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Pr="00B57687" w:rsidRDefault="003A49C2" w:rsidP="009A0E7C">
      <w:pPr>
        <w:pStyle w:val="Textkrper"/>
        <w:outlineLvl w:val="0"/>
        <w:rPr>
          <w:rFonts w:ascii="Helvetica" w:hAnsi="Helvetica" w:cs="Helvetica"/>
          <w:b/>
          <w:i w:val="0"/>
          <w:sz w:val="22"/>
          <w:szCs w:val="22"/>
        </w:rPr>
      </w:pPr>
    </w:p>
    <w:p w14:paraId="128F0E37" w14:textId="60FD1A97" w:rsidR="00CE10F2" w:rsidRPr="00B57687" w:rsidRDefault="00CE10F2" w:rsidP="009A0E7C">
      <w:pPr>
        <w:pStyle w:val="Textkrper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B57687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B37825" w:rsidRPr="00B57687">
        <w:rPr>
          <w:rFonts w:ascii="Helvetica" w:hAnsi="Helvetica" w:cs="Helvetica"/>
          <w:b/>
          <w:i w:val="0"/>
          <w:sz w:val="22"/>
          <w:szCs w:val="22"/>
        </w:rPr>
        <w:t>59057</w:t>
      </w:r>
    </w:p>
    <w:p w14:paraId="15210DC1" w14:textId="68F20C76" w:rsidR="00CE10F2" w:rsidRPr="00B57687" w:rsidDel="00A12F8F" w:rsidRDefault="00C70C90" w:rsidP="009A0E7C">
      <w:pPr>
        <w:pStyle w:val="Textkrper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B57687">
        <w:rPr>
          <w:rFonts w:ascii="Helvetica" w:hAnsi="Helvetica" w:cs="Helvetica"/>
          <w:b/>
          <w:i w:val="0"/>
          <w:sz w:val="22"/>
          <w:szCs w:val="22"/>
        </w:rPr>
        <w:t>Scriptwriter</w:t>
      </w:r>
      <w:r w:rsidR="00CE10F2" w:rsidRPr="00B57687">
        <w:rPr>
          <w:rFonts w:ascii="Helvetica" w:hAnsi="Helvetica" w:cs="Helvetica"/>
          <w:b/>
          <w:i w:val="0"/>
          <w:sz w:val="22"/>
          <w:szCs w:val="22"/>
        </w:rPr>
        <w:t xml:space="preserve"> Name:</w:t>
      </w:r>
      <w:r w:rsidR="00B37825" w:rsidRPr="00B57687">
        <w:rPr>
          <w:rFonts w:ascii="Helvetica" w:hAnsi="Helvetica" w:cs="Helvetica"/>
          <w:b/>
          <w:i w:val="0"/>
          <w:sz w:val="22"/>
          <w:szCs w:val="22"/>
        </w:rPr>
        <w:t xml:space="preserve"> Petti Pang</w:t>
      </w:r>
    </w:p>
    <w:p w14:paraId="441F19EB" w14:textId="47F9412A" w:rsidR="009A3CBD" w:rsidRPr="00B57687" w:rsidRDefault="00DC058D" w:rsidP="009A0E7C">
      <w:pPr>
        <w:pStyle w:val="Textkrper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B57687">
        <w:rPr>
          <w:rFonts w:ascii="Helvetica" w:hAnsi="Helvetica" w:cs="Helvetica"/>
          <w:b/>
          <w:i w:val="0"/>
          <w:sz w:val="22"/>
          <w:szCs w:val="22"/>
          <w:highlight w:val="yellow"/>
        </w:rPr>
        <w:t xml:space="preserve">Project Page </w:t>
      </w:r>
      <w:r w:rsidR="009A3CBD" w:rsidRPr="00B57687">
        <w:rPr>
          <w:rFonts w:ascii="Helvetica" w:hAnsi="Helvetica" w:cs="Helvetica"/>
          <w:b/>
          <w:i w:val="0"/>
          <w:sz w:val="22"/>
          <w:szCs w:val="22"/>
          <w:highlight w:val="yellow"/>
        </w:rPr>
        <w:t>Link</w:t>
      </w:r>
      <w:r w:rsidR="009A3CBD" w:rsidRPr="00B57687">
        <w:rPr>
          <w:rFonts w:ascii="Helvetica" w:hAnsi="Helvetica" w:cs="Helvetica"/>
          <w:b/>
          <w:i w:val="0"/>
          <w:sz w:val="22"/>
          <w:szCs w:val="22"/>
        </w:rPr>
        <w:t>:</w:t>
      </w:r>
      <w:r w:rsidR="00B37825" w:rsidRPr="00B57687">
        <w:rPr>
          <w:rFonts w:ascii="Helvetica" w:hAnsi="Helvetica" w:cs="Helvetica"/>
        </w:rPr>
        <w:t xml:space="preserve"> </w:t>
      </w:r>
      <w:r w:rsidR="00B37825" w:rsidRPr="00B57687">
        <w:rPr>
          <w:rFonts w:ascii="Helvetica" w:hAnsi="Helvetica" w:cs="Helvetica"/>
          <w:b/>
          <w:i w:val="0"/>
          <w:sz w:val="22"/>
          <w:szCs w:val="22"/>
        </w:rPr>
        <w:t>http://www.jove.com/files_upload.php?src=18012433</w:t>
      </w:r>
    </w:p>
    <w:p w14:paraId="2960D4DC" w14:textId="77777777" w:rsidR="00FA1A9D" w:rsidRPr="00B57687" w:rsidRDefault="00FA1A9D" w:rsidP="00FA1A9D">
      <w:pPr>
        <w:pStyle w:val="Textkrper"/>
        <w:outlineLvl w:val="0"/>
        <w:rPr>
          <w:rFonts w:ascii="Helvetica" w:hAnsi="Helvetica" w:cs="Helvetica"/>
          <w:b/>
          <w:i w:val="0"/>
          <w:sz w:val="28"/>
          <w:szCs w:val="28"/>
        </w:rPr>
      </w:pPr>
    </w:p>
    <w:p w14:paraId="02D2B2A0" w14:textId="1EAC39F8" w:rsidR="00FA1A9D" w:rsidRPr="00B57687" w:rsidRDefault="00FA1A9D" w:rsidP="00FA1A9D">
      <w:pPr>
        <w:outlineLvl w:val="0"/>
        <w:rPr>
          <w:rFonts w:ascii="Helvetica" w:hAnsi="Helvetica" w:cs="Helvetica"/>
          <w:b/>
          <w:sz w:val="28"/>
          <w:szCs w:val="28"/>
        </w:rPr>
      </w:pPr>
      <w:r w:rsidRPr="00B57687">
        <w:rPr>
          <w:rFonts w:ascii="Helvetica" w:hAnsi="Helvetica" w:cs="Helvetica"/>
          <w:b/>
          <w:sz w:val="28"/>
          <w:szCs w:val="28"/>
        </w:rPr>
        <w:t xml:space="preserve">Title: </w:t>
      </w:r>
      <w:r w:rsidR="00B37825" w:rsidRPr="00B57687">
        <w:rPr>
          <w:rFonts w:ascii="Helvetica" w:hAnsi="Helvetica" w:cs="Helvetica"/>
          <w:b/>
          <w:sz w:val="28"/>
          <w:szCs w:val="28"/>
        </w:rPr>
        <w:t>Multimodal Signals for Analyzing Pain Responses to Thermal and Electrical Stimuli</w:t>
      </w:r>
    </w:p>
    <w:p w14:paraId="681B53AA" w14:textId="77777777" w:rsidR="00FA1A9D" w:rsidRPr="00B57687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B659768" w14:textId="32607102" w:rsidR="00FA1A9D" w:rsidRPr="00B57687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  <w:r w:rsidRPr="00B57687">
        <w:rPr>
          <w:rFonts w:ascii="Helvetica" w:hAnsi="Helvetica" w:cs="Helvetica"/>
          <w:b/>
          <w:sz w:val="28"/>
          <w:szCs w:val="28"/>
        </w:rPr>
        <w:t xml:space="preserve">Authors and Affiliations: </w:t>
      </w:r>
    </w:p>
    <w:p w14:paraId="10CB8F83" w14:textId="014C3A84" w:rsidR="00B37825" w:rsidRPr="00C42668" w:rsidRDefault="00B37825" w:rsidP="00B37825">
      <w:pPr>
        <w:rPr>
          <w:rFonts w:ascii="Helvetica" w:hAnsi="Helvetica" w:cs="Helvetica"/>
          <w:vertAlign w:val="superscript"/>
        </w:rPr>
      </w:pPr>
      <w:r w:rsidRPr="00C42668">
        <w:rPr>
          <w:rFonts w:ascii="Helvetica" w:hAnsi="Helvetica" w:cs="Helvetica"/>
        </w:rPr>
        <w:t>Sascha Gruss</w:t>
      </w:r>
      <w:r w:rsidRPr="00C42668">
        <w:rPr>
          <w:rFonts w:ascii="Helvetica" w:hAnsi="Helvetica" w:cs="Helvetica"/>
          <w:vertAlign w:val="superscript"/>
        </w:rPr>
        <w:t>1</w:t>
      </w:r>
      <w:r w:rsidRPr="00C42668">
        <w:rPr>
          <w:rFonts w:ascii="Helvetica" w:hAnsi="Helvetica" w:cs="Helvetica"/>
        </w:rPr>
        <w:t>, Mattis Geiger</w:t>
      </w:r>
      <w:r w:rsidRPr="00C42668">
        <w:rPr>
          <w:rFonts w:ascii="Helvetica" w:hAnsi="Helvetica" w:cs="Helvetica"/>
          <w:vertAlign w:val="superscript"/>
        </w:rPr>
        <w:t>2</w:t>
      </w:r>
      <w:r w:rsidRPr="00C42668">
        <w:rPr>
          <w:rFonts w:ascii="Helvetica" w:hAnsi="Helvetica" w:cs="Helvetica"/>
        </w:rPr>
        <w:t>, Philipp Werner</w:t>
      </w:r>
      <w:r w:rsidRPr="00C42668">
        <w:rPr>
          <w:rFonts w:ascii="Helvetica" w:hAnsi="Helvetica" w:cs="Helvetica"/>
          <w:vertAlign w:val="superscript"/>
        </w:rPr>
        <w:t>3</w:t>
      </w:r>
      <w:r w:rsidRPr="00C42668">
        <w:rPr>
          <w:rFonts w:ascii="Helvetica" w:hAnsi="Helvetica" w:cs="Helvetica"/>
        </w:rPr>
        <w:t>, Oliver Wilhelm</w:t>
      </w:r>
      <w:r w:rsidRPr="00C42668">
        <w:rPr>
          <w:rFonts w:ascii="Helvetica" w:hAnsi="Helvetica" w:cs="Helvetica"/>
          <w:vertAlign w:val="superscript"/>
        </w:rPr>
        <w:t>2</w:t>
      </w:r>
      <w:r w:rsidRPr="00C42668">
        <w:rPr>
          <w:rFonts w:ascii="Helvetica" w:hAnsi="Helvetica" w:cs="Helvetica"/>
        </w:rPr>
        <w:t xml:space="preserve">, </w:t>
      </w:r>
      <w:r w:rsidR="00826069" w:rsidRPr="00C42668">
        <w:rPr>
          <w:rFonts w:ascii="Helvetica" w:hAnsi="Helvetica" w:cs="Helvetica"/>
        </w:rPr>
        <w:t>Harald C. Traue</w:t>
      </w:r>
      <w:r w:rsidR="00826069" w:rsidRPr="00C42668">
        <w:rPr>
          <w:rFonts w:ascii="Helvetica" w:hAnsi="Helvetica" w:cs="Helvetica"/>
          <w:vertAlign w:val="superscript"/>
        </w:rPr>
        <w:t>1</w:t>
      </w:r>
      <w:r w:rsidR="00826069" w:rsidRPr="00C42668">
        <w:rPr>
          <w:rFonts w:ascii="Helvetica" w:hAnsi="Helvetica" w:cs="Helvetica"/>
        </w:rPr>
        <w:t xml:space="preserve">, </w:t>
      </w:r>
      <w:r w:rsidRPr="00C42668">
        <w:rPr>
          <w:rFonts w:ascii="Helvetica" w:hAnsi="Helvetica" w:cs="Helvetica"/>
        </w:rPr>
        <w:t>Ayoub Al-Hamadi</w:t>
      </w:r>
      <w:r w:rsidRPr="00C42668">
        <w:rPr>
          <w:rFonts w:ascii="Helvetica" w:hAnsi="Helvetica" w:cs="Helvetica"/>
          <w:vertAlign w:val="superscript"/>
        </w:rPr>
        <w:t>3</w:t>
      </w:r>
      <w:r w:rsidRPr="00C42668">
        <w:rPr>
          <w:rFonts w:ascii="Helvetica" w:hAnsi="Helvetica" w:cs="Helvetica"/>
        </w:rPr>
        <w:t>, Steffen Walter</w:t>
      </w:r>
      <w:r w:rsidRPr="00C42668">
        <w:rPr>
          <w:rFonts w:ascii="Helvetica" w:hAnsi="Helvetica" w:cs="Helvetica"/>
          <w:vertAlign w:val="superscript"/>
        </w:rPr>
        <w:t>1</w:t>
      </w:r>
    </w:p>
    <w:p w14:paraId="6C4D5BC5" w14:textId="77777777" w:rsidR="00B37825" w:rsidRPr="00C42668" w:rsidRDefault="00B37825" w:rsidP="00B37825">
      <w:pPr>
        <w:rPr>
          <w:rFonts w:ascii="Helvetica" w:hAnsi="Helvetica" w:cs="Helvetica"/>
        </w:rPr>
      </w:pPr>
    </w:p>
    <w:p w14:paraId="6EC683D5" w14:textId="7208EC28" w:rsidR="00B37825" w:rsidRPr="00B57687" w:rsidRDefault="00B37825" w:rsidP="00B37825">
      <w:pPr>
        <w:rPr>
          <w:rFonts w:ascii="Helvetica" w:hAnsi="Helvetica" w:cs="Helvetica"/>
        </w:rPr>
      </w:pPr>
      <w:r w:rsidRPr="00B57687">
        <w:rPr>
          <w:rFonts w:ascii="Helvetica" w:hAnsi="Helvetica" w:cs="Helvetica"/>
          <w:vertAlign w:val="superscript"/>
        </w:rPr>
        <w:t>1</w:t>
      </w:r>
      <w:r w:rsidRPr="00B57687">
        <w:rPr>
          <w:rFonts w:ascii="Helvetica" w:hAnsi="Helvetica" w:cs="Helvetica"/>
        </w:rPr>
        <w:t>Department of Medical Psychology, Ulm University</w:t>
      </w:r>
    </w:p>
    <w:p w14:paraId="50BC788A" w14:textId="5B58BD5B" w:rsidR="00B37825" w:rsidRPr="00B57687" w:rsidRDefault="00B37825" w:rsidP="00B37825">
      <w:pPr>
        <w:rPr>
          <w:rFonts w:ascii="Helvetica" w:hAnsi="Helvetica" w:cs="Helvetica"/>
        </w:rPr>
      </w:pPr>
      <w:r w:rsidRPr="00B57687">
        <w:rPr>
          <w:rFonts w:ascii="Helvetica" w:hAnsi="Helvetica" w:cs="Helvetica"/>
          <w:vertAlign w:val="superscript"/>
        </w:rPr>
        <w:t>2</w:t>
      </w:r>
      <w:r w:rsidRPr="00B57687">
        <w:rPr>
          <w:rFonts w:ascii="Helvetica" w:hAnsi="Helvetica" w:cs="Helvetica"/>
        </w:rPr>
        <w:t>Department of Individual Differences and Psychological Assessment, Ulm University</w:t>
      </w:r>
    </w:p>
    <w:p w14:paraId="036E667F" w14:textId="6FFABFB8" w:rsidR="00FA1A9D" w:rsidRPr="00B57687" w:rsidRDefault="00B37825" w:rsidP="00B37825">
      <w:pPr>
        <w:pStyle w:val="Default"/>
        <w:rPr>
          <w:rFonts w:ascii="Helvetica" w:hAnsi="Helvetica" w:cs="Helvetica"/>
          <w:bCs/>
          <w:sz w:val="28"/>
          <w:szCs w:val="28"/>
        </w:rPr>
      </w:pPr>
      <w:r w:rsidRPr="00B57687">
        <w:rPr>
          <w:rFonts w:ascii="Helvetica" w:hAnsi="Helvetica" w:cs="Helvetica"/>
          <w:color w:val="auto"/>
          <w:vertAlign w:val="superscript"/>
        </w:rPr>
        <w:t>3</w:t>
      </w:r>
      <w:r w:rsidRPr="00B57687">
        <w:rPr>
          <w:rFonts w:ascii="Helvetica" w:hAnsi="Helvetica" w:cs="Helvetica"/>
          <w:color w:val="auto"/>
        </w:rPr>
        <w:t>Department of Neuro-Information Technology, University of Magdeburg</w:t>
      </w:r>
    </w:p>
    <w:p w14:paraId="7DCA790C" w14:textId="77777777" w:rsidR="00FA1A9D" w:rsidRPr="00B57687" w:rsidRDefault="00FA1A9D" w:rsidP="00FA1A9D">
      <w:pPr>
        <w:pStyle w:val="Default"/>
        <w:rPr>
          <w:rFonts w:ascii="Helvetica" w:hAnsi="Helvetica" w:cs="Helvetica"/>
          <w:sz w:val="28"/>
          <w:szCs w:val="28"/>
        </w:rPr>
      </w:pPr>
    </w:p>
    <w:p w14:paraId="5B92BEA3" w14:textId="77777777" w:rsidR="00FA1A9D" w:rsidRPr="00B57687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27A86808" w14:textId="77777777" w:rsidR="00FA1A9D" w:rsidRPr="00B57687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B57687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5847C596" w14:textId="77777777" w:rsidR="00B37825" w:rsidRPr="00B57687" w:rsidRDefault="00B37825" w:rsidP="00FA1A9D">
      <w:pPr>
        <w:outlineLvl w:val="0"/>
        <w:rPr>
          <w:rFonts w:ascii="Helvetica" w:hAnsi="Helvetica" w:cs="Helvetica"/>
        </w:rPr>
      </w:pPr>
      <w:r w:rsidRPr="00B57687">
        <w:rPr>
          <w:rFonts w:ascii="Helvetica" w:hAnsi="Helvetica" w:cs="Helvetica"/>
        </w:rPr>
        <w:t>Sascha Gruss</w:t>
      </w:r>
    </w:p>
    <w:p w14:paraId="02AACCF9" w14:textId="7FBB6252" w:rsidR="00FA1A9D" w:rsidRPr="00B57687" w:rsidRDefault="00B37825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B57687">
        <w:rPr>
          <w:rFonts w:ascii="Helvetica" w:hAnsi="Helvetica" w:cs="Helvetica"/>
        </w:rPr>
        <w:t>sascha.gruss@uni-ulm.de</w:t>
      </w:r>
    </w:p>
    <w:p w14:paraId="38DC32E4" w14:textId="77777777" w:rsidR="00FA1A9D" w:rsidRPr="00B57687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6D862194" w14:textId="77777777" w:rsidR="00FA1A9D" w:rsidRPr="00B57687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B5768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57687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58FD0069" w:rsidR="003B5E26" w:rsidRPr="00B57687" w:rsidRDefault="00FB2A30" w:rsidP="009A0E7C">
      <w:pPr>
        <w:outlineLvl w:val="0"/>
        <w:rPr>
          <w:rFonts w:ascii="Helvetica" w:hAnsi="Helvetica" w:cs="Helvetica"/>
          <w:bCs/>
        </w:rPr>
      </w:pPr>
      <w:hyperlink r:id="rId7" w:history="1">
        <w:r w:rsidR="00B37825" w:rsidRPr="00B57687">
          <w:rPr>
            <w:rStyle w:val="Hyperlink"/>
            <w:rFonts w:ascii="Helvetica" w:hAnsi="Helvetica" w:cs="Helvetica"/>
            <w:bCs/>
          </w:rPr>
          <w:t>mattis.geiger@uni-ulm.de</w:t>
        </w:r>
      </w:hyperlink>
    </w:p>
    <w:p w14:paraId="279EDD55" w14:textId="537F1105" w:rsidR="00B37825" w:rsidRPr="00B57687" w:rsidRDefault="00FB2A30" w:rsidP="009A0E7C">
      <w:pPr>
        <w:outlineLvl w:val="0"/>
        <w:rPr>
          <w:rFonts w:ascii="Helvetica" w:hAnsi="Helvetica" w:cs="Helvetica"/>
          <w:bCs/>
        </w:rPr>
      </w:pPr>
      <w:hyperlink r:id="rId8" w:history="1">
        <w:r w:rsidR="00B37825" w:rsidRPr="00B57687">
          <w:rPr>
            <w:rStyle w:val="Hyperlink"/>
            <w:rFonts w:ascii="Helvetica" w:hAnsi="Helvetica" w:cs="Helvetica"/>
            <w:bCs/>
          </w:rPr>
          <w:t>philipp.werner@ovgu.de</w:t>
        </w:r>
      </w:hyperlink>
    </w:p>
    <w:p w14:paraId="349C02B9" w14:textId="4426E558" w:rsidR="00B37825" w:rsidRDefault="00FB2A30" w:rsidP="009A0E7C">
      <w:pPr>
        <w:outlineLvl w:val="0"/>
        <w:rPr>
          <w:rStyle w:val="Hyperlink"/>
          <w:rFonts w:ascii="Helvetica" w:hAnsi="Helvetica" w:cs="Helvetica"/>
          <w:bCs/>
        </w:rPr>
      </w:pPr>
      <w:hyperlink r:id="rId9" w:history="1">
        <w:r w:rsidR="00B37825" w:rsidRPr="00B57687">
          <w:rPr>
            <w:rStyle w:val="Hyperlink"/>
            <w:rFonts w:ascii="Helvetica" w:hAnsi="Helvetica" w:cs="Helvetica"/>
            <w:bCs/>
          </w:rPr>
          <w:t>oliver.wilhelm@uni-ulm.de</w:t>
        </w:r>
      </w:hyperlink>
    </w:p>
    <w:p w14:paraId="5BA5728E" w14:textId="072E8E2C" w:rsidR="00826069" w:rsidRPr="00B57687" w:rsidRDefault="00826069" w:rsidP="009A0E7C">
      <w:pPr>
        <w:outlineLvl w:val="0"/>
        <w:rPr>
          <w:rFonts w:ascii="Helvetica" w:hAnsi="Helvetica" w:cs="Helvetica"/>
          <w:bCs/>
        </w:rPr>
      </w:pPr>
      <w:r>
        <w:rPr>
          <w:rStyle w:val="Hyperlink"/>
          <w:rFonts w:ascii="Helvetica" w:hAnsi="Helvetica" w:cs="Helvetica"/>
          <w:bCs/>
        </w:rPr>
        <w:t>harald.traue@uni-ulm.de</w:t>
      </w:r>
    </w:p>
    <w:p w14:paraId="097DD26F" w14:textId="526B8013" w:rsidR="00B37825" w:rsidRPr="00B57687" w:rsidRDefault="00FB2A30" w:rsidP="009A0E7C">
      <w:pPr>
        <w:outlineLvl w:val="0"/>
        <w:rPr>
          <w:rFonts w:ascii="Helvetica" w:hAnsi="Helvetica" w:cs="Helvetica"/>
          <w:bCs/>
        </w:rPr>
      </w:pPr>
      <w:hyperlink r:id="rId10" w:history="1">
        <w:r w:rsidR="00B37825" w:rsidRPr="00B57687">
          <w:rPr>
            <w:rStyle w:val="Hyperlink"/>
            <w:rFonts w:ascii="Helvetica" w:hAnsi="Helvetica" w:cs="Helvetica"/>
            <w:bCs/>
          </w:rPr>
          <w:t>ayoub.al-hamadi@ovgu.de</w:t>
        </w:r>
      </w:hyperlink>
    </w:p>
    <w:p w14:paraId="59E2B211" w14:textId="7FE3C9AA" w:rsidR="00B37825" w:rsidRPr="00B57687" w:rsidRDefault="00FB2A30" w:rsidP="009A0E7C">
      <w:pPr>
        <w:outlineLvl w:val="0"/>
        <w:rPr>
          <w:rFonts w:ascii="Helvetica" w:hAnsi="Helvetica" w:cs="Helvetica"/>
          <w:bCs/>
        </w:rPr>
      </w:pPr>
      <w:hyperlink r:id="rId11" w:history="1">
        <w:r w:rsidR="00B37825" w:rsidRPr="00B57687">
          <w:rPr>
            <w:rStyle w:val="Hyperlink"/>
            <w:rFonts w:ascii="Helvetica" w:hAnsi="Helvetica" w:cs="Helvetica"/>
            <w:bCs/>
          </w:rPr>
          <w:t>steffen.walter@uni-ulm.de</w:t>
        </w:r>
      </w:hyperlink>
    </w:p>
    <w:p w14:paraId="509A253E" w14:textId="77777777" w:rsidR="00B37825" w:rsidRPr="006A6324" w:rsidRDefault="00B37825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5BB0AD0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FD7FB9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8D3B09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D7FB9">
        <w:rPr>
          <w:rFonts w:ascii="Helvetica" w:hAnsi="Helvetica"/>
          <w:b/>
          <w:sz w:val="22"/>
        </w:rPr>
        <w:t>N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45AAA84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72DCB014" w:rsidR="00FA1A9D" w:rsidRPr="00851B3E" w:rsidRDefault="00D40BA6" w:rsidP="00535829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Step 2.2.(2.)</w:t>
      </w:r>
      <w:r>
        <w:rPr>
          <w:rFonts w:ascii="Helvetica" w:hAnsi="Helvetica"/>
          <w:sz w:val="22"/>
        </w:rPr>
        <w:br/>
      </w:r>
      <w:r w:rsidR="002D2A84">
        <w:rPr>
          <w:rFonts w:ascii="Helvetica" w:hAnsi="Helvetica"/>
          <w:sz w:val="22"/>
        </w:rPr>
        <w:t>Step 3.1</w:t>
      </w:r>
      <w:r w:rsidR="00017A7A">
        <w:rPr>
          <w:rFonts w:ascii="Helvetica" w:hAnsi="Helvetica"/>
          <w:sz w:val="22"/>
        </w:rPr>
        <w:t>.</w:t>
      </w:r>
      <w:r w:rsidR="00017A7A">
        <w:rPr>
          <w:rFonts w:ascii="Helvetica" w:hAnsi="Helvetica"/>
          <w:sz w:val="22"/>
        </w:rPr>
        <w:br/>
      </w:r>
      <w:r w:rsidR="005908E3">
        <w:rPr>
          <w:rFonts w:ascii="Helvetica" w:hAnsi="Helvetica"/>
          <w:sz w:val="22"/>
        </w:rPr>
        <w:t>Step 3.</w:t>
      </w:r>
      <w:r w:rsidR="002D2A84">
        <w:rPr>
          <w:rFonts w:ascii="Helvetica" w:hAnsi="Helvetica"/>
          <w:sz w:val="22"/>
        </w:rPr>
        <w:t>9.(2.)</w:t>
      </w:r>
      <w:r w:rsidR="002D2A84">
        <w:rPr>
          <w:rFonts w:ascii="Helvetica" w:hAnsi="Helvetica"/>
          <w:sz w:val="22"/>
        </w:rPr>
        <w:br/>
        <w:t>Step 3.11</w:t>
      </w:r>
      <w:r w:rsidR="005908E3">
        <w:rPr>
          <w:rFonts w:ascii="Helvetica" w:hAnsi="Helvetica"/>
          <w:sz w:val="22"/>
        </w:rPr>
        <w:t>.</w:t>
      </w:r>
      <w:r w:rsidR="005908E3">
        <w:rPr>
          <w:rFonts w:ascii="Helvetica" w:hAnsi="Helvetica"/>
          <w:sz w:val="22"/>
        </w:rPr>
        <w:br/>
      </w:r>
      <w:r w:rsidR="002D2A84">
        <w:rPr>
          <w:rFonts w:ascii="Helvetica" w:hAnsi="Helvetica"/>
          <w:sz w:val="22"/>
        </w:rPr>
        <w:t>Step 3.12</w:t>
      </w:r>
      <w:r w:rsidR="00017A7A">
        <w:rPr>
          <w:rFonts w:ascii="Helvetica" w:hAnsi="Helvetica"/>
          <w:sz w:val="22"/>
        </w:rPr>
        <w:t>.(3.)</w:t>
      </w:r>
      <w:r w:rsidR="00017A7A">
        <w:rPr>
          <w:rFonts w:ascii="Helvetica" w:hAnsi="Helvetica"/>
          <w:sz w:val="22"/>
        </w:rPr>
        <w:br/>
      </w:r>
    </w:p>
    <w:p w14:paraId="27289167" w14:textId="3F06751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53D36BF2" w14:textId="1F8F774C" w:rsidR="00017A7A" w:rsidRPr="00017A7A" w:rsidRDefault="002D2A84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Step 3.9.(2.)</w:t>
      </w:r>
      <w:r>
        <w:rPr>
          <w:rFonts w:ascii="Helvetica" w:hAnsi="Helvetica"/>
          <w:sz w:val="22"/>
        </w:rPr>
        <w:br/>
        <w:t>Step 3.11</w:t>
      </w:r>
      <w:r w:rsidR="002F2569">
        <w:rPr>
          <w:rFonts w:ascii="Helvetica" w:hAnsi="Helvetica"/>
          <w:sz w:val="22"/>
        </w:rPr>
        <w:t>.(3.)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75C6261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FD7FB9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el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6F38AD9" w14:textId="0D272C16" w:rsidR="00D300CE" w:rsidRDefault="00DC058D" w:rsidP="00177B33">
      <w:pPr>
        <w:pStyle w:val="Listenabsatz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enabsatz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A88271E" w:rsidR="00CE10F2" w:rsidRDefault="00AA198B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Sascha Gruss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C7963">
        <w:rPr>
          <w:rFonts w:ascii="Helvetica" w:hAnsi="Helvetica" w:cs="Arial"/>
          <w:sz w:val="22"/>
          <w:szCs w:val="22"/>
        </w:rPr>
        <w:t>The data acquired via the presented</w:t>
      </w:r>
      <w:r w:rsidR="002F2569">
        <w:rPr>
          <w:rFonts w:ascii="Helvetica" w:hAnsi="Helvetica" w:cs="Arial"/>
          <w:sz w:val="22"/>
          <w:szCs w:val="22"/>
        </w:rPr>
        <w:t xml:space="preserve"> method may shed light on how</w:t>
      </w:r>
      <w:r w:rsidR="006F2C21">
        <w:rPr>
          <w:rFonts w:ascii="Helvetica" w:hAnsi="Helvetica" w:cs="Arial"/>
          <w:sz w:val="22"/>
          <w:szCs w:val="22"/>
        </w:rPr>
        <w:t xml:space="preserve"> to recognize pain </w:t>
      </w:r>
      <w:r w:rsidR="00376BD4">
        <w:rPr>
          <w:rFonts w:ascii="Helvetica" w:hAnsi="Helvetica" w:cs="Arial"/>
          <w:sz w:val="22"/>
          <w:szCs w:val="22"/>
        </w:rPr>
        <w:t>intensities</w:t>
      </w:r>
      <w:r w:rsidR="002F2569">
        <w:rPr>
          <w:rFonts w:ascii="Helvetica" w:hAnsi="Helvetica" w:cs="Arial"/>
          <w:sz w:val="22"/>
          <w:szCs w:val="22"/>
        </w:rPr>
        <w:t xml:space="preserve"> independently</w:t>
      </w:r>
      <w:r w:rsidR="006F2C21">
        <w:rPr>
          <w:rFonts w:ascii="Helvetica" w:hAnsi="Helvetica" w:cs="Arial"/>
          <w:sz w:val="22"/>
          <w:szCs w:val="22"/>
        </w:rPr>
        <w:t xml:space="preserve"> of the underlying pain </w:t>
      </w:r>
      <w:r w:rsidR="00045AAA">
        <w:rPr>
          <w:rFonts w:ascii="Helvetica" w:hAnsi="Helvetica" w:cs="Arial"/>
          <w:sz w:val="22"/>
          <w:szCs w:val="22"/>
        </w:rPr>
        <w:t>model</w:t>
      </w:r>
      <w:r w:rsidR="00AB5DB7">
        <w:rPr>
          <w:rFonts w:ascii="Helvetica" w:hAnsi="Helvetica" w:cs="Arial"/>
          <w:sz w:val="22"/>
          <w:szCs w:val="22"/>
        </w:rPr>
        <w:t xml:space="preserve">. </w:t>
      </w:r>
      <w:r w:rsidR="002F2569">
        <w:rPr>
          <w:rFonts w:ascii="Helvetica" w:hAnsi="Helvetica" w:cs="Arial"/>
          <w:sz w:val="22"/>
          <w:szCs w:val="22"/>
        </w:rPr>
        <w:t xml:space="preserve">It may also </w:t>
      </w:r>
      <w:r w:rsidR="002245F0">
        <w:rPr>
          <w:rFonts w:ascii="Helvetica" w:hAnsi="Helvetica" w:cs="Arial"/>
          <w:sz w:val="22"/>
          <w:szCs w:val="22"/>
        </w:rPr>
        <w:t>help to assess</w:t>
      </w:r>
      <w:r w:rsidR="002F2569">
        <w:rPr>
          <w:rFonts w:ascii="Helvetica" w:hAnsi="Helvetica" w:cs="Arial"/>
          <w:sz w:val="22"/>
          <w:szCs w:val="22"/>
        </w:rPr>
        <w:t xml:space="preserve"> </w:t>
      </w:r>
      <w:r w:rsidR="002245F0">
        <w:rPr>
          <w:rFonts w:ascii="Helvetica" w:hAnsi="Helvetica" w:cs="Arial"/>
          <w:sz w:val="22"/>
          <w:szCs w:val="22"/>
        </w:rPr>
        <w:t xml:space="preserve">the </w:t>
      </w:r>
      <w:r w:rsidR="00302EC6">
        <w:rPr>
          <w:rFonts w:ascii="Helvetica" w:hAnsi="Helvetica" w:cs="Arial"/>
          <w:sz w:val="22"/>
          <w:szCs w:val="22"/>
        </w:rPr>
        <w:t xml:space="preserve">pain </w:t>
      </w:r>
      <w:r w:rsidR="002245F0">
        <w:rPr>
          <w:rFonts w:ascii="Helvetica" w:hAnsi="Helvetica" w:cs="Arial"/>
          <w:sz w:val="22"/>
          <w:szCs w:val="22"/>
        </w:rPr>
        <w:t xml:space="preserve">duration </w:t>
      </w:r>
      <w:r w:rsidR="00E8197C">
        <w:rPr>
          <w:rFonts w:ascii="Helvetica" w:hAnsi="Helvetica" w:cs="Arial"/>
          <w:b/>
          <w:sz w:val="22"/>
          <w:szCs w:val="22"/>
        </w:rPr>
        <w:t>[1]</w:t>
      </w:r>
      <w:r w:rsidR="002245F0">
        <w:rPr>
          <w:rFonts w:ascii="Helvetica" w:hAnsi="Helvetica" w:cs="Arial"/>
          <w:sz w:val="22"/>
          <w:szCs w:val="22"/>
        </w:rPr>
        <w:t>.</w:t>
      </w:r>
    </w:p>
    <w:p w14:paraId="53DAB1EB" w14:textId="6C513509" w:rsidR="00E8197C" w:rsidRDefault="00E8197C" w:rsidP="00E8197C">
      <w:pPr>
        <w:pStyle w:val="Listenabsatz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8197C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61D263F7" w14:textId="50170021" w:rsidR="00330F1B" w:rsidRPr="00511F52" w:rsidRDefault="00045AAA" w:rsidP="006F2C21">
      <w:pPr>
        <w:pStyle w:val="Listenabsatz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/>
      </w:r>
    </w:p>
    <w:p w14:paraId="2211496E" w14:textId="36566A73" w:rsidR="00CE10F2" w:rsidRPr="00E8197C" w:rsidRDefault="00AA198B" w:rsidP="00177B33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Sascha Gruss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6F2C21">
        <w:rPr>
          <w:rFonts w:ascii="Helvetica" w:hAnsi="Helvetica" w:cs="Arial"/>
          <w:sz w:val="22"/>
          <w:szCs w:val="22"/>
        </w:rPr>
        <w:t xml:space="preserve"> </w:t>
      </w:r>
      <w:r w:rsidR="005928BB">
        <w:rPr>
          <w:rFonts w:ascii="Helvetica" w:hAnsi="Helvetica" w:cs="Arial"/>
          <w:bCs/>
          <w:sz w:val="22"/>
          <w:szCs w:val="22"/>
        </w:rPr>
        <w:t xml:space="preserve">The main advantage of this technique is its multi-modality in terms of signal recording and pain stimulation. It significantly </w:t>
      </w:r>
      <w:r w:rsidR="007C7963">
        <w:rPr>
          <w:rFonts w:ascii="Helvetica" w:hAnsi="Helvetica" w:cs="Arial"/>
          <w:bCs/>
          <w:sz w:val="22"/>
          <w:szCs w:val="22"/>
        </w:rPr>
        <w:t>broadens</w:t>
      </w:r>
      <w:r w:rsidR="006F2C21">
        <w:rPr>
          <w:rFonts w:ascii="Helvetica" w:hAnsi="Helvetica" w:cs="Arial"/>
          <w:bCs/>
          <w:sz w:val="22"/>
          <w:szCs w:val="22"/>
        </w:rPr>
        <w:t xml:space="preserve"> </w:t>
      </w:r>
      <w:r w:rsidR="007C7963">
        <w:rPr>
          <w:rFonts w:ascii="Helvetica" w:hAnsi="Helvetica" w:cs="Arial"/>
          <w:bCs/>
          <w:sz w:val="22"/>
          <w:szCs w:val="22"/>
        </w:rPr>
        <w:t xml:space="preserve">the scope </w:t>
      </w:r>
      <w:r w:rsidR="006F2C21">
        <w:rPr>
          <w:rFonts w:ascii="Helvetica" w:hAnsi="Helvetica" w:cs="Arial"/>
          <w:bCs/>
          <w:sz w:val="22"/>
          <w:szCs w:val="22"/>
        </w:rPr>
        <w:t xml:space="preserve">of pain </w:t>
      </w:r>
      <w:r w:rsidR="007C7963">
        <w:rPr>
          <w:rFonts w:ascii="Helvetica" w:hAnsi="Helvetica" w:cs="Arial"/>
          <w:bCs/>
          <w:sz w:val="22"/>
          <w:szCs w:val="22"/>
        </w:rPr>
        <w:t>research</w:t>
      </w:r>
      <w:r w:rsidR="00E8197C">
        <w:rPr>
          <w:rFonts w:ascii="Helvetica" w:hAnsi="Helvetica" w:cs="Arial"/>
          <w:bCs/>
          <w:sz w:val="22"/>
          <w:szCs w:val="22"/>
        </w:rPr>
        <w:t xml:space="preserve"> </w:t>
      </w:r>
      <w:r w:rsidR="00E8197C">
        <w:rPr>
          <w:rFonts w:ascii="Helvetica" w:hAnsi="Helvetica" w:cs="Arial"/>
          <w:b/>
          <w:bCs/>
          <w:sz w:val="22"/>
          <w:szCs w:val="22"/>
        </w:rPr>
        <w:t>[1]</w:t>
      </w:r>
      <w:r w:rsidR="005928BB">
        <w:rPr>
          <w:rFonts w:ascii="Helvetica" w:hAnsi="Helvetica" w:cs="Arial"/>
          <w:bCs/>
          <w:sz w:val="22"/>
          <w:szCs w:val="22"/>
        </w:rPr>
        <w:t>.</w:t>
      </w:r>
    </w:p>
    <w:p w14:paraId="026C81E3" w14:textId="17BF861C" w:rsidR="00E8197C" w:rsidRDefault="00E8197C" w:rsidP="00E8197C">
      <w:pPr>
        <w:pStyle w:val="Listenabsatz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8623B79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302EC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63FE6F4" w:rsidR="00CE10F2" w:rsidRDefault="00AA198B" w:rsidP="00AA55DF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Steffen Walter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302EC6">
        <w:rPr>
          <w:rFonts w:ascii="Helvetica" w:hAnsi="Helvetica" w:cs="Arial"/>
          <w:sz w:val="22"/>
          <w:szCs w:val="22"/>
        </w:rPr>
        <w:t xml:space="preserve"> T</w:t>
      </w:r>
      <w:r w:rsidR="00AA55DF" w:rsidRPr="00AA55DF">
        <w:rPr>
          <w:rFonts w:ascii="Helvetica" w:hAnsi="Helvetica" w:cs="Arial"/>
          <w:sz w:val="22"/>
          <w:szCs w:val="22"/>
        </w:rPr>
        <w:t xml:space="preserve">his technique </w:t>
      </w:r>
      <w:r w:rsidR="00302EC6">
        <w:rPr>
          <w:rFonts w:ascii="Helvetica" w:hAnsi="Helvetica" w:cs="Arial"/>
          <w:sz w:val="22"/>
          <w:szCs w:val="22"/>
        </w:rPr>
        <w:t>can be applied to monitor</w:t>
      </w:r>
      <w:r w:rsidR="00302EC6" w:rsidRPr="00AA55DF">
        <w:rPr>
          <w:rFonts w:ascii="Helvetica" w:hAnsi="Helvetica" w:cs="Arial"/>
          <w:sz w:val="22"/>
          <w:szCs w:val="22"/>
        </w:rPr>
        <w:t xml:space="preserve"> therapy process </w:t>
      </w:r>
      <w:r w:rsidR="00302EC6">
        <w:rPr>
          <w:rFonts w:ascii="Helvetica" w:hAnsi="Helvetica" w:cs="Arial"/>
          <w:sz w:val="22"/>
          <w:szCs w:val="22"/>
        </w:rPr>
        <w:t xml:space="preserve">and pathology treatment for more </w:t>
      </w:r>
      <w:r w:rsidR="00302EC6" w:rsidRPr="00AA55DF">
        <w:rPr>
          <w:rFonts w:ascii="Helvetica" w:hAnsi="Helvetica" w:cs="Arial"/>
          <w:sz w:val="22"/>
          <w:szCs w:val="22"/>
        </w:rPr>
        <w:t xml:space="preserve">efficient pain management </w:t>
      </w:r>
      <w:r w:rsidR="00E8197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E833128" w14:textId="6A01B926" w:rsidR="00E8197C" w:rsidRPr="00511F52" w:rsidRDefault="00E8197C" w:rsidP="00E8197C">
      <w:pPr>
        <w:pStyle w:val="Listenabsatz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77777777" w:rsidR="00336C61" w:rsidRPr="00511F52" w:rsidRDefault="00336C61" w:rsidP="00336C61">
      <w:pPr>
        <w:pStyle w:val="Listenabsatz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B000C9" w14:textId="35B4F9FA" w:rsidR="00D10BFA" w:rsidRDefault="00AA198B" w:rsidP="00AC6A5F">
      <w:pPr>
        <w:pStyle w:val="Listenabsatz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Mattis Geiger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E8197C" w:rsidRPr="00AC6A5F">
        <w:rPr>
          <w:rFonts w:ascii="Helvetica" w:hAnsi="Helvetica" w:cs="Arial"/>
          <w:sz w:val="22"/>
          <w:szCs w:val="22"/>
        </w:rPr>
        <w:t xml:space="preserve"> </w:t>
      </w:r>
      <w:r w:rsidR="00AC6A5F" w:rsidRPr="00AC6A5F">
        <w:rPr>
          <w:rFonts w:ascii="Helvetica" w:hAnsi="Helvetica" w:cs="Arial"/>
          <w:sz w:val="22"/>
          <w:szCs w:val="22"/>
        </w:rPr>
        <w:t>The execution of the protocol requires many complex manual actions</w:t>
      </w:r>
      <w:r w:rsidR="007C7963">
        <w:rPr>
          <w:rFonts w:ascii="Helvetica" w:hAnsi="Helvetica" w:cs="Arial"/>
          <w:sz w:val="22"/>
          <w:szCs w:val="22"/>
        </w:rPr>
        <w:t>, such as electrode application,</w:t>
      </w:r>
      <w:r w:rsidR="00AC6A5F" w:rsidRPr="00AC6A5F">
        <w:rPr>
          <w:rFonts w:ascii="Helvetica" w:hAnsi="Helvetica" w:cs="Arial"/>
          <w:sz w:val="22"/>
          <w:szCs w:val="22"/>
        </w:rPr>
        <w:t xml:space="preserve"> which are faster and easi</w:t>
      </w:r>
      <w:r w:rsidR="007C7963">
        <w:rPr>
          <w:rFonts w:ascii="Helvetica" w:hAnsi="Helvetica" w:cs="Arial"/>
          <w:sz w:val="22"/>
          <w:szCs w:val="22"/>
        </w:rPr>
        <w:t>er to learn through visual demonstration</w:t>
      </w:r>
      <w:r w:rsidR="00E8197C">
        <w:rPr>
          <w:rFonts w:ascii="Helvetica" w:hAnsi="Helvetica" w:cs="Arial"/>
          <w:sz w:val="22"/>
          <w:szCs w:val="22"/>
        </w:rPr>
        <w:t xml:space="preserve"> </w:t>
      </w:r>
      <w:r w:rsidR="00E8197C">
        <w:rPr>
          <w:rFonts w:ascii="Helvetica" w:hAnsi="Helvetica" w:cs="Arial"/>
          <w:b/>
          <w:sz w:val="22"/>
          <w:szCs w:val="22"/>
        </w:rPr>
        <w:t>[1]</w:t>
      </w:r>
      <w:r w:rsidR="00AC6A5F" w:rsidRPr="00AC6A5F">
        <w:rPr>
          <w:rFonts w:ascii="Helvetica" w:hAnsi="Helvetica" w:cs="Arial"/>
          <w:sz w:val="22"/>
          <w:szCs w:val="22"/>
        </w:rPr>
        <w:t>.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</w:p>
    <w:p w14:paraId="7AE6C428" w14:textId="020038A8" w:rsidR="00E8197C" w:rsidRDefault="00E8197C" w:rsidP="00E8197C">
      <w:pPr>
        <w:pStyle w:val="Listenabsatz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9DEC414" w14:textId="77777777" w:rsidR="00E8197C" w:rsidRDefault="00E8197C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214ED09" w14:textId="77777777" w:rsidR="00E8197C" w:rsidRPr="006A6324" w:rsidRDefault="00E8197C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4D366C17" w:rsidR="00CE10F2" w:rsidRPr="006A6324" w:rsidRDefault="006F2C21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Mattis Geiger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ins w:id="0" w:author="Sasch" w:date="2019-02-05T14:52:00Z">
        <w:r w:rsidR="00542C23">
          <w:rPr>
            <w:rFonts w:ascii="Helvetica" w:hAnsi="Helvetica" w:cs="Arial"/>
            <w:sz w:val="22"/>
            <w:szCs w:val="22"/>
          </w:rPr>
          <w:t>Sandra Gebhardt</w:t>
        </w:r>
      </w:ins>
      <w:del w:id="1" w:author="Sasch" w:date="2019-02-05T14:52:00Z">
        <w:r w:rsidR="00BD5253" w:rsidDel="00542C23">
          <w:rPr>
            <w:rFonts w:ascii="Helvetica" w:hAnsi="Helvetica" w:cs="Arial"/>
            <w:sz w:val="22"/>
            <w:szCs w:val="22"/>
          </w:rPr>
          <w:delText>Romy Bärwaldt</w:delText>
        </w:r>
      </w:del>
      <w:r w:rsidR="00E8197C">
        <w:rPr>
          <w:rFonts w:ascii="Helvetica" w:hAnsi="Helvetica" w:cs="Arial"/>
          <w:sz w:val="22"/>
          <w:szCs w:val="22"/>
        </w:rPr>
        <w:t xml:space="preserve"> </w:t>
      </w:r>
      <w:r w:rsidR="00E8197C">
        <w:rPr>
          <w:rFonts w:ascii="Helvetica" w:hAnsi="Helvetica" w:cs="Arial"/>
          <w:b/>
          <w:sz w:val="22"/>
          <w:szCs w:val="22"/>
        </w:rPr>
        <w:t>[1]</w:t>
      </w:r>
      <w:r w:rsidR="00BD5253">
        <w:rPr>
          <w:rFonts w:ascii="Helvetica" w:hAnsi="Helvetica" w:cs="Arial"/>
          <w:sz w:val="22"/>
          <w:szCs w:val="22"/>
        </w:rPr>
        <w:t>,</w:t>
      </w:r>
      <w:r w:rsidR="00E8197C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BD5253">
        <w:rPr>
          <w:rFonts w:ascii="Helvetica" w:hAnsi="Helvetica" w:cs="Arial"/>
          <w:sz w:val="22"/>
          <w:szCs w:val="22"/>
        </w:rPr>
        <w:t xml:space="preserve">student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7C7963">
        <w:rPr>
          <w:rFonts w:ascii="Helvetica" w:hAnsi="Helvetica" w:cs="Arial"/>
          <w:sz w:val="22"/>
          <w:szCs w:val="22"/>
        </w:rPr>
        <w:t xml:space="preserve"> who was trained as an experimenter for this study</w:t>
      </w:r>
      <w:r w:rsidR="00E8197C">
        <w:rPr>
          <w:rFonts w:ascii="Helvetica" w:hAnsi="Helvetica" w:cs="Arial"/>
          <w:sz w:val="22"/>
          <w:szCs w:val="22"/>
        </w:rPr>
        <w:t xml:space="preserve"> </w:t>
      </w:r>
      <w:r w:rsidR="00E8197C">
        <w:rPr>
          <w:rFonts w:ascii="Helvetica" w:hAnsi="Helvetica" w:cs="Arial"/>
          <w:b/>
          <w:sz w:val="22"/>
          <w:szCs w:val="22"/>
        </w:rPr>
        <w:t>[2]</w:t>
      </w:r>
      <w:r w:rsidR="00BD5253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C8BEA51" w14:textId="77777777" w:rsidR="00302EC6" w:rsidRDefault="00302EC6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EA910CD" w14:textId="77777777" w:rsidR="00302EC6" w:rsidRDefault="00302EC6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8041576" w:rsidR="00EA60D4" w:rsidRPr="006A6324" w:rsidRDefault="0015172D" w:rsidP="002F216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15172D">
        <w:rPr>
          <w:rFonts w:ascii="Helvetica" w:hAnsi="Helvetica" w:cs="Arial"/>
          <w:sz w:val="22"/>
          <w:szCs w:val="22"/>
        </w:rPr>
        <w:t xml:space="preserve">Procedures involving human subjects have been approved </w:t>
      </w:r>
      <w:r w:rsidR="002F216D" w:rsidRPr="002F216D">
        <w:rPr>
          <w:rFonts w:ascii="Helvetica" w:hAnsi="Helvetica" w:cs="Arial"/>
          <w:sz w:val="22"/>
          <w:szCs w:val="22"/>
        </w:rPr>
        <w:t>by the ethics committee of the University of Ulm</w:t>
      </w:r>
      <w:r w:rsidR="00E8197C">
        <w:rPr>
          <w:rFonts w:ascii="Helvetica" w:hAnsi="Helvetica" w:cs="Arial"/>
          <w:sz w:val="22"/>
          <w:szCs w:val="22"/>
        </w:rPr>
        <w:t xml:space="preserve">, </w:t>
      </w:r>
      <w:r w:rsidR="002F216D" w:rsidRPr="002F216D">
        <w:rPr>
          <w:rFonts w:ascii="Helvetica" w:hAnsi="Helvetica" w:cs="Arial"/>
          <w:sz w:val="22"/>
          <w:szCs w:val="22"/>
        </w:rPr>
        <w:t>Germany.</w:t>
      </w:r>
    </w:p>
    <w:p w14:paraId="65113363" w14:textId="2A2D2BFB" w:rsidR="00330F1B" w:rsidRPr="006A6324" w:rsidRDefault="00FA1A9D" w:rsidP="00B06CDA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el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D8131B4" w14:textId="155DD1E1" w:rsidR="00CE10F2" w:rsidRPr="006A6324" w:rsidRDefault="00B06CDA" w:rsidP="00B06CD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06CDA">
        <w:rPr>
          <w:rFonts w:ascii="Helvetica" w:hAnsi="Helvetica" w:cs="Arial"/>
          <w:b/>
          <w:sz w:val="22"/>
          <w:szCs w:val="22"/>
        </w:rPr>
        <w:t xml:space="preserve">Preparation of the </w:t>
      </w:r>
      <w:r>
        <w:rPr>
          <w:rFonts w:ascii="Helvetica" w:hAnsi="Helvetica" w:cs="Arial"/>
          <w:b/>
          <w:sz w:val="22"/>
          <w:szCs w:val="22"/>
        </w:rPr>
        <w:t>P</w:t>
      </w:r>
      <w:r w:rsidRPr="00B06CDA">
        <w:rPr>
          <w:rFonts w:ascii="Helvetica" w:hAnsi="Helvetica" w:cs="Arial"/>
          <w:b/>
          <w:sz w:val="22"/>
          <w:szCs w:val="22"/>
        </w:rPr>
        <w:t xml:space="preserve">ain </w:t>
      </w:r>
      <w:r>
        <w:rPr>
          <w:rFonts w:ascii="Helvetica" w:hAnsi="Helvetica" w:cs="Arial"/>
          <w:b/>
          <w:sz w:val="22"/>
          <w:szCs w:val="22"/>
        </w:rPr>
        <w:t>S</w:t>
      </w:r>
      <w:r w:rsidRPr="00B06CDA">
        <w:rPr>
          <w:rFonts w:ascii="Helvetica" w:hAnsi="Helvetica" w:cs="Arial"/>
          <w:b/>
          <w:sz w:val="22"/>
          <w:szCs w:val="22"/>
        </w:rPr>
        <w:t xml:space="preserve">timulation </w:t>
      </w:r>
      <w:r>
        <w:rPr>
          <w:rFonts w:ascii="Helvetica" w:hAnsi="Helvetica" w:cs="Arial"/>
          <w:b/>
          <w:sz w:val="22"/>
          <w:szCs w:val="22"/>
        </w:rPr>
        <w:t>E</w:t>
      </w:r>
      <w:r w:rsidRPr="00B06CDA">
        <w:rPr>
          <w:rFonts w:ascii="Helvetica" w:hAnsi="Helvetica" w:cs="Arial"/>
          <w:b/>
          <w:sz w:val="22"/>
          <w:szCs w:val="22"/>
        </w:rPr>
        <w:t>xperiment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0D751B9" w14:textId="3BCD7CDF" w:rsidR="0015172D" w:rsidRPr="00AA198B" w:rsidRDefault="0015172D" w:rsidP="001517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198B">
        <w:rPr>
          <w:rFonts w:ascii="Helvetica" w:hAnsi="Helvetica" w:cs="Arial"/>
          <w:sz w:val="22"/>
          <w:szCs w:val="22"/>
        </w:rPr>
        <w:t>To prepare for the procedure, welcome the arriving subject and lead her to the calibration room</w:t>
      </w:r>
      <w:r w:rsidR="0014677C" w:rsidRPr="00AA198B">
        <w:rPr>
          <w:rFonts w:ascii="Helvetica" w:hAnsi="Helvetica" w:cs="Arial"/>
          <w:sz w:val="22"/>
          <w:szCs w:val="22"/>
        </w:rPr>
        <w:t xml:space="preserve"> </w:t>
      </w:r>
      <w:r w:rsidR="0014677C" w:rsidRPr="00AA198B">
        <w:rPr>
          <w:rFonts w:ascii="Helvetica" w:hAnsi="Helvetica" w:cs="Arial"/>
          <w:b/>
          <w:sz w:val="22"/>
          <w:szCs w:val="22"/>
        </w:rPr>
        <w:t>[1]</w:t>
      </w:r>
      <w:r w:rsidRPr="00AA198B">
        <w:rPr>
          <w:rFonts w:ascii="Helvetica" w:hAnsi="Helvetica" w:cs="Arial"/>
          <w:sz w:val="22"/>
          <w:szCs w:val="22"/>
        </w:rPr>
        <w:t xml:space="preserve">. </w:t>
      </w:r>
      <w:r w:rsidR="00490330" w:rsidRPr="00AA198B">
        <w:rPr>
          <w:rFonts w:ascii="Helvetica" w:hAnsi="Helvetica" w:cs="Arial"/>
          <w:sz w:val="22"/>
          <w:szCs w:val="22"/>
        </w:rPr>
        <w:t>Inform he</w:t>
      </w:r>
      <w:r w:rsidR="00AA198B" w:rsidRPr="00AA198B">
        <w:rPr>
          <w:rFonts w:ascii="Helvetica" w:hAnsi="Helvetica" w:cs="Arial"/>
          <w:sz w:val="22"/>
          <w:szCs w:val="22"/>
        </w:rPr>
        <w:t xml:space="preserve">r in detail about the calibration procedure and the </w:t>
      </w:r>
      <w:r w:rsidR="007F1671">
        <w:rPr>
          <w:rFonts w:ascii="Helvetica" w:hAnsi="Helvetica" w:cs="Arial"/>
          <w:sz w:val="22"/>
          <w:szCs w:val="22"/>
        </w:rPr>
        <w:t>following</w:t>
      </w:r>
      <w:r w:rsidR="00AA198B" w:rsidRPr="00AA198B">
        <w:rPr>
          <w:rFonts w:ascii="Helvetica" w:hAnsi="Helvetica" w:cs="Arial"/>
          <w:sz w:val="22"/>
          <w:szCs w:val="22"/>
        </w:rPr>
        <w:t xml:space="preserve"> pain stimulation</w:t>
      </w:r>
      <w:r w:rsidR="007335F7">
        <w:rPr>
          <w:rFonts w:ascii="Helvetica" w:hAnsi="Helvetica" w:cs="Arial"/>
          <w:sz w:val="22"/>
          <w:szCs w:val="22"/>
        </w:rPr>
        <w:t xml:space="preserve"> </w:t>
      </w:r>
      <w:r w:rsidR="007335F7">
        <w:rPr>
          <w:rFonts w:ascii="Helvetica" w:hAnsi="Helvetica" w:cs="Arial"/>
          <w:b/>
          <w:sz w:val="22"/>
          <w:szCs w:val="22"/>
        </w:rPr>
        <w:t>[2-TXT]</w:t>
      </w:r>
      <w:r w:rsidR="00490330" w:rsidRPr="00AA198B">
        <w:rPr>
          <w:rFonts w:ascii="Helvetica" w:hAnsi="Helvetica" w:cs="Arial"/>
          <w:sz w:val="22"/>
          <w:szCs w:val="22"/>
        </w:rPr>
        <w:t xml:space="preserve">. </w:t>
      </w:r>
    </w:p>
    <w:p w14:paraId="02AC52C4" w14:textId="0ECB18EE" w:rsidR="007335F7" w:rsidRPr="007335F7" w:rsidRDefault="000A3053" w:rsidP="007F16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198B">
        <w:rPr>
          <w:rFonts w:ascii="Helvetica" w:hAnsi="Helvetica" w:cs="Arial"/>
          <w:sz w:val="22"/>
          <w:szCs w:val="22"/>
        </w:rPr>
        <w:t>WIDE: Talent leading the subject into the calibration room</w:t>
      </w:r>
      <w:r w:rsidRPr="00AA198B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77A686DD" w14:textId="1BBF23BF" w:rsidR="007335F7" w:rsidRPr="007335F7" w:rsidRDefault="007335F7" w:rsidP="000222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</w:t>
      </w:r>
      <w:r w:rsidR="000222ED" w:rsidRPr="000222ED">
        <w:t xml:space="preserve"> </w:t>
      </w:r>
      <w:r w:rsidR="000222ED" w:rsidRPr="000222ED">
        <w:rPr>
          <w:rFonts w:ascii="Helvetica" w:hAnsi="Helvetica" w:cs="Arial"/>
          <w:sz w:val="22"/>
          <w:szCs w:val="22"/>
        </w:rPr>
        <w:t xml:space="preserve">Talent and subject sitting at a table. Talent talks to the subject while pointing at papers. </w:t>
      </w:r>
      <w:r w:rsidR="000222ED" w:rsidRPr="00A8797B">
        <w:rPr>
          <w:rFonts w:ascii="Helvetica" w:hAnsi="Helvetica" w:cs="Arial"/>
          <w:b/>
          <w:sz w:val="22"/>
          <w:szCs w:val="22"/>
        </w:rPr>
        <w:t>TXT: Calibration procedure: See Section 3 and 4 in the accompanying manuscript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705CAD57" w14:textId="2B325166" w:rsidR="00CE10F2" w:rsidRDefault="000A3053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Pr="0015172D">
        <w:rPr>
          <w:rFonts w:ascii="Helvetica" w:hAnsi="Helvetica" w:cs="Arial"/>
          <w:sz w:val="22"/>
          <w:szCs w:val="22"/>
        </w:rPr>
        <w:t>conduct the pain stimulation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15172D" w:rsidRPr="0015172D">
        <w:rPr>
          <w:rFonts w:ascii="Helvetica" w:hAnsi="Helvetica" w:cs="Arial"/>
          <w:sz w:val="22"/>
          <w:szCs w:val="22"/>
        </w:rPr>
        <w:t>in a camera-mon</w:t>
      </w:r>
      <w:r w:rsidR="00283C81">
        <w:rPr>
          <w:rFonts w:ascii="Helvetica" w:hAnsi="Helvetica" w:cs="Arial"/>
          <w:sz w:val="22"/>
          <w:szCs w:val="22"/>
        </w:rPr>
        <w:t xml:space="preserve">itored, temperature-controlled, </w:t>
      </w:r>
      <w:r w:rsidR="0015172D" w:rsidRPr="0015172D">
        <w:rPr>
          <w:rFonts w:ascii="Helvetica" w:hAnsi="Helvetica" w:cs="Arial"/>
          <w:sz w:val="22"/>
          <w:szCs w:val="22"/>
        </w:rPr>
        <w:t xml:space="preserve">and low-noise experimental room next to the calibration/monitoring room </w:t>
      </w:r>
      <w:r w:rsidR="00283C81">
        <w:rPr>
          <w:rFonts w:ascii="Helvetica" w:hAnsi="Helvetica" w:cs="Arial"/>
          <w:b/>
          <w:sz w:val="22"/>
          <w:szCs w:val="22"/>
        </w:rPr>
        <w:t>[1]</w:t>
      </w:r>
      <w:r w:rsidR="00B06CDA" w:rsidRPr="0015172D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U</w:t>
      </w:r>
      <w:r w:rsidRPr="0015172D">
        <w:rPr>
          <w:rFonts w:ascii="Helvetica" w:hAnsi="Helvetica" w:cs="Arial"/>
          <w:sz w:val="22"/>
          <w:szCs w:val="22"/>
        </w:rPr>
        <w:t xml:space="preserve">se appropriate recording computers, software, and recording devices </w:t>
      </w:r>
      <w:r>
        <w:rPr>
          <w:rFonts w:ascii="Helvetica" w:hAnsi="Helvetica" w:cs="Arial"/>
          <w:sz w:val="22"/>
          <w:szCs w:val="22"/>
        </w:rPr>
        <w:t>f</w:t>
      </w:r>
      <w:r w:rsidR="00B06CDA" w:rsidRPr="0015172D">
        <w:rPr>
          <w:rFonts w:ascii="Helvetica" w:hAnsi="Helvetica" w:cs="Arial"/>
          <w:sz w:val="22"/>
          <w:szCs w:val="22"/>
        </w:rPr>
        <w:t xml:space="preserve">or capturing physiological data, audio, videos, and thermal and electrical stimulator outputs during the experiment </w:t>
      </w:r>
      <w:r w:rsidR="00283C81">
        <w:rPr>
          <w:rFonts w:ascii="Helvetica" w:hAnsi="Helvetica" w:cs="Arial"/>
          <w:b/>
          <w:sz w:val="22"/>
          <w:szCs w:val="22"/>
        </w:rPr>
        <w:t>[2</w:t>
      </w:r>
      <w:r>
        <w:rPr>
          <w:rFonts w:ascii="Helvetica" w:hAnsi="Helvetica" w:cs="Arial"/>
          <w:b/>
          <w:sz w:val="22"/>
          <w:szCs w:val="22"/>
        </w:rPr>
        <w:t>-TXT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="00B06CDA" w:rsidRPr="0015172D">
        <w:rPr>
          <w:rFonts w:ascii="Helvetica" w:hAnsi="Helvetica" w:cs="Arial"/>
          <w:sz w:val="22"/>
          <w:szCs w:val="22"/>
        </w:rPr>
        <w:t>.</w:t>
      </w:r>
    </w:p>
    <w:p w14:paraId="7DD0E0B7" w14:textId="252BEFE1" w:rsidR="000A3053" w:rsidRPr="00AB5DB7" w:rsidRDefault="000A3053" w:rsidP="00AB5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198B">
        <w:rPr>
          <w:rFonts w:ascii="Helvetica" w:hAnsi="Helvetica" w:cs="Arial"/>
          <w:sz w:val="22"/>
          <w:szCs w:val="22"/>
        </w:rPr>
        <w:t xml:space="preserve">WIDE: </w:t>
      </w:r>
      <w:r w:rsidR="00AB5DB7" w:rsidRPr="00AB5DB7">
        <w:rPr>
          <w:rFonts w:ascii="Helvetica" w:hAnsi="Helvetica" w:cs="Arial"/>
          <w:sz w:val="22"/>
          <w:szCs w:val="22"/>
        </w:rPr>
        <w:t>Talent leading the subject to the experimental room</w:t>
      </w:r>
    </w:p>
    <w:p w14:paraId="3DA9DAFE" w14:textId="3A7C8B4E" w:rsidR="000A3053" w:rsidRPr="0015172D" w:rsidRDefault="000A3053" w:rsidP="000A30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BROLL: Videographer, please take footage of the recorder, cameras and microphone. </w:t>
      </w:r>
      <w:r w:rsidRPr="000A3053">
        <w:rPr>
          <w:rFonts w:ascii="Helvetica" w:hAnsi="Helvetica" w:cs="Arial"/>
          <w:b/>
          <w:sz w:val="22"/>
          <w:szCs w:val="22"/>
        </w:rPr>
        <w:t xml:space="preserve">TXT: </w:t>
      </w:r>
      <w:r>
        <w:rPr>
          <w:rFonts w:ascii="Helvetica" w:hAnsi="Helvetica" w:cs="Arial"/>
          <w:b/>
          <w:sz w:val="22"/>
          <w:szCs w:val="22"/>
        </w:rPr>
        <w:t>1</w:t>
      </w:r>
      <w:r w:rsidRPr="000A3053">
        <w:rPr>
          <w:rFonts w:ascii="Helvetica" w:hAnsi="Helvetica" w:cs="Arial"/>
          <w:b/>
          <w:sz w:val="22"/>
          <w:szCs w:val="22"/>
        </w:rPr>
        <w:t xml:space="preserve"> biosignal recorder, </w:t>
      </w:r>
      <w:r>
        <w:rPr>
          <w:rFonts w:ascii="Helvetica" w:hAnsi="Helvetica" w:cs="Arial"/>
          <w:b/>
          <w:sz w:val="22"/>
          <w:szCs w:val="22"/>
        </w:rPr>
        <w:t>3</w:t>
      </w:r>
      <w:r w:rsidRPr="000A3053">
        <w:rPr>
          <w:rFonts w:ascii="Helvetica" w:hAnsi="Helvetica" w:cs="Arial"/>
          <w:b/>
          <w:sz w:val="22"/>
          <w:szCs w:val="22"/>
        </w:rPr>
        <w:t xml:space="preserve"> high-resolution color cameras, </w:t>
      </w:r>
      <w:r>
        <w:rPr>
          <w:rFonts w:ascii="Helvetica" w:hAnsi="Helvetica" w:cs="Arial"/>
          <w:b/>
          <w:sz w:val="22"/>
          <w:szCs w:val="22"/>
        </w:rPr>
        <w:t>1</w:t>
      </w:r>
      <w:r w:rsidRPr="000A3053">
        <w:rPr>
          <w:rFonts w:ascii="Helvetica" w:hAnsi="Helvetica" w:cs="Arial"/>
          <w:b/>
          <w:sz w:val="22"/>
          <w:szCs w:val="22"/>
        </w:rPr>
        <w:t xml:space="preserve"> thermal camera, </w:t>
      </w:r>
      <w:r>
        <w:rPr>
          <w:rFonts w:ascii="Helvetica" w:hAnsi="Helvetica" w:cs="Arial"/>
          <w:b/>
          <w:sz w:val="22"/>
          <w:szCs w:val="22"/>
        </w:rPr>
        <w:t>1</w:t>
      </w:r>
      <w:r w:rsidRPr="000A3053">
        <w:rPr>
          <w:rFonts w:ascii="Helvetica" w:hAnsi="Helvetica" w:cs="Arial"/>
          <w:b/>
          <w:sz w:val="22"/>
          <w:szCs w:val="22"/>
        </w:rPr>
        <w:t xml:space="preserve"> directional microphone</w:t>
      </w:r>
    </w:p>
    <w:p w14:paraId="2E72D27A" w14:textId="3772B390" w:rsidR="00CE10F2" w:rsidRDefault="00B06CDA" w:rsidP="00A671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6CDA">
        <w:rPr>
          <w:rFonts w:ascii="Helvetica" w:hAnsi="Helvetica" w:cs="Arial"/>
          <w:sz w:val="22"/>
          <w:szCs w:val="22"/>
        </w:rPr>
        <w:t>Enter the values of the phasic electrical and heat pain intensities</w:t>
      </w:r>
      <w:r w:rsidR="00A8797B">
        <w:rPr>
          <w:rFonts w:ascii="Helvetica" w:hAnsi="Helvetica" w:cs="Arial"/>
          <w:sz w:val="22"/>
          <w:szCs w:val="22"/>
        </w:rPr>
        <w:t>,</w:t>
      </w:r>
      <w:r w:rsidRPr="00B06CDA">
        <w:rPr>
          <w:rFonts w:ascii="Helvetica" w:hAnsi="Helvetica" w:cs="Arial"/>
          <w:sz w:val="22"/>
          <w:szCs w:val="22"/>
        </w:rPr>
        <w:t xml:space="preserve"> and </w:t>
      </w:r>
      <w:r w:rsidR="00A8797B">
        <w:rPr>
          <w:rFonts w:ascii="Helvetica" w:hAnsi="Helvetica" w:cs="Arial"/>
          <w:sz w:val="22"/>
          <w:szCs w:val="22"/>
        </w:rPr>
        <w:t xml:space="preserve">the </w:t>
      </w:r>
      <w:r w:rsidRPr="00B06CDA">
        <w:rPr>
          <w:rFonts w:ascii="Helvetica" w:hAnsi="Helvetica" w:cs="Arial"/>
          <w:sz w:val="22"/>
          <w:szCs w:val="22"/>
        </w:rPr>
        <w:t xml:space="preserve">tonic electrical and heat intensities </w:t>
      </w:r>
      <w:r w:rsidR="00A67165">
        <w:rPr>
          <w:rFonts w:ascii="Helvetica" w:hAnsi="Helvetica" w:cs="Arial"/>
          <w:sz w:val="22"/>
          <w:szCs w:val="22"/>
        </w:rPr>
        <w:t xml:space="preserve">calculated </w:t>
      </w:r>
      <w:r w:rsidRPr="00B06CDA">
        <w:rPr>
          <w:rFonts w:ascii="Helvetica" w:hAnsi="Helvetica" w:cs="Arial"/>
          <w:sz w:val="22"/>
          <w:szCs w:val="22"/>
        </w:rPr>
        <w:t xml:space="preserve">based on the </w:t>
      </w:r>
      <w:r w:rsidR="00A67165" w:rsidRPr="00B06CDA">
        <w:rPr>
          <w:rFonts w:ascii="Helvetica" w:hAnsi="Helvetica" w:cs="Arial"/>
          <w:sz w:val="22"/>
          <w:szCs w:val="22"/>
        </w:rPr>
        <w:t xml:space="preserve">performed </w:t>
      </w:r>
      <w:r w:rsidRPr="00B06CDA">
        <w:rPr>
          <w:rFonts w:ascii="Helvetica" w:hAnsi="Helvetica" w:cs="Arial"/>
          <w:sz w:val="22"/>
          <w:szCs w:val="22"/>
        </w:rPr>
        <w:t xml:space="preserve">calibration </w:t>
      </w:r>
      <w:r w:rsidR="002B7E5C">
        <w:rPr>
          <w:rFonts w:ascii="Helvetica" w:hAnsi="Helvetica" w:cs="Arial"/>
          <w:sz w:val="22"/>
          <w:szCs w:val="22"/>
        </w:rPr>
        <w:t>in</w:t>
      </w:r>
      <w:r w:rsidRPr="00B06CDA">
        <w:rPr>
          <w:rFonts w:ascii="Helvetica" w:hAnsi="Helvetica" w:cs="Arial"/>
          <w:sz w:val="22"/>
          <w:szCs w:val="22"/>
        </w:rPr>
        <w:t xml:space="preserve"> the thermal and electrica</w:t>
      </w:r>
      <w:r w:rsidR="00A67165">
        <w:rPr>
          <w:rFonts w:ascii="Helvetica" w:hAnsi="Helvetica" w:cs="Arial"/>
          <w:sz w:val="22"/>
          <w:szCs w:val="22"/>
        </w:rPr>
        <w:t>l stimulator</w:t>
      </w:r>
      <w:r w:rsidR="00283C81">
        <w:rPr>
          <w:rFonts w:ascii="Helvetica" w:hAnsi="Helvetica" w:cs="Arial"/>
          <w:sz w:val="22"/>
          <w:szCs w:val="22"/>
        </w:rPr>
        <w:t xml:space="preserve"> </w:t>
      </w:r>
      <w:r w:rsidR="00283C81">
        <w:rPr>
          <w:rFonts w:ascii="Helvetica" w:hAnsi="Helvetica" w:cs="Arial"/>
          <w:b/>
          <w:sz w:val="22"/>
          <w:szCs w:val="22"/>
        </w:rPr>
        <w:t>[</w:t>
      </w:r>
      <w:r w:rsidR="002B7E5C">
        <w:rPr>
          <w:rFonts w:ascii="Helvetica" w:hAnsi="Helvetica" w:cs="Arial"/>
          <w:b/>
          <w:sz w:val="22"/>
          <w:szCs w:val="22"/>
        </w:rPr>
        <w:t>1-TXT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="00A67165">
        <w:rPr>
          <w:rFonts w:ascii="Helvetica" w:hAnsi="Helvetica" w:cs="Arial"/>
          <w:sz w:val="22"/>
          <w:szCs w:val="22"/>
        </w:rPr>
        <w:t xml:space="preserve">. Set the baseline </w:t>
      </w:r>
      <w:r w:rsidRPr="00B06CDA">
        <w:rPr>
          <w:rFonts w:ascii="Helvetica" w:hAnsi="Helvetica" w:cs="Arial"/>
          <w:sz w:val="22"/>
          <w:szCs w:val="22"/>
        </w:rPr>
        <w:t xml:space="preserve">temperature to 32 </w:t>
      </w:r>
      <w:r w:rsidR="002B7E5C" w:rsidRPr="00A67165">
        <w:rPr>
          <w:rFonts w:ascii="Helvetica" w:hAnsi="Helvetica" w:cs="Arial"/>
          <w:sz w:val="22"/>
          <w:szCs w:val="22"/>
        </w:rPr>
        <w:t xml:space="preserve">degrees Celsius </w:t>
      </w:r>
      <w:r w:rsidRPr="00B06CDA">
        <w:rPr>
          <w:rFonts w:ascii="Helvetica" w:hAnsi="Helvetica" w:cs="Arial"/>
          <w:sz w:val="22"/>
          <w:szCs w:val="22"/>
        </w:rPr>
        <w:t xml:space="preserve">and the temperature rate to 8 </w:t>
      </w:r>
      <w:r w:rsidR="00A67165" w:rsidRPr="00A67165">
        <w:rPr>
          <w:rFonts w:ascii="Helvetica" w:hAnsi="Helvetica" w:cs="Arial"/>
          <w:sz w:val="22"/>
          <w:szCs w:val="22"/>
        </w:rPr>
        <w:t xml:space="preserve">degrees Celsius </w:t>
      </w:r>
      <w:r w:rsidR="00A67165">
        <w:rPr>
          <w:rFonts w:ascii="Helvetica" w:hAnsi="Helvetica" w:cs="Arial"/>
          <w:sz w:val="22"/>
          <w:szCs w:val="22"/>
        </w:rPr>
        <w:t>per second</w:t>
      </w:r>
      <w:r w:rsidR="002B7E5C">
        <w:rPr>
          <w:rFonts w:ascii="Helvetica" w:hAnsi="Helvetica" w:cs="Arial"/>
          <w:sz w:val="22"/>
          <w:szCs w:val="22"/>
        </w:rPr>
        <w:t>,</w:t>
      </w:r>
      <w:r w:rsidR="00A67165">
        <w:rPr>
          <w:rFonts w:ascii="Helvetica" w:hAnsi="Helvetica" w:cs="Arial"/>
          <w:sz w:val="22"/>
          <w:szCs w:val="22"/>
        </w:rPr>
        <w:t xml:space="preserve"> </w:t>
      </w:r>
      <w:r w:rsidR="00B21102">
        <w:rPr>
          <w:rFonts w:ascii="Helvetica" w:hAnsi="Helvetica" w:cs="Arial"/>
          <w:sz w:val="22"/>
          <w:szCs w:val="22"/>
        </w:rPr>
        <w:t>then</w:t>
      </w:r>
      <w:r w:rsidR="00A67165">
        <w:rPr>
          <w:rFonts w:ascii="Helvetica" w:hAnsi="Helvetica" w:cs="Arial"/>
          <w:sz w:val="22"/>
          <w:szCs w:val="22"/>
        </w:rPr>
        <w:t xml:space="preserve"> s</w:t>
      </w:r>
      <w:r w:rsidRPr="00B06CDA">
        <w:rPr>
          <w:rFonts w:ascii="Helvetica" w:hAnsi="Helvetica" w:cs="Arial"/>
          <w:sz w:val="22"/>
          <w:szCs w:val="22"/>
        </w:rPr>
        <w:t>ave all settings</w:t>
      </w:r>
      <w:r w:rsidR="00283C81">
        <w:rPr>
          <w:rFonts w:ascii="Helvetica" w:hAnsi="Helvetica" w:cs="Arial"/>
          <w:sz w:val="22"/>
          <w:szCs w:val="22"/>
        </w:rPr>
        <w:t xml:space="preserve"> </w:t>
      </w:r>
      <w:r w:rsidR="00283C81">
        <w:rPr>
          <w:rFonts w:ascii="Helvetica" w:hAnsi="Helvetica" w:cs="Arial"/>
          <w:b/>
          <w:sz w:val="22"/>
          <w:szCs w:val="22"/>
        </w:rPr>
        <w:t>[</w:t>
      </w:r>
      <w:r w:rsidR="002B7E5C">
        <w:rPr>
          <w:rFonts w:ascii="Helvetica" w:hAnsi="Helvetica" w:cs="Arial"/>
          <w:b/>
          <w:sz w:val="22"/>
          <w:szCs w:val="22"/>
        </w:rPr>
        <w:t>2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Pr="00B06CDA">
        <w:rPr>
          <w:rFonts w:ascii="Helvetica" w:hAnsi="Helvetica" w:cs="Arial"/>
          <w:sz w:val="22"/>
          <w:szCs w:val="22"/>
        </w:rPr>
        <w:t>.</w:t>
      </w:r>
    </w:p>
    <w:p w14:paraId="727F9B70" w14:textId="5BBB8FAA" w:rsidR="002B7E5C" w:rsidRPr="002B7E5C" w:rsidRDefault="002B7E5C" w:rsidP="002B7E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entering </w:t>
      </w:r>
      <w:r w:rsidRPr="00B06CDA">
        <w:rPr>
          <w:rFonts w:ascii="Helvetica" w:hAnsi="Helvetica" w:cs="Arial"/>
          <w:sz w:val="22"/>
          <w:szCs w:val="22"/>
        </w:rPr>
        <w:t>the values of the phasic electrical and heat pain intensities and tonic electrical and heat intensities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B7E5C">
        <w:rPr>
          <w:rFonts w:ascii="Helvetica" w:hAnsi="Helvetica" w:cs="Arial"/>
          <w:b/>
          <w:sz w:val="22"/>
          <w:szCs w:val="22"/>
        </w:rPr>
        <w:t>Text: See Sections 3 and 4 in the accompanying manuscript for calibration</w:t>
      </w:r>
    </w:p>
    <w:p w14:paraId="0D97CABB" w14:textId="40A5152F" w:rsidR="002B7E5C" w:rsidRPr="006A6324" w:rsidRDefault="00B21102" w:rsidP="002B7E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</w:t>
      </w:r>
      <w:r w:rsidRPr="00B2110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baseline </w:t>
      </w:r>
      <w:r w:rsidRPr="00B06CDA">
        <w:rPr>
          <w:rFonts w:ascii="Helvetica" w:hAnsi="Helvetica" w:cs="Arial"/>
          <w:sz w:val="22"/>
          <w:szCs w:val="22"/>
        </w:rPr>
        <w:t xml:space="preserve">temperature to 32 </w:t>
      </w:r>
      <w:r w:rsidRPr="00A67165">
        <w:rPr>
          <w:rFonts w:ascii="Helvetica" w:hAnsi="Helvetica" w:cs="Arial"/>
          <w:sz w:val="22"/>
          <w:szCs w:val="22"/>
        </w:rPr>
        <w:t xml:space="preserve">degrees Celsius </w:t>
      </w:r>
      <w:r w:rsidRPr="00B06CDA">
        <w:rPr>
          <w:rFonts w:ascii="Helvetica" w:hAnsi="Helvetica" w:cs="Arial"/>
          <w:sz w:val="22"/>
          <w:szCs w:val="22"/>
        </w:rPr>
        <w:t xml:space="preserve">and the temperature rate of increase to 8 </w:t>
      </w:r>
      <w:r w:rsidRPr="00A67165">
        <w:rPr>
          <w:rFonts w:ascii="Helvetica" w:hAnsi="Helvetica" w:cs="Arial"/>
          <w:sz w:val="22"/>
          <w:szCs w:val="22"/>
        </w:rPr>
        <w:t xml:space="preserve">degrees Celsius </w:t>
      </w:r>
      <w:r>
        <w:rPr>
          <w:rFonts w:ascii="Helvetica" w:hAnsi="Helvetica" w:cs="Arial"/>
          <w:sz w:val="22"/>
          <w:szCs w:val="22"/>
        </w:rPr>
        <w:t>per second, then s</w:t>
      </w:r>
      <w:r w:rsidRPr="00B06CDA">
        <w:rPr>
          <w:rFonts w:ascii="Helvetica" w:hAnsi="Helvetica" w:cs="Arial"/>
          <w:sz w:val="22"/>
          <w:szCs w:val="22"/>
        </w:rPr>
        <w:t>ave all settings</w:t>
      </w:r>
    </w:p>
    <w:p w14:paraId="148C2DA0" w14:textId="5256A606" w:rsidR="00464799" w:rsidRDefault="00A67165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Subsequently, p</w:t>
      </w:r>
      <w:r w:rsidR="00B06CDA" w:rsidRPr="00B06CDA">
        <w:rPr>
          <w:rFonts w:ascii="Helvetica" w:hAnsi="Helvetica" w:cs="Arial"/>
          <w:sz w:val="22"/>
          <w:szCs w:val="22"/>
        </w:rPr>
        <w:t xml:space="preserve">repare the pain elicitation script as </w:t>
      </w:r>
      <w:r w:rsidR="00464799">
        <w:rPr>
          <w:rFonts w:ascii="Helvetica" w:hAnsi="Helvetica" w:cs="Arial"/>
          <w:sz w:val="22"/>
          <w:szCs w:val="22"/>
        </w:rPr>
        <w:t>shown here</w:t>
      </w:r>
      <w:r w:rsidR="00283C81">
        <w:rPr>
          <w:rFonts w:ascii="Helvetica" w:hAnsi="Helvetica" w:cs="Arial"/>
          <w:sz w:val="22"/>
          <w:szCs w:val="22"/>
        </w:rPr>
        <w:t xml:space="preserve"> </w:t>
      </w:r>
      <w:r w:rsidR="00283C81">
        <w:rPr>
          <w:rFonts w:ascii="Helvetica" w:hAnsi="Helvetica" w:cs="Arial"/>
          <w:b/>
          <w:sz w:val="22"/>
          <w:szCs w:val="22"/>
        </w:rPr>
        <w:t>[1]</w:t>
      </w:r>
      <w:r w:rsidR="00B06CDA" w:rsidRPr="00B06CDA">
        <w:rPr>
          <w:rFonts w:ascii="Helvetica" w:hAnsi="Helvetica" w:cs="Arial"/>
          <w:sz w:val="22"/>
          <w:szCs w:val="22"/>
        </w:rPr>
        <w:t>. Set the number of each phasic stimulus intensity to 30</w:t>
      </w:r>
      <w:r w:rsidR="00464799">
        <w:rPr>
          <w:rFonts w:ascii="Helvetica" w:hAnsi="Helvetica" w:cs="Arial"/>
          <w:b/>
          <w:sz w:val="22"/>
          <w:szCs w:val="22"/>
        </w:rPr>
        <w:t xml:space="preserve"> </w:t>
      </w:r>
      <w:r w:rsidR="00B06CDA" w:rsidRPr="00B06CDA">
        <w:rPr>
          <w:rFonts w:ascii="Helvetica" w:hAnsi="Helvetica" w:cs="Arial"/>
          <w:sz w:val="22"/>
          <w:szCs w:val="22"/>
        </w:rPr>
        <w:t>and the number of each tonic stimulus intensity to 1</w:t>
      </w:r>
      <w:r w:rsidR="00283C81">
        <w:rPr>
          <w:rFonts w:ascii="Helvetica" w:hAnsi="Helvetica" w:cs="Arial"/>
          <w:sz w:val="22"/>
          <w:szCs w:val="22"/>
        </w:rPr>
        <w:t xml:space="preserve"> </w:t>
      </w:r>
      <w:r w:rsidR="00283C81">
        <w:rPr>
          <w:rFonts w:ascii="Helvetica" w:hAnsi="Helvetica" w:cs="Arial"/>
          <w:b/>
          <w:sz w:val="22"/>
          <w:szCs w:val="22"/>
        </w:rPr>
        <w:t>[</w:t>
      </w:r>
      <w:r w:rsidR="002D2A84">
        <w:rPr>
          <w:rFonts w:ascii="Helvetica" w:hAnsi="Helvetica" w:cs="Arial"/>
          <w:b/>
          <w:sz w:val="22"/>
          <w:szCs w:val="22"/>
        </w:rPr>
        <w:t>2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="00B06CDA" w:rsidRPr="00B06CDA">
        <w:rPr>
          <w:rFonts w:ascii="Helvetica" w:hAnsi="Helvetica" w:cs="Arial"/>
          <w:sz w:val="22"/>
          <w:szCs w:val="22"/>
        </w:rPr>
        <w:t>.</w:t>
      </w:r>
    </w:p>
    <w:p w14:paraId="3C0AB976" w14:textId="6C07E930" w:rsidR="00464799" w:rsidRDefault="00464799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1102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64799">
        <w:rPr>
          <w:rFonts w:ascii="Helvetica" w:hAnsi="Helvetica" w:cs="Arial"/>
          <w:sz w:val="22"/>
          <w:szCs w:val="22"/>
        </w:rPr>
        <w:t>Figure_3.pdf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545CE16" w14:textId="3FE91810" w:rsidR="00464799" w:rsidRDefault="002D2A84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630BF7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Talent sets</w:t>
      </w:r>
      <w:r w:rsidR="00630BF7">
        <w:rPr>
          <w:rFonts w:ascii="Helvetica" w:hAnsi="Helvetica" w:cs="Arial"/>
          <w:sz w:val="22"/>
          <w:szCs w:val="22"/>
        </w:rPr>
        <w:t xml:space="preserve"> </w:t>
      </w:r>
      <w:r w:rsidR="00630BF7" w:rsidRPr="00B06CDA">
        <w:rPr>
          <w:rFonts w:ascii="Helvetica" w:hAnsi="Helvetica" w:cs="Arial"/>
          <w:sz w:val="22"/>
          <w:szCs w:val="22"/>
        </w:rPr>
        <w:t>the number of each phasic stimulus intensity to 30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B06CDA">
        <w:rPr>
          <w:rFonts w:ascii="Helvetica" w:hAnsi="Helvetica" w:cs="Arial"/>
          <w:sz w:val="22"/>
          <w:szCs w:val="22"/>
        </w:rPr>
        <w:t xml:space="preserve">the number of each </w:t>
      </w:r>
      <w:r>
        <w:rPr>
          <w:rFonts w:ascii="Helvetica" w:hAnsi="Helvetica" w:cs="Arial"/>
          <w:sz w:val="22"/>
          <w:szCs w:val="22"/>
        </w:rPr>
        <w:t>tonic</w:t>
      </w:r>
      <w:r w:rsidRPr="00B06CDA">
        <w:rPr>
          <w:rFonts w:ascii="Helvetica" w:hAnsi="Helvetica" w:cs="Arial"/>
          <w:sz w:val="22"/>
          <w:szCs w:val="22"/>
        </w:rPr>
        <w:t xml:space="preserve"> stimulus intensity </w:t>
      </w:r>
      <w:r>
        <w:rPr>
          <w:rFonts w:ascii="Helvetica" w:hAnsi="Helvetica" w:cs="Arial"/>
          <w:sz w:val="22"/>
          <w:szCs w:val="22"/>
        </w:rPr>
        <w:t>to 1</w:t>
      </w:r>
      <w:r w:rsidR="009F4197">
        <w:rPr>
          <w:rFonts w:ascii="Helvetica" w:hAnsi="Helvetica" w:cs="Arial"/>
          <w:color w:val="FF0000"/>
          <w:sz w:val="22"/>
          <w:szCs w:val="22"/>
        </w:rPr>
        <w:br/>
      </w:r>
    </w:p>
    <w:p w14:paraId="06014D25" w14:textId="2335FBBB" w:rsidR="00CE10F2" w:rsidRDefault="00630BF7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Then, s</w:t>
      </w:r>
      <w:r w:rsidR="00B06CDA" w:rsidRPr="00B06CDA">
        <w:rPr>
          <w:rFonts w:ascii="Helvetica" w:hAnsi="Helvetica" w:cs="Arial"/>
          <w:sz w:val="22"/>
          <w:szCs w:val="22"/>
        </w:rPr>
        <w:t>et the duration of each phasic stimulus to 5 s</w:t>
      </w:r>
      <w:r w:rsidR="00464799">
        <w:rPr>
          <w:rFonts w:ascii="Helvetica" w:hAnsi="Helvetica" w:cs="Arial"/>
          <w:sz w:val="22"/>
          <w:szCs w:val="22"/>
        </w:rPr>
        <w:t>econds</w:t>
      </w:r>
      <w:r w:rsidR="00B06CDA" w:rsidRPr="00B06CDA">
        <w:rPr>
          <w:rFonts w:ascii="Helvetica" w:hAnsi="Helvetica" w:cs="Arial"/>
          <w:sz w:val="22"/>
          <w:szCs w:val="22"/>
        </w:rPr>
        <w:t xml:space="preserve"> and the duration of each tonic stimulus to 60 s</w:t>
      </w:r>
      <w:r w:rsidR="00464799">
        <w:rPr>
          <w:rFonts w:ascii="Helvetica" w:hAnsi="Helvetica" w:cs="Arial"/>
          <w:sz w:val="22"/>
          <w:szCs w:val="22"/>
        </w:rPr>
        <w:t xml:space="preserve">econds </w:t>
      </w:r>
      <w:r w:rsidR="00464799">
        <w:rPr>
          <w:rFonts w:ascii="Helvetica" w:hAnsi="Helvetica" w:cs="Arial"/>
          <w:b/>
          <w:sz w:val="22"/>
          <w:szCs w:val="22"/>
        </w:rPr>
        <w:t>[1]</w:t>
      </w:r>
      <w:r w:rsidR="00B06CDA" w:rsidRPr="00B06CDA">
        <w:rPr>
          <w:rFonts w:ascii="Helvetica" w:hAnsi="Helvetica" w:cs="Arial"/>
          <w:sz w:val="22"/>
          <w:szCs w:val="22"/>
        </w:rPr>
        <w:t>. Randomize the order of all stimuli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B06CDA" w:rsidRPr="00B06CDA">
        <w:rPr>
          <w:rFonts w:ascii="Helvetica" w:hAnsi="Helvetica" w:cs="Arial"/>
          <w:sz w:val="22"/>
          <w:szCs w:val="22"/>
        </w:rPr>
        <w:t>the pauses between the phasic stimuli to 8</w:t>
      </w:r>
      <w:r>
        <w:rPr>
          <w:rFonts w:ascii="Helvetica" w:hAnsi="Helvetica" w:cs="Arial"/>
          <w:sz w:val="22"/>
          <w:szCs w:val="22"/>
        </w:rPr>
        <w:t xml:space="preserve"> to</w:t>
      </w:r>
      <w:r w:rsidR="00B06CDA" w:rsidRPr="00B06CDA">
        <w:rPr>
          <w:rFonts w:ascii="Helvetica" w:hAnsi="Helvetica" w:cs="Arial"/>
          <w:sz w:val="22"/>
          <w:szCs w:val="22"/>
        </w:rPr>
        <w:t>12 s</w:t>
      </w:r>
      <w:r>
        <w:rPr>
          <w:rFonts w:ascii="Helvetica" w:hAnsi="Helvetica" w:cs="Arial"/>
          <w:sz w:val="22"/>
          <w:szCs w:val="22"/>
        </w:rPr>
        <w:t xml:space="preserve">econds </w:t>
      </w:r>
      <w:r>
        <w:rPr>
          <w:rFonts w:ascii="Helvetica" w:hAnsi="Helvetica" w:cs="Arial"/>
          <w:b/>
          <w:sz w:val="22"/>
          <w:szCs w:val="22"/>
        </w:rPr>
        <w:t>[2]</w:t>
      </w:r>
      <w:r w:rsidR="00B06CDA" w:rsidRPr="00B06CDA">
        <w:rPr>
          <w:rFonts w:ascii="Helvetica" w:hAnsi="Helvetica" w:cs="Arial"/>
          <w:sz w:val="22"/>
          <w:szCs w:val="22"/>
        </w:rPr>
        <w:t xml:space="preserve">. </w:t>
      </w:r>
      <w:r w:rsidR="004645B8">
        <w:rPr>
          <w:rFonts w:ascii="Helvetica" w:hAnsi="Helvetica" w:cs="Arial"/>
          <w:sz w:val="22"/>
          <w:szCs w:val="22"/>
        </w:rPr>
        <w:t>After that, s</w:t>
      </w:r>
      <w:r w:rsidR="00B06CDA" w:rsidRPr="00B06CDA">
        <w:rPr>
          <w:rFonts w:ascii="Helvetica" w:hAnsi="Helvetica" w:cs="Arial"/>
          <w:sz w:val="22"/>
          <w:szCs w:val="22"/>
        </w:rPr>
        <w:t>et the pauses after the tonic stimuli to 300 s</w:t>
      </w:r>
      <w:r w:rsidR="00283C81">
        <w:rPr>
          <w:rFonts w:ascii="Helvetica" w:hAnsi="Helvetica" w:cs="Arial"/>
          <w:sz w:val="22"/>
          <w:szCs w:val="22"/>
        </w:rPr>
        <w:t xml:space="preserve">econds </w:t>
      </w:r>
      <w:r w:rsidR="00283C81">
        <w:rPr>
          <w:rFonts w:ascii="Helvetica" w:hAnsi="Helvetica" w:cs="Arial"/>
          <w:b/>
          <w:sz w:val="22"/>
          <w:szCs w:val="22"/>
        </w:rPr>
        <w:t>[</w:t>
      </w:r>
      <w:r w:rsidR="00464799">
        <w:rPr>
          <w:rFonts w:ascii="Helvetica" w:hAnsi="Helvetica" w:cs="Arial"/>
          <w:b/>
          <w:sz w:val="22"/>
          <w:szCs w:val="22"/>
        </w:rPr>
        <w:t>3</w:t>
      </w:r>
      <w:r w:rsidR="00283C81">
        <w:rPr>
          <w:rFonts w:ascii="Helvetica" w:hAnsi="Helvetica" w:cs="Arial"/>
          <w:b/>
          <w:sz w:val="22"/>
          <w:szCs w:val="22"/>
        </w:rPr>
        <w:t>]</w:t>
      </w:r>
      <w:r w:rsidR="00B06CDA" w:rsidRPr="00B06CDA">
        <w:rPr>
          <w:rFonts w:ascii="Helvetica" w:hAnsi="Helvetica" w:cs="Arial"/>
          <w:sz w:val="22"/>
          <w:szCs w:val="22"/>
        </w:rPr>
        <w:t>.</w:t>
      </w:r>
    </w:p>
    <w:p w14:paraId="0A324637" w14:textId="4EA2E020" w:rsidR="00B21102" w:rsidRDefault="00630BF7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</w:t>
      </w:r>
      <w:r w:rsidR="002D2A84">
        <w:rPr>
          <w:rFonts w:ascii="Helvetica" w:hAnsi="Helvetica" w:cs="Arial"/>
          <w:sz w:val="22"/>
          <w:szCs w:val="22"/>
        </w:rPr>
        <w:t xml:space="preserve"> of the thermal stimulator</w:t>
      </w:r>
      <w:r>
        <w:rPr>
          <w:rFonts w:ascii="Helvetica" w:hAnsi="Helvetica" w:cs="Arial"/>
          <w:sz w:val="22"/>
          <w:szCs w:val="22"/>
        </w:rPr>
        <w:t xml:space="preserve"> as </w:t>
      </w:r>
      <w:r w:rsidRPr="00B06CDA">
        <w:rPr>
          <w:rFonts w:ascii="Helvetica" w:hAnsi="Helvetica" w:cs="Arial"/>
          <w:sz w:val="22"/>
          <w:szCs w:val="22"/>
        </w:rPr>
        <w:t>the duration of each phasic stimulus</w:t>
      </w:r>
      <w:r>
        <w:rPr>
          <w:rFonts w:ascii="Helvetica" w:hAnsi="Helvetica" w:cs="Arial"/>
          <w:sz w:val="22"/>
          <w:szCs w:val="22"/>
        </w:rPr>
        <w:t xml:space="preserve"> is set</w:t>
      </w:r>
      <w:r w:rsidRPr="00B06CDA">
        <w:rPr>
          <w:rFonts w:ascii="Helvetica" w:hAnsi="Helvetica" w:cs="Arial"/>
          <w:sz w:val="22"/>
          <w:szCs w:val="22"/>
        </w:rPr>
        <w:t xml:space="preserve"> to 5 s</w:t>
      </w:r>
      <w:r>
        <w:rPr>
          <w:rFonts w:ascii="Helvetica" w:hAnsi="Helvetica" w:cs="Arial"/>
          <w:sz w:val="22"/>
          <w:szCs w:val="22"/>
        </w:rPr>
        <w:t>econds</w:t>
      </w:r>
      <w:r w:rsidRPr="00B06CDA">
        <w:rPr>
          <w:rFonts w:ascii="Helvetica" w:hAnsi="Helvetica" w:cs="Arial"/>
          <w:sz w:val="22"/>
          <w:szCs w:val="22"/>
        </w:rPr>
        <w:t xml:space="preserve"> and the duration of each tonic stimulus </w:t>
      </w:r>
      <w:r>
        <w:rPr>
          <w:rFonts w:ascii="Helvetica" w:hAnsi="Helvetica" w:cs="Arial"/>
          <w:sz w:val="22"/>
          <w:szCs w:val="22"/>
        </w:rPr>
        <w:t xml:space="preserve">is set </w:t>
      </w:r>
      <w:r w:rsidRPr="00B06CDA">
        <w:rPr>
          <w:rFonts w:ascii="Helvetica" w:hAnsi="Helvetica" w:cs="Arial"/>
          <w:sz w:val="22"/>
          <w:szCs w:val="22"/>
        </w:rPr>
        <w:t>to 60 s</w:t>
      </w:r>
      <w:r>
        <w:rPr>
          <w:rFonts w:ascii="Helvetica" w:hAnsi="Helvetica" w:cs="Arial"/>
          <w:sz w:val="22"/>
          <w:szCs w:val="22"/>
        </w:rPr>
        <w:t>econds</w:t>
      </w:r>
    </w:p>
    <w:p w14:paraId="5D5ABF42" w14:textId="42ADBE74" w:rsidR="00464799" w:rsidRDefault="004645B8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</w:t>
      </w:r>
      <w:r w:rsidR="002D2A84">
        <w:rPr>
          <w:rFonts w:ascii="Helvetica" w:hAnsi="Helvetica" w:cs="Arial"/>
          <w:sz w:val="22"/>
          <w:szCs w:val="22"/>
        </w:rPr>
        <w:t xml:space="preserve">of the thermal stimulator </w:t>
      </w:r>
      <w:r>
        <w:rPr>
          <w:rFonts w:ascii="Helvetica" w:hAnsi="Helvetica" w:cs="Arial"/>
          <w:sz w:val="22"/>
          <w:szCs w:val="22"/>
        </w:rPr>
        <w:t xml:space="preserve">as </w:t>
      </w:r>
      <w:r w:rsidRPr="00B06CDA">
        <w:rPr>
          <w:rFonts w:ascii="Helvetica" w:hAnsi="Helvetica" w:cs="Arial"/>
          <w:sz w:val="22"/>
          <w:szCs w:val="22"/>
        </w:rPr>
        <w:t>the</w:t>
      </w:r>
      <w:r w:rsidRPr="004645B8"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>order of all stimuli</w:t>
      </w:r>
      <w:r>
        <w:rPr>
          <w:rFonts w:ascii="Helvetica" w:hAnsi="Helvetica" w:cs="Arial"/>
          <w:sz w:val="22"/>
          <w:szCs w:val="22"/>
        </w:rPr>
        <w:t xml:space="preserve"> is randomized and </w:t>
      </w:r>
      <w:r w:rsidRPr="00B06CDA">
        <w:rPr>
          <w:rFonts w:ascii="Helvetica" w:hAnsi="Helvetica" w:cs="Arial"/>
          <w:sz w:val="22"/>
          <w:szCs w:val="22"/>
        </w:rPr>
        <w:t xml:space="preserve">the pauses between the phasic stimuli </w:t>
      </w:r>
      <w:r>
        <w:rPr>
          <w:rFonts w:ascii="Helvetica" w:hAnsi="Helvetica" w:cs="Arial"/>
          <w:sz w:val="22"/>
          <w:szCs w:val="22"/>
        </w:rPr>
        <w:t xml:space="preserve">are set </w:t>
      </w:r>
      <w:r w:rsidRPr="00B06CDA">
        <w:rPr>
          <w:rFonts w:ascii="Helvetica" w:hAnsi="Helvetica" w:cs="Arial"/>
          <w:sz w:val="22"/>
          <w:szCs w:val="22"/>
        </w:rPr>
        <w:t>to 8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B06CDA">
        <w:rPr>
          <w:rFonts w:ascii="Helvetica" w:hAnsi="Helvetica" w:cs="Arial"/>
          <w:sz w:val="22"/>
          <w:szCs w:val="22"/>
        </w:rPr>
        <w:t>12 s</w:t>
      </w:r>
      <w:r>
        <w:rPr>
          <w:rFonts w:ascii="Helvetica" w:hAnsi="Helvetica" w:cs="Arial"/>
          <w:sz w:val="22"/>
          <w:szCs w:val="22"/>
        </w:rPr>
        <w:t>econds</w:t>
      </w:r>
    </w:p>
    <w:p w14:paraId="0B984A1F" w14:textId="1E704F9E" w:rsidR="004645B8" w:rsidRDefault="004645B8" w:rsidP="00464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</w:t>
      </w:r>
      <w:r w:rsidR="002D2A84">
        <w:rPr>
          <w:rFonts w:ascii="Helvetica" w:hAnsi="Helvetica" w:cs="Arial"/>
          <w:sz w:val="22"/>
          <w:szCs w:val="22"/>
        </w:rPr>
        <w:t xml:space="preserve">of the thermal stimulator </w:t>
      </w:r>
      <w:r>
        <w:rPr>
          <w:rFonts w:ascii="Helvetica" w:hAnsi="Helvetica" w:cs="Arial"/>
          <w:sz w:val="22"/>
          <w:szCs w:val="22"/>
        </w:rPr>
        <w:t xml:space="preserve">as </w:t>
      </w:r>
      <w:r w:rsidRPr="00B06CDA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 xml:space="preserve">pauses after the tonic stimuli </w:t>
      </w:r>
      <w:r>
        <w:rPr>
          <w:rFonts w:ascii="Helvetica" w:hAnsi="Helvetica" w:cs="Arial"/>
          <w:sz w:val="22"/>
          <w:szCs w:val="22"/>
        </w:rPr>
        <w:t xml:space="preserve">are set </w:t>
      </w:r>
      <w:r w:rsidRPr="00B06CDA">
        <w:rPr>
          <w:rFonts w:ascii="Helvetica" w:hAnsi="Helvetica" w:cs="Arial"/>
          <w:sz w:val="22"/>
          <w:szCs w:val="22"/>
        </w:rPr>
        <w:t>to 300 s</w:t>
      </w:r>
      <w:r>
        <w:rPr>
          <w:rFonts w:ascii="Helvetica" w:hAnsi="Helvetica" w:cs="Arial"/>
          <w:sz w:val="22"/>
          <w:szCs w:val="22"/>
        </w:rPr>
        <w:t>econds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01B26D7C" w:rsidR="00565757" w:rsidRPr="006A6324" w:rsidRDefault="00B06CDA" w:rsidP="00B06CD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06CDA">
        <w:rPr>
          <w:rFonts w:ascii="Helvetica" w:hAnsi="Helvetica" w:cs="Arial"/>
          <w:b/>
          <w:sz w:val="22"/>
          <w:szCs w:val="22"/>
        </w:rPr>
        <w:t xml:space="preserve">Pain </w:t>
      </w:r>
      <w:r w:rsidR="0015172D">
        <w:rPr>
          <w:rFonts w:ascii="Helvetica" w:hAnsi="Helvetica" w:cs="Arial"/>
          <w:b/>
          <w:sz w:val="22"/>
          <w:szCs w:val="22"/>
        </w:rPr>
        <w:t>S</w:t>
      </w:r>
      <w:r w:rsidRPr="00B06CDA">
        <w:rPr>
          <w:rFonts w:ascii="Helvetica" w:hAnsi="Helvetica" w:cs="Arial"/>
          <w:b/>
          <w:sz w:val="22"/>
          <w:szCs w:val="22"/>
        </w:rPr>
        <w:t>timulation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14E43C4" w14:textId="54F8873E" w:rsidR="002D2A84" w:rsidRDefault="00AD2588" w:rsidP="002D2A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2588">
        <w:rPr>
          <w:rFonts w:ascii="Helvetica" w:hAnsi="Helvetica" w:cs="Arial"/>
          <w:sz w:val="22"/>
          <w:szCs w:val="22"/>
        </w:rPr>
        <w:t xml:space="preserve">To begin pain stimulation, </w:t>
      </w:r>
      <w:r>
        <w:rPr>
          <w:rFonts w:ascii="Helvetica" w:hAnsi="Helvetica" w:cs="Arial"/>
          <w:sz w:val="22"/>
          <w:szCs w:val="22"/>
        </w:rPr>
        <w:t>a</w:t>
      </w:r>
      <w:r w:rsidR="00B06CDA" w:rsidRPr="00AD2588">
        <w:rPr>
          <w:rFonts w:ascii="Helvetica" w:hAnsi="Helvetica" w:cs="Arial"/>
          <w:sz w:val="22"/>
          <w:szCs w:val="22"/>
        </w:rPr>
        <w:t>sk the subject to lie down comfortably on the examination couch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AB5DB7">
        <w:rPr>
          <w:rFonts w:ascii="Helvetica" w:hAnsi="Helvetica" w:cs="Arial"/>
          <w:b/>
          <w:sz w:val="22"/>
          <w:szCs w:val="22"/>
        </w:rPr>
        <w:t>1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="00B06CDA" w:rsidRPr="00AD2588">
        <w:rPr>
          <w:rFonts w:ascii="Helvetica" w:hAnsi="Helvetica" w:cs="Arial"/>
          <w:sz w:val="22"/>
          <w:szCs w:val="22"/>
        </w:rPr>
        <w:t>.</w:t>
      </w:r>
      <w:r w:rsidR="002D2A84" w:rsidRPr="002D2A84">
        <w:rPr>
          <w:rFonts w:ascii="Helvetica" w:hAnsi="Helvetica" w:cs="Arial"/>
          <w:sz w:val="22"/>
          <w:szCs w:val="22"/>
        </w:rPr>
        <w:t xml:space="preserve"> </w:t>
      </w:r>
      <w:r w:rsidR="002D2A84" w:rsidRPr="00B06CDA">
        <w:rPr>
          <w:rFonts w:ascii="Helvetica" w:hAnsi="Helvetica" w:cs="Arial"/>
          <w:sz w:val="22"/>
          <w:szCs w:val="22"/>
        </w:rPr>
        <w:t>Clean all skin areas where the electrodes will be attached with alcohol solution</w:t>
      </w:r>
      <w:r w:rsidR="002D2A84">
        <w:rPr>
          <w:rFonts w:ascii="Helvetica" w:hAnsi="Helvetica" w:cs="Arial"/>
          <w:sz w:val="22"/>
          <w:szCs w:val="22"/>
        </w:rPr>
        <w:t xml:space="preserve"> </w:t>
      </w:r>
      <w:r w:rsidR="002D2A84">
        <w:rPr>
          <w:rFonts w:ascii="Helvetica" w:hAnsi="Helvetica" w:cs="Arial"/>
          <w:b/>
          <w:sz w:val="22"/>
          <w:szCs w:val="22"/>
        </w:rPr>
        <w:t>[2]</w:t>
      </w:r>
      <w:r w:rsidR="002D2A84" w:rsidRPr="00B06CDA">
        <w:rPr>
          <w:rFonts w:ascii="Helvetica" w:hAnsi="Helvetica" w:cs="Arial"/>
          <w:sz w:val="22"/>
          <w:szCs w:val="22"/>
        </w:rPr>
        <w:t>. Remove any dead skin cells on the surface of the left cheek, behind the left ear, and above the left eyebrow with abrasive gel</w:t>
      </w:r>
      <w:r w:rsidR="002D2A84">
        <w:rPr>
          <w:rFonts w:ascii="Helvetica" w:hAnsi="Helvetica" w:cs="Arial"/>
          <w:sz w:val="22"/>
          <w:szCs w:val="22"/>
        </w:rPr>
        <w:t xml:space="preserve"> </w:t>
      </w:r>
      <w:r w:rsidR="002D2A84">
        <w:rPr>
          <w:rFonts w:ascii="Helvetica" w:hAnsi="Helvetica" w:cs="Arial"/>
          <w:b/>
          <w:sz w:val="22"/>
          <w:szCs w:val="22"/>
        </w:rPr>
        <w:t>[3]</w:t>
      </w:r>
      <w:r w:rsidR="002D2A84" w:rsidRPr="00B06CDA">
        <w:rPr>
          <w:rFonts w:ascii="Helvetica" w:hAnsi="Helvetica" w:cs="Arial"/>
          <w:sz w:val="22"/>
          <w:szCs w:val="22"/>
        </w:rPr>
        <w:t>.</w:t>
      </w:r>
      <w:r w:rsidR="002D2A84" w:rsidRPr="002D2A84">
        <w:rPr>
          <w:rFonts w:ascii="Helvetica" w:hAnsi="Helvetica" w:cs="Arial"/>
          <w:sz w:val="22"/>
          <w:szCs w:val="22"/>
        </w:rPr>
        <w:t xml:space="preserve"> </w:t>
      </w:r>
      <w:r w:rsidR="002D2A84">
        <w:rPr>
          <w:rFonts w:ascii="Helvetica" w:hAnsi="Helvetica" w:cs="Arial"/>
          <w:sz w:val="22"/>
          <w:szCs w:val="22"/>
        </w:rPr>
        <w:t>Then, r</w:t>
      </w:r>
      <w:r w:rsidR="002D2A84" w:rsidRPr="00B06CDA">
        <w:rPr>
          <w:rFonts w:ascii="Helvetica" w:hAnsi="Helvetica" w:cs="Arial"/>
          <w:sz w:val="22"/>
          <w:szCs w:val="22"/>
        </w:rPr>
        <w:t>eclean these areas with an alcohol solution</w:t>
      </w:r>
      <w:r w:rsidR="002D2A84">
        <w:rPr>
          <w:rFonts w:ascii="Helvetica" w:hAnsi="Helvetica" w:cs="Arial"/>
          <w:sz w:val="22"/>
          <w:szCs w:val="22"/>
        </w:rPr>
        <w:t xml:space="preserve"> </w:t>
      </w:r>
      <w:r w:rsidR="002D2A84">
        <w:rPr>
          <w:rFonts w:ascii="Helvetica" w:hAnsi="Helvetica" w:cs="Arial"/>
          <w:b/>
          <w:sz w:val="22"/>
          <w:szCs w:val="22"/>
        </w:rPr>
        <w:t>[4]</w:t>
      </w:r>
      <w:r w:rsidR="002D2A84" w:rsidRPr="00B06CDA">
        <w:rPr>
          <w:rFonts w:ascii="Helvetica" w:hAnsi="Helvetica" w:cs="Arial"/>
          <w:sz w:val="22"/>
          <w:szCs w:val="22"/>
        </w:rPr>
        <w:t>.</w:t>
      </w:r>
    </w:p>
    <w:p w14:paraId="3062B23F" w14:textId="12AA2672" w:rsidR="004645B8" w:rsidRPr="00AD2588" w:rsidRDefault="004645B8" w:rsidP="004645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Subject lies down</w:t>
      </w:r>
      <w:r w:rsidRPr="004645B8">
        <w:rPr>
          <w:rFonts w:ascii="Helvetica" w:hAnsi="Helvetica" w:cs="Arial"/>
          <w:sz w:val="22"/>
          <w:szCs w:val="22"/>
        </w:rPr>
        <w:t xml:space="preserve"> </w:t>
      </w:r>
      <w:r w:rsidRPr="00AD2588">
        <w:rPr>
          <w:rFonts w:ascii="Helvetica" w:hAnsi="Helvetica" w:cs="Arial"/>
          <w:sz w:val="22"/>
          <w:szCs w:val="22"/>
        </w:rPr>
        <w:t>on the examination couch</w:t>
      </w:r>
    </w:p>
    <w:p w14:paraId="2491B04B" w14:textId="17E492D4" w:rsidR="004645B8" w:rsidRDefault="004645B8" w:rsidP="004645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skin areas as they are cleaned</w:t>
      </w:r>
    </w:p>
    <w:p w14:paraId="0424EEAA" w14:textId="04636CEF" w:rsidR="004645B8" w:rsidRDefault="004645B8" w:rsidP="004645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cheek surface as dead skin cells are removed</w:t>
      </w:r>
    </w:p>
    <w:p w14:paraId="36E182CB" w14:textId="19335748" w:rsidR="004645B8" w:rsidRPr="00B06CDA" w:rsidRDefault="004645B8" w:rsidP="004645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skin areas as they are cleaned with alcohol solution</w:t>
      </w:r>
    </w:p>
    <w:p w14:paraId="53CE0095" w14:textId="5DE070F4" w:rsidR="00BC2E35" w:rsidRDefault="00B06CDA" w:rsidP="00BC2E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2E35">
        <w:rPr>
          <w:rFonts w:ascii="Helvetica" w:hAnsi="Helvetica" w:cs="Arial"/>
          <w:sz w:val="22"/>
          <w:szCs w:val="22"/>
        </w:rPr>
        <w:t xml:space="preserve">For the measurement of the </w:t>
      </w:r>
      <w:r w:rsidR="00993981" w:rsidRPr="00BC2E35">
        <w:rPr>
          <w:rFonts w:ascii="Helvetica" w:hAnsi="Helvetica" w:cs="Arial"/>
          <w:sz w:val="22"/>
          <w:szCs w:val="22"/>
        </w:rPr>
        <w:t>skin conductance level</w:t>
      </w:r>
      <w:r w:rsidRPr="00BC2E35">
        <w:rPr>
          <w:rFonts w:ascii="Helvetica" w:hAnsi="Helvetica" w:cs="Arial"/>
          <w:sz w:val="22"/>
          <w:szCs w:val="22"/>
        </w:rPr>
        <w:t xml:space="preserve">, attach two pregelled, nonpolarizable </w:t>
      </w:r>
      <w:r w:rsidR="007F5C5F" w:rsidRPr="00BC2E35">
        <w:rPr>
          <w:rFonts w:ascii="Helvetica" w:hAnsi="Helvetica" w:cs="Arial"/>
          <w:sz w:val="22"/>
          <w:szCs w:val="22"/>
        </w:rPr>
        <w:t xml:space="preserve">silver </w:t>
      </w:r>
      <w:r w:rsidRPr="00BC2E35">
        <w:rPr>
          <w:rFonts w:ascii="Helvetica" w:hAnsi="Helvetica" w:cs="Arial"/>
          <w:sz w:val="22"/>
          <w:szCs w:val="22"/>
        </w:rPr>
        <w:t>/</w:t>
      </w:r>
      <w:r w:rsidR="007F5C5F" w:rsidRPr="00BC2E35">
        <w:rPr>
          <w:rFonts w:ascii="Helvetica" w:hAnsi="Helvetica" w:cs="Arial"/>
          <w:sz w:val="22"/>
          <w:szCs w:val="22"/>
        </w:rPr>
        <w:t>silver chloride</w:t>
      </w:r>
      <w:r w:rsidRPr="00BC2E35">
        <w:rPr>
          <w:rFonts w:ascii="Helvetica" w:hAnsi="Helvetica" w:cs="Arial"/>
          <w:sz w:val="22"/>
          <w:szCs w:val="22"/>
        </w:rPr>
        <w:t xml:space="preserve"> electrodes to the underside of the distal phalanx of the right index and middle finger </w:t>
      </w:r>
      <w:r w:rsidR="00FC7597">
        <w:rPr>
          <w:rFonts w:ascii="Helvetica" w:hAnsi="Helvetica" w:cs="Arial"/>
          <w:sz w:val="22"/>
          <w:szCs w:val="22"/>
        </w:rPr>
        <w:t>with</w:t>
      </w:r>
      <w:r w:rsidRPr="00BC2E35">
        <w:rPr>
          <w:rFonts w:ascii="Helvetica" w:hAnsi="Helvetica" w:cs="Arial"/>
          <w:sz w:val="22"/>
          <w:szCs w:val="22"/>
        </w:rPr>
        <w:t xml:space="preserve"> Velcro straps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</w:t>
      </w:r>
      <w:r w:rsidR="00AB4A41">
        <w:rPr>
          <w:rFonts w:ascii="Helvetica" w:hAnsi="Helvetica" w:cs="Arial"/>
          <w:b/>
          <w:sz w:val="22"/>
          <w:szCs w:val="22"/>
        </w:rPr>
        <w:t>-TXT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BC2E35">
        <w:rPr>
          <w:rFonts w:ascii="Helvetica" w:hAnsi="Helvetica" w:cs="Arial"/>
          <w:sz w:val="22"/>
          <w:szCs w:val="22"/>
        </w:rPr>
        <w:t xml:space="preserve">. </w:t>
      </w:r>
    </w:p>
    <w:p w14:paraId="647CA870" w14:textId="1CEB17FA" w:rsidR="00FC7597" w:rsidRDefault="00FC7597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attaching 2</w:t>
      </w:r>
      <w:r w:rsidRPr="00BC2E3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pregelled </w:t>
      </w:r>
      <w:r w:rsidRPr="00BC2E35">
        <w:rPr>
          <w:rFonts w:ascii="Helvetica" w:hAnsi="Helvetica" w:cs="Arial"/>
          <w:sz w:val="22"/>
          <w:szCs w:val="22"/>
        </w:rPr>
        <w:t xml:space="preserve">electrodes to the underside of the distal phalanx of the right index and middle finger </w:t>
      </w:r>
      <w:r>
        <w:rPr>
          <w:rFonts w:ascii="Helvetica" w:hAnsi="Helvetica" w:cs="Arial"/>
          <w:sz w:val="22"/>
          <w:szCs w:val="22"/>
        </w:rPr>
        <w:t>with</w:t>
      </w:r>
      <w:r w:rsidRPr="00BC2E35">
        <w:rPr>
          <w:rFonts w:ascii="Helvetica" w:hAnsi="Helvetica" w:cs="Arial"/>
          <w:sz w:val="22"/>
          <w:szCs w:val="22"/>
        </w:rPr>
        <w:t xml:space="preserve"> Velcro straps</w:t>
      </w:r>
      <w:r w:rsidR="00AB4A41">
        <w:rPr>
          <w:rFonts w:ascii="Helvetica" w:hAnsi="Helvetica" w:cs="Arial"/>
          <w:sz w:val="22"/>
          <w:szCs w:val="22"/>
        </w:rPr>
        <w:t xml:space="preserve">. </w:t>
      </w:r>
      <w:r w:rsidR="00AB4A41" w:rsidRPr="007F1671">
        <w:rPr>
          <w:rFonts w:ascii="Helvetica" w:hAnsi="Helvetica" w:cs="Arial"/>
          <w:b/>
          <w:sz w:val="22"/>
          <w:szCs w:val="22"/>
        </w:rPr>
        <w:t>Text: SCL: Skin Conductance Level</w:t>
      </w:r>
    </w:p>
    <w:p w14:paraId="1C40E35F" w14:textId="09EF0ED5" w:rsidR="00B06CDA" w:rsidRDefault="00B06CDA" w:rsidP="00BC2E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2E35">
        <w:rPr>
          <w:rFonts w:ascii="Helvetica" w:hAnsi="Helvetica" w:cs="Arial"/>
          <w:sz w:val="22"/>
          <w:szCs w:val="22"/>
        </w:rPr>
        <w:t>To record</w:t>
      </w:r>
      <w:r w:rsidR="00FC7597">
        <w:rPr>
          <w:rFonts w:ascii="Helvetica" w:hAnsi="Helvetica" w:cs="Arial"/>
          <w:sz w:val="22"/>
          <w:szCs w:val="22"/>
        </w:rPr>
        <w:t xml:space="preserve"> </w:t>
      </w:r>
      <w:r w:rsidRPr="00BC2E35">
        <w:rPr>
          <w:rFonts w:ascii="Helvetica" w:hAnsi="Helvetica" w:cs="Arial"/>
          <w:sz w:val="22"/>
          <w:szCs w:val="22"/>
        </w:rPr>
        <w:t xml:space="preserve">ECG, use three pregelled, adhesive </w:t>
      </w:r>
      <w:r w:rsidR="00BC2E35" w:rsidRPr="00BC2E35">
        <w:rPr>
          <w:rFonts w:ascii="Helvetica" w:hAnsi="Helvetica" w:cs="Arial"/>
          <w:sz w:val="22"/>
          <w:szCs w:val="22"/>
        </w:rPr>
        <w:t xml:space="preserve">silver /silver chloride </w:t>
      </w:r>
      <w:r w:rsidRPr="00BC2E35">
        <w:rPr>
          <w:rFonts w:ascii="Helvetica" w:hAnsi="Helvetica" w:cs="Arial"/>
          <w:sz w:val="22"/>
          <w:szCs w:val="22"/>
        </w:rPr>
        <w:t>snap electrodes with circular contact areas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</w:t>
      </w:r>
      <w:r w:rsidR="00FC7597">
        <w:rPr>
          <w:rFonts w:ascii="Helvetica" w:hAnsi="Helvetica" w:cs="Arial"/>
          <w:b/>
          <w:sz w:val="22"/>
          <w:szCs w:val="22"/>
        </w:rPr>
        <w:t>-TXT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BC2E35">
        <w:rPr>
          <w:rFonts w:ascii="Helvetica" w:hAnsi="Helvetica" w:cs="Arial"/>
          <w:sz w:val="22"/>
          <w:szCs w:val="22"/>
        </w:rPr>
        <w:t xml:space="preserve">. Place </w:t>
      </w:r>
      <w:r w:rsidR="00BC2E35">
        <w:rPr>
          <w:rFonts w:ascii="Helvetica" w:hAnsi="Helvetica" w:cs="Arial"/>
          <w:sz w:val="22"/>
          <w:szCs w:val="22"/>
        </w:rPr>
        <w:t>the cathode</w:t>
      </w:r>
      <w:r w:rsidRPr="00BC2E35">
        <w:rPr>
          <w:rFonts w:ascii="Helvetica" w:hAnsi="Helvetica" w:cs="Arial"/>
          <w:sz w:val="22"/>
          <w:szCs w:val="22"/>
        </w:rPr>
        <w:t xml:space="preserve"> electrode on the chest, approximately 6 c</w:t>
      </w:r>
      <w:r w:rsidR="00BC2E35">
        <w:rPr>
          <w:rFonts w:ascii="Helvetica" w:hAnsi="Helvetica" w:cs="Arial"/>
          <w:sz w:val="22"/>
          <w:szCs w:val="22"/>
        </w:rPr>
        <w:t>entimeters</w:t>
      </w:r>
      <w:r w:rsidRPr="00BC2E35">
        <w:rPr>
          <w:rFonts w:ascii="Helvetica" w:hAnsi="Helvetica" w:cs="Arial"/>
          <w:sz w:val="22"/>
          <w:szCs w:val="22"/>
        </w:rPr>
        <w:t xml:space="preserve"> below the right collarbone</w:t>
      </w:r>
      <w:r w:rsidR="00FC7597">
        <w:rPr>
          <w:rFonts w:ascii="Helvetica" w:hAnsi="Helvetica" w:cs="Arial"/>
          <w:sz w:val="22"/>
          <w:szCs w:val="22"/>
        </w:rPr>
        <w:t xml:space="preserve">, and </w:t>
      </w:r>
      <w:r w:rsidRPr="00BC2E35">
        <w:rPr>
          <w:rFonts w:ascii="Helvetica" w:hAnsi="Helvetica" w:cs="Arial"/>
          <w:sz w:val="22"/>
          <w:szCs w:val="22"/>
        </w:rPr>
        <w:t>the anode</w:t>
      </w:r>
      <w:r w:rsidR="00BC2E35">
        <w:rPr>
          <w:rFonts w:ascii="Helvetica" w:hAnsi="Helvetica" w:cs="Arial"/>
          <w:sz w:val="22"/>
          <w:szCs w:val="22"/>
        </w:rPr>
        <w:t xml:space="preserve"> electrode</w:t>
      </w:r>
      <w:r w:rsidRPr="00BC2E35">
        <w:rPr>
          <w:rFonts w:ascii="Helvetica" w:hAnsi="Helvetica" w:cs="Arial"/>
          <w:sz w:val="22"/>
          <w:szCs w:val="22"/>
        </w:rPr>
        <w:t xml:space="preserve"> on the left ninth and tenth rib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Pr="00BC2E35">
        <w:rPr>
          <w:rFonts w:ascii="Helvetica" w:hAnsi="Helvetica" w:cs="Arial"/>
          <w:sz w:val="22"/>
          <w:szCs w:val="22"/>
        </w:rPr>
        <w:t xml:space="preserve">. Attach the </w:t>
      </w:r>
      <w:r w:rsidR="00BC2E35" w:rsidRPr="00BC2E35">
        <w:rPr>
          <w:rFonts w:ascii="Helvetica" w:hAnsi="Helvetica" w:cs="Arial"/>
          <w:sz w:val="22"/>
          <w:szCs w:val="22"/>
        </w:rPr>
        <w:t xml:space="preserve">reference </w:t>
      </w:r>
      <w:r w:rsidRPr="00BC2E35">
        <w:rPr>
          <w:rFonts w:ascii="Helvetica" w:hAnsi="Helvetica" w:cs="Arial"/>
          <w:sz w:val="22"/>
          <w:szCs w:val="22"/>
        </w:rPr>
        <w:t>electrode to the right-side waist next to the pelvic bone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[3]</w:t>
      </w:r>
      <w:r w:rsidRPr="00BC2E35">
        <w:rPr>
          <w:rFonts w:ascii="Helvetica" w:hAnsi="Helvetica" w:cs="Arial"/>
          <w:sz w:val="22"/>
          <w:szCs w:val="22"/>
        </w:rPr>
        <w:t>.</w:t>
      </w:r>
    </w:p>
    <w:p w14:paraId="60425402" w14:textId="2A855EA0" w:rsidR="00FC7597" w:rsidRDefault="00FC7597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3 </w:t>
      </w:r>
      <w:r w:rsidRPr="00BC2E35">
        <w:rPr>
          <w:rFonts w:ascii="Helvetica" w:hAnsi="Helvetica" w:cs="Arial"/>
          <w:sz w:val="22"/>
          <w:szCs w:val="22"/>
        </w:rPr>
        <w:t>pregelled, adhesive silver /silver chloride snap electrodes with circular contact areas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C7597">
        <w:rPr>
          <w:rFonts w:ascii="Helvetica" w:hAnsi="Helvetica" w:cs="Arial"/>
          <w:b/>
          <w:sz w:val="22"/>
          <w:szCs w:val="22"/>
        </w:rPr>
        <w:t xml:space="preserve">Text: ECG: </w:t>
      </w:r>
      <w:r w:rsidR="00711EBE">
        <w:rPr>
          <w:rFonts w:ascii="Helvetica" w:hAnsi="Helvetica" w:cs="Arial"/>
          <w:b/>
          <w:sz w:val="22"/>
          <w:szCs w:val="22"/>
        </w:rPr>
        <w:t>E</w:t>
      </w:r>
      <w:r w:rsidRPr="00FC7597">
        <w:rPr>
          <w:rFonts w:ascii="Helvetica" w:hAnsi="Helvetica" w:cs="Arial"/>
          <w:b/>
          <w:sz w:val="22"/>
          <w:szCs w:val="22"/>
        </w:rPr>
        <w:t>lectrocardiogram</w:t>
      </w:r>
    </w:p>
    <w:p w14:paraId="4F2FCC3B" w14:textId="07F1FC0F" w:rsidR="00FC7597" w:rsidRDefault="00FC7597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Pr="00FC7597">
        <w:rPr>
          <w:rFonts w:ascii="Helvetica" w:hAnsi="Helvetica" w:cs="Arial"/>
          <w:sz w:val="22"/>
          <w:szCs w:val="22"/>
        </w:rPr>
        <w:t>the cathode electrode on the chest, 6 c</w:t>
      </w:r>
      <w:r>
        <w:rPr>
          <w:rFonts w:ascii="Helvetica" w:hAnsi="Helvetica" w:cs="Arial"/>
          <w:sz w:val="22"/>
          <w:szCs w:val="22"/>
        </w:rPr>
        <w:t>m</w:t>
      </w:r>
      <w:r w:rsidRPr="00FC7597">
        <w:rPr>
          <w:rFonts w:ascii="Helvetica" w:hAnsi="Helvetica" w:cs="Arial"/>
          <w:sz w:val="22"/>
          <w:szCs w:val="22"/>
        </w:rPr>
        <w:t xml:space="preserve"> below the right collarbone, and the anode electrode on the left ninth and tenth rib</w:t>
      </w:r>
      <w:r w:rsidR="002206C8">
        <w:rPr>
          <w:rFonts w:ascii="Helvetica" w:hAnsi="Helvetica" w:cs="Arial"/>
          <w:sz w:val="22"/>
          <w:szCs w:val="22"/>
        </w:rPr>
        <w:t xml:space="preserve"> of the subject</w:t>
      </w:r>
    </w:p>
    <w:p w14:paraId="059444CA" w14:textId="0A1E0B94" w:rsidR="00FC7597" w:rsidRPr="00BC2E35" w:rsidRDefault="00FC7597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attaches </w:t>
      </w:r>
      <w:r w:rsidRPr="00BC2E35">
        <w:rPr>
          <w:rFonts w:ascii="Helvetica" w:hAnsi="Helvetica" w:cs="Arial"/>
          <w:sz w:val="22"/>
          <w:szCs w:val="22"/>
        </w:rPr>
        <w:t>the reference electrode to the right-side waist next to the pelvic bone</w:t>
      </w:r>
      <w:r w:rsidR="002206C8">
        <w:rPr>
          <w:rFonts w:ascii="Helvetica" w:hAnsi="Helvetica" w:cs="Arial"/>
          <w:sz w:val="22"/>
          <w:szCs w:val="22"/>
        </w:rPr>
        <w:t xml:space="preserve"> of the subject</w:t>
      </w:r>
    </w:p>
    <w:p w14:paraId="6B996B8F" w14:textId="79507705" w:rsidR="00B06CDA" w:rsidRDefault="00B06CDA" w:rsidP="00557A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6CDA">
        <w:rPr>
          <w:rFonts w:ascii="Helvetica" w:hAnsi="Helvetica" w:cs="Arial"/>
          <w:sz w:val="22"/>
          <w:szCs w:val="22"/>
        </w:rPr>
        <w:t xml:space="preserve">To record EMG of </w:t>
      </w:r>
      <w:r w:rsidR="00557A8D" w:rsidRPr="00557A8D">
        <w:rPr>
          <w:rFonts w:ascii="Helvetica" w:hAnsi="Helvetica" w:cs="Arial"/>
          <w:sz w:val="22"/>
          <w:szCs w:val="22"/>
        </w:rPr>
        <w:t xml:space="preserve">Musculus </w:t>
      </w:r>
      <w:r w:rsidRPr="00B06CDA">
        <w:rPr>
          <w:rFonts w:ascii="Helvetica" w:hAnsi="Helvetica" w:cs="Arial"/>
          <w:sz w:val="22"/>
          <w:szCs w:val="22"/>
        </w:rPr>
        <w:t xml:space="preserve">trapezius, also use three pregelled, adhesive </w:t>
      </w:r>
      <w:r w:rsidR="00BC2E35" w:rsidRPr="00BC2E35">
        <w:rPr>
          <w:rFonts w:ascii="Helvetica" w:hAnsi="Helvetica" w:cs="Arial"/>
          <w:sz w:val="22"/>
          <w:szCs w:val="22"/>
        </w:rPr>
        <w:t>silver /silver chloride</w:t>
      </w:r>
      <w:r w:rsidRPr="00B06CDA">
        <w:rPr>
          <w:rFonts w:ascii="Helvetica" w:hAnsi="Helvetica" w:cs="Arial"/>
          <w:sz w:val="22"/>
          <w:szCs w:val="22"/>
        </w:rPr>
        <w:t xml:space="preserve"> snap electrodes with circular contact areas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Pr="00B06CDA">
        <w:rPr>
          <w:rFonts w:ascii="Helvetica" w:hAnsi="Helvetica" w:cs="Arial"/>
          <w:sz w:val="22"/>
          <w:szCs w:val="22"/>
        </w:rPr>
        <w:t>. Place t</w:t>
      </w:r>
      <w:r w:rsidR="00BC2E35">
        <w:rPr>
          <w:rFonts w:ascii="Helvetica" w:hAnsi="Helvetica" w:cs="Arial"/>
          <w:sz w:val="22"/>
          <w:szCs w:val="22"/>
        </w:rPr>
        <w:t>he</w:t>
      </w:r>
      <w:r w:rsidRPr="00B06CDA">
        <w:rPr>
          <w:rFonts w:ascii="Helvetica" w:hAnsi="Helvetica" w:cs="Arial"/>
          <w:sz w:val="22"/>
          <w:szCs w:val="22"/>
        </w:rPr>
        <w:t xml:space="preserve"> </w:t>
      </w:r>
      <w:r w:rsidR="00BC2E35" w:rsidRPr="00B06CDA">
        <w:rPr>
          <w:rFonts w:ascii="Helvetica" w:hAnsi="Helvetica" w:cs="Arial"/>
          <w:sz w:val="22"/>
          <w:szCs w:val="22"/>
        </w:rPr>
        <w:t xml:space="preserve">cathode and anode </w:t>
      </w:r>
      <w:r w:rsidRPr="00B06CDA">
        <w:rPr>
          <w:rFonts w:ascii="Helvetica" w:hAnsi="Helvetica" w:cs="Arial"/>
          <w:sz w:val="22"/>
          <w:szCs w:val="22"/>
        </w:rPr>
        <w:t>electrodes side by side on the trapezius muscle</w:t>
      </w:r>
      <w:r w:rsidR="002206C8">
        <w:rPr>
          <w:rFonts w:ascii="Helvetica" w:hAnsi="Helvetica" w:cs="Arial"/>
          <w:sz w:val="22"/>
          <w:szCs w:val="22"/>
        </w:rPr>
        <w:t xml:space="preserve"> at the</w:t>
      </w:r>
      <w:r w:rsidRPr="00B06CDA">
        <w:rPr>
          <w:rFonts w:ascii="Helvetica" w:hAnsi="Helvetica" w:cs="Arial"/>
          <w:sz w:val="22"/>
          <w:szCs w:val="22"/>
        </w:rPr>
        <w:t xml:space="preserve"> left </w:t>
      </w:r>
      <w:r w:rsidR="002206C8">
        <w:rPr>
          <w:rFonts w:ascii="Helvetica" w:hAnsi="Helvetica" w:cs="Arial"/>
          <w:sz w:val="22"/>
          <w:szCs w:val="22"/>
        </w:rPr>
        <w:t xml:space="preserve">side </w:t>
      </w:r>
      <w:r w:rsidRPr="00B06CDA">
        <w:rPr>
          <w:rFonts w:ascii="Helvetica" w:hAnsi="Helvetica" w:cs="Arial"/>
          <w:sz w:val="22"/>
          <w:szCs w:val="22"/>
        </w:rPr>
        <w:t>of the neck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Pr="00B06CDA">
        <w:rPr>
          <w:rFonts w:ascii="Helvetica" w:hAnsi="Helvetica" w:cs="Arial"/>
          <w:sz w:val="22"/>
          <w:szCs w:val="22"/>
        </w:rPr>
        <w:t xml:space="preserve">. </w:t>
      </w:r>
      <w:r w:rsidR="00711EBE">
        <w:rPr>
          <w:rFonts w:ascii="Helvetica" w:hAnsi="Helvetica" w:cs="Arial"/>
          <w:sz w:val="22"/>
          <w:szCs w:val="22"/>
        </w:rPr>
        <w:t>Then, p</w:t>
      </w:r>
      <w:r w:rsidRPr="00B06CDA">
        <w:rPr>
          <w:rFonts w:ascii="Helvetica" w:hAnsi="Helvetica" w:cs="Arial"/>
          <w:sz w:val="22"/>
          <w:szCs w:val="22"/>
        </w:rPr>
        <w:t>lace the reference</w:t>
      </w:r>
      <w:r w:rsidR="00BC2E35">
        <w:rPr>
          <w:rFonts w:ascii="Helvetica" w:hAnsi="Helvetica" w:cs="Arial"/>
          <w:sz w:val="22"/>
          <w:szCs w:val="22"/>
        </w:rPr>
        <w:t xml:space="preserve"> electrode</w:t>
      </w:r>
      <w:r w:rsidRPr="00B06CDA">
        <w:rPr>
          <w:rFonts w:ascii="Helvetica" w:hAnsi="Helvetica" w:cs="Arial"/>
          <w:sz w:val="22"/>
          <w:szCs w:val="22"/>
        </w:rPr>
        <w:t xml:space="preserve"> below on the left collarbone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[3]</w:t>
      </w:r>
      <w:r w:rsidRPr="00B06CDA">
        <w:rPr>
          <w:rFonts w:ascii="Helvetica" w:hAnsi="Helvetica" w:cs="Arial"/>
          <w:sz w:val="22"/>
          <w:szCs w:val="22"/>
        </w:rPr>
        <w:t>.</w:t>
      </w:r>
    </w:p>
    <w:p w14:paraId="487D0878" w14:textId="09FE74F9" w:rsidR="00FC7597" w:rsidRPr="00711EBE" w:rsidRDefault="00711EBE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3 </w:t>
      </w:r>
      <w:r w:rsidRPr="00BC2E35">
        <w:rPr>
          <w:rFonts w:ascii="Helvetica" w:hAnsi="Helvetica" w:cs="Arial"/>
          <w:sz w:val="22"/>
          <w:szCs w:val="22"/>
        </w:rPr>
        <w:t>pregelled, adhesive silver /silver chloride snap electrodes with circular contact areas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C7597">
        <w:rPr>
          <w:rFonts w:ascii="Helvetica" w:hAnsi="Helvetica" w:cs="Arial"/>
          <w:b/>
          <w:sz w:val="22"/>
          <w:szCs w:val="22"/>
        </w:rPr>
        <w:t xml:space="preserve">Text: </w:t>
      </w:r>
      <w:r w:rsidRPr="00711EBE">
        <w:rPr>
          <w:rFonts w:ascii="Helvetica" w:hAnsi="Helvetica" w:cs="Arial"/>
          <w:b/>
          <w:sz w:val="22"/>
          <w:szCs w:val="22"/>
        </w:rPr>
        <w:t xml:space="preserve">EMG: </w:t>
      </w:r>
      <w:r>
        <w:rPr>
          <w:rFonts w:ascii="Helvetica" w:hAnsi="Helvetica" w:cs="Arial"/>
          <w:b/>
          <w:sz w:val="22"/>
          <w:szCs w:val="22"/>
        </w:rPr>
        <w:t>E</w:t>
      </w:r>
      <w:r w:rsidRPr="00711EBE">
        <w:rPr>
          <w:rFonts w:ascii="Helvetica" w:hAnsi="Helvetica" w:cs="Arial"/>
          <w:b/>
          <w:sz w:val="22"/>
          <w:szCs w:val="22"/>
        </w:rPr>
        <w:t>lectromyography</w:t>
      </w:r>
      <w:r w:rsidRPr="00FC7597">
        <w:rPr>
          <w:rFonts w:ascii="Helvetica" w:hAnsi="Helvetica" w:cs="Arial"/>
          <w:b/>
          <w:sz w:val="22"/>
          <w:szCs w:val="22"/>
        </w:rPr>
        <w:t xml:space="preserve"> </w:t>
      </w:r>
    </w:p>
    <w:p w14:paraId="598BEBF4" w14:textId="5836D9F2" w:rsidR="00711EBE" w:rsidRDefault="00711EBE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</w:t>
      </w:r>
      <w:r w:rsidRPr="00711EBE"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he</w:t>
      </w:r>
      <w:r w:rsidRPr="00B06CDA">
        <w:rPr>
          <w:rFonts w:ascii="Helvetica" w:hAnsi="Helvetica" w:cs="Arial"/>
          <w:sz w:val="22"/>
          <w:szCs w:val="22"/>
        </w:rPr>
        <w:t xml:space="preserve"> cathode and anode electrodes side by side on the trapezius muscle</w:t>
      </w:r>
      <w:r w:rsidR="002206C8">
        <w:rPr>
          <w:rFonts w:ascii="Helvetica" w:hAnsi="Helvetica" w:cs="Arial"/>
          <w:sz w:val="22"/>
          <w:szCs w:val="22"/>
        </w:rPr>
        <w:t xml:space="preserve"> at the </w:t>
      </w:r>
      <w:r w:rsidRPr="00B06CDA">
        <w:rPr>
          <w:rFonts w:ascii="Helvetica" w:hAnsi="Helvetica" w:cs="Arial"/>
          <w:sz w:val="22"/>
          <w:szCs w:val="22"/>
        </w:rPr>
        <w:t xml:space="preserve">left </w:t>
      </w:r>
      <w:r w:rsidR="002206C8">
        <w:rPr>
          <w:rFonts w:ascii="Helvetica" w:hAnsi="Helvetica" w:cs="Arial"/>
          <w:sz w:val="22"/>
          <w:szCs w:val="22"/>
        </w:rPr>
        <w:t xml:space="preserve">side </w:t>
      </w:r>
      <w:r w:rsidRPr="00B06CDA">
        <w:rPr>
          <w:rFonts w:ascii="Helvetica" w:hAnsi="Helvetica" w:cs="Arial"/>
          <w:sz w:val="22"/>
          <w:szCs w:val="22"/>
        </w:rPr>
        <w:t>of the neck</w:t>
      </w:r>
    </w:p>
    <w:p w14:paraId="0C949E9A" w14:textId="4CB56CB3" w:rsidR="00711EBE" w:rsidRPr="00B06CDA" w:rsidRDefault="00711EBE" w:rsidP="00FC7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</w:t>
      </w:r>
      <w:r w:rsidRPr="00711EBE">
        <w:rPr>
          <w:rFonts w:ascii="Helvetica" w:hAnsi="Helvetica" w:cs="Arial"/>
          <w:sz w:val="22"/>
          <w:szCs w:val="22"/>
        </w:rPr>
        <w:t xml:space="preserve"> </w:t>
      </w:r>
      <w:r w:rsidRPr="00B06CDA">
        <w:rPr>
          <w:rFonts w:ascii="Helvetica" w:hAnsi="Helvetica" w:cs="Arial"/>
          <w:sz w:val="22"/>
          <w:szCs w:val="22"/>
        </w:rPr>
        <w:t>the reference</w:t>
      </w:r>
      <w:r>
        <w:rPr>
          <w:rFonts w:ascii="Helvetica" w:hAnsi="Helvetica" w:cs="Arial"/>
          <w:sz w:val="22"/>
          <w:szCs w:val="22"/>
        </w:rPr>
        <w:t xml:space="preserve"> electrode</w:t>
      </w:r>
      <w:r w:rsidRPr="00B06CDA">
        <w:rPr>
          <w:rFonts w:ascii="Helvetica" w:hAnsi="Helvetica" w:cs="Arial"/>
          <w:sz w:val="22"/>
          <w:szCs w:val="22"/>
        </w:rPr>
        <w:t xml:space="preserve"> below on the left collarbone</w:t>
      </w:r>
    </w:p>
    <w:p w14:paraId="25B0647F" w14:textId="30637B96" w:rsidR="00B06CDA" w:rsidRDefault="00B06CDA" w:rsidP="00557A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6CDA">
        <w:rPr>
          <w:rFonts w:ascii="Helvetica" w:hAnsi="Helvetica" w:cs="Arial"/>
          <w:sz w:val="22"/>
          <w:szCs w:val="22"/>
        </w:rPr>
        <w:t xml:space="preserve">Use six reusable, shielded </w:t>
      </w:r>
      <w:r w:rsidR="00BC2E35" w:rsidRPr="00BC2E35">
        <w:rPr>
          <w:rFonts w:ascii="Helvetica" w:hAnsi="Helvetica" w:cs="Arial"/>
          <w:sz w:val="22"/>
          <w:szCs w:val="22"/>
        </w:rPr>
        <w:t xml:space="preserve">silver /silver chloride </w:t>
      </w:r>
      <w:r w:rsidR="000E306F">
        <w:rPr>
          <w:rFonts w:ascii="Helvetica" w:hAnsi="Helvetica" w:cs="Arial"/>
          <w:sz w:val="22"/>
          <w:szCs w:val="22"/>
        </w:rPr>
        <w:t xml:space="preserve">electrodes </w:t>
      </w:r>
      <w:r w:rsidRPr="00B06CDA">
        <w:rPr>
          <w:rFonts w:ascii="Helvetica" w:hAnsi="Helvetica" w:cs="Arial"/>
          <w:sz w:val="22"/>
          <w:szCs w:val="22"/>
        </w:rPr>
        <w:t xml:space="preserve">to measure the EMGs of </w:t>
      </w:r>
      <w:r w:rsidR="00557A8D" w:rsidRPr="00557A8D">
        <w:rPr>
          <w:rFonts w:ascii="Helvetica" w:hAnsi="Helvetica" w:cs="Arial"/>
          <w:sz w:val="22"/>
          <w:szCs w:val="22"/>
        </w:rPr>
        <w:t xml:space="preserve">Musculus </w:t>
      </w:r>
      <w:r w:rsidRPr="00B06CDA">
        <w:rPr>
          <w:rFonts w:ascii="Helvetica" w:hAnsi="Helvetica" w:cs="Arial"/>
          <w:sz w:val="22"/>
          <w:szCs w:val="22"/>
        </w:rPr>
        <w:t xml:space="preserve">corrugator supercilii and </w:t>
      </w:r>
      <w:r w:rsidR="00557A8D" w:rsidRPr="00557A8D">
        <w:rPr>
          <w:rFonts w:ascii="Helvetica" w:hAnsi="Helvetica" w:cs="Arial"/>
          <w:sz w:val="22"/>
          <w:szCs w:val="22"/>
        </w:rPr>
        <w:t xml:space="preserve">Musculus </w:t>
      </w:r>
      <w:r w:rsidRPr="00B06CDA">
        <w:rPr>
          <w:rFonts w:ascii="Helvetica" w:hAnsi="Helvetica" w:cs="Arial"/>
          <w:sz w:val="22"/>
          <w:szCs w:val="22"/>
        </w:rPr>
        <w:t>zygomaticus major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Pr="00B06CDA">
        <w:rPr>
          <w:rFonts w:ascii="Helvetica" w:hAnsi="Helvetica" w:cs="Arial"/>
          <w:sz w:val="22"/>
          <w:szCs w:val="22"/>
        </w:rPr>
        <w:t xml:space="preserve">. </w:t>
      </w:r>
      <w:r w:rsidR="0028327F">
        <w:rPr>
          <w:rFonts w:ascii="Helvetica" w:hAnsi="Helvetica" w:cs="Arial"/>
          <w:sz w:val="22"/>
          <w:szCs w:val="22"/>
        </w:rPr>
        <w:t xml:space="preserve">Attach one side of </w:t>
      </w:r>
      <w:r w:rsidR="00911F8E">
        <w:rPr>
          <w:rFonts w:ascii="Helvetica" w:hAnsi="Helvetica" w:cs="Arial"/>
          <w:sz w:val="22"/>
          <w:szCs w:val="22"/>
        </w:rPr>
        <w:t xml:space="preserve">the </w:t>
      </w:r>
      <w:r w:rsidR="0028327F">
        <w:rPr>
          <w:rFonts w:ascii="Helvetica" w:hAnsi="Helvetica" w:cs="Arial"/>
          <w:sz w:val="22"/>
          <w:szCs w:val="22"/>
        </w:rPr>
        <w:t>double-sided adhesive collars to the electrodes</w:t>
      </w:r>
      <w:r w:rsidR="00911F8E">
        <w:rPr>
          <w:rFonts w:ascii="Helvetica" w:hAnsi="Helvetica" w:cs="Arial"/>
          <w:sz w:val="22"/>
          <w:szCs w:val="22"/>
        </w:rPr>
        <w:t xml:space="preserve"> </w:t>
      </w:r>
      <w:r w:rsidR="00911F8E">
        <w:rPr>
          <w:rFonts w:ascii="Helvetica" w:hAnsi="Helvetica" w:cs="Arial"/>
          <w:b/>
          <w:sz w:val="22"/>
          <w:szCs w:val="22"/>
        </w:rPr>
        <w:t>[2]</w:t>
      </w:r>
      <w:r w:rsidR="0028327F">
        <w:rPr>
          <w:rFonts w:ascii="Helvetica" w:hAnsi="Helvetica" w:cs="Arial"/>
          <w:sz w:val="22"/>
          <w:szCs w:val="22"/>
        </w:rPr>
        <w:t xml:space="preserve">. </w:t>
      </w:r>
      <w:r w:rsidR="00911F8E">
        <w:rPr>
          <w:rFonts w:ascii="Helvetica" w:hAnsi="Helvetica" w:cs="Arial"/>
          <w:sz w:val="22"/>
          <w:szCs w:val="22"/>
        </w:rPr>
        <w:t>Subsequently, f</w:t>
      </w:r>
      <w:r w:rsidRPr="00B06CDA">
        <w:rPr>
          <w:rFonts w:ascii="Helvetica" w:hAnsi="Helvetica" w:cs="Arial"/>
          <w:sz w:val="22"/>
          <w:szCs w:val="22"/>
        </w:rPr>
        <w:t>ill the cavities of the electrodes with electrolyte gel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911F8E">
        <w:rPr>
          <w:rFonts w:ascii="Helvetica" w:hAnsi="Helvetica" w:cs="Arial"/>
          <w:b/>
          <w:sz w:val="22"/>
          <w:szCs w:val="22"/>
        </w:rPr>
        <w:t>3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B06CDA">
        <w:rPr>
          <w:rFonts w:ascii="Helvetica" w:hAnsi="Helvetica" w:cs="Arial"/>
          <w:sz w:val="22"/>
          <w:szCs w:val="22"/>
        </w:rPr>
        <w:t xml:space="preserve">. </w:t>
      </w:r>
    </w:p>
    <w:p w14:paraId="6717E26C" w14:textId="1DAB7345" w:rsidR="00711EBE" w:rsidRDefault="00B11A60" w:rsidP="00711E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Pr="00B06CDA">
        <w:rPr>
          <w:rFonts w:ascii="Helvetica" w:hAnsi="Helvetica" w:cs="Arial"/>
          <w:sz w:val="22"/>
          <w:szCs w:val="22"/>
        </w:rPr>
        <w:t xml:space="preserve">shielded </w:t>
      </w:r>
      <w:r w:rsidRPr="00BC2E35">
        <w:rPr>
          <w:rFonts w:ascii="Helvetica" w:hAnsi="Helvetica" w:cs="Arial"/>
          <w:sz w:val="22"/>
          <w:szCs w:val="22"/>
        </w:rPr>
        <w:t xml:space="preserve">silver /silver chloride </w:t>
      </w:r>
      <w:r>
        <w:rPr>
          <w:rFonts w:ascii="Helvetica" w:hAnsi="Helvetica" w:cs="Arial"/>
          <w:sz w:val="22"/>
          <w:szCs w:val="22"/>
        </w:rPr>
        <w:t>electrodes</w:t>
      </w:r>
    </w:p>
    <w:p w14:paraId="6FA9156A" w14:textId="77777777" w:rsidR="00911F8E" w:rsidRDefault="00B11A60" w:rsidP="00711E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9F4197">
        <w:rPr>
          <w:rFonts w:ascii="Helvetica" w:hAnsi="Helvetica" w:cs="Arial"/>
          <w:sz w:val="22"/>
          <w:szCs w:val="22"/>
        </w:rPr>
        <w:t xml:space="preserve">Talent attaches one side of a double-sided adhesive collar to an electrode. </w:t>
      </w:r>
    </w:p>
    <w:p w14:paraId="5571E732" w14:textId="6791C497" w:rsidR="00B11A60" w:rsidRPr="00B06CDA" w:rsidRDefault="00911F8E" w:rsidP="00711E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B11A60">
        <w:rPr>
          <w:rFonts w:ascii="Helvetica" w:hAnsi="Helvetica" w:cs="Arial"/>
          <w:sz w:val="22"/>
          <w:szCs w:val="22"/>
        </w:rPr>
        <w:t xml:space="preserve">Talent fills </w:t>
      </w:r>
      <w:r w:rsidR="00B11A60" w:rsidRPr="00B06CDA">
        <w:rPr>
          <w:rFonts w:ascii="Helvetica" w:hAnsi="Helvetica" w:cs="Arial"/>
          <w:sz w:val="22"/>
          <w:szCs w:val="22"/>
        </w:rPr>
        <w:t>the cavities of the electrodes with electrolyte gel</w:t>
      </w:r>
    </w:p>
    <w:p w14:paraId="3298609B" w14:textId="5931E63E" w:rsidR="008D5AAF" w:rsidRDefault="0028327F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Remove the paper backings on the other side of the double-sided adhesive collars.</w:t>
      </w:r>
      <w:r w:rsidR="00B11A60">
        <w:rPr>
          <w:rFonts w:ascii="Helvetica" w:hAnsi="Helvetica" w:cs="Arial"/>
          <w:sz w:val="22"/>
          <w:szCs w:val="22"/>
        </w:rPr>
        <w:t xml:space="preserve"> </w:t>
      </w:r>
      <w:r w:rsidR="00B11A60">
        <w:rPr>
          <w:rFonts w:ascii="Helvetica" w:hAnsi="Helvetica" w:cs="Arial"/>
          <w:b/>
          <w:sz w:val="22"/>
          <w:szCs w:val="22"/>
        </w:rPr>
        <w:t>[1]</w:t>
      </w:r>
      <w:r w:rsidR="00B11A60">
        <w:rPr>
          <w:rFonts w:ascii="Helvetica" w:hAnsi="Helvetica" w:cs="Arial"/>
          <w:sz w:val="22"/>
          <w:szCs w:val="22"/>
        </w:rPr>
        <w:t>. F</w:t>
      </w:r>
      <w:r w:rsidR="00B06CDA" w:rsidRPr="00B06CDA">
        <w:rPr>
          <w:rFonts w:ascii="Helvetica" w:hAnsi="Helvetica" w:cs="Arial"/>
          <w:sz w:val="22"/>
          <w:szCs w:val="22"/>
        </w:rPr>
        <w:t xml:space="preserve">or </w:t>
      </w:r>
      <w:r w:rsidR="002E5C47">
        <w:rPr>
          <w:rFonts w:ascii="Helvetica" w:hAnsi="Helvetica" w:cs="Arial"/>
          <w:sz w:val="22"/>
          <w:szCs w:val="22"/>
        </w:rPr>
        <w:t xml:space="preserve">Musculus </w:t>
      </w:r>
      <w:r w:rsidR="00B06CDA" w:rsidRPr="00B06CDA">
        <w:rPr>
          <w:rFonts w:ascii="Helvetica" w:hAnsi="Helvetica" w:cs="Arial"/>
          <w:sz w:val="22"/>
          <w:szCs w:val="22"/>
        </w:rPr>
        <w:t xml:space="preserve">corrugator supercilii, place </w:t>
      </w:r>
      <w:r w:rsidR="000E306F">
        <w:rPr>
          <w:rFonts w:ascii="Helvetica" w:hAnsi="Helvetica" w:cs="Arial"/>
          <w:sz w:val="22"/>
          <w:szCs w:val="22"/>
        </w:rPr>
        <w:t>the anode</w:t>
      </w:r>
      <w:r w:rsidR="00B06CDA" w:rsidRPr="00B06CDA">
        <w:rPr>
          <w:rFonts w:ascii="Helvetica" w:hAnsi="Helvetica" w:cs="Arial"/>
          <w:sz w:val="22"/>
          <w:szCs w:val="22"/>
        </w:rPr>
        <w:t xml:space="preserve"> electrode directly above the left eyebrow, next to the glabella line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B11A60">
        <w:rPr>
          <w:rFonts w:ascii="Helvetica" w:hAnsi="Helvetica" w:cs="Arial"/>
          <w:b/>
          <w:sz w:val="22"/>
          <w:szCs w:val="22"/>
        </w:rPr>
        <w:t>2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="00B06CDA" w:rsidRPr="00B06CDA">
        <w:rPr>
          <w:rFonts w:ascii="Helvetica" w:hAnsi="Helvetica" w:cs="Arial"/>
          <w:sz w:val="22"/>
          <w:szCs w:val="22"/>
        </w:rPr>
        <w:t xml:space="preserve">. </w:t>
      </w:r>
    </w:p>
    <w:p w14:paraId="4ED9074A" w14:textId="0049DB46" w:rsidR="008D5AAF" w:rsidRDefault="008D5AAF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28327F">
        <w:rPr>
          <w:rFonts w:ascii="Helvetica" w:hAnsi="Helvetica" w:cs="Arial"/>
          <w:sz w:val="22"/>
          <w:szCs w:val="22"/>
        </w:rPr>
        <w:t xml:space="preserve">Talent removes the paper backings on the other side of the double-sided adhesive collars. </w:t>
      </w:r>
    </w:p>
    <w:p w14:paraId="76F979B2" w14:textId="77777777" w:rsidR="008D5AAF" w:rsidRDefault="008D5AAF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anode electrode as it is placed </w:t>
      </w:r>
      <w:r w:rsidRPr="00B06CDA">
        <w:rPr>
          <w:rFonts w:ascii="Helvetica" w:hAnsi="Helvetica" w:cs="Arial"/>
          <w:sz w:val="22"/>
          <w:szCs w:val="22"/>
        </w:rPr>
        <w:t>directly above the left eyebrow</w:t>
      </w:r>
    </w:p>
    <w:p w14:paraId="1DC1D208" w14:textId="09B972AA" w:rsidR="00B06CDA" w:rsidRDefault="00AC0F82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B06CDA" w:rsidRPr="00B06CDA">
        <w:rPr>
          <w:rFonts w:ascii="Helvetica" w:hAnsi="Helvetica" w:cs="Arial"/>
          <w:sz w:val="22"/>
          <w:szCs w:val="22"/>
        </w:rPr>
        <w:t xml:space="preserve">lace the </w:t>
      </w:r>
      <w:r w:rsidR="000E306F" w:rsidRPr="00B06CDA">
        <w:rPr>
          <w:rFonts w:ascii="Helvetica" w:hAnsi="Helvetica" w:cs="Arial"/>
          <w:sz w:val="22"/>
          <w:szCs w:val="22"/>
        </w:rPr>
        <w:t xml:space="preserve">cathode </w:t>
      </w:r>
      <w:r w:rsidR="00B06CDA" w:rsidRPr="00B06CDA">
        <w:rPr>
          <w:rFonts w:ascii="Helvetica" w:hAnsi="Helvetica" w:cs="Arial"/>
          <w:sz w:val="22"/>
          <w:szCs w:val="22"/>
        </w:rPr>
        <w:t xml:space="preserve">electrode 1 </w:t>
      </w:r>
      <w:r w:rsidR="000E306F">
        <w:rPr>
          <w:rFonts w:ascii="Helvetica" w:hAnsi="Helvetica" w:cs="Arial"/>
          <w:sz w:val="22"/>
          <w:szCs w:val="22"/>
        </w:rPr>
        <w:t>centimeter</w:t>
      </w:r>
      <w:r w:rsidR="00B06CDA" w:rsidRPr="00B06CDA">
        <w:rPr>
          <w:rFonts w:ascii="Helvetica" w:hAnsi="Helvetica" w:cs="Arial"/>
          <w:sz w:val="22"/>
          <w:szCs w:val="22"/>
        </w:rPr>
        <w:t xml:space="preserve"> lateral to the </w:t>
      </w:r>
      <w:r w:rsidR="000E306F">
        <w:rPr>
          <w:rFonts w:ascii="Helvetica" w:hAnsi="Helvetica" w:cs="Arial"/>
          <w:sz w:val="22"/>
          <w:szCs w:val="22"/>
        </w:rPr>
        <w:t>anode electrode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8D5AAF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 w:rsidR="00B06CDA" w:rsidRPr="00B06CDA">
        <w:rPr>
          <w:rFonts w:ascii="Helvetica" w:hAnsi="Helvetica" w:cs="Arial"/>
          <w:sz w:val="22"/>
          <w:szCs w:val="22"/>
        </w:rPr>
        <w:t xml:space="preserve">. </w:t>
      </w:r>
      <w:r w:rsidR="000E306F" w:rsidRPr="00B06CDA">
        <w:rPr>
          <w:rFonts w:ascii="Helvetica" w:hAnsi="Helvetica" w:cs="Arial"/>
          <w:sz w:val="22"/>
          <w:szCs w:val="22"/>
        </w:rPr>
        <w:t xml:space="preserve">Attach </w:t>
      </w:r>
      <w:r w:rsidR="000E306F">
        <w:rPr>
          <w:rFonts w:ascii="Helvetica" w:hAnsi="Helvetica" w:cs="Arial"/>
          <w:sz w:val="22"/>
          <w:szCs w:val="22"/>
        </w:rPr>
        <w:t>the reference</w:t>
      </w:r>
      <w:r w:rsidR="000E306F" w:rsidRPr="00B06CDA">
        <w:rPr>
          <w:rFonts w:ascii="Helvetica" w:hAnsi="Helvetica" w:cs="Arial"/>
          <w:sz w:val="22"/>
          <w:szCs w:val="22"/>
        </w:rPr>
        <w:t xml:space="preserve"> electrode </w:t>
      </w:r>
      <w:r w:rsidR="000E306F" w:rsidRPr="000E306F">
        <w:rPr>
          <w:rFonts w:ascii="Helvetica" w:hAnsi="Helvetica" w:cs="Arial"/>
          <w:sz w:val="22"/>
          <w:szCs w:val="22"/>
        </w:rPr>
        <w:t>to the middle of the frontal bone just below the hairline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8D5AAF">
        <w:rPr>
          <w:rFonts w:ascii="Helvetica" w:hAnsi="Helvetica" w:cs="Arial"/>
          <w:b/>
          <w:sz w:val="22"/>
          <w:szCs w:val="22"/>
        </w:rPr>
        <w:t>2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="000E306F" w:rsidRPr="000E306F">
        <w:rPr>
          <w:rFonts w:ascii="Helvetica" w:hAnsi="Helvetica" w:cs="Arial"/>
          <w:sz w:val="22"/>
          <w:szCs w:val="22"/>
        </w:rPr>
        <w:t>.</w:t>
      </w:r>
    </w:p>
    <w:p w14:paraId="36D0CF16" w14:textId="12672B2B" w:rsidR="00AC0F82" w:rsidRDefault="00AC0F82" w:rsidP="00B11A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cathode electrode as it is placed 1cm </w:t>
      </w:r>
      <w:r w:rsidRPr="00B06CDA">
        <w:rPr>
          <w:rFonts w:ascii="Helvetica" w:hAnsi="Helvetica" w:cs="Arial"/>
          <w:sz w:val="22"/>
          <w:szCs w:val="22"/>
        </w:rPr>
        <w:t xml:space="preserve">lateral to the </w:t>
      </w:r>
      <w:r>
        <w:rPr>
          <w:rFonts w:ascii="Helvetica" w:hAnsi="Helvetica" w:cs="Arial"/>
          <w:sz w:val="22"/>
          <w:szCs w:val="22"/>
        </w:rPr>
        <w:t>anode electrode</w:t>
      </w:r>
    </w:p>
    <w:p w14:paraId="1AEFDEC6" w14:textId="25FB3E79" w:rsidR="00AC0F82" w:rsidRPr="00B06CDA" w:rsidRDefault="00E8190A" w:rsidP="00B11A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reference electrode as it is attached</w:t>
      </w:r>
      <w:r w:rsidR="008D5AAF">
        <w:rPr>
          <w:rFonts w:ascii="Helvetica" w:hAnsi="Helvetica" w:cs="Arial"/>
          <w:sz w:val="22"/>
          <w:szCs w:val="22"/>
        </w:rPr>
        <w:t xml:space="preserve"> to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E306F">
        <w:rPr>
          <w:rFonts w:ascii="Helvetica" w:hAnsi="Helvetica" w:cs="Arial"/>
          <w:sz w:val="22"/>
          <w:szCs w:val="22"/>
        </w:rPr>
        <w:t>the middle of the frontal bone</w:t>
      </w:r>
    </w:p>
    <w:p w14:paraId="2A709D01" w14:textId="2C6DBFFB" w:rsidR="008D5AAF" w:rsidRDefault="00B06CDA" w:rsidP="000E30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306F">
        <w:rPr>
          <w:rFonts w:ascii="Helvetica" w:hAnsi="Helvetica" w:cs="Arial"/>
          <w:sz w:val="22"/>
          <w:szCs w:val="22"/>
        </w:rPr>
        <w:t xml:space="preserve">For </w:t>
      </w:r>
      <w:r w:rsidR="002E5C47">
        <w:rPr>
          <w:rFonts w:ascii="Helvetica" w:hAnsi="Helvetica" w:cs="Arial"/>
          <w:sz w:val="22"/>
          <w:szCs w:val="22"/>
        </w:rPr>
        <w:t xml:space="preserve">Musculus </w:t>
      </w:r>
      <w:r w:rsidRPr="000E306F">
        <w:rPr>
          <w:rFonts w:ascii="Helvetica" w:hAnsi="Helvetica" w:cs="Arial"/>
          <w:sz w:val="22"/>
          <w:szCs w:val="22"/>
        </w:rPr>
        <w:t>zygomaticus major, draw an imaginary line from the left oral commissure to the left earlobe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Pr="000E306F">
        <w:rPr>
          <w:rFonts w:ascii="Helvetica" w:hAnsi="Helvetica" w:cs="Arial"/>
          <w:sz w:val="22"/>
          <w:szCs w:val="22"/>
        </w:rPr>
        <w:t xml:space="preserve">. Place </w:t>
      </w:r>
      <w:r w:rsidR="000E306F">
        <w:rPr>
          <w:rFonts w:ascii="Helvetica" w:hAnsi="Helvetica" w:cs="Arial"/>
          <w:sz w:val="22"/>
          <w:szCs w:val="22"/>
        </w:rPr>
        <w:t xml:space="preserve">the </w:t>
      </w:r>
      <w:r w:rsidR="000E306F" w:rsidRPr="000E306F">
        <w:rPr>
          <w:rFonts w:ascii="Helvetica" w:hAnsi="Helvetica" w:cs="Arial"/>
          <w:sz w:val="22"/>
          <w:szCs w:val="22"/>
        </w:rPr>
        <w:t xml:space="preserve">anode </w:t>
      </w:r>
      <w:r w:rsidRPr="000E306F">
        <w:rPr>
          <w:rFonts w:ascii="Helvetica" w:hAnsi="Helvetica" w:cs="Arial"/>
          <w:sz w:val="22"/>
          <w:szCs w:val="22"/>
        </w:rPr>
        <w:t xml:space="preserve">electrode slightly below the middle of the line and </w:t>
      </w:r>
      <w:r w:rsidR="000E306F" w:rsidRPr="000E306F">
        <w:rPr>
          <w:rFonts w:ascii="Helvetica" w:hAnsi="Helvetica" w:cs="Arial"/>
          <w:sz w:val="22"/>
          <w:szCs w:val="22"/>
        </w:rPr>
        <w:t xml:space="preserve">the cathode electrode 1 centimeter </w:t>
      </w:r>
      <w:r w:rsidRPr="000E306F">
        <w:rPr>
          <w:rFonts w:ascii="Helvetica" w:hAnsi="Helvetica" w:cs="Arial"/>
          <w:sz w:val="22"/>
          <w:szCs w:val="22"/>
        </w:rPr>
        <w:t>medial next to it</w:t>
      </w:r>
      <w:r w:rsidR="008D5AAF">
        <w:rPr>
          <w:rFonts w:ascii="Helvetica" w:hAnsi="Helvetica" w:cs="Arial"/>
          <w:sz w:val="22"/>
          <w:szCs w:val="22"/>
        </w:rPr>
        <w:t xml:space="preserve"> </w:t>
      </w:r>
      <w:r w:rsidR="008D5AAF">
        <w:rPr>
          <w:rFonts w:ascii="Helvetica" w:hAnsi="Helvetica" w:cs="Arial"/>
          <w:b/>
          <w:sz w:val="22"/>
          <w:szCs w:val="22"/>
        </w:rPr>
        <w:t>[2]</w:t>
      </w:r>
      <w:r w:rsidRPr="000E306F">
        <w:rPr>
          <w:rFonts w:ascii="Helvetica" w:hAnsi="Helvetica" w:cs="Arial"/>
          <w:sz w:val="22"/>
          <w:szCs w:val="22"/>
        </w:rPr>
        <w:t xml:space="preserve">. Attach </w:t>
      </w:r>
      <w:r w:rsidR="000E306F" w:rsidRPr="000E306F">
        <w:rPr>
          <w:rFonts w:ascii="Helvetica" w:hAnsi="Helvetica" w:cs="Arial"/>
          <w:sz w:val="22"/>
          <w:szCs w:val="22"/>
        </w:rPr>
        <w:t xml:space="preserve">the reference </w:t>
      </w:r>
      <w:r w:rsidRPr="000E306F">
        <w:rPr>
          <w:rFonts w:ascii="Helvetica" w:hAnsi="Helvetica" w:cs="Arial"/>
          <w:sz w:val="22"/>
          <w:szCs w:val="22"/>
        </w:rPr>
        <w:t>electrode to the left mastoid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8D5AAF">
        <w:rPr>
          <w:rFonts w:ascii="Helvetica" w:hAnsi="Helvetica" w:cs="Arial"/>
          <w:b/>
          <w:sz w:val="22"/>
          <w:szCs w:val="22"/>
        </w:rPr>
        <w:t>3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0E306F">
        <w:rPr>
          <w:rFonts w:ascii="Helvetica" w:hAnsi="Helvetica" w:cs="Arial"/>
          <w:sz w:val="22"/>
          <w:szCs w:val="22"/>
        </w:rPr>
        <w:t xml:space="preserve">. </w:t>
      </w:r>
    </w:p>
    <w:p w14:paraId="5DF460B0" w14:textId="2D98A8B6" w:rsidR="008D5AAF" w:rsidRPr="00F80654" w:rsidRDefault="008D5AAF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yellow"/>
          <w:rPrChange w:id="2" w:author="Sasch" w:date="2019-02-12T17:14:00Z">
            <w:rPr>
              <w:rFonts w:ascii="Helvetica" w:hAnsi="Helvetica" w:cs="Arial"/>
              <w:sz w:val="22"/>
              <w:szCs w:val="22"/>
            </w:rPr>
          </w:rPrChange>
        </w:rPr>
      </w:pPr>
      <w:commentRangeStart w:id="3"/>
      <w:r w:rsidRPr="00F80654">
        <w:rPr>
          <w:rFonts w:ascii="Helvetica" w:hAnsi="Helvetica" w:cs="Arial"/>
          <w:sz w:val="22"/>
          <w:szCs w:val="22"/>
          <w:highlight w:val="yellow"/>
          <w:rPrChange w:id="4" w:author="Sasch" w:date="2019-02-12T17:14:00Z">
            <w:rPr>
              <w:rFonts w:ascii="Helvetica" w:hAnsi="Helvetica" w:cs="Arial"/>
              <w:sz w:val="22"/>
              <w:szCs w:val="22"/>
            </w:rPr>
          </w:rPrChange>
        </w:rPr>
        <w:lastRenderedPageBreak/>
        <w:t>MED: Talent using the finger to point out a line from the left oral commissure to the left earlobe</w:t>
      </w:r>
    </w:p>
    <w:p w14:paraId="548D2B41" w14:textId="20C4698B" w:rsidR="008D5AAF" w:rsidRPr="00F80654" w:rsidRDefault="008D5AAF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yellow"/>
          <w:rPrChange w:id="5" w:author="Sasch" w:date="2019-02-12T17:14:00Z">
            <w:rPr>
              <w:rFonts w:ascii="Helvetica" w:hAnsi="Helvetica" w:cs="Arial"/>
              <w:sz w:val="22"/>
              <w:szCs w:val="22"/>
            </w:rPr>
          </w:rPrChange>
        </w:rPr>
      </w:pPr>
      <w:r w:rsidRPr="00F80654">
        <w:rPr>
          <w:rFonts w:ascii="Helvetica" w:hAnsi="Helvetica" w:cs="Arial"/>
          <w:sz w:val="22"/>
          <w:szCs w:val="22"/>
          <w:highlight w:val="yellow"/>
          <w:rPrChange w:id="6" w:author="Sasch" w:date="2019-02-12T17:14:00Z">
            <w:rPr>
              <w:rFonts w:ascii="Helvetica" w:hAnsi="Helvetica" w:cs="Arial"/>
              <w:sz w:val="22"/>
              <w:szCs w:val="22"/>
            </w:rPr>
          </w:rPrChange>
        </w:rPr>
        <w:t>MED: Talent places the anode electrode slightly below the middle of the line and the cathode electrode 1 cm medial next to it</w:t>
      </w:r>
      <w:commentRangeEnd w:id="3"/>
      <w:r w:rsidR="00F80654">
        <w:rPr>
          <w:rStyle w:val="Kommentarzeichen"/>
          <w:lang w:val="x-none" w:eastAsia="x-none"/>
        </w:rPr>
        <w:commentReference w:id="3"/>
      </w:r>
    </w:p>
    <w:p w14:paraId="096AD8D4" w14:textId="0010C28E" w:rsidR="00911F8E" w:rsidRDefault="00911F8E" w:rsidP="008D5A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</w:t>
      </w:r>
      <w:r w:rsidRPr="000E306F">
        <w:rPr>
          <w:rFonts w:ascii="Helvetica" w:hAnsi="Helvetica" w:cs="Arial"/>
          <w:sz w:val="22"/>
          <w:szCs w:val="22"/>
        </w:rPr>
        <w:t xml:space="preserve">the reference electrode </w:t>
      </w:r>
      <w:r>
        <w:rPr>
          <w:rFonts w:ascii="Helvetica" w:hAnsi="Helvetica" w:cs="Arial"/>
          <w:sz w:val="22"/>
          <w:szCs w:val="22"/>
        </w:rPr>
        <w:t xml:space="preserve">is attached </w:t>
      </w:r>
      <w:r w:rsidRPr="000E306F">
        <w:rPr>
          <w:rFonts w:ascii="Helvetica" w:hAnsi="Helvetica" w:cs="Arial"/>
          <w:sz w:val="22"/>
          <w:szCs w:val="22"/>
        </w:rPr>
        <w:t>to the left mastoid</w:t>
      </w:r>
    </w:p>
    <w:p w14:paraId="24AC3F03" w14:textId="4FE24946" w:rsidR="002F4E59" w:rsidRDefault="000E306F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5AAF">
        <w:rPr>
          <w:rFonts w:ascii="Helvetica" w:hAnsi="Helvetica" w:cs="Arial"/>
          <w:sz w:val="22"/>
          <w:szCs w:val="22"/>
        </w:rPr>
        <w:t>Then, c</w:t>
      </w:r>
      <w:r w:rsidR="00B06CDA" w:rsidRPr="008D5AAF">
        <w:rPr>
          <w:rFonts w:ascii="Helvetica" w:hAnsi="Helvetica" w:cs="Arial"/>
          <w:sz w:val="22"/>
          <w:szCs w:val="22"/>
        </w:rPr>
        <w:t xml:space="preserve">onnect all </w:t>
      </w:r>
      <w:r w:rsidR="00323BB6">
        <w:rPr>
          <w:rFonts w:ascii="Helvetica" w:hAnsi="Helvetica" w:cs="Arial"/>
          <w:sz w:val="22"/>
          <w:szCs w:val="22"/>
        </w:rPr>
        <w:t xml:space="preserve">the </w:t>
      </w:r>
      <w:r w:rsidR="00B06CDA" w:rsidRPr="008D5AAF">
        <w:rPr>
          <w:rFonts w:ascii="Helvetica" w:hAnsi="Helvetica" w:cs="Arial"/>
          <w:sz w:val="22"/>
          <w:szCs w:val="22"/>
        </w:rPr>
        <w:t>electrodes to the corresponding inputs of the biosignal recording device</w:t>
      </w:r>
      <w:r w:rsidR="00B75E64" w:rsidRPr="008D5AAF">
        <w:rPr>
          <w:rFonts w:ascii="Helvetica" w:hAnsi="Helvetica" w:cs="Arial"/>
          <w:sz w:val="22"/>
          <w:szCs w:val="22"/>
        </w:rPr>
        <w:t xml:space="preserve"> </w:t>
      </w:r>
      <w:r w:rsidR="00B75E64" w:rsidRPr="008D5AAF">
        <w:rPr>
          <w:rFonts w:ascii="Helvetica" w:hAnsi="Helvetica" w:cs="Arial"/>
          <w:b/>
          <w:sz w:val="22"/>
          <w:szCs w:val="22"/>
        </w:rPr>
        <w:t>[</w:t>
      </w:r>
      <w:r w:rsidR="008D5AAF" w:rsidRPr="008D5AAF">
        <w:rPr>
          <w:rFonts w:ascii="Helvetica" w:hAnsi="Helvetica" w:cs="Arial"/>
          <w:b/>
          <w:sz w:val="22"/>
          <w:szCs w:val="22"/>
        </w:rPr>
        <w:t>1</w:t>
      </w:r>
      <w:r w:rsidR="00B75E64" w:rsidRPr="008D5AAF">
        <w:rPr>
          <w:rFonts w:ascii="Helvetica" w:hAnsi="Helvetica" w:cs="Arial"/>
          <w:b/>
          <w:sz w:val="22"/>
          <w:szCs w:val="22"/>
        </w:rPr>
        <w:t>]</w:t>
      </w:r>
      <w:r w:rsidR="00B06CDA" w:rsidRPr="008D5AAF">
        <w:rPr>
          <w:rFonts w:ascii="Helvetica" w:hAnsi="Helvetica" w:cs="Arial"/>
          <w:sz w:val="22"/>
          <w:szCs w:val="22"/>
        </w:rPr>
        <w:t>.</w:t>
      </w:r>
      <w:r w:rsidR="008D5AAF" w:rsidRPr="008D5AAF">
        <w:rPr>
          <w:rFonts w:ascii="Helvetica" w:hAnsi="Helvetica" w:cs="Arial"/>
          <w:sz w:val="22"/>
          <w:szCs w:val="22"/>
        </w:rPr>
        <w:t xml:space="preserve"> </w:t>
      </w:r>
      <w:r w:rsidR="000C1370" w:rsidRPr="008D5AAF">
        <w:rPr>
          <w:rFonts w:ascii="Helvetica" w:hAnsi="Helvetica" w:cs="Arial"/>
          <w:sz w:val="22"/>
          <w:szCs w:val="22"/>
        </w:rPr>
        <w:t>Perform a visual check using</w:t>
      </w:r>
      <w:r w:rsidR="00B06CDA" w:rsidRPr="008D5AAF">
        <w:rPr>
          <w:rFonts w:ascii="Helvetica" w:hAnsi="Helvetica" w:cs="Arial"/>
          <w:sz w:val="22"/>
          <w:szCs w:val="22"/>
        </w:rPr>
        <w:t xml:space="preserve"> th</w:t>
      </w:r>
      <w:r w:rsidR="000C1370" w:rsidRPr="008D5AAF">
        <w:rPr>
          <w:rFonts w:ascii="Helvetica" w:hAnsi="Helvetica" w:cs="Arial"/>
          <w:sz w:val="22"/>
          <w:szCs w:val="22"/>
        </w:rPr>
        <w:t xml:space="preserve">e biosignal recording software </w:t>
      </w:r>
      <w:r w:rsidR="00C15B30">
        <w:rPr>
          <w:rFonts w:ascii="Helvetica" w:hAnsi="Helvetica" w:cs="Arial"/>
          <w:b/>
          <w:sz w:val="22"/>
          <w:szCs w:val="22"/>
        </w:rPr>
        <w:t xml:space="preserve">[2] </w:t>
      </w:r>
      <w:r w:rsidR="000C1370" w:rsidRPr="008D5AAF">
        <w:rPr>
          <w:rFonts w:ascii="Helvetica" w:hAnsi="Helvetica" w:cs="Arial"/>
          <w:sz w:val="22"/>
          <w:szCs w:val="22"/>
        </w:rPr>
        <w:t>to make sure</w:t>
      </w:r>
      <w:r w:rsidR="00B06CDA" w:rsidRPr="008D5AAF">
        <w:rPr>
          <w:rFonts w:ascii="Helvetica" w:hAnsi="Helvetica" w:cs="Arial"/>
          <w:sz w:val="22"/>
          <w:szCs w:val="22"/>
        </w:rPr>
        <w:t xml:space="preserve"> all physiological signals are of good/excellent quality</w:t>
      </w:r>
      <w:r w:rsidR="00B75E64" w:rsidRPr="008D5AAF">
        <w:rPr>
          <w:rFonts w:ascii="Helvetica" w:hAnsi="Helvetica" w:cs="Arial"/>
          <w:sz w:val="22"/>
          <w:szCs w:val="22"/>
        </w:rPr>
        <w:t xml:space="preserve"> </w:t>
      </w:r>
      <w:r w:rsidR="00B75E64" w:rsidRPr="008D5AAF">
        <w:rPr>
          <w:rFonts w:ascii="Helvetica" w:hAnsi="Helvetica" w:cs="Arial"/>
          <w:b/>
          <w:sz w:val="22"/>
          <w:szCs w:val="22"/>
        </w:rPr>
        <w:t>[</w:t>
      </w:r>
      <w:r w:rsidR="00C15B30">
        <w:rPr>
          <w:rFonts w:ascii="Helvetica" w:hAnsi="Helvetica" w:cs="Arial"/>
          <w:b/>
          <w:sz w:val="22"/>
          <w:szCs w:val="22"/>
        </w:rPr>
        <w:t>3</w:t>
      </w:r>
      <w:r w:rsidR="00B75E64" w:rsidRPr="008D5AAF">
        <w:rPr>
          <w:rFonts w:ascii="Helvetica" w:hAnsi="Helvetica" w:cs="Arial"/>
          <w:b/>
          <w:sz w:val="22"/>
          <w:szCs w:val="22"/>
        </w:rPr>
        <w:t>]</w:t>
      </w:r>
      <w:r w:rsidR="00B06CDA" w:rsidRPr="008D5AAF">
        <w:rPr>
          <w:rFonts w:ascii="Helvetica" w:hAnsi="Helvetica" w:cs="Arial"/>
          <w:sz w:val="22"/>
          <w:szCs w:val="22"/>
        </w:rPr>
        <w:t xml:space="preserve">. </w:t>
      </w:r>
    </w:p>
    <w:p w14:paraId="78CEE3A9" w14:textId="1428EE3C" w:rsidR="002F4E59" w:rsidRDefault="002F4E59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2F4E59">
        <w:rPr>
          <w:rFonts w:ascii="Helvetica" w:hAnsi="Helvetica" w:cs="Arial"/>
          <w:sz w:val="22"/>
          <w:szCs w:val="22"/>
        </w:rPr>
        <w:t>connect</w:t>
      </w:r>
      <w:r>
        <w:rPr>
          <w:rFonts w:ascii="Helvetica" w:hAnsi="Helvetica" w:cs="Arial"/>
          <w:sz w:val="22"/>
          <w:szCs w:val="22"/>
        </w:rPr>
        <w:t>s</w:t>
      </w:r>
      <w:r w:rsidRPr="002F4E59">
        <w:rPr>
          <w:rFonts w:ascii="Helvetica" w:hAnsi="Helvetica" w:cs="Arial"/>
          <w:sz w:val="22"/>
          <w:szCs w:val="22"/>
        </w:rPr>
        <w:t xml:space="preserve"> all </w:t>
      </w:r>
      <w:r w:rsidR="00C15B30">
        <w:rPr>
          <w:rFonts w:ascii="Helvetica" w:hAnsi="Helvetica" w:cs="Arial"/>
          <w:sz w:val="22"/>
          <w:szCs w:val="22"/>
        </w:rPr>
        <w:t xml:space="preserve">the </w:t>
      </w:r>
      <w:r w:rsidRPr="002F4E59">
        <w:rPr>
          <w:rFonts w:ascii="Helvetica" w:hAnsi="Helvetica" w:cs="Arial"/>
          <w:sz w:val="22"/>
          <w:szCs w:val="22"/>
        </w:rPr>
        <w:t>electrodes to the corresponding inputs of the biosignal recording device</w:t>
      </w:r>
    </w:p>
    <w:p w14:paraId="419D4040" w14:textId="32A075FF" w:rsidR="00C15B30" w:rsidRPr="00C15B30" w:rsidRDefault="00C15B30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B30">
        <w:rPr>
          <w:rFonts w:ascii="Helvetica" w:hAnsi="Helvetica" w:cs="Arial"/>
          <w:sz w:val="22"/>
          <w:szCs w:val="22"/>
        </w:rPr>
        <w:t>MED: Talent shows subject to smile</w:t>
      </w:r>
      <w:r w:rsidR="00D34650">
        <w:rPr>
          <w:rFonts w:ascii="Helvetica" w:hAnsi="Helvetica" w:cs="Arial"/>
          <w:sz w:val="22"/>
          <w:szCs w:val="22"/>
        </w:rPr>
        <w:t>,</w:t>
      </w:r>
      <w:r w:rsidRPr="00C15B30">
        <w:rPr>
          <w:rFonts w:ascii="Helvetica" w:hAnsi="Helvetica" w:cs="Arial"/>
          <w:sz w:val="22"/>
          <w:szCs w:val="22"/>
        </w:rPr>
        <w:t xml:space="preserve"> and subject smiles</w:t>
      </w:r>
    </w:p>
    <w:p w14:paraId="2EC22856" w14:textId="4D7AAB91" w:rsidR="002F4E59" w:rsidRDefault="00C15B30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B30">
        <w:rPr>
          <w:rFonts w:ascii="Helvetica" w:hAnsi="Helvetica" w:cs="Arial"/>
          <w:sz w:val="22"/>
          <w:szCs w:val="22"/>
        </w:rPr>
        <w:t xml:space="preserve">CU: Close up of the biosignal recorder screen showing the changes in EMG signal </w:t>
      </w:r>
    </w:p>
    <w:p w14:paraId="3D0C0DF4" w14:textId="1511EB4A" w:rsidR="002F4E59" w:rsidRDefault="00D34650" w:rsidP="002F4E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B06CDA" w:rsidRPr="002F4E59">
        <w:rPr>
          <w:rFonts w:ascii="Helvetica" w:hAnsi="Helvetica" w:cs="Arial"/>
          <w:sz w:val="22"/>
          <w:szCs w:val="22"/>
        </w:rPr>
        <w:t xml:space="preserve">lace </w:t>
      </w:r>
      <w:r w:rsidR="002F4E59">
        <w:rPr>
          <w:rFonts w:ascii="Helvetica" w:hAnsi="Helvetica" w:cs="Arial"/>
          <w:sz w:val="22"/>
          <w:szCs w:val="22"/>
        </w:rPr>
        <w:t>the</w:t>
      </w:r>
      <w:r w:rsidR="00B06CDA" w:rsidRPr="002F4E59">
        <w:rPr>
          <w:rFonts w:ascii="Helvetica" w:hAnsi="Helvetica" w:cs="Arial"/>
          <w:sz w:val="22"/>
          <w:szCs w:val="22"/>
        </w:rPr>
        <w:t xml:space="preserve"> </w:t>
      </w:r>
      <w:r w:rsidR="002F4E59" w:rsidRPr="002F4E59">
        <w:rPr>
          <w:rFonts w:ascii="Helvetica" w:hAnsi="Helvetica" w:cs="Arial"/>
          <w:sz w:val="22"/>
          <w:szCs w:val="22"/>
        </w:rPr>
        <w:t xml:space="preserve">silver /silver chloride </w:t>
      </w:r>
      <w:r w:rsidR="00BE221F" w:rsidRPr="002F4E59">
        <w:rPr>
          <w:rFonts w:ascii="Helvetica" w:hAnsi="Helvetica" w:cs="Arial"/>
          <w:sz w:val="22"/>
          <w:szCs w:val="22"/>
        </w:rPr>
        <w:t xml:space="preserve">anode </w:t>
      </w:r>
      <w:r w:rsidR="00B06CDA" w:rsidRPr="002F4E59">
        <w:rPr>
          <w:rFonts w:ascii="Helvetica" w:hAnsi="Helvetica" w:cs="Arial"/>
          <w:sz w:val="22"/>
          <w:szCs w:val="22"/>
        </w:rPr>
        <w:t xml:space="preserve">electrode on the upper side of the intermediate phalanx of the left index finger and </w:t>
      </w:r>
      <w:r w:rsidR="00526BC1" w:rsidRPr="002F4E59">
        <w:rPr>
          <w:rFonts w:ascii="Helvetica" w:hAnsi="Helvetica" w:cs="Arial"/>
          <w:sz w:val="22"/>
          <w:szCs w:val="22"/>
        </w:rPr>
        <w:t>the cathode electrode</w:t>
      </w:r>
      <w:r w:rsidR="00B06CDA" w:rsidRPr="002F4E59">
        <w:rPr>
          <w:rFonts w:ascii="Helvetica" w:hAnsi="Helvetica" w:cs="Arial"/>
          <w:sz w:val="22"/>
          <w:szCs w:val="22"/>
        </w:rPr>
        <w:t xml:space="preserve"> on the upper side of the proximal phalanx of </w:t>
      </w:r>
      <w:r w:rsidR="00526BC1" w:rsidRPr="002F4E59">
        <w:rPr>
          <w:rFonts w:ascii="Helvetica" w:hAnsi="Helvetica" w:cs="Arial"/>
          <w:sz w:val="22"/>
          <w:szCs w:val="22"/>
        </w:rPr>
        <w:t>the left middle finger</w:t>
      </w:r>
      <w:r w:rsidR="00B75E64" w:rsidRPr="002F4E59">
        <w:rPr>
          <w:rFonts w:ascii="Helvetica" w:hAnsi="Helvetica" w:cs="Arial"/>
          <w:sz w:val="22"/>
          <w:szCs w:val="22"/>
        </w:rPr>
        <w:t xml:space="preserve">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 w:rsidRPr="002F4E59">
        <w:rPr>
          <w:rFonts w:ascii="Helvetica" w:hAnsi="Helvetica" w:cs="Arial"/>
          <w:b/>
          <w:sz w:val="22"/>
          <w:szCs w:val="22"/>
        </w:rPr>
        <w:t>1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="00B06CDA" w:rsidRPr="002F4E59">
        <w:rPr>
          <w:rFonts w:ascii="Helvetica" w:hAnsi="Helvetica" w:cs="Arial"/>
          <w:sz w:val="22"/>
          <w:szCs w:val="22"/>
        </w:rPr>
        <w:t>. Connect the electrodes to the electrical stimulator</w:t>
      </w:r>
      <w:r w:rsidR="00B75E64" w:rsidRPr="002F4E59">
        <w:rPr>
          <w:rFonts w:ascii="Helvetica" w:hAnsi="Helvetica" w:cs="Arial"/>
          <w:sz w:val="22"/>
          <w:szCs w:val="22"/>
        </w:rPr>
        <w:t xml:space="preserve">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>
        <w:rPr>
          <w:rFonts w:ascii="Helvetica" w:hAnsi="Helvetica" w:cs="Arial"/>
          <w:b/>
          <w:sz w:val="22"/>
          <w:szCs w:val="22"/>
        </w:rPr>
        <w:t>2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="00B06CDA" w:rsidRPr="002F4E59">
        <w:rPr>
          <w:rFonts w:ascii="Helvetica" w:hAnsi="Helvetica" w:cs="Arial"/>
          <w:sz w:val="22"/>
          <w:szCs w:val="22"/>
        </w:rPr>
        <w:t>.</w:t>
      </w:r>
      <w:r w:rsidR="00526BC1" w:rsidRPr="002F4E59">
        <w:rPr>
          <w:rFonts w:ascii="Helvetica" w:hAnsi="Helvetica" w:cs="Arial"/>
          <w:sz w:val="22"/>
          <w:szCs w:val="22"/>
        </w:rPr>
        <w:t xml:space="preserve"> </w:t>
      </w:r>
    </w:p>
    <w:p w14:paraId="37A04554" w14:textId="70AEF6C5" w:rsidR="002F4E59" w:rsidRDefault="002F4E59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hand as the anode electrode is placed </w:t>
      </w:r>
      <w:r w:rsidRPr="002F4E59">
        <w:rPr>
          <w:rFonts w:ascii="Helvetica" w:hAnsi="Helvetica" w:cs="Arial"/>
          <w:sz w:val="22"/>
          <w:szCs w:val="22"/>
        </w:rPr>
        <w:t xml:space="preserve">on the upper side of the intermediate phalanx of the left index finger and the cathode electrode </w:t>
      </w:r>
      <w:r>
        <w:rPr>
          <w:rFonts w:ascii="Helvetica" w:hAnsi="Helvetica" w:cs="Arial"/>
          <w:sz w:val="22"/>
          <w:szCs w:val="22"/>
        </w:rPr>
        <w:t xml:space="preserve">is placed </w:t>
      </w:r>
      <w:r w:rsidRPr="002F4E59">
        <w:rPr>
          <w:rFonts w:ascii="Helvetica" w:hAnsi="Helvetica" w:cs="Arial"/>
          <w:sz w:val="22"/>
          <w:szCs w:val="22"/>
        </w:rPr>
        <w:t>on the upper side of the proximal phalanx of the left middle finger</w:t>
      </w:r>
    </w:p>
    <w:p w14:paraId="033DE9EB" w14:textId="2831A241" w:rsidR="002F4E59" w:rsidRDefault="005277E4" w:rsidP="002F4E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connects </w:t>
      </w:r>
      <w:r w:rsidRPr="002F4E59">
        <w:rPr>
          <w:rFonts w:ascii="Helvetica" w:hAnsi="Helvetica" w:cs="Arial"/>
          <w:sz w:val="22"/>
          <w:szCs w:val="22"/>
        </w:rPr>
        <w:t>the electrodes to the electrical stimulator</w:t>
      </w:r>
    </w:p>
    <w:p w14:paraId="1F95178C" w14:textId="5284BBB6" w:rsidR="00B06CDA" w:rsidRDefault="00B06CDA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4E59">
        <w:rPr>
          <w:rFonts w:ascii="Helvetica" w:hAnsi="Helvetica" w:cs="Arial"/>
          <w:sz w:val="22"/>
          <w:szCs w:val="22"/>
        </w:rPr>
        <w:t>Apply the thermode to the upper side of the subject’s left forearm about 30 m</w:t>
      </w:r>
      <w:r w:rsidR="005277E4">
        <w:rPr>
          <w:rFonts w:ascii="Helvetica" w:hAnsi="Helvetica" w:cs="Arial"/>
          <w:sz w:val="22"/>
          <w:szCs w:val="22"/>
        </w:rPr>
        <w:t>illimeters</w:t>
      </w:r>
      <w:r w:rsidRPr="002F4E59">
        <w:rPr>
          <w:rFonts w:ascii="Helvetica" w:hAnsi="Helvetica" w:cs="Arial"/>
          <w:sz w:val="22"/>
          <w:szCs w:val="22"/>
        </w:rPr>
        <w:t xml:space="preserve"> proximal to the wrist </w:t>
      </w:r>
      <w:r w:rsidR="005277E4">
        <w:rPr>
          <w:rFonts w:ascii="Helvetica" w:hAnsi="Helvetica" w:cs="Arial"/>
          <w:sz w:val="22"/>
          <w:szCs w:val="22"/>
        </w:rPr>
        <w:t>with</w:t>
      </w:r>
      <w:r w:rsidRPr="002F4E59">
        <w:rPr>
          <w:rFonts w:ascii="Helvetica" w:hAnsi="Helvetica" w:cs="Arial"/>
          <w:sz w:val="22"/>
          <w:szCs w:val="22"/>
        </w:rPr>
        <w:t xml:space="preserve"> a Velcro strap</w:t>
      </w:r>
      <w:r w:rsidR="00B75E64" w:rsidRPr="002F4E59">
        <w:rPr>
          <w:rFonts w:ascii="Helvetica" w:hAnsi="Helvetica" w:cs="Arial"/>
          <w:sz w:val="22"/>
          <w:szCs w:val="22"/>
        </w:rPr>
        <w:t xml:space="preserve">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>
        <w:rPr>
          <w:rFonts w:ascii="Helvetica" w:hAnsi="Helvetica" w:cs="Arial"/>
          <w:b/>
          <w:sz w:val="22"/>
          <w:szCs w:val="22"/>
        </w:rPr>
        <w:t>1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Pr="002F4E59">
        <w:rPr>
          <w:rFonts w:ascii="Helvetica" w:hAnsi="Helvetica" w:cs="Arial"/>
          <w:sz w:val="22"/>
          <w:szCs w:val="22"/>
        </w:rPr>
        <w:t>.  Start all</w:t>
      </w:r>
      <w:r w:rsidR="005277E4">
        <w:rPr>
          <w:rFonts w:ascii="Helvetica" w:hAnsi="Helvetica" w:cs="Arial"/>
          <w:sz w:val="22"/>
          <w:szCs w:val="22"/>
        </w:rPr>
        <w:t xml:space="preserve"> the</w:t>
      </w:r>
      <w:r w:rsidRPr="002F4E59">
        <w:rPr>
          <w:rFonts w:ascii="Helvetica" w:hAnsi="Helvetica" w:cs="Arial"/>
          <w:sz w:val="22"/>
          <w:szCs w:val="22"/>
        </w:rPr>
        <w:t xml:space="preserve"> cameras</w:t>
      </w:r>
      <w:r w:rsidR="00B75E64" w:rsidRPr="002F4E59">
        <w:rPr>
          <w:rFonts w:ascii="Helvetica" w:hAnsi="Helvetica" w:cs="Arial"/>
          <w:sz w:val="22"/>
          <w:szCs w:val="22"/>
        </w:rPr>
        <w:t xml:space="preserve">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>
        <w:rPr>
          <w:rFonts w:ascii="Helvetica" w:hAnsi="Helvetica" w:cs="Arial"/>
          <w:b/>
          <w:sz w:val="22"/>
          <w:szCs w:val="22"/>
        </w:rPr>
        <w:t>2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Pr="002F4E59">
        <w:rPr>
          <w:rFonts w:ascii="Helvetica" w:hAnsi="Helvetica" w:cs="Arial"/>
          <w:sz w:val="22"/>
          <w:szCs w:val="22"/>
        </w:rPr>
        <w:t xml:space="preserve">. Ensure that the participant is perfectly visible in the camera </w:t>
      </w:r>
      <w:r w:rsidR="00B75E64" w:rsidRPr="002F4E59">
        <w:rPr>
          <w:rFonts w:ascii="Helvetica" w:hAnsi="Helvetica" w:cs="Arial"/>
          <w:b/>
          <w:sz w:val="22"/>
          <w:szCs w:val="22"/>
        </w:rPr>
        <w:t>[</w:t>
      </w:r>
      <w:r w:rsidR="002F4E59">
        <w:rPr>
          <w:rFonts w:ascii="Helvetica" w:hAnsi="Helvetica" w:cs="Arial"/>
          <w:b/>
          <w:sz w:val="22"/>
          <w:szCs w:val="22"/>
        </w:rPr>
        <w:t>3</w:t>
      </w:r>
      <w:r w:rsidR="00B75E64" w:rsidRPr="002F4E59">
        <w:rPr>
          <w:rFonts w:ascii="Helvetica" w:hAnsi="Helvetica" w:cs="Arial"/>
          <w:b/>
          <w:sz w:val="22"/>
          <w:szCs w:val="22"/>
        </w:rPr>
        <w:t>]</w:t>
      </w:r>
      <w:r w:rsidRPr="002F4E59">
        <w:rPr>
          <w:rFonts w:ascii="Helvetica" w:hAnsi="Helvetica" w:cs="Arial"/>
          <w:sz w:val="22"/>
          <w:szCs w:val="22"/>
        </w:rPr>
        <w:t xml:space="preserve">. </w:t>
      </w:r>
    </w:p>
    <w:p w14:paraId="10775D7D" w14:textId="6619379F" w:rsidR="005277E4" w:rsidRDefault="005277E4" w:rsidP="005277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applies </w:t>
      </w:r>
      <w:r w:rsidRPr="002F4E59">
        <w:rPr>
          <w:rFonts w:ascii="Helvetica" w:hAnsi="Helvetica" w:cs="Arial"/>
          <w:sz w:val="22"/>
          <w:szCs w:val="22"/>
        </w:rPr>
        <w:t>the thermode to the upper side of the subject’s left forearm about 30 m</w:t>
      </w:r>
      <w:r>
        <w:rPr>
          <w:rFonts w:ascii="Helvetica" w:hAnsi="Helvetica" w:cs="Arial"/>
          <w:sz w:val="22"/>
          <w:szCs w:val="22"/>
        </w:rPr>
        <w:t>m</w:t>
      </w:r>
      <w:r w:rsidRPr="002F4E59">
        <w:rPr>
          <w:rFonts w:ascii="Helvetica" w:hAnsi="Helvetica" w:cs="Arial"/>
          <w:sz w:val="22"/>
          <w:szCs w:val="22"/>
        </w:rPr>
        <w:t xml:space="preserve"> proximal to the wrist </w:t>
      </w:r>
      <w:r>
        <w:rPr>
          <w:rFonts w:ascii="Helvetica" w:hAnsi="Helvetica" w:cs="Arial"/>
          <w:sz w:val="22"/>
          <w:szCs w:val="22"/>
        </w:rPr>
        <w:t>with</w:t>
      </w:r>
      <w:r w:rsidRPr="002F4E59">
        <w:rPr>
          <w:rFonts w:ascii="Helvetica" w:hAnsi="Helvetica" w:cs="Arial"/>
          <w:sz w:val="22"/>
          <w:szCs w:val="22"/>
        </w:rPr>
        <w:t xml:space="preserve"> a Velcro strap</w:t>
      </w:r>
    </w:p>
    <w:p w14:paraId="7077B7CF" w14:textId="16EC1C39" w:rsidR="005277E4" w:rsidRDefault="005277E4" w:rsidP="005277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 all the cameras</w:t>
      </w:r>
    </w:p>
    <w:p w14:paraId="50B04FA4" w14:textId="4D946F75" w:rsidR="005277E4" w:rsidRPr="002F4E59" w:rsidRDefault="001471AE" w:rsidP="005277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camera to show that the </w:t>
      </w:r>
      <w:r w:rsidRPr="002F4E59">
        <w:rPr>
          <w:rFonts w:ascii="Helvetica" w:hAnsi="Helvetica" w:cs="Arial"/>
          <w:sz w:val="22"/>
          <w:szCs w:val="22"/>
        </w:rPr>
        <w:t>participant is perfectly visible</w:t>
      </w:r>
    </w:p>
    <w:p w14:paraId="175F6BFF" w14:textId="59AE8B1B" w:rsidR="00612A30" w:rsidRDefault="00526BC1" w:rsidP="00612A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BC1">
        <w:rPr>
          <w:rFonts w:ascii="Helvetica" w:hAnsi="Helvetica" w:cs="Arial"/>
          <w:sz w:val="22"/>
          <w:szCs w:val="22"/>
        </w:rPr>
        <w:t>Then, s</w:t>
      </w:r>
      <w:r w:rsidR="00B06CDA" w:rsidRPr="00526BC1">
        <w:rPr>
          <w:rFonts w:ascii="Helvetica" w:hAnsi="Helvetica" w:cs="Arial"/>
          <w:sz w:val="22"/>
          <w:szCs w:val="22"/>
        </w:rPr>
        <w:t xml:space="preserve">tart all </w:t>
      </w:r>
      <w:r w:rsidR="00B929A8">
        <w:rPr>
          <w:rFonts w:ascii="Helvetica" w:hAnsi="Helvetica" w:cs="Arial"/>
          <w:sz w:val="22"/>
          <w:szCs w:val="22"/>
        </w:rPr>
        <w:t xml:space="preserve">the </w:t>
      </w:r>
      <w:r w:rsidR="00B06CDA" w:rsidRPr="00526BC1">
        <w:rPr>
          <w:rFonts w:ascii="Helvetica" w:hAnsi="Helvetica" w:cs="Arial"/>
          <w:sz w:val="22"/>
          <w:szCs w:val="22"/>
        </w:rPr>
        <w:t>recording devices complying with</w:t>
      </w:r>
      <w:r w:rsidR="00006A9F">
        <w:rPr>
          <w:rFonts w:ascii="Helvetica" w:hAnsi="Helvetica" w:cs="Arial"/>
          <w:sz w:val="22"/>
          <w:szCs w:val="22"/>
        </w:rPr>
        <w:t xml:space="preserve"> the</w:t>
      </w:r>
      <w:r w:rsidR="00B06CDA" w:rsidRPr="00526BC1">
        <w:rPr>
          <w:rFonts w:ascii="Helvetica" w:hAnsi="Helvetica" w:cs="Arial"/>
          <w:sz w:val="22"/>
          <w:szCs w:val="22"/>
        </w:rPr>
        <w:t xml:space="preserve"> requirements for data synchronization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="00B06CDA" w:rsidRPr="00526BC1">
        <w:rPr>
          <w:rFonts w:ascii="Helvetica" w:hAnsi="Helvetica" w:cs="Arial"/>
          <w:sz w:val="22"/>
          <w:szCs w:val="22"/>
        </w:rPr>
        <w:t>. Run the pain elicitation script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="00B06CDA" w:rsidRPr="00526BC1">
        <w:rPr>
          <w:rFonts w:ascii="Helvetica" w:hAnsi="Helvetica" w:cs="Arial"/>
          <w:sz w:val="22"/>
          <w:szCs w:val="22"/>
        </w:rPr>
        <w:t>.</w:t>
      </w:r>
      <w:r w:rsidRPr="00526BC1">
        <w:rPr>
          <w:rFonts w:ascii="Helvetica" w:hAnsi="Helvetica" w:cs="Arial"/>
          <w:sz w:val="22"/>
          <w:szCs w:val="22"/>
        </w:rPr>
        <w:t xml:space="preserve"> </w:t>
      </w:r>
      <w:r w:rsidR="00B06CDA" w:rsidRPr="00526BC1">
        <w:rPr>
          <w:rFonts w:ascii="Helvetica" w:hAnsi="Helvetica" w:cs="Arial"/>
          <w:sz w:val="22"/>
          <w:szCs w:val="22"/>
        </w:rPr>
        <w:t>Carefully monitor the subject and the progress of the pain stimulation part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[3]</w:t>
      </w:r>
      <w:r w:rsidR="00B06CDA" w:rsidRPr="00526BC1">
        <w:rPr>
          <w:rFonts w:ascii="Helvetica" w:hAnsi="Helvetica" w:cs="Arial"/>
          <w:sz w:val="22"/>
          <w:szCs w:val="22"/>
        </w:rPr>
        <w:t xml:space="preserve">. </w:t>
      </w:r>
    </w:p>
    <w:p w14:paraId="61F48205" w14:textId="1939C04F" w:rsidR="00006A9F" w:rsidRDefault="00006A9F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</w:t>
      </w:r>
      <w:r w:rsidRPr="00006A9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 xml:space="preserve">cameras, microphone,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526BC1">
        <w:rPr>
          <w:rFonts w:ascii="Helvetica" w:hAnsi="Helvetica" w:cs="Arial"/>
          <w:sz w:val="22"/>
          <w:szCs w:val="22"/>
        </w:rPr>
        <w:t>biosignal recorder</w:t>
      </w:r>
    </w:p>
    <w:p w14:paraId="0E41D387" w14:textId="77777777" w:rsidR="00B929A8" w:rsidRPr="00DA2B2E" w:rsidRDefault="00B929A8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2B2E">
        <w:rPr>
          <w:rFonts w:ascii="Helvetica" w:hAnsi="Helvetica" w:cs="Arial"/>
          <w:sz w:val="22"/>
          <w:szCs w:val="22"/>
        </w:rPr>
        <w:t xml:space="preserve">WIDE: </w:t>
      </w:r>
      <w:r w:rsidR="00C4321A" w:rsidRPr="00DA2B2E">
        <w:rPr>
          <w:rFonts w:ascii="Helvetica" w:hAnsi="Helvetica" w:cs="Arial"/>
          <w:sz w:val="22"/>
          <w:szCs w:val="22"/>
        </w:rPr>
        <w:t>Talent leaves the experimental room and enters the calibration/monitoring room.</w:t>
      </w:r>
    </w:p>
    <w:p w14:paraId="48357628" w14:textId="3252D62D" w:rsidR="00006A9F" w:rsidRPr="00DA2B2E" w:rsidRDefault="00B929A8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2B2E">
        <w:rPr>
          <w:rFonts w:ascii="Helvetica" w:hAnsi="Helvetica" w:cs="Arial"/>
          <w:sz w:val="22"/>
          <w:szCs w:val="22"/>
        </w:rPr>
        <w:lastRenderedPageBreak/>
        <w:t xml:space="preserve">MED: </w:t>
      </w:r>
      <w:r w:rsidR="0005466F" w:rsidRPr="00DA2B2E">
        <w:rPr>
          <w:rFonts w:ascii="Helvetica" w:hAnsi="Helvetica" w:cs="Arial"/>
          <w:sz w:val="22"/>
          <w:szCs w:val="22"/>
        </w:rPr>
        <w:t>Talent starts the pain elicitation script by clicking the start button</w:t>
      </w:r>
      <w:r w:rsidRPr="00DA2B2E">
        <w:rPr>
          <w:rFonts w:ascii="Helvetica" w:hAnsi="Helvetica" w:cs="Arial"/>
          <w:sz w:val="22"/>
          <w:szCs w:val="22"/>
        </w:rPr>
        <w:t>, then looks at the monitoring screens (which are showing video or biosignals or progress of the pain elicitation script)</w:t>
      </w:r>
    </w:p>
    <w:p w14:paraId="4E406640" w14:textId="28924C91" w:rsidR="00B06CDA" w:rsidRDefault="00B06CDA" w:rsidP="00557A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BC1">
        <w:rPr>
          <w:rFonts w:ascii="Helvetica" w:hAnsi="Helvetica" w:cs="Arial"/>
          <w:sz w:val="22"/>
          <w:szCs w:val="22"/>
        </w:rPr>
        <w:t xml:space="preserve">After the ending of the pain elicitation script, stop all </w:t>
      </w:r>
      <w:r w:rsidR="00406335"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>recording devices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Pr="00526BC1">
        <w:rPr>
          <w:rFonts w:ascii="Helvetica" w:hAnsi="Helvetica" w:cs="Arial"/>
          <w:sz w:val="22"/>
          <w:szCs w:val="22"/>
        </w:rPr>
        <w:t>. Check if the participant is alright</w:t>
      </w:r>
      <w:r w:rsidR="00406335">
        <w:rPr>
          <w:rFonts w:ascii="Helvetica" w:hAnsi="Helvetica" w:cs="Arial"/>
          <w:sz w:val="22"/>
          <w:szCs w:val="22"/>
        </w:rPr>
        <w:t>,</w:t>
      </w:r>
      <w:r w:rsidRPr="00526BC1">
        <w:rPr>
          <w:rFonts w:ascii="Helvetica" w:hAnsi="Helvetica" w:cs="Arial"/>
          <w:sz w:val="22"/>
          <w:szCs w:val="22"/>
        </w:rPr>
        <w:t xml:space="preserve"> and detach all </w:t>
      </w:r>
      <w:r w:rsidR="00406335"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>electrodes and the thermode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</w:t>
      </w:r>
      <w:r w:rsidR="00006A9F">
        <w:rPr>
          <w:rFonts w:ascii="Helvetica" w:hAnsi="Helvetica" w:cs="Arial"/>
          <w:b/>
          <w:sz w:val="22"/>
          <w:szCs w:val="22"/>
        </w:rPr>
        <w:t>2</w:t>
      </w:r>
      <w:r w:rsidR="00B75E64">
        <w:rPr>
          <w:rFonts w:ascii="Helvetica" w:hAnsi="Helvetica" w:cs="Arial"/>
          <w:b/>
          <w:sz w:val="22"/>
          <w:szCs w:val="22"/>
        </w:rPr>
        <w:t>]</w:t>
      </w:r>
      <w:r w:rsidRPr="00526BC1">
        <w:rPr>
          <w:rFonts w:ascii="Helvetica" w:hAnsi="Helvetica" w:cs="Arial"/>
          <w:sz w:val="22"/>
          <w:szCs w:val="22"/>
        </w:rPr>
        <w:t xml:space="preserve">. </w:t>
      </w:r>
    </w:p>
    <w:p w14:paraId="46EA8CCE" w14:textId="48BD86C0" w:rsidR="00006A9F" w:rsidRDefault="00406335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stops </w:t>
      </w:r>
      <w:r w:rsidRPr="00526BC1">
        <w:rPr>
          <w:rFonts w:ascii="Helvetica" w:hAnsi="Helvetica" w:cs="Arial"/>
          <w:sz w:val="22"/>
          <w:szCs w:val="22"/>
        </w:rPr>
        <w:t xml:space="preserve">all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>recording devices</w:t>
      </w:r>
    </w:p>
    <w:p w14:paraId="29E73DB5" w14:textId="157E3532" w:rsidR="00406335" w:rsidRPr="00526BC1" w:rsidRDefault="00406335" w:rsidP="00006A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detaches </w:t>
      </w:r>
      <w:r w:rsidRPr="00526BC1">
        <w:rPr>
          <w:rFonts w:ascii="Helvetica" w:hAnsi="Helvetica" w:cs="Arial"/>
          <w:sz w:val="22"/>
          <w:szCs w:val="22"/>
        </w:rPr>
        <w:t xml:space="preserve">all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526BC1">
        <w:rPr>
          <w:rFonts w:ascii="Helvetica" w:hAnsi="Helvetica" w:cs="Arial"/>
          <w:sz w:val="22"/>
          <w:szCs w:val="22"/>
        </w:rPr>
        <w:t>electrodes and the</w:t>
      </w:r>
      <w:r w:rsidRPr="00406335">
        <w:rPr>
          <w:rFonts w:ascii="Helvetica" w:hAnsi="Helvetica" w:cs="Arial"/>
          <w:sz w:val="22"/>
          <w:szCs w:val="22"/>
        </w:rPr>
        <w:t xml:space="preserve"> </w:t>
      </w:r>
      <w:r w:rsidRPr="00526BC1">
        <w:rPr>
          <w:rFonts w:ascii="Helvetica" w:hAnsi="Helvetica" w:cs="Arial"/>
          <w:sz w:val="22"/>
          <w:szCs w:val="22"/>
        </w:rPr>
        <w:t>thermode</w:t>
      </w:r>
    </w:p>
    <w:p w14:paraId="439F1429" w14:textId="54069A06" w:rsidR="00B06CDA" w:rsidRDefault="00406335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B06CDA" w:rsidRPr="00526BC1">
        <w:rPr>
          <w:rFonts w:ascii="Helvetica" w:hAnsi="Helvetica" w:cs="Arial"/>
          <w:sz w:val="22"/>
          <w:szCs w:val="22"/>
        </w:rPr>
        <w:t xml:space="preserve">wrap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526BC1">
        <w:rPr>
          <w:rFonts w:ascii="Helvetica" w:hAnsi="Helvetica" w:cs="Arial"/>
          <w:sz w:val="22"/>
          <w:szCs w:val="22"/>
        </w:rPr>
        <w:t xml:space="preserve">hygienic non-woven towel </w:t>
      </w:r>
      <w:r>
        <w:rPr>
          <w:rFonts w:ascii="Helvetica" w:hAnsi="Helvetica" w:cs="Arial"/>
          <w:sz w:val="22"/>
          <w:szCs w:val="22"/>
        </w:rPr>
        <w:t>around a</w:t>
      </w:r>
      <w:r w:rsidRPr="00526BC1">
        <w:rPr>
          <w:rFonts w:ascii="Helvetica" w:hAnsi="Helvetica" w:cs="Arial"/>
          <w:sz w:val="22"/>
          <w:szCs w:val="22"/>
        </w:rPr>
        <w:t xml:space="preserve"> cold gel pack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="00B06CDA" w:rsidRPr="00526BC1">
        <w:rPr>
          <w:rFonts w:ascii="Helvetica" w:hAnsi="Helvetica" w:cs="Arial"/>
          <w:sz w:val="22"/>
          <w:szCs w:val="22"/>
        </w:rPr>
        <w:t xml:space="preserve">. Ask the participant to apply it </w:t>
      </w:r>
      <w:r>
        <w:rPr>
          <w:rFonts w:ascii="Helvetica" w:hAnsi="Helvetica" w:cs="Arial"/>
          <w:sz w:val="22"/>
          <w:szCs w:val="22"/>
        </w:rPr>
        <w:t>on</w:t>
      </w:r>
      <w:r w:rsidR="00B06CDA" w:rsidRPr="00526BC1">
        <w:rPr>
          <w:rFonts w:ascii="Helvetica" w:hAnsi="Helvetica" w:cs="Arial"/>
          <w:sz w:val="22"/>
          <w:szCs w:val="22"/>
        </w:rPr>
        <w:t xml:space="preserve"> the skin area where the thermode was placed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Pr="00526BC1">
        <w:rPr>
          <w:rFonts w:ascii="Helvetica" w:hAnsi="Helvetica" w:cs="Arial"/>
          <w:sz w:val="22"/>
          <w:szCs w:val="22"/>
        </w:rPr>
        <w:t xml:space="preserve">for at least 5 minutes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="00B06CDA" w:rsidRPr="00526BC1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a</w:t>
      </w:r>
      <w:r w:rsidR="00B06CDA" w:rsidRPr="00526BC1">
        <w:rPr>
          <w:rFonts w:ascii="Helvetica" w:hAnsi="Helvetica" w:cs="Arial"/>
          <w:sz w:val="22"/>
          <w:szCs w:val="22"/>
        </w:rPr>
        <w:t>pply ointment to the skin area where the thermode was placed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[3]</w:t>
      </w:r>
      <w:r w:rsidR="00B06CDA" w:rsidRPr="00526BC1">
        <w:rPr>
          <w:rFonts w:ascii="Helvetica" w:hAnsi="Helvetica" w:cs="Arial"/>
          <w:sz w:val="22"/>
          <w:szCs w:val="22"/>
        </w:rPr>
        <w:t>.</w:t>
      </w:r>
    </w:p>
    <w:p w14:paraId="7A6A6E1B" w14:textId="4FB40026" w:rsidR="00406335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wraps a</w:t>
      </w:r>
      <w:r w:rsidRPr="00526BC1">
        <w:rPr>
          <w:rFonts w:ascii="Helvetica" w:hAnsi="Helvetica" w:cs="Arial"/>
          <w:sz w:val="22"/>
          <w:szCs w:val="22"/>
        </w:rPr>
        <w:t xml:space="preserve"> hygienic non-woven towel</w:t>
      </w:r>
      <w:r>
        <w:rPr>
          <w:rFonts w:ascii="Helvetica" w:hAnsi="Helvetica" w:cs="Arial"/>
          <w:sz w:val="22"/>
          <w:szCs w:val="22"/>
        </w:rPr>
        <w:t xml:space="preserve"> around a</w:t>
      </w:r>
      <w:r w:rsidRPr="00526BC1">
        <w:rPr>
          <w:rFonts w:ascii="Helvetica" w:hAnsi="Helvetica" w:cs="Arial"/>
          <w:sz w:val="22"/>
          <w:szCs w:val="22"/>
        </w:rPr>
        <w:t xml:space="preserve"> cold gel pack</w:t>
      </w:r>
      <w:r w:rsidRPr="00406335">
        <w:rPr>
          <w:rFonts w:ascii="Helvetica" w:hAnsi="Helvetica" w:cs="Arial"/>
          <w:sz w:val="22"/>
          <w:szCs w:val="22"/>
        </w:rPr>
        <w:t xml:space="preserve"> </w:t>
      </w:r>
    </w:p>
    <w:p w14:paraId="4776A2F2" w14:textId="1849D79C" w:rsidR="00406335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Subject places the wrapped gel pack on the skin area</w:t>
      </w:r>
    </w:p>
    <w:p w14:paraId="508AFCCC" w14:textId="1C4FBDA3" w:rsidR="00406335" w:rsidRPr="00526BC1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skin area as ointment is applied</w:t>
      </w:r>
    </w:p>
    <w:p w14:paraId="43847F55" w14:textId="3AFE2F72" w:rsidR="00565757" w:rsidRDefault="00DB0B7C" w:rsidP="00B06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Afterward, t</w:t>
      </w:r>
      <w:r w:rsidR="00B06CDA" w:rsidRPr="00526BC1">
        <w:rPr>
          <w:rFonts w:ascii="Helvetica" w:hAnsi="Helvetica" w:cs="Arial"/>
          <w:sz w:val="22"/>
          <w:szCs w:val="22"/>
        </w:rPr>
        <w:t>hank the participant and say goodbye</w:t>
      </w:r>
      <w:r w:rsidR="00B75E64">
        <w:rPr>
          <w:rFonts w:ascii="Helvetica" w:hAnsi="Helvetica" w:cs="Arial"/>
          <w:sz w:val="22"/>
          <w:szCs w:val="22"/>
        </w:rPr>
        <w:t xml:space="preserve"> </w:t>
      </w:r>
      <w:r w:rsidR="00B75E64">
        <w:rPr>
          <w:rFonts w:ascii="Helvetica" w:hAnsi="Helvetica" w:cs="Arial"/>
          <w:b/>
          <w:sz w:val="22"/>
          <w:szCs w:val="22"/>
        </w:rPr>
        <w:t>[1]</w:t>
      </w:r>
      <w:r w:rsidR="00B06CDA" w:rsidRPr="00526BC1">
        <w:rPr>
          <w:rFonts w:ascii="Helvetica" w:hAnsi="Helvetica" w:cs="Arial"/>
          <w:sz w:val="22"/>
          <w:szCs w:val="22"/>
        </w:rPr>
        <w:t>.</w:t>
      </w:r>
      <w:r w:rsidR="00526BC1" w:rsidRPr="00526BC1">
        <w:rPr>
          <w:rFonts w:ascii="Helvetica" w:hAnsi="Helvetica" w:cs="Arial"/>
          <w:sz w:val="22"/>
          <w:szCs w:val="22"/>
        </w:rPr>
        <w:t xml:space="preserve"> </w:t>
      </w:r>
      <w:r w:rsidR="00B06CDA" w:rsidRPr="00526BC1">
        <w:rPr>
          <w:rFonts w:ascii="Helvetica" w:hAnsi="Helvetica" w:cs="Arial"/>
          <w:sz w:val="22"/>
          <w:szCs w:val="22"/>
        </w:rPr>
        <w:t>Dispose all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B06CDA" w:rsidRPr="00526BC1">
        <w:rPr>
          <w:rFonts w:ascii="Helvetica" w:hAnsi="Helvetica" w:cs="Arial"/>
          <w:sz w:val="22"/>
          <w:szCs w:val="22"/>
        </w:rPr>
        <w:t xml:space="preserve"> disposable electrodes, clean all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B06CDA" w:rsidRPr="00526BC1">
        <w:rPr>
          <w:rFonts w:ascii="Helvetica" w:hAnsi="Helvetica" w:cs="Arial"/>
          <w:sz w:val="22"/>
          <w:szCs w:val="22"/>
        </w:rPr>
        <w:t xml:space="preserve">reusable electrodes and the examination couch </w:t>
      </w:r>
      <w:r w:rsidR="00B75E64">
        <w:rPr>
          <w:rFonts w:ascii="Helvetica" w:hAnsi="Helvetica" w:cs="Arial"/>
          <w:b/>
          <w:sz w:val="22"/>
          <w:szCs w:val="22"/>
        </w:rPr>
        <w:t>[2]</w:t>
      </w:r>
      <w:r w:rsidR="00B06CDA" w:rsidRPr="00526BC1">
        <w:rPr>
          <w:rFonts w:ascii="Helvetica" w:hAnsi="Helvetica" w:cs="Arial"/>
          <w:sz w:val="22"/>
          <w:szCs w:val="22"/>
        </w:rPr>
        <w:t>.</w:t>
      </w:r>
    </w:p>
    <w:p w14:paraId="1F5050AE" w14:textId="60468509" w:rsidR="00406335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shakes the hand of the subject</w:t>
      </w:r>
    </w:p>
    <w:p w14:paraId="0701848B" w14:textId="3E1628CD" w:rsidR="00406335" w:rsidRPr="00526BC1" w:rsidRDefault="00406335" w:rsidP="00406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disposes the electrodes and cleans </w:t>
      </w:r>
      <w:r w:rsidRPr="00526BC1">
        <w:rPr>
          <w:rFonts w:ascii="Helvetica" w:hAnsi="Helvetica" w:cs="Arial"/>
          <w:sz w:val="22"/>
          <w:szCs w:val="22"/>
        </w:rPr>
        <w:t>the examination couch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26F6471D" w14:textId="77777777" w:rsidR="00302EC6" w:rsidRDefault="00302EC6" w:rsidP="004E3F8E">
      <w:pPr>
        <w:pStyle w:val="Titel"/>
        <w:jc w:val="center"/>
        <w:rPr>
          <w:rFonts w:ascii="Helvetica" w:hAnsi="Helvetica"/>
        </w:rPr>
      </w:pPr>
    </w:p>
    <w:p w14:paraId="5112F7AE" w14:textId="77777777" w:rsidR="00302EC6" w:rsidRDefault="00302EC6" w:rsidP="004E3F8E">
      <w:pPr>
        <w:pStyle w:val="Titel"/>
        <w:jc w:val="center"/>
        <w:rPr>
          <w:rFonts w:ascii="Helvetica" w:hAnsi="Helvetica"/>
        </w:rPr>
      </w:pPr>
    </w:p>
    <w:p w14:paraId="446F0327" w14:textId="77777777" w:rsidR="00A32C63" w:rsidRDefault="00A32C63" w:rsidP="00A32C63"/>
    <w:p w14:paraId="71D8C7BB" w14:textId="77777777" w:rsidR="00A32C63" w:rsidRDefault="00A32C63" w:rsidP="00A32C63"/>
    <w:p w14:paraId="24734599" w14:textId="77777777" w:rsidR="00A32C63" w:rsidRDefault="00A32C63" w:rsidP="00A32C63"/>
    <w:p w14:paraId="7541D160" w14:textId="77777777" w:rsidR="00A32C63" w:rsidRDefault="00A32C63" w:rsidP="00A32C63"/>
    <w:p w14:paraId="790A450F" w14:textId="77777777" w:rsidR="00A32C63" w:rsidRDefault="00A32C63" w:rsidP="00A32C63"/>
    <w:p w14:paraId="1A0853F3" w14:textId="77777777" w:rsidR="00A32C63" w:rsidRDefault="00A32C63" w:rsidP="00A32C63"/>
    <w:p w14:paraId="4C8962B9" w14:textId="77777777" w:rsidR="00A32C63" w:rsidRDefault="00A32C63" w:rsidP="00A32C63"/>
    <w:p w14:paraId="4D9D3E0E" w14:textId="77777777" w:rsidR="00A32C63" w:rsidRDefault="00A32C63" w:rsidP="00A32C63"/>
    <w:p w14:paraId="246279AD" w14:textId="77777777" w:rsidR="00A32C63" w:rsidRPr="00A32C63" w:rsidRDefault="00A32C63" w:rsidP="00A32C63"/>
    <w:p w14:paraId="5FB4A760" w14:textId="77777777" w:rsidR="00302EC6" w:rsidRDefault="00302EC6" w:rsidP="004E3F8E">
      <w:pPr>
        <w:pStyle w:val="Titel"/>
        <w:jc w:val="center"/>
        <w:rPr>
          <w:rFonts w:ascii="Helvetica" w:hAnsi="Helvetica"/>
        </w:rPr>
      </w:pPr>
    </w:p>
    <w:p w14:paraId="3085ED8F" w14:textId="77777777" w:rsidR="00302EC6" w:rsidRDefault="00302EC6" w:rsidP="004E3F8E">
      <w:pPr>
        <w:pStyle w:val="Titel"/>
        <w:jc w:val="center"/>
        <w:rPr>
          <w:rFonts w:ascii="Helvetica" w:hAnsi="Helvetica"/>
        </w:rPr>
      </w:pPr>
    </w:p>
    <w:p w14:paraId="04366B24" w14:textId="031BC73F" w:rsidR="00162D51" w:rsidRPr="004E3F8E" w:rsidRDefault="00177B33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29AF3A9" w:rsidR="00F22F5E" w:rsidRPr="006A6324" w:rsidRDefault="00CE10F2" w:rsidP="00CD193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D193B" w:rsidRPr="00CD193B">
        <w:rPr>
          <w:rFonts w:ascii="Helvetica" w:hAnsi="Helvetica" w:cs="Arial"/>
          <w:b/>
          <w:sz w:val="22"/>
          <w:szCs w:val="22"/>
        </w:rPr>
        <w:t xml:space="preserve">Example </w:t>
      </w:r>
      <w:r w:rsidR="00CD193B">
        <w:rPr>
          <w:rFonts w:ascii="Helvetica" w:hAnsi="Helvetica" w:cs="Arial"/>
          <w:b/>
          <w:sz w:val="22"/>
          <w:szCs w:val="22"/>
        </w:rPr>
        <w:t>D</w:t>
      </w:r>
      <w:r w:rsidR="00CD193B" w:rsidRPr="00CD193B">
        <w:rPr>
          <w:rFonts w:ascii="Helvetica" w:hAnsi="Helvetica" w:cs="Arial"/>
          <w:b/>
          <w:sz w:val="22"/>
          <w:szCs w:val="22"/>
        </w:rPr>
        <w:t xml:space="preserve">ata from </w:t>
      </w:r>
      <w:r w:rsidR="00CD193B">
        <w:rPr>
          <w:rFonts w:ascii="Helvetica" w:hAnsi="Helvetica" w:cs="Arial"/>
          <w:b/>
          <w:sz w:val="22"/>
          <w:szCs w:val="22"/>
        </w:rPr>
        <w:t>a</w:t>
      </w:r>
      <w:r w:rsidR="00CD193B" w:rsidRPr="00CD193B">
        <w:rPr>
          <w:rFonts w:ascii="Helvetica" w:hAnsi="Helvetica" w:cs="Arial"/>
          <w:b/>
          <w:sz w:val="22"/>
          <w:szCs w:val="22"/>
        </w:rPr>
        <w:t xml:space="preserve"> </w:t>
      </w:r>
      <w:r w:rsidR="00CD193B">
        <w:rPr>
          <w:rFonts w:ascii="Helvetica" w:hAnsi="Helvetica" w:cs="Arial"/>
          <w:b/>
          <w:sz w:val="22"/>
          <w:szCs w:val="22"/>
        </w:rPr>
        <w:t>S</w:t>
      </w:r>
      <w:r w:rsidR="00CD193B" w:rsidRPr="00CD193B">
        <w:rPr>
          <w:rFonts w:ascii="Helvetica" w:hAnsi="Helvetica" w:cs="Arial"/>
          <w:b/>
          <w:sz w:val="22"/>
          <w:szCs w:val="22"/>
        </w:rPr>
        <w:t xml:space="preserve">uccessful </w:t>
      </w:r>
      <w:r w:rsidR="00CD193B">
        <w:rPr>
          <w:rFonts w:ascii="Helvetica" w:hAnsi="Helvetica" w:cs="Arial"/>
          <w:b/>
          <w:sz w:val="22"/>
          <w:szCs w:val="22"/>
        </w:rPr>
        <w:t>E</w:t>
      </w:r>
      <w:r w:rsidR="00CD193B" w:rsidRPr="00CD193B">
        <w:rPr>
          <w:rFonts w:ascii="Helvetica" w:hAnsi="Helvetica" w:cs="Arial"/>
          <w:b/>
          <w:sz w:val="22"/>
          <w:szCs w:val="22"/>
        </w:rPr>
        <w:t>xperiment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21EB163B" w:rsidR="00395684" w:rsidRPr="006A6324" w:rsidRDefault="00D017BA" w:rsidP="00557A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Shown here are the images of the subject</w:t>
      </w:r>
      <w:r w:rsidR="00557A8D" w:rsidRPr="00557A8D">
        <w:rPr>
          <w:rFonts w:ascii="Helvetica" w:hAnsi="Helvetica" w:cs="Arial"/>
          <w:sz w:val="22"/>
          <w:szCs w:val="22"/>
        </w:rPr>
        <w:t xml:space="preserve"> </w:t>
      </w:r>
      <w:r w:rsidRPr="00557A8D">
        <w:rPr>
          <w:rFonts w:ascii="Helvetica" w:hAnsi="Helvetica" w:cs="Arial"/>
          <w:sz w:val="22"/>
          <w:szCs w:val="22"/>
        </w:rPr>
        <w:t>before, during and after an intense pain stimulus</w:t>
      </w:r>
      <w:r>
        <w:rPr>
          <w:rFonts w:ascii="Helvetica" w:hAnsi="Helvetica" w:cs="Arial"/>
          <w:sz w:val="22"/>
          <w:szCs w:val="22"/>
        </w:rPr>
        <w:t xml:space="preserve"> </w:t>
      </w:r>
      <w:r w:rsidR="00557A8D">
        <w:rPr>
          <w:rFonts w:ascii="Helvetica" w:hAnsi="Helvetica" w:cs="Arial"/>
          <w:b/>
          <w:sz w:val="22"/>
          <w:szCs w:val="22"/>
        </w:rPr>
        <w:t>[1]</w:t>
      </w:r>
      <w:r w:rsidR="00557A8D" w:rsidRPr="00557A8D">
        <w:rPr>
          <w:rFonts w:ascii="Helvetica" w:hAnsi="Helvetica" w:cs="Arial"/>
          <w:sz w:val="22"/>
          <w:szCs w:val="22"/>
        </w:rPr>
        <w:t xml:space="preserve">. All </w:t>
      </w:r>
      <w:r>
        <w:rPr>
          <w:rFonts w:ascii="Helvetica" w:hAnsi="Helvetica" w:cs="Arial"/>
          <w:sz w:val="22"/>
          <w:szCs w:val="22"/>
        </w:rPr>
        <w:t xml:space="preserve">the recorded </w:t>
      </w:r>
      <w:r w:rsidR="00557A8D" w:rsidRPr="00557A8D">
        <w:rPr>
          <w:rFonts w:ascii="Helvetica" w:hAnsi="Helvetica" w:cs="Arial"/>
          <w:sz w:val="22"/>
          <w:szCs w:val="22"/>
        </w:rPr>
        <w:t xml:space="preserve">signals are non-filtered and synchronized in time. For clarity, only representative screenshots of the video signals are shown </w:t>
      </w:r>
      <w:r>
        <w:rPr>
          <w:rFonts w:ascii="Helvetica" w:hAnsi="Helvetica" w:cs="Arial"/>
          <w:b/>
          <w:sz w:val="22"/>
          <w:szCs w:val="22"/>
        </w:rPr>
        <w:t>[2</w:t>
      </w:r>
      <w:r w:rsidR="00557A8D">
        <w:rPr>
          <w:rFonts w:ascii="Helvetica" w:hAnsi="Helvetica" w:cs="Arial"/>
          <w:b/>
          <w:sz w:val="22"/>
          <w:szCs w:val="22"/>
        </w:rPr>
        <w:t>]</w:t>
      </w:r>
      <w:r w:rsidR="00557A8D" w:rsidRPr="00557A8D">
        <w:rPr>
          <w:rFonts w:ascii="Helvetica" w:hAnsi="Helvetica" w:cs="Arial"/>
          <w:sz w:val="22"/>
          <w:szCs w:val="22"/>
        </w:rPr>
        <w:t xml:space="preserve">. </w:t>
      </w:r>
    </w:p>
    <w:p w14:paraId="515B64D9" w14:textId="25589D48" w:rsidR="00395684" w:rsidRDefault="00557A8D" w:rsidP="00557A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57A8D">
        <w:rPr>
          <w:rFonts w:ascii="Helvetica" w:hAnsi="Helvetica" w:cs="Arial"/>
          <w:sz w:val="22"/>
          <w:szCs w:val="22"/>
        </w:rPr>
        <w:t>Figure_4.pdf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557A8D">
        <w:rPr>
          <w:rFonts w:ascii="Helvetica" w:hAnsi="Helvetica" w:cs="Arial"/>
          <w:i/>
          <w:color w:val="1F3864" w:themeColor="accent1" w:themeShade="80"/>
          <w:sz w:val="22"/>
          <w:szCs w:val="22"/>
        </w:rPr>
        <w:t>Video Editor: Show the photos of “frontal &amp; side view face camera” and “body &amp; thermal camera” (left panels, then add the middle panels, then add the right panels)</w:t>
      </w:r>
    </w:p>
    <w:p w14:paraId="45FD18A4" w14:textId="7ED63865" w:rsidR="00557A8D" w:rsidRPr="006A6324" w:rsidRDefault="00D017BA" w:rsidP="00D01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57A8D">
        <w:rPr>
          <w:rFonts w:ascii="Helvetica" w:hAnsi="Helvetica" w:cs="Arial"/>
          <w:sz w:val="22"/>
          <w:szCs w:val="22"/>
        </w:rPr>
        <w:t>Figure_4.pdf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557A8D">
        <w:rPr>
          <w:rFonts w:ascii="Helvetica" w:hAnsi="Helvetica" w:cs="Arial"/>
          <w:i/>
          <w:color w:val="1F3864" w:themeColor="accent1" w:themeShade="80"/>
          <w:sz w:val="22"/>
          <w:szCs w:val="22"/>
        </w:rPr>
        <w:t>Video Editor:</w:t>
      </w:r>
      <w:r w:rsidRPr="00D017BA">
        <w:t xml:space="preserve"> </w:t>
      </w:r>
      <w:r>
        <w:rPr>
          <w:rFonts w:ascii="Helvetica" w:hAnsi="Helvetica" w:cs="Arial"/>
          <w:i/>
          <w:color w:val="1F3864" w:themeColor="accent1" w:themeShade="80"/>
          <w:sz w:val="22"/>
          <w:szCs w:val="22"/>
        </w:rPr>
        <w:t>Add</w:t>
      </w:r>
      <w:r w:rsidRPr="00D017BA">
        <w:rPr>
          <w:rFonts w:ascii="Helvetica" w:hAnsi="Helvetica" w:cs="Arial"/>
          <w:i/>
          <w:color w:val="1F3864" w:themeColor="accent1" w:themeShade="80"/>
          <w:sz w:val="22"/>
          <w:szCs w:val="22"/>
        </w:rPr>
        <w:t xml:space="preserve"> the </w:t>
      </w:r>
      <w:r>
        <w:rPr>
          <w:rFonts w:ascii="Helvetica" w:hAnsi="Helvetica" w:cs="Arial"/>
          <w:i/>
          <w:color w:val="1F3864" w:themeColor="accent1" w:themeShade="80"/>
          <w:sz w:val="22"/>
          <w:szCs w:val="22"/>
        </w:rPr>
        <w:t xml:space="preserve">graphs below the photos </w:t>
      </w:r>
      <w:r w:rsidRPr="00D017BA">
        <w:rPr>
          <w:rFonts w:ascii="Helvetica" w:hAnsi="Helvetica" w:cs="Arial"/>
          <w:i/>
          <w:color w:val="1F3864" w:themeColor="accent1" w:themeShade="80"/>
          <w:sz w:val="22"/>
          <w:szCs w:val="22"/>
        </w:rPr>
        <w:t>(left panels, then add the middle panels, then add the right panels)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70E3B7" w14:textId="24AC9C3D" w:rsidR="00BD5253" w:rsidRDefault="00121DE4" w:rsidP="00BD52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Sascha Gruss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D5253">
        <w:rPr>
          <w:rFonts w:ascii="Helvetica" w:hAnsi="Helvetica" w:cs="Arial"/>
          <w:sz w:val="22"/>
          <w:szCs w:val="22"/>
        </w:rPr>
        <w:t xml:space="preserve">While attempting this procedure, it’s important to </w:t>
      </w:r>
      <w:r w:rsidR="00BA3BD4">
        <w:rPr>
          <w:rFonts w:ascii="Helvetica" w:hAnsi="Helvetica" w:cs="Arial"/>
          <w:sz w:val="22"/>
          <w:szCs w:val="22"/>
        </w:rPr>
        <w:t xml:space="preserve">ensure </w:t>
      </w:r>
      <w:r w:rsidR="00BD5253">
        <w:rPr>
          <w:rFonts w:ascii="Helvetica" w:hAnsi="Helvetica" w:cs="Arial"/>
          <w:sz w:val="22"/>
          <w:szCs w:val="22"/>
        </w:rPr>
        <w:t>all signals are</w:t>
      </w:r>
      <w:r w:rsidR="00A1080C">
        <w:rPr>
          <w:rFonts w:ascii="Helvetica" w:hAnsi="Helvetica" w:cs="Arial"/>
          <w:sz w:val="22"/>
          <w:szCs w:val="22"/>
        </w:rPr>
        <w:t xml:space="preserve"> </w:t>
      </w:r>
      <w:r w:rsidR="00BD5253">
        <w:rPr>
          <w:rFonts w:ascii="Helvetica" w:hAnsi="Helvetica" w:cs="Arial"/>
          <w:sz w:val="22"/>
          <w:szCs w:val="22"/>
        </w:rPr>
        <w:t>optim</w:t>
      </w:r>
      <w:r w:rsidR="00A1080C">
        <w:rPr>
          <w:rFonts w:ascii="Helvetica" w:hAnsi="Helvetica" w:cs="Arial"/>
          <w:sz w:val="22"/>
          <w:szCs w:val="22"/>
        </w:rPr>
        <w:t xml:space="preserve">ized </w:t>
      </w:r>
      <w:r w:rsidR="00BD5253">
        <w:rPr>
          <w:rFonts w:ascii="Helvetica" w:hAnsi="Helvetica" w:cs="Arial"/>
          <w:sz w:val="22"/>
          <w:szCs w:val="22"/>
        </w:rPr>
        <w:t xml:space="preserve">before starting the pain stimulation. Also ensure that all </w:t>
      </w:r>
      <w:r w:rsidR="00A1080C">
        <w:rPr>
          <w:rFonts w:ascii="Helvetica" w:hAnsi="Helvetica" w:cs="Arial"/>
          <w:sz w:val="22"/>
          <w:szCs w:val="22"/>
        </w:rPr>
        <w:t xml:space="preserve">the recording devices are on </w:t>
      </w:r>
      <w:r w:rsidR="00BD5253">
        <w:rPr>
          <w:rFonts w:ascii="Helvetica" w:hAnsi="Helvetica" w:cs="Arial"/>
          <w:sz w:val="22"/>
          <w:szCs w:val="22"/>
        </w:rPr>
        <w:t>before running the pain elicitation script</w:t>
      </w:r>
      <w:r w:rsidR="00E056B5">
        <w:rPr>
          <w:rFonts w:ascii="Helvetica" w:hAnsi="Helvetica" w:cs="Arial"/>
          <w:sz w:val="22"/>
          <w:szCs w:val="22"/>
        </w:rPr>
        <w:t xml:space="preserve"> </w:t>
      </w:r>
      <w:r w:rsidR="00E056B5">
        <w:rPr>
          <w:rFonts w:ascii="Helvetica" w:hAnsi="Helvetica" w:cs="Arial"/>
          <w:b/>
          <w:sz w:val="22"/>
          <w:szCs w:val="22"/>
        </w:rPr>
        <w:t>[1]</w:t>
      </w:r>
      <w:r w:rsidR="00BD5253">
        <w:rPr>
          <w:rFonts w:ascii="Helvetica" w:hAnsi="Helvetica" w:cs="Arial"/>
          <w:sz w:val="22"/>
          <w:szCs w:val="22"/>
        </w:rPr>
        <w:t>.</w:t>
      </w:r>
    </w:p>
    <w:p w14:paraId="1322844C" w14:textId="2E3A1726" w:rsidR="00623602" w:rsidRPr="00BD5253" w:rsidRDefault="00623602" w:rsidP="00623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9F8EAA3" w14:textId="1DEB6FC4" w:rsidR="00CE10F2" w:rsidRDefault="00121DE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Steffen Walter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248DA">
        <w:rPr>
          <w:rFonts w:ascii="Helvetica" w:hAnsi="Helvetica" w:cs="Arial"/>
          <w:sz w:val="22"/>
          <w:szCs w:val="22"/>
        </w:rPr>
        <w:t xml:space="preserve">Following this procedure, </w:t>
      </w:r>
      <w:r w:rsidR="00B23166">
        <w:rPr>
          <w:rFonts w:ascii="Helvetica" w:hAnsi="Helvetica" w:cs="Arial"/>
          <w:sz w:val="22"/>
          <w:szCs w:val="22"/>
        </w:rPr>
        <w:t>ot</w:t>
      </w:r>
      <w:r>
        <w:rPr>
          <w:rFonts w:ascii="Helvetica" w:hAnsi="Helvetica" w:cs="Arial"/>
          <w:sz w:val="22"/>
          <w:szCs w:val="22"/>
        </w:rPr>
        <w:t>her methods like implementing a</w:t>
      </w:r>
      <w:r w:rsidR="00B2316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near-</w:t>
      </w:r>
      <w:r w:rsidR="00B23166">
        <w:rPr>
          <w:rFonts w:ascii="Helvetica" w:hAnsi="Helvetica" w:cs="Arial"/>
          <w:sz w:val="22"/>
          <w:szCs w:val="22"/>
        </w:rPr>
        <w:t xml:space="preserve">infrared </w:t>
      </w:r>
      <w:r>
        <w:rPr>
          <w:rFonts w:ascii="Helvetica" w:hAnsi="Helvetica" w:cs="Arial"/>
          <w:sz w:val="22"/>
          <w:szCs w:val="22"/>
        </w:rPr>
        <w:t xml:space="preserve">night-vision </w:t>
      </w:r>
      <w:r w:rsidR="00B23166">
        <w:rPr>
          <w:rFonts w:ascii="Helvetica" w:hAnsi="Helvetica" w:cs="Arial"/>
          <w:sz w:val="22"/>
          <w:szCs w:val="22"/>
        </w:rPr>
        <w:t xml:space="preserve">camera </w:t>
      </w:r>
      <w:r w:rsidR="000E3175">
        <w:rPr>
          <w:rFonts w:ascii="Helvetica" w:hAnsi="Helvetica" w:cs="Arial"/>
          <w:sz w:val="22"/>
          <w:szCs w:val="22"/>
        </w:rPr>
        <w:t xml:space="preserve">or </w:t>
      </w:r>
      <w:r w:rsidR="00BD5253">
        <w:rPr>
          <w:rFonts w:ascii="Helvetica" w:hAnsi="Helvetica" w:cs="Arial"/>
          <w:sz w:val="22"/>
          <w:szCs w:val="22"/>
        </w:rPr>
        <w:t xml:space="preserve">the </w:t>
      </w:r>
      <w:r w:rsidR="000E3175">
        <w:rPr>
          <w:rFonts w:ascii="Helvetica" w:hAnsi="Helvetica" w:cs="Arial"/>
          <w:sz w:val="22"/>
          <w:szCs w:val="22"/>
        </w:rPr>
        <w:t xml:space="preserve">recording </w:t>
      </w:r>
      <w:r w:rsidR="005928BB">
        <w:rPr>
          <w:rFonts w:ascii="Helvetica" w:hAnsi="Helvetica" w:cs="Arial"/>
          <w:sz w:val="22"/>
          <w:szCs w:val="22"/>
        </w:rPr>
        <w:t xml:space="preserve">of further biosignals </w:t>
      </w:r>
      <w:r w:rsidR="00B23166">
        <w:rPr>
          <w:rFonts w:ascii="Helvetica" w:hAnsi="Helvetica" w:cs="Arial"/>
          <w:sz w:val="22"/>
          <w:szCs w:val="22"/>
        </w:rPr>
        <w:t xml:space="preserve">can be performed in order </w:t>
      </w:r>
      <w:r w:rsidR="000E3175">
        <w:rPr>
          <w:rFonts w:ascii="Helvetica" w:hAnsi="Helvetica" w:cs="Arial"/>
          <w:sz w:val="22"/>
          <w:szCs w:val="22"/>
        </w:rPr>
        <w:t>to recognize pain more efficiently in a nightly environment</w:t>
      </w:r>
      <w:r w:rsidR="00E056B5">
        <w:rPr>
          <w:rFonts w:ascii="Helvetica" w:hAnsi="Helvetica" w:cs="Arial"/>
          <w:sz w:val="22"/>
          <w:szCs w:val="22"/>
        </w:rPr>
        <w:t xml:space="preserve"> </w:t>
      </w:r>
      <w:r w:rsidR="00E056B5">
        <w:rPr>
          <w:rFonts w:ascii="Helvetica" w:hAnsi="Helvetica" w:cs="Arial"/>
          <w:b/>
          <w:sz w:val="22"/>
          <w:szCs w:val="22"/>
        </w:rPr>
        <w:t>[1]</w:t>
      </w:r>
      <w:r w:rsidR="000E3175">
        <w:rPr>
          <w:rFonts w:ascii="Helvetica" w:hAnsi="Helvetica" w:cs="Arial"/>
          <w:sz w:val="22"/>
          <w:szCs w:val="22"/>
        </w:rPr>
        <w:t>.</w:t>
      </w:r>
    </w:p>
    <w:p w14:paraId="541913AD" w14:textId="6114A811" w:rsidR="00623602" w:rsidRPr="00456A5D" w:rsidRDefault="00623602" w:rsidP="00623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174831B3" w:rsidR="00CE10F2" w:rsidRDefault="00121DE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Steffen Walter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135C4">
        <w:rPr>
          <w:rFonts w:ascii="Helvetica" w:hAnsi="Helvetica" w:cs="Arial"/>
          <w:sz w:val="22"/>
          <w:szCs w:val="22"/>
        </w:rPr>
        <w:t xml:space="preserve">This technique allows for recognizing pain </w:t>
      </w:r>
      <w:r>
        <w:rPr>
          <w:rFonts w:ascii="Helvetica" w:hAnsi="Helvetica" w:cs="Arial"/>
          <w:sz w:val="22"/>
          <w:szCs w:val="22"/>
        </w:rPr>
        <w:t xml:space="preserve">objectively </w:t>
      </w:r>
      <w:r w:rsidR="00E135C4">
        <w:rPr>
          <w:rFonts w:ascii="Helvetica" w:hAnsi="Helvetica" w:cs="Arial"/>
          <w:sz w:val="22"/>
          <w:szCs w:val="22"/>
        </w:rPr>
        <w:t xml:space="preserve">without </w:t>
      </w:r>
      <w:r w:rsidR="007C7963">
        <w:rPr>
          <w:rFonts w:ascii="Helvetica" w:hAnsi="Helvetica" w:cs="Arial"/>
          <w:sz w:val="22"/>
          <w:szCs w:val="22"/>
        </w:rPr>
        <w:t>the need to communicate</w:t>
      </w:r>
      <w:r w:rsidR="00E135C4">
        <w:rPr>
          <w:rFonts w:ascii="Helvetica" w:hAnsi="Helvetica" w:cs="Arial"/>
          <w:sz w:val="22"/>
          <w:szCs w:val="22"/>
        </w:rPr>
        <w:t xml:space="preserve"> with the patient. </w:t>
      </w:r>
      <w:r w:rsidR="00702E73">
        <w:rPr>
          <w:rFonts w:ascii="Helvetica" w:hAnsi="Helvetica" w:cs="Arial"/>
          <w:sz w:val="22"/>
          <w:szCs w:val="22"/>
        </w:rPr>
        <w:t>I</w:t>
      </w:r>
      <w:r w:rsidR="00E135C4">
        <w:rPr>
          <w:rFonts w:ascii="Helvetica" w:hAnsi="Helvetica" w:cs="Arial"/>
          <w:sz w:val="22"/>
          <w:szCs w:val="22"/>
        </w:rPr>
        <w:t xml:space="preserve">t may help to distinguish different pain </w:t>
      </w:r>
      <w:r w:rsidR="00702E73">
        <w:rPr>
          <w:rFonts w:ascii="Helvetica" w:hAnsi="Helvetica" w:cs="Arial"/>
          <w:sz w:val="22"/>
          <w:szCs w:val="22"/>
        </w:rPr>
        <w:t>properties</w:t>
      </w:r>
      <w:r w:rsidR="00E135C4">
        <w:rPr>
          <w:rFonts w:ascii="Helvetica" w:hAnsi="Helvetica" w:cs="Arial"/>
          <w:sz w:val="22"/>
          <w:szCs w:val="22"/>
        </w:rPr>
        <w:t xml:space="preserve"> and </w:t>
      </w:r>
      <w:r w:rsidR="00702E73">
        <w:rPr>
          <w:rFonts w:ascii="Helvetica" w:hAnsi="Helvetica" w:cs="Arial"/>
          <w:sz w:val="22"/>
          <w:szCs w:val="22"/>
        </w:rPr>
        <w:t>provide insight</w:t>
      </w:r>
      <w:r w:rsidR="00E135C4">
        <w:rPr>
          <w:rFonts w:ascii="Helvetica" w:hAnsi="Helvetica" w:cs="Arial"/>
          <w:sz w:val="22"/>
          <w:szCs w:val="22"/>
        </w:rPr>
        <w:t xml:space="preserve"> to the underlying source of pain</w:t>
      </w:r>
      <w:r w:rsidR="00E056B5">
        <w:rPr>
          <w:rFonts w:ascii="Helvetica" w:hAnsi="Helvetica" w:cs="Arial"/>
          <w:sz w:val="22"/>
          <w:szCs w:val="22"/>
        </w:rPr>
        <w:t xml:space="preserve"> </w:t>
      </w:r>
      <w:r w:rsidR="00E056B5">
        <w:rPr>
          <w:rFonts w:ascii="Helvetica" w:hAnsi="Helvetica" w:cs="Arial"/>
          <w:b/>
          <w:sz w:val="22"/>
          <w:szCs w:val="22"/>
        </w:rPr>
        <w:t>[1]</w:t>
      </w:r>
      <w:r w:rsidR="00E135C4">
        <w:rPr>
          <w:rFonts w:ascii="Helvetica" w:hAnsi="Helvetica" w:cs="Arial"/>
          <w:sz w:val="22"/>
          <w:szCs w:val="22"/>
        </w:rPr>
        <w:t>.</w:t>
      </w:r>
    </w:p>
    <w:p w14:paraId="7080744E" w14:textId="0AFAD644" w:rsidR="00623602" w:rsidRPr="00456A5D" w:rsidRDefault="00623602" w:rsidP="00623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B13527B" w14:textId="7EE15E94" w:rsidR="00177B33" w:rsidRDefault="00121DE4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Mattis Geiger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449E1">
        <w:rPr>
          <w:rFonts w:ascii="Helvetica" w:hAnsi="Helvetica" w:cs="Arial"/>
          <w:sz w:val="22"/>
          <w:szCs w:val="22"/>
        </w:rPr>
        <w:t xml:space="preserve">Pain stimulators can cause serious injuries if not operated by trained personnel. Always </w:t>
      </w:r>
      <w:r w:rsidR="00D44E18">
        <w:rPr>
          <w:rFonts w:ascii="Helvetica" w:hAnsi="Helvetica" w:cs="Arial"/>
          <w:sz w:val="22"/>
          <w:szCs w:val="22"/>
        </w:rPr>
        <w:t>follow</w:t>
      </w:r>
      <w:r w:rsidR="000449E1">
        <w:rPr>
          <w:rFonts w:ascii="Helvetica" w:hAnsi="Helvetica" w:cs="Arial"/>
          <w:sz w:val="22"/>
          <w:szCs w:val="22"/>
        </w:rPr>
        <w:t xml:space="preserve"> the ethical </w:t>
      </w:r>
      <w:r w:rsidR="007C7963">
        <w:rPr>
          <w:rFonts w:ascii="Helvetica" w:hAnsi="Helvetica" w:cs="Arial"/>
          <w:sz w:val="22"/>
          <w:szCs w:val="22"/>
        </w:rPr>
        <w:t xml:space="preserve">and safety </w:t>
      </w:r>
      <w:r w:rsidR="000449E1">
        <w:rPr>
          <w:rFonts w:ascii="Helvetica" w:hAnsi="Helvetica" w:cs="Arial"/>
          <w:sz w:val="22"/>
          <w:szCs w:val="22"/>
        </w:rPr>
        <w:t xml:space="preserve">restrictions regarding </w:t>
      </w:r>
      <w:r w:rsidR="007C7963">
        <w:rPr>
          <w:rFonts w:ascii="Helvetica" w:hAnsi="Helvetica" w:cs="Arial"/>
          <w:sz w:val="22"/>
          <w:szCs w:val="22"/>
        </w:rPr>
        <w:t>stimulus intensity</w:t>
      </w:r>
      <w:r w:rsidR="003F435E">
        <w:rPr>
          <w:rFonts w:ascii="Helvetica" w:hAnsi="Helvetica" w:cs="Arial"/>
          <w:sz w:val="22"/>
          <w:szCs w:val="22"/>
        </w:rPr>
        <w:t xml:space="preserve"> </w:t>
      </w:r>
      <w:r w:rsidR="000449E1">
        <w:rPr>
          <w:rFonts w:ascii="Helvetica" w:hAnsi="Helvetica" w:cs="Arial"/>
          <w:sz w:val="22"/>
          <w:szCs w:val="22"/>
        </w:rPr>
        <w:t xml:space="preserve">cutoffs to </w:t>
      </w:r>
      <w:r w:rsidR="007C7963">
        <w:rPr>
          <w:rFonts w:ascii="Helvetica" w:hAnsi="Helvetica" w:cs="Arial"/>
          <w:sz w:val="22"/>
          <w:szCs w:val="22"/>
        </w:rPr>
        <w:t xml:space="preserve">ensure the </w:t>
      </w:r>
      <w:r w:rsidR="00D44E18">
        <w:rPr>
          <w:rFonts w:ascii="Helvetica" w:hAnsi="Helvetica" w:cs="Arial"/>
          <w:sz w:val="22"/>
          <w:szCs w:val="22"/>
        </w:rPr>
        <w:t xml:space="preserve">participant’s </w:t>
      </w:r>
      <w:r w:rsidR="007C7963">
        <w:rPr>
          <w:rFonts w:ascii="Helvetica" w:hAnsi="Helvetica" w:cs="Arial"/>
          <w:sz w:val="22"/>
          <w:szCs w:val="22"/>
        </w:rPr>
        <w:t xml:space="preserve">safety </w:t>
      </w:r>
      <w:r w:rsidR="00E056B5">
        <w:rPr>
          <w:rFonts w:ascii="Helvetica" w:hAnsi="Helvetica" w:cs="Arial"/>
          <w:b/>
          <w:sz w:val="22"/>
          <w:szCs w:val="22"/>
        </w:rPr>
        <w:t>[1]</w:t>
      </w:r>
      <w:r w:rsidR="000449E1">
        <w:rPr>
          <w:rFonts w:ascii="Helvetica" w:hAnsi="Helvetica" w:cs="Arial"/>
          <w:sz w:val="22"/>
          <w:szCs w:val="22"/>
        </w:rPr>
        <w:t>.</w:t>
      </w:r>
    </w:p>
    <w:p w14:paraId="0596E7D9" w14:textId="0949178C" w:rsidR="00623602" w:rsidRPr="00456A5D" w:rsidRDefault="00623602" w:rsidP="00623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623602" w:rsidRPr="00456A5D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Sasch" w:date="2019-02-12T17:14:00Z" w:initials="S">
    <w:p w14:paraId="16DD891F" w14:textId="053CB02C" w:rsidR="00F80654" w:rsidRPr="00F80654" w:rsidRDefault="00F80654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>
        <w:rPr>
          <w:lang w:val="de-DE"/>
        </w:rPr>
        <w:t>S</w:t>
      </w:r>
      <w:bookmarkStart w:id="7" w:name="_GoBack"/>
      <w:bookmarkEnd w:id="7"/>
      <w:r>
        <w:rPr>
          <w:lang w:val="de-DE"/>
        </w:rPr>
        <w:t>teps 3.8.1 &amp; 3.8.2 combined !!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DD89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343D7" w14:textId="77777777" w:rsidR="00FB2A30" w:rsidRDefault="00FB2A30">
      <w:r>
        <w:separator/>
      </w:r>
    </w:p>
  </w:endnote>
  <w:endnote w:type="continuationSeparator" w:id="0">
    <w:p w14:paraId="21D3E8DB" w14:textId="77777777" w:rsidR="00FB2A30" w:rsidRDefault="00FB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MS PMincho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F71C30" w14:textId="77777777" w:rsidR="00557A8D" w:rsidRDefault="00557A8D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4012CDD" w14:textId="77777777" w:rsidR="00557A8D" w:rsidRDefault="00557A8D" w:rsidP="001E230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557A8D" w:rsidRPr="00C70C90" w:rsidRDefault="00557A8D" w:rsidP="001E230F">
    <w:pPr>
      <w:pStyle w:val="Fuzeile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0654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0654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CAFF9" w14:textId="77777777" w:rsidR="00FB2A30" w:rsidRDefault="00FB2A30">
      <w:r>
        <w:separator/>
      </w:r>
    </w:p>
  </w:footnote>
  <w:footnote w:type="continuationSeparator" w:id="0">
    <w:p w14:paraId="3A093A88" w14:textId="77777777" w:rsidR="00FB2A30" w:rsidRDefault="00FB2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B030DD6" w:rsidR="00557A8D" w:rsidRDefault="00557A8D" w:rsidP="001E230F">
    <w:pPr>
      <w:pStyle w:val="Kopfzeile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E8197C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97C" w:rsidRPr="00E8197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FINALSCRIPT: APPROVED FOR</w:t>
    </w:r>
    <w:r w:rsidRPr="00E8197C">
      <w:rPr>
        <w:rFonts w:ascii="Helvetica" w:hAnsi="Helvetica" w:cs="Arial"/>
        <w:b/>
        <w:color w:val="70AD47" w:themeColor="accent6"/>
        <w:sz w:val="28"/>
        <w:szCs w:val="28"/>
        <w:u w:val="single"/>
      </w:rPr>
      <w:t xml:space="preserve"> FILMING</w:t>
    </w:r>
  </w:p>
  <w:p w14:paraId="6CF88CFD" w14:textId="77777777" w:rsidR="00557A8D" w:rsidRPr="006A6324" w:rsidRDefault="00557A8D" w:rsidP="00450B27">
    <w:pPr>
      <w:pStyle w:val="Kopfzeil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sch">
    <w15:presenceInfo w15:providerId="None" w15:userId="Sas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06A9F"/>
    <w:rsid w:val="0001266D"/>
    <w:rsid w:val="00013862"/>
    <w:rsid w:val="00017A7A"/>
    <w:rsid w:val="00020AA2"/>
    <w:rsid w:val="000222ED"/>
    <w:rsid w:val="00023E22"/>
    <w:rsid w:val="00025DE9"/>
    <w:rsid w:val="00043807"/>
    <w:rsid w:val="000449E1"/>
    <w:rsid w:val="00045AAA"/>
    <w:rsid w:val="0005466F"/>
    <w:rsid w:val="0005788A"/>
    <w:rsid w:val="00061962"/>
    <w:rsid w:val="00074929"/>
    <w:rsid w:val="00083792"/>
    <w:rsid w:val="00090BAC"/>
    <w:rsid w:val="000A3053"/>
    <w:rsid w:val="000A39F2"/>
    <w:rsid w:val="000B0B1A"/>
    <w:rsid w:val="000B4E9A"/>
    <w:rsid w:val="000C1370"/>
    <w:rsid w:val="000D065F"/>
    <w:rsid w:val="000D17E8"/>
    <w:rsid w:val="000D2C59"/>
    <w:rsid w:val="000D35D9"/>
    <w:rsid w:val="000D4E3F"/>
    <w:rsid w:val="000E0A76"/>
    <w:rsid w:val="000E306F"/>
    <w:rsid w:val="000E3175"/>
    <w:rsid w:val="00106F46"/>
    <w:rsid w:val="001115D1"/>
    <w:rsid w:val="00121DE4"/>
    <w:rsid w:val="0012229A"/>
    <w:rsid w:val="00125924"/>
    <w:rsid w:val="00126973"/>
    <w:rsid w:val="0014677C"/>
    <w:rsid w:val="001471AE"/>
    <w:rsid w:val="0015172D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1F3D8B"/>
    <w:rsid w:val="00201068"/>
    <w:rsid w:val="002206C8"/>
    <w:rsid w:val="002245F0"/>
    <w:rsid w:val="00244ECD"/>
    <w:rsid w:val="00247BFF"/>
    <w:rsid w:val="0025310D"/>
    <w:rsid w:val="002544F1"/>
    <w:rsid w:val="002617AD"/>
    <w:rsid w:val="00265C44"/>
    <w:rsid w:val="002714FE"/>
    <w:rsid w:val="00277C90"/>
    <w:rsid w:val="0028327F"/>
    <w:rsid w:val="00283C81"/>
    <w:rsid w:val="00283E3E"/>
    <w:rsid w:val="00291C1A"/>
    <w:rsid w:val="0029433B"/>
    <w:rsid w:val="002B0D88"/>
    <w:rsid w:val="002B26D4"/>
    <w:rsid w:val="002B55D9"/>
    <w:rsid w:val="002B6FB9"/>
    <w:rsid w:val="002B7E5C"/>
    <w:rsid w:val="002C54DB"/>
    <w:rsid w:val="002D2A84"/>
    <w:rsid w:val="002D52A1"/>
    <w:rsid w:val="002E5C47"/>
    <w:rsid w:val="002E7521"/>
    <w:rsid w:val="002F216D"/>
    <w:rsid w:val="002F2569"/>
    <w:rsid w:val="002F3829"/>
    <w:rsid w:val="002F4E59"/>
    <w:rsid w:val="00302EC6"/>
    <w:rsid w:val="003036C1"/>
    <w:rsid w:val="00305187"/>
    <w:rsid w:val="0030618C"/>
    <w:rsid w:val="003138D4"/>
    <w:rsid w:val="003176C4"/>
    <w:rsid w:val="00322C71"/>
    <w:rsid w:val="00323BB6"/>
    <w:rsid w:val="00330F1B"/>
    <w:rsid w:val="00336C61"/>
    <w:rsid w:val="00342D7B"/>
    <w:rsid w:val="0034684D"/>
    <w:rsid w:val="00376BD4"/>
    <w:rsid w:val="00395684"/>
    <w:rsid w:val="003A1109"/>
    <w:rsid w:val="003A49C2"/>
    <w:rsid w:val="003B5E26"/>
    <w:rsid w:val="003D0847"/>
    <w:rsid w:val="003E2BC9"/>
    <w:rsid w:val="003F435E"/>
    <w:rsid w:val="00406335"/>
    <w:rsid w:val="0041338B"/>
    <w:rsid w:val="00414B4F"/>
    <w:rsid w:val="00431F57"/>
    <w:rsid w:val="00440FFA"/>
    <w:rsid w:val="00450B27"/>
    <w:rsid w:val="00453116"/>
    <w:rsid w:val="00455510"/>
    <w:rsid w:val="00456A5D"/>
    <w:rsid w:val="004645B8"/>
    <w:rsid w:val="00464799"/>
    <w:rsid w:val="00472752"/>
    <w:rsid w:val="0047306D"/>
    <w:rsid w:val="00482D4C"/>
    <w:rsid w:val="00490330"/>
    <w:rsid w:val="004A6237"/>
    <w:rsid w:val="004C1095"/>
    <w:rsid w:val="004C2DAD"/>
    <w:rsid w:val="004E2BE1"/>
    <w:rsid w:val="004E35F1"/>
    <w:rsid w:val="004E3F8E"/>
    <w:rsid w:val="004F664D"/>
    <w:rsid w:val="00511F52"/>
    <w:rsid w:val="00513853"/>
    <w:rsid w:val="00526BC1"/>
    <w:rsid w:val="005277E4"/>
    <w:rsid w:val="00530DD9"/>
    <w:rsid w:val="005320E4"/>
    <w:rsid w:val="00535829"/>
    <w:rsid w:val="00536D89"/>
    <w:rsid w:val="00542C23"/>
    <w:rsid w:val="00557116"/>
    <w:rsid w:val="0055763A"/>
    <w:rsid w:val="00557A8D"/>
    <w:rsid w:val="00563258"/>
    <w:rsid w:val="00565757"/>
    <w:rsid w:val="005908E3"/>
    <w:rsid w:val="005928BB"/>
    <w:rsid w:val="005A09D8"/>
    <w:rsid w:val="005A1F5E"/>
    <w:rsid w:val="005A3F8F"/>
    <w:rsid w:val="005B60A4"/>
    <w:rsid w:val="005B6859"/>
    <w:rsid w:val="005D783F"/>
    <w:rsid w:val="005E2B7E"/>
    <w:rsid w:val="005F18A3"/>
    <w:rsid w:val="00612A30"/>
    <w:rsid w:val="00623602"/>
    <w:rsid w:val="006248DA"/>
    <w:rsid w:val="00630BF7"/>
    <w:rsid w:val="006346FE"/>
    <w:rsid w:val="006402D4"/>
    <w:rsid w:val="00645B93"/>
    <w:rsid w:val="00654735"/>
    <w:rsid w:val="006556DE"/>
    <w:rsid w:val="006617AB"/>
    <w:rsid w:val="0066283D"/>
    <w:rsid w:val="00664850"/>
    <w:rsid w:val="006801B1"/>
    <w:rsid w:val="0069665E"/>
    <w:rsid w:val="006A6324"/>
    <w:rsid w:val="006B7AB2"/>
    <w:rsid w:val="006C08AE"/>
    <w:rsid w:val="006C0E87"/>
    <w:rsid w:val="006F2C21"/>
    <w:rsid w:val="00702E73"/>
    <w:rsid w:val="00711EBE"/>
    <w:rsid w:val="0071294C"/>
    <w:rsid w:val="00724E3B"/>
    <w:rsid w:val="007335F7"/>
    <w:rsid w:val="00745D4B"/>
    <w:rsid w:val="00746865"/>
    <w:rsid w:val="007548F3"/>
    <w:rsid w:val="007574EC"/>
    <w:rsid w:val="0077071A"/>
    <w:rsid w:val="00777388"/>
    <w:rsid w:val="007B3E0E"/>
    <w:rsid w:val="007C7963"/>
    <w:rsid w:val="007D4222"/>
    <w:rsid w:val="007F1671"/>
    <w:rsid w:val="007F5C5F"/>
    <w:rsid w:val="00804C75"/>
    <w:rsid w:val="00806B1B"/>
    <w:rsid w:val="00826069"/>
    <w:rsid w:val="00832FA5"/>
    <w:rsid w:val="008373A7"/>
    <w:rsid w:val="00851B3E"/>
    <w:rsid w:val="00853474"/>
    <w:rsid w:val="00854994"/>
    <w:rsid w:val="0087542A"/>
    <w:rsid w:val="0088113B"/>
    <w:rsid w:val="008A0177"/>
    <w:rsid w:val="008B1025"/>
    <w:rsid w:val="008D2A6A"/>
    <w:rsid w:val="008D58EC"/>
    <w:rsid w:val="008D5AAF"/>
    <w:rsid w:val="008E6503"/>
    <w:rsid w:val="008E74F7"/>
    <w:rsid w:val="008F7754"/>
    <w:rsid w:val="00911F8E"/>
    <w:rsid w:val="009212DD"/>
    <w:rsid w:val="009301B8"/>
    <w:rsid w:val="00931D78"/>
    <w:rsid w:val="00941F06"/>
    <w:rsid w:val="00951A8E"/>
    <w:rsid w:val="00954870"/>
    <w:rsid w:val="009625B1"/>
    <w:rsid w:val="00985F44"/>
    <w:rsid w:val="00993981"/>
    <w:rsid w:val="009A0E7C"/>
    <w:rsid w:val="009A3CBD"/>
    <w:rsid w:val="009B2183"/>
    <w:rsid w:val="009B4EE3"/>
    <w:rsid w:val="009B7FC9"/>
    <w:rsid w:val="009C2062"/>
    <w:rsid w:val="009C7B9A"/>
    <w:rsid w:val="009E25EF"/>
    <w:rsid w:val="009F356C"/>
    <w:rsid w:val="009F4197"/>
    <w:rsid w:val="00A1080C"/>
    <w:rsid w:val="00A14340"/>
    <w:rsid w:val="00A20DA8"/>
    <w:rsid w:val="00A218EC"/>
    <w:rsid w:val="00A310D7"/>
    <w:rsid w:val="00A3138F"/>
    <w:rsid w:val="00A32C63"/>
    <w:rsid w:val="00A60320"/>
    <w:rsid w:val="00A67165"/>
    <w:rsid w:val="00A77CF6"/>
    <w:rsid w:val="00A8797B"/>
    <w:rsid w:val="00A908C3"/>
    <w:rsid w:val="00A91283"/>
    <w:rsid w:val="00AA132F"/>
    <w:rsid w:val="00AA198B"/>
    <w:rsid w:val="00AA55DF"/>
    <w:rsid w:val="00AB4A41"/>
    <w:rsid w:val="00AB5DB7"/>
    <w:rsid w:val="00AC0F82"/>
    <w:rsid w:val="00AC63FC"/>
    <w:rsid w:val="00AC6A5F"/>
    <w:rsid w:val="00AD2588"/>
    <w:rsid w:val="00AE11E8"/>
    <w:rsid w:val="00AE6948"/>
    <w:rsid w:val="00B01BC6"/>
    <w:rsid w:val="00B06CDA"/>
    <w:rsid w:val="00B11A60"/>
    <w:rsid w:val="00B13941"/>
    <w:rsid w:val="00B21102"/>
    <w:rsid w:val="00B23166"/>
    <w:rsid w:val="00B340A8"/>
    <w:rsid w:val="00B37825"/>
    <w:rsid w:val="00B40E12"/>
    <w:rsid w:val="00B435B8"/>
    <w:rsid w:val="00B4499C"/>
    <w:rsid w:val="00B57687"/>
    <w:rsid w:val="00B653B7"/>
    <w:rsid w:val="00B66A14"/>
    <w:rsid w:val="00B7250F"/>
    <w:rsid w:val="00B738F9"/>
    <w:rsid w:val="00B75E64"/>
    <w:rsid w:val="00B929A8"/>
    <w:rsid w:val="00BA3BD4"/>
    <w:rsid w:val="00BC2E35"/>
    <w:rsid w:val="00BC6DA7"/>
    <w:rsid w:val="00BD5253"/>
    <w:rsid w:val="00BE051D"/>
    <w:rsid w:val="00BE221F"/>
    <w:rsid w:val="00C15B30"/>
    <w:rsid w:val="00C42668"/>
    <w:rsid w:val="00C4321A"/>
    <w:rsid w:val="00C602B2"/>
    <w:rsid w:val="00C70C90"/>
    <w:rsid w:val="00C7374B"/>
    <w:rsid w:val="00C80E42"/>
    <w:rsid w:val="00C8109F"/>
    <w:rsid w:val="00C836F3"/>
    <w:rsid w:val="00C97B11"/>
    <w:rsid w:val="00CB039A"/>
    <w:rsid w:val="00CC0C58"/>
    <w:rsid w:val="00CC29BF"/>
    <w:rsid w:val="00CC4AE3"/>
    <w:rsid w:val="00CD193B"/>
    <w:rsid w:val="00CD515D"/>
    <w:rsid w:val="00CD7F92"/>
    <w:rsid w:val="00CE10F2"/>
    <w:rsid w:val="00CF22F6"/>
    <w:rsid w:val="00CF6830"/>
    <w:rsid w:val="00D00EF4"/>
    <w:rsid w:val="00D017BA"/>
    <w:rsid w:val="00D10BFA"/>
    <w:rsid w:val="00D10F00"/>
    <w:rsid w:val="00D150D8"/>
    <w:rsid w:val="00D300CE"/>
    <w:rsid w:val="00D34650"/>
    <w:rsid w:val="00D40BA6"/>
    <w:rsid w:val="00D44E18"/>
    <w:rsid w:val="00D573A0"/>
    <w:rsid w:val="00D8388E"/>
    <w:rsid w:val="00DA117F"/>
    <w:rsid w:val="00DA17FB"/>
    <w:rsid w:val="00DA2B2E"/>
    <w:rsid w:val="00DB0B7C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56B5"/>
    <w:rsid w:val="00E135C4"/>
    <w:rsid w:val="00E24673"/>
    <w:rsid w:val="00E24898"/>
    <w:rsid w:val="00E355EE"/>
    <w:rsid w:val="00E5295B"/>
    <w:rsid w:val="00E8076C"/>
    <w:rsid w:val="00E8190A"/>
    <w:rsid w:val="00E8197C"/>
    <w:rsid w:val="00E85EEA"/>
    <w:rsid w:val="00EA20E5"/>
    <w:rsid w:val="00EA2756"/>
    <w:rsid w:val="00EA4B94"/>
    <w:rsid w:val="00EA5DED"/>
    <w:rsid w:val="00EA60D4"/>
    <w:rsid w:val="00EE03BE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80654"/>
    <w:rsid w:val="00F95E8D"/>
    <w:rsid w:val="00FA1A9D"/>
    <w:rsid w:val="00FA7A79"/>
    <w:rsid w:val="00FA7D51"/>
    <w:rsid w:val="00FB2A30"/>
    <w:rsid w:val="00FC7597"/>
    <w:rsid w:val="00FD1497"/>
    <w:rsid w:val="00FD7F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  <w15:docId w15:val="{482899D5-B468-483F-B132-5DAA472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479B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i/>
    </w:rPr>
  </w:style>
  <w:style w:type="paragraph" w:styleId="Textkrper-Zeileneinzug">
    <w:name w:val="Body Text Indent"/>
    <w:basedOn w:val="Standard"/>
    <w:pPr>
      <w:ind w:left="36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ind w:left="720"/>
      <w:jc w:val="both"/>
    </w:pPr>
    <w:rPr>
      <w:rFonts w:ascii="Times New Roman" w:hAnsi="Times New Roman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Standard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bsatz-Standardschriftar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Standard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qFormat/>
    <w:rsid w:val="00985F4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rarbeitung">
    <w:name w:val="Revision"/>
    <w:hidden/>
    <w:semiHidden/>
    <w:rsid w:val="002D52A1"/>
    <w:rPr>
      <w:sz w:val="24"/>
    </w:rPr>
  </w:style>
  <w:style w:type="character" w:customStyle="1" w:styleId="SprechblasentextZchn">
    <w:name w:val="Sprechblasentext Zchn"/>
    <w:link w:val="Sprechblasentext"/>
    <w:rsid w:val="00B3782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.werner@ovgu.de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mailto:mattis.geiger@uni-ulm.de" TargetMode="Externa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fen.walter@uni-ulm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youb.al-hamadi@ovgu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liver.wilhelm@uni-ulm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2193</Words>
  <Characters>13818</Characters>
  <Application>Microsoft Office Word</Application>
  <DocSecurity>0</DocSecurity>
  <Lines>115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Sasch</cp:lastModifiedBy>
  <cp:revision>2</cp:revision>
  <dcterms:created xsi:type="dcterms:W3CDTF">2019-02-12T16:15:00Z</dcterms:created>
  <dcterms:modified xsi:type="dcterms:W3CDTF">2019-02-12T16:15:00Z</dcterms:modified>
</cp:coreProperties>
</file>