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9017A91"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B0407">
        <w:rPr>
          <w:rFonts w:ascii="Helvetica" w:hAnsi="Helvetica" w:cs="Arial"/>
          <w:b/>
          <w:i w:val="0"/>
          <w:sz w:val="22"/>
          <w:szCs w:val="22"/>
        </w:rPr>
        <w:t>59041</w:t>
      </w:r>
    </w:p>
    <w:p w14:paraId="15210DC1" w14:textId="18C7CE9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B0407">
        <w:rPr>
          <w:rFonts w:ascii="Helvetica" w:hAnsi="Helvetica" w:cs="Arial"/>
          <w:b/>
          <w:i w:val="0"/>
          <w:sz w:val="22"/>
          <w:szCs w:val="22"/>
        </w:rPr>
        <w:t xml:space="preserve"> Brigid Stadinski</w:t>
      </w:r>
    </w:p>
    <w:p w14:paraId="441F19EB" w14:textId="6FF337A2" w:rsidR="009A3CBD" w:rsidRPr="005B0407" w:rsidRDefault="00DC058D" w:rsidP="009A0E7C">
      <w:pPr>
        <w:pStyle w:val="BodyText"/>
        <w:outlineLvl w:val="0"/>
        <w:rPr>
          <w:rFonts w:ascii="Arial" w:hAnsi="Arial"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B0407" w:rsidRPr="005B0407">
        <w:t xml:space="preserve"> </w:t>
      </w:r>
      <w:hyperlink r:id="rId7" w:tgtFrame="_blank" w:history="1">
        <w:r w:rsidR="005B0407" w:rsidRPr="005B0407">
          <w:rPr>
            <w:rStyle w:val="Hyperlink"/>
            <w:rFonts w:ascii="Arial" w:hAnsi="Arial" w:cs="Arial"/>
            <w:b/>
            <w:i w:val="0"/>
            <w:color w:val="auto"/>
            <w:sz w:val="22"/>
            <w:szCs w:val="22"/>
            <w:u w:val="none"/>
            <w:shd w:val="clear" w:color="auto" w:fill="FFFFFF"/>
          </w:rPr>
          <w:t>http://www.jove.com/files_upload.php?src=18007553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14A44F44" w14:textId="77777777" w:rsidR="004655D9" w:rsidRPr="00861C74" w:rsidRDefault="00FA1A9D" w:rsidP="004655D9">
      <w:pPr>
        <w:rPr>
          <w:rFonts w:ascii="Calibri" w:hAnsi="Calibri" w:cs="Calibri"/>
          <w:color w:val="000000" w:themeColor="text1"/>
        </w:rPr>
      </w:pPr>
      <w:r w:rsidRPr="00F95819">
        <w:rPr>
          <w:rFonts w:ascii="Helvetica" w:hAnsi="Helvetica" w:cs="Arial"/>
          <w:b/>
          <w:sz w:val="28"/>
          <w:szCs w:val="28"/>
        </w:rPr>
        <w:t xml:space="preserve">Title: </w:t>
      </w:r>
      <w:r w:rsidR="004655D9" w:rsidRPr="004655D9">
        <w:rPr>
          <w:rFonts w:ascii="Arial" w:hAnsi="Arial" w:cs="Arial"/>
          <w:b/>
          <w:color w:val="000000" w:themeColor="text1"/>
          <w:sz w:val="28"/>
          <w:szCs w:val="28"/>
        </w:rPr>
        <w:t>Pretargeted Radioimmunotherapy based on the Inverse Electron Demand Diels-Alder Reaction</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37211A53" w14:textId="77777777" w:rsidR="004655D9" w:rsidRDefault="004655D9" w:rsidP="004655D9">
      <w:pPr>
        <w:rPr>
          <w:rFonts w:ascii="Arial" w:hAnsi="Arial" w:cs="Arial"/>
          <w:bCs/>
          <w:color w:val="000000" w:themeColor="text1"/>
        </w:rPr>
      </w:pPr>
    </w:p>
    <w:p w14:paraId="0B1DFDE8" w14:textId="77777777" w:rsidR="004655D9" w:rsidRPr="004655D9" w:rsidRDefault="004655D9" w:rsidP="004655D9">
      <w:pPr>
        <w:rPr>
          <w:rFonts w:ascii="Arial" w:hAnsi="Arial" w:cs="Arial"/>
          <w:bCs/>
          <w:color w:val="000000" w:themeColor="text1"/>
        </w:rPr>
      </w:pPr>
      <w:r w:rsidRPr="004655D9">
        <w:rPr>
          <w:rFonts w:ascii="Arial" w:hAnsi="Arial" w:cs="Arial"/>
          <w:bCs/>
          <w:color w:val="000000" w:themeColor="text1"/>
        </w:rPr>
        <w:t>Rosemery Membreno</w:t>
      </w:r>
      <w:r w:rsidRPr="004655D9">
        <w:rPr>
          <w:rFonts w:ascii="Arial" w:hAnsi="Arial" w:cs="Arial"/>
          <w:bCs/>
          <w:color w:val="000000" w:themeColor="text1"/>
          <w:vertAlign w:val="superscript"/>
        </w:rPr>
        <w:t>1,2</w:t>
      </w:r>
      <w:r w:rsidRPr="004655D9">
        <w:rPr>
          <w:rFonts w:ascii="Arial" w:hAnsi="Arial" w:cs="Arial"/>
          <w:bCs/>
          <w:color w:val="000000" w:themeColor="text1"/>
        </w:rPr>
        <w:t>, Brendon E. Cook</w:t>
      </w:r>
      <w:r w:rsidRPr="004655D9">
        <w:rPr>
          <w:rFonts w:ascii="Arial" w:hAnsi="Arial" w:cs="Arial"/>
          <w:bCs/>
          <w:color w:val="000000" w:themeColor="text1"/>
          <w:vertAlign w:val="superscript"/>
        </w:rPr>
        <w:t>1,2,3</w:t>
      </w:r>
      <w:r w:rsidRPr="004655D9">
        <w:rPr>
          <w:rFonts w:ascii="Arial" w:hAnsi="Arial" w:cs="Arial"/>
          <w:bCs/>
          <w:color w:val="000000" w:themeColor="text1"/>
        </w:rPr>
        <w:t>, Brian M. Zeglis</w:t>
      </w:r>
      <w:r w:rsidRPr="004655D9">
        <w:rPr>
          <w:rFonts w:ascii="Arial" w:hAnsi="Arial" w:cs="Arial"/>
          <w:bCs/>
          <w:color w:val="000000" w:themeColor="text1"/>
          <w:vertAlign w:val="superscript"/>
        </w:rPr>
        <w:t>1,2,3,4</w:t>
      </w:r>
    </w:p>
    <w:p w14:paraId="18A2511A" w14:textId="77777777" w:rsidR="004655D9" w:rsidRPr="004655D9" w:rsidRDefault="004655D9" w:rsidP="004655D9">
      <w:pPr>
        <w:rPr>
          <w:rFonts w:ascii="Arial" w:hAnsi="Arial" w:cs="Arial"/>
          <w:bCs/>
          <w:color w:val="000000" w:themeColor="text1"/>
          <w:vertAlign w:val="superscript"/>
        </w:rPr>
      </w:pPr>
      <w:r w:rsidRPr="004655D9">
        <w:rPr>
          <w:rFonts w:ascii="Arial" w:hAnsi="Arial" w:cs="Arial"/>
          <w:bCs/>
          <w:color w:val="000000" w:themeColor="text1"/>
          <w:vertAlign w:val="superscript"/>
        </w:rPr>
        <w:t xml:space="preserve"> </w:t>
      </w:r>
    </w:p>
    <w:p w14:paraId="260DFF2E" w14:textId="77777777" w:rsidR="004655D9" w:rsidRPr="004655D9" w:rsidRDefault="004655D9" w:rsidP="004655D9">
      <w:pPr>
        <w:rPr>
          <w:rFonts w:ascii="Arial" w:hAnsi="Arial" w:cs="Arial"/>
          <w:bCs/>
          <w:color w:val="000000" w:themeColor="text1"/>
          <w:vertAlign w:val="superscript"/>
        </w:rPr>
      </w:pPr>
      <w:r w:rsidRPr="004655D9">
        <w:rPr>
          <w:rFonts w:ascii="Arial" w:hAnsi="Arial" w:cs="Arial"/>
          <w:bCs/>
          <w:color w:val="000000" w:themeColor="text1"/>
          <w:vertAlign w:val="superscript"/>
        </w:rPr>
        <w:t xml:space="preserve">1 </w:t>
      </w:r>
      <w:r w:rsidRPr="004655D9">
        <w:rPr>
          <w:rFonts w:ascii="Arial" w:hAnsi="Arial" w:cs="Arial"/>
          <w:bCs/>
          <w:color w:val="000000" w:themeColor="text1"/>
        </w:rPr>
        <w:t>Department of Chemistry, Hunter College of the City University of New York, New York, NY, USA</w:t>
      </w:r>
    </w:p>
    <w:p w14:paraId="02034C0D" w14:textId="77777777" w:rsidR="004655D9" w:rsidRPr="004655D9" w:rsidRDefault="004655D9" w:rsidP="004655D9">
      <w:pPr>
        <w:rPr>
          <w:rFonts w:ascii="Arial" w:hAnsi="Arial" w:cs="Arial"/>
          <w:bCs/>
          <w:color w:val="000000" w:themeColor="text1"/>
          <w:vertAlign w:val="superscript"/>
        </w:rPr>
      </w:pPr>
      <w:r w:rsidRPr="004655D9">
        <w:rPr>
          <w:rFonts w:ascii="Arial" w:hAnsi="Arial" w:cs="Arial"/>
          <w:bCs/>
          <w:color w:val="000000" w:themeColor="text1"/>
          <w:vertAlign w:val="superscript"/>
        </w:rPr>
        <w:t>2</w:t>
      </w:r>
      <w:r w:rsidRPr="004655D9">
        <w:rPr>
          <w:rFonts w:ascii="Arial" w:hAnsi="Arial" w:cs="Arial"/>
          <w:bCs/>
          <w:color w:val="000000" w:themeColor="text1"/>
        </w:rPr>
        <w:t xml:space="preserve"> Ph.D. Program in Chemistry, The Graduate Center of the City University of New York, New York NY, USA</w:t>
      </w:r>
    </w:p>
    <w:p w14:paraId="53893503" w14:textId="77777777" w:rsidR="004655D9" w:rsidRPr="004655D9" w:rsidRDefault="004655D9" w:rsidP="004655D9">
      <w:pPr>
        <w:rPr>
          <w:rFonts w:ascii="Arial" w:hAnsi="Arial" w:cs="Arial"/>
          <w:bCs/>
          <w:color w:val="000000" w:themeColor="text1"/>
          <w:vertAlign w:val="superscript"/>
        </w:rPr>
      </w:pPr>
      <w:r w:rsidRPr="004655D9">
        <w:rPr>
          <w:rFonts w:ascii="Arial" w:hAnsi="Arial" w:cs="Arial"/>
          <w:bCs/>
          <w:color w:val="000000" w:themeColor="text1"/>
          <w:vertAlign w:val="superscript"/>
        </w:rPr>
        <w:t xml:space="preserve">3 </w:t>
      </w:r>
      <w:r w:rsidRPr="004655D9">
        <w:rPr>
          <w:rFonts w:ascii="Arial" w:hAnsi="Arial" w:cs="Arial"/>
          <w:bCs/>
          <w:color w:val="000000" w:themeColor="text1"/>
        </w:rPr>
        <w:t>Department of Radiology, Memorial Sloan Kettering Cancer Center, New York, NY, USA</w:t>
      </w:r>
    </w:p>
    <w:p w14:paraId="51C386F6" w14:textId="77777777" w:rsidR="004655D9" w:rsidRPr="004655D9" w:rsidRDefault="004655D9" w:rsidP="004655D9">
      <w:pPr>
        <w:rPr>
          <w:rFonts w:ascii="Arial" w:hAnsi="Arial" w:cs="Arial"/>
          <w:bCs/>
          <w:color w:val="000000" w:themeColor="text1"/>
        </w:rPr>
      </w:pPr>
      <w:r w:rsidRPr="004655D9">
        <w:rPr>
          <w:rFonts w:ascii="Arial" w:hAnsi="Arial" w:cs="Arial"/>
          <w:bCs/>
          <w:color w:val="000000" w:themeColor="text1"/>
          <w:vertAlign w:val="superscript"/>
        </w:rPr>
        <w:t xml:space="preserve">4 </w:t>
      </w:r>
      <w:r w:rsidRPr="004655D9">
        <w:rPr>
          <w:rFonts w:ascii="Arial" w:hAnsi="Arial" w:cs="Arial"/>
          <w:bCs/>
          <w:color w:val="000000" w:themeColor="text1"/>
        </w:rPr>
        <w:t>Department of Radiology, Weill Cornell Medical College, New York, NY,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4655D9" w:rsidRDefault="00FA1A9D" w:rsidP="00FA1A9D">
      <w:pPr>
        <w:outlineLvl w:val="0"/>
        <w:rPr>
          <w:rFonts w:ascii="Arial" w:hAnsi="Arial" w:cs="Arial"/>
          <w:b/>
          <w:szCs w:val="24"/>
        </w:rPr>
      </w:pPr>
      <w:r w:rsidRPr="004655D9">
        <w:rPr>
          <w:rFonts w:ascii="Arial" w:hAnsi="Arial" w:cs="Arial"/>
          <w:b/>
          <w:szCs w:val="24"/>
        </w:rPr>
        <w:t xml:space="preserve">Corresponding Author: </w:t>
      </w:r>
    </w:p>
    <w:p w14:paraId="7BE075D4" w14:textId="77777777" w:rsidR="004655D9" w:rsidRPr="004655D9" w:rsidRDefault="004655D9" w:rsidP="004655D9">
      <w:pPr>
        <w:rPr>
          <w:rFonts w:ascii="Arial" w:hAnsi="Arial" w:cs="Arial"/>
          <w:bCs/>
          <w:color w:val="000000" w:themeColor="text1"/>
          <w:szCs w:val="24"/>
        </w:rPr>
      </w:pPr>
      <w:r w:rsidRPr="004655D9">
        <w:rPr>
          <w:rFonts w:ascii="Arial" w:hAnsi="Arial" w:cs="Arial"/>
          <w:bCs/>
          <w:color w:val="000000" w:themeColor="text1"/>
          <w:szCs w:val="24"/>
        </w:rPr>
        <w:t>Brian M. Zeglis</w:t>
      </w:r>
    </w:p>
    <w:p w14:paraId="02AACCF9" w14:textId="711329A1" w:rsidR="00FA1A9D" w:rsidRPr="004655D9" w:rsidRDefault="004C3107" w:rsidP="004655D9">
      <w:pPr>
        <w:rPr>
          <w:rFonts w:ascii="Arial" w:hAnsi="Arial" w:cs="Arial"/>
          <w:bCs/>
          <w:color w:val="808080"/>
          <w:szCs w:val="24"/>
        </w:rPr>
      </w:pPr>
      <w:hyperlink r:id="rId8" w:history="1">
        <w:r w:rsidR="004655D9" w:rsidRPr="004655D9">
          <w:rPr>
            <w:rStyle w:val="Hyperlink"/>
            <w:rFonts w:ascii="Arial" w:hAnsi="Arial" w:cs="Arial"/>
            <w:bCs/>
            <w:szCs w:val="24"/>
          </w:rPr>
          <w:t>bz102@hunter.cuny.edu</w:t>
        </w:r>
      </w:hyperlink>
    </w:p>
    <w:p w14:paraId="38DC32E4" w14:textId="77777777" w:rsidR="00FA1A9D" w:rsidRPr="004655D9" w:rsidRDefault="00FA1A9D" w:rsidP="00FA1A9D">
      <w:pPr>
        <w:outlineLvl w:val="0"/>
        <w:rPr>
          <w:rFonts w:ascii="Arial" w:hAnsi="Arial" w:cs="Arial"/>
          <w:szCs w:val="24"/>
        </w:rPr>
      </w:pPr>
    </w:p>
    <w:p w14:paraId="6D862194" w14:textId="77777777" w:rsidR="00FA1A9D" w:rsidRPr="004655D9" w:rsidRDefault="00FA1A9D" w:rsidP="00FA1A9D">
      <w:pPr>
        <w:outlineLvl w:val="0"/>
        <w:rPr>
          <w:rFonts w:ascii="Arial" w:hAnsi="Arial" w:cs="Arial"/>
          <w:szCs w:val="24"/>
        </w:rPr>
      </w:pPr>
      <w:r w:rsidRPr="004655D9">
        <w:rPr>
          <w:rFonts w:ascii="Arial" w:hAnsi="Arial" w:cs="Arial"/>
          <w:b/>
          <w:szCs w:val="24"/>
        </w:rPr>
        <w:t>Email addresses for Co-authors:</w:t>
      </w:r>
      <w:r w:rsidRPr="004655D9">
        <w:rPr>
          <w:rFonts w:ascii="Arial" w:hAnsi="Arial" w:cs="Arial"/>
          <w:szCs w:val="24"/>
        </w:rPr>
        <w:t xml:space="preserve"> </w:t>
      </w:r>
    </w:p>
    <w:p w14:paraId="34A4B10D" w14:textId="77777777" w:rsidR="004655D9" w:rsidRPr="004655D9" w:rsidRDefault="004655D9" w:rsidP="004655D9">
      <w:pPr>
        <w:pStyle w:val="NormalWeb"/>
        <w:widowControl/>
        <w:spacing w:before="0" w:beforeAutospacing="0" w:after="0" w:afterAutospacing="0"/>
        <w:jc w:val="left"/>
        <w:rPr>
          <w:rFonts w:ascii="Arial" w:hAnsi="Arial" w:cs="Arial"/>
          <w:bCs/>
          <w:color w:val="000000" w:themeColor="text1"/>
        </w:rPr>
      </w:pPr>
      <w:r w:rsidRPr="004655D9">
        <w:rPr>
          <w:rFonts w:ascii="Arial" w:hAnsi="Arial" w:cs="Arial"/>
          <w:bCs/>
          <w:color w:val="000000" w:themeColor="text1"/>
        </w:rPr>
        <w:t>Rosemery Membreno (</w:t>
      </w:r>
      <w:hyperlink r:id="rId9" w:history="1">
        <w:r w:rsidRPr="004655D9">
          <w:rPr>
            <w:rStyle w:val="Hyperlink"/>
            <w:rFonts w:ascii="Arial" w:hAnsi="Arial" w:cs="Arial"/>
            <w:bCs/>
          </w:rPr>
          <w:t>rmembreno13@gmail.com</w:t>
        </w:r>
      </w:hyperlink>
      <w:r w:rsidRPr="004655D9">
        <w:rPr>
          <w:rFonts w:ascii="Arial" w:hAnsi="Arial" w:cs="Arial"/>
          <w:bCs/>
          <w:color w:val="000000" w:themeColor="text1"/>
        </w:rPr>
        <w:t>)</w:t>
      </w:r>
    </w:p>
    <w:p w14:paraId="2D2911D8" w14:textId="77777777" w:rsidR="004655D9" w:rsidRPr="004655D9" w:rsidRDefault="004655D9" w:rsidP="004655D9">
      <w:pPr>
        <w:pStyle w:val="NormalWeb"/>
        <w:widowControl/>
        <w:spacing w:before="0" w:beforeAutospacing="0" w:after="0" w:afterAutospacing="0"/>
        <w:jc w:val="left"/>
        <w:rPr>
          <w:rFonts w:ascii="Arial" w:hAnsi="Arial" w:cs="Arial"/>
          <w:bCs/>
          <w:color w:val="000000" w:themeColor="text1"/>
        </w:rPr>
      </w:pPr>
      <w:r w:rsidRPr="004655D9">
        <w:rPr>
          <w:rFonts w:ascii="Arial" w:hAnsi="Arial" w:cs="Arial"/>
          <w:bCs/>
          <w:color w:val="000000" w:themeColor="text1"/>
        </w:rPr>
        <w:t>Brendon E. Cook (</w:t>
      </w:r>
      <w:hyperlink r:id="rId10" w:history="1">
        <w:r w:rsidRPr="004655D9">
          <w:rPr>
            <w:rStyle w:val="Hyperlink"/>
            <w:rFonts w:ascii="Arial" w:hAnsi="Arial" w:cs="Arial"/>
            <w:bCs/>
          </w:rPr>
          <w:t>brendoncook.tc99@gmail.com</w:t>
        </w:r>
      </w:hyperlink>
      <w:r w:rsidRPr="004655D9">
        <w:rPr>
          <w:rFonts w:ascii="Arial" w:hAnsi="Arial" w:cs="Arial"/>
          <w:bCs/>
          <w:color w:val="000000" w:themeColor="text1"/>
        </w:rPr>
        <w:t>)</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41B16086" w:rsidR="00277C90" w:rsidRPr="00EA528A"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7A7F5385"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4655D9">
        <w:rPr>
          <w:rFonts w:ascii="Helvetica" w:hAnsi="Helvetica"/>
          <w:b/>
          <w:sz w:val="22"/>
        </w:rPr>
        <w:t>N</w:t>
      </w:r>
    </w:p>
    <w:p w14:paraId="7F0D63C0" w14:textId="5344B07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15735476"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4655D9">
        <w:rPr>
          <w:rFonts w:ascii="Helvetica" w:hAnsi="Helvetica"/>
          <w:b/>
          <w:sz w:val="22"/>
        </w:rPr>
        <w:t xml:space="preserve"> </w:t>
      </w:r>
      <w:r w:rsidR="00E36AFF">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607301CB" w:rsidR="00FA1A9D" w:rsidRPr="00EA528A" w:rsidRDefault="00C35223" w:rsidP="00FA1A9D">
      <w:pPr>
        <w:spacing w:before="120" w:line="360" w:lineRule="auto"/>
        <w:rPr>
          <w:rFonts w:ascii="Helvetica" w:hAnsi="Helvetica"/>
          <w:color w:val="0070C0"/>
          <w:sz w:val="22"/>
        </w:rPr>
      </w:pPr>
      <w:r w:rsidRPr="00EA528A">
        <w:rPr>
          <w:rFonts w:ascii="Helvetica" w:hAnsi="Helvetica"/>
          <w:color w:val="0070C0"/>
          <w:sz w:val="22"/>
        </w:rPr>
        <w:t xml:space="preserve">2.4, </w:t>
      </w:r>
      <w:r w:rsidR="00915A49" w:rsidRPr="00EA528A">
        <w:rPr>
          <w:rFonts w:ascii="Helvetica" w:hAnsi="Helvetica"/>
          <w:color w:val="0070C0"/>
          <w:sz w:val="22"/>
        </w:rPr>
        <w:t xml:space="preserve">4.7, 4.9, </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3EADD993" w14:textId="7CA5C810" w:rsidR="00BE6D73" w:rsidRPr="00EA528A" w:rsidRDefault="00BE6D73" w:rsidP="00FA1A9D">
      <w:pPr>
        <w:spacing w:before="120"/>
        <w:rPr>
          <w:rFonts w:ascii="Helvetica" w:hAnsi="Helvetica"/>
          <w:color w:val="0070C0"/>
          <w:sz w:val="22"/>
        </w:rPr>
      </w:pPr>
      <w:r w:rsidRPr="00EA528A">
        <w:rPr>
          <w:rFonts w:ascii="Helvetica" w:hAnsi="Helvetica"/>
          <w:color w:val="0070C0"/>
          <w:sz w:val="22"/>
        </w:rPr>
        <w:t>Step 4.7. The single most difficult aspect of this protocol is consistent measurement of the tumors over time. Aspects of the measurement when using calipers can be subjective and maintaining the same parameters ensures consistency between time points. Three ways of ensuring success are: use the same person</w:t>
      </w:r>
      <w:r w:rsidR="00557D50" w:rsidRPr="00EA528A">
        <w:rPr>
          <w:rFonts w:ascii="Helvetica" w:hAnsi="Helvetica"/>
          <w:color w:val="0070C0"/>
          <w:sz w:val="22"/>
        </w:rPr>
        <w:t xml:space="preserve"> for tumor measurements every time</w:t>
      </w:r>
      <w:r w:rsidRPr="00EA528A">
        <w:rPr>
          <w:rFonts w:ascii="Helvetica" w:hAnsi="Helvetica"/>
          <w:color w:val="0070C0"/>
          <w:sz w:val="22"/>
        </w:rPr>
        <w:t>, practice and experience prior to experiment itself, and use of a tumor measurement “gun” to eliminate the human factor entirely.</w:t>
      </w:r>
    </w:p>
    <w:p w14:paraId="050C36D4" w14:textId="77777777" w:rsidR="00FA1A9D" w:rsidRDefault="00FA1A9D" w:rsidP="00FA1A9D">
      <w:pPr>
        <w:spacing w:before="120" w:line="360" w:lineRule="auto"/>
        <w:rPr>
          <w:rFonts w:ascii="Helvetica" w:hAnsi="Helvetica"/>
          <w:color w:val="3366FF"/>
          <w:sz w:val="22"/>
        </w:rPr>
      </w:pPr>
    </w:p>
    <w:p w14:paraId="40A01E6F" w14:textId="72CA5695"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4655D9">
        <w:rPr>
          <w:rFonts w:ascii="Helvetica" w:hAnsi="Helvetica"/>
          <w:b/>
          <w:sz w:val="22"/>
          <w:szCs w:val="22"/>
        </w:rPr>
        <w:t xml:space="preserve"> Y</w:t>
      </w:r>
    </w:p>
    <w:p w14:paraId="59BC63BC" w14:textId="7F4556E3" w:rsidR="00FA1A9D" w:rsidRPr="003C06C8" w:rsidRDefault="00FA1A9D" w:rsidP="00FA1A9D">
      <w:pPr>
        <w:spacing w:before="120"/>
        <w:rPr>
          <w:rFonts w:ascii="Helvetica" w:hAnsi="Helvetica"/>
          <w:sz w:val="22"/>
          <w:szCs w:val="22"/>
        </w:rPr>
      </w:pPr>
      <w:r w:rsidRPr="003C06C8">
        <w:rPr>
          <w:rFonts w:ascii="Helvetica" w:hAnsi="Helvetica"/>
          <w:sz w:val="22"/>
          <w:szCs w:val="22"/>
        </w:rPr>
        <w:t>If yes, h</w:t>
      </w:r>
      <w:r w:rsidR="004655D9">
        <w:rPr>
          <w:rFonts w:ascii="Helvetica" w:hAnsi="Helvetica"/>
          <w:sz w:val="22"/>
          <w:szCs w:val="22"/>
        </w:rPr>
        <w:t xml:space="preserve">ow far apart are the locations? </w:t>
      </w:r>
      <w:r w:rsidR="004655D9" w:rsidRPr="004655D9">
        <w:rPr>
          <w:rFonts w:ascii="Helvetica" w:hAnsi="Helvetica"/>
          <w:b/>
          <w:sz w:val="22"/>
          <w:szCs w:val="22"/>
        </w:rPr>
        <w:t>Across the street</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242BC282"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E36AFF">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EA528A">
      <w:pPr>
        <w:contextualSpacing/>
        <w:outlineLvl w:val="0"/>
        <w:rPr>
          <w:rFonts w:ascii="Helvetica" w:hAnsi="Helvetica" w:cs="Arial"/>
          <w:sz w:val="22"/>
          <w:szCs w:val="22"/>
          <w:u w:val="single"/>
        </w:rPr>
      </w:pPr>
    </w:p>
    <w:p w14:paraId="36119AC9" w14:textId="01E61154" w:rsidR="00EA528A" w:rsidRDefault="004B6D43" w:rsidP="00177B33">
      <w:pPr>
        <w:pStyle w:val="ListParagraph"/>
        <w:numPr>
          <w:ilvl w:val="1"/>
          <w:numId w:val="9"/>
        </w:numPr>
        <w:outlineLvl w:val="0"/>
        <w:rPr>
          <w:rFonts w:ascii="Helvetica" w:hAnsi="Helvetica" w:cs="Arial"/>
          <w:sz w:val="22"/>
          <w:szCs w:val="22"/>
        </w:rPr>
      </w:pPr>
      <w:r w:rsidRPr="005C17B7">
        <w:rPr>
          <w:rFonts w:ascii="Helvetica Neue" w:eastAsia="Helvetica Neue" w:hAnsi="Helvetica Neue" w:cs="Helvetica Neue"/>
          <w:b/>
          <w:color w:val="FF0000"/>
          <w:sz w:val="22"/>
          <w:szCs w:val="22"/>
          <w:u w:val="single"/>
        </w:rPr>
        <w:t>Brian Zeglis</w:t>
      </w:r>
      <w:r w:rsidRPr="005C17B7">
        <w:rPr>
          <w:rFonts w:ascii="Helvetica Neue" w:eastAsia="Helvetica Neue" w:hAnsi="Helvetica Neue" w:cs="Helvetica Neue"/>
          <w:color w:val="FF0000"/>
          <w:sz w:val="22"/>
          <w:szCs w:val="22"/>
        </w:rPr>
        <w:t>: This protocol describes how to apply a p</w:t>
      </w:r>
      <w:r w:rsidRPr="005C17B7">
        <w:rPr>
          <w:rFonts w:ascii="Arial" w:eastAsia="Arial" w:hAnsi="Arial" w:cs="Arial"/>
          <w:color w:val="FF0000"/>
          <w:sz w:val="22"/>
          <w:szCs w:val="22"/>
        </w:rPr>
        <w:t xml:space="preserve">retargeted methodology to the targeted radiotherapy of cancer xenografts in a mouse model. Pretargeted radioimmunotherapy, or PRIT, allows us to inject the antibody and radioligand separately and let the two combine </w:t>
      </w:r>
      <w:r w:rsidRPr="005C17B7">
        <w:rPr>
          <w:rFonts w:ascii="Arial" w:eastAsia="Arial" w:hAnsi="Arial" w:cs="Arial"/>
          <w:i/>
          <w:color w:val="FF0000"/>
          <w:sz w:val="22"/>
          <w:szCs w:val="22"/>
        </w:rPr>
        <w:t>in vivo</w:t>
      </w:r>
      <w:r w:rsidRPr="005C17B7">
        <w:rPr>
          <w:rFonts w:ascii="Arial" w:eastAsia="Arial" w:hAnsi="Arial" w:cs="Arial"/>
          <w:color w:val="FF0000"/>
          <w:sz w:val="22"/>
          <w:szCs w:val="22"/>
        </w:rPr>
        <w:t xml:space="preserve"> using click chemistry </w:t>
      </w:r>
      <w:r w:rsidR="00EA528A" w:rsidRPr="00EA528A">
        <w:rPr>
          <w:rFonts w:ascii="Helvetica" w:hAnsi="Helvetica" w:cs="Arial"/>
          <w:b/>
          <w:sz w:val="22"/>
          <w:szCs w:val="22"/>
        </w:rPr>
        <w:t>[1]</w:t>
      </w:r>
      <w:r w:rsidR="00E8794D" w:rsidRPr="00EA528A">
        <w:rPr>
          <w:rFonts w:ascii="Helvetica" w:hAnsi="Helvetica" w:cs="Arial"/>
          <w:sz w:val="22"/>
          <w:szCs w:val="22"/>
        </w:rPr>
        <w:t>.</w:t>
      </w:r>
    </w:p>
    <w:p w14:paraId="362DF071" w14:textId="77777777" w:rsidR="00EA528A" w:rsidRPr="00EA528A" w:rsidRDefault="00EA528A" w:rsidP="00EA528A">
      <w:pPr>
        <w:pStyle w:val="ListParagraph"/>
        <w:ind w:left="1224"/>
        <w:rPr>
          <w:rFonts w:ascii="Helvetica" w:hAnsi="Helvetica" w:cs="Arial"/>
          <w:sz w:val="22"/>
          <w:szCs w:val="22"/>
        </w:rPr>
      </w:pPr>
    </w:p>
    <w:p w14:paraId="7826EE4A" w14:textId="0526A253" w:rsidR="00CE10F2" w:rsidRPr="00EA528A" w:rsidRDefault="00EA528A" w:rsidP="00EA528A">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Pr="00EA528A">
        <w:rPr>
          <w:rFonts w:ascii="Helvetica" w:hAnsi="Helvetica" w:cs="Arial"/>
          <w:sz w:val="22"/>
          <w:szCs w:val="22"/>
        </w:rPr>
        <w:t xml:space="preserve"> </w:t>
      </w:r>
    </w:p>
    <w:p w14:paraId="506C69ED" w14:textId="77777777" w:rsidR="00511F52" w:rsidRPr="00EA528A" w:rsidRDefault="00511F52" w:rsidP="00EA528A">
      <w:pPr>
        <w:contextualSpacing/>
        <w:outlineLvl w:val="0"/>
        <w:rPr>
          <w:rFonts w:ascii="Helvetica" w:hAnsi="Helvetica" w:cs="Arial"/>
          <w:sz w:val="22"/>
          <w:szCs w:val="22"/>
        </w:rPr>
      </w:pPr>
    </w:p>
    <w:p w14:paraId="19B8F790" w14:textId="3B62F301" w:rsidR="00C93EB0" w:rsidRPr="00C93EB0" w:rsidRDefault="004B6D43" w:rsidP="00C93EB0">
      <w:pPr>
        <w:pStyle w:val="ListParagraph"/>
        <w:numPr>
          <w:ilvl w:val="1"/>
          <w:numId w:val="9"/>
        </w:numPr>
        <w:outlineLvl w:val="0"/>
        <w:rPr>
          <w:rFonts w:ascii="Helvetica" w:hAnsi="Helvetica" w:cs="Arial"/>
          <w:sz w:val="22"/>
          <w:szCs w:val="22"/>
        </w:rPr>
      </w:pPr>
      <w:r w:rsidRPr="005C17B7">
        <w:rPr>
          <w:rFonts w:ascii="Helvetica Neue" w:eastAsia="Helvetica Neue" w:hAnsi="Helvetica Neue" w:cs="Helvetica Neue"/>
          <w:b/>
          <w:color w:val="FF0000"/>
          <w:sz w:val="22"/>
          <w:szCs w:val="22"/>
          <w:u w:val="single"/>
        </w:rPr>
        <w:t>Brian Zeglis</w:t>
      </w:r>
      <w:r w:rsidRPr="005C17B7">
        <w:rPr>
          <w:rFonts w:ascii="Helvetica Neue" w:eastAsia="Helvetica Neue" w:hAnsi="Helvetica Neue" w:cs="Helvetica Neue"/>
          <w:color w:val="FF0000"/>
          <w:sz w:val="22"/>
          <w:szCs w:val="22"/>
        </w:rPr>
        <w:t>: While we present PRIT using a xenograft model of colorectal cancer, this technique can be applied to any surface-antigen targeting antibody. It is important to select an antigen that is not internalized rapidly or shed extensively, as these can reduce the efficacy of the approach.</w:t>
      </w:r>
      <w:r>
        <w:rPr>
          <w:rFonts w:ascii="Helvetica Neue" w:eastAsia="Helvetica Neue" w:hAnsi="Helvetica Neue" w:cs="Helvetica Neue"/>
          <w:sz w:val="22"/>
          <w:szCs w:val="22"/>
        </w:rPr>
        <w:t xml:space="preserve"> </w:t>
      </w:r>
      <w:r w:rsidR="00C93EB0" w:rsidRPr="00C93EB0">
        <w:rPr>
          <w:rFonts w:ascii="Helvetica" w:hAnsi="Helvetica" w:cs="Arial"/>
          <w:b/>
          <w:sz w:val="22"/>
          <w:szCs w:val="22"/>
        </w:rPr>
        <w:t>[1]</w:t>
      </w:r>
      <w:r w:rsidR="00C93EB0" w:rsidRPr="00C93EB0">
        <w:rPr>
          <w:rFonts w:ascii="Helvetica" w:hAnsi="Helvetica" w:cs="Arial"/>
          <w:sz w:val="22"/>
          <w:szCs w:val="22"/>
        </w:rPr>
        <w:t>.</w:t>
      </w:r>
    </w:p>
    <w:p w14:paraId="5EB1CDDB" w14:textId="77777777" w:rsidR="002F27B0" w:rsidRPr="002F27B0" w:rsidRDefault="002F27B0" w:rsidP="002F27B0">
      <w:pPr>
        <w:pStyle w:val="ListParagraph"/>
        <w:ind w:left="1224"/>
        <w:rPr>
          <w:rFonts w:ascii="Helvetica" w:hAnsi="Helvetica" w:cs="Arial"/>
          <w:sz w:val="22"/>
          <w:szCs w:val="22"/>
        </w:rPr>
      </w:pPr>
    </w:p>
    <w:p w14:paraId="12263451" w14:textId="77777777" w:rsidR="002F27B0" w:rsidRPr="00EA528A" w:rsidRDefault="002F27B0" w:rsidP="002F27B0">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Pr="00EA528A">
        <w:rPr>
          <w:rFonts w:ascii="Helvetica" w:hAnsi="Helvetica" w:cs="Arial"/>
          <w:sz w:val="22"/>
          <w:szCs w:val="22"/>
        </w:rPr>
        <w:t xml:space="preserve"> </w:t>
      </w:r>
    </w:p>
    <w:p w14:paraId="5705BCBB" w14:textId="77777777" w:rsidR="002F27B0" w:rsidRPr="00EA528A" w:rsidRDefault="002F27B0" w:rsidP="002F27B0">
      <w:pPr>
        <w:pStyle w:val="ListParagraph"/>
        <w:ind w:left="1800"/>
        <w:outlineLvl w:val="0"/>
        <w:rPr>
          <w:rFonts w:ascii="Helvetica" w:hAnsi="Helvetica" w:cs="Arial"/>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574C7D95" w:rsidR="00EA60D4" w:rsidRPr="002F27B0"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 </w:t>
      </w:r>
      <w:r w:rsidR="007B0D21">
        <w:rPr>
          <w:rFonts w:ascii="Helvetica" w:hAnsi="Helvetica" w:cs="Arial"/>
          <w:iCs/>
          <w:sz w:val="22"/>
          <w:szCs w:val="22"/>
        </w:rPr>
        <w:t>Memorial Sloan Kettering Cancer Center</w:t>
      </w:r>
      <w:r w:rsidR="002F27B0">
        <w:rPr>
          <w:rFonts w:ascii="Helvetica" w:hAnsi="Helvetica" w:cs="Arial"/>
          <w:iCs/>
          <w:sz w:val="22"/>
          <w:szCs w:val="22"/>
        </w:rPr>
        <w:t xml:space="preserve"> </w:t>
      </w:r>
      <w:r w:rsidR="002F27B0" w:rsidRPr="002F27B0">
        <w:rPr>
          <w:rFonts w:ascii="Helvetica" w:hAnsi="Helvetica" w:cs="Arial"/>
          <w:b/>
          <w:iCs/>
          <w:sz w:val="22"/>
          <w:szCs w:val="22"/>
        </w:rPr>
        <w:t>[1]</w:t>
      </w:r>
      <w:r w:rsidR="007B0D21">
        <w:rPr>
          <w:rFonts w:ascii="Helvetica" w:hAnsi="Helvetica" w:cs="Arial"/>
          <w:iCs/>
          <w:sz w:val="22"/>
          <w:szCs w:val="22"/>
        </w:rPr>
        <w:t>.</w:t>
      </w:r>
    </w:p>
    <w:p w14:paraId="4A39C030" w14:textId="77777777" w:rsidR="002F27B0" w:rsidRPr="002F27B0" w:rsidRDefault="002F27B0" w:rsidP="002F27B0">
      <w:pPr>
        <w:ind w:left="1800"/>
        <w:contextualSpacing/>
        <w:rPr>
          <w:rFonts w:ascii="Helvetica" w:hAnsi="Helvetica" w:cs="Arial"/>
          <w:sz w:val="22"/>
          <w:szCs w:val="22"/>
        </w:rPr>
      </w:pPr>
    </w:p>
    <w:p w14:paraId="2C7A9D6A" w14:textId="76F5AEA4" w:rsidR="002F27B0" w:rsidRPr="006A6324" w:rsidRDefault="002F27B0" w:rsidP="002F27B0">
      <w:pPr>
        <w:numPr>
          <w:ilvl w:val="2"/>
          <w:numId w:val="9"/>
        </w:numPr>
        <w:contextualSpacing/>
        <w:rPr>
          <w:rFonts w:ascii="Helvetica" w:hAnsi="Helvetica" w:cs="Arial"/>
          <w:sz w:val="22"/>
          <w:szCs w:val="22"/>
        </w:rPr>
      </w:pPr>
      <w:r>
        <w:rPr>
          <w:rFonts w:ascii="Helvetica" w:hAnsi="Helvetica" w:cs="Arial"/>
          <w:iCs/>
          <w:sz w:val="22"/>
          <w:szCs w:val="22"/>
        </w:rPr>
        <w:t>Title Card</w:t>
      </w:r>
    </w:p>
    <w:p w14:paraId="783C92B4" w14:textId="04E88137" w:rsidR="004655D9" w:rsidRPr="006A6324" w:rsidRDefault="00FA1A9D" w:rsidP="004655D9">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427EE7A" w14:textId="4EFC55FF" w:rsidR="00354767" w:rsidRPr="00930FCB" w:rsidRDefault="006C2A4B" w:rsidP="00354767">
      <w:pPr>
        <w:pStyle w:val="BodyText"/>
        <w:numPr>
          <w:ilvl w:val="0"/>
          <w:numId w:val="12"/>
        </w:numPr>
        <w:spacing w:before="360"/>
        <w:outlineLvl w:val="0"/>
        <w:rPr>
          <w:rFonts w:ascii="Arial" w:hAnsi="Arial" w:cs="Arial"/>
          <w:b/>
          <w:i w:val="0"/>
          <w:sz w:val="22"/>
          <w:szCs w:val="22"/>
        </w:rPr>
      </w:pPr>
      <w:r>
        <w:rPr>
          <w:rFonts w:ascii="Arial" w:hAnsi="Arial" w:cs="Arial"/>
          <w:b/>
          <w:bCs/>
          <w:i w:val="0"/>
          <w:sz w:val="22"/>
          <w:szCs w:val="22"/>
        </w:rPr>
        <w:t>The P</w:t>
      </w:r>
      <w:r w:rsidR="00CF27C4" w:rsidRPr="00930FCB">
        <w:rPr>
          <w:rFonts w:ascii="Arial" w:hAnsi="Arial" w:cs="Arial"/>
          <w:b/>
          <w:bCs/>
          <w:i w:val="0"/>
          <w:sz w:val="22"/>
          <w:szCs w:val="22"/>
        </w:rPr>
        <w:t xml:space="preserve">reparation of huA33-TCO </w:t>
      </w:r>
    </w:p>
    <w:p w14:paraId="63C3E2D9" w14:textId="6B5CE7A6" w:rsidR="00354767" w:rsidRPr="00930FCB" w:rsidRDefault="00CF27C4" w:rsidP="00354767">
      <w:pPr>
        <w:pStyle w:val="BodyText"/>
        <w:numPr>
          <w:ilvl w:val="1"/>
          <w:numId w:val="12"/>
        </w:numPr>
        <w:spacing w:before="360"/>
        <w:outlineLvl w:val="0"/>
        <w:rPr>
          <w:rFonts w:ascii="Arial" w:hAnsi="Arial" w:cs="Arial"/>
          <w:b/>
          <w:i w:val="0"/>
          <w:sz w:val="22"/>
          <w:szCs w:val="22"/>
        </w:rPr>
      </w:pPr>
      <w:r w:rsidRPr="00930FCB">
        <w:rPr>
          <w:rFonts w:ascii="Arial" w:hAnsi="Arial" w:cs="Arial"/>
          <w:bCs/>
          <w:i w:val="0"/>
          <w:sz w:val="22"/>
          <w:szCs w:val="22"/>
        </w:rPr>
        <w:t>T</w:t>
      </w:r>
      <w:r w:rsidR="00354767" w:rsidRPr="00930FCB">
        <w:rPr>
          <w:rFonts w:ascii="Arial" w:hAnsi="Arial" w:cs="Arial"/>
          <w:bCs/>
          <w:i w:val="0"/>
          <w:sz w:val="22"/>
          <w:szCs w:val="22"/>
        </w:rPr>
        <w:t>o synthesize</w:t>
      </w:r>
      <w:r w:rsidRPr="00930FCB">
        <w:rPr>
          <w:rFonts w:ascii="Arial" w:hAnsi="Arial" w:cs="Arial"/>
          <w:bCs/>
          <w:i w:val="0"/>
          <w:sz w:val="22"/>
          <w:szCs w:val="22"/>
        </w:rPr>
        <w:t xml:space="preserve"> huA33-TCO</w:t>
      </w:r>
      <w:r w:rsidR="002F27B0">
        <w:rPr>
          <w:rFonts w:ascii="Arial" w:hAnsi="Arial" w:cs="Arial"/>
          <w:bCs/>
          <w:i w:val="0"/>
          <w:sz w:val="22"/>
          <w:szCs w:val="22"/>
        </w:rPr>
        <w:t xml:space="preserve"> </w:t>
      </w:r>
      <w:r w:rsidR="002F27B0" w:rsidRPr="002F27B0">
        <w:rPr>
          <w:rFonts w:ascii="Arial" w:hAnsi="Arial" w:cs="Arial"/>
          <w:bCs/>
          <w:i w:val="0"/>
          <w:color w:val="FF0000"/>
          <w:sz w:val="22"/>
          <w:szCs w:val="22"/>
        </w:rPr>
        <w:t>(</w:t>
      </w:r>
      <w:r w:rsidR="002F27B0" w:rsidRPr="002F27B0">
        <w:rPr>
          <w:rFonts w:ascii="Arial" w:hAnsi="Arial" w:cs="Arial"/>
          <w:i w:val="0"/>
          <w:color w:val="FF0000"/>
          <w:sz w:val="22"/>
          <w:szCs w:val="22"/>
        </w:rPr>
        <w:t>H-U-A-thirty three T-C-O)</w:t>
      </w:r>
      <w:r w:rsidR="00354767" w:rsidRPr="00930FCB">
        <w:rPr>
          <w:rFonts w:ascii="Arial" w:hAnsi="Arial" w:cs="Arial"/>
          <w:bCs/>
          <w:i w:val="0"/>
          <w:sz w:val="22"/>
          <w:szCs w:val="22"/>
        </w:rPr>
        <w:t xml:space="preserve">, first </w:t>
      </w:r>
      <w:r w:rsidRPr="00930FCB">
        <w:rPr>
          <w:rFonts w:ascii="Arial" w:hAnsi="Arial" w:cs="Arial"/>
          <w:i w:val="0"/>
          <w:sz w:val="22"/>
          <w:szCs w:val="22"/>
        </w:rPr>
        <w:t xml:space="preserve">prepare a 125 </w:t>
      </w:r>
      <w:r w:rsidR="00354767" w:rsidRPr="00930FCB">
        <w:rPr>
          <w:rFonts w:ascii="Arial" w:hAnsi="Arial" w:cs="Arial"/>
          <w:i w:val="0"/>
          <w:sz w:val="22"/>
          <w:szCs w:val="22"/>
        </w:rPr>
        <w:t>microliter</w:t>
      </w:r>
      <w:r w:rsidRPr="00930FCB">
        <w:rPr>
          <w:rFonts w:ascii="Arial" w:hAnsi="Arial" w:cs="Arial"/>
          <w:i w:val="0"/>
          <w:sz w:val="22"/>
          <w:szCs w:val="22"/>
        </w:rPr>
        <w:t xml:space="preserve"> solution of </w:t>
      </w:r>
      <w:r w:rsidR="00354767" w:rsidRPr="00930FCB">
        <w:rPr>
          <w:rFonts w:ascii="Arial" w:hAnsi="Arial" w:cs="Arial"/>
          <w:i w:val="0"/>
          <w:sz w:val="22"/>
          <w:szCs w:val="22"/>
        </w:rPr>
        <w:t xml:space="preserve">40 milligrams per milliliter </w:t>
      </w:r>
      <w:r w:rsidRPr="00930FCB">
        <w:rPr>
          <w:rFonts w:ascii="Arial" w:hAnsi="Arial" w:cs="Arial"/>
          <w:i w:val="0"/>
          <w:sz w:val="22"/>
          <w:szCs w:val="22"/>
        </w:rPr>
        <w:t>TCO-NHS</w:t>
      </w:r>
      <w:r w:rsidR="002F27B0">
        <w:rPr>
          <w:rFonts w:ascii="Arial" w:hAnsi="Arial" w:cs="Arial"/>
          <w:i w:val="0"/>
          <w:sz w:val="22"/>
          <w:szCs w:val="22"/>
        </w:rPr>
        <w:t xml:space="preserve"> </w:t>
      </w:r>
      <w:r w:rsidR="002F27B0" w:rsidRPr="002F27B0">
        <w:rPr>
          <w:rFonts w:ascii="Arial" w:hAnsi="Arial" w:cs="Arial"/>
          <w:i w:val="0"/>
          <w:color w:val="FF0000"/>
          <w:sz w:val="22"/>
          <w:szCs w:val="22"/>
        </w:rPr>
        <w:t>(T-C-O-N-H-S)</w:t>
      </w:r>
      <w:r w:rsidRPr="00930FCB">
        <w:rPr>
          <w:rFonts w:ascii="Arial" w:hAnsi="Arial" w:cs="Arial"/>
          <w:i w:val="0"/>
          <w:sz w:val="22"/>
          <w:szCs w:val="22"/>
        </w:rPr>
        <w:t xml:space="preserve"> in dry dimethyl formamide</w:t>
      </w:r>
      <w:r w:rsidR="009E1A5C">
        <w:rPr>
          <w:rFonts w:ascii="Arial" w:hAnsi="Arial" w:cs="Arial"/>
          <w:i w:val="0"/>
          <w:sz w:val="22"/>
          <w:szCs w:val="22"/>
        </w:rPr>
        <w:t>,</w:t>
      </w:r>
      <w:r w:rsidRPr="00930FCB">
        <w:rPr>
          <w:rFonts w:ascii="Arial" w:hAnsi="Arial" w:cs="Arial"/>
          <w:i w:val="0"/>
          <w:sz w:val="22"/>
          <w:szCs w:val="22"/>
        </w:rPr>
        <w:t xml:space="preserve"> </w:t>
      </w:r>
      <w:r w:rsidR="00354767" w:rsidRPr="00930FCB">
        <w:rPr>
          <w:rFonts w:ascii="Arial" w:hAnsi="Arial" w:cs="Arial"/>
          <w:i w:val="0"/>
          <w:sz w:val="22"/>
          <w:szCs w:val="22"/>
        </w:rPr>
        <w:t>in a 1.7 milliliter microcentrifuge tube</w:t>
      </w:r>
      <w:r w:rsidR="00B20A91">
        <w:rPr>
          <w:rFonts w:ascii="Arial" w:hAnsi="Arial" w:cs="Arial"/>
          <w:i w:val="0"/>
          <w:sz w:val="22"/>
          <w:szCs w:val="22"/>
        </w:rPr>
        <w:t xml:space="preserve"> </w:t>
      </w:r>
      <w:r w:rsidR="00B20A91" w:rsidRPr="00B20A91">
        <w:rPr>
          <w:rFonts w:ascii="Arial" w:hAnsi="Arial" w:cs="Arial"/>
          <w:b/>
          <w:i w:val="0"/>
          <w:sz w:val="22"/>
          <w:szCs w:val="22"/>
        </w:rPr>
        <w:t>[1-TXT]</w:t>
      </w:r>
      <w:r w:rsidR="00354767" w:rsidRPr="00930FCB">
        <w:rPr>
          <w:rFonts w:ascii="Arial" w:hAnsi="Arial" w:cs="Arial"/>
          <w:i w:val="0"/>
          <w:sz w:val="22"/>
          <w:szCs w:val="22"/>
        </w:rPr>
        <w:t>.</w:t>
      </w:r>
      <w:r w:rsidRPr="00930FCB">
        <w:rPr>
          <w:rFonts w:ascii="Arial" w:eastAsia="MS Mincho" w:hAnsi="Arial" w:cs="Arial"/>
          <w:i w:val="0"/>
          <w:sz w:val="22"/>
          <w:szCs w:val="22"/>
        </w:rPr>
        <w:t xml:space="preserve"> </w:t>
      </w:r>
      <w:r w:rsidR="00354767" w:rsidRPr="00930FCB">
        <w:rPr>
          <w:rFonts w:ascii="Arial" w:eastAsia="MS Mincho" w:hAnsi="Arial" w:cs="Arial"/>
          <w:i w:val="0"/>
          <w:sz w:val="22"/>
          <w:szCs w:val="22"/>
        </w:rPr>
        <w:t xml:space="preserve"> </w:t>
      </w:r>
      <w:r w:rsidRPr="00930FCB">
        <w:rPr>
          <w:rFonts w:ascii="Arial" w:eastAsia="MS Mincho" w:hAnsi="Arial" w:cs="Arial"/>
          <w:i w:val="0"/>
          <w:sz w:val="22"/>
          <w:szCs w:val="22"/>
        </w:rPr>
        <w:t xml:space="preserve">This solution </w:t>
      </w:r>
      <w:r w:rsidR="00354767" w:rsidRPr="00930FCB">
        <w:rPr>
          <w:rFonts w:ascii="Arial" w:eastAsia="MS Mincho" w:hAnsi="Arial" w:cs="Arial"/>
          <w:i w:val="0"/>
          <w:sz w:val="22"/>
          <w:szCs w:val="22"/>
        </w:rPr>
        <w:t xml:space="preserve">can be aliquoted and frozen at minus </w:t>
      </w:r>
      <w:r w:rsidRPr="00930FCB">
        <w:rPr>
          <w:rFonts w:ascii="Arial" w:eastAsia="MS Mincho" w:hAnsi="Arial" w:cs="Arial"/>
          <w:i w:val="0"/>
          <w:sz w:val="22"/>
          <w:szCs w:val="22"/>
        </w:rPr>
        <w:t xml:space="preserve">80 </w:t>
      </w:r>
      <w:r w:rsidR="00354767" w:rsidRPr="00930FCB">
        <w:rPr>
          <w:rFonts w:ascii="Arial" w:eastAsia="MS Mincho" w:hAnsi="Arial" w:cs="Arial"/>
          <w:i w:val="0"/>
          <w:sz w:val="22"/>
          <w:szCs w:val="22"/>
        </w:rPr>
        <w:t>degrees Celsius</w:t>
      </w:r>
      <w:r w:rsidRPr="00930FCB">
        <w:rPr>
          <w:rFonts w:ascii="Arial" w:eastAsia="MS Mincho" w:hAnsi="Arial" w:cs="Arial"/>
          <w:i w:val="0"/>
          <w:sz w:val="22"/>
          <w:szCs w:val="22"/>
        </w:rPr>
        <w:t xml:space="preserve"> for use in future experiments</w:t>
      </w:r>
      <w:r w:rsidR="00B20A91">
        <w:rPr>
          <w:rFonts w:ascii="Arial" w:eastAsia="MS Mincho" w:hAnsi="Arial" w:cs="Arial"/>
          <w:i w:val="0"/>
          <w:sz w:val="22"/>
          <w:szCs w:val="22"/>
        </w:rPr>
        <w:t xml:space="preserve"> </w:t>
      </w:r>
      <w:r w:rsidR="00B20A91" w:rsidRPr="00B20A91">
        <w:rPr>
          <w:rFonts w:ascii="Arial" w:hAnsi="Arial" w:cs="Arial"/>
          <w:b/>
          <w:i w:val="0"/>
          <w:sz w:val="22"/>
          <w:szCs w:val="22"/>
        </w:rPr>
        <w:t>[</w:t>
      </w:r>
      <w:r w:rsidR="00B20A91">
        <w:rPr>
          <w:rFonts w:ascii="Arial" w:hAnsi="Arial" w:cs="Arial"/>
          <w:b/>
          <w:i w:val="0"/>
          <w:sz w:val="22"/>
          <w:szCs w:val="22"/>
        </w:rPr>
        <w:t>2</w:t>
      </w:r>
      <w:r w:rsidR="00B20A91" w:rsidRPr="00B20A91">
        <w:rPr>
          <w:rFonts w:ascii="Arial" w:hAnsi="Arial" w:cs="Arial"/>
          <w:b/>
          <w:i w:val="0"/>
          <w:sz w:val="22"/>
          <w:szCs w:val="22"/>
        </w:rPr>
        <w:t>]</w:t>
      </w:r>
      <w:r w:rsidRPr="00930FCB">
        <w:rPr>
          <w:rFonts w:ascii="Arial" w:eastAsia="MS Mincho" w:hAnsi="Arial" w:cs="Arial"/>
          <w:i w:val="0"/>
          <w:sz w:val="22"/>
          <w:szCs w:val="22"/>
        </w:rPr>
        <w:t>.</w:t>
      </w:r>
    </w:p>
    <w:p w14:paraId="43E9026D" w14:textId="543BDF8D" w:rsidR="00354767" w:rsidRPr="00B20A91" w:rsidRDefault="00B20A91" w:rsidP="00354767">
      <w:pPr>
        <w:pStyle w:val="BodyText"/>
        <w:numPr>
          <w:ilvl w:val="2"/>
          <w:numId w:val="12"/>
        </w:numPr>
        <w:spacing w:before="360"/>
        <w:outlineLvl w:val="0"/>
        <w:rPr>
          <w:rFonts w:ascii="Arial" w:hAnsi="Arial" w:cs="Arial"/>
          <w:b/>
          <w:i w:val="0"/>
          <w:sz w:val="22"/>
          <w:szCs w:val="22"/>
        </w:rPr>
      </w:pPr>
      <w:r>
        <w:rPr>
          <w:rFonts w:ascii="Arial" w:hAnsi="Arial" w:cs="Arial"/>
          <w:bCs/>
          <w:i w:val="0"/>
          <w:sz w:val="22"/>
          <w:szCs w:val="22"/>
        </w:rPr>
        <w:t xml:space="preserve">MED: Talent </w:t>
      </w:r>
      <w:r w:rsidR="00B46CB9">
        <w:rPr>
          <w:rFonts w:ascii="Arial" w:hAnsi="Arial" w:cs="Arial"/>
          <w:bCs/>
          <w:i w:val="0"/>
          <w:sz w:val="22"/>
          <w:szCs w:val="22"/>
        </w:rPr>
        <w:t>dissolves</w:t>
      </w:r>
      <w:r>
        <w:rPr>
          <w:rFonts w:ascii="Arial" w:hAnsi="Arial" w:cs="Arial"/>
          <w:bCs/>
          <w:i w:val="0"/>
          <w:sz w:val="22"/>
          <w:szCs w:val="22"/>
        </w:rPr>
        <w:t xml:space="preserve"> </w:t>
      </w:r>
      <w:r w:rsidRPr="00930FCB">
        <w:rPr>
          <w:rFonts w:ascii="Arial" w:hAnsi="Arial" w:cs="Arial"/>
          <w:i w:val="0"/>
          <w:sz w:val="22"/>
          <w:szCs w:val="22"/>
        </w:rPr>
        <w:t>TCO-NHS</w:t>
      </w:r>
      <w:r>
        <w:rPr>
          <w:rFonts w:ascii="Arial" w:hAnsi="Arial" w:cs="Arial"/>
          <w:i w:val="0"/>
          <w:sz w:val="22"/>
          <w:szCs w:val="22"/>
        </w:rPr>
        <w:t xml:space="preserve"> in DMF.  Use labeled containers.</w:t>
      </w:r>
      <w:r w:rsidRPr="00930FCB">
        <w:rPr>
          <w:rFonts w:ascii="Arial" w:hAnsi="Arial" w:cs="Arial"/>
          <w:i w:val="0"/>
          <w:sz w:val="22"/>
          <w:szCs w:val="22"/>
        </w:rPr>
        <w:t xml:space="preserve"> </w:t>
      </w:r>
      <w:r>
        <w:rPr>
          <w:rFonts w:ascii="Arial" w:hAnsi="Arial" w:cs="Arial"/>
          <w:i w:val="0"/>
          <w:sz w:val="22"/>
          <w:szCs w:val="22"/>
        </w:rPr>
        <w:t xml:space="preserve"> </w:t>
      </w:r>
      <w:r w:rsidR="00354767" w:rsidRPr="002F27B0">
        <w:rPr>
          <w:rFonts w:ascii="Arial" w:hAnsi="Arial" w:cs="Arial"/>
          <w:b/>
          <w:bCs/>
          <w:i w:val="0"/>
          <w:sz w:val="22"/>
          <w:szCs w:val="22"/>
        </w:rPr>
        <w:t>TEXT:</w:t>
      </w:r>
      <w:r w:rsidR="00354767" w:rsidRPr="002F27B0">
        <w:rPr>
          <w:rFonts w:ascii="Arial" w:hAnsi="Arial" w:cs="Arial"/>
          <w:b/>
          <w:i w:val="0"/>
          <w:sz w:val="22"/>
          <w:szCs w:val="22"/>
        </w:rPr>
        <w:t xml:space="preserve"> TCO-NHS</w:t>
      </w:r>
      <w:r w:rsidR="00354767" w:rsidRPr="002F27B0">
        <w:rPr>
          <w:rFonts w:ascii="Arial" w:hAnsi="Arial" w:cs="Arial"/>
          <w:b/>
          <w:i w:val="0"/>
          <w:color w:val="000000" w:themeColor="text1"/>
          <w:sz w:val="22"/>
          <w:szCs w:val="22"/>
        </w:rPr>
        <w:t xml:space="preserve"> = (E)-cyclooct-4-enyl 2,5-dioxo-1-pyrrolidinyl carbonate</w:t>
      </w:r>
    </w:p>
    <w:p w14:paraId="1292B7CE" w14:textId="77A5FBAA" w:rsidR="00B20A91" w:rsidRPr="00930FCB" w:rsidRDefault="00B20A91" w:rsidP="00354767">
      <w:pPr>
        <w:pStyle w:val="BodyText"/>
        <w:numPr>
          <w:ilvl w:val="2"/>
          <w:numId w:val="12"/>
        </w:numPr>
        <w:spacing w:before="360"/>
        <w:outlineLvl w:val="0"/>
        <w:rPr>
          <w:rFonts w:ascii="Arial" w:hAnsi="Arial" w:cs="Arial"/>
          <w:b/>
          <w:i w:val="0"/>
          <w:sz w:val="22"/>
          <w:szCs w:val="22"/>
        </w:rPr>
      </w:pPr>
      <w:r>
        <w:rPr>
          <w:rFonts w:ascii="Arial" w:hAnsi="Arial" w:cs="Arial"/>
          <w:bCs/>
          <w:i w:val="0"/>
          <w:sz w:val="22"/>
          <w:szCs w:val="22"/>
        </w:rPr>
        <w:t>CU: Tubes as talent aliquots the containers.  Use labeled containers.</w:t>
      </w:r>
    </w:p>
    <w:p w14:paraId="554AE3D3" w14:textId="590ED7A2" w:rsidR="00354767" w:rsidRPr="00B46CB9" w:rsidRDefault="00CF27C4" w:rsidP="00354767">
      <w:pPr>
        <w:pStyle w:val="BodyText"/>
        <w:numPr>
          <w:ilvl w:val="1"/>
          <w:numId w:val="12"/>
        </w:numPr>
        <w:spacing w:before="360"/>
        <w:outlineLvl w:val="0"/>
        <w:rPr>
          <w:rFonts w:ascii="Arial" w:hAnsi="Arial" w:cs="Arial"/>
          <w:b/>
          <w:i w:val="0"/>
          <w:sz w:val="22"/>
          <w:szCs w:val="22"/>
        </w:rPr>
      </w:pPr>
      <w:r w:rsidRPr="00930FCB">
        <w:rPr>
          <w:rFonts w:ascii="Arial" w:hAnsi="Arial" w:cs="Arial"/>
          <w:i w:val="0"/>
          <w:sz w:val="22"/>
          <w:szCs w:val="22"/>
        </w:rPr>
        <w:t>In a separate 1.7 m</w:t>
      </w:r>
      <w:r w:rsidR="00354767" w:rsidRPr="00930FCB">
        <w:rPr>
          <w:rFonts w:ascii="Arial" w:hAnsi="Arial" w:cs="Arial"/>
          <w:i w:val="0"/>
          <w:sz w:val="22"/>
          <w:szCs w:val="22"/>
        </w:rPr>
        <w:t>illiliter</w:t>
      </w:r>
      <w:r w:rsidRPr="00930FCB">
        <w:rPr>
          <w:rFonts w:ascii="Arial" w:hAnsi="Arial" w:cs="Arial"/>
          <w:i w:val="0"/>
          <w:sz w:val="22"/>
          <w:szCs w:val="22"/>
        </w:rPr>
        <w:t xml:space="preserve"> micr</w:t>
      </w:r>
      <w:r w:rsidR="00354767" w:rsidRPr="00930FCB">
        <w:rPr>
          <w:rFonts w:ascii="Arial" w:hAnsi="Arial" w:cs="Arial"/>
          <w:i w:val="0"/>
          <w:sz w:val="22"/>
          <w:szCs w:val="22"/>
        </w:rPr>
        <w:t>ocentrifuge tube, prepare a 5 milligram per milliliter solution of huA33 in 1 milliliter</w:t>
      </w:r>
      <w:r w:rsidRPr="00930FCB">
        <w:rPr>
          <w:rFonts w:ascii="Arial" w:hAnsi="Arial" w:cs="Arial"/>
          <w:i w:val="0"/>
          <w:sz w:val="22"/>
          <w:szCs w:val="22"/>
        </w:rPr>
        <w:t xml:space="preserve"> of phosphate buffered saline</w:t>
      </w:r>
      <w:r w:rsidR="00B46CB9">
        <w:rPr>
          <w:rFonts w:ascii="Arial" w:hAnsi="Arial" w:cs="Arial"/>
          <w:i w:val="0"/>
          <w:sz w:val="22"/>
          <w:szCs w:val="22"/>
        </w:rPr>
        <w:t xml:space="preserve"> </w:t>
      </w:r>
      <w:r w:rsidR="00B46CB9" w:rsidRPr="00B46CB9">
        <w:rPr>
          <w:rFonts w:ascii="Arial" w:hAnsi="Arial" w:cs="Arial"/>
          <w:b/>
          <w:i w:val="0"/>
          <w:sz w:val="22"/>
          <w:szCs w:val="22"/>
        </w:rPr>
        <w:t>[1]</w:t>
      </w:r>
      <w:r w:rsidRPr="00930FCB">
        <w:rPr>
          <w:rFonts w:ascii="Arial" w:hAnsi="Arial" w:cs="Arial"/>
          <w:i w:val="0"/>
          <w:sz w:val="22"/>
          <w:szCs w:val="22"/>
        </w:rPr>
        <w:t>.</w:t>
      </w:r>
    </w:p>
    <w:p w14:paraId="4DD98E58" w14:textId="3B03A6DD" w:rsidR="00B46CB9" w:rsidRDefault="00B46CB9" w:rsidP="00B46CB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Microcentrifuge tube as talent</w:t>
      </w:r>
      <w:r w:rsidR="00C31D4F">
        <w:rPr>
          <w:rFonts w:ascii="Arial" w:hAnsi="Arial" w:cs="Arial"/>
          <w:i w:val="0"/>
          <w:sz w:val="22"/>
          <w:szCs w:val="22"/>
        </w:rPr>
        <w:t xml:space="preserve"> </w:t>
      </w:r>
      <w:r>
        <w:rPr>
          <w:rFonts w:ascii="Arial" w:hAnsi="Arial" w:cs="Arial"/>
          <w:i w:val="0"/>
          <w:sz w:val="22"/>
          <w:szCs w:val="22"/>
        </w:rPr>
        <w:t>dissolves the huA33 in PBS.  Use labeled containers.</w:t>
      </w:r>
    </w:p>
    <w:p w14:paraId="06D81990" w14:textId="32F8E6AA" w:rsidR="00B46CB9" w:rsidRDefault="00CF27C4" w:rsidP="00B46CB9">
      <w:pPr>
        <w:pStyle w:val="BodyText"/>
        <w:numPr>
          <w:ilvl w:val="1"/>
          <w:numId w:val="12"/>
        </w:numPr>
        <w:spacing w:before="360"/>
        <w:outlineLvl w:val="0"/>
        <w:rPr>
          <w:rFonts w:ascii="Arial" w:hAnsi="Arial" w:cs="Arial"/>
          <w:b/>
          <w:i w:val="0"/>
          <w:sz w:val="22"/>
          <w:szCs w:val="22"/>
        </w:rPr>
      </w:pPr>
      <w:r w:rsidRPr="00B46CB9">
        <w:rPr>
          <w:rFonts w:ascii="Arial" w:hAnsi="Arial" w:cs="Arial"/>
          <w:i w:val="0"/>
          <w:sz w:val="22"/>
          <w:szCs w:val="22"/>
        </w:rPr>
        <w:t>Using small aliquots of 0.1 M</w:t>
      </w:r>
      <w:r w:rsidR="00354767" w:rsidRPr="00B46CB9">
        <w:rPr>
          <w:rFonts w:ascii="Arial" w:hAnsi="Arial" w:cs="Arial"/>
          <w:i w:val="0"/>
          <w:sz w:val="22"/>
          <w:szCs w:val="22"/>
        </w:rPr>
        <w:t>olar</w:t>
      </w:r>
      <w:r w:rsidRPr="00B46CB9">
        <w:rPr>
          <w:rFonts w:ascii="Arial" w:hAnsi="Arial" w:cs="Arial"/>
          <w:i w:val="0"/>
          <w:sz w:val="22"/>
          <w:szCs w:val="22"/>
        </w:rPr>
        <w:t xml:space="preserve"> </w:t>
      </w:r>
      <w:r w:rsidR="00354767" w:rsidRPr="00B46CB9">
        <w:rPr>
          <w:rFonts w:ascii="Arial" w:hAnsi="Arial" w:cs="Arial"/>
          <w:i w:val="0"/>
          <w:sz w:val="22"/>
          <w:szCs w:val="22"/>
        </w:rPr>
        <w:t>sodium carbonate</w:t>
      </w:r>
      <w:r w:rsidRPr="00B46CB9">
        <w:rPr>
          <w:rFonts w:ascii="Arial" w:hAnsi="Arial" w:cs="Arial"/>
          <w:i w:val="0"/>
          <w:sz w:val="22"/>
          <w:szCs w:val="22"/>
        </w:rPr>
        <w:t xml:space="preserve">, adjust the pH of the antibody solution to </w:t>
      </w:r>
      <w:r w:rsidR="00354767" w:rsidRPr="00B46CB9">
        <w:rPr>
          <w:rFonts w:ascii="Arial" w:hAnsi="Arial" w:cs="Arial"/>
          <w:i w:val="0"/>
          <w:sz w:val="22"/>
          <w:szCs w:val="22"/>
        </w:rPr>
        <w:t>between 8.8 and 9.0</w:t>
      </w:r>
      <w:r w:rsidR="00015283">
        <w:rPr>
          <w:rFonts w:ascii="Arial" w:hAnsi="Arial" w:cs="Arial"/>
          <w:i w:val="0"/>
          <w:sz w:val="22"/>
          <w:szCs w:val="22"/>
        </w:rPr>
        <w:t xml:space="preserve"> </w:t>
      </w:r>
      <w:r w:rsidR="00015283" w:rsidRPr="00015283">
        <w:rPr>
          <w:rFonts w:ascii="Arial" w:hAnsi="Arial" w:cs="Arial"/>
          <w:b/>
          <w:i w:val="0"/>
          <w:sz w:val="22"/>
          <w:szCs w:val="22"/>
        </w:rPr>
        <w:t>[</w:t>
      </w:r>
      <w:r w:rsidR="00015283">
        <w:rPr>
          <w:rFonts w:ascii="Arial" w:hAnsi="Arial" w:cs="Arial"/>
          <w:b/>
          <w:i w:val="0"/>
          <w:sz w:val="22"/>
          <w:szCs w:val="22"/>
        </w:rPr>
        <w:t>1</w:t>
      </w:r>
      <w:r w:rsidR="00015283" w:rsidRPr="00015283">
        <w:rPr>
          <w:rFonts w:ascii="Arial" w:hAnsi="Arial" w:cs="Arial"/>
          <w:b/>
          <w:i w:val="0"/>
          <w:sz w:val="22"/>
          <w:szCs w:val="22"/>
        </w:rPr>
        <w:t>]</w:t>
      </w:r>
      <w:r w:rsidR="00354767" w:rsidRPr="00B46CB9">
        <w:rPr>
          <w:rFonts w:ascii="Arial" w:hAnsi="Arial" w:cs="Arial"/>
          <w:i w:val="0"/>
          <w:sz w:val="22"/>
          <w:szCs w:val="22"/>
        </w:rPr>
        <w:t xml:space="preserve">.  </w:t>
      </w:r>
      <w:r w:rsidRPr="00B46CB9">
        <w:rPr>
          <w:rFonts w:ascii="Arial" w:hAnsi="Arial" w:cs="Arial"/>
          <w:i w:val="0"/>
          <w:sz w:val="22"/>
          <w:szCs w:val="22"/>
        </w:rPr>
        <w:t>Use either pH paper or a pH meter with a microelectrode to monitor the pH</w:t>
      </w:r>
      <w:r w:rsidR="00015283">
        <w:rPr>
          <w:rFonts w:ascii="Arial" w:hAnsi="Arial" w:cs="Arial"/>
          <w:i w:val="0"/>
          <w:sz w:val="22"/>
          <w:szCs w:val="22"/>
        </w:rPr>
        <w:t>,</w:t>
      </w:r>
      <w:r w:rsidRPr="00B46CB9">
        <w:rPr>
          <w:rFonts w:ascii="Arial" w:hAnsi="Arial" w:cs="Arial"/>
          <w:i w:val="0"/>
          <w:sz w:val="22"/>
          <w:szCs w:val="22"/>
        </w:rPr>
        <w:t xml:space="preserve"> and exercise care that the pH does not exceed 9.0</w:t>
      </w:r>
      <w:r w:rsidR="00015283">
        <w:rPr>
          <w:rFonts w:ascii="Arial" w:hAnsi="Arial" w:cs="Arial"/>
          <w:i w:val="0"/>
          <w:sz w:val="22"/>
          <w:szCs w:val="22"/>
        </w:rPr>
        <w:t xml:space="preserve"> </w:t>
      </w:r>
      <w:r w:rsidR="00015283" w:rsidRPr="00015283">
        <w:rPr>
          <w:rFonts w:ascii="Arial" w:hAnsi="Arial" w:cs="Arial"/>
          <w:b/>
          <w:i w:val="0"/>
          <w:sz w:val="22"/>
          <w:szCs w:val="22"/>
        </w:rPr>
        <w:t>[2]</w:t>
      </w:r>
      <w:r w:rsidR="00B46CB9" w:rsidRPr="00B46CB9">
        <w:rPr>
          <w:rFonts w:ascii="Arial" w:hAnsi="Arial" w:cs="Arial"/>
          <w:i w:val="0"/>
          <w:sz w:val="22"/>
          <w:szCs w:val="22"/>
        </w:rPr>
        <w:t xml:space="preserve">. </w:t>
      </w:r>
    </w:p>
    <w:p w14:paraId="7A3572B7" w14:textId="1B4428AD" w:rsidR="00015283" w:rsidRPr="00015283" w:rsidRDefault="00015283" w:rsidP="00B46CB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 Talent adds small aliquots of </w:t>
      </w:r>
      <w:r w:rsidRPr="00B46CB9">
        <w:rPr>
          <w:rFonts w:ascii="Arial" w:hAnsi="Arial" w:cs="Arial"/>
          <w:i w:val="0"/>
          <w:sz w:val="22"/>
          <w:szCs w:val="22"/>
        </w:rPr>
        <w:t xml:space="preserve">0.1 Molar sodium carbonate </w:t>
      </w:r>
      <w:r>
        <w:rPr>
          <w:rFonts w:ascii="Arial" w:hAnsi="Arial" w:cs="Arial"/>
          <w:i w:val="0"/>
          <w:sz w:val="22"/>
          <w:szCs w:val="22"/>
        </w:rPr>
        <w:t>to the solution with monitoring the pH with pH paper.</w:t>
      </w:r>
      <w:r w:rsidR="004B4FE1">
        <w:rPr>
          <w:rFonts w:ascii="Arial" w:hAnsi="Arial" w:cs="Arial"/>
          <w:i w:val="0"/>
          <w:sz w:val="22"/>
          <w:szCs w:val="22"/>
        </w:rPr>
        <w:t xml:space="preserve">  Continue action in next shot.</w:t>
      </w:r>
    </w:p>
    <w:p w14:paraId="32B71E6C" w14:textId="66C47EDF" w:rsidR="00B46CB9" w:rsidRPr="00B46CB9" w:rsidRDefault="00015283" w:rsidP="00B46CB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pH paper as talent </w:t>
      </w:r>
      <w:r w:rsidR="00B46CB9" w:rsidRPr="00B46CB9">
        <w:rPr>
          <w:rFonts w:ascii="Arial" w:hAnsi="Arial" w:cs="Arial"/>
          <w:i w:val="0"/>
          <w:sz w:val="22"/>
          <w:szCs w:val="22"/>
        </w:rPr>
        <w:t>adjusts the pH</w:t>
      </w:r>
      <w:r w:rsidR="004B4FE1">
        <w:rPr>
          <w:rFonts w:ascii="Arial" w:hAnsi="Arial" w:cs="Arial"/>
          <w:i w:val="0"/>
          <w:sz w:val="22"/>
          <w:szCs w:val="22"/>
        </w:rPr>
        <w:t>.</w:t>
      </w:r>
    </w:p>
    <w:p w14:paraId="7EF7A459" w14:textId="375FB4C7" w:rsidR="00B46CB9" w:rsidRPr="00B46CB9" w:rsidRDefault="00B46CB9" w:rsidP="00354767">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A</w:t>
      </w:r>
      <w:r w:rsidR="00CF27C4" w:rsidRPr="00930FCB">
        <w:rPr>
          <w:rFonts w:ascii="Arial" w:hAnsi="Arial" w:cs="Arial"/>
          <w:i w:val="0"/>
          <w:sz w:val="22"/>
          <w:szCs w:val="22"/>
        </w:rPr>
        <w:t>dd a volume corresponding to 40 molar equivalents of TCO-NHS</w:t>
      </w:r>
      <w:r>
        <w:rPr>
          <w:rFonts w:ascii="Arial" w:hAnsi="Arial" w:cs="Arial"/>
          <w:i w:val="0"/>
          <w:sz w:val="22"/>
          <w:szCs w:val="22"/>
        </w:rPr>
        <w:t xml:space="preserve"> to the antibody solution</w:t>
      </w:r>
      <w:r w:rsidR="00CF27C4" w:rsidRPr="00930FCB">
        <w:rPr>
          <w:rFonts w:ascii="Arial" w:hAnsi="Arial" w:cs="Arial"/>
          <w:i w:val="0"/>
          <w:sz w:val="22"/>
          <w:szCs w:val="22"/>
        </w:rPr>
        <w:t xml:space="preserve">. </w:t>
      </w:r>
      <w:r>
        <w:rPr>
          <w:rFonts w:ascii="Arial" w:hAnsi="Arial" w:cs="Arial"/>
          <w:i w:val="0"/>
          <w:sz w:val="22"/>
          <w:szCs w:val="22"/>
        </w:rPr>
        <w:t xml:space="preserve"> </w:t>
      </w:r>
      <w:r w:rsidR="00354767" w:rsidRPr="00930FCB">
        <w:rPr>
          <w:rFonts w:ascii="Arial" w:hAnsi="Arial" w:cs="Arial"/>
          <w:i w:val="0"/>
          <w:sz w:val="22"/>
          <w:szCs w:val="22"/>
        </w:rPr>
        <w:t xml:space="preserve">To prevent precipitation of the hydrophobic </w:t>
      </w:r>
      <w:r w:rsidR="00CF27C4" w:rsidRPr="00930FCB">
        <w:rPr>
          <w:rFonts w:ascii="Arial" w:hAnsi="Arial" w:cs="Arial"/>
          <w:i w:val="0"/>
          <w:sz w:val="22"/>
          <w:szCs w:val="22"/>
        </w:rPr>
        <w:t>TCO-</w:t>
      </w:r>
      <w:r w:rsidR="00354767" w:rsidRPr="00930FCB">
        <w:rPr>
          <w:rFonts w:ascii="Arial" w:hAnsi="Arial" w:cs="Arial"/>
          <w:i w:val="0"/>
          <w:sz w:val="22"/>
          <w:szCs w:val="22"/>
        </w:rPr>
        <w:t xml:space="preserve">NHS, </w:t>
      </w:r>
      <w:r w:rsidR="00CF27C4" w:rsidRPr="00930FCB">
        <w:rPr>
          <w:rFonts w:ascii="Arial" w:hAnsi="Arial" w:cs="Arial"/>
          <w:i w:val="0"/>
          <w:sz w:val="22"/>
          <w:szCs w:val="22"/>
        </w:rPr>
        <w:t>add it slowly and with agitation</w:t>
      </w:r>
      <w:r>
        <w:rPr>
          <w:rFonts w:ascii="Arial" w:hAnsi="Arial" w:cs="Arial"/>
          <w:i w:val="0"/>
          <w:sz w:val="22"/>
          <w:szCs w:val="22"/>
        </w:rPr>
        <w:t xml:space="preserve"> </w:t>
      </w:r>
      <w:r w:rsidRPr="00B46CB9">
        <w:rPr>
          <w:rFonts w:ascii="Arial" w:hAnsi="Arial" w:cs="Arial"/>
          <w:b/>
          <w:i w:val="0"/>
          <w:sz w:val="22"/>
          <w:szCs w:val="22"/>
        </w:rPr>
        <w:t>[1]</w:t>
      </w:r>
      <w:r w:rsidR="00354767" w:rsidRPr="00930FCB">
        <w:rPr>
          <w:rFonts w:ascii="Arial" w:hAnsi="Arial" w:cs="Arial"/>
          <w:i w:val="0"/>
          <w:sz w:val="22"/>
          <w:szCs w:val="22"/>
        </w:rPr>
        <w:t>.</w:t>
      </w:r>
    </w:p>
    <w:p w14:paraId="47E45BC1" w14:textId="3CB83E6B" w:rsidR="00354767" w:rsidRPr="00930FCB" w:rsidRDefault="00B46CB9" w:rsidP="00B46CB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Antibody solution as talent slowly adds TCO-NHS with agitation.  Use labeled containers.</w:t>
      </w:r>
      <w:r w:rsidR="00CF27C4" w:rsidRPr="00930FCB">
        <w:rPr>
          <w:rFonts w:ascii="Arial" w:hAnsi="Arial" w:cs="Arial"/>
          <w:i w:val="0"/>
          <w:sz w:val="22"/>
          <w:szCs w:val="22"/>
        </w:rPr>
        <w:t xml:space="preserve"> </w:t>
      </w:r>
      <w:r w:rsidR="00354767" w:rsidRPr="00930FCB">
        <w:rPr>
          <w:rFonts w:ascii="Arial" w:hAnsi="Arial" w:cs="Arial"/>
          <w:i w:val="0"/>
          <w:sz w:val="22"/>
          <w:szCs w:val="22"/>
        </w:rPr>
        <w:t xml:space="preserve"> </w:t>
      </w:r>
    </w:p>
    <w:p w14:paraId="05BD0261" w14:textId="77777777" w:rsidR="00511E24" w:rsidRPr="00511E24" w:rsidRDefault="00CF27C4" w:rsidP="0076005D">
      <w:pPr>
        <w:pStyle w:val="BodyText"/>
        <w:numPr>
          <w:ilvl w:val="1"/>
          <w:numId w:val="12"/>
        </w:numPr>
        <w:spacing w:before="360"/>
        <w:outlineLvl w:val="0"/>
        <w:rPr>
          <w:rFonts w:ascii="Arial" w:hAnsi="Arial" w:cs="Arial"/>
          <w:b/>
          <w:i w:val="0"/>
          <w:sz w:val="22"/>
          <w:szCs w:val="22"/>
        </w:rPr>
      </w:pPr>
      <w:r w:rsidRPr="00930FCB">
        <w:rPr>
          <w:rFonts w:ascii="Arial" w:hAnsi="Arial" w:cs="Arial"/>
          <w:i w:val="0"/>
          <w:sz w:val="22"/>
          <w:szCs w:val="22"/>
        </w:rPr>
        <w:t>Allow the reaction to incubate</w:t>
      </w:r>
      <w:r w:rsidR="0076005D" w:rsidRPr="00930FCB">
        <w:rPr>
          <w:rFonts w:ascii="Arial" w:hAnsi="Arial" w:cs="Arial"/>
          <w:i w:val="0"/>
          <w:sz w:val="22"/>
          <w:szCs w:val="22"/>
        </w:rPr>
        <w:t xml:space="preserve"> at 25 degrees Celsius</w:t>
      </w:r>
      <w:r w:rsidRPr="00930FCB">
        <w:rPr>
          <w:rFonts w:ascii="Arial" w:hAnsi="Arial" w:cs="Arial"/>
          <w:i w:val="0"/>
          <w:sz w:val="22"/>
          <w:szCs w:val="22"/>
        </w:rPr>
        <w:t xml:space="preserve"> on a thermomixer for 1 h</w:t>
      </w:r>
      <w:r w:rsidR="0076005D" w:rsidRPr="00930FCB">
        <w:rPr>
          <w:rFonts w:ascii="Arial" w:hAnsi="Arial" w:cs="Arial"/>
          <w:i w:val="0"/>
          <w:sz w:val="22"/>
          <w:szCs w:val="22"/>
        </w:rPr>
        <w:t>our</w:t>
      </w:r>
      <w:r w:rsidRPr="00930FCB">
        <w:rPr>
          <w:rFonts w:ascii="Arial" w:hAnsi="Arial" w:cs="Arial"/>
          <w:i w:val="0"/>
          <w:sz w:val="22"/>
          <w:szCs w:val="22"/>
        </w:rPr>
        <w:t xml:space="preserve"> with mild agitation</w:t>
      </w:r>
      <w:r w:rsidR="0076005D" w:rsidRPr="00930FCB">
        <w:rPr>
          <w:rFonts w:ascii="Arial" w:hAnsi="Arial" w:cs="Arial"/>
          <w:i w:val="0"/>
          <w:sz w:val="22"/>
          <w:szCs w:val="22"/>
        </w:rPr>
        <w:t xml:space="preserve"> before purifying</w:t>
      </w:r>
      <w:r w:rsidRPr="00930FCB">
        <w:rPr>
          <w:rFonts w:ascii="Arial" w:hAnsi="Arial" w:cs="Arial"/>
          <w:i w:val="0"/>
          <w:sz w:val="22"/>
          <w:szCs w:val="22"/>
        </w:rPr>
        <w:t xml:space="preserve"> the huA33-TCO immunoconjugate using a pre-packed disposable size exclusion desalting column</w:t>
      </w:r>
      <w:r w:rsidR="00511E24">
        <w:rPr>
          <w:rFonts w:ascii="Arial" w:hAnsi="Arial" w:cs="Arial"/>
          <w:i w:val="0"/>
          <w:sz w:val="22"/>
          <w:szCs w:val="22"/>
        </w:rPr>
        <w:t xml:space="preserve"> </w:t>
      </w:r>
      <w:r w:rsidR="00511E24" w:rsidRPr="00511E24">
        <w:rPr>
          <w:rFonts w:ascii="Arial" w:hAnsi="Arial" w:cs="Arial"/>
          <w:b/>
          <w:i w:val="0"/>
          <w:sz w:val="22"/>
          <w:szCs w:val="22"/>
        </w:rPr>
        <w:t>[1]</w:t>
      </w:r>
      <w:r w:rsidRPr="00930FCB">
        <w:rPr>
          <w:rFonts w:ascii="Arial" w:hAnsi="Arial" w:cs="Arial"/>
          <w:i w:val="0"/>
          <w:sz w:val="22"/>
          <w:szCs w:val="22"/>
        </w:rPr>
        <w:t>.</w:t>
      </w:r>
    </w:p>
    <w:p w14:paraId="5A5DC2C1" w14:textId="090C39B3" w:rsidR="0076005D" w:rsidRPr="00930FCB" w:rsidRDefault="00511E24" w:rsidP="00511E2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Thermomixer as talent places the reaction there and starts the agitation.</w:t>
      </w:r>
      <w:r w:rsidR="00CF27C4" w:rsidRPr="00930FCB">
        <w:rPr>
          <w:rFonts w:ascii="Arial" w:hAnsi="Arial" w:cs="Arial"/>
          <w:i w:val="0"/>
          <w:sz w:val="22"/>
          <w:szCs w:val="22"/>
        </w:rPr>
        <w:t xml:space="preserve"> </w:t>
      </w:r>
    </w:p>
    <w:p w14:paraId="678F9EAB" w14:textId="3C37B7CC" w:rsidR="0076005D" w:rsidRPr="00511E24" w:rsidRDefault="00CF27C4" w:rsidP="0076005D">
      <w:pPr>
        <w:pStyle w:val="BodyText"/>
        <w:numPr>
          <w:ilvl w:val="1"/>
          <w:numId w:val="12"/>
        </w:numPr>
        <w:spacing w:before="360"/>
        <w:outlineLvl w:val="0"/>
        <w:rPr>
          <w:rFonts w:ascii="Arial" w:hAnsi="Arial" w:cs="Arial"/>
          <w:b/>
          <w:i w:val="0"/>
          <w:sz w:val="22"/>
          <w:szCs w:val="22"/>
        </w:rPr>
      </w:pPr>
      <w:r w:rsidRPr="00930FCB">
        <w:rPr>
          <w:rFonts w:ascii="Arial" w:hAnsi="Arial" w:cs="Arial"/>
          <w:i w:val="0"/>
          <w:sz w:val="22"/>
          <w:szCs w:val="22"/>
        </w:rPr>
        <w:lastRenderedPageBreak/>
        <w:t>Equilibrate the size exclusion column as described by the supplier to remove any preservatives present in the column during storage</w:t>
      </w:r>
      <w:r w:rsidR="00511E24">
        <w:rPr>
          <w:rFonts w:ascii="Arial" w:hAnsi="Arial" w:cs="Arial"/>
          <w:i w:val="0"/>
          <w:sz w:val="22"/>
          <w:szCs w:val="22"/>
        </w:rPr>
        <w:t xml:space="preserve">, which usually </w:t>
      </w:r>
      <w:r w:rsidRPr="00930FCB">
        <w:rPr>
          <w:rFonts w:ascii="Arial" w:hAnsi="Arial" w:cs="Arial"/>
          <w:i w:val="0"/>
          <w:sz w:val="22"/>
          <w:szCs w:val="22"/>
        </w:rPr>
        <w:t>involves washing the column 5</w:t>
      </w:r>
      <w:r w:rsidR="0076005D" w:rsidRPr="00930FCB">
        <w:rPr>
          <w:rFonts w:ascii="Arial" w:hAnsi="Arial" w:cs="Arial"/>
          <w:i w:val="0"/>
          <w:sz w:val="22"/>
          <w:szCs w:val="22"/>
        </w:rPr>
        <w:t xml:space="preserve"> times</w:t>
      </w:r>
      <w:r w:rsidRPr="00930FCB">
        <w:rPr>
          <w:rFonts w:ascii="Arial" w:hAnsi="Arial" w:cs="Arial"/>
          <w:i w:val="0"/>
          <w:sz w:val="22"/>
          <w:szCs w:val="22"/>
        </w:rPr>
        <w:t xml:space="preserve"> with a volume of PBS that corresponds to the volume </w:t>
      </w:r>
      <w:r w:rsidR="0076005D" w:rsidRPr="00930FCB">
        <w:rPr>
          <w:rFonts w:ascii="Arial" w:hAnsi="Arial" w:cs="Arial"/>
          <w:i w:val="0"/>
          <w:sz w:val="22"/>
          <w:szCs w:val="22"/>
        </w:rPr>
        <w:t>of the column</w:t>
      </w:r>
      <w:r w:rsidR="00511E24">
        <w:rPr>
          <w:rFonts w:ascii="Arial" w:hAnsi="Arial" w:cs="Arial"/>
          <w:i w:val="0"/>
          <w:sz w:val="22"/>
          <w:szCs w:val="22"/>
        </w:rPr>
        <w:t xml:space="preserve"> </w:t>
      </w:r>
      <w:r w:rsidR="00511E24" w:rsidRPr="00511E24">
        <w:rPr>
          <w:rFonts w:ascii="Arial" w:hAnsi="Arial" w:cs="Arial"/>
          <w:b/>
          <w:i w:val="0"/>
          <w:sz w:val="22"/>
          <w:szCs w:val="22"/>
        </w:rPr>
        <w:t>[1]</w:t>
      </w:r>
      <w:r w:rsidR="0076005D" w:rsidRPr="00930FCB">
        <w:rPr>
          <w:rFonts w:ascii="Arial" w:hAnsi="Arial" w:cs="Arial"/>
          <w:i w:val="0"/>
          <w:sz w:val="22"/>
          <w:szCs w:val="22"/>
        </w:rPr>
        <w:t>.</w:t>
      </w:r>
    </w:p>
    <w:p w14:paraId="4092D2CB" w14:textId="5BAD8CBD" w:rsidR="00511E24" w:rsidRPr="00930FCB" w:rsidRDefault="00511E24" w:rsidP="00511E2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Talent washes the column.</w:t>
      </w:r>
    </w:p>
    <w:p w14:paraId="1C0C51D4" w14:textId="77777777" w:rsidR="00511E24" w:rsidRPr="00511E24" w:rsidRDefault="00CF27C4" w:rsidP="0076005D">
      <w:pPr>
        <w:pStyle w:val="BodyText"/>
        <w:numPr>
          <w:ilvl w:val="1"/>
          <w:numId w:val="12"/>
        </w:numPr>
        <w:spacing w:before="360"/>
        <w:outlineLvl w:val="0"/>
        <w:rPr>
          <w:rFonts w:ascii="Arial" w:hAnsi="Arial" w:cs="Arial"/>
          <w:b/>
          <w:i w:val="0"/>
          <w:sz w:val="22"/>
          <w:szCs w:val="22"/>
        </w:rPr>
      </w:pPr>
      <w:r w:rsidRPr="00930FCB">
        <w:rPr>
          <w:rFonts w:ascii="Arial" w:hAnsi="Arial" w:cs="Arial"/>
          <w:i w:val="0"/>
          <w:sz w:val="22"/>
          <w:szCs w:val="22"/>
        </w:rPr>
        <w:t>Add the reaction mixture to the size exclusion column noting the volume of the reaction mixture</w:t>
      </w:r>
      <w:r w:rsidR="00511E24">
        <w:rPr>
          <w:rFonts w:ascii="Arial" w:hAnsi="Arial" w:cs="Arial"/>
          <w:i w:val="0"/>
          <w:sz w:val="22"/>
          <w:szCs w:val="22"/>
        </w:rPr>
        <w:t xml:space="preserve"> </w:t>
      </w:r>
      <w:r w:rsidR="00511E24" w:rsidRPr="00511E24">
        <w:rPr>
          <w:rFonts w:ascii="Arial" w:hAnsi="Arial" w:cs="Arial"/>
          <w:b/>
          <w:i w:val="0"/>
          <w:sz w:val="22"/>
          <w:szCs w:val="22"/>
        </w:rPr>
        <w:t>[1]</w:t>
      </w:r>
      <w:r w:rsidRPr="00930FCB">
        <w:rPr>
          <w:rFonts w:ascii="Arial" w:hAnsi="Arial" w:cs="Arial"/>
          <w:i w:val="0"/>
          <w:sz w:val="22"/>
          <w:szCs w:val="22"/>
        </w:rPr>
        <w:t>.</w:t>
      </w:r>
    </w:p>
    <w:p w14:paraId="3B33D383" w14:textId="6DA6FB00" w:rsidR="0076005D" w:rsidRPr="00930FCB" w:rsidRDefault="00046A6C" w:rsidP="00511E2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w:t>
      </w:r>
      <w:r w:rsidR="003F67D2">
        <w:rPr>
          <w:rFonts w:ascii="Arial" w:hAnsi="Arial" w:cs="Arial"/>
          <w:i w:val="0"/>
          <w:sz w:val="22"/>
          <w:szCs w:val="22"/>
        </w:rPr>
        <w:t xml:space="preserve">Pipette </w:t>
      </w:r>
      <w:r w:rsidR="00511E24">
        <w:rPr>
          <w:rFonts w:ascii="Arial" w:hAnsi="Arial" w:cs="Arial"/>
          <w:i w:val="0"/>
          <w:sz w:val="22"/>
          <w:szCs w:val="22"/>
        </w:rPr>
        <w:t>as talent injects it onto the size exclusion column.</w:t>
      </w:r>
      <w:r w:rsidR="00CF27C4" w:rsidRPr="00930FCB">
        <w:rPr>
          <w:rFonts w:ascii="Arial" w:hAnsi="Arial" w:cs="Arial"/>
          <w:i w:val="0"/>
          <w:sz w:val="22"/>
          <w:szCs w:val="22"/>
        </w:rPr>
        <w:t xml:space="preserve"> </w:t>
      </w:r>
    </w:p>
    <w:p w14:paraId="5D2ACF70" w14:textId="44DF78F3" w:rsidR="0076005D" w:rsidRPr="00511E24" w:rsidRDefault="00CF27C4" w:rsidP="0076005D">
      <w:pPr>
        <w:pStyle w:val="BodyText"/>
        <w:numPr>
          <w:ilvl w:val="1"/>
          <w:numId w:val="12"/>
        </w:numPr>
        <w:spacing w:before="360"/>
        <w:outlineLvl w:val="0"/>
        <w:rPr>
          <w:rFonts w:ascii="Arial" w:hAnsi="Arial" w:cs="Arial"/>
          <w:b/>
          <w:i w:val="0"/>
          <w:sz w:val="22"/>
          <w:szCs w:val="22"/>
        </w:rPr>
      </w:pPr>
      <w:r w:rsidRPr="00930FCB">
        <w:rPr>
          <w:rFonts w:ascii="Arial" w:hAnsi="Arial" w:cs="Arial"/>
          <w:i w:val="0"/>
          <w:sz w:val="22"/>
          <w:szCs w:val="22"/>
        </w:rPr>
        <w:t xml:space="preserve">After the reaction mixture has entered the column, add an appropriate amount of PBS to bring the total volume of solution added to the column up to </w:t>
      </w:r>
      <w:r w:rsidR="0076005D" w:rsidRPr="00930FCB">
        <w:rPr>
          <w:rFonts w:ascii="Arial" w:hAnsi="Arial" w:cs="Arial"/>
          <w:i w:val="0"/>
          <w:sz w:val="22"/>
          <w:szCs w:val="22"/>
        </w:rPr>
        <w:t>2.5 milliliters</w:t>
      </w:r>
      <w:r w:rsidR="00511E24">
        <w:rPr>
          <w:rFonts w:ascii="Arial" w:hAnsi="Arial" w:cs="Arial"/>
          <w:i w:val="0"/>
          <w:sz w:val="22"/>
          <w:szCs w:val="22"/>
        </w:rPr>
        <w:t xml:space="preserve"> </w:t>
      </w:r>
      <w:r w:rsidR="00511E24" w:rsidRPr="00511E24">
        <w:rPr>
          <w:rFonts w:ascii="Arial" w:hAnsi="Arial" w:cs="Arial"/>
          <w:b/>
          <w:i w:val="0"/>
          <w:sz w:val="22"/>
          <w:szCs w:val="22"/>
        </w:rPr>
        <w:t>[1]</w:t>
      </w:r>
      <w:r w:rsidRPr="00930FCB">
        <w:rPr>
          <w:rFonts w:ascii="Arial" w:hAnsi="Arial" w:cs="Arial"/>
          <w:i w:val="0"/>
          <w:sz w:val="22"/>
          <w:szCs w:val="22"/>
        </w:rPr>
        <w:t xml:space="preserve">. </w:t>
      </w:r>
      <w:r w:rsidR="0076005D" w:rsidRPr="00930FCB">
        <w:rPr>
          <w:rFonts w:ascii="Arial" w:hAnsi="Arial" w:cs="Arial"/>
          <w:i w:val="0"/>
          <w:sz w:val="22"/>
          <w:szCs w:val="22"/>
        </w:rPr>
        <w:t xml:space="preserve">  </w:t>
      </w:r>
      <w:r w:rsidRPr="00930FCB">
        <w:rPr>
          <w:rFonts w:ascii="Arial" w:hAnsi="Arial" w:cs="Arial"/>
          <w:i w:val="0"/>
          <w:sz w:val="22"/>
          <w:szCs w:val="22"/>
        </w:rPr>
        <w:t>Collect the product using 2 m</w:t>
      </w:r>
      <w:r w:rsidR="0076005D" w:rsidRPr="00930FCB">
        <w:rPr>
          <w:rFonts w:ascii="Arial" w:hAnsi="Arial" w:cs="Arial"/>
          <w:i w:val="0"/>
          <w:sz w:val="22"/>
          <w:szCs w:val="22"/>
        </w:rPr>
        <w:t>illiliters</w:t>
      </w:r>
      <w:r w:rsidRPr="00930FCB">
        <w:rPr>
          <w:rFonts w:ascii="Arial" w:hAnsi="Arial" w:cs="Arial"/>
          <w:i w:val="0"/>
          <w:sz w:val="22"/>
          <w:szCs w:val="22"/>
        </w:rPr>
        <w:t xml:space="preserve"> of PBS as the eluent</w:t>
      </w:r>
      <w:r w:rsidR="00511E24">
        <w:rPr>
          <w:rFonts w:ascii="Arial" w:hAnsi="Arial" w:cs="Arial"/>
          <w:i w:val="0"/>
          <w:sz w:val="22"/>
          <w:szCs w:val="22"/>
        </w:rPr>
        <w:t xml:space="preserve"> </w:t>
      </w:r>
      <w:r w:rsidR="00511E24" w:rsidRPr="00511E24">
        <w:rPr>
          <w:rFonts w:ascii="Arial" w:hAnsi="Arial" w:cs="Arial"/>
          <w:b/>
          <w:i w:val="0"/>
          <w:sz w:val="22"/>
          <w:szCs w:val="22"/>
        </w:rPr>
        <w:t>[</w:t>
      </w:r>
      <w:r w:rsidR="00511E24">
        <w:rPr>
          <w:rFonts w:ascii="Arial" w:hAnsi="Arial" w:cs="Arial"/>
          <w:b/>
          <w:i w:val="0"/>
          <w:sz w:val="22"/>
          <w:szCs w:val="22"/>
        </w:rPr>
        <w:t>2</w:t>
      </w:r>
      <w:r w:rsidR="00511E24" w:rsidRPr="00511E24">
        <w:rPr>
          <w:rFonts w:ascii="Arial" w:hAnsi="Arial" w:cs="Arial"/>
          <w:b/>
          <w:i w:val="0"/>
          <w:sz w:val="22"/>
          <w:szCs w:val="22"/>
        </w:rPr>
        <w:t>]</w:t>
      </w:r>
      <w:r w:rsidRPr="00930FCB">
        <w:rPr>
          <w:rFonts w:ascii="Arial" w:hAnsi="Arial" w:cs="Arial"/>
          <w:i w:val="0"/>
          <w:sz w:val="22"/>
          <w:szCs w:val="22"/>
        </w:rPr>
        <w:t>.</w:t>
      </w:r>
    </w:p>
    <w:p w14:paraId="4C2FD12D" w14:textId="69242264" w:rsidR="00511E24" w:rsidRPr="00511E24" w:rsidRDefault="00511E24" w:rsidP="00511E2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Talent adds PBS to bring the total volume of solution up to 2.5 mL.</w:t>
      </w:r>
    </w:p>
    <w:p w14:paraId="61788F73" w14:textId="2A483A95" w:rsidR="00511E24" w:rsidRPr="00930FCB" w:rsidRDefault="00511E24" w:rsidP="00511E2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or ECU: Column as the PBS drips off.</w:t>
      </w:r>
    </w:p>
    <w:p w14:paraId="27F7CC7B" w14:textId="40F32249" w:rsidR="00E679BA" w:rsidRPr="00E679BA" w:rsidRDefault="00CF27C4" w:rsidP="0076005D">
      <w:pPr>
        <w:pStyle w:val="BodyText"/>
        <w:numPr>
          <w:ilvl w:val="1"/>
          <w:numId w:val="12"/>
        </w:numPr>
        <w:spacing w:before="360"/>
        <w:outlineLvl w:val="0"/>
        <w:rPr>
          <w:rFonts w:ascii="Arial" w:hAnsi="Arial" w:cs="Arial"/>
          <w:b/>
          <w:i w:val="0"/>
          <w:sz w:val="22"/>
          <w:szCs w:val="22"/>
        </w:rPr>
      </w:pPr>
      <w:r w:rsidRPr="00930FCB">
        <w:rPr>
          <w:rFonts w:ascii="Arial" w:hAnsi="Arial" w:cs="Arial"/>
          <w:i w:val="0"/>
          <w:sz w:val="22"/>
          <w:szCs w:val="22"/>
        </w:rPr>
        <w:t>Measure the concentration of the huA33-TCO using a UV-Vis spectrophotometer</w:t>
      </w:r>
      <w:r w:rsidR="00046A6C">
        <w:rPr>
          <w:rFonts w:ascii="Arial" w:hAnsi="Arial" w:cs="Arial"/>
          <w:i w:val="0"/>
          <w:sz w:val="22"/>
          <w:szCs w:val="22"/>
        </w:rPr>
        <w:t>,</w:t>
      </w:r>
      <w:r w:rsidRPr="00930FCB">
        <w:rPr>
          <w:rFonts w:ascii="Arial" w:hAnsi="Arial" w:cs="Arial"/>
          <w:i w:val="0"/>
          <w:sz w:val="22"/>
          <w:szCs w:val="22"/>
        </w:rPr>
        <w:t xml:space="preserve"> monitoring the wavelength</w:t>
      </w:r>
      <w:r w:rsidR="00046A6C">
        <w:rPr>
          <w:rFonts w:ascii="Arial" w:hAnsi="Arial" w:cs="Arial"/>
          <w:i w:val="0"/>
          <w:sz w:val="22"/>
          <w:szCs w:val="22"/>
        </w:rPr>
        <w:t xml:space="preserve"> at </w:t>
      </w:r>
      <w:r w:rsidR="00046A6C" w:rsidRPr="00930FCB">
        <w:rPr>
          <w:rFonts w:ascii="Arial" w:hAnsi="Arial" w:cs="Arial"/>
          <w:i w:val="0"/>
          <w:sz w:val="22"/>
          <w:szCs w:val="22"/>
        </w:rPr>
        <w:t>280 nanometer</w:t>
      </w:r>
      <w:r w:rsidR="00046A6C">
        <w:rPr>
          <w:rFonts w:ascii="Arial" w:hAnsi="Arial" w:cs="Arial"/>
          <w:i w:val="0"/>
          <w:sz w:val="22"/>
          <w:szCs w:val="22"/>
        </w:rPr>
        <w:t>s</w:t>
      </w:r>
      <w:r w:rsidR="00E679BA" w:rsidRPr="00E679BA">
        <w:rPr>
          <w:rFonts w:ascii="Arial" w:hAnsi="Arial" w:cs="Arial"/>
          <w:b/>
          <w:i w:val="0"/>
          <w:sz w:val="22"/>
          <w:szCs w:val="22"/>
        </w:rPr>
        <w:t xml:space="preserve"> [1]</w:t>
      </w:r>
      <w:r w:rsidRPr="00930FCB">
        <w:rPr>
          <w:rFonts w:ascii="Arial" w:hAnsi="Arial" w:cs="Arial"/>
          <w:i w:val="0"/>
          <w:sz w:val="22"/>
          <w:szCs w:val="22"/>
        </w:rPr>
        <w:t>.</w:t>
      </w:r>
    </w:p>
    <w:p w14:paraId="24611161" w14:textId="5F1BC5C7" w:rsidR="0076005D" w:rsidRPr="00930FCB" w:rsidRDefault="00E679BA" w:rsidP="00E679B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 Talent measures the absorbance of the </w:t>
      </w:r>
      <w:r w:rsidRPr="00930FCB">
        <w:rPr>
          <w:rFonts w:ascii="Arial" w:hAnsi="Arial" w:cs="Arial"/>
          <w:i w:val="0"/>
          <w:sz w:val="22"/>
          <w:szCs w:val="22"/>
        </w:rPr>
        <w:t>huA33-TCO</w:t>
      </w:r>
      <w:r>
        <w:rPr>
          <w:rFonts w:ascii="Arial" w:hAnsi="Arial" w:cs="Arial"/>
          <w:i w:val="0"/>
          <w:sz w:val="22"/>
          <w:szCs w:val="22"/>
        </w:rPr>
        <w:t xml:space="preserve"> on the UV-Vis spectrophotometer.</w:t>
      </w:r>
    </w:p>
    <w:p w14:paraId="1E41140B" w14:textId="7775D1BA" w:rsidR="0076005D" w:rsidRPr="00E679BA" w:rsidRDefault="00CF27C4" w:rsidP="0076005D">
      <w:pPr>
        <w:pStyle w:val="BodyText"/>
        <w:numPr>
          <w:ilvl w:val="1"/>
          <w:numId w:val="12"/>
        </w:numPr>
        <w:spacing w:before="360"/>
        <w:outlineLvl w:val="0"/>
        <w:rPr>
          <w:rFonts w:ascii="Arial" w:hAnsi="Arial" w:cs="Arial"/>
          <w:b/>
          <w:i w:val="0"/>
          <w:sz w:val="22"/>
          <w:szCs w:val="22"/>
        </w:rPr>
      </w:pPr>
      <w:r w:rsidRPr="00930FCB">
        <w:rPr>
          <w:rFonts w:ascii="Arial" w:hAnsi="Arial" w:cs="Arial"/>
          <w:i w:val="0"/>
          <w:sz w:val="22"/>
          <w:szCs w:val="22"/>
        </w:rPr>
        <w:t>If a solution with a higher concentration of immunoconjugate is desired, concentrate the huA33-TCO solution using a centrifugal filter unit with a 50,000 molecular weight cut-off following manufacturer instructions</w:t>
      </w:r>
      <w:r w:rsidR="00E679BA">
        <w:rPr>
          <w:rFonts w:ascii="Arial" w:hAnsi="Arial" w:cs="Arial"/>
          <w:i w:val="0"/>
          <w:sz w:val="22"/>
          <w:szCs w:val="22"/>
        </w:rPr>
        <w:t xml:space="preserve"> </w:t>
      </w:r>
      <w:r w:rsidR="00E679BA" w:rsidRPr="00E679BA">
        <w:rPr>
          <w:rFonts w:ascii="Arial" w:hAnsi="Arial" w:cs="Arial"/>
          <w:b/>
          <w:i w:val="0"/>
          <w:sz w:val="22"/>
          <w:szCs w:val="22"/>
        </w:rPr>
        <w:t>[1]</w:t>
      </w:r>
      <w:r w:rsidRPr="00930FCB">
        <w:rPr>
          <w:rFonts w:ascii="Arial" w:hAnsi="Arial" w:cs="Arial"/>
          <w:i w:val="0"/>
          <w:sz w:val="22"/>
          <w:szCs w:val="22"/>
        </w:rPr>
        <w:t>.</w:t>
      </w:r>
    </w:p>
    <w:p w14:paraId="7DFBC979" w14:textId="627CDB1F" w:rsidR="00E679BA" w:rsidRPr="00930FCB" w:rsidRDefault="00E679BA" w:rsidP="00E679B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Centrifugal filter unit as talent loads the </w:t>
      </w:r>
      <w:r w:rsidRPr="00930FCB">
        <w:rPr>
          <w:rFonts w:ascii="Arial" w:hAnsi="Arial" w:cs="Arial"/>
          <w:i w:val="0"/>
          <w:sz w:val="22"/>
          <w:szCs w:val="22"/>
        </w:rPr>
        <w:t xml:space="preserve">huA33-TCO solution </w:t>
      </w:r>
      <w:r>
        <w:rPr>
          <w:rFonts w:ascii="Arial" w:hAnsi="Arial" w:cs="Arial"/>
          <w:i w:val="0"/>
          <w:sz w:val="22"/>
          <w:szCs w:val="22"/>
        </w:rPr>
        <w:t>there.</w:t>
      </w:r>
    </w:p>
    <w:p w14:paraId="3E00A9A5" w14:textId="4A77258F" w:rsidR="00E679BA" w:rsidRPr="00E679BA" w:rsidRDefault="00CF27C4" w:rsidP="004F7A65">
      <w:pPr>
        <w:pStyle w:val="BodyText"/>
        <w:numPr>
          <w:ilvl w:val="1"/>
          <w:numId w:val="12"/>
        </w:numPr>
        <w:spacing w:before="360"/>
        <w:outlineLvl w:val="0"/>
        <w:rPr>
          <w:rFonts w:ascii="Arial" w:hAnsi="Arial" w:cs="Arial"/>
          <w:b/>
          <w:i w:val="0"/>
          <w:sz w:val="22"/>
          <w:szCs w:val="22"/>
        </w:rPr>
      </w:pPr>
      <w:r w:rsidRPr="00930FCB">
        <w:rPr>
          <w:rFonts w:ascii="Arial" w:hAnsi="Arial" w:cs="Arial"/>
          <w:i w:val="0"/>
          <w:sz w:val="22"/>
          <w:szCs w:val="22"/>
        </w:rPr>
        <w:t xml:space="preserve">Store the completed huA33-TCO immunoconjugate at 4 </w:t>
      </w:r>
      <w:r w:rsidR="0076005D" w:rsidRPr="00930FCB">
        <w:rPr>
          <w:rFonts w:ascii="Arial" w:hAnsi="Arial" w:cs="Arial"/>
          <w:i w:val="0"/>
          <w:sz w:val="22"/>
          <w:szCs w:val="22"/>
        </w:rPr>
        <w:t>degrees Celsius</w:t>
      </w:r>
      <w:r w:rsidRPr="00930FCB">
        <w:rPr>
          <w:rFonts w:ascii="Arial" w:hAnsi="Arial" w:cs="Arial"/>
          <w:i w:val="0"/>
          <w:sz w:val="22"/>
          <w:szCs w:val="22"/>
        </w:rPr>
        <w:t xml:space="preserve"> in the dark</w:t>
      </w:r>
      <w:r w:rsidR="0076005D" w:rsidRPr="00930FCB">
        <w:rPr>
          <w:rFonts w:ascii="Arial" w:hAnsi="Arial" w:cs="Arial"/>
          <w:i w:val="0"/>
          <w:sz w:val="22"/>
          <w:szCs w:val="22"/>
        </w:rPr>
        <w:t xml:space="preserve">.  </w:t>
      </w:r>
      <w:r w:rsidRPr="00930FCB">
        <w:rPr>
          <w:rFonts w:ascii="Arial" w:hAnsi="Arial" w:cs="Arial"/>
          <w:i w:val="0"/>
          <w:sz w:val="22"/>
          <w:szCs w:val="22"/>
        </w:rPr>
        <w:t xml:space="preserve">If it is to be used more than 4 days in the future, store it </w:t>
      </w:r>
      <w:r w:rsidR="0076005D" w:rsidRPr="00930FCB">
        <w:rPr>
          <w:rFonts w:ascii="Arial" w:hAnsi="Arial" w:cs="Arial"/>
          <w:i w:val="0"/>
          <w:sz w:val="22"/>
          <w:szCs w:val="22"/>
        </w:rPr>
        <w:t>at minus 80 degrees Celsius</w:t>
      </w:r>
      <w:r w:rsidRPr="00930FCB">
        <w:rPr>
          <w:rFonts w:ascii="Arial" w:hAnsi="Arial" w:cs="Arial"/>
          <w:i w:val="0"/>
          <w:sz w:val="22"/>
          <w:szCs w:val="22"/>
        </w:rPr>
        <w:t xml:space="preserve"> in the dark</w:t>
      </w:r>
      <w:r w:rsidR="00E679BA">
        <w:rPr>
          <w:rFonts w:ascii="Arial" w:hAnsi="Arial" w:cs="Arial"/>
          <w:i w:val="0"/>
          <w:sz w:val="22"/>
          <w:szCs w:val="22"/>
        </w:rPr>
        <w:t xml:space="preserve"> </w:t>
      </w:r>
      <w:r w:rsidR="00E679BA" w:rsidRPr="00E679BA">
        <w:rPr>
          <w:rFonts w:ascii="Arial" w:hAnsi="Arial" w:cs="Arial"/>
          <w:b/>
          <w:i w:val="0"/>
          <w:sz w:val="22"/>
          <w:szCs w:val="22"/>
        </w:rPr>
        <w:t>[1]</w:t>
      </w:r>
      <w:r w:rsidRPr="00930FCB">
        <w:rPr>
          <w:rFonts w:ascii="Arial" w:hAnsi="Arial" w:cs="Arial"/>
          <w:i w:val="0"/>
          <w:sz w:val="22"/>
          <w:szCs w:val="22"/>
        </w:rPr>
        <w:t>.</w:t>
      </w:r>
    </w:p>
    <w:p w14:paraId="76C1A4C5" w14:textId="45CA1E56" w:rsidR="004F7A65" w:rsidRPr="00930FCB" w:rsidRDefault="00E679BA" w:rsidP="00E679B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Talent places the</w:t>
      </w:r>
      <w:r w:rsidR="00CF27C4" w:rsidRPr="00930FCB">
        <w:rPr>
          <w:rFonts w:ascii="Arial" w:hAnsi="Arial" w:cs="Arial"/>
          <w:i w:val="0"/>
          <w:sz w:val="22"/>
          <w:szCs w:val="22"/>
        </w:rPr>
        <w:t xml:space="preserve"> </w:t>
      </w:r>
      <w:r w:rsidRPr="00930FCB">
        <w:rPr>
          <w:rFonts w:ascii="Arial" w:hAnsi="Arial" w:cs="Arial"/>
          <w:i w:val="0"/>
          <w:sz w:val="22"/>
          <w:szCs w:val="22"/>
        </w:rPr>
        <w:t xml:space="preserve">completed </w:t>
      </w:r>
      <w:r>
        <w:rPr>
          <w:rFonts w:ascii="Arial" w:hAnsi="Arial" w:cs="Arial"/>
          <w:i w:val="0"/>
          <w:sz w:val="22"/>
          <w:szCs w:val="22"/>
        </w:rPr>
        <w:t xml:space="preserve">and covered </w:t>
      </w:r>
      <w:r w:rsidRPr="00930FCB">
        <w:rPr>
          <w:rFonts w:ascii="Arial" w:hAnsi="Arial" w:cs="Arial"/>
          <w:i w:val="0"/>
          <w:sz w:val="22"/>
          <w:szCs w:val="22"/>
        </w:rPr>
        <w:t>huA33-TCO immunoconjugate at 4 degrees Celsius</w:t>
      </w:r>
      <w:r>
        <w:rPr>
          <w:rFonts w:ascii="Arial" w:hAnsi="Arial" w:cs="Arial"/>
          <w:i w:val="0"/>
          <w:sz w:val="22"/>
          <w:szCs w:val="22"/>
        </w:rPr>
        <w:t>.</w:t>
      </w:r>
    </w:p>
    <w:p w14:paraId="32210ECA" w14:textId="77777777" w:rsidR="004F7A65" w:rsidRDefault="00CF27C4" w:rsidP="004F7A65">
      <w:pPr>
        <w:pStyle w:val="BodyText"/>
        <w:numPr>
          <w:ilvl w:val="0"/>
          <w:numId w:val="12"/>
        </w:numPr>
        <w:spacing w:before="360"/>
        <w:outlineLvl w:val="0"/>
        <w:rPr>
          <w:rFonts w:ascii="Arial" w:hAnsi="Arial" w:cs="Arial"/>
          <w:b/>
          <w:i w:val="0"/>
          <w:sz w:val="22"/>
          <w:szCs w:val="22"/>
        </w:rPr>
      </w:pPr>
      <w:r w:rsidRPr="00930FCB">
        <w:rPr>
          <w:rFonts w:ascii="Arial" w:hAnsi="Arial" w:cs="Arial"/>
          <w:b/>
          <w:i w:val="0"/>
          <w:sz w:val="22"/>
          <w:szCs w:val="22"/>
          <w:vertAlign w:val="superscript"/>
        </w:rPr>
        <w:t>177</w:t>
      </w:r>
      <w:r w:rsidRPr="00930FCB">
        <w:rPr>
          <w:rFonts w:ascii="Arial" w:hAnsi="Arial" w:cs="Arial"/>
          <w:b/>
          <w:i w:val="0"/>
          <w:sz w:val="22"/>
          <w:szCs w:val="22"/>
        </w:rPr>
        <w:t>Lu Radiolabeling of Tz-PEG</w:t>
      </w:r>
      <w:r w:rsidRPr="00930FCB">
        <w:rPr>
          <w:rFonts w:ascii="Arial" w:hAnsi="Arial" w:cs="Arial"/>
          <w:b/>
          <w:i w:val="0"/>
          <w:sz w:val="22"/>
          <w:szCs w:val="22"/>
          <w:vertAlign w:val="subscript"/>
        </w:rPr>
        <w:t>7</w:t>
      </w:r>
      <w:r w:rsidRPr="00930FCB">
        <w:rPr>
          <w:rFonts w:ascii="Arial" w:hAnsi="Arial" w:cs="Arial"/>
          <w:b/>
          <w:i w:val="0"/>
          <w:sz w:val="22"/>
          <w:szCs w:val="22"/>
        </w:rPr>
        <w:t>-DOTA</w:t>
      </w:r>
    </w:p>
    <w:p w14:paraId="2B678192" w14:textId="1EC777B7" w:rsidR="004F7A65" w:rsidRPr="00D47BEB" w:rsidRDefault="00CF27C4" w:rsidP="004F7A65">
      <w:pPr>
        <w:pStyle w:val="BodyText"/>
        <w:numPr>
          <w:ilvl w:val="1"/>
          <w:numId w:val="12"/>
        </w:numPr>
        <w:spacing w:before="360"/>
        <w:outlineLvl w:val="0"/>
        <w:rPr>
          <w:rFonts w:ascii="Arial" w:hAnsi="Arial" w:cs="Arial"/>
          <w:b/>
          <w:i w:val="0"/>
          <w:sz w:val="22"/>
          <w:szCs w:val="22"/>
        </w:rPr>
      </w:pPr>
      <w:r w:rsidRPr="00930FCB">
        <w:rPr>
          <w:rFonts w:ascii="Arial" w:hAnsi="Arial" w:cs="Arial"/>
          <w:i w:val="0"/>
          <w:sz w:val="22"/>
          <w:szCs w:val="22"/>
        </w:rPr>
        <w:t>In a 1.7 m</w:t>
      </w:r>
      <w:r w:rsidR="004F7A65" w:rsidRPr="00930FCB">
        <w:rPr>
          <w:rFonts w:ascii="Arial" w:hAnsi="Arial" w:cs="Arial"/>
          <w:i w:val="0"/>
          <w:sz w:val="22"/>
          <w:szCs w:val="22"/>
        </w:rPr>
        <w:t>illiliter centrifuge tube, add 200 microliters</w:t>
      </w:r>
      <w:r w:rsidRPr="00930FCB">
        <w:rPr>
          <w:rFonts w:ascii="Arial" w:hAnsi="Arial" w:cs="Arial"/>
          <w:i w:val="0"/>
          <w:sz w:val="22"/>
          <w:szCs w:val="22"/>
        </w:rPr>
        <w:t xml:space="preserve"> of 0.25 M</w:t>
      </w:r>
      <w:r w:rsidR="004F7A65" w:rsidRPr="00930FCB">
        <w:rPr>
          <w:rFonts w:ascii="Arial" w:hAnsi="Arial" w:cs="Arial"/>
          <w:i w:val="0"/>
          <w:sz w:val="22"/>
          <w:szCs w:val="22"/>
        </w:rPr>
        <w:t>olar</w:t>
      </w:r>
      <w:r w:rsidRPr="00930FCB">
        <w:rPr>
          <w:rFonts w:ascii="Arial" w:hAnsi="Arial" w:cs="Arial"/>
          <w:i w:val="0"/>
          <w:sz w:val="22"/>
          <w:szCs w:val="22"/>
        </w:rPr>
        <w:t xml:space="preserve"> ammonium acetate buffer adjusted to pH 5.5</w:t>
      </w:r>
      <w:r w:rsidR="00D47BEB">
        <w:rPr>
          <w:rFonts w:ascii="Arial" w:hAnsi="Arial" w:cs="Arial"/>
          <w:i w:val="0"/>
          <w:sz w:val="22"/>
          <w:szCs w:val="22"/>
        </w:rPr>
        <w:t xml:space="preserve"> </w:t>
      </w:r>
      <w:r w:rsidR="00D47BEB" w:rsidRPr="00D47BEB">
        <w:rPr>
          <w:rFonts w:ascii="Arial" w:hAnsi="Arial" w:cs="Arial"/>
          <w:b/>
          <w:i w:val="0"/>
          <w:sz w:val="22"/>
          <w:szCs w:val="22"/>
        </w:rPr>
        <w:t>[1</w:t>
      </w:r>
      <w:r w:rsidR="00046A6C">
        <w:rPr>
          <w:rFonts w:ascii="Arial" w:hAnsi="Arial" w:cs="Arial"/>
          <w:b/>
          <w:i w:val="0"/>
          <w:sz w:val="22"/>
          <w:szCs w:val="22"/>
        </w:rPr>
        <w:t>-TXT</w:t>
      </w:r>
      <w:r w:rsidR="00D47BEB" w:rsidRPr="00D47BEB">
        <w:rPr>
          <w:rFonts w:ascii="Arial" w:hAnsi="Arial" w:cs="Arial"/>
          <w:b/>
          <w:i w:val="0"/>
          <w:sz w:val="22"/>
          <w:szCs w:val="22"/>
        </w:rPr>
        <w:t>]</w:t>
      </w:r>
      <w:r w:rsidRPr="00930FCB">
        <w:rPr>
          <w:rFonts w:ascii="Arial" w:hAnsi="Arial" w:cs="Arial"/>
          <w:i w:val="0"/>
          <w:sz w:val="22"/>
          <w:szCs w:val="22"/>
        </w:rPr>
        <w:t>.</w:t>
      </w:r>
    </w:p>
    <w:p w14:paraId="30E50A3A" w14:textId="65F13DB9" w:rsidR="00D47BEB" w:rsidRPr="00046A6C" w:rsidRDefault="00D47BEB" w:rsidP="00D47BE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CU: 1.7 mL centrifuge tube as talent adds </w:t>
      </w:r>
      <w:r w:rsidRPr="00930FCB">
        <w:rPr>
          <w:rFonts w:ascii="Arial" w:hAnsi="Arial" w:cs="Arial"/>
          <w:i w:val="0"/>
          <w:sz w:val="22"/>
          <w:szCs w:val="22"/>
        </w:rPr>
        <w:t>200 microliters of 0.25 Molar ammonium acetate buffer</w:t>
      </w:r>
      <w:r>
        <w:rPr>
          <w:rFonts w:ascii="Arial" w:hAnsi="Arial" w:cs="Arial"/>
          <w:i w:val="0"/>
          <w:sz w:val="22"/>
          <w:szCs w:val="22"/>
        </w:rPr>
        <w:t>.  Use labeled containers.</w:t>
      </w:r>
      <w:r w:rsidR="00046A6C">
        <w:rPr>
          <w:rFonts w:ascii="Arial" w:hAnsi="Arial" w:cs="Arial"/>
          <w:i w:val="0"/>
          <w:sz w:val="22"/>
          <w:szCs w:val="22"/>
        </w:rPr>
        <w:t xml:space="preserve">  </w:t>
      </w:r>
      <w:r w:rsidR="00046A6C" w:rsidRPr="00046A6C">
        <w:rPr>
          <w:rFonts w:ascii="Arial" w:hAnsi="Arial" w:cs="Arial"/>
          <w:b/>
          <w:i w:val="0"/>
          <w:sz w:val="22"/>
          <w:szCs w:val="22"/>
        </w:rPr>
        <w:t>TEXT: Use 1 Molar HCl to adjust pH</w:t>
      </w:r>
    </w:p>
    <w:p w14:paraId="00B1BA0B" w14:textId="7919480B" w:rsidR="00D47BEB" w:rsidRPr="00D47BEB" w:rsidRDefault="00CF27C4" w:rsidP="00D47BEB">
      <w:pPr>
        <w:pStyle w:val="BodyText"/>
        <w:numPr>
          <w:ilvl w:val="1"/>
          <w:numId w:val="12"/>
        </w:numPr>
        <w:spacing w:before="360"/>
        <w:outlineLvl w:val="0"/>
        <w:rPr>
          <w:rFonts w:ascii="Arial" w:hAnsi="Arial" w:cs="Arial"/>
          <w:b/>
          <w:i w:val="0"/>
          <w:sz w:val="22"/>
          <w:szCs w:val="22"/>
        </w:rPr>
      </w:pPr>
      <w:r w:rsidRPr="00930FCB">
        <w:rPr>
          <w:rFonts w:ascii="Arial" w:hAnsi="Arial" w:cs="Arial"/>
          <w:i w:val="0"/>
          <w:sz w:val="22"/>
          <w:szCs w:val="22"/>
        </w:rPr>
        <w:t xml:space="preserve">Add the desired amount of </w:t>
      </w:r>
      <w:r w:rsidRPr="00930FCB">
        <w:rPr>
          <w:rFonts w:ascii="Arial" w:hAnsi="Arial" w:cs="Arial"/>
          <w:i w:val="0"/>
          <w:sz w:val="22"/>
          <w:szCs w:val="22"/>
          <w:vertAlign w:val="superscript"/>
        </w:rPr>
        <w:t>177</w:t>
      </w:r>
      <w:r w:rsidRPr="00930FCB">
        <w:rPr>
          <w:rFonts w:ascii="Arial" w:hAnsi="Arial" w:cs="Arial"/>
          <w:i w:val="0"/>
          <w:sz w:val="22"/>
          <w:szCs w:val="22"/>
        </w:rPr>
        <w:t>Lu</w:t>
      </w:r>
      <w:r w:rsidR="00E920C8">
        <w:rPr>
          <w:rFonts w:ascii="Arial" w:hAnsi="Arial" w:cs="Arial"/>
          <w:i w:val="0"/>
          <w:sz w:val="22"/>
          <w:szCs w:val="22"/>
        </w:rPr>
        <w:t>tetium</w:t>
      </w:r>
      <w:r w:rsidR="00046A6C" w:rsidRPr="00E920C8">
        <w:rPr>
          <w:rFonts w:ascii="Arial" w:hAnsi="Arial" w:cs="Arial"/>
          <w:i w:val="0"/>
          <w:color w:val="FF0000"/>
          <w:sz w:val="22"/>
          <w:szCs w:val="22"/>
        </w:rPr>
        <w:t xml:space="preserve"> </w:t>
      </w:r>
      <w:r w:rsidR="00E920C8" w:rsidRPr="00E920C8">
        <w:rPr>
          <w:rFonts w:ascii="Arial" w:hAnsi="Arial" w:cs="Arial"/>
          <w:i w:val="0"/>
          <w:color w:val="FF0000"/>
          <w:sz w:val="22"/>
          <w:szCs w:val="22"/>
        </w:rPr>
        <w:t>(</w:t>
      </w:r>
      <w:r w:rsidR="00E920C8" w:rsidRPr="00E920C8">
        <w:rPr>
          <w:rFonts w:ascii="Arial" w:hAnsi="Arial" w:cs="Arial"/>
          <w:i w:val="0"/>
          <w:color w:val="FF0000"/>
          <w:sz w:val="22"/>
          <w:szCs w:val="22"/>
          <w:shd w:val="clear" w:color="auto" w:fill="FFFFFF"/>
        </w:rPr>
        <w:t>loo-</w:t>
      </w:r>
      <w:r w:rsidR="00E920C8" w:rsidRPr="00E920C8">
        <w:rPr>
          <w:rStyle w:val="bold"/>
          <w:rFonts w:ascii="Arial" w:hAnsi="Arial" w:cs="Arial"/>
          <w:b/>
          <w:bCs/>
          <w:i w:val="0"/>
          <w:color w:val="FF0000"/>
          <w:sz w:val="22"/>
          <w:szCs w:val="22"/>
          <w:shd w:val="clear" w:color="auto" w:fill="FFFFFF"/>
        </w:rPr>
        <w:t>tee</w:t>
      </w:r>
      <w:r w:rsidR="00701A80">
        <w:rPr>
          <w:rFonts w:ascii="Arial" w:hAnsi="Arial" w:cs="Arial"/>
          <w:i w:val="0"/>
          <w:color w:val="FF0000"/>
          <w:sz w:val="22"/>
          <w:szCs w:val="22"/>
          <w:shd w:val="clear" w:color="auto" w:fill="FFFFFF"/>
        </w:rPr>
        <w:t>-s</w:t>
      </w:r>
      <w:r w:rsidR="00E920C8" w:rsidRPr="00E920C8">
        <w:rPr>
          <w:rFonts w:ascii="Arial" w:hAnsi="Arial" w:cs="Arial"/>
          <w:i w:val="0"/>
          <w:color w:val="FF0000"/>
          <w:sz w:val="22"/>
          <w:szCs w:val="22"/>
          <w:shd w:val="clear" w:color="auto" w:fill="FFFFFF"/>
        </w:rPr>
        <w:t>ee-</w:t>
      </w:r>
      <w:r w:rsidR="00E920C8" w:rsidRPr="00E920C8">
        <w:rPr>
          <w:rStyle w:val="italic"/>
          <w:rFonts w:ascii="Arial" w:hAnsi="Arial" w:cs="Arial"/>
          <w:i w:val="0"/>
          <w:color w:val="FF0000"/>
          <w:sz w:val="22"/>
          <w:szCs w:val="22"/>
          <w:shd w:val="clear" w:color="auto" w:fill="FFFFFF"/>
        </w:rPr>
        <w:t>u</w:t>
      </w:r>
      <w:r w:rsidR="00E920C8" w:rsidRPr="00E920C8">
        <w:rPr>
          <w:rFonts w:ascii="Arial" w:hAnsi="Arial" w:cs="Arial"/>
          <w:i w:val="0"/>
          <w:color w:val="FF0000"/>
          <w:sz w:val="22"/>
          <w:szCs w:val="22"/>
          <w:shd w:val="clear" w:color="auto" w:fill="FFFFFF"/>
        </w:rPr>
        <w:t>m</w:t>
      </w:r>
      <w:r w:rsidR="00E920C8" w:rsidRPr="002F27B0">
        <w:rPr>
          <w:rFonts w:ascii="Arial" w:hAnsi="Arial" w:cs="Arial"/>
          <w:i w:val="0"/>
          <w:color w:val="FF0000"/>
          <w:sz w:val="22"/>
          <w:szCs w:val="22"/>
        </w:rPr>
        <w:t xml:space="preserve"> </w:t>
      </w:r>
      <w:r w:rsidR="002F27B0" w:rsidRPr="002F27B0">
        <w:rPr>
          <w:rFonts w:ascii="Arial" w:hAnsi="Arial" w:cs="Arial"/>
          <w:i w:val="0"/>
          <w:color w:val="FF0000"/>
          <w:sz w:val="22"/>
          <w:szCs w:val="22"/>
        </w:rPr>
        <w:t>one seventy seven</w:t>
      </w:r>
      <w:r w:rsidR="00046A6C">
        <w:rPr>
          <w:rFonts w:ascii="Arial" w:hAnsi="Arial" w:cs="Arial"/>
          <w:i w:val="0"/>
          <w:color w:val="FF0000"/>
          <w:sz w:val="22"/>
          <w:szCs w:val="22"/>
        </w:rPr>
        <w:t>)</w:t>
      </w:r>
      <w:r w:rsidR="002F27B0" w:rsidRPr="002F27B0">
        <w:rPr>
          <w:rFonts w:ascii="Arial" w:hAnsi="Arial" w:cs="Arial"/>
          <w:i w:val="0"/>
          <w:color w:val="FF0000"/>
          <w:sz w:val="22"/>
          <w:szCs w:val="22"/>
        </w:rPr>
        <w:t xml:space="preserve"> </w:t>
      </w:r>
      <w:r w:rsidR="00046A6C" w:rsidRPr="00046A6C">
        <w:rPr>
          <w:rFonts w:ascii="Arial" w:hAnsi="Arial" w:cs="Arial"/>
          <w:i w:val="0"/>
          <w:sz w:val="22"/>
          <w:szCs w:val="22"/>
        </w:rPr>
        <w:t>-</w:t>
      </w:r>
      <w:r w:rsidR="002F27B0" w:rsidRPr="00046A6C">
        <w:rPr>
          <w:rFonts w:ascii="Arial" w:hAnsi="Arial" w:cs="Arial"/>
          <w:i w:val="0"/>
          <w:sz w:val="22"/>
          <w:szCs w:val="22"/>
        </w:rPr>
        <w:t xml:space="preserve">chloride </w:t>
      </w:r>
      <w:r w:rsidRPr="00930FCB">
        <w:rPr>
          <w:rFonts w:ascii="Arial" w:hAnsi="Arial" w:cs="Arial"/>
          <w:i w:val="0"/>
          <w:sz w:val="22"/>
          <w:szCs w:val="22"/>
        </w:rPr>
        <w:t xml:space="preserve">to the buffer solution. </w:t>
      </w:r>
      <w:r w:rsidR="00D47BEB">
        <w:rPr>
          <w:rFonts w:ascii="Arial" w:hAnsi="Arial" w:cs="Arial"/>
          <w:i w:val="0"/>
          <w:sz w:val="22"/>
          <w:szCs w:val="22"/>
        </w:rPr>
        <w:t xml:space="preserve"> </w:t>
      </w:r>
      <w:r w:rsidRPr="00D47BEB">
        <w:rPr>
          <w:rFonts w:ascii="Arial" w:hAnsi="Arial" w:cs="Arial"/>
          <w:i w:val="0"/>
          <w:sz w:val="22"/>
          <w:szCs w:val="22"/>
        </w:rPr>
        <w:t>The amount added will be dependent on the number of subjects in the experiment and the radioactive doses being administered</w:t>
      </w:r>
      <w:r w:rsidR="00D47BEB">
        <w:rPr>
          <w:rFonts w:ascii="Arial" w:hAnsi="Arial" w:cs="Arial"/>
          <w:i w:val="0"/>
          <w:sz w:val="22"/>
          <w:szCs w:val="22"/>
        </w:rPr>
        <w:t xml:space="preserve"> </w:t>
      </w:r>
      <w:r w:rsidR="00D47BEB" w:rsidRPr="00D47BEB">
        <w:rPr>
          <w:rFonts w:ascii="Arial" w:hAnsi="Arial" w:cs="Arial"/>
          <w:b/>
          <w:i w:val="0"/>
          <w:sz w:val="22"/>
          <w:szCs w:val="22"/>
        </w:rPr>
        <w:t>[1-TXT]</w:t>
      </w:r>
      <w:r w:rsidRPr="00D47BEB">
        <w:rPr>
          <w:rFonts w:ascii="Arial" w:hAnsi="Arial" w:cs="Arial"/>
          <w:i w:val="0"/>
          <w:sz w:val="22"/>
          <w:szCs w:val="22"/>
        </w:rPr>
        <w:t xml:space="preserve">. </w:t>
      </w:r>
    </w:p>
    <w:p w14:paraId="0FBAB6DE" w14:textId="10F98AB6" w:rsidR="004F7A65" w:rsidRPr="00D47BEB" w:rsidRDefault="00B822A7" w:rsidP="00D47BE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 </w:t>
      </w:r>
      <w:r w:rsidR="00D47BEB">
        <w:rPr>
          <w:rFonts w:ascii="Arial" w:hAnsi="Arial" w:cs="Arial"/>
          <w:i w:val="0"/>
          <w:sz w:val="22"/>
          <w:szCs w:val="22"/>
        </w:rPr>
        <w:t xml:space="preserve">Talent adds </w:t>
      </w:r>
      <w:r w:rsidR="00FA2CAA" w:rsidRPr="00930FCB">
        <w:rPr>
          <w:rFonts w:ascii="Arial" w:hAnsi="Arial" w:cs="Arial"/>
          <w:i w:val="0"/>
          <w:sz w:val="22"/>
          <w:szCs w:val="22"/>
        </w:rPr>
        <w:t>[</w:t>
      </w:r>
      <w:r w:rsidR="00FA2CAA" w:rsidRPr="00930FCB">
        <w:rPr>
          <w:rFonts w:ascii="Arial" w:hAnsi="Arial" w:cs="Arial"/>
          <w:i w:val="0"/>
          <w:sz w:val="22"/>
          <w:szCs w:val="22"/>
          <w:vertAlign w:val="superscript"/>
        </w:rPr>
        <w:t>177</w:t>
      </w:r>
      <w:r w:rsidR="00FA2CAA" w:rsidRPr="00930FCB">
        <w:rPr>
          <w:rFonts w:ascii="Arial" w:hAnsi="Arial" w:cs="Arial"/>
          <w:i w:val="0"/>
          <w:sz w:val="22"/>
          <w:szCs w:val="22"/>
        </w:rPr>
        <w:t>Lu]LuCl</w:t>
      </w:r>
      <w:r w:rsidR="00FA2CAA" w:rsidRPr="00930FCB">
        <w:rPr>
          <w:rFonts w:ascii="Arial" w:hAnsi="Arial" w:cs="Arial"/>
          <w:i w:val="0"/>
          <w:sz w:val="22"/>
          <w:szCs w:val="22"/>
          <w:vertAlign w:val="subscript"/>
        </w:rPr>
        <w:t>3</w:t>
      </w:r>
      <w:r w:rsidR="00FA2CAA" w:rsidRPr="00930FCB">
        <w:rPr>
          <w:rFonts w:ascii="Arial" w:hAnsi="Arial" w:cs="Arial"/>
          <w:i w:val="0"/>
          <w:sz w:val="22"/>
          <w:szCs w:val="22"/>
        </w:rPr>
        <w:t xml:space="preserve"> to the buffer solution</w:t>
      </w:r>
      <w:r w:rsidR="00FA2CAA">
        <w:rPr>
          <w:rFonts w:ascii="Arial" w:hAnsi="Arial" w:cs="Arial"/>
          <w:i w:val="0"/>
          <w:sz w:val="22"/>
          <w:szCs w:val="22"/>
        </w:rPr>
        <w:t xml:space="preserve">.  Use labeled containers. </w:t>
      </w:r>
      <w:r w:rsidR="00D47BEB" w:rsidRPr="00B822A7">
        <w:rPr>
          <w:rFonts w:ascii="Arial" w:hAnsi="Arial" w:cs="Arial"/>
          <w:b/>
          <w:i w:val="0"/>
          <w:sz w:val="22"/>
          <w:szCs w:val="22"/>
        </w:rPr>
        <w:t>TEXT: Include</w:t>
      </w:r>
      <w:r w:rsidR="004F7A65" w:rsidRPr="00B822A7">
        <w:rPr>
          <w:rFonts w:ascii="Arial" w:hAnsi="Arial" w:cs="Arial"/>
          <w:b/>
          <w:i w:val="0"/>
          <w:sz w:val="22"/>
          <w:szCs w:val="22"/>
        </w:rPr>
        <w:t xml:space="preserve"> 1</w:t>
      </w:r>
      <w:r w:rsidR="00D47BEB" w:rsidRPr="00B822A7">
        <w:rPr>
          <w:rFonts w:ascii="Arial" w:hAnsi="Arial" w:cs="Arial"/>
          <w:b/>
          <w:i w:val="0"/>
          <w:sz w:val="22"/>
          <w:szCs w:val="22"/>
        </w:rPr>
        <w:t>-</w:t>
      </w:r>
      <w:r w:rsidR="00CF27C4" w:rsidRPr="00B822A7">
        <w:rPr>
          <w:rFonts w:ascii="Arial" w:hAnsi="Arial" w:cs="Arial"/>
          <w:b/>
          <w:i w:val="0"/>
          <w:sz w:val="22"/>
          <w:szCs w:val="22"/>
        </w:rPr>
        <w:t xml:space="preserve">2 extra doses of radioactivity </w:t>
      </w:r>
    </w:p>
    <w:p w14:paraId="03B1E485" w14:textId="7ED7DFBE" w:rsidR="00B822A7" w:rsidRDefault="00E920C8" w:rsidP="00B822A7">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Add T</w:t>
      </w:r>
      <w:r w:rsidRPr="00E920C8">
        <w:rPr>
          <w:rFonts w:ascii="Arial" w:hAnsi="Arial" w:cs="Arial"/>
          <w:i w:val="0"/>
          <w:sz w:val="22"/>
          <w:szCs w:val="22"/>
        </w:rPr>
        <w:t>etrazine</w:t>
      </w:r>
      <w:r>
        <w:rPr>
          <w:rFonts w:ascii="Arial" w:hAnsi="Arial" w:cs="Arial"/>
          <w:i w:val="0"/>
          <w:sz w:val="22"/>
          <w:szCs w:val="22"/>
        </w:rPr>
        <w:t xml:space="preserve"> </w:t>
      </w:r>
      <w:r w:rsidR="00CF27C4" w:rsidRPr="00930FCB">
        <w:rPr>
          <w:rFonts w:ascii="Arial" w:hAnsi="Arial" w:cs="Arial"/>
          <w:i w:val="0"/>
          <w:sz w:val="22"/>
          <w:szCs w:val="22"/>
        </w:rPr>
        <w:t>PEG</w:t>
      </w:r>
      <w:r w:rsidR="00CF27C4" w:rsidRPr="00930FCB">
        <w:rPr>
          <w:rFonts w:ascii="Arial" w:hAnsi="Arial" w:cs="Arial"/>
          <w:i w:val="0"/>
          <w:sz w:val="22"/>
          <w:szCs w:val="22"/>
          <w:vertAlign w:val="subscript"/>
        </w:rPr>
        <w:t>7</w:t>
      </w:r>
      <w:r w:rsidR="00CF27C4" w:rsidRPr="00930FCB">
        <w:rPr>
          <w:rFonts w:ascii="Arial" w:hAnsi="Arial" w:cs="Arial"/>
          <w:i w:val="0"/>
          <w:sz w:val="22"/>
          <w:szCs w:val="22"/>
        </w:rPr>
        <w:t xml:space="preserve">-DOTA </w:t>
      </w:r>
      <w:r w:rsidR="002F27B0" w:rsidRPr="002F27B0">
        <w:rPr>
          <w:rFonts w:ascii="Arial" w:hAnsi="Arial" w:cs="Arial"/>
          <w:i w:val="0"/>
          <w:color w:val="FF0000"/>
          <w:sz w:val="22"/>
          <w:szCs w:val="22"/>
        </w:rPr>
        <w:t>(peg-seven dota)</w:t>
      </w:r>
      <w:r w:rsidR="002F27B0">
        <w:rPr>
          <w:rFonts w:ascii="Arial" w:hAnsi="Arial" w:cs="Arial"/>
          <w:i w:val="0"/>
          <w:sz w:val="22"/>
          <w:szCs w:val="22"/>
        </w:rPr>
        <w:t xml:space="preserve"> </w:t>
      </w:r>
      <w:r w:rsidR="00CF27C4" w:rsidRPr="00930FCB">
        <w:rPr>
          <w:rFonts w:ascii="Arial" w:hAnsi="Arial" w:cs="Arial"/>
          <w:i w:val="0"/>
          <w:sz w:val="22"/>
          <w:szCs w:val="22"/>
        </w:rPr>
        <w:t>in DMS</w:t>
      </w:r>
      <w:r w:rsidR="004F7A65" w:rsidRPr="00930FCB">
        <w:rPr>
          <w:rFonts w:ascii="Arial" w:hAnsi="Arial" w:cs="Arial"/>
          <w:i w:val="0"/>
          <w:sz w:val="22"/>
          <w:szCs w:val="22"/>
        </w:rPr>
        <w:t>O to the radioactive mixture</w:t>
      </w:r>
      <w:r w:rsidR="00CF27C4" w:rsidRPr="00930FCB">
        <w:rPr>
          <w:rFonts w:ascii="Arial" w:hAnsi="Arial" w:cs="Arial"/>
          <w:i w:val="0"/>
          <w:sz w:val="22"/>
          <w:szCs w:val="22"/>
        </w:rPr>
        <w:t xml:space="preserve">. </w:t>
      </w:r>
      <w:r w:rsidR="00B822A7">
        <w:rPr>
          <w:rFonts w:ascii="Arial" w:hAnsi="Arial" w:cs="Arial"/>
          <w:i w:val="0"/>
          <w:sz w:val="22"/>
          <w:szCs w:val="22"/>
        </w:rPr>
        <w:t xml:space="preserve"> </w:t>
      </w:r>
      <w:r w:rsidR="00CF27C4" w:rsidRPr="00930FCB">
        <w:rPr>
          <w:rFonts w:ascii="Arial" w:hAnsi="Arial" w:cs="Arial"/>
          <w:i w:val="0"/>
          <w:sz w:val="22"/>
          <w:szCs w:val="22"/>
        </w:rPr>
        <w:t xml:space="preserve">The amount </w:t>
      </w:r>
      <w:r>
        <w:rPr>
          <w:rFonts w:ascii="Arial" w:hAnsi="Arial" w:cs="Arial"/>
          <w:i w:val="0"/>
          <w:sz w:val="22"/>
          <w:szCs w:val="22"/>
        </w:rPr>
        <w:t xml:space="preserve">added </w:t>
      </w:r>
      <w:r w:rsidR="00CF27C4" w:rsidRPr="00930FCB">
        <w:rPr>
          <w:rFonts w:ascii="Arial" w:hAnsi="Arial" w:cs="Arial"/>
          <w:i w:val="0"/>
          <w:sz w:val="22"/>
          <w:szCs w:val="22"/>
        </w:rPr>
        <w:t>is dependent on the n</w:t>
      </w:r>
      <w:r w:rsidR="004F7A65" w:rsidRPr="00930FCB">
        <w:rPr>
          <w:rFonts w:ascii="Arial" w:hAnsi="Arial" w:cs="Arial"/>
          <w:i w:val="0"/>
          <w:sz w:val="22"/>
          <w:szCs w:val="22"/>
        </w:rPr>
        <w:t>umber of subjects being tested</w:t>
      </w:r>
      <w:r w:rsidR="00B822A7">
        <w:rPr>
          <w:rFonts w:ascii="Arial" w:hAnsi="Arial" w:cs="Arial"/>
          <w:i w:val="0"/>
          <w:sz w:val="22"/>
          <w:szCs w:val="22"/>
        </w:rPr>
        <w:t xml:space="preserve"> </w:t>
      </w:r>
      <w:r w:rsidR="00B822A7" w:rsidRPr="00B822A7">
        <w:rPr>
          <w:rFonts w:ascii="Arial" w:hAnsi="Arial" w:cs="Arial"/>
          <w:b/>
          <w:i w:val="0"/>
          <w:sz w:val="22"/>
          <w:szCs w:val="22"/>
        </w:rPr>
        <w:t>[1</w:t>
      </w:r>
      <w:r w:rsidR="00B822A7">
        <w:rPr>
          <w:rFonts w:ascii="Arial" w:hAnsi="Arial" w:cs="Arial"/>
          <w:b/>
          <w:i w:val="0"/>
          <w:sz w:val="22"/>
          <w:szCs w:val="22"/>
        </w:rPr>
        <w:t>-TXT</w:t>
      </w:r>
      <w:r w:rsidR="00B822A7" w:rsidRPr="00B822A7">
        <w:rPr>
          <w:rFonts w:ascii="Arial" w:hAnsi="Arial" w:cs="Arial"/>
          <w:b/>
          <w:i w:val="0"/>
          <w:sz w:val="22"/>
          <w:szCs w:val="22"/>
        </w:rPr>
        <w:t>]</w:t>
      </w:r>
      <w:r w:rsidR="004F7A65" w:rsidRPr="00930FCB">
        <w:rPr>
          <w:rFonts w:ascii="Arial" w:hAnsi="Arial" w:cs="Arial"/>
          <w:i w:val="0"/>
          <w:sz w:val="22"/>
          <w:szCs w:val="22"/>
        </w:rPr>
        <w:t>.  A</w:t>
      </w:r>
      <w:r w:rsidR="00CF27C4" w:rsidRPr="00930FCB">
        <w:rPr>
          <w:rFonts w:ascii="Arial" w:hAnsi="Arial" w:cs="Arial"/>
          <w:i w:val="0"/>
          <w:sz w:val="22"/>
          <w:szCs w:val="22"/>
        </w:rPr>
        <w:t>llow t</w:t>
      </w:r>
      <w:r w:rsidR="004F7A65" w:rsidRPr="00930FCB">
        <w:rPr>
          <w:rFonts w:ascii="Arial" w:hAnsi="Arial" w:cs="Arial"/>
          <w:i w:val="0"/>
          <w:sz w:val="22"/>
          <w:szCs w:val="22"/>
        </w:rPr>
        <w:t>he solution to incubate at 37 degrees Celsius</w:t>
      </w:r>
      <w:r w:rsidR="00CF27C4" w:rsidRPr="00930FCB">
        <w:rPr>
          <w:rFonts w:ascii="Arial" w:hAnsi="Arial" w:cs="Arial"/>
          <w:i w:val="0"/>
          <w:sz w:val="22"/>
          <w:szCs w:val="22"/>
        </w:rPr>
        <w:t xml:space="preserve"> for 20 min</w:t>
      </w:r>
      <w:r w:rsidR="004F7A65" w:rsidRPr="00930FCB">
        <w:rPr>
          <w:rFonts w:ascii="Arial" w:hAnsi="Arial" w:cs="Arial"/>
          <w:i w:val="0"/>
          <w:sz w:val="22"/>
          <w:szCs w:val="22"/>
        </w:rPr>
        <w:t>utes</w:t>
      </w:r>
      <w:r w:rsidR="00B822A7">
        <w:rPr>
          <w:rFonts w:ascii="Arial" w:hAnsi="Arial" w:cs="Arial"/>
          <w:i w:val="0"/>
          <w:sz w:val="22"/>
          <w:szCs w:val="22"/>
        </w:rPr>
        <w:t xml:space="preserve"> </w:t>
      </w:r>
      <w:r w:rsidR="00B822A7" w:rsidRPr="00B822A7">
        <w:rPr>
          <w:rFonts w:ascii="Arial" w:hAnsi="Arial" w:cs="Arial"/>
          <w:b/>
          <w:i w:val="0"/>
          <w:sz w:val="22"/>
          <w:szCs w:val="22"/>
        </w:rPr>
        <w:t>[</w:t>
      </w:r>
      <w:r w:rsidR="00B822A7">
        <w:rPr>
          <w:rFonts w:ascii="Arial" w:hAnsi="Arial" w:cs="Arial"/>
          <w:b/>
          <w:i w:val="0"/>
          <w:sz w:val="22"/>
          <w:szCs w:val="22"/>
        </w:rPr>
        <w:t>2</w:t>
      </w:r>
      <w:r w:rsidR="00B822A7" w:rsidRPr="00B822A7">
        <w:rPr>
          <w:rFonts w:ascii="Arial" w:hAnsi="Arial" w:cs="Arial"/>
          <w:b/>
          <w:i w:val="0"/>
          <w:sz w:val="22"/>
          <w:szCs w:val="22"/>
        </w:rPr>
        <w:t>]</w:t>
      </w:r>
      <w:r w:rsidR="00CF27C4" w:rsidRPr="00930FCB">
        <w:rPr>
          <w:rFonts w:ascii="Arial" w:hAnsi="Arial" w:cs="Arial"/>
          <w:i w:val="0"/>
          <w:sz w:val="22"/>
          <w:szCs w:val="22"/>
        </w:rPr>
        <w:t xml:space="preserve">. </w:t>
      </w:r>
    </w:p>
    <w:p w14:paraId="172233E3" w14:textId="0042203B" w:rsidR="004F7A65" w:rsidRPr="00E62605" w:rsidRDefault="00B822A7" w:rsidP="00B822A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 Radioactive mixture as talent adds the</w:t>
      </w:r>
      <w:r w:rsidRPr="00B822A7">
        <w:rPr>
          <w:rFonts w:ascii="Arial" w:hAnsi="Arial" w:cs="Arial"/>
          <w:i w:val="0"/>
          <w:sz w:val="22"/>
          <w:szCs w:val="22"/>
        </w:rPr>
        <w:t xml:space="preserve"> </w:t>
      </w:r>
      <w:r w:rsidRPr="00930FCB">
        <w:rPr>
          <w:rFonts w:ascii="Arial" w:hAnsi="Arial" w:cs="Arial"/>
          <w:i w:val="0"/>
          <w:sz w:val="22"/>
          <w:szCs w:val="22"/>
        </w:rPr>
        <w:t>Tz-PEG</w:t>
      </w:r>
      <w:r w:rsidRPr="00930FCB">
        <w:rPr>
          <w:rFonts w:ascii="Arial" w:hAnsi="Arial" w:cs="Arial"/>
          <w:i w:val="0"/>
          <w:sz w:val="22"/>
          <w:szCs w:val="22"/>
          <w:vertAlign w:val="subscript"/>
        </w:rPr>
        <w:t>7</w:t>
      </w:r>
      <w:r w:rsidRPr="00930FCB">
        <w:rPr>
          <w:rFonts w:ascii="Arial" w:hAnsi="Arial" w:cs="Arial"/>
          <w:i w:val="0"/>
          <w:sz w:val="22"/>
          <w:szCs w:val="22"/>
        </w:rPr>
        <w:t>-DOTA</w:t>
      </w:r>
      <w:r>
        <w:rPr>
          <w:rFonts w:ascii="Arial" w:hAnsi="Arial" w:cs="Arial"/>
          <w:i w:val="0"/>
          <w:sz w:val="22"/>
          <w:szCs w:val="22"/>
        </w:rPr>
        <w:t xml:space="preserve"> there.  </w:t>
      </w:r>
      <w:r w:rsidR="00E920C8">
        <w:rPr>
          <w:rFonts w:ascii="Arial" w:hAnsi="Arial" w:cs="Arial"/>
          <w:i w:val="0"/>
          <w:sz w:val="22"/>
          <w:szCs w:val="22"/>
        </w:rPr>
        <w:t xml:space="preserve">Use labeled containers.  </w:t>
      </w:r>
      <w:r w:rsidR="004F7A65" w:rsidRPr="00B822A7">
        <w:rPr>
          <w:rFonts w:ascii="Arial" w:hAnsi="Arial" w:cs="Arial"/>
          <w:b/>
          <w:i w:val="0"/>
          <w:sz w:val="22"/>
          <w:szCs w:val="22"/>
        </w:rPr>
        <w:t>TEXT: See text for preparation of Tz-PEG</w:t>
      </w:r>
      <w:r w:rsidR="004F7A65" w:rsidRPr="00B822A7">
        <w:rPr>
          <w:rFonts w:ascii="Arial" w:hAnsi="Arial" w:cs="Arial"/>
          <w:b/>
          <w:i w:val="0"/>
          <w:sz w:val="22"/>
          <w:szCs w:val="22"/>
          <w:vertAlign w:val="subscript"/>
        </w:rPr>
        <w:t>7</w:t>
      </w:r>
      <w:r w:rsidR="004F7A65" w:rsidRPr="00B822A7">
        <w:rPr>
          <w:rFonts w:ascii="Arial" w:hAnsi="Arial" w:cs="Arial"/>
          <w:b/>
          <w:i w:val="0"/>
          <w:sz w:val="22"/>
          <w:szCs w:val="22"/>
        </w:rPr>
        <w:t>-DOTA</w:t>
      </w:r>
    </w:p>
    <w:p w14:paraId="07EF93B5" w14:textId="36D73CEB" w:rsidR="00E62605" w:rsidRPr="00B822A7" w:rsidRDefault="00E62605" w:rsidP="00B822A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w:t>
      </w:r>
      <w:r>
        <w:rPr>
          <w:rFonts w:ascii="Arial" w:hAnsi="Arial" w:cs="Arial"/>
          <w:b/>
          <w:i w:val="0"/>
          <w:sz w:val="22"/>
          <w:szCs w:val="22"/>
        </w:rPr>
        <w:t xml:space="preserve"> </w:t>
      </w:r>
      <w:r>
        <w:rPr>
          <w:rFonts w:ascii="Arial" w:hAnsi="Arial" w:cs="Arial"/>
          <w:i w:val="0"/>
          <w:sz w:val="22"/>
          <w:szCs w:val="22"/>
        </w:rPr>
        <w:t>Talent leaves the solution at 37 degrees Celsius.</w:t>
      </w:r>
    </w:p>
    <w:p w14:paraId="55AFA992" w14:textId="77777777" w:rsidR="00E920C8" w:rsidRPr="00E920C8" w:rsidRDefault="00CF27C4" w:rsidP="004F7A65">
      <w:pPr>
        <w:pStyle w:val="BodyText"/>
        <w:numPr>
          <w:ilvl w:val="1"/>
          <w:numId w:val="12"/>
        </w:numPr>
        <w:spacing w:before="360"/>
        <w:outlineLvl w:val="0"/>
        <w:rPr>
          <w:rFonts w:ascii="Arial" w:hAnsi="Arial" w:cs="Arial"/>
          <w:b/>
          <w:i w:val="0"/>
          <w:sz w:val="22"/>
          <w:szCs w:val="22"/>
        </w:rPr>
      </w:pPr>
      <w:r w:rsidRPr="00930FCB">
        <w:rPr>
          <w:rFonts w:ascii="Arial" w:hAnsi="Arial" w:cs="Arial"/>
          <w:i w:val="0"/>
          <w:sz w:val="22"/>
          <w:szCs w:val="22"/>
        </w:rPr>
        <w:t>Verify the radiolabeling is complete using radio instant thin layer chromatography with 50 m</w:t>
      </w:r>
      <w:r w:rsidR="004F7A65" w:rsidRPr="00930FCB">
        <w:rPr>
          <w:rFonts w:ascii="Arial" w:hAnsi="Arial" w:cs="Arial"/>
          <w:i w:val="0"/>
          <w:sz w:val="22"/>
          <w:szCs w:val="22"/>
        </w:rPr>
        <w:t>illi</w:t>
      </w:r>
      <w:r w:rsidRPr="00930FCB">
        <w:rPr>
          <w:rFonts w:ascii="Arial" w:hAnsi="Arial" w:cs="Arial"/>
          <w:i w:val="0"/>
          <w:sz w:val="22"/>
          <w:szCs w:val="22"/>
        </w:rPr>
        <w:t>M</w:t>
      </w:r>
      <w:r w:rsidR="004F7A65" w:rsidRPr="00930FCB">
        <w:rPr>
          <w:rFonts w:ascii="Arial" w:hAnsi="Arial" w:cs="Arial"/>
          <w:i w:val="0"/>
          <w:sz w:val="22"/>
          <w:szCs w:val="22"/>
        </w:rPr>
        <w:t>olar</w:t>
      </w:r>
      <w:r w:rsidRPr="00930FCB">
        <w:rPr>
          <w:rFonts w:ascii="Arial" w:hAnsi="Arial" w:cs="Arial"/>
          <w:i w:val="0"/>
          <w:sz w:val="22"/>
          <w:szCs w:val="22"/>
        </w:rPr>
        <w:t xml:space="preserve"> ED</w:t>
      </w:r>
      <w:r w:rsidR="004F7A65" w:rsidRPr="00930FCB">
        <w:rPr>
          <w:rFonts w:ascii="Arial" w:hAnsi="Arial" w:cs="Arial"/>
          <w:i w:val="0"/>
          <w:sz w:val="22"/>
          <w:szCs w:val="22"/>
        </w:rPr>
        <w:t>TA, pH 5.5 as the mobile phase</w:t>
      </w:r>
      <w:r w:rsidR="00E920C8">
        <w:rPr>
          <w:rFonts w:ascii="Arial" w:hAnsi="Arial" w:cs="Arial"/>
          <w:i w:val="0"/>
          <w:sz w:val="22"/>
          <w:szCs w:val="22"/>
        </w:rPr>
        <w:t xml:space="preserve"> </w:t>
      </w:r>
      <w:r w:rsidR="00E920C8" w:rsidRPr="00E920C8">
        <w:rPr>
          <w:rFonts w:ascii="Arial" w:hAnsi="Arial" w:cs="Arial"/>
          <w:b/>
          <w:i w:val="0"/>
          <w:sz w:val="22"/>
          <w:szCs w:val="22"/>
        </w:rPr>
        <w:t>[1]</w:t>
      </w:r>
      <w:r w:rsidR="004F7A65" w:rsidRPr="00930FCB">
        <w:rPr>
          <w:rFonts w:ascii="Arial" w:hAnsi="Arial" w:cs="Arial"/>
          <w:i w:val="0"/>
          <w:sz w:val="22"/>
          <w:szCs w:val="22"/>
        </w:rPr>
        <w:t>.</w:t>
      </w:r>
    </w:p>
    <w:p w14:paraId="03DB3421" w14:textId="60E568B6" w:rsidR="00E920C8" w:rsidRPr="00E920C8" w:rsidRDefault="00E920C8" w:rsidP="00E920C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 </w:t>
      </w:r>
      <w:r w:rsidRPr="006345FC">
        <w:rPr>
          <w:rFonts w:ascii="Arial" w:hAnsi="Arial" w:cs="Arial"/>
          <w:i w:val="0"/>
          <w:strike/>
          <w:sz w:val="22"/>
          <w:szCs w:val="22"/>
        </w:rPr>
        <w:t>Talent adds 50 milliMolar EDTA, pH 5.5 as the mobile phase, into the TLC set-up.  Use labeled containers.</w:t>
      </w:r>
      <w:ins w:id="0" w:author="Rosemery Membreno" w:date="2018-12-03T13:08:00Z">
        <w:r w:rsidR="004B6D43">
          <w:rPr>
            <w:rFonts w:ascii="Arial" w:hAnsi="Arial" w:cs="Arial"/>
            <w:i w:val="0"/>
            <w:sz w:val="22"/>
            <w:szCs w:val="22"/>
          </w:rPr>
          <w:t xml:space="preserve"> </w:t>
        </w:r>
      </w:ins>
      <w:r w:rsidR="004B6D43" w:rsidRPr="006345FC">
        <w:rPr>
          <w:rFonts w:ascii="Arial" w:hAnsi="Arial" w:cs="Arial"/>
          <w:i w:val="0"/>
          <w:color w:val="FF0000"/>
          <w:sz w:val="22"/>
          <w:szCs w:val="22"/>
        </w:rPr>
        <w:t>iTLC strip is placed into chamber containing 50mM EDTA.</w:t>
      </w:r>
      <w:r w:rsidR="004B6D43">
        <w:rPr>
          <w:rFonts w:ascii="Arial" w:hAnsi="Arial" w:cs="Arial"/>
          <w:i w:val="0"/>
          <w:sz w:val="22"/>
          <w:szCs w:val="22"/>
        </w:rPr>
        <w:t xml:space="preserve"> </w:t>
      </w:r>
    </w:p>
    <w:p w14:paraId="56A8E979" w14:textId="21049F9A" w:rsidR="004F7A65" w:rsidRPr="002F27B0" w:rsidRDefault="00CF27C4" w:rsidP="004F7A65">
      <w:pPr>
        <w:pStyle w:val="BodyText"/>
        <w:numPr>
          <w:ilvl w:val="1"/>
          <w:numId w:val="12"/>
        </w:numPr>
        <w:spacing w:before="360"/>
        <w:outlineLvl w:val="0"/>
        <w:rPr>
          <w:rFonts w:ascii="Arial" w:hAnsi="Arial" w:cs="Arial"/>
          <w:b/>
          <w:i w:val="0"/>
          <w:sz w:val="22"/>
          <w:szCs w:val="22"/>
        </w:rPr>
      </w:pPr>
      <w:r w:rsidRPr="00930FCB">
        <w:rPr>
          <w:rFonts w:ascii="Arial" w:hAnsi="Arial" w:cs="Arial"/>
          <w:i w:val="0"/>
          <w:sz w:val="22"/>
          <w:szCs w:val="22"/>
        </w:rPr>
        <w:t xml:space="preserve">The labeled </w:t>
      </w:r>
      <w:r w:rsidRPr="00930FCB">
        <w:rPr>
          <w:rFonts w:ascii="Arial" w:hAnsi="Arial" w:cs="Arial"/>
          <w:i w:val="0"/>
          <w:sz w:val="22"/>
          <w:szCs w:val="22"/>
          <w:vertAlign w:val="superscript"/>
        </w:rPr>
        <w:t>177</w:t>
      </w:r>
      <w:r w:rsidRPr="00930FCB">
        <w:rPr>
          <w:rFonts w:ascii="Arial" w:hAnsi="Arial" w:cs="Arial"/>
          <w:i w:val="0"/>
          <w:sz w:val="22"/>
          <w:szCs w:val="22"/>
        </w:rPr>
        <w:t>Lu</w:t>
      </w:r>
      <w:r w:rsidR="00E920C8">
        <w:rPr>
          <w:rFonts w:ascii="Arial" w:hAnsi="Arial" w:cs="Arial"/>
          <w:i w:val="0"/>
          <w:sz w:val="22"/>
          <w:szCs w:val="22"/>
        </w:rPr>
        <w:t>tetium</w:t>
      </w:r>
      <w:r w:rsidRPr="00930FCB">
        <w:rPr>
          <w:rFonts w:ascii="Arial" w:hAnsi="Arial" w:cs="Arial"/>
          <w:i w:val="0"/>
          <w:sz w:val="22"/>
          <w:szCs w:val="22"/>
        </w:rPr>
        <w:t>-DOTA-PEG</w:t>
      </w:r>
      <w:r w:rsidRPr="00930FCB">
        <w:rPr>
          <w:rFonts w:ascii="Arial" w:hAnsi="Arial" w:cs="Arial"/>
          <w:i w:val="0"/>
          <w:sz w:val="22"/>
          <w:szCs w:val="22"/>
          <w:vertAlign w:val="subscript"/>
        </w:rPr>
        <w:t>7</w:t>
      </w:r>
      <w:r w:rsidRPr="00930FCB">
        <w:rPr>
          <w:rFonts w:ascii="Arial" w:hAnsi="Arial" w:cs="Arial"/>
          <w:i w:val="0"/>
          <w:sz w:val="22"/>
          <w:szCs w:val="22"/>
        </w:rPr>
        <w:t>-</w:t>
      </w:r>
      <w:r w:rsidR="00E920C8">
        <w:rPr>
          <w:rFonts w:ascii="Arial" w:hAnsi="Arial" w:cs="Arial"/>
          <w:i w:val="0"/>
          <w:sz w:val="22"/>
          <w:szCs w:val="22"/>
        </w:rPr>
        <w:t>T</w:t>
      </w:r>
      <w:r w:rsidR="00E920C8" w:rsidRPr="00E920C8">
        <w:rPr>
          <w:rFonts w:ascii="Arial" w:hAnsi="Arial" w:cs="Arial"/>
          <w:i w:val="0"/>
          <w:sz w:val="22"/>
          <w:szCs w:val="22"/>
        </w:rPr>
        <w:t xml:space="preserve">etrazine </w:t>
      </w:r>
      <w:r w:rsidRPr="00930FCB">
        <w:rPr>
          <w:rFonts w:ascii="Arial" w:hAnsi="Arial" w:cs="Arial"/>
          <w:i w:val="0"/>
          <w:sz w:val="22"/>
          <w:szCs w:val="22"/>
        </w:rPr>
        <w:t xml:space="preserve">will remain at the baseline while free </w:t>
      </w:r>
      <w:r w:rsidRPr="00930FCB">
        <w:rPr>
          <w:rFonts w:ascii="Arial" w:hAnsi="Arial" w:cs="Arial"/>
          <w:i w:val="0"/>
          <w:sz w:val="22"/>
          <w:szCs w:val="22"/>
          <w:vertAlign w:val="superscript"/>
        </w:rPr>
        <w:t>177</w:t>
      </w:r>
      <w:r w:rsidRPr="00930FCB">
        <w:rPr>
          <w:rFonts w:ascii="Arial" w:hAnsi="Arial" w:cs="Arial"/>
          <w:i w:val="0"/>
          <w:sz w:val="22"/>
          <w:szCs w:val="22"/>
        </w:rPr>
        <w:t>Lu</w:t>
      </w:r>
      <w:r w:rsidR="00E62605">
        <w:rPr>
          <w:rFonts w:ascii="Arial" w:hAnsi="Arial" w:cs="Arial"/>
          <w:i w:val="0"/>
          <w:sz w:val="22"/>
          <w:szCs w:val="22"/>
        </w:rPr>
        <w:t>tetium</w:t>
      </w:r>
      <w:r w:rsidRPr="00930FCB">
        <w:rPr>
          <w:rFonts w:ascii="Arial" w:hAnsi="Arial" w:cs="Arial"/>
          <w:i w:val="0"/>
          <w:sz w:val="22"/>
          <w:szCs w:val="22"/>
        </w:rPr>
        <w:t xml:space="preserve"> will be coordinated by the</w:t>
      </w:r>
      <w:r w:rsidR="00E920C8">
        <w:rPr>
          <w:rFonts w:ascii="Arial" w:hAnsi="Arial" w:cs="Arial"/>
          <w:i w:val="0"/>
          <w:sz w:val="22"/>
          <w:szCs w:val="22"/>
        </w:rPr>
        <w:t xml:space="preserve"> EDTA and</w:t>
      </w:r>
      <w:r w:rsidRPr="00930FCB">
        <w:rPr>
          <w:rFonts w:ascii="Arial" w:hAnsi="Arial" w:cs="Arial"/>
          <w:i w:val="0"/>
          <w:sz w:val="22"/>
          <w:szCs w:val="22"/>
        </w:rPr>
        <w:t xml:space="preserve"> travel with the solvent front</w:t>
      </w:r>
      <w:r w:rsidR="002F27B0">
        <w:rPr>
          <w:rFonts w:ascii="Arial" w:hAnsi="Arial" w:cs="Arial"/>
          <w:i w:val="0"/>
          <w:sz w:val="22"/>
          <w:szCs w:val="22"/>
        </w:rPr>
        <w:t xml:space="preserve"> </w:t>
      </w:r>
      <w:r w:rsidR="002F27B0" w:rsidRPr="002F27B0">
        <w:rPr>
          <w:rFonts w:ascii="Arial" w:hAnsi="Arial" w:cs="Arial"/>
          <w:b/>
          <w:i w:val="0"/>
          <w:sz w:val="22"/>
          <w:szCs w:val="22"/>
        </w:rPr>
        <w:t>[1]</w:t>
      </w:r>
      <w:r w:rsidR="00A84D89">
        <w:rPr>
          <w:rFonts w:ascii="Arial" w:hAnsi="Arial" w:cs="Arial"/>
          <w:i w:val="0"/>
          <w:sz w:val="22"/>
          <w:szCs w:val="22"/>
        </w:rPr>
        <w:t xml:space="preserve">. </w:t>
      </w:r>
    </w:p>
    <w:p w14:paraId="12D3602C" w14:textId="06CD5ADD" w:rsidR="002F27B0" w:rsidRPr="00930FCB" w:rsidRDefault="002F27B0" w:rsidP="002F27B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LAB MEDIA: Fig. 3 iTLC.tif</w:t>
      </w:r>
    </w:p>
    <w:p w14:paraId="19F7C667" w14:textId="5987BEAB" w:rsidR="004F7A65" w:rsidRPr="00930FCB" w:rsidRDefault="00CF27C4" w:rsidP="004F7A65">
      <w:pPr>
        <w:pStyle w:val="BodyText"/>
        <w:numPr>
          <w:ilvl w:val="0"/>
          <w:numId w:val="12"/>
        </w:numPr>
        <w:spacing w:before="360"/>
        <w:outlineLvl w:val="0"/>
        <w:rPr>
          <w:rFonts w:ascii="Arial" w:hAnsi="Arial" w:cs="Arial"/>
          <w:b/>
          <w:i w:val="0"/>
          <w:sz w:val="22"/>
          <w:szCs w:val="22"/>
        </w:rPr>
      </w:pPr>
      <w:r w:rsidRPr="00E920C8">
        <w:rPr>
          <w:rFonts w:ascii="Arial" w:hAnsi="Arial" w:cs="Arial"/>
          <w:b/>
          <w:bCs/>
          <w:sz w:val="22"/>
          <w:szCs w:val="22"/>
        </w:rPr>
        <w:t>In vivo</w:t>
      </w:r>
      <w:r w:rsidRPr="00930FCB">
        <w:rPr>
          <w:rFonts w:ascii="Arial" w:hAnsi="Arial" w:cs="Arial"/>
          <w:b/>
          <w:bCs/>
          <w:i w:val="0"/>
          <w:sz w:val="22"/>
          <w:szCs w:val="22"/>
        </w:rPr>
        <w:t xml:space="preserve"> Studies</w:t>
      </w:r>
    </w:p>
    <w:p w14:paraId="7DC9B9A8" w14:textId="3610A4FC" w:rsidR="00BD0763" w:rsidRPr="00086DD5" w:rsidRDefault="00BD0763" w:rsidP="00BD0763">
      <w:pPr>
        <w:pStyle w:val="BodyText"/>
        <w:numPr>
          <w:ilvl w:val="1"/>
          <w:numId w:val="12"/>
        </w:numPr>
        <w:spacing w:before="360"/>
        <w:outlineLvl w:val="0"/>
        <w:rPr>
          <w:rFonts w:ascii="Helvetica" w:hAnsi="Helvetica" w:cs="Arial"/>
          <w:b/>
          <w:i w:val="0"/>
          <w:strike/>
          <w:sz w:val="22"/>
          <w:szCs w:val="22"/>
        </w:rPr>
      </w:pPr>
      <w:r w:rsidRPr="00BD43E7">
        <w:rPr>
          <w:rFonts w:ascii="Arial" w:hAnsi="Arial" w:cs="Arial"/>
          <w:i w:val="0"/>
          <w:strike/>
          <w:sz w:val="22"/>
          <w:szCs w:val="22"/>
        </w:rPr>
        <w:t xml:space="preserve">Prepare female athymic nude mice with colorectal cancer xenograft as described in the text protocol </w:t>
      </w:r>
      <w:r w:rsidRPr="00BD43E7">
        <w:rPr>
          <w:rFonts w:ascii="Arial" w:hAnsi="Arial" w:cs="Arial"/>
          <w:b/>
          <w:i w:val="0"/>
          <w:strike/>
          <w:sz w:val="22"/>
          <w:szCs w:val="22"/>
        </w:rPr>
        <w:t>[1]</w:t>
      </w:r>
      <w:r w:rsidRPr="00BD43E7">
        <w:rPr>
          <w:rFonts w:ascii="Arial" w:hAnsi="Arial" w:cs="Arial"/>
          <w:i w:val="0"/>
          <w:strike/>
          <w:sz w:val="22"/>
          <w:szCs w:val="22"/>
        </w:rPr>
        <w:t>.</w:t>
      </w:r>
      <w:r w:rsidR="00086DD5">
        <w:rPr>
          <w:rFonts w:ascii="Arial" w:hAnsi="Arial" w:cs="Arial"/>
          <w:i w:val="0"/>
          <w:strike/>
          <w:sz w:val="22"/>
          <w:szCs w:val="22"/>
        </w:rPr>
        <w:t xml:space="preserve"> </w:t>
      </w:r>
      <w:r w:rsidR="00086DD5" w:rsidRPr="00086DD5">
        <w:rPr>
          <w:rFonts w:ascii="Helvetica" w:hAnsi="Helvetica"/>
          <w:i w:val="0"/>
          <w:sz w:val="22"/>
          <w:szCs w:val="22"/>
          <w:highlight w:val="green"/>
        </w:rPr>
        <w:t>Note to the video editor</w:t>
      </w:r>
      <w:r w:rsidR="00086DD5" w:rsidRPr="00486B53">
        <w:rPr>
          <w:rFonts w:ascii="Helvetica" w:hAnsi="Helvetica"/>
          <w:i w:val="0"/>
          <w:sz w:val="22"/>
          <w:szCs w:val="22"/>
          <w:highlight w:val="green"/>
        </w:rPr>
        <w:t xml:space="preserve">: </w:t>
      </w:r>
      <w:r w:rsidR="00486B53" w:rsidRPr="00486B53">
        <w:rPr>
          <w:rFonts w:ascii="Helvetica" w:hAnsi="Helvetica"/>
          <w:i w:val="0"/>
          <w:sz w:val="22"/>
          <w:szCs w:val="22"/>
          <w:highlight w:val="green"/>
        </w:rPr>
        <w:t>Authors deleted this step.</w:t>
      </w:r>
    </w:p>
    <w:p w14:paraId="3CD1259F" w14:textId="70AB74FE" w:rsidR="00BD0763" w:rsidRPr="00BD0763" w:rsidRDefault="00BD0763" w:rsidP="00BD0763">
      <w:pPr>
        <w:pStyle w:val="BodyText"/>
        <w:numPr>
          <w:ilvl w:val="2"/>
          <w:numId w:val="12"/>
        </w:numPr>
        <w:spacing w:before="360"/>
        <w:outlineLvl w:val="0"/>
        <w:rPr>
          <w:rFonts w:ascii="Arial" w:hAnsi="Arial" w:cs="Arial"/>
          <w:b/>
          <w:i w:val="0"/>
          <w:sz w:val="22"/>
          <w:szCs w:val="22"/>
        </w:rPr>
      </w:pPr>
      <w:r w:rsidRPr="003D2591">
        <w:rPr>
          <w:rFonts w:ascii="Arial" w:hAnsi="Arial" w:cs="Arial"/>
          <w:i w:val="0"/>
          <w:strike/>
          <w:sz w:val="22"/>
          <w:szCs w:val="22"/>
        </w:rPr>
        <w:t xml:space="preserve">WIDE: Talent places the mouse </w:t>
      </w:r>
      <w:r w:rsidR="00710CE0" w:rsidRPr="003D2591">
        <w:rPr>
          <w:rFonts w:ascii="Arial" w:hAnsi="Arial" w:cs="Arial"/>
          <w:i w:val="0"/>
          <w:strike/>
          <w:sz w:val="22"/>
          <w:szCs w:val="22"/>
        </w:rPr>
        <w:t xml:space="preserve">with xenograft </w:t>
      </w:r>
      <w:r w:rsidRPr="003D2591">
        <w:rPr>
          <w:rFonts w:ascii="Arial" w:hAnsi="Arial" w:cs="Arial"/>
          <w:i w:val="0"/>
          <w:strike/>
          <w:sz w:val="22"/>
          <w:szCs w:val="22"/>
        </w:rPr>
        <w:t>into the cage</w:t>
      </w:r>
      <w:r>
        <w:rPr>
          <w:rFonts w:ascii="Arial" w:hAnsi="Arial" w:cs="Arial"/>
          <w:i w:val="0"/>
          <w:sz w:val="22"/>
          <w:szCs w:val="22"/>
        </w:rPr>
        <w:t>.</w:t>
      </w:r>
    </w:p>
    <w:p w14:paraId="19C68198" w14:textId="6E953251" w:rsidR="00710CE0" w:rsidRPr="00710CE0" w:rsidRDefault="00BD0763" w:rsidP="00710CE0">
      <w:pPr>
        <w:pStyle w:val="BodyText"/>
        <w:numPr>
          <w:ilvl w:val="1"/>
          <w:numId w:val="12"/>
        </w:numPr>
        <w:spacing w:before="360"/>
        <w:outlineLvl w:val="0"/>
        <w:rPr>
          <w:rFonts w:ascii="Arial" w:hAnsi="Arial" w:cs="Arial"/>
          <w:b/>
          <w:i w:val="0"/>
          <w:sz w:val="22"/>
          <w:szCs w:val="22"/>
        </w:rPr>
      </w:pPr>
      <w:r w:rsidRPr="00BD0763">
        <w:rPr>
          <w:rFonts w:ascii="Helvetica" w:hAnsi="Helvetica" w:cs="Arial"/>
          <w:b/>
          <w:i w:val="0"/>
          <w:sz w:val="22"/>
          <w:szCs w:val="22"/>
          <w:u w:val="single"/>
        </w:rPr>
        <w:t>Rosemery</w:t>
      </w:r>
      <w:r w:rsidR="00710CE0">
        <w:rPr>
          <w:rFonts w:ascii="Helvetica" w:hAnsi="Helvetica" w:cs="Arial"/>
          <w:b/>
          <w:i w:val="0"/>
          <w:sz w:val="22"/>
          <w:szCs w:val="22"/>
          <w:u w:val="single"/>
        </w:rPr>
        <w:t xml:space="preserve"> Membreno</w:t>
      </w:r>
      <w:r w:rsidRPr="00BD0763">
        <w:rPr>
          <w:rFonts w:ascii="Helvetica" w:hAnsi="Helvetica" w:cs="Arial"/>
          <w:i w:val="0"/>
          <w:sz w:val="22"/>
          <w:szCs w:val="22"/>
        </w:rPr>
        <w:t xml:space="preserve">: It is </w:t>
      </w:r>
      <w:r w:rsidR="00E920C8">
        <w:rPr>
          <w:rFonts w:ascii="Helvetica" w:hAnsi="Helvetica" w:cs="Arial"/>
          <w:i w:val="0"/>
          <w:sz w:val="22"/>
          <w:szCs w:val="22"/>
        </w:rPr>
        <w:t xml:space="preserve">critical that </w:t>
      </w:r>
      <w:r w:rsidRPr="00BD0763">
        <w:rPr>
          <w:rFonts w:ascii="Helvetica" w:hAnsi="Helvetica" w:cs="Arial"/>
          <w:i w:val="0"/>
          <w:sz w:val="22"/>
          <w:szCs w:val="22"/>
        </w:rPr>
        <w:t xml:space="preserve">placement of </w:t>
      </w:r>
      <w:r>
        <w:rPr>
          <w:rFonts w:ascii="Helvetica" w:hAnsi="Helvetica" w:cs="Arial"/>
          <w:i w:val="0"/>
          <w:sz w:val="22"/>
          <w:szCs w:val="22"/>
        </w:rPr>
        <w:t xml:space="preserve">the </w:t>
      </w:r>
      <w:r w:rsidRPr="00BD0763">
        <w:rPr>
          <w:rFonts w:ascii="Helvetica" w:hAnsi="Helvetica" w:cs="Arial"/>
          <w:i w:val="0"/>
          <w:sz w:val="22"/>
          <w:szCs w:val="22"/>
        </w:rPr>
        <w:t>subcutaneous tumors does not interfere with your restraint technique.  I recommend placing the</w:t>
      </w:r>
      <w:r>
        <w:rPr>
          <w:rFonts w:ascii="Helvetica" w:hAnsi="Helvetica" w:cs="Arial"/>
          <w:i w:val="0"/>
          <w:sz w:val="22"/>
          <w:szCs w:val="22"/>
        </w:rPr>
        <w:t>m</w:t>
      </w:r>
      <w:r w:rsidRPr="00BD0763">
        <w:rPr>
          <w:rFonts w:ascii="Helvetica" w:hAnsi="Helvetica" w:cs="Arial"/>
          <w:i w:val="0"/>
          <w:sz w:val="22"/>
          <w:szCs w:val="22"/>
        </w:rPr>
        <w:t xml:space="preserve"> on the flank side that you restrain with</w:t>
      </w:r>
      <w:r w:rsidR="00710CE0">
        <w:rPr>
          <w:rFonts w:ascii="Helvetica" w:hAnsi="Helvetica" w:cs="Arial"/>
          <w:i w:val="0"/>
          <w:sz w:val="22"/>
          <w:szCs w:val="22"/>
        </w:rPr>
        <w:t xml:space="preserve"> </w:t>
      </w:r>
      <w:r w:rsidR="00710CE0" w:rsidRPr="00710CE0">
        <w:rPr>
          <w:rFonts w:ascii="Helvetica" w:hAnsi="Helvetica" w:cs="Arial"/>
          <w:b/>
          <w:i w:val="0"/>
          <w:sz w:val="22"/>
          <w:szCs w:val="22"/>
        </w:rPr>
        <w:t>[1]</w:t>
      </w:r>
      <w:r w:rsidRPr="00BD0763">
        <w:rPr>
          <w:rFonts w:ascii="Helvetica" w:hAnsi="Helvetica" w:cs="Arial"/>
          <w:i w:val="0"/>
          <w:sz w:val="22"/>
          <w:szCs w:val="22"/>
        </w:rPr>
        <w:t>.</w:t>
      </w:r>
    </w:p>
    <w:p w14:paraId="023DA321" w14:textId="6F6663E8" w:rsidR="00710CE0" w:rsidRPr="00710CE0" w:rsidRDefault="00710CE0" w:rsidP="00710CE0">
      <w:pPr>
        <w:pStyle w:val="BodyText"/>
        <w:numPr>
          <w:ilvl w:val="2"/>
          <w:numId w:val="12"/>
        </w:numPr>
        <w:spacing w:before="360"/>
        <w:outlineLvl w:val="0"/>
        <w:rPr>
          <w:rFonts w:ascii="Arial" w:hAnsi="Arial" w:cs="Arial"/>
          <w:b/>
          <w:i w:val="0"/>
          <w:sz w:val="22"/>
          <w:szCs w:val="22"/>
        </w:rPr>
      </w:pPr>
      <w:r w:rsidRPr="00710CE0">
        <w:rPr>
          <w:rFonts w:ascii="Helvetica" w:hAnsi="Helvetica" w:cs="Arial"/>
          <w:bCs/>
          <w:i w:val="0"/>
          <w:sz w:val="22"/>
          <w:szCs w:val="22"/>
        </w:rPr>
        <w:t>INTERVIEW: Named talent says the statement above in an interview-style shot, looking slightly off-camera</w:t>
      </w:r>
      <w:r w:rsidRPr="00710CE0">
        <w:rPr>
          <w:rFonts w:ascii="Helvetica" w:hAnsi="Helvetica" w:cs="Arial"/>
          <w:bCs/>
          <w:sz w:val="22"/>
          <w:szCs w:val="22"/>
        </w:rPr>
        <w:t>.</w:t>
      </w:r>
      <w:r w:rsidRPr="00710CE0">
        <w:rPr>
          <w:rFonts w:ascii="Helvetica" w:hAnsi="Helvetica" w:cs="Arial"/>
          <w:i w:val="0"/>
          <w:sz w:val="22"/>
          <w:szCs w:val="22"/>
        </w:rPr>
        <w:t xml:space="preserve"> </w:t>
      </w:r>
    </w:p>
    <w:p w14:paraId="1EB47ED4" w14:textId="3150BABA" w:rsidR="00BD0763" w:rsidRPr="00BD0763" w:rsidRDefault="002F27B0" w:rsidP="00E71E39">
      <w:pPr>
        <w:pStyle w:val="BodyText"/>
        <w:numPr>
          <w:ilvl w:val="1"/>
          <w:numId w:val="12"/>
        </w:numPr>
        <w:spacing w:before="360"/>
        <w:outlineLvl w:val="0"/>
        <w:rPr>
          <w:rFonts w:ascii="Arial" w:hAnsi="Arial" w:cs="Arial"/>
          <w:b/>
          <w:i w:val="0"/>
          <w:sz w:val="22"/>
          <w:szCs w:val="22"/>
        </w:rPr>
      </w:pPr>
      <w:r w:rsidRPr="00534893">
        <w:rPr>
          <w:rFonts w:ascii="Arial" w:hAnsi="Arial" w:cs="Arial"/>
          <w:i w:val="0"/>
          <w:sz w:val="22"/>
          <w:szCs w:val="22"/>
        </w:rPr>
        <w:lastRenderedPageBreak/>
        <w:t xml:space="preserve">Sort </w:t>
      </w:r>
      <w:r w:rsidR="003D2591" w:rsidRPr="003D2591">
        <w:rPr>
          <w:rFonts w:ascii="Arial" w:hAnsi="Arial" w:cs="Arial"/>
          <w:i w:val="0"/>
          <w:color w:val="FF0000"/>
          <w:sz w:val="22"/>
          <w:szCs w:val="22"/>
        </w:rPr>
        <w:t xml:space="preserve">female athymic </w:t>
      </w:r>
      <w:r w:rsidR="003E684D">
        <w:rPr>
          <w:rFonts w:ascii="Arial" w:hAnsi="Arial" w:cs="Arial"/>
          <w:i w:val="0"/>
          <w:color w:val="FF0000"/>
          <w:sz w:val="22"/>
          <w:szCs w:val="22"/>
        </w:rPr>
        <w:t>(</w:t>
      </w:r>
      <w:hyperlink r:id="rId13" w:history="1">
        <w:r w:rsidR="003E684D" w:rsidRPr="003E684D">
          <w:rPr>
            <w:rStyle w:val="Hyperlink"/>
            <w:rFonts w:ascii="Arial" w:hAnsi="Arial" w:cs="Arial"/>
            <w:i w:val="0"/>
            <w:sz w:val="22"/>
            <w:szCs w:val="22"/>
          </w:rPr>
          <w:t>athy·​mic</w:t>
        </w:r>
      </w:hyperlink>
      <w:r w:rsidR="003E684D">
        <w:rPr>
          <w:rFonts w:ascii="Arial" w:hAnsi="Arial" w:cs="Arial"/>
          <w:i w:val="0"/>
          <w:color w:val="FF0000"/>
          <w:sz w:val="22"/>
          <w:szCs w:val="22"/>
        </w:rPr>
        <w:t xml:space="preserve">) </w:t>
      </w:r>
      <w:r w:rsidR="003D2591" w:rsidRPr="003D2591">
        <w:rPr>
          <w:rFonts w:ascii="Arial" w:hAnsi="Arial" w:cs="Arial"/>
          <w:i w:val="0"/>
          <w:color w:val="FF0000"/>
          <w:sz w:val="22"/>
          <w:szCs w:val="22"/>
        </w:rPr>
        <w:t>nude mice with colorectal</w:t>
      </w:r>
      <w:r w:rsidR="003E684D">
        <w:rPr>
          <w:rFonts w:ascii="Arial" w:hAnsi="Arial" w:cs="Arial"/>
          <w:i w:val="0"/>
          <w:color w:val="FF0000"/>
          <w:sz w:val="22"/>
          <w:szCs w:val="22"/>
        </w:rPr>
        <w:t xml:space="preserve"> (</w:t>
      </w:r>
      <w:hyperlink r:id="rId14" w:history="1">
        <w:r w:rsidR="003E684D" w:rsidRPr="003E684D">
          <w:rPr>
            <w:rStyle w:val="Hyperlink"/>
            <w:rFonts w:ascii="Arial" w:hAnsi="Arial" w:cs="Arial"/>
            <w:i w:val="0"/>
            <w:sz w:val="22"/>
            <w:szCs w:val="22"/>
          </w:rPr>
          <w:t>co·​lo·​rec·​tal</w:t>
        </w:r>
      </w:hyperlink>
      <w:r w:rsidR="003E684D">
        <w:rPr>
          <w:rFonts w:ascii="Arial" w:hAnsi="Arial" w:cs="Arial"/>
          <w:i w:val="0"/>
          <w:color w:val="FF0000"/>
          <w:sz w:val="22"/>
          <w:szCs w:val="22"/>
        </w:rPr>
        <w:t>)</w:t>
      </w:r>
      <w:r w:rsidR="003D2591" w:rsidRPr="003D2591">
        <w:rPr>
          <w:rFonts w:ascii="Arial" w:hAnsi="Arial" w:cs="Arial"/>
          <w:i w:val="0"/>
          <w:color w:val="FF0000"/>
          <w:sz w:val="22"/>
          <w:szCs w:val="22"/>
        </w:rPr>
        <w:t xml:space="preserve"> cancer xenograft</w:t>
      </w:r>
      <w:r w:rsidR="003E684D">
        <w:rPr>
          <w:rFonts w:ascii="Arial" w:hAnsi="Arial" w:cs="Arial"/>
          <w:i w:val="0"/>
          <w:color w:val="FF0000"/>
          <w:sz w:val="22"/>
          <w:szCs w:val="22"/>
        </w:rPr>
        <w:t xml:space="preserve"> (</w:t>
      </w:r>
      <w:hyperlink r:id="rId15" w:history="1">
        <w:r w:rsidR="003E684D" w:rsidRPr="003E684D">
          <w:rPr>
            <w:rStyle w:val="Hyperlink"/>
            <w:rFonts w:ascii="Arial" w:hAnsi="Arial" w:cs="Arial"/>
            <w:i w:val="0"/>
            <w:sz w:val="22"/>
            <w:szCs w:val="22"/>
          </w:rPr>
          <w:t>xe·​no·​graft</w:t>
        </w:r>
      </w:hyperlink>
      <w:r w:rsidR="003E684D">
        <w:rPr>
          <w:rFonts w:ascii="Arial" w:hAnsi="Arial" w:cs="Arial"/>
          <w:i w:val="0"/>
          <w:color w:val="FF0000"/>
          <w:sz w:val="22"/>
          <w:szCs w:val="22"/>
        </w:rPr>
        <w:t>)</w:t>
      </w:r>
      <w:r w:rsidR="003D2591">
        <w:rPr>
          <w:rFonts w:ascii="Arial" w:hAnsi="Arial" w:cs="Arial"/>
          <w:i w:val="0"/>
          <w:sz w:val="22"/>
          <w:szCs w:val="22"/>
        </w:rPr>
        <w:t>,</w:t>
      </w:r>
      <w:r w:rsidR="003D2591" w:rsidRPr="003D2591">
        <w:rPr>
          <w:rFonts w:ascii="Arial" w:hAnsi="Arial" w:cs="Arial"/>
          <w:i w:val="0"/>
          <w:sz w:val="22"/>
          <w:szCs w:val="22"/>
        </w:rPr>
        <w:t xml:space="preserve"> </w:t>
      </w:r>
      <w:r w:rsidRPr="00534893">
        <w:rPr>
          <w:rFonts w:ascii="Arial" w:hAnsi="Arial" w:cs="Arial"/>
          <w:i w:val="0"/>
          <w:sz w:val="22"/>
          <w:szCs w:val="22"/>
        </w:rPr>
        <w:t>so that the average tumor volume in each cohort is roughly equal.  To do so, list the animal identification numbers, ear notch pattern, and tumor volume in three separate columns</w:t>
      </w:r>
      <w:r w:rsidR="00BD0763">
        <w:rPr>
          <w:rFonts w:ascii="Arial" w:hAnsi="Arial" w:cs="Arial"/>
          <w:i w:val="0"/>
          <w:sz w:val="22"/>
          <w:szCs w:val="22"/>
        </w:rPr>
        <w:t xml:space="preserve"> of a spreadsheet program</w:t>
      </w:r>
      <w:r w:rsidR="00E71E39" w:rsidRPr="00534893">
        <w:rPr>
          <w:rFonts w:ascii="Arial" w:hAnsi="Arial" w:cs="Arial"/>
          <w:i w:val="0"/>
          <w:sz w:val="22"/>
          <w:szCs w:val="22"/>
        </w:rPr>
        <w:t xml:space="preserve">.  Sort the data from smallest to largest tumor volume </w:t>
      </w:r>
      <w:r w:rsidR="00E71E39" w:rsidRPr="00534893">
        <w:rPr>
          <w:rFonts w:ascii="Arial" w:hAnsi="Arial" w:cs="Arial"/>
          <w:b/>
          <w:i w:val="0"/>
          <w:sz w:val="22"/>
          <w:szCs w:val="22"/>
        </w:rPr>
        <w:t>[1]</w:t>
      </w:r>
      <w:r w:rsidRPr="00534893">
        <w:rPr>
          <w:rFonts w:ascii="Arial" w:hAnsi="Arial" w:cs="Arial"/>
          <w:i w:val="0"/>
          <w:sz w:val="22"/>
          <w:szCs w:val="22"/>
        </w:rPr>
        <w:t>.</w:t>
      </w:r>
    </w:p>
    <w:p w14:paraId="00C78F48" w14:textId="65B0F81B" w:rsidR="00E71E39" w:rsidRPr="00534893" w:rsidRDefault="00BD0763" w:rsidP="00BD076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Screen capture movie as talent </w:t>
      </w:r>
      <w:r w:rsidRPr="00534893">
        <w:rPr>
          <w:rFonts w:ascii="Arial" w:hAnsi="Arial" w:cs="Arial"/>
          <w:i w:val="0"/>
          <w:sz w:val="22"/>
          <w:szCs w:val="22"/>
        </w:rPr>
        <w:t>list</w:t>
      </w:r>
      <w:r>
        <w:rPr>
          <w:rFonts w:ascii="Arial" w:hAnsi="Arial" w:cs="Arial"/>
          <w:i w:val="0"/>
          <w:sz w:val="22"/>
          <w:szCs w:val="22"/>
        </w:rPr>
        <w:t>s</w:t>
      </w:r>
      <w:r w:rsidRPr="00534893">
        <w:rPr>
          <w:rFonts w:ascii="Arial" w:hAnsi="Arial" w:cs="Arial"/>
          <w:i w:val="0"/>
          <w:sz w:val="22"/>
          <w:szCs w:val="22"/>
        </w:rPr>
        <w:t xml:space="preserve"> the animal identification numbers, ear notch pattern, and tumor volume in three separate columns</w:t>
      </w:r>
      <w:r>
        <w:rPr>
          <w:rFonts w:ascii="Arial" w:hAnsi="Arial" w:cs="Arial"/>
          <w:i w:val="0"/>
          <w:sz w:val="22"/>
          <w:szCs w:val="22"/>
        </w:rPr>
        <w:t xml:space="preserve"> of a spreadsheet program</w:t>
      </w:r>
      <w:r w:rsidRPr="00534893">
        <w:rPr>
          <w:rFonts w:ascii="Arial" w:hAnsi="Arial" w:cs="Arial"/>
          <w:i w:val="0"/>
          <w:sz w:val="22"/>
          <w:szCs w:val="22"/>
        </w:rPr>
        <w:t xml:space="preserve">.  </w:t>
      </w:r>
      <w:r>
        <w:rPr>
          <w:rFonts w:ascii="Arial" w:hAnsi="Arial" w:cs="Arial"/>
          <w:i w:val="0"/>
          <w:sz w:val="22"/>
          <w:szCs w:val="22"/>
        </w:rPr>
        <w:t>Then talent s</w:t>
      </w:r>
      <w:r w:rsidRPr="00534893">
        <w:rPr>
          <w:rFonts w:ascii="Arial" w:hAnsi="Arial" w:cs="Arial"/>
          <w:i w:val="0"/>
          <w:sz w:val="22"/>
          <w:szCs w:val="22"/>
        </w:rPr>
        <w:t>ort</w:t>
      </w:r>
      <w:r>
        <w:rPr>
          <w:rFonts w:ascii="Arial" w:hAnsi="Arial" w:cs="Arial"/>
          <w:i w:val="0"/>
          <w:sz w:val="22"/>
          <w:szCs w:val="22"/>
        </w:rPr>
        <w:t>s</w:t>
      </w:r>
      <w:r w:rsidRPr="00534893">
        <w:rPr>
          <w:rFonts w:ascii="Arial" w:hAnsi="Arial" w:cs="Arial"/>
          <w:i w:val="0"/>
          <w:sz w:val="22"/>
          <w:szCs w:val="22"/>
        </w:rPr>
        <w:t xml:space="preserve"> the data from smallest to largest tumor volume</w:t>
      </w:r>
    </w:p>
    <w:p w14:paraId="68984733" w14:textId="392003F0" w:rsidR="002F27B0" w:rsidRPr="00BD0763" w:rsidRDefault="002F27B0" w:rsidP="00E71E39">
      <w:pPr>
        <w:pStyle w:val="BodyText"/>
        <w:numPr>
          <w:ilvl w:val="1"/>
          <w:numId w:val="12"/>
        </w:numPr>
        <w:spacing w:before="360"/>
        <w:outlineLvl w:val="0"/>
        <w:rPr>
          <w:rFonts w:ascii="Arial" w:hAnsi="Arial" w:cs="Arial"/>
          <w:b/>
          <w:i w:val="0"/>
          <w:sz w:val="22"/>
          <w:szCs w:val="22"/>
        </w:rPr>
      </w:pPr>
      <w:r w:rsidRPr="00534893">
        <w:rPr>
          <w:rFonts w:ascii="Arial" w:hAnsi="Arial" w:cs="Arial"/>
          <w:i w:val="0"/>
          <w:sz w:val="22"/>
          <w:szCs w:val="22"/>
        </w:rPr>
        <w:t>In a fourth column, a</w:t>
      </w:r>
      <w:r w:rsidR="00BD0763">
        <w:rPr>
          <w:rFonts w:ascii="Arial" w:hAnsi="Arial" w:cs="Arial"/>
          <w:i w:val="0"/>
          <w:sz w:val="22"/>
          <w:szCs w:val="22"/>
        </w:rPr>
        <w:t>ssign each animal a cage number.  C</w:t>
      </w:r>
      <w:r w:rsidRPr="00534893">
        <w:rPr>
          <w:rFonts w:ascii="Arial" w:hAnsi="Arial" w:cs="Arial"/>
          <w:i w:val="0"/>
          <w:sz w:val="22"/>
          <w:szCs w:val="22"/>
        </w:rPr>
        <w:t xml:space="preserve">ycle through the cages </w:t>
      </w:r>
      <w:r w:rsidR="00E71E39" w:rsidRPr="00534893">
        <w:rPr>
          <w:rFonts w:ascii="Arial" w:hAnsi="Arial" w:cs="Arial"/>
          <w:i w:val="0"/>
          <w:sz w:val="22"/>
          <w:szCs w:val="22"/>
        </w:rPr>
        <w:t xml:space="preserve">in a snakelike pattern, </w:t>
      </w:r>
      <w:r w:rsidRPr="00534893">
        <w:rPr>
          <w:rFonts w:ascii="Arial" w:hAnsi="Arial" w:cs="Arial"/>
          <w:i w:val="0"/>
          <w:sz w:val="22"/>
          <w:szCs w:val="22"/>
        </w:rPr>
        <w:t>until all the animals are assigned a cage.</w:t>
      </w:r>
      <w:r w:rsidR="00E71E39" w:rsidRPr="00534893">
        <w:rPr>
          <w:rFonts w:ascii="Arial" w:hAnsi="Arial" w:cs="Arial"/>
          <w:i w:val="0"/>
          <w:sz w:val="22"/>
          <w:szCs w:val="22"/>
        </w:rPr>
        <w:t xml:space="preserve">  </w:t>
      </w:r>
      <w:r w:rsidRPr="00534893">
        <w:rPr>
          <w:rFonts w:ascii="Arial" w:hAnsi="Arial" w:cs="Arial"/>
          <w:i w:val="0"/>
          <w:sz w:val="22"/>
          <w:szCs w:val="22"/>
        </w:rPr>
        <w:t>Once the cages are assigned, sort the data by cage number</w:t>
      </w:r>
      <w:r w:rsidR="00BD0763">
        <w:rPr>
          <w:rFonts w:ascii="Arial" w:hAnsi="Arial" w:cs="Arial"/>
          <w:i w:val="0"/>
          <w:sz w:val="22"/>
          <w:szCs w:val="22"/>
        </w:rPr>
        <w:t xml:space="preserve"> </w:t>
      </w:r>
      <w:r w:rsidR="00BD0763" w:rsidRPr="00BD0763">
        <w:rPr>
          <w:rFonts w:ascii="Arial" w:hAnsi="Arial" w:cs="Arial"/>
          <w:b/>
          <w:i w:val="0"/>
          <w:sz w:val="22"/>
          <w:szCs w:val="22"/>
        </w:rPr>
        <w:t>[1]</w:t>
      </w:r>
      <w:r w:rsidRPr="00534893">
        <w:rPr>
          <w:rFonts w:ascii="Arial" w:hAnsi="Arial" w:cs="Arial"/>
          <w:i w:val="0"/>
          <w:sz w:val="22"/>
          <w:szCs w:val="22"/>
        </w:rPr>
        <w:t xml:space="preserve">. </w:t>
      </w:r>
      <w:r w:rsidR="00E71E39" w:rsidRPr="00534893">
        <w:rPr>
          <w:rFonts w:ascii="Arial" w:hAnsi="Arial" w:cs="Arial"/>
          <w:i w:val="0"/>
          <w:sz w:val="22"/>
          <w:szCs w:val="22"/>
        </w:rPr>
        <w:t xml:space="preserve"> </w:t>
      </w:r>
    </w:p>
    <w:p w14:paraId="37509379" w14:textId="5D37466E" w:rsidR="00BD0763" w:rsidRPr="00534893" w:rsidRDefault="00BD0763" w:rsidP="00BD076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SCREEN: Screen capture movie as talent assigns </w:t>
      </w:r>
      <w:r w:rsidRPr="00534893">
        <w:rPr>
          <w:rFonts w:ascii="Arial" w:hAnsi="Arial" w:cs="Arial"/>
          <w:i w:val="0"/>
          <w:sz w:val="22"/>
          <w:szCs w:val="22"/>
        </w:rPr>
        <w:t>each animal a cage number</w:t>
      </w:r>
      <w:r>
        <w:rPr>
          <w:rFonts w:ascii="Arial" w:hAnsi="Arial" w:cs="Arial"/>
          <w:i w:val="0"/>
          <w:sz w:val="22"/>
          <w:szCs w:val="22"/>
        </w:rPr>
        <w:t xml:space="preserve"> in the fourth column, cycling in a snakelike pattern.  Then talent sorts the data by cage number. </w:t>
      </w:r>
    </w:p>
    <w:p w14:paraId="110A95FE" w14:textId="238F6808" w:rsidR="004F7A65" w:rsidRPr="00A84D89" w:rsidRDefault="0009309A" w:rsidP="004F7A65">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To inject the immunoconjugate, d</w:t>
      </w:r>
      <w:r w:rsidR="00CF27C4" w:rsidRPr="00930FCB">
        <w:rPr>
          <w:rFonts w:ascii="Arial" w:hAnsi="Arial" w:cs="Arial"/>
          <w:i w:val="0"/>
          <w:sz w:val="22"/>
          <w:szCs w:val="22"/>
        </w:rPr>
        <w:t xml:space="preserve">raw doses of 150 </w:t>
      </w:r>
      <w:r w:rsidR="004F7A65" w:rsidRPr="00930FCB">
        <w:rPr>
          <w:rFonts w:ascii="Arial" w:hAnsi="Arial" w:cs="Arial"/>
          <w:i w:val="0"/>
          <w:sz w:val="22"/>
          <w:szCs w:val="22"/>
        </w:rPr>
        <w:t>microliters</w:t>
      </w:r>
      <w:r w:rsidR="00CF27C4" w:rsidRPr="00930FCB">
        <w:rPr>
          <w:rFonts w:ascii="Arial" w:hAnsi="Arial" w:cs="Arial"/>
          <w:i w:val="0"/>
          <w:sz w:val="22"/>
          <w:szCs w:val="22"/>
        </w:rPr>
        <w:t xml:space="preserve"> of huA33-TCO solution in syringes pretreated with 1% bovine serum albumin in PBS</w:t>
      </w:r>
      <w:r w:rsidR="001358D5">
        <w:rPr>
          <w:rFonts w:ascii="Arial" w:hAnsi="Arial" w:cs="Arial"/>
          <w:i w:val="0"/>
          <w:sz w:val="22"/>
          <w:szCs w:val="22"/>
        </w:rPr>
        <w:t>,</w:t>
      </w:r>
      <w:r w:rsidR="00CF27C4" w:rsidRPr="00930FCB">
        <w:rPr>
          <w:rFonts w:ascii="Arial" w:hAnsi="Arial" w:cs="Arial"/>
          <w:i w:val="0"/>
          <w:sz w:val="22"/>
          <w:szCs w:val="22"/>
        </w:rPr>
        <w:t xml:space="preserve"> and store these syringes on ice</w:t>
      </w:r>
      <w:r w:rsidR="00A84D89">
        <w:rPr>
          <w:rFonts w:ascii="Arial" w:hAnsi="Arial" w:cs="Arial"/>
          <w:i w:val="0"/>
          <w:sz w:val="22"/>
          <w:szCs w:val="22"/>
        </w:rPr>
        <w:t xml:space="preserve"> </w:t>
      </w:r>
      <w:r w:rsidR="00A84D89" w:rsidRPr="00A84D89">
        <w:rPr>
          <w:rFonts w:ascii="Arial" w:hAnsi="Arial" w:cs="Arial"/>
          <w:b/>
          <w:i w:val="0"/>
          <w:sz w:val="22"/>
          <w:szCs w:val="22"/>
        </w:rPr>
        <w:t>[1]</w:t>
      </w:r>
      <w:r w:rsidR="00CF27C4" w:rsidRPr="00930FCB">
        <w:rPr>
          <w:rFonts w:ascii="Arial" w:hAnsi="Arial" w:cs="Arial"/>
          <w:i w:val="0"/>
          <w:sz w:val="22"/>
          <w:szCs w:val="22"/>
        </w:rPr>
        <w:t>.</w:t>
      </w:r>
    </w:p>
    <w:p w14:paraId="7F675A7E" w14:textId="3E43E887" w:rsidR="00A84D89" w:rsidRPr="00930FCB" w:rsidRDefault="00A84D89" w:rsidP="00A84D8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Syringe as talent draws up doses of 150 microliters of </w:t>
      </w:r>
      <w:r w:rsidRPr="00930FCB">
        <w:rPr>
          <w:rFonts w:ascii="Arial" w:hAnsi="Arial" w:cs="Arial"/>
          <w:i w:val="0"/>
          <w:sz w:val="22"/>
          <w:szCs w:val="22"/>
        </w:rPr>
        <w:t xml:space="preserve">huA33-TCO solution </w:t>
      </w:r>
      <w:r>
        <w:rPr>
          <w:rFonts w:ascii="Arial" w:hAnsi="Arial" w:cs="Arial"/>
          <w:i w:val="0"/>
          <w:sz w:val="22"/>
          <w:szCs w:val="22"/>
        </w:rPr>
        <w:t>and places them on ice.</w:t>
      </w:r>
    </w:p>
    <w:p w14:paraId="4123F25F" w14:textId="2BF72F24" w:rsidR="00E71E39" w:rsidRPr="00BD43E7" w:rsidRDefault="00BD0763" w:rsidP="00BD0763">
      <w:pPr>
        <w:pStyle w:val="BodyText"/>
        <w:numPr>
          <w:ilvl w:val="1"/>
          <w:numId w:val="12"/>
        </w:numPr>
        <w:spacing w:before="360"/>
        <w:outlineLvl w:val="0"/>
        <w:rPr>
          <w:rFonts w:ascii="Arial" w:hAnsi="Arial" w:cs="Arial"/>
          <w:b/>
          <w:i w:val="0"/>
          <w:sz w:val="22"/>
          <w:szCs w:val="22"/>
        </w:rPr>
      </w:pPr>
      <w:r w:rsidRPr="00BD43E7">
        <w:rPr>
          <w:rFonts w:ascii="Arial" w:hAnsi="Arial" w:cs="Arial"/>
          <w:i w:val="0"/>
          <w:strike/>
          <w:sz w:val="22"/>
          <w:szCs w:val="22"/>
        </w:rPr>
        <w:t>Following</w:t>
      </w:r>
      <w:r w:rsidR="00A84D89" w:rsidRPr="00BD43E7">
        <w:rPr>
          <w:rFonts w:ascii="Arial" w:hAnsi="Arial" w:cs="Arial"/>
          <w:i w:val="0"/>
          <w:strike/>
          <w:sz w:val="22"/>
          <w:szCs w:val="22"/>
        </w:rPr>
        <w:t xml:space="preserve"> i</w:t>
      </w:r>
      <w:r w:rsidR="00CF27C4" w:rsidRPr="00BD43E7">
        <w:rPr>
          <w:rFonts w:ascii="Arial" w:hAnsi="Arial" w:cs="Arial"/>
          <w:i w:val="0"/>
          <w:strike/>
          <w:sz w:val="22"/>
          <w:szCs w:val="22"/>
        </w:rPr>
        <w:t>nject</w:t>
      </w:r>
      <w:r w:rsidRPr="00BD43E7">
        <w:rPr>
          <w:rFonts w:ascii="Arial" w:hAnsi="Arial" w:cs="Arial"/>
          <w:i w:val="0"/>
          <w:strike/>
          <w:sz w:val="22"/>
          <w:szCs w:val="22"/>
        </w:rPr>
        <w:t>ion of</w:t>
      </w:r>
      <w:r w:rsidR="00CF27C4" w:rsidRPr="00BD43E7">
        <w:rPr>
          <w:rFonts w:ascii="Arial" w:hAnsi="Arial" w:cs="Arial"/>
          <w:i w:val="0"/>
          <w:strike/>
          <w:sz w:val="22"/>
          <w:szCs w:val="22"/>
        </w:rPr>
        <w:t xml:space="preserve"> the solution into the tail vein of the xenograft-bearing mouse</w:t>
      </w:r>
      <w:r w:rsidRPr="00BD43E7">
        <w:rPr>
          <w:rFonts w:ascii="Arial" w:hAnsi="Arial" w:cs="Arial"/>
          <w:i w:val="0"/>
          <w:strike/>
          <w:sz w:val="22"/>
          <w:szCs w:val="22"/>
        </w:rPr>
        <w:t>, a</w:t>
      </w:r>
      <w:r w:rsidR="00CF27C4" w:rsidRPr="00BD43E7">
        <w:rPr>
          <w:rFonts w:ascii="Arial" w:hAnsi="Arial" w:cs="Arial"/>
          <w:i w:val="0"/>
          <w:strike/>
          <w:sz w:val="22"/>
          <w:szCs w:val="22"/>
        </w:rPr>
        <w:t>llow 24 h</w:t>
      </w:r>
      <w:r w:rsidR="004F7A65" w:rsidRPr="00BD43E7">
        <w:rPr>
          <w:rFonts w:ascii="Arial" w:hAnsi="Arial" w:cs="Arial"/>
          <w:i w:val="0"/>
          <w:strike/>
          <w:sz w:val="22"/>
          <w:szCs w:val="22"/>
        </w:rPr>
        <w:t>ours</w:t>
      </w:r>
      <w:r w:rsidR="00CF27C4" w:rsidRPr="00BD43E7">
        <w:rPr>
          <w:rFonts w:ascii="Arial" w:hAnsi="Arial" w:cs="Arial"/>
          <w:i w:val="0"/>
          <w:strike/>
          <w:sz w:val="22"/>
          <w:szCs w:val="22"/>
        </w:rPr>
        <w:t xml:space="preserve"> for the huA33-TCO to accumulate in the tumor of the mouse</w:t>
      </w:r>
      <w:r w:rsidRPr="00BD43E7">
        <w:rPr>
          <w:rFonts w:ascii="Arial" w:hAnsi="Arial" w:cs="Arial"/>
          <w:i w:val="0"/>
          <w:strike/>
          <w:sz w:val="22"/>
          <w:szCs w:val="22"/>
        </w:rPr>
        <w:t xml:space="preserve"> </w:t>
      </w:r>
      <w:r w:rsidRPr="00BD43E7">
        <w:rPr>
          <w:rFonts w:ascii="Arial" w:hAnsi="Arial" w:cs="Arial"/>
          <w:b/>
          <w:i w:val="0"/>
          <w:strike/>
          <w:sz w:val="22"/>
          <w:szCs w:val="22"/>
        </w:rPr>
        <w:t>[1]</w:t>
      </w:r>
      <w:r w:rsidR="00CF27C4" w:rsidRPr="00BD43E7">
        <w:rPr>
          <w:rFonts w:ascii="Arial" w:hAnsi="Arial" w:cs="Arial"/>
          <w:i w:val="0"/>
          <w:strike/>
          <w:sz w:val="22"/>
          <w:szCs w:val="22"/>
        </w:rPr>
        <w:t>.</w:t>
      </w:r>
      <w:r w:rsidR="00940C5F" w:rsidRPr="00BD43E7">
        <w:rPr>
          <w:rFonts w:ascii="Arial" w:hAnsi="Arial" w:cs="Arial"/>
          <w:i w:val="0"/>
          <w:sz w:val="22"/>
          <w:szCs w:val="22"/>
        </w:rPr>
        <w:t xml:space="preserve"> </w:t>
      </w:r>
      <w:r w:rsidR="00940C5F" w:rsidRPr="00BD43E7">
        <w:rPr>
          <w:rFonts w:ascii="Helvetica" w:hAnsi="Helvetica"/>
          <w:i w:val="0"/>
          <w:sz w:val="22"/>
          <w:szCs w:val="22"/>
          <w:highlight w:val="green"/>
        </w:rPr>
        <w:t>Note to the video editor: Authors deleted this step.</w:t>
      </w:r>
    </w:p>
    <w:p w14:paraId="44B2CBE0" w14:textId="374C0AB5" w:rsidR="00BD39FE" w:rsidRPr="00582C94" w:rsidRDefault="00BD0763" w:rsidP="00E71E39">
      <w:pPr>
        <w:pStyle w:val="BodyText"/>
        <w:numPr>
          <w:ilvl w:val="2"/>
          <w:numId w:val="12"/>
        </w:numPr>
        <w:spacing w:before="360"/>
        <w:outlineLvl w:val="0"/>
        <w:rPr>
          <w:rFonts w:ascii="Arial" w:hAnsi="Arial" w:cs="Arial"/>
          <w:b/>
          <w:i w:val="0"/>
          <w:strike/>
          <w:sz w:val="22"/>
          <w:szCs w:val="22"/>
        </w:rPr>
      </w:pPr>
      <w:r w:rsidRPr="00582C94">
        <w:rPr>
          <w:rFonts w:ascii="Arial" w:hAnsi="Arial" w:cs="Arial"/>
          <w:i w:val="0"/>
          <w:strike/>
          <w:sz w:val="22"/>
          <w:szCs w:val="22"/>
        </w:rPr>
        <w:t>MED or WIDE: Talent r</w:t>
      </w:r>
      <w:r w:rsidR="00E71E39" w:rsidRPr="00582C94">
        <w:rPr>
          <w:rFonts w:ascii="Arial" w:hAnsi="Arial" w:cs="Arial"/>
          <w:i w:val="0"/>
          <w:strike/>
          <w:sz w:val="22"/>
          <w:szCs w:val="22"/>
        </w:rPr>
        <w:t>eturn</w:t>
      </w:r>
      <w:r w:rsidRPr="00582C94">
        <w:rPr>
          <w:rFonts w:ascii="Arial" w:hAnsi="Arial" w:cs="Arial"/>
          <w:i w:val="0"/>
          <w:strike/>
          <w:sz w:val="22"/>
          <w:szCs w:val="22"/>
        </w:rPr>
        <w:t>s</w:t>
      </w:r>
      <w:r w:rsidR="00E71E39" w:rsidRPr="00582C94">
        <w:rPr>
          <w:rFonts w:ascii="Arial" w:hAnsi="Arial" w:cs="Arial"/>
          <w:i w:val="0"/>
          <w:strike/>
          <w:sz w:val="22"/>
          <w:szCs w:val="22"/>
        </w:rPr>
        <w:t xml:space="preserve"> mouse to cage</w:t>
      </w:r>
      <w:r w:rsidR="00CF27C4" w:rsidRPr="00582C94">
        <w:rPr>
          <w:rFonts w:ascii="Arial" w:hAnsi="Arial" w:cs="Arial"/>
          <w:i w:val="0"/>
          <w:strike/>
          <w:sz w:val="22"/>
          <w:szCs w:val="22"/>
        </w:rPr>
        <w:t xml:space="preserve"> </w:t>
      </w:r>
    </w:p>
    <w:p w14:paraId="0A5547A9" w14:textId="4AFE7F3D" w:rsidR="0009309A" w:rsidRPr="0009309A" w:rsidRDefault="0009309A" w:rsidP="00BD39FE">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To inject the radio ligand, </w:t>
      </w:r>
      <w:r w:rsidR="001358D5">
        <w:rPr>
          <w:rFonts w:ascii="Arial" w:hAnsi="Arial" w:cs="Arial"/>
          <w:i w:val="0"/>
          <w:sz w:val="22"/>
          <w:szCs w:val="22"/>
        </w:rPr>
        <w:t xml:space="preserve">first </w:t>
      </w:r>
      <w:r>
        <w:rPr>
          <w:rFonts w:ascii="Arial" w:hAnsi="Arial" w:cs="Arial"/>
          <w:i w:val="0"/>
          <w:sz w:val="22"/>
          <w:szCs w:val="22"/>
        </w:rPr>
        <w:t>d</w:t>
      </w:r>
      <w:r w:rsidR="00CF27C4" w:rsidRPr="00930FCB">
        <w:rPr>
          <w:rFonts w:ascii="Arial" w:hAnsi="Arial" w:cs="Arial"/>
          <w:i w:val="0"/>
          <w:sz w:val="22"/>
          <w:szCs w:val="22"/>
        </w:rPr>
        <w:t xml:space="preserve">raw doses in 150 </w:t>
      </w:r>
      <w:r w:rsidR="00BD39FE" w:rsidRPr="00930FCB">
        <w:rPr>
          <w:rFonts w:ascii="Arial" w:hAnsi="Arial" w:cs="Arial"/>
          <w:i w:val="0"/>
          <w:sz w:val="22"/>
          <w:szCs w:val="22"/>
        </w:rPr>
        <w:t>microliters</w:t>
      </w:r>
      <w:r w:rsidR="00CF27C4" w:rsidRPr="00930FCB">
        <w:rPr>
          <w:rFonts w:ascii="Arial" w:hAnsi="Arial" w:cs="Arial"/>
          <w:i w:val="0"/>
          <w:sz w:val="22"/>
          <w:szCs w:val="22"/>
        </w:rPr>
        <w:t xml:space="preserve"> of 0.9% sterile saline containing 1.1 molar equivalents of </w:t>
      </w:r>
      <w:r w:rsidR="001358D5">
        <w:rPr>
          <w:rFonts w:ascii="Arial" w:hAnsi="Arial" w:cs="Arial"/>
          <w:i w:val="0"/>
          <w:sz w:val="22"/>
          <w:szCs w:val="22"/>
        </w:rPr>
        <w:t xml:space="preserve">the </w:t>
      </w:r>
      <w:r>
        <w:rPr>
          <w:rFonts w:ascii="Arial" w:hAnsi="Arial" w:cs="Arial"/>
          <w:i w:val="0"/>
          <w:sz w:val="22"/>
          <w:szCs w:val="22"/>
        </w:rPr>
        <w:t xml:space="preserve">radiolabeled </w:t>
      </w:r>
      <w:r w:rsidR="001358D5">
        <w:rPr>
          <w:rFonts w:ascii="Arial" w:hAnsi="Arial" w:cs="Arial"/>
          <w:i w:val="0"/>
          <w:sz w:val="22"/>
          <w:szCs w:val="22"/>
        </w:rPr>
        <w:t>Tetrazine-</w:t>
      </w:r>
      <w:r w:rsidR="00CF27C4" w:rsidRPr="00930FCB">
        <w:rPr>
          <w:rFonts w:ascii="Arial" w:hAnsi="Arial" w:cs="Arial"/>
          <w:i w:val="0"/>
          <w:sz w:val="22"/>
          <w:szCs w:val="22"/>
        </w:rPr>
        <w:t>PEG</w:t>
      </w:r>
      <w:r w:rsidR="00CF27C4" w:rsidRPr="00930FCB">
        <w:rPr>
          <w:rFonts w:ascii="Arial" w:hAnsi="Arial" w:cs="Arial"/>
          <w:i w:val="0"/>
          <w:sz w:val="22"/>
          <w:szCs w:val="22"/>
          <w:vertAlign w:val="subscript"/>
        </w:rPr>
        <w:t>7</w:t>
      </w:r>
      <w:r w:rsidR="00CF27C4" w:rsidRPr="00930FCB">
        <w:rPr>
          <w:rFonts w:ascii="Arial" w:hAnsi="Arial" w:cs="Arial"/>
          <w:i w:val="0"/>
          <w:sz w:val="22"/>
          <w:szCs w:val="22"/>
        </w:rPr>
        <w:t>-DOTA relative to the amount of huA33-TCO administered</w:t>
      </w:r>
      <w:r w:rsidR="001358D5">
        <w:rPr>
          <w:rFonts w:ascii="Arial" w:hAnsi="Arial" w:cs="Arial"/>
          <w:i w:val="0"/>
          <w:sz w:val="22"/>
          <w:szCs w:val="22"/>
        </w:rPr>
        <w:t xml:space="preserve"> </w:t>
      </w:r>
      <w:r w:rsidRPr="0009309A">
        <w:rPr>
          <w:rFonts w:ascii="Arial" w:hAnsi="Arial" w:cs="Arial"/>
          <w:b/>
          <w:i w:val="0"/>
          <w:sz w:val="22"/>
          <w:szCs w:val="22"/>
        </w:rPr>
        <w:t>[1</w:t>
      </w:r>
      <w:r w:rsidR="00DB7788">
        <w:rPr>
          <w:rFonts w:ascii="Arial" w:hAnsi="Arial" w:cs="Arial"/>
          <w:b/>
          <w:i w:val="0"/>
          <w:sz w:val="22"/>
          <w:szCs w:val="22"/>
        </w:rPr>
        <w:t>-TXT</w:t>
      </w:r>
      <w:r w:rsidRPr="0009309A">
        <w:rPr>
          <w:rFonts w:ascii="Arial" w:hAnsi="Arial" w:cs="Arial"/>
          <w:b/>
          <w:i w:val="0"/>
          <w:sz w:val="22"/>
          <w:szCs w:val="22"/>
        </w:rPr>
        <w:t>]</w:t>
      </w:r>
      <w:r w:rsidR="00CF27C4" w:rsidRPr="00930FCB">
        <w:rPr>
          <w:rFonts w:ascii="Arial" w:hAnsi="Arial" w:cs="Arial"/>
          <w:i w:val="0"/>
          <w:sz w:val="22"/>
          <w:szCs w:val="22"/>
        </w:rPr>
        <w:t>.</w:t>
      </w:r>
    </w:p>
    <w:p w14:paraId="4ED9427F" w14:textId="4803F602" w:rsidR="00BD39FE" w:rsidRPr="00DB7788" w:rsidRDefault="00BD0763" w:rsidP="00DB778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CU</w:t>
      </w:r>
      <w:r w:rsidR="0009309A">
        <w:rPr>
          <w:rFonts w:ascii="Arial" w:hAnsi="Arial" w:cs="Arial"/>
          <w:i w:val="0"/>
          <w:sz w:val="22"/>
          <w:szCs w:val="22"/>
        </w:rPr>
        <w:t xml:space="preserve">: Talent draws doses of </w:t>
      </w:r>
      <w:r w:rsidR="0009309A" w:rsidRPr="00930FCB">
        <w:rPr>
          <w:rFonts w:ascii="Arial" w:hAnsi="Arial" w:cs="Arial"/>
          <w:i w:val="0"/>
          <w:sz w:val="22"/>
          <w:szCs w:val="22"/>
        </w:rPr>
        <w:t>Tz-PEG</w:t>
      </w:r>
      <w:r w:rsidR="0009309A" w:rsidRPr="00930FCB">
        <w:rPr>
          <w:rFonts w:ascii="Arial" w:hAnsi="Arial" w:cs="Arial"/>
          <w:i w:val="0"/>
          <w:sz w:val="22"/>
          <w:szCs w:val="22"/>
          <w:vertAlign w:val="subscript"/>
        </w:rPr>
        <w:t>7</w:t>
      </w:r>
      <w:r w:rsidR="0009309A" w:rsidRPr="00930FCB">
        <w:rPr>
          <w:rFonts w:ascii="Arial" w:hAnsi="Arial" w:cs="Arial"/>
          <w:i w:val="0"/>
          <w:sz w:val="22"/>
          <w:szCs w:val="22"/>
        </w:rPr>
        <w:t>-DOTA</w:t>
      </w:r>
      <w:r w:rsidR="0009309A">
        <w:rPr>
          <w:rFonts w:ascii="Arial" w:hAnsi="Arial" w:cs="Arial"/>
          <w:i w:val="0"/>
          <w:sz w:val="22"/>
          <w:szCs w:val="22"/>
        </w:rPr>
        <w:t>.  Use labeled containers.</w:t>
      </w:r>
      <w:r w:rsidR="00DB7788">
        <w:rPr>
          <w:rFonts w:ascii="Arial" w:hAnsi="Arial" w:cs="Arial"/>
          <w:i w:val="0"/>
          <w:sz w:val="22"/>
          <w:szCs w:val="22"/>
        </w:rPr>
        <w:t xml:space="preserve">  </w:t>
      </w:r>
      <w:r w:rsidR="00DB7788" w:rsidRPr="00DB7788">
        <w:rPr>
          <w:rFonts w:ascii="Arial" w:hAnsi="Arial" w:cs="Arial"/>
          <w:b/>
          <w:i w:val="0"/>
          <w:sz w:val="22"/>
          <w:szCs w:val="22"/>
        </w:rPr>
        <w:t>TEXT: Use</w:t>
      </w:r>
      <w:r w:rsidR="00CF27C4" w:rsidRPr="00DB7788">
        <w:rPr>
          <w:rFonts w:ascii="Arial" w:hAnsi="Arial" w:cs="Arial"/>
          <w:b/>
          <w:i w:val="0"/>
          <w:sz w:val="22"/>
          <w:szCs w:val="22"/>
        </w:rPr>
        <w:t xml:space="preserve"> </w:t>
      </w:r>
      <w:r w:rsidR="00DB7788" w:rsidRPr="00DB7788">
        <w:rPr>
          <w:rFonts w:ascii="Arial" w:hAnsi="Arial" w:cs="Arial"/>
          <w:b/>
          <w:i w:val="0"/>
          <w:sz w:val="22"/>
          <w:szCs w:val="22"/>
        </w:rPr>
        <w:t>7.4 -</w:t>
      </w:r>
      <w:r w:rsidR="00CF27C4" w:rsidRPr="00DB7788">
        <w:rPr>
          <w:rFonts w:ascii="Arial" w:hAnsi="Arial" w:cs="Arial"/>
          <w:b/>
          <w:i w:val="0"/>
          <w:sz w:val="22"/>
          <w:szCs w:val="22"/>
        </w:rPr>
        <w:t xml:space="preserve"> 55.5 </w:t>
      </w:r>
      <w:r w:rsidR="00BD39FE" w:rsidRPr="00DB7788">
        <w:rPr>
          <w:rFonts w:ascii="Arial" w:hAnsi="Arial" w:cs="Arial"/>
          <w:b/>
          <w:i w:val="0"/>
          <w:color w:val="222222"/>
          <w:sz w:val="22"/>
          <w:szCs w:val="22"/>
          <w:shd w:val="clear" w:color="auto" w:fill="FFFFFF"/>
        </w:rPr>
        <w:t>M</w:t>
      </w:r>
      <w:r w:rsidR="00DB7788" w:rsidRPr="00DB7788">
        <w:rPr>
          <w:rFonts w:ascii="Arial" w:hAnsi="Arial" w:cs="Arial"/>
          <w:b/>
          <w:i w:val="0"/>
          <w:color w:val="222222"/>
          <w:sz w:val="22"/>
          <w:szCs w:val="22"/>
          <w:shd w:val="clear" w:color="auto" w:fill="FFFFFF"/>
        </w:rPr>
        <w:t>bq</w:t>
      </w:r>
      <w:r w:rsidR="0009309A" w:rsidRPr="00DB7788">
        <w:rPr>
          <w:rFonts w:ascii="Arial" w:hAnsi="Arial" w:cs="Arial"/>
          <w:b/>
          <w:i w:val="0"/>
          <w:color w:val="222222"/>
          <w:sz w:val="22"/>
          <w:szCs w:val="22"/>
          <w:shd w:val="clear" w:color="auto" w:fill="FFFFFF"/>
        </w:rPr>
        <w:t xml:space="preserve"> </w:t>
      </w:r>
      <w:r w:rsidR="00DB7788" w:rsidRPr="00DB7788">
        <w:rPr>
          <w:rFonts w:ascii="Arial" w:hAnsi="Arial" w:cs="Arial"/>
          <w:b/>
          <w:i w:val="0"/>
          <w:color w:val="222222"/>
          <w:sz w:val="22"/>
          <w:szCs w:val="22"/>
          <w:shd w:val="clear" w:color="auto" w:fill="FFFFFF"/>
        </w:rPr>
        <w:t>radioligand</w:t>
      </w:r>
    </w:p>
    <w:p w14:paraId="15171BE7" w14:textId="3FC1C4C9" w:rsidR="001358D5" w:rsidRPr="0007275C" w:rsidRDefault="001358D5" w:rsidP="00BD39FE">
      <w:pPr>
        <w:pStyle w:val="BodyText"/>
        <w:numPr>
          <w:ilvl w:val="1"/>
          <w:numId w:val="12"/>
        </w:numPr>
        <w:spacing w:before="360"/>
        <w:outlineLvl w:val="0"/>
        <w:rPr>
          <w:rFonts w:ascii="Arial" w:hAnsi="Arial" w:cs="Arial"/>
          <w:b/>
          <w:i w:val="0"/>
          <w:sz w:val="22"/>
          <w:szCs w:val="22"/>
        </w:rPr>
      </w:pPr>
      <w:r w:rsidRPr="0007275C">
        <w:rPr>
          <w:rFonts w:ascii="Arial" w:hAnsi="Arial" w:cs="Arial"/>
          <w:i w:val="0"/>
          <w:strike/>
          <w:sz w:val="22"/>
          <w:szCs w:val="22"/>
        </w:rPr>
        <w:t xml:space="preserve">Then, inject the radioligand into the tail vein of a warmed xenograft-bearing mouse and return the mouse to the cage for the desired time </w:t>
      </w:r>
      <w:r w:rsidRPr="0007275C">
        <w:rPr>
          <w:rFonts w:ascii="Arial" w:hAnsi="Arial" w:cs="Arial"/>
          <w:b/>
          <w:i w:val="0"/>
          <w:strike/>
          <w:sz w:val="22"/>
          <w:szCs w:val="22"/>
        </w:rPr>
        <w:t>[1</w:t>
      </w:r>
      <w:r w:rsidRPr="0007275C">
        <w:rPr>
          <w:rFonts w:ascii="Arial" w:hAnsi="Arial" w:cs="Arial"/>
          <w:b/>
          <w:i w:val="0"/>
          <w:sz w:val="22"/>
          <w:szCs w:val="22"/>
        </w:rPr>
        <w:t>]</w:t>
      </w:r>
      <w:r w:rsidRPr="0007275C">
        <w:rPr>
          <w:rFonts w:ascii="Arial" w:hAnsi="Arial" w:cs="Arial"/>
          <w:i w:val="0"/>
          <w:sz w:val="22"/>
          <w:szCs w:val="22"/>
        </w:rPr>
        <w:t>.</w:t>
      </w:r>
      <w:r w:rsidR="00940C5F" w:rsidRPr="0007275C">
        <w:rPr>
          <w:rFonts w:ascii="Arial" w:hAnsi="Arial" w:cs="Arial"/>
          <w:i w:val="0"/>
          <w:sz w:val="22"/>
          <w:szCs w:val="22"/>
        </w:rPr>
        <w:t xml:space="preserve"> </w:t>
      </w:r>
      <w:r w:rsidR="0059764D" w:rsidRPr="0059764D">
        <w:rPr>
          <w:rFonts w:ascii="Arial" w:hAnsi="Arial" w:cs="Arial"/>
          <w:i w:val="0"/>
          <w:sz w:val="22"/>
          <w:szCs w:val="22"/>
          <w:highlight w:val="green"/>
        </w:rPr>
        <w:t>[</w:t>
      </w:r>
      <w:r w:rsidR="00940C5F" w:rsidRPr="0007275C">
        <w:rPr>
          <w:rFonts w:ascii="Helvetica" w:hAnsi="Helvetica"/>
          <w:i w:val="0"/>
          <w:sz w:val="22"/>
          <w:szCs w:val="22"/>
          <w:highlight w:val="green"/>
        </w:rPr>
        <w:t>Note to the video editor</w:t>
      </w:r>
      <w:r w:rsidR="0059764D">
        <w:rPr>
          <w:rFonts w:ascii="Helvetica" w:hAnsi="Helvetica"/>
          <w:i w:val="0"/>
          <w:sz w:val="22"/>
          <w:szCs w:val="22"/>
          <w:highlight w:val="green"/>
        </w:rPr>
        <w:t>]</w:t>
      </w:r>
      <w:r w:rsidR="00940C5F" w:rsidRPr="0007275C">
        <w:rPr>
          <w:rFonts w:ascii="Helvetica" w:hAnsi="Helvetica"/>
          <w:i w:val="0"/>
          <w:sz w:val="22"/>
          <w:szCs w:val="22"/>
          <w:highlight w:val="green"/>
        </w:rPr>
        <w:t>: Authors deleted this step.</w:t>
      </w:r>
    </w:p>
    <w:p w14:paraId="655BF7FD" w14:textId="14459049" w:rsidR="001358D5" w:rsidRPr="00940C5F" w:rsidRDefault="001358D5" w:rsidP="001358D5">
      <w:pPr>
        <w:pStyle w:val="BodyText"/>
        <w:numPr>
          <w:ilvl w:val="2"/>
          <w:numId w:val="12"/>
        </w:numPr>
        <w:spacing w:before="360"/>
        <w:outlineLvl w:val="0"/>
        <w:rPr>
          <w:rFonts w:ascii="Arial" w:hAnsi="Arial" w:cs="Arial"/>
          <w:b/>
          <w:i w:val="0"/>
          <w:strike/>
          <w:sz w:val="22"/>
          <w:szCs w:val="22"/>
        </w:rPr>
      </w:pPr>
      <w:r w:rsidRPr="00940C5F">
        <w:rPr>
          <w:rFonts w:ascii="Arial" w:hAnsi="Arial" w:cs="Arial"/>
          <w:i w:val="0"/>
          <w:strike/>
          <w:sz w:val="22"/>
          <w:szCs w:val="22"/>
        </w:rPr>
        <w:t>MED: Talent returns the mouse to the cage</w:t>
      </w:r>
    </w:p>
    <w:p w14:paraId="5F002ED5" w14:textId="76ACB9BC" w:rsidR="0009309A" w:rsidRPr="0009309A" w:rsidRDefault="0009309A" w:rsidP="00BD39FE">
      <w:pPr>
        <w:pStyle w:val="BodyText"/>
        <w:numPr>
          <w:ilvl w:val="1"/>
          <w:numId w:val="12"/>
        </w:numPr>
        <w:spacing w:before="360"/>
        <w:outlineLvl w:val="0"/>
        <w:rPr>
          <w:rFonts w:ascii="Arial" w:hAnsi="Arial" w:cs="Arial"/>
          <w:b/>
          <w:i w:val="0"/>
          <w:sz w:val="22"/>
          <w:szCs w:val="22"/>
        </w:rPr>
      </w:pPr>
      <w:r w:rsidRPr="00D96EB3">
        <w:rPr>
          <w:rFonts w:ascii="Arial" w:hAnsi="Arial" w:cs="Arial"/>
          <w:bCs/>
          <w:i w:val="0"/>
          <w:sz w:val="22"/>
          <w:szCs w:val="22"/>
        </w:rPr>
        <w:lastRenderedPageBreak/>
        <w:t xml:space="preserve">Following </w:t>
      </w:r>
      <w:r w:rsidR="00675D85" w:rsidRPr="00D96EB3">
        <w:rPr>
          <w:rFonts w:ascii="Arial" w:hAnsi="Arial" w:cs="Arial"/>
          <w:bCs/>
          <w:i w:val="0"/>
          <w:sz w:val="22"/>
          <w:szCs w:val="22"/>
        </w:rPr>
        <w:t xml:space="preserve">anesthesia </w:t>
      </w:r>
      <w:r w:rsidRPr="00D96EB3">
        <w:rPr>
          <w:rFonts w:ascii="Arial" w:hAnsi="Arial" w:cs="Arial"/>
          <w:bCs/>
          <w:i w:val="0"/>
          <w:sz w:val="22"/>
          <w:szCs w:val="22"/>
        </w:rPr>
        <w:t>of each cohort of mice as described in the text protocol,</w:t>
      </w:r>
      <w:r>
        <w:rPr>
          <w:rFonts w:ascii="Arial" w:hAnsi="Arial" w:cs="Arial"/>
          <w:bCs/>
          <w:i w:val="0"/>
          <w:sz w:val="22"/>
          <w:szCs w:val="22"/>
        </w:rPr>
        <w:t xml:space="preserve"> use calipers to</w:t>
      </w:r>
      <w:r w:rsidR="00CF27C4" w:rsidRPr="00930FCB">
        <w:rPr>
          <w:rFonts w:ascii="Arial" w:hAnsi="Arial" w:cs="Arial"/>
          <w:bCs/>
          <w:i w:val="0"/>
          <w:sz w:val="22"/>
          <w:szCs w:val="22"/>
        </w:rPr>
        <w:t xml:space="preserve"> measure the longest side of the oblong tumor</w:t>
      </w:r>
      <w:r w:rsidR="001358D5">
        <w:rPr>
          <w:rFonts w:ascii="Arial" w:hAnsi="Arial" w:cs="Arial"/>
          <w:bCs/>
          <w:i w:val="0"/>
          <w:sz w:val="22"/>
          <w:szCs w:val="22"/>
        </w:rPr>
        <w:t>,</w:t>
      </w:r>
      <w:r w:rsidR="00CF27C4" w:rsidRPr="00930FCB">
        <w:rPr>
          <w:rFonts w:ascii="Arial" w:hAnsi="Arial" w:cs="Arial"/>
          <w:bCs/>
          <w:i w:val="0"/>
          <w:sz w:val="22"/>
          <w:szCs w:val="22"/>
        </w:rPr>
        <w:t xml:space="preserve"> as well as the width, which is perpendicular to the length</w:t>
      </w:r>
      <w:r>
        <w:rPr>
          <w:rFonts w:ascii="Arial" w:hAnsi="Arial" w:cs="Arial"/>
          <w:bCs/>
          <w:i w:val="0"/>
          <w:sz w:val="22"/>
          <w:szCs w:val="22"/>
        </w:rPr>
        <w:t xml:space="preserve"> </w:t>
      </w:r>
      <w:r w:rsidRPr="0009309A">
        <w:rPr>
          <w:rFonts w:ascii="Arial" w:hAnsi="Arial" w:cs="Arial"/>
          <w:b/>
          <w:bCs/>
          <w:i w:val="0"/>
          <w:sz w:val="22"/>
          <w:szCs w:val="22"/>
        </w:rPr>
        <w:t>[1]</w:t>
      </w:r>
      <w:r w:rsidR="00CF27C4" w:rsidRPr="00930FCB">
        <w:rPr>
          <w:rFonts w:ascii="Arial" w:hAnsi="Arial" w:cs="Arial"/>
          <w:bCs/>
          <w:i w:val="0"/>
          <w:sz w:val="22"/>
          <w:szCs w:val="22"/>
        </w:rPr>
        <w:t>.</w:t>
      </w:r>
      <w:r w:rsidR="0059764D">
        <w:rPr>
          <w:rFonts w:ascii="Arial" w:hAnsi="Arial" w:cs="Arial"/>
          <w:bCs/>
          <w:i w:val="0"/>
          <w:sz w:val="22"/>
          <w:szCs w:val="22"/>
        </w:rPr>
        <w:t xml:space="preserve"> </w:t>
      </w:r>
      <w:r w:rsidR="006D38E2" w:rsidRPr="00A8042C">
        <w:rPr>
          <w:rFonts w:ascii="Arial" w:hAnsi="Arial" w:cs="Arial"/>
          <w:bCs/>
          <w:i w:val="0"/>
          <w:sz w:val="22"/>
          <w:szCs w:val="22"/>
          <w:highlight w:val="green"/>
        </w:rPr>
        <w:t>[</w:t>
      </w:r>
      <w:r w:rsidR="0059764D" w:rsidRPr="0007275C">
        <w:rPr>
          <w:rFonts w:ascii="Helvetica" w:hAnsi="Helvetica"/>
          <w:i w:val="0"/>
          <w:sz w:val="22"/>
          <w:szCs w:val="22"/>
          <w:highlight w:val="green"/>
        </w:rPr>
        <w:t>Note to the video editor</w:t>
      </w:r>
      <w:r w:rsidR="0059764D" w:rsidRPr="006D38E2">
        <w:rPr>
          <w:rFonts w:ascii="Helvetica" w:hAnsi="Helvetica"/>
          <w:i w:val="0"/>
          <w:sz w:val="22"/>
          <w:szCs w:val="22"/>
          <w:highlight w:val="green"/>
        </w:rPr>
        <w:t>]:</w:t>
      </w:r>
      <w:r w:rsidR="006D38E2" w:rsidRPr="006D38E2">
        <w:rPr>
          <w:rFonts w:ascii="Helvetica" w:hAnsi="Helvetica"/>
          <w:i w:val="0"/>
          <w:sz w:val="22"/>
          <w:szCs w:val="22"/>
          <w:highlight w:val="green"/>
        </w:rPr>
        <w:t xml:space="preserve"> Authors deleted first sentence</w:t>
      </w:r>
      <w:r w:rsidR="00975806">
        <w:rPr>
          <w:rFonts w:ascii="Helvetica" w:hAnsi="Helvetica"/>
          <w:i w:val="0"/>
          <w:sz w:val="22"/>
          <w:szCs w:val="22"/>
          <w:highlight w:val="green"/>
        </w:rPr>
        <w:t xml:space="preserve"> </w:t>
      </w:r>
      <w:r w:rsidR="00975806" w:rsidRPr="00975806">
        <w:rPr>
          <w:rFonts w:ascii="Helvetica" w:hAnsi="Helvetica"/>
          <w:i w:val="0"/>
          <w:sz w:val="22"/>
          <w:szCs w:val="22"/>
          <w:highlight w:val="green"/>
        </w:rPr>
        <w:t>(</w:t>
      </w:r>
      <w:r w:rsidR="00975806" w:rsidRPr="00975806">
        <w:rPr>
          <w:rFonts w:ascii="Arial" w:hAnsi="Arial" w:cs="Arial"/>
          <w:bCs/>
          <w:i w:val="0"/>
          <w:sz w:val="22"/>
          <w:szCs w:val="22"/>
          <w:highlight w:val="green"/>
        </w:rPr>
        <w:t>Following</w:t>
      </w:r>
      <w:r w:rsidR="00975806" w:rsidRPr="00975806">
        <w:rPr>
          <w:rFonts w:ascii="Arial" w:hAnsi="Arial" w:cs="Arial"/>
          <w:bCs/>
          <w:i w:val="0"/>
          <w:sz w:val="22"/>
          <w:szCs w:val="22"/>
          <w:highlight w:val="green"/>
        </w:rPr>
        <w:t xml:space="preserve"> … </w:t>
      </w:r>
      <w:r w:rsidR="00975806">
        <w:rPr>
          <w:rFonts w:ascii="Arial" w:hAnsi="Arial" w:cs="Arial"/>
          <w:bCs/>
          <w:i w:val="0"/>
          <w:sz w:val="22"/>
          <w:szCs w:val="22"/>
          <w:highlight w:val="green"/>
        </w:rPr>
        <w:t>t</w:t>
      </w:r>
      <w:r w:rsidR="00975806" w:rsidRPr="00975806">
        <w:rPr>
          <w:rFonts w:ascii="Arial" w:hAnsi="Arial" w:cs="Arial"/>
          <w:bCs/>
          <w:i w:val="0"/>
          <w:sz w:val="22"/>
          <w:szCs w:val="22"/>
          <w:highlight w:val="green"/>
        </w:rPr>
        <w:t>ext protocol</w:t>
      </w:r>
      <w:r w:rsidR="00975806" w:rsidRPr="00975806">
        <w:rPr>
          <w:rFonts w:ascii="Arial" w:hAnsi="Arial" w:cs="Arial"/>
          <w:bCs/>
          <w:i w:val="0"/>
          <w:sz w:val="22"/>
          <w:szCs w:val="22"/>
          <w:highlight w:val="green"/>
        </w:rPr>
        <w:t>)</w:t>
      </w:r>
      <w:r w:rsidR="006D38E2" w:rsidRPr="00975806">
        <w:rPr>
          <w:rFonts w:ascii="Helvetica" w:hAnsi="Helvetica"/>
          <w:i w:val="0"/>
          <w:sz w:val="22"/>
          <w:szCs w:val="22"/>
          <w:highlight w:val="green"/>
        </w:rPr>
        <w:t xml:space="preserve"> </w:t>
      </w:r>
      <w:r w:rsidR="006D38E2" w:rsidRPr="006D38E2">
        <w:rPr>
          <w:rFonts w:ascii="Helvetica" w:hAnsi="Helvetica"/>
          <w:i w:val="0"/>
          <w:sz w:val="22"/>
          <w:szCs w:val="22"/>
          <w:highlight w:val="green"/>
        </w:rPr>
        <w:t>and added: “</w:t>
      </w:r>
      <w:r w:rsidR="006D38E2" w:rsidRPr="006D38E2">
        <w:rPr>
          <w:rFonts w:ascii="Arial" w:hAnsi="Arial" w:cs="Arial"/>
          <w:bCs/>
          <w:i w:val="0"/>
          <w:sz w:val="22"/>
          <w:szCs w:val="22"/>
          <w:highlight w:val="green"/>
        </w:rPr>
        <w:t xml:space="preserve">After restraining the animal, </w:t>
      </w:r>
      <w:r w:rsidR="006D38E2" w:rsidRPr="006D38E2">
        <w:rPr>
          <w:rFonts w:ascii="Arial" w:hAnsi="Arial" w:cs="Arial"/>
          <w:bCs/>
          <w:i w:val="0"/>
          <w:sz w:val="22"/>
          <w:szCs w:val="22"/>
          <w:highlight w:val="green"/>
        </w:rPr>
        <w:t>“. I am not sure how this step is done.</w:t>
      </w:r>
    </w:p>
    <w:p w14:paraId="0C627E63" w14:textId="38E3D699" w:rsidR="0009309A" w:rsidRPr="0009309A" w:rsidRDefault="0009309A" w:rsidP="0009309A">
      <w:pPr>
        <w:pStyle w:val="BodyText"/>
        <w:numPr>
          <w:ilvl w:val="2"/>
          <w:numId w:val="12"/>
        </w:numPr>
        <w:spacing w:before="360"/>
        <w:outlineLvl w:val="0"/>
        <w:rPr>
          <w:rFonts w:ascii="Arial" w:hAnsi="Arial" w:cs="Arial"/>
          <w:b/>
          <w:i w:val="0"/>
          <w:sz w:val="22"/>
          <w:szCs w:val="22"/>
        </w:rPr>
      </w:pPr>
      <w:r>
        <w:rPr>
          <w:rFonts w:ascii="Arial" w:hAnsi="Arial" w:cs="Arial"/>
          <w:bCs/>
          <w:i w:val="0"/>
          <w:sz w:val="22"/>
          <w:szCs w:val="22"/>
        </w:rPr>
        <w:t>ECU: Calipers as talent uses them to measure the dimensions of the tumor.</w:t>
      </w:r>
      <w:r w:rsidR="00CF27C4" w:rsidRPr="00930FCB">
        <w:rPr>
          <w:rFonts w:ascii="Arial" w:hAnsi="Arial" w:cs="Arial"/>
          <w:bCs/>
          <w:i w:val="0"/>
          <w:sz w:val="22"/>
          <w:szCs w:val="22"/>
        </w:rPr>
        <w:t xml:space="preserve"> </w:t>
      </w:r>
    </w:p>
    <w:p w14:paraId="5CE42452" w14:textId="31003EC3" w:rsidR="00CF27C4" w:rsidRPr="0009309A" w:rsidRDefault="00CF27C4" w:rsidP="00BD39FE">
      <w:pPr>
        <w:pStyle w:val="BodyText"/>
        <w:numPr>
          <w:ilvl w:val="1"/>
          <w:numId w:val="12"/>
        </w:numPr>
        <w:spacing w:before="360"/>
        <w:outlineLvl w:val="0"/>
        <w:rPr>
          <w:rFonts w:ascii="Arial" w:hAnsi="Arial" w:cs="Arial"/>
          <w:b/>
          <w:i w:val="0"/>
          <w:sz w:val="22"/>
          <w:szCs w:val="22"/>
        </w:rPr>
      </w:pPr>
      <w:r w:rsidRPr="00930FCB">
        <w:rPr>
          <w:rFonts w:ascii="Arial" w:hAnsi="Arial" w:cs="Arial"/>
          <w:i w:val="0"/>
          <w:sz w:val="22"/>
          <w:szCs w:val="22"/>
        </w:rPr>
        <w:t>Weigh each mouse on a balance to track weight gain or weight loss over time</w:t>
      </w:r>
      <w:r w:rsidR="0009309A">
        <w:rPr>
          <w:rFonts w:ascii="Arial" w:hAnsi="Arial" w:cs="Arial"/>
          <w:i w:val="0"/>
          <w:sz w:val="22"/>
          <w:szCs w:val="22"/>
        </w:rPr>
        <w:t xml:space="preserve"> </w:t>
      </w:r>
      <w:r w:rsidR="0009309A" w:rsidRPr="0009309A">
        <w:rPr>
          <w:rFonts w:ascii="Arial" w:hAnsi="Arial" w:cs="Arial"/>
          <w:b/>
          <w:i w:val="0"/>
          <w:sz w:val="22"/>
          <w:szCs w:val="22"/>
        </w:rPr>
        <w:t>[1]</w:t>
      </w:r>
      <w:r w:rsidRPr="00930FCB">
        <w:rPr>
          <w:rFonts w:ascii="Arial" w:hAnsi="Arial" w:cs="Arial"/>
          <w:i w:val="0"/>
          <w:sz w:val="22"/>
          <w:szCs w:val="22"/>
        </w:rPr>
        <w:t>.</w:t>
      </w:r>
    </w:p>
    <w:p w14:paraId="7174912F" w14:textId="2C959C0A" w:rsidR="0009309A" w:rsidRPr="00E71E39" w:rsidRDefault="001358D5" w:rsidP="0009309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w:t>
      </w:r>
      <w:r w:rsidR="0009309A">
        <w:rPr>
          <w:rFonts w:ascii="Arial" w:hAnsi="Arial" w:cs="Arial"/>
          <w:i w:val="0"/>
          <w:sz w:val="22"/>
          <w:szCs w:val="22"/>
        </w:rPr>
        <w:t>Balance as talent weighs the mouse.  Avoid showing the animal’s face.</w:t>
      </w:r>
    </w:p>
    <w:p w14:paraId="014E70F8" w14:textId="77777777" w:rsidR="001358D5" w:rsidRDefault="001358D5" w:rsidP="001358D5">
      <w:pPr>
        <w:pStyle w:val="BodyText"/>
        <w:numPr>
          <w:ilvl w:val="1"/>
          <w:numId w:val="12"/>
        </w:numPr>
        <w:spacing w:before="360"/>
        <w:outlineLvl w:val="0"/>
        <w:rPr>
          <w:rFonts w:ascii="Arial" w:hAnsi="Arial" w:cs="Arial"/>
          <w:b/>
          <w:i w:val="0"/>
          <w:sz w:val="22"/>
          <w:szCs w:val="22"/>
        </w:rPr>
      </w:pPr>
      <w:r>
        <w:rPr>
          <w:rFonts w:ascii="Arial" w:hAnsi="Arial" w:cs="Arial"/>
          <w:bCs/>
          <w:i w:val="0"/>
          <w:sz w:val="22"/>
          <w:szCs w:val="22"/>
        </w:rPr>
        <w:t>Finally, c</w:t>
      </w:r>
      <w:r w:rsidR="00D944CA" w:rsidRPr="00930FCB">
        <w:rPr>
          <w:rFonts w:ascii="Arial" w:hAnsi="Arial" w:cs="Arial"/>
          <w:bCs/>
          <w:i w:val="0"/>
          <w:sz w:val="22"/>
          <w:szCs w:val="22"/>
        </w:rPr>
        <w:t xml:space="preserve">alculate </w:t>
      </w:r>
      <w:r>
        <w:rPr>
          <w:rFonts w:ascii="Arial" w:hAnsi="Arial" w:cs="Arial"/>
          <w:bCs/>
          <w:i w:val="0"/>
          <w:sz w:val="22"/>
          <w:szCs w:val="22"/>
        </w:rPr>
        <w:t xml:space="preserve">the </w:t>
      </w:r>
      <w:r w:rsidR="00D944CA" w:rsidRPr="00930FCB">
        <w:rPr>
          <w:rFonts w:ascii="Arial" w:hAnsi="Arial" w:cs="Arial"/>
          <w:bCs/>
          <w:i w:val="0"/>
          <w:sz w:val="22"/>
          <w:szCs w:val="22"/>
        </w:rPr>
        <w:t>v</w:t>
      </w:r>
      <w:r>
        <w:rPr>
          <w:rFonts w:ascii="Arial" w:hAnsi="Arial" w:cs="Arial"/>
          <w:bCs/>
          <w:i w:val="0"/>
          <w:sz w:val="22"/>
          <w:szCs w:val="22"/>
        </w:rPr>
        <w:t xml:space="preserve">olume using the formula for </w:t>
      </w:r>
      <w:r w:rsidR="00D944CA" w:rsidRPr="00930FCB">
        <w:rPr>
          <w:rFonts w:ascii="Arial" w:hAnsi="Arial" w:cs="Arial"/>
          <w:bCs/>
          <w:i w:val="0"/>
          <w:sz w:val="22"/>
          <w:szCs w:val="22"/>
        </w:rPr>
        <w:t>volume of an ellipsoid, assuming that the height is approximately equal to the width</w:t>
      </w:r>
      <w:r w:rsidR="00D944CA">
        <w:rPr>
          <w:rFonts w:ascii="Arial" w:hAnsi="Arial" w:cs="Arial"/>
          <w:bCs/>
          <w:i w:val="0"/>
          <w:sz w:val="22"/>
          <w:szCs w:val="22"/>
        </w:rPr>
        <w:t xml:space="preserve"> </w:t>
      </w:r>
      <w:r w:rsidR="00D944CA" w:rsidRPr="0009309A">
        <w:rPr>
          <w:rFonts w:ascii="Arial" w:hAnsi="Arial" w:cs="Arial"/>
          <w:b/>
          <w:bCs/>
          <w:i w:val="0"/>
          <w:sz w:val="22"/>
          <w:szCs w:val="22"/>
        </w:rPr>
        <w:t>[1</w:t>
      </w:r>
      <w:r w:rsidR="00D944CA">
        <w:rPr>
          <w:rFonts w:ascii="Arial" w:hAnsi="Arial" w:cs="Arial"/>
          <w:b/>
          <w:bCs/>
          <w:i w:val="0"/>
          <w:sz w:val="22"/>
          <w:szCs w:val="22"/>
        </w:rPr>
        <w:t>-TXT</w:t>
      </w:r>
      <w:r w:rsidR="00D944CA" w:rsidRPr="0009309A">
        <w:rPr>
          <w:rFonts w:ascii="Arial" w:hAnsi="Arial" w:cs="Arial"/>
          <w:b/>
          <w:bCs/>
          <w:i w:val="0"/>
          <w:sz w:val="22"/>
          <w:szCs w:val="22"/>
        </w:rPr>
        <w:t>]</w:t>
      </w:r>
      <w:r w:rsidR="00D944CA" w:rsidRPr="00930FCB">
        <w:rPr>
          <w:rFonts w:ascii="Arial" w:hAnsi="Arial" w:cs="Arial"/>
          <w:bCs/>
          <w:i w:val="0"/>
          <w:sz w:val="22"/>
          <w:szCs w:val="22"/>
        </w:rPr>
        <w:t>.</w:t>
      </w:r>
    </w:p>
    <w:p w14:paraId="7F9DCD95" w14:textId="39509DE8" w:rsidR="001358D5" w:rsidRPr="001358D5" w:rsidRDefault="00D944CA" w:rsidP="001358D5">
      <w:pPr>
        <w:pStyle w:val="BodyText"/>
        <w:numPr>
          <w:ilvl w:val="2"/>
          <w:numId w:val="12"/>
        </w:numPr>
        <w:spacing w:before="360"/>
        <w:outlineLvl w:val="0"/>
        <w:rPr>
          <w:rFonts w:ascii="Arial" w:hAnsi="Arial" w:cs="Arial"/>
          <w:b/>
          <w:i w:val="0"/>
          <w:sz w:val="22"/>
          <w:szCs w:val="22"/>
        </w:rPr>
      </w:pPr>
      <w:r w:rsidRPr="001358D5">
        <w:rPr>
          <w:rFonts w:ascii="Arial" w:hAnsi="Arial" w:cs="Arial"/>
          <w:bCs/>
          <w:i w:val="0"/>
          <w:sz w:val="22"/>
          <w:szCs w:val="22"/>
        </w:rPr>
        <w:t xml:space="preserve">MED-over the shoulder: Talent calculates the volume of the tumor in lab notebook or on computer.  </w:t>
      </w:r>
      <w:r w:rsidRPr="00E62605">
        <w:rPr>
          <w:rFonts w:ascii="Arial" w:hAnsi="Arial" w:cs="Arial"/>
          <w:b/>
          <w:bCs/>
          <w:i w:val="0"/>
          <w:sz w:val="22"/>
          <w:szCs w:val="22"/>
        </w:rPr>
        <w:t>TEXT: ½L</w:t>
      </w:r>
      <w:r w:rsidRPr="00E62605">
        <w:rPr>
          <w:rFonts w:ascii="Arial" w:hAnsi="Arial" w:cs="Arial"/>
          <w:b/>
          <w:bCs/>
          <w:i w:val="0"/>
          <w:sz w:val="22"/>
          <w:szCs w:val="22"/>
        </w:rPr>
        <w:sym w:font="Symbol" w:char="F0B4"/>
      </w:r>
      <w:r w:rsidRPr="00E62605">
        <w:rPr>
          <w:rFonts w:ascii="Arial" w:hAnsi="Arial" w:cs="Arial"/>
          <w:b/>
          <w:bCs/>
          <w:i w:val="0"/>
          <w:sz w:val="22"/>
          <w:szCs w:val="22"/>
        </w:rPr>
        <w:t>W</w:t>
      </w:r>
      <w:r w:rsidRPr="00E62605">
        <w:rPr>
          <w:rFonts w:ascii="Arial" w:hAnsi="Arial" w:cs="Arial"/>
          <w:b/>
          <w:bCs/>
          <w:i w:val="0"/>
          <w:sz w:val="22"/>
          <w:szCs w:val="22"/>
          <w:vertAlign w:val="superscript"/>
        </w:rPr>
        <w:t>2</w:t>
      </w:r>
    </w:p>
    <w:p w14:paraId="4E044D6B" w14:textId="589879F0" w:rsidR="00F22F5E" w:rsidRPr="001358D5" w:rsidRDefault="001358D5" w:rsidP="001358D5">
      <w:pPr>
        <w:rPr>
          <w:rFonts w:ascii="Arial" w:hAnsi="Arial" w:cs="Arial"/>
          <w:bCs/>
          <w:sz w:val="22"/>
          <w:szCs w:val="22"/>
        </w:rPr>
      </w:pPr>
      <w:r>
        <w:rPr>
          <w:rFonts w:ascii="Arial" w:hAnsi="Arial" w:cs="Arial"/>
          <w:bCs/>
          <w:i/>
          <w:sz w:val="22"/>
          <w:szCs w:val="22"/>
        </w:rPr>
        <w:br w:type="page"/>
      </w:r>
    </w:p>
    <w:p w14:paraId="10FF68AE" w14:textId="77777777" w:rsidR="00336C61" w:rsidRDefault="00336C61" w:rsidP="00177B33">
      <w:pPr>
        <w:rPr>
          <w:rFonts w:ascii="Helvetica" w:hAnsi="Helvetica" w:cs="Arial"/>
          <w:b/>
          <w:color w:val="FF0000"/>
          <w:sz w:val="22"/>
          <w:szCs w:val="22"/>
        </w:rPr>
      </w:pPr>
    </w:p>
    <w:p w14:paraId="6B8A91F5" w14:textId="12EEF6A8" w:rsidR="005E2B7E" w:rsidRPr="00EA528A" w:rsidRDefault="00177B33" w:rsidP="00EA528A">
      <w:pPr>
        <w:pStyle w:val="Title"/>
        <w:jc w:val="center"/>
        <w:rPr>
          <w:rFonts w:ascii="Helvetica" w:hAnsi="Helvetica"/>
        </w:rPr>
      </w:pPr>
      <w:r w:rsidRPr="004E3F8E">
        <w:rPr>
          <w:rFonts w:ascii="Helvetica" w:hAnsi="Helvetica"/>
        </w:rPr>
        <w:t>Section – Results</w:t>
      </w:r>
    </w:p>
    <w:p w14:paraId="3E13C842" w14:textId="2C096EC3" w:rsidR="00A23018" w:rsidRPr="00A23018" w:rsidRDefault="00930FCB" w:rsidP="00A23018">
      <w:pPr>
        <w:numPr>
          <w:ilvl w:val="0"/>
          <w:numId w:val="12"/>
        </w:numPr>
        <w:spacing w:before="240"/>
        <w:outlineLvl w:val="0"/>
        <w:rPr>
          <w:rFonts w:ascii="Arial" w:hAnsi="Arial" w:cs="Arial"/>
          <w:sz w:val="22"/>
          <w:szCs w:val="22"/>
          <w:lang w:eastAsia="zh-TW"/>
        </w:rPr>
      </w:pPr>
      <w:r>
        <w:rPr>
          <w:rFonts w:ascii="Arial" w:hAnsi="Arial" w:cs="Arial"/>
          <w:b/>
          <w:sz w:val="22"/>
          <w:szCs w:val="22"/>
        </w:rPr>
        <w:t xml:space="preserve">Results: </w:t>
      </w:r>
      <w:r w:rsidRPr="00930FCB">
        <w:rPr>
          <w:rFonts w:ascii="Arial" w:hAnsi="Arial" w:cs="Arial"/>
          <w:b/>
          <w:sz w:val="22"/>
          <w:szCs w:val="22"/>
        </w:rPr>
        <w:t xml:space="preserve">Longitudinal </w:t>
      </w:r>
      <w:r>
        <w:rPr>
          <w:rFonts w:ascii="Arial" w:hAnsi="Arial" w:cs="Arial"/>
          <w:b/>
          <w:sz w:val="22"/>
          <w:szCs w:val="22"/>
        </w:rPr>
        <w:t>T</w:t>
      </w:r>
      <w:r w:rsidRPr="00930FCB">
        <w:rPr>
          <w:rFonts w:ascii="Arial" w:hAnsi="Arial" w:cs="Arial"/>
          <w:b/>
          <w:sz w:val="22"/>
          <w:szCs w:val="22"/>
        </w:rPr>
        <w:t xml:space="preserve">herapy </w:t>
      </w:r>
      <w:r>
        <w:rPr>
          <w:rFonts w:ascii="Arial" w:hAnsi="Arial" w:cs="Arial"/>
          <w:b/>
          <w:sz w:val="22"/>
          <w:szCs w:val="22"/>
        </w:rPr>
        <w:t>S</w:t>
      </w:r>
      <w:r w:rsidRPr="00930FCB">
        <w:rPr>
          <w:rFonts w:ascii="Arial" w:hAnsi="Arial" w:cs="Arial"/>
          <w:b/>
          <w:sz w:val="22"/>
          <w:szCs w:val="22"/>
        </w:rPr>
        <w:t xml:space="preserve">tudy of </w:t>
      </w:r>
      <w:r>
        <w:rPr>
          <w:rFonts w:ascii="Arial" w:hAnsi="Arial" w:cs="Arial"/>
          <w:b/>
          <w:sz w:val="22"/>
          <w:szCs w:val="22"/>
        </w:rPr>
        <w:t>M</w:t>
      </w:r>
      <w:r w:rsidRPr="00930FCB">
        <w:rPr>
          <w:rFonts w:ascii="Arial" w:hAnsi="Arial" w:cs="Arial"/>
          <w:b/>
          <w:sz w:val="22"/>
          <w:szCs w:val="22"/>
        </w:rPr>
        <w:t xml:space="preserve">ice </w:t>
      </w:r>
      <w:r>
        <w:rPr>
          <w:rFonts w:ascii="Arial" w:hAnsi="Arial" w:cs="Arial"/>
          <w:b/>
          <w:sz w:val="22"/>
          <w:szCs w:val="22"/>
        </w:rPr>
        <w:t>Bearing Subcutaneous SW1222 T</w:t>
      </w:r>
      <w:r w:rsidRPr="00930FCB">
        <w:rPr>
          <w:rFonts w:ascii="Arial" w:hAnsi="Arial" w:cs="Arial"/>
          <w:b/>
          <w:sz w:val="22"/>
          <w:szCs w:val="22"/>
        </w:rPr>
        <w:t>umors</w:t>
      </w:r>
    </w:p>
    <w:p w14:paraId="13BF85F9" w14:textId="7707F01D" w:rsidR="004E6E60" w:rsidRDefault="00A23018" w:rsidP="00A23018">
      <w:pPr>
        <w:numPr>
          <w:ilvl w:val="1"/>
          <w:numId w:val="12"/>
        </w:numPr>
        <w:spacing w:before="240"/>
        <w:outlineLvl w:val="0"/>
        <w:rPr>
          <w:rFonts w:ascii="Arial" w:hAnsi="Arial" w:cs="Arial"/>
          <w:sz w:val="22"/>
          <w:szCs w:val="22"/>
          <w:lang w:eastAsia="zh-TW"/>
        </w:rPr>
      </w:pPr>
      <w:r>
        <w:rPr>
          <w:rFonts w:ascii="Arial" w:hAnsi="Arial" w:cs="Arial"/>
          <w:sz w:val="22"/>
          <w:szCs w:val="22"/>
        </w:rPr>
        <w:t>Shown here is the b</w:t>
      </w:r>
      <w:r w:rsidRPr="00A23018">
        <w:rPr>
          <w:rFonts w:ascii="Arial" w:hAnsi="Arial" w:cs="Arial"/>
          <w:sz w:val="22"/>
          <w:szCs w:val="22"/>
        </w:rPr>
        <w:t xml:space="preserve">iodistribution in of </w:t>
      </w:r>
      <w:r w:rsidRPr="00E17F85">
        <w:rPr>
          <w:rFonts w:ascii="Arial" w:hAnsi="Arial" w:cs="Arial"/>
          <w:i/>
          <w:sz w:val="22"/>
          <w:szCs w:val="22"/>
        </w:rPr>
        <w:t xml:space="preserve">in vivo </w:t>
      </w:r>
      <w:r w:rsidRPr="00A23018">
        <w:rPr>
          <w:rFonts w:ascii="Arial" w:hAnsi="Arial" w:cs="Arial"/>
          <w:sz w:val="22"/>
          <w:szCs w:val="22"/>
        </w:rPr>
        <w:t xml:space="preserve">pretargeting with huA33-TCO and </w:t>
      </w:r>
      <w:r w:rsidRPr="00A23018">
        <w:rPr>
          <w:rFonts w:ascii="Arial" w:hAnsi="Arial" w:cs="Arial"/>
          <w:sz w:val="22"/>
          <w:szCs w:val="22"/>
          <w:vertAlign w:val="superscript"/>
        </w:rPr>
        <w:t>177</w:t>
      </w:r>
      <w:r w:rsidRPr="00A23018">
        <w:rPr>
          <w:rFonts w:ascii="Arial" w:hAnsi="Arial" w:cs="Arial"/>
          <w:sz w:val="22"/>
          <w:szCs w:val="22"/>
        </w:rPr>
        <w:t>Lu</w:t>
      </w:r>
      <w:r w:rsidR="00E17F85">
        <w:rPr>
          <w:rFonts w:ascii="Arial" w:hAnsi="Arial" w:cs="Arial"/>
          <w:sz w:val="22"/>
          <w:szCs w:val="22"/>
        </w:rPr>
        <w:t>tetium</w:t>
      </w:r>
      <w:r w:rsidRPr="00A23018">
        <w:rPr>
          <w:rFonts w:ascii="Arial" w:hAnsi="Arial" w:cs="Arial"/>
          <w:sz w:val="22"/>
          <w:szCs w:val="22"/>
        </w:rPr>
        <w:t>-DOTA-PEG</w:t>
      </w:r>
      <w:r w:rsidRPr="00A23018">
        <w:rPr>
          <w:rFonts w:ascii="Arial" w:hAnsi="Arial" w:cs="Arial"/>
          <w:sz w:val="22"/>
          <w:szCs w:val="22"/>
          <w:vertAlign w:val="subscript"/>
        </w:rPr>
        <w:t>7</w:t>
      </w:r>
      <w:r w:rsidR="00E17F85">
        <w:rPr>
          <w:rFonts w:ascii="Arial" w:hAnsi="Arial" w:cs="Arial"/>
          <w:sz w:val="22"/>
          <w:szCs w:val="22"/>
        </w:rPr>
        <w:t>-Tetrazine</w:t>
      </w:r>
      <w:r w:rsidRPr="00A23018">
        <w:rPr>
          <w:rFonts w:ascii="Arial" w:hAnsi="Arial" w:cs="Arial"/>
          <w:sz w:val="22"/>
          <w:szCs w:val="22"/>
        </w:rPr>
        <w:t xml:space="preserve"> in athymic nude mice bearing subcutaneous SW1222</w:t>
      </w:r>
      <w:r w:rsidR="002F27B0">
        <w:rPr>
          <w:rFonts w:ascii="Arial" w:hAnsi="Arial" w:cs="Arial"/>
          <w:sz w:val="22"/>
          <w:szCs w:val="22"/>
        </w:rPr>
        <w:t xml:space="preserve"> </w:t>
      </w:r>
      <w:r w:rsidR="002F27B0" w:rsidRPr="002F27B0">
        <w:rPr>
          <w:rFonts w:ascii="Arial" w:hAnsi="Arial" w:cs="Arial"/>
          <w:color w:val="FF0000"/>
          <w:sz w:val="22"/>
          <w:szCs w:val="22"/>
        </w:rPr>
        <w:t>(S-W-twelve twenty two)</w:t>
      </w:r>
      <w:r w:rsidRPr="00A23018">
        <w:rPr>
          <w:rFonts w:ascii="Arial" w:hAnsi="Arial" w:cs="Arial"/>
          <w:sz w:val="22"/>
          <w:szCs w:val="22"/>
        </w:rPr>
        <w:t xml:space="preserve"> human colorectal cancer tumors</w:t>
      </w:r>
      <w:r w:rsidR="004E6E60">
        <w:rPr>
          <w:rFonts w:ascii="Arial" w:hAnsi="Arial" w:cs="Arial"/>
          <w:sz w:val="22"/>
          <w:szCs w:val="22"/>
        </w:rPr>
        <w:t xml:space="preserve"> </w:t>
      </w:r>
      <w:r w:rsidR="004E6E60" w:rsidRPr="004E6E60">
        <w:rPr>
          <w:rFonts w:ascii="Arial" w:hAnsi="Arial" w:cs="Arial"/>
          <w:b/>
          <w:sz w:val="22"/>
          <w:szCs w:val="22"/>
        </w:rPr>
        <w:t>[1]</w:t>
      </w:r>
      <w:r>
        <w:rPr>
          <w:rFonts w:ascii="Arial" w:hAnsi="Arial" w:cs="Arial"/>
          <w:sz w:val="22"/>
          <w:szCs w:val="22"/>
        </w:rPr>
        <w:t>.</w:t>
      </w:r>
    </w:p>
    <w:p w14:paraId="7FBF4B6C" w14:textId="37F00201" w:rsidR="00A23018" w:rsidRDefault="00E62605" w:rsidP="004E6E60">
      <w:pPr>
        <w:numPr>
          <w:ilvl w:val="2"/>
          <w:numId w:val="12"/>
        </w:numPr>
        <w:spacing w:before="240"/>
        <w:outlineLvl w:val="0"/>
        <w:rPr>
          <w:rFonts w:ascii="Arial" w:hAnsi="Arial" w:cs="Arial"/>
          <w:sz w:val="22"/>
          <w:szCs w:val="22"/>
          <w:lang w:eastAsia="zh-TW"/>
        </w:rPr>
      </w:pPr>
      <w:r>
        <w:rPr>
          <w:rFonts w:ascii="Arial" w:hAnsi="Arial" w:cs="Arial"/>
          <w:sz w:val="22"/>
          <w:szCs w:val="22"/>
        </w:rPr>
        <w:t xml:space="preserve">LAB MEDIA: </w:t>
      </w:r>
      <w:r w:rsidR="004E6E60">
        <w:rPr>
          <w:rFonts w:ascii="Arial" w:hAnsi="Arial" w:cs="Arial"/>
          <w:sz w:val="22"/>
          <w:szCs w:val="22"/>
        </w:rPr>
        <w:t>Fig5 BioDs.tif</w:t>
      </w:r>
      <w:r w:rsidR="00A23018">
        <w:rPr>
          <w:rFonts w:ascii="Arial" w:hAnsi="Arial" w:cs="Arial"/>
          <w:sz w:val="22"/>
          <w:szCs w:val="22"/>
        </w:rPr>
        <w:t xml:space="preserve"> </w:t>
      </w:r>
      <w:r w:rsidR="00B34A17">
        <w:rPr>
          <w:rFonts w:ascii="Arial" w:hAnsi="Arial" w:cs="Arial"/>
          <w:sz w:val="22"/>
          <w:szCs w:val="22"/>
          <w:lang w:eastAsia="zh-TW"/>
        </w:rPr>
        <w:t xml:space="preserve"> </w:t>
      </w:r>
    </w:p>
    <w:p w14:paraId="2F7BAB59" w14:textId="69C9A42B" w:rsidR="00A23018" w:rsidRDefault="00A23018" w:rsidP="00A23018">
      <w:pPr>
        <w:numPr>
          <w:ilvl w:val="1"/>
          <w:numId w:val="12"/>
        </w:numPr>
        <w:spacing w:before="240"/>
        <w:outlineLvl w:val="0"/>
        <w:rPr>
          <w:rFonts w:ascii="Arial" w:hAnsi="Arial" w:cs="Arial"/>
          <w:sz w:val="22"/>
          <w:szCs w:val="22"/>
          <w:lang w:eastAsia="zh-TW"/>
        </w:rPr>
      </w:pPr>
      <w:r>
        <w:rPr>
          <w:rFonts w:ascii="Arial" w:hAnsi="Arial" w:cs="Arial"/>
          <w:sz w:val="22"/>
          <w:szCs w:val="22"/>
        </w:rPr>
        <w:t>A</w:t>
      </w:r>
      <w:r w:rsidRPr="00A23018">
        <w:rPr>
          <w:rFonts w:ascii="Arial" w:hAnsi="Arial" w:cs="Arial"/>
          <w:sz w:val="22"/>
          <w:szCs w:val="22"/>
        </w:rPr>
        <w:t>ll injection intervals produce high activity concentrations in the tumor tissue</w:t>
      </w:r>
      <w:r w:rsidR="00E17F85">
        <w:rPr>
          <w:rFonts w:ascii="Arial" w:hAnsi="Arial" w:cs="Arial"/>
          <w:sz w:val="22"/>
          <w:szCs w:val="22"/>
        </w:rPr>
        <w:t>,</w:t>
      </w:r>
      <w:r w:rsidRPr="00A23018">
        <w:rPr>
          <w:rFonts w:ascii="Arial" w:hAnsi="Arial" w:cs="Arial"/>
          <w:sz w:val="22"/>
          <w:szCs w:val="22"/>
        </w:rPr>
        <w:t xml:space="preserve"> as well as low activity concentrations in healthy organs</w:t>
      </w:r>
      <w:r w:rsidR="004E6E60">
        <w:rPr>
          <w:rFonts w:ascii="Arial" w:hAnsi="Arial" w:cs="Arial"/>
          <w:sz w:val="22"/>
          <w:szCs w:val="22"/>
        </w:rPr>
        <w:t xml:space="preserve"> </w:t>
      </w:r>
      <w:r w:rsidR="004E6E60" w:rsidRPr="004E6E60">
        <w:rPr>
          <w:rFonts w:ascii="Arial" w:hAnsi="Arial" w:cs="Arial"/>
          <w:b/>
          <w:sz w:val="22"/>
          <w:szCs w:val="22"/>
        </w:rPr>
        <w:t>[1]</w:t>
      </w:r>
      <w:r w:rsidRPr="00A23018">
        <w:rPr>
          <w:rFonts w:ascii="Arial" w:hAnsi="Arial" w:cs="Arial"/>
          <w:sz w:val="22"/>
          <w:szCs w:val="22"/>
        </w:rPr>
        <w:t xml:space="preserve">. </w:t>
      </w:r>
    </w:p>
    <w:p w14:paraId="3EFF5959" w14:textId="7654BE99" w:rsidR="0014732A" w:rsidRPr="0014732A" w:rsidRDefault="00E62605" w:rsidP="0014732A">
      <w:pPr>
        <w:numPr>
          <w:ilvl w:val="2"/>
          <w:numId w:val="12"/>
        </w:numPr>
        <w:spacing w:before="240"/>
        <w:outlineLvl w:val="0"/>
        <w:rPr>
          <w:rFonts w:ascii="Arial" w:hAnsi="Arial" w:cs="Arial"/>
          <w:sz w:val="22"/>
          <w:szCs w:val="22"/>
          <w:lang w:eastAsia="zh-TW"/>
        </w:rPr>
      </w:pPr>
      <w:r>
        <w:rPr>
          <w:rFonts w:ascii="Arial" w:hAnsi="Arial" w:cs="Arial"/>
          <w:sz w:val="22"/>
          <w:szCs w:val="22"/>
        </w:rPr>
        <w:t xml:space="preserve">LAB MEDIA: </w:t>
      </w:r>
      <w:r w:rsidR="0014732A">
        <w:rPr>
          <w:rFonts w:ascii="Arial" w:hAnsi="Arial" w:cs="Arial"/>
          <w:sz w:val="22"/>
          <w:szCs w:val="22"/>
        </w:rPr>
        <w:t xml:space="preserve">Fig5 BioDs.tif </w:t>
      </w:r>
      <w:r w:rsidR="0014732A" w:rsidRPr="0014732A">
        <w:rPr>
          <w:rFonts w:ascii="Arial" w:hAnsi="Arial" w:cs="Arial"/>
          <w:i/>
          <w:color w:val="0070C0"/>
          <w:sz w:val="22"/>
          <w:szCs w:val="22"/>
          <w:lang w:eastAsia="zh-TW"/>
        </w:rPr>
        <w:t xml:space="preserve">– Video editors, please sequentially </w:t>
      </w:r>
      <w:r w:rsidR="0014732A">
        <w:rPr>
          <w:rFonts w:ascii="Arial" w:hAnsi="Arial" w:cs="Arial"/>
          <w:i/>
          <w:color w:val="0070C0"/>
          <w:sz w:val="22"/>
          <w:szCs w:val="22"/>
          <w:lang w:eastAsia="zh-TW"/>
        </w:rPr>
        <w:t>emphasize</w:t>
      </w:r>
      <w:r w:rsidR="0014732A" w:rsidRPr="0014732A">
        <w:rPr>
          <w:rFonts w:ascii="Arial" w:hAnsi="Arial" w:cs="Arial"/>
          <w:i/>
          <w:color w:val="0070C0"/>
          <w:sz w:val="22"/>
          <w:szCs w:val="22"/>
          <w:lang w:eastAsia="zh-TW"/>
        </w:rPr>
        <w:t xml:space="preserve"> each group of colors representing each injection interval in the legend (purple, green, orange and blue)</w:t>
      </w:r>
      <w:r w:rsidR="0014732A">
        <w:rPr>
          <w:rFonts w:ascii="Arial" w:hAnsi="Arial" w:cs="Arial"/>
          <w:i/>
          <w:color w:val="0070C0"/>
          <w:sz w:val="22"/>
          <w:szCs w:val="22"/>
          <w:lang w:eastAsia="zh-TW"/>
        </w:rPr>
        <w:t xml:space="preserve"> as this point is narrated.</w:t>
      </w:r>
    </w:p>
    <w:p w14:paraId="43C393D9" w14:textId="77ABFA22" w:rsidR="00A23018" w:rsidRDefault="00A23018" w:rsidP="00A23018">
      <w:pPr>
        <w:numPr>
          <w:ilvl w:val="1"/>
          <w:numId w:val="12"/>
        </w:numPr>
        <w:spacing w:before="240"/>
        <w:outlineLvl w:val="0"/>
        <w:rPr>
          <w:rFonts w:ascii="Arial" w:hAnsi="Arial" w:cs="Arial"/>
          <w:sz w:val="22"/>
          <w:szCs w:val="22"/>
          <w:lang w:eastAsia="zh-TW"/>
        </w:rPr>
      </w:pPr>
      <w:r w:rsidRPr="00A23018">
        <w:rPr>
          <w:rFonts w:ascii="Arial" w:hAnsi="Arial" w:cs="Arial"/>
          <w:sz w:val="22"/>
          <w:szCs w:val="22"/>
        </w:rPr>
        <w:t>The 24 h</w:t>
      </w:r>
      <w:r>
        <w:rPr>
          <w:rFonts w:ascii="Arial" w:hAnsi="Arial" w:cs="Arial"/>
          <w:sz w:val="22"/>
          <w:szCs w:val="22"/>
        </w:rPr>
        <w:t>our</w:t>
      </w:r>
      <w:r w:rsidRPr="00A23018">
        <w:rPr>
          <w:rFonts w:ascii="Arial" w:hAnsi="Arial" w:cs="Arial"/>
          <w:sz w:val="22"/>
          <w:szCs w:val="22"/>
        </w:rPr>
        <w:t xml:space="preserve"> injection interval affords the highest tumoral uptake at 120 h</w:t>
      </w:r>
      <w:r w:rsidR="0014732A">
        <w:rPr>
          <w:rFonts w:ascii="Arial" w:hAnsi="Arial" w:cs="Arial"/>
          <w:sz w:val="22"/>
          <w:szCs w:val="22"/>
        </w:rPr>
        <w:t>our</w:t>
      </w:r>
      <w:r w:rsidR="00E17F85">
        <w:rPr>
          <w:rFonts w:ascii="Arial" w:hAnsi="Arial" w:cs="Arial"/>
          <w:sz w:val="22"/>
          <w:szCs w:val="22"/>
        </w:rPr>
        <w:t>s</w:t>
      </w:r>
      <w:r w:rsidRPr="00A23018">
        <w:rPr>
          <w:rFonts w:ascii="Arial" w:hAnsi="Arial" w:cs="Arial"/>
          <w:sz w:val="22"/>
          <w:szCs w:val="22"/>
        </w:rPr>
        <w:t xml:space="preserve"> post-injection</w:t>
      </w:r>
      <w:r>
        <w:rPr>
          <w:rFonts w:ascii="Arial" w:hAnsi="Arial" w:cs="Arial"/>
          <w:sz w:val="22"/>
          <w:szCs w:val="22"/>
        </w:rPr>
        <w:t xml:space="preserve">.  </w:t>
      </w:r>
      <w:r w:rsidRPr="00A23018">
        <w:rPr>
          <w:rFonts w:ascii="Arial" w:hAnsi="Arial" w:cs="Arial"/>
          <w:sz w:val="22"/>
          <w:szCs w:val="22"/>
        </w:rPr>
        <w:t>Based on these findings, a 24 h</w:t>
      </w:r>
      <w:r>
        <w:rPr>
          <w:rFonts w:ascii="Arial" w:hAnsi="Arial" w:cs="Arial"/>
          <w:sz w:val="22"/>
          <w:szCs w:val="22"/>
        </w:rPr>
        <w:t>our</w:t>
      </w:r>
      <w:r w:rsidRPr="00A23018">
        <w:rPr>
          <w:rFonts w:ascii="Arial" w:hAnsi="Arial" w:cs="Arial"/>
          <w:sz w:val="22"/>
          <w:szCs w:val="22"/>
        </w:rPr>
        <w:t xml:space="preserve"> interval was chosen for the subsequ</w:t>
      </w:r>
      <w:r>
        <w:rPr>
          <w:rFonts w:ascii="Arial" w:hAnsi="Arial" w:cs="Arial"/>
          <w:sz w:val="22"/>
          <w:szCs w:val="22"/>
        </w:rPr>
        <w:t>ent longitudinal therapy study</w:t>
      </w:r>
      <w:r w:rsidR="004E6E60">
        <w:rPr>
          <w:rFonts w:ascii="Arial" w:hAnsi="Arial" w:cs="Arial"/>
          <w:sz w:val="22"/>
          <w:szCs w:val="22"/>
        </w:rPr>
        <w:t xml:space="preserve"> </w:t>
      </w:r>
      <w:r w:rsidR="004E6E60" w:rsidRPr="004E6E60">
        <w:rPr>
          <w:rFonts w:ascii="Arial" w:hAnsi="Arial" w:cs="Arial"/>
          <w:b/>
          <w:sz w:val="22"/>
          <w:szCs w:val="22"/>
        </w:rPr>
        <w:t>[1]</w:t>
      </w:r>
      <w:r w:rsidRPr="00A23018">
        <w:rPr>
          <w:rFonts w:ascii="Arial" w:hAnsi="Arial" w:cs="Arial"/>
          <w:sz w:val="22"/>
          <w:szCs w:val="22"/>
        </w:rPr>
        <w:t xml:space="preserve">. </w:t>
      </w:r>
    </w:p>
    <w:p w14:paraId="08FA1C4A" w14:textId="2C20D943" w:rsidR="0014732A" w:rsidRPr="0014732A" w:rsidRDefault="00E62605" w:rsidP="0014732A">
      <w:pPr>
        <w:numPr>
          <w:ilvl w:val="2"/>
          <w:numId w:val="12"/>
        </w:numPr>
        <w:spacing w:before="240"/>
        <w:outlineLvl w:val="0"/>
        <w:rPr>
          <w:rFonts w:ascii="Arial" w:hAnsi="Arial" w:cs="Arial"/>
          <w:sz w:val="22"/>
          <w:szCs w:val="22"/>
          <w:lang w:eastAsia="zh-TW"/>
        </w:rPr>
      </w:pPr>
      <w:r>
        <w:rPr>
          <w:rFonts w:ascii="Arial" w:hAnsi="Arial" w:cs="Arial"/>
          <w:sz w:val="22"/>
          <w:szCs w:val="22"/>
        </w:rPr>
        <w:t xml:space="preserve">LAB MEDIA: </w:t>
      </w:r>
      <w:r w:rsidR="0014732A">
        <w:rPr>
          <w:rFonts w:ascii="Arial" w:hAnsi="Arial" w:cs="Arial"/>
          <w:sz w:val="22"/>
          <w:szCs w:val="22"/>
        </w:rPr>
        <w:t xml:space="preserve">Fig5 BioDs.tif </w:t>
      </w:r>
      <w:r w:rsidR="0014732A" w:rsidRPr="0014732A">
        <w:rPr>
          <w:rFonts w:ascii="Arial" w:hAnsi="Arial" w:cs="Arial"/>
          <w:i/>
          <w:color w:val="0070C0"/>
          <w:sz w:val="22"/>
          <w:szCs w:val="22"/>
          <w:lang w:eastAsia="zh-TW"/>
        </w:rPr>
        <w:t xml:space="preserve">– Video editors, please </w:t>
      </w:r>
      <w:r w:rsidR="0014732A">
        <w:rPr>
          <w:rFonts w:ascii="Arial" w:hAnsi="Arial" w:cs="Arial"/>
          <w:i/>
          <w:color w:val="0070C0"/>
          <w:sz w:val="22"/>
          <w:szCs w:val="22"/>
          <w:lang w:eastAsia="zh-TW"/>
        </w:rPr>
        <w:t>emphasize the dark purple bar labeled “Tumor” as this point is narrated.  It is the highest bar that all of the statistical indicators are pointing too.</w:t>
      </w:r>
    </w:p>
    <w:p w14:paraId="0C380242" w14:textId="48DD28EB" w:rsidR="00A23018" w:rsidRDefault="00A23018" w:rsidP="00A23018">
      <w:pPr>
        <w:numPr>
          <w:ilvl w:val="1"/>
          <w:numId w:val="12"/>
        </w:numPr>
        <w:spacing w:before="240"/>
        <w:outlineLvl w:val="0"/>
        <w:rPr>
          <w:rFonts w:ascii="Arial" w:hAnsi="Arial" w:cs="Arial"/>
          <w:sz w:val="22"/>
          <w:szCs w:val="22"/>
          <w:lang w:eastAsia="zh-TW"/>
        </w:rPr>
      </w:pPr>
      <w:r>
        <w:rPr>
          <w:rFonts w:ascii="Arial" w:hAnsi="Arial" w:cs="Arial"/>
          <w:sz w:val="22"/>
          <w:szCs w:val="22"/>
        </w:rPr>
        <w:t>Shown here is a l</w:t>
      </w:r>
      <w:r w:rsidRPr="00A23018">
        <w:rPr>
          <w:rFonts w:ascii="Arial" w:hAnsi="Arial" w:cs="Arial"/>
          <w:sz w:val="22"/>
          <w:szCs w:val="22"/>
        </w:rPr>
        <w:t xml:space="preserve">ongitudinal therapy study of 5 groups of mice bearing subcutaneous SW1222 tumors </w:t>
      </w:r>
      <w:r w:rsidR="00427328" w:rsidRPr="00427328">
        <w:rPr>
          <w:rFonts w:ascii="Arial" w:hAnsi="Arial" w:cs="Arial"/>
          <w:b/>
          <w:sz w:val="22"/>
          <w:szCs w:val="22"/>
        </w:rPr>
        <w:t>[</w:t>
      </w:r>
      <w:r w:rsidR="00427328">
        <w:rPr>
          <w:rFonts w:ascii="Arial" w:hAnsi="Arial" w:cs="Arial"/>
          <w:b/>
          <w:sz w:val="22"/>
          <w:szCs w:val="22"/>
        </w:rPr>
        <w:t>1</w:t>
      </w:r>
      <w:r w:rsidR="00427328" w:rsidRPr="00427328">
        <w:rPr>
          <w:rFonts w:ascii="Arial" w:hAnsi="Arial" w:cs="Arial"/>
          <w:b/>
          <w:sz w:val="22"/>
          <w:szCs w:val="22"/>
        </w:rPr>
        <w:t>]</w:t>
      </w:r>
      <w:r w:rsidR="00427328">
        <w:rPr>
          <w:rFonts w:ascii="Arial" w:hAnsi="Arial" w:cs="Arial"/>
          <w:sz w:val="22"/>
          <w:szCs w:val="22"/>
        </w:rPr>
        <w:t xml:space="preserve"> </w:t>
      </w:r>
      <w:r w:rsidRPr="00A23018">
        <w:rPr>
          <w:rFonts w:ascii="Arial" w:hAnsi="Arial" w:cs="Arial"/>
          <w:sz w:val="22"/>
          <w:szCs w:val="22"/>
        </w:rPr>
        <w:t>depicted in average tumor volume as a function of time</w:t>
      </w:r>
      <w:r>
        <w:rPr>
          <w:rFonts w:ascii="Arial" w:hAnsi="Arial" w:cs="Arial"/>
          <w:sz w:val="22"/>
          <w:szCs w:val="22"/>
        </w:rPr>
        <w:t xml:space="preserve">… </w:t>
      </w:r>
      <w:r w:rsidRPr="00427328">
        <w:rPr>
          <w:rFonts w:ascii="Arial" w:hAnsi="Arial" w:cs="Arial"/>
          <w:b/>
          <w:sz w:val="22"/>
          <w:szCs w:val="22"/>
        </w:rPr>
        <w:t>[2]</w:t>
      </w:r>
      <w:r>
        <w:rPr>
          <w:rFonts w:ascii="Arial" w:hAnsi="Arial" w:cs="Arial"/>
          <w:sz w:val="22"/>
          <w:szCs w:val="22"/>
        </w:rPr>
        <w:t xml:space="preserve"> </w:t>
      </w:r>
      <w:r w:rsidRPr="00A23018">
        <w:rPr>
          <w:rFonts w:ascii="Arial" w:hAnsi="Arial" w:cs="Arial"/>
          <w:sz w:val="22"/>
          <w:szCs w:val="22"/>
        </w:rPr>
        <w:t>and tumor volume normalized to initial volume as a function of time</w:t>
      </w:r>
      <w:r w:rsidRPr="00A23018">
        <w:rPr>
          <w:rFonts w:ascii="Arial" w:hAnsi="Arial" w:cs="Arial"/>
          <w:b/>
          <w:sz w:val="22"/>
          <w:szCs w:val="22"/>
        </w:rPr>
        <w:t xml:space="preserve"> [3]</w:t>
      </w:r>
      <w:r w:rsidRPr="00A23018">
        <w:rPr>
          <w:rFonts w:ascii="Arial" w:hAnsi="Arial" w:cs="Arial"/>
          <w:sz w:val="22"/>
          <w:szCs w:val="22"/>
        </w:rPr>
        <w:t>.</w:t>
      </w:r>
    </w:p>
    <w:p w14:paraId="1F833310" w14:textId="033BA58D" w:rsidR="00B34A17" w:rsidRPr="00B34A17" w:rsidRDefault="00E62605" w:rsidP="00B34A17">
      <w:pPr>
        <w:numPr>
          <w:ilvl w:val="2"/>
          <w:numId w:val="12"/>
        </w:numPr>
        <w:spacing w:before="240"/>
        <w:outlineLvl w:val="0"/>
        <w:rPr>
          <w:rFonts w:ascii="Arial" w:hAnsi="Arial" w:cs="Arial"/>
          <w:sz w:val="22"/>
          <w:szCs w:val="22"/>
          <w:lang w:eastAsia="zh-TW"/>
        </w:rPr>
      </w:pPr>
      <w:r>
        <w:rPr>
          <w:rFonts w:ascii="Arial" w:hAnsi="Arial" w:cs="Arial"/>
          <w:sz w:val="22"/>
          <w:szCs w:val="22"/>
        </w:rPr>
        <w:t xml:space="preserve">LAB MEDIA: </w:t>
      </w:r>
      <w:r w:rsidR="00427328">
        <w:rPr>
          <w:rFonts w:ascii="Arial" w:hAnsi="Arial" w:cs="Arial"/>
          <w:sz w:val="22"/>
          <w:szCs w:val="22"/>
        </w:rPr>
        <w:t xml:space="preserve">Fig6 Therapy Curves.tif </w:t>
      </w:r>
      <w:r w:rsidR="00E91C00">
        <w:rPr>
          <w:rFonts w:ascii="Arial" w:hAnsi="Arial" w:cs="Arial"/>
          <w:sz w:val="22"/>
          <w:szCs w:val="22"/>
        </w:rPr>
        <w:t xml:space="preserve"> </w:t>
      </w:r>
      <w:r w:rsidR="00E91C00" w:rsidRPr="00E91C00">
        <w:rPr>
          <w:rFonts w:ascii="Arial" w:hAnsi="Arial" w:cs="Arial"/>
          <w:i/>
          <w:color w:val="0070C0"/>
          <w:sz w:val="22"/>
          <w:szCs w:val="22"/>
        </w:rPr>
        <w:t>(Video editors, also see Fig.5 combined.psd for a possibly unflattened version of this figure)</w:t>
      </w:r>
    </w:p>
    <w:p w14:paraId="63345525" w14:textId="224ACD45" w:rsidR="00427328" w:rsidRPr="00A23018" w:rsidRDefault="00E62605" w:rsidP="00427328">
      <w:pPr>
        <w:numPr>
          <w:ilvl w:val="2"/>
          <w:numId w:val="12"/>
        </w:numPr>
        <w:spacing w:before="240"/>
        <w:outlineLvl w:val="0"/>
        <w:rPr>
          <w:rFonts w:ascii="Arial" w:hAnsi="Arial" w:cs="Arial"/>
          <w:sz w:val="22"/>
          <w:szCs w:val="22"/>
          <w:lang w:eastAsia="zh-TW"/>
        </w:rPr>
      </w:pPr>
      <w:r>
        <w:rPr>
          <w:rFonts w:ascii="Arial" w:hAnsi="Arial" w:cs="Arial"/>
          <w:sz w:val="22"/>
          <w:szCs w:val="22"/>
        </w:rPr>
        <w:t xml:space="preserve">LAB MEDIA: </w:t>
      </w:r>
      <w:r w:rsidR="00427328">
        <w:rPr>
          <w:rFonts w:ascii="Arial" w:hAnsi="Arial" w:cs="Arial"/>
          <w:sz w:val="22"/>
          <w:szCs w:val="22"/>
        </w:rPr>
        <w:t xml:space="preserve">Fig6 Therapy Curves.tif </w:t>
      </w:r>
      <w:r w:rsidR="00427328" w:rsidRPr="0014732A">
        <w:rPr>
          <w:rFonts w:ascii="Arial" w:hAnsi="Arial" w:cs="Arial"/>
          <w:i/>
          <w:color w:val="0070C0"/>
          <w:sz w:val="22"/>
          <w:szCs w:val="22"/>
          <w:lang w:eastAsia="zh-TW"/>
        </w:rPr>
        <w:t xml:space="preserve">– Video editors, please </w:t>
      </w:r>
      <w:r w:rsidR="00427328">
        <w:rPr>
          <w:rFonts w:ascii="Arial" w:hAnsi="Arial" w:cs="Arial"/>
          <w:i/>
          <w:color w:val="0070C0"/>
          <w:sz w:val="22"/>
          <w:szCs w:val="22"/>
          <w:lang w:eastAsia="zh-TW"/>
        </w:rPr>
        <w:t>emphasize leftmost panel.</w:t>
      </w:r>
    </w:p>
    <w:p w14:paraId="0E977370" w14:textId="40CFA061" w:rsidR="00427328" w:rsidRPr="00427328" w:rsidRDefault="00E62605" w:rsidP="00427328">
      <w:pPr>
        <w:numPr>
          <w:ilvl w:val="2"/>
          <w:numId w:val="12"/>
        </w:numPr>
        <w:spacing w:before="240"/>
        <w:outlineLvl w:val="0"/>
        <w:rPr>
          <w:rFonts w:ascii="Arial" w:hAnsi="Arial" w:cs="Arial"/>
          <w:sz w:val="22"/>
          <w:szCs w:val="22"/>
          <w:lang w:eastAsia="zh-TW"/>
        </w:rPr>
      </w:pPr>
      <w:r>
        <w:rPr>
          <w:rFonts w:ascii="Arial" w:hAnsi="Arial" w:cs="Arial"/>
          <w:sz w:val="22"/>
          <w:szCs w:val="22"/>
        </w:rPr>
        <w:t xml:space="preserve">LAB MEDIA: </w:t>
      </w:r>
      <w:r w:rsidR="00427328">
        <w:rPr>
          <w:rFonts w:ascii="Arial" w:hAnsi="Arial" w:cs="Arial"/>
          <w:sz w:val="22"/>
          <w:szCs w:val="22"/>
        </w:rPr>
        <w:t xml:space="preserve">Fig6 Therapy Curves.tif </w:t>
      </w:r>
      <w:r w:rsidR="00427328" w:rsidRPr="0014732A">
        <w:rPr>
          <w:rFonts w:ascii="Arial" w:hAnsi="Arial" w:cs="Arial"/>
          <w:i/>
          <w:color w:val="0070C0"/>
          <w:sz w:val="22"/>
          <w:szCs w:val="22"/>
          <w:lang w:eastAsia="zh-TW"/>
        </w:rPr>
        <w:t xml:space="preserve">– Video editors, please </w:t>
      </w:r>
      <w:r w:rsidR="006E5932">
        <w:rPr>
          <w:rFonts w:ascii="Arial" w:hAnsi="Arial" w:cs="Arial"/>
          <w:i/>
          <w:color w:val="0070C0"/>
          <w:sz w:val="22"/>
          <w:szCs w:val="22"/>
          <w:lang w:eastAsia="zh-TW"/>
        </w:rPr>
        <w:t>emphasize right</w:t>
      </w:r>
      <w:r w:rsidR="00427328">
        <w:rPr>
          <w:rFonts w:ascii="Arial" w:hAnsi="Arial" w:cs="Arial"/>
          <w:i/>
          <w:color w:val="0070C0"/>
          <w:sz w:val="22"/>
          <w:szCs w:val="22"/>
          <w:lang w:eastAsia="zh-TW"/>
        </w:rPr>
        <w:t>most panel.</w:t>
      </w:r>
    </w:p>
    <w:p w14:paraId="2CFE637B" w14:textId="5D0DE207" w:rsidR="00A23018" w:rsidRDefault="00A23018" w:rsidP="00A23018">
      <w:pPr>
        <w:numPr>
          <w:ilvl w:val="1"/>
          <w:numId w:val="12"/>
        </w:numPr>
        <w:spacing w:before="240"/>
        <w:outlineLvl w:val="0"/>
        <w:rPr>
          <w:rFonts w:ascii="Arial" w:hAnsi="Arial" w:cs="Arial"/>
          <w:sz w:val="22"/>
          <w:szCs w:val="22"/>
          <w:lang w:eastAsia="zh-TW"/>
        </w:rPr>
      </w:pPr>
      <w:r w:rsidRPr="00A23018">
        <w:rPr>
          <w:rFonts w:ascii="Arial" w:hAnsi="Arial" w:cs="Arial"/>
          <w:sz w:val="22"/>
          <w:szCs w:val="22"/>
        </w:rPr>
        <w:t>There is a stark difference in the response of the experimental cohorts</w:t>
      </w:r>
      <w:r w:rsidR="00427328">
        <w:rPr>
          <w:rFonts w:ascii="Arial" w:hAnsi="Arial" w:cs="Arial"/>
          <w:sz w:val="22"/>
          <w:szCs w:val="22"/>
        </w:rPr>
        <w:t xml:space="preserve"> as </w:t>
      </w:r>
      <w:r w:rsidRPr="00A23018">
        <w:rPr>
          <w:rFonts w:ascii="Arial" w:hAnsi="Arial" w:cs="Arial"/>
          <w:sz w:val="22"/>
          <w:szCs w:val="22"/>
        </w:rPr>
        <w:t>compared to the control groups</w:t>
      </w:r>
      <w:r w:rsidR="00427328">
        <w:rPr>
          <w:rFonts w:ascii="Arial" w:hAnsi="Arial" w:cs="Arial"/>
          <w:sz w:val="22"/>
          <w:szCs w:val="22"/>
        </w:rPr>
        <w:t xml:space="preserve"> </w:t>
      </w:r>
      <w:r w:rsidR="00427328" w:rsidRPr="00427328">
        <w:rPr>
          <w:rFonts w:ascii="Arial" w:hAnsi="Arial" w:cs="Arial"/>
          <w:b/>
          <w:sz w:val="22"/>
          <w:szCs w:val="22"/>
        </w:rPr>
        <w:t>[</w:t>
      </w:r>
      <w:r w:rsidR="00427328">
        <w:rPr>
          <w:rFonts w:ascii="Arial" w:hAnsi="Arial" w:cs="Arial"/>
          <w:b/>
          <w:sz w:val="22"/>
          <w:szCs w:val="22"/>
        </w:rPr>
        <w:t>1</w:t>
      </w:r>
      <w:r w:rsidR="00427328" w:rsidRPr="00427328">
        <w:rPr>
          <w:rFonts w:ascii="Arial" w:hAnsi="Arial" w:cs="Arial"/>
          <w:b/>
          <w:sz w:val="22"/>
          <w:szCs w:val="22"/>
        </w:rPr>
        <w:t>]</w:t>
      </w:r>
      <w:r w:rsidRPr="00A23018">
        <w:rPr>
          <w:rFonts w:ascii="Arial" w:hAnsi="Arial" w:cs="Arial"/>
          <w:sz w:val="22"/>
          <w:szCs w:val="22"/>
        </w:rPr>
        <w:t xml:space="preserve">. </w:t>
      </w:r>
    </w:p>
    <w:p w14:paraId="6F0ED504" w14:textId="77D3CB60" w:rsidR="00427328" w:rsidRPr="00427328" w:rsidRDefault="00E62605" w:rsidP="00427328">
      <w:pPr>
        <w:numPr>
          <w:ilvl w:val="2"/>
          <w:numId w:val="12"/>
        </w:numPr>
        <w:spacing w:before="240"/>
        <w:outlineLvl w:val="0"/>
        <w:rPr>
          <w:rFonts w:ascii="Arial" w:hAnsi="Arial" w:cs="Arial"/>
          <w:sz w:val="22"/>
          <w:szCs w:val="22"/>
          <w:lang w:eastAsia="zh-TW"/>
        </w:rPr>
      </w:pPr>
      <w:r>
        <w:rPr>
          <w:rFonts w:ascii="Arial" w:hAnsi="Arial" w:cs="Arial"/>
          <w:sz w:val="22"/>
          <w:szCs w:val="22"/>
        </w:rPr>
        <w:t xml:space="preserve">LAB MEDIA: </w:t>
      </w:r>
      <w:r w:rsidR="00427328">
        <w:rPr>
          <w:rFonts w:ascii="Arial" w:hAnsi="Arial" w:cs="Arial"/>
          <w:sz w:val="22"/>
          <w:szCs w:val="22"/>
        </w:rPr>
        <w:t xml:space="preserve">Fig6 Therapy Curves.tif </w:t>
      </w:r>
    </w:p>
    <w:p w14:paraId="7A62F0A1" w14:textId="41FEA220" w:rsidR="00427328" w:rsidRDefault="00A23018" w:rsidP="00A23018">
      <w:pPr>
        <w:numPr>
          <w:ilvl w:val="1"/>
          <w:numId w:val="12"/>
        </w:numPr>
        <w:spacing w:before="240"/>
        <w:outlineLvl w:val="0"/>
        <w:rPr>
          <w:rFonts w:ascii="Arial" w:hAnsi="Arial" w:cs="Arial"/>
          <w:sz w:val="22"/>
          <w:szCs w:val="22"/>
          <w:lang w:eastAsia="zh-TW"/>
        </w:rPr>
      </w:pPr>
      <w:r w:rsidRPr="00A23018">
        <w:rPr>
          <w:rFonts w:ascii="Arial" w:hAnsi="Arial" w:cs="Arial"/>
          <w:sz w:val="22"/>
          <w:szCs w:val="22"/>
        </w:rPr>
        <w:t xml:space="preserve">While the tumors in the mice receiving only one component of the </w:t>
      </w:r>
      <w:r w:rsidR="000F6C5B">
        <w:rPr>
          <w:rFonts w:ascii="Arial" w:hAnsi="Arial" w:cs="Arial"/>
          <w:sz w:val="22"/>
          <w:szCs w:val="22"/>
        </w:rPr>
        <w:t>pretargeted-</w:t>
      </w:r>
      <w:r w:rsidR="000F6C5B" w:rsidRPr="000F6C5B">
        <w:rPr>
          <w:rFonts w:ascii="Arial" w:hAnsi="Arial" w:cs="Arial"/>
          <w:sz w:val="22"/>
          <w:szCs w:val="22"/>
        </w:rPr>
        <w:t>radioimmunotherapy</w:t>
      </w:r>
      <w:r w:rsidRPr="000F6C5B">
        <w:rPr>
          <w:rFonts w:ascii="Arial" w:hAnsi="Arial" w:cs="Arial"/>
          <w:sz w:val="22"/>
          <w:szCs w:val="22"/>
        </w:rPr>
        <w:t xml:space="preserve"> </w:t>
      </w:r>
      <w:r w:rsidRPr="00A23018">
        <w:rPr>
          <w:rFonts w:ascii="Arial" w:hAnsi="Arial" w:cs="Arial"/>
          <w:sz w:val="22"/>
          <w:szCs w:val="22"/>
        </w:rPr>
        <w:t>strategy continue to grow unchecked</w:t>
      </w:r>
      <w:r w:rsidR="00427328">
        <w:rPr>
          <w:rFonts w:ascii="Arial" w:hAnsi="Arial" w:cs="Arial"/>
          <w:sz w:val="22"/>
          <w:szCs w:val="22"/>
        </w:rPr>
        <w:t xml:space="preserve">… </w:t>
      </w:r>
      <w:r w:rsidR="00427328" w:rsidRPr="00427328">
        <w:rPr>
          <w:rFonts w:ascii="Arial" w:hAnsi="Arial" w:cs="Arial"/>
          <w:b/>
          <w:sz w:val="22"/>
          <w:szCs w:val="22"/>
        </w:rPr>
        <w:t>[1]</w:t>
      </w:r>
      <w:r w:rsidRPr="00A23018">
        <w:rPr>
          <w:rFonts w:ascii="Arial" w:hAnsi="Arial" w:cs="Arial"/>
          <w:sz w:val="22"/>
          <w:szCs w:val="22"/>
        </w:rPr>
        <w:t xml:space="preserve">, the tumors of the mice receiving the full </w:t>
      </w:r>
      <w:r w:rsidR="000F6C5B">
        <w:rPr>
          <w:rFonts w:ascii="Arial" w:hAnsi="Arial" w:cs="Arial"/>
          <w:sz w:val="22"/>
          <w:szCs w:val="22"/>
        </w:rPr>
        <w:t>pretargeted-</w:t>
      </w:r>
      <w:r w:rsidR="000F6C5B" w:rsidRPr="000F6C5B">
        <w:rPr>
          <w:rFonts w:ascii="Arial" w:hAnsi="Arial" w:cs="Arial"/>
          <w:sz w:val="22"/>
          <w:szCs w:val="22"/>
        </w:rPr>
        <w:t xml:space="preserve">radioimmunotherapy </w:t>
      </w:r>
      <w:r w:rsidRPr="00A23018">
        <w:rPr>
          <w:rFonts w:ascii="Arial" w:hAnsi="Arial" w:cs="Arial"/>
          <w:sz w:val="22"/>
          <w:szCs w:val="22"/>
        </w:rPr>
        <w:t xml:space="preserve">regimen stop growing and ultimately shrink </w:t>
      </w:r>
      <w:r w:rsidR="00427328" w:rsidRPr="00427328">
        <w:rPr>
          <w:rFonts w:ascii="Arial" w:hAnsi="Arial" w:cs="Arial"/>
          <w:b/>
          <w:sz w:val="22"/>
          <w:szCs w:val="22"/>
        </w:rPr>
        <w:t>[2]</w:t>
      </w:r>
      <w:r w:rsidRPr="00A23018">
        <w:rPr>
          <w:rFonts w:ascii="Arial" w:hAnsi="Arial" w:cs="Arial"/>
          <w:sz w:val="22"/>
          <w:szCs w:val="22"/>
        </w:rPr>
        <w:t>.</w:t>
      </w:r>
    </w:p>
    <w:p w14:paraId="2A4B8A31" w14:textId="132E0CE0" w:rsidR="00427328" w:rsidRPr="00A23018" w:rsidRDefault="00E62605" w:rsidP="00427328">
      <w:pPr>
        <w:numPr>
          <w:ilvl w:val="2"/>
          <w:numId w:val="12"/>
        </w:numPr>
        <w:spacing w:before="240"/>
        <w:outlineLvl w:val="0"/>
        <w:rPr>
          <w:rFonts w:ascii="Arial" w:hAnsi="Arial" w:cs="Arial"/>
          <w:sz w:val="22"/>
          <w:szCs w:val="22"/>
          <w:lang w:eastAsia="zh-TW"/>
        </w:rPr>
      </w:pPr>
      <w:r>
        <w:rPr>
          <w:rFonts w:ascii="Arial" w:hAnsi="Arial" w:cs="Arial"/>
          <w:sz w:val="22"/>
          <w:szCs w:val="22"/>
        </w:rPr>
        <w:lastRenderedPageBreak/>
        <w:t xml:space="preserve">LAB MEDIA: </w:t>
      </w:r>
      <w:r w:rsidR="00427328">
        <w:rPr>
          <w:rFonts w:ascii="Arial" w:hAnsi="Arial" w:cs="Arial"/>
          <w:sz w:val="22"/>
          <w:szCs w:val="22"/>
        </w:rPr>
        <w:t xml:space="preserve">Fig6 Therapy Curves.tif </w:t>
      </w:r>
      <w:r w:rsidR="00E91C00" w:rsidRPr="0014732A">
        <w:rPr>
          <w:rFonts w:ascii="Arial" w:hAnsi="Arial" w:cs="Arial"/>
          <w:i/>
          <w:color w:val="0070C0"/>
          <w:sz w:val="22"/>
          <w:szCs w:val="22"/>
          <w:lang w:eastAsia="zh-TW"/>
        </w:rPr>
        <w:t xml:space="preserve">– Video editors, please </w:t>
      </w:r>
      <w:r w:rsidR="00E91C00">
        <w:rPr>
          <w:rFonts w:ascii="Arial" w:hAnsi="Arial" w:cs="Arial"/>
          <w:i/>
          <w:color w:val="0070C0"/>
          <w:sz w:val="22"/>
          <w:szCs w:val="22"/>
          <w:lang w:eastAsia="zh-TW"/>
        </w:rPr>
        <w:t>emphasize the red and blue curves in both plots.</w:t>
      </w:r>
    </w:p>
    <w:p w14:paraId="19994E03" w14:textId="68B0AF89" w:rsidR="00A23018" w:rsidRPr="00427328" w:rsidRDefault="00E62605" w:rsidP="00427328">
      <w:pPr>
        <w:numPr>
          <w:ilvl w:val="2"/>
          <w:numId w:val="12"/>
        </w:numPr>
        <w:spacing w:before="240"/>
        <w:outlineLvl w:val="0"/>
        <w:rPr>
          <w:rFonts w:ascii="Arial" w:hAnsi="Arial" w:cs="Arial"/>
          <w:sz w:val="22"/>
          <w:szCs w:val="22"/>
          <w:lang w:eastAsia="zh-TW"/>
        </w:rPr>
      </w:pPr>
      <w:r>
        <w:rPr>
          <w:rFonts w:ascii="Arial" w:hAnsi="Arial" w:cs="Arial"/>
          <w:sz w:val="22"/>
          <w:szCs w:val="22"/>
        </w:rPr>
        <w:t xml:space="preserve">LAB MEDIA: </w:t>
      </w:r>
      <w:r w:rsidR="00427328">
        <w:rPr>
          <w:rFonts w:ascii="Arial" w:hAnsi="Arial" w:cs="Arial"/>
          <w:sz w:val="22"/>
          <w:szCs w:val="22"/>
        </w:rPr>
        <w:t>Fig6 Therapy Curves.tif</w:t>
      </w:r>
      <w:r w:rsidR="00E91C00">
        <w:rPr>
          <w:rFonts w:ascii="Arial" w:hAnsi="Arial" w:cs="Arial"/>
          <w:i/>
          <w:color w:val="0070C0"/>
          <w:sz w:val="22"/>
          <w:szCs w:val="22"/>
          <w:lang w:eastAsia="zh-TW"/>
        </w:rPr>
        <w:t xml:space="preserve"> </w:t>
      </w:r>
      <w:r w:rsidR="00E91C00" w:rsidRPr="0014732A">
        <w:rPr>
          <w:rFonts w:ascii="Arial" w:hAnsi="Arial" w:cs="Arial"/>
          <w:i/>
          <w:color w:val="0070C0"/>
          <w:sz w:val="22"/>
          <w:szCs w:val="22"/>
          <w:lang w:eastAsia="zh-TW"/>
        </w:rPr>
        <w:t xml:space="preserve">– Video editors, please </w:t>
      </w:r>
      <w:r w:rsidR="00E91C00">
        <w:rPr>
          <w:rFonts w:ascii="Arial" w:hAnsi="Arial" w:cs="Arial"/>
          <w:i/>
          <w:color w:val="0070C0"/>
          <w:sz w:val="22"/>
          <w:szCs w:val="22"/>
          <w:lang w:eastAsia="zh-TW"/>
        </w:rPr>
        <w:t>emphasize the green, purple and orange curves in both plots.</w:t>
      </w:r>
    </w:p>
    <w:p w14:paraId="4B713EE7" w14:textId="77777777" w:rsidR="00427328" w:rsidRDefault="00A23018" w:rsidP="00A23018">
      <w:pPr>
        <w:numPr>
          <w:ilvl w:val="1"/>
          <w:numId w:val="12"/>
        </w:numPr>
        <w:spacing w:before="240"/>
        <w:outlineLvl w:val="0"/>
        <w:rPr>
          <w:rFonts w:ascii="Arial" w:hAnsi="Arial" w:cs="Arial"/>
          <w:sz w:val="22"/>
          <w:szCs w:val="22"/>
          <w:lang w:eastAsia="zh-TW"/>
        </w:rPr>
      </w:pPr>
      <w:r w:rsidRPr="00A23018">
        <w:rPr>
          <w:rFonts w:ascii="Arial" w:hAnsi="Arial" w:cs="Arial"/>
          <w:sz w:val="22"/>
          <w:szCs w:val="22"/>
        </w:rPr>
        <w:t xml:space="preserve">Importantly, no toxic side effects were observed, and all animals maintained a weight within 20% of their initial mass </w:t>
      </w:r>
      <w:r w:rsidR="00427328" w:rsidRPr="00427328">
        <w:rPr>
          <w:rFonts w:ascii="Arial" w:hAnsi="Arial" w:cs="Arial"/>
          <w:b/>
          <w:sz w:val="22"/>
          <w:szCs w:val="22"/>
        </w:rPr>
        <w:t>[1]</w:t>
      </w:r>
      <w:r w:rsidRPr="00A23018">
        <w:rPr>
          <w:rFonts w:ascii="Arial" w:hAnsi="Arial" w:cs="Arial"/>
          <w:sz w:val="22"/>
          <w:szCs w:val="22"/>
        </w:rPr>
        <w:t>.</w:t>
      </w:r>
    </w:p>
    <w:p w14:paraId="1263CBD1" w14:textId="7FBBCE51" w:rsidR="00A23018" w:rsidRDefault="00E62605" w:rsidP="00427328">
      <w:pPr>
        <w:numPr>
          <w:ilvl w:val="2"/>
          <w:numId w:val="12"/>
        </w:numPr>
        <w:spacing w:before="240"/>
        <w:outlineLvl w:val="0"/>
        <w:rPr>
          <w:rFonts w:ascii="Arial" w:hAnsi="Arial" w:cs="Arial"/>
          <w:sz w:val="22"/>
          <w:szCs w:val="22"/>
          <w:lang w:eastAsia="zh-TW"/>
        </w:rPr>
      </w:pPr>
      <w:r>
        <w:rPr>
          <w:rFonts w:ascii="Arial" w:hAnsi="Arial" w:cs="Arial"/>
          <w:sz w:val="22"/>
          <w:szCs w:val="22"/>
        </w:rPr>
        <w:t xml:space="preserve">LAB MEDIA: </w:t>
      </w:r>
      <w:r w:rsidR="00427328">
        <w:rPr>
          <w:rFonts w:ascii="Arial" w:hAnsi="Arial" w:cs="Arial"/>
          <w:sz w:val="22"/>
          <w:szCs w:val="22"/>
        </w:rPr>
        <w:t>Fig7</w:t>
      </w:r>
      <w:r w:rsidR="004B272F">
        <w:rPr>
          <w:rFonts w:ascii="Arial" w:hAnsi="Arial" w:cs="Arial"/>
          <w:sz w:val="22"/>
          <w:szCs w:val="22"/>
        </w:rPr>
        <w:t>A</w:t>
      </w:r>
      <w:r w:rsidR="00427328">
        <w:rPr>
          <w:rFonts w:ascii="Arial" w:hAnsi="Arial" w:cs="Arial"/>
          <w:sz w:val="22"/>
          <w:szCs w:val="22"/>
        </w:rPr>
        <w:t xml:space="preserve"> Weight</w:t>
      </w:r>
      <w:r>
        <w:rPr>
          <w:rFonts w:ascii="Arial" w:hAnsi="Arial" w:cs="Arial"/>
          <w:sz w:val="22"/>
          <w:szCs w:val="22"/>
        </w:rPr>
        <w:t xml:space="preserve"> curve</w:t>
      </w:r>
      <w:r w:rsidR="00427328">
        <w:rPr>
          <w:rFonts w:ascii="Arial" w:hAnsi="Arial" w:cs="Arial"/>
          <w:sz w:val="22"/>
          <w:szCs w:val="22"/>
        </w:rPr>
        <w:t>.tif</w:t>
      </w:r>
      <w:r w:rsidR="00A23018">
        <w:rPr>
          <w:rFonts w:ascii="Arial" w:hAnsi="Arial" w:cs="Arial"/>
          <w:sz w:val="22"/>
          <w:szCs w:val="22"/>
        </w:rPr>
        <w:t xml:space="preserve"> </w:t>
      </w:r>
      <w:r w:rsidR="00E91C00" w:rsidRPr="00E91C00">
        <w:rPr>
          <w:rFonts w:ascii="Arial" w:hAnsi="Arial" w:cs="Arial"/>
          <w:i/>
          <w:color w:val="0070C0"/>
          <w:sz w:val="22"/>
          <w:szCs w:val="22"/>
        </w:rPr>
        <w:t>(Video editors, also see Fig.</w:t>
      </w:r>
      <w:r w:rsidR="00E91C00">
        <w:rPr>
          <w:rFonts w:ascii="Arial" w:hAnsi="Arial" w:cs="Arial"/>
          <w:i/>
          <w:color w:val="0070C0"/>
          <w:sz w:val="22"/>
          <w:szCs w:val="22"/>
        </w:rPr>
        <w:t>6</w:t>
      </w:r>
      <w:r w:rsidR="00E91C00" w:rsidRPr="00E91C00">
        <w:rPr>
          <w:rFonts w:ascii="Arial" w:hAnsi="Arial" w:cs="Arial"/>
          <w:i/>
          <w:color w:val="0070C0"/>
          <w:sz w:val="22"/>
          <w:szCs w:val="22"/>
        </w:rPr>
        <w:t xml:space="preserve"> combined.psd for a possibly unflattened versi</w:t>
      </w:r>
      <w:r>
        <w:rPr>
          <w:rFonts w:ascii="Arial" w:hAnsi="Arial" w:cs="Arial"/>
          <w:i/>
          <w:color w:val="0070C0"/>
          <w:sz w:val="22"/>
          <w:szCs w:val="22"/>
        </w:rPr>
        <w:t>on of</w:t>
      </w:r>
      <w:r w:rsidR="00E91C00" w:rsidRPr="00E91C00">
        <w:rPr>
          <w:rFonts w:ascii="Arial" w:hAnsi="Arial" w:cs="Arial"/>
          <w:i/>
          <w:color w:val="0070C0"/>
          <w:sz w:val="22"/>
          <w:szCs w:val="22"/>
        </w:rPr>
        <w:t xml:space="preserve"> figure</w:t>
      </w:r>
      <w:r>
        <w:rPr>
          <w:rFonts w:ascii="Arial" w:hAnsi="Arial" w:cs="Arial"/>
          <w:i/>
          <w:color w:val="0070C0"/>
          <w:sz w:val="22"/>
          <w:szCs w:val="22"/>
        </w:rPr>
        <w:t xml:space="preserve"> 7A and 7B</w:t>
      </w:r>
      <w:r w:rsidR="00E91C00" w:rsidRPr="00E91C00">
        <w:rPr>
          <w:rFonts w:ascii="Arial" w:hAnsi="Arial" w:cs="Arial"/>
          <w:i/>
          <w:color w:val="0070C0"/>
          <w:sz w:val="22"/>
          <w:szCs w:val="22"/>
        </w:rPr>
        <w:t>)</w:t>
      </w:r>
      <w:r w:rsidR="00E91C00">
        <w:rPr>
          <w:rFonts w:ascii="Arial" w:hAnsi="Arial" w:cs="Arial"/>
          <w:i/>
          <w:color w:val="0070C0"/>
          <w:sz w:val="22"/>
          <w:szCs w:val="22"/>
        </w:rPr>
        <w:t xml:space="preserve">.  </w:t>
      </w:r>
    </w:p>
    <w:p w14:paraId="29B1B3A9" w14:textId="41E22A44" w:rsidR="00A23018" w:rsidRDefault="004850B9" w:rsidP="00A23018">
      <w:pPr>
        <w:numPr>
          <w:ilvl w:val="1"/>
          <w:numId w:val="12"/>
        </w:numPr>
        <w:spacing w:before="240"/>
        <w:outlineLvl w:val="0"/>
        <w:rPr>
          <w:rFonts w:ascii="Arial" w:hAnsi="Arial" w:cs="Arial"/>
          <w:sz w:val="22"/>
          <w:szCs w:val="22"/>
          <w:lang w:eastAsia="zh-TW"/>
        </w:rPr>
      </w:pPr>
      <w:r>
        <w:rPr>
          <w:rFonts w:ascii="Arial" w:hAnsi="Arial" w:cs="Arial"/>
          <w:sz w:val="22"/>
          <w:szCs w:val="22"/>
        </w:rPr>
        <w:t>Strikingly</w:t>
      </w:r>
      <w:r w:rsidR="00A23018" w:rsidRPr="00A23018">
        <w:rPr>
          <w:rFonts w:ascii="Arial" w:hAnsi="Arial" w:cs="Arial"/>
          <w:sz w:val="22"/>
          <w:szCs w:val="22"/>
        </w:rPr>
        <w:t>, the mice of the experimental cohorts had a perfect record of survival at the end of the investigation</w:t>
      </w:r>
      <w:r w:rsidR="004B272F">
        <w:rPr>
          <w:rFonts w:ascii="Arial" w:hAnsi="Arial" w:cs="Arial"/>
          <w:sz w:val="22"/>
          <w:szCs w:val="22"/>
        </w:rPr>
        <w:t xml:space="preserve"> </w:t>
      </w:r>
      <w:r w:rsidR="004B272F" w:rsidRPr="004B272F">
        <w:rPr>
          <w:rFonts w:ascii="Arial" w:hAnsi="Arial" w:cs="Arial"/>
          <w:b/>
          <w:sz w:val="22"/>
          <w:szCs w:val="22"/>
        </w:rPr>
        <w:t>[1]</w:t>
      </w:r>
      <w:r w:rsidR="00A23018" w:rsidRPr="00A23018">
        <w:rPr>
          <w:rFonts w:ascii="Arial" w:hAnsi="Arial" w:cs="Arial"/>
          <w:sz w:val="22"/>
          <w:szCs w:val="22"/>
        </w:rPr>
        <w:t xml:space="preserve">. </w:t>
      </w:r>
    </w:p>
    <w:p w14:paraId="677BD5FA" w14:textId="4B147E42" w:rsidR="004B272F" w:rsidRPr="00B34A17" w:rsidRDefault="00E62605" w:rsidP="004B272F">
      <w:pPr>
        <w:numPr>
          <w:ilvl w:val="2"/>
          <w:numId w:val="12"/>
        </w:numPr>
        <w:spacing w:before="240"/>
        <w:outlineLvl w:val="0"/>
        <w:rPr>
          <w:rFonts w:ascii="Arial" w:hAnsi="Arial" w:cs="Arial"/>
          <w:sz w:val="22"/>
          <w:szCs w:val="22"/>
          <w:lang w:eastAsia="zh-TW"/>
        </w:rPr>
      </w:pPr>
      <w:r>
        <w:rPr>
          <w:rFonts w:ascii="Arial" w:hAnsi="Arial" w:cs="Arial"/>
          <w:sz w:val="22"/>
          <w:szCs w:val="22"/>
        </w:rPr>
        <w:t xml:space="preserve">LAB MEDIA: Fig7B Kaplan.tif </w:t>
      </w:r>
      <w:r w:rsidR="00E91C00">
        <w:rPr>
          <w:rFonts w:ascii="Arial" w:hAnsi="Arial" w:cs="Arial"/>
          <w:sz w:val="22"/>
          <w:szCs w:val="22"/>
        </w:rPr>
        <w:t xml:space="preserve">- </w:t>
      </w:r>
      <w:r w:rsidR="00E91C00">
        <w:rPr>
          <w:rFonts w:ascii="Arial" w:hAnsi="Arial" w:cs="Arial"/>
          <w:i/>
          <w:color w:val="0070C0"/>
          <w:sz w:val="22"/>
          <w:szCs w:val="22"/>
        </w:rPr>
        <w:t>Video editors, please emphasize the green, purple, and orange lines</w:t>
      </w:r>
      <w:r w:rsidR="006E5932">
        <w:rPr>
          <w:rFonts w:ascii="Arial" w:hAnsi="Arial" w:cs="Arial"/>
          <w:i/>
          <w:color w:val="0070C0"/>
          <w:sz w:val="22"/>
          <w:szCs w:val="22"/>
        </w:rPr>
        <w:t xml:space="preserve"> at the top of the plot</w:t>
      </w:r>
      <w:r w:rsidR="00E91C00">
        <w:rPr>
          <w:rFonts w:ascii="Arial" w:hAnsi="Arial" w:cs="Arial"/>
          <w:i/>
          <w:color w:val="0070C0"/>
          <w:sz w:val="22"/>
          <w:szCs w:val="22"/>
        </w:rPr>
        <w:t>, as this point is narrated.</w:t>
      </w:r>
    </w:p>
    <w:p w14:paraId="114D028D" w14:textId="77777777" w:rsidR="00B34A17" w:rsidRDefault="00B34A17" w:rsidP="00B34A17">
      <w:pPr>
        <w:spacing w:before="240"/>
        <w:ind w:left="360"/>
        <w:outlineLvl w:val="0"/>
        <w:rPr>
          <w:rFonts w:ascii="Arial" w:hAnsi="Arial" w:cs="Arial"/>
          <w:i/>
          <w:szCs w:val="24"/>
          <w:highlight w:val="yellow"/>
        </w:rPr>
      </w:pPr>
    </w:p>
    <w:p w14:paraId="56935364" w14:textId="51DD52CA" w:rsidR="00930FCB" w:rsidRDefault="00930FCB">
      <w:pPr>
        <w:rPr>
          <w:rFonts w:ascii="Arial" w:hAnsi="Arial" w:cs="Arial"/>
          <w:i/>
          <w:szCs w:val="24"/>
        </w:rPr>
      </w:pPr>
      <w:r>
        <w:rPr>
          <w:rFonts w:ascii="Arial" w:hAnsi="Arial" w:cs="Arial"/>
          <w:i/>
          <w:szCs w:val="24"/>
        </w:rPr>
        <w:t xml:space="preserve"> </w:t>
      </w:r>
    </w:p>
    <w:p w14:paraId="7645F090" w14:textId="0693739D" w:rsidR="006801B1" w:rsidRPr="00E62605" w:rsidRDefault="00930FCB">
      <w:pPr>
        <w:rPr>
          <w:rFonts w:ascii="Arial" w:hAnsi="Arial" w:cs="Arial"/>
          <w:i/>
          <w:szCs w:val="24"/>
        </w:rPr>
      </w:pPr>
      <w:r>
        <w:rPr>
          <w:rFonts w:ascii="Arial" w:hAnsi="Arial" w:cs="Arial"/>
          <w:i/>
          <w:szCs w:val="24"/>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32416C92" w:rsidR="0034684D" w:rsidRPr="00EA528A" w:rsidRDefault="00CE10F2" w:rsidP="00EA528A">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3D7E65" w14:textId="69CCA058" w:rsidR="008D498F" w:rsidRDefault="0010730F"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Rosemery</w:t>
      </w:r>
      <w:r w:rsidR="000A3BB4">
        <w:rPr>
          <w:rFonts w:ascii="Helvetica" w:hAnsi="Helvetica" w:cs="Arial"/>
          <w:b/>
          <w:sz w:val="22"/>
          <w:szCs w:val="22"/>
          <w:u w:val="single"/>
        </w:rPr>
        <w:t xml:space="preserve"> </w:t>
      </w:r>
      <w:r w:rsidR="000A3BB4" w:rsidRPr="000A3BB4">
        <w:rPr>
          <w:rFonts w:ascii="Helvetica" w:hAnsi="Helvetica" w:cs="Arial"/>
          <w:b/>
          <w:sz w:val="22"/>
          <w:szCs w:val="22"/>
          <w:u w:val="single"/>
        </w:rPr>
        <w:t>Membreno</w:t>
      </w:r>
      <w:r w:rsidR="00472752" w:rsidRPr="00456A5D">
        <w:rPr>
          <w:rFonts w:ascii="Helvetica" w:hAnsi="Helvetica" w:cs="Arial"/>
          <w:sz w:val="22"/>
          <w:szCs w:val="22"/>
        </w:rPr>
        <w:t xml:space="preserve">: </w:t>
      </w:r>
      <w:r w:rsidR="00B91EC2">
        <w:rPr>
          <w:rFonts w:ascii="Helvetica" w:hAnsi="Helvetica" w:cs="Arial"/>
          <w:sz w:val="22"/>
          <w:szCs w:val="22"/>
        </w:rPr>
        <w:t xml:space="preserve">When attempting this procedure, it is of the utmost </w:t>
      </w:r>
      <w:r w:rsidR="008D498F">
        <w:rPr>
          <w:rFonts w:ascii="Helvetica" w:hAnsi="Helvetica" w:cs="Arial"/>
          <w:sz w:val="22"/>
          <w:szCs w:val="22"/>
        </w:rPr>
        <w:t>importance to a</w:t>
      </w:r>
      <w:r w:rsidR="004A5914">
        <w:rPr>
          <w:rFonts w:ascii="Helvetica" w:hAnsi="Helvetica" w:cs="Arial"/>
          <w:sz w:val="22"/>
          <w:szCs w:val="22"/>
        </w:rPr>
        <w:t>ccurately and reproducibly measur</w:t>
      </w:r>
      <w:r w:rsidR="008D498F">
        <w:rPr>
          <w:rFonts w:ascii="Helvetica" w:hAnsi="Helvetica" w:cs="Arial"/>
          <w:sz w:val="22"/>
          <w:szCs w:val="22"/>
        </w:rPr>
        <w:t xml:space="preserve">e </w:t>
      </w:r>
      <w:r w:rsidR="004A5914">
        <w:rPr>
          <w:rFonts w:ascii="Helvetica" w:hAnsi="Helvetica" w:cs="Arial"/>
          <w:sz w:val="22"/>
          <w:szCs w:val="22"/>
        </w:rPr>
        <w:t>tumors</w:t>
      </w:r>
      <w:r w:rsidR="008D498F">
        <w:rPr>
          <w:rFonts w:ascii="Helvetica" w:hAnsi="Helvetica" w:cs="Arial"/>
          <w:sz w:val="22"/>
          <w:szCs w:val="22"/>
        </w:rPr>
        <w:t xml:space="preserve"> </w:t>
      </w:r>
      <w:r w:rsidR="008D498F" w:rsidRPr="008D498F">
        <w:rPr>
          <w:rFonts w:ascii="Helvetica" w:hAnsi="Helvetica" w:cs="Arial"/>
          <w:b/>
          <w:sz w:val="22"/>
          <w:szCs w:val="22"/>
        </w:rPr>
        <w:t>[1]</w:t>
      </w:r>
      <w:r w:rsidR="001F0EF1">
        <w:rPr>
          <w:rFonts w:ascii="Helvetica" w:hAnsi="Helvetica" w:cs="Arial"/>
          <w:b/>
          <w:sz w:val="22"/>
          <w:szCs w:val="22"/>
        </w:rPr>
        <w:t>/[2]</w:t>
      </w:r>
      <w:r w:rsidR="004A5914">
        <w:rPr>
          <w:rFonts w:ascii="Helvetica" w:hAnsi="Helvetica" w:cs="Arial"/>
          <w:sz w:val="22"/>
          <w:szCs w:val="22"/>
        </w:rPr>
        <w:t>.</w:t>
      </w:r>
    </w:p>
    <w:p w14:paraId="4D70D4F0" w14:textId="77777777" w:rsidR="001F0EF1" w:rsidRPr="001F0EF1" w:rsidRDefault="001F0EF1" w:rsidP="001F0EF1">
      <w:pPr>
        <w:pStyle w:val="ListParagraph"/>
        <w:ind w:left="1368"/>
        <w:rPr>
          <w:rFonts w:ascii="Helvetica" w:hAnsi="Helvetica" w:cs="Arial"/>
          <w:sz w:val="22"/>
          <w:szCs w:val="22"/>
        </w:rPr>
      </w:pPr>
    </w:p>
    <w:p w14:paraId="15E0001B" w14:textId="77777777" w:rsidR="001F0EF1" w:rsidRPr="000A3BB4" w:rsidRDefault="001F0EF1" w:rsidP="001F0EF1">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Pr="00EA528A">
        <w:rPr>
          <w:rFonts w:ascii="Helvetica" w:hAnsi="Helvetica" w:cs="Arial"/>
          <w:sz w:val="22"/>
          <w:szCs w:val="22"/>
        </w:rPr>
        <w:t xml:space="preserve"> </w:t>
      </w:r>
    </w:p>
    <w:p w14:paraId="334FF381" w14:textId="4A45BFBE" w:rsidR="00CE10F2" w:rsidRPr="00456A5D" w:rsidRDefault="008D498F" w:rsidP="008D498F">
      <w:pPr>
        <w:numPr>
          <w:ilvl w:val="2"/>
          <w:numId w:val="12"/>
        </w:numPr>
        <w:spacing w:before="240"/>
        <w:outlineLvl w:val="0"/>
        <w:rPr>
          <w:rFonts w:ascii="Helvetica" w:hAnsi="Helvetica" w:cs="Arial"/>
          <w:sz w:val="22"/>
          <w:szCs w:val="22"/>
        </w:rPr>
      </w:pPr>
      <w:r>
        <w:rPr>
          <w:rFonts w:ascii="Helvetica" w:hAnsi="Helvetica" w:cs="Arial"/>
          <w:sz w:val="22"/>
          <w:szCs w:val="22"/>
        </w:rPr>
        <w:t>Shot 4.</w:t>
      </w:r>
      <w:r w:rsidR="001F0EF1">
        <w:rPr>
          <w:rFonts w:ascii="Helvetica" w:hAnsi="Helvetica" w:cs="Arial"/>
          <w:sz w:val="22"/>
          <w:szCs w:val="22"/>
        </w:rPr>
        <w:t>9</w:t>
      </w:r>
      <w:r>
        <w:rPr>
          <w:rFonts w:ascii="Helvetica" w:hAnsi="Helvetica" w:cs="Arial"/>
          <w:sz w:val="22"/>
          <w:szCs w:val="22"/>
        </w:rPr>
        <w:t>.1 can be shown here.</w:t>
      </w:r>
      <w:r w:rsidR="004A5914">
        <w:rPr>
          <w:rFonts w:ascii="Helvetica" w:hAnsi="Helvetica" w:cs="Arial"/>
          <w:sz w:val="22"/>
          <w:szCs w:val="22"/>
        </w:rPr>
        <w:t xml:space="preserve"> </w:t>
      </w:r>
    </w:p>
    <w:p w14:paraId="42F5D5B8" w14:textId="11350A21" w:rsidR="00B91EC2" w:rsidRPr="00456A5D" w:rsidRDefault="00B91EC2" w:rsidP="00B91EC2">
      <w:pPr>
        <w:numPr>
          <w:ilvl w:val="1"/>
          <w:numId w:val="12"/>
        </w:numPr>
        <w:spacing w:before="240"/>
        <w:outlineLvl w:val="0"/>
        <w:rPr>
          <w:rFonts w:ascii="Helvetica" w:hAnsi="Helvetica" w:cs="Arial"/>
          <w:sz w:val="22"/>
          <w:szCs w:val="22"/>
        </w:rPr>
      </w:pPr>
      <w:r>
        <w:rPr>
          <w:rFonts w:ascii="Helvetica" w:hAnsi="Helvetica" w:cs="Arial"/>
          <w:b/>
          <w:sz w:val="22"/>
          <w:szCs w:val="22"/>
          <w:u w:val="single"/>
        </w:rPr>
        <w:t>Rosemery</w:t>
      </w:r>
      <w:r w:rsidR="000A3BB4">
        <w:rPr>
          <w:rFonts w:ascii="Helvetica" w:hAnsi="Helvetica" w:cs="Arial"/>
          <w:b/>
          <w:sz w:val="22"/>
          <w:szCs w:val="22"/>
          <w:u w:val="single"/>
        </w:rPr>
        <w:t xml:space="preserve"> </w:t>
      </w:r>
      <w:r w:rsidR="000A3BB4" w:rsidRPr="000A3BB4">
        <w:rPr>
          <w:rFonts w:ascii="Helvetica" w:hAnsi="Helvetica" w:cs="Arial"/>
          <w:b/>
          <w:sz w:val="22"/>
          <w:szCs w:val="22"/>
          <w:u w:val="single"/>
        </w:rPr>
        <w:t>Membreno</w:t>
      </w:r>
      <w:r w:rsidRPr="00456A5D">
        <w:rPr>
          <w:rFonts w:ascii="Helvetica" w:hAnsi="Helvetica" w:cs="Arial"/>
          <w:sz w:val="22"/>
          <w:szCs w:val="22"/>
        </w:rPr>
        <w:t xml:space="preserve">: </w:t>
      </w:r>
      <w:r>
        <w:rPr>
          <w:rFonts w:ascii="Helvetica" w:hAnsi="Helvetica" w:cs="Arial"/>
          <w:sz w:val="22"/>
          <w:szCs w:val="22"/>
        </w:rPr>
        <w:t>When working with radioactivity, consult with your institution’s radiation safety officer to develop protocols and facilities.  Having proper safety controls in place will limit your exposure and avoid contamination</w:t>
      </w:r>
      <w:r w:rsidR="000A3BB4">
        <w:rPr>
          <w:rFonts w:ascii="Helvetica" w:hAnsi="Helvetica" w:cs="Arial"/>
          <w:sz w:val="22"/>
          <w:szCs w:val="22"/>
        </w:rPr>
        <w:t xml:space="preserve"> </w:t>
      </w:r>
      <w:r w:rsidR="000A3BB4" w:rsidRPr="000A3BB4">
        <w:rPr>
          <w:rFonts w:ascii="Helvetica" w:hAnsi="Helvetica" w:cs="Arial"/>
          <w:b/>
          <w:sz w:val="22"/>
          <w:szCs w:val="22"/>
        </w:rPr>
        <w:t>[1]</w:t>
      </w:r>
      <w:r>
        <w:rPr>
          <w:rFonts w:ascii="Helvetica" w:hAnsi="Helvetica" w:cs="Arial"/>
          <w:sz w:val="22"/>
          <w:szCs w:val="22"/>
        </w:rPr>
        <w:t xml:space="preserve">.  </w:t>
      </w:r>
    </w:p>
    <w:p w14:paraId="01CCE7D5" w14:textId="77777777" w:rsidR="000A3BB4" w:rsidRPr="000A3BB4" w:rsidRDefault="000A3BB4" w:rsidP="000A3BB4">
      <w:pPr>
        <w:pStyle w:val="ListParagraph"/>
        <w:ind w:left="1368"/>
        <w:rPr>
          <w:rFonts w:ascii="Helvetica" w:hAnsi="Helvetica" w:cs="Arial"/>
          <w:sz w:val="22"/>
          <w:szCs w:val="22"/>
        </w:rPr>
      </w:pPr>
    </w:p>
    <w:p w14:paraId="2CDD5AEC" w14:textId="2C60348E" w:rsidR="00B91EC2" w:rsidRPr="000A3BB4" w:rsidRDefault="000A3BB4" w:rsidP="000A3BB4">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Pr="00EA528A">
        <w:rPr>
          <w:rFonts w:ascii="Helvetica" w:hAnsi="Helvetica" w:cs="Arial"/>
          <w:sz w:val="22"/>
          <w:szCs w:val="22"/>
        </w:rPr>
        <w:t xml:space="preserve"> </w:t>
      </w:r>
    </w:p>
    <w:p w14:paraId="5496BC27" w14:textId="635140C0" w:rsidR="001F0EF1" w:rsidRDefault="004B6D43" w:rsidP="001F0EF1">
      <w:pPr>
        <w:numPr>
          <w:ilvl w:val="1"/>
          <w:numId w:val="12"/>
        </w:numPr>
        <w:spacing w:before="240"/>
        <w:outlineLvl w:val="0"/>
        <w:rPr>
          <w:rFonts w:ascii="Helvetica" w:hAnsi="Helvetica" w:cs="Arial"/>
          <w:sz w:val="22"/>
          <w:szCs w:val="22"/>
        </w:rPr>
      </w:pPr>
      <w:r w:rsidRPr="008E3FFA">
        <w:rPr>
          <w:rFonts w:ascii="Helvetica Neue" w:eastAsia="Helvetica Neue" w:hAnsi="Helvetica Neue" w:cs="Helvetica Neue"/>
          <w:b/>
          <w:color w:val="FF0000"/>
          <w:sz w:val="22"/>
          <w:szCs w:val="22"/>
          <w:u w:val="single"/>
        </w:rPr>
        <w:t>Brian Zeglis</w:t>
      </w:r>
      <w:r w:rsidRPr="008E3FFA">
        <w:rPr>
          <w:rFonts w:ascii="Helvetica Neue" w:eastAsia="Helvetica Neue" w:hAnsi="Helvetica Neue" w:cs="Helvetica Neue"/>
          <w:color w:val="FF0000"/>
          <w:sz w:val="22"/>
          <w:szCs w:val="22"/>
        </w:rPr>
        <w:t xml:space="preserve">: Pretargeting affords a lower radiation dose to background organs </w:t>
      </w:r>
      <w:bookmarkStart w:id="1" w:name="_GoBack"/>
      <w:bookmarkEnd w:id="1"/>
      <w:r w:rsidRPr="008E3FFA">
        <w:rPr>
          <w:rFonts w:ascii="Helvetica Neue" w:eastAsia="Helvetica Neue" w:hAnsi="Helvetica Neue" w:cs="Helvetica Neue"/>
          <w:color w:val="FF0000"/>
          <w:sz w:val="22"/>
          <w:szCs w:val="22"/>
        </w:rPr>
        <w:t xml:space="preserve">than traditional radioimmunotherapy.  By sharing this protocol, we hope that others may be able to test their own models and ideas that will lead to new and exciting advances for patient treatment </w:t>
      </w:r>
      <w:r w:rsidR="001F0EF1" w:rsidRPr="008E3FFA">
        <w:rPr>
          <w:rFonts w:ascii="Helvetica" w:hAnsi="Helvetica" w:cs="Arial"/>
          <w:b/>
          <w:color w:val="000000" w:themeColor="text1"/>
          <w:sz w:val="22"/>
          <w:szCs w:val="22"/>
        </w:rPr>
        <w:t>[</w:t>
      </w:r>
      <w:r w:rsidR="001F0EF1" w:rsidRPr="000A3BB4">
        <w:rPr>
          <w:rFonts w:ascii="Helvetica" w:hAnsi="Helvetica" w:cs="Arial"/>
          <w:b/>
          <w:sz w:val="22"/>
          <w:szCs w:val="22"/>
        </w:rPr>
        <w:t>1]</w:t>
      </w:r>
      <w:r w:rsidR="001F0EF1" w:rsidRPr="000A3BB4">
        <w:rPr>
          <w:rFonts w:ascii="Helvetica" w:hAnsi="Helvetica" w:cs="Arial"/>
          <w:sz w:val="22"/>
          <w:szCs w:val="22"/>
        </w:rPr>
        <w:t xml:space="preserve">. </w:t>
      </w:r>
    </w:p>
    <w:p w14:paraId="35BD13BD" w14:textId="77777777" w:rsidR="001F0EF1" w:rsidRPr="000A3BB4" w:rsidRDefault="001F0EF1" w:rsidP="001F0EF1">
      <w:pPr>
        <w:pStyle w:val="ListParagraph"/>
        <w:ind w:left="1368"/>
        <w:rPr>
          <w:rFonts w:ascii="Helvetica" w:hAnsi="Helvetica" w:cs="Arial"/>
          <w:sz w:val="22"/>
          <w:szCs w:val="22"/>
        </w:rPr>
      </w:pPr>
    </w:p>
    <w:p w14:paraId="31AAFEE5" w14:textId="77777777" w:rsidR="001F0EF1" w:rsidRPr="000A3BB4" w:rsidRDefault="001F0EF1" w:rsidP="001F0EF1">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Pr="00EA528A">
        <w:rPr>
          <w:rFonts w:ascii="Helvetica" w:hAnsi="Helvetica" w:cs="Arial"/>
          <w:sz w:val="22"/>
          <w:szCs w:val="22"/>
        </w:rPr>
        <w:t xml:space="preserve"> </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E3E45" w14:textId="77777777" w:rsidR="004C3107" w:rsidRDefault="004C3107">
      <w:r>
        <w:separator/>
      </w:r>
    </w:p>
  </w:endnote>
  <w:endnote w:type="continuationSeparator" w:id="0">
    <w:p w14:paraId="30FF8FB0" w14:textId="77777777" w:rsidR="004C3107" w:rsidRDefault="004C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Helvetica Neue">
    <w:panose1 w:val="02000503000000020004"/>
    <w:charset w:val="00"/>
    <w:family w:val="swiss"/>
    <w:pitch w:val="variable"/>
    <w:sig w:usb0="E50002FF" w:usb1="500079DB" w:usb2="00000010" w:usb3="00000000" w:csb0="00000001" w:csb1="00000000"/>
  </w:font>
  <w:font w:name="MS Mincho">
    <w:panose1 w:val="02020609040205080304"/>
    <w:charset w:val="80"/>
    <w:family w:val="roman"/>
    <w:pitch w:val="fixed"/>
    <w:sig w:usb0="E00002FF" w:usb1="6AC7FDFB" w:usb2="08000012"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B20A91" w:rsidRDefault="00B20A9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20A91" w:rsidRDefault="00B20A9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B20A91" w:rsidRPr="00C70C90" w:rsidRDefault="00B20A9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E3FFA">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E3FFA">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87685" w14:textId="77777777" w:rsidR="004C3107" w:rsidRDefault="004C3107">
      <w:r>
        <w:separator/>
      </w:r>
    </w:p>
  </w:footnote>
  <w:footnote w:type="continuationSeparator" w:id="0">
    <w:p w14:paraId="3E1BD791" w14:textId="77777777" w:rsidR="004C3107" w:rsidRDefault="004C31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3B0412CF" w:rsidR="00B20A91" w:rsidRDefault="00B20A9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A528A" w:rsidRPr="00EA528A">
      <w:rPr>
        <w:rFonts w:ascii="Helvetica" w:hAnsi="Helvetica" w:cs="Arial"/>
        <w:b/>
        <w:color w:val="008000"/>
        <w:sz w:val="28"/>
        <w:szCs w:val="28"/>
        <w:u w:val="single"/>
      </w:rPr>
      <w:t xml:space="preserve"> </w:t>
    </w:r>
    <w:r w:rsidR="00EA528A" w:rsidRPr="00064BFC">
      <w:rPr>
        <w:rFonts w:ascii="Helvetica" w:hAnsi="Helvetica" w:cs="Arial"/>
        <w:b/>
        <w:color w:val="008000"/>
        <w:sz w:val="28"/>
        <w:szCs w:val="28"/>
        <w:u w:val="single"/>
      </w:rPr>
      <w:t>FINAL SCRIPT: APPROVED FOR FILMING</w:t>
    </w:r>
  </w:p>
  <w:p w14:paraId="6CF88CFD" w14:textId="77777777" w:rsidR="00B20A91" w:rsidRPr="006A6324" w:rsidRDefault="00B20A9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2E099E"/>
    <w:multiLevelType w:val="multilevel"/>
    <w:tmpl w:val="6406C2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7E40F33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strike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4C20FB6"/>
    <w:multiLevelType w:val="multilevel"/>
    <w:tmpl w:val="65A2619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35"/>
  </w:num>
  <w:num w:numId="38">
    <w:abstractNumId w:val="1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emery Membreno">
    <w15:presenceInfo w15:providerId="None" w15:userId="Rosemery Membre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15283"/>
    <w:rsid w:val="00023E22"/>
    <w:rsid w:val="00025DE9"/>
    <w:rsid w:val="0003293E"/>
    <w:rsid w:val="00043807"/>
    <w:rsid w:val="00046A6C"/>
    <w:rsid w:val="0007275C"/>
    <w:rsid w:val="00074929"/>
    <w:rsid w:val="00083792"/>
    <w:rsid w:val="00084D7A"/>
    <w:rsid w:val="00086DD5"/>
    <w:rsid w:val="00090BAC"/>
    <w:rsid w:val="0009309A"/>
    <w:rsid w:val="000A3BB4"/>
    <w:rsid w:val="000B0B1A"/>
    <w:rsid w:val="000B4E9A"/>
    <w:rsid w:val="000D065F"/>
    <w:rsid w:val="000D17E8"/>
    <w:rsid w:val="000D2C59"/>
    <w:rsid w:val="000D35D9"/>
    <w:rsid w:val="000F1D37"/>
    <w:rsid w:val="000F6C5B"/>
    <w:rsid w:val="000F7841"/>
    <w:rsid w:val="00106F46"/>
    <w:rsid w:val="0010730F"/>
    <w:rsid w:val="001115D1"/>
    <w:rsid w:val="00125924"/>
    <w:rsid w:val="00126973"/>
    <w:rsid w:val="001358D5"/>
    <w:rsid w:val="0014732A"/>
    <w:rsid w:val="00151824"/>
    <w:rsid w:val="00153E67"/>
    <w:rsid w:val="00162D51"/>
    <w:rsid w:val="00177B33"/>
    <w:rsid w:val="001819E3"/>
    <w:rsid w:val="00184EF9"/>
    <w:rsid w:val="00191A77"/>
    <w:rsid w:val="001A0935"/>
    <w:rsid w:val="001B3024"/>
    <w:rsid w:val="001B5C46"/>
    <w:rsid w:val="001C38D9"/>
    <w:rsid w:val="001C7BBC"/>
    <w:rsid w:val="001D718B"/>
    <w:rsid w:val="001E230F"/>
    <w:rsid w:val="001E52A3"/>
    <w:rsid w:val="001F0890"/>
    <w:rsid w:val="001F0EF1"/>
    <w:rsid w:val="002062C0"/>
    <w:rsid w:val="0021085F"/>
    <w:rsid w:val="00247BFF"/>
    <w:rsid w:val="0025310D"/>
    <w:rsid w:val="002544F1"/>
    <w:rsid w:val="002617AD"/>
    <w:rsid w:val="00265C44"/>
    <w:rsid w:val="002719AA"/>
    <w:rsid w:val="00277C90"/>
    <w:rsid w:val="00283E3E"/>
    <w:rsid w:val="002B0D88"/>
    <w:rsid w:val="002B26D4"/>
    <w:rsid w:val="002B55D9"/>
    <w:rsid w:val="002C54DB"/>
    <w:rsid w:val="002D52A1"/>
    <w:rsid w:val="002E7521"/>
    <w:rsid w:val="002F27B0"/>
    <w:rsid w:val="002F3829"/>
    <w:rsid w:val="003036C1"/>
    <w:rsid w:val="00305187"/>
    <w:rsid w:val="0030618C"/>
    <w:rsid w:val="003138D4"/>
    <w:rsid w:val="003176C4"/>
    <w:rsid w:val="00322C71"/>
    <w:rsid w:val="00330F1B"/>
    <w:rsid w:val="00336C61"/>
    <w:rsid w:val="00342D7B"/>
    <w:rsid w:val="0034684D"/>
    <w:rsid w:val="00354767"/>
    <w:rsid w:val="0036338D"/>
    <w:rsid w:val="00395684"/>
    <w:rsid w:val="003A1109"/>
    <w:rsid w:val="003A49C2"/>
    <w:rsid w:val="003B5E26"/>
    <w:rsid w:val="003D0847"/>
    <w:rsid w:val="003D2591"/>
    <w:rsid w:val="003E2BC9"/>
    <w:rsid w:val="003E684D"/>
    <w:rsid w:val="003F67D2"/>
    <w:rsid w:val="00414B4F"/>
    <w:rsid w:val="00427328"/>
    <w:rsid w:val="00440FFA"/>
    <w:rsid w:val="00450B27"/>
    <w:rsid w:val="00453116"/>
    <w:rsid w:val="00455510"/>
    <w:rsid w:val="00456A5D"/>
    <w:rsid w:val="004655D9"/>
    <w:rsid w:val="00472752"/>
    <w:rsid w:val="0047306D"/>
    <w:rsid w:val="004748E9"/>
    <w:rsid w:val="00482D4C"/>
    <w:rsid w:val="004850B9"/>
    <w:rsid w:val="00486B53"/>
    <w:rsid w:val="004A5914"/>
    <w:rsid w:val="004A5AD3"/>
    <w:rsid w:val="004B272F"/>
    <w:rsid w:val="004B4FE1"/>
    <w:rsid w:val="004B6D43"/>
    <w:rsid w:val="004C1095"/>
    <w:rsid w:val="004C2DAD"/>
    <w:rsid w:val="004C3107"/>
    <w:rsid w:val="004E2BE1"/>
    <w:rsid w:val="004E35F1"/>
    <w:rsid w:val="004E3F8E"/>
    <w:rsid w:val="004E5892"/>
    <w:rsid w:val="004E6E60"/>
    <w:rsid w:val="004F664D"/>
    <w:rsid w:val="004F7A65"/>
    <w:rsid w:val="00511E24"/>
    <w:rsid w:val="00511F52"/>
    <w:rsid w:val="00513853"/>
    <w:rsid w:val="00530DD9"/>
    <w:rsid w:val="005320E4"/>
    <w:rsid w:val="00534893"/>
    <w:rsid w:val="00536D89"/>
    <w:rsid w:val="00557116"/>
    <w:rsid w:val="0055763A"/>
    <w:rsid w:val="00557D50"/>
    <w:rsid w:val="00565757"/>
    <w:rsid w:val="00574687"/>
    <w:rsid w:val="00582C94"/>
    <w:rsid w:val="0059764D"/>
    <w:rsid w:val="005A09D8"/>
    <w:rsid w:val="005A1F5E"/>
    <w:rsid w:val="005A3F8F"/>
    <w:rsid w:val="005B0407"/>
    <w:rsid w:val="005B5227"/>
    <w:rsid w:val="005B6859"/>
    <w:rsid w:val="005C17B7"/>
    <w:rsid w:val="005D783F"/>
    <w:rsid w:val="005E2B7E"/>
    <w:rsid w:val="005F0EEE"/>
    <w:rsid w:val="005F18A3"/>
    <w:rsid w:val="006345FC"/>
    <w:rsid w:val="006346FE"/>
    <w:rsid w:val="006402D4"/>
    <w:rsid w:val="00645B93"/>
    <w:rsid w:val="00654735"/>
    <w:rsid w:val="00654BE7"/>
    <w:rsid w:val="006556DE"/>
    <w:rsid w:val="006557B4"/>
    <w:rsid w:val="006617AB"/>
    <w:rsid w:val="00664850"/>
    <w:rsid w:val="00667E3F"/>
    <w:rsid w:val="00675D85"/>
    <w:rsid w:val="006801B1"/>
    <w:rsid w:val="0069665E"/>
    <w:rsid w:val="006A6324"/>
    <w:rsid w:val="006C08AE"/>
    <w:rsid w:val="006C0E87"/>
    <w:rsid w:val="006C2339"/>
    <w:rsid w:val="006C2A4B"/>
    <w:rsid w:val="006D38E2"/>
    <w:rsid w:val="006E5932"/>
    <w:rsid w:val="00701A80"/>
    <w:rsid w:val="00710CE0"/>
    <w:rsid w:val="0071294C"/>
    <w:rsid w:val="00712C03"/>
    <w:rsid w:val="00724E3B"/>
    <w:rsid w:val="00744C52"/>
    <w:rsid w:val="00745D4B"/>
    <w:rsid w:val="00746865"/>
    <w:rsid w:val="007548F3"/>
    <w:rsid w:val="007574EC"/>
    <w:rsid w:val="0076005D"/>
    <w:rsid w:val="0077071A"/>
    <w:rsid w:val="00777388"/>
    <w:rsid w:val="007B0D21"/>
    <w:rsid w:val="007B3E0E"/>
    <w:rsid w:val="007D4222"/>
    <w:rsid w:val="007F71B6"/>
    <w:rsid w:val="00804C75"/>
    <w:rsid w:val="00806B1B"/>
    <w:rsid w:val="008206E8"/>
    <w:rsid w:val="00832FA5"/>
    <w:rsid w:val="0083487E"/>
    <w:rsid w:val="00836E52"/>
    <w:rsid w:val="008373A7"/>
    <w:rsid w:val="00851B3E"/>
    <w:rsid w:val="00854994"/>
    <w:rsid w:val="0088113B"/>
    <w:rsid w:val="00883EE4"/>
    <w:rsid w:val="00891B32"/>
    <w:rsid w:val="008A0177"/>
    <w:rsid w:val="008C615A"/>
    <w:rsid w:val="008D2A6A"/>
    <w:rsid w:val="008D498F"/>
    <w:rsid w:val="008D58EC"/>
    <w:rsid w:val="008D74F0"/>
    <w:rsid w:val="008E3FFA"/>
    <w:rsid w:val="008E74F7"/>
    <w:rsid w:val="008F7754"/>
    <w:rsid w:val="00903226"/>
    <w:rsid w:val="00903AD3"/>
    <w:rsid w:val="00915A49"/>
    <w:rsid w:val="009212DD"/>
    <w:rsid w:val="009301B8"/>
    <w:rsid w:val="00930FCB"/>
    <w:rsid w:val="00931D78"/>
    <w:rsid w:val="00934D25"/>
    <w:rsid w:val="00940C5F"/>
    <w:rsid w:val="00941F06"/>
    <w:rsid w:val="00951A8E"/>
    <w:rsid w:val="00954870"/>
    <w:rsid w:val="009625B1"/>
    <w:rsid w:val="00962A52"/>
    <w:rsid w:val="009677F7"/>
    <w:rsid w:val="00975806"/>
    <w:rsid w:val="00985F44"/>
    <w:rsid w:val="009A0E7C"/>
    <w:rsid w:val="009A3CBD"/>
    <w:rsid w:val="009B1BBD"/>
    <w:rsid w:val="009B2183"/>
    <w:rsid w:val="009B4EE3"/>
    <w:rsid w:val="009C2062"/>
    <w:rsid w:val="009C7B9A"/>
    <w:rsid w:val="009E1A5C"/>
    <w:rsid w:val="009F356C"/>
    <w:rsid w:val="009F71F0"/>
    <w:rsid w:val="00A20DA8"/>
    <w:rsid w:val="00A218EC"/>
    <w:rsid w:val="00A23018"/>
    <w:rsid w:val="00A310D7"/>
    <w:rsid w:val="00A3138F"/>
    <w:rsid w:val="00A369C5"/>
    <w:rsid w:val="00A60320"/>
    <w:rsid w:val="00A77CF6"/>
    <w:rsid w:val="00A8042C"/>
    <w:rsid w:val="00A84D89"/>
    <w:rsid w:val="00A91283"/>
    <w:rsid w:val="00AA132F"/>
    <w:rsid w:val="00AA7965"/>
    <w:rsid w:val="00AB24A0"/>
    <w:rsid w:val="00AC63FC"/>
    <w:rsid w:val="00AE11E8"/>
    <w:rsid w:val="00AF7928"/>
    <w:rsid w:val="00B13941"/>
    <w:rsid w:val="00B20A91"/>
    <w:rsid w:val="00B340A8"/>
    <w:rsid w:val="00B34A17"/>
    <w:rsid w:val="00B40E12"/>
    <w:rsid w:val="00B435B8"/>
    <w:rsid w:val="00B4499C"/>
    <w:rsid w:val="00B46CB9"/>
    <w:rsid w:val="00B46E11"/>
    <w:rsid w:val="00B64735"/>
    <w:rsid w:val="00B653B7"/>
    <w:rsid w:val="00B66A14"/>
    <w:rsid w:val="00B7250F"/>
    <w:rsid w:val="00B80B93"/>
    <w:rsid w:val="00B822A7"/>
    <w:rsid w:val="00B85B65"/>
    <w:rsid w:val="00B91EC2"/>
    <w:rsid w:val="00BC6DA7"/>
    <w:rsid w:val="00BD0763"/>
    <w:rsid w:val="00BD39FE"/>
    <w:rsid w:val="00BD43E7"/>
    <w:rsid w:val="00BE051D"/>
    <w:rsid w:val="00BE6D73"/>
    <w:rsid w:val="00BF36E9"/>
    <w:rsid w:val="00C31D4F"/>
    <w:rsid w:val="00C35223"/>
    <w:rsid w:val="00C602B2"/>
    <w:rsid w:val="00C70C90"/>
    <w:rsid w:val="00C7325B"/>
    <w:rsid w:val="00C7374B"/>
    <w:rsid w:val="00C8109F"/>
    <w:rsid w:val="00C836F3"/>
    <w:rsid w:val="00C93EB0"/>
    <w:rsid w:val="00C97B11"/>
    <w:rsid w:val="00CB039A"/>
    <w:rsid w:val="00CC0C58"/>
    <w:rsid w:val="00CC29BF"/>
    <w:rsid w:val="00CD515D"/>
    <w:rsid w:val="00CD7F92"/>
    <w:rsid w:val="00CE10F2"/>
    <w:rsid w:val="00CE5E9A"/>
    <w:rsid w:val="00CF22F6"/>
    <w:rsid w:val="00CF27C4"/>
    <w:rsid w:val="00CF6830"/>
    <w:rsid w:val="00D00EF4"/>
    <w:rsid w:val="00D06D56"/>
    <w:rsid w:val="00D10BFA"/>
    <w:rsid w:val="00D10F00"/>
    <w:rsid w:val="00D150D8"/>
    <w:rsid w:val="00D22A85"/>
    <w:rsid w:val="00D300CE"/>
    <w:rsid w:val="00D47BEB"/>
    <w:rsid w:val="00D7433F"/>
    <w:rsid w:val="00D944CA"/>
    <w:rsid w:val="00D96EB3"/>
    <w:rsid w:val="00DA117F"/>
    <w:rsid w:val="00DA17FB"/>
    <w:rsid w:val="00DB7788"/>
    <w:rsid w:val="00DB7EBA"/>
    <w:rsid w:val="00DC058D"/>
    <w:rsid w:val="00DC1E10"/>
    <w:rsid w:val="00DC7C84"/>
    <w:rsid w:val="00DC7D3A"/>
    <w:rsid w:val="00DD2CF9"/>
    <w:rsid w:val="00DE2882"/>
    <w:rsid w:val="00DE46DB"/>
    <w:rsid w:val="00DE66F3"/>
    <w:rsid w:val="00E136A8"/>
    <w:rsid w:val="00E17F85"/>
    <w:rsid w:val="00E24673"/>
    <w:rsid w:val="00E24898"/>
    <w:rsid w:val="00E355EE"/>
    <w:rsid w:val="00E36AFF"/>
    <w:rsid w:val="00E5410A"/>
    <w:rsid w:val="00E62605"/>
    <w:rsid w:val="00E679BA"/>
    <w:rsid w:val="00E71E39"/>
    <w:rsid w:val="00E80708"/>
    <w:rsid w:val="00E8076C"/>
    <w:rsid w:val="00E8794D"/>
    <w:rsid w:val="00E91C00"/>
    <w:rsid w:val="00E920C8"/>
    <w:rsid w:val="00EA20E5"/>
    <w:rsid w:val="00EA2756"/>
    <w:rsid w:val="00EA4B94"/>
    <w:rsid w:val="00EA528A"/>
    <w:rsid w:val="00EA60D4"/>
    <w:rsid w:val="00ED3D7D"/>
    <w:rsid w:val="00EE1E2F"/>
    <w:rsid w:val="00EE4460"/>
    <w:rsid w:val="00EE56E5"/>
    <w:rsid w:val="00EF4E2B"/>
    <w:rsid w:val="00F0293A"/>
    <w:rsid w:val="00F04E9E"/>
    <w:rsid w:val="00F10FAD"/>
    <w:rsid w:val="00F146E3"/>
    <w:rsid w:val="00F22F5E"/>
    <w:rsid w:val="00F35094"/>
    <w:rsid w:val="00F5568C"/>
    <w:rsid w:val="00F56A75"/>
    <w:rsid w:val="00F60B45"/>
    <w:rsid w:val="00F64FB6"/>
    <w:rsid w:val="00F67E53"/>
    <w:rsid w:val="00F95E8D"/>
    <w:rsid w:val="00F95F32"/>
    <w:rsid w:val="00FA1A9D"/>
    <w:rsid w:val="00FA1D39"/>
    <w:rsid w:val="00FA2CAA"/>
    <w:rsid w:val="00FA7A79"/>
    <w:rsid w:val="00FA7D51"/>
    <w:rsid w:val="00FB1C90"/>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4655D9"/>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DocumentMap">
    <w:name w:val="Document Map"/>
    <w:basedOn w:val="Normal"/>
    <w:link w:val="DocumentMapChar"/>
    <w:semiHidden/>
    <w:unhideWhenUsed/>
    <w:rsid w:val="00B64735"/>
    <w:rPr>
      <w:rFonts w:ascii="Times New Roman" w:hAnsi="Times New Roman"/>
      <w:szCs w:val="24"/>
    </w:rPr>
  </w:style>
  <w:style w:type="character" w:customStyle="1" w:styleId="DocumentMapChar">
    <w:name w:val="Document Map Char"/>
    <w:basedOn w:val="DefaultParagraphFont"/>
    <w:link w:val="DocumentMap"/>
    <w:semiHidden/>
    <w:rsid w:val="00B64735"/>
    <w:rPr>
      <w:rFonts w:ascii="Times New Roman" w:hAnsi="Times New Roman"/>
      <w:sz w:val="24"/>
      <w:szCs w:val="24"/>
    </w:rPr>
  </w:style>
  <w:style w:type="character" w:customStyle="1" w:styleId="bold">
    <w:name w:val="bold"/>
    <w:basedOn w:val="DefaultParagraphFont"/>
    <w:rsid w:val="00E920C8"/>
  </w:style>
  <w:style w:type="character" w:customStyle="1" w:styleId="italic">
    <w:name w:val="italic"/>
    <w:basedOn w:val="DefaultParagraphFont"/>
    <w:rsid w:val="00E92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rmembreno13@gmail.com" TargetMode="External"/><Relationship Id="rId20" Type="http://schemas.microsoft.com/office/2011/relationships/people" Target="people.xml"/><Relationship Id="rId21" Type="http://schemas.openxmlformats.org/officeDocument/2006/relationships/theme" Target="theme/theme1.xml"/><Relationship Id="rId22" Type="http://schemas.microsoft.com/office/2016/09/relationships/commentsIds" Target="commentsIds.xml"/><Relationship Id="rId10" Type="http://schemas.openxmlformats.org/officeDocument/2006/relationships/hyperlink" Target="mailto:brendoncook.tc99@gmail.com" TargetMode="External"/><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yperlink" Target="https://www.merriam-webster.com/medical/athymic" TargetMode="External"/><Relationship Id="rId14" Type="http://schemas.openxmlformats.org/officeDocument/2006/relationships/hyperlink" Target="https://www.merriam-webster.com/dictionary/colorectal" TargetMode="External"/><Relationship Id="rId15" Type="http://schemas.openxmlformats.org/officeDocument/2006/relationships/hyperlink" Target="https://www.merriam-webster.com/dictionary/xenograft"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007553" TargetMode="External"/><Relationship Id="rId8" Type="http://schemas.openxmlformats.org/officeDocument/2006/relationships/hyperlink" Target="mailto:bz102@hunter.cuny.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2542</Words>
  <Characters>14495</Characters>
  <Application>Microsoft Macintosh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17003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Leila Shokri</cp:lastModifiedBy>
  <cp:revision>29</cp:revision>
  <dcterms:created xsi:type="dcterms:W3CDTF">2018-12-04T19:01:00Z</dcterms:created>
  <dcterms:modified xsi:type="dcterms:W3CDTF">2018-12-04T19:38:00Z</dcterms:modified>
</cp:coreProperties>
</file>