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806A5" w14:textId="77777777" w:rsidR="006B4D27" w:rsidRPr="001B1519" w:rsidRDefault="006B4D27" w:rsidP="006B4D2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6F03D3D6" w14:textId="0ED80848" w:rsidR="006B4D27" w:rsidRPr="00412FC2" w:rsidRDefault="00BC21FC" w:rsidP="006B4D27">
      <w:pPr>
        <w:rPr>
          <w:rFonts w:asciiTheme="minorHAnsi" w:hAnsiTheme="minorHAnsi" w:cstheme="minorHAnsi"/>
          <w:b/>
          <w:color w:val="auto"/>
          <w:sz w:val="28"/>
        </w:rPr>
      </w:pPr>
      <w:r w:rsidRPr="00412FC2">
        <w:rPr>
          <w:rFonts w:asciiTheme="minorHAnsi" w:hAnsiTheme="minorHAnsi" w:cstheme="minorHAnsi"/>
          <w:b/>
          <w:szCs w:val="22"/>
        </w:rPr>
        <w:t xml:space="preserve">Using </w:t>
      </w:r>
      <w:r w:rsidRPr="00412FC2">
        <w:rPr>
          <w:rFonts w:asciiTheme="minorHAnsi" w:hAnsiTheme="minorHAnsi" w:cstheme="minorHAnsi"/>
          <w:b/>
          <w:i/>
          <w:szCs w:val="22"/>
        </w:rPr>
        <w:t>In Vitro</w:t>
      </w:r>
      <w:r w:rsidRPr="00412FC2">
        <w:rPr>
          <w:rFonts w:asciiTheme="minorHAnsi" w:hAnsiTheme="minorHAnsi" w:cstheme="minorHAnsi"/>
          <w:b/>
          <w:szCs w:val="22"/>
        </w:rPr>
        <w:t xml:space="preserve"> Fluorescence Resonance Energy Transfer to Study </w:t>
      </w:r>
      <w:r w:rsidR="00412FC2" w:rsidRPr="00412FC2">
        <w:rPr>
          <w:rFonts w:asciiTheme="minorHAnsi" w:hAnsiTheme="minorHAnsi" w:cstheme="minorHAnsi"/>
          <w:b/>
          <w:szCs w:val="22"/>
        </w:rPr>
        <w:t>t</w:t>
      </w:r>
      <w:r w:rsidRPr="00412FC2">
        <w:rPr>
          <w:rFonts w:asciiTheme="minorHAnsi" w:hAnsiTheme="minorHAnsi" w:cstheme="minorHAnsi"/>
          <w:b/>
          <w:szCs w:val="22"/>
        </w:rPr>
        <w:t xml:space="preserve">he Dynamics </w:t>
      </w:r>
      <w:proofErr w:type="gramStart"/>
      <w:r w:rsidRPr="00412FC2">
        <w:rPr>
          <w:rFonts w:asciiTheme="minorHAnsi" w:hAnsiTheme="minorHAnsi" w:cstheme="minorHAnsi"/>
          <w:b/>
          <w:szCs w:val="22"/>
        </w:rPr>
        <w:t>Of</w:t>
      </w:r>
      <w:proofErr w:type="gramEnd"/>
      <w:r w:rsidRPr="00412FC2">
        <w:rPr>
          <w:rFonts w:asciiTheme="minorHAnsi" w:hAnsiTheme="minorHAnsi" w:cstheme="minorHAnsi"/>
          <w:b/>
          <w:szCs w:val="22"/>
        </w:rPr>
        <w:t xml:space="preserve"> Protein Complexes </w:t>
      </w:r>
      <w:r w:rsidR="00412FC2" w:rsidRPr="00412FC2">
        <w:rPr>
          <w:rFonts w:asciiTheme="minorHAnsi" w:hAnsiTheme="minorHAnsi" w:cstheme="minorHAnsi"/>
          <w:b/>
          <w:szCs w:val="22"/>
        </w:rPr>
        <w:t>a</w:t>
      </w:r>
      <w:r w:rsidRPr="00412FC2">
        <w:rPr>
          <w:rFonts w:asciiTheme="minorHAnsi" w:hAnsiTheme="minorHAnsi" w:cstheme="minorHAnsi"/>
          <w:b/>
          <w:szCs w:val="22"/>
        </w:rPr>
        <w:t xml:space="preserve">t </w:t>
      </w:r>
      <w:r w:rsidR="00412FC2" w:rsidRPr="00412FC2">
        <w:rPr>
          <w:rFonts w:asciiTheme="minorHAnsi" w:hAnsiTheme="minorHAnsi" w:cstheme="minorHAnsi"/>
          <w:b/>
          <w:szCs w:val="22"/>
        </w:rPr>
        <w:t>a</w:t>
      </w:r>
      <w:r w:rsidRPr="00412FC2">
        <w:rPr>
          <w:rFonts w:asciiTheme="minorHAnsi" w:hAnsiTheme="minorHAnsi" w:cstheme="minorHAnsi"/>
          <w:b/>
          <w:szCs w:val="22"/>
        </w:rPr>
        <w:t xml:space="preserve"> Millisecond Time Scale </w:t>
      </w:r>
      <w:r w:rsidRPr="00412FC2">
        <w:rPr>
          <w:rFonts w:asciiTheme="minorHAnsi" w:hAnsiTheme="minorHAnsi" w:cstheme="minorHAnsi"/>
          <w:b/>
          <w:color w:val="auto"/>
          <w:sz w:val="28"/>
        </w:rPr>
        <w:t xml:space="preserve"> </w:t>
      </w:r>
    </w:p>
    <w:p w14:paraId="00E2A82A" w14:textId="77777777" w:rsidR="006B4D27" w:rsidRPr="00FF2315" w:rsidRDefault="006B4D27" w:rsidP="006B4D27">
      <w:pPr>
        <w:rPr>
          <w:rFonts w:asciiTheme="minorHAnsi" w:hAnsiTheme="minorHAnsi" w:cstheme="minorHAnsi"/>
          <w:b/>
          <w:bCs/>
          <w:sz w:val="28"/>
        </w:rPr>
      </w:pPr>
    </w:p>
    <w:p w14:paraId="125A0AA2" w14:textId="77777777" w:rsidR="006B4D27" w:rsidRPr="001B1519" w:rsidRDefault="006B4D27" w:rsidP="006B4D27">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r>
        <w:rPr>
          <w:rFonts w:asciiTheme="minorHAnsi" w:hAnsiTheme="minorHAnsi" w:cstheme="minorHAnsi"/>
          <w:b/>
          <w:bCs/>
        </w:rPr>
        <w:t xml:space="preserve"> </w:t>
      </w:r>
    </w:p>
    <w:p w14:paraId="2356A53F" w14:textId="6A8A246C" w:rsidR="006B4D27" w:rsidRPr="00555A9A" w:rsidRDefault="006B4D27" w:rsidP="006B4D27">
      <w:pPr>
        <w:rPr>
          <w:rFonts w:asciiTheme="minorHAnsi" w:hAnsiTheme="minorHAnsi" w:cstheme="minorHAnsi"/>
          <w:bCs/>
          <w:color w:val="auto"/>
        </w:rPr>
      </w:pPr>
      <w:r w:rsidRPr="008868BF">
        <w:rPr>
          <w:rFonts w:asciiTheme="minorHAnsi" w:hAnsiTheme="minorHAnsi" w:cstheme="minorHAnsi"/>
          <w:color w:val="auto"/>
        </w:rPr>
        <w:t>Melaku Garsamo</w:t>
      </w:r>
      <w:r w:rsidRPr="00555A9A">
        <w:rPr>
          <w:rFonts w:asciiTheme="minorHAnsi" w:hAnsiTheme="minorHAnsi" w:cstheme="minorHAnsi"/>
          <w:bCs/>
          <w:color w:val="auto"/>
          <w:vertAlign w:val="superscript"/>
        </w:rPr>
        <w:t>1</w:t>
      </w:r>
      <w:ins w:id="0" w:author="Author" w:date="2019-02-20T14:30:00Z">
        <w:r w:rsidR="004016FE">
          <w:rPr>
            <w:rFonts w:asciiTheme="minorHAnsi" w:hAnsiTheme="minorHAnsi" w:cstheme="minorHAnsi"/>
            <w:bCs/>
            <w:color w:val="auto"/>
            <w:vertAlign w:val="superscript"/>
          </w:rPr>
          <w:t>, 3</w:t>
        </w:r>
      </w:ins>
      <w:r w:rsidRPr="00555A9A">
        <w:rPr>
          <w:rFonts w:asciiTheme="minorHAnsi" w:hAnsiTheme="minorHAnsi" w:cstheme="minorHAnsi"/>
          <w:bCs/>
          <w:color w:val="auto"/>
        </w:rPr>
        <w:t xml:space="preserve">, </w:t>
      </w:r>
      <w:r>
        <w:rPr>
          <w:rFonts w:asciiTheme="minorHAnsi" w:hAnsiTheme="minorHAnsi" w:cstheme="minorHAnsi"/>
          <w:bCs/>
          <w:color w:val="auto"/>
        </w:rPr>
        <w:t>Yun Zhou</w:t>
      </w:r>
      <w:r>
        <w:rPr>
          <w:rFonts w:asciiTheme="minorHAnsi" w:hAnsiTheme="minorHAnsi" w:cstheme="minorHAnsi"/>
          <w:bCs/>
          <w:color w:val="auto"/>
          <w:vertAlign w:val="superscript"/>
        </w:rPr>
        <w:t>2</w:t>
      </w:r>
      <w:proofErr w:type="gramStart"/>
      <w:r w:rsidRPr="00555A9A">
        <w:rPr>
          <w:rFonts w:asciiTheme="minorHAnsi" w:hAnsiTheme="minorHAnsi" w:cstheme="minorHAnsi"/>
          <w:bCs/>
          <w:color w:val="auto"/>
          <w:vertAlign w:val="superscript"/>
        </w:rPr>
        <w:t>,</w:t>
      </w:r>
      <w:r>
        <w:rPr>
          <w:rFonts w:asciiTheme="minorHAnsi" w:hAnsiTheme="minorHAnsi" w:cstheme="minorHAnsi"/>
          <w:bCs/>
          <w:color w:val="auto"/>
          <w:vertAlign w:val="superscript"/>
        </w:rPr>
        <w:t>3</w:t>
      </w:r>
      <w:proofErr w:type="gramEnd"/>
      <w:r w:rsidRPr="00555A9A">
        <w:rPr>
          <w:rFonts w:asciiTheme="minorHAnsi" w:hAnsiTheme="minorHAnsi" w:cstheme="minorHAnsi"/>
          <w:bCs/>
          <w:color w:val="auto"/>
        </w:rPr>
        <w:t xml:space="preserve">, </w:t>
      </w:r>
      <w:r>
        <w:rPr>
          <w:rFonts w:asciiTheme="minorHAnsi" w:hAnsiTheme="minorHAnsi" w:cstheme="minorHAnsi"/>
          <w:bCs/>
          <w:color w:val="auto"/>
        </w:rPr>
        <w:t>Xing Liu</w:t>
      </w:r>
      <w:r w:rsidRPr="00555A9A">
        <w:rPr>
          <w:rFonts w:asciiTheme="minorHAnsi" w:hAnsiTheme="minorHAnsi" w:cstheme="minorHAnsi"/>
          <w:bCs/>
          <w:color w:val="auto"/>
          <w:vertAlign w:val="superscript"/>
        </w:rPr>
        <w:t>1</w:t>
      </w:r>
      <w:r>
        <w:rPr>
          <w:rFonts w:asciiTheme="minorHAnsi" w:hAnsiTheme="minorHAnsi" w:cstheme="minorHAnsi"/>
          <w:bCs/>
          <w:color w:val="auto"/>
          <w:vertAlign w:val="superscript"/>
        </w:rPr>
        <w:t>,3</w:t>
      </w:r>
    </w:p>
    <w:p w14:paraId="4E0E304C" w14:textId="77777777" w:rsidR="006B4D27" w:rsidRPr="00555A9A" w:rsidRDefault="006B4D27" w:rsidP="006B4D27">
      <w:pPr>
        <w:rPr>
          <w:rFonts w:asciiTheme="minorHAnsi" w:hAnsiTheme="minorHAnsi" w:cstheme="minorHAnsi"/>
          <w:bCs/>
          <w:color w:val="auto"/>
        </w:rPr>
      </w:pPr>
      <w:r w:rsidRPr="00555A9A">
        <w:rPr>
          <w:rFonts w:asciiTheme="minorHAnsi" w:hAnsiTheme="minorHAnsi" w:cstheme="minorHAnsi"/>
          <w:bCs/>
          <w:color w:val="auto"/>
          <w:vertAlign w:val="superscript"/>
        </w:rPr>
        <w:t>1</w:t>
      </w:r>
      <w:r w:rsidRPr="00555A9A">
        <w:rPr>
          <w:rFonts w:asciiTheme="minorHAnsi" w:hAnsiTheme="minorHAnsi" w:cstheme="minorHAnsi"/>
          <w:bCs/>
          <w:color w:val="auto"/>
        </w:rPr>
        <w:t xml:space="preserve">Department of </w:t>
      </w:r>
      <w:r>
        <w:rPr>
          <w:rFonts w:asciiTheme="minorHAnsi" w:hAnsiTheme="minorHAnsi" w:cstheme="minorHAnsi"/>
          <w:bCs/>
          <w:color w:val="auto"/>
        </w:rPr>
        <w:t>Biochemistry</w:t>
      </w:r>
      <w:r w:rsidRPr="00555A9A">
        <w:rPr>
          <w:rFonts w:asciiTheme="minorHAnsi" w:hAnsiTheme="minorHAnsi" w:cstheme="minorHAnsi"/>
          <w:bCs/>
          <w:color w:val="auto"/>
        </w:rPr>
        <w:t xml:space="preserve">, </w:t>
      </w:r>
      <w:r>
        <w:rPr>
          <w:rFonts w:asciiTheme="minorHAnsi" w:hAnsiTheme="minorHAnsi" w:cstheme="minorHAnsi"/>
          <w:bCs/>
          <w:color w:val="auto"/>
        </w:rPr>
        <w:t>Purdue University</w:t>
      </w:r>
      <w:r w:rsidRPr="00555A9A">
        <w:rPr>
          <w:rFonts w:asciiTheme="minorHAnsi" w:hAnsiTheme="minorHAnsi" w:cstheme="minorHAnsi"/>
          <w:bCs/>
          <w:color w:val="auto"/>
        </w:rPr>
        <w:t xml:space="preserve">, </w:t>
      </w:r>
      <w:r>
        <w:rPr>
          <w:rFonts w:asciiTheme="minorHAnsi" w:hAnsiTheme="minorHAnsi" w:cstheme="minorHAnsi"/>
          <w:color w:val="auto"/>
        </w:rPr>
        <w:t>West Lafayette</w:t>
      </w:r>
      <w:r w:rsidRPr="00555A9A">
        <w:rPr>
          <w:rFonts w:asciiTheme="minorHAnsi" w:hAnsiTheme="minorHAnsi" w:cstheme="minorHAnsi"/>
          <w:bCs/>
          <w:color w:val="auto"/>
        </w:rPr>
        <w:t xml:space="preserve">, </w:t>
      </w:r>
      <w:r>
        <w:rPr>
          <w:rFonts w:asciiTheme="minorHAnsi" w:hAnsiTheme="minorHAnsi" w:cstheme="minorHAnsi"/>
          <w:bCs/>
          <w:color w:val="auto"/>
        </w:rPr>
        <w:t>IN</w:t>
      </w:r>
      <w:r w:rsidRPr="00555A9A">
        <w:rPr>
          <w:rFonts w:asciiTheme="minorHAnsi" w:hAnsiTheme="minorHAnsi" w:cstheme="minorHAnsi"/>
          <w:bCs/>
          <w:color w:val="auto"/>
        </w:rPr>
        <w:t>, USA</w:t>
      </w:r>
    </w:p>
    <w:p w14:paraId="115FC3F8" w14:textId="77777777" w:rsidR="006B4D27" w:rsidRDefault="006B4D27" w:rsidP="006B4D27">
      <w:pPr>
        <w:rPr>
          <w:rFonts w:asciiTheme="minorHAnsi" w:hAnsiTheme="minorHAnsi" w:cstheme="minorHAnsi"/>
          <w:bCs/>
          <w:color w:val="auto"/>
        </w:rPr>
      </w:pPr>
      <w:r w:rsidRPr="00555A9A">
        <w:rPr>
          <w:rFonts w:asciiTheme="minorHAnsi" w:hAnsiTheme="minorHAnsi" w:cstheme="minorHAnsi"/>
          <w:bCs/>
          <w:color w:val="auto"/>
          <w:vertAlign w:val="superscript"/>
        </w:rPr>
        <w:t>2</w:t>
      </w:r>
      <w:r w:rsidRPr="00555A9A">
        <w:rPr>
          <w:rFonts w:asciiTheme="minorHAnsi" w:hAnsiTheme="minorHAnsi" w:cstheme="minorHAnsi"/>
          <w:bCs/>
          <w:color w:val="auto"/>
        </w:rPr>
        <w:t xml:space="preserve">Department of </w:t>
      </w:r>
      <w:r>
        <w:rPr>
          <w:rFonts w:asciiTheme="minorHAnsi" w:hAnsiTheme="minorHAnsi" w:cstheme="minorHAnsi"/>
          <w:color w:val="auto"/>
        </w:rPr>
        <w:t>Botany and Plant Pathology</w:t>
      </w:r>
      <w:r w:rsidRPr="00555A9A">
        <w:rPr>
          <w:rFonts w:asciiTheme="minorHAnsi" w:hAnsiTheme="minorHAnsi" w:cstheme="minorHAnsi"/>
          <w:bCs/>
          <w:color w:val="auto"/>
        </w:rPr>
        <w:t xml:space="preserve">, </w:t>
      </w:r>
      <w:r>
        <w:rPr>
          <w:rFonts w:asciiTheme="minorHAnsi" w:hAnsiTheme="minorHAnsi" w:cstheme="minorHAnsi"/>
          <w:bCs/>
          <w:color w:val="auto"/>
        </w:rPr>
        <w:t>Purdue University</w:t>
      </w:r>
      <w:r w:rsidRPr="00555A9A">
        <w:rPr>
          <w:rFonts w:asciiTheme="minorHAnsi" w:hAnsiTheme="minorHAnsi" w:cstheme="minorHAnsi"/>
          <w:bCs/>
          <w:color w:val="auto"/>
        </w:rPr>
        <w:t xml:space="preserve">, </w:t>
      </w:r>
      <w:r>
        <w:rPr>
          <w:rFonts w:asciiTheme="minorHAnsi" w:hAnsiTheme="minorHAnsi" w:cstheme="minorHAnsi"/>
          <w:color w:val="auto"/>
        </w:rPr>
        <w:t>West Lafayette</w:t>
      </w:r>
      <w:r w:rsidRPr="00555A9A">
        <w:rPr>
          <w:rFonts w:asciiTheme="minorHAnsi" w:hAnsiTheme="minorHAnsi" w:cstheme="minorHAnsi"/>
          <w:bCs/>
          <w:color w:val="auto"/>
        </w:rPr>
        <w:t xml:space="preserve">, </w:t>
      </w:r>
      <w:r>
        <w:rPr>
          <w:rFonts w:asciiTheme="minorHAnsi" w:hAnsiTheme="minorHAnsi" w:cstheme="minorHAnsi"/>
          <w:bCs/>
          <w:color w:val="auto"/>
        </w:rPr>
        <w:t>IN</w:t>
      </w:r>
      <w:r w:rsidRPr="00555A9A">
        <w:rPr>
          <w:rFonts w:asciiTheme="minorHAnsi" w:hAnsiTheme="minorHAnsi" w:cstheme="minorHAnsi"/>
          <w:bCs/>
          <w:color w:val="auto"/>
        </w:rPr>
        <w:t>, USA</w:t>
      </w:r>
    </w:p>
    <w:p w14:paraId="21EDAF8D" w14:textId="77777777" w:rsidR="006B4D27" w:rsidRPr="00555A9A" w:rsidRDefault="006B4D27" w:rsidP="006B4D27">
      <w:pPr>
        <w:rPr>
          <w:rFonts w:asciiTheme="minorHAnsi" w:hAnsiTheme="minorHAnsi" w:cstheme="minorHAnsi"/>
          <w:bCs/>
          <w:color w:val="auto"/>
        </w:rPr>
      </w:pPr>
      <w:r>
        <w:rPr>
          <w:rFonts w:asciiTheme="minorHAnsi" w:hAnsiTheme="minorHAnsi" w:cstheme="minorHAnsi"/>
          <w:bCs/>
          <w:color w:val="auto"/>
          <w:vertAlign w:val="superscript"/>
        </w:rPr>
        <w:t>3</w:t>
      </w:r>
      <w:r>
        <w:rPr>
          <w:rFonts w:asciiTheme="minorHAnsi" w:hAnsiTheme="minorHAnsi" w:cstheme="minorHAnsi"/>
          <w:color w:val="auto"/>
        </w:rPr>
        <w:t>Center for Plant Biology</w:t>
      </w:r>
      <w:r w:rsidRPr="00555A9A">
        <w:rPr>
          <w:rFonts w:asciiTheme="minorHAnsi" w:hAnsiTheme="minorHAnsi" w:cstheme="minorHAnsi"/>
          <w:bCs/>
          <w:color w:val="auto"/>
        </w:rPr>
        <w:t xml:space="preserve">, </w:t>
      </w:r>
      <w:r>
        <w:rPr>
          <w:rFonts w:asciiTheme="minorHAnsi" w:hAnsiTheme="minorHAnsi" w:cstheme="minorHAnsi"/>
          <w:bCs/>
          <w:color w:val="auto"/>
        </w:rPr>
        <w:t>Purdue University</w:t>
      </w:r>
      <w:r w:rsidRPr="00555A9A">
        <w:rPr>
          <w:rFonts w:asciiTheme="minorHAnsi" w:hAnsiTheme="minorHAnsi" w:cstheme="minorHAnsi"/>
          <w:bCs/>
          <w:color w:val="auto"/>
        </w:rPr>
        <w:t xml:space="preserve">, </w:t>
      </w:r>
      <w:r>
        <w:rPr>
          <w:rFonts w:asciiTheme="minorHAnsi" w:hAnsiTheme="minorHAnsi" w:cstheme="minorHAnsi"/>
          <w:color w:val="auto"/>
        </w:rPr>
        <w:t>West Lafayette</w:t>
      </w:r>
      <w:r w:rsidRPr="00555A9A">
        <w:rPr>
          <w:rFonts w:asciiTheme="minorHAnsi" w:hAnsiTheme="minorHAnsi" w:cstheme="minorHAnsi"/>
          <w:bCs/>
          <w:color w:val="auto"/>
        </w:rPr>
        <w:t xml:space="preserve">, </w:t>
      </w:r>
      <w:r>
        <w:rPr>
          <w:rFonts w:asciiTheme="minorHAnsi" w:hAnsiTheme="minorHAnsi" w:cstheme="minorHAnsi"/>
          <w:bCs/>
          <w:color w:val="auto"/>
        </w:rPr>
        <w:t>IN</w:t>
      </w:r>
      <w:r w:rsidRPr="00555A9A">
        <w:rPr>
          <w:rFonts w:asciiTheme="minorHAnsi" w:hAnsiTheme="minorHAnsi" w:cstheme="minorHAnsi"/>
          <w:bCs/>
          <w:color w:val="auto"/>
        </w:rPr>
        <w:t>, USA</w:t>
      </w:r>
    </w:p>
    <w:p w14:paraId="36747F60" w14:textId="77777777" w:rsidR="006B4D27" w:rsidRPr="00555A9A" w:rsidRDefault="006B4D27" w:rsidP="006B4D27">
      <w:pPr>
        <w:rPr>
          <w:rFonts w:asciiTheme="minorHAnsi" w:hAnsiTheme="minorHAnsi" w:cstheme="minorHAnsi"/>
          <w:bCs/>
          <w:color w:val="auto"/>
        </w:rPr>
      </w:pPr>
    </w:p>
    <w:p w14:paraId="2E4766D5" w14:textId="77777777" w:rsidR="006B4D27" w:rsidRPr="00412FC2" w:rsidRDefault="006B4D27" w:rsidP="006B4D27">
      <w:pPr>
        <w:rPr>
          <w:rFonts w:asciiTheme="minorHAnsi" w:hAnsiTheme="minorHAnsi" w:cstheme="minorHAnsi"/>
          <w:b/>
          <w:bCs/>
          <w:color w:val="auto"/>
        </w:rPr>
      </w:pPr>
      <w:r w:rsidRPr="00412FC2">
        <w:rPr>
          <w:rFonts w:asciiTheme="minorHAnsi" w:hAnsiTheme="minorHAnsi" w:cstheme="minorHAnsi"/>
          <w:b/>
          <w:bCs/>
          <w:color w:val="auto"/>
        </w:rPr>
        <w:t xml:space="preserve">Corresponding Author: </w:t>
      </w:r>
    </w:p>
    <w:p w14:paraId="46331A2C" w14:textId="44DD3899" w:rsidR="006B4D27" w:rsidRPr="00412FC2" w:rsidRDefault="006B4D27" w:rsidP="006B4D27">
      <w:pPr>
        <w:rPr>
          <w:rFonts w:asciiTheme="minorHAnsi" w:hAnsiTheme="minorHAnsi" w:cstheme="minorHAnsi"/>
          <w:bCs/>
          <w:color w:val="000000" w:themeColor="text1"/>
        </w:rPr>
      </w:pPr>
      <w:r w:rsidRPr="00412FC2">
        <w:rPr>
          <w:rFonts w:asciiTheme="minorHAnsi" w:hAnsiTheme="minorHAnsi" w:cstheme="minorHAnsi"/>
          <w:bCs/>
          <w:color w:val="000000" w:themeColor="text1"/>
        </w:rPr>
        <w:t>Xing Liu</w:t>
      </w:r>
      <w:r w:rsidR="00412FC2" w:rsidRPr="00412FC2">
        <w:rPr>
          <w:rFonts w:asciiTheme="minorHAnsi" w:hAnsiTheme="minorHAnsi" w:cstheme="minorHAnsi"/>
          <w:bCs/>
          <w:color w:val="000000" w:themeColor="text1"/>
        </w:rPr>
        <w:tab/>
      </w:r>
      <w:r w:rsidR="00412FC2" w:rsidRPr="00412FC2">
        <w:rPr>
          <w:rFonts w:asciiTheme="minorHAnsi" w:hAnsiTheme="minorHAnsi" w:cstheme="minorHAnsi"/>
          <w:bCs/>
          <w:color w:val="000000" w:themeColor="text1"/>
        </w:rPr>
        <w:tab/>
        <w:t>(</w:t>
      </w:r>
      <w:hyperlink r:id="rId8" w:history="1">
        <w:r w:rsidR="00412FC2" w:rsidRPr="00412FC2">
          <w:rPr>
            <w:rStyle w:val="Hyperlink"/>
            <w:rFonts w:asciiTheme="minorHAnsi" w:hAnsiTheme="minorHAnsi" w:cstheme="minorHAnsi"/>
            <w:color w:val="000000" w:themeColor="text1"/>
            <w:u w:val="none"/>
          </w:rPr>
          <w:t>xingliu@purdue.edu</w:t>
        </w:r>
      </w:hyperlink>
      <w:r w:rsidR="00412FC2" w:rsidRPr="00412FC2">
        <w:rPr>
          <w:rStyle w:val="Hyperlink"/>
          <w:rFonts w:asciiTheme="minorHAnsi" w:hAnsiTheme="minorHAnsi" w:cstheme="minorHAnsi"/>
          <w:color w:val="000000" w:themeColor="text1"/>
          <w:u w:val="none"/>
        </w:rPr>
        <w:t>)</w:t>
      </w:r>
    </w:p>
    <w:p w14:paraId="317FD570" w14:textId="77777777" w:rsidR="006B4D27" w:rsidRPr="00412FC2" w:rsidRDefault="006B4D27" w:rsidP="006B4D27">
      <w:pPr>
        <w:rPr>
          <w:rFonts w:asciiTheme="minorHAnsi" w:hAnsiTheme="minorHAnsi" w:cstheme="minorHAnsi"/>
          <w:bCs/>
          <w:color w:val="000000" w:themeColor="text1"/>
        </w:rPr>
      </w:pPr>
      <w:r w:rsidRPr="00412FC2">
        <w:rPr>
          <w:rFonts w:asciiTheme="minorHAnsi" w:hAnsiTheme="minorHAnsi" w:cstheme="minorHAnsi"/>
          <w:bCs/>
          <w:color w:val="000000" w:themeColor="text1"/>
        </w:rPr>
        <w:t>Tel: (765)-494-1793</w:t>
      </w:r>
    </w:p>
    <w:p w14:paraId="102C0028" w14:textId="77777777" w:rsidR="006B4D27" w:rsidRPr="00412FC2" w:rsidRDefault="006B4D27" w:rsidP="006B4D27">
      <w:pPr>
        <w:rPr>
          <w:rFonts w:asciiTheme="minorHAnsi" w:hAnsiTheme="minorHAnsi" w:cstheme="minorHAnsi"/>
          <w:bCs/>
          <w:color w:val="000000" w:themeColor="text1"/>
        </w:rPr>
      </w:pPr>
    </w:p>
    <w:p w14:paraId="030EC98A" w14:textId="77777777" w:rsidR="006B4D27" w:rsidRPr="00412FC2" w:rsidRDefault="006B4D27" w:rsidP="006B4D27">
      <w:pPr>
        <w:pStyle w:val="NormalWeb"/>
        <w:spacing w:before="0" w:beforeAutospacing="0" w:after="0" w:afterAutospacing="0"/>
        <w:rPr>
          <w:rFonts w:cs="Arial"/>
          <w:b/>
          <w:bCs/>
          <w:color w:val="000000" w:themeColor="text1"/>
        </w:rPr>
      </w:pPr>
      <w:r w:rsidRPr="00412FC2">
        <w:rPr>
          <w:rFonts w:cs="Arial"/>
          <w:b/>
          <w:bCs/>
          <w:color w:val="000000" w:themeColor="text1"/>
        </w:rPr>
        <w:t xml:space="preserve">Email Addresses of Co-authors: </w:t>
      </w:r>
    </w:p>
    <w:p w14:paraId="69565FCA" w14:textId="3ED1A3EC" w:rsidR="006B4D27" w:rsidRPr="00412FC2" w:rsidRDefault="006B4D27" w:rsidP="006B4D27">
      <w:pPr>
        <w:rPr>
          <w:rFonts w:cs="Arial"/>
          <w:bCs/>
          <w:color w:val="000000" w:themeColor="text1"/>
        </w:rPr>
      </w:pPr>
      <w:r w:rsidRPr="00412FC2">
        <w:rPr>
          <w:rFonts w:asciiTheme="minorHAnsi" w:hAnsiTheme="minorHAnsi" w:cstheme="minorHAnsi"/>
          <w:color w:val="000000" w:themeColor="text1"/>
        </w:rPr>
        <w:t>Melaku Garsamo</w:t>
      </w:r>
      <w:r w:rsidRPr="00412FC2">
        <w:rPr>
          <w:rFonts w:cs="Arial"/>
          <w:bCs/>
          <w:color w:val="000000" w:themeColor="text1"/>
        </w:rPr>
        <w:tab/>
        <w:t>(</w:t>
      </w:r>
      <w:r w:rsidRPr="00412FC2">
        <w:rPr>
          <w:rStyle w:val="Hyperlink"/>
          <w:rFonts w:asciiTheme="minorHAnsi" w:hAnsiTheme="minorHAnsi" w:cstheme="minorHAnsi"/>
          <w:color w:val="000000" w:themeColor="text1"/>
          <w:u w:val="none"/>
        </w:rPr>
        <w:t>mgarsamo@purdue.edu</w:t>
      </w:r>
      <w:r w:rsidRPr="00412FC2">
        <w:rPr>
          <w:rFonts w:cs="Arial"/>
          <w:bCs/>
          <w:color w:val="000000" w:themeColor="text1"/>
        </w:rPr>
        <w:t>)</w:t>
      </w:r>
    </w:p>
    <w:p w14:paraId="31A5AC1E" w14:textId="6B33B335" w:rsidR="006B4D27" w:rsidRPr="00555A9A" w:rsidRDefault="006B4D27" w:rsidP="006B4D27">
      <w:pPr>
        <w:rPr>
          <w:rFonts w:asciiTheme="minorHAnsi" w:hAnsiTheme="minorHAnsi" w:cstheme="minorHAnsi"/>
          <w:color w:val="auto"/>
        </w:rPr>
      </w:pPr>
      <w:r w:rsidRPr="00412FC2">
        <w:rPr>
          <w:rFonts w:asciiTheme="minorHAnsi" w:hAnsiTheme="minorHAnsi" w:cstheme="minorHAnsi"/>
          <w:color w:val="000000" w:themeColor="text1"/>
        </w:rPr>
        <w:t>Yun Zhou</w:t>
      </w:r>
      <w:r w:rsidRPr="00412FC2">
        <w:rPr>
          <w:rFonts w:asciiTheme="minorHAnsi" w:hAnsiTheme="minorHAnsi" w:cstheme="minorHAnsi"/>
          <w:color w:val="000000" w:themeColor="text1"/>
        </w:rPr>
        <w:tab/>
      </w:r>
      <w:r w:rsidR="00412FC2" w:rsidRPr="00412FC2">
        <w:rPr>
          <w:rFonts w:asciiTheme="minorHAnsi" w:hAnsiTheme="minorHAnsi" w:cstheme="minorHAnsi"/>
          <w:color w:val="000000" w:themeColor="text1"/>
        </w:rPr>
        <w:tab/>
      </w:r>
      <w:r w:rsidRPr="00412FC2">
        <w:rPr>
          <w:rFonts w:asciiTheme="minorHAnsi" w:hAnsiTheme="minorHAnsi" w:cstheme="minorHAnsi"/>
          <w:color w:val="000000" w:themeColor="text1"/>
        </w:rPr>
        <w:t>(</w:t>
      </w:r>
      <w:r w:rsidRPr="00412FC2">
        <w:rPr>
          <w:rStyle w:val="Hyperlink"/>
          <w:rFonts w:asciiTheme="minorHAnsi" w:hAnsiTheme="minorHAnsi" w:cstheme="minorHAnsi"/>
          <w:color w:val="000000" w:themeColor="text1"/>
          <w:u w:val="none"/>
        </w:rPr>
        <w:t>zhouyun@purdue.edu</w:t>
      </w:r>
      <w:r w:rsidRPr="00412FC2">
        <w:rPr>
          <w:rFonts w:asciiTheme="minorHAnsi" w:hAnsiTheme="minorHAnsi" w:cstheme="minorHAnsi"/>
          <w:color w:val="000000" w:themeColor="text1"/>
        </w:rPr>
        <w:t>)</w:t>
      </w:r>
    </w:p>
    <w:p w14:paraId="3BC8BC50" w14:textId="77777777" w:rsidR="006B4D27" w:rsidRPr="002B0CCB" w:rsidRDefault="006B4D27" w:rsidP="002B0CCB">
      <w:pPr>
        <w:widowControl/>
        <w:jc w:val="left"/>
        <w:rPr>
          <w:bCs/>
          <w:color w:val="808080" w:themeColor="background1" w:themeShade="80"/>
        </w:rPr>
      </w:pPr>
    </w:p>
    <w:p w14:paraId="1EED127F" w14:textId="77777777" w:rsidR="006B4D27" w:rsidRPr="001B1519" w:rsidRDefault="006B4D27" w:rsidP="006B4D2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07EB45EA" w14:textId="651D553B" w:rsidR="006B4D27" w:rsidRPr="00530F06" w:rsidRDefault="00412FC2" w:rsidP="006B4D27">
      <w:pPr>
        <w:rPr>
          <w:rFonts w:asciiTheme="minorHAnsi" w:hAnsiTheme="minorHAnsi" w:cstheme="minorHAnsi"/>
          <w:color w:val="auto"/>
        </w:rPr>
      </w:pPr>
      <w:proofErr w:type="gramStart"/>
      <w:r>
        <w:rPr>
          <w:rFonts w:asciiTheme="minorHAnsi" w:hAnsiTheme="minorHAnsi" w:cstheme="minorHAnsi"/>
          <w:color w:val="auto"/>
        </w:rPr>
        <w:t>p</w:t>
      </w:r>
      <w:r w:rsidR="006B4D27">
        <w:rPr>
          <w:rFonts w:asciiTheme="minorHAnsi" w:hAnsiTheme="minorHAnsi" w:cstheme="minorHAnsi"/>
          <w:color w:val="auto"/>
        </w:rPr>
        <w:t>rotein</w:t>
      </w:r>
      <w:proofErr w:type="gramEnd"/>
      <w:r w:rsidR="006B4D27">
        <w:rPr>
          <w:rFonts w:asciiTheme="minorHAnsi" w:hAnsiTheme="minorHAnsi" w:cstheme="minorHAnsi"/>
          <w:color w:val="auto"/>
        </w:rPr>
        <w:t xml:space="preserve"> complex</w:t>
      </w:r>
      <w:r>
        <w:rPr>
          <w:rFonts w:asciiTheme="minorHAnsi" w:hAnsiTheme="minorHAnsi" w:cstheme="minorHAnsi"/>
          <w:color w:val="auto"/>
        </w:rPr>
        <w:t>,</w:t>
      </w:r>
      <w:r w:rsidR="006B4D27">
        <w:rPr>
          <w:rFonts w:asciiTheme="minorHAnsi" w:hAnsiTheme="minorHAnsi" w:cstheme="minorHAnsi"/>
          <w:color w:val="auto"/>
        </w:rPr>
        <w:t xml:space="preserve"> binding kinetics</w:t>
      </w:r>
      <w:r>
        <w:rPr>
          <w:rFonts w:asciiTheme="minorHAnsi" w:hAnsiTheme="minorHAnsi" w:cstheme="minorHAnsi"/>
          <w:color w:val="auto"/>
        </w:rPr>
        <w:t>,</w:t>
      </w:r>
      <w:r w:rsidR="006B4D27">
        <w:rPr>
          <w:rFonts w:asciiTheme="minorHAnsi" w:hAnsiTheme="minorHAnsi" w:cstheme="minorHAnsi"/>
          <w:color w:val="auto"/>
        </w:rPr>
        <w:t xml:space="preserve"> protein labeling</w:t>
      </w:r>
      <w:r>
        <w:rPr>
          <w:rFonts w:asciiTheme="minorHAnsi" w:hAnsiTheme="minorHAnsi" w:cstheme="minorHAnsi"/>
          <w:color w:val="auto"/>
        </w:rPr>
        <w:t>,</w:t>
      </w:r>
      <w:r w:rsidR="006B4D27">
        <w:rPr>
          <w:rFonts w:asciiTheme="minorHAnsi" w:hAnsiTheme="minorHAnsi" w:cstheme="minorHAnsi"/>
          <w:color w:val="auto"/>
        </w:rPr>
        <w:t xml:space="preserve"> </w:t>
      </w:r>
      <w:r w:rsidR="006B4D27" w:rsidRPr="00530F06">
        <w:rPr>
          <w:rFonts w:asciiTheme="minorHAnsi" w:hAnsiTheme="minorHAnsi" w:cstheme="minorHAnsi"/>
          <w:i/>
          <w:color w:val="auto"/>
        </w:rPr>
        <w:t>in vitro</w:t>
      </w:r>
      <w:r w:rsidR="006B4D27">
        <w:rPr>
          <w:rFonts w:asciiTheme="minorHAnsi" w:hAnsiTheme="minorHAnsi" w:cstheme="minorHAnsi"/>
          <w:color w:val="auto"/>
        </w:rPr>
        <w:t xml:space="preserve"> FRET</w:t>
      </w:r>
      <w:r>
        <w:rPr>
          <w:rFonts w:asciiTheme="minorHAnsi" w:hAnsiTheme="minorHAnsi" w:cstheme="minorHAnsi"/>
          <w:color w:val="auto"/>
        </w:rPr>
        <w:t>,</w:t>
      </w:r>
      <w:r w:rsidR="006B4D27">
        <w:rPr>
          <w:rFonts w:asciiTheme="minorHAnsi" w:hAnsiTheme="minorHAnsi" w:cstheme="minorHAnsi"/>
          <w:color w:val="auto"/>
        </w:rPr>
        <w:t xml:space="preserve"> stopped-flow fluorescence</w:t>
      </w:r>
      <w:r>
        <w:rPr>
          <w:rFonts w:asciiTheme="minorHAnsi" w:hAnsiTheme="minorHAnsi" w:cstheme="minorHAnsi"/>
          <w:color w:val="auto"/>
        </w:rPr>
        <w:t>,</w:t>
      </w:r>
      <w:r w:rsidR="006B4D27">
        <w:rPr>
          <w:rFonts w:asciiTheme="minorHAnsi" w:hAnsiTheme="minorHAnsi" w:cstheme="minorHAnsi"/>
          <w:color w:val="auto"/>
        </w:rPr>
        <w:t xml:space="preserve"> protein exchange</w:t>
      </w:r>
    </w:p>
    <w:p w14:paraId="67E5E930" w14:textId="77777777" w:rsidR="006B4D27" w:rsidRPr="001B1519" w:rsidRDefault="006B4D27" w:rsidP="006B4D27">
      <w:pPr>
        <w:pStyle w:val="NormalWeb"/>
        <w:spacing w:before="0" w:beforeAutospacing="0" w:after="0" w:afterAutospacing="0"/>
        <w:rPr>
          <w:rFonts w:asciiTheme="minorHAnsi" w:hAnsiTheme="minorHAnsi" w:cstheme="minorHAnsi"/>
        </w:rPr>
      </w:pPr>
    </w:p>
    <w:p w14:paraId="7A2FC5B4" w14:textId="77777777" w:rsidR="006B4D27" w:rsidRPr="001B1519" w:rsidRDefault="006B4D27" w:rsidP="006B4D27">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Pr>
          <w:rFonts w:asciiTheme="minorHAnsi" w:hAnsiTheme="minorHAnsi" w:cstheme="minorHAnsi"/>
        </w:rPr>
        <w:t xml:space="preserve"> </w:t>
      </w:r>
    </w:p>
    <w:p w14:paraId="15C0807B" w14:textId="600C5537" w:rsidR="006B4D27" w:rsidRPr="00D94625" w:rsidRDefault="006B4D27" w:rsidP="006B4D27">
      <w:pPr>
        <w:tabs>
          <w:tab w:val="left" w:pos="0"/>
        </w:tabs>
        <w:rPr>
          <w:rFonts w:asciiTheme="minorHAnsi" w:hAnsiTheme="minorHAnsi" w:cstheme="minorHAnsi"/>
          <w:color w:val="auto"/>
        </w:rPr>
      </w:pPr>
      <w:r>
        <w:rPr>
          <w:rFonts w:asciiTheme="minorHAnsi" w:hAnsiTheme="minorHAnsi" w:cstheme="minorHAnsi"/>
          <w:color w:val="auto"/>
        </w:rPr>
        <w:t xml:space="preserve">Protein-protein interactions are critical for biological systems, and studies </w:t>
      </w:r>
      <w:r>
        <w:rPr>
          <w:rFonts w:asciiTheme="minorHAnsi" w:eastAsia="Times New Roman" w:hAnsiTheme="minorHAnsi" w:cstheme="minorHAnsi"/>
          <w:color w:val="auto"/>
        </w:rPr>
        <w:t xml:space="preserve">of </w:t>
      </w:r>
      <w:r>
        <w:rPr>
          <w:rFonts w:asciiTheme="minorHAnsi" w:hAnsiTheme="minorHAnsi" w:cstheme="minorHAnsi"/>
          <w:color w:val="auto"/>
        </w:rPr>
        <w:t>the binding kinetics provide insights into the dynamics and function of protein complexes. We</w:t>
      </w:r>
      <w:r w:rsidR="000F778A">
        <w:rPr>
          <w:rFonts w:asciiTheme="minorHAnsi" w:hAnsiTheme="minorHAnsi" w:cstheme="minorHAnsi"/>
          <w:color w:val="auto"/>
        </w:rPr>
        <w:t xml:space="preserve"> </w:t>
      </w:r>
      <w:r w:rsidR="000F778A" w:rsidRPr="006D38D5">
        <w:rPr>
          <w:color w:val="auto"/>
        </w:rPr>
        <w:t xml:space="preserve">describe a method that quantifies the kinetic parameters of a protein complex using </w:t>
      </w:r>
      <w:proofErr w:type="gramStart"/>
      <w:r w:rsidR="000F778A" w:rsidRPr="006D38D5">
        <w:rPr>
          <w:szCs w:val="22"/>
        </w:rPr>
        <w:t>fluorescence resonance energy transfer</w:t>
      </w:r>
      <w:proofErr w:type="gramEnd"/>
      <w:r w:rsidR="000F778A" w:rsidRPr="006D38D5">
        <w:rPr>
          <w:szCs w:val="22"/>
        </w:rPr>
        <w:t xml:space="preserve"> and the stopped-flow technique</w:t>
      </w:r>
      <w:r w:rsidR="000F778A">
        <w:rPr>
          <w:szCs w:val="22"/>
        </w:rPr>
        <w:t>.</w:t>
      </w:r>
      <w:r w:rsidR="002B0CCB">
        <w:rPr>
          <w:szCs w:val="22"/>
        </w:rPr>
        <w:t xml:space="preserve"> </w:t>
      </w:r>
      <w:r>
        <w:rPr>
          <w:rFonts w:asciiTheme="minorHAnsi" w:hAnsiTheme="minorHAnsi" w:cstheme="minorHAnsi"/>
          <w:szCs w:val="22"/>
        </w:rPr>
        <w:t xml:space="preserve"> </w:t>
      </w:r>
    </w:p>
    <w:p w14:paraId="150DAC5A" w14:textId="77777777" w:rsidR="006B4D27" w:rsidRPr="001B1519" w:rsidRDefault="006B4D27" w:rsidP="006B4D27">
      <w:pPr>
        <w:rPr>
          <w:rFonts w:asciiTheme="minorHAnsi" w:hAnsiTheme="minorHAnsi" w:cstheme="minorHAnsi"/>
        </w:rPr>
      </w:pPr>
    </w:p>
    <w:p w14:paraId="4899BEFA" w14:textId="77777777" w:rsidR="006B4D27" w:rsidRPr="001B1519" w:rsidRDefault="006B4D27" w:rsidP="006B4D27">
      <w:pPr>
        <w:rPr>
          <w:rFonts w:asciiTheme="minorHAnsi" w:hAnsiTheme="minorHAnsi" w:cstheme="minorHAnsi"/>
          <w:color w:val="808080"/>
        </w:rPr>
      </w:pPr>
      <w:r w:rsidRPr="001B1519">
        <w:rPr>
          <w:rFonts w:asciiTheme="minorHAnsi" w:hAnsiTheme="minorHAnsi" w:cstheme="minorHAnsi"/>
          <w:b/>
          <w:bCs/>
        </w:rPr>
        <w:t>ABSTRACT:</w:t>
      </w:r>
      <w:r>
        <w:rPr>
          <w:rFonts w:asciiTheme="minorHAnsi" w:hAnsiTheme="minorHAnsi" w:cstheme="minorHAnsi"/>
        </w:rPr>
        <w:t xml:space="preserve"> </w:t>
      </w:r>
    </w:p>
    <w:p w14:paraId="4D406532" w14:textId="77777777" w:rsidR="006B4D27" w:rsidRPr="007E0A67" w:rsidRDefault="006B4D27" w:rsidP="006B4D27">
      <w:pPr>
        <w:tabs>
          <w:tab w:val="left" w:pos="0"/>
        </w:tabs>
        <w:rPr>
          <w:rFonts w:asciiTheme="minorHAnsi" w:hAnsiTheme="minorHAnsi" w:cstheme="minorHAnsi"/>
          <w:color w:val="auto"/>
        </w:rPr>
      </w:pPr>
      <w:r>
        <w:rPr>
          <w:rFonts w:asciiTheme="minorHAnsi" w:hAnsiTheme="minorHAnsi" w:cstheme="minorHAnsi"/>
          <w:color w:val="auto"/>
        </w:rPr>
        <w:t xml:space="preserve">Proteins are the primary operators of biological systems, and they usually interact with other macro- or small molecules to carry out their biological functions. Such interactions can be highly dynamic, meaning the interacting subunits are constantly associated and dissociated at certain rates. While measuring the binding affinity using techniques such as quantitative pull-down reveals the strength of the interaction, studying the binding kinetics provides insights on how fast the interaction occurs and how long each complex can exist. Furthermore, measuring the kinetics of an interaction in the presence of an additional factor, such as a protein exchange factor or a drug, helps reveal the mechanism by which the interaction </w:t>
      </w:r>
      <w:proofErr w:type="gramStart"/>
      <w:r>
        <w:rPr>
          <w:rFonts w:asciiTheme="minorHAnsi" w:hAnsiTheme="minorHAnsi" w:cstheme="minorHAnsi"/>
          <w:color w:val="auto"/>
        </w:rPr>
        <w:t>is regulated</w:t>
      </w:r>
      <w:proofErr w:type="gramEnd"/>
      <w:r>
        <w:rPr>
          <w:rFonts w:asciiTheme="minorHAnsi" w:hAnsiTheme="minorHAnsi" w:cstheme="minorHAnsi"/>
          <w:color w:val="auto"/>
        </w:rPr>
        <w:t xml:space="preserve"> by the other factor, providing important knowledge for the advancement of biological and medical research. Here, we describe a protocol for measuring the binding kinetics of a protein complex that has a high intrinsic association rate and </w:t>
      </w:r>
      <w:proofErr w:type="gramStart"/>
      <w:r>
        <w:rPr>
          <w:rFonts w:asciiTheme="minorHAnsi" w:hAnsiTheme="minorHAnsi" w:cstheme="minorHAnsi"/>
          <w:color w:val="auto"/>
        </w:rPr>
        <w:t>can be dissociated</w:t>
      </w:r>
      <w:proofErr w:type="gramEnd"/>
      <w:r>
        <w:rPr>
          <w:rFonts w:asciiTheme="minorHAnsi" w:hAnsiTheme="minorHAnsi" w:cstheme="minorHAnsi"/>
          <w:color w:val="auto"/>
        </w:rPr>
        <w:t xml:space="preserve"> quickly by another protein. The method uses </w:t>
      </w:r>
      <w:proofErr w:type="gramStart"/>
      <w:r w:rsidRPr="00FF2315">
        <w:rPr>
          <w:rFonts w:asciiTheme="minorHAnsi" w:hAnsiTheme="minorHAnsi" w:cstheme="minorHAnsi"/>
          <w:szCs w:val="22"/>
        </w:rPr>
        <w:t>fluorescence resonance energy transfer</w:t>
      </w:r>
      <w:proofErr w:type="gramEnd"/>
      <w:r>
        <w:rPr>
          <w:rFonts w:asciiTheme="minorHAnsi" w:hAnsiTheme="minorHAnsi" w:cstheme="minorHAnsi"/>
          <w:szCs w:val="22"/>
        </w:rPr>
        <w:t xml:space="preserve"> to report the formation of the protein complex </w:t>
      </w:r>
      <w:r w:rsidRPr="00B751AD">
        <w:rPr>
          <w:rFonts w:asciiTheme="minorHAnsi" w:hAnsiTheme="minorHAnsi" w:cstheme="minorHAnsi"/>
          <w:i/>
          <w:szCs w:val="22"/>
        </w:rPr>
        <w:t>in vitro</w:t>
      </w:r>
      <w:r>
        <w:rPr>
          <w:rFonts w:asciiTheme="minorHAnsi" w:hAnsiTheme="minorHAnsi" w:cstheme="minorHAnsi"/>
          <w:szCs w:val="22"/>
        </w:rPr>
        <w:t xml:space="preserve">, and it enables monitoring the fast association and dissociation of the complex in real time on a stopped-flow fluorimeter. Using this assay, the association and dissociation rate constants of the protein complex </w:t>
      </w:r>
      <w:proofErr w:type="gramStart"/>
      <w:r>
        <w:rPr>
          <w:rFonts w:asciiTheme="minorHAnsi" w:hAnsiTheme="minorHAnsi" w:cstheme="minorHAnsi"/>
          <w:szCs w:val="22"/>
        </w:rPr>
        <w:t>are quantified</w:t>
      </w:r>
      <w:proofErr w:type="gramEnd"/>
      <w:r>
        <w:rPr>
          <w:rFonts w:asciiTheme="minorHAnsi" w:hAnsiTheme="minorHAnsi" w:cstheme="minorHAnsi"/>
          <w:szCs w:val="22"/>
        </w:rPr>
        <w:t xml:space="preserve">. </w:t>
      </w:r>
    </w:p>
    <w:p w14:paraId="3A7709FA" w14:textId="77777777" w:rsidR="006B4D27" w:rsidRPr="001B1519" w:rsidRDefault="006B4D27" w:rsidP="006B4D27">
      <w:pPr>
        <w:rPr>
          <w:rFonts w:asciiTheme="minorHAnsi" w:hAnsiTheme="minorHAnsi" w:cstheme="minorHAnsi"/>
        </w:rPr>
      </w:pPr>
    </w:p>
    <w:p w14:paraId="03C69B5C" w14:textId="77777777" w:rsidR="006B4D27" w:rsidRPr="006A6D5F" w:rsidRDefault="006B4D27" w:rsidP="006B4D27">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542BC3C" w14:textId="21A91DD5" w:rsidR="006B4D27" w:rsidRPr="007B55A1" w:rsidRDefault="006B4D27" w:rsidP="006B4D27">
      <w:pPr>
        <w:rPr>
          <w:rFonts w:asciiTheme="minorHAnsi" w:hAnsiTheme="minorHAnsi" w:cstheme="minorHAnsi"/>
        </w:rPr>
      </w:pPr>
      <w:r w:rsidRPr="007B55A1">
        <w:rPr>
          <w:rFonts w:asciiTheme="minorHAnsi" w:hAnsiTheme="minorHAnsi" w:cstheme="minorHAnsi"/>
        </w:rPr>
        <w:t xml:space="preserve">Biological activities are ultimately carried out by proteins, most of which interact with others for proper biological functions. </w:t>
      </w:r>
      <w:r>
        <w:rPr>
          <w:rFonts w:asciiTheme="minorHAnsi" w:hAnsiTheme="minorHAnsi" w:cstheme="minorHAnsi"/>
        </w:rPr>
        <w:t>Using a computational approach, t</w:t>
      </w:r>
      <w:r w:rsidRPr="007B55A1">
        <w:rPr>
          <w:rFonts w:asciiTheme="minorHAnsi" w:hAnsiTheme="minorHAnsi" w:cstheme="minorHAnsi"/>
        </w:rPr>
        <w:t>he total amount of protein-protein interactions in human is estimated to be ~650,000</w:t>
      </w:r>
      <w:r>
        <w:rPr>
          <w:rFonts w:asciiTheme="minorHAnsi" w:hAnsiTheme="minorHAnsi" w:cstheme="minorHAnsi"/>
        </w:rPr>
        <w:fldChar w:fldCharType="begin" w:fldLock="1"/>
      </w:r>
      <w:r>
        <w:rPr>
          <w:rFonts w:asciiTheme="minorHAnsi" w:hAnsiTheme="minorHAnsi" w:cstheme="minorHAnsi"/>
        </w:rPr>
        <w:instrText>ADDIN CSL_CITATION {"citationItems":[{"id":"ITEM-1","itemData":{"DOI":"10.1073/pnas.0708078105","ISBN":"1091-6490 (Electronic)","ISSN":"1091-6490","PMID":"18474861","abstract":"After the completion of the human and other genome projects it emerged that the number of genes in organisms as diverse as fruit flies, nematodes, and humans does not reflect our perception of their relative complexity. Here, we provide reliable evidence that the size of protein interaction networks in different organisms appears to correlate much better with their apparent biological complexity. We develop a stable and powerful, yet simple, statistical procedure to estimate the size of the whole network from subnet data. This approach is then applied to a range of eukaryotic organisms for which extensive protein interaction data have been collected and we estimate the number of interactions in humans to be approximately 650,000. We find that the human interaction network is one order of magnitude bigger than the Drosophila melanogaster interactome and approximately 3 times bigger than in Caenorhabditis elegans.","author":[{"dropping-particle":"","family":"Stumpf","given":"Michael P H","non-dropping-particle":"","parse-names":false,"suffix":""},{"dropping-particle":"","family":"Thorne","given":"Thomas","non-dropping-particle":"","parse-names":false,"suffix":""},{"dropping-particle":"","family":"Silva","given":"Eric","non-dropping-particle":"de","parse-names":false,"suffix":""},{"dropping-particle":"","family":"Stewart","given":"Ronald","non-dropping-particle":"","parse-names":false,"suffix":""},{"dropping-particle":"","family":"An","given":"Hyeong Jun","non-dropping-particle":"","parse-names":false,"suffix":""},{"dropping-particle":"","family":"Lappe","given":"Michael","non-dropping-particle":"","parse-names":false,"suffix":""},{"dropping-particle":"","family":"Wiuf","given":"Carsten","non-dropping-particle":"","parse-names":false,"suffix":""}],"container-title":"Proceedings of the National Academy of Sciences of the United States of America","id":"ITEM-1","issue":"19","issued":{"date-parts":[["2008"]]},"page":"6959-64","title":"Estimating the size of the human interactome.","type":"article-journal","volume":"105"},"uris":["http://www.mendeley.com/documents/?uuid=9850516a-c93f-446e-b7e8-1a86a09a33cf"]}],"mendeley":{"formattedCitation":"&lt;sup&gt;1&lt;/sup&gt;","plainTextFormattedCitation":"1","previouslyFormattedCitation":"&lt;sup&gt;1&lt;/sup&gt;"},"properties":{"noteIndex":0},"schema":"https://github.com/citation-style-language/schema/raw/master/csl-citation.json"}</w:instrText>
      </w:r>
      <w:r>
        <w:rPr>
          <w:rFonts w:asciiTheme="minorHAnsi" w:hAnsiTheme="minorHAnsi" w:cstheme="minorHAnsi"/>
        </w:rPr>
        <w:fldChar w:fldCharType="separate"/>
      </w:r>
      <w:r w:rsidRPr="00416980">
        <w:rPr>
          <w:rFonts w:asciiTheme="minorHAnsi" w:hAnsiTheme="minorHAnsi" w:cstheme="minorHAnsi"/>
          <w:noProof/>
          <w:vertAlign w:val="superscript"/>
        </w:rPr>
        <w:t>1</w:t>
      </w:r>
      <w:r>
        <w:rPr>
          <w:rFonts w:asciiTheme="minorHAnsi" w:hAnsiTheme="minorHAnsi" w:cstheme="minorHAnsi"/>
        </w:rPr>
        <w:fldChar w:fldCharType="end"/>
      </w:r>
      <w:r w:rsidRPr="007B55A1">
        <w:rPr>
          <w:rFonts w:asciiTheme="minorHAnsi" w:hAnsiTheme="minorHAnsi" w:cstheme="minorHAnsi"/>
        </w:rPr>
        <w:t>, and disruption of these interactions often leads to diseases</w:t>
      </w:r>
      <w:r>
        <w:rPr>
          <w:rFonts w:asciiTheme="minorHAnsi" w:hAnsiTheme="minorHAnsi" w:cstheme="minorHAnsi"/>
        </w:rPr>
        <w:fldChar w:fldCharType="begin" w:fldLock="1"/>
      </w:r>
      <w:r>
        <w:rPr>
          <w:rFonts w:asciiTheme="minorHAnsi" w:hAnsiTheme="minorHAnsi" w:cstheme="minorHAnsi"/>
        </w:rPr>
        <w:instrText>ADDIN CSL_CITATION {"citationItems":[{"id":"ITEM-1","itemData":{"DOI":"10.1186/gm441 [doi]\\rgm441 [pii]","ISBN":"1756-994X (Electronic)\\r1756-994X (Linking)","PMID":"23635424","abstract":"Protein-protein interactions (PPIs) and multi-protein complexes perform central roles in the cellular systems of all living organisms. In humans, disruptions of the normal patterns of PPIs and protein complexes can be causative or indicative of a disease state. Recent developments in the biological applications of mass spectrometry (MS)-based proteomics have expanded the horizon for the application of systematic large-scale mapping of physical interactions to probe disease mechanisms. In this review, we examine the application of MS-based approaches for the experimental analysis of PPI networks and protein complexes, focusing on the different model systems (including human cells) used to study the molecular basis of common diseases such as cancer, cardiomyopathies, diabetes, microbial infections, and genetic and neurodegenerative disorders.","author":[{"dropping-particle":"","family":"Kuzmanov","given":"U","non-dropping-particle":"","parse-names":false,"suffix":""},{"dropping-particle":"","family":"Emili","given":"A","non-dropping-particle":"","parse-names":false,"suffix":""}],"container-title":"Genome Medicine","id":"ITEM-1","issue":"4","issued":{"date-parts":[["2013"]]},"page":"37","title":"Protein-protein interaction networks: probing disease mechanisms using model systems","type":"article-journal","volume":"5"},"uris":["http://www.mendeley.com/documents/?uuid=3edc480c-acaa-477a-8966-a90514291130"]}],"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rPr>
        <w:fldChar w:fldCharType="separate"/>
      </w:r>
      <w:r w:rsidRPr="007D354F">
        <w:rPr>
          <w:rFonts w:asciiTheme="minorHAnsi" w:hAnsiTheme="minorHAnsi" w:cstheme="minorHAnsi"/>
          <w:noProof/>
          <w:vertAlign w:val="superscript"/>
        </w:rPr>
        <w:t>2</w:t>
      </w:r>
      <w:r>
        <w:rPr>
          <w:rFonts w:asciiTheme="minorHAnsi" w:hAnsiTheme="minorHAnsi" w:cstheme="minorHAnsi"/>
        </w:rPr>
        <w:fldChar w:fldCharType="end"/>
      </w:r>
      <w:r w:rsidRPr="007B55A1">
        <w:rPr>
          <w:rFonts w:asciiTheme="minorHAnsi" w:hAnsiTheme="minorHAnsi" w:cstheme="minorHAnsi"/>
        </w:rPr>
        <w:t xml:space="preserve">. Due to their essential roles in controlling cellular and organismal processes, numerous methods have been developed to study protein-protein interactions, such as yeast-two-hybrid, bimolecular fluorescence complementation, </w:t>
      </w:r>
      <w:r>
        <w:rPr>
          <w:rFonts w:asciiTheme="minorHAnsi" w:hAnsiTheme="minorHAnsi" w:cstheme="minorHAnsi"/>
        </w:rPr>
        <w:t>s</w:t>
      </w:r>
      <w:r w:rsidRPr="00072590">
        <w:rPr>
          <w:rFonts w:asciiTheme="minorHAnsi" w:hAnsiTheme="minorHAnsi" w:cstheme="minorHAnsi"/>
        </w:rPr>
        <w:t>plit-luciferase complementation</w:t>
      </w:r>
      <w:r>
        <w:rPr>
          <w:rFonts w:asciiTheme="minorHAnsi" w:hAnsiTheme="minorHAnsi" w:cstheme="minorHAnsi"/>
        </w:rPr>
        <w:t xml:space="preserve">, </w:t>
      </w:r>
      <w:r w:rsidRPr="007B55A1">
        <w:rPr>
          <w:rFonts w:asciiTheme="minorHAnsi" w:hAnsiTheme="minorHAnsi" w:cstheme="minorHAnsi"/>
        </w:rPr>
        <w:t>and co-immunoprecipitation assay</w:t>
      </w:r>
      <w:r>
        <w:rPr>
          <w:rFonts w:asciiTheme="minorHAnsi" w:hAnsiTheme="minorHAnsi" w:cstheme="minorHAnsi"/>
        </w:rPr>
        <w:fldChar w:fldCharType="begin" w:fldLock="1"/>
      </w:r>
      <w:r>
        <w:rPr>
          <w:rFonts w:asciiTheme="minorHAnsi" w:hAnsiTheme="minorHAnsi" w:cstheme="minorHAnsi"/>
        </w:rPr>
        <w:instrText>ADDIN CSL_CITATION {"citationItems":[{"id":"ITEM-1","itemData":{"DOI":"10.1002/mas.21574","ISSN":"02777037","author":[{"dropping-particle":"","family":"Titeca","given":"Kevin","non-dropping-particle":"","parse-names":false,"suffix":""},{"dropping-particle":"","family":"Lemmens","given":"Irma","non-dropping-particle":"","parse-names":false,"suffix":""},{"dropping-particle":"","family":"Tavernier","given":"Jan","non-dropping-particle":"","parse-names":false,"suffix":""},{"dropping-particle":"","family":"Eyckerman","given":"Sven","non-dropping-particle":"","parse-names":false,"suffix":""}],"container-title":"Mass Spectrometry Reviews","id":"ITEM-1","issue":"January","issued":{"date-parts":[["2018"]]},"page":"1-33","title":"Discovering cellular protein-protein interactions: Technological strategies and opportunities","type":"article-journal"},"uris":["http://www.mendeley.com/documents/?uuid=66387c73-dfe6-4cc6-9648-f26b302d8070"]}],"mendeley":{"formattedCitation":"&lt;sup&gt;3&lt;/sup&gt;","plainTextFormattedCitation":"3","previouslyFormattedCitation":"&lt;sup&gt;3&lt;/sup&gt;"},"properties":{"noteIndex":0},"schema":"https://github.com/citation-style-language/schema/raw/master/csl-citation.json"}</w:instrText>
      </w:r>
      <w:r>
        <w:rPr>
          <w:rFonts w:asciiTheme="minorHAnsi" w:hAnsiTheme="minorHAnsi" w:cstheme="minorHAnsi"/>
        </w:rPr>
        <w:fldChar w:fldCharType="separate"/>
      </w:r>
      <w:r w:rsidRPr="005F1345">
        <w:rPr>
          <w:rFonts w:asciiTheme="minorHAnsi" w:hAnsiTheme="minorHAnsi" w:cstheme="minorHAnsi"/>
          <w:noProof/>
          <w:vertAlign w:val="superscript"/>
        </w:rPr>
        <w:t>3</w:t>
      </w:r>
      <w:r>
        <w:rPr>
          <w:rFonts w:asciiTheme="minorHAnsi" w:hAnsiTheme="minorHAnsi" w:cstheme="minorHAnsi"/>
        </w:rPr>
        <w:fldChar w:fldCharType="end"/>
      </w:r>
      <w:r w:rsidRPr="007B55A1">
        <w:rPr>
          <w:rFonts w:asciiTheme="minorHAnsi" w:hAnsiTheme="minorHAnsi" w:cstheme="minorHAnsi"/>
        </w:rPr>
        <w:t xml:space="preserve">. While these methods are good at discovering and confirming protein-protein interactions, they are usually non-quantitative and thus provide limited information about the affinity between the interacting protein partners. </w:t>
      </w:r>
      <w:r>
        <w:rPr>
          <w:rFonts w:asciiTheme="minorHAnsi" w:hAnsiTheme="minorHAnsi" w:cstheme="minorHAnsi"/>
        </w:rPr>
        <w:t>Quantitative pull-downs can be used to measure the binding affinity (e</w:t>
      </w:r>
      <w:r w:rsidR="002B0CCB">
        <w:rPr>
          <w:rFonts w:asciiTheme="minorHAnsi" w:hAnsiTheme="minorHAnsi" w:cstheme="minorHAnsi"/>
        </w:rPr>
        <w:t>.</w:t>
      </w:r>
      <w:r>
        <w:rPr>
          <w:rFonts w:asciiTheme="minorHAnsi" w:hAnsiTheme="minorHAnsi" w:cstheme="minorHAnsi"/>
        </w:rPr>
        <w:t>g.</w:t>
      </w:r>
      <w:r w:rsidR="002B0CCB">
        <w:rPr>
          <w:rFonts w:asciiTheme="minorHAnsi" w:hAnsiTheme="minorHAnsi" w:cstheme="minorHAnsi"/>
        </w:rPr>
        <w:t>,</w:t>
      </w:r>
      <w:r>
        <w:rPr>
          <w:rFonts w:asciiTheme="minorHAnsi" w:hAnsiTheme="minorHAnsi" w:cstheme="minorHAnsi"/>
        </w:rPr>
        <w:t xml:space="preserve"> the dissociation constant </w:t>
      </w:r>
      <w:proofErr w:type="spellStart"/>
      <w:r w:rsidRPr="00010171">
        <w:rPr>
          <w:rFonts w:asciiTheme="minorHAnsi" w:hAnsiTheme="minorHAnsi" w:cstheme="minorHAnsi"/>
          <w:i/>
        </w:rPr>
        <w:t>K</w:t>
      </w:r>
      <w:r>
        <w:rPr>
          <w:rFonts w:asciiTheme="minorHAnsi" w:hAnsiTheme="minorHAnsi" w:cstheme="minorHAnsi"/>
          <w:i/>
          <w:vertAlign w:val="subscript"/>
        </w:rPr>
        <w:t>d</w:t>
      </w:r>
      <w:proofErr w:type="spellEnd"/>
      <w:r>
        <w:rPr>
          <w:rFonts w:asciiTheme="minorHAnsi" w:hAnsiTheme="minorHAnsi" w:cstheme="minorHAnsi"/>
        </w:rPr>
        <w:t xml:space="preserve">), but it does not measure the kinetics of the binding, nor can it be applied when the </w:t>
      </w:r>
      <w:proofErr w:type="spellStart"/>
      <w:r w:rsidRPr="001678FF">
        <w:rPr>
          <w:rFonts w:asciiTheme="minorHAnsi" w:hAnsiTheme="minorHAnsi" w:cstheme="minorHAnsi"/>
          <w:i/>
        </w:rPr>
        <w:t>K</w:t>
      </w:r>
      <w:r>
        <w:rPr>
          <w:rFonts w:asciiTheme="minorHAnsi" w:hAnsiTheme="minorHAnsi" w:cstheme="minorHAnsi"/>
          <w:i/>
          <w:vertAlign w:val="subscript"/>
        </w:rPr>
        <w:t>d</w:t>
      </w:r>
      <w:proofErr w:type="spellEnd"/>
      <w:r>
        <w:rPr>
          <w:rFonts w:asciiTheme="minorHAnsi" w:hAnsiTheme="minorHAnsi" w:cstheme="minorHAnsi"/>
        </w:rPr>
        <w:t xml:space="preserve"> is very low due to an </w:t>
      </w:r>
      <w:r w:rsidRPr="00437368">
        <w:rPr>
          <w:rFonts w:asciiTheme="minorHAnsi" w:hAnsiTheme="minorHAnsi" w:cstheme="minorHAnsi"/>
        </w:rPr>
        <w:t>inadequate</w:t>
      </w:r>
      <w:r>
        <w:rPr>
          <w:rFonts w:asciiTheme="minorHAnsi" w:hAnsiTheme="minorHAnsi" w:cstheme="minorHAnsi"/>
        </w:rPr>
        <w:t xml:space="preserve"> signal-to-noise ratio</w:t>
      </w:r>
      <w:r>
        <w:rPr>
          <w:rFonts w:asciiTheme="minorHAnsi" w:hAnsiTheme="minorHAnsi" w:cstheme="minorHAnsi"/>
        </w:rPr>
        <w:fldChar w:fldCharType="begin" w:fldLock="1"/>
      </w:r>
      <w:r>
        <w:rPr>
          <w:rFonts w:asciiTheme="minorHAnsi" w:hAnsiTheme="minorHAnsi" w:cstheme="minorHAnsi"/>
        </w:rPr>
        <w:instrText>ADDIN CSL_CITATION {"citationItems":[{"id":"ITEM-1","itemData":{"DOI":"10.14440/jbm.2017.161","ISSN":"2326-9901","abstract":"Recent advances in proteomic screening approaches have led to the isolation of a wide variety of binding partners to interacting proteins and opened an avenue to analyze and understand signaling pathways. The study of protein-protein interactions is a key component in elucidating and understanding signaling pathways. Despite the importance of these interactions, very few studies are quantitative or report binding affinities. Here we present a simple method for examination and analysis of direct protein-protein binding interactions between two purified proteins. In the quantitative pull-down assay, one protein (the bait protein) is immobilized on beads whereas a second protein (the prey) is kept in solution. The concentration of the bait protein is kept constant, whereas the concentration of the prey protein is increased until binding saturation is achieved. After incubation, the beads are precipitated to separate unbound prey protein in solution from prey protein bound to the bait. The fraction of bound prey protein can then be loaded on a protein gel and the resulting bands can be analyzed with standard software. The quantitative pull-down assay with purified recombinant proteins provides a simple method to obtain dissociation constants ( K  d ). These quantifications are invaluable to compare relative binding of proteins, to map binding sites, and to show that binding is direct. This assay presents a powerful method to quantitatively analyze protein-protein interactions with tools that are available in most biochemistry laboratories and does not require the use of specialized or expensive equipment.","author":[{"dropping-particle":"","family":"Lapetina","given":"Stefanie","non-dropping-particle":"","parse-names":false,"suffix":""},{"dropping-particle":"","family":"Gil-Henn","given":"Hava","non-dropping-particle":"","parse-names":false,"suffix":""}],"container-title":"Journal of Biological Methods","id":"ITEM-1","issue":"1","issued":{"date-parts":[["2017"]]},"page":"62","title":"A guide to simple, direct, and quantitative in vitro binding assays","type":"article-journal","volume":"4"},"uris":["http://www.mendeley.com/documents/?uuid=81952ee1-6360-43a6-a9b4-e83dd5ca46c9"]}],"mendeley":{"formattedCitation":"&lt;sup&gt;4&lt;/sup&gt;","plainTextFormattedCitation":"4","previouslyFormattedCitation":"&lt;sup&gt;4&lt;/sup&gt;"},"properties":{"noteIndex":0},"schema":"https://github.com/citation-style-language/schema/raw/master/csl-citation.json"}</w:instrText>
      </w:r>
      <w:r>
        <w:rPr>
          <w:rFonts w:asciiTheme="minorHAnsi" w:hAnsiTheme="minorHAnsi" w:cstheme="minorHAnsi"/>
        </w:rPr>
        <w:fldChar w:fldCharType="separate"/>
      </w:r>
      <w:r w:rsidRPr="001678FF">
        <w:rPr>
          <w:rFonts w:asciiTheme="minorHAnsi" w:hAnsiTheme="minorHAnsi" w:cstheme="minorHAnsi"/>
          <w:noProof/>
          <w:vertAlign w:val="superscript"/>
        </w:rPr>
        <w:t>4</w:t>
      </w:r>
      <w:r>
        <w:rPr>
          <w:rFonts w:asciiTheme="minorHAnsi" w:hAnsiTheme="minorHAnsi" w:cstheme="minorHAnsi"/>
        </w:rPr>
        <w:fldChar w:fldCharType="end"/>
      </w:r>
      <w:r>
        <w:rPr>
          <w:rFonts w:asciiTheme="minorHAnsi" w:hAnsiTheme="minorHAnsi" w:cstheme="minorHAnsi"/>
        </w:rPr>
        <w:t xml:space="preserve">. </w:t>
      </w:r>
      <w:r w:rsidRPr="007B55A1">
        <w:rPr>
          <w:rFonts w:asciiTheme="minorHAnsi" w:hAnsiTheme="minorHAnsi" w:cstheme="minorHAnsi"/>
        </w:rPr>
        <w:t xml:space="preserve">Surface </w:t>
      </w:r>
      <w:proofErr w:type="spellStart"/>
      <w:r w:rsidRPr="007B55A1">
        <w:rPr>
          <w:rFonts w:asciiTheme="minorHAnsi" w:hAnsiTheme="minorHAnsi" w:cstheme="minorHAnsi"/>
        </w:rPr>
        <w:t>plasmon</w:t>
      </w:r>
      <w:proofErr w:type="spellEnd"/>
      <w:r w:rsidRPr="007B55A1">
        <w:rPr>
          <w:rFonts w:asciiTheme="minorHAnsi" w:hAnsiTheme="minorHAnsi" w:cstheme="minorHAnsi"/>
        </w:rPr>
        <w:t xml:space="preserve"> resonance </w:t>
      </w:r>
      <w:r>
        <w:rPr>
          <w:rFonts w:asciiTheme="minorHAnsi" w:hAnsiTheme="minorHAnsi" w:cstheme="minorHAnsi"/>
        </w:rPr>
        <w:t xml:space="preserve">(SPR) </w:t>
      </w:r>
      <w:r w:rsidRPr="007B55A1">
        <w:rPr>
          <w:rFonts w:asciiTheme="minorHAnsi" w:hAnsiTheme="minorHAnsi" w:cstheme="minorHAnsi"/>
        </w:rPr>
        <w:t>spectroscopy</w:t>
      </w:r>
      <w:r>
        <w:rPr>
          <w:rFonts w:asciiTheme="minorHAnsi" w:hAnsiTheme="minorHAnsi" w:cstheme="minorHAnsi"/>
        </w:rPr>
        <w:t xml:space="preserve"> </w:t>
      </w:r>
      <w:r w:rsidRPr="007B55A1">
        <w:rPr>
          <w:rFonts w:asciiTheme="minorHAnsi" w:hAnsiTheme="minorHAnsi" w:cstheme="minorHAnsi"/>
        </w:rPr>
        <w:t>quantifies the binding kinetics, but</w:t>
      </w:r>
      <w:r>
        <w:rPr>
          <w:rFonts w:asciiTheme="minorHAnsi" w:hAnsiTheme="minorHAnsi" w:cstheme="minorHAnsi"/>
        </w:rPr>
        <w:t xml:space="preserve"> it requires a specific surface and immobilization of one reactant on the surface, which can potentially change the binding property of the reactant</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{"citationItems":[{"id":"ITEM-1","itemData":{"DOI":"10.1016/j.jpba.2015.01.042","ISSN":"1873264X","PMID":"25700721","abstract":"The rates at which biological interactions occur can provide important information concerning the mechanism and behavior of these processes in living systems. This review discusses several analytical methods that can be used to examine the kinetics of biological interactions. These techniques include common or traditional methods such as stopped-flow analysis and surface plasmon resonance spectroscopy, as well as alternative methods based on affinity chromatography and capillary electrophoresis. The general principles and theory behind these approaches are examined, and it is shown how each technique can be utilized to provide information on the kinetics of biological interactions. Examples of applications are also given for each method. In addition, a discussion is provided on the relative advantages or potential limitations of each technique regarding its use in kinetic studies.","author":[{"dropping-particle":"","family":"Zheng","given":"Xiwei","non-dropping-particle":"","parse-names":false,"suffix":""},{"dropping-particle":"","family":"Bi","given":"Cong","non-dropping-particle":"","parse-names":false,"suffix":""},{"dropping-particle":"","family":"Li","given":"Zhao","non-dropping-particle":"","parse-names":false,"suffix":""},{"dropping-particle":"","family":"Podariu","given":"Maria","non-dropping-particle":"","parse-names":false,"suffix":""},{"dropping-particle":"","family":"Hage","given":"David S.","non-dropping-particle":"","parse-names":false,"suffix":""}],"container-title":"Journal of Pharmaceutical and Biomedical Analysis","id":"ITEM-1","issued":{"date-parts":[["2015"]]},"page":"163-180","publisher":"Elsevier B.V.","title":"Analytical methods for kinetic studies of biological interactions: A review","type":"article-journal","volume":"113"},"uris":["http://www.mendeley.com/documents/?uuid=9ab7ac29-6178-4282-bd69-d99c89218830"]}],"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5</w:t>
      </w:r>
      <w:r>
        <w:rPr>
          <w:rFonts w:asciiTheme="minorHAnsi" w:hAnsiTheme="minorHAnsi" w:cstheme="minorHAnsi"/>
        </w:rPr>
        <w:fldChar w:fldCharType="end"/>
      </w:r>
      <w:r>
        <w:rPr>
          <w:rFonts w:asciiTheme="minorHAnsi" w:hAnsiTheme="minorHAnsi" w:cstheme="minorHAnsi"/>
        </w:rPr>
        <w:t>. Moreover, it is difficult for SPR to measure fast association and dissociation rates</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{"citationItems":[{"id":"ITEM-1","itemData":{"DOI":"10.1016/j.jpba.2015.01.042","ISSN":"1873264X","PMID":"25700721","abstract":"The rates at which biological interactions occur can provide important information concerning the mechanism and behavior of these processes in living systems. This review discusses several analytical methods that can be used to examine the kinetics of biological interactions. These techniques include common or traditional methods such as stopped-flow analysis and surface plasmon resonance spectroscopy, as well as alternative methods based on affinity chromatography and capillary electrophoresis. The general principles and theory behind these approaches are examined, and it is shown how each technique can be utilized to provide information on the kinetics of biological interactions. Examples of applications are also given for each method. In addition, a discussion is provided on the relative advantages or potential limitations of each technique regarding its use in kinetic studies.","author":[{"dropping-particle":"","family":"Zheng","given":"Xiwei","non-dropping-particle":"","parse-names":false,"suffix":""},{"dropping-particle":"","family":"Bi","given":"Cong","non-dropping-particle":"","parse-names":false,"suffix":""},{"dropping-particle":"","family":"Li","given":"Zhao","non-dropping-particle":"","parse-names":false,"suffix":""},{"dropping-particle":"","family":"Podariu","given":"Maria","non-dropping-particle":"","parse-names":false,"suffix":""},{"dropping-particle":"","family":"Hage","given":"David S.","non-dropping-particle":"","parse-names":false,"suffix":""}],"container-title":"Journal of Pharmaceutical and Biomedical Analysis","id":"ITEM-1","issued":{"date-parts":[["2015"]]},"page":"163-180","publisher":"Elsevier B.V.","title":"Analytical methods for kinetic studies of biological interactions: A review","type":"article-journal","volume":"113"},"uris":["http://www.mendeley.com/documents/?uuid=9ab7ac29-6178-4282-bd69-d99c89218830"]}],"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5</w:t>
      </w:r>
      <w:r>
        <w:rPr>
          <w:rFonts w:asciiTheme="minorHAnsi" w:hAnsiTheme="minorHAnsi" w:cstheme="minorHAnsi"/>
        </w:rPr>
        <w:fldChar w:fldCharType="end"/>
      </w:r>
      <w:r>
        <w:rPr>
          <w:rFonts w:asciiTheme="minorHAnsi" w:hAnsiTheme="minorHAnsi" w:cstheme="minorHAnsi"/>
        </w:rPr>
        <w:t>, and it is not appropriate to use SPR to characterize</w:t>
      </w:r>
      <w:r w:rsidRPr="007B55A1">
        <w:rPr>
          <w:rFonts w:asciiTheme="minorHAnsi" w:hAnsiTheme="minorHAnsi" w:cstheme="minorHAnsi"/>
        </w:rPr>
        <w:t xml:space="preserve"> the event of exchanging protein subunits in a protein complex. Here, we describe a method that allows measuring rates of protein complex assembly and disassembly at a millisecond time scale</w:t>
      </w:r>
      <w:r>
        <w:rPr>
          <w:rFonts w:asciiTheme="minorHAnsi" w:hAnsiTheme="minorHAnsi" w:cstheme="minorHAnsi"/>
        </w:rPr>
        <w:t>.</w:t>
      </w:r>
      <w:r w:rsidRPr="007B55A1">
        <w:rPr>
          <w:rFonts w:asciiTheme="minorHAnsi" w:hAnsiTheme="minorHAnsi" w:cstheme="minorHAnsi"/>
        </w:rPr>
        <w:t xml:space="preserve"> </w:t>
      </w:r>
      <w:r>
        <w:rPr>
          <w:rFonts w:asciiTheme="minorHAnsi" w:hAnsiTheme="minorHAnsi" w:cstheme="minorHAnsi"/>
        </w:rPr>
        <w:t>This method was</w:t>
      </w:r>
      <w:r w:rsidRPr="007B55A1">
        <w:rPr>
          <w:rFonts w:asciiTheme="minorHAnsi" w:hAnsiTheme="minorHAnsi" w:cstheme="minorHAnsi"/>
        </w:rPr>
        <w:t xml:space="preserve"> essential for determining the role of </w:t>
      </w:r>
      <w:r w:rsidRPr="007C3A75">
        <w:rPr>
          <w:rFonts w:asciiTheme="minorHAnsi" w:hAnsiTheme="minorHAnsi" w:cstheme="minorHAnsi"/>
          <w:u w:val="single"/>
        </w:rPr>
        <w:t>C</w:t>
      </w:r>
      <w:r w:rsidRPr="007B55A1">
        <w:rPr>
          <w:rFonts w:asciiTheme="minorHAnsi" w:hAnsiTheme="minorHAnsi" w:cstheme="minorHAnsi"/>
        </w:rPr>
        <w:t>ullin-</w:t>
      </w:r>
      <w:r w:rsidRPr="007C3A75">
        <w:rPr>
          <w:rFonts w:asciiTheme="minorHAnsi" w:hAnsiTheme="minorHAnsi" w:cstheme="minorHAnsi"/>
          <w:u w:val="single"/>
        </w:rPr>
        <w:t>a</w:t>
      </w:r>
      <w:r w:rsidRPr="007B55A1">
        <w:rPr>
          <w:rFonts w:asciiTheme="minorHAnsi" w:hAnsiTheme="minorHAnsi" w:cstheme="minorHAnsi"/>
        </w:rPr>
        <w:t>ssociated-</w:t>
      </w:r>
      <w:r w:rsidRPr="007C3A75">
        <w:rPr>
          <w:rFonts w:asciiTheme="minorHAnsi" w:hAnsiTheme="minorHAnsi" w:cstheme="minorHAnsi"/>
          <w:u w:val="single"/>
        </w:rPr>
        <w:t>N</w:t>
      </w:r>
      <w:r w:rsidRPr="007B55A1">
        <w:rPr>
          <w:rFonts w:asciiTheme="minorHAnsi" w:hAnsiTheme="minorHAnsi" w:cstheme="minorHAnsi"/>
        </w:rPr>
        <w:t>edd8-</w:t>
      </w:r>
      <w:r w:rsidRPr="007C3A75">
        <w:rPr>
          <w:rFonts w:asciiTheme="minorHAnsi" w:hAnsiTheme="minorHAnsi" w:cstheme="minorHAnsi"/>
          <w:u w:val="single"/>
        </w:rPr>
        <w:t>d</w:t>
      </w:r>
      <w:r w:rsidRPr="007B55A1">
        <w:rPr>
          <w:rFonts w:asciiTheme="minorHAnsi" w:hAnsiTheme="minorHAnsi" w:cstheme="minorHAnsi"/>
        </w:rPr>
        <w:t xml:space="preserve">issociated protein </w:t>
      </w:r>
      <w:r w:rsidRPr="007C3A75">
        <w:rPr>
          <w:rFonts w:asciiTheme="minorHAnsi" w:hAnsiTheme="minorHAnsi" w:cstheme="minorHAnsi"/>
          <w:u w:val="single"/>
        </w:rPr>
        <w:t>1</w:t>
      </w:r>
      <w:r>
        <w:rPr>
          <w:rFonts w:asciiTheme="minorHAnsi" w:hAnsiTheme="minorHAnsi" w:cstheme="minorHAnsi"/>
        </w:rPr>
        <w:t xml:space="preserve"> </w:t>
      </w:r>
      <w:r w:rsidRPr="007B55A1">
        <w:rPr>
          <w:rFonts w:asciiTheme="minorHAnsi" w:hAnsiTheme="minorHAnsi" w:cstheme="minorHAnsi"/>
        </w:rPr>
        <w:t>(Cand1) as the F-box protein exchange factor</w:t>
      </w:r>
      <w:r>
        <w:rPr>
          <w:rFonts w:asciiTheme="minorHAnsi" w:hAnsiTheme="minorHAnsi" w:cstheme="minorHAnsi"/>
        </w:rPr>
        <w:fldChar w:fldCharType="begin" w:fldLock="1"/>
      </w:r>
      <w:r w:rsidR="002D6B90">
        <w:rPr>
          <w:rFonts w:asciiTheme="minorHAnsi" w:hAnsiTheme="minorHAnsi" w:cstheme="minorHAnsi"/>
        </w:rPr>
        <w:instrText>ADDIN CSL_CITATION {"citationItems":[{"id":"ITEM-1","itemData":{"DOI":"10.1016/j.cell.2013.02.024","ISBN":"1097-4172 (Electronic)\\r0092-8674 (Linking)","ISSN":"00928674","PMID":"23453757","abstract":"The modular SCF (Skp1, cullin, and F box) ubiquitin ligases feature a large family of F box protein substrate receptors that enable recognition of diverse targets. However, how the repertoire of SCF complexes is sustained remains unclear. Real-time measurements of formation and disassembly indicate that SCFFbxw7is extraordinarily stable, but, in the Nedd8-deconjugated state, the cullin-binding protein Cand1 augments its dissociation by one-million-fold. Binding and ubiquitylation assays show that Cand1 is a protein exchange factor that accelerates the rate at which Cul1-Rbx1 equilibrates with multiple F box protein-Skp1 modules. Depletion of Cand1 from cells impedes recruitment of new F box proteins to pre-existing Cul1 and profoundly alters the cellular landscape of SCF complexes. We suggest that catalyzed protein exchange may be a general feature of dynamic macromolecular machines and propose a hypothesis for how substrates, Nedd8, and Cand1 collaborate to regulate the cellular repertoire of SCF complexes. © 2013 Elsevier Inc.","author":[{"dropping-particle":"","family":"Pierce","given":"Nathan W.","non-dropping-particle":"","parse-names":false,"suffix":""},{"dropping-particle":"","family":"Lee","given":"J. Eugene","non-dropping-particle":"","parse-names":false,"suffix":""},{"dropping-particle":"","family":"Liu","given":"Xing","non-dropping-particle":"","parse-names":false,"suffix":""},{"dropping-particle":"","family":"Sweredoski","given":"Michael J.","non-dropping-particle":"","parse-names":false,"suffix":""},{"dropping-particle":"","family":"Graham","given":"Robert L J","non-dropping-particle":"","parse-names":false,"suffix":""},{"dropping-particle":"","family":"Larimore","given":"Elizabeth A.","non-dropping-particle":"","parse-names":false,"suffix":""},{"dropping-particle":"","family":"Rome","given":"Michael","non-dropping-particle":"","parse-names":false,"suffix":""},{"dropping-particle":"","family":"Zheng","given":"Ning","non-dropping-particle":"","parse-names":false,"suffix":""},{"dropping-particle":"","family":"Clurman","given":"Bruce E.","non-dropping-particle":"","parse-names":false,"suffix":""},{"dropping-particle":"","family":"Hess","given":"Sonja","non-dropping-particle":"","parse-names":false,"suffix":""},{"dropping-particle":"","family":"Shan","given":"Shu Ou","non-dropping-particle":"","parse-names":false,"suffix":""},{"dropping-particle":"","family":"Deshaies","given":"Raymond J.","non-dropping-particle":"","parse-names":false,"suffix":""}],"container-title":"Cell","id":"ITEM-1","issue":"1","issued":{"date-parts":[["2013"]]},"page":"206-215","publisher":"Elsevier","title":"Cand1 promotes assembly of new SCF complexes through dynamic exchange of F box proteins","type":"article-journal","volume":"153"},"uris":["http://www.mendeley.com/documents/?uuid=adc75200-f3a9-4746-b0ba-23bdec7340dc"]},{"id":"ITEM-2","itemData":{"DOI":"10.1016/j.molcel.2018.01.038","ISSN":"10972765","PMID":"29499133","abstract":"&lt;h2&gt;Summary&lt;/h2&gt;&lt;p&gt;Skp1</w:instrText>
      </w:r>
      <w:r w:rsidR="002D6B90">
        <w:rPr>
          <w:rFonts w:ascii="Cambria Math" w:hAnsi="Cambria Math" w:cs="Cambria Math"/>
        </w:rPr>
        <w:instrText>⋅</w:instrText>
      </w:r>
      <w:r w:rsidR="002D6B90">
        <w:rPr>
          <w:rFonts w:asciiTheme="minorHAnsi" w:hAnsiTheme="minorHAnsi" w:cstheme="minorHAnsi"/>
        </w:rPr>
        <w:instrText>Cul1</w:instrText>
      </w:r>
      <w:r w:rsidR="002D6B90">
        <w:rPr>
          <w:rFonts w:ascii="Cambria Math" w:hAnsi="Cambria Math" w:cs="Cambria Math"/>
        </w:rPr>
        <w:instrText>⋅</w:instrText>
      </w:r>
      <w:r w:rsidR="002D6B90">
        <w:rPr>
          <w:rFonts w:asciiTheme="minorHAnsi" w:hAnsiTheme="minorHAnsi" w:cstheme="minorHAnsi"/>
        </w:rPr>
        <w:instrText>F-box (SCF) ubiquitin ligase assembly is</w:instrText>
      </w:r>
      <w:r w:rsidR="002D6B90">
        <w:instrText> </w:instrText>
      </w:r>
      <w:r w:rsidR="002D6B90">
        <w:rPr>
          <w:rFonts w:asciiTheme="minorHAnsi" w:hAnsiTheme="minorHAnsi" w:cstheme="minorHAnsi"/>
        </w:rPr>
        <w:instrText>regulated by the interplay of substrate binding, reversible Nedd8 conjugation on Cul1, and the F-box protein (FBP) exchange factors Cand1 and Cand2. Detailed investigations into SCF assembly and function in reconstituted systems and Cand1/2 knockout cells informed the development of a mathematical model for how dynamical assembly of SCF complexes is controlled and how this cycle is coupled to degradation of an SCF substrate. Simulations predicted an unanticipated hypersensitivity of Cand1/2-deficient cells to FBP expression levels, which was experimentally validated. Together, these and prior observations lead us to propose the adaptive exchange hypothesis, which posits that regulation of the &lt;i&gt;k&lt;/i&gt;&lt;sub&gt;off&lt;/sub&gt; of an FBP from SCF by the actions of substrate, Nedd8, and Cand1 molds the cellular repertoire of SCF complexes and that the plasticity afforded by this exchange mechanism may enable large variations in FBP expression during development and in FBP gene number during evolution.&lt;/p&gt;","author":[{"dropping-particle":"","family":"Liu","given":"Xing","non-dropping-particle":"","parse-names":false,"suffix":""},{"dropping-particle":"","family":"Reitsma","given":"Justin M.","non-dropping-particle":"","parse-names":false,"suffix":""},{"dropping-particle":"","family":"Mamrosh","given":"Jennifer L.","non-dropping-particle":"","parse-names":false,"suffix":""},{"dropping-particle":"","family":"Zhang","given":"Yaru","non-dropping-particle":"","parse-names":false,"suffix":""},{"dropping-particle":"","family":"Straube","given":"Ronny","non-dropping-particle":"","parse-names":false,"suffix":""},{"dropping-particle":"","family":"Deshaies","given":"Raymond J.","non-dropping-particle":"","parse-names":false,"suffix":""}],"container-title":"Molecular Cell","id":"ITEM-2","issue":"5","issued":{"date-parts":[["2018"]]},"page":"773-786.e6","publisher":"Elsevier Inc.","title":"Cand1-Mediated Adaptive Exchange Mechanism Enables Variation in F-Box Protein Expression","type":"article-journal","volume":"69"},"uris":["http://www.mendeley.com/documents/?uuid=d4aae5df-6321-4752-bc00-151b650287ce"]}],"mendeley":{"formattedCitation":"&lt;sup&gt;6, 7&lt;/sup&gt;","plainTextFormattedCitation":"6, 7","previouslyFormattedCitation":"&lt;sup&gt;6, 7&lt;/sup&gt;"},"properties":{"noteIndex":0},"schema":"https://github.com/citation-style-language/schema/raw/master/csl-citation.json"}</w:instrText>
      </w:r>
      <w:r>
        <w:rPr>
          <w:rFonts w:asciiTheme="minorHAnsi" w:hAnsiTheme="minorHAnsi" w:cstheme="minorHAnsi"/>
        </w:rPr>
        <w:fldChar w:fldCharType="separate"/>
      </w:r>
      <w:r w:rsidR="002D6B90" w:rsidRPr="002D6B90">
        <w:rPr>
          <w:rFonts w:asciiTheme="minorHAnsi" w:hAnsiTheme="minorHAnsi" w:cstheme="minorHAnsi"/>
          <w:noProof/>
          <w:vertAlign w:val="superscript"/>
        </w:rPr>
        <w:t>6,7</w:t>
      </w:r>
      <w:r>
        <w:rPr>
          <w:rFonts w:asciiTheme="minorHAnsi" w:hAnsiTheme="minorHAnsi" w:cstheme="minorHAnsi"/>
        </w:rPr>
        <w:fldChar w:fldCharType="end"/>
      </w:r>
      <w:r w:rsidRPr="007B55A1">
        <w:rPr>
          <w:rFonts w:asciiTheme="minorHAnsi" w:hAnsiTheme="minorHAnsi" w:cstheme="minorHAnsi"/>
        </w:rPr>
        <w:t xml:space="preserve">. </w:t>
      </w:r>
    </w:p>
    <w:p w14:paraId="1C3C4342" w14:textId="77777777" w:rsidR="006B4D27" w:rsidRPr="007B55A1" w:rsidRDefault="006B4D27" w:rsidP="006B4D27">
      <w:pPr>
        <w:rPr>
          <w:rFonts w:asciiTheme="minorHAnsi" w:hAnsiTheme="minorHAnsi" w:cstheme="minorHAnsi"/>
        </w:rPr>
      </w:pPr>
    </w:p>
    <w:p w14:paraId="4EECFF63" w14:textId="6FEA41A1" w:rsidR="006B4D27" w:rsidRPr="007B55A1" w:rsidRDefault="006B4D27" w:rsidP="006B4D27">
      <w:pPr>
        <w:rPr>
          <w:rFonts w:asciiTheme="minorHAnsi" w:hAnsiTheme="minorHAnsi" w:cstheme="minorHAnsi"/>
        </w:rPr>
      </w:pPr>
      <w:r w:rsidRPr="007B55A1">
        <w:rPr>
          <w:rFonts w:asciiTheme="minorHAnsi" w:hAnsiTheme="minorHAnsi" w:cstheme="minorHAnsi"/>
        </w:rPr>
        <w:t xml:space="preserve">Cand1 regulates the dynamics of Skp1•Cul1•F-box protein (SCF) E3 ligases, which belong to the large family of </w:t>
      </w:r>
      <w:proofErr w:type="spellStart"/>
      <w:r w:rsidRPr="007B55A1">
        <w:rPr>
          <w:rFonts w:asciiTheme="minorHAnsi" w:hAnsiTheme="minorHAnsi" w:cstheme="minorHAnsi"/>
        </w:rPr>
        <w:t>Cullin</w:t>
      </w:r>
      <w:proofErr w:type="spellEnd"/>
      <w:r w:rsidRPr="007B55A1">
        <w:rPr>
          <w:rFonts w:asciiTheme="minorHAnsi" w:hAnsiTheme="minorHAnsi" w:cstheme="minorHAnsi"/>
        </w:rPr>
        <w:t xml:space="preserve">-RING ubiquitin ligases. SCFs consist of the </w:t>
      </w:r>
      <w:proofErr w:type="spellStart"/>
      <w:r w:rsidRPr="007B55A1">
        <w:rPr>
          <w:rFonts w:asciiTheme="minorHAnsi" w:hAnsiTheme="minorHAnsi" w:cstheme="minorHAnsi"/>
        </w:rPr>
        <w:t>cullin</w:t>
      </w:r>
      <w:proofErr w:type="spellEnd"/>
      <w:r w:rsidRPr="007B55A1">
        <w:rPr>
          <w:rFonts w:asciiTheme="minorHAnsi" w:hAnsiTheme="minorHAnsi" w:cstheme="minorHAnsi"/>
        </w:rPr>
        <w:t xml:space="preserve"> Cul1, which binds the RING domain protein Rbx1, </w:t>
      </w:r>
      <w:r>
        <w:rPr>
          <w:rFonts w:asciiTheme="minorHAnsi" w:hAnsiTheme="minorHAnsi" w:cstheme="minorHAnsi"/>
        </w:rPr>
        <w:t xml:space="preserve">and </w:t>
      </w:r>
      <w:r w:rsidRPr="007B55A1">
        <w:rPr>
          <w:rFonts w:asciiTheme="minorHAnsi" w:hAnsiTheme="minorHAnsi" w:cstheme="minorHAnsi"/>
        </w:rPr>
        <w:t xml:space="preserve">an interchangeable F-box protein, which </w:t>
      </w:r>
      <w:r>
        <w:rPr>
          <w:rFonts w:asciiTheme="minorHAnsi" w:hAnsiTheme="minorHAnsi" w:cstheme="minorHAnsi"/>
        </w:rPr>
        <w:t>recruits</w:t>
      </w:r>
      <w:r w:rsidRPr="007B55A1">
        <w:rPr>
          <w:rFonts w:asciiTheme="minorHAnsi" w:hAnsiTheme="minorHAnsi" w:cstheme="minorHAnsi"/>
        </w:rPr>
        <w:t xml:space="preserve"> substrates</w:t>
      </w:r>
      <w:r>
        <w:rPr>
          <w:rFonts w:asciiTheme="minorHAnsi" w:hAnsiTheme="minorHAnsi" w:cstheme="minorHAnsi"/>
        </w:rPr>
        <w:t xml:space="preserve"> and binds Cul1 through</w:t>
      </w:r>
      <w:r w:rsidRPr="007B55A1">
        <w:rPr>
          <w:rFonts w:asciiTheme="minorHAnsi" w:hAnsiTheme="minorHAnsi" w:cstheme="minorHAnsi"/>
        </w:rPr>
        <w:t xml:space="preserve"> the adaptor protein Skp1</w:t>
      </w:r>
      <w:r>
        <w:rPr>
          <w:rFonts w:asciiTheme="minorHAnsi" w:hAnsiTheme="minorHAnsi" w:cstheme="minorHAnsi"/>
        </w:rPr>
        <w:fldChar w:fldCharType="begin" w:fldLock="1"/>
      </w:r>
      <w:r>
        <w:rPr>
          <w:rFonts w:asciiTheme="minorHAnsi" w:hAnsiTheme="minorHAnsi" w:cstheme="minorHAnsi"/>
        </w:rPr>
        <w:instrText>ADDIN CSL_CITATION {"citationItems":[{"id":"ITEM-1","itemData":{"DOI":"10.1038/416703a","ISBN":"0028-0836 (Print)\\n0028-0836 (Linking)","ISSN":"00280836","PMID":"11961546","abstract":"SCF complexes are the largest family of E3 ubiquitin-protein ligases and mediate the ubiquitination of diverse regulatory and signalling proteins. Here we present the crystal structure of the Cul1-Rbx1-Skp1-F boxSkp2 SCF complex, which shows that Cul1 is an elongated protein that consists of a long stalk and a globular domain. The globular domain binds the RING finger protein Rbx1 through an intermolecular beta-sheet, forming a two-subunit catalytic core that recruits the ubiquitin-conjugating enzyme. The long stalk, which consists of three repeats of a novel five-helix motif, binds the Skp1-F boxSkp2 protein substrate-recognition complex at its tip. Cul1 serves as a rigid scaffold that organizes the Skp1-F boxSkp2 and Rbx1 subunits, holding them over 100 A apart. The structure suggests that Cul1 may contribute to catalysis through the positioning of the substrate and the ubiquitin-conjugating enzyme, and this model is supported by Cul1 mutations designed to eliminate the rigidity of the scaffold.","author":[{"dropping-particle":"","family":"Zheng","given":"Ning","non-dropping-particle":"","parse-names":false,"suffix":""},{"dropping-particle":"","family":"Schulman","given":"Brenda A.","non-dropping-particle":"","parse-names":false,"suffix":""},{"dropping-particle":"","family":"Song","given":"Langzhou","non-dropping-particle":"","parse-names":false,"suffix":""},{"dropping-particle":"","family":"Miller","given":"Julie J.","non-dropping-particle":"","parse-names":false,"suffix":""},{"dropping-particle":"","family":"Jeffrey","given":"Philip D.","non-dropping-particle":"","parse-names":false,"suffix":""},{"dropping-particle":"","family":"Wang","given":"Ping","non-dropping-particle":"","parse-names":false,"suffix":""},{"dropping-particle":"","family":"Chu","given":"Claire","non-dropping-particle":"","parse-names":false,"suffix":""},{"dropping-particle":"","family":"Koepp","given":"Deanna M.","non-dropping-particle":"","parse-names":false,"suffix":""},{"dropping-particle":"","family":"Elledge","given":"Stephen J.","non-dropping-particle":"","parse-names":false,"suffix":""},{"dropping-particle":"","family":"Pagano","given":"Michele","non-dropping-particle":"","parse-names":false,"suffix":""},{"dropping-particle":"","family":"Conaway","given":"Ronald C.","non-dropping-particle":"","parse-names":false,"suffix":""},{"dropping-particle":"","family":"Conaway","given":"Joan W.","non-dropping-particle":"","parse-names":false,"suffix":""},{"dropping-particle":"","family":"Harper","given":"J. Wade","non-dropping-particle":"","parse-names":false,"suffix":""},{"dropping-particle":"","family":"Pavletich","given":"Nikola P.","non-dropping-particle":"","parse-names":false,"suffix":""}],"container-title":"Nature","id":"ITEM-1","issue":"6882","issued":{"date-parts":[["2002"]]},"page":"703-709","title":"Structure of the Cul1–Rbx1–Skp1–F boxSkp2 SCF ubiquitin ligase complex","type":"article-journal","volume":"416"},"uris":["http://www.mendeley.com/documents/?uuid=ccf0caaa-6f2e-4ab6-9b04-00143dc34047"]}],"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8</w:t>
      </w:r>
      <w:r>
        <w:rPr>
          <w:rFonts w:asciiTheme="minorHAnsi" w:hAnsiTheme="minorHAnsi" w:cstheme="minorHAnsi"/>
        </w:rPr>
        <w:fldChar w:fldCharType="end"/>
      </w:r>
      <w:r w:rsidRPr="007B55A1">
        <w:rPr>
          <w:rFonts w:asciiTheme="minorHAnsi" w:hAnsiTheme="minorHAnsi" w:cstheme="minorHAnsi"/>
        </w:rPr>
        <w:t>. As an E3 ligase, SCF catalyzes the conjugation of ubiquitin to its substrate, and it is activated when the substrate is recruited by the F-box protein, and when Cul1 is modified by the ubiquitin-like protein Nedd8</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{"citationItems":[{"id":"ITEM-1","itemData":{"DOI":"10.1016/j.cell.2016.08.014","ISSN":"10974172","PMID":"27565338","abstract":"Cullin-RING (CRL) and RING1-IBR-RING2 (RBR) are two distinct types of ubiquitin ligases. In this issue, Scott et al. show that CRLs activate the RBR enzyme ARIH1 to initiate ubiquitin chains on CRL substrates, thereby marking an unexpected and important advance in our understanding of both enzymes.","author":[{"dropping-particle":"","family":"Kleiger","given":"Gary","non-dropping-particle":"","parse-names":false,"suffix":""},{"dropping-particle":"","family":"Deshaies","given":"Raymond","non-dropping-particle":"","parse-names":false,"suffix":""}],"container-title":"Cell","id":"ITEM-1","issue":"5","issued":{"date-parts":[["2016"]]},"page":"1080-1081","publisher":"Elsevier Inc.","title":"Tag Team Ubiquitin Ligases","type":"article-journal","volume":"166"},"uris":["http://www.mendeley.com/documents/?uuid=e77b7bca-40fc-4357-9781-8618f5acef64"]}],"mendeley":{"formattedCitation":"&lt;sup&gt;9&lt;/sup&gt;","plainTextFormattedCitation":"9","previouslyFormattedCitation":"&lt;sup&gt;9&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9</w:t>
      </w:r>
      <w:r>
        <w:rPr>
          <w:rFonts w:asciiTheme="minorHAnsi" w:hAnsiTheme="minorHAnsi" w:cstheme="minorHAnsi"/>
        </w:rPr>
        <w:fldChar w:fldCharType="end"/>
      </w:r>
      <w:r w:rsidRPr="007B55A1">
        <w:rPr>
          <w:rFonts w:asciiTheme="minorHAnsi" w:hAnsiTheme="minorHAnsi" w:cstheme="minorHAnsi"/>
        </w:rPr>
        <w:t xml:space="preserve">. Cand1 binds unmodified Cul1, and upon binding, it disrupts both the association of Skp1•F-box </w:t>
      </w:r>
      <w:r>
        <w:rPr>
          <w:rFonts w:asciiTheme="minorHAnsi" w:hAnsiTheme="minorHAnsi" w:cstheme="minorHAnsi"/>
        </w:rPr>
        <w:t xml:space="preserve">protein </w:t>
      </w:r>
      <w:r w:rsidRPr="007B55A1">
        <w:rPr>
          <w:rFonts w:asciiTheme="minorHAnsi" w:hAnsiTheme="minorHAnsi" w:cstheme="minorHAnsi"/>
        </w:rPr>
        <w:t xml:space="preserve">with Cul1 and </w:t>
      </w:r>
      <w:r>
        <w:rPr>
          <w:rFonts w:asciiTheme="minorHAnsi" w:hAnsiTheme="minorHAnsi" w:cstheme="minorHAnsi"/>
        </w:rPr>
        <w:t xml:space="preserve">the </w:t>
      </w:r>
      <w:r w:rsidRPr="007B55A1">
        <w:rPr>
          <w:rFonts w:asciiTheme="minorHAnsi" w:hAnsiTheme="minorHAnsi" w:cstheme="minorHAnsi"/>
        </w:rPr>
        <w:t xml:space="preserve">conjugation </w:t>
      </w:r>
      <w:r>
        <w:rPr>
          <w:rFonts w:asciiTheme="minorHAnsi" w:hAnsiTheme="minorHAnsi" w:cstheme="minorHAnsi"/>
        </w:rPr>
        <w:t>of Nedd8 to</w:t>
      </w:r>
      <w:r w:rsidRPr="007B55A1">
        <w:rPr>
          <w:rFonts w:asciiTheme="minorHAnsi" w:hAnsiTheme="minorHAnsi" w:cstheme="minorHAnsi"/>
        </w:rPr>
        <w:t xml:space="preserve"> Cul1</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{"citationItems":[{"id":"ITEM-1","itemData":{"DOI":"10.1016/S1097-2765(02)00784-0","ISBN":"1097-2765 (Print)\\n1097-2765 (Linking)","ISSN":"10972765","PMID":"12504026","abstract":"The SCF ubiquitin E3 ligase regulates ubiquitin-dependent proteolysis of many regulatory proteins such as p27Kip1, IκB, and β-catenin. We report the isolation of a CUL1 binding protein, p120CAND1. We found the majority of CUL1 is in a complex with CAND1 and ROC1 independent of SKP1 and F box protein SKP2. Both in vivo and in vitro, CAND1 prevents the binding of SKP1 and SKP2 to CUL1 while dissociation of CAND1 from CUL1 promotes the reverse reaction. Neddylation of CUL1 or the presence of SKP1 and ATP causes CAND1 dissociation. Our data suggest that CAND1 regulates the formation of the SCF complex, and its dissociation from CUL1 is coupled with the incorporation of F box proteins into the SCF complex, causing their destabilization.","author":[{"dropping-particle":"","family":"Zheng","given":"Jianyu","non-dropping-particle":"","parse-names":false,"suffix":""},{"dropping-particle":"","family":"Yang","given":"Xiaoming","non-dropping-particle":"","parse-names":false,"suffix":""},{"dropping-particle":"","family":"Harrell","given":"Jennifer M.","non-dropping-particle":"","parse-names":false,"suffix":""},{"dropping-particle":"","family":"Ryzhikov","given":"Sophia","non-dropping-particle":"","parse-names":false,"suffix":""},{"dropping-particle":"","family":"Shim","given":"Eun Hee","non-dropping-particle":"","parse-names":false,"suffix":""},{"dropping-particle":"","family":"Lykke-Andersen","given":"Karin","non-dropping-particle":"","parse-names":false,"suffix":""},{"dropping-particle":"","family":"Wei","given":"Ning","non-dropping-particle":"","parse-names":false,"suffix":""},{"dropping-particle":"","family":"Sun","given":"Hong","non-dropping-particle":"","parse-names":false,"suffix":""},{"dropping-particle":"","family":"Kobayashi","given":"Ryuji","non-dropping-particle":"","parse-names":false,"suffix":""},{"dropping-particle":"","family":"Zhang","given":"Hui","non-dropping-particle":"","parse-names":false,"suffix":""}],"container-title":"Molecular Cell","id":"ITEM-1","issue":"6","issued":{"date-parts":[["2002"]]},"page":"1519-1526","title":"CAND1 binds to unneddylated CUL1 and regulates the formation of SCF ubiquitin E3 ligase complex","type":"article-journal","volume":"10"},"uris":["http://www.mendeley.com/documents/?uuid=0b9f5868-0602-40d8-889a-d88cef525cb4"]},{"id":"ITEM-2","itemData":{"DOI":"10.1016/S0014-5793(03)00321-1","ISBN":"0014-5793 (Print)","ISSN":"00145793","PMID":"12706828","abstract":"The cullin-containing E3 ubiquitin ligases play an important role in regulating the abundance of key proteins involved in cellular processes such as cell cycle and cytokine signaling. We recently identified TIP120A as a cullin-interacting protein and found that TIP120A functions as a negative regulator of a ubiquitin ligase by interfering with the binding of Skp1 and an F box protein to CUL1. Here we show that TIP120A binds to the unneddylated CUL1 but not the neddylated one. The association of TIP120A with CUL1 requires both the N-terminal stalk and the C-terminal globular domain of CUL1. TIP120A efficiently inhibits neddylation of CUL1 but does not affect substrate-independent ubiquitination by CUL1/Rbx1, implying that it blocks the access of Nedd8 to the conjugation site but does not interfere with the interaction of the ubiquitin-conjugating enzyme with Rbx1. Our data suggest that the association/dissociation of TIP120A coupled to neddylation/deneddylation of CUL1 may play an important role in assembly and disassembly of Skp1-Cdc53/cullin-F box ubiquitin ligases. © 2003 Federation of European Biochemical Societies. Published by Elsevier Science B.V. All rights reserved.","author":[{"dropping-particle":"","family":"Hwang","given":"Ji Won","non-dropping-particle":"","parse-names":false,"suffix":""},{"dropping-particle":"","family":"Min","given":"Kyoeng Woo","non-dropping-particle":"","parse-names":false,"suffix":""},{"dropping-particle":"","family":"Tamura","given":"Taka Aki","non-dropping-particle":"","parse-names":false,"suffix":""},{"dropping-particle":"","family":"Yoon","given":"Jong Bok","non-dropping-particle":"","parse-names":false,"suffix":""}],"container-title":"FEBS Letters","id":"ITEM-2","issue":"1-3","issued":{"date-parts":[["2003"]]},"page":"102-108","title":"TIP120A associates with unneddylated cullin 1 and regulates its neddylation","type":"article-journal","volume":"541"},"uris":["http://www.mendeley.com/documents/?uuid=e3e8c48a-0e30-4b8b-a1e8-96aeb4677ce5"]},{"id":"ITEM-3","itemData":{"DOI":"10.1074/jbc.M213070200","ISBN":"8222123270","ISSN":"00219258","PMID":"12609982","abstract":"The cullin-containing ubiquitin-protein isopeptide ligases (E3s) play an important role in regulating the abundance of key proteins involved in cellular processes such as cell cycle and cytokine signaling. They have multisubunit modular structures in which substrate recognition and the catalysis of ubiquitination are carried out by distinct polypeptides. In a search for proteins involved in regulation of cullin-containing E3 ubiquitin ligases we immunopurified CUL4B-containing complex from HeLa cells and identified TIP120A as an associated protein by mass spectrometry. Immunoprecipitation of cullins revealed that all cullins tested specifically interacted with TIP120A. Reciprocal immunoaffinity purification of TIP120A confirmed the stable interaction of TIP120A with cullin family proteins. TIP120A formed a complex with CUL1 and Rbx1, but interfered with the binding of Skp1 and F-box proteins to CUL1. TIP120A greatly reduced the ubiquitination of phosphorylated IkappaBalpha by SCF(beta-TrCP) ubiquitin ligase. These results suggest that TIP120A functions as a negative regulator of SCF E3 ubiquitin ligases and may modulate other cullin ligases in a similar fashion.","author":[{"dropping-particle":"","family":"Min","given":"Kyoeng Woo","non-dropping-particle":"","parse-names":false,"suffix":""},{"dropping-particle":"","family":"Hwang","given":"Ji Won","non-dropping-particle":"","parse-names":false,"suffix":""},{"dropping-particle":"","family":"Lee","given":"Jong Sik","non-dropping-particle":"","parse-names":false,"suffix":""},{"dropping-particle":"","family":"Park","given":"Yoon","non-dropping-particle":"","parse-names":false,"suffix":""},{"dropping-particle":"","family":"Tamura","given":"Taka aki","non-dropping-particle":"","parse-names":false,"suffix":""},{"dropping-particle":"","family":"Yoon","given":"Jong Bok","non-dropping-particle":"","parse-names":false,"suffix":""}],"container-title":"Journal of Biological Chemistry","id":"ITEM-3","issue":"18","issued":{"date-parts":[["2003"]]},"page":"15905-15910","title":"TIP120A associates with cullins and modulates ubiquitin ligase activity","type":"article-journal","volume":"278"},"uris":["http://www.mendeley.com/documents/?uuid=b1d0af70-9c7f-4d68-a10f-bfdc73cdd369"]},{"id":"ITEM-4","itemData":{"DOI":"10.1016/j.cell.2004.10.019","ISBN":"0092-8674 (Print)\\n0092-8674 (Linking)","ISSN":"00928674","PMID":"15537541","abstract":"The SCF ubiquitin ligase complex regulates diverse cellular functions by ubiquitinating numerous protein substrates. Cand1, a 120 kDa HEAT repeat protein, forms a tight complex with the Cul1-Roc1 SCF catalytic core, inhibiting the assembly of the multisubunit E3 complex. The crystal structure of the Cand1-Cul1-Roc1 complex shows that Cand1 adopts a highly sinuous superhelical structure, clamping around the elongated SCF scaffold protein Cul1. At one end, a Cand1 β hairpin protrusion partially occupies the adaptor binding site on Cul1, inhibiting its interactions with the Skp1 adaptor and the substrate-recruiting F box protein subunits. At the other end, two Cand1 HEAT repeats pack against a conserved Cul1 surface cleft and bury a Cul1 lysine residue, whose modification by the ubiquitin-like protein, Nedd8, is able to block Cand1-Cul1 association. Together with biochemical evidence, these structural results elucidate the mechanisms by which Cand1 and Nedd8 regulate the assembly-disassembly cycles of SCF and other cullin-dependent E3 complexes.","author":[{"dropping-particle":"","family":"Goldenberg","given":"Seth J.","non-dropping-particle":"","parse-names":false,"suffix":""},{"dropping-particle":"","family":"Cascio","given":"Thomas C.","non-dropping-particle":"","parse-names":false,"suffix":""},{"dropping-particle":"","family":"Shumway","given":"Stuart D.","non-dropping-particle":"","parse-names":false,"suffix":""},{"dropping-particle":"","family":"Garbutt","given":"Kenneth C.","non-dropping-particle":"","parse-names":false,"suffix":""},{"dropping-particle":"","family":"Liu","given":"Jidong","non-dropping-particle":"","parse-names":false,"suffix":""},{"dropping-particle":"","family":"Xiong","given":"Yue","non-dropping-particle":"","parse-names":false,"suffix":""},{"dropping-particle":"","family":"Zheng","given":"Ning","non-dropping-particle":"","parse-names":false,"suffix":""}],"container-title":"Cell","id":"ITEM-4","issue":"4","issued":{"date-parts":[["2004"]]},"page":"517-528","title":"Structure of the Cand1-Cul1-Roc1 complex reveals regulatory mechanisms for the assembly of the multisubunit cullin-dependent ubiquitin ligases","type":"article-journal","volume":"119"},"uris":["http://www.mendeley.com/documents/?uuid=866bd842-914d-4f8c-a0a5-4fb45032b9f4"]}],"mendeley":{"formattedCitation":"&lt;sup&gt;10–13&lt;/sup&gt;","plainTextFormattedCitation":"10–13","previouslyFormattedCitation":"&lt;sup&gt;10–13&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10–13</w:t>
      </w:r>
      <w:r>
        <w:rPr>
          <w:rFonts w:asciiTheme="minorHAnsi" w:hAnsiTheme="minorHAnsi" w:cstheme="minorHAnsi"/>
        </w:rPr>
        <w:fldChar w:fldCharType="end"/>
      </w:r>
      <w:r w:rsidRPr="007B55A1">
        <w:rPr>
          <w:rFonts w:asciiTheme="minorHAnsi" w:hAnsiTheme="minorHAnsi" w:cstheme="minorHAnsi"/>
        </w:rPr>
        <w:t xml:space="preserve">. As a result, Cand1 appeared to be an inhibitor of SCF activity </w:t>
      </w:r>
      <w:r w:rsidRPr="002B0CCB">
        <w:rPr>
          <w:rFonts w:asciiTheme="minorHAnsi" w:hAnsiTheme="minorHAnsi" w:cstheme="minorHAnsi"/>
        </w:rPr>
        <w:t>in vitro, but Cand1 deficiency in organisms caused defects that suggests a positive role of Cand1 in regulating SCF activities in vivo</w:t>
      </w:r>
      <w:r w:rsidRPr="002B0CCB">
        <w:rPr>
          <w:rFonts w:asciiTheme="minorHAnsi" w:hAnsiTheme="minorHAnsi" w:cstheme="minorHAnsi"/>
        </w:rPr>
        <w:fldChar w:fldCharType="begin" w:fldLock="1"/>
      </w:r>
      <w:r w:rsidRPr="002B0CCB">
        <w:rPr>
          <w:rFonts w:asciiTheme="minorHAnsi" w:hAnsiTheme="minorHAnsi" w:cstheme="minorHAnsi"/>
        </w:rPr>
        <w:instrText>ADDIN CSL_CITATION {"citationItems":[{"id":"ITEM-1","itemData":{"DOI":"10.1105/tpc.021923","ISBN":"1040-4651 (Print)","ISSN":"1040-4651","PMID":"15208392","abstract":"Auxin response in Arabidopsis thaliana requires the SCF(TIR1) ubiquitin ligase. In response to the hormone, SCF(TIR1) targets members of the auxin/indoleacetic acid (Aux/IAA) family of transcriptional regulators for ubiquitin-mediated proteolysis. To identify additional regulators of SCF(TIR1) activity, we conducted a genetic screen to isolate enhancers of the tir1-1 auxin response defect. Here, we report our analysis of the eta2 mutant. Mutations in ETA2 confer several phenotypes consistent with reduced auxin response. ETA2 encodes the Arabidopsis ortholog of human Cullin Associated and Neddylation-Dissociated (CAND1)/TIP120A, a protein recently identified as a cullin-interacting factor. Previous biochemical studies of CAND1 have suggested that it specifically binds to unmodified CUL1 to negatively regulate SCF assembly. By contrast, we find that ETA2 positively regulates SCF(TIR1) because Aux/IAA protein stability is significantly increased in eta2 mutants. Modification of CUL1 by the RUB1/NEDD8 ubiquitin-like protein has been proposed to free CUL1 from CAND1 and promote SCF assembly. We present double mutant analyses of eta2 axr1 plants indicating that liberating CUL1 from ETA2/CAND1 is not the primary role of the RUB modification pathway in the regulation of SCF activity. Our genetic and molecular analysis of SCF(TIR1) function in eta2 mutants provides novel insight into the role of CAND1 in the regulation of SCF ubiquitin-ligase activity.","author":[{"dropping-particle":"","family":"Chuang","given":"H W","non-dropping-particle":"","parse-names":false,"suffix":""},{"dropping-particle":"","family":"Zhang","given":"W","non-dropping-particle":"","parse-names":false,"suffix":""},{"dropping-particle":"","family":"Gray","given":"W M","non-dropping-particle":"","parse-names":false,"suffix":""}],"container-title":"Plant Cell","id":"ITEM-1","issue":"7","issued":{"date-parts":[["2004"]]},"page":"1883-1897","title":"Arabidopsis ETA2, an apparent ortholog of the human cullin-interacting protein CAND1, is required for auxin responses mediated by the SCF(TIR1) ubiquitin ligase","type":"article-journal","volume":"16"},"uris":["http://www.mendeley.com/documents/?uuid=3f275e53-7745-47b5-a94d-d87f8d72346d"]},{"id":"ITEM-2","itemData":{"DOI":"10.1105/tpc.021949","ISBN":"1040-4651 (Print)\\n1040-4651 (Linking)","ISSN":"1040-4651","PMID":"15208391","abstract":"Ubiquitin/proteasome-mediated protein degradation controls various developmental pathways in eukaryotes. Cullin-containing complexes are both versatile and abundant groups of RING family ubiquitin E3 ligases, whose activities are subject to control by RUB/Nedd8 (for related to ubiquitin/neural precursor cell-expressed developmentally downregulated 8) modification of their cullin subunits. Here, we report the identification of an Arabidopsis thaliana counterpart of human CAND1 (cullin-associated and neddylation-dissociated) and demonstrate that it can preferentially interact with unmodified CUL1. The Arabidopsis cand1-1 null mutant displays distinct phenotypes, including late flowering, aerial rosettes, floral organ defects, low fertility, dwarfism, loss of apical dominance, and altered responses to multiple plant hormones. Molecular analyses show that many of these defects are because of compromised activity of CUL1-containing ubiquitin E3 ligases, indicating that CAND1 is required for their optimal activity. Furthermore, the cand1-1 mutant displays a partial constitutive photomorphogenic phenotype and has defects in HY5 degradation in the absence of light, a process mediated by a different RING family E3, COP1. Thus, our data provides genetic support for a critical role of CAND1 in regulating various ubiquitin E3 ligases and their targeted cellular and developmental pathways.","author":[{"dropping-particle":"","family":"Feng","given":"Suhua","non-dropping-particle":"","parse-names":false,"suffix":""},{"dropping-particle":"","family":"Shen","given":"Yunping","non-dropping-particle":"","parse-names":false,"suffix":""},{"dropping-particle":"","family":"Sullivan","given":"James A.","non-dropping-particle":"","parse-names":false,"suffix":""},{"dropping-particle":"","family":"Rubio","given":"Vincente","non-dropping-particle":"","parse-names":false,"suffix":""},{"dropping-particle":"","family":"Xiong","given":"Yue","non-dropping-particle":"","parse-names":false,"suffix":""},{"dropping-particle":"","family":"Sun","given":"Tai-ping","non-dropping-particle":"","parse-names":false,"suffix":""},{"dropping-particle":"","family":"Deng","given":"Xing Wang","non-dropping-particle":"","parse-names":false,"suffix":""}],"container-title":"the Plant Cell Online","id":"ITEM-2","issue":"7","issued":{"date-parts":[["2004"]]},"page":"1870-1882","title":"Arabidopsis CAND1, an Unmodified CUL1-Interacting Protein, Is Involved in Multiple Developmental Pathways Controlled by Ubiquitin/Proteasome-Mediated Protein Degradation","type":"article-journal","volume":"16"},"uris":["http://www.mendeley.com/documents/?uuid=932f0dca-3e35-4514-8fee-61b96532b7ed"]},{"id":"ITEM-3","itemData":{"DOI":"10.1104/pp.104.044495","ISBN":"0032-0889 (Print)","ISSN":"0032-0889","PMID":"15181201","abstract":"Auxin affects many aspects of plant growth and development. We previously used chemical genetics to dissect auxin-signaling mechanisms and identified a small molecule, sirtinol, that constitutively activated auxin signaling (Y. Zhao et al. [2003], Science 301: 1107-1110). Here we describe the isolation, characterization, and cloning of an Arabidopsis mutant Atcand1-1 that emerged from a genetic screen for mutants insensitive to sirtinol. Loss-of-function mutants of AtCAND1 were resistant to sirtinol and auxin, but not to gibberellins or brassinolide. Atcand1 displayed developmental phenotypes similar to those of axr1, namely, short petioles, downwardly curling leaves, short inflorescence, and reduced fertility. AtCAND1 is homologous to human CAND1, a protein that is composed almost entirely of HEAT-repeat units and has been implicated in regulating the assembly and disassembly of the SCF protein degradation machinery. Taken together with previous biochemical studies, this work helps to elucidate the roles of AtCAND1 in protein degradation and auxin signaling.","author":[{"dropping-particle":"","family":"Cheng","given":"Youfa","non-dropping-particle":"","parse-names":false,"suffix":""},{"dropping-particle":"","family":"Dai","given":"Xinhua","non-dropping-particle":"","parse-names":false,"suffix":""},{"dropping-particle":"","family":"Zhao","given":"Yunde","non-dropping-particle":"","parse-names":false,"suffix":""}],"container-title":"Plant physiology","id":"ITEM-3","issue":"June","issued":{"date-parts":[["2004"]]},"page":"1020-1026","title":"AtCAND1, a HEAT-repeat protein that participates in auxin signaling in Arabidopsis.","type":"article-journal","volume":"135"},"uris":["http://www.mendeley.com/documents/?uuid=730691ec-9e00-48e0-888c-c7e60ec50867"]},{"id":"ITEM-4","itemData":{"DOI":"10.1128/MCB.26.4.1235-1244.2006","ISBN":"0270-7306 (Print)\\r0270-7306 (Linking)","ISSN":"0270-7306","PMID":"16449638","abstract":"The bZIP transcription factor Nrf2 controls a genetic program that protects cells from oxidative damage and maintains cellular redox homeostasis. Keap1, a BTB-Kelch protein, is the major upstream regulator of Nrf2. Keap1 functions as a substrate adaptor protein for a Cul3-dependent E3 ubiquitin ligase complex to repress steady-state levels of Nrf2 and Nrf2-dependent transcription. Cullin-dependent ubiquitin ligase complexes have been proposed to undergo dynamic cycles of assembly and disassembly that enable substrate adaptor exchange or recycling. In this report, we have characterized the importance of substrate adaptor recycling for regulation of Keap1-mediated repression of Nrf2. Association of Keap1 with Cul3 was decreased by ectopic expression of CAND1 and was increased by small interfering RNA (siRNA)-mediated knockdown of CAND1. However, both ectopic overexpression and siRNA-mediated knockdown of CAND1 decreased the ability of Keap1 to target Nrf2 for ubiquitin-dependent degradation, resulting in stabilization of Nrf2 and activation of Nrf2-dependent gene expression. Neddylation of Cul3 on Lys 712 is required for Keap1-dependent ubiquitination of Nrf2 in vivo. However, the K712R mutant Cul3 molecule, which is not neddylated, can still assemble with Keap1 into a functional ubiquitin ligase complex in vitro. These results provide support for a model in which substrate adaptor recycling is required for efficient substrate ubiquitination by cullin-dependent E3 ubiquitin ligase complexes.","author":[{"dropping-particle":"","family":"Lo","given":"S.-C.","non-dropping-particle":"","parse-names":false,"suffix":""},{"dropping-particle":"","family":"Hannink","given":"M.","non-dropping-particle":"","parse-names":false,"suffix":""}],"container-title":"Molecular and Cellular Biology","id":"ITEM-4","issue":"4","issued":{"date-parts":[["2006"]]},"page":"1235-1244","title":"CAND1-Mediated Substrate Adaptor Recycling Is Required for Efficient Repression of Nrf2 by Keap1","type":"article-journal","volume":"26"},"uris":["http://www.mendeley.com/documents/?uuid=493f1cb2-34ba-423a-8d24-a3ed30288518"]}],"mendeley":{"formattedCitation":"&lt;sup&gt;14–17&lt;/sup&gt;","plainTextFormattedCitation":"14–17","previouslyFormattedCitation":"&lt;sup&gt;14–17&lt;/sup&gt;"},"properties":{"noteIndex":0},"schema":"https://github.com/citation-style-language/schema/raw/master/csl-citation.json"}</w:instrText>
      </w:r>
      <w:r w:rsidRPr="002B0CCB">
        <w:rPr>
          <w:rFonts w:asciiTheme="minorHAnsi" w:hAnsiTheme="minorHAnsi" w:cstheme="minorHAnsi"/>
        </w:rPr>
        <w:fldChar w:fldCharType="separate"/>
      </w:r>
      <w:r w:rsidRPr="002B0CCB">
        <w:rPr>
          <w:rFonts w:asciiTheme="minorHAnsi" w:hAnsiTheme="minorHAnsi" w:cstheme="minorHAnsi"/>
          <w:noProof/>
          <w:vertAlign w:val="superscript"/>
        </w:rPr>
        <w:t>14–17</w:t>
      </w:r>
      <w:r w:rsidRPr="002B0CCB">
        <w:rPr>
          <w:rFonts w:asciiTheme="minorHAnsi" w:hAnsiTheme="minorHAnsi" w:cstheme="minorHAnsi"/>
        </w:rPr>
        <w:fldChar w:fldCharType="end"/>
      </w:r>
      <w:r w:rsidRPr="007B55A1">
        <w:rPr>
          <w:rFonts w:asciiTheme="minorHAnsi" w:hAnsiTheme="minorHAnsi" w:cstheme="minorHAnsi"/>
        </w:rPr>
        <w:t>. This paradox was finally explained by a quantitative study that revealed the dynamic interactions among Cul1, Cand1, and Skp1•F-box</w:t>
      </w:r>
      <w:r>
        <w:rPr>
          <w:rFonts w:asciiTheme="minorHAnsi" w:hAnsiTheme="minorHAnsi" w:cstheme="minorHAnsi"/>
        </w:rPr>
        <w:t xml:space="preserve"> protein</w:t>
      </w:r>
      <w:r w:rsidRPr="007B55A1">
        <w:rPr>
          <w:rFonts w:asciiTheme="minorHAnsi" w:hAnsiTheme="minorHAnsi" w:cstheme="minorHAnsi"/>
        </w:rPr>
        <w:t>. Using fluorescence resonance energy transfer (FRET) assays that detect the formation of the SCF and Cul1•Cand1 complexes, the association and dissociation rate constants (</w:t>
      </w:r>
      <w:proofErr w:type="spellStart"/>
      <w:r w:rsidRPr="007B55A1">
        <w:rPr>
          <w:rFonts w:asciiTheme="minorHAnsi" w:hAnsiTheme="minorHAnsi" w:cstheme="minorHAnsi"/>
          <w:i/>
        </w:rPr>
        <w:t>k</w:t>
      </w:r>
      <w:r w:rsidRPr="007B55A1">
        <w:rPr>
          <w:rFonts w:asciiTheme="minorHAnsi" w:hAnsiTheme="minorHAnsi" w:cstheme="minorHAnsi"/>
          <w:i/>
          <w:vertAlign w:val="subscript"/>
        </w:rPr>
        <w:t>on</w:t>
      </w:r>
      <w:proofErr w:type="spellEnd"/>
      <w:r w:rsidRPr="007B55A1">
        <w:rPr>
          <w:rFonts w:asciiTheme="minorHAnsi" w:hAnsiTheme="minorHAnsi" w:cstheme="minorHAnsi"/>
        </w:rPr>
        <w:t xml:space="preserve"> and </w:t>
      </w:r>
      <w:proofErr w:type="spellStart"/>
      <w:r w:rsidRPr="007B55A1">
        <w:rPr>
          <w:rFonts w:asciiTheme="minorHAnsi" w:hAnsiTheme="minorHAnsi" w:cstheme="minorHAnsi"/>
          <w:i/>
        </w:rPr>
        <w:t>k</w:t>
      </w:r>
      <w:r w:rsidRPr="007B55A1">
        <w:rPr>
          <w:rFonts w:asciiTheme="minorHAnsi" w:hAnsiTheme="minorHAnsi" w:cstheme="minorHAnsi"/>
          <w:i/>
          <w:vertAlign w:val="subscript"/>
        </w:rPr>
        <w:t>off</w:t>
      </w:r>
      <w:proofErr w:type="spellEnd"/>
      <w:r w:rsidRPr="007B55A1">
        <w:rPr>
          <w:rFonts w:asciiTheme="minorHAnsi" w:hAnsiTheme="minorHAnsi" w:cstheme="minorHAnsi"/>
        </w:rPr>
        <w:t xml:space="preserve">, respectively) were measured individually. The measurements revealed that both Cand1 and Skp1•F-box </w:t>
      </w:r>
      <w:r>
        <w:rPr>
          <w:rFonts w:asciiTheme="minorHAnsi" w:hAnsiTheme="minorHAnsi" w:cstheme="minorHAnsi"/>
        </w:rPr>
        <w:t xml:space="preserve">protein </w:t>
      </w:r>
      <w:r w:rsidRPr="007B55A1">
        <w:rPr>
          <w:rFonts w:asciiTheme="minorHAnsi" w:hAnsiTheme="minorHAnsi" w:cstheme="minorHAnsi"/>
        </w:rPr>
        <w:t xml:space="preserve">form extremely tight complex with Cul1, but the </w:t>
      </w:r>
      <w:proofErr w:type="spellStart"/>
      <w:r w:rsidRPr="007B55A1">
        <w:rPr>
          <w:rFonts w:asciiTheme="minorHAnsi" w:hAnsiTheme="minorHAnsi" w:cstheme="minorHAnsi"/>
          <w:i/>
        </w:rPr>
        <w:t>k</w:t>
      </w:r>
      <w:r w:rsidRPr="007B55A1">
        <w:rPr>
          <w:rFonts w:asciiTheme="minorHAnsi" w:hAnsiTheme="minorHAnsi" w:cstheme="minorHAnsi"/>
          <w:i/>
          <w:vertAlign w:val="subscript"/>
        </w:rPr>
        <w:t>off</w:t>
      </w:r>
      <w:proofErr w:type="spellEnd"/>
      <w:r w:rsidRPr="007B55A1">
        <w:rPr>
          <w:rFonts w:asciiTheme="minorHAnsi" w:hAnsiTheme="minorHAnsi" w:cstheme="minorHAnsi"/>
        </w:rPr>
        <w:t xml:space="preserve"> of SCF is dramatically increased by Cand1 and the </w:t>
      </w:r>
      <w:proofErr w:type="spellStart"/>
      <w:r w:rsidRPr="007B55A1">
        <w:rPr>
          <w:rFonts w:asciiTheme="minorHAnsi" w:hAnsiTheme="minorHAnsi" w:cstheme="minorHAnsi"/>
          <w:i/>
        </w:rPr>
        <w:t>k</w:t>
      </w:r>
      <w:r w:rsidRPr="007B55A1">
        <w:rPr>
          <w:rFonts w:asciiTheme="minorHAnsi" w:hAnsiTheme="minorHAnsi" w:cstheme="minorHAnsi"/>
          <w:i/>
          <w:vertAlign w:val="subscript"/>
        </w:rPr>
        <w:t>off</w:t>
      </w:r>
      <w:proofErr w:type="spellEnd"/>
      <w:r w:rsidRPr="007B55A1">
        <w:rPr>
          <w:rFonts w:asciiTheme="minorHAnsi" w:hAnsiTheme="minorHAnsi" w:cstheme="minorHAnsi"/>
        </w:rPr>
        <w:t xml:space="preserve"> of Cul1•Cand1 is dramatically increased by Skp1•F-box</w:t>
      </w:r>
      <w:r w:rsidRPr="004214F5">
        <w:rPr>
          <w:rFonts w:asciiTheme="minorHAnsi" w:hAnsiTheme="minorHAnsi" w:cstheme="minorHAnsi"/>
        </w:rPr>
        <w:t xml:space="preserve"> </w:t>
      </w:r>
      <w:r>
        <w:rPr>
          <w:rFonts w:asciiTheme="minorHAnsi" w:hAnsiTheme="minorHAnsi" w:cstheme="minorHAnsi"/>
        </w:rPr>
        <w:t>protein</w:t>
      </w:r>
      <w:r>
        <w:rPr>
          <w:rFonts w:asciiTheme="minorHAnsi" w:hAnsiTheme="minorHAnsi" w:cstheme="minorHAnsi"/>
        </w:rPr>
        <w:fldChar w:fldCharType="begin" w:fldLock="1"/>
      </w:r>
      <w:r w:rsidR="002D6B90">
        <w:rPr>
          <w:rFonts w:asciiTheme="minorHAnsi" w:hAnsiTheme="minorHAnsi" w:cstheme="minorHAnsi"/>
        </w:rPr>
        <w:instrText>ADDIN CSL_CITATION {"citationItems":[{"id":"ITEM-1","itemData":{"DOI":"10.1016/j.cell.2013.02.024","ISBN":"1097-4172 (Electronic)\\r0092-8674 (Linking)","ISSN":"00928674","PMID":"23453757","abstract":"The modular SCF (Skp1, cullin, and F box) ubiquitin ligases feature a large family of F box protein substrate receptors that enable recognition of diverse targets. However, how the repertoire of SCF complexes is sustained remains unclear. Real-time measurements of formation and disassembly indicate that SCFFbxw7is extraordinarily stable, but, in the Nedd8-deconjugated state, the cullin-binding protein Cand1 augments its dissociation by one-million-fold. Binding and ubiquitylation assays show that Cand1 is a protein exchange factor that accelerates the rate at which Cul1-Rbx1 equilibrates with multiple F box protein-Skp1 modules. Depletion of Cand1 from cells impedes recruitment of new F box proteins to pre-existing Cul1 and profoundly alters the cellular landscape of SCF complexes. We suggest that catalyzed protein exchange may be a general feature of dynamic macromolecular machines and propose a hypothesis for how substrates, Nedd8, and Cand1 collaborate to regulate the cellular repertoire of SCF complexes. © 2013 Elsevier Inc.","author":[{"dropping-particle":"","family":"Pierce","given":"Nathan W.","non-dropping-particle":"","parse-names":false,"suffix":""},{"dropping-particle":"","family":"Lee","given":"J. Eugene","non-dropping-particle":"","parse-names":false,"suffix":""},{"dropping-particle":"","family":"Liu","given":"Xing","non-dropping-particle":"","parse-names":false,"suffix":""},{"dropping-particle":"","family":"Sweredoski","given":"Michael J.","non-dropping-particle":"","parse-names":false,"suffix":""},{"dropping-particle":"","family":"Graham","given":"Robert L J","non-dropping-particle":"","parse-names":false,"suffix":""},{"dropping-particle":"","family":"Larimore","given":"Elizabeth A.","non-dropping-particle":"","parse-names":false,"suffix":""},{"dropping-particle":"","family":"Rome","given":"Michael","non-dropping-particle":"","parse-names":false,"suffix":""},{"dropping-particle":"","family":"Zheng","given":"Ning","non-dropping-particle":"","parse-names":false,"suffix":""},{"dropping-particle":"","family":"Clurman","given":"Bruce E.","non-dropping-particle":"","parse-names":false,"suffix":""},{"dropping-particle":"","family":"Hess","given":"Sonja","non-dropping-particle":"","parse-names":false,"suffix":""},{"dropping-particle":"","family":"Shan","given":"Shu Ou","non-dropping-particle":"","parse-names":false,"suffix":""},{"dropping-particle":"","family":"Deshaies","given":"Raymond J.","non-dropping-particle":"","parse-names":false,"suffix":""}],"container-title":"Cell","id":"ITEM-1","issue":"1","issued":{"date-parts":[["2013"]]},"page":"206-215","publisher":"Elsevier","title":"Cand1 promotes assembly of new SCF complexes through dynamic exchange of F box proteins","type":"article-journal","volume":"153"},"uris":["http://www.mendeley.com/documents/?uuid=adc75200-f3a9-4746-b0ba-23bdec7340dc"]},{"id":"ITEM-2","itemData":{"DOI":"10.1016/j.molcel.2018.01.038","ISSN":"10972765","PMID":"29499133","abstract":"&lt;h2&gt;Summary&lt;/h2&gt;&lt;p&gt;Skp1</w:instrText>
      </w:r>
      <w:r w:rsidR="002D6B90">
        <w:rPr>
          <w:rFonts w:ascii="Cambria Math" w:hAnsi="Cambria Math" w:cs="Cambria Math"/>
        </w:rPr>
        <w:instrText>⋅</w:instrText>
      </w:r>
      <w:r w:rsidR="002D6B90">
        <w:rPr>
          <w:rFonts w:asciiTheme="minorHAnsi" w:hAnsiTheme="minorHAnsi" w:cstheme="minorHAnsi"/>
        </w:rPr>
        <w:instrText>Cul1</w:instrText>
      </w:r>
      <w:r w:rsidR="002D6B90">
        <w:rPr>
          <w:rFonts w:ascii="Cambria Math" w:hAnsi="Cambria Math" w:cs="Cambria Math"/>
        </w:rPr>
        <w:instrText>⋅</w:instrText>
      </w:r>
      <w:r w:rsidR="002D6B90">
        <w:rPr>
          <w:rFonts w:asciiTheme="minorHAnsi" w:hAnsiTheme="minorHAnsi" w:cstheme="minorHAnsi"/>
        </w:rPr>
        <w:instrText>F-box (SCF) ubiquitin ligase assembly is</w:instrText>
      </w:r>
      <w:r w:rsidR="002D6B90">
        <w:instrText> </w:instrText>
      </w:r>
      <w:r w:rsidR="002D6B90">
        <w:rPr>
          <w:rFonts w:asciiTheme="minorHAnsi" w:hAnsiTheme="minorHAnsi" w:cstheme="minorHAnsi"/>
        </w:rPr>
        <w:instrText>regulated by the interplay of substrate binding, reversible Nedd8 conjugation on Cul1, and the F-box protein (FBP) exchange factors Cand1 and Cand2. Detailed investigations into SCF assembly and function in reconstituted systems and Cand1/2 knockout cells informed the development of a mathematical model for how dynamical assembly of SCF complexes is controlled and how this cycle is coupled to degradation of an SCF substrate. Simulations predicted an unanticipated hypersensitivity of Cand1/2-deficient cells to FBP expression levels, which was experimentally validated. Together, these and prior observations lead us to propose the adaptive exchange hypothesis, which posits that regulation of the &lt;i&gt;k&lt;/i&gt;&lt;sub&gt;off&lt;/sub&gt; of an FBP from SCF by the actions of substrate, Nedd8, and Cand1 molds the cellular repertoire of SCF complexes and that the plasticity afforded by this exchange mechanism may enable large variations in FBP expression during development and in FBP gene number during evolution.&lt;/p&gt;","author":[{"dropping-particle":"","family":"Liu","given":"Xing","non-dropping-particle":"","parse-names":false,"suffix":""},{"dropping-particle":"","family":"Reitsma","given":"Justin M.","non-dropping-particle":"","parse-names":false,"suffix":""},{"dropping-particle":"","family":"Mamrosh","given":"Jennifer L.","non-dropping-particle":"","parse-names":false,"suffix":""},{"dropping-particle":"","family":"Zhang","given":"Yaru","non-dropping-particle":"","parse-names":false,"suffix":""},{"dropping-particle":"","family":"Straube","given":"Ronny","non-dropping-particle":"","parse-names":false,"suffix":""},{"dropping-particle":"","family":"Deshaies","given":"Raymond J.","non-dropping-particle":"","parse-names":false,"suffix":""}],"container-title":"Molecular Cell","id":"ITEM-2","issue":"5","issued":{"date-parts":[["2018"]]},"page":"773-786.e6","publisher":"Elsevier Inc.","title":"Cand1-Mediated Adaptive Exchange Mechanism Enables Variation in F-Box Protein Expression","type":"article-journal","volume":"69"},"uris":["http://www.mendeley.com/documents/?uuid=d4aae5df-6321-4752-bc00-151b650287ce"]}],"mendeley":{"formattedCitation":"&lt;sup&gt;6, 7&lt;/sup&gt;","plainTextFormattedCitation":"6, 7","previouslyFormattedCitation":"&lt;sup&gt;6, 7&lt;/sup&gt;"},"properties":{"noteIndex":0},"schema":"https://github.com/citation-style-language/schema/raw/master/csl-citation.json"}</w:instrText>
      </w:r>
      <w:r>
        <w:rPr>
          <w:rFonts w:asciiTheme="minorHAnsi" w:hAnsiTheme="minorHAnsi" w:cstheme="minorHAnsi"/>
        </w:rPr>
        <w:fldChar w:fldCharType="separate"/>
      </w:r>
      <w:r w:rsidR="002D6B90" w:rsidRPr="002D6B90">
        <w:rPr>
          <w:rFonts w:asciiTheme="minorHAnsi" w:hAnsiTheme="minorHAnsi" w:cstheme="minorHAnsi"/>
          <w:noProof/>
          <w:vertAlign w:val="superscript"/>
        </w:rPr>
        <w:t>6,7</w:t>
      </w:r>
      <w:r>
        <w:rPr>
          <w:rFonts w:asciiTheme="minorHAnsi" w:hAnsiTheme="minorHAnsi" w:cstheme="minorHAnsi"/>
        </w:rPr>
        <w:fldChar w:fldCharType="end"/>
      </w:r>
      <w:r w:rsidRPr="007B55A1">
        <w:rPr>
          <w:rFonts w:asciiTheme="minorHAnsi" w:hAnsiTheme="minorHAnsi" w:cstheme="minorHAnsi"/>
        </w:rPr>
        <w:t>. These results provide the initial and critical support for defining the role of Cand1 as a protein exchange factor</w:t>
      </w:r>
      <w:r>
        <w:rPr>
          <w:rFonts w:asciiTheme="minorHAnsi" w:hAnsiTheme="minorHAnsi" w:cstheme="minorHAnsi"/>
        </w:rPr>
        <w:t>,</w:t>
      </w:r>
      <w:r w:rsidRPr="007B55A1">
        <w:rPr>
          <w:rFonts w:asciiTheme="minorHAnsi" w:hAnsiTheme="minorHAnsi" w:cstheme="minorHAnsi"/>
        </w:rPr>
        <w:t xml:space="preserve"> which catalyzes the formation of new SCF complexes through recycling Cul1 from the old SCF complexes. </w:t>
      </w:r>
    </w:p>
    <w:p w14:paraId="750E4C95" w14:textId="77777777" w:rsidR="006B4D27" w:rsidRPr="007B55A1" w:rsidRDefault="006B4D27" w:rsidP="006B4D27">
      <w:pPr>
        <w:rPr>
          <w:rFonts w:asciiTheme="minorHAnsi" w:hAnsiTheme="minorHAnsi" w:cstheme="minorHAnsi"/>
        </w:rPr>
      </w:pPr>
    </w:p>
    <w:p w14:paraId="409CE53E" w14:textId="08E4A1BF" w:rsidR="006B4D27" w:rsidRDefault="006B4D27" w:rsidP="006B4D27">
      <w:pPr>
        <w:rPr>
          <w:rFonts w:asciiTheme="minorHAnsi" w:hAnsiTheme="minorHAnsi" w:cstheme="minorHAnsi"/>
        </w:rPr>
      </w:pPr>
      <w:r>
        <w:rPr>
          <w:rFonts w:asciiTheme="minorHAnsi" w:hAnsiTheme="minorHAnsi" w:cstheme="minorHAnsi"/>
        </w:rPr>
        <w:t>Here, w</w:t>
      </w:r>
      <w:r w:rsidRPr="007B55A1">
        <w:rPr>
          <w:rFonts w:asciiTheme="minorHAnsi" w:hAnsiTheme="minorHAnsi" w:cstheme="minorHAnsi"/>
        </w:rPr>
        <w:t>e present the procedure of developing and using the FRET assay to study the dynamics of the Cul1•Cand1 complex</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{"citationItems":[{"id":"ITEM-1","itemData":{"DOI":"10.1016/j.molcel.2018.01.038","ISSN":"10972765","PMID":"29499133","abstract":"&lt;h2&gt;Summary&lt;/h2&gt;&lt;p&gt;Skp1</w:instrText>
      </w:r>
      <w:r>
        <w:rPr>
          <w:rFonts w:ascii="Cambria Math" w:hAnsi="Cambria Math" w:cs="Cambria Math"/>
        </w:rPr>
        <w:instrText>⋅</w:instrText>
      </w:r>
      <w:r>
        <w:rPr>
          <w:rFonts w:asciiTheme="minorHAnsi" w:hAnsiTheme="minorHAnsi" w:cstheme="minorHAnsi"/>
        </w:rPr>
        <w:instrText>Cul1</w:instrText>
      </w:r>
      <w:r>
        <w:rPr>
          <w:rFonts w:ascii="Cambria Math" w:hAnsi="Cambria Math" w:cs="Cambria Math"/>
        </w:rPr>
        <w:instrText>⋅</w:instrText>
      </w:r>
      <w:r>
        <w:rPr>
          <w:rFonts w:asciiTheme="minorHAnsi" w:hAnsiTheme="minorHAnsi" w:cstheme="minorHAnsi"/>
        </w:rPr>
        <w:instrText>F-box (SCF) ubiquitin ligase assembly is</w:instrText>
      </w:r>
      <w:r>
        <w:instrText> </w:instrText>
      </w:r>
      <w:r>
        <w:rPr>
          <w:rFonts w:asciiTheme="minorHAnsi" w:hAnsiTheme="minorHAnsi" w:cstheme="minorHAnsi"/>
        </w:rPr>
        <w:instrText>regulated by the interplay of substrate binding, reversible Nedd8 conjugation on Cul1, and the F-box protein (FBP) exchange factors Cand1 and Cand2. Detailed investigations into SCF assembly and function in reconstituted systems and Cand1/2 knockout cells informed the development of a mathematical model for how dynamical assembly of SCF complexes is controlled and how this cycle is coupled to degradation of an SCF substrate. Simulations predicted an unanticipated hypersensitivity of Cand1/2-deficient cells to FBP expression levels, which was experimentally validated. Together, these and prior observations lead us to propose the adaptive exchange hypothesis, which posits that regulation of the &lt;i&gt;k&lt;/i&gt;&lt;sub&gt;off&lt;/sub&gt; of an FBP from SCF by the actions of substrate, Nedd8, and Cand1 molds the cellular repertoire of SCF complexes and that the plasticity afforded by this exchange mechanism may enable large variations in FBP expression during development and in FBP gene number during evolution.&lt;/p&gt;","author":[{"dropping-particle":"","family":"Liu","given":"Xing","non-dropping-particle":"","parse-names":false,"suffix":""},{"dropping-particle":"","family":"Reitsma","given":"Justin M.","non-dropping-particle":"","parse-names":false,"suffix":""},{"dropping-particle":"","family":"Mamrosh","given":"Jennifer L.","non-dropping-particle":"","parse-names":false,"suffix":""},{"dropping-particle":"","family":"Zhang","given":"Yaru","non-dropping-particle":"","parse-names":false,"suffix":""},{"dropping-particle":"","family":"Straube","given":"Ronny","non-dropping-particle":"","parse-names":false,"suffix":""},{"dropping-particle":"","family":"Deshaies","given":"Raymond J.","non-dropping-particle":"","parse-names":false,"suffix":""}],"container-title":"Molecular Cell","id":"ITEM-1","issue":"5","issued":{"date-parts":[["2018"]]},"page":"773-786.e6","publisher":"Elsevier Inc.","title":"Cand1-Mediated Adaptive Exchange Mechanism Enables Variation in F-Box Protein Expression","type":"article-journal","volume":"69"},"uris":["http://www.mendeley.com/documents/?uuid=d4aae5df-6321-4752-bc00-151b650287ce"]}],"mendeley":{"formattedCitation":"&lt;sup&gt;7&lt;/sup&gt;","plainTextFormattedCitation":"7","previouslyFormattedCitation":"&lt;sup&gt;7&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7</w:t>
      </w:r>
      <w:r>
        <w:rPr>
          <w:rFonts w:asciiTheme="minorHAnsi" w:hAnsiTheme="minorHAnsi" w:cstheme="minorHAnsi"/>
        </w:rPr>
        <w:fldChar w:fldCharType="end"/>
      </w:r>
      <w:r w:rsidRPr="007B55A1">
        <w:rPr>
          <w:rFonts w:asciiTheme="minorHAnsi" w:hAnsiTheme="minorHAnsi" w:cstheme="minorHAnsi"/>
        </w:rPr>
        <w:t xml:space="preserve">, and the same principle can be applied to study the dynamics of various </w:t>
      </w:r>
      <w:r w:rsidRPr="007B55A1">
        <w:rPr>
          <w:rFonts w:asciiTheme="minorHAnsi" w:hAnsiTheme="minorHAnsi" w:cstheme="minorHAnsi"/>
        </w:rPr>
        <w:lastRenderedPageBreak/>
        <w:t xml:space="preserve">biomolecules. </w:t>
      </w:r>
      <w:r>
        <w:rPr>
          <w:rFonts w:eastAsia="Times New Roman"/>
        </w:rPr>
        <w:t>FRET occurs when a donor is excited with the appropriate wavelength, and an acceptor with excitation spectrum overlapping the donor emission spectrum is present with</w:t>
      </w:r>
      <w:r w:rsidRPr="000B4797">
        <w:rPr>
          <w:rFonts w:eastAsia="Times New Roman"/>
        </w:rPr>
        <w:t xml:space="preserve">in </w:t>
      </w:r>
      <w:r>
        <w:rPr>
          <w:rFonts w:eastAsia="Times New Roman"/>
        </w:rPr>
        <w:t xml:space="preserve">a distance of </w:t>
      </w:r>
      <w:r w:rsidRPr="000B4797">
        <w:rPr>
          <w:rFonts w:eastAsia="Times New Roman"/>
        </w:rPr>
        <w:t>10</w:t>
      </w:r>
      <w:r w:rsidR="00BC21FC">
        <w:rPr>
          <w:rFonts w:asciiTheme="minorHAnsi" w:hAnsiTheme="minorHAnsi" w:cstheme="minorHAnsi"/>
          <w:color w:val="auto"/>
        </w:rPr>
        <w:t>–</w:t>
      </w:r>
      <w:r>
        <w:rPr>
          <w:rFonts w:eastAsia="Times New Roman"/>
        </w:rPr>
        <w:t>100 Å</w:t>
      </w:r>
      <w:r w:rsidRPr="000B4797">
        <w:rPr>
          <w:rFonts w:eastAsia="Times New Roman"/>
        </w:rPr>
        <w:t>.</w:t>
      </w:r>
      <w:r>
        <w:rPr>
          <w:rFonts w:eastAsia="Times New Roman"/>
        </w:rPr>
        <w:t xml:space="preserve"> The excited state is transferred to the acceptor, thereby decreasing the donor intensity and increasing the acceptor intensity</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{"citationItems":[{"id":"ITEM-1","itemData":{"DOI":"10.1016/j.sbi.2017.03.010","ISBN":"0959440X","ISSN":"1879033X","PMID":"28407563","abstract":"Förster/fluorescence resonance energy transfer (FRET) has been extensively used to detect the binding state or conformation of biomolecules. In the past few decades, various in vitro and in vivo applications of FRET measurement have been developed, including FRET probes, in-cell measurements, single-molecule measurements, and combination with computer simulation. In this review, we describe recent advances in FRET methods for examining biomolecular interactions and dynamics: (i) phasor plot analysis for quantitative analysis of protein interactions, (ii) single-molecule FRET measurement for detecting conformational dynamics in live cells, and (iii) data assimilation using molecular dynamics simulation to evaluate conformation of the whole protein.","author":[{"dropping-particle":"","family":"Okamoto","given":"Kenji","non-dropping-particle":"","parse-names":false,"suffix":""},{"dropping-particle":"","family":"Sako","given":"Yasushi","non-dropping-particle":"","parse-names":false,"suffix":""}],"container-title":"Current Opinion in Structural Biology","id":"ITEM-1","issued":{"date-parts":[["2017"]]},"page":"16-23","publisher":"Elsevier Ltd","title":"Recent advances in FRET for the study of protein interactions and dynamics","type":"article-journal","volume":"46"},"uris":["http://www.mendeley.com/documents/?uuid=b88c7757-3190-4893-8529-f69a2e5d658f"]}],"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18</w:t>
      </w:r>
      <w:r>
        <w:rPr>
          <w:rFonts w:asciiTheme="minorHAnsi" w:hAnsiTheme="minorHAnsi" w:cstheme="minorHAnsi"/>
        </w:rPr>
        <w:fldChar w:fldCharType="end"/>
      </w:r>
      <w:r w:rsidRPr="007B55A1">
        <w:rPr>
          <w:rFonts w:asciiTheme="minorHAnsi" w:hAnsiTheme="minorHAnsi" w:cstheme="minorHAnsi"/>
        </w:rPr>
        <w:t>. The efficiency of FRET (</w:t>
      </w:r>
      <w:r w:rsidRPr="007B55A1">
        <w:rPr>
          <w:rFonts w:asciiTheme="minorHAnsi" w:hAnsiTheme="minorHAnsi" w:cstheme="minorHAnsi"/>
          <w:i/>
        </w:rPr>
        <w:t>E</w:t>
      </w:r>
      <w:r w:rsidRPr="007B55A1">
        <w:rPr>
          <w:rFonts w:asciiTheme="minorHAnsi" w:hAnsiTheme="minorHAnsi" w:cstheme="minorHAnsi"/>
        </w:rPr>
        <w:t xml:space="preserve">) depends on both the </w:t>
      </w:r>
      <w:proofErr w:type="spellStart"/>
      <w:r w:rsidRPr="007B55A1">
        <w:rPr>
          <w:rFonts w:asciiTheme="minorHAnsi" w:hAnsiTheme="minorHAnsi" w:cstheme="minorHAnsi"/>
        </w:rPr>
        <w:t>Förster</w:t>
      </w:r>
      <w:proofErr w:type="spellEnd"/>
      <w:r w:rsidRPr="007B55A1">
        <w:rPr>
          <w:rFonts w:asciiTheme="minorHAnsi" w:hAnsiTheme="minorHAnsi" w:cstheme="minorHAnsi"/>
        </w:rPr>
        <w:t xml:space="preserve"> radius (</w:t>
      </w:r>
      <w:r w:rsidRPr="007B55A1">
        <w:rPr>
          <w:rFonts w:asciiTheme="minorHAnsi" w:hAnsiTheme="minorHAnsi" w:cstheme="minorHAnsi"/>
          <w:i/>
        </w:rPr>
        <w:t>R</w:t>
      </w:r>
      <w:r w:rsidRPr="007B55A1">
        <w:rPr>
          <w:rFonts w:asciiTheme="minorHAnsi" w:hAnsiTheme="minorHAnsi" w:cstheme="minorHAnsi"/>
          <w:i/>
          <w:vertAlign w:val="subscript"/>
        </w:rPr>
        <w:t>0</w:t>
      </w:r>
      <w:r w:rsidRPr="007B55A1">
        <w:rPr>
          <w:rFonts w:asciiTheme="minorHAnsi" w:hAnsiTheme="minorHAnsi" w:cstheme="minorHAnsi"/>
        </w:rPr>
        <w:t>) and the distance between the donor and acceptor fluorophores (</w:t>
      </w:r>
      <w:r w:rsidRPr="007B55A1">
        <w:rPr>
          <w:rFonts w:asciiTheme="minorHAnsi" w:hAnsiTheme="minorHAnsi" w:cstheme="minorHAnsi"/>
          <w:i/>
        </w:rPr>
        <w:t>r</w:t>
      </w:r>
      <w:r w:rsidRPr="007B55A1">
        <w:rPr>
          <w:rFonts w:asciiTheme="minorHAnsi" w:hAnsiTheme="minorHAnsi" w:cstheme="minorHAnsi"/>
        </w:rPr>
        <w:t xml:space="preserve">), and is defined by: </w:t>
      </w:r>
      <w:r w:rsidR="00BC21FC">
        <w:rPr>
          <w:rFonts w:asciiTheme="minorHAnsi" w:hAnsiTheme="minorHAnsi" w:cstheme="minorHAnsi"/>
          <w:i/>
        </w:rPr>
        <w:t xml:space="preserve">E </w:t>
      </w:r>
      <w:r w:rsidR="00BC21FC">
        <w:rPr>
          <w:rFonts w:asciiTheme="minorHAnsi" w:hAnsiTheme="minorHAnsi" w:cstheme="minorHAnsi"/>
        </w:rPr>
        <w:t xml:space="preserve">= </w:t>
      </w:r>
      <w:r w:rsidR="00BC21FC">
        <w:rPr>
          <w:rFonts w:asciiTheme="minorHAnsi" w:hAnsiTheme="minorHAnsi" w:cstheme="minorHAnsi"/>
          <w:i/>
        </w:rPr>
        <w:t>R</w:t>
      </w:r>
      <w:r w:rsidR="00BC21FC">
        <w:rPr>
          <w:rFonts w:asciiTheme="minorHAnsi" w:hAnsiTheme="minorHAnsi" w:cstheme="minorHAnsi"/>
          <w:i/>
          <w:vertAlign w:val="subscript"/>
        </w:rPr>
        <w:t>0</w:t>
      </w:r>
      <w:r w:rsidR="00BC21FC">
        <w:rPr>
          <w:rFonts w:asciiTheme="minorHAnsi" w:hAnsiTheme="minorHAnsi" w:cstheme="minorHAnsi"/>
          <w:i/>
          <w:vertAlign w:val="superscript"/>
        </w:rPr>
        <w:t>6</w:t>
      </w:r>
      <w:proofErr w:type="gramStart"/>
      <w:r w:rsidR="00BC21FC">
        <w:rPr>
          <w:rFonts w:asciiTheme="minorHAnsi" w:hAnsiTheme="minorHAnsi" w:cstheme="minorHAnsi"/>
        </w:rPr>
        <w:t>/</w:t>
      </w:r>
      <w:r w:rsidR="00BC21FC" w:rsidRPr="00BC21FC">
        <w:rPr>
          <w:rFonts w:asciiTheme="minorHAnsi" w:hAnsiTheme="minorHAnsi" w:cstheme="minorHAnsi"/>
        </w:rPr>
        <w:t>(</w:t>
      </w:r>
      <w:proofErr w:type="gramEnd"/>
      <w:r w:rsidR="00BC21FC">
        <w:rPr>
          <w:rFonts w:asciiTheme="minorHAnsi" w:hAnsiTheme="minorHAnsi" w:cstheme="minorHAnsi"/>
          <w:i/>
        </w:rPr>
        <w:t>R</w:t>
      </w:r>
      <w:r w:rsidR="00BC21FC">
        <w:rPr>
          <w:rFonts w:asciiTheme="minorHAnsi" w:hAnsiTheme="minorHAnsi" w:cstheme="minorHAnsi"/>
          <w:i/>
          <w:vertAlign w:val="subscript"/>
        </w:rPr>
        <w:t>0</w:t>
      </w:r>
      <w:r w:rsidR="00BC21FC">
        <w:rPr>
          <w:rFonts w:asciiTheme="minorHAnsi" w:hAnsiTheme="minorHAnsi" w:cstheme="minorHAnsi"/>
          <w:i/>
          <w:vertAlign w:val="superscript"/>
        </w:rPr>
        <w:t>6</w:t>
      </w:r>
      <w:r w:rsidR="00BC21FC">
        <w:rPr>
          <w:rFonts w:asciiTheme="minorHAnsi" w:hAnsiTheme="minorHAnsi" w:cstheme="minorHAnsi"/>
          <w:i/>
        </w:rPr>
        <w:t xml:space="preserve"> </w:t>
      </w:r>
      <w:r w:rsidR="00BC21FC">
        <w:rPr>
          <w:rFonts w:asciiTheme="minorHAnsi" w:hAnsiTheme="minorHAnsi" w:cstheme="minorHAnsi"/>
        </w:rPr>
        <w:t xml:space="preserve">+ </w:t>
      </w:r>
      <w:r w:rsidR="00BC21FC">
        <w:rPr>
          <w:rFonts w:asciiTheme="minorHAnsi" w:hAnsiTheme="minorHAnsi" w:cstheme="minorHAnsi"/>
          <w:i/>
        </w:rPr>
        <w:t>r</w:t>
      </w:r>
      <w:r w:rsidR="00BC21FC">
        <w:rPr>
          <w:rFonts w:asciiTheme="minorHAnsi" w:hAnsiTheme="minorHAnsi" w:cstheme="minorHAnsi"/>
          <w:i/>
          <w:vertAlign w:val="superscript"/>
        </w:rPr>
        <w:t>6</w:t>
      </w:r>
      <w:r w:rsidR="00BC21FC">
        <w:rPr>
          <w:rFonts w:asciiTheme="minorHAnsi" w:hAnsiTheme="minorHAnsi" w:cstheme="minorHAnsi"/>
        </w:rPr>
        <w:t>)</w:t>
      </w:r>
      <w:r>
        <w:rPr>
          <w:rFonts w:asciiTheme="minorHAnsi" w:hAnsiTheme="minorHAnsi" w:cstheme="minorHAnsi"/>
        </w:rPr>
        <w:t>.</w:t>
      </w:r>
      <w:r w:rsidRPr="007B55A1">
        <w:rPr>
          <w:rFonts w:asciiTheme="minorHAnsi" w:hAnsiTheme="minorHAnsi" w:cstheme="minorHAnsi"/>
        </w:rPr>
        <w:t xml:space="preserve"> The </w:t>
      </w:r>
      <w:proofErr w:type="spellStart"/>
      <w:r w:rsidRPr="007B55A1">
        <w:rPr>
          <w:rFonts w:asciiTheme="minorHAnsi" w:hAnsiTheme="minorHAnsi" w:cstheme="minorHAnsi"/>
        </w:rPr>
        <w:t>Förster</w:t>
      </w:r>
      <w:proofErr w:type="spellEnd"/>
      <w:r w:rsidRPr="007B55A1">
        <w:rPr>
          <w:rFonts w:asciiTheme="minorHAnsi" w:hAnsiTheme="minorHAnsi" w:cstheme="minorHAnsi"/>
        </w:rPr>
        <w:t xml:space="preserve"> radius (</w:t>
      </w:r>
      <w:r w:rsidRPr="007B55A1">
        <w:rPr>
          <w:rFonts w:asciiTheme="minorHAnsi" w:hAnsiTheme="minorHAnsi" w:cstheme="minorHAnsi"/>
          <w:i/>
        </w:rPr>
        <w:t>R</w:t>
      </w:r>
      <w:r w:rsidRPr="007B55A1">
        <w:rPr>
          <w:rFonts w:asciiTheme="minorHAnsi" w:hAnsiTheme="minorHAnsi" w:cstheme="minorHAnsi"/>
          <w:i/>
          <w:vertAlign w:val="subscript"/>
        </w:rPr>
        <w:t>0</w:t>
      </w:r>
      <w:r w:rsidRPr="007B55A1">
        <w:rPr>
          <w:rFonts w:asciiTheme="minorHAnsi" w:hAnsiTheme="minorHAnsi" w:cstheme="minorHAnsi"/>
        </w:rPr>
        <w:t>) depends on a few factors</w:t>
      </w:r>
      <w:r w:rsidR="002B0CCB">
        <w:rPr>
          <w:rFonts w:asciiTheme="minorHAnsi" w:hAnsiTheme="minorHAnsi" w:cstheme="minorHAnsi"/>
        </w:rPr>
        <w:t>,</w:t>
      </w:r>
      <w:r w:rsidRPr="007B55A1">
        <w:rPr>
          <w:rFonts w:asciiTheme="minorHAnsi" w:hAnsiTheme="minorHAnsi" w:cstheme="minorHAnsi"/>
        </w:rPr>
        <w:t xml:space="preserve"> including the dipole angular orientation, the spectral overlap of the donor-acceptor pair, and the solution used</w:t>
      </w:r>
      <w:r>
        <w:rPr>
          <w:rFonts w:asciiTheme="minorHAnsi" w:hAnsiTheme="minorHAnsi" w:cstheme="minorHAnsi"/>
        </w:rPr>
        <w:fldChar w:fldCharType="begin" w:fldLock="1"/>
      </w:r>
      <w:r>
        <w:rPr>
          <w:rFonts w:asciiTheme="minorHAnsi" w:hAnsiTheme="minorHAnsi" w:cstheme="minorHAnsi"/>
        </w:rPr>
        <w:instrText>ADDIN CSL_CITATION {"citationItems":[{"id":"ITEM-1","itemData":{"author":[{"dropping-particle":"","family":"Hussain","given":"Syed Arshad","non-dropping-particle":"","parse-names":false,"suffix":""}],"container-title":"arXiv preprint arXiv:0908.1815","id":"ITEM-1","issued":{"date-parts":[["2009"]]},"title":"An introduction to fluorescence resonance energy transfer (FRET)","type":"article-journal"},"uris":["http://www.mendeley.com/documents/?uuid=2a2bdb6a-3e7a-49b4-af83-955aaf77f1fe"]}],"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19</w:t>
      </w:r>
      <w:r>
        <w:rPr>
          <w:rFonts w:asciiTheme="minorHAnsi" w:hAnsiTheme="minorHAnsi" w:cstheme="minorHAnsi"/>
        </w:rPr>
        <w:fldChar w:fldCharType="end"/>
      </w:r>
      <w:r w:rsidRPr="007B55A1">
        <w:rPr>
          <w:rFonts w:asciiTheme="minorHAnsi" w:hAnsiTheme="minorHAnsi" w:cstheme="minorHAnsi"/>
        </w:rPr>
        <w:t xml:space="preserve">. To apply the FRET assay on a stopped-flow fluorimeter, which monitors the change of the donor emission in real-time and enables measurements of fast </w:t>
      </w:r>
      <w:proofErr w:type="spellStart"/>
      <w:r w:rsidRPr="007B55A1">
        <w:rPr>
          <w:rFonts w:asciiTheme="minorHAnsi" w:hAnsiTheme="minorHAnsi" w:cstheme="minorHAnsi"/>
          <w:i/>
        </w:rPr>
        <w:t>k</w:t>
      </w:r>
      <w:r w:rsidRPr="007B55A1">
        <w:rPr>
          <w:rFonts w:asciiTheme="minorHAnsi" w:hAnsiTheme="minorHAnsi" w:cstheme="minorHAnsi"/>
          <w:i/>
          <w:vertAlign w:val="subscript"/>
        </w:rPr>
        <w:t>on</w:t>
      </w:r>
      <w:proofErr w:type="spellEnd"/>
      <w:r w:rsidRPr="007B55A1">
        <w:rPr>
          <w:rFonts w:asciiTheme="minorHAnsi" w:hAnsiTheme="minorHAnsi" w:cstheme="minorHAnsi"/>
        </w:rPr>
        <w:t xml:space="preserve"> and </w:t>
      </w:r>
      <w:proofErr w:type="spellStart"/>
      <w:r w:rsidRPr="007B55A1">
        <w:rPr>
          <w:rFonts w:asciiTheme="minorHAnsi" w:hAnsiTheme="minorHAnsi" w:cstheme="minorHAnsi"/>
          <w:i/>
        </w:rPr>
        <w:t>k</w:t>
      </w:r>
      <w:r w:rsidRPr="007B55A1">
        <w:rPr>
          <w:rFonts w:asciiTheme="minorHAnsi" w:hAnsiTheme="minorHAnsi" w:cstheme="minorHAnsi"/>
          <w:i/>
          <w:vertAlign w:val="subscript"/>
        </w:rPr>
        <w:t>off</w:t>
      </w:r>
      <w:proofErr w:type="spellEnd"/>
      <w:r w:rsidRPr="007B55A1">
        <w:rPr>
          <w:rFonts w:asciiTheme="minorHAnsi" w:hAnsiTheme="minorHAnsi" w:cstheme="minorHAnsi"/>
        </w:rPr>
        <w:t xml:space="preserve">, it is necessary to </w:t>
      </w:r>
      <w:r>
        <w:rPr>
          <w:rFonts w:asciiTheme="minorHAnsi" w:hAnsiTheme="minorHAnsi" w:cstheme="minorHAnsi"/>
        </w:rPr>
        <w:t xml:space="preserve">establish </w:t>
      </w:r>
      <w:r w:rsidRPr="007B55A1">
        <w:rPr>
          <w:rFonts w:asciiTheme="minorHAnsi" w:hAnsiTheme="minorHAnsi" w:cstheme="minorHAnsi"/>
        </w:rPr>
        <w:t xml:space="preserve">efficient FRET that results in a significant </w:t>
      </w:r>
      <w:r>
        <w:rPr>
          <w:rFonts w:asciiTheme="minorHAnsi" w:hAnsiTheme="minorHAnsi" w:cstheme="minorHAnsi"/>
        </w:rPr>
        <w:t>reduction</w:t>
      </w:r>
      <w:r w:rsidRPr="007B55A1">
        <w:rPr>
          <w:rFonts w:asciiTheme="minorHAnsi" w:hAnsiTheme="minorHAnsi" w:cstheme="minorHAnsi"/>
        </w:rPr>
        <w:t xml:space="preserve"> of donor emission. Therefore, designing efficient FRET by choosing the appropriate pair of fluorescent dyes and sites on the target proteins to attach the dyes is important and </w:t>
      </w:r>
      <w:proofErr w:type="gramStart"/>
      <w:r w:rsidRPr="007B55A1">
        <w:rPr>
          <w:rFonts w:asciiTheme="minorHAnsi" w:hAnsiTheme="minorHAnsi" w:cstheme="minorHAnsi"/>
        </w:rPr>
        <w:t>will be discussed</w:t>
      </w:r>
      <w:proofErr w:type="gramEnd"/>
      <w:r w:rsidRPr="007B55A1">
        <w:rPr>
          <w:rFonts w:asciiTheme="minorHAnsi" w:hAnsiTheme="minorHAnsi" w:cstheme="minorHAnsi"/>
        </w:rPr>
        <w:t xml:space="preserve"> in this protocol.</w:t>
      </w:r>
      <w:r>
        <w:rPr>
          <w:rFonts w:asciiTheme="minorHAnsi" w:hAnsiTheme="minorHAnsi" w:cstheme="minorHAnsi"/>
        </w:rPr>
        <w:t xml:space="preserve"> </w:t>
      </w:r>
    </w:p>
    <w:p w14:paraId="5E1351C4" w14:textId="77777777" w:rsidR="006B4D27" w:rsidRPr="007B55A1" w:rsidRDefault="006B4D27" w:rsidP="006B4D27">
      <w:pPr>
        <w:rPr>
          <w:rFonts w:asciiTheme="minorHAnsi" w:hAnsiTheme="minorHAnsi" w:cstheme="minorHAnsi"/>
        </w:rPr>
      </w:pPr>
    </w:p>
    <w:p w14:paraId="2634A8AB" w14:textId="77777777" w:rsidR="006B4D27" w:rsidRPr="001B1519" w:rsidRDefault="006B4D27" w:rsidP="006B4D27">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4D376124" w14:textId="77777777" w:rsidR="006B4D27" w:rsidRPr="00C10026" w:rsidRDefault="006B4D27" w:rsidP="006B4D27">
      <w:pPr>
        <w:numPr>
          <w:ilvl w:val="0"/>
          <w:numId w:val="27"/>
        </w:numPr>
        <w:rPr>
          <w:rFonts w:asciiTheme="minorHAnsi" w:hAnsiTheme="minorHAnsi" w:cstheme="minorHAnsi"/>
          <w:b/>
          <w:color w:val="auto"/>
          <w:highlight w:val="yellow"/>
        </w:rPr>
      </w:pPr>
      <w:bookmarkStart w:id="1" w:name="_Hlk532463379"/>
      <w:r w:rsidRPr="00C10026">
        <w:rPr>
          <w:rFonts w:asciiTheme="minorHAnsi" w:hAnsiTheme="minorHAnsi" w:cstheme="minorHAnsi"/>
          <w:b/>
          <w:color w:val="auto"/>
          <w:highlight w:val="yellow"/>
        </w:rPr>
        <w:t xml:space="preserve">Design the FRET assay. </w:t>
      </w:r>
    </w:p>
    <w:p w14:paraId="609684AF" w14:textId="77777777" w:rsidR="006B4D27" w:rsidRDefault="006B4D27" w:rsidP="006B4D27">
      <w:pPr>
        <w:rPr>
          <w:rFonts w:asciiTheme="minorHAnsi" w:hAnsiTheme="minorHAnsi" w:cstheme="minorHAnsi"/>
          <w:b/>
          <w:color w:val="auto"/>
        </w:rPr>
      </w:pPr>
    </w:p>
    <w:p w14:paraId="096D08EA" w14:textId="03CED508"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Download the structure file of the Cul1</w:t>
      </w:r>
      <w:r w:rsidRPr="001F64A5">
        <w:rPr>
          <w:rFonts w:asciiTheme="minorHAnsi" w:hAnsiTheme="minorHAnsi" w:cstheme="minorHAnsi"/>
          <w:color w:val="auto"/>
        </w:rPr>
        <w:t>•</w:t>
      </w:r>
      <w:r>
        <w:rPr>
          <w:rFonts w:asciiTheme="minorHAnsi" w:hAnsiTheme="minorHAnsi" w:cstheme="minorHAnsi"/>
          <w:color w:val="auto"/>
        </w:rPr>
        <w:t>Cand1 complex from</w:t>
      </w:r>
      <w:r w:rsidR="00BC21FC">
        <w:rPr>
          <w:rFonts w:asciiTheme="minorHAnsi" w:hAnsiTheme="minorHAnsi" w:cstheme="minorHAnsi"/>
          <w:color w:val="auto"/>
        </w:rPr>
        <w:t xml:space="preserve"> the</w:t>
      </w:r>
      <w:r>
        <w:rPr>
          <w:rFonts w:asciiTheme="minorHAnsi" w:hAnsiTheme="minorHAnsi" w:cstheme="minorHAnsi"/>
          <w:color w:val="auto"/>
        </w:rPr>
        <w:t xml:space="preserve"> Protein Data Bank (file </w:t>
      </w:r>
      <w:r w:rsidRPr="001F64A5">
        <w:rPr>
          <w:rFonts w:asciiTheme="minorHAnsi" w:hAnsiTheme="minorHAnsi" w:cstheme="minorHAnsi"/>
          <w:color w:val="auto"/>
        </w:rPr>
        <w:t>1U6G</w:t>
      </w:r>
      <w:r>
        <w:rPr>
          <w:rFonts w:asciiTheme="minorHAnsi" w:hAnsiTheme="minorHAnsi" w:cstheme="minorHAnsi"/>
          <w:color w:val="auto"/>
        </w:rPr>
        <w:t>).</w:t>
      </w:r>
      <w:r w:rsidR="002B0CCB">
        <w:rPr>
          <w:rFonts w:asciiTheme="minorHAnsi" w:hAnsiTheme="minorHAnsi" w:cstheme="minorHAnsi"/>
          <w:color w:val="auto"/>
        </w:rPr>
        <w:t xml:space="preserve"> </w:t>
      </w:r>
    </w:p>
    <w:p w14:paraId="36FBBC98" w14:textId="77777777" w:rsidR="006B4D27" w:rsidRDefault="006B4D27" w:rsidP="006B4D27">
      <w:pPr>
        <w:rPr>
          <w:rFonts w:asciiTheme="minorHAnsi" w:hAnsiTheme="minorHAnsi" w:cstheme="minorHAnsi"/>
          <w:color w:val="auto"/>
        </w:rPr>
      </w:pPr>
    </w:p>
    <w:p w14:paraId="727EE6E9" w14:textId="77777777" w:rsidR="006B4D27" w:rsidRDefault="006B4D27" w:rsidP="006B4D27">
      <w:pPr>
        <w:numPr>
          <w:ilvl w:val="1"/>
          <w:numId w:val="27"/>
        </w:numPr>
        <w:rPr>
          <w:rFonts w:asciiTheme="minorHAnsi" w:hAnsiTheme="minorHAnsi" w:cstheme="minorHAnsi"/>
          <w:color w:val="auto"/>
        </w:rPr>
      </w:pPr>
      <w:r w:rsidRPr="00E14A01">
        <w:rPr>
          <w:rFonts w:asciiTheme="minorHAnsi" w:hAnsiTheme="minorHAnsi" w:cstheme="minorHAnsi"/>
          <w:color w:val="auto"/>
          <w:highlight w:val="yellow"/>
        </w:rPr>
        <w:t xml:space="preserve">View the structure </w:t>
      </w:r>
      <w:r>
        <w:rPr>
          <w:rFonts w:asciiTheme="minorHAnsi" w:hAnsiTheme="minorHAnsi" w:cstheme="minorHAnsi"/>
          <w:color w:val="auto"/>
          <w:highlight w:val="yellow"/>
        </w:rPr>
        <w:t xml:space="preserve">of </w:t>
      </w:r>
      <w:r w:rsidRPr="003537E0">
        <w:rPr>
          <w:rFonts w:asciiTheme="minorHAnsi" w:hAnsiTheme="minorHAnsi" w:cstheme="minorHAnsi"/>
          <w:color w:val="auto"/>
          <w:highlight w:val="yellow"/>
        </w:rPr>
        <w:t>the Cul1•Cand1</w:t>
      </w:r>
      <w:r>
        <w:rPr>
          <w:rFonts w:asciiTheme="minorHAnsi" w:hAnsiTheme="minorHAnsi" w:cstheme="minorHAnsi"/>
          <w:color w:val="auto"/>
          <w:highlight w:val="yellow"/>
        </w:rPr>
        <w:t xml:space="preserve"> </w:t>
      </w:r>
      <w:r w:rsidRPr="003537E0">
        <w:rPr>
          <w:rFonts w:asciiTheme="minorHAnsi" w:hAnsiTheme="minorHAnsi" w:cstheme="minorHAnsi"/>
          <w:color w:val="auto"/>
          <w:highlight w:val="yellow"/>
        </w:rPr>
        <w:t xml:space="preserve">complex in </w:t>
      </w:r>
      <w:proofErr w:type="spellStart"/>
      <w:r w:rsidRPr="00E14A01">
        <w:rPr>
          <w:rFonts w:asciiTheme="minorHAnsi" w:hAnsiTheme="minorHAnsi" w:cstheme="minorHAnsi"/>
          <w:color w:val="auto"/>
          <w:highlight w:val="yellow"/>
        </w:rPr>
        <w:t>PyMOL</w:t>
      </w:r>
      <w:proofErr w:type="spellEnd"/>
      <w:r>
        <w:rPr>
          <w:rFonts w:asciiTheme="minorHAnsi" w:hAnsiTheme="minorHAnsi" w:cstheme="minorHAnsi"/>
          <w:color w:val="auto"/>
          <w:highlight w:val="yellow"/>
        </w:rPr>
        <w:t xml:space="preserve">. </w:t>
      </w:r>
    </w:p>
    <w:p w14:paraId="096D74BB" w14:textId="77777777" w:rsidR="006B4D27" w:rsidRDefault="006B4D27" w:rsidP="006B4D27">
      <w:pPr>
        <w:rPr>
          <w:rFonts w:asciiTheme="minorHAnsi" w:hAnsiTheme="minorHAnsi" w:cstheme="minorHAnsi"/>
          <w:color w:val="auto"/>
        </w:rPr>
      </w:pPr>
    </w:p>
    <w:p w14:paraId="4723D59E" w14:textId="52FE242E"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highlight w:val="yellow"/>
        </w:rPr>
        <w:t xml:space="preserve">Use the </w:t>
      </w:r>
      <w:r w:rsidRPr="002B0CCB">
        <w:rPr>
          <w:rFonts w:asciiTheme="minorHAnsi" w:hAnsiTheme="minorHAnsi" w:cstheme="minorHAnsi"/>
          <w:b/>
          <w:color w:val="auto"/>
          <w:highlight w:val="yellow"/>
        </w:rPr>
        <w:t>Measurement</w:t>
      </w:r>
      <w:r w:rsidR="002B0CCB">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function under </w:t>
      </w:r>
      <w:r w:rsidR="002B0CCB">
        <w:rPr>
          <w:rFonts w:asciiTheme="minorHAnsi" w:hAnsiTheme="minorHAnsi" w:cstheme="minorHAnsi"/>
          <w:color w:val="auto"/>
          <w:highlight w:val="yellow"/>
        </w:rPr>
        <w:t xml:space="preserve">the </w:t>
      </w:r>
      <w:r w:rsidRPr="002B0CCB">
        <w:rPr>
          <w:rFonts w:asciiTheme="minorHAnsi" w:hAnsiTheme="minorHAnsi" w:cstheme="minorHAnsi"/>
          <w:b/>
          <w:color w:val="auto"/>
          <w:highlight w:val="yellow"/>
        </w:rPr>
        <w:t>Wizard</w:t>
      </w:r>
      <w:r>
        <w:rPr>
          <w:rFonts w:asciiTheme="minorHAnsi" w:hAnsiTheme="minorHAnsi" w:cstheme="minorHAnsi"/>
          <w:color w:val="auto"/>
          <w:highlight w:val="yellow"/>
        </w:rPr>
        <w:t xml:space="preserve"> </w:t>
      </w:r>
      <w:r w:rsidR="002B0CCB">
        <w:rPr>
          <w:rFonts w:asciiTheme="minorHAnsi" w:hAnsiTheme="minorHAnsi" w:cstheme="minorHAnsi"/>
          <w:color w:val="auto"/>
          <w:highlight w:val="yellow"/>
        </w:rPr>
        <w:t xml:space="preserve">menu </w:t>
      </w:r>
      <w:r>
        <w:rPr>
          <w:rFonts w:asciiTheme="minorHAnsi" w:hAnsiTheme="minorHAnsi" w:cstheme="minorHAnsi"/>
          <w:color w:val="auto"/>
          <w:highlight w:val="yellow"/>
        </w:rPr>
        <w:t xml:space="preserve">of </w:t>
      </w:r>
      <w:proofErr w:type="spellStart"/>
      <w:r>
        <w:rPr>
          <w:rFonts w:asciiTheme="minorHAnsi" w:hAnsiTheme="minorHAnsi" w:cstheme="minorHAnsi"/>
          <w:color w:val="auto"/>
          <w:highlight w:val="yellow"/>
        </w:rPr>
        <w:t>PyMOL</w:t>
      </w:r>
      <w:proofErr w:type="spellEnd"/>
      <w:r>
        <w:rPr>
          <w:rFonts w:asciiTheme="minorHAnsi" w:hAnsiTheme="minorHAnsi" w:cstheme="minorHAnsi"/>
          <w:color w:val="auto"/>
          <w:highlight w:val="yellow"/>
        </w:rPr>
        <w:t xml:space="preserve"> to estimate the distance between the first amino acid of Cand1 and the last amino acid of Cul1 (</w:t>
      </w:r>
      <w:r w:rsidR="002B0CCB" w:rsidRPr="002B0CCB">
        <w:rPr>
          <w:rFonts w:asciiTheme="minorHAnsi" w:hAnsiTheme="minorHAnsi" w:cstheme="minorHAnsi"/>
          <w:b/>
          <w:color w:val="auto"/>
          <w:highlight w:val="yellow"/>
        </w:rPr>
        <w:t>Figure 1</w:t>
      </w:r>
      <w:r>
        <w:rPr>
          <w:rFonts w:asciiTheme="minorHAnsi" w:hAnsiTheme="minorHAnsi" w:cstheme="minorHAnsi"/>
          <w:color w:val="auto"/>
          <w:highlight w:val="yellow"/>
        </w:rPr>
        <w:t>).</w:t>
      </w:r>
      <w:r w:rsidR="002B0CCB">
        <w:rPr>
          <w:rFonts w:asciiTheme="minorHAnsi" w:hAnsiTheme="minorHAnsi" w:cstheme="minorHAnsi"/>
          <w:color w:val="auto"/>
          <w:highlight w:val="yellow"/>
        </w:rPr>
        <w:t xml:space="preserve"> </w:t>
      </w:r>
    </w:p>
    <w:p w14:paraId="44C6E444" w14:textId="77777777" w:rsidR="006B4D27" w:rsidRDefault="006B4D27" w:rsidP="006B4D27">
      <w:pPr>
        <w:rPr>
          <w:rFonts w:asciiTheme="minorHAnsi" w:hAnsiTheme="minorHAnsi" w:cstheme="minorHAnsi"/>
          <w:color w:val="auto"/>
        </w:rPr>
      </w:pPr>
    </w:p>
    <w:p w14:paraId="1D2FE4B0" w14:textId="022E54D7" w:rsidR="006B4D27" w:rsidRPr="007F0550" w:rsidRDefault="006B4D27" w:rsidP="006B4D27">
      <w:pPr>
        <w:numPr>
          <w:ilvl w:val="1"/>
          <w:numId w:val="27"/>
        </w:numPr>
        <w:rPr>
          <w:rFonts w:asciiTheme="minorHAnsi" w:hAnsiTheme="minorHAnsi" w:cstheme="minorHAnsi"/>
          <w:color w:val="auto"/>
        </w:rPr>
      </w:pPr>
      <w:r w:rsidRPr="00DF606F">
        <w:rPr>
          <w:rFonts w:asciiTheme="minorHAnsi" w:hAnsiTheme="minorHAnsi" w:cstheme="minorHAnsi"/>
          <w:color w:val="auto"/>
          <w:highlight w:val="yellow"/>
        </w:rPr>
        <w:t xml:space="preserve">Load the </w:t>
      </w:r>
      <w:r w:rsidR="00BC21FC">
        <w:rPr>
          <w:rFonts w:asciiTheme="minorHAnsi" w:hAnsiTheme="minorHAnsi" w:cstheme="minorHAnsi"/>
          <w:color w:val="auto"/>
          <w:highlight w:val="yellow"/>
        </w:rPr>
        <w:t>online spectra viewer</w:t>
      </w:r>
      <w:r w:rsidRPr="00DF606F">
        <w:rPr>
          <w:rFonts w:asciiTheme="minorHAnsi" w:hAnsiTheme="minorHAnsi" w:cstheme="minorHAnsi"/>
          <w:color w:val="auto"/>
          <w:highlight w:val="yellow"/>
        </w:rPr>
        <w:t xml:space="preserve"> (see </w:t>
      </w:r>
      <w:r w:rsidR="002B0CCB" w:rsidRPr="002B0CCB">
        <w:rPr>
          <w:rFonts w:asciiTheme="minorHAnsi" w:hAnsiTheme="minorHAnsi" w:cstheme="minorHAnsi"/>
          <w:b/>
          <w:color w:val="auto"/>
          <w:highlight w:val="yellow"/>
        </w:rPr>
        <w:t xml:space="preserve">Table of </w:t>
      </w:r>
      <w:proofErr w:type="gramStart"/>
      <w:r w:rsidR="002B0CCB" w:rsidRPr="002B0CCB">
        <w:rPr>
          <w:rFonts w:asciiTheme="minorHAnsi" w:hAnsiTheme="minorHAnsi" w:cstheme="minorHAnsi"/>
          <w:b/>
          <w:color w:val="auto"/>
          <w:highlight w:val="yellow"/>
        </w:rPr>
        <w:t>Materials</w:t>
      </w:r>
      <w:r w:rsidRPr="00DF606F">
        <w:rPr>
          <w:rFonts w:asciiTheme="minorHAnsi" w:hAnsiTheme="minorHAnsi" w:cstheme="minorHAnsi"/>
          <w:color w:val="auto"/>
          <w:highlight w:val="yellow"/>
        </w:rPr>
        <w:t>) and view the excitation and emission spectra of 7-amino-4-methylcoumarin (AMC)</w:t>
      </w:r>
      <w:proofErr w:type="gramEnd"/>
      <w:r w:rsidRPr="00DF606F">
        <w:rPr>
          <w:rFonts w:asciiTheme="minorHAnsi" w:hAnsiTheme="minorHAnsi" w:cstheme="minorHAnsi"/>
          <w:color w:val="auto"/>
          <w:highlight w:val="yellow"/>
        </w:rPr>
        <w:t xml:space="preserve"> and </w:t>
      </w:r>
      <w:proofErr w:type="spellStart"/>
      <w:r w:rsidRPr="00DF606F">
        <w:rPr>
          <w:rFonts w:asciiTheme="minorHAnsi" w:hAnsiTheme="minorHAnsi" w:cstheme="minorHAnsi"/>
          <w:color w:val="auto"/>
          <w:highlight w:val="yellow"/>
        </w:rPr>
        <w:t>FlAsH</w:t>
      </w:r>
      <w:proofErr w:type="spellEnd"/>
      <w:r w:rsidRPr="00DF606F">
        <w:rPr>
          <w:rFonts w:asciiTheme="minorHAnsi" w:hAnsiTheme="minorHAnsi" w:cstheme="minorHAnsi"/>
          <w:color w:val="auto"/>
          <w:highlight w:val="yellow"/>
        </w:rPr>
        <w:t xml:space="preserve"> simultaneously (</w:t>
      </w:r>
      <w:r w:rsidR="002B0CCB" w:rsidRPr="002B0CCB">
        <w:rPr>
          <w:rFonts w:asciiTheme="minorHAnsi" w:hAnsiTheme="minorHAnsi" w:cstheme="minorHAnsi"/>
          <w:b/>
          <w:color w:val="auto"/>
          <w:highlight w:val="yellow"/>
        </w:rPr>
        <w:t>Figure 2</w:t>
      </w:r>
      <w:r w:rsidRPr="00DF606F">
        <w:rPr>
          <w:rFonts w:asciiTheme="minorHAnsi" w:hAnsiTheme="minorHAnsi" w:cstheme="minorHAnsi"/>
          <w:color w:val="auto"/>
          <w:highlight w:val="yellow"/>
        </w:rPr>
        <w:t xml:space="preserve">). Note that AMC is the FRET donor and </w:t>
      </w:r>
      <w:proofErr w:type="spellStart"/>
      <w:r w:rsidRPr="00DF606F">
        <w:rPr>
          <w:rFonts w:asciiTheme="minorHAnsi" w:hAnsiTheme="minorHAnsi" w:cstheme="minorHAnsi"/>
          <w:color w:val="auto"/>
          <w:highlight w:val="yellow"/>
        </w:rPr>
        <w:t>FlAsH</w:t>
      </w:r>
      <w:proofErr w:type="spellEnd"/>
      <w:r w:rsidRPr="00DF606F">
        <w:rPr>
          <w:rFonts w:asciiTheme="minorHAnsi" w:hAnsiTheme="minorHAnsi" w:cstheme="minorHAnsi"/>
          <w:color w:val="auto"/>
          <w:highlight w:val="yellow"/>
        </w:rPr>
        <w:t xml:space="preserve"> is the FRET acceptor.</w:t>
      </w:r>
      <w:r>
        <w:rPr>
          <w:rFonts w:asciiTheme="minorHAnsi" w:hAnsiTheme="minorHAnsi" w:cstheme="minorHAnsi"/>
          <w:color w:val="auto"/>
        </w:rPr>
        <w:t xml:space="preserve"> </w:t>
      </w:r>
    </w:p>
    <w:p w14:paraId="51650190" w14:textId="77777777" w:rsidR="006B4D27" w:rsidRPr="007F0550" w:rsidRDefault="006B4D27" w:rsidP="006B4D27">
      <w:pPr>
        <w:rPr>
          <w:rFonts w:asciiTheme="minorHAnsi" w:hAnsiTheme="minorHAnsi" w:cstheme="minorHAnsi"/>
          <w:color w:val="auto"/>
        </w:rPr>
      </w:pPr>
    </w:p>
    <w:p w14:paraId="2AF9D20C" w14:textId="77777777" w:rsidR="006B4D27" w:rsidRDefault="006B4D27" w:rsidP="006B4D27">
      <w:pPr>
        <w:numPr>
          <w:ilvl w:val="0"/>
          <w:numId w:val="27"/>
        </w:numPr>
        <w:rPr>
          <w:rFonts w:asciiTheme="minorHAnsi" w:hAnsiTheme="minorHAnsi" w:cstheme="minorHAnsi"/>
          <w:b/>
          <w:color w:val="auto"/>
        </w:rPr>
      </w:pPr>
      <w:r w:rsidRPr="00027254">
        <w:rPr>
          <w:rFonts w:asciiTheme="minorHAnsi" w:hAnsiTheme="minorHAnsi" w:cstheme="minorHAnsi"/>
          <w:b/>
          <w:color w:val="auto"/>
          <w:highlight w:val="yellow"/>
        </w:rPr>
        <w:t>Preparation of Cul1</w:t>
      </w:r>
      <w:r w:rsidRPr="00027254">
        <w:rPr>
          <w:rFonts w:asciiTheme="minorHAnsi" w:hAnsiTheme="minorHAnsi" w:cstheme="minorHAnsi"/>
          <w:b/>
          <w:color w:val="auto"/>
          <w:highlight w:val="yellow"/>
          <w:vertAlign w:val="superscript"/>
        </w:rPr>
        <w:t>AMC</w:t>
      </w:r>
      <w:r w:rsidRPr="00027254">
        <w:rPr>
          <w:rFonts w:asciiTheme="minorHAnsi" w:hAnsiTheme="minorHAnsi" w:cstheme="minorHAnsi"/>
          <w:b/>
          <w:color w:val="auto"/>
          <w:highlight w:val="yellow"/>
        </w:rPr>
        <w:t>•Rbx1, the FRET donor protein</w:t>
      </w:r>
    </w:p>
    <w:p w14:paraId="4CFBDCF1" w14:textId="77777777" w:rsidR="006B4D27" w:rsidRDefault="006B4D27" w:rsidP="006B4D27">
      <w:pPr>
        <w:rPr>
          <w:rFonts w:asciiTheme="minorHAnsi" w:hAnsiTheme="minorHAnsi" w:cstheme="minorHAnsi"/>
          <w:b/>
          <w:color w:val="auto"/>
        </w:rPr>
      </w:pPr>
    </w:p>
    <w:p w14:paraId="7557E76F" w14:textId="7ABEE38E"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Construct plasmids for expressing human Cul1</w:t>
      </w:r>
      <w:r w:rsidRPr="007D39C5">
        <w:rPr>
          <w:rFonts w:asciiTheme="minorHAnsi" w:hAnsiTheme="minorHAnsi" w:cstheme="minorHAnsi"/>
          <w:color w:val="auto"/>
          <w:vertAlign w:val="superscript"/>
        </w:rPr>
        <w:t>sortase</w:t>
      </w:r>
      <w:r w:rsidRPr="001F64A5">
        <w:rPr>
          <w:rFonts w:asciiTheme="minorHAnsi" w:hAnsiTheme="minorHAnsi" w:cstheme="minorHAnsi"/>
          <w:color w:val="auto"/>
        </w:rPr>
        <w:t>•</w:t>
      </w:r>
      <w:r>
        <w:rPr>
          <w:rFonts w:asciiTheme="minorHAnsi" w:hAnsiTheme="minorHAnsi" w:cstheme="minorHAnsi"/>
          <w:color w:val="auto"/>
        </w:rPr>
        <w:t>Rbx1 in E. coli cells. Note that the two plasmids co-expressing human Cul1</w:t>
      </w:r>
      <w:r w:rsidRPr="001F64A5">
        <w:rPr>
          <w:rFonts w:asciiTheme="minorHAnsi" w:hAnsiTheme="minorHAnsi" w:cstheme="minorHAnsi"/>
          <w:color w:val="auto"/>
        </w:rPr>
        <w:t>•</w:t>
      </w:r>
      <w:r>
        <w:rPr>
          <w:rFonts w:asciiTheme="minorHAnsi" w:hAnsiTheme="minorHAnsi" w:cstheme="minorHAnsi"/>
          <w:color w:val="auto"/>
        </w:rPr>
        <w:t>Rbx1 in E. coli cells are described in detail in a previous report</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{"citationItems":[{"id":"ITEM-1","itemData":{"DOI":"10.1016/S0076-6879(05)98012-9","ISBN":"0076-6879 (Print)\\r0076-6879 (Linking)","ISSN":"00766879","PMID":"16275325","abstract":"The SCF complexes are the prototype of a superfamily of cullin-dependent ubiquitin ligases, which regulate diverse cellular functions by promoting the ubiquitination of a large number of regulatory and signaling proteins. The SCF complexes are organized by the elongated scaffold protein subunit Cul1, which interacts with the Rbx1 RING finger protein at one end and the Skp1 adaptor protein at the other. By binding to Skp1, members of the F-box protein family are responsible for recruiting specific substrates to the ligase machine. This chapter describes methods that we have developed to achieve high-level expression and purification of two recombinant SCF complexes from both insect cells and bacteria. We emphasize the power of protein coexpression and a novel \"Split-n-Coexpress\" method in producing soluble and functional recombinant proteins and protein complexes. We propose that similar approaches can be used to obtain large quantities of other SCF and SCF-like complexes for biochemical and structural investigations.","author":[{"dropping-particle":"","family":"Li","given":"Ti","non-dropping-particle":"","parse-names":false,"suffix":""},{"dropping-particle":"","family":"Pavletich","given":"Nikola P.","non-dropping-particle":"","parse-names":false,"suffix":""},{"dropping-particle":"","family":"Schulman","given":"Brenda A.","non-dropping-particle":"","parse-names":false,"suffix":""},{"dropping-particle":"","family":"Zheng","given":"Ning","non-dropping-particle":"","parse-names":false,"suffix":""}],"container-title":"Methods in Enzymology","id":"ITEM-1","issue":"1996","issued":{"date-parts":[["2005"]]},"page":"125-142","title":"High-level expression and purification of recombinant SCF ubiquitin ligases","type":"article-journal","volume":"398"},"uris":["http://www.mendeley.com/documents/?uuid=78ff08df-ad38-4517-85d3-f6aa908124c4"]}],"mendeley":{"formattedCitation":"&lt;sup&gt;20&lt;/sup&gt;","plainTextFormattedCitation":"20","previouslyFormattedCitation":"&lt;sup&gt;20&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20</w:t>
      </w:r>
      <w:r>
        <w:rPr>
          <w:rFonts w:asciiTheme="minorHAnsi" w:hAnsiTheme="minorHAnsi" w:cstheme="minorHAnsi"/>
          <w:color w:val="auto"/>
        </w:rPr>
        <w:fldChar w:fldCharType="end"/>
      </w:r>
      <w:r>
        <w:rPr>
          <w:rFonts w:asciiTheme="minorHAnsi" w:hAnsiTheme="minorHAnsi" w:cstheme="minorHAnsi"/>
          <w:color w:val="auto"/>
        </w:rPr>
        <w:t xml:space="preserve">. </w:t>
      </w:r>
    </w:p>
    <w:p w14:paraId="48567E04" w14:textId="77777777" w:rsidR="006B4D27" w:rsidRDefault="006B4D27" w:rsidP="006B4D27">
      <w:pPr>
        <w:rPr>
          <w:rFonts w:asciiTheme="minorHAnsi" w:hAnsiTheme="minorHAnsi" w:cstheme="minorHAnsi"/>
          <w:color w:val="auto"/>
        </w:rPr>
      </w:pPr>
    </w:p>
    <w:p w14:paraId="392D407C" w14:textId="37BCDBD6"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Add </w:t>
      </w:r>
      <w:r w:rsidR="002B0CCB">
        <w:rPr>
          <w:rFonts w:asciiTheme="minorHAnsi" w:hAnsiTheme="minorHAnsi" w:cstheme="minorHAnsi"/>
          <w:color w:val="auto"/>
        </w:rPr>
        <w:t xml:space="preserve">a </w:t>
      </w:r>
      <w:r>
        <w:rPr>
          <w:rFonts w:asciiTheme="minorHAnsi" w:hAnsiTheme="minorHAnsi" w:cstheme="minorHAnsi"/>
          <w:color w:val="auto"/>
        </w:rPr>
        <w:t>DNA sequence coding “</w:t>
      </w:r>
      <w:r w:rsidRPr="00716155">
        <w:rPr>
          <w:rFonts w:asciiTheme="minorHAnsi" w:hAnsiTheme="minorHAnsi" w:cstheme="minorHAnsi"/>
          <w:color w:val="auto"/>
        </w:rPr>
        <w:t>LPETGGHHHHHH</w:t>
      </w:r>
      <w:r>
        <w:rPr>
          <w:rFonts w:asciiTheme="minorHAnsi" w:hAnsiTheme="minorHAnsi" w:cstheme="minorHAnsi"/>
          <w:color w:val="auto"/>
        </w:rPr>
        <w:t>” (sortase-His</w:t>
      </w:r>
      <w:r w:rsidRPr="00716155">
        <w:rPr>
          <w:rFonts w:asciiTheme="minorHAnsi" w:hAnsiTheme="minorHAnsi" w:cstheme="minorHAnsi"/>
          <w:color w:val="auto"/>
          <w:vertAlign w:val="subscript"/>
        </w:rPr>
        <w:t>6</w:t>
      </w:r>
      <w:r>
        <w:rPr>
          <w:rFonts w:asciiTheme="minorHAnsi" w:hAnsiTheme="minorHAnsi" w:cstheme="minorHAnsi"/>
          <w:color w:val="auto"/>
        </w:rPr>
        <w:t xml:space="preserve"> tag) to the 3’ end of Cul1 coding sequence through standard PCR and cloning method</w:t>
      </w:r>
      <w:r w:rsidR="002B0CCB">
        <w:rPr>
          <w:rFonts w:asciiTheme="minorHAnsi" w:hAnsiTheme="minorHAnsi" w:cstheme="minorHAnsi"/>
          <w:color w:val="auto"/>
        </w:rPr>
        <w:t>s</w:t>
      </w:r>
      <w:r>
        <w:rPr>
          <w:rFonts w:asciiTheme="minorHAnsi" w:hAnsiTheme="minorHAnsi" w:cstheme="minorHAnsi"/>
          <w:color w:val="auto"/>
        </w:rPr>
        <w:fldChar w:fldCharType="begin" w:fldLock="1"/>
      </w:r>
      <w:r w:rsidR="002D6B90">
        <w:rPr>
          <w:rFonts w:asciiTheme="minorHAnsi" w:hAnsiTheme="minorHAnsi" w:cstheme="minorHAnsi"/>
          <w:color w:val="auto"/>
        </w:rPr>
        <w:instrText>ADDIN CSL_CITATION {"citationItems":[{"id":"ITEM-1","itemData":{"DOI":"10.1038/nchembio.2007.31","ISBN":"1552-4469 (Electronic)\\r1552-4450 (Linking)","ISSN":"15524469","PMID":"17891153","abstract":"Genetically encoded reporter constructs that yield fluorescently labeled fusion proteins are a powerful tool for observing cell biological phenomena, but they have limitations. Sortagging (sortase-mediated transpeptidation) is a versatile chemoenzymatic system for site-specific labeling of proteins with small (&lt;2 kDa) probes. Sortagging combines the precision of a genetically encoded tag with the specificity of an enzymatic reaction and the ease and chemical versatility of peptide synthesis. Here we apply this technique to proteins in vitro and on the surface of living cells.","author":[{"dropping-particle":"","family":"Popp","given":"Maximilian W.","non-dropping-particle":"","parse-names":false,"suffix":""},{"dropping-particle":"","family":"Antos","given":"John M.","non-dropping-particle":"","parse-names":false,"suffix":""},{"dropping-particle":"","family":"Grotenbreg","given":"Gijsbert M.","non-dropping-particle":"","parse-names":false,"suffix":""},{"dropping-particle":"","family":"Spooner","given":"Eric","non-dropping-particle":"","parse-names":false,"suffix":""},{"dropping-particle":"","family":"Ploegh","given":"Hidde L.","non-dropping-particle":"","parse-names":false,"suffix":""}],"container-title":"Nature Chemical Biology","id":"ITEM-1","issue":"11","issued":{"date-parts":[["2007"]]},"page":"707-708","title":"Sortagging: A versatile method for protein labeling","type":"article-journal","volume":"3"},"uris":["http://www.mendeley.com/documents/?uuid=dcbea422-bf6d-4fdf-b375-84b9e59b08b4"]},{"id":"ITEM-2","itemData":{"DOI":"10.1002/cpps.38","ISBN":"0471140864","ISSN":"19343663","PMID":"19365788","abstract":"Creation of functional protein bioconjugates demands methods for attaching a diverse array of probes to target proteins with high specificity, under mild conditions. The sortase A transpeptidase enzyme from Staphylococcus aureus catalyzes the cleavage of a short 5-aa recognition sequence (LPXTG) with the concomitant formation of an amide linkage between an oligoglycine peptide and the target protein. By functionalizing the oligoglycine peptide, it is possible to incorporate reporters into target proteins in a site-specific fashion. This reaction is applicable to proteins in solution and on the living cell surface. The method described in this unit only requires incubation of the target protein, which has been engineered to contain a sortase recognition site either at the C terminus or within solvent-accessible loops, with a purified sortase enzyme and a suitably functionalized oligoglycine peptide.","author":[{"dropping-particle":"","family":"Antos","given":"John M.","non-dropping-particle":"","parse-names":false,"suffix":""},{"dropping-particle":"","family":"Ingram","given":"Jessica","non-dropping-particle":"","parse-names":false,"suffix":""},{"dropping-particle":"","family":"Fang","given":"Tao","non-dropping-particle":"","parse-names":false,"suffix":""},{"dropping-particle":"","family":"Pishesha","given":"Novalia","non-dropping-particle":"","parse-names":false,"suffix":""},{"dropping-particle":"","family":"Truttmann","given":"Matthias C.","non-dropping-particle":"","parse-names":false,"suffix":""},{"dropping-particle":"","family":"Ploegh","given":"Hidde L.","non-dropping-particle":"","parse-names":false,"suffix":""}],"container-title":"Current protocols in protein science","id":"ITEM-2","issued":{"date-parts":[["2017"]]},"page":"15.3.1-15.3.19","title":"Site-Specific Protein Labeling via Sortase-Mediated Transpeptidation","type":"article-journal","volume":"89"},"uris":["http://www.mendeley.com/documents/?uuid=5e23facf-22b2-466b-93d1-1e0bfc647b9e"]}],"mendeley":{"formattedCitation":"&lt;sup&gt;21, 22&lt;/sup&gt;","plainTextFormattedCitation":"21, 22","previouslyFormattedCitation":"&lt;sup&gt;21, 22&lt;/sup&gt;"},"properties":{"noteIndex":0},"schema":"https://github.com/citation-style-language/schema/raw/master/csl-citation.json"}</w:instrText>
      </w:r>
      <w:r>
        <w:rPr>
          <w:rFonts w:asciiTheme="minorHAnsi" w:hAnsiTheme="minorHAnsi" w:cstheme="minorHAnsi"/>
          <w:color w:val="auto"/>
        </w:rPr>
        <w:fldChar w:fldCharType="separate"/>
      </w:r>
      <w:r w:rsidR="002D6B90" w:rsidRPr="002D6B90">
        <w:rPr>
          <w:rFonts w:asciiTheme="minorHAnsi" w:hAnsiTheme="minorHAnsi" w:cstheme="minorHAnsi"/>
          <w:noProof/>
          <w:color w:val="auto"/>
          <w:vertAlign w:val="superscript"/>
        </w:rPr>
        <w:t>21,22</w:t>
      </w:r>
      <w:r>
        <w:rPr>
          <w:rFonts w:asciiTheme="minorHAnsi" w:hAnsiTheme="minorHAnsi" w:cstheme="minorHAnsi"/>
          <w:color w:val="auto"/>
        </w:rPr>
        <w:fldChar w:fldCharType="end"/>
      </w:r>
      <w:r>
        <w:rPr>
          <w:rFonts w:asciiTheme="minorHAnsi" w:hAnsiTheme="minorHAnsi" w:cstheme="minorHAnsi"/>
          <w:color w:val="auto"/>
        </w:rPr>
        <w:t xml:space="preserve">. </w:t>
      </w:r>
    </w:p>
    <w:p w14:paraId="180FB781" w14:textId="77777777" w:rsidR="006B4D27" w:rsidRDefault="006B4D27" w:rsidP="006B4D27">
      <w:pPr>
        <w:rPr>
          <w:rFonts w:asciiTheme="minorHAnsi" w:hAnsiTheme="minorHAnsi" w:cstheme="minorHAnsi"/>
          <w:color w:val="auto"/>
        </w:rPr>
      </w:pPr>
    </w:p>
    <w:p w14:paraId="2DFF9D44" w14:textId="77777777"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Sequence the new plasmid to confirm the gene insert is accurate.</w:t>
      </w:r>
    </w:p>
    <w:p w14:paraId="42410588" w14:textId="77777777" w:rsidR="006B4D27" w:rsidRDefault="006B4D27" w:rsidP="006B4D27">
      <w:pPr>
        <w:rPr>
          <w:rFonts w:asciiTheme="minorHAnsi" w:hAnsiTheme="minorHAnsi" w:cstheme="minorHAnsi"/>
          <w:color w:val="auto"/>
        </w:rPr>
      </w:pPr>
    </w:p>
    <w:p w14:paraId="537E055A" w14:textId="77777777"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Co-express Cul1</w:t>
      </w:r>
      <w:r w:rsidRPr="007D39C5">
        <w:rPr>
          <w:rFonts w:asciiTheme="minorHAnsi" w:hAnsiTheme="minorHAnsi" w:cstheme="minorHAnsi"/>
          <w:color w:val="auto"/>
          <w:vertAlign w:val="superscript"/>
        </w:rPr>
        <w:t>sortase</w:t>
      </w:r>
      <w:r w:rsidRPr="001F64A5">
        <w:rPr>
          <w:rFonts w:asciiTheme="minorHAnsi" w:hAnsiTheme="minorHAnsi" w:cstheme="minorHAnsi"/>
          <w:color w:val="auto"/>
        </w:rPr>
        <w:t>•</w:t>
      </w:r>
      <w:r>
        <w:rPr>
          <w:rFonts w:asciiTheme="minorHAnsi" w:hAnsiTheme="minorHAnsi" w:cstheme="minorHAnsi"/>
          <w:color w:val="auto"/>
        </w:rPr>
        <w:t>Rbx1 in E. coli cells. The method is derived from a previous report</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{"citationItems":[{"id":"ITEM-1","itemData":{"DOI":"10.1016/S0076-6879(05)98012-9","ISBN":"0076-6879 (Print)\\r0076-6879 (Linking)","ISSN":"00766879","PMID":"16275325","abstract":"The SCF complexes are the prototype of a superfamily of cullin-dependent ubiquitin ligases, which regulate diverse cellular functions by promoting the ubiquitination of a large number of regulatory and signaling proteins. The SCF complexes are organized by the elongated scaffold protein subunit Cul1, which interacts with the Rbx1 RING finger protein at one end and the Skp1 adaptor protein at the other. By binding to Skp1, members of the F-box protein family are responsible for recruiting specific substrates to the ligase machine. This chapter describes methods that we have developed to achieve high-level expression and purification of two recombinant SCF complexes from both insect cells and bacteria. We emphasize the power of protein coexpression and a novel \"Split-n-Coexpress\" method in producing soluble and functional recombinant proteins and protein complexes. We propose that similar approaches can be used to obtain large quantities of other SCF and SCF-like complexes for biochemical and structural investigations.","author":[{"dropping-particle":"","family":"Li","given":"Ti","non-dropping-particle":"","parse-names":false,"suffix":""},{"dropping-particle":"","family":"Pavletich","given":"Nikola P.","non-dropping-particle":"","parse-names":false,"suffix":""},{"dropping-particle":"","family":"Schulman","given":"Brenda A.","non-dropping-particle":"","parse-names":false,"suffix":""},{"dropping-particle":"","family":"Zheng","given":"Ning","non-dropping-particle":"","parse-names":false,"suffix":""}],"container-title":"Methods in Enzymology","id":"ITEM-1","issue":"1996","issued":{"date-parts":[["2005"]]},"page":"125-142","title":"High-level expression and purification of recombinant SCF ubiquitin ligases","type":"article-journal","volume":"398"},"uris":["http://www.mendeley.com/documents/?uuid=78ff08df-ad38-4517-85d3-f6aa908124c4"]}],"mendeley":{"formattedCitation":"&lt;sup&gt;20&lt;/sup&gt;","plainTextFormattedCitation":"20","previouslyFormattedCitation":"&lt;sup&gt;20&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20</w:t>
      </w:r>
      <w:r>
        <w:rPr>
          <w:rFonts w:asciiTheme="minorHAnsi" w:hAnsiTheme="minorHAnsi" w:cstheme="minorHAnsi"/>
          <w:color w:val="auto"/>
        </w:rPr>
        <w:fldChar w:fldCharType="end"/>
      </w:r>
      <w:r>
        <w:rPr>
          <w:rFonts w:asciiTheme="minorHAnsi" w:hAnsiTheme="minorHAnsi" w:cstheme="minorHAnsi"/>
          <w:color w:val="auto"/>
        </w:rPr>
        <w:t xml:space="preserve">. </w:t>
      </w:r>
    </w:p>
    <w:p w14:paraId="24A02A75" w14:textId="77777777" w:rsidR="006B4D27" w:rsidRDefault="006B4D27" w:rsidP="006B4D27">
      <w:pPr>
        <w:rPr>
          <w:rFonts w:asciiTheme="minorHAnsi" w:hAnsiTheme="minorHAnsi" w:cstheme="minorHAnsi"/>
          <w:color w:val="auto"/>
        </w:rPr>
      </w:pPr>
    </w:p>
    <w:p w14:paraId="2F899F66" w14:textId="77777777" w:rsidR="006B4D27" w:rsidRPr="001166E8" w:rsidRDefault="006B4D27" w:rsidP="006B4D27">
      <w:pPr>
        <w:numPr>
          <w:ilvl w:val="2"/>
          <w:numId w:val="27"/>
        </w:numPr>
        <w:rPr>
          <w:rFonts w:asciiTheme="minorHAnsi" w:hAnsiTheme="minorHAnsi" w:cstheme="minorHAnsi"/>
          <w:color w:val="auto"/>
        </w:rPr>
      </w:pPr>
      <w:r w:rsidRPr="001166E8">
        <w:rPr>
          <w:rFonts w:asciiTheme="minorHAnsi" w:hAnsiTheme="minorHAnsi" w:cstheme="minorHAnsi"/>
          <w:color w:val="auto"/>
        </w:rPr>
        <w:t xml:space="preserve">Mix </w:t>
      </w:r>
      <w:r>
        <w:rPr>
          <w:rFonts w:asciiTheme="minorHAnsi" w:hAnsiTheme="minorHAnsi" w:cstheme="minorHAnsi"/>
          <w:color w:val="auto"/>
        </w:rPr>
        <w:t>100 ng</w:t>
      </w:r>
      <w:r w:rsidRPr="001166E8">
        <w:rPr>
          <w:rFonts w:asciiTheme="minorHAnsi" w:hAnsiTheme="minorHAnsi" w:cstheme="minorHAnsi"/>
          <w:color w:val="auto"/>
        </w:rPr>
        <w:t xml:space="preserve"> each of the two plasmids with BL21 (DE3) </w:t>
      </w:r>
      <w:r>
        <w:rPr>
          <w:rFonts w:asciiTheme="minorHAnsi" w:hAnsiTheme="minorHAnsi" w:cstheme="minorHAnsi"/>
          <w:color w:val="auto"/>
        </w:rPr>
        <w:t xml:space="preserve">chemically </w:t>
      </w:r>
      <w:r w:rsidRPr="001166E8">
        <w:rPr>
          <w:rFonts w:asciiTheme="minorHAnsi" w:hAnsiTheme="minorHAnsi" w:cstheme="minorHAnsi"/>
          <w:color w:val="auto"/>
        </w:rPr>
        <w:t>competent cells for co-transformation</w:t>
      </w:r>
      <w:r>
        <w:rPr>
          <w:rFonts w:asciiTheme="minorHAnsi" w:hAnsiTheme="minorHAnsi" w:cstheme="minorHAnsi"/>
          <w:color w:val="auto"/>
        </w:rPr>
        <w:t xml:space="preserve"> using the heat shock method</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{"citationItems":[{"id":"ITEM-1","itemData":{"DOI":"10.3791/253","ISBN":"1940-087X","ISSN":"1940-087X","PMID":"18997900","abstract":"Transformation of plasmid DNA into E. coli using the heat shock method is a basic technique of molecular biology. It consists of inserting a foreign plasmid or ligation product into bacteria. This video protocol describes the traditional method of transformation using commercially available chemically competent bacteria from Genlantis. After a short incubation in ice, a mixture of chemically competent bacteria and DNA is placed at 42 degrees C for 45 seconds (heat shock) and then placed back in ice. SOC media is added and the transformed cells are incubated at 37 degrees C for 30 min with agitation. To be assured of isolating colonies irrespective of transformation efficiency, two quantities of transformed bacteria are plated. This traditional protocol can be used successfully to transform most commercially available competent bacteria. The turbocells from Genlantis can also be used in a novel 3-minute transformation protocol, described in the instruction manual.","author":[{"dropping-particle":"","family":"Froger","given":"Alexandrine","non-dropping-particle":"","parse-names":false,"suffix":""},{"dropping-particle":"","family":"Hall","given":"James E.","non-dropping-particle":"","parse-names":false,"suffix":""}],"container-title":"Journal of Visualized Experiments","id":"ITEM-1","issued":{"date-parts":[["2007"]]},"title":"Transformation of Plasmid DNA into E. coli Using the Heat Shock Method","type":"article-journal"},"uris":["http://www.mendeley.com/documents/?uuid=c4911119-42ca-4e46-bfe6-6d03beca47d5"]}],"mendeley":{"formattedCitation":"&lt;sup&gt;23&lt;/sup&gt;","plainTextFormattedCitation":"23","previouslyFormattedCitation":"&lt;sup&gt;23&lt;/sup&gt;"},"properties":{"noteIndex":0},"schema":"https://github.com/citation-style-language/schema/raw/master/csl-citation.json"}</w:instrText>
      </w:r>
      <w:r>
        <w:rPr>
          <w:rFonts w:asciiTheme="minorHAnsi" w:hAnsiTheme="minorHAnsi" w:cstheme="minorHAnsi"/>
          <w:color w:val="auto"/>
        </w:rPr>
        <w:fldChar w:fldCharType="separate"/>
      </w:r>
      <w:r w:rsidRPr="002F5620">
        <w:rPr>
          <w:rFonts w:asciiTheme="minorHAnsi" w:hAnsiTheme="minorHAnsi" w:cstheme="minorHAnsi"/>
          <w:noProof/>
          <w:color w:val="auto"/>
          <w:vertAlign w:val="superscript"/>
        </w:rPr>
        <w:t>23</w:t>
      </w:r>
      <w:r>
        <w:rPr>
          <w:rFonts w:asciiTheme="minorHAnsi" w:hAnsiTheme="minorHAnsi" w:cstheme="minorHAnsi"/>
          <w:color w:val="auto"/>
        </w:rPr>
        <w:fldChar w:fldCharType="end"/>
      </w:r>
      <w:r w:rsidRPr="001166E8">
        <w:rPr>
          <w:rFonts w:asciiTheme="minorHAnsi" w:hAnsiTheme="minorHAnsi" w:cstheme="minorHAnsi"/>
          <w:color w:val="auto"/>
        </w:rPr>
        <w:t xml:space="preserve">. Grow cells on LB agar plate </w:t>
      </w:r>
      <w:r>
        <w:rPr>
          <w:rFonts w:asciiTheme="minorHAnsi" w:hAnsiTheme="minorHAnsi" w:cstheme="minorHAnsi"/>
          <w:color w:val="auto"/>
        </w:rPr>
        <w:t xml:space="preserve">containing </w:t>
      </w:r>
      <w:r w:rsidRPr="007D2E91">
        <w:rPr>
          <w:rFonts w:asciiTheme="minorHAnsi" w:hAnsiTheme="minorHAnsi" w:cstheme="minorHAnsi"/>
          <w:color w:val="auto"/>
        </w:rPr>
        <w:t xml:space="preserve">100 µg/mL </w:t>
      </w:r>
      <w:r>
        <w:rPr>
          <w:rFonts w:asciiTheme="minorHAnsi" w:hAnsiTheme="minorHAnsi" w:cstheme="minorHAnsi"/>
          <w:color w:val="auto"/>
        </w:rPr>
        <w:t xml:space="preserve">ampicillin and 34 </w:t>
      </w:r>
      <w:r>
        <w:t>µg/mL chloramphenicol</w:t>
      </w:r>
      <w:r w:rsidRPr="001166E8">
        <w:rPr>
          <w:rFonts w:asciiTheme="minorHAnsi" w:hAnsiTheme="minorHAnsi" w:cstheme="minorHAnsi"/>
          <w:color w:val="auto"/>
        </w:rPr>
        <w:t xml:space="preserve"> at 37 °C overnight. </w:t>
      </w:r>
    </w:p>
    <w:p w14:paraId="4DB4DE2D" w14:textId="77777777" w:rsidR="006B4D27" w:rsidRPr="001166E8" w:rsidRDefault="006B4D27" w:rsidP="006B4D27">
      <w:pPr>
        <w:rPr>
          <w:rFonts w:asciiTheme="minorHAnsi" w:hAnsiTheme="minorHAnsi" w:cstheme="minorHAnsi"/>
          <w:color w:val="auto"/>
        </w:rPr>
      </w:pPr>
    </w:p>
    <w:p w14:paraId="2EBC412F" w14:textId="1B3AEBB4" w:rsidR="006B4D27" w:rsidRPr="001166E8" w:rsidRDefault="006B4D27" w:rsidP="006B4D27">
      <w:pPr>
        <w:numPr>
          <w:ilvl w:val="2"/>
          <w:numId w:val="27"/>
        </w:numPr>
        <w:rPr>
          <w:rFonts w:asciiTheme="minorHAnsi" w:hAnsiTheme="minorHAnsi" w:cstheme="minorHAnsi"/>
          <w:color w:val="auto"/>
        </w:rPr>
      </w:pPr>
      <w:r w:rsidRPr="001166E8">
        <w:rPr>
          <w:rFonts w:asciiTheme="minorHAnsi" w:hAnsiTheme="minorHAnsi" w:cstheme="minorHAnsi"/>
          <w:color w:val="auto"/>
        </w:rPr>
        <w:t xml:space="preserve">Inoculate 50 mL </w:t>
      </w:r>
      <w:r w:rsidR="002B0CCB">
        <w:rPr>
          <w:rFonts w:asciiTheme="minorHAnsi" w:hAnsiTheme="minorHAnsi" w:cstheme="minorHAnsi"/>
          <w:color w:val="auto"/>
        </w:rPr>
        <w:t xml:space="preserve">of </w:t>
      </w:r>
      <w:r w:rsidRPr="001166E8">
        <w:rPr>
          <w:rFonts w:asciiTheme="minorHAnsi" w:hAnsiTheme="minorHAnsi" w:cstheme="minorHAnsi"/>
          <w:color w:val="auto"/>
        </w:rPr>
        <w:t xml:space="preserve">LB culture with freshly transformed colonies and grow overnight at 37 °C with 250 rpm shaking. This gives a starter culture. </w:t>
      </w:r>
    </w:p>
    <w:p w14:paraId="071D83F1" w14:textId="77777777" w:rsidR="006B4D27" w:rsidRPr="001166E8" w:rsidRDefault="006B4D27" w:rsidP="006B4D27">
      <w:pPr>
        <w:rPr>
          <w:rFonts w:asciiTheme="minorHAnsi" w:hAnsiTheme="minorHAnsi" w:cstheme="minorHAnsi"/>
          <w:color w:val="auto"/>
        </w:rPr>
      </w:pPr>
    </w:p>
    <w:p w14:paraId="125B5C31" w14:textId="3BDA5177" w:rsidR="006B4D27" w:rsidRPr="001166E8" w:rsidRDefault="006B4D27" w:rsidP="006B4D27">
      <w:pPr>
        <w:numPr>
          <w:ilvl w:val="2"/>
          <w:numId w:val="27"/>
        </w:numPr>
        <w:rPr>
          <w:rFonts w:asciiTheme="minorHAnsi" w:hAnsiTheme="minorHAnsi" w:cstheme="minorHAnsi"/>
          <w:color w:val="auto"/>
        </w:rPr>
      </w:pPr>
      <w:r w:rsidRPr="001166E8">
        <w:rPr>
          <w:rFonts w:asciiTheme="minorHAnsi" w:hAnsiTheme="minorHAnsi" w:cstheme="minorHAnsi"/>
          <w:color w:val="auto"/>
        </w:rPr>
        <w:t xml:space="preserve">Inoculate 6 </w:t>
      </w:r>
      <w:r w:rsidR="002B0CCB">
        <w:rPr>
          <w:rFonts w:asciiTheme="minorHAnsi" w:hAnsiTheme="minorHAnsi" w:cstheme="minorHAnsi"/>
          <w:color w:val="auto"/>
        </w:rPr>
        <w:t xml:space="preserve">flasks, each with </w:t>
      </w:r>
      <w:r w:rsidRPr="001166E8">
        <w:rPr>
          <w:rFonts w:asciiTheme="minorHAnsi" w:hAnsiTheme="minorHAnsi" w:cstheme="minorHAnsi"/>
          <w:color w:val="auto"/>
        </w:rPr>
        <w:t>1</w:t>
      </w:r>
      <w:r w:rsidR="002B0CCB">
        <w:rPr>
          <w:rFonts w:asciiTheme="minorHAnsi" w:hAnsiTheme="minorHAnsi" w:cstheme="minorHAnsi"/>
          <w:color w:val="auto"/>
        </w:rPr>
        <w:t xml:space="preserve"> </w:t>
      </w:r>
      <w:r w:rsidRPr="001166E8">
        <w:rPr>
          <w:rFonts w:asciiTheme="minorHAnsi" w:hAnsiTheme="minorHAnsi" w:cstheme="minorHAnsi"/>
          <w:color w:val="auto"/>
        </w:rPr>
        <w:t>L</w:t>
      </w:r>
      <w:r w:rsidR="002B0CCB">
        <w:rPr>
          <w:rFonts w:asciiTheme="minorHAnsi" w:hAnsiTheme="minorHAnsi" w:cstheme="minorHAnsi"/>
          <w:color w:val="auto"/>
        </w:rPr>
        <w:t xml:space="preserve"> of</w:t>
      </w:r>
      <w:r w:rsidRPr="001166E8">
        <w:rPr>
          <w:rFonts w:asciiTheme="minorHAnsi" w:hAnsiTheme="minorHAnsi" w:cstheme="minorHAnsi"/>
          <w:color w:val="auto"/>
        </w:rPr>
        <w:t xml:space="preserve"> LB medium</w:t>
      </w:r>
      <w:r w:rsidR="002B0CCB">
        <w:rPr>
          <w:rFonts w:asciiTheme="minorHAnsi" w:hAnsiTheme="minorHAnsi" w:cstheme="minorHAnsi"/>
          <w:color w:val="auto"/>
        </w:rPr>
        <w:t>,</w:t>
      </w:r>
      <w:r w:rsidRPr="001166E8">
        <w:rPr>
          <w:rFonts w:asciiTheme="minorHAnsi" w:hAnsiTheme="minorHAnsi" w:cstheme="minorHAnsi"/>
          <w:color w:val="auto"/>
        </w:rPr>
        <w:t xml:space="preserve"> with 5</w:t>
      </w:r>
      <w:r w:rsidR="002B0CCB">
        <w:rPr>
          <w:rFonts w:asciiTheme="minorHAnsi" w:hAnsiTheme="minorHAnsi" w:cstheme="minorHAnsi"/>
          <w:color w:val="auto"/>
        </w:rPr>
        <w:t xml:space="preserve"> mL</w:t>
      </w:r>
      <w:r w:rsidRPr="001166E8">
        <w:rPr>
          <w:rFonts w:asciiTheme="minorHAnsi" w:hAnsiTheme="minorHAnsi" w:cstheme="minorHAnsi"/>
          <w:color w:val="auto"/>
        </w:rPr>
        <w:t xml:space="preserve"> starter culture each and grow at 37 °C with 250 rpm shaking until</w:t>
      </w:r>
      <w:r w:rsidR="002B0CCB">
        <w:rPr>
          <w:rFonts w:asciiTheme="minorHAnsi" w:hAnsiTheme="minorHAnsi" w:cstheme="minorHAnsi"/>
          <w:color w:val="auto"/>
        </w:rPr>
        <w:t xml:space="preserve"> </w:t>
      </w:r>
      <w:proofErr w:type="gramStart"/>
      <w:r w:rsidR="002B0CCB">
        <w:rPr>
          <w:rFonts w:asciiTheme="minorHAnsi" w:hAnsiTheme="minorHAnsi" w:cstheme="minorHAnsi"/>
          <w:color w:val="auto"/>
        </w:rPr>
        <w:t xml:space="preserve">the </w:t>
      </w:r>
      <w:r w:rsidRPr="001166E8">
        <w:rPr>
          <w:rFonts w:asciiTheme="minorHAnsi" w:hAnsiTheme="minorHAnsi" w:cstheme="minorHAnsi"/>
          <w:color w:val="auto"/>
        </w:rPr>
        <w:t xml:space="preserve"> OD</w:t>
      </w:r>
      <w:r w:rsidRPr="001166E8">
        <w:rPr>
          <w:rFonts w:asciiTheme="minorHAnsi" w:hAnsiTheme="minorHAnsi" w:cstheme="minorHAnsi"/>
          <w:color w:val="auto"/>
          <w:vertAlign w:val="subscript"/>
        </w:rPr>
        <w:t>600</w:t>
      </w:r>
      <w:proofErr w:type="gramEnd"/>
      <w:r w:rsidRPr="001166E8">
        <w:rPr>
          <w:rFonts w:asciiTheme="minorHAnsi" w:hAnsiTheme="minorHAnsi" w:cstheme="minorHAnsi"/>
          <w:color w:val="auto"/>
        </w:rPr>
        <w:t xml:space="preserve"> is ~1.0. Cool the culture to 16 °C and add isopropyl-β-D-</w:t>
      </w:r>
      <w:proofErr w:type="spellStart"/>
      <w:r w:rsidRPr="001166E8">
        <w:rPr>
          <w:rFonts w:asciiTheme="minorHAnsi" w:hAnsiTheme="minorHAnsi" w:cstheme="minorHAnsi"/>
          <w:color w:val="auto"/>
        </w:rPr>
        <w:t>thiogalactoside</w:t>
      </w:r>
      <w:proofErr w:type="spellEnd"/>
      <w:r w:rsidRPr="001166E8">
        <w:rPr>
          <w:rFonts w:asciiTheme="minorHAnsi" w:hAnsiTheme="minorHAnsi" w:cstheme="minorHAnsi"/>
          <w:color w:val="auto"/>
        </w:rPr>
        <w:t xml:space="preserve"> (IPTG) to 0.4 </w:t>
      </w:r>
      <w:proofErr w:type="spellStart"/>
      <w:r w:rsidRPr="001166E8">
        <w:rPr>
          <w:rFonts w:asciiTheme="minorHAnsi" w:hAnsiTheme="minorHAnsi" w:cstheme="minorHAnsi"/>
          <w:color w:val="auto"/>
        </w:rPr>
        <w:t>mM.</w:t>
      </w:r>
      <w:proofErr w:type="spellEnd"/>
      <w:r w:rsidRPr="001166E8">
        <w:rPr>
          <w:rFonts w:asciiTheme="minorHAnsi" w:hAnsiTheme="minorHAnsi" w:cstheme="minorHAnsi"/>
          <w:color w:val="auto"/>
        </w:rPr>
        <w:t xml:space="preserve"> Keep the culture at 16 °C overnight with 250 rpm </w:t>
      </w:r>
      <w:proofErr w:type="gramStart"/>
      <w:r w:rsidRPr="001166E8">
        <w:rPr>
          <w:rFonts w:asciiTheme="minorHAnsi" w:hAnsiTheme="minorHAnsi" w:cstheme="minorHAnsi"/>
          <w:color w:val="auto"/>
        </w:rPr>
        <w:t>shaking.</w:t>
      </w:r>
      <w:proofErr w:type="gramEnd"/>
      <w:r w:rsidRPr="001166E8">
        <w:rPr>
          <w:rFonts w:asciiTheme="minorHAnsi" w:hAnsiTheme="minorHAnsi" w:cstheme="minorHAnsi"/>
          <w:color w:val="auto"/>
        </w:rPr>
        <w:t xml:space="preserve"> </w:t>
      </w:r>
    </w:p>
    <w:p w14:paraId="55EC7AA6" w14:textId="77777777" w:rsidR="006B4D27" w:rsidRPr="001166E8" w:rsidRDefault="006B4D27" w:rsidP="006B4D27">
      <w:pPr>
        <w:rPr>
          <w:rFonts w:asciiTheme="minorHAnsi" w:hAnsiTheme="minorHAnsi" w:cstheme="minorHAnsi"/>
          <w:color w:val="auto"/>
        </w:rPr>
      </w:pPr>
    </w:p>
    <w:p w14:paraId="6C2A0AA5" w14:textId="1CD06273" w:rsidR="006B4D27" w:rsidRDefault="006B4D27" w:rsidP="006B4D27">
      <w:pPr>
        <w:numPr>
          <w:ilvl w:val="2"/>
          <w:numId w:val="27"/>
        </w:numPr>
        <w:rPr>
          <w:rFonts w:asciiTheme="minorHAnsi" w:hAnsiTheme="minorHAnsi" w:cstheme="minorHAnsi"/>
          <w:color w:val="auto"/>
        </w:rPr>
      </w:pPr>
      <w:r w:rsidRPr="001166E8">
        <w:rPr>
          <w:rFonts w:asciiTheme="minorHAnsi" w:hAnsiTheme="minorHAnsi" w:cstheme="minorHAnsi"/>
          <w:color w:val="auto"/>
        </w:rPr>
        <w:t xml:space="preserve">Harvest the E. coli cells through centrifugation at </w:t>
      </w:r>
      <w:proofErr w:type="gramStart"/>
      <w:r w:rsidRPr="001166E8">
        <w:rPr>
          <w:rFonts w:asciiTheme="minorHAnsi" w:hAnsiTheme="minorHAnsi" w:cstheme="minorHAnsi"/>
          <w:color w:val="auto"/>
        </w:rPr>
        <w:t>5,000</w:t>
      </w:r>
      <w:r>
        <w:rPr>
          <w:rFonts w:asciiTheme="minorHAnsi" w:hAnsiTheme="minorHAnsi" w:cstheme="minorHAnsi"/>
          <w:color w:val="auto"/>
        </w:rPr>
        <w:t xml:space="preserve"> </w:t>
      </w:r>
      <w:r w:rsidRPr="001166E8">
        <w:rPr>
          <w:rFonts w:asciiTheme="minorHAnsi" w:hAnsiTheme="minorHAnsi" w:cstheme="minorHAnsi"/>
          <w:color w:val="auto"/>
        </w:rPr>
        <w:t>x</w:t>
      </w:r>
      <w:proofErr w:type="gramEnd"/>
      <w:r w:rsidRPr="001166E8">
        <w:rPr>
          <w:rFonts w:asciiTheme="minorHAnsi" w:hAnsiTheme="minorHAnsi" w:cstheme="minorHAnsi"/>
          <w:color w:val="auto"/>
        </w:rPr>
        <w:t xml:space="preserve"> </w:t>
      </w:r>
      <w:r w:rsidRPr="00BC21FC">
        <w:rPr>
          <w:rFonts w:asciiTheme="minorHAnsi" w:hAnsiTheme="minorHAnsi" w:cstheme="minorHAnsi"/>
          <w:i/>
          <w:color w:val="auto"/>
        </w:rPr>
        <w:t>g</w:t>
      </w:r>
      <w:r w:rsidRPr="001166E8">
        <w:rPr>
          <w:rFonts w:asciiTheme="minorHAnsi" w:hAnsiTheme="minorHAnsi" w:cstheme="minorHAnsi"/>
          <w:color w:val="auto"/>
        </w:rPr>
        <w:t xml:space="preserve"> for 15 min and collect cell pellets in 50</w:t>
      </w:r>
      <w:r w:rsidR="002B0CCB">
        <w:rPr>
          <w:rFonts w:asciiTheme="minorHAnsi" w:hAnsiTheme="minorHAnsi" w:cstheme="minorHAnsi"/>
          <w:color w:val="auto"/>
        </w:rPr>
        <w:t xml:space="preserve"> </w:t>
      </w:r>
      <w:r w:rsidRPr="001166E8">
        <w:rPr>
          <w:rFonts w:asciiTheme="minorHAnsi" w:hAnsiTheme="minorHAnsi" w:cstheme="minorHAnsi"/>
          <w:color w:val="auto"/>
        </w:rPr>
        <w:t xml:space="preserve">mL conical tubes. </w:t>
      </w:r>
    </w:p>
    <w:p w14:paraId="23E73BB4" w14:textId="77777777" w:rsidR="006B4D27" w:rsidRDefault="006B4D27" w:rsidP="006B4D27">
      <w:pPr>
        <w:pStyle w:val="ListParagraph"/>
        <w:rPr>
          <w:rFonts w:asciiTheme="minorHAnsi" w:hAnsiTheme="minorHAnsi" w:cstheme="minorHAnsi"/>
          <w:color w:val="auto"/>
        </w:rPr>
      </w:pPr>
    </w:p>
    <w:p w14:paraId="78EA2142" w14:textId="015D8E6D"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1166E8">
        <w:rPr>
          <w:rFonts w:asciiTheme="minorHAnsi" w:hAnsiTheme="minorHAnsi" w:cstheme="minorHAnsi"/>
          <w:color w:val="auto"/>
        </w:rPr>
        <w:t xml:space="preserve"> </w:t>
      </w:r>
      <w:r w:rsidR="006B4D27">
        <w:rPr>
          <w:rFonts w:asciiTheme="minorHAnsi" w:hAnsiTheme="minorHAnsi" w:cstheme="minorHAnsi"/>
          <w:color w:val="auto"/>
        </w:rPr>
        <w:t>T</w:t>
      </w:r>
      <w:r w:rsidR="006B4D27" w:rsidRPr="001166E8">
        <w:rPr>
          <w:rFonts w:asciiTheme="minorHAnsi" w:hAnsiTheme="minorHAnsi" w:cstheme="minorHAnsi"/>
          <w:color w:val="auto"/>
        </w:rPr>
        <w:t xml:space="preserve">he cell pellets can </w:t>
      </w:r>
      <w:proofErr w:type="gramStart"/>
      <w:r w:rsidR="006B4D27" w:rsidRPr="001166E8">
        <w:rPr>
          <w:rFonts w:asciiTheme="minorHAnsi" w:hAnsiTheme="minorHAnsi" w:cstheme="minorHAnsi"/>
          <w:color w:val="auto"/>
        </w:rPr>
        <w:t>be processed</w:t>
      </w:r>
      <w:proofErr w:type="gramEnd"/>
      <w:r w:rsidR="006B4D27" w:rsidRPr="001166E8">
        <w:rPr>
          <w:rFonts w:asciiTheme="minorHAnsi" w:hAnsiTheme="minorHAnsi" w:cstheme="minorHAnsi"/>
          <w:color w:val="auto"/>
        </w:rPr>
        <w:t xml:space="preserve"> for protein purification or be frozen at -80 °C before proceeding to the protein purification steps.</w:t>
      </w:r>
      <w:r w:rsidR="006B4D27">
        <w:rPr>
          <w:rFonts w:asciiTheme="minorHAnsi" w:hAnsiTheme="minorHAnsi" w:cstheme="minorHAnsi"/>
          <w:color w:val="auto"/>
        </w:rPr>
        <w:t xml:space="preserve"> </w:t>
      </w:r>
    </w:p>
    <w:p w14:paraId="490ADC02" w14:textId="77777777" w:rsidR="006B4D27" w:rsidRDefault="006B4D27" w:rsidP="006B4D27">
      <w:pPr>
        <w:rPr>
          <w:rFonts w:asciiTheme="minorHAnsi" w:hAnsiTheme="minorHAnsi" w:cstheme="minorHAnsi"/>
          <w:color w:val="auto"/>
        </w:rPr>
      </w:pPr>
    </w:p>
    <w:p w14:paraId="40A71C75" w14:textId="7D2DAB5C" w:rsidR="006B4D27" w:rsidRPr="00A162D6" w:rsidRDefault="006B4D27" w:rsidP="006B4D27">
      <w:pPr>
        <w:numPr>
          <w:ilvl w:val="1"/>
          <w:numId w:val="27"/>
        </w:numPr>
        <w:rPr>
          <w:rFonts w:asciiTheme="minorHAnsi" w:hAnsiTheme="minorHAnsi" w:cstheme="minorHAnsi"/>
          <w:color w:val="auto"/>
          <w:highlight w:val="yellow"/>
        </w:rPr>
      </w:pPr>
      <w:r w:rsidRPr="00A162D6">
        <w:rPr>
          <w:rFonts w:asciiTheme="minorHAnsi" w:hAnsiTheme="minorHAnsi" w:cstheme="minorHAnsi"/>
          <w:color w:val="auto"/>
          <w:highlight w:val="yellow"/>
        </w:rPr>
        <w:t>Purification of the Cul1</w:t>
      </w:r>
      <w:r w:rsidRPr="00A162D6">
        <w:rPr>
          <w:rFonts w:asciiTheme="minorHAnsi" w:hAnsiTheme="minorHAnsi" w:cstheme="minorHAnsi"/>
          <w:color w:val="auto"/>
          <w:highlight w:val="yellow"/>
          <w:vertAlign w:val="superscript"/>
        </w:rPr>
        <w:t>sortase</w:t>
      </w:r>
      <w:r w:rsidRPr="00A162D6">
        <w:rPr>
          <w:rFonts w:asciiTheme="minorHAnsi" w:hAnsiTheme="minorHAnsi" w:cstheme="minorHAnsi"/>
          <w:color w:val="auto"/>
          <w:highlight w:val="yellow"/>
        </w:rPr>
        <w:t>•Rbx1 complex. Th</w:t>
      </w:r>
      <w:r w:rsidR="002B0CCB">
        <w:rPr>
          <w:rFonts w:asciiTheme="minorHAnsi" w:hAnsiTheme="minorHAnsi" w:cstheme="minorHAnsi"/>
          <w:color w:val="auto"/>
          <w:highlight w:val="yellow"/>
        </w:rPr>
        <w:t>is</w:t>
      </w:r>
      <w:r w:rsidRPr="00A162D6">
        <w:rPr>
          <w:rFonts w:asciiTheme="minorHAnsi" w:hAnsiTheme="minorHAnsi" w:cstheme="minorHAnsi"/>
          <w:color w:val="auto"/>
          <w:highlight w:val="yellow"/>
        </w:rPr>
        <w:t xml:space="preserve"> method is derived from a previous report</w:t>
      </w:r>
      <w:r w:rsidRPr="00A162D6">
        <w:rPr>
          <w:rFonts w:asciiTheme="minorHAnsi" w:hAnsiTheme="minorHAnsi" w:cstheme="minorHAnsi"/>
          <w:color w:val="auto"/>
          <w:highlight w:val="yellow"/>
        </w:rPr>
        <w:fldChar w:fldCharType="begin" w:fldLock="1"/>
      </w:r>
      <w:r w:rsidRPr="00A162D6">
        <w:rPr>
          <w:rFonts w:asciiTheme="minorHAnsi" w:hAnsiTheme="minorHAnsi" w:cstheme="minorHAnsi"/>
          <w:color w:val="auto"/>
          <w:highlight w:val="yellow"/>
        </w:rPr>
        <w:instrText>ADDIN CSL_CITATION {"citationItems":[{"id":"ITEM-1","itemData":{"DOI":"10.1016/S0076-6879(05)98012-9","ISBN":"0076-6879 (Print)\\r0076-6879 (Linking)","ISSN":"00766879","PMID":"16275325","abstract":"The SCF complexes are the prototype of a superfamily of cullin-dependent ubiquitin ligases, which regulate diverse cellular functions by promoting the ubiquitination of a large number of regulatory and signaling proteins. The SCF complexes are organized by the elongated scaffold protein subunit Cul1, which interacts with the Rbx1 RING finger protein at one end and the Skp1 adaptor protein at the other. By binding to Skp1, members of the F-box protein family are responsible for recruiting specific substrates to the ligase machine. This chapter describes methods that we have developed to achieve high-level expression and purification of two recombinant SCF complexes from both insect cells and bacteria. We emphasize the power of protein coexpression and a novel \"Split-n-Coexpress\" method in producing soluble and functional recombinant proteins and protein complexes. We propose that similar approaches can be used to obtain large quantities of other SCF and SCF-like complexes for biochemical and structural investigations.","author":[{"dropping-particle":"","family":"Li","given":"Ti","non-dropping-particle":"","parse-names":false,"suffix":""},{"dropping-particle":"","family":"Pavletich","given":"Nikola P.","non-dropping-particle":"","parse-names":false,"suffix":""},{"dropping-particle":"","family":"Schulman","given":"Brenda A.","non-dropping-particle":"","parse-names":false,"suffix":""},{"dropping-particle":"","family":"Zheng","given":"Ning","non-dropping-particle":"","parse-names":false,"suffix":""}],"container-title":"Methods in Enzymology","id":"ITEM-1","issue":"1996","issued":{"date-parts":[["2005"]]},"page":"125-142","title":"High-level expression and purification of recombinant SCF ubiquitin ligases","type":"article-journal","volume":"398"},"uris":["http://www.mendeley.com/documents/?uuid=78ff08df-ad38-4517-85d3-f6aa908124c4"]}],"mendeley":{"formattedCitation":"&lt;sup&gt;20&lt;/sup&gt;","plainTextFormattedCitation":"20","previouslyFormattedCitation":"&lt;sup&gt;20&lt;/sup&gt;"},"properties":{"noteIndex":0},"schema":"https://github.com/citation-style-language/schema/raw/master/csl-citation.json"}</w:instrText>
      </w:r>
      <w:r w:rsidRPr="00A162D6">
        <w:rPr>
          <w:rFonts w:asciiTheme="minorHAnsi" w:hAnsiTheme="minorHAnsi" w:cstheme="minorHAnsi"/>
          <w:color w:val="auto"/>
          <w:highlight w:val="yellow"/>
        </w:rPr>
        <w:fldChar w:fldCharType="separate"/>
      </w:r>
      <w:r w:rsidRPr="00A162D6">
        <w:rPr>
          <w:rFonts w:asciiTheme="minorHAnsi" w:hAnsiTheme="minorHAnsi" w:cstheme="minorHAnsi"/>
          <w:noProof/>
          <w:color w:val="auto"/>
          <w:highlight w:val="yellow"/>
          <w:vertAlign w:val="superscript"/>
        </w:rPr>
        <w:t>20</w:t>
      </w:r>
      <w:r w:rsidRPr="00A162D6">
        <w:rPr>
          <w:rFonts w:asciiTheme="minorHAnsi" w:hAnsiTheme="minorHAnsi" w:cstheme="minorHAnsi"/>
          <w:color w:val="auto"/>
          <w:highlight w:val="yellow"/>
        </w:rPr>
        <w:fldChar w:fldCharType="end"/>
      </w:r>
      <w:r w:rsidRPr="00A162D6">
        <w:rPr>
          <w:rFonts w:asciiTheme="minorHAnsi" w:hAnsiTheme="minorHAnsi" w:cstheme="minorHAnsi"/>
          <w:color w:val="auto"/>
          <w:highlight w:val="yellow"/>
        </w:rPr>
        <w:t>.</w:t>
      </w:r>
    </w:p>
    <w:p w14:paraId="65FB8546" w14:textId="77777777" w:rsidR="006B4D27" w:rsidRDefault="006B4D27" w:rsidP="006B4D27">
      <w:pPr>
        <w:rPr>
          <w:rFonts w:asciiTheme="minorHAnsi" w:hAnsiTheme="minorHAnsi" w:cstheme="minorHAnsi"/>
          <w:color w:val="auto"/>
        </w:rPr>
      </w:pPr>
    </w:p>
    <w:p w14:paraId="7D34C749" w14:textId="2E099DD7" w:rsidR="006B4D27" w:rsidRPr="003537E0" w:rsidRDefault="006B4D27" w:rsidP="006B4D27">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Add</w:t>
      </w:r>
      <w:r w:rsidRPr="00A62AB4">
        <w:rPr>
          <w:rFonts w:asciiTheme="minorHAnsi" w:hAnsiTheme="minorHAnsi" w:cstheme="minorHAnsi"/>
          <w:color w:val="auto"/>
          <w:highlight w:val="yellow"/>
        </w:rPr>
        <w:t xml:space="preserve"> 50</w:t>
      </w:r>
      <w:r w:rsidR="002B0CCB">
        <w:rPr>
          <w:rFonts w:asciiTheme="minorHAnsi" w:hAnsiTheme="minorHAnsi" w:cstheme="minorHAnsi"/>
          <w:color w:val="auto"/>
          <w:highlight w:val="yellow"/>
        </w:rPr>
        <w:t xml:space="preserve"> mL</w:t>
      </w:r>
      <w:r w:rsidRPr="00A62AB4">
        <w:rPr>
          <w:rFonts w:asciiTheme="minorHAnsi" w:hAnsiTheme="minorHAnsi" w:cstheme="minorHAnsi"/>
          <w:color w:val="auto"/>
          <w:highlight w:val="yellow"/>
        </w:rPr>
        <w:t xml:space="preserve"> </w:t>
      </w:r>
      <w:r w:rsidR="002B0CCB">
        <w:rPr>
          <w:rFonts w:asciiTheme="minorHAnsi" w:hAnsiTheme="minorHAnsi" w:cstheme="minorHAnsi"/>
          <w:color w:val="auto"/>
          <w:highlight w:val="yellow"/>
        </w:rPr>
        <w:t xml:space="preserve">of </w:t>
      </w:r>
      <w:r w:rsidRPr="00A62AB4">
        <w:rPr>
          <w:rFonts w:asciiTheme="minorHAnsi" w:hAnsiTheme="minorHAnsi" w:cstheme="minorHAnsi"/>
          <w:color w:val="auto"/>
          <w:highlight w:val="yellow"/>
        </w:rPr>
        <w:t xml:space="preserve">lysis buffer (30 </w:t>
      </w:r>
      <w:proofErr w:type="spellStart"/>
      <w:r w:rsidRPr="00A62AB4">
        <w:rPr>
          <w:rFonts w:asciiTheme="minorHAnsi" w:hAnsiTheme="minorHAnsi" w:cstheme="minorHAnsi"/>
          <w:color w:val="auto"/>
          <w:highlight w:val="yellow"/>
        </w:rPr>
        <w:t>mM</w:t>
      </w:r>
      <w:proofErr w:type="spellEnd"/>
      <w:r w:rsidRPr="00A62AB4">
        <w:rPr>
          <w:rFonts w:asciiTheme="minorHAnsi" w:hAnsiTheme="minorHAnsi" w:cstheme="minorHAnsi"/>
          <w:color w:val="auto"/>
          <w:highlight w:val="yellow"/>
        </w:rPr>
        <w:t xml:space="preserve"> </w:t>
      </w:r>
      <w:proofErr w:type="spellStart"/>
      <w:r w:rsidRPr="00A62AB4">
        <w:rPr>
          <w:rFonts w:asciiTheme="minorHAnsi" w:hAnsiTheme="minorHAnsi" w:cstheme="minorHAnsi"/>
          <w:color w:val="auto"/>
          <w:highlight w:val="yellow"/>
        </w:rPr>
        <w:t>Tris-HCl</w:t>
      </w:r>
      <w:proofErr w:type="spellEnd"/>
      <w:r w:rsidRPr="00A62AB4">
        <w:rPr>
          <w:rFonts w:asciiTheme="minorHAnsi" w:hAnsiTheme="minorHAnsi" w:cstheme="minorHAnsi"/>
          <w:color w:val="auto"/>
          <w:highlight w:val="yellow"/>
        </w:rPr>
        <w:t xml:space="preserve">, 200 </w:t>
      </w:r>
      <w:proofErr w:type="spellStart"/>
      <w:r w:rsidRPr="00A62AB4">
        <w:rPr>
          <w:rFonts w:asciiTheme="minorHAnsi" w:hAnsiTheme="minorHAnsi" w:cstheme="minorHAnsi"/>
          <w:color w:val="auto"/>
          <w:highlight w:val="yellow"/>
        </w:rPr>
        <w:t>mM</w:t>
      </w:r>
      <w:proofErr w:type="spellEnd"/>
      <w:r w:rsidRPr="00A62AB4">
        <w:rPr>
          <w:rFonts w:asciiTheme="minorHAnsi" w:hAnsiTheme="minorHAnsi" w:cstheme="minorHAnsi"/>
          <w:color w:val="auto"/>
          <w:highlight w:val="yellow"/>
        </w:rPr>
        <w:t xml:space="preserve"> </w:t>
      </w:r>
      <w:proofErr w:type="spellStart"/>
      <w:r w:rsidRPr="00A62AB4">
        <w:rPr>
          <w:rFonts w:asciiTheme="minorHAnsi" w:hAnsiTheme="minorHAnsi" w:cstheme="minorHAnsi"/>
          <w:color w:val="auto"/>
          <w:highlight w:val="yellow"/>
        </w:rPr>
        <w:t>NaCl</w:t>
      </w:r>
      <w:proofErr w:type="spellEnd"/>
      <w:r w:rsidRPr="00A62AB4">
        <w:rPr>
          <w:rFonts w:asciiTheme="minorHAnsi" w:hAnsiTheme="minorHAnsi" w:cstheme="minorHAnsi"/>
          <w:color w:val="auto"/>
          <w:highlight w:val="yellow"/>
        </w:rPr>
        <w:t xml:space="preserve">, 5 </w:t>
      </w:r>
      <w:proofErr w:type="spellStart"/>
      <w:r w:rsidRPr="00A62AB4">
        <w:rPr>
          <w:rFonts w:asciiTheme="minorHAnsi" w:hAnsiTheme="minorHAnsi" w:cstheme="minorHAnsi"/>
          <w:color w:val="auto"/>
          <w:highlight w:val="yellow"/>
        </w:rPr>
        <w:t>mM</w:t>
      </w:r>
      <w:proofErr w:type="spellEnd"/>
      <w:r w:rsidRPr="00A62AB4">
        <w:rPr>
          <w:rFonts w:asciiTheme="minorHAnsi" w:hAnsiTheme="minorHAnsi" w:cstheme="minorHAnsi"/>
          <w:color w:val="auto"/>
          <w:highlight w:val="yellow"/>
        </w:rPr>
        <w:t xml:space="preserve"> DTT, 10% glycerol, 1 tablet of protease inhibitor cocktail, pH 7.6) </w:t>
      </w:r>
      <w:r>
        <w:rPr>
          <w:rFonts w:asciiTheme="minorHAnsi" w:hAnsiTheme="minorHAnsi" w:cstheme="minorHAnsi"/>
          <w:color w:val="auto"/>
          <w:highlight w:val="yellow"/>
        </w:rPr>
        <w:t xml:space="preserve">to the pellet of E. coli cells </w:t>
      </w:r>
      <w:r w:rsidRPr="003537E0">
        <w:rPr>
          <w:rFonts w:asciiTheme="minorHAnsi" w:hAnsiTheme="minorHAnsi" w:cstheme="minorHAnsi"/>
          <w:color w:val="auto"/>
          <w:highlight w:val="yellow"/>
        </w:rPr>
        <w:t>expressing Cul1</w:t>
      </w:r>
      <w:r w:rsidRPr="003537E0">
        <w:rPr>
          <w:rFonts w:asciiTheme="minorHAnsi" w:hAnsiTheme="minorHAnsi" w:cstheme="minorHAnsi"/>
          <w:color w:val="auto"/>
          <w:highlight w:val="yellow"/>
          <w:vertAlign w:val="superscript"/>
        </w:rPr>
        <w:t>sortase</w:t>
      </w:r>
      <w:r w:rsidRPr="003537E0">
        <w:rPr>
          <w:rFonts w:asciiTheme="minorHAnsi" w:hAnsiTheme="minorHAnsi" w:cstheme="minorHAnsi"/>
          <w:color w:val="auto"/>
          <w:highlight w:val="yellow"/>
        </w:rPr>
        <w:t xml:space="preserve">•Rbx1. </w:t>
      </w:r>
    </w:p>
    <w:p w14:paraId="6CCE3B32" w14:textId="77777777" w:rsidR="006B4D27" w:rsidRDefault="006B4D27" w:rsidP="006B4D27">
      <w:pPr>
        <w:rPr>
          <w:rFonts w:asciiTheme="minorHAnsi" w:hAnsiTheme="minorHAnsi" w:cstheme="minorHAnsi"/>
          <w:color w:val="auto"/>
          <w:highlight w:val="yellow"/>
        </w:rPr>
      </w:pPr>
    </w:p>
    <w:p w14:paraId="3EC1DAC9" w14:textId="4753AA10" w:rsidR="006B4D27" w:rsidRDefault="006B4D27" w:rsidP="006B4D27">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 xml:space="preserve">Lyse the cells on ice </w:t>
      </w:r>
      <w:r w:rsidRPr="00A62AB4">
        <w:rPr>
          <w:rFonts w:asciiTheme="minorHAnsi" w:hAnsiTheme="minorHAnsi" w:cstheme="minorHAnsi"/>
          <w:color w:val="auto"/>
          <w:highlight w:val="yellow"/>
        </w:rPr>
        <w:t>with sonication</w:t>
      </w:r>
      <w:r>
        <w:rPr>
          <w:rFonts w:asciiTheme="minorHAnsi" w:hAnsiTheme="minorHAnsi" w:cstheme="minorHAnsi"/>
          <w:color w:val="auto"/>
          <w:highlight w:val="yellow"/>
        </w:rPr>
        <w:t xml:space="preserve"> at 50% amplitude. Alternate between 1-second ON and 1-second OFF and run for 3 min.</w:t>
      </w:r>
      <w:r w:rsidR="002B0CCB">
        <w:rPr>
          <w:rFonts w:asciiTheme="minorHAnsi" w:hAnsiTheme="minorHAnsi" w:cstheme="minorHAnsi"/>
          <w:color w:val="auto"/>
          <w:highlight w:val="yellow"/>
        </w:rPr>
        <w:t xml:space="preserve"> </w:t>
      </w:r>
    </w:p>
    <w:p w14:paraId="2DF320F8" w14:textId="77777777" w:rsidR="006B4D27" w:rsidRDefault="006B4D27" w:rsidP="006B4D27">
      <w:pPr>
        <w:rPr>
          <w:rFonts w:asciiTheme="minorHAnsi" w:hAnsiTheme="minorHAnsi" w:cstheme="minorHAnsi"/>
          <w:color w:val="auto"/>
          <w:highlight w:val="yellow"/>
        </w:rPr>
      </w:pPr>
    </w:p>
    <w:p w14:paraId="63449CAA" w14:textId="677CE5EA" w:rsidR="006B4D27" w:rsidRPr="00342F59" w:rsidRDefault="006B4D27" w:rsidP="006B4D27">
      <w:pPr>
        <w:numPr>
          <w:ilvl w:val="2"/>
          <w:numId w:val="27"/>
        </w:numPr>
        <w:rPr>
          <w:rFonts w:asciiTheme="minorHAnsi" w:hAnsiTheme="minorHAnsi" w:cstheme="minorHAnsi"/>
          <w:color w:val="auto"/>
        </w:rPr>
      </w:pPr>
      <w:r w:rsidRPr="00342F59">
        <w:rPr>
          <w:rFonts w:asciiTheme="minorHAnsi" w:hAnsiTheme="minorHAnsi" w:cstheme="minorHAnsi"/>
          <w:color w:val="auto"/>
        </w:rPr>
        <w:t xml:space="preserve">Repeat </w:t>
      </w:r>
      <w:r w:rsidR="00BC21FC">
        <w:rPr>
          <w:rFonts w:asciiTheme="minorHAnsi" w:hAnsiTheme="minorHAnsi" w:cstheme="minorHAnsi"/>
          <w:color w:val="auto"/>
        </w:rPr>
        <w:t xml:space="preserve">step </w:t>
      </w:r>
      <w:r w:rsidRPr="00342F59">
        <w:rPr>
          <w:rFonts w:asciiTheme="minorHAnsi" w:hAnsiTheme="minorHAnsi" w:cstheme="minorHAnsi"/>
          <w:color w:val="auto"/>
        </w:rPr>
        <w:t>2.3.2 2-3</w:t>
      </w:r>
      <w:r w:rsidR="00BC21FC">
        <w:rPr>
          <w:rFonts w:asciiTheme="minorHAnsi" w:hAnsiTheme="minorHAnsi" w:cstheme="minorHAnsi"/>
          <w:color w:val="auto"/>
        </w:rPr>
        <w:t>x</w:t>
      </w:r>
      <w:r w:rsidRPr="00342F59">
        <w:rPr>
          <w:rFonts w:asciiTheme="minorHAnsi" w:hAnsiTheme="minorHAnsi" w:cstheme="minorHAnsi"/>
          <w:color w:val="auto"/>
        </w:rPr>
        <w:t xml:space="preserve">. </w:t>
      </w:r>
    </w:p>
    <w:p w14:paraId="5A3B060A" w14:textId="77777777" w:rsidR="006B4D27" w:rsidRDefault="006B4D27" w:rsidP="006B4D27">
      <w:pPr>
        <w:rPr>
          <w:rFonts w:asciiTheme="minorHAnsi" w:hAnsiTheme="minorHAnsi" w:cstheme="minorHAnsi"/>
          <w:color w:val="auto"/>
          <w:highlight w:val="yellow"/>
        </w:rPr>
      </w:pPr>
    </w:p>
    <w:p w14:paraId="25639722" w14:textId="5C13D85D"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highlight w:val="yellow"/>
        </w:rPr>
        <w:t>Transfer the cell lysate into a 50-m</w:t>
      </w:r>
      <w:r w:rsidR="002B0CCB">
        <w:rPr>
          <w:rFonts w:asciiTheme="minorHAnsi" w:hAnsiTheme="minorHAnsi" w:cstheme="minorHAnsi"/>
          <w:color w:val="auto"/>
          <w:highlight w:val="yellow"/>
        </w:rPr>
        <w:t>L</w:t>
      </w:r>
      <w:r>
        <w:rPr>
          <w:rFonts w:asciiTheme="minorHAnsi" w:hAnsiTheme="minorHAnsi" w:cstheme="minorHAnsi"/>
          <w:color w:val="auto"/>
          <w:highlight w:val="yellow"/>
        </w:rPr>
        <w:t xml:space="preserve"> centrifugation tube and remove </w:t>
      </w:r>
      <w:r w:rsidRPr="00A62AB4">
        <w:rPr>
          <w:rFonts w:asciiTheme="minorHAnsi" w:hAnsiTheme="minorHAnsi" w:cstheme="minorHAnsi"/>
          <w:color w:val="auto"/>
          <w:highlight w:val="yellow"/>
        </w:rPr>
        <w:t xml:space="preserve">the cell debris by centrifugation at </w:t>
      </w:r>
      <w:proofErr w:type="gramStart"/>
      <w:r w:rsidRPr="00A62AB4">
        <w:rPr>
          <w:rFonts w:asciiTheme="minorHAnsi" w:hAnsiTheme="minorHAnsi" w:cstheme="minorHAnsi"/>
          <w:color w:val="auto"/>
          <w:highlight w:val="yellow"/>
        </w:rPr>
        <w:t>25,000 x</w:t>
      </w:r>
      <w:proofErr w:type="gramEnd"/>
      <w:r w:rsidRPr="00A62AB4">
        <w:rPr>
          <w:rFonts w:asciiTheme="minorHAnsi" w:hAnsiTheme="minorHAnsi" w:cstheme="minorHAnsi"/>
          <w:color w:val="auto"/>
          <w:highlight w:val="yellow"/>
        </w:rPr>
        <w:t xml:space="preserve"> </w:t>
      </w:r>
      <w:r w:rsidRPr="002B0CCB">
        <w:rPr>
          <w:rFonts w:asciiTheme="minorHAnsi" w:hAnsiTheme="minorHAnsi" w:cstheme="minorHAnsi"/>
          <w:i/>
          <w:color w:val="auto"/>
          <w:highlight w:val="yellow"/>
        </w:rPr>
        <w:t>g</w:t>
      </w:r>
      <w:r w:rsidRPr="00A62AB4">
        <w:rPr>
          <w:rFonts w:asciiTheme="minorHAnsi" w:hAnsiTheme="minorHAnsi" w:cstheme="minorHAnsi"/>
          <w:color w:val="auto"/>
          <w:highlight w:val="yellow"/>
        </w:rPr>
        <w:t xml:space="preserve"> for 45 min.</w:t>
      </w:r>
      <w:r>
        <w:rPr>
          <w:rFonts w:asciiTheme="minorHAnsi" w:hAnsiTheme="minorHAnsi" w:cstheme="minorHAnsi"/>
          <w:color w:val="auto"/>
        </w:rPr>
        <w:t xml:space="preserve"> </w:t>
      </w:r>
    </w:p>
    <w:p w14:paraId="78A9C399" w14:textId="77777777" w:rsidR="006B4D27" w:rsidRDefault="006B4D27" w:rsidP="006B4D27">
      <w:pPr>
        <w:rPr>
          <w:rFonts w:asciiTheme="minorHAnsi" w:hAnsiTheme="minorHAnsi" w:cstheme="minorHAnsi"/>
          <w:color w:val="auto"/>
        </w:rPr>
      </w:pPr>
    </w:p>
    <w:p w14:paraId="23C1B307" w14:textId="705B294C" w:rsidR="006B4D27" w:rsidRDefault="006B4D27" w:rsidP="006B4D27">
      <w:pPr>
        <w:numPr>
          <w:ilvl w:val="2"/>
          <w:numId w:val="27"/>
        </w:numPr>
        <w:rPr>
          <w:rFonts w:asciiTheme="minorHAnsi" w:hAnsiTheme="minorHAnsi" w:cstheme="minorHAnsi"/>
          <w:color w:val="auto"/>
          <w:highlight w:val="yellow"/>
        </w:rPr>
      </w:pPr>
      <w:r w:rsidRPr="00A62AB4">
        <w:rPr>
          <w:rFonts w:asciiTheme="minorHAnsi" w:hAnsiTheme="minorHAnsi" w:cstheme="minorHAnsi"/>
          <w:color w:val="auto"/>
          <w:highlight w:val="yellow"/>
        </w:rPr>
        <w:t xml:space="preserve">Incubate the clear cell lysate with 5 mL </w:t>
      </w:r>
      <w:r w:rsidR="002B0CCB">
        <w:rPr>
          <w:rFonts w:asciiTheme="minorHAnsi" w:hAnsiTheme="minorHAnsi" w:cstheme="minorHAnsi"/>
          <w:color w:val="auto"/>
          <w:highlight w:val="yellow"/>
        </w:rPr>
        <w:t xml:space="preserve">of </w:t>
      </w:r>
      <w:r w:rsidRPr="00A62AB4">
        <w:rPr>
          <w:rFonts w:asciiTheme="minorHAnsi" w:hAnsiTheme="minorHAnsi" w:cstheme="minorHAnsi"/>
          <w:color w:val="auto"/>
          <w:highlight w:val="yellow"/>
        </w:rPr>
        <w:t>glutathione</w:t>
      </w:r>
      <w:r>
        <w:rPr>
          <w:rFonts w:asciiTheme="minorHAnsi" w:hAnsiTheme="minorHAnsi" w:cstheme="minorHAnsi"/>
          <w:color w:val="auto"/>
          <w:highlight w:val="yellow"/>
        </w:rPr>
        <w:t xml:space="preserve"> beads</w:t>
      </w:r>
      <w:r w:rsidRPr="00A62AB4">
        <w:rPr>
          <w:rFonts w:asciiTheme="minorHAnsi" w:hAnsiTheme="minorHAnsi" w:cstheme="minorHAnsi"/>
          <w:color w:val="auto"/>
          <w:highlight w:val="yellow"/>
        </w:rPr>
        <w:t xml:space="preserve"> at 4 °C for 2</w:t>
      </w:r>
      <w:r w:rsidR="002B0CCB">
        <w:rPr>
          <w:rFonts w:asciiTheme="minorHAnsi" w:hAnsiTheme="minorHAnsi" w:cstheme="minorHAnsi"/>
          <w:color w:val="auto"/>
          <w:highlight w:val="yellow"/>
        </w:rPr>
        <w:t xml:space="preserve"> h</w:t>
      </w:r>
      <w:r w:rsidRPr="00A62AB4">
        <w:rPr>
          <w:rFonts w:asciiTheme="minorHAnsi" w:hAnsiTheme="minorHAnsi" w:cstheme="minorHAnsi"/>
          <w:color w:val="auto"/>
          <w:highlight w:val="yellow"/>
        </w:rPr>
        <w:t>.</w:t>
      </w:r>
    </w:p>
    <w:p w14:paraId="58FDE37E" w14:textId="77777777" w:rsidR="006B4D27" w:rsidRDefault="006B4D27" w:rsidP="006B4D27">
      <w:pPr>
        <w:rPr>
          <w:rFonts w:asciiTheme="minorHAnsi" w:hAnsiTheme="minorHAnsi" w:cstheme="minorHAnsi"/>
          <w:color w:val="auto"/>
          <w:highlight w:val="yellow"/>
        </w:rPr>
      </w:pPr>
    </w:p>
    <w:p w14:paraId="1F0D2B59" w14:textId="77777777" w:rsidR="006B4D27" w:rsidRDefault="006B4D27" w:rsidP="006B4D27">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 xml:space="preserve">Centrifuge the beads-lysate mixture at </w:t>
      </w:r>
      <w:proofErr w:type="gramStart"/>
      <w:r>
        <w:rPr>
          <w:rFonts w:asciiTheme="minorHAnsi" w:hAnsiTheme="minorHAnsi" w:cstheme="minorHAnsi"/>
          <w:color w:val="auto"/>
          <w:highlight w:val="yellow"/>
        </w:rPr>
        <w:t>1,500 x</w:t>
      </w:r>
      <w:proofErr w:type="gramEnd"/>
      <w:r>
        <w:rPr>
          <w:rFonts w:asciiTheme="minorHAnsi" w:hAnsiTheme="minorHAnsi" w:cstheme="minorHAnsi"/>
          <w:color w:val="auto"/>
          <w:highlight w:val="yellow"/>
        </w:rPr>
        <w:t xml:space="preserve"> </w:t>
      </w:r>
      <w:r w:rsidRPr="002B0CCB">
        <w:rPr>
          <w:rFonts w:asciiTheme="minorHAnsi" w:hAnsiTheme="minorHAnsi" w:cstheme="minorHAnsi"/>
          <w:i/>
          <w:color w:val="auto"/>
          <w:highlight w:val="yellow"/>
        </w:rPr>
        <w:t>g</w:t>
      </w:r>
      <w:r>
        <w:rPr>
          <w:rFonts w:asciiTheme="minorHAnsi" w:hAnsiTheme="minorHAnsi" w:cstheme="minorHAnsi"/>
          <w:color w:val="auto"/>
          <w:highlight w:val="yellow"/>
        </w:rPr>
        <w:t xml:space="preserve"> for 2 min at 4 </w:t>
      </w:r>
      <w:r w:rsidRPr="00A62AB4">
        <w:rPr>
          <w:rFonts w:asciiTheme="minorHAnsi" w:hAnsiTheme="minorHAnsi" w:cstheme="minorHAnsi"/>
          <w:color w:val="auto"/>
          <w:highlight w:val="yellow"/>
        </w:rPr>
        <w:t>°C</w:t>
      </w:r>
      <w:r>
        <w:rPr>
          <w:rFonts w:asciiTheme="minorHAnsi" w:hAnsiTheme="minorHAnsi" w:cstheme="minorHAnsi"/>
          <w:color w:val="auto"/>
          <w:highlight w:val="yellow"/>
        </w:rPr>
        <w:t xml:space="preserve">. Remove the supernatant. </w:t>
      </w:r>
    </w:p>
    <w:p w14:paraId="5744AF40" w14:textId="77777777" w:rsidR="006B4D27" w:rsidRDefault="006B4D27" w:rsidP="006B4D27">
      <w:pPr>
        <w:rPr>
          <w:rFonts w:asciiTheme="minorHAnsi" w:hAnsiTheme="minorHAnsi" w:cstheme="minorHAnsi"/>
          <w:color w:val="auto"/>
          <w:highlight w:val="yellow"/>
        </w:rPr>
      </w:pPr>
    </w:p>
    <w:p w14:paraId="010413C1" w14:textId="439418CB" w:rsidR="006B4D27" w:rsidRDefault="006B4D27" w:rsidP="006B4D27">
      <w:pPr>
        <w:numPr>
          <w:ilvl w:val="2"/>
          <w:numId w:val="27"/>
        </w:numPr>
        <w:rPr>
          <w:rFonts w:asciiTheme="minorHAnsi" w:hAnsiTheme="minorHAnsi" w:cstheme="minorHAnsi"/>
          <w:color w:val="auto"/>
          <w:highlight w:val="yellow"/>
        </w:rPr>
      </w:pPr>
      <w:r w:rsidRPr="00A62AB4">
        <w:rPr>
          <w:rFonts w:asciiTheme="minorHAnsi" w:hAnsiTheme="minorHAnsi" w:cstheme="minorHAnsi"/>
          <w:color w:val="auto"/>
          <w:highlight w:val="yellow"/>
        </w:rPr>
        <w:t xml:space="preserve">Wash the beads with 5 mL </w:t>
      </w:r>
      <w:r w:rsidR="002B0CCB">
        <w:rPr>
          <w:rFonts w:asciiTheme="minorHAnsi" w:hAnsiTheme="minorHAnsi" w:cstheme="minorHAnsi"/>
          <w:color w:val="auto"/>
          <w:highlight w:val="yellow"/>
        </w:rPr>
        <w:t xml:space="preserve">of </w:t>
      </w:r>
      <w:r w:rsidRPr="00A62AB4">
        <w:rPr>
          <w:rFonts w:asciiTheme="minorHAnsi" w:hAnsiTheme="minorHAnsi" w:cstheme="minorHAnsi"/>
          <w:color w:val="auto"/>
          <w:highlight w:val="yellow"/>
        </w:rPr>
        <w:t>lysis buffer</w:t>
      </w:r>
      <w:r>
        <w:rPr>
          <w:rFonts w:asciiTheme="minorHAnsi" w:hAnsiTheme="minorHAnsi" w:cstheme="minorHAnsi"/>
          <w:color w:val="auto"/>
          <w:highlight w:val="yellow"/>
        </w:rPr>
        <w:t xml:space="preserve"> (with no protease inhibitors) and remove the supernatant after centrifugation at </w:t>
      </w:r>
      <w:proofErr w:type="gramStart"/>
      <w:r>
        <w:rPr>
          <w:rFonts w:asciiTheme="minorHAnsi" w:hAnsiTheme="minorHAnsi" w:cstheme="minorHAnsi"/>
          <w:color w:val="auto"/>
          <w:highlight w:val="yellow"/>
        </w:rPr>
        <w:t>1,500 x</w:t>
      </w:r>
      <w:proofErr w:type="gramEnd"/>
      <w:r>
        <w:rPr>
          <w:rFonts w:asciiTheme="minorHAnsi" w:hAnsiTheme="minorHAnsi" w:cstheme="minorHAnsi"/>
          <w:color w:val="auto"/>
          <w:highlight w:val="yellow"/>
        </w:rPr>
        <w:t xml:space="preserve"> </w:t>
      </w:r>
      <w:r w:rsidRPr="002B0CCB">
        <w:rPr>
          <w:rFonts w:asciiTheme="minorHAnsi" w:hAnsiTheme="minorHAnsi" w:cstheme="minorHAnsi"/>
          <w:i/>
          <w:color w:val="auto"/>
          <w:highlight w:val="yellow"/>
        </w:rPr>
        <w:t>g</w:t>
      </w:r>
      <w:r>
        <w:rPr>
          <w:rFonts w:asciiTheme="minorHAnsi" w:hAnsiTheme="minorHAnsi" w:cstheme="minorHAnsi"/>
          <w:color w:val="auto"/>
          <w:highlight w:val="yellow"/>
        </w:rPr>
        <w:t xml:space="preserve"> for 2 min at 4 </w:t>
      </w:r>
      <w:r w:rsidRPr="00A62AB4">
        <w:rPr>
          <w:rFonts w:asciiTheme="minorHAnsi" w:hAnsiTheme="minorHAnsi" w:cstheme="minorHAnsi"/>
          <w:color w:val="auto"/>
          <w:highlight w:val="yellow"/>
        </w:rPr>
        <w:t>°C</w:t>
      </w:r>
      <w:r>
        <w:rPr>
          <w:rFonts w:asciiTheme="minorHAnsi" w:hAnsiTheme="minorHAnsi" w:cstheme="minorHAnsi"/>
          <w:color w:val="auto"/>
          <w:highlight w:val="yellow"/>
        </w:rPr>
        <w:t xml:space="preserve">. </w:t>
      </w:r>
    </w:p>
    <w:p w14:paraId="14767D00" w14:textId="77777777" w:rsidR="006B4D27" w:rsidRDefault="006B4D27" w:rsidP="006B4D27">
      <w:pPr>
        <w:rPr>
          <w:rFonts w:asciiTheme="minorHAnsi" w:hAnsiTheme="minorHAnsi" w:cstheme="minorHAnsi"/>
          <w:color w:val="auto"/>
          <w:highlight w:val="yellow"/>
        </w:rPr>
      </w:pPr>
    </w:p>
    <w:p w14:paraId="20A63116" w14:textId="6A4C0E92" w:rsidR="006B4D27" w:rsidRPr="003537E0" w:rsidRDefault="006B4D27" w:rsidP="006B4D27">
      <w:pPr>
        <w:numPr>
          <w:ilvl w:val="2"/>
          <w:numId w:val="27"/>
        </w:numPr>
        <w:rPr>
          <w:rFonts w:asciiTheme="minorHAnsi" w:hAnsiTheme="minorHAnsi" w:cstheme="minorHAnsi"/>
          <w:color w:val="auto"/>
        </w:rPr>
      </w:pPr>
      <w:r w:rsidRPr="003537E0">
        <w:rPr>
          <w:rFonts w:asciiTheme="minorHAnsi" w:hAnsiTheme="minorHAnsi" w:cstheme="minorHAnsi"/>
          <w:color w:val="auto"/>
        </w:rPr>
        <w:t xml:space="preserve">Repeat </w:t>
      </w:r>
      <w:r w:rsidR="00BC21FC">
        <w:rPr>
          <w:rFonts w:asciiTheme="minorHAnsi" w:hAnsiTheme="minorHAnsi" w:cstheme="minorHAnsi"/>
          <w:color w:val="auto"/>
        </w:rPr>
        <w:t xml:space="preserve">step </w:t>
      </w:r>
      <w:r w:rsidRPr="003537E0">
        <w:rPr>
          <w:rFonts w:asciiTheme="minorHAnsi" w:hAnsiTheme="minorHAnsi" w:cstheme="minorHAnsi"/>
          <w:color w:val="auto"/>
        </w:rPr>
        <w:t>2.3.</w:t>
      </w:r>
      <w:r>
        <w:rPr>
          <w:rFonts w:asciiTheme="minorHAnsi" w:hAnsiTheme="minorHAnsi" w:cstheme="minorHAnsi"/>
          <w:color w:val="auto"/>
        </w:rPr>
        <w:t>7</w:t>
      </w:r>
      <w:r w:rsidRPr="003537E0">
        <w:rPr>
          <w:rFonts w:asciiTheme="minorHAnsi" w:hAnsiTheme="minorHAnsi" w:cstheme="minorHAnsi"/>
          <w:color w:val="auto"/>
        </w:rPr>
        <w:t xml:space="preserve"> </w:t>
      </w:r>
      <w:r w:rsidR="00BC21FC">
        <w:rPr>
          <w:rFonts w:asciiTheme="minorHAnsi" w:hAnsiTheme="minorHAnsi" w:cstheme="minorHAnsi"/>
          <w:color w:val="auto"/>
        </w:rPr>
        <w:t>2x.</w:t>
      </w:r>
      <w:r>
        <w:rPr>
          <w:rFonts w:asciiTheme="minorHAnsi" w:hAnsiTheme="minorHAnsi" w:cstheme="minorHAnsi"/>
          <w:color w:val="auto"/>
        </w:rPr>
        <w:t xml:space="preserve"> </w:t>
      </w:r>
    </w:p>
    <w:p w14:paraId="22B5CDEE" w14:textId="77777777" w:rsidR="006B4D27" w:rsidRDefault="006B4D27" w:rsidP="006B4D27">
      <w:pPr>
        <w:rPr>
          <w:rFonts w:asciiTheme="minorHAnsi" w:hAnsiTheme="minorHAnsi" w:cstheme="minorHAnsi"/>
          <w:color w:val="auto"/>
          <w:highlight w:val="yellow"/>
        </w:rPr>
      </w:pPr>
    </w:p>
    <w:p w14:paraId="33A9F6BF" w14:textId="42933A5A" w:rsidR="006B4D27" w:rsidRDefault="006B4D27" w:rsidP="006B4D27">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 xml:space="preserve">Add 3 mL </w:t>
      </w:r>
      <w:r w:rsidR="002B0CCB">
        <w:rPr>
          <w:rFonts w:asciiTheme="minorHAnsi" w:hAnsiTheme="minorHAnsi" w:cstheme="minorHAnsi"/>
          <w:color w:val="auto"/>
          <w:highlight w:val="yellow"/>
        </w:rPr>
        <w:t xml:space="preserve">of </w:t>
      </w:r>
      <w:r>
        <w:rPr>
          <w:rFonts w:asciiTheme="minorHAnsi" w:hAnsiTheme="minorHAnsi" w:cstheme="minorHAnsi"/>
          <w:color w:val="auto"/>
          <w:highlight w:val="yellow"/>
        </w:rPr>
        <w:t xml:space="preserve">lysis buffer to the washed beads and transfer the bead slurry into an empty column. </w:t>
      </w:r>
    </w:p>
    <w:p w14:paraId="1A6BBFF7" w14:textId="77777777" w:rsidR="006B4D27" w:rsidRDefault="006B4D27" w:rsidP="006B4D27">
      <w:pPr>
        <w:rPr>
          <w:rFonts w:asciiTheme="minorHAnsi" w:hAnsiTheme="minorHAnsi" w:cstheme="minorHAnsi"/>
          <w:color w:val="auto"/>
          <w:highlight w:val="yellow"/>
        </w:rPr>
      </w:pPr>
    </w:p>
    <w:p w14:paraId="32B015E6" w14:textId="2BC084F4"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highlight w:val="yellow"/>
        </w:rPr>
        <w:t>Add 5</w:t>
      </w:r>
      <w:r w:rsidRPr="00A62AB4">
        <w:rPr>
          <w:rFonts w:asciiTheme="minorHAnsi" w:hAnsiTheme="minorHAnsi" w:cstheme="minorHAnsi"/>
          <w:color w:val="auto"/>
          <w:highlight w:val="yellow"/>
        </w:rPr>
        <w:t xml:space="preserve"> mL</w:t>
      </w:r>
      <w:r w:rsidR="002B0CCB">
        <w:rPr>
          <w:rFonts w:asciiTheme="minorHAnsi" w:hAnsiTheme="minorHAnsi" w:cstheme="minorHAnsi"/>
          <w:color w:val="auto"/>
          <w:highlight w:val="yellow"/>
        </w:rPr>
        <w:t xml:space="preserve"> of</w:t>
      </w:r>
      <w:r w:rsidRPr="00A62AB4">
        <w:rPr>
          <w:rFonts w:asciiTheme="minorHAnsi" w:hAnsiTheme="minorHAnsi" w:cstheme="minorHAnsi"/>
          <w:color w:val="auto"/>
          <w:highlight w:val="yellow"/>
        </w:rPr>
        <w:t xml:space="preserve"> elution buffer (50 </w:t>
      </w:r>
      <w:proofErr w:type="spellStart"/>
      <w:r w:rsidRPr="00A62AB4">
        <w:rPr>
          <w:rFonts w:asciiTheme="minorHAnsi" w:hAnsiTheme="minorHAnsi" w:cstheme="minorHAnsi"/>
          <w:color w:val="auto"/>
          <w:highlight w:val="yellow"/>
        </w:rPr>
        <w:t>mM</w:t>
      </w:r>
      <w:proofErr w:type="spellEnd"/>
      <w:r w:rsidRPr="00A62AB4">
        <w:rPr>
          <w:rFonts w:asciiTheme="minorHAnsi" w:hAnsiTheme="minorHAnsi" w:cstheme="minorHAnsi"/>
          <w:color w:val="auto"/>
          <w:highlight w:val="yellow"/>
        </w:rPr>
        <w:t xml:space="preserve"> </w:t>
      </w:r>
      <w:proofErr w:type="spellStart"/>
      <w:r w:rsidRPr="00A62AB4">
        <w:rPr>
          <w:rFonts w:asciiTheme="minorHAnsi" w:hAnsiTheme="minorHAnsi" w:cstheme="minorHAnsi"/>
          <w:color w:val="auto"/>
          <w:highlight w:val="yellow"/>
        </w:rPr>
        <w:t>Tris-HCl</w:t>
      </w:r>
      <w:proofErr w:type="spellEnd"/>
      <w:r w:rsidRPr="00A62AB4">
        <w:rPr>
          <w:rFonts w:asciiTheme="minorHAnsi" w:hAnsiTheme="minorHAnsi" w:cstheme="minorHAnsi"/>
          <w:color w:val="auto"/>
          <w:highlight w:val="yellow"/>
        </w:rPr>
        <w:t xml:space="preserve">, 200 </w:t>
      </w:r>
      <w:proofErr w:type="spellStart"/>
      <w:r w:rsidRPr="00A62AB4">
        <w:rPr>
          <w:rFonts w:asciiTheme="minorHAnsi" w:hAnsiTheme="minorHAnsi" w:cstheme="minorHAnsi"/>
          <w:color w:val="auto"/>
          <w:highlight w:val="yellow"/>
        </w:rPr>
        <w:t>mM</w:t>
      </w:r>
      <w:proofErr w:type="spellEnd"/>
      <w:r w:rsidRPr="00A62AB4">
        <w:rPr>
          <w:rFonts w:asciiTheme="minorHAnsi" w:hAnsiTheme="minorHAnsi" w:cstheme="minorHAnsi"/>
          <w:color w:val="auto"/>
          <w:highlight w:val="yellow"/>
        </w:rPr>
        <w:t xml:space="preserve"> </w:t>
      </w:r>
      <w:proofErr w:type="spellStart"/>
      <w:r w:rsidRPr="00A62AB4">
        <w:rPr>
          <w:rFonts w:asciiTheme="minorHAnsi" w:hAnsiTheme="minorHAnsi" w:cstheme="minorHAnsi"/>
          <w:color w:val="auto"/>
          <w:highlight w:val="yellow"/>
        </w:rPr>
        <w:t>NaCl</w:t>
      </w:r>
      <w:proofErr w:type="spellEnd"/>
      <w:r w:rsidRPr="00A62AB4">
        <w:rPr>
          <w:rFonts w:asciiTheme="minorHAnsi" w:hAnsiTheme="minorHAnsi" w:cstheme="minorHAnsi"/>
          <w:color w:val="auto"/>
          <w:highlight w:val="yellow"/>
        </w:rPr>
        <w:t xml:space="preserve">, 10 </w:t>
      </w:r>
      <w:proofErr w:type="spellStart"/>
      <w:r w:rsidRPr="00A62AB4">
        <w:rPr>
          <w:rFonts w:asciiTheme="minorHAnsi" w:hAnsiTheme="minorHAnsi" w:cstheme="minorHAnsi"/>
          <w:color w:val="auto"/>
          <w:highlight w:val="yellow"/>
        </w:rPr>
        <w:t>mM</w:t>
      </w:r>
      <w:proofErr w:type="spellEnd"/>
      <w:r w:rsidRPr="00A62AB4">
        <w:rPr>
          <w:rFonts w:asciiTheme="minorHAnsi" w:hAnsiTheme="minorHAnsi" w:cstheme="minorHAnsi"/>
          <w:color w:val="auto"/>
          <w:highlight w:val="yellow"/>
        </w:rPr>
        <w:t xml:space="preserve"> reduced glutathione, pH 8.0)</w:t>
      </w:r>
      <w:r>
        <w:rPr>
          <w:rFonts w:asciiTheme="minorHAnsi" w:hAnsiTheme="minorHAnsi" w:cstheme="minorHAnsi"/>
          <w:color w:val="auto"/>
          <w:highlight w:val="yellow"/>
        </w:rPr>
        <w:t xml:space="preserve"> into the column. Incubate for 10 min and collect the eluate</w:t>
      </w:r>
      <w:r w:rsidRPr="00A62AB4">
        <w:rPr>
          <w:rFonts w:asciiTheme="minorHAnsi" w:hAnsiTheme="minorHAnsi" w:cstheme="minorHAnsi"/>
          <w:color w:val="auto"/>
          <w:highlight w:val="yellow"/>
        </w:rPr>
        <w:t>.</w:t>
      </w:r>
      <w:r>
        <w:rPr>
          <w:rFonts w:asciiTheme="minorHAnsi" w:hAnsiTheme="minorHAnsi" w:cstheme="minorHAnsi"/>
          <w:color w:val="auto"/>
        </w:rPr>
        <w:t xml:space="preserve"> </w:t>
      </w:r>
    </w:p>
    <w:p w14:paraId="2844EC5D" w14:textId="77777777" w:rsidR="006B4D27" w:rsidRDefault="006B4D27" w:rsidP="006B4D27">
      <w:pPr>
        <w:rPr>
          <w:rFonts w:asciiTheme="minorHAnsi" w:hAnsiTheme="minorHAnsi" w:cstheme="minorHAnsi"/>
          <w:color w:val="auto"/>
        </w:rPr>
      </w:pPr>
    </w:p>
    <w:p w14:paraId="772C78C5" w14:textId="250C5D2F"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Repeat </w:t>
      </w:r>
      <w:r w:rsidR="00BC21FC">
        <w:rPr>
          <w:rFonts w:asciiTheme="minorHAnsi" w:hAnsiTheme="minorHAnsi" w:cstheme="minorHAnsi"/>
          <w:color w:val="auto"/>
        </w:rPr>
        <w:t xml:space="preserve">step </w:t>
      </w:r>
      <w:r>
        <w:rPr>
          <w:rFonts w:asciiTheme="minorHAnsi" w:hAnsiTheme="minorHAnsi" w:cstheme="minorHAnsi"/>
          <w:color w:val="auto"/>
        </w:rPr>
        <w:t>2.3.10 3-4</w:t>
      </w:r>
      <w:r w:rsidR="00BC21FC">
        <w:rPr>
          <w:rFonts w:asciiTheme="minorHAnsi" w:hAnsiTheme="minorHAnsi" w:cstheme="minorHAnsi"/>
          <w:color w:val="auto"/>
        </w:rPr>
        <w:t>x</w:t>
      </w:r>
      <w:r>
        <w:rPr>
          <w:rFonts w:asciiTheme="minorHAnsi" w:hAnsiTheme="minorHAnsi" w:cstheme="minorHAnsi"/>
          <w:color w:val="auto"/>
        </w:rPr>
        <w:t xml:space="preserve">. </w:t>
      </w:r>
    </w:p>
    <w:p w14:paraId="002222FB" w14:textId="77777777" w:rsidR="006B4D27" w:rsidRDefault="006B4D27" w:rsidP="006B4D27">
      <w:pPr>
        <w:rPr>
          <w:rFonts w:asciiTheme="minorHAnsi" w:hAnsiTheme="minorHAnsi" w:cstheme="minorHAnsi"/>
          <w:color w:val="auto"/>
        </w:rPr>
      </w:pPr>
    </w:p>
    <w:p w14:paraId="38A4A75D" w14:textId="00605B67" w:rsidR="006B4D27" w:rsidRDefault="006B4D27" w:rsidP="006B4D27">
      <w:pPr>
        <w:numPr>
          <w:ilvl w:val="2"/>
          <w:numId w:val="27"/>
        </w:numPr>
        <w:rPr>
          <w:rFonts w:asciiTheme="minorHAnsi" w:hAnsiTheme="minorHAnsi" w:cstheme="minorHAnsi"/>
          <w:color w:val="auto"/>
        </w:rPr>
      </w:pPr>
      <w:r w:rsidRPr="002C4DC9">
        <w:rPr>
          <w:rFonts w:asciiTheme="minorHAnsi" w:hAnsiTheme="minorHAnsi" w:cstheme="minorHAnsi"/>
          <w:color w:val="auto"/>
          <w:highlight w:val="yellow"/>
        </w:rPr>
        <w:lastRenderedPageBreak/>
        <w:t xml:space="preserve">Add 200 </w:t>
      </w:r>
      <w:r w:rsidR="002B0CCB" w:rsidRPr="002C4DC9">
        <w:rPr>
          <w:rFonts w:asciiTheme="minorHAnsi" w:hAnsiTheme="minorHAnsi" w:cstheme="minorHAnsi"/>
          <w:color w:val="auto"/>
          <w:highlight w:val="yellow"/>
        </w:rPr>
        <w:t>µ</w:t>
      </w:r>
      <w:r w:rsidR="002B0CCB">
        <w:rPr>
          <w:rFonts w:asciiTheme="minorHAnsi" w:hAnsiTheme="minorHAnsi" w:cstheme="minorHAnsi"/>
          <w:color w:val="auto"/>
          <w:highlight w:val="yellow"/>
        </w:rPr>
        <w:t>L</w:t>
      </w:r>
      <w:r w:rsidR="002B0CCB" w:rsidRPr="002C4DC9">
        <w:rPr>
          <w:rFonts w:asciiTheme="minorHAnsi" w:hAnsiTheme="minorHAnsi" w:cstheme="minorHAnsi"/>
          <w:color w:val="auto"/>
          <w:highlight w:val="yellow"/>
        </w:rPr>
        <w:t xml:space="preserve"> </w:t>
      </w:r>
      <w:r w:rsidRPr="002C4DC9">
        <w:rPr>
          <w:rFonts w:asciiTheme="minorHAnsi" w:hAnsiTheme="minorHAnsi" w:cstheme="minorHAnsi"/>
          <w:color w:val="auto"/>
          <w:highlight w:val="yellow"/>
        </w:rPr>
        <w:t>of 5 mg</w:t>
      </w:r>
      <w:r w:rsidR="002B0CCB">
        <w:rPr>
          <w:rFonts w:asciiTheme="minorHAnsi" w:hAnsiTheme="minorHAnsi" w:cstheme="minorHAnsi"/>
          <w:color w:val="auto"/>
          <w:highlight w:val="yellow"/>
        </w:rPr>
        <w:t>/mL</w:t>
      </w:r>
      <w:r w:rsidRPr="002C4DC9">
        <w:rPr>
          <w:rFonts w:asciiTheme="minorHAnsi" w:hAnsiTheme="minorHAnsi" w:cstheme="minorHAnsi"/>
          <w:color w:val="auto"/>
          <w:highlight w:val="yellow"/>
        </w:rPr>
        <w:t xml:space="preserve"> thrombin (see </w:t>
      </w:r>
      <w:r w:rsidR="002B0CCB" w:rsidRPr="002B0CCB">
        <w:rPr>
          <w:rFonts w:asciiTheme="minorHAnsi" w:hAnsiTheme="minorHAnsi" w:cstheme="minorHAnsi"/>
          <w:b/>
          <w:color w:val="auto"/>
          <w:highlight w:val="yellow"/>
        </w:rPr>
        <w:t>Table of Materials</w:t>
      </w:r>
      <w:r w:rsidRPr="002C4DC9">
        <w:rPr>
          <w:rFonts w:asciiTheme="minorHAnsi" w:hAnsiTheme="minorHAnsi" w:cstheme="minorHAnsi"/>
          <w:color w:val="auto"/>
          <w:highlight w:val="yellow"/>
        </w:rPr>
        <w:t xml:space="preserve">) to the eluate from the </w:t>
      </w:r>
      <w:r w:rsidRPr="00A62AB4">
        <w:rPr>
          <w:rFonts w:asciiTheme="minorHAnsi" w:hAnsiTheme="minorHAnsi" w:cstheme="minorHAnsi"/>
          <w:color w:val="auto"/>
          <w:highlight w:val="yellow"/>
        </w:rPr>
        <w:t>glutathione</w:t>
      </w:r>
      <w:r>
        <w:rPr>
          <w:rFonts w:asciiTheme="minorHAnsi" w:hAnsiTheme="minorHAnsi" w:cstheme="minorHAnsi"/>
          <w:color w:val="auto"/>
          <w:highlight w:val="yellow"/>
        </w:rPr>
        <w:t xml:space="preserve"> beads and incubate overnight at </w:t>
      </w:r>
      <w:r w:rsidRPr="00A62AB4">
        <w:rPr>
          <w:rFonts w:asciiTheme="minorHAnsi" w:hAnsiTheme="minorHAnsi" w:cstheme="minorHAnsi"/>
          <w:color w:val="auto"/>
          <w:highlight w:val="yellow"/>
        </w:rPr>
        <w:t>4 °C</w:t>
      </w:r>
      <w:r>
        <w:rPr>
          <w:rFonts w:asciiTheme="minorHAnsi" w:hAnsiTheme="minorHAnsi" w:cstheme="minorHAnsi"/>
          <w:color w:val="auto"/>
          <w:highlight w:val="yellow"/>
        </w:rPr>
        <w:t>.</w:t>
      </w:r>
      <w:r w:rsidRPr="00A62AB4">
        <w:rPr>
          <w:rFonts w:asciiTheme="minorHAnsi" w:hAnsiTheme="minorHAnsi" w:cstheme="minorHAnsi"/>
          <w:color w:val="auto"/>
          <w:highlight w:val="yellow"/>
        </w:rPr>
        <w:t xml:space="preserve"> </w:t>
      </w:r>
    </w:p>
    <w:p w14:paraId="1FB56CC3" w14:textId="77777777" w:rsidR="006B4D27" w:rsidRDefault="006B4D27" w:rsidP="006B4D27">
      <w:pPr>
        <w:rPr>
          <w:rFonts w:asciiTheme="minorHAnsi" w:hAnsiTheme="minorHAnsi" w:cstheme="minorHAnsi"/>
          <w:color w:val="auto"/>
        </w:rPr>
      </w:pPr>
    </w:p>
    <w:p w14:paraId="0E1A2BC4" w14:textId="03EF7190"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EF5006">
        <w:rPr>
          <w:rFonts w:asciiTheme="minorHAnsi" w:hAnsiTheme="minorHAnsi" w:cstheme="minorHAnsi"/>
          <w:color w:val="auto"/>
        </w:rPr>
        <w:t xml:space="preserve"> The protocol can be paused here.</w:t>
      </w:r>
      <w:r w:rsidR="006B4D27">
        <w:rPr>
          <w:rFonts w:asciiTheme="minorHAnsi" w:hAnsiTheme="minorHAnsi" w:cstheme="minorHAnsi"/>
          <w:color w:val="auto"/>
        </w:rPr>
        <w:t xml:space="preserve"> </w:t>
      </w:r>
    </w:p>
    <w:p w14:paraId="1D0DB727" w14:textId="77777777" w:rsidR="006B4D27" w:rsidRDefault="006B4D27" w:rsidP="006B4D27">
      <w:pPr>
        <w:rPr>
          <w:rFonts w:asciiTheme="minorHAnsi" w:hAnsiTheme="minorHAnsi" w:cstheme="minorHAnsi"/>
          <w:color w:val="auto"/>
        </w:rPr>
      </w:pPr>
    </w:p>
    <w:p w14:paraId="32380871" w14:textId="10BF57DB" w:rsidR="006B4D27" w:rsidRDefault="006B4D27" w:rsidP="006B4D27">
      <w:pPr>
        <w:numPr>
          <w:ilvl w:val="2"/>
          <w:numId w:val="27"/>
        </w:numPr>
        <w:rPr>
          <w:rFonts w:asciiTheme="minorHAnsi" w:hAnsiTheme="minorHAnsi" w:cstheme="minorHAnsi"/>
          <w:color w:val="auto"/>
          <w:highlight w:val="yellow"/>
        </w:rPr>
      </w:pPr>
      <w:r w:rsidRPr="00E964D9">
        <w:rPr>
          <w:rFonts w:asciiTheme="minorHAnsi" w:hAnsiTheme="minorHAnsi" w:cstheme="minorHAnsi"/>
          <w:color w:val="auto"/>
          <w:highlight w:val="yellow"/>
        </w:rPr>
        <w:t xml:space="preserve">Dilute the protein </w:t>
      </w:r>
      <w:r>
        <w:rPr>
          <w:rFonts w:asciiTheme="minorHAnsi" w:hAnsiTheme="minorHAnsi" w:cstheme="minorHAnsi"/>
          <w:color w:val="auto"/>
          <w:highlight w:val="yellow"/>
        </w:rPr>
        <w:t xml:space="preserve">sample </w:t>
      </w:r>
      <w:r w:rsidRPr="00E964D9">
        <w:rPr>
          <w:rFonts w:asciiTheme="minorHAnsi" w:hAnsiTheme="minorHAnsi" w:cstheme="minorHAnsi"/>
          <w:color w:val="auto"/>
          <w:highlight w:val="yellow"/>
        </w:rPr>
        <w:t xml:space="preserve">with Buffer A (25 </w:t>
      </w:r>
      <w:proofErr w:type="spellStart"/>
      <w:r w:rsidRPr="00E964D9">
        <w:rPr>
          <w:rFonts w:asciiTheme="minorHAnsi" w:hAnsiTheme="minorHAnsi" w:cstheme="minorHAnsi"/>
          <w:color w:val="auto"/>
          <w:highlight w:val="yellow"/>
        </w:rPr>
        <w:t>mM</w:t>
      </w:r>
      <w:proofErr w:type="spellEnd"/>
      <w:r w:rsidRPr="00E964D9">
        <w:rPr>
          <w:rFonts w:asciiTheme="minorHAnsi" w:hAnsiTheme="minorHAnsi" w:cstheme="minorHAnsi"/>
          <w:color w:val="auto"/>
          <w:highlight w:val="yellow"/>
        </w:rPr>
        <w:t xml:space="preserve"> HEPES, 1 </w:t>
      </w:r>
      <w:proofErr w:type="spellStart"/>
      <w:r w:rsidRPr="00E964D9">
        <w:rPr>
          <w:rFonts w:asciiTheme="minorHAnsi" w:hAnsiTheme="minorHAnsi" w:cstheme="minorHAnsi"/>
          <w:color w:val="auto"/>
          <w:highlight w:val="yellow"/>
        </w:rPr>
        <w:t>mM</w:t>
      </w:r>
      <w:proofErr w:type="spellEnd"/>
      <w:r w:rsidRPr="00E964D9">
        <w:rPr>
          <w:rFonts w:asciiTheme="minorHAnsi" w:hAnsiTheme="minorHAnsi" w:cstheme="minorHAnsi"/>
          <w:color w:val="auto"/>
          <w:highlight w:val="yellow"/>
        </w:rPr>
        <w:t xml:space="preserve"> DTT, 5% glycerol, pH 6.5</w:t>
      </w:r>
      <w:proofErr w:type="gramStart"/>
      <w:r w:rsidRPr="00E964D9">
        <w:rPr>
          <w:rFonts w:asciiTheme="minorHAnsi" w:hAnsiTheme="minorHAnsi" w:cstheme="minorHAnsi"/>
          <w:color w:val="auto"/>
          <w:highlight w:val="yellow"/>
        </w:rPr>
        <w:t>)  threefold</w:t>
      </w:r>
      <w:proofErr w:type="gramEnd"/>
      <w:r w:rsidRPr="00E964D9">
        <w:rPr>
          <w:rFonts w:asciiTheme="minorHAnsi" w:hAnsiTheme="minorHAnsi" w:cstheme="minorHAnsi"/>
          <w:color w:val="auto"/>
          <w:highlight w:val="yellow"/>
        </w:rPr>
        <w:t xml:space="preserve">. </w:t>
      </w:r>
    </w:p>
    <w:p w14:paraId="2AA8B683" w14:textId="77777777" w:rsidR="006B4D27" w:rsidRDefault="006B4D27" w:rsidP="006B4D27">
      <w:pPr>
        <w:rPr>
          <w:rFonts w:asciiTheme="minorHAnsi" w:hAnsiTheme="minorHAnsi" w:cstheme="minorHAnsi"/>
          <w:color w:val="auto"/>
          <w:highlight w:val="yellow"/>
        </w:rPr>
      </w:pPr>
    </w:p>
    <w:p w14:paraId="256E82CD" w14:textId="5BB10AEC" w:rsidR="006B4D27" w:rsidRPr="00DE389C" w:rsidRDefault="006B4D27" w:rsidP="006B4D27">
      <w:pPr>
        <w:numPr>
          <w:ilvl w:val="2"/>
          <w:numId w:val="27"/>
        </w:numPr>
        <w:rPr>
          <w:rFonts w:asciiTheme="minorHAnsi" w:hAnsiTheme="minorHAnsi" w:cstheme="minorHAnsi"/>
          <w:color w:val="auto"/>
        </w:rPr>
      </w:pPr>
      <w:r w:rsidRPr="00DE389C">
        <w:rPr>
          <w:rFonts w:asciiTheme="minorHAnsi" w:hAnsiTheme="minorHAnsi" w:cstheme="minorHAnsi"/>
          <w:color w:val="auto"/>
        </w:rPr>
        <w:t xml:space="preserve">Equilibrate a cation exchange chromatography column (see </w:t>
      </w:r>
      <w:r w:rsidR="002B0CCB" w:rsidRPr="002B0CCB">
        <w:rPr>
          <w:rFonts w:asciiTheme="minorHAnsi" w:hAnsiTheme="minorHAnsi" w:cstheme="minorHAnsi"/>
          <w:b/>
          <w:color w:val="auto"/>
        </w:rPr>
        <w:t>Table of Materials</w:t>
      </w:r>
      <w:r w:rsidRPr="00DE389C">
        <w:rPr>
          <w:rFonts w:asciiTheme="minorHAnsi" w:hAnsiTheme="minorHAnsi" w:cstheme="minorHAnsi"/>
          <w:color w:val="auto"/>
        </w:rPr>
        <w:t xml:space="preserve">) on an FPLC system with Buffer A. </w:t>
      </w:r>
    </w:p>
    <w:p w14:paraId="1B9CC9B1" w14:textId="77777777" w:rsidR="006B4D27" w:rsidRDefault="006B4D27" w:rsidP="006B4D27">
      <w:pPr>
        <w:rPr>
          <w:rFonts w:asciiTheme="minorHAnsi" w:hAnsiTheme="minorHAnsi" w:cstheme="minorHAnsi"/>
          <w:color w:val="auto"/>
          <w:highlight w:val="yellow"/>
        </w:rPr>
      </w:pPr>
    </w:p>
    <w:p w14:paraId="68F24F42" w14:textId="26B8F872"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highlight w:val="yellow"/>
        </w:rPr>
        <w:t xml:space="preserve">Load the protein sample to the equilibrated cation exchange chromatography column at </w:t>
      </w:r>
      <w:r w:rsidR="002B0CCB">
        <w:rPr>
          <w:rFonts w:asciiTheme="minorHAnsi" w:hAnsiTheme="minorHAnsi" w:cstheme="minorHAnsi"/>
          <w:color w:val="auto"/>
          <w:highlight w:val="yellow"/>
        </w:rPr>
        <w:t xml:space="preserve">a </w:t>
      </w:r>
      <w:r>
        <w:rPr>
          <w:rFonts w:asciiTheme="minorHAnsi" w:hAnsiTheme="minorHAnsi" w:cstheme="minorHAnsi"/>
          <w:color w:val="auto"/>
          <w:highlight w:val="yellow"/>
        </w:rPr>
        <w:t>0.5</w:t>
      </w:r>
      <w:r w:rsidR="002B0CCB">
        <w:rPr>
          <w:rFonts w:asciiTheme="minorHAnsi" w:hAnsiTheme="minorHAnsi" w:cstheme="minorHAnsi"/>
          <w:color w:val="auto"/>
          <w:highlight w:val="yellow"/>
        </w:rPr>
        <w:t xml:space="preserve"> mL</w:t>
      </w:r>
      <w:r>
        <w:rPr>
          <w:rFonts w:asciiTheme="minorHAnsi" w:hAnsiTheme="minorHAnsi" w:cstheme="minorHAnsi"/>
          <w:color w:val="auto"/>
          <w:highlight w:val="yellow"/>
        </w:rPr>
        <w:t>/min flow rate</w:t>
      </w:r>
      <w:r w:rsidRPr="00E964D9">
        <w:rPr>
          <w:rFonts w:asciiTheme="minorHAnsi" w:hAnsiTheme="minorHAnsi" w:cstheme="minorHAnsi"/>
          <w:color w:val="auto"/>
          <w:highlight w:val="yellow"/>
        </w:rPr>
        <w:t>.</w:t>
      </w:r>
      <w:r>
        <w:rPr>
          <w:rFonts w:asciiTheme="minorHAnsi" w:hAnsiTheme="minorHAnsi" w:cstheme="minorHAnsi"/>
          <w:color w:val="auto"/>
        </w:rPr>
        <w:t xml:space="preserve"> </w:t>
      </w:r>
    </w:p>
    <w:p w14:paraId="32D78D84" w14:textId="77777777" w:rsidR="006B4D27" w:rsidRDefault="006B4D27" w:rsidP="006B4D27">
      <w:pPr>
        <w:rPr>
          <w:rFonts w:asciiTheme="minorHAnsi" w:hAnsiTheme="minorHAnsi" w:cstheme="minorHAnsi"/>
          <w:color w:val="auto"/>
        </w:rPr>
      </w:pPr>
    </w:p>
    <w:p w14:paraId="125CC212" w14:textId="6CCB7DEF" w:rsidR="006B4D27" w:rsidRDefault="006B4D27" w:rsidP="006B4D27">
      <w:pPr>
        <w:numPr>
          <w:ilvl w:val="2"/>
          <w:numId w:val="27"/>
        </w:numPr>
        <w:rPr>
          <w:rFonts w:asciiTheme="minorHAnsi" w:hAnsiTheme="minorHAnsi" w:cstheme="minorHAnsi"/>
          <w:color w:val="auto"/>
          <w:highlight w:val="yellow"/>
        </w:rPr>
      </w:pPr>
      <w:r w:rsidRPr="00E964D9">
        <w:rPr>
          <w:rFonts w:asciiTheme="minorHAnsi" w:hAnsiTheme="minorHAnsi" w:cstheme="minorHAnsi"/>
          <w:color w:val="auto"/>
          <w:highlight w:val="yellow"/>
        </w:rPr>
        <w:t xml:space="preserve">Elute the protein with a gradient of </w:t>
      </w:r>
      <w:proofErr w:type="spellStart"/>
      <w:r w:rsidRPr="00E964D9">
        <w:rPr>
          <w:rFonts w:asciiTheme="minorHAnsi" w:hAnsiTheme="minorHAnsi" w:cstheme="minorHAnsi"/>
          <w:color w:val="auto"/>
          <w:highlight w:val="yellow"/>
        </w:rPr>
        <w:t>NaCl</w:t>
      </w:r>
      <w:proofErr w:type="spellEnd"/>
      <w:r w:rsidRPr="00E964D9">
        <w:rPr>
          <w:rFonts w:asciiTheme="minorHAnsi" w:hAnsiTheme="minorHAnsi" w:cstheme="minorHAnsi"/>
          <w:color w:val="auto"/>
          <w:highlight w:val="yellow"/>
        </w:rPr>
        <w:t xml:space="preserve"> in 40 mL by mixing Buffer A and 0 to 50% Buffer B (25 </w:t>
      </w:r>
      <w:proofErr w:type="spellStart"/>
      <w:r w:rsidRPr="00E964D9">
        <w:rPr>
          <w:rFonts w:asciiTheme="minorHAnsi" w:hAnsiTheme="minorHAnsi" w:cstheme="minorHAnsi"/>
          <w:color w:val="auto"/>
          <w:highlight w:val="yellow"/>
        </w:rPr>
        <w:t>mM</w:t>
      </w:r>
      <w:proofErr w:type="spellEnd"/>
      <w:r w:rsidRPr="00E964D9">
        <w:rPr>
          <w:rFonts w:asciiTheme="minorHAnsi" w:hAnsiTheme="minorHAnsi" w:cstheme="minorHAnsi"/>
          <w:color w:val="auto"/>
          <w:highlight w:val="yellow"/>
        </w:rPr>
        <w:t xml:space="preserve"> HEPES, 1 M </w:t>
      </w:r>
      <w:proofErr w:type="spellStart"/>
      <w:r w:rsidRPr="00E964D9">
        <w:rPr>
          <w:rFonts w:asciiTheme="minorHAnsi" w:hAnsiTheme="minorHAnsi" w:cstheme="minorHAnsi"/>
          <w:color w:val="auto"/>
          <w:highlight w:val="yellow"/>
        </w:rPr>
        <w:t>NaCl</w:t>
      </w:r>
      <w:proofErr w:type="spellEnd"/>
      <w:r w:rsidRPr="00E964D9">
        <w:rPr>
          <w:rFonts w:asciiTheme="minorHAnsi" w:hAnsiTheme="minorHAnsi" w:cstheme="minorHAnsi"/>
          <w:color w:val="auto"/>
          <w:highlight w:val="yellow"/>
        </w:rPr>
        <w:t xml:space="preserve">, 1 </w:t>
      </w:r>
      <w:proofErr w:type="spellStart"/>
      <w:r w:rsidRPr="00E964D9">
        <w:rPr>
          <w:rFonts w:asciiTheme="minorHAnsi" w:hAnsiTheme="minorHAnsi" w:cstheme="minorHAnsi"/>
          <w:color w:val="auto"/>
          <w:highlight w:val="yellow"/>
        </w:rPr>
        <w:t>mM</w:t>
      </w:r>
      <w:proofErr w:type="spellEnd"/>
      <w:r w:rsidRPr="00E964D9">
        <w:rPr>
          <w:rFonts w:asciiTheme="minorHAnsi" w:hAnsiTheme="minorHAnsi" w:cstheme="minorHAnsi"/>
          <w:color w:val="auto"/>
          <w:highlight w:val="yellow"/>
        </w:rPr>
        <w:t xml:space="preserve"> DTT, 5% glycerol, pH 6.5)</w:t>
      </w:r>
      <w:r>
        <w:rPr>
          <w:rFonts w:asciiTheme="minorHAnsi" w:hAnsiTheme="minorHAnsi" w:cstheme="minorHAnsi"/>
          <w:color w:val="auto"/>
          <w:highlight w:val="yellow"/>
        </w:rPr>
        <w:t xml:space="preserve"> at </w:t>
      </w:r>
      <w:r w:rsidR="002B0CCB">
        <w:rPr>
          <w:rFonts w:asciiTheme="minorHAnsi" w:hAnsiTheme="minorHAnsi" w:cstheme="minorHAnsi"/>
          <w:color w:val="auto"/>
          <w:highlight w:val="yellow"/>
        </w:rPr>
        <w:t xml:space="preserve">a </w:t>
      </w:r>
      <w:r>
        <w:rPr>
          <w:rFonts w:asciiTheme="minorHAnsi" w:hAnsiTheme="minorHAnsi" w:cstheme="minorHAnsi"/>
          <w:color w:val="auto"/>
          <w:highlight w:val="yellow"/>
        </w:rPr>
        <w:t>1</w:t>
      </w:r>
      <w:r w:rsidR="002B0CCB">
        <w:rPr>
          <w:rFonts w:asciiTheme="minorHAnsi" w:hAnsiTheme="minorHAnsi" w:cstheme="minorHAnsi"/>
          <w:color w:val="auto"/>
          <w:highlight w:val="yellow"/>
        </w:rPr>
        <w:t xml:space="preserve"> mL</w:t>
      </w:r>
      <w:r>
        <w:rPr>
          <w:rFonts w:asciiTheme="minorHAnsi" w:hAnsiTheme="minorHAnsi" w:cstheme="minorHAnsi"/>
          <w:color w:val="auto"/>
          <w:highlight w:val="yellow"/>
        </w:rPr>
        <w:t>/min flow rate</w:t>
      </w:r>
      <w:r w:rsidRPr="00E964D9">
        <w:rPr>
          <w:rFonts w:asciiTheme="minorHAnsi" w:hAnsiTheme="minorHAnsi" w:cstheme="minorHAnsi"/>
          <w:color w:val="auto"/>
          <w:highlight w:val="yellow"/>
        </w:rPr>
        <w:t xml:space="preserve">. </w:t>
      </w:r>
    </w:p>
    <w:p w14:paraId="0B8DDA19" w14:textId="77777777" w:rsidR="006B4D27" w:rsidRDefault="006B4D27" w:rsidP="006B4D27">
      <w:pPr>
        <w:rPr>
          <w:rFonts w:asciiTheme="minorHAnsi" w:hAnsiTheme="minorHAnsi" w:cstheme="minorHAnsi"/>
          <w:color w:val="auto"/>
          <w:highlight w:val="yellow"/>
        </w:rPr>
      </w:pPr>
    </w:p>
    <w:p w14:paraId="5BF4B557" w14:textId="77777777" w:rsidR="006B4D27" w:rsidRDefault="006B4D27" w:rsidP="006B4D27">
      <w:pPr>
        <w:numPr>
          <w:ilvl w:val="2"/>
          <w:numId w:val="27"/>
        </w:numPr>
        <w:rPr>
          <w:rFonts w:asciiTheme="minorHAnsi" w:hAnsiTheme="minorHAnsi" w:cstheme="minorHAnsi"/>
          <w:color w:val="auto"/>
        </w:rPr>
      </w:pPr>
      <w:r w:rsidRPr="00DE389C">
        <w:rPr>
          <w:rFonts w:asciiTheme="minorHAnsi" w:hAnsiTheme="minorHAnsi" w:cstheme="minorHAnsi"/>
          <w:color w:val="auto"/>
        </w:rPr>
        <w:t>Check the eluted protein in different fractions using SDS-PAGE</w:t>
      </w:r>
      <w:r w:rsidRPr="00DE389C">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{"citationItems":[{"id":"ITEM-1","itemData":{"DOI":"10.1101/pdb.prot4313","ISSN":"1940-3402","PMID":"22485689","abstract":"10.1101/pdb.prot4313","author":[{"dropping-particle":"","family":"Simpson","given":"Richard J.","non-dropping-particle":"","parse-names":false,"suffix":""}],"container-title":"Cold Spring Harbor Protocols","id":"ITEM-1","issue":"1","issued":{"date-parts":[["2006"]]},"page":"pdb.prot4313","title":"SDS-PAGE of Proteins","type":"article-journal","volume":"2006"},"uris":["http://www.mendeley.com/documents/?uuid=51eeb4a2-aae6-4744-908f-7dc3919403c5"]}],"mendeley":{"formattedCitation":"&lt;sup&gt;24&lt;/sup&gt;","plainTextFormattedCitation":"24","previouslyFormattedCitation":"&lt;sup&gt;24&lt;/sup&gt;"},"properties":{"noteIndex":0},"schema":"https://github.com/citation-style-language/schema/raw/master/csl-citation.json"}</w:instrText>
      </w:r>
      <w:r w:rsidRPr="00DE389C">
        <w:rPr>
          <w:rFonts w:asciiTheme="minorHAnsi" w:hAnsiTheme="minorHAnsi" w:cstheme="minorHAnsi"/>
          <w:color w:val="auto"/>
        </w:rPr>
        <w:fldChar w:fldCharType="separate"/>
      </w:r>
      <w:r w:rsidRPr="002F5620">
        <w:rPr>
          <w:rFonts w:asciiTheme="minorHAnsi" w:hAnsiTheme="minorHAnsi" w:cstheme="minorHAnsi"/>
          <w:noProof/>
          <w:color w:val="auto"/>
          <w:vertAlign w:val="superscript"/>
        </w:rPr>
        <w:t>24</w:t>
      </w:r>
      <w:r w:rsidRPr="00DE389C">
        <w:rPr>
          <w:rFonts w:asciiTheme="minorHAnsi" w:hAnsiTheme="minorHAnsi" w:cstheme="minorHAnsi"/>
          <w:color w:val="auto"/>
        </w:rPr>
        <w:fldChar w:fldCharType="end"/>
      </w:r>
      <w:r w:rsidRPr="00DE389C">
        <w:rPr>
          <w:rFonts w:asciiTheme="minorHAnsi" w:hAnsiTheme="minorHAnsi" w:cstheme="minorHAnsi"/>
          <w:color w:val="auto"/>
        </w:rPr>
        <w:t>.</w:t>
      </w:r>
      <w:r>
        <w:rPr>
          <w:rFonts w:asciiTheme="minorHAnsi" w:hAnsiTheme="minorHAnsi" w:cstheme="minorHAnsi"/>
          <w:color w:val="auto"/>
        </w:rPr>
        <w:t xml:space="preserve"> </w:t>
      </w:r>
    </w:p>
    <w:p w14:paraId="55DDB6A7" w14:textId="77777777" w:rsidR="006B4D27" w:rsidRDefault="006B4D27" w:rsidP="006B4D27">
      <w:pPr>
        <w:rPr>
          <w:rFonts w:asciiTheme="minorHAnsi" w:hAnsiTheme="minorHAnsi" w:cstheme="minorHAnsi"/>
          <w:color w:val="auto"/>
        </w:rPr>
      </w:pPr>
    </w:p>
    <w:p w14:paraId="35B4FBA9" w14:textId="38A9E5A9"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EF5006">
        <w:rPr>
          <w:rFonts w:asciiTheme="minorHAnsi" w:hAnsiTheme="minorHAnsi" w:cstheme="minorHAnsi"/>
          <w:color w:val="auto"/>
        </w:rPr>
        <w:t xml:space="preserve"> The protocol can be paused here.</w:t>
      </w:r>
    </w:p>
    <w:p w14:paraId="7B2757CF" w14:textId="77777777" w:rsidR="006B4D27" w:rsidRDefault="006B4D27" w:rsidP="006B4D27">
      <w:pPr>
        <w:rPr>
          <w:rFonts w:asciiTheme="minorHAnsi" w:hAnsiTheme="minorHAnsi" w:cstheme="minorHAnsi"/>
          <w:color w:val="auto"/>
        </w:rPr>
      </w:pPr>
    </w:p>
    <w:p w14:paraId="2F60A31A" w14:textId="77777777" w:rsidR="006B4D27" w:rsidRDefault="006B4D27" w:rsidP="006B4D27">
      <w:pPr>
        <w:numPr>
          <w:ilvl w:val="2"/>
          <w:numId w:val="27"/>
        </w:numPr>
        <w:rPr>
          <w:rFonts w:asciiTheme="minorHAnsi" w:hAnsiTheme="minorHAnsi" w:cstheme="minorHAnsi"/>
          <w:color w:val="auto"/>
        </w:rPr>
      </w:pPr>
      <w:r w:rsidRPr="00F4777C">
        <w:rPr>
          <w:rFonts w:asciiTheme="minorHAnsi" w:hAnsiTheme="minorHAnsi" w:cstheme="minorHAnsi"/>
          <w:color w:val="auto"/>
          <w:highlight w:val="yellow"/>
        </w:rPr>
        <w:t xml:space="preserve">Pool the </w:t>
      </w:r>
      <w:r>
        <w:rPr>
          <w:rFonts w:asciiTheme="minorHAnsi" w:hAnsiTheme="minorHAnsi" w:cstheme="minorHAnsi"/>
          <w:color w:val="auto"/>
          <w:highlight w:val="yellow"/>
        </w:rPr>
        <w:t xml:space="preserve">eluate </w:t>
      </w:r>
      <w:r w:rsidRPr="00F4777C">
        <w:rPr>
          <w:rFonts w:asciiTheme="minorHAnsi" w:hAnsiTheme="minorHAnsi" w:cstheme="minorHAnsi"/>
          <w:color w:val="auto"/>
          <w:highlight w:val="yellow"/>
        </w:rPr>
        <w:t>fractions containing Cul1</w:t>
      </w:r>
      <w:r w:rsidRPr="00F4777C">
        <w:rPr>
          <w:rFonts w:asciiTheme="minorHAnsi" w:hAnsiTheme="minorHAnsi" w:cstheme="minorHAnsi"/>
          <w:color w:val="auto"/>
          <w:highlight w:val="yellow"/>
          <w:vertAlign w:val="superscript"/>
        </w:rPr>
        <w:t>sortase</w:t>
      </w:r>
      <w:r w:rsidRPr="00F4777C">
        <w:rPr>
          <w:rFonts w:asciiTheme="minorHAnsi" w:hAnsiTheme="minorHAnsi" w:cstheme="minorHAnsi"/>
          <w:color w:val="auto"/>
          <w:highlight w:val="yellow"/>
        </w:rPr>
        <w:t>•Rbx1.</w:t>
      </w:r>
      <w:r>
        <w:rPr>
          <w:rFonts w:asciiTheme="minorHAnsi" w:hAnsiTheme="minorHAnsi" w:cstheme="minorHAnsi"/>
          <w:color w:val="auto"/>
        </w:rPr>
        <w:t xml:space="preserve"> </w:t>
      </w:r>
    </w:p>
    <w:p w14:paraId="295DDC83" w14:textId="77777777" w:rsidR="006B4D27" w:rsidRDefault="006B4D27" w:rsidP="006B4D27">
      <w:pPr>
        <w:rPr>
          <w:rFonts w:asciiTheme="minorHAnsi" w:hAnsiTheme="minorHAnsi" w:cstheme="minorHAnsi"/>
          <w:color w:val="auto"/>
        </w:rPr>
      </w:pPr>
    </w:p>
    <w:p w14:paraId="10E14CAF" w14:textId="77777777" w:rsidR="006B4D27" w:rsidRDefault="006B4D27" w:rsidP="006B4D27">
      <w:pPr>
        <w:numPr>
          <w:ilvl w:val="2"/>
          <w:numId w:val="27"/>
        </w:numPr>
        <w:rPr>
          <w:rFonts w:asciiTheme="minorHAnsi" w:hAnsiTheme="minorHAnsi" w:cstheme="minorHAnsi"/>
          <w:color w:val="auto"/>
        </w:rPr>
      </w:pPr>
      <w:r w:rsidRPr="00952F9D">
        <w:rPr>
          <w:rFonts w:asciiTheme="minorHAnsi" w:hAnsiTheme="minorHAnsi" w:cstheme="minorHAnsi"/>
          <w:color w:val="auto"/>
        </w:rPr>
        <w:t>Concentrate the pooled Cul1</w:t>
      </w:r>
      <w:r w:rsidRPr="00952F9D">
        <w:rPr>
          <w:rFonts w:asciiTheme="minorHAnsi" w:hAnsiTheme="minorHAnsi" w:cstheme="minorHAnsi"/>
          <w:color w:val="auto"/>
          <w:vertAlign w:val="superscript"/>
        </w:rPr>
        <w:t>sortase</w:t>
      </w:r>
      <w:r w:rsidRPr="00952F9D">
        <w:rPr>
          <w:rFonts w:asciiTheme="minorHAnsi" w:hAnsiTheme="minorHAnsi" w:cstheme="minorHAnsi"/>
          <w:color w:val="auto"/>
        </w:rPr>
        <w:t xml:space="preserve">•Rbx1 sample to 2.5 mL by passing the buffer through an ultrafiltration membrane (30 </w:t>
      </w:r>
      <w:proofErr w:type="spellStart"/>
      <w:r w:rsidRPr="00952F9D">
        <w:rPr>
          <w:rFonts w:asciiTheme="minorHAnsi" w:hAnsiTheme="minorHAnsi" w:cstheme="minorHAnsi"/>
          <w:color w:val="auto"/>
        </w:rPr>
        <w:t>kDa</w:t>
      </w:r>
      <w:proofErr w:type="spellEnd"/>
      <w:r w:rsidRPr="00952F9D">
        <w:rPr>
          <w:rFonts w:asciiTheme="minorHAnsi" w:hAnsiTheme="minorHAnsi" w:cstheme="minorHAnsi"/>
          <w:color w:val="auto"/>
        </w:rPr>
        <w:t xml:space="preserve"> cutoff).</w:t>
      </w:r>
      <w:r>
        <w:rPr>
          <w:rFonts w:asciiTheme="minorHAnsi" w:hAnsiTheme="minorHAnsi" w:cstheme="minorHAnsi"/>
          <w:color w:val="auto"/>
        </w:rPr>
        <w:t xml:space="preserve"> </w:t>
      </w:r>
    </w:p>
    <w:p w14:paraId="2E4786CE" w14:textId="77777777" w:rsidR="006B4D27" w:rsidRDefault="006B4D27" w:rsidP="006B4D27">
      <w:pPr>
        <w:rPr>
          <w:rFonts w:asciiTheme="minorHAnsi" w:hAnsiTheme="minorHAnsi" w:cstheme="minorHAnsi"/>
          <w:color w:val="auto"/>
        </w:rPr>
      </w:pPr>
    </w:p>
    <w:p w14:paraId="090B4D47" w14:textId="179A3491" w:rsidR="006B4D27" w:rsidRPr="00A162D6" w:rsidRDefault="006B4D27" w:rsidP="006B4D27">
      <w:pPr>
        <w:numPr>
          <w:ilvl w:val="1"/>
          <w:numId w:val="27"/>
        </w:numPr>
        <w:rPr>
          <w:rFonts w:asciiTheme="minorHAnsi" w:hAnsiTheme="minorHAnsi" w:cstheme="minorHAnsi"/>
          <w:color w:val="auto"/>
          <w:highlight w:val="yellow"/>
        </w:rPr>
      </w:pPr>
      <w:r w:rsidRPr="00A162D6">
        <w:rPr>
          <w:rFonts w:asciiTheme="minorHAnsi" w:hAnsiTheme="minorHAnsi" w:cstheme="minorHAnsi"/>
          <w:color w:val="auto"/>
          <w:highlight w:val="yellow"/>
        </w:rPr>
        <w:t xml:space="preserve">Add AMC to the C-terminus of Cul1 through </w:t>
      </w:r>
      <w:proofErr w:type="spellStart"/>
      <w:r w:rsidRPr="00A162D6">
        <w:rPr>
          <w:rFonts w:asciiTheme="minorHAnsi" w:hAnsiTheme="minorHAnsi" w:cstheme="minorHAnsi"/>
          <w:color w:val="auto"/>
          <w:highlight w:val="yellow"/>
        </w:rPr>
        <w:t>sortase</w:t>
      </w:r>
      <w:proofErr w:type="spellEnd"/>
      <w:r w:rsidRPr="00A162D6">
        <w:rPr>
          <w:rFonts w:asciiTheme="minorHAnsi" w:hAnsiTheme="minorHAnsi" w:cstheme="minorHAnsi"/>
          <w:color w:val="auto"/>
          <w:highlight w:val="yellow"/>
        </w:rPr>
        <w:t>-mediated transpeptidation</w:t>
      </w:r>
      <w:r w:rsidRPr="00A162D6">
        <w:rPr>
          <w:rFonts w:asciiTheme="minorHAnsi" w:hAnsiTheme="minorHAnsi" w:cstheme="minorHAnsi"/>
          <w:color w:val="auto"/>
          <w:highlight w:val="yellow"/>
        </w:rPr>
        <w:fldChar w:fldCharType="begin" w:fldLock="1"/>
      </w:r>
      <w:r w:rsidR="002D6B90">
        <w:rPr>
          <w:rFonts w:asciiTheme="minorHAnsi" w:hAnsiTheme="minorHAnsi" w:cstheme="minorHAnsi"/>
          <w:color w:val="auto"/>
          <w:highlight w:val="yellow"/>
        </w:rPr>
        <w:instrText>ADDIN CSL_CITATION {"citationItems":[{"id":"ITEM-1","itemData":{"DOI":"10.1038/nchembio.2007.31","ISBN":"1552-4469 (Electronic)\\r1552-4450 (Linking)","ISSN":"15524469","PMID":"17891153","abstract":"Genetically encoded reporter constructs that yield fluorescently labeled fusion proteins are a powerful tool for observing cell biological phenomena, but they have limitations. Sortagging (sortase-mediated transpeptidation) is a versatile chemoenzymatic system for site-specific labeling of proteins with small (&lt;2 kDa) probes. Sortagging combines the precision of a genetically encoded tag with the specificity of an enzymatic reaction and the ease and chemical versatility of peptide synthesis. Here we apply this technique to proteins in vitro and on the surface of living cells.","author":[{"dropping-particle":"","family":"Popp","given":"Maximilian W.","non-dropping-particle":"","parse-names":false,"suffix":""},{"dropping-particle":"","family":"Antos","given":"John M.","non-dropping-particle":"","parse-names":false,"suffix":""},{"dropping-particle":"","family":"Grotenbreg","given":"Gijsbert M.","non-dropping-particle":"","parse-names":false,"suffix":""},{"dropping-particle":"","family":"Spooner","given":"Eric","non-dropping-particle":"","parse-names":false,"suffix":""},{"dropping-particle":"","family":"Ploegh","given":"Hidde L.","non-dropping-particle":"","parse-names":false,"suffix":""}],"container-title":"Nature Chemical Biology","id":"ITEM-1","issue":"11","issued":{"date-parts":[["2007"]]},"page":"707-708","title":"Sortagging: A versatile method for protein labeling","type":"article-journal","volume":"3"},"uris":["http://www.mendeley.com/documents/?uuid=dcbea422-bf6d-4fdf-b375-84b9e59b08b4"]},{"id":"ITEM-2","itemData":{"DOI":"10.1002/cpps.38","ISBN":"0471140864","ISSN":"19343663","PMID":"19365788","abstract":"Creation of functional protein bioconjugates demands methods for attaching a diverse array of probes to target proteins with high specificity, under mild conditions. The sortase A transpeptidase enzyme from Staphylococcus aureus catalyzes the cleavage of a short 5-aa recognition sequence (LPXTG) with the concomitant formation of an amide linkage between an oligoglycine peptide and the target protein. By functionalizing the oligoglycine peptide, it is possible to incorporate reporters into target proteins in a site-specific fashion. This reaction is applicable to proteins in solution and on the living cell surface. The method described in this unit only requires incubation of the target protein, which has been engineered to contain a sortase recognition site either at the C terminus or within solvent-accessible loops, with a purified sortase enzyme and a suitably functionalized oligoglycine peptide.","author":[{"dropping-particle":"","family":"Antos","given":"John M.","non-dropping-particle":"","parse-names":false,"suffix":""},{"dropping-particle":"","family":"Ingram","given":"Jessica","non-dropping-particle":"","parse-names":false,"suffix":""},{"dropping-particle":"","family":"Fang","given":"Tao","non-dropping-particle":"","parse-names":false,"suffix":""},{"dropping-particle":"","family":"Pishesha","given":"Novalia","non-dropping-particle":"","parse-names":false,"suffix":""},{"dropping-particle":"","family":"Truttmann","given":"Matthias C.","non-dropping-particle":"","parse-names":false,"suffix":""},{"dropping-particle":"","family":"Ploegh","given":"Hidde L.","non-dropping-particle":"","parse-names":false,"suffix":""}],"container-title":"Current protocols in protein science","id":"ITEM-2","issued":{"date-parts":[["2017"]]},"page":"15.3.1-15.3.19","title":"Site-Specific Protein Labeling via Sortase-Mediated Transpeptidation","type":"article-journal","volume":"89"},"uris":["http://www.mendeley.com/documents/?uuid=5e23facf-22b2-466b-93d1-1e0bfc647b9e"]}],"mendeley":{"formattedCitation":"&lt;sup&gt;21, 22&lt;/sup&gt;","plainTextFormattedCitation":"21, 22","previouslyFormattedCitation":"&lt;sup&gt;21, 22&lt;/sup&gt;"},"properties":{"noteIndex":0},"schema":"https://github.com/citation-style-language/schema/raw/master/csl-citation.json"}</w:instrText>
      </w:r>
      <w:r w:rsidRPr="00A162D6">
        <w:rPr>
          <w:rFonts w:asciiTheme="minorHAnsi" w:hAnsiTheme="minorHAnsi" w:cstheme="minorHAnsi"/>
          <w:color w:val="auto"/>
          <w:highlight w:val="yellow"/>
        </w:rPr>
        <w:fldChar w:fldCharType="separate"/>
      </w:r>
      <w:r w:rsidR="002D6B90" w:rsidRPr="002D6B90">
        <w:rPr>
          <w:rFonts w:asciiTheme="minorHAnsi" w:hAnsiTheme="minorHAnsi" w:cstheme="minorHAnsi"/>
          <w:noProof/>
          <w:color w:val="auto"/>
          <w:highlight w:val="yellow"/>
          <w:vertAlign w:val="superscript"/>
        </w:rPr>
        <w:t>21,22</w:t>
      </w:r>
      <w:r w:rsidRPr="00A162D6">
        <w:rPr>
          <w:rFonts w:asciiTheme="minorHAnsi" w:hAnsiTheme="minorHAnsi" w:cstheme="minorHAnsi"/>
          <w:color w:val="auto"/>
          <w:highlight w:val="yellow"/>
        </w:rPr>
        <w:fldChar w:fldCharType="end"/>
      </w:r>
      <w:r w:rsidRPr="00A162D6">
        <w:rPr>
          <w:rFonts w:asciiTheme="minorHAnsi" w:hAnsiTheme="minorHAnsi" w:cstheme="minorHAnsi"/>
          <w:color w:val="auto"/>
          <w:highlight w:val="yellow"/>
        </w:rPr>
        <w:t xml:space="preserve">. </w:t>
      </w:r>
    </w:p>
    <w:p w14:paraId="11A0585D" w14:textId="77777777" w:rsidR="006B4D27" w:rsidRDefault="006B4D27" w:rsidP="006B4D27">
      <w:pPr>
        <w:rPr>
          <w:rFonts w:asciiTheme="minorHAnsi" w:hAnsiTheme="minorHAnsi" w:cstheme="minorHAnsi"/>
          <w:color w:val="auto"/>
        </w:rPr>
      </w:pPr>
    </w:p>
    <w:p w14:paraId="4F6AAAC5" w14:textId="4C506CC8" w:rsidR="006B4D27" w:rsidRDefault="006B4D27" w:rsidP="006B4D27">
      <w:pPr>
        <w:numPr>
          <w:ilvl w:val="2"/>
          <w:numId w:val="27"/>
        </w:numPr>
        <w:rPr>
          <w:rFonts w:asciiTheme="minorHAnsi" w:hAnsiTheme="minorHAnsi" w:cstheme="minorHAnsi"/>
          <w:color w:val="auto"/>
        </w:rPr>
      </w:pPr>
      <w:r w:rsidRPr="00E964D9">
        <w:rPr>
          <w:rFonts w:asciiTheme="minorHAnsi" w:hAnsiTheme="minorHAnsi" w:cstheme="minorHAnsi"/>
          <w:color w:val="auto"/>
          <w:highlight w:val="yellow"/>
        </w:rPr>
        <w:t>Change the buffer in the Cul1</w:t>
      </w:r>
      <w:r w:rsidRPr="00E964D9">
        <w:rPr>
          <w:rFonts w:asciiTheme="minorHAnsi" w:hAnsiTheme="minorHAnsi" w:cstheme="minorHAnsi"/>
          <w:color w:val="auto"/>
          <w:highlight w:val="yellow"/>
          <w:vertAlign w:val="superscript"/>
        </w:rPr>
        <w:t>sortase</w:t>
      </w:r>
      <w:r w:rsidRPr="00E964D9">
        <w:rPr>
          <w:rFonts w:asciiTheme="minorHAnsi" w:hAnsiTheme="minorHAnsi" w:cstheme="minorHAnsi"/>
          <w:color w:val="auto"/>
          <w:highlight w:val="yellow"/>
        </w:rPr>
        <w:t xml:space="preserve">•Rbx1 sample to the </w:t>
      </w:r>
      <w:proofErr w:type="spellStart"/>
      <w:r w:rsidRPr="00E964D9">
        <w:rPr>
          <w:rFonts w:asciiTheme="minorHAnsi" w:hAnsiTheme="minorHAnsi" w:cstheme="minorHAnsi"/>
          <w:color w:val="auto"/>
          <w:highlight w:val="yellow"/>
        </w:rPr>
        <w:t>sortase</w:t>
      </w:r>
      <w:proofErr w:type="spellEnd"/>
      <w:r w:rsidRPr="00E964D9">
        <w:rPr>
          <w:rFonts w:asciiTheme="minorHAnsi" w:hAnsiTheme="minorHAnsi" w:cstheme="minorHAnsi"/>
          <w:color w:val="auto"/>
          <w:highlight w:val="yellow"/>
        </w:rPr>
        <w:t xml:space="preserve"> buffer (50 </w:t>
      </w:r>
      <w:proofErr w:type="spellStart"/>
      <w:r w:rsidRPr="00E964D9">
        <w:rPr>
          <w:rFonts w:asciiTheme="minorHAnsi" w:hAnsiTheme="minorHAnsi" w:cstheme="minorHAnsi"/>
          <w:color w:val="auto"/>
          <w:highlight w:val="yellow"/>
        </w:rPr>
        <w:t>mM</w:t>
      </w:r>
      <w:proofErr w:type="spellEnd"/>
      <w:r w:rsidRPr="00E964D9">
        <w:rPr>
          <w:rFonts w:asciiTheme="minorHAnsi" w:hAnsiTheme="minorHAnsi" w:cstheme="minorHAnsi"/>
          <w:color w:val="auto"/>
          <w:highlight w:val="yellow"/>
        </w:rPr>
        <w:t xml:space="preserve"> </w:t>
      </w:r>
      <w:proofErr w:type="spellStart"/>
      <w:r w:rsidRPr="00E964D9">
        <w:rPr>
          <w:rFonts w:asciiTheme="minorHAnsi" w:hAnsiTheme="minorHAnsi" w:cstheme="minorHAnsi"/>
          <w:color w:val="auto"/>
          <w:highlight w:val="yellow"/>
        </w:rPr>
        <w:t>Tris-HCl</w:t>
      </w:r>
      <w:proofErr w:type="spellEnd"/>
      <w:r w:rsidRPr="00E964D9">
        <w:rPr>
          <w:rFonts w:asciiTheme="minorHAnsi" w:hAnsiTheme="minorHAnsi" w:cstheme="minorHAnsi"/>
          <w:color w:val="auto"/>
          <w:highlight w:val="yellow"/>
        </w:rPr>
        <w:t xml:space="preserve">, 150 </w:t>
      </w:r>
      <w:proofErr w:type="spellStart"/>
      <w:r w:rsidRPr="00E964D9">
        <w:rPr>
          <w:rFonts w:asciiTheme="minorHAnsi" w:hAnsiTheme="minorHAnsi" w:cstheme="minorHAnsi"/>
          <w:color w:val="auto"/>
          <w:highlight w:val="yellow"/>
        </w:rPr>
        <w:t>mM</w:t>
      </w:r>
      <w:proofErr w:type="spellEnd"/>
      <w:r w:rsidRPr="00E964D9">
        <w:rPr>
          <w:rFonts w:asciiTheme="minorHAnsi" w:hAnsiTheme="minorHAnsi" w:cstheme="minorHAnsi"/>
          <w:color w:val="auto"/>
          <w:highlight w:val="yellow"/>
        </w:rPr>
        <w:t xml:space="preserve"> </w:t>
      </w:r>
      <w:proofErr w:type="spellStart"/>
      <w:r w:rsidRPr="00E964D9">
        <w:rPr>
          <w:rFonts w:asciiTheme="minorHAnsi" w:hAnsiTheme="minorHAnsi" w:cstheme="minorHAnsi"/>
          <w:color w:val="auto"/>
          <w:highlight w:val="yellow"/>
        </w:rPr>
        <w:t>NaCl</w:t>
      </w:r>
      <w:proofErr w:type="spellEnd"/>
      <w:r w:rsidRPr="00E964D9">
        <w:rPr>
          <w:rFonts w:asciiTheme="minorHAnsi" w:hAnsiTheme="minorHAnsi" w:cstheme="minorHAnsi"/>
          <w:color w:val="auto"/>
          <w:highlight w:val="yellow"/>
        </w:rPr>
        <w:t xml:space="preserve">, 10 </w:t>
      </w:r>
      <w:proofErr w:type="spellStart"/>
      <w:r w:rsidRPr="00E964D9">
        <w:rPr>
          <w:rFonts w:asciiTheme="minorHAnsi" w:hAnsiTheme="minorHAnsi" w:cstheme="minorHAnsi"/>
          <w:color w:val="auto"/>
          <w:highlight w:val="yellow"/>
        </w:rPr>
        <w:t>mM</w:t>
      </w:r>
      <w:proofErr w:type="spellEnd"/>
      <w:r w:rsidRPr="00E964D9">
        <w:rPr>
          <w:rFonts w:asciiTheme="minorHAnsi" w:hAnsiTheme="minorHAnsi" w:cstheme="minorHAnsi"/>
          <w:color w:val="auto"/>
          <w:highlight w:val="yellow"/>
        </w:rPr>
        <w:t xml:space="preserve"> CaCl</w:t>
      </w:r>
      <w:r w:rsidRPr="00E964D9">
        <w:rPr>
          <w:rFonts w:asciiTheme="minorHAnsi" w:hAnsiTheme="minorHAnsi" w:cstheme="minorHAnsi"/>
          <w:color w:val="auto"/>
          <w:highlight w:val="yellow"/>
          <w:vertAlign w:val="subscript"/>
        </w:rPr>
        <w:t>2</w:t>
      </w:r>
      <w:r w:rsidRPr="00E964D9">
        <w:rPr>
          <w:rFonts w:asciiTheme="minorHAnsi" w:hAnsiTheme="minorHAnsi" w:cstheme="minorHAnsi"/>
          <w:color w:val="auto"/>
          <w:highlight w:val="yellow"/>
        </w:rPr>
        <w:t>, pH 7.5) using a desalting column</w:t>
      </w:r>
      <w:r>
        <w:rPr>
          <w:rFonts w:asciiTheme="minorHAnsi" w:hAnsiTheme="minorHAnsi" w:cstheme="minorHAnsi"/>
          <w:color w:val="auto"/>
          <w:highlight w:val="yellow"/>
        </w:rPr>
        <w:t xml:space="preserve"> (see </w:t>
      </w:r>
      <w:r w:rsidR="002B0CCB" w:rsidRPr="002B0CCB">
        <w:rPr>
          <w:rFonts w:asciiTheme="minorHAnsi" w:hAnsiTheme="minorHAnsi" w:cstheme="minorHAnsi"/>
          <w:b/>
          <w:color w:val="auto"/>
          <w:highlight w:val="yellow"/>
        </w:rPr>
        <w:t>Table of Materials</w:t>
      </w:r>
      <w:r>
        <w:rPr>
          <w:rFonts w:asciiTheme="minorHAnsi" w:hAnsiTheme="minorHAnsi" w:cstheme="minorHAnsi"/>
          <w:color w:val="auto"/>
          <w:highlight w:val="yellow"/>
        </w:rPr>
        <w:t>)</w:t>
      </w:r>
      <w:r w:rsidRPr="00E964D9">
        <w:rPr>
          <w:rFonts w:asciiTheme="minorHAnsi" w:hAnsiTheme="minorHAnsi" w:cstheme="minorHAnsi"/>
          <w:color w:val="auto"/>
          <w:highlight w:val="yellow"/>
        </w:rPr>
        <w:t>.</w:t>
      </w:r>
      <w:r>
        <w:rPr>
          <w:rFonts w:asciiTheme="minorHAnsi" w:hAnsiTheme="minorHAnsi" w:cstheme="minorHAnsi"/>
          <w:color w:val="auto"/>
        </w:rPr>
        <w:t xml:space="preserve"> </w:t>
      </w:r>
    </w:p>
    <w:p w14:paraId="4A26303E" w14:textId="77777777" w:rsidR="006B4D27" w:rsidRDefault="006B4D27" w:rsidP="006B4D27">
      <w:pPr>
        <w:rPr>
          <w:rFonts w:asciiTheme="minorHAnsi" w:hAnsiTheme="minorHAnsi" w:cstheme="minorHAnsi"/>
          <w:color w:val="auto"/>
        </w:rPr>
      </w:pPr>
    </w:p>
    <w:p w14:paraId="36158AD9" w14:textId="098F4576" w:rsidR="006B4D27" w:rsidRPr="009F4CB7" w:rsidRDefault="006B4D27" w:rsidP="006B4D27">
      <w:pPr>
        <w:numPr>
          <w:ilvl w:val="3"/>
          <w:numId w:val="27"/>
        </w:numPr>
        <w:rPr>
          <w:rFonts w:asciiTheme="minorHAnsi" w:hAnsiTheme="minorHAnsi" w:cstheme="minorHAnsi"/>
          <w:color w:val="auto"/>
          <w:highlight w:val="yellow"/>
        </w:rPr>
      </w:pPr>
      <w:r w:rsidRPr="009F4CB7">
        <w:rPr>
          <w:rFonts w:asciiTheme="minorHAnsi" w:hAnsiTheme="minorHAnsi" w:cstheme="minorHAnsi"/>
          <w:color w:val="auto"/>
          <w:highlight w:val="yellow"/>
        </w:rPr>
        <w:t>Equilibrate a desalting column with 25 mL</w:t>
      </w:r>
      <w:r w:rsidR="002B0CCB">
        <w:rPr>
          <w:rFonts w:asciiTheme="minorHAnsi" w:hAnsiTheme="minorHAnsi" w:cstheme="minorHAnsi"/>
          <w:color w:val="auto"/>
          <w:highlight w:val="yellow"/>
        </w:rPr>
        <w:t xml:space="preserve"> </w:t>
      </w:r>
      <w:proofErr w:type="gramStart"/>
      <w:r w:rsidR="002B0CCB">
        <w:rPr>
          <w:rFonts w:asciiTheme="minorHAnsi" w:hAnsiTheme="minorHAnsi" w:cstheme="minorHAnsi"/>
          <w:color w:val="auto"/>
          <w:highlight w:val="yellow"/>
        </w:rPr>
        <w:t xml:space="preserve">of </w:t>
      </w:r>
      <w:r w:rsidRPr="009F4CB7">
        <w:rPr>
          <w:rFonts w:asciiTheme="minorHAnsi" w:hAnsiTheme="minorHAnsi" w:cstheme="minorHAnsi"/>
          <w:color w:val="auto"/>
          <w:highlight w:val="yellow"/>
        </w:rPr>
        <w:t xml:space="preserve"> </w:t>
      </w:r>
      <w:proofErr w:type="spellStart"/>
      <w:r w:rsidRPr="009F4CB7">
        <w:rPr>
          <w:rFonts w:asciiTheme="minorHAnsi" w:hAnsiTheme="minorHAnsi" w:cstheme="minorHAnsi"/>
          <w:color w:val="auto"/>
          <w:highlight w:val="yellow"/>
        </w:rPr>
        <w:t>sortase</w:t>
      </w:r>
      <w:proofErr w:type="spellEnd"/>
      <w:proofErr w:type="gramEnd"/>
      <w:r w:rsidRPr="009F4CB7">
        <w:rPr>
          <w:rFonts w:asciiTheme="minorHAnsi" w:hAnsiTheme="minorHAnsi" w:cstheme="minorHAnsi"/>
          <w:color w:val="auto"/>
          <w:highlight w:val="yellow"/>
        </w:rPr>
        <w:t xml:space="preserve"> buffer. </w:t>
      </w:r>
    </w:p>
    <w:p w14:paraId="737C75E1" w14:textId="77777777" w:rsidR="006B4D27" w:rsidRPr="009F4CB7" w:rsidRDefault="006B4D27" w:rsidP="006B4D27">
      <w:pPr>
        <w:rPr>
          <w:rFonts w:asciiTheme="minorHAnsi" w:hAnsiTheme="minorHAnsi" w:cstheme="minorHAnsi"/>
          <w:color w:val="auto"/>
          <w:highlight w:val="yellow"/>
        </w:rPr>
      </w:pPr>
    </w:p>
    <w:p w14:paraId="08C32AC8" w14:textId="4EFC86C5" w:rsidR="006B4D27" w:rsidRPr="009F4CB7" w:rsidRDefault="006B4D27" w:rsidP="006B4D27">
      <w:pPr>
        <w:numPr>
          <w:ilvl w:val="3"/>
          <w:numId w:val="27"/>
        </w:numPr>
        <w:rPr>
          <w:rFonts w:asciiTheme="minorHAnsi" w:hAnsiTheme="minorHAnsi" w:cstheme="minorHAnsi"/>
          <w:color w:val="auto"/>
          <w:highlight w:val="yellow"/>
        </w:rPr>
      </w:pPr>
      <w:r w:rsidRPr="009F4CB7">
        <w:rPr>
          <w:rFonts w:asciiTheme="minorHAnsi" w:hAnsiTheme="minorHAnsi" w:cstheme="minorHAnsi"/>
          <w:color w:val="auto"/>
          <w:highlight w:val="yellow"/>
        </w:rPr>
        <w:t xml:space="preserve">Load 2.5 mL </w:t>
      </w:r>
      <w:r w:rsidR="002B0CCB">
        <w:rPr>
          <w:rFonts w:asciiTheme="minorHAnsi" w:hAnsiTheme="minorHAnsi" w:cstheme="minorHAnsi"/>
          <w:color w:val="auto"/>
          <w:highlight w:val="yellow"/>
        </w:rPr>
        <w:t xml:space="preserve">of </w:t>
      </w:r>
      <w:r w:rsidRPr="009F4CB7">
        <w:rPr>
          <w:rFonts w:asciiTheme="minorHAnsi" w:hAnsiTheme="minorHAnsi" w:cstheme="minorHAnsi"/>
          <w:color w:val="auto"/>
          <w:highlight w:val="yellow"/>
        </w:rPr>
        <w:t>Cul1</w:t>
      </w:r>
      <w:r w:rsidRPr="009F4CB7">
        <w:rPr>
          <w:rFonts w:asciiTheme="minorHAnsi" w:hAnsiTheme="minorHAnsi" w:cstheme="minorHAnsi"/>
          <w:color w:val="auto"/>
          <w:highlight w:val="yellow"/>
          <w:vertAlign w:val="superscript"/>
        </w:rPr>
        <w:t>sortase</w:t>
      </w:r>
      <w:r w:rsidRPr="009F4CB7">
        <w:rPr>
          <w:rFonts w:asciiTheme="minorHAnsi" w:hAnsiTheme="minorHAnsi" w:cstheme="minorHAnsi"/>
          <w:color w:val="auto"/>
          <w:highlight w:val="yellow"/>
        </w:rPr>
        <w:t xml:space="preserve">•Rbx1 sample into the column. Discard the flow-through. </w:t>
      </w:r>
    </w:p>
    <w:p w14:paraId="424CFFD1" w14:textId="77777777" w:rsidR="006B4D27" w:rsidRPr="009F4CB7" w:rsidRDefault="006B4D27" w:rsidP="006B4D27">
      <w:pPr>
        <w:rPr>
          <w:rFonts w:asciiTheme="minorHAnsi" w:hAnsiTheme="minorHAnsi" w:cstheme="minorHAnsi"/>
          <w:color w:val="auto"/>
          <w:highlight w:val="yellow"/>
        </w:rPr>
      </w:pPr>
    </w:p>
    <w:p w14:paraId="1EFEC181" w14:textId="67FFE5AD" w:rsidR="006B4D27" w:rsidRDefault="006B4D27" w:rsidP="006B4D27">
      <w:pPr>
        <w:numPr>
          <w:ilvl w:val="3"/>
          <w:numId w:val="27"/>
        </w:numPr>
        <w:rPr>
          <w:rFonts w:asciiTheme="minorHAnsi" w:hAnsiTheme="minorHAnsi" w:cstheme="minorHAnsi"/>
          <w:color w:val="auto"/>
        </w:rPr>
      </w:pPr>
      <w:r w:rsidRPr="009F4CB7">
        <w:rPr>
          <w:rFonts w:asciiTheme="minorHAnsi" w:hAnsiTheme="minorHAnsi" w:cstheme="minorHAnsi"/>
          <w:color w:val="auto"/>
          <w:highlight w:val="yellow"/>
        </w:rPr>
        <w:t xml:space="preserve">Elute the sample with 3.5 mL </w:t>
      </w:r>
      <w:r w:rsidR="002B0CCB">
        <w:rPr>
          <w:rFonts w:asciiTheme="minorHAnsi" w:hAnsiTheme="minorHAnsi" w:cstheme="minorHAnsi"/>
          <w:color w:val="auto"/>
          <w:highlight w:val="yellow"/>
        </w:rPr>
        <w:t xml:space="preserve">of </w:t>
      </w:r>
      <w:proofErr w:type="spellStart"/>
      <w:r w:rsidRPr="009F4CB7">
        <w:rPr>
          <w:rFonts w:asciiTheme="minorHAnsi" w:hAnsiTheme="minorHAnsi" w:cstheme="minorHAnsi"/>
          <w:color w:val="auto"/>
          <w:highlight w:val="yellow"/>
        </w:rPr>
        <w:t>sortase</w:t>
      </w:r>
      <w:proofErr w:type="spellEnd"/>
      <w:r w:rsidRPr="009F4CB7">
        <w:rPr>
          <w:rFonts w:asciiTheme="minorHAnsi" w:hAnsiTheme="minorHAnsi" w:cstheme="minorHAnsi"/>
          <w:color w:val="auto"/>
          <w:highlight w:val="yellow"/>
        </w:rPr>
        <w:t xml:space="preserve"> buffer. Collect the flow-through.</w:t>
      </w:r>
      <w:r>
        <w:rPr>
          <w:rFonts w:asciiTheme="minorHAnsi" w:hAnsiTheme="minorHAnsi" w:cstheme="minorHAnsi"/>
          <w:color w:val="auto"/>
        </w:rPr>
        <w:t xml:space="preserve"> </w:t>
      </w:r>
    </w:p>
    <w:p w14:paraId="2E523DC4" w14:textId="77777777" w:rsidR="006B4D27" w:rsidRDefault="006B4D27" w:rsidP="006B4D27">
      <w:pPr>
        <w:rPr>
          <w:rFonts w:asciiTheme="minorHAnsi" w:hAnsiTheme="minorHAnsi" w:cstheme="minorHAnsi"/>
          <w:color w:val="auto"/>
        </w:rPr>
      </w:pPr>
    </w:p>
    <w:p w14:paraId="2418621E" w14:textId="36DE8F28" w:rsidR="006B4D27" w:rsidRDefault="006B4D27" w:rsidP="006B4D27">
      <w:pPr>
        <w:numPr>
          <w:ilvl w:val="2"/>
          <w:numId w:val="27"/>
        </w:numPr>
        <w:rPr>
          <w:rFonts w:asciiTheme="minorHAnsi" w:hAnsiTheme="minorHAnsi" w:cstheme="minorHAnsi"/>
          <w:color w:val="auto"/>
        </w:rPr>
      </w:pPr>
      <w:r w:rsidRPr="000F3E23">
        <w:rPr>
          <w:rFonts w:asciiTheme="minorHAnsi" w:hAnsiTheme="minorHAnsi" w:cstheme="minorHAnsi"/>
          <w:color w:val="auto"/>
          <w:highlight w:val="yellow"/>
        </w:rPr>
        <w:t>In 900 µL of the Cul1</w:t>
      </w:r>
      <w:r w:rsidRPr="000F3E23">
        <w:rPr>
          <w:rFonts w:asciiTheme="minorHAnsi" w:hAnsiTheme="minorHAnsi" w:cstheme="minorHAnsi"/>
          <w:color w:val="auto"/>
          <w:highlight w:val="yellow"/>
          <w:vertAlign w:val="superscript"/>
        </w:rPr>
        <w:t>sortase</w:t>
      </w:r>
      <w:r w:rsidRPr="000F3E23">
        <w:rPr>
          <w:rFonts w:asciiTheme="minorHAnsi" w:hAnsiTheme="minorHAnsi" w:cstheme="minorHAnsi"/>
          <w:color w:val="auto"/>
          <w:highlight w:val="yellow"/>
        </w:rPr>
        <w:t>•Rbx1 solution</w:t>
      </w:r>
      <w:r>
        <w:rPr>
          <w:rFonts w:asciiTheme="minorHAnsi" w:hAnsiTheme="minorHAnsi" w:cstheme="minorHAnsi"/>
          <w:color w:val="auto"/>
          <w:highlight w:val="yellow"/>
        </w:rPr>
        <w:t xml:space="preserve"> in the </w:t>
      </w:r>
      <w:proofErr w:type="spellStart"/>
      <w:r w:rsidRPr="009F4CB7">
        <w:rPr>
          <w:rFonts w:asciiTheme="minorHAnsi" w:hAnsiTheme="minorHAnsi" w:cstheme="minorHAnsi"/>
          <w:color w:val="auto"/>
          <w:highlight w:val="yellow"/>
        </w:rPr>
        <w:t>sortase</w:t>
      </w:r>
      <w:proofErr w:type="spellEnd"/>
      <w:r w:rsidRPr="009F4CB7">
        <w:rPr>
          <w:rFonts w:asciiTheme="minorHAnsi" w:hAnsiTheme="minorHAnsi" w:cstheme="minorHAnsi"/>
          <w:color w:val="auto"/>
          <w:highlight w:val="yellow"/>
        </w:rPr>
        <w:t xml:space="preserve"> </w:t>
      </w:r>
      <w:r>
        <w:rPr>
          <w:rFonts w:asciiTheme="minorHAnsi" w:hAnsiTheme="minorHAnsi" w:cstheme="minorHAnsi"/>
          <w:color w:val="auto"/>
          <w:highlight w:val="yellow"/>
        </w:rPr>
        <w:t>buffer</w:t>
      </w:r>
      <w:r w:rsidRPr="000F3E23">
        <w:rPr>
          <w:rFonts w:asciiTheme="minorHAnsi" w:hAnsiTheme="minorHAnsi" w:cstheme="minorHAnsi"/>
          <w:color w:val="auto"/>
          <w:highlight w:val="yellow"/>
        </w:rPr>
        <w:t>, add 100 µL</w:t>
      </w:r>
      <w:r w:rsidR="002B0CCB">
        <w:rPr>
          <w:rFonts w:asciiTheme="minorHAnsi" w:hAnsiTheme="minorHAnsi" w:cstheme="minorHAnsi"/>
          <w:color w:val="auto"/>
          <w:highlight w:val="yellow"/>
        </w:rPr>
        <w:t xml:space="preserve"> of</w:t>
      </w:r>
      <w:r w:rsidRPr="000F3E23">
        <w:rPr>
          <w:rFonts w:asciiTheme="minorHAnsi" w:hAnsiTheme="minorHAnsi" w:cstheme="minorHAnsi"/>
          <w:color w:val="auto"/>
          <w:highlight w:val="yellow"/>
        </w:rPr>
        <w:t xml:space="preserve"> 600 µM purified </w:t>
      </w:r>
      <w:proofErr w:type="spellStart"/>
      <w:r w:rsidRPr="000F3E23">
        <w:rPr>
          <w:rFonts w:asciiTheme="minorHAnsi" w:hAnsiTheme="minorHAnsi" w:cstheme="minorHAnsi"/>
          <w:color w:val="auto"/>
          <w:highlight w:val="yellow"/>
        </w:rPr>
        <w:t>sortase</w:t>
      </w:r>
      <w:proofErr w:type="spellEnd"/>
      <w:r w:rsidRPr="000F3E23">
        <w:rPr>
          <w:rFonts w:asciiTheme="minorHAnsi" w:hAnsiTheme="minorHAnsi" w:cstheme="minorHAnsi"/>
          <w:color w:val="auto"/>
          <w:highlight w:val="yellow"/>
        </w:rPr>
        <w:t xml:space="preserve"> A solution and 10 µL </w:t>
      </w:r>
      <w:r w:rsidR="002B0CCB">
        <w:rPr>
          <w:rFonts w:asciiTheme="minorHAnsi" w:hAnsiTheme="minorHAnsi" w:cstheme="minorHAnsi"/>
          <w:color w:val="auto"/>
          <w:highlight w:val="yellow"/>
        </w:rPr>
        <w:t xml:space="preserve">of </w:t>
      </w:r>
      <w:r w:rsidRPr="000F3E23">
        <w:rPr>
          <w:rFonts w:asciiTheme="minorHAnsi" w:hAnsiTheme="minorHAnsi" w:cstheme="minorHAnsi"/>
          <w:color w:val="auto"/>
          <w:highlight w:val="yellow"/>
        </w:rPr>
        <w:t xml:space="preserve">25 </w:t>
      </w:r>
      <w:proofErr w:type="spellStart"/>
      <w:r w:rsidRPr="000F3E23">
        <w:rPr>
          <w:rFonts w:asciiTheme="minorHAnsi" w:hAnsiTheme="minorHAnsi" w:cstheme="minorHAnsi"/>
          <w:color w:val="auto"/>
          <w:highlight w:val="yellow"/>
        </w:rPr>
        <w:t>mM</w:t>
      </w:r>
      <w:proofErr w:type="spellEnd"/>
      <w:r w:rsidRPr="000F3E23">
        <w:rPr>
          <w:rFonts w:asciiTheme="minorHAnsi" w:hAnsiTheme="minorHAnsi" w:cstheme="minorHAnsi"/>
          <w:color w:val="auto"/>
          <w:highlight w:val="yellow"/>
        </w:rPr>
        <w:t xml:space="preserve"> GGGG</w:t>
      </w:r>
      <w:r w:rsidRPr="000F3E23">
        <w:rPr>
          <w:rFonts w:asciiTheme="minorHAnsi" w:hAnsiTheme="minorHAnsi" w:cstheme="minorHAnsi"/>
          <w:color w:val="auto"/>
          <w:highlight w:val="yellow"/>
          <w:vertAlign w:val="superscript"/>
        </w:rPr>
        <w:t>AMC</w:t>
      </w:r>
      <w:r w:rsidRPr="000F3E23">
        <w:rPr>
          <w:rFonts w:asciiTheme="minorHAnsi" w:hAnsiTheme="minorHAnsi" w:cstheme="minorHAnsi"/>
          <w:color w:val="auto"/>
          <w:highlight w:val="yellow"/>
        </w:rPr>
        <w:t xml:space="preserve"> peptide. Incubate the reaction mixture at 30 °C in the dark </w:t>
      </w:r>
      <w:r w:rsidRPr="009F4CB7">
        <w:rPr>
          <w:rFonts w:asciiTheme="minorHAnsi" w:hAnsiTheme="minorHAnsi" w:cstheme="minorHAnsi"/>
          <w:color w:val="auto"/>
          <w:highlight w:val="yellow"/>
        </w:rPr>
        <w:t>overnight. Note that this step will generate Cul1</w:t>
      </w:r>
      <w:r w:rsidRPr="009F4CB7">
        <w:rPr>
          <w:rFonts w:asciiTheme="minorHAnsi" w:hAnsiTheme="minorHAnsi" w:cstheme="minorHAnsi"/>
          <w:color w:val="auto"/>
          <w:highlight w:val="yellow"/>
          <w:vertAlign w:val="superscript"/>
        </w:rPr>
        <w:t>AMC</w:t>
      </w:r>
      <w:r w:rsidRPr="00705C51">
        <w:rPr>
          <w:rFonts w:asciiTheme="minorHAnsi" w:hAnsiTheme="minorHAnsi" w:cstheme="minorHAnsi"/>
          <w:color w:val="auto"/>
          <w:highlight w:val="yellow"/>
        </w:rPr>
        <w:t>•Rbx1</w:t>
      </w:r>
      <w:r>
        <w:rPr>
          <w:rFonts w:asciiTheme="minorHAnsi" w:hAnsiTheme="minorHAnsi" w:cstheme="minorHAnsi"/>
          <w:color w:val="auto"/>
        </w:rPr>
        <w:t xml:space="preserve">. </w:t>
      </w:r>
    </w:p>
    <w:p w14:paraId="5678F18A" w14:textId="77777777" w:rsidR="006B4D27" w:rsidRDefault="006B4D27" w:rsidP="006B4D27">
      <w:pPr>
        <w:rPr>
          <w:rFonts w:asciiTheme="minorHAnsi" w:hAnsiTheme="minorHAnsi" w:cstheme="minorHAnsi"/>
          <w:color w:val="auto"/>
        </w:rPr>
      </w:pPr>
    </w:p>
    <w:p w14:paraId="78D71066" w14:textId="77777777" w:rsidR="006B4D27" w:rsidRDefault="006B4D27" w:rsidP="006B4D27">
      <w:pPr>
        <w:rPr>
          <w:rFonts w:asciiTheme="minorHAnsi" w:hAnsiTheme="minorHAnsi" w:cstheme="minorHAnsi"/>
          <w:color w:val="auto"/>
        </w:rPr>
      </w:pPr>
      <w:r w:rsidRPr="001F59FA">
        <w:rPr>
          <w:rFonts w:asciiTheme="minorHAnsi" w:hAnsiTheme="minorHAnsi" w:cstheme="minorHAnsi"/>
          <w:color w:val="auto"/>
        </w:rPr>
        <w:t xml:space="preserve">CAUTION: </w:t>
      </w:r>
      <w:r>
        <w:rPr>
          <w:rFonts w:asciiTheme="minorHAnsi" w:hAnsiTheme="minorHAnsi" w:cstheme="minorHAnsi"/>
          <w:color w:val="auto"/>
        </w:rPr>
        <w:t xml:space="preserve">Fluorescent dyes are sensitive to light, so avoid exposing them to ambient light during the protein and sample preparation as much as possible. </w:t>
      </w:r>
    </w:p>
    <w:p w14:paraId="6D9D0E04" w14:textId="77777777" w:rsidR="006B4D27" w:rsidRDefault="006B4D27" w:rsidP="006B4D27">
      <w:pPr>
        <w:rPr>
          <w:rFonts w:asciiTheme="minorHAnsi" w:hAnsiTheme="minorHAnsi" w:cstheme="minorHAnsi"/>
          <w:color w:val="auto"/>
        </w:rPr>
      </w:pPr>
    </w:p>
    <w:p w14:paraId="3D2F9E1F" w14:textId="67ED02EB" w:rsidR="006B4D27" w:rsidRDefault="002B0CCB" w:rsidP="006B4D27">
      <w:pPr>
        <w:rPr>
          <w:rFonts w:asciiTheme="minorHAnsi" w:hAnsiTheme="minorHAnsi" w:cstheme="minorHAnsi"/>
          <w:color w:val="auto"/>
        </w:rPr>
      </w:pPr>
      <w:r>
        <w:rPr>
          <w:rFonts w:asciiTheme="minorHAnsi" w:hAnsiTheme="minorHAnsi" w:cstheme="minorHAnsi"/>
          <w:color w:val="auto"/>
        </w:rPr>
        <w:lastRenderedPageBreak/>
        <w:t>NOTE:</w:t>
      </w:r>
      <w:r w:rsidR="006B4D27" w:rsidRPr="00EF5006">
        <w:rPr>
          <w:rFonts w:asciiTheme="minorHAnsi" w:hAnsiTheme="minorHAnsi" w:cstheme="minorHAnsi"/>
          <w:color w:val="auto"/>
        </w:rPr>
        <w:t xml:space="preserve"> The protocol can be paused here.</w:t>
      </w:r>
      <w:r w:rsidR="006B4D27">
        <w:rPr>
          <w:rFonts w:asciiTheme="minorHAnsi" w:hAnsiTheme="minorHAnsi" w:cstheme="minorHAnsi"/>
          <w:color w:val="auto"/>
        </w:rPr>
        <w:t xml:space="preserve"> </w:t>
      </w:r>
    </w:p>
    <w:p w14:paraId="66D1F00A" w14:textId="77777777" w:rsidR="006B4D27" w:rsidRDefault="006B4D27" w:rsidP="006B4D27">
      <w:pPr>
        <w:rPr>
          <w:rFonts w:asciiTheme="minorHAnsi" w:hAnsiTheme="minorHAnsi" w:cstheme="minorHAnsi"/>
          <w:color w:val="auto"/>
        </w:rPr>
      </w:pPr>
    </w:p>
    <w:p w14:paraId="1EF2953D" w14:textId="64EFFD10" w:rsidR="006B4D27" w:rsidRPr="004D6C16" w:rsidRDefault="006B4D27" w:rsidP="006B4D27">
      <w:pPr>
        <w:numPr>
          <w:ilvl w:val="2"/>
          <w:numId w:val="27"/>
        </w:numPr>
        <w:rPr>
          <w:rFonts w:asciiTheme="minorHAnsi" w:hAnsiTheme="minorHAnsi" w:cstheme="minorHAnsi"/>
          <w:color w:val="auto"/>
        </w:rPr>
      </w:pPr>
      <w:r w:rsidRPr="004D6C16">
        <w:rPr>
          <w:rFonts w:asciiTheme="minorHAnsi" w:hAnsiTheme="minorHAnsi" w:cstheme="minorHAnsi"/>
          <w:color w:val="auto"/>
        </w:rPr>
        <w:t>Add 50 µL</w:t>
      </w:r>
      <w:r w:rsidR="002B0CCB">
        <w:rPr>
          <w:rFonts w:asciiTheme="minorHAnsi" w:hAnsiTheme="minorHAnsi" w:cstheme="minorHAnsi"/>
          <w:color w:val="auto"/>
        </w:rPr>
        <w:t xml:space="preserve"> of</w:t>
      </w:r>
      <w:r w:rsidRPr="004D6C16">
        <w:rPr>
          <w:rFonts w:asciiTheme="minorHAnsi" w:hAnsiTheme="minorHAnsi" w:cstheme="minorHAnsi"/>
          <w:color w:val="auto"/>
        </w:rPr>
        <w:t xml:space="preserve"> Ni-NTA agarose beads to the reaction mixture and incubate at room temperature for 30 min. </w:t>
      </w:r>
    </w:p>
    <w:p w14:paraId="5B540453" w14:textId="77777777" w:rsidR="006B4D27" w:rsidRPr="004D6C16" w:rsidRDefault="006B4D27" w:rsidP="006B4D27">
      <w:pPr>
        <w:rPr>
          <w:rFonts w:asciiTheme="minorHAnsi" w:hAnsiTheme="minorHAnsi" w:cstheme="minorHAnsi"/>
          <w:color w:val="auto"/>
        </w:rPr>
      </w:pPr>
    </w:p>
    <w:p w14:paraId="4136C2B6" w14:textId="77777777" w:rsidR="006B4D27" w:rsidRDefault="006B4D27" w:rsidP="006B4D27">
      <w:pPr>
        <w:numPr>
          <w:ilvl w:val="2"/>
          <w:numId w:val="27"/>
        </w:numPr>
        <w:rPr>
          <w:rFonts w:asciiTheme="minorHAnsi" w:hAnsiTheme="minorHAnsi" w:cstheme="minorHAnsi"/>
          <w:color w:val="auto"/>
        </w:rPr>
      </w:pPr>
      <w:r w:rsidRPr="004D6C16">
        <w:rPr>
          <w:rFonts w:asciiTheme="minorHAnsi" w:hAnsiTheme="minorHAnsi" w:cstheme="minorHAnsi"/>
          <w:color w:val="auto"/>
        </w:rPr>
        <w:t xml:space="preserve">Pellet the Ni-NTA agarose beads by centrifugation </w:t>
      </w:r>
      <w:r>
        <w:rPr>
          <w:rFonts w:asciiTheme="minorHAnsi" w:hAnsiTheme="minorHAnsi" w:cstheme="minorHAnsi"/>
          <w:color w:val="auto"/>
        </w:rPr>
        <w:t xml:space="preserve">at </w:t>
      </w:r>
      <w:proofErr w:type="gramStart"/>
      <w:r>
        <w:rPr>
          <w:rFonts w:asciiTheme="minorHAnsi" w:hAnsiTheme="minorHAnsi" w:cstheme="minorHAnsi"/>
          <w:color w:val="auto"/>
        </w:rPr>
        <w:t>5,000 x</w:t>
      </w:r>
      <w:proofErr w:type="gramEnd"/>
      <w:r w:rsidRPr="002B0CCB">
        <w:rPr>
          <w:rFonts w:asciiTheme="minorHAnsi" w:hAnsiTheme="minorHAnsi" w:cstheme="minorHAnsi"/>
          <w:i/>
          <w:color w:val="auto"/>
        </w:rPr>
        <w:t xml:space="preserve"> g </w:t>
      </w:r>
      <w:r>
        <w:rPr>
          <w:rFonts w:asciiTheme="minorHAnsi" w:hAnsiTheme="minorHAnsi" w:cstheme="minorHAnsi"/>
          <w:color w:val="auto"/>
        </w:rPr>
        <w:t xml:space="preserve">for 2 min </w:t>
      </w:r>
      <w:r w:rsidRPr="004D6C16">
        <w:rPr>
          <w:rFonts w:asciiTheme="minorHAnsi" w:hAnsiTheme="minorHAnsi" w:cstheme="minorHAnsi"/>
          <w:color w:val="auto"/>
        </w:rPr>
        <w:t xml:space="preserve">and collect the supernatant. </w:t>
      </w:r>
    </w:p>
    <w:p w14:paraId="6CD8A2CC" w14:textId="77777777" w:rsidR="006B4D27" w:rsidRDefault="006B4D27" w:rsidP="006B4D27">
      <w:pPr>
        <w:rPr>
          <w:rFonts w:asciiTheme="minorHAnsi" w:hAnsiTheme="minorHAnsi" w:cstheme="minorHAnsi"/>
          <w:color w:val="auto"/>
        </w:rPr>
      </w:pPr>
    </w:p>
    <w:p w14:paraId="4DEA4E6A" w14:textId="333C7580" w:rsidR="006B4D27" w:rsidRDefault="006B4D27" w:rsidP="006B4D27">
      <w:pPr>
        <w:numPr>
          <w:ilvl w:val="2"/>
          <w:numId w:val="27"/>
        </w:numPr>
        <w:rPr>
          <w:rFonts w:asciiTheme="minorHAnsi" w:hAnsiTheme="minorHAnsi" w:cstheme="minorHAnsi"/>
          <w:color w:val="auto"/>
        </w:rPr>
      </w:pPr>
      <w:r w:rsidRPr="004D6C16">
        <w:rPr>
          <w:rFonts w:asciiTheme="minorHAnsi" w:hAnsiTheme="minorHAnsi" w:cstheme="minorHAnsi"/>
          <w:color w:val="auto"/>
        </w:rPr>
        <w:t xml:space="preserve">Equilibrate a </w:t>
      </w:r>
      <w:proofErr w:type="gramStart"/>
      <w:r w:rsidRPr="004D6C16">
        <w:rPr>
          <w:rFonts w:asciiTheme="minorHAnsi" w:hAnsiTheme="minorHAnsi" w:cstheme="minorHAnsi"/>
          <w:color w:val="auto"/>
        </w:rPr>
        <w:t>size exclusion chromatography column</w:t>
      </w:r>
      <w:proofErr w:type="gramEnd"/>
      <w:r w:rsidRPr="004D6C16">
        <w:rPr>
          <w:rFonts w:asciiTheme="minorHAnsi" w:hAnsiTheme="minorHAnsi" w:cstheme="minorHAnsi"/>
          <w:color w:val="auto"/>
        </w:rPr>
        <w:t xml:space="preserve"> (see </w:t>
      </w:r>
      <w:r w:rsidR="002B0CCB" w:rsidRPr="002B0CCB">
        <w:rPr>
          <w:rFonts w:asciiTheme="minorHAnsi" w:hAnsiTheme="minorHAnsi" w:cstheme="minorHAnsi"/>
          <w:b/>
          <w:color w:val="auto"/>
        </w:rPr>
        <w:t>Table of Materials</w:t>
      </w:r>
      <w:r w:rsidRPr="004D6C16">
        <w:rPr>
          <w:rFonts w:asciiTheme="minorHAnsi" w:hAnsiTheme="minorHAnsi" w:cstheme="minorHAnsi"/>
          <w:color w:val="auto"/>
        </w:rPr>
        <w:t xml:space="preserve">) with buffer (30 </w:t>
      </w:r>
      <w:proofErr w:type="spellStart"/>
      <w:r w:rsidRPr="004D6C16">
        <w:rPr>
          <w:rFonts w:asciiTheme="minorHAnsi" w:hAnsiTheme="minorHAnsi" w:cstheme="minorHAnsi"/>
          <w:color w:val="auto"/>
        </w:rPr>
        <w:t>mM</w:t>
      </w:r>
      <w:proofErr w:type="spellEnd"/>
      <w:r w:rsidRPr="004D6C16">
        <w:rPr>
          <w:rFonts w:asciiTheme="minorHAnsi" w:hAnsiTheme="minorHAnsi" w:cstheme="minorHAnsi"/>
          <w:color w:val="auto"/>
        </w:rPr>
        <w:t xml:space="preserve"> </w:t>
      </w:r>
      <w:proofErr w:type="spellStart"/>
      <w:r w:rsidRPr="004D6C16">
        <w:rPr>
          <w:rFonts w:asciiTheme="minorHAnsi" w:hAnsiTheme="minorHAnsi" w:cstheme="minorHAnsi"/>
          <w:color w:val="auto"/>
        </w:rPr>
        <w:t>Tris-HCl</w:t>
      </w:r>
      <w:proofErr w:type="spellEnd"/>
      <w:r w:rsidRPr="004D6C16">
        <w:rPr>
          <w:rFonts w:asciiTheme="minorHAnsi" w:hAnsiTheme="minorHAnsi" w:cstheme="minorHAnsi"/>
          <w:color w:val="auto"/>
        </w:rPr>
        <w:t xml:space="preserve">, 100 </w:t>
      </w:r>
      <w:proofErr w:type="spellStart"/>
      <w:r w:rsidRPr="004D6C16">
        <w:rPr>
          <w:rFonts w:asciiTheme="minorHAnsi" w:hAnsiTheme="minorHAnsi" w:cstheme="minorHAnsi"/>
          <w:color w:val="auto"/>
        </w:rPr>
        <w:t>mM</w:t>
      </w:r>
      <w:proofErr w:type="spellEnd"/>
      <w:r w:rsidRPr="004D6C16">
        <w:rPr>
          <w:rFonts w:asciiTheme="minorHAnsi" w:hAnsiTheme="minorHAnsi" w:cstheme="minorHAnsi"/>
          <w:color w:val="auto"/>
        </w:rPr>
        <w:t xml:space="preserve"> </w:t>
      </w:r>
      <w:proofErr w:type="spellStart"/>
      <w:r w:rsidRPr="004D6C16">
        <w:rPr>
          <w:rFonts w:asciiTheme="minorHAnsi" w:hAnsiTheme="minorHAnsi" w:cstheme="minorHAnsi"/>
          <w:color w:val="auto"/>
        </w:rPr>
        <w:t>NaCl</w:t>
      </w:r>
      <w:proofErr w:type="spellEnd"/>
      <w:r w:rsidRPr="004D6C16">
        <w:rPr>
          <w:rFonts w:asciiTheme="minorHAnsi" w:hAnsiTheme="minorHAnsi" w:cstheme="minorHAnsi"/>
          <w:color w:val="auto"/>
        </w:rPr>
        <w:t xml:space="preserve">, 1 </w:t>
      </w:r>
      <w:proofErr w:type="spellStart"/>
      <w:r w:rsidRPr="004D6C16">
        <w:rPr>
          <w:rFonts w:asciiTheme="minorHAnsi" w:hAnsiTheme="minorHAnsi" w:cstheme="minorHAnsi"/>
          <w:color w:val="auto"/>
        </w:rPr>
        <w:t>mM</w:t>
      </w:r>
      <w:proofErr w:type="spellEnd"/>
      <w:r w:rsidRPr="004D6C16">
        <w:rPr>
          <w:rFonts w:asciiTheme="minorHAnsi" w:hAnsiTheme="minorHAnsi" w:cstheme="minorHAnsi"/>
          <w:color w:val="auto"/>
        </w:rPr>
        <w:t xml:space="preserve"> DTT, 10% glycerol) on the FPLC system. </w:t>
      </w:r>
    </w:p>
    <w:p w14:paraId="30CF1E56" w14:textId="77777777" w:rsidR="006B4D27" w:rsidRDefault="006B4D27" w:rsidP="006B4D27">
      <w:pPr>
        <w:rPr>
          <w:rFonts w:asciiTheme="minorHAnsi" w:hAnsiTheme="minorHAnsi" w:cstheme="minorHAnsi"/>
          <w:color w:val="auto"/>
        </w:rPr>
      </w:pPr>
    </w:p>
    <w:p w14:paraId="14CB9D51" w14:textId="77777777" w:rsidR="006B4D27" w:rsidRPr="00705C51" w:rsidRDefault="006B4D27" w:rsidP="006B4D27">
      <w:pPr>
        <w:numPr>
          <w:ilvl w:val="2"/>
          <w:numId w:val="27"/>
        </w:numPr>
        <w:rPr>
          <w:rFonts w:asciiTheme="minorHAnsi" w:hAnsiTheme="minorHAnsi" w:cstheme="minorHAnsi"/>
          <w:color w:val="auto"/>
          <w:highlight w:val="yellow"/>
        </w:rPr>
      </w:pPr>
      <w:r w:rsidRPr="00705C51">
        <w:rPr>
          <w:rFonts w:asciiTheme="minorHAnsi" w:hAnsiTheme="minorHAnsi" w:cstheme="minorHAnsi"/>
          <w:color w:val="auto"/>
          <w:highlight w:val="yellow"/>
        </w:rPr>
        <w:t>Load all the Cul1</w:t>
      </w:r>
      <w:r w:rsidRPr="00705C51">
        <w:rPr>
          <w:rFonts w:asciiTheme="minorHAnsi" w:hAnsiTheme="minorHAnsi" w:cstheme="minorHAnsi"/>
          <w:color w:val="auto"/>
          <w:highlight w:val="yellow"/>
          <w:vertAlign w:val="superscript"/>
        </w:rPr>
        <w:t>AMC</w:t>
      </w:r>
      <w:r w:rsidRPr="00705C51">
        <w:rPr>
          <w:rFonts w:asciiTheme="minorHAnsi" w:hAnsiTheme="minorHAnsi" w:cstheme="minorHAnsi"/>
          <w:color w:val="auto"/>
          <w:highlight w:val="yellow"/>
        </w:rPr>
        <w:t xml:space="preserve">•Rbx1 </w:t>
      </w:r>
      <w:r w:rsidRPr="009F4CB7">
        <w:rPr>
          <w:rFonts w:asciiTheme="minorHAnsi" w:hAnsiTheme="minorHAnsi" w:cstheme="minorHAnsi"/>
          <w:color w:val="auto"/>
          <w:highlight w:val="yellow"/>
        </w:rPr>
        <w:t>sample on the size exclusion chromatography column</w:t>
      </w:r>
      <w:r>
        <w:rPr>
          <w:rFonts w:asciiTheme="minorHAnsi" w:hAnsiTheme="minorHAnsi" w:cstheme="minorHAnsi"/>
          <w:color w:val="auto"/>
          <w:highlight w:val="yellow"/>
        </w:rPr>
        <w:t>.</w:t>
      </w:r>
      <w:r w:rsidRPr="009F4CB7">
        <w:rPr>
          <w:rFonts w:asciiTheme="minorHAnsi" w:hAnsiTheme="minorHAnsi" w:cstheme="minorHAnsi"/>
          <w:color w:val="auto"/>
          <w:highlight w:val="yellow"/>
        </w:rPr>
        <w:t xml:space="preserve"> </w:t>
      </w:r>
      <w:r>
        <w:rPr>
          <w:rFonts w:asciiTheme="minorHAnsi" w:hAnsiTheme="minorHAnsi" w:cstheme="minorHAnsi"/>
          <w:color w:val="auto"/>
          <w:highlight w:val="yellow"/>
        </w:rPr>
        <w:t>E</w:t>
      </w:r>
      <w:r w:rsidRPr="00705C51">
        <w:rPr>
          <w:rFonts w:asciiTheme="minorHAnsi" w:hAnsiTheme="minorHAnsi" w:cstheme="minorHAnsi"/>
          <w:color w:val="auto"/>
          <w:highlight w:val="yellow"/>
        </w:rPr>
        <w:t xml:space="preserve">lute with 1.5x column volume of buffer. </w:t>
      </w:r>
    </w:p>
    <w:p w14:paraId="625ED842" w14:textId="77777777" w:rsidR="006B4D27" w:rsidRDefault="006B4D27" w:rsidP="006B4D27">
      <w:pPr>
        <w:rPr>
          <w:rFonts w:asciiTheme="minorHAnsi" w:hAnsiTheme="minorHAnsi" w:cstheme="minorHAnsi"/>
          <w:color w:val="auto"/>
          <w:highlight w:val="yellow"/>
        </w:rPr>
      </w:pPr>
    </w:p>
    <w:p w14:paraId="6B9B3FC7" w14:textId="77777777" w:rsidR="006B4D27" w:rsidRDefault="006B4D27" w:rsidP="006B4D27">
      <w:pPr>
        <w:numPr>
          <w:ilvl w:val="2"/>
          <w:numId w:val="27"/>
        </w:numPr>
        <w:rPr>
          <w:rFonts w:asciiTheme="minorHAnsi" w:hAnsiTheme="minorHAnsi" w:cstheme="minorHAnsi"/>
          <w:color w:val="auto"/>
        </w:rPr>
      </w:pPr>
      <w:r w:rsidRPr="004D6C16">
        <w:rPr>
          <w:rFonts w:asciiTheme="minorHAnsi" w:hAnsiTheme="minorHAnsi" w:cstheme="minorHAnsi"/>
          <w:color w:val="auto"/>
        </w:rPr>
        <w:t>Check the eluate fractions by SDS-PAGE</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{"citationItems":[{"id":"ITEM-1","itemData":{"DOI":"10.1101/pdb.prot4313","ISSN":"1940-3402","PMID":"22485689","abstract":"10.1101/pdb.prot4313","author":[{"dropping-particle":"","family":"Simpson","given":"Richard J.","non-dropping-particle":"","parse-names":false,"suffix":""}],"container-title":"Cold Spring Harbor Protocols","id":"ITEM-1","issue":"1","issued":{"date-parts":[["2006"]]},"page":"pdb.prot4313","title":"SDS-PAGE of Proteins","type":"article-journal","volume":"2006"},"uris":["http://www.mendeley.com/documents/?uuid=51eeb4a2-aae6-4744-908f-7dc3919403c5"]}],"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auto"/>
        </w:rPr>
        <w:fldChar w:fldCharType="separate"/>
      </w:r>
      <w:r w:rsidRPr="002C4DC9">
        <w:rPr>
          <w:rFonts w:asciiTheme="minorHAnsi" w:hAnsiTheme="minorHAnsi" w:cstheme="minorHAnsi"/>
          <w:noProof/>
          <w:color w:val="auto"/>
          <w:vertAlign w:val="superscript"/>
        </w:rPr>
        <w:t>24</w:t>
      </w:r>
      <w:r>
        <w:rPr>
          <w:rFonts w:asciiTheme="minorHAnsi" w:hAnsiTheme="minorHAnsi" w:cstheme="minorHAnsi"/>
          <w:color w:val="auto"/>
        </w:rPr>
        <w:fldChar w:fldCharType="end"/>
      </w:r>
      <w:r w:rsidRPr="004D6C16">
        <w:rPr>
          <w:rFonts w:asciiTheme="minorHAnsi" w:hAnsiTheme="minorHAnsi" w:cstheme="minorHAnsi"/>
          <w:color w:val="auto"/>
        </w:rPr>
        <w:t>.</w:t>
      </w:r>
      <w:r>
        <w:rPr>
          <w:rFonts w:asciiTheme="minorHAnsi" w:hAnsiTheme="minorHAnsi" w:cstheme="minorHAnsi"/>
          <w:color w:val="auto"/>
        </w:rPr>
        <w:t xml:space="preserve"> </w:t>
      </w:r>
    </w:p>
    <w:p w14:paraId="3DEAB366" w14:textId="77777777" w:rsidR="006B4D27" w:rsidRDefault="006B4D27" w:rsidP="006B4D27">
      <w:pPr>
        <w:rPr>
          <w:rFonts w:asciiTheme="minorHAnsi" w:hAnsiTheme="minorHAnsi" w:cstheme="minorHAnsi"/>
          <w:color w:val="auto"/>
        </w:rPr>
      </w:pPr>
    </w:p>
    <w:p w14:paraId="6FF11E81" w14:textId="77777777" w:rsidR="006B4D27" w:rsidRDefault="006B4D27" w:rsidP="006B4D27">
      <w:pPr>
        <w:numPr>
          <w:ilvl w:val="2"/>
          <w:numId w:val="27"/>
        </w:numPr>
        <w:rPr>
          <w:rFonts w:asciiTheme="minorHAnsi" w:hAnsiTheme="minorHAnsi" w:cstheme="minorHAnsi"/>
          <w:color w:val="auto"/>
          <w:highlight w:val="yellow"/>
        </w:rPr>
      </w:pPr>
      <w:r w:rsidRPr="005109C4">
        <w:rPr>
          <w:rFonts w:asciiTheme="minorHAnsi" w:hAnsiTheme="minorHAnsi" w:cstheme="minorHAnsi"/>
          <w:color w:val="auto"/>
          <w:highlight w:val="yellow"/>
        </w:rPr>
        <w:t xml:space="preserve">Pool </w:t>
      </w:r>
      <w:r>
        <w:rPr>
          <w:rFonts w:asciiTheme="minorHAnsi" w:hAnsiTheme="minorHAnsi" w:cstheme="minorHAnsi"/>
          <w:color w:val="auto"/>
          <w:highlight w:val="yellow"/>
        </w:rPr>
        <w:t xml:space="preserve">the eluate </w:t>
      </w:r>
      <w:r w:rsidRPr="005109C4">
        <w:rPr>
          <w:rFonts w:asciiTheme="minorHAnsi" w:hAnsiTheme="minorHAnsi" w:cstheme="minorHAnsi"/>
          <w:color w:val="auto"/>
          <w:highlight w:val="yellow"/>
        </w:rPr>
        <w:t>fractions containing Cul1</w:t>
      </w:r>
      <w:r w:rsidRPr="005109C4">
        <w:rPr>
          <w:rFonts w:asciiTheme="minorHAnsi" w:hAnsiTheme="minorHAnsi" w:cstheme="minorHAnsi"/>
          <w:color w:val="auto"/>
          <w:highlight w:val="yellow"/>
          <w:vertAlign w:val="superscript"/>
        </w:rPr>
        <w:t>AMC</w:t>
      </w:r>
      <w:r w:rsidRPr="005109C4">
        <w:rPr>
          <w:rFonts w:asciiTheme="minorHAnsi" w:hAnsiTheme="minorHAnsi" w:cstheme="minorHAnsi"/>
          <w:color w:val="auto"/>
          <w:highlight w:val="yellow"/>
        </w:rPr>
        <w:t>•Rbx1</w:t>
      </w:r>
      <w:r>
        <w:rPr>
          <w:rFonts w:asciiTheme="minorHAnsi" w:hAnsiTheme="minorHAnsi" w:cstheme="minorHAnsi"/>
          <w:color w:val="auto"/>
          <w:highlight w:val="yellow"/>
        </w:rPr>
        <w:t>.</w:t>
      </w:r>
    </w:p>
    <w:p w14:paraId="102C1B86" w14:textId="77777777" w:rsidR="006B4D27" w:rsidRPr="00E86E01" w:rsidRDefault="006B4D27" w:rsidP="006B4D27">
      <w:pPr>
        <w:rPr>
          <w:rFonts w:asciiTheme="minorHAnsi" w:hAnsiTheme="minorHAnsi" w:cstheme="minorHAnsi"/>
          <w:color w:val="auto"/>
        </w:rPr>
      </w:pPr>
    </w:p>
    <w:p w14:paraId="0728A373" w14:textId="77777777" w:rsidR="006B4D27" w:rsidRPr="00E86E01" w:rsidRDefault="006B4D27" w:rsidP="006B4D27">
      <w:pPr>
        <w:numPr>
          <w:ilvl w:val="2"/>
          <w:numId w:val="27"/>
        </w:numPr>
        <w:rPr>
          <w:rFonts w:asciiTheme="minorHAnsi" w:hAnsiTheme="minorHAnsi" w:cstheme="minorHAnsi"/>
          <w:color w:val="auto"/>
        </w:rPr>
      </w:pPr>
      <w:r w:rsidRPr="00E86E01">
        <w:rPr>
          <w:rFonts w:asciiTheme="minorHAnsi" w:hAnsiTheme="minorHAnsi" w:cstheme="minorHAnsi"/>
          <w:color w:val="auto"/>
        </w:rPr>
        <w:t xml:space="preserve">Measure the protein concentration using its absorbance at 280 nm with a spectrophotometer. </w:t>
      </w:r>
    </w:p>
    <w:p w14:paraId="3D1315FF" w14:textId="77777777" w:rsidR="006B4D27" w:rsidRDefault="006B4D27" w:rsidP="006B4D27">
      <w:pPr>
        <w:rPr>
          <w:rFonts w:asciiTheme="minorHAnsi" w:hAnsiTheme="minorHAnsi" w:cstheme="minorHAnsi"/>
          <w:color w:val="auto"/>
          <w:highlight w:val="yellow"/>
        </w:rPr>
      </w:pPr>
    </w:p>
    <w:p w14:paraId="203F995A" w14:textId="77777777" w:rsidR="006B4D27" w:rsidRDefault="006B4D27" w:rsidP="006B4D27">
      <w:pPr>
        <w:numPr>
          <w:ilvl w:val="2"/>
          <w:numId w:val="27"/>
        </w:numPr>
        <w:rPr>
          <w:rFonts w:asciiTheme="minorHAnsi" w:hAnsiTheme="minorHAnsi" w:cstheme="minorHAnsi"/>
          <w:color w:val="auto"/>
        </w:rPr>
      </w:pPr>
      <w:r w:rsidRPr="00E86E01">
        <w:rPr>
          <w:rFonts w:asciiTheme="minorHAnsi" w:hAnsiTheme="minorHAnsi" w:cstheme="minorHAnsi"/>
          <w:color w:val="auto"/>
        </w:rPr>
        <w:t xml:space="preserve">Aliquot the protein solution and store at </w:t>
      </w:r>
      <w:proofErr w:type="gramStart"/>
      <w:r w:rsidRPr="00E86E01">
        <w:rPr>
          <w:rFonts w:asciiTheme="minorHAnsi" w:hAnsiTheme="minorHAnsi" w:cstheme="minorHAnsi"/>
          <w:color w:val="auto"/>
        </w:rPr>
        <w:t>-80 °C.</w:t>
      </w:r>
      <w:proofErr w:type="gramEnd"/>
      <w:r>
        <w:rPr>
          <w:rFonts w:asciiTheme="minorHAnsi" w:hAnsiTheme="minorHAnsi" w:cstheme="minorHAnsi"/>
          <w:color w:val="auto"/>
        </w:rPr>
        <w:t xml:space="preserve"> </w:t>
      </w:r>
    </w:p>
    <w:p w14:paraId="42EAD0A3" w14:textId="77777777" w:rsidR="006B4D27" w:rsidRDefault="006B4D27" w:rsidP="006B4D27">
      <w:pPr>
        <w:rPr>
          <w:rFonts w:asciiTheme="minorHAnsi" w:hAnsiTheme="minorHAnsi" w:cstheme="minorHAnsi"/>
          <w:color w:val="auto"/>
        </w:rPr>
      </w:pPr>
    </w:p>
    <w:p w14:paraId="4552C6DF" w14:textId="308D5DB0" w:rsidR="006B4D27" w:rsidRPr="009F4041"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8D5E0C">
        <w:rPr>
          <w:rFonts w:asciiTheme="minorHAnsi" w:hAnsiTheme="minorHAnsi" w:cstheme="minorHAnsi"/>
          <w:color w:val="auto"/>
        </w:rPr>
        <w:t xml:space="preserve"> The protocol can be paused here.</w:t>
      </w:r>
    </w:p>
    <w:p w14:paraId="13A421B2" w14:textId="77777777" w:rsidR="006B4D27" w:rsidRDefault="006B4D27" w:rsidP="006B4D27">
      <w:pPr>
        <w:rPr>
          <w:rFonts w:asciiTheme="minorHAnsi" w:hAnsiTheme="minorHAnsi" w:cstheme="minorHAnsi"/>
          <w:b/>
          <w:color w:val="auto"/>
        </w:rPr>
      </w:pPr>
    </w:p>
    <w:p w14:paraId="1AAD647C" w14:textId="77777777" w:rsidR="006B4D27" w:rsidRPr="00BC21FC" w:rsidRDefault="006B4D27" w:rsidP="006B4D27">
      <w:pPr>
        <w:numPr>
          <w:ilvl w:val="0"/>
          <w:numId w:val="27"/>
        </w:numPr>
        <w:rPr>
          <w:rFonts w:asciiTheme="minorHAnsi" w:hAnsiTheme="minorHAnsi" w:cstheme="minorHAnsi"/>
          <w:b/>
          <w:color w:val="auto"/>
          <w:highlight w:val="yellow"/>
        </w:rPr>
      </w:pPr>
      <w:r w:rsidRPr="00BC21FC">
        <w:rPr>
          <w:rFonts w:asciiTheme="minorHAnsi" w:hAnsiTheme="minorHAnsi" w:cstheme="minorHAnsi"/>
          <w:b/>
          <w:color w:val="auto"/>
          <w:highlight w:val="yellow"/>
        </w:rPr>
        <w:t xml:space="preserve">Preparation of </w:t>
      </w:r>
      <w:r w:rsidRPr="00BC21FC">
        <w:rPr>
          <w:rFonts w:asciiTheme="minorHAnsi" w:hAnsiTheme="minorHAnsi" w:cstheme="minorHAnsi"/>
          <w:b/>
          <w:color w:val="auto"/>
          <w:highlight w:val="yellow"/>
          <w:vertAlign w:val="superscript"/>
        </w:rPr>
        <w:t>FlAsH</w:t>
      </w:r>
      <w:r w:rsidRPr="00BC21FC">
        <w:rPr>
          <w:rFonts w:asciiTheme="minorHAnsi" w:hAnsiTheme="minorHAnsi" w:cstheme="minorHAnsi"/>
          <w:b/>
          <w:color w:val="auto"/>
          <w:highlight w:val="yellow"/>
        </w:rPr>
        <w:t>Cand1,</w:t>
      </w:r>
      <w:r w:rsidRPr="00BC21FC">
        <w:rPr>
          <w:rFonts w:asciiTheme="minorHAnsi" w:hAnsiTheme="minorHAnsi" w:cstheme="minorHAnsi"/>
          <w:color w:val="auto"/>
          <w:highlight w:val="yellow"/>
        </w:rPr>
        <w:t xml:space="preserve"> </w:t>
      </w:r>
      <w:r w:rsidRPr="00BC21FC">
        <w:rPr>
          <w:rFonts w:asciiTheme="minorHAnsi" w:hAnsiTheme="minorHAnsi" w:cstheme="minorHAnsi"/>
          <w:b/>
          <w:color w:val="auto"/>
          <w:highlight w:val="yellow"/>
        </w:rPr>
        <w:t>the FRET acceptor protein</w:t>
      </w:r>
    </w:p>
    <w:p w14:paraId="08F4B314" w14:textId="77777777" w:rsidR="006B4D27" w:rsidRDefault="006B4D27" w:rsidP="006B4D27">
      <w:pPr>
        <w:rPr>
          <w:rFonts w:asciiTheme="minorHAnsi" w:hAnsiTheme="minorHAnsi" w:cstheme="minorHAnsi"/>
          <w:color w:val="auto"/>
        </w:rPr>
      </w:pPr>
    </w:p>
    <w:p w14:paraId="2E86CB6D" w14:textId="25D01449"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Pr>
          <w:rFonts w:asciiTheme="minorHAnsi" w:hAnsiTheme="minorHAnsi" w:cstheme="minorHAnsi"/>
          <w:color w:val="auto"/>
        </w:rPr>
        <w:t xml:space="preserve"> Most of steps in this part are the same as Step 2. Conditions that differ </w:t>
      </w:r>
      <w:proofErr w:type="gramStart"/>
      <w:r w:rsidR="006B4D27">
        <w:rPr>
          <w:rFonts w:asciiTheme="minorHAnsi" w:hAnsiTheme="minorHAnsi" w:cstheme="minorHAnsi"/>
          <w:color w:val="auto"/>
        </w:rPr>
        <w:t>are described</w:t>
      </w:r>
      <w:proofErr w:type="gramEnd"/>
      <w:r w:rsidR="006B4D27">
        <w:rPr>
          <w:rFonts w:asciiTheme="minorHAnsi" w:hAnsiTheme="minorHAnsi" w:cstheme="minorHAnsi"/>
          <w:color w:val="auto"/>
        </w:rPr>
        <w:t xml:space="preserve"> in detail below. </w:t>
      </w:r>
    </w:p>
    <w:p w14:paraId="0436E12E" w14:textId="77777777" w:rsidR="006B4D27" w:rsidRDefault="006B4D27" w:rsidP="006B4D27">
      <w:pPr>
        <w:rPr>
          <w:rFonts w:asciiTheme="minorHAnsi" w:hAnsiTheme="minorHAnsi" w:cstheme="minorHAnsi"/>
          <w:color w:val="auto"/>
        </w:rPr>
      </w:pPr>
    </w:p>
    <w:p w14:paraId="48694740" w14:textId="77777777"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 xml:space="preserve">Construct the plasmid for expressing human </w:t>
      </w:r>
      <w:r>
        <w:rPr>
          <w:rFonts w:asciiTheme="minorHAnsi" w:hAnsiTheme="minorHAnsi" w:cstheme="minorHAnsi"/>
          <w:color w:val="auto"/>
          <w:vertAlign w:val="superscript"/>
        </w:rPr>
        <w:t>TetraCys</w:t>
      </w:r>
      <w:r>
        <w:rPr>
          <w:rFonts w:asciiTheme="minorHAnsi" w:hAnsiTheme="minorHAnsi" w:cstheme="minorHAnsi"/>
          <w:color w:val="auto"/>
        </w:rPr>
        <w:t xml:space="preserve">Cand1 in E. coli cells. </w:t>
      </w:r>
    </w:p>
    <w:p w14:paraId="09DF3C2B" w14:textId="77777777" w:rsidR="006B4D27" w:rsidRDefault="006B4D27" w:rsidP="006B4D27">
      <w:pPr>
        <w:rPr>
          <w:rFonts w:asciiTheme="minorHAnsi" w:hAnsiTheme="minorHAnsi" w:cstheme="minorHAnsi"/>
          <w:color w:val="auto"/>
        </w:rPr>
      </w:pPr>
    </w:p>
    <w:p w14:paraId="5413EFE6" w14:textId="77777777" w:rsidR="006B4D27" w:rsidRDefault="006B4D27" w:rsidP="005A18FC">
      <w:pPr>
        <w:numPr>
          <w:ilvl w:val="2"/>
          <w:numId w:val="27"/>
        </w:numPr>
        <w:rPr>
          <w:rFonts w:asciiTheme="minorHAnsi" w:hAnsiTheme="minorHAnsi" w:cstheme="minorHAnsi"/>
          <w:color w:val="auto"/>
        </w:rPr>
      </w:pPr>
      <w:r>
        <w:rPr>
          <w:rFonts w:asciiTheme="minorHAnsi" w:hAnsiTheme="minorHAnsi" w:cstheme="minorHAnsi"/>
          <w:color w:val="auto"/>
        </w:rPr>
        <w:t>Add DNA sequence coding “</w:t>
      </w:r>
      <w:r w:rsidRPr="009F4041">
        <w:rPr>
          <w:rFonts w:asciiTheme="minorHAnsi" w:hAnsiTheme="minorHAnsi" w:cstheme="minorHAnsi"/>
          <w:color w:val="auto"/>
        </w:rPr>
        <w:t>CCPGCCGSG</w:t>
      </w:r>
      <w:r>
        <w:rPr>
          <w:rFonts w:asciiTheme="minorHAnsi" w:hAnsiTheme="minorHAnsi" w:cstheme="minorHAnsi"/>
          <w:color w:val="auto"/>
        </w:rPr>
        <w:t>” (</w:t>
      </w:r>
      <w:proofErr w:type="spellStart"/>
      <w:r w:rsidRPr="00F70117">
        <w:rPr>
          <w:rFonts w:asciiTheme="minorHAnsi" w:hAnsiTheme="minorHAnsi" w:cstheme="minorHAnsi"/>
          <w:color w:val="auto"/>
        </w:rPr>
        <w:t>tetracysteine</w:t>
      </w:r>
      <w:proofErr w:type="spellEnd"/>
      <w:r>
        <w:rPr>
          <w:rFonts w:asciiTheme="minorHAnsi" w:hAnsiTheme="minorHAnsi" w:cstheme="minorHAnsi"/>
          <w:color w:val="auto"/>
        </w:rPr>
        <w:t>/</w:t>
      </w:r>
      <w:proofErr w:type="spellStart"/>
      <w:r w:rsidRPr="00B34DA8">
        <w:rPr>
          <w:rFonts w:asciiTheme="minorHAnsi" w:hAnsiTheme="minorHAnsi" w:cstheme="minorHAnsi"/>
          <w:color w:val="auto"/>
        </w:rPr>
        <w:t>TetraCys</w:t>
      </w:r>
      <w:proofErr w:type="spellEnd"/>
      <w:r w:rsidRPr="00F70117">
        <w:rPr>
          <w:rFonts w:asciiTheme="minorHAnsi" w:hAnsiTheme="minorHAnsi" w:cstheme="minorHAnsi"/>
          <w:color w:val="auto"/>
        </w:rPr>
        <w:t xml:space="preserve"> tag</w:t>
      </w:r>
      <w:r>
        <w:rPr>
          <w:rFonts w:asciiTheme="minorHAnsi" w:hAnsiTheme="minorHAnsi" w:cstheme="minorHAnsi"/>
          <w:color w:val="auto"/>
        </w:rPr>
        <w:t>) before the 15</w:t>
      </w:r>
      <w:r w:rsidRPr="00031CC9">
        <w:rPr>
          <w:rFonts w:asciiTheme="minorHAnsi" w:hAnsiTheme="minorHAnsi" w:cstheme="minorHAnsi"/>
          <w:color w:val="auto"/>
          <w:vertAlign w:val="superscript"/>
        </w:rPr>
        <w:t>th</w:t>
      </w:r>
      <w:r>
        <w:rPr>
          <w:rFonts w:asciiTheme="minorHAnsi" w:hAnsiTheme="minorHAnsi" w:cstheme="minorHAnsi"/>
          <w:color w:val="auto"/>
        </w:rPr>
        <w:t xml:space="preserve"> amino acid of Cand1 through regular PCR</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{"citationItems":[{"id":"ITEM-1","itemData":{"DOI":"10.1016/j.cell.2009.10.030","ISBN":"1097-4172 (Electronic)","ISSN":"00928674","PMID":"19945379","abstract":"Degradation by the ubiquitin-proteasome system requires assembly of a polyubiquitin chain upon substrate. However, the structural and mechanistic features that enable template-independent processive chain synthesis are unknown. We show that chain assembly by ubiquitin ligase SCF and ubiquitin-conjugating enzyme Cdc34 is facilitated by the unusual nature of Cdc34-SCF transactions: Cdc34 binds SCF with nanomolar affinity, nevertheless the complex is extremely dynamic. These properties are enabled by rapid association driven by electrostatic interactions between the acidic tail of Cdc34 and a basic 'canyon' in the Cul1 subunit of SCF. Ab initio docking between Cdc34 and Cul1 predicts intimate contact between the tail and the basic canyon, an arrangement confirmed by crosslinking and kinetic analysis of mutants. Basic canyon residues are conserved in both Cul1 paralogs and orthologs, suggesting that the same mechanism underlies processivity for all cullin-RING ubiquitin ligases. We discuss different strategies by which processive ubiquitin chain synthesis may be achieved. © 2009 Elsevier Inc. All rights reserved.","author":[{"dropping-particle":"","family":"Kleiger","given":"Gary","non-dropping-particle":"","parse-names":false,"suffix":""},{"dropping-particle":"","family":"Saha","given":"Anjanabha","non-dropping-particle":"","parse-names":false,"suffix":""},{"dropping-particle":"","family":"Lewis","given":"Steven","non-dropping-particle":"","parse-names":false,"suffix":""},{"dropping-particle":"","family":"Kuhlman","given":"Brian","non-dropping-particle":"","parse-names":false,"suffix":""},{"dropping-particle":"","family":"Deshaies","given":"Raymond J.","non-dropping-particle":"","parse-names":false,"suffix":""}],"container-title":"Cell","id":"ITEM-1","issue":"5","issued":{"date-parts":[["2009"]]},"page":"957-968","publisher":"Elsevier Ltd","title":"Rapid E2-E3 Assembly and Disassembly Enable Processive Ubiquitylation of Cullin-RING Ubiquitin Ligase Substrates","type":"article-journal","volume":"139"},"uris":["http://www.mendeley.com/documents/?uuid=4856440c-3531-4f04-9da0-27103360a38c"]}],"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color w:val="auto"/>
        </w:rPr>
        <w:fldChar w:fldCharType="separate"/>
      </w:r>
      <w:r w:rsidRPr="002F5620">
        <w:rPr>
          <w:rFonts w:asciiTheme="minorHAnsi" w:hAnsiTheme="minorHAnsi" w:cstheme="minorHAnsi"/>
          <w:noProof/>
          <w:color w:val="auto"/>
          <w:vertAlign w:val="superscript"/>
        </w:rPr>
        <w:t>25</w:t>
      </w:r>
      <w:r>
        <w:rPr>
          <w:rFonts w:asciiTheme="minorHAnsi" w:hAnsiTheme="minorHAnsi" w:cstheme="minorHAnsi"/>
          <w:color w:val="auto"/>
        </w:rPr>
        <w:fldChar w:fldCharType="end"/>
      </w:r>
      <w:r>
        <w:rPr>
          <w:rFonts w:asciiTheme="minorHAnsi" w:hAnsiTheme="minorHAnsi" w:cstheme="minorHAnsi"/>
          <w:color w:val="auto"/>
        </w:rPr>
        <w:t xml:space="preserve"> (primer sequence</w:t>
      </w:r>
      <w:r w:rsidR="00AF2F02">
        <w:rPr>
          <w:rFonts w:asciiTheme="minorHAnsi" w:hAnsiTheme="minorHAnsi" w:cstheme="minorHAnsi"/>
          <w:color w:val="auto"/>
        </w:rPr>
        <w:t>s</w:t>
      </w:r>
      <w:r>
        <w:rPr>
          <w:rFonts w:asciiTheme="minorHAnsi" w:hAnsiTheme="minorHAnsi" w:cstheme="minorHAnsi"/>
          <w:color w:val="auto"/>
        </w:rPr>
        <w:t xml:space="preserve">: </w:t>
      </w:r>
      <w:r w:rsidRPr="00B34DA8">
        <w:rPr>
          <w:rFonts w:asciiTheme="minorHAnsi" w:hAnsiTheme="minorHAnsi" w:cstheme="minorHAnsi"/>
          <w:color w:val="auto"/>
        </w:rPr>
        <w:t>TGCTGTCCGGGCTGCTGCGGCAGCGGCATGACATCCAGCGACAAGGACTTTAG</w:t>
      </w:r>
      <w:r w:rsidR="005A18FC">
        <w:rPr>
          <w:rFonts w:asciiTheme="minorHAnsi" w:hAnsiTheme="minorHAnsi" w:cstheme="minorHAnsi"/>
          <w:color w:val="auto"/>
        </w:rPr>
        <w:t xml:space="preserve">; </w:t>
      </w:r>
      <w:r w:rsidR="005A18FC" w:rsidRPr="005A18FC">
        <w:rPr>
          <w:rFonts w:asciiTheme="minorHAnsi" w:hAnsiTheme="minorHAnsi" w:cstheme="minorHAnsi"/>
          <w:color w:val="auto"/>
        </w:rPr>
        <w:t>CTAACTAGTGTCCATTGATTCCAAG</w:t>
      </w:r>
      <w:r>
        <w:rPr>
          <w:rFonts w:asciiTheme="minorHAnsi" w:hAnsiTheme="minorHAnsi" w:cstheme="minorHAnsi"/>
          <w:color w:val="auto"/>
        </w:rPr>
        <w:t>).</w:t>
      </w:r>
    </w:p>
    <w:p w14:paraId="1BE71FD3" w14:textId="77777777" w:rsidR="006B4D27" w:rsidRDefault="006B4D27" w:rsidP="006B4D27">
      <w:pPr>
        <w:rPr>
          <w:rFonts w:asciiTheme="minorHAnsi" w:hAnsiTheme="minorHAnsi" w:cstheme="minorHAnsi"/>
          <w:color w:val="auto"/>
        </w:rPr>
      </w:pPr>
    </w:p>
    <w:p w14:paraId="0CBCB041" w14:textId="77777777"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Insert the PCR product into a pGEX-4T-2 vector. Sequence the plasmid to confirm the gene insert is accurate and in frame. </w:t>
      </w:r>
    </w:p>
    <w:p w14:paraId="3DC275D8" w14:textId="77777777" w:rsidR="006B4D27" w:rsidRDefault="006B4D27" w:rsidP="006B4D27">
      <w:pPr>
        <w:rPr>
          <w:rFonts w:asciiTheme="minorHAnsi" w:hAnsiTheme="minorHAnsi" w:cstheme="minorHAnsi"/>
          <w:color w:val="auto"/>
        </w:rPr>
      </w:pPr>
    </w:p>
    <w:p w14:paraId="682FBD34" w14:textId="3B7A3AEB" w:rsidR="006B4D27" w:rsidRDefault="006B4D27" w:rsidP="006B4D27">
      <w:pPr>
        <w:numPr>
          <w:ilvl w:val="1"/>
          <w:numId w:val="27"/>
        </w:numPr>
        <w:rPr>
          <w:rFonts w:asciiTheme="minorHAnsi" w:hAnsiTheme="minorHAnsi" w:cstheme="minorHAnsi"/>
          <w:color w:val="auto"/>
        </w:rPr>
      </w:pPr>
      <w:r w:rsidRPr="003574C8">
        <w:rPr>
          <w:rFonts w:asciiTheme="minorHAnsi" w:hAnsiTheme="minorHAnsi" w:cstheme="minorHAnsi"/>
          <w:color w:val="auto"/>
        </w:rPr>
        <w:t xml:space="preserve">Express </w:t>
      </w:r>
      <w:r>
        <w:rPr>
          <w:rFonts w:asciiTheme="minorHAnsi" w:hAnsiTheme="minorHAnsi" w:cstheme="minorHAnsi"/>
          <w:color w:val="auto"/>
          <w:vertAlign w:val="superscript"/>
        </w:rPr>
        <w:t>TetraCys</w:t>
      </w:r>
      <w:r>
        <w:rPr>
          <w:rFonts w:asciiTheme="minorHAnsi" w:hAnsiTheme="minorHAnsi" w:cstheme="minorHAnsi"/>
          <w:color w:val="auto"/>
        </w:rPr>
        <w:t>Cand1</w:t>
      </w:r>
      <w:r w:rsidRPr="003574C8">
        <w:rPr>
          <w:rFonts w:asciiTheme="minorHAnsi" w:hAnsiTheme="minorHAnsi" w:cstheme="minorHAnsi"/>
          <w:color w:val="auto"/>
        </w:rPr>
        <w:t>in E. coli cells</w:t>
      </w:r>
      <w:r>
        <w:rPr>
          <w:rFonts w:asciiTheme="minorHAnsi" w:hAnsiTheme="minorHAnsi" w:cstheme="minorHAnsi"/>
          <w:color w:val="auto"/>
        </w:rPr>
        <w:t xml:space="preserve"> in the same way as</w:t>
      </w:r>
      <w:r w:rsidRPr="003574C8">
        <w:rPr>
          <w:rFonts w:asciiTheme="minorHAnsi" w:hAnsiTheme="minorHAnsi" w:cstheme="minorHAnsi"/>
          <w:color w:val="auto"/>
        </w:rPr>
        <w:t xml:space="preserve"> </w:t>
      </w:r>
      <w:r w:rsidR="00BC21FC">
        <w:rPr>
          <w:rFonts w:asciiTheme="minorHAnsi" w:hAnsiTheme="minorHAnsi" w:cstheme="minorHAnsi"/>
          <w:color w:val="auto"/>
        </w:rPr>
        <w:t xml:space="preserve">step </w:t>
      </w:r>
      <w:r w:rsidRPr="003574C8">
        <w:rPr>
          <w:rFonts w:asciiTheme="minorHAnsi" w:hAnsiTheme="minorHAnsi" w:cstheme="minorHAnsi"/>
          <w:color w:val="auto"/>
        </w:rPr>
        <w:t xml:space="preserve">2.2, except that the plasmid </w:t>
      </w:r>
      <w:proofErr w:type="gramStart"/>
      <w:r w:rsidRPr="003574C8">
        <w:rPr>
          <w:rFonts w:asciiTheme="minorHAnsi" w:hAnsiTheme="minorHAnsi" w:cstheme="minorHAnsi"/>
          <w:color w:val="auto"/>
        </w:rPr>
        <w:t>is</w:t>
      </w:r>
      <w:r>
        <w:rPr>
          <w:rFonts w:asciiTheme="minorHAnsi" w:hAnsiTheme="minorHAnsi" w:cstheme="minorHAnsi"/>
          <w:color w:val="auto"/>
        </w:rPr>
        <w:t xml:space="preserve"> transformed</w:t>
      </w:r>
      <w:proofErr w:type="gramEnd"/>
      <w:r>
        <w:rPr>
          <w:rFonts w:asciiTheme="minorHAnsi" w:hAnsiTheme="minorHAnsi" w:cstheme="minorHAnsi"/>
          <w:color w:val="auto"/>
        </w:rPr>
        <w:t xml:space="preserve"> into Rosetta competent c</w:t>
      </w:r>
      <w:r w:rsidRPr="008448BE">
        <w:rPr>
          <w:rFonts w:asciiTheme="minorHAnsi" w:hAnsiTheme="minorHAnsi" w:cstheme="minorHAnsi"/>
          <w:color w:val="auto"/>
        </w:rPr>
        <w:t>ells</w:t>
      </w:r>
      <w:r>
        <w:rPr>
          <w:rFonts w:asciiTheme="minorHAnsi" w:hAnsiTheme="minorHAnsi" w:cstheme="minorHAnsi"/>
          <w:color w:val="auto"/>
        </w:rPr>
        <w:t xml:space="preserve">. </w:t>
      </w:r>
    </w:p>
    <w:p w14:paraId="0A7A56A6" w14:textId="77777777" w:rsidR="006B4D27" w:rsidRDefault="006B4D27" w:rsidP="006B4D27">
      <w:pPr>
        <w:rPr>
          <w:rFonts w:asciiTheme="minorHAnsi" w:hAnsiTheme="minorHAnsi" w:cstheme="minorHAnsi"/>
          <w:color w:val="auto"/>
        </w:rPr>
      </w:pPr>
    </w:p>
    <w:p w14:paraId="125AE138" w14:textId="77777777" w:rsidR="006B4D27" w:rsidRPr="00AF2F02" w:rsidRDefault="006B4D27" w:rsidP="006B4D27">
      <w:pPr>
        <w:numPr>
          <w:ilvl w:val="1"/>
          <w:numId w:val="27"/>
        </w:numPr>
        <w:rPr>
          <w:rFonts w:asciiTheme="minorHAnsi" w:hAnsiTheme="minorHAnsi" w:cstheme="minorHAnsi"/>
          <w:color w:val="auto"/>
        </w:rPr>
      </w:pPr>
      <w:r w:rsidRPr="00AF2F02">
        <w:rPr>
          <w:rFonts w:asciiTheme="minorHAnsi" w:hAnsiTheme="minorHAnsi" w:cstheme="minorHAnsi"/>
          <w:color w:val="auto"/>
        </w:rPr>
        <w:t xml:space="preserve">Purification of </w:t>
      </w:r>
      <w:r w:rsidRPr="00AF2F02">
        <w:rPr>
          <w:rFonts w:asciiTheme="minorHAnsi" w:hAnsiTheme="minorHAnsi" w:cstheme="minorHAnsi"/>
          <w:color w:val="auto"/>
          <w:vertAlign w:val="superscript"/>
        </w:rPr>
        <w:t>TetraCys</w:t>
      </w:r>
      <w:r w:rsidRPr="00AF2F02">
        <w:rPr>
          <w:rFonts w:asciiTheme="minorHAnsi" w:hAnsiTheme="minorHAnsi" w:cstheme="minorHAnsi"/>
          <w:color w:val="auto"/>
        </w:rPr>
        <w:t>Cand1</w:t>
      </w:r>
      <w:r w:rsidR="0035781F" w:rsidRPr="00AF2F02">
        <w:rPr>
          <w:rFonts w:asciiTheme="minorHAnsi" w:hAnsiTheme="minorHAnsi" w:cstheme="minorHAnsi"/>
          <w:color w:val="auto"/>
        </w:rPr>
        <w:t xml:space="preserve"> </w:t>
      </w:r>
      <w:r w:rsidRPr="00AF2F02">
        <w:rPr>
          <w:rFonts w:asciiTheme="minorHAnsi" w:hAnsiTheme="minorHAnsi" w:cstheme="minorHAnsi"/>
          <w:color w:val="auto"/>
        </w:rPr>
        <w:t xml:space="preserve">from the E. coli cells. </w:t>
      </w:r>
    </w:p>
    <w:p w14:paraId="437EDCB0" w14:textId="77777777" w:rsidR="006B4D27" w:rsidRDefault="006B4D27" w:rsidP="006B4D27">
      <w:pPr>
        <w:rPr>
          <w:rFonts w:asciiTheme="minorHAnsi" w:hAnsiTheme="minorHAnsi" w:cstheme="minorHAnsi"/>
          <w:color w:val="auto"/>
        </w:rPr>
      </w:pPr>
    </w:p>
    <w:p w14:paraId="74E52061" w14:textId="2ADF7223" w:rsidR="006B4D27" w:rsidRDefault="006B4D27" w:rsidP="006B4D27">
      <w:pPr>
        <w:numPr>
          <w:ilvl w:val="2"/>
          <w:numId w:val="27"/>
        </w:numPr>
        <w:rPr>
          <w:rFonts w:asciiTheme="minorHAnsi" w:hAnsiTheme="minorHAnsi" w:cstheme="minorHAnsi"/>
          <w:color w:val="auto"/>
        </w:rPr>
      </w:pPr>
      <w:r w:rsidRPr="003574C8">
        <w:rPr>
          <w:rFonts w:asciiTheme="minorHAnsi" w:hAnsiTheme="minorHAnsi" w:cstheme="minorHAnsi"/>
          <w:color w:val="auto"/>
        </w:rPr>
        <w:t xml:space="preserve">Lyse the E. coli cell pellets and extract </w:t>
      </w:r>
      <w:r>
        <w:rPr>
          <w:rFonts w:asciiTheme="minorHAnsi" w:hAnsiTheme="minorHAnsi" w:cstheme="minorHAnsi"/>
          <w:color w:val="auto"/>
          <w:vertAlign w:val="superscript"/>
        </w:rPr>
        <w:t>TetraCys</w:t>
      </w:r>
      <w:r>
        <w:rPr>
          <w:rFonts w:asciiTheme="minorHAnsi" w:hAnsiTheme="minorHAnsi" w:cstheme="minorHAnsi"/>
          <w:color w:val="auto"/>
        </w:rPr>
        <w:t>Cand1</w:t>
      </w:r>
      <w:r w:rsidRPr="003574C8">
        <w:rPr>
          <w:rFonts w:asciiTheme="minorHAnsi" w:hAnsiTheme="minorHAnsi" w:cstheme="minorHAnsi"/>
          <w:color w:val="auto"/>
        </w:rPr>
        <w:t>using glutathione</w:t>
      </w:r>
      <w:r>
        <w:rPr>
          <w:rFonts w:asciiTheme="minorHAnsi" w:hAnsiTheme="minorHAnsi" w:cstheme="minorHAnsi"/>
          <w:color w:val="auto"/>
        </w:rPr>
        <w:t xml:space="preserve"> beads</w:t>
      </w:r>
      <w:r w:rsidRPr="003574C8">
        <w:rPr>
          <w:rFonts w:asciiTheme="minorHAnsi" w:hAnsiTheme="minorHAnsi" w:cstheme="minorHAnsi"/>
          <w:color w:val="auto"/>
        </w:rPr>
        <w:t xml:space="preserve">. These steps are the same </w:t>
      </w:r>
      <w:r w:rsidRPr="00705C51">
        <w:rPr>
          <w:rFonts w:asciiTheme="minorHAnsi" w:hAnsiTheme="minorHAnsi" w:cstheme="minorHAnsi"/>
          <w:color w:val="auto"/>
        </w:rPr>
        <w:t>as</w:t>
      </w:r>
      <w:r w:rsidR="00BC21FC">
        <w:rPr>
          <w:rFonts w:asciiTheme="minorHAnsi" w:hAnsiTheme="minorHAnsi" w:cstheme="minorHAnsi"/>
          <w:color w:val="auto"/>
        </w:rPr>
        <w:t xml:space="preserve"> steps</w:t>
      </w:r>
      <w:r w:rsidRPr="00705C51">
        <w:rPr>
          <w:rFonts w:asciiTheme="minorHAnsi" w:hAnsiTheme="minorHAnsi" w:cstheme="minorHAnsi"/>
          <w:color w:val="auto"/>
        </w:rPr>
        <w:t xml:space="preserve"> 2.3.1</w:t>
      </w:r>
      <w:r w:rsidR="00BC21FC">
        <w:rPr>
          <w:rFonts w:asciiTheme="minorHAnsi" w:hAnsiTheme="minorHAnsi" w:cstheme="minorHAnsi"/>
          <w:color w:val="auto"/>
        </w:rPr>
        <w:t>–</w:t>
      </w:r>
      <w:r w:rsidRPr="00705C51">
        <w:rPr>
          <w:rFonts w:asciiTheme="minorHAnsi" w:hAnsiTheme="minorHAnsi" w:cstheme="minorHAnsi"/>
          <w:color w:val="auto"/>
        </w:rPr>
        <w:t>2.3.</w:t>
      </w:r>
      <w:r>
        <w:rPr>
          <w:rFonts w:asciiTheme="minorHAnsi" w:hAnsiTheme="minorHAnsi" w:cstheme="minorHAnsi"/>
          <w:color w:val="auto"/>
        </w:rPr>
        <w:t>12</w:t>
      </w:r>
      <w:r w:rsidRPr="00705C51">
        <w:rPr>
          <w:rFonts w:asciiTheme="minorHAnsi" w:hAnsiTheme="minorHAnsi" w:cstheme="minorHAnsi"/>
          <w:color w:val="auto"/>
        </w:rPr>
        <w:t>.</w:t>
      </w:r>
      <w:r>
        <w:rPr>
          <w:rFonts w:asciiTheme="minorHAnsi" w:hAnsiTheme="minorHAnsi" w:cstheme="minorHAnsi"/>
          <w:color w:val="auto"/>
        </w:rPr>
        <w:t xml:space="preserve"> </w:t>
      </w:r>
    </w:p>
    <w:p w14:paraId="15181E47" w14:textId="77777777" w:rsidR="006B4D27" w:rsidRDefault="006B4D27" w:rsidP="006B4D27">
      <w:pPr>
        <w:rPr>
          <w:rFonts w:asciiTheme="minorHAnsi" w:hAnsiTheme="minorHAnsi" w:cstheme="minorHAnsi"/>
          <w:color w:val="auto"/>
        </w:rPr>
      </w:pPr>
    </w:p>
    <w:p w14:paraId="594E5924" w14:textId="029435FD"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Dilute the protein</w:t>
      </w:r>
      <w:r w:rsidRPr="004A6317">
        <w:rPr>
          <w:rFonts w:asciiTheme="minorHAnsi" w:hAnsiTheme="minorHAnsi" w:cstheme="minorHAnsi"/>
          <w:color w:val="auto"/>
        </w:rPr>
        <w:t xml:space="preserve"> </w:t>
      </w:r>
      <w:r>
        <w:rPr>
          <w:rFonts w:asciiTheme="minorHAnsi" w:hAnsiTheme="minorHAnsi" w:cstheme="minorHAnsi"/>
          <w:color w:val="auto"/>
        </w:rPr>
        <w:t xml:space="preserve">eluate from the </w:t>
      </w:r>
      <w:r w:rsidRPr="0014562E">
        <w:rPr>
          <w:rFonts w:asciiTheme="minorHAnsi" w:hAnsiTheme="minorHAnsi" w:cstheme="minorHAnsi"/>
          <w:color w:val="auto"/>
        </w:rPr>
        <w:t>glutathione</w:t>
      </w:r>
      <w:r>
        <w:rPr>
          <w:rFonts w:asciiTheme="minorHAnsi" w:hAnsiTheme="minorHAnsi" w:cstheme="minorHAnsi"/>
          <w:color w:val="auto"/>
        </w:rPr>
        <w:t xml:space="preserve"> beads with Buffer C (50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Tris-HCl</w:t>
      </w:r>
      <w:proofErr w:type="spellEnd"/>
      <w:r>
        <w:rPr>
          <w:rFonts w:asciiTheme="minorHAnsi" w:hAnsiTheme="minorHAnsi" w:cstheme="minorHAnsi"/>
          <w:color w:val="auto"/>
        </w:rPr>
        <w:t xml:space="preserve">, 1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DTT, 5% glycerol, pH 7.5) by three folds. Equilibrate an </w:t>
      </w:r>
      <w:proofErr w:type="gramStart"/>
      <w:r w:rsidRPr="00BF5067">
        <w:rPr>
          <w:rFonts w:asciiTheme="minorHAnsi" w:hAnsiTheme="minorHAnsi" w:cstheme="minorHAnsi"/>
          <w:color w:val="auto"/>
        </w:rPr>
        <w:t xml:space="preserve">anion exchange chromatography </w:t>
      </w:r>
      <w:r w:rsidRPr="00083EF3">
        <w:rPr>
          <w:rFonts w:asciiTheme="minorHAnsi" w:hAnsiTheme="minorHAnsi" w:cstheme="minorHAnsi"/>
          <w:color w:val="auto"/>
        </w:rPr>
        <w:t>column</w:t>
      </w:r>
      <w:proofErr w:type="gramEnd"/>
      <w:r w:rsidRPr="00083EF3">
        <w:rPr>
          <w:rFonts w:asciiTheme="minorHAnsi" w:hAnsiTheme="minorHAnsi" w:cstheme="minorHAnsi"/>
          <w:color w:val="auto"/>
        </w:rPr>
        <w:t xml:space="preserve"> (see </w:t>
      </w:r>
      <w:r w:rsidR="002B0CCB" w:rsidRPr="002B0CCB">
        <w:rPr>
          <w:rFonts w:asciiTheme="minorHAnsi" w:hAnsiTheme="minorHAnsi" w:cstheme="minorHAnsi"/>
          <w:b/>
          <w:color w:val="auto"/>
        </w:rPr>
        <w:t>Table of Materials</w:t>
      </w:r>
      <w:r w:rsidRPr="00083EF3">
        <w:rPr>
          <w:rFonts w:asciiTheme="minorHAnsi" w:hAnsiTheme="minorHAnsi" w:cstheme="minorHAnsi"/>
          <w:color w:val="auto"/>
        </w:rPr>
        <w:t xml:space="preserve">) </w:t>
      </w:r>
      <w:r w:rsidRPr="004A6317">
        <w:rPr>
          <w:rFonts w:asciiTheme="minorHAnsi" w:hAnsiTheme="minorHAnsi" w:cstheme="minorHAnsi"/>
          <w:color w:val="auto"/>
        </w:rPr>
        <w:t xml:space="preserve">on </w:t>
      </w:r>
      <w:r>
        <w:rPr>
          <w:rFonts w:asciiTheme="minorHAnsi" w:hAnsiTheme="minorHAnsi" w:cstheme="minorHAnsi"/>
          <w:color w:val="auto"/>
        </w:rPr>
        <w:t xml:space="preserve">the </w:t>
      </w:r>
      <w:r w:rsidRPr="004A6317">
        <w:rPr>
          <w:rFonts w:asciiTheme="minorHAnsi" w:hAnsiTheme="minorHAnsi" w:cstheme="minorHAnsi"/>
          <w:color w:val="auto"/>
        </w:rPr>
        <w:t>FPLC system</w:t>
      </w:r>
      <w:r>
        <w:rPr>
          <w:rFonts w:asciiTheme="minorHAnsi" w:hAnsiTheme="minorHAnsi" w:cstheme="minorHAnsi"/>
          <w:color w:val="auto"/>
        </w:rPr>
        <w:t xml:space="preserve"> with Buffer C and load the diluted protein sample at</w:t>
      </w:r>
      <w:r w:rsidR="002B0CCB">
        <w:rPr>
          <w:rFonts w:asciiTheme="minorHAnsi" w:hAnsiTheme="minorHAnsi" w:cstheme="minorHAnsi"/>
          <w:color w:val="auto"/>
        </w:rPr>
        <w:t xml:space="preserve"> a</w:t>
      </w:r>
      <w:r>
        <w:rPr>
          <w:rFonts w:asciiTheme="minorHAnsi" w:hAnsiTheme="minorHAnsi" w:cstheme="minorHAnsi"/>
          <w:color w:val="auto"/>
        </w:rPr>
        <w:t xml:space="preserve"> 0.5</w:t>
      </w:r>
      <w:r w:rsidR="002B0CCB">
        <w:rPr>
          <w:rFonts w:asciiTheme="minorHAnsi" w:hAnsiTheme="minorHAnsi" w:cstheme="minorHAnsi"/>
          <w:color w:val="auto"/>
        </w:rPr>
        <w:t xml:space="preserve"> mL</w:t>
      </w:r>
      <w:r>
        <w:rPr>
          <w:rFonts w:asciiTheme="minorHAnsi" w:hAnsiTheme="minorHAnsi" w:cstheme="minorHAnsi"/>
          <w:color w:val="auto"/>
        </w:rPr>
        <w:t xml:space="preserve">/min flow rate. </w:t>
      </w:r>
    </w:p>
    <w:p w14:paraId="2DBEA1A1" w14:textId="77777777" w:rsidR="006B4D27" w:rsidRDefault="006B4D27" w:rsidP="006B4D27">
      <w:pPr>
        <w:rPr>
          <w:rFonts w:asciiTheme="minorHAnsi" w:hAnsiTheme="minorHAnsi" w:cstheme="minorHAnsi"/>
          <w:color w:val="auto"/>
        </w:rPr>
      </w:pPr>
    </w:p>
    <w:p w14:paraId="054B7861" w14:textId="331B5DBA"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Elute the protein with a gradient of </w:t>
      </w:r>
      <w:proofErr w:type="spellStart"/>
      <w:r>
        <w:rPr>
          <w:rFonts w:asciiTheme="minorHAnsi" w:hAnsiTheme="minorHAnsi" w:cstheme="minorHAnsi"/>
          <w:color w:val="auto"/>
        </w:rPr>
        <w:t>NaCl</w:t>
      </w:r>
      <w:proofErr w:type="spellEnd"/>
      <w:r>
        <w:rPr>
          <w:rFonts w:asciiTheme="minorHAnsi" w:hAnsiTheme="minorHAnsi" w:cstheme="minorHAnsi"/>
          <w:color w:val="auto"/>
        </w:rPr>
        <w:t xml:space="preserve"> in 40 mL by mixing Buffer C and 0 to 50% Buffer D (50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Tris-HCl</w:t>
      </w:r>
      <w:proofErr w:type="spellEnd"/>
      <w:r>
        <w:rPr>
          <w:rFonts w:asciiTheme="minorHAnsi" w:hAnsiTheme="minorHAnsi" w:cstheme="minorHAnsi"/>
          <w:color w:val="auto"/>
        </w:rPr>
        <w:t xml:space="preserve">, 1 M </w:t>
      </w:r>
      <w:proofErr w:type="spellStart"/>
      <w:r>
        <w:rPr>
          <w:rFonts w:asciiTheme="minorHAnsi" w:hAnsiTheme="minorHAnsi" w:cstheme="minorHAnsi"/>
          <w:color w:val="auto"/>
        </w:rPr>
        <w:t>NaCl</w:t>
      </w:r>
      <w:proofErr w:type="spellEnd"/>
      <w:r>
        <w:rPr>
          <w:rFonts w:asciiTheme="minorHAnsi" w:hAnsiTheme="minorHAnsi" w:cstheme="minorHAnsi"/>
          <w:color w:val="auto"/>
        </w:rPr>
        <w:t xml:space="preserve">, 1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DTT, 5% glycerol, pH 7.5)</w:t>
      </w:r>
      <w:r w:rsidRPr="005E447A">
        <w:rPr>
          <w:rFonts w:asciiTheme="minorHAnsi" w:hAnsiTheme="minorHAnsi" w:cstheme="minorHAnsi"/>
          <w:color w:val="auto"/>
        </w:rPr>
        <w:t xml:space="preserve"> </w:t>
      </w:r>
      <w:r>
        <w:rPr>
          <w:rFonts w:asciiTheme="minorHAnsi" w:hAnsiTheme="minorHAnsi" w:cstheme="minorHAnsi"/>
          <w:color w:val="auto"/>
        </w:rPr>
        <w:t xml:space="preserve">at </w:t>
      </w:r>
      <w:r w:rsidR="002B0CCB">
        <w:rPr>
          <w:rFonts w:asciiTheme="minorHAnsi" w:hAnsiTheme="minorHAnsi" w:cstheme="minorHAnsi"/>
          <w:color w:val="auto"/>
        </w:rPr>
        <w:t xml:space="preserve">a </w:t>
      </w:r>
      <w:r>
        <w:rPr>
          <w:rFonts w:asciiTheme="minorHAnsi" w:hAnsiTheme="minorHAnsi" w:cstheme="minorHAnsi"/>
          <w:color w:val="auto"/>
        </w:rPr>
        <w:t>1</w:t>
      </w:r>
      <w:r w:rsidR="002B0CCB">
        <w:rPr>
          <w:rFonts w:asciiTheme="minorHAnsi" w:hAnsiTheme="minorHAnsi" w:cstheme="minorHAnsi"/>
          <w:color w:val="auto"/>
        </w:rPr>
        <w:t xml:space="preserve"> mL</w:t>
      </w:r>
      <w:r>
        <w:rPr>
          <w:rFonts w:asciiTheme="minorHAnsi" w:hAnsiTheme="minorHAnsi" w:cstheme="minorHAnsi"/>
          <w:color w:val="auto"/>
        </w:rPr>
        <w:t>/min flow rate. Check the eluted protein in different fractions using SDS-PAGE</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{"citationItems":[{"id":"ITEM-1","itemData":{"DOI":"10.1101/pdb.prot4313","ISSN":"1940-3402","PMID":"22485689","abstract":"10.1101/pdb.prot4313","author":[{"dropping-particle":"","family":"Simpson","given":"Richard J.","non-dropping-particle":"","parse-names":false,"suffix":""}],"container-title":"Cold Spring Harbor Protocols","id":"ITEM-1","issue":"1","issued":{"date-parts":[["2006"]]},"page":"pdb.prot4313","title":"SDS-PAGE of Proteins","type":"article-journal","volume":"2006"},"uris":["http://www.mendeley.com/documents/?uuid=51eeb4a2-aae6-4744-908f-7dc3919403c5"]}],"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auto"/>
        </w:rPr>
        <w:fldChar w:fldCharType="separate"/>
      </w:r>
      <w:r w:rsidRPr="002C4DC9">
        <w:rPr>
          <w:rFonts w:asciiTheme="minorHAnsi" w:hAnsiTheme="minorHAnsi" w:cstheme="minorHAnsi"/>
          <w:noProof/>
          <w:color w:val="auto"/>
          <w:vertAlign w:val="superscript"/>
        </w:rPr>
        <w:t>24</w:t>
      </w:r>
      <w:r>
        <w:rPr>
          <w:rFonts w:asciiTheme="minorHAnsi" w:hAnsiTheme="minorHAnsi" w:cstheme="minorHAnsi"/>
          <w:color w:val="auto"/>
        </w:rPr>
        <w:fldChar w:fldCharType="end"/>
      </w:r>
      <w:r>
        <w:rPr>
          <w:rFonts w:asciiTheme="minorHAnsi" w:hAnsiTheme="minorHAnsi" w:cstheme="minorHAnsi"/>
          <w:color w:val="auto"/>
        </w:rPr>
        <w:t xml:space="preserve">, and pool the fractions containing </w:t>
      </w:r>
      <w:r>
        <w:rPr>
          <w:rFonts w:asciiTheme="minorHAnsi" w:hAnsiTheme="minorHAnsi" w:cstheme="minorHAnsi"/>
          <w:color w:val="auto"/>
          <w:vertAlign w:val="superscript"/>
        </w:rPr>
        <w:t>TetraCys</w:t>
      </w:r>
      <w:r>
        <w:rPr>
          <w:rFonts w:asciiTheme="minorHAnsi" w:hAnsiTheme="minorHAnsi" w:cstheme="minorHAnsi"/>
          <w:color w:val="auto"/>
        </w:rPr>
        <w:t xml:space="preserve">Cand1. Note that </w:t>
      </w:r>
      <w:r>
        <w:rPr>
          <w:rFonts w:asciiTheme="minorHAnsi" w:hAnsiTheme="minorHAnsi" w:cstheme="minorHAnsi"/>
          <w:color w:val="auto"/>
          <w:vertAlign w:val="superscript"/>
        </w:rPr>
        <w:t>TetraCys</w:t>
      </w:r>
      <w:r>
        <w:rPr>
          <w:rFonts w:asciiTheme="minorHAnsi" w:hAnsiTheme="minorHAnsi" w:cstheme="minorHAnsi"/>
          <w:color w:val="auto"/>
        </w:rPr>
        <w:t>Cand1</w:t>
      </w:r>
      <w:r w:rsidRPr="009F4041" w:rsidDel="000C2333">
        <w:rPr>
          <w:rFonts w:asciiTheme="minorHAnsi" w:hAnsiTheme="minorHAnsi" w:cstheme="minorHAnsi"/>
          <w:color w:val="auto"/>
          <w:vertAlign w:val="superscript"/>
        </w:rPr>
        <w:t xml:space="preserve"> </w:t>
      </w:r>
      <w:r>
        <w:rPr>
          <w:rFonts w:asciiTheme="minorHAnsi" w:hAnsiTheme="minorHAnsi" w:cstheme="minorHAnsi"/>
          <w:color w:val="auto"/>
        </w:rPr>
        <w:t xml:space="preserve">has a larger retention volume than free GST. </w:t>
      </w:r>
    </w:p>
    <w:p w14:paraId="3B55E161" w14:textId="77777777" w:rsidR="006B4D27" w:rsidRDefault="006B4D27" w:rsidP="006B4D27">
      <w:pPr>
        <w:rPr>
          <w:rFonts w:asciiTheme="minorHAnsi" w:hAnsiTheme="minorHAnsi" w:cstheme="minorHAnsi"/>
          <w:color w:val="auto"/>
        </w:rPr>
      </w:pPr>
    </w:p>
    <w:p w14:paraId="68B40C4B" w14:textId="77777777"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Concentrate the pooled </w:t>
      </w:r>
      <w:r>
        <w:rPr>
          <w:rFonts w:asciiTheme="minorHAnsi" w:hAnsiTheme="minorHAnsi" w:cstheme="minorHAnsi"/>
          <w:color w:val="auto"/>
          <w:vertAlign w:val="superscript"/>
        </w:rPr>
        <w:t>TetraCys</w:t>
      </w:r>
      <w:r>
        <w:rPr>
          <w:rFonts w:asciiTheme="minorHAnsi" w:hAnsiTheme="minorHAnsi" w:cstheme="minorHAnsi"/>
          <w:color w:val="auto"/>
        </w:rPr>
        <w:t>Cand1</w:t>
      </w:r>
      <w:r w:rsidRPr="009F4041" w:rsidDel="000C2333">
        <w:rPr>
          <w:rFonts w:asciiTheme="minorHAnsi" w:hAnsiTheme="minorHAnsi" w:cstheme="minorHAnsi"/>
          <w:color w:val="auto"/>
          <w:vertAlign w:val="superscript"/>
        </w:rPr>
        <w:t xml:space="preserve"> </w:t>
      </w:r>
      <w:r w:rsidRPr="006B4E95">
        <w:rPr>
          <w:rFonts w:asciiTheme="minorHAnsi" w:hAnsiTheme="minorHAnsi" w:cstheme="minorHAnsi"/>
          <w:color w:val="auto"/>
        </w:rPr>
        <w:t xml:space="preserve">sample by </w:t>
      </w:r>
      <w:r>
        <w:rPr>
          <w:rFonts w:asciiTheme="minorHAnsi" w:hAnsiTheme="minorHAnsi" w:cstheme="minorHAnsi"/>
          <w:color w:val="auto"/>
        </w:rPr>
        <w:t>passing the buffer through an ultrafiltration membrane (</w:t>
      </w:r>
      <w:proofErr w:type="gramStart"/>
      <w:r>
        <w:rPr>
          <w:rFonts w:asciiTheme="minorHAnsi" w:hAnsiTheme="minorHAnsi" w:cstheme="minorHAnsi"/>
          <w:color w:val="auto"/>
        </w:rPr>
        <w:t xml:space="preserve">30 </w:t>
      </w:r>
      <w:proofErr w:type="spellStart"/>
      <w:r w:rsidRPr="00CC4EEB">
        <w:rPr>
          <w:rFonts w:asciiTheme="minorHAnsi" w:hAnsiTheme="minorHAnsi" w:cstheme="minorHAnsi"/>
          <w:color w:val="auto"/>
        </w:rPr>
        <w:t>kDa</w:t>
      </w:r>
      <w:proofErr w:type="spellEnd"/>
      <w:proofErr w:type="gramEnd"/>
      <w:r w:rsidRPr="00CC4EEB">
        <w:rPr>
          <w:rFonts w:asciiTheme="minorHAnsi" w:hAnsiTheme="minorHAnsi" w:cstheme="minorHAnsi"/>
          <w:color w:val="auto"/>
        </w:rPr>
        <w:t xml:space="preserve"> </w:t>
      </w:r>
      <w:r>
        <w:rPr>
          <w:rFonts w:asciiTheme="minorHAnsi" w:hAnsiTheme="minorHAnsi" w:cstheme="minorHAnsi"/>
          <w:color w:val="auto"/>
        </w:rPr>
        <w:t>cutoff)</w:t>
      </w:r>
      <w:r w:rsidRPr="006B4E95">
        <w:rPr>
          <w:rFonts w:asciiTheme="minorHAnsi" w:hAnsiTheme="minorHAnsi" w:cstheme="minorHAnsi"/>
          <w:color w:val="auto"/>
        </w:rPr>
        <w:t>.</w:t>
      </w:r>
      <w:r>
        <w:rPr>
          <w:rFonts w:asciiTheme="minorHAnsi" w:hAnsiTheme="minorHAnsi" w:cstheme="minorHAnsi"/>
          <w:color w:val="auto"/>
        </w:rPr>
        <w:t xml:space="preserve"> </w:t>
      </w:r>
    </w:p>
    <w:p w14:paraId="5E489314" w14:textId="77777777" w:rsidR="006B4D27" w:rsidRDefault="006B4D27" w:rsidP="006B4D27">
      <w:pPr>
        <w:rPr>
          <w:rFonts w:asciiTheme="minorHAnsi" w:hAnsiTheme="minorHAnsi" w:cstheme="minorHAnsi"/>
          <w:color w:val="auto"/>
        </w:rPr>
      </w:pPr>
    </w:p>
    <w:p w14:paraId="213F4D72" w14:textId="2D8B8228" w:rsidR="006B4D27" w:rsidRDefault="006B4D27" w:rsidP="006B4D27">
      <w:pPr>
        <w:numPr>
          <w:ilvl w:val="2"/>
          <w:numId w:val="27"/>
        </w:numPr>
        <w:rPr>
          <w:rFonts w:asciiTheme="minorHAnsi" w:hAnsiTheme="minorHAnsi" w:cstheme="minorHAnsi"/>
          <w:color w:val="auto"/>
        </w:rPr>
      </w:pPr>
      <w:r w:rsidRPr="005A4CE1">
        <w:rPr>
          <w:rFonts w:asciiTheme="minorHAnsi" w:hAnsiTheme="minorHAnsi" w:cstheme="minorHAnsi"/>
          <w:color w:val="auto"/>
        </w:rPr>
        <w:t xml:space="preserve">Equilibrate </w:t>
      </w:r>
      <w:r w:rsidRPr="000C2333">
        <w:rPr>
          <w:rFonts w:asciiTheme="minorHAnsi" w:hAnsiTheme="minorHAnsi" w:cstheme="minorHAnsi"/>
          <w:color w:val="auto"/>
        </w:rPr>
        <w:t xml:space="preserve">the </w:t>
      </w:r>
      <w:proofErr w:type="gramStart"/>
      <w:r w:rsidRPr="000C2333">
        <w:rPr>
          <w:rFonts w:asciiTheme="minorHAnsi" w:hAnsiTheme="minorHAnsi" w:cstheme="minorHAnsi"/>
          <w:color w:val="auto"/>
        </w:rPr>
        <w:t>size exclusion chromatography column</w:t>
      </w:r>
      <w:proofErr w:type="gramEnd"/>
      <w:r w:rsidRPr="000C2333">
        <w:rPr>
          <w:rFonts w:asciiTheme="minorHAnsi" w:hAnsiTheme="minorHAnsi" w:cstheme="minorHAnsi"/>
          <w:color w:val="auto"/>
        </w:rPr>
        <w:t xml:space="preserve"> </w:t>
      </w:r>
      <w:r w:rsidRPr="005A4CE1">
        <w:rPr>
          <w:rFonts w:asciiTheme="minorHAnsi" w:hAnsiTheme="minorHAnsi" w:cstheme="minorHAnsi"/>
          <w:color w:val="auto"/>
        </w:rPr>
        <w:t xml:space="preserve">with </w:t>
      </w:r>
      <w:r>
        <w:rPr>
          <w:rFonts w:asciiTheme="minorHAnsi" w:hAnsiTheme="minorHAnsi" w:cstheme="minorHAnsi"/>
          <w:color w:val="auto"/>
        </w:rPr>
        <w:t xml:space="preserve">labeling </w:t>
      </w:r>
      <w:r w:rsidRPr="005A4CE1">
        <w:rPr>
          <w:rFonts w:asciiTheme="minorHAnsi" w:hAnsiTheme="minorHAnsi" w:cstheme="minorHAnsi"/>
          <w:color w:val="auto"/>
        </w:rPr>
        <w:t>buffer (</w:t>
      </w:r>
      <w:r>
        <w:rPr>
          <w:rFonts w:asciiTheme="minorHAnsi" w:hAnsiTheme="minorHAnsi" w:cstheme="minorHAnsi"/>
          <w:color w:val="auto"/>
        </w:rPr>
        <w:t xml:space="preserve">20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Tris-HCl</w:t>
      </w:r>
      <w:proofErr w:type="spellEnd"/>
      <w:r>
        <w:rPr>
          <w:rFonts w:asciiTheme="minorHAnsi" w:hAnsiTheme="minorHAnsi" w:cstheme="minorHAnsi"/>
          <w:color w:val="auto"/>
        </w:rPr>
        <w:t xml:space="preserve">, 100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NaCl</w:t>
      </w:r>
      <w:proofErr w:type="spellEnd"/>
      <w:r>
        <w:rPr>
          <w:rFonts w:asciiTheme="minorHAnsi" w:hAnsiTheme="minorHAnsi" w:cstheme="minorHAnsi"/>
          <w:color w:val="auto"/>
        </w:rPr>
        <w:t xml:space="preserve">, 2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TCEP, 1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EDTA, 5% glycerol) </w:t>
      </w:r>
      <w:r w:rsidRPr="005A4CE1">
        <w:rPr>
          <w:rFonts w:asciiTheme="minorHAnsi" w:hAnsiTheme="minorHAnsi" w:cstheme="minorHAnsi"/>
          <w:color w:val="auto"/>
        </w:rPr>
        <w:t xml:space="preserve">on </w:t>
      </w:r>
      <w:r>
        <w:rPr>
          <w:rFonts w:asciiTheme="minorHAnsi" w:hAnsiTheme="minorHAnsi" w:cstheme="minorHAnsi"/>
          <w:color w:val="auto"/>
        </w:rPr>
        <w:t>the</w:t>
      </w:r>
      <w:r w:rsidRPr="005A4CE1">
        <w:rPr>
          <w:rFonts w:asciiTheme="minorHAnsi" w:hAnsiTheme="minorHAnsi" w:cstheme="minorHAnsi"/>
          <w:color w:val="auto"/>
        </w:rPr>
        <w:t xml:space="preserve"> FPLC system. </w:t>
      </w:r>
      <w:r>
        <w:rPr>
          <w:rFonts w:asciiTheme="minorHAnsi" w:hAnsiTheme="minorHAnsi" w:cstheme="minorHAnsi"/>
          <w:color w:val="auto"/>
        </w:rPr>
        <w:t xml:space="preserve">Load </w:t>
      </w:r>
      <w:r>
        <w:rPr>
          <w:rFonts w:asciiTheme="minorHAnsi" w:hAnsiTheme="minorHAnsi" w:cstheme="minorHAnsi"/>
          <w:color w:val="auto"/>
          <w:vertAlign w:val="superscript"/>
        </w:rPr>
        <w:t>TetraCys</w:t>
      </w:r>
      <w:r>
        <w:rPr>
          <w:rFonts w:asciiTheme="minorHAnsi" w:hAnsiTheme="minorHAnsi" w:cstheme="minorHAnsi"/>
          <w:color w:val="auto"/>
        </w:rPr>
        <w:t>Cand1</w:t>
      </w:r>
      <w:r w:rsidR="002B0CCB">
        <w:rPr>
          <w:rFonts w:asciiTheme="minorHAnsi" w:hAnsiTheme="minorHAnsi" w:cstheme="minorHAnsi"/>
          <w:color w:val="auto"/>
        </w:rPr>
        <w:t xml:space="preserve"> </w:t>
      </w:r>
      <w:r>
        <w:rPr>
          <w:rFonts w:asciiTheme="minorHAnsi" w:hAnsiTheme="minorHAnsi" w:cstheme="minorHAnsi"/>
          <w:color w:val="auto"/>
        </w:rPr>
        <w:t>sample (500 µL each time) and check the eluate fractions by SDS-PAGE</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{"citationItems":[{"id":"ITEM-1","itemData":{"DOI":"10.1101/pdb.prot4313","ISSN":"1940-3402","PMID":"22485689","abstract":"10.1101/pdb.prot4313","author":[{"dropping-particle":"","family":"Simpson","given":"Richard J.","non-dropping-particle":"","parse-names":false,"suffix":""}],"container-title":"Cold Spring Harbor Protocols","id":"ITEM-1","issue":"1","issued":{"date-parts":[["2006"]]},"page":"pdb.prot4313","title":"SDS-PAGE of Proteins","type":"article-journal","volume":"2006"},"uris":["http://www.mendeley.com/documents/?uuid=51eeb4a2-aae6-4744-908f-7dc3919403c5"]}],"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auto"/>
        </w:rPr>
        <w:fldChar w:fldCharType="separate"/>
      </w:r>
      <w:r w:rsidRPr="002C4DC9">
        <w:rPr>
          <w:rFonts w:asciiTheme="minorHAnsi" w:hAnsiTheme="minorHAnsi" w:cstheme="minorHAnsi"/>
          <w:noProof/>
          <w:color w:val="auto"/>
          <w:vertAlign w:val="superscript"/>
        </w:rPr>
        <w:t>24</w:t>
      </w:r>
      <w:r>
        <w:rPr>
          <w:rFonts w:asciiTheme="minorHAnsi" w:hAnsiTheme="minorHAnsi" w:cstheme="minorHAnsi"/>
          <w:color w:val="auto"/>
        </w:rPr>
        <w:fldChar w:fldCharType="end"/>
      </w:r>
      <w:r>
        <w:rPr>
          <w:rFonts w:asciiTheme="minorHAnsi" w:hAnsiTheme="minorHAnsi" w:cstheme="minorHAnsi"/>
          <w:color w:val="auto"/>
        </w:rPr>
        <w:t xml:space="preserve">. </w:t>
      </w:r>
    </w:p>
    <w:p w14:paraId="148AC677" w14:textId="77777777" w:rsidR="006B4D27" w:rsidRDefault="006B4D27" w:rsidP="006B4D27">
      <w:pPr>
        <w:rPr>
          <w:rFonts w:asciiTheme="minorHAnsi" w:hAnsiTheme="minorHAnsi" w:cstheme="minorHAnsi"/>
          <w:color w:val="auto"/>
        </w:rPr>
      </w:pPr>
    </w:p>
    <w:p w14:paraId="2AEC719D" w14:textId="0AE7E25C"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Pool all the fractions containing </w:t>
      </w:r>
      <w:r>
        <w:rPr>
          <w:rFonts w:asciiTheme="minorHAnsi" w:hAnsiTheme="minorHAnsi" w:cstheme="minorHAnsi"/>
          <w:color w:val="auto"/>
          <w:vertAlign w:val="superscript"/>
        </w:rPr>
        <w:t>TetraCys</w:t>
      </w:r>
      <w:r>
        <w:rPr>
          <w:rFonts w:asciiTheme="minorHAnsi" w:hAnsiTheme="minorHAnsi" w:cstheme="minorHAnsi"/>
          <w:color w:val="auto"/>
        </w:rPr>
        <w:t>Cand1 and concentrate the protein to ~40 µM by passing the buffer through an ultrafiltration membrane (</w:t>
      </w:r>
      <w:proofErr w:type="gramStart"/>
      <w:r>
        <w:rPr>
          <w:rFonts w:asciiTheme="minorHAnsi" w:hAnsiTheme="minorHAnsi" w:cstheme="minorHAnsi"/>
          <w:color w:val="auto"/>
        </w:rPr>
        <w:t xml:space="preserve">30 </w:t>
      </w:r>
      <w:proofErr w:type="spellStart"/>
      <w:r w:rsidRPr="00CC4EEB">
        <w:rPr>
          <w:rFonts w:asciiTheme="minorHAnsi" w:hAnsiTheme="minorHAnsi" w:cstheme="minorHAnsi"/>
          <w:color w:val="auto"/>
        </w:rPr>
        <w:t>kDa</w:t>
      </w:r>
      <w:proofErr w:type="spellEnd"/>
      <w:proofErr w:type="gramEnd"/>
      <w:r w:rsidRPr="00CC4EEB">
        <w:rPr>
          <w:rFonts w:asciiTheme="minorHAnsi" w:hAnsiTheme="minorHAnsi" w:cstheme="minorHAnsi"/>
          <w:color w:val="auto"/>
        </w:rPr>
        <w:t xml:space="preserve"> </w:t>
      </w:r>
      <w:r>
        <w:rPr>
          <w:rFonts w:asciiTheme="minorHAnsi" w:hAnsiTheme="minorHAnsi" w:cstheme="minorHAnsi"/>
          <w:color w:val="auto"/>
        </w:rPr>
        <w:t xml:space="preserve">cutoff). Estimate the protein concentration using its absorbance at 280 nm. Store the protein as 50 µL aliquots at </w:t>
      </w:r>
      <w:proofErr w:type="gramStart"/>
      <w:r>
        <w:rPr>
          <w:rFonts w:asciiTheme="minorHAnsi" w:hAnsiTheme="minorHAnsi" w:cstheme="minorHAnsi"/>
          <w:color w:val="auto"/>
        </w:rPr>
        <w:t>-80 °C.</w:t>
      </w:r>
      <w:proofErr w:type="gramEnd"/>
      <w:r>
        <w:rPr>
          <w:rFonts w:asciiTheme="minorHAnsi" w:hAnsiTheme="minorHAnsi" w:cstheme="minorHAnsi"/>
          <w:color w:val="auto"/>
        </w:rPr>
        <w:t xml:space="preserve"> </w:t>
      </w:r>
    </w:p>
    <w:p w14:paraId="4BCF5838" w14:textId="77777777" w:rsidR="006B4D27" w:rsidRDefault="006B4D27" w:rsidP="006B4D27">
      <w:pPr>
        <w:rPr>
          <w:rFonts w:asciiTheme="minorHAnsi" w:hAnsiTheme="minorHAnsi" w:cstheme="minorHAnsi"/>
          <w:color w:val="auto"/>
        </w:rPr>
      </w:pPr>
    </w:p>
    <w:p w14:paraId="6C78416B" w14:textId="30BA2C54"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EF5006">
        <w:rPr>
          <w:rFonts w:asciiTheme="minorHAnsi" w:hAnsiTheme="minorHAnsi" w:cstheme="minorHAnsi"/>
          <w:color w:val="auto"/>
        </w:rPr>
        <w:t xml:space="preserve"> The protocol can be paused here.</w:t>
      </w:r>
    </w:p>
    <w:p w14:paraId="5C72A759" w14:textId="77777777" w:rsidR="006B4D27" w:rsidRDefault="006B4D27" w:rsidP="006B4D27">
      <w:pPr>
        <w:rPr>
          <w:rFonts w:asciiTheme="minorHAnsi" w:hAnsiTheme="minorHAnsi" w:cstheme="minorHAnsi"/>
          <w:color w:val="auto"/>
        </w:rPr>
      </w:pPr>
    </w:p>
    <w:p w14:paraId="358AD660" w14:textId="4A4516A6" w:rsidR="0035781F" w:rsidRDefault="0035781F" w:rsidP="00BC21FC">
      <w:pPr>
        <w:numPr>
          <w:ilvl w:val="1"/>
          <w:numId w:val="27"/>
        </w:numPr>
        <w:rPr>
          <w:rFonts w:asciiTheme="minorHAnsi" w:hAnsiTheme="minorHAnsi" w:cstheme="minorHAnsi"/>
          <w:color w:val="auto"/>
        </w:rPr>
      </w:pPr>
      <w:r w:rsidRPr="0035781F">
        <w:rPr>
          <w:rFonts w:asciiTheme="minorHAnsi" w:hAnsiTheme="minorHAnsi" w:cstheme="minorHAnsi"/>
          <w:color w:val="auto"/>
          <w:highlight w:val="yellow"/>
        </w:rPr>
        <w:t xml:space="preserve">Preparation of </w:t>
      </w:r>
      <w:r w:rsidRPr="0035781F">
        <w:rPr>
          <w:rFonts w:asciiTheme="minorHAnsi" w:hAnsiTheme="minorHAnsi" w:cstheme="minorHAnsi"/>
          <w:color w:val="auto"/>
          <w:highlight w:val="yellow"/>
          <w:vertAlign w:val="superscript"/>
        </w:rPr>
        <w:t>FlAsH</w:t>
      </w:r>
      <w:r w:rsidRPr="0035781F">
        <w:rPr>
          <w:rFonts w:asciiTheme="minorHAnsi" w:hAnsiTheme="minorHAnsi" w:cstheme="minorHAnsi"/>
          <w:color w:val="auto"/>
          <w:highlight w:val="yellow"/>
        </w:rPr>
        <w:t>Cand1.</w:t>
      </w:r>
      <w:r>
        <w:rPr>
          <w:rFonts w:asciiTheme="minorHAnsi" w:hAnsiTheme="minorHAnsi" w:cstheme="minorHAnsi"/>
          <w:color w:val="auto"/>
        </w:rPr>
        <w:t xml:space="preserve"> </w:t>
      </w:r>
    </w:p>
    <w:p w14:paraId="760D6572" w14:textId="77777777" w:rsidR="00BC21FC" w:rsidRDefault="00BC21FC" w:rsidP="00BC21FC">
      <w:pPr>
        <w:rPr>
          <w:rFonts w:asciiTheme="minorHAnsi" w:hAnsiTheme="minorHAnsi" w:cstheme="minorHAnsi"/>
          <w:color w:val="auto"/>
        </w:rPr>
      </w:pPr>
    </w:p>
    <w:p w14:paraId="2A4F00EF" w14:textId="3DEF24B2" w:rsidR="006B4D27" w:rsidRDefault="006B4D27" w:rsidP="00BC21FC">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 xml:space="preserve">Add </w:t>
      </w:r>
      <w:r w:rsidRPr="00C94EE1">
        <w:rPr>
          <w:rFonts w:asciiTheme="minorHAnsi" w:hAnsiTheme="minorHAnsi" w:cstheme="minorHAnsi"/>
          <w:color w:val="auto"/>
          <w:highlight w:val="yellow"/>
        </w:rPr>
        <w:t xml:space="preserve">1 µL of </w:t>
      </w:r>
      <w:proofErr w:type="spellStart"/>
      <w:r w:rsidRPr="00C94EE1">
        <w:rPr>
          <w:rFonts w:asciiTheme="minorHAnsi" w:hAnsiTheme="minorHAnsi" w:cstheme="minorHAnsi"/>
          <w:color w:val="auto"/>
          <w:highlight w:val="yellow"/>
        </w:rPr>
        <w:t>FlAsH</w:t>
      </w:r>
      <w:proofErr w:type="spellEnd"/>
      <w:r w:rsidRPr="00C94EE1">
        <w:rPr>
          <w:rFonts w:asciiTheme="minorHAnsi" w:hAnsiTheme="minorHAnsi" w:cstheme="minorHAnsi"/>
          <w:color w:val="auto"/>
          <w:highlight w:val="yellow"/>
        </w:rPr>
        <w:t xml:space="preserve"> solution </w:t>
      </w:r>
      <w:r w:rsidRPr="00DE6171">
        <w:rPr>
          <w:rFonts w:asciiTheme="minorHAnsi" w:hAnsiTheme="minorHAnsi" w:cstheme="minorHAnsi"/>
          <w:color w:val="auto"/>
          <w:highlight w:val="yellow"/>
        </w:rPr>
        <w:t xml:space="preserve">(see </w:t>
      </w:r>
      <w:r w:rsidR="002B0CCB" w:rsidRPr="002B0CCB">
        <w:rPr>
          <w:rFonts w:asciiTheme="minorHAnsi" w:hAnsiTheme="minorHAnsi" w:cstheme="minorHAnsi"/>
          <w:b/>
          <w:color w:val="auto"/>
          <w:highlight w:val="yellow"/>
        </w:rPr>
        <w:t>Table of Materials</w:t>
      </w:r>
      <w:r w:rsidRPr="0050265F">
        <w:rPr>
          <w:rFonts w:asciiTheme="minorHAnsi" w:hAnsiTheme="minorHAnsi" w:cstheme="minorHAnsi"/>
          <w:color w:val="auto"/>
          <w:highlight w:val="yellow"/>
        </w:rPr>
        <w:t xml:space="preserve">) to </w:t>
      </w:r>
      <w:proofErr w:type="gramStart"/>
      <w:r w:rsidRPr="0050265F">
        <w:rPr>
          <w:rFonts w:asciiTheme="minorHAnsi" w:hAnsiTheme="minorHAnsi" w:cstheme="minorHAnsi"/>
          <w:color w:val="auto"/>
          <w:highlight w:val="yellow"/>
        </w:rPr>
        <w:t>50</w:t>
      </w:r>
      <w:r w:rsidRPr="0050265F">
        <w:rPr>
          <w:highlight w:val="yellow"/>
        </w:rPr>
        <w:t xml:space="preserve"> </w:t>
      </w:r>
      <w:r w:rsidRPr="0050265F">
        <w:rPr>
          <w:rFonts w:asciiTheme="minorHAnsi" w:hAnsiTheme="minorHAnsi" w:cstheme="minorHAnsi"/>
          <w:color w:val="auto"/>
          <w:highlight w:val="yellow"/>
        </w:rPr>
        <w:t>µL</w:t>
      </w:r>
      <w:proofErr w:type="gramEnd"/>
      <w:r w:rsidRPr="0050265F">
        <w:rPr>
          <w:rFonts w:asciiTheme="minorHAnsi" w:hAnsiTheme="minorHAnsi" w:cstheme="minorHAnsi"/>
          <w:color w:val="auto"/>
          <w:highlight w:val="yellow"/>
        </w:rPr>
        <w:t xml:space="preserve"> </w:t>
      </w:r>
      <w:r w:rsidRPr="0050265F">
        <w:rPr>
          <w:rFonts w:asciiTheme="minorHAnsi" w:hAnsiTheme="minorHAnsi" w:cstheme="minorHAnsi"/>
          <w:color w:val="auto"/>
          <w:highlight w:val="yellow"/>
          <w:vertAlign w:val="superscript"/>
        </w:rPr>
        <w:t>TetraCys</w:t>
      </w:r>
      <w:r w:rsidRPr="0050265F">
        <w:rPr>
          <w:rFonts w:asciiTheme="minorHAnsi" w:hAnsiTheme="minorHAnsi" w:cstheme="minorHAnsi"/>
          <w:color w:val="auto"/>
          <w:highlight w:val="yellow"/>
        </w:rPr>
        <w:t xml:space="preserve">Cand1 </w:t>
      </w:r>
      <w:r>
        <w:rPr>
          <w:rFonts w:asciiTheme="minorHAnsi" w:hAnsiTheme="minorHAnsi" w:cstheme="minorHAnsi"/>
          <w:color w:val="auto"/>
          <w:highlight w:val="yellow"/>
        </w:rPr>
        <w:t>solution.</w:t>
      </w:r>
      <w:r w:rsidRPr="00DE6171">
        <w:rPr>
          <w:rFonts w:asciiTheme="minorHAnsi" w:hAnsiTheme="minorHAnsi" w:cstheme="minorHAnsi"/>
          <w:color w:val="auto"/>
          <w:highlight w:val="yellow"/>
        </w:rPr>
        <w:t xml:space="preserve"> </w:t>
      </w:r>
    </w:p>
    <w:p w14:paraId="14B8115F" w14:textId="77777777" w:rsidR="00BC21FC" w:rsidRDefault="00BC21FC" w:rsidP="00BC21FC">
      <w:pPr>
        <w:rPr>
          <w:rFonts w:asciiTheme="minorHAnsi" w:hAnsiTheme="minorHAnsi" w:cstheme="minorHAnsi"/>
          <w:color w:val="auto"/>
          <w:highlight w:val="yellow"/>
        </w:rPr>
      </w:pPr>
    </w:p>
    <w:p w14:paraId="33E3A56B" w14:textId="77777777" w:rsidR="006B4D27" w:rsidRPr="004754B4" w:rsidRDefault="0035781F" w:rsidP="0035781F">
      <w:pPr>
        <w:rPr>
          <w:rFonts w:asciiTheme="minorHAnsi" w:hAnsiTheme="minorHAnsi" w:cstheme="minorHAnsi"/>
          <w:color w:val="auto"/>
        </w:rPr>
      </w:pPr>
      <w:r>
        <w:rPr>
          <w:rFonts w:asciiTheme="minorHAnsi" w:hAnsiTheme="minorHAnsi" w:cstheme="minorHAnsi"/>
          <w:color w:val="auto"/>
          <w:highlight w:val="yellow"/>
        </w:rPr>
        <w:t xml:space="preserve">3.4.2. </w:t>
      </w:r>
      <w:r w:rsidR="006B4D27">
        <w:rPr>
          <w:rFonts w:asciiTheme="minorHAnsi" w:hAnsiTheme="minorHAnsi" w:cstheme="minorHAnsi"/>
          <w:color w:val="auto"/>
          <w:highlight w:val="yellow"/>
        </w:rPr>
        <w:t>Mix well and i</w:t>
      </w:r>
      <w:r w:rsidR="006B4D27" w:rsidRPr="00DE6171">
        <w:rPr>
          <w:rFonts w:asciiTheme="minorHAnsi" w:hAnsiTheme="minorHAnsi" w:cstheme="minorHAnsi"/>
          <w:color w:val="auto"/>
          <w:highlight w:val="yellow"/>
        </w:rPr>
        <w:t>ncubate the mixture at room tempera</w:t>
      </w:r>
      <w:r w:rsidR="006B4D27" w:rsidRPr="00C90D29">
        <w:rPr>
          <w:rFonts w:asciiTheme="minorHAnsi" w:hAnsiTheme="minorHAnsi" w:cstheme="minorHAnsi"/>
          <w:color w:val="auto"/>
          <w:highlight w:val="yellow"/>
        </w:rPr>
        <w:t xml:space="preserve">ture in the dark for 1-2 h to get </w:t>
      </w:r>
      <w:r w:rsidR="006B4D27" w:rsidRPr="008A0A11">
        <w:rPr>
          <w:rFonts w:asciiTheme="minorHAnsi" w:hAnsiTheme="minorHAnsi" w:cstheme="minorHAnsi"/>
          <w:color w:val="auto"/>
          <w:highlight w:val="yellow"/>
          <w:vertAlign w:val="superscript"/>
        </w:rPr>
        <w:t>FlAsH</w:t>
      </w:r>
      <w:r w:rsidR="006B4D27" w:rsidRPr="008A0A11">
        <w:rPr>
          <w:rFonts w:asciiTheme="minorHAnsi" w:hAnsiTheme="minorHAnsi" w:cstheme="minorHAnsi"/>
          <w:color w:val="auto"/>
          <w:highlight w:val="yellow"/>
        </w:rPr>
        <w:t>Cand1.</w:t>
      </w:r>
      <w:r w:rsidR="006B4D27">
        <w:rPr>
          <w:rFonts w:asciiTheme="minorHAnsi" w:hAnsiTheme="minorHAnsi" w:cstheme="minorHAnsi"/>
          <w:color w:val="auto"/>
        </w:rPr>
        <w:t xml:space="preserve"> </w:t>
      </w:r>
    </w:p>
    <w:p w14:paraId="3F4DD67C" w14:textId="77777777" w:rsidR="006B4D27" w:rsidRDefault="006B4D27" w:rsidP="006B4D27">
      <w:pPr>
        <w:rPr>
          <w:rFonts w:asciiTheme="minorHAnsi" w:hAnsiTheme="minorHAnsi" w:cstheme="minorHAnsi"/>
          <w:color w:val="auto"/>
        </w:rPr>
      </w:pPr>
    </w:p>
    <w:p w14:paraId="282A1A01" w14:textId="3DF4E688"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EF5006">
        <w:rPr>
          <w:rFonts w:asciiTheme="minorHAnsi" w:hAnsiTheme="minorHAnsi" w:cstheme="minorHAnsi"/>
          <w:color w:val="auto"/>
        </w:rPr>
        <w:t xml:space="preserve"> The protocol can be paused here.</w:t>
      </w:r>
    </w:p>
    <w:p w14:paraId="723472B9" w14:textId="77777777" w:rsidR="006B4D27" w:rsidRDefault="006B4D27" w:rsidP="006B4D27">
      <w:pPr>
        <w:rPr>
          <w:rFonts w:asciiTheme="minorHAnsi" w:hAnsiTheme="minorHAnsi" w:cstheme="minorHAnsi"/>
          <w:b/>
          <w:color w:val="auto"/>
        </w:rPr>
      </w:pPr>
    </w:p>
    <w:p w14:paraId="612225A8" w14:textId="77777777" w:rsidR="006B4D27" w:rsidRDefault="006B4D27" w:rsidP="006B4D27">
      <w:pPr>
        <w:numPr>
          <w:ilvl w:val="0"/>
          <w:numId w:val="27"/>
        </w:numPr>
        <w:rPr>
          <w:rFonts w:asciiTheme="minorHAnsi" w:hAnsiTheme="minorHAnsi" w:cstheme="minorHAnsi"/>
          <w:b/>
          <w:color w:val="auto"/>
        </w:rPr>
      </w:pPr>
      <w:r>
        <w:rPr>
          <w:rFonts w:asciiTheme="minorHAnsi" w:hAnsiTheme="minorHAnsi" w:cstheme="minorHAnsi"/>
          <w:b/>
          <w:color w:val="auto"/>
        </w:rPr>
        <w:t>Preparation of Cand1, the FRET chase protein</w:t>
      </w:r>
    </w:p>
    <w:p w14:paraId="760B8102" w14:textId="77777777" w:rsidR="006B4D27" w:rsidRDefault="006B4D27" w:rsidP="006B4D27">
      <w:pPr>
        <w:rPr>
          <w:rFonts w:asciiTheme="minorHAnsi" w:hAnsiTheme="minorHAnsi" w:cstheme="minorHAnsi"/>
          <w:b/>
          <w:color w:val="auto"/>
        </w:rPr>
      </w:pPr>
    </w:p>
    <w:p w14:paraId="326127E8" w14:textId="407C8454" w:rsidR="006B4D27" w:rsidRDefault="00BC21FC" w:rsidP="006B4D27">
      <w:pPr>
        <w:rPr>
          <w:rFonts w:asciiTheme="minorHAnsi" w:hAnsiTheme="minorHAnsi" w:cstheme="minorHAnsi"/>
          <w:color w:val="auto"/>
        </w:rPr>
      </w:pPr>
      <w:r>
        <w:rPr>
          <w:rFonts w:asciiTheme="minorHAnsi" w:hAnsiTheme="minorHAnsi" w:cstheme="minorHAnsi"/>
          <w:color w:val="auto"/>
        </w:rPr>
        <w:t xml:space="preserve">NOTE: </w:t>
      </w:r>
      <w:r w:rsidR="006B4D27">
        <w:rPr>
          <w:rFonts w:asciiTheme="minorHAnsi" w:hAnsiTheme="minorHAnsi" w:cstheme="minorHAnsi"/>
          <w:color w:val="auto"/>
        </w:rPr>
        <w:t xml:space="preserve">The protein preparation protocol is similar to Step 3, with the following modifications. </w:t>
      </w:r>
    </w:p>
    <w:p w14:paraId="5444C4A0" w14:textId="77777777" w:rsidR="006B4D27" w:rsidRDefault="006B4D27" w:rsidP="006B4D27">
      <w:pPr>
        <w:rPr>
          <w:rFonts w:asciiTheme="minorHAnsi" w:hAnsiTheme="minorHAnsi" w:cstheme="minorHAnsi"/>
          <w:color w:val="auto"/>
        </w:rPr>
      </w:pPr>
    </w:p>
    <w:p w14:paraId="6D3803B1" w14:textId="77777777"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 xml:space="preserve">Insert the coding sequence of full-length Cand1 into the pGEX-4T-2 vector. </w:t>
      </w:r>
    </w:p>
    <w:p w14:paraId="18F287C7" w14:textId="77777777" w:rsidR="006B4D27" w:rsidRDefault="006B4D27" w:rsidP="006B4D27">
      <w:pPr>
        <w:rPr>
          <w:rFonts w:asciiTheme="minorHAnsi" w:hAnsiTheme="minorHAnsi" w:cstheme="minorHAnsi"/>
          <w:color w:val="auto"/>
        </w:rPr>
      </w:pPr>
    </w:p>
    <w:p w14:paraId="2B4F951E" w14:textId="3409D844"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 xml:space="preserve">Change the buffer used in </w:t>
      </w:r>
      <w:r w:rsidR="00BC21FC">
        <w:rPr>
          <w:rFonts w:asciiTheme="minorHAnsi" w:hAnsiTheme="minorHAnsi" w:cstheme="minorHAnsi"/>
          <w:color w:val="auto"/>
        </w:rPr>
        <w:t xml:space="preserve">step </w:t>
      </w:r>
      <w:r>
        <w:rPr>
          <w:rFonts w:asciiTheme="minorHAnsi" w:hAnsiTheme="minorHAnsi" w:cstheme="minorHAnsi"/>
          <w:color w:val="auto"/>
        </w:rPr>
        <w:t>3.3.5 to</w:t>
      </w:r>
      <w:r w:rsidRPr="005A4CE1">
        <w:rPr>
          <w:rFonts w:asciiTheme="minorHAnsi" w:hAnsiTheme="minorHAnsi" w:cstheme="minorHAnsi"/>
          <w:color w:val="auto"/>
        </w:rPr>
        <w:t xml:space="preserve"> </w:t>
      </w:r>
      <w:r w:rsidR="00BC21FC">
        <w:rPr>
          <w:rFonts w:asciiTheme="minorHAnsi" w:hAnsiTheme="minorHAnsi" w:cstheme="minorHAnsi"/>
          <w:color w:val="auto"/>
        </w:rPr>
        <w:t>a</w:t>
      </w:r>
      <w:r>
        <w:rPr>
          <w:rFonts w:asciiTheme="minorHAnsi" w:hAnsiTheme="minorHAnsi" w:cstheme="minorHAnsi"/>
          <w:color w:val="auto"/>
        </w:rPr>
        <w:t xml:space="preserve"> </w:t>
      </w:r>
      <w:r w:rsidRPr="005A4CE1">
        <w:rPr>
          <w:rFonts w:asciiTheme="minorHAnsi" w:hAnsiTheme="minorHAnsi" w:cstheme="minorHAnsi"/>
          <w:color w:val="auto"/>
        </w:rPr>
        <w:t xml:space="preserve">buffer </w:t>
      </w:r>
      <w:r>
        <w:rPr>
          <w:rFonts w:asciiTheme="minorHAnsi" w:hAnsiTheme="minorHAnsi" w:cstheme="minorHAnsi"/>
          <w:color w:val="auto"/>
        </w:rPr>
        <w:t xml:space="preserve">containing 30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Tris-HCl</w:t>
      </w:r>
      <w:proofErr w:type="spellEnd"/>
      <w:r>
        <w:rPr>
          <w:rFonts w:asciiTheme="minorHAnsi" w:hAnsiTheme="minorHAnsi" w:cstheme="minorHAnsi"/>
          <w:color w:val="auto"/>
        </w:rPr>
        <w:t xml:space="preserve">, 100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NaCl</w:t>
      </w:r>
      <w:proofErr w:type="spellEnd"/>
      <w:r>
        <w:rPr>
          <w:rFonts w:asciiTheme="minorHAnsi" w:hAnsiTheme="minorHAnsi" w:cstheme="minorHAnsi"/>
          <w:color w:val="auto"/>
        </w:rPr>
        <w:t xml:space="preserve">, 1 </w:t>
      </w:r>
      <w:proofErr w:type="spellStart"/>
      <w:r>
        <w:rPr>
          <w:rFonts w:asciiTheme="minorHAnsi" w:hAnsiTheme="minorHAnsi" w:cstheme="minorHAnsi"/>
          <w:color w:val="auto"/>
        </w:rPr>
        <w:t>mM</w:t>
      </w:r>
      <w:proofErr w:type="spellEnd"/>
      <w:r>
        <w:rPr>
          <w:rFonts w:asciiTheme="minorHAnsi" w:hAnsiTheme="minorHAnsi" w:cstheme="minorHAnsi"/>
          <w:color w:val="auto"/>
        </w:rPr>
        <w:t xml:space="preserve"> DTT, </w:t>
      </w:r>
      <w:proofErr w:type="gramStart"/>
      <w:r>
        <w:rPr>
          <w:rFonts w:asciiTheme="minorHAnsi" w:hAnsiTheme="minorHAnsi" w:cstheme="minorHAnsi"/>
          <w:color w:val="auto"/>
        </w:rPr>
        <w:t>10</w:t>
      </w:r>
      <w:proofErr w:type="gramEnd"/>
      <w:r>
        <w:rPr>
          <w:rFonts w:asciiTheme="minorHAnsi" w:hAnsiTheme="minorHAnsi" w:cstheme="minorHAnsi"/>
          <w:color w:val="auto"/>
        </w:rPr>
        <w:t xml:space="preserve">% glycerol. </w:t>
      </w:r>
    </w:p>
    <w:p w14:paraId="27185FBD" w14:textId="77777777" w:rsidR="006B4D27" w:rsidRDefault="006B4D27" w:rsidP="006B4D27">
      <w:pPr>
        <w:rPr>
          <w:rFonts w:asciiTheme="minorHAnsi" w:hAnsiTheme="minorHAnsi" w:cstheme="minorHAnsi"/>
          <w:color w:val="auto"/>
        </w:rPr>
      </w:pPr>
    </w:p>
    <w:p w14:paraId="6D1DA635" w14:textId="1BB06A18"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Eliminate</w:t>
      </w:r>
      <w:r w:rsidR="00BC21FC">
        <w:rPr>
          <w:rFonts w:asciiTheme="minorHAnsi" w:hAnsiTheme="minorHAnsi" w:cstheme="minorHAnsi"/>
          <w:color w:val="auto"/>
        </w:rPr>
        <w:t xml:space="preserve"> steps</w:t>
      </w:r>
      <w:r>
        <w:rPr>
          <w:rFonts w:asciiTheme="minorHAnsi" w:hAnsiTheme="minorHAnsi" w:cstheme="minorHAnsi"/>
          <w:color w:val="auto"/>
        </w:rPr>
        <w:t xml:space="preserve"> </w:t>
      </w:r>
      <w:r w:rsidRPr="00243751">
        <w:rPr>
          <w:rFonts w:asciiTheme="minorHAnsi" w:hAnsiTheme="minorHAnsi" w:cstheme="minorHAnsi"/>
          <w:color w:val="auto"/>
        </w:rPr>
        <w:t>3.3.7 and 3.3.8.</w:t>
      </w:r>
      <w:r>
        <w:rPr>
          <w:rFonts w:asciiTheme="minorHAnsi" w:hAnsiTheme="minorHAnsi" w:cstheme="minorHAnsi"/>
          <w:color w:val="auto"/>
        </w:rPr>
        <w:t xml:space="preserve"> </w:t>
      </w:r>
    </w:p>
    <w:p w14:paraId="257E2336" w14:textId="77777777" w:rsidR="006B4D27" w:rsidRDefault="006B4D27" w:rsidP="006B4D27">
      <w:pPr>
        <w:rPr>
          <w:rFonts w:asciiTheme="minorHAnsi" w:hAnsiTheme="minorHAnsi" w:cstheme="minorHAnsi"/>
          <w:b/>
          <w:color w:val="auto"/>
        </w:rPr>
      </w:pPr>
    </w:p>
    <w:p w14:paraId="73198E14" w14:textId="77777777" w:rsidR="006B4D27" w:rsidRPr="00A162D6" w:rsidRDefault="006B4D27" w:rsidP="006B4D27">
      <w:pPr>
        <w:numPr>
          <w:ilvl w:val="0"/>
          <w:numId w:val="27"/>
        </w:numPr>
        <w:rPr>
          <w:rFonts w:asciiTheme="minorHAnsi" w:hAnsiTheme="minorHAnsi" w:cstheme="minorHAnsi"/>
          <w:b/>
          <w:color w:val="auto"/>
          <w:highlight w:val="yellow"/>
        </w:rPr>
      </w:pPr>
      <w:r w:rsidRPr="00A162D6">
        <w:rPr>
          <w:rFonts w:asciiTheme="minorHAnsi" w:hAnsiTheme="minorHAnsi" w:cstheme="minorHAnsi"/>
          <w:b/>
          <w:color w:val="auto"/>
          <w:highlight w:val="yellow"/>
        </w:rPr>
        <w:t>Test and confirm the FRET assay</w:t>
      </w:r>
    </w:p>
    <w:p w14:paraId="366C8FB3" w14:textId="77777777" w:rsidR="006B4D27" w:rsidRDefault="006B4D27" w:rsidP="006B4D27">
      <w:pPr>
        <w:rPr>
          <w:rFonts w:asciiTheme="minorHAnsi" w:hAnsiTheme="minorHAnsi" w:cstheme="minorHAnsi"/>
          <w:color w:val="auto"/>
        </w:rPr>
      </w:pPr>
    </w:p>
    <w:p w14:paraId="7DD1985F" w14:textId="1BC5CBBB" w:rsidR="006B4D27" w:rsidRDefault="006B4D27" w:rsidP="006B4D27">
      <w:pPr>
        <w:numPr>
          <w:ilvl w:val="1"/>
          <w:numId w:val="27"/>
        </w:numPr>
        <w:rPr>
          <w:rFonts w:asciiTheme="minorHAnsi" w:hAnsiTheme="minorHAnsi" w:cstheme="minorHAnsi"/>
          <w:color w:val="auto"/>
        </w:rPr>
      </w:pPr>
      <w:r w:rsidRPr="00D84980">
        <w:rPr>
          <w:rFonts w:asciiTheme="minorHAnsi" w:hAnsiTheme="minorHAnsi" w:cstheme="minorHAnsi"/>
          <w:color w:val="auto"/>
        </w:rPr>
        <w:t xml:space="preserve">Prepare the FRET buffer containing 30 </w:t>
      </w:r>
      <w:proofErr w:type="spellStart"/>
      <w:r w:rsidRPr="00D84980">
        <w:rPr>
          <w:rFonts w:asciiTheme="minorHAnsi" w:hAnsiTheme="minorHAnsi" w:cstheme="minorHAnsi"/>
          <w:color w:val="auto"/>
        </w:rPr>
        <w:t>mM</w:t>
      </w:r>
      <w:proofErr w:type="spellEnd"/>
      <w:r w:rsidRPr="00D84980">
        <w:rPr>
          <w:rFonts w:asciiTheme="minorHAnsi" w:hAnsiTheme="minorHAnsi" w:cstheme="minorHAnsi"/>
          <w:color w:val="auto"/>
        </w:rPr>
        <w:t xml:space="preserve"> </w:t>
      </w:r>
      <w:proofErr w:type="spellStart"/>
      <w:r w:rsidRPr="00D84980">
        <w:rPr>
          <w:rFonts w:asciiTheme="minorHAnsi" w:hAnsiTheme="minorHAnsi" w:cstheme="minorHAnsi"/>
          <w:color w:val="auto"/>
        </w:rPr>
        <w:t>Tris-HCl</w:t>
      </w:r>
      <w:proofErr w:type="spellEnd"/>
      <w:r w:rsidRPr="00D84980">
        <w:rPr>
          <w:rFonts w:asciiTheme="minorHAnsi" w:hAnsiTheme="minorHAnsi" w:cstheme="minorHAnsi"/>
          <w:color w:val="auto"/>
        </w:rPr>
        <w:t xml:space="preserve">, 100 </w:t>
      </w:r>
      <w:proofErr w:type="spellStart"/>
      <w:r w:rsidRPr="00D84980">
        <w:rPr>
          <w:rFonts w:asciiTheme="minorHAnsi" w:hAnsiTheme="minorHAnsi" w:cstheme="minorHAnsi"/>
          <w:color w:val="auto"/>
        </w:rPr>
        <w:t>mM</w:t>
      </w:r>
      <w:proofErr w:type="spellEnd"/>
      <w:r w:rsidRPr="00D84980">
        <w:rPr>
          <w:rFonts w:asciiTheme="minorHAnsi" w:hAnsiTheme="minorHAnsi" w:cstheme="minorHAnsi"/>
          <w:color w:val="auto"/>
        </w:rPr>
        <w:t xml:space="preserve"> </w:t>
      </w:r>
      <w:proofErr w:type="spellStart"/>
      <w:r w:rsidRPr="00D84980">
        <w:rPr>
          <w:rFonts w:asciiTheme="minorHAnsi" w:hAnsiTheme="minorHAnsi" w:cstheme="minorHAnsi"/>
          <w:color w:val="auto"/>
        </w:rPr>
        <w:t>NaCl</w:t>
      </w:r>
      <w:proofErr w:type="spellEnd"/>
      <w:r w:rsidRPr="00D84980">
        <w:rPr>
          <w:rFonts w:asciiTheme="minorHAnsi" w:hAnsiTheme="minorHAnsi" w:cstheme="minorHAnsi"/>
          <w:color w:val="auto"/>
        </w:rPr>
        <w:t xml:space="preserve">, 0.5 </w:t>
      </w:r>
      <w:proofErr w:type="spellStart"/>
      <w:r w:rsidRPr="00D84980">
        <w:rPr>
          <w:rFonts w:asciiTheme="minorHAnsi" w:hAnsiTheme="minorHAnsi" w:cstheme="minorHAnsi"/>
          <w:color w:val="auto"/>
        </w:rPr>
        <w:t>mM</w:t>
      </w:r>
      <w:proofErr w:type="spellEnd"/>
      <w:r w:rsidRPr="00D84980">
        <w:rPr>
          <w:rFonts w:asciiTheme="minorHAnsi" w:hAnsiTheme="minorHAnsi" w:cstheme="minorHAnsi"/>
          <w:color w:val="auto"/>
        </w:rPr>
        <w:t xml:space="preserve"> DTT, 1 mg</w:t>
      </w:r>
      <w:r w:rsidR="002B0CCB">
        <w:rPr>
          <w:rFonts w:asciiTheme="minorHAnsi" w:hAnsiTheme="minorHAnsi" w:cstheme="minorHAnsi"/>
          <w:color w:val="auto"/>
        </w:rPr>
        <w:t>/mL</w:t>
      </w:r>
      <w:r w:rsidRPr="00D84980">
        <w:rPr>
          <w:rFonts w:asciiTheme="minorHAnsi" w:hAnsiTheme="minorHAnsi" w:cstheme="minorHAnsi"/>
          <w:color w:val="auto"/>
        </w:rPr>
        <w:t xml:space="preserve"> ovalbumin, pH 7.6, and use at room temperature.</w:t>
      </w:r>
      <w:r>
        <w:rPr>
          <w:rFonts w:asciiTheme="minorHAnsi" w:hAnsiTheme="minorHAnsi" w:cstheme="minorHAnsi"/>
          <w:color w:val="auto"/>
        </w:rPr>
        <w:t xml:space="preserve"> </w:t>
      </w:r>
    </w:p>
    <w:p w14:paraId="6CCF6640" w14:textId="77777777" w:rsidR="006B4D27" w:rsidRDefault="006B4D27" w:rsidP="006B4D27">
      <w:pPr>
        <w:rPr>
          <w:rFonts w:asciiTheme="minorHAnsi" w:hAnsiTheme="minorHAnsi" w:cstheme="minorHAnsi"/>
          <w:color w:val="auto"/>
        </w:rPr>
      </w:pPr>
    </w:p>
    <w:p w14:paraId="6B929B42" w14:textId="77777777" w:rsidR="006B4D27" w:rsidRPr="00A162D6" w:rsidRDefault="006B4D27" w:rsidP="006B4D27">
      <w:pPr>
        <w:numPr>
          <w:ilvl w:val="1"/>
          <w:numId w:val="27"/>
        </w:numPr>
        <w:rPr>
          <w:rFonts w:asciiTheme="minorHAnsi" w:hAnsiTheme="minorHAnsi" w:cstheme="minorHAnsi"/>
          <w:color w:val="auto"/>
          <w:highlight w:val="yellow"/>
        </w:rPr>
      </w:pPr>
      <w:r w:rsidRPr="00A162D6">
        <w:rPr>
          <w:rFonts w:asciiTheme="minorHAnsi" w:hAnsiTheme="minorHAnsi" w:cstheme="minorHAnsi"/>
          <w:color w:val="auto"/>
          <w:highlight w:val="yellow"/>
        </w:rPr>
        <w:t>Test the FRET between Cul1</w:t>
      </w:r>
      <w:r w:rsidRPr="00A162D6">
        <w:rPr>
          <w:rFonts w:asciiTheme="minorHAnsi" w:hAnsiTheme="minorHAnsi" w:cstheme="minorHAnsi"/>
          <w:color w:val="auto"/>
          <w:highlight w:val="yellow"/>
          <w:vertAlign w:val="superscript"/>
        </w:rPr>
        <w:t>AMC</w:t>
      </w:r>
      <w:r w:rsidRPr="00A162D6">
        <w:rPr>
          <w:rFonts w:asciiTheme="minorHAnsi" w:hAnsiTheme="minorHAnsi" w:cstheme="minorHAnsi"/>
          <w:color w:val="auto"/>
          <w:highlight w:val="yellow"/>
        </w:rPr>
        <w:t xml:space="preserve">•Rbx1 and </w:t>
      </w:r>
      <w:r w:rsidRPr="00A162D6">
        <w:rPr>
          <w:rFonts w:asciiTheme="minorHAnsi" w:hAnsiTheme="minorHAnsi" w:cstheme="minorHAnsi"/>
          <w:color w:val="auto"/>
          <w:highlight w:val="yellow"/>
          <w:vertAlign w:val="superscript"/>
        </w:rPr>
        <w:t>FlAsH</w:t>
      </w:r>
      <w:r w:rsidRPr="00A162D6">
        <w:rPr>
          <w:rFonts w:asciiTheme="minorHAnsi" w:hAnsiTheme="minorHAnsi" w:cstheme="minorHAnsi"/>
          <w:color w:val="auto"/>
          <w:highlight w:val="yellow"/>
        </w:rPr>
        <w:t xml:space="preserve">Cand1 on a fluorimeter. </w:t>
      </w:r>
    </w:p>
    <w:p w14:paraId="725B3679" w14:textId="77777777" w:rsidR="006B4D27" w:rsidRDefault="006B4D27" w:rsidP="006B4D27">
      <w:pPr>
        <w:rPr>
          <w:rFonts w:asciiTheme="minorHAnsi" w:hAnsiTheme="minorHAnsi" w:cstheme="minorHAnsi"/>
          <w:color w:val="auto"/>
        </w:rPr>
      </w:pPr>
    </w:p>
    <w:p w14:paraId="3045B7C5" w14:textId="664334F6" w:rsidR="006B4D27" w:rsidRPr="004575B5"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highlight w:val="yellow"/>
        </w:rPr>
        <w:t xml:space="preserve">In 300 µL </w:t>
      </w:r>
      <w:r w:rsidR="002B0CCB">
        <w:rPr>
          <w:rFonts w:asciiTheme="minorHAnsi" w:hAnsiTheme="minorHAnsi" w:cstheme="minorHAnsi"/>
          <w:color w:val="auto"/>
          <w:highlight w:val="yellow"/>
        </w:rPr>
        <w:t xml:space="preserve">of </w:t>
      </w:r>
      <w:r w:rsidRPr="00C443A0">
        <w:rPr>
          <w:rFonts w:asciiTheme="minorHAnsi" w:hAnsiTheme="minorHAnsi" w:cstheme="minorHAnsi"/>
          <w:color w:val="auto"/>
          <w:highlight w:val="yellow"/>
        </w:rPr>
        <w:t>FRET buffer, add Cul1</w:t>
      </w:r>
      <w:r w:rsidRPr="00C443A0">
        <w:rPr>
          <w:rFonts w:asciiTheme="minorHAnsi" w:hAnsiTheme="minorHAnsi" w:cstheme="minorHAnsi"/>
          <w:color w:val="auto"/>
          <w:highlight w:val="yellow"/>
          <w:vertAlign w:val="superscript"/>
        </w:rPr>
        <w:t>AMC</w:t>
      </w:r>
      <w:r w:rsidRPr="00C443A0">
        <w:rPr>
          <w:rFonts w:asciiTheme="minorHAnsi" w:hAnsiTheme="minorHAnsi" w:cstheme="minorHAnsi"/>
          <w:color w:val="auto"/>
          <w:highlight w:val="yellow"/>
        </w:rPr>
        <w:t xml:space="preserve">•Rbx1 (FRET donor) to a final concentration of 70 </w:t>
      </w:r>
      <w:proofErr w:type="spellStart"/>
      <w:r w:rsidRPr="00C443A0">
        <w:rPr>
          <w:rFonts w:asciiTheme="minorHAnsi" w:hAnsiTheme="minorHAnsi" w:cstheme="minorHAnsi"/>
          <w:color w:val="auto"/>
          <w:highlight w:val="yellow"/>
        </w:rPr>
        <w:t>nM</w:t>
      </w:r>
      <w:proofErr w:type="spellEnd"/>
      <w:r w:rsidRPr="00C443A0">
        <w:rPr>
          <w:rFonts w:asciiTheme="minorHAnsi" w:hAnsiTheme="minorHAnsi" w:cstheme="minorHAnsi"/>
          <w:color w:val="auto"/>
          <w:highlight w:val="yellow"/>
        </w:rPr>
        <w:t>. Transfer the solution into a cuvette.</w:t>
      </w:r>
      <w:r w:rsidRPr="004575B5">
        <w:rPr>
          <w:rFonts w:asciiTheme="minorHAnsi" w:hAnsiTheme="minorHAnsi" w:cstheme="minorHAnsi"/>
          <w:color w:val="auto"/>
        </w:rPr>
        <w:t xml:space="preserve"> </w:t>
      </w:r>
    </w:p>
    <w:p w14:paraId="7DA7C51F" w14:textId="77777777" w:rsidR="006B4D27" w:rsidRPr="004575B5" w:rsidRDefault="006B4D27" w:rsidP="006B4D27">
      <w:pPr>
        <w:rPr>
          <w:rFonts w:asciiTheme="minorHAnsi" w:hAnsiTheme="minorHAnsi" w:cstheme="minorHAnsi"/>
          <w:color w:val="auto"/>
        </w:rPr>
      </w:pPr>
    </w:p>
    <w:p w14:paraId="28423E2F" w14:textId="7CE3A6C8" w:rsidR="006B4D27" w:rsidRPr="004575B5"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highlight w:val="yellow"/>
        </w:rPr>
        <w:t>Place the cuvette in the sample holder of a fluorimeter. Excite the sample with 350 nm excitation light and scan the emission signals from 400 nm to 600 nm</w:t>
      </w:r>
      <w:r w:rsidRPr="00C443A0">
        <w:rPr>
          <w:highlight w:val="yellow"/>
        </w:rPr>
        <w:t xml:space="preserve"> </w:t>
      </w:r>
      <w:r w:rsidRPr="00C443A0">
        <w:rPr>
          <w:rFonts w:asciiTheme="minorHAnsi" w:hAnsiTheme="minorHAnsi" w:cstheme="minorHAnsi"/>
          <w:color w:val="auto"/>
          <w:highlight w:val="yellow"/>
        </w:rPr>
        <w:t xml:space="preserve">at </w:t>
      </w:r>
      <w:proofErr w:type="gramStart"/>
      <w:r w:rsidRPr="00C443A0">
        <w:rPr>
          <w:rFonts w:asciiTheme="minorHAnsi" w:hAnsiTheme="minorHAnsi" w:cstheme="minorHAnsi"/>
          <w:color w:val="auto"/>
          <w:highlight w:val="yellow"/>
        </w:rPr>
        <w:t>1</w:t>
      </w:r>
      <w:proofErr w:type="gramEnd"/>
      <w:r w:rsidRPr="00C443A0">
        <w:rPr>
          <w:rFonts w:asciiTheme="minorHAnsi" w:hAnsiTheme="minorHAnsi" w:cstheme="minorHAnsi"/>
          <w:color w:val="auto"/>
          <w:highlight w:val="yellow"/>
        </w:rPr>
        <w:t xml:space="preserve"> nm increments. </w:t>
      </w:r>
    </w:p>
    <w:p w14:paraId="105857BC" w14:textId="77777777" w:rsidR="006B4D27" w:rsidRPr="004575B5" w:rsidRDefault="006B4D27" w:rsidP="006B4D27">
      <w:pPr>
        <w:rPr>
          <w:rFonts w:asciiTheme="minorHAnsi" w:hAnsiTheme="minorHAnsi" w:cstheme="minorHAnsi"/>
          <w:color w:val="auto"/>
        </w:rPr>
      </w:pPr>
    </w:p>
    <w:p w14:paraId="282A85CA" w14:textId="09DE2B68" w:rsidR="006B4D27" w:rsidRPr="004575B5" w:rsidRDefault="006B4D27" w:rsidP="006B4D27">
      <w:pPr>
        <w:numPr>
          <w:ilvl w:val="2"/>
          <w:numId w:val="27"/>
        </w:numPr>
        <w:rPr>
          <w:rFonts w:asciiTheme="minorHAnsi" w:hAnsiTheme="minorHAnsi" w:cstheme="minorHAnsi"/>
          <w:color w:val="auto"/>
        </w:rPr>
      </w:pPr>
      <w:r w:rsidRPr="00894519">
        <w:rPr>
          <w:rFonts w:asciiTheme="minorHAnsi" w:hAnsiTheme="minorHAnsi" w:cstheme="minorHAnsi"/>
          <w:color w:val="auto"/>
        </w:rPr>
        <w:t>Repeat</w:t>
      </w:r>
      <w:r w:rsidR="00BC21FC">
        <w:rPr>
          <w:rFonts w:asciiTheme="minorHAnsi" w:hAnsiTheme="minorHAnsi" w:cstheme="minorHAnsi"/>
          <w:color w:val="auto"/>
        </w:rPr>
        <w:t xml:space="preserve"> step</w:t>
      </w:r>
      <w:r w:rsidRPr="00894519">
        <w:rPr>
          <w:rFonts w:asciiTheme="minorHAnsi" w:hAnsiTheme="minorHAnsi" w:cstheme="minorHAnsi"/>
          <w:color w:val="auto"/>
        </w:rPr>
        <w:t xml:space="preserve"> 5.2.1 but change Cul1</w:t>
      </w:r>
      <w:r w:rsidRPr="00894519">
        <w:rPr>
          <w:rFonts w:asciiTheme="minorHAnsi" w:hAnsiTheme="minorHAnsi" w:cstheme="minorHAnsi"/>
          <w:color w:val="auto"/>
          <w:vertAlign w:val="superscript"/>
        </w:rPr>
        <w:t>AMC</w:t>
      </w:r>
      <w:r w:rsidRPr="00894519">
        <w:rPr>
          <w:rFonts w:asciiTheme="minorHAnsi" w:hAnsiTheme="minorHAnsi" w:cstheme="minorHAnsi"/>
          <w:color w:val="auto"/>
        </w:rPr>
        <w:t xml:space="preserve">•Rbx1 to </w:t>
      </w:r>
      <w:r w:rsidRPr="00894519">
        <w:rPr>
          <w:rFonts w:asciiTheme="minorHAnsi" w:hAnsiTheme="minorHAnsi" w:cstheme="minorHAnsi"/>
          <w:color w:val="auto"/>
          <w:vertAlign w:val="superscript"/>
        </w:rPr>
        <w:t>FlAsH</w:t>
      </w:r>
      <w:r w:rsidRPr="00894519">
        <w:rPr>
          <w:rFonts w:asciiTheme="minorHAnsi" w:hAnsiTheme="minorHAnsi" w:cstheme="minorHAnsi"/>
          <w:color w:val="auto"/>
        </w:rPr>
        <w:t xml:space="preserve">Cand1 (FRET acceptor). Scan the </w:t>
      </w:r>
      <w:r w:rsidRPr="00894519">
        <w:rPr>
          <w:rFonts w:asciiTheme="minorHAnsi" w:hAnsiTheme="minorHAnsi" w:cstheme="minorHAnsi"/>
          <w:color w:val="auto"/>
          <w:vertAlign w:val="superscript"/>
        </w:rPr>
        <w:t>FlAsH</w:t>
      </w:r>
      <w:r w:rsidRPr="00894519">
        <w:rPr>
          <w:rFonts w:asciiTheme="minorHAnsi" w:hAnsiTheme="minorHAnsi" w:cstheme="minorHAnsi"/>
          <w:color w:val="auto"/>
        </w:rPr>
        <w:t>Cand1 sample using the same method as in</w:t>
      </w:r>
      <w:r w:rsidR="00BC21FC">
        <w:rPr>
          <w:rFonts w:asciiTheme="minorHAnsi" w:hAnsiTheme="minorHAnsi" w:cstheme="minorHAnsi"/>
          <w:color w:val="auto"/>
        </w:rPr>
        <w:t xml:space="preserve"> step</w:t>
      </w:r>
      <w:r w:rsidRPr="00894519">
        <w:rPr>
          <w:rFonts w:asciiTheme="minorHAnsi" w:hAnsiTheme="minorHAnsi" w:cstheme="minorHAnsi"/>
          <w:color w:val="auto"/>
        </w:rPr>
        <w:t xml:space="preserve"> 5.2.2.</w:t>
      </w:r>
      <w:r w:rsidRPr="004575B5">
        <w:rPr>
          <w:rFonts w:asciiTheme="minorHAnsi" w:hAnsiTheme="minorHAnsi" w:cstheme="minorHAnsi"/>
          <w:color w:val="auto"/>
        </w:rPr>
        <w:t xml:space="preserve"> </w:t>
      </w:r>
    </w:p>
    <w:p w14:paraId="025B5C98" w14:textId="77777777" w:rsidR="006B4D27" w:rsidRPr="004575B5" w:rsidRDefault="006B4D27" w:rsidP="006B4D27">
      <w:pPr>
        <w:rPr>
          <w:rFonts w:asciiTheme="minorHAnsi" w:hAnsiTheme="minorHAnsi" w:cstheme="minorHAnsi"/>
          <w:color w:val="auto"/>
        </w:rPr>
      </w:pPr>
    </w:p>
    <w:p w14:paraId="05FBEE44" w14:textId="448242CE" w:rsidR="006B4D27" w:rsidRPr="004575B5" w:rsidRDefault="006B4D27" w:rsidP="006B4D27">
      <w:pPr>
        <w:numPr>
          <w:ilvl w:val="2"/>
          <w:numId w:val="27"/>
        </w:numPr>
        <w:rPr>
          <w:rFonts w:asciiTheme="minorHAnsi" w:hAnsiTheme="minorHAnsi" w:cstheme="minorHAnsi"/>
          <w:color w:val="auto"/>
        </w:rPr>
      </w:pPr>
      <w:r w:rsidRPr="004575B5">
        <w:rPr>
          <w:rFonts w:asciiTheme="minorHAnsi" w:hAnsiTheme="minorHAnsi" w:cstheme="minorHAnsi"/>
          <w:color w:val="auto"/>
        </w:rPr>
        <w:t>(</w:t>
      </w:r>
      <w:r w:rsidR="002B0CCB">
        <w:rPr>
          <w:rFonts w:asciiTheme="minorHAnsi" w:hAnsiTheme="minorHAnsi" w:cstheme="minorHAnsi"/>
          <w:color w:val="auto"/>
        </w:rPr>
        <w:t>O</w:t>
      </w:r>
      <w:r w:rsidR="002B0CCB" w:rsidRPr="004575B5">
        <w:rPr>
          <w:rFonts w:asciiTheme="minorHAnsi" w:hAnsiTheme="minorHAnsi" w:cstheme="minorHAnsi"/>
          <w:color w:val="auto"/>
        </w:rPr>
        <w:t>ptional</w:t>
      </w:r>
      <w:r w:rsidRPr="004575B5">
        <w:rPr>
          <w:rFonts w:asciiTheme="minorHAnsi" w:hAnsiTheme="minorHAnsi" w:cstheme="minorHAnsi"/>
          <w:color w:val="auto"/>
        </w:rPr>
        <w:t xml:space="preserve">) Excite the </w:t>
      </w:r>
      <w:r w:rsidRPr="004575B5">
        <w:rPr>
          <w:rFonts w:asciiTheme="minorHAnsi" w:hAnsiTheme="minorHAnsi" w:cstheme="minorHAnsi"/>
          <w:color w:val="auto"/>
          <w:vertAlign w:val="superscript"/>
        </w:rPr>
        <w:t>FlAsH</w:t>
      </w:r>
      <w:r w:rsidRPr="004575B5">
        <w:rPr>
          <w:rFonts w:asciiTheme="minorHAnsi" w:hAnsiTheme="minorHAnsi" w:cstheme="minorHAnsi"/>
          <w:color w:val="auto"/>
        </w:rPr>
        <w:t xml:space="preserve">Cand1 with 510 nm excitation light, and scan the emission signal from 500 nm to 650 nm. </w:t>
      </w:r>
    </w:p>
    <w:p w14:paraId="2CF05F47" w14:textId="77777777" w:rsidR="006B4D27" w:rsidRPr="004575B5" w:rsidRDefault="006B4D27" w:rsidP="006B4D27">
      <w:pPr>
        <w:rPr>
          <w:rFonts w:asciiTheme="minorHAnsi" w:hAnsiTheme="minorHAnsi" w:cstheme="minorHAnsi"/>
          <w:color w:val="auto"/>
        </w:rPr>
      </w:pPr>
    </w:p>
    <w:p w14:paraId="1C83F696" w14:textId="1E18A0D7" w:rsidR="006B4D27"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highlight w:val="yellow"/>
        </w:rPr>
        <w:t>In 300 µL FRET buffer, add both Cul1</w:t>
      </w:r>
      <w:r w:rsidRPr="00C443A0">
        <w:rPr>
          <w:rFonts w:asciiTheme="minorHAnsi" w:hAnsiTheme="minorHAnsi" w:cstheme="minorHAnsi"/>
          <w:color w:val="auto"/>
          <w:highlight w:val="yellow"/>
          <w:vertAlign w:val="superscript"/>
        </w:rPr>
        <w:t>AMC</w:t>
      </w:r>
      <w:r w:rsidRPr="00C443A0">
        <w:rPr>
          <w:rFonts w:asciiTheme="minorHAnsi" w:hAnsiTheme="minorHAnsi" w:cstheme="minorHAnsi"/>
          <w:color w:val="auto"/>
          <w:highlight w:val="yellow"/>
        </w:rPr>
        <w:t xml:space="preserve">•Rbx1 and </w:t>
      </w:r>
      <w:r w:rsidRPr="00C443A0">
        <w:rPr>
          <w:rFonts w:asciiTheme="minorHAnsi" w:hAnsiTheme="minorHAnsi" w:cstheme="minorHAnsi"/>
          <w:color w:val="auto"/>
          <w:highlight w:val="yellow"/>
          <w:vertAlign w:val="superscript"/>
        </w:rPr>
        <w:t>FlAsH</w:t>
      </w:r>
      <w:r w:rsidRPr="00C443A0">
        <w:rPr>
          <w:rFonts w:asciiTheme="minorHAnsi" w:hAnsiTheme="minorHAnsi" w:cstheme="minorHAnsi"/>
          <w:color w:val="auto"/>
          <w:highlight w:val="yellow"/>
        </w:rPr>
        <w:t xml:space="preserve">Cand1 to a final concentration of 70 </w:t>
      </w:r>
      <w:proofErr w:type="spellStart"/>
      <w:r w:rsidRPr="00C443A0">
        <w:rPr>
          <w:rFonts w:asciiTheme="minorHAnsi" w:hAnsiTheme="minorHAnsi" w:cstheme="minorHAnsi"/>
          <w:color w:val="auto"/>
          <w:highlight w:val="yellow"/>
        </w:rPr>
        <w:t>nM</w:t>
      </w:r>
      <w:proofErr w:type="spellEnd"/>
      <w:r w:rsidRPr="00C443A0">
        <w:rPr>
          <w:rFonts w:asciiTheme="minorHAnsi" w:hAnsiTheme="minorHAnsi" w:cstheme="minorHAnsi"/>
          <w:color w:val="auto"/>
          <w:highlight w:val="yellow"/>
        </w:rPr>
        <w:t xml:space="preserve">. Analyze the sample in the same way as in </w:t>
      </w:r>
      <w:r w:rsidR="00BC21FC">
        <w:rPr>
          <w:rFonts w:asciiTheme="minorHAnsi" w:hAnsiTheme="minorHAnsi" w:cstheme="minorHAnsi"/>
          <w:color w:val="auto"/>
          <w:highlight w:val="yellow"/>
        </w:rPr>
        <w:t xml:space="preserve">step </w:t>
      </w:r>
      <w:r w:rsidRPr="00C443A0">
        <w:rPr>
          <w:rFonts w:asciiTheme="minorHAnsi" w:hAnsiTheme="minorHAnsi" w:cstheme="minorHAnsi"/>
          <w:color w:val="auto"/>
          <w:highlight w:val="yellow"/>
        </w:rPr>
        <w:t>5.2.2.</w:t>
      </w:r>
    </w:p>
    <w:p w14:paraId="0D978DE2" w14:textId="77777777" w:rsidR="006B4D27" w:rsidRDefault="006B4D27" w:rsidP="006B4D27">
      <w:pPr>
        <w:rPr>
          <w:rFonts w:asciiTheme="minorHAnsi" w:hAnsiTheme="minorHAnsi" w:cstheme="minorHAnsi"/>
          <w:color w:val="auto"/>
        </w:rPr>
      </w:pPr>
    </w:p>
    <w:p w14:paraId="0A2AC779" w14:textId="12562689"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Confirm the FRET between Cul1</w:t>
      </w:r>
      <w:r>
        <w:rPr>
          <w:rFonts w:asciiTheme="minorHAnsi" w:hAnsiTheme="minorHAnsi" w:cstheme="minorHAnsi"/>
          <w:color w:val="auto"/>
          <w:vertAlign w:val="superscript"/>
        </w:rPr>
        <w:t>AMC</w:t>
      </w:r>
      <w:r w:rsidRPr="001F64A5">
        <w:rPr>
          <w:rFonts w:asciiTheme="minorHAnsi" w:hAnsiTheme="minorHAnsi" w:cstheme="minorHAnsi"/>
          <w:color w:val="auto"/>
        </w:rPr>
        <w:t>•</w:t>
      </w:r>
      <w:r>
        <w:rPr>
          <w:rFonts w:asciiTheme="minorHAnsi" w:hAnsiTheme="minorHAnsi" w:cstheme="minorHAnsi"/>
          <w:color w:val="auto"/>
        </w:rPr>
        <w:t xml:space="preserve">Rbx1 and </w:t>
      </w:r>
      <w:r w:rsidRPr="00E838C9">
        <w:rPr>
          <w:rFonts w:asciiTheme="minorHAnsi" w:hAnsiTheme="minorHAnsi" w:cstheme="minorHAnsi"/>
          <w:color w:val="auto"/>
          <w:vertAlign w:val="superscript"/>
        </w:rPr>
        <w:t>FlAsH</w:t>
      </w:r>
      <w:r>
        <w:rPr>
          <w:rFonts w:asciiTheme="minorHAnsi" w:hAnsiTheme="minorHAnsi" w:cstheme="minorHAnsi"/>
          <w:color w:val="auto"/>
        </w:rPr>
        <w:t xml:space="preserve">Cand1 by adding the chase (unlabeled </w:t>
      </w:r>
      <w:r w:rsidRPr="000F0CB8">
        <w:rPr>
          <w:rFonts w:asciiTheme="minorHAnsi" w:hAnsiTheme="minorHAnsi" w:cstheme="minorHAnsi"/>
          <w:color w:val="auto"/>
        </w:rPr>
        <w:t>Cand1) protein (</w:t>
      </w:r>
      <w:r w:rsidR="002B0CCB" w:rsidRPr="002B0CCB">
        <w:rPr>
          <w:rFonts w:asciiTheme="minorHAnsi" w:hAnsiTheme="minorHAnsi" w:cstheme="minorHAnsi"/>
          <w:b/>
          <w:color w:val="auto"/>
        </w:rPr>
        <w:t>Figure 3C</w:t>
      </w:r>
      <w:r w:rsidRPr="000F0CB8">
        <w:rPr>
          <w:rFonts w:asciiTheme="minorHAnsi" w:hAnsiTheme="minorHAnsi" w:cstheme="minorHAnsi"/>
          <w:color w:val="auto"/>
        </w:rPr>
        <w:t>).</w:t>
      </w:r>
      <w:r>
        <w:rPr>
          <w:rFonts w:asciiTheme="minorHAnsi" w:hAnsiTheme="minorHAnsi" w:cstheme="minorHAnsi"/>
          <w:color w:val="auto"/>
        </w:rPr>
        <w:t xml:space="preserve"> </w:t>
      </w:r>
    </w:p>
    <w:p w14:paraId="263316CE" w14:textId="77777777" w:rsidR="006B4D27" w:rsidRDefault="006B4D27" w:rsidP="006B4D27">
      <w:pPr>
        <w:rPr>
          <w:rFonts w:asciiTheme="minorHAnsi" w:hAnsiTheme="minorHAnsi" w:cstheme="minorHAnsi"/>
          <w:color w:val="auto"/>
        </w:rPr>
      </w:pPr>
    </w:p>
    <w:p w14:paraId="10FEB49E" w14:textId="3E229574" w:rsidR="006B4D27" w:rsidRPr="00C443A0"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rPr>
        <w:t>In 300 µL</w:t>
      </w:r>
      <w:r w:rsidR="002B0CCB">
        <w:rPr>
          <w:rFonts w:asciiTheme="minorHAnsi" w:hAnsiTheme="minorHAnsi" w:cstheme="minorHAnsi"/>
          <w:color w:val="auto"/>
        </w:rPr>
        <w:t xml:space="preserve"> of</w:t>
      </w:r>
      <w:r w:rsidRPr="00C443A0">
        <w:rPr>
          <w:rFonts w:asciiTheme="minorHAnsi" w:hAnsiTheme="minorHAnsi" w:cstheme="minorHAnsi"/>
          <w:color w:val="auto"/>
        </w:rPr>
        <w:t xml:space="preserve"> FRET buffer, add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Cul1</w:t>
      </w:r>
      <w:r w:rsidRPr="00C443A0">
        <w:rPr>
          <w:rFonts w:asciiTheme="minorHAnsi" w:hAnsiTheme="minorHAnsi" w:cstheme="minorHAnsi"/>
          <w:color w:val="auto"/>
          <w:vertAlign w:val="superscript"/>
        </w:rPr>
        <w:t>AMC</w:t>
      </w:r>
      <w:r w:rsidRPr="00C443A0">
        <w:rPr>
          <w:rFonts w:asciiTheme="minorHAnsi" w:hAnsiTheme="minorHAnsi" w:cstheme="minorHAnsi"/>
          <w:color w:val="auto"/>
        </w:rPr>
        <w:t xml:space="preserve">•Rbx1 and 700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Cand1. Scan the sample emission as in </w:t>
      </w:r>
      <w:r w:rsidR="00BC21FC">
        <w:rPr>
          <w:rFonts w:asciiTheme="minorHAnsi" w:hAnsiTheme="minorHAnsi" w:cstheme="minorHAnsi"/>
          <w:color w:val="auto"/>
        </w:rPr>
        <w:t xml:space="preserve">step </w:t>
      </w:r>
      <w:r w:rsidRPr="00C443A0">
        <w:rPr>
          <w:rFonts w:asciiTheme="minorHAnsi" w:hAnsiTheme="minorHAnsi" w:cstheme="minorHAnsi"/>
          <w:color w:val="auto"/>
        </w:rPr>
        <w:t xml:space="preserve">5.2.2. </w:t>
      </w:r>
    </w:p>
    <w:p w14:paraId="1663D014" w14:textId="77777777" w:rsidR="006B4D27" w:rsidRPr="00C443A0" w:rsidRDefault="006B4D27" w:rsidP="006B4D27">
      <w:pPr>
        <w:rPr>
          <w:rFonts w:asciiTheme="minorHAnsi" w:hAnsiTheme="minorHAnsi" w:cstheme="minorHAnsi"/>
          <w:color w:val="auto"/>
        </w:rPr>
      </w:pPr>
    </w:p>
    <w:p w14:paraId="0E3253B7" w14:textId="754B4031" w:rsidR="006B4D27" w:rsidRPr="00C443A0"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rPr>
        <w:t xml:space="preserve">In 300 µL </w:t>
      </w:r>
      <w:r w:rsidR="002B0CCB">
        <w:rPr>
          <w:rFonts w:asciiTheme="minorHAnsi" w:hAnsiTheme="minorHAnsi" w:cstheme="minorHAnsi"/>
          <w:color w:val="auto"/>
        </w:rPr>
        <w:t xml:space="preserve">of </w:t>
      </w:r>
      <w:r w:rsidRPr="00C443A0">
        <w:rPr>
          <w:rFonts w:asciiTheme="minorHAnsi" w:hAnsiTheme="minorHAnsi" w:cstheme="minorHAnsi"/>
          <w:color w:val="auto"/>
        </w:rPr>
        <w:t xml:space="preserve">FRET buffer, add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w:t>
      </w:r>
      <w:r w:rsidRPr="00C443A0">
        <w:rPr>
          <w:rFonts w:asciiTheme="minorHAnsi" w:hAnsiTheme="minorHAnsi" w:cstheme="minorHAnsi"/>
          <w:color w:val="auto"/>
          <w:vertAlign w:val="superscript"/>
        </w:rPr>
        <w:t>FlAsH</w:t>
      </w:r>
      <w:r w:rsidRPr="00C443A0">
        <w:rPr>
          <w:rFonts w:asciiTheme="minorHAnsi" w:hAnsiTheme="minorHAnsi" w:cstheme="minorHAnsi"/>
          <w:color w:val="auto"/>
        </w:rPr>
        <w:t xml:space="preserve">Cand1 and 700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Cand1. Scan the sample emission as in </w:t>
      </w:r>
      <w:r w:rsidR="00BC21FC">
        <w:rPr>
          <w:rFonts w:asciiTheme="minorHAnsi" w:hAnsiTheme="minorHAnsi" w:cstheme="minorHAnsi"/>
          <w:color w:val="auto"/>
        </w:rPr>
        <w:t xml:space="preserve">step </w:t>
      </w:r>
      <w:r w:rsidRPr="00C443A0">
        <w:rPr>
          <w:rFonts w:asciiTheme="minorHAnsi" w:hAnsiTheme="minorHAnsi" w:cstheme="minorHAnsi"/>
          <w:color w:val="auto"/>
        </w:rPr>
        <w:t xml:space="preserve">5.2.2. </w:t>
      </w:r>
    </w:p>
    <w:p w14:paraId="3BC25767" w14:textId="77777777" w:rsidR="006B4D27" w:rsidRPr="00C443A0" w:rsidRDefault="006B4D27" w:rsidP="006B4D27">
      <w:pPr>
        <w:rPr>
          <w:rFonts w:asciiTheme="minorHAnsi" w:hAnsiTheme="minorHAnsi" w:cstheme="minorHAnsi"/>
          <w:color w:val="auto"/>
        </w:rPr>
      </w:pPr>
    </w:p>
    <w:p w14:paraId="299FEA4A" w14:textId="280ED117" w:rsidR="006B4D27" w:rsidRPr="00C443A0"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rPr>
        <w:t xml:space="preserve">In 300 µL </w:t>
      </w:r>
      <w:r w:rsidR="002B0CCB">
        <w:rPr>
          <w:rFonts w:asciiTheme="minorHAnsi" w:hAnsiTheme="minorHAnsi" w:cstheme="minorHAnsi"/>
          <w:color w:val="auto"/>
        </w:rPr>
        <w:t xml:space="preserve">of </w:t>
      </w:r>
      <w:r w:rsidRPr="00C443A0">
        <w:rPr>
          <w:rFonts w:asciiTheme="minorHAnsi" w:hAnsiTheme="minorHAnsi" w:cstheme="minorHAnsi"/>
          <w:color w:val="auto"/>
        </w:rPr>
        <w:t xml:space="preserve">FRET buffer, add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Cul1</w:t>
      </w:r>
      <w:r w:rsidRPr="00C443A0">
        <w:rPr>
          <w:rFonts w:asciiTheme="minorHAnsi" w:hAnsiTheme="minorHAnsi" w:cstheme="minorHAnsi"/>
          <w:color w:val="auto"/>
          <w:vertAlign w:val="superscript"/>
        </w:rPr>
        <w:t>AMC</w:t>
      </w:r>
      <w:r w:rsidRPr="00C443A0">
        <w:rPr>
          <w:rFonts w:asciiTheme="minorHAnsi" w:hAnsiTheme="minorHAnsi" w:cstheme="minorHAnsi"/>
          <w:color w:val="auto"/>
        </w:rPr>
        <w:t xml:space="preserve">•Rbx1 and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w:t>
      </w:r>
      <w:r w:rsidRPr="00C443A0">
        <w:rPr>
          <w:rFonts w:asciiTheme="minorHAnsi" w:hAnsiTheme="minorHAnsi" w:cstheme="minorHAnsi"/>
          <w:color w:val="auto"/>
          <w:vertAlign w:val="superscript"/>
        </w:rPr>
        <w:t>FlAsH</w:t>
      </w:r>
      <w:r w:rsidRPr="00C443A0">
        <w:rPr>
          <w:rFonts w:asciiTheme="minorHAnsi" w:hAnsiTheme="minorHAnsi" w:cstheme="minorHAnsi"/>
          <w:color w:val="auto"/>
        </w:rPr>
        <w:t xml:space="preserve">Cand1, and incubate the sample at room temperature for 5 min. Then add 700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Cand1, and immediately after the addition, scan the sample emission as in</w:t>
      </w:r>
      <w:r w:rsidR="00BC21FC">
        <w:rPr>
          <w:rFonts w:asciiTheme="minorHAnsi" w:hAnsiTheme="minorHAnsi" w:cstheme="minorHAnsi"/>
          <w:color w:val="auto"/>
        </w:rPr>
        <w:t xml:space="preserve"> step</w:t>
      </w:r>
      <w:r w:rsidRPr="00C443A0">
        <w:rPr>
          <w:rFonts w:asciiTheme="minorHAnsi" w:hAnsiTheme="minorHAnsi" w:cstheme="minorHAnsi"/>
          <w:color w:val="auto"/>
        </w:rPr>
        <w:t xml:space="preserve"> 5.2.2). </w:t>
      </w:r>
      <w:r>
        <w:rPr>
          <w:rFonts w:asciiTheme="minorHAnsi" w:hAnsiTheme="minorHAnsi" w:cstheme="minorHAnsi"/>
          <w:color w:val="auto"/>
        </w:rPr>
        <w:t>Note that this step</w:t>
      </w:r>
      <w:r w:rsidRPr="00C443A0">
        <w:rPr>
          <w:rFonts w:asciiTheme="minorHAnsi" w:hAnsiTheme="minorHAnsi" w:cstheme="minorHAnsi"/>
          <w:color w:val="auto"/>
        </w:rPr>
        <w:t xml:space="preserve"> </w:t>
      </w:r>
      <w:r>
        <w:rPr>
          <w:rFonts w:asciiTheme="minorHAnsi" w:hAnsiTheme="minorHAnsi" w:cstheme="minorHAnsi"/>
          <w:color w:val="auto"/>
        </w:rPr>
        <w:t>is</w:t>
      </w:r>
      <w:r w:rsidRPr="00C443A0">
        <w:rPr>
          <w:rFonts w:asciiTheme="minorHAnsi" w:hAnsiTheme="minorHAnsi" w:cstheme="minorHAnsi"/>
          <w:color w:val="auto"/>
        </w:rPr>
        <w:t xml:space="preserve"> similar to </w:t>
      </w:r>
      <w:r w:rsidR="00BC21FC">
        <w:rPr>
          <w:rFonts w:asciiTheme="minorHAnsi" w:hAnsiTheme="minorHAnsi" w:cstheme="minorHAnsi"/>
          <w:color w:val="auto"/>
        </w:rPr>
        <w:t xml:space="preserve">step </w:t>
      </w:r>
      <w:r w:rsidRPr="00C443A0">
        <w:rPr>
          <w:rFonts w:asciiTheme="minorHAnsi" w:hAnsiTheme="minorHAnsi" w:cstheme="minorHAnsi"/>
          <w:color w:val="auto"/>
        </w:rPr>
        <w:t xml:space="preserve">5.2.5. </w:t>
      </w:r>
    </w:p>
    <w:p w14:paraId="76EBEF32" w14:textId="77777777" w:rsidR="006B4D27" w:rsidRPr="00C443A0" w:rsidRDefault="006B4D27" w:rsidP="006B4D27">
      <w:pPr>
        <w:rPr>
          <w:rFonts w:asciiTheme="minorHAnsi" w:hAnsiTheme="minorHAnsi" w:cstheme="minorHAnsi"/>
          <w:color w:val="auto"/>
        </w:rPr>
      </w:pPr>
    </w:p>
    <w:p w14:paraId="54445AF5" w14:textId="27AA45CB" w:rsidR="006B4D27" w:rsidRPr="007F0550"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rPr>
        <w:t xml:space="preserve">In 300 µL FRET buffer, sequentially add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Cul1</w:t>
      </w:r>
      <w:r w:rsidRPr="00C443A0">
        <w:rPr>
          <w:rFonts w:asciiTheme="minorHAnsi" w:hAnsiTheme="minorHAnsi" w:cstheme="minorHAnsi"/>
          <w:color w:val="auto"/>
          <w:vertAlign w:val="superscript"/>
        </w:rPr>
        <w:t>AMC</w:t>
      </w:r>
      <w:r w:rsidRPr="00C443A0">
        <w:rPr>
          <w:rFonts w:asciiTheme="minorHAnsi" w:hAnsiTheme="minorHAnsi" w:cstheme="minorHAnsi"/>
          <w:color w:val="auto"/>
        </w:rPr>
        <w:t xml:space="preserve">•Rbx1, 700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Cand1, and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w:t>
      </w:r>
      <w:r w:rsidRPr="00C443A0">
        <w:rPr>
          <w:rFonts w:asciiTheme="minorHAnsi" w:hAnsiTheme="minorHAnsi" w:cstheme="minorHAnsi"/>
          <w:color w:val="auto"/>
          <w:vertAlign w:val="superscript"/>
        </w:rPr>
        <w:t>FlAsH</w:t>
      </w:r>
      <w:r w:rsidRPr="00C443A0">
        <w:rPr>
          <w:rFonts w:asciiTheme="minorHAnsi" w:hAnsiTheme="minorHAnsi" w:cstheme="minorHAnsi"/>
          <w:color w:val="auto"/>
        </w:rPr>
        <w:t xml:space="preserve">Cand1. Incubate the sample at room temperature for 5 min, and scan the sample emission as in </w:t>
      </w:r>
      <w:r w:rsidR="00BC21FC">
        <w:rPr>
          <w:rFonts w:asciiTheme="minorHAnsi" w:hAnsiTheme="minorHAnsi" w:cstheme="minorHAnsi"/>
          <w:color w:val="auto"/>
        </w:rPr>
        <w:t xml:space="preserve">step </w:t>
      </w:r>
      <w:r w:rsidRPr="00C443A0">
        <w:rPr>
          <w:rFonts w:asciiTheme="minorHAnsi" w:hAnsiTheme="minorHAnsi" w:cstheme="minorHAnsi"/>
          <w:color w:val="auto"/>
        </w:rPr>
        <w:t xml:space="preserve">5.2.2. </w:t>
      </w:r>
      <w:r>
        <w:rPr>
          <w:rFonts w:asciiTheme="minorHAnsi" w:hAnsiTheme="minorHAnsi" w:cstheme="minorHAnsi"/>
          <w:color w:val="auto"/>
        </w:rPr>
        <w:t xml:space="preserve">Note that this is the chase sample (green line in </w:t>
      </w:r>
      <w:r w:rsidR="002B0CCB" w:rsidRPr="002B0CCB">
        <w:rPr>
          <w:rFonts w:asciiTheme="minorHAnsi" w:hAnsiTheme="minorHAnsi" w:cstheme="minorHAnsi"/>
          <w:b/>
          <w:color w:val="auto"/>
        </w:rPr>
        <w:t>Figure 3C</w:t>
      </w:r>
      <w:r>
        <w:rPr>
          <w:rFonts w:asciiTheme="minorHAnsi" w:hAnsiTheme="minorHAnsi" w:cstheme="minorHAnsi"/>
          <w:color w:val="auto"/>
        </w:rPr>
        <w:t xml:space="preserve">). </w:t>
      </w:r>
    </w:p>
    <w:p w14:paraId="5D624457" w14:textId="77777777" w:rsidR="006B4D27" w:rsidRDefault="006B4D27" w:rsidP="006B4D27">
      <w:pPr>
        <w:rPr>
          <w:rFonts w:asciiTheme="minorHAnsi" w:hAnsiTheme="minorHAnsi" w:cstheme="minorHAnsi"/>
          <w:b/>
          <w:color w:val="auto"/>
        </w:rPr>
      </w:pPr>
    </w:p>
    <w:p w14:paraId="1DE4A78E" w14:textId="77777777" w:rsidR="006B4D27" w:rsidRPr="00A162D6" w:rsidRDefault="006B4D27" w:rsidP="006B4D27">
      <w:pPr>
        <w:numPr>
          <w:ilvl w:val="0"/>
          <w:numId w:val="27"/>
        </w:numPr>
        <w:rPr>
          <w:rFonts w:asciiTheme="minorHAnsi" w:hAnsiTheme="minorHAnsi" w:cstheme="minorHAnsi"/>
          <w:b/>
          <w:color w:val="auto"/>
          <w:highlight w:val="yellow"/>
        </w:rPr>
      </w:pPr>
      <w:r w:rsidRPr="00A162D6">
        <w:rPr>
          <w:rFonts w:asciiTheme="minorHAnsi" w:hAnsiTheme="minorHAnsi" w:cstheme="minorHAnsi"/>
          <w:b/>
          <w:color w:val="auto"/>
          <w:highlight w:val="yellow"/>
        </w:rPr>
        <w:t>Measure the association rate constant (</w:t>
      </w:r>
      <w:proofErr w:type="spellStart"/>
      <w:r w:rsidRPr="00A162D6">
        <w:rPr>
          <w:rFonts w:asciiTheme="minorHAnsi" w:hAnsiTheme="minorHAnsi" w:cstheme="minorHAnsi"/>
          <w:b/>
          <w:i/>
          <w:color w:val="auto"/>
          <w:highlight w:val="yellow"/>
        </w:rPr>
        <w:t>k</w:t>
      </w:r>
      <w:r w:rsidRPr="00A162D6">
        <w:rPr>
          <w:rFonts w:asciiTheme="minorHAnsi" w:hAnsiTheme="minorHAnsi" w:cstheme="minorHAnsi"/>
          <w:b/>
          <w:i/>
          <w:color w:val="auto"/>
          <w:highlight w:val="yellow"/>
          <w:vertAlign w:val="subscript"/>
        </w:rPr>
        <w:t>on</w:t>
      </w:r>
      <w:proofErr w:type="spellEnd"/>
      <w:r w:rsidRPr="00A162D6">
        <w:rPr>
          <w:rFonts w:asciiTheme="minorHAnsi" w:hAnsiTheme="minorHAnsi" w:cstheme="minorHAnsi"/>
          <w:b/>
          <w:color w:val="auto"/>
          <w:highlight w:val="yellow"/>
        </w:rPr>
        <w:t>) of Cul1•Cand1</w:t>
      </w:r>
    </w:p>
    <w:p w14:paraId="67FCC647" w14:textId="77777777" w:rsidR="006B4D27" w:rsidRDefault="006B4D27" w:rsidP="006B4D27">
      <w:pPr>
        <w:rPr>
          <w:rFonts w:asciiTheme="minorHAnsi" w:hAnsiTheme="minorHAnsi" w:cstheme="minorHAnsi"/>
          <w:color w:val="auto"/>
        </w:rPr>
      </w:pPr>
    </w:p>
    <w:p w14:paraId="674F8DDF" w14:textId="5FCF8EC0" w:rsidR="00D27BCF" w:rsidRDefault="00D27BCF" w:rsidP="006B4D27">
      <w:pPr>
        <w:rPr>
          <w:rFonts w:asciiTheme="minorHAnsi" w:hAnsiTheme="minorHAnsi" w:cstheme="minorHAnsi"/>
          <w:color w:val="auto"/>
        </w:rPr>
      </w:pPr>
      <w:r>
        <w:rPr>
          <w:rFonts w:asciiTheme="minorHAnsi" w:hAnsiTheme="minorHAnsi" w:cstheme="minorHAnsi"/>
          <w:color w:val="auto"/>
        </w:rPr>
        <w:lastRenderedPageBreak/>
        <w:t>N</w:t>
      </w:r>
      <w:r w:rsidR="00BC21FC">
        <w:rPr>
          <w:rFonts w:asciiTheme="minorHAnsi" w:hAnsiTheme="minorHAnsi" w:cstheme="minorHAnsi"/>
          <w:color w:val="auto"/>
        </w:rPr>
        <w:t>OTE</w:t>
      </w:r>
      <w:r>
        <w:rPr>
          <w:rFonts w:asciiTheme="minorHAnsi" w:hAnsiTheme="minorHAnsi" w:cstheme="minorHAnsi"/>
          <w:color w:val="auto"/>
        </w:rPr>
        <w:t xml:space="preserve">: </w:t>
      </w:r>
      <w:r w:rsidR="000A6F39">
        <w:rPr>
          <w:rFonts w:asciiTheme="minorHAnsi" w:hAnsiTheme="minorHAnsi" w:cstheme="minorHAnsi"/>
          <w:color w:val="auto"/>
        </w:rPr>
        <w:t xml:space="preserve">Details of </w:t>
      </w:r>
      <w:r>
        <w:rPr>
          <w:rFonts w:asciiTheme="minorHAnsi" w:hAnsiTheme="minorHAnsi" w:cstheme="minorHAnsi"/>
          <w:color w:val="auto"/>
        </w:rPr>
        <w:t>operatin</w:t>
      </w:r>
      <w:r w:rsidR="000A6F39">
        <w:rPr>
          <w:rFonts w:asciiTheme="minorHAnsi" w:hAnsiTheme="minorHAnsi" w:cstheme="minorHAnsi"/>
          <w:color w:val="auto"/>
        </w:rPr>
        <w:t>g</w:t>
      </w:r>
      <w:r>
        <w:rPr>
          <w:rFonts w:asciiTheme="minorHAnsi" w:hAnsiTheme="minorHAnsi" w:cstheme="minorHAnsi"/>
          <w:color w:val="auto"/>
        </w:rPr>
        <w:t xml:space="preserve"> a stopped-flow fluorimeter has been described in a previous report</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{"citationItems":[{"id":"ITEM-1","itemData":{"DOI":"10.3791/1874","ISBN":"1940-087X (Electronic) 1940-087X (Linking)","ISSN":"1940-087X","PMID":"20357752","abstract":"Transient kinetic analysis is indispensable for understanding the workings of biological macromolecules, since this approach yields mechanistic information including active site concentrations and intrinsic rate constants that govern macromolecular function. In case of enzymes, for example, transient or pre-steady state measurements identify and characterize individual events in the reaction pathway, whereas steady state measurements only yield overall catalytic efficiency and specificity. Individual events such as protein-protein or protein-ligand interactions and rate-limiting conformational changes often occur in the millisecond timescale, and can be measured directly by stopped-flow and chemical-quench flow methods. Given an optical signal such as fluorescence, stopped-flow serves as a powerful and accessible tool for monitoring reaction progress from substrate binding to product release and catalytic turnover(1,2). Here, we report application of stopped-flow kinetics to probe the mechanism of action of Msh2-Msh6, a eukaryotic DNA repair protein that recognizes base-pair mismatches and insertion/deletion loops in DNA and signals mismatch repair (MMR)(3-5). In doing so, Msh2-Msh6 increases the accuracy of DNA replication by three orders of magnitude (error frequency decreases from approximately 10(-6) to 10(-9) bases), and thus helps preserve genomic integrity. Not surprisingly, defective human Msh2-Msh6 function is associated with hereditary non-polyposis colon cancer and other sporadic cancers(6-8). In order to understand the mechanism of action of this critical DNA metabolic protein, we are probing the dynamics of Msh2-Msh6 interaction with mismatched DNA as well as the ATPase activity that fuels its actions in MMR. DNA binding is measured by rapidly mixing Msh2-Msh6 with DNA containing a 2-aminopurine (2-Ap) fluorophore adjacent to a G:T mismatch and monitoring the resulting increase in 2-aminopurine fluorescence in real time. DNA dissociation is measured by mixing pre-formed Msh2-Msh6 G:T(2-Ap) mismatch complex with unlabeled trap DNA and monitoring decrease in fluorescence over time(9). Pre-steady state ATPase kinetics are measured by the change in fluorescence of 7-diethylamino-3-((((2-maleimidyl)ethyl)amino)carbonyl) coumarin)-labeled Phosphate Binding Protein (MDCC-PBP) on binding phosphate (Pi) released by Msh2-Msh6 following ATP hydrolysis(9,10). The data reveal rapid binding of Msh2-Msh6 to a G:T mismatch and formation of a long-lived Msh…","author":[{"dropping-particle":"","family":"Biro","given":"F. Noah","non-dropping-particle":"","parse-names":false,"suffix":""},{"dropping-particle":"","family":"Zhai","given":"Jie","non-dropping-particle":"","parse-names":false,"suffix":""},{"dropping-particle":"","family":"Doucette","given":"Christopher W.","non-dropping-particle":"","parse-names":false,"suffix":""},{"dropping-particle":"","family":"Hingorani","given":"Manju M.","non-dropping-particle":"","parse-names":false,"suffix":""}],"container-title":"Journal of Visualized Experiments","id":"ITEM-1","issue":"37","issued":{"date-parts":[["2010"]]},"page":"2-8","title":"Application of Stopped-flow Kinetics Methods to Investigate the Mechanism of Action of a DNA Repair Protein","type":"article-journal"},"uris":["http://www.mendeley.com/documents/?uuid=d907245e-23a4-4c27-9ea6-b522714dfc86"]}],"mendeley":{"formattedCitation":"&lt;sup&gt;26&lt;/sup&gt;","plainTextFormattedCitation":"26","previouslyFormattedCitation":"&lt;sup&gt;26&lt;/sup&gt;"},"properties":{"noteIndex":0},"schema":"https://github.com/citation-style-language/schema/raw/master/csl-citation.json"}</w:instrText>
      </w:r>
      <w:r>
        <w:rPr>
          <w:rFonts w:asciiTheme="minorHAnsi" w:hAnsiTheme="minorHAnsi" w:cstheme="minorHAnsi"/>
          <w:color w:val="auto"/>
        </w:rPr>
        <w:fldChar w:fldCharType="separate"/>
      </w:r>
      <w:r w:rsidRPr="00D27BCF">
        <w:rPr>
          <w:rFonts w:asciiTheme="minorHAnsi" w:hAnsiTheme="minorHAnsi" w:cstheme="minorHAnsi"/>
          <w:noProof/>
          <w:color w:val="auto"/>
          <w:vertAlign w:val="superscript"/>
        </w:rPr>
        <w:t>26</w:t>
      </w:r>
      <w:r>
        <w:rPr>
          <w:rFonts w:asciiTheme="minorHAnsi" w:hAnsiTheme="minorHAnsi" w:cstheme="minorHAnsi"/>
          <w:color w:val="auto"/>
        </w:rPr>
        <w:fldChar w:fldCharType="end"/>
      </w:r>
      <w:r>
        <w:rPr>
          <w:rFonts w:asciiTheme="minorHAnsi" w:hAnsiTheme="minorHAnsi" w:cstheme="minorHAnsi"/>
          <w:color w:val="auto"/>
        </w:rPr>
        <w:t xml:space="preserve">. </w:t>
      </w:r>
    </w:p>
    <w:p w14:paraId="72029C6B" w14:textId="77777777" w:rsidR="00D27BCF" w:rsidRDefault="00D27BCF" w:rsidP="006B4D27">
      <w:pPr>
        <w:rPr>
          <w:rFonts w:asciiTheme="minorHAnsi" w:hAnsiTheme="minorHAnsi" w:cstheme="minorHAnsi"/>
          <w:color w:val="auto"/>
        </w:rPr>
      </w:pPr>
    </w:p>
    <w:p w14:paraId="6937B11A" w14:textId="77777777" w:rsidR="006B4D27" w:rsidRPr="00BC21FC" w:rsidRDefault="006B4D27" w:rsidP="006B4D27">
      <w:pPr>
        <w:numPr>
          <w:ilvl w:val="1"/>
          <w:numId w:val="27"/>
        </w:numPr>
        <w:rPr>
          <w:rFonts w:asciiTheme="minorHAnsi" w:hAnsiTheme="minorHAnsi" w:cstheme="minorHAnsi"/>
          <w:color w:val="auto"/>
          <w:highlight w:val="yellow"/>
        </w:rPr>
      </w:pPr>
      <w:r w:rsidRPr="00BC21FC">
        <w:rPr>
          <w:rFonts w:asciiTheme="minorHAnsi" w:hAnsiTheme="minorHAnsi" w:cstheme="minorHAnsi"/>
          <w:color w:val="auto"/>
          <w:highlight w:val="yellow"/>
        </w:rPr>
        <w:t xml:space="preserve">Prepare the stopped-flow fluorimeter for measurement. </w:t>
      </w:r>
    </w:p>
    <w:p w14:paraId="18921295" w14:textId="77777777" w:rsidR="006B4D27" w:rsidRDefault="006B4D27" w:rsidP="006B4D27">
      <w:pPr>
        <w:rPr>
          <w:rFonts w:asciiTheme="minorHAnsi" w:hAnsiTheme="minorHAnsi" w:cstheme="minorHAnsi"/>
          <w:color w:val="auto"/>
        </w:rPr>
      </w:pPr>
    </w:p>
    <w:p w14:paraId="36DF9354" w14:textId="77777777" w:rsidR="006B4D27" w:rsidRPr="00EC2013" w:rsidRDefault="006B4D27" w:rsidP="006B4D27">
      <w:pPr>
        <w:numPr>
          <w:ilvl w:val="2"/>
          <w:numId w:val="27"/>
        </w:numPr>
        <w:rPr>
          <w:rFonts w:asciiTheme="minorHAnsi" w:hAnsiTheme="minorHAnsi" w:cstheme="minorHAnsi"/>
          <w:color w:val="auto"/>
        </w:rPr>
      </w:pPr>
      <w:r w:rsidRPr="00EC2013">
        <w:rPr>
          <w:rFonts w:asciiTheme="minorHAnsi" w:hAnsiTheme="minorHAnsi" w:cstheme="minorHAnsi"/>
          <w:color w:val="auto"/>
        </w:rPr>
        <w:t xml:space="preserve">Turn on the stopped-flow fluorimeter according to the manufacturer’s instruction. </w:t>
      </w:r>
    </w:p>
    <w:p w14:paraId="3A23D602" w14:textId="77777777" w:rsidR="006B4D27" w:rsidRDefault="006B4D27" w:rsidP="006B4D27">
      <w:pPr>
        <w:rPr>
          <w:rFonts w:asciiTheme="minorHAnsi" w:hAnsiTheme="minorHAnsi" w:cstheme="minorHAnsi"/>
          <w:color w:val="auto"/>
          <w:highlight w:val="yellow"/>
        </w:rPr>
      </w:pPr>
    </w:p>
    <w:p w14:paraId="0BD5D210" w14:textId="77777777" w:rsidR="006B4D27" w:rsidRDefault="006B4D27" w:rsidP="006B4D27">
      <w:pPr>
        <w:numPr>
          <w:ilvl w:val="2"/>
          <w:numId w:val="27"/>
        </w:numPr>
        <w:rPr>
          <w:rFonts w:asciiTheme="minorHAnsi" w:hAnsiTheme="minorHAnsi" w:cstheme="minorHAnsi"/>
          <w:color w:val="auto"/>
        </w:rPr>
      </w:pPr>
      <w:r w:rsidRPr="00D84980">
        <w:rPr>
          <w:rFonts w:asciiTheme="minorHAnsi" w:hAnsiTheme="minorHAnsi" w:cstheme="minorHAnsi"/>
          <w:color w:val="auto"/>
        </w:rPr>
        <w:t>Set the excitation light at 350 nm, and use a band-pass filter that allows 450 nm emission light to pass</w:t>
      </w:r>
      <w:r>
        <w:rPr>
          <w:rFonts w:asciiTheme="minorHAnsi" w:hAnsiTheme="minorHAnsi" w:cstheme="minorHAnsi"/>
          <w:color w:val="auto"/>
        </w:rPr>
        <w:t xml:space="preserve"> and blocks 500-650 nm emission light</w:t>
      </w:r>
      <w:r w:rsidRPr="00D84980">
        <w:rPr>
          <w:rFonts w:asciiTheme="minorHAnsi" w:hAnsiTheme="minorHAnsi" w:cstheme="minorHAnsi"/>
          <w:color w:val="auto"/>
        </w:rPr>
        <w:t>.</w:t>
      </w:r>
      <w:r>
        <w:rPr>
          <w:rFonts w:asciiTheme="minorHAnsi" w:hAnsiTheme="minorHAnsi" w:cstheme="minorHAnsi"/>
          <w:color w:val="auto"/>
        </w:rPr>
        <w:t xml:space="preserve"> </w:t>
      </w:r>
    </w:p>
    <w:p w14:paraId="24E8604B" w14:textId="77777777" w:rsidR="006B4D27" w:rsidRDefault="006B4D27" w:rsidP="006B4D27">
      <w:pPr>
        <w:rPr>
          <w:rFonts w:asciiTheme="minorHAnsi" w:hAnsiTheme="minorHAnsi" w:cstheme="minorHAnsi"/>
          <w:color w:val="auto"/>
        </w:rPr>
      </w:pPr>
    </w:p>
    <w:p w14:paraId="01C2E4BB" w14:textId="2FF0CB7C" w:rsidR="006B4D27" w:rsidRPr="00ED0C93" w:rsidRDefault="00017E6B" w:rsidP="006B4D27">
      <w:pPr>
        <w:numPr>
          <w:ilvl w:val="2"/>
          <w:numId w:val="27"/>
        </w:numPr>
        <w:rPr>
          <w:rFonts w:asciiTheme="minorHAnsi" w:hAnsiTheme="minorHAnsi" w:cstheme="minorHAnsi"/>
          <w:color w:val="auto"/>
          <w:highlight w:val="yellow"/>
        </w:rPr>
      </w:pPr>
      <w:r w:rsidRPr="00ED0C93">
        <w:rPr>
          <w:rFonts w:asciiTheme="minorHAnsi" w:hAnsiTheme="minorHAnsi" w:cstheme="minorHAnsi"/>
          <w:color w:val="auto"/>
          <w:highlight w:val="yellow"/>
        </w:rPr>
        <w:t xml:space="preserve">Keep the sample valves at the </w:t>
      </w:r>
      <w:r w:rsidRPr="00152F0B">
        <w:rPr>
          <w:rFonts w:asciiTheme="minorHAnsi" w:hAnsiTheme="minorHAnsi" w:cstheme="minorHAnsi"/>
          <w:b/>
          <w:color w:val="auto"/>
          <w:highlight w:val="yellow"/>
        </w:rPr>
        <w:t>FILL</w:t>
      </w:r>
      <w:r w:rsidRPr="00ED0C93">
        <w:rPr>
          <w:rFonts w:asciiTheme="minorHAnsi" w:hAnsiTheme="minorHAnsi" w:cstheme="minorHAnsi"/>
          <w:color w:val="auto"/>
          <w:highlight w:val="yellow"/>
        </w:rPr>
        <w:t xml:space="preserve"> position, and connect </w:t>
      </w:r>
      <w:r w:rsidR="007E0182" w:rsidRPr="00ED0C93">
        <w:rPr>
          <w:rFonts w:asciiTheme="minorHAnsi" w:hAnsiTheme="minorHAnsi" w:cstheme="minorHAnsi"/>
          <w:color w:val="auto"/>
          <w:highlight w:val="yellow"/>
        </w:rPr>
        <w:t>a</w:t>
      </w:r>
      <w:r w:rsidRPr="00ED0C93">
        <w:rPr>
          <w:rFonts w:asciiTheme="minorHAnsi" w:hAnsiTheme="minorHAnsi" w:cstheme="minorHAnsi"/>
          <w:color w:val="auto"/>
          <w:highlight w:val="yellow"/>
        </w:rPr>
        <w:t xml:space="preserve"> 3</w:t>
      </w:r>
      <w:r w:rsidR="002B0CCB">
        <w:rPr>
          <w:rFonts w:asciiTheme="minorHAnsi" w:hAnsiTheme="minorHAnsi" w:cstheme="minorHAnsi"/>
          <w:color w:val="auto"/>
          <w:highlight w:val="yellow"/>
        </w:rPr>
        <w:t xml:space="preserve"> mL</w:t>
      </w:r>
      <w:r w:rsidR="007E0182" w:rsidRPr="00ED0C93">
        <w:rPr>
          <w:rFonts w:asciiTheme="minorHAnsi" w:hAnsiTheme="minorHAnsi" w:cstheme="minorHAnsi"/>
          <w:color w:val="auto"/>
          <w:highlight w:val="yellow"/>
        </w:rPr>
        <w:t xml:space="preserve"> syringe</w:t>
      </w:r>
      <w:r w:rsidRPr="00ED0C93">
        <w:rPr>
          <w:rFonts w:asciiTheme="minorHAnsi" w:hAnsiTheme="minorHAnsi" w:cstheme="minorHAnsi"/>
          <w:color w:val="auto"/>
          <w:highlight w:val="yellow"/>
        </w:rPr>
        <w:t xml:space="preserve"> filled with water. </w:t>
      </w:r>
      <w:r w:rsidR="006B4D27" w:rsidRPr="00ED0C93">
        <w:rPr>
          <w:rFonts w:asciiTheme="minorHAnsi" w:hAnsiTheme="minorHAnsi" w:cstheme="minorHAnsi"/>
          <w:color w:val="auto"/>
          <w:highlight w:val="yellow"/>
        </w:rPr>
        <w:t>Wash the two sample syringes (A and B) with water</w:t>
      </w:r>
      <w:r w:rsidRPr="00ED0C93">
        <w:rPr>
          <w:rFonts w:asciiTheme="minorHAnsi" w:hAnsiTheme="minorHAnsi" w:cstheme="minorHAnsi"/>
          <w:color w:val="auto"/>
          <w:highlight w:val="yellow"/>
        </w:rPr>
        <w:t xml:space="preserve"> by moving the sample syringe drive up and down</w:t>
      </w:r>
      <w:r w:rsidR="00FB16D4" w:rsidRPr="00ED0C93">
        <w:rPr>
          <w:rFonts w:asciiTheme="minorHAnsi" w:hAnsiTheme="minorHAnsi" w:cstheme="minorHAnsi"/>
          <w:color w:val="auto"/>
          <w:highlight w:val="yellow"/>
        </w:rPr>
        <w:t xml:space="preserve"> several times</w:t>
      </w:r>
      <w:r w:rsidR="006B4D27" w:rsidRPr="00ED0C93">
        <w:rPr>
          <w:rFonts w:asciiTheme="minorHAnsi" w:hAnsiTheme="minorHAnsi" w:cstheme="minorHAnsi"/>
          <w:color w:val="auto"/>
          <w:highlight w:val="yellow"/>
        </w:rPr>
        <w:t xml:space="preserve">. </w:t>
      </w:r>
      <w:r w:rsidR="00996C7D" w:rsidRPr="00ED0C93">
        <w:rPr>
          <w:rFonts w:asciiTheme="minorHAnsi" w:hAnsiTheme="minorHAnsi" w:cstheme="minorHAnsi"/>
          <w:color w:val="auto"/>
          <w:highlight w:val="yellow"/>
        </w:rPr>
        <w:t xml:space="preserve">Discard </w:t>
      </w:r>
      <w:r w:rsidR="00ED0C93" w:rsidRPr="00ED0C93">
        <w:rPr>
          <w:rFonts w:asciiTheme="minorHAnsi" w:hAnsiTheme="minorHAnsi" w:cstheme="minorHAnsi"/>
          <w:color w:val="auto"/>
          <w:highlight w:val="yellow"/>
        </w:rPr>
        <w:t xml:space="preserve">all </w:t>
      </w:r>
      <w:r w:rsidR="00996C7D" w:rsidRPr="00ED0C93">
        <w:rPr>
          <w:rFonts w:asciiTheme="minorHAnsi" w:hAnsiTheme="minorHAnsi" w:cstheme="minorHAnsi"/>
          <w:color w:val="auto"/>
          <w:highlight w:val="yellow"/>
        </w:rPr>
        <w:t>the water</w:t>
      </w:r>
      <w:r w:rsidR="00453072" w:rsidRPr="00ED0C93">
        <w:rPr>
          <w:rFonts w:asciiTheme="minorHAnsi" w:hAnsiTheme="minorHAnsi" w:cstheme="minorHAnsi"/>
          <w:color w:val="auto"/>
          <w:highlight w:val="yellow"/>
        </w:rPr>
        <w:t xml:space="preserve"> used in this step</w:t>
      </w:r>
      <w:r w:rsidR="00996C7D" w:rsidRPr="00ED0C93">
        <w:rPr>
          <w:rFonts w:asciiTheme="minorHAnsi" w:hAnsiTheme="minorHAnsi" w:cstheme="minorHAnsi"/>
          <w:color w:val="auto"/>
          <w:highlight w:val="yellow"/>
        </w:rPr>
        <w:t xml:space="preserve">. </w:t>
      </w:r>
    </w:p>
    <w:p w14:paraId="2CCD985A" w14:textId="77777777" w:rsidR="006B4D27" w:rsidRDefault="006B4D27" w:rsidP="006B4D27">
      <w:pPr>
        <w:rPr>
          <w:rFonts w:asciiTheme="minorHAnsi" w:hAnsiTheme="minorHAnsi" w:cstheme="minorHAnsi"/>
          <w:color w:val="auto"/>
          <w:highlight w:val="yellow"/>
        </w:rPr>
      </w:pPr>
    </w:p>
    <w:p w14:paraId="665A73EF" w14:textId="7F6628ED" w:rsidR="006B4D27" w:rsidRDefault="007F5AD8" w:rsidP="006B4D27">
      <w:pPr>
        <w:numPr>
          <w:ilvl w:val="2"/>
          <w:numId w:val="27"/>
        </w:numPr>
        <w:rPr>
          <w:rFonts w:asciiTheme="minorHAnsi" w:hAnsiTheme="minorHAnsi" w:cstheme="minorHAnsi"/>
          <w:color w:val="auto"/>
        </w:rPr>
      </w:pPr>
      <w:r w:rsidRPr="007F5AD8">
        <w:rPr>
          <w:rFonts w:asciiTheme="minorHAnsi" w:hAnsiTheme="minorHAnsi" w:cstheme="minorHAnsi"/>
          <w:color w:val="auto"/>
          <w:highlight w:val="yellow"/>
        </w:rPr>
        <w:t xml:space="preserve">Keep the sample valves at the </w:t>
      </w:r>
      <w:r w:rsidRPr="00152F0B">
        <w:rPr>
          <w:rFonts w:asciiTheme="minorHAnsi" w:hAnsiTheme="minorHAnsi" w:cstheme="minorHAnsi"/>
          <w:b/>
          <w:color w:val="auto"/>
          <w:highlight w:val="yellow"/>
        </w:rPr>
        <w:t>FILL</w:t>
      </w:r>
      <w:r w:rsidRPr="007F5AD8">
        <w:rPr>
          <w:rFonts w:asciiTheme="minorHAnsi" w:hAnsiTheme="minorHAnsi" w:cstheme="minorHAnsi"/>
          <w:color w:val="auto"/>
          <w:highlight w:val="yellow"/>
        </w:rPr>
        <w:t xml:space="preserve"> position, and connect </w:t>
      </w:r>
      <w:r w:rsidR="007E0182">
        <w:rPr>
          <w:rFonts w:asciiTheme="minorHAnsi" w:hAnsiTheme="minorHAnsi" w:cstheme="minorHAnsi"/>
          <w:color w:val="auto"/>
          <w:highlight w:val="yellow"/>
        </w:rPr>
        <w:t>a</w:t>
      </w:r>
      <w:r w:rsidRPr="007F5AD8">
        <w:rPr>
          <w:rFonts w:asciiTheme="minorHAnsi" w:hAnsiTheme="minorHAnsi" w:cstheme="minorHAnsi"/>
          <w:color w:val="auto"/>
          <w:highlight w:val="yellow"/>
        </w:rPr>
        <w:t xml:space="preserve"> 3</w:t>
      </w:r>
      <w:r w:rsidR="002B0CCB">
        <w:rPr>
          <w:rFonts w:asciiTheme="minorHAnsi" w:hAnsiTheme="minorHAnsi" w:cstheme="minorHAnsi"/>
          <w:color w:val="auto"/>
          <w:highlight w:val="yellow"/>
        </w:rPr>
        <w:t xml:space="preserve"> mL</w:t>
      </w:r>
      <w:r w:rsidR="007E0182">
        <w:rPr>
          <w:rFonts w:asciiTheme="minorHAnsi" w:hAnsiTheme="minorHAnsi" w:cstheme="minorHAnsi"/>
          <w:color w:val="auto"/>
          <w:highlight w:val="yellow"/>
        </w:rPr>
        <w:t xml:space="preserve"> syringe</w:t>
      </w:r>
      <w:r w:rsidRPr="007F5AD8">
        <w:rPr>
          <w:rFonts w:asciiTheme="minorHAnsi" w:hAnsiTheme="minorHAnsi" w:cstheme="minorHAnsi"/>
          <w:color w:val="auto"/>
          <w:highlight w:val="yellow"/>
        </w:rPr>
        <w:t xml:space="preserve"> filled with FRET buffer. </w:t>
      </w:r>
      <w:r w:rsidR="006B4D27" w:rsidRPr="007F5AD8">
        <w:rPr>
          <w:rFonts w:asciiTheme="minorHAnsi" w:hAnsiTheme="minorHAnsi" w:cstheme="minorHAnsi"/>
          <w:color w:val="auto"/>
          <w:highlight w:val="yellow"/>
        </w:rPr>
        <w:t>Wash the two sample syringes with the FRET buffer</w:t>
      </w:r>
      <w:r w:rsidRPr="007F5AD8">
        <w:rPr>
          <w:rFonts w:asciiTheme="minorHAnsi" w:hAnsiTheme="minorHAnsi" w:cstheme="minorHAnsi"/>
          <w:color w:val="auto"/>
          <w:highlight w:val="yellow"/>
        </w:rPr>
        <w:t xml:space="preserve"> by moving the sample syringe drive up and down</w:t>
      </w:r>
      <w:r w:rsidR="00996C7D">
        <w:rPr>
          <w:rFonts w:asciiTheme="minorHAnsi" w:hAnsiTheme="minorHAnsi" w:cstheme="minorHAnsi"/>
          <w:color w:val="auto"/>
          <w:highlight w:val="yellow"/>
        </w:rPr>
        <w:t xml:space="preserve"> several time</w:t>
      </w:r>
      <w:r w:rsidR="006B4D27" w:rsidRPr="00996C7D">
        <w:rPr>
          <w:rFonts w:asciiTheme="minorHAnsi" w:hAnsiTheme="minorHAnsi" w:cstheme="minorHAnsi"/>
          <w:color w:val="auto"/>
          <w:highlight w:val="yellow"/>
        </w:rPr>
        <w:t>.</w:t>
      </w:r>
      <w:r w:rsidR="00996C7D" w:rsidRPr="00996C7D">
        <w:rPr>
          <w:rFonts w:asciiTheme="minorHAnsi" w:hAnsiTheme="minorHAnsi" w:cstheme="minorHAnsi"/>
          <w:color w:val="auto"/>
          <w:highlight w:val="yellow"/>
        </w:rPr>
        <w:t xml:space="preserve"> Discard </w:t>
      </w:r>
      <w:proofErr w:type="gramStart"/>
      <w:r w:rsidR="00ED0C93">
        <w:rPr>
          <w:rFonts w:asciiTheme="minorHAnsi" w:hAnsiTheme="minorHAnsi" w:cstheme="minorHAnsi"/>
          <w:color w:val="auto"/>
          <w:highlight w:val="yellow"/>
        </w:rPr>
        <w:t xml:space="preserve">all </w:t>
      </w:r>
      <w:r w:rsidR="00996C7D" w:rsidRPr="00996C7D">
        <w:rPr>
          <w:rFonts w:asciiTheme="minorHAnsi" w:hAnsiTheme="minorHAnsi" w:cstheme="minorHAnsi"/>
          <w:color w:val="auto"/>
          <w:highlight w:val="yellow"/>
        </w:rPr>
        <w:t>the</w:t>
      </w:r>
      <w:proofErr w:type="gramEnd"/>
      <w:r w:rsidR="00996C7D" w:rsidRPr="00996C7D">
        <w:rPr>
          <w:rFonts w:asciiTheme="minorHAnsi" w:hAnsiTheme="minorHAnsi" w:cstheme="minorHAnsi"/>
          <w:color w:val="auto"/>
          <w:highlight w:val="yellow"/>
        </w:rPr>
        <w:t xml:space="preserve"> FRET buffer</w:t>
      </w:r>
      <w:r w:rsidR="00453072">
        <w:rPr>
          <w:rFonts w:asciiTheme="minorHAnsi" w:hAnsiTheme="minorHAnsi" w:cstheme="minorHAnsi"/>
          <w:color w:val="auto"/>
          <w:highlight w:val="yellow"/>
        </w:rPr>
        <w:t xml:space="preserve"> used in this step</w:t>
      </w:r>
      <w:r w:rsidR="00996C7D" w:rsidRPr="00996C7D">
        <w:rPr>
          <w:rFonts w:asciiTheme="minorHAnsi" w:hAnsiTheme="minorHAnsi" w:cstheme="minorHAnsi"/>
          <w:color w:val="auto"/>
          <w:highlight w:val="yellow"/>
        </w:rPr>
        <w:t>.</w:t>
      </w:r>
      <w:r w:rsidR="002B0CCB">
        <w:rPr>
          <w:rFonts w:asciiTheme="minorHAnsi" w:hAnsiTheme="minorHAnsi" w:cstheme="minorHAnsi"/>
          <w:color w:val="auto"/>
        </w:rPr>
        <w:t xml:space="preserve"> </w:t>
      </w:r>
    </w:p>
    <w:p w14:paraId="371E945B" w14:textId="77777777" w:rsidR="006B4D27" w:rsidRDefault="006B4D27" w:rsidP="006B4D27">
      <w:pPr>
        <w:rPr>
          <w:rFonts w:asciiTheme="minorHAnsi" w:hAnsiTheme="minorHAnsi" w:cstheme="minorHAnsi"/>
          <w:color w:val="auto"/>
        </w:rPr>
      </w:pPr>
    </w:p>
    <w:p w14:paraId="2B2E3C8E" w14:textId="2D9B5CA8" w:rsidR="006B4D27" w:rsidRPr="00266495" w:rsidRDefault="006B4D27" w:rsidP="006B4D27">
      <w:pPr>
        <w:numPr>
          <w:ilvl w:val="1"/>
          <w:numId w:val="27"/>
        </w:numPr>
        <w:rPr>
          <w:rFonts w:asciiTheme="minorHAnsi" w:hAnsiTheme="minorHAnsi" w:cstheme="minorHAnsi"/>
          <w:color w:val="auto"/>
          <w:highlight w:val="yellow"/>
        </w:rPr>
      </w:pPr>
      <w:r w:rsidRPr="00266495">
        <w:rPr>
          <w:rFonts w:asciiTheme="minorHAnsi" w:hAnsiTheme="minorHAnsi" w:cstheme="minorHAnsi"/>
          <w:color w:val="auto"/>
          <w:highlight w:val="yellow"/>
        </w:rPr>
        <w:t>Take a control measurement (</w:t>
      </w:r>
      <w:r w:rsidR="002B0CCB" w:rsidRPr="002B0CCB">
        <w:rPr>
          <w:rFonts w:asciiTheme="minorHAnsi" w:hAnsiTheme="minorHAnsi" w:cstheme="minorHAnsi"/>
          <w:b/>
          <w:color w:val="auto"/>
          <w:highlight w:val="yellow"/>
        </w:rPr>
        <w:t>Figure 4C</w:t>
      </w:r>
      <w:r w:rsidRPr="00266495">
        <w:rPr>
          <w:rFonts w:asciiTheme="minorHAnsi" w:hAnsiTheme="minorHAnsi" w:cstheme="minorHAnsi"/>
          <w:color w:val="auto"/>
          <w:highlight w:val="yellow"/>
        </w:rPr>
        <w:t xml:space="preserve">). </w:t>
      </w:r>
    </w:p>
    <w:p w14:paraId="27D5D0BB" w14:textId="77777777" w:rsidR="006B4D27" w:rsidRDefault="006B4D27" w:rsidP="006B4D27">
      <w:pPr>
        <w:rPr>
          <w:rFonts w:asciiTheme="minorHAnsi" w:hAnsiTheme="minorHAnsi" w:cstheme="minorHAnsi"/>
          <w:color w:val="auto"/>
        </w:rPr>
      </w:pPr>
    </w:p>
    <w:p w14:paraId="50B551CD" w14:textId="5C15198E" w:rsidR="006B4D27" w:rsidRDefault="00532B46" w:rsidP="006B4D27">
      <w:pPr>
        <w:numPr>
          <w:ilvl w:val="2"/>
          <w:numId w:val="27"/>
        </w:numPr>
        <w:rPr>
          <w:rFonts w:asciiTheme="minorHAnsi" w:hAnsiTheme="minorHAnsi" w:cstheme="minorHAnsi"/>
          <w:color w:val="auto"/>
        </w:rPr>
      </w:pPr>
      <w:r>
        <w:rPr>
          <w:rFonts w:asciiTheme="minorHAnsi" w:hAnsiTheme="minorHAnsi" w:cstheme="minorHAnsi"/>
          <w:color w:val="auto"/>
          <w:highlight w:val="yellow"/>
        </w:rPr>
        <w:t>Connect a 3</w:t>
      </w:r>
      <w:r w:rsidR="00152F0B">
        <w:rPr>
          <w:rFonts w:asciiTheme="minorHAnsi" w:hAnsiTheme="minorHAnsi" w:cstheme="minorHAnsi"/>
          <w:color w:val="auto"/>
          <w:highlight w:val="yellow"/>
        </w:rPr>
        <w:t xml:space="preserve"> </w:t>
      </w:r>
      <w:r>
        <w:rPr>
          <w:rFonts w:asciiTheme="minorHAnsi" w:hAnsiTheme="minorHAnsi" w:cstheme="minorHAnsi"/>
          <w:color w:val="auto"/>
          <w:highlight w:val="yellow"/>
        </w:rPr>
        <w:t>m</w:t>
      </w:r>
      <w:r w:rsidR="00152F0B">
        <w:rPr>
          <w:rFonts w:asciiTheme="minorHAnsi" w:hAnsiTheme="minorHAnsi" w:cstheme="minorHAnsi"/>
          <w:color w:val="auto"/>
          <w:highlight w:val="yellow"/>
        </w:rPr>
        <w:t xml:space="preserve">L </w:t>
      </w:r>
      <w:r>
        <w:rPr>
          <w:rFonts w:asciiTheme="minorHAnsi" w:hAnsiTheme="minorHAnsi" w:cstheme="minorHAnsi"/>
          <w:color w:val="auto"/>
          <w:highlight w:val="yellow"/>
        </w:rPr>
        <w:t>syringe and l</w:t>
      </w:r>
      <w:r w:rsidR="006B4D27">
        <w:rPr>
          <w:rFonts w:asciiTheme="minorHAnsi" w:hAnsiTheme="minorHAnsi" w:cstheme="minorHAnsi"/>
          <w:color w:val="auto"/>
          <w:highlight w:val="yellow"/>
        </w:rPr>
        <w:t xml:space="preserve">oad </w:t>
      </w:r>
      <w:r w:rsidR="006B4D27" w:rsidRPr="00924895">
        <w:rPr>
          <w:rFonts w:asciiTheme="minorHAnsi" w:hAnsiTheme="minorHAnsi" w:cstheme="minorHAnsi"/>
          <w:color w:val="auto"/>
          <w:highlight w:val="yellow"/>
        </w:rPr>
        <w:t xml:space="preserve">Syringe A with 100 </w:t>
      </w:r>
      <w:proofErr w:type="spellStart"/>
      <w:r w:rsidR="006B4D27" w:rsidRPr="00924895">
        <w:rPr>
          <w:rFonts w:asciiTheme="minorHAnsi" w:hAnsiTheme="minorHAnsi" w:cstheme="minorHAnsi"/>
          <w:color w:val="auto"/>
          <w:highlight w:val="yellow"/>
        </w:rPr>
        <w:t>nM</w:t>
      </w:r>
      <w:proofErr w:type="spellEnd"/>
      <w:r w:rsidR="006B4D27" w:rsidRPr="00924895">
        <w:rPr>
          <w:rFonts w:asciiTheme="minorHAnsi" w:hAnsiTheme="minorHAnsi" w:cstheme="minorHAnsi"/>
          <w:color w:val="auto"/>
          <w:highlight w:val="yellow"/>
        </w:rPr>
        <w:t xml:space="preserve"> Cul1</w:t>
      </w:r>
      <w:r w:rsidR="006B4D27" w:rsidRPr="00924895">
        <w:rPr>
          <w:rFonts w:asciiTheme="minorHAnsi" w:hAnsiTheme="minorHAnsi" w:cstheme="minorHAnsi"/>
          <w:color w:val="auto"/>
          <w:highlight w:val="yellow"/>
          <w:vertAlign w:val="superscript"/>
        </w:rPr>
        <w:t>AMC</w:t>
      </w:r>
      <w:r w:rsidR="006B4D27" w:rsidRPr="00924895">
        <w:rPr>
          <w:rFonts w:asciiTheme="minorHAnsi" w:hAnsiTheme="minorHAnsi" w:cstheme="minorHAnsi"/>
          <w:color w:val="auto"/>
          <w:highlight w:val="yellow"/>
        </w:rPr>
        <w:t>•Rbx1 in the FRET buffer.</w:t>
      </w:r>
      <w:r w:rsidR="00924895" w:rsidRPr="00924895">
        <w:rPr>
          <w:rFonts w:asciiTheme="minorHAnsi" w:hAnsiTheme="minorHAnsi" w:cstheme="minorHAnsi"/>
          <w:color w:val="auto"/>
          <w:highlight w:val="yellow"/>
        </w:rPr>
        <w:t xml:space="preserve"> Turn the sample valve to the </w:t>
      </w:r>
      <w:r w:rsidR="00924895" w:rsidRPr="00152F0B">
        <w:rPr>
          <w:rFonts w:asciiTheme="minorHAnsi" w:hAnsiTheme="minorHAnsi" w:cstheme="minorHAnsi"/>
          <w:b/>
          <w:color w:val="auto"/>
          <w:highlight w:val="yellow"/>
        </w:rPr>
        <w:t>DRIVE</w:t>
      </w:r>
      <w:r w:rsidR="00924895" w:rsidRPr="00924895">
        <w:rPr>
          <w:rFonts w:asciiTheme="minorHAnsi" w:hAnsiTheme="minorHAnsi" w:cstheme="minorHAnsi"/>
          <w:color w:val="auto"/>
          <w:highlight w:val="yellow"/>
        </w:rPr>
        <w:t xml:space="preserve"> position.</w:t>
      </w:r>
      <w:r w:rsidR="002B0CCB">
        <w:rPr>
          <w:rFonts w:asciiTheme="minorHAnsi" w:hAnsiTheme="minorHAnsi" w:cstheme="minorHAnsi"/>
          <w:color w:val="auto"/>
        </w:rPr>
        <w:t xml:space="preserve"> </w:t>
      </w:r>
    </w:p>
    <w:p w14:paraId="57100455" w14:textId="77777777" w:rsidR="006B4D27" w:rsidRDefault="006B4D27" w:rsidP="006B4D27">
      <w:pPr>
        <w:rPr>
          <w:rFonts w:asciiTheme="minorHAnsi" w:hAnsiTheme="minorHAnsi" w:cstheme="minorHAnsi"/>
          <w:color w:val="auto"/>
        </w:rPr>
      </w:pPr>
    </w:p>
    <w:p w14:paraId="1C830912" w14:textId="095AEBB2" w:rsidR="006B4D27" w:rsidRPr="00532B46" w:rsidRDefault="00532B46" w:rsidP="00924895">
      <w:pPr>
        <w:numPr>
          <w:ilvl w:val="2"/>
          <w:numId w:val="27"/>
        </w:numPr>
        <w:rPr>
          <w:rFonts w:asciiTheme="minorHAnsi" w:hAnsiTheme="minorHAnsi" w:cstheme="minorHAnsi"/>
          <w:color w:val="auto"/>
        </w:rPr>
      </w:pPr>
      <w:r w:rsidRPr="00532B46">
        <w:rPr>
          <w:rFonts w:asciiTheme="minorHAnsi" w:hAnsiTheme="minorHAnsi" w:cstheme="minorHAnsi"/>
          <w:color w:val="auto"/>
        </w:rPr>
        <w:t>Connect a 3</w:t>
      </w:r>
      <w:r w:rsidR="00152F0B">
        <w:rPr>
          <w:rFonts w:asciiTheme="minorHAnsi" w:hAnsiTheme="minorHAnsi" w:cstheme="minorHAnsi"/>
          <w:color w:val="auto"/>
        </w:rPr>
        <w:t xml:space="preserve"> </w:t>
      </w:r>
      <w:r w:rsidR="00152F0B" w:rsidRPr="00532B46">
        <w:rPr>
          <w:rFonts w:asciiTheme="minorHAnsi" w:hAnsiTheme="minorHAnsi" w:cstheme="minorHAnsi"/>
          <w:color w:val="auto"/>
        </w:rPr>
        <w:t>m</w:t>
      </w:r>
      <w:r w:rsidR="00152F0B">
        <w:rPr>
          <w:rFonts w:asciiTheme="minorHAnsi" w:hAnsiTheme="minorHAnsi" w:cstheme="minorHAnsi"/>
          <w:color w:val="auto"/>
        </w:rPr>
        <w:t>L</w:t>
      </w:r>
      <w:r w:rsidR="00152F0B" w:rsidRPr="00532B46">
        <w:rPr>
          <w:rFonts w:asciiTheme="minorHAnsi" w:hAnsiTheme="minorHAnsi" w:cstheme="minorHAnsi"/>
          <w:color w:val="auto"/>
        </w:rPr>
        <w:t xml:space="preserve"> </w:t>
      </w:r>
      <w:r w:rsidRPr="00532B46">
        <w:rPr>
          <w:rFonts w:asciiTheme="minorHAnsi" w:hAnsiTheme="minorHAnsi" w:cstheme="minorHAnsi"/>
          <w:color w:val="auto"/>
        </w:rPr>
        <w:t>syringe and l</w:t>
      </w:r>
      <w:r w:rsidR="006B4D27" w:rsidRPr="00532B46">
        <w:rPr>
          <w:rFonts w:asciiTheme="minorHAnsi" w:hAnsiTheme="minorHAnsi" w:cstheme="minorHAnsi"/>
          <w:color w:val="auto"/>
        </w:rPr>
        <w:t xml:space="preserve">oad Syringe B with the FRET buffer. </w:t>
      </w:r>
      <w:r w:rsidR="00924895" w:rsidRPr="00924895">
        <w:rPr>
          <w:rFonts w:asciiTheme="minorHAnsi" w:hAnsiTheme="minorHAnsi" w:cstheme="minorHAnsi"/>
          <w:color w:val="auto"/>
        </w:rPr>
        <w:t xml:space="preserve">Turn the sample valve to the </w:t>
      </w:r>
      <w:r w:rsidR="00924895" w:rsidRPr="00152F0B">
        <w:rPr>
          <w:rFonts w:asciiTheme="minorHAnsi" w:hAnsiTheme="minorHAnsi" w:cstheme="minorHAnsi"/>
          <w:b/>
          <w:color w:val="auto"/>
        </w:rPr>
        <w:t>DRIVE</w:t>
      </w:r>
      <w:r w:rsidR="00924895" w:rsidRPr="00924895">
        <w:rPr>
          <w:rFonts w:asciiTheme="minorHAnsi" w:hAnsiTheme="minorHAnsi" w:cstheme="minorHAnsi"/>
          <w:color w:val="auto"/>
        </w:rPr>
        <w:t xml:space="preserve"> position</w:t>
      </w:r>
      <w:r w:rsidR="00924895">
        <w:rPr>
          <w:rFonts w:asciiTheme="minorHAnsi" w:hAnsiTheme="minorHAnsi" w:cstheme="minorHAnsi"/>
          <w:color w:val="auto"/>
        </w:rPr>
        <w:t xml:space="preserve">. </w:t>
      </w:r>
    </w:p>
    <w:p w14:paraId="69FFC95C" w14:textId="77777777" w:rsidR="006B4D27" w:rsidRPr="00B45711" w:rsidRDefault="006B4D27" w:rsidP="006B4D27">
      <w:pPr>
        <w:rPr>
          <w:rFonts w:asciiTheme="minorHAnsi" w:hAnsiTheme="minorHAnsi" w:cstheme="minorHAnsi"/>
          <w:color w:val="auto"/>
        </w:rPr>
      </w:pPr>
    </w:p>
    <w:p w14:paraId="14DCB5C0" w14:textId="1BD0C3C3" w:rsidR="006B4D27" w:rsidRPr="00B45711" w:rsidRDefault="00AD5484"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Use the </w:t>
      </w:r>
      <w:r w:rsidR="000900F0" w:rsidRPr="00152F0B">
        <w:rPr>
          <w:rFonts w:asciiTheme="minorHAnsi" w:hAnsiTheme="minorHAnsi" w:cstheme="minorHAnsi"/>
          <w:b/>
          <w:color w:val="auto"/>
        </w:rPr>
        <w:t>C</w:t>
      </w:r>
      <w:r w:rsidRPr="00152F0B">
        <w:rPr>
          <w:rFonts w:asciiTheme="minorHAnsi" w:hAnsiTheme="minorHAnsi" w:cstheme="minorHAnsi"/>
          <w:b/>
          <w:color w:val="auto"/>
        </w:rPr>
        <w:t xml:space="preserve">ontrol </w:t>
      </w:r>
      <w:r w:rsidR="000900F0" w:rsidRPr="00152F0B">
        <w:rPr>
          <w:rFonts w:asciiTheme="minorHAnsi" w:hAnsiTheme="minorHAnsi" w:cstheme="minorHAnsi"/>
          <w:b/>
          <w:color w:val="auto"/>
        </w:rPr>
        <w:t>P</w:t>
      </w:r>
      <w:r w:rsidRPr="00152F0B">
        <w:rPr>
          <w:rFonts w:asciiTheme="minorHAnsi" w:hAnsiTheme="minorHAnsi" w:cstheme="minorHAnsi"/>
          <w:b/>
          <w:color w:val="auto"/>
        </w:rPr>
        <w:t>anel</w:t>
      </w:r>
      <w:r>
        <w:rPr>
          <w:rFonts w:asciiTheme="minorHAnsi" w:hAnsiTheme="minorHAnsi" w:cstheme="minorHAnsi"/>
          <w:color w:val="auto"/>
        </w:rPr>
        <w:t xml:space="preserve"> under </w:t>
      </w:r>
      <w:r w:rsidRPr="00152F0B">
        <w:rPr>
          <w:rFonts w:asciiTheme="minorHAnsi" w:hAnsiTheme="minorHAnsi" w:cstheme="minorHAnsi"/>
          <w:b/>
          <w:color w:val="auto"/>
        </w:rPr>
        <w:t>Acquire</w:t>
      </w:r>
      <w:r w:rsidR="000900F0">
        <w:rPr>
          <w:rFonts w:asciiTheme="minorHAnsi" w:hAnsiTheme="minorHAnsi" w:cstheme="minorHAnsi"/>
          <w:color w:val="auto"/>
        </w:rPr>
        <w:t xml:space="preserve"> </w:t>
      </w:r>
      <w:r w:rsidR="00453072">
        <w:rPr>
          <w:rFonts w:asciiTheme="minorHAnsi" w:hAnsiTheme="minorHAnsi" w:cstheme="minorHAnsi"/>
          <w:color w:val="auto"/>
        </w:rPr>
        <w:t>in the</w:t>
      </w:r>
      <w:r w:rsidR="006B4D27">
        <w:rPr>
          <w:rFonts w:asciiTheme="minorHAnsi" w:hAnsiTheme="minorHAnsi" w:cstheme="minorHAnsi"/>
          <w:color w:val="auto"/>
        </w:rPr>
        <w:t xml:space="preserve"> software to t</w:t>
      </w:r>
      <w:r w:rsidR="006B4D27" w:rsidRPr="00B45711">
        <w:rPr>
          <w:rFonts w:asciiTheme="minorHAnsi" w:hAnsiTheme="minorHAnsi" w:cstheme="minorHAnsi"/>
          <w:color w:val="auto"/>
        </w:rPr>
        <w:t xml:space="preserve">ake five shots (mix equal volume of samples from Syringe A and Syringe B) on the stopped-flow fluorimeter without recording the results. </w:t>
      </w:r>
    </w:p>
    <w:p w14:paraId="72354CBB" w14:textId="77777777" w:rsidR="006B4D27" w:rsidRPr="00B45711" w:rsidRDefault="006B4D27" w:rsidP="006B4D27">
      <w:pPr>
        <w:rPr>
          <w:rFonts w:asciiTheme="minorHAnsi" w:hAnsiTheme="minorHAnsi" w:cstheme="minorHAnsi"/>
          <w:color w:val="auto"/>
        </w:rPr>
      </w:pPr>
    </w:p>
    <w:p w14:paraId="01CD94CE" w14:textId="23F3C0D4" w:rsidR="006B4D27" w:rsidRPr="00B45711" w:rsidRDefault="00A22332" w:rsidP="006B4D27">
      <w:pPr>
        <w:numPr>
          <w:ilvl w:val="2"/>
          <w:numId w:val="27"/>
        </w:numPr>
        <w:rPr>
          <w:rFonts w:asciiTheme="minorHAnsi" w:hAnsiTheme="minorHAnsi" w:cstheme="minorHAnsi"/>
          <w:color w:val="auto"/>
        </w:rPr>
      </w:pPr>
      <w:r>
        <w:rPr>
          <w:rFonts w:asciiTheme="minorHAnsi" w:hAnsiTheme="minorHAnsi" w:cstheme="minorHAnsi"/>
          <w:color w:val="auto"/>
        </w:rPr>
        <w:t>Open</w:t>
      </w:r>
      <w:r w:rsidR="000900F0">
        <w:rPr>
          <w:rFonts w:asciiTheme="minorHAnsi" w:hAnsiTheme="minorHAnsi" w:cstheme="minorHAnsi"/>
          <w:color w:val="auto"/>
        </w:rPr>
        <w:t xml:space="preserve"> the </w:t>
      </w:r>
      <w:r w:rsidR="000900F0" w:rsidRPr="00152F0B">
        <w:rPr>
          <w:rFonts w:asciiTheme="minorHAnsi" w:hAnsiTheme="minorHAnsi" w:cstheme="minorHAnsi"/>
          <w:b/>
          <w:color w:val="auto"/>
        </w:rPr>
        <w:t>Control Panel</w:t>
      </w:r>
      <w:r w:rsidR="000900F0">
        <w:rPr>
          <w:rFonts w:asciiTheme="minorHAnsi" w:hAnsiTheme="minorHAnsi" w:cstheme="minorHAnsi"/>
          <w:color w:val="auto"/>
        </w:rPr>
        <w:t xml:space="preserve"> under </w:t>
      </w:r>
      <w:r w:rsidR="000900F0" w:rsidRPr="00152F0B">
        <w:rPr>
          <w:rFonts w:asciiTheme="minorHAnsi" w:hAnsiTheme="minorHAnsi" w:cstheme="minorHAnsi"/>
          <w:b/>
          <w:color w:val="auto"/>
        </w:rPr>
        <w:t>Acquire</w:t>
      </w:r>
      <w:r w:rsidR="00152F0B" w:rsidRPr="00152F0B">
        <w:rPr>
          <w:rFonts w:asciiTheme="minorHAnsi" w:hAnsiTheme="minorHAnsi" w:cstheme="minorHAnsi"/>
          <w:b/>
          <w:color w:val="auto"/>
        </w:rPr>
        <w:t xml:space="preserve"> </w:t>
      </w:r>
      <w:r w:rsidR="00787F0C">
        <w:rPr>
          <w:rFonts w:asciiTheme="minorHAnsi" w:hAnsiTheme="minorHAnsi" w:cstheme="minorHAnsi"/>
          <w:color w:val="auto"/>
        </w:rPr>
        <w:t>in the software</w:t>
      </w:r>
      <w:r w:rsidR="00AC4FCC">
        <w:rPr>
          <w:rFonts w:asciiTheme="minorHAnsi" w:hAnsiTheme="minorHAnsi" w:cstheme="minorHAnsi"/>
          <w:color w:val="auto"/>
        </w:rPr>
        <w:t>,</w:t>
      </w:r>
      <w:r w:rsidR="00787F0C">
        <w:rPr>
          <w:rFonts w:asciiTheme="minorHAnsi" w:hAnsiTheme="minorHAnsi" w:cstheme="minorHAnsi"/>
          <w:color w:val="auto"/>
        </w:rPr>
        <w:t xml:space="preserve"> </w:t>
      </w:r>
      <w:r w:rsidR="00207DB1">
        <w:rPr>
          <w:rFonts w:asciiTheme="minorHAnsi" w:hAnsiTheme="minorHAnsi" w:cstheme="minorHAnsi"/>
          <w:color w:val="auto"/>
        </w:rPr>
        <w:t xml:space="preserve">and program to record the emission of </w:t>
      </w:r>
      <w:r w:rsidR="00207DB1" w:rsidRPr="00B45711">
        <w:rPr>
          <w:rFonts w:asciiTheme="minorHAnsi" w:hAnsiTheme="minorHAnsi" w:cstheme="minorHAnsi"/>
          <w:color w:val="auto"/>
        </w:rPr>
        <w:t>Cul1</w:t>
      </w:r>
      <w:r w:rsidR="00207DB1" w:rsidRPr="00B45711">
        <w:rPr>
          <w:rFonts w:asciiTheme="minorHAnsi" w:hAnsiTheme="minorHAnsi" w:cstheme="minorHAnsi"/>
          <w:color w:val="auto"/>
          <w:vertAlign w:val="superscript"/>
        </w:rPr>
        <w:t>AMC</w:t>
      </w:r>
      <w:r w:rsidR="00207DB1" w:rsidRPr="00B45711">
        <w:rPr>
          <w:rFonts w:asciiTheme="minorHAnsi" w:hAnsiTheme="minorHAnsi" w:cstheme="minorHAnsi"/>
          <w:color w:val="auto"/>
        </w:rPr>
        <w:t xml:space="preserve"> over 60 s</w:t>
      </w:r>
      <w:r w:rsidR="00207DB1">
        <w:rPr>
          <w:rFonts w:asciiTheme="minorHAnsi" w:hAnsiTheme="minorHAnsi" w:cstheme="minorHAnsi"/>
          <w:color w:val="auto"/>
        </w:rPr>
        <w:t xml:space="preserve">. </w:t>
      </w:r>
      <w:r>
        <w:rPr>
          <w:rFonts w:asciiTheme="minorHAnsi" w:hAnsiTheme="minorHAnsi" w:cstheme="minorHAnsi"/>
          <w:color w:val="auto"/>
        </w:rPr>
        <w:t xml:space="preserve">Then take a single shot. </w:t>
      </w:r>
    </w:p>
    <w:p w14:paraId="46D2417B" w14:textId="77777777" w:rsidR="006B4D27" w:rsidRPr="00B45711" w:rsidRDefault="006B4D27" w:rsidP="006B4D27">
      <w:pPr>
        <w:rPr>
          <w:rFonts w:asciiTheme="minorHAnsi" w:hAnsiTheme="minorHAnsi" w:cstheme="minorHAnsi"/>
          <w:color w:val="auto"/>
        </w:rPr>
      </w:pPr>
    </w:p>
    <w:p w14:paraId="0B26F0B1" w14:textId="24A19B7E" w:rsidR="006B4D27" w:rsidRPr="00B45711" w:rsidRDefault="006B4D27" w:rsidP="006B4D27">
      <w:pPr>
        <w:numPr>
          <w:ilvl w:val="2"/>
          <w:numId w:val="27"/>
        </w:numPr>
        <w:rPr>
          <w:rFonts w:asciiTheme="minorHAnsi" w:hAnsiTheme="minorHAnsi" w:cstheme="minorHAnsi"/>
          <w:color w:val="auto"/>
        </w:rPr>
      </w:pPr>
      <w:r w:rsidRPr="00B45711">
        <w:rPr>
          <w:rFonts w:asciiTheme="minorHAnsi" w:hAnsiTheme="minorHAnsi" w:cstheme="minorHAnsi"/>
          <w:color w:val="auto"/>
        </w:rPr>
        <w:t xml:space="preserve">Repeat </w:t>
      </w:r>
      <w:r w:rsidR="00BC21FC">
        <w:rPr>
          <w:rFonts w:asciiTheme="minorHAnsi" w:hAnsiTheme="minorHAnsi" w:cstheme="minorHAnsi"/>
          <w:color w:val="auto"/>
        </w:rPr>
        <w:t xml:space="preserve">step </w:t>
      </w:r>
      <w:r>
        <w:rPr>
          <w:rFonts w:asciiTheme="minorHAnsi" w:hAnsiTheme="minorHAnsi" w:cstheme="minorHAnsi"/>
          <w:color w:val="auto"/>
        </w:rPr>
        <w:t>6.2.4</w:t>
      </w:r>
      <w:r w:rsidR="00BC21FC">
        <w:rPr>
          <w:rFonts w:asciiTheme="minorHAnsi" w:hAnsiTheme="minorHAnsi" w:cstheme="minorHAnsi"/>
          <w:color w:val="auto"/>
        </w:rPr>
        <w:t xml:space="preserve"> 2x</w:t>
      </w:r>
      <w:r w:rsidRPr="00B45711">
        <w:rPr>
          <w:rFonts w:asciiTheme="minorHAnsi" w:hAnsiTheme="minorHAnsi" w:cstheme="minorHAnsi"/>
          <w:color w:val="auto"/>
        </w:rPr>
        <w:t xml:space="preserve">. </w:t>
      </w:r>
    </w:p>
    <w:p w14:paraId="6FEC7B15" w14:textId="77777777" w:rsidR="006B4D27" w:rsidRPr="00B45711" w:rsidRDefault="006B4D27" w:rsidP="006B4D27">
      <w:pPr>
        <w:rPr>
          <w:rFonts w:asciiTheme="minorHAnsi" w:hAnsiTheme="minorHAnsi" w:cstheme="minorHAnsi"/>
          <w:color w:val="auto"/>
        </w:rPr>
      </w:pPr>
    </w:p>
    <w:p w14:paraId="5E3ACB17" w14:textId="08970DA2" w:rsidR="006B4D27" w:rsidRDefault="003338E2" w:rsidP="003338E2">
      <w:pPr>
        <w:numPr>
          <w:ilvl w:val="2"/>
          <w:numId w:val="27"/>
        </w:numPr>
        <w:rPr>
          <w:rFonts w:asciiTheme="minorHAnsi" w:hAnsiTheme="minorHAnsi" w:cstheme="minorHAnsi"/>
          <w:color w:val="auto"/>
        </w:rPr>
      </w:pPr>
      <w:r w:rsidRPr="003338E2">
        <w:rPr>
          <w:rFonts w:asciiTheme="minorHAnsi" w:hAnsiTheme="minorHAnsi" w:cstheme="minorHAnsi"/>
          <w:color w:val="auto"/>
        </w:rPr>
        <w:t xml:space="preserve">Turn the sample valve to the </w:t>
      </w:r>
      <w:r w:rsidRPr="00152F0B">
        <w:rPr>
          <w:rFonts w:asciiTheme="minorHAnsi" w:hAnsiTheme="minorHAnsi" w:cstheme="minorHAnsi"/>
          <w:b/>
          <w:color w:val="auto"/>
        </w:rPr>
        <w:t>FILL</w:t>
      </w:r>
      <w:r w:rsidRPr="003338E2">
        <w:rPr>
          <w:rFonts w:asciiTheme="minorHAnsi" w:hAnsiTheme="minorHAnsi" w:cstheme="minorHAnsi"/>
          <w:color w:val="auto"/>
        </w:rPr>
        <w:t xml:space="preserve"> position</w:t>
      </w:r>
      <w:r>
        <w:rPr>
          <w:rFonts w:asciiTheme="minorHAnsi" w:hAnsiTheme="minorHAnsi" w:cstheme="minorHAnsi"/>
          <w:color w:val="auto"/>
        </w:rPr>
        <w:t>.</w:t>
      </w:r>
      <w:r w:rsidRPr="003338E2">
        <w:rPr>
          <w:rFonts w:asciiTheme="minorHAnsi" w:hAnsiTheme="minorHAnsi" w:cstheme="minorHAnsi"/>
          <w:color w:val="auto"/>
        </w:rPr>
        <w:t xml:space="preserve"> </w:t>
      </w:r>
      <w:r w:rsidR="006B4D27" w:rsidRPr="00B45711">
        <w:rPr>
          <w:rFonts w:asciiTheme="minorHAnsi" w:hAnsiTheme="minorHAnsi" w:cstheme="minorHAnsi"/>
          <w:color w:val="auto"/>
        </w:rPr>
        <w:t>Empty Syringe B and wash with the FRET buffer.</w:t>
      </w:r>
      <w:r w:rsidR="006B4D27">
        <w:rPr>
          <w:rFonts w:asciiTheme="minorHAnsi" w:hAnsiTheme="minorHAnsi" w:cstheme="minorHAnsi"/>
          <w:color w:val="auto"/>
        </w:rPr>
        <w:t xml:space="preserve"> </w:t>
      </w:r>
    </w:p>
    <w:p w14:paraId="108E11F1" w14:textId="77777777" w:rsidR="006B4D27" w:rsidRDefault="006B4D27" w:rsidP="006B4D27">
      <w:pPr>
        <w:rPr>
          <w:rFonts w:asciiTheme="minorHAnsi" w:hAnsiTheme="minorHAnsi" w:cstheme="minorHAnsi"/>
          <w:color w:val="auto"/>
        </w:rPr>
      </w:pPr>
    </w:p>
    <w:p w14:paraId="35530333" w14:textId="4458DAFC" w:rsidR="006B4D27" w:rsidRPr="00BC21FC" w:rsidRDefault="006B4D27" w:rsidP="006B4D27">
      <w:pPr>
        <w:numPr>
          <w:ilvl w:val="1"/>
          <w:numId w:val="27"/>
        </w:numPr>
        <w:rPr>
          <w:rFonts w:asciiTheme="minorHAnsi" w:hAnsiTheme="minorHAnsi" w:cstheme="minorHAnsi"/>
          <w:color w:val="auto"/>
          <w:highlight w:val="yellow"/>
        </w:rPr>
      </w:pPr>
      <w:r w:rsidRPr="00BC21FC">
        <w:rPr>
          <w:rFonts w:asciiTheme="minorHAnsi" w:hAnsiTheme="minorHAnsi" w:cstheme="minorHAnsi"/>
          <w:color w:val="auto"/>
          <w:highlight w:val="yellow"/>
        </w:rPr>
        <w:t xml:space="preserve">Measure observed association rate constants </w:t>
      </w:r>
      <w:r w:rsidRPr="00BC21FC">
        <w:rPr>
          <w:highlight w:val="yellow"/>
        </w:rPr>
        <w:t>(</w:t>
      </w:r>
      <w:proofErr w:type="spellStart"/>
      <w:r w:rsidRPr="00BC21FC">
        <w:rPr>
          <w:rFonts w:asciiTheme="minorHAnsi" w:hAnsiTheme="minorHAnsi" w:cstheme="minorHAnsi"/>
          <w:i/>
          <w:color w:val="auto"/>
          <w:highlight w:val="yellow"/>
        </w:rPr>
        <w:t>k</w:t>
      </w:r>
      <w:r w:rsidRPr="00BC21FC">
        <w:rPr>
          <w:rFonts w:asciiTheme="minorHAnsi" w:hAnsiTheme="minorHAnsi" w:cstheme="minorHAnsi"/>
          <w:i/>
          <w:color w:val="auto"/>
          <w:highlight w:val="yellow"/>
          <w:vertAlign w:val="subscript"/>
        </w:rPr>
        <w:t>obs</w:t>
      </w:r>
      <w:proofErr w:type="spellEnd"/>
      <w:r w:rsidRPr="00BC21FC">
        <w:rPr>
          <w:rFonts w:asciiTheme="minorHAnsi" w:hAnsiTheme="minorHAnsi" w:cstheme="minorHAnsi"/>
          <w:color w:val="auto"/>
          <w:highlight w:val="yellow"/>
        </w:rPr>
        <w:t>) of Cul1•Cand1 (</w:t>
      </w:r>
      <w:r w:rsidR="002B0CCB" w:rsidRPr="002B0CCB">
        <w:rPr>
          <w:rFonts w:asciiTheme="minorHAnsi" w:hAnsiTheme="minorHAnsi" w:cstheme="minorHAnsi"/>
          <w:b/>
          <w:color w:val="auto"/>
          <w:highlight w:val="yellow"/>
        </w:rPr>
        <w:t>Figure 4B</w:t>
      </w:r>
      <w:r w:rsidRPr="00BC21FC">
        <w:rPr>
          <w:rFonts w:asciiTheme="minorHAnsi" w:hAnsiTheme="minorHAnsi" w:cstheme="minorHAnsi"/>
          <w:color w:val="auto"/>
          <w:highlight w:val="yellow"/>
        </w:rPr>
        <w:t xml:space="preserve">). </w:t>
      </w:r>
    </w:p>
    <w:p w14:paraId="4CAE7B4A" w14:textId="77777777" w:rsidR="006B4D27" w:rsidRDefault="006B4D27" w:rsidP="006B4D27">
      <w:pPr>
        <w:rPr>
          <w:rFonts w:asciiTheme="minorHAnsi" w:hAnsiTheme="minorHAnsi" w:cstheme="minorHAnsi"/>
          <w:color w:val="auto"/>
        </w:rPr>
      </w:pPr>
    </w:p>
    <w:p w14:paraId="5CBCB5D3" w14:textId="1589922C" w:rsidR="006B4D27" w:rsidRPr="005508BE" w:rsidRDefault="006B4D27" w:rsidP="006B4D27">
      <w:pPr>
        <w:numPr>
          <w:ilvl w:val="2"/>
          <w:numId w:val="27"/>
        </w:numPr>
        <w:rPr>
          <w:rFonts w:asciiTheme="minorHAnsi" w:hAnsiTheme="minorHAnsi" w:cstheme="minorHAnsi"/>
          <w:color w:val="auto"/>
        </w:rPr>
      </w:pPr>
      <w:r w:rsidRPr="005508BE">
        <w:rPr>
          <w:rFonts w:asciiTheme="minorHAnsi" w:hAnsiTheme="minorHAnsi" w:cstheme="minorHAnsi"/>
          <w:color w:val="auto"/>
        </w:rPr>
        <w:t xml:space="preserve">Keep the sample in Syringe A the same as </w:t>
      </w:r>
      <w:r w:rsidR="00BC21FC">
        <w:rPr>
          <w:rFonts w:asciiTheme="minorHAnsi" w:hAnsiTheme="minorHAnsi" w:cstheme="minorHAnsi"/>
          <w:color w:val="auto"/>
        </w:rPr>
        <w:t xml:space="preserve">in step </w:t>
      </w:r>
      <w:r w:rsidRPr="005508BE">
        <w:rPr>
          <w:rFonts w:asciiTheme="minorHAnsi" w:hAnsiTheme="minorHAnsi" w:cstheme="minorHAnsi"/>
          <w:color w:val="auto"/>
        </w:rPr>
        <w:t xml:space="preserve">6.2.1. </w:t>
      </w:r>
    </w:p>
    <w:p w14:paraId="4E9847BA" w14:textId="77777777" w:rsidR="006B4D27" w:rsidRDefault="006B4D27" w:rsidP="006B4D27">
      <w:pPr>
        <w:rPr>
          <w:rFonts w:asciiTheme="minorHAnsi" w:hAnsiTheme="minorHAnsi" w:cstheme="minorHAnsi"/>
          <w:color w:val="auto"/>
          <w:highlight w:val="yellow"/>
        </w:rPr>
      </w:pPr>
    </w:p>
    <w:p w14:paraId="43048FE0" w14:textId="0F66B6EF" w:rsidR="006B4D27" w:rsidRDefault="001A044C" w:rsidP="006B4D27">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Connect a 3</w:t>
      </w:r>
      <w:r w:rsidR="00152F0B">
        <w:rPr>
          <w:rFonts w:asciiTheme="minorHAnsi" w:hAnsiTheme="minorHAnsi" w:cstheme="minorHAnsi"/>
          <w:color w:val="auto"/>
          <w:highlight w:val="yellow"/>
        </w:rPr>
        <w:t xml:space="preserve"> </w:t>
      </w:r>
      <w:r>
        <w:rPr>
          <w:rFonts w:asciiTheme="minorHAnsi" w:hAnsiTheme="minorHAnsi" w:cstheme="minorHAnsi"/>
          <w:color w:val="auto"/>
          <w:highlight w:val="yellow"/>
        </w:rPr>
        <w:t>m</w:t>
      </w:r>
      <w:r w:rsidR="00152F0B">
        <w:rPr>
          <w:rFonts w:asciiTheme="minorHAnsi" w:hAnsiTheme="minorHAnsi" w:cstheme="minorHAnsi"/>
          <w:color w:val="auto"/>
          <w:highlight w:val="yellow"/>
        </w:rPr>
        <w:t>L</w:t>
      </w:r>
      <w:r>
        <w:rPr>
          <w:rFonts w:asciiTheme="minorHAnsi" w:hAnsiTheme="minorHAnsi" w:cstheme="minorHAnsi"/>
          <w:color w:val="auto"/>
          <w:highlight w:val="yellow"/>
        </w:rPr>
        <w:t xml:space="preserve"> syringe and l</w:t>
      </w:r>
      <w:r w:rsidR="006B4D27" w:rsidRPr="00803CA1">
        <w:rPr>
          <w:rFonts w:asciiTheme="minorHAnsi" w:hAnsiTheme="minorHAnsi" w:cstheme="minorHAnsi"/>
          <w:color w:val="auto"/>
          <w:highlight w:val="yellow"/>
        </w:rPr>
        <w:t xml:space="preserve">oad Syringe B with 100 </w:t>
      </w:r>
      <w:proofErr w:type="spellStart"/>
      <w:r w:rsidR="006B4D27" w:rsidRPr="00803CA1">
        <w:rPr>
          <w:rFonts w:asciiTheme="minorHAnsi" w:hAnsiTheme="minorHAnsi" w:cstheme="minorHAnsi"/>
          <w:color w:val="auto"/>
          <w:highlight w:val="yellow"/>
        </w:rPr>
        <w:t>nM</w:t>
      </w:r>
      <w:proofErr w:type="spellEnd"/>
      <w:r w:rsidR="006B4D27" w:rsidRPr="00803CA1">
        <w:rPr>
          <w:rFonts w:asciiTheme="minorHAnsi" w:hAnsiTheme="minorHAnsi" w:cstheme="minorHAnsi"/>
          <w:color w:val="auto"/>
          <w:highlight w:val="yellow"/>
        </w:rPr>
        <w:t xml:space="preserve"> </w:t>
      </w:r>
      <w:r w:rsidR="006B4D27" w:rsidRPr="00803CA1">
        <w:rPr>
          <w:rFonts w:asciiTheme="minorHAnsi" w:hAnsiTheme="minorHAnsi" w:cstheme="minorHAnsi"/>
          <w:color w:val="auto"/>
          <w:highlight w:val="yellow"/>
          <w:vertAlign w:val="superscript"/>
        </w:rPr>
        <w:t>FlAsH</w:t>
      </w:r>
      <w:r w:rsidR="006B4D27" w:rsidRPr="00803CA1">
        <w:rPr>
          <w:rFonts w:asciiTheme="minorHAnsi" w:hAnsiTheme="minorHAnsi" w:cstheme="minorHAnsi"/>
          <w:color w:val="auto"/>
          <w:highlight w:val="yellow"/>
        </w:rPr>
        <w:t xml:space="preserve">Cand1 in the FRET buffer. </w:t>
      </w:r>
      <w:r w:rsidR="002E3682" w:rsidRPr="00924895">
        <w:rPr>
          <w:rFonts w:asciiTheme="minorHAnsi" w:hAnsiTheme="minorHAnsi" w:cstheme="minorHAnsi"/>
          <w:color w:val="auto"/>
          <w:highlight w:val="yellow"/>
        </w:rPr>
        <w:t xml:space="preserve">Turn the sample valve to the </w:t>
      </w:r>
      <w:r w:rsidR="002E3682" w:rsidRPr="00152F0B">
        <w:rPr>
          <w:rFonts w:asciiTheme="minorHAnsi" w:hAnsiTheme="minorHAnsi" w:cstheme="minorHAnsi"/>
          <w:b/>
          <w:color w:val="auto"/>
          <w:highlight w:val="yellow"/>
        </w:rPr>
        <w:t>DRIVE</w:t>
      </w:r>
      <w:r w:rsidR="002E3682" w:rsidRPr="00924895">
        <w:rPr>
          <w:rFonts w:asciiTheme="minorHAnsi" w:hAnsiTheme="minorHAnsi" w:cstheme="minorHAnsi"/>
          <w:color w:val="auto"/>
          <w:highlight w:val="yellow"/>
        </w:rPr>
        <w:t xml:space="preserve"> position.</w:t>
      </w:r>
      <w:r w:rsidR="002B0CCB">
        <w:rPr>
          <w:rFonts w:asciiTheme="minorHAnsi" w:hAnsiTheme="minorHAnsi" w:cstheme="minorHAnsi"/>
          <w:color w:val="auto"/>
        </w:rPr>
        <w:t xml:space="preserve"> </w:t>
      </w:r>
    </w:p>
    <w:p w14:paraId="21104E08" w14:textId="77777777" w:rsidR="006B4D27" w:rsidRDefault="006B4D27" w:rsidP="006B4D27">
      <w:pPr>
        <w:rPr>
          <w:rFonts w:asciiTheme="minorHAnsi" w:hAnsiTheme="minorHAnsi" w:cstheme="minorHAnsi"/>
          <w:color w:val="auto"/>
          <w:highlight w:val="yellow"/>
        </w:rPr>
      </w:pPr>
    </w:p>
    <w:p w14:paraId="098E5197" w14:textId="06F14531" w:rsidR="006B4D27" w:rsidRDefault="002036B3"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Use the </w:t>
      </w:r>
      <w:r w:rsidRPr="00152F0B">
        <w:rPr>
          <w:rFonts w:asciiTheme="minorHAnsi" w:hAnsiTheme="minorHAnsi" w:cstheme="minorHAnsi"/>
          <w:b/>
          <w:color w:val="auto"/>
        </w:rPr>
        <w:t>Control Panel</w:t>
      </w:r>
      <w:r>
        <w:rPr>
          <w:rFonts w:asciiTheme="minorHAnsi" w:hAnsiTheme="minorHAnsi" w:cstheme="minorHAnsi"/>
          <w:color w:val="auto"/>
        </w:rPr>
        <w:t xml:space="preserve"> under </w:t>
      </w:r>
      <w:r w:rsidRPr="00152F0B">
        <w:rPr>
          <w:rFonts w:asciiTheme="minorHAnsi" w:hAnsiTheme="minorHAnsi" w:cstheme="minorHAnsi"/>
          <w:b/>
          <w:color w:val="auto"/>
        </w:rPr>
        <w:t>Acquire</w:t>
      </w:r>
      <w:r>
        <w:rPr>
          <w:rFonts w:asciiTheme="minorHAnsi" w:hAnsiTheme="minorHAnsi" w:cstheme="minorHAnsi"/>
          <w:color w:val="auto"/>
        </w:rPr>
        <w:t xml:space="preserve"> </w:t>
      </w:r>
      <w:r w:rsidR="00453072">
        <w:rPr>
          <w:rFonts w:asciiTheme="minorHAnsi" w:hAnsiTheme="minorHAnsi" w:cstheme="minorHAnsi"/>
          <w:color w:val="auto"/>
        </w:rPr>
        <w:t>in the</w:t>
      </w:r>
      <w:r w:rsidR="006B4D27">
        <w:rPr>
          <w:rFonts w:asciiTheme="minorHAnsi" w:hAnsiTheme="minorHAnsi" w:cstheme="minorHAnsi"/>
          <w:color w:val="auto"/>
        </w:rPr>
        <w:t xml:space="preserve"> software to</w:t>
      </w:r>
      <w:r w:rsidR="006B4D27" w:rsidRPr="00B45711">
        <w:rPr>
          <w:rFonts w:asciiTheme="minorHAnsi" w:hAnsiTheme="minorHAnsi" w:cstheme="minorHAnsi"/>
          <w:color w:val="auto"/>
        </w:rPr>
        <w:t xml:space="preserve"> </w:t>
      </w:r>
      <w:r w:rsidR="006B4D27">
        <w:rPr>
          <w:rFonts w:asciiTheme="minorHAnsi" w:hAnsiTheme="minorHAnsi" w:cstheme="minorHAnsi"/>
          <w:color w:val="auto"/>
        </w:rPr>
        <w:t xml:space="preserve">take </w:t>
      </w:r>
      <w:r w:rsidR="006B4D27" w:rsidRPr="00B45711">
        <w:rPr>
          <w:rFonts w:asciiTheme="minorHAnsi" w:hAnsiTheme="minorHAnsi" w:cstheme="minorHAnsi"/>
          <w:color w:val="auto"/>
        </w:rPr>
        <w:t xml:space="preserve">five shots without recording </w:t>
      </w:r>
      <w:r w:rsidR="006B4D27" w:rsidRPr="00B45711">
        <w:rPr>
          <w:rFonts w:asciiTheme="minorHAnsi" w:hAnsiTheme="minorHAnsi" w:cstheme="minorHAnsi"/>
          <w:color w:val="auto"/>
        </w:rPr>
        <w:lastRenderedPageBreak/>
        <w:t xml:space="preserve">the results. </w:t>
      </w:r>
    </w:p>
    <w:p w14:paraId="33DCC8AD" w14:textId="77777777" w:rsidR="006B4D27" w:rsidRDefault="006B4D27" w:rsidP="006B4D27">
      <w:pPr>
        <w:rPr>
          <w:rFonts w:asciiTheme="minorHAnsi" w:hAnsiTheme="minorHAnsi" w:cstheme="minorHAnsi"/>
          <w:color w:val="auto"/>
        </w:rPr>
      </w:pPr>
    </w:p>
    <w:p w14:paraId="380B5EE1" w14:textId="4D9CCE00" w:rsidR="006B4D27" w:rsidRDefault="00A22332" w:rsidP="00A22332">
      <w:pPr>
        <w:numPr>
          <w:ilvl w:val="2"/>
          <w:numId w:val="27"/>
        </w:numPr>
        <w:rPr>
          <w:rFonts w:asciiTheme="minorHAnsi" w:hAnsiTheme="minorHAnsi" w:cstheme="minorHAnsi"/>
          <w:color w:val="auto"/>
        </w:rPr>
      </w:pPr>
      <w:r w:rsidRPr="00A22332">
        <w:rPr>
          <w:rFonts w:asciiTheme="minorHAnsi" w:hAnsiTheme="minorHAnsi" w:cstheme="minorHAnsi"/>
          <w:color w:val="auto"/>
          <w:highlight w:val="yellow"/>
        </w:rPr>
        <w:t xml:space="preserve">Open the </w:t>
      </w:r>
      <w:r w:rsidRPr="00152F0B">
        <w:rPr>
          <w:rFonts w:asciiTheme="minorHAnsi" w:hAnsiTheme="minorHAnsi" w:cstheme="minorHAnsi"/>
          <w:b/>
          <w:color w:val="auto"/>
          <w:highlight w:val="yellow"/>
        </w:rPr>
        <w:t>Control Panel</w:t>
      </w:r>
      <w:r w:rsidRPr="00A22332">
        <w:rPr>
          <w:rFonts w:asciiTheme="minorHAnsi" w:hAnsiTheme="minorHAnsi" w:cstheme="minorHAnsi"/>
          <w:color w:val="auto"/>
          <w:highlight w:val="yellow"/>
        </w:rPr>
        <w:t xml:space="preserve"> under </w:t>
      </w:r>
      <w:r w:rsidRPr="00152F0B">
        <w:rPr>
          <w:rFonts w:asciiTheme="minorHAnsi" w:hAnsiTheme="minorHAnsi" w:cstheme="minorHAnsi"/>
          <w:b/>
          <w:color w:val="auto"/>
          <w:highlight w:val="yellow"/>
        </w:rPr>
        <w:t>Acquire</w:t>
      </w:r>
      <w:r w:rsidRPr="00A22332">
        <w:rPr>
          <w:rFonts w:asciiTheme="minorHAnsi" w:hAnsiTheme="minorHAnsi" w:cstheme="minorHAnsi"/>
          <w:color w:val="auto"/>
          <w:highlight w:val="yellow"/>
        </w:rPr>
        <w:t xml:space="preserve"> in the software</w:t>
      </w:r>
      <w:r w:rsidR="00AC4FCC">
        <w:rPr>
          <w:rFonts w:asciiTheme="minorHAnsi" w:hAnsiTheme="minorHAnsi" w:cstheme="minorHAnsi"/>
          <w:color w:val="auto"/>
          <w:highlight w:val="yellow"/>
        </w:rPr>
        <w:t>,</w:t>
      </w:r>
      <w:r w:rsidRPr="00A22332">
        <w:rPr>
          <w:rFonts w:asciiTheme="minorHAnsi" w:hAnsiTheme="minorHAnsi" w:cstheme="minorHAnsi"/>
          <w:color w:val="auto"/>
          <w:highlight w:val="yellow"/>
        </w:rPr>
        <w:t xml:space="preserve"> and program to record the emission of Cul1</w:t>
      </w:r>
      <w:r w:rsidRPr="00A22332">
        <w:rPr>
          <w:rFonts w:asciiTheme="minorHAnsi" w:hAnsiTheme="minorHAnsi" w:cstheme="minorHAnsi"/>
          <w:color w:val="auto"/>
          <w:highlight w:val="yellow"/>
          <w:vertAlign w:val="superscript"/>
        </w:rPr>
        <w:t>AMC</w:t>
      </w:r>
      <w:r w:rsidRPr="00A22332">
        <w:rPr>
          <w:rFonts w:asciiTheme="minorHAnsi" w:hAnsiTheme="minorHAnsi" w:cstheme="minorHAnsi"/>
          <w:color w:val="auto"/>
          <w:highlight w:val="yellow"/>
        </w:rPr>
        <w:t xml:space="preserve"> over 60 s. Then take a single shot.</w:t>
      </w:r>
      <w:r w:rsidRPr="00A22332" w:rsidDel="00453072">
        <w:rPr>
          <w:rFonts w:asciiTheme="minorHAnsi" w:hAnsiTheme="minorHAnsi" w:cstheme="minorHAnsi"/>
          <w:color w:val="auto"/>
          <w:highlight w:val="yellow"/>
        </w:rPr>
        <w:t xml:space="preserve"> </w:t>
      </w:r>
    </w:p>
    <w:p w14:paraId="2743A2E6" w14:textId="77777777" w:rsidR="006B4D27" w:rsidRDefault="006B4D27" w:rsidP="006B4D27">
      <w:pPr>
        <w:rPr>
          <w:rFonts w:asciiTheme="minorHAnsi" w:hAnsiTheme="minorHAnsi" w:cstheme="minorHAnsi"/>
          <w:color w:val="auto"/>
        </w:rPr>
      </w:pPr>
    </w:p>
    <w:p w14:paraId="68CD1E21" w14:textId="40879CB3"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Repeat</w:t>
      </w:r>
      <w:r w:rsidR="00BC21FC">
        <w:rPr>
          <w:rFonts w:asciiTheme="minorHAnsi" w:hAnsiTheme="minorHAnsi" w:cstheme="minorHAnsi"/>
          <w:color w:val="auto"/>
        </w:rPr>
        <w:t xml:space="preserve"> step</w:t>
      </w:r>
      <w:r>
        <w:rPr>
          <w:rFonts w:asciiTheme="minorHAnsi" w:hAnsiTheme="minorHAnsi" w:cstheme="minorHAnsi"/>
          <w:color w:val="auto"/>
        </w:rPr>
        <w:t xml:space="preserve"> 6.3.4 </w:t>
      </w:r>
      <w:r w:rsidR="00BC21FC">
        <w:rPr>
          <w:rFonts w:asciiTheme="minorHAnsi" w:hAnsiTheme="minorHAnsi" w:cstheme="minorHAnsi"/>
          <w:color w:val="auto"/>
        </w:rPr>
        <w:t>2x</w:t>
      </w:r>
      <w:r>
        <w:rPr>
          <w:rFonts w:asciiTheme="minorHAnsi" w:hAnsiTheme="minorHAnsi" w:cstheme="minorHAnsi"/>
          <w:color w:val="auto"/>
        </w:rPr>
        <w:t xml:space="preserve">. </w:t>
      </w:r>
    </w:p>
    <w:p w14:paraId="2009CA42" w14:textId="77777777" w:rsidR="006B4D27" w:rsidRDefault="006B4D27" w:rsidP="006B4D27">
      <w:pPr>
        <w:rPr>
          <w:rFonts w:asciiTheme="minorHAnsi" w:hAnsiTheme="minorHAnsi" w:cstheme="minorHAnsi"/>
          <w:color w:val="auto"/>
        </w:rPr>
      </w:pPr>
    </w:p>
    <w:p w14:paraId="32A0F987" w14:textId="77777777" w:rsidR="006B4D27" w:rsidRDefault="006B4D27" w:rsidP="006B4D27">
      <w:pPr>
        <w:numPr>
          <w:ilvl w:val="2"/>
          <w:numId w:val="27"/>
        </w:numPr>
        <w:rPr>
          <w:rFonts w:asciiTheme="minorHAnsi" w:hAnsiTheme="minorHAnsi" w:cstheme="minorHAnsi"/>
          <w:color w:val="auto"/>
        </w:rPr>
      </w:pPr>
      <w:r w:rsidRPr="00B45711">
        <w:rPr>
          <w:rFonts w:asciiTheme="minorHAnsi" w:hAnsiTheme="minorHAnsi" w:cstheme="minorHAnsi"/>
          <w:color w:val="auto"/>
        </w:rPr>
        <w:t>Empty Syringe B and wash with the FRET buffer.</w:t>
      </w:r>
      <w:r>
        <w:rPr>
          <w:rFonts w:asciiTheme="minorHAnsi" w:hAnsiTheme="minorHAnsi" w:cstheme="minorHAnsi"/>
          <w:color w:val="auto"/>
        </w:rPr>
        <w:t xml:space="preserve"> </w:t>
      </w:r>
    </w:p>
    <w:p w14:paraId="649188AE" w14:textId="77777777" w:rsidR="006B4D27" w:rsidRDefault="006B4D27" w:rsidP="006B4D27">
      <w:pPr>
        <w:rPr>
          <w:rFonts w:asciiTheme="minorHAnsi" w:hAnsiTheme="minorHAnsi" w:cstheme="minorHAnsi"/>
          <w:color w:val="auto"/>
        </w:rPr>
      </w:pPr>
    </w:p>
    <w:p w14:paraId="3E3576D8" w14:textId="36A5C370" w:rsidR="006B4D27"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rPr>
        <w:t xml:space="preserve">Repeat </w:t>
      </w:r>
      <w:r w:rsidR="00BC21FC">
        <w:rPr>
          <w:rFonts w:asciiTheme="minorHAnsi" w:hAnsiTheme="minorHAnsi" w:cstheme="minorHAnsi"/>
          <w:color w:val="auto"/>
        </w:rPr>
        <w:t xml:space="preserve">steps </w:t>
      </w:r>
      <w:r w:rsidRPr="00C443A0">
        <w:rPr>
          <w:rFonts w:asciiTheme="minorHAnsi" w:hAnsiTheme="minorHAnsi" w:cstheme="minorHAnsi"/>
          <w:color w:val="auto"/>
        </w:rPr>
        <w:t>6.3.1</w:t>
      </w:r>
      <w:r w:rsidR="00BC21FC">
        <w:rPr>
          <w:rFonts w:asciiTheme="minorHAnsi" w:hAnsiTheme="minorHAnsi" w:cstheme="minorHAnsi"/>
          <w:color w:val="auto"/>
        </w:rPr>
        <w:t>–</w:t>
      </w:r>
      <w:r>
        <w:rPr>
          <w:rFonts w:asciiTheme="minorHAnsi" w:hAnsiTheme="minorHAnsi" w:cstheme="minorHAnsi"/>
          <w:color w:val="auto"/>
        </w:rPr>
        <w:t>6.3.6</w:t>
      </w:r>
      <w:r w:rsidRPr="00C443A0">
        <w:rPr>
          <w:rFonts w:asciiTheme="minorHAnsi" w:hAnsiTheme="minorHAnsi" w:cstheme="minorHAnsi"/>
          <w:color w:val="auto"/>
        </w:rPr>
        <w:t xml:space="preserve"> several times with increasing concentrations of </w:t>
      </w:r>
      <w:r w:rsidRPr="00C443A0">
        <w:rPr>
          <w:rFonts w:asciiTheme="minorHAnsi" w:hAnsiTheme="minorHAnsi" w:cstheme="minorHAnsi"/>
          <w:color w:val="auto"/>
          <w:vertAlign w:val="superscript"/>
        </w:rPr>
        <w:t>FlAsH</w:t>
      </w:r>
      <w:r w:rsidRPr="00C443A0">
        <w:rPr>
          <w:rFonts w:asciiTheme="minorHAnsi" w:hAnsiTheme="minorHAnsi" w:cstheme="minorHAnsi"/>
          <w:color w:val="auto"/>
        </w:rPr>
        <w:t>Cand1 in the FRET buffer.</w:t>
      </w:r>
      <w:r>
        <w:rPr>
          <w:rFonts w:asciiTheme="minorHAnsi" w:hAnsiTheme="minorHAnsi" w:cstheme="minorHAnsi"/>
          <w:color w:val="auto"/>
        </w:rPr>
        <w:t xml:space="preserve"> </w:t>
      </w:r>
    </w:p>
    <w:p w14:paraId="241D0B12" w14:textId="77777777" w:rsidR="006B4D27" w:rsidRDefault="006B4D27" w:rsidP="006B4D27">
      <w:pPr>
        <w:rPr>
          <w:rFonts w:asciiTheme="minorHAnsi" w:hAnsiTheme="minorHAnsi" w:cstheme="minorHAnsi"/>
          <w:color w:val="auto"/>
        </w:rPr>
      </w:pPr>
    </w:p>
    <w:p w14:paraId="093E79C6" w14:textId="77777777" w:rsidR="006B4D27" w:rsidRPr="006D4FAA"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Fit the change (decrease) in fluorescent signals measured over time from each shot to a single exponential curve. This will give </w:t>
      </w:r>
      <w:proofErr w:type="spellStart"/>
      <w:r w:rsidRPr="00343787">
        <w:rPr>
          <w:rFonts w:asciiTheme="minorHAnsi" w:hAnsiTheme="minorHAnsi" w:cstheme="minorHAnsi"/>
          <w:i/>
          <w:color w:val="auto"/>
        </w:rPr>
        <w:t>k</w:t>
      </w:r>
      <w:r w:rsidRPr="00343787">
        <w:rPr>
          <w:rFonts w:asciiTheme="minorHAnsi" w:hAnsiTheme="minorHAnsi" w:cstheme="minorHAnsi"/>
          <w:i/>
          <w:color w:val="auto"/>
          <w:vertAlign w:val="subscript"/>
        </w:rPr>
        <w:t>o</w:t>
      </w:r>
      <w:r>
        <w:rPr>
          <w:rFonts w:asciiTheme="minorHAnsi" w:hAnsiTheme="minorHAnsi" w:cstheme="minorHAnsi"/>
          <w:i/>
          <w:color w:val="auto"/>
          <w:vertAlign w:val="subscript"/>
        </w:rPr>
        <w:t>bs</w:t>
      </w:r>
      <w:proofErr w:type="spellEnd"/>
      <w:r>
        <w:rPr>
          <w:rFonts w:asciiTheme="minorHAnsi" w:hAnsiTheme="minorHAnsi" w:cstheme="minorHAnsi"/>
          <w:i/>
          <w:color w:val="auto"/>
        </w:rPr>
        <w:t xml:space="preserve"> </w:t>
      </w:r>
      <w:r>
        <w:rPr>
          <w:rFonts w:asciiTheme="minorHAnsi" w:hAnsiTheme="minorHAnsi" w:cstheme="minorHAnsi"/>
          <w:color w:val="auto"/>
        </w:rPr>
        <w:t>in each measurement, and the unit is s</w:t>
      </w:r>
      <w:r w:rsidRPr="00656120">
        <w:rPr>
          <w:rFonts w:asciiTheme="minorHAnsi" w:hAnsiTheme="minorHAnsi" w:cstheme="minorHAnsi"/>
          <w:color w:val="auto"/>
          <w:vertAlign w:val="superscript"/>
        </w:rPr>
        <w:t>-1</w:t>
      </w:r>
      <w:r>
        <w:rPr>
          <w:rFonts w:asciiTheme="minorHAnsi" w:hAnsiTheme="minorHAnsi" w:cstheme="minorHAnsi"/>
          <w:color w:val="auto"/>
        </w:rPr>
        <w:t>. Note that the basis of this calculation has been well discussed in a previous report</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{"citationItems":[{"id":"ITEM-1","itemData":{"DOI":"10.3791/52142","ISSN":"1940-087X","PMID":"25350116","abstract":"The kinesin superfamily of microtubule associated motor proteins share a characteristic motor domain which both hydrolyses ATP and binds microtubules. Kinesins display differences across the superfamily both in ATP turnover and in microtubule interaction. These differences tailor specific kinesins to various functions such as cargo transport, microtubule sliding, microtubule depolymerization and microtubule stabilization. To understand the mechanism of action of a kinesin it is important to understand how the chemical cycle of ATP turnover is coupled to the mechanical cycle of microtubule interaction. To dissect the ATP turnover cycle, one approach is to utilize fluorescently labeled nucleotides to visualize individual steps in the cycle. Determining the kinetics of each nucleotide transition in the ATP turnover cycle allows the rate-limiting step or steps for the complete cycle to be identified. For a kinesin, it is important to know the rate-limiting step, in the absence of microtubules, as this step is generally accelerated several thousand fold when the kinesin interacts with microtubules. The cycle in the absence of microtubules is then compared to that in the presence of microtubules to fully understand a kinesin's ATP turnover cycle. The kinetics of individual nucleotide transitions are generally too fast to observe by manually mixing reactants, particularly in the presence of microtubules. A rapid mixing device, such as a stopped-flow fluorimeter, which allows kinetics to be observed on timescales of as little as a few milliseconds, can be used to monitor such transitions. Here, we describe protocols in which rapid mixing of reagents by stopped-flow is used in conjunction with fluorescently labeled nucleotides to dissect the ATP turnover cycle of a kinesin.","author":[{"dropping-particle":"","family":"Patel","given":"Jennifer T.","non-dropping-particle":"","parse-names":false,"suffix":""},{"dropping-particle":"","family":"Belsham","given":"Hannah R.","non-dropping-particle":"","parse-names":false,"suffix":""},{"dropping-particle":"","family":"Rathbone","given":"Alexandra J.","non-dropping-particle":"","parse-names":false,"suffix":""},{"dropping-particle":"","family":"Friel","given":"Claire T.","non-dropping-particle":"","parse-names":false,"suffix":""}],"container-title":"Journal of Visualized Experiments","id":"ITEM-1","issue":"92","issued":{"date-parts":[["2014"]]},"page":"1-6","title":"Use of Stopped-Flow Fluorescence and Labeled Nucleotides to Analyze the ATP Turnover Cycle of Kinesins","type":"article-journal"},"uris":["http://www.mendeley.com/documents/?uuid=6f52e42b-9383-491e-b372-7f634c7282be"]}],"mendeley":{"formattedCitation":"&lt;sup&gt;27&lt;/sup&gt;","plainTextFormattedCitation":"27","previouslyFormattedCitation":"&lt;sup&gt;27&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27</w:t>
      </w:r>
      <w:r>
        <w:rPr>
          <w:rFonts w:asciiTheme="minorHAnsi" w:hAnsiTheme="minorHAnsi" w:cstheme="minorHAnsi"/>
          <w:color w:val="auto"/>
        </w:rPr>
        <w:fldChar w:fldCharType="end"/>
      </w:r>
      <w:r>
        <w:rPr>
          <w:rFonts w:asciiTheme="minorHAnsi" w:hAnsiTheme="minorHAnsi" w:cstheme="minorHAnsi"/>
          <w:color w:val="auto"/>
        </w:rPr>
        <w:t xml:space="preserve">. </w:t>
      </w:r>
    </w:p>
    <w:p w14:paraId="3CD2584D" w14:textId="77777777" w:rsidR="006B4D27" w:rsidRDefault="006B4D27" w:rsidP="006B4D27">
      <w:pPr>
        <w:rPr>
          <w:rFonts w:asciiTheme="minorHAnsi" w:hAnsiTheme="minorHAnsi" w:cstheme="minorHAnsi"/>
          <w:color w:val="auto"/>
        </w:rPr>
      </w:pPr>
    </w:p>
    <w:p w14:paraId="6C9264BA" w14:textId="756F569C" w:rsidR="006B4D27" w:rsidRPr="00572304" w:rsidRDefault="006B4D27" w:rsidP="006B4D27">
      <w:pPr>
        <w:numPr>
          <w:ilvl w:val="1"/>
          <w:numId w:val="27"/>
        </w:numPr>
        <w:rPr>
          <w:rFonts w:asciiTheme="minorHAnsi" w:hAnsiTheme="minorHAnsi" w:cstheme="minorHAnsi"/>
          <w:color w:val="auto"/>
        </w:rPr>
      </w:pPr>
      <w:r w:rsidRPr="006A0D37">
        <w:rPr>
          <w:rFonts w:asciiTheme="minorHAnsi" w:hAnsiTheme="minorHAnsi" w:cstheme="minorHAnsi"/>
          <w:color w:val="auto"/>
        </w:rPr>
        <w:t xml:space="preserve">Calculate the average and standard deviation of </w:t>
      </w:r>
      <w:proofErr w:type="spellStart"/>
      <w:r w:rsidRPr="006A0D37">
        <w:rPr>
          <w:rFonts w:asciiTheme="minorHAnsi" w:hAnsiTheme="minorHAnsi" w:cstheme="minorHAnsi"/>
          <w:i/>
          <w:color w:val="auto"/>
        </w:rPr>
        <w:t>k</w:t>
      </w:r>
      <w:r w:rsidRPr="006A0D37">
        <w:rPr>
          <w:rFonts w:asciiTheme="minorHAnsi" w:hAnsiTheme="minorHAnsi" w:cstheme="minorHAnsi"/>
          <w:i/>
          <w:color w:val="auto"/>
          <w:vertAlign w:val="subscript"/>
        </w:rPr>
        <w:t>obs</w:t>
      </w:r>
      <w:proofErr w:type="spellEnd"/>
      <w:r w:rsidRPr="006A0D37">
        <w:rPr>
          <w:rFonts w:asciiTheme="minorHAnsi" w:hAnsiTheme="minorHAnsi" w:cstheme="minorHAnsi"/>
          <w:i/>
          <w:color w:val="auto"/>
        </w:rPr>
        <w:t xml:space="preserve"> </w:t>
      </w:r>
      <w:r w:rsidRPr="006A0D37">
        <w:rPr>
          <w:rFonts w:asciiTheme="minorHAnsi" w:hAnsiTheme="minorHAnsi" w:cstheme="minorHAnsi"/>
          <w:color w:val="auto"/>
        </w:rPr>
        <w:t xml:space="preserve">for each </w:t>
      </w:r>
      <w:r w:rsidRPr="006A0D37">
        <w:rPr>
          <w:rFonts w:asciiTheme="minorHAnsi" w:hAnsiTheme="minorHAnsi" w:cstheme="minorHAnsi"/>
          <w:color w:val="auto"/>
          <w:vertAlign w:val="superscript"/>
        </w:rPr>
        <w:t>FlAsH</w:t>
      </w:r>
      <w:r w:rsidRPr="006A0D37">
        <w:rPr>
          <w:rFonts w:asciiTheme="minorHAnsi" w:hAnsiTheme="minorHAnsi" w:cstheme="minorHAnsi"/>
          <w:color w:val="auto"/>
        </w:rPr>
        <w:t xml:space="preserve">Cand1 concentration used. Plot the average </w:t>
      </w:r>
      <w:proofErr w:type="spellStart"/>
      <w:r w:rsidRPr="006A0D37">
        <w:rPr>
          <w:rFonts w:asciiTheme="minorHAnsi" w:hAnsiTheme="minorHAnsi" w:cstheme="minorHAnsi"/>
          <w:i/>
          <w:color w:val="auto"/>
        </w:rPr>
        <w:t>k</w:t>
      </w:r>
      <w:r w:rsidRPr="006A0D37">
        <w:rPr>
          <w:rFonts w:asciiTheme="minorHAnsi" w:hAnsiTheme="minorHAnsi" w:cstheme="minorHAnsi"/>
          <w:i/>
          <w:color w:val="auto"/>
          <w:vertAlign w:val="subscript"/>
        </w:rPr>
        <w:t>obs</w:t>
      </w:r>
      <w:proofErr w:type="spellEnd"/>
      <w:r w:rsidRPr="006A0D37">
        <w:rPr>
          <w:rFonts w:asciiTheme="minorHAnsi" w:hAnsiTheme="minorHAnsi" w:cstheme="minorHAnsi"/>
          <w:i/>
          <w:color w:val="auto"/>
        </w:rPr>
        <w:t xml:space="preserve"> </w:t>
      </w:r>
      <w:r w:rsidRPr="006A0D37">
        <w:rPr>
          <w:rFonts w:asciiTheme="minorHAnsi" w:hAnsiTheme="minorHAnsi" w:cstheme="minorHAnsi"/>
          <w:color w:val="auto"/>
        </w:rPr>
        <w:t>against Cand1 concentration (</w:t>
      </w:r>
      <w:r w:rsidR="002B0CCB" w:rsidRPr="002B0CCB">
        <w:rPr>
          <w:rFonts w:asciiTheme="minorHAnsi" w:hAnsiTheme="minorHAnsi" w:cstheme="minorHAnsi"/>
          <w:b/>
          <w:color w:val="auto"/>
        </w:rPr>
        <w:t>Figure 4D</w:t>
      </w:r>
      <w:r w:rsidRPr="006A0D37">
        <w:rPr>
          <w:rFonts w:asciiTheme="minorHAnsi" w:hAnsiTheme="minorHAnsi" w:cstheme="minorHAnsi"/>
          <w:color w:val="auto"/>
        </w:rPr>
        <w:t xml:space="preserve">), and the slope of the line represents the </w:t>
      </w:r>
      <w:proofErr w:type="spellStart"/>
      <w:r w:rsidRPr="006A0D37">
        <w:rPr>
          <w:rFonts w:asciiTheme="minorHAnsi" w:hAnsiTheme="minorHAnsi" w:cstheme="minorHAnsi"/>
          <w:i/>
          <w:color w:val="auto"/>
        </w:rPr>
        <w:t>k</w:t>
      </w:r>
      <w:r w:rsidRPr="006A0D37">
        <w:rPr>
          <w:rFonts w:asciiTheme="minorHAnsi" w:hAnsiTheme="minorHAnsi" w:cstheme="minorHAnsi"/>
          <w:i/>
          <w:color w:val="auto"/>
          <w:vertAlign w:val="subscript"/>
        </w:rPr>
        <w:t>on</w:t>
      </w:r>
      <w:proofErr w:type="spellEnd"/>
      <w:r w:rsidRPr="006A0D37">
        <w:rPr>
          <w:rFonts w:asciiTheme="minorHAnsi" w:hAnsiTheme="minorHAnsi" w:cstheme="minorHAnsi"/>
          <w:color w:val="auto"/>
        </w:rPr>
        <w:t xml:space="preserve"> of Cul1•Cand1, with a unit of M</w:t>
      </w:r>
      <w:r w:rsidRPr="006A0D37">
        <w:rPr>
          <w:rFonts w:asciiTheme="minorHAnsi" w:hAnsiTheme="minorHAnsi" w:cstheme="minorHAnsi"/>
          <w:color w:val="auto"/>
          <w:vertAlign w:val="superscript"/>
        </w:rPr>
        <w:t>-1</w:t>
      </w:r>
      <w:r w:rsidRPr="006A0D37">
        <w:rPr>
          <w:rFonts w:asciiTheme="minorHAnsi" w:hAnsiTheme="minorHAnsi" w:cstheme="minorHAnsi"/>
          <w:color w:val="auto"/>
        </w:rPr>
        <w:t xml:space="preserve"> s</w:t>
      </w:r>
      <w:r w:rsidRPr="006A0D37">
        <w:rPr>
          <w:rFonts w:asciiTheme="minorHAnsi" w:hAnsiTheme="minorHAnsi" w:cstheme="minorHAnsi"/>
          <w:color w:val="auto"/>
          <w:vertAlign w:val="superscript"/>
        </w:rPr>
        <w:t>-1</w:t>
      </w:r>
      <w:r w:rsidRPr="006A0D37">
        <w:rPr>
          <w:rFonts w:asciiTheme="minorHAnsi" w:hAnsiTheme="minorHAnsi" w:cstheme="minorHAnsi"/>
          <w:color w:val="auto"/>
        </w:rPr>
        <w:t>.</w:t>
      </w:r>
      <w:r>
        <w:rPr>
          <w:rFonts w:asciiTheme="minorHAnsi" w:hAnsiTheme="minorHAnsi" w:cstheme="minorHAnsi"/>
          <w:color w:val="auto"/>
        </w:rPr>
        <w:t xml:space="preserve"> </w:t>
      </w:r>
    </w:p>
    <w:p w14:paraId="472F1CD8" w14:textId="77777777" w:rsidR="006B4D27" w:rsidRDefault="006B4D27" w:rsidP="006B4D27">
      <w:pPr>
        <w:rPr>
          <w:rFonts w:asciiTheme="minorHAnsi" w:hAnsiTheme="minorHAnsi" w:cstheme="minorHAnsi"/>
          <w:b/>
          <w:color w:val="auto"/>
        </w:rPr>
      </w:pPr>
    </w:p>
    <w:p w14:paraId="75726C3F" w14:textId="77777777" w:rsidR="006B4D27" w:rsidRDefault="006B4D27" w:rsidP="006B4D27">
      <w:pPr>
        <w:numPr>
          <w:ilvl w:val="0"/>
          <w:numId w:val="27"/>
        </w:numPr>
        <w:rPr>
          <w:rFonts w:asciiTheme="minorHAnsi" w:hAnsiTheme="minorHAnsi" w:cstheme="minorHAnsi"/>
          <w:b/>
          <w:color w:val="auto"/>
        </w:rPr>
      </w:pPr>
      <w:r w:rsidRPr="009A7D02">
        <w:rPr>
          <w:rFonts w:asciiTheme="minorHAnsi" w:hAnsiTheme="minorHAnsi" w:cstheme="minorHAnsi"/>
          <w:b/>
          <w:color w:val="auto"/>
          <w:highlight w:val="yellow"/>
        </w:rPr>
        <w:t>Measure the dissociation rate constant (</w:t>
      </w:r>
      <w:proofErr w:type="spellStart"/>
      <w:r w:rsidRPr="009A7D02">
        <w:rPr>
          <w:rFonts w:asciiTheme="minorHAnsi" w:hAnsiTheme="minorHAnsi" w:cstheme="minorHAnsi"/>
          <w:b/>
          <w:i/>
          <w:color w:val="auto"/>
          <w:highlight w:val="yellow"/>
        </w:rPr>
        <w:t>k</w:t>
      </w:r>
      <w:r w:rsidRPr="009A7D02">
        <w:rPr>
          <w:rFonts w:asciiTheme="minorHAnsi" w:hAnsiTheme="minorHAnsi" w:cstheme="minorHAnsi"/>
          <w:b/>
          <w:i/>
          <w:color w:val="auto"/>
          <w:highlight w:val="yellow"/>
          <w:vertAlign w:val="subscript"/>
        </w:rPr>
        <w:t>off</w:t>
      </w:r>
      <w:proofErr w:type="spellEnd"/>
      <w:r w:rsidRPr="009A7D02">
        <w:rPr>
          <w:rFonts w:asciiTheme="minorHAnsi" w:hAnsiTheme="minorHAnsi" w:cstheme="minorHAnsi"/>
          <w:b/>
          <w:color w:val="auto"/>
          <w:highlight w:val="yellow"/>
        </w:rPr>
        <w:t>) of Cul1•Cand1 in the presence of Skp1•F-box protein.</w:t>
      </w:r>
      <w:r>
        <w:rPr>
          <w:rFonts w:asciiTheme="minorHAnsi" w:hAnsiTheme="minorHAnsi" w:cstheme="minorHAnsi"/>
          <w:b/>
          <w:color w:val="auto"/>
        </w:rPr>
        <w:t xml:space="preserve"> </w:t>
      </w:r>
    </w:p>
    <w:p w14:paraId="41AFAEAA" w14:textId="77777777" w:rsidR="006B4D27" w:rsidRDefault="006B4D27" w:rsidP="006B4D27">
      <w:pPr>
        <w:rPr>
          <w:rFonts w:asciiTheme="minorHAnsi" w:hAnsiTheme="minorHAnsi" w:cstheme="minorHAnsi"/>
          <w:color w:val="auto"/>
        </w:rPr>
      </w:pPr>
    </w:p>
    <w:p w14:paraId="0BCC7A51" w14:textId="043AF175" w:rsidR="006B4D27" w:rsidRDefault="00BC21FC" w:rsidP="006B4D27">
      <w:pPr>
        <w:rPr>
          <w:rFonts w:asciiTheme="minorHAnsi" w:hAnsiTheme="minorHAnsi" w:cstheme="minorHAnsi"/>
          <w:color w:val="auto"/>
        </w:rPr>
      </w:pPr>
      <w:r>
        <w:rPr>
          <w:rFonts w:asciiTheme="minorHAnsi" w:hAnsiTheme="minorHAnsi" w:cstheme="minorHAnsi"/>
          <w:color w:val="auto"/>
        </w:rPr>
        <w:t xml:space="preserve">NOTE: </w:t>
      </w:r>
      <w:r w:rsidR="006B4D27">
        <w:rPr>
          <w:rFonts w:asciiTheme="minorHAnsi" w:hAnsiTheme="minorHAnsi" w:cstheme="minorHAnsi"/>
          <w:color w:val="auto"/>
        </w:rPr>
        <w:t xml:space="preserve">This step is similar to Step 6, with the following modifications. </w:t>
      </w:r>
    </w:p>
    <w:p w14:paraId="3E7D1EA3" w14:textId="77777777" w:rsidR="006B4D27" w:rsidRDefault="006B4D27" w:rsidP="006B4D27">
      <w:pPr>
        <w:rPr>
          <w:rFonts w:asciiTheme="minorHAnsi" w:hAnsiTheme="minorHAnsi" w:cstheme="minorHAnsi"/>
          <w:color w:val="auto"/>
        </w:rPr>
      </w:pPr>
    </w:p>
    <w:p w14:paraId="610D294E" w14:textId="67D3842B" w:rsidR="006B4D27" w:rsidRPr="009A7D02" w:rsidRDefault="006B4D27" w:rsidP="006B4D27">
      <w:pPr>
        <w:numPr>
          <w:ilvl w:val="1"/>
          <w:numId w:val="27"/>
        </w:numPr>
        <w:rPr>
          <w:rFonts w:asciiTheme="minorHAnsi" w:hAnsiTheme="minorHAnsi" w:cstheme="minorHAnsi"/>
          <w:color w:val="auto"/>
          <w:highlight w:val="yellow"/>
        </w:rPr>
      </w:pPr>
      <w:r w:rsidRPr="009A7D02">
        <w:rPr>
          <w:rFonts w:asciiTheme="minorHAnsi" w:hAnsiTheme="minorHAnsi" w:cstheme="minorHAnsi"/>
          <w:color w:val="auto"/>
          <w:highlight w:val="yellow"/>
        </w:rPr>
        <w:t xml:space="preserve">In Syringe A, </w:t>
      </w:r>
      <w:r w:rsidR="007F6483" w:rsidRPr="009A7D02">
        <w:rPr>
          <w:rFonts w:asciiTheme="minorHAnsi" w:hAnsiTheme="minorHAnsi" w:cstheme="minorHAnsi"/>
          <w:color w:val="auto"/>
          <w:highlight w:val="yellow"/>
        </w:rPr>
        <w:t xml:space="preserve">under the </w:t>
      </w:r>
      <w:r w:rsidR="007F6483" w:rsidRPr="00152F0B">
        <w:rPr>
          <w:rFonts w:asciiTheme="minorHAnsi" w:hAnsiTheme="minorHAnsi" w:cstheme="minorHAnsi"/>
          <w:b/>
          <w:color w:val="auto"/>
          <w:highlight w:val="yellow"/>
        </w:rPr>
        <w:t>FILL</w:t>
      </w:r>
      <w:r w:rsidR="007F6483" w:rsidRPr="009A7D02">
        <w:rPr>
          <w:rFonts w:asciiTheme="minorHAnsi" w:hAnsiTheme="minorHAnsi" w:cstheme="minorHAnsi"/>
          <w:color w:val="auto"/>
          <w:highlight w:val="yellow"/>
        </w:rPr>
        <w:t xml:space="preserve"> position, </w:t>
      </w:r>
      <w:r w:rsidRPr="009A7D02">
        <w:rPr>
          <w:rFonts w:asciiTheme="minorHAnsi" w:hAnsiTheme="minorHAnsi" w:cstheme="minorHAnsi"/>
          <w:color w:val="auto"/>
          <w:highlight w:val="yellow"/>
        </w:rPr>
        <w:t xml:space="preserve">load a solution of 100 </w:t>
      </w:r>
      <w:proofErr w:type="spellStart"/>
      <w:r w:rsidRPr="009A7D02">
        <w:rPr>
          <w:rFonts w:asciiTheme="minorHAnsi" w:hAnsiTheme="minorHAnsi" w:cstheme="minorHAnsi"/>
          <w:color w:val="auto"/>
          <w:highlight w:val="yellow"/>
        </w:rPr>
        <w:t>nM</w:t>
      </w:r>
      <w:proofErr w:type="spellEnd"/>
      <w:r w:rsidRPr="009A7D02">
        <w:rPr>
          <w:rFonts w:asciiTheme="minorHAnsi" w:hAnsiTheme="minorHAnsi" w:cstheme="minorHAnsi"/>
          <w:color w:val="auto"/>
          <w:highlight w:val="yellow"/>
        </w:rPr>
        <w:t xml:space="preserve"> Cul1</w:t>
      </w:r>
      <w:r w:rsidRPr="009A7D02">
        <w:rPr>
          <w:rFonts w:asciiTheme="minorHAnsi" w:hAnsiTheme="minorHAnsi" w:cstheme="minorHAnsi"/>
          <w:color w:val="auto"/>
          <w:highlight w:val="yellow"/>
          <w:vertAlign w:val="superscript"/>
        </w:rPr>
        <w:t>AMC</w:t>
      </w:r>
      <w:r w:rsidRPr="009A7D02">
        <w:rPr>
          <w:rFonts w:asciiTheme="minorHAnsi" w:hAnsiTheme="minorHAnsi" w:cstheme="minorHAnsi"/>
          <w:color w:val="auto"/>
          <w:highlight w:val="yellow"/>
        </w:rPr>
        <w:t xml:space="preserve">•Rbx1 and 100 </w:t>
      </w:r>
      <w:proofErr w:type="spellStart"/>
      <w:r w:rsidRPr="009A7D02">
        <w:rPr>
          <w:rFonts w:asciiTheme="minorHAnsi" w:hAnsiTheme="minorHAnsi" w:cstheme="minorHAnsi"/>
          <w:color w:val="auto"/>
          <w:highlight w:val="yellow"/>
        </w:rPr>
        <w:t>nM</w:t>
      </w:r>
      <w:proofErr w:type="spellEnd"/>
      <w:r w:rsidRPr="009A7D02">
        <w:rPr>
          <w:rFonts w:asciiTheme="minorHAnsi" w:hAnsiTheme="minorHAnsi" w:cstheme="minorHAnsi"/>
          <w:color w:val="auto"/>
          <w:highlight w:val="yellow"/>
        </w:rPr>
        <w:t xml:space="preserve"> </w:t>
      </w:r>
      <w:r w:rsidRPr="009A7D02">
        <w:rPr>
          <w:rFonts w:asciiTheme="minorHAnsi" w:hAnsiTheme="minorHAnsi" w:cstheme="minorHAnsi"/>
          <w:color w:val="auto"/>
          <w:highlight w:val="yellow"/>
          <w:vertAlign w:val="superscript"/>
        </w:rPr>
        <w:t>FlAsH</w:t>
      </w:r>
      <w:r w:rsidRPr="009A7D02">
        <w:rPr>
          <w:rFonts w:asciiTheme="minorHAnsi" w:hAnsiTheme="minorHAnsi" w:cstheme="minorHAnsi"/>
          <w:color w:val="auto"/>
          <w:highlight w:val="yellow"/>
        </w:rPr>
        <w:t xml:space="preserve">Cand1 in the FRET buffer. </w:t>
      </w:r>
      <w:r w:rsidR="007F6483" w:rsidRPr="009A7D02">
        <w:rPr>
          <w:rFonts w:asciiTheme="minorHAnsi" w:hAnsiTheme="minorHAnsi" w:cstheme="minorHAnsi"/>
          <w:color w:val="auto"/>
          <w:highlight w:val="yellow"/>
        </w:rPr>
        <w:t>Turn the sample valve to the “DRIVE” position.</w:t>
      </w:r>
      <w:r w:rsidR="002B0CCB">
        <w:rPr>
          <w:rFonts w:asciiTheme="minorHAnsi" w:hAnsiTheme="minorHAnsi" w:cstheme="minorHAnsi"/>
          <w:color w:val="auto"/>
          <w:highlight w:val="yellow"/>
        </w:rPr>
        <w:t xml:space="preserve"> </w:t>
      </w:r>
    </w:p>
    <w:p w14:paraId="50F68A39" w14:textId="77777777" w:rsidR="006B4D27" w:rsidRPr="009A7D02" w:rsidRDefault="006B4D27" w:rsidP="006B4D27">
      <w:pPr>
        <w:rPr>
          <w:rFonts w:asciiTheme="minorHAnsi" w:hAnsiTheme="minorHAnsi" w:cstheme="minorHAnsi"/>
          <w:color w:val="auto"/>
          <w:highlight w:val="yellow"/>
        </w:rPr>
      </w:pPr>
    </w:p>
    <w:p w14:paraId="1D219456" w14:textId="7C7AED7A" w:rsidR="006B4D27" w:rsidRPr="009A7D02" w:rsidRDefault="006B4D27" w:rsidP="006B4D27">
      <w:pPr>
        <w:numPr>
          <w:ilvl w:val="1"/>
          <w:numId w:val="27"/>
        </w:numPr>
        <w:rPr>
          <w:rFonts w:asciiTheme="minorHAnsi" w:hAnsiTheme="minorHAnsi" w:cstheme="minorHAnsi"/>
          <w:color w:val="auto"/>
          <w:highlight w:val="yellow"/>
        </w:rPr>
      </w:pPr>
      <w:r w:rsidRPr="009A7D02">
        <w:rPr>
          <w:rFonts w:asciiTheme="minorHAnsi" w:hAnsiTheme="minorHAnsi" w:cstheme="minorHAnsi"/>
          <w:color w:val="auto"/>
          <w:highlight w:val="yellow"/>
        </w:rPr>
        <w:t xml:space="preserve">In Syringe B, </w:t>
      </w:r>
      <w:r w:rsidR="007F6483" w:rsidRPr="009A7D02">
        <w:rPr>
          <w:rFonts w:asciiTheme="minorHAnsi" w:hAnsiTheme="minorHAnsi" w:cstheme="minorHAnsi"/>
          <w:color w:val="auto"/>
          <w:highlight w:val="yellow"/>
        </w:rPr>
        <w:t xml:space="preserve">under the </w:t>
      </w:r>
      <w:r w:rsidR="007F6483" w:rsidRPr="00152F0B">
        <w:rPr>
          <w:rFonts w:asciiTheme="minorHAnsi" w:hAnsiTheme="minorHAnsi" w:cstheme="minorHAnsi"/>
          <w:b/>
          <w:color w:val="auto"/>
          <w:highlight w:val="yellow"/>
        </w:rPr>
        <w:t>FILL</w:t>
      </w:r>
      <w:r w:rsidR="007F6483" w:rsidRPr="009A7D02">
        <w:rPr>
          <w:rFonts w:asciiTheme="minorHAnsi" w:hAnsiTheme="minorHAnsi" w:cstheme="minorHAnsi"/>
          <w:color w:val="auto"/>
          <w:highlight w:val="yellow"/>
        </w:rPr>
        <w:t xml:space="preserve"> position, </w:t>
      </w:r>
      <w:r w:rsidRPr="009A7D02">
        <w:rPr>
          <w:rFonts w:asciiTheme="minorHAnsi" w:hAnsiTheme="minorHAnsi" w:cstheme="minorHAnsi"/>
          <w:color w:val="auto"/>
          <w:highlight w:val="yellow"/>
        </w:rPr>
        <w:t>load a solution of Skp1•Skp2</w:t>
      </w:r>
      <w:r w:rsidR="00BD5C4D" w:rsidRPr="009A7D02">
        <w:rPr>
          <w:rFonts w:asciiTheme="minorHAnsi" w:hAnsiTheme="minorHAnsi" w:cstheme="minorHAnsi"/>
          <w:color w:val="auto"/>
          <w:highlight w:val="yellow"/>
        </w:rPr>
        <w:t xml:space="preserve"> (prepared following a previous report</w:t>
      </w:r>
      <w:r w:rsidR="00176E99" w:rsidRPr="009A7D02">
        <w:rPr>
          <w:rFonts w:asciiTheme="minorHAnsi" w:hAnsiTheme="minorHAnsi" w:cstheme="minorHAnsi"/>
          <w:color w:val="auto"/>
          <w:highlight w:val="yellow"/>
        </w:rPr>
        <w:fldChar w:fldCharType="begin" w:fldLock="1"/>
      </w:r>
      <w:r w:rsidR="00FC13FC" w:rsidRPr="009A7D02">
        <w:rPr>
          <w:rFonts w:asciiTheme="minorHAnsi" w:hAnsiTheme="minorHAnsi" w:cstheme="minorHAnsi"/>
          <w:color w:val="auto"/>
          <w:highlight w:val="yellow"/>
        </w:rPr>
        <w:instrText>ADDIN CSL_CITATION {"citationItems":[{"id":"ITEM-1","itemData":{"DOI":"10.1016/S0076-6879(05)98012-9","ISBN":"0076-6879 (Print)\\r0076-6879 (Linking)","ISSN":"00766879","PMID":"16275325","abstract":"The SCF complexes are the prototype of a superfamily of cullin-dependent ubiquitin ligases, which regulate diverse cellular functions by promoting the ubiquitination of a large number of regulatory and signaling proteins. The SCF complexes are organized by the elongated scaffold protein subunit Cul1, which interacts with the Rbx1 RING finger protein at one end and the Skp1 adaptor protein at the other. By binding to Skp1, members of the F-box protein family are responsible for recruiting specific substrates to the ligase machine. This chapter describes methods that we have developed to achieve high-level expression and purification of two recombinant SCF complexes from both insect cells and bacteria. We emphasize the power of protein coexpression and a novel \"Split-n-Coexpress\" method in producing soluble and functional recombinant proteins and protein complexes. We propose that similar approaches can be used to obtain large quantities of other SCF and SCF-like complexes for biochemical and structural investigations.","author":[{"dropping-particle":"","family":"Li","given":"Ti","non-dropping-particle":"","parse-names":false,"suffix":""},{"dropping-particle":"","family":"Pavletich","given":"Nikola P.","non-dropping-particle":"","parse-names":false,"suffix":""},{"dropping-particle":"","family":"Schulman","given":"Brenda A.","non-dropping-particle":"","parse-names":false,"suffix":""},{"dropping-particle":"","family":"Zheng","given":"Ning","non-dropping-particle":"","parse-names":false,"suffix":""}],"container-title":"Methods in Enzymology","id":"ITEM-1","issue":"1996","issued":{"date-parts":[["2005"]]},"page":"125-142","title":"High-level expression and purification of recombinant SCF ubiquitin ligases","type":"article-journal","volume":"398"},"uris":["http://www.mendeley.com/documents/?uuid=78ff08df-ad38-4517-85d3-f6aa908124c4"]}],"mendeley":{"formattedCitation":"&lt;sup&gt;20&lt;/sup&gt;","plainTextFormattedCitation":"20","previouslyFormattedCitation":"&lt;sup&gt;20&lt;/sup&gt;"},"properties":{"noteIndex":0},"schema":"https://github.com/citation-style-language/schema/raw/master/csl-citation.json"}</w:instrText>
      </w:r>
      <w:r w:rsidR="00176E99" w:rsidRPr="009A7D02">
        <w:rPr>
          <w:rFonts w:asciiTheme="minorHAnsi" w:hAnsiTheme="minorHAnsi" w:cstheme="minorHAnsi"/>
          <w:color w:val="auto"/>
          <w:highlight w:val="yellow"/>
        </w:rPr>
        <w:fldChar w:fldCharType="separate"/>
      </w:r>
      <w:r w:rsidR="00176E99" w:rsidRPr="009A7D02">
        <w:rPr>
          <w:rFonts w:asciiTheme="minorHAnsi" w:hAnsiTheme="minorHAnsi" w:cstheme="minorHAnsi"/>
          <w:noProof/>
          <w:color w:val="auto"/>
          <w:highlight w:val="yellow"/>
          <w:vertAlign w:val="superscript"/>
        </w:rPr>
        <w:t>20</w:t>
      </w:r>
      <w:r w:rsidR="00176E99" w:rsidRPr="009A7D02">
        <w:rPr>
          <w:rFonts w:asciiTheme="minorHAnsi" w:hAnsiTheme="minorHAnsi" w:cstheme="minorHAnsi"/>
          <w:color w:val="auto"/>
          <w:highlight w:val="yellow"/>
        </w:rPr>
        <w:fldChar w:fldCharType="end"/>
      </w:r>
      <w:r w:rsidR="00BD5C4D" w:rsidRPr="009A7D02">
        <w:rPr>
          <w:rFonts w:asciiTheme="minorHAnsi" w:hAnsiTheme="minorHAnsi" w:cstheme="minorHAnsi"/>
          <w:color w:val="auto"/>
          <w:highlight w:val="yellow"/>
        </w:rPr>
        <w:t>)</w:t>
      </w:r>
      <w:r w:rsidRPr="009A7D02">
        <w:rPr>
          <w:rFonts w:asciiTheme="minorHAnsi" w:hAnsiTheme="minorHAnsi" w:cstheme="minorHAnsi"/>
          <w:color w:val="auto"/>
          <w:highlight w:val="yellow"/>
        </w:rPr>
        <w:t xml:space="preserve">. </w:t>
      </w:r>
      <w:r w:rsidR="007F6483" w:rsidRPr="009A7D02">
        <w:rPr>
          <w:rFonts w:asciiTheme="minorHAnsi" w:hAnsiTheme="minorHAnsi" w:cstheme="minorHAnsi"/>
          <w:color w:val="auto"/>
          <w:highlight w:val="yellow"/>
        </w:rPr>
        <w:t>Turn the sample valve to the “DRIVE” position.</w:t>
      </w:r>
      <w:r w:rsidR="002B0CCB">
        <w:rPr>
          <w:rFonts w:asciiTheme="minorHAnsi" w:hAnsiTheme="minorHAnsi" w:cstheme="minorHAnsi"/>
          <w:color w:val="auto"/>
          <w:highlight w:val="yellow"/>
        </w:rPr>
        <w:t xml:space="preserve"> </w:t>
      </w:r>
    </w:p>
    <w:p w14:paraId="2C4462BD" w14:textId="77777777" w:rsidR="006B4D27" w:rsidRPr="009A7D02" w:rsidRDefault="006B4D27" w:rsidP="006B4D27">
      <w:pPr>
        <w:rPr>
          <w:rFonts w:asciiTheme="minorHAnsi" w:hAnsiTheme="minorHAnsi" w:cstheme="minorHAnsi"/>
          <w:color w:val="auto"/>
          <w:highlight w:val="yellow"/>
        </w:rPr>
      </w:pPr>
    </w:p>
    <w:p w14:paraId="568CA8AD" w14:textId="11FF062F" w:rsidR="006B4D27" w:rsidRDefault="00091524" w:rsidP="006B4D27">
      <w:pPr>
        <w:numPr>
          <w:ilvl w:val="1"/>
          <w:numId w:val="27"/>
        </w:numPr>
        <w:rPr>
          <w:rFonts w:asciiTheme="minorHAnsi" w:hAnsiTheme="minorHAnsi" w:cstheme="minorHAnsi"/>
          <w:color w:val="auto"/>
        </w:rPr>
      </w:pPr>
      <w:r w:rsidRPr="00A22332">
        <w:rPr>
          <w:rFonts w:asciiTheme="minorHAnsi" w:hAnsiTheme="minorHAnsi" w:cstheme="minorHAnsi"/>
          <w:color w:val="auto"/>
          <w:highlight w:val="yellow"/>
        </w:rPr>
        <w:t xml:space="preserve">Open the </w:t>
      </w:r>
      <w:r w:rsidRPr="00152F0B">
        <w:rPr>
          <w:rFonts w:asciiTheme="minorHAnsi" w:hAnsiTheme="minorHAnsi" w:cstheme="minorHAnsi"/>
          <w:b/>
          <w:color w:val="auto"/>
          <w:highlight w:val="yellow"/>
        </w:rPr>
        <w:t>Control Panel</w:t>
      </w:r>
      <w:r w:rsidRPr="00A22332">
        <w:rPr>
          <w:rFonts w:asciiTheme="minorHAnsi" w:hAnsiTheme="minorHAnsi" w:cstheme="minorHAnsi"/>
          <w:color w:val="auto"/>
          <w:highlight w:val="yellow"/>
        </w:rPr>
        <w:t xml:space="preserve"> under </w:t>
      </w:r>
      <w:r w:rsidRPr="00152F0B">
        <w:rPr>
          <w:rFonts w:asciiTheme="minorHAnsi" w:hAnsiTheme="minorHAnsi" w:cstheme="minorHAnsi"/>
          <w:b/>
          <w:color w:val="auto"/>
          <w:highlight w:val="yellow"/>
        </w:rPr>
        <w:t>Acquire</w:t>
      </w:r>
      <w:r w:rsidRPr="00A22332">
        <w:rPr>
          <w:rFonts w:asciiTheme="minorHAnsi" w:hAnsiTheme="minorHAnsi" w:cstheme="minorHAnsi"/>
          <w:color w:val="auto"/>
          <w:highlight w:val="yellow"/>
        </w:rPr>
        <w:t xml:space="preserve"> in the software</w:t>
      </w:r>
      <w:r>
        <w:rPr>
          <w:rFonts w:asciiTheme="minorHAnsi" w:hAnsiTheme="minorHAnsi" w:cstheme="minorHAnsi"/>
          <w:color w:val="auto"/>
          <w:highlight w:val="yellow"/>
        </w:rPr>
        <w:t>,</w:t>
      </w:r>
      <w:r w:rsidRPr="00A22332">
        <w:rPr>
          <w:rFonts w:asciiTheme="minorHAnsi" w:hAnsiTheme="minorHAnsi" w:cstheme="minorHAnsi"/>
          <w:color w:val="auto"/>
          <w:highlight w:val="yellow"/>
        </w:rPr>
        <w:t xml:space="preserve"> and program to record the emission of Cul1</w:t>
      </w:r>
      <w:r w:rsidRPr="00A22332">
        <w:rPr>
          <w:rFonts w:asciiTheme="minorHAnsi" w:hAnsiTheme="minorHAnsi" w:cstheme="minorHAnsi"/>
          <w:color w:val="auto"/>
          <w:highlight w:val="yellow"/>
          <w:vertAlign w:val="superscript"/>
        </w:rPr>
        <w:t>AMC</w:t>
      </w:r>
      <w:r w:rsidRPr="00A22332">
        <w:rPr>
          <w:rFonts w:asciiTheme="minorHAnsi" w:hAnsiTheme="minorHAnsi" w:cstheme="minorHAnsi"/>
          <w:color w:val="auto"/>
          <w:highlight w:val="yellow"/>
        </w:rPr>
        <w:t xml:space="preserve"> </w:t>
      </w:r>
      <w:r>
        <w:rPr>
          <w:rFonts w:asciiTheme="minorHAnsi" w:hAnsiTheme="minorHAnsi" w:cstheme="minorHAnsi"/>
          <w:color w:val="auto"/>
          <w:highlight w:val="yellow"/>
        </w:rPr>
        <w:t>over 3</w:t>
      </w:r>
      <w:r w:rsidRPr="00A22332">
        <w:rPr>
          <w:rFonts w:asciiTheme="minorHAnsi" w:hAnsiTheme="minorHAnsi" w:cstheme="minorHAnsi"/>
          <w:color w:val="auto"/>
          <w:highlight w:val="yellow"/>
        </w:rPr>
        <w:t>0 s. Then take a single shot.</w:t>
      </w:r>
      <w:r w:rsidR="007F6483" w:rsidRPr="00F521C9">
        <w:rPr>
          <w:rFonts w:asciiTheme="minorHAnsi" w:hAnsiTheme="minorHAnsi" w:cstheme="minorHAnsi"/>
          <w:color w:val="auto"/>
        </w:rPr>
        <w:t xml:space="preserve"> </w:t>
      </w:r>
      <w:bookmarkEnd w:id="1"/>
      <w:r w:rsidR="006B4D27" w:rsidRPr="00F521C9">
        <w:rPr>
          <w:rFonts w:asciiTheme="minorHAnsi" w:hAnsiTheme="minorHAnsi" w:cstheme="minorHAnsi"/>
          <w:color w:val="auto"/>
        </w:rPr>
        <w:t>The fluorescent signals increase over time after mixing solutions from Syringe A and Syringe B (</w:t>
      </w:r>
      <w:r w:rsidR="002B0CCB" w:rsidRPr="002B0CCB">
        <w:rPr>
          <w:rFonts w:asciiTheme="minorHAnsi" w:hAnsiTheme="minorHAnsi" w:cstheme="minorHAnsi"/>
          <w:b/>
          <w:color w:val="auto"/>
        </w:rPr>
        <w:t>Figure 5</w:t>
      </w:r>
      <w:r w:rsidR="006B4D27" w:rsidRPr="00F521C9">
        <w:rPr>
          <w:rFonts w:asciiTheme="minorHAnsi" w:hAnsiTheme="minorHAnsi" w:cstheme="minorHAnsi"/>
          <w:color w:val="auto"/>
        </w:rPr>
        <w:t>).</w:t>
      </w:r>
      <w:r w:rsidR="006B4D27">
        <w:rPr>
          <w:rFonts w:asciiTheme="minorHAnsi" w:hAnsiTheme="minorHAnsi" w:cstheme="minorHAnsi"/>
          <w:color w:val="auto"/>
        </w:rPr>
        <w:t xml:space="preserve"> </w:t>
      </w:r>
    </w:p>
    <w:p w14:paraId="6D2FE1A4" w14:textId="77777777" w:rsidR="006B4D27" w:rsidRPr="001B1519" w:rsidRDefault="006B4D27" w:rsidP="006B4D27">
      <w:pPr>
        <w:pStyle w:val="NormalWeb"/>
        <w:spacing w:before="0" w:beforeAutospacing="0" w:after="0" w:afterAutospacing="0"/>
        <w:rPr>
          <w:rFonts w:asciiTheme="minorHAnsi" w:hAnsiTheme="minorHAnsi" w:cstheme="minorHAnsi"/>
          <w:b/>
        </w:rPr>
      </w:pPr>
    </w:p>
    <w:p w14:paraId="60F046E3" w14:textId="77777777" w:rsidR="006B4D27" w:rsidRPr="001B1519" w:rsidRDefault="006B4D27" w:rsidP="006B4D2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 xml:space="preserve">REPRESENTATIVE RESULTS: </w:t>
      </w:r>
    </w:p>
    <w:p w14:paraId="7CDC6B78" w14:textId="466889D9" w:rsidR="006B4D27" w:rsidRDefault="006B4D27" w:rsidP="006B4D27">
      <w:pPr>
        <w:rPr>
          <w:rFonts w:asciiTheme="minorHAnsi" w:hAnsiTheme="minorHAnsi" w:cstheme="minorHAnsi"/>
          <w:color w:val="auto"/>
        </w:rPr>
      </w:pPr>
      <w:r w:rsidRPr="00EE3CA7">
        <w:rPr>
          <w:rFonts w:asciiTheme="minorHAnsi" w:hAnsiTheme="minorHAnsi" w:cstheme="minorHAnsi"/>
          <w:color w:val="auto"/>
        </w:rPr>
        <w:t>To test the FRET between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and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 xml:space="preserve">Cand1, we first determined the emission intensity of 70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(the donor) and 70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 (the acceptor)</w:t>
      </w:r>
      <w:r>
        <w:rPr>
          <w:rFonts w:asciiTheme="minorHAnsi" w:hAnsiTheme="minorHAnsi" w:cstheme="minorHAnsi"/>
          <w:color w:val="auto"/>
        </w:rPr>
        <w:t>, respectively</w:t>
      </w:r>
      <w:r w:rsidRPr="00EE3CA7">
        <w:rPr>
          <w:rFonts w:asciiTheme="minorHAnsi" w:hAnsiTheme="minorHAnsi" w:cstheme="minorHAnsi"/>
          <w:color w:val="auto"/>
        </w:rPr>
        <w:t xml:space="preserve"> (</w:t>
      </w:r>
      <w:r w:rsidR="002B0CCB" w:rsidRPr="002B0CCB">
        <w:rPr>
          <w:rFonts w:asciiTheme="minorHAnsi" w:hAnsiTheme="minorHAnsi" w:cstheme="minorHAnsi"/>
          <w:b/>
          <w:color w:val="auto"/>
        </w:rPr>
        <w:t>Figure 3A</w:t>
      </w:r>
      <w:r w:rsidR="00152F0B">
        <w:rPr>
          <w:rFonts w:asciiTheme="minorHAnsi" w:hAnsiTheme="minorHAnsi" w:cstheme="minorHAnsi"/>
          <w:b/>
          <w:color w:val="auto"/>
        </w:rPr>
        <w:t>–C</w:t>
      </w:r>
      <w:r>
        <w:rPr>
          <w:rFonts w:asciiTheme="minorHAnsi" w:hAnsiTheme="minorHAnsi" w:cstheme="minorHAnsi"/>
          <w:color w:val="auto"/>
        </w:rPr>
        <w:t>, blue lines</w:t>
      </w:r>
      <w:r w:rsidRPr="00EE3CA7">
        <w:rPr>
          <w:rFonts w:asciiTheme="minorHAnsi" w:hAnsiTheme="minorHAnsi" w:cstheme="minorHAnsi"/>
          <w:color w:val="auto"/>
        </w:rPr>
        <w:t xml:space="preserve">). In each analysis, only one emission peak was </w:t>
      </w:r>
      <w:proofErr w:type="gramStart"/>
      <w:r w:rsidRPr="00EE3CA7">
        <w:rPr>
          <w:rFonts w:asciiTheme="minorHAnsi" w:hAnsiTheme="minorHAnsi" w:cstheme="minorHAnsi"/>
          <w:color w:val="auto"/>
        </w:rPr>
        <w:t>present,</w:t>
      </w:r>
      <w:proofErr w:type="gramEnd"/>
      <w:r w:rsidRPr="00EE3CA7">
        <w:rPr>
          <w:rFonts w:asciiTheme="minorHAnsi" w:hAnsiTheme="minorHAnsi" w:cstheme="minorHAnsi"/>
          <w:color w:val="auto"/>
        </w:rPr>
        <w:t xml:space="preserve"> and the emission of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 xml:space="preserve">Cand1 (the acceptor) was low. When 70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each of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and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 xml:space="preserve">Cand1 </w:t>
      </w:r>
      <w:proofErr w:type="gramStart"/>
      <w:r w:rsidRPr="00EE3CA7">
        <w:rPr>
          <w:rFonts w:asciiTheme="minorHAnsi" w:hAnsiTheme="minorHAnsi" w:cstheme="minorHAnsi"/>
          <w:color w:val="auto"/>
        </w:rPr>
        <w:t>were mixed</w:t>
      </w:r>
      <w:proofErr w:type="gramEnd"/>
      <w:r w:rsidRPr="00EE3CA7">
        <w:rPr>
          <w:rFonts w:asciiTheme="minorHAnsi" w:hAnsiTheme="minorHAnsi" w:cstheme="minorHAnsi"/>
          <w:color w:val="auto"/>
        </w:rPr>
        <w:t xml:space="preserve"> to generate FRET, two emission peaks were present in the emission spectra, and the peak of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became lower and the peak of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 became higher (</w:t>
      </w:r>
      <w:r w:rsidR="002B0CCB" w:rsidRPr="002B0CCB">
        <w:rPr>
          <w:rFonts w:asciiTheme="minorHAnsi" w:hAnsiTheme="minorHAnsi" w:cstheme="minorHAnsi"/>
          <w:b/>
          <w:color w:val="auto"/>
        </w:rPr>
        <w:t>Figure 3A</w:t>
      </w:r>
      <w:r w:rsidR="00152F0B">
        <w:rPr>
          <w:rFonts w:asciiTheme="minorHAnsi" w:hAnsiTheme="minorHAnsi" w:cstheme="minorHAnsi"/>
          <w:b/>
          <w:color w:val="auto"/>
        </w:rPr>
        <w:t>–C</w:t>
      </w:r>
      <w:r>
        <w:rPr>
          <w:rFonts w:asciiTheme="minorHAnsi" w:hAnsiTheme="minorHAnsi" w:cstheme="minorHAnsi"/>
          <w:color w:val="auto"/>
        </w:rPr>
        <w:t>, red lines</w:t>
      </w:r>
      <w:r w:rsidRPr="00EE3CA7">
        <w:rPr>
          <w:rFonts w:asciiTheme="minorHAnsi" w:hAnsiTheme="minorHAnsi" w:cstheme="minorHAnsi"/>
          <w:color w:val="auto"/>
        </w:rPr>
        <w:t>). When the full-length Cand1 was used for FRET, the donor peak showed a 10% reduction in intensity (</w:t>
      </w:r>
      <w:r w:rsidR="002B0CCB" w:rsidRPr="002B0CCB">
        <w:rPr>
          <w:rFonts w:asciiTheme="minorHAnsi" w:hAnsiTheme="minorHAnsi" w:cstheme="minorHAnsi"/>
          <w:b/>
          <w:color w:val="auto"/>
        </w:rPr>
        <w:t>Figure 3A</w:t>
      </w:r>
      <w:r>
        <w:rPr>
          <w:rFonts w:asciiTheme="minorHAnsi" w:hAnsiTheme="minorHAnsi" w:cstheme="minorHAnsi"/>
          <w:color w:val="auto"/>
        </w:rPr>
        <w:t>, red line</w:t>
      </w:r>
      <w:r w:rsidRPr="00EE3CA7">
        <w:rPr>
          <w:rFonts w:asciiTheme="minorHAnsi" w:hAnsiTheme="minorHAnsi" w:cstheme="minorHAnsi"/>
          <w:color w:val="auto"/>
        </w:rPr>
        <w:t>), and when Cand1</w:t>
      </w:r>
      <w:r>
        <w:rPr>
          <w:rFonts w:asciiTheme="minorHAnsi" w:hAnsiTheme="minorHAnsi" w:cstheme="minorHAnsi"/>
          <w:color w:val="auto"/>
        </w:rPr>
        <w:t xml:space="preserve"> with its first helix truncated</w:t>
      </w:r>
      <w:r w:rsidRPr="00EE3CA7">
        <w:rPr>
          <w:rFonts w:asciiTheme="minorHAnsi" w:hAnsiTheme="minorHAnsi" w:cstheme="minorHAnsi"/>
          <w:color w:val="auto"/>
        </w:rPr>
        <w:t xml:space="preserve"> was used, the reduction of donor peak intensity was </w:t>
      </w:r>
      <w:r w:rsidRPr="00EE3CA7">
        <w:rPr>
          <w:rFonts w:asciiTheme="minorHAnsi" w:hAnsiTheme="minorHAnsi" w:cstheme="minorHAnsi"/>
          <w:color w:val="auto"/>
        </w:rPr>
        <w:lastRenderedPageBreak/>
        <w:t>increased to 30% (</w:t>
      </w:r>
      <w:r w:rsidR="002B0CCB" w:rsidRPr="002B0CCB">
        <w:rPr>
          <w:rFonts w:asciiTheme="minorHAnsi" w:hAnsiTheme="minorHAnsi" w:cstheme="minorHAnsi"/>
          <w:b/>
          <w:color w:val="auto"/>
        </w:rPr>
        <w:t>Figure 3B</w:t>
      </w:r>
      <w:r w:rsidR="00152F0B">
        <w:rPr>
          <w:rFonts w:asciiTheme="minorHAnsi" w:hAnsiTheme="minorHAnsi" w:cstheme="minorHAnsi"/>
          <w:b/>
          <w:color w:val="auto"/>
        </w:rPr>
        <w:t>–D</w:t>
      </w:r>
      <w:r>
        <w:rPr>
          <w:rFonts w:asciiTheme="minorHAnsi" w:hAnsiTheme="minorHAnsi" w:cstheme="minorHAnsi"/>
          <w:color w:val="auto"/>
        </w:rPr>
        <w:t>, red lines</w:t>
      </w:r>
      <w:r w:rsidRPr="00EE3CA7">
        <w:rPr>
          <w:rFonts w:asciiTheme="minorHAnsi" w:hAnsiTheme="minorHAnsi" w:cstheme="minorHAnsi"/>
          <w:color w:val="auto"/>
        </w:rPr>
        <w:t>), suggesting</w:t>
      </w:r>
      <w:r>
        <w:rPr>
          <w:rFonts w:asciiTheme="minorHAnsi" w:hAnsiTheme="minorHAnsi" w:cstheme="minorHAnsi"/>
          <w:color w:val="auto"/>
        </w:rPr>
        <w:t xml:space="preserve"> </w:t>
      </w:r>
      <w:r w:rsidRPr="00EE3CA7">
        <w:rPr>
          <w:rFonts w:asciiTheme="minorHAnsi" w:hAnsiTheme="minorHAnsi" w:cstheme="minorHAnsi"/>
          <w:color w:val="auto"/>
        </w:rPr>
        <w:t xml:space="preserve">higher FRET efficiency. To confirm </w:t>
      </w:r>
      <w:r>
        <w:rPr>
          <w:rFonts w:asciiTheme="minorHAnsi" w:hAnsiTheme="minorHAnsi" w:cstheme="minorHAnsi"/>
          <w:color w:val="auto"/>
        </w:rPr>
        <w:t>that the</w:t>
      </w:r>
      <w:r w:rsidRPr="00EE3CA7">
        <w:rPr>
          <w:rFonts w:asciiTheme="minorHAnsi" w:hAnsiTheme="minorHAnsi" w:cstheme="minorHAnsi"/>
          <w:color w:val="auto"/>
        </w:rPr>
        <w:t xml:space="preserve"> signal changes were resulted from FRET between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and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 xml:space="preserve">Cand1, 70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(the donor) was mixed with 700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unlabeled Cand1 (the chase) and 70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 (the acceptor). As a result, the donor peak was fully restored and the acceptor peak was decreased (</w:t>
      </w:r>
      <w:r w:rsidR="002B0CCB" w:rsidRPr="002B0CCB">
        <w:rPr>
          <w:rFonts w:asciiTheme="minorHAnsi" w:hAnsiTheme="minorHAnsi" w:cstheme="minorHAnsi"/>
          <w:b/>
          <w:color w:val="auto"/>
        </w:rPr>
        <w:t>Figure 3C</w:t>
      </w:r>
      <w:r>
        <w:rPr>
          <w:rFonts w:asciiTheme="minorHAnsi" w:hAnsiTheme="minorHAnsi" w:cstheme="minorHAnsi"/>
          <w:color w:val="auto"/>
        </w:rPr>
        <w:t>, green line</w:t>
      </w:r>
      <w:r w:rsidRPr="00EE3CA7">
        <w:rPr>
          <w:rFonts w:asciiTheme="minorHAnsi" w:hAnsiTheme="minorHAnsi" w:cstheme="minorHAnsi"/>
          <w:color w:val="auto"/>
        </w:rPr>
        <w:t>), which confirmed</w:t>
      </w:r>
      <w:r>
        <w:rPr>
          <w:rFonts w:asciiTheme="minorHAnsi" w:hAnsiTheme="minorHAnsi" w:cstheme="minorHAnsi"/>
          <w:color w:val="auto"/>
        </w:rPr>
        <w:t xml:space="preserve"> that the observed FRET depends on the formation of the Cul1</w:t>
      </w:r>
      <w:r w:rsidRPr="006E7B7E">
        <w:rPr>
          <w:rFonts w:asciiTheme="minorHAnsi" w:hAnsiTheme="minorHAnsi" w:cstheme="minorHAnsi"/>
          <w:color w:val="auto"/>
          <w:vertAlign w:val="superscript"/>
        </w:rPr>
        <w:t>AMC</w:t>
      </w:r>
      <w:r>
        <w:rPr>
          <w:rFonts w:asciiTheme="minorHAnsi" w:hAnsiTheme="minorHAnsi" w:cstheme="minorHAnsi"/>
          <w:color w:val="auto"/>
        </w:rPr>
        <w:t>•</w:t>
      </w:r>
      <w:r w:rsidRPr="006E7B7E">
        <w:rPr>
          <w:rFonts w:asciiTheme="minorHAnsi" w:hAnsiTheme="minorHAnsi" w:cstheme="minorHAnsi"/>
          <w:color w:val="auto"/>
          <w:vertAlign w:val="superscript"/>
        </w:rPr>
        <w:t>FlAsH</w:t>
      </w:r>
      <w:r>
        <w:rPr>
          <w:rFonts w:asciiTheme="minorHAnsi" w:hAnsiTheme="minorHAnsi" w:cstheme="minorHAnsi"/>
          <w:color w:val="auto"/>
        </w:rPr>
        <w:t xml:space="preserve">Cand1 complex. Adding 700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Skp1•Skp2 to the 70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Cul1</w:t>
      </w:r>
      <w:r w:rsidRPr="006E7B7E">
        <w:rPr>
          <w:rFonts w:asciiTheme="minorHAnsi" w:hAnsiTheme="minorHAnsi" w:cstheme="minorHAnsi"/>
          <w:color w:val="auto"/>
          <w:vertAlign w:val="superscript"/>
        </w:rPr>
        <w:t>AMC</w:t>
      </w:r>
      <w:r>
        <w:rPr>
          <w:rFonts w:asciiTheme="minorHAnsi" w:hAnsiTheme="minorHAnsi" w:cstheme="minorHAnsi"/>
          <w:color w:val="auto"/>
        </w:rPr>
        <w:t>•</w:t>
      </w:r>
      <w:r w:rsidRPr="006E7B7E">
        <w:rPr>
          <w:rFonts w:asciiTheme="minorHAnsi" w:hAnsiTheme="minorHAnsi" w:cstheme="minorHAnsi"/>
          <w:color w:val="auto"/>
          <w:vertAlign w:val="superscript"/>
        </w:rPr>
        <w:t>FlAsH</w:t>
      </w:r>
      <w:r>
        <w:rPr>
          <w:rFonts w:asciiTheme="minorHAnsi" w:hAnsiTheme="minorHAnsi" w:cstheme="minorHAnsi"/>
          <w:color w:val="auto"/>
        </w:rPr>
        <w:t>Cand1 also fully restored the donor peak (</w:t>
      </w:r>
      <w:r w:rsidR="002B0CCB" w:rsidRPr="002B0CCB">
        <w:rPr>
          <w:rFonts w:asciiTheme="minorHAnsi" w:hAnsiTheme="minorHAnsi" w:cstheme="minorHAnsi"/>
          <w:b/>
          <w:color w:val="auto"/>
        </w:rPr>
        <w:t>Figure 3D</w:t>
      </w:r>
      <w:r>
        <w:rPr>
          <w:rFonts w:asciiTheme="minorHAnsi" w:hAnsiTheme="minorHAnsi" w:cstheme="minorHAnsi"/>
          <w:color w:val="auto"/>
        </w:rPr>
        <w:t xml:space="preserve">, green line), suggesting that the Cul1•Cand1 complex was fully disrupted by Skp1•Skp2 at equilibrium. </w:t>
      </w:r>
    </w:p>
    <w:p w14:paraId="2F13E836" w14:textId="77777777" w:rsidR="006B4D27" w:rsidRDefault="006B4D27" w:rsidP="006B4D27">
      <w:pPr>
        <w:rPr>
          <w:rFonts w:asciiTheme="minorHAnsi" w:hAnsiTheme="minorHAnsi" w:cstheme="minorHAnsi"/>
          <w:color w:val="auto"/>
        </w:rPr>
      </w:pPr>
    </w:p>
    <w:p w14:paraId="29C01EC9" w14:textId="413BE2B4" w:rsidR="006B4D27" w:rsidRDefault="006B4D27" w:rsidP="006B4D27">
      <w:pPr>
        <w:rPr>
          <w:rFonts w:asciiTheme="minorHAnsi" w:hAnsiTheme="minorHAnsi" w:cstheme="minorHAnsi"/>
          <w:color w:val="auto"/>
        </w:rPr>
      </w:pPr>
      <w:r w:rsidRPr="00C524EE">
        <w:rPr>
          <w:rFonts w:asciiTheme="minorHAnsi" w:hAnsiTheme="minorHAnsi" w:cstheme="minorHAnsi"/>
          <w:color w:val="auto"/>
        </w:rPr>
        <w:t xml:space="preserve">[Place </w:t>
      </w:r>
      <w:r w:rsidR="002B0CCB" w:rsidRPr="002B0CCB">
        <w:rPr>
          <w:rFonts w:asciiTheme="minorHAnsi" w:hAnsiTheme="minorHAnsi" w:cstheme="minorHAnsi"/>
          <w:b/>
          <w:color w:val="auto"/>
        </w:rPr>
        <w:t>Figure 3</w:t>
      </w:r>
      <w:r w:rsidRPr="00C524EE">
        <w:rPr>
          <w:rFonts w:asciiTheme="minorHAnsi" w:hAnsiTheme="minorHAnsi" w:cstheme="minorHAnsi"/>
          <w:color w:val="auto"/>
        </w:rPr>
        <w:t xml:space="preserve"> here]</w:t>
      </w:r>
    </w:p>
    <w:p w14:paraId="4A69BD37" w14:textId="77777777" w:rsidR="006B4D27" w:rsidRDefault="006B4D27" w:rsidP="006B4D27">
      <w:pPr>
        <w:rPr>
          <w:rFonts w:asciiTheme="minorHAnsi" w:hAnsiTheme="minorHAnsi" w:cstheme="minorHAnsi"/>
          <w:color w:val="auto"/>
        </w:rPr>
      </w:pPr>
    </w:p>
    <w:p w14:paraId="558CC9A9" w14:textId="337D302F" w:rsidR="006B4D27" w:rsidRDefault="006B4D27" w:rsidP="006B4D27">
      <w:pPr>
        <w:rPr>
          <w:rFonts w:asciiTheme="minorHAnsi" w:hAnsiTheme="minorHAnsi" w:cstheme="minorHAnsi"/>
          <w:color w:val="auto"/>
        </w:rPr>
      </w:pPr>
      <w:r>
        <w:rPr>
          <w:rFonts w:asciiTheme="minorHAnsi" w:hAnsiTheme="minorHAnsi" w:cstheme="minorHAnsi"/>
          <w:color w:val="auto"/>
        </w:rPr>
        <w:t xml:space="preserve">To measure the </w:t>
      </w:r>
      <w:proofErr w:type="spellStart"/>
      <w:r w:rsidRPr="005118B7">
        <w:rPr>
          <w:rFonts w:asciiTheme="minorHAnsi" w:hAnsiTheme="minorHAnsi" w:cstheme="minorHAnsi"/>
          <w:i/>
          <w:color w:val="auto"/>
        </w:rPr>
        <w:t>k</w:t>
      </w:r>
      <w:r w:rsidRPr="005118B7">
        <w:rPr>
          <w:rFonts w:asciiTheme="minorHAnsi" w:hAnsiTheme="minorHAnsi" w:cstheme="minorHAnsi"/>
          <w:i/>
          <w:color w:val="auto"/>
          <w:vertAlign w:val="subscript"/>
        </w:rPr>
        <w:t>on</w:t>
      </w:r>
      <w:proofErr w:type="spellEnd"/>
      <w:r>
        <w:rPr>
          <w:rFonts w:asciiTheme="minorHAnsi" w:hAnsiTheme="minorHAnsi" w:cstheme="minorHAnsi"/>
          <w:color w:val="auto"/>
        </w:rPr>
        <w:t xml:space="preserve"> of Cul1•Cand1 using the established FRET assay by monitoring the reduction of the donor signal over time on the stopped-flow fluorimeter, we first tested and determined the concentration of the protein to be used. When </w:t>
      </w:r>
      <w:proofErr w:type="gramStart"/>
      <w:r>
        <w:rPr>
          <w:rFonts w:asciiTheme="minorHAnsi" w:hAnsiTheme="minorHAnsi" w:cstheme="minorHAnsi"/>
          <w:color w:val="auto"/>
        </w:rPr>
        <w:t>5</w:t>
      </w:r>
      <w:proofErr w:type="gramEnd"/>
      <w:r>
        <w:rPr>
          <w:rFonts w:asciiTheme="minorHAnsi" w:hAnsiTheme="minorHAnsi" w:cstheme="minorHAnsi"/>
          <w:color w:val="auto"/>
        </w:rPr>
        <w:t xml:space="preserve">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each of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and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 were</w:t>
      </w:r>
      <w:r>
        <w:rPr>
          <w:rFonts w:asciiTheme="minorHAnsi" w:hAnsiTheme="minorHAnsi" w:cstheme="minorHAnsi"/>
          <w:color w:val="auto"/>
        </w:rPr>
        <w:t xml:space="preserve"> used, very little signal change was observed (</w:t>
      </w:r>
      <w:r w:rsidR="002B0CCB" w:rsidRPr="002B0CCB">
        <w:rPr>
          <w:rFonts w:asciiTheme="minorHAnsi" w:hAnsiTheme="minorHAnsi" w:cstheme="minorHAnsi"/>
          <w:b/>
          <w:color w:val="auto"/>
        </w:rPr>
        <w:t>Figure 4A</w:t>
      </w:r>
      <w:r>
        <w:rPr>
          <w:rFonts w:asciiTheme="minorHAnsi" w:hAnsiTheme="minorHAnsi" w:cstheme="minorHAnsi"/>
          <w:color w:val="auto"/>
        </w:rPr>
        <w:t xml:space="preserve">), whereas, when the concentration of each protein was increased to 50 </w:t>
      </w:r>
      <w:proofErr w:type="spellStart"/>
      <w:r>
        <w:rPr>
          <w:rFonts w:asciiTheme="minorHAnsi" w:hAnsiTheme="minorHAnsi" w:cstheme="minorHAnsi"/>
          <w:color w:val="auto"/>
        </w:rPr>
        <w:t>nM</w:t>
      </w:r>
      <w:proofErr w:type="spellEnd"/>
      <w:r>
        <w:rPr>
          <w:rFonts w:asciiTheme="minorHAnsi" w:hAnsiTheme="minorHAnsi" w:cstheme="minorHAnsi"/>
          <w:color w:val="auto"/>
        </w:rPr>
        <w:t>, the reduction of the signal over time was observed (</w:t>
      </w:r>
      <w:r w:rsidR="002B0CCB" w:rsidRPr="002B0CCB">
        <w:rPr>
          <w:rFonts w:asciiTheme="minorHAnsi" w:hAnsiTheme="minorHAnsi" w:cstheme="minorHAnsi"/>
          <w:b/>
          <w:color w:val="auto"/>
        </w:rPr>
        <w:t>Figure 4B</w:t>
      </w:r>
      <w:r>
        <w:rPr>
          <w:rFonts w:asciiTheme="minorHAnsi" w:hAnsiTheme="minorHAnsi" w:cstheme="minorHAnsi"/>
          <w:color w:val="auto"/>
        </w:rPr>
        <w:t xml:space="preserve">) and this change was abolished if buffer without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w:t>
      </w:r>
      <w:r>
        <w:rPr>
          <w:rFonts w:asciiTheme="minorHAnsi" w:hAnsiTheme="minorHAnsi" w:cstheme="minorHAnsi"/>
          <w:color w:val="auto"/>
        </w:rPr>
        <w:t xml:space="preserve"> was added (</w:t>
      </w:r>
      <w:r w:rsidR="002B0CCB" w:rsidRPr="002B0CCB">
        <w:rPr>
          <w:rFonts w:asciiTheme="minorHAnsi" w:hAnsiTheme="minorHAnsi" w:cstheme="minorHAnsi"/>
          <w:b/>
          <w:color w:val="auto"/>
        </w:rPr>
        <w:t>Figure 4C</w:t>
      </w:r>
      <w:r>
        <w:rPr>
          <w:rFonts w:asciiTheme="minorHAnsi" w:hAnsiTheme="minorHAnsi" w:cstheme="minorHAnsi"/>
          <w:color w:val="auto"/>
        </w:rPr>
        <w:t xml:space="preserve">). Therefore, 50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w:t>
      </w:r>
      <w:proofErr w:type="gramStart"/>
      <w:r>
        <w:rPr>
          <w:rFonts w:asciiTheme="minorHAnsi" w:hAnsiTheme="minorHAnsi" w:cstheme="minorHAnsi"/>
          <w:color w:val="auto"/>
        </w:rPr>
        <w:t>was used</w:t>
      </w:r>
      <w:proofErr w:type="gramEnd"/>
      <w:r>
        <w:rPr>
          <w:rFonts w:asciiTheme="minorHAnsi" w:hAnsiTheme="minorHAnsi" w:cstheme="minorHAnsi"/>
          <w:color w:val="auto"/>
        </w:rPr>
        <w:t xml:space="preserve"> for further analyses, and a series of</w:t>
      </w:r>
      <w:r w:rsidRPr="00DD042D">
        <w:t xml:space="preserve"> </w:t>
      </w:r>
      <w:r>
        <w:t>observed association rate constants</w:t>
      </w:r>
      <w:r>
        <w:rPr>
          <w:rFonts w:asciiTheme="minorHAnsi" w:hAnsiTheme="minorHAnsi" w:cstheme="minorHAnsi"/>
          <w:color w:val="auto"/>
        </w:rPr>
        <w:t xml:space="preserve"> (</w:t>
      </w:r>
      <w:proofErr w:type="spellStart"/>
      <w:r w:rsidRPr="00515CF0">
        <w:rPr>
          <w:rFonts w:asciiTheme="minorHAnsi" w:hAnsiTheme="minorHAnsi" w:cstheme="minorHAnsi"/>
          <w:i/>
          <w:color w:val="auto"/>
        </w:rPr>
        <w:t>k</w:t>
      </w:r>
      <w:r w:rsidRPr="00515CF0">
        <w:rPr>
          <w:rFonts w:asciiTheme="minorHAnsi" w:hAnsiTheme="minorHAnsi" w:cstheme="minorHAnsi"/>
          <w:i/>
          <w:color w:val="auto"/>
          <w:vertAlign w:val="subscript"/>
        </w:rPr>
        <w:t>obs</w:t>
      </w:r>
      <w:proofErr w:type="spellEnd"/>
      <w:r>
        <w:rPr>
          <w:rFonts w:asciiTheme="minorHAnsi" w:hAnsiTheme="minorHAnsi" w:cstheme="minorHAnsi"/>
          <w:color w:val="auto"/>
        </w:rPr>
        <w:t xml:space="preserve">) were measured by mixing 50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Pr>
          <w:rFonts w:asciiTheme="minorHAnsi" w:hAnsiTheme="minorHAnsi" w:cstheme="minorHAnsi"/>
          <w:color w:val="auto"/>
        </w:rPr>
        <w:t xml:space="preserve"> with increasing concentrations of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w:t>
      </w:r>
      <w:r>
        <w:rPr>
          <w:rFonts w:asciiTheme="minorHAnsi" w:hAnsiTheme="minorHAnsi" w:cstheme="minorHAnsi"/>
          <w:color w:val="auto"/>
        </w:rPr>
        <w:t xml:space="preserve">. </w:t>
      </w:r>
      <w:r w:rsidR="00611935">
        <w:rPr>
          <w:rFonts w:asciiTheme="minorHAnsi" w:hAnsiTheme="minorHAnsi" w:cstheme="minorHAnsi"/>
          <w:color w:val="auto"/>
        </w:rPr>
        <w:t xml:space="preserve">The </w:t>
      </w:r>
      <w:proofErr w:type="spellStart"/>
      <w:r w:rsidR="00611935" w:rsidRPr="00515CF0">
        <w:rPr>
          <w:rFonts w:asciiTheme="minorHAnsi" w:hAnsiTheme="minorHAnsi" w:cstheme="minorHAnsi"/>
          <w:i/>
          <w:color w:val="auto"/>
        </w:rPr>
        <w:t>k</w:t>
      </w:r>
      <w:r w:rsidR="00611935" w:rsidRPr="00515CF0">
        <w:rPr>
          <w:rFonts w:asciiTheme="minorHAnsi" w:hAnsiTheme="minorHAnsi" w:cstheme="minorHAnsi"/>
          <w:i/>
          <w:color w:val="auto"/>
          <w:vertAlign w:val="subscript"/>
        </w:rPr>
        <w:t>obs</w:t>
      </w:r>
      <w:proofErr w:type="spellEnd"/>
      <w:r w:rsidR="00611935">
        <w:rPr>
          <w:rFonts w:asciiTheme="minorHAnsi" w:hAnsiTheme="minorHAnsi" w:cstheme="minorHAnsi"/>
          <w:color w:val="auto"/>
        </w:rPr>
        <w:t xml:space="preserve"> for each experiment </w:t>
      </w:r>
      <w:proofErr w:type="gramStart"/>
      <w:r w:rsidR="00611935">
        <w:rPr>
          <w:rFonts w:asciiTheme="minorHAnsi" w:hAnsiTheme="minorHAnsi" w:cstheme="minorHAnsi"/>
          <w:color w:val="auto"/>
        </w:rPr>
        <w:t>was calculated</w:t>
      </w:r>
      <w:proofErr w:type="gramEnd"/>
      <w:r w:rsidR="00611935">
        <w:rPr>
          <w:rFonts w:asciiTheme="minorHAnsi" w:hAnsiTheme="minorHAnsi" w:cstheme="minorHAnsi"/>
          <w:color w:val="auto"/>
        </w:rPr>
        <w:t xml:space="preserve"> by fitting the </w:t>
      </w:r>
      <w:r w:rsidR="00A92707">
        <w:rPr>
          <w:rFonts w:asciiTheme="minorHAnsi" w:hAnsiTheme="minorHAnsi" w:cstheme="minorHAnsi"/>
          <w:color w:val="auto"/>
        </w:rPr>
        <w:t xml:space="preserve">points </w:t>
      </w:r>
      <w:r w:rsidR="00A92707" w:rsidRPr="00A92707">
        <w:rPr>
          <w:rFonts w:asciiTheme="minorHAnsi" w:hAnsiTheme="minorHAnsi" w:cstheme="minorHAnsi"/>
          <w:color w:val="auto"/>
        </w:rPr>
        <w:t>to a single exponential curve</w:t>
      </w:r>
      <w:r w:rsidR="00A92707">
        <w:rPr>
          <w:rFonts w:asciiTheme="minorHAnsi" w:hAnsiTheme="minorHAnsi" w:cstheme="minorHAnsi"/>
          <w:color w:val="auto"/>
        </w:rPr>
        <w:t xml:space="preserve">, and the </w:t>
      </w:r>
      <w:proofErr w:type="spellStart"/>
      <w:r w:rsidR="00A92707" w:rsidRPr="00515CF0">
        <w:rPr>
          <w:rFonts w:asciiTheme="minorHAnsi" w:hAnsiTheme="minorHAnsi" w:cstheme="minorHAnsi"/>
          <w:i/>
          <w:color w:val="auto"/>
        </w:rPr>
        <w:t>k</w:t>
      </w:r>
      <w:r w:rsidR="00A92707" w:rsidRPr="00515CF0">
        <w:rPr>
          <w:rFonts w:asciiTheme="minorHAnsi" w:hAnsiTheme="minorHAnsi" w:cstheme="minorHAnsi"/>
          <w:i/>
          <w:color w:val="auto"/>
          <w:vertAlign w:val="subscript"/>
        </w:rPr>
        <w:t>obs</w:t>
      </w:r>
      <w:proofErr w:type="spellEnd"/>
      <w:r w:rsidR="00611935">
        <w:rPr>
          <w:rFonts w:asciiTheme="minorHAnsi" w:hAnsiTheme="minorHAnsi" w:cstheme="minorHAnsi"/>
          <w:color w:val="auto"/>
        </w:rPr>
        <w:t xml:space="preserve"> </w:t>
      </w:r>
      <w:r w:rsidR="00A92707">
        <w:rPr>
          <w:rFonts w:asciiTheme="minorHAnsi" w:hAnsiTheme="minorHAnsi" w:cstheme="minorHAnsi"/>
          <w:color w:val="auto"/>
        </w:rPr>
        <w:t xml:space="preserve">obtained from the same </w:t>
      </w:r>
      <w:r w:rsidR="00A92707" w:rsidRPr="00EE3CA7">
        <w:rPr>
          <w:rFonts w:asciiTheme="minorHAnsi" w:hAnsiTheme="minorHAnsi" w:cstheme="minorHAnsi"/>
          <w:color w:val="auto"/>
          <w:vertAlign w:val="superscript"/>
        </w:rPr>
        <w:t>FlAsH</w:t>
      </w:r>
      <w:r w:rsidR="00A92707" w:rsidRPr="00EE3CA7">
        <w:rPr>
          <w:rFonts w:asciiTheme="minorHAnsi" w:hAnsiTheme="minorHAnsi" w:cstheme="minorHAnsi"/>
          <w:color w:val="auto"/>
        </w:rPr>
        <w:t>Cand1</w:t>
      </w:r>
      <w:r w:rsidR="00A92707">
        <w:rPr>
          <w:rFonts w:asciiTheme="minorHAnsi" w:hAnsiTheme="minorHAnsi" w:cstheme="minorHAnsi"/>
          <w:color w:val="auto"/>
        </w:rPr>
        <w:t xml:space="preserve"> concentration were averaged. </w:t>
      </w:r>
      <w:r>
        <w:rPr>
          <w:rFonts w:asciiTheme="minorHAnsi" w:hAnsiTheme="minorHAnsi" w:cstheme="minorHAnsi"/>
          <w:color w:val="auto"/>
        </w:rPr>
        <w:t>By plotting the</w:t>
      </w:r>
      <w:r w:rsidR="00A92707">
        <w:rPr>
          <w:rFonts w:asciiTheme="minorHAnsi" w:hAnsiTheme="minorHAnsi" w:cstheme="minorHAnsi"/>
          <w:color w:val="auto"/>
        </w:rPr>
        <w:t xml:space="preserve"> average</w:t>
      </w:r>
      <w:r>
        <w:rPr>
          <w:rFonts w:asciiTheme="minorHAnsi" w:hAnsiTheme="minorHAnsi" w:cstheme="minorHAnsi"/>
          <w:color w:val="auto"/>
        </w:rPr>
        <w:t xml:space="preserve"> </w:t>
      </w:r>
      <w:proofErr w:type="spellStart"/>
      <w:r w:rsidRPr="00515CF0">
        <w:rPr>
          <w:rFonts w:asciiTheme="minorHAnsi" w:hAnsiTheme="minorHAnsi" w:cstheme="minorHAnsi"/>
          <w:i/>
          <w:color w:val="auto"/>
        </w:rPr>
        <w:t>k</w:t>
      </w:r>
      <w:r w:rsidRPr="00515CF0">
        <w:rPr>
          <w:rFonts w:asciiTheme="minorHAnsi" w:hAnsiTheme="minorHAnsi" w:cstheme="minorHAnsi"/>
          <w:i/>
          <w:color w:val="auto"/>
          <w:vertAlign w:val="subscript"/>
        </w:rPr>
        <w:t>obs</w:t>
      </w:r>
      <w:proofErr w:type="spellEnd"/>
      <w:r>
        <w:rPr>
          <w:rFonts w:asciiTheme="minorHAnsi" w:hAnsiTheme="minorHAnsi" w:cstheme="minorHAnsi"/>
          <w:color w:val="auto"/>
        </w:rPr>
        <w:t xml:space="preserve"> with the Cand1 concentration and performing a linear regression (</w:t>
      </w:r>
      <w:r w:rsidR="002B0CCB" w:rsidRPr="002B0CCB">
        <w:rPr>
          <w:rFonts w:asciiTheme="minorHAnsi" w:hAnsiTheme="minorHAnsi" w:cstheme="minorHAnsi"/>
          <w:b/>
          <w:color w:val="auto"/>
        </w:rPr>
        <w:t>Figure 4D</w:t>
      </w:r>
      <w:r>
        <w:rPr>
          <w:rFonts w:asciiTheme="minorHAnsi" w:hAnsiTheme="minorHAnsi" w:cstheme="minorHAnsi"/>
          <w:color w:val="auto"/>
        </w:rPr>
        <w:t xml:space="preserve">), the </w:t>
      </w:r>
      <w:proofErr w:type="spellStart"/>
      <w:r w:rsidRPr="005118B7">
        <w:rPr>
          <w:rFonts w:asciiTheme="minorHAnsi" w:hAnsiTheme="minorHAnsi" w:cstheme="minorHAnsi"/>
          <w:i/>
          <w:color w:val="auto"/>
        </w:rPr>
        <w:t>k</w:t>
      </w:r>
      <w:r w:rsidRPr="005118B7">
        <w:rPr>
          <w:rFonts w:asciiTheme="minorHAnsi" w:hAnsiTheme="minorHAnsi" w:cstheme="minorHAnsi"/>
          <w:i/>
          <w:color w:val="auto"/>
          <w:vertAlign w:val="subscript"/>
        </w:rPr>
        <w:t>on</w:t>
      </w:r>
      <w:proofErr w:type="spellEnd"/>
      <w:r>
        <w:rPr>
          <w:rFonts w:asciiTheme="minorHAnsi" w:hAnsiTheme="minorHAnsi" w:cstheme="minorHAnsi"/>
          <w:color w:val="auto"/>
        </w:rPr>
        <w:t xml:space="preserve"> was determined</w:t>
      </w:r>
      <w:r w:rsidR="00FC13FC">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{"citationItems":[{"id":"ITEM-1","itemData":{"DOI":"10.3791/52142","ISSN":"1940-087X","PMID":"25350116","abstract":"The kinesin superfamily of microtubule associated motor proteins share a characteristic motor domain which both hydrolyses ATP and binds microtubules. Kinesins display differences across the superfamily both in ATP turnover and in microtubule interaction. These differences tailor specific kinesins to various functions such as cargo transport, microtubule sliding, microtubule depolymerization and microtubule stabilization. To understand the mechanism of action of a kinesin it is important to understand how the chemical cycle of ATP turnover is coupled to the mechanical cycle of microtubule interaction. To dissect the ATP turnover cycle, one approach is to utilize fluorescently labeled nucleotides to visualize individual steps in the cycle. Determining the kinetics of each nucleotide transition in the ATP turnover cycle allows the rate-limiting step or steps for the complete cycle to be identified. For a kinesin, it is important to know the rate-limiting step, in the absence of microtubules, as this step is generally accelerated several thousand fold when the kinesin interacts with microtubules. The cycle in the absence of microtubules is then compared to that in the presence of microtubules to fully understand a kinesin's ATP turnover cycle. The kinetics of individual nucleotide transitions are generally too fast to observe by manually mixing reactants, particularly in the presence of microtubules. A rapid mixing device, such as a stopped-flow fluorimeter, which allows kinetics to be observed on timescales of as little as a few milliseconds, can be used to monitor such transitions. Here, we describe protocols in which rapid mixing of reagents by stopped-flow is used in conjunction with fluorescently labeled nucleotides to dissect the ATP turnover cycle of a kinesin.","author":[{"dropping-particle":"","family":"Patel","given":"Jennifer T.","non-dropping-particle":"","parse-names":false,"suffix":""},{"dropping-particle":"","family":"Belsham","given":"Hannah R.","non-dropping-particle":"","parse-names":false,"suffix":""},{"dropping-particle":"","family":"Rathbone","given":"Alexandra J.","non-dropping-particle":"","parse-names":false,"suffix":""},{"dropping-particle":"","family":"Friel","given":"Claire T.","non-dropping-particle":"","parse-names":false,"suffix":""}],"container-title":"Journal of Visualized Experiments","id":"ITEM-1","issue":"92","issued":{"date-parts":[["2014"]]},"page":"1-6","title":"Use of Stopped-Flow Fluorescence and Labeled Nucleotides to Analyze the ATP Turnover Cycle of Kinesins","type":"article-journal"},"uris":["http://www.mendeley.com/documents/?uuid=6f52e42b-9383-491e-b372-7f634c7282be"]},{"id":"ITEM-2","itemData":{"DOI":"10.1016/j.molcel.2018.01.038","ISSN":"10972765","PMID":"29499133","abstract":"&lt;h2&gt;Summary&lt;/h2&gt;&lt;p&gt;Skp1</w:instrText>
      </w:r>
      <w:r w:rsidR="00D27BCF">
        <w:rPr>
          <w:rFonts w:ascii="Cambria Math" w:hAnsi="Cambria Math" w:cs="Cambria Math"/>
          <w:color w:val="auto"/>
        </w:rPr>
        <w:instrText>⋅</w:instrText>
      </w:r>
      <w:r w:rsidR="00D27BCF">
        <w:rPr>
          <w:rFonts w:asciiTheme="minorHAnsi" w:hAnsiTheme="minorHAnsi" w:cstheme="minorHAnsi"/>
          <w:color w:val="auto"/>
        </w:rPr>
        <w:instrText>Cul1</w:instrText>
      </w:r>
      <w:r w:rsidR="00D27BCF">
        <w:rPr>
          <w:rFonts w:ascii="Cambria Math" w:hAnsi="Cambria Math" w:cs="Cambria Math"/>
          <w:color w:val="auto"/>
        </w:rPr>
        <w:instrText>⋅</w:instrText>
      </w:r>
      <w:r w:rsidR="00D27BCF">
        <w:rPr>
          <w:rFonts w:asciiTheme="minorHAnsi" w:hAnsiTheme="minorHAnsi" w:cstheme="minorHAnsi"/>
          <w:color w:val="auto"/>
        </w:rPr>
        <w:instrText>F-box (SCF) ubiquitin ligase assembly is</w:instrText>
      </w:r>
      <w:r w:rsidR="00D27BCF">
        <w:rPr>
          <w:color w:val="auto"/>
        </w:rPr>
        <w:instrText> </w:instrText>
      </w:r>
      <w:r w:rsidR="00D27BCF">
        <w:rPr>
          <w:rFonts w:asciiTheme="minorHAnsi" w:hAnsiTheme="minorHAnsi" w:cstheme="minorHAnsi"/>
          <w:color w:val="auto"/>
        </w:rPr>
        <w:instrText>regulated by the interplay of substrate binding, reversible Nedd8 conjugation on Cul1, and the F-box protein (FBP) exchange factors Cand1 and Cand2. Detailed investigations into SCF assembly and function in reconstituted systems and Cand1/2 knockout cells informed the development of a mathematical model for how dynamical assembly of SCF complexes is controlled and how this cycle is coupled to degradation of an SCF substrate. Simulations predicted an unanticipated hypersensitivity of Cand1/2-deficient cells to FBP expression levels, which was experimentally validated. Together, these and prior observations lead us to propose the adaptive exchange hypothesis, which posits that regulation of the &lt;i&gt;k&lt;/i&gt;&lt;sub&gt;off&lt;/sub&gt; of an FBP from SCF by the actions of substrate, Nedd8, and Cand1 molds the cellular repertoire of SCF complexes and that the plasticity afforded by this exchange mechanism may enable large variations in FBP expression during development and in FBP gene number during evolution.&lt;/p&gt;","author":[{"dropping-particle":"","family":"Liu","given":"Xing","non-dropping-particle":"","parse-names":false,"suffix":""},{"dropping-particle":"","family":"Reitsma","given":"Justin M.","non-dropping-particle":"","parse-names":false,"suffix":""},{"dropping-particle":"","family":"Mamrosh","given":"Jennifer L.","non-dropping-particle":"","parse-names":false,"suffix":""},{"dropping-particle":"","family":"Zhang","given":"Yaru","non-dropping-particle":"","parse-names":false,"suffix":""},{"dropping-particle":"","family":"Straube","given":"Ronny","non-dropping-particle":"","parse-names":false,"suffix":""},{"dropping-particle":"","family":"Deshaies","given":"Raymond J.","non-dropping-particle":"","parse-names":false,"suffix":""}],"container-title":"Molecular Cell","id":"ITEM-2","issue":"5","issued":{"date-parts":[["2018"]]},"page":"773-786.e6","publisher":"Elsevier Inc.","title":"Cand1-Mediated Adaptive Exchange Mechanism Enables Variation in F-Box Protein Expression","type":"article-journal","volume":"69"},"uris":["http://www.mendeley.com/documents/?uuid=d4aae5df-6321-4752-bc00-151b650287ce"]}],"mendeley":{"formattedCitation":"&lt;sup&gt;7, 27&lt;/sup&gt;","plainTextFormattedCitation":"7, 27","previouslyFormattedCitation":"&lt;sup&gt;7, 27&lt;/sup&gt;"},"properties":{"noteIndex":0},"schema":"https://github.com/citation-style-language/schema/raw/master/csl-citation.json"}</w:instrText>
      </w:r>
      <w:r w:rsidR="00FC13FC">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7,27</w:t>
      </w:r>
      <w:r w:rsidR="00FC13FC">
        <w:rPr>
          <w:rFonts w:asciiTheme="minorHAnsi" w:hAnsiTheme="minorHAnsi" w:cstheme="minorHAnsi"/>
          <w:color w:val="auto"/>
        </w:rPr>
        <w:fldChar w:fldCharType="end"/>
      </w:r>
      <w:r>
        <w:rPr>
          <w:rFonts w:asciiTheme="minorHAnsi" w:hAnsiTheme="minorHAnsi" w:cstheme="minorHAnsi"/>
          <w:color w:val="auto"/>
        </w:rPr>
        <w:t xml:space="preserve">. </w:t>
      </w:r>
    </w:p>
    <w:p w14:paraId="15213AB4" w14:textId="77777777" w:rsidR="006B4D27" w:rsidRPr="00D46D96" w:rsidRDefault="006B4D27" w:rsidP="006B4D27">
      <w:pPr>
        <w:rPr>
          <w:rFonts w:asciiTheme="minorHAnsi" w:hAnsiTheme="minorHAnsi" w:cstheme="minorHAnsi"/>
          <w:color w:val="auto"/>
        </w:rPr>
      </w:pPr>
    </w:p>
    <w:p w14:paraId="36D5CADB" w14:textId="0A15AB00" w:rsidR="006B4D27" w:rsidRDefault="006B4D27" w:rsidP="006B4D27">
      <w:pPr>
        <w:rPr>
          <w:rFonts w:asciiTheme="minorHAnsi" w:hAnsiTheme="minorHAnsi" w:cstheme="minorHAnsi"/>
          <w:color w:val="auto"/>
        </w:rPr>
      </w:pPr>
      <w:r w:rsidRPr="00C524EE">
        <w:rPr>
          <w:rFonts w:asciiTheme="minorHAnsi" w:hAnsiTheme="minorHAnsi" w:cstheme="minorHAnsi"/>
          <w:color w:val="auto"/>
        </w:rPr>
        <w:t xml:space="preserve">[Place </w:t>
      </w:r>
      <w:r w:rsidR="002B0CCB" w:rsidRPr="002B0CCB">
        <w:rPr>
          <w:rFonts w:asciiTheme="minorHAnsi" w:hAnsiTheme="minorHAnsi" w:cstheme="minorHAnsi"/>
          <w:b/>
          <w:color w:val="auto"/>
        </w:rPr>
        <w:t>Figure 4</w:t>
      </w:r>
      <w:r w:rsidRPr="00C524EE">
        <w:rPr>
          <w:rFonts w:asciiTheme="minorHAnsi" w:hAnsiTheme="minorHAnsi" w:cstheme="minorHAnsi"/>
          <w:color w:val="auto"/>
        </w:rPr>
        <w:t xml:space="preserve"> here]</w:t>
      </w:r>
      <w:r>
        <w:rPr>
          <w:rFonts w:asciiTheme="minorHAnsi" w:hAnsiTheme="minorHAnsi" w:cstheme="minorHAnsi"/>
          <w:color w:val="auto"/>
        </w:rPr>
        <w:t xml:space="preserve"> </w:t>
      </w:r>
    </w:p>
    <w:p w14:paraId="42D407A1" w14:textId="77777777" w:rsidR="006B4D27" w:rsidRDefault="006B4D27" w:rsidP="006B4D27">
      <w:pPr>
        <w:rPr>
          <w:rFonts w:asciiTheme="minorHAnsi" w:hAnsiTheme="minorHAnsi" w:cstheme="minorHAnsi"/>
          <w:color w:val="auto"/>
        </w:rPr>
      </w:pPr>
    </w:p>
    <w:p w14:paraId="5B357DAF" w14:textId="520B8838" w:rsidR="006B4D27" w:rsidRDefault="006B4D27" w:rsidP="006B4D27">
      <w:pPr>
        <w:rPr>
          <w:rFonts w:asciiTheme="minorHAnsi" w:hAnsiTheme="minorHAnsi" w:cstheme="minorHAnsi"/>
          <w:color w:val="auto"/>
        </w:rPr>
      </w:pPr>
      <w:r>
        <w:rPr>
          <w:rFonts w:asciiTheme="minorHAnsi" w:hAnsiTheme="minorHAnsi" w:cstheme="minorHAnsi"/>
          <w:color w:val="auto"/>
        </w:rPr>
        <w:t xml:space="preserve">Similar to the measurement of </w:t>
      </w:r>
      <w:proofErr w:type="spellStart"/>
      <w:r w:rsidRPr="005118B7">
        <w:rPr>
          <w:rFonts w:asciiTheme="minorHAnsi" w:hAnsiTheme="minorHAnsi" w:cstheme="minorHAnsi"/>
          <w:i/>
          <w:color w:val="auto"/>
        </w:rPr>
        <w:t>k</w:t>
      </w:r>
      <w:r w:rsidRPr="005118B7">
        <w:rPr>
          <w:rFonts w:asciiTheme="minorHAnsi" w:hAnsiTheme="minorHAnsi" w:cstheme="minorHAnsi"/>
          <w:i/>
          <w:color w:val="auto"/>
          <w:vertAlign w:val="subscript"/>
        </w:rPr>
        <w:t>on</w:t>
      </w:r>
      <w:proofErr w:type="spellEnd"/>
      <w:r>
        <w:rPr>
          <w:rFonts w:asciiTheme="minorHAnsi" w:hAnsiTheme="minorHAnsi" w:cstheme="minorHAnsi"/>
          <w:color w:val="auto"/>
        </w:rPr>
        <w:t xml:space="preserve">, we measured the observed </w:t>
      </w:r>
      <w:r>
        <w:t xml:space="preserve">dissociation rate constant of </w:t>
      </w:r>
      <w:r w:rsidRPr="00EE3CA7">
        <w:rPr>
          <w:rFonts w:asciiTheme="minorHAnsi" w:hAnsiTheme="minorHAnsi" w:cstheme="minorHAnsi"/>
          <w:color w:val="auto"/>
        </w:rPr>
        <w:t>Cul</w:t>
      </w:r>
      <w:r>
        <w:rPr>
          <w:rFonts w:asciiTheme="minorHAnsi" w:hAnsiTheme="minorHAnsi" w:cstheme="minorHAnsi"/>
          <w:color w:val="auto"/>
        </w:rPr>
        <w:t>1</w:t>
      </w:r>
      <w:r w:rsidRPr="002519C6">
        <w:rPr>
          <w:rFonts w:asciiTheme="minorHAnsi" w:hAnsiTheme="minorHAnsi" w:cstheme="minorHAnsi"/>
          <w:color w:val="auto"/>
        </w:rPr>
        <w:t>•</w:t>
      </w:r>
      <w:r w:rsidRPr="00EE3CA7">
        <w:rPr>
          <w:rFonts w:asciiTheme="minorHAnsi" w:hAnsiTheme="minorHAnsi" w:cstheme="minorHAnsi"/>
          <w:color w:val="auto"/>
        </w:rPr>
        <w:t>Cand1</w:t>
      </w:r>
      <w:r>
        <w:rPr>
          <w:rFonts w:asciiTheme="minorHAnsi" w:hAnsiTheme="minorHAnsi" w:cstheme="minorHAnsi"/>
          <w:color w:val="auto"/>
        </w:rPr>
        <w:t xml:space="preserve"> </w:t>
      </w:r>
      <w:r>
        <w:t xml:space="preserve">by monitoring the </w:t>
      </w:r>
      <w:r>
        <w:rPr>
          <w:rFonts w:asciiTheme="minorHAnsi" w:hAnsiTheme="minorHAnsi" w:cstheme="minorHAnsi"/>
          <w:color w:val="auto"/>
        </w:rPr>
        <w:t xml:space="preserve">increase (restore) of the donor signal over time on the stopped-flow fluorimeter.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and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w:t>
      </w:r>
      <w:r>
        <w:rPr>
          <w:rFonts w:asciiTheme="minorHAnsi" w:hAnsiTheme="minorHAnsi" w:cstheme="minorHAnsi"/>
          <w:color w:val="auto"/>
        </w:rPr>
        <w:t xml:space="preserve"> were mixed first, and then Skp1•Skp2 was added to the preassembled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sidRPr="002519C6">
        <w:rPr>
          <w:rFonts w:asciiTheme="minorHAnsi" w:hAnsiTheme="minorHAnsi" w:cstheme="minorHAnsi"/>
          <w:color w:val="auto"/>
        </w:rPr>
        <w:t>•</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w:t>
      </w:r>
      <w:r>
        <w:rPr>
          <w:rFonts w:asciiTheme="minorHAnsi" w:hAnsiTheme="minorHAnsi" w:cstheme="minorHAnsi"/>
          <w:color w:val="auto"/>
        </w:rPr>
        <w:t xml:space="preserve"> on the stopped-flow fluorimeter. The donor signal increased quickly and it revealed </w:t>
      </w:r>
      <w:proofErr w:type="gramStart"/>
      <w:r>
        <w:rPr>
          <w:rFonts w:asciiTheme="minorHAnsi" w:hAnsiTheme="minorHAnsi" w:cstheme="minorHAnsi"/>
          <w:color w:val="auto"/>
        </w:rPr>
        <w:t xml:space="preserve">a </w:t>
      </w:r>
      <w:proofErr w:type="spellStart"/>
      <w:r w:rsidRPr="00515CF0">
        <w:rPr>
          <w:rFonts w:asciiTheme="minorHAnsi" w:hAnsiTheme="minorHAnsi" w:cstheme="minorHAnsi"/>
          <w:i/>
          <w:color w:val="auto"/>
        </w:rPr>
        <w:t>k</w:t>
      </w:r>
      <w:r w:rsidRPr="00515CF0">
        <w:rPr>
          <w:rFonts w:asciiTheme="minorHAnsi" w:hAnsiTheme="minorHAnsi" w:cstheme="minorHAnsi"/>
          <w:i/>
          <w:color w:val="auto"/>
          <w:vertAlign w:val="subscript"/>
        </w:rPr>
        <w:t>obs</w:t>
      </w:r>
      <w:proofErr w:type="spellEnd"/>
      <w:proofErr w:type="gramEnd"/>
      <w:r>
        <w:rPr>
          <w:rFonts w:asciiTheme="minorHAnsi" w:hAnsiTheme="minorHAnsi" w:cstheme="minorHAnsi"/>
          <w:color w:val="auto"/>
        </w:rPr>
        <w:t xml:space="preserve"> of 0.4 s</w:t>
      </w:r>
      <w:r w:rsidRPr="002E2C6E">
        <w:rPr>
          <w:rFonts w:asciiTheme="minorHAnsi" w:hAnsiTheme="minorHAnsi" w:cstheme="minorHAnsi"/>
          <w:color w:val="auto"/>
          <w:vertAlign w:val="superscript"/>
        </w:rPr>
        <w:t>-1</w:t>
      </w:r>
      <w:r>
        <w:rPr>
          <w:rFonts w:asciiTheme="minorHAnsi" w:hAnsiTheme="minorHAnsi" w:cstheme="minorHAnsi"/>
          <w:color w:val="auto"/>
        </w:rPr>
        <w:t xml:space="preserve"> (</w:t>
      </w:r>
      <w:r w:rsidR="002B0CCB" w:rsidRPr="002B0CCB">
        <w:rPr>
          <w:rFonts w:asciiTheme="minorHAnsi" w:hAnsiTheme="minorHAnsi" w:cstheme="minorHAnsi"/>
          <w:b/>
          <w:color w:val="auto"/>
        </w:rPr>
        <w:t>Figure 5</w:t>
      </w:r>
      <w:r>
        <w:rPr>
          <w:rFonts w:asciiTheme="minorHAnsi" w:hAnsiTheme="minorHAnsi" w:cstheme="minorHAnsi"/>
          <w:color w:val="auto"/>
        </w:rPr>
        <w:t xml:space="preserve">). In contrast, when buffer was added to the preassembled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sidRPr="002519C6">
        <w:rPr>
          <w:rFonts w:asciiTheme="minorHAnsi" w:hAnsiTheme="minorHAnsi" w:cstheme="minorHAnsi"/>
          <w:color w:val="auto"/>
        </w:rPr>
        <w:t>•</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w:t>
      </w:r>
      <w:r>
        <w:rPr>
          <w:rFonts w:asciiTheme="minorHAnsi" w:hAnsiTheme="minorHAnsi" w:cstheme="minorHAnsi"/>
          <w:color w:val="auto"/>
        </w:rPr>
        <w:t xml:space="preserve">, no signal increase was observed, suggesting the fast dissociation of </w:t>
      </w:r>
      <w:r w:rsidRPr="00EE3CA7">
        <w:rPr>
          <w:rFonts w:asciiTheme="minorHAnsi" w:hAnsiTheme="minorHAnsi" w:cstheme="minorHAnsi"/>
          <w:color w:val="auto"/>
        </w:rPr>
        <w:t>Cul</w:t>
      </w:r>
      <w:r>
        <w:rPr>
          <w:rFonts w:asciiTheme="minorHAnsi" w:hAnsiTheme="minorHAnsi" w:cstheme="minorHAnsi"/>
          <w:color w:val="auto"/>
        </w:rPr>
        <w:t>1</w:t>
      </w:r>
      <w:r w:rsidRPr="002519C6">
        <w:rPr>
          <w:rFonts w:asciiTheme="minorHAnsi" w:hAnsiTheme="minorHAnsi" w:cstheme="minorHAnsi"/>
          <w:color w:val="auto"/>
        </w:rPr>
        <w:t>•</w:t>
      </w:r>
      <w:r w:rsidRPr="00EE3CA7">
        <w:rPr>
          <w:rFonts w:asciiTheme="minorHAnsi" w:hAnsiTheme="minorHAnsi" w:cstheme="minorHAnsi"/>
          <w:color w:val="auto"/>
        </w:rPr>
        <w:t>Cand1</w:t>
      </w:r>
      <w:r>
        <w:rPr>
          <w:rFonts w:asciiTheme="minorHAnsi" w:hAnsiTheme="minorHAnsi" w:cstheme="minorHAnsi"/>
          <w:color w:val="auto"/>
        </w:rPr>
        <w:t xml:space="preserve"> was triggered by Skp1•Skp2. </w:t>
      </w:r>
    </w:p>
    <w:p w14:paraId="2E238661" w14:textId="77777777" w:rsidR="006B4D27" w:rsidRDefault="006B4D27" w:rsidP="006B4D27">
      <w:pPr>
        <w:rPr>
          <w:rFonts w:asciiTheme="minorHAnsi" w:hAnsiTheme="minorHAnsi" w:cstheme="minorHAnsi"/>
          <w:color w:val="auto"/>
        </w:rPr>
      </w:pPr>
    </w:p>
    <w:p w14:paraId="23E70EFB" w14:textId="2377E79F" w:rsidR="006B4D27" w:rsidRDefault="006B4D27" w:rsidP="006B4D27">
      <w:pPr>
        <w:rPr>
          <w:rFonts w:asciiTheme="minorHAnsi" w:hAnsiTheme="minorHAnsi" w:cstheme="minorHAnsi"/>
          <w:color w:val="auto"/>
        </w:rPr>
      </w:pPr>
      <w:r w:rsidRPr="00C524EE">
        <w:rPr>
          <w:rFonts w:asciiTheme="minorHAnsi" w:hAnsiTheme="minorHAnsi" w:cstheme="minorHAnsi"/>
          <w:color w:val="auto"/>
        </w:rPr>
        <w:t xml:space="preserve">[Place </w:t>
      </w:r>
      <w:r w:rsidR="002B0CCB" w:rsidRPr="002B0CCB">
        <w:rPr>
          <w:rFonts w:asciiTheme="minorHAnsi" w:hAnsiTheme="minorHAnsi" w:cstheme="minorHAnsi"/>
          <w:b/>
          <w:color w:val="auto"/>
        </w:rPr>
        <w:t>Figure 5</w:t>
      </w:r>
      <w:r w:rsidRPr="00C524EE">
        <w:rPr>
          <w:rFonts w:asciiTheme="minorHAnsi" w:hAnsiTheme="minorHAnsi" w:cstheme="minorHAnsi"/>
          <w:color w:val="auto"/>
        </w:rPr>
        <w:t xml:space="preserve"> here]</w:t>
      </w:r>
      <w:r>
        <w:rPr>
          <w:rFonts w:asciiTheme="minorHAnsi" w:hAnsiTheme="minorHAnsi" w:cstheme="minorHAnsi"/>
          <w:color w:val="auto"/>
        </w:rPr>
        <w:t xml:space="preserve"> </w:t>
      </w:r>
    </w:p>
    <w:p w14:paraId="7236818E" w14:textId="77777777" w:rsidR="006B4D27" w:rsidRPr="001B1519" w:rsidRDefault="006B4D27" w:rsidP="006B4D27">
      <w:pPr>
        <w:rPr>
          <w:rFonts w:asciiTheme="minorHAnsi" w:hAnsiTheme="minorHAnsi" w:cstheme="minorHAnsi"/>
          <w:color w:val="808080" w:themeColor="background1" w:themeShade="80"/>
        </w:rPr>
      </w:pPr>
    </w:p>
    <w:p w14:paraId="301524A4" w14:textId="6A501E1B" w:rsidR="006B4D27" w:rsidRPr="001B1519" w:rsidRDefault="006B4D27" w:rsidP="006B4D27">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002B0CCB">
        <w:rPr>
          <w:rFonts w:asciiTheme="minorHAnsi" w:hAnsiTheme="minorHAnsi" w:cstheme="minorHAnsi"/>
          <w:color w:val="808080"/>
        </w:rPr>
        <w:t xml:space="preserve"> </w:t>
      </w:r>
    </w:p>
    <w:p w14:paraId="362B6B64" w14:textId="6AE322F7" w:rsidR="006B4D27" w:rsidRDefault="002B0CCB" w:rsidP="006B4D27">
      <w:pPr>
        <w:rPr>
          <w:rFonts w:asciiTheme="minorHAnsi" w:hAnsiTheme="minorHAnsi" w:cstheme="minorHAnsi"/>
          <w:color w:val="auto"/>
        </w:rPr>
      </w:pPr>
      <w:r w:rsidRPr="002B0CCB">
        <w:rPr>
          <w:rFonts w:asciiTheme="minorHAnsi" w:hAnsiTheme="minorHAnsi" w:cstheme="minorHAnsi"/>
          <w:b/>
          <w:color w:val="auto"/>
        </w:rPr>
        <w:t>Figure 1</w:t>
      </w:r>
      <w:r w:rsidR="006B4D27" w:rsidRPr="00F979CB">
        <w:rPr>
          <w:rFonts w:asciiTheme="minorHAnsi" w:hAnsiTheme="minorHAnsi" w:cstheme="minorHAnsi"/>
          <w:b/>
          <w:color w:val="auto"/>
        </w:rPr>
        <w:t xml:space="preserve">: The crystal structure of Cul1•Cand1 and measurement of </w:t>
      </w:r>
      <w:r w:rsidR="006B4D27">
        <w:rPr>
          <w:rFonts w:asciiTheme="minorHAnsi" w:hAnsiTheme="minorHAnsi" w:cstheme="minorHAnsi"/>
          <w:b/>
          <w:color w:val="auto"/>
        </w:rPr>
        <w:t xml:space="preserve">the </w:t>
      </w:r>
      <w:r w:rsidR="006B4D27" w:rsidRPr="00F979CB">
        <w:rPr>
          <w:rFonts w:asciiTheme="minorHAnsi" w:hAnsiTheme="minorHAnsi" w:cstheme="minorHAnsi"/>
          <w:b/>
          <w:color w:val="auto"/>
        </w:rPr>
        <w:t>distance between potential labeling sites.</w:t>
      </w:r>
      <w:r w:rsidR="006B4D27">
        <w:rPr>
          <w:rFonts w:asciiTheme="minorHAnsi" w:hAnsiTheme="minorHAnsi" w:cstheme="minorHAnsi"/>
          <w:color w:val="auto"/>
        </w:rPr>
        <w:t xml:space="preserve"> The crystal structure file was downloaded from </w:t>
      </w:r>
      <w:r w:rsidR="006B4D27" w:rsidRPr="00B0484F">
        <w:rPr>
          <w:rFonts w:asciiTheme="minorHAnsi" w:hAnsiTheme="minorHAnsi" w:cstheme="minorHAnsi"/>
          <w:color w:val="auto"/>
        </w:rPr>
        <w:t xml:space="preserve">Protein Data Bank </w:t>
      </w:r>
      <w:r w:rsidR="006B4D27">
        <w:rPr>
          <w:rFonts w:asciiTheme="minorHAnsi" w:hAnsiTheme="minorHAnsi" w:cstheme="minorHAnsi"/>
          <w:color w:val="auto"/>
        </w:rPr>
        <w:t>(</w:t>
      </w:r>
      <w:r w:rsidR="006B4D27" w:rsidRPr="00B0484F">
        <w:rPr>
          <w:rFonts w:asciiTheme="minorHAnsi" w:hAnsiTheme="minorHAnsi" w:cstheme="minorHAnsi"/>
          <w:color w:val="auto"/>
        </w:rPr>
        <w:t>File</w:t>
      </w:r>
      <w:r w:rsidR="006B4D27">
        <w:rPr>
          <w:rFonts w:asciiTheme="minorHAnsi" w:hAnsiTheme="minorHAnsi" w:cstheme="minorHAnsi"/>
          <w:color w:val="auto"/>
        </w:rPr>
        <w:t xml:space="preserve"> </w:t>
      </w:r>
      <w:r w:rsidR="006B4D27" w:rsidRPr="00B0484F">
        <w:rPr>
          <w:rFonts w:asciiTheme="minorHAnsi" w:hAnsiTheme="minorHAnsi" w:cstheme="minorHAnsi"/>
          <w:color w:val="auto"/>
        </w:rPr>
        <w:t>1U6G)</w:t>
      </w:r>
      <w:r w:rsidR="006B4D27">
        <w:rPr>
          <w:rFonts w:asciiTheme="minorHAnsi" w:hAnsiTheme="minorHAnsi" w:cstheme="minorHAnsi"/>
          <w:color w:val="auto"/>
        </w:rPr>
        <w:t xml:space="preserve">, and viewed in </w:t>
      </w:r>
      <w:proofErr w:type="spellStart"/>
      <w:r w:rsidR="006B4D27" w:rsidRPr="0040624E">
        <w:rPr>
          <w:rFonts w:asciiTheme="minorHAnsi" w:hAnsiTheme="minorHAnsi" w:cstheme="minorHAnsi"/>
          <w:color w:val="auto"/>
        </w:rPr>
        <w:t>PyMOL</w:t>
      </w:r>
      <w:proofErr w:type="spellEnd"/>
      <w:r w:rsidR="006B4D27">
        <w:rPr>
          <w:rFonts w:asciiTheme="minorHAnsi" w:hAnsiTheme="minorHAnsi" w:cstheme="minorHAnsi"/>
          <w:color w:val="auto"/>
        </w:rPr>
        <w:t xml:space="preserve">. </w:t>
      </w:r>
      <w:proofErr w:type="gramStart"/>
      <w:r w:rsidR="006B4D27">
        <w:rPr>
          <w:rFonts w:asciiTheme="minorHAnsi" w:hAnsiTheme="minorHAnsi" w:cstheme="minorHAnsi"/>
          <w:color w:val="auto"/>
        </w:rPr>
        <w:t xml:space="preserve">Measurements between selected atoms were done by </w:t>
      </w:r>
      <w:proofErr w:type="spellStart"/>
      <w:r w:rsidR="006B4D27">
        <w:rPr>
          <w:rFonts w:asciiTheme="minorHAnsi" w:hAnsiTheme="minorHAnsi" w:cstheme="minorHAnsi"/>
          <w:color w:val="auto"/>
        </w:rPr>
        <w:t>PyMOL</w:t>
      </w:r>
      <w:proofErr w:type="spellEnd"/>
      <w:proofErr w:type="gramEnd"/>
      <w:r w:rsidR="006B4D27">
        <w:rPr>
          <w:rFonts w:asciiTheme="minorHAnsi" w:hAnsiTheme="minorHAnsi" w:cstheme="minorHAnsi"/>
          <w:color w:val="auto"/>
        </w:rPr>
        <w:t xml:space="preserve">. </w:t>
      </w:r>
    </w:p>
    <w:p w14:paraId="3AC39D91" w14:textId="77777777" w:rsidR="006B4D27" w:rsidRDefault="006B4D27" w:rsidP="006B4D27">
      <w:pPr>
        <w:rPr>
          <w:rFonts w:asciiTheme="minorHAnsi" w:hAnsiTheme="minorHAnsi" w:cstheme="minorHAnsi"/>
          <w:color w:val="auto"/>
        </w:rPr>
      </w:pPr>
    </w:p>
    <w:p w14:paraId="7D808D07" w14:textId="4FDC1213" w:rsidR="006B4D27" w:rsidRPr="00F979CB" w:rsidRDefault="002B0CCB" w:rsidP="006B4D27">
      <w:pPr>
        <w:rPr>
          <w:rFonts w:asciiTheme="minorHAnsi" w:hAnsiTheme="minorHAnsi" w:cstheme="minorHAnsi"/>
          <w:b/>
          <w:color w:val="auto"/>
        </w:rPr>
      </w:pPr>
      <w:r w:rsidRPr="002B0CCB">
        <w:rPr>
          <w:rFonts w:asciiTheme="minorHAnsi" w:hAnsiTheme="minorHAnsi" w:cstheme="minorHAnsi"/>
          <w:b/>
          <w:color w:val="auto"/>
        </w:rPr>
        <w:t>Figure 2</w:t>
      </w:r>
      <w:r w:rsidR="006B4D27" w:rsidRPr="00F979CB">
        <w:rPr>
          <w:rFonts w:asciiTheme="minorHAnsi" w:hAnsiTheme="minorHAnsi" w:cstheme="minorHAnsi"/>
          <w:b/>
          <w:color w:val="auto"/>
        </w:rPr>
        <w:t>: The excitation and emission spectra of the fluorescent dyes for FRET.</w:t>
      </w:r>
      <w:r w:rsidR="006B4D27" w:rsidRPr="00F657A0">
        <w:rPr>
          <w:rFonts w:asciiTheme="minorHAnsi" w:hAnsiTheme="minorHAnsi" w:cstheme="minorHAnsi"/>
          <w:color w:val="auto"/>
        </w:rPr>
        <w:t xml:space="preserve"> </w:t>
      </w:r>
      <w:r w:rsidR="006B4D27">
        <w:rPr>
          <w:rFonts w:asciiTheme="minorHAnsi" w:hAnsiTheme="minorHAnsi" w:cstheme="minorHAnsi"/>
          <w:color w:val="auto"/>
        </w:rPr>
        <w:t xml:space="preserve">Spectra of AMC (7-amino-4-methylcoumarin) and </w:t>
      </w:r>
      <w:proofErr w:type="spellStart"/>
      <w:r w:rsidR="006B4D27">
        <w:rPr>
          <w:rFonts w:asciiTheme="minorHAnsi" w:hAnsiTheme="minorHAnsi" w:cstheme="minorHAnsi"/>
          <w:color w:val="auto"/>
        </w:rPr>
        <w:t>FlAsH</w:t>
      </w:r>
      <w:proofErr w:type="spellEnd"/>
      <w:r w:rsidR="006B4D27">
        <w:rPr>
          <w:rFonts w:asciiTheme="minorHAnsi" w:hAnsiTheme="minorHAnsi" w:cstheme="minorHAnsi"/>
          <w:color w:val="auto"/>
        </w:rPr>
        <w:t xml:space="preserve"> </w:t>
      </w:r>
      <w:proofErr w:type="gramStart"/>
      <w:r w:rsidR="006B4D27">
        <w:rPr>
          <w:rFonts w:asciiTheme="minorHAnsi" w:hAnsiTheme="minorHAnsi" w:cstheme="minorHAnsi"/>
          <w:color w:val="auto"/>
        </w:rPr>
        <w:t>are shown</w:t>
      </w:r>
      <w:proofErr w:type="gramEnd"/>
      <w:r w:rsidR="006B4D27">
        <w:rPr>
          <w:rFonts w:asciiTheme="minorHAnsi" w:hAnsiTheme="minorHAnsi" w:cstheme="minorHAnsi"/>
          <w:color w:val="auto"/>
        </w:rPr>
        <w:t xml:space="preserve">. Dashed lines indicate excitation spectra, and solid lines indicate emission spectra. The image </w:t>
      </w:r>
      <w:proofErr w:type="gramStart"/>
      <w:r w:rsidR="006B4D27">
        <w:rPr>
          <w:rFonts w:asciiTheme="minorHAnsi" w:hAnsiTheme="minorHAnsi" w:cstheme="minorHAnsi"/>
          <w:color w:val="auto"/>
        </w:rPr>
        <w:t>was originally generated</w:t>
      </w:r>
      <w:proofErr w:type="gramEnd"/>
      <w:r w:rsidR="006B4D27">
        <w:rPr>
          <w:rFonts w:asciiTheme="minorHAnsi" w:hAnsiTheme="minorHAnsi" w:cstheme="minorHAnsi"/>
          <w:color w:val="auto"/>
        </w:rPr>
        <w:t xml:space="preserve"> by the </w:t>
      </w:r>
      <w:r w:rsidR="006B4D27" w:rsidRPr="00A03357">
        <w:rPr>
          <w:rFonts w:asciiTheme="minorHAnsi" w:hAnsiTheme="minorHAnsi" w:cstheme="minorHAnsi"/>
          <w:color w:val="auto"/>
        </w:rPr>
        <w:t xml:space="preserve">Fluorescence </w:t>
      </w:r>
      <w:proofErr w:type="spellStart"/>
      <w:r w:rsidR="006B4D27">
        <w:rPr>
          <w:rFonts w:asciiTheme="minorHAnsi" w:hAnsiTheme="minorHAnsi" w:cstheme="minorHAnsi"/>
          <w:color w:val="auto"/>
        </w:rPr>
        <w:lastRenderedPageBreak/>
        <w:t>SpectraViewer</w:t>
      </w:r>
      <w:proofErr w:type="spellEnd"/>
      <w:r w:rsidR="006B4D27">
        <w:rPr>
          <w:rFonts w:asciiTheme="minorHAnsi" w:hAnsiTheme="minorHAnsi" w:cstheme="minorHAnsi"/>
          <w:color w:val="auto"/>
        </w:rPr>
        <w:t xml:space="preserve"> and was modified for better clarity. </w:t>
      </w:r>
    </w:p>
    <w:p w14:paraId="47AF3F14" w14:textId="77777777" w:rsidR="006B4D27" w:rsidRDefault="006B4D27" w:rsidP="006B4D27">
      <w:pPr>
        <w:rPr>
          <w:rFonts w:asciiTheme="minorHAnsi" w:hAnsiTheme="minorHAnsi" w:cstheme="minorHAnsi"/>
          <w:color w:val="auto"/>
        </w:rPr>
      </w:pPr>
    </w:p>
    <w:p w14:paraId="2913ADB8" w14:textId="5333846F" w:rsidR="006B4D27" w:rsidRPr="008C5F80" w:rsidRDefault="002B0CCB" w:rsidP="006B4D27">
      <w:pPr>
        <w:rPr>
          <w:rFonts w:asciiTheme="minorHAnsi" w:hAnsiTheme="minorHAnsi" w:cstheme="minorHAnsi"/>
          <w:color w:val="auto"/>
        </w:rPr>
      </w:pPr>
      <w:r w:rsidRPr="002B0CCB">
        <w:rPr>
          <w:rFonts w:asciiTheme="minorHAnsi" w:hAnsiTheme="minorHAnsi" w:cstheme="minorHAnsi"/>
          <w:b/>
          <w:color w:val="auto"/>
        </w:rPr>
        <w:t>Figure 3</w:t>
      </w:r>
      <w:r w:rsidR="006B4D27" w:rsidRPr="00F979CB">
        <w:rPr>
          <w:rFonts w:asciiTheme="minorHAnsi" w:hAnsiTheme="minorHAnsi" w:cstheme="minorHAnsi"/>
          <w:b/>
          <w:color w:val="auto"/>
        </w:rPr>
        <w:t xml:space="preserve">: Representative FRET assay </w:t>
      </w:r>
      <w:r w:rsidR="006B4D27">
        <w:rPr>
          <w:rFonts w:asciiTheme="minorHAnsi" w:hAnsiTheme="minorHAnsi" w:cstheme="minorHAnsi"/>
          <w:b/>
          <w:color w:val="auto"/>
        </w:rPr>
        <w:t xml:space="preserve">for </w:t>
      </w:r>
      <w:r w:rsidR="006B4D27" w:rsidRPr="00042CC1">
        <w:rPr>
          <w:rFonts w:asciiTheme="minorHAnsi" w:hAnsiTheme="minorHAnsi" w:cstheme="minorHAnsi"/>
          <w:b/>
          <w:color w:val="auto"/>
        </w:rPr>
        <w:t>Cul1</w:t>
      </w:r>
      <w:r w:rsidR="006B4D27">
        <w:rPr>
          <w:rFonts w:asciiTheme="minorHAnsi" w:hAnsiTheme="minorHAnsi" w:cstheme="minorHAnsi"/>
          <w:b/>
          <w:color w:val="auto"/>
        </w:rPr>
        <w:t>•Cand1</w:t>
      </w:r>
      <w:r w:rsidR="006B4D27" w:rsidRPr="00042CC1">
        <w:rPr>
          <w:rFonts w:asciiTheme="minorHAnsi" w:hAnsiTheme="minorHAnsi" w:cstheme="minorHAnsi"/>
          <w:b/>
          <w:color w:val="auto"/>
        </w:rPr>
        <w:t xml:space="preserve"> complex</w:t>
      </w:r>
      <w:r w:rsidR="006B4D27">
        <w:rPr>
          <w:rFonts w:asciiTheme="minorHAnsi" w:hAnsiTheme="minorHAnsi" w:cstheme="minorHAnsi"/>
          <w:b/>
          <w:color w:val="auto"/>
        </w:rPr>
        <w:t xml:space="preserve"> </w:t>
      </w:r>
      <w:r w:rsidR="006B4D27" w:rsidRPr="00042CC1">
        <w:rPr>
          <w:rFonts w:asciiTheme="minorHAnsi" w:hAnsiTheme="minorHAnsi" w:cstheme="minorHAnsi"/>
          <w:b/>
          <w:color w:val="auto"/>
        </w:rPr>
        <w:t>formation</w:t>
      </w:r>
      <w:r w:rsidR="006B4D27" w:rsidRPr="00F979CB">
        <w:rPr>
          <w:rFonts w:asciiTheme="minorHAnsi" w:hAnsiTheme="minorHAnsi" w:cstheme="minorHAnsi"/>
          <w:b/>
          <w:color w:val="auto"/>
        </w:rPr>
        <w:t xml:space="preserve">. </w:t>
      </w:r>
      <w:r w:rsidR="006B4D27" w:rsidRPr="008C5F80">
        <w:rPr>
          <w:rFonts w:asciiTheme="minorHAnsi" w:hAnsiTheme="minorHAnsi" w:cstheme="minorHAnsi"/>
          <w:color w:val="auto"/>
        </w:rPr>
        <w:t xml:space="preserve">Samples </w:t>
      </w:r>
      <w:r w:rsidR="006B4D27">
        <w:rPr>
          <w:rFonts w:asciiTheme="minorHAnsi" w:hAnsiTheme="minorHAnsi" w:cstheme="minorHAnsi"/>
          <w:color w:val="auto"/>
        </w:rPr>
        <w:t>in the FRET buffer (</w:t>
      </w:r>
      <w:r w:rsidR="006B4D27" w:rsidRPr="00D84980">
        <w:rPr>
          <w:rFonts w:asciiTheme="minorHAnsi" w:hAnsiTheme="minorHAnsi" w:cstheme="minorHAnsi"/>
          <w:color w:val="auto"/>
        </w:rPr>
        <w:t xml:space="preserve">30 </w:t>
      </w:r>
      <w:proofErr w:type="spellStart"/>
      <w:r w:rsidR="006B4D27" w:rsidRPr="00D84980">
        <w:rPr>
          <w:rFonts w:asciiTheme="minorHAnsi" w:hAnsiTheme="minorHAnsi" w:cstheme="minorHAnsi"/>
          <w:color w:val="auto"/>
        </w:rPr>
        <w:t>mM</w:t>
      </w:r>
      <w:proofErr w:type="spellEnd"/>
      <w:r w:rsidR="006B4D27" w:rsidRPr="00D84980">
        <w:rPr>
          <w:rFonts w:asciiTheme="minorHAnsi" w:hAnsiTheme="minorHAnsi" w:cstheme="minorHAnsi"/>
          <w:color w:val="auto"/>
        </w:rPr>
        <w:t xml:space="preserve"> </w:t>
      </w:r>
      <w:proofErr w:type="spellStart"/>
      <w:r w:rsidR="006B4D27" w:rsidRPr="00D84980">
        <w:rPr>
          <w:rFonts w:asciiTheme="minorHAnsi" w:hAnsiTheme="minorHAnsi" w:cstheme="minorHAnsi"/>
          <w:color w:val="auto"/>
        </w:rPr>
        <w:t>Tris-HCl</w:t>
      </w:r>
      <w:proofErr w:type="spellEnd"/>
      <w:r w:rsidR="006B4D27" w:rsidRPr="00D84980">
        <w:rPr>
          <w:rFonts w:asciiTheme="minorHAnsi" w:hAnsiTheme="minorHAnsi" w:cstheme="minorHAnsi"/>
          <w:color w:val="auto"/>
        </w:rPr>
        <w:t xml:space="preserve">, 100 </w:t>
      </w:r>
      <w:proofErr w:type="spellStart"/>
      <w:r w:rsidR="006B4D27" w:rsidRPr="00D84980">
        <w:rPr>
          <w:rFonts w:asciiTheme="minorHAnsi" w:hAnsiTheme="minorHAnsi" w:cstheme="minorHAnsi"/>
          <w:color w:val="auto"/>
        </w:rPr>
        <w:t>mM</w:t>
      </w:r>
      <w:proofErr w:type="spellEnd"/>
      <w:r w:rsidR="006B4D27" w:rsidRPr="00D84980">
        <w:rPr>
          <w:rFonts w:asciiTheme="minorHAnsi" w:hAnsiTheme="minorHAnsi" w:cstheme="minorHAnsi"/>
          <w:color w:val="auto"/>
        </w:rPr>
        <w:t xml:space="preserve"> </w:t>
      </w:r>
      <w:proofErr w:type="spellStart"/>
      <w:r w:rsidR="006B4D27" w:rsidRPr="00D84980">
        <w:rPr>
          <w:rFonts w:asciiTheme="minorHAnsi" w:hAnsiTheme="minorHAnsi" w:cstheme="minorHAnsi"/>
          <w:color w:val="auto"/>
        </w:rPr>
        <w:t>NaCl</w:t>
      </w:r>
      <w:proofErr w:type="spellEnd"/>
      <w:r w:rsidR="006B4D27" w:rsidRPr="00D84980">
        <w:rPr>
          <w:rFonts w:asciiTheme="minorHAnsi" w:hAnsiTheme="minorHAnsi" w:cstheme="minorHAnsi"/>
          <w:color w:val="auto"/>
        </w:rPr>
        <w:t xml:space="preserve">, 0.5 </w:t>
      </w:r>
      <w:proofErr w:type="spellStart"/>
      <w:r w:rsidR="006B4D27" w:rsidRPr="00D84980">
        <w:rPr>
          <w:rFonts w:asciiTheme="minorHAnsi" w:hAnsiTheme="minorHAnsi" w:cstheme="minorHAnsi"/>
          <w:color w:val="auto"/>
        </w:rPr>
        <w:t>mM</w:t>
      </w:r>
      <w:proofErr w:type="spellEnd"/>
      <w:r w:rsidR="006B4D27" w:rsidRPr="00D84980">
        <w:rPr>
          <w:rFonts w:asciiTheme="minorHAnsi" w:hAnsiTheme="minorHAnsi" w:cstheme="minorHAnsi"/>
          <w:color w:val="auto"/>
        </w:rPr>
        <w:t xml:space="preserve"> DTT, 1 mg</w:t>
      </w:r>
      <w:r>
        <w:rPr>
          <w:rFonts w:asciiTheme="minorHAnsi" w:hAnsiTheme="minorHAnsi" w:cstheme="minorHAnsi"/>
          <w:color w:val="auto"/>
        </w:rPr>
        <w:t>/mL</w:t>
      </w:r>
      <w:r w:rsidR="006B4D27" w:rsidRPr="00D84980">
        <w:rPr>
          <w:rFonts w:asciiTheme="minorHAnsi" w:hAnsiTheme="minorHAnsi" w:cstheme="minorHAnsi"/>
          <w:color w:val="auto"/>
        </w:rPr>
        <w:t xml:space="preserve"> ovalbumin, pH 7.6</w:t>
      </w:r>
      <w:r w:rsidR="006B4D27">
        <w:rPr>
          <w:rFonts w:asciiTheme="minorHAnsi" w:hAnsiTheme="minorHAnsi" w:cstheme="minorHAnsi"/>
          <w:color w:val="auto"/>
        </w:rPr>
        <w:t xml:space="preserve">) </w:t>
      </w:r>
      <w:r w:rsidR="006B4D27" w:rsidRPr="008C5F80">
        <w:rPr>
          <w:rFonts w:asciiTheme="minorHAnsi" w:hAnsiTheme="minorHAnsi" w:cstheme="minorHAnsi"/>
          <w:color w:val="auto"/>
        </w:rPr>
        <w:t>were excited</w:t>
      </w:r>
      <w:r w:rsidR="006B4D27">
        <w:rPr>
          <w:rFonts w:asciiTheme="minorHAnsi" w:hAnsiTheme="minorHAnsi" w:cstheme="minorHAnsi"/>
          <w:color w:val="auto"/>
        </w:rPr>
        <w:t xml:space="preserve"> </w:t>
      </w:r>
      <w:r w:rsidR="006B4D27" w:rsidRPr="008C5F80">
        <w:rPr>
          <w:rFonts w:asciiTheme="minorHAnsi" w:hAnsiTheme="minorHAnsi" w:cstheme="minorHAnsi"/>
          <w:color w:val="auto"/>
        </w:rPr>
        <w:t xml:space="preserve">at 350 nm, and the emissions </w:t>
      </w:r>
      <w:proofErr w:type="gramStart"/>
      <w:r w:rsidR="006B4D27" w:rsidRPr="008C5F80">
        <w:rPr>
          <w:rFonts w:asciiTheme="minorHAnsi" w:hAnsiTheme="minorHAnsi" w:cstheme="minorHAnsi"/>
          <w:color w:val="auto"/>
        </w:rPr>
        <w:t>were scanned</w:t>
      </w:r>
      <w:proofErr w:type="gramEnd"/>
      <w:r w:rsidR="006B4D27" w:rsidRPr="008C5F80">
        <w:rPr>
          <w:rFonts w:asciiTheme="minorHAnsi" w:hAnsiTheme="minorHAnsi" w:cstheme="minorHAnsi"/>
          <w:color w:val="auto"/>
        </w:rPr>
        <w:t xml:space="preserve"> from</w:t>
      </w:r>
      <w:r w:rsidR="006B4D27">
        <w:rPr>
          <w:rFonts w:asciiTheme="minorHAnsi" w:hAnsiTheme="minorHAnsi" w:cstheme="minorHAnsi"/>
          <w:color w:val="auto"/>
        </w:rPr>
        <w:t xml:space="preserve"> </w:t>
      </w:r>
      <w:r w:rsidR="006B4D27" w:rsidRPr="008C5F80">
        <w:rPr>
          <w:rFonts w:asciiTheme="minorHAnsi" w:hAnsiTheme="minorHAnsi" w:cstheme="minorHAnsi"/>
          <w:color w:val="auto"/>
        </w:rPr>
        <w:t>400 nm to 650 nm.</w:t>
      </w:r>
      <w:r w:rsidR="006B4D27">
        <w:rPr>
          <w:rFonts w:asciiTheme="minorHAnsi" w:hAnsiTheme="minorHAnsi" w:cstheme="minorHAnsi"/>
          <w:color w:val="auto"/>
        </w:rPr>
        <w:t xml:space="preserve"> </w:t>
      </w:r>
      <w:r w:rsidR="006B4D27" w:rsidRPr="0041341A">
        <w:rPr>
          <w:rFonts w:asciiTheme="minorHAnsi" w:hAnsiTheme="minorHAnsi" w:cstheme="minorHAnsi"/>
          <w:b/>
          <w:color w:val="auto"/>
        </w:rPr>
        <w:t>(A)</w:t>
      </w:r>
      <w:r w:rsidR="006B4D27">
        <w:rPr>
          <w:rFonts w:asciiTheme="minorHAnsi" w:hAnsiTheme="minorHAnsi" w:cstheme="minorHAnsi"/>
          <w:color w:val="auto"/>
        </w:rPr>
        <w:t xml:space="preserve"> Emission spectra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(full), and a mixture of the two (FRET). Cand1 (full) stands for full length Cand1. </w:t>
      </w:r>
      <w:r w:rsidR="006B4D27" w:rsidRPr="0041341A">
        <w:rPr>
          <w:rFonts w:asciiTheme="minorHAnsi" w:hAnsiTheme="minorHAnsi" w:cstheme="minorHAnsi"/>
          <w:b/>
          <w:color w:val="auto"/>
        </w:rPr>
        <w:t>(B)</w:t>
      </w:r>
      <w:r w:rsidR="006B4D27">
        <w:rPr>
          <w:rFonts w:asciiTheme="minorHAnsi" w:hAnsiTheme="minorHAnsi" w:cstheme="minorHAnsi"/>
          <w:color w:val="auto"/>
        </w:rPr>
        <w:t xml:space="preserve"> Emission spectra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Cand1, and a mixture of the two (FRET). Cand1 with its first helix deleted</w:t>
      </w:r>
      <w:r w:rsidR="006B4D27" w:rsidRPr="00B33ED5">
        <w:rPr>
          <w:rFonts w:asciiTheme="minorHAnsi" w:hAnsiTheme="minorHAnsi" w:cstheme="minorHAnsi"/>
          <w:color w:val="auto"/>
        </w:rPr>
        <w:t xml:space="preserve"> </w:t>
      </w:r>
      <w:proofErr w:type="gramStart"/>
      <w:r w:rsidR="006B4D27" w:rsidRPr="00B33ED5">
        <w:rPr>
          <w:rFonts w:asciiTheme="minorHAnsi" w:hAnsiTheme="minorHAnsi" w:cstheme="minorHAnsi"/>
          <w:color w:val="auto"/>
        </w:rPr>
        <w:t>was used</w:t>
      </w:r>
      <w:proofErr w:type="gramEnd"/>
      <w:r w:rsidR="006B4D27" w:rsidRPr="00B33ED5">
        <w:rPr>
          <w:rFonts w:asciiTheme="minorHAnsi" w:hAnsiTheme="minorHAnsi" w:cstheme="minorHAnsi"/>
          <w:color w:val="auto"/>
        </w:rPr>
        <w:t xml:space="preserve"> in this experiment and thereafter</w:t>
      </w:r>
      <w:r w:rsidR="006B4D27">
        <w:rPr>
          <w:rFonts w:asciiTheme="minorHAnsi" w:hAnsiTheme="minorHAnsi" w:cstheme="minorHAnsi"/>
          <w:color w:val="auto"/>
        </w:rPr>
        <w:t xml:space="preserve">. </w:t>
      </w:r>
      <w:r w:rsidR="006B4D27" w:rsidRPr="0041341A">
        <w:rPr>
          <w:rFonts w:asciiTheme="minorHAnsi" w:hAnsiTheme="minorHAnsi" w:cstheme="minorHAnsi"/>
          <w:b/>
          <w:color w:val="auto"/>
        </w:rPr>
        <w:t>(C)</w:t>
      </w:r>
      <w:r w:rsidR="006B4D27">
        <w:rPr>
          <w:rFonts w:asciiTheme="minorHAnsi" w:hAnsiTheme="minorHAnsi" w:cstheme="minorHAnsi"/>
          <w:color w:val="auto"/>
        </w:rPr>
        <w:t xml:space="preserve"> Emission spectra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a mixture of the two (FRET), and </w:t>
      </w:r>
      <w:r w:rsidR="006B4D27" w:rsidRPr="003B3931">
        <w:rPr>
          <w:rFonts w:asciiTheme="minorHAnsi" w:hAnsiTheme="minorHAnsi" w:cstheme="minorHAnsi"/>
          <w:color w:val="auto"/>
        </w:rPr>
        <w:t>chase control for FRET</w:t>
      </w:r>
      <w:r w:rsidR="006B4D27">
        <w:rPr>
          <w:rFonts w:asciiTheme="minorHAnsi" w:hAnsiTheme="minorHAnsi" w:cstheme="minorHAnsi"/>
          <w:color w:val="auto"/>
        </w:rPr>
        <w:t xml:space="preserve"> (Chase). The chase sample contained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700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Cand1 and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w:t>
      </w:r>
      <w:r w:rsidR="006B4D27" w:rsidRPr="0041341A">
        <w:rPr>
          <w:rFonts w:asciiTheme="minorHAnsi" w:hAnsiTheme="minorHAnsi" w:cstheme="minorHAnsi"/>
          <w:b/>
          <w:color w:val="auto"/>
        </w:rPr>
        <w:t>(D)</w:t>
      </w:r>
      <w:r w:rsidR="006B4D27">
        <w:rPr>
          <w:rFonts w:asciiTheme="minorHAnsi" w:hAnsiTheme="minorHAnsi" w:cstheme="minorHAnsi"/>
          <w:color w:val="auto"/>
        </w:rPr>
        <w:t xml:space="preserve"> Emission spectra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a mixture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and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(FRET), and 700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Skp1•Skp2 added to the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complex. In each plot, the emission signals </w:t>
      </w:r>
      <w:proofErr w:type="gramStart"/>
      <w:r w:rsidR="006B4D27">
        <w:rPr>
          <w:rFonts w:asciiTheme="minorHAnsi" w:hAnsiTheme="minorHAnsi" w:cstheme="minorHAnsi"/>
          <w:color w:val="auto"/>
        </w:rPr>
        <w:t>were normalized</w:t>
      </w:r>
      <w:proofErr w:type="gramEnd"/>
      <w:r w:rsidR="006B4D27">
        <w:rPr>
          <w:rFonts w:asciiTheme="minorHAnsi" w:hAnsiTheme="minorHAnsi" w:cstheme="minorHAnsi"/>
          <w:color w:val="auto"/>
        </w:rPr>
        <w:t xml:space="preserve"> to the emission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at 450 nm.</w:t>
      </w:r>
    </w:p>
    <w:p w14:paraId="72FC424F" w14:textId="77777777" w:rsidR="006B4D27" w:rsidRDefault="006B4D27" w:rsidP="006B4D27">
      <w:pPr>
        <w:rPr>
          <w:rFonts w:asciiTheme="minorHAnsi" w:hAnsiTheme="minorHAnsi" w:cstheme="minorHAnsi"/>
          <w:color w:val="auto"/>
        </w:rPr>
      </w:pPr>
    </w:p>
    <w:p w14:paraId="5288C211" w14:textId="39073DD5" w:rsidR="006B4D27" w:rsidRPr="00F979CB" w:rsidRDefault="002B0CCB" w:rsidP="006B4D27">
      <w:pPr>
        <w:rPr>
          <w:rFonts w:asciiTheme="minorHAnsi" w:hAnsiTheme="minorHAnsi" w:cstheme="minorHAnsi"/>
          <w:b/>
          <w:color w:val="auto"/>
        </w:rPr>
      </w:pPr>
      <w:r w:rsidRPr="002B0CCB">
        <w:rPr>
          <w:rFonts w:asciiTheme="minorHAnsi" w:hAnsiTheme="minorHAnsi" w:cstheme="minorHAnsi"/>
          <w:b/>
          <w:color w:val="auto"/>
        </w:rPr>
        <w:t>Figure 4</w:t>
      </w:r>
      <w:r w:rsidR="006B4D27" w:rsidRPr="00F979CB">
        <w:rPr>
          <w:rFonts w:asciiTheme="minorHAnsi" w:hAnsiTheme="minorHAnsi" w:cstheme="minorHAnsi"/>
          <w:b/>
          <w:color w:val="auto"/>
        </w:rPr>
        <w:t xml:space="preserve">: Representative measurement of association rate constant. </w:t>
      </w:r>
      <w:r w:rsidR="006B4D27" w:rsidRPr="000D2216">
        <w:rPr>
          <w:rFonts w:asciiTheme="minorHAnsi" w:hAnsiTheme="minorHAnsi" w:cstheme="minorHAnsi"/>
          <w:b/>
          <w:color w:val="auto"/>
        </w:rPr>
        <w:t>(A)</w:t>
      </w:r>
      <w:r w:rsidR="006B4D27">
        <w:rPr>
          <w:rFonts w:asciiTheme="minorHAnsi" w:hAnsiTheme="minorHAnsi" w:cstheme="minorHAnsi"/>
          <w:color w:val="auto"/>
        </w:rPr>
        <w:t xml:space="preserve"> </w:t>
      </w:r>
      <w:r w:rsidR="006B4D27" w:rsidRPr="000D06F2">
        <w:rPr>
          <w:rFonts w:asciiTheme="minorHAnsi" w:hAnsiTheme="minorHAnsi" w:cstheme="minorHAnsi"/>
          <w:color w:val="auto"/>
        </w:rPr>
        <w:t xml:space="preserve">The fluorescence </w:t>
      </w:r>
      <w:r w:rsidR="006B4D27">
        <w:rPr>
          <w:rFonts w:asciiTheme="minorHAnsi" w:hAnsiTheme="minorHAnsi" w:cstheme="minorHAnsi"/>
          <w:color w:val="auto"/>
        </w:rPr>
        <w:t xml:space="preserve">of </w:t>
      </w:r>
      <w:proofErr w:type="gramStart"/>
      <w:r w:rsidR="006B4D27">
        <w:rPr>
          <w:rFonts w:asciiTheme="minorHAnsi" w:hAnsiTheme="minorHAnsi" w:cstheme="minorHAnsi"/>
          <w:color w:val="auto"/>
        </w:rPr>
        <w:t>5</w:t>
      </w:r>
      <w:proofErr w:type="gramEnd"/>
      <w:r w:rsidR="006B4D27">
        <w:rPr>
          <w:rFonts w:asciiTheme="minorHAnsi" w:hAnsiTheme="minorHAnsi" w:cstheme="minorHAnsi"/>
          <w:color w:val="auto"/>
        </w:rPr>
        <w:t xml:space="preserve">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sidRPr="000D06F2">
        <w:rPr>
          <w:rFonts w:asciiTheme="minorHAnsi" w:hAnsiTheme="minorHAnsi" w:cstheme="minorHAnsi"/>
          <w:color w:val="auto"/>
        </w:rPr>
        <w:t xml:space="preserve"> was</w:t>
      </w:r>
      <w:r w:rsidR="006B4D27">
        <w:rPr>
          <w:rFonts w:asciiTheme="minorHAnsi" w:hAnsiTheme="minorHAnsi" w:cstheme="minorHAnsi"/>
          <w:color w:val="auto"/>
        </w:rPr>
        <w:t xml:space="preserve"> monitored</w:t>
      </w:r>
      <w:r w:rsidR="006B4D27" w:rsidRPr="000D06F2">
        <w:rPr>
          <w:rFonts w:asciiTheme="minorHAnsi" w:hAnsiTheme="minorHAnsi" w:cstheme="minorHAnsi"/>
          <w:color w:val="auto"/>
        </w:rPr>
        <w:t xml:space="preserve"> </w:t>
      </w:r>
      <w:r w:rsidR="006B4D27">
        <w:rPr>
          <w:rFonts w:asciiTheme="minorHAnsi" w:hAnsiTheme="minorHAnsi" w:cstheme="minorHAnsi"/>
          <w:color w:val="auto"/>
        </w:rPr>
        <w:t>by</w:t>
      </w:r>
      <w:r w:rsidR="006B4D27" w:rsidRPr="000D06F2">
        <w:rPr>
          <w:rFonts w:asciiTheme="minorHAnsi" w:hAnsiTheme="minorHAnsi" w:cstheme="minorHAnsi"/>
          <w:color w:val="auto"/>
        </w:rPr>
        <w:t xml:space="preserve"> a stopped-flow fluorimeter</w:t>
      </w:r>
      <w:r w:rsidR="006B4D27">
        <w:rPr>
          <w:rFonts w:asciiTheme="minorHAnsi" w:hAnsiTheme="minorHAnsi" w:cstheme="minorHAnsi"/>
          <w:color w:val="auto"/>
        </w:rPr>
        <w:t xml:space="preserve"> over time</w:t>
      </w:r>
      <w:r w:rsidR="006B4D27" w:rsidRPr="000D06F2">
        <w:rPr>
          <w:rFonts w:asciiTheme="minorHAnsi" w:hAnsiTheme="minorHAnsi" w:cstheme="minorHAnsi"/>
          <w:color w:val="auto"/>
        </w:rPr>
        <w:t xml:space="preserve"> upon addition of </w:t>
      </w:r>
      <w:r w:rsidR="006B4D27">
        <w:rPr>
          <w:rFonts w:asciiTheme="minorHAnsi" w:hAnsiTheme="minorHAnsi" w:cstheme="minorHAnsi"/>
          <w:color w:val="auto"/>
        </w:rPr>
        <w:t xml:space="preserve">5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w:t>
      </w:r>
      <w:r w:rsidR="006B4D27" w:rsidRPr="000D2216">
        <w:rPr>
          <w:rFonts w:asciiTheme="minorHAnsi" w:hAnsiTheme="minorHAnsi" w:cstheme="minorHAnsi"/>
          <w:b/>
          <w:color w:val="auto"/>
        </w:rPr>
        <w:t>(</w:t>
      </w:r>
      <w:r w:rsidR="006B4D27">
        <w:rPr>
          <w:rFonts w:asciiTheme="minorHAnsi" w:hAnsiTheme="minorHAnsi" w:cstheme="minorHAnsi"/>
          <w:b/>
          <w:color w:val="auto"/>
        </w:rPr>
        <w:t>B</w:t>
      </w:r>
      <w:r w:rsidR="006B4D27" w:rsidRPr="000D2216">
        <w:rPr>
          <w:rFonts w:asciiTheme="minorHAnsi" w:hAnsiTheme="minorHAnsi" w:cstheme="minorHAnsi"/>
          <w:b/>
          <w:color w:val="auto"/>
        </w:rPr>
        <w:t>)</w:t>
      </w:r>
      <w:r w:rsidR="006B4D27">
        <w:rPr>
          <w:rFonts w:asciiTheme="minorHAnsi" w:hAnsiTheme="minorHAnsi" w:cstheme="minorHAnsi"/>
          <w:color w:val="auto"/>
        </w:rPr>
        <w:t xml:space="preserve"> </w:t>
      </w:r>
      <w:r w:rsidR="006B4D27" w:rsidRPr="000D06F2">
        <w:rPr>
          <w:rFonts w:asciiTheme="minorHAnsi" w:hAnsiTheme="minorHAnsi" w:cstheme="minorHAnsi"/>
          <w:color w:val="auto"/>
        </w:rPr>
        <w:t xml:space="preserve">The fluorescence </w:t>
      </w:r>
      <w:r w:rsidR="006B4D27">
        <w:rPr>
          <w:rFonts w:asciiTheme="minorHAnsi" w:hAnsiTheme="minorHAnsi" w:cstheme="minorHAnsi"/>
          <w:color w:val="auto"/>
        </w:rPr>
        <w:t xml:space="preserve">of 50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sidRPr="000D06F2">
        <w:rPr>
          <w:rFonts w:asciiTheme="minorHAnsi" w:hAnsiTheme="minorHAnsi" w:cstheme="minorHAnsi"/>
          <w:color w:val="auto"/>
        </w:rPr>
        <w:t xml:space="preserve"> </w:t>
      </w:r>
      <w:proofErr w:type="gramStart"/>
      <w:r w:rsidR="006B4D27" w:rsidRPr="000D06F2">
        <w:rPr>
          <w:rFonts w:asciiTheme="minorHAnsi" w:hAnsiTheme="minorHAnsi" w:cstheme="minorHAnsi"/>
          <w:color w:val="auto"/>
        </w:rPr>
        <w:t>was</w:t>
      </w:r>
      <w:r w:rsidR="006B4D27">
        <w:rPr>
          <w:rFonts w:asciiTheme="minorHAnsi" w:hAnsiTheme="minorHAnsi" w:cstheme="minorHAnsi"/>
          <w:color w:val="auto"/>
        </w:rPr>
        <w:t xml:space="preserve"> monitored</w:t>
      </w:r>
      <w:proofErr w:type="gramEnd"/>
      <w:r w:rsidR="006B4D27" w:rsidRPr="000D06F2">
        <w:rPr>
          <w:rFonts w:asciiTheme="minorHAnsi" w:hAnsiTheme="minorHAnsi" w:cstheme="minorHAnsi"/>
          <w:color w:val="auto"/>
        </w:rPr>
        <w:t xml:space="preserve"> </w:t>
      </w:r>
      <w:r w:rsidR="006B4D27">
        <w:rPr>
          <w:rFonts w:asciiTheme="minorHAnsi" w:hAnsiTheme="minorHAnsi" w:cstheme="minorHAnsi"/>
          <w:color w:val="auto"/>
        </w:rPr>
        <w:t>by</w:t>
      </w:r>
      <w:r w:rsidR="006B4D27" w:rsidRPr="000D06F2">
        <w:rPr>
          <w:rFonts w:asciiTheme="minorHAnsi" w:hAnsiTheme="minorHAnsi" w:cstheme="minorHAnsi"/>
          <w:color w:val="auto"/>
        </w:rPr>
        <w:t xml:space="preserve"> a stopped-flow fluorimeter</w:t>
      </w:r>
      <w:r w:rsidR="006B4D27">
        <w:rPr>
          <w:rFonts w:asciiTheme="minorHAnsi" w:hAnsiTheme="minorHAnsi" w:cstheme="minorHAnsi"/>
          <w:color w:val="auto"/>
        </w:rPr>
        <w:t xml:space="preserve"> over time</w:t>
      </w:r>
      <w:r w:rsidR="006B4D27" w:rsidRPr="000D06F2">
        <w:rPr>
          <w:rFonts w:asciiTheme="minorHAnsi" w:hAnsiTheme="minorHAnsi" w:cstheme="minorHAnsi"/>
          <w:color w:val="auto"/>
        </w:rPr>
        <w:t xml:space="preserve"> upon addition of </w:t>
      </w:r>
      <w:r w:rsidR="006B4D27">
        <w:rPr>
          <w:rFonts w:asciiTheme="minorHAnsi" w:hAnsiTheme="minorHAnsi" w:cstheme="minorHAnsi"/>
          <w:color w:val="auto"/>
        </w:rPr>
        <w:t xml:space="preserve">50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w:t>
      </w:r>
      <w:r w:rsidR="006B4D27" w:rsidRPr="000D2216">
        <w:rPr>
          <w:rFonts w:asciiTheme="minorHAnsi" w:hAnsiTheme="minorHAnsi" w:cstheme="minorHAnsi"/>
          <w:b/>
          <w:color w:val="auto"/>
        </w:rPr>
        <w:t>(</w:t>
      </w:r>
      <w:r w:rsidR="006B4D27">
        <w:rPr>
          <w:rFonts w:asciiTheme="minorHAnsi" w:hAnsiTheme="minorHAnsi" w:cstheme="minorHAnsi"/>
          <w:b/>
          <w:color w:val="auto"/>
        </w:rPr>
        <w:t>C</w:t>
      </w:r>
      <w:r w:rsidR="006B4D27" w:rsidRPr="000D2216">
        <w:rPr>
          <w:rFonts w:asciiTheme="minorHAnsi" w:hAnsiTheme="minorHAnsi" w:cstheme="minorHAnsi"/>
          <w:b/>
          <w:color w:val="auto"/>
        </w:rPr>
        <w:t>)</w:t>
      </w:r>
      <w:r w:rsidR="006B4D27">
        <w:rPr>
          <w:rFonts w:asciiTheme="minorHAnsi" w:hAnsiTheme="minorHAnsi" w:cstheme="minorHAnsi"/>
          <w:color w:val="auto"/>
        </w:rPr>
        <w:t xml:space="preserve"> </w:t>
      </w:r>
      <w:r w:rsidR="006B4D27" w:rsidRPr="000D06F2">
        <w:rPr>
          <w:rFonts w:asciiTheme="minorHAnsi" w:hAnsiTheme="minorHAnsi" w:cstheme="minorHAnsi"/>
          <w:color w:val="auto"/>
        </w:rPr>
        <w:t xml:space="preserve">The fluorescence </w:t>
      </w:r>
      <w:r w:rsidR="006B4D27">
        <w:rPr>
          <w:rFonts w:asciiTheme="minorHAnsi" w:hAnsiTheme="minorHAnsi" w:cstheme="minorHAnsi"/>
          <w:color w:val="auto"/>
        </w:rPr>
        <w:t xml:space="preserve">of 50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sidRPr="000D06F2">
        <w:rPr>
          <w:rFonts w:asciiTheme="minorHAnsi" w:hAnsiTheme="minorHAnsi" w:cstheme="minorHAnsi"/>
          <w:color w:val="auto"/>
        </w:rPr>
        <w:t xml:space="preserve"> </w:t>
      </w:r>
      <w:proofErr w:type="gramStart"/>
      <w:r w:rsidR="006B4D27" w:rsidRPr="000D06F2">
        <w:rPr>
          <w:rFonts w:asciiTheme="minorHAnsi" w:hAnsiTheme="minorHAnsi" w:cstheme="minorHAnsi"/>
          <w:color w:val="auto"/>
        </w:rPr>
        <w:t>was</w:t>
      </w:r>
      <w:r w:rsidR="006B4D27">
        <w:rPr>
          <w:rFonts w:asciiTheme="minorHAnsi" w:hAnsiTheme="minorHAnsi" w:cstheme="minorHAnsi"/>
          <w:color w:val="auto"/>
        </w:rPr>
        <w:t xml:space="preserve"> monitored</w:t>
      </w:r>
      <w:proofErr w:type="gramEnd"/>
      <w:r w:rsidR="006B4D27" w:rsidRPr="000D06F2">
        <w:rPr>
          <w:rFonts w:asciiTheme="minorHAnsi" w:hAnsiTheme="minorHAnsi" w:cstheme="minorHAnsi"/>
          <w:color w:val="auto"/>
        </w:rPr>
        <w:t xml:space="preserve"> </w:t>
      </w:r>
      <w:r w:rsidR="006B4D27">
        <w:rPr>
          <w:rFonts w:asciiTheme="minorHAnsi" w:hAnsiTheme="minorHAnsi" w:cstheme="minorHAnsi"/>
          <w:color w:val="auto"/>
        </w:rPr>
        <w:t>by</w:t>
      </w:r>
      <w:r w:rsidR="006B4D27" w:rsidRPr="000D06F2">
        <w:rPr>
          <w:rFonts w:asciiTheme="minorHAnsi" w:hAnsiTheme="minorHAnsi" w:cstheme="minorHAnsi"/>
          <w:color w:val="auto"/>
        </w:rPr>
        <w:t xml:space="preserve"> a stopped-flow fluorimeter</w:t>
      </w:r>
      <w:r w:rsidR="006B4D27">
        <w:rPr>
          <w:rFonts w:asciiTheme="minorHAnsi" w:hAnsiTheme="minorHAnsi" w:cstheme="minorHAnsi"/>
          <w:color w:val="auto"/>
        </w:rPr>
        <w:t xml:space="preserve"> over time</w:t>
      </w:r>
      <w:r w:rsidR="006B4D27" w:rsidRPr="000D06F2">
        <w:rPr>
          <w:rFonts w:asciiTheme="minorHAnsi" w:hAnsiTheme="minorHAnsi" w:cstheme="minorHAnsi"/>
          <w:color w:val="auto"/>
        </w:rPr>
        <w:t xml:space="preserve"> upon addition of </w:t>
      </w:r>
      <w:r w:rsidR="006B4D27">
        <w:rPr>
          <w:rFonts w:asciiTheme="minorHAnsi" w:hAnsiTheme="minorHAnsi" w:cstheme="minorHAnsi"/>
          <w:color w:val="auto"/>
        </w:rPr>
        <w:t>the FRET buffer.</w:t>
      </w:r>
      <w:r>
        <w:rPr>
          <w:rFonts w:asciiTheme="minorHAnsi" w:hAnsiTheme="minorHAnsi" w:cstheme="minorHAnsi"/>
          <w:color w:val="auto"/>
        </w:rPr>
        <w:t xml:space="preserve"> </w:t>
      </w:r>
      <w:r w:rsidR="006B4D27" w:rsidRPr="00B56FA2">
        <w:rPr>
          <w:rFonts w:asciiTheme="minorHAnsi" w:hAnsiTheme="minorHAnsi" w:cstheme="minorHAnsi"/>
          <w:b/>
          <w:color w:val="auto"/>
        </w:rPr>
        <w:t>(</w:t>
      </w:r>
      <w:r w:rsidR="006B4D27">
        <w:rPr>
          <w:rFonts w:asciiTheme="minorHAnsi" w:hAnsiTheme="minorHAnsi" w:cstheme="minorHAnsi"/>
          <w:b/>
          <w:color w:val="auto"/>
        </w:rPr>
        <w:t>D</w:t>
      </w:r>
      <w:r w:rsidR="006B4D27" w:rsidRPr="00B56FA2">
        <w:rPr>
          <w:rFonts w:asciiTheme="minorHAnsi" w:hAnsiTheme="minorHAnsi" w:cstheme="minorHAnsi"/>
          <w:b/>
          <w:color w:val="auto"/>
        </w:rPr>
        <w:t>)</w:t>
      </w:r>
      <w:r w:rsidR="006B4D27">
        <w:rPr>
          <w:rFonts w:asciiTheme="minorHAnsi" w:hAnsiTheme="minorHAnsi" w:cstheme="minorHAnsi"/>
          <w:color w:val="auto"/>
        </w:rPr>
        <w:t xml:space="preserve"> </w:t>
      </w:r>
      <w:proofErr w:type="spellStart"/>
      <w:proofErr w:type="gramStart"/>
      <w:r w:rsidR="006B4D27" w:rsidRPr="00D2145A">
        <w:rPr>
          <w:rFonts w:asciiTheme="minorHAnsi" w:hAnsiTheme="minorHAnsi" w:cstheme="minorHAnsi"/>
          <w:i/>
          <w:color w:val="auto"/>
        </w:rPr>
        <w:t>k</w:t>
      </w:r>
      <w:r w:rsidR="006B4D27" w:rsidRPr="00D2145A">
        <w:rPr>
          <w:rFonts w:asciiTheme="minorHAnsi" w:hAnsiTheme="minorHAnsi" w:cstheme="minorHAnsi"/>
          <w:i/>
          <w:color w:val="auto"/>
          <w:vertAlign w:val="subscript"/>
        </w:rPr>
        <w:t>on</w:t>
      </w:r>
      <w:proofErr w:type="spellEnd"/>
      <w:proofErr w:type="gramEnd"/>
      <w:r w:rsidR="006B4D27" w:rsidRPr="00D2145A">
        <w:rPr>
          <w:rFonts w:asciiTheme="minorHAnsi" w:hAnsiTheme="minorHAnsi" w:cstheme="minorHAnsi"/>
          <w:color w:val="auto"/>
        </w:rPr>
        <w:t xml:space="preserve"> for Cand1 binding to Cul1. </w:t>
      </w:r>
      <w:proofErr w:type="spellStart"/>
      <w:proofErr w:type="gramStart"/>
      <w:r w:rsidR="006B4D27" w:rsidRPr="00343787">
        <w:rPr>
          <w:rFonts w:asciiTheme="minorHAnsi" w:hAnsiTheme="minorHAnsi" w:cstheme="minorHAnsi"/>
          <w:i/>
          <w:color w:val="auto"/>
        </w:rPr>
        <w:t>k</w:t>
      </w:r>
      <w:r w:rsidR="006B4D27" w:rsidRPr="00343787">
        <w:rPr>
          <w:rFonts w:asciiTheme="minorHAnsi" w:hAnsiTheme="minorHAnsi" w:cstheme="minorHAnsi"/>
          <w:i/>
          <w:color w:val="auto"/>
          <w:vertAlign w:val="subscript"/>
        </w:rPr>
        <w:t>o</w:t>
      </w:r>
      <w:r w:rsidR="006B4D27">
        <w:rPr>
          <w:rFonts w:asciiTheme="minorHAnsi" w:hAnsiTheme="minorHAnsi" w:cstheme="minorHAnsi"/>
          <w:i/>
          <w:color w:val="auto"/>
          <w:vertAlign w:val="subscript"/>
        </w:rPr>
        <w:t>bs</w:t>
      </w:r>
      <w:proofErr w:type="spellEnd"/>
      <w:proofErr w:type="gramEnd"/>
      <w:r w:rsidR="006B4D27">
        <w:rPr>
          <w:rFonts w:asciiTheme="minorHAnsi" w:hAnsiTheme="minorHAnsi" w:cstheme="minorHAnsi"/>
          <w:color w:val="auto"/>
        </w:rPr>
        <w:t xml:space="preserve"> </w:t>
      </w:r>
      <w:r w:rsidR="006B4D27" w:rsidRPr="00D2145A">
        <w:rPr>
          <w:rFonts w:asciiTheme="minorHAnsi" w:hAnsiTheme="minorHAnsi" w:cstheme="minorHAnsi"/>
          <w:color w:val="auto"/>
        </w:rPr>
        <w:t xml:space="preserve">of </w:t>
      </w:r>
      <w:r w:rsidR="006B4D27">
        <w:rPr>
          <w:rFonts w:asciiTheme="minorHAnsi" w:hAnsiTheme="minorHAnsi" w:cstheme="minorHAnsi"/>
          <w:color w:val="auto"/>
        </w:rPr>
        <w:t xml:space="preserve">Cul1•Cand1 </w:t>
      </w:r>
      <w:r w:rsidR="006B4D27" w:rsidRPr="00D2145A">
        <w:rPr>
          <w:rFonts w:asciiTheme="minorHAnsi" w:hAnsiTheme="minorHAnsi" w:cstheme="minorHAnsi"/>
          <w:color w:val="auto"/>
        </w:rPr>
        <w:t>at different concentrations</w:t>
      </w:r>
      <w:r w:rsidR="006B4D27">
        <w:rPr>
          <w:rFonts w:asciiTheme="minorHAnsi" w:hAnsiTheme="minorHAnsi" w:cstheme="minorHAnsi"/>
          <w:color w:val="auto"/>
        </w:rPr>
        <w:t xml:space="preserve"> </w:t>
      </w:r>
      <w:r w:rsidR="006B4D27" w:rsidRPr="00D2145A">
        <w:rPr>
          <w:rFonts w:asciiTheme="minorHAnsi" w:hAnsiTheme="minorHAnsi" w:cstheme="minorHAnsi"/>
          <w:color w:val="auto"/>
        </w:rPr>
        <w:t>of Cand1 are plotted. Linear slope</w:t>
      </w:r>
      <w:r w:rsidR="006B4D27">
        <w:rPr>
          <w:rFonts w:asciiTheme="minorHAnsi" w:hAnsiTheme="minorHAnsi" w:cstheme="minorHAnsi"/>
          <w:color w:val="auto"/>
        </w:rPr>
        <w:t xml:space="preserve"> </w:t>
      </w:r>
      <w:r w:rsidR="006B4D27" w:rsidRPr="00D2145A">
        <w:rPr>
          <w:rFonts w:asciiTheme="minorHAnsi" w:hAnsiTheme="minorHAnsi" w:cstheme="minorHAnsi"/>
          <w:color w:val="auto"/>
        </w:rPr>
        <w:t xml:space="preserve">gives </w:t>
      </w:r>
      <w:proofErr w:type="spellStart"/>
      <w:r w:rsidR="006B4D27" w:rsidRPr="00D2145A">
        <w:rPr>
          <w:rFonts w:asciiTheme="minorHAnsi" w:hAnsiTheme="minorHAnsi" w:cstheme="minorHAnsi"/>
          <w:i/>
          <w:color w:val="auto"/>
        </w:rPr>
        <w:t>k</w:t>
      </w:r>
      <w:r w:rsidR="006B4D27" w:rsidRPr="00D2145A">
        <w:rPr>
          <w:rFonts w:asciiTheme="minorHAnsi" w:hAnsiTheme="minorHAnsi" w:cstheme="minorHAnsi"/>
          <w:i/>
          <w:color w:val="auto"/>
          <w:vertAlign w:val="subscript"/>
        </w:rPr>
        <w:t>on</w:t>
      </w:r>
      <w:proofErr w:type="spellEnd"/>
      <w:r w:rsidR="006B4D27" w:rsidRPr="00D2145A">
        <w:rPr>
          <w:rFonts w:asciiTheme="minorHAnsi" w:hAnsiTheme="minorHAnsi" w:cstheme="minorHAnsi"/>
          <w:color w:val="auto"/>
        </w:rPr>
        <w:t xml:space="preserve"> of 1.</w:t>
      </w:r>
      <w:r w:rsidR="006B4D27">
        <w:rPr>
          <w:rFonts w:asciiTheme="minorHAnsi" w:hAnsiTheme="minorHAnsi" w:cstheme="minorHAnsi"/>
          <w:color w:val="auto"/>
        </w:rPr>
        <w:t>8</w:t>
      </w:r>
      <w:r w:rsidR="006B4D27" w:rsidRPr="00D2145A">
        <w:rPr>
          <w:rFonts w:asciiTheme="minorHAnsi" w:hAnsiTheme="minorHAnsi" w:cstheme="minorHAnsi"/>
          <w:color w:val="auto"/>
        </w:rPr>
        <w:t xml:space="preserve"> </w:t>
      </w:r>
      <w:r w:rsidR="006B4D27">
        <w:rPr>
          <w:rFonts w:asciiTheme="minorHAnsi" w:hAnsiTheme="minorHAnsi" w:cstheme="minorHAnsi"/>
          <w:color w:val="auto"/>
        </w:rPr>
        <w:t>x</w:t>
      </w:r>
      <w:r w:rsidR="006B4D27" w:rsidRPr="00D2145A">
        <w:rPr>
          <w:rFonts w:asciiTheme="minorHAnsi" w:hAnsiTheme="minorHAnsi" w:cstheme="minorHAnsi"/>
          <w:color w:val="auto"/>
        </w:rPr>
        <w:t xml:space="preserve"> 10</w:t>
      </w:r>
      <w:r w:rsidR="006B4D27" w:rsidRPr="00D2145A">
        <w:rPr>
          <w:rFonts w:asciiTheme="minorHAnsi" w:hAnsiTheme="minorHAnsi" w:cstheme="minorHAnsi"/>
          <w:color w:val="auto"/>
          <w:vertAlign w:val="superscript"/>
        </w:rPr>
        <w:t>7</w:t>
      </w:r>
      <w:r w:rsidR="006B4D27" w:rsidRPr="00D2145A">
        <w:rPr>
          <w:rFonts w:asciiTheme="minorHAnsi" w:hAnsiTheme="minorHAnsi" w:cstheme="minorHAnsi"/>
          <w:color w:val="auto"/>
        </w:rPr>
        <w:t xml:space="preserve"> M</w:t>
      </w:r>
      <w:r w:rsidR="006B4D27" w:rsidRPr="00D2145A">
        <w:rPr>
          <w:rFonts w:asciiTheme="minorHAnsi" w:hAnsiTheme="minorHAnsi" w:cstheme="minorHAnsi"/>
          <w:color w:val="auto"/>
          <w:vertAlign w:val="superscript"/>
        </w:rPr>
        <w:t>-1</w:t>
      </w:r>
      <w:r w:rsidR="006B4D27">
        <w:rPr>
          <w:rFonts w:asciiTheme="minorHAnsi" w:hAnsiTheme="minorHAnsi" w:cstheme="minorHAnsi"/>
          <w:color w:val="auto"/>
        </w:rPr>
        <w:t xml:space="preserve"> s</w:t>
      </w:r>
      <w:r w:rsidR="006B4D27" w:rsidRPr="00D2145A">
        <w:rPr>
          <w:rFonts w:asciiTheme="minorHAnsi" w:hAnsiTheme="minorHAnsi" w:cstheme="minorHAnsi"/>
          <w:color w:val="auto"/>
          <w:vertAlign w:val="superscript"/>
        </w:rPr>
        <w:t>-1</w:t>
      </w:r>
      <w:r w:rsidR="006B4D27" w:rsidRPr="00D2145A">
        <w:rPr>
          <w:rFonts w:asciiTheme="minorHAnsi" w:hAnsiTheme="minorHAnsi" w:cstheme="minorHAnsi"/>
          <w:color w:val="auto"/>
        </w:rPr>
        <w:t>. Error bars</w:t>
      </w:r>
      <w:r w:rsidR="006B4D27">
        <w:rPr>
          <w:rFonts w:asciiTheme="minorHAnsi" w:hAnsiTheme="minorHAnsi" w:cstheme="minorHAnsi"/>
          <w:color w:val="auto"/>
        </w:rPr>
        <w:t xml:space="preserve"> </w:t>
      </w:r>
      <w:r w:rsidR="006B4D27" w:rsidRPr="00D2145A">
        <w:rPr>
          <w:rFonts w:asciiTheme="minorHAnsi" w:hAnsiTheme="minorHAnsi" w:cstheme="minorHAnsi"/>
          <w:color w:val="auto"/>
        </w:rPr>
        <w:t xml:space="preserve">represent ±SEM; n = </w:t>
      </w:r>
      <w:proofErr w:type="gramStart"/>
      <w:r w:rsidR="006B4D27">
        <w:rPr>
          <w:rFonts w:asciiTheme="minorHAnsi" w:hAnsiTheme="minorHAnsi" w:cstheme="minorHAnsi"/>
          <w:color w:val="auto"/>
        </w:rPr>
        <w:t>4</w:t>
      </w:r>
      <w:proofErr w:type="gramEnd"/>
      <w:r w:rsidR="006B4D27">
        <w:rPr>
          <w:rFonts w:asciiTheme="minorHAnsi" w:hAnsiTheme="minorHAnsi" w:cstheme="minorHAnsi"/>
          <w:color w:val="auto"/>
        </w:rPr>
        <w:t xml:space="preserve">. All samples were prepared in the FRET buffer and excited at 350 nm. A band-pass filter </w:t>
      </w:r>
      <w:proofErr w:type="gramStart"/>
      <w:r w:rsidR="006B4D27">
        <w:rPr>
          <w:rFonts w:asciiTheme="minorHAnsi" w:hAnsiTheme="minorHAnsi" w:cstheme="minorHAnsi"/>
          <w:color w:val="auto"/>
        </w:rPr>
        <w:t>was used</w:t>
      </w:r>
      <w:proofErr w:type="gramEnd"/>
      <w:r w:rsidR="006B4D27">
        <w:rPr>
          <w:rFonts w:asciiTheme="minorHAnsi" w:hAnsiTheme="minorHAnsi" w:cstheme="minorHAnsi"/>
          <w:color w:val="auto"/>
        </w:rPr>
        <w:t xml:space="preserve"> to collect signals from AMC and exclude signals from </w:t>
      </w:r>
      <w:proofErr w:type="spellStart"/>
      <w:r w:rsidR="006B4D27">
        <w:rPr>
          <w:rFonts w:asciiTheme="minorHAnsi" w:hAnsiTheme="minorHAnsi" w:cstheme="minorHAnsi"/>
          <w:color w:val="auto"/>
        </w:rPr>
        <w:t>FlAsH</w:t>
      </w:r>
      <w:proofErr w:type="spellEnd"/>
      <w:r w:rsidR="006B4D27">
        <w:rPr>
          <w:rFonts w:asciiTheme="minorHAnsi" w:hAnsiTheme="minorHAnsi" w:cstheme="minorHAnsi"/>
          <w:color w:val="auto"/>
        </w:rPr>
        <w:t xml:space="preserve">. No data </w:t>
      </w:r>
      <w:proofErr w:type="gramStart"/>
      <w:r w:rsidR="006B4D27">
        <w:rPr>
          <w:rFonts w:asciiTheme="minorHAnsi" w:hAnsiTheme="minorHAnsi" w:cstheme="minorHAnsi"/>
          <w:color w:val="auto"/>
        </w:rPr>
        <w:t>were normalized</w:t>
      </w:r>
      <w:proofErr w:type="gramEnd"/>
      <w:r w:rsidR="006B4D27">
        <w:rPr>
          <w:rFonts w:asciiTheme="minorHAnsi" w:hAnsiTheme="minorHAnsi" w:cstheme="minorHAnsi"/>
          <w:color w:val="auto"/>
        </w:rPr>
        <w:t>.</w:t>
      </w:r>
      <w:r>
        <w:rPr>
          <w:rFonts w:asciiTheme="minorHAnsi" w:hAnsiTheme="minorHAnsi" w:cstheme="minorHAnsi"/>
          <w:color w:val="auto"/>
        </w:rPr>
        <w:t xml:space="preserve"> </w:t>
      </w:r>
    </w:p>
    <w:p w14:paraId="6389D945" w14:textId="77777777" w:rsidR="006B4D27" w:rsidRDefault="006B4D27" w:rsidP="006B4D27">
      <w:pPr>
        <w:rPr>
          <w:rFonts w:asciiTheme="minorHAnsi" w:hAnsiTheme="minorHAnsi" w:cstheme="minorHAnsi"/>
          <w:color w:val="auto"/>
        </w:rPr>
      </w:pPr>
    </w:p>
    <w:p w14:paraId="3A6116C4" w14:textId="10B7F4C7" w:rsidR="006B4D27" w:rsidRPr="000023BB" w:rsidRDefault="002B0CCB" w:rsidP="006B4D27">
      <w:pPr>
        <w:rPr>
          <w:rFonts w:asciiTheme="minorHAnsi" w:hAnsiTheme="minorHAnsi" w:cstheme="minorHAnsi"/>
          <w:color w:val="auto"/>
        </w:rPr>
      </w:pPr>
      <w:r w:rsidRPr="002B0CCB">
        <w:rPr>
          <w:rFonts w:asciiTheme="minorHAnsi" w:hAnsiTheme="minorHAnsi" w:cstheme="minorHAnsi"/>
          <w:b/>
          <w:color w:val="auto"/>
        </w:rPr>
        <w:t>Figure 5</w:t>
      </w:r>
      <w:r w:rsidR="006B4D27" w:rsidRPr="00F979CB">
        <w:rPr>
          <w:rFonts w:asciiTheme="minorHAnsi" w:hAnsiTheme="minorHAnsi" w:cstheme="minorHAnsi"/>
          <w:b/>
          <w:color w:val="auto"/>
        </w:rPr>
        <w:t xml:space="preserve">: Representative measurement of dissociation rate constant. </w:t>
      </w:r>
      <w:r w:rsidR="006B4D27" w:rsidRPr="000023BB">
        <w:rPr>
          <w:rFonts w:asciiTheme="minorHAnsi" w:hAnsiTheme="minorHAnsi" w:cstheme="minorHAnsi"/>
          <w:color w:val="auto"/>
        </w:rPr>
        <w:t>The change in donor fluorescence versus</w:t>
      </w:r>
      <w:r w:rsidR="006B4D27">
        <w:rPr>
          <w:rFonts w:asciiTheme="minorHAnsi" w:hAnsiTheme="minorHAnsi" w:cstheme="minorHAnsi"/>
          <w:color w:val="auto"/>
        </w:rPr>
        <w:t xml:space="preserve"> </w:t>
      </w:r>
      <w:r w:rsidR="006B4D27" w:rsidRPr="000023BB">
        <w:rPr>
          <w:rFonts w:asciiTheme="minorHAnsi" w:hAnsiTheme="minorHAnsi" w:cstheme="minorHAnsi"/>
          <w:color w:val="auto"/>
        </w:rPr>
        <w:t>time was measured following addition of</w:t>
      </w:r>
      <w:r w:rsidR="006B4D27">
        <w:rPr>
          <w:rFonts w:asciiTheme="minorHAnsi" w:hAnsiTheme="minorHAnsi" w:cstheme="minorHAnsi"/>
          <w:color w:val="auto"/>
        </w:rPr>
        <w:t xml:space="preserve"> 150</w:t>
      </w:r>
      <w:r w:rsidR="006B4D27" w:rsidRPr="000023BB">
        <w:rPr>
          <w:rFonts w:asciiTheme="minorHAnsi" w:hAnsiTheme="minorHAnsi" w:cstheme="minorHAnsi"/>
          <w:color w:val="auto"/>
        </w:rPr>
        <w:t xml:space="preserve"> </w:t>
      </w:r>
      <w:proofErr w:type="spellStart"/>
      <w:r w:rsidR="006B4D27" w:rsidRPr="000023BB">
        <w:rPr>
          <w:rFonts w:asciiTheme="minorHAnsi" w:hAnsiTheme="minorHAnsi" w:cstheme="minorHAnsi"/>
          <w:color w:val="auto"/>
        </w:rPr>
        <w:t>nM</w:t>
      </w:r>
      <w:proofErr w:type="spellEnd"/>
      <w:r w:rsidR="006B4D27" w:rsidRPr="000023BB">
        <w:rPr>
          <w:rFonts w:asciiTheme="minorHAnsi" w:hAnsiTheme="minorHAnsi" w:cstheme="minorHAnsi"/>
          <w:color w:val="auto"/>
        </w:rPr>
        <w:t xml:space="preserve"> Skp1</w:t>
      </w:r>
      <w:r w:rsidR="006B4D27">
        <w:rPr>
          <w:rFonts w:asciiTheme="minorHAnsi" w:hAnsiTheme="minorHAnsi" w:cstheme="minorHAnsi"/>
          <w:color w:val="auto"/>
        </w:rPr>
        <w:t>•</w:t>
      </w:r>
      <w:r w:rsidR="006B4D27" w:rsidRPr="000023BB">
        <w:rPr>
          <w:rFonts w:asciiTheme="minorHAnsi" w:hAnsiTheme="minorHAnsi" w:cstheme="minorHAnsi"/>
          <w:color w:val="auto"/>
        </w:rPr>
        <w:t xml:space="preserve">Skp2 or </w:t>
      </w:r>
      <w:r w:rsidR="006B4D27">
        <w:rPr>
          <w:rFonts w:asciiTheme="minorHAnsi" w:hAnsiTheme="minorHAnsi" w:cstheme="minorHAnsi"/>
          <w:color w:val="auto"/>
        </w:rPr>
        <w:t>the FRET buffer</w:t>
      </w:r>
      <w:r w:rsidR="006B4D27" w:rsidRPr="000023BB">
        <w:rPr>
          <w:rFonts w:asciiTheme="minorHAnsi" w:hAnsiTheme="minorHAnsi" w:cstheme="minorHAnsi"/>
          <w:color w:val="auto"/>
        </w:rPr>
        <w:t xml:space="preserve"> to </w:t>
      </w:r>
      <w:r w:rsidR="006B4D27">
        <w:rPr>
          <w:rFonts w:asciiTheme="minorHAnsi" w:hAnsiTheme="minorHAnsi" w:cstheme="minorHAnsi"/>
          <w:color w:val="auto"/>
        </w:rPr>
        <w:t>50</w:t>
      </w:r>
      <w:r w:rsidR="006B4D27" w:rsidRPr="000023BB">
        <w:rPr>
          <w:rFonts w:asciiTheme="minorHAnsi" w:hAnsiTheme="minorHAnsi" w:cstheme="minorHAnsi"/>
          <w:color w:val="auto"/>
        </w:rPr>
        <w:t xml:space="preserve"> </w:t>
      </w:r>
      <w:proofErr w:type="spellStart"/>
      <w:r w:rsidR="006B4D27" w:rsidRPr="000023BB">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Cand1 complex</w:t>
      </w:r>
      <w:r w:rsidR="006B4D27" w:rsidRPr="000023BB">
        <w:rPr>
          <w:rFonts w:asciiTheme="minorHAnsi" w:hAnsiTheme="minorHAnsi" w:cstheme="minorHAnsi"/>
          <w:color w:val="auto"/>
        </w:rPr>
        <w:t>.</w:t>
      </w:r>
      <w:r w:rsidR="006B4D27">
        <w:rPr>
          <w:rFonts w:asciiTheme="minorHAnsi" w:hAnsiTheme="minorHAnsi" w:cstheme="minorHAnsi"/>
          <w:color w:val="auto"/>
        </w:rPr>
        <w:t xml:space="preserve"> </w:t>
      </w:r>
      <w:r w:rsidR="006B4D27" w:rsidRPr="00343787">
        <w:rPr>
          <w:rFonts w:asciiTheme="minorHAnsi" w:hAnsiTheme="minorHAnsi" w:cstheme="minorHAnsi"/>
          <w:color w:val="auto"/>
        </w:rPr>
        <w:t xml:space="preserve">Signal changes </w:t>
      </w:r>
      <w:proofErr w:type="gramStart"/>
      <w:r w:rsidR="006B4D27" w:rsidRPr="00343787">
        <w:rPr>
          <w:rFonts w:asciiTheme="minorHAnsi" w:hAnsiTheme="minorHAnsi" w:cstheme="minorHAnsi"/>
          <w:color w:val="auto"/>
        </w:rPr>
        <w:t>were fit</w:t>
      </w:r>
      <w:proofErr w:type="gramEnd"/>
      <w:r w:rsidR="006B4D27" w:rsidRPr="00343787">
        <w:rPr>
          <w:rFonts w:asciiTheme="minorHAnsi" w:hAnsiTheme="minorHAnsi" w:cstheme="minorHAnsi"/>
          <w:color w:val="auto"/>
        </w:rPr>
        <w:t xml:space="preserve"> to </w:t>
      </w:r>
      <w:r w:rsidR="006B4D27">
        <w:rPr>
          <w:rFonts w:asciiTheme="minorHAnsi" w:hAnsiTheme="minorHAnsi" w:cstheme="minorHAnsi"/>
          <w:color w:val="auto"/>
        </w:rPr>
        <w:t xml:space="preserve">a </w:t>
      </w:r>
      <w:r w:rsidR="006B4D27" w:rsidRPr="00343787">
        <w:rPr>
          <w:rFonts w:asciiTheme="minorHAnsi" w:hAnsiTheme="minorHAnsi" w:cstheme="minorHAnsi"/>
          <w:color w:val="auto"/>
        </w:rPr>
        <w:t>single</w:t>
      </w:r>
      <w:r w:rsidR="006B4D27">
        <w:rPr>
          <w:rFonts w:asciiTheme="minorHAnsi" w:hAnsiTheme="minorHAnsi" w:cstheme="minorHAnsi"/>
          <w:color w:val="auto"/>
        </w:rPr>
        <w:t xml:space="preserve"> exponential curve, and it gives observed </w:t>
      </w:r>
      <w:r w:rsidR="006B4D27">
        <w:t xml:space="preserve">dissociation rate constant </w:t>
      </w:r>
      <w:r w:rsidR="006B4D27">
        <w:rPr>
          <w:rFonts w:asciiTheme="minorHAnsi" w:hAnsiTheme="minorHAnsi" w:cstheme="minorHAnsi"/>
          <w:color w:val="auto"/>
        </w:rPr>
        <w:t xml:space="preserve">of </w:t>
      </w:r>
      <w:r w:rsidR="006B4D27" w:rsidRPr="00343787">
        <w:rPr>
          <w:rFonts w:asciiTheme="minorHAnsi" w:hAnsiTheme="minorHAnsi" w:cstheme="minorHAnsi"/>
          <w:color w:val="auto"/>
        </w:rPr>
        <w:t>0.4 s</w:t>
      </w:r>
      <w:r w:rsidR="006B4D27" w:rsidRPr="00343787">
        <w:rPr>
          <w:rFonts w:asciiTheme="minorHAnsi" w:hAnsiTheme="minorHAnsi" w:cstheme="minorHAnsi"/>
          <w:color w:val="auto"/>
          <w:vertAlign w:val="superscript"/>
        </w:rPr>
        <w:t>-1</w:t>
      </w:r>
      <w:r w:rsidR="006B4D27">
        <w:rPr>
          <w:rFonts w:asciiTheme="minorHAnsi" w:hAnsiTheme="minorHAnsi" w:cstheme="minorHAnsi"/>
          <w:color w:val="auto"/>
        </w:rPr>
        <w:t xml:space="preserve">. The experimental conditions were similar to </w:t>
      </w:r>
      <w:r w:rsidR="006B4D27" w:rsidRPr="00A44694">
        <w:rPr>
          <w:rFonts w:asciiTheme="minorHAnsi" w:hAnsiTheme="minorHAnsi" w:cstheme="minorHAnsi"/>
          <w:color w:val="auto"/>
        </w:rPr>
        <w:t xml:space="preserve">that described in </w:t>
      </w:r>
      <w:r w:rsidRPr="002B0CCB">
        <w:rPr>
          <w:rFonts w:asciiTheme="minorHAnsi" w:hAnsiTheme="minorHAnsi" w:cstheme="minorHAnsi"/>
          <w:b/>
          <w:color w:val="auto"/>
        </w:rPr>
        <w:t>Figure 4</w:t>
      </w:r>
      <w:r w:rsidR="006B4D27">
        <w:rPr>
          <w:rFonts w:asciiTheme="minorHAnsi" w:hAnsiTheme="minorHAnsi" w:cstheme="minorHAnsi"/>
          <w:color w:val="auto"/>
        </w:rPr>
        <w:t xml:space="preserve">. </w:t>
      </w:r>
    </w:p>
    <w:p w14:paraId="39B329DB" w14:textId="77777777" w:rsidR="006B4D27" w:rsidRPr="001B1519" w:rsidRDefault="006B4D27" w:rsidP="006B4D27">
      <w:pPr>
        <w:rPr>
          <w:rFonts w:asciiTheme="minorHAnsi" w:hAnsiTheme="minorHAnsi" w:cstheme="minorHAnsi"/>
          <w:color w:val="808080" w:themeColor="background1" w:themeShade="80"/>
        </w:rPr>
      </w:pPr>
    </w:p>
    <w:p w14:paraId="2959896E" w14:textId="77777777" w:rsidR="006B4D27" w:rsidRPr="001B1519" w:rsidRDefault="006B4D27" w:rsidP="006B4D27">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AFA16C0" w14:textId="53E241CF" w:rsidR="006B4D27" w:rsidRDefault="006B4D27" w:rsidP="006B4D27">
      <w:pPr>
        <w:rPr>
          <w:rFonts w:asciiTheme="minorHAnsi" w:hAnsiTheme="minorHAnsi" w:cstheme="minorHAnsi"/>
          <w:color w:val="auto"/>
        </w:rPr>
      </w:pPr>
      <w:r>
        <w:rPr>
          <w:rFonts w:asciiTheme="minorHAnsi" w:hAnsiTheme="minorHAnsi" w:cstheme="minorHAnsi"/>
          <w:color w:val="auto"/>
        </w:rPr>
        <w:t>FRET is a physical phenomenon that is of great interest for studying and understanding biological systems</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{"citationItems":[{"id":"ITEM-1","itemData":{"author":[{"dropping-particle":"","family":"Hussain","given":"Syed Arshad","non-dropping-particle":"","parse-names":false,"suffix":""}],"container-title":"arXiv preprint arXiv:0908.1815","id":"ITEM-1","issued":{"date-parts":[["2009"]]},"title":"An introduction to fluorescence resonance energy transfer (FRET)","type":"article-journal"},"uris":["http://www.mendeley.com/documents/?uuid=2a2bdb6a-3e7a-49b4-af83-955aaf77f1fe"]}],"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19</w:t>
      </w:r>
      <w:r>
        <w:rPr>
          <w:rFonts w:asciiTheme="minorHAnsi" w:hAnsiTheme="minorHAnsi" w:cstheme="minorHAnsi"/>
          <w:color w:val="auto"/>
        </w:rPr>
        <w:fldChar w:fldCharType="end"/>
      </w:r>
      <w:r>
        <w:rPr>
          <w:rFonts w:asciiTheme="minorHAnsi" w:hAnsiTheme="minorHAnsi" w:cstheme="minorHAnsi"/>
          <w:color w:val="auto"/>
        </w:rPr>
        <w:t>. Here, we present a protocol for testing and using FRET to study the binding kinetics of two interacting proteins. When designing FRET, we considered three major factors: the spectral overlap between donor emission and acceptor excitation, the distance between the two fluorophores, and the dipole orientation of the fluorophores</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{"citationItems":[{"id":"ITEM-1","itemData":{"DOI":"10.3390/s16091488","ISBN":"1424-8220","ISSN":"14248220","PMID":"27649177","abstract":"Förster or fluorescence resonance energy transfer (FRET) technology and genetically encoded FRET biosensors provide a powerful tool for visualizing signaling molecules in live cells with high spatiotemporal resolution. Fluorescent proteins (FPs) are most commonly used as both donor and acceptor fluorophores in FRET biosensors, especially since FPs are genetically encodable and live-cell compatible. In this review, we will provide an overview of methods to measure FRET changes in biological contexts, discuss the palette of FP FRET pairs developed and their relative strengths and weaknesses, and note important factors to consider when using FPs for FRET studies.","author":[{"dropping-particle":"","family":"Bajar","given":"Bryce T.","non-dropping-particle":"","parse-names":false,"suffix":""},{"dropping-particle":"","family":"Wang","given":"Emily S.","non-dropping-particle":"","parse-names":false,"suffix":""},{"dropping-particle":"","family":"Zhang","given":"Shu","non-dropping-particle":"","parse-names":false,"suffix":""},{"dropping-particle":"","family":"Lin","given":"Michael Z.","non-dropping-particle":"","parse-names":false,"suffix":""},{"dropping-particle":"","family":"Chu","given":"Jun","non-dropping-particle":"","parse-names":false,"suffix":""}],"container-title":"Sensors (Switzerland)","id":"ITEM-1","issue":"9","issued":{"date-parts":[["2016"]]},"page":"1-24","title":"A guide to fluorescent protein FRET pairs","type":"article-journal","volume":"16"},"uris":["http://www.mendeley.com/documents/?uuid=d8e90e2a-e161-4371-82ce-46b9b09ccae9"]}],"mendeley":{"formattedCitation":"&lt;sup&gt;28&lt;/sup&gt;","plainTextFormattedCitation":"28","previouslyFormattedCitation":"&lt;sup&gt;28&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28</w:t>
      </w:r>
      <w:r>
        <w:rPr>
          <w:rFonts w:asciiTheme="minorHAnsi" w:hAnsiTheme="minorHAnsi" w:cstheme="minorHAnsi"/>
          <w:color w:val="auto"/>
        </w:rPr>
        <w:fldChar w:fldCharType="end"/>
      </w:r>
      <w:r>
        <w:rPr>
          <w:rFonts w:asciiTheme="minorHAnsi" w:hAnsiTheme="minorHAnsi" w:cstheme="minorHAnsi"/>
          <w:color w:val="auto"/>
        </w:rPr>
        <w:t xml:space="preserve">. To choose the fluorophores for FRET, we overlaid the excitation and emission spectra of the fluorophores, and searched for fluorophores whose emission peaks </w:t>
      </w:r>
      <w:proofErr w:type="gramStart"/>
      <w:r>
        <w:rPr>
          <w:rFonts w:asciiTheme="minorHAnsi" w:hAnsiTheme="minorHAnsi" w:cstheme="minorHAnsi"/>
          <w:color w:val="auto"/>
        </w:rPr>
        <w:t>are well separated</w:t>
      </w:r>
      <w:proofErr w:type="gramEnd"/>
      <w:r>
        <w:rPr>
          <w:rFonts w:asciiTheme="minorHAnsi" w:hAnsiTheme="minorHAnsi" w:cstheme="minorHAnsi"/>
          <w:color w:val="auto"/>
        </w:rPr>
        <w:t xml:space="preserve"> while the emission spectrum of the donor significantly overlaps with the excitation spectrum of the acceptor (</w:t>
      </w:r>
      <w:r w:rsidR="002B0CCB" w:rsidRPr="002B0CCB">
        <w:rPr>
          <w:rFonts w:asciiTheme="minorHAnsi" w:hAnsiTheme="minorHAnsi" w:cstheme="minorHAnsi"/>
          <w:b/>
          <w:color w:val="auto"/>
        </w:rPr>
        <w:t>Figure 2</w:t>
      </w:r>
      <w:r>
        <w:rPr>
          <w:rFonts w:asciiTheme="minorHAnsi" w:hAnsiTheme="minorHAnsi" w:cstheme="minorHAnsi"/>
          <w:color w:val="auto"/>
        </w:rPr>
        <w:t xml:space="preserve">). To optimize the </w:t>
      </w:r>
      <w:proofErr w:type="spellStart"/>
      <w:r>
        <w:rPr>
          <w:rFonts w:asciiTheme="minorHAnsi" w:hAnsiTheme="minorHAnsi" w:cstheme="minorHAnsi"/>
          <w:color w:val="auto"/>
        </w:rPr>
        <w:t>interfluorophore</w:t>
      </w:r>
      <w:proofErr w:type="spellEnd"/>
      <w:r>
        <w:rPr>
          <w:rFonts w:asciiTheme="minorHAnsi" w:hAnsiTheme="minorHAnsi" w:cstheme="minorHAnsi"/>
          <w:color w:val="auto"/>
        </w:rPr>
        <w:t xml:space="preserve"> distance and orientation, we used the crystal structure for assistance, and we primarily considered attaching fluorophores to the protein termini, mainly due to the lower risk of disrupting the protein structure and activity. Because the distance between the N-terminus of Cand1 (Cand1</w:t>
      </w:r>
      <w:r w:rsidRPr="008F04AF">
        <w:rPr>
          <w:rFonts w:asciiTheme="minorHAnsi" w:hAnsiTheme="minorHAnsi" w:cstheme="minorHAnsi"/>
          <w:color w:val="auto"/>
          <w:vertAlign w:val="superscript"/>
        </w:rPr>
        <w:t>NTD</w:t>
      </w:r>
      <w:r>
        <w:rPr>
          <w:rFonts w:asciiTheme="minorHAnsi" w:hAnsiTheme="minorHAnsi" w:cstheme="minorHAnsi"/>
          <w:color w:val="auto"/>
        </w:rPr>
        <w:t>) and the C-terminus of Cul1 (Cul1</w:t>
      </w:r>
      <w:r>
        <w:rPr>
          <w:rFonts w:asciiTheme="minorHAnsi" w:hAnsiTheme="minorHAnsi" w:cstheme="minorHAnsi"/>
          <w:color w:val="auto"/>
          <w:vertAlign w:val="superscript"/>
        </w:rPr>
        <w:t>C</w:t>
      </w:r>
      <w:r w:rsidRPr="008F04AF">
        <w:rPr>
          <w:rFonts w:asciiTheme="minorHAnsi" w:hAnsiTheme="minorHAnsi" w:cstheme="minorHAnsi"/>
          <w:color w:val="auto"/>
          <w:vertAlign w:val="superscript"/>
        </w:rPr>
        <w:t>TD</w:t>
      </w:r>
      <w:r>
        <w:rPr>
          <w:rFonts w:asciiTheme="minorHAnsi" w:hAnsiTheme="minorHAnsi" w:cstheme="minorHAnsi"/>
          <w:color w:val="auto"/>
        </w:rPr>
        <w:t>) is shorter than the distance between the C-terminus of Cand1 and the N-terminus of Cul1 (</w:t>
      </w:r>
      <w:r w:rsidR="002B0CCB" w:rsidRPr="002B0CCB">
        <w:rPr>
          <w:rFonts w:asciiTheme="minorHAnsi" w:hAnsiTheme="minorHAnsi" w:cstheme="minorHAnsi"/>
          <w:b/>
          <w:color w:val="auto"/>
        </w:rPr>
        <w:t>Figure 1</w:t>
      </w:r>
      <w:r>
        <w:rPr>
          <w:rFonts w:asciiTheme="minorHAnsi" w:hAnsiTheme="minorHAnsi" w:cstheme="minorHAnsi"/>
          <w:color w:val="auto"/>
        </w:rPr>
        <w:t>), we decided to label Cand1</w:t>
      </w:r>
      <w:r w:rsidRPr="008F04AF">
        <w:rPr>
          <w:rFonts w:asciiTheme="minorHAnsi" w:hAnsiTheme="minorHAnsi" w:cstheme="minorHAnsi"/>
          <w:color w:val="auto"/>
          <w:vertAlign w:val="superscript"/>
        </w:rPr>
        <w:t>NTD</w:t>
      </w:r>
      <w:r>
        <w:rPr>
          <w:rFonts w:asciiTheme="minorHAnsi" w:hAnsiTheme="minorHAnsi" w:cstheme="minorHAnsi"/>
          <w:color w:val="auto"/>
        </w:rPr>
        <w:t xml:space="preserve"> and </w:t>
      </w:r>
      <w:r>
        <w:rPr>
          <w:rFonts w:asciiTheme="minorHAnsi" w:hAnsiTheme="minorHAnsi" w:cstheme="minorHAnsi"/>
          <w:color w:val="auto"/>
        </w:rPr>
        <w:lastRenderedPageBreak/>
        <w:t>Cul1</w:t>
      </w:r>
      <w:r>
        <w:rPr>
          <w:rFonts w:asciiTheme="minorHAnsi" w:hAnsiTheme="minorHAnsi" w:cstheme="minorHAnsi"/>
          <w:color w:val="auto"/>
          <w:vertAlign w:val="superscript"/>
        </w:rPr>
        <w:t>C</w:t>
      </w:r>
      <w:r w:rsidRPr="008F04AF">
        <w:rPr>
          <w:rFonts w:asciiTheme="minorHAnsi" w:hAnsiTheme="minorHAnsi" w:cstheme="minorHAnsi"/>
          <w:color w:val="auto"/>
          <w:vertAlign w:val="superscript"/>
        </w:rPr>
        <w:t>TD</w:t>
      </w:r>
      <w:r>
        <w:rPr>
          <w:rFonts w:asciiTheme="minorHAnsi" w:hAnsiTheme="minorHAnsi" w:cstheme="minorHAnsi"/>
          <w:color w:val="auto"/>
        </w:rPr>
        <w:t xml:space="preserve">. Because we had been able to achieve </w:t>
      </w:r>
      <w:r w:rsidR="002B0CCB">
        <w:rPr>
          <w:rFonts w:asciiTheme="minorHAnsi" w:hAnsiTheme="minorHAnsi" w:cstheme="minorHAnsi"/>
          <w:color w:val="auto"/>
        </w:rPr>
        <w:t>80%–90%</w:t>
      </w:r>
      <w:r>
        <w:rPr>
          <w:rFonts w:asciiTheme="minorHAnsi" w:hAnsiTheme="minorHAnsi" w:cstheme="minorHAnsi"/>
          <w:color w:val="auto"/>
        </w:rPr>
        <w:t xml:space="preserve"> labeling efficiency of the N-terminus of a protein using the </w:t>
      </w:r>
      <w:proofErr w:type="spellStart"/>
      <w:r>
        <w:rPr>
          <w:rFonts w:asciiTheme="minorHAnsi" w:hAnsiTheme="minorHAnsi" w:cstheme="minorHAnsi"/>
          <w:color w:val="auto"/>
        </w:rPr>
        <w:t>tetracysteine</w:t>
      </w:r>
      <w:proofErr w:type="spellEnd"/>
      <w:r w:rsidRPr="00F70117">
        <w:rPr>
          <w:rFonts w:asciiTheme="minorHAnsi" w:hAnsiTheme="minorHAnsi" w:cstheme="minorHAnsi"/>
          <w:color w:val="auto"/>
        </w:rPr>
        <w:t xml:space="preserve"> </w:t>
      </w:r>
      <w:r>
        <w:rPr>
          <w:rFonts w:asciiTheme="minorHAnsi" w:hAnsiTheme="minorHAnsi" w:cstheme="minorHAnsi"/>
          <w:color w:val="auto"/>
        </w:rPr>
        <w:t>tag</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{"citationItems":[{"id":"ITEM-1","itemData":{"DOI":"10.1016/j.cell.2009.10.030","ISBN":"1097-4172 (Electronic)","ISSN":"00928674","PMID":"19945379","abstract":"Degradation by the ubiquitin-proteasome system requires assembly of a polyubiquitin chain upon substrate. However, the structural and mechanistic features that enable template-independent processive chain synthesis are unknown. We show that chain assembly by ubiquitin ligase SCF and ubiquitin-conjugating enzyme Cdc34 is facilitated by the unusual nature of Cdc34-SCF transactions: Cdc34 binds SCF with nanomolar affinity, nevertheless the complex is extremely dynamic. These properties are enabled by rapid association driven by electrostatic interactions between the acidic tail of Cdc34 and a basic 'canyon' in the Cul1 subunit of SCF. Ab initio docking between Cdc34 and Cul1 predicts intimate contact between the tail and the basic canyon, an arrangement confirmed by crosslinking and kinetic analysis of mutants. Basic canyon residues are conserved in both Cul1 paralogs and orthologs, suggesting that the same mechanism underlies processivity for all cullin-RING ubiquitin ligases. We discuss different strategies by which processive ubiquitin chain synthesis may be achieved. © 2009 Elsevier Inc. All rights reserved.","author":[{"dropping-particle":"","family":"Kleiger","given":"Gary","non-dropping-particle":"","parse-names":false,"suffix":""},{"dropping-particle":"","family":"Saha","given":"Anjanabha","non-dropping-particle":"","parse-names":false,"suffix":""},{"dropping-particle":"","family":"Lewis","given":"Steven","non-dropping-particle":"","parse-names":false,"suffix":""},{"dropping-particle":"","family":"Kuhlman","given":"Brian","non-dropping-particle":"","parse-names":false,"suffix":""},{"dropping-particle":"","family":"Deshaies","given":"Raymond J.","non-dropping-particle":"","parse-names":false,"suffix":""}],"container-title":"Cell","id":"ITEM-1","issue":"5","issued":{"date-parts":[["2009"]]},"page":"957-968","publisher":"Elsevier Ltd","title":"Rapid E2-E3 Assembly and Disassembly Enable Processive Ubiquitylation of Cullin-RING Ubiquitin Ligase Substrates","type":"article-journal","volume":"139"},"uris":["http://www.mendeley.com/documents/?uuid=4856440c-3531-4f04-9da0-27103360a38c"]}],"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color w:val="auto"/>
        </w:rPr>
        <w:fldChar w:fldCharType="separate"/>
      </w:r>
      <w:r w:rsidRPr="002F5620">
        <w:rPr>
          <w:rFonts w:asciiTheme="minorHAnsi" w:hAnsiTheme="minorHAnsi" w:cstheme="minorHAnsi"/>
          <w:noProof/>
          <w:color w:val="auto"/>
          <w:vertAlign w:val="superscript"/>
        </w:rPr>
        <w:t>25</w:t>
      </w:r>
      <w:r>
        <w:rPr>
          <w:rFonts w:asciiTheme="minorHAnsi" w:hAnsiTheme="minorHAnsi" w:cstheme="minorHAnsi"/>
          <w:color w:val="auto"/>
        </w:rPr>
        <w:fldChar w:fldCharType="end"/>
      </w:r>
      <w:r>
        <w:rPr>
          <w:rFonts w:asciiTheme="minorHAnsi" w:hAnsiTheme="minorHAnsi" w:cstheme="minorHAnsi"/>
          <w:color w:val="auto"/>
        </w:rPr>
        <w:t>, we chose to label Cand1</w:t>
      </w:r>
      <w:r w:rsidRPr="008F04AF">
        <w:rPr>
          <w:rFonts w:asciiTheme="minorHAnsi" w:hAnsiTheme="minorHAnsi" w:cstheme="minorHAnsi"/>
          <w:color w:val="auto"/>
          <w:vertAlign w:val="superscript"/>
        </w:rPr>
        <w:t>NTD</w:t>
      </w:r>
      <w:r>
        <w:rPr>
          <w:rFonts w:asciiTheme="minorHAnsi" w:hAnsiTheme="minorHAnsi" w:cstheme="minorHAnsi"/>
          <w:color w:val="auto"/>
        </w:rPr>
        <w:t xml:space="preserve"> with </w:t>
      </w:r>
      <w:proofErr w:type="spellStart"/>
      <w:r>
        <w:rPr>
          <w:rFonts w:asciiTheme="minorHAnsi" w:hAnsiTheme="minorHAnsi" w:cstheme="minorHAnsi"/>
          <w:color w:val="auto"/>
        </w:rPr>
        <w:t>FlAsH</w:t>
      </w:r>
      <w:proofErr w:type="spellEnd"/>
      <w:r>
        <w:rPr>
          <w:rFonts w:asciiTheme="minorHAnsi" w:hAnsiTheme="minorHAnsi" w:cstheme="minorHAnsi"/>
          <w:color w:val="auto"/>
        </w:rPr>
        <w:t xml:space="preserve"> through the </w:t>
      </w:r>
      <w:proofErr w:type="spellStart"/>
      <w:r>
        <w:rPr>
          <w:rFonts w:asciiTheme="minorHAnsi" w:hAnsiTheme="minorHAnsi" w:cstheme="minorHAnsi"/>
          <w:color w:val="auto"/>
        </w:rPr>
        <w:t>tetracysteine</w:t>
      </w:r>
      <w:proofErr w:type="spellEnd"/>
      <w:r w:rsidRPr="00F70117">
        <w:rPr>
          <w:rFonts w:asciiTheme="minorHAnsi" w:hAnsiTheme="minorHAnsi" w:cstheme="minorHAnsi"/>
          <w:color w:val="auto"/>
        </w:rPr>
        <w:t xml:space="preserve"> </w:t>
      </w:r>
      <w:r>
        <w:rPr>
          <w:rFonts w:asciiTheme="minorHAnsi" w:hAnsiTheme="minorHAnsi" w:cstheme="minorHAnsi"/>
          <w:color w:val="auto"/>
        </w:rPr>
        <w:t>tag. We initially labeled the Cul1</w:t>
      </w:r>
      <w:r w:rsidRPr="00247CF7">
        <w:rPr>
          <w:rFonts w:asciiTheme="minorHAnsi" w:hAnsiTheme="minorHAnsi" w:cstheme="minorHAnsi"/>
          <w:color w:val="auto"/>
          <w:vertAlign w:val="superscript"/>
        </w:rPr>
        <w:t>CTD</w:t>
      </w:r>
      <w:r>
        <w:rPr>
          <w:rFonts w:asciiTheme="minorHAnsi" w:hAnsiTheme="minorHAnsi" w:cstheme="minorHAnsi"/>
          <w:color w:val="auto"/>
        </w:rPr>
        <w:t xml:space="preserve"> with cyan fluorescent protein (CFP), which has a few advantages over AMC. First, it is a g</w:t>
      </w:r>
      <w:r w:rsidRPr="00247CF7">
        <w:rPr>
          <w:rFonts w:asciiTheme="minorHAnsi" w:hAnsiTheme="minorHAnsi" w:cstheme="minorHAnsi"/>
          <w:color w:val="auto"/>
        </w:rPr>
        <w:t>enetically encoded fluorescent tag</w:t>
      </w:r>
      <w:r>
        <w:rPr>
          <w:rFonts w:asciiTheme="minorHAnsi" w:hAnsiTheme="minorHAnsi" w:cstheme="minorHAnsi"/>
          <w:color w:val="auto"/>
        </w:rPr>
        <w:t xml:space="preserve">, so it does not require additional labeling process nor steps that purify the labeled fluorescent protein from its unlabeled precursor. Second, CFP is brighter than AMC, and therefore, it offers higher assay sensitivity (see discussion below). Third, CFP has a larger spectrum overlap with </w:t>
      </w:r>
      <w:proofErr w:type="spellStart"/>
      <w:r>
        <w:rPr>
          <w:rFonts w:asciiTheme="minorHAnsi" w:hAnsiTheme="minorHAnsi" w:cstheme="minorHAnsi"/>
          <w:color w:val="auto"/>
        </w:rPr>
        <w:t>FlAsH</w:t>
      </w:r>
      <w:proofErr w:type="spellEnd"/>
      <w:r>
        <w:rPr>
          <w:rFonts w:asciiTheme="minorHAnsi" w:hAnsiTheme="minorHAnsi" w:cstheme="minorHAnsi"/>
          <w:color w:val="auto"/>
        </w:rPr>
        <w:t xml:space="preserve">, potentially yielding more efficient FRET with </w:t>
      </w:r>
      <w:proofErr w:type="spellStart"/>
      <w:r>
        <w:rPr>
          <w:rFonts w:asciiTheme="minorHAnsi" w:hAnsiTheme="minorHAnsi" w:cstheme="minorHAnsi"/>
          <w:color w:val="auto"/>
        </w:rPr>
        <w:t>FlAsH</w:t>
      </w:r>
      <w:proofErr w:type="spellEnd"/>
      <w:r>
        <w:rPr>
          <w:rFonts w:asciiTheme="minorHAnsi" w:hAnsiTheme="minorHAnsi" w:cstheme="minorHAnsi"/>
          <w:color w:val="auto"/>
        </w:rPr>
        <w:t>. Despite these advantages, however</w:t>
      </w:r>
      <w:r w:rsidRPr="00A44694">
        <w:rPr>
          <w:rFonts w:asciiTheme="minorHAnsi" w:hAnsiTheme="minorHAnsi" w:cstheme="minorHAnsi"/>
          <w:color w:val="auto"/>
        </w:rPr>
        <w:t xml:space="preserve">, CFP protein is much larger than </w:t>
      </w:r>
      <w:r>
        <w:rPr>
          <w:rFonts w:asciiTheme="minorHAnsi" w:hAnsiTheme="minorHAnsi" w:cstheme="minorHAnsi"/>
          <w:color w:val="auto"/>
        </w:rPr>
        <w:t xml:space="preserve">the </w:t>
      </w:r>
      <w:r w:rsidRPr="00A44694">
        <w:rPr>
          <w:rFonts w:asciiTheme="minorHAnsi" w:hAnsiTheme="minorHAnsi" w:cstheme="minorHAnsi"/>
          <w:color w:val="auto"/>
        </w:rPr>
        <w:t xml:space="preserve">AMC tag, which may interfere </w:t>
      </w:r>
      <w:r>
        <w:rPr>
          <w:rFonts w:asciiTheme="minorHAnsi" w:hAnsiTheme="minorHAnsi" w:cstheme="minorHAnsi"/>
          <w:color w:val="auto"/>
        </w:rPr>
        <w:t xml:space="preserve">with </w:t>
      </w:r>
      <w:r w:rsidRPr="00A44694">
        <w:rPr>
          <w:rFonts w:asciiTheme="minorHAnsi" w:hAnsiTheme="minorHAnsi" w:cstheme="minorHAnsi"/>
          <w:color w:val="auto"/>
        </w:rPr>
        <w:t xml:space="preserve">the protein conformation and the </w:t>
      </w:r>
      <w:r>
        <w:rPr>
          <w:rFonts w:asciiTheme="minorHAnsi" w:hAnsiTheme="minorHAnsi" w:cstheme="minorHAnsi"/>
          <w:color w:val="auto"/>
        </w:rPr>
        <w:t xml:space="preserve">inter-molecular </w:t>
      </w:r>
      <w:r w:rsidRPr="00A44694">
        <w:rPr>
          <w:rFonts w:asciiTheme="minorHAnsi" w:hAnsiTheme="minorHAnsi" w:cstheme="minorHAnsi"/>
          <w:color w:val="auto"/>
        </w:rPr>
        <w:t>interaction.</w:t>
      </w:r>
      <w:r>
        <w:rPr>
          <w:rFonts w:asciiTheme="minorHAnsi" w:hAnsiTheme="minorHAnsi" w:cstheme="minorHAnsi"/>
          <w:color w:val="auto"/>
        </w:rPr>
        <w:t xml:space="preserve"> Indeed, we did not observe FRET between Cul1</w:t>
      </w:r>
      <w:r w:rsidRPr="00C45D24">
        <w:rPr>
          <w:rFonts w:asciiTheme="minorHAnsi" w:hAnsiTheme="minorHAnsi" w:cstheme="minorHAnsi"/>
          <w:color w:val="auto"/>
          <w:vertAlign w:val="superscript"/>
        </w:rPr>
        <w:t>CFP</w:t>
      </w:r>
      <w:r>
        <w:rPr>
          <w:rFonts w:asciiTheme="minorHAnsi" w:hAnsiTheme="minorHAnsi" w:cstheme="minorHAnsi"/>
          <w:color w:val="auto"/>
        </w:rPr>
        <w:t xml:space="preserve"> and</w:t>
      </w:r>
      <w:r w:rsidRPr="00C45D24">
        <w:rPr>
          <w:rFonts w:asciiTheme="minorHAnsi" w:hAnsiTheme="minorHAnsi" w:cstheme="minorHAnsi"/>
          <w:color w:val="auto"/>
        </w:rPr>
        <w:t xml:space="preserve"> </w:t>
      </w:r>
      <w:r w:rsidRPr="007D3D79">
        <w:rPr>
          <w:rFonts w:asciiTheme="minorHAnsi" w:hAnsiTheme="minorHAnsi" w:cstheme="minorHAnsi"/>
          <w:color w:val="auto"/>
          <w:vertAlign w:val="superscript"/>
        </w:rPr>
        <w:t>FlAsH</w:t>
      </w:r>
      <w:r>
        <w:rPr>
          <w:rFonts w:asciiTheme="minorHAnsi" w:hAnsiTheme="minorHAnsi" w:cstheme="minorHAnsi"/>
          <w:color w:val="auto"/>
        </w:rPr>
        <w:t>Cand1 in our test, which is likely due to inadequate dipole orientation, or disruption of the Cul1-Cand1 interaction by the CFP tag. We then labeled the Cul1</w:t>
      </w:r>
      <w:r w:rsidRPr="005E645E">
        <w:rPr>
          <w:rFonts w:asciiTheme="minorHAnsi" w:hAnsiTheme="minorHAnsi" w:cstheme="minorHAnsi"/>
          <w:color w:val="auto"/>
          <w:vertAlign w:val="superscript"/>
        </w:rPr>
        <w:t>CTD</w:t>
      </w:r>
      <w:r>
        <w:rPr>
          <w:rFonts w:asciiTheme="minorHAnsi" w:hAnsiTheme="minorHAnsi" w:cstheme="minorHAnsi"/>
          <w:color w:val="auto"/>
        </w:rPr>
        <w:t xml:space="preserve"> with AMC, and we observed FRET between Cul1</w:t>
      </w:r>
      <w:r w:rsidRPr="005E645E">
        <w:rPr>
          <w:rFonts w:asciiTheme="minorHAnsi" w:hAnsiTheme="minorHAnsi" w:cstheme="minorHAnsi"/>
          <w:color w:val="auto"/>
          <w:vertAlign w:val="superscript"/>
        </w:rPr>
        <w:t>AMC</w:t>
      </w:r>
      <w:r>
        <w:rPr>
          <w:rFonts w:asciiTheme="minorHAnsi" w:hAnsiTheme="minorHAnsi" w:cstheme="minorHAnsi"/>
          <w:color w:val="auto"/>
        </w:rPr>
        <w:t xml:space="preserve"> and </w:t>
      </w:r>
      <w:r w:rsidRPr="007D3D79">
        <w:rPr>
          <w:rFonts w:asciiTheme="minorHAnsi" w:hAnsiTheme="minorHAnsi" w:cstheme="minorHAnsi"/>
          <w:color w:val="auto"/>
          <w:vertAlign w:val="superscript"/>
        </w:rPr>
        <w:t>FlAsH</w:t>
      </w:r>
      <w:r>
        <w:rPr>
          <w:rFonts w:asciiTheme="minorHAnsi" w:hAnsiTheme="minorHAnsi" w:cstheme="minorHAnsi"/>
          <w:color w:val="auto"/>
        </w:rPr>
        <w:t>Cand1. The initial FRET using the full-length Cand1 led to 10% reduction of the donor emission (</w:t>
      </w:r>
      <w:r w:rsidR="002B0CCB" w:rsidRPr="002B0CCB">
        <w:rPr>
          <w:rFonts w:asciiTheme="minorHAnsi" w:hAnsiTheme="minorHAnsi" w:cstheme="minorHAnsi"/>
          <w:b/>
          <w:color w:val="auto"/>
        </w:rPr>
        <w:t>Figure 3A</w:t>
      </w:r>
      <w:r>
        <w:rPr>
          <w:rFonts w:asciiTheme="minorHAnsi" w:hAnsiTheme="minorHAnsi" w:cstheme="minorHAnsi"/>
          <w:color w:val="auto"/>
        </w:rPr>
        <w:t>). We further found that by deleting the first helix of Cand1, the distance between Cul1 and Cand1 is shortened from 26.8 Å to 15.5 Å (</w:t>
      </w:r>
      <w:r w:rsidR="002B0CCB" w:rsidRPr="002B0CCB">
        <w:rPr>
          <w:rFonts w:asciiTheme="minorHAnsi" w:hAnsiTheme="minorHAnsi" w:cstheme="minorHAnsi"/>
          <w:b/>
          <w:color w:val="auto"/>
        </w:rPr>
        <w:t>Figure 1</w:t>
      </w:r>
      <w:r>
        <w:rPr>
          <w:rFonts w:asciiTheme="minorHAnsi" w:hAnsiTheme="minorHAnsi" w:cstheme="minorHAnsi"/>
          <w:color w:val="auto"/>
        </w:rPr>
        <w:t>), and Cand1 lacking the first helix yielded a much stronger FRET with Cul1, showing 30% reduction of the donor emission peak (</w:t>
      </w:r>
      <w:r w:rsidR="002B0CCB" w:rsidRPr="002B0CCB">
        <w:rPr>
          <w:rFonts w:asciiTheme="minorHAnsi" w:hAnsiTheme="minorHAnsi" w:cstheme="minorHAnsi"/>
          <w:b/>
          <w:color w:val="auto"/>
        </w:rPr>
        <w:t>Figure 3B</w:t>
      </w:r>
      <w:r>
        <w:rPr>
          <w:rFonts w:asciiTheme="minorHAnsi" w:hAnsiTheme="minorHAnsi" w:cstheme="minorHAnsi"/>
          <w:color w:val="auto"/>
        </w:rPr>
        <w:t xml:space="preserve">). In addition, one may improve the FRET efficiency by choosing </w:t>
      </w:r>
      <w:r w:rsidRPr="00923578">
        <w:rPr>
          <w:rFonts w:asciiTheme="minorHAnsi" w:hAnsiTheme="minorHAnsi" w:cstheme="minorHAnsi"/>
          <w:color w:val="auto"/>
        </w:rPr>
        <w:t xml:space="preserve">a donor </w:t>
      </w:r>
      <w:r>
        <w:rPr>
          <w:rFonts w:asciiTheme="minorHAnsi" w:hAnsiTheme="minorHAnsi" w:cstheme="minorHAnsi"/>
          <w:color w:val="auto"/>
        </w:rPr>
        <w:t xml:space="preserve">fluorophore </w:t>
      </w:r>
      <w:r w:rsidRPr="00923578">
        <w:rPr>
          <w:rFonts w:asciiTheme="minorHAnsi" w:hAnsiTheme="minorHAnsi" w:cstheme="minorHAnsi"/>
          <w:color w:val="auto"/>
        </w:rPr>
        <w:t xml:space="preserve">with higher quantum yield and an acceptor </w:t>
      </w:r>
      <w:r>
        <w:rPr>
          <w:rFonts w:asciiTheme="minorHAnsi" w:hAnsiTheme="minorHAnsi" w:cstheme="minorHAnsi"/>
          <w:color w:val="auto"/>
        </w:rPr>
        <w:t xml:space="preserve">fluorophore </w:t>
      </w:r>
      <w:r w:rsidRPr="00923578">
        <w:rPr>
          <w:rFonts w:asciiTheme="minorHAnsi" w:hAnsiTheme="minorHAnsi" w:cstheme="minorHAnsi"/>
          <w:color w:val="auto"/>
        </w:rPr>
        <w:t>with a larger extinction coefficient.</w:t>
      </w:r>
      <w:r>
        <w:rPr>
          <w:rFonts w:asciiTheme="minorHAnsi" w:hAnsiTheme="minorHAnsi" w:cstheme="minorHAnsi"/>
          <w:color w:val="auto"/>
        </w:rPr>
        <w:t xml:space="preserve"> </w:t>
      </w:r>
    </w:p>
    <w:p w14:paraId="1747C322" w14:textId="77777777" w:rsidR="006B4D27" w:rsidRDefault="006B4D27" w:rsidP="006B4D27">
      <w:pPr>
        <w:rPr>
          <w:rFonts w:asciiTheme="minorHAnsi" w:hAnsiTheme="minorHAnsi" w:cstheme="minorHAnsi"/>
          <w:color w:val="auto"/>
        </w:rPr>
      </w:pPr>
    </w:p>
    <w:p w14:paraId="37159ABC" w14:textId="6DF5B2C9" w:rsidR="006B4D27" w:rsidRDefault="006B4D27" w:rsidP="006B4D27">
      <w:pPr>
        <w:rPr>
          <w:rFonts w:asciiTheme="minorHAnsi" w:hAnsiTheme="minorHAnsi" w:cstheme="minorHAnsi"/>
          <w:color w:val="auto"/>
        </w:rPr>
      </w:pPr>
      <w:r>
        <w:rPr>
          <w:rFonts w:asciiTheme="minorHAnsi" w:hAnsiTheme="minorHAnsi" w:cstheme="minorHAnsi"/>
          <w:color w:val="auto"/>
        </w:rPr>
        <w:t>A characteristic feature of FRET is that w</w:t>
      </w:r>
      <w:r w:rsidRPr="00D46D96">
        <w:rPr>
          <w:rFonts w:asciiTheme="minorHAnsi" w:hAnsiTheme="minorHAnsi" w:cstheme="minorHAnsi"/>
          <w:color w:val="auto"/>
        </w:rPr>
        <w:t xml:space="preserve">hen FRET </w:t>
      </w:r>
      <w:r>
        <w:rPr>
          <w:rFonts w:asciiTheme="minorHAnsi" w:hAnsiTheme="minorHAnsi" w:cstheme="minorHAnsi"/>
          <w:color w:val="auto"/>
        </w:rPr>
        <w:t>occurs, the emission of the donor decreases and the emission of the acceptor increases (</w:t>
      </w:r>
      <w:r w:rsidR="002B0CCB" w:rsidRPr="002B0CCB">
        <w:rPr>
          <w:rFonts w:asciiTheme="minorHAnsi" w:hAnsiTheme="minorHAnsi" w:cstheme="minorHAnsi"/>
          <w:b/>
          <w:color w:val="auto"/>
        </w:rPr>
        <w:t>Figure 3B</w:t>
      </w:r>
      <w:r>
        <w:rPr>
          <w:rFonts w:asciiTheme="minorHAnsi" w:hAnsiTheme="minorHAnsi" w:cstheme="minorHAnsi"/>
          <w:color w:val="auto"/>
        </w:rPr>
        <w:t>). However, fluorophores may display sensitivity to their environment, and thus, the emission intensity may change when another protein is present, even in the absence of FRET</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{"citationItems":[{"id":"ITEM-1","itemData":{"DOI":"10.1021/ac8011347","ISBN":"1520-6882 (Electronic)\\n0003-2700 (Linking)","ISSN":"00032700","PMID":"18700780","abstract":"The use of fluorescence has become commonplace in the biological sciences, with many studies utilizing probes based on commercially available fluorophores to provide insight into cell function and behavior. As these imaging applications become more advanced, it becomes increasingly important to acquire accurate quantitative measurements of the fluorescence signal. Absolute quantification of fluorescence, however, requires the fluorophores themselves to be insensitive to environmental factors such as nonspecific protein interactions and pH. Here, we present a method for characterizing the sensitivity of fluorophores to the cytosolic environment by comparing their fluorescent intensity to an environment-insensitive reference signal before and after intracellular delivery. Results indicated that although the fluorescent intensity of a few fluorophores, e.g., fluorescein, were highly susceptible to the intracellular environment, other fluorophores, e.g., Dylight 649, Alexa647, and Alexa750, were insensitive to the intracellular environment. It was also observed that the sensitivity of the fluorophore could be dependent on the biomolecule to which it was attached. In addition to assessing the environmental sensitivity of fluorophores, a method for quantifying the amount of fluorophores within living cells is also introduced. Overall, the present study provides a means to select fluorophores for studies that require an absolute quantification of fluorescence in the intracellular environment.","author":[{"dropping-particle":"","family":"Chen","given":"Antony K.","non-dropping-particle":"","parse-names":false,"suffix":""},{"dropping-particle":"","family":"Cheng","given":"Zhiliang","non-dropping-particle":"","parse-names":false,"suffix":""},{"dropping-particle":"","family":"Behlke","given":"Mark A.","non-dropping-particle":"","parse-names":false,"suffix":""},{"dropping-particle":"","family":"Tsourkas","given":"Andrew","non-dropping-particle":"","parse-names":false,"suffix":""}],"container-title":"Analytical Chemistry","id":"ITEM-1","issue":"19","issued":{"date-parts":[["2008"]]},"page":"7437-7444","title":"Assessing the sensitivity of commercially available fluorophores to the intracellular environment","type":"article-journal","volume":"80"},"uris":["http://www.mendeley.com/documents/?uuid=452674f4-a944-4fca-9dac-19e6d0f39f26"]}],"mendeley":{"formattedCitation":"&lt;sup&gt;29&lt;/sup&gt;","plainTextFormattedCitation":"29","previouslyFormattedCitation":"&lt;sup&gt;29&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29</w:t>
      </w:r>
      <w:r>
        <w:rPr>
          <w:rFonts w:asciiTheme="minorHAnsi" w:hAnsiTheme="minorHAnsi" w:cstheme="minorHAnsi"/>
          <w:color w:val="auto"/>
        </w:rPr>
        <w:fldChar w:fldCharType="end"/>
      </w:r>
      <w:r>
        <w:rPr>
          <w:rFonts w:asciiTheme="minorHAnsi" w:hAnsiTheme="minorHAnsi" w:cstheme="minorHAnsi"/>
          <w:color w:val="auto"/>
        </w:rPr>
        <w:t>. To confirm that the changed emission we observed is due to FRET between Cul1</w:t>
      </w:r>
      <w:r w:rsidRPr="007D3D79">
        <w:rPr>
          <w:rFonts w:asciiTheme="minorHAnsi" w:hAnsiTheme="minorHAnsi" w:cstheme="minorHAnsi"/>
          <w:color w:val="auto"/>
          <w:vertAlign w:val="superscript"/>
        </w:rPr>
        <w:t>AMC</w:t>
      </w:r>
      <w:r>
        <w:rPr>
          <w:rFonts w:asciiTheme="minorHAnsi" w:hAnsiTheme="minorHAnsi" w:cstheme="minorHAnsi"/>
          <w:color w:val="auto"/>
        </w:rPr>
        <w:t xml:space="preserve"> and </w:t>
      </w:r>
      <w:r w:rsidRPr="007D3D79">
        <w:rPr>
          <w:rFonts w:asciiTheme="minorHAnsi" w:hAnsiTheme="minorHAnsi" w:cstheme="minorHAnsi"/>
          <w:color w:val="auto"/>
          <w:vertAlign w:val="superscript"/>
        </w:rPr>
        <w:t>FlAsH</w:t>
      </w:r>
      <w:r>
        <w:rPr>
          <w:rFonts w:asciiTheme="minorHAnsi" w:hAnsiTheme="minorHAnsi" w:cstheme="minorHAnsi"/>
          <w:color w:val="auto"/>
        </w:rPr>
        <w:t>Cand1, we added 10x excess amount of unlabeled acceptor protein (Cand1) as a chase. The chase converts the emission of the donor and the acceptor back to the normal level (</w:t>
      </w:r>
      <w:r w:rsidR="002B0CCB" w:rsidRPr="002B0CCB">
        <w:rPr>
          <w:rFonts w:asciiTheme="minorHAnsi" w:hAnsiTheme="minorHAnsi" w:cstheme="minorHAnsi"/>
          <w:b/>
          <w:color w:val="auto"/>
        </w:rPr>
        <w:t>Figure 3C</w:t>
      </w:r>
      <w:r>
        <w:rPr>
          <w:rFonts w:asciiTheme="minorHAnsi" w:hAnsiTheme="minorHAnsi" w:cstheme="minorHAnsi"/>
          <w:color w:val="auto"/>
        </w:rPr>
        <w:t>), which supports that the changed emissions of Cul1</w:t>
      </w:r>
      <w:r w:rsidRPr="007D3D79">
        <w:rPr>
          <w:rFonts w:asciiTheme="minorHAnsi" w:hAnsiTheme="minorHAnsi" w:cstheme="minorHAnsi"/>
          <w:color w:val="auto"/>
          <w:vertAlign w:val="superscript"/>
        </w:rPr>
        <w:t>AMC</w:t>
      </w:r>
      <w:r>
        <w:rPr>
          <w:rFonts w:asciiTheme="minorHAnsi" w:hAnsiTheme="minorHAnsi" w:cstheme="minorHAnsi"/>
          <w:color w:val="auto"/>
        </w:rPr>
        <w:t xml:space="preserve"> and </w:t>
      </w:r>
      <w:r w:rsidRPr="007D3D79">
        <w:rPr>
          <w:rFonts w:asciiTheme="minorHAnsi" w:hAnsiTheme="minorHAnsi" w:cstheme="minorHAnsi"/>
          <w:color w:val="auto"/>
          <w:vertAlign w:val="superscript"/>
        </w:rPr>
        <w:t>FlAsH</w:t>
      </w:r>
      <w:r>
        <w:rPr>
          <w:rFonts w:asciiTheme="minorHAnsi" w:hAnsiTheme="minorHAnsi" w:cstheme="minorHAnsi"/>
          <w:color w:val="auto"/>
        </w:rPr>
        <w:t>Cand1 depend on protein-protein interaction, and therefore, this result confirms that we established a FRET assay that reports the association and dissociation of Cul1</w:t>
      </w:r>
      <w:r w:rsidRPr="001F64A5">
        <w:rPr>
          <w:rFonts w:asciiTheme="minorHAnsi" w:hAnsiTheme="minorHAnsi" w:cstheme="minorHAnsi"/>
          <w:color w:val="auto"/>
        </w:rPr>
        <w:t>•</w:t>
      </w:r>
      <w:r>
        <w:rPr>
          <w:rFonts w:asciiTheme="minorHAnsi" w:hAnsiTheme="minorHAnsi" w:cstheme="minorHAnsi"/>
          <w:color w:val="auto"/>
        </w:rPr>
        <w:t>Cand1. Furthermore, we added Skp1•Skp2 to the preassembled Cul1</w:t>
      </w:r>
      <w:r w:rsidRPr="006E7B7E">
        <w:rPr>
          <w:rFonts w:asciiTheme="minorHAnsi" w:hAnsiTheme="minorHAnsi" w:cstheme="minorHAnsi"/>
          <w:color w:val="auto"/>
          <w:vertAlign w:val="superscript"/>
        </w:rPr>
        <w:t>AMC</w:t>
      </w:r>
      <w:r>
        <w:rPr>
          <w:rFonts w:asciiTheme="minorHAnsi" w:hAnsiTheme="minorHAnsi" w:cstheme="minorHAnsi"/>
          <w:color w:val="auto"/>
        </w:rPr>
        <w:t>•</w:t>
      </w:r>
      <w:r w:rsidRPr="006E7B7E">
        <w:rPr>
          <w:rFonts w:asciiTheme="minorHAnsi" w:hAnsiTheme="minorHAnsi" w:cstheme="minorHAnsi"/>
          <w:color w:val="auto"/>
          <w:vertAlign w:val="superscript"/>
        </w:rPr>
        <w:t>FlAsH</w:t>
      </w:r>
      <w:r>
        <w:rPr>
          <w:rFonts w:asciiTheme="minorHAnsi" w:hAnsiTheme="minorHAnsi" w:cstheme="minorHAnsi"/>
          <w:color w:val="auto"/>
        </w:rPr>
        <w:t>Cand1 complex, and Skp1•Skp2 is known to be able to disrupt the Cul1-Cand1 interaction</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{"citationItems":[{"id":"ITEM-1","itemData":{"DOI":"10.1016/j.cell.2013.02.024","ISBN":"1097-4172 (Electronic)\\r0092-8674 (Linking)","ISSN":"00928674","PMID":"23453757","abstract":"The modular SCF (Skp1, cullin, and F box) ubiquitin ligases feature a large family of F box protein substrate receptors that enable recognition of diverse targets. However, how the repertoire of SCF complexes is sustained remains unclear. Real-time measurements of formation and disassembly indicate that SCFFbxw7is extraordinarily stable, but, in the Nedd8-deconjugated state, the cullin-binding protein Cand1 augments its dissociation by one-million-fold. Binding and ubiquitylation assays show that Cand1 is a protein exchange factor that accelerates the rate at which Cul1-Rbx1 equilibrates with multiple F box protein-Skp1 modules. Depletion of Cand1 from cells impedes recruitment of new F box proteins to pre-existing Cul1 and profoundly alters the cellular landscape of SCF complexes. We suggest that catalyzed protein exchange may be a general feature of dynamic macromolecular machines and propose a hypothesis for how substrates, Nedd8, and Cand1 collaborate to regulate the cellular repertoire of SCF complexes. © 2013 Elsevier Inc.","author":[{"dropping-particle":"","family":"Pierce","given":"Nathan W.","non-dropping-particle":"","parse-names":false,"suffix":""},{"dropping-particle":"","family":"Lee","given":"J. Eugene","non-dropping-particle":"","parse-names":false,"suffix":""},{"dropping-particle":"","family":"Liu","given":"Xing","non-dropping-particle":"","parse-names":false,"suffix":""},{"dropping-particle":"","family":"Sweredoski","given":"Michael J.","non-dropping-particle":"","parse-names":false,"suffix":""},{"dropping-particle":"","family":"Graham","given":"Robert L J","non-dropping-particle":"","parse-names":false,"suffix":""},{"dropping-particle":"","family":"Larimore","given":"Elizabeth A.","non-dropping-particle":"","parse-names":false,"suffix":""},{"dropping-particle":"","family":"Rome","given":"Michael","non-dropping-particle":"","parse-names":false,"suffix":""},{"dropping-particle":"","family":"Zheng","given":"Ning","non-dropping-particle":"","parse-names":false,"suffix":""},{"dropping-particle":"","family":"Clurman","given":"Bruce E.","non-dropping-particle":"","parse-names":false,"suffix":""},{"dropping-particle":"","family":"Hess","given":"Sonja","non-dropping-particle":"","parse-names":false,"suffix":""},{"dropping-particle":"","family":"Shan","given":"Shu Ou","non-dropping-particle":"","parse-names":false,"suffix":""},{"dropping-particle":"","family":"Deshaies","given":"Raymond J.","non-dropping-particle":"","parse-names":false,"suffix":""}],"container-title":"Cell","id":"ITEM-1","issue":"1","issued":{"date-parts":[["2013"]]},"page":"206-215","publisher":"Elsevier","title":"Cand1 promotes assembly of new SCF complexes through dynamic exchange of F box proteins","type":"article-journal","volume":"153"},"uris":["http://www.mendeley.com/documents/?uuid=adc75200-f3a9-4746-b0ba-23bdec7340dc"]}],"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6</w:t>
      </w:r>
      <w:r>
        <w:rPr>
          <w:rFonts w:asciiTheme="minorHAnsi" w:hAnsiTheme="minorHAnsi" w:cstheme="minorHAnsi"/>
          <w:color w:val="auto"/>
        </w:rPr>
        <w:fldChar w:fldCharType="end"/>
      </w:r>
      <w:r>
        <w:rPr>
          <w:rFonts w:asciiTheme="minorHAnsi" w:hAnsiTheme="minorHAnsi" w:cstheme="minorHAnsi"/>
          <w:color w:val="auto"/>
        </w:rPr>
        <w:t>. We found that the FRET between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and </w:t>
      </w:r>
      <w:r w:rsidRPr="006E7B7E">
        <w:rPr>
          <w:rFonts w:asciiTheme="minorHAnsi" w:hAnsiTheme="minorHAnsi" w:cstheme="minorHAnsi"/>
          <w:color w:val="auto"/>
          <w:vertAlign w:val="superscript"/>
        </w:rPr>
        <w:t>FlAsH</w:t>
      </w:r>
      <w:r>
        <w:rPr>
          <w:rFonts w:asciiTheme="minorHAnsi" w:hAnsiTheme="minorHAnsi" w:cstheme="minorHAnsi"/>
          <w:color w:val="auto"/>
        </w:rPr>
        <w:t>Cand1 disappeared (</w:t>
      </w:r>
      <w:r w:rsidR="002B0CCB" w:rsidRPr="002B0CCB">
        <w:rPr>
          <w:rFonts w:asciiTheme="minorHAnsi" w:hAnsiTheme="minorHAnsi" w:cstheme="minorHAnsi"/>
          <w:b/>
          <w:color w:val="auto"/>
        </w:rPr>
        <w:t>Figure 3D</w:t>
      </w:r>
      <w:r>
        <w:rPr>
          <w:rFonts w:asciiTheme="minorHAnsi" w:hAnsiTheme="minorHAnsi" w:cstheme="minorHAnsi"/>
          <w:color w:val="auto"/>
        </w:rPr>
        <w:t>, green line) and the emission spectrum became similar to the emission spectrum of the chase sample (</w:t>
      </w:r>
      <w:r w:rsidR="002B0CCB" w:rsidRPr="002B0CCB">
        <w:rPr>
          <w:rFonts w:asciiTheme="minorHAnsi" w:hAnsiTheme="minorHAnsi" w:cstheme="minorHAnsi"/>
          <w:b/>
          <w:color w:val="auto"/>
        </w:rPr>
        <w:t>Figure 3C</w:t>
      </w:r>
      <w:r>
        <w:rPr>
          <w:rFonts w:asciiTheme="minorHAnsi" w:hAnsiTheme="minorHAnsi" w:cstheme="minorHAnsi"/>
          <w:color w:val="auto"/>
        </w:rPr>
        <w:t>, green line), suggesting Cul1</w:t>
      </w:r>
      <w:r w:rsidRPr="006E7B7E">
        <w:rPr>
          <w:rFonts w:asciiTheme="minorHAnsi" w:hAnsiTheme="minorHAnsi" w:cstheme="minorHAnsi"/>
          <w:color w:val="auto"/>
          <w:vertAlign w:val="superscript"/>
        </w:rPr>
        <w:t>AMC</w:t>
      </w:r>
      <w:r>
        <w:rPr>
          <w:rFonts w:asciiTheme="minorHAnsi" w:hAnsiTheme="minorHAnsi" w:cstheme="minorHAnsi"/>
          <w:color w:val="auto"/>
        </w:rPr>
        <w:t>•</w:t>
      </w:r>
      <w:r w:rsidRPr="006E7B7E">
        <w:rPr>
          <w:rFonts w:asciiTheme="minorHAnsi" w:hAnsiTheme="minorHAnsi" w:cstheme="minorHAnsi"/>
          <w:color w:val="auto"/>
          <w:vertAlign w:val="superscript"/>
        </w:rPr>
        <w:t>FlAsH</w:t>
      </w:r>
      <w:r>
        <w:rPr>
          <w:rFonts w:asciiTheme="minorHAnsi" w:hAnsiTheme="minorHAnsi" w:cstheme="minorHAnsi"/>
          <w:color w:val="auto"/>
        </w:rPr>
        <w:t>Cand1 is dissociated by Skp1•Skp2 and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does not display abnormal emission when Skp1•Skp2 is present. </w:t>
      </w:r>
    </w:p>
    <w:p w14:paraId="52DDFEA7" w14:textId="77777777" w:rsidR="006B4D27" w:rsidRDefault="006B4D27" w:rsidP="006B4D27">
      <w:pPr>
        <w:rPr>
          <w:rFonts w:asciiTheme="minorHAnsi" w:hAnsiTheme="minorHAnsi" w:cstheme="minorHAnsi"/>
          <w:color w:val="auto"/>
        </w:rPr>
      </w:pPr>
    </w:p>
    <w:p w14:paraId="297F3D23" w14:textId="1BF7C84E" w:rsidR="006B4D27" w:rsidRDefault="006B4D27" w:rsidP="006B4D27">
      <w:pPr>
        <w:rPr>
          <w:rFonts w:asciiTheme="minorHAnsi" w:hAnsiTheme="minorHAnsi" w:cstheme="minorHAnsi"/>
          <w:color w:val="auto"/>
        </w:rPr>
      </w:pPr>
      <w:r>
        <w:rPr>
          <w:rFonts w:asciiTheme="minorHAnsi" w:hAnsiTheme="minorHAnsi" w:cstheme="minorHAnsi"/>
          <w:color w:val="auto"/>
        </w:rPr>
        <w:t>By monitoring the change in donor emission, we can directly observe the association and dissociation of Cul1</w:t>
      </w:r>
      <w:r w:rsidRPr="006E7B7E">
        <w:rPr>
          <w:rFonts w:asciiTheme="minorHAnsi" w:hAnsiTheme="minorHAnsi" w:cstheme="minorHAnsi"/>
          <w:color w:val="auto"/>
          <w:vertAlign w:val="superscript"/>
        </w:rPr>
        <w:t>AMC</w:t>
      </w:r>
      <w:r>
        <w:rPr>
          <w:rFonts w:asciiTheme="minorHAnsi" w:hAnsiTheme="minorHAnsi" w:cstheme="minorHAnsi"/>
          <w:color w:val="auto"/>
        </w:rPr>
        <w:t>•</w:t>
      </w:r>
      <w:r w:rsidRPr="006E7B7E">
        <w:rPr>
          <w:rFonts w:asciiTheme="minorHAnsi" w:hAnsiTheme="minorHAnsi" w:cstheme="minorHAnsi"/>
          <w:color w:val="auto"/>
          <w:vertAlign w:val="superscript"/>
        </w:rPr>
        <w:t>FlAsH</w:t>
      </w:r>
      <w:r>
        <w:rPr>
          <w:rFonts w:asciiTheme="minorHAnsi" w:hAnsiTheme="minorHAnsi" w:cstheme="minorHAnsi"/>
          <w:color w:val="auto"/>
        </w:rPr>
        <w:t>Cand1 on a stopped-flow fluorimeter. The stopped-flow system works by injecting reactants to a mixing chamber to rapidly mix the reactants, and stopping the flow once the mixed reactants are moved into an observation chamber</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{"citationItems":[{"id":"ITEM-1","itemData":{"DOI":"10.1016/j.jpba.2015.01.042","ISSN":"1873264X","PMID":"25700721","abstract":"The rates at which biological interactions occur can provide important information concerning the mechanism and behavior of these processes in living systems. This review discusses several analytical methods that can be used to examine the kinetics of biological interactions. These techniques include common or traditional methods such as stopped-flow analysis and surface plasmon resonance spectroscopy, as well as alternative methods based on affinity chromatography and capillary electrophoresis. The general principles and theory behind these approaches are examined, and it is shown how each technique can be utilized to provide information on the kinetics of biological interactions. Examples of applications are also given for each method. In addition, a discussion is provided on the relative advantages or potential limitations of each technique regarding its use in kinetic studies.","author":[{"dropping-particle":"","family":"Zheng","given":"Xiwei","non-dropping-particle":"","parse-names":false,"suffix":""},{"dropping-particle":"","family":"Bi","given":"Cong","non-dropping-particle":"","parse-names":false,"suffix":""},{"dropping-particle":"","family":"Li","given":"Zhao","non-dropping-particle":"","parse-names":false,"suffix":""},{"dropping-particle":"","family":"Podariu","given":"Maria","non-dropping-particle":"","parse-names":false,"suffix":""},{"dropping-particle":"","family":"Hage","given":"David S.","non-dropping-particle":"","parse-names":false,"suffix":""}],"container-title":"Journal of Pharmaceutical and Biomedical Analysis","id":"ITEM-1","issued":{"date-parts":[["2015"]]},"page":"163-180","publisher":"Elsevier B.V.","title":"Analytical methods for kinetic studies of biological interactions: A review","type":"article-journal","volume":"113"},"uris":["http://www.mendeley.com/documents/?uuid=9ab7ac29-6178-4282-bd69-d99c89218830"]}],"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 The signal detection usually starts 1-2 millisecond (</w:t>
      </w:r>
      <w:proofErr w:type="spellStart"/>
      <w:r>
        <w:rPr>
          <w:rFonts w:asciiTheme="minorHAnsi" w:hAnsiTheme="minorHAnsi" w:cstheme="minorHAnsi"/>
          <w:color w:val="auto"/>
        </w:rPr>
        <w:t>ms</w:t>
      </w:r>
      <w:proofErr w:type="spellEnd"/>
      <w:r>
        <w:rPr>
          <w:rFonts w:asciiTheme="minorHAnsi" w:hAnsiTheme="minorHAnsi" w:cstheme="minorHAnsi"/>
          <w:color w:val="auto"/>
        </w:rPr>
        <w:t>) after the mixing, which enables studying interactions that occur on the millisecond timescale. However, when the half-life of the observed reaction is shorter than the time required to mix the reactants on a particular device, this approach is not sensitive enough and is no longer appropriate</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{"citationItems":[{"id":"ITEM-1","itemData":{"DOI":"10.1021/j100596a024","ISSN":"00223654","author":[{"dropping-particle":"","family":"Lin","given":"Chin Tung","non-dropping-particle":"","parse-names":false,"suffix":""},{"dropping-particle":"","family":"Rorabacher","given":"D. B.","non-dropping-particle":"","parse-names":false,"suffix":""}],"container-title":"Journal of Physical Chemistry","id":"ITEM-1","issue":"3","issued":{"date-parts":[["1974"]]},"page":"305-308","title":"Mathematical approach for stopped-flow kinetics of fast second-order reactions involving inhomogeneity in the reaction cell","type":"article-journal","volume":"78"},"uris":["http://www.mendeley.com/documents/?uuid=e480cdad-e81f-4bc0-81d6-4bba6735a7d3"]}],"mendeley":{"formattedCitation":"&lt;sup&gt;30&lt;/sup&gt;","plainTextFormattedCitation":"30","previouslyFormattedCitation":"&lt;sup&gt;30&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30</w:t>
      </w:r>
      <w:r>
        <w:rPr>
          <w:rFonts w:asciiTheme="minorHAnsi" w:hAnsiTheme="minorHAnsi" w:cstheme="minorHAnsi"/>
          <w:color w:val="auto"/>
        </w:rPr>
        <w:fldChar w:fldCharType="end"/>
      </w:r>
      <w:r>
        <w:rPr>
          <w:rFonts w:asciiTheme="minorHAnsi" w:hAnsiTheme="minorHAnsi" w:cstheme="minorHAnsi"/>
          <w:color w:val="auto"/>
        </w:rPr>
        <w:t xml:space="preserve">. Stopped-flow analyses have been used to </w:t>
      </w:r>
      <w:r>
        <w:rPr>
          <w:rFonts w:asciiTheme="minorHAnsi" w:hAnsiTheme="minorHAnsi" w:cstheme="minorHAnsi"/>
          <w:color w:val="auto"/>
        </w:rPr>
        <w:lastRenderedPageBreak/>
        <w:t>determine rate constants ranging 10</w:t>
      </w:r>
      <w:r w:rsidRPr="001000E8">
        <w:rPr>
          <w:rFonts w:asciiTheme="minorHAnsi" w:hAnsiTheme="minorHAnsi" w:cstheme="minorHAnsi"/>
          <w:color w:val="auto"/>
          <w:vertAlign w:val="superscript"/>
        </w:rPr>
        <w:t>-6</w:t>
      </w:r>
      <w:r w:rsidR="00BC21FC">
        <w:rPr>
          <w:rFonts w:asciiTheme="minorHAnsi" w:hAnsiTheme="minorHAnsi" w:cstheme="minorHAnsi"/>
          <w:color w:val="auto"/>
        </w:rPr>
        <w:t>–</w:t>
      </w:r>
      <w:r>
        <w:rPr>
          <w:rFonts w:asciiTheme="minorHAnsi" w:hAnsiTheme="minorHAnsi" w:cstheme="minorHAnsi"/>
          <w:color w:val="auto"/>
        </w:rPr>
        <w:t>10</w:t>
      </w:r>
      <w:r w:rsidRPr="001000E8">
        <w:rPr>
          <w:rFonts w:asciiTheme="minorHAnsi" w:hAnsiTheme="minorHAnsi" w:cstheme="minorHAnsi"/>
          <w:color w:val="auto"/>
          <w:vertAlign w:val="superscript"/>
        </w:rPr>
        <w:t>6</w:t>
      </w:r>
      <w:r>
        <w:rPr>
          <w:rFonts w:asciiTheme="minorHAnsi" w:hAnsiTheme="minorHAnsi" w:cstheme="minorHAnsi"/>
          <w:color w:val="auto"/>
        </w:rPr>
        <w:t xml:space="preserve"> s</w:t>
      </w:r>
      <w:r w:rsidRPr="001000E8">
        <w:rPr>
          <w:rFonts w:asciiTheme="minorHAnsi" w:hAnsiTheme="minorHAnsi" w:cstheme="minorHAnsi"/>
          <w:color w:val="auto"/>
          <w:vertAlign w:val="superscript"/>
        </w:rPr>
        <w:t>-1</w:t>
      </w:r>
      <w:r>
        <w:rPr>
          <w:rFonts w:asciiTheme="minorHAnsi" w:hAnsiTheme="minorHAnsi" w:cstheme="minorHAnsi"/>
          <w:color w:val="auto"/>
        </w:rPr>
        <w:t xml:space="preserve"> for first-order reactions, and 1</w:t>
      </w:r>
      <w:r w:rsidR="00BC21FC">
        <w:rPr>
          <w:rFonts w:asciiTheme="minorHAnsi" w:hAnsiTheme="minorHAnsi" w:cstheme="minorHAnsi"/>
          <w:color w:val="auto"/>
        </w:rPr>
        <w:t>–</w:t>
      </w:r>
      <w:r>
        <w:rPr>
          <w:rFonts w:asciiTheme="minorHAnsi" w:hAnsiTheme="minorHAnsi" w:cstheme="minorHAnsi"/>
          <w:color w:val="auto"/>
        </w:rPr>
        <w:t>10</w:t>
      </w:r>
      <w:r w:rsidRPr="00F01487">
        <w:rPr>
          <w:rFonts w:asciiTheme="minorHAnsi" w:hAnsiTheme="minorHAnsi" w:cstheme="minorHAnsi"/>
          <w:color w:val="auto"/>
          <w:vertAlign w:val="superscript"/>
        </w:rPr>
        <w:t>9</w:t>
      </w:r>
      <w:r>
        <w:rPr>
          <w:rFonts w:asciiTheme="minorHAnsi" w:hAnsiTheme="minorHAnsi" w:cstheme="minorHAnsi"/>
          <w:color w:val="auto"/>
        </w:rPr>
        <w:t xml:space="preserve"> M</w:t>
      </w:r>
      <w:r w:rsidRPr="00F01487">
        <w:rPr>
          <w:rFonts w:asciiTheme="minorHAnsi" w:hAnsiTheme="minorHAnsi" w:cstheme="minorHAnsi"/>
          <w:color w:val="auto"/>
          <w:vertAlign w:val="superscript"/>
        </w:rPr>
        <w:t>-1</w:t>
      </w:r>
      <w:r>
        <w:rPr>
          <w:rFonts w:asciiTheme="minorHAnsi" w:hAnsiTheme="minorHAnsi" w:cstheme="minorHAnsi"/>
          <w:color w:val="auto"/>
        </w:rPr>
        <w:t xml:space="preserve"> s</w:t>
      </w:r>
      <w:r w:rsidRPr="00F01487">
        <w:rPr>
          <w:rFonts w:asciiTheme="minorHAnsi" w:hAnsiTheme="minorHAnsi" w:cstheme="minorHAnsi"/>
          <w:color w:val="auto"/>
          <w:vertAlign w:val="superscript"/>
        </w:rPr>
        <w:t>-1</w:t>
      </w:r>
      <w:r>
        <w:rPr>
          <w:rFonts w:asciiTheme="minorHAnsi" w:hAnsiTheme="minorHAnsi" w:cstheme="minorHAnsi"/>
          <w:color w:val="auto"/>
        </w:rPr>
        <w:t xml:space="preserve"> for second-order reactions</w:t>
      </w:r>
      <w:r>
        <w:rPr>
          <w:rFonts w:asciiTheme="minorHAnsi" w:hAnsiTheme="minorHAnsi" w:cstheme="minorHAnsi"/>
          <w:color w:val="auto"/>
          <w:vertAlign w:val="superscript"/>
        </w:rPr>
        <w:fldChar w:fldCharType="begin" w:fldLock="1"/>
      </w:r>
      <w:r>
        <w:rPr>
          <w:rFonts w:asciiTheme="minorHAnsi" w:hAnsiTheme="minorHAnsi" w:cstheme="minorHAnsi"/>
          <w:color w:val="auto"/>
          <w:vertAlign w:val="superscript"/>
        </w:rPr>
        <w:instrText>ADDIN CSL_CITATION {"citationItems":[{"id":"ITEM-1","itemData":{"DOI":"10.1016/j.jpba.2015.01.042","ISSN":"1873264X","PMID":"25700721","abstract":"The rates at which biological interactions occur can provide important information concerning the mechanism and behavior of these processes in living systems. This review discusses several analytical methods that can be used to examine the kinetics of biological interactions. These techniques include common or traditional methods such as stopped-flow analysis and surface plasmon resonance spectroscopy, as well as alternative methods based on affinity chromatography and capillary electrophoresis. The general principles and theory behind these approaches are examined, and it is shown how each technique can be utilized to provide information on the kinetics of biological interactions. Examples of applications are also given for each method. In addition, a discussion is provided on the relative advantages or potential limitations of each technique regarding its use in kinetic studies.","author":[{"dropping-particle":"","family":"Zheng","given":"Xiwei","non-dropping-particle":"","parse-names":false,"suffix":""},{"dropping-particle":"","family":"Bi","given":"Cong","non-dropping-particle":"","parse-names":false,"suffix":""},{"dropping-particle":"","family":"Li","given":"Zhao","non-dropping-particle":"","parse-names":false,"suffix":""},{"dropping-particle":"","family":"Podariu","given":"Maria","non-dropping-particle":"","parse-names":false,"suffix":""},{"dropping-particle":"","family":"Hage","given":"David S.","non-dropping-particle":"","parse-names":false,"suffix":""}],"container-title":"Journal of Pharmaceutical and Biomedical Analysis","id":"ITEM-1","issued":{"date-parts":[["2015"]]},"page":"163-180","publisher":"Elsevier B.V.","title":"Analytical methods for kinetic studies of biological interactions: A review","type":"article-journal","volume":"113"},"uris":["http://www.mendeley.com/documents/?uuid=9ab7ac29-6178-4282-bd69-d99c89218830"]}],"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vertAlign w:val="superscript"/>
        </w:rPr>
        <w:fldChar w:fldCharType="separate"/>
      </w:r>
      <w:r w:rsidRPr="00C03CBD">
        <w:rPr>
          <w:rFonts w:asciiTheme="minorHAnsi" w:hAnsiTheme="minorHAnsi" w:cstheme="minorHAnsi"/>
          <w:noProof/>
          <w:color w:val="auto"/>
          <w:vertAlign w:val="superscript"/>
        </w:rPr>
        <w:t>5</w:t>
      </w:r>
      <w:r>
        <w:rPr>
          <w:rFonts w:asciiTheme="minorHAnsi" w:hAnsiTheme="minorHAnsi" w:cstheme="minorHAnsi"/>
          <w:color w:val="auto"/>
          <w:vertAlign w:val="superscript"/>
        </w:rPr>
        <w:fldChar w:fldCharType="end"/>
      </w:r>
      <w:r>
        <w:rPr>
          <w:rFonts w:asciiTheme="minorHAnsi" w:hAnsiTheme="minorHAnsi" w:cstheme="minorHAnsi"/>
          <w:color w:val="auto"/>
        </w:rPr>
        <w:t xml:space="preserve">. To obtain reliable measurement of the kinetic parameters using the stopped-flow fluorimeter, a significant change of the fluorescent signal between the starting and equilibrium points is necessary. We used the </w:t>
      </w:r>
      <w:r w:rsidRPr="006E7B7E">
        <w:rPr>
          <w:rFonts w:asciiTheme="minorHAnsi" w:hAnsiTheme="minorHAnsi" w:cstheme="minorHAnsi"/>
          <w:color w:val="auto"/>
          <w:vertAlign w:val="superscript"/>
        </w:rPr>
        <w:t>FlAsH</w:t>
      </w:r>
      <w:r>
        <w:rPr>
          <w:rFonts w:asciiTheme="minorHAnsi" w:hAnsiTheme="minorHAnsi" w:cstheme="minorHAnsi"/>
          <w:color w:val="auto"/>
        </w:rPr>
        <w:t>Cand1 lacking the first helix as the acceptor, because it yields better FRET with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and we tested the concentration of the proteins to be used for measurement. When </w:t>
      </w:r>
      <w:proofErr w:type="gramStart"/>
      <w:r>
        <w:rPr>
          <w:rFonts w:asciiTheme="minorHAnsi" w:hAnsiTheme="minorHAnsi" w:cstheme="minorHAnsi"/>
          <w:color w:val="auto"/>
        </w:rPr>
        <w:t>5</w:t>
      </w:r>
      <w:proofErr w:type="gramEnd"/>
      <w:r>
        <w:rPr>
          <w:rFonts w:asciiTheme="minorHAnsi" w:hAnsiTheme="minorHAnsi" w:cstheme="minorHAnsi"/>
          <w:color w:val="auto"/>
        </w:rPr>
        <w:t xml:space="preserve">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each of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and </w:t>
      </w:r>
      <w:r w:rsidRPr="006E7B7E">
        <w:rPr>
          <w:rFonts w:asciiTheme="minorHAnsi" w:hAnsiTheme="minorHAnsi" w:cstheme="minorHAnsi"/>
          <w:color w:val="auto"/>
          <w:vertAlign w:val="superscript"/>
        </w:rPr>
        <w:t>FlAsH</w:t>
      </w:r>
      <w:r>
        <w:rPr>
          <w:rFonts w:asciiTheme="minorHAnsi" w:hAnsiTheme="minorHAnsi" w:cstheme="minorHAnsi"/>
          <w:color w:val="auto"/>
        </w:rPr>
        <w:t>Cand1 were mixed, no change in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signal was observed (</w:t>
      </w:r>
      <w:r w:rsidR="002B0CCB" w:rsidRPr="002B0CCB">
        <w:rPr>
          <w:rFonts w:asciiTheme="minorHAnsi" w:hAnsiTheme="minorHAnsi" w:cstheme="minorHAnsi"/>
          <w:b/>
          <w:color w:val="auto"/>
        </w:rPr>
        <w:t>Figure 4A</w:t>
      </w:r>
      <w:r>
        <w:rPr>
          <w:rFonts w:asciiTheme="minorHAnsi" w:hAnsiTheme="minorHAnsi" w:cstheme="minorHAnsi"/>
          <w:color w:val="auto"/>
        </w:rPr>
        <w:t xml:space="preserve">), suggesting this concentration is insufficient for the measurement. When the protein concentrations were increased to 50 </w:t>
      </w:r>
      <w:proofErr w:type="spellStart"/>
      <w:r>
        <w:rPr>
          <w:rFonts w:asciiTheme="minorHAnsi" w:hAnsiTheme="minorHAnsi" w:cstheme="minorHAnsi"/>
          <w:color w:val="auto"/>
        </w:rPr>
        <w:t>nM</w:t>
      </w:r>
      <w:proofErr w:type="spellEnd"/>
      <w:r>
        <w:rPr>
          <w:rFonts w:asciiTheme="minorHAnsi" w:hAnsiTheme="minorHAnsi" w:cstheme="minorHAnsi"/>
          <w:color w:val="auto"/>
        </w:rPr>
        <w:t>, the decrease in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signal over time became apparent (</w:t>
      </w:r>
      <w:r w:rsidR="002B0CCB" w:rsidRPr="002B0CCB">
        <w:rPr>
          <w:rFonts w:asciiTheme="minorHAnsi" w:hAnsiTheme="minorHAnsi" w:cstheme="minorHAnsi"/>
          <w:b/>
          <w:color w:val="auto"/>
        </w:rPr>
        <w:t>Figure 4B</w:t>
      </w:r>
      <w:r>
        <w:rPr>
          <w:rFonts w:asciiTheme="minorHAnsi" w:hAnsiTheme="minorHAnsi" w:cstheme="minorHAnsi"/>
          <w:color w:val="auto"/>
        </w:rPr>
        <w:t>), and this change does not occur when the acceptor protein was absent (</w:t>
      </w:r>
      <w:r w:rsidR="002B0CCB" w:rsidRPr="002B0CCB">
        <w:rPr>
          <w:rFonts w:asciiTheme="minorHAnsi" w:hAnsiTheme="minorHAnsi" w:cstheme="minorHAnsi"/>
          <w:b/>
          <w:color w:val="auto"/>
        </w:rPr>
        <w:t>Figure 4C</w:t>
      </w:r>
      <w:r>
        <w:rPr>
          <w:rFonts w:asciiTheme="minorHAnsi" w:hAnsiTheme="minorHAnsi" w:cstheme="minorHAnsi"/>
          <w:color w:val="auto"/>
        </w:rPr>
        <w:t>). Based on this result, we used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at 50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concertation to measure the </w:t>
      </w:r>
      <w:proofErr w:type="spellStart"/>
      <w:r w:rsidRPr="000F5D68">
        <w:rPr>
          <w:rFonts w:asciiTheme="minorHAnsi" w:hAnsiTheme="minorHAnsi" w:cstheme="minorHAnsi"/>
          <w:i/>
          <w:color w:val="auto"/>
        </w:rPr>
        <w:t>k</w:t>
      </w:r>
      <w:r w:rsidRPr="000F5D68">
        <w:rPr>
          <w:rFonts w:asciiTheme="minorHAnsi" w:hAnsiTheme="minorHAnsi" w:cstheme="minorHAnsi"/>
          <w:i/>
          <w:color w:val="auto"/>
          <w:vertAlign w:val="subscript"/>
        </w:rPr>
        <w:t>on</w:t>
      </w:r>
      <w:proofErr w:type="spellEnd"/>
      <w:r>
        <w:rPr>
          <w:rFonts w:asciiTheme="minorHAnsi" w:hAnsiTheme="minorHAnsi" w:cstheme="minorHAnsi"/>
          <w:color w:val="auto"/>
        </w:rPr>
        <w:t xml:space="preserve"> for Cul1•Cand1. The concentration of the donor protein used for measurement can vary when different fluorophores are used. For example, when Cul1 is labeled with CFP, 5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of </w:t>
      </w:r>
      <w:r w:rsidRPr="008B08EB">
        <w:rPr>
          <w:rFonts w:asciiTheme="minorHAnsi" w:hAnsiTheme="minorHAnsi" w:cstheme="minorHAnsi"/>
          <w:color w:val="auto"/>
          <w:vertAlign w:val="superscript"/>
        </w:rPr>
        <w:t>CFP</w:t>
      </w:r>
      <w:r>
        <w:rPr>
          <w:rFonts w:asciiTheme="minorHAnsi" w:hAnsiTheme="minorHAnsi" w:cstheme="minorHAnsi"/>
          <w:color w:val="auto"/>
        </w:rPr>
        <w:t xml:space="preserve">Cul1 is sufficient for the measurement of </w:t>
      </w:r>
      <w:r w:rsidRPr="00A276F4">
        <w:rPr>
          <w:rFonts w:asciiTheme="minorHAnsi" w:hAnsiTheme="minorHAnsi" w:cstheme="minorHAnsi"/>
          <w:i/>
          <w:color w:val="auto"/>
        </w:rPr>
        <w:t>k</w:t>
      </w:r>
      <w:r w:rsidRPr="00A276F4">
        <w:rPr>
          <w:rFonts w:asciiTheme="minorHAnsi" w:hAnsiTheme="minorHAnsi" w:cstheme="minorHAnsi"/>
          <w:i/>
          <w:color w:val="auto"/>
          <w:vertAlign w:val="subscript"/>
        </w:rPr>
        <w:t>on</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{"citationItems":[{"id":"ITEM-1","itemData":{"DOI":"10.1016/j.cell.2013.02.024","ISBN":"1097-4172 (Electronic)\\r0092-8674 (Linking)","ISSN":"00928674","PMID":"23453757","abstract":"The modular SCF (Skp1, cullin, and F box) ubiquitin ligases feature a large family of F box protein substrate receptors that enable recognition of diverse targets. However, how the repertoire of SCF complexes is sustained remains unclear. Real-time measurements of formation and disassembly indicate that SCFFbxw7is extraordinarily stable, but, in the Nedd8-deconjugated state, the cullin-binding protein Cand1 augments its dissociation by one-million-fold. Binding and ubiquitylation assays show that Cand1 is a protein exchange factor that accelerates the rate at which Cul1-Rbx1 equilibrates with multiple F box protein-Skp1 modules. Depletion of Cand1 from cells impedes recruitment of new F box proteins to pre-existing Cul1 and profoundly alters the cellular landscape of SCF complexes. We suggest that catalyzed protein exchange may be a general feature of dynamic macromolecular machines and propose a hypothesis for how substrates, Nedd8, and Cand1 collaborate to regulate the cellular repertoire of SCF complexes. © 2013 Elsevier Inc.","author":[{"dropping-particle":"","family":"Pierce","given":"Nathan W.","non-dropping-particle":"","parse-names":false,"suffix":""},{"dropping-particle":"","family":"Lee","given":"J. Eugene","non-dropping-particle":"","parse-names":false,"suffix":""},{"dropping-particle":"","family":"Liu","given":"Xing","non-dropping-particle":"","parse-names":false,"suffix":""},{"dropping-particle":"","family":"Sweredoski","given":"Michael J.","non-dropping-particle":"","parse-names":false,"suffix":""},{"dropping-particle":"","family":"Graham","given":"Robert L J","non-dropping-particle":"","parse-names":false,"suffix":""},{"dropping-particle":"","family":"Larimore","given":"Elizabeth A.","non-dropping-particle":"","parse-names":false,"suffix":""},{"dropping-particle":"","family":"Rome","given":"Michael","non-dropping-particle":"","parse-names":false,"suffix":""},{"dropping-particle":"","family":"Zheng","given":"Ning","non-dropping-particle":"","parse-names":false,"suffix":""},{"dropping-particle":"","family":"Clurman","given":"Bruce E.","non-dropping-particle":"","parse-names":false,"suffix":""},{"dropping-particle":"","family":"Hess","given":"Sonja","non-dropping-particle":"","parse-names":false,"suffix":""},{"dropping-particle":"","family":"Shan","given":"Shu Ou","non-dropping-particle":"","parse-names":false,"suffix":""},{"dropping-particle":"","family":"Deshaies","given":"Raymond J.","non-dropping-particle":"","parse-names":false,"suffix":""}],"container-title":"Cell","id":"ITEM-1","issue":"1","issued":{"date-parts":[["2013"]]},"page":"206-215","publisher":"Elsevier","title":"Cand1 promotes assembly of new SCF complexes through dynamic exchange of F box proteins","type":"article-journal","volume":"153"},"uris":["http://www.mendeley.com/documents/?uuid=adc75200-f3a9-4746-b0ba-23bdec7340dc"]}],"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6</w:t>
      </w:r>
      <w:r>
        <w:rPr>
          <w:rFonts w:asciiTheme="minorHAnsi" w:hAnsiTheme="minorHAnsi" w:cstheme="minorHAnsi"/>
          <w:color w:val="auto"/>
        </w:rPr>
        <w:fldChar w:fldCharType="end"/>
      </w:r>
      <w:r>
        <w:rPr>
          <w:rFonts w:asciiTheme="minorHAnsi" w:hAnsiTheme="minorHAnsi" w:cstheme="minorHAnsi"/>
          <w:color w:val="auto"/>
        </w:rPr>
        <w:t>. Therefore, the optimal concentration of the protein should be tested for each FRET pair, and in principle, brighter fluorophores allow the use of lower protein concentrations and provide better signal-to-noise ratio</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{"citationItems":[{"id":"ITEM-1","itemData":{"DOI":"10.1007/978-3-0348-0856-9_3","ISBN":"978-3-0348-0856-9","abstract":"Most biochemical processes occur on sub-second time scales. Relaxation and rapid mixing methods allow reactions from microsecond time scales onwards to be monitored in real time. This chapter describes the instrumentation for these techniques and it discusses general topics of sample excitation and signal detection.","author":[{"dropping-particle":"","family":"Toseland","given":"Christopher P","non-dropping-particle":"","parse-names":false,"suffix":""},{"dropping-particle":"","family":"Geeves","given":"Michael A","non-dropping-particle":"","parse-names":false,"suffix":""}],"container-title":"Fluorescent Methods for Molecular Motors","editor":[{"dropping-particle":"","family":"Toseland","given":"Christopher P","non-dropping-particle":"","parse-names":false,"suffix":""},{"dropping-particle":"","family":"Fili","given":"Natalia","non-dropping-particle":"","parse-names":false,"suffix":""}],"id":"ITEM-1","issued":{"date-parts":[["2014"]]},"page":"49-65","publisher":"Springer Basel","publisher-place":"Basel","title":"Rapid Reaction Kinetic Techniques","type":"chapter"},"uris":["http://www.mendeley.com/documents/?uuid=adcba596-03a8-43a8-817e-2ff953353812"]}],"mendeley":{"formattedCitation":"&lt;sup&gt;31&lt;/sup&gt;","plainTextFormattedCitation":"31","previouslyFormattedCitation":"&lt;sup&gt;31&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31</w:t>
      </w:r>
      <w:r>
        <w:rPr>
          <w:rFonts w:asciiTheme="minorHAnsi" w:hAnsiTheme="minorHAnsi" w:cstheme="minorHAnsi"/>
          <w:color w:val="auto"/>
        </w:rPr>
        <w:fldChar w:fldCharType="end"/>
      </w:r>
      <w:r>
        <w:rPr>
          <w:rFonts w:asciiTheme="minorHAnsi" w:hAnsiTheme="minorHAnsi" w:cstheme="minorHAnsi"/>
          <w:color w:val="auto"/>
        </w:rPr>
        <w:t xml:space="preserve">. </w:t>
      </w:r>
    </w:p>
    <w:p w14:paraId="115933D8" w14:textId="77777777" w:rsidR="006B4D27" w:rsidRDefault="006B4D27" w:rsidP="006B4D27">
      <w:pPr>
        <w:rPr>
          <w:rFonts w:asciiTheme="minorHAnsi" w:hAnsiTheme="minorHAnsi" w:cstheme="minorHAnsi"/>
          <w:color w:val="auto"/>
        </w:rPr>
      </w:pPr>
    </w:p>
    <w:p w14:paraId="2626ADED" w14:textId="43FDD956" w:rsidR="006B4D27" w:rsidRDefault="006B4D27" w:rsidP="006B4D27">
      <w:pPr>
        <w:rPr>
          <w:rFonts w:asciiTheme="minorHAnsi" w:hAnsiTheme="minorHAnsi" w:cstheme="minorHAnsi"/>
          <w:color w:val="auto"/>
        </w:rPr>
      </w:pPr>
      <w:r>
        <w:rPr>
          <w:rFonts w:asciiTheme="minorHAnsi" w:hAnsiTheme="minorHAnsi" w:cstheme="minorHAnsi"/>
          <w:color w:val="auto"/>
        </w:rPr>
        <w:t xml:space="preserve">To study protein-protein interactions by FRET, it requires attaching fluorophores to proteins at appropriate positions without disrupting the protein structure and activity, which potentially limits the use of FRET. In this protocol, we labeled the N-terminus of Cand1 using a </w:t>
      </w:r>
      <w:proofErr w:type="spellStart"/>
      <w:r>
        <w:rPr>
          <w:rFonts w:asciiTheme="minorHAnsi" w:hAnsiTheme="minorHAnsi" w:cstheme="minorHAnsi"/>
          <w:color w:val="auto"/>
        </w:rPr>
        <w:t>tetracysteine</w:t>
      </w:r>
      <w:proofErr w:type="spellEnd"/>
      <w:r w:rsidRPr="00F70117">
        <w:rPr>
          <w:rFonts w:asciiTheme="minorHAnsi" w:hAnsiTheme="minorHAnsi" w:cstheme="minorHAnsi"/>
          <w:color w:val="auto"/>
        </w:rPr>
        <w:t xml:space="preserve"> </w:t>
      </w:r>
      <w:r>
        <w:rPr>
          <w:rFonts w:asciiTheme="minorHAnsi" w:hAnsiTheme="minorHAnsi" w:cstheme="minorHAnsi"/>
          <w:color w:val="auto"/>
        </w:rPr>
        <w:t xml:space="preserve">tag, which specifically binds the </w:t>
      </w:r>
      <w:proofErr w:type="spellStart"/>
      <w:r>
        <w:rPr>
          <w:rFonts w:asciiTheme="minorHAnsi" w:hAnsiTheme="minorHAnsi" w:cstheme="minorHAnsi"/>
          <w:color w:val="auto"/>
        </w:rPr>
        <w:t>FlAsH</w:t>
      </w:r>
      <w:proofErr w:type="spellEnd"/>
      <w:r>
        <w:rPr>
          <w:rFonts w:asciiTheme="minorHAnsi" w:hAnsiTheme="minorHAnsi" w:cstheme="minorHAnsi"/>
          <w:color w:val="auto"/>
        </w:rPr>
        <w:t xml:space="preserve"> dye and the </w:t>
      </w:r>
      <w:proofErr w:type="spellStart"/>
      <w:r>
        <w:rPr>
          <w:rFonts w:asciiTheme="minorHAnsi" w:hAnsiTheme="minorHAnsi" w:cstheme="minorHAnsi"/>
          <w:color w:val="auto"/>
        </w:rPr>
        <w:t>FlAsH</w:t>
      </w:r>
      <w:proofErr w:type="spellEnd"/>
      <w:r>
        <w:rPr>
          <w:rFonts w:asciiTheme="minorHAnsi" w:hAnsiTheme="minorHAnsi" w:cstheme="minorHAnsi"/>
          <w:color w:val="auto"/>
        </w:rPr>
        <w:t xml:space="preserve"> dye becomes fluorescent only after it binds the target protein</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{"citationItems":[{"id":"ITEM-1","itemData":{"DOI":"10.1021/ja017687n","ISBN":"0002-7863 (Print)\\r0002-7863 (Linking)","ISSN":"00027863","PMID":"12022841","abstract":"We recently introduced a method (Griffin, B. A.; Adams, S. R.; Tsien, R. Y. Science 1998, 281, 269-272 and Griffin, B. A.; Adams, S. R.; Jones, J.; Tsien, R. Y. Methods Enzymol. 2000, 327, 565-578) for site-specific fluorescent labeling of recombinant proteins in living cells. The sequence Cys-Cys-Xaa-Xaa-Cys-Cys, where Xaa is an noncysteine amino acid, is genetically fused to or inserted within the protein, where it can be specifically recognized by a membrane-permeant fluorescein derivative with two As(III) substituents, FlAsH, which fluoresces only after the arsenics bind to the cysteine thiols. We now report kinetics and dissociation constants ( approximately 10(-11) M) for FlAsH binding to model tetracysteine peptides. Affinities in vitro and detection limits in living cells are optimized with Xaa-Xaa = Pro-Gly, suggesting that the preferred peptide conformation is a hairpin rather than the previously proposed alpha-helix. Many analogues of FlAsH have been synthesized, including ReAsH, a resorufin derivative excitable at 590 nm and fluorescing in the red. Analogous biarsenicals enable affinity chromatography, fluorescence anisotropy measurements, and electron-microscopic localization of tetracysteine-tagged proteins.","author":[{"dropping-particle":"","family":"Adams","given":"Stephen R.","non-dropping-particle":"","parse-names":false,"suffix":""},{"dropping-particle":"","family":"Campbell","given":"Robert E.","non-dropping-particle":"","parse-names":false,"suffix":""},{"dropping-particle":"","family":"Gross","given":"Larry A.","non-dropping-particle":"","parse-names":false,"suffix":""},{"dropping-particle":"","family":"Martin","given":"Brent R.","non-dropping-particle":"","parse-names":false,"suffix":""},{"dropping-particle":"","family":"Walkup","given":"Grant K.","non-dropping-particle":"","parse-names":false,"suffix":""},{"dropping-particle":"","family":"Yao","given":"Yong","non-dropping-particle":"","parse-names":false,"suffix":""},{"dropping-particle":"","family":"Llopis","given":"Juan","non-dropping-particle":"","parse-names":false,"suffix":""},{"dropping-particle":"","family":"Tsien","given":"Roger Y.","non-dropping-particle":"","parse-names":false,"suffix":""}],"container-title":"Journal of the American Chemical Society","id":"ITEM-1","issue":"21","issued":{"date-parts":[["2002"]]},"page":"6063-6076","title":"New biarsenical ligands and tetracysteine motifs for protein labeling in vitro and in vivo: Synthesis and biological applications","type":"article-journal","volume":"124"},"uris":["http://www.mendeley.com/documents/?uuid=a90ecbcc-e520-4e74-9eb0-542ef9d9ce90"]}],"mendeley":{"formattedCitation":"&lt;sup&gt;32&lt;/sup&gt;","plainTextFormattedCitation":"32","previouslyFormattedCitation":"&lt;sup&gt;32&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32</w:t>
      </w:r>
      <w:r>
        <w:rPr>
          <w:rFonts w:asciiTheme="minorHAnsi" w:hAnsiTheme="minorHAnsi" w:cstheme="minorHAnsi"/>
          <w:color w:val="auto"/>
        </w:rPr>
        <w:fldChar w:fldCharType="end"/>
      </w:r>
      <w:r>
        <w:rPr>
          <w:rFonts w:asciiTheme="minorHAnsi" w:hAnsiTheme="minorHAnsi" w:cstheme="minorHAnsi"/>
          <w:color w:val="auto"/>
        </w:rPr>
        <w:t xml:space="preserve">. We labeled Cul1 using </w:t>
      </w:r>
      <w:proofErr w:type="spellStart"/>
      <w:r w:rsidRPr="00097E0D">
        <w:rPr>
          <w:rFonts w:asciiTheme="minorHAnsi" w:hAnsiTheme="minorHAnsi" w:cstheme="minorHAnsi"/>
          <w:color w:val="auto"/>
        </w:rPr>
        <w:t>sortase</w:t>
      </w:r>
      <w:proofErr w:type="spellEnd"/>
      <w:r w:rsidRPr="00097E0D">
        <w:rPr>
          <w:rFonts w:asciiTheme="minorHAnsi" w:hAnsiTheme="minorHAnsi" w:cstheme="minorHAnsi"/>
          <w:color w:val="auto"/>
        </w:rPr>
        <w:t xml:space="preserve">-mediated </w:t>
      </w:r>
      <w:proofErr w:type="spellStart"/>
      <w:r w:rsidRPr="00097E0D">
        <w:rPr>
          <w:rFonts w:asciiTheme="minorHAnsi" w:hAnsiTheme="minorHAnsi" w:cstheme="minorHAnsi"/>
          <w:color w:val="auto"/>
        </w:rPr>
        <w:t>transpeptidation</w:t>
      </w:r>
      <w:proofErr w:type="spellEnd"/>
      <w:r>
        <w:rPr>
          <w:rFonts w:asciiTheme="minorHAnsi" w:hAnsiTheme="minorHAnsi" w:cstheme="minorHAnsi"/>
          <w:color w:val="auto"/>
        </w:rPr>
        <w:t xml:space="preserve">, which attaches a short peptide carrying a fluorophore to the </w:t>
      </w:r>
      <w:proofErr w:type="spellStart"/>
      <w:r>
        <w:rPr>
          <w:rFonts w:asciiTheme="minorHAnsi" w:hAnsiTheme="minorHAnsi" w:cstheme="minorHAnsi"/>
          <w:color w:val="auto"/>
        </w:rPr>
        <w:t>sortase</w:t>
      </w:r>
      <w:proofErr w:type="spellEnd"/>
      <w:r>
        <w:rPr>
          <w:rFonts w:asciiTheme="minorHAnsi" w:hAnsiTheme="minorHAnsi" w:cstheme="minorHAnsi"/>
          <w:color w:val="auto"/>
        </w:rPr>
        <w:t xml:space="preserve"> tag at the C-terminus of Cul1</w:t>
      </w:r>
      <w:r>
        <w:rPr>
          <w:rFonts w:asciiTheme="minorHAnsi" w:hAnsiTheme="minorHAnsi" w:cstheme="minorHAnsi"/>
          <w:color w:val="auto"/>
        </w:rPr>
        <w:fldChar w:fldCharType="begin" w:fldLock="1"/>
      </w:r>
      <w:r w:rsidR="002D6B90">
        <w:rPr>
          <w:rFonts w:asciiTheme="minorHAnsi" w:hAnsiTheme="minorHAnsi" w:cstheme="minorHAnsi"/>
          <w:color w:val="auto"/>
        </w:rPr>
        <w:instrText>ADDIN CSL_CITATION {"citationItems":[{"id":"ITEM-1","itemData":{"DOI":"10.1038/nchembio.2007.31","ISBN":"1552-4469 (Electronic)\\r1552-4450 (Linking)","ISSN":"15524469","PMID":"17891153","abstract":"Genetically encoded reporter constructs that yield fluorescently labeled fusion proteins are a powerful tool for observing cell biological phenomena, but they have limitations. Sortagging (sortase-mediated transpeptidation) is a versatile chemoenzymatic system for site-specific labeling of proteins with small (&lt;2 kDa) probes. Sortagging combines the precision of a genetically encoded tag with the specificity of an enzymatic reaction and the ease and chemical versatility of peptide synthesis. Here we apply this technique to proteins in vitro and on the surface of living cells.","author":[{"dropping-particle":"","family":"Popp","given":"Maximilian W.","non-dropping-particle":"","parse-names":false,"suffix":""},{"dropping-particle":"","family":"Antos","given":"John M.","non-dropping-particle":"","parse-names":false,"suffix":""},{"dropping-particle":"","family":"Grotenbreg","given":"Gijsbert M.","non-dropping-particle":"","parse-names":false,"suffix":""},{"dropping-particle":"","family":"Spooner","given":"Eric","non-dropping-particle":"","parse-names":false,"suffix":""},{"dropping-particle":"","family":"Ploegh","given":"Hidde L.","non-dropping-particle":"","parse-names":false,"suffix":""}],"container-title":"Nature Chemical Biology","id":"ITEM-1","issue":"11","issued":{"date-parts":[["2007"]]},"page":"707-708","title":"Sortagging: A versatile method for protein labeling","type":"article-journal","volume":"3"},"uris":["http://www.mendeley.com/documents/?uuid=dcbea422-bf6d-4fdf-b375-84b9e59b08b4"]},{"id":"ITEM-2","itemData":{"DOI":"10.1002/cpps.38","ISBN":"0471140864","ISSN":"19343663","PMID":"19365788","abstract":"Creation of functional protein bioconjugates demands methods for attaching a diverse array of probes to target proteins with high specificity, under mild conditions. The sortase A transpeptidase enzyme from Staphylococcus aureus catalyzes the cleavage of a short 5-aa recognition sequence (LPXTG) with the concomitant formation of an amide linkage between an oligoglycine peptide and the target protein. By functionalizing the oligoglycine peptide, it is possible to incorporate reporters into target proteins in a site-specific fashion. This reaction is applicable to proteins in solution and on the living cell surface. The method described in this unit only requires incubation of the target protein, which has been engineered to contain a sortase recognition site either at the C terminus or within solvent-accessible loops, with a purified sortase enzyme and a suitably functionalized oligoglycine peptide.","author":[{"dropping-particle":"","family":"Antos","given":"John M.","non-dropping-particle":"","parse-names":false,"suffix":""},{"dropping-particle":"","family":"Ingram","given":"Jessica","non-dropping-particle":"","parse-names":false,"suffix":""},{"dropping-particle":"","family":"Fang","given":"Tao","non-dropping-particle":"","parse-names":false,"suffix":""},{"dropping-particle":"","family":"Pishesha","given":"Novalia","non-dropping-particle":"","parse-names":false,"suffix":""},{"dropping-particle":"","family":"Truttmann","given":"Matthias C.","non-dropping-particle":"","parse-names":false,"suffix":""},{"dropping-particle":"","family":"Ploegh","given":"Hidde L.","non-dropping-particle":"","parse-names":false,"suffix":""}],"container-title":"Current protocols in protein science","id":"ITEM-2","issued":{"date-parts":[["2017"]]},"page":"15.3.1-15.3.19","title":"Site-Specific Protein Labeling via Sortase-Mediated Transpeptidation","type":"article-journal","volume":"89"},"uris":["http://www.mendeley.com/documents/?uuid=5e23facf-22b2-466b-93d1-1e0bfc647b9e"]}],"mendeley":{"formattedCitation":"&lt;sup&gt;21, 22&lt;/sup&gt;","plainTextFormattedCitation":"21, 22","previouslyFormattedCitation":"&lt;sup&gt;21, 22&lt;/sup&gt;"},"properties":{"noteIndex":0},"schema":"https://github.com/citation-style-language/schema/raw/master/csl-citation.json"}</w:instrText>
      </w:r>
      <w:r>
        <w:rPr>
          <w:rFonts w:asciiTheme="minorHAnsi" w:hAnsiTheme="minorHAnsi" w:cstheme="minorHAnsi"/>
          <w:color w:val="auto"/>
        </w:rPr>
        <w:fldChar w:fldCharType="separate"/>
      </w:r>
      <w:r w:rsidR="002D6B90" w:rsidRPr="002D6B90">
        <w:rPr>
          <w:rFonts w:asciiTheme="minorHAnsi" w:hAnsiTheme="minorHAnsi" w:cstheme="minorHAnsi"/>
          <w:noProof/>
          <w:color w:val="auto"/>
          <w:vertAlign w:val="superscript"/>
        </w:rPr>
        <w:t>21, 22</w:t>
      </w:r>
      <w:r>
        <w:rPr>
          <w:rFonts w:asciiTheme="minorHAnsi" w:hAnsiTheme="minorHAnsi" w:cstheme="minorHAnsi"/>
          <w:color w:val="auto"/>
        </w:rPr>
        <w:fldChar w:fldCharType="end"/>
      </w:r>
      <w:r>
        <w:rPr>
          <w:rFonts w:asciiTheme="minorHAnsi" w:hAnsiTheme="minorHAnsi" w:cstheme="minorHAnsi"/>
          <w:color w:val="auto"/>
        </w:rPr>
        <w:t xml:space="preserve">. The labeling efficiency is &gt; </w:t>
      </w:r>
      <w:proofErr w:type="gramStart"/>
      <w:r>
        <w:rPr>
          <w:rFonts w:asciiTheme="minorHAnsi" w:hAnsiTheme="minorHAnsi" w:cstheme="minorHAnsi"/>
          <w:color w:val="auto"/>
        </w:rPr>
        <w:t>80%</w:t>
      </w:r>
      <w:proofErr w:type="gramEnd"/>
      <w:r>
        <w:rPr>
          <w:rFonts w:asciiTheme="minorHAnsi" w:hAnsiTheme="minorHAnsi" w:cstheme="minorHAnsi"/>
          <w:color w:val="auto"/>
        </w:rPr>
        <w:t xml:space="preserve"> with the </w:t>
      </w:r>
      <w:proofErr w:type="spellStart"/>
      <w:r>
        <w:rPr>
          <w:rFonts w:asciiTheme="minorHAnsi" w:hAnsiTheme="minorHAnsi" w:cstheme="minorHAnsi"/>
          <w:color w:val="auto"/>
        </w:rPr>
        <w:t>tetracysteine</w:t>
      </w:r>
      <w:proofErr w:type="spellEnd"/>
      <w:r>
        <w:rPr>
          <w:rFonts w:asciiTheme="minorHAnsi" w:hAnsiTheme="minorHAnsi" w:cstheme="minorHAnsi"/>
          <w:color w:val="auto"/>
        </w:rPr>
        <w:t xml:space="preserve"> tag, and almost 100% with the sortase-His</w:t>
      </w:r>
      <w:r w:rsidRPr="00D81F21">
        <w:rPr>
          <w:rFonts w:asciiTheme="minorHAnsi" w:hAnsiTheme="minorHAnsi" w:cstheme="minorHAnsi"/>
          <w:color w:val="auto"/>
          <w:vertAlign w:val="subscript"/>
        </w:rPr>
        <w:t>6</w:t>
      </w:r>
      <w:r>
        <w:rPr>
          <w:rFonts w:asciiTheme="minorHAnsi" w:hAnsiTheme="minorHAnsi" w:cstheme="minorHAnsi"/>
          <w:color w:val="auto"/>
        </w:rPr>
        <w:t xml:space="preserve"> tag after removing the unreacted protein using Ni-NTA beads (</w:t>
      </w:r>
      <w:r w:rsidR="00BC21FC">
        <w:rPr>
          <w:rFonts w:asciiTheme="minorHAnsi" w:hAnsiTheme="minorHAnsi" w:cstheme="minorHAnsi"/>
          <w:color w:val="auto"/>
        </w:rPr>
        <w:t>s</w:t>
      </w:r>
      <w:r>
        <w:rPr>
          <w:rFonts w:asciiTheme="minorHAnsi" w:hAnsiTheme="minorHAnsi" w:cstheme="minorHAnsi"/>
          <w:color w:val="auto"/>
        </w:rPr>
        <w:t xml:space="preserve">teps </w:t>
      </w:r>
      <w:r w:rsidRPr="001D41F4">
        <w:rPr>
          <w:rFonts w:asciiTheme="minorHAnsi" w:hAnsiTheme="minorHAnsi" w:cstheme="minorHAnsi"/>
          <w:color w:val="auto"/>
        </w:rPr>
        <w:t>2.4.3</w:t>
      </w:r>
      <w:r w:rsidR="00BC21FC">
        <w:rPr>
          <w:rFonts w:asciiTheme="minorHAnsi" w:hAnsiTheme="minorHAnsi" w:cstheme="minorHAnsi"/>
          <w:color w:val="auto"/>
        </w:rPr>
        <w:t>–</w:t>
      </w:r>
      <w:r w:rsidRPr="001D41F4">
        <w:rPr>
          <w:rFonts w:asciiTheme="minorHAnsi" w:hAnsiTheme="minorHAnsi" w:cstheme="minorHAnsi"/>
          <w:color w:val="auto"/>
        </w:rPr>
        <w:t>2.4.4</w:t>
      </w:r>
      <w:r>
        <w:rPr>
          <w:rFonts w:asciiTheme="minorHAnsi" w:hAnsiTheme="minorHAnsi" w:cstheme="minorHAnsi"/>
          <w:color w:val="auto"/>
        </w:rPr>
        <w:t xml:space="preserve">). Both methods add a few amino acids to the target protein, introducing minimal alterations to the protein structure. Similar approaches, such as the </w:t>
      </w:r>
      <w:r>
        <w:t>transglutaminase recognition sequence (Q-</w:t>
      </w:r>
      <w:r>
        <w:rPr>
          <w:rStyle w:val="highlight"/>
        </w:rPr>
        <w:t>tag)</w:t>
      </w:r>
      <w:r>
        <w:rPr>
          <w:rStyle w:val="highlight"/>
        </w:rPr>
        <w:fldChar w:fldCharType="begin" w:fldLock="1"/>
      </w:r>
      <w:r w:rsidR="00D27BCF">
        <w:rPr>
          <w:rStyle w:val="highlight"/>
        </w:rPr>
        <w:instrText>ADDIN CSL_CITATION {"citationItems":[{"id":"ITEM-1","itemData":{"DOI":"10.1021/ja0604111","ISBN":"0002-7863","ISSN":"00027863","PMID":"16594669","abstract":"Site-specific protein labeling methods allow cell biologists to access the vast array of existing chemical probes for the study of specific proteins of interest in the live cell context. Here we describe the use of the transglutaminase enzyme from guinea pig liver (gpTGase), whose natural function is to cross-link glutamine and lysine side chains, to covalently conjugate various small-molecule probes to recombinant proteins fused to a 6- or 7-amino acid transglutaminase recognition sequence, called a Q-tag. We demonstrate labeling of Q-tag fusion proteins both in vitro and on the surface of living mammalian cells with biotin, fluorophores, and a benzophenone photoaffinity probe. To illustrate the utility of this labeling, we tagged the NF-kappaB p50 transcription factor with benzophenone, cross-linked with UV light, and observed increased levels of p50 homodimerization in the presence of DNA and the binding protein myotrophin","author":[{"dropping-particle":"","family":"Lin","given":"Chi Wang","non-dropping-particle":"","parse-names":false,"suffix":""},{"dropping-particle":"","family":"Ting","given":"Alice Y.","non-dropping-particle":"","parse-names":false,"suffix":""}],"container-title":"Journal of the American Chemical Society","id":"ITEM-1","issue":"14","issued":{"date-parts":[["2006"]]},"page":"4542-4543","title":"Transglutaminase-catalyzed site-specific conjugation of small-molecule probes to proteins in vitro and on the surface of living cells","type":"article-journal","volume":"128"},"uris":["http://www.mendeley.com/documents/?uuid=19a36213-11a5-43ad-a832-c95af0d76433"]}],"mendeley":{"formattedCitation":"&lt;sup&gt;33&lt;/sup&gt;","plainTextFormattedCitation":"33","previouslyFormattedCitation":"&lt;sup&gt;33&lt;/sup&gt;"},"properties":{"noteIndex":0},"schema":"https://github.com/citation-style-language/schema/raw/master/csl-citation.json"}</w:instrText>
      </w:r>
      <w:r>
        <w:rPr>
          <w:rStyle w:val="highlight"/>
        </w:rPr>
        <w:fldChar w:fldCharType="separate"/>
      </w:r>
      <w:r w:rsidR="00D27BCF" w:rsidRPr="00D27BCF">
        <w:rPr>
          <w:rStyle w:val="highlight"/>
          <w:noProof/>
          <w:vertAlign w:val="superscript"/>
        </w:rPr>
        <w:t>33</w:t>
      </w:r>
      <w:r>
        <w:rPr>
          <w:rStyle w:val="highlight"/>
        </w:rPr>
        <w:fldChar w:fldCharType="end"/>
      </w:r>
      <w:r>
        <w:rPr>
          <w:rStyle w:val="highlight"/>
        </w:rPr>
        <w:t xml:space="preserve"> and the </w:t>
      </w:r>
      <w:proofErr w:type="spellStart"/>
      <w:r>
        <w:t>ybbR</w:t>
      </w:r>
      <w:proofErr w:type="spellEnd"/>
      <w:r>
        <w:t xml:space="preserve"> tag</w:t>
      </w:r>
      <w:r>
        <w:fldChar w:fldCharType="begin" w:fldLock="1"/>
      </w:r>
      <w:r w:rsidR="00D27BCF">
        <w:instrText xml:space="preserve">ADDIN CSL_CITATION {"citationItems":[{"id":"ITEM-1","itemData":{"DOI":"10.1073/pnas.0507705102","ISBN":"1581515820","ISSN":"0027-8424","PMID":"16236721","abstract":"An 11-residue peptide with the sequence DSLEFIASKLA was iden-tified from a genomic library of Bacillus subtilis by phage display as an efficient substrate for Sfp phosphopantetheinyl transferase-catalyzed protein labeling by small molecule–CoA conjugates. We name this peptide the ''ybbR tag,'' because part of its sequence is derived from the ybbR ORF in the B. subtilis genome. The site of Sfp-catalyzed ybbR tag labeling was mapped to the underlined Ser residue, and the ybbR tag was found to have a strong tendency for adopting an </w:instrText>
      </w:r>
      <w:r w:rsidR="00D27BCF">
        <w:rPr>
          <w:rFonts w:ascii="MS Gothic" w:eastAsia="MS Gothic" w:hAnsi="MS Gothic" w:cs="MS Gothic" w:hint="eastAsia"/>
        </w:rPr>
        <w:instrText>␣</w:instrText>
      </w:r>
      <w:r w:rsidR="00D27BCF">
        <w:instrText>-helical conformation in solution. Here we demon-strate that the ybbR tag can be fused to the N or C termini of target proteins or inserted in a flexible loop in the middle of a target protein for site-specific protein labeling by Sfp. The short size of the ybbR tag and its compatibility with various target proteins, the broad substrate specificity of Sfp for labeling the ybbR tag with small-molecule probes of diverse structures, and the high specific-ity and efficiency of the labeling reaction make Sfp-catalyzed ybbR tag labeling an attractive tool for expanding protein structural and functional diversities by posttranslational modification. coenzyme A ͉ posttranslational modification ͉ Bacillus subtillis ͉ phage display N ature expands the diversity of protein structure and function by posttranslational modification (1). To name a few examples, protein phosphorylation creates docking sites for partner proteins in kinase-dependent signaling pathways; protein glycosylation pro-vides handles for selective receptor recognition; protein myristoyl-ation and palmitoylation anchor the modified proteins to the membrane microenvironment; and protein lipoylation and phos-phopantetheinylation install ''swinging arms'' responsible for sub-strate channeling during coupled enzymatic transformations. Learning from nature, several investigators have described meth-ods for site-specifically modifying proteins with small synthetic molecules so that affinity, fluorescent, and photocrosslinking probes are posttranslationally attached to the proteins of interest to study their biological functions in the cell proteome (2, 3). For example, short peptide sequences with a tetracysteine motif were found to react with biarsenical, allowing proteins fused to the peptide tag to be labeled with biarsenical fluorophores in living cells (4). As another example, the biotin ligase, BirA, was used to biotinylate a lysine side chain within a 15-residue acceptor…","author":[{"dropping-particle":"","family":"Yin","given":"J.","non-dropping-particle":"","parse-names":false,"suffix":""},{"dropping-particle":"","family":"Straight","given":"P. D.","non-dropping-particle":"","parse-names":false,"suffix":""},{"dropping-particle":"","family":"McLoughlin","given":"S. M.","non-dropping-particle":"","parse-names":false,"suffix":""},{"dropping-particle":"","family":"Zhou","given":"Z.","non-dropping-particle":"","parse-names":false,"suffix":""},{"dropping-particle":"","family":"Lin","given":"A. J.","non-dropping-particle":"","parse-names":false,"suffix":""},{"dropping-particle":"","family":"Golan","given":"D. E.","non-dropping-particle":"","parse-names":false,"suffix":""},{"dropping-particle":"","family":"Kelleher","given":"N. L.","non-dropping-particle":"","parse-names":false,"suffix":""},{"dropping-particle":"","family":"Kolter","given":"R.","non-dropping-particle":"","parse-names":false,"suffix":""},{"dropping-particle":"","family":"Walsh","given":"C. T.","non-dropping-particle":"","parse-names":false,"suffix":""}],"container-title":"Proceedings of the National Academy of Sciences","id":"ITEM-1","issue":"44","issued":{"date-parts":[["2005"]]},"page":"15815-15820","title":"Genetically encoded short peptide tag for versatile protein labeling by Sfp phosphopantetheinyl transferase","type":"article-journal","volume":"102"},"uris":["http://www.mendeley.com/documents/?uuid=ffd66254-8a2c-4fb7-846a-d88ce39f54f2"]}],"mendeley":{"formattedCitation":"&lt;sup&gt;34&lt;/sup&gt;","plainTextFormattedCitation":"34","previouslyFormattedCitation":"&lt;sup&gt;34&lt;/sup&gt;"},"properties":{"noteIndex":0},"schema":"https://github.com/citation-style-language/schema/raw/master/csl-citation.json"}</w:instrText>
      </w:r>
      <w:r>
        <w:fldChar w:fldCharType="separate"/>
      </w:r>
      <w:r w:rsidR="00D27BCF" w:rsidRPr="00D27BCF">
        <w:rPr>
          <w:noProof/>
          <w:vertAlign w:val="superscript"/>
        </w:rPr>
        <w:t>34</w:t>
      </w:r>
      <w:r>
        <w:fldChar w:fldCharType="end"/>
      </w:r>
      <w:r>
        <w:t xml:space="preserve">, can also be used to label the target protein in a site-specific manner. In addition, </w:t>
      </w:r>
      <w:proofErr w:type="spellStart"/>
      <w:r>
        <w:t>photostability</w:t>
      </w:r>
      <w:proofErr w:type="spellEnd"/>
      <w:r>
        <w:t xml:space="preserve"> of the fluorescent dyes can also limit the use of FRET. </w:t>
      </w:r>
      <w:r>
        <w:rPr>
          <w:rFonts w:asciiTheme="minorHAnsi" w:hAnsiTheme="minorHAnsi" w:cstheme="minorHAnsi"/>
          <w:color w:val="auto"/>
        </w:rPr>
        <w:t xml:space="preserve">Repetitive or long exposure to excitation light can lead to </w:t>
      </w:r>
      <w:proofErr w:type="spellStart"/>
      <w:r>
        <w:rPr>
          <w:rFonts w:asciiTheme="minorHAnsi" w:hAnsiTheme="minorHAnsi" w:cstheme="minorHAnsi"/>
          <w:color w:val="auto"/>
        </w:rPr>
        <w:t>photobleaching</w:t>
      </w:r>
      <w:proofErr w:type="spellEnd"/>
      <w:r>
        <w:rPr>
          <w:rFonts w:asciiTheme="minorHAnsi" w:hAnsiTheme="minorHAnsi" w:cstheme="minorHAnsi"/>
          <w:color w:val="auto"/>
        </w:rPr>
        <w:t xml:space="preserve"> of the fluorophore, resulting in inaccurate quantification results</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{"citationItems":[{"id":"ITEM-1","itemData":{"DOI":"10.1007/978-0-387-45524-2_39","ISBN":"978-0-387-45524-2","abstract":"Thanks to the wide variety of applications, fluorescence microscopy is now one of the most popular imaging techniques in biology (Weber, 1960; Lakowicz, 1999; Periasamy, 2001; Michalet et al., 2003; Tsien, 2003; Bastiens and Hell, 2004; Taroni and Valentini, 2004; Diaspro et al., 2005). Fluorescence microscopy utilizes fluorescently labeled probes of high biochemical affinity to image the molecular composition and dynamics of biological structures. Moreover, the use of probes that change their fluorescence properties in response to specific physiological parameters enables one to analyze the physiological state of cells or tissues (Birks, 1970; Emptage, 2001; Zhang et al., 2002; Lippincott-Schwartz and Patterson, 2003; Stephens and Allan, 2003). Fluorescence is highly specific either as an exogenous label (e.g., 4',6-diamidino-2-phenylindole (DAPI) bound to DNA) or an endogenous tracker [(e.g., autofluorescence of NADH, or visible fluorescent proteins such as green fluorescent protein (GFP)] providing spatial and functional information through precise photophysical properties such as absorption, emission, lifetime, and anisotropy. Furthermore, sample preparation is relatively simple, allowing non-invasive imaging and three-dimensional (3D) mapping within cells and tissues to be achieved by means of computational optical sectioning, confocal laser-scanning microscopy (CLSM), and two-photon excitation microscopy (TPEM) (Periasamy, 2001). In particular, CLSM and TPEM are two comparatively recent fluorescence microscopy techniques that have improved the quality of biological images (Wilson and Sheppard, 1984; Denk et al., 1990; Pawley, 1995a; Diaspro, 2002, 2004; Matsumoto, 2002; Amos and White, 2003).","author":[{"dropping-particle":"","family":"Diaspro","given":"Alberto","non-dropping-particle":"","parse-names":false,"suffix":""},{"dropping-particle":"","family":"Chirico","given":"Giuseppe","non-dropping-particle":"","parse-names":false,"suffix":""},{"dropping-particle":"","family":"Usai","given":"Cesare","non-dropping-particle":"","parse-names":false,"suffix":""},{"dropping-particle":"","family":"Ramoino","given":"Paola","non-dropping-particle":"","parse-names":false,"suffix":""},{"dropping-particle":"","family":"Dobrucki","given":"Jurek","non-dropping-particle":"","parse-names":false,"suffix":""}],"container-title":"Handbook Of Biological Confocal Microscopy","editor":[{"dropping-particle":"","family":"Pawley","given":"James B","non-dropping-particle":"","parse-names":false,"suffix":""}],"id":"ITEM-1","issued":{"date-parts":[["2006"]]},"page":"690-702","publisher":"Springer US","publisher-place":"Boston, MA","title":"Photobleaching","type":"chapter"},"uris":["http://www.mendeley.com/documents/?uuid=3b5dcc29-063c-4ff3-97b3-14dfda249431"]}],"mendeley":{"formattedCitation":"&lt;sup&gt;35&lt;/sup&gt;","plainTextFormattedCitation":"35","previouslyFormattedCitation":"&lt;sup&gt;35&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35</w:t>
      </w:r>
      <w:r>
        <w:rPr>
          <w:rFonts w:asciiTheme="minorHAnsi" w:hAnsiTheme="minorHAnsi" w:cstheme="minorHAnsi"/>
          <w:color w:val="auto"/>
        </w:rPr>
        <w:fldChar w:fldCharType="end"/>
      </w:r>
      <w:r>
        <w:rPr>
          <w:rFonts w:asciiTheme="minorHAnsi" w:hAnsiTheme="minorHAnsi" w:cstheme="minorHAnsi"/>
          <w:color w:val="auto"/>
        </w:rPr>
        <w:t xml:space="preserve">. Therefore, the donor and acceptor proteins </w:t>
      </w:r>
      <w:proofErr w:type="gramStart"/>
      <w:r>
        <w:rPr>
          <w:rFonts w:asciiTheme="minorHAnsi" w:hAnsiTheme="minorHAnsi" w:cstheme="minorHAnsi"/>
          <w:color w:val="auto"/>
        </w:rPr>
        <w:t>should be protected</w:t>
      </w:r>
      <w:proofErr w:type="gramEnd"/>
      <w:r>
        <w:rPr>
          <w:rFonts w:asciiTheme="minorHAnsi" w:hAnsiTheme="minorHAnsi" w:cstheme="minorHAnsi"/>
          <w:color w:val="auto"/>
        </w:rPr>
        <w:t xml:space="preserve"> from light during the preparation and storage steps. When using FRET to measure events that occur slowly, instead of constantly monitoring the change in donor emission over time, short readings of the donor emission should be taken at longer time intervals and the sample should be kept in the dark during the entire experiment</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{"citationItems":[{"id":"ITEM-1","itemData":{"DOI":"10.1016/j.cell.2013.02.024","ISBN":"1097-4172 (Electronic)\\r0092-8674 (Linking)","ISSN":"00928674","PMID":"23453757","abstract":"The modular SCF (Skp1, cullin, and F box) ubiquitin ligases feature a large family of F box protein substrate receptors that enable recognition of diverse targets. However, how the repertoire of SCF complexes is sustained remains unclear. Real-time measurements of formation and disassembly indicate that SCFFbxw7is extraordinarily stable, but, in the Nedd8-deconjugated state, the cullin-binding protein Cand1 augments its dissociation by one-million-fold. Binding and ubiquitylation assays show that Cand1 is a protein exchange factor that accelerates the rate at which Cul1-Rbx1 equilibrates with multiple F box protein-Skp1 modules. Depletion of Cand1 from cells impedes recruitment of new F box proteins to pre-existing Cul1 and profoundly alters the cellular landscape of SCF complexes. We suggest that catalyzed protein exchange may be a general feature of dynamic macromolecular machines and propose a hypothesis for how substrates, Nedd8, and Cand1 collaborate to regulate the cellular repertoire of SCF complexes. © 2013 Elsevier Inc.","author":[{"dropping-particle":"","family":"Pierce","given":"Nathan W.","non-dropping-particle":"","parse-names":false,"suffix":""},{"dropping-particle":"","family":"Lee","given":"J. Eugene","non-dropping-particle":"","parse-names":false,"suffix":""},{"dropping-particle":"","family":"Liu","given":"Xing","non-dropping-particle":"","parse-names":false,"suffix":""},{"dropping-particle":"","family":"Sweredoski","given":"Michael J.","non-dropping-particle":"","parse-names":false,"suffix":""},{"dropping-particle":"","family":"Graham","given":"Robert L J","non-dropping-particle":"","parse-names":false,"suffix":""},{"dropping-particle":"","family":"Larimore","given":"Elizabeth A.","non-dropping-particle":"","parse-names":false,"suffix":""},{"dropping-particle":"","family":"Rome","given":"Michael","non-dropping-particle":"","parse-names":false,"suffix":""},{"dropping-particle":"","family":"Zheng","given":"Ning","non-dropping-particle":"","parse-names":false,"suffix":""},{"dropping-particle":"","family":"Clurman","given":"Bruce E.","non-dropping-particle":"","parse-names":false,"suffix":""},{"dropping-particle":"","family":"Hess","given":"Sonja","non-dropping-particle":"","parse-names":false,"suffix":""},{"dropping-particle":"","family":"Shan","given":"Shu Ou","non-dropping-particle":"","parse-names":false,"suffix":""},{"dropping-particle":"","family":"Deshaies","given":"Raymond J.","non-dropping-particle":"","parse-names":false,"suffix":""}],"container-title":"Cell","id":"ITEM-1","issue":"1","issued":{"date-parts":[["2013"]]},"page":"206-215","publisher":"Elsevier","title":"Cand1 promotes assembly of new SCF complexes through dynamic exchange of F box proteins","type":"article-journal","volume":"153"},"uris":["http://www.mendeley.com/documents/?uuid=adc75200-f3a9-4746-b0ba-23bdec7340dc"]}],"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6</w:t>
      </w:r>
      <w:r>
        <w:rPr>
          <w:rFonts w:asciiTheme="minorHAnsi" w:hAnsiTheme="minorHAnsi" w:cstheme="minorHAnsi"/>
          <w:color w:val="auto"/>
        </w:rPr>
        <w:fldChar w:fldCharType="end"/>
      </w:r>
      <w:r>
        <w:rPr>
          <w:rFonts w:asciiTheme="minorHAnsi" w:hAnsiTheme="minorHAnsi" w:cstheme="minorHAnsi"/>
          <w:color w:val="auto"/>
        </w:rPr>
        <w:t xml:space="preserve">. </w:t>
      </w:r>
    </w:p>
    <w:p w14:paraId="34EB2960" w14:textId="77777777" w:rsidR="006B4D27" w:rsidRDefault="006B4D27" w:rsidP="006B4D27">
      <w:pPr>
        <w:rPr>
          <w:rFonts w:asciiTheme="minorHAnsi" w:hAnsiTheme="minorHAnsi" w:cstheme="minorHAnsi"/>
          <w:color w:val="auto"/>
        </w:rPr>
      </w:pPr>
    </w:p>
    <w:p w14:paraId="3C9F1E45" w14:textId="0FAE9EAA" w:rsidR="006B4D27" w:rsidRPr="00786EE2" w:rsidRDefault="006B4D27" w:rsidP="006B4D27">
      <w:pPr>
        <w:rPr>
          <w:rFonts w:asciiTheme="minorHAnsi" w:hAnsiTheme="minorHAnsi" w:cstheme="minorHAnsi"/>
          <w:color w:val="auto"/>
        </w:rPr>
      </w:pPr>
      <w:r>
        <w:rPr>
          <w:rFonts w:asciiTheme="minorHAnsi" w:hAnsiTheme="minorHAnsi" w:cstheme="minorHAnsi"/>
          <w:color w:val="auto"/>
        </w:rPr>
        <w:t>Because FRET is sensitive and quantitative, it has become an important tool for studying the interaction between macromolecules. This protocol presents an example of using FRET to study the dynamics of a protein complex in solution. FRET has also been used together with live cell imaging to study molecular interactions in living cells</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{"citationItems":[{"id":"ITEM-1","itemData":{"DOI":"10.1111/dgd.12039","ISBN":"1440-169X (Electronic) 0012-1592 (Linking)","ISSN":"00121592","PMID":"23387795","abstract":"The progress in imaging technology with fluorescent proteins has uncovered a wide range of biological processes in developmental biology. In particular, genetically-encoded biosensors based on the principle of fluorescence resonance energy transfer (FRET) have been used to visualize spatial and temporal dynamics of intracellular signaling in living cells. However, development of sensitive FRET biosensors and their application to developmental biology remain challenging tasks, which has prevented their widespread use in developmental biology. In this review, we first overview general procedures and tips of imaging with FRET biosensors. We then describe recent advances in FRET imaging - namely, the use of optimized backbones for intramolecular FRET biosensors and transposon-mediated gene transfer to generate stable cell lines and transgenic mice expressing FRET biosensors. Finally, we discuss future perspectives of FRET imaging in developmental biology.","author":[{"dropping-particle":"","family":"Aoki","given":"Kazuhiro","non-dropping-particle":"","parse-names":false,"suffix":""},{"dropping-particle":"","family":"Kamioka","given":"Yuji","non-dropping-particle":"","parse-names":false,"suffix":""},{"dropping-particle":"","family":"Matsuda","given":"Michiyuki","non-dropping-particle":"","parse-names":false,"suffix":""}],"container-title":"Development, Growth &amp; Differentiation","id":"ITEM-1","issue":"4","issued":{"date-parts":[["2013"]]},"page":"515-522","title":"Fluorescence resonance energy transfer imaging of cell signaling from &lt;i&gt;in vitro&lt;/i&gt; to &lt;i&gt;in vivo&lt;/i&gt; : Basis of biosensor construction, live imaging, and image processing","type":"article-journal","volume":"55"},"uris":["http://www.mendeley.com/documents/?uuid=5622f6c1-c802-4f83-a3b2-6f981050944c"]}],"mendeley":{"formattedCitation":"&lt;sup&gt;36&lt;/sup&gt;","plainTextFormattedCitation":"36","previouslyFormattedCitation":"&lt;sup&gt;36&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36</w:t>
      </w:r>
      <w:r>
        <w:rPr>
          <w:rFonts w:asciiTheme="minorHAnsi" w:hAnsiTheme="minorHAnsi" w:cstheme="minorHAnsi"/>
          <w:color w:val="auto"/>
        </w:rPr>
        <w:fldChar w:fldCharType="end"/>
      </w:r>
      <w:r>
        <w:rPr>
          <w:rFonts w:asciiTheme="minorHAnsi" w:hAnsiTheme="minorHAnsi" w:cstheme="minorHAnsi"/>
          <w:color w:val="auto"/>
        </w:rPr>
        <w:t>, which is powerful in revealing the dynamics of protein complexes under physiological conditions. Furthermore, FRET can also be used at the single-molecule level to study the real-time dynamics of macromolecular complexes</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{"citationItems":[{"id":"ITEM-1","itemData":{"DOI":"10.1038/s41467-017-02619-5","ISSN":"20411723","PMID":"29339721","abstract":"The dynamic architecture of chromatin fibers, a key determinant of genome regulation, is poorly understood. Here, we employ multimodal single-molecule Förster resonance energy transfer studies to reveal structural states and their interconversion kinetics in chromatin fibers. We show that nucleosomes engage in short-lived (micro- to milliseconds) stacking interactions with one of their neighbors. This results in discrete tetranucleosome units with distinct interaction registers that interconvert within hundreds of milliseconds. Additionally, we find that dynamic chromatin architecture is modulated by the multivalent architectural protein heterochromatin protein 1α (HP1α), which engages methylated histone tails and thereby transiently stabilizes stacked nucleosomes. This compacted state nevertheless remains dynamic, exhibiting fluctuations on the timescale of HP1α residence times. Overall, this study reveals that exposure of internal DNA sites and nucleosome surfaces in chromatin fibers is governed by an intrinsic dynamic hierarchy from micro- to milliseconds, allowing the gene regulation machinery to access compact chromatin.","author":[{"dropping-particle":"","family":"Kilic","given":"Sinan","non-dropping-particle":"","parse-names":false,"suffix":""},{"dropping-particle":"","family":"Felekyan","given":"Suren","non-dropping-particle":"","parse-names":false,"suffix":""},{"dropping-particle":"","family":"Doroshenko","given":"Olga","non-dropping-particle":"","parse-names":false,"suffix":""},{"dropping-particle":"","family":"Boichenko","given":"Iuliia","non-dropping-particle":"","parse-names":false,"suffix":""},{"dropping-particle":"","family":"Dimura","given":"Mykola","non-dropping-particle":"","parse-names":false,"suffix":""},{"dropping-particle":"","family":"Vardanyan","given":"Hayk","non-dropping-particle":"","parse-names":false,"suffix":""},{"dropping-particle":"","family":"Bryan","given":"Louise C.","non-dropping-particle":"","parse-names":false,"suffix":""},{"dropping-particle":"","family":"Arya","given":"Gaurav","non-dropping-particle":"","parse-names":false,"suffix":""},{"dropping-particle":"","family":"Seidel","given":"Claus A.M.","non-dropping-particle":"","parse-names":false,"suffix":""},{"dropping-particle":"","family":"Fierz","given":"Beat","non-dropping-particle":"","parse-names":false,"suffix":""}],"container-title":"Nature Communications","id":"ITEM-1","issue":"1","issued":{"date-parts":[["2018"]]},"title":"Single-molecule FRET reveals multiscale chromatin dynamics modulated by HP1α","type":"article-journal","volume":"9"},"uris":["http://www.mendeley.com/documents/?uuid=9acd5cd2-7fdb-4176-96f3-13b34657fbcf"]},{"id":"ITEM-2","itemData":{"DOI":"10.1038/nature11726","ISBN":"1476-4687 (Electronic)\\r0028-0836 (Linking)","ISSN":"00280836","PMID":"23235881","abstract":"Approximately one-third of the proteome is initially destined for the eukaryotic endoplasmic reticulum or the bacterial plasma membrane. The proper localization of these proteins is mediated by a universally conserved protein-targeting machinery, the signal recognition particle (SRP), which recognizes ribosomes carrying signal sequences and, through interactions with the SRP receptor, delivers them to the protein-translocation machinery on the target membrane. The SRP is an ancient ribonucleoprotein particle containing an essential, elongated SRP RNA for which precise functions have remained elusive. Here we used single-molecule fluorescence microscopy to show that the Escherichia coli SRP-SRP receptor GTPase complex, after initial assembly at the tetraloop end of SRP RNA, travels over 100 Å to the distal end of this RNA, where rapid GTP hydrolysis occurs. This movement is negatively regulated by the translating ribosome and, at a later stage, positively regulated by the SecYEG translocon, providing an attractive mechanism for ensuring the productive exchange of the targeting and translocation machineries at the ribosome exit site with high spatial and temporal accuracy. Our results show that large RNAs can act as molecular scaffolds that enable the easy exchange of distinct factors and precise timing of molecular events in a complex cellular process; this concept may be extended to similar phenomena in other ribonucleoprotein complexes.","author":[{"dropping-particle":"","family":"Shen","given":"Kuang","non-dropping-particle":"","parse-names":false,"suffix":""},{"dropping-particle":"","family":"Arslan","given":"Sinan","non-dropping-particle":"","parse-names":false,"suffix":""},{"dropping-particle":"","family":"Akopian","given":"David","non-dropping-particle":"","parse-names":false,"suffix":""},{"dropping-particle":"","family":"Ha","given":"Taekjip","non-dropping-particle":"","parse-names":false,"suffix":""},{"dropping-particle":"","family":"Shan","given":"Shu Ou","non-dropping-particle":"","parse-names":false,"suffix":""}],"container-title":"Nature","id":"ITEM-2","issue":"7428","issued":{"date-parts":[["2012"]]},"page":"271-275","publisher":"Nature Publishing Group","title":"Activated GTPase movement on an RNA scaffold drives co-translational protein targeting","type":"article-journal","volume":"492"},"uris":["http://www.mendeley.com/documents/?uuid=1d113366-e08e-483e-ae53-e06ec3891438"]}],"mendeley":{"formattedCitation":"&lt;sup&gt;37, 38&lt;/sup&gt;","plainTextFormattedCitation":"37, 38","previouslyFormattedCitation":"&lt;sup&gt;37, 38&lt;/sup&gt;"},"properties":{"noteIndex":0},"schema":"https://github.com/citation-style-language/schema/raw/master/csl-citation.json"}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37,38</w:t>
      </w:r>
      <w:r>
        <w:rPr>
          <w:rFonts w:asciiTheme="minorHAnsi" w:hAnsiTheme="minorHAnsi" w:cstheme="minorHAnsi"/>
          <w:color w:val="auto"/>
        </w:rPr>
        <w:fldChar w:fldCharType="end"/>
      </w:r>
      <w:r>
        <w:rPr>
          <w:rFonts w:asciiTheme="minorHAnsi" w:hAnsiTheme="minorHAnsi" w:cstheme="minorHAnsi"/>
          <w:color w:val="auto"/>
        </w:rPr>
        <w:t xml:space="preserve">, providing insights into the conformational change of the complex. To improve the efficiency and detection of FRET, fluorophores and biosensors with enhanced brightness and </w:t>
      </w:r>
      <w:proofErr w:type="spellStart"/>
      <w:r>
        <w:rPr>
          <w:rFonts w:asciiTheme="minorHAnsi" w:hAnsiTheme="minorHAnsi" w:cstheme="minorHAnsi"/>
          <w:color w:val="auto"/>
        </w:rPr>
        <w:lastRenderedPageBreak/>
        <w:t>photostability</w:t>
      </w:r>
      <w:proofErr w:type="spellEnd"/>
      <w:r>
        <w:rPr>
          <w:rFonts w:asciiTheme="minorHAnsi" w:hAnsiTheme="minorHAnsi" w:cstheme="minorHAnsi"/>
          <w:color w:val="auto"/>
        </w:rPr>
        <w:t xml:space="preserve"> are of great interest, which are actively engineered and</w:t>
      </w:r>
      <w:r w:rsidRPr="00D25834">
        <w:rPr>
          <w:rFonts w:asciiTheme="minorHAnsi" w:hAnsiTheme="minorHAnsi" w:cstheme="minorHAnsi"/>
          <w:color w:val="auto"/>
        </w:rPr>
        <w:t xml:space="preserve"> </w:t>
      </w:r>
      <w:r>
        <w:rPr>
          <w:rFonts w:asciiTheme="minorHAnsi" w:hAnsiTheme="minorHAnsi" w:cstheme="minorHAnsi"/>
          <w:color w:val="auto"/>
        </w:rPr>
        <w:t>studied</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{"citationItems":[{"id":"ITEM-1","itemData":{"DOI":"10.1038/srep20889","ISBN":"2045-2322 (Electronic)\\r2045-2322 (Linking)","ISSN":"20452322","PMID":"26879144","abstract":"Many genetically encoded biosensors use Förster resonance energy transfer (FRET) to dynamically report biomolecular activities. While pairs of cyan and yellow fluorescent proteins (FPs) are most commonly used as FRET partner fluorophores, respectively, green and red FPs offer distinct advantages for FRET, such as greater spectral separation, less phototoxicity, and lower autofluorescence. We previously developed the green-red FRET pair Clover and mRuby2, which improves responsiveness in intramolecular FRET reporters with different designs. Here we report the engineering of brighter and more photostable variants, mClover3 and mRuby3. mClover3 improves photostability by 60% and mRuby3 by 200% over the previous generation of fluorophores. Notably, mRuby3 is also 35% brighter than mRuby2, making it both the brightest and most photostable monomeric red FP yet characterized. Furthermore, we developed a standardized methodology for assessing FP performance in mammalian cells as stand-alone markers and as FRET partners. We found that mClover3 or mRuby3 expression in mammalian cells provides the highest fluorescence signals of all jellyfish GFP or coral RFP derivatives, respectively. Finally, using mClover3 and mRuby3, we engineered an improved version of the CaMKIIα reporter Camuiα with a larger response amplitude.","author":[{"dropping-particle":"","family":"Bajar","given":"Bryce T.","non-dropping-particle":"","parse-names":false,"suffix":""},{"dropping-particle":"","family":"Wang","given":"Emily S.","non-dropping-particle":"","parse-names":false,"suffix":""},{"dropping-particle":"","family":"Lam","given":"Amy J.","non-dropping-particle":"","parse-names":false,"suffix":""},{"dropping-particle":"","family":"Kim","given":"Bongjae B.","non-dropping-particle":"","parse-names":false,"suffix":""},{"dropping-particle":"","family":"Jacobs","given":"Conor L.","non-dropping-particle":"","parse-names":false,"suffix":""},{"dropping-particle":"","family":"Howe","given":"Elizabeth S.","non-dropping-particle":"","parse-names":false,"suffix":""},{"dropping-particle":"","family":"Davidson","given":"Michael W.","non-dropping-particle":"","parse-names":false,"suffix":""},{"dropping-particle":"","family":"Lin","given":"Michael Z.","non-dropping-particle":"","parse-names":false,"suffix":""},{"dropping-particle":"","family":"Chu","given":"Jun","non-dropping-particle":"","parse-names":false,"suffix":""}],"container-title":"Scientific Reports","id":"ITEM-1","issue":"February","issued":{"date-parts":[["2016"]]},"page":"1-12","publisher":"Nature Publishing Group","title":"Improving brightness and photostability of green and red fluorescent proteins for live cell imaging and FRET reporting","type":"article-journal","volume":"6"},"uris":["http://www.mendeley.com/documents/?uuid=76c3c480-e3ea-4d43-b1e2-1fa76526fe09"]},{"id":"ITEM-2","itemData":{"DOI":"10.3390/s16091488","ISBN":"1424-8220","ISSN":"14248220","PMID":"27649177","abstract":"Förster or fluorescence resonance energy transfer (FRET) technology and genetically encoded FRET biosensors provide a powerful tool for visualizing signaling molecules in live cells with high spatiotemporal resolution. Fluorescent proteins (FPs) are most commonly used as both donor and acceptor fluorophores in FRET biosensors, especially since FPs are genetically encodable and live-cell compatible. In this review, we will provide an overview of methods to measure FRET changes in biological contexts, discuss the palette of FP FRET pairs developed and their relative strengths and weaknesses, and note important factors to consider when using FPs for FRET studies.","author":[{"dropping-particle":"","family":"Bajar","given":"Bryce T.","non-dropping-particle":"","parse-names":false,"suffix":""},{"dropping-particle":"","family":"Wang","given":"Emily S.","non-dropping-particle":"","parse-names":false,"suffix":""},{"dropping-particle":"","family":"Zhang","given":"Shu","non-dropping-particle":"","parse-names":false,"suffix":""},{"dropping-particle":"","family":"Lin","given":"Michael Z.","non-dropping-particle":"","parse-names":false,"suffix":""},{"dropping-particle":"","family":"Chu","given":"Jun","non-dropping-particle":"","parse-names":false,"suffix":""}],"container-title":"Sensors (Switzerland)","id":"ITEM-2","issue":"9","issued":{"date-parts":[["2016"]]},"page":"1-24","title":"A guide to fluorescent protein FRET pairs","type":"article-journal","volume":"16"},"uris":["http://www.mendeley.com/documents/?uuid=d8e90e2a-e161-4371-82ce-46b9b09ccae9"]}],"mendeley":{"formattedCitation":"&lt;sup&gt;28, 39&lt;/sup&gt;","plainTextFormattedCitation":"28, 39","previouslyFormattedCitation":"&lt;sup&gt;28, 39&lt;/sup&gt;"},"properties":{"noteIndex":0},"schema":"https://github.com/citation-style-language/schema/raw/master/csl-citation.json"}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28,39</w:t>
      </w:r>
      <w:r>
        <w:rPr>
          <w:rFonts w:asciiTheme="minorHAnsi" w:hAnsiTheme="minorHAnsi" w:cstheme="minorHAnsi"/>
          <w:color w:val="auto"/>
        </w:rPr>
        <w:fldChar w:fldCharType="end"/>
      </w:r>
      <w:r>
        <w:rPr>
          <w:rFonts w:asciiTheme="minorHAnsi" w:hAnsiTheme="minorHAnsi" w:cstheme="minorHAnsi"/>
          <w:color w:val="auto"/>
        </w:rPr>
        <w:t xml:space="preserve">. </w:t>
      </w:r>
    </w:p>
    <w:p w14:paraId="3F59011A" w14:textId="77777777" w:rsidR="006B4D27" w:rsidRPr="001B1519" w:rsidRDefault="006B4D27" w:rsidP="006B4D27">
      <w:pPr>
        <w:rPr>
          <w:rFonts w:asciiTheme="minorHAnsi" w:hAnsiTheme="minorHAnsi" w:cstheme="minorHAnsi"/>
          <w:color w:val="auto"/>
        </w:rPr>
      </w:pPr>
    </w:p>
    <w:p w14:paraId="548C1996" w14:textId="32982FC1" w:rsidR="006B4D27" w:rsidRPr="001B1519" w:rsidRDefault="006B4D27" w:rsidP="006B4D2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2B0CCB">
        <w:rPr>
          <w:rFonts w:asciiTheme="minorHAnsi" w:hAnsiTheme="minorHAnsi" w:cstheme="minorHAnsi"/>
          <w:b/>
          <w:bCs/>
        </w:rPr>
        <w:t xml:space="preserve"> </w:t>
      </w:r>
    </w:p>
    <w:p w14:paraId="1DBE72D9" w14:textId="58199DB2" w:rsidR="006B4D27" w:rsidRPr="003E40DD" w:rsidRDefault="006B4D27" w:rsidP="006B4D27">
      <w:pPr>
        <w:rPr>
          <w:rFonts w:asciiTheme="minorHAnsi" w:hAnsiTheme="minorHAnsi" w:cstheme="minorHAnsi"/>
          <w:color w:val="auto"/>
        </w:rPr>
      </w:pPr>
      <w:r w:rsidRPr="003E40DD">
        <w:rPr>
          <w:rFonts w:asciiTheme="minorHAnsi" w:hAnsiTheme="minorHAnsi" w:cstheme="minorHAnsi"/>
          <w:color w:val="auto"/>
        </w:rPr>
        <w:t xml:space="preserve">We thank </w:t>
      </w:r>
      <w:r w:rsidRPr="00FC3DA3">
        <w:rPr>
          <w:rFonts w:asciiTheme="minorHAnsi" w:hAnsiTheme="minorHAnsi" w:cstheme="minorHAnsi"/>
          <w:color w:val="auto"/>
        </w:rPr>
        <w:t>Shu-</w:t>
      </w:r>
      <w:proofErr w:type="spellStart"/>
      <w:r w:rsidRPr="00FC3DA3">
        <w:rPr>
          <w:rFonts w:asciiTheme="minorHAnsi" w:hAnsiTheme="minorHAnsi" w:cstheme="minorHAnsi"/>
          <w:color w:val="auto"/>
        </w:rPr>
        <w:t>Ou</w:t>
      </w:r>
      <w:proofErr w:type="spellEnd"/>
      <w:r w:rsidRPr="00FC3DA3">
        <w:rPr>
          <w:rFonts w:asciiTheme="minorHAnsi" w:hAnsiTheme="minorHAnsi" w:cstheme="minorHAnsi"/>
          <w:color w:val="auto"/>
        </w:rPr>
        <w:t xml:space="preserve"> Shan</w:t>
      </w:r>
      <w:r>
        <w:rPr>
          <w:rFonts w:asciiTheme="minorHAnsi" w:hAnsiTheme="minorHAnsi" w:cstheme="minorHAnsi"/>
          <w:color w:val="auto"/>
        </w:rPr>
        <w:t xml:space="preserve"> (California Institute of Technology) for </w:t>
      </w:r>
      <w:r w:rsidRPr="00FC3DA3">
        <w:rPr>
          <w:rFonts w:asciiTheme="minorHAnsi" w:hAnsiTheme="minorHAnsi" w:cstheme="minorHAnsi"/>
          <w:color w:val="auto"/>
        </w:rPr>
        <w:t>insightful discussion</w:t>
      </w:r>
      <w:r>
        <w:rPr>
          <w:rFonts w:asciiTheme="minorHAnsi" w:hAnsiTheme="minorHAnsi" w:cstheme="minorHAnsi"/>
          <w:color w:val="auto"/>
        </w:rPr>
        <w:t xml:space="preserve"> </w:t>
      </w:r>
      <w:r w:rsidRPr="00FC3DA3">
        <w:rPr>
          <w:rFonts w:asciiTheme="minorHAnsi" w:hAnsiTheme="minorHAnsi" w:cstheme="minorHAnsi"/>
          <w:color w:val="auto"/>
        </w:rPr>
        <w:t>on the</w:t>
      </w:r>
      <w:r>
        <w:rPr>
          <w:rFonts w:asciiTheme="minorHAnsi" w:hAnsiTheme="minorHAnsi" w:cstheme="minorHAnsi"/>
          <w:color w:val="auto"/>
        </w:rPr>
        <w:t xml:space="preserve"> development of the FRET assay. M.G., Y.Z., and X.L. </w:t>
      </w:r>
      <w:proofErr w:type="gramStart"/>
      <w:r>
        <w:rPr>
          <w:rFonts w:asciiTheme="minorHAnsi" w:hAnsiTheme="minorHAnsi" w:cstheme="minorHAnsi"/>
          <w:color w:val="auto"/>
        </w:rPr>
        <w:t>were funded</w:t>
      </w:r>
      <w:proofErr w:type="gramEnd"/>
      <w:r>
        <w:rPr>
          <w:rFonts w:asciiTheme="minorHAnsi" w:hAnsiTheme="minorHAnsi" w:cstheme="minorHAnsi"/>
          <w:color w:val="auto"/>
        </w:rPr>
        <w:t xml:space="preserve"> by startup funds from Purdue University to Y.Z. and X.L. </w:t>
      </w:r>
      <w:ins w:id="2" w:author="Author" w:date="2019-02-20T14:31:00Z">
        <w:r w:rsidR="002B43CF" w:rsidRPr="002B43CF">
          <w:rPr>
            <w:rFonts w:asciiTheme="minorHAnsi" w:hAnsiTheme="minorHAnsi" w:cstheme="minorHAnsi"/>
            <w:color w:val="auto"/>
          </w:rPr>
          <w:t xml:space="preserve">This work </w:t>
        </w:r>
      </w:ins>
      <w:proofErr w:type="gramStart"/>
      <w:ins w:id="3" w:author="Author" w:date="2019-02-20T14:33:00Z">
        <w:r w:rsidR="002B43CF">
          <w:rPr>
            <w:rFonts w:asciiTheme="minorHAnsi" w:hAnsiTheme="minorHAnsi" w:cstheme="minorHAnsi"/>
            <w:color w:val="auto"/>
          </w:rPr>
          <w:t>wa</w:t>
        </w:r>
      </w:ins>
      <w:ins w:id="4" w:author="Author" w:date="2019-02-20T14:31:00Z">
        <w:r w:rsidR="002B43CF" w:rsidRPr="002B43CF">
          <w:rPr>
            <w:rFonts w:asciiTheme="minorHAnsi" w:hAnsiTheme="minorHAnsi" w:cstheme="minorHAnsi"/>
            <w:color w:val="auto"/>
          </w:rPr>
          <w:t>s supported</w:t>
        </w:r>
        <w:proofErr w:type="gramEnd"/>
        <w:r w:rsidR="002B43CF" w:rsidRPr="002B43CF">
          <w:rPr>
            <w:rFonts w:asciiTheme="minorHAnsi" w:hAnsiTheme="minorHAnsi" w:cstheme="minorHAnsi"/>
            <w:color w:val="auto"/>
          </w:rPr>
          <w:t xml:space="preserve"> in part by a seed grant from Purdue University Center for Plant Biology.</w:t>
        </w:r>
        <w:r w:rsidR="002B43CF">
          <w:rPr>
            <w:rFonts w:asciiTheme="minorHAnsi" w:hAnsiTheme="minorHAnsi" w:cstheme="minorHAnsi"/>
            <w:color w:val="auto"/>
          </w:rPr>
          <w:t xml:space="preserve"> </w:t>
        </w:r>
      </w:ins>
    </w:p>
    <w:p w14:paraId="2E48C321" w14:textId="77777777" w:rsidR="006B4D27" w:rsidRPr="001B1519" w:rsidRDefault="006B4D27" w:rsidP="006B4D27">
      <w:pPr>
        <w:rPr>
          <w:rFonts w:asciiTheme="minorHAnsi" w:hAnsiTheme="minorHAnsi" w:cstheme="minorHAnsi"/>
          <w:b/>
          <w:bCs/>
        </w:rPr>
      </w:pPr>
      <w:bookmarkStart w:id="5" w:name="_GoBack"/>
      <w:bookmarkEnd w:id="5"/>
    </w:p>
    <w:p w14:paraId="387289BA" w14:textId="4F703578" w:rsidR="006B4D27" w:rsidRPr="001B1519" w:rsidRDefault="006B4D27" w:rsidP="006B4D2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2B0CCB">
        <w:rPr>
          <w:rFonts w:asciiTheme="minorHAnsi" w:hAnsiTheme="minorHAnsi" w:cstheme="minorHAnsi"/>
          <w:b/>
          <w:bCs/>
        </w:rPr>
        <w:t xml:space="preserve"> </w:t>
      </w:r>
    </w:p>
    <w:p w14:paraId="1D1A7C04" w14:textId="77777777" w:rsidR="006B4D27" w:rsidRPr="00FE1C7D" w:rsidRDefault="006B4D27" w:rsidP="006B4D27">
      <w:pPr>
        <w:pStyle w:val="NormalWeb"/>
        <w:spacing w:before="0" w:beforeAutospacing="0" w:after="0" w:afterAutospacing="0"/>
        <w:rPr>
          <w:rFonts w:asciiTheme="minorHAnsi" w:hAnsiTheme="minorHAnsi" w:cstheme="minorHAnsi"/>
          <w:color w:val="auto"/>
        </w:rPr>
      </w:pPr>
      <w:r w:rsidRPr="00FE1C7D">
        <w:rPr>
          <w:rFonts w:asciiTheme="minorHAnsi" w:hAnsiTheme="minorHAnsi" w:cstheme="minorHAnsi"/>
          <w:color w:val="auto"/>
        </w:rPr>
        <w:t>The authors have nothing to disclose.</w:t>
      </w:r>
    </w:p>
    <w:p w14:paraId="1C1457F5" w14:textId="77777777" w:rsidR="006B4D27" w:rsidRPr="001B1519" w:rsidRDefault="006B4D27" w:rsidP="006B4D27">
      <w:pPr>
        <w:rPr>
          <w:rFonts w:asciiTheme="minorHAnsi" w:hAnsiTheme="minorHAnsi" w:cstheme="minorHAnsi"/>
          <w:color w:val="auto"/>
        </w:rPr>
      </w:pPr>
    </w:p>
    <w:p w14:paraId="537F15D0" w14:textId="77777777" w:rsidR="006B4D27" w:rsidRDefault="006B4D27" w:rsidP="006B4D27">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4D74B529" w14:textId="4793B40B" w:rsidR="00D27BCF" w:rsidRPr="00D27BCF" w:rsidRDefault="006B4D27" w:rsidP="00D27BCF">
      <w:pPr>
        <w:ind w:left="640" w:hanging="640"/>
        <w:rPr>
          <w:noProof/>
        </w:rPr>
      </w:pPr>
      <w:r>
        <w:rPr>
          <w:rFonts w:asciiTheme="minorHAnsi" w:hAnsiTheme="minorHAnsi" w:cstheme="minorHAnsi"/>
          <w:b/>
          <w:color w:val="000000" w:themeColor="text1"/>
        </w:rPr>
        <w:fldChar w:fldCharType="begin" w:fldLock="1"/>
      </w:r>
      <w:r>
        <w:rPr>
          <w:rFonts w:asciiTheme="minorHAnsi" w:hAnsiTheme="minorHAnsi" w:cstheme="minorHAnsi"/>
          <w:b/>
          <w:color w:val="000000" w:themeColor="text1"/>
        </w:rPr>
        <w:instrText xml:space="preserve">ADDIN Mendeley Bibliography CSL_BIBLIOGRAPHY </w:instrText>
      </w:r>
      <w:r>
        <w:rPr>
          <w:rFonts w:asciiTheme="minorHAnsi" w:hAnsiTheme="minorHAnsi" w:cstheme="minorHAnsi"/>
          <w:b/>
          <w:color w:val="000000" w:themeColor="text1"/>
        </w:rPr>
        <w:fldChar w:fldCharType="separate"/>
      </w:r>
      <w:r w:rsidR="00D27BCF" w:rsidRPr="00D27BCF">
        <w:rPr>
          <w:noProof/>
        </w:rPr>
        <w:t>1.</w:t>
      </w:r>
      <w:r w:rsidR="00D27BCF" w:rsidRPr="00D27BCF">
        <w:rPr>
          <w:noProof/>
        </w:rPr>
        <w:tab/>
        <w:t xml:space="preserve">Stumpf, M.P.H. </w:t>
      </w:r>
      <w:r w:rsidR="00152F0B" w:rsidRPr="00152F0B">
        <w:rPr>
          <w:iCs/>
          <w:noProof/>
        </w:rPr>
        <w:t>et al.</w:t>
      </w:r>
      <w:r w:rsidR="00D27BCF" w:rsidRPr="00D27BCF">
        <w:rPr>
          <w:noProof/>
        </w:rPr>
        <w:t xml:space="preserve"> Estimating the size of the human interactome. </w:t>
      </w:r>
      <w:r w:rsidR="00D27BCF" w:rsidRPr="00D27BCF">
        <w:rPr>
          <w:i/>
          <w:iCs/>
          <w:noProof/>
        </w:rPr>
        <w:t>Proceedings of the National Academy of Sciences of the United States of America</w:t>
      </w:r>
      <w:r w:rsidR="00D27BCF" w:rsidRPr="00D27BCF">
        <w:rPr>
          <w:noProof/>
        </w:rPr>
        <w:t xml:space="preserve">. </w:t>
      </w:r>
      <w:r w:rsidR="00D27BCF" w:rsidRPr="00D27BCF">
        <w:rPr>
          <w:b/>
          <w:bCs/>
          <w:noProof/>
        </w:rPr>
        <w:t>105</w:t>
      </w:r>
      <w:r w:rsidR="00D27BCF" w:rsidRPr="00D27BCF">
        <w:rPr>
          <w:noProof/>
        </w:rPr>
        <w:t xml:space="preserve"> (19), 6959–64, doi: 10.1073/pnas.0708078105 (2008).</w:t>
      </w:r>
    </w:p>
    <w:p w14:paraId="1156D59E" w14:textId="02A736EC" w:rsidR="00D27BCF" w:rsidRPr="00D27BCF" w:rsidRDefault="00D27BCF" w:rsidP="00D27BCF">
      <w:pPr>
        <w:ind w:left="640" w:hanging="640"/>
        <w:rPr>
          <w:noProof/>
        </w:rPr>
      </w:pPr>
      <w:r w:rsidRPr="00D27BCF">
        <w:rPr>
          <w:noProof/>
        </w:rPr>
        <w:t>2.</w:t>
      </w:r>
      <w:r w:rsidRPr="00D27BCF">
        <w:rPr>
          <w:noProof/>
        </w:rPr>
        <w:tab/>
        <w:t xml:space="preserve">Kuzmanov, U., Emili, A. Protein-protein interaction networks: probing disease mechanisms using model systems. </w:t>
      </w:r>
      <w:r w:rsidRPr="00D27BCF">
        <w:rPr>
          <w:i/>
          <w:iCs/>
          <w:noProof/>
        </w:rPr>
        <w:t>Genome Medicine</w:t>
      </w:r>
      <w:r w:rsidRPr="00D27BCF">
        <w:rPr>
          <w:noProof/>
        </w:rPr>
        <w:t xml:space="preserve">. </w:t>
      </w:r>
      <w:r w:rsidRPr="00D27BCF">
        <w:rPr>
          <w:b/>
          <w:bCs/>
          <w:noProof/>
        </w:rPr>
        <w:t>5</w:t>
      </w:r>
      <w:r w:rsidRPr="00D27BCF">
        <w:rPr>
          <w:noProof/>
        </w:rPr>
        <w:t xml:space="preserve"> (4), 37, doi: 10.1186/gm441 (2013).</w:t>
      </w:r>
    </w:p>
    <w:p w14:paraId="4B4DBB35" w14:textId="77777777" w:rsidR="00D27BCF" w:rsidRPr="00D27BCF" w:rsidRDefault="00D27BCF" w:rsidP="00D27BCF">
      <w:pPr>
        <w:ind w:left="640" w:hanging="640"/>
        <w:rPr>
          <w:noProof/>
        </w:rPr>
      </w:pPr>
      <w:r w:rsidRPr="00D27BCF">
        <w:rPr>
          <w:noProof/>
        </w:rPr>
        <w:t>3.</w:t>
      </w:r>
      <w:r w:rsidRPr="00D27BCF">
        <w:rPr>
          <w:noProof/>
        </w:rPr>
        <w:tab/>
        <w:t xml:space="preserve">Titeca, K., Lemmens, I., Tavernier, J., Eyckerman, S. Discovering cellular protein-protein interactions: Technological strategies and opportunities. </w:t>
      </w:r>
      <w:r w:rsidRPr="00D27BCF">
        <w:rPr>
          <w:i/>
          <w:iCs/>
          <w:noProof/>
        </w:rPr>
        <w:t>Mass Spectrometry Reviews</w:t>
      </w:r>
      <w:r w:rsidRPr="00D27BCF">
        <w:rPr>
          <w:noProof/>
        </w:rPr>
        <w:t>. (January), 1–33, doi: 10.1002/mas.21574 (2018).</w:t>
      </w:r>
    </w:p>
    <w:p w14:paraId="0013AB90" w14:textId="77777777" w:rsidR="00D27BCF" w:rsidRPr="00D27BCF" w:rsidRDefault="00D27BCF" w:rsidP="00D27BCF">
      <w:pPr>
        <w:ind w:left="640" w:hanging="640"/>
        <w:rPr>
          <w:noProof/>
        </w:rPr>
      </w:pPr>
      <w:r w:rsidRPr="00D27BCF">
        <w:rPr>
          <w:noProof/>
        </w:rPr>
        <w:t>4.</w:t>
      </w:r>
      <w:r w:rsidRPr="00D27BCF">
        <w:rPr>
          <w:noProof/>
        </w:rPr>
        <w:tab/>
        <w:t xml:space="preserve">Lapetina, S., Gil-Henn, H. A guide to simple, direct, and quantitative in vitro binding assays. </w:t>
      </w:r>
      <w:r w:rsidRPr="00D27BCF">
        <w:rPr>
          <w:i/>
          <w:iCs/>
          <w:noProof/>
        </w:rPr>
        <w:t>Journal of Biological Methods</w:t>
      </w:r>
      <w:r w:rsidRPr="00D27BCF">
        <w:rPr>
          <w:noProof/>
        </w:rPr>
        <w:t xml:space="preserve">. </w:t>
      </w:r>
      <w:r w:rsidRPr="00D27BCF">
        <w:rPr>
          <w:b/>
          <w:bCs/>
          <w:noProof/>
        </w:rPr>
        <w:t>4</w:t>
      </w:r>
      <w:r w:rsidRPr="00D27BCF">
        <w:rPr>
          <w:noProof/>
        </w:rPr>
        <w:t xml:space="preserve"> (1), 62, doi: 10.14440/jbm.2017.161 (2017).</w:t>
      </w:r>
    </w:p>
    <w:p w14:paraId="0DA9557C" w14:textId="77777777" w:rsidR="00D27BCF" w:rsidRPr="00D27BCF" w:rsidRDefault="00D27BCF" w:rsidP="00D27BCF">
      <w:pPr>
        <w:ind w:left="640" w:hanging="640"/>
        <w:rPr>
          <w:noProof/>
        </w:rPr>
      </w:pPr>
      <w:r w:rsidRPr="00D27BCF">
        <w:rPr>
          <w:noProof/>
        </w:rPr>
        <w:t>5.</w:t>
      </w:r>
      <w:r w:rsidRPr="00D27BCF">
        <w:rPr>
          <w:noProof/>
        </w:rPr>
        <w:tab/>
        <w:t xml:space="preserve">Zheng, X., Bi, C., Li, Z., Podariu, M., Hage, D.S. Analytical methods for kinetic studies of biological interactions: A review. </w:t>
      </w:r>
      <w:r w:rsidRPr="00D27BCF">
        <w:rPr>
          <w:i/>
          <w:iCs/>
          <w:noProof/>
        </w:rPr>
        <w:t>Journal of Pharmaceutical and Biomedical Analysis</w:t>
      </w:r>
      <w:r w:rsidRPr="00D27BCF">
        <w:rPr>
          <w:noProof/>
        </w:rPr>
        <w:t xml:space="preserve">. </w:t>
      </w:r>
      <w:r w:rsidRPr="00D27BCF">
        <w:rPr>
          <w:b/>
          <w:bCs/>
          <w:noProof/>
        </w:rPr>
        <w:t>113</w:t>
      </w:r>
      <w:r w:rsidRPr="00D27BCF">
        <w:rPr>
          <w:noProof/>
        </w:rPr>
        <w:t>, 163–180, doi: 10.1016/j.jpba.2015.01.042 (2015).</w:t>
      </w:r>
    </w:p>
    <w:p w14:paraId="344122EE" w14:textId="086EF1ED" w:rsidR="00D27BCF" w:rsidRPr="00D27BCF" w:rsidRDefault="00D27BCF" w:rsidP="00D27BCF">
      <w:pPr>
        <w:ind w:left="640" w:hanging="640"/>
        <w:rPr>
          <w:noProof/>
        </w:rPr>
      </w:pPr>
      <w:r w:rsidRPr="00D27BCF">
        <w:rPr>
          <w:noProof/>
        </w:rPr>
        <w:t>6.</w:t>
      </w:r>
      <w:r w:rsidRPr="00D27BCF">
        <w:rPr>
          <w:noProof/>
        </w:rPr>
        <w:tab/>
        <w:t xml:space="preserve">Pierce, N.W. </w:t>
      </w:r>
      <w:r w:rsidR="00152F0B" w:rsidRPr="00152F0B">
        <w:rPr>
          <w:iCs/>
          <w:noProof/>
        </w:rPr>
        <w:t>et al.</w:t>
      </w:r>
      <w:r w:rsidRPr="00D27BCF">
        <w:rPr>
          <w:noProof/>
        </w:rPr>
        <w:t xml:space="preserve"> Cand1 promotes assembly of new SCF complexes through dynamic exchange of F box proteins. </w:t>
      </w:r>
      <w:r w:rsidRPr="00D27BCF">
        <w:rPr>
          <w:i/>
          <w:iCs/>
          <w:noProof/>
        </w:rPr>
        <w:t>Cell</w:t>
      </w:r>
      <w:r w:rsidRPr="00D27BCF">
        <w:rPr>
          <w:noProof/>
        </w:rPr>
        <w:t xml:space="preserve">. </w:t>
      </w:r>
      <w:r w:rsidRPr="00D27BCF">
        <w:rPr>
          <w:b/>
          <w:bCs/>
          <w:noProof/>
        </w:rPr>
        <w:t>153</w:t>
      </w:r>
      <w:r w:rsidRPr="00D27BCF">
        <w:rPr>
          <w:noProof/>
        </w:rPr>
        <w:t xml:space="preserve"> (1), 206–215, doi: 10.1016/j.cell.2013.02.024 (2013).</w:t>
      </w:r>
    </w:p>
    <w:p w14:paraId="41E5E463" w14:textId="77777777" w:rsidR="00D27BCF" w:rsidRPr="00D27BCF" w:rsidRDefault="00D27BCF" w:rsidP="00D27BCF">
      <w:pPr>
        <w:ind w:left="640" w:hanging="640"/>
        <w:rPr>
          <w:noProof/>
        </w:rPr>
      </w:pPr>
      <w:r w:rsidRPr="00D27BCF">
        <w:rPr>
          <w:noProof/>
        </w:rPr>
        <w:t>7.</w:t>
      </w:r>
      <w:r w:rsidRPr="00D27BCF">
        <w:rPr>
          <w:noProof/>
        </w:rPr>
        <w:tab/>
        <w:t xml:space="preserve">Liu, X., Reitsma, J.M., Mamrosh, J.L., Zhang, Y., Straube, R., Deshaies, R.J. Cand1-Mediated Adaptive Exchange Mechanism Enables Variation in F-Box Protein Expression. </w:t>
      </w:r>
      <w:r w:rsidRPr="00D27BCF">
        <w:rPr>
          <w:i/>
          <w:iCs/>
          <w:noProof/>
        </w:rPr>
        <w:t>Molecular Cell</w:t>
      </w:r>
      <w:r w:rsidRPr="00D27BCF">
        <w:rPr>
          <w:noProof/>
        </w:rPr>
        <w:t xml:space="preserve">. </w:t>
      </w:r>
      <w:r w:rsidRPr="00D27BCF">
        <w:rPr>
          <w:b/>
          <w:bCs/>
          <w:noProof/>
        </w:rPr>
        <w:t>69</w:t>
      </w:r>
      <w:r w:rsidRPr="00D27BCF">
        <w:rPr>
          <w:noProof/>
        </w:rPr>
        <w:t xml:space="preserve"> (5), 773–786.e6, doi: 10.1016/j.molcel.2018.01.038 (2018).</w:t>
      </w:r>
    </w:p>
    <w:p w14:paraId="2B778F1F" w14:textId="2343C21A" w:rsidR="00D27BCF" w:rsidRPr="00D27BCF" w:rsidRDefault="00D27BCF" w:rsidP="00D27BCF">
      <w:pPr>
        <w:ind w:left="640" w:hanging="640"/>
        <w:rPr>
          <w:noProof/>
        </w:rPr>
      </w:pPr>
      <w:r w:rsidRPr="00D27BCF">
        <w:rPr>
          <w:noProof/>
        </w:rPr>
        <w:t>8.</w:t>
      </w:r>
      <w:r w:rsidRPr="00D27BCF">
        <w:rPr>
          <w:noProof/>
        </w:rPr>
        <w:tab/>
        <w:t xml:space="preserve">Zheng, N. </w:t>
      </w:r>
      <w:r w:rsidR="00152F0B" w:rsidRPr="00152F0B">
        <w:rPr>
          <w:iCs/>
          <w:noProof/>
        </w:rPr>
        <w:t>et al.</w:t>
      </w:r>
      <w:r w:rsidRPr="00D27BCF">
        <w:rPr>
          <w:noProof/>
        </w:rPr>
        <w:t xml:space="preserve"> Structure of the Cul1–Rbx1–Skp1–F boxSkp2 SCF ubiquitin ligase complex. </w:t>
      </w:r>
      <w:r w:rsidRPr="00D27BCF">
        <w:rPr>
          <w:i/>
          <w:iCs/>
          <w:noProof/>
        </w:rPr>
        <w:t>Nature</w:t>
      </w:r>
      <w:r w:rsidRPr="00D27BCF">
        <w:rPr>
          <w:noProof/>
        </w:rPr>
        <w:t xml:space="preserve">. </w:t>
      </w:r>
      <w:r w:rsidRPr="00D27BCF">
        <w:rPr>
          <w:b/>
          <w:bCs/>
          <w:noProof/>
        </w:rPr>
        <w:t>416</w:t>
      </w:r>
      <w:r w:rsidRPr="00D27BCF">
        <w:rPr>
          <w:noProof/>
        </w:rPr>
        <w:t xml:space="preserve"> (6882), 703–709, doi: 10.1038/416703a (2002).</w:t>
      </w:r>
    </w:p>
    <w:p w14:paraId="24BA53FB" w14:textId="77777777" w:rsidR="00D27BCF" w:rsidRPr="00D27BCF" w:rsidRDefault="00D27BCF" w:rsidP="00D27BCF">
      <w:pPr>
        <w:ind w:left="640" w:hanging="640"/>
        <w:rPr>
          <w:noProof/>
        </w:rPr>
      </w:pPr>
      <w:r w:rsidRPr="00D27BCF">
        <w:rPr>
          <w:noProof/>
        </w:rPr>
        <w:t>9.</w:t>
      </w:r>
      <w:r w:rsidRPr="00D27BCF">
        <w:rPr>
          <w:noProof/>
        </w:rPr>
        <w:tab/>
        <w:t xml:space="preserve">Kleiger, G., Deshaies, R. Tag Team Ubiquitin Ligases. </w:t>
      </w:r>
      <w:r w:rsidRPr="00D27BCF">
        <w:rPr>
          <w:i/>
          <w:iCs/>
          <w:noProof/>
        </w:rPr>
        <w:t>Cell</w:t>
      </w:r>
      <w:r w:rsidRPr="00D27BCF">
        <w:rPr>
          <w:noProof/>
        </w:rPr>
        <w:t xml:space="preserve">. </w:t>
      </w:r>
      <w:r w:rsidRPr="00D27BCF">
        <w:rPr>
          <w:b/>
          <w:bCs/>
          <w:noProof/>
        </w:rPr>
        <w:t>166</w:t>
      </w:r>
      <w:r w:rsidRPr="00D27BCF">
        <w:rPr>
          <w:noProof/>
        </w:rPr>
        <w:t xml:space="preserve"> (5), 1080–1081, doi: 10.1016/j.cell.2016.08.014 (2016).</w:t>
      </w:r>
    </w:p>
    <w:p w14:paraId="1B34951C" w14:textId="797A3157" w:rsidR="00D27BCF" w:rsidRPr="00D27BCF" w:rsidRDefault="00D27BCF" w:rsidP="00D27BCF">
      <w:pPr>
        <w:ind w:left="640" w:hanging="640"/>
        <w:rPr>
          <w:noProof/>
        </w:rPr>
      </w:pPr>
      <w:r w:rsidRPr="00D27BCF">
        <w:rPr>
          <w:noProof/>
        </w:rPr>
        <w:t>10.</w:t>
      </w:r>
      <w:r w:rsidRPr="00D27BCF">
        <w:rPr>
          <w:noProof/>
        </w:rPr>
        <w:tab/>
        <w:t xml:space="preserve">Zheng, J. </w:t>
      </w:r>
      <w:r w:rsidR="00152F0B" w:rsidRPr="00152F0B">
        <w:rPr>
          <w:iCs/>
          <w:noProof/>
        </w:rPr>
        <w:t>et al.</w:t>
      </w:r>
      <w:r w:rsidRPr="00D27BCF">
        <w:rPr>
          <w:noProof/>
        </w:rPr>
        <w:t xml:space="preserve"> CAND1 binds to unneddylated CUL1 and regulates the formation of SCF ubiquitin E3 ligase complex. </w:t>
      </w:r>
      <w:r w:rsidRPr="00D27BCF">
        <w:rPr>
          <w:i/>
          <w:iCs/>
          <w:noProof/>
        </w:rPr>
        <w:t>Molecular Cell</w:t>
      </w:r>
      <w:r w:rsidRPr="00D27BCF">
        <w:rPr>
          <w:noProof/>
        </w:rPr>
        <w:t xml:space="preserve">. </w:t>
      </w:r>
      <w:r w:rsidRPr="00D27BCF">
        <w:rPr>
          <w:b/>
          <w:bCs/>
          <w:noProof/>
        </w:rPr>
        <w:t>10</w:t>
      </w:r>
      <w:r w:rsidRPr="00D27BCF">
        <w:rPr>
          <w:noProof/>
        </w:rPr>
        <w:t xml:space="preserve"> (6), 1519–1526, doi: 10.1016/S1097-2765(02)00784-0 (2002).</w:t>
      </w:r>
    </w:p>
    <w:p w14:paraId="4B490D3E" w14:textId="77777777" w:rsidR="00D27BCF" w:rsidRPr="00D27BCF" w:rsidRDefault="00D27BCF" w:rsidP="00D27BCF">
      <w:pPr>
        <w:ind w:left="640" w:hanging="640"/>
        <w:rPr>
          <w:noProof/>
        </w:rPr>
      </w:pPr>
      <w:r w:rsidRPr="00D27BCF">
        <w:rPr>
          <w:noProof/>
        </w:rPr>
        <w:t>11.</w:t>
      </w:r>
      <w:r w:rsidRPr="00D27BCF">
        <w:rPr>
          <w:noProof/>
        </w:rPr>
        <w:tab/>
        <w:t xml:space="preserve">Hwang, J.W., Min, K.W., Tamura, T.A., Yoon, J.B. TIP120A associates with unneddylated cullin 1 and regulates its neddylation. </w:t>
      </w:r>
      <w:r w:rsidRPr="00D27BCF">
        <w:rPr>
          <w:i/>
          <w:iCs/>
          <w:noProof/>
        </w:rPr>
        <w:t>FEBS Letters</w:t>
      </w:r>
      <w:r w:rsidRPr="00D27BCF">
        <w:rPr>
          <w:noProof/>
        </w:rPr>
        <w:t xml:space="preserve">. </w:t>
      </w:r>
      <w:r w:rsidRPr="00D27BCF">
        <w:rPr>
          <w:b/>
          <w:bCs/>
          <w:noProof/>
        </w:rPr>
        <w:t>541</w:t>
      </w:r>
      <w:r w:rsidRPr="00D27BCF">
        <w:rPr>
          <w:noProof/>
        </w:rPr>
        <w:t xml:space="preserve"> (1–3), 102–108, doi: 10.1016/S0014-5793(03)00321-1 (2003).</w:t>
      </w:r>
    </w:p>
    <w:p w14:paraId="4C8DD498" w14:textId="77777777" w:rsidR="00D27BCF" w:rsidRPr="00D27BCF" w:rsidRDefault="00D27BCF" w:rsidP="00D27BCF">
      <w:pPr>
        <w:ind w:left="640" w:hanging="640"/>
        <w:rPr>
          <w:noProof/>
        </w:rPr>
      </w:pPr>
      <w:r w:rsidRPr="00D27BCF">
        <w:rPr>
          <w:noProof/>
        </w:rPr>
        <w:t>12.</w:t>
      </w:r>
      <w:r w:rsidRPr="00D27BCF">
        <w:rPr>
          <w:noProof/>
        </w:rPr>
        <w:tab/>
        <w:t xml:space="preserve">Min, K.W., Hwang, J.W., Lee, J.S., Park, Y., Tamura, T. aki, Yoon, J.B. TIP120A associates with cullins and modulates ubiquitin ligase activity. </w:t>
      </w:r>
      <w:r w:rsidRPr="00D27BCF">
        <w:rPr>
          <w:i/>
          <w:iCs/>
          <w:noProof/>
        </w:rPr>
        <w:t>Journal of Biological Chemistry</w:t>
      </w:r>
      <w:r w:rsidRPr="00D27BCF">
        <w:rPr>
          <w:noProof/>
        </w:rPr>
        <w:t xml:space="preserve">. </w:t>
      </w:r>
      <w:r w:rsidRPr="00D27BCF">
        <w:rPr>
          <w:b/>
          <w:bCs/>
          <w:noProof/>
        </w:rPr>
        <w:t>278</w:t>
      </w:r>
      <w:r w:rsidRPr="00D27BCF">
        <w:rPr>
          <w:noProof/>
        </w:rPr>
        <w:t xml:space="preserve"> (18), 15905–15910, doi: 10.1074/jbc.M213070200 (2003).</w:t>
      </w:r>
    </w:p>
    <w:p w14:paraId="7821B996" w14:textId="5FC3C4E6" w:rsidR="00D27BCF" w:rsidRPr="00D27BCF" w:rsidRDefault="00D27BCF" w:rsidP="00D27BCF">
      <w:pPr>
        <w:ind w:left="640" w:hanging="640"/>
        <w:rPr>
          <w:noProof/>
        </w:rPr>
      </w:pPr>
      <w:r w:rsidRPr="00D27BCF">
        <w:rPr>
          <w:noProof/>
        </w:rPr>
        <w:t>13.</w:t>
      </w:r>
      <w:r w:rsidRPr="00D27BCF">
        <w:rPr>
          <w:noProof/>
        </w:rPr>
        <w:tab/>
        <w:t xml:space="preserve">Goldenberg, S.J. </w:t>
      </w:r>
      <w:r w:rsidR="00152F0B" w:rsidRPr="00152F0B">
        <w:rPr>
          <w:iCs/>
          <w:noProof/>
        </w:rPr>
        <w:t>et al.</w:t>
      </w:r>
      <w:r w:rsidRPr="00D27BCF">
        <w:rPr>
          <w:noProof/>
        </w:rPr>
        <w:t xml:space="preserve"> Structure of the Cand1-Cul1-Roc1 complex reveals regulatory </w:t>
      </w:r>
      <w:r w:rsidRPr="00D27BCF">
        <w:rPr>
          <w:noProof/>
        </w:rPr>
        <w:lastRenderedPageBreak/>
        <w:t xml:space="preserve">mechanisms for the assembly of the multisubunit cullin-dependent ubiquitin ligases. </w:t>
      </w:r>
      <w:r w:rsidRPr="00D27BCF">
        <w:rPr>
          <w:i/>
          <w:iCs/>
          <w:noProof/>
        </w:rPr>
        <w:t>Cell</w:t>
      </w:r>
      <w:r w:rsidRPr="00D27BCF">
        <w:rPr>
          <w:noProof/>
        </w:rPr>
        <w:t xml:space="preserve">. </w:t>
      </w:r>
      <w:r w:rsidRPr="00D27BCF">
        <w:rPr>
          <w:b/>
          <w:bCs/>
          <w:noProof/>
        </w:rPr>
        <w:t>119</w:t>
      </w:r>
      <w:r w:rsidRPr="00D27BCF">
        <w:rPr>
          <w:noProof/>
        </w:rPr>
        <w:t xml:space="preserve"> (4), 517–528, doi: 10.1016/j.cell.2004.10.019 (2004).</w:t>
      </w:r>
    </w:p>
    <w:p w14:paraId="40D99EB0" w14:textId="77777777" w:rsidR="00D27BCF" w:rsidRPr="00D27BCF" w:rsidRDefault="00D27BCF" w:rsidP="00D27BCF">
      <w:pPr>
        <w:ind w:left="640" w:hanging="640"/>
        <w:rPr>
          <w:noProof/>
        </w:rPr>
      </w:pPr>
      <w:r w:rsidRPr="00D27BCF">
        <w:rPr>
          <w:noProof/>
        </w:rPr>
        <w:t>14.</w:t>
      </w:r>
      <w:r w:rsidRPr="00D27BCF">
        <w:rPr>
          <w:noProof/>
        </w:rPr>
        <w:tab/>
        <w:t xml:space="preserve">Chuang, H.W., Zhang, W., Gray, W.M. Arabidopsis ETA2, an apparent ortholog of the human cullin-interacting protein CAND1, is required for auxin responses mediated by the SCF(TIR1) ubiquitin ligase. </w:t>
      </w:r>
      <w:r w:rsidRPr="00D27BCF">
        <w:rPr>
          <w:i/>
          <w:iCs/>
          <w:noProof/>
        </w:rPr>
        <w:t>Plant Cell</w:t>
      </w:r>
      <w:r w:rsidRPr="00D27BCF">
        <w:rPr>
          <w:noProof/>
        </w:rPr>
        <w:t xml:space="preserve">. </w:t>
      </w:r>
      <w:r w:rsidRPr="00D27BCF">
        <w:rPr>
          <w:b/>
          <w:bCs/>
          <w:noProof/>
        </w:rPr>
        <w:t>16</w:t>
      </w:r>
      <w:r w:rsidRPr="00D27BCF">
        <w:rPr>
          <w:noProof/>
        </w:rPr>
        <w:t xml:space="preserve"> (7), 1883–1897, doi: 10.1105/tpc.021923 (2004).</w:t>
      </w:r>
    </w:p>
    <w:p w14:paraId="77A98EB1" w14:textId="746593C7" w:rsidR="00D27BCF" w:rsidRPr="00D27BCF" w:rsidRDefault="00D27BCF" w:rsidP="00D27BCF">
      <w:pPr>
        <w:ind w:left="640" w:hanging="640"/>
        <w:rPr>
          <w:noProof/>
        </w:rPr>
      </w:pPr>
      <w:r w:rsidRPr="00D27BCF">
        <w:rPr>
          <w:noProof/>
        </w:rPr>
        <w:t>15.</w:t>
      </w:r>
      <w:r w:rsidRPr="00D27BCF">
        <w:rPr>
          <w:noProof/>
        </w:rPr>
        <w:tab/>
        <w:t xml:space="preserve">Feng, S. </w:t>
      </w:r>
      <w:r w:rsidR="00152F0B" w:rsidRPr="00152F0B">
        <w:rPr>
          <w:iCs/>
          <w:noProof/>
        </w:rPr>
        <w:t>et al.</w:t>
      </w:r>
      <w:r w:rsidRPr="00D27BCF">
        <w:rPr>
          <w:noProof/>
        </w:rPr>
        <w:t xml:space="preserve"> Arabidopsis CAND1, an Unmodified CUL1-Interacting Protein, Is Involved in Multiple Developmental Pathways Controlled by Ubiquitin/Proteasome-Mediated Protein Degradation. </w:t>
      </w:r>
      <w:r w:rsidRPr="00D27BCF">
        <w:rPr>
          <w:i/>
          <w:iCs/>
          <w:noProof/>
        </w:rPr>
        <w:t>the Plant Cell Online</w:t>
      </w:r>
      <w:r w:rsidRPr="00D27BCF">
        <w:rPr>
          <w:noProof/>
        </w:rPr>
        <w:t xml:space="preserve">. </w:t>
      </w:r>
      <w:r w:rsidRPr="00D27BCF">
        <w:rPr>
          <w:b/>
          <w:bCs/>
          <w:noProof/>
        </w:rPr>
        <w:t>16</w:t>
      </w:r>
      <w:r w:rsidRPr="00D27BCF">
        <w:rPr>
          <w:noProof/>
        </w:rPr>
        <w:t xml:space="preserve"> (7), 1870–1882, doi: 10.1105/tpc.021949 (2004).</w:t>
      </w:r>
    </w:p>
    <w:p w14:paraId="3ED40474" w14:textId="75199A59" w:rsidR="00D27BCF" w:rsidRPr="00D27BCF" w:rsidRDefault="00D27BCF" w:rsidP="00D27BCF">
      <w:pPr>
        <w:ind w:left="640" w:hanging="640"/>
        <w:rPr>
          <w:noProof/>
        </w:rPr>
      </w:pPr>
      <w:r w:rsidRPr="00D27BCF">
        <w:rPr>
          <w:noProof/>
        </w:rPr>
        <w:t>16.</w:t>
      </w:r>
      <w:r w:rsidRPr="00D27BCF">
        <w:rPr>
          <w:noProof/>
        </w:rPr>
        <w:tab/>
        <w:t xml:space="preserve">Cheng, Y., Dai, X., Zhao, Y. AtCAND1, a HEAT-repeat protein that participates in auxin signaling in Arabidopsis. </w:t>
      </w:r>
      <w:r w:rsidRPr="00D27BCF">
        <w:rPr>
          <w:i/>
          <w:iCs/>
          <w:noProof/>
        </w:rPr>
        <w:t xml:space="preserve">Plant </w:t>
      </w:r>
      <w:r w:rsidR="00BC21FC">
        <w:rPr>
          <w:i/>
          <w:iCs/>
          <w:noProof/>
        </w:rPr>
        <w:t>P</w:t>
      </w:r>
      <w:r w:rsidRPr="00D27BCF">
        <w:rPr>
          <w:i/>
          <w:iCs/>
          <w:noProof/>
        </w:rPr>
        <w:t>hysiology</w:t>
      </w:r>
      <w:r w:rsidRPr="00D27BCF">
        <w:rPr>
          <w:noProof/>
        </w:rPr>
        <w:t xml:space="preserve">. </w:t>
      </w:r>
      <w:r w:rsidRPr="00D27BCF">
        <w:rPr>
          <w:b/>
          <w:bCs/>
          <w:noProof/>
        </w:rPr>
        <w:t>135</w:t>
      </w:r>
      <w:r w:rsidRPr="00D27BCF">
        <w:rPr>
          <w:noProof/>
        </w:rPr>
        <w:t xml:space="preserve"> (June), 1020–1026, doi: 10.1104/pp.104.044495 (2004).</w:t>
      </w:r>
    </w:p>
    <w:p w14:paraId="66BB9C32" w14:textId="77777777" w:rsidR="00D27BCF" w:rsidRPr="00D27BCF" w:rsidRDefault="00D27BCF" w:rsidP="00D27BCF">
      <w:pPr>
        <w:ind w:left="640" w:hanging="640"/>
        <w:rPr>
          <w:noProof/>
        </w:rPr>
      </w:pPr>
      <w:r w:rsidRPr="00D27BCF">
        <w:rPr>
          <w:noProof/>
        </w:rPr>
        <w:t>17.</w:t>
      </w:r>
      <w:r w:rsidRPr="00D27BCF">
        <w:rPr>
          <w:noProof/>
        </w:rPr>
        <w:tab/>
        <w:t xml:space="preserve">Lo, S.-C., Hannink, M. CAND1-Mediated Substrate Adaptor Recycling Is Required for Efficient Repression of Nrf2 by Keap1. </w:t>
      </w:r>
      <w:r w:rsidRPr="00D27BCF">
        <w:rPr>
          <w:i/>
          <w:iCs/>
          <w:noProof/>
        </w:rPr>
        <w:t>Molecular and Cellular Biology</w:t>
      </w:r>
      <w:r w:rsidRPr="00D27BCF">
        <w:rPr>
          <w:noProof/>
        </w:rPr>
        <w:t xml:space="preserve">. </w:t>
      </w:r>
      <w:r w:rsidRPr="00D27BCF">
        <w:rPr>
          <w:b/>
          <w:bCs/>
          <w:noProof/>
        </w:rPr>
        <w:t>26</w:t>
      </w:r>
      <w:r w:rsidRPr="00D27BCF">
        <w:rPr>
          <w:noProof/>
        </w:rPr>
        <w:t xml:space="preserve"> (4), 1235–1244, doi: 10.1128/MCB.26.4.1235-1244.2006 (2006).</w:t>
      </w:r>
    </w:p>
    <w:p w14:paraId="466423FF" w14:textId="77777777" w:rsidR="00D27BCF" w:rsidRPr="00D27BCF" w:rsidRDefault="00D27BCF" w:rsidP="00D27BCF">
      <w:pPr>
        <w:ind w:left="640" w:hanging="640"/>
        <w:rPr>
          <w:noProof/>
        </w:rPr>
      </w:pPr>
      <w:r w:rsidRPr="00D27BCF">
        <w:rPr>
          <w:noProof/>
        </w:rPr>
        <w:t>18.</w:t>
      </w:r>
      <w:r w:rsidRPr="00D27BCF">
        <w:rPr>
          <w:noProof/>
        </w:rPr>
        <w:tab/>
        <w:t xml:space="preserve">Okamoto, K., Sako, Y. Recent advances in FRET for the study of protein interactions and dynamics. </w:t>
      </w:r>
      <w:r w:rsidRPr="00D27BCF">
        <w:rPr>
          <w:i/>
          <w:iCs/>
          <w:noProof/>
        </w:rPr>
        <w:t>Current Opinion in Structural Biology</w:t>
      </w:r>
      <w:r w:rsidRPr="00D27BCF">
        <w:rPr>
          <w:noProof/>
        </w:rPr>
        <w:t xml:space="preserve">. </w:t>
      </w:r>
      <w:r w:rsidRPr="00D27BCF">
        <w:rPr>
          <w:b/>
          <w:bCs/>
          <w:noProof/>
        </w:rPr>
        <w:t>46</w:t>
      </w:r>
      <w:r w:rsidRPr="00D27BCF">
        <w:rPr>
          <w:noProof/>
        </w:rPr>
        <w:t>, 16–23, doi: 10.1016/j.sbi.2017.03.010 (2017).</w:t>
      </w:r>
    </w:p>
    <w:p w14:paraId="0AC5D4D1" w14:textId="71B602A6" w:rsidR="00D27BCF" w:rsidRPr="00D27BCF" w:rsidRDefault="00D27BCF" w:rsidP="00D27BCF">
      <w:pPr>
        <w:ind w:left="640" w:hanging="640"/>
        <w:rPr>
          <w:noProof/>
        </w:rPr>
      </w:pPr>
      <w:r w:rsidRPr="00D27BCF">
        <w:rPr>
          <w:noProof/>
        </w:rPr>
        <w:t>19.</w:t>
      </w:r>
      <w:r w:rsidRPr="00D27BCF">
        <w:rPr>
          <w:noProof/>
        </w:rPr>
        <w:tab/>
        <w:t xml:space="preserve">Hussain, S.A. An introduction to fluorescence resonance energy transfer (FRET). </w:t>
      </w:r>
      <w:r w:rsidRPr="00D27BCF">
        <w:rPr>
          <w:i/>
          <w:iCs/>
          <w:noProof/>
        </w:rPr>
        <w:t>arXiv preprint</w:t>
      </w:r>
      <w:r w:rsidR="00BC21FC">
        <w:rPr>
          <w:i/>
          <w:iCs/>
          <w:noProof/>
        </w:rPr>
        <w:t>.</w:t>
      </w:r>
      <w:r w:rsidRPr="00D27BCF">
        <w:rPr>
          <w:i/>
          <w:iCs/>
          <w:noProof/>
        </w:rPr>
        <w:t xml:space="preserve"> </w:t>
      </w:r>
      <w:r w:rsidRPr="00BC21FC">
        <w:rPr>
          <w:iCs/>
          <w:noProof/>
        </w:rPr>
        <w:t>arXiv:0908.1815</w:t>
      </w:r>
      <w:r w:rsidRPr="00D27BCF">
        <w:rPr>
          <w:noProof/>
        </w:rPr>
        <w:t xml:space="preserve"> (2009).</w:t>
      </w:r>
    </w:p>
    <w:p w14:paraId="62820DF8" w14:textId="77777777" w:rsidR="00D27BCF" w:rsidRPr="00D27BCF" w:rsidRDefault="00D27BCF" w:rsidP="00D27BCF">
      <w:pPr>
        <w:ind w:left="640" w:hanging="640"/>
        <w:rPr>
          <w:noProof/>
        </w:rPr>
      </w:pPr>
      <w:r w:rsidRPr="00D27BCF">
        <w:rPr>
          <w:noProof/>
        </w:rPr>
        <w:t>20.</w:t>
      </w:r>
      <w:r w:rsidRPr="00D27BCF">
        <w:rPr>
          <w:noProof/>
        </w:rPr>
        <w:tab/>
        <w:t xml:space="preserve">Li, T., Pavletich, N.P., Schulman, B.A., Zheng, N. High-level expression and purification of recombinant SCF ubiquitin ligases. </w:t>
      </w:r>
      <w:r w:rsidRPr="00D27BCF">
        <w:rPr>
          <w:i/>
          <w:iCs/>
          <w:noProof/>
        </w:rPr>
        <w:t>Methods in Enzymology</w:t>
      </w:r>
      <w:r w:rsidRPr="00D27BCF">
        <w:rPr>
          <w:noProof/>
        </w:rPr>
        <w:t xml:space="preserve">. </w:t>
      </w:r>
      <w:r w:rsidRPr="00D27BCF">
        <w:rPr>
          <w:b/>
          <w:bCs/>
          <w:noProof/>
        </w:rPr>
        <w:t>398</w:t>
      </w:r>
      <w:r w:rsidRPr="00D27BCF">
        <w:rPr>
          <w:noProof/>
        </w:rPr>
        <w:t xml:space="preserve"> (1996), 125–142, doi: 10.1016/S0076-6879(05)98012-9 (2005).</w:t>
      </w:r>
    </w:p>
    <w:p w14:paraId="325EDE34" w14:textId="77777777" w:rsidR="00D27BCF" w:rsidRPr="00D27BCF" w:rsidRDefault="00D27BCF" w:rsidP="00D27BCF">
      <w:pPr>
        <w:ind w:left="640" w:hanging="640"/>
        <w:rPr>
          <w:noProof/>
        </w:rPr>
      </w:pPr>
      <w:r w:rsidRPr="00D27BCF">
        <w:rPr>
          <w:noProof/>
        </w:rPr>
        <w:t>21.</w:t>
      </w:r>
      <w:r w:rsidRPr="00D27BCF">
        <w:rPr>
          <w:noProof/>
        </w:rPr>
        <w:tab/>
        <w:t xml:space="preserve">Popp, M.W., Antos, J.M., Grotenbreg, G.M., Spooner, E., Ploegh, H.L. Sortagging: A versatile method for protein labeling. </w:t>
      </w:r>
      <w:r w:rsidRPr="00D27BCF">
        <w:rPr>
          <w:i/>
          <w:iCs/>
          <w:noProof/>
        </w:rPr>
        <w:t>Nature Chemical Biology</w:t>
      </w:r>
      <w:r w:rsidRPr="00D27BCF">
        <w:rPr>
          <w:noProof/>
        </w:rPr>
        <w:t xml:space="preserve">. </w:t>
      </w:r>
      <w:r w:rsidRPr="00D27BCF">
        <w:rPr>
          <w:b/>
          <w:bCs/>
          <w:noProof/>
        </w:rPr>
        <w:t>3</w:t>
      </w:r>
      <w:r w:rsidRPr="00D27BCF">
        <w:rPr>
          <w:noProof/>
        </w:rPr>
        <w:t xml:space="preserve"> (11), 707–708, doi: 10.1038/nchembio.2007.31 (2007).</w:t>
      </w:r>
    </w:p>
    <w:p w14:paraId="7C7F3512" w14:textId="2F5289F9" w:rsidR="00D27BCF" w:rsidRPr="00D27BCF" w:rsidRDefault="00D27BCF" w:rsidP="00D27BCF">
      <w:pPr>
        <w:ind w:left="640" w:hanging="640"/>
        <w:rPr>
          <w:noProof/>
        </w:rPr>
      </w:pPr>
      <w:r w:rsidRPr="00D27BCF">
        <w:rPr>
          <w:noProof/>
        </w:rPr>
        <w:t>22.</w:t>
      </w:r>
      <w:r w:rsidRPr="00D27BCF">
        <w:rPr>
          <w:noProof/>
        </w:rPr>
        <w:tab/>
        <w:t xml:space="preserve">Antos, J.M., Ingram, J., Fang, T., Pishesha, N., Truttmann, M.C., Ploegh, H.L. Site-Specific Protein Labeling via Sortase-Mediated Transpeptidation. </w:t>
      </w:r>
      <w:r w:rsidRPr="00D27BCF">
        <w:rPr>
          <w:i/>
          <w:iCs/>
          <w:noProof/>
        </w:rPr>
        <w:t xml:space="preserve">Current </w:t>
      </w:r>
      <w:r w:rsidR="00BC21FC" w:rsidRPr="00D27BCF">
        <w:rPr>
          <w:i/>
          <w:iCs/>
          <w:noProof/>
        </w:rPr>
        <w:t xml:space="preserve">Protocols </w:t>
      </w:r>
      <w:r w:rsidR="00BC21FC">
        <w:rPr>
          <w:i/>
          <w:iCs/>
          <w:noProof/>
        </w:rPr>
        <w:t>i</w:t>
      </w:r>
      <w:r w:rsidR="00BC21FC" w:rsidRPr="00D27BCF">
        <w:rPr>
          <w:i/>
          <w:iCs/>
          <w:noProof/>
        </w:rPr>
        <w:t>n Protein Science</w:t>
      </w:r>
      <w:r w:rsidRPr="00D27BCF">
        <w:rPr>
          <w:noProof/>
        </w:rPr>
        <w:t xml:space="preserve">. </w:t>
      </w:r>
      <w:r w:rsidRPr="00D27BCF">
        <w:rPr>
          <w:b/>
          <w:bCs/>
          <w:noProof/>
        </w:rPr>
        <w:t>89</w:t>
      </w:r>
      <w:r w:rsidRPr="00D27BCF">
        <w:rPr>
          <w:noProof/>
        </w:rPr>
        <w:t>, 15.3.1-15.3.19, doi: 10.1002/cpps.38 (2017).</w:t>
      </w:r>
    </w:p>
    <w:p w14:paraId="3723FEFB" w14:textId="77777777" w:rsidR="00D27BCF" w:rsidRPr="00D27BCF" w:rsidRDefault="00D27BCF" w:rsidP="00D27BCF">
      <w:pPr>
        <w:ind w:left="640" w:hanging="640"/>
        <w:rPr>
          <w:noProof/>
        </w:rPr>
      </w:pPr>
      <w:r w:rsidRPr="00D27BCF">
        <w:rPr>
          <w:noProof/>
        </w:rPr>
        <w:t>23.</w:t>
      </w:r>
      <w:r w:rsidRPr="00D27BCF">
        <w:rPr>
          <w:noProof/>
        </w:rPr>
        <w:tab/>
        <w:t xml:space="preserve">Froger, A., Hall, J.E. Transformation of Plasmid DNA into E. coli Using the Heat Shock Method. </w:t>
      </w:r>
      <w:r w:rsidRPr="00D27BCF">
        <w:rPr>
          <w:i/>
          <w:iCs/>
          <w:noProof/>
        </w:rPr>
        <w:t>Journal of Visualized Experiments</w:t>
      </w:r>
      <w:r w:rsidRPr="00D27BCF">
        <w:rPr>
          <w:noProof/>
        </w:rPr>
        <w:t>. doi: 10.3791/253 (2007).</w:t>
      </w:r>
    </w:p>
    <w:p w14:paraId="7AF9BE5E" w14:textId="77777777" w:rsidR="00D27BCF" w:rsidRPr="00D27BCF" w:rsidRDefault="00D27BCF" w:rsidP="00D27BCF">
      <w:pPr>
        <w:ind w:left="640" w:hanging="640"/>
        <w:rPr>
          <w:noProof/>
        </w:rPr>
      </w:pPr>
      <w:r w:rsidRPr="00D27BCF">
        <w:rPr>
          <w:noProof/>
        </w:rPr>
        <w:t>24.</w:t>
      </w:r>
      <w:r w:rsidRPr="00D27BCF">
        <w:rPr>
          <w:noProof/>
        </w:rPr>
        <w:tab/>
        <w:t xml:space="preserve">Simpson, R.J. SDS-PAGE of Proteins. </w:t>
      </w:r>
      <w:r w:rsidRPr="00D27BCF">
        <w:rPr>
          <w:i/>
          <w:iCs/>
          <w:noProof/>
        </w:rPr>
        <w:t>Cold Spring Harbor Protocols</w:t>
      </w:r>
      <w:r w:rsidRPr="00D27BCF">
        <w:rPr>
          <w:noProof/>
        </w:rPr>
        <w:t xml:space="preserve">. </w:t>
      </w:r>
      <w:r w:rsidRPr="00D27BCF">
        <w:rPr>
          <w:b/>
          <w:bCs/>
          <w:noProof/>
        </w:rPr>
        <w:t>2006</w:t>
      </w:r>
      <w:r w:rsidRPr="00D27BCF">
        <w:rPr>
          <w:noProof/>
        </w:rPr>
        <w:t xml:space="preserve"> (1), pdb.prot4313, doi: 10.1101/pdb.prot4313 (2006).</w:t>
      </w:r>
    </w:p>
    <w:p w14:paraId="5A091E86" w14:textId="77777777" w:rsidR="00D27BCF" w:rsidRPr="00D27BCF" w:rsidRDefault="00D27BCF" w:rsidP="00D27BCF">
      <w:pPr>
        <w:ind w:left="640" w:hanging="640"/>
        <w:rPr>
          <w:noProof/>
        </w:rPr>
      </w:pPr>
      <w:r w:rsidRPr="00D27BCF">
        <w:rPr>
          <w:noProof/>
        </w:rPr>
        <w:t>25.</w:t>
      </w:r>
      <w:r w:rsidRPr="00D27BCF">
        <w:rPr>
          <w:noProof/>
        </w:rPr>
        <w:tab/>
        <w:t xml:space="preserve">Kleiger, G., Saha, A., Lewis, S., Kuhlman, B., Deshaies, R.J. Rapid E2-E3 Assembly and Disassembly Enable Processive Ubiquitylation of Cullin-RING Ubiquitin Ligase Substrates. </w:t>
      </w:r>
      <w:r w:rsidRPr="00D27BCF">
        <w:rPr>
          <w:i/>
          <w:iCs/>
          <w:noProof/>
        </w:rPr>
        <w:t>Cell</w:t>
      </w:r>
      <w:r w:rsidRPr="00D27BCF">
        <w:rPr>
          <w:noProof/>
        </w:rPr>
        <w:t xml:space="preserve">. </w:t>
      </w:r>
      <w:r w:rsidRPr="00D27BCF">
        <w:rPr>
          <w:b/>
          <w:bCs/>
          <w:noProof/>
        </w:rPr>
        <w:t>139</w:t>
      </w:r>
      <w:r w:rsidRPr="00D27BCF">
        <w:rPr>
          <w:noProof/>
        </w:rPr>
        <w:t xml:space="preserve"> (5), 957–968, doi: 10.1016/j.cell.2009.10.030 (2009).</w:t>
      </w:r>
    </w:p>
    <w:p w14:paraId="2AE4D69E" w14:textId="77777777" w:rsidR="00D27BCF" w:rsidRPr="00D27BCF" w:rsidRDefault="00D27BCF" w:rsidP="00D27BCF">
      <w:pPr>
        <w:ind w:left="640" w:hanging="640"/>
        <w:rPr>
          <w:noProof/>
        </w:rPr>
      </w:pPr>
      <w:r w:rsidRPr="00D27BCF">
        <w:rPr>
          <w:noProof/>
        </w:rPr>
        <w:t>26.</w:t>
      </w:r>
      <w:r w:rsidRPr="00D27BCF">
        <w:rPr>
          <w:noProof/>
        </w:rPr>
        <w:tab/>
        <w:t xml:space="preserve">Biro, F.N., Zhai, J., Doucette, C.W., Hingorani, M.M. Application of Stopped-flow Kinetics Methods to Investigate the Mechanism of Action of a DNA Repair Protein. </w:t>
      </w:r>
      <w:r w:rsidRPr="00D27BCF">
        <w:rPr>
          <w:i/>
          <w:iCs/>
          <w:noProof/>
        </w:rPr>
        <w:t>Journal of Visualized Experiments</w:t>
      </w:r>
      <w:r w:rsidRPr="00D27BCF">
        <w:rPr>
          <w:noProof/>
        </w:rPr>
        <w:t>. (37), 2–8, doi: 10.3791/1874 (2010).</w:t>
      </w:r>
    </w:p>
    <w:p w14:paraId="280A405E" w14:textId="77777777" w:rsidR="00D27BCF" w:rsidRPr="00D27BCF" w:rsidRDefault="00D27BCF" w:rsidP="00D27BCF">
      <w:pPr>
        <w:ind w:left="640" w:hanging="640"/>
        <w:rPr>
          <w:noProof/>
        </w:rPr>
      </w:pPr>
      <w:r w:rsidRPr="00D27BCF">
        <w:rPr>
          <w:noProof/>
        </w:rPr>
        <w:t>27.</w:t>
      </w:r>
      <w:r w:rsidRPr="00D27BCF">
        <w:rPr>
          <w:noProof/>
        </w:rPr>
        <w:tab/>
        <w:t xml:space="preserve">Patel, J.T., Belsham, H.R., Rathbone, A.J., Friel, C.T. Use of Stopped-Flow Fluorescence and Labeled Nucleotides to Analyze the ATP Turnover Cycle of Kinesins. </w:t>
      </w:r>
      <w:r w:rsidRPr="00D27BCF">
        <w:rPr>
          <w:i/>
          <w:iCs/>
          <w:noProof/>
        </w:rPr>
        <w:t>Journal of Visualized Experiments</w:t>
      </w:r>
      <w:r w:rsidRPr="00D27BCF">
        <w:rPr>
          <w:noProof/>
        </w:rPr>
        <w:t>. (92), 1–6, doi: 10.3791/52142 (2014).</w:t>
      </w:r>
    </w:p>
    <w:p w14:paraId="2C542F3D" w14:textId="77777777" w:rsidR="00D27BCF" w:rsidRPr="00D27BCF" w:rsidRDefault="00D27BCF" w:rsidP="00D27BCF">
      <w:pPr>
        <w:ind w:left="640" w:hanging="640"/>
        <w:rPr>
          <w:noProof/>
        </w:rPr>
      </w:pPr>
      <w:r w:rsidRPr="00D27BCF">
        <w:rPr>
          <w:noProof/>
        </w:rPr>
        <w:t>28.</w:t>
      </w:r>
      <w:r w:rsidRPr="00D27BCF">
        <w:rPr>
          <w:noProof/>
        </w:rPr>
        <w:tab/>
        <w:t xml:space="preserve">Bajar, B.T., Wang, E.S., Zhang, S., Lin, M.Z., Chu, J. A guide to fluorescent protein FRET pairs. </w:t>
      </w:r>
      <w:r w:rsidRPr="00D27BCF">
        <w:rPr>
          <w:i/>
          <w:iCs/>
          <w:noProof/>
        </w:rPr>
        <w:t>Sensors (Switzerland)</w:t>
      </w:r>
      <w:r w:rsidRPr="00D27BCF">
        <w:rPr>
          <w:noProof/>
        </w:rPr>
        <w:t xml:space="preserve">. </w:t>
      </w:r>
      <w:r w:rsidRPr="00D27BCF">
        <w:rPr>
          <w:b/>
          <w:bCs/>
          <w:noProof/>
        </w:rPr>
        <w:t>16</w:t>
      </w:r>
      <w:r w:rsidRPr="00D27BCF">
        <w:rPr>
          <w:noProof/>
        </w:rPr>
        <w:t xml:space="preserve"> (9), 1–24, doi: 10.3390/s16091488 (2016).</w:t>
      </w:r>
    </w:p>
    <w:p w14:paraId="34A50FE0" w14:textId="77777777" w:rsidR="00D27BCF" w:rsidRPr="00D27BCF" w:rsidRDefault="00D27BCF" w:rsidP="00D27BCF">
      <w:pPr>
        <w:ind w:left="640" w:hanging="640"/>
        <w:rPr>
          <w:noProof/>
        </w:rPr>
      </w:pPr>
      <w:r w:rsidRPr="00D27BCF">
        <w:rPr>
          <w:noProof/>
        </w:rPr>
        <w:t>29.</w:t>
      </w:r>
      <w:r w:rsidRPr="00D27BCF">
        <w:rPr>
          <w:noProof/>
        </w:rPr>
        <w:tab/>
        <w:t xml:space="preserve">Chen, A.K., Cheng, Z., Behlke, M.A., Tsourkas, A. Assessing the sensitivity of commercially </w:t>
      </w:r>
      <w:r w:rsidRPr="00D27BCF">
        <w:rPr>
          <w:noProof/>
        </w:rPr>
        <w:lastRenderedPageBreak/>
        <w:t xml:space="preserve">available fluorophores to the intracellular environment. </w:t>
      </w:r>
      <w:r w:rsidRPr="00D27BCF">
        <w:rPr>
          <w:i/>
          <w:iCs/>
          <w:noProof/>
        </w:rPr>
        <w:t>Analytical Chemistry</w:t>
      </w:r>
      <w:r w:rsidRPr="00D27BCF">
        <w:rPr>
          <w:noProof/>
        </w:rPr>
        <w:t xml:space="preserve">. </w:t>
      </w:r>
      <w:r w:rsidRPr="00D27BCF">
        <w:rPr>
          <w:b/>
          <w:bCs/>
          <w:noProof/>
        </w:rPr>
        <w:t>80</w:t>
      </w:r>
      <w:r w:rsidRPr="00D27BCF">
        <w:rPr>
          <w:noProof/>
        </w:rPr>
        <w:t xml:space="preserve"> (19), 7437–7444, doi: 10.1021/ac8011347 (2008).</w:t>
      </w:r>
    </w:p>
    <w:p w14:paraId="3B5EE09D" w14:textId="77777777" w:rsidR="00D27BCF" w:rsidRPr="00D27BCF" w:rsidRDefault="00D27BCF" w:rsidP="00D27BCF">
      <w:pPr>
        <w:ind w:left="640" w:hanging="640"/>
        <w:rPr>
          <w:noProof/>
        </w:rPr>
      </w:pPr>
      <w:r w:rsidRPr="00D27BCF">
        <w:rPr>
          <w:noProof/>
        </w:rPr>
        <w:t>30.</w:t>
      </w:r>
      <w:r w:rsidRPr="00D27BCF">
        <w:rPr>
          <w:noProof/>
        </w:rPr>
        <w:tab/>
        <w:t xml:space="preserve">Lin, C.T., Rorabacher, D.B. Mathematical approach for stopped-flow kinetics of fast second-order reactions involving inhomogeneity in the reaction cell. </w:t>
      </w:r>
      <w:r w:rsidRPr="00D27BCF">
        <w:rPr>
          <w:i/>
          <w:iCs/>
          <w:noProof/>
        </w:rPr>
        <w:t>Journal of Physical Chemistry</w:t>
      </w:r>
      <w:r w:rsidRPr="00D27BCF">
        <w:rPr>
          <w:noProof/>
        </w:rPr>
        <w:t xml:space="preserve">. </w:t>
      </w:r>
      <w:r w:rsidRPr="00D27BCF">
        <w:rPr>
          <w:b/>
          <w:bCs/>
          <w:noProof/>
        </w:rPr>
        <w:t>78</w:t>
      </w:r>
      <w:r w:rsidRPr="00D27BCF">
        <w:rPr>
          <w:noProof/>
        </w:rPr>
        <w:t xml:space="preserve"> (3), 305–308, doi: 10.1021/j100596a024 (1974).</w:t>
      </w:r>
    </w:p>
    <w:p w14:paraId="41DBB184" w14:textId="77777777" w:rsidR="00D27BCF" w:rsidRPr="00D27BCF" w:rsidRDefault="00D27BCF" w:rsidP="00D27BCF">
      <w:pPr>
        <w:ind w:left="640" w:hanging="640"/>
        <w:rPr>
          <w:noProof/>
        </w:rPr>
      </w:pPr>
      <w:r w:rsidRPr="00D27BCF">
        <w:rPr>
          <w:noProof/>
        </w:rPr>
        <w:t>31.</w:t>
      </w:r>
      <w:r w:rsidRPr="00D27BCF">
        <w:rPr>
          <w:noProof/>
        </w:rPr>
        <w:tab/>
        <w:t xml:space="preserve">Toseland, C.P., Geeves, M.A. Rapid Reaction Kinetic Techniques. </w:t>
      </w:r>
      <w:r w:rsidRPr="00D27BCF">
        <w:rPr>
          <w:i/>
          <w:iCs/>
          <w:noProof/>
        </w:rPr>
        <w:t>Fluorescent Methods for Molecular Motors</w:t>
      </w:r>
      <w:r w:rsidRPr="00D27BCF">
        <w:rPr>
          <w:noProof/>
        </w:rPr>
        <w:t>. 49–65, doi: 10.1007/978-3-0348-0856-9_3 (2014).</w:t>
      </w:r>
    </w:p>
    <w:p w14:paraId="2435DD90" w14:textId="77E32C88" w:rsidR="00D27BCF" w:rsidRPr="00D27BCF" w:rsidRDefault="00D27BCF" w:rsidP="00D27BCF">
      <w:pPr>
        <w:ind w:left="640" w:hanging="640"/>
        <w:rPr>
          <w:noProof/>
        </w:rPr>
      </w:pPr>
      <w:r w:rsidRPr="00D27BCF">
        <w:rPr>
          <w:noProof/>
        </w:rPr>
        <w:t>32.</w:t>
      </w:r>
      <w:r w:rsidRPr="00D27BCF">
        <w:rPr>
          <w:noProof/>
        </w:rPr>
        <w:tab/>
        <w:t xml:space="preserve">Adams, S.R. </w:t>
      </w:r>
      <w:r w:rsidR="00152F0B" w:rsidRPr="00152F0B">
        <w:rPr>
          <w:iCs/>
          <w:noProof/>
        </w:rPr>
        <w:t>et al.</w:t>
      </w:r>
      <w:r w:rsidRPr="00D27BCF">
        <w:rPr>
          <w:noProof/>
        </w:rPr>
        <w:t xml:space="preserve"> New biarsenical ligands and tetracysteine motifs for protein labeling in vitro and in vivo: Synthesis and biological applications. </w:t>
      </w:r>
      <w:r w:rsidRPr="00D27BCF">
        <w:rPr>
          <w:i/>
          <w:iCs/>
          <w:noProof/>
        </w:rPr>
        <w:t>Journal of the American Chemical Society</w:t>
      </w:r>
      <w:r w:rsidRPr="00D27BCF">
        <w:rPr>
          <w:noProof/>
        </w:rPr>
        <w:t xml:space="preserve">. </w:t>
      </w:r>
      <w:r w:rsidRPr="00D27BCF">
        <w:rPr>
          <w:b/>
          <w:bCs/>
          <w:noProof/>
        </w:rPr>
        <w:t>124</w:t>
      </w:r>
      <w:r w:rsidRPr="00D27BCF">
        <w:rPr>
          <w:noProof/>
        </w:rPr>
        <w:t xml:space="preserve"> (21), 6063–6076, doi: 10.1021/ja017687n (2002).</w:t>
      </w:r>
    </w:p>
    <w:p w14:paraId="4181912A" w14:textId="77777777" w:rsidR="00D27BCF" w:rsidRPr="00D27BCF" w:rsidRDefault="00D27BCF" w:rsidP="00D27BCF">
      <w:pPr>
        <w:ind w:left="640" w:hanging="640"/>
        <w:rPr>
          <w:noProof/>
        </w:rPr>
      </w:pPr>
      <w:r w:rsidRPr="00D27BCF">
        <w:rPr>
          <w:noProof/>
        </w:rPr>
        <w:t>33.</w:t>
      </w:r>
      <w:r w:rsidRPr="00D27BCF">
        <w:rPr>
          <w:noProof/>
        </w:rPr>
        <w:tab/>
        <w:t xml:space="preserve">Lin, C.W., Ting, A.Y. Transglutaminase-catalyzed site-specific conjugation of small-molecule probes to proteins in vitro and on the surface of living cells. </w:t>
      </w:r>
      <w:r w:rsidRPr="00D27BCF">
        <w:rPr>
          <w:i/>
          <w:iCs/>
          <w:noProof/>
        </w:rPr>
        <w:t>Journal of the American Chemical Society</w:t>
      </w:r>
      <w:r w:rsidRPr="00D27BCF">
        <w:rPr>
          <w:noProof/>
        </w:rPr>
        <w:t xml:space="preserve">. </w:t>
      </w:r>
      <w:r w:rsidRPr="00D27BCF">
        <w:rPr>
          <w:b/>
          <w:bCs/>
          <w:noProof/>
        </w:rPr>
        <w:t>128</w:t>
      </w:r>
      <w:r w:rsidRPr="00D27BCF">
        <w:rPr>
          <w:noProof/>
        </w:rPr>
        <w:t xml:space="preserve"> (14), 4542–4543, doi: 10.1021/ja0604111 (2006).</w:t>
      </w:r>
    </w:p>
    <w:p w14:paraId="22AAC669" w14:textId="61304555" w:rsidR="00D27BCF" w:rsidRPr="00D27BCF" w:rsidRDefault="00D27BCF" w:rsidP="00D27BCF">
      <w:pPr>
        <w:ind w:left="640" w:hanging="640"/>
        <w:rPr>
          <w:noProof/>
        </w:rPr>
      </w:pPr>
      <w:r w:rsidRPr="00D27BCF">
        <w:rPr>
          <w:noProof/>
        </w:rPr>
        <w:t>34.</w:t>
      </w:r>
      <w:r w:rsidRPr="00D27BCF">
        <w:rPr>
          <w:noProof/>
        </w:rPr>
        <w:tab/>
        <w:t xml:space="preserve">Yin, J. </w:t>
      </w:r>
      <w:r w:rsidR="00152F0B" w:rsidRPr="00152F0B">
        <w:rPr>
          <w:iCs/>
          <w:noProof/>
        </w:rPr>
        <w:t>et al.</w:t>
      </w:r>
      <w:r w:rsidRPr="00D27BCF">
        <w:rPr>
          <w:noProof/>
        </w:rPr>
        <w:t xml:space="preserve"> Genetically encoded short peptide tag for versatile protein labeling by Sfp phosphopantetheinyl transferase. </w:t>
      </w:r>
      <w:r w:rsidRPr="00D27BCF">
        <w:rPr>
          <w:i/>
          <w:iCs/>
          <w:noProof/>
        </w:rPr>
        <w:t>Proceedings of the National Academy of Sciences</w:t>
      </w:r>
      <w:r w:rsidR="00BC21FC">
        <w:rPr>
          <w:i/>
          <w:iCs/>
          <w:noProof/>
        </w:rPr>
        <w:t xml:space="preserve"> of the United States of America</w:t>
      </w:r>
      <w:r w:rsidRPr="00D27BCF">
        <w:rPr>
          <w:noProof/>
        </w:rPr>
        <w:t xml:space="preserve">. </w:t>
      </w:r>
      <w:r w:rsidRPr="00D27BCF">
        <w:rPr>
          <w:b/>
          <w:bCs/>
          <w:noProof/>
        </w:rPr>
        <w:t>102</w:t>
      </w:r>
      <w:r w:rsidRPr="00D27BCF">
        <w:rPr>
          <w:noProof/>
        </w:rPr>
        <w:t xml:space="preserve"> (44), 15815–15820, doi: 10.1073/pnas.0507705102 (2005).</w:t>
      </w:r>
    </w:p>
    <w:p w14:paraId="0C8A6EEF" w14:textId="77777777" w:rsidR="00D27BCF" w:rsidRPr="00D27BCF" w:rsidRDefault="00D27BCF" w:rsidP="00D27BCF">
      <w:pPr>
        <w:ind w:left="640" w:hanging="640"/>
        <w:rPr>
          <w:noProof/>
        </w:rPr>
      </w:pPr>
      <w:r w:rsidRPr="00D27BCF">
        <w:rPr>
          <w:noProof/>
        </w:rPr>
        <w:t>35.</w:t>
      </w:r>
      <w:r w:rsidRPr="00D27BCF">
        <w:rPr>
          <w:noProof/>
        </w:rPr>
        <w:tab/>
        <w:t xml:space="preserve">Diaspro, A., Chirico, G., Usai, C., Ramoino, P., Dobrucki, J. Photobleaching. </w:t>
      </w:r>
      <w:r w:rsidRPr="00D27BCF">
        <w:rPr>
          <w:i/>
          <w:iCs/>
          <w:noProof/>
        </w:rPr>
        <w:t>Handbook Of Biological Confocal Microscopy</w:t>
      </w:r>
      <w:r w:rsidRPr="00D27BCF">
        <w:rPr>
          <w:noProof/>
        </w:rPr>
        <w:t>. 690–702, doi: 10.1007/978-0-387-45524-2_39 (2006).</w:t>
      </w:r>
    </w:p>
    <w:p w14:paraId="35CE708F" w14:textId="5C86D91F" w:rsidR="00D27BCF" w:rsidRPr="00D27BCF" w:rsidRDefault="00D27BCF" w:rsidP="00D27BCF">
      <w:pPr>
        <w:ind w:left="640" w:hanging="640"/>
        <w:rPr>
          <w:noProof/>
        </w:rPr>
      </w:pPr>
      <w:r w:rsidRPr="00D27BCF">
        <w:rPr>
          <w:noProof/>
        </w:rPr>
        <w:t>36.</w:t>
      </w:r>
      <w:r w:rsidRPr="00D27BCF">
        <w:rPr>
          <w:noProof/>
        </w:rPr>
        <w:tab/>
        <w:t xml:space="preserve">Aoki, K., Kamioka, Y., Matsuda, M. Fluorescence resonance energy transfer imaging of cell signaling from </w:t>
      </w:r>
      <w:r w:rsidRPr="00D27BCF">
        <w:rPr>
          <w:i/>
          <w:iCs/>
          <w:noProof/>
        </w:rPr>
        <w:t>in vitro</w:t>
      </w:r>
      <w:r w:rsidRPr="00D27BCF">
        <w:rPr>
          <w:noProof/>
        </w:rPr>
        <w:t xml:space="preserve"> to </w:t>
      </w:r>
      <w:r w:rsidRPr="00D27BCF">
        <w:rPr>
          <w:i/>
          <w:iCs/>
          <w:noProof/>
        </w:rPr>
        <w:t>in vivo</w:t>
      </w:r>
      <w:r w:rsidRPr="00D27BCF">
        <w:rPr>
          <w:noProof/>
        </w:rPr>
        <w:t xml:space="preserve">: Basis of biosensor construction, live imaging, and image processing. </w:t>
      </w:r>
      <w:r w:rsidRPr="00D27BCF">
        <w:rPr>
          <w:i/>
          <w:iCs/>
          <w:noProof/>
        </w:rPr>
        <w:t>Development, Growth &amp; Differentiation</w:t>
      </w:r>
      <w:r w:rsidRPr="00D27BCF">
        <w:rPr>
          <w:noProof/>
        </w:rPr>
        <w:t xml:space="preserve">. </w:t>
      </w:r>
      <w:r w:rsidRPr="00D27BCF">
        <w:rPr>
          <w:b/>
          <w:bCs/>
          <w:noProof/>
        </w:rPr>
        <w:t>55</w:t>
      </w:r>
      <w:r w:rsidRPr="00D27BCF">
        <w:rPr>
          <w:noProof/>
        </w:rPr>
        <w:t xml:space="preserve"> (4), 515–522, doi: 10.1111/dgd.12039 (2013).</w:t>
      </w:r>
    </w:p>
    <w:p w14:paraId="4BC0FE75" w14:textId="13E0A553" w:rsidR="00D27BCF" w:rsidRPr="00D27BCF" w:rsidRDefault="00D27BCF" w:rsidP="00D27BCF">
      <w:pPr>
        <w:ind w:left="640" w:hanging="640"/>
        <w:rPr>
          <w:noProof/>
        </w:rPr>
      </w:pPr>
      <w:r w:rsidRPr="00D27BCF">
        <w:rPr>
          <w:noProof/>
        </w:rPr>
        <w:t>37.</w:t>
      </w:r>
      <w:r w:rsidRPr="00D27BCF">
        <w:rPr>
          <w:noProof/>
        </w:rPr>
        <w:tab/>
        <w:t xml:space="preserve">Kilic, S. </w:t>
      </w:r>
      <w:r w:rsidR="00152F0B" w:rsidRPr="00152F0B">
        <w:rPr>
          <w:iCs/>
          <w:noProof/>
        </w:rPr>
        <w:t>et al.</w:t>
      </w:r>
      <w:r w:rsidRPr="00D27BCF">
        <w:rPr>
          <w:noProof/>
        </w:rPr>
        <w:t xml:space="preserve"> Single-molecule FRET reveals multiscale chromatin dynamics modulated by HP1α. </w:t>
      </w:r>
      <w:r w:rsidRPr="00D27BCF">
        <w:rPr>
          <w:i/>
          <w:iCs/>
          <w:noProof/>
        </w:rPr>
        <w:t>Nature Communications</w:t>
      </w:r>
      <w:r w:rsidRPr="00D27BCF">
        <w:rPr>
          <w:noProof/>
        </w:rPr>
        <w:t xml:space="preserve">. </w:t>
      </w:r>
      <w:r w:rsidRPr="00D27BCF">
        <w:rPr>
          <w:b/>
          <w:bCs/>
          <w:noProof/>
        </w:rPr>
        <w:t>9</w:t>
      </w:r>
      <w:r w:rsidRPr="00D27BCF">
        <w:rPr>
          <w:noProof/>
        </w:rPr>
        <w:t xml:space="preserve"> (1), doi: 10.1038/s41467-017-02619-5 (2018).</w:t>
      </w:r>
    </w:p>
    <w:p w14:paraId="45EEA68B" w14:textId="77777777" w:rsidR="00D27BCF" w:rsidRPr="00D27BCF" w:rsidRDefault="00D27BCF" w:rsidP="00D27BCF">
      <w:pPr>
        <w:ind w:left="640" w:hanging="640"/>
        <w:rPr>
          <w:noProof/>
        </w:rPr>
      </w:pPr>
      <w:r w:rsidRPr="00D27BCF">
        <w:rPr>
          <w:noProof/>
        </w:rPr>
        <w:t>38.</w:t>
      </w:r>
      <w:r w:rsidRPr="00D27BCF">
        <w:rPr>
          <w:noProof/>
        </w:rPr>
        <w:tab/>
        <w:t xml:space="preserve">Shen, K., Arslan, S., Akopian, D., Ha, T., Shan, S.O. Activated GTPase movement on an RNA scaffold drives co-translational protein targeting. </w:t>
      </w:r>
      <w:r w:rsidRPr="00D27BCF">
        <w:rPr>
          <w:i/>
          <w:iCs/>
          <w:noProof/>
        </w:rPr>
        <w:t>Nature</w:t>
      </w:r>
      <w:r w:rsidRPr="00D27BCF">
        <w:rPr>
          <w:noProof/>
        </w:rPr>
        <w:t xml:space="preserve">. </w:t>
      </w:r>
      <w:r w:rsidRPr="00D27BCF">
        <w:rPr>
          <w:b/>
          <w:bCs/>
          <w:noProof/>
        </w:rPr>
        <w:t>492</w:t>
      </w:r>
      <w:r w:rsidRPr="00D27BCF">
        <w:rPr>
          <w:noProof/>
        </w:rPr>
        <w:t xml:space="preserve"> (7428), 271–275, doi: 10.1038/nature11726 (2012).</w:t>
      </w:r>
    </w:p>
    <w:p w14:paraId="6F780CBE" w14:textId="2C3313A8" w:rsidR="00D27BCF" w:rsidRPr="00D27BCF" w:rsidRDefault="00D27BCF" w:rsidP="00D27BCF">
      <w:pPr>
        <w:ind w:left="640" w:hanging="640"/>
        <w:rPr>
          <w:noProof/>
        </w:rPr>
      </w:pPr>
      <w:r w:rsidRPr="00D27BCF">
        <w:rPr>
          <w:noProof/>
        </w:rPr>
        <w:t>39.</w:t>
      </w:r>
      <w:r w:rsidRPr="00D27BCF">
        <w:rPr>
          <w:noProof/>
        </w:rPr>
        <w:tab/>
        <w:t xml:space="preserve">Bajar, B.T. </w:t>
      </w:r>
      <w:r w:rsidR="00152F0B" w:rsidRPr="00152F0B">
        <w:rPr>
          <w:iCs/>
          <w:noProof/>
        </w:rPr>
        <w:t>et al.</w:t>
      </w:r>
      <w:r w:rsidRPr="00D27BCF">
        <w:rPr>
          <w:noProof/>
        </w:rPr>
        <w:t xml:space="preserve"> Improving brightness and photostability of green and red fluorescent proteins for live cell imaging and FRET reporting. </w:t>
      </w:r>
      <w:r w:rsidRPr="00D27BCF">
        <w:rPr>
          <w:i/>
          <w:iCs/>
          <w:noProof/>
        </w:rPr>
        <w:t>Scientific Reports</w:t>
      </w:r>
      <w:r w:rsidRPr="00D27BCF">
        <w:rPr>
          <w:noProof/>
        </w:rPr>
        <w:t xml:space="preserve">. </w:t>
      </w:r>
      <w:r w:rsidRPr="00D27BCF">
        <w:rPr>
          <w:b/>
          <w:bCs/>
          <w:noProof/>
        </w:rPr>
        <w:t>6</w:t>
      </w:r>
      <w:r w:rsidRPr="00D27BCF">
        <w:rPr>
          <w:noProof/>
        </w:rPr>
        <w:t xml:space="preserve"> (February), 1–12, doi: 10.1038/srep20889 (2016).</w:t>
      </w:r>
    </w:p>
    <w:p w14:paraId="6B8DC497" w14:textId="77777777" w:rsidR="006B4D27" w:rsidRPr="000108B9" w:rsidRDefault="006B4D27" w:rsidP="006B4D27">
      <w:pPr>
        <w:rPr>
          <w:rFonts w:asciiTheme="minorHAnsi" w:hAnsiTheme="minorHAnsi" w:cstheme="minorHAnsi"/>
          <w:b/>
          <w:color w:val="000000" w:themeColor="text1"/>
        </w:rPr>
      </w:pPr>
      <w:r>
        <w:rPr>
          <w:rFonts w:asciiTheme="minorHAnsi" w:hAnsiTheme="minorHAnsi" w:cstheme="minorHAnsi"/>
          <w:b/>
          <w:color w:val="000000" w:themeColor="text1"/>
        </w:rPr>
        <w:fldChar w:fldCharType="end"/>
      </w:r>
    </w:p>
    <w:p w14:paraId="38BBC087" w14:textId="77777777" w:rsidR="00104F46" w:rsidRDefault="00104F46"/>
    <w:sectPr w:rsidR="00104F46" w:rsidSect="002B0CCB">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90AA5" w14:textId="77777777" w:rsidR="008B77F5" w:rsidRDefault="008B77F5">
      <w:r>
        <w:separator/>
      </w:r>
    </w:p>
  </w:endnote>
  <w:endnote w:type="continuationSeparator" w:id="0">
    <w:p w14:paraId="6246BB7E" w14:textId="77777777" w:rsidR="008B77F5" w:rsidRDefault="008B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86890" w14:textId="77777777" w:rsidR="00BC21FC" w:rsidRDefault="00BC21FC" w:rsidP="00176E9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F5626" w14:textId="77777777" w:rsidR="008B77F5" w:rsidRDefault="008B77F5">
      <w:r>
        <w:separator/>
      </w:r>
    </w:p>
  </w:footnote>
  <w:footnote w:type="continuationSeparator" w:id="0">
    <w:p w14:paraId="017E164F" w14:textId="77777777" w:rsidR="008B77F5" w:rsidRDefault="008B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8D32A" w14:textId="77777777" w:rsidR="00BC21FC" w:rsidRPr="006F06E4" w:rsidRDefault="00BC21FC" w:rsidP="00176E99">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A3BC2" w14:textId="77777777" w:rsidR="00BC21FC" w:rsidRPr="006F06E4" w:rsidRDefault="00BC21FC" w:rsidP="00176E99">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14E81"/>
    <w:multiLevelType w:val="multilevel"/>
    <w:tmpl w:val="C908C96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43905"/>
    <w:multiLevelType w:val="multilevel"/>
    <w:tmpl w:val="5174501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B0B13"/>
    <w:multiLevelType w:val="hybridMultilevel"/>
    <w:tmpl w:val="38F44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6803F9"/>
    <w:multiLevelType w:val="hybridMultilevel"/>
    <w:tmpl w:val="4C9A3884"/>
    <w:lvl w:ilvl="0" w:tplc="A1F6DB6A">
      <w:start w:val="1"/>
      <w:numFmt w:val="decimal"/>
      <w:lvlText w:val="%1."/>
      <w:lvlJc w:val="left"/>
      <w:pPr>
        <w:ind w:left="360" w:hanging="360"/>
      </w:pPr>
      <w:rPr>
        <w:rFonts w:eastAsia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2"/>
  </w:num>
  <w:num w:numId="12">
    <w:abstractNumId w:val="1"/>
  </w:num>
  <w:num w:numId="13">
    <w:abstractNumId w:val="20"/>
  </w:num>
  <w:num w:numId="14">
    <w:abstractNumId w:val="27"/>
  </w:num>
  <w:num w:numId="15">
    <w:abstractNumId w:val="12"/>
  </w:num>
  <w:num w:numId="16">
    <w:abstractNumId w:val="7"/>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8"/>
  </w:num>
  <w:num w:numId="25">
    <w:abstractNumId w:val="6"/>
  </w:num>
  <w:num w:numId="26">
    <w:abstractNumId w:val="26"/>
  </w:num>
  <w:num w:numId="27">
    <w:abstractNumId w:val="4"/>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3A"/>
    <w:rsid w:val="00007383"/>
    <w:rsid w:val="00017E6B"/>
    <w:rsid w:val="000900F0"/>
    <w:rsid w:val="00091524"/>
    <w:rsid w:val="000A2999"/>
    <w:rsid w:val="000A6F39"/>
    <w:rsid w:val="000F778A"/>
    <w:rsid w:val="00104F46"/>
    <w:rsid w:val="00152F0B"/>
    <w:rsid w:val="0017546D"/>
    <w:rsid w:val="00176E99"/>
    <w:rsid w:val="001A044C"/>
    <w:rsid w:val="002036B3"/>
    <w:rsid w:val="00207DB1"/>
    <w:rsid w:val="00266495"/>
    <w:rsid w:val="002A5125"/>
    <w:rsid w:val="002B0CCB"/>
    <w:rsid w:val="002B43CF"/>
    <w:rsid w:val="002D6B90"/>
    <w:rsid w:val="002D7BC9"/>
    <w:rsid w:val="002E3682"/>
    <w:rsid w:val="002F0DA3"/>
    <w:rsid w:val="003338E2"/>
    <w:rsid w:val="0035781F"/>
    <w:rsid w:val="00365BEA"/>
    <w:rsid w:val="004016FE"/>
    <w:rsid w:val="00412FC2"/>
    <w:rsid w:val="004339B6"/>
    <w:rsid w:val="00453072"/>
    <w:rsid w:val="00532B46"/>
    <w:rsid w:val="005A18FC"/>
    <w:rsid w:val="00611935"/>
    <w:rsid w:val="006A7089"/>
    <w:rsid w:val="006B4D27"/>
    <w:rsid w:val="00787F0C"/>
    <w:rsid w:val="007A5A4D"/>
    <w:rsid w:val="007D3171"/>
    <w:rsid w:val="007D4C39"/>
    <w:rsid w:val="007E0182"/>
    <w:rsid w:val="007F5AD8"/>
    <w:rsid w:val="007F6483"/>
    <w:rsid w:val="008606A2"/>
    <w:rsid w:val="008621D8"/>
    <w:rsid w:val="008B77F5"/>
    <w:rsid w:val="00924895"/>
    <w:rsid w:val="00996C7D"/>
    <w:rsid w:val="009A7D02"/>
    <w:rsid w:val="00A22332"/>
    <w:rsid w:val="00A92707"/>
    <w:rsid w:val="00AC4FCC"/>
    <w:rsid w:val="00AD5484"/>
    <w:rsid w:val="00AF2F02"/>
    <w:rsid w:val="00B81E01"/>
    <w:rsid w:val="00B92F2D"/>
    <w:rsid w:val="00BC21FC"/>
    <w:rsid w:val="00BD5C4D"/>
    <w:rsid w:val="00C6100A"/>
    <w:rsid w:val="00D02E69"/>
    <w:rsid w:val="00D17599"/>
    <w:rsid w:val="00D27BCF"/>
    <w:rsid w:val="00D41BDE"/>
    <w:rsid w:val="00EB397E"/>
    <w:rsid w:val="00ED0C93"/>
    <w:rsid w:val="00FB16D4"/>
    <w:rsid w:val="00FC13FC"/>
    <w:rsid w:val="00FD5CE2"/>
    <w:rsid w:val="00FF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28D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27"/>
    <w:pPr>
      <w:widowControl w:val="0"/>
      <w:autoSpaceDE w:val="0"/>
      <w:autoSpaceDN w:val="0"/>
      <w:adjustRightInd w:val="0"/>
      <w:spacing w:after="0" w:line="240" w:lineRule="auto"/>
      <w:jc w:val="both"/>
    </w:pPr>
    <w:rPr>
      <w:rFonts w:ascii="Calibri" w:eastAsia="SimSun" w:hAnsi="Calibri" w:cs="Calibri"/>
      <w:color w:val="000000"/>
      <w:sz w:val="24"/>
      <w:szCs w:val="24"/>
      <w:lang w:eastAsia="en-US"/>
    </w:rPr>
  </w:style>
  <w:style w:type="paragraph" w:styleId="Heading1">
    <w:name w:val="heading 1"/>
    <w:basedOn w:val="Normal"/>
    <w:next w:val="Normal"/>
    <w:link w:val="Heading1Char"/>
    <w:qFormat/>
    <w:rsid w:val="006B4D27"/>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6B4D27"/>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6B4D27"/>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D27"/>
    <w:rPr>
      <w:rFonts w:ascii="Calibri" w:eastAsia="SimSun" w:hAnsi="Calibri" w:cs="Times New Roman"/>
      <w:b/>
      <w:bCs/>
      <w:color w:val="000000"/>
      <w:kern w:val="32"/>
      <w:sz w:val="28"/>
      <w:szCs w:val="32"/>
      <w:lang w:eastAsia="en-US"/>
    </w:rPr>
  </w:style>
  <w:style w:type="character" w:customStyle="1" w:styleId="Heading2Char">
    <w:name w:val="Heading 2 Char"/>
    <w:basedOn w:val="DefaultParagraphFont"/>
    <w:link w:val="Heading2"/>
    <w:rsid w:val="006B4D27"/>
    <w:rPr>
      <w:rFonts w:ascii="Calibri" w:eastAsia="SimSun" w:hAnsi="Calibri" w:cs="Times New Roman"/>
      <w:b/>
      <w:bCs/>
      <w:iCs/>
      <w:color w:val="000000"/>
      <w:sz w:val="24"/>
      <w:szCs w:val="28"/>
      <w:lang w:eastAsia="en-US"/>
    </w:rPr>
  </w:style>
  <w:style w:type="character" w:customStyle="1" w:styleId="Heading3Char">
    <w:name w:val="Heading 3 Char"/>
    <w:basedOn w:val="DefaultParagraphFont"/>
    <w:link w:val="Heading3"/>
    <w:uiPriority w:val="9"/>
    <w:rsid w:val="006B4D27"/>
    <w:rPr>
      <w:rFonts w:asciiTheme="majorHAnsi" w:eastAsiaTheme="majorEastAsia" w:hAnsiTheme="majorHAnsi" w:cstheme="majorBidi"/>
      <w:b/>
      <w:bCs/>
      <w:color w:val="5B9BD5" w:themeColor="accent1"/>
      <w:sz w:val="24"/>
      <w:szCs w:val="24"/>
      <w:lang w:eastAsia="en-US"/>
    </w:rPr>
  </w:style>
  <w:style w:type="paragraph" w:styleId="NormalWeb">
    <w:name w:val="Normal (Web)"/>
    <w:basedOn w:val="Normal"/>
    <w:rsid w:val="006B4D27"/>
    <w:pPr>
      <w:spacing w:before="100" w:beforeAutospacing="1" w:after="100" w:afterAutospacing="1"/>
    </w:pPr>
  </w:style>
  <w:style w:type="character" w:styleId="Hyperlink">
    <w:name w:val="Hyperlink"/>
    <w:uiPriority w:val="99"/>
    <w:rsid w:val="006B4D27"/>
    <w:rPr>
      <w:color w:val="0000FF"/>
      <w:u w:val="single"/>
    </w:rPr>
  </w:style>
  <w:style w:type="paragraph" w:styleId="Header">
    <w:name w:val="header"/>
    <w:basedOn w:val="Normal"/>
    <w:link w:val="HeaderChar"/>
    <w:rsid w:val="006B4D27"/>
    <w:pPr>
      <w:tabs>
        <w:tab w:val="center" w:pos="4680"/>
        <w:tab w:val="right" w:pos="9360"/>
      </w:tabs>
    </w:pPr>
  </w:style>
  <w:style w:type="character" w:customStyle="1" w:styleId="HeaderChar">
    <w:name w:val="Header Char"/>
    <w:basedOn w:val="DefaultParagraphFont"/>
    <w:link w:val="Header"/>
    <w:rsid w:val="006B4D27"/>
    <w:rPr>
      <w:rFonts w:ascii="Calibri" w:eastAsia="SimSun" w:hAnsi="Calibri" w:cs="Calibri"/>
      <w:color w:val="000000"/>
      <w:sz w:val="24"/>
      <w:szCs w:val="24"/>
      <w:lang w:eastAsia="en-US"/>
    </w:rPr>
  </w:style>
  <w:style w:type="paragraph" w:styleId="Footer">
    <w:name w:val="footer"/>
    <w:basedOn w:val="Normal"/>
    <w:link w:val="FooterChar"/>
    <w:uiPriority w:val="99"/>
    <w:rsid w:val="006B4D27"/>
    <w:pPr>
      <w:tabs>
        <w:tab w:val="center" w:pos="4680"/>
        <w:tab w:val="right" w:pos="9360"/>
      </w:tabs>
    </w:pPr>
  </w:style>
  <w:style w:type="character" w:customStyle="1" w:styleId="FooterChar">
    <w:name w:val="Footer Char"/>
    <w:basedOn w:val="DefaultParagraphFont"/>
    <w:link w:val="Footer"/>
    <w:uiPriority w:val="99"/>
    <w:rsid w:val="006B4D27"/>
    <w:rPr>
      <w:rFonts w:ascii="Calibri" w:eastAsia="SimSun" w:hAnsi="Calibri" w:cs="Calibri"/>
      <w:color w:val="000000"/>
      <w:sz w:val="24"/>
      <w:szCs w:val="24"/>
      <w:lang w:eastAsia="en-US"/>
    </w:rPr>
  </w:style>
  <w:style w:type="character" w:styleId="CommentReference">
    <w:name w:val="annotation reference"/>
    <w:rsid w:val="006B4D27"/>
    <w:rPr>
      <w:sz w:val="18"/>
      <w:szCs w:val="18"/>
    </w:rPr>
  </w:style>
  <w:style w:type="paragraph" w:styleId="CommentText">
    <w:name w:val="annotation text"/>
    <w:basedOn w:val="Normal"/>
    <w:link w:val="CommentTextChar"/>
    <w:rsid w:val="006B4D27"/>
  </w:style>
  <w:style w:type="character" w:customStyle="1" w:styleId="CommentTextChar">
    <w:name w:val="Comment Text Char"/>
    <w:basedOn w:val="DefaultParagraphFont"/>
    <w:link w:val="CommentText"/>
    <w:rsid w:val="006B4D27"/>
    <w:rPr>
      <w:rFonts w:ascii="Calibri" w:eastAsia="SimSun" w:hAnsi="Calibri" w:cs="Calibri"/>
      <w:color w:val="000000"/>
      <w:sz w:val="24"/>
      <w:szCs w:val="24"/>
      <w:lang w:eastAsia="en-US"/>
    </w:rPr>
  </w:style>
  <w:style w:type="paragraph" w:styleId="CommentSubject">
    <w:name w:val="annotation subject"/>
    <w:basedOn w:val="CommentText"/>
    <w:next w:val="CommentText"/>
    <w:link w:val="CommentSubjectChar"/>
    <w:rsid w:val="006B4D27"/>
    <w:rPr>
      <w:b/>
      <w:bCs/>
      <w:sz w:val="20"/>
      <w:szCs w:val="20"/>
    </w:rPr>
  </w:style>
  <w:style w:type="character" w:customStyle="1" w:styleId="CommentSubjectChar">
    <w:name w:val="Comment Subject Char"/>
    <w:basedOn w:val="CommentTextChar"/>
    <w:link w:val="CommentSubject"/>
    <w:rsid w:val="006B4D27"/>
    <w:rPr>
      <w:rFonts w:ascii="Calibri" w:eastAsia="SimSun" w:hAnsi="Calibri" w:cs="Calibri"/>
      <w:b/>
      <w:bCs/>
      <w:color w:val="000000"/>
      <w:sz w:val="20"/>
      <w:szCs w:val="20"/>
      <w:lang w:eastAsia="en-US"/>
    </w:rPr>
  </w:style>
  <w:style w:type="paragraph" w:styleId="BalloonText">
    <w:name w:val="Balloon Text"/>
    <w:basedOn w:val="Normal"/>
    <w:link w:val="BalloonTextChar"/>
    <w:rsid w:val="006B4D27"/>
    <w:rPr>
      <w:rFonts w:ascii="Lucida Grande" w:hAnsi="Lucida Grande"/>
      <w:sz w:val="18"/>
      <w:szCs w:val="18"/>
    </w:rPr>
  </w:style>
  <w:style w:type="character" w:customStyle="1" w:styleId="BalloonTextChar">
    <w:name w:val="Balloon Text Char"/>
    <w:basedOn w:val="DefaultParagraphFont"/>
    <w:link w:val="BalloonText"/>
    <w:rsid w:val="006B4D27"/>
    <w:rPr>
      <w:rFonts w:ascii="Lucida Grande" w:eastAsia="SimSun" w:hAnsi="Lucida Grande" w:cs="Calibri"/>
      <w:color w:val="000000"/>
      <w:sz w:val="18"/>
      <w:szCs w:val="18"/>
      <w:lang w:eastAsia="en-US"/>
    </w:rPr>
  </w:style>
  <w:style w:type="character" w:styleId="PageNumber">
    <w:name w:val="page number"/>
    <w:basedOn w:val="DefaultParagraphFont"/>
    <w:rsid w:val="006B4D27"/>
  </w:style>
  <w:style w:type="character" w:styleId="FollowedHyperlink">
    <w:name w:val="FollowedHyperlink"/>
    <w:rsid w:val="006B4D27"/>
    <w:rPr>
      <w:color w:val="800080"/>
      <w:u w:val="single"/>
    </w:rPr>
  </w:style>
  <w:style w:type="character" w:customStyle="1" w:styleId="apple-converted-space">
    <w:name w:val="apple-converted-space"/>
    <w:basedOn w:val="DefaultParagraphFont"/>
    <w:rsid w:val="006B4D27"/>
  </w:style>
  <w:style w:type="character" w:styleId="IntenseEmphasis">
    <w:name w:val="Intense Emphasis"/>
    <w:qFormat/>
    <w:rsid w:val="006B4D27"/>
    <w:rPr>
      <w:b/>
      <w:bCs/>
      <w:i/>
      <w:iCs/>
      <w:color w:val="4F81BD"/>
    </w:rPr>
  </w:style>
  <w:style w:type="paragraph" w:customStyle="1" w:styleId="Exampletext">
    <w:name w:val="Example text"/>
    <w:basedOn w:val="Normal"/>
    <w:link w:val="ExampletextChar"/>
    <w:qFormat/>
    <w:rsid w:val="006B4D27"/>
    <w:pPr>
      <w:spacing w:after="240"/>
    </w:pPr>
    <w:rPr>
      <w:color w:val="7F7F7F"/>
    </w:rPr>
  </w:style>
  <w:style w:type="character" w:customStyle="1" w:styleId="ExampletextChar">
    <w:name w:val="Example text Char"/>
    <w:link w:val="Exampletext"/>
    <w:rsid w:val="006B4D27"/>
    <w:rPr>
      <w:rFonts w:ascii="Calibri" w:eastAsia="SimSun" w:hAnsi="Calibri" w:cs="Calibri"/>
      <w:color w:val="7F7F7F"/>
      <w:sz w:val="24"/>
      <w:szCs w:val="24"/>
      <w:lang w:eastAsia="en-US"/>
    </w:rPr>
  </w:style>
  <w:style w:type="paragraph" w:styleId="ListParagraph">
    <w:name w:val="List Paragraph"/>
    <w:basedOn w:val="Normal"/>
    <w:uiPriority w:val="34"/>
    <w:qFormat/>
    <w:rsid w:val="006B4D27"/>
    <w:pPr>
      <w:ind w:left="720"/>
      <w:contextualSpacing/>
    </w:pPr>
  </w:style>
  <w:style w:type="paragraph" w:styleId="Revision">
    <w:name w:val="Revision"/>
    <w:hidden/>
    <w:uiPriority w:val="99"/>
    <w:semiHidden/>
    <w:rsid w:val="006B4D27"/>
    <w:pPr>
      <w:spacing w:after="0" w:line="240" w:lineRule="auto"/>
    </w:pPr>
    <w:rPr>
      <w:rFonts w:ascii="Calibri" w:eastAsia="SimSun" w:hAnsi="Calibri" w:cs="Calibri"/>
      <w:color w:val="000000"/>
      <w:sz w:val="24"/>
      <w:szCs w:val="24"/>
      <w:lang w:eastAsia="en-US"/>
    </w:rPr>
  </w:style>
  <w:style w:type="paragraph" w:styleId="BodyText">
    <w:name w:val="Body Text"/>
    <w:basedOn w:val="Normal"/>
    <w:link w:val="BodyTextChar"/>
    <w:uiPriority w:val="1"/>
    <w:qFormat/>
    <w:rsid w:val="006B4D27"/>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6B4D27"/>
    <w:rPr>
      <w:rFonts w:ascii="Calibri" w:eastAsia="Calibri" w:hAnsi="Calibri" w:cs="Calibri"/>
      <w:sz w:val="24"/>
      <w:szCs w:val="24"/>
      <w:lang w:eastAsia="en-US"/>
    </w:rPr>
  </w:style>
  <w:style w:type="character" w:styleId="Strong">
    <w:name w:val="Strong"/>
    <w:basedOn w:val="DefaultParagraphFont"/>
    <w:uiPriority w:val="22"/>
    <w:qFormat/>
    <w:rsid w:val="006B4D27"/>
    <w:rPr>
      <w:b/>
      <w:bCs/>
    </w:rPr>
  </w:style>
  <w:style w:type="character" w:styleId="Emphasis">
    <w:name w:val="Emphasis"/>
    <w:basedOn w:val="DefaultParagraphFont"/>
    <w:uiPriority w:val="20"/>
    <w:qFormat/>
    <w:rsid w:val="006B4D27"/>
    <w:rPr>
      <w:i/>
      <w:iCs/>
    </w:rPr>
  </w:style>
  <w:style w:type="character" w:styleId="LineNumber">
    <w:name w:val="line number"/>
    <w:basedOn w:val="DefaultParagraphFont"/>
    <w:uiPriority w:val="99"/>
    <w:semiHidden/>
    <w:unhideWhenUsed/>
    <w:rsid w:val="006B4D27"/>
  </w:style>
  <w:style w:type="character" w:customStyle="1" w:styleId="highlight">
    <w:name w:val="highlight"/>
    <w:basedOn w:val="DefaultParagraphFont"/>
    <w:rsid w:val="006B4D27"/>
  </w:style>
  <w:style w:type="character" w:styleId="PlaceholderText">
    <w:name w:val="Placeholder Text"/>
    <w:basedOn w:val="DefaultParagraphFont"/>
    <w:uiPriority w:val="99"/>
    <w:semiHidden/>
    <w:rsid w:val="00BC21FC"/>
    <w:rPr>
      <w:color w:val="808080"/>
    </w:rPr>
  </w:style>
  <w:style w:type="character" w:customStyle="1" w:styleId="UnresolvedMention">
    <w:name w:val="Unresolved Mention"/>
    <w:basedOn w:val="DefaultParagraphFont"/>
    <w:uiPriority w:val="99"/>
    <w:semiHidden/>
    <w:unhideWhenUsed/>
    <w:rsid w:val="00412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ngliu@purdu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5CAB6-0F03-4AE5-A881-383F9F49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28461</Words>
  <Characters>162229</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2019-02-20T19:31:00Z</dcterms:created>
  <dcterms:modified xsi:type="dcterms:W3CDTF">2019-02-20T19:33:00Z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http://www.zotero.org/styles/plant-physiology</vt:lpwstr>
  </property>
  <property fmtid="{D5CDD505-2E9C-101B-9397-08002B2CF9AE}" pid="15" name="Mendeley Recent Style Name 6_1">
    <vt:lpwstr>Plant Physiology</vt:lpwstr>
  </property>
  <property fmtid="{D5CDD505-2E9C-101B-9397-08002B2CF9AE}" pid="16" name="Mendeley Recent Style Id 7_1">
    <vt:lpwstr>http://www.zotero.org/styles/proceedings-of-the-national-academy-of-sciences-india-section-b-biological-sciences</vt:lpwstr>
  </property>
  <property fmtid="{D5CDD505-2E9C-101B-9397-08002B2CF9AE}" pid="17" name="Mendeley Recent Style Name 7_1">
    <vt:lpwstr>Proceedings of the National Academy of Sciences, India Section B: Biological Sciences</vt:lpwstr>
  </property>
  <property fmtid="{D5CDD505-2E9C-101B-9397-08002B2CF9AE}" pid="18" name="Mendeley Recent Style Id 8_1">
    <vt:lpwstr>http://www.zotero.org/styles/science-without-titles</vt:lpwstr>
  </property>
  <property fmtid="{D5CDD505-2E9C-101B-9397-08002B2CF9AE}" pid="19" name="Mendeley Recent Style Name 8_1">
    <vt:lpwstr>Science (without titles)</vt:lpwstr>
  </property>
  <property fmtid="{D5CDD505-2E9C-101B-9397-08002B2CF9AE}" pid="20" name="Mendeley Recent Style Id 9_1">
    <vt:lpwstr>http://www.zotero.org/styles/the-plant-cell</vt:lpwstr>
  </property>
  <property fmtid="{D5CDD505-2E9C-101B-9397-08002B2CF9AE}" pid="21" name="Mendeley Recent Style Name 9_1">
    <vt:lpwstr>The Plant Cell</vt:lpwstr>
  </property>
  <property fmtid="{D5CDD505-2E9C-101B-9397-08002B2CF9AE}" pid="22" name="Mendeley Document_1">
    <vt:lpwstr>True</vt:lpwstr>
  </property>
  <property fmtid="{D5CDD505-2E9C-101B-9397-08002B2CF9AE}" pid="23" name="Mendeley Unique User Id_1">
    <vt:lpwstr>817ad495-7117-32f0-9254-71caf8dd388d</vt:lpwstr>
  </property>
  <property fmtid="{D5CDD505-2E9C-101B-9397-08002B2CF9AE}" pid="24" name="Mendeley Citation Style_1">
    <vt:lpwstr>http://www.zotero.org/styles/journal-of-visualized-experiments</vt:lpwstr>
  </property>
</Properties>
</file>