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2660208" w:rsidR="00CE10F2" w:rsidRPr="006A6324" w:rsidRDefault="00CE10F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9E5EA2">
        <w:rPr>
          <w:rFonts w:ascii="Helvetica" w:hAnsi="Helvetica" w:cs="Arial"/>
          <w:b/>
          <w:i w:val="0"/>
          <w:sz w:val="22"/>
          <w:szCs w:val="22"/>
        </w:rPr>
        <w:t xml:space="preserve"> 59003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61638805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E5EA2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4E6DB271" w:rsidR="009A3CBD" w:rsidRPr="006A6324" w:rsidRDefault="00DC058D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E5EA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9E5EA2" w:rsidRPr="001E687D">
          <w:rPr>
            <w:rStyle w:val="a8"/>
            <w:rFonts w:ascii="Helvetica" w:hAnsi="Helvetica" w:cs="Arial"/>
            <w:b/>
            <w:i w:val="0"/>
            <w:sz w:val="22"/>
            <w:szCs w:val="22"/>
          </w:rPr>
          <w:t>http://www.jove.com/files_upload.php?src=17995963</w:t>
        </w:r>
      </w:hyperlink>
      <w:r w:rsidR="009E5EA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59CC9D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59089A">
        <w:rPr>
          <w:rFonts w:ascii="Helvetica" w:hAnsi="Helvetica" w:cs="Arial"/>
          <w:b/>
          <w:sz w:val="28"/>
          <w:szCs w:val="28"/>
        </w:rPr>
        <w:t xml:space="preserve"> </w:t>
      </w:r>
      <w:r w:rsidR="0059089A" w:rsidRPr="0059089A">
        <w:rPr>
          <w:rFonts w:ascii="Helvetica" w:hAnsi="Helvetica" w:cs="Arial"/>
          <w:b/>
          <w:sz w:val="28"/>
          <w:szCs w:val="28"/>
        </w:rPr>
        <w:t>A Closed-Type</w:t>
      </w:r>
      <w:r w:rsidR="0059089A" w:rsidRPr="0059089A" w:rsidDel="006A3BD0">
        <w:rPr>
          <w:rFonts w:ascii="Helvetica" w:hAnsi="Helvetica" w:cs="Arial"/>
          <w:b/>
          <w:sz w:val="28"/>
          <w:szCs w:val="28"/>
        </w:rPr>
        <w:t xml:space="preserve"> </w:t>
      </w:r>
      <w:r w:rsidR="0059089A" w:rsidRPr="0059089A">
        <w:rPr>
          <w:rFonts w:ascii="Helvetica" w:hAnsi="Helvetica" w:cs="Arial"/>
          <w:b/>
          <w:sz w:val="28"/>
          <w:szCs w:val="28"/>
        </w:rPr>
        <w:t>Wireless Nanopore Electrode for Analyzing Single Nanoparticles</w:t>
      </w:r>
      <w:r w:rsidRPr="00F95819">
        <w:rPr>
          <w:rFonts w:ascii="Helvetica" w:hAnsi="Helvetica" w:cs="Arial"/>
          <w:b/>
          <w:sz w:val="28"/>
          <w:szCs w:val="28"/>
        </w:rPr>
        <w:t xml:space="preserve">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047E988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59089A" w:rsidRPr="0059089A">
        <w:rPr>
          <w:rFonts w:ascii="Helvetica" w:hAnsi="Helvetica" w:cs="Arial"/>
          <w:b/>
          <w:sz w:val="28"/>
          <w:szCs w:val="28"/>
        </w:rPr>
        <w:t>Rui Gao*, Ling-Fei Cui*, Lin-Qi Ruan, Yi-Lun Ying, Yi-Tao Long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E4874E9" w14:textId="616158E8" w:rsidR="0059089A" w:rsidRPr="0059089A" w:rsidRDefault="0059089A" w:rsidP="0059089A">
      <w:pPr>
        <w:pStyle w:val="Default"/>
        <w:rPr>
          <w:rFonts w:ascii="Helvetica" w:hAnsi="Helvetica" w:cs="Arial"/>
          <w:sz w:val="28"/>
          <w:szCs w:val="28"/>
        </w:rPr>
      </w:pPr>
      <w:r w:rsidRPr="0059089A">
        <w:rPr>
          <w:rFonts w:ascii="Helvetica" w:hAnsi="Helvetica" w:cs="Arial"/>
          <w:sz w:val="28"/>
          <w:szCs w:val="28"/>
        </w:rPr>
        <w:t>Key Laboratory for Advanced Materials, School of Chemistry and Molecular Engineering, East China University of Science and Technology, Shanghai, China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14AB5E63" w14:textId="3EC4D470" w:rsidR="0059089A" w:rsidRPr="00C60793" w:rsidRDefault="0059089A" w:rsidP="0059089A">
      <w:pPr>
        <w:spacing w:line="0" w:lineRule="atLeast"/>
        <w:jc w:val="both"/>
        <w:rPr>
          <w:rFonts w:ascii="Calibri" w:hAnsi="Calibri" w:cs="Calibri"/>
          <w:color w:val="000000" w:themeColor="text1"/>
          <w:szCs w:val="24"/>
        </w:rPr>
      </w:pPr>
      <w:r w:rsidRPr="0059089A">
        <w:rPr>
          <w:rFonts w:ascii="Helvetica" w:eastAsia="Times New Roman" w:hAnsi="Helvetica" w:cs="Arial"/>
          <w:color w:val="000000"/>
          <w:sz w:val="28"/>
          <w:szCs w:val="28"/>
        </w:rPr>
        <w:t>*These authors contributed equally to this work</w:t>
      </w:r>
    </w:p>
    <w:p w14:paraId="5B92BEA3" w14:textId="77777777" w:rsidR="00FA1A9D" w:rsidRPr="0059089A" w:rsidRDefault="00FA1A9D" w:rsidP="00FA1A9D">
      <w:pPr>
        <w:outlineLvl w:val="0"/>
        <w:rPr>
          <w:rFonts w:ascii="Helvetica" w:hAnsi="Helvetica" w:cs="Arial"/>
          <w:sz w:val="28"/>
          <w:szCs w:val="28"/>
        </w:rPr>
      </w:pPr>
    </w:p>
    <w:p w14:paraId="0D50AAE0" w14:textId="77777777" w:rsidR="0059089A" w:rsidRPr="00F95819" w:rsidRDefault="0059089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4D090446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7D78EE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 xml:space="preserve">: </w:t>
      </w:r>
    </w:p>
    <w:p w14:paraId="6807DAC6" w14:textId="79B5CEE7" w:rsidR="0059089A" w:rsidRPr="0059089A" w:rsidRDefault="0059089A" w:rsidP="0059089A">
      <w:pPr>
        <w:outlineLvl w:val="0"/>
        <w:rPr>
          <w:rFonts w:ascii="Helvetica" w:hAnsi="Helvetica" w:cs="Arial"/>
          <w:sz w:val="22"/>
          <w:szCs w:val="22"/>
        </w:rPr>
      </w:pPr>
      <w:r w:rsidRPr="0059089A">
        <w:rPr>
          <w:rFonts w:ascii="Helvetica" w:hAnsi="Helvetica" w:cs="Arial"/>
          <w:sz w:val="22"/>
          <w:szCs w:val="22"/>
        </w:rPr>
        <w:t xml:space="preserve">Yi-Tao Long </w:t>
      </w:r>
      <w:r w:rsidRPr="0059089A">
        <w:rPr>
          <w:rFonts w:ascii="Helvetica" w:hAnsi="Helvetica" w:cs="Arial"/>
          <w:sz w:val="22"/>
          <w:szCs w:val="22"/>
        </w:rPr>
        <w:tab/>
      </w:r>
      <w:r w:rsidRPr="0059089A">
        <w:rPr>
          <w:rFonts w:ascii="Helvetica" w:hAnsi="Helvetica" w:cs="Arial"/>
          <w:sz w:val="22"/>
          <w:szCs w:val="22"/>
        </w:rPr>
        <w:tab/>
      </w:r>
    </w:p>
    <w:p w14:paraId="53BFE201" w14:textId="1D0F92E6" w:rsidR="0059089A" w:rsidRDefault="009B12CE" w:rsidP="0059089A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59089A" w:rsidRPr="001E687D">
          <w:rPr>
            <w:rStyle w:val="a8"/>
            <w:rFonts w:ascii="Helvetica" w:hAnsi="Helvetica" w:cs="Arial"/>
            <w:sz w:val="22"/>
            <w:szCs w:val="22"/>
          </w:rPr>
          <w:t>ytlong@ecust.edu.cn</w:t>
        </w:r>
      </w:hyperlink>
      <w:r w:rsidR="0059089A">
        <w:rPr>
          <w:rFonts w:ascii="Helvetica" w:hAnsi="Helvetica" w:cs="Arial"/>
          <w:sz w:val="22"/>
          <w:szCs w:val="22"/>
        </w:rPr>
        <w:t xml:space="preserve"> </w:t>
      </w:r>
    </w:p>
    <w:p w14:paraId="79834643" w14:textId="5E8B43A1" w:rsidR="00014C91" w:rsidRDefault="00014C91" w:rsidP="0059089A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Yi-Lun Ying</w:t>
      </w:r>
    </w:p>
    <w:p w14:paraId="1FAE4DBC" w14:textId="1767DEE0" w:rsidR="00014C91" w:rsidRPr="007D78EE" w:rsidRDefault="00014C91" w:rsidP="0059089A">
      <w:pPr>
        <w:outlineLvl w:val="0"/>
        <w:rPr>
          <w:rStyle w:val="a8"/>
          <w:rFonts w:ascii="Helvetica" w:hAnsi="Helvetica" w:cs="Arial"/>
          <w:sz w:val="22"/>
          <w:szCs w:val="22"/>
        </w:rPr>
      </w:pPr>
      <w:r w:rsidRPr="007D78EE">
        <w:rPr>
          <w:rStyle w:val="a8"/>
          <w:rFonts w:ascii="Helvetica" w:hAnsi="Helvetica" w:cs="Arial"/>
          <w:sz w:val="22"/>
          <w:szCs w:val="22"/>
        </w:rPr>
        <w:t>yilunying@ecust.edu.cn</w:t>
      </w:r>
    </w:p>
    <w:p w14:paraId="38DC32E4" w14:textId="535F7CAC" w:rsidR="00FA1A9D" w:rsidRPr="0059089A" w:rsidRDefault="0059089A" w:rsidP="0059089A">
      <w:pPr>
        <w:spacing w:line="0" w:lineRule="atLeast"/>
        <w:jc w:val="both"/>
        <w:rPr>
          <w:rFonts w:ascii="Helvetica" w:hAnsi="Helvetica" w:cs="Arial"/>
          <w:sz w:val="22"/>
          <w:szCs w:val="22"/>
        </w:rPr>
      </w:pPr>
      <w:r w:rsidRPr="0059089A">
        <w:rPr>
          <w:rFonts w:ascii="Helvetica" w:hAnsi="Helvetica" w:cs="Arial"/>
          <w:sz w:val="22"/>
          <w:szCs w:val="22"/>
        </w:rPr>
        <w:tab/>
      </w: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BF3BB1B" w14:textId="1D7C0EA0" w:rsidR="0059089A" w:rsidRPr="0059089A" w:rsidRDefault="009B12CE" w:rsidP="0059089A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59089A" w:rsidRPr="001E687D">
          <w:rPr>
            <w:rStyle w:val="a8"/>
            <w:rFonts w:ascii="Helvetica" w:hAnsi="Helvetica" w:cs="Arial"/>
            <w:sz w:val="22"/>
            <w:szCs w:val="22"/>
          </w:rPr>
          <w:t>gaorui@mail.ecust.edu.cn</w:t>
        </w:r>
      </w:hyperlink>
      <w:r w:rsidR="0059089A">
        <w:rPr>
          <w:rFonts w:ascii="Helvetica" w:hAnsi="Helvetica" w:cs="Arial"/>
          <w:sz w:val="22"/>
          <w:szCs w:val="22"/>
        </w:rPr>
        <w:t xml:space="preserve"> </w:t>
      </w:r>
    </w:p>
    <w:p w14:paraId="1A80300D" w14:textId="1AD95FF2" w:rsidR="0059089A" w:rsidRPr="0059089A" w:rsidRDefault="009B12CE" w:rsidP="0059089A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59089A" w:rsidRPr="001E687D">
          <w:rPr>
            <w:rStyle w:val="a8"/>
            <w:rFonts w:ascii="Helvetica" w:hAnsi="Helvetica" w:cs="Arial"/>
            <w:sz w:val="22"/>
            <w:szCs w:val="22"/>
          </w:rPr>
          <w:t>lingfeicui@mail.ecust.edu.cn</w:t>
        </w:r>
      </w:hyperlink>
      <w:r w:rsidR="0059089A">
        <w:rPr>
          <w:rFonts w:ascii="Helvetica" w:hAnsi="Helvetica" w:cs="Arial"/>
          <w:sz w:val="22"/>
          <w:szCs w:val="22"/>
        </w:rPr>
        <w:t xml:space="preserve"> </w:t>
      </w:r>
    </w:p>
    <w:p w14:paraId="3D5A1788" w14:textId="22167A53" w:rsidR="0059089A" w:rsidRPr="0059089A" w:rsidRDefault="009B12CE" w:rsidP="0059089A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59089A" w:rsidRPr="001E687D">
          <w:rPr>
            <w:rStyle w:val="a8"/>
            <w:rFonts w:ascii="Helvetica" w:hAnsi="Helvetica" w:cs="Arial"/>
            <w:sz w:val="22"/>
            <w:szCs w:val="22"/>
          </w:rPr>
          <w:t>ruanlinqi@mail.ecust.edu.cn</w:t>
        </w:r>
      </w:hyperlink>
      <w:r w:rsidR="0059089A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0B3E93D3" w:rsidR="00FE059A" w:rsidRPr="007D78EE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AB9CA35" w:rsidR="00277C90" w:rsidRPr="007D78EE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4C1DDE7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 w:rsidR="008D5DB5">
        <w:rPr>
          <w:rFonts w:ascii="Helvetica" w:hAnsi="Helvetica"/>
          <w:b/>
          <w:sz w:val="22"/>
        </w:rPr>
        <w:t xml:space="preserve"> </w:t>
      </w:r>
      <w:r w:rsidR="008D5DB5" w:rsidRPr="008D5DB5">
        <w:rPr>
          <w:rFonts w:ascii="Helvetica" w:hAnsi="Helvetica"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2C2D3A49" w14:textId="1709423E" w:rsidR="00FA1A9D" w:rsidRPr="008D5DB5" w:rsidRDefault="00FA1A9D" w:rsidP="008D5DB5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8D5DB5">
        <w:rPr>
          <w:rFonts w:ascii="Helvetica" w:hAnsi="Helvetica"/>
          <w:b/>
          <w:sz w:val="22"/>
        </w:rPr>
        <w:t xml:space="preserve"> </w:t>
      </w:r>
      <w:r w:rsidR="008D5DB5" w:rsidRPr="008D5DB5">
        <w:rPr>
          <w:rFonts w:ascii="Helvetica" w:hAnsi="Helvetica"/>
          <w:sz w:val="22"/>
        </w:rPr>
        <w:t>Y</w:t>
      </w:r>
    </w:p>
    <w:p w14:paraId="142BA829" w14:textId="1EC62A12" w:rsidR="00FA1A9D" w:rsidRDefault="00FA1A9D" w:rsidP="008D5DB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8D5DB5">
        <w:rPr>
          <w:rFonts w:ascii="Helvetica" w:hAnsi="Helvetica"/>
          <w:sz w:val="22"/>
        </w:rPr>
        <w:t xml:space="preserve"> Y</w:t>
      </w:r>
    </w:p>
    <w:p w14:paraId="25D994A7" w14:textId="4A15C2EB" w:rsidR="00FA1A9D" w:rsidRPr="006C3D6A" w:rsidRDefault="00FA1A9D" w:rsidP="006C3D6A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452302" w:rsidRPr="006C3D6A">
        <w:rPr>
          <w:rFonts w:ascii="Helvetica" w:hAnsi="Helvetica"/>
          <w:sz w:val="22"/>
        </w:rPr>
        <w:t>3.1, 3.2, 3.3, 3.4</w:t>
      </w:r>
    </w:p>
    <w:p w14:paraId="050C36D4" w14:textId="70A5BCF4" w:rsidR="00FA1A9D" w:rsidRPr="006C3D6A" w:rsidRDefault="00FA1A9D" w:rsidP="006C3D6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452302" w:rsidRPr="006C3D6A">
        <w:rPr>
          <w:rFonts w:ascii="Helvetica" w:hAnsi="Helvetica"/>
          <w:sz w:val="22"/>
        </w:rPr>
        <w:t>3.2, 3.4</w:t>
      </w:r>
    </w:p>
    <w:p w14:paraId="40A01E6F" w14:textId="239D2CD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6C3D6A">
        <w:rPr>
          <w:rFonts w:ascii="Helvetica" w:hAnsi="Helvetica"/>
          <w:sz w:val="22"/>
          <w:szCs w:val="22"/>
        </w:rPr>
        <w:t>N</w:t>
      </w:r>
    </w:p>
    <w:p w14:paraId="59BC63BC" w14:textId="214ECC23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3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CE92B5D" w:rsidR="00D300CE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3213F0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E1382FC" w:rsidR="00CE10F2" w:rsidRPr="003213F0" w:rsidRDefault="009510F3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0" w:author="Office" w:date="2019-01-24T08:41:00Z">
        <w:r>
          <w:rPr>
            <w:rFonts w:ascii="Helvetica" w:hAnsi="Helvetica" w:cs="Arial"/>
            <w:b/>
            <w:sz w:val="22"/>
            <w:szCs w:val="22"/>
            <w:u w:val="single"/>
          </w:rPr>
          <w:t>Yi-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Lun</w:t>
        </w:r>
        <w:proofErr w:type="spellEnd"/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 Ying</w:t>
        </w:r>
      </w:ins>
      <w:del w:id="1" w:author="Office" w:date="2019-01-24T08:41:00Z">
        <w:r w:rsidR="003C5F5F" w:rsidRPr="003213F0" w:rsidDel="009510F3">
          <w:rPr>
            <w:rFonts w:ascii="Helvetica" w:hAnsi="Helvetica" w:cs="Arial"/>
            <w:b/>
            <w:sz w:val="22"/>
            <w:szCs w:val="22"/>
            <w:u w:val="single"/>
          </w:rPr>
          <w:delText>Yi-</w:delText>
        </w:r>
        <w:r w:rsidR="00F8779E" w:rsidRPr="003213F0" w:rsidDel="009510F3">
          <w:rPr>
            <w:rFonts w:ascii="Helvetica" w:hAnsi="Helvetica" w:cs="Arial"/>
            <w:b/>
            <w:sz w:val="22"/>
            <w:szCs w:val="22"/>
            <w:u w:val="single"/>
          </w:rPr>
          <w:delText>Tao Long</w:delText>
        </w:r>
      </w:del>
      <w:r w:rsidR="000D35D9" w:rsidRPr="003213F0">
        <w:rPr>
          <w:rFonts w:ascii="Helvetica" w:hAnsi="Helvetica" w:cs="Arial"/>
          <w:sz w:val="22"/>
          <w:szCs w:val="22"/>
        </w:rPr>
        <w:t xml:space="preserve">: </w:t>
      </w:r>
      <w:r w:rsidR="00CC5C4E" w:rsidRPr="003213F0">
        <w:rPr>
          <w:rFonts w:ascii="Helvetica" w:hAnsi="Helvetica" w:cs="Helvetica"/>
          <w:sz w:val="22"/>
          <w:szCs w:val="22"/>
        </w:rPr>
        <w:t>Electrochemically measuring the intrins</w:t>
      </w:r>
      <w:r w:rsidR="00452302" w:rsidRPr="003213F0">
        <w:rPr>
          <w:rFonts w:ascii="Helvetica" w:hAnsi="Helvetica" w:cs="Helvetica"/>
          <w:sz w:val="22"/>
          <w:szCs w:val="22"/>
        </w:rPr>
        <w:t>ic feat</w:t>
      </w:r>
      <w:r w:rsidR="00CC5C4E" w:rsidRPr="003213F0">
        <w:rPr>
          <w:rFonts w:ascii="Helvetica" w:hAnsi="Helvetica" w:cs="Helvetica"/>
          <w:sz w:val="22"/>
          <w:szCs w:val="22"/>
        </w:rPr>
        <w:t>ures of single nanoparticles is of great</w:t>
      </w:r>
      <w:r w:rsidR="00452302" w:rsidRPr="003213F0">
        <w:rPr>
          <w:rFonts w:ascii="Helvetica" w:hAnsi="Helvetica" w:cs="Helvetica"/>
          <w:sz w:val="22"/>
          <w:szCs w:val="22"/>
        </w:rPr>
        <w:t xml:space="preserve"> importance in nanoscienc</w:t>
      </w:r>
      <w:r w:rsidR="00CC5C4E" w:rsidRPr="003213F0">
        <w:rPr>
          <w:rFonts w:ascii="Helvetica" w:hAnsi="Helvetica" w:cs="Helvetica"/>
          <w:sz w:val="22"/>
          <w:szCs w:val="22"/>
        </w:rPr>
        <w:t xml:space="preserve">e. This method demonstrates a simple but highly reproducible way to build a </w:t>
      </w:r>
      <w:del w:id="2" w:author="Office" w:date="2019-01-24T08:41:00Z">
        <w:r w:rsidR="00CC5C4E" w:rsidRPr="003213F0" w:rsidDel="009510F3">
          <w:rPr>
            <w:rFonts w:ascii="Helvetica" w:hAnsi="Helvetica" w:cs="Helvetica"/>
            <w:sz w:val="22"/>
            <w:szCs w:val="22"/>
          </w:rPr>
          <w:delText>nanoscale electrode</w:delText>
        </w:r>
      </w:del>
      <w:ins w:id="3" w:author="Office" w:date="2019-01-27T13:11:00Z">
        <w:r w:rsidR="00A47E3E">
          <w:rPr>
            <w:rFonts w:ascii="Helvetica" w:hAnsi="Helvetica" w:cs="Helvetica"/>
            <w:sz w:val="22"/>
            <w:szCs w:val="22"/>
          </w:rPr>
          <w:t>wireless nanopor</w:t>
        </w:r>
      </w:ins>
      <w:ins w:id="4" w:author="Office" w:date="2019-01-27T13:12:00Z">
        <w:r w:rsidR="00A47E3E">
          <w:rPr>
            <w:rFonts w:ascii="Helvetica" w:hAnsi="Helvetica" w:cs="Helvetica"/>
            <w:sz w:val="22"/>
            <w:szCs w:val="22"/>
          </w:rPr>
          <w:t>e electrode</w:t>
        </w:r>
      </w:ins>
      <w:r w:rsidR="00CC5C4E" w:rsidRPr="003213F0">
        <w:rPr>
          <w:rFonts w:ascii="Helvetica" w:hAnsi="Helvetica" w:cs="Helvetica"/>
          <w:sz w:val="22"/>
          <w:szCs w:val="22"/>
        </w:rPr>
        <w:t xml:space="preserve"> interface for rapid single nanoparticle analysis</w:t>
      </w:r>
      <w:r w:rsidR="003213F0">
        <w:rPr>
          <w:rFonts w:ascii="Helvetica" w:hAnsi="Helvetica" w:cs="Helvetica"/>
          <w:sz w:val="22"/>
          <w:szCs w:val="22"/>
        </w:rPr>
        <w:t xml:space="preserve"> </w:t>
      </w:r>
      <w:r w:rsidR="003213F0" w:rsidRPr="003213F0">
        <w:rPr>
          <w:rFonts w:ascii="Helvetica" w:hAnsi="Helvetica" w:cs="Helvetica"/>
          <w:b/>
          <w:sz w:val="22"/>
          <w:szCs w:val="22"/>
        </w:rPr>
        <w:t>[1]</w:t>
      </w:r>
      <w:r w:rsidR="00CC5C4E" w:rsidRPr="003213F0">
        <w:rPr>
          <w:rFonts w:ascii="Helvetica" w:hAnsi="Helvetica" w:cs="Helvetica"/>
          <w:sz w:val="22"/>
          <w:szCs w:val="22"/>
        </w:rPr>
        <w:t>.</w:t>
      </w:r>
      <w:r w:rsidR="00CC5C4E" w:rsidRPr="003213F0">
        <w:rPr>
          <w:rFonts w:ascii="Times New Roman" w:hAnsi="Times New Roman"/>
          <w:sz w:val="22"/>
          <w:szCs w:val="22"/>
        </w:rPr>
        <w:t xml:space="preserve"> </w:t>
      </w:r>
    </w:p>
    <w:p w14:paraId="18428F42" w14:textId="77777777" w:rsidR="003213F0" w:rsidRPr="003213F0" w:rsidRDefault="003213F0" w:rsidP="003213F0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AD6E75" w14:textId="3A23C62E" w:rsidR="003213F0" w:rsidRPr="003213F0" w:rsidRDefault="003213F0" w:rsidP="003213F0">
      <w:pPr>
        <w:pStyle w:val="af2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del w:id="5" w:author="Office" w:date="2019-01-24T08:43:00Z">
        <w:r w:rsidDel="009510F3">
          <w:rPr>
            <w:rFonts w:ascii="Helvetica" w:hAnsi="Helvetica" w:cs="Arial"/>
            <w:sz w:val="22"/>
            <w:szCs w:val="22"/>
          </w:rPr>
          <w:delText>Yi-</w:delText>
        </w:r>
        <w:r w:rsidDel="009510F3">
          <w:rPr>
            <w:rFonts w:ascii="Helvetica" w:hAnsi="Helvetica" w:cs="Arial"/>
            <w:bCs/>
            <w:sz w:val="22"/>
            <w:szCs w:val="22"/>
          </w:rPr>
          <w:delText>Tao Long</w:delText>
        </w:r>
      </w:del>
      <w:ins w:id="6" w:author="Office" w:date="2019-01-24T08:43:00Z">
        <w:r w:rsidR="009510F3">
          <w:rPr>
            <w:rFonts w:ascii="Helvetica" w:hAnsi="Helvetica" w:cs="Arial"/>
            <w:sz w:val="22"/>
            <w:szCs w:val="22"/>
          </w:rPr>
          <w:t>Yi-</w:t>
        </w:r>
        <w:proofErr w:type="spellStart"/>
        <w:r w:rsidR="009510F3">
          <w:rPr>
            <w:rFonts w:ascii="Helvetica" w:hAnsi="Helvetica" w:cs="Arial"/>
            <w:sz w:val="22"/>
            <w:szCs w:val="22"/>
          </w:rPr>
          <w:t>Lun</w:t>
        </w:r>
        <w:proofErr w:type="spellEnd"/>
        <w:r w:rsidR="009510F3">
          <w:rPr>
            <w:rFonts w:ascii="Helvetica" w:hAnsi="Helvetica" w:cs="Arial"/>
            <w:sz w:val="22"/>
            <w:szCs w:val="22"/>
          </w:rPr>
          <w:t xml:space="preserve"> Ying</w:t>
        </w:r>
      </w:ins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05DA4A7" w:rsidR="00CE10F2" w:rsidRDefault="003C5F5F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Yi-Lun Ying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C5C4E" w:rsidRPr="003213F0">
        <w:rPr>
          <w:rFonts w:ascii="Helvetica" w:hAnsi="Helvetica" w:cs="Arial"/>
          <w:sz w:val="22"/>
          <w:szCs w:val="22"/>
        </w:rPr>
        <w:t>The size of the nanoelectrode c</w:t>
      </w:r>
      <w:r w:rsidR="003213F0" w:rsidRPr="003213F0">
        <w:rPr>
          <w:rFonts w:ascii="Helvetica" w:hAnsi="Helvetica" w:cs="Arial"/>
          <w:sz w:val="22"/>
          <w:szCs w:val="22"/>
        </w:rPr>
        <w:t>an</w:t>
      </w:r>
      <w:r w:rsidR="00CC5C4E" w:rsidRPr="003213F0">
        <w:rPr>
          <w:rFonts w:ascii="Helvetica" w:hAnsi="Helvetica" w:cs="Arial"/>
          <w:sz w:val="22"/>
          <w:szCs w:val="22"/>
        </w:rPr>
        <w:t xml:space="preserve"> reach </w:t>
      </w:r>
      <w:ins w:id="7" w:author="Office" w:date="2019-01-24T08:41:00Z">
        <w:r w:rsidR="009510F3">
          <w:rPr>
            <w:rFonts w:ascii="Helvetica" w:hAnsi="Helvetica" w:cs="Arial"/>
            <w:sz w:val="22"/>
            <w:szCs w:val="22"/>
          </w:rPr>
          <w:t xml:space="preserve">as small as </w:t>
        </w:r>
      </w:ins>
      <w:r w:rsidR="00CC5C4E" w:rsidRPr="003213F0">
        <w:rPr>
          <w:rFonts w:ascii="Helvetica" w:hAnsi="Helvetica" w:cs="Arial"/>
          <w:sz w:val="22"/>
          <w:szCs w:val="22"/>
        </w:rPr>
        <w:t>30 n</w:t>
      </w:r>
      <w:r w:rsidR="003213F0" w:rsidRPr="003213F0">
        <w:rPr>
          <w:rFonts w:ascii="Helvetica" w:hAnsi="Helvetica" w:cs="Arial"/>
          <w:sz w:val="22"/>
          <w:szCs w:val="22"/>
        </w:rPr>
        <w:t>anometers</w:t>
      </w:r>
      <w:r w:rsidRPr="003213F0">
        <w:rPr>
          <w:rFonts w:ascii="Helvetica" w:hAnsi="Helvetica" w:cs="Arial"/>
          <w:sz w:val="22"/>
          <w:szCs w:val="22"/>
        </w:rPr>
        <w:t xml:space="preserve"> </w:t>
      </w:r>
      <w:r w:rsidR="00CC5C4E" w:rsidRPr="003213F0">
        <w:rPr>
          <w:rFonts w:ascii="Helvetica" w:hAnsi="Helvetica" w:cs="Arial"/>
          <w:sz w:val="22"/>
          <w:szCs w:val="22"/>
        </w:rPr>
        <w:t>by th</w:t>
      </w:r>
      <w:r w:rsidR="003213F0" w:rsidRPr="003213F0">
        <w:rPr>
          <w:rFonts w:ascii="Helvetica" w:hAnsi="Helvetica" w:cs="Arial"/>
          <w:sz w:val="22"/>
          <w:szCs w:val="22"/>
        </w:rPr>
        <w:t>is</w:t>
      </w:r>
      <w:r w:rsidR="00CC5C4E" w:rsidRPr="003213F0">
        <w:rPr>
          <w:rFonts w:ascii="Helvetica" w:hAnsi="Helvetica" w:cs="Arial"/>
          <w:sz w:val="22"/>
          <w:szCs w:val="22"/>
        </w:rPr>
        <w:t xml:space="preserve"> simple fabrication method. The current resolution and the temporal resolution during the analysis are 0.6 p</w:t>
      </w:r>
      <w:r w:rsidR="003213F0" w:rsidRPr="003213F0">
        <w:rPr>
          <w:rFonts w:ascii="Helvetica" w:hAnsi="Helvetica" w:cs="Arial"/>
          <w:sz w:val="22"/>
          <w:szCs w:val="22"/>
        </w:rPr>
        <w:t>ico</w:t>
      </w:r>
      <w:ins w:id="8" w:author="Office" w:date="2019-01-24T08:42:00Z">
        <w:r w:rsidR="009510F3" w:rsidRPr="009510F3">
          <w:rPr>
            <w:rFonts w:ascii="Helvetica" w:hAnsi="Helvetica" w:cs="Arial"/>
            <w:sz w:val="22"/>
            <w:szCs w:val="22"/>
          </w:rPr>
          <w:t>ampere</w:t>
        </w:r>
      </w:ins>
      <w:del w:id="9" w:author="Office" w:date="2019-01-24T08:42:00Z">
        <w:r w:rsidR="003213F0" w:rsidRPr="003213F0" w:rsidDel="009510F3">
          <w:rPr>
            <w:rFonts w:ascii="Helvetica" w:hAnsi="Helvetica" w:cs="Arial"/>
            <w:sz w:val="22"/>
            <w:szCs w:val="22"/>
          </w:rPr>
          <w:delText>angstrom</w:delText>
        </w:r>
      </w:del>
      <w:r w:rsidR="003213F0" w:rsidRPr="003213F0">
        <w:rPr>
          <w:rFonts w:ascii="Helvetica" w:hAnsi="Helvetica" w:cs="Arial"/>
          <w:sz w:val="22"/>
          <w:szCs w:val="22"/>
        </w:rPr>
        <w:t>s</w:t>
      </w:r>
      <w:r w:rsidR="00CC5C4E" w:rsidRPr="003213F0">
        <w:rPr>
          <w:rFonts w:ascii="Helvetica" w:hAnsi="Helvetica" w:cs="Arial"/>
          <w:sz w:val="22"/>
          <w:szCs w:val="22"/>
        </w:rPr>
        <w:t xml:space="preserve"> and 0.01 m</w:t>
      </w:r>
      <w:r w:rsidR="003213F0" w:rsidRPr="003213F0">
        <w:rPr>
          <w:rFonts w:ascii="Helvetica" w:hAnsi="Helvetica" w:cs="Arial"/>
          <w:sz w:val="22"/>
          <w:szCs w:val="22"/>
        </w:rPr>
        <w:t>illiseconds, respectively</w:t>
      </w:r>
      <w:r w:rsidR="003213F0">
        <w:rPr>
          <w:rFonts w:ascii="Helvetica" w:hAnsi="Helvetica" w:cs="Arial"/>
          <w:sz w:val="22"/>
          <w:szCs w:val="22"/>
        </w:rPr>
        <w:t xml:space="preserve"> </w:t>
      </w:r>
      <w:r w:rsidR="003213F0" w:rsidRPr="003213F0">
        <w:rPr>
          <w:rFonts w:ascii="Helvetica" w:hAnsi="Helvetica" w:cs="Helvetica"/>
          <w:b/>
          <w:sz w:val="22"/>
          <w:szCs w:val="22"/>
        </w:rPr>
        <w:t>[1]</w:t>
      </w:r>
      <w:r w:rsidR="003213F0" w:rsidRPr="003213F0">
        <w:rPr>
          <w:rFonts w:ascii="Helvetica" w:hAnsi="Helvetica" w:cs="Arial"/>
          <w:sz w:val="22"/>
          <w:szCs w:val="22"/>
        </w:rPr>
        <w:t>.</w:t>
      </w:r>
    </w:p>
    <w:p w14:paraId="08316A34" w14:textId="77777777" w:rsidR="003213F0" w:rsidRDefault="003213F0" w:rsidP="003213F0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20F4C426" w:rsidR="00336C61" w:rsidRPr="003213F0" w:rsidRDefault="003213F0" w:rsidP="003213F0">
      <w:pPr>
        <w:pStyle w:val="af2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Yi</w:t>
      </w:r>
      <w:r w:rsidRPr="003213F0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Lun Ying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32FD665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3213F0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F7BA116" w:rsidR="00CE10F2" w:rsidRDefault="00A6330B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Ling-Fei Cui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63C5F" w:rsidRPr="00A63C5F">
        <w:rPr>
          <w:rFonts w:ascii="Helvetica" w:hAnsi="Helvetica" w:cs="Arial"/>
          <w:sz w:val="22"/>
          <w:szCs w:val="22"/>
        </w:rPr>
        <w:t>It is anticipated that this</w:t>
      </w:r>
      <w:r w:rsidR="00062968" w:rsidRPr="00A63C5F">
        <w:rPr>
          <w:rFonts w:ascii="Helvetica" w:hAnsi="Helvetica" w:cs="Arial"/>
          <w:sz w:val="22"/>
          <w:szCs w:val="22"/>
        </w:rPr>
        <w:t xml:space="preserve"> </w:t>
      </w:r>
      <w:del w:id="10" w:author="Office" w:date="2019-01-27T13:11:00Z">
        <w:r w:rsidR="00062968" w:rsidRPr="00A63C5F" w:rsidDel="002F018B">
          <w:rPr>
            <w:rFonts w:ascii="Helvetica" w:hAnsi="Helvetica" w:cs="Arial"/>
            <w:sz w:val="22"/>
            <w:szCs w:val="22"/>
          </w:rPr>
          <w:delText>WNE</w:delText>
        </w:r>
      </w:del>
      <w:ins w:id="11" w:author="Office" w:date="2019-01-27T13:12:00Z">
        <w:r w:rsidR="00A47E3E">
          <w:rPr>
            <w:rFonts w:ascii="Helvetica" w:hAnsi="Helvetica" w:cs="Helvetica"/>
            <w:sz w:val="22"/>
            <w:szCs w:val="22"/>
          </w:rPr>
          <w:t>wireless nanopore electrode</w:t>
        </w:r>
      </w:ins>
      <w:r w:rsidR="00A63C5F" w:rsidRPr="00A63C5F">
        <w:rPr>
          <w:rFonts w:ascii="Helvetica" w:hAnsi="Helvetica" w:cs="Arial"/>
          <w:sz w:val="22"/>
          <w:szCs w:val="22"/>
        </w:rPr>
        <w:t xml:space="preserve"> will be utilized</w:t>
      </w:r>
      <w:r w:rsidR="00062968" w:rsidRPr="00A63C5F">
        <w:rPr>
          <w:rFonts w:ascii="Helvetica" w:hAnsi="Helvetica" w:cs="Arial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sz w:val="22"/>
          <w:szCs w:val="22"/>
        </w:rPr>
        <w:t>for</w:t>
      </w:r>
      <w:r w:rsidR="00062968" w:rsidRPr="00A63C5F">
        <w:rPr>
          <w:rFonts w:ascii="Helvetica" w:hAnsi="Helvetica" w:cs="Arial"/>
          <w:sz w:val="22"/>
          <w:szCs w:val="22"/>
        </w:rPr>
        <w:t xml:space="preserve"> </w:t>
      </w:r>
      <w:r w:rsidR="00062968" w:rsidRPr="00B64A89">
        <w:rPr>
          <w:rFonts w:ascii="Helvetica" w:hAnsi="Helvetica" w:cs="Arial"/>
          <w:i/>
          <w:sz w:val="22"/>
          <w:szCs w:val="22"/>
        </w:rPr>
        <w:t>in-vivo</w:t>
      </w:r>
      <w:r w:rsidR="00062968" w:rsidRPr="00A63C5F">
        <w:rPr>
          <w:rFonts w:ascii="Helvetica" w:hAnsi="Helvetica" w:cs="Arial"/>
          <w:sz w:val="22"/>
          <w:szCs w:val="22"/>
        </w:rPr>
        <w:t xml:space="preserve"> and non-invasive cellular </w:t>
      </w:r>
      <w:r w:rsidR="00A63C5F" w:rsidRPr="00A63C5F">
        <w:rPr>
          <w:rFonts w:ascii="Helvetica" w:hAnsi="Helvetica" w:cs="Arial"/>
          <w:sz w:val="22"/>
          <w:szCs w:val="22"/>
        </w:rPr>
        <w:t xml:space="preserve">analysis </w:t>
      </w:r>
      <w:r w:rsidR="00062968" w:rsidRPr="00A63C5F">
        <w:rPr>
          <w:rFonts w:ascii="Helvetica" w:hAnsi="Helvetica" w:cs="Arial"/>
          <w:sz w:val="22"/>
          <w:szCs w:val="22"/>
        </w:rPr>
        <w:t>because of the nanoscale size of the nanoelectrode tip</w:t>
      </w:r>
      <w:r w:rsidR="00A63C5F">
        <w:rPr>
          <w:rFonts w:ascii="Helvetica" w:hAnsi="Helvetica" w:cs="Arial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b/>
          <w:sz w:val="22"/>
          <w:szCs w:val="22"/>
        </w:rPr>
        <w:t>[1]</w:t>
      </w:r>
      <w:r w:rsidR="00062968" w:rsidRPr="00A63C5F">
        <w:rPr>
          <w:rFonts w:ascii="Helvetica" w:hAnsi="Helvetica" w:cs="Arial"/>
          <w:sz w:val="22"/>
          <w:szCs w:val="22"/>
        </w:rPr>
        <w:t>.</w:t>
      </w:r>
    </w:p>
    <w:p w14:paraId="0A1A15B6" w14:textId="77777777" w:rsidR="00A63C5F" w:rsidRDefault="00A63C5F" w:rsidP="00A63C5F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3749B4" w14:textId="27663E23" w:rsidR="00A63C5F" w:rsidRPr="00A63C5F" w:rsidRDefault="00A63C5F" w:rsidP="00A63C5F">
      <w:pPr>
        <w:pStyle w:val="af2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Ling</w:t>
      </w:r>
      <w:r w:rsidRPr="00A63C5F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Fei Cui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2139B238" w:rsidR="00336C61" w:rsidRDefault="00062968" w:rsidP="00A63C5F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2" w:author="Office" w:date="2019-01-24T08:43:00Z">
        <w:r w:rsidRPr="002C0309" w:rsidDel="009510F3">
          <w:rPr>
            <w:rFonts w:ascii="Helvetica" w:hAnsi="Helvetica" w:cs="Arial"/>
            <w:b/>
            <w:sz w:val="22"/>
            <w:szCs w:val="22"/>
            <w:u w:val="single"/>
          </w:rPr>
          <w:delText>Ling-Fei Cui</w:delText>
        </w:r>
      </w:del>
      <w:ins w:id="13" w:author="Office" w:date="2019-01-24T08:43:00Z">
        <w:r w:rsidR="009510F3">
          <w:rPr>
            <w:rFonts w:ascii="Helvetica" w:hAnsi="Helvetica" w:cs="Arial"/>
            <w:b/>
            <w:sz w:val="22"/>
            <w:szCs w:val="22"/>
            <w:u w:val="single"/>
          </w:rPr>
          <w:t xml:space="preserve">Lin-Qi </w:t>
        </w:r>
        <w:proofErr w:type="spellStart"/>
        <w:r w:rsidR="009510F3">
          <w:rPr>
            <w:rFonts w:ascii="Helvetica" w:hAnsi="Helvetica" w:cs="Arial"/>
            <w:b/>
            <w:sz w:val="22"/>
            <w:szCs w:val="22"/>
            <w:u w:val="single"/>
          </w:rPr>
          <w:t>Ruan</w:t>
        </w:r>
      </w:ins>
      <w:proofErr w:type="spellEnd"/>
      <w:r w:rsidR="00DC7D3A" w:rsidRPr="002C0309">
        <w:rPr>
          <w:rFonts w:ascii="Helvetica" w:hAnsi="Helvetica" w:cs="Arial"/>
          <w:sz w:val="22"/>
          <w:szCs w:val="22"/>
        </w:rPr>
        <w:t xml:space="preserve">: </w:t>
      </w:r>
      <w:r w:rsidR="002C0309" w:rsidRPr="00A63C5F">
        <w:rPr>
          <w:rFonts w:ascii="Helvetica" w:hAnsi="Helvetica" w:cs="Arial"/>
          <w:sz w:val="22"/>
          <w:szCs w:val="22"/>
        </w:rPr>
        <w:t xml:space="preserve">The localized surface plasmonic resonance property of the gold nanotip and the perfect optical feature of </w:t>
      </w:r>
      <w:r w:rsidR="00A63C5F" w:rsidRPr="00A63C5F">
        <w:rPr>
          <w:rFonts w:ascii="Helvetica" w:hAnsi="Helvetica" w:cs="Arial"/>
          <w:sz w:val="22"/>
          <w:szCs w:val="22"/>
        </w:rPr>
        <w:t xml:space="preserve">the </w:t>
      </w:r>
      <w:r w:rsidR="002C0309" w:rsidRPr="00A63C5F">
        <w:rPr>
          <w:rFonts w:ascii="Helvetica" w:hAnsi="Helvetica" w:cs="Arial"/>
          <w:sz w:val="22"/>
          <w:szCs w:val="22"/>
        </w:rPr>
        <w:t xml:space="preserve">quartz nanopipettes could </w:t>
      </w:r>
      <w:r w:rsidR="00A63C5F" w:rsidRPr="00A63C5F">
        <w:rPr>
          <w:rFonts w:ascii="Helvetica" w:hAnsi="Helvetica" w:cs="Arial"/>
          <w:sz w:val="22"/>
          <w:szCs w:val="22"/>
        </w:rPr>
        <w:t>enable</w:t>
      </w:r>
      <w:r w:rsidR="002C0309" w:rsidRPr="00A63C5F">
        <w:rPr>
          <w:rFonts w:ascii="Helvetica" w:hAnsi="Helvetica" w:cs="Arial"/>
          <w:sz w:val="22"/>
          <w:szCs w:val="22"/>
        </w:rPr>
        <w:t xml:space="preserve"> electric-optical detection at nanoscale</w:t>
      </w:r>
      <w:r w:rsidR="00A63C5F">
        <w:rPr>
          <w:rFonts w:ascii="Helvetica" w:hAnsi="Helvetica" w:cs="Arial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b/>
          <w:sz w:val="22"/>
          <w:szCs w:val="22"/>
        </w:rPr>
        <w:t>[1]</w:t>
      </w:r>
      <w:r w:rsidR="002C0309" w:rsidRPr="00A63C5F">
        <w:rPr>
          <w:rFonts w:ascii="Helvetica" w:hAnsi="Helvetica" w:cs="Arial"/>
          <w:sz w:val="22"/>
          <w:szCs w:val="22"/>
        </w:rPr>
        <w:t>.</w:t>
      </w:r>
    </w:p>
    <w:p w14:paraId="67237D81" w14:textId="77777777" w:rsidR="00A63C5F" w:rsidRDefault="00A63C5F" w:rsidP="00A63C5F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CA90D8" w14:textId="787200DA" w:rsidR="00A63C5F" w:rsidRPr="00A63C5F" w:rsidRDefault="00A63C5F" w:rsidP="00A63C5F">
      <w:pPr>
        <w:pStyle w:val="af2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del w:id="14" w:author="Office" w:date="2019-01-24T08:44:00Z">
        <w:r w:rsidDel="009510F3">
          <w:rPr>
            <w:rFonts w:ascii="Helvetica" w:hAnsi="Helvetica" w:cs="Arial"/>
            <w:sz w:val="22"/>
            <w:szCs w:val="22"/>
          </w:rPr>
          <w:delText>Ling</w:delText>
        </w:r>
        <w:r w:rsidRPr="00A63C5F" w:rsidDel="009510F3">
          <w:rPr>
            <w:rFonts w:ascii="Helvetica" w:hAnsi="Helvetica" w:cs="Arial"/>
            <w:bCs/>
            <w:sz w:val="22"/>
            <w:szCs w:val="22"/>
          </w:rPr>
          <w:delText>-</w:delText>
        </w:r>
        <w:r w:rsidDel="009510F3">
          <w:rPr>
            <w:rFonts w:ascii="Helvetica" w:hAnsi="Helvetica" w:cs="Arial"/>
            <w:bCs/>
            <w:sz w:val="22"/>
            <w:szCs w:val="22"/>
          </w:rPr>
          <w:delText>Fei Cui</w:delText>
        </w:r>
      </w:del>
      <w:ins w:id="15" w:author="Office" w:date="2019-01-24T08:44:00Z">
        <w:r w:rsidR="009510F3">
          <w:rPr>
            <w:rFonts w:ascii="Helvetica" w:hAnsi="Helvetica" w:cs="Arial"/>
            <w:sz w:val="22"/>
            <w:szCs w:val="22"/>
          </w:rPr>
          <w:t xml:space="preserve">Lin-Qi </w:t>
        </w:r>
        <w:proofErr w:type="spellStart"/>
        <w:r w:rsidR="009510F3">
          <w:rPr>
            <w:rFonts w:ascii="Helvetica" w:hAnsi="Helvetica" w:cs="Arial"/>
            <w:sz w:val="22"/>
            <w:szCs w:val="22"/>
          </w:rPr>
          <w:t>Ruan</w:t>
        </w:r>
      </w:ins>
      <w:proofErr w:type="spellEnd"/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4062513" w:rsidR="009A0E7C" w:rsidRDefault="00E01EC3" w:rsidP="00195695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Yi-Lun Ying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63C5F" w:rsidRPr="00A63C5F">
        <w:rPr>
          <w:rFonts w:ascii="Helvetica" w:hAnsi="Helvetica" w:cs="Arial"/>
          <w:sz w:val="22"/>
          <w:szCs w:val="22"/>
        </w:rPr>
        <w:t>R</w:t>
      </w:r>
      <w:r w:rsidR="002C0309" w:rsidRPr="00A63C5F">
        <w:rPr>
          <w:rFonts w:ascii="Helvetica" w:hAnsi="Helvetica" w:cs="Arial"/>
          <w:sz w:val="22"/>
          <w:szCs w:val="22"/>
        </w:rPr>
        <w:t xml:space="preserve">esearchers interested in the fabrication of </w:t>
      </w:r>
      <w:del w:id="16" w:author="Office" w:date="2019-01-27T13:11:00Z">
        <w:r w:rsidR="002C0309" w:rsidRPr="00A63C5F" w:rsidDel="002F018B">
          <w:rPr>
            <w:rFonts w:ascii="Helvetica" w:hAnsi="Helvetica" w:cs="Arial"/>
            <w:sz w:val="22"/>
            <w:szCs w:val="22"/>
          </w:rPr>
          <w:delText>WNE</w:delText>
        </w:r>
      </w:del>
      <w:ins w:id="17" w:author="Office" w:date="2019-01-27T13:12:00Z">
        <w:r w:rsidR="00A47E3E">
          <w:rPr>
            <w:rFonts w:ascii="Helvetica" w:hAnsi="Helvetica" w:cs="Helvetica"/>
            <w:sz w:val="22"/>
            <w:szCs w:val="22"/>
          </w:rPr>
          <w:t>wireless nanopore electrode</w:t>
        </w:r>
      </w:ins>
      <w:r w:rsidR="002C0309" w:rsidRPr="00A63C5F">
        <w:rPr>
          <w:rFonts w:ascii="Helvetica" w:hAnsi="Helvetica" w:cs="Arial"/>
          <w:sz w:val="22"/>
          <w:szCs w:val="22"/>
        </w:rPr>
        <w:t xml:space="preserve"> should </w:t>
      </w:r>
      <w:r w:rsidR="00A63C5F" w:rsidRPr="00A63C5F">
        <w:rPr>
          <w:rFonts w:ascii="Helvetica" w:hAnsi="Helvetica" w:cs="Arial"/>
          <w:sz w:val="22"/>
          <w:szCs w:val="22"/>
        </w:rPr>
        <w:t xml:space="preserve">master </w:t>
      </w:r>
      <w:r w:rsidR="002C0309" w:rsidRPr="00A63C5F">
        <w:rPr>
          <w:rFonts w:ascii="Helvetica" w:hAnsi="Helvetica" w:cs="Arial"/>
          <w:sz w:val="22"/>
          <w:szCs w:val="22"/>
        </w:rPr>
        <w:t xml:space="preserve">the </w:t>
      </w:r>
      <w:r w:rsidR="00A63C5F">
        <w:rPr>
          <w:rFonts w:ascii="Helvetica" w:hAnsi="Helvetica" w:cs="Arial"/>
          <w:sz w:val="22"/>
          <w:szCs w:val="22"/>
        </w:rPr>
        <w:t xml:space="preserve">nanopipette </w:t>
      </w:r>
      <w:r w:rsidR="002C0309" w:rsidRPr="00A63C5F">
        <w:rPr>
          <w:rFonts w:ascii="Helvetica" w:hAnsi="Helvetica" w:cs="Arial"/>
          <w:sz w:val="22"/>
          <w:szCs w:val="22"/>
        </w:rPr>
        <w:t xml:space="preserve">pulling process, because </w:t>
      </w:r>
      <w:r w:rsidR="00A63C5F">
        <w:rPr>
          <w:rFonts w:ascii="Helvetica" w:hAnsi="Helvetica" w:cs="Arial"/>
          <w:sz w:val="22"/>
          <w:szCs w:val="22"/>
        </w:rPr>
        <w:t>this is a</w:t>
      </w:r>
      <w:r w:rsidR="002C0309" w:rsidRPr="00A63C5F">
        <w:rPr>
          <w:rFonts w:ascii="Helvetica" w:hAnsi="Helvetica" w:cs="Arial"/>
          <w:sz w:val="22"/>
          <w:szCs w:val="22"/>
        </w:rPr>
        <w:t xml:space="preserve"> crucial step</w:t>
      </w:r>
      <w:r w:rsidR="00195695" w:rsidRPr="00A63C5F">
        <w:rPr>
          <w:rFonts w:ascii="Helvetica" w:hAnsi="Helvetica" w:cs="Arial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sz w:val="22"/>
          <w:szCs w:val="22"/>
        </w:rPr>
        <w:t>in the</w:t>
      </w:r>
      <w:r w:rsidR="00195695" w:rsidRPr="00A63C5F">
        <w:rPr>
          <w:rFonts w:ascii="Helvetica" w:hAnsi="Helvetica" w:cs="Arial"/>
          <w:sz w:val="22"/>
          <w:szCs w:val="22"/>
        </w:rPr>
        <w:t xml:space="preserve"> procedure. </w:t>
      </w:r>
      <w:r w:rsidR="00612DAD">
        <w:rPr>
          <w:rFonts w:ascii="Helvetica" w:hAnsi="Helvetica" w:cs="Arial"/>
          <w:sz w:val="22"/>
          <w:szCs w:val="22"/>
        </w:rPr>
        <w:t>T</w:t>
      </w:r>
      <w:r w:rsidR="00195695" w:rsidRPr="00A63C5F">
        <w:rPr>
          <w:rFonts w:ascii="Helvetica" w:hAnsi="Helvetica" w:cs="Arial"/>
          <w:sz w:val="22"/>
          <w:szCs w:val="22"/>
        </w:rPr>
        <w:t>hey should pay attention to the environmental temperature and humidity when pulling the pipette</w:t>
      </w:r>
      <w:r w:rsidR="00854281">
        <w:rPr>
          <w:rFonts w:ascii="Helvetica" w:hAnsi="Helvetica" w:cs="Arial"/>
          <w:sz w:val="22"/>
          <w:szCs w:val="22"/>
        </w:rPr>
        <w:t xml:space="preserve"> </w:t>
      </w:r>
      <w:r w:rsidR="00854281" w:rsidRPr="00854281">
        <w:rPr>
          <w:rFonts w:ascii="Helvetica" w:hAnsi="Helvetica" w:cs="Arial"/>
          <w:b/>
          <w:sz w:val="22"/>
          <w:szCs w:val="22"/>
        </w:rPr>
        <w:t>[1]</w:t>
      </w:r>
      <w:r w:rsidR="00195695" w:rsidRPr="00A63C5F">
        <w:rPr>
          <w:rFonts w:ascii="Helvetica" w:hAnsi="Helvetica" w:cs="Arial"/>
          <w:sz w:val="22"/>
          <w:szCs w:val="22"/>
        </w:rPr>
        <w:t>.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</w:p>
    <w:p w14:paraId="1B647201" w14:textId="77777777" w:rsidR="00A571FD" w:rsidRDefault="00A571FD" w:rsidP="00A571FD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4A688F7" w14:textId="4E9ECA56" w:rsidR="00A571FD" w:rsidRPr="00A63C5F" w:rsidRDefault="00A571FD" w:rsidP="00A571FD">
      <w:pPr>
        <w:pStyle w:val="af2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Yi</w:t>
      </w:r>
      <w:r w:rsidRPr="00A571FD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Lun Ying says the statement above in an interview-style shot, looking slightly off-camera.</w:t>
      </w:r>
    </w:p>
    <w:p w14:paraId="38A1F75F" w14:textId="13BF6388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af3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CBC9EA5" w14:textId="02DCC4C3" w:rsidR="00C26034" w:rsidRPr="004C1C07" w:rsidRDefault="00C26034" w:rsidP="004C1C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26034">
        <w:rPr>
          <w:rFonts w:ascii="Helvetica" w:hAnsi="Helvetica" w:cs="Arial"/>
          <w:b/>
          <w:sz w:val="22"/>
          <w:szCs w:val="22"/>
        </w:rPr>
        <w:t xml:space="preserve">Preparation of </w:t>
      </w:r>
      <w:r>
        <w:rPr>
          <w:rFonts w:ascii="Helvetica" w:hAnsi="Helvetica" w:cs="Arial"/>
          <w:b/>
          <w:sz w:val="22"/>
          <w:szCs w:val="22"/>
        </w:rPr>
        <w:t>G</w:t>
      </w:r>
      <w:r w:rsidRPr="00C26034">
        <w:rPr>
          <w:rFonts w:ascii="Helvetica" w:hAnsi="Helvetica" w:cs="Arial"/>
          <w:b/>
          <w:sz w:val="22"/>
          <w:szCs w:val="22"/>
        </w:rPr>
        <w:t xml:space="preserve">old </w:t>
      </w:r>
      <w:r>
        <w:rPr>
          <w:rFonts w:ascii="Helvetica" w:hAnsi="Helvetica" w:cs="Arial"/>
          <w:b/>
          <w:sz w:val="22"/>
          <w:szCs w:val="22"/>
        </w:rPr>
        <w:t>N</w:t>
      </w:r>
      <w:r w:rsidRPr="00C26034">
        <w:rPr>
          <w:rFonts w:ascii="Helvetica" w:hAnsi="Helvetica" w:cs="Arial"/>
          <w:b/>
          <w:sz w:val="22"/>
          <w:szCs w:val="22"/>
        </w:rPr>
        <w:t>anoparticles</w:t>
      </w:r>
    </w:p>
    <w:p w14:paraId="1077E75A" w14:textId="1AD6ECA5" w:rsidR="00C26034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a</w:t>
      </w:r>
      <w:r w:rsidR="00C26034" w:rsidRPr="004C1C07">
        <w:rPr>
          <w:rFonts w:ascii="Helvetica" w:hAnsi="Helvetica" w:cs="Arial"/>
          <w:sz w:val="22"/>
          <w:szCs w:val="22"/>
        </w:rPr>
        <w:t>dd 4.8 m</w:t>
      </w:r>
      <w:r>
        <w:rPr>
          <w:rFonts w:ascii="Helvetica" w:hAnsi="Helvetica" w:cs="Arial"/>
          <w:sz w:val="22"/>
          <w:szCs w:val="22"/>
        </w:rPr>
        <w:t>illiliters</w:t>
      </w:r>
      <w:r w:rsidR="00C26034" w:rsidRPr="004C1C07">
        <w:rPr>
          <w:rFonts w:ascii="Helvetica" w:hAnsi="Helvetica" w:cs="Arial"/>
          <w:sz w:val="22"/>
          <w:szCs w:val="22"/>
        </w:rPr>
        <w:t xml:space="preserve"> of chloroauric acid with a</w:t>
      </w:r>
      <w:r>
        <w:rPr>
          <w:rFonts w:ascii="Helvetica" w:hAnsi="Helvetica" w:cs="Arial"/>
          <w:sz w:val="22"/>
          <w:szCs w:val="22"/>
        </w:rPr>
        <w:t xml:space="preserve"> mass fraction of 1 percent</w:t>
      </w:r>
      <w:r w:rsidR="00C26034" w:rsidRPr="004C1C07">
        <w:rPr>
          <w:rFonts w:ascii="Helvetica" w:hAnsi="Helvetica" w:cs="Arial"/>
          <w:sz w:val="22"/>
          <w:szCs w:val="22"/>
        </w:rPr>
        <w:t xml:space="preserve"> to 40 m</w:t>
      </w:r>
      <w:r>
        <w:rPr>
          <w:rFonts w:ascii="Helvetica" w:hAnsi="Helvetica" w:cs="Arial"/>
          <w:sz w:val="22"/>
          <w:szCs w:val="22"/>
        </w:rPr>
        <w:t>illiliters</w:t>
      </w:r>
      <w:r w:rsidR="00C26034" w:rsidRPr="004C1C07">
        <w:rPr>
          <w:rFonts w:ascii="Helvetica" w:hAnsi="Helvetica" w:cs="Arial"/>
          <w:sz w:val="22"/>
          <w:szCs w:val="22"/>
        </w:rPr>
        <w:t xml:space="preserve"> of deionized water with vigorous stirring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C1C07">
        <w:rPr>
          <w:rFonts w:ascii="Helvetica" w:hAnsi="Helvetica" w:cs="Arial"/>
          <w:b/>
          <w:sz w:val="22"/>
          <w:szCs w:val="22"/>
        </w:rPr>
        <w:t>[1]</w:t>
      </w:r>
      <w:r w:rsidR="00C26034" w:rsidRPr="004C1C07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heat the solution to a boil </w:t>
      </w:r>
      <w:r w:rsidRPr="004C1C0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833FBB4" w14:textId="42413D0C" w:rsidR="004C1C07" w:rsidRDefault="004C1C07" w:rsidP="004C1C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chloroauric acid to a stirring solution of deionized water.</w:t>
      </w:r>
      <w:r w:rsidR="00793193">
        <w:rPr>
          <w:rFonts w:ascii="Helvetica" w:hAnsi="Helvetica" w:cs="Arial"/>
          <w:sz w:val="22"/>
          <w:szCs w:val="22"/>
        </w:rPr>
        <w:t xml:space="preserve"> </w:t>
      </w:r>
      <w:r w:rsidR="00793193" w:rsidRPr="00793193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Show chloroauric acid container label in frame if possible.</w:t>
      </w:r>
    </w:p>
    <w:p w14:paraId="6C327E9B" w14:textId="62D79B74" w:rsidR="004C1C07" w:rsidRPr="004C1C07" w:rsidRDefault="004C1C07" w:rsidP="004C1C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on </w:t>
      </w:r>
      <w:r w:rsidR="001C002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heating</w:t>
      </w:r>
      <w:r w:rsidR="001C0024">
        <w:rPr>
          <w:rFonts w:ascii="Helvetica" w:hAnsi="Helvetica" w:cs="Arial"/>
          <w:sz w:val="22"/>
          <w:szCs w:val="22"/>
        </w:rPr>
        <w:t xml:space="preserve"> function</w:t>
      </w:r>
      <w:r>
        <w:rPr>
          <w:rFonts w:ascii="Helvetica" w:hAnsi="Helvetica" w:cs="Arial"/>
          <w:sz w:val="22"/>
          <w:szCs w:val="22"/>
        </w:rPr>
        <w:t xml:space="preserve"> on </w:t>
      </w:r>
      <w:r w:rsidR="001C002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magnetic stir plate.</w:t>
      </w:r>
    </w:p>
    <w:p w14:paraId="67558720" w14:textId="0EE1CA0D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Quickly add 10 </w:t>
      </w:r>
      <w:r w:rsidR="001C0024" w:rsidRPr="004C1C07">
        <w:rPr>
          <w:rFonts w:ascii="Helvetica" w:hAnsi="Helvetica" w:cs="Arial"/>
          <w:sz w:val="22"/>
          <w:szCs w:val="22"/>
        </w:rPr>
        <w:t>m</w:t>
      </w:r>
      <w:r w:rsidR="001C0024">
        <w:rPr>
          <w:rFonts w:ascii="Helvetica" w:hAnsi="Helvetica" w:cs="Arial"/>
          <w:sz w:val="22"/>
          <w:szCs w:val="22"/>
        </w:rPr>
        <w:t>illiliters</w:t>
      </w:r>
      <w:r w:rsidRPr="004C1C07">
        <w:rPr>
          <w:rFonts w:ascii="Helvetica" w:hAnsi="Helvetica" w:cs="Arial"/>
          <w:sz w:val="22"/>
          <w:szCs w:val="22"/>
        </w:rPr>
        <w:t xml:space="preserve"> of a trisodium citrate solution with a</w:t>
      </w:r>
      <w:r w:rsidR="004C1C07">
        <w:rPr>
          <w:rFonts w:ascii="Helvetica" w:hAnsi="Helvetica" w:cs="Arial"/>
          <w:sz w:val="22"/>
          <w:szCs w:val="22"/>
        </w:rPr>
        <w:t xml:space="preserve"> mass fraction of 1 percent</w:t>
      </w:r>
      <w:r w:rsidRPr="004C1C07">
        <w:rPr>
          <w:rFonts w:ascii="Helvetica" w:hAnsi="Helvetica" w:cs="Arial"/>
          <w:sz w:val="22"/>
          <w:szCs w:val="22"/>
        </w:rPr>
        <w:t xml:space="preserve"> into the solution</w:t>
      </w:r>
      <w:r w:rsidR="004C1C07">
        <w:rPr>
          <w:rFonts w:ascii="Helvetica" w:hAnsi="Helvetica" w:cs="Arial"/>
          <w:sz w:val="22"/>
          <w:szCs w:val="22"/>
        </w:rPr>
        <w:t xml:space="preserve"> </w:t>
      </w:r>
      <w:r w:rsidR="004C1C07" w:rsidRPr="004C1C07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3EB7D752" w14:textId="2DCC32CA" w:rsidR="004C1C07" w:rsidRPr="004C1C07" w:rsidRDefault="004C1C07" w:rsidP="004C1C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trisodium citrate solution to stirring solution of chloroauric acid and deionized water. </w:t>
      </w:r>
      <w:r w:rsidRPr="004C1C07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Show trisodium citrate solution container label in frame if possible.</w:t>
      </w:r>
    </w:p>
    <w:p w14:paraId="130AA68A" w14:textId="506F8BB3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Heat the solution for an additional 15 min</w:t>
      </w:r>
      <w:r w:rsidR="004C1C07">
        <w:rPr>
          <w:rFonts w:ascii="Helvetica" w:hAnsi="Helvetica" w:cs="Arial"/>
          <w:sz w:val="22"/>
          <w:szCs w:val="22"/>
        </w:rPr>
        <w:t>utes</w:t>
      </w:r>
      <w:r w:rsidRPr="004C1C07">
        <w:rPr>
          <w:rFonts w:ascii="Helvetica" w:hAnsi="Helvetica" w:cs="Arial"/>
          <w:sz w:val="22"/>
          <w:szCs w:val="22"/>
        </w:rPr>
        <w:t xml:space="preserve"> until the final solution is red in color</w:t>
      </w:r>
      <w:r w:rsidR="004C1C07">
        <w:rPr>
          <w:rFonts w:ascii="Helvetica" w:hAnsi="Helvetica" w:cs="Arial"/>
          <w:sz w:val="22"/>
          <w:szCs w:val="22"/>
        </w:rPr>
        <w:t xml:space="preserve"> </w:t>
      </w:r>
      <w:r w:rsidR="004C1C07" w:rsidRPr="004C1C07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624F23D9" w14:textId="111F2329" w:rsidR="004C1C07" w:rsidRPr="004C1C07" w:rsidRDefault="004C1C07" w:rsidP="004C1C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Stirring solution as the color changes to red.</w:t>
      </w:r>
    </w:p>
    <w:p w14:paraId="3947FA9B" w14:textId="6205BBAE" w:rsidR="00C26034" w:rsidRDefault="00C26034" w:rsidP="004C1C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C1C07">
        <w:rPr>
          <w:rFonts w:ascii="Helvetica" w:hAnsi="Helvetica" w:cs="Arial"/>
          <w:b/>
          <w:sz w:val="22"/>
          <w:szCs w:val="22"/>
        </w:rPr>
        <w:t xml:space="preserve">Fabrication of </w:t>
      </w:r>
      <w:r w:rsidR="004C1C07">
        <w:rPr>
          <w:rFonts w:ascii="Helvetica" w:hAnsi="Helvetica" w:cs="Arial"/>
          <w:b/>
          <w:sz w:val="22"/>
          <w:szCs w:val="22"/>
        </w:rPr>
        <w:t>Nanopipettes</w:t>
      </w:r>
    </w:p>
    <w:p w14:paraId="11C1BD4C" w14:textId="1A32EA68" w:rsidR="004C1C07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8" w:name="_Hlk526121728"/>
      <w:r w:rsidRPr="004C1C07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>lace</w:t>
      </w:r>
      <w:r w:rsidRPr="004C1C07">
        <w:rPr>
          <w:rFonts w:ascii="Helvetica" w:hAnsi="Helvetica" w:cs="Arial"/>
          <w:sz w:val="22"/>
          <w:szCs w:val="22"/>
        </w:rPr>
        <w:t xml:space="preserve"> quartz capillaries in a 15 m</w:t>
      </w:r>
      <w:r>
        <w:rPr>
          <w:rFonts w:ascii="Helvetica" w:hAnsi="Helvetica" w:cs="Arial"/>
          <w:sz w:val="22"/>
          <w:szCs w:val="22"/>
        </w:rPr>
        <w:t>illiliter</w:t>
      </w:r>
      <w:r w:rsidRPr="004C1C07">
        <w:rPr>
          <w:rFonts w:ascii="Helvetica" w:hAnsi="Helvetica" w:cs="Arial"/>
          <w:sz w:val="22"/>
          <w:szCs w:val="22"/>
        </w:rPr>
        <w:t xml:space="preserve"> centrifuge tube filled with acetone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1C0024">
        <w:rPr>
          <w:rFonts w:ascii="Helvetica" w:hAnsi="Helvetica" w:cs="Arial"/>
          <w:sz w:val="22"/>
          <w:szCs w:val="22"/>
        </w:rPr>
        <w:t>clean in</w:t>
      </w:r>
      <w:r w:rsidR="00865CD2">
        <w:rPr>
          <w:rFonts w:ascii="Helvetica" w:hAnsi="Helvetica" w:cs="Arial"/>
          <w:sz w:val="22"/>
          <w:szCs w:val="22"/>
        </w:rPr>
        <w:t xml:space="preserve"> an ultrasonic cleaner for 10 minutes </w:t>
      </w:r>
      <w:r w:rsidR="00865CD2" w:rsidRPr="00865CD2">
        <w:rPr>
          <w:rFonts w:ascii="Helvetica" w:hAnsi="Helvetica" w:cs="Arial"/>
          <w:b/>
          <w:sz w:val="22"/>
          <w:szCs w:val="22"/>
        </w:rPr>
        <w:t>[1]</w:t>
      </w:r>
      <w:r w:rsidR="00865CD2">
        <w:rPr>
          <w:rFonts w:ascii="Helvetica" w:hAnsi="Helvetica" w:cs="Arial"/>
          <w:sz w:val="22"/>
          <w:szCs w:val="22"/>
        </w:rPr>
        <w:t xml:space="preserve">. When finished, remove the acetone and add ethanol </w:t>
      </w:r>
      <w:r w:rsidR="00865CD2" w:rsidRPr="00865CD2">
        <w:rPr>
          <w:rFonts w:ascii="Helvetica" w:hAnsi="Helvetica" w:cs="Arial"/>
          <w:b/>
          <w:sz w:val="22"/>
          <w:szCs w:val="22"/>
        </w:rPr>
        <w:t>[2]</w:t>
      </w:r>
      <w:r w:rsidR="00865CD2">
        <w:rPr>
          <w:rFonts w:ascii="Helvetica" w:hAnsi="Helvetica" w:cs="Arial"/>
          <w:sz w:val="22"/>
          <w:szCs w:val="22"/>
        </w:rPr>
        <w:t xml:space="preserve">. Then, place the centrifuge tube in the ultrasonic cleaner for </w:t>
      </w:r>
      <w:r w:rsidR="001C0024">
        <w:rPr>
          <w:rFonts w:ascii="Helvetica" w:hAnsi="Helvetica" w:cs="Arial"/>
          <w:sz w:val="22"/>
          <w:szCs w:val="22"/>
        </w:rPr>
        <w:t xml:space="preserve">an additional </w:t>
      </w:r>
      <w:r w:rsidR="00865CD2">
        <w:rPr>
          <w:rFonts w:ascii="Helvetica" w:hAnsi="Helvetica" w:cs="Arial"/>
          <w:sz w:val="22"/>
          <w:szCs w:val="22"/>
        </w:rPr>
        <w:t>10 minutes</w:t>
      </w:r>
      <w:r w:rsidR="001C0024">
        <w:rPr>
          <w:rFonts w:ascii="Helvetica" w:hAnsi="Helvetica" w:cs="Arial"/>
          <w:sz w:val="22"/>
          <w:szCs w:val="22"/>
        </w:rPr>
        <w:t xml:space="preserve"> of cleaning</w:t>
      </w:r>
      <w:r w:rsidR="00865CD2">
        <w:rPr>
          <w:rFonts w:ascii="Helvetica" w:hAnsi="Helvetica" w:cs="Arial"/>
          <w:sz w:val="22"/>
          <w:szCs w:val="22"/>
        </w:rPr>
        <w:t xml:space="preserve"> </w:t>
      </w:r>
      <w:r w:rsidR="00865CD2" w:rsidRPr="006D7519">
        <w:rPr>
          <w:rFonts w:ascii="Helvetica" w:hAnsi="Helvetica" w:cs="Arial"/>
          <w:b/>
          <w:sz w:val="22"/>
          <w:szCs w:val="22"/>
        </w:rPr>
        <w:t>[3]</w:t>
      </w:r>
      <w:r w:rsidR="00865CD2">
        <w:rPr>
          <w:rFonts w:ascii="Helvetica" w:hAnsi="Helvetica" w:cs="Arial"/>
          <w:sz w:val="22"/>
          <w:szCs w:val="22"/>
        </w:rPr>
        <w:t>.</w:t>
      </w:r>
      <w:r w:rsidR="001C0024">
        <w:rPr>
          <w:rFonts w:ascii="Helvetica" w:hAnsi="Helvetica" w:cs="Arial"/>
          <w:sz w:val="22"/>
          <w:szCs w:val="22"/>
        </w:rPr>
        <w:t xml:space="preserve">  </w:t>
      </w:r>
      <w:bookmarkEnd w:id="18"/>
    </w:p>
    <w:p w14:paraId="07B86A76" w14:textId="5C1EED01" w:rsidR="00865CD2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quartz capillaries to centrifuge tube containing acetone and places centrifuge tube in ultrasonic cleaner.</w:t>
      </w:r>
    </w:p>
    <w:p w14:paraId="48D8D3DC" w14:textId="79D9CE05" w:rsidR="00865CD2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acetone from centrifuge tube and adds ethanol.</w:t>
      </w:r>
    </w:p>
    <w:p w14:paraId="7E6BB2DB" w14:textId="04B9758C" w:rsidR="00865CD2" w:rsidRPr="004C1C07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centrifuge tube in ultrasonic cleaner.</w:t>
      </w:r>
    </w:p>
    <w:p w14:paraId="46D04739" w14:textId="065BEF90" w:rsidR="004C1C07" w:rsidRPr="004C1C07" w:rsidRDefault="00865CD2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place the quartz capillaries into another </w:t>
      </w:r>
      <w:r w:rsidR="004C1C07" w:rsidRPr="004C1C07">
        <w:rPr>
          <w:rFonts w:ascii="Helvetica" w:hAnsi="Helvetica" w:cs="Arial"/>
          <w:sz w:val="22"/>
          <w:szCs w:val="22"/>
        </w:rPr>
        <w:t>15 m</w:t>
      </w:r>
      <w:r>
        <w:rPr>
          <w:rFonts w:ascii="Helvetica" w:hAnsi="Helvetica" w:cs="Arial"/>
          <w:sz w:val="22"/>
          <w:szCs w:val="22"/>
        </w:rPr>
        <w:t xml:space="preserve">illiliter </w:t>
      </w:r>
      <w:r w:rsidR="004C1C07" w:rsidRPr="004C1C07">
        <w:rPr>
          <w:rFonts w:ascii="Helvetica" w:hAnsi="Helvetica" w:cs="Arial"/>
          <w:sz w:val="22"/>
          <w:szCs w:val="22"/>
        </w:rPr>
        <w:t>centrifuge tube with deionized water for removal of the ethanol</w:t>
      </w:r>
      <w:r>
        <w:rPr>
          <w:rFonts w:ascii="Helvetica" w:hAnsi="Helvetica" w:cs="Arial"/>
          <w:sz w:val="22"/>
          <w:szCs w:val="22"/>
        </w:rPr>
        <w:t xml:space="preserve"> and perform</w:t>
      </w:r>
      <w:r w:rsidR="004C1C07" w:rsidRPr="004C1C07">
        <w:rPr>
          <w:rFonts w:ascii="Helvetica" w:hAnsi="Helvetica" w:cs="Arial"/>
          <w:sz w:val="22"/>
          <w:szCs w:val="22"/>
        </w:rPr>
        <w:t xml:space="preserve"> ultrasonic cleaning</w:t>
      </w:r>
      <w:r>
        <w:rPr>
          <w:rFonts w:ascii="Helvetica" w:hAnsi="Helvetica" w:cs="Arial"/>
          <w:sz w:val="22"/>
          <w:szCs w:val="22"/>
        </w:rPr>
        <w:t xml:space="preserve"> for 10 minutes </w:t>
      </w:r>
      <w:r w:rsidRPr="00865CD2">
        <w:rPr>
          <w:rFonts w:ascii="Helvetica" w:hAnsi="Helvetica" w:cs="Arial"/>
          <w:b/>
          <w:sz w:val="22"/>
          <w:szCs w:val="22"/>
        </w:rPr>
        <w:t>[1-TXT]</w:t>
      </w:r>
      <w:r w:rsidR="004C1C07" w:rsidRPr="004C1C07">
        <w:rPr>
          <w:rFonts w:ascii="Helvetica" w:hAnsi="Helvetica" w:cs="Arial"/>
          <w:sz w:val="22"/>
          <w:szCs w:val="22"/>
        </w:rPr>
        <w:t>.</w:t>
      </w:r>
    </w:p>
    <w:p w14:paraId="3F492B34" w14:textId="18F8E74A" w:rsidR="004C1C07" w:rsidRPr="004C1C07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quartz capillaries to centrifuge tube containing deionized water and places centrifuge tube in ultrasonic cleaner. </w:t>
      </w:r>
      <w:r w:rsidRPr="00865CD2">
        <w:rPr>
          <w:rFonts w:ascii="Helvetica" w:hAnsi="Helvetica" w:cs="Arial"/>
          <w:b/>
          <w:sz w:val="22"/>
          <w:szCs w:val="22"/>
        </w:rPr>
        <w:t>TEXT: Clean 3x with DI H</w:t>
      </w:r>
      <w:r w:rsidRPr="00865CD2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1C0024">
        <w:rPr>
          <w:rFonts w:ascii="Helvetica" w:hAnsi="Helvetica" w:cs="Arial"/>
          <w:b/>
          <w:sz w:val="22"/>
          <w:szCs w:val="22"/>
        </w:rPr>
        <w:t>O</w:t>
      </w:r>
      <w:r w:rsidRPr="00865CD2">
        <w:rPr>
          <w:rFonts w:ascii="Helvetica" w:hAnsi="Helvetica" w:cs="Arial"/>
          <w:b/>
          <w:sz w:val="22"/>
          <w:szCs w:val="22"/>
        </w:rPr>
        <w:t>.</w:t>
      </w:r>
    </w:p>
    <w:p w14:paraId="750B3E08" w14:textId="35EF0B57" w:rsidR="004C1C07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Dry the </w:t>
      </w:r>
      <w:r w:rsidR="00865CD2">
        <w:rPr>
          <w:rFonts w:ascii="Helvetica" w:hAnsi="Helvetica" w:cs="Arial"/>
          <w:sz w:val="22"/>
          <w:szCs w:val="22"/>
        </w:rPr>
        <w:t xml:space="preserve">quartz </w:t>
      </w:r>
      <w:r w:rsidRPr="004C1C07">
        <w:rPr>
          <w:rFonts w:ascii="Helvetica" w:hAnsi="Helvetica" w:cs="Arial"/>
          <w:sz w:val="22"/>
          <w:szCs w:val="22"/>
        </w:rPr>
        <w:t>capillaries using a nitrogen gas stream</w:t>
      </w:r>
      <w:r w:rsidR="00865CD2">
        <w:rPr>
          <w:rFonts w:ascii="Helvetica" w:hAnsi="Helvetica" w:cs="Arial"/>
          <w:sz w:val="22"/>
          <w:szCs w:val="22"/>
        </w:rPr>
        <w:t xml:space="preserve"> and store them in a clean centrifuge tube </w:t>
      </w:r>
      <w:r w:rsidR="00865CD2" w:rsidRPr="00865CD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 xml:space="preserve">. </w:t>
      </w:r>
    </w:p>
    <w:p w14:paraId="5170335B" w14:textId="2E92CEE4" w:rsidR="00865CD2" w:rsidRPr="004C1C07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dries the quartz capillaries with nitrogen gas and stores them in </w:t>
      </w:r>
      <w:r w:rsidR="001C0024">
        <w:rPr>
          <w:rFonts w:ascii="Helvetica" w:hAnsi="Helvetica" w:cs="Arial"/>
          <w:sz w:val="22"/>
          <w:szCs w:val="22"/>
        </w:rPr>
        <w:t xml:space="preserve">a clean </w:t>
      </w:r>
      <w:r>
        <w:rPr>
          <w:rFonts w:ascii="Helvetica" w:hAnsi="Helvetica" w:cs="Arial"/>
          <w:sz w:val="22"/>
          <w:szCs w:val="22"/>
        </w:rPr>
        <w:t>centrifuge tube.</w:t>
      </w:r>
    </w:p>
    <w:p w14:paraId="08C8D6D9" w14:textId="7E49C1DC" w:rsidR="004C1C07" w:rsidRDefault="00865CD2" w:rsidP="00865C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this, t</w:t>
      </w:r>
      <w:r w:rsidR="004C1C07" w:rsidRPr="004C1C07">
        <w:rPr>
          <w:rFonts w:ascii="Helvetica" w:hAnsi="Helvetica" w:cs="Arial"/>
          <w:sz w:val="22"/>
          <w:szCs w:val="22"/>
        </w:rPr>
        <w:t xml:space="preserve">urn on </w:t>
      </w:r>
      <w:r>
        <w:rPr>
          <w:rFonts w:ascii="Helvetica" w:hAnsi="Helvetica" w:cs="Arial"/>
          <w:sz w:val="22"/>
          <w:szCs w:val="22"/>
        </w:rPr>
        <w:t xml:space="preserve">a carbon dioxide </w:t>
      </w:r>
      <w:r w:rsidR="004C1C07" w:rsidRPr="004C1C07">
        <w:rPr>
          <w:rFonts w:ascii="Helvetica" w:hAnsi="Helvetica" w:cs="Arial"/>
          <w:sz w:val="22"/>
          <w:szCs w:val="22"/>
        </w:rPr>
        <w:t xml:space="preserve">laser puller </w:t>
      </w:r>
      <w:r>
        <w:rPr>
          <w:rFonts w:ascii="Helvetica" w:hAnsi="Helvetica" w:cs="Arial"/>
          <w:sz w:val="22"/>
          <w:szCs w:val="22"/>
        </w:rPr>
        <w:t xml:space="preserve">and preheat for 15 to 20 minutes to ensure a steady laser power </w:t>
      </w:r>
      <w:r w:rsidRPr="00865CD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E9F0F21" w14:textId="5117C2D7" w:rsidR="00865CD2" w:rsidRPr="00865CD2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carbon dioxide laser puller and checks</w:t>
      </w:r>
      <w:r w:rsidR="001C0024">
        <w:rPr>
          <w:rFonts w:ascii="Helvetica" w:hAnsi="Helvetica" w:cs="Arial"/>
          <w:sz w:val="22"/>
          <w:szCs w:val="22"/>
        </w:rPr>
        <w:t xml:space="preserve"> that</w:t>
      </w:r>
      <w:r>
        <w:rPr>
          <w:rFonts w:ascii="Helvetica" w:hAnsi="Helvetica" w:cs="Arial"/>
          <w:sz w:val="22"/>
          <w:szCs w:val="22"/>
        </w:rPr>
        <w:t xml:space="preserve"> the preheating has started.</w:t>
      </w:r>
    </w:p>
    <w:p w14:paraId="1BE6E753" w14:textId="349F7876" w:rsidR="004C1C07" w:rsidRDefault="001A07E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Install </w:t>
      </w:r>
      <w:r w:rsidR="001C0024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clean</w:t>
      </w:r>
      <w:r w:rsidR="004C1C07" w:rsidRPr="004C1C07">
        <w:rPr>
          <w:rFonts w:ascii="Helvetica" w:hAnsi="Helvetica" w:cs="Arial"/>
          <w:sz w:val="22"/>
          <w:szCs w:val="22"/>
        </w:rPr>
        <w:t xml:space="preserve"> </w:t>
      </w:r>
      <w:r w:rsidR="001C0024">
        <w:rPr>
          <w:rFonts w:ascii="Helvetica" w:hAnsi="Helvetica" w:cs="Arial"/>
          <w:sz w:val="22"/>
          <w:szCs w:val="22"/>
        </w:rPr>
        <w:t xml:space="preserve">quartz </w:t>
      </w:r>
      <w:r w:rsidR="004C1C07" w:rsidRPr="004C1C07">
        <w:rPr>
          <w:rFonts w:ascii="Helvetica" w:hAnsi="Helvetica" w:cs="Arial"/>
          <w:sz w:val="22"/>
          <w:szCs w:val="22"/>
        </w:rPr>
        <w:t xml:space="preserve">capillary in the </w:t>
      </w:r>
      <w:r w:rsidR="00865CD2">
        <w:rPr>
          <w:rFonts w:ascii="Helvetica" w:hAnsi="Helvetica" w:cs="Arial"/>
          <w:sz w:val="22"/>
          <w:szCs w:val="22"/>
        </w:rPr>
        <w:t>preheated</w:t>
      </w:r>
      <w:r w:rsidR="008C2CE1">
        <w:rPr>
          <w:rFonts w:ascii="Helvetica" w:hAnsi="Helvetica" w:cs="Arial"/>
          <w:sz w:val="22"/>
          <w:szCs w:val="22"/>
        </w:rPr>
        <w:t xml:space="preserve"> carbon dioxide</w:t>
      </w:r>
      <w:r w:rsidR="00865CD2">
        <w:rPr>
          <w:rFonts w:ascii="Helvetica" w:hAnsi="Helvetica" w:cs="Arial"/>
          <w:sz w:val="22"/>
          <w:szCs w:val="22"/>
        </w:rPr>
        <w:t xml:space="preserve"> laser </w:t>
      </w:r>
      <w:r w:rsidR="004C1C07" w:rsidRPr="004C1C07">
        <w:rPr>
          <w:rFonts w:ascii="Helvetica" w:hAnsi="Helvetica" w:cs="Arial"/>
          <w:sz w:val="22"/>
          <w:szCs w:val="22"/>
        </w:rPr>
        <w:t>puller</w:t>
      </w:r>
      <w:r w:rsidR="00865CD2">
        <w:rPr>
          <w:rFonts w:ascii="Helvetica" w:hAnsi="Helvetica" w:cs="Arial"/>
          <w:sz w:val="22"/>
          <w:szCs w:val="22"/>
        </w:rPr>
        <w:t xml:space="preserve"> </w:t>
      </w:r>
      <w:r w:rsidR="00865CD2" w:rsidRPr="00865CD2">
        <w:rPr>
          <w:rFonts w:ascii="Helvetica" w:hAnsi="Helvetica" w:cs="Arial"/>
          <w:b/>
          <w:sz w:val="22"/>
          <w:szCs w:val="22"/>
        </w:rPr>
        <w:t>[1]</w:t>
      </w:r>
      <w:r w:rsidR="004C1C07" w:rsidRPr="004C1C07">
        <w:rPr>
          <w:rFonts w:ascii="Helvetica" w:hAnsi="Helvetica" w:cs="Arial"/>
          <w:sz w:val="22"/>
          <w:szCs w:val="22"/>
        </w:rPr>
        <w:t>.</w:t>
      </w:r>
    </w:p>
    <w:p w14:paraId="0ECB5C2F" w14:textId="73E2A1D3" w:rsidR="001A07E7" w:rsidRPr="004C1C07" w:rsidRDefault="001A07E7" w:rsidP="001A07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installs </w:t>
      </w:r>
      <w:r w:rsidR="001C0024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clean </w:t>
      </w:r>
      <w:r w:rsidR="001C0024">
        <w:rPr>
          <w:rFonts w:ascii="Helvetica" w:hAnsi="Helvetica" w:cs="Arial"/>
          <w:sz w:val="22"/>
          <w:szCs w:val="22"/>
        </w:rPr>
        <w:t xml:space="preserve">quartz </w:t>
      </w:r>
      <w:r>
        <w:rPr>
          <w:rFonts w:ascii="Helvetica" w:hAnsi="Helvetica" w:cs="Arial"/>
          <w:sz w:val="22"/>
          <w:szCs w:val="22"/>
        </w:rPr>
        <w:t>capillary in the carbon dioxide laser puller.</w:t>
      </w:r>
    </w:p>
    <w:p w14:paraId="0445203D" w14:textId="3AB2FA42" w:rsidR="004C1C07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7346">
        <w:rPr>
          <w:rFonts w:ascii="Helvetica" w:hAnsi="Helvetica" w:cs="Arial"/>
          <w:sz w:val="22"/>
          <w:szCs w:val="22"/>
        </w:rPr>
        <w:t>Set</w:t>
      </w:r>
      <w:r w:rsidRPr="004C1C07">
        <w:rPr>
          <w:rFonts w:ascii="Helvetica" w:hAnsi="Helvetica" w:cs="Arial"/>
          <w:sz w:val="22"/>
          <w:szCs w:val="22"/>
        </w:rPr>
        <w:t xml:space="preserve"> the pulling parameters of heat, filament, velocity, delay, and pulling force on the panel of </w:t>
      </w:r>
      <w:r w:rsidR="008C2CE1">
        <w:rPr>
          <w:rFonts w:ascii="Helvetica" w:hAnsi="Helvetica" w:cs="Arial"/>
          <w:sz w:val="22"/>
          <w:szCs w:val="22"/>
        </w:rPr>
        <w:t>the carbon dioxide</w:t>
      </w:r>
      <w:r w:rsidRPr="004C1C07">
        <w:rPr>
          <w:rFonts w:ascii="Helvetica" w:hAnsi="Helvetica" w:cs="Arial"/>
          <w:sz w:val="22"/>
          <w:szCs w:val="22"/>
        </w:rPr>
        <w:t xml:space="preserve"> laser puller</w:t>
      </w:r>
      <w:r w:rsidRPr="004C1C07" w:rsidDel="00AC161A">
        <w:rPr>
          <w:rFonts w:ascii="Helvetica" w:hAnsi="Helvetica" w:cs="Arial"/>
          <w:sz w:val="22"/>
          <w:szCs w:val="22"/>
        </w:rPr>
        <w:t xml:space="preserve"> </w:t>
      </w:r>
      <w:r w:rsidRPr="004C1C07">
        <w:rPr>
          <w:rFonts w:ascii="Helvetica" w:hAnsi="Helvetica" w:cs="Arial"/>
          <w:sz w:val="22"/>
          <w:szCs w:val="22"/>
        </w:rPr>
        <w:t>for a specific diameter</w:t>
      </w:r>
      <w:r w:rsidR="008C2CE1">
        <w:rPr>
          <w:rFonts w:ascii="Helvetica" w:hAnsi="Helvetica" w:cs="Arial"/>
          <w:sz w:val="22"/>
          <w:szCs w:val="22"/>
        </w:rPr>
        <w:t xml:space="preserve"> </w:t>
      </w:r>
      <w:r w:rsidR="008C2CE1" w:rsidRPr="008C2CE1">
        <w:rPr>
          <w:rFonts w:ascii="Helvetica" w:hAnsi="Helvetica" w:cs="Arial"/>
          <w:b/>
          <w:sz w:val="22"/>
          <w:szCs w:val="22"/>
        </w:rPr>
        <w:t>[1</w:t>
      </w:r>
      <w:r w:rsidR="00E93C50">
        <w:rPr>
          <w:rFonts w:ascii="Helvetica" w:hAnsi="Helvetica" w:cs="Arial"/>
          <w:b/>
          <w:sz w:val="22"/>
          <w:szCs w:val="22"/>
        </w:rPr>
        <w:t>-TXT</w:t>
      </w:r>
      <w:r w:rsidR="008C2CE1" w:rsidRPr="008C2CE1">
        <w:rPr>
          <w:rFonts w:ascii="Helvetica" w:hAnsi="Helvetica" w:cs="Arial"/>
          <w:b/>
          <w:sz w:val="22"/>
          <w:szCs w:val="22"/>
        </w:rPr>
        <w:t>]</w:t>
      </w:r>
      <w:r w:rsidR="008C2CE1">
        <w:rPr>
          <w:rFonts w:ascii="Helvetica" w:hAnsi="Helvetica" w:cs="Arial"/>
          <w:sz w:val="22"/>
          <w:szCs w:val="22"/>
        </w:rPr>
        <w:t xml:space="preserve">. </w:t>
      </w:r>
    </w:p>
    <w:p w14:paraId="1E822E67" w14:textId="5AC3E244" w:rsidR="008C2CE1" w:rsidRPr="004C1C07" w:rsidRDefault="008C2CE1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pulling </w:t>
      </w:r>
      <w:r w:rsidR="001C0024">
        <w:rPr>
          <w:rFonts w:ascii="Helvetica" w:hAnsi="Helvetica" w:cs="Arial"/>
          <w:sz w:val="22"/>
          <w:szCs w:val="22"/>
        </w:rPr>
        <w:t>parameters</w:t>
      </w:r>
      <w:r>
        <w:rPr>
          <w:rFonts w:ascii="Helvetica" w:hAnsi="Helvetica" w:cs="Arial"/>
          <w:sz w:val="22"/>
          <w:szCs w:val="22"/>
        </w:rPr>
        <w:t xml:space="preserve"> on the panel of the carbon dioxide la</w:t>
      </w:r>
      <w:r w:rsidR="001C0024">
        <w:rPr>
          <w:rFonts w:ascii="Helvetica" w:hAnsi="Helvetica" w:cs="Arial"/>
          <w:sz w:val="22"/>
          <w:szCs w:val="22"/>
        </w:rPr>
        <w:t>ser</w:t>
      </w:r>
      <w:r>
        <w:rPr>
          <w:rFonts w:ascii="Helvetica" w:hAnsi="Helvetica" w:cs="Arial"/>
          <w:sz w:val="22"/>
          <w:szCs w:val="22"/>
        </w:rPr>
        <w:t xml:space="preserve"> puller. </w:t>
      </w:r>
      <w:r w:rsidRPr="008C2C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Show </w:t>
      </w:r>
      <w:r w:rsidR="001C00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pulling </w:t>
      </w:r>
      <w:r w:rsidRPr="008C2C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parameters in the frame if possible.</w:t>
      </w:r>
      <w:r w:rsidR="00E93C50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</w:t>
      </w:r>
      <w:r w:rsidR="00E93C50" w:rsidRPr="00E93C50">
        <w:rPr>
          <w:rFonts w:ascii="Helvetica" w:hAnsi="Helvetica" w:cs="Arial"/>
          <w:b/>
          <w:sz w:val="22"/>
          <w:szCs w:val="22"/>
        </w:rPr>
        <w:t>TEXT: See Table 1.</w:t>
      </w:r>
    </w:p>
    <w:p w14:paraId="5AAF4A49" w14:textId="7FAC6D4F" w:rsidR="004C1C07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Fix the prepared nanopipette on a Petri </w:t>
      </w:r>
      <w:r w:rsidR="008C2CE1">
        <w:rPr>
          <w:rFonts w:ascii="Helvetica" w:hAnsi="Helvetica" w:cs="Arial"/>
          <w:sz w:val="22"/>
          <w:szCs w:val="22"/>
        </w:rPr>
        <w:t xml:space="preserve">dish with </w:t>
      </w:r>
      <w:r w:rsidR="00B84B24">
        <w:rPr>
          <w:rFonts w:ascii="Helvetica" w:hAnsi="Helvetica" w:cs="Arial"/>
          <w:sz w:val="22"/>
          <w:szCs w:val="22"/>
        </w:rPr>
        <w:t>a</w:t>
      </w:r>
      <w:r w:rsidR="008C2CE1">
        <w:rPr>
          <w:rFonts w:ascii="Helvetica" w:hAnsi="Helvetica" w:cs="Arial"/>
          <w:sz w:val="22"/>
          <w:szCs w:val="22"/>
        </w:rPr>
        <w:t xml:space="preserve"> reusable adhesive</w:t>
      </w:r>
      <w:r w:rsidRPr="004C1C0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for further characterization</w:t>
      </w:r>
      <w:r w:rsidR="008C2CE1">
        <w:rPr>
          <w:rFonts w:ascii="Helvetica" w:hAnsi="Helvetica" w:cs="Arial"/>
          <w:sz w:val="22"/>
          <w:szCs w:val="22"/>
        </w:rPr>
        <w:t xml:space="preserve"> </w:t>
      </w:r>
      <w:r w:rsidR="008C2CE1" w:rsidRPr="008C2C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E52818D" w14:textId="4B5CB511" w:rsidR="008C2CE1" w:rsidRPr="004C1C07" w:rsidRDefault="001C0024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 w:rsidR="008C2CE1">
        <w:rPr>
          <w:rFonts w:ascii="Helvetica" w:hAnsi="Helvetica" w:cs="Arial"/>
          <w:sz w:val="22"/>
          <w:szCs w:val="22"/>
        </w:rPr>
        <w:t xml:space="preserve"> attaches </w:t>
      </w:r>
      <w:r>
        <w:rPr>
          <w:rFonts w:ascii="Helvetica" w:hAnsi="Helvetica" w:cs="Arial"/>
          <w:sz w:val="22"/>
          <w:szCs w:val="22"/>
        </w:rPr>
        <w:t xml:space="preserve">the nanopipette </w:t>
      </w:r>
      <w:r w:rsidR="008C2CE1">
        <w:rPr>
          <w:rFonts w:ascii="Helvetica" w:hAnsi="Helvetica" w:cs="Arial"/>
          <w:sz w:val="22"/>
          <w:szCs w:val="22"/>
        </w:rPr>
        <w:t>to a Petri dish with adhesive.</w:t>
      </w:r>
    </w:p>
    <w:p w14:paraId="765A0B9B" w14:textId="777C3A08" w:rsidR="004C1C07" w:rsidRPr="004C1C07" w:rsidRDefault="004C1C07" w:rsidP="004C1C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02616">
        <w:rPr>
          <w:rFonts w:ascii="Helvetica" w:hAnsi="Helvetica" w:cs="Arial"/>
          <w:b/>
          <w:sz w:val="22"/>
          <w:szCs w:val="22"/>
        </w:rPr>
        <w:t>Fabrication</w:t>
      </w:r>
      <w:r>
        <w:rPr>
          <w:rFonts w:ascii="Helvetica" w:hAnsi="Helvetica" w:cs="Arial"/>
          <w:b/>
          <w:sz w:val="22"/>
          <w:szCs w:val="22"/>
        </w:rPr>
        <w:t xml:space="preserve"> of Closed-type WNE</w:t>
      </w:r>
    </w:p>
    <w:p w14:paraId="0B52A9DA" w14:textId="13DD2478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Inject 10 </w:t>
      </w:r>
      <w:r w:rsidR="008C2CE1">
        <w:rPr>
          <w:rFonts w:ascii="Helvetica" w:hAnsi="Helvetica" w:cs="Arial"/>
          <w:sz w:val="22"/>
          <w:szCs w:val="22"/>
        </w:rPr>
        <w:t>microliters</w:t>
      </w:r>
      <w:r w:rsidRPr="004C1C07">
        <w:rPr>
          <w:rFonts w:ascii="Helvetica" w:hAnsi="Helvetica" w:cs="Arial"/>
          <w:sz w:val="22"/>
          <w:szCs w:val="22"/>
        </w:rPr>
        <w:t xml:space="preserve"> of the prepared </w:t>
      </w:r>
      <w:r w:rsidR="008C2CE1">
        <w:rPr>
          <w:rFonts w:ascii="Helvetica" w:hAnsi="Helvetica" w:cs="Arial"/>
          <w:sz w:val="22"/>
          <w:szCs w:val="22"/>
        </w:rPr>
        <w:t>chlor</w:t>
      </w:r>
      <w:r w:rsidR="00F86D82">
        <w:rPr>
          <w:rFonts w:ascii="Helvetica" w:hAnsi="Helvetica" w:cs="Arial"/>
          <w:sz w:val="22"/>
          <w:szCs w:val="22"/>
        </w:rPr>
        <w:t>o</w:t>
      </w:r>
      <w:r w:rsidR="008C2CE1">
        <w:rPr>
          <w:rFonts w:ascii="Helvetica" w:hAnsi="Helvetica" w:cs="Arial"/>
          <w:sz w:val="22"/>
          <w:szCs w:val="22"/>
        </w:rPr>
        <w:t>auric acid</w:t>
      </w:r>
      <w:r w:rsidRPr="004C1C07">
        <w:rPr>
          <w:rFonts w:ascii="Helvetica" w:hAnsi="Helvetica" w:cs="Arial"/>
          <w:sz w:val="22"/>
          <w:szCs w:val="22"/>
        </w:rPr>
        <w:t xml:space="preserve"> solution into the nanopipette with a microloader</w:t>
      </w:r>
      <w:r w:rsidR="008C2CE1">
        <w:rPr>
          <w:rFonts w:ascii="Helvetica" w:hAnsi="Helvetica" w:cs="Arial"/>
          <w:sz w:val="22"/>
          <w:szCs w:val="22"/>
        </w:rPr>
        <w:t xml:space="preserve"> </w:t>
      </w:r>
      <w:r w:rsidR="008C2CE1" w:rsidRPr="008C2CE1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 xml:space="preserve">. </w:t>
      </w:r>
    </w:p>
    <w:p w14:paraId="7D91EC1A" w14:textId="25CCD6ED" w:rsidR="008C2CE1" w:rsidRPr="004C1C07" w:rsidRDefault="008C2CE1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Nanopipette as talent loads chlor</w:t>
      </w:r>
      <w:r w:rsidR="00F86D82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>auric acid solution into it with the microloader.</w:t>
      </w:r>
    </w:p>
    <w:p w14:paraId="37A35645" w14:textId="2B8F0CA7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Centrifuge the nanopipette for 5 min</w:t>
      </w:r>
      <w:r w:rsidR="008C2CE1">
        <w:rPr>
          <w:rFonts w:ascii="Helvetica" w:hAnsi="Helvetica" w:cs="Arial"/>
          <w:sz w:val="22"/>
          <w:szCs w:val="22"/>
        </w:rPr>
        <w:t>utes</w:t>
      </w:r>
      <w:r w:rsidRPr="004C1C07">
        <w:rPr>
          <w:rFonts w:ascii="Helvetica" w:hAnsi="Helvetica" w:cs="Arial"/>
          <w:sz w:val="22"/>
          <w:szCs w:val="22"/>
        </w:rPr>
        <w:t xml:space="preserve"> at around 1</w:t>
      </w:r>
      <w:r w:rsidR="00702616">
        <w:rPr>
          <w:rFonts w:ascii="Helvetica" w:hAnsi="Helvetica" w:cs="Arial"/>
          <w:sz w:val="22"/>
          <w:szCs w:val="22"/>
        </w:rPr>
        <w:t>,</w:t>
      </w:r>
      <w:r w:rsidRPr="004C1C07">
        <w:rPr>
          <w:rFonts w:ascii="Helvetica" w:hAnsi="Helvetica" w:cs="Arial"/>
          <w:sz w:val="22"/>
          <w:szCs w:val="22"/>
        </w:rPr>
        <w:t>878 x g for the removal of air bubbles in the nanopipette</w:t>
      </w:r>
      <w:r w:rsidR="008C2CE1">
        <w:rPr>
          <w:rFonts w:ascii="Helvetica" w:hAnsi="Helvetica" w:cs="Arial"/>
          <w:sz w:val="22"/>
          <w:szCs w:val="22"/>
        </w:rPr>
        <w:t xml:space="preserve"> </w:t>
      </w:r>
      <w:r w:rsidR="008C2CE1" w:rsidRPr="008C2CE1">
        <w:rPr>
          <w:rFonts w:ascii="Helvetica" w:hAnsi="Helvetica" w:cs="Arial"/>
          <w:b/>
          <w:sz w:val="22"/>
          <w:szCs w:val="22"/>
        </w:rPr>
        <w:t>[1-TXT]</w:t>
      </w:r>
      <w:r w:rsidRPr="004C1C07">
        <w:rPr>
          <w:rFonts w:ascii="Helvetica" w:hAnsi="Helvetica" w:cs="Arial"/>
          <w:sz w:val="22"/>
          <w:szCs w:val="22"/>
        </w:rPr>
        <w:t xml:space="preserve">. </w:t>
      </w:r>
    </w:p>
    <w:p w14:paraId="3C5B3899" w14:textId="3E9B345A" w:rsidR="008C2CE1" w:rsidRPr="004C1C07" w:rsidRDefault="008C2CE1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nanopipette into a centrifuge and closes the centrifuge lid. </w:t>
      </w:r>
      <w:r w:rsidRPr="008C2CE1">
        <w:rPr>
          <w:rFonts w:ascii="Helvetica" w:hAnsi="Helvetica" w:cs="Arial"/>
          <w:b/>
          <w:sz w:val="22"/>
          <w:szCs w:val="22"/>
        </w:rPr>
        <w:t>TEXT: Nanopipette tip should face down.</w:t>
      </w:r>
    </w:p>
    <w:p w14:paraId="13F1242A" w14:textId="1506BE91" w:rsidR="008C2CE1" w:rsidRDefault="008C2CE1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centrifugation, f</w:t>
      </w:r>
      <w:r w:rsidR="00C26034" w:rsidRPr="004C1C07">
        <w:rPr>
          <w:rFonts w:ascii="Helvetica" w:hAnsi="Helvetica" w:cs="Arial"/>
          <w:sz w:val="22"/>
          <w:szCs w:val="22"/>
        </w:rPr>
        <w:t>ix the nanopipette on a coverslip wi</w:t>
      </w:r>
      <w:r>
        <w:rPr>
          <w:rFonts w:ascii="Helvetica" w:hAnsi="Helvetica" w:cs="Arial"/>
          <w:sz w:val="22"/>
          <w:szCs w:val="22"/>
        </w:rPr>
        <w:t>th previously prepared silicone rubber</w:t>
      </w:r>
      <w:r w:rsidR="00C26034" w:rsidRPr="004C1C07">
        <w:rPr>
          <w:rFonts w:ascii="Helvetica" w:hAnsi="Helvetica" w:cs="Arial"/>
          <w:sz w:val="22"/>
          <w:szCs w:val="22"/>
        </w:rPr>
        <w:t xml:space="preserve"> and define the area inside the nanopipette as the “cis” side and outside as the “trans” side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2CE1">
        <w:rPr>
          <w:rFonts w:ascii="Helvetica" w:hAnsi="Helvetica" w:cs="Arial"/>
          <w:b/>
          <w:sz w:val="22"/>
          <w:szCs w:val="22"/>
        </w:rPr>
        <w:t>[1-TXT]</w:t>
      </w:r>
      <w:r w:rsidR="00C26034" w:rsidRPr="004C1C07">
        <w:rPr>
          <w:rFonts w:ascii="Helvetica" w:hAnsi="Helvetica" w:cs="Arial"/>
          <w:sz w:val="22"/>
          <w:szCs w:val="22"/>
        </w:rPr>
        <w:t>.</w:t>
      </w:r>
      <w:r w:rsidR="00F86D82">
        <w:rPr>
          <w:rFonts w:ascii="Helvetica" w:hAnsi="Helvetica" w:cs="Arial"/>
          <w:sz w:val="22"/>
          <w:szCs w:val="22"/>
        </w:rPr>
        <w:t xml:space="preserve">  </w:t>
      </w:r>
    </w:p>
    <w:p w14:paraId="63815B96" w14:textId="34D15D1C" w:rsidR="00C26034" w:rsidRPr="004C1C07" w:rsidRDefault="006D7519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8C2CE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To be provided by the authors – image showing how the areas are defined. </w:t>
      </w:r>
      <w:r w:rsidR="00CD19E9"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 w:rsidR="00CD19E9"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="00CD19E9"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</w:t>
      </w:r>
      <w:r w:rsidR="00CD19E9">
        <w:rPr>
          <w:rFonts w:ascii="Helvetica" w:hAnsi="Helvetica" w:cs="Arial"/>
          <w:i/>
          <w:sz w:val="22"/>
          <w:szCs w:val="22"/>
          <w:highlight w:val="yellow"/>
        </w:rPr>
        <w:t>figure</w:t>
      </w:r>
      <w:r w:rsidR="00CD19E9"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 to your </w:t>
      </w:r>
      <w:hyperlink r:id="rId13" w:tgtFrame="_blank" w:history="1">
        <w:r w:rsidR="00CD19E9" w:rsidRPr="00064E85">
          <w:rPr>
            <w:rStyle w:val="a8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CD19E9"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702616">
        <w:rPr>
          <w:rFonts w:ascii="Helvetica" w:hAnsi="Helvetica" w:cs="Arial"/>
          <w:i/>
          <w:sz w:val="22"/>
          <w:szCs w:val="22"/>
        </w:rPr>
        <w:t xml:space="preserve"> </w:t>
      </w:r>
      <w:r w:rsidR="00702616" w:rsidRPr="008C2CE1">
        <w:rPr>
          <w:rFonts w:ascii="Helvetica" w:hAnsi="Helvetica" w:cs="Arial"/>
          <w:b/>
          <w:sz w:val="22"/>
          <w:szCs w:val="22"/>
        </w:rPr>
        <w:t>TEXT: See text for silicone rubber prep.</w:t>
      </w:r>
      <w:r w:rsidR="00702616">
        <w:rPr>
          <w:rFonts w:ascii="Helvetica" w:hAnsi="Helvetica" w:cs="Arial"/>
          <w:b/>
          <w:sz w:val="22"/>
          <w:szCs w:val="22"/>
        </w:rPr>
        <w:t xml:space="preserve"> </w:t>
      </w:r>
      <w:r w:rsidR="00C26034" w:rsidRPr="004C1C07">
        <w:rPr>
          <w:rFonts w:ascii="Helvetica" w:hAnsi="Helvetica" w:cs="Arial"/>
          <w:sz w:val="22"/>
          <w:szCs w:val="22"/>
        </w:rPr>
        <w:t xml:space="preserve"> </w:t>
      </w:r>
      <w:ins w:id="19" w:author="Office" w:date="2019-01-27T12:48:00Z">
        <w:r w:rsidR="007478F9">
          <w:rPr>
            <w:rFonts w:ascii="Helvetica" w:hAnsi="Helvetica" w:cs="Arial" w:hint="eastAsia"/>
            <w:sz w:val="22"/>
            <w:szCs w:val="22"/>
            <w:lang w:eastAsia="zh-CN"/>
          </w:rPr>
          <w:t>We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ins w:id="20" w:author="Office" w:date="2019-01-27T13:01:00Z">
        <w:r w:rsidR="000753BB">
          <w:rPr>
            <w:rFonts w:ascii="Helvetica" w:hAnsi="Helvetica" w:cs="Arial"/>
            <w:sz w:val="22"/>
            <w:szCs w:val="22"/>
            <w:lang w:eastAsia="zh-CN"/>
          </w:rPr>
          <w:t>uploade</w:t>
        </w:r>
      </w:ins>
      <w:ins w:id="21" w:author="Office" w:date="2019-01-27T12:48:00Z">
        <w:r w:rsidR="007478F9">
          <w:rPr>
            <w:rFonts w:ascii="Helvetica" w:hAnsi="Helvetica" w:cs="Arial" w:hint="eastAsia"/>
            <w:sz w:val="22"/>
            <w:szCs w:val="22"/>
            <w:lang w:eastAsia="zh-CN"/>
          </w:rPr>
          <w:t>d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the figure ti</w:t>
        </w:r>
      </w:ins>
      <w:ins w:id="22" w:author="Office" w:date="2019-01-27T12:49:00Z">
        <w:r w:rsidR="007478F9">
          <w:rPr>
            <w:rFonts w:ascii="Helvetica" w:hAnsi="Helvetica" w:cs="Arial"/>
            <w:sz w:val="22"/>
            <w:szCs w:val="22"/>
            <w:lang w:eastAsia="zh-CN"/>
          </w:rPr>
          <w:t>tled “</w:t>
        </w:r>
        <w:r w:rsidR="007478F9" w:rsidRPr="007478F9">
          <w:rPr>
            <w:rFonts w:ascii="Helvetica" w:hAnsi="Helvetica" w:cs="Arial"/>
            <w:sz w:val="22"/>
            <w:szCs w:val="22"/>
            <w:lang w:eastAsia="zh-CN"/>
          </w:rPr>
          <w:t>4.3.1-silicone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>”.</w:t>
        </w:r>
      </w:ins>
    </w:p>
    <w:p w14:paraId="4C08BE6F" w14:textId="6403766A" w:rsidR="00C26034" w:rsidRDefault="008C2CE1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waiting 5 minutes for the rubber to cure, place</w:t>
      </w:r>
      <w:r w:rsidR="00C26034" w:rsidRPr="004C1C07">
        <w:rPr>
          <w:rFonts w:ascii="Helvetica" w:hAnsi="Helvetica" w:cs="Arial"/>
          <w:sz w:val="22"/>
          <w:szCs w:val="22"/>
        </w:rPr>
        <w:t xml:space="preserve"> the integrated ensemb</w:t>
      </w:r>
      <w:r w:rsidR="00F86D82">
        <w:rPr>
          <w:rFonts w:ascii="Helvetica" w:hAnsi="Helvetica" w:cs="Arial"/>
          <w:sz w:val="22"/>
          <w:szCs w:val="22"/>
        </w:rPr>
        <w:t>le on the objective table of an</w:t>
      </w:r>
      <w:r w:rsidR="00C26034" w:rsidRPr="004C1C07">
        <w:rPr>
          <w:rFonts w:ascii="Helvetica" w:hAnsi="Helvetica" w:cs="Arial"/>
          <w:sz w:val="22"/>
          <w:szCs w:val="22"/>
        </w:rPr>
        <w:t xml:space="preserve"> inverted microscope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="00C26034" w:rsidRPr="004C1C07">
        <w:rPr>
          <w:rFonts w:ascii="Helvetica" w:hAnsi="Helvetica" w:cs="Arial"/>
          <w:sz w:val="22"/>
          <w:szCs w:val="22"/>
        </w:rPr>
        <w:t xml:space="preserve">. </w:t>
      </w:r>
    </w:p>
    <w:p w14:paraId="09EA47DE" w14:textId="4127FEF7" w:rsidR="00F86D82" w:rsidRPr="004C1C07" w:rsidRDefault="00F86D82" w:rsidP="00F86D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ensemble on the objective table of </w:t>
      </w:r>
      <w:r w:rsidR="00677E6C">
        <w:rPr>
          <w:rFonts w:ascii="Helvetica" w:hAnsi="Helvetica" w:cs="Arial"/>
          <w:sz w:val="22"/>
          <w:szCs w:val="22"/>
        </w:rPr>
        <w:t>an</w:t>
      </w:r>
      <w:r>
        <w:rPr>
          <w:rFonts w:ascii="Helvetica" w:hAnsi="Helvetica" w:cs="Arial"/>
          <w:sz w:val="22"/>
          <w:szCs w:val="22"/>
        </w:rPr>
        <w:t xml:space="preserve"> inverted microscope.</w:t>
      </w:r>
    </w:p>
    <w:p w14:paraId="4E8EAE22" w14:textId="2CF7F631" w:rsidR="00210BC6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lastRenderedPageBreak/>
        <w:t>Turn on and adjust the dark-field illumination to focus the nanopipette tip under a 10X microscope objective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  <w:r w:rsidR="00064E85">
        <w:rPr>
          <w:rFonts w:ascii="Helvetica" w:hAnsi="Helvetica" w:cs="Arial"/>
          <w:sz w:val="22"/>
          <w:szCs w:val="22"/>
        </w:rPr>
        <w:t xml:space="preserve"> </w:t>
      </w:r>
    </w:p>
    <w:p w14:paraId="416DB33C" w14:textId="599D66CC" w:rsidR="00C26034" w:rsidRPr="004C1C07" w:rsidRDefault="00210BC6" w:rsidP="00210B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 – Show </w:t>
      </w:r>
      <w:r w:rsidR="00064E85">
        <w:rPr>
          <w:rFonts w:ascii="Helvetica" w:hAnsi="Helvetica" w:cs="Arial"/>
          <w:sz w:val="22"/>
          <w:szCs w:val="22"/>
        </w:rPr>
        <w:t>focusing of the</w:t>
      </w:r>
      <w:r>
        <w:rPr>
          <w:rFonts w:ascii="Helvetica" w:hAnsi="Helvetica" w:cs="Arial"/>
          <w:sz w:val="22"/>
          <w:szCs w:val="22"/>
        </w:rPr>
        <w:t xml:space="preserve"> nanopipette</w:t>
      </w:r>
      <w:r w:rsidR="00064E85">
        <w:rPr>
          <w:rFonts w:ascii="Helvetica" w:hAnsi="Helvetica" w:cs="Arial"/>
          <w:sz w:val="22"/>
          <w:szCs w:val="22"/>
        </w:rPr>
        <w:t xml:space="preserve"> tip on screen. </w:t>
      </w:r>
      <w:r w:rsidR="00064E85"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 w:rsidR="0015400F"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="00064E85"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screen capture to your </w:t>
      </w:r>
      <w:hyperlink r:id="rId14" w:tgtFrame="_blank" w:history="1">
        <w:r w:rsidR="00064E85" w:rsidRPr="00064E85">
          <w:rPr>
            <w:rStyle w:val="a8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064E85"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C26034" w:rsidRPr="00064E85">
        <w:rPr>
          <w:rFonts w:ascii="Helvetica" w:hAnsi="Helvetica" w:cs="Arial"/>
          <w:i/>
          <w:sz w:val="22"/>
          <w:szCs w:val="22"/>
        </w:rPr>
        <w:t xml:space="preserve"> </w:t>
      </w:r>
      <w:ins w:id="23" w:author="Office" w:date="2019-01-27T12:50:00Z">
        <w:r w:rsidR="007478F9">
          <w:rPr>
            <w:rFonts w:ascii="Helvetica" w:hAnsi="Helvetica" w:cs="Arial" w:hint="eastAsia"/>
            <w:sz w:val="22"/>
            <w:szCs w:val="22"/>
            <w:lang w:eastAsia="zh-CN"/>
          </w:rPr>
          <w:t>We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ins w:id="24" w:author="Office" w:date="2019-01-27T13:01:00Z">
        <w:r w:rsidR="000753BB">
          <w:rPr>
            <w:rFonts w:ascii="Helvetica" w:hAnsi="Helvetica" w:cs="Arial"/>
            <w:sz w:val="22"/>
            <w:szCs w:val="22"/>
            <w:lang w:eastAsia="zh-CN"/>
          </w:rPr>
          <w:t>uploade</w:t>
        </w:r>
        <w:r w:rsidR="000753BB">
          <w:rPr>
            <w:rFonts w:ascii="Helvetica" w:hAnsi="Helvetica" w:cs="Arial" w:hint="eastAsia"/>
            <w:sz w:val="22"/>
            <w:szCs w:val="22"/>
            <w:lang w:eastAsia="zh-CN"/>
          </w:rPr>
          <w:t>d</w:t>
        </w:r>
      </w:ins>
      <w:ins w:id="25" w:author="Office" w:date="2019-01-27T12:50:00Z"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the screen capture</w:t>
        </w:r>
      </w:ins>
      <w:ins w:id="26" w:author="Office" w:date="2019-01-27T12:54:00Z"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file</w:t>
        </w:r>
      </w:ins>
      <w:ins w:id="27" w:author="Office" w:date="2019-01-27T12:50:00Z"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titled “</w:t>
        </w:r>
        <w:r w:rsidR="007478F9" w:rsidRPr="007478F9">
          <w:rPr>
            <w:rFonts w:ascii="Helvetica" w:hAnsi="Helvetica" w:cs="Arial"/>
            <w:sz w:val="22"/>
            <w:szCs w:val="22"/>
            <w:lang w:eastAsia="zh-CN"/>
          </w:rPr>
          <w:t>4.5.1-</w:t>
        </w:r>
        <w:proofErr w:type="spellStart"/>
        <w:r w:rsidR="007478F9" w:rsidRPr="007478F9">
          <w:rPr>
            <w:rFonts w:ascii="Helvetica" w:hAnsi="Helvetica" w:cs="Arial"/>
            <w:sz w:val="22"/>
            <w:szCs w:val="22"/>
            <w:lang w:eastAsia="zh-CN"/>
          </w:rPr>
          <w:t>10x</w:t>
        </w:r>
        <w:proofErr w:type="spellEnd"/>
        <w:r w:rsidR="007478F9" w:rsidRPr="007478F9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proofErr w:type="spellStart"/>
        <w:r w:rsidR="007478F9" w:rsidRPr="007478F9">
          <w:rPr>
            <w:rFonts w:ascii="Helvetica" w:hAnsi="Helvetica" w:cs="Arial"/>
            <w:sz w:val="22"/>
            <w:szCs w:val="22"/>
            <w:lang w:eastAsia="zh-CN"/>
          </w:rPr>
          <w:t>lense</w:t>
        </w:r>
        <w:proofErr w:type="spellEnd"/>
        <w:r w:rsidR="007478F9">
          <w:rPr>
            <w:rFonts w:ascii="Helvetica" w:hAnsi="Helvetica" w:cs="Arial"/>
            <w:sz w:val="22"/>
            <w:szCs w:val="22"/>
            <w:lang w:eastAsia="zh-CN"/>
          </w:rPr>
          <w:t>”.</w:t>
        </w:r>
      </w:ins>
    </w:p>
    <w:p w14:paraId="1B3B0E63" w14:textId="2763160B" w:rsidR="00C26034" w:rsidRPr="00064E85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Change to </w:t>
      </w:r>
      <w:r w:rsidR="00CD19E9">
        <w:rPr>
          <w:rFonts w:ascii="Helvetica" w:hAnsi="Helvetica" w:cs="Arial"/>
          <w:sz w:val="22"/>
          <w:szCs w:val="22"/>
        </w:rPr>
        <w:t>a 40X objective</w:t>
      </w:r>
      <w:r w:rsidRPr="004C1C07">
        <w:rPr>
          <w:rFonts w:ascii="Helvetica" w:hAnsi="Helvetica" w:cs="Arial"/>
          <w:sz w:val="22"/>
          <w:szCs w:val="22"/>
        </w:rPr>
        <w:t xml:space="preserve"> for a higher spatial resolution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2BAAAB51" w14:textId="17012DD9" w:rsidR="00CD19E9" w:rsidRPr="004C1C07" w:rsidRDefault="00CD19E9" w:rsidP="00CD19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To be provided by the authors – high resolution image observed under a 40X objective. 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</w:t>
      </w:r>
      <w:r>
        <w:rPr>
          <w:rFonts w:ascii="Helvetica" w:hAnsi="Helvetica" w:cs="Arial"/>
          <w:i/>
          <w:sz w:val="22"/>
          <w:szCs w:val="22"/>
          <w:highlight w:val="yellow"/>
        </w:rPr>
        <w:t>figure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 to your </w:t>
      </w:r>
      <w:hyperlink r:id="rId15" w:tgtFrame="_blank" w:history="1">
        <w:r w:rsidRPr="00064E85">
          <w:rPr>
            <w:rStyle w:val="a8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proofErr w:type="gramStart"/>
      <w:r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ins w:id="28" w:author="Office" w:date="2019-01-27T12:51:00Z">
        <w:r w:rsidR="007478F9" w:rsidRPr="007478F9">
          <w:rPr>
            <w:rFonts w:ascii="Helvetica" w:hAnsi="Helvetica" w:cs="Arial"/>
            <w:i/>
            <w:sz w:val="22"/>
            <w:szCs w:val="22"/>
            <w:highlight w:val="yellow"/>
          </w:rPr>
          <w:t xml:space="preserve"> </w:t>
        </w:r>
        <w:r w:rsidR="007478F9" w:rsidRPr="00064E85">
          <w:rPr>
            <w:rFonts w:ascii="Helvetica" w:hAnsi="Helvetica" w:cs="Arial"/>
            <w:i/>
            <w:sz w:val="22"/>
            <w:szCs w:val="22"/>
            <w:highlight w:val="yellow"/>
          </w:rPr>
          <w:t>.</w:t>
        </w:r>
        <w:proofErr w:type="gramEnd"/>
        <w:r w:rsidR="007478F9" w:rsidRPr="00064E85">
          <w:rPr>
            <w:rFonts w:ascii="Helvetica" w:hAnsi="Helvetica" w:cs="Arial"/>
            <w:i/>
            <w:sz w:val="22"/>
            <w:szCs w:val="22"/>
          </w:rPr>
          <w:t xml:space="preserve"> </w:t>
        </w:r>
        <w:r w:rsidR="007478F9">
          <w:rPr>
            <w:rFonts w:ascii="Helvetica" w:hAnsi="Helvetica" w:cs="Arial" w:hint="eastAsia"/>
            <w:sz w:val="22"/>
            <w:szCs w:val="22"/>
            <w:lang w:eastAsia="zh-CN"/>
          </w:rPr>
          <w:t>We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ins w:id="29" w:author="Office" w:date="2019-01-27T13:01:00Z">
        <w:r w:rsidR="000753BB">
          <w:rPr>
            <w:rFonts w:ascii="Helvetica" w:hAnsi="Helvetica" w:cs="Arial"/>
            <w:sz w:val="22"/>
            <w:szCs w:val="22"/>
            <w:lang w:eastAsia="zh-CN"/>
          </w:rPr>
          <w:t>uploade</w:t>
        </w:r>
        <w:r w:rsidR="000753BB">
          <w:rPr>
            <w:rFonts w:ascii="Helvetica" w:hAnsi="Helvetica" w:cs="Arial" w:hint="eastAsia"/>
            <w:sz w:val="22"/>
            <w:szCs w:val="22"/>
            <w:lang w:eastAsia="zh-CN"/>
          </w:rPr>
          <w:t>d</w:t>
        </w:r>
      </w:ins>
      <w:ins w:id="30" w:author="Office" w:date="2019-01-27T12:51:00Z"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the screen capture </w:t>
        </w:r>
      </w:ins>
      <w:ins w:id="31" w:author="Office" w:date="2019-01-27T12:54:00Z"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file </w:t>
        </w:r>
      </w:ins>
      <w:ins w:id="32" w:author="Office" w:date="2019-01-27T12:51:00Z">
        <w:r w:rsidR="007478F9">
          <w:rPr>
            <w:rFonts w:ascii="Helvetica" w:hAnsi="Helvetica" w:cs="Arial"/>
            <w:sz w:val="22"/>
            <w:szCs w:val="22"/>
            <w:lang w:eastAsia="zh-CN"/>
          </w:rPr>
          <w:t>titled “</w:t>
        </w:r>
        <w:r w:rsidR="007478F9" w:rsidRPr="007478F9">
          <w:rPr>
            <w:rFonts w:ascii="Helvetica" w:hAnsi="Helvetica" w:cs="Arial"/>
            <w:sz w:val="22"/>
            <w:szCs w:val="22"/>
            <w:lang w:eastAsia="zh-CN"/>
          </w:rPr>
          <w:t>4.6.1-40x lens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>”.</w:t>
        </w:r>
      </w:ins>
      <w:r w:rsidRPr="00064E85">
        <w:rPr>
          <w:rFonts w:ascii="Helvetica" w:hAnsi="Helvetica" w:cs="Arial"/>
          <w:i/>
          <w:sz w:val="22"/>
          <w:szCs w:val="22"/>
        </w:rPr>
        <w:t xml:space="preserve"> </w:t>
      </w:r>
    </w:p>
    <w:p w14:paraId="28623FB4" w14:textId="6042967B" w:rsidR="00C26034" w:rsidRDefault="00F86D82" w:rsidP="00F86D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C26034" w:rsidRPr="004C1C07">
        <w:rPr>
          <w:rFonts w:ascii="Helvetica" w:hAnsi="Helvetica" w:cs="Arial"/>
          <w:sz w:val="22"/>
          <w:szCs w:val="22"/>
        </w:rPr>
        <w:t xml:space="preserve">lace one </w:t>
      </w:r>
      <w:r>
        <w:rPr>
          <w:rFonts w:ascii="Helvetica" w:hAnsi="Helvetica" w:cs="Arial"/>
          <w:sz w:val="22"/>
          <w:szCs w:val="22"/>
        </w:rPr>
        <w:t>silver-silver chloride</w:t>
      </w:r>
      <w:r w:rsidR="00C26034" w:rsidRPr="004C1C07">
        <w:rPr>
          <w:rFonts w:ascii="Helvetica" w:hAnsi="Helvetica" w:cs="Arial"/>
          <w:sz w:val="22"/>
          <w:szCs w:val="22"/>
        </w:rPr>
        <w:t xml:space="preserve"> electrode inside the nanopipette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86D82">
        <w:rPr>
          <w:rFonts w:ascii="Helvetica" w:hAnsi="Helvetica" w:cs="Arial"/>
          <w:b/>
          <w:sz w:val="22"/>
          <w:szCs w:val="22"/>
        </w:rPr>
        <w:t>[1]</w:t>
      </w:r>
      <w:r w:rsidR="00C26034" w:rsidRPr="004C1C07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p</w:t>
      </w:r>
      <w:r w:rsidR="00C26034" w:rsidRPr="00F86D82">
        <w:rPr>
          <w:rFonts w:ascii="Helvetica" w:hAnsi="Helvetica" w:cs="Arial"/>
          <w:sz w:val="22"/>
          <w:szCs w:val="22"/>
        </w:rPr>
        <w:t xml:space="preserve">lace </w:t>
      </w:r>
      <w:r w:rsidRPr="00F86D82">
        <w:rPr>
          <w:rFonts w:ascii="Helvetica" w:hAnsi="Helvetica" w:cs="Arial"/>
          <w:sz w:val="22"/>
          <w:szCs w:val="22"/>
        </w:rPr>
        <w:t>a second</w:t>
      </w:r>
      <w:r w:rsidR="00C26034" w:rsidRPr="00F86D82">
        <w:rPr>
          <w:rFonts w:ascii="Helvetica" w:hAnsi="Helvetica" w:cs="Arial"/>
          <w:sz w:val="22"/>
          <w:szCs w:val="22"/>
        </w:rPr>
        <w:t xml:space="preserve"> grounded </w:t>
      </w:r>
      <w:r>
        <w:rPr>
          <w:rFonts w:ascii="Helvetica" w:hAnsi="Helvetica" w:cs="Arial"/>
          <w:sz w:val="22"/>
          <w:szCs w:val="22"/>
        </w:rPr>
        <w:t>silver-silver chloride</w:t>
      </w:r>
      <w:r w:rsidR="00C26034" w:rsidRPr="00F86D82">
        <w:rPr>
          <w:rFonts w:ascii="Helvetica" w:hAnsi="Helvetica" w:cs="Arial"/>
          <w:sz w:val="22"/>
          <w:szCs w:val="22"/>
        </w:rPr>
        <w:t xml:space="preserve"> electrode </w:t>
      </w:r>
      <w:r w:rsidR="002A3C34">
        <w:rPr>
          <w:rFonts w:ascii="Helvetica" w:hAnsi="Helvetica" w:cs="Arial"/>
          <w:sz w:val="22"/>
          <w:szCs w:val="22"/>
        </w:rPr>
        <w:t>on</w:t>
      </w:r>
      <w:r w:rsidR="00C26034" w:rsidRPr="00F86D82">
        <w:rPr>
          <w:rFonts w:ascii="Helvetica" w:hAnsi="Helvetica" w:cs="Arial"/>
          <w:sz w:val="22"/>
          <w:szCs w:val="22"/>
        </w:rPr>
        <w:t xml:space="preserve"> the trans side</w:t>
      </w:r>
      <w:r w:rsidR="00064E85">
        <w:rPr>
          <w:rFonts w:ascii="Helvetica" w:hAnsi="Helvetica" w:cs="Arial"/>
          <w:sz w:val="22"/>
          <w:szCs w:val="22"/>
        </w:rPr>
        <w:t xml:space="preserve"> </w:t>
      </w:r>
      <w:r w:rsidRPr="00F86D82">
        <w:rPr>
          <w:rFonts w:ascii="Helvetica" w:hAnsi="Helvetica" w:cs="Arial"/>
          <w:b/>
          <w:sz w:val="22"/>
          <w:szCs w:val="22"/>
        </w:rPr>
        <w:t>[2]</w:t>
      </w:r>
      <w:r w:rsidR="00C26034" w:rsidRPr="00F86D82">
        <w:rPr>
          <w:rFonts w:ascii="Helvetica" w:hAnsi="Helvetica" w:cs="Arial"/>
          <w:sz w:val="22"/>
          <w:szCs w:val="22"/>
        </w:rPr>
        <w:t>.</w:t>
      </w:r>
    </w:p>
    <w:p w14:paraId="6D7F0A1E" w14:textId="41F69929" w:rsidR="00064E85" w:rsidRDefault="00064E85" w:rsidP="00064E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Nanopipette as talent places electrode inside it.</w:t>
      </w:r>
    </w:p>
    <w:p w14:paraId="3DB41E2E" w14:textId="2397AD83" w:rsidR="00064E85" w:rsidRPr="00F86D82" w:rsidRDefault="00064E85" w:rsidP="00064E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second electrode </w:t>
      </w:r>
      <w:r w:rsidR="002A3C34">
        <w:rPr>
          <w:rFonts w:ascii="Helvetica" w:hAnsi="Helvetica" w:cs="Arial"/>
          <w:sz w:val="22"/>
          <w:szCs w:val="22"/>
        </w:rPr>
        <w:t>on</w:t>
      </w:r>
      <w:r>
        <w:rPr>
          <w:rFonts w:ascii="Helvetica" w:hAnsi="Helvetica" w:cs="Arial"/>
          <w:sz w:val="22"/>
          <w:szCs w:val="22"/>
        </w:rPr>
        <w:t xml:space="preserve"> the trans side.</w:t>
      </w:r>
    </w:p>
    <w:p w14:paraId="1FB9B04A" w14:textId="6B8DFD42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Connect </w:t>
      </w:r>
      <w:r w:rsidR="00064E85">
        <w:rPr>
          <w:rFonts w:ascii="Helvetica" w:hAnsi="Helvetica" w:cs="Arial"/>
          <w:sz w:val="22"/>
          <w:szCs w:val="22"/>
        </w:rPr>
        <w:t>the</w:t>
      </w:r>
      <w:r w:rsidRPr="004C1C07">
        <w:rPr>
          <w:rFonts w:ascii="Helvetica" w:hAnsi="Helvetica" w:cs="Arial"/>
          <w:sz w:val="22"/>
          <w:szCs w:val="22"/>
        </w:rPr>
        <w:t xml:space="preserve"> </w:t>
      </w:r>
      <w:r w:rsidR="00F86D82">
        <w:rPr>
          <w:rFonts w:ascii="Helvetica" w:hAnsi="Helvetica" w:cs="Arial"/>
          <w:sz w:val="22"/>
          <w:szCs w:val="22"/>
        </w:rPr>
        <w:t>silver-silver chloride</w:t>
      </w:r>
      <w:r w:rsidRPr="004C1C07">
        <w:rPr>
          <w:rFonts w:ascii="Helvetica" w:hAnsi="Helvetica" w:cs="Arial"/>
          <w:sz w:val="22"/>
          <w:szCs w:val="22"/>
        </w:rPr>
        <w:t xml:space="preserve"> electrodes to </w:t>
      </w:r>
      <w:r w:rsidR="00F86D82">
        <w:rPr>
          <w:rFonts w:ascii="Helvetica" w:hAnsi="Helvetica" w:cs="Arial"/>
          <w:sz w:val="22"/>
          <w:szCs w:val="22"/>
        </w:rPr>
        <w:t>a</w:t>
      </w:r>
      <w:r w:rsidRPr="004C1C07">
        <w:rPr>
          <w:rFonts w:ascii="Helvetica" w:hAnsi="Helvetica" w:cs="Arial"/>
          <w:sz w:val="22"/>
          <w:szCs w:val="22"/>
        </w:rPr>
        <w:t xml:space="preserve"> pre-amplifie</w:t>
      </w:r>
      <w:r w:rsidR="00F86D82">
        <w:rPr>
          <w:rFonts w:ascii="Helvetica" w:hAnsi="Helvetica" w:cs="Arial"/>
          <w:sz w:val="22"/>
          <w:szCs w:val="22"/>
        </w:rPr>
        <w:t xml:space="preserve">r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578580B9" w14:textId="7A4107D4" w:rsidR="00064E85" w:rsidRPr="004C1C07" w:rsidRDefault="00064E85" w:rsidP="00064E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connects the electrodes to </w:t>
      </w:r>
      <w:r w:rsidR="007F1EB5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pre-amplifier.</w:t>
      </w:r>
    </w:p>
    <w:p w14:paraId="38DF6F45" w14:textId="603E6B4D" w:rsidR="00C26034" w:rsidRDefault="00C26034" w:rsidP="00F86D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Turn on the current measurement system and the corresponding software for ionic current recording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  <w:r w:rsidR="00F86D82">
        <w:rPr>
          <w:rFonts w:ascii="Helvetica" w:hAnsi="Helvetica" w:cs="Arial"/>
          <w:sz w:val="22"/>
          <w:szCs w:val="22"/>
        </w:rPr>
        <w:t xml:space="preserve"> Then, s</w:t>
      </w:r>
      <w:r w:rsidRPr="00F86D82">
        <w:rPr>
          <w:rFonts w:ascii="Helvetica" w:hAnsi="Helvetica" w:cs="Arial"/>
          <w:sz w:val="22"/>
          <w:szCs w:val="22"/>
        </w:rPr>
        <w:t>et the applied potential to 300 m</w:t>
      </w:r>
      <w:r w:rsidR="00F86D82">
        <w:rPr>
          <w:rFonts w:ascii="Helvetica" w:hAnsi="Helvetica" w:cs="Arial"/>
          <w:sz w:val="22"/>
          <w:szCs w:val="22"/>
        </w:rPr>
        <w:t xml:space="preserve">illivolts </w:t>
      </w:r>
      <w:r w:rsidR="00F86D82" w:rsidRPr="00F86D82">
        <w:rPr>
          <w:rFonts w:ascii="Helvetica" w:hAnsi="Helvetica" w:cs="Arial"/>
          <w:b/>
          <w:sz w:val="22"/>
          <w:szCs w:val="22"/>
        </w:rPr>
        <w:t>[2]</w:t>
      </w:r>
      <w:r w:rsidRPr="00F86D82">
        <w:rPr>
          <w:rFonts w:ascii="Helvetica" w:hAnsi="Helvetica" w:cs="Arial"/>
          <w:sz w:val="22"/>
          <w:szCs w:val="22"/>
        </w:rPr>
        <w:t>.</w:t>
      </w:r>
    </w:p>
    <w:p w14:paraId="06472C5F" w14:textId="3E43B812" w:rsidR="009D6D36" w:rsidRDefault="009D6D36" w:rsidP="009D6D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current measurement system and the software.</w:t>
      </w:r>
    </w:p>
    <w:p w14:paraId="737DDAE7" w14:textId="0E077149" w:rsidR="009D6D36" w:rsidRPr="00F86D82" w:rsidRDefault="005717A0" w:rsidP="009D6D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applied potential in the computer software.</w:t>
      </w:r>
    </w:p>
    <w:p w14:paraId="4F7C5FB4" w14:textId="30C1BBFB" w:rsidR="00C26034" w:rsidRDefault="00F86D82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Now, s</w:t>
      </w:r>
      <w:r w:rsidR="00C26034" w:rsidRPr="004C1C07">
        <w:rPr>
          <w:rFonts w:ascii="Helvetica" w:hAnsi="Helvetica" w:cs="Arial"/>
          <w:sz w:val="22"/>
          <w:szCs w:val="22"/>
        </w:rPr>
        <w:t xml:space="preserve">lowly add 150 </w:t>
      </w:r>
      <w:r>
        <w:rPr>
          <w:rFonts w:ascii="Helvetica" w:hAnsi="Helvetica" w:cs="Arial"/>
          <w:sz w:val="22"/>
          <w:szCs w:val="22"/>
        </w:rPr>
        <w:t>microliters</w:t>
      </w:r>
      <w:r w:rsidR="00C26034" w:rsidRPr="004C1C07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sodium borohydride</w:t>
      </w:r>
      <w:r w:rsidR="00C26034" w:rsidRPr="004C1C07">
        <w:rPr>
          <w:rFonts w:ascii="Helvetica" w:hAnsi="Helvetica" w:cs="Arial"/>
          <w:sz w:val="22"/>
          <w:szCs w:val="22"/>
        </w:rPr>
        <w:t xml:space="preserve"> solution to the trans side to trigger the reaction between </w:t>
      </w:r>
      <w:r>
        <w:rPr>
          <w:rFonts w:ascii="Helvetica" w:hAnsi="Helvetica" w:cs="Arial"/>
          <w:sz w:val="22"/>
          <w:szCs w:val="22"/>
        </w:rPr>
        <w:t xml:space="preserve">chloroauric acid and sodium borohydride </w:t>
      </w:r>
      <w:r w:rsidRPr="00F86D82">
        <w:rPr>
          <w:rFonts w:ascii="Helvetica" w:hAnsi="Helvetica" w:cs="Arial"/>
          <w:b/>
          <w:sz w:val="22"/>
          <w:szCs w:val="22"/>
        </w:rPr>
        <w:t>[1-TXT]</w:t>
      </w:r>
      <w:r w:rsidR="00C26034" w:rsidRPr="004C1C07">
        <w:rPr>
          <w:rFonts w:ascii="Helvetica" w:hAnsi="Helvetica" w:cs="Arial"/>
          <w:sz w:val="22"/>
          <w:szCs w:val="22"/>
        </w:rPr>
        <w:t>.</w:t>
      </w:r>
    </w:p>
    <w:p w14:paraId="10588D98" w14:textId="57E04516" w:rsidR="00F86D82" w:rsidRPr="004C1C07" w:rsidRDefault="005717A0" w:rsidP="00F86D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sodium borohydride solution to the trans side. </w:t>
      </w:r>
      <w:r w:rsidR="00F86D82" w:rsidRPr="005717A0">
        <w:rPr>
          <w:rFonts w:ascii="Helvetica" w:hAnsi="Helvetica" w:cs="Arial"/>
          <w:b/>
          <w:sz w:val="22"/>
          <w:szCs w:val="22"/>
        </w:rPr>
        <w:t>TEXT: H</w:t>
      </w:r>
      <w:r w:rsidR="00F86D82" w:rsidRPr="005717A0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F86D82" w:rsidRPr="005717A0">
        <w:rPr>
          <w:rFonts w:ascii="Helvetica" w:hAnsi="Helvetica" w:cs="Arial"/>
          <w:b/>
          <w:sz w:val="22"/>
          <w:szCs w:val="22"/>
        </w:rPr>
        <w:t xml:space="preserve"> may </w:t>
      </w:r>
      <w:r>
        <w:rPr>
          <w:rFonts w:ascii="Helvetica" w:hAnsi="Helvetica" w:cs="Arial"/>
          <w:b/>
          <w:sz w:val="22"/>
          <w:szCs w:val="22"/>
        </w:rPr>
        <w:t>generate cavities during growth</w:t>
      </w:r>
      <w:r w:rsidR="00F86D82" w:rsidRPr="005717A0">
        <w:rPr>
          <w:rFonts w:ascii="Helvetica" w:hAnsi="Helvetica" w:cs="Arial"/>
          <w:b/>
          <w:sz w:val="22"/>
          <w:szCs w:val="22"/>
        </w:rPr>
        <w:t>.</w:t>
      </w:r>
    </w:p>
    <w:p w14:paraId="63D0DD8E" w14:textId="293ACAD3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Simultaneously, electrically and optically record the current trace and the dark-field image/scattering spectra using the current measurement and dark-field detection systems </w:t>
      </w:r>
      <w:r w:rsidR="00F86D82" w:rsidRPr="00F86D82">
        <w:rPr>
          <w:rFonts w:ascii="Helvetica" w:hAnsi="Helvetica" w:cs="Arial"/>
          <w:b/>
          <w:sz w:val="22"/>
          <w:szCs w:val="22"/>
        </w:rPr>
        <w:t>[1</w:t>
      </w:r>
      <w:r w:rsidR="005717A0">
        <w:rPr>
          <w:rFonts w:ascii="Helvetica" w:hAnsi="Helvetica" w:cs="Arial"/>
          <w:b/>
          <w:sz w:val="22"/>
          <w:szCs w:val="22"/>
        </w:rPr>
        <w:t>-TXT</w:t>
      </w:r>
      <w:r w:rsidR="00F86D82" w:rsidRPr="00F86D82">
        <w:rPr>
          <w:rFonts w:ascii="Helvetica" w:hAnsi="Helvetica" w:cs="Arial"/>
          <w:b/>
          <w:sz w:val="22"/>
          <w:szCs w:val="22"/>
        </w:rPr>
        <w:t>]</w:t>
      </w:r>
      <w:r w:rsidRPr="004C1C07">
        <w:rPr>
          <w:rFonts w:ascii="Helvetica" w:hAnsi="Helvetica" w:cs="Arial"/>
          <w:sz w:val="22"/>
          <w:szCs w:val="22"/>
        </w:rPr>
        <w:t>.</w:t>
      </w:r>
      <w:r w:rsidR="005717A0">
        <w:rPr>
          <w:rFonts w:ascii="Helvetica" w:hAnsi="Helvetica" w:cs="Arial"/>
          <w:sz w:val="22"/>
          <w:szCs w:val="22"/>
        </w:rPr>
        <w:t xml:space="preserve"> </w:t>
      </w:r>
      <w:ins w:id="33" w:author="Ying Yilun" w:date="2019-01-27T13:33:00Z">
        <w:r w:rsidR="007E2C4E">
          <w:rPr>
            <w:rFonts w:ascii="Helvetica" w:hAnsi="Helvetica" w:cs="Arial" w:hint="eastAsia"/>
            <w:sz w:val="22"/>
            <w:szCs w:val="22"/>
            <w:lang w:eastAsia="zh-CN"/>
          </w:rPr>
          <w:t>To</w:t>
        </w:r>
        <w:r w:rsidR="007E2C4E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7E2C4E" w:rsidRPr="007E2C4E">
          <w:rPr>
            <w:rFonts w:ascii="Helvetica" w:hAnsi="Helvetica" w:cs="Arial"/>
            <w:sz w:val="22"/>
            <w:szCs w:val="22"/>
            <w:lang w:eastAsia="zh-CN"/>
          </w:rPr>
          <w:t>simplify</w:t>
        </w:r>
        <w:r w:rsidR="007E2C4E">
          <w:rPr>
            <w:rFonts w:ascii="Helvetica" w:hAnsi="Helvetica" w:cs="Arial"/>
            <w:sz w:val="22"/>
            <w:szCs w:val="22"/>
            <w:lang w:eastAsia="zh-CN"/>
          </w:rPr>
          <w:t xml:space="preserve"> the adding procedure</w:t>
        </w:r>
        <w:r w:rsidR="007E2C4E" w:rsidRPr="007E2C4E">
          <w:rPr>
            <w:rFonts w:ascii="Helvetica" w:hAnsi="Helvetica" w:cs="Arial"/>
            <w:sz w:val="22"/>
            <w:szCs w:val="22"/>
            <w:lang w:eastAsia="zh-CN"/>
          </w:rPr>
          <w:t xml:space="preserve">, </w:t>
        </w:r>
        <w:r w:rsidR="007E2C4E">
          <w:rPr>
            <w:rFonts w:ascii="Helvetica" w:hAnsi="Helvetica" w:cs="Arial"/>
            <w:sz w:val="22"/>
            <w:szCs w:val="22"/>
            <w:lang w:eastAsia="zh-CN"/>
          </w:rPr>
          <w:t xml:space="preserve">cover of </w:t>
        </w:r>
        <w:r w:rsidR="007E2C4E" w:rsidRPr="007E2C4E">
          <w:rPr>
            <w:rFonts w:ascii="Helvetica" w:hAnsi="Helvetica" w:cs="Arial"/>
            <w:sz w:val="22"/>
            <w:szCs w:val="22"/>
            <w:lang w:eastAsia="zh-CN"/>
          </w:rPr>
          <w:t xml:space="preserve">Faraday cage </w:t>
        </w:r>
        <w:r w:rsidR="007E2C4E">
          <w:rPr>
            <w:rFonts w:ascii="Helvetica" w:hAnsi="Helvetica" w:cs="Arial"/>
            <w:sz w:val="22"/>
            <w:szCs w:val="22"/>
            <w:lang w:eastAsia="zh-CN"/>
          </w:rPr>
          <w:t xml:space="preserve">could be removed, which </w:t>
        </w:r>
        <w:r w:rsidR="007E2C4E" w:rsidRPr="007E2C4E">
          <w:rPr>
            <w:rFonts w:ascii="Helvetica" w:hAnsi="Helvetica" w:cs="Arial"/>
            <w:sz w:val="22"/>
            <w:szCs w:val="22"/>
            <w:lang w:eastAsia="zh-CN"/>
          </w:rPr>
          <w:t xml:space="preserve">does not affect the formation of the gold nanotip but </w:t>
        </w:r>
        <w:r w:rsidR="007E2C4E">
          <w:rPr>
            <w:rFonts w:ascii="Helvetica" w:hAnsi="Helvetica" w:cs="Arial"/>
            <w:sz w:val="22"/>
            <w:szCs w:val="22"/>
            <w:lang w:eastAsia="zh-CN"/>
          </w:rPr>
          <w:t>generates</w:t>
        </w:r>
        <w:r w:rsidR="007E2C4E" w:rsidRPr="007E2C4E">
          <w:rPr>
            <w:rFonts w:ascii="Helvetica" w:hAnsi="Helvetica" w:cs="Arial"/>
            <w:sz w:val="22"/>
            <w:szCs w:val="22"/>
            <w:lang w:eastAsia="zh-CN"/>
          </w:rPr>
          <w:t xml:space="preserve"> a </w:t>
        </w:r>
        <w:proofErr w:type="gramStart"/>
        <w:r w:rsidR="007E2C4E" w:rsidRPr="007E2C4E">
          <w:rPr>
            <w:rFonts w:ascii="Helvetica" w:hAnsi="Helvetica" w:cs="Arial"/>
            <w:sz w:val="22"/>
            <w:szCs w:val="22"/>
            <w:lang w:eastAsia="zh-CN"/>
          </w:rPr>
          <w:t>nois</w:t>
        </w:r>
        <w:r w:rsidR="007E2C4E">
          <w:rPr>
            <w:rFonts w:ascii="Helvetica" w:hAnsi="Helvetica" w:cs="Arial"/>
            <w:sz w:val="22"/>
            <w:szCs w:val="22"/>
            <w:lang w:eastAsia="zh-CN"/>
          </w:rPr>
          <w:t>y current traces</w:t>
        </w:r>
        <w:proofErr w:type="gramEnd"/>
        <w:r w:rsidR="007E2C4E" w:rsidRPr="007E2C4E">
          <w:rPr>
            <w:rFonts w:ascii="Helvetica" w:hAnsi="Helvetica" w:cs="Arial"/>
            <w:sz w:val="22"/>
            <w:szCs w:val="22"/>
            <w:lang w:eastAsia="zh-CN"/>
          </w:rPr>
          <w:t>.</w:t>
        </w:r>
      </w:ins>
    </w:p>
    <w:p w14:paraId="359B404B" w14:textId="32CC29F6" w:rsidR="00F86D82" w:rsidRPr="007E2C4E" w:rsidRDefault="005717A0" w:rsidP="000753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 – Show the current trace and the dark-field imaging/scattering spectra on screen as they are recorded. 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 w:rsidR="0015400F"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screen capture to your </w:t>
      </w:r>
      <w:hyperlink r:id="rId16" w:tgtFrame="_blank" w:history="1">
        <w:r w:rsidRPr="00064E85">
          <w:rPr>
            <w:rStyle w:val="a8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i/>
          <w:sz w:val="22"/>
          <w:szCs w:val="22"/>
        </w:rPr>
        <w:t xml:space="preserve"> </w:t>
      </w:r>
      <w:r w:rsidR="00F86D82" w:rsidRPr="005717A0">
        <w:rPr>
          <w:rFonts w:ascii="Helvetica" w:hAnsi="Helvetica" w:cs="Arial"/>
          <w:b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Monitor</w:t>
      </w:r>
      <w:r w:rsidR="00F86D82" w:rsidRPr="005717A0">
        <w:rPr>
          <w:rFonts w:ascii="Helvetica" w:hAnsi="Helvetica" w:cs="Arial"/>
          <w:b/>
          <w:sz w:val="22"/>
          <w:szCs w:val="22"/>
        </w:rPr>
        <w:t xml:space="preserve"> EtOH volume during fabrication.</w:t>
      </w:r>
      <w:ins w:id="34" w:author="Office" w:date="2019-01-27T12:52:00Z">
        <w:r w:rsidR="007478F9" w:rsidRPr="007478F9">
          <w:t xml:space="preserve"> </w:t>
        </w:r>
        <w:r w:rsidR="007478F9">
          <w:rPr>
            <w:rFonts w:ascii="Helvetica" w:hAnsi="Helvetica" w:cs="Arial" w:hint="eastAsia"/>
            <w:sz w:val="22"/>
            <w:szCs w:val="22"/>
            <w:lang w:eastAsia="zh-CN"/>
          </w:rPr>
          <w:t>We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ins w:id="35" w:author="Office" w:date="2019-01-27T13:01:00Z">
        <w:r w:rsidR="000753BB">
          <w:rPr>
            <w:rFonts w:ascii="Helvetica" w:hAnsi="Helvetica" w:cs="Arial"/>
            <w:sz w:val="22"/>
            <w:szCs w:val="22"/>
            <w:lang w:eastAsia="zh-CN"/>
          </w:rPr>
          <w:t>uploade</w:t>
        </w:r>
        <w:r w:rsidR="000753BB">
          <w:rPr>
            <w:rFonts w:ascii="Helvetica" w:hAnsi="Helvetica" w:cs="Arial" w:hint="eastAsia"/>
            <w:sz w:val="22"/>
            <w:szCs w:val="22"/>
            <w:lang w:eastAsia="zh-CN"/>
          </w:rPr>
          <w:t>d</w:t>
        </w:r>
      </w:ins>
      <w:ins w:id="36" w:author="Office" w:date="2019-01-27T12:52:00Z"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the </w:t>
        </w:r>
      </w:ins>
      <w:ins w:id="37" w:author="Office" w:date="2019-01-27T12:53:00Z">
        <w:r w:rsidR="007478F9">
          <w:rPr>
            <w:rFonts w:ascii="Helvetica" w:hAnsi="Helvetica" w:cs="Arial"/>
            <w:sz w:val="22"/>
            <w:szCs w:val="22"/>
            <w:lang w:eastAsia="zh-CN"/>
          </w:rPr>
          <w:t>video file</w:t>
        </w:r>
      </w:ins>
      <w:ins w:id="38" w:author="Office" w:date="2019-01-27T12:52:00Z"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titled “</w:t>
        </w:r>
      </w:ins>
      <w:ins w:id="39" w:author="Office" w:date="2019-01-27T12:53:00Z">
        <w:r w:rsidR="007478F9" w:rsidRPr="007478F9">
          <w:rPr>
            <w:rFonts w:ascii="Helvetica" w:hAnsi="Helvetica" w:cs="Arial"/>
            <w:sz w:val="22"/>
            <w:szCs w:val="22"/>
            <w:lang w:eastAsia="zh-CN"/>
          </w:rPr>
          <w:t>4.11.1-current trace</w:t>
        </w:r>
      </w:ins>
      <w:ins w:id="40" w:author="Office" w:date="2019-01-27T12:52:00Z">
        <w:r w:rsidR="007478F9">
          <w:rPr>
            <w:rFonts w:ascii="Helvetica" w:hAnsi="Helvetica" w:cs="Arial"/>
            <w:sz w:val="22"/>
            <w:szCs w:val="22"/>
            <w:lang w:eastAsia="zh-CN"/>
          </w:rPr>
          <w:t>”</w:t>
        </w:r>
      </w:ins>
      <w:ins w:id="41" w:author="Office" w:date="2019-01-27T12:53:00Z"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and the video file titled “</w:t>
        </w:r>
      </w:ins>
      <w:ins w:id="42" w:author="Office" w:date="2019-01-27T12:54:00Z">
        <w:r w:rsidR="007478F9" w:rsidRPr="007478F9">
          <w:rPr>
            <w:rFonts w:ascii="Helvetica" w:hAnsi="Helvetica" w:cs="Arial"/>
            <w:sz w:val="22"/>
            <w:szCs w:val="22"/>
            <w:lang w:eastAsia="zh-CN"/>
          </w:rPr>
          <w:t>4.11.1-dark field image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>”.</w:t>
        </w:r>
      </w:ins>
      <w:r w:rsidR="000753BB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63A147F8" w14:textId="388F442E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Turn off the applied potential after</w:t>
      </w:r>
      <w:r w:rsidR="005717A0">
        <w:rPr>
          <w:rFonts w:ascii="Helvetica" w:hAnsi="Helvetica" w:cs="Arial"/>
          <w:sz w:val="22"/>
          <w:szCs w:val="22"/>
        </w:rPr>
        <w:t xml:space="preserve"> the</w:t>
      </w:r>
      <w:r w:rsidRPr="004C1C07">
        <w:rPr>
          <w:rFonts w:ascii="Helvetica" w:hAnsi="Helvetica" w:cs="Arial"/>
          <w:sz w:val="22"/>
          <w:szCs w:val="22"/>
        </w:rPr>
        <w:t xml:space="preserve"> ionic current tracing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5717A0">
        <w:rPr>
          <w:rFonts w:ascii="Helvetica" w:hAnsi="Helvetica" w:cs="Arial"/>
          <w:sz w:val="22"/>
          <w:szCs w:val="22"/>
        </w:rPr>
        <w:t xml:space="preserve">returns </w:t>
      </w:r>
      <w:r w:rsidR="00F86D82">
        <w:rPr>
          <w:rFonts w:ascii="Helvetica" w:hAnsi="Helvetica" w:cs="Arial"/>
          <w:sz w:val="22"/>
          <w:szCs w:val="22"/>
        </w:rPr>
        <w:t xml:space="preserve">to 0 picoamps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6B377086" w14:textId="48E4C063" w:rsidR="005717A0" w:rsidRPr="004C1C07" w:rsidRDefault="005717A0" w:rsidP="00571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off the applied potential in the computer software.</w:t>
      </w:r>
    </w:p>
    <w:p w14:paraId="32638F46" w14:textId="76F6EB69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lastRenderedPageBreak/>
        <w:t>Wash the prepared closed-type WNE with flowing deionized water from the bottom to the tip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</w:t>
      </w:r>
      <w:r w:rsidR="005717A0">
        <w:rPr>
          <w:rFonts w:ascii="Helvetica" w:hAnsi="Helvetica" w:cs="Arial"/>
          <w:b/>
          <w:sz w:val="22"/>
          <w:szCs w:val="22"/>
        </w:rPr>
        <w:t>-TXT</w:t>
      </w:r>
      <w:r w:rsidR="00F86D82" w:rsidRPr="00F86D82">
        <w:rPr>
          <w:rFonts w:ascii="Helvetica" w:hAnsi="Helvetica" w:cs="Arial"/>
          <w:b/>
          <w:sz w:val="22"/>
          <w:szCs w:val="22"/>
        </w:rPr>
        <w:t>]</w:t>
      </w:r>
      <w:r w:rsidR="005717A0">
        <w:rPr>
          <w:rFonts w:ascii="Helvetica" w:hAnsi="Helvetica" w:cs="Arial"/>
          <w:sz w:val="22"/>
          <w:szCs w:val="22"/>
        </w:rPr>
        <w:t>.</w:t>
      </w:r>
    </w:p>
    <w:p w14:paraId="7A9D1336" w14:textId="79B21174" w:rsidR="005717A0" w:rsidRPr="004C1C07" w:rsidRDefault="005717A0" w:rsidP="00571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the electrode with deionized water. </w:t>
      </w:r>
      <w:r w:rsidRPr="005717A0">
        <w:rPr>
          <w:rFonts w:ascii="Helvetica" w:hAnsi="Helvetica" w:cs="Arial"/>
          <w:b/>
          <w:sz w:val="22"/>
          <w:szCs w:val="22"/>
        </w:rPr>
        <w:t>TEXT: WNE: Wireless Nanopore Electrode.</w:t>
      </w:r>
    </w:p>
    <w:p w14:paraId="2A28F707" w14:textId="7AD003D3" w:rsidR="00C26034" w:rsidRPr="004C1C07" w:rsidRDefault="00C26034" w:rsidP="004C1C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C1C07">
        <w:rPr>
          <w:rFonts w:ascii="Helvetica" w:hAnsi="Helvetica" w:cs="Arial"/>
          <w:b/>
          <w:sz w:val="22"/>
          <w:szCs w:val="22"/>
        </w:rPr>
        <w:t xml:space="preserve">Single </w:t>
      </w:r>
      <w:r w:rsidR="004C1C07">
        <w:rPr>
          <w:rFonts w:ascii="Helvetica" w:hAnsi="Helvetica" w:cs="Arial"/>
          <w:b/>
          <w:sz w:val="22"/>
          <w:szCs w:val="22"/>
        </w:rPr>
        <w:t>N</w:t>
      </w:r>
      <w:r w:rsidRPr="004C1C07">
        <w:rPr>
          <w:rFonts w:ascii="Helvetica" w:hAnsi="Helvetica" w:cs="Arial"/>
          <w:b/>
          <w:sz w:val="22"/>
          <w:szCs w:val="22"/>
        </w:rPr>
        <w:t xml:space="preserve">anoparticle </w:t>
      </w:r>
      <w:r w:rsidR="004C1C07">
        <w:rPr>
          <w:rFonts w:ascii="Helvetica" w:hAnsi="Helvetica" w:cs="Arial"/>
          <w:b/>
          <w:sz w:val="22"/>
          <w:szCs w:val="22"/>
        </w:rPr>
        <w:t>C</w:t>
      </w:r>
      <w:r w:rsidRPr="004C1C07">
        <w:rPr>
          <w:rFonts w:ascii="Helvetica" w:hAnsi="Helvetica" w:cs="Arial"/>
          <w:b/>
          <w:sz w:val="22"/>
          <w:szCs w:val="22"/>
        </w:rPr>
        <w:t xml:space="preserve">ollision with </w:t>
      </w:r>
      <w:r w:rsidR="004C1C07">
        <w:rPr>
          <w:rFonts w:ascii="Helvetica" w:hAnsi="Helvetica" w:cs="Arial"/>
          <w:b/>
          <w:sz w:val="22"/>
          <w:szCs w:val="22"/>
        </w:rPr>
        <w:t>C</w:t>
      </w:r>
      <w:r w:rsidRPr="004C1C07">
        <w:rPr>
          <w:rFonts w:ascii="Helvetica" w:hAnsi="Helvetica" w:cs="Arial"/>
          <w:b/>
          <w:sz w:val="22"/>
          <w:szCs w:val="22"/>
        </w:rPr>
        <w:t>losed-type WNE</w:t>
      </w:r>
    </w:p>
    <w:p w14:paraId="1C2DD3B0" w14:textId="75A41EF7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Change the solution in the trans and cis sides to a </w:t>
      </w:r>
      <w:r w:rsidR="00F86D82">
        <w:rPr>
          <w:rFonts w:ascii="Helvetica" w:hAnsi="Helvetica" w:cs="Arial"/>
          <w:sz w:val="22"/>
          <w:szCs w:val="22"/>
        </w:rPr>
        <w:t>potassium chloride</w:t>
      </w:r>
      <w:r w:rsidRPr="004C1C07">
        <w:rPr>
          <w:rFonts w:ascii="Helvetica" w:hAnsi="Helvetica" w:cs="Arial"/>
          <w:sz w:val="22"/>
          <w:szCs w:val="22"/>
        </w:rPr>
        <w:t xml:space="preserve"> solution after fabrication of the closed-type WNE</w:t>
      </w:r>
      <w:r w:rsidR="006D3A72">
        <w:rPr>
          <w:rFonts w:ascii="Helvetica" w:hAnsi="Helvetica" w:cs="Arial"/>
          <w:sz w:val="22"/>
          <w:szCs w:val="22"/>
        </w:rPr>
        <w:t xml:space="preserve"> </w:t>
      </w:r>
      <w:r w:rsidR="006D3A72" w:rsidRPr="006D3A7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3444EB0F" w14:textId="54DD51C2" w:rsidR="006D3A72" w:rsidRPr="004C1C07" w:rsidRDefault="006D3A72" w:rsidP="006D3A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CF4487">
        <w:rPr>
          <w:rFonts w:ascii="Helvetica" w:hAnsi="Helvetica" w:cs="Arial"/>
          <w:sz w:val="22"/>
          <w:szCs w:val="22"/>
        </w:rPr>
        <w:t xml:space="preserve">and adds the potassium chloride solution to the trans and cis sides. </w:t>
      </w:r>
    </w:p>
    <w:p w14:paraId="28EA9A46" w14:textId="2C915B65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Transfer 50 </w:t>
      </w:r>
      <w:r w:rsidR="00CF4487">
        <w:rPr>
          <w:rFonts w:ascii="Helvetica" w:hAnsi="Helvetica" w:cs="Arial"/>
          <w:sz w:val="22"/>
          <w:szCs w:val="22"/>
        </w:rPr>
        <w:t>microliters</w:t>
      </w:r>
      <w:r w:rsidRPr="004C1C07">
        <w:rPr>
          <w:rFonts w:ascii="Helvetica" w:hAnsi="Helvetica" w:cs="Arial"/>
          <w:sz w:val="22"/>
          <w:szCs w:val="22"/>
        </w:rPr>
        <w:t xml:space="preserve"> of </w:t>
      </w:r>
      <w:r w:rsidR="00CB3994">
        <w:rPr>
          <w:rFonts w:ascii="Helvetica" w:hAnsi="Helvetica" w:cs="Arial"/>
          <w:sz w:val="22"/>
          <w:szCs w:val="22"/>
        </w:rPr>
        <w:t xml:space="preserve">the </w:t>
      </w:r>
      <w:r w:rsidRPr="004C1C07">
        <w:rPr>
          <w:rFonts w:ascii="Helvetica" w:hAnsi="Helvetica" w:cs="Arial"/>
          <w:sz w:val="22"/>
          <w:szCs w:val="22"/>
        </w:rPr>
        <w:t>30 n</w:t>
      </w:r>
      <w:r w:rsidR="00CF4487">
        <w:rPr>
          <w:rFonts w:ascii="Helvetica" w:hAnsi="Helvetica" w:cs="Arial"/>
          <w:sz w:val="22"/>
          <w:szCs w:val="22"/>
        </w:rPr>
        <w:t xml:space="preserve">anomolar gold nanoparticle solution </w:t>
      </w:r>
      <w:r w:rsidRPr="004C1C07">
        <w:rPr>
          <w:rFonts w:ascii="Helvetica" w:hAnsi="Helvetica" w:cs="Arial"/>
          <w:sz w:val="22"/>
          <w:szCs w:val="22"/>
        </w:rPr>
        <w:t>to the trans side</w:t>
      </w:r>
      <w:r w:rsidR="00CF4487">
        <w:rPr>
          <w:rFonts w:ascii="Helvetica" w:hAnsi="Helvetica" w:cs="Arial"/>
          <w:sz w:val="22"/>
          <w:szCs w:val="22"/>
        </w:rPr>
        <w:t xml:space="preserve"> </w:t>
      </w:r>
      <w:r w:rsidR="00CF4487" w:rsidRPr="00CF4487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 xml:space="preserve">. </w:t>
      </w:r>
      <w:r w:rsidR="00CF4487">
        <w:rPr>
          <w:rFonts w:ascii="Helvetica" w:hAnsi="Helvetica" w:cs="Arial"/>
          <w:sz w:val="22"/>
          <w:szCs w:val="22"/>
        </w:rPr>
        <w:t>Then, r</w:t>
      </w:r>
      <w:r w:rsidRPr="004C1C07">
        <w:rPr>
          <w:rFonts w:ascii="Helvetica" w:hAnsi="Helvetica" w:cs="Arial"/>
          <w:sz w:val="22"/>
          <w:szCs w:val="22"/>
        </w:rPr>
        <w:t>ecord the current signal of single nanoparticle collision events at a potential of 300 m</w:t>
      </w:r>
      <w:r w:rsidR="00CF4487">
        <w:rPr>
          <w:rFonts w:ascii="Helvetica" w:hAnsi="Helvetica" w:cs="Arial"/>
          <w:sz w:val="22"/>
          <w:szCs w:val="22"/>
        </w:rPr>
        <w:t xml:space="preserve">illivolts </w:t>
      </w:r>
      <w:r w:rsidR="00CF4487" w:rsidRPr="00CF4487">
        <w:rPr>
          <w:rFonts w:ascii="Helvetica" w:hAnsi="Helvetica" w:cs="Arial"/>
          <w:b/>
          <w:sz w:val="22"/>
          <w:szCs w:val="22"/>
        </w:rPr>
        <w:t>[2]</w:t>
      </w:r>
      <w:r w:rsidRPr="004C1C07">
        <w:rPr>
          <w:rFonts w:ascii="Helvetica" w:hAnsi="Helvetica" w:cs="Arial"/>
          <w:sz w:val="22"/>
          <w:szCs w:val="22"/>
        </w:rPr>
        <w:t>.</w:t>
      </w:r>
      <w:r w:rsidR="00CF4487">
        <w:rPr>
          <w:rFonts w:ascii="Helvetica" w:hAnsi="Helvetica" w:cs="Arial"/>
          <w:sz w:val="22"/>
          <w:szCs w:val="22"/>
        </w:rPr>
        <w:t xml:space="preserve"> </w:t>
      </w:r>
    </w:p>
    <w:p w14:paraId="351030D3" w14:textId="7E434937" w:rsidR="00CF4487" w:rsidRDefault="00CF4487" w:rsidP="00CF4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gold nanoparticle solution to the trans side.</w:t>
      </w:r>
    </w:p>
    <w:p w14:paraId="55940067" w14:textId="08D5617F" w:rsidR="00CF4487" w:rsidRPr="007478F9" w:rsidRDefault="00CF4487" w:rsidP="00CF4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 – Show the current signal on screen as it is recorded. 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 w:rsidR="0015400F"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screen capture to your </w:t>
      </w:r>
      <w:hyperlink r:id="rId17" w:tgtFrame="_blank" w:history="1">
        <w:r w:rsidRPr="00064E85">
          <w:rPr>
            <w:rStyle w:val="a8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ins w:id="43" w:author="Office" w:date="2019-01-27T12:54:00Z">
        <w:r w:rsidR="007478F9" w:rsidRPr="007478F9">
          <w:t xml:space="preserve"> </w:t>
        </w:r>
        <w:r w:rsidR="007478F9">
          <w:rPr>
            <w:rFonts w:ascii="Helvetica" w:hAnsi="Helvetica" w:cs="Arial" w:hint="eastAsia"/>
            <w:sz w:val="22"/>
            <w:szCs w:val="22"/>
            <w:lang w:eastAsia="zh-CN"/>
          </w:rPr>
          <w:t>We</w:t>
        </w:r>
        <w:r w:rsidR="007478F9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ins w:id="44" w:author="Office" w:date="2019-01-27T13:01:00Z">
        <w:r w:rsidR="000753BB">
          <w:rPr>
            <w:rFonts w:ascii="Helvetica" w:hAnsi="Helvetica" w:cs="Arial"/>
            <w:sz w:val="22"/>
            <w:szCs w:val="22"/>
            <w:lang w:eastAsia="zh-CN"/>
          </w:rPr>
          <w:t>uploade</w:t>
        </w:r>
        <w:r w:rsidR="000753BB">
          <w:rPr>
            <w:rFonts w:ascii="Helvetica" w:hAnsi="Helvetica" w:cs="Arial" w:hint="eastAsia"/>
            <w:sz w:val="22"/>
            <w:szCs w:val="22"/>
            <w:lang w:eastAsia="zh-CN"/>
          </w:rPr>
          <w:t>d</w:t>
        </w:r>
        <w:r w:rsidR="000753BB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ins w:id="45" w:author="Office" w:date="2019-01-27T12:54:00Z">
        <w:r w:rsidR="007478F9">
          <w:rPr>
            <w:rFonts w:ascii="Helvetica" w:hAnsi="Helvetica" w:cs="Arial"/>
            <w:sz w:val="22"/>
            <w:szCs w:val="22"/>
            <w:lang w:eastAsia="zh-CN"/>
          </w:rPr>
          <w:t>the video file titled “</w:t>
        </w:r>
        <w:r w:rsidR="007478F9" w:rsidRPr="007478F9">
          <w:rPr>
            <w:rFonts w:ascii="Helvetica" w:hAnsi="Helvetica" w:cs="Arial"/>
            <w:sz w:val="22"/>
            <w:szCs w:val="22"/>
            <w:rPrChange w:id="46" w:author="Office" w:date="2019-01-27T12:5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t>5.2.2-collision</w:t>
        </w:r>
      </w:ins>
      <w:ins w:id="47" w:author="Office" w:date="2019-01-27T12:55:00Z">
        <w:r w:rsidR="007478F9">
          <w:rPr>
            <w:rFonts w:ascii="Helvetica" w:hAnsi="Helvetica" w:cs="Arial"/>
            <w:sz w:val="22"/>
            <w:szCs w:val="22"/>
          </w:rPr>
          <w:t>”.</w:t>
        </w:r>
      </w:ins>
    </w:p>
    <w:p w14:paraId="31EDB717" w14:textId="750A0800" w:rsidR="00450B27" w:rsidRDefault="00CF4487" w:rsidP="00CF44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c</w:t>
      </w:r>
      <w:r w:rsidR="00C26034" w:rsidRPr="004C1C07">
        <w:rPr>
          <w:rFonts w:ascii="Helvetica" w:hAnsi="Helvetica" w:cs="Arial"/>
          <w:sz w:val="22"/>
          <w:szCs w:val="22"/>
        </w:rPr>
        <w:t>hange the applied voltage to monitor the frequency, amp</w:t>
      </w:r>
      <w:bookmarkStart w:id="48" w:name="_GoBack"/>
      <w:bookmarkEnd w:id="48"/>
      <w:r w:rsidR="00C26034" w:rsidRPr="004C1C07">
        <w:rPr>
          <w:rFonts w:ascii="Helvetica" w:hAnsi="Helvetica" w:cs="Arial"/>
          <w:sz w:val="22"/>
          <w:szCs w:val="22"/>
        </w:rPr>
        <w:t>litude, and shape change of the current signal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F4487">
        <w:rPr>
          <w:rFonts w:ascii="Helvetica" w:hAnsi="Helvetica" w:cs="Arial"/>
          <w:b/>
          <w:sz w:val="22"/>
          <w:szCs w:val="22"/>
        </w:rPr>
        <w:t>[1]</w:t>
      </w:r>
      <w:r w:rsidR="00C26034" w:rsidRPr="004C1C07">
        <w:rPr>
          <w:rFonts w:ascii="Helvetica" w:hAnsi="Helvetica" w:cs="Arial"/>
          <w:sz w:val="22"/>
          <w:szCs w:val="22"/>
        </w:rPr>
        <w:t>.</w:t>
      </w:r>
    </w:p>
    <w:p w14:paraId="25EFC876" w14:textId="013F50C3" w:rsidR="00CF4487" w:rsidRPr="001040C7" w:rsidRDefault="00CF4487" w:rsidP="00CF4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changes the applied voltage and monitors the current signal in the computer software.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1B7E28" w:rsidR="00F22F5E" w:rsidRPr="002536F9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040C7">
        <w:rPr>
          <w:rFonts w:ascii="Helvetica" w:hAnsi="Helvetica" w:cs="Arial"/>
          <w:b/>
          <w:sz w:val="22"/>
          <w:szCs w:val="22"/>
        </w:rPr>
        <w:t>Fabrication of Closed-type WNE and Electrochemical Measurement of Single Nanoparticle Collisions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B0E4287" w14:textId="56CCB231" w:rsidR="002C55E2" w:rsidRDefault="002C55E2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55E2">
        <w:rPr>
          <w:rFonts w:ascii="Helvetica" w:hAnsi="Helvetica" w:cs="Arial"/>
          <w:sz w:val="22"/>
          <w:szCs w:val="22"/>
        </w:rPr>
        <w:t>The fabrication of a nanopipette includes three main steps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Pr="002C55E2">
        <w:rPr>
          <w:rFonts w:ascii="Helvetica" w:hAnsi="Helvetica" w:cs="Arial"/>
          <w:sz w:val="22"/>
          <w:szCs w:val="22"/>
        </w:rPr>
        <w:t>. A microcapillary</w:t>
      </w:r>
      <w:r w:rsidR="00E93C50">
        <w:rPr>
          <w:rFonts w:ascii="Helvetica" w:hAnsi="Helvetica" w:cs="Arial"/>
          <w:sz w:val="22"/>
          <w:szCs w:val="22"/>
        </w:rPr>
        <w:t xml:space="preserve"> with an inner diameter of 0.5 millimeters and an outer diameter of 1 millimeter</w:t>
      </w:r>
      <w:r w:rsidRPr="002C55E2">
        <w:rPr>
          <w:rFonts w:ascii="Helvetica" w:hAnsi="Helvetica" w:cs="Arial"/>
          <w:sz w:val="22"/>
          <w:szCs w:val="22"/>
        </w:rPr>
        <w:t xml:space="preserve"> is fixed in the puller, </w:t>
      </w:r>
      <w:r w:rsidR="00E93C50">
        <w:rPr>
          <w:rFonts w:ascii="Helvetica" w:hAnsi="Helvetica" w:cs="Arial"/>
          <w:sz w:val="22"/>
          <w:szCs w:val="22"/>
        </w:rPr>
        <w:t>and</w:t>
      </w:r>
      <w:r w:rsidRPr="002C55E2">
        <w:rPr>
          <w:rFonts w:ascii="Helvetica" w:hAnsi="Helvetica" w:cs="Arial"/>
          <w:sz w:val="22"/>
          <w:szCs w:val="22"/>
        </w:rPr>
        <w:t xml:space="preserve"> a laser is </w:t>
      </w:r>
      <w:r w:rsidR="00E93C50">
        <w:rPr>
          <w:rFonts w:ascii="Helvetica" w:hAnsi="Helvetica" w:cs="Arial"/>
          <w:sz w:val="22"/>
          <w:szCs w:val="22"/>
        </w:rPr>
        <w:t xml:space="preserve">then </w:t>
      </w:r>
      <w:r w:rsidRPr="002C55E2">
        <w:rPr>
          <w:rFonts w:ascii="Helvetica" w:hAnsi="Helvetica" w:cs="Arial"/>
          <w:sz w:val="22"/>
          <w:szCs w:val="22"/>
        </w:rPr>
        <w:t>focused on the center of the capillary to melt the quartz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</w:t>
      </w:r>
      <w:r w:rsidR="00294F59">
        <w:rPr>
          <w:rFonts w:ascii="Helvetica" w:hAnsi="Helvetica" w:cs="Arial"/>
          <w:b/>
          <w:sz w:val="22"/>
          <w:szCs w:val="22"/>
        </w:rPr>
        <w:t>2</w:t>
      </w:r>
      <w:r w:rsidR="00294F59" w:rsidRPr="00294F59">
        <w:rPr>
          <w:rFonts w:ascii="Helvetica" w:hAnsi="Helvetica" w:cs="Arial"/>
          <w:b/>
          <w:sz w:val="22"/>
          <w:szCs w:val="22"/>
        </w:rPr>
        <w:t>]</w:t>
      </w:r>
      <w:r w:rsidRPr="002C55E2">
        <w:rPr>
          <w:rFonts w:ascii="Helvetica" w:hAnsi="Helvetica" w:cs="Arial"/>
          <w:sz w:val="22"/>
          <w:szCs w:val="22"/>
        </w:rPr>
        <w:t>. By applying forces to the terminals of the capillary, it finally separates and forms two parts with nanoscale conical tips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</w:t>
      </w:r>
      <w:r w:rsidR="00294F59">
        <w:rPr>
          <w:rFonts w:ascii="Helvetica" w:hAnsi="Helvetica" w:cs="Arial"/>
          <w:b/>
          <w:sz w:val="22"/>
          <w:szCs w:val="22"/>
        </w:rPr>
        <w:t>3</w:t>
      </w:r>
      <w:r w:rsidR="00294F59" w:rsidRPr="00294F59">
        <w:rPr>
          <w:rFonts w:ascii="Helvetica" w:hAnsi="Helvetica" w:cs="Arial"/>
          <w:b/>
          <w:sz w:val="22"/>
          <w:szCs w:val="22"/>
        </w:rPr>
        <w:t>]</w:t>
      </w:r>
      <w:r w:rsidRPr="002C55E2">
        <w:rPr>
          <w:rFonts w:ascii="Helvetica" w:hAnsi="Helvetica" w:cs="Arial"/>
          <w:sz w:val="22"/>
          <w:szCs w:val="22"/>
        </w:rPr>
        <w:t xml:space="preserve">. </w:t>
      </w:r>
    </w:p>
    <w:p w14:paraId="4FAE1D55" w14:textId="7D3A6E7F" w:rsidR="00294F59" w:rsidRDefault="00294F59" w:rsidP="00294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</w:p>
    <w:p w14:paraId="65A81BAB" w14:textId="56B92268" w:rsidR="00294F59" w:rsidRDefault="00294F59" w:rsidP="00294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="001D1513">
        <w:rPr>
          <w:rFonts w:ascii="Helvetica" w:hAnsi="Helvetica" w:cs="Arial"/>
          <w:sz w:val="22"/>
          <w:szCs w:val="22"/>
        </w:rPr>
        <w:t xml:space="preserve"> – </w:t>
      </w:r>
      <w:r w:rsidR="001D1513" w:rsidRPr="001D1513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</w:t>
      </w:r>
      <w:r w:rsid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Highlight step</w:t>
      </w:r>
      <w:r w:rsidR="001D1513" w:rsidRPr="001D151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1</w:t>
      </w:r>
      <w:r w:rsid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at mention of “A microcapillary with an i</w:t>
      </w:r>
      <w:r w:rsidR="00DE1A0E" w:rsidRP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>nner diameter of 0.5 millimeters and an outer diameter of 1 millimeter is fixed in the puller</w:t>
      </w:r>
      <w:r w:rsid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 Highlight step 2 at mention of “and a laser is then focused on the center of the capillary to melt the quartz”.</w:t>
      </w:r>
      <w:r w:rsidRP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45ADF63F" w14:textId="0B41B401" w:rsidR="00294F59" w:rsidRPr="007246A1" w:rsidRDefault="00294F59" w:rsidP="00294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="007246A1">
        <w:rPr>
          <w:rFonts w:ascii="Helvetica" w:hAnsi="Helvetica" w:cs="Arial"/>
          <w:sz w:val="22"/>
          <w:szCs w:val="22"/>
        </w:rPr>
        <w:t xml:space="preserve"> – </w:t>
      </w:r>
      <w:r w:rsidR="007246A1" w:rsidRPr="007246A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Highlight step 3.</w:t>
      </w:r>
    </w:p>
    <w:p w14:paraId="160CC598" w14:textId="055BAED2" w:rsidR="00E93C50" w:rsidRDefault="00E93C50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2C55E2" w:rsidRPr="002C55E2">
        <w:rPr>
          <w:rFonts w:ascii="Helvetica" w:hAnsi="Helvetica" w:cs="Arial"/>
          <w:sz w:val="22"/>
          <w:szCs w:val="22"/>
        </w:rPr>
        <w:t xml:space="preserve"> procedure of generating a gold nanotip inside the nanopipette tip after the pulling process</w:t>
      </w:r>
      <w:r>
        <w:rPr>
          <w:rFonts w:ascii="Helvetica" w:hAnsi="Helvetica" w:cs="Arial"/>
          <w:sz w:val="22"/>
          <w:szCs w:val="22"/>
        </w:rPr>
        <w:t xml:space="preserve"> is shown here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="002C55E2" w:rsidRPr="002C55E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27A8970" w14:textId="77E5AC0F" w:rsidR="00E93C50" w:rsidRDefault="00E93C50" w:rsidP="00E93C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  <w:r w:rsidR="002C55E2" w:rsidRPr="002C55E2">
        <w:rPr>
          <w:rFonts w:ascii="Helvetica" w:hAnsi="Helvetica" w:cs="Arial"/>
          <w:sz w:val="22"/>
          <w:szCs w:val="22"/>
        </w:rPr>
        <w:t xml:space="preserve"> </w:t>
      </w:r>
    </w:p>
    <w:p w14:paraId="03F67C06" w14:textId="41C6CE52" w:rsidR="00E93C50" w:rsidRDefault="00E93C50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</w:t>
      </w:r>
      <w:r w:rsidR="002C55E2" w:rsidRPr="002C55E2">
        <w:rPr>
          <w:rFonts w:ascii="Helvetica" w:hAnsi="Helvetica" w:cs="Arial"/>
          <w:sz w:val="22"/>
          <w:szCs w:val="22"/>
        </w:rPr>
        <w:t xml:space="preserve"> </w:t>
      </w:r>
      <w:r w:rsidR="002C55E2" w:rsidRPr="00E93C50">
        <w:rPr>
          <w:rFonts w:ascii="Helvetica" w:hAnsi="Helvetica" w:cs="Arial"/>
          <w:i/>
          <w:sz w:val="22"/>
          <w:szCs w:val="22"/>
        </w:rPr>
        <w:t>in situ</w:t>
      </w:r>
      <w:r w:rsidR="002C55E2" w:rsidRPr="002C55E2">
        <w:rPr>
          <w:rFonts w:ascii="Helvetica" w:hAnsi="Helvetica" w:cs="Arial"/>
          <w:sz w:val="22"/>
          <w:szCs w:val="22"/>
        </w:rPr>
        <w:t xml:space="preserve"> characterization system </w:t>
      </w:r>
      <w:r>
        <w:rPr>
          <w:rFonts w:ascii="Helvetica" w:hAnsi="Helvetica" w:cs="Arial"/>
          <w:sz w:val="22"/>
          <w:szCs w:val="22"/>
        </w:rPr>
        <w:t xml:space="preserve">was used </w:t>
      </w:r>
      <w:r w:rsidR="002C55E2" w:rsidRPr="002C55E2">
        <w:rPr>
          <w:rFonts w:ascii="Helvetica" w:hAnsi="Helvetica" w:cs="Arial"/>
          <w:sz w:val="22"/>
          <w:szCs w:val="22"/>
        </w:rPr>
        <w:t xml:space="preserve">to monitor the fabrication process of the closed-type WNE by simultaneous recording of the current </w:t>
      </w:r>
      <w:r>
        <w:rPr>
          <w:rFonts w:ascii="Helvetica" w:hAnsi="Helvetica" w:cs="Arial"/>
          <w:sz w:val="22"/>
          <w:szCs w:val="22"/>
        </w:rPr>
        <w:t>response and dark-field images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="002C55E2" w:rsidRPr="002C55E2">
        <w:rPr>
          <w:rFonts w:ascii="Helvetica" w:hAnsi="Helvetica" w:cs="Arial"/>
          <w:sz w:val="22"/>
          <w:szCs w:val="22"/>
        </w:rPr>
        <w:t>.</w:t>
      </w:r>
    </w:p>
    <w:p w14:paraId="0B0B904C" w14:textId="2755C8B2" w:rsidR="00E93C50" w:rsidRDefault="00E93C50" w:rsidP="00E93C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C424C9">
        <w:rPr>
          <w:rFonts w:ascii="Helvetica" w:hAnsi="Helvetica" w:cs="Arial"/>
          <w:sz w:val="22"/>
          <w:szCs w:val="22"/>
        </w:rPr>
        <w:t xml:space="preserve"> – </w:t>
      </w:r>
      <w:r w:rsidR="00C424C9" w:rsidRPr="00C424C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Highlight figure a at mention of “the current response” and figure b at mention of “dark-field images”.</w:t>
      </w:r>
      <w:r w:rsidR="00294F59">
        <w:rPr>
          <w:rFonts w:ascii="Helvetica" w:hAnsi="Helvetica" w:cs="Arial"/>
          <w:sz w:val="22"/>
          <w:szCs w:val="22"/>
        </w:rPr>
        <w:t xml:space="preserve"> </w:t>
      </w:r>
    </w:p>
    <w:p w14:paraId="589D0660" w14:textId="7CEB7C27" w:rsidR="00E93C50" w:rsidRDefault="00E93C50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Top</w:t>
      </w:r>
      <w:r w:rsidR="002C55E2" w:rsidRPr="002C55E2">
        <w:rPr>
          <w:rFonts w:ascii="Helvetica" w:hAnsi="Helvetica" w:cs="Arial"/>
          <w:sz w:val="22"/>
          <w:szCs w:val="22"/>
        </w:rPr>
        <w:t xml:space="preserve"> view SEM images of the bare nanopipette and closed-type WNE</w:t>
      </w:r>
      <w:r>
        <w:rPr>
          <w:rFonts w:ascii="Helvetica" w:hAnsi="Helvetica" w:cs="Arial"/>
          <w:sz w:val="22"/>
          <w:szCs w:val="22"/>
        </w:rPr>
        <w:t xml:space="preserve"> are shown here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="002C55E2" w:rsidRPr="002C55E2">
        <w:rPr>
          <w:rFonts w:ascii="Helvetica" w:hAnsi="Helvetica" w:cs="Arial"/>
          <w:sz w:val="22"/>
          <w:szCs w:val="22"/>
        </w:rPr>
        <w:t xml:space="preserve">. After </w:t>
      </w:r>
      <w:r>
        <w:rPr>
          <w:rFonts w:ascii="Helvetica" w:hAnsi="Helvetica" w:cs="Arial"/>
          <w:sz w:val="22"/>
          <w:szCs w:val="22"/>
        </w:rPr>
        <w:t>focus ions beam</w:t>
      </w:r>
      <w:r w:rsidR="002C55E2" w:rsidRPr="002C55E2">
        <w:rPr>
          <w:rFonts w:ascii="Helvetica" w:hAnsi="Helvetica" w:cs="Arial"/>
          <w:sz w:val="22"/>
          <w:szCs w:val="22"/>
        </w:rPr>
        <w:t xml:space="preserve"> splitting, a side view SEM image provides the morphology of the gold nanotip inside the closed-type WNE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</w:t>
      </w:r>
      <w:r w:rsidR="00294F59">
        <w:rPr>
          <w:rFonts w:ascii="Helvetica" w:hAnsi="Helvetica" w:cs="Arial"/>
          <w:b/>
          <w:sz w:val="22"/>
          <w:szCs w:val="22"/>
        </w:rPr>
        <w:t>2</w:t>
      </w:r>
      <w:r w:rsidR="00294F59" w:rsidRPr="00294F59">
        <w:rPr>
          <w:rFonts w:ascii="Helvetica" w:hAnsi="Helvetica" w:cs="Arial"/>
          <w:b/>
          <w:sz w:val="22"/>
          <w:szCs w:val="22"/>
        </w:rPr>
        <w:t>]</w:t>
      </w:r>
      <w:r w:rsidR="002C55E2" w:rsidRPr="002C55E2">
        <w:rPr>
          <w:rFonts w:ascii="Helvetica" w:hAnsi="Helvetica" w:cs="Arial"/>
          <w:sz w:val="22"/>
          <w:szCs w:val="22"/>
        </w:rPr>
        <w:t xml:space="preserve">. </w:t>
      </w:r>
    </w:p>
    <w:p w14:paraId="7052A4B4" w14:textId="2FCD2E26" w:rsidR="00E93C50" w:rsidRDefault="00E93C50" w:rsidP="00E93C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294F59">
        <w:rPr>
          <w:rFonts w:ascii="Helvetica" w:hAnsi="Helvetica" w:cs="Arial"/>
          <w:sz w:val="22"/>
          <w:szCs w:val="22"/>
        </w:rPr>
        <w:t xml:space="preserve"> –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figure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 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at mention of “bare nanopipette” and figure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b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at mention of “closed-type WNE”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2D859024" w14:textId="6D7032A8" w:rsidR="00E93C50" w:rsidRDefault="00E93C50" w:rsidP="00E93C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294F59">
        <w:rPr>
          <w:rFonts w:ascii="Helvetica" w:hAnsi="Helvetica" w:cs="Arial"/>
          <w:sz w:val="22"/>
          <w:szCs w:val="22"/>
        </w:rPr>
        <w:t xml:space="preserve"> –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c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highlight gold nanotip (white section indicated as Au)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2EA02941" w14:textId="3FF9B1E2" w:rsidR="00395684" w:rsidRDefault="002C55E2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55E2">
        <w:rPr>
          <w:rFonts w:ascii="Helvetica" w:hAnsi="Helvetica" w:cs="Arial"/>
          <w:sz w:val="22"/>
          <w:szCs w:val="22"/>
        </w:rPr>
        <w:t>In the single-nanoparticle collision experiments, the gold nanoparticles are added to the trans side of the WNE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Pr="002C55E2">
        <w:rPr>
          <w:rFonts w:ascii="Helvetica" w:hAnsi="Helvetica" w:cs="Arial"/>
          <w:sz w:val="22"/>
          <w:szCs w:val="22"/>
        </w:rPr>
        <w:t xml:space="preserve">. The outstanding noise performance of this CNE uncovers the hidden signals with a </w:t>
      </w:r>
      <w:r w:rsidR="00E93C50">
        <w:rPr>
          <w:rFonts w:ascii="Helvetica" w:hAnsi="Helvetica" w:cs="Arial"/>
          <w:sz w:val="22"/>
          <w:szCs w:val="22"/>
        </w:rPr>
        <w:t>high signal frequency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</w:t>
      </w:r>
      <w:r w:rsidR="00294F59">
        <w:rPr>
          <w:rFonts w:ascii="Helvetica" w:hAnsi="Helvetica" w:cs="Arial"/>
          <w:b/>
          <w:sz w:val="22"/>
          <w:szCs w:val="22"/>
        </w:rPr>
        <w:t>2</w:t>
      </w:r>
      <w:r w:rsidR="00294F59" w:rsidRPr="00294F59">
        <w:rPr>
          <w:rFonts w:ascii="Helvetica" w:hAnsi="Helvetica" w:cs="Arial"/>
          <w:b/>
          <w:sz w:val="22"/>
          <w:szCs w:val="22"/>
        </w:rPr>
        <w:t>]</w:t>
      </w:r>
      <w:r w:rsidRPr="002C55E2">
        <w:rPr>
          <w:rFonts w:ascii="Helvetica" w:hAnsi="Helvetica" w:cs="Arial"/>
          <w:sz w:val="22"/>
          <w:szCs w:val="22"/>
        </w:rPr>
        <w:t>.</w:t>
      </w:r>
      <w:r w:rsidR="00294F59">
        <w:rPr>
          <w:rFonts w:ascii="Helvetica" w:hAnsi="Helvetica" w:cs="Arial"/>
          <w:sz w:val="22"/>
          <w:szCs w:val="22"/>
        </w:rPr>
        <w:t xml:space="preserve"> </w:t>
      </w:r>
    </w:p>
    <w:p w14:paraId="67549254" w14:textId="2F872E4B" w:rsidR="00294F59" w:rsidRPr="00294F59" w:rsidRDefault="00E93C50" w:rsidP="00294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</w:t>
      </w:r>
      <w:r w:rsidR="00294F59">
        <w:rPr>
          <w:rFonts w:ascii="Helvetica" w:hAnsi="Helvetica" w:cs="Arial"/>
          <w:sz w:val="22"/>
          <w:szCs w:val="22"/>
        </w:rPr>
        <w:t xml:space="preserve"> –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a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highlight AuNPs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56935364" w14:textId="785E081C" w:rsidR="006801B1" w:rsidRPr="00A747D4" w:rsidRDefault="00E93C50" w:rsidP="00A74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</w:t>
      </w:r>
      <w:r w:rsidR="00294F59">
        <w:rPr>
          <w:rFonts w:ascii="Helvetica" w:hAnsi="Helvetica" w:cs="Arial"/>
          <w:sz w:val="22"/>
          <w:szCs w:val="22"/>
        </w:rPr>
        <w:t xml:space="preserve"> –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b.</w:t>
      </w:r>
    </w:p>
    <w:p w14:paraId="552658BD" w14:textId="23E362CA" w:rsidR="004E2BE1" w:rsidRPr="004E3F8E" w:rsidRDefault="004E2BE1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64AB998E" w:rsidR="00CE10F2" w:rsidRDefault="00F00D3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Ling-Fei Cui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90B5B">
        <w:rPr>
          <w:rFonts w:ascii="Helvetica" w:hAnsi="Helvetica" w:cs="Arial"/>
          <w:sz w:val="22"/>
          <w:szCs w:val="22"/>
        </w:rPr>
        <w:t xml:space="preserve">When generating the gold nanotip, </w:t>
      </w:r>
      <w:r w:rsidR="00A571FD">
        <w:rPr>
          <w:rFonts w:ascii="Helvetica" w:hAnsi="Helvetica" w:cs="Arial"/>
          <w:sz w:val="22"/>
          <w:szCs w:val="22"/>
        </w:rPr>
        <w:t xml:space="preserve">a low applied potential should be used to generate the electrochemical interface. A </w:t>
      </w:r>
      <w:r w:rsidR="00F90B5B">
        <w:rPr>
          <w:rFonts w:ascii="Helvetica" w:hAnsi="Helvetica" w:cs="Arial"/>
          <w:sz w:val="22"/>
          <w:szCs w:val="22"/>
        </w:rPr>
        <w:t>high applied potential could speed up the generation of gold and result</w:t>
      </w:r>
      <w:r w:rsidR="00633890">
        <w:rPr>
          <w:rFonts w:ascii="Helvetica" w:hAnsi="Helvetica" w:cs="Arial"/>
          <w:sz w:val="22"/>
          <w:szCs w:val="22"/>
        </w:rPr>
        <w:t xml:space="preserve"> in</w:t>
      </w:r>
      <w:r w:rsidR="00A571FD">
        <w:rPr>
          <w:rFonts w:ascii="Helvetica" w:hAnsi="Helvetica" w:cs="Arial"/>
          <w:sz w:val="22"/>
          <w:szCs w:val="22"/>
        </w:rPr>
        <w:t xml:space="preserve"> </w:t>
      </w:r>
      <w:r w:rsidR="00F90B5B">
        <w:rPr>
          <w:rFonts w:ascii="Helvetica" w:hAnsi="Helvetica" w:cs="Arial"/>
          <w:sz w:val="22"/>
          <w:szCs w:val="22"/>
        </w:rPr>
        <w:t>defective stru</w:t>
      </w:r>
      <w:r w:rsidR="00656B59">
        <w:rPr>
          <w:rFonts w:ascii="Helvetica" w:hAnsi="Helvetica" w:cs="Arial"/>
          <w:sz w:val="22"/>
          <w:szCs w:val="22"/>
        </w:rPr>
        <w:t>cture</w:t>
      </w:r>
      <w:r w:rsidR="00A571FD">
        <w:rPr>
          <w:rFonts w:ascii="Helvetica" w:hAnsi="Helvetica" w:cs="Arial"/>
          <w:sz w:val="22"/>
          <w:szCs w:val="22"/>
        </w:rPr>
        <w:t xml:space="preserve">s in the nanotip </w:t>
      </w:r>
      <w:r w:rsidR="00A571FD" w:rsidRPr="00A571FD">
        <w:rPr>
          <w:rFonts w:ascii="Helvetica" w:hAnsi="Helvetica" w:cs="Arial"/>
          <w:b/>
          <w:sz w:val="22"/>
          <w:szCs w:val="22"/>
        </w:rPr>
        <w:t>[1]</w:t>
      </w:r>
      <w:r w:rsidR="00A571FD">
        <w:rPr>
          <w:rFonts w:ascii="Helvetica" w:hAnsi="Helvetica" w:cs="Arial"/>
          <w:sz w:val="22"/>
          <w:szCs w:val="22"/>
        </w:rPr>
        <w:t xml:space="preserve">.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A571FD">
        <w:rPr>
          <w:rFonts w:ascii="Helvetica" w:hAnsi="Helvetica" w:cs="Arial"/>
          <w:sz w:val="22"/>
          <w:szCs w:val="22"/>
        </w:rPr>
        <w:t xml:space="preserve"> </w:t>
      </w:r>
      <w:r w:rsidR="00B71AEC">
        <w:rPr>
          <w:rFonts w:ascii="Helvetica" w:hAnsi="Helvetica" w:cs="Arial"/>
          <w:sz w:val="22"/>
          <w:szCs w:val="22"/>
        </w:rPr>
        <w:t>3.2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10A32980" w14:textId="77777777" w:rsidR="00AA6EE7" w:rsidRDefault="00AA6EE7" w:rsidP="00AA6EE7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9BCB149" w14:textId="6205B950" w:rsidR="00AA6EE7" w:rsidRPr="00AA6EE7" w:rsidRDefault="00AA6EE7" w:rsidP="00AA6EE7">
      <w:pPr>
        <w:pStyle w:val="af2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Ling</w:t>
      </w:r>
      <w:r w:rsidRPr="00A63C5F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Fei Cui says the statement above in an interview-style shot, looking slightly off-camera.</w:t>
      </w:r>
    </w:p>
    <w:p w14:paraId="59F8EAA3" w14:textId="35748C9A" w:rsidR="00CE10F2" w:rsidRDefault="00F00D3E" w:rsidP="00B146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Yi-Lun Ying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146C2">
        <w:rPr>
          <w:rFonts w:ascii="Helvetica" w:hAnsi="Helvetica" w:cs="Arial"/>
          <w:sz w:val="22"/>
          <w:szCs w:val="22"/>
        </w:rPr>
        <w:t xml:space="preserve">If this new </w:t>
      </w:r>
      <w:del w:id="49" w:author="Office" w:date="2019-01-24T08:45:00Z">
        <w:r w:rsidR="00B146C2" w:rsidDel="009510F3">
          <w:rPr>
            <w:rFonts w:ascii="Helvetica" w:hAnsi="Helvetica" w:cs="Arial"/>
            <w:sz w:val="22"/>
            <w:szCs w:val="22"/>
          </w:rPr>
          <w:delText>nano probe</w:delText>
        </w:r>
      </w:del>
      <w:ins w:id="50" w:author="Office" w:date="2019-01-27T13:10:00Z">
        <w:r w:rsidR="002F018B">
          <w:rPr>
            <w:rFonts w:ascii="Helvetica" w:hAnsi="Helvetica" w:cs="Arial"/>
            <w:sz w:val="22"/>
            <w:szCs w:val="22"/>
          </w:rPr>
          <w:t>WIRELESS NANOPORE ELECTRODE</w:t>
        </w:r>
      </w:ins>
      <w:r w:rsidR="00B146C2">
        <w:rPr>
          <w:rFonts w:ascii="Helvetica" w:hAnsi="Helvetica" w:cs="Arial"/>
          <w:sz w:val="22"/>
          <w:szCs w:val="22"/>
        </w:rPr>
        <w:t xml:space="preserve"> is used</w:t>
      </w:r>
      <w:r w:rsidR="00B146C2" w:rsidRPr="00B146C2">
        <w:rPr>
          <w:rFonts w:ascii="Helvetica" w:hAnsi="Helvetica" w:cs="Arial"/>
          <w:sz w:val="22"/>
          <w:szCs w:val="22"/>
        </w:rPr>
        <w:t xml:space="preserve"> </w:t>
      </w:r>
      <w:r w:rsidR="00B146C2">
        <w:rPr>
          <w:rFonts w:ascii="Helvetica" w:hAnsi="Helvetica" w:cs="Arial"/>
          <w:sz w:val="22"/>
          <w:szCs w:val="22"/>
        </w:rPr>
        <w:t xml:space="preserve">in </w:t>
      </w:r>
      <w:r w:rsidR="00B146C2" w:rsidRPr="00B146C2">
        <w:rPr>
          <w:rFonts w:ascii="Helvetica" w:hAnsi="Helvetica" w:cs="Arial"/>
          <w:sz w:val="22"/>
          <w:szCs w:val="22"/>
        </w:rPr>
        <w:t>a scanning electrochemical microscope</w:t>
      </w:r>
      <w:r w:rsidR="00B146C2">
        <w:rPr>
          <w:rFonts w:ascii="Helvetica" w:hAnsi="Helvetica" w:cs="Arial"/>
          <w:sz w:val="22"/>
          <w:szCs w:val="22"/>
        </w:rPr>
        <w:t xml:space="preserve"> technique</w:t>
      </w:r>
      <w:r w:rsidR="00B146C2" w:rsidRPr="00B146C2">
        <w:rPr>
          <w:rFonts w:ascii="Helvetica" w:hAnsi="Helvetica" w:cs="Arial"/>
          <w:sz w:val="22"/>
          <w:szCs w:val="22"/>
        </w:rPr>
        <w:t>, dynamic electrochemical mapping</w:t>
      </w:r>
      <w:r w:rsidR="00161E0B">
        <w:rPr>
          <w:rFonts w:ascii="Helvetica" w:hAnsi="Helvetica" w:cs="Arial"/>
          <w:sz w:val="22"/>
          <w:szCs w:val="22"/>
        </w:rPr>
        <w:t xml:space="preserve"> </w:t>
      </w:r>
      <w:ins w:id="51" w:author="Office" w:date="2019-01-24T08:45:00Z">
        <w:r w:rsidR="009510F3">
          <w:rPr>
            <w:rFonts w:ascii="Helvetica" w:hAnsi="Helvetica" w:cs="Arial"/>
            <w:sz w:val="22"/>
            <w:szCs w:val="22"/>
          </w:rPr>
          <w:t xml:space="preserve">at high spatial resolution </w:t>
        </w:r>
      </w:ins>
      <w:r w:rsidR="00161E0B">
        <w:rPr>
          <w:rFonts w:ascii="Helvetica" w:hAnsi="Helvetica" w:cs="Arial"/>
          <w:sz w:val="22"/>
          <w:szCs w:val="22"/>
        </w:rPr>
        <w:t xml:space="preserve">could be possible </w:t>
      </w:r>
      <w:r w:rsidR="00161E0B" w:rsidRPr="00A571FD">
        <w:rPr>
          <w:rFonts w:ascii="Helvetica" w:hAnsi="Helvetica" w:cs="Arial"/>
          <w:b/>
          <w:sz w:val="22"/>
          <w:szCs w:val="22"/>
        </w:rPr>
        <w:t>[1]</w:t>
      </w:r>
      <w:r w:rsidR="00B146C2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BB7DAD3" w14:textId="77777777" w:rsidR="00161E0B" w:rsidRDefault="00161E0B" w:rsidP="00161E0B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CB4236" w14:textId="6183BD76" w:rsidR="00161E0B" w:rsidRPr="00161E0B" w:rsidRDefault="00161E0B" w:rsidP="00161E0B">
      <w:pPr>
        <w:pStyle w:val="af2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Yi-Lun Ying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25170604" w:rsidR="00CE10F2" w:rsidRDefault="00F00D3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52" w:author="Office" w:date="2019-01-24T08:46:00Z">
        <w:r w:rsidDel="009510F3">
          <w:rPr>
            <w:rFonts w:ascii="Helvetica" w:hAnsi="Helvetica" w:cs="Arial"/>
            <w:b/>
            <w:sz w:val="22"/>
            <w:szCs w:val="22"/>
            <w:u w:val="single"/>
          </w:rPr>
          <w:delText>Yi-Tao Long</w:delText>
        </w:r>
      </w:del>
      <w:ins w:id="53" w:author="Office" w:date="2019-01-24T08:46:00Z">
        <w:r w:rsidR="009510F3">
          <w:rPr>
            <w:rFonts w:ascii="Helvetica" w:hAnsi="Helvetica" w:cs="Arial"/>
            <w:b/>
            <w:sz w:val="22"/>
            <w:szCs w:val="22"/>
            <w:u w:val="single"/>
          </w:rPr>
          <w:t xml:space="preserve">Lin-Qi </w:t>
        </w:r>
        <w:proofErr w:type="spellStart"/>
        <w:r w:rsidR="009510F3">
          <w:rPr>
            <w:rFonts w:ascii="Helvetica" w:hAnsi="Helvetica" w:cs="Arial"/>
            <w:b/>
            <w:sz w:val="22"/>
            <w:szCs w:val="22"/>
            <w:u w:val="single"/>
          </w:rPr>
          <w:t>Ruan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54" w:author="Office" w:date="2019-01-24T08:46:00Z">
        <w:r w:rsidR="00553C42" w:rsidDel="009510F3">
          <w:rPr>
            <w:rFonts w:ascii="Helvetica" w:hAnsi="Helvetica" w:cs="Arial"/>
            <w:sz w:val="22"/>
            <w:szCs w:val="22"/>
          </w:rPr>
          <w:delText>This method’s</w:delText>
        </w:r>
      </w:del>
      <w:ins w:id="55" w:author="Office" w:date="2019-01-24T08:46:00Z">
        <w:r w:rsidR="009510F3">
          <w:rPr>
            <w:rFonts w:ascii="Helvetica" w:hAnsi="Helvetica" w:cs="Arial"/>
            <w:sz w:val="22"/>
            <w:szCs w:val="22"/>
          </w:rPr>
          <w:t>The</w:t>
        </w:r>
      </w:ins>
      <w:r w:rsidR="00B146C2">
        <w:rPr>
          <w:rFonts w:ascii="Helvetica" w:hAnsi="Helvetica" w:cs="Arial"/>
          <w:sz w:val="22"/>
          <w:szCs w:val="22"/>
        </w:rPr>
        <w:t xml:space="preserve"> high current resolution and </w:t>
      </w:r>
      <w:ins w:id="56" w:author="Office" w:date="2019-01-24T08:46:00Z">
        <w:r w:rsidR="009510F3">
          <w:rPr>
            <w:rFonts w:ascii="Helvetica" w:hAnsi="Helvetica" w:cs="Arial"/>
            <w:sz w:val="22"/>
            <w:szCs w:val="22"/>
          </w:rPr>
          <w:t xml:space="preserve">high </w:t>
        </w:r>
      </w:ins>
      <w:r w:rsidR="00B146C2">
        <w:rPr>
          <w:rFonts w:ascii="Helvetica" w:hAnsi="Helvetica" w:cs="Arial"/>
          <w:sz w:val="22"/>
          <w:szCs w:val="22"/>
        </w:rPr>
        <w:t xml:space="preserve">spatial resolution </w:t>
      </w:r>
      <w:ins w:id="57" w:author="Office" w:date="2019-01-24T08:46:00Z">
        <w:r w:rsidR="009510F3">
          <w:rPr>
            <w:rFonts w:ascii="Helvetica" w:hAnsi="Helvetica" w:cs="Arial"/>
            <w:sz w:val="22"/>
            <w:szCs w:val="22"/>
          </w:rPr>
          <w:t xml:space="preserve">of this method </w:t>
        </w:r>
      </w:ins>
      <w:r w:rsidR="00B146C2">
        <w:rPr>
          <w:rFonts w:ascii="Helvetica" w:hAnsi="Helvetica" w:cs="Arial"/>
          <w:sz w:val="22"/>
          <w:szCs w:val="22"/>
        </w:rPr>
        <w:t>could help researchers further understand the electron transfer process at nanoscale</w:t>
      </w:r>
      <w:r w:rsidR="00553C42">
        <w:rPr>
          <w:rFonts w:ascii="Helvetica" w:hAnsi="Helvetica" w:cs="Arial"/>
          <w:sz w:val="22"/>
          <w:szCs w:val="22"/>
        </w:rPr>
        <w:t xml:space="preserve"> </w:t>
      </w:r>
      <w:r w:rsidR="00553C42" w:rsidRPr="00553C42">
        <w:rPr>
          <w:rFonts w:ascii="Helvetica" w:hAnsi="Helvetica" w:cs="Arial"/>
          <w:b/>
          <w:sz w:val="22"/>
          <w:szCs w:val="22"/>
        </w:rPr>
        <w:t>[1]</w:t>
      </w:r>
      <w:r w:rsidR="00B146C2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73B4A45E" w14:textId="77777777" w:rsidR="00553C42" w:rsidRDefault="00553C42" w:rsidP="00553C42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FD75A6C" w14:textId="08B7C0CA" w:rsidR="00553C42" w:rsidRPr="00553C42" w:rsidRDefault="00553C42" w:rsidP="00553C42">
      <w:pPr>
        <w:pStyle w:val="af2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Yi-Tao Long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219C5F3" w14:textId="6D67FA02" w:rsidR="00CE10F2" w:rsidRDefault="00F00D3E" w:rsidP="00466D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Ling-Fei Cui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F46A5" w:rsidRPr="00553C42">
        <w:rPr>
          <w:rFonts w:ascii="Helvetica" w:hAnsi="Helvetica" w:cs="Arial"/>
          <w:sz w:val="22"/>
          <w:szCs w:val="22"/>
        </w:rPr>
        <w:t>Sodium borohydride</w:t>
      </w:r>
      <w:r w:rsidR="00553C42">
        <w:rPr>
          <w:rFonts w:ascii="Helvetica" w:hAnsi="Helvetica" w:cs="Arial"/>
          <w:sz w:val="22"/>
          <w:szCs w:val="22"/>
        </w:rPr>
        <w:t xml:space="preserve"> </w:t>
      </w:r>
      <w:r w:rsidR="00BF46A5" w:rsidRPr="00553C42">
        <w:rPr>
          <w:rFonts w:ascii="Helvetica" w:hAnsi="Helvetica" w:cs="Arial"/>
          <w:sz w:val="22"/>
          <w:szCs w:val="22"/>
        </w:rPr>
        <w:t xml:space="preserve">is dangerous </w:t>
      </w:r>
      <w:r w:rsidR="00553C42">
        <w:rPr>
          <w:rFonts w:ascii="Helvetica" w:hAnsi="Helvetica" w:cs="Arial"/>
          <w:sz w:val="22"/>
          <w:szCs w:val="22"/>
        </w:rPr>
        <w:t xml:space="preserve">and </w:t>
      </w:r>
      <w:r w:rsidR="00BF46A5" w:rsidRPr="00553C42">
        <w:rPr>
          <w:rFonts w:ascii="Helvetica" w:hAnsi="Helvetica" w:cs="Arial"/>
          <w:sz w:val="22"/>
          <w:szCs w:val="22"/>
        </w:rPr>
        <w:t xml:space="preserve">will react violently with water. </w:t>
      </w:r>
      <w:r w:rsidR="00553C42">
        <w:rPr>
          <w:rFonts w:ascii="Helvetica" w:hAnsi="Helvetica" w:cs="Arial"/>
          <w:sz w:val="22"/>
          <w:szCs w:val="22"/>
        </w:rPr>
        <w:t xml:space="preserve">Please be </w:t>
      </w:r>
      <w:r w:rsidR="00BF46A5" w:rsidRPr="00553C42">
        <w:rPr>
          <w:rFonts w:ascii="Helvetica" w:hAnsi="Helvetica" w:cs="Arial"/>
          <w:sz w:val="22"/>
          <w:szCs w:val="22"/>
        </w:rPr>
        <w:t>careful when prepar</w:t>
      </w:r>
      <w:r w:rsidR="00553C42">
        <w:rPr>
          <w:rFonts w:ascii="Helvetica" w:hAnsi="Helvetica" w:cs="Arial"/>
          <w:sz w:val="22"/>
          <w:szCs w:val="22"/>
        </w:rPr>
        <w:t>ing</w:t>
      </w:r>
      <w:r w:rsidR="00BF46A5" w:rsidRPr="00553C42">
        <w:rPr>
          <w:rFonts w:ascii="Helvetica" w:hAnsi="Helvetica" w:cs="Arial"/>
          <w:sz w:val="22"/>
          <w:szCs w:val="22"/>
        </w:rPr>
        <w:t xml:space="preserve"> the sodium borohydride solution</w:t>
      </w:r>
      <w:r w:rsidR="00553C42">
        <w:rPr>
          <w:rFonts w:ascii="Helvetica" w:hAnsi="Helvetica" w:cs="Arial"/>
          <w:sz w:val="22"/>
          <w:szCs w:val="22"/>
        </w:rPr>
        <w:t xml:space="preserve"> </w:t>
      </w:r>
      <w:r w:rsidR="00553C42" w:rsidRPr="00553C42">
        <w:rPr>
          <w:rFonts w:ascii="Helvetica" w:hAnsi="Helvetica" w:cs="Arial"/>
          <w:b/>
          <w:sz w:val="22"/>
          <w:szCs w:val="22"/>
        </w:rPr>
        <w:t>[1]</w:t>
      </w:r>
      <w:r w:rsidR="00BF46A5" w:rsidRPr="00553C42">
        <w:rPr>
          <w:rFonts w:ascii="Helvetica" w:hAnsi="Helvetica" w:cs="Arial"/>
          <w:sz w:val="22"/>
          <w:szCs w:val="22"/>
        </w:rPr>
        <w:t>.</w:t>
      </w:r>
    </w:p>
    <w:p w14:paraId="7F0FD8E8" w14:textId="77777777" w:rsidR="00553C42" w:rsidRDefault="00553C42" w:rsidP="00553C42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D8B2B7B" w14:textId="79917DE2" w:rsidR="00553C42" w:rsidRPr="00553C42" w:rsidRDefault="00553C42" w:rsidP="00553C42">
      <w:pPr>
        <w:pStyle w:val="af2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Ling</w:t>
      </w:r>
      <w:r w:rsidRPr="00A63C5F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Fei Cui says the statement above in an interview-style shot, looking slightly off-camera.</w:t>
      </w:r>
    </w:p>
    <w:sectPr w:rsidR="00553C42" w:rsidRPr="00553C4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FC860" w14:textId="77777777" w:rsidR="009B12CE" w:rsidRDefault="009B12CE">
      <w:r>
        <w:separator/>
      </w:r>
    </w:p>
  </w:endnote>
  <w:endnote w:type="continuationSeparator" w:id="0">
    <w:p w14:paraId="399F41BF" w14:textId="77777777" w:rsidR="009B12CE" w:rsidRDefault="009B12CE">
      <w:r>
        <w:continuationSeparator/>
      </w:r>
    </w:p>
  </w:endnote>
  <w:endnote w:type="continuationNotice" w:id="1">
    <w:p w14:paraId="6E60608E" w14:textId="77777777" w:rsidR="009B12CE" w:rsidRDefault="009B1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1D0FAA" w:rsidRDefault="001D0FAA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1D0FAA" w:rsidRDefault="001D0FAA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9D10AD3" w:rsidR="001D0FAA" w:rsidRPr="00C70C90" w:rsidRDefault="001D0FAA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47D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47D4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AFDFB" w14:textId="77777777" w:rsidR="009B12CE" w:rsidRDefault="009B12CE">
      <w:r>
        <w:separator/>
      </w:r>
    </w:p>
  </w:footnote>
  <w:footnote w:type="continuationSeparator" w:id="0">
    <w:p w14:paraId="184C5798" w14:textId="77777777" w:rsidR="009B12CE" w:rsidRDefault="009B12CE">
      <w:r>
        <w:continuationSeparator/>
      </w:r>
    </w:p>
  </w:footnote>
  <w:footnote w:type="continuationNotice" w:id="1">
    <w:p w14:paraId="18C46C20" w14:textId="77777777" w:rsidR="009B12CE" w:rsidRDefault="009B1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90B17C9" w:rsidR="001D0FAA" w:rsidRDefault="001D0FAA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F0" w:rsidRPr="003213F0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3213F0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1D0FAA" w:rsidRPr="006A6324" w:rsidRDefault="001D0FAA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82453"/>
    <w:multiLevelType w:val="multilevel"/>
    <w:tmpl w:val="15AA810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ffice">
    <w15:presenceInfo w15:providerId="AD" w15:userId="S::6896@officeent.pw::c413bca4-cc81-4cf1-839a-889c094255f9"/>
  </w15:person>
  <w15:person w15:author="Ying Yilun">
    <w15:presenceInfo w15:providerId="Windows Live" w15:userId="76bc42742640d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4C91"/>
    <w:rsid w:val="00023E22"/>
    <w:rsid w:val="00025DE9"/>
    <w:rsid w:val="00043807"/>
    <w:rsid w:val="00062968"/>
    <w:rsid w:val="00064E85"/>
    <w:rsid w:val="00074929"/>
    <w:rsid w:val="000753BB"/>
    <w:rsid w:val="00083792"/>
    <w:rsid w:val="00090BAC"/>
    <w:rsid w:val="000B0B1A"/>
    <w:rsid w:val="000B4E9A"/>
    <w:rsid w:val="000D065F"/>
    <w:rsid w:val="000D17E8"/>
    <w:rsid w:val="000D2C59"/>
    <w:rsid w:val="000D35D9"/>
    <w:rsid w:val="001040C7"/>
    <w:rsid w:val="00106F46"/>
    <w:rsid w:val="001115D1"/>
    <w:rsid w:val="00122B08"/>
    <w:rsid w:val="00123CAE"/>
    <w:rsid w:val="00125924"/>
    <w:rsid w:val="00126973"/>
    <w:rsid w:val="001458DA"/>
    <w:rsid w:val="00151824"/>
    <w:rsid w:val="0015400F"/>
    <w:rsid w:val="00161E0B"/>
    <w:rsid w:val="00162D51"/>
    <w:rsid w:val="00177B33"/>
    <w:rsid w:val="001819E3"/>
    <w:rsid w:val="00184EF9"/>
    <w:rsid w:val="00191A77"/>
    <w:rsid w:val="00195695"/>
    <w:rsid w:val="001A07E7"/>
    <w:rsid w:val="001B3024"/>
    <w:rsid w:val="001B5C46"/>
    <w:rsid w:val="001C0024"/>
    <w:rsid w:val="001C3867"/>
    <w:rsid w:val="001C7BBC"/>
    <w:rsid w:val="001D0FAA"/>
    <w:rsid w:val="001D1513"/>
    <w:rsid w:val="001E230F"/>
    <w:rsid w:val="001E52A3"/>
    <w:rsid w:val="001F0890"/>
    <w:rsid w:val="00210BC6"/>
    <w:rsid w:val="00247BFF"/>
    <w:rsid w:val="0025310D"/>
    <w:rsid w:val="002536F9"/>
    <w:rsid w:val="002544F1"/>
    <w:rsid w:val="002617AD"/>
    <w:rsid w:val="00265C44"/>
    <w:rsid w:val="00277C90"/>
    <w:rsid w:val="00283E3E"/>
    <w:rsid w:val="00290FF7"/>
    <w:rsid w:val="00294F59"/>
    <w:rsid w:val="002A2FD7"/>
    <w:rsid w:val="002A3C34"/>
    <w:rsid w:val="002B0D88"/>
    <w:rsid w:val="002B26D4"/>
    <w:rsid w:val="002B55D9"/>
    <w:rsid w:val="002C0309"/>
    <w:rsid w:val="002C54DB"/>
    <w:rsid w:val="002C55E2"/>
    <w:rsid w:val="002D52A1"/>
    <w:rsid w:val="002E677E"/>
    <w:rsid w:val="002E7521"/>
    <w:rsid w:val="002F018B"/>
    <w:rsid w:val="002F3829"/>
    <w:rsid w:val="003036C1"/>
    <w:rsid w:val="00305187"/>
    <w:rsid w:val="0030618C"/>
    <w:rsid w:val="003138D4"/>
    <w:rsid w:val="003176C4"/>
    <w:rsid w:val="003213F0"/>
    <w:rsid w:val="00322C71"/>
    <w:rsid w:val="00330F1B"/>
    <w:rsid w:val="00336C61"/>
    <w:rsid w:val="00342D7B"/>
    <w:rsid w:val="0034684D"/>
    <w:rsid w:val="003525B1"/>
    <w:rsid w:val="00382A2D"/>
    <w:rsid w:val="00395684"/>
    <w:rsid w:val="003A1109"/>
    <w:rsid w:val="003A49C2"/>
    <w:rsid w:val="003B1AC9"/>
    <w:rsid w:val="003B5E26"/>
    <w:rsid w:val="003C5F5F"/>
    <w:rsid w:val="003D0847"/>
    <w:rsid w:val="003E2BC9"/>
    <w:rsid w:val="00414B4F"/>
    <w:rsid w:val="0042234E"/>
    <w:rsid w:val="00432D43"/>
    <w:rsid w:val="00440FFA"/>
    <w:rsid w:val="00450B27"/>
    <w:rsid w:val="00452302"/>
    <w:rsid w:val="00453116"/>
    <w:rsid w:val="00455510"/>
    <w:rsid w:val="00456A5D"/>
    <w:rsid w:val="00466DDE"/>
    <w:rsid w:val="00470F7F"/>
    <w:rsid w:val="00472752"/>
    <w:rsid w:val="00472B3D"/>
    <w:rsid w:val="0047306D"/>
    <w:rsid w:val="00482D4C"/>
    <w:rsid w:val="004C1095"/>
    <w:rsid w:val="004C1C07"/>
    <w:rsid w:val="004C2DAD"/>
    <w:rsid w:val="004E0BC1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3C42"/>
    <w:rsid w:val="00557116"/>
    <w:rsid w:val="0055763A"/>
    <w:rsid w:val="00565757"/>
    <w:rsid w:val="005717A0"/>
    <w:rsid w:val="0059089A"/>
    <w:rsid w:val="005A09D8"/>
    <w:rsid w:val="005A1F5E"/>
    <w:rsid w:val="005A3F8F"/>
    <w:rsid w:val="005B6859"/>
    <w:rsid w:val="005D783F"/>
    <w:rsid w:val="005E2B7E"/>
    <w:rsid w:val="005F18A3"/>
    <w:rsid w:val="00612DAD"/>
    <w:rsid w:val="00633890"/>
    <w:rsid w:val="006346FE"/>
    <w:rsid w:val="006402D4"/>
    <w:rsid w:val="00645B93"/>
    <w:rsid w:val="00654735"/>
    <w:rsid w:val="006556DE"/>
    <w:rsid w:val="00656B59"/>
    <w:rsid w:val="006617AB"/>
    <w:rsid w:val="00664850"/>
    <w:rsid w:val="00677E6C"/>
    <w:rsid w:val="006801B1"/>
    <w:rsid w:val="0069665E"/>
    <w:rsid w:val="006A6324"/>
    <w:rsid w:val="006C08AE"/>
    <w:rsid w:val="006C0E87"/>
    <w:rsid w:val="006C3D6A"/>
    <w:rsid w:val="006D3A72"/>
    <w:rsid w:val="006D7519"/>
    <w:rsid w:val="006F77FD"/>
    <w:rsid w:val="00702616"/>
    <w:rsid w:val="0071294C"/>
    <w:rsid w:val="007246A1"/>
    <w:rsid w:val="00724E3B"/>
    <w:rsid w:val="00745D4B"/>
    <w:rsid w:val="00746865"/>
    <w:rsid w:val="007478F9"/>
    <w:rsid w:val="007548F3"/>
    <w:rsid w:val="007574EC"/>
    <w:rsid w:val="0077071A"/>
    <w:rsid w:val="00777388"/>
    <w:rsid w:val="00793193"/>
    <w:rsid w:val="007B3E0E"/>
    <w:rsid w:val="007D4222"/>
    <w:rsid w:val="007D78EE"/>
    <w:rsid w:val="007E2C4E"/>
    <w:rsid w:val="007F1EB5"/>
    <w:rsid w:val="007F2771"/>
    <w:rsid w:val="00804C75"/>
    <w:rsid w:val="00806B1B"/>
    <w:rsid w:val="00832FA5"/>
    <w:rsid w:val="008373A7"/>
    <w:rsid w:val="008471F2"/>
    <w:rsid w:val="00851B3E"/>
    <w:rsid w:val="00854281"/>
    <w:rsid w:val="00854994"/>
    <w:rsid w:val="00865CD2"/>
    <w:rsid w:val="0088113B"/>
    <w:rsid w:val="00881992"/>
    <w:rsid w:val="008A0177"/>
    <w:rsid w:val="008C2CE1"/>
    <w:rsid w:val="008D2A6A"/>
    <w:rsid w:val="008D58EC"/>
    <w:rsid w:val="008D5DB5"/>
    <w:rsid w:val="008E74F7"/>
    <w:rsid w:val="008F7754"/>
    <w:rsid w:val="009212DD"/>
    <w:rsid w:val="009301B8"/>
    <w:rsid w:val="00931D78"/>
    <w:rsid w:val="00941F06"/>
    <w:rsid w:val="009510F3"/>
    <w:rsid w:val="00951A8E"/>
    <w:rsid w:val="00954870"/>
    <w:rsid w:val="009619D4"/>
    <w:rsid w:val="009625B1"/>
    <w:rsid w:val="00985F44"/>
    <w:rsid w:val="00987444"/>
    <w:rsid w:val="009907F1"/>
    <w:rsid w:val="009A0E7C"/>
    <w:rsid w:val="009A3CBD"/>
    <w:rsid w:val="009A3D58"/>
    <w:rsid w:val="009B12CE"/>
    <w:rsid w:val="009B2183"/>
    <w:rsid w:val="009B4EE3"/>
    <w:rsid w:val="009C2062"/>
    <w:rsid w:val="009C7B9A"/>
    <w:rsid w:val="009D6D36"/>
    <w:rsid w:val="009E2210"/>
    <w:rsid w:val="009E5EA2"/>
    <w:rsid w:val="009F0462"/>
    <w:rsid w:val="009F356C"/>
    <w:rsid w:val="009F528F"/>
    <w:rsid w:val="009F6B62"/>
    <w:rsid w:val="00A20DA8"/>
    <w:rsid w:val="00A218EC"/>
    <w:rsid w:val="00A310D7"/>
    <w:rsid w:val="00A3138F"/>
    <w:rsid w:val="00A47E3E"/>
    <w:rsid w:val="00A571FD"/>
    <w:rsid w:val="00A60320"/>
    <w:rsid w:val="00A6330B"/>
    <w:rsid w:val="00A63C5F"/>
    <w:rsid w:val="00A747D4"/>
    <w:rsid w:val="00A77CF6"/>
    <w:rsid w:val="00A860B0"/>
    <w:rsid w:val="00A91283"/>
    <w:rsid w:val="00AA132F"/>
    <w:rsid w:val="00AA6EE7"/>
    <w:rsid w:val="00AC63FC"/>
    <w:rsid w:val="00AC744E"/>
    <w:rsid w:val="00AE11E8"/>
    <w:rsid w:val="00AF4E3D"/>
    <w:rsid w:val="00AF6DA8"/>
    <w:rsid w:val="00B0201B"/>
    <w:rsid w:val="00B13941"/>
    <w:rsid w:val="00B146C2"/>
    <w:rsid w:val="00B340A8"/>
    <w:rsid w:val="00B40E12"/>
    <w:rsid w:val="00B435B8"/>
    <w:rsid w:val="00B4499C"/>
    <w:rsid w:val="00B64480"/>
    <w:rsid w:val="00B64A89"/>
    <w:rsid w:val="00B653B7"/>
    <w:rsid w:val="00B66A14"/>
    <w:rsid w:val="00B71AEC"/>
    <w:rsid w:val="00B7250F"/>
    <w:rsid w:val="00B84B24"/>
    <w:rsid w:val="00BC6DA7"/>
    <w:rsid w:val="00BE051D"/>
    <w:rsid w:val="00BF46A5"/>
    <w:rsid w:val="00C22700"/>
    <w:rsid w:val="00C26034"/>
    <w:rsid w:val="00C424C9"/>
    <w:rsid w:val="00C602B2"/>
    <w:rsid w:val="00C70C90"/>
    <w:rsid w:val="00C720AF"/>
    <w:rsid w:val="00C7374B"/>
    <w:rsid w:val="00C8109F"/>
    <w:rsid w:val="00C836F3"/>
    <w:rsid w:val="00C914DB"/>
    <w:rsid w:val="00C97B11"/>
    <w:rsid w:val="00CB039A"/>
    <w:rsid w:val="00CB3994"/>
    <w:rsid w:val="00CC0C58"/>
    <w:rsid w:val="00CC29BF"/>
    <w:rsid w:val="00CC5C4E"/>
    <w:rsid w:val="00CD1464"/>
    <w:rsid w:val="00CD19E9"/>
    <w:rsid w:val="00CD515D"/>
    <w:rsid w:val="00CD7F92"/>
    <w:rsid w:val="00CE10F2"/>
    <w:rsid w:val="00CE3E95"/>
    <w:rsid w:val="00CE6F4C"/>
    <w:rsid w:val="00CF1D4B"/>
    <w:rsid w:val="00CF22F6"/>
    <w:rsid w:val="00CF4487"/>
    <w:rsid w:val="00CF6830"/>
    <w:rsid w:val="00D00EF4"/>
    <w:rsid w:val="00D02DBD"/>
    <w:rsid w:val="00D05372"/>
    <w:rsid w:val="00D10BFA"/>
    <w:rsid w:val="00D10F00"/>
    <w:rsid w:val="00D150D8"/>
    <w:rsid w:val="00D300CE"/>
    <w:rsid w:val="00D720D1"/>
    <w:rsid w:val="00D86453"/>
    <w:rsid w:val="00DA117F"/>
    <w:rsid w:val="00DA17FB"/>
    <w:rsid w:val="00DB7EBA"/>
    <w:rsid w:val="00DC058D"/>
    <w:rsid w:val="00DC1E10"/>
    <w:rsid w:val="00DC7C84"/>
    <w:rsid w:val="00DC7D3A"/>
    <w:rsid w:val="00DD2CF9"/>
    <w:rsid w:val="00DE1A0E"/>
    <w:rsid w:val="00DE2882"/>
    <w:rsid w:val="00DE46DB"/>
    <w:rsid w:val="00DE66F3"/>
    <w:rsid w:val="00DE7346"/>
    <w:rsid w:val="00DF68CB"/>
    <w:rsid w:val="00E01EC3"/>
    <w:rsid w:val="00E24673"/>
    <w:rsid w:val="00E24898"/>
    <w:rsid w:val="00E355EE"/>
    <w:rsid w:val="00E54E68"/>
    <w:rsid w:val="00E8076C"/>
    <w:rsid w:val="00E93C50"/>
    <w:rsid w:val="00EA20E5"/>
    <w:rsid w:val="00EA2756"/>
    <w:rsid w:val="00EA4B94"/>
    <w:rsid w:val="00EA58D6"/>
    <w:rsid w:val="00EA60D4"/>
    <w:rsid w:val="00EB5600"/>
    <w:rsid w:val="00EE1E2F"/>
    <w:rsid w:val="00EE4460"/>
    <w:rsid w:val="00EF4E2B"/>
    <w:rsid w:val="00F00D3E"/>
    <w:rsid w:val="00F0293A"/>
    <w:rsid w:val="00F04E9E"/>
    <w:rsid w:val="00F10FAD"/>
    <w:rsid w:val="00F12A71"/>
    <w:rsid w:val="00F146E3"/>
    <w:rsid w:val="00F22F5E"/>
    <w:rsid w:val="00F35094"/>
    <w:rsid w:val="00F53DC2"/>
    <w:rsid w:val="00F56A75"/>
    <w:rsid w:val="00F60B45"/>
    <w:rsid w:val="00F64FB6"/>
    <w:rsid w:val="00F86D82"/>
    <w:rsid w:val="00F8779E"/>
    <w:rsid w:val="00F90B5B"/>
    <w:rsid w:val="00F94AB4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3233978-814C-0B49-BEF3-77D642BF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页脚 字符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批注文字 字符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批注主题 字符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标题 字符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995963" TargetMode="External"/><Relationship Id="rId13" Type="http://schemas.openxmlformats.org/officeDocument/2006/relationships/hyperlink" Target="http://www.jove.com/files_upload.php?src=1799596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uanlinqi@mail.ecust.edu.cn" TargetMode="External"/><Relationship Id="rId17" Type="http://schemas.openxmlformats.org/officeDocument/2006/relationships/hyperlink" Target="http://www.jove.com/files_upload.php?src=179959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799596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gfeicui@mail.ecust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7995963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aorui@mail.ecust.edu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tlong@ecust.edu.cn" TargetMode="External"/><Relationship Id="rId14" Type="http://schemas.openxmlformats.org/officeDocument/2006/relationships/hyperlink" Target="http://www.jove.com/files_upload.php?src=17995963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8A8-E8F4-4A7D-9945-41DFE62F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Kolski-Andreaco;Rui</dc:creator>
  <cp:lastModifiedBy>Ying Yilun</cp:lastModifiedBy>
  <cp:revision>6</cp:revision>
  <dcterms:created xsi:type="dcterms:W3CDTF">2019-01-24T00:47:00Z</dcterms:created>
  <dcterms:modified xsi:type="dcterms:W3CDTF">2019-01-27T05:34:00Z</dcterms:modified>
</cp:coreProperties>
</file>