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28F0E37" w14:textId="37855066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D2E66">
        <w:rPr>
          <w:rFonts w:ascii="Helvetica" w:hAnsi="Helvetica" w:cs="Arial"/>
          <w:b/>
          <w:i w:val="0"/>
          <w:sz w:val="22"/>
          <w:szCs w:val="22"/>
        </w:rPr>
        <w:t>58954</w:t>
      </w:r>
    </w:p>
    <w:p w14:paraId="15210DC1" w14:textId="76EC14D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D2E6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D2E66" w:rsidRPr="00AD2E66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6EC23D7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D2E6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D2E66" w:rsidRPr="00AD2E66">
        <w:rPr>
          <w:rFonts w:ascii="Helvetica" w:hAnsi="Helvetica" w:cs="Arial"/>
          <w:b/>
          <w:i w:val="0"/>
          <w:sz w:val="22"/>
          <w:szCs w:val="22"/>
        </w:rPr>
        <w:t>http://www.jove.com/files_upload.php?src=17981018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10ABE8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D2E66">
        <w:rPr>
          <w:rFonts w:ascii="Helvetica" w:hAnsi="Helvetica" w:cs="Arial"/>
          <w:b/>
          <w:sz w:val="28"/>
          <w:szCs w:val="28"/>
        </w:rPr>
        <w:t>Ultra-l</w:t>
      </w:r>
      <w:r w:rsidR="00AD2E66" w:rsidRPr="00AD2E66">
        <w:rPr>
          <w:rFonts w:ascii="Helvetica" w:hAnsi="Helvetica" w:cs="Arial"/>
          <w:b/>
          <w:sz w:val="28"/>
          <w:szCs w:val="28"/>
        </w:rPr>
        <w:t>ong Read Sequencing for Whole Genomic DNA Analysis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F9C9BB9" w14:textId="28021C38" w:rsidR="00AD2E66" w:rsidRPr="00AD2E66" w:rsidRDefault="00FA1A9D" w:rsidP="00AD2E66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AD2E66" w:rsidRPr="00AD2E66">
        <w:rPr>
          <w:rFonts w:ascii="Helvetica" w:hAnsi="Helvetica" w:cs="Arial"/>
          <w:b/>
          <w:sz w:val="28"/>
          <w:szCs w:val="28"/>
        </w:rPr>
        <w:t>Liang Gong</w:t>
      </w:r>
      <w:r w:rsidR="00AD2E66" w:rsidRPr="00AD2E6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AD2E66" w:rsidRPr="00AD2E66">
        <w:rPr>
          <w:rFonts w:ascii="Helvetica" w:hAnsi="Helvetica" w:cs="Arial"/>
          <w:b/>
          <w:sz w:val="28"/>
          <w:szCs w:val="28"/>
        </w:rPr>
        <w:t>, Chee-Hong Wong</w:t>
      </w:r>
      <w:r w:rsidR="00AD2E66" w:rsidRPr="00AD2E6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AD2E66" w:rsidRPr="00AD2E66">
        <w:rPr>
          <w:rFonts w:ascii="Helvetica" w:hAnsi="Helvetica" w:cs="Arial"/>
          <w:b/>
          <w:sz w:val="28"/>
          <w:szCs w:val="28"/>
        </w:rPr>
        <w:t>, Jennifer Idol</w:t>
      </w:r>
      <w:r w:rsidR="00AD2E66" w:rsidRPr="00AD2E6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AD2E66" w:rsidRPr="00AD2E66">
        <w:rPr>
          <w:rFonts w:ascii="Helvetica" w:hAnsi="Helvetica" w:cs="Arial"/>
          <w:b/>
          <w:sz w:val="28"/>
          <w:szCs w:val="28"/>
        </w:rPr>
        <w:t>, Chew Yee Ngan</w:t>
      </w:r>
      <w:r w:rsidR="00AD2E66" w:rsidRPr="00AD2E6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AD2E66" w:rsidRPr="00AD2E66">
        <w:rPr>
          <w:rFonts w:ascii="Helvetica" w:hAnsi="Helvetica" w:cs="Arial"/>
          <w:b/>
          <w:sz w:val="28"/>
          <w:szCs w:val="28"/>
        </w:rPr>
        <w:t>, Chia-Lin Wei</w:t>
      </w:r>
      <w:r w:rsidR="00AD2E66" w:rsidRPr="00AD2E66"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760EDA53" w14:textId="77777777" w:rsidR="00AD2E66" w:rsidRPr="00AD2E66" w:rsidRDefault="00AD2E66" w:rsidP="00AD2E66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2DAA55A" w14:textId="740158F2" w:rsidR="00AD2E66" w:rsidRPr="00AD2E66" w:rsidRDefault="00AD2E66" w:rsidP="00AD2E66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AD2E66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Pr="00AD2E66">
        <w:rPr>
          <w:rFonts w:ascii="Helvetica" w:hAnsi="Helvetica" w:cs="Arial"/>
          <w:b/>
          <w:sz w:val="28"/>
          <w:szCs w:val="28"/>
        </w:rPr>
        <w:t>Genome Technologies, The Jackson Laboratory for Genomic Medicine, Farmington, CT, USA</w:t>
      </w: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A455272" w14:textId="77777777" w:rsidR="00510C27" w:rsidRPr="00F95819" w:rsidRDefault="00510C27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FC01FE6" w14:textId="77777777" w:rsidR="00510C27" w:rsidRDefault="00510C27" w:rsidP="00510C27">
      <w:pPr>
        <w:rPr>
          <w:rFonts w:ascii="Helvetica" w:hAnsi="Helvetica" w:cstheme="minorHAnsi"/>
          <w:color w:val="000000" w:themeColor="text1"/>
          <w:sz w:val="22"/>
          <w:szCs w:val="22"/>
        </w:rPr>
      </w:pPr>
      <w:r w:rsidRPr="00510C27">
        <w:rPr>
          <w:rFonts w:ascii="Helvetica" w:hAnsi="Helvetica" w:cstheme="minorHAnsi"/>
          <w:color w:val="000000" w:themeColor="text1"/>
          <w:sz w:val="22"/>
          <w:szCs w:val="22"/>
        </w:rPr>
        <w:t>Chia-Lin Wei</w:t>
      </w:r>
      <w:r w:rsidRPr="00510C27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510C27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510C27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0C4297DE" w14:textId="58946EC7" w:rsidR="00510C27" w:rsidRPr="00510C27" w:rsidRDefault="00510C27" w:rsidP="00510C27">
      <w:pPr>
        <w:rPr>
          <w:rFonts w:ascii="Helvetica" w:hAnsi="Helvetica" w:cstheme="minorHAnsi"/>
          <w:color w:val="000000" w:themeColor="text1"/>
          <w:sz w:val="22"/>
          <w:szCs w:val="22"/>
        </w:rPr>
      </w:pPr>
      <w:r w:rsidRPr="00510C27">
        <w:rPr>
          <w:rFonts w:ascii="Helvetica" w:hAnsi="Helvetica" w:cstheme="minorHAnsi"/>
          <w:color w:val="000000" w:themeColor="text1"/>
          <w:sz w:val="22"/>
          <w:szCs w:val="22"/>
        </w:rPr>
        <w:t>chia-lin.wei@jax.org</w:t>
      </w:r>
    </w:p>
    <w:p w14:paraId="02AACCF9" w14:textId="71C8C542" w:rsidR="00FA1A9D" w:rsidRDefault="00510C27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16AB949" w14:textId="77777777" w:rsidR="00510C27" w:rsidRDefault="00510C27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0A13F95" w14:textId="77777777" w:rsidR="00510C27" w:rsidRPr="00510C27" w:rsidRDefault="00510C27" w:rsidP="00510C27">
      <w:pPr>
        <w:outlineLvl w:val="0"/>
        <w:rPr>
          <w:rFonts w:ascii="Helvetica" w:hAnsi="Helvetica" w:cs="Arial"/>
          <w:sz w:val="22"/>
          <w:szCs w:val="22"/>
        </w:rPr>
      </w:pPr>
      <w:r w:rsidRPr="00510C27">
        <w:rPr>
          <w:rFonts w:ascii="Helvetica" w:hAnsi="Helvetica" w:cs="Arial"/>
          <w:sz w:val="22"/>
          <w:szCs w:val="22"/>
        </w:rPr>
        <w:t>liang.gong@jax.org</w:t>
      </w:r>
    </w:p>
    <w:p w14:paraId="1510ED61" w14:textId="77777777" w:rsidR="00510C27" w:rsidRPr="00510C27" w:rsidRDefault="00510C27" w:rsidP="00510C27">
      <w:pPr>
        <w:outlineLvl w:val="0"/>
        <w:rPr>
          <w:rFonts w:ascii="Helvetica" w:hAnsi="Helvetica" w:cs="Arial"/>
          <w:sz w:val="22"/>
          <w:szCs w:val="22"/>
        </w:rPr>
      </w:pPr>
      <w:r w:rsidRPr="00510C27">
        <w:rPr>
          <w:rFonts w:ascii="Helvetica" w:hAnsi="Helvetica" w:cs="Arial"/>
          <w:sz w:val="22"/>
          <w:szCs w:val="22"/>
        </w:rPr>
        <w:t>cheehong.wong@jax.org</w:t>
      </w:r>
    </w:p>
    <w:p w14:paraId="456F6932" w14:textId="77777777" w:rsidR="00510C27" w:rsidRPr="00510C27" w:rsidRDefault="00510C27" w:rsidP="00510C27">
      <w:pPr>
        <w:outlineLvl w:val="0"/>
        <w:rPr>
          <w:rFonts w:ascii="Helvetica" w:hAnsi="Helvetica" w:cs="Arial"/>
          <w:sz w:val="22"/>
          <w:szCs w:val="22"/>
        </w:rPr>
      </w:pPr>
      <w:r w:rsidRPr="00510C27">
        <w:rPr>
          <w:rFonts w:ascii="Helvetica" w:hAnsi="Helvetica" w:cs="Arial"/>
          <w:sz w:val="22"/>
          <w:szCs w:val="22"/>
        </w:rPr>
        <w:t>jennifer.idol@jax.org</w:t>
      </w:r>
    </w:p>
    <w:p w14:paraId="5E237D87" w14:textId="77777777" w:rsidR="00510C27" w:rsidRPr="00510C27" w:rsidRDefault="00510C27" w:rsidP="00510C27">
      <w:pPr>
        <w:outlineLvl w:val="0"/>
        <w:rPr>
          <w:rFonts w:ascii="Helvetica" w:hAnsi="Helvetica" w:cs="Arial"/>
          <w:sz w:val="22"/>
          <w:szCs w:val="22"/>
        </w:rPr>
      </w:pPr>
      <w:r w:rsidRPr="00510C27">
        <w:rPr>
          <w:rFonts w:ascii="Helvetica" w:hAnsi="Helvetica" w:cs="Arial"/>
          <w:sz w:val="22"/>
          <w:szCs w:val="22"/>
        </w:rPr>
        <w:t>chewyee.ngan@jax.org</w:t>
      </w:r>
    </w:p>
    <w:p w14:paraId="0652FC11" w14:textId="77777777" w:rsidR="00510C27" w:rsidRDefault="00510C27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43AB289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FA2D20">
        <w:rPr>
          <w:rFonts w:ascii="Helvetica" w:hAnsi="Helvetica"/>
          <w:b/>
          <w:sz w:val="22"/>
        </w:rPr>
        <w:t>N</w:t>
      </w:r>
    </w:p>
    <w:p w14:paraId="5E21DE61" w14:textId="450E36A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39049E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14CCE08" w14:textId="7950C2BF" w:rsidR="00691799" w:rsidRPr="00691799" w:rsidRDefault="00691799" w:rsidP="00FA1A9D">
      <w:pPr>
        <w:spacing w:before="120"/>
        <w:rPr>
          <w:rFonts w:ascii="Helvetica" w:hAnsi="Helvetica"/>
          <w:b/>
          <w:sz w:val="22"/>
        </w:rPr>
      </w:pPr>
      <w:r w:rsidRPr="00691799">
        <w:rPr>
          <w:rFonts w:ascii="Helvetica" w:hAnsi="Helvetica"/>
          <w:b/>
          <w:sz w:val="22"/>
        </w:rPr>
        <w:t>The protocol involves running a sequencer that is connected to a monitor. We will need to show the monitor for how to start a run in the video.</w:t>
      </w:r>
    </w:p>
    <w:p w14:paraId="0D11E661" w14:textId="77777777" w:rsidR="00497593" w:rsidRDefault="00497593" w:rsidP="00FA1A9D">
      <w:pPr>
        <w:spacing w:before="120"/>
        <w:rPr>
          <w:rFonts w:ascii="Helvetica" w:hAnsi="Helvetica"/>
          <w:b/>
          <w:sz w:val="22"/>
        </w:rPr>
      </w:pPr>
    </w:p>
    <w:p w14:paraId="2618F0C6" w14:textId="02BFD38F" w:rsidR="00FA1A9D" w:rsidRPr="00320CF0" w:rsidRDefault="00FA1A9D" w:rsidP="00497593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5AA61C6E" w14:textId="1423D0E5" w:rsidR="001D1EBE" w:rsidRDefault="001D1EBE" w:rsidP="00497593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HMW DNA Extraction: Step 2.3 (DNA purification) and </w:t>
      </w:r>
      <w:r w:rsidR="003054DD">
        <w:rPr>
          <w:rFonts w:ascii="Helvetica" w:hAnsi="Helvetica"/>
          <w:color w:val="3366FF"/>
          <w:sz w:val="22"/>
        </w:rPr>
        <w:t xml:space="preserve">Step </w:t>
      </w:r>
      <w:r>
        <w:rPr>
          <w:rFonts w:ascii="Helvetica" w:hAnsi="Helvetica"/>
          <w:color w:val="3366FF"/>
          <w:sz w:val="22"/>
        </w:rPr>
        <w:t>2.4 (DNA precipitation)</w:t>
      </w:r>
    </w:p>
    <w:p w14:paraId="319D8D7D" w14:textId="77777777" w:rsidR="001D1EBE" w:rsidRDefault="001D1EBE" w:rsidP="00497593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Library Construction: Step 3.1 (Mechanical shearing), Step 3.2 (Gentle DNA Cleanup) and Step 4.2 (Transposase Fragmentation)</w:t>
      </w:r>
    </w:p>
    <w:p w14:paraId="4C145ABE" w14:textId="77777777" w:rsidR="00497593" w:rsidRDefault="00497593" w:rsidP="00FA1A9D">
      <w:pPr>
        <w:spacing w:before="120"/>
        <w:rPr>
          <w:rFonts w:ascii="Helvetica" w:hAnsi="Helvetica"/>
          <w:b/>
          <w:sz w:val="22"/>
        </w:rPr>
      </w:pPr>
    </w:p>
    <w:p w14:paraId="5A5EE1E0" w14:textId="2F6740CE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6CD3175B" w14:textId="77777777" w:rsidR="007D6F0E" w:rsidRDefault="007D6F0E" w:rsidP="00497593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 most difficult aspect of this procedure is how to prepare ultra-long DNA templates for following sequencing library constructions.</w:t>
      </w:r>
    </w:p>
    <w:p w14:paraId="7933DCFD" w14:textId="77777777" w:rsidR="007D6F0E" w:rsidRDefault="007D6F0E" w:rsidP="00497593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W</w:t>
      </w:r>
      <w:r w:rsidRPr="006634D8">
        <w:rPr>
          <w:rFonts w:ascii="Helvetica" w:hAnsi="Helvetica"/>
          <w:color w:val="3366FF"/>
          <w:sz w:val="22"/>
        </w:rPr>
        <w:t xml:space="preserve">e omit pipetting in the entire process of </w:t>
      </w:r>
      <w:r>
        <w:rPr>
          <w:rFonts w:ascii="Helvetica" w:hAnsi="Helvetica"/>
          <w:color w:val="3366FF"/>
          <w:sz w:val="22"/>
        </w:rPr>
        <w:t xml:space="preserve">HMW </w:t>
      </w:r>
      <w:r w:rsidRPr="006634D8">
        <w:rPr>
          <w:rFonts w:ascii="Helvetica" w:hAnsi="Helvetica"/>
          <w:color w:val="3366FF"/>
          <w:sz w:val="22"/>
        </w:rPr>
        <w:t>DNA extraction</w:t>
      </w:r>
      <w:r>
        <w:rPr>
          <w:rFonts w:ascii="Helvetica" w:hAnsi="Helvetica"/>
          <w:color w:val="3366FF"/>
          <w:sz w:val="22"/>
        </w:rPr>
        <w:t xml:space="preserve"> (Step 2.3).</w:t>
      </w:r>
    </w:p>
    <w:p w14:paraId="55B1DB82" w14:textId="77777777" w:rsidR="007D6F0E" w:rsidRDefault="007D6F0E" w:rsidP="00497593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We apply gentle rotation in HMW DNA precipitation (Step 2.4).</w:t>
      </w:r>
    </w:p>
    <w:p w14:paraId="58F214DF" w14:textId="77777777" w:rsidR="00497593" w:rsidRDefault="00497593" w:rsidP="00FA1A9D">
      <w:pPr>
        <w:spacing w:before="120"/>
        <w:rPr>
          <w:rFonts w:ascii="Helvetica" w:hAnsi="Helvetica"/>
          <w:b/>
          <w:sz w:val="22"/>
        </w:rPr>
      </w:pPr>
    </w:p>
    <w:p w14:paraId="40A01E6F" w14:textId="3225386A" w:rsidR="00FA1A9D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FA2D20">
        <w:rPr>
          <w:rFonts w:ascii="Helvetica" w:hAnsi="Helvetica"/>
          <w:b/>
          <w:sz w:val="22"/>
          <w:szCs w:val="22"/>
        </w:rPr>
        <w:t xml:space="preserve"> N</w:t>
      </w:r>
      <w:r w:rsidR="00CB4B38">
        <w:rPr>
          <w:rFonts w:ascii="Helvetica" w:hAnsi="Helvetica"/>
          <w:b/>
          <w:sz w:val="22"/>
          <w:szCs w:val="22"/>
        </w:rPr>
        <w:t>,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1ADD02" w14:textId="77777777" w:rsidR="00497593" w:rsidRPr="00497593" w:rsidRDefault="00DC058D" w:rsidP="0049759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1E1FB4AF" w14:textId="661552EB" w:rsidR="000D35D9" w:rsidRPr="00511F52" w:rsidRDefault="005E2B7E" w:rsidP="00497593">
      <w:pPr>
        <w:pStyle w:val="ListParagraph"/>
        <w:ind w:left="27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6896760" w14:textId="4EA87350" w:rsidR="00AE3471" w:rsidRPr="00AE3471" w:rsidRDefault="000321C4" w:rsidP="00AE3471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 Gong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0321C4">
        <w:rPr>
          <w:rFonts w:ascii="Helvetica" w:hAnsi="Helvetica" w:cs="Arial"/>
          <w:sz w:val="22"/>
          <w:szCs w:val="22"/>
        </w:rPr>
        <w:t xml:space="preserve">This protocol </w:t>
      </w:r>
      <w:del w:id="0" w:author="Liang Gong" w:date="2019-02-28T15:10:00Z">
        <w:r w:rsidR="00497593" w:rsidRPr="000321C4" w:rsidDel="00AB31E1">
          <w:rPr>
            <w:rFonts w:ascii="Helvetica" w:hAnsi="Helvetica" w:cs="Arial"/>
            <w:sz w:val="22"/>
            <w:szCs w:val="22"/>
          </w:rPr>
          <w:delText>fulfils</w:delText>
        </w:r>
        <w:r w:rsidRPr="000321C4" w:rsidDel="00AB31E1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" w:author="Liang Gong" w:date="2019-02-28T15:10:00Z">
        <w:r w:rsidR="00AB31E1">
          <w:rPr>
            <w:rFonts w:ascii="Helvetica" w:hAnsi="Helvetica" w:cs="Arial"/>
            <w:sz w:val="22"/>
            <w:szCs w:val="22"/>
          </w:rPr>
          <w:t>fills</w:t>
        </w:r>
        <w:r w:rsidR="00AB31E1" w:rsidRPr="000321C4">
          <w:rPr>
            <w:rFonts w:ascii="Helvetica" w:hAnsi="Helvetica" w:cs="Arial"/>
            <w:sz w:val="22"/>
            <w:szCs w:val="22"/>
          </w:rPr>
          <w:t xml:space="preserve"> </w:t>
        </w:r>
      </w:ins>
      <w:r w:rsidRPr="000321C4">
        <w:rPr>
          <w:rFonts w:ascii="Helvetica" w:hAnsi="Helvetica" w:cs="Arial"/>
          <w:sz w:val="22"/>
          <w:szCs w:val="22"/>
        </w:rPr>
        <w:t>a technical gap in our ability to generate ultra-long sequence reads</w:t>
      </w:r>
      <w:ins w:id="2" w:author="Liang Gong" w:date="2019-02-28T15:11:00Z">
        <w:r w:rsidR="007A5388">
          <w:rPr>
            <w:rFonts w:ascii="Helvetica" w:hAnsi="Helvetica" w:cs="Arial"/>
            <w:sz w:val="22"/>
            <w:szCs w:val="22"/>
          </w:rPr>
          <w:t>.</w:t>
        </w:r>
      </w:ins>
      <w:r w:rsidRPr="000321C4">
        <w:rPr>
          <w:rFonts w:ascii="Helvetica" w:hAnsi="Helvetica" w:cs="Arial"/>
          <w:sz w:val="22"/>
          <w:szCs w:val="22"/>
        </w:rPr>
        <w:t xml:space="preserve"> </w:t>
      </w:r>
      <w:del w:id="3" w:author="Liang Gong" w:date="2019-02-28T15:11:00Z">
        <w:r w:rsidRPr="000321C4" w:rsidDel="007A5388">
          <w:rPr>
            <w:rFonts w:ascii="Helvetica" w:hAnsi="Helvetica" w:cs="Arial"/>
            <w:sz w:val="22"/>
            <w:szCs w:val="22"/>
          </w:rPr>
          <w:delText xml:space="preserve">and </w:delText>
        </w:r>
      </w:del>
      <w:ins w:id="4" w:author="Liang Gong" w:date="2019-02-28T15:11:00Z">
        <w:r w:rsidR="007A5388">
          <w:rPr>
            <w:rFonts w:ascii="Helvetica" w:hAnsi="Helvetica" w:cs="Arial"/>
            <w:sz w:val="22"/>
            <w:szCs w:val="22"/>
          </w:rPr>
          <w:t xml:space="preserve">It </w:t>
        </w:r>
      </w:ins>
      <w:r w:rsidRPr="000321C4">
        <w:rPr>
          <w:rFonts w:ascii="Helvetica" w:hAnsi="Helvetica" w:cs="Arial"/>
          <w:sz w:val="22"/>
          <w:szCs w:val="22"/>
        </w:rPr>
        <w:t>enable</w:t>
      </w:r>
      <w:ins w:id="5" w:author="Liang Gong" w:date="2019-02-28T15:11:00Z">
        <w:r w:rsidR="007A5388">
          <w:rPr>
            <w:rFonts w:ascii="Helvetica" w:hAnsi="Helvetica" w:cs="Arial"/>
            <w:sz w:val="22"/>
            <w:szCs w:val="22"/>
          </w:rPr>
          <w:t>s</w:t>
        </w:r>
      </w:ins>
      <w:r w:rsidRPr="000321C4">
        <w:rPr>
          <w:rFonts w:ascii="Helvetica" w:hAnsi="Helvetica" w:cs="Arial"/>
          <w:sz w:val="22"/>
          <w:szCs w:val="22"/>
        </w:rPr>
        <w:t xml:space="preserve"> us to examine genome complexity </w:t>
      </w:r>
      <w:ins w:id="6" w:author="Liang Gong" w:date="2019-02-28T15:11:00Z">
        <w:r w:rsidR="007A5388">
          <w:rPr>
            <w:rFonts w:ascii="Helvetica" w:hAnsi="Helvetica" w:cs="Arial"/>
            <w:sz w:val="22"/>
            <w:szCs w:val="22"/>
          </w:rPr>
          <w:t xml:space="preserve">that is </w:t>
        </w:r>
      </w:ins>
      <w:r w:rsidRPr="000321C4">
        <w:rPr>
          <w:rFonts w:ascii="Helvetica" w:hAnsi="Helvetica" w:cs="Arial"/>
          <w:sz w:val="22"/>
          <w:szCs w:val="22"/>
        </w:rPr>
        <w:t>limited by the current short-read approaches in genomics</w:t>
      </w:r>
      <w:r w:rsidR="00AE3471">
        <w:rPr>
          <w:rFonts w:ascii="Helvetica" w:hAnsi="Helvetica" w:cs="Arial"/>
          <w:sz w:val="22"/>
          <w:szCs w:val="22"/>
        </w:rPr>
        <w:t xml:space="preserve"> </w:t>
      </w:r>
      <w:r w:rsidR="00AE3471" w:rsidRPr="00AE3471">
        <w:rPr>
          <w:rFonts w:ascii="Helvetica" w:hAnsi="Helvetica" w:cs="Arial"/>
          <w:b/>
          <w:sz w:val="22"/>
          <w:szCs w:val="22"/>
        </w:rPr>
        <w:t>[1]</w:t>
      </w:r>
      <w:r w:rsidR="00AE3471" w:rsidRPr="00AE3471">
        <w:rPr>
          <w:rFonts w:ascii="Helvetica" w:hAnsi="Helvetica" w:cs="Arial"/>
          <w:sz w:val="22"/>
          <w:szCs w:val="22"/>
        </w:rPr>
        <w:t>.</w:t>
      </w:r>
    </w:p>
    <w:p w14:paraId="504FA491" w14:textId="77777777" w:rsidR="00AE3471" w:rsidRPr="00AE3471" w:rsidRDefault="00AE3471" w:rsidP="00AE3471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7826EE4A" w14:textId="42C5B6DF" w:rsidR="00CE10F2" w:rsidRPr="00AE3471" w:rsidRDefault="00AE3471" w:rsidP="00AE3471">
      <w:pPr>
        <w:pStyle w:val="ListParagraph"/>
        <w:numPr>
          <w:ilvl w:val="2"/>
          <w:numId w:val="37"/>
        </w:numPr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288F1C1" w14:textId="2F5CA3E6" w:rsidR="00AE3471" w:rsidRPr="00AE3471" w:rsidRDefault="00AB3B1A" w:rsidP="00AE3471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 Gong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AB3B1A">
        <w:rPr>
          <w:rFonts w:ascii="Helvetica" w:hAnsi="Helvetica" w:cs="Arial"/>
          <w:sz w:val="22"/>
          <w:szCs w:val="22"/>
        </w:rPr>
        <w:t>The method is unique in performance robustness, versatility and potential to integrate with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B3B1A">
        <w:rPr>
          <w:rFonts w:ascii="Helvetica" w:hAnsi="Helvetica" w:cs="Arial"/>
          <w:sz w:val="22"/>
          <w:szCs w:val="22"/>
        </w:rPr>
        <w:t>promising new applications. It is applicable to different materials and can be modulated for different insert size</w:t>
      </w:r>
      <w:ins w:id="7" w:author="Liang Gong" w:date="2019-02-28T15:11:00Z">
        <w:r w:rsidR="007A5388">
          <w:rPr>
            <w:rFonts w:ascii="Helvetica" w:hAnsi="Helvetica" w:cs="Arial"/>
            <w:sz w:val="22"/>
            <w:szCs w:val="22"/>
          </w:rPr>
          <w:t>s</w:t>
        </w:r>
      </w:ins>
      <w:r w:rsidR="00AE3471">
        <w:rPr>
          <w:rFonts w:ascii="Helvetica" w:hAnsi="Helvetica" w:cs="Arial"/>
          <w:sz w:val="22"/>
          <w:szCs w:val="22"/>
        </w:rPr>
        <w:t xml:space="preserve"> </w:t>
      </w:r>
      <w:r w:rsidR="00AE3471" w:rsidRPr="00AE3471">
        <w:rPr>
          <w:rFonts w:ascii="Helvetica" w:hAnsi="Helvetica" w:cs="Arial"/>
          <w:b/>
          <w:sz w:val="22"/>
          <w:szCs w:val="22"/>
        </w:rPr>
        <w:t>[1]</w:t>
      </w:r>
      <w:r w:rsidR="00AE3471" w:rsidRPr="00AE3471">
        <w:rPr>
          <w:rFonts w:ascii="Helvetica" w:hAnsi="Helvetica" w:cs="Arial"/>
          <w:sz w:val="22"/>
          <w:szCs w:val="22"/>
        </w:rPr>
        <w:t>.</w:t>
      </w:r>
    </w:p>
    <w:p w14:paraId="3AAF5F3E" w14:textId="77777777" w:rsidR="00AE3471" w:rsidRPr="00AE3471" w:rsidRDefault="00AE3471" w:rsidP="00AE3471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2211496E" w14:textId="6E5D793C" w:rsidR="00CE10F2" w:rsidRPr="00AE3471" w:rsidRDefault="00AE3471" w:rsidP="00AE3471">
      <w:pPr>
        <w:pStyle w:val="ListParagraph"/>
        <w:numPr>
          <w:ilvl w:val="2"/>
          <w:numId w:val="37"/>
        </w:numPr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87BE17" w14:textId="004830A5" w:rsidR="00336C61" w:rsidRPr="006A6324" w:rsidRDefault="00F22F5E" w:rsidP="00497593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300E1D8" w14:textId="25530FF3" w:rsidR="00AE3471" w:rsidRPr="00AE3471" w:rsidRDefault="008E1A1A" w:rsidP="00AE3471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Chee-Hong Wong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A7FCD">
        <w:rPr>
          <w:rFonts w:ascii="Helvetica" w:hAnsi="Helvetica" w:cs="Arial"/>
          <w:sz w:val="22"/>
          <w:szCs w:val="22"/>
        </w:rPr>
        <w:t>This technique</w:t>
      </w:r>
      <w:r w:rsidR="005401BD" w:rsidRPr="005401BD">
        <w:rPr>
          <w:rFonts w:ascii="Helvetica" w:hAnsi="Helvetica" w:cs="Arial"/>
          <w:sz w:val="22"/>
          <w:szCs w:val="22"/>
        </w:rPr>
        <w:t xml:space="preserve"> has begun revolutionizing the clinical landscape. Its diagnosis utility in repeat expansion disorders has overcome many current shortcomings. </w:t>
      </w:r>
      <w:r w:rsidR="00CE54A2">
        <w:rPr>
          <w:rFonts w:ascii="Helvetica" w:hAnsi="Helvetica" w:cs="Arial"/>
          <w:sz w:val="22"/>
          <w:szCs w:val="22"/>
        </w:rPr>
        <w:t>Some</w:t>
      </w:r>
      <w:r w:rsidR="005401BD" w:rsidRPr="005401BD">
        <w:rPr>
          <w:rFonts w:ascii="Helvetica" w:hAnsi="Helvetica" w:cs="Arial"/>
          <w:sz w:val="22"/>
          <w:szCs w:val="22"/>
        </w:rPr>
        <w:t xml:space="preserve"> transplant registries have utilized high-resolution HLA typing for better clinical outcome</w:t>
      </w:r>
      <w:r w:rsidR="00AE3471">
        <w:rPr>
          <w:rFonts w:ascii="Helvetica" w:hAnsi="Helvetica" w:cs="Arial"/>
          <w:sz w:val="22"/>
          <w:szCs w:val="22"/>
        </w:rPr>
        <w:t xml:space="preserve"> </w:t>
      </w:r>
      <w:r w:rsidR="00AE3471" w:rsidRPr="00AE3471">
        <w:rPr>
          <w:rFonts w:ascii="Helvetica" w:hAnsi="Helvetica" w:cs="Arial"/>
          <w:b/>
          <w:sz w:val="22"/>
          <w:szCs w:val="22"/>
        </w:rPr>
        <w:t>[1]</w:t>
      </w:r>
      <w:r w:rsidR="00AE3471" w:rsidRPr="00AE3471">
        <w:rPr>
          <w:rFonts w:ascii="Helvetica" w:hAnsi="Helvetica" w:cs="Arial"/>
          <w:sz w:val="22"/>
          <w:szCs w:val="22"/>
        </w:rPr>
        <w:t>.</w:t>
      </w:r>
    </w:p>
    <w:p w14:paraId="23E4D670" w14:textId="77777777" w:rsidR="00AE3471" w:rsidRPr="00AE3471" w:rsidRDefault="00AE3471" w:rsidP="00AE3471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2EDA26DB" w14:textId="1E05027A" w:rsidR="005401BD" w:rsidRPr="00AE3471" w:rsidRDefault="00AE3471" w:rsidP="00AE3471">
      <w:pPr>
        <w:pStyle w:val="ListParagraph"/>
        <w:numPr>
          <w:ilvl w:val="2"/>
          <w:numId w:val="37"/>
        </w:numPr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70FCE6" w14:textId="6C5C3104" w:rsidR="00AE3471" w:rsidRPr="00AE3471" w:rsidRDefault="008E1A1A" w:rsidP="00AE3471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Chee-Hong Wong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401BD">
        <w:rPr>
          <w:rFonts w:ascii="Helvetica" w:hAnsi="Helvetica" w:cs="Arial"/>
          <w:sz w:val="22"/>
          <w:szCs w:val="22"/>
        </w:rPr>
        <w:t>This method</w:t>
      </w:r>
      <w:r w:rsidR="005401BD" w:rsidRPr="005401BD">
        <w:rPr>
          <w:rFonts w:ascii="Helvetica" w:hAnsi="Helvetica" w:cs="Arial"/>
          <w:sz w:val="22"/>
          <w:szCs w:val="22"/>
        </w:rPr>
        <w:t xml:space="preserve"> provides previously inaccessible long-range information such as phasing and complex structural variants. Coupled with epigenetic read out in a single test, it will enable precision medicine</w:t>
      </w:r>
      <w:r w:rsidR="00AE3471">
        <w:rPr>
          <w:rFonts w:ascii="Helvetica" w:hAnsi="Helvetica" w:cs="Arial"/>
          <w:sz w:val="22"/>
          <w:szCs w:val="22"/>
        </w:rPr>
        <w:t xml:space="preserve"> </w:t>
      </w:r>
      <w:r w:rsidR="00AE3471" w:rsidRPr="00AE3471">
        <w:rPr>
          <w:rFonts w:ascii="Helvetica" w:hAnsi="Helvetica" w:cs="Arial"/>
          <w:b/>
          <w:sz w:val="22"/>
          <w:szCs w:val="22"/>
        </w:rPr>
        <w:t>[1]</w:t>
      </w:r>
      <w:r w:rsidR="00AE3471" w:rsidRPr="00AE3471">
        <w:rPr>
          <w:rFonts w:ascii="Helvetica" w:hAnsi="Helvetica" w:cs="Arial"/>
          <w:sz w:val="22"/>
          <w:szCs w:val="22"/>
        </w:rPr>
        <w:t>.</w:t>
      </w:r>
    </w:p>
    <w:p w14:paraId="3DA2DB72" w14:textId="77777777" w:rsidR="00AE3471" w:rsidRPr="00AE3471" w:rsidRDefault="00AE3471" w:rsidP="00AE3471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6849D89B" w14:textId="407D6F89" w:rsidR="00CE10F2" w:rsidRPr="00AE3471" w:rsidRDefault="00AE3471" w:rsidP="00AE3471">
      <w:pPr>
        <w:pStyle w:val="ListParagraph"/>
        <w:numPr>
          <w:ilvl w:val="2"/>
          <w:numId w:val="37"/>
        </w:numPr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3EF593F" w14:textId="77777777" w:rsidR="00631EE1" w:rsidRPr="00AE3471" w:rsidRDefault="002E6AA1" w:rsidP="00631EE1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u w:val="single"/>
        </w:rPr>
      </w:pPr>
      <w:r w:rsidRPr="002E6AA1">
        <w:rPr>
          <w:rFonts w:ascii="Helvetica" w:hAnsi="Helvetica" w:cs="Arial"/>
          <w:b/>
          <w:sz w:val="22"/>
          <w:szCs w:val="22"/>
          <w:u w:val="single"/>
        </w:rPr>
        <w:t>Jennifer Idol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63CF1" w:rsidRPr="00463CF1">
        <w:rPr>
          <w:rFonts w:ascii="Helvetica" w:hAnsi="Helvetica" w:cs="Arial"/>
          <w:sz w:val="22"/>
          <w:szCs w:val="22"/>
        </w:rPr>
        <w:t>It’s a long protocol with many new techniques and it’s hard to know if it’s working until final sequencing. I recommend practicing loading on old flow cells before running samples</w:t>
      </w:r>
      <w:r w:rsidR="00631EE1">
        <w:rPr>
          <w:rFonts w:ascii="Helvetica" w:hAnsi="Helvetica" w:cs="Arial"/>
          <w:sz w:val="22"/>
          <w:szCs w:val="22"/>
        </w:rPr>
        <w:t xml:space="preserve"> </w:t>
      </w:r>
      <w:r w:rsidR="00631EE1" w:rsidRPr="00AE3471">
        <w:rPr>
          <w:rFonts w:ascii="Helvetica" w:hAnsi="Helvetica" w:cs="Arial"/>
          <w:b/>
          <w:sz w:val="22"/>
          <w:szCs w:val="22"/>
        </w:rPr>
        <w:t>[1]</w:t>
      </w:r>
      <w:r w:rsidR="00631EE1" w:rsidRPr="00AE3471">
        <w:rPr>
          <w:rFonts w:ascii="Helvetica" w:hAnsi="Helvetica" w:cs="Arial"/>
          <w:sz w:val="22"/>
          <w:szCs w:val="22"/>
        </w:rPr>
        <w:t>.</w:t>
      </w:r>
    </w:p>
    <w:p w14:paraId="403FAF50" w14:textId="77777777" w:rsidR="00631EE1" w:rsidRPr="00AE3471" w:rsidRDefault="00631EE1" w:rsidP="00631EE1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597A8791" w14:textId="50B27D6B" w:rsidR="009A0E7C" w:rsidRPr="00631EE1" w:rsidRDefault="00631EE1" w:rsidP="00631EE1">
      <w:pPr>
        <w:pStyle w:val="ListParagraph"/>
        <w:numPr>
          <w:ilvl w:val="2"/>
          <w:numId w:val="37"/>
        </w:numPr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5FEE20" w14:textId="77777777" w:rsidR="00631EE1" w:rsidRPr="00AE3471" w:rsidRDefault="002E6AA1" w:rsidP="00631EE1">
      <w:pPr>
        <w:pStyle w:val="ListParagraph"/>
        <w:numPr>
          <w:ilvl w:val="1"/>
          <w:numId w:val="37"/>
        </w:numPr>
        <w:rPr>
          <w:rFonts w:ascii="Helvetica" w:hAnsi="Helvetica" w:cs="Arial"/>
          <w:sz w:val="22"/>
          <w:szCs w:val="22"/>
          <w:u w:val="single"/>
        </w:rPr>
      </w:pPr>
      <w:r w:rsidRPr="002E6AA1">
        <w:rPr>
          <w:rFonts w:ascii="Helvetica" w:hAnsi="Helvetica" w:cs="Arial"/>
          <w:b/>
          <w:sz w:val="22"/>
          <w:szCs w:val="22"/>
          <w:u w:val="single"/>
        </w:rPr>
        <w:t>Jennifer Idol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63CF1" w:rsidRPr="00463CF1">
        <w:rPr>
          <w:rFonts w:ascii="Helvetica" w:hAnsi="Helvetica" w:cs="Arial"/>
          <w:sz w:val="22"/>
          <w:szCs w:val="22"/>
        </w:rPr>
        <w:t xml:space="preserve">Collaborators have said some techniques are confusing </w:t>
      </w:r>
      <w:r w:rsidR="003F3001">
        <w:rPr>
          <w:rFonts w:ascii="Helvetica" w:hAnsi="Helvetica" w:cs="Arial"/>
          <w:sz w:val="22"/>
          <w:szCs w:val="22"/>
        </w:rPr>
        <w:t>compared with</w:t>
      </w:r>
      <w:r w:rsidR="00463CF1" w:rsidRPr="00463CF1">
        <w:rPr>
          <w:rFonts w:ascii="Helvetica" w:hAnsi="Helvetica" w:cs="Arial"/>
          <w:sz w:val="22"/>
          <w:szCs w:val="22"/>
        </w:rPr>
        <w:t xml:space="preserve"> short-read </w:t>
      </w:r>
      <w:r w:rsidR="003F3001">
        <w:rPr>
          <w:rFonts w:ascii="Helvetica" w:hAnsi="Helvetica" w:cs="Arial"/>
          <w:sz w:val="22"/>
          <w:szCs w:val="22"/>
        </w:rPr>
        <w:t>approaches</w:t>
      </w:r>
      <w:r w:rsidR="00463CF1" w:rsidRPr="00463CF1">
        <w:rPr>
          <w:rFonts w:ascii="Helvetica" w:hAnsi="Helvetica" w:cs="Arial"/>
          <w:sz w:val="22"/>
          <w:szCs w:val="22"/>
        </w:rPr>
        <w:t>. Specifically, the extraction is gentler due to the high quality, high molecular weight DNA</w:t>
      </w:r>
      <w:r w:rsidR="00631EE1">
        <w:rPr>
          <w:rFonts w:ascii="Helvetica" w:hAnsi="Helvetica" w:cs="Arial"/>
          <w:sz w:val="22"/>
          <w:szCs w:val="22"/>
        </w:rPr>
        <w:t xml:space="preserve"> </w:t>
      </w:r>
      <w:r w:rsidR="00631EE1" w:rsidRPr="00AE3471">
        <w:rPr>
          <w:rFonts w:ascii="Helvetica" w:hAnsi="Helvetica" w:cs="Arial"/>
          <w:b/>
          <w:sz w:val="22"/>
          <w:szCs w:val="22"/>
        </w:rPr>
        <w:t>[1]</w:t>
      </w:r>
      <w:r w:rsidR="00631EE1" w:rsidRPr="00AE3471">
        <w:rPr>
          <w:rFonts w:ascii="Helvetica" w:hAnsi="Helvetica" w:cs="Arial"/>
          <w:sz w:val="22"/>
          <w:szCs w:val="22"/>
        </w:rPr>
        <w:t>.</w:t>
      </w:r>
    </w:p>
    <w:p w14:paraId="0F3F1373" w14:textId="77777777" w:rsidR="00631EE1" w:rsidRPr="00AE3471" w:rsidRDefault="00631EE1" w:rsidP="00631EE1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78B000C9" w14:textId="4A857086" w:rsidR="00D10BFA" w:rsidRPr="00631EE1" w:rsidRDefault="00631EE1" w:rsidP="00631EE1">
      <w:pPr>
        <w:pStyle w:val="ListParagraph"/>
        <w:numPr>
          <w:ilvl w:val="2"/>
          <w:numId w:val="37"/>
        </w:numPr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0E25278" w:rsidR="00CE10F2" w:rsidRPr="006A6324" w:rsidRDefault="005351A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High-molecular Weight (HMW) </w:t>
      </w:r>
      <w:r w:rsidR="00745463">
        <w:rPr>
          <w:rFonts w:ascii="Helvetica" w:hAnsi="Helvetica" w:cs="Arial"/>
          <w:b/>
          <w:i w:val="0"/>
          <w:sz w:val="22"/>
          <w:szCs w:val="22"/>
        </w:rPr>
        <w:t>DNA E</w:t>
      </w:r>
      <w:r w:rsidR="00745463" w:rsidRPr="00745463">
        <w:rPr>
          <w:rFonts w:ascii="Helvetica" w:hAnsi="Helvetica" w:cs="Arial"/>
          <w:b/>
          <w:i w:val="0"/>
          <w:sz w:val="22"/>
          <w:szCs w:val="22"/>
        </w:rPr>
        <w:t>xtraction</w:t>
      </w:r>
    </w:p>
    <w:p w14:paraId="3BEA9BD9" w14:textId="45AB8A38" w:rsidR="00125924" w:rsidRPr="006A6324" w:rsidRDefault="00A33B9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the </w:t>
      </w:r>
      <w:r w:rsidRPr="00A33B9A">
        <w:rPr>
          <w:rFonts w:ascii="Helvetica" w:hAnsi="Helvetica" w:cs="Arial"/>
          <w:sz w:val="22"/>
          <w:szCs w:val="22"/>
        </w:rPr>
        <w:t>extra</w:t>
      </w:r>
      <w:r>
        <w:rPr>
          <w:rFonts w:ascii="Helvetica" w:hAnsi="Helvetica" w:cs="Arial"/>
          <w:sz w:val="22"/>
          <w:szCs w:val="22"/>
        </w:rPr>
        <w:t xml:space="preserve">ction of </w:t>
      </w:r>
      <w:r w:rsidR="005351A9">
        <w:rPr>
          <w:rFonts w:ascii="Helvetica" w:hAnsi="Helvetica" w:cs="Arial"/>
          <w:sz w:val="22"/>
          <w:szCs w:val="22"/>
        </w:rPr>
        <w:t>HMW</w:t>
      </w:r>
      <w:r w:rsidRPr="00A33B9A">
        <w:rPr>
          <w:rFonts w:ascii="Helvetica" w:hAnsi="Helvetica" w:cs="Arial"/>
          <w:sz w:val="22"/>
          <w:szCs w:val="22"/>
        </w:rPr>
        <w:t xml:space="preserve"> DNA</w:t>
      </w:r>
      <w:r>
        <w:rPr>
          <w:rFonts w:ascii="Helvetica" w:hAnsi="Helvetica" w:cs="Arial"/>
          <w:sz w:val="22"/>
          <w:szCs w:val="22"/>
        </w:rPr>
        <w:t xml:space="preserve">, </w:t>
      </w:r>
      <w:r w:rsidR="001C0069">
        <w:rPr>
          <w:rFonts w:ascii="Helvetica" w:hAnsi="Helvetica" w:cs="Arial"/>
          <w:sz w:val="22"/>
          <w:szCs w:val="22"/>
        </w:rPr>
        <w:t xml:space="preserve">first </w:t>
      </w:r>
      <w:r w:rsidR="00722141">
        <w:rPr>
          <w:rFonts w:ascii="Helvetica" w:hAnsi="Helvetica" w:cs="Arial"/>
          <w:sz w:val="22"/>
          <w:szCs w:val="22"/>
        </w:rPr>
        <w:t>add 200 microliters of the cell sus</w:t>
      </w:r>
      <w:r w:rsidR="0090177E">
        <w:rPr>
          <w:rFonts w:ascii="Helvetica" w:hAnsi="Helvetica" w:cs="Arial"/>
          <w:sz w:val="22"/>
          <w:szCs w:val="22"/>
        </w:rPr>
        <w:t xml:space="preserve">pension </w:t>
      </w:r>
      <w:r w:rsidR="00115B2D">
        <w:rPr>
          <w:rFonts w:ascii="Helvetica" w:hAnsi="Helvetica" w:cs="Arial"/>
          <w:sz w:val="22"/>
          <w:szCs w:val="22"/>
        </w:rPr>
        <w:t>…</w:t>
      </w:r>
      <w:r w:rsidR="0090177E">
        <w:rPr>
          <w:rFonts w:ascii="Helvetica" w:hAnsi="Helvetica" w:cs="Arial"/>
          <w:sz w:val="22"/>
          <w:szCs w:val="22"/>
        </w:rPr>
        <w:t xml:space="preserve">to </w:t>
      </w:r>
      <w:r w:rsidR="001C0069">
        <w:rPr>
          <w:rFonts w:ascii="Helvetica" w:hAnsi="Helvetica" w:cs="Arial"/>
          <w:sz w:val="22"/>
          <w:szCs w:val="22"/>
        </w:rPr>
        <w:t>10</w:t>
      </w:r>
      <w:r w:rsidR="00115B2D">
        <w:rPr>
          <w:rFonts w:ascii="Helvetica" w:hAnsi="Helvetica" w:cs="Arial"/>
          <w:sz w:val="22"/>
          <w:szCs w:val="22"/>
        </w:rPr>
        <w:t xml:space="preserve"> milliliters</w:t>
      </w:r>
      <w:r w:rsidR="001C0069">
        <w:rPr>
          <w:rFonts w:ascii="Helvetica" w:hAnsi="Helvetica" w:cs="Arial"/>
          <w:sz w:val="22"/>
          <w:szCs w:val="22"/>
        </w:rPr>
        <w:t xml:space="preserve"> of lysis buffer in a 50-mililiter tube </w:t>
      </w:r>
      <w:r w:rsidR="000F3A0E" w:rsidRPr="00CF5FE9">
        <w:rPr>
          <w:rFonts w:ascii="Helvetica" w:hAnsi="Helvetica" w:cs="Arial"/>
          <w:b/>
          <w:sz w:val="22"/>
          <w:szCs w:val="22"/>
        </w:rPr>
        <w:t>[1-TXT]</w:t>
      </w:r>
      <w:r w:rsidR="000F3A0E">
        <w:rPr>
          <w:rFonts w:ascii="Helvetica" w:hAnsi="Helvetica" w:cs="Arial"/>
          <w:sz w:val="22"/>
          <w:szCs w:val="22"/>
        </w:rPr>
        <w:t>. Then, v</w:t>
      </w:r>
      <w:r w:rsidR="0090177E">
        <w:rPr>
          <w:rFonts w:ascii="Helvetica" w:hAnsi="Helvetica" w:cs="Arial"/>
          <w:sz w:val="22"/>
          <w:szCs w:val="22"/>
        </w:rPr>
        <w:t xml:space="preserve">ortex </w:t>
      </w:r>
      <w:r w:rsidR="00722141">
        <w:rPr>
          <w:rFonts w:ascii="Helvetica" w:hAnsi="Helvetica" w:cs="Arial"/>
          <w:sz w:val="22"/>
          <w:szCs w:val="22"/>
        </w:rPr>
        <w:t xml:space="preserve">at </w:t>
      </w:r>
      <w:r w:rsidR="0090177E">
        <w:rPr>
          <w:rFonts w:ascii="Helvetica" w:hAnsi="Helvetica" w:cs="Arial"/>
          <w:sz w:val="22"/>
          <w:szCs w:val="22"/>
        </w:rPr>
        <w:t>the highest speed for 3 seconds</w:t>
      </w:r>
      <w:r w:rsidR="000F3A0E">
        <w:rPr>
          <w:rFonts w:ascii="Helvetica" w:hAnsi="Helvetica" w:cs="Arial"/>
          <w:sz w:val="22"/>
          <w:szCs w:val="22"/>
        </w:rPr>
        <w:t xml:space="preserve">, and </w:t>
      </w:r>
      <w:r w:rsidR="00722141">
        <w:rPr>
          <w:rFonts w:ascii="Helvetica" w:hAnsi="Helvetica" w:cs="Arial"/>
          <w:sz w:val="22"/>
          <w:szCs w:val="22"/>
        </w:rPr>
        <w:t xml:space="preserve">incubate the solution at 37 degrees Celsius for 1 hour </w:t>
      </w:r>
      <w:r w:rsidR="00722141" w:rsidRPr="00CF5FE9">
        <w:rPr>
          <w:rFonts w:ascii="Helvetica" w:hAnsi="Helvetica" w:cs="Arial"/>
          <w:b/>
          <w:sz w:val="22"/>
          <w:szCs w:val="22"/>
        </w:rPr>
        <w:t>[2]</w:t>
      </w:r>
      <w:r w:rsidR="00722141">
        <w:rPr>
          <w:rFonts w:ascii="Helvetica" w:hAnsi="Helvetica" w:cs="Arial"/>
          <w:sz w:val="22"/>
          <w:szCs w:val="22"/>
        </w:rPr>
        <w:t xml:space="preserve">. </w:t>
      </w:r>
    </w:p>
    <w:p w14:paraId="3269B29E" w14:textId="14C2646F" w:rsidR="00CE10F2" w:rsidRPr="00043687" w:rsidRDefault="0062119C" w:rsidP="006211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</w:t>
      </w:r>
      <w:r w:rsidR="00765BCD">
        <w:rPr>
          <w:rFonts w:ascii="Helvetica" w:hAnsi="Helvetica" w:cs="Arial"/>
          <w:sz w:val="22"/>
          <w:szCs w:val="22"/>
        </w:rPr>
        <w:t>lent</w:t>
      </w:r>
      <w:r>
        <w:rPr>
          <w:rFonts w:ascii="Helvetica" w:hAnsi="Helvetica" w:cs="Arial"/>
          <w:sz w:val="22"/>
          <w:szCs w:val="22"/>
        </w:rPr>
        <w:t xml:space="preserve"> </w:t>
      </w:r>
      <w:r w:rsidR="00616079">
        <w:rPr>
          <w:rFonts w:ascii="Helvetica" w:hAnsi="Helvetica" w:cs="Arial"/>
          <w:sz w:val="22"/>
          <w:szCs w:val="22"/>
        </w:rPr>
        <w:t>pipettes</w:t>
      </w:r>
      <w:r>
        <w:rPr>
          <w:rFonts w:ascii="Helvetica" w:hAnsi="Helvetica" w:cs="Arial"/>
          <w:sz w:val="22"/>
          <w:szCs w:val="22"/>
        </w:rPr>
        <w:t xml:space="preserve"> 200 microliters of the cell suspension </w:t>
      </w:r>
      <w:r w:rsidR="00616079">
        <w:rPr>
          <w:rFonts w:ascii="Helvetica" w:hAnsi="Helvetica" w:cs="Arial"/>
          <w:sz w:val="22"/>
          <w:szCs w:val="22"/>
        </w:rPr>
        <w:t>in</w:t>
      </w:r>
      <w:r>
        <w:rPr>
          <w:rFonts w:ascii="Helvetica" w:hAnsi="Helvetica" w:cs="Arial"/>
          <w:sz w:val="22"/>
          <w:szCs w:val="22"/>
        </w:rPr>
        <w:t>to the lysis buffer</w:t>
      </w:r>
      <w:r w:rsidR="00616079">
        <w:rPr>
          <w:rFonts w:ascii="Helvetica" w:hAnsi="Helvetica" w:cs="Arial"/>
          <w:sz w:val="22"/>
          <w:szCs w:val="22"/>
        </w:rPr>
        <w:t xml:space="preserve"> in a 50-mililiter </w:t>
      </w:r>
      <w:r w:rsidR="004F7F25" w:rsidRPr="0062119C">
        <w:rPr>
          <w:rFonts w:ascii="Helvetica" w:hAnsi="Helvetica" w:cs="Arial"/>
          <w:sz w:val="22"/>
          <w:szCs w:val="22"/>
        </w:rPr>
        <w:t>centrifuge</w:t>
      </w:r>
      <w:r w:rsidR="004F7F25">
        <w:rPr>
          <w:rFonts w:ascii="Helvetica" w:hAnsi="Helvetica" w:cs="Arial"/>
          <w:sz w:val="22"/>
          <w:szCs w:val="22"/>
        </w:rPr>
        <w:t xml:space="preserve"> </w:t>
      </w:r>
      <w:r w:rsidR="00616079">
        <w:rPr>
          <w:rFonts w:ascii="Helvetica" w:hAnsi="Helvetica" w:cs="Arial"/>
          <w:sz w:val="22"/>
          <w:szCs w:val="22"/>
        </w:rPr>
        <w:t>tube</w:t>
      </w:r>
      <w:r w:rsidR="000F3A0E">
        <w:rPr>
          <w:rFonts w:ascii="Helvetica" w:hAnsi="Helvetica" w:cs="Arial"/>
          <w:sz w:val="22"/>
          <w:szCs w:val="22"/>
        </w:rPr>
        <w:t xml:space="preserve">. </w:t>
      </w:r>
      <w:r w:rsidRPr="00D67E67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="00211AA3" w:rsidRPr="00211AA3">
        <w:rPr>
          <w:rFonts w:ascii="Helvetica" w:hAnsi="Helvetica" w:cs="Arial"/>
          <w:b/>
          <w:sz w:val="22"/>
          <w:szCs w:val="22"/>
        </w:rPr>
        <w:t xml:space="preserve">See manuscript for </w:t>
      </w:r>
      <w:r w:rsidR="00E56A9A">
        <w:rPr>
          <w:rFonts w:ascii="Helvetica" w:hAnsi="Helvetica" w:cs="Arial"/>
          <w:b/>
          <w:sz w:val="22"/>
          <w:szCs w:val="22"/>
        </w:rPr>
        <w:t>cell and buffer preparation</w:t>
      </w:r>
      <w:r w:rsidR="00043687">
        <w:rPr>
          <w:rFonts w:ascii="Helvetica" w:hAnsi="Helvetica" w:cs="Arial"/>
          <w:b/>
          <w:sz w:val="22"/>
          <w:szCs w:val="22"/>
        </w:rPr>
        <w:t xml:space="preserve"> </w:t>
      </w:r>
      <w:r w:rsidR="00043687"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04D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043687"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</w:t>
      </w:r>
      <w:r w:rsid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="00043687"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="00115B2D" w:rsidRPr="00115B2D">
        <w:rPr>
          <w:rFonts w:ascii="Helvetica" w:hAnsi="Helvetica" w:cs="Arial"/>
          <w:i/>
          <w:color w:val="2F5496" w:themeColor="accent1" w:themeShade="BF"/>
          <w:sz w:val="22"/>
          <w:szCs w:val="22"/>
        </w:rPr>
        <w:t>cell suspension …to 10 milliliters of lysis buffer</w:t>
      </w:r>
      <w:r w:rsidR="00043687"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7AA5614" w14:textId="2E155445" w:rsidR="00765BCD" w:rsidRPr="006A6324" w:rsidRDefault="00765BCD" w:rsidP="006211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F3A0E">
        <w:rPr>
          <w:rFonts w:ascii="Helvetica" w:hAnsi="Helvetica" w:cs="Arial"/>
          <w:sz w:val="22"/>
          <w:szCs w:val="22"/>
        </w:rPr>
        <w:t xml:space="preserve">puts the tube in a </w:t>
      </w:r>
      <w:r w:rsidR="00FD6352">
        <w:rPr>
          <w:rFonts w:ascii="Helvetica" w:hAnsi="Helvetica" w:cs="Arial"/>
          <w:sz w:val="22"/>
          <w:szCs w:val="22"/>
        </w:rPr>
        <w:t>vortex mixer</w:t>
      </w:r>
      <w:r w:rsidR="000F3A0E">
        <w:rPr>
          <w:rFonts w:ascii="Helvetica" w:hAnsi="Helvetica" w:cs="Arial"/>
          <w:sz w:val="22"/>
          <w:szCs w:val="22"/>
        </w:rPr>
        <w:t xml:space="preserve"> for seconds and </w:t>
      </w:r>
      <w:r>
        <w:rPr>
          <w:rFonts w:ascii="Helvetica" w:hAnsi="Helvetica" w:cs="Arial"/>
          <w:sz w:val="22"/>
          <w:szCs w:val="22"/>
        </w:rPr>
        <w:t xml:space="preserve">transfers the tube to an incubator. </w:t>
      </w:r>
      <w:r w:rsidRPr="005C5529">
        <w:rPr>
          <w:rFonts w:ascii="Helvetica" w:hAnsi="Helvetica" w:cs="Arial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sz w:val="22"/>
          <w:szCs w:val="22"/>
        </w:rPr>
        <w:t>1 hour</w:t>
      </w:r>
      <w:r w:rsidRPr="005C5529">
        <w:rPr>
          <w:rFonts w:ascii="Helvetica" w:hAnsi="Helvetica" w:cs="Arial"/>
          <w:sz w:val="22"/>
          <w:szCs w:val="22"/>
        </w:rPr>
        <w:t xml:space="preserve"> in the shot.</w:t>
      </w:r>
    </w:p>
    <w:p w14:paraId="4748DF10" w14:textId="3606B649" w:rsidR="00616079" w:rsidRDefault="00616079" w:rsidP="00BA2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the end of incubation, add 2 microliters of RNase A to the lysate </w:t>
      </w:r>
      <w:r w:rsidRPr="0061607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Gently rotate the 50-mililiter tube to mix the </w:t>
      </w:r>
      <w:r w:rsidR="000D2042">
        <w:rPr>
          <w:rFonts w:ascii="Helvetica" w:hAnsi="Helvetica" w:cs="Arial"/>
          <w:sz w:val="22"/>
          <w:szCs w:val="22"/>
        </w:rPr>
        <w:t>sample and</w:t>
      </w:r>
      <w:r>
        <w:rPr>
          <w:rFonts w:ascii="Helvetica" w:hAnsi="Helvetica" w:cs="Arial"/>
          <w:sz w:val="22"/>
          <w:szCs w:val="22"/>
        </w:rPr>
        <w:t xml:space="preserve"> incubate at 37 degrees Celsius for 1 hour </w:t>
      </w:r>
      <w:r w:rsidRPr="00616079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1ADA113" w14:textId="34601745" w:rsidR="004F7F25" w:rsidRDefault="004F7F25" w:rsidP="004F7F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pipettes 2 microliters of RNase A into the 50-mililiter tube. </w:t>
      </w:r>
      <w:r w:rsidRPr="00D67E67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100 mg/ml </w:t>
      </w:r>
      <w:r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04D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:</w:t>
      </w:r>
      <w:r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“</w:t>
      </w:r>
      <w:r w:rsidRPr="004F7F25">
        <w:rPr>
          <w:rFonts w:ascii="Helvetica" w:hAnsi="Helvetica" w:cs="Arial"/>
          <w:i/>
          <w:color w:val="2F5496" w:themeColor="accent1" w:themeShade="BF"/>
          <w:sz w:val="22"/>
          <w:szCs w:val="22"/>
        </w:rPr>
        <w:t>2 microliters of RNase A</w:t>
      </w:r>
      <w:r w:rsidRPr="00043687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789FADE2" w14:textId="41AE6AA3" w:rsidR="00B0196F" w:rsidRDefault="000226FB" w:rsidP="00513E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7F61DC">
        <w:rPr>
          <w:rFonts w:ascii="Helvetica" w:hAnsi="Helvetica" w:cs="Arial"/>
          <w:sz w:val="22"/>
          <w:szCs w:val="22"/>
        </w:rPr>
        <w:t xml:space="preserve">gently rotate </w:t>
      </w:r>
      <w:r w:rsidR="00513E24" w:rsidRPr="00513E24">
        <w:rPr>
          <w:rFonts w:ascii="Helvetica" w:hAnsi="Helvetica" w:cs="Arial"/>
          <w:sz w:val="22"/>
          <w:szCs w:val="22"/>
        </w:rPr>
        <w:t xml:space="preserve">the </w:t>
      </w:r>
      <w:r w:rsidR="00513E24">
        <w:rPr>
          <w:rFonts w:ascii="Helvetica" w:hAnsi="Helvetica" w:cs="Arial"/>
          <w:sz w:val="22"/>
          <w:szCs w:val="22"/>
        </w:rPr>
        <w:t xml:space="preserve">50-mililiter </w:t>
      </w:r>
      <w:r w:rsidR="00513E24" w:rsidRPr="00513E24">
        <w:rPr>
          <w:rFonts w:ascii="Helvetica" w:hAnsi="Helvetica" w:cs="Arial"/>
          <w:sz w:val="22"/>
          <w:szCs w:val="22"/>
        </w:rPr>
        <w:t xml:space="preserve">tube </w:t>
      </w:r>
      <w:r w:rsidR="007F61DC">
        <w:rPr>
          <w:rFonts w:ascii="Helvetica" w:hAnsi="Helvetica" w:cs="Arial"/>
          <w:sz w:val="22"/>
          <w:szCs w:val="22"/>
        </w:rPr>
        <w:t>by hand</w:t>
      </w:r>
      <w:r w:rsidR="00513E24">
        <w:rPr>
          <w:rFonts w:ascii="Helvetica" w:hAnsi="Helvetica" w:cs="Arial"/>
          <w:sz w:val="22"/>
          <w:szCs w:val="22"/>
        </w:rPr>
        <w:t xml:space="preserve">, and then transfers the tube to an incubator. </w:t>
      </w:r>
      <w:r w:rsidR="00513E24" w:rsidRPr="005C5529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513E24">
        <w:rPr>
          <w:rFonts w:ascii="Helvetica" w:hAnsi="Helvetica" w:cs="Arial"/>
          <w:sz w:val="22"/>
          <w:szCs w:val="22"/>
        </w:rPr>
        <w:t>1 hour</w:t>
      </w:r>
      <w:r w:rsidR="00513E24" w:rsidRPr="005C5529">
        <w:rPr>
          <w:rFonts w:ascii="Helvetica" w:hAnsi="Helvetica" w:cs="Arial"/>
          <w:sz w:val="22"/>
          <w:szCs w:val="22"/>
        </w:rPr>
        <w:t xml:space="preserve"> in the shot.</w:t>
      </w:r>
    </w:p>
    <w:p w14:paraId="3343B810" w14:textId="72AA22EC" w:rsidR="000226FB" w:rsidRDefault="00307BDE" w:rsidP="00B019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incubation, </w:t>
      </w:r>
      <w:r w:rsidR="00093EC7">
        <w:rPr>
          <w:rFonts w:ascii="Helvetica" w:hAnsi="Helvetica" w:cs="Arial"/>
          <w:sz w:val="22"/>
          <w:szCs w:val="22"/>
        </w:rPr>
        <w:t>add 10 milliliters of the phenol layer of phenol-</w:t>
      </w:r>
      <w:r w:rsidR="00093EC7" w:rsidRPr="00093EC7">
        <w:rPr>
          <w:rFonts w:ascii="Helvetica" w:hAnsi="Helvetica" w:cs="Arial"/>
          <w:sz w:val="22"/>
          <w:szCs w:val="22"/>
        </w:rPr>
        <w:t>chloroform</w:t>
      </w:r>
      <w:r w:rsidR="00093EC7">
        <w:rPr>
          <w:rFonts w:ascii="Helvetica" w:hAnsi="Helvetica" w:cs="Arial"/>
          <w:sz w:val="22"/>
          <w:szCs w:val="22"/>
        </w:rPr>
        <w:t>-</w:t>
      </w:r>
      <w:r w:rsidR="00093EC7" w:rsidRPr="00093EC7">
        <w:rPr>
          <w:rFonts w:ascii="Helvetica" w:hAnsi="Helvetica" w:cs="Arial"/>
          <w:sz w:val="22"/>
          <w:szCs w:val="22"/>
        </w:rPr>
        <w:t xml:space="preserve">isoamyl </w:t>
      </w:r>
      <w:r w:rsidR="006D2216" w:rsidRPr="00007070">
        <w:rPr>
          <w:rFonts w:ascii="Helvetica" w:hAnsi="Helvetica" w:cs="Arial"/>
          <w:i/>
          <w:color w:val="FF0000"/>
          <w:sz w:val="22"/>
        </w:rPr>
        <w:t>(pronounced:</w:t>
      </w:r>
      <w:r w:rsidR="006D2216"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 xml:space="preserve"> </w:t>
      </w:r>
      <w:r w:rsidR="006D2216" w:rsidRPr="00A9248B">
        <w:rPr>
          <w:rFonts w:ascii="Arial" w:hAnsi="Arial" w:cs="Arial"/>
          <w:i/>
          <w:color w:val="FF0000"/>
          <w:sz w:val="22"/>
          <w:shd w:val="clear" w:color="auto" w:fill="FFFFFF"/>
        </w:rPr>
        <w:t>“</w:t>
      </w:r>
      <w:proofErr w:type="spellStart"/>
      <w:r w:rsidR="00883CCC">
        <w:rPr>
          <w:rStyle w:val="Hyperlink"/>
          <w:rFonts w:ascii="Arial" w:hAnsi="Arial" w:cs="Arial"/>
          <w:i/>
          <w:color w:val="FF0000"/>
          <w:sz w:val="22"/>
          <w:shd w:val="clear" w:color="auto" w:fill="FFFFFF"/>
        </w:rPr>
        <w:fldChar w:fldCharType="begin"/>
      </w:r>
      <w:r w:rsidR="00883CCC">
        <w:rPr>
          <w:rStyle w:val="Hyperlink"/>
          <w:rFonts w:ascii="Arial" w:hAnsi="Arial" w:cs="Arial"/>
          <w:i/>
          <w:color w:val="FF0000"/>
          <w:sz w:val="22"/>
          <w:shd w:val="clear" w:color="auto" w:fill="FFFFFF"/>
        </w:rPr>
        <w:instrText xml:space="preserve"> HYPERLINK "https://www.merriam-webster.com/dictionary/isoamyl" </w:instrText>
      </w:r>
      <w:r w:rsidR="00883CCC">
        <w:rPr>
          <w:rStyle w:val="Hyperlink"/>
          <w:rFonts w:ascii="Arial" w:hAnsi="Arial" w:cs="Arial"/>
          <w:i/>
          <w:color w:val="FF0000"/>
          <w:sz w:val="22"/>
          <w:shd w:val="clear" w:color="auto" w:fill="FFFFFF"/>
        </w:rPr>
        <w:fldChar w:fldCharType="separate"/>
      </w:r>
      <w:r w:rsidR="006D2216" w:rsidRPr="00A9248B">
        <w:rPr>
          <w:rStyle w:val="Hyperlink"/>
          <w:rFonts w:ascii="Arial" w:hAnsi="Arial" w:cs="Arial"/>
          <w:i/>
          <w:color w:val="FF0000"/>
          <w:sz w:val="22"/>
          <w:shd w:val="clear" w:color="auto" w:fill="FFFFFF"/>
        </w:rPr>
        <w:t>iso</w:t>
      </w:r>
      <w:proofErr w:type="spellEnd"/>
      <w:r w:rsidR="006D2216" w:rsidRPr="00A9248B">
        <w:rPr>
          <w:rStyle w:val="Hyperlink"/>
          <w:rFonts w:ascii="Arial" w:hAnsi="Arial" w:cs="Arial"/>
          <w:i/>
          <w:color w:val="FF0000"/>
          <w:sz w:val="22"/>
          <w:shd w:val="clear" w:color="auto" w:fill="FFFFFF"/>
        </w:rPr>
        <w:t>·​amyl</w:t>
      </w:r>
      <w:r w:rsidR="00883CCC">
        <w:rPr>
          <w:rStyle w:val="Hyperlink"/>
          <w:rFonts w:ascii="Arial" w:hAnsi="Arial" w:cs="Arial"/>
          <w:i/>
          <w:color w:val="FF0000"/>
          <w:sz w:val="22"/>
          <w:shd w:val="clear" w:color="auto" w:fill="FFFFFF"/>
        </w:rPr>
        <w:fldChar w:fldCharType="end"/>
      </w:r>
      <w:r w:rsidR="006D2216" w:rsidRPr="00007070">
        <w:rPr>
          <w:rFonts w:ascii="Arial" w:hAnsi="Arial" w:cs="Arial"/>
          <w:i/>
          <w:color w:val="FF0000"/>
          <w:sz w:val="22"/>
          <w:shd w:val="clear" w:color="auto" w:fill="FFFFFF"/>
        </w:rPr>
        <w:t>”</w:t>
      </w:r>
      <w:r w:rsidR="006D2216" w:rsidRPr="00007070">
        <w:rPr>
          <w:rFonts w:ascii="Helvetica" w:hAnsi="Helvetica" w:cs="Arial"/>
          <w:i/>
          <w:color w:val="FF0000"/>
          <w:sz w:val="22"/>
        </w:rPr>
        <w:t>)</w:t>
      </w:r>
      <w:r w:rsidR="006D2216">
        <w:rPr>
          <w:rFonts w:ascii="Helvetica" w:hAnsi="Helvetica" w:cs="Arial"/>
          <w:i/>
          <w:color w:val="FF0000"/>
          <w:sz w:val="22"/>
        </w:rPr>
        <w:t xml:space="preserve"> </w:t>
      </w:r>
      <w:r w:rsidR="00093EC7" w:rsidRPr="00093EC7">
        <w:rPr>
          <w:rFonts w:ascii="Helvetica" w:hAnsi="Helvetica" w:cs="Arial"/>
          <w:sz w:val="22"/>
          <w:szCs w:val="22"/>
        </w:rPr>
        <w:t>alcohol</w:t>
      </w:r>
      <w:r w:rsidR="00093EC7">
        <w:rPr>
          <w:rFonts w:ascii="Helvetica" w:hAnsi="Helvetica" w:cs="Arial"/>
          <w:sz w:val="22"/>
          <w:szCs w:val="22"/>
        </w:rPr>
        <w:t xml:space="preserve"> mixture to the lysate</w:t>
      </w:r>
      <w:r>
        <w:rPr>
          <w:rFonts w:ascii="Helvetica" w:hAnsi="Helvetica" w:cs="Arial"/>
          <w:sz w:val="22"/>
          <w:szCs w:val="22"/>
        </w:rPr>
        <w:t xml:space="preserve"> </w:t>
      </w:r>
      <w:r w:rsidR="00D77956" w:rsidRPr="00D77956">
        <w:rPr>
          <w:rFonts w:ascii="Helvetica" w:hAnsi="Helvetica" w:cs="Arial"/>
          <w:b/>
          <w:sz w:val="22"/>
          <w:szCs w:val="22"/>
        </w:rPr>
        <w:t>[1-TXT]</w:t>
      </w:r>
      <w:r w:rsidR="00533539">
        <w:rPr>
          <w:rFonts w:ascii="Helvetica" w:hAnsi="Helvetica" w:cs="Arial"/>
          <w:sz w:val="22"/>
          <w:szCs w:val="22"/>
        </w:rPr>
        <w:t xml:space="preserve">, and </w:t>
      </w:r>
      <w:r w:rsidR="00444D12">
        <w:rPr>
          <w:rFonts w:ascii="Helvetica" w:hAnsi="Helvetica" w:cs="Arial"/>
          <w:sz w:val="22"/>
          <w:szCs w:val="22"/>
        </w:rPr>
        <w:t>put</w:t>
      </w:r>
      <w:r w:rsidR="00093EC7">
        <w:rPr>
          <w:rFonts w:ascii="Helvetica" w:hAnsi="Helvetica" w:cs="Arial"/>
          <w:sz w:val="22"/>
          <w:szCs w:val="22"/>
        </w:rPr>
        <w:t xml:space="preserve"> the tube </w:t>
      </w:r>
      <w:r w:rsidR="0026308F">
        <w:rPr>
          <w:rFonts w:ascii="Helvetica" w:hAnsi="Helvetica" w:cs="Arial"/>
          <w:sz w:val="22"/>
          <w:szCs w:val="22"/>
        </w:rPr>
        <w:t>on a rotator</w:t>
      </w:r>
      <w:r w:rsidR="00673F89">
        <w:rPr>
          <w:rFonts w:ascii="Helvetica" w:hAnsi="Helvetica" w:cs="Arial"/>
          <w:sz w:val="22"/>
          <w:szCs w:val="22"/>
        </w:rPr>
        <w:t xml:space="preserve"> </w:t>
      </w:r>
      <w:r w:rsidR="00AE19FB">
        <w:rPr>
          <w:rFonts w:ascii="Helvetica" w:hAnsi="Helvetica" w:cs="Arial"/>
          <w:sz w:val="22"/>
          <w:szCs w:val="22"/>
        </w:rPr>
        <w:t>at 20 rpm</w:t>
      </w:r>
      <w:r w:rsidR="00673F89">
        <w:rPr>
          <w:rFonts w:ascii="Helvetica" w:hAnsi="Helvetica" w:cs="Arial"/>
          <w:sz w:val="22"/>
          <w:szCs w:val="22"/>
        </w:rPr>
        <w:t xml:space="preserve"> </w:t>
      </w:r>
      <w:r w:rsidR="0026308F">
        <w:rPr>
          <w:rFonts w:ascii="Helvetica" w:hAnsi="Helvetica" w:cs="Arial"/>
          <w:sz w:val="22"/>
          <w:szCs w:val="22"/>
        </w:rPr>
        <w:t>for 10 minutes</w:t>
      </w:r>
      <w:r w:rsidR="004F6FAD">
        <w:rPr>
          <w:rFonts w:ascii="Helvetica" w:hAnsi="Helvetica" w:cs="Arial"/>
          <w:sz w:val="22"/>
          <w:szCs w:val="22"/>
        </w:rPr>
        <w:t xml:space="preserve">, under a fume hood </w:t>
      </w:r>
      <w:r w:rsidR="00673F89" w:rsidRPr="00673F89">
        <w:rPr>
          <w:rFonts w:ascii="Helvetica" w:hAnsi="Helvetica" w:cs="Arial"/>
          <w:b/>
          <w:sz w:val="22"/>
          <w:szCs w:val="22"/>
        </w:rPr>
        <w:t>[2</w:t>
      </w:r>
      <w:r w:rsidR="00533539">
        <w:rPr>
          <w:rFonts w:ascii="Helvetica" w:hAnsi="Helvetica" w:cs="Arial"/>
          <w:b/>
          <w:sz w:val="22"/>
          <w:szCs w:val="22"/>
        </w:rPr>
        <w:t>-TXT</w:t>
      </w:r>
      <w:r w:rsidR="00673F89" w:rsidRPr="00673F89">
        <w:rPr>
          <w:rFonts w:ascii="Helvetica" w:hAnsi="Helvetica" w:cs="Arial"/>
          <w:b/>
          <w:sz w:val="22"/>
          <w:szCs w:val="22"/>
        </w:rPr>
        <w:t>]</w:t>
      </w:r>
      <w:r w:rsidR="0026308F">
        <w:rPr>
          <w:rFonts w:ascii="Helvetica" w:hAnsi="Helvetica" w:cs="Arial"/>
          <w:sz w:val="22"/>
          <w:szCs w:val="22"/>
        </w:rPr>
        <w:t>.</w:t>
      </w:r>
      <w:r w:rsidR="00EB631B">
        <w:rPr>
          <w:rFonts w:ascii="Helvetica" w:hAnsi="Helvetica" w:cs="Arial"/>
          <w:sz w:val="22"/>
          <w:szCs w:val="22"/>
        </w:rPr>
        <w:t xml:space="preserve"> </w:t>
      </w:r>
    </w:p>
    <w:p w14:paraId="548B7F0D" w14:textId="7A04376C" w:rsidR="00D63365" w:rsidRPr="00D63365" w:rsidRDefault="002119E6" w:rsidP="00BA2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D63365">
        <w:rPr>
          <w:rFonts w:ascii="Helvetica" w:hAnsi="Helvetica" w:cs="Arial"/>
          <w:sz w:val="22"/>
          <w:szCs w:val="22"/>
        </w:rPr>
        <w:t>E</w:t>
      </w:r>
      <w:r w:rsidR="008058D7" w:rsidRPr="00D63365">
        <w:rPr>
          <w:rFonts w:ascii="Helvetica" w:hAnsi="Helvetica" w:cs="Arial"/>
          <w:sz w:val="22"/>
          <w:szCs w:val="22"/>
        </w:rPr>
        <w:t xml:space="preserve">CU: Talent pipettes </w:t>
      </w:r>
      <w:r w:rsidR="00374225" w:rsidRPr="00D63365">
        <w:rPr>
          <w:rFonts w:ascii="Helvetica" w:hAnsi="Helvetica" w:cs="Arial"/>
          <w:sz w:val="22"/>
          <w:szCs w:val="22"/>
        </w:rPr>
        <w:t xml:space="preserve">out </w:t>
      </w:r>
      <w:r w:rsidRPr="00D63365">
        <w:rPr>
          <w:rFonts w:ascii="Helvetica" w:hAnsi="Helvetica" w:cs="Arial"/>
          <w:sz w:val="22"/>
          <w:szCs w:val="22"/>
        </w:rPr>
        <w:t>10 milliliters of the phenol layer</w:t>
      </w:r>
      <w:r w:rsidR="00A923E0" w:rsidRPr="00D63365">
        <w:rPr>
          <w:rFonts w:ascii="Helvetica" w:hAnsi="Helvetica" w:cs="Arial"/>
          <w:sz w:val="22"/>
          <w:szCs w:val="22"/>
        </w:rPr>
        <w:t xml:space="preserve"> </w:t>
      </w:r>
      <w:r w:rsidR="006A125B" w:rsidRPr="00D63365">
        <w:rPr>
          <w:rFonts w:ascii="Helvetica" w:hAnsi="Helvetica" w:cs="Arial"/>
          <w:sz w:val="22"/>
          <w:szCs w:val="22"/>
        </w:rPr>
        <w:t xml:space="preserve">with a transfer pipette </w:t>
      </w:r>
      <w:r w:rsidR="00374225" w:rsidRPr="00D63365">
        <w:rPr>
          <w:rFonts w:ascii="Helvetica" w:hAnsi="Helvetica" w:cs="Arial"/>
          <w:sz w:val="22"/>
          <w:szCs w:val="22"/>
        </w:rPr>
        <w:t>and adds it to</w:t>
      </w:r>
      <w:r w:rsidRPr="00D63365">
        <w:rPr>
          <w:rFonts w:ascii="Helvetica" w:hAnsi="Helvetica" w:cs="Arial"/>
          <w:sz w:val="22"/>
          <w:szCs w:val="22"/>
        </w:rPr>
        <w:t xml:space="preserve"> the lysate.</w:t>
      </w:r>
      <w:r w:rsidR="00CD40B3" w:rsidRPr="00D63365">
        <w:rPr>
          <w:rFonts w:ascii="Helvetica" w:hAnsi="Helvetica" w:cs="Arial"/>
          <w:sz w:val="22"/>
          <w:szCs w:val="22"/>
        </w:rPr>
        <w:t xml:space="preserve"> </w:t>
      </w:r>
      <w:r w:rsidR="00CD40B3" w:rsidRPr="00D63365">
        <w:rPr>
          <w:rFonts w:ascii="Helvetica" w:hAnsi="Helvetica" w:cs="Arial"/>
          <w:b/>
          <w:sz w:val="22"/>
          <w:szCs w:val="22"/>
        </w:rPr>
        <w:t>TEXT:</w:t>
      </w:r>
      <w:r w:rsidR="00364261" w:rsidRPr="00D63365">
        <w:rPr>
          <w:rFonts w:ascii="Helvetica" w:hAnsi="Helvetica" w:cs="Arial"/>
          <w:b/>
          <w:sz w:val="22"/>
          <w:szCs w:val="22"/>
        </w:rPr>
        <w:t xml:space="preserve"> </w:t>
      </w:r>
      <w:r w:rsidR="00A923E0" w:rsidRPr="00D63365">
        <w:rPr>
          <w:rFonts w:ascii="Helvetica" w:hAnsi="Helvetica" w:cs="Arial"/>
          <w:b/>
          <w:sz w:val="22"/>
          <w:szCs w:val="22"/>
        </w:rPr>
        <w:t xml:space="preserve">25:24:1 </w:t>
      </w:r>
      <w:proofErr w:type="spellStart"/>
      <w:r w:rsidR="00A923E0" w:rsidRPr="00D63365">
        <w:rPr>
          <w:rFonts w:ascii="Helvetica" w:hAnsi="Helvetica" w:cs="Arial"/>
          <w:b/>
          <w:sz w:val="22"/>
          <w:szCs w:val="22"/>
        </w:rPr>
        <w:t>vol</w:t>
      </w:r>
      <w:proofErr w:type="spellEnd"/>
      <w:r w:rsidR="00A923E0" w:rsidRPr="00D63365">
        <w:rPr>
          <w:rFonts w:ascii="Helvetica" w:hAnsi="Helvetica" w:cs="Arial"/>
          <w:b/>
          <w:sz w:val="22"/>
          <w:szCs w:val="22"/>
        </w:rPr>
        <w:t>/</w:t>
      </w:r>
      <w:proofErr w:type="spellStart"/>
      <w:r w:rsidR="00A923E0" w:rsidRPr="00D63365">
        <w:rPr>
          <w:rFonts w:ascii="Helvetica" w:hAnsi="Helvetica" w:cs="Arial"/>
          <w:b/>
          <w:sz w:val="22"/>
          <w:szCs w:val="22"/>
        </w:rPr>
        <w:t>vol</w:t>
      </w:r>
      <w:proofErr w:type="spellEnd"/>
      <w:r w:rsidR="00A923E0" w:rsidRPr="00D63365">
        <w:rPr>
          <w:rFonts w:ascii="Helvetica" w:hAnsi="Helvetica" w:cs="Arial"/>
          <w:b/>
          <w:sz w:val="22"/>
          <w:szCs w:val="22"/>
        </w:rPr>
        <w:t>/</w:t>
      </w:r>
      <w:proofErr w:type="spellStart"/>
      <w:r w:rsidR="00A923E0" w:rsidRPr="00D63365">
        <w:rPr>
          <w:rFonts w:ascii="Helvetica" w:hAnsi="Helvetica" w:cs="Arial"/>
          <w:b/>
          <w:sz w:val="22"/>
          <w:szCs w:val="22"/>
        </w:rPr>
        <w:t>vol</w:t>
      </w:r>
      <w:proofErr w:type="spellEnd"/>
      <w:r w:rsidR="00A923E0" w:rsidRPr="00D63365">
        <w:rPr>
          <w:rFonts w:ascii="Helvetica" w:hAnsi="Helvetica" w:cs="Arial"/>
          <w:b/>
          <w:sz w:val="22"/>
          <w:szCs w:val="22"/>
        </w:rPr>
        <w:t xml:space="preserve"> </w:t>
      </w:r>
      <w:r w:rsidR="00A923E0" w:rsidRPr="00D6336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04D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A923E0" w:rsidRPr="00D63365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says: “phenol-chloroform-isoamyl alcohol mixture”.</w:t>
      </w:r>
      <w:r w:rsidR="00D63365" w:rsidRPr="00D6336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21C53300" w14:textId="09E93887" w:rsidR="00673F89" w:rsidRPr="00D63365" w:rsidRDefault="00DD1435" w:rsidP="00BA2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D63365">
        <w:rPr>
          <w:rFonts w:ascii="Helvetica" w:hAnsi="Helvetica" w:cs="Arial"/>
          <w:sz w:val="22"/>
          <w:szCs w:val="22"/>
        </w:rPr>
        <w:t xml:space="preserve">MED: </w:t>
      </w:r>
      <w:r w:rsidR="004F6FAD" w:rsidRPr="00D63365">
        <w:rPr>
          <w:rFonts w:ascii="Helvetica" w:hAnsi="Helvetica" w:cs="Arial"/>
          <w:sz w:val="22"/>
          <w:szCs w:val="22"/>
        </w:rPr>
        <w:t xml:space="preserve">Talent </w:t>
      </w:r>
      <w:r w:rsidRPr="00D63365">
        <w:rPr>
          <w:rFonts w:ascii="Helvetica" w:hAnsi="Helvetica" w:cs="Arial"/>
          <w:sz w:val="22"/>
          <w:szCs w:val="22"/>
        </w:rPr>
        <w:t>puts the tube on a rotator</w:t>
      </w:r>
      <w:r w:rsidR="00E20E0D" w:rsidRPr="00D63365">
        <w:rPr>
          <w:rFonts w:ascii="Helvetica" w:hAnsi="Helvetica" w:cs="Arial"/>
          <w:sz w:val="22"/>
          <w:szCs w:val="22"/>
        </w:rPr>
        <w:t xml:space="preserve"> under a fume hood at room temperature</w:t>
      </w:r>
      <w:r w:rsidRPr="00D63365">
        <w:rPr>
          <w:rFonts w:ascii="Helvetica" w:hAnsi="Helvetica" w:cs="Arial"/>
          <w:sz w:val="22"/>
          <w:szCs w:val="22"/>
        </w:rPr>
        <w:t xml:space="preserve">. </w:t>
      </w:r>
      <w:r w:rsidR="00337D63" w:rsidRPr="00D63365">
        <w:rPr>
          <w:rFonts w:ascii="Helvetica" w:hAnsi="Helvetica" w:cs="Arial"/>
          <w:sz w:val="22"/>
          <w:szCs w:val="22"/>
        </w:rPr>
        <w:t>Show a timer set to count down from 10 minutes in the shot.</w:t>
      </w:r>
      <w:r w:rsidR="004F6FAD" w:rsidRPr="00D63365">
        <w:rPr>
          <w:rFonts w:ascii="Helvetica" w:hAnsi="Helvetica" w:cs="Arial"/>
          <w:sz w:val="22"/>
          <w:szCs w:val="22"/>
        </w:rPr>
        <w:t xml:space="preserve"> </w:t>
      </w:r>
      <w:r w:rsidR="004F6FAD" w:rsidRPr="00D63365">
        <w:rPr>
          <w:rFonts w:ascii="Helvetica" w:hAnsi="Helvetica" w:cs="Arial"/>
          <w:b/>
          <w:sz w:val="22"/>
          <w:szCs w:val="22"/>
        </w:rPr>
        <w:t>TEXT:</w:t>
      </w:r>
      <w:r w:rsidR="004F6FAD" w:rsidRPr="00D63365">
        <w:rPr>
          <w:rFonts w:ascii="Helvetica" w:hAnsi="Helvetica" w:cs="Arial"/>
          <w:sz w:val="22"/>
          <w:szCs w:val="22"/>
        </w:rPr>
        <w:t xml:space="preserve"> </w:t>
      </w:r>
      <w:r w:rsidR="00B06CDD" w:rsidRPr="00D63365">
        <w:rPr>
          <w:rFonts w:ascii="Helvetica" w:hAnsi="Helvetica" w:cs="Arial"/>
          <w:b/>
          <w:sz w:val="22"/>
          <w:szCs w:val="22"/>
        </w:rPr>
        <w:t xml:space="preserve">Wrap the tube cap with parafilm to prevent leakage </w:t>
      </w:r>
      <w:r w:rsidR="00B06CDD" w:rsidRPr="00D6336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404D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B06CDD" w:rsidRPr="00D63365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says: “rotate the tube on a rotator”.</w:t>
      </w:r>
    </w:p>
    <w:p w14:paraId="073EC826" w14:textId="375F8F4E" w:rsidR="00E862C9" w:rsidRPr="0059634C" w:rsidRDefault="0059634C" w:rsidP="00E862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After centrifugation with gel tubes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>, c</w:t>
      </w:r>
      <w:r w:rsidR="00121549">
        <w:rPr>
          <w:rFonts w:ascii="Helvetica" w:hAnsi="Helvetica" w:cs="Arial"/>
          <w:color w:val="000000" w:themeColor="text1"/>
          <w:sz w:val="22"/>
          <w:szCs w:val="22"/>
        </w:rPr>
        <w:t xml:space="preserve">arefully </w:t>
      </w:r>
      <w:r w:rsidR="00072D45">
        <w:rPr>
          <w:rFonts w:ascii="Helvetica" w:hAnsi="Helvetica" w:cs="Arial"/>
          <w:color w:val="000000" w:themeColor="text1"/>
          <w:sz w:val="22"/>
          <w:szCs w:val="22"/>
        </w:rPr>
        <w:t>pour</w:t>
      </w:r>
      <w:r w:rsidR="00121549"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 w:rsidR="0095038B" w:rsidRPr="0095038B">
        <w:rPr>
          <w:rFonts w:ascii="Helvetica" w:hAnsi="Helvetica" w:cs="Arial"/>
          <w:color w:val="000000" w:themeColor="text1"/>
          <w:sz w:val="22"/>
          <w:szCs w:val="22"/>
        </w:rPr>
        <w:t>supernatant</w:t>
      </w:r>
      <w:r w:rsidR="0095038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72D45"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95038B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121549">
        <w:rPr>
          <w:rFonts w:ascii="Helvetica" w:hAnsi="Helvetica" w:cs="Arial"/>
          <w:color w:val="000000" w:themeColor="text1"/>
          <w:sz w:val="22"/>
          <w:szCs w:val="22"/>
        </w:rPr>
        <w:t xml:space="preserve">new </w:t>
      </w:r>
      <w:r w:rsidR="0095038B">
        <w:rPr>
          <w:rFonts w:ascii="Helvetica" w:hAnsi="Helvetica" w:cs="Arial"/>
          <w:color w:val="000000" w:themeColor="text1"/>
          <w:sz w:val="22"/>
          <w:szCs w:val="22"/>
        </w:rPr>
        <w:t>50-milliliter</w:t>
      </w:r>
      <w:r w:rsidR="0012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5038B">
        <w:rPr>
          <w:rFonts w:ascii="Helvetica" w:hAnsi="Helvetica" w:cs="Arial"/>
          <w:color w:val="000000" w:themeColor="text1"/>
          <w:sz w:val="22"/>
          <w:szCs w:val="22"/>
        </w:rPr>
        <w:t>tube</w:t>
      </w:r>
      <w:r w:rsidR="008C32D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21549" w:rsidRPr="0067586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121549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>Then, a</w:t>
      </w:r>
      <w:r w:rsidR="0067586D" w:rsidRPr="0067586D">
        <w:rPr>
          <w:rFonts w:ascii="Helvetica" w:hAnsi="Helvetica" w:cs="Arial"/>
          <w:color w:val="000000" w:themeColor="text1"/>
          <w:sz w:val="22"/>
          <w:szCs w:val="22"/>
        </w:rPr>
        <w:t xml:space="preserve">dd 25 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>milliliter</w:t>
      </w:r>
      <w:r w:rsidR="00F772DA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 xml:space="preserve"> of</w:t>
      </w:r>
      <w:r w:rsidR="0067586D" w:rsidRPr="0067586D">
        <w:rPr>
          <w:rFonts w:ascii="Helvetica" w:hAnsi="Helvetica" w:cs="Arial"/>
          <w:color w:val="000000" w:themeColor="text1"/>
          <w:sz w:val="22"/>
          <w:szCs w:val="22"/>
        </w:rPr>
        <w:t xml:space="preserve"> ice-cold 100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 xml:space="preserve"> percent</w:t>
      </w:r>
      <w:r w:rsidR="0067586D" w:rsidRPr="0067586D">
        <w:rPr>
          <w:rFonts w:ascii="Helvetica" w:hAnsi="Helvetica" w:cs="Arial"/>
          <w:color w:val="000000" w:themeColor="text1"/>
          <w:sz w:val="22"/>
          <w:szCs w:val="22"/>
        </w:rPr>
        <w:t xml:space="preserve"> ethanol and gently rotate the tube by hand until the DNA precipitates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7586D" w:rsidRPr="0067586D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7C6EBE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67586D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771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59634C">
        <w:rPr>
          <w:rFonts w:ascii="Helvetica" w:hAnsi="Helvetica" w:cs="Arial"/>
          <w:b/>
          <w:sz w:val="22"/>
          <w:szCs w:val="22"/>
        </w:rPr>
        <w:t xml:space="preserve">TEXT: See manuscript for </w:t>
      </w:r>
      <w:r w:rsidRPr="0059634C">
        <w:rPr>
          <w:rFonts w:ascii="Helvetica" w:hAnsi="Helvetica" w:cs="Arial"/>
          <w:b/>
          <w:color w:val="000000" w:themeColor="text1"/>
          <w:sz w:val="22"/>
          <w:szCs w:val="22"/>
        </w:rPr>
        <w:t>centrifugation with gel tubes</w:t>
      </w:r>
    </w:p>
    <w:p w14:paraId="1A9F6D97" w14:textId="092101FE" w:rsidR="0067586D" w:rsidRPr="007C6EBE" w:rsidRDefault="0067586D" w:rsidP="006758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</w:t>
      </w:r>
      <w:r w:rsidRPr="00D63365">
        <w:rPr>
          <w:rFonts w:ascii="Helvetica" w:hAnsi="Helvetica" w:cs="Arial"/>
          <w:sz w:val="22"/>
          <w:szCs w:val="22"/>
        </w:rPr>
        <w:t xml:space="preserve">Talent </w:t>
      </w:r>
      <w:r w:rsidR="00072D45">
        <w:rPr>
          <w:rFonts w:ascii="Helvetica" w:hAnsi="Helvetica" w:cs="Arial"/>
          <w:sz w:val="22"/>
          <w:szCs w:val="22"/>
        </w:rPr>
        <w:t>pour</w:t>
      </w:r>
      <w:r w:rsidR="000B61BB">
        <w:rPr>
          <w:rFonts w:ascii="Helvetica" w:hAnsi="Helvetica" w:cs="Arial"/>
          <w:sz w:val="22"/>
          <w:szCs w:val="22"/>
        </w:rPr>
        <w:t>s</w:t>
      </w:r>
      <w:r w:rsidR="00072D45" w:rsidRPr="00D63365">
        <w:rPr>
          <w:rFonts w:ascii="Helvetica" w:hAnsi="Helvetica" w:cs="Arial"/>
          <w:sz w:val="22"/>
          <w:szCs w:val="22"/>
        </w:rPr>
        <w:t xml:space="preserve"> </w:t>
      </w:r>
      <w:r w:rsidRPr="00D63365">
        <w:rPr>
          <w:rFonts w:ascii="Helvetica" w:hAnsi="Helvetica" w:cs="Arial"/>
          <w:sz w:val="22"/>
          <w:szCs w:val="22"/>
        </w:rPr>
        <w:t xml:space="preserve">out </w:t>
      </w:r>
      <w:r>
        <w:rPr>
          <w:rFonts w:ascii="Helvetica" w:hAnsi="Helvetica" w:cs="Arial"/>
          <w:sz w:val="22"/>
          <w:szCs w:val="22"/>
        </w:rPr>
        <w:t xml:space="preserve">the supernatant </w:t>
      </w:r>
      <w:r w:rsidR="00072D45">
        <w:rPr>
          <w:rFonts w:ascii="Helvetica" w:hAnsi="Helvetica" w:cs="Arial"/>
          <w:color w:val="000000" w:themeColor="text1"/>
          <w:sz w:val="22"/>
          <w:szCs w:val="22"/>
        </w:rPr>
        <w:t>into a new 50-milliliter tube</w:t>
      </w:r>
      <w:r w:rsidR="0049504D">
        <w:rPr>
          <w:rFonts w:ascii="Helvetica" w:hAnsi="Helvetica" w:cs="Arial"/>
          <w:sz w:val="22"/>
          <w:szCs w:val="22"/>
        </w:rPr>
        <w:t>.</w:t>
      </w:r>
    </w:p>
    <w:p w14:paraId="65FFB492" w14:textId="3783504D" w:rsidR="007C6EBE" w:rsidRPr="007C6EBE" w:rsidRDefault="007C6EBE" w:rsidP="00BA2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C6EBE">
        <w:rPr>
          <w:rFonts w:ascii="Helvetica" w:hAnsi="Helvetica" w:cs="Arial"/>
          <w:color w:val="000000" w:themeColor="text1"/>
          <w:sz w:val="22"/>
          <w:szCs w:val="22"/>
        </w:rPr>
        <w:lastRenderedPageBreak/>
        <w:t>CU:</w:t>
      </w:r>
      <w:r w:rsidRPr="007C6EBE">
        <w:rPr>
          <w:rFonts w:ascii="Helvetica" w:hAnsi="Helvetica" w:cs="Arial"/>
          <w:i/>
          <w:color w:val="000000" w:themeColor="text1"/>
          <w:sz w:val="22"/>
          <w:szCs w:val="22"/>
        </w:rPr>
        <w:t xml:space="preserve"> </w:t>
      </w:r>
      <w:r w:rsidRPr="007C6EBE">
        <w:rPr>
          <w:rFonts w:ascii="Helvetica" w:hAnsi="Helvetica" w:cs="Arial"/>
          <w:color w:val="000000" w:themeColor="text1"/>
          <w:sz w:val="22"/>
          <w:szCs w:val="22"/>
        </w:rPr>
        <w:t xml:space="preserve">Talent adds 25 ml ethanol to the tube </w:t>
      </w:r>
      <w:r w:rsidRPr="007C6EBE">
        <w:rPr>
          <w:rFonts w:ascii="Helvetica" w:hAnsi="Helvetica" w:cs="Arial"/>
          <w:sz w:val="22"/>
          <w:szCs w:val="22"/>
        </w:rPr>
        <w:t xml:space="preserve">and rotates the tube by hand few times. </w:t>
      </w:r>
    </w:p>
    <w:p w14:paraId="77135EF5" w14:textId="0E46450C" w:rsidR="007C6EBE" w:rsidRPr="00F772DA" w:rsidRDefault="00DD2C09" w:rsidP="00BA2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Figure2.</w:t>
      </w:r>
      <w:r w:rsidR="006D7355">
        <w:rPr>
          <w:rFonts w:ascii="Helvetica" w:hAnsi="Helvetica" w:cs="Arial"/>
          <w:sz w:val="22"/>
          <w:szCs w:val="22"/>
        </w:rPr>
        <w:t xml:space="preserve"> </w:t>
      </w:r>
      <w:r w:rsidR="006D7355" w:rsidRPr="00D63365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</w:t>
      </w:r>
      <w:r w:rsidR="006D735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404D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the white arrow and the </w:t>
      </w:r>
      <w:r w:rsidR="007F3958" w:rsidRPr="007F395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cotton-like precipitate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when VO says</w:t>
      </w:r>
      <w:r w:rsidR="006D7355">
        <w:rPr>
          <w:rFonts w:ascii="Helvetica" w:hAnsi="Helvetica" w:cs="Arial"/>
          <w:i/>
          <w:color w:val="2F5496" w:themeColor="accent1" w:themeShade="BF"/>
          <w:sz w:val="22"/>
          <w:szCs w:val="22"/>
        </w:rPr>
        <w:t>: “</w:t>
      </w:r>
      <w:r w:rsidR="006D7355" w:rsidRPr="006D7355">
        <w:rPr>
          <w:rFonts w:ascii="Helvetica" w:hAnsi="Helvetica" w:cs="Arial"/>
          <w:i/>
          <w:color w:val="2F5496" w:themeColor="accent1" w:themeShade="BF"/>
          <w:sz w:val="22"/>
          <w:szCs w:val="22"/>
        </w:rPr>
        <w:t>until the DNA precipitates</w:t>
      </w:r>
      <w:r w:rsidR="006D735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09A335C1" w14:textId="6EDD06CC" w:rsidR="00BC0B23" w:rsidRPr="00BC0B23" w:rsidRDefault="00BC0B23" w:rsidP="00BC0B2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0B23">
        <w:rPr>
          <w:rFonts w:ascii="Helvetica" w:hAnsi="Helvetica" w:cs="Arial"/>
          <w:color w:val="000000" w:themeColor="text1"/>
          <w:sz w:val="22"/>
          <w:szCs w:val="22"/>
        </w:rPr>
        <w:t>Bend a 20</w:t>
      </w:r>
      <w:r w:rsidR="00AE19F7">
        <w:rPr>
          <w:rFonts w:ascii="Helvetica" w:hAnsi="Helvetica" w:cs="Arial"/>
          <w:color w:val="000000" w:themeColor="text1"/>
          <w:sz w:val="22"/>
          <w:szCs w:val="22"/>
        </w:rPr>
        <w:t>-microlliter</w:t>
      </w:r>
      <w:r w:rsidRPr="00BC0B23">
        <w:rPr>
          <w:rFonts w:ascii="Helvetica" w:hAnsi="Helvetica" w:cs="Arial"/>
          <w:color w:val="000000" w:themeColor="text1"/>
          <w:sz w:val="22"/>
          <w:szCs w:val="22"/>
        </w:rPr>
        <w:t xml:space="preserve"> tip to make a hook</w:t>
      </w:r>
      <w:r w:rsidR="00E017B8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139D0">
        <w:rPr>
          <w:rFonts w:ascii="Helvetica" w:hAnsi="Helvetica" w:cs="Arial"/>
          <w:color w:val="000000" w:themeColor="text1"/>
          <w:sz w:val="22"/>
          <w:szCs w:val="22"/>
        </w:rPr>
        <w:t xml:space="preserve"> Using the hook, </w:t>
      </w:r>
      <w:r w:rsidR="009C5DB9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Pr="00BC0B23">
        <w:rPr>
          <w:rFonts w:ascii="Helvetica" w:hAnsi="Helvetica" w:cs="Arial"/>
          <w:color w:val="000000" w:themeColor="text1"/>
          <w:sz w:val="22"/>
          <w:szCs w:val="22"/>
        </w:rPr>
        <w:t xml:space="preserve">arefully take out the </w:t>
      </w:r>
      <w:r w:rsidR="005351A9">
        <w:rPr>
          <w:rFonts w:ascii="Helvetica" w:hAnsi="Helvetica" w:cs="Arial"/>
          <w:color w:val="000000" w:themeColor="text1"/>
          <w:sz w:val="22"/>
          <w:szCs w:val="22"/>
        </w:rPr>
        <w:t>HMW</w:t>
      </w:r>
      <w:r w:rsidR="00C139D0" w:rsidRPr="00C139D0">
        <w:rPr>
          <w:rFonts w:ascii="Helvetica" w:hAnsi="Helvetica" w:cs="Arial"/>
          <w:color w:val="000000" w:themeColor="text1"/>
          <w:sz w:val="22"/>
          <w:szCs w:val="22"/>
        </w:rPr>
        <w:t xml:space="preserve"> DNA</w:t>
      </w:r>
      <w:r w:rsidR="00C139D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C139D0" w:rsidRPr="00C139D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BC0B23">
        <w:rPr>
          <w:rFonts w:ascii="Helvetica" w:hAnsi="Helvetica" w:cs="Arial"/>
          <w:color w:val="000000" w:themeColor="text1"/>
          <w:sz w:val="22"/>
          <w:szCs w:val="22"/>
        </w:rPr>
        <w:t>and let the liquid drop off</w:t>
      </w:r>
      <w:r w:rsidR="00C139D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139D0" w:rsidRPr="00C139D0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E017B8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="00C139D0" w:rsidRPr="00C139D0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BC0B2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551F4AB" w14:textId="5B3DB9EB" w:rsidR="00BC0B23" w:rsidRPr="00BC0B23" w:rsidRDefault="00D96EB0" w:rsidP="00C139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bends the </w:t>
      </w:r>
      <w:r w:rsidR="007F61DC">
        <w:rPr>
          <w:rFonts w:ascii="Helvetica" w:hAnsi="Helvetica" w:cs="Arial"/>
          <w:color w:val="000000" w:themeColor="text1"/>
          <w:sz w:val="22"/>
          <w:szCs w:val="22"/>
        </w:rPr>
        <w:t xml:space="preserve">tip </w:t>
      </w:r>
      <w:r w:rsidR="00E017B8">
        <w:rPr>
          <w:rFonts w:ascii="Helvetica" w:hAnsi="Helvetica" w:cs="Arial"/>
          <w:color w:val="000000" w:themeColor="text1"/>
          <w:sz w:val="22"/>
          <w:szCs w:val="22"/>
        </w:rPr>
        <w:t xml:space="preserve">to form a </w:t>
      </w:r>
      <w:r w:rsidR="000D2042">
        <w:rPr>
          <w:rFonts w:ascii="Helvetica" w:hAnsi="Helvetica" w:cs="Arial"/>
          <w:color w:val="000000" w:themeColor="text1"/>
          <w:sz w:val="22"/>
          <w:szCs w:val="22"/>
        </w:rPr>
        <w:t>hook and</w:t>
      </w:r>
      <w:r w:rsidR="00E017B8">
        <w:rPr>
          <w:rFonts w:ascii="Helvetica" w:hAnsi="Helvetica" w:cs="Arial"/>
          <w:color w:val="000000" w:themeColor="text1"/>
          <w:sz w:val="22"/>
          <w:szCs w:val="22"/>
        </w:rPr>
        <w:t xml:space="preserve"> use it to take out the precipitated DNA.</w:t>
      </w:r>
    </w:p>
    <w:p w14:paraId="44242FDE" w14:textId="05810FED" w:rsidR="00BC0B23" w:rsidRPr="004B4F84" w:rsidRDefault="00C139D0" w:rsidP="009377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i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Then, p</w:t>
      </w:r>
      <w:r w:rsidR="00BC0B23" w:rsidRPr="00BC0B23">
        <w:rPr>
          <w:rFonts w:ascii="Helvetica" w:hAnsi="Helvetica" w:cs="Arial"/>
          <w:color w:val="000000" w:themeColor="text1"/>
          <w:sz w:val="22"/>
          <w:szCs w:val="22"/>
        </w:rPr>
        <w:t>lace the DNA into a 50</w:t>
      </w:r>
      <w:r>
        <w:rPr>
          <w:rFonts w:ascii="Helvetica" w:hAnsi="Helvetica" w:cs="Arial"/>
          <w:color w:val="000000" w:themeColor="text1"/>
          <w:sz w:val="22"/>
          <w:szCs w:val="22"/>
        </w:rPr>
        <w:t>-milliliter</w:t>
      </w:r>
      <w:r w:rsidR="00BC0B23" w:rsidRPr="00BC0B23">
        <w:rPr>
          <w:rFonts w:ascii="Helvetica" w:hAnsi="Helvetica" w:cs="Arial"/>
          <w:color w:val="000000" w:themeColor="text1"/>
          <w:sz w:val="22"/>
          <w:szCs w:val="22"/>
        </w:rPr>
        <w:t xml:space="preserve"> tube containing 40 </w:t>
      </w:r>
      <w:r>
        <w:rPr>
          <w:rFonts w:ascii="Helvetica" w:hAnsi="Helvetica" w:cs="Arial"/>
          <w:color w:val="000000" w:themeColor="text1"/>
          <w:sz w:val="22"/>
          <w:szCs w:val="22"/>
        </w:rPr>
        <w:t>milliliter</w:t>
      </w:r>
      <w:r w:rsidR="00BA4C1A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BC0B23" w:rsidRPr="00BC0B23">
        <w:rPr>
          <w:rFonts w:ascii="Helvetica" w:hAnsi="Helvetica" w:cs="Arial"/>
          <w:color w:val="000000" w:themeColor="text1"/>
          <w:sz w:val="22"/>
          <w:szCs w:val="22"/>
        </w:rPr>
        <w:t xml:space="preserve"> of 70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percent ethanol</w:t>
      </w:r>
      <w:r w:rsidR="00F27A56">
        <w:rPr>
          <w:rFonts w:ascii="Helvetica" w:hAnsi="Helvetica" w:cs="Arial"/>
          <w:color w:val="000000" w:themeColor="text1"/>
          <w:sz w:val="22"/>
          <w:szCs w:val="22"/>
        </w:rPr>
        <w:t>, and g</w:t>
      </w:r>
      <w:r>
        <w:rPr>
          <w:rFonts w:ascii="Helvetica" w:hAnsi="Helvetica" w:cs="Arial"/>
          <w:color w:val="000000" w:themeColor="text1"/>
          <w:sz w:val="22"/>
          <w:szCs w:val="22"/>
        </w:rPr>
        <w:t>ently invert the tube 3 times to w</w:t>
      </w:r>
      <w:r w:rsidR="00BC0B23" w:rsidRPr="00BC0B23">
        <w:rPr>
          <w:rFonts w:ascii="Helvetica" w:hAnsi="Helvetica" w:cs="Arial"/>
          <w:color w:val="000000" w:themeColor="text1"/>
          <w:sz w:val="22"/>
          <w:szCs w:val="22"/>
        </w:rPr>
        <w:t>ash the DN</w:t>
      </w: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404D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04D80" w:rsidRPr="00404D80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F27A56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="00404D80" w:rsidRPr="00404D80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71332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37763" w:rsidRPr="0059634C">
        <w:rPr>
          <w:rFonts w:ascii="Helvetica" w:hAnsi="Helvetica" w:cs="Arial"/>
          <w:b/>
          <w:sz w:val="22"/>
          <w:szCs w:val="22"/>
        </w:rPr>
        <w:t xml:space="preserve">TEXT: See manuscript for </w:t>
      </w:r>
      <w:r w:rsidR="00937763">
        <w:rPr>
          <w:rFonts w:ascii="Helvetica" w:hAnsi="Helvetica" w:cs="Arial"/>
          <w:b/>
          <w:color w:val="000000" w:themeColor="text1"/>
          <w:sz w:val="22"/>
          <w:szCs w:val="22"/>
        </w:rPr>
        <w:t>DNA resuspension</w:t>
      </w:r>
    </w:p>
    <w:p w14:paraId="6851DBA3" w14:textId="0C0F648A" w:rsidR="00F772DA" w:rsidRDefault="005271D8" w:rsidP="00E017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transfers the DNA into a 50 ml tube containing 70% </w:t>
      </w:r>
      <w:r w:rsidR="000D2042">
        <w:rPr>
          <w:rFonts w:ascii="Helvetica" w:hAnsi="Helvetica" w:cs="Arial"/>
          <w:color w:val="000000" w:themeColor="text1"/>
          <w:sz w:val="22"/>
          <w:szCs w:val="22"/>
        </w:rPr>
        <w:t>ethanol and</w:t>
      </w:r>
      <w:r w:rsidR="00F27A56">
        <w:rPr>
          <w:rFonts w:ascii="Helvetica" w:hAnsi="Helvetica" w:cs="Arial"/>
          <w:color w:val="000000" w:themeColor="text1"/>
          <w:sz w:val="22"/>
          <w:szCs w:val="22"/>
        </w:rPr>
        <w:t xml:space="preserve"> inverts the tube few times.</w:t>
      </w:r>
    </w:p>
    <w:p w14:paraId="4D8131B4" w14:textId="31235886" w:rsidR="00CE10F2" w:rsidRPr="004F7F25" w:rsidRDefault="00EE6813" w:rsidP="00BA202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Ultra-long DNA Library C</w:t>
      </w:r>
      <w:r w:rsidRPr="00EE6813">
        <w:rPr>
          <w:rFonts w:ascii="Helvetica" w:hAnsi="Helvetica" w:cs="Arial"/>
          <w:b/>
          <w:sz w:val="22"/>
          <w:szCs w:val="22"/>
        </w:rPr>
        <w:t>onstruction</w:t>
      </w:r>
      <w:r w:rsidR="00CE10F2" w:rsidRPr="004F7F25">
        <w:rPr>
          <w:rFonts w:ascii="Helvetica" w:hAnsi="Helvetica" w:cs="Arial"/>
          <w:b/>
          <w:sz w:val="22"/>
          <w:szCs w:val="22"/>
        </w:rPr>
        <w:t xml:space="preserve"> </w:t>
      </w:r>
      <w:r w:rsidR="00F322C3">
        <w:rPr>
          <w:rFonts w:ascii="Helvetica" w:hAnsi="Helvetica" w:cs="Arial"/>
          <w:b/>
          <w:sz w:val="22"/>
          <w:szCs w:val="22"/>
        </w:rPr>
        <w:t xml:space="preserve">- </w:t>
      </w:r>
      <w:r w:rsidR="00D35E5C">
        <w:rPr>
          <w:rFonts w:ascii="Helvetica" w:hAnsi="Helvetica" w:cs="Arial"/>
          <w:b/>
          <w:sz w:val="22"/>
          <w:szCs w:val="22"/>
        </w:rPr>
        <w:t>Mechanical Shearing-based Protocol</w:t>
      </w:r>
      <w:r w:rsidR="00F322C3" w:rsidRPr="00F322C3">
        <w:rPr>
          <w:rFonts w:ascii="Helvetica" w:hAnsi="Helvetica" w:cs="Arial"/>
          <w:b/>
          <w:sz w:val="22"/>
          <w:szCs w:val="22"/>
        </w:rPr>
        <w:t xml:space="preserve"> </w:t>
      </w:r>
    </w:p>
    <w:p w14:paraId="24DFA97A" w14:textId="6A1249E1" w:rsidR="009F0251" w:rsidRPr="00A54048" w:rsidRDefault="00B56366" w:rsidP="009F02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51A9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prepare</w:t>
      </w:r>
      <w:r w:rsidRPr="005351A9">
        <w:rPr>
          <w:rFonts w:ascii="Helvetica" w:hAnsi="Helvetica" w:cs="Arial"/>
          <w:sz w:val="22"/>
          <w:szCs w:val="22"/>
        </w:rPr>
        <w:t xml:space="preserve"> the mechanical shearing-based </w:t>
      </w:r>
      <w:r>
        <w:rPr>
          <w:rFonts w:ascii="Helvetica" w:hAnsi="Helvetica" w:cs="Arial"/>
          <w:sz w:val="22"/>
          <w:szCs w:val="22"/>
        </w:rPr>
        <w:t>library</w:t>
      </w:r>
      <w:r w:rsidR="005A6613">
        <w:rPr>
          <w:rFonts w:ascii="Helvetica" w:hAnsi="Helvetica" w:cs="Arial"/>
          <w:sz w:val="22"/>
          <w:szCs w:val="22"/>
        </w:rPr>
        <w:t xml:space="preserve">, </w:t>
      </w:r>
      <w:r w:rsidR="005C26AF">
        <w:rPr>
          <w:rFonts w:ascii="Helvetica" w:hAnsi="Helvetica" w:cs="Arial"/>
          <w:sz w:val="22"/>
          <w:szCs w:val="22"/>
        </w:rPr>
        <w:t>first use a 1-milliliter needle-free syringe to</w:t>
      </w:r>
      <w:r w:rsidR="003F47D4">
        <w:rPr>
          <w:rFonts w:ascii="Helvetica" w:hAnsi="Helvetica" w:cs="Arial"/>
          <w:sz w:val="22"/>
          <w:szCs w:val="22"/>
        </w:rPr>
        <w:t xml:space="preserve"> aspire </w:t>
      </w:r>
      <w:r w:rsidR="00EE0F6E">
        <w:rPr>
          <w:rFonts w:ascii="Helvetica" w:hAnsi="Helvetica" w:cs="Arial"/>
          <w:sz w:val="22"/>
          <w:szCs w:val="22"/>
        </w:rPr>
        <w:t xml:space="preserve">all </w:t>
      </w:r>
      <w:r w:rsidR="00B03040">
        <w:rPr>
          <w:rFonts w:ascii="Helvetica" w:hAnsi="Helvetica" w:cs="Arial"/>
          <w:sz w:val="22"/>
          <w:szCs w:val="22"/>
        </w:rPr>
        <w:t xml:space="preserve">the </w:t>
      </w:r>
      <w:r w:rsidR="00EE0F6E">
        <w:rPr>
          <w:rFonts w:ascii="Helvetica" w:hAnsi="Helvetica" w:cs="Arial"/>
          <w:sz w:val="22"/>
          <w:szCs w:val="22"/>
        </w:rPr>
        <w:t xml:space="preserve">DNA </w:t>
      </w:r>
      <w:r w:rsidR="00C146A6" w:rsidRPr="00C146A6">
        <w:rPr>
          <w:rFonts w:ascii="Helvetica" w:hAnsi="Helvetica" w:cs="Arial"/>
          <w:b/>
          <w:sz w:val="22"/>
          <w:szCs w:val="22"/>
        </w:rPr>
        <w:t>[1</w:t>
      </w:r>
      <w:r w:rsidR="00C6038E">
        <w:rPr>
          <w:rFonts w:ascii="Helvetica" w:hAnsi="Helvetica" w:cs="Arial"/>
          <w:b/>
          <w:sz w:val="22"/>
          <w:szCs w:val="22"/>
        </w:rPr>
        <w:t>-TXT</w:t>
      </w:r>
      <w:r w:rsidR="00C146A6" w:rsidRPr="00C146A6">
        <w:rPr>
          <w:rFonts w:ascii="Helvetica" w:hAnsi="Helvetica" w:cs="Arial"/>
          <w:b/>
          <w:sz w:val="22"/>
          <w:szCs w:val="22"/>
        </w:rPr>
        <w:t>]</w:t>
      </w:r>
      <w:r w:rsidR="00C146A6">
        <w:rPr>
          <w:rFonts w:ascii="Helvetica" w:hAnsi="Helvetica" w:cs="Arial"/>
          <w:sz w:val="22"/>
          <w:szCs w:val="22"/>
        </w:rPr>
        <w:t>.</w:t>
      </w:r>
      <w:r w:rsidR="009F0251">
        <w:rPr>
          <w:rFonts w:ascii="Helvetica" w:hAnsi="Helvetica" w:cs="Arial"/>
          <w:sz w:val="22"/>
          <w:szCs w:val="22"/>
        </w:rPr>
        <w:t xml:space="preserve"> Then, p</w:t>
      </w:r>
      <w:r w:rsidR="009F0251" w:rsidRPr="00A54048">
        <w:rPr>
          <w:rFonts w:ascii="Helvetica" w:hAnsi="Helvetica" w:cs="Arial"/>
          <w:sz w:val="22"/>
          <w:szCs w:val="22"/>
        </w:rPr>
        <w:t xml:space="preserve">ut </w:t>
      </w:r>
      <w:r w:rsidR="009F0251">
        <w:rPr>
          <w:rFonts w:ascii="Helvetica" w:hAnsi="Helvetica" w:cs="Arial"/>
          <w:sz w:val="22"/>
          <w:szCs w:val="22"/>
        </w:rPr>
        <w:t>a</w:t>
      </w:r>
      <w:r w:rsidR="009F0251" w:rsidRPr="00A54048">
        <w:rPr>
          <w:rFonts w:ascii="Helvetica" w:hAnsi="Helvetica" w:cs="Arial"/>
          <w:sz w:val="22"/>
          <w:szCs w:val="22"/>
        </w:rPr>
        <w:t xml:space="preserve"> 27</w:t>
      </w:r>
      <w:r w:rsidR="009F0251">
        <w:rPr>
          <w:rFonts w:ascii="Helvetica" w:hAnsi="Helvetica" w:cs="Arial"/>
          <w:sz w:val="22"/>
          <w:szCs w:val="22"/>
        </w:rPr>
        <w:t>-</w:t>
      </w:r>
      <w:r w:rsidR="009F0251" w:rsidRPr="004E1DE3">
        <w:rPr>
          <w:rFonts w:ascii="Helvetica" w:hAnsi="Helvetica" w:cs="Arial"/>
          <w:sz w:val="22"/>
          <w:szCs w:val="22"/>
        </w:rPr>
        <w:t>gauge</w:t>
      </w:r>
      <w:r w:rsidR="009F0251" w:rsidRPr="00A54048">
        <w:rPr>
          <w:rFonts w:ascii="Helvetica" w:hAnsi="Helvetica" w:cs="Arial"/>
          <w:sz w:val="22"/>
          <w:szCs w:val="22"/>
        </w:rPr>
        <w:t xml:space="preserve"> needle onto the syringe and eject all </w:t>
      </w:r>
      <w:r w:rsidR="009F0251">
        <w:rPr>
          <w:rFonts w:ascii="Helvetica" w:hAnsi="Helvetica" w:cs="Arial"/>
          <w:sz w:val="22"/>
          <w:szCs w:val="22"/>
        </w:rPr>
        <w:t xml:space="preserve">the </w:t>
      </w:r>
      <w:r w:rsidR="009F0251" w:rsidRPr="00A54048">
        <w:rPr>
          <w:rFonts w:ascii="Helvetica" w:hAnsi="Helvetica" w:cs="Arial"/>
          <w:sz w:val="22"/>
          <w:szCs w:val="22"/>
        </w:rPr>
        <w:t xml:space="preserve">DNA into the </w:t>
      </w:r>
      <w:r w:rsidR="0061757B">
        <w:rPr>
          <w:rFonts w:ascii="Helvetica" w:hAnsi="Helvetica" w:cs="Arial"/>
          <w:sz w:val="22"/>
          <w:szCs w:val="22"/>
        </w:rPr>
        <w:t>dish</w:t>
      </w:r>
      <w:r w:rsidR="009F0251" w:rsidRPr="00A54048">
        <w:rPr>
          <w:rFonts w:ascii="Helvetica" w:hAnsi="Helvetica" w:cs="Arial"/>
          <w:sz w:val="22"/>
          <w:szCs w:val="22"/>
        </w:rPr>
        <w:t xml:space="preserve"> ge</w:t>
      </w:r>
      <w:r w:rsidR="009F0251">
        <w:rPr>
          <w:rFonts w:ascii="Helvetica" w:hAnsi="Helvetica" w:cs="Arial"/>
          <w:sz w:val="22"/>
          <w:szCs w:val="22"/>
        </w:rPr>
        <w:t>ntly and slowly</w:t>
      </w:r>
      <w:r w:rsidR="00253F05">
        <w:rPr>
          <w:rFonts w:ascii="Helvetica" w:hAnsi="Helvetica" w:cs="Arial"/>
          <w:sz w:val="22"/>
          <w:szCs w:val="22"/>
        </w:rPr>
        <w:t xml:space="preserve">. Repeat 29 times </w:t>
      </w:r>
      <w:r w:rsidR="00253F05" w:rsidRPr="00720973">
        <w:rPr>
          <w:rFonts w:ascii="Helvetica" w:hAnsi="Helvetica" w:cs="Arial"/>
          <w:b/>
          <w:sz w:val="22"/>
          <w:szCs w:val="22"/>
        </w:rPr>
        <w:t>[</w:t>
      </w:r>
      <w:r w:rsidR="00253F05">
        <w:rPr>
          <w:rFonts w:ascii="Helvetica" w:hAnsi="Helvetica" w:cs="Arial"/>
          <w:b/>
          <w:sz w:val="22"/>
          <w:szCs w:val="22"/>
        </w:rPr>
        <w:t>2-TXT</w:t>
      </w:r>
      <w:r w:rsidR="00253F05" w:rsidRPr="00720973">
        <w:rPr>
          <w:rFonts w:ascii="Helvetica" w:hAnsi="Helvetica" w:cs="Arial"/>
          <w:b/>
          <w:sz w:val="22"/>
          <w:szCs w:val="22"/>
        </w:rPr>
        <w:t>]</w:t>
      </w:r>
      <w:r w:rsidR="00253F05">
        <w:rPr>
          <w:rFonts w:ascii="Helvetica" w:hAnsi="Helvetica" w:cs="Arial"/>
          <w:sz w:val="22"/>
          <w:szCs w:val="22"/>
        </w:rPr>
        <w:t>.</w:t>
      </w:r>
    </w:p>
    <w:p w14:paraId="1D0EC562" w14:textId="07748D5A" w:rsidR="00C146A6" w:rsidRPr="00FD76F6" w:rsidRDefault="005C26AF" w:rsidP="00BA2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76F6">
        <w:rPr>
          <w:rFonts w:ascii="Helvetica" w:hAnsi="Helvetica" w:cs="Arial"/>
          <w:sz w:val="22"/>
          <w:szCs w:val="22"/>
        </w:rPr>
        <w:t xml:space="preserve">CU: Talent uses a </w:t>
      </w:r>
      <w:r w:rsidR="0000210F" w:rsidRPr="00FD76F6">
        <w:rPr>
          <w:rFonts w:ascii="Helvetica" w:hAnsi="Helvetica" w:cs="Arial"/>
          <w:sz w:val="22"/>
          <w:szCs w:val="22"/>
        </w:rPr>
        <w:t xml:space="preserve">1 ml </w:t>
      </w:r>
      <w:r w:rsidRPr="00FD76F6">
        <w:rPr>
          <w:rFonts w:ascii="Helvetica" w:hAnsi="Helvetica" w:cs="Arial"/>
          <w:sz w:val="22"/>
          <w:szCs w:val="22"/>
        </w:rPr>
        <w:t>syringe wit</w:t>
      </w:r>
      <w:r w:rsidR="0002748B" w:rsidRPr="00FD76F6">
        <w:rPr>
          <w:rFonts w:ascii="Helvetica" w:hAnsi="Helvetica" w:cs="Arial"/>
          <w:sz w:val="22"/>
          <w:szCs w:val="22"/>
        </w:rPr>
        <w:t>hout needle to aspirate all DNA.</w:t>
      </w:r>
      <w:r w:rsidR="00C6038E">
        <w:rPr>
          <w:rFonts w:ascii="Helvetica" w:hAnsi="Helvetica" w:cs="Arial"/>
          <w:sz w:val="22"/>
          <w:szCs w:val="22"/>
        </w:rPr>
        <w:t xml:space="preserve"> </w:t>
      </w:r>
      <w:r w:rsidR="00C6038E" w:rsidRPr="00C6038E">
        <w:rPr>
          <w:rFonts w:ascii="Helvetica" w:hAnsi="Helvetica" w:cs="Arial"/>
          <w:b/>
          <w:sz w:val="22"/>
          <w:szCs w:val="22"/>
        </w:rPr>
        <w:t>TEXT:</w:t>
      </w:r>
      <w:r w:rsidR="00C6038E">
        <w:rPr>
          <w:rFonts w:ascii="Helvetica" w:hAnsi="Helvetica" w:cs="Arial"/>
          <w:b/>
          <w:sz w:val="22"/>
          <w:szCs w:val="22"/>
        </w:rPr>
        <w:t xml:space="preserve"> </w:t>
      </w:r>
      <w:r w:rsidR="00C6038E" w:rsidRPr="00C6038E">
        <w:rPr>
          <w:rFonts w:ascii="Helvetica" w:hAnsi="Helvetica" w:cs="Arial"/>
          <w:b/>
          <w:sz w:val="22"/>
          <w:szCs w:val="22"/>
        </w:rPr>
        <w:t>See manuscript for the DNA prepared for Mechanical Shearing-based Protocol</w:t>
      </w:r>
      <w:r w:rsidR="00C6038E" w:rsidRPr="00C6038E">
        <w:rPr>
          <w:rFonts w:ascii="Helvetica" w:hAnsi="Helvetica" w:cs="Arial"/>
          <w:sz w:val="22"/>
          <w:szCs w:val="22"/>
        </w:rPr>
        <w:t xml:space="preserve"> </w:t>
      </w:r>
      <w:r w:rsidR="00FD76F6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“all the DNA”.</w:t>
      </w:r>
      <w:r w:rsid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3EE2E119" w14:textId="184A0D6C" w:rsidR="00A54048" w:rsidRDefault="009F0251" w:rsidP="009F22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put</w:t>
      </w:r>
      <w:r w:rsidR="002D580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needle onto the syringe and ejects all the DNA. </w:t>
      </w:r>
      <w:r w:rsidR="00C1522D" w:rsidRPr="00C1522D">
        <w:rPr>
          <w:rFonts w:ascii="Helvetica" w:hAnsi="Helvetica" w:cs="Arial"/>
          <w:b/>
          <w:sz w:val="22"/>
          <w:szCs w:val="22"/>
        </w:rPr>
        <w:t xml:space="preserve">TEXT: </w:t>
      </w:r>
      <w:r w:rsidR="00500868">
        <w:rPr>
          <w:rFonts w:ascii="Helvetica" w:hAnsi="Helvetica" w:cs="Arial"/>
          <w:b/>
          <w:sz w:val="22"/>
          <w:szCs w:val="22"/>
        </w:rPr>
        <w:t xml:space="preserve">A </w:t>
      </w:r>
      <w:r w:rsidR="00C1522D" w:rsidRPr="00C1522D">
        <w:rPr>
          <w:rFonts w:ascii="Helvetica" w:hAnsi="Helvetica" w:cs="Arial"/>
          <w:b/>
          <w:sz w:val="22"/>
          <w:szCs w:val="22"/>
        </w:rPr>
        <w:t>total of 30 passes through the needle</w:t>
      </w:r>
      <w:r w:rsidR="003D6151">
        <w:rPr>
          <w:rFonts w:ascii="Helvetica" w:hAnsi="Helvetica" w:cs="Arial"/>
          <w:b/>
          <w:sz w:val="22"/>
          <w:szCs w:val="22"/>
        </w:rPr>
        <w:t xml:space="preserve"> </w:t>
      </w:r>
      <w:r w:rsidR="003D6151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FC3ACD" w:rsidRPr="00FC3ACD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Repeat 29 times</w:t>
      </w:r>
      <w:r w:rsidR="003D6151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690200F3" w14:textId="2CDED8EF" w:rsidR="003B1350" w:rsidRDefault="008547F9" w:rsidP="00BA20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B40">
        <w:rPr>
          <w:rFonts w:ascii="Helvetica" w:hAnsi="Helvetica" w:cs="Arial"/>
          <w:sz w:val="22"/>
          <w:szCs w:val="22"/>
        </w:rPr>
        <w:t xml:space="preserve">Next, </w:t>
      </w:r>
      <w:r w:rsidR="0081092C">
        <w:rPr>
          <w:rFonts w:ascii="Helvetica" w:hAnsi="Helvetica" w:cs="Arial"/>
          <w:sz w:val="22"/>
          <w:szCs w:val="22"/>
        </w:rPr>
        <w:t>add</w:t>
      </w:r>
      <w:r w:rsidR="003B1350">
        <w:rPr>
          <w:rFonts w:ascii="Helvetica" w:hAnsi="Helvetica" w:cs="Arial"/>
          <w:sz w:val="22"/>
          <w:szCs w:val="22"/>
        </w:rPr>
        <w:t xml:space="preserve"> 143 microliters of the re-suspended magnetic beads</w:t>
      </w:r>
      <w:r w:rsidR="00510D50">
        <w:rPr>
          <w:rFonts w:ascii="Helvetica" w:hAnsi="Helvetica" w:cs="Arial"/>
          <w:sz w:val="22"/>
          <w:szCs w:val="22"/>
        </w:rPr>
        <w:t>…</w:t>
      </w:r>
      <w:r w:rsidR="003B1350">
        <w:rPr>
          <w:rFonts w:ascii="Helvetica" w:hAnsi="Helvetica" w:cs="Arial"/>
          <w:sz w:val="22"/>
          <w:szCs w:val="22"/>
        </w:rPr>
        <w:t xml:space="preserve"> </w:t>
      </w:r>
      <w:r w:rsidR="0081092C">
        <w:rPr>
          <w:rFonts w:ascii="Helvetica" w:hAnsi="Helvetica" w:cs="Arial"/>
          <w:sz w:val="22"/>
          <w:szCs w:val="22"/>
        </w:rPr>
        <w:t>and</w:t>
      </w:r>
      <w:r w:rsidR="003B1350">
        <w:rPr>
          <w:rFonts w:ascii="Helvetica" w:hAnsi="Helvetica" w:cs="Arial"/>
          <w:sz w:val="22"/>
          <w:szCs w:val="22"/>
        </w:rPr>
        <w:t xml:space="preserve"> </w:t>
      </w:r>
      <w:r w:rsidR="00331B25">
        <w:rPr>
          <w:rFonts w:ascii="Helvetica" w:hAnsi="Helvetica" w:cs="Arial"/>
          <w:sz w:val="22"/>
          <w:szCs w:val="22"/>
        </w:rPr>
        <w:t xml:space="preserve">143 microliters of the </w:t>
      </w:r>
      <w:r w:rsidR="003B1350">
        <w:rPr>
          <w:rFonts w:ascii="Helvetica" w:hAnsi="Helvetica" w:cs="Arial"/>
          <w:sz w:val="22"/>
          <w:szCs w:val="22"/>
        </w:rPr>
        <w:t>DNA repair reaction</w:t>
      </w:r>
      <w:r w:rsidR="00444D12">
        <w:rPr>
          <w:rFonts w:ascii="Helvetica" w:hAnsi="Helvetica" w:cs="Arial"/>
          <w:sz w:val="22"/>
          <w:szCs w:val="22"/>
        </w:rPr>
        <w:t xml:space="preserve"> </w:t>
      </w:r>
      <w:r w:rsidR="00D72B3D">
        <w:rPr>
          <w:rFonts w:ascii="Helvetica" w:hAnsi="Helvetica" w:cs="Arial"/>
          <w:sz w:val="22"/>
          <w:szCs w:val="22"/>
        </w:rPr>
        <w:t>mixture</w:t>
      </w:r>
      <w:r w:rsidR="0081092C">
        <w:rPr>
          <w:rFonts w:ascii="Helvetica" w:hAnsi="Helvetica" w:cs="Arial"/>
          <w:sz w:val="22"/>
          <w:szCs w:val="22"/>
        </w:rPr>
        <w:t xml:space="preserve"> to a tube</w:t>
      </w:r>
      <w:r w:rsidR="003B1350">
        <w:rPr>
          <w:rFonts w:ascii="Helvetica" w:hAnsi="Helvetica" w:cs="Arial"/>
          <w:sz w:val="22"/>
          <w:szCs w:val="22"/>
        </w:rPr>
        <w:t xml:space="preserve">. Flick </w:t>
      </w:r>
      <w:r w:rsidR="00444D12">
        <w:rPr>
          <w:rFonts w:ascii="Helvetica" w:hAnsi="Helvetica" w:cs="Arial"/>
          <w:sz w:val="22"/>
          <w:szCs w:val="22"/>
        </w:rPr>
        <w:t>the tube</w:t>
      </w:r>
      <w:r w:rsidR="00E6674D">
        <w:rPr>
          <w:rFonts w:ascii="Helvetica" w:hAnsi="Helvetica" w:cs="Arial"/>
          <w:sz w:val="22"/>
          <w:szCs w:val="22"/>
        </w:rPr>
        <w:t xml:space="preserve"> </w:t>
      </w:r>
      <w:r w:rsidR="00444D12">
        <w:rPr>
          <w:rFonts w:ascii="Helvetica" w:hAnsi="Helvetica" w:cs="Arial"/>
          <w:sz w:val="22"/>
          <w:szCs w:val="22"/>
        </w:rPr>
        <w:t xml:space="preserve">6 times </w:t>
      </w:r>
      <w:r w:rsidR="00AD7D4B">
        <w:rPr>
          <w:rFonts w:ascii="Helvetica" w:hAnsi="Helvetica" w:cs="Arial"/>
          <w:sz w:val="22"/>
          <w:szCs w:val="22"/>
        </w:rPr>
        <w:t xml:space="preserve">to mix </w:t>
      </w:r>
      <w:r w:rsidR="000D2042">
        <w:rPr>
          <w:rFonts w:ascii="Helvetica" w:hAnsi="Helvetica" w:cs="Arial"/>
          <w:sz w:val="22"/>
          <w:szCs w:val="22"/>
        </w:rPr>
        <w:t>gently and</w:t>
      </w:r>
      <w:r w:rsidR="00444D12">
        <w:rPr>
          <w:rFonts w:ascii="Helvetica" w:hAnsi="Helvetica" w:cs="Arial"/>
          <w:sz w:val="22"/>
          <w:szCs w:val="22"/>
        </w:rPr>
        <w:t xml:space="preserve"> </w:t>
      </w:r>
      <w:r w:rsidR="00E6674D">
        <w:rPr>
          <w:rFonts w:ascii="Helvetica" w:hAnsi="Helvetica" w:cs="Arial"/>
          <w:sz w:val="22"/>
          <w:szCs w:val="22"/>
        </w:rPr>
        <w:t xml:space="preserve">put the tube on a rotator at 20 rpm for 30 minutes </w:t>
      </w:r>
      <w:r w:rsidR="00E6674D" w:rsidRPr="00E6674D">
        <w:rPr>
          <w:rFonts w:ascii="Helvetica" w:hAnsi="Helvetica" w:cs="Arial"/>
          <w:b/>
          <w:sz w:val="22"/>
          <w:szCs w:val="22"/>
        </w:rPr>
        <w:t>[</w:t>
      </w:r>
      <w:r w:rsidR="00AD7D4B">
        <w:rPr>
          <w:rFonts w:ascii="Helvetica" w:hAnsi="Helvetica" w:cs="Arial"/>
          <w:b/>
          <w:sz w:val="22"/>
          <w:szCs w:val="22"/>
        </w:rPr>
        <w:t>1-TXT</w:t>
      </w:r>
      <w:r w:rsidR="00E6674D" w:rsidRPr="00E6674D">
        <w:rPr>
          <w:rFonts w:ascii="Helvetica" w:hAnsi="Helvetica" w:cs="Arial"/>
          <w:b/>
          <w:sz w:val="22"/>
          <w:szCs w:val="22"/>
        </w:rPr>
        <w:t>]</w:t>
      </w:r>
      <w:r w:rsidR="00E6674D">
        <w:rPr>
          <w:rFonts w:ascii="Helvetica" w:hAnsi="Helvetica" w:cs="Arial"/>
          <w:sz w:val="22"/>
          <w:szCs w:val="22"/>
        </w:rPr>
        <w:t>.</w:t>
      </w:r>
    </w:p>
    <w:p w14:paraId="773AC51E" w14:textId="6E9E9330" w:rsidR="00733EE1" w:rsidRPr="00843BC9" w:rsidRDefault="00733EE1" w:rsidP="00FA00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262C7C">
        <w:rPr>
          <w:rFonts w:ascii="Helvetica" w:hAnsi="Helvetica" w:cs="Arial"/>
          <w:sz w:val="22"/>
          <w:szCs w:val="22"/>
        </w:rPr>
        <w:t xml:space="preserve">vortex the magnetic beads and then </w:t>
      </w:r>
      <w:r>
        <w:rPr>
          <w:rFonts w:ascii="Helvetica" w:hAnsi="Helvetica" w:cs="Arial"/>
          <w:sz w:val="22"/>
          <w:szCs w:val="22"/>
        </w:rPr>
        <w:t xml:space="preserve">adds </w:t>
      </w:r>
      <w:r w:rsidR="00262C7C">
        <w:rPr>
          <w:rFonts w:ascii="Helvetica" w:hAnsi="Helvetica" w:cs="Arial"/>
          <w:sz w:val="22"/>
          <w:szCs w:val="22"/>
        </w:rPr>
        <w:t xml:space="preserve">both </w:t>
      </w:r>
      <w:r>
        <w:rPr>
          <w:rFonts w:ascii="Helvetica" w:hAnsi="Helvetica" w:cs="Arial"/>
          <w:sz w:val="22"/>
          <w:szCs w:val="22"/>
        </w:rPr>
        <w:t xml:space="preserve">magnetic beads </w:t>
      </w:r>
      <w:r w:rsidR="00AA5A19">
        <w:rPr>
          <w:rFonts w:ascii="Helvetica" w:hAnsi="Helvetica" w:cs="Arial"/>
          <w:sz w:val="22"/>
          <w:szCs w:val="22"/>
        </w:rPr>
        <w:t xml:space="preserve">and </w:t>
      </w:r>
      <w:r w:rsidR="00C81B77">
        <w:rPr>
          <w:rFonts w:ascii="Helvetica" w:hAnsi="Helvetica" w:cs="Arial"/>
          <w:sz w:val="22"/>
          <w:szCs w:val="22"/>
        </w:rPr>
        <w:t>DNA repair reaction</w:t>
      </w:r>
      <w:r w:rsidR="00AA5A19">
        <w:rPr>
          <w:rFonts w:ascii="Helvetica" w:hAnsi="Helvetica" w:cs="Arial"/>
          <w:sz w:val="22"/>
          <w:szCs w:val="22"/>
        </w:rPr>
        <w:t xml:space="preserve"> to a </w:t>
      </w:r>
      <w:r w:rsidR="000D2042">
        <w:rPr>
          <w:rFonts w:ascii="Helvetica" w:hAnsi="Helvetica" w:cs="Arial"/>
          <w:sz w:val="22"/>
          <w:szCs w:val="22"/>
        </w:rPr>
        <w:t>tube and</w:t>
      </w:r>
      <w:r w:rsidR="00AD7D4B">
        <w:rPr>
          <w:rFonts w:ascii="Helvetica" w:hAnsi="Helvetica" w:cs="Arial"/>
          <w:sz w:val="22"/>
          <w:szCs w:val="22"/>
        </w:rPr>
        <w:t xml:space="preserve"> flicks the tub</w:t>
      </w:r>
      <w:r w:rsidR="00C86407">
        <w:rPr>
          <w:rFonts w:ascii="Helvetica" w:hAnsi="Helvetica" w:cs="Arial"/>
          <w:sz w:val="22"/>
          <w:szCs w:val="22"/>
        </w:rPr>
        <w:t xml:space="preserve">e </w:t>
      </w:r>
      <w:r w:rsidR="00AD7D4B">
        <w:rPr>
          <w:rFonts w:ascii="Helvetica" w:hAnsi="Helvetica" w:cs="Arial"/>
          <w:sz w:val="22"/>
          <w:szCs w:val="22"/>
        </w:rPr>
        <w:t>few times</w:t>
      </w:r>
      <w:r w:rsidR="00D72B3D">
        <w:rPr>
          <w:rFonts w:ascii="Helvetica" w:hAnsi="Helvetica" w:cs="Arial"/>
          <w:sz w:val="22"/>
          <w:szCs w:val="22"/>
        </w:rPr>
        <w:t xml:space="preserve">. </w:t>
      </w:r>
      <w:r w:rsidR="00D72B3D" w:rsidRPr="00D72B3D">
        <w:rPr>
          <w:rFonts w:ascii="Helvetica" w:hAnsi="Helvetica" w:cs="Arial"/>
          <w:b/>
          <w:sz w:val="22"/>
          <w:szCs w:val="22"/>
        </w:rPr>
        <w:t>TEXT</w:t>
      </w:r>
      <w:r w:rsidR="00D72B3D" w:rsidRPr="00AA5A19">
        <w:rPr>
          <w:rFonts w:ascii="Helvetica" w:hAnsi="Helvetica" w:cs="Arial"/>
          <w:b/>
          <w:sz w:val="22"/>
          <w:szCs w:val="22"/>
        </w:rPr>
        <w:t xml:space="preserve">: </w:t>
      </w:r>
      <w:r w:rsidR="00331B25" w:rsidRPr="00AA5A19">
        <w:rPr>
          <w:rFonts w:ascii="Helvetica" w:hAnsi="Helvetica" w:cs="Arial"/>
          <w:b/>
          <w:sz w:val="22"/>
          <w:szCs w:val="22"/>
        </w:rPr>
        <w:t xml:space="preserve">See manuscript for </w:t>
      </w:r>
      <w:r w:rsidR="00AA5A19" w:rsidRPr="00AA5A19">
        <w:rPr>
          <w:rFonts w:ascii="Helvetica" w:hAnsi="Helvetica" w:cs="Arial"/>
          <w:b/>
          <w:sz w:val="22"/>
          <w:szCs w:val="22"/>
        </w:rPr>
        <w:t>media composition</w:t>
      </w:r>
      <w:r w:rsidR="00FA0048">
        <w:rPr>
          <w:rFonts w:ascii="Helvetica" w:hAnsi="Helvetica" w:cs="Arial"/>
          <w:b/>
          <w:sz w:val="22"/>
          <w:szCs w:val="22"/>
        </w:rPr>
        <w:t xml:space="preserve"> </w:t>
      </w:r>
      <w:r w:rsidR="00FA0048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397B5D" w:rsidRPr="00397B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</w:t>
      </w:r>
      <w:r w:rsidR="00397B5D">
        <w:rPr>
          <w:rFonts w:ascii="Helvetica" w:hAnsi="Helvetica" w:cs="Arial"/>
          <w:i/>
          <w:color w:val="2F5496" w:themeColor="accent1" w:themeShade="BF"/>
          <w:sz w:val="22"/>
          <w:szCs w:val="22"/>
        </w:rPr>
        <w:t>e DNA repair reaction mixture</w:t>
      </w:r>
      <w:r w:rsidR="00FA0048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35E94F45" w14:textId="01C55E7C" w:rsidR="00A24DE9" w:rsidRDefault="00103CBB" w:rsidP="00131A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226473" w:rsidRPr="00007070">
        <w:rPr>
          <w:rFonts w:ascii="Helvetica" w:hAnsi="Helvetica" w:cs="Arial"/>
          <w:sz w:val="22"/>
          <w:szCs w:val="22"/>
        </w:rPr>
        <w:t xml:space="preserve">entrifuge </w:t>
      </w:r>
      <w:r w:rsidR="00131A70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tube</w:t>
      </w:r>
      <w:r w:rsidR="00131A70">
        <w:rPr>
          <w:rFonts w:ascii="Helvetica" w:hAnsi="Helvetica" w:cs="Arial"/>
          <w:sz w:val="22"/>
          <w:szCs w:val="22"/>
        </w:rPr>
        <w:t xml:space="preserve"> </w:t>
      </w:r>
      <w:r w:rsidR="00A24DE9" w:rsidRPr="000935C7">
        <w:rPr>
          <w:rFonts w:ascii="Helvetica" w:hAnsi="Helvetica" w:cs="Arial"/>
          <w:sz w:val="22"/>
          <w:szCs w:val="22"/>
        </w:rPr>
        <w:t xml:space="preserve">at 1,000 x g for 2 </w:t>
      </w:r>
      <w:r w:rsidR="000D7AE5">
        <w:rPr>
          <w:rFonts w:ascii="Helvetica" w:hAnsi="Helvetica" w:cs="Arial"/>
          <w:sz w:val="22"/>
          <w:szCs w:val="22"/>
        </w:rPr>
        <w:t>seconds at</w:t>
      </w:r>
      <w:r w:rsidR="000935C7">
        <w:rPr>
          <w:rFonts w:ascii="Helvetica" w:hAnsi="Helvetica" w:cs="Arial"/>
          <w:sz w:val="22"/>
          <w:szCs w:val="22"/>
        </w:rPr>
        <w:t xml:space="preserve"> room </w:t>
      </w:r>
      <w:r w:rsidR="000D7AE5">
        <w:rPr>
          <w:rFonts w:ascii="Helvetica" w:hAnsi="Helvetica" w:cs="Arial"/>
          <w:sz w:val="22"/>
          <w:szCs w:val="22"/>
        </w:rPr>
        <w:t>temperature</w:t>
      </w:r>
      <w:r w:rsidR="000935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spin down the sample</w:t>
      </w:r>
      <w:r w:rsidR="00131A70">
        <w:rPr>
          <w:rFonts w:ascii="Helvetica" w:hAnsi="Helvetica" w:cs="Arial"/>
          <w:sz w:val="22"/>
          <w:szCs w:val="22"/>
        </w:rPr>
        <w:t xml:space="preserve">, and </w:t>
      </w:r>
      <w:r w:rsidR="005B0DC3">
        <w:rPr>
          <w:rFonts w:ascii="Helvetica" w:hAnsi="Helvetica" w:cs="Arial"/>
          <w:sz w:val="22"/>
          <w:szCs w:val="22"/>
        </w:rPr>
        <w:t xml:space="preserve">then </w:t>
      </w:r>
      <w:r w:rsidR="00131A70">
        <w:rPr>
          <w:rFonts w:ascii="Helvetica" w:hAnsi="Helvetica" w:cs="Arial"/>
          <w:sz w:val="22"/>
          <w:szCs w:val="22"/>
        </w:rPr>
        <w:t>p</w:t>
      </w:r>
      <w:r w:rsidR="00A24DE9" w:rsidRPr="000935C7">
        <w:rPr>
          <w:rFonts w:ascii="Helvetica" w:hAnsi="Helvetica" w:cs="Arial"/>
          <w:sz w:val="22"/>
          <w:szCs w:val="22"/>
        </w:rPr>
        <w:t>lace the tube on a magnetic rack</w:t>
      </w:r>
      <w:r w:rsidR="00766D84">
        <w:rPr>
          <w:rFonts w:ascii="Helvetica" w:hAnsi="Helvetica" w:cs="Arial"/>
          <w:sz w:val="22"/>
          <w:szCs w:val="22"/>
        </w:rPr>
        <w:t xml:space="preserve"> </w:t>
      </w:r>
      <w:r w:rsidR="002D743C">
        <w:rPr>
          <w:rFonts w:ascii="Helvetica" w:hAnsi="Helvetica" w:cs="Arial"/>
          <w:sz w:val="22"/>
          <w:szCs w:val="22"/>
        </w:rPr>
        <w:t xml:space="preserve">for 10 minutes </w:t>
      </w:r>
      <w:r w:rsidR="00766D84" w:rsidRPr="00766D84">
        <w:rPr>
          <w:rFonts w:ascii="Helvetica" w:hAnsi="Helvetica" w:cs="Arial"/>
          <w:b/>
          <w:sz w:val="22"/>
          <w:szCs w:val="22"/>
        </w:rPr>
        <w:t>[</w:t>
      </w:r>
      <w:r w:rsidR="00792B33">
        <w:rPr>
          <w:rFonts w:ascii="Helvetica" w:hAnsi="Helvetica" w:cs="Arial"/>
          <w:b/>
          <w:sz w:val="22"/>
          <w:szCs w:val="22"/>
        </w:rPr>
        <w:t>1</w:t>
      </w:r>
      <w:r w:rsidR="00766D84" w:rsidRPr="00766D84">
        <w:rPr>
          <w:rFonts w:ascii="Helvetica" w:hAnsi="Helvetica" w:cs="Arial"/>
          <w:b/>
          <w:sz w:val="22"/>
          <w:szCs w:val="22"/>
        </w:rPr>
        <w:t>]</w:t>
      </w:r>
      <w:r w:rsidR="00766D84">
        <w:rPr>
          <w:rFonts w:ascii="Helvetica" w:hAnsi="Helvetica" w:cs="Arial"/>
          <w:sz w:val="22"/>
          <w:szCs w:val="22"/>
        </w:rPr>
        <w:t>.</w:t>
      </w:r>
      <w:r w:rsidR="00131A70">
        <w:rPr>
          <w:rFonts w:ascii="Helvetica" w:hAnsi="Helvetica" w:cs="Arial"/>
          <w:sz w:val="22"/>
          <w:szCs w:val="22"/>
        </w:rPr>
        <w:t xml:space="preserve"> </w:t>
      </w:r>
    </w:p>
    <w:p w14:paraId="08B89241" w14:textId="1CE5548E" w:rsidR="00766D84" w:rsidRDefault="00A424FA" w:rsidP="00BA20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2B33">
        <w:rPr>
          <w:rFonts w:ascii="Helvetica" w:hAnsi="Helvetica" w:cs="Arial"/>
          <w:sz w:val="22"/>
          <w:szCs w:val="22"/>
        </w:rPr>
        <w:t>MED: Talent tran</w:t>
      </w:r>
      <w:r w:rsidR="00792B33" w:rsidRPr="00792B33">
        <w:rPr>
          <w:rFonts w:ascii="Helvetica" w:hAnsi="Helvetica" w:cs="Arial"/>
          <w:sz w:val="22"/>
          <w:szCs w:val="22"/>
        </w:rPr>
        <w:t xml:space="preserve">sfers the tube to a </w:t>
      </w:r>
      <w:r w:rsidR="000D2042" w:rsidRPr="00792B33">
        <w:rPr>
          <w:rFonts w:ascii="Helvetica" w:hAnsi="Helvetica" w:cs="Arial"/>
          <w:sz w:val="22"/>
          <w:szCs w:val="22"/>
        </w:rPr>
        <w:t>centrifuge and</w:t>
      </w:r>
      <w:r w:rsidR="00792B33">
        <w:rPr>
          <w:rFonts w:ascii="Helvetica" w:hAnsi="Helvetica" w:cs="Arial"/>
          <w:sz w:val="22"/>
          <w:szCs w:val="22"/>
        </w:rPr>
        <w:t xml:space="preserve"> </w:t>
      </w:r>
      <w:r w:rsidR="00766D84" w:rsidRPr="00792B33">
        <w:rPr>
          <w:rFonts w:ascii="Helvetica" w:hAnsi="Helvetica" w:cs="Arial"/>
          <w:sz w:val="22"/>
          <w:szCs w:val="22"/>
        </w:rPr>
        <w:t>places the tube on a magnetic rack. Show a timer set to count down from 10 minutes in the shot.</w:t>
      </w:r>
      <w:r w:rsidR="00873D6B">
        <w:rPr>
          <w:rFonts w:ascii="Helvetica" w:hAnsi="Helvetica" w:cs="Arial"/>
          <w:sz w:val="22"/>
          <w:szCs w:val="22"/>
        </w:rPr>
        <w:t xml:space="preserve"> </w:t>
      </w:r>
      <w:r w:rsidR="00873D6B" w:rsidRPr="00873D6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Obtain multiple takes, this is repeated.</w:t>
      </w:r>
    </w:p>
    <w:p w14:paraId="568ADC5A" w14:textId="0C7CBFA6" w:rsidR="00E549B2" w:rsidRDefault="006854F9" w:rsidP="00E549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Next, d</w:t>
      </w:r>
      <w:r w:rsidR="00E549B2">
        <w:rPr>
          <w:rFonts w:ascii="Helvetica" w:hAnsi="Helvetica" w:cs="Arial"/>
          <w:sz w:val="22"/>
          <w:szCs w:val="22"/>
        </w:rPr>
        <w:t xml:space="preserve">iscard the </w:t>
      </w:r>
      <w:r w:rsidR="0056196A">
        <w:rPr>
          <w:rFonts w:ascii="Helvetica" w:hAnsi="Helvetica" w:cs="Arial"/>
          <w:sz w:val="22"/>
          <w:szCs w:val="22"/>
        </w:rPr>
        <w:t xml:space="preserve">supernatant </w:t>
      </w:r>
      <w:r w:rsidR="00E549B2">
        <w:rPr>
          <w:rFonts w:ascii="Helvetica" w:hAnsi="Helvetica" w:cs="Arial"/>
          <w:sz w:val="22"/>
          <w:szCs w:val="22"/>
        </w:rPr>
        <w:t>while the tube is still on the rack</w:t>
      </w:r>
      <w:r>
        <w:rPr>
          <w:rFonts w:ascii="Helvetica" w:hAnsi="Helvetica" w:cs="Arial"/>
          <w:sz w:val="22"/>
          <w:szCs w:val="22"/>
        </w:rPr>
        <w:t>. A</w:t>
      </w:r>
      <w:r w:rsidR="00E549B2">
        <w:rPr>
          <w:rFonts w:ascii="Helvetica" w:hAnsi="Helvetica" w:cs="Arial"/>
          <w:sz w:val="22"/>
          <w:szCs w:val="22"/>
        </w:rPr>
        <w:t xml:space="preserve">dd 400 microliters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E549B2">
        <w:rPr>
          <w:rFonts w:ascii="Helvetica" w:hAnsi="Helvetica" w:cs="Arial"/>
          <w:sz w:val="22"/>
          <w:szCs w:val="22"/>
        </w:rPr>
        <w:t>freshly prepared 70 percent ethanol</w:t>
      </w:r>
      <w:r w:rsidR="00162C96">
        <w:rPr>
          <w:rFonts w:ascii="Helvetica" w:hAnsi="Helvetica" w:cs="Arial"/>
          <w:sz w:val="22"/>
          <w:szCs w:val="22"/>
        </w:rPr>
        <w:t>…</w:t>
      </w:r>
      <w:r>
        <w:rPr>
          <w:rFonts w:ascii="Helvetica" w:hAnsi="Helvetica" w:cs="Arial"/>
          <w:sz w:val="22"/>
          <w:szCs w:val="22"/>
        </w:rPr>
        <w:t>wait for 30 seconds</w:t>
      </w:r>
      <w:r w:rsidR="000D61D7">
        <w:rPr>
          <w:rFonts w:ascii="Helvetica" w:hAnsi="Helvetica" w:cs="Arial"/>
          <w:sz w:val="22"/>
          <w:szCs w:val="22"/>
        </w:rPr>
        <w:t xml:space="preserve"> </w:t>
      </w:r>
      <w:r w:rsidR="000D61D7">
        <w:rPr>
          <w:rFonts w:ascii="Helvetica" w:hAnsi="Helvetica" w:cs="Arial"/>
          <w:b/>
          <w:sz w:val="22"/>
          <w:szCs w:val="22"/>
        </w:rPr>
        <w:t>[1-TXT</w:t>
      </w:r>
      <w:r w:rsidR="000D61D7" w:rsidRPr="006854F9">
        <w:rPr>
          <w:rFonts w:ascii="Helvetica" w:hAnsi="Helvetica" w:cs="Arial"/>
          <w:b/>
          <w:sz w:val="22"/>
          <w:szCs w:val="22"/>
        </w:rPr>
        <w:t>]</w:t>
      </w:r>
      <w:r w:rsidR="00131E6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then remove the ethanol</w:t>
      </w:r>
      <w:r w:rsidR="00131E6E">
        <w:rPr>
          <w:rFonts w:ascii="Helvetica" w:hAnsi="Helvetica" w:cs="Arial"/>
          <w:sz w:val="22"/>
          <w:szCs w:val="22"/>
        </w:rPr>
        <w:t xml:space="preserve"> </w:t>
      </w:r>
      <w:r w:rsidR="00131E6E" w:rsidRPr="00131E6E">
        <w:rPr>
          <w:rFonts w:ascii="Helvetica" w:hAnsi="Helvetica" w:cs="Arial"/>
          <w:b/>
          <w:sz w:val="22"/>
          <w:szCs w:val="22"/>
        </w:rPr>
        <w:t>[</w:t>
      </w:r>
      <w:r w:rsidR="0060371A">
        <w:rPr>
          <w:rFonts w:ascii="Helvetica" w:hAnsi="Helvetica" w:cs="Arial"/>
          <w:b/>
          <w:sz w:val="22"/>
          <w:szCs w:val="22"/>
        </w:rPr>
        <w:t>2</w:t>
      </w:r>
      <w:r w:rsidR="004F3D44">
        <w:rPr>
          <w:rFonts w:ascii="Helvetica" w:hAnsi="Helvetica" w:cs="Arial"/>
          <w:b/>
          <w:sz w:val="22"/>
          <w:szCs w:val="22"/>
        </w:rPr>
        <w:t>-TXT</w:t>
      </w:r>
      <w:r w:rsidR="00131E6E" w:rsidRPr="00131E6E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52437FE" w14:textId="1BCEBFAC" w:rsidR="00366966" w:rsidRPr="004F3D44" w:rsidRDefault="00D24357" w:rsidP="003669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</w:t>
      </w:r>
      <w:r w:rsidR="00BA202F">
        <w:rPr>
          <w:rFonts w:ascii="Helvetica" w:hAnsi="Helvetica" w:cs="Arial"/>
          <w:sz w:val="22"/>
          <w:szCs w:val="22"/>
        </w:rPr>
        <w:t xml:space="preserve">t pipettes off the supernatant, and </w:t>
      </w:r>
      <w:r w:rsidR="00C458E6">
        <w:rPr>
          <w:rFonts w:ascii="Helvetica" w:hAnsi="Helvetica" w:cs="Arial"/>
          <w:sz w:val="22"/>
          <w:szCs w:val="22"/>
        </w:rPr>
        <w:t xml:space="preserve">then </w:t>
      </w:r>
      <w:r w:rsidR="006E6C1A">
        <w:rPr>
          <w:rFonts w:ascii="Helvetica" w:hAnsi="Helvetica" w:cs="Arial"/>
          <w:sz w:val="22"/>
          <w:szCs w:val="22"/>
        </w:rPr>
        <w:t xml:space="preserve">pipettes </w:t>
      </w:r>
      <w:r w:rsidR="00C458E6">
        <w:rPr>
          <w:rFonts w:ascii="Helvetica" w:hAnsi="Helvetica" w:cs="Arial"/>
          <w:sz w:val="22"/>
          <w:szCs w:val="22"/>
        </w:rPr>
        <w:t xml:space="preserve">the </w:t>
      </w:r>
      <w:r w:rsidR="006E6C1A">
        <w:rPr>
          <w:rFonts w:ascii="Helvetica" w:hAnsi="Helvetica" w:cs="Arial"/>
          <w:sz w:val="22"/>
          <w:szCs w:val="22"/>
        </w:rPr>
        <w:t xml:space="preserve">ethanol </w:t>
      </w:r>
      <w:r w:rsidR="00C458E6">
        <w:rPr>
          <w:rFonts w:ascii="Helvetica" w:hAnsi="Helvetica" w:cs="Arial"/>
          <w:sz w:val="22"/>
          <w:szCs w:val="22"/>
        </w:rPr>
        <w:t xml:space="preserve">solution </w:t>
      </w:r>
      <w:r w:rsidR="006E6C1A">
        <w:rPr>
          <w:rFonts w:ascii="Helvetica" w:hAnsi="Helvetica" w:cs="Arial"/>
          <w:sz w:val="22"/>
          <w:szCs w:val="22"/>
        </w:rPr>
        <w:t xml:space="preserve">into the tube. </w:t>
      </w:r>
      <w:r w:rsidR="006E6C1A" w:rsidRPr="006E6C1A">
        <w:rPr>
          <w:rFonts w:ascii="Helvetica" w:hAnsi="Helvetica" w:cs="Arial"/>
          <w:b/>
          <w:sz w:val="22"/>
          <w:szCs w:val="22"/>
        </w:rPr>
        <w:t>TEXT: Do not disturb the pellet</w:t>
      </w:r>
      <w:r w:rsidR="00366966">
        <w:rPr>
          <w:rFonts w:ascii="Helvetica" w:hAnsi="Helvetica" w:cs="Arial"/>
          <w:b/>
          <w:sz w:val="22"/>
          <w:szCs w:val="22"/>
        </w:rPr>
        <w:t xml:space="preserve"> </w:t>
      </w:r>
      <w:r w:rsidR="00366966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366966" w:rsidRPr="00366966">
        <w:rPr>
          <w:rFonts w:ascii="Helvetica" w:hAnsi="Helvetica" w:cs="Arial"/>
          <w:i/>
          <w:color w:val="2F5496" w:themeColor="accent1" w:themeShade="BF"/>
          <w:sz w:val="22"/>
          <w:szCs w:val="22"/>
        </w:rPr>
        <w:t>Add 400 microliters of the freshly prepared 70 percent ethanol</w:t>
      </w:r>
      <w:r w:rsidR="00366966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176D7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176D72" w:rsidRPr="00176D72">
        <w:rPr>
          <w:rFonts w:ascii="Helvetica" w:hAnsi="Helvetica" w:cs="Arial"/>
          <w:color w:val="000000" w:themeColor="text1"/>
          <w:sz w:val="22"/>
          <w:szCs w:val="22"/>
        </w:rPr>
        <w:t xml:space="preserve">Show a timer set to count down from </w:t>
      </w:r>
      <w:r w:rsidR="00176D72">
        <w:rPr>
          <w:rFonts w:ascii="Helvetica" w:hAnsi="Helvetica" w:cs="Arial"/>
          <w:color w:val="000000" w:themeColor="text1"/>
          <w:sz w:val="22"/>
          <w:szCs w:val="22"/>
        </w:rPr>
        <w:t xml:space="preserve">30 seconds </w:t>
      </w:r>
      <w:r w:rsidR="00176D72" w:rsidRPr="00176D72">
        <w:rPr>
          <w:rFonts w:ascii="Helvetica" w:hAnsi="Helvetica" w:cs="Arial"/>
          <w:color w:val="000000" w:themeColor="text1"/>
          <w:sz w:val="22"/>
          <w:szCs w:val="22"/>
        </w:rPr>
        <w:t>in the shot.</w:t>
      </w:r>
    </w:p>
    <w:p w14:paraId="64519F56" w14:textId="6DCC8433" w:rsidR="004F3D44" w:rsidRDefault="00151036" w:rsidP="004F3D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4F3D44">
        <w:rPr>
          <w:rFonts w:ascii="Helvetica" w:hAnsi="Helvetica" w:cs="Arial"/>
          <w:sz w:val="22"/>
          <w:szCs w:val="22"/>
        </w:rPr>
        <w:t xml:space="preserve">Talent </w:t>
      </w:r>
      <w:r w:rsidR="00F10B18">
        <w:rPr>
          <w:rFonts w:ascii="Helvetica" w:hAnsi="Helvetica" w:cs="Arial"/>
          <w:sz w:val="22"/>
          <w:szCs w:val="22"/>
        </w:rPr>
        <w:t>pipettes</w:t>
      </w:r>
      <w:r w:rsidR="004F3D44">
        <w:rPr>
          <w:rFonts w:ascii="Helvetica" w:hAnsi="Helvetica" w:cs="Arial"/>
          <w:sz w:val="22"/>
          <w:szCs w:val="22"/>
        </w:rPr>
        <w:t xml:space="preserve"> off the ethanol.</w:t>
      </w:r>
      <w:r w:rsidR="004F3D4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4F3D44" w:rsidRPr="00F10B1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4F3D44" w:rsidRPr="00F10B18">
        <w:rPr>
          <w:rFonts w:ascii="Helvetica" w:hAnsi="Helvetica" w:cs="Arial"/>
          <w:b/>
          <w:sz w:val="22"/>
          <w:szCs w:val="22"/>
        </w:rPr>
        <w:t>Repeat the washing step one more time.</w:t>
      </w:r>
      <w:r w:rsidR="004F3D44">
        <w:rPr>
          <w:rFonts w:ascii="Helvetica" w:hAnsi="Helvetica" w:cs="Arial"/>
          <w:sz w:val="22"/>
          <w:szCs w:val="22"/>
        </w:rPr>
        <w:t xml:space="preserve"> </w:t>
      </w:r>
    </w:p>
    <w:p w14:paraId="08070A59" w14:textId="198F57D7" w:rsidR="005F39F4" w:rsidRDefault="00D879C6" w:rsidP="005F39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="005F39F4" w:rsidRPr="00007070">
        <w:rPr>
          <w:rFonts w:ascii="Helvetica" w:hAnsi="Helvetica" w:cs="Arial"/>
          <w:sz w:val="22"/>
          <w:szCs w:val="22"/>
        </w:rPr>
        <w:t xml:space="preserve">entrifuge </w:t>
      </w:r>
      <w:r w:rsidR="005F39F4">
        <w:rPr>
          <w:rFonts w:ascii="Helvetica" w:hAnsi="Helvetica" w:cs="Arial"/>
          <w:sz w:val="22"/>
          <w:szCs w:val="22"/>
        </w:rPr>
        <w:t xml:space="preserve">the tube </w:t>
      </w:r>
      <w:r w:rsidR="005F39F4" w:rsidRPr="000935C7">
        <w:rPr>
          <w:rFonts w:ascii="Helvetica" w:hAnsi="Helvetica" w:cs="Arial"/>
          <w:sz w:val="22"/>
          <w:szCs w:val="22"/>
        </w:rPr>
        <w:t xml:space="preserve">at 1,000 x g for 2 </w:t>
      </w:r>
      <w:r w:rsidR="005F39F4">
        <w:rPr>
          <w:rFonts w:ascii="Helvetica" w:hAnsi="Helvetica" w:cs="Arial"/>
          <w:sz w:val="22"/>
          <w:szCs w:val="22"/>
        </w:rPr>
        <w:t>seconds at room temperature to spin down the sample</w:t>
      </w:r>
      <w:r w:rsidR="00DE4CAF">
        <w:rPr>
          <w:rFonts w:ascii="Helvetica" w:hAnsi="Helvetica" w:cs="Arial"/>
          <w:sz w:val="22"/>
          <w:szCs w:val="22"/>
        </w:rPr>
        <w:t xml:space="preserve"> </w:t>
      </w:r>
      <w:r w:rsidR="00DE4CAF" w:rsidRPr="00DE4CA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P</w:t>
      </w:r>
      <w:r w:rsidR="005F39F4" w:rsidRPr="000935C7">
        <w:rPr>
          <w:rFonts w:ascii="Helvetica" w:hAnsi="Helvetica" w:cs="Arial"/>
          <w:sz w:val="22"/>
          <w:szCs w:val="22"/>
        </w:rPr>
        <w:t xml:space="preserve">lace the tube </w:t>
      </w:r>
      <w:r>
        <w:rPr>
          <w:rFonts w:ascii="Helvetica" w:hAnsi="Helvetica" w:cs="Arial"/>
          <w:sz w:val="22"/>
          <w:szCs w:val="22"/>
        </w:rPr>
        <w:t xml:space="preserve">back </w:t>
      </w:r>
      <w:r w:rsidR="005F39F4" w:rsidRPr="000935C7">
        <w:rPr>
          <w:rFonts w:ascii="Helvetica" w:hAnsi="Helvetica" w:cs="Arial"/>
          <w:sz w:val="22"/>
          <w:szCs w:val="22"/>
        </w:rPr>
        <w:t xml:space="preserve">on </w:t>
      </w:r>
      <w:r>
        <w:rPr>
          <w:rFonts w:ascii="Helvetica" w:hAnsi="Helvetica" w:cs="Arial"/>
          <w:sz w:val="22"/>
          <w:szCs w:val="22"/>
        </w:rPr>
        <w:t>the</w:t>
      </w:r>
      <w:r w:rsidR="005F39F4" w:rsidRPr="000935C7">
        <w:rPr>
          <w:rFonts w:ascii="Helvetica" w:hAnsi="Helvetica" w:cs="Arial"/>
          <w:sz w:val="22"/>
          <w:szCs w:val="22"/>
        </w:rPr>
        <w:t xml:space="preserve"> magnetic rack</w:t>
      </w:r>
      <w:r>
        <w:rPr>
          <w:rFonts w:ascii="Helvetica" w:hAnsi="Helvetica" w:cs="Arial"/>
          <w:sz w:val="22"/>
          <w:szCs w:val="22"/>
        </w:rPr>
        <w:t xml:space="preserve"> and remove any residual ethanol. A</w:t>
      </w:r>
      <w:r w:rsidRPr="00D879C6">
        <w:rPr>
          <w:rFonts w:ascii="Helvetica" w:hAnsi="Helvetica" w:cs="Arial"/>
          <w:sz w:val="22"/>
          <w:szCs w:val="22"/>
        </w:rPr>
        <w:t xml:space="preserve">ir dry </w:t>
      </w:r>
      <w:r>
        <w:rPr>
          <w:rFonts w:ascii="Helvetica" w:hAnsi="Helvetica" w:cs="Arial"/>
          <w:sz w:val="22"/>
          <w:szCs w:val="22"/>
        </w:rPr>
        <w:t xml:space="preserve">the pellet </w:t>
      </w:r>
      <w:r w:rsidRPr="00D879C6">
        <w:rPr>
          <w:rFonts w:ascii="Helvetica" w:hAnsi="Helvetica" w:cs="Arial"/>
          <w:sz w:val="22"/>
          <w:szCs w:val="22"/>
        </w:rPr>
        <w:t xml:space="preserve">for 30 </w:t>
      </w:r>
      <w:r>
        <w:rPr>
          <w:rFonts w:ascii="Helvetica" w:hAnsi="Helvetica" w:cs="Arial"/>
          <w:sz w:val="22"/>
          <w:szCs w:val="22"/>
        </w:rPr>
        <w:t xml:space="preserve">seconds </w:t>
      </w:r>
      <w:r w:rsidR="005F39F4" w:rsidRPr="00766D84">
        <w:rPr>
          <w:rFonts w:ascii="Helvetica" w:hAnsi="Helvetica" w:cs="Arial"/>
          <w:b/>
          <w:sz w:val="22"/>
          <w:szCs w:val="22"/>
        </w:rPr>
        <w:t>[</w:t>
      </w:r>
      <w:r w:rsidR="00DB294B">
        <w:rPr>
          <w:rFonts w:ascii="Helvetica" w:hAnsi="Helvetica" w:cs="Arial"/>
          <w:b/>
          <w:sz w:val="22"/>
          <w:szCs w:val="22"/>
        </w:rPr>
        <w:t>2</w:t>
      </w:r>
      <w:r w:rsidR="00EC1312">
        <w:rPr>
          <w:rFonts w:ascii="Helvetica" w:hAnsi="Helvetica" w:cs="Arial"/>
          <w:b/>
          <w:sz w:val="22"/>
          <w:szCs w:val="22"/>
        </w:rPr>
        <w:t>-TXT</w:t>
      </w:r>
      <w:r w:rsidR="005F39F4" w:rsidRPr="00766D84">
        <w:rPr>
          <w:rFonts w:ascii="Helvetica" w:hAnsi="Helvetica" w:cs="Arial"/>
          <w:b/>
          <w:sz w:val="22"/>
          <w:szCs w:val="22"/>
        </w:rPr>
        <w:t>]</w:t>
      </w:r>
      <w:r w:rsidR="005F39F4">
        <w:rPr>
          <w:rFonts w:ascii="Helvetica" w:hAnsi="Helvetica" w:cs="Arial"/>
          <w:sz w:val="22"/>
          <w:szCs w:val="22"/>
        </w:rPr>
        <w:t xml:space="preserve">. </w:t>
      </w:r>
    </w:p>
    <w:p w14:paraId="0EC8DC13" w14:textId="1906F5C5" w:rsidR="00F10B18" w:rsidRPr="00DB294B" w:rsidRDefault="00151036" w:rsidP="00873D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 w:rsidRPr="00792B33">
        <w:rPr>
          <w:rFonts w:ascii="Helvetica" w:hAnsi="Helvetica" w:cs="Arial"/>
          <w:sz w:val="22"/>
          <w:szCs w:val="22"/>
        </w:rPr>
        <w:t>MED: Talent transfers the tube to a centrifuge</w:t>
      </w:r>
      <w:r>
        <w:rPr>
          <w:rFonts w:ascii="Helvetica" w:hAnsi="Helvetica" w:cs="Arial"/>
          <w:sz w:val="22"/>
          <w:szCs w:val="22"/>
        </w:rPr>
        <w:t>.</w:t>
      </w:r>
    </w:p>
    <w:p w14:paraId="7628BC89" w14:textId="41160725" w:rsidR="004F3D44" w:rsidRPr="00DB294B" w:rsidRDefault="00DB294B" w:rsidP="00894C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DB294B">
        <w:rPr>
          <w:rFonts w:ascii="Helvetica" w:hAnsi="Helvetica" w:cs="Arial"/>
          <w:sz w:val="22"/>
          <w:szCs w:val="22"/>
        </w:rPr>
        <w:t>CU: Talent places the tube on a magnetic rack</w:t>
      </w:r>
      <w:r w:rsidR="008A50C0">
        <w:rPr>
          <w:rFonts w:ascii="Helvetica" w:hAnsi="Helvetica" w:cs="Arial"/>
          <w:sz w:val="22"/>
          <w:szCs w:val="22"/>
        </w:rPr>
        <w:t xml:space="preserve"> and removes ethanol and then </w:t>
      </w:r>
      <w:r w:rsidRPr="00DB294B">
        <w:rPr>
          <w:rFonts w:ascii="Helvetica" w:hAnsi="Helvetica" w:cs="Arial"/>
          <w:sz w:val="22"/>
          <w:szCs w:val="22"/>
        </w:rPr>
        <w:t xml:space="preserve">leaves the cap open. </w:t>
      </w:r>
      <w:r w:rsidRPr="00DB294B">
        <w:rPr>
          <w:rFonts w:ascii="Helvetica" w:hAnsi="Helvetica" w:cs="Arial"/>
          <w:color w:val="000000" w:themeColor="text1"/>
          <w:sz w:val="22"/>
          <w:szCs w:val="22"/>
        </w:rPr>
        <w:t>Show a timer set to count down from 30 seconds in the shot.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C1312" w:rsidRPr="00DB294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5117F1" w:rsidRPr="00DB294B">
        <w:rPr>
          <w:rFonts w:ascii="Helvetica" w:hAnsi="Helvetica" w:cs="Arial"/>
          <w:b/>
          <w:sz w:val="22"/>
          <w:szCs w:val="22"/>
        </w:rPr>
        <w:t>Do not over dry the pellet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Pr="00DB294B">
        <w:rPr>
          <w:rFonts w:ascii="Helvetica" w:hAnsi="Helvetica" w:cs="Arial"/>
          <w:i/>
          <w:color w:val="2F5496" w:themeColor="accent1" w:themeShade="BF"/>
          <w:sz w:val="22"/>
          <w:szCs w:val="22"/>
        </w:rPr>
        <w:t>Air dry the pellet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</w:p>
    <w:p w14:paraId="5EA82081" w14:textId="38C2EBFD" w:rsidR="00D24357" w:rsidRDefault="00CB1A63" w:rsidP="004B42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remove the tube from the magnetic rack and add 103 microliters of TE </w:t>
      </w:r>
      <w:r w:rsidR="002D1E1A">
        <w:rPr>
          <w:rFonts w:ascii="Helvetica" w:hAnsi="Helvetica" w:cs="Arial"/>
          <w:sz w:val="22"/>
          <w:szCs w:val="22"/>
        </w:rPr>
        <w:t xml:space="preserve">buffer </w:t>
      </w:r>
      <w:r w:rsidR="002D1E1A" w:rsidRPr="002D1E1A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7506E">
        <w:rPr>
          <w:rFonts w:ascii="Helvetica" w:hAnsi="Helvetica" w:cs="Arial"/>
          <w:sz w:val="22"/>
          <w:szCs w:val="22"/>
        </w:rPr>
        <w:t>Then, f</w:t>
      </w:r>
      <w:r>
        <w:rPr>
          <w:rFonts w:ascii="Helvetica" w:hAnsi="Helvetica" w:cs="Arial"/>
          <w:sz w:val="22"/>
          <w:szCs w:val="22"/>
        </w:rPr>
        <w:t xml:space="preserve">lick the tube gently to </w:t>
      </w:r>
      <w:r w:rsidR="002D1E1A" w:rsidRPr="002D1E1A">
        <w:rPr>
          <w:rFonts w:ascii="Helvetica" w:hAnsi="Helvetica" w:cs="Arial"/>
          <w:sz w:val="22"/>
          <w:szCs w:val="22"/>
        </w:rPr>
        <w:t>ensure that</w:t>
      </w:r>
      <w:r w:rsidR="002D1E1A">
        <w:rPr>
          <w:rFonts w:ascii="Helvetica" w:hAnsi="Helvetica" w:cs="Arial"/>
          <w:sz w:val="22"/>
          <w:szCs w:val="22"/>
        </w:rPr>
        <w:t xml:space="preserve"> beads are covered in the buffer</w:t>
      </w:r>
      <w:r>
        <w:rPr>
          <w:rFonts w:ascii="Helvetica" w:hAnsi="Helvetica" w:cs="Arial"/>
          <w:sz w:val="22"/>
          <w:szCs w:val="22"/>
        </w:rPr>
        <w:t xml:space="preserve"> and put the tube on </w:t>
      </w:r>
      <w:r w:rsidR="002D1E1A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rotator at </w:t>
      </w:r>
      <w:r w:rsidR="002D1E1A">
        <w:rPr>
          <w:rFonts w:ascii="Helvetica" w:hAnsi="Helvetica" w:cs="Arial"/>
          <w:sz w:val="22"/>
          <w:szCs w:val="22"/>
        </w:rPr>
        <w:t>room temperature</w:t>
      </w:r>
      <w:r>
        <w:rPr>
          <w:rFonts w:ascii="Helvetica" w:hAnsi="Helvetica" w:cs="Arial"/>
          <w:sz w:val="22"/>
          <w:szCs w:val="22"/>
        </w:rPr>
        <w:t xml:space="preserve"> for 30 minutes </w:t>
      </w:r>
      <w:r w:rsidRPr="00E6674D">
        <w:rPr>
          <w:rFonts w:ascii="Helvetica" w:hAnsi="Helvetica" w:cs="Arial"/>
          <w:b/>
          <w:sz w:val="22"/>
          <w:szCs w:val="22"/>
        </w:rPr>
        <w:t>[</w:t>
      </w:r>
      <w:r w:rsidR="002D1E1A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-TXT</w:t>
      </w:r>
      <w:r w:rsidRPr="00E6674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1FCCB93" w14:textId="6F87041D" w:rsidR="006E6C1A" w:rsidRPr="00FD7F3D" w:rsidRDefault="002D1E1A" w:rsidP="00FD7F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the tube from the magnetic rack and adds the buffer. </w:t>
      </w:r>
      <w:r w:rsidR="00015C8F" w:rsidRPr="00FD7F3D">
        <w:rPr>
          <w:rFonts w:ascii="Helvetica" w:hAnsi="Helvetica" w:cs="Arial"/>
          <w:b/>
          <w:sz w:val="22"/>
          <w:szCs w:val="22"/>
        </w:rPr>
        <w:t xml:space="preserve">TEXT: 10 </w:t>
      </w:r>
      <w:proofErr w:type="spellStart"/>
      <w:r w:rsidR="00015C8F" w:rsidRPr="00FD7F3D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015C8F" w:rsidRPr="00FD7F3D">
        <w:rPr>
          <w:rFonts w:ascii="Helvetica" w:hAnsi="Helvetica" w:cs="Arial"/>
          <w:b/>
          <w:sz w:val="22"/>
          <w:szCs w:val="22"/>
        </w:rPr>
        <w:t xml:space="preserve"> Tris and 1 </w:t>
      </w:r>
      <w:proofErr w:type="spellStart"/>
      <w:r w:rsidR="00015C8F" w:rsidRPr="00FD7F3D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015C8F" w:rsidRPr="00FD7F3D">
        <w:rPr>
          <w:rFonts w:ascii="Helvetica" w:hAnsi="Helvetica" w:cs="Arial"/>
          <w:b/>
          <w:sz w:val="22"/>
          <w:szCs w:val="22"/>
        </w:rPr>
        <w:t xml:space="preserve"> EDTA, pH 8.0</w:t>
      </w:r>
      <w:r w:rsidR="00FD7F3D">
        <w:rPr>
          <w:rFonts w:ascii="Helvetica" w:hAnsi="Helvetica" w:cs="Arial"/>
          <w:b/>
          <w:sz w:val="22"/>
          <w:szCs w:val="22"/>
        </w:rPr>
        <w:t xml:space="preserve"> </w:t>
      </w:r>
      <w:r w:rsidR="00FD7F3D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FD7F3D" w:rsidRPr="00FD7F3D">
        <w:rPr>
          <w:rFonts w:ascii="Helvetica" w:hAnsi="Helvetica" w:cs="Arial"/>
          <w:i/>
          <w:color w:val="2F5496" w:themeColor="accent1" w:themeShade="BF"/>
          <w:sz w:val="22"/>
          <w:szCs w:val="22"/>
        </w:rPr>
        <w:t>add 103 microliters of TE buffer</w:t>
      </w:r>
      <w:r w:rsidR="00FD7F3D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CB41B1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747F8879" w14:textId="7787A59C" w:rsidR="005B1205" w:rsidRPr="005B1205" w:rsidRDefault="00B361E9" w:rsidP="005B12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2D1E1A">
        <w:rPr>
          <w:rFonts w:ascii="Helvetica" w:hAnsi="Helvetica" w:cs="Arial"/>
          <w:sz w:val="22"/>
          <w:szCs w:val="22"/>
        </w:rPr>
        <w:t>: Talent flick</w:t>
      </w:r>
      <w:r w:rsidR="00CD63B2">
        <w:rPr>
          <w:rFonts w:ascii="Helvetica" w:hAnsi="Helvetica" w:cs="Arial"/>
          <w:sz w:val="22"/>
          <w:szCs w:val="22"/>
        </w:rPr>
        <w:t>s</w:t>
      </w:r>
      <w:r w:rsidR="002D1E1A">
        <w:rPr>
          <w:rFonts w:ascii="Helvetica" w:hAnsi="Helvetica" w:cs="Arial"/>
          <w:sz w:val="22"/>
          <w:szCs w:val="22"/>
        </w:rPr>
        <w:t xml:space="preserve"> the tube and puts it back on the rotator at room temperature. </w:t>
      </w:r>
      <w:r w:rsidR="002D1E1A" w:rsidRPr="00DB294B">
        <w:rPr>
          <w:rFonts w:ascii="Helvetica" w:hAnsi="Helvetica" w:cs="Arial"/>
          <w:color w:val="000000" w:themeColor="text1"/>
          <w:sz w:val="22"/>
          <w:szCs w:val="22"/>
        </w:rPr>
        <w:t>Show a timer set to count down from 30 seconds in the shot.</w:t>
      </w:r>
      <w:r w:rsidR="00CB41B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B4BB6" w:rsidRPr="00AB4BB6">
        <w:rPr>
          <w:rFonts w:ascii="Helvetica" w:hAnsi="Helvetica" w:cs="Arial"/>
          <w:b/>
          <w:color w:val="000000" w:themeColor="text1"/>
          <w:sz w:val="22"/>
          <w:szCs w:val="22"/>
        </w:rPr>
        <w:t>TEXT: Flick the tube every 5 min to aid resuspension of the pellet</w:t>
      </w:r>
      <w:r w:rsidR="00AB4BB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AB4BB6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AB4BB6" w:rsidRPr="00AB4BB6">
        <w:rPr>
          <w:rFonts w:ascii="Helvetica" w:hAnsi="Helvetica" w:cs="Arial"/>
          <w:i/>
          <w:color w:val="2F5496" w:themeColor="accent1" w:themeShade="BF"/>
          <w:sz w:val="22"/>
          <w:szCs w:val="22"/>
        </w:rPr>
        <w:t>put the tube on the rotator at room temperature for 30 minutes</w:t>
      </w:r>
      <w:r w:rsidR="00AB4BB6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6FFBB9B" w14:textId="326A5581" w:rsidR="00C3190C" w:rsidRPr="00733C98" w:rsidRDefault="002B777D" w:rsidP="00F405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</w:t>
      </w:r>
      <w:r w:rsidR="00EC7934">
        <w:rPr>
          <w:rFonts w:ascii="Helvetica" w:hAnsi="Helvetica" w:cs="Arial"/>
          <w:sz w:val="22"/>
          <w:szCs w:val="22"/>
        </w:rPr>
        <w:t xml:space="preserve"> pl</w:t>
      </w:r>
      <w:r w:rsidR="005B1205" w:rsidRPr="005B1205">
        <w:rPr>
          <w:rFonts w:ascii="Helvetica" w:hAnsi="Helvetica" w:cs="Arial"/>
          <w:sz w:val="22"/>
          <w:szCs w:val="22"/>
        </w:rPr>
        <w:t>ace the tube back on the magnetic rack</w:t>
      </w:r>
      <w:r w:rsidR="00D24357" w:rsidRPr="005B1205">
        <w:rPr>
          <w:rFonts w:ascii="Helvetica" w:hAnsi="Helvetica" w:cs="Arial"/>
          <w:sz w:val="22"/>
          <w:szCs w:val="22"/>
        </w:rPr>
        <w:t xml:space="preserve"> </w:t>
      </w:r>
      <w:r w:rsidR="00422938">
        <w:rPr>
          <w:rFonts w:ascii="Helvetica" w:hAnsi="Helvetica" w:cs="Arial"/>
          <w:sz w:val="22"/>
          <w:szCs w:val="22"/>
        </w:rPr>
        <w:t>for 10 minutes to pellet the beads</w:t>
      </w:r>
      <w:r w:rsidR="005D10A3">
        <w:rPr>
          <w:rFonts w:ascii="Helvetica" w:hAnsi="Helvetica" w:cs="Arial"/>
          <w:sz w:val="22"/>
          <w:szCs w:val="22"/>
        </w:rPr>
        <w:t xml:space="preserve"> </w:t>
      </w:r>
      <w:r w:rsidR="005D10A3" w:rsidRPr="005D10A3">
        <w:rPr>
          <w:rFonts w:ascii="Helvetica" w:hAnsi="Helvetica" w:cs="Arial"/>
          <w:b/>
          <w:sz w:val="22"/>
          <w:szCs w:val="22"/>
        </w:rPr>
        <w:t>[1]</w:t>
      </w:r>
      <w:r w:rsidR="00422938">
        <w:rPr>
          <w:rFonts w:ascii="Helvetica" w:hAnsi="Helvetica" w:cs="Arial"/>
          <w:sz w:val="22"/>
          <w:szCs w:val="22"/>
        </w:rPr>
        <w:t xml:space="preserve">. </w:t>
      </w:r>
      <w:r w:rsidR="005F49ED">
        <w:rPr>
          <w:rFonts w:ascii="Helvetica" w:hAnsi="Helvetica" w:cs="Arial"/>
          <w:sz w:val="22"/>
          <w:szCs w:val="22"/>
        </w:rPr>
        <w:t xml:space="preserve">Use a P200 wide bore tip to </w:t>
      </w:r>
      <w:r w:rsidR="00B45171">
        <w:rPr>
          <w:rFonts w:ascii="Helvetica" w:hAnsi="Helvetica" w:cs="Arial"/>
          <w:sz w:val="22"/>
          <w:szCs w:val="22"/>
        </w:rPr>
        <w:t>transfer</w:t>
      </w:r>
      <w:r w:rsidR="005D10A3">
        <w:rPr>
          <w:rFonts w:ascii="Helvetica" w:hAnsi="Helvetica" w:cs="Arial"/>
          <w:sz w:val="22"/>
          <w:szCs w:val="22"/>
        </w:rPr>
        <w:t xml:space="preserve"> 100 mic</w:t>
      </w:r>
      <w:r w:rsidR="000B3800">
        <w:rPr>
          <w:rFonts w:ascii="Helvetica" w:hAnsi="Helvetica" w:cs="Arial"/>
          <w:sz w:val="22"/>
          <w:szCs w:val="22"/>
        </w:rPr>
        <w:t>roliters of the eluate to a 0.2-</w:t>
      </w:r>
      <w:r w:rsidR="005D10A3">
        <w:rPr>
          <w:rFonts w:ascii="Helvetica" w:hAnsi="Helvetica" w:cs="Arial"/>
          <w:sz w:val="22"/>
          <w:szCs w:val="22"/>
        </w:rPr>
        <w:t xml:space="preserve">milliliter tube </w:t>
      </w:r>
      <w:r w:rsidR="005D10A3" w:rsidRPr="005D10A3">
        <w:rPr>
          <w:rFonts w:ascii="Helvetica" w:hAnsi="Helvetica" w:cs="Arial"/>
          <w:b/>
          <w:sz w:val="22"/>
          <w:szCs w:val="22"/>
        </w:rPr>
        <w:t>[2</w:t>
      </w:r>
      <w:r w:rsidR="0065376A" w:rsidRPr="00007D98">
        <w:rPr>
          <w:rFonts w:ascii="Helvetica" w:hAnsi="Helvetica" w:cs="Arial"/>
          <w:b/>
          <w:sz w:val="22"/>
          <w:szCs w:val="22"/>
        </w:rPr>
        <w:t>]</w:t>
      </w:r>
      <w:r w:rsidR="0065376A" w:rsidRPr="00007D98">
        <w:rPr>
          <w:rFonts w:ascii="Helvetica" w:hAnsi="Helvetica" w:cs="Arial"/>
          <w:sz w:val="22"/>
          <w:szCs w:val="22"/>
        </w:rPr>
        <w:t xml:space="preserve"> and</w:t>
      </w:r>
      <w:r w:rsidR="00007D98" w:rsidRPr="00007D98">
        <w:rPr>
          <w:rFonts w:ascii="Helvetica" w:hAnsi="Helvetica" w:cs="Arial"/>
          <w:sz w:val="22"/>
          <w:szCs w:val="22"/>
        </w:rPr>
        <w:t xml:space="preserve"> proceed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F405AC" w:rsidRPr="00F405AC">
        <w:rPr>
          <w:rFonts w:ascii="Helvetica" w:hAnsi="Helvetica" w:cs="Arial"/>
          <w:sz w:val="22"/>
          <w:szCs w:val="22"/>
        </w:rPr>
        <w:t>end-repair</w:t>
      </w:r>
      <w:r w:rsidR="000D19E4">
        <w:rPr>
          <w:rFonts w:ascii="Helvetica" w:hAnsi="Helvetica" w:cs="Arial"/>
          <w:sz w:val="22"/>
          <w:szCs w:val="22"/>
        </w:rPr>
        <w:t>-</w:t>
      </w:r>
      <w:proofErr w:type="spellStart"/>
      <w:r w:rsidR="00F405AC" w:rsidRPr="00F405AC">
        <w:rPr>
          <w:rFonts w:ascii="Helvetica" w:hAnsi="Helvetica" w:cs="Arial"/>
          <w:sz w:val="22"/>
          <w:szCs w:val="22"/>
        </w:rPr>
        <w:t>dA</w:t>
      </w:r>
      <w:proofErr w:type="spellEnd"/>
      <w:r w:rsidR="00F405AC" w:rsidRPr="00F405AC">
        <w:rPr>
          <w:rFonts w:ascii="Helvetica" w:hAnsi="Helvetica" w:cs="Arial"/>
          <w:sz w:val="22"/>
          <w:szCs w:val="22"/>
        </w:rPr>
        <w:t xml:space="preserve">-tailing and adapter ligation reactions. </w:t>
      </w:r>
      <w:r w:rsidR="00F405AC" w:rsidRPr="00F405AC">
        <w:rPr>
          <w:rFonts w:ascii="Helvetica" w:hAnsi="Helvetica" w:cs="Arial"/>
          <w:b/>
          <w:sz w:val="22"/>
          <w:szCs w:val="22"/>
        </w:rPr>
        <w:t>TEXT: See manuscript for end-repair/</w:t>
      </w:r>
      <w:proofErr w:type="spellStart"/>
      <w:r w:rsidR="00F405AC" w:rsidRPr="00F405AC">
        <w:rPr>
          <w:rFonts w:ascii="Helvetica" w:hAnsi="Helvetica" w:cs="Arial"/>
          <w:b/>
          <w:sz w:val="22"/>
          <w:szCs w:val="22"/>
        </w:rPr>
        <w:t>dA</w:t>
      </w:r>
      <w:proofErr w:type="spellEnd"/>
      <w:r w:rsidR="00F405AC" w:rsidRPr="00F405AC">
        <w:rPr>
          <w:rFonts w:ascii="Helvetica" w:hAnsi="Helvetica" w:cs="Arial"/>
          <w:b/>
          <w:sz w:val="22"/>
          <w:szCs w:val="22"/>
        </w:rPr>
        <w:t>-tailing and adapter ligation reactions.</w:t>
      </w:r>
    </w:p>
    <w:p w14:paraId="0BC66E87" w14:textId="069EB5FA" w:rsidR="00E549B2" w:rsidRPr="005F49ED" w:rsidRDefault="00513994" w:rsidP="005D10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puts the tube back on the magnetic rack. </w:t>
      </w:r>
      <w:r w:rsidRPr="00DB294B">
        <w:rPr>
          <w:rFonts w:ascii="Helvetica" w:hAnsi="Helvetica" w:cs="Arial"/>
          <w:color w:val="000000" w:themeColor="text1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color w:val="000000" w:themeColor="text1"/>
          <w:sz w:val="22"/>
          <w:szCs w:val="22"/>
        </w:rPr>
        <w:t>1</w:t>
      </w:r>
      <w:r w:rsidRPr="00DB294B">
        <w:rPr>
          <w:rFonts w:ascii="Helvetica" w:hAnsi="Helvetica" w:cs="Arial"/>
          <w:color w:val="000000" w:themeColor="text1"/>
          <w:sz w:val="22"/>
          <w:szCs w:val="22"/>
        </w:rPr>
        <w:t xml:space="preserve">0 </w:t>
      </w:r>
      <w:r w:rsidR="006645B2">
        <w:rPr>
          <w:rFonts w:ascii="Helvetica" w:hAnsi="Helvetica" w:cs="Arial"/>
          <w:color w:val="000000" w:themeColor="text1"/>
          <w:sz w:val="22"/>
          <w:szCs w:val="22"/>
        </w:rPr>
        <w:t>minutes</w:t>
      </w:r>
      <w:r w:rsidRPr="00DB294B">
        <w:rPr>
          <w:rFonts w:ascii="Helvetica" w:hAnsi="Helvetica" w:cs="Arial"/>
          <w:color w:val="000000" w:themeColor="text1"/>
          <w:sz w:val="22"/>
          <w:szCs w:val="22"/>
        </w:rPr>
        <w:t xml:space="preserve"> in the shot.</w:t>
      </w:r>
    </w:p>
    <w:p w14:paraId="1796A2D5" w14:textId="2BD556A9" w:rsidR="002F1678" w:rsidRPr="002F1678" w:rsidRDefault="005F49ED" w:rsidP="002F16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With the P200 wide bore tip, talent pipettes off the eluate and adds it to a 0.2 ml tube. </w:t>
      </w:r>
    </w:p>
    <w:p w14:paraId="3DE624AB" w14:textId="46219E82" w:rsidR="002C01E4" w:rsidRPr="004F7F25" w:rsidRDefault="002C01E4" w:rsidP="002C01E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Ultra-long DNA Library C</w:t>
      </w:r>
      <w:r w:rsidRPr="00EE6813">
        <w:rPr>
          <w:rFonts w:ascii="Helvetica" w:hAnsi="Helvetica" w:cs="Arial"/>
          <w:b/>
          <w:sz w:val="22"/>
          <w:szCs w:val="22"/>
        </w:rPr>
        <w:t>onstruction</w:t>
      </w:r>
      <w:r w:rsidRPr="004F7F25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Transposase F</w:t>
      </w:r>
      <w:r w:rsidRPr="002C01E4">
        <w:rPr>
          <w:rFonts w:ascii="Helvetica" w:hAnsi="Helvetica" w:cs="Arial"/>
          <w:b/>
          <w:sz w:val="22"/>
          <w:szCs w:val="22"/>
        </w:rPr>
        <w:t>ragmentation-based</w:t>
      </w:r>
      <w:r>
        <w:rPr>
          <w:rFonts w:ascii="Helvetica" w:hAnsi="Helvetica" w:cs="Arial"/>
          <w:b/>
          <w:sz w:val="22"/>
          <w:szCs w:val="22"/>
        </w:rPr>
        <w:t xml:space="preserve"> Protocol</w:t>
      </w:r>
      <w:r w:rsidRPr="00F322C3">
        <w:rPr>
          <w:rFonts w:ascii="Helvetica" w:hAnsi="Helvetica" w:cs="Arial"/>
          <w:b/>
          <w:sz w:val="22"/>
          <w:szCs w:val="22"/>
        </w:rPr>
        <w:t xml:space="preserve"> </w:t>
      </w:r>
    </w:p>
    <w:p w14:paraId="31EDB717" w14:textId="2876E3BC" w:rsidR="00450B27" w:rsidRDefault="00964BCE" w:rsidP="00894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51A9">
        <w:rPr>
          <w:rFonts w:ascii="Helvetica" w:hAnsi="Helvetica" w:cs="Arial"/>
          <w:sz w:val="22"/>
          <w:szCs w:val="22"/>
        </w:rPr>
        <w:lastRenderedPageBreak/>
        <w:t xml:space="preserve">To </w:t>
      </w:r>
      <w:r w:rsidR="00B56366">
        <w:rPr>
          <w:rFonts w:ascii="Helvetica" w:hAnsi="Helvetica" w:cs="Arial"/>
          <w:sz w:val="22"/>
          <w:szCs w:val="22"/>
        </w:rPr>
        <w:t>prepare</w:t>
      </w:r>
      <w:r w:rsidRPr="005351A9">
        <w:rPr>
          <w:rFonts w:ascii="Helvetica" w:hAnsi="Helvetica" w:cs="Arial"/>
          <w:sz w:val="22"/>
          <w:szCs w:val="22"/>
        </w:rPr>
        <w:t xml:space="preserve"> the </w:t>
      </w:r>
      <w:r w:rsidR="00B56366">
        <w:rPr>
          <w:rFonts w:ascii="Helvetica" w:hAnsi="Helvetica" w:cs="Arial"/>
          <w:sz w:val="22"/>
          <w:szCs w:val="22"/>
        </w:rPr>
        <w:t>transposase f</w:t>
      </w:r>
      <w:r w:rsidR="00B56366" w:rsidRPr="00B56366">
        <w:rPr>
          <w:rFonts w:ascii="Helvetica" w:hAnsi="Helvetica" w:cs="Arial"/>
          <w:sz w:val="22"/>
          <w:szCs w:val="22"/>
        </w:rPr>
        <w:t xml:space="preserve">ragmentation-based </w:t>
      </w:r>
      <w:r w:rsidR="00B56366">
        <w:rPr>
          <w:rFonts w:ascii="Helvetica" w:hAnsi="Helvetica" w:cs="Arial"/>
          <w:sz w:val="22"/>
          <w:szCs w:val="22"/>
        </w:rPr>
        <w:t>library</w:t>
      </w:r>
      <w:r w:rsidRPr="005351A9">
        <w:rPr>
          <w:rFonts w:ascii="Helvetica" w:hAnsi="Helvetica" w:cs="Arial"/>
          <w:sz w:val="22"/>
          <w:szCs w:val="22"/>
        </w:rPr>
        <w:t>,</w:t>
      </w:r>
      <w:r w:rsidR="00FE7E9A" w:rsidRPr="005351A9">
        <w:rPr>
          <w:rFonts w:ascii="Helvetica" w:hAnsi="Helvetica" w:cs="Arial"/>
          <w:sz w:val="22"/>
          <w:szCs w:val="22"/>
        </w:rPr>
        <w:t xml:space="preserve"> </w:t>
      </w:r>
      <w:r w:rsidR="00F43344" w:rsidRPr="005351A9">
        <w:rPr>
          <w:rFonts w:ascii="Helvetica" w:hAnsi="Helvetica" w:cs="Arial"/>
          <w:sz w:val="22"/>
          <w:szCs w:val="22"/>
        </w:rPr>
        <w:t xml:space="preserve">first </w:t>
      </w:r>
      <w:r w:rsidR="00F16B55">
        <w:rPr>
          <w:rFonts w:ascii="Helvetica" w:hAnsi="Helvetica" w:cs="Arial"/>
          <w:sz w:val="22"/>
          <w:szCs w:val="22"/>
        </w:rPr>
        <w:t xml:space="preserve">make a DNA </w:t>
      </w:r>
      <w:proofErr w:type="spellStart"/>
      <w:r w:rsidR="00F16B55">
        <w:rPr>
          <w:rFonts w:ascii="Helvetica" w:hAnsi="Helvetica" w:cs="Arial"/>
          <w:sz w:val="22"/>
          <w:szCs w:val="22"/>
        </w:rPr>
        <w:t>tagmentation</w:t>
      </w:r>
      <w:proofErr w:type="spellEnd"/>
      <w:r w:rsidR="00F16B55">
        <w:rPr>
          <w:rFonts w:ascii="Helvetica" w:hAnsi="Helvetica" w:cs="Arial"/>
          <w:sz w:val="22"/>
          <w:szCs w:val="22"/>
        </w:rPr>
        <w:t xml:space="preserve"> reaction by </w:t>
      </w:r>
      <w:r w:rsidR="00AB436E">
        <w:rPr>
          <w:rFonts w:ascii="Helvetica" w:hAnsi="Helvetica" w:cs="Arial"/>
          <w:sz w:val="22"/>
          <w:szCs w:val="22"/>
        </w:rPr>
        <w:t>a</w:t>
      </w:r>
      <w:r w:rsidR="005351A9" w:rsidRPr="005351A9">
        <w:rPr>
          <w:rFonts w:ascii="Helvetica" w:hAnsi="Helvetica" w:cs="Arial"/>
          <w:sz w:val="22"/>
          <w:szCs w:val="22"/>
        </w:rPr>
        <w:t>dd</w:t>
      </w:r>
      <w:r w:rsidR="00F16B55">
        <w:rPr>
          <w:rFonts w:ascii="Helvetica" w:hAnsi="Helvetica" w:cs="Arial"/>
          <w:sz w:val="22"/>
          <w:szCs w:val="22"/>
        </w:rPr>
        <w:t>ing</w:t>
      </w:r>
      <w:r w:rsidR="005351A9" w:rsidRPr="005351A9">
        <w:rPr>
          <w:rFonts w:ascii="Helvetica" w:hAnsi="Helvetica" w:cs="Arial"/>
          <w:sz w:val="22"/>
          <w:szCs w:val="22"/>
        </w:rPr>
        <w:t xml:space="preserve"> </w:t>
      </w:r>
      <w:r w:rsidR="00F43344" w:rsidRPr="005351A9">
        <w:rPr>
          <w:rFonts w:ascii="Helvetica" w:hAnsi="Helvetica" w:cs="Arial"/>
          <w:sz w:val="22"/>
          <w:szCs w:val="22"/>
        </w:rPr>
        <w:t xml:space="preserve">22 microliters of the </w:t>
      </w:r>
      <w:r w:rsidR="005351A9" w:rsidRPr="005351A9">
        <w:rPr>
          <w:rFonts w:ascii="Helvetica" w:hAnsi="Helvetica" w:cs="Arial"/>
          <w:sz w:val="22"/>
          <w:szCs w:val="22"/>
        </w:rPr>
        <w:t>HMW</w:t>
      </w:r>
      <w:r w:rsidR="00F43344" w:rsidRPr="005351A9">
        <w:rPr>
          <w:rFonts w:ascii="Helvetica" w:hAnsi="Helvetica" w:cs="Arial"/>
          <w:sz w:val="22"/>
          <w:szCs w:val="22"/>
        </w:rPr>
        <w:t xml:space="preserve"> DNA</w:t>
      </w:r>
      <w:r w:rsidR="00051EDD">
        <w:rPr>
          <w:rFonts w:ascii="Helvetica" w:hAnsi="Helvetica" w:cs="Arial"/>
          <w:sz w:val="22"/>
          <w:szCs w:val="22"/>
        </w:rPr>
        <w:t>, 1 microliter of 10-</w:t>
      </w:r>
      <w:r w:rsidR="00882DC3">
        <w:rPr>
          <w:rFonts w:ascii="Helvetica" w:hAnsi="Helvetica" w:cs="Arial"/>
          <w:sz w:val="22"/>
          <w:szCs w:val="22"/>
        </w:rPr>
        <w:t xml:space="preserve">millimolar </w:t>
      </w:r>
      <w:r w:rsidR="00C530AC">
        <w:rPr>
          <w:rFonts w:ascii="Helvetica" w:hAnsi="Helvetica" w:cs="Arial"/>
          <w:sz w:val="22"/>
          <w:szCs w:val="22"/>
        </w:rPr>
        <w:t xml:space="preserve">Tris, </w:t>
      </w:r>
      <w:r w:rsidR="00882DC3">
        <w:rPr>
          <w:rFonts w:ascii="Helvetica" w:hAnsi="Helvetica" w:cs="Arial"/>
          <w:sz w:val="22"/>
          <w:szCs w:val="22"/>
        </w:rPr>
        <w:t>p</w:t>
      </w:r>
      <w:r w:rsidR="00051EDD">
        <w:rPr>
          <w:rFonts w:ascii="Helvetica" w:hAnsi="Helvetica" w:cs="Arial"/>
          <w:sz w:val="22"/>
          <w:szCs w:val="22"/>
        </w:rPr>
        <w:t xml:space="preserve">H 8 with 0.02 percent Triton X-100, and 1 microliter of </w:t>
      </w:r>
      <w:r w:rsidR="00F44BAE">
        <w:rPr>
          <w:rFonts w:ascii="Helvetica" w:hAnsi="Helvetica" w:cs="Arial"/>
          <w:sz w:val="22"/>
          <w:szCs w:val="22"/>
        </w:rPr>
        <w:t xml:space="preserve">the </w:t>
      </w:r>
      <w:r w:rsidR="00051EDD" w:rsidRPr="00882DC3">
        <w:rPr>
          <w:rFonts w:ascii="Helvetica" w:hAnsi="Helvetica" w:cs="Arial"/>
          <w:sz w:val="22"/>
          <w:szCs w:val="22"/>
        </w:rPr>
        <w:t>fragmentation mix</w:t>
      </w:r>
      <w:r w:rsidR="007F66D1">
        <w:rPr>
          <w:rFonts w:ascii="Helvetica" w:hAnsi="Helvetica" w:cs="Arial"/>
          <w:sz w:val="22"/>
          <w:szCs w:val="22"/>
        </w:rPr>
        <w:t xml:space="preserve"> </w:t>
      </w:r>
      <w:r w:rsidR="00F44BAE">
        <w:rPr>
          <w:rFonts w:ascii="Helvetica" w:hAnsi="Helvetica" w:cs="Arial"/>
          <w:sz w:val="22"/>
          <w:szCs w:val="22"/>
        </w:rPr>
        <w:t>…</w:t>
      </w:r>
      <w:r w:rsidR="00926374">
        <w:rPr>
          <w:rFonts w:ascii="Helvetica" w:hAnsi="Helvetica" w:cs="Arial"/>
          <w:sz w:val="22"/>
          <w:szCs w:val="22"/>
        </w:rPr>
        <w:t xml:space="preserve"> </w:t>
      </w:r>
      <w:r w:rsidR="00C07150">
        <w:rPr>
          <w:rFonts w:ascii="Helvetica" w:hAnsi="Helvetica" w:cs="Arial"/>
          <w:sz w:val="22"/>
          <w:szCs w:val="22"/>
        </w:rPr>
        <w:t xml:space="preserve">to a 0.2 </w:t>
      </w:r>
      <w:r w:rsidR="00565D85">
        <w:rPr>
          <w:rFonts w:ascii="Helvetica" w:hAnsi="Helvetica" w:cs="Arial"/>
          <w:sz w:val="22"/>
          <w:szCs w:val="22"/>
        </w:rPr>
        <w:t>milliliter tube</w:t>
      </w:r>
      <w:r w:rsidR="00051EDD">
        <w:rPr>
          <w:rFonts w:ascii="Helvetica" w:hAnsi="Helvetica" w:cs="Arial"/>
          <w:sz w:val="22"/>
          <w:szCs w:val="22"/>
        </w:rPr>
        <w:t xml:space="preserve"> </w:t>
      </w:r>
      <w:r w:rsidR="005213B5" w:rsidRPr="005213B5">
        <w:rPr>
          <w:rFonts w:ascii="Helvetica" w:hAnsi="Helvetica" w:cs="Arial"/>
          <w:b/>
          <w:sz w:val="22"/>
          <w:szCs w:val="22"/>
        </w:rPr>
        <w:t>[1</w:t>
      </w:r>
      <w:r w:rsidR="00F44BAE">
        <w:rPr>
          <w:rFonts w:ascii="Helvetica" w:hAnsi="Helvetica" w:cs="Arial"/>
          <w:b/>
          <w:sz w:val="22"/>
          <w:szCs w:val="22"/>
        </w:rPr>
        <w:t>-TXT</w:t>
      </w:r>
      <w:r w:rsidR="005213B5" w:rsidRPr="005213B5">
        <w:rPr>
          <w:rFonts w:ascii="Helvetica" w:hAnsi="Helvetica" w:cs="Arial"/>
          <w:b/>
          <w:sz w:val="22"/>
          <w:szCs w:val="22"/>
        </w:rPr>
        <w:t>]</w:t>
      </w:r>
      <w:r w:rsidR="00051EDD">
        <w:rPr>
          <w:rFonts w:ascii="Helvetica" w:hAnsi="Helvetica" w:cs="Arial"/>
          <w:sz w:val="22"/>
          <w:szCs w:val="22"/>
        </w:rPr>
        <w:t xml:space="preserve">. </w:t>
      </w:r>
    </w:p>
    <w:p w14:paraId="05020840" w14:textId="6F2B2706" w:rsidR="00F44BAE" w:rsidRPr="00F71347" w:rsidRDefault="00F44BAE" w:rsidP="00F713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pipettes all the reagents</w:t>
      </w:r>
      <w:r w:rsidR="00B80B48">
        <w:rPr>
          <w:rFonts w:ascii="Helvetica" w:hAnsi="Helvetica" w:cs="Arial"/>
          <w:sz w:val="22"/>
          <w:szCs w:val="22"/>
        </w:rPr>
        <w:t xml:space="preserve"> into a 0.2-</w:t>
      </w:r>
      <w:r>
        <w:rPr>
          <w:rFonts w:ascii="Helvetica" w:hAnsi="Helvetica" w:cs="Arial"/>
          <w:sz w:val="22"/>
          <w:szCs w:val="22"/>
        </w:rPr>
        <w:t xml:space="preserve">milliliter tube. </w:t>
      </w:r>
      <w:r w:rsidRPr="00F44BAE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="00DB4FBF" w:rsidRPr="00DB4FBF">
        <w:rPr>
          <w:rFonts w:ascii="Helvetica" w:hAnsi="Helvetica" w:cs="Arial"/>
          <w:b/>
          <w:sz w:val="22"/>
          <w:szCs w:val="22"/>
        </w:rPr>
        <w:t>S</w:t>
      </w:r>
      <w:r w:rsidR="00DB4FBF">
        <w:rPr>
          <w:rFonts w:ascii="Helvetica" w:hAnsi="Helvetica" w:cs="Arial"/>
          <w:b/>
          <w:sz w:val="22"/>
          <w:szCs w:val="22"/>
        </w:rPr>
        <w:t xml:space="preserve">ee </w:t>
      </w:r>
      <w:r w:rsidR="00DB4FBF" w:rsidRPr="00F44BAE">
        <w:rPr>
          <w:rFonts w:ascii="Helvetica" w:hAnsi="Helvetica" w:cs="Arial"/>
          <w:b/>
          <w:sz w:val="22"/>
          <w:szCs w:val="22"/>
        </w:rPr>
        <w:t>manuscript</w:t>
      </w:r>
      <w:r w:rsidR="00DB4FBF">
        <w:rPr>
          <w:rFonts w:ascii="Helvetica" w:hAnsi="Helvetica" w:cs="Arial"/>
          <w:b/>
          <w:sz w:val="22"/>
          <w:szCs w:val="22"/>
        </w:rPr>
        <w:t xml:space="preserve"> for </w:t>
      </w:r>
      <w:r>
        <w:rPr>
          <w:rFonts w:ascii="Helvetica" w:hAnsi="Helvetica" w:cs="Arial"/>
          <w:b/>
          <w:sz w:val="22"/>
          <w:szCs w:val="22"/>
        </w:rPr>
        <w:t xml:space="preserve">more details </w:t>
      </w:r>
      <w:r w:rsidR="00F71347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F71347" w:rsidRPr="00F71347">
        <w:rPr>
          <w:rFonts w:ascii="Helvetica" w:hAnsi="Helvetica" w:cs="Arial"/>
          <w:i/>
          <w:color w:val="2F5496" w:themeColor="accent1" w:themeShade="BF"/>
          <w:sz w:val="22"/>
          <w:szCs w:val="22"/>
        </w:rPr>
        <w:t>fragmentation mix</w:t>
      </w:r>
      <w:r w:rsidR="007F66D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from the transposase kit</w:t>
      </w:r>
      <w:r w:rsidR="00F71347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396F58D" w14:textId="6AC4A2CB" w:rsidR="00051EDD" w:rsidRDefault="00A854D4" w:rsidP="00894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</w:t>
      </w:r>
      <w:r w:rsidR="00342433">
        <w:rPr>
          <w:rFonts w:ascii="Helvetica" w:hAnsi="Helvetica" w:cs="Arial"/>
          <w:sz w:val="22"/>
          <w:szCs w:val="22"/>
        </w:rPr>
        <w:t xml:space="preserve"> use a P200 wide bore tip </w:t>
      </w:r>
      <w:r w:rsidR="005213B5">
        <w:rPr>
          <w:rFonts w:ascii="Helvetica" w:hAnsi="Helvetica" w:cs="Arial"/>
          <w:sz w:val="22"/>
          <w:szCs w:val="22"/>
        </w:rPr>
        <w:t>to mix the reaction</w:t>
      </w:r>
      <w:r w:rsidR="003E0262">
        <w:rPr>
          <w:rFonts w:ascii="Helvetica" w:hAnsi="Helvetica" w:cs="Arial"/>
          <w:sz w:val="22"/>
          <w:szCs w:val="22"/>
        </w:rPr>
        <w:t xml:space="preserve"> </w:t>
      </w:r>
      <w:r w:rsidR="005213B5">
        <w:rPr>
          <w:rFonts w:ascii="Helvetica" w:hAnsi="Helvetica" w:cs="Arial"/>
          <w:sz w:val="22"/>
          <w:szCs w:val="22"/>
        </w:rPr>
        <w:t xml:space="preserve">6 times </w:t>
      </w:r>
      <w:r w:rsidR="005213B5" w:rsidRPr="005213B5">
        <w:rPr>
          <w:rFonts w:ascii="Helvetica" w:hAnsi="Helvetica" w:cs="Arial"/>
          <w:b/>
          <w:sz w:val="22"/>
          <w:szCs w:val="22"/>
        </w:rPr>
        <w:t>[1-TXT]</w:t>
      </w:r>
      <w:r w:rsidR="003E0262">
        <w:rPr>
          <w:rFonts w:ascii="Helvetica" w:hAnsi="Helvetica" w:cs="Arial"/>
          <w:sz w:val="22"/>
          <w:szCs w:val="22"/>
        </w:rPr>
        <w:t>, and i</w:t>
      </w:r>
      <w:r>
        <w:rPr>
          <w:rFonts w:ascii="Helvetica" w:hAnsi="Helvetica" w:cs="Arial"/>
          <w:sz w:val="22"/>
          <w:szCs w:val="22"/>
        </w:rPr>
        <w:t xml:space="preserve">ncubate at 30 degrees Celsius for 1 minute followed by </w:t>
      </w:r>
      <w:r w:rsidR="003E0262">
        <w:rPr>
          <w:rFonts w:ascii="Helvetica" w:hAnsi="Helvetica" w:cs="Arial"/>
          <w:sz w:val="22"/>
          <w:szCs w:val="22"/>
        </w:rPr>
        <w:t>80 degrees Celsius for 1 minute.</w:t>
      </w:r>
      <w:r>
        <w:rPr>
          <w:rFonts w:ascii="Helvetica" w:hAnsi="Helvetica" w:cs="Arial"/>
          <w:sz w:val="22"/>
          <w:szCs w:val="22"/>
        </w:rPr>
        <w:t xml:space="preserve"> </w:t>
      </w:r>
      <w:r w:rsidR="003E0262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 xml:space="preserve">old at 4 degrees Celsius </w:t>
      </w:r>
      <w:r w:rsidRPr="00A854D4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21B8819" w14:textId="08B09FE8" w:rsidR="00F16B55" w:rsidRPr="00F71347" w:rsidRDefault="000660E1" w:rsidP="00F16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uses a P200 wide bore tip to pipette up and down few times. </w:t>
      </w:r>
      <w:r w:rsidR="00F16B55" w:rsidRPr="00F16B55">
        <w:rPr>
          <w:rFonts w:ascii="Helvetica" w:hAnsi="Helvetica" w:cs="Arial"/>
          <w:b/>
          <w:sz w:val="22"/>
          <w:szCs w:val="22"/>
        </w:rPr>
        <w:t xml:space="preserve">TEXT: </w:t>
      </w:r>
      <w:r w:rsidR="00F16B55">
        <w:rPr>
          <w:rFonts w:ascii="Helvetica" w:hAnsi="Helvetica" w:cs="Arial"/>
          <w:b/>
          <w:sz w:val="22"/>
          <w:szCs w:val="22"/>
        </w:rPr>
        <w:t>Avoid</w:t>
      </w:r>
      <w:r w:rsidR="00F16B55" w:rsidRPr="00F16B55">
        <w:rPr>
          <w:rFonts w:ascii="Helvetica" w:hAnsi="Helvetica" w:cs="Arial"/>
          <w:b/>
          <w:sz w:val="22"/>
          <w:szCs w:val="22"/>
        </w:rPr>
        <w:t xml:space="preserve"> </w:t>
      </w:r>
      <w:r w:rsidR="00F16B55">
        <w:rPr>
          <w:rFonts w:ascii="Helvetica" w:hAnsi="Helvetica" w:cs="Arial"/>
          <w:b/>
          <w:sz w:val="22"/>
          <w:szCs w:val="22"/>
        </w:rPr>
        <w:t xml:space="preserve">introducing </w:t>
      </w:r>
      <w:r w:rsidR="00F16B55" w:rsidRPr="00F16B55">
        <w:rPr>
          <w:rFonts w:ascii="Helvetica" w:hAnsi="Helvetica" w:cs="Arial"/>
          <w:b/>
          <w:sz w:val="22"/>
          <w:szCs w:val="22"/>
        </w:rPr>
        <w:t>bubbles!</w:t>
      </w:r>
      <w:r w:rsidR="00F16B55">
        <w:rPr>
          <w:rFonts w:ascii="Helvetica" w:hAnsi="Helvetica" w:cs="Arial"/>
          <w:b/>
          <w:sz w:val="22"/>
          <w:szCs w:val="22"/>
        </w:rPr>
        <w:t xml:space="preserve"> </w:t>
      </w:r>
    </w:p>
    <w:p w14:paraId="556440CD" w14:textId="703D42B4" w:rsidR="000660E1" w:rsidRPr="00FB0EC7" w:rsidRDefault="00A854D4" w:rsidP="000660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1CE1">
        <w:rPr>
          <w:rFonts w:ascii="Helvetica" w:hAnsi="Helvetica" w:cs="Arial"/>
          <w:sz w:val="22"/>
          <w:szCs w:val="22"/>
        </w:rPr>
        <w:t>CU</w:t>
      </w:r>
      <w:r>
        <w:rPr>
          <w:rFonts w:ascii="Helvetica" w:hAnsi="Helvetica" w:cs="Arial"/>
          <w:b/>
          <w:sz w:val="22"/>
          <w:szCs w:val="22"/>
        </w:rPr>
        <w:t xml:space="preserve">: </w:t>
      </w:r>
      <w:r w:rsidRPr="00A854D4">
        <w:rPr>
          <w:rFonts w:ascii="Helvetica" w:hAnsi="Helvetica" w:cs="Arial"/>
          <w:sz w:val="22"/>
          <w:szCs w:val="22"/>
        </w:rPr>
        <w:t xml:space="preserve">Talent transfers the tube </w:t>
      </w:r>
      <w:r>
        <w:rPr>
          <w:rFonts w:ascii="Helvetica" w:hAnsi="Helvetica" w:cs="Arial"/>
          <w:sz w:val="22"/>
          <w:szCs w:val="22"/>
        </w:rPr>
        <w:t xml:space="preserve">to a </w:t>
      </w:r>
      <w:r w:rsidR="00064484">
        <w:rPr>
          <w:rFonts w:ascii="Helvetica" w:hAnsi="Helvetica" w:cs="Arial"/>
          <w:sz w:val="22"/>
          <w:szCs w:val="22"/>
        </w:rPr>
        <w:t>thermal cycler</w:t>
      </w:r>
      <w:r>
        <w:rPr>
          <w:rFonts w:ascii="Helvetica" w:hAnsi="Helvetica" w:cs="Arial"/>
          <w:sz w:val="22"/>
          <w:szCs w:val="22"/>
        </w:rPr>
        <w:t xml:space="preserve"> to incubate 30 </w:t>
      </w:r>
      <w:r w:rsidRPr="00A854D4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incubator and then 80 </w:t>
      </w:r>
      <w:r w:rsidRPr="00A854D4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and then hold at 4</w:t>
      </w:r>
      <w:r w:rsidRPr="00A854D4">
        <w:rPr>
          <w:rFonts w:ascii="Helvetica" w:hAnsi="Helvetica" w:cs="Arial"/>
          <w:sz w:val="22"/>
          <w:szCs w:val="22"/>
        </w:rPr>
        <w:t xml:space="preserve"> °C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6101DBD" w14:textId="5D0674A0" w:rsidR="00FB0EC7" w:rsidRPr="00007D98" w:rsidRDefault="00066577" w:rsidP="00007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u</w:t>
      </w:r>
      <w:r w:rsidR="00FB0EC7">
        <w:rPr>
          <w:rFonts w:ascii="Helvetica" w:hAnsi="Helvetica" w:cs="Arial"/>
          <w:sz w:val="22"/>
          <w:szCs w:val="22"/>
        </w:rPr>
        <w:t>se a P200 wide bore tip to transfer the reaction to a 1.5 milliliter tube</w:t>
      </w:r>
      <w:r w:rsidR="00AF43E1">
        <w:rPr>
          <w:rFonts w:ascii="Helvetica" w:hAnsi="Helvetica" w:cs="Arial"/>
          <w:sz w:val="22"/>
          <w:szCs w:val="22"/>
        </w:rPr>
        <w:t xml:space="preserve">, </w:t>
      </w:r>
      <w:r w:rsidR="00FB0EC7">
        <w:rPr>
          <w:rFonts w:ascii="Helvetica" w:hAnsi="Helvetica" w:cs="Arial"/>
          <w:sz w:val="22"/>
          <w:szCs w:val="22"/>
        </w:rPr>
        <w:t xml:space="preserve">and quickly add 1 microliter of rapid adapter </w:t>
      </w:r>
      <w:r w:rsidR="00FE0328">
        <w:rPr>
          <w:rFonts w:ascii="Helvetica" w:hAnsi="Helvetica" w:cs="Arial"/>
          <w:sz w:val="22"/>
          <w:szCs w:val="22"/>
        </w:rPr>
        <w:t xml:space="preserve">mix </w:t>
      </w:r>
      <w:r w:rsidR="00AF43E1">
        <w:rPr>
          <w:rFonts w:ascii="Helvetica" w:hAnsi="Helvetica" w:cs="Arial"/>
          <w:b/>
          <w:sz w:val="22"/>
          <w:szCs w:val="22"/>
        </w:rPr>
        <w:t>[1</w:t>
      </w:r>
      <w:r w:rsidR="00FB0EC7" w:rsidRPr="00FB0EC7">
        <w:rPr>
          <w:rFonts w:ascii="Helvetica" w:hAnsi="Helvetica" w:cs="Arial"/>
          <w:b/>
          <w:sz w:val="22"/>
          <w:szCs w:val="22"/>
        </w:rPr>
        <w:t>-TXT]</w:t>
      </w:r>
      <w:r w:rsidR="00007D98">
        <w:rPr>
          <w:rFonts w:ascii="Helvetica" w:hAnsi="Helvetica" w:cs="Arial"/>
          <w:sz w:val="22"/>
          <w:szCs w:val="22"/>
        </w:rPr>
        <w:t xml:space="preserve">. </w:t>
      </w:r>
      <w:r w:rsidR="00570068">
        <w:rPr>
          <w:rFonts w:ascii="Helvetica" w:hAnsi="Helvetica" w:cs="Arial"/>
          <w:sz w:val="22"/>
          <w:szCs w:val="22"/>
        </w:rPr>
        <w:t>Use a P200 wide bore tip to mix the reaction</w:t>
      </w:r>
      <w:r w:rsidR="00ED20A3">
        <w:rPr>
          <w:rFonts w:ascii="Helvetica" w:hAnsi="Helvetica" w:cs="Arial"/>
          <w:sz w:val="22"/>
          <w:szCs w:val="22"/>
        </w:rPr>
        <w:t xml:space="preserve"> </w:t>
      </w:r>
      <w:r w:rsidR="00570068">
        <w:rPr>
          <w:rFonts w:ascii="Helvetica" w:hAnsi="Helvetica" w:cs="Arial"/>
          <w:sz w:val="22"/>
          <w:szCs w:val="22"/>
        </w:rPr>
        <w:t xml:space="preserve">6 times </w:t>
      </w:r>
      <w:r w:rsidR="00AF43E1">
        <w:rPr>
          <w:rFonts w:ascii="Helvetica" w:hAnsi="Helvetica" w:cs="Arial"/>
          <w:b/>
          <w:sz w:val="22"/>
          <w:szCs w:val="22"/>
        </w:rPr>
        <w:t>[2</w:t>
      </w:r>
      <w:r w:rsidR="00570068" w:rsidRPr="005213B5">
        <w:rPr>
          <w:rFonts w:ascii="Helvetica" w:hAnsi="Helvetica" w:cs="Arial"/>
          <w:b/>
          <w:sz w:val="22"/>
          <w:szCs w:val="22"/>
        </w:rPr>
        <w:t>-TXT</w:t>
      </w:r>
      <w:r w:rsidR="008572DC" w:rsidRPr="005213B5">
        <w:rPr>
          <w:rFonts w:ascii="Helvetica" w:hAnsi="Helvetica" w:cs="Arial"/>
          <w:b/>
          <w:sz w:val="22"/>
          <w:szCs w:val="22"/>
        </w:rPr>
        <w:t>]</w:t>
      </w:r>
      <w:r w:rsidR="0061757B" w:rsidRPr="0061757B">
        <w:rPr>
          <w:rFonts w:ascii="Helvetica" w:hAnsi="Helvetica" w:cs="Arial"/>
          <w:sz w:val="22"/>
          <w:szCs w:val="22"/>
        </w:rPr>
        <w:t xml:space="preserve">, incubate the reaction at room temperature for 1 hour, </w:t>
      </w:r>
      <w:r w:rsidR="008572DC">
        <w:rPr>
          <w:rFonts w:ascii="Helvetica" w:hAnsi="Helvetica" w:cs="Arial"/>
          <w:sz w:val="22"/>
          <w:szCs w:val="22"/>
        </w:rPr>
        <w:t>and</w:t>
      </w:r>
      <w:r w:rsidR="00007D98">
        <w:rPr>
          <w:rFonts w:ascii="Helvetica" w:hAnsi="Helvetica" w:cs="Arial"/>
          <w:sz w:val="22"/>
          <w:szCs w:val="22"/>
        </w:rPr>
        <w:t xml:space="preserve"> proceed to sequencing.</w:t>
      </w:r>
    </w:p>
    <w:p w14:paraId="1CC3469A" w14:textId="658926E1" w:rsidR="00570068" w:rsidRPr="00F71347" w:rsidRDefault="00570068" w:rsidP="005700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reaction into a 1.5 ml tube, and quickly adds the rapid adapter. </w:t>
      </w:r>
      <w:r w:rsidRPr="00F44BAE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B4FBF">
        <w:rPr>
          <w:rFonts w:ascii="Helvetica" w:hAnsi="Helvetica" w:cs="Arial"/>
          <w:b/>
          <w:sz w:val="22"/>
          <w:szCs w:val="22"/>
        </w:rPr>
        <w:t>S</w:t>
      </w:r>
      <w:r>
        <w:rPr>
          <w:rFonts w:ascii="Helvetica" w:hAnsi="Helvetica" w:cs="Arial"/>
          <w:b/>
          <w:sz w:val="22"/>
          <w:szCs w:val="22"/>
        </w:rPr>
        <w:t xml:space="preserve">ee </w:t>
      </w:r>
      <w:r w:rsidRPr="00F44BAE">
        <w:rPr>
          <w:rFonts w:ascii="Helvetica" w:hAnsi="Helvetica" w:cs="Arial"/>
          <w:b/>
          <w:sz w:val="22"/>
          <w:szCs w:val="22"/>
        </w:rPr>
        <w:t>manuscript</w:t>
      </w:r>
      <w:r>
        <w:rPr>
          <w:rFonts w:ascii="Helvetica" w:hAnsi="Helvetica" w:cs="Arial"/>
          <w:b/>
          <w:sz w:val="22"/>
          <w:szCs w:val="22"/>
        </w:rPr>
        <w:t xml:space="preserve"> for more details </w:t>
      </w:r>
      <w:r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Pr="00570068">
        <w:rPr>
          <w:rFonts w:ascii="Helvetica" w:hAnsi="Helvetica" w:cs="Arial"/>
          <w:i/>
          <w:color w:val="2F5496" w:themeColor="accent1" w:themeShade="BF"/>
          <w:sz w:val="22"/>
          <w:szCs w:val="22"/>
        </w:rPr>
        <w:t>rapid adapter from the transposase kit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D3B08D9" w14:textId="0EF37BE2" w:rsidR="00570068" w:rsidRDefault="00FF57ED" w:rsidP="00FF57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uses a P200 wide bore tip to pipette up and down few times. </w:t>
      </w:r>
      <w:r w:rsidRPr="00F16B55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Avoid</w:t>
      </w:r>
      <w:r w:rsidRPr="00F16B55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introducing </w:t>
      </w:r>
      <w:r w:rsidRPr="00F16B55">
        <w:rPr>
          <w:rFonts w:ascii="Helvetica" w:hAnsi="Helvetica" w:cs="Arial"/>
          <w:b/>
          <w:sz w:val="22"/>
          <w:szCs w:val="22"/>
        </w:rPr>
        <w:t>bubbles!</w:t>
      </w:r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5AE32889" w14:textId="3C205302" w:rsidR="00FF57ED" w:rsidRDefault="0007039A" w:rsidP="0007039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Sequencing on the Nanopore D</w:t>
      </w:r>
      <w:r w:rsidRPr="0007039A">
        <w:rPr>
          <w:rFonts w:ascii="Helvetica" w:hAnsi="Helvetica" w:cs="Arial"/>
          <w:b/>
          <w:sz w:val="22"/>
          <w:szCs w:val="22"/>
        </w:rPr>
        <w:t>evice</w:t>
      </w:r>
    </w:p>
    <w:p w14:paraId="279E8C91" w14:textId="22D7F517" w:rsidR="000D3234" w:rsidRPr="0022477F" w:rsidRDefault="0032267E" w:rsidP="00894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13977">
        <w:rPr>
          <w:rFonts w:ascii="Helvetica" w:hAnsi="Helvetica" w:cs="Arial"/>
          <w:sz w:val="22"/>
          <w:szCs w:val="22"/>
        </w:rPr>
        <w:t xml:space="preserve">To begin sequencing, </w:t>
      </w:r>
      <w:r w:rsidR="00073308">
        <w:rPr>
          <w:rFonts w:ascii="Helvetica" w:hAnsi="Helvetica" w:cs="Arial"/>
          <w:sz w:val="22"/>
          <w:szCs w:val="22"/>
        </w:rPr>
        <w:t xml:space="preserve">first, </w:t>
      </w:r>
      <w:r w:rsidRPr="00B13977">
        <w:rPr>
          <w:rFonts w:ascii="Helvetica" w:hAnsi="Helvetica" w:cs="Arial"/>
          <w:sz w:val="22"/>
          <w:szCs w:val="22"/>
        </w:rPr>
        <w:t xml:space="preserve">insert a new flow </w:t>
      </w:r>
      <w:r w:rsidR="00F220DE" w:rsidRPr="00B13977">
        <w:rPr>
          <w:rFonts w:ascii="Helvetica" w:hAnsi="Helvetica" w:cs="Arial"/>
          <w:sz w:val="22"/>
          <w:szCs w:val="22"/>
        </w:rPr>
        <w:t xml:space="preserve">cell into </w:t>
      </w:r>
      <w:r w:rsidR="004B49A2">
        <w:rPr>
          <w:rFonts w:ascii="Helvetica" w:hAnsi="Helvetica" w:cs="Arial"/>
          <w:sz w:val="22"/>
          <w:szCs w:val="22"/>
        </w:rPr>
        <w:t xml:space="preserve">one of </w:t>
      </w:r>
      <w:r w:rsidR="00F220DE" w:rsidRPr="00B13977">
        <w:rPr>
          <w:rFonts w:ascii="Helvetica" w:hAnsi="Helvetica" w:cs="Arial"/>
          <w:sz w:val="22"/>
          <w:szCs w:val="22"/>
        </w:rPr>
        <w:t>the</w:t>
      </w:r>
      <w:r w:rsidRPr="00B13977">
        <w:rPr>
          <w:rFonts w:ascii="Helvetica" w:hAnsi="Helvetica" w:cs="Arial"/>
          <w:sz w:val="22"/>
          <w:szCs w:val="22"/>
        </w:rPr>
        <w:t xml:space="preserve"> </w:t>
      </w:r>
      <w:r w:rsidR="00732B67">
        <w:rPr>
          <w:rFonts w:ascii="Helvetica" w:hAnsi="Helvetica" w:cs="Arial"/>
          <w:sz w:val="22"/>
          <w:szCs w:val="22"/>
        </w:rPr>
        <w:t xml:space="preserve">channels of the </w:t>
      </w:r>
      <w:r w:rsidRPr="00B13977">
        <w:rPr>
          <w:rFonts w:ascii="Helvetica" w:hAnsi="Helvetica" w:cs="Arial"/>
          <w:sz w:val="22"/>
          <w:szCs w:val="22"/>
        </w:rPr>
        <w:t>nanopore device</w:t>
      </w:r>
      <w:r w:rsidR="004B49A2">
        <w:rPr>
          <w:rFonts w:ascii="Helvetica" w:hAnsi="Helvetica" w:cs="Arial"/>
          <w:sz w:val="22"/>
          <w:szCs w:val="22"/>
        </w:rPr>
        <w:t xml:space="preserve"> </w:t>
      </w:r>
      <w:r w:rsidR="00F220DE" w:rsidRPr="00B13977">
        <w:rPr>
          <w:rFonts w:ascii="Helvetica" w:hAnsi="Helvetica" w:cs="Arial"/>
          <w:b/>
          <w:sz w:val="22"/>
          <w:szCs w:val="22"/>
        </w:rPr>
        <w:t>[1]</w:t>
      </w:r>
      <w:r w:rsidR="00F220DE" w:rsidRPr="00B13977">
        <w:rPr>
          <w:rFonts w:ascii="Helvetica" w:hAnsi="Helvetica" w:cs="Arial"/>
          <w:sz w:val="22"/>
          <w:szCs w:val="22"/>
        </w:rPr>
        <w:t>.</w:t>
      </w:r>
      <w:r w:rsidR="00EB3ED0" w:rsidRPr="00B13977">
        <w:rPr>
          <w:rFonts w:ascii="Helvetica" w:hAnsi="Helvetica" w:cs="Arial"/>
          <w:sz w:val="22"/>
          <w:szCs w:val="22"/>
        </w:rPr>
        <w:t xml:space="preserve"> </w:t>
      </w:r>
      <w:r w:rsidR="00073308">
        <w:rPr>
          <w:rFonts w:ascii="Helvetica" w:hAnsi="Helvetica" w:cs="Arial"/>
          <w:sz w:val="22"/>
          <w:szCs w:val="22"/>
        </w:rPr>
        <w:t>Then, o</w:t>
      </w:r>
      <w:r w:rsidR="00B51BE5">
        <w:rPr>
          <w:rFonts w:ascii="Helvetica" w:hAnsi="Helvetica" w:cs="Arial"/>
          <w:sz w:val="22"/>
          <w:szCs w:val="22"/>
        </w:rPr>
        <w:t xml:space="preserve">n the </w:t>
      </w:r>
      <w:r w:rsidR="00580FA6">
        <w:rPr>
          <w:rFonts w:ascii="Helvetica" w:hAnsi="Helvetica" w:cs="Arial"/>
          <w:sz w:val="22"/>
          <w:szCs w:val="22"/>
        </w:rPr>
        <w:t xml:space="preserve">accompanying sequencing control </w:t>
      </w:r>
      <w:r w:rsidR="00B51BE5">
        <w:rPr>
          <w:rFonts w:ascii="Helvetica" w:hAnsi="Helvetica" w:cs="Arial"/>
          <w:sz w:val="22"/>
          <w:szCs w:val="22"/>
        </w:rPr>
        <w:t>software, c</w:t>
      </w:r>
      <w:r w:rsidR="001D7455" w:rsidRPr="00B13977">
        <w:rPr>
          <w:rFonts w:ascii="Helvetica" w:hAnsi="Helvetica" w:cs="Arial"/>
          <w:sz w:val="22"/>
          <w:szCs w:val="22"/>
        </w:rPr>
        <w:t xml:space="preserve">heck </w:t>
      </w:r>
      <w:r w:rsidR="0070429F">
        <w:rPr>
          <w:rFonts w:ascii="Helvetica" w:hAnsi="Helvetica" w:cs="Arial"/>
          <w:sz w:val="22"/>
          <w:szCs w:val="22"/>
        </w:rPr>
        <w:t>the location box of the flow cell</w:t>
      </w:r>
      <w:r w:rsidR="008D7A4B">
        <w:rPr>
          <w:rFonts w:ascii="Helvetica" w:hAnsi="Helvetica" w:cs="Arial"/>
          <w:sz w:val="22"/>
          <w:szCs w:val="22"/>
        </w:rPr>
        <w:t xml:space="preserve"> </w:t>
      </w:r>
      <w:r w:rsidR="008D7A4B" w:rsidRPr="008D7A4B">
        <w:rPr>
          <w:rFonts w:ascii="Helvetica" w:hAnsi="Helvetica" w:cs="Arial"/>
          <w:b/>
          <w:sz w:val="22"/>
          <w:szCs w:val="22"/>
        </w:rPr>
        <w:t>[2]</w:t>
      </w:r>
      <w:r w:rsidR="0070429F">
        <w:rPr>
          <w:rFonts w:ascii="Helvetica" w:hAnsi="Helvetica" w:cs="Arial"/>
          <w:sz w:val="22"/>
          <w:szCs w:val="22"/>
        </w:rPr>
        <w:t>.</w:t>
      </w:r>
      <w:r w:rsidR="00B13977">
        <w:rPr>
          <w:rFonts w:ascii="Helvetica" w:hAnsi="Helvetica" w:cs="Arial"/>
          <w:sz w:val="22"/>
          <w:szCs w:val="22"/>
        </w:rPr>
        <w:t xml:space="preserve"> </w:t>
      </w:r>
    </w:p>
    <w:p w14:paraId="2C92E954" w14:textId="77777777" w:rsidR="0022477F" w:rsidRPr="0027344F" w:rsidRDefault="0022477F" w:rsidP="00224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inserts a new flow cell into a nanopore device.</w:t>
      </w:r>
    </w:p>
    <w:p w14:paraId="66858D84" w14:textId="019877D5" w:rsidR="0022477F" w:rsidRPr="004031B3" w:rsidRDefault="0022477F" w:rsidP="004031B3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/>
          <w:sz w:val="22"/>
          <w:szCs w:val="22"/>
        </w:rPr>
      </w:pPr>
      <w:r w:rsidRPr="004031B3">
        <w:rPr>
          <w:rFonts w:ascii="Helvetica" w:hAnsi="Helvetica"/>
          <w:b/>
          <w:sz w:val="22"/>
        </w:rPr>
        <w:t>SCREEN</w:t>
      </w:r>
      <w:r w:rsidRPr="004031B3">
        <w:rPr>
          <w:rFonts w:ascii="Helvetica" w:hAnsi="Helvetica"/>
          <w:sz w:val="22"/>
        </w:rPr>
        <w:t xml:space="preserve"> (</w:t>
      </w:r>
      <w:r w:rsidRPr="004031B3">
        <w:rPr>
          <w:rFonts w:ascii="Helvetica" w:hAnsi="Helvetica"/>
          <w:sz w:val="22"/>
          <w:highlight w:val="yellow"/>
        </w:rPr>
        <w:t>to be provided by the authors</w:t>
      </w:r>
      <w:r w:rsidRPr="004031B3">
        <w:rPr>
          <w:rFonts w:ascii="Helvetica" w:hAnsi="Helvetica"/>
          <w:sz w:val="22"/>
        </w:rPr>
        <w:t>): O</w:t>
      </w:r>
      <w:r w:rsidRPr="004031B3">
        <w:rPr>
          <w:rFonts w:ascii="Helvetica" w:hAnsi="Helvetica" w:cs="Arial"/>
          <w:color w:val="000000"/>
          <w:sz w:val="22"/>
          <w:szCs w:val="22"/>
        </w:rPr>
        <w:t>n the sequencing control software</w:t>
      </w:r>
      <w:r w:rsidR="00460983" w:rsidRPr="004031B3">
        <w:rPr>
          <w:rFonts w:ascii="Helvetica" w:hAnsi="Helvetica" w:cs="Arial"/>
          <w:color w:val="000000"/>
          <w:sz w:val="22"/>
          <w:szCs w:val="22"/>
        </w:rPr>
        <w:t xml:space="preserve">, check the location of the flow </w:t>
      </w:r>
      <w:r w:rsidR="00E2711A" w:rsidRPr="004031B3">
        <w:rPr>
          <w:rFonts w:ascii="Helvetica" w:hAnsi="Helvetica" w:cs="Arial"/>
          <w:color w:val="000000"/>
          <w:sz w:val="22"/>
          <w:szCs w:val="22"/>
        </w:rPr>
        <w:t>cell (X1 to X5)</w:t>
      </w:r>
      <w:r w:rsidR="004031B3" w:rsidRPr="004031B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4031B3" w:rsidRPr="004031B3">
        <w:rPr>
          <w:rFonts w:ascii="Helvetica" w:hAnsi="Helvetica" w:cs="Arial"/>
          <w:color w:val="000000"/>
          <w:sz w:val="22"/>
          <w:szCs w:val="22"/>
          <w:highlight w:val="yellow"/>
        </w:rPr>
        <w:t>Authors</w:t>
      </w:r>
      <w:r w:rsidR="004031B3">
        <w:rPr>
          <w:rFonts w:ascii="Helvetica" w:hAnsi="Helvetica" w:cs="Arial"/>
          <w:color w:val="000000"/>
          <w:sz w:val="22"/>
          <w:szCs w:val="22"/>
          <w:highlight w:val="yellow"/>
        </w:rPr>
        <w:t>:</w:t>
      </w:r>
      <w:r w:rsidR="004031B3" w:rsidRPr="004031B3">
        <w:rPr>
          <w:rFonts w:ascii="Helvetica" w:hAnsi="Helvetica" w:cs="Arial"/>
          <w:color w:val="000000"/>
          <w:sz w:val="22"/>
          <w:szCs w:val="22"/>
          <w:highlight w:val="yellow"/>
        </w:rPr>
        <w:t xml:space="preserve"> please upload this screen capture to your </w:t>
      </w:r>
      <w:hyperlink r:id="rId10" w:history="1">
        <w:r w:rsidR="004031B3" w:rsidRPr="004031B3">
          <w:rPr>
            <w:rStyle w:val="Hyperlink"/>
            <w:rFonts w:ascii="Helvetica" w:hAnsi="Helvetica" w:cs="Arial"/>
            <w:sz w:val="22"/>
            <w:szCs w:val="22"/>
            <w:highlight w:val="yellow"/>
          </w:rPr>
          <w:t>project page</w:t>
        </w:r>
      </w:hyperlink>
      <w:r w:rsidR="004031B3" w:rsidRPr="004031B3">
        <w:rPr>
          <w:rFonts w:ascii="Helvetica" w:hAnsi="Helvetica" w:cs="Arial"/>
          <w:color w:val="000000"/>
          <w:sz w:val="22"/>
          <w:szCs w:val="22"/>
          <w:highlight w:val="yellow"/>
        </w:rPr>
        <w:t>.</w:t>
      </w:r>
      <w:r w:rsidR="004031B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4031B3" w:rsidRPr="004031B3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4031B3" w:rsidRPr="004031B3">
        <w:rPr>
          <w:rFonts w:ascii="Helvetica" w:hAnsi="Helvetica" w:cs="Arial"/>
          <w:color w:val="000000"/>
          <w:sz w:val="22"/>
          <w:szCs w:val="22"/>
          <w:highlight w:val="green"/>
        </w:rPr>
        <w:t>[Author</w:t>
      </w:r>
      <w:r w:rsidR="004031B3">
        <w:rPr>
          <w:rFonts w:ascii="Helvetica" w:hAnsi="Helvetica" w:cs="Arial"/>
          <w:color w:val="000000"/>
          <w:sz w:val="22"/>
          <w:szCs w:val="22"/>
          <w:highlight w:val="green"/>
        </w:rPr>
        <w:t>’s</w:t>
      </w:r>
      <w:r w:rsidR="004031B3" w:rsidRPr="004031B3">
        <w:rPr>
          <w:rFonts w:ascii="Helvetica" w:hAnsi="Helvetica" w:cs="Arial"/>
          <w:color w:val="000000"/>
          <w:sz w:val="22"/>
          <w:szCs w:val="22"/>
          <w:highlight w:val="green"/>
        </w:rPr>
        <w:t xml:space="preserve"> Note</w:t>
      </w:r>
      <w:r w:rsidR="004031B3" w:rsidRPr="00105BB6">
        <w:rPr>
          <w:rFonts w:ascii="Helvetica" w:hAnsi="Helvetica" w:cs="Arial"/>
          <w:color w:val="000000"/>
          <w:sz w:val="22"/>
          <w:szCs w:val="22"/>
          <w:highlight w:val="green"/>
        </w:rPr>
        <w:t xml:space="preserve">]: </w:t>
      </w:r>
      <w:r w:rsidR="00105BB6" w:rsidRPr="00105BB6">
        <w:rPr>
          <w:rFonts w:ascii="Helvetica" w:hAnsi="Helvetica" w:cs="Arial"/>
          <w:color w:val="000000"/>
          <w:sz w:val="22"/>
          <w:szCs w:val="22"/>
          <w:highlight w:val="green"/>
        </w:rPr>
        <w:t>We have prepared a video to discuss with the videographer</w:t>
      </w:r>
      <w:r w:rsidR="004031B3" w:rsidRPr="00105BB6">
        <w:rPr>
          <w:rFonts w:ascii="Helvetica" w:hAnsi="Helvetica" w:cs="Arial"/>
          <w:color w:val="000000"/>
          <w:sz w:val="22"/>
          <w:szCs w:val="22"/>
          <w:highlight w:val="green"/>
        </w:rPr>
        <w:t>.</w:t>
      </w:r>
    </w:p>
    <w:p w14:paraId="7F9DCD95" w14:textId="38652C5C" w:rsidR="00F22F5E" w:rsidRPr="00E2711A" w:rsidRDefault="00B13977" w:rsidP="00894C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Select the correct flow cell type, and click on the </w:t>
      </w:r>
      <w:r w:rsidRPr="00B13977">
        <w:rPr>
          <w:rFonts w:ascii="Helvetica" w:hAnsi="Helvetica" w:cs="Arial"/>
          <w:sz w:val="22"/>
          <w:szCs w:val="22"/>
        </w:rPr>
        <w:t>Check Flow Cells workflow</w:t>
      </w:r>
      <w:r>
        <w:rPr>
          <w:rFonts w:ascii="Helvetica" w:hAnsi="Helvetica" w:cs="Arial"/>
          <w:sz w:val="22"/>
          <w:szCs w:val="22"/>
        </w:rPr>
        <w:t xml:space="preserve">. Click on the </w:t>
      </w:r>
      <w:r w:rsidRPr="00B13977">
        <w:rPr>
          <w:rFonts w:ascii="Helvetica" w:hAnsi="Helvetica" w:cs="Arial"/>
          <w:sz w:val="22"/>
          <w:szCs w:val="22"/>
        </w:rPr>
        <w:t>Start Test button to start the flow cell QC analysis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13977">
        <w:rPr>
          <w:rFonts w:ascii="Helvetica" w:hAnsi="Helvetica" w:cs="Arial"/>
          <w:b/>
          <w:sz w:val="22"/>
          <w:szCs w:val="22"/>
        </w:rPr>
        <w:t>[</w:t>
      </w:r>
      <w:r w:rsidR="008D7A4B">
        <w:rPr>
          <w:rFonts w:ascii="Helvetica" w:hAnsi="Helvetica" w:cs="Arial"/>
          <w:b/>
          <w:sz w:val="22"/>
          <w:szCs w:val="22"/>
        </w:rPr>
        <w:t>1</w:t>
      </w:r>
      <w:r w:rsidRPr="00B13977">
        <w:rPr>
          <w:rFonts w:ascii="Helvetica" w:hAnsi="Helvetica" w:cs="Arial"/>
          <w:b/>
          <w:sz w:val="22"/>
          <w:szCs w:val="22"/>
        </w:rPr>
        <w:t>]</w:t>
      </w:r>
      <w:r w:rsidRPr="00B13977">
        <w:rPr>
          <w:rFonts w:ascii="Helvetica" w:hAnsi="Helvetica" w:cs="Arial"/>
          <w:sz w:val="22"/>
          <w:szCs w:val="22"/>
        </w:rPr>
        <w:t>.</w:t>
      </w:r>
    </w:p>
    <w:p w14:paraId="2E6AE61F" w14:textId="31175FE8" w:rsidR="00E2711A" w:rsidRPr="004031B3" w:rsidRDefault="00E2711A" w:rsidP="004031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007070">
        <w:rPr>
          <w:rFonts w:ascii="Helvetica" w:hAnsi="Helvetica"/>
          <w:b/>
          <w:sz w:val="22"/>
        </w:rPr>
        <w:t>SCREEN</w:t>
      </w:r>
      <w:r w:rsidRPr="00007070">
        <w:rPr>
          <w:rFonts w:ascii="Helvetica" w:hAnsi="Helvetica"/>
          <w:sz w:val="22"/>
        </w:rPr>
        <w:t xml:space="preserve"> (</w:t>
      </w:r>
      <w:r w:rsidRPr="00007070">
        <w:rPr>
          <w:rFonts w:ascii="Helvetica" w:hAnsi="Helvetica"/>
          <w:sz w:val="22"/>
          <w:highlight w:val="yellow"/>
        </w:rPr>
        <w:t>to be provided by the authors</w:t>
      </w:r>
      <w:r>
        <w:rPr>
          <w:rFonts w:ascii="Helvetica" w:hAnsi="Helvetica"/>
          <w:sz w:val="22"/>
        </w:rPr>
        <w:t>): O</w:t>
      </w:r>
      <w:r>
        <w:rPr>
          <w:rFonts w:ascii="Helvetica" w:hAnsi="Helvetica" w:cs="Arial"/>
          <w:color w:val="000000"/>
          <w:sz w:val="22"/>
          <w:szCs w:val="22"/>
        </w:rPr>
        <w:t>n the sequencing control software, select the flow cell type, then click on the “</w:t>
      </w:r>
      <w:r w:rsidRPr="00B13977">
        <w:rPr>
          <w:rFonts w:ascii="Helvetica" w:hAnsi="Helvetica" w:cs="Arial"/>
          <w:sz w:val="22"/>
          <w:szCs w:val="22"/>
        </w:rPr>
        <w:t>Check Flow Cells workflow</w:t>
      </w:r>
      <w:r>
        <w:rPr>
          <w:rFonts w:ascii="Helvetica" w:hAnsi="Helvetica" w:cs="Arial"/>
          <w:sz w:val="22"/>
          <w:szCs w:val="22"/>
        </w:rPr>
        <w:t xml:space="preserve">”, and click on the “Start” button. </w:t>
      </w:r>
      <w:r w:rsidR="004031B3" w:rsidRPr="004031B3">
        <w:rPr>
          <w:rFonts w:ascii="Helvetica" w:hAnsi="Helvetica" w:cs="Arial"/>
          <w:color w:val="000000"/>
          <w:sz w:val="22"/>
          <w:szCs w:val="22"/>
          <w:highlight w:val="yellow"/>
        </w:rPr>
        <w:t>Authors</w:t>
      </w:r>
      <w:r w:rsidR="004031B3">
        <w:rPr>
          <w:rFonts w:ascii="Helvetica" w:hAnsi="Helvetica" w:cs="Arial"/>
          <w:color w:val="000000"/>
          <w:sz w:val="22"/>
          <w:szCs w:val="22"/>
          <w:highlight w:val="yellow"/>
        </w:rPr>
        <w:t>:</w:t>
      </w:r>
      <w:r w:rsidR="004031B3" w:rsidRPr="004031B3">
        <w:rPr>
          <w:rFonts w:ascii="Helvetica" w:hAnsi="Helvetica" w:cs="Arial"/>
          <w:color w:val="000000"/>
          <w:sz w:val="22"/>
          <w:szCs w:val="22"/>
          <w:highlight w:val="yellow"/>
        </w:rPr>
        <w:t xml:space="preserve"> please upload this screen capture to your </w:t>
      </w:r>
      <w:hyperlink r:id="rId11" w:history="1">
        <w:r w:rsidR="004031B3" w:rsidRPr="004031B3">
          <w:rPr>
            <w:rStyle w:val="Hyperlink"/>
            <w:rFonts w:ascii="Helvetica" w:hAnsi="Helvetica" w:cs="Arial"/>
            <w:sz w:val="22"/>
            <w:szCs w:val="22"/>
            <w:highlight w:val="yellow"/>
          </w:rPr>
          <w:t xml:space="preserve">project </w:t>
        </w:r>
        <w:r w:rsidR="004031B3" w:rsidRPr="004031B3">
          <w:rPr>
            <w:rStyle w:val="Hyperlink"/>
            <w:rFonts w:ascii="Helvetica" w:hAnsi="Helvetica" w:cs="Arial"/>
            <w:sz w:val="22"/>
            <w:szCs w:val="22"/>
            <w:highlight w:val="yellow"/>
          </w:rPr>
          <w:lastRenderedPageBreak/>
          <w:t>page</w:t>
        </w:r>
      </w:hyperlink>
      <w:r w:rsidR="004031B3" w:rsidRPr="004031B3">
        <w:rPr>
          <w:rFonts w:ascii="Helvetica" w:hAnsi="Helvetica" w:cs="Arial"/>
          <w:color w:val="000000"/>
          <w:sz w:val="22"/>
          <w:szCs w:val="22"/>
        </w:rPr>
        <w:t xml:space="preserve">. </w:t>
      </w:r>
      <w:r w:rsidR="00105BB6" w:rsidRPr="004031B3">
        <w:rPr>
          <w:rFonts w:ascii="Helvetica" w:hAnsi="Helvetica" w:cs="Arial"/>
          <w:color w:val="000000"/>
          <w:sz w:val="22"/>
          <w:szCs w:val="22"/>
          <w:highlight w:val="green"/>
        </w:rPr>
        <w:t>[Author</w:t>
      </w:r>
      <w:r w:rsidR="00105BB6">
        <w:rPr>
          <w:rFonts w:ascii="Helvetica" w:hAnsi="Helvetica" w:cs="Arial"/>
          <w:color w:val="000000"/>
          <w:sz w:val="22"/>
          <w:szCs w:val="22"/>
          <w:highlight w:val="green"/>
        </w:rPr>
        <w:t>’s</w:t>
      </w:r>
      <w:r w:rsidR="00105BB6" w:rsidRPr="004031B3">
        <w:rPr>
          <w:rFonts w:ascii="Helvetica" w:hAnsi="Helvetica" w:cs="Arial"/>
          <w:color w:val="000000"/>
          <w:sz w:val="22"/>
          <w:szCs w:val="22"/>
          <w:highlight w:val="green"/>
        </w:rPr>
        <w:t xml:space="preserve"> Note</w:t>
      </w:r>
      <w:r w:rsidR="00105BB6" w:rsidRPr="00105BB6">
        <w:rPr>
          <w:rFonts w:ascii="Helvetica" w:hAnsi="Helvetica" w:cs="Arial"/>
          <w:color w:val="000000"/>
          <w:sz w:val="22"/>
          <w:szCs w:val="22"/>
          <w:highlight w:val="green"/>
        </w:rPr>
        <w:t>]: We have prepared a video to discuss with the videographer.</w:t>
      </w:r>
    </w:p>
    <w:p w14:paraId="10FF68AE" w14:textId="31184928" w:rsidR="00336C61" w:rsidRDefault="00073308" w:rsidP="00F624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="00FC4EB0">
        <w:rPr>
          <w:rFonts w:ascii="Helvetica" w:hAnsi="Helvetica" w:cs="Arial"/>
          <w:sz w:val="22"/>
          <w:szCs w:val="22"/>
        </w:rPr>
        <w:t xml:space="preserve">ith a P1000 </w:t>
      </w:r>
      <w:r w:rsidR="004E480F" w:rsidRPr="004E480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4E480F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4E480F" w:rsidRPr="004E480F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4E480F">
        <w:rPr>
          <w:rFonts w:ascii="Helvetica" w:hAnsi="Helvetica" w:cs="Arial"/>
          <w:i/>
          <w:color w:val="FF0000"/>
          <w:sz w:val="22"/>
          <w:szCs w:val="22"/>
        </w:rPr>
        <w:t>thousand</w:t>
      </w:r>
      <w:proofErr w:type="spellEnd"/>
      <w:r w:rsidR="004E480F" w:rsidRPr="004E480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E480F">
        <w:rPr>
          <w:rFonts w:ascii="Helvetica" w:hAnsi="Helvetica" w:cs="Arial"/>
          <w:sz w:val="22"/>
          <w:szCs w:val="22"/>
        </w:rPr>
        <w:t xml:space="preserve"> </w:t>
      </w:r>
      <w:r w:rsidR="00FC4EB0">
        <w:rPr>
          <w:rFonts w:ascii="Helvetica" w:hAnsi="Helvetica" w:cs="Arial"/>
          <w:sz w:val="22"/>
          <w:szCs w:val="22"/>
        </w:rPr>
        <w:t>pipette set to</w:t>
      </w:r>
      <w:r w:rsidR="00D320F1">
        <w:rPr>
          <w:rFonts w:ascii="Helvetica" w:hAnsi="Helvetica" w:cs="Arial"/>
          <w:sz w:val="22"/>
          <w:szCs w:val="22"/>
        </w:rPr>
        <w:t>100 microliters</w:t>
      </w:r>
      <w:r w:rsidR="0056254E">
        <w:rPr>
          <w:rFonts w:ascii="Helvetica" w:hAnsi="Helvetica" w:cs="Arial"/>
          <w:sz w:val="22"/>
          <w:szCs w:val="22"/>
        </w:rPr>
        <w:t xml:space="preserve">, draw back less than 30 microliters of buffer to remove bubbles from the flow cell </w:t>
      </w:r>
      <w:r w:rsidR="0056254E" w:rsidRPr="0056254E">
        <w:rPr>
          <w:rFonts w:ascii="Helvetica" w:hAnsi="Helvetica" w:cs="Arial"/>
          <w:b/>
          <w:sz w:val="22"/>
          <w:szCs w:val="22"/>
        </w:rPr>
        <w:t>[1-TXT]</w:t>
      </w:r>
      <w:r w:rsidR="0056254E">
        <w:rPr>
          <w:rFonts w:ascii="Helvetica" w:hAnsi="Helvetica" w:cs="Arial"/>
          <w:sz w:val="22"/>
          <w:szCs w:val="22"/>
        </w:rPr>
        <w:t xml:space="preserve">. </w:t>
      </w:r>
    </w:p>
    <w:p w14:paraId="0527C91C" w14:textId="153B7C5E" w:rsidR="006D3685" w:rsidRDefault="0056254E" w:rsidP="006D36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</w:t>
      </w:r>
      <w:r w:rsidR="00566A6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pipette tip into the importing </w:t>
      </w:r>
      <w:r w:rsidR="004C63D7">
        <w:rPr>
          <w:rFonts w:ascii="Helvetica" w:hAnsi="Helvetica" w:cs="Arial"/>
          <w:sz w:val="22"/>
          <w:szCs w:val="22"/>
        </w:rPr>
        <w:t>port and</w:t>
      </w:r>
      <w:r>
        <w:rPr>
          <w:rFonts w:ascii="Helvetica" w:hAnsi="Helvetica" w:cs="Arial"/>
          <w:sz w:val="22"/>
          <w:szCs w:val="22"/>
        </w:rPr>
        <w:t xml:space="preserve"> draws back some of the buffer. </w:t>
      </w:r>
      <w:r w:rsidRPr="0056254E">
        <w:rPr>
          <w:rFonts w:ascii="Helvetica" w:hAnsi="Helvetica" w:cs="Arial"/>
          <w:b/>
          <w:sz w:val="22"/>
          <w:szCs w:val="22"/>
        </w:rPr>
        <w:t>TEXT</w:t>
      </w:r>
      <w:r w:rsidRPr="00BE7813">
        <w:rPr>
          <w:rFonts w:ascii="Helvetica" w:hAnsi="Helvetica" w:cs="Arial"/>
          <w:b/>
          <w:sz w:val="22"/>
          <w:szCs w:val="22"/>
        </w:rPr>
        <w:t xml:space="preserve">: </w:t>
      </w:r>
      <w:r w:rsidR="00BE7813" w:rsidRPr="00BE7813">
        <w:rPr>
          <w:rFonts w:ascii="Helvetica" w:hAnsi="Helvetica" w:cs="Arial"/>
          <w:b/>
          <w:sz w:val="22"/>
          <w:szCs w:val="22"/>
        </w:rPr>
        <w:t xml:space="preserve">Stop pipetting </w:t>
      </w:r>
      <w:r w:rsidR="00BE7813">
        <w:rPr>
          <w:rFonts w:ascii="Helvetica" w:hAnsi="Helvetica" w:cs="Arial"/>
          <w:b/>
          <w:sz w:val="22"/>
          <w:szCs w:val="22"/>
        </w:rPr>
        <w:t>if</w:t>
      </w:r>
      <w:r w:rsidR="00BE7813" w:rsidRPr="00BE7813">
        <w:rPr>
          <w:rFonts w:ascii="Helvetica" w:hAnsi="Helvetica" w:cs="Arial"/>
          <w:b/>
          <w:sz w:val="22"/>
          <w:szCs w:val="22"/>
        </w:rPr>
        <w:t xml:space="preserve"> </w:t>
      </w:r>
      <w:r w:rsidR="00BE7813">
        <w:rPr>
          <w:rFonts w:ascii="Helvetica" w:hAnsi="Helvetica" w:cs="Arial"/>
          <w:b/>
          <w:sz w:val="22"/>
          <w:szCs w:val="22"/>
        </w:rPr>
        <w:t>yellow fluid enters the tip</w:t>
      </w:r>
      <w:r w:rsidR="006D3685">
        <w:rPr>
          <w:rFonts w:ascii="Helvetica" w:hAnsi="Helvetica" w:cs="Arial"/>
          <w:b/>
          <w:sz w:val="22"/>
          <w:szCs w:val="22"/>
        </w:rPr>
        <w:t xml:space="preserve"> </w:t>
      </w:r>
      <w:r w:rsidR="006D3685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6D3685" w:rsidRPr="006D36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remove bubbles from the flow cell</w:t>
      </w:r>
      <w:r w:rsidR="006D368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4C45F27D" w14:textId="464CCC41" w:rsidR="00075259" w:rsidRDefault="00C905D5" w:rsidP="000752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564E5E">
        <w:rPr>
          <w:rFonts w:ascii="Helvetica" w:hAnsi="Helvetica" w:cs="Arial"/>
          <w:sz w:val="22"/>
          <w:szCs w:val="22"/>
        </w:rPr>
        <w:t>dd 30 microliters of the priming mix to cover the top of the priming port to avoid introducing bubbles</w:t>
      </w:r>
      <w:r w:rsidR="00511833">
        <w:rPr>
          <w:rFonts w:ascii="Helvetica" w:hAnsi="Helvetica" w:cs="Arial"/>
          <w:sz w:val="22"/>
          <w:szCs w:val="22"/>
        </w:rPr>
        <w:t xml:space="preserve"> </w:t>
      </w:r>
      <w:r w:rsidR="00511833" w:rsidRPr="00511833">
        <w:rPr>
          <w:rFonts w:ascii="Helvetica" w:hAnsi="Helvetica" w:cs="Arial"/>
          <w:b/>
          <w:sz w:val="22"/>
          <w:szCs w:val="22"/>
        </w:rPr>
        <w:t>[1]</w:t>
      </w:r>
      <w:r w:rsidR="00564E5E">
        <w:rPr>
          <w:rFonts w:ascii="Helvetica" w:hAnsi="Helvetica" w:cs="Arial"/>
          <w:sz w:val="22"/>
          <w:szCs w:val="22"/>
        </w:rPr>
        <w:t>. Then, p</w:t>
      </w:r>
      <w:r w:rsidR="00566A66" w:rsidRPr="00566A66">
        <w:rPr>
          <w:rFonts w:ascii="Helvetica" w:hAnsi="Helvetica" w:cs="Arial"/>
          <w:sz w:val="22"/>
          <w:szCs w:val="22"/>
        </w:rPr>
        <w:t>ipette 800 microliters of the priming mix into the priming port to load the flow cell</w:t>
      </w:r>
      <w:r w:rsidR="00861CCD">
        <w:rPr>
          <w:rFonts w:ascii="Helvetica" w:hAnsi="Helvetica" w:cs="Arial"/>
          <w:sz w:val="22"/>
          <w:szCs w:val="22"/>
        </w:rPr>
        <w:t xml:space="preserve"> </w:t>
      </w:r>
      <w:r w:rsidR="00861CCD" w:rsidRPr="00075259">
        <w:rPr>
          <w:rFonts w:ascii="Helvetica" w:hAnsi="Helvetica" w:cs="Arial"/>
          <w:b/>
          <w:sz w:val="22"/>
          <w:szCs w:val="22"/>
        </w:rPr>
        <w:t>[</w:t>
      </w:r>
      <w:r w:rsidR="00C97D0D">
        <w:rPr>
          <w:rFonts w:ascii="Helvetica" w:hAnsi="Helvetica" w:cs="Arial"/>
          <w:b/>
          <w:sz w:val="22"/>
          <w:szCs w:val="22"/>
        </w:rPr>
        <w:t>2</w:t>
      </w:r>
      <w:r w:rsidR="00861CCD" w:rsidRPr="00075259">
        <w:rPr>
          <w:rFonts w:ascii="Helvetica" w:hAnsi="Helvetica" w:cs="Arial"/>
          <w:b/>
          <w:sz w:val="22"/>
          <w:szCs w:val="22"/>
        </w:rPr>
        <w:t>]</w:t>
      </w:r>
      <w:r w:rsidR="00566A66">
        <w:rPr>
          <w:rFonts w:ascii="Helvetica" w:hAnsi="Helvetica" w:cs="Arial"/>
          <w:sz w:val="22"/>
          <w:szCs w:val="22"/>
        </w:rPr>
        <w:t xml:space="preserve">. </w:t>
      </w:r>
    </w:p>
    <w:p w14:paraId="28AB5321" w14:textId="1E0FA8AD" w:rsidR="00511833" w:rsidRDefault="00C905D5" w:rsidP="005118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5259">
        <w:rPr>
          <w:rFonts w:ascii="Helvetica" w:hAnsi="Helvetica" w:cs="Arial"/>
          <w:sz w:val="22"/>
          <w:szCs w:val="22"/>
        </w:rPr>
        <w:t xml:space="preserve">ECU: Talent adds 30 </w:t>
      </w:r>
      <w:r>
        <w:rPr>
          <w:rFonts w:ascii="Helvetica" w:hAnsi="Helvetica" w:cs="Arial"/>
          <w:sz w:val="22"/>
          <w:szCs w:val="22"/>
        </w:rPr>
        <w:sym w:font="Symbol" w:char="F06D"/>
      </w:r>
      <w:r w:rsidRPr="00075259">
        <w:rPr>
          <w:rFonts w:ascii="Helvetica" w:hAnsi="Helvetica" w:cs="Arial"/>
          <w:sz w:val="22"/>
          <w:szCs w:val="22"/>
        </w:rPr>
        <w:t>l</w:t>
      </w:r>
      <w:r w:rsidR="004277F0">
        <w:rPr>
          <w:rFonts w:ascii="Helvetica" w:hAnsi="Helvetica" w:cs="Arial"/>
          <w:sz w:val="22"/>
          <w:szCs w:val="22"/>
        </w:rPr>
        <w:t xml:space="preserve"> </w:t>
      </w:r>
      <w:r w:rsidR="00511833">
        <w:rPr>
          <w:rFonts w:ascii="Helvetica" w:hAnsi="Helvetica" w:cs="Arial"/>
          <w:sz w:val="22"/>
          <w:szCs w:val="22"/>
        </w:rPr>
        <w:t>to cover the top of the priming port.</w:t>
      </w:r>
    </w:p>
    <w:p w14:paraId="35D54295" w14:textId="682DED4D" w:rsidR="00511833" w:rsidRPr="00511833" w:rsidRDefault="00511833" w:rsidP="005118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pipettes 800 </w:t>
      </w:r>
      <w:r>
        <w:rPr>
          <w:rFonts w:ascii="Helvetica" w:hAnsi="Helvetica" w:cs="Arial"/>
          <w:sz w:val="22"/>
          <w:szCs w:val="22"/>
        </w:rPr>
        <w:sym w:font="Symbol" w:char="F06D"/>
      </w:r>
      <w:r w:rsidRPr="00075259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 xml:space="preserve"> of the priming mix into the priming port. </w:t>
      </w:r>
    </w:p>
    <w:p w14:paraId="14DA5E2E" w14:textId="77777777" w:rsidR="00E87412" w:rsidRDefault="00C905D5" w:rsidP="00E874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F67A1">
        <w:rPr>
          <w:rFonts w:ascii="Helvetica" w:hAnsi="Helvetica" w:cs="Arial"/>
          <w:sz w:val="22"/>
          <w:szCs w:val="22"/>
        </w:rPr>
        <w:t xml:space="preserve">Take out the tip when there is about 50 </w:t>
      </w:r>
      <w:r w:rsidR="00BE7DDC" w:rsidRPr="00AF67A1">
        <w:rPr>
          <w:rFonts w:ascii="Helvetica" w:hAnsi="Helvetica" w:cs="Arial"/>
          <w:sz w:val="22"/>
          <w:szCs w:val="22"/>
        </w:rPr>
        <w:t xml:space="preserve">microliters of the priming mix </w:t>
      </w:r>
      <w:r w:rsidR="00894CCC" w:rsidRPr="00AF67A1">
        <w:rPr>
          <w:rFonts w:ascii="Helvetica" w:hAnsi="Helvetica" w:cs="Arial"/>
          <w:sz w:val="22"/>
          <w:szCs w:val="22"/>
        </w:rPr>
        <w:t>left,</w:t>
      </w:r>
      <w:r w:rsidR="00BE7DDC" w:rsidRPr="00AF67A1">
        <w:rPr>
          <w:rFonts w:ascii="Helvetica" w:hAnsi="Helvetica" w:cs="Arial"/>
          <w:sz w:val="22"/>
          <w:szCs w:val="22"/>
        </w:rPr>
        <w:t xml:space="preserve"> and add</w:t>
      </w:r>
      <w:r w:rsidRPr="00AF67A1">
        <w:rPr>
          <w:rFonts w:ascii="Helvetica" w:hAnsi="Helvetica" w:cs="Arial"/>
          <w:sz w:val="22"/>
          <w:szCs w:val="22"/>
        </w:rPr>
        <w:t xml:space="preserve"> the rest of </w:t>
      </w:r>
      <w:r w:rsidR="00BE7DDC" w:rsidRPr="00AF67A1">
        <w:rPr>
          <w:rFonts w:ascii="Helvetica" w:hAnsi="Helvetica" w:cs="Arial"/>
          <w:sz w:val="22"/>
          <w:szCs w:val="22"/>
        </w:rPr>
        <w:t xml:space="preserve">the </w:t>
      </w:r>
      <w:r w:rsidRPr="00AF67A1">
        <w:rPr>
          <w:rFonts w:ascii="Helvetica" w:hAnsi="Helvetica" w:cs="Arial"/>
          <w:sz w:val="22"/>
          <w:szCs w:val="22"/>
        </w:rPr>
        <w:t>priming mix on the top of the priming port</w:t>
      </w:r>
      <w:r w:rsidR="00BE7DDC" w:rsidRPr="00AF67A1">
        <w:rPr>
          <w:rFonts w:ascii="Helvetica" w:hAnsi="Helvetica" w:cs="Arial"/>
          <w:sz w:val="22"/>
          <w:szCs w:val="22"/>
        </w:rPr>
        <w:t xml:space="preserve"> </w:t>
      </w:r>
      <w:r w:rsidR="00BE7DDC" w:rsidRPr="00AF67A1">
        <w:rPr>
          <w:rFonts w:ascii="Helvetica" w:hAnsi="Helvetica" w:cs="Arial"/>
          <w:b/>
          <w:sz w:val="22"/>
          <w:szCs w:val="22"/>
        </w:rPr>
        <w:t>[1]</w:t>
      </w:r>
      <w:r w:rsidRPr="00AF67A1">
        <w:rPr>
          <w:rFonts w:ascii="Helvetica" w:hAnsi="Helvetica" w:cs="Arial"/>
          <w:sz w:val="22"/>
          <w:szCs w:val="22"/>
        </w:rPr>
        <w:t xml:space="preserve">. </w:t>
      </w:r>
    </w:p>
    <w:p w14:paraId="3B425527" w14:textId="613C4738" w:rsidR="008F2B27" w:rsidRDefault="00E87412" w:rsidP="00E874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7E37DB">
        <w:rPr>
          <w:rFonts w:ascii="Helvetica" w:hAnsi="Helvetica" w:cs="Arial"/>
          <w:sz w:val="22"/>
          <w:szCs w:val="22"/>
        </w:rPr>
        <w:t xml:space="preserve">removes the tip </w:t>
      </w:r>
      <w:r>
        <w:rPr>
          <w:rFonts w:ascii="Helvetica" w:hAnsi="Helvetica" w:cs="Arial"/>
          <w:sz w:val="22"/>
          <w:szCs w:val="22"/>
        </w:rPr>
        <w:t>and pipettes the rest of the priming mix on the top of the importing port.</w:t>
      </w:r>
    </w:p>
    <w:p w14:paraId="2AEE6082" w14:textId="3CAD7FA4" w:rsidR="007E37DB" w:rsidRDefault="0061757B" w:rsidP="007E37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Open the sample port. </w:t>
      </w:r>
      <w:r w:rsidR="005E29D6">
        <w:rPr>
          <w:rFonts w:ascii="Helvetica" w:hAnsi="Helvetica" w:cs="Arial"/>
          <w:sz w:val="22"/>
          <w:szCs w:val="22"/>
        </w:rPr>
        <w:t>Next, with</w:t>
      </w:r>
      <w:r w:rsidR="008A6AC8">
        <w:rPr>
          <w:rFonts w:ascii="Helvetica" w:hAnsi="Helvetica" w:cs="Arial"/>
          <w:sz w:val="22"/>
          <w:szCs w:val="22"/>
        </w:rPr>
        <w:t xml:space="preserve"> a P1000 pipette, add 200 microliters </w:t>
      </w:r>
      <w:r w:rsidR="00DA47B8">
        <w:rPr>
          <w:rFonts w:ascii="Helvetica" w:hAnsi="Helvetica" w:cs="Arial"/>
          <w:sz w:val="22"/>
          <w:szCs w:val="22"/>
        </w:rPr>
        <w:t xml:space="preserve">of the priming mix into the </w:t>
      </w:r>
      <w:r w:rsidR="009318AC">
        <w:rPr>
          <w:rFonts w:ascii="Helvetica" w:hAnsi="Helvetica" w:cs="Arial"/>
          <w:sz w:val="22"/>
          <w:szCs w:val="22"/>
        </w:rPr>
        <w:t xml:space="preserve">flow cell </w:t>
      </w:r>
      <w:r w:rsidR="005E29D6" w:rsidRPr="005E29D6">
        <w:rPr>
          <w:rFonts w:ascii="Helvetica" w:hAnsi="Helvetica" w:cs="Arial"/>
          <w:b/>
          <w:sz w:val="22"/>
          <w:szCs w:val="22"/>
        </w:rPr>
        <w:t>[1-TXT]</w:t>
      </w:r>
      <w:r w:rsidR="005E29D6">
        <w:rPr>
          <w:rFonts w:ascii="Helvetica" w:hAnsi="Helvetica" w:cs="Arial"/>
          <w:sz w:val="22"/>
          <w:szCs w:val="22"/>
        </w:rPr>
        <w:t>. Then, just prior to loading, use a P200 pipette</w:t>
      </w:r>
      <w:r w:rsidR="007E37DB">
        <w:rPr>
          <w:rFonts w:ascii="Helvetica" w:hAnsi="Helvetica" w:cs="Arial"/>
          <w:sz w:val="22"/>
          <w:szCs w:val="22"/>
        </w:rPr>
        <w:t>,</w:t>
      </w:r>
      <w:r w:rsidR="005E29D6">
        <w:rPr>
          <w:rFonts w:ascii="Helvetica" w:hAnsi="Helvetica" w:cs="Arial"/>
          <w:sz w:val="22"/>
          <w:szCs w:val="22"/>
        </w:rPr>
        <w:t xml:space="preserve"> set to 80 microliters </w:t>
      </w:r>
      <w:r w:rsidR="00F37CC6">
        <w:rPr>
          <w:rFonts w:ascii="Helvetica" w:hAnsi="Helvetica" w:cs="Arial"/>
          <w:sz w:val="22"/>
          <w:szCs w:val="22"/>
        </w:rPr>
        <w:t>…</w:t>
      </w:r>
      <w:r w:rsidR="001F31FB" w:rsidRPr="001F31FB">
        <w:rPr>
          <w:rFonts w:ascii="Helvetica" w:hAnsi="Helvetica" w:cs="Arial"/>
          <w:sz w:val="22"/>
          <w:szCs w:val="22"/>
        </w:rPr>
        <w:t xml:space="preserve"> </w:t>
      </w:r>
      <w:r w:rsidR="00A4393C">
        <w:rPr>
          <w:rFonts w:ascii="Helvetica" w:hAnsi="Helvetica" w:cs="Arial"/>
          <w:sz w:val="22"/>
          <w:szCs w:val="22"/>
        </w:rPr>
        <w:t>to pipette</w:t>
      </w:r>
      <w:r w:rsidR="00A4393C" w:rsidRPr="00A4393C">
        <w:rPr>
          <w:rFonts w:ascii="Helvetica" w:hAnsi="Helvetica" w:cs="Arial"/>
          <w:sz w:val="22"/>
          <w:szCs w:val="22"/>
        </w:rPr>
        <w:t xml:space="preserve"> up and down </w:t>
      </w:r>
      <w:r w:rsidR="007272BB">
        <w:rPr>
          <w:rFonts w:ascii="Helvetica" w:hAnsi="Helvetica" w:cs="Arial"/>
          <w:sz w:val="22"/>
          <w:szCs w:val="22"/>
        </w:rPr>
        <w:t xml:space="preserve">the DNA library </w:t>
      </w:r>
      <w:r w:rsidR="00A4393C" w:rsidRPr="00A4393C">
        <w:rPr>
          <w:rFonts w:ascii="Helvetica" w:hAnsi="Helvetica" w:cs="Arial"/>
          <w:sz w:val="22"/>
          <w:szCs w:val="22"/>
        </w:rPr>
        <w:t>6 times</w:t>
      </w:r>
      <w:r w:rsidR="00A4393C">
        <w:rPr>
          <w:rFonts w:ascii="Helvetica" w:hAnsi="Helvetica" w:cs="Arial"/>
          <w:sz w:val="22"/>
          <w:szCs w:val="22"/>
        </w:rPr>
        <w:t xml:space="preserve"> </w:t>
      </w:r>
      <w:r w:rsidR="007E37DB" w:rsidRPr="007E37DB">
        <w:rPr>
          <w:rFonts w:ascii="Helvetica" w:hAnsi="Helvetica" w:cs="Arial"/>
          <w:b/>
          <w:sz w:val="22"/>
          <w:szCs w:val="22"/>
        </w:rPr>
        <w:t>[2</w:t>
      </w:r>
      <w:r w:rsidR="00430B0C">
        <w:rPr>
          <w:rFonts w:ascii="Helvetica" w:hAnsi="Helvetica" w:cs="Arial"/>
          <w:b/>
          <w:sz w:val="22"/>
          <w:szCs w:val="22"/>
        </w:rPr>
        <w:t>-TXT</w:t>
      </w:r>
      <w:r w:rsidR="007E37DB" w:rsidRPr="007E37DB">
        <w:rPr>
          <w:rFonts w:ascii="Helvetica" w:hAnsi="Helvetica" w:cs="Arial"/>
          <w:b/>
          <w:sz w:val="22"/>
          <w:szCs w:val="22"/>
        </w:rPr>
        <w:t>]</w:t>
      </w:r>
      <w:r w:rsidR="007E37DB">
        <w:rPr>
          <w:rFonts w:ascii="Helvetica" w:hAnsi="Helvetica" w:cs="Arial"/>
          <w:sz w:val="22"/>
          <w:szCs w:val="22"/>
        </w:rPr>
        <w:t>.</w:t>
      </w:r>
    </w:p>
    <w:p w14:paraId="172770F8" w14:textId="15F61A41" w:rsidR="007E37DB" w:rsidRPr="00FE4844" w:rsidRDefault="007E37DB" w:rsidP="00FE48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37DB">
        <w:rPr>
          <w:rFonts w:ascii="Helvetica" w:hAnsi="Helvetica" w:cs="Arial"/>
          <w:sz w:val="22"/>
          <w:szCs w:val="22"/>
        </w:rPr>
        <w:t xml:space="preserve">CU: Talent </w:t>
      </w:r>
      <w:r w:rsidR="005E72F1">
        <w:rPr>
          <w:rFonts w:ascii="Helvetica" w:hAnsi="Helvetica" w:cs="Arial"/>
          <w:sz w:val="22"/>
          <w:szCs w:val="22"/>
        </w:rPr>
        <w:t xml:space="preserve">adds 200 </w:t>
      </w:r>
      <w:r w:rsidR="005E72F1">
        <w:rPr>
          <w:rFonts w:ascii="Helvetica" w:hAnsi="Helvetica" w:cs="Arial"/>
          <w:sz w:val="22"/>
          <w:szCs w:val="22"/>
        </w:rPr>
        <w:sym w:font="Symbol" w:char="F06D"/>
      </w:r>
      <w:r w:rsidR="005E72F1" w:rsidRPr="00075259">
        <w:rPr>
          <w:rFonts w:ascii="Helvetica" w:hAnsi="Helvetica" w:cs="Arial"/>
          <w:sz w:val="22"/>
          <w:szCs w:val="22"/>
        </w:rPr>
        <w:t>l</w:t>
      </w:r>
      <w:r w:rsidR="00E25456">
        <w:rPr>
          <w:rFonts w:ascii="Helvetica" w:hAnsi="Helvetica" w:cs="Arial"/>
          <w:sz w:val="22"/>
          <w:szCs w:val="22"/>
        </w:rPr>
        <w:t xml:space="preserve"> of the priming mix into the flow cell.</w:t>
      </w:r>
      <w:r w:rsidR="00D84AC4">
        <w:rPr>
          <w:rFonts w:ascii="Helvetica" w:hAnsi="Helvetica" w:cs="Arial"/>
          <w:sz w:val="22"/>
          <w:szCs w:val="22"/>
        </w:rPr>
        <w:t xml:space="preserve"> </w:t>
      </w:r>
      <w:r w:rsidR="009318AC">
        <w:rPr>
          <w:rFonts w:ascii="Helvetica" w:hAnsi="Helvetica" w:cs="Arial"/>
          <w:b/>
          <w:sz w:val="22"/>
          <w:szCs w:val="22"/>
        </w:rPr>
        <w:t>TEXT: L</w:t>
      </w:r>
      <w:r w:rsidR="009318AC" w:rsidRPr="009318AC">
        <w:rPr>
          <w:rFonts w:ascii="Helvetica" w:hAnsi="Helvetica" w:cs="Arial"/>
          <w:b/>
          <w:sz w:val="22"/>
          <w:szCs w:val="22"/>
        </w:rPr>
        <w:t xml:space="preserve">oad flow cell through </w:t>
      </w:r>
      <w:r w:rsidR="009318AC">
        <w:rPr>
          <w:rFonts w:ascii="Helvetica" w:hAnsi="Helvetica" w:cs="Arial"/>
          <w:b/>
          <w:sz w:val="22"/>
          <w:szCs w:val="22"/>
        </w:rPr>
        <w:t>priming</w:t>
      </w:r>
      <w:r w:rsidR="009318AC" w:rsidRPr="009318AC">
        <w:rPr>
          <w:rFonts w:ascii="Helvetica" w:hAnsi="Helvetica" w:cs="Arial"/>
          <w:b/>
          <w:sz w:val="22"/>
          <w:szCs w:val="22"/>
        </w:rPr>
        <w:t xml:space="preserve"> port</w:t>
      </w:r>
      <w:r w:rsidR="00060980">
        <w:rPr>
          <w:rFonts w:ascii="Helvetica" w:hAnsi="Helvetica" w:cs="Arial"/>
          <w:b/>
          <w:sz w:val="22"/>
          <w:szCs w:val="22"/>
        </w:rPr>
        <w:t xml:space="preserve">, </w:t>
      </w:r>
      <w:r w:rsidR="009318AC">
        <w:rPr>
          <w:rFonts w:ascii="Helvetica" w:hAnsi="Helvetica" w:cs="Arial"/>
          <w:b/>
          <w:sz w:val="22"/>
          <w:szCs w:val="22"/>
        </w:rPr>
        <w:t>not sample port</w:t>
      </w:r>
      <w:r w:rsidR="00FE4844">
        <w:rPr>
          <w:rFonts w:ascii="Helvetica" w:hAnsi="Helvetica" w:cs="Arial"/>
          <w:b/>
          <w:sz w:val="22"/>
          <w:szCs w:val="22"/>
        </w:rPr>
        <w:t xml:space="preserve"> </w:t>
      </w:r>
    </w:p>
    <w:p w14:paraId="5D64CCD8" w14:textId="4EC9CE05" w:rsidR="00566A66" w:rsidRPr="00FE4844" w:rsidRDefault="000866B2" w:rsidP="00FE48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pipettes up and down the library few times.</w:t>
      </w:r>
      <w:r w:rsidR="00430B0C">
        <w:rPr>
          <w:rFonts w:ascii="Helvetica" w:hAnsi="Helvetica" w:cs="Arial"/>
          <w:sz w:val="22"/>
          <w:szCs w:val="22"/>
        </w:rPr>
        <w:t xml:space="preserve"> </w:t>
      </w:r>
      <w:r w:rsidR="00430B0C" w:rsidRPr="00430B0C">
        <w:rPr>
          <w:rFonts w:ascii="Helvetica" w:hAnsi="Helvetica" w:cs="Arial"/>
          <w:b/>
          <w:sz w:val="22"/>
          <w:szCs w:val="22"/>
        </w:rPr>
        <w:t>TEXT: Use a wide bore tip</w:t>
      </w:r>
      <w:r w:rsidR="00FE4844">
        <w:rPr>
          <w:rFonts w:ascii="Helvetica" w:hAnsi="Helvetica" w:cs="Arial"/>
          <w:b/>
          <w:sz w:val="22"/>
          <w:szCs w:val="22"/>
        </w:rPr>
        <w:t xml:space="preserve"> </w:t>
      </w:r>
      <w:r w:rsidR="00FE4844"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1F31FB" w:rsidRPr="001F31FB">
        <w:rPr>
          <w:rFonts w:ascii="Helvetica" w:hAnsi="Helvetica" w:cs="Arial"/>
          <w:i/>
          <w:color w:val="2F5496" w:themeColor="accent1" w:themeShade="BF"/>
          <w:sz w:val="22"/>
          <w:szCs w:val="22"/>
        </w:rPr>
        <w:t>use a P200 pipette</w:t>
      </w:r>
      <w:r w:rsidR="00FE484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4071FF70" w14:textId="3EAE9A05" w:rsidR="00450B27" w:rsidRPr="00AE6457" w:rsidRDefault="00430B0C" w:rsidP="000866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36056">
        <w:rPr>
          <w:rFonts w:ascii="Helvetica" w:hAnsi="Helvetica" w:cs="Arial"/>
          <w:color w:val="000000" w:themeColor="text1"/>
          <w:sz w:val="22"/>
          <w:szCs w:val="22"/>
        </w:rPr>
        <w:t xml:space="preserve">Finally, </w:t>
      </w:r>
      <w:r w:rsidR="007003BC">
        <w:rPr>
          <w:rFonts w:ascii="Helvetica" w:hAnsi="Helvetica" w:cs="Arial"/>
          <w:color w:val="000000" w:themeColor="text1"/>
          <w:sz w:val="22"/>
          <w:szCs w:val="22"/>
        </w:rPr>
        <w:t xml:space="preserve">load the library mix dropwise </w:t>
      </w:r>
      <w:r w:rsidR="00A07A37">
        <w:rPr>
          <w:rFonts w:ascii="Helvetica" w:hAnsi="Helvetica" w:cs="Arial"/>
          <w:color w:val="000000" w:themeColor="text1"/>
          <w:sz w:val="22"/>
          <w:szCs w:val="22"/>
        </w:rPr>
        <w:t>into the flow cell</w:t>
      </w:r>
      <w:r w:rsidR="00AE6457">
        <w:rPr>
          <w:rFonts w:ascii="Helvetica" w:hAnsi="Helvetica" w:cs="Arial"/>
          <w:color w:val="000000" w:themeColor="text1"/>
          <w:sz w:val="22"/>
          <w:szCs w:val="22"/>
        </w:rPr>
        <w:t>, through the sample port</w:t>
      </w:r>
      <w:r w:rsidR="00A07A3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07A37" w:rsidRPr="00A07A37">
        <w:rPr>
          <w:rFonts w:ascii="Helvetica" w:hAnsi="Helvetica" w:cs="Arial"/>
          <w:b/>
          <w:color w:val="000000" w:themeColor="text1"/>
          <w:sz w:val="22"/>
          <w:szCs w:val="22"/>
        </w:rPr>
        <w:t>[1-TXT</w:t>
      </w:r>
      <w:r w:rsidR="00A07A37" w:rsidRPr="00AE6457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AE6457" w:rsidRPr="00AE6457">
        <w:rPr>
          <w:rFonts w:ascii="Helvetica" w:hAnsi="Helvetica" w:cs="Arial"/>
          <w:color w:val="000000" w:themeColor="text1"/>
          <w:sz w:val="22"/>
          <w:szCs w:val="22"/>
        </w:rPr>
        <w:t xml:space="preserve">, and proceed to </w:t>
      </w:r>
      <w:r w:rsidR="005262FA">
        <w:rPr>
          <w:rFonts w:ascii="Helvetica" w:hAnsi="Helvetica" w:cs="Arial"/>
          <w:color w:val="000000" w:themeColor="text1"/>
          <w:sz w:val="22"/>
          <w:szCs w:val="22"/>
        </w:rPr>
        <w:t>seque</w:t>
      </w:r>
      <w:bookmarkStart w:id="8" w:name="_GoBack"/>
      <w:bookmarkEnd w:id="8"/>
      <w:r w:rsidR="005262FA">
        <w:rPr>
          <w:rFonts w:ascii="Helvetica" w:hAnsi="Helvetica" w:cs="Arial"/>
          <w:color w:val="000000" w:themeColor="text1"/>
          <w:sz w:val="22"/>
          <w:szCs w:val="22"/>
        </w:rPr>
        <w:t xml:space="preserve">ncing and </w:t>
      </w:r>
      <w:r w:rsidR="00AE6457" w:rsidRPr="00AE6457">
        <w:rPr>
          <w:rFonts w:ascii="Helvetica" w:hAnsi="Helvetica" w:cs="Arial"/>
          <w:color w:val="000000" w:themeColor="text1"/>
          <w:sz w:val="22"/>
          <w:szCs w:val="22"/>
        </w:rPr>
        <w:t>the data analysis.</w:t>
      </w:r>
    </w:p>
    <w:p w14:paraId="3DC1DC85" w14:textId="2F9B5E19" w:rsidR="0058501A" w:rsidRPr="00CB61C6" w:rsidRDefault="00A4393C" w:rsidP="00CB61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ECU: Talent adds the library dropwise. TEXT: </w:t>
      </w:r>
      <w:r w:rsidR="006C18DA">
        <w:rPr>
          <w:rFonts w:ascii="Helvetica" w:hAnsi="Helvetica" w:cs="Arial"/>
          <w:b/>
          <w:color w:val="000000" w:themeColor="text1"/>
          <w:sz w:val="22"/>
          <w:szCs w:val="22"/>
        </w:rPr>
        <w:t>Wait until each</w:t>
      </w:r>
      <w:r w:rsidRPr="00A4393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drop is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completely loaded into the port </w:t>
      </w:r>
      <w:r w:rsidRPr="00FD76F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show text overlay when VO says: “</w:t>
      </w:r>
      <w:r w:rsidR="006951F1" w:rsidRPr="006951F1">
        <w:rPr>
          <w:rFonts w:ascii="Helvetica" w:hAnsi="Helvetica" w:cs="Arial"/>
          <w:i/>
          <w:color w:val="2F5496" w:themeColor="accent1" w:themeShade="BF"/>
          <w:sz w:val="22"/>
          <w:szCs w:val="22"/>
        </w:rPr>
        <w:t>dropwise into the flow cel</w:t>
      </w:r>
      <w:r w:rsidR="00CE2FFD">
        <w:rPr>
          <w:rFonts w:ascii="Helvetica" w:hAnsi="Helvetica" w:cs="Arial"/>
          <w:i/>
          <w:color w:val="2F5496" w:themeColor="accent1" w:themeShade="BF"/>
          <w:sz w:val="22"/>
          <w:szCs w:val="22"/>
        </w:rPr>
        <w:t>l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35E4FA" w14:textId="78B55C88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3B041F85" w:rsidR="005E2B7E" w:rsidRPr="00E84B78" w:rsidRDefault="00177B33" w:rsidP="00E84B7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F0C6E2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C2EAF">
        <w:rPr>
          <w:rFonts w:ascii="Helvetica" w:hAnsi="Helvetica" w:cs="Arial"/>
          <w:b/>
          <w:sz w:val="22"/>
          <w:szCs w:val="22"/>
        </w:rPr>
        <w:t>Ultra-long DNA Sequencing P</w:t>
      </w:r>
      <w:r w:rsidR="007C2EAF" w:rsidRPr="007C2EAF">
        <w:rPr>
          <w:rFonts w:ascii="Helvetica" w:hAnsi="Helvetica" w:cs="Arial"/>
          <w:b/>
          <w:sz w:val="22"/>
          <w:szCs w:val="22"/>
        </w:rPr>
        <w:t>rotocol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8B3F750" w14:textId="4D70CD03" w:rsidR="002666E8" w:rsidRDefault="00404460" w:rsidP="006D20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QC</w:t>
      </w:r>
      <w:r w:rsidR="006D20C3" w:rsidRPr="00C14BE9">
        <w:rPr>
          <w:rFonts w:ascii="Helvetica" w:hAnsi="Helvetica" w:cs="Arial"/>
          <w:sz w:val="22"/>
          <w:szCs w:val="22"/>
        </w:rPr>
        <w:t xml:space="preserve"> </w:t>
      </w:r>
      <w:r w:rsidR="006D20C3">
        <w:rPr>
          <w:rFonts w:ascii="Helvetica" w:hAnsi="Helvetica" w:cs="Arial"/>
          <w:sz w:val="22"/>
          <w:szCs w:val="22"/>
        </w:rPr>
        <w:t xml:space="preserve">analysis </w:t>
      </w:r>
      <w:r>
        <w:rPr>
          <w:rFonts w:ascii="Helvetica" w:hAnsi="Helvetica" w:cs="Arial"/>
          <w:sz w:val="22"/>
          <w:szCs w:val="22"/>
        </w:rPr>
        <w:t>of</w:t>
      </w:r>
      <w:r w:rsidR="006D20C3">
        <w:rPr>
          <w:rFonts w:ascii="Helvetica" w:hAnsi="Helvetica" w:cs="Arial"/>
          <w:sz w:val="22"/>
          <w:szCs w:val="22"/>
        </w:rPr>
        <w:t xml:space="preserve"> DNA </w:t>
      </w:r>
      <w:r w:rsidR="006D20C3" w:rsidRPr="00C14BE9">
        <w:rPr>
          <w:rFonts w:ascii="Helvetica" w:hAnsi="Helvetica" w:cs="Arial"/>
          <w:sz w:val="22"/>
          <w:szCs w:val="22"/>
        </w:rPr>
        <w:t>ready for mechanical shearing-based library construction</w:t>
      </w:r>
      <w:r w:rsidR="006D20C3">
        <w:rPr>
          <w:rFonts w:ascii="Helvetica" w:hAnsi="Helvetica" w:cs="Arial"/>
          <w:sz w:val="22"/>
          <w:szCs w:val="22"/>
        </w:rPr>
        <w:t xml:space="preserve"> </w:t>
      </w:r>
      <w:r w:rsidR="009B34C2" w:rsidRPr="009B34C2">
        <w:rPr>
          <w:rFonts w:ascii="Helvetica" w:hAnsi="Helvetica" w:cs="Arial"/>
          <w:b/>
          <w:sz w:val="22"/>
          <w:szCs w:val="22"/>
        </w:rPr>
        <w:t>[1-TXT]</w:t>
      </w:r>
      <w:r w:rsidR="009B34C2">
        <w:rPr>
          <w:rFonts w:ascii="Helvetica" w:hAnsi="Helvetica" w:cs="Arial"/>
          <w:sz w:val="22"/>
          <w:szCs w:val="22"/>
        </w:rPr>
        <w:t xml:space="preserve"> </w:t>
      </w:r>
      <w:r w:rsidR="007A3A55">
        <w:rPr>
          <w:rFonts w:ascii="Helvetica" w:hAnsi="Helvetica" w:cs="Arial"/>
          <w:sz w:val="22"/>
          <w:szCs w:val="22"/>
        </w:rPr>
        <w:t>resulted in the 260 to 280 purity</w:t>
      </w:r>
      <w:r w:rsidR="00013DE9">
        <w:rPr>
          <w:rFonts w:ascii="Helvetica" w:hAnsi="Helvetica" w:cs="Arial"/>
          <w:sz w:val="22"/>
          <w:szCs w:val="22"/>
        </w:rPr>
        <w:t xml:space="preserve"> r</w:t>
      </w:r>
      <w:r w:rsidR="007A3A55">
        <w:rPr>
          <w:rFonts w:ascii="Helvetica" w:hAnsi="Helvetica" w:cs="Arial"/>
          <w:sz w:val="22"/>
          <w:szCs w:val="22"/>
        </w:rPr>
        <w:t>atio of approximately 1.9 and the 260 to 230 ratio of approximately 2.3, showing a good DNA sample</w:t>
      </w:r>
      <w:r w:rsidR="007032BA">
        <w:rPr>
          <w:rFonts w:ascii="Helvetica" w:hAnsi="Helvetica" w:cs="Arial"/>
          <w:sz w:val="22"/>
          <w:szCs w:val="22"/>
        </w:rPr>
        <w:t xml:space="preserve"> </w:t>
      </w:r>
      <w:r w:rsidR="007032BA" w:rsidRPr="007032BA">
        <w:rPr>
          <w:rFonts w:ascii="Helvetica" w:hAnsi="Helvetica" w:cs="Arial"/>
          <w:b/>
          <w:sz w:val="22"/>
          <w:szCs w:val="22"/>
        </w:rPr>
        <w:t>[2]</w:t>
      </w:r>
      <w:r w:rsidR="007A3A55">
        <w:rPr>
          <w:rFonts w:ascii="Helvetica" w:hAnsi="Helvetica" w:cs="Arial"/>
          <w:sz w:val="22"/>
          <w:szCs w:val="22"/>
        </w:rPr>
        <w:t>.</w:t>
      </w:r>
    </w:p>
    <w:p w14:paraId="0D7A2E38" w14:textId="01AE3A13" w:rsidR="007A3A55" w:rsidRDefault="007A3A55" w:rsidP="007A3A55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14B81">
        <w:rPr>
          <w:rFonts w:ascii="Helvetica" w:hAnsi="Helvetica" w:cs="Arial"/>
          <w:sz w:val="22"/>
          <w:szCs w:val="22"/>
        </w:rPr>
        <w:t xml:space="preserve">LM: </w:t>
      </w:r>
      <w:r w:rsidRPr="00214B81">
        <w:rPr>
          <w:rFonts w:ascii="Helvetica" w:hAnsi="Helvetica" w:cs="Helvetica"/>
          <w:sz w:val="22"/>
          <w:szCs w:val="22"/>
        </w:rPr>
        <w:t>Figure 3</w:t>
      </w:r>
      <w:r>
        <w:rPr>
          <w:rFonts w:ascii="Helvetica" w:hAnsi="Helvetica" w:cs="Helvetica"/>
          <w:sz w:val="22"/>
          <w:szCs w:val="22"/>
        </w:rPr>
        <w:t>A.</w:t>
      </w:r>
      <w:r w:rsidRPr="00214B81">
        <w:rPr>
          <w:rFonts w:ascii="Helvetica" w:hAnsi="Helvetica" w:cs="Helvetica"/>
          <w:sz w:val="22"/>
          <w:szCs w:val="22"/>
        </w:rPr>
        <w:t xml:space="preserve"> </w:t>
      </w:r>
      <w:r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emphasize three curves. </w:t>
      </w:r>
      <w:r w:rsidRPr="00214B81">
        <w:rPr>
          <w:rFonts w:ascii="Helvetica" w:hAnsi="Helvetica" w:cs="Arial"/>
          <w:b/>
          <w:color w:val="000000" w:themeColor="text1" w:themeShade="BF"/>
          <w:sz w:val="22"/>
          <w:szCs w:val="22"/>
        </w:rPr>
        <w:t>TEXT: Use DNA from 3 different location</w:t>
      </w:r>
      <w:r w:rsidRPr="00214B81">
        <w:rPr>
          <w:rFonts w:ascii="Helvetica" w:hAnsi="Helvetica" w:cs="Arial"/>
          <w:b/>
          <w:color w:val="000000" w:themeColor="text1"/>
          <w:sz w:val="22"/>
          <w:szCs w:val="22"/>
        </w:rPr>
        <w:t>s</w:t>
      </w:r>
      <w:r w:rsidRPr="00214B81">
        <w:rPr>
          <w:rFonts w:ascii="Helvetica" w:hAnsi="Helvetica" w:cs="Arial"/>
          <w:b/>
          <w:color w:val="000000" w:themeColor="text1" w:themeShade="BF"/>
          <w:sz w:val="22"/>
          <w:szCs w:val="22"/>
        </w:rPr>
        <w:t xml:space="preserve"> in the tube</w:t>
      </w:r>
      <w:r w:rsidRPr="00214B8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</w:p>
    <w:p w14:paraId="3CAA1339" w14:textId="4578EAFB" w:rsidR="002666E8" w:rsidRDefault="007A3A55" w:rsidP="007A3A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3A. </w:t>
      </w:r>
      <w:r w:rsidR="005C296D"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 w:rsidR="005C296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emphasize column 3 when VO says: “</w:t>
      </w:r>
      <w:r w:rsidR="005C296D" w:rsidRPr="005C296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260 to 280 purity ratio of approximately 1.9</w:t>
      </w:r>
      <w:r w:rsidR="005C296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”, and emphasize column 4 when VO says: “</w:t>
      </w:r>
      <w:r w:rsidR="005C296D" w:rsidRPr="005C296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260 to 230 purity ratio of approximately 2.3</w:t>
      </w:r>
      <w:r w:rsidR="005C296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”.</w:t>
      </w:r>
    </w:p>
    <w:p w14:paraId="3979B2A2" w14:textId="5F864262" w:rsidR="009B34C2" w:rsidRDefault="005C296D" w:rsidP="005C29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Same result was seen using DNA</w:t>
      </w:r>
      <w:r w:rsidR="0020107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ready</w:t>
      </w:r>
      <w:r w:rsidR="006D20C3">
        <w:rPr>
          <w:rFonts w:ascii="Helvetica" w:hAnsi="Helvetica" w:cs="Arial"/>
          <w:sz w:val="22"/>
          <w:szCs w:val="22"/>
        </w:rPr>
        <w:t xml:space="preserve"> for </w:t>
      </w:r>
      <w:r w:rsidR="006D20C3" w:rsidRPr="007858BC">
        <w:rPr>
          <w:rFonts w:ascii="Helvetica" w:hAnsi="Helvetica" w:cs="Arial"/>
          <w:sz w:val="22"/>
          <w:szCs w:val="22"/>
        </w:rPr>
        <w:t>transposase fragmentation-based library construction</w:t>
      </w:r>
      <w:r w:rsidR="006D20C3">
        <w:rPr>
          <w:rFonts w:ascii="Helvetica" w:hAnsi="Helvetica" w:cs="Arial"/>
          <w:sz w:val="22"/>
          <w:szCs w:val="22"/>
        </w:rPr>
        <w:t xml:space="preserve"> </w:t>
      </w:r>
      <w:r w:rsidR="00896AFB" w:rsidRPr="003A5F2C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1]</w:t>
      </w:r>
      <w:r w:rsidRPr="005C296D">
        <w:rPr>
          <w:rFonts w:ascii="Helvetica" w:hAnsi="Helvetica" w:cs="Arial"/>
          <w:sz w:val="22"/>
          <w:szCs w:val="22"/>
        </w:rPr>
        <w:t>.</w:t>
      </w:r>
    </w:p>
    <w:p w14:paraId="0D7BF372" w14:textId="7057BEC1" w:rsidR="006D20C3" w:rsidRDefault="009B34C2" w:rsidP="00DB0C7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017DF">
        <w:rPr>
          <w:rFonts w:ascii="Helvetica" w:hAnsi="Helvetica" w:cs="Arial"/>
          <w:sz w:val="22"/>
          <w:szCs w:val="22"/>
        </w:rPr>
        <w:t>LM:</w:t>
      </w:r>
      <w:r w:rsidRPr="009017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</w:t>
      </w:r>
      <w:r w:rsidR="00DB0C77">
        <w:rPr>
          <w:rFonts w:ascii="Helvetica" w:hAnsi="Helvetica" w:cs="Helvetica"/>
          <w:color w:val="000000" w:themeColor="text1"/>
          <w:sz w:val="22"/>
          <w:szCs w:val="22"/>
        </w:rPr>
        <w:t>Figure 3</w:t>
      </w:r>
      <w:r w:rsidRPr="009017DF">
        <w:rPr>
          <w:rFonts w:ascii="Helvetica" w:hAnsi="Helvetica" w:cs="Helvetica"/>
          <w:color w:val="000000" w:themeColor="text1"/>
          <w:sz w:val="22"/>
          <w:szCs w:val="22"/>
        </w:rPr>
        <w:t>B</w:t>
      </w:r>
    </w:p>
    <w:p w14:paraId="6CE46699" w14:textId="300B352F" w:rsidR="00C26284" w:rsidRPr="00C26284" w:rsidRDefault="00136CF0" w:rsidP="000573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>Size q</w:t>
      </w:r>
      <w:r w:rsidR="000C5CE2" w:rsidRPr="00C26284">
        <w:rPr>
          <w:rFonts w:ascii="Helvetica" w:hAnsi="Helvetica" w:cs="Arial"/>
          <w:sz w:val="22"/>
          <w:szCs w:val="22"/>
        </w:rPr>
        <w:t xml:space="preserve">uality control </w:t>
      </w:r>
      <w:r w:rsidR="000C5CE2" w:rsidRPr="00C26284">
        <w:rPr>
          <w:rFonts w:ascii="Helvetica" w:hAnsi="Helvetica" w:cs="Arial"/>
          <w:color w:val="000000" w:themeColor="text1"/>
          <w:sz w:val="22"/>
          <w:szCs w:val="22"/>
        </w:rPr>
        <w:t>of the needle sheared HMW DNA by pulsed-field gel electrophoresis</w:t>
      </w:r>
      <w:r w:rsidR="00C26284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0C5CE2" w:rsidRPr="00C26284">
        <w:rPr>
          <w:rFonts w:ascii="Helvetica" w:hAnsi="Helvetica" w:cs="Arial"/>
          <w:color w:val="000000" w:themeColor="text1"/>
          <w:sz w:val="22"/>
          <w:szCs w:val="22"/>
        </w:rPr>
        <w:t xml:space="preserve"> showed that </w:t>
      </w:r>
      <w:r w:rsidR="005438BA" w:rsidRPr="00C26284">
        <w:rPr>
          <w:rFonts w:ascii="Helvetica" w:hAnsi="Helvetica" w:cs="Arial"/>
          <w:color w:val="000000" w:themeColor="text1"/>
          <w:sz w:val="22"/>
          <w:szCs w:val="22"/>
        </w:rPr>
        <w:t xml:space="preserve">the majority of the HMW DNA </w:t>
      </w:r>
      <w:r w:rsidR="00C512B9">
        <w:rPr>
          <w:rFonts w:ascii="Helvetica" w:hAnsi="Helvetica" w:cs="Arial"/>
          <w:color w:val="000000" w:themeColor="text1"/>
          <w:sz w:val="22"/>
          <w:szCs w:val="22"/>
        </w:rPr>
        <w:t>was</w:t>
      </w:r>
      <w:r w:rsidR="005438BA" w:rsidRPr="00C26284">
        <w:rPr>
          <w:rFonts w:ascii="Helvetica" w:hAnsi="Helvetica" w:cs="Arial"/>
          <w:color w:val="000000" w:themeColor="text1"/>
          <w:sz w:val="22"/>
          <w:szCs w:val="22"/>
        </w:rPr>
        <w:t xml:space="preserve"> larger than 50 </w:t>
      </w:r>
      <w:r w:rsidR="00E27FA5">
        <w:rPr>
          <w:rFonts w:ascii="Helvetica" w:hAnsi="Helvetica" w:cs="Arial"/>
          <w:color w:val="000000" w:themeColor="text1"/>
          <w:sz w:val="22"/>
          <w:szCs w:val="22"/>
        </w:rPr>
        <w:t>kilobase</w:t>
      </w:r>
      <w:r w:rsidR="00C2628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26284" w:rsidRPr="00C2628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C2628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F4F2453" w14:textId="7DE2327D" w:rsidR="00C26284" w:rsidRDefault="00C26284" w:rsidP="00C26284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9017DF">
        <w:rPr>
          <w:rFonts w:ascii="Helvetica" w:hAnsi="Helvetica" w:cs="Arial"/>
          <w:sz w:val="22"/>
          <w:szCs w:val="22"/>
        </w:rPr>
        <w:t>LM:</w:t>
      </w:r>
      <w:r w:rsidRPr="009017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Figure </w:t>
      </w:r>
      <w:r w:rsidR="00944D85">
        <w:rPr>
          <w:rFonts w:ascii="Helvetica" w:hAnsi="Helvetica" w:cs="Helvetica"/>
          <w:color w:val="000000" w:themeColor="text1"/>
          <w:sz w:val="22"/>
          <w:szCs w:val="22"/>
        </w:rPr>
        <w:t>4.</w:t>
      </w:r>
      <w:r w:rsidR="002B0AD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53F4D"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 w:rsidR="00453F4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emphasize column 4 </w:t>
      </w:r>
      <w:r w:rsidR="00453F4D" w:rsidRPr="00AB6E4B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to</w:t>
      </w:r>
      <w:r w:rsidR="00453F4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8.</w:t>
      </w:r>
    </w:p>
    <w:p w14:paraId="554E98E9" w14:textId="6DEBA3A2" w:rsidR="00DB4A7D" w:rsidRDefault="00832170" w:rsidP="000573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472721">
        <w:rPr>
          <w:rFonts w:ascii="Helvetica" w:hAnsi="Helvetica" w:cs="Arial"/>
          <w:sz w:val="22"/>
          <w:szCs w:val="22"/>
          <w:lang w:eastAsia="zh-TW"/>
        </w:rPr>
        <w:t xml:space="preserve">The results of four runs using the HG00733 </w:t>
      </w:r>
      <w:r w:rsidR="002F1678" w:rsidRPr="004E480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2F1678" w:rsidRPr="008B4448">
        <w:rPr>
          <w:rFonts w:ascii="Helvetica" w:hAnsi="Helvetica" w:cs="Arial"/>
          <w:i/>
          <w:color w:val="FF0000"/>
          <w:sz w:val="22"/>
          <w:szCs w:val="22"/>
        </w:rPr>
        <w:t>h•g•</w:t>
      </w:r>
      <w:r w:rsidR="002F1678">
        <w:rPr>
          <w:rFonts w:ascii="Helvetica" w:hAnsi="Helvetica" w:cs="Arial"/>
          <w:i/>
          <w:color w:val="FF0000"/>
          <w:sz w:val="22"/>
          <w:szCs w:val="22"/>
        </w:rPr>
        <w:t>zero</w:t>
      </w:r>
      <w:r w:rsidR="002F1678" w:rsidRPr="008B4448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2F1678">
        <w:rPr>
          <w:rFonts w:ascii="Helvetica" w:hAnsi="Helvetica" w:cs="Arial"/>
          <w:i/>
          <w:color w:val="FF0000"/>
          <w:sz w:val="22"/>
          <w:szCs w:val="22"/>
        </w:rPr>
        <w:t>zero</w:t>
      </w:r>
      <w:r w:rsidR="002F1678" w:rsidRPr="008B4448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2F1678">
        <w:rPr>
          <w:rFonts w:ascii="Helvetica" w:hAnsi="Helvetica" w:cs="Arial"/>
          <w:i/>
          <w:color w:val="FF0000"/>
          <w:sz w:val="22"/>
          <w:szCs w:val="22"/>
        </w:rPr>
        <w:t>seven</w:t>
      </w:r>
      <w:r w:rsidR="002F1678" w:rsidRPr="008B4448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2F1678">
        <w:rPr>
          <w:rFonts w:ascii="Helvetica" w:hAnsi="Helvetica" w:cs="Arial"/>
          <w:i/>
          <w:color w:val="FF0000"/>
          <w:sz w:val="22"/>
          <w:szCs w:val="22"/>
        </w:rPr>
        <w:t>three</w:t>
      </w:r>
      <w:r w:rsidR="002F1678" w:rsidRPr="008B4448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2F1678">
        <w:rPr>
          <w:rFonts w:ascii="Helvetica" w:hAnsi="Helvetica" w:cs="Arial"/>
          <w:i/>
          <w:color w:val="FF0000"/>
          <w:sz w:val="22"/>
          <w:szCs w:val="22"/>
        </w:rPr>
        <w:t>three</w:t>
      </w:r>
      <w:proofErr w:type="spellEnd"/>
      <w:r w:rsidR="002F1678" w:rsidRPr="004E480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2F1678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472721">
        <w:rPr>
          <w:rFonts w:ascii="Helvetica" w:hAnsi="Helvetica" w:cs="Arial"/>
          <w:sz w:val="22"/>
          <w:szCs w:val="22"/>
          <w:lang w:eastAsia="zh-TW"/>
        </w:rPr>
        <w:t>cell</w:t>
      </w:r>
      <w:r>
        <w:rPr>
          <w:rFonts w:ascii="Helvetica" w:hAnsi="Helvetica" w:cs="Arial"/>
          <w:sz w:val="22"/>
          <w:szCs w:val="22"/>
          <w:lang w:eastAsia="zh-TW"/>
        </w:rPr>
        <w:t xml:space="preserve"> showed that t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 xml:space="preserve">he N50 </w:t>
      </w:r>
      <w:r w:rsidR="00596CC0" w:rsidRPr="004E480F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596CC0">
        <w:rPr>
          <w:rFonts w:ascii="Helvetica" w:hAnsi="Helvetica" w:cs="Arial"/>
          <w:i/>
          <w:color w:val="FF0000"/>
          <w:sz w:val="22"/>
          <w:szCs w:val="22"/>
        </w:rPr>
        <w:t>n</w:t>
      </w:r>
      <w:r w:rsidR="00596CC0" w:rsidRPr="004E480F">
        <w:rPr>
          <w:rFonts w:ascii="Helvetica" w:hAnsi="Helvetica" w:cs="Arial"/>
          <w:i/>
          <w:color w:val="FF0000"/>
          <w:sz w:val="22"/>
          <w:szCs w:val="22"/>
        </w:rPr>
        <w:t>•</w:t>
      </w:r>
      <w:r w:rsidR="00596CC0">
        <w:rPr>
          <w:rFonts w:ascii="Helvetica" w:hAnsi="Helvetica" w:cs="Arial"/>
          <w:i/>
          <w:color w:val="FF0000"/>
          <w:sz w:val="22"/>
          <w:szCs w:val="22"/>
        </w:rPr>
        <w:t>fifty</w:t>
      </w:r>
      <w:proofErr w:type="spellEnd"/>
      <w:r w:rsidR="00596CC0" w:rsidRPr="004E480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96CC0">
        <w:rPr>
          <w:rFonts w:ascii="Helvetica" w:hAnsi="Helvetica" w:cs="Arial"/>
          <w:sz w:val="22"/>
          <w:szCs w:val="22"/>
        </w:rPr>
        <w:t xml:space="preserve"> 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 xml:space="preserve">of a mechanical shearing-based library </w:t>
      </w:r>
      <w:r w:rsidR="00C512B9">
        <w:rPr>
          <w:rFonts w:ascii="Helvetica" w:hAnsi="Helvetica" w:cs="Arial"/>
          <w:sz w:val="22"/>
          <w:szCs w:val="22"/>
          <w:lang w:eastAsia="zh-TW"/>
        </w:rPr>
        <w:t>was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shorter than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 xml:space="preserve"> a transposase fragmentation-based library </w:t>
      </w:r>
      <w:r w:rsidR="00E27FA5" w:rsidRPr="00E27FA5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7A653F64" w14:textId="3A95563E" w:rsidR="00DB4A7D" w:rsidRPr="002F1678" w:rsidRDefault="00DF061C" w:rsidP="00DB4A7D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2F1678">
        <w:rPr>
          <w:rFonts w:ascii="Helvetica" w:hAnsi="Helvetica" w:cs="Arial"/>
          <w:sz w:val="22"/>
          <w:szCs w:val="22"/>
          <w:lang w:eastAsia="zh-TW"/>
        </w:rPr>
        <w:t xml:space="preserve">LM: Table 1. </w:t>
      </w:r>
      <w:r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Video Editor: Please emphasize row 4, column</w:t>
      </w:r>
      <w:r w:rsidR="006519B6"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s</w:t>
      </w:r>
      <w:r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B and C when VO says: “</w:t>
      </w:r>
      <w:r w:rsidR="00832170"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a mechanical shearing-based library” and emphasize row 4, column</w:t>
      </w:r>
      <w:r w:rsidR="006519B6"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s</w:t>
      </w:r>
      <w:r w:rsidR="00832170"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D and E when VO says: “transposase fragmentation-based library”</w:t>
      </w:r>
      <w:r w:rsidR="007D6747"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.</w:t>
      </w:r>
      <w:r w:rsidR="00644523" w:rsidRPr="002F167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</w:t>
      </w:r>
    </w:p>
    <w:p w14:paraId="51D62138" w14:textId="68AF2EE6" w:rsidR="007D6747" w:rsidRDefault="007D6747" w:rsidP="007D674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Also, all four runs </w:t>
      </w:r>
      <w:r w:rsidR="00C512B9">
        <w:rPr>
          <w:rFonts w:ascii="Helvetica" w:hAnsi="Helvetica" w:cs="Arial"/>
          <w:sz w:val="22"/>
          <w:szCs w:val="22"/>
          <w:lang w:eastAsia="zh-TW"/>
        </w:rPr>
        <w:t>had</w:t>
      </w:r>
      <w:r>
        <w:rPr>
          <w:rFonts w:ascii="Helvetica" w:hAnsi="Helvetica" w:cs="Arial"/>
          <w:sz w:val="22"/>
          <w:szCs w:val="22"/>
          <w:lang w:eastAsia="zh-TW"/>
        </w:rPr>
        <w:t xml:space="preserve"> over </w:t>
      </w:r>
      <w:r w:rsidRPr="00472721">
        <w:rPr>
          <w:rFonts w:ascii="Helvetica" w:hAnsi="Helvetica" w:cs="Arial"/>
          <w:sz w:val="22"/>
          <w:szCs w:val="22"/>
          <w:lang w:eastAsia="zh-TW"/>
        </w:rPr>
        <w:t>2,300 reads with length longer than 100 kb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7D6747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B730F8">
        <w:rPr>
          <w:rFonts w:ascii="Helvetica" w:hAnsi="Helvetica" w:cs="Arial"/>
          <w:sz w:val="22"/>
          <w:szCs w:val="22"/>
          <w:lang w:eastAsia="zh-TW"/>
        </w:rPr>
        <w:t>. T</w:t>
      </w:r>
      <w:r w:rsidR="00C512B9">
        <w:rPr>
          <w:rFonts w:ascii="Helvetica" w:hAnsi="Helvetica" w:cs="Arial"/>
          <w:sz w:val="22"/>
          <w:szCs w:val="22"/>
          <w:lang w:eastAsia="zh-TW"/>
        </w:rPr>
        <w:t>he maximum length was</w:t>
      </w:r>
      <w:r w:rsidRPr="00472721">
        <w:rPr>
          <w:rFonts w:ascii="Helvetica" w:hAnsi="Helvetica" w:cs="Arial"/>
          <w:sz w:val="22"/>
          <w:szCs w:val="22"/>
          <w:lang w:eastAsia="zh-TW"/>
        </w:rPr>
        <w:t xml:space="preserve"> longer in the transposase fragmentation-based libraries </w:t>
      </w:r>
      <w:r w:rsidR="00B363D6">
        <w:rPr>
          <w:rFonts w:ascii="Helvetica" w:hAnsi="Helvetica" w:cs="Arial"/>
          <w:sz w:val="22"/>
          <w:szCs w:val="22"/>
          <w:lang w:eastAsia="zh-TW"/>
        </w:rPr>
        <w:t xml:space="preserve">with </w:t>
      </w:r>
      <w:r w:rsidR="00717BD4">
        <w:rPr>
          <w:rFonts w:ascii="Helvetica" w:hAnsi="Helvetica" w:cs="Arial"/>
          <w:sz w:val="22"/>
          <w:szCs w:val="22"/>
          <w:lang w:eastAsia="zh-TW"/>
        </w:rPr>
        <w:t xml:space="preserve">its shorter preparation time, </w:t>
      </w:r>
      <w:r w:rsidRPr="00472721">
        <w:rPr>
          <w:rFonts w:ascii="Helvetica" w:hAnsi="Helvetica" w:cs="Arial"/>
          <w:sz w:val="22"/>
          <w:szCs w:val="22"/>
          <w:lang w:eastAsia="zh-TW"/>
        </w:rPr>
        <w:t xml:space="preserve">compared </w:t>
      </w:r>
      <w:r w:rsidR="008D12DA">
        <w:rPr>
          <w:rFonts w:ascii="Helvetica" w:hAnsi="Helvetica" w:cs="Arial"/>
          <w:sz w:val="22"/>
          <w:szCs w:val="22"/>
          <w:lang w:eastAsia="zh-TW"/>
        </w:rPr>
        <w:t>to</w:t>
      </w:r>
      <w:r w:rsidRPr="00472721">
        <w:rPr>
          <w:rFonts w:ascii="Helvetica" w:hAnsi="Helvetica" w:cs="Arial"/>
          <w:sz w:val="22"/>
          <w:szCs w:val="22"/>
          <w:lang w:eastAsia="zh-TW"/>
        </w:rPr>
        <w:t xml:space="preserve"> the mech</w:t>
      </w:r>
      <w:r>
        <w:rPr>
          <w:rFonts w:ascii="Helvetica" w:hAnsi="Helvetica" w:cs="Arial"/>
          <w:sz w:val="22"/>
          <w:szCs w:val="22"/>
          <w:lang w:eastAsia="zh-TW"/>
        </w:rPr>
        <w:t xml:space="preserve">anical shearing-based libraries </w:t>
      </w:r>
      <w:r w:rsidRPr="007D6747"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="008D12DA">
        <w:rPr>
          <w:rFonts w:ascii="Helvetica" w:hAnsi="Helvetica" w:cs="Arial"/>
          <w:sz w:val="22"/>
          <w:szCs w:val="22"/>
          <w:lang w:eastAsia="zh-TW"/>
        </w:rPr>
        <w:t>.</w:t>
      </w:r>
    </w:p>
    <w:p w14:paraId="71B5FFF9" w14:textId="2C2572D1" w:rsidR="0079799E" w:rsidRPr="006519B6" w:rsidRDefault="0079799E" w:rsidP="0079799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LM: Table 1. </w:t>
      </w:r>
      <w:r w:rsidR="006519B6"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 w:rsidR="006519B6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emphasize row 5, columns B </w:t>
      </w:r>
      <w:r w:rsidR="006519B6" w:rsidRPr="006519B6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to</w:t>
      </w:r>
      <w:r w:rsidR="006519B6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E.</w:t>
      </w:r>
    </w:p>
    <w:p w14:paraId="33B28FC6" w14:textId="71D84513" w:rsidR="006519B6" w:rsidRPr="00AF7DF0" w:rsidRDefault="006519B6" w:rsidP="0079799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LM: Table 1. </w:t>
      </w:r>
      <w:r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emphasize </w:t>
      </w:r>
      <w:r w:rsidR="00976599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row 7, columns </w:t>
      </w:r>
      <w:r w:rsidR="00B6549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D and E, when VO says: “</w:t>
      </w:r>
      <w:r w:rsidR="00B65498" w:rsidRPr="00B6549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longer in the transposase fragmentation-based libraries</w:t>
      </w:r>
      <w:r w:rsidR="00B6549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” and emphasize row 7, columns B and C when VO says: “</w:t>
      </w:r>
      <w:r w:rsidR="00B65498" w:rsidRPr="00B6549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the mechanical shearing-based libraries</w:t>
      </w:r>
      <w:r w:rsidR="00B65498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”.</w:t>
      </w:r>
    </w:p>
    <w:p w14:paraId="377D6432" w14:textId="4EAEA7EE" w:rsidR="008D12DA" w:rsidRPr="008D12DA" w:rsidRDefault="008D12DA" w:rsidP="008D12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The</w:t>
      </w:r>
      <w:r w:rsidRPr="00472721">
        <w:rPr>
          <w:rFonts w:ascii="Helvetica" w:hAnsi="Helvetica" w:cs="Arial"/>
          <w:sz w:val="22"/>
          <w:szCs w:val="22"/>
          <w:lang w:eastAsia="zh-TW"/>
        </w:rPr>
        <w:t xml:space="preserve"> mech</w:t>
      </w:r>
      <w:r>
        <w:rPr>
          <w:rFonts w:ascii="Helvetica" w:hAnsi="Helvetica" w:cs="Arial"/>
          <w:sz w:val="22"/>
          <w:szCs w:val="22"/>
          <w:lang w:eastAsia="zh-TW"/>
        </w:rPr>
        <w:t xml:space="preserve">anical shearing-based libraries </w:t>
      </w:r>
      <w:r w:rsidRPr="00472721">
        <w:rPr>
          <w:rFonts w:ascii="Helvetica" w:hAnsi="Helvetica" w:cs="Arial"/>
          <w:sz w:val="22"/>
          <w:szCs w:val="22"/>
          <w:lang w:eastAsia="zh-TW"/>
        </w:rPr>
        <w:t>produced more total reads,</w:t>
      </w:r>
      <w:r>
        <w:rPr>
          <w:rFonts w:ascii="Helvetica" w:hAnsi="Helvetica" w:cs="Arial"/>
          <w:sz w:val="22"/>
          <w:szCs w:val="22"/>
          <w:lang w:eastAsia="zh-TW"/>
        </w:rPr>
        <w:t xml:space="preserve"> compared to </w:t>
      </w:r>
      <w:r w:rsidRPr="00472721">
        <w:rPr>
          <w:rFonts w:ascii="Helvetica" w:hAnsi="Helvetica" w:cs="Arial"/>
          <w:sz w:val="22"/>
          <w:szCs w:val="22"/>
          <w:lang w:eastAsia="zh-TW"/>
        </w:rPr>
        <w:t>the transposase fragmentation-based libraries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472721">
        <w:rPr>
          <w:rFonts w:ascii="Helvetica" w:hAnsi="Helvetica" w:cs="Arial"/>
          <w:sz w:val="22"/>
          <w:szCs w:val="22"/>
          <w:lang w:eastAsia="zh-TW"/>
        </w:rPr>
        <w:t xml:space="preserve"> indicating a higher yield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7D6747">
        <w:rPr>
          <w:rFonts w:ascii="Helvetica" w:hAnsi="Helvetica" w:cs="Arial"/>
          <w:b/>
          <w:sz w:val="22"/>
          <w:szCs w:val="22"/>
          <w:lang w:eastAsia="zh-TW"/>
        </w:rPr>
        <w:t>[</w:t>
      </w:r>
      <w:r>
        <w:rPr>
          <w:rFonts w:ascii="Helvetica" w:hAnsi="Helvetica" w:cs="Arial"/>
          <w:b/>
          <w:sz w:val="22"/>
          <w:szCs w:val="22"/>
          <w:lang w:eastAsia="zh-TW"/>
        </w:rPr>
        <w:t>1</w:t>
      </w:r>
      <w:r w:rsidRPr="007D6747">
        <w:rPr>
          <w:rFonts w:ascii="Helvetica" w:hAnsi="Helvetica" w:cs="Arial"/>
          <w:b/>
          <w:sz w:val="22"/>
          <w:szCs w:val="22"/>
          <w:lang w:eastAsia="zh-TW"/>
        </w:rPr>
        <w:t>]</w:t>
      </w:r>
      <w:r w:rsidRPr="00472721">
        <w:rPr>
          <w:rFonts w:ascii="Helvetica" w:hAnsi="Helvetica" w:cs="Arial"/>
          <w:sz w:val="22"/>
          <w:szCs w:val="22"/>
          <w:lang w:eastAsia="zh-TW"/>
        </w:rPr>
        <w:t>.</w:t>
      </w:r>
    </w:p>
    <w:p w14:paraId="256C5084" w14:textId="2F28FF9A" w:rsidR="00AF7DF0" w:rsidRPr="00C00EC0" w:rsidRDefault="00AF7DF0" w:rsidP="00C00EC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lastRenderedPageBreak/>
        <w:t xml:space="preserve">LM: Table 1. </w:t>
      </w:r>
      <w:r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emphasize row 6, columns </w:t>
      </w:r>
      <w:r w:rsidR="00BD0FBD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B and C</w:t>
      </w:r>
      <w:r w:rsidR="003D7E2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,</w:t>
      </w:r>
      <w:r w:rsidR="003D7E2C" w:rsidRPr="003D7E2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</w:t>
      </w:r>
      <w:r w:rsidR="003D7E2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when VO says: “the</w:t>
      </w:r>
      <w:r w:rsidR="003D7E2C" w:rsidRPr="003D7E2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mechanical shearing-based libraries</w:t>
      </w:r>
      <w:r w:rsidR="003D7E2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” and emphasize row 6, columns D and E when VO says: “</w:t>
      </w:r>
      <w:r w:rsidR="003D7E2C" w:rsidRPr="003D7E2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the transposase fragmentation-based libraries</w:t>
      </w:r>
      <w:r w:rsidR="003D7E2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”.</w:t>
      </w:r>
    </w:p>
    <w:p w14:paraId="6DE257CC" w14:textId="7E3E6F20" w:rsidR="00C26284" w:rsidRPr="001E6D32" w:rsidRDefault="001E6D32" w:rsidP="000573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Both libraries show</w:t>
      </w:r>
      <w:r w:rsidR="00C512B9">
        <w:rPr>
          <w:rFonts w:ascii="Helvetica" w:hAnsi="Helvetica" w:cs="Arial"/>
          <w:sz w:val="22"/>
          <w:szCs w:val="22"/>
          <w:lang w:eastAsia="zh-TW"/>
        </w:rPr>
        <w:t>ed</w:t>
      </w:r>
      <w:r>
        <w:rPr>
          <w:rFonts w:ascii="Helvetica" w:hAnsi="Helvetica" w:cs="Arial"/>
          <w:sz w:val="22"/>
          <w:szCs w:val="22"/>
          <w:lang w:eastAsia="zh-TW"/>
        </w:rPr>
        <w:t xml:space="preserve"> consistent high quality </w:t>
      </w:r>
      <w:r w:rsidRPr="001E6D32">
        <w:rPr>
          <w:rFonts w:ascii="Helvetica" w:hAnsi="Helvetica" w:cs="Arial"/>
          <w:b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, and m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>ore than 97</w:t>
      </w:r>
      <w:r w:rsidR="0053627A">
        <w:rPr>
          <w:rFonts w:ascii="Helvetica" w:hAnsi="Helvetica" w:cs="Arial"/>
          <w:sz w:val="22"/>
          <w:szCs w:val="22"/>
          <w:lang w:eastAsia="zh-TW"/>
        </w:rPr>
        <w:t xml:space="preserve"> percent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 xml:space="preserve"> of the</w:t>
      </w:r>
      <w:r w:rsidR="0053627A">
        <w:rPr>
          <w:rFonts w:ascii="Helvetica" w:hAnsi="Helvetica" w:cs="Arial"/>
          <w:sz w:val="22"/>
          <w:szCs w:val="22"/>
          <w:lang w:eastAsia="zh-TW"/>
        </w:rPr>
        <w:t>ir</w:t>
      </w:r>
      <w:r w:rsidR="00472721" w:rsidRPr="00472721">
        <w:rPr>
          <w:rFonts w:ascii="Helvetica" w:hAnsi="Helvetica" w:cs="Arial"/>
          <w:sz w:val="22"/>
          <w:szCs w:val="22"/>
          <w:lang w:eastAsia="zh-TW"/>
        </w:rPr>
        <w:t xml:space="preserve"> total bases were aligne</w:t>
      </w:r>
      <w:r>
        <w:rPr>
          <w:rFonts w:ascii="Helvetica" w:hAnsi="Helvetica" w:cs="Arial"/>
          <w:sz w:val="22"/>
          <w:szCs w:val="22"/>
          <w:lang w:eastAsia="zh-TW"/>
        </w:rPr>
        <w:t xml:space="preserve">d to the human reference genome </w:t>
      </w:r>
      <w:r w:rsidRPr="001E6D32">
        <w:rPr>
          <w:rFonts w:ascii="Helvetica" w:hAnsi="Helvetica" w:cs="Arial"/>
          <w:b/>
          <w:sz w:val="22"/>
          <w:szCs w:val="22"/>
          <w:lang w:eastAsia="zh-TW"/>
        </w:rPr>
        <w:t>[2]</w:t>
      </w:r>
      <w:r>
        <w:rPr>
          <w:rFonts w:ascii="Helvetica" w:hAnsi="Helvetica" w:cs="Arial"/>
          <w:b/>
          <w:sz w:val="22"/>
          <w:szCs w:val="22"/>
          <w:lang w:eastAsia="zh-TW"/>
        </w:rPr>
        <w:t>.</w:t>
      </w:r>
    </w:p>
    <w:p w14:paraId="6DAEC3F1" w14:textId="02AA36D7" w:rsidR="001035EC" w:rsidRDefault="001E6D32" w:rsidP="001F089C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LM: Table 1. </w:t>
      </w:r>
      <w:r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emphasize row 10, columns B </w:t>
      </w:r>
      <w:r w:rsidRPr="001E6D32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to</w:t>
      </w:r>
      <w:r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E</w:t>
      </w:r>
      <w:r w:rsidR="001035EC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.</w:t>
      </w:r>
    </w:p>
    <w:p w14:paraId="57068143" w14:textId="7D52A231" w:rsidR="001F089C" w:rsidRDefault="001F089C" w:rsidP="005A0063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LM: Table 1. </w:t>
      </w:r>
      <w:r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emphasize row 13, columns B </w:t>
      </w:r>
      <w:r w:rsidRPr="001E6D32">
        <w:rPr>
          <w:rFonts w:ascii="Helvetica" w:hAnsi="Helvetica" w:cs="Helvetica"/>
          <w:i/>
          <w:color w:val="2F5496" w:themeColor="accent1" w:themeShade="BF"/>
          <w:sz w:val="22"/>
          <w:szCs w:val="22"/>
          <w:u w:val="single"/>
        </w:rPr>
        <w:t>to</w:t>
      </w:r>
      <w:r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E.</w:t>
      </w:r>
    </w:p>
    <w:p w14:paraId="6625288F" w14:textId="1AB2A625" w:rsidR="005A0063" w:rsidRDefault="00D42DBD" w:rsidP="005A0063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The expected size distributions showed that a</w:t>
      </w:r>
      <w:r w:rsidR="00932783" w:rsidRPr="00932783">
        <w:rPr>
          <w:rFonts w:ascii="Helvetica" w:hAnsi="Helvetica" w:cs="Arial"/>
          <w:sz w:val="22"/>
          <w:szCs w:val="22"/>
          <w:lang w:eastAsia="zh-TW"/>
        </w:rPr>
        <w:t xml:space="preserve">ll </w:t>
      </w:r>
      <w:r w:rsidR="00C512B9">
        <w:rPr>
          <w:rFonts w:ascii="Helvetica" w:hAnsi="Helvetica" w:cs="Arial"/>
          <w:sz w:val="22"/>
          <w:szCs w:val="22"/>
          <w:lang w:eastAsia="zh-TW"/>
        </w:rPr>
        <w:t xml:space="preserve">4 </w:t>
      </w:r>
      <w:r w:rsidR="00932783" w:rsidRPr="00932783">
        <w:rPr>
          <w:rFonts w:ascii="Helvetica" w:hAnsi="Helvetica" w:cs="Arial"/>
          <w:sz w:val="22"/>
          <w:szCs w:val="22"/>
          <w:lang w:eastAsia="zh-TW"/>
        </w:rPr>
        <w:t xml:space="preserve">runs </w:t>
      </w:r>
      <w:r w:rsidR="00C512B9">
        <w:rPr>
          <w:rFonts w:ascii="Helvetica" w:hAnsi="Helvetica" w:cs="Arial"/>
          <w:sz w:val="22"/>
          <w:szCs w:val="22"/>
          <w:lang w:eastAsia="zh-TW"/>
        </w:rPr>
        <w:t>ha</w:t>
      </w:r>
      <w:r w:rsidR="00056A01">
        <w:rPr>
          <w:rFonts w:ascii="Helvetica" w:hAnsi="Helvetica" w:cs="Arial"/>
          <w:sz w:val="22"/>
          <w:szCs w:val="22"/>
          <w:lang w:eastAsia="zh-TW"/>
        </w:rPr>
        <w:t>d</w:t>
      </w:r>
      <w:r w:rsidR="00932783" w:rsidRPr="00932783">
        <w:rPr>
          <w:rFonts w:ascii="Helvetica" w:hAnsi="Helvetica" w:cs="Arial"/>
          <w:sz w:val="22"/>
          <w:szCs w:val="22"/>
          <w:lang w:eastAsia="zh-TW"/>
        </w:rPr>
        <w:t xml:space="preserve"> a large proportion of data above 50 </w:t>
      </w:r>
      <w:r w:rsidR="008267AB">
        <w:rPr>
          <w:rFonts w:ascii="Helvetica" w:hAnsi="Helvetica" w:cs="Arial"/>
          <w:sz w:val="22"/>
          <w:szCs w:val="22"/>
          <w:lang w:eastAsia="zh-TW"/>
        </w:rPr>
        <w:t>kilobase</w:t>
      </w:r>
      <w:r w:rsidR="00932783" w:rsidRPr="00932783">
        <w:rPr>
          <w:rFonts w:ascii="Helvetica" w:hAnsi="Helvetica" w:cs="Arial"/>
          <w:sz w:val="22"/>
          <w:szCs w:val="22"/>
          <w:lang w:eastAsia="zh-TW"/>
        </w:rPr>
        <w:t xml:space="preserve"> while transposase fragmentation-based libraries </w:t>
      </w:r>
      <w:r>
        <w:rPr>
          <w:rFonts w:ascii="Helvetica" w:hAnsi="Helvetica" w:cs="Arial"/>
          <w:sz w:val="22"/>
          <w:szCs w:val="22"/>
          <w:lang w:eastAsia="zh-TW"/>
        </w:rPr>
        <w:t>had</w:t>
      </w:r>
      <w:r w:rsidR="00932783" w:rsidRPr="00932783">
        <w:rPr>
          <w:rFonts w:ascii="Helvetica" w:hAnsi="Helvetica" w:cs="Arial"/>
          <w:sz w:val="22"/>
          <w:szCs w:val="22"/>
          <w:lang w:eastAsia="zh-TW"/>
        </w:rPr>
        <w:t xml:space="preserve"> a higher ratio of ultra-long reads</w:t>
      </w:r>
      <w:r w:rsidR="00C225C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225C3" w:rsidRPr="00EC240F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C225C3">
        <w:rPr>
          <w:rFonts w:ascii="Helvetica" w:hAnsi="Helvetica" w:cs="Arial"/>
          <w:sz w:val="22"/>
          <w:szCs w:val="22"/>
          <w:lang w:eastAsia="zh-TW"/>
        </w:rPr>
        <w:t>.</w:t>
      </w:r>
    </w:p>
    <w:p w14:paraId="78179452" w14:textId="427223FA" w:rsidR="00EC240F" w:rsidRPr="005A0063" w:rsidRDefault="00AA5B2E" w:rsidP="00EC240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LM: Figure 5. </w:t>
      </w:r>
      <w:r w:rsidR="00505FAB" w:rsidRPr="009E74DF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Video Editor: Please </w:t>
      </w:r>
      <w:r w:rsidR="00505FAB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emphasize</w:t>
      </w:r>
      <w:r w:rsidR="00816B9E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 xml:space="preserve"> green and orange curves when VO says: “</w:t>
      </w:r>
      <w:r w:rsidR="00816B9E" w:rsidRPr="00816B9E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transposase fragmentation-based libraries have a higher ratio of ultra-long reads</w:t>
      </w:r>
      <w:r w:rsidR="00816B9E">
        <w:rPr>
          <w:rFonts w:ascii="Helvetica" w:hAnsi="Helvetica" w:cs="Helvetica"/>
          <w:i/>
          <w:color w:val="2F5496" w:themeColor="accent1" w:themeShade="BF"/>
          <w:sz w:val="22"/>
          <w:szCs w:val="22"/>
        </w:rPr>
        <w:t>”.</w:t>
      </w:r>
    </w:p>
    <w:p w14:paraId="56935364" w14:textId="1140ED7A" w:rsidR="006801B1" w:rsidRPr="00C26284" w:rsidRDefault="006801B1" w:rsidP="00C26284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C26284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64E02C4" w14:textId="77777777" w:rsidR="004C3322" w:rsidRPr="004C3322" w:rsidRDefault="00CE10F2" w:rsidP="004C3322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4D7241B7" w14:textId="5A1DA1D3" w:rsidR="004C1095" w:rsidRDefault="004C1095" w:rsidP="004C3322">
      <w:pPr>
        <w:ind w:left="36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15FE0E9C" w14:textId="2BEB4999" w:rsidR="0032105E" w:rsidRPr="00AE3471" w:rsidRDefault="00AA786D" w:rsidP="004E29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u w:val="single"/>
        </w:rPr>
      </w:pPr>
      <w:del w:id="9" w:author="Liang Gong" w:date="2019-02-28T15:13:00Z">
        <w:r w:rsidDel="009925C0">
          <w:rPr>
            <w:rFonts w:ascii="Helvetica" w:hAnsi="Helvetica" w:cs="Arial"/>
            <w:b/>
            <w:sz w:val="22"/>
            <w:szCs w:val="22"/>
            <w:u w:val="single"/>
          </w:rPr>
          <w:delText>Liang Gong</w:delText>
        </w:r>
      </w:del>
      <w:ins w:id="10" w:author="Liang Gong" w:date="2019-02-28T15:13:00Z"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 xml:space="preserve">Rachel </w:t>
        </w:r>
        <w:proofErr w:type="spellStart"/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>Goldfeder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  <w:lang w:eastAsia="zh-TW"/>
        </w:rPr>
        <w:t>overall</w:t>
      </w:r>
      <w:r>
        <w:rPr>
          <w:rFonts w:ascii="Helvetica" w:hAnsi="Helvetica" w:cs="Arial"/>
          <w:sz w:val="22"/>
          <w:szCs w:val="22"/>
        </w:rPr>
        <w:t xml:space="preserve"> goal is to </w:t>
      </w:r>
      <w:ins w:id="11" w:author="Liang Gong" w:date="2019-02-28T15:12:00Z">
        <w:r w:rsidR="009925C0">
          <w:rPr>
            <w:rFonts w:ascii="Helvetica" w:hAnsi="Helvetica" w:cs="Arial"/>
            <w:color w:val="0432FF"/>
            <w:sz w:val="22"/>
            <w:szCs w:val="22"/>
          </w:rPr>
          <w:t>keep</w:t>
        </w:r>
        <w:r w:rsidR="009925C0" w:rsidRPr="002B3EAA">
          <w:rPr>
            <w:rFonts w:ascii="Helvetica" w:hAnsi="Helvetica" w:cs="Arial"/>
            <w:color w:val="0432FF"/>
            <w:sz w:val="22"/>
            <w:szCs w:val="22"/>
          </w:rPr>
          <w:t xml:space="preserve"> the DNA</w:t>
        </w:r>
        <w:r w:rsidR="009925C0">
          <w:rPr>
            <w:rFonts w:ascii="Helvetica" w:hAnsi="Helvetica" w:cs="Arial"/>
            <w:color w:val="0432FF"/>
            <w:sz w:val="22"/>
            <w:szCs w:val="22"/>
          </w:rPr>
          <w:t xml:space="preserve"> intact</w:t>
        </w:r>
      </w:ins>
      <w:del w:id="12" w:author="Liang Gong" w:date="2019-02-28T15:12:00Z">
        <w:r w:rsidDel="009925C0">
          <w:rPr>
            <w:rFonts w:ascii="Helvetica" w:hAnsi="Helvetica" w:cs="Arial"/>
            <w:sz w:val="22"/>
            <w:szCs w:val="22"/>
          </w:rPr>
          <w:delText>maintain the intactness of the DNA</w:delText>
        </w:r>
      </w:del>
      <w:r>
        <w:rPr>
          <w:rFonts w:ascii="Helvetica" w:hAnsi="Helvetica" w:cs="Arial"/>
          <w:sz w:val="22"/>
          <w:szCs w:val="22"/>
        </w:rPr>
        <w:t xml:space="preserve">. </w:t>
      </w:r>
      <w:ins w:id="13" w:author="Liang Gong" w:date="2019-02-28T15:12:00Z">
        <w:r w:rsidR="009925C0">
          <w:rPr>
            <w:rFonts w:ascii="Helvetica" w:hAnsi="Helvetica" w:cs="Arial"/>
            <w:sz w:val="22"/>
            <w:szCs w:val="22"/>
          </w:rPr>
          <w:t>So, i</w:t>
        </w:r>
      </w:ins>
      <w:del w:id="14" w:author="Liang Gong" w:date="2019-02-28T15:12:00Z">
        <w:r w:rsidDel="009925C0">
          <w:rPr>
            <w:rFonts w:ascii="Helvetica" w:hAnsi="Helvetica" w:cs="Arial"/>
            <w:sz w:val="22"/>
            <w:szCs w:val="22"/>
          </w:rPr>
          <w:delText>I</w:delText>
        </w:r>
      </w:del>
      <w:r>
        <w:rPr>
          <w:rFonts w:ascii="Helvetica" w:hAnsi="Helvetica" w:cs="Arial"/>
          <w:sz w:val="22"/>
          <w:szCs w:val="22"/>
        </w:rPr>
        <w:t>t’s important to avoid any harsh handling of the DNA.</w:t>
      </w:r>
      <w:del w:id="15" w:author="Liang Gong" w:date="2019-02-04T11:10:00Z">
        <w:r w:rsidDel="00334CC9">
          <w:rPr>
            <w:rFonts w:ascii="Helvetica" w:hAnsi="Helvetica" w:cs="Arial"/>
            <w:sz w:val="22"/>
            <w:szCs w:val="22"/>
          </w:rPr>
          <w:delText xml:space="preserve"> (Gentle rotation in Step 2.4 and wide bore tips in Step 3.7)</w:delText>
        </w:r>
        <w:r w:rsidR="0032105E" w:rsidDel="00334CC9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32105E" w:rsidRPr="004E29DA">
        <w:rPr>
          <w:rFonts w:ascii="Helvetica" w:hAnsi="Helvetica" w:cs="Arial"/>
          <w:b/>
          <w:sz w:val="22"/>
          <w:szCs w:val="22"/>
        </w:rPr>
        <w:t>[1]</w:t>
      </w:r>
      <w:r w:rsidR="0032105E" w:rsidRPr="004E29DA">
        <w:rPr>
          <w:rFonts w:ascii="Helvetica" w:hAnsi="Helvetica" w:cs="Arial"/>
          <w:sz w:val="22"/>
          <w:szCs w:val="22"/>
        </w:rPr>
        <w:t>.</w:t>
      </w:r>
    </w:p>
    <w:p w14:paraId="334FF381" w14:textId="5456C715" w:rsidR="00CE10F2" w:rsidRPr="004E29DA" w:rsidRDefault="0032105E" w:rsidP="004E29DA">
      <w:pPr>
        <w:numPr>
          <w:ilvl w:val="2"/>
          <w:numId w:val="12"/>
        </w:numPr>
        <w:spacing w:before="240" w:after="240"/>
        <w:outlineLvl w:val="0"/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</w:t>
      </w:r>
      <w:r w:rsidRPr="004E29DA">
        <w:rPr>
          <w:rFonts w:ascii="Helvetica" w:hAnsi="Helvetica" w:cs="Arial"/>
          <w:sz w:val="22"/>
          <w:szCs w:val="22"/>
          <w:lang w:eastAsia="zh-TW"/>
        </w:rPr>
        <w:t>Heidi</w:t>
      </w:r>
      <w:r w:rsidRPr="00AE3471">
        <w:rPr>
          <w:rFonts w:ascii="Helvetica" w:hAnsi="Helvetica"/>
          <w:sz w:val="22"/>
          <w:szCs w:val="22"/>
        </w:rPr>
        <w:t xml:space="preserve">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1D3D7687" w14:textId="4EE18559" w:rsidR="004C1095" w:rsidRDefault="004C1095" w:rsidP="004E29DA">
      <w:pPr>
        <w:ind w:left="36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7D34B8A8" w14:textId="73B9D244" w:rsidR="004E29DA" w:rsidRPr="00AE3471" w:rsidRDefault="00137D25" w:rsidP="004E29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u w:val="single"/>
        </w:rPr>
      </w:pPr>
      <w:del w:id="16" w:author="Liang Gong" w:date="2019-02-28T15:13:00Z">
        <w:r w:rsidDel="009925C0">
          <w:rPr>
            <w:rFonts w:ascii="Helvetica" w:hAnsi="Helvetica" w:cs="Arial"/>
            <w:b/>
            <w:sz w:val="22"/>
            <w:szCs w:val="22"/>
            <w:u w:val="single"/>
          </w:rPr>
          <w:delText>Liang Gong</w:delText>
        </w:r>
      </w:del>
      <w:ins w:id="17" w:author="Liang Gong" w:date="2019-02-28T15:13:00Z"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 xml:space="preserve">Rachel </w:t>
        </w:r>
        <w:proofErr w:type="spellStart"/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>Goldfeder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8" w:author="Liang Gong" w:date="2019-02-28T15:13:00Z">
        <w:r w:rsidR="00920369" w:rsidRPr="00920369" w:rsidDel="000235AD">
          <w:rPr>
            <w:rFonts w:ascii="Helvetica" w:hAnsi="Helvetica" w:cs="Arial"/>
            <w:sz w:val="22"/>
            <w:szCs w:val="22"/>
          </w:rPr>
          <w:delText xml:space="preserve">The </w:delText>
        </w:r>
      </w:del>
      <w:ins w:id="19" w:author="Liang Gong" w:date="2019-02-28T15:13:00Z">
        <w:r w:rsidR="000235AD">
          <w:rPr>
            <w:rFonts w:ascii="Helvetica" w:hAnsi="Helvetica" w:cs="Arial"/>
            <w:sz w:val="22"/>
            <w:szCs w:val="22"/>
          </w:rPr>
          <w:t>A</w:t>
        </w:r>
        <w:r w:rsidR="000235AD" w:rsidRPr="00920369">
          <w:rPr>
            <w:rFonts w:ascii="Helvetica" w:hAnsi="Helvetica" w:cs="Arial"/>
            <w:sz w:val="22"/>
            <w:szCs w:val="22"/>
          </w:rPr>
          <w:t xml:space="preserve"> </w:t>
        </w:r>
      </w:ins>
      <w:r w:rsidR="00920369" w:rsidRPr="00920369">
        <w:rPr>
          <w:rFonts w:ascii="Helvetica" w:hAnsi="Helvetica" w:cs="Arial"/>
          <w:sz w:val="22"/>
          <w:szCs w:val="22"/>
        </w:rPr>
        <w:t xml:space="preserve">key </w:t>
      </w:r>
      <w:r w:rsidR="00920369" w:rsidRPr="00920369">
        <w:rPr>
          <w:rFonts w:ascii="Helvetica" w:hAnsi="Helvetica" w:cs="Arial"/>
          <w:sz w:val="22"/>
          <w:szCs w:val="22"/>
          <w:lang w:eastAsia="zh-TW"/>
        </w:rPr>
        <w:t>factor</w:t>
      </w:r>
      <w:r w:rsidR="00920369" w:rsidRPr="00920369">
        <w:rPr>
          <w:rFonts w:ascii="Helvetica" w:hAnsi="Helvetica" w:cs="Arial"/>
          <w:sz w:val="22"/>
          <w:szCs w:val="22"/>
        </w:rPr>
        <w:t xml:space="preserve"> that can maximize the value of the method is the computational </w:t>
      </w:r>
      <w:r w:rsidR="00DD694B">
        <w:rPr>
          <w:rFonts w:ascii="Helvetica" w:hAnsi="Helvetica" w:cs="Arial"/>
          <w:sz w:val="22"/>
          <w:szCs w:val="22"/>
        </w:rPr>
        <w:t>analysis</w:t>
      </w:r>
      <w:r w:rsidR="00920369" w:rsidRPr="00920369">
        <w:rPr>
          <w:rFonts w:ascii="Helvetica" w:hAnsi="Helvetica" w:cs="Arial"/>
          <w:sz w:val="22"/>
          <w:szCs w:val="22"/>
        </w:rPr>
        <w:t xml:space="preserve">. </w:t>
      </w:r>
      <w:del w:id="20" w:author="Liang Gong" w:date="2019-02-28T15:13:00Z">
        <w:r w:rsidR="00920369" w:rsidRPr="00920369" w:rsidDel="000235AD">
          <w:rPr>
            <w:rFonts w:ascii="Helvetica" w:hAnsi="Helvetica" w:cs="Arial"/>
            <w:sz w:val="22"/>
            <w:szCs w:val="22"/>
          </w:rPr>
          <w:delText xml:space="preserve">We </w:delText>
        </w:r>
      </w:del>
      <w:ins w:id="21" w:author="Liang Gong" w:date="2019-02-28T15:13:00Z">
        <w:r w:rsidR="000235AD">
          <w:rPr>
            <w:rFonts w:ascii="Helvetica" w:hAnsi="Helvetica" w:cs="Arial"/>
            <w:sz w:val="22"/>
            <w:szCs w:val="22"/>
          </w:rPr>
          <w:t>Our team</w:t>
        </w:r>
        <w:r w:rsidR="000235AD" w:rsidRPr="00920369">
          <w:rPr>
            <w:rFonts w:ascii="Helvetica" w:hAnsi="Helvetica" w:cs="Arial"/>
            <w:sz w:val="22"/>
            <w:szCs w:val="22"/>
          </w:rPr>
          <w:t xml:space="preserve"> </w:t>
        </w:r>
      </w:ins>
      <w:del w:id="22" w:author="Liang Gong" w:date="2019-02-28T15:13:00Z">
        <w:r w:rsidR="00920369" w:rsidRPr="00920369" w:rsidDel="000235AD">
          <w:rPr>
            <w:rFonts w:ascii="Helvetica" w:hAnsi="Helvetica" w:cs="Arial"/>
            <w:sz w:val="22"/>
            <w:szCs w:val="22"/>
          </w:rPr>
          <w:delText xml:space="preserve">have </w:delText>
        </w:r>
      </w:del>
      <w:ins w:id="23" w:author="Liang Gong" w:date="2019-02-28T15:13:00Z">
        <w:r w:rsidR="000235AD" w:rsidRPr="00920369">
          <w:rPr>
            <w:rFonts w:ascii="Helvetica" w:hAnsi="Helvetica" w:cs="Arial"/>
            <w:sz w:val="22"/>
            <w:szCs w:val="22"/>
          </w:rPr>
          <w:t>ha</w:t>
        </w:r>
        <w:r w:rsidR="000235AD">
          <w:rPr>
            <w:rFonts w:ascii="Helvetica" w:hAnsi="Helvetica" w:cs="Arial"/>
            <w:sz w:val="22"/>
            <w:szCs w:val="22"/>
          </w:rPr>
          <w:t>s</w:t>
        </w:r>
        <w:r w:rsidR="000235AD" w:rsidRPr="00920369">
          <w:rPr>
            <w:rFonts w:ascii="Helvetica" w:hAnsi="Helvetica" w:cs="Arial"/>
            <w:sz w:val="22"/>
            <w:szCs w:val="22"/>
          </w:rPr>
          <w:t xml:space="preserve"> </w:t>
        </w:r>
      </w:ins>
      <w:r w:rsidR="00920369" w:rsidRPr="00920369">
        <w:rPr>
          <w:rFonts w:ascii="Helvetica" w:hAnsi="Helvetica" w:cs="Arial"/>
          <w:sz w:val="22"/>
          <w:szCs w:val="22"/>
        </w:rPr>
        <w:t xml:space="preserve">developed a long-read </w:t>
      </w:r>
      <w:ins w:id="24" w:author="Liang Gong" w:date="2019-02-28T15:14:00Z">
        <w:r w:rsidR="000235AD">
          <w:rPr>
            <w:rFonts w:ascii="Helvetica" w:hAnsi="Helvetica" w:cs="Arial"/>
            <w:sz w:val="22"/>
            <w:szCs w:val="22"/>
          </w:rPr>
          <w:t xml:space="preserve">analysis </w:t>
        </w:r>
      </w:ins>
      <w:r w:rsidR="00920369" w:rsidRPr="00920369">
        <w:rPr>
          <w:rFonts w:ascii="Helvetica" w:hAnsi="Helvetica" w:cs="Arial"/>
          <w:sz w:val="22"/>
          <w:szCs w:val="22"/>
        </w:rPr>
        <w:t xml:space="preserve">pipeline, </w:t>
      </w:r>
      <w:ins w:id="25" w:author="Liang Gong" w:date="2019-02-28T15:14:00Z">
        <w:r w:rsidR="000235AD">
          <w:rPr>
            <w:rFonts w:ascii="Helvetica" w:hAnsi="Helvetica" w:cs="Arial"/>
            <w:sz w:val="22"/>
            <w:szCs w:val="22"/>
          </w:rPr>
          <w:t xml:space="preserve">called </w:t>
        </w:r>
      </w:ins>
      <w:r w:rsidR="00920369" w:rsidRPr="00920369">
        <w:rPr>
          <w:rFonts w:ascii="Helvetica" w:hAnsi="Helvetica" w:cs="Arial"/>
          <w:sz w:val="22"/>
          <w:szCs w:val="22"/>
        </w:rPr>
        <w:t xml:space="preserve">Picky, </w:t>
      </w:r>
      <w:ins w:id="26" w:author="Liang Gong" w:date="2019-02-28T15:14:00Z">
        <w:r w:rsidR="000235AD">
          <w:rPr>
            <w:rFonts w:ascii="Helvetica" w:hAnsi="Helvetica" w:cs="Arial"/>
            <w:sz w:val="22"/>
            <w:szCs w:val="22"/>
          </w:rPr>
          <w:t xml:space="preserve">that </w:t>
        </w:r>
      </w:ins>
      <w:r w:rsidR="00920369" w:rsidRPr="00920369">
        <w:rPr>
          <w:rFonts w:ascii="Helvetica" w:hAnsi="Helvetica" w:cs="Arial"/>
          <w:sz w:val="22"/>
          <w:szCs w:val="22"/>
        </w:rPr>
        <w:t>can detect a full-range of SVs with high sensitivity</w:t>
      </w:r>
      <w:r w:rsidR="004E29DA">
        <w:rPr>
          <w:rFonts w:ascii="Helvetica" w:hAnsi="Helvetica" w:cs="Arial"/>
          <w:sz w:val="22"/>
          <w:szCs w:val="22"/>
        </w:rPr>
        <w:t xml:space="preserve"> </w:t>
      </w:r>
      <w:r w:rsidR="004E29DA" w:rsidRPr="004E29DA">
        <w:rPr>
          <w:rFonts w:ascii="Helvetica" w:hAnsi="Helvetica" w:cs="Arial"/>
          <w:b/>
          <w:sz w:val="22"/>
          <w:szCs w:val="22"/>
        </w:rPr>
        <w:t>[1]</w:t>
      </w:r>
      <w:r w:rsidR="004E29DA" w:rsidRPr="004E29DA">
        <w:rPr>
          <w:rFonts w:ascii="Helvetica" w:hAnsi="Helvetica" w:cs="Arial"/>
          <w:sz w:val="22"/>
          <w:szCs w:val="22"/>
        </w:rPr>
        <w:t>.</w:t>
      </w:r>
    </w:p>
    <w:p w14:paraId="59F8EAA3" w14:textId="1C890069" w:rsidR="00CE10F2" w:rsidRPr="004E29DA" w:rsidRDefault="004E29DA" w:rsidP="004E29DA">
      <w:pPr>
        <w:numPr>
          <w:ilvl w:val="2"/>
          <w:numId w:val="12"/>
        </w:numPr>
        <w:spacing w:before="240" w:after="240"/>
        <w:outlineLvl w:val="0"/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3D4E6800" w14:textId="2E7AF7C1" w:rsidR="004C1095" w:rsidRPr="00456A5D" w:rsidRDefault="004C1095" w:rsidP="004E29DA">
      <w:pPr>
        <w:ind w:left="36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7157484D" w14:textId="55AC37E8" w:rsidR="004E29DA" w:rsidRPr="00AE3471" w:rsidRDefault="00F103BB" w:rsidP="004E29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u w:val="single"/>
        </w:rPr>
      </w:pPr>
      <w:del w:id="27" w:author="Liang Gong" w:date="2019-02-28T15:13:00Z">
        <w:r w:rsidDel="009925C0">
          <w:rPr>
            <w:rFonts w:ascii="Helvetica" w:hAnsi="Helvetica" w:cs="Arial"/>
            <w:b/>
            <w:sz w:val="22"/>
            <w:szCs w:val="22"/>
            <w:u w:val="single"/>
          </w:rPr>
          <w:delText>Liang Gong</w:delText>
        </w:r>
      </w:del>
      <w:ins w:id="28" w:author="Liang Gong" w:date="2019-02-28T15:13:00Z"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 xml:space="preserve">Rachel </w:t>
        </w:r>
        <w:proofErr w:type="spellStart"/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>Goldfeder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103BB">
        <w:rPr>
          <w:rFonts w:ascii="Helvetica" w:hAnsi="Helvetica" w:cs="Arial"/>
          <w:sz w:val="22"/>
          <w:szCs w:val="22"/>
        </w:rPr>
        <w:t xml:space="preserve">It will </w:t>
      </w:r>
      <w:r w:rsidRPr="00F103BB">
        <w:rPr>
          <w:rFonts w:ascii="Helvetica" w:hAnsi="Helvetica" w:cs="Arial"/>
          <w:sz w:val="22"/>
          <w:szCs w:val="22"/>
          <w:lang w:eastAsia="zh-TW"/>
        </w:rPr>
        <w:t>open</w:t>
      </w:r>
      <w:r w:rsidRPr="00F103BB">
        <w:rPr>
          <w:rFonts w:ascii="Helvetica" w:hAnsi="Helvetica" w:cs="Arial"/>
          <w:sz w:val="22"/>
          <w:szCs w:val="22"/>
        </w:rPr>
        <w:t xml:space="preserve"> new avenues to exciting areas like </w:t>
      </w:r>
      <w:del w:id="29" w:author="Liang Gong" w:date="2019-02-28T15:14:00Z">
        <w:r w:rsidRPr="00F103BB" w:rsidDel="000235AD">
          <w:rPr>
            <w:rFonts w:ascii="Helvetica" w:hAnsi="Helvetica" w:cs="Arial"/>
            <w:sz w:val="22"/>
            <w:szCs w:val="22"/>
          </w:rPr>
          <w:delText>the complexity of</w:delText>
        </w:r>
      </w:del>
      <w:ins w:id="30" w:author="Liang Gong" w:date="2019-02-28T15:14:00Z">
        <w:r w:rsidR="000235AD">
          <w:rPr>
            <w:rFonts w:ascii="Helvetica" w:hAnsi="Helvetica" w:cs="Arial"/>
            <w:sz w:val="22"/>
            <w:szCs w:val="22"/>
          </w:rPr>
          <w:t>detecting complex</w:t>
        </w:r>
      </w:ins>
      <w:r w:rsidRPr="00F103BB">
        <w:rPr>
          <w:rFonts w:ascii="Helvetica" w:hAnsi="Helvetica" w:cs="Arial"/>
          <w:sz w:val="22"/>
          <w:szCs w:val="22"/>
        </w:rPr>
        <w:t xml:space="preserve"> </w:t>
      </w:r>
      <w:r w:rsidR="00FB4417">
        <w:rPr>
          <w:rFonts w:ascii="Helvetica" w:hAnsi="Helvetica" w:cs="Arial"/>
          <w:sz w:val="22"/>
          <w:szCs w:val="22"/>
        </w:rPr>
        <w:t>SVs</w:t>
      </w:r>
      <w:r w:rsidRPr="00F103BB">
        <w:rPr>
          <w:rFonts w:ascii="Helvetica" w:hAnsi="Helvetica" w:cs="Arial"/>
          <w:sz w:val="22"/>
          <w:szCs w:val="22"/>
        </w:rPr>
        <w:t xml:space="preserve"> and phasing</w:t>
      </w:r>
      <w:r w:rsidR="00C541B4">
        <w:rPr>
          <w:rFonts w:ascii="Helvetica" w:hAnsi="Helvetica" w:cs="Arial"/>
          <w:sz w:val="22"/>
          <w:szCs w:val="22"/>
        </w:rPr>
        <w:t xml:space="preserve"> </w:t>
      </w:r>
      <w:r w:rsidRPr="00F103BB">
        <w:rPr>
          <w:rFonts w:ascii="Helvetica" w:hAnsi="Helvetica" w:cs="Arial"/>
          <w:sz w:val="22"/>
          <w:szCs w:val="22"/>
        </w:rPr>
        <w:t xml:space="preserve">rearrangements and modifications at </w:t>
      </w:r>
      <w:ins w:id="31" w:author="Liang Gong" w:date="2019-02-28T15:14:00Z">
        <w:r w:rsidR="000235AD">
          <w:rPr>
            <w:rFonts w:ascii="Helvetica" w:hAnsi="Helvetica" w:cs="Arial"/>
            <w:sz w:val="22"/>
            <w:szCs w:val="22"/>
          </w:rPr>
          <w:t xml:space="preserve">the </w:t>
        </w:r>
      </w:ins>
      <w:r w:rsidRPr="00F103BB">
        <w:rPr>
          <w:rFonts w:ascii="Helvetica" w:hAnsi="Helvetica" w:cs="Arial"/>
          <w:sz w:val="22"/>
          <w:szCs w:val="22"/>
        </w:rPr>
        <w:t>single molecule level</w:t>
      </w:r>
      <w:del w:id="32" w:author="Liang Gong" w:date="2019-02-28T15:14:00Z">
        <w:r w:rsidRPr="00F103BB" w:rsidDel="000235AD">
          <w:rPr>
            <w:rFonts w:ascii="Helvetica" w:hAnsi="Helvetica" w:cs="Arial"/>
            <w:sz w:val="22"/>
            <w:szCs w:val="22"/>
          </w:rPr>
          <w:delText xml:space="preserve">, </w:delText>
        </w:r>
      </w:del>
      <w:ins w:id="33" w:author="Liang Gong" w:date="2019-02-28T15:14:00Z">
        <w:r w:rsidR="000235AD">
          <w:rPr>
            <w:rFonts w:ascii="Helvetica" w:hAnsi="Helvetica" w:cs="Arial"/>
            <w:sz w:val="22"/>
            <w:szCs w:val="22"/>
          </w:rPr>
          <w:t>. This</w:t>
        </w:r>
      </w:ins>
      <w:del w:id="34" w:author="Liang Gong" w:date="2019-02-28T15:14:00Z">
        <w:r w:rsidRPr="00F103BB" w:rsidDel="000235AD">
          <w:rPr>
            <w:rFonts w:ascii="Helvetica" w:hAnsi="Helvetica" w:cs="Arial"/>
            <w:sz w:val="22"/>
            <w:szCs w:val="22"/>
          </w:rPr>
          <w:delText>which</w:delText>
        </w:r>
      </w:del>
      <w:r w:rsidRPr="00F103BB">
        <w:rPr>
          <w:rFonts w:ascii="Helvetica" w:hAnsi="Helvetica" w:cs="Arial"/>
          <w:sz w:val="22"/>
          <w:szCs w:val="22"/>
        </w:rPr>
        <w:t xml:space="preserve"> will greatly </w:t>
      </w:r>
      <w:del w:id="35" w:author="Liang Gong" w:date="2019-02-28T15:14:00Z">
        <w:r w:rsidRPr="00F103BB" w:rsidDel="002A46A9">
          <w:rPr>
            <w:rFonts w:ascii="Helvetica" w:hAnsi="Helvetica" w:cs="Arial"/>
            <w:sz w:val="22"/>
            <w:szCs w:val="22"/>
          </w:rPr>
          <w:delText xml:space="preserve">help </w:delText>
        </w:r>
      </w:del>
      <w:ins w:id="36" w:author="Liang Gong" w:date="2019-02-28T15:14:00Z">
        <w:r w:rsidR="002A46A9">
          <w:rPr>
            <w:rFonts w:ascii="Helvetica" w:hAnsi="Helvetica" w:cs="Arial"/>
            <w:sz w:val="22"/>
            <w:szCs w:val="22"/>
          </w:rPr>
          <w:t>improve our</w:t>
        </w:r>
        <w:r w:rsidR="002A46A9" w:rsidRPr="00F103BB">
          <w:rPr>
            <w:rFonts w:ascii="Helvetica" w:hAnsi="Helvetica" w:cs="Arial"/>
            <w:sz w:val="22"/>
            <w:szCs w:val="22"/>
          </w:rPr>
          <w:t xml:space="preserve"> </w:t>
        </w:r>
      </w:ins>
      <w:r w:rsidRPr="00F103BB">
        <w:rPr>
          <w:rFonts w:ascii="Helvetica" w:hAnsi="Helvetica" w:cs="Arial"/>
          <w:sz w:val="22"/>
          <w:szCs w:val="22"/>
        </w:rPr>
        <w:t>understanding of genome architecture</w:t>
      </w:r>
      <w:r w:rsidR="004E29DA">
        <w:rPr>
          <w:rFonts w:ascii="Helvetica" w:hAnsi="Helvetica" w:cs="Arial"/>
          <w:sz w:val="22"/>
          <w:szCs w:val="22"/>
        </w:rPr>
        <w:t xml:space="preserve"> </w:t>
      </w:r>
      <w:r w:rsidR="004E29DA" w:rsidRPr="004E29DA">
        <w:rPr>
          <w:rFonts w:ascii="Helvetica" w:hAnsi="Helvetica" w:cs="Arial"/>
          <w:b/>
          <w:sz w:val="22"/>
          <w:szCs w:val="22"/>
        </w:rPr>
        <w:t>[1]</w:t>
      </w:r>
      <w:r w:rsidR="004E29DA" w:rsidRPr="004E29DA">
        <w:rPr>
          <w:rFonts w:ascii="Helvetica" w:hAnsi="Helvetica" w:cs="Arial"/>
          <w:sz w:val="22"/>
          <w:szCs w:val="22"/>
        </w:rPr>
        <w:t>.</w:t>
      </w:r>
    </w:p>
    <w:p w14:paraId="03F89A5A" w14:textId="5FBD1E4C" w:rsidR="00CE10F2" w:rsidRPr="004E29DA" w:rsidRDefault="004E29DA" w:rsidP="004E29DA">
      <w:pPr>
        <w:numPr>
          <w:ilvl w:val="2"/>
          <w:numId w:val="12"/>
        </w:numPr>
        <w:spacing w:before="240" w:after="240"/>
        <w:outlineLvl w:val="0"/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734613B5" w14:textId="26B147D9" w:rsidR="004C1095" w:rsidRPr="00456A5D" w:rsidRDefault="004C1095" w:rsidP="004E29DA">
      <w:pPr>
        <w:ind w:left="36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3D906B6B" w14:textId="396D7D9F" w:rsidR="004E29DA" w:rsidRPr="00AE3471" w:rsidRDefault="00353CFC" w:rsidP="004E29DA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  <w:u w:val="single"/>
        </w:rPr>
      </w:pPr>
      <w:del w:id="37" w:author="Liang Gong" w:date="2019-02-28T15:13:00Z">
        <w:r w:rsidDel="009925C0">
          <w:rPr>
            <w:rFonts w:ascii="Helvetica" w:hAnsi="Helvetica" w:cs="Arial"/>
            <w:b/>
            <w:sz w:val="22"/>
            <w:szCs w:val="22"/>
            <w:u w:val="single"/>
          </w:rPr>
          <w:delText>Liang Gong</w:delText>
        </w:r>
      </w:del>
      <w:ins w:id="38" w:author="Liang Gong" w:date="2019-02-28T15:13:00Z"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 xml:space="preserve">Rachel </w:t>
        </w:r>
        <w:proofErr w:type="spellStart"/>
        <w:r w:rsidR="009925C0" w:rsidRPr="002B3EAA">
          <w:rPr>
            <w:rFonts w:ascii="Helvetica" w:hAnsi="Helvetica" w:cs="Arial"/>
            <w:b/>
            <w:color w:val="0432FF"/>
            <w:sz w:val="22"/>
            <w:szCs w:val="22"/>
            <w:u w:val="single"/>
          </w:rPr>
          <w:t>Goldfeder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353CFC">
        <w:rPr>
          <w:rFonts w:ascii="Helvetica" w:hAnsi="Helvetica" w:cs="Arial"/>
          <w:sz w:val="22"/>
          <w:szCs w:val="22"/>
        </w:rPr>
        <w:t xml:space="preserve">Phenol is very corrosive. </w:t>
      </w:r>
      <w:del w:id="39" w:author="Liang Gong" w:date="2019-02-28T15:15:00Z">
        <w:r w:rsidRPr="00353CFC" w:rsidDel="0079684F">
          <w:rPr>
            <w:rFonts w:ascii="Helvetica" w:hAnsi="Helvetica" w:cs="Arial"/>
            <w:sz w:val="22"/>
            <w:szCs w:val="22"/>
          </w:rPr>
          <w:delText>It</w:delText>
        </w:r>
        <w:r w:rsidR="004C3322" w:rsidDel="0079684F">
          <w:rPr>
            <w:rFonts w:ascii="Helvetica" w:hAnsi="Helvetica" w:cs="Arial"/>
            <w:sz w:val="22"/>
            <w:szCs w:val="22"/>
          </w:rPr>
          <w:delText xml:space="preserve"> is</w:delText>
        </w:r>
        <w:r w:rsidRPr="00353CFC" w:rsidDel="0079684F">
          <w:rPr>
            <w:rFonts w:ascii="Helvetica" w:hAnsi="Helvetica" w:cs="Arial"/>
            <w:sz w:val="22"/>
            <w:szCs w:val="22"/>
          </w:rPr>
          <w:delText xml:space="preserve"> required to</w:delText>
        </w:r>
      </w:del>
      <w:ins w:id="40" w:author="Liang Gong" w:date="2019-02-28T15:15:00Z">
        <w:r w:rsidR="0079684F">
          <w:rPr>
            <w:rFonts w:ascii="Helvetica" w:hAnsi="Helvetica" w:cs="Arial"/>
            <w:sz w:val="22"/>
            <w:szCs w:val="22"/>
          </w:rPr>
          <w:t>You must</w:t>
        </w:r>
      </w:ins>
      <w:r w:rsidRPr="00353CFC">
        <w:rPr>
          <w:rFonts w:ascii="Helvetica" w:hAnsi="Helvetica" w:cs="Arial"/>
          <w:sz w:val="22"/>
          <w:szCs w:val="22"/>
        </w:rPr>
        <w:t xml:space="preserve"> work with it in a fume hood with personal protective equipment including gloves, safety glasses, a lab coat, long pants and shoes</w:t>
      </w:r>
      <w:r w:rsidR="004E29DA">
        <w:rPr>
          <w:rFonts w:ascii="Helvetica" w:hAnsi="Helvetica" w:cs="Arial"/>
          <w:sz w:val="22"/>
          <w:szCs w:val="22"/>
        </w:rPr>
        <w:t xml:space="preserve"> </w:t>
      </w:r>
      <w:r w:rsidR="004E29DA" w:rsidRPr="004E29DA">
        <w:rPr>
          <w:rFonts w:ascii="Helvetica" w:hAnsi="Helvetica" w:cs="Arial"/>
          <w:b/>
          <w:sz w:val="22"/>
          <w:szCs w:val="22"/>
        </w:rPr>
        <w:t>[1]</w:t>
      </w:r>
      <w:r w:rsidR="004E29DA" w:rsidRPr="004E29DA">
        <w:rPr>
          <w:rFonts w:ascii="Helvetica" w:hAnsi="Helvetica" w:cs="Arial"/>
          <w:sz w:val="22"/>
          <w:szCs w:val="22"/>
        </w:rPr>
        <w:t>.</w:t>
      </w:r>
    </w:p>
    <w:p w14:paraId="5B13527B" w14:textId="4B5FD67B" w:rsidR="00177B33" w:rsidRPr="004E29DA" w:rsidRDefault="004E29DA" w:rsidP="004E29DA">
      <w:pPr>
        <w:numPr>
          <w:ilvl w:val="2"/>
          <w:numId w:val="12"/>
        </w:numPr>
        <w:spacing w:before="240" w:after="240"/>
        <w:outlineLvl w:val="0"/>
        <w:rPr>
          <w:rFonts w:ascii="Helvetica" w:hAnsi="Helvetica"/>
          <w:sz w:val="22"/>
          <w:szCs w:val="22"/>
        </w:rPr>
      </w:pPr>
      <w:r w:rsidRPr="00AE3471">
        <w:rPr>
          <w:rFonts w:ascii="Helvetica" w:hAnsi="Helvetica"/>
          <w:sz w:val="22"/>
          <w:szCs w:val="22"/>
        </w:rPr>
        <w:t xml:space="preserve">INTERVIEW: Heidi A. </w:t>
      </w:r>
      <w:proofErr w:type="spellStart"/>
      <w:r w:rsidRPr="00AE3471">
        <w:rPr>
          <w:rFonts w:ascii="Helvetica" w:hAnsi="Helvetica"/>
          <w:sz w:val="22"/>
          <w:szCs w:val="22"/>
        </w:rPr>
        <w:t>Rossow</w:t>
      </w:r>
      <w:proofErr w:type="spellEnd"/>
      <w:r w:rsidRPr="00AE3471">
        <w:rPr>
          <w:rFonts w:ascii="Helvetica" w:hAnsi="Helvetica"/>
          <w:sz w:val="22"/>
          <w:szCs w:val="22"/>
        </w:rPr>
        <w:t xml:space="preserve"> says the statement above in an interview-style shot, looking slightly off-camera.</w:t>
      </w:r>
    </w:p>
    <w:p w14:paraId="626EFC9D" w14:textId="7A2226EC" w:rsidR="00CE10F2" w:rsidRPr="006A6324" w:rsidRDefault="00CE10F2" w:rsidP="004C3322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3194F" w14:textId="77777777" w:rsidR="00C16823" w:rsidRDefault="00C16823">
      <w:r>
        <w:separator/>
      </w:r>
    </w:p>
  </w:endnote>
  <w:endnote w:type="continuationSeparator" w:id="0">
    <w:p w14:paraId="0A0460A4" w14:textId="77777777" w:rsidR="00C16823" w:rsidRDefault="00C1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94CCC" w:rsidRDefault="00894CC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94CCC" w:rsidRDefault="00894CC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94CCC" w:rsidRPr="00C70C90" w:rsidRDefault="00894CC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6CC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6CC0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30522" w14:textId="77777777" w:rsidR="00C16823" w:rsidRDefault="00C16823">
      <w:r>
        <w:separator/>
      </w:r>
    </w:p>
  </w:footnote>
  <w:footnote w:type="continuationSeparator" w:id="0">
    <w:p w14:paraId="7FF57CD9" w14:textId="77777777" w:rsidR="00C16823" w:rsidRDefault="00C1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23E44E5" w:rsidR="00894CCC" w:rsidRDefault="00894CCC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1312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593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497593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894CCC" w:rsidRPr="006A6324" w:rsidRDefault="00894CC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D80B7A"/>
    <w:multiLevelType w:val="multilevel"/>
    <w:tmpl w:val="02165D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02165D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ang Gong">
    <w15:presenceInfo w15:providerId="AD" w15:userId="S::liang.gong@jax.org::2d79a554-719b-40c2-b55a-51eb39c59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10F"/>
    <w:rsid w:val="000026D1"/>
    <w:rsid w:val="00003C8B"/>
    <w:rsid w:val="000051DE"/>
    <w:rsid w:val="00007D98"/>
    <w:rsid w:val="00012630"/>
    <w:rsid w:val="0001266D"/>
    <w:rsid w:val="00013862"/>
    <w:rsid w:val="00013DE9"/>
    <w:rsid w:val="00015C8F"/>
    <w:rsid w:val="000226FB"/>
    <w:rsid w:val="000235AD"/>
    <w:rsid w:val="00023E22"/>
    <w:rsid w:val="00025796"/>
    <w:rsid w:val="00025DE9"/>
    <w:rsid w:val="0002748B"/>
    <w:rsid w:val="00027FD8"/>
    <w:rsid w:val="000321C4"/>
    <w:rsid w:val="0004073D"/>
    <w:rsid w:val="00043687"/>
    <w:rsid w:val="00043807"/>
    <w:rsid w:val="00047878"/>
    <w:rsid w:val="00051EDD"/>
    <w:rsid w:val="00056A01"/>
    <w:rsid w:val="00060980"/>
    <w:rsid w:val="000625C6"/>
    <w:rsid w:val="00064484"/>
    <w:rsid w:val="00065640"/>
    <w:rsid w:val="000660E1"/>
    <w:rsid w:val="00066577"/>
    <w:rsid w:val="0007039A"/>
    <w:rsid w:val="0007060F"/>
    <w:rsid w:val="00072D45"/>
    <w:rsid w:val="00073308"/>
    <w:rsid w:val="00074929"/>
    <w:rsid w:val="00075259"/>
    <w:rsid w:val="00082BBD"/>
    <w:rsid w:val="00083792"/>
    <w:rsid w:val="000866B2"/>
    <w:rsid w:val="00090BAC"/>
    <w:rsid w:val="000935C7"/>
    <w:rsid w:val="00093EC7"/>
    <w:rsid w:val="000A06C8"/>
    <w:rsid w:val="000A21D0"/>
    <w:rsid w:val="000B0B1A"/>
    <w:rsid w:val="000B3800"/>
    <w:rsid w:val="000B4E9A"/>
    <w:rsid w:val="000B61BB"/>
    <w:rsid w:val="000C04D1"/>
    <w:rsid w:val="000C527D"/>
    <w:rsid w:val="000C5CE2"/>
    <w:rsid w:val="000C6898"/>
    <w:rsid w:val="000C766B"/>
    <w:rsid w:val="000D065F"/>
    <w:rsid w:val="000D17E8"/>
    <w:rsid w:val="000D19E4"/>
    <w:rsid w:val="000D2042"/>
    <w:rsid w:val="000D2C59"/>
    <w:rsid w:val="000D3234"/>
    <w:rsid w:val="000D35D9"/>
    <w:rsid w:val="000D4347"/>
    <w:rsid w:val="000D61D7"/>
    <w:rsid w:val="000D7AE5"/>
    <w:rsid w:val="000E7065"/>
    <w:rsid w:val="000F15F7"/>
    <w:rsid w:val="000F3A0E"/>
    <w:rsid w:val="00100986"/>
    <w:rsid w:val="0010102A"/>
    <w:rsid w:val="001035EC"/>
    <w:rsid w:val="00103CBB"/>
    <w:rsid w:val="00105BB6"/>
    <w:rsid w:val="0010644E"/>
    <w:rsid w:val="00106EFF"/>
    <w:rsid w:val="00106F46"/>
    <w:rsid w:val="001115D1"/>
    <w:rsid w:val="00113DB9"/>
    <w:rsid w:val="00115B2D"/>
    <w:rsid w:val="00121549"/>
    <w:rsid w:val="00125924"/>
    <w:rsid w:val="00126973"/>
    <w:rsid w:val="001269AF"/>
    <w:rsid w:val="00130685"/>
    <w:rsid w:val="00131A70"/>
    <w:rsid w:val="00131CB2"/>
    <w:rsid w:val="00131E6E"/>
    <w:rsid w:val="00136CF0"/>
    <w:rsid w:val="00137D25"/>
    <w:rsid w:val="00151036"/>
    <w:rsid w:val="0015121D"/>
    <w:rsid w:val="00151824"/>
    <w:rsid w:val="00155C3C"/>
    <w:rsid w:val="00162C96"/>
    <w:rsid w:val="00162D51"/>
    <w:rsid w:val="00165E28"/>
    <w:rsid w:val="00173093"/>
    <w:rsid w:val="00176D72"/>
    <w:rsid w:val="00177B33"/>
    <w:rsid w:val="001819E3"/>
    <w:rsid w:val="001848E0"/>
    <w:rsid w:val="00184EF9"/>
    <w:rsid w:val="00191A77"/>
    <w:rsid w:val="001939DD"/>
    <w:rsid w:val="001963A6"/>
    <w:rsid w:val="001A191D"/>
    <w:rsid w:val="001A2BE3"/>
    <w:rsid w:val="001B3024"/>
    <w:rsid w:val="001B5C46"/>
    <w:rsid w:val="001C0069"/>
    <w:rsid w:val="001C7BBC"/>
    <w:rsid w:val="001D1EBE"/>
    <w:rsid w:val="001D1F3E"/>
    <w:rsid w:val="001D7455"/>
    <w:rsid w:val="001E230F"/>
    <w:rsid w:val="001E52A3"/>
    <w:rsid w:val="001E6D32"/>
    <w:rsid w:val="001F0890"/>
    <w:rsid w:val="001F089C"/>
    <w:rsid w:val="001F31FB"/>
    <w:rsid w:val="0020107B"/>
    <w:rsid w:val="00201784"/>
    <w:rsid w:val="002119E6"/>
    <w:rsid w:val="00211AA3"/>
    <w:rsid w:val="00214B81"/>
    <w:rsid w:val="00220166"/>
    <w:rsid w:val="0022477F"/>
    <w:rsid w:val="0022581E"/>
    <w:rsid w:val="00226473"/>
    <w:rsid w:val="002360E4"/>
    <w:rsid w:val="002422C0"/>
    <w:rsid w:val="00244060"/>
    <w:rsid w:val="00247BFF"/>
    <w:rsid w:val="0025310D"/>
    <w:rsid w:val="00253F05"/>
    <w:rsid w:val="002544F1"/>
    <w:rsid w:val="002617AD"/>
    <w:rsid w:val="00262C7C"/>
    <w:rsid w:val="0026308F"/>
    <w:rsid w:val="00265C44"/>
    <w:rsid w:val="002666E8"/>
    <w:rsid w:val="0027344F"/>
    <w:rsid w:val="00277C90"/>
    <w:rsid w:val="00283E3E"/>
    <w:rsid w:val="00291465"/>
    <w:rsid w:val="00295AD9"/>
    <w:rsid w:val="00297688"/>
    <w:rsid w:val="002A46A9"/>
    <w:rsid w:val="002B0ADC"/>
    <w:rsid w:val="002B0D88"/>
    <w:rsid w:val="002B2415"/>
    <w:rsid w:val="002B26D4"/>
    <w:rsid w:val="002B55D9"/>
    <w:rsid w:val="002B777D"/>
    <w:rsid w:val="002C01E4"/>
    <w:rsid w:val="002C4F73"/>
    <w:rsid w:val="002C54DB"/>
    <w:rsid w:val="002C739C"/>
    <w:rsid w:val="002D1E1A"/>
    <w:rsid w:val="002D52A1"/>
    <w:rsid w:val="002D5800"/>
    <w:rsid w:val="002D743C"/>
    <w:rsid w:val="002E13B9"/>
    <w:rsid w:val="002E6AA1"/>
    <w:rsid w:val="002E74DA"/>
    <w:rsid w:val="002E7521"/>
    <w:rsid w:val="002F1678"/>
    <w:rsid w:val="002F3829"/>
    <w:rsid w:val="003036C1"/>
    <w:rsid w:val="003036E2"/>
    <w:rsid w:val="00303A03"/>
    <w:rsid w:val="00305187"/>
    <w:rsid w:val="003054DD"/>
    <w:rsid w:val="0030618C"/>
    <w:rsid w:val="00307BDE"/>
    <w:rsid w:val="003138D4"/>
    <w:rsid w:val="00315BA8"/>
    <w:rsid w:val="0031680C"/>
    <w:rsid w:val="003176C4"/>
    <w:rsid w:val="0032105E"/>
    <w:rsid w:val="0032267E"/>
    <w:rsid w:val="00322C71"/>
    <w:rsid w:val="00325714"/>
    <w:rsid w:val="003258DD"/>
    <w:rsid w:val="00330F1B"/>
    <w:rsid w:val="00331B25"/>
    <w:rsid w:val="00334CC9"/>
    <w:rsid w:val="00336637"/>
    <w:rsid w:val="00336C61"/>
    <w:rsid w:val="00337D63"/>
    <w:rsid w:val="00342433"/>
    <w:rsid w:val="00342D7B"/>
    <w:rsid w:val="00345B00"/>
    <w:rsid w:val="00345F39"/>
    <w:rsid w:val="0034684D"/>
    <w:rsid w:val="00347776"/>
    <w:rsid w:val="00353CFC"/>
    <w:rsid w:val="003604F6"/>
    <w:rsid w:val="00364261"/>
    <w:rsid w:val="00366966"/>
    <w:rsid w:val="00374225"/>
    <w:rsid w:val="0038163C"/>
    <w:rsid w:val="0039049E"/>
    <w:rsid w:val="00395684"/>
    <w:rsid w:val="00397B5D"/>
    <w:rsid w:val="003A1109"/>
    <w:rsid w:val="003A49C2"/>
    <w:rsid w:val="003A4FC7"/>
    <w:rsid w:val="003A5F2C"/>
    <w:rsid w:val="003B1350"/>
    <w:rsid w:val="003B374E"/>
    <w:rsid w:val="003B5E26"/>
    <w:rsid w:val="003D0847"/>
    <w:rsid w:val="003D0E94"/>
    <w:rsid w:val="003D6151"/>
    <w:rsid w:val="003D7E2C"/>
    <w:rsid w:val="003E0262"/>
    <w:rsid w:val="003E28E4"/>
    <w:rsid w:val="003E2BC9"/>
    <w:rsid w:val="003F1E60"/>
    <w:rsid w:val="003F3001"/>
    <w:rsid w:val="003F47D4"/>
    <w:rsid w:val="003F605F"/>
    <w:rsid w:val="004031B3"/>
    <w:rsid w:val="00404460"/>
    <w:rsid w:val="00404D80"/>
    <w:rsid w:val="00414B4F"/>
    <w:rsid w:val="00422938"/>
    <w:rsid w:val="00426413"/>
    <w:rsid w:val="004277F0"/>
    <w:rsid w:val="00430027"/>
    <w:rsid w:val="00430B0C"/>
    <w:rsid w:val="00440FFA"/>
    <w:rsid w:val="00444D12"/>
    <w:rsid w:val="00450B27"/>
    <w:rsid w:val="00453116"/>
    <w:rsid w:val="00453F4D"/>
    <w:rsid w:val="00455510"/>
    <w:rsid w:val="00456A5D"/>
    <w:rsid w:val="00460983"/>
    <w:rsid w:val="00463CF1"/>
    <w:rsid w:val="0046777F"/>
    <w:rsid w:val="00472721"/>
    <w:rsid w:val="00472752"/>
    <w:rsid w:val="0047306D"/>
    <w:rsid w:val="00482D4C"/>
    <w:rsid w:val="0049504D"/>
    <w:rsid w:val="00497593"/>
    <w:rsid w:val="004A38D9"/>
    <w:rsid w:val="004A6223"/>
    <w:rsid w:val="004A7A84"/>
    <w:rsid w:val="004A7FCD"/>
    <w:rsid w:val="004B0349"/>
    <w:rsid w:val="004B0674"/>
    <w:rsid w:val="004B30D2"/>
    <w:rsid w:val="004B4277"/>
    <w:rsid w:val="004B454D"/>
    <w:rsid w:val="004B49A2"/>
    <w:rsid w:val="004B4F84"/>
    <w:rsid w:val="004C1095"/>
    <w:rsid w:val="004C2DAD"/>
    <w:rsid w:val="004C3322"/>
    <w:rsid w:val="004C63D7"/>
    <w:rsid w:val="004D49EC"/>
    <w:rsid w:val="004D7713"/>
    <w:rsid w:val="004E1DE3"/>
    <w:rsid w:val="004E29DA"/>
    <w:rsid w:val="004E2BE1"/>
    <w:rsid w:val="004E35F1"/>
    <w:rsid w:val="004E3F8E"/>
    <w:rsid w:val="004E480F"/>
    <w:rsid w:val="004E7C44"/>
    <w:rsid w:val="004F2467"/>
    <w:rsid w:val="004F3D44"/>
    <w:rsid w:val="004F51DA"/>
    <w:rsid w:val="004F664D"/>
    <w:rsid w:val="004F6FAD"/>
    <w:rsid w:val="004F7F25"/>
    <w:rsid w:val="00500868"/>
    <w:rsid w:val="00503AB9"/>
    <w:rsid w:val="00504D8B"/>
    <w:rsid w:val="00505C1D"/>
    <w:rsid w:val="00505FAB"/>
    <w:rsid w:val="00506690"/>
    <w:rsid w:val="00510C27"/>
    <w:rsid w:val="00510D50"/>
    <w:rsid w:val="005117F1"/>
    <w:rsid w:val="00511833"/>
    <w:rsid w:val="00511B40"/>
    <w:rsid w:val="00511F52"/>
    <w:rsid w:val="005129E3"/>
    <w:rsid w:val="00513853"/>
    <w:rsid w:val="00513994"/>
    <w:rsid w:val="00513E24"/>
    <w:rsid w:val="005213B5"/>
    <w:rsid w:val="00521818"/>
    <w:rsid w:val="00525401"/>
    <w:rsid w:val="005262FA"/>
    <w:rsid w:val="005265EB"/>
    <w:rsid w:val="005271D8"/>
    <w:rsid w:val="00527D4E"/>
    <w:rsid w:val="00530DD9"/>
    <w:rsid w:val="005320E4"/>
    <w:rsid w:val="00533539"/>
    <w:rsid w:val="005351A9"/>
    <w:rsid w:val="0053627A"/>
    <w:rsid w:val="00536D89"/>
    <w:rsid w:val="005401BD"/>
    <w:rsid w:val="00540659"/>
    <w:rsid w:val="00542AD4"/>
    <w:rsid w:val="005438BA"/>
    <w:rsid w:val="0055194D"/>
    <w:rsid w:val="00557116"/>
    <w:rsid w:val="0055763A"/>
    <w:rsid w:val="005608E5"/>
    <w:rsid w:val="0056196A"/>
    <w:rsid w:val="0056254E"/>
    <w:rsid w:val="005640EF"/>
    <w:rsid w:val="00564E5E"/>
    <w:rsid w:val="00565757"/>
    <w:rsid w:val="00565D85"/>
    <w:rsid w:val="00566A66"/>
    <w:rsid w:val="00570068"/>
    <w:rsid w:val="00573374"/>
    <w:rsid w:val="00580FA6"/>
    <w:rsid w:val="0058501A"/>
    <w:rsid w:val="00585F31"/>
    <w:rsid w:val="00587B83"/>
    <w:rsid w:val="00590917"/>
    <w:rsid w:val="0059634C"/>
    <w:rsid w:val="00596CC0"/>
    <w:rsid w:val="005A0063"/>
    <w:rsid w:val="005A09D8"/>
    <w:rsid w:val="005A11A1"/>
    <w:rsid w:val="005A1F5E"/>
    <w:rsid w:val="005A3F8F"/>
    <w:rsid w:val="005A6613"/>
    <w:rsid w:val="005B0DC3"/>
    <w:rsid w:val="005B1205"/>
    <w:rsid w:val="005B63BB"/>
    <w:rsid w:val="005B6859"/>
    <w:rsid w:val="005B711E"/>
    <w:rsid w:val="005C26AF"/>
    <w:rsid w:val="005C296D"/>
    <w:rsid w:val="005D10A3"/>
    <w:rsid w:val="005D4DC5"/>
    <w:rsid w:val="005D783F"/>
    <w:rsid w:val="005E29D6"/>
    <w:rsid w:val="005E2B7E"/>
    <w:rsid w:val="005E72F1"/>
    <w:rsid w:val="005F18A3"/>
    <w:rsid w:val="005F39F4"/>
    <w:rsid w:val="005F49ED"/>
    <w:rsid w:val="006018E4"/>
    <w:rsid w:val="0060371A"/>
    <w:rsid w:val="00615498"/>
    <w:rsid w:val="00616079"/>
    <w:rsid w:val="00616613"/>
    <w:rsid w:val="0061757B"/>
    <w:rsid w:val="0062119C"/>
    <w:rsid w:val="006227FE"/>
    <w:rsid w:val="00631EE1"/>
    <w:rsid w:val="006346FE"/>
    <w:rsid w:val="00635A32"/>
    <w:rsid w:val="006402D4"/>
    <w:rsid w:val="00644523"/>
    <w:rsid w:val="00645033"/>
    <w:rsid w:val="00645B93"/>
    <w:rsid w:val="0065177C"/>
    <w:rsid w:val="006519B6"/>
    <w:rsid w:val="00651E0E"/>
    <w:rsid w:val="0065273C"/>
    <w:rsid w:val="00652B31"/>
    <w:rsid w:val="0065376A"/>
    <w:rsid w:val="00654735"/>
    <w:rsid w:val="006556DE"/>
    <w:rsid w:val="00657D3F"/>
    <w:rsid w:val="0066177F"/>
    <w:rsid w:val="006617AB"/>
    <w:rsid w:val="006645B2"/>
    <w:rsid w:val="00664850"/>
    <w:rsid w:val="00672FC8"/>
    <w:rsid w:val="00673A4F"/>
    <w:rsid w:val="00673F89"/>
    <w:rsid w:val="0067586D"/>
    <w:rsid w:val="0067607E"/>
    <w:rsid w:val="006801B1"/>
    <w:rsid w:val="00684ED0"/>
    <w:rsid w:val="006854F9"/>
    <w:rsid w:val="00686A2B"/>
    <w:rsid w:val="00691799"/>
    <w:rsid w:val="006951F1"/>
    <w:rsid w:val="0069665E"/>
    <w:rsid w:val="006A125B"/>
    <w:rsid w:val="006A6324"/>
    <w:rsid w:val="006C08AE"/>
    <w:rsid w:val="006C0E87"/>
    <w:rsid w:val="006C18DA"/>
    <w:rsid w:val="006D09DC"/>
    <w:rsid w:val="006D20C3"/>
    <w:rsid w:val="006D2216"/>
    <w:rsid w:val="006D3685"/>
    <w:rsid w:val="006D7355"/>
    <w:rsid w:val="006E6C1A"/>
    <w:rsid w:val="006F358E"/>
    <w:rsid w:val="007003BC"/>
    <w:rsid w:val="007032BA"/>
    <w:rsid w:val="0070429F"/>
    <w:rsid w:val="007053C0"/>
    <w:rsid w:val="0071294C"/>
    <w:rsid w:val="00713328"/>
    <w:rsid w:val="00716240"/>
    <w:rsid w:val="00717BD4"/>
    <w:rsid w:val="00720973"/>
    <w:rsid w:val="00722141"/>
    <w:rsid w:val="00724E3B"/>
    <w:rsid w:val="007272BB"/>
    <w:rsid w:val="00732B67"/>
    <w:rsid w:val="00733C98"/>
    <w:rsid w:val="00733EE1"/>
    <w:rsid w:val="0074314D"/>
    <w:rsid w:val="00744AAA"/>
    <w:rsid w:val="00745463"/>
    <w:rsid w:val="00745D4B"/>
    <w:rsid w:val="00746865"/>
    <w:rsid w:val="00746F32"/>
    <w:rsid w:val="007473AF"/>
    <w:rsid w:val="00750D96"/>
    <w:rsid w:val="007548F3"/>
    <w:rsid w:val="00756FD3"/>
    <w:rsid w:val="007574EC"/>
    <w:rsid w:val="00757EDF"/>
    <w:rsid w:val="00765BCD"/>
    <w:rsid w:val="00766D84"/>
    <w:rsid w:val="00767F5C"/>
    <w:rsid w:val="0077071A"/>
    <w:rsid w:val="00777388"/>
    <w:rsid w:val="007858BC"/>
    <w:rsid w:val="00787403"/>
    <w:rsid w:val="00792B33"/>
    <w:rsid w:val="0079684F"/>
    <w:rsid w:val="00796E0D"/>
    <w:rsid w:val="0079799E"/>
    <w:rsid w:val="007A3A55"/>
    <w:rsid w:val="007A5388"/>
    <w:rsid w:val="007A7C51"/>
    <w:rsid w:val="007B1E90"/>
    <w:rsid w:val="007B2A1D"/>
    <w:rsid w:val="007B3E0E"/>
    <w:rsid w:val="007C00AD"/>
    <w:rsid w:val="007C2EAF"/>
    <w:rsid w:val="007C6EBE"/>
    <w:rsid w:val="007D4222"/>
    <w:rsid w:val="007D6747"/>
    <w:rsid w:val="007D6F0E"/>
    <w:rsid w:val="007E0A9E"/>
    <w:rsid w:val="007E2876"/>
    <w:rsid w:val="007E36C4"/>
    <w:rsid w:val="007E37DB"/>
    <w:rsid w:val="007E5801"/>
    <w:rsid w:val="007F3958"/>
    <w:rsid w:val="007F61DC"/>
    <w:rsid w:val="007F66D1"/>
    <w:rsid w:val="00801974"/>
    <w:rsid w:val="00804C75"/>
    <w:rsid w:val="008058D7"/>
    <w:rsid w:val="00806B1B"/>
    <w:rsid w:val="0081092C"/>
    <w:rsid w:val="0081477C"/>
    <w:rsid w:val="00816B9E"/>
    <w:rsid w:val="0081731F"/>
    <w:rsid w:val="0082107C"/>
    <w:rsid w:val="008267AB"/>
    <w:rsid w:val="00832170"/>
    <w:rsid w:val="008329B3"/>
    <w:rsid w:val="00832FA5"/>
    <w:rsid w:val="00836477"/>
    <w:rsid w:val="008373A7"/>
    <w:rsid w:val="0084372D"/>
    <w:rsid w:val="00843BC9"/>
    <w:rsid w:val="00844396"/>
    <w:rsid w:val="00851B3E"/>
    <w:rsid w:val="008547F9"/>
    <w:rsid w:val="00854994"/>
    <w:rsid w:val="00854F6C"/>
    <w:rsid w:val="008572DC"/>
    <w:rsid w:val="00860513"/>
    <w:rsid w:val="00861CCD"/>
    <w:rsid w:val="00866848"/>
    <w:rsid w:val="0087379A"/>
    <w:rsid w:val="008738A0"/>
    <w:rsid w:val="00873D6B"/>
    <w:rsid w:val="00876951"/>
    <w:rsid w:val="00880816"/>
    <w:rsid w:val="0088113B"/>
    <w:rsid w:val="00882DC3"/>
    <w:rsid w:val="00883CCC"/>
    <w:rsid w:val="00884AAB"/>
    <w:rsid w:val="00893C9C"/>
    <w:rsid w:val="00894CCC"/>
    <w:rsid w:val="00895B38"/>
    <w:rsid w:val="00896AFB"/>
    <w:rsid w:val="008A0177"/>
    <w:rsid w:val="008A01DC"/>
    <w:rsid w:val="008A50C0"/>
    <w:rsid w:val="008A6AC8"/>
    <w:rsid w:val="008C1A9E"/>
    <w:rsid w:val="008C1D96"/>
    <w:rsid w:val="008C26E1"/>
    <w:rsid w:val="008C32D6"/>
    <w:rsid w:val="008C4CCB"/>
    <w:rsid w:val="008D12DA"/>
    <w:rsid w:val="008D2A6A"/>
    <w:rsid w:val="008D52A9"/>
    <w:rsid w:val="008D58EC"/>
    <w:rsid w:val="008D5E32"/>
    <w:rsid w:val="008D7A4B"/>
    <w:rsid w:val="008E03A4"/>
    <w:rsid w:val="008E1A1A"/>
    <w:rsid w:val="008E6748"/>
    <w:rsid w:val="008E74F7"/>
    <w:rsid w:val="008F2B27"/>
    <w:rsid w:val="008F654C"/>
    <w:rsid w:val="008F7754"/>
    <w:rsid w:val="0090177E"/>
    <w:rsid w:val="009017DF"/>
    <w:rsid w:val="009166D3"/>
    <w:rsid w:val="00917755"/>
    <w:rsid w:val="00920369"/>
    <w:rsid w:val="009212DD"/>
    <w:rsid w:val="00926374"/>
    <w:rsid w:val="009301B8"/>
    <w:rsid w:val="009318AC"/>
    <w:rsid w:val="00931D78"/>
    <w:rsid w:val="00932458"/>
    <w:rsid w:val="00932783"/>
    <w:rsid w:val="009349C2"/>
    <w:rsid w:val="00937763"/>
    <w:rsid w:val="00941F06"/>
    <w:rsid w:val="00944D85"/>
    <w:rsid w:val="00947CC1"/>
    <w:rsid w:val="0095038B"/>
    <w:rsid w:val="00950C78"/>
    <w:rsid w:val="00951735"/>
    <w:rsid w:val="00951A8E"/>
    <w:rsid w:val="00954870"/>
    <w:rsid w:val="00956C78"/>
    <w:rsid w:val="00961768"/>
    <w:rsid w:val="009625B1"/>
    <w:rsid w:val="00964624"/>
    <w:rsid w:val="009646CB"/>
    <w:rsid w:val="00964BCE"/>
    <w:rsid w:val="009708EB"/>
    <w:rsid w:val="00970A6D"/>
    <w:rsid w:val="00971CE1"/>
    <w:rsid w:val="00972763"/>
    <w:rsid w:val="00976599"/>
    <w:rsid w:val="00985F44"/>
    <w:rsid w:val="00990E49"/>
    <w:rsid w:val="00991BEF"/>
    <w:rsid w:val="009925C0"/>
    <w:rsid w:val="009A09D5"/>
    <w:rsid w:val="009A0E7C"/>
    <w:rsid w:val="009A3CBD"/>
    <w:rsid w:val="009A6C4E"/>
    <w:rsid w:val="009B026D"/>
    <w:rsid w:val="009B094F"/>
    <w:rsid w:val="009B2183"/>
    <w:rsid w:val="009B2771"/>
    <w:rsid w:val="009B34C2"/>
    <w:rsid w:val="009B4EE3"/>
    <w:rsid w:val="009C2062"/>
    <w:rsid w:val="009C5DB9"/>
    <w:rsid w:val="009C70E6"/>
    <w:rsid w:val="009C7B9A"/>
    <w:rsid w:val="009E1E33"/>
    <w:rsid w:val="009E25C4"/>
    <w:rsid w:val="009E4D7F"/>
    <w:rsid w:val="009E5C53"/>
    <w:rsid w:val="009E74DF"/>
    <w:rsid w:val="009F0251"/>
    <w:rsid w:val="009F2267"/>
    <w:rsid w:val="009F356C"/>
    <w:rsid w:val="00A03A48"/>
    <w:rsid w:val="00A04314"/>
    <w:rsid w:val="00A07A37"/>
    <w:rsid w:val="00A15A31"/>
    <w:rsid w:val="00A20DA8"/>
    <w:rsid w:val="00A218EC"/>
    <w:rsid w:val="00A24A50"/>
    <w:rsid w:val="00A24DE9"/>
    <w:rsid w:val="00A2621B"/>
    <w:rsid w:val="00A310D7"/>
    <w:rsid w:val="00A3138F"/>
    <w:rsid w:val="00A32DC1"/>
    <w:rsid w:val="00A33B9A"/>
    <w:rsid w:val="00A424FA"/>
    <w:rsid w:val="00A4393C"/>
    <w:rsid w:val="00A45123"/>
    <w:rsid w:val="00A5102E"/>
    <w:rsid w:val="00A51B30"/>
    <w:rsid w:val="00A54048"/>
    <w:rsid w:val="00A60320"/>
    <w:rsid w:val="00A77CF6"/>
    <w:rsid w:val="00A854D4"/>
    <w:rsid w:val="00A91283"/>
    <w:rsid w:val="00A91439"/>
    <w:rsid w:val="00A923E0"/>
    <w:rsid w:val="00A9248B"/>
    <w:rsid w:val="00A94694"/>
    <w:rsid w:val="00AA132F"/>
    <w:rsid w:val="00AA1FD3"/>
    <w:rsid w:val="00AA5A19"/>
    <w:rsid w:val="00AA5B2E"/>
    <w:rsid w:val="00AA786D"/>
    <w:rsid w:val="00AB31E1"/>
    <w:rsid w:val="00AB3611"/>
    <w:rsid w:val="00AB3B1A"/>
    <w:rsid w:val="00AB3B8D"/>
    <w:rsid w:val="00AB436E"/>
    <w:rsid w:val="00AB4633"/>
    <w:rsid w:val="00AB4BB6"/>
    <w:rsid w:val="00AB6E4B"/>
    <w:rsid w:val="00AB7715"/>
    <w:rsid w:val="00AC0251"/>
    <w:rsid w:val="00AC63FC"/>
    <w:rsid w:val="00AC744D"/>
    <w:rsid w:val="00AD2E66"/>
    <w:rsid w:val="00AD7D4B"/>
    <w:rsid w:val="00AE11E8"/>
    <w:rsid w:val="00AE19F7"/>
    <w:rsid w:val="00AE19FB"/>
    <w:rsid w:val="00AE3471"/>
    <w:rsid w:val="00AE6457"/>
    <w:rsid w:val="00AF43E1"/>
    <w:rsid w:val="00AF67A1"/>
    <w:rsid w:val="00AF7DF0"/>
    <w:rsid w:val="00B0196F"/>
    <w:rsid w:val="00B03040"/>
    <w:rsid w:val="00B033AF"/>
    <w:rsid w:val="00B06CDD"/>
    <w:rsid w:val="00B13941"/>
    <w:rsid w:val="00B13977"/>
    <w:rsid w:val="00B30296"/>
    <w:rsid w:val="00B334D2"/>
    <w:rsid w:val="00B340A8"/>
    <w:rsid w:val="00B36056"/>
    <w:rsid w:val="00B361E9"/>
    <w:rsid w:val="00B363D6"/>
    <w:rsid w:val="00B40E12"/>
    <w:rsid w:val="00B435B8"/>
    <w:rsid w:val="00B4499C"/>
    <w:rsid w:val="00B45171"/>
    <w:rsid w:val="00B46399"/>
    <w:rsid w:val="00B51BE5"/>
    <w:rsid w:val="00B56366"/>
    <w:rsid w:val="00B653B7"/>
    <w:rsid w:val="00B65498"/>
    <w:rsid w:val="00B66A14"/>
    <w:rsid w:val="00B7250F"/>
    <w:rsid w:val="00B730F8"/>
    <w:rsid w:val="00B748E5"/>
    <w:rsid w:val="00B80B48"/>
    <w:rsid w:val="00B9308A"/>
    <w:rsid w:val="00BA202F"/>
    <w:rsid w:val="00BA414D"/>
    <w:rsid w:val="00BA4C1A"/>
    <w:rsid w:val="00BC0B23"/>
    <w:rsid w:val="00BC309C"/>
    <w:rsid w:val="00BC6DA7"/>
    <w:rsid w:val="00BD0FBD"/>
    <w:rsid w:val="00BE051D"/>
    <w:rsid w:val="00BE7813"/>
    <w:rsid w:val="00BE7DDC"/>
    <w:rsid w:val="00BF36B3"/>
    <w:rsid w:val="00BF7E17"/>
    <w:rsid w:val="00C00E7F"/>
    <w:rsid w:val="00C00EC0"/>
    <w:rsid w:val="00C02DFA"/>
    <w:rsid w:val="00C06CA5"/>
    <w:rsid w:val="00C0703C"/>
    <w:rsid w:val="00C07150"/>
    <w:rsid w:val="00C10D02"/>
    <w:rsid w:val="00C12F18"/>
    <w:rsid w:val="00C139D0"/>
    <w:rsid w:val="00C146A6"/>
    <w:rsid w:val="00C14BE9"/>
    <w:rsid w:val="00C1522D"/>
    <w:rsid w:val="00C16823"/>
    <w:rsid w:val="00C225C3"/>
    <w:rsid w:val="00C232B7"/>
    <w:rsid w:val="00C26284"/>
    <w:rsid w:val="00C3190C"/>
    <w:rsid w:val="00C42FF1"/>
    <w:rsid w:val="00C43C1F"/>
    <w:rsid w:val="00C458E6"/>
    <w:rsid w:val="00C512B9"/>
    <w:rsid w:val="00C530AC"/>
    <w:rsid w:val="00C541B4"/>
    <w:rsid w:val="00C54868"/>
    <w:rsid w:val="00C602B2"/>
    <w:rsid w:val="00C6038E"/>
    <w:rsid w:val="00C63EC1"/>
    <w:rsid w:val="00C70C90"/>
    <w:rsid w:val="00C7196C"/>
    <w:rsid w:val="00C7374B"/>
    <w:rsid w:val="00C77149"/>
    <w:rsid w:val="00C8109F"/>
    <w:rsid w:val="00C81A98"/>
    <w:rsid w:val="00C81B77"/>
    <w:rsid w:val="00C81BE0"/>
    <w:rsid w:val="00C836F3"/>
    <w:rsid w:val="00C85DC2"/>
    <w:rsid w:val="00C86407"/>
    <w:rsid w:val="00C905D5"/>
    <w:rsid w:val="00C97B11"/>
    <w:rsid w:val="00C97D0D"/>
    <w:rsid w:val="00CB039A"/>
    <w:rsid w:val="00CB1A63"/>
    <w:rsid w:val="00CB41B1"/>
    <w:rsid w:val="00CB4B38"/>
    <w:rsid w:val="00CB61C6"/>
    <w:rsid w:val="00CC0C58"/>
    <w:rsid w:val="00CC0DD8"/>
    <w:rsid w:val="00CC29BF"/>
    <w:rsid w:val="00CC3CC3"/>
    <w:rsid w:val="00CD40B3"/>
    <w:rsid w:val="00CD515D"/>
    <w:rsid w:val="00CD63B2"/>
    <w:rsid w:val="00CD7F92"/>
    <w:rsid w:val="00CE10F2"/>
    <w:rsid w:val="00CE2FFD"/>
    <w:rsid w:val="00CE3205"/>
    <w:rsid w:val="00CE50C9"/>
    <w:rsid w:val="00CE54A2"/>
    <w:rsid w:val="00CE7256"/>
    <w:rsid w:val="00CF22F6"/>
    <w:rsid w:val="00CF5A2B"/>
    <w:rsid w:val="00CF5FE9"/>
    <w:rsid w:val="00CF6830"/>
    <w:rsid w:val="00D00EF4"/>
    <w:rsid w:val="00D023ED"/>
    <w:rsid w:val="00D104DB"/>
    <w:rsid w:val="00D10BFA"/>
    <w:rsid w:val="00D10F00"/>
    <w:rsid w:val="00D150D8"/>
    <w:rsid w:val="00D24357"/>
    <w:rsid w:val="00D24E5A"/>
    <w:rsid w:val="00D300CE"/>
    <w:rsid w:val="00D31A9F"/>
    <w:rsid w:val="00D320F1"/>
    <w:rsid w:val="00D35E5C"/>
    <w:rsid w:val="00D42DBD"/>
    <w:rsid w:val="00D46248"/>
    <w:rsid w:val="00D502A1"/>
    <w:rsid w:val="00D56842"/>
    <w:rsid w:val="00D63365"/>
    <w:rsid w:val="00D67E67"/>
    <w:rsid w:val="00D71420"/>
    <w:rsid w:val="00D72B3D"/>
    <w:rsid w:val="00D77956"/>
    <w:rsid w:val="00D84AC4"/>
    <w:rsid w:val="00D85038"/>
    <w:rsid w:val="00D879C6"/>
    <w:rsid w:val="00D92221"/>
    <w:rsid w:val="00D93040"/>
    <w:rsid w:val="00D93E5A"/>
    <w:rsid w:val="00D96230"/>
    <w:rsid w:val="00D96EB0"/>
    <w:rsid w:val="00DA117F"/>
    <w:rsid w:val="00DA17FB"/>
    <w:rsid w:val="00DA4637"/>
    <w:rsid w:val="00DA47B8"/>
    <w:rsid w:val="00DB0C77"/>
    <w:rsid w:val="00DB1BEC"/>
    <w:rsid w:val="00DB294B"/>
    <w:rsid w:val="00DB4A7D"/>
    <w:rsid w:val="00DB4EAA"/>
    <w:rsid w:val="00DB4FBF"/>
    <w:rsid w:val="00DB5992"/>
    <w:rsid w:val="00DB7EBA"/>
    <w:rsid w:val="00DB7F4D"/>
    <w:rsid w:val="00DC058D"/>
    <w:rsid w:val="00DC1E10"/>
    <w:rsid w:val="00DC7C84"/>
    <w:rsid w:val="00DC7D3A"/>
    <w:rsid w:val="00DD1435"/>
    <w:rsid w:val="00DD2C09"/>
    <w:rsid w:val="00DD2CF9"/>
    <w:rsid w:val="00DD694B"/>
    <w:rsid w:val="00DE2882"/>
    <w:rsid w:val="00DE46DB"/>
    <w:rsid w:val="00DE4CAF"/>
    <w:rsid w:val="00DE66F3"/>
    <w:rsid w:val="00DF061C"/>
    <w:rsid w:val="00DF19C6"/>
    <w:rsid w:val="00DF2AF7"/>
    <w:rsid w:val="00DF66F9"/>
    <w:rsid w:val="00DF7283"/>
    <w:rsid w:val="00E017B8"/>
    <w:rsid w:val="00E11CB2"/>
    <w:rsid w:val="00E1744A"/>
    <w:rsid w:val="00E20E0D"/>
    <w:rsid w:val="00E24673"/>
    <w:rsid w:val="00E24898"/>
    <w:rsid w:val="00E25456"/>
    <w:rsid w:val="00E2711A"/>
    <w:rsid w:val="00E27FA5"/>
    <w:rsid w:val="00E355EE"/>
    <w:rsid w:val="00E40D51"/>
    <w:rsid w:val="00E50F94"/>
    <w:rsid w:val="00E549B2"/>
    <w:rsid w:val="00E55EFB"/>
    <w:rsid w:val="00E55FD0"/>
    <w:rsid w:val="00E56A9A"/>
    <w:rsid w:val="00E66265"/>
    <w:rsid w:val="00E6674D"/>
    <w:rsid w:val="00E66D00"/>
    <w:rsid w:val="00E7506E"/>
    <w:rsid w:val="00E8076C"/>
    <w:rsid w:val="00E84B78"/>
    <w:rsid w:val="00E862C9"/>
    <w:rsid w:val="00E87412"/>
    <w:rsid w:val="00E939B2"/>
    <w:rsid w:val="00E97954"/>
    <w:rsid w:val="00EA20E5"/>
    <w:rsid w:val="00EA2756"/>
    <w:rsid w:val="00EA2E29"/>
    <w:rsid w:val="00EA4B94"/>
    <w:rsid w:val="00EA60D4"/>
    <w:rsid w:val="00EB3ED0"/>
    <w:rsid w:val="00EB631B"/>
    <w:rsid w:val="00EC1312"/>
    <w:rsid w:val="00EC240F"/>
    <w:rsid w:val="00EC31CF"/>
    <w:rsid w:val="00EC7180"/>
    <w:rsid w:val="00EC77DB"/>
    <w:rsid w:val="00EC7934"/>
    <w:rsid w:val="00EC7A78"/>
    <w:rsid w:val="00ED20A3"/>
    <w:rsid w:val="00EE0F6E"/>
    <w:rsid w:val="00EE1E2F"/>
    <w:rsid w:val="00EE20FB"/>
    <w:rsid w:val="00EE4460"/>
    <w:rsid w:val="00EE6813"/>
    <w:rsid w:val="00EF337B"/>
    <w:rsid w:val="00EF4E2B"/>
    <w:rsid w:val="00F0293A"/>
    <w:rsid w:val="00F04E9E"/>
    <w:rsid w:val="00F057C7"/>
    <w:rsid w:val="00F060D5"/>
    <w:rsid w:val="00F06161"/>
    <w:rsid w:val="00F103BB"/>
    <w:rsid w:val="00F10B18"/>
    <w:rsid w:val="00F10FAD"/>
    <w:rsid w:val="00F146E3"/>
    <w:rsid w:val="00F16B55"/>
    <w:rsid w:val="00F175AC"/>
    <w:rsid w:val="00F220DE"/>
    <w:rsid w:val="00F22F5E"/>
    <w:rsid w:val="00F27A56"/>
    <w:rsid w:val="00F322C3"/>
    <w:rsid w:val="00F35094"/>
    <w:rsid w:val="00F35681"/>
    <w:rsid w:val="00F36263"/>
    <w:rsid w:val="00F37CC6"/>
    <w:rsid w:val="00F405AC"/>
    <w:rsid w:val="00F41A3B"/>
    <w:rsid w:val="00F43344"/>
    <w:rsid w:val="00F44BAE"/>
    <w:rsid w:val="00F56A75"/>
    <w:rsid w:val="00F56B8D"/>
    <w:rsid w:val="00F60B45"/>
    <w:rsid w:val="00F624FD"/>
    <w:rsid w:val="00F64FB6"/>
    <w:rsid w:val="00F71347"/>
    <w:rsid w:val="00F772DA"/>
    <w:rsid w:val="00F84F9F"/>
    <w:rsid w:val="00F927C3"/>
    <w:rsid w:val="00F95A00"/>
    <w:rsid w:val="00F95E8D"/>
    <w:rsid w:val="00F96A66"/>
    <w:rsid w:val="00FA0048"/>
    <w:rsid w:val="00FA1A9D"/>
    <w:rsid w:val="00FA2D20"/>
    <w:rsid w:val="00FA3E67"/>
    <w:rsid w:val="00FA57CB"/>
    <w:rsid w:val="00FA6EB5"/>
    <w:rsid w:val="00FA7A79"/>
    <w:rsid w:val="00FA7D51"/>
    <w:rsid w:val="00FB0EC7"/>
    <w:rsid w:val="00FB33F1"/>
    <w:rsid w:val="00FB4417"/>
    <w:rsid w:val="00FC30C7"/>
    <w:rsid w:val="00FC3ACD"/>
    <w:rsid w:val="00FC4EB0"/>
    <w:rsid w:val="00FD1497"/>
    <w:rsid w:val="00FD6352"/>
    <w:rsid w:val="00FD76F6"/>
    <w:rsid w:val="00FD7F3D"/>
    <w:rsid w:val="00FE031C"/>
    <w:rsid w:val="00FE0328"/>
    <w:rsid w:val="00FE059A"/>
    <w:rsid w:val="00FE4844"/>
    <w:rsid w:val="00FE7E9A"/>
    <w:rsid w:val="00FF57E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PlaceholderText">
    <w:name w:val="Placeholder Text"/>
    <w:basedOn w:val="DefaultParagraphFont"/>
    <w:semiHidden/>
    <w:rsid w:val="00C905D5"/>
    <w:rPr>
      <w:color w:val="808080"/>
    </w:rPr>
  </w:style>
  <w:style w:type="character" w:styleId="UnresolvedMention">
    <w:name w:val="Unresolved Mention"/>
    <w:basedOn w:val="DefaultParagraphFont"/>
    <w:rsid w:val="0040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ve.com/files_upload.php?src=179810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ove.com/files_upload.php?src=17981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9C07190C-B487-BF48-9E94-9B29F8DE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21588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Liang Gong</cp:lastModifiedBy>
  <cp:revision>8</cp:revision>
  <dcterms:created xsi:type="dcterms:W3CDTF">2019-02-28T20:10:00Z</dcterms:created>
  <dcterms:modified xsi:type="dcterms:W3CDTF">2019-02-28T20:22:00Z</dcterms:modified>
</cp:coreProperties>
</file>