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BCB61" w14:textId="7A2446BF" w:rsidR="00B32616" w:rsidRPr="008C529B" w:rsidRDefault="00B32616" w:rsidP="001B1519">
      <w:pPr>
        <w:rPr>
          <w:rFonts w:asciiTheme="minorHAnsi" w:hAnsiTheme="minorHAnsi" w:cstheme="minorHAnsi"/>
          <w:b/>
          <w:color w:val="auto"/>
        </w:rPr>
      </w:pPr>
      <w:bookmarkStart w:id="0" w:name="Title"/>
      <w:bookmarkStart w:id="1" w:name="_GoBack"/>
      <w:r w:rsidRPr="008C529B">
        <w:rPr>
          <w:rFonts w:asciiTheme="minorHAnsi" w:hAnsiTheme="minorHAnsi" w:cstheme="minorHAnsi"/>
          <w:b/>
          <w:color w:val="auto"/>
        </w:rPr>
        <w:t>TITLE</w:t>
      </w:r>
      <w:bookmarkEnd w:id="0"/>
      <w:r w:rsidRPr="008C529B">
        <w:rPr>
          <w:rFonts w:asciiTheme="minorHAnsi" w:hAnsiTheme="minorHAnsi" w:cstheme="minorHAnsi"/>
          <w:b/>
          <w:color w:val="auto"/>
        </w:rPr>
        <w:t>:</w:t>
      </w:r>
    </w:p>
    <w:p w14:paraId="20560EE6" w14:textId="20D3AC3C" w:rsidR="00B32616" w:rsidRPr="008C529B" w:rsidRDefault="009C12A1" w:rsidP="001B1519">
      <w:pPr>
        <w:rPr>
          <w:rFonts w:asciiTheme="minorHAnsi" w:hAnsiTheme="minorHAnsi" w:cstheme="minorHAnsi"/>
          <w:color w:val="auto"/>
        </w:rPr>
      </w:pPr>
      <w:r w:rsidRPr="008C529B">
        <w:rPr>
          <w:rFonts w:asciiTheme="minorHAnsi" w:hAnsiTheme="minorHAnsi" w:cstheme="minorHAnsi"/>
          <w:color w:val="auto"/>
        </w:rPr>
        <w:t xml:space="preserve">Identification of </w:t>
      </w:r>
      <w:r w:rsidR="00621FC9">
        <w:rPr>
          <w:rFonts w:asciiTheme="minorHAnsi" w:hAnsiTheme="minorHAnsi" w:cstheme="minorHAnsi"/>
          <w:color w:val="auto"/>
        </w:rPr>
        <w:t>M</w:t>
      </w:r>
      <w:r w:rsidRPr="008C529B">
        <w:rPr>
          <w:rFonts w:asciiTheme="minorHAnsi" w:hAnsiTheme="minorHAnsi" w:cstheme="minorHAnsi"/>
          <w:color w:val="auto"/>
        </w:rPr>
        <w:t>ediators of T</w:t>
      </w:r>
      <w:r w:rsidR="00621FC9">
        <w:rPr>
          <w:rFonts w:asciiTheme="minorHAnsi" w:hAnsiTheme="minorHAnsi" w:cstheme="minorHAnsi"/>
          <w:color w:val="auto"/>
        </w:rPr>
        <w:t>-</w:t>
      </w:r>
      <w:r w:rsidRPr="008C529B">
        <w:rPr>
          <w:rFonts w:asciiTheme="minorHAnsi" w:hAnsiTheme="minorHAnsi" w:cstheme="minorHAnsi"/>
          <w:color w:val="auto"/>
        </w:rPr>
        <w:t xml:space="preserve">cell </w:t>
      </w:r>
      <w:r w:rsidR="00621FC9">
        <w:rPr>
          <w:rFonts w:asciiTheme="minorHAnsi" w:hAnsiTheme="minorHAnsi" w:cstheme="minorHAnsi"/>
          <w:color w:val="auto"/>
        </w:rPr>
        <w:t>R</w:t>
      </w:r>
      <w:r w:rsidRPr="008C529B">
        <w:rPr>
          <w:rFonts w:asciiTheme="minorHAnsi" w:hAnsiTheme="minorHAnsi" w:cstheme="minorHAnsi"/>
          <w:color w:val="auto"/>
        </w:rPr>
        <w:t xml:space="preserve">eceptor </w:t>
      </w:r>
      <w:r w:rsidR="00621FC9">
        <w:rPr>
          <w:rFonts w:asciiTheme="minorHAnsi" w:hAnsiTheme="minorHAnsi" w:cstheme="minorHAnsi"/>
          <w:color w:val="auto"/>
        </w:rPr>
        <w:t>S</w:t>
      </w:r>
      <w:r w:rsidRPr="008C529B">
        <w:rPr>
          <w:rFonts w:asciiTheme="minorHAnsi" w:hAnsiTheme="minorHAnsi" w:cstheme="minorHAnsi"/>
          <w:color w:val="auto"/>
        </w:rPr>
        <w:t xml:space="preserve">ignaling </w:t>
      </w:r>
      <w:del w:id="2" w:author="Author" w:date="2018-12-16T00:12:00Z">
        <w:r w:rsidR="00621FC9" w:rsidDel="009728A9">
          <w:rPr>
            <w:rFonts w:asciiTheme="minorHAnsi" w:hAnsiTheme="minorHAnsi" w:cstheme="minorHAnsi"/>
            <w:i/>
            <w:color w:val="auto"/>
          </w:rPr>
          <w:delText>V</w:delText>
        </w:r>
        <w:r w:rsidR="00621FC9" w:rsidRPr="00621FC9" w:rsidDel="009728A9">
          <w:rPr>
            <w:rFonts w:asciiTheme="minorHAnsi" w:hAnsiTheme="minorHAnsi" w:cstheme="minorHAnsi"/>
            <w:i/>
            <w:color w:val="auto"/>
          </w:rPr>
          <w:delText>ia</w:delText>
        </w:r>
        <w:r w:rsidRPr="008C529B" w:rsidDel="009728A9">
          <w:rPr>
            <w:rFonts w:asciiTheme="minorHAnsi" w:hAnsiTheme="minorHAnsi" w:cstheme="minorHAnsi"/>
            <w:color w:val="auto"/>
          </w:rPr>
          <w:delText xml:space="preserve"> </w:delText>
        </w:r>
      </w:del>
      <w:ins w:id="3" w:author="Author" w:date="2018-12-16T00:12:00Z">
        <w:r w:rsidR="009728A9">
          <w:rPr>
            <w:rFonts w:asciiTheme="minorHAnsi" w:hAnsiTheme="minorHAnsi" w:cstheme="minorHAnsi"/>
            <w:i/>
            <w:color w:val="auto"/>
          </w:rPr>
          <w:t>v</w:t>
        </w:r>
        <w:r w:rsidR="009728A9" w:rsidRPr="00621FC9">
          <w:rPr>
            <w:rFonts w:asciiTheme="minorHAnsi" w:hAnsiTheme="minorHAnsi" w:cstheme="minorHAnsi"/>
            <w:i/>
            <w:color w:val="auto"/>
          </w:rPr>
          <w:t>ia</w:t>
        </w:r>
        <w:r w:rsidR="009728A9" w:rsidRPr="008C529B">
          <w:rPr>
            <w:rFonts w:asciiTheme="minorHAnsi" w:hAnsiTheme="minorHAnsi" w:cstheme="minorHAnsi"/>
            <w:color w:val="auto"/>
          </w:rPr>
          <w:t xml:space="preserve"> </w:t>
        </w:r>
      </w:ins>
      <w:r w:rsidR="00621FC9">
        <w:rPr>
          <w:rFonts w:asciiTheme="minorHAnsi" w:hAnsiTheme="minorHAnsi" w:cstheme="minorHAnsi"/>
          <w:color w:val="auto"/>
        </w:rPr>
        <w:t>the S</w:t>
      </w:r>
      <w:r w:rsidRPr="008C529B">
        <w:rPr>
          <w:rFonts w:asciiTheme="minorHAnsi" w:hAnsiTheme="minorHAnsi" w:cstheme="minorHAnsi"/>
          <w:color w:val="auto"/>
        </w:rPr>
        <w:t xml:space="preserve">creening of </w:t>
      </w:r>
      <w:r w:rsidR="00621FC9">
        <w:rPr>
          <w:rFonts w:asciiTheme="minorHAnsi" w:hAnsiTheme="minorHAnsi" w:cstheme="minorHAnsi"/>
          <w:color w:val="auto"/>
        </w:rPr>
        <w:t>C</w:t>
      </w:r>
      <w:r w:rsidRPr="008C529B">
        <w:rPr>
          <w:rFonts w:asciiTheme="minorHAnsi" w:hAnsiTheme="minorHAnsi" w:cstheme="minorHAnsi"/>
          <w:color w:val="auto"/>
        </w:rPr>
        <w:t xml:space="preserve">hemical </w:t>
      </w:r>
      <w:r w:rsidR="00621FC9">
        <w:rPr>
          <w:rFonts w:asciiTheme="minorHAnsi" w:hAnsiTheme="minorHAnsi" w:cstheme="minorHAnsi"/>
          <w:color w:val="auto"/>
        </w:rPr>
        <w:t>I</w:t>
      </w:r>
      <w:r w:rsidRPr="008C529B">
        <w:rPr>
          <w:rFonts w:asciiTheme="minorHAnsi" w:hAnsiTheme="minorHAnsi" w:cstheme="minorHAnsi"/>
          <w:color w:val="auto"/>
        </w:rPr>
        <w:t xml:space="preserve">nhibitor </w:t>
      </w:r>
      <w:r w:rsidR="00621FC9">
        <w:rPr>
          <w:rFonts w:asciiTheme="minorHAnsi" w:hAnsiTheme="minorHAnsi" w:cstheme="minorHAnsi"/>
          <w:color w:val="auto"/>
        </w:rPr>
        <w:t>L</w:t>
      </w:r>
      <w:r w:rsidRPr="008C529B">
        <w:rPr>
          <w:rFonts w:asciiTheme="minorHAnsi" w:hAnsiTheme="minorHAnsi" w:cstheme="minorHAnsi"/>
          <w:color w:val="auto"/>
        </w:rPr>
        <w:t>ibraries</w:t>
      </w:r>
    </w:p>
    <w:p w14:paraId="20864C0C" w14:textId="77777777" w:rsidR="009C12A1" w:rsidRPr="008C529B" w:rsidRDefault="009C12A1" w:rsidP="001B1519">
      <w:pPr>
        <w:rPr>
          <w:rFonts w:asciiTheme="minorHAnsi" w:hAnsiTheme="minorHAnsi" w:cstheme="minorHAnsi"/>
          <w:color w:val="auto"/>
        </w:rPr>
      </w:pPr>
    </w:p>
    <w:p w14:paraId="5B202E91" w14:textId="77777777" w:rsidR="00205B3F" w:rsidRPr="008C529B" w:rsidRDefault="00B32616" w:rsidP="00621FC9">
      <w:pPr>
        <w:rPr>
          <w:rFonts w:asciiTheme="minorHAnsi" w:hAnsiTheme="minorHAnsi" w:cstheme="minorHAnsi"/>
          <w:bCs/>
          <w:i/>
          <w:color w:val="auto"/>
        </w:rPr>
      </w:pPr>
      <w:bookmarkStart w:id="4" w:name="Authors_and_Affiliations"/>
      <w:r w:rsidRPr="008C529B">
        <w:rPr>
          <w:rFonts w:asciiTheme="minorHAnsi" w:hAnsiTheme="minorHAnsi" w:cstheme="minorHAnsi"/>
          <w:b/>
          <w:bCs/>
          <w:color w:val="auto"/>
        </w:rPr>
        <w:t xml:space="preserve">AUTHORS </w:t>
      </w:r>
      <w:r w:rsidR="00086FF5" w:rsidRPr="008C529B">
        <w:rPr>
          <w:rFonts w:asciiTheme="minorHAnsi" w:hAnsiTheme="minorHAnsi" w:cstheme="minorHAnsi"/>
          <w:b/>
          <w:bCs/>
          <w:color w:val="auto"/>
        </w:rPr>
        <w:t xml:space="preserve">AND </w:t>
      </w:r>
      <w:r w:rsidRPr="008C529B">
        <w:rPr>
          <w:rFonts w:asciiTheme="minorHAnsi" w:hAnsiTheme="minorHAnsi" w:cstheme="minorHAnsi"/>
          <w:b/>
          <w:bCs/>
          <w:color w:val="auto"/>
        </w:rPr>
        <w:t>AFFILIATIONS</w:t>
      </w:r>
      <w:bookmarkEnd w:id="4"/>
      <w:r w:rsidRPr="008C529B">
        <w:rPr>
          <w:rFonts w:asciiTheme="minorHAnsi" w:hAnsiTheme="minorHAnsi" w:cstheme="minorHAnsi"/>
          <w:b/>
          <w:bCs/>
          <w:color w:val="auto"/>
        </w:rPr>
        <w:t xml:space="preserve">: </w:t>
      </w:r>
    </w:p>
    <w:p w14:paraId="560266C7" w14:textId="1F0C8BF7" w:rsidR="008E3539" w:rsidRPr="008C529B" w:rsidRDefault="008E3539" w:rsidP="00621FC9">
      <w:pPr>
        <w:rPr>
          <w:rFonts w:asciiTheme="minorHAnsi" w:hAnsiTheme="minorHAnsi" w:cstheme="minorHAnsi"/>
          <w:color w:val="auto"/>
        </w:rPr>
      </w:pPr>
      <w:r w:rsidRPr="008C529B">
        <w:rPr>
          <w:rFonts w:asciiTheme="minorHAnsi" w:hAnsiTheme="minorHAnsi" w:cstheme="minorHAnsi"/>
          <w:color w:val="auto"/>
        </w:rPr>
        <w:t>Elijah W. Chen</w:t>
      </w:r>
      <w:r w:rsidRPr="008C529B">
        <w:rPr>
          <w:rFonts w:asciiTheme="minorHAnsi" w:hAnsiTheme="minorHAnsi" w:cstheme="minorHAnsi"/>
          <w:color w:val="auto"/>
          <w:vertAlign w:val="superscript"/>
        </w:rPr>
        <w:t>1</w:t>
      </w:r>
      <w:r w:rsidRPr="008C529B">
        <w:rPr>
          <w:rFonts w:asciiTheme="minorHAnsi" w:hAnsiTheme="minorHAnsi" w:cstheme="minorHAnsi"/>
          <w:color w:val="auto"/>
        </w:rPr>
        <w:t xml:space="preserve">, </w:t>
      </w:r>
      <w:proofErr w:type="spellStart"/>
      <w:r w:rsidR="003D5C58" w:rsidRPr="008C529B">
        <w:rPr>
          <w:rFonts w:asciiTheme="minorHAnsi" w:hAnsiTheme="minorHAnsi" w:cstheme="minorHAnsi"/>
          <w:color w:val="auto"/>
        </w:rPr>
        <w:t>Chyan</w:t>
      </w:r>
      <w:proofErr w:type="spellEnd"/>
      <w:r w:rsidR="003D5C58" w:rsidRPr="008C529B">
        <w:rPr>
          <w:rFonts w:asciiTheme="minorHAnsi" w:hAnsiTheme="minorHAnsi" w:cstheme="minorHAnsi"/>
          <w:color w:val="auto"/>
        </w:rPr>
        <w:t xml:space="preserve"> Ying</w:t>
      </w:r>
      <w:r w:rsidRPr="008C529B">
        <w:rPr>
          <w:rFonts w:asciiTheme="minorHAnsi" w:hAnsiTheme="minorHAnsi" w:cstheme="minorHAnsi"/>
          <w:color w:val="auto"/>
        </w:rPr>
        <w:t xml:space="preserve"> Ke</w:t>
      </w:r>
      <w:r w:rsidRPr="008C529B">
        <w:rPr>
          <w:rFonts w:asciiTheme="minorHAnsi" w:hAnsiTheme="minorHAnsi" w:cstheme="minorHAnsi"/>
          <w:color w:val="auto"/>
          <w:vertAlign w:val="superscript"/>
        </w:rPr>
        <w:t>2</w:t>
      </w:r>
      <w:r w:rsidR="00FE3907">
        <w:rPr>
          <w:rFonts w:asciiTheme="minorHAnsi" w:hAnsiTheme="minorHAnsi" w:cstheme="minorHAnsi"/>
          <w:color w:val="auto"/>
          <w:vertAlign w:val="superscript"/>
        </w:rPr>
        <w:t>,3</w:t>
      </w:r>
      <w:r w:rsidRPr="008C529B">
        <w:rPr>
          <w:rFonts w:asciiTheme="minorHAnsi" w:hAnsiTheme="minorHAnsi" w:cstheme="minorHAnsi"/>
          <w:color w:val="auto"/>
        </w:rPr>
        <w:t>, Joanna Brzostek</w:t>
      </w:r>
      <w:r w:rsidRPr="008C529B">
        <w:rPr>
          <w:rFonts w:asciiTheme="minorHAnsi" w:hAnsiTheme="minorHAnsi" w:cstheme="minorHAnsi"/>
          <w:color w:val="auto"/>
          <w:vertAlign w:val="superscript"/>
        </w:rPr>
        <w:t>1</w:t>
      </w:r>
      <w:r w:rsidRPr="008C529B">
        <w:rPr>
          <w:rFonts w:asciiTheme="minorHAnsi" w:hAnsiTheme="minorHAnsi" w:cstheme="minorHAnsi"/>
          <w:color w:val="auto"/>
        </w:rPr>
        <w:t>, Nicholas R. J. Gascoigne</w:t>
      </w:r>
      <w:r w:rsidRPr="008C529B">
        <w:rPr>
          <w:rFonts w:asciiTheme="minorHAnsi" w:hAnsiTheme="minorHAnsi" w:cstheme="minorHAnsi"/>
          <w:color w:val="auto"/>
          <w:vertAlign w:val="superscript"/>
        </w:rPr>
        <w:t>1</w:t>
      </w:r>
      <w:r w:rsidRPr="008C529B">
        <w:rPr>
          <w:rFonts w:asciiTheme="minorHAnsi" w:hAnsiTheme="minorHAnsi" w:cstheme="minorHAnsi"/>
          <w:color w:val="auto"/>
        </w:rPr>
        <w:t xml:space="preserve">, </w:t>
      </w:r>
      <w:proofErr w:type="spellStart"/>
      <w:r w:rsidRPr="008C529B">
        <w:rPr>
          <w:rFonts w:asciiTheme="minorHAnsi" w:hAnsiTheme="minorHAnsi" w:cstheme="minorHAnsi"/>
          <w:color w:val="auto"/>
        </w:rPr>
        <w:t>Vasily</w:t>
      </w:r>
      <w:proofErr w:type="spellEnd"/>
      <w:r w:rsidRPr="008C529B">
        <w:rPr>
          <w:rFonts w:asciiTheme="minorHAnsi" w:hAnsiTheme="minorHAnsi" w:cstheme="minorHAnsi"/>
          <w:color w:val="auto"/>
        </w:rPr>
        <w:t xml:space="preserve"> Rybakin</w:t>
      </w:r>
      <w:r w:rsidRPr="008C529B">
        <w:rPr>
          <w:rFonts w:asciiTheme="minorHAnsi" w:hAnsiTheme="minorHAnsi" w:cstheme="minorHAnsi"/>
          <w:color w:val="auto"/>
          <w:vertAlign w:val="superscript"/>
        </w:rPr>
        <w:t>1,</w:t>
      </w:r>
      <w:r w:rsidR="00FE3907">
        <w:rPr>
          <w:rFonts w:asciiTheme="minorHAnsi" w:hAnsiTheme="minorHAnsi" w:cstheme="minorHAnsi"/>
          <w:color w:val="auto"/>
          <w:vertAlign w:val="superscript"/>
        </w:rPr>
        <w:t>4</w:t>
      </w:r>
    </w:p>
    <w:p w14:paraId="352DB3C4" w14:textId="60380603" w:rsidR="008E3539" w:rsidRPr="008C529B" w:rsidRDefault="008E3539" w:rsidP="00621FC9">
      <w:pPr>
        <w:widowControl/>
        <w:rPr>
          <w:rFonts w:asciiTheme="minorHAnsi" w:hAnsiTheme="minorHAnsi" w:cstheme="minorHAnsi"/>
          <w:color w:val="auto"/>
        </w:rPr>
      </w:pPr>
      <w:r w:rsidRPr="008C529B">
        <w:rPr>
          <w:rFonts w:asciiTheme="minorHAnsi" w:hAnsiTheme="minorHAnsi" w:cstheme="minorHAnsi"/>
          <w:color w:val="auto"/>
          <w:vertAlign w:val="superscript"/>
        </w:rPr>
        <w:t>1</w:t>
      </w:r>
      <w:r w:rsidRPr="008C529B">
        <w:rPr>
          <w:rFonts w:asciiTheme="minorHAnsi" w:hAnsiTheme="minorHAnsi" w:cstheme="minorHAnsi"/>
          <w:color w:val="auto"/>
        </w:rPr>
        <w:t>Department of Microbiology and Immunology, Yong Loo Lin School of Medicine, National University of Singapore, Singapore</w:t>
      </w:r>
    </w:p>
    <w:p w14:paraId="203052D6" w14:textId="4E2E7B60" w:rsidR="00FE3907" w:rsidRPr="00632C9D" w:rsidRDefault="008E3539" w:rsidP="00621FC9">
      <w:pPr>
        <w:rPr>
          <w:rFonts w:asciiTheme="minorHAnsi" w:hAnsiTheme="minorHAnsi" w:cstheme="minorHAnsi"/>
          <w:color w:val="auto"/>
        </w:rPr>
      </w:pPr>
      <w:r w:rsidRPr="008C529B">
        <w:rPr>
          <w:rFonts w:asciiTheme="minorHAnsi" w:hAnsiTheme="minorHAnsi" w:cstheme="minorHAnsi"/>
          <w:color w:val="auto"/>
          <w:vertAlign w:val="superscript"/>
        </w:rPr>
        <w:t>2</w:t>
      </w:r>
      <w:r w:rsidR="00FE3907" w:rsidRPr="00632C9D">
        <w:rPr>
          <w:rFonts w:asciiTheme="minorHAnsi" w:hAnsiTheme="minorHAnsi" w:cstheme="minorHAnsi"/>
          <w:color w:val="auto"/>
        </w:rPr>
        <w:t>Singapore Immunology Network, A*STAR. 8A Biomedical G</w:t>
      </w:r>
      <w:r w:rsidR="006C13A9" w:rsidRPr="006C13A9">
        <w:rPr>
          <w:rFonts w:asciiTheme="minorHAnsi" w:hAnsiTheme="minorHAnsi" w:cstheme="minorHAnsi"/>
          <w:color w:val="auto"/>
        </w:rPr>
        <w:t xml:space="preserve">rove, #04-06 </w:t>
      </w:r>
      <w:proofErr w:type="spellStart"/>
      <w:r w:rsidR="006C13A9" w:rsidRPr="006C13A9">
        <w:rPr>
          <w:rFonts w:asciiTheme="minorHAnsi" w:hAnsiTheme="minorHAnsi" w:cstheme="minorHAnsi"/>
          <w:color w:val="auto"/>
        </w:rPr>
        <w:t>Immunos</w:t>
      </w:r>
      <w:proofErr w:type="spellEnd"/>
      <w:r w:rsidR="006C13A9" w:rsidRPr="006C13A9">
        <w:rPr>
          <w:rFonts w:asciiTheme="minorHAnsi" w:hAnsiTheme="minorHAnsi" w:cstheme="minorHAnsi"/>
          <w:color w:val="auto"/>
        </w:rPr>
        <w:t>, Singapore</w:t>
      </w:r>
    </w:p>
    <w:p w14:paraId="35562704" w14:textId="0AE593C3" w:rsidR="008E3539" w:rsidRPr="008C529B" w:rsidRDefault="00FE3907" w:rsidP="00621FC9">
      <w:pPr>
        <w:rPr>
          <w:rFonts w:asciiTheme="minorHAnsi" w:hAnsiTheme="minorHAnsi" w:cstheme="minorHAnsi"/>
          <w:color w:val="auto"/>
        </w:rPr>
      </w:pPr>
      <w:r>
        <w:rPr>
          <w:rFonts w:asciiTheme="minorHAnsi" w:hAnsiTheme="minorHAnsi" w:cstheme="minorHAnsi"/>
          <w:color w:val="auto"/>
          <w:vertAlign w:val="superscript"/>
        </w:rPr>
        <w:t>3</w:t>
      </w:r>
      <w:r w:rsidR="008E3539" w:rsidRPr="008C529B">
        <w:rPr>
          <w:rFonts w:asciiTheme="minorHAnsi" w:hAnsiTheme="minorHAnsi" w:cstheme="minorHAnsi"/>
          <w:color w:val="auto"/>
        </w:rPr>
        <w:t xml:space="preserve">Curiox Biosystems, 2 Woodlands Spectrum, Singapore </w:t>
      </w:r>
    </w:p>
    <w:p w14:paraId="4523A2DD" w14:textId="72D73BE7" w:rsidR="008E3539" w:rsidRPr="008C529B" w:rsidRDefault="00FE3907" w:rsidP="00621FC9">
      <w:pPr>
        <w:rPr>
          <w:rFonts w:asciiTheme="minorHAnsi" w:hAnsiTheme="minorHAnsi" w:cstheme="minorHAnsi"/>
          <w:color w:val="auto"/>
        </w:rPr>
      </w:pPr>
      <w:r>
        <w:rPr>
          <w:rFonts w:asciiTheme="minorHAnsi" w:hAnsiTheme="minorHAnsi" w:cstheme="minorHAnsi"/>
          <w:color w:val="auto"/>
          <w:vertAlign w:val="superscript"/>
        </w:rPr>
        <w:t>4</w:t>
      </w:r>
      <w:r w:rsidR="008E3539" w:rsidRPr="008C529B">
        <w:rPr>
          <w:rFonts w:asciiTheme="minorHAnsi" w:hAnsiTheme="minorHAnsi" w:cstheme="minorHAnsi"/>
          <w:color w:val="auto"/>
        </w:rPr>
        <w:t xml:space="preserve">Department of Immunobiology, </w:t>
      </w:r>
      <w:proofErr w:type="spellStart"/>
      <w:r w:rsidR="008E3539" w:rsidRPr="008C529B">
        <w:rPr>
          <w:rFonts w:asciiTheme="minorHAnsi" w:hAnsiTheme="minorHAnsi" w:cstheme="minorHAnsi"/>
          <w:color w:val="auto"/>
        </w:rPr>
        <w:t>Rega</w:t>
      </w:r>
      <w:proofErr w:type="spellEnd"/>
      <w:r w:rsidR="008E3539" w:rsidRPr="008C529B">
        <w:rPr>
          <w:rFonts w:asciiTheme="minorHAnsi" w:hAnsiTheme="minorHAnsi" w:cstheme="minorHAnsi"/>
          <w:color w:val="auto"/>
        </w:rPr>
        <w:t xml:space="preserve"> Institute for Medical Research, </w:t>
      </w:r>
      <w:proofErr w:type="spellStart"/>
      <w:r w:rsidR="00621FC9">
        <w:rPr>
          <w:rFonts w:asciiTheme="minorHAnsi" w:hAnsiTheme="minorHAnsi" w:cstheme="minorHAnsi"/>
          <w:color w:val="auto"/>
        </w:rPr>
        <w:t>Katholieke</w:t>
      </w:r>
      <w:proofErr w:type="spellEnd"/>
      <w:r w:rsidR="00621FC9">
        <w:rPr>
          <w:rFonts w:asciiTheme="minorHAnsi" w:hAnsiTheme="minorHAnsi" w:cstheme="minorHAnsi"/>
          <w:color w:val="auto"/>
        </w:rPr>
        <w:t xml:space="preserve"> </w:t>
      </w:r>
      <w:proofErr w:type="spellStart"/>
      <w:r w:rsidR="00621FC9">
        <w:rPr>
          <w:rFonts w:asciiTheme="minorHAnsi" w:hAnsiTheme="minorHAnsi" w:cstheme="minorHAnsi"/>
          <w:color w:val="auto"/>
        </w:rPr>
        <w:t>Universiteit</w:t>
      </w:r>
      <w:proofErr w:type="spellEnd"/>
      <w:r w:rsidR="00621FC9">
        <w:rPr>
          <w:rFonts w:asciiTheme="minorHAnsi" w:hAnsiTheme="minorHAnsi" w:cstheme="minorHAnsi"/>
          <w:color w:val="auto"/>
        </w:rPr>
        <w:t xml:space="preserve"> (</w:t>
      </w:r>
      <w:r w:rsidR="008E3539" w:rsidRPr="008C529B">
        <w:rPr>
          <w:rFonts w:asciiTheme="minorHAnsi" w:hAnsiTheme="minorHAnsi" w:cstheme="minorHAnsi"/>
          <w:color w:val="auto"/>
        </w:rPr>
        <w:t>KU</w:t>
      </w:r>
      <w:r w:rsidR="00621FC9">
        <w:rPr>
          <w:rFonts w:asciiTheme="minorHAnsi" w:hAnsiTheme="minorHAnsi" w:cstheme="minorHAnsi"/>
          <w:color w:val="auto"/>
        </w:rPr>
        <w:t>)</w:t>
      </w:r>
      <w:r w:rsidR="008E3539" w:rsidRPr="008C529B">
        <w:rPr>
          <w:rFonts w:asciiTheme="minorHAnsi" w:hAnsiTheme="minorHAnsi" w:cstheme="minorHAnsi"/>
          <w:color w:val="auto"/>
        </w:rPr>
        <w:t xml:space="preserve"> Leuven, Belgium</w:t>
      </w:r>
    </w:p>
    <w:p w14:paraId="321EA2A0" w14:textId="605B7B8C" w:rsidR="00781961" w:rsidRPr="008C529B" w:rsidRDefault="00781961" w:rsidP="00781961">
      <w:pPr>
        <w:rPr>
          <w:rFonts w:asciiTheme="minorHAnsi" w:hAnsiTheme="minorHAnsi" w:cstheme="minorHAnsi"/>
          <w:bCs/>
          <w:color w:val="auto"/>
        </w:rPr>
      </w:pPr>
    </w:p>
    <w:p w14:paraId="0D073053" w14:textId="77777777" w:rsidR="00621FC9" w:rsidRPr="008C529B" w:rsidRDefault="00621FC9" w:rsidP="00621FC9">
      <w:pPr>
        <w:rPr>
          <w:rFonts w:asciiTheme="minorHAnsi" w:hAnsiTheme="minorHAnsi" w:cstheme="minorHAnsi"/>
          <w:b/>
          <w:bCs/>
          <w:color w:val="auto"/>
        </w:rPr>
      </w:pPr>
      <w:r w:rsidRPr="008C529B">
        <w:rPr>
          <w:rFonts w:asciiTheme="minorHAnsi" w:hAnsiTheme="minorHAnsi" w:cstheme="minorHAnsi"/>
          <w:b/>
          <w:bCs/>
          <w:color w:val="auto"/>
        </w:rPr>
        <w:t xml:space="preserve">Corresponding Authors: </w:t>
      </w:r>
    </w:p>
    <w:p w14:paraId="67D5A48F" w14:textId="77BBB3C6" w:rsidR="00621FC9" w:rsidRPr="00621FC9" w:rsidRDefault="00621FC9" w:rsidP="00621FC9">
      <w:pPr>
        <w:rPr>
          <w:rFonts w:asciiTheme="minorHAnsi" w:hAnsiTheme="minorHAnsi" w:cstheme="minorHAnsi"/>
          <w:bCs/>
          <w:color w:val="auto"/>
        </w:rPr>
      </w:pPr>
      <w:r w:rsidRPr="008C529B">
        <w:rPr>
          <w:rFonts w:asciiTheme="minorHAnsi" w:hAnsiTheme="minorHAnsi" w:cstheme="minorHAnsi"/>
          <w:color w:val="auto"/>
        </w:rPr>
        <w:t xml:space="preserve">Nicholas R. J. </w:t>
      </w:r>
      <w:r w:rsidRPr="00621FC9">
        <w:rPr>
          <w:rFonts w:asciiTheme="minorHAnsi" w:hAnsiTheme="minorHAnsi" w:cstheme="minorHAnsi"/>
          <w:color w:val="auto"/>
        </w:rPr>
        <w:t>Gascoigne</w:t>
      </w:r>
      <w:r w:rsidRPr="00621FC9">
        <w:rPr>
          <w:rFonts w:asciiTheme="minorHAnsi" w:hAnsiTheme="minorHAnsi" w:cstheme="minorHAnsi"/>
          <w:bCs/>
          <w:color w:val="auto"/>
        </w:rPr>
        <w:tab/>
        <w:t>(</w:t>
      </w:r>
      <w:r w:rsidRPr="00AA510D">
        <w:rPr>
          <w:rStyle w:val="Hyperlink"/>
          <w:rFonts w:asciiTheme="minorHAnsi" w:hAnsiTheme="minorHAnsi" w:cstheme="minorHAnsi"/>
          <w:bCs/>
          <w:color w:val="auto"/>
          <w:u w:val="none"/>
        </w:rPr>
        <w:t>micnrjg@nus.edu.sg)</w:t>
      </w:r>
    </w:p>
    <w:p w14:paraId="0A16FBF0" w14:textId="2EF53B64" w:rsidR="00621FC9" w:rsidRPr="00621FC9" w:rsidRDefault="00621FC9" w:rsidP="00621FC9">
      <w:pPr>
        <w:pStyle w:val="NormalWeb"/>
        <w:spacing w:before="0" w:beforeAutospacing="0" w:after="0" w:afterAutospacing="0"/>
        <w:rPr>
          <w:rFonts w:asciiTheme="minorHAnsi" w:hAnsiTheme="minorHAnsi" w:cstheme="minorHAnsi"/>
          <w:bCs/>
          <w:color w:val="auto"/>
        </w:rPr>
      </w:pPr>
      <w:proofErr w:type="spellStart"/>
      <w:r w:rsidRPr="00621FC9">
        <w:rPr>
          <w:rFonts w:asciiTheme="minorHAnsi" w:hAnsiTheme="minorHAnsi" w:cstheme="minorHAnsi"/>
          <w:bCs/>
          <w:color w:val="auto"/>
        </w:rPr>
        <w:t>Vasily</w:t>
      </w:r>
      <w:proofErr w:type="spellEnd"/>
      <w:r w:rsidRPr="00621FC9">
        <w:rPr>
          <w:rFonts w:asciiTheme="minorHAnsi" w:hAnsiTheme="minorHAnsi" w:cstheme="minorHAnsi"/>
          <w:bCs/>
          <w:color w:val="auto"/>
        </w:rPr>
        <w:t xml:space="preserve"> </w:t>
      </w:r>
      <w:proofErr w:type="spellStart"/>
      <w:r w:rsidRPr="00621FC9">
        <w:rPr>
          <w:rFonts w:asciiTheme="minorHAnsi" w:hAnsiTheme="minorHAnsi" w:cstheme="minorHAnsi"/>
          <w:bCs/>
          <w:color w:val="auto"/>
        </w:rPr>
        <w:t>Rybakin</w:t>
      </w:r>
      <w:proofErr w:type="spellEnd"/>
      <w:r w:rsidRPr="00621FC9">
        <w:rPr>
          <w:rFonts w:asciiTheme="minorHAnsi" w:hAnsiTheme="minorHAnsi" w:cstheme="minorHAnsi"/>
          <w:bCs/>
          <w:color w:val="auto"/>
        </w:rPr>
        <w:tab/>
      </w:r>
      <w:r w:rsidRPr="00621FC9">
        <w:rPr>
          <w:rFonts w:asciiTheme="minorHAnsi" w:hAnsiTheme="minorHAnsi" w:cstheme="minorHAnsi"/>
          <w:bCs/>
          <w:color w:val="auto"/>
        </w:rPr>
        <w:tab/>
      </w:r>
      <w:r w:rsidRPr="00621FC9">
        <w:rPr>
          <w:rFonts w:asciiTheme="minorHAnsi" w:hAnsiTheme="minorHAnsi" w:cstheme="minorHAnsi"/>
          <w:bCs/>
          <w:color w:val="auto"/>
        </w:rPr>
        <w:tab/>
        <w:t>(</w:t>
      </w:r>
      <w:r w:rsidR="00FE3907">
        <w:rPr>
          <w:rStyle w:val="Hyperlink"/>
          <w:rFonts w:asciiTheme="minorHAnsi" w:hAnsiTheme="minorHAnsi" w:cstheme="minorHAnsi"/>
          <w:bCs/>
          <w:color w:val="auto"/>
          <w:u w:val="none"/>
        </w:rPr>
        <w:t>vasily.rybakin@gmail.com</w:t>
      </w:r>
      <w:r w:rsidRPr="00AA510D">
        <w:rPr>
          <w:rStyle w:val="Hyperlink"/>
          <w:rFonts w:asciiTheme="minorHAnsi" w:hAnsiTheme="minorHAnsi" w:cstheme="minorHAnsi"/>
          <w:bCs/>
          <w:color w:val="auto"/>
          <w:u w:val="none"/>
        </w:rPr>
        <w:t>)</w:t>
      </w:r>
    </w:p>
    <w:p w14:paraId="7E233B0D" w14:textId="77777777" w:rsidR="00621FC9" w:rsidRPr="00621FC9" w:rsidRDefault="00621FC9" w:rsidP="00781961">
      <w:pPr>
        <w:rPr>
          <w:rFonts w:asciiTheme="minorHAnsi" w:hAnsiTheme="minorHAnsi" w:cstheme="minorHAnsi"/>
          <w:b/>
          <w:bCs/>
          <w:color w:val="auto"/>
        </w:rPr>
      </w:pPr>
    </w:p>
    <w:p w14:paraId="309F995B" w14:textId="52243B76" w:rsidR="006E254C" w:rsidRPr="00621FC9" w:rsidRDefault="006E254C" w:rsidP="00781961">
      <w:pPr>
        <w:rPr>
          <w:rFonts w:asciiTheme="minorHAnsi" w:hAnsiTheme="minorHAnsi" w:cstheme="minorHAnsi"/>
          <w:b/>
          <w:bCs/>
          <w:color w:val="auto"/>
        </w:rPr>
      </w:pPr>
      <w:r w:rsidRPr="00621FC9">
        <w:rPr>
          <w:rFonts w:asciiTheme="minorHAnsi" w:hAnsiTheme="minorHAnsi" w:cstheme="minorHAnsi"/>
          <w:b/>
          <w:bCs/>
          <w:color w:val="auto"/>
        </w:rPr>
        <w:t>Email Addresses:</w:t>
      </w:r>
    </w:p>
    <w:p w14:paraId="6D1F415A" w14:textId="76ECB3E1" w:rsidR="003D5C58" w:rsidRPr="00621FC9" w:rsidRDefault="003D5C58" w:rsidP="00781961">
      <w:pPr>
        <w:rPr>
          <w:rFonts w:asciiTheme="minorHAnsi" w:hAnsiTheme="minorHAnsi" w:cstheme="minorHAnsi"/>
          <w:bCs/>
          <w:color w:val="auto"/>
        </w:rPr>
      </w:pPr>
      <w:r w:rsidRPr="00621FC9">
        <w:rPr>
          <w:rFonts w:asciiTheme="minorHAnsi" w:hAnsiTheme="minorHAnsi" w:cstheme="minorHAnsi"/>
          <w:bCs/>
          <w:color w:val="auto"/>
        </w:rPr>
        <w:t>Elijah W. Chen</w:t>
      </w:r>
      <w:r w:rsidR="00621FC9" w:rsidRPr="00621FC9">
        <w:rPr>
          <w:rFonts w:asciiTheme="minorHAnsi" w:hAnsiTheme="minorHAnsi" w:cstheme="minorHAnsi"/>
          <w:bCs/>
          <w:color w:val="auto"/>
        </w:rPr>
        <w:tab/>
      </w:r>
      <w:r w:rsidR="00621FC9" w:rsidRPr="00621FC9">
        <w:rPr>
          <w:rFonts w:asciiTheme="minorHAnsi" w:hAnsiTheme="minorHAnsi" w:cstheme="minorHAnsi"/>
          <w:bCs/>
          <w:color w:val="auto"/>
        </w:rPr>
        <w:tab/>
      </w:r>
      <w:r w:rsidR="00621FC9" w:rsidRPr="00621FC9">
        <w:rPr>
          <w:rFonts w:asciiTheme="minorHAnsi" w:hAnsiTheme="minorHAnsi" w:cstheme="minorHAnsi"/>
          <w:bCs/>
          <w:color w:val="auto"/>
        </w:rPr>
        <w:tab/>
        <w:t>(</w:t>
      </w:r>
      <w:r w:rsidR="00621FC9" w:rsidRPr="00AA510D">
        <w:rPr>
          <w:rStyle w:val="Hyperlink"/>
          <w:rFonts w:asciiTheme="minorHAnsi" w:hAnsiTheme="minorHAnsi" w:cstheme="minorHAnsi"/>
          <w:bCs/>
          <w:color w:val="auto"/>
          <w:u w:val="none"/>
        </w:rPr>
        <w:t>A0086823@u.nus.edu)</w:t>
      </w:r>
    </w:p>
    <w:p w14:paraId="6D85A3D5" w14:textId="71BDAFCD" w:rsidR="003D5C58" w:rsidRPr="00621FC9" w:rsidRDefault="003D5C58" w:rsidP="003D5C58">
      <w:pPr>
        <w:rPr>
          <w:rFonts w:asciiTheme="minorHAnsi" w:hAnsiTheme="minorHAnsi" w:cstheme="minorHAnsi"/>
          <w:bCs/>
          <w:color w:val="auto"/>
        </w:rPr>
      </w:pPr>
      <w:proofErr w:type="spellStart"/>
      <w:r w:rsidRPr="00621FC9">
        <w:rPr>
          <w:rFonts w:asciiTheme="minorHAnsi" w:hAnsiTheme="minorHAnsi" w:cstheme="minorHAnsi"/>
          <w:bCs/>
          <w:color w:val="auto"/>
        </w:rPr>
        <w:t>Chyan</w:t>
      </w:r>
      <w:proofErr w:type="spellEnd"/>
      <w:r w:rsidRPr="00621FC9">
        <w:rPr>
          <w:rFonts w:asciiTheme="minorHAnsi" w:hAnsiTheme="minorHAnsi" w:cstheme="minorHAnsi"/>
          <w:bCs/>
          <w:color w:val="auto"/>
        </w:rPr>
        <w:t xml:space="preserve"> Ying </w:t>
      </w:r>
      <w:proofErr w:type="spellStart"/>
      <w:r w:rsidRPr="00621FC9">
        <w:rPr>
          <w:rFonts w:asciiTheme="minorHAnsi" w:hAnsiTheme="minorHAnsi" w:cstheme="minorHAnsi"/>
          <w:bCs/>
          <w:color w:val="auto"/>
        </w:rPr>
        <w:t>Ke</w:t>
      </w:r>
      <w:proofErr w:type="spellEnd"/>
      <w:r w:rsidR="00621FC9" w:rsidRPr="00621FC9">
        <w:rPr>
          <w:rFonts w:asciiTheme="minorHAnsi" w:hAnsiTheme="minorHAnsi" w:cstheme="minorHAnsi"/>
          <w:bCs/>
          <w:color w:val="auto"/>
        </w:rPr>
        <w:tab/>
      </w:r>
      <w:r w:rsidR="00621FC9" w:rsidRPr="00621FC9">
        <w:rPr>
          <w:rFonts w:asciiTheme="minorHAnsi" w:hAnsiTheme="minorHAnsi" w:cstheme="minorHAnsi"/>
          <w:bCs/>
          <w:color w:val="auto"/>
        </w:rPr>
        <w:tab/>
      </w:r>
      <w:r w:rsidR="00621FC9" w:rsidRPr="00621FC9">
        <w:rPr>
          <w:rFonts w:asciiTheme="minorHAnsi" w:hAnsiTheme="minorHAnsi" w:cstheme="minorHAnsi"/>
          <w:bCs/>
          <w:color w:val="auto"/>
        </w:rPr>
        <w:tab/>
        <w:t>(</w:t>
      </w:r>
      <w:r w:rsidR="00621FC9" w:rsidRPr="00AA510D">
        <w:rPr>
          <w:rStyle w:val="Hyperlink"/>
          <w:rFonts w:asciiTheme="minorHAnsi" w:hAnsiTheme="minorHAnsi" w:cstheme="minorHAnsi"/>
          <w:bCs/>
          <w:color w:val="auto"/>
          <w:u w:val="none"/>
        </w:rPr>
        <w:t>chyanying@curiox.com)</w:t>
      </w:r>
    </w:p>
    <w:p w14:paraId="01B7C30F" w14:textId="150E4F6D" w:rsidR="00C8702E" w:rsidRPr="00621FC9" w:rsidRDefault="003D5C58" w:rsidP="003D5C58">
      <w:pPr>
        <w:rPr>
          <w:rFonts w:asciiTheme="minorHAnsi" w:hAnsiTheme="minorHAnsi" w:cstheme="minorHAnsi"/>
          <w:bCs/>
          <w:color w:val="auto"/>
        </w:rPr>
      </w:pPr>
      <w:r w:rsidRPr="00621FC9">
        <w:rPr>
          <w:rFonts w:asciiTheme="minorHAnsi" w:hAnsiTheme="minorHAnsi" w:cstheme="minorHAnsi"/>
          <w:bCs/>
          <w:color w:val="auto"/>
        </w:rPr>
        <w:t xml:space="preserve">Joanna </w:t>
      </w:r>
      <w:proofErr w:type="spellStart"/>
      <w:r w:rsidRPr="00621FC9">
        <w:rPr>
          <w:rFonts w:asciiTheme="minorHAnsi" w:hAnsiTheme="minorHAnsi" w:cstheme="minorHAnsi"/>
          <w:bCs/>
          <w:color w:val="auto"/>
        </w:rPr>
        <w:t>Brzostek</w:t>
      </w:r>
      <w:proofErr w:type="spellEnd"/>
      <w:r w:rsidR="00621FC9" w:rsidRPr="00621FC9">
        <w:rPr>
          <w:rFonts w:asciiTheme="minorHAnsi" w:hAnsiTheme="minorHAnsi" w:cstheme="minorHAnsi"/>
          <w:bCs/>
          <w:color w:val="auto"/>
        </w:rPr>
        <w:tab/>
      </w:r>
      <w:r w:rsidR="00621FC9" w:rsidRPr="00621FC9">
        <w:rPr>
          <w:rFonts w:asciiTheme="minorHAnsi" w:hAnsiTheme="minorHAnsi" w:cstheme="minorHAnsi"/>
          <w:bCs/>
          <w:color w:val="auto"/>
        </w:rPr>
        <w:tab/>
        <w:t>(</w:t>
      </w:r>
      <w:r w:rsidR="00621FC9" w:rsidRPr="00AA510D">
        <w:rPr>
          <w:rStyle w:val="Hyperlink"/>
          <w:rFonts w:asciiTheme="minorHAnsi" w:hAnsiTheme="minorHAnsi" w:cstheme="minorHAnsi"/>
          <w:bCs/>
          <w:color w:val="auto"/>
          <w:u w:val="none"/>
        </w:rPr>
        <w:t>micjmb@nus.edu.sg)</w:t>
      </w:r>
    </w:p>
    <w:p w14:paraId="1383FA80" w14:textId="77777777" w:rsidR="00C8702E" w:rsidRPr="008C529B" w:rsidRDefault="00C8702E" w:rsidP="003D5C58">
      <w:pPr>
        <w:rPr>
          <w:rFonts w:asciiTheme="minorHAnsi" w:hAnsiTheme="minorHAnsi" w:cstheme="minorHAnsi"/>
          <w:bCs/>
          <w:color w:val="auto"/>
        </w:rPr>
      </w:pPr>
    </w:p>
    <w:p w14:paraId="4B7F7025" w14:textId="576C4575" w:rsidR="00D04760" w:rsidRPr="008C529B" w:rsidRDefault="00D04760" w:rsidP="001B1519">
      <w:pPr>
        <w:pStyle w:val="NormalWeb"/>
        <w:spacing w:before="0" w:beforeAutospacing="0" w:after="0" w:afterAutospacing="0"/>
        <w:rPr>
          <w:rFonts w:asciiTheme="minorHAnsi" w:hAnsiTheme="minorHAnsi" w:cstheme="minorHAnsi"/>
          <w:color w:val="auto"/>
        </w:rPr>
      </w:pPr>
      <w:bookmarkStart w:id="5" w:name="Keywords"/>
      <w:r w:rsidRPr="008C529B">
        <w:rPr>
          <w:rFonts w:asciiTheme="minorHAnsi" w:hAnsiTheme="minorHAnsi" w:cstheme="minorHAnsi"/>
          <w:b/>
          <w:bCs/>
          <w:color w:val="auto"/>
        </w:rPr>
        <w:t>KEYWORDS</w:t>
      </w:r>
      <w:bookmarkEnd w:id="5"/>
      <w:r w:rsidRPr="008C529B">
        <w:rPr>
          <w:rFonts w:asciiTheme="minorHAnsi" w:hAnsiTheme="minorHAnsi" w:cstheme="minorHAnsi"/>
          <w:b/>
          <w:bCs/>
          <w:color w:val="auto"/>
        </w:rPr>
        <w:t>:</w:t>
      </w:r>
    </w:p>
    <w:p w14:paraId="72FE0A57" w14:textId="4D6BE57D" w:rsidR="00D04760" w:rsidRPr="008C529B" w:rsidRDefault="0036464D" w:rsidP="001B1519">
      <w:pPr>
        <w:rPr>
          <w:rFonts w:asciiTheme="minorHAnsi" w:hAnsiTheme="minorHAnsi" w:cstheme="minorHAnsi"/>
          <w:color w:val="auto"/>
        </w:rPr>
      </w:pPr>
      <w:r w:rsidRPr="008C529B">
        <w:rPr>
          <w:rFonts w:asciiTheme="minorHAnsi" w:hAnsiTheme="minorHAnsi" w:cstheme="minorHAnsi"/>
          <w:color w:val="auto"/>
        </w:rPr>
        <w:t>Caspase</w:t>
      </w:r>
      <w:r w:rsidR="00621FC9">
        <w:rPr>
          <w:rFonts w:asciiTheme="minorHAnsi" w:hAnsiTheme="minorHAnsi" w:cstheme="minorHAnsi"/>
          <w:color w:val="auto"/>
        </w:rPr>
        <w:t>-</w:t>
      </w:r>
      <w:r w:rsidRPr="008C529B">
        <w:rPr>
          <w:rFonts w:asciiTheme="minorHAnsi" w:hAnsiTheme="minorHAnsi" w:cstheme="minorHAnsi"/>
          <w:color w:val="auto"/>
        </w:rPr>
        <w:t>3 activation</w:t>
      </w:r>
      <w:r w:rsidR="006E254C" w:rsidRPr="008C529B">
        <w:rPr>
          <w:rFonts w:asciiTheme="minorHAnsi" w:hAnsiTheme="minorHAnsi" w:cstheme="minorHAnsi"/>
          <w:color w:val="auto"/>
        </w:rPr>
        <w:t>,</w:t>
      </w:r>
      <w:r w:rsidRPr="008C529B">
        <w:rPr>
          <w:rFonts w:asciiTheme="minorHAnsi" w:hAnsiTheme="minorHAnsi" w:cstheme="minorHAnsi"/>
          <w:color w:val="auto"/>
        </w:rPr>
        <w:t xml:space="preserve"> </w:t>
      </w:r>
      <w:r w:rsidR="00621FC9">
        <w:rPr>
          <w:rFonts w:asciiTheme="minorHAnsi" w:hAnsiTheme="minorHAnsi" w:cstheme="minorHAnsi"/>
          <w:color w:val="auto"/>
        </w:rPr>
        <w:t>k</w:t>
      </w:r>
      <w:r w:rsidRPr="008C529B">
        <w:rPr>
          <w:rFonts w:asciiTheme="minorHAnsi" w:hAnsiTheme="minorHAnsi" w:cstheme="minorHAnsi"/>
          <w:color w:val="auto"/>
        </w:rPr>
        <w:t>inase inhibitors</w:t>
      </w:r>
      <w:r w:rsidR="006E254C" w:rsidRPr="008C529B">
        <w:rPr>
          <w:rFonts w:asciiTheme="minorHAnsi" w:hAnsiTheme="minorHAnsi" w:cstheme="minorHAnsi"/>
          <w:color w:val="auto"/>
        </w:rPr>
        <w:t>,</w:t>
      </w:r>
      <w:r w:rsidRPr="008C529B">
        <w:rPr>
          <w:rFonts w:asciiTheme="minorHAnsi" w:hAnsiTheme="minorHAnsi" w:cstheme="minorHAnsi"/>
          <w:color w:val="auto"/>
        </w:rPr>
        <w:t xml:space="preserve"> </w:t>
      </w:r>
      <w:r w:rsidR="00621FC9">
        <w:rPr>
          <w:rFonts w:asciiTheme="minorHAnsi" w:hAnsiTheme="minorHAnsi" w:cstheme="minorHAnsi"/>
          <w:color w:val="auto"/>
        </w:rPr>
        <w:t>l</w:t>
      </w:r>
      <w:r w:rsidR="0060201B" w:rsidRPr="008C529B">
        <w:rPr>
          <w:rFonts w:asciiTheme="minorHAnsi" w:hAnsiTheme="minorHAnsi" w:cstheme="minorHAnsi"/>
          <w:color w:val="auto"/>
        </w:rPr>
        <w:t>ibrary s</w:t>
      </w:r>
      <w:r w:rsidRPr="008C529B">
        <w:rPr>
          <w:rFonts w:asciiTheme="minorHAnsi" w:hAnsiTheme="minorHAnsi" w:cstheme="minorHAnsi"/>
          <w:color w:val="auto"/>
        </w:rPr>
        <w:t>creening</w:t>
      </w:r>
      <w:r w:rsidR="006E254C" w:rsidRPr="008C529B">
        <w:rPr>
          <w:rFonts w:asciiTheme="minorHAnsi" w:hAnsiTheme="minorHAnsi" w:cstheme="minorHAnsi"/>
          <w:color w:val="auto"/>
        </w:rPr>
        <w:t>,</w:t>
      </w:r>
      <w:r w:rsidRPr="008C529B">
        <w:rPr>
          <w:rFonts w:asciiTheme="minorHAnsi" w:hAnsiTheme="minorHAnsi" w:cstheme="minorHAnsi"/>
          <w:color w:val="auto"/>
        </w:rPr>
        <w:t xml:space="preserve"> TCR signaling</w:t>
      </w:r>
      <w:r w:rsidR="006E254C" w:rsidRPr="008C529B">
        <w:rPr>
          <w:rFonts w:asciiTheme="minorHAnsi" w:hAnsiTheme="minorHAnsi" w:cstheme="minorHAnsi"/>
          <w:color w:val="auto"/>
        </w:rPr>
        <w:t>,</w:t>
      </w:r>
      <w:r w:rsidRPr="008C529B">
        <w:rPr>
          <w:rFonts w:asciiTheme="minorHAnsi" w:hAnsiTheme="minorHAnsi" w:cstheme="minorHAnsi"/>
          <w:color w:val="auto"/>
        </w:rPr>
        <w:t xml:space="preserve"> T</w:t>
      </w:r>
      <w:r w:rsidR="00621FC9">
        <w:rPr>
          <w:rFonts w:asciiTheme="minorHAnsi" w:hAnsiTheme="minorHAnsi" w:cstheme="minorHAnsi"/>
          <w:color w:val="auto"/>
        </w:rPr>
        <w:t>-</w:t>
      </w:r>
      <w:r w:rsidRPr="008C529B">
        <w:rPr>
          <w:rFonts w:asciiTheme="minorHAnsi" w:hAnsiTheme="minorHAnsi" w:cstheme="minorHAnsi"/>
          <w:color w:val="auto"/>
        </w:rPr>
        <w:t>cell activation</w:t>
      </w:r>
      <w:r w:rsidR="006E254C" w:rsidRPr="008C529B">
        <w:rPr>
          <w:rFonts w:asciiTheme="minorHAnsi" w:hAnsiTheme="minorHAnsi" w:cstheme="minorHAnsi"/>
          <w:color w:val="auto"/>
        </w:rPr>
        <w:t>,</w:t>
      </w:r>
      <w:r w:rsidRPr="008C529B">
        <w:rPr>
          <w:rFonts w:asciiTheme="minorHAnsi" w:hAnsiTheme="minorHAnsi" w:cstheme="minorHAnsi"/>
          <w:color w:val="auto"/>
        </w:rPr>
        <w:t xml:space="preserve"> </w:t>
      </w:r>
      <w:r w:rsidR="00621FC9">
        <w:rPr>
          <w:rFonts w:asciiTheme="minorHAnsi" w:hAnsiTheme="minorHAnsi" w:cstheme="minorHAnsi"/>
          <w:color w:val="auto"/>
        </w:rPr>
        <w:t>t</w:t>
      </w:r>
      <w:r w:rsidRPr="008C529B">
        <w:rPr>
          <w:rFonts w:asciiTheme="minorHAnsi" w:hAnsiTheme="minorHAnsi" w:cstheme="minorHAnsi"/>
          <w:color w:val="auto"/>
        </w:rPr>
        <w:t>hymocyte selection</w:t>
      </w:r>
    </w:p>
    <w:p w14:paraId="16DF8FB6" w14:textId="77777777" w:rsidR="0036464D" w:rsidRPr="008C529B" w:rsidRDefault="0036464D" w:rsidP="001B1519">
      <w:pPr>
        <w:rPr>
          <w:rFonts w:asciiTheme="minorHAnsi" w:hAnsiTheme="minorHAnsi" w:cstheme="minorHAnsi"/>
          <w:b/>
          <w:color w:val="auto"/>
        </w:rPr>
      </w:pPr>
    </w:p>
    <w:p w14:paraId="1E962868" w14:textId="39A3155E" w:rsidR="00B32616" w:rsidRPr="008C529B" w:rsidRDefault="003971F7" w:rsidP="00BD42B2">
      <w:pPr>
        <w:rPr>
          <w:rFonts w:asciiTheme="minorHAnsi" w:hAnsiTheme="minorHAnsi" w:cstheme="minorHAnsi"/>
          <w:color w:val="auto"/>
        </w:rPr>
      </w:pPr>
      <w:r w:rsidRPr="008C529B">
        <w:rPr>
          <w:rFonts w:asciiTheme="minorHAnsi" w:hAnsiTheme="minorHAnsi" w:cstheme="minorHAnsi"/>
          <w:b/>
          <w:bCs/>
          <w:color w:val="auto"/>
        </w:rPr>
        <w:t>SUMMARY</w:t>
      </w:r>
      <w:r w:rsidR="00B32616" w:rsidRPr="008C529B">
        <w:rPr>
          <w:rFonts w:asciiTheme="minorHAnsi" w:hAnsiTheme="minorHAnsi" w:cstheme="minorHAnsi"/>
          <w:b/>
          <w:bCs/>
          <w:color w:val="auto"/>
        </w:rPr>
        <w:t>:</w:t>
      </w:r>
      <w:r w:rsidR="00B32616" w:rsidRPr="008C529B">
        <w:rPr>
          <w:rFonts w:asciiTheme="minorHAnsi" w:hAnsiTheme="minorHAnsi" w:cstheme="minorHAnsi"/>
          <w:color w:val="auto"/>
        </w:rPr>
        <w:t xml:space="preserve"> </w:t>
      </w:r>
    </w:p>
    <w:p w14:paraId="5ED46052" w14:textId="7145C510" w:rsidR="00A244C0" w:rsidRPr="008C529B" w:rsidRDefault="007D3EDC" w:rsidP="001B1519">
      <w:pPr>
        <w:rPr>
          <w:rFonts w:asciiTheme="minorHAnsi" w:hAnsiTheme="minorHAnsi" w:cstheme="minorHAnsi"/>
          <w:color w:val="auto"/>
        </w:rPr>
      </w:pPr>
      <w:r w:rsidRPr="008C529B">
        <w:rPr>
          <w:rFonts w:asciiTheme="minorHAnsi" w:hAnsiTheme="minorHAnsi" w:cstheme="minorHAnsi"/>
          <w:color w:val="auto"/>
        </w:rPr>
        <w:t xml:space="preserve">This paper </w:t>
      </w:r>
      <w:r w:rsidR="00751B23">
        <w:rPr>
          <w:rFonts w:asciiTheme="minorHAnsi" w:hAnsiTheme="minorHAnsi" w:cstheme="minorHAnsi"/>
          <w:color w:val="auto"/>
        </w:rPr>
        <w:t>uses</w:t>
      </w:r>
      <w:r w:rsidRPr="008C529B">
        <w:rPr>
          <w:rFonts w:asciiTheme="minorHAnsi" w:hAnsiTheme="minorHAnsi" w:cstheme="minorHAnsi"/>
          <w:color w:val="auto"/>
        </w:rPr>
        <w:t xml:space="preserve"> a flow</w:t>
      </w:r>
      <w:r w:rsidR="00751B23">
        <w:rPr>
          <w:rFonts w:asciiTheme="minorHAnsi" w:hAnsiTheme="minorHAnsi" w:cstheme="minorHAnsi"/>
          <w:color w:val="auto"/>
        </w:rPr>
        <w:t>-</w:t>
      </w:r>
      <w:r w:rsidRPr="008C529B">
        <w:rPr>
          <w:rFonts w:asciiTheme="minorHAnsi" w:hAnsiTheme="minorHAnsi" w:cstheme="minorHAnsi"/>
          <w:color w:val="auto"/>
        </w:rPr>
        <w:t xml:space="preserve">cytometry-based assay to screen libraries of chemical inhibitors for the identification of inhibitors and their targets that influence </w:t>
      </w:r>
      <w:r w:rsidR="00751B23">
        <w:rPr>
          <w:rFonts w:asciiTheme="minorHAnsi" w:hAnsiTheme="minorHAnsi" w:cstheme="minorHAnsi"/>
          <w:color w:val="auto"/>
        </w:rPr>
        <w:t>T-cell receptor</w:t>
      </w:r>
      <w:r w:rsidRPr="008C529B">
        <w:rPr>
          <w:rFonts w:asciiTheme="minorHAnsi" w:hAnsiTheme="minorHAnsi" w:cstheme="minorHAnsi"/>
          <w:color w:val="auto"/>
        </w:rPr>
        <w:t xml:space="preserve"> signaling. </w:t>
      </w:r>
      <w:r w:rsidR="00DF5453" w:rsidRPr="008C529B">
        <w:rPr>
          <w:rFonts w:asciiTheme="minorHAnsi" w:hAnsiTheme="minorHAnsi" w:cstheme="minorHAnsi"/>
          <w:color w:val="auto"/>
        </w:rPr>
        <w:t>The methods described here can also be expanded for high</w:t>
      </w:r>
      <w:r w:rsidR="00751B23">
        <w:rPr>
          <w:rFonts w:asciiTheme="minorHAnsi" w:hAnsiTheme="minorHAnsi" w:cstheme="minorHAnsi"/>
          <w:color w:val="auto"/>
        </w:rPr>
        <w:t>-</w:t>
      </w:r>
      <w:r w:rsidR="00DF5453" w:rsidRPr="008C529B">
        <w:rPr>
          <w:rFonts w:asciiTheme="minorHAnsi" w:hAnsiTheme="minorHAnsi" w:cstheme="minorHAnsi"/>
          <w:color w:val="auto"/>
        </w:rPr>
        <w:t>throughput screenings.</w:t>
      </w:r>
    </w:p>
    <w:p w14:paraId="436DB5E9" w14:textId="1B218AE4" w:rsidR="00241022" w:rsidRPr="008C529B" w:rsidRDefault="00241022" w:rsidP="00241022">
      <w:pPr>
        <w:tabs>
          <w:tab w:val="left" w:pos="7005"/>
        </w:tabs>
        <w:rPr>
          <w:rFonts w:asciiTheme="minorHAnsi" w:hAnsiTheme="minorHAnsi" w:cstheme="minorHAnsi"/>
          <w:b/>
          <w:color w:val="auto"/>
        </w:rPr>
      </w:pPr>
      <w:r w:rsidRPr="008C529B">
        <w:rPr>
          <w:rFonts w:asciiTheme="minorHAnsi" w:hAnsiTheme="minorHAnsi" w:cstheme="minorHAnsi"/>
          <w:b/>
          <w:color w:val="auto"/>
        </w:rPr>
        <w:tab/>
      </w:r>
    </w:p>
    <w:p w14:paraId="5C8FA46F" w14:textId="6E7B3004" w:rsidR="00B32616" w:rsidRPr="008C529B" w:rsidRDefault="00B32616" w:rsidP="00BD42B2">
      <w:pPr>
        <w:rPr>
          <w:rFonts w:asciiTheme="minorHAnsi" w:hAnsiTheme="minorHAnsi" w:cstheme="minorHAnsi"/>
          <w:color w:val="auto"/>
        </w:rPr>
      </w:pPr>
      <w:bookmarkStart w:id="6" w:name="Long_Abstract"/>
      <w:r w:rsidRPr="008C529B">
        <w:rPr>
          <w:rFonts w:asciiTheme="minorHAnsi" w:hAnsiTheme="minorHAnsi" w:cstheme="minorHAnsi"/>
          <w:b/>
          <w:bCs/>
          <w:color w:val="auto"/>
        </w:rPr>
        <w:t>ABSTRACT</w:t>
      </w:r>
      <w:bookmarkEnd w:id="6"/>
      <w:r w:rsidRPr="008C529B">
        <w:rPr>
          <w:rFonts w:asciiTheme="minorHAnsi" w:hAnsiTheme="minorHAnsi" w:cstheme="minorHAnsi"/>
          <w:b/>
          <w:bCs/>
          <w:color w:val="auto"/>
        </w:rPr>
        <w:t>:</w:t>
      </w:r>
      <w:r w:rsidRPr="008C529B">
        <w:rPr>
          <w:rFonts w:asciiTheme="minorHAnsi" w:hAnsiTheme="minorHAnsi" w:cstheme="minorHAnsi"/>
          <w:color w:val="auto"/>
        </w:rPr>
        <w:t xml:space="preserve"> </w:t>
      </w:r>
    </w:p>
    <w:p w14:paraId="6D20897E" w14:textId="73CC8096" w:rsidR="00A244C0" w:rsidRPr="008C529B" w:rsidRDefault="00E437A2" w:rsidP="001B1519">
      <w:pPr>
        <w:rPr>
          <w:rFonts w:asciiTheme="minorHAnsi" w:hAnsiTheme="minorHAnsi" w:cstheme="minorHAnsi"/>
          <w:color w:val="auto"/>
        </w:rPr>
      </w:pPr>
      <w:r w:rsidRPr="008C529B">
        <w:rPr>
          <w:rFonts w:asciiTheme="minorHAnsi" w:hAnsiTheme="minorHAnsi" w:cstheme="minorHAnsi"/>
          <w:color w:val="auto"/>
        </w:rPr>
        <w:t>The T</w:t>
      </w:r>
      <w:r w:rsidR="00751B23">
        <w:rPr>
          <w:rFonts w:asciiTheme="minorHAnsi" w:hAnsiTheme="minorHAnsi" w:cstheme="minorHAnsi"/>
          <w:color w:val="auto"/>
        </w:rPr>
        <w:t>-</w:t>
      </w:r>
      <w:r w:rsidRPr="008C529B">
        <w:rPr>
          <w:rFonts w:asciiTheme="minorHAnsi" w:hAnsiTheme="minorHAnsi" w:cstheme="minorHAnsi"/>
          <w:color w:val="auto"/>
        </w:rPr>
        <w:t>cell receptor (TCR) signaling pathway comprises a multitude of mediators that transmit signals upon the activation of the TCR. Different strategies have been proposed and implemented for the identification of new mediators of TCR signaling</w:t>
      </w:r>
      <w:r w:rsidR="00BA4044" w:rsidRPr="008C529B">
        <w:rPr>
          <w:rFonts w:asciiTheme="minorHAnsi" w:hAnsiTheme="minorHAnsi" w:cstheme="minorHAnsi"/>
          <w:color w:val="auto"/>
        </w:rPr>
        <w:t xml:space="preserve">, which would </w:t>
      </w:r>
      <w:r w:rsidR="00FC20D8" w:rsidRPr="008C529B">
        <w:rPr>
          <w:rFonts w:asciiTheme="minorHAnsi" w:hAnsiTheme="minorHAnsi" w:cstheme="minorHAnsi"/>
          <w:color w:val="auto"/>
        </w:rPr>
        <w:t>improve the</w:t>
      </w:r>
      <w:r w:rsidR="00BA4044" w:rsidRPr="008C529B">
        <w:rPr>
          <w:rFonts w:asciiTheme="minorHAnsi" w:hAnsiTheme="minorHAnsi" w:cstheme="minorHAnsi"/>
          <w:color w:val="auto"/>
        </w:rPr>
        <w:t xml:space="preserve"> understanding of </w:t>
      </w:r>
      <w:r w:rsidR="00F76E1D" w:rsidRPr="008C529B">
        <w:rPr>
          <w:rFonts w:asciiTheme="minorHAnsi" w:hAnsiTheme="minorHAnsi" w:cstheme="minorHAnsi"/>
          <w:color w:val="auto"/>
        </w:rPr>
        <w:t>T</w:t>
      </w:r>
      <w:r w:rsidR="00751B23">
        <w:rPr>
          <w:rFonts w:asciiTheme="minorHAnsi" w:hAnsiTheme="minorHAnsi" w:cstheme="minorHAnsi"/>
          <w:color w:val="auto"/>
        </w:rPr>
        <w:t>-</w:t>
      </w:r>
      <w:r w:rsidR="00F76E1D" w:rsidRPr="008C529B">
        <w:rPr>
          <w:rFonts w:asciiTheme="minorHAnsi" w:hAnsiTheme="minorHAnsi" w:cstheme="minorHAnsi"/>
          <w:color w:val="auto"/>
        </w:rPr>
        <w:t>cell processes</w:t>
      </w:r>
      <w:r w:rsidR="00751B23">
        <w:rPr>
          <w:rFonts w:asciiTheme="minorHAnsi" w:hAnsiTheme="minorHAnsi" w:cstheme="minorHAnsi"/>
          <w:color w:val="auto"/>
        </w:rPr>
        <w:t>,</w:t>
      </w:r>
      <w:r w:rsidR="00F76E1D" w:rsidRPr="008C529B">
        <w:rPr>
          <w:rFonts w:asciiTheme="minorHAnsi" w:hAnsiTheme="minorHAnsi" w:cstheme="minorHAnsi"/>
          <w:color w:val="auto"/>
        </w:rPr>
        <w:t xml:space="preserve"> including activation and </w:t>
      </w:r>
      <w:r w:rsidR="00241022" w:rsidRPr="008C529B">
        <w:rPr>
          <w:rFonts w:asciiTheme="minorHAnsi" w:hAnsiTheme="minorHAnsi" w:cstheme="minorHAnsi"/>
          <w:color w:val="auto"/>
        </w:rPr>
        <w:t xml:space="preserve">thymic </w:t>
      </w:r>
      <w:r w:rsidR="00F76E1D" w:rsidRPr="008C529B">
        <w:rPr>
          <w:rFonts w:asciiTheme="minorHAnsi" w:hAnsiTheme="minorHAnsi" w:cstheme="minorHAnsi"/>
          <w:color w:val="auto"/>
        </w:rPr>
        <w:t>selection</w:t>
      </w:r>
      <w:r w:rsidRPr="008C529B">
        <w:rPr>
          <w:rFonts w:asciiTheme="minorHAnsi" w:hAnsiTheme="minorHAnsi" w:cstheme="minorHAnsi"/>
          <w:color w:val="auto"/>
        </w:rPr>
        <w:t xml:space="preserve">. We describe a </w:t>
      </w:r>
      <w:r w:rsidR="00BA4044" w:rsidRPr="008C529B">
        <w:rPr>
          <w:rFonts w:asciiTheme="minorHAnsi" w:hAnsiTheme="minorHAnsi" w:cstheme="minorHAnsi"/>
          <w:color w:val="auto"/>
        </w:rPr>
        <w:t>screening assay</w:t>
      </w:r>
      <w:r w:rsidRPr="008C529B">
        <w:rPr>
          <w:rFonts w:asciiTheme="minorHAnsi" w:hAnsiTheme="minorHAnsi" w:cstheme="minorHAnsi"/>
          <w:color w:val="auto"/>
        </w:rPr>
        <w:t xml:space="preserve"> </w:t>
      </w:r>
      <w:r w:rsidR="00695ECB" w:rsidRPr="008C529B">
        <w:rPr>
          <w:rFonts w:asciiTheme="minorHAnsi" w:hAnsiTheme="minorHAnsi" w:cstheme="minorHAnsi"/>
          <w:color w:val="auto"/>
        </w:rPr>
        <w:t xml:space="preserve">that enables the identification of molecules that influence TCR signaling based on </w:t>
      </w:r>
      <w:r w:rsidR="00751B23">
        <w:rPr>
          <w:rFonts w:asciiTheme="minorHAnsi" w:hAnsiTheme="minorHAnsi" w:cstheme="minorHAnsi"/>
          <w:color w:val="auto"/>
        </w:rPr>
        <w:t xml:space="preserve">the </w:t>
      </w:r>
      <w:r w:rsidR="00695ECB" w:rsidRPr="008C529B">
        <w:rPr>
          <w:rFonts w:asciiTheme="minorHAnsi" w:hAnsiTheme="minorHAnsi" w:cstheme="minorHAnsi"/>
          <w:color w:val="auto"/>
        </w:rPr>
        <w:t xml:space="preserve">activation </w:t>
      </w:r>
      <w:r w:rsidR="00241022" w:rsidRPr="008C529B">
        <w:rPr>
          <w:rFonts w:asciiTheme="minorHAnsi" w:hAnsiTheme="minorHAnsi" w:cstheme="minorHAnsi"/>
          <w:color w:val="auto"/>
        </w:rPr>
        <w:t xml:space="preserve">of </w:t>
      </w:r>
      <w:r w:rsidR="00695ECB" w:rsidRPr="008C529B">
        <w:rPr>
          <w:rFonts w:asciiTheme="minorHAnsi" w:hAnsiTheme="minorHAnsi" w:cstheme="minorHAnsi"/>
          <w:color w:val="auto"/>
        </w:rPr>
        <w:t xml:space="preserve">developing thymocytes. </w:t>
      </w:r>
      <w:r w:rsidR="0085670F" w:rsidRPr="008C529B">
        <w:rPr>
          <w:rFonts w:asciiTheme="minorHAnsi" w:hAnsiTheme="minorHAnsi" w:cstheme="minorHAnsi"/>
          <w:color w:val="auto"/>
        </w:rPr>
        <w:t xml:space="preserve">Strong </w:t>
      </w:r>
      <w:r w:rsidR="00241022" w:rsidRPr="008C529B">
        <w:rPr>
          <w:rFonts w:asciiTheme="minorHAnsi" w:hAnsiTheme="minorHAnsi" w:cstheme="minorHAnsi"/>
          <w:color w:val="auto"/>
        </w:rPr>
        <w:t xml:space="preserve">TCR </w:t>
      </w:r>
      <w:r w:rsidR="0085670F" w:rsidRPr="008C529B">
        <w:rPr>
          <w:rFonts w:asciiTheme="minorHAnsi" w:hAnsiTheme="minorHAnsi" w:cstheme="minorHAnsi"/>
          <w:color w:val="auto"/>
        </w:rPr>
        <w:t xml:space="preserve">signals cause developing thymocytes to activate apoptotic machinery in a process known as negative selection. Through the application of kinase inhibitors, </w:t>
      </w:r>
      <w:r w:rsidR="00BB236F" w:rsidRPr="008C529B">
        <w:rPr>
          <w:rFonts w:asciiTheme="minorHAnsi" w:hAnsiTheme="minorHAnsi" w:cstheme="minorHAnsi"/>
          <w:color w:val="auto"/>
        </w:rPr>
        <w:t xml:space="preserve">those with targets that affect TCR signaling </w:t>
      </w:r>
      <w:proofErr w:type="gramStart"/>
      <w:r w:rsidR="00BB236F" w:rsidRPr="008C529B">
        <w:rPr>
          <w:rFonts w:asciiTheme="minorHAnsi" w:hAnsiTheme="minorHAnsi" w:cstheme="minorHAnsi"/>
          <w:color w:val="auto"/>
        </w:rPr>
        <w:t>are able to</w:t>
      </w:r>
      <w:proofErr w:type="gramEnd"/>
      <w:r w:rsidR="00BB236F" w:rsidRPr="008C529B">
        <w:rPr>
          <w:rFonts w:asciiTheme="minorHAnsi" w:hAnsiTheme="minorHAnsi" w:cstheme="minorHAnsi"/>
          <w:color w:val="auto"/>
        </w:rPr>
        <w:t xml:space="preserve"> override the process of negative selection. </w:t>
      </w:r>
      <w:r w:rsidR="00695ECB" w:rsidRPr="008C529B">
        <w:rPr>
          <w:rFonts w:asciiTheme="minorHAnsi" w:hAnsiTheme="minorHAnsi" w:cstheme="minorHAnsi"/>
          <w:color w:val="auto"/>
        </w:rPr>
        <w:t xml:space="preserve">The method detailed </w:t>
      </w:r>
      <w:r w:rsidR="00F76E1D" w:rsidRPr="008C529B">
        <w:rPr>
          <w:rFonts w:asciiTheme="minorHAnsi" w:hAnsiTheme="minorHAnsi" w:cstheme="minorHAnsi"/>
          <w:color w:val="auto"/>
        </w:rPr>
        <w:t xml:space="preserve">in this paper </w:t>
      </w:r>
      <w:r w:rsidR="00751B23">
        <w:rPr>
          <w:rFonts w:asciiTheme="minorHAnsi" w:hAnsiTheme="minorHAnsi" w:cstheme="minorHAnsi"/>
          <w:color w:val="auto"/>
        </w:rPr>
        <w:t>can be used</w:t>
      </w:r>
      <w:r w:rsidR="00F76E1D" w:rsidRPr="008C529B">
        <w:rPr>
          <w:rFonts w:asciiTheme="minorHAnsi" w:hAnsiTheme="minorHAnsi" w:cstheme="minorHAnsi"/>
          <w:color w:val="auto"/>
        </w:rPr>
        <w:t xml:space="preserve"> to identify</w:t>
      </w:r>
      <w:r w:rsidR="00695ECB" w:rsidRPr="008C529B">
        <w:rPr>
          <w:rFonts w:asciiTheme="minorHAnsi" w:hAnsiTheme="minorHAnsi" w:cstheme="minorHAnsi"/>
          <w:color w:val="auto"/>
        </w:rPr>
        <w:t xml:space="preserve"> inhibitors of canonical kinases with established roles in the TCR signaling pathway</w:t>
      </w:r>
      <w:r w:rsidR="00241022" w:rsidRPr="008C529B">
        <w:rPr>
          <w:rFonts w:asciiTheme="minorHAnsi" w:hAnsiTheme="minorHAnsi" w:cstheme="minorHAnsi"/>
          <w:color w:val="auto"/>
        </w:rPr>
        <w:t>s</w:t>
      </w:r>
      <w:r w:rsidR="00695ECB" w:rsidRPr="008C529B">
        <w:rPr>
          <w:rFonts w:asciiTheme="minorHAnsi" w:hAnsiTheme="minorHAnsi" w:cstheme="minorHAnsi"/>
          <w:color w:val="auto"/>
        </w:rPr>
        <w:t xml:space="preserve"> </w:t>
      </w:r>
      <w:proofErr w:type="gramStart"/>
      <w:r w:rsidR="00F76E1D" w:rsidRPr="008C529B">
        <w:rPr>
          <w:rFonts w:asciiTheme="minorHAnsi" w:hAnsiTheme="minorHAnsi" w:cstheme="minorHAnsi"/>
          <w:color w:val="auto"/>
        </w:rPr>
        <w:t xml:space="preserve">and </w:t>
      </w:r>
      <w:r w:rsidR="00695ECB" w:rsidRPr="008C529B">
        <w:rPr>
          <w:rFonts w:asciiTheme="minorHAnsi" w:hAnsiTheme="minorHAnsi" w:cstheme="minorHAnsi"/>
          <w:color w:val="auto"/>
        </w:rPr>
        <w:t>also</w:t>
      </w:r>
      <w:proofErr w:type="gramEnd"/>
      <w:r w:rsidR="00695ECB" w:rsidRPr="008C529B">
        <w:rPr>
          <w:rFonts w:asciiTheme="minorHAnsi" w:hAnsiTheme="minorHAnsi" w:cstheme="minorHAnsi"/>
          <w:color w:val="auto"/>
        </w:rPr>
        <w:t xml:space="preserve"> inhibitors of new kinases yet to be established in the </w:t>
      </w:r>
      <w:r w:rsidR="00241022" w:rsidRPr="008C529B">
        <w:rPr>
          <w:rFonts w:asciiTheme="minorHAnsi" w:hAnsiTheme="minorHAnsi" w:cstheme="minorHAnsi"/>
          <w:color w:val="auto"/>
        </w:rPr>
        <w:t xml:space="preserve">TCR </w:t>
      </w:r>
      <w:r w:rsidR="00695ECB" w:rsidRPr="008C529B">
        <w:rPr>
          <w:rFonts w:asciiTheme="minorHAnsi" w:hAnsiTheme="minorHAnsi" w:cstheme="minorHAnsi"/>
          <w:color w:val="auto"/>
        </w:rPr>
        <w:t>signaling pathway</w:t>
      </w:r>
      <w:r w:rsidR="00241022" w:rsidRPr="008C529B">
        <w:rPr>
          <w:rFonts w:asciiTheme="minorHAnsi" w:hAnsiTheme="minorHAnsi" w:cstheme="minorHAnsi"/>
          <w:color w:val="auto"/>
        </w:rPr>
        <w:t>s</w:t>
      </w:r>
      <w:r w:rsidR="00695ECB" w:rsidRPr="008C529B">
        <w:rPr>
          <w:rFonts w:asciiTheme="minorHAnsi" w:hAnsiTheme="minorHAnsi" w:cstheme="minorHAnsi"/>
          <w:color w:val="auto"/>
        </w:rPr>
        <w:t xml:space="preserve">. The screening strategy here can be applied </w:t>
      </w:r>
      <w:r w:rsidR="002F4385">
        <w:rPr>
          <w:rFonts w:asciiTheme="minorHAnsi" w:hAnsiTheme="minorHAnsi" w:cstheme="minorHAnsi"/>
          <w:color w:val="auto"/>
        </w:rPr>
        <w:t>to</w:t>
      </w:r>
      <w:r w:rsidR="00695ECB" w:rsidRPr="008C529B">
        <w:rPr>
          <w:rFonts w:asciiTheme="minorHAnsi" w:hAnsiTheme="minorHAnsi" w:cstheme="minorHAnsi"/>
          <w:color w:val="auto"/>
        </w:rPr>
        <w:t xml:space="preserve"> screens of higher throughput for the identification of novel druggable targets </w:t>
      </w:r>
      <w:r w:rsidR="00695ECB" w:rsidRPr="008C529B">
        <w:rPr>
          <w:rFonts w:asciiTheme="minorHAnsi" w:hAnsiTheme="minorHAnsi" w:cstheme="minorHAnsi"/>
          <w:color w:val="auto"/>
        </w:rPr>
        <w:lastRenderedPageBreak/>
        <w:t>in TCR signaling.</w:t>
      </w:r>
    </w:p>
    <w:p w14:paraId="00F8B5AE" w14:textId="77777777" w:rsidR="00241022" w:rsidRPr="008C529B" w:rsidRDefault="00241022" w:rsidP="00241022">
      <w:pPr>
        <w:rPr>
          <w:rFonts w:asciiTheme="minorHAnsi" w:hAnsiTheme="minorHAnsi" w:cstheme="minorHAnsi"/>
          <w:color w:val="auto"/>
        </w:rPr>
      </w:pPr>
    </w:p>
    <w:p w14:paraId="7D81248F" w14:textId="165553EA" w:rsidR="00B32616" w:rsidRPr="008C529B" w:rsidRDefault="00B32616" w:rsidP="001B1519">
      <w:pPr>
        <w:rPr>
          <w:rFonts w:asciiTheme="minorHAnsi" w:hAnsiTheme="minorHAnsi" w:cstheme="minorHAnsi"/>
          <w:color w:val="auto"/>
        </w:rPr>
      </w:pPr>
      <w:bookmarkStart w:id="7" w:name="Introduction"/>
      <w:r w:rsidRPr="008C529B">
        <w:rPr>
          <w:rFonts w:asciiTheme="minorHAnsi" w:hAnsiTheme="minorHAnsi" w:cstheme="minorHAnsi"/>
          <w:b/>
          <w:color w:val="auto"/>
        </w:rPr>
        <w:t>INTRODUCTION</w:t>
      </w:r>
      <w:bookmarkEnd w:id="7"/>
      <w:r w:rsidRPr="008C529B">
        <w:rPr>
          <w:rFonts w:asciiTheme="minorHAnsi" w:hAnsiTheme="minorHAnsi" w:cstheme="minorHAnsi"/>
          <w:b/>
          <w:bCs/>
          <w:color w:val="auto"/>
        </w:rPr>
        <w:t>:</w:t>
      </w:r>
      <w:r w:rsidRPr="008C529B">
        <w:rPr>
          <w:rFonts w:asciiTheme="minorHAnsi" w:hAnsiTheme="minorHAnsi" w:cstheme="minorHAnsi"/>
          <w:color w:val="auto"/>
        </w:rPr>
        <w:t xml:space="preserve"> </w:t>
      </w:r>
    </w:p>
    <w:p w14:paraId="5E6474BD" w14:textId="10DEAB37" w:rsidR="00A244C0" w:rsidRPr="008C529B" w:rsidRDefault="00E90E37" w:rsidP="001B1519">
      <w:pPr>
        <w:rPr>
          <w:rFonts w:asciiTheme="minorHAnsi" w:hAnsiTheme="minorHAnsi" w:cstheme="minorHAnsi"/>
          <w:color w:val="auto"/>
        </w:rPr>
      </w:pPr>
      <w:r w:rsidRPr="008C529B">
        <w:rPr>
          <w:rFonts w:asciiTheme="minorHAnsi" w:hAnsiTheme="minorHAnsi" w:cstheme="minorHAnsi"/>
          <w:color w:val="auto"/>
        </w:rPr>
        <w:t xml:space="preserve">T cells are a lineage of lymphocytes that play a pivotal role in the maintenance of adaptive immunity. They express the </w:t>
      </w:r>
      <w:r w:rsidR="004B01BF" w:rsidRPr="008C529B">
        <w:rPr>
          <w:rFonts w:asciiTheme="minorHAnsi" w:hAnsiTheme="minorHAnsi" w:cstheme="minorHAnsi"/>
          <w:color w:val="auto"/>
        </w:rPr>
        <w:t>TCR, which enable</w:t>
      </w:r>
      <w:r w:rsidR="00611965" w:rsidRPr="008C529B">
        <w:rPr>
          <w:rFonts w:asciiTheme="minorHAnsi" w:hAnsiTheme="minorHAnsi" w:cstheme="minorHAnsi"/>
          <w:color w:val="auto"/>
        </w:rPr>
        <w:t>s</w:t>
      </w:r>
      <w:r w:rsidR="004B01BF" w:rsidRPr="008C529B">
        <w:rPr>
          <w:rFonts w:asciiTheme="minorHAnsi" w:hAnsiTheme="minorHAnsi" w:cstheme="minorHAnsi"/>
          <w:color w:val="auto"/>
        </w:rPr>
        <w:t xml:space="preserve"> them to recognize their ligands</w:t>
      </w:r>
      <w:del w:id="8" w:author="Author" w:date="2018-12-16T00:12:00Z">
        <w:r w:rsidR="007E63D8" w:rsidDel="003D35A8">
          <w:rPr>
            <w:rFonts w:asciiTheme="minorHAnsi" w:hAnsiTheme="minorHAnsi" w:cstheme="minorHAnsi"/>
            <w:color w:val="auto"/>
          </w:rPr>
          <w:delText>—</w:delText>
        </w:r>
      </w:del>
      <w:ins w:id="9" w:author="Author" w:date="2018-12-16T00:12:00Z">
        <w:r w:rsidR="003D35A8">
          <w:rPr>
            <w:rFonts w:asciiTheme="minorHAnsi" w:hAnsiTheme="minorHAnsi" w:cstheme="minorHAnsi"/>
            <w:color w:val="auto"/>
          </w:rPr>
          <w:t xml:space="preserve">, </w:t>
        </w:r>
      </w:ins>
      <w:r w:rsidR="00611965" w:rsidRPr="008C529B">
        <w:rPr>
          <w:rFonts w:asciiTheme="minorHAnsi" w:hAnsiTheme="minorHAnsi" w:cstheme="minorHAnsi"/>
          <w:color w:val="auto"/>
        </w:rPr>
        <w:t>complexes</w:t>
      </w:r>
      <w:r w:rsidR="004B01BF" w:rsidRPr="008C529B">
        <w:rPr>
          <w:rFonts w:asciiTheme="minorHAnsi" w:hAnsiTheme="minorHAnsi" w:cstheme="minorHAnsi"/>
          <w:color w:val="auto"/>
        </w:rPr>
        <w:t xml:space="preserve"> consisting of a major histocompatibility complex </w:t>
      </w:r>
      <w:r w:rsidR="00E72C12" w:rsidRPr="008C529B">
        <w:rPr>
          <w:rFonts w:asciiTheme="minorHAnsi" w:hAnsiTheme="minorHAnsi" w:cstheme="minorHAnsi"/>
          <w:color w:val="auto"/>
        </w:rPr>
        <w:t>molecule</w:t>
      </w:r>
      <w:r w:rsidR="00611965" w:rsidRPr="008C529B">
        <w:rPr>
          <w:rFonts w:asciiTheme="minorHAnsi" w:hAnsiTheme="minorHAnsi" w:cstheme="minorHAnsi"/>
          <w:color w:val="auto"/>
        </w:rPr>
        <w:t xml:space="preserve"> </w:t>
      </w:r>
      <w:r w:rsidR="004B01BF" w:rsidRPr="008C529B">
        <w:rPr>
          <w:rFonts w:asciiTheme="minorHAnsi" w:hAnsiTheme="minorHAnsi" w:cstheme="minorHAnsi"/>
          <w:color w:val="auto"/>
        </w:rPr>
        <w:t xml:space="preserve">(MHC) with </w:t>
      </w:r>
      <w:r w:rsidR="00E72C12" w:rsidRPr="008C529B">
        <w:rPr>
          <w:rFonts w:asciiTheme="minorHAnsi" w:hAnsiTheme="minorHAnsi" w:cstheme="minorHAnsi"/>
          <w:color w:val="auto"/>
        </w:rPr>
        <w:t xml:space="preserve">a </w:t>
      </w:r>
      <w:r w:rsidR="00241022" w:rsidRPr="008C529B">
        <w:rPr>
          <w:rFonts w:asciiTheme="minorHAnsi" w:hAnsiTheme="minorHAnsi" w:cstheme="minorHAnsi"/>
          <w:color w:val="auto"/>
        </w:rPr>
        <w:t>bound</w:t>
      </w:r>
      <w:r w:rsidR="00E72C12" w:rsidRPr="008C529B">
        <w:rPr>
          <w:rFonts w:asciiTheme="minorHAnsi" w:hAnsiTheme="minorHAnsi" w:cstheme="minorHAnsi"/>
          <w:color w:val="auto"/>
        </w:rPr>
        <w:t xml:space="preserve"> </w:t>
      </w:r>
      <w:r w:rsidR="004B01BF" w:rsidRPr="008C529B">
        <w:rPr>
          <w:rFonts w:asciiTheme="minorHAnsi" w:hAnsiTheme="minorHAnsi" w:cstheme="minorHAnsi"/>
          <w:color w:val="auto"/>
        </w:rPr>
        <w:t>peptide, which are found on the surfaces of antigen</w:t>
      </w:r>
      <w:r w:rsidR="007E63D8">
        <w:rPr>
          <w:rFonts w:asciiTheme="minorHAnsi" w:hAnsiTheme="minorHAnsi" w:cstheme="minorHAnsi"/>
          <w:color w:val="auto"/>
        </w:rPr>
        <w:t>-</w:t>
      </w:r>
      <w:r w:rsidR="004B01BF" w:rsidRPr="008C529B">
        <w:rPr>
          <w:rFonts w:asciiTheme="minorHAnsi" w:hAnsiTheme="minorHAnsi" w:cstheme="minorHAnsi"/>
          <w:color w:val="auto"/>
        </w:rPr>
        <w:t>presenting cells (APCs). The triggering of the TCR signaling pathway through the TCR</w:t>
      </w:r>
      <w:r w:rsidR="007E63D8">
        <w:rPr>
          <w:rFonts w:asciiTheme="minorHAnsi" w:hAnsiTheme="minorHAnsi" w:cstheme="minorHAnsi"/>
          <w:color w:val="auto"/>
        </w:rPr>
        <w:t>/</w:t>
      </w:r>
      <w:r w:rsidR="004B01BF" w:rsidRPr="008C529B">
        <w:rPr>
          <w:rFonts w:asciiTheme="minorHAnsi" w:hAnsiTheme="minorHAnsi" w:cstheme="minorHAnsi"/>
          <w:color w:val="auto"/>
        </w:rPr>
        <w:t>MHC interaction is crucial for T</w:t>
      </w:r>
      <w:r w:rsidR="007E63D8">
        <w:rPr>
          <w:rFonts w:asciiTheme="minorHAnsi" w:hAnsiTheme="minorHAnsi" w:cstheme="minorHAnsi"/>
          <w:color w:val="auto"/>
        </w:rPr>
        <w:t>-</w:t>
      </w:r>
      <w:r w:rsidR="004B01BF" w:rsidRPr="008C529B">
        <w:rPr>
          <w:rFonts w:asciiTheme="minorHAnsi" w:hAnsiTheme="minorHAnsi" w:cstheme="minorHAnsi"/>
          <w:color w:val="auto"/>
        </w:rPr>
        <w:t>cell activation and development</w:t>
      </w:r>
      <w:r w:rsidR="003A40B4" w:rsidRPr="008C529B">
        <w:rPr>
          <w:rFonts w:asciiTheme="minorHAnsi" w:hAnsiTheme="minorHAnsi" w:cstheme="minorHAnsi"/>
          <w:noProof/>
          <w:color w:val="auto"/>
          <w:vertAlign w:val="superscript"/>
        </w:rPr>
        <w:t>1</w:t>
      </w:r>
      <w:r w:rsidR="004B01BF" w:rsidRPr="008C529B">
        <w:rPr>
          <w:rFonts w:asciiTheme="minorHAnsi" w:hAnsiTheme="minorHAnsi" w:cstheme="minorHAnsi"/>
          <w:color w:val="auto"/>
        </w:rPr>
        <w:t xml:space="preserve">. </w:t>
      </w:r>
    </w:p>
    <w:p w14:paraId="04D71393" w14:textId="77777777" w:rsidR="00241022" w:rsidRPr="008C529B" w:rsidRDefault="00241022" w:rsidP="00234601">
      <w:pPr>
        <w:rPr>
          <w:rFonts w:asciiTheme="minorHAnsi" w:hAnsiTheme="minorHAnsi" w:cstheme="minorHAnsi"/>
          <w:color w:val="auto"/>
        </w:rPr>
      </w:pPr>
    </w:p>
    <w:p w14:paraId="4398D069" w14:textId="4FA0178E" w:rsidR="00241022" w:rsidRPr="008C529B" w:rsidRDefault="00234601" w:rsidP="00241022">
      <w:pPr>
        <w:rPr>
          <w:rFonts w:asciiTheme="minorHAnsi" w:hAnsiTheme="minorHAnsi" w:cstheme="minorHAnsi"/>
          <w:color w:val="auto"/>
        </w:rPr>
      </w:pPr>
      <w:r w:rsidRPr="008C529B">
        <w:rPr>
          <w:rFonts w:asciiTheme="minorHAnsi" w:hAnsiTheme="minorHAnsi" w:cstheme="minorHAnsi"/>
          <w:color w:val="auto"/>
        </w:rPr>
        <w:t>In T</w:t>
      </w:r>
      <w:r w:rsidR="007E63D8">
        <w:rPr>
          <w:rFonts w:asciiTheme="minorHAnsi" w:hAnsiTheme="minorHAnsi" w:cstheme="minorHAnsi"/>
          <w:color w:val="auto"/>
        </w:rPr>
        <w:t>-</w:t>
      </w:r>
      <w:r w:rsidRPr="008C529B">
        <w:rPr>
          <w:rFonts w:asciiTheme="minorHAnsi" w:hAnsiTheme="minorHAnsi" w:cstheme="minorHAnsi"/>
          <w:color w:val="auto"/>
        </w:rPr>
        <w:t>cell development, bone</w:t>
      </w:r>
      <w:r w:rsidR="007E63D8">
        <w:rPr>
          <w:rFonts w:asciiTheme="minorHAnsi" w:hAnsiTheme="minorHAnsi" w:cstheme="minorHAnsi"/>
          <w:color w:val="auto"/>
        </w:rPr>
        <w:t>-</w:t>
      </w:r>
      <w:r w:rsidRPr="008C529B">
        <w:rPr>
          <w:rFonts w:asciiTheme="minorHAnsi" w:hAnsiTheme="minorHAnsi" w:cstheme="minorHAnsi"/>
          <w:color w:val="auto"/>
        </w:rPr>
        <w:t>marrow</w:t>
      </w:r>
      <w:r w:rsidR="007E63D8">
        <w:rPr>
          <w:rFonts w:asciiTheme="minorHAnsi" w:hAnsiTheme="minorHAnsi" w:cstheme="minorHAnsi"/>
          <w:color w:val="auto"/>
        </w:rPr>
        <w:t>-</w:t>
      </w:r>
      <w:r w:rsidRPr="008C529B">
        <w:rPr>
          <w:rFonts w:asciiTheme="minorHAnsi" w:hAnsiTheme="minorHAnsi" w:cstheme="minorHAnsi"/>
          <w:color w:val="auto"/>
        </w:rPr>
        <w:t>derived hematopoietic stem cells (HSCs) migrate to the thymus, where they undergo differentiation and go through the stages of T</w:t>
      </w:r>
      <w:r w:rsidR="007E63D8">
        <w:rPr>
          <w:rFonts w:asciiTheme="minorHAnsi" w:hAnsiTheme="minorHAnsi" w:cstheme="minorHAnsi"/>
          <w:color w:val="auto"/>
        </w:rPr>
        <w:t>-</w:t>
      </w:r>
      <w:r w:rsidRPr="008C529B">
        <w:rPr>
          <w:rFonts w:asciiTheme="minorHAnsi" w:hAnsiTheme="minorHAnsi" w:cstheme="minorHAnsi"/>
          <w:color w:val="auto"/>
        </w:rPr>
        <w:t>cell lineage progression</w:t>
      </w:r>
      <w:r w:rsidR="003A40B4" w:rsidRPr="008C529B">
        <w:rPr>
          <w:rFonts w:asciiTheme="minorHAnsi" w:hAnsiTheme="minorHAnsi" w:cstheme="minorHAnsi"/>
          <w:noProof/>
          <w:color w:val="auto"/>
          <w:vertAlign w:val="superscript"/>
        </w:rPr>
        <w:t>2</w:t>
      </w:r>
      <w:r w:rsidRPr="008C529B">
        <w:rPr>
          <w:rFonts w:asciiTheme="minorHAnsi" w:hAnsiTheme="minorHAnsi" w:cstheme="minorHAnsi"/>
          <w:color w:val="auto"/>
        </w:rPr>
        <w:t xml:space="preserve">. </w:t>
      </w:r>
      <w:del w:id="10" w:author="Author" w:date="2018-12-16T00:13:00Z">
        <w:r w:rsidRPr="008C529B" w:rsidDel="003D35A8">
          <w:rPr>
            <w:rFonts w:asciiTheme="minorHAnsi" w:hAnsiTheme="minorHAnsi" w:cstheme="minorHAnsi"/>
            <w:color w:val="auto"/>
          </w:rPr>
          <w:delText xml:space="preserve">Selection takes place in the </w:delText>
        </w:r>
        <w:r w:rsidR="005D2895" w:rsidRPr="008C529B" w:rsidDel="003D35A8">
          <w:rPr>
            <w:rFonts w:asciiTheme="minorHAnsi" w:hAnsiTheme="minorHAnsi" w:cstheme="minorHAnsi"/>
            <w:color w:val="auto"/>
          </w:rPr>
          <w:delText>thymus</w:delText>
        </w:r>
        <w:r w:rsidRPr="008C529B" w:rsidDel="003D35A8">
          <w:rPr>
            <w:rFonts w:asciiTheme="minorHAnsi" w:hAnsiTheme="minorHAnsi" w:cstheme="minorHAnsi"/>
            <w:color w:val="auto"/>
          </w:rPr>
          <w:delText xml:space="preserve">, where </w:delText>
        </w:r>
        <w:r w:rsidR="005D2895" w:rsidRPr="008C529B" w:rsidDel="003D35A8">
          <w:rPr>
            <w:rFonts w:asciiTheme="minorHAnsi" w:hAnsiTheme="minorHAnsi" w:cstheme="minorHAnsi"/>
            <w:color w:val="auto"/>
          </w:rPr>
          <w:delText>d</w:delText>
        </w:r>
      </w:del>
      <w:ins w:id="11" w:author="Author" w:date="2018-12-16T00:13:00Z">
        <w:r w:rsidR="003D35A8">
          <w:rPr>
            <w:rFonts w:asciiTheme="minorHAnsi" w:hAnsiTheme="minorHAnsi" w:cstheme="minorHAnsi"/>
            <w:color w:val="auto"/>
          </w:rPr>
          <w:t>D</w:t>
        </w:r>
      </w:ins>
      <w:r w:rsidR="005D2895" w:rsidRPr="008C529B">
        <w:rPr>
          <w:rFonts w:asciiTheme="minorHAnsi" w:hAnsiTheme="minorHAnsi" w:cstheme="minorHAnsi"/>
          <w:color w:val="auto"/>
        </w:rPr>
        <w:t>ouble</w:t>
      </w:r>
      <w:r w:rsidR="007E63D8">
        <w:rPr>
          <w:rFonts w:asciiTheme="minorHAnsi" w:hAnsiTheme="minorHAnsi" w:cstheme="minorHAnsi"/>
          <w:color w:val="auto"/>
        </w:rPr>
        <w:t>-</w:t>
      </w:r>
      <w:r w:rsidR="005D2895" w:rsidRPr="008C529B">
        <w:rPr>
          <w:rFonts w:asciiTheme="minorHAnsi" w:hAnsiTheme="minorHAnsi" w:cstheme="minorHAnsi"/>
          <w:color w:val="auto"/>
        </w:rPr>
        <w:t>positive (DP)</w:t>
      </w:r>
      <w:r w:rsidRPr="008C529B">
        <w:rPr>
          <w:rFonts w:asciiTheme="minorHAnsi" w:hAnsiTheme="minorHAnsi" w:cstheme="minorHAnsi"/>
          <w:color w:val="auto"/>
        </w:rPr>
        <w:t xml:space="preserve"> </w:t>
      </w:r>
      <w:r w:rsidR="005D2895" w:rsidRPr="008C529B">
        <w:rPr>
          <w:rFonts w:asciiTheme="minorHAnsi" w:hAnsiTheme="minorHAnsi" w:cstheme="minorHAnsi"/>
          <w:color w:val="auto"/>
        </w:rPr>
        <w:t xml:space="preserve">thymocytes, expressing both the CD4 and CD8 coreceptors, engage with </w:t>
      </w:r>
      <w:r w:rsidRPr="008C529B">
        <w:rPr>
          <w:rFonts w:asciiTheme="minorHAnsi" w:hAnsiTheme="minorHAnsi" w:cstheme="minorHAnsi"/>
          <w:color w:val="auto"/>
        </w:rPr>
        <w:t>self</w:t>
      </w:r>
      <w:r w:rsidR="007E63D8">
        <w:rPr>
          <w:rFonts w:asciiTheme="minorHAnsi" w:hAnsiTheme="minorHAnsi" w:cstheme="minorHAnsi"/>
          <w:color w:val="auto"/>
        </w:rPr>
        <w:t>-</w:t>
      </w:r>
      <w:r w:rsidRPr="008C529B">
        <w:rPr>
          <w:rFonts w:asciiTheme="minorHAnsi" w:hAnsiTheme="minorHAnsi" w:cstheme="minorHAnsi"/>
          <w:color w:val="auto"/>
        </w:rPr>
        <w:t>peptide</w:t>
      </w:r>
      <w:r w:rsidR="007E63D8">
        <w:rPr>
          <w:rFonts w:asciiTheme="minorHAnsi" w:hAnsiTheme="minorHAnsi" w:cstheme="minorHAnsi"/>
          <w:color w:val="auto"/>
        </w:rPr>
        <w:t>/</w:t>
      </w:r>
      <w:r w:rsidRPr="008C529B">
        <w:rPr>
          <w:rFonts w:asciiTheme="minorHAnsi" w:hAnsiTheme="minorHAnsi" w:cstheme="minorHAnsi"/>
          <w:color w:val="auto"/>
        </w:rPr>
        <w:t>MH</w:t>
      </w:r>
      <w:r w:rsidR="005D2895" w:rsidRPr="008C529B">
        <w:rPr>
          <w:rFonts w:asciiTheme="minorHAnsi" w:hAnsiTheme="minorHAnsi" w:cstheme="minorHAnsi"/>
          <w:color w:val="auto"/>
        </w:rPr>
        <w:t xml:space="preserve">C on the APCs. </w:t>
      </w:r>
      <w:r w:rsidR="005D2895" w:rsidRPr="00111E70">
        <w:rPr>
          <w:rFonts w:asciiTheme="minorHAnsi" w:hAnsiTheme="minorHAnsi" w:cstheme="minorHAnsi"/>
          <w:color w:val="auto"/>
        </w:rPr>
        <w:t>Thymocytes with a moderate affinity for their self-peptide</w:t>
      </w:r>
      <w:r w:rsidR="007E63D8" w:rsidRPr="00111E70">
        <w:rPr>
          <w:rFonts w:asciiTheme="minorHAnsi" w:hAnsiTheme="minorHAnsi" w:cstheme="minorHAnsi"/>
          <w:color w:val="auto"/>
        </w:rPr>
        <w:t>/</w:t>
      </w:r>
      <w:r w:rsidR="005D2895" w:rsidRPr="00111E70">
        <w:rPr>
          <w:rFonts w:asciiTheme="minorHAnsi" w:hAnsiTheme="minorHAnsi" w:cstheme="minorHAnsi"/>
          <w:color w:val="auto"/>
        </w:rPr>
        <w:t>MHC ligands mature to become single</w:t>
      </w:r>
      <w:r w:rsidR="00E16A07" w:rsidRPr="00111E70">
        <w:rPr>
          <w:rFonts w:asciiTheme="minorHAnsi" w:hAnsiTheme="minorHAnsi" w:cstheme="minorHAnsi"/>
          <w:color w:val="auto"/>
        </w:rPr>
        <w:t>-</w:t>
      </w:r>
      <w:r w:rsidR="005D2895" w:rsidRPr="00111E70">
        <w:rPr>
          <w:rFonts w:asciiTheme="minorHAnsi" w:hAnsiTheme="minorHAnsi" w:cstheme="minorHAnsi"/>
          <w:color w:val="auto"/>
        </w:rPr>
        <w:t>positive (SP) CD4 or CD8 thymocytes</w:t>
      </w:r>
      <w:r w:rsidR="005D2895" w:rsidRPr="008C529B">
        <w:rPr>
          <w:rFonts w:asciiTheme="minorHAnsi" w:hAnsiTheme="minorHAnsi" w:cstheme="minorHAnsi"/>
          <w:color w:val="auto"/>
        </w:rPr>
        <w:t xml:space="preserve">, a process termed as positive selection. </w:t>
      </w:r>
      <w:r w:rsidR="00611965" w:rsidRPr="008C529B">
        <w:rPr>
          <w:rFonts w:asciiTheme="minorHAnsi" w:hAnsiTheme="minorHAnsi" w:cstheme="minorHAnsi"/>
          <w:color w:val="auto"/>
        </w:rPr>
        <w:t>Conversely</w:t>
      </w:r>
      <w:r w:rsidR="005D2895" w:rsidRPr="008C529B">
        <w:rPr>
          <w:rFonts w:asciiTheme="minorHAnsi" w:hAnsiTheme="minorHAnsi" w:cstheme="minorHAnsi"/>
          <w:color w:val="auto"/>
        </w:rPr>
        <w:t xml:space="preserve">, thymocytes that receive excessive </w:t>
      </w:r>
      <w:r w:rsidR="00241022" w:rsidRPr="008C529B">
        <w:rPr>
          <w:rFonts w:asciiTheme="minorHAnsi" w:hAnsiTheme="minorHAnsi" w:cstheme="minorHAnsi"/>
          <w:color w:val="auto"/>
        </w:rPr>
        <w:t xml:space="preserve">TCR </w:t>
      </w:r>
      <w:r w:rsidR="005D2895" w:rsidRPr="008C529B">
        <w:rPr>
          <w:rFonts w:asciiTheme="minorHAnsi" w:hAnsiTheme="minorHAnsi" w:cstheme="minorHAnsi"/>
          <w:color w:val="auto"/>
        </w:rPr>
        <w:t>stimulation through the self-peptide</w:t>
      </w:r>
      <w:r w:rsidR="00E16A07">
        <w:rPr>
          <w:rFonts w:asciiTheme="minorHAnsi" w:hAnsiTheme="minorHAnsi" w:cstheme="minorHAnsi"/>
          <w:color w:val="auto"/>
        </w:rPr>
        <w:t>/</w:t>
      </w:r>
      <w:r w:rsidR="005D2895" w:rsidRPr="008C529B">
        <w:rPr>
          <w:rFonts w:asciiTheme="minorHAnsi" w:hAnsiTheme="minorHAnsi" w:cstheme="minorHAnsi"/>
          <w:color w:val="auto"/>
        </w:rPr>
        <w:t xml:space="preserve">MHCs undergo apoptosis </w:t>
      </w:r>
      <w:r w:rsidR="00621FC9" w:rsidRPr="00621FC9">
        <w:rPr>
          <w:rFonts w:asciiTheme="minorHAnsi" w:hAnsiTheme="minorHAnsi" w:cstheme="minorHAnsi"/>
          <w:i/>
          <w:color w:val="auto"/>
        </w:rPr>
        <w:t>via</w:t>
      </w:r>
      <w:r w:rsidR="005D2895" w:rsidRPr="008C529B">
        <w:rPr>
          <w:rFonts w:asciiTheme="minorHAnsi" w:hAnsiTheme="minorHAnsi" w:cstheme="minorHAnsi"/>
          <w:color w:val="auto"/>
        </w:rPr>
        <w:t xml:space="preserve"> negative selection</w:t>
      </w:r>
      <w:r w:rsidR="003A40B4" w:rsidRPr="008C529B">
        <w:rPr>
          <w:rFonts w:asciiTheme="minorHAnsi" w:hAnsiTheme="minorHAnsi" w:cstheme="minorHAnsi"/>
          <w:noProof/>
          <w:color w:val="auto"/>
          <w:vertAlign w:val="superscript"/>
        </w:rPr>
        <w:t>3,4</w:t>
      </w:r>
      <w:r w:rsidR="005D2895" w:rsidRPr="008C529B">
        <w:rPr>
          <w:rFonts w:asciiTheme="minorHAnsi" w:hAnsiTheme="minorHAnsi" w:cstheme="minorHAnsi"/>
          <w:color w:val="auto"/>
        </w:rPr>
        <w:t>.</w:t>
      </w:r>
      <w:r w:rsidR="00A9068D" w:rsidRPr="008C529B">
        <w:rPr>
          <w:rFonts w:asciiTheme="minorHAnsi" w:hAnsiTheme="minorHAnsi" w:cstheme="minorHAnsi"/>
          <w:color w:val="auto"/>
        </w:rPr>
        <w:t xml:space="preserve"> </w:t>
      </w:r>
      <w:r w:rsidR="0063061C" w:rsidRPr="008C529B">
        <w:rPr>
          <w:rFonts w:asciiTheme="minorHAnsi" w:hAnsiTheme="minorHAnsi" w:cstheme="minorHAnsi"/>
          <w:color w:val="auto"/>
        </w:rPr>
        <w:t xml:space="preserve">This process of stimulation-induced, caspase-dependent apoptosis can be mimicked </w:t>
      </w:r>
      <w:r w:rsidR="00621FC9" w:rsidRPr="00621FC9">
        <w:rPr>
          <w:rFonts w:asciiTheme="minorHAnsi" w:hAnsiTheme="minorHAnsi" w:cstheme="minorHAnsi"/>
          <w:i/>
          <w:color w:val="auto"/>
        </w:rPr>
        <w:t>in vitro</w:t>
      </w:r>
      <w:r w:rsidR="0063061C" w:rsidRPr="008C529B">
        <w:rPr>
          <w:rFonts w:asciiTheme="minorHAnsi" w:hAnsiTheme="minorHAnsi" w:cstheme="minorHAnsi"/>
          <w:color w:val="auto"/>
        </w:rPr>
        <w:t xml:space="preserve"> by stimulating the thymocytes, for example with anti-CD3</w:t>
      </w:r>
      <w:ins w:id="12" w:author="Author" w:date="2018-12-16T00:14:00Z">
        <w:r w:rsidR="003D35A8">
          <w:rPr>
            <w:rFonts w:asciiTheme="minorHAnsi" w:hAnsiTheme="minorHAnsi" w:cstheme="minorHAnsi"/>
            <w:color w:val="auto"/>
          </w:rPr>
          <w:t>/28</w:t>
        </w:r>
      </w:ins>
      <w:r w:rsidR="0063061C" w:rsidRPr="008C529B">
        <w:rPr>
          <w:rFonts w:asciiTheme="minorHAnsi" w:hAnsiTheme="minorHAnsi" w:cstheme="minorHAnsi"/>
          <w:color w:val="auto"/>
        </w:rPr>
        <w:t xml:space="preserve"> antibody</w:t>
      </w:r>
      <w:r w:rsidR="00E16A07">
        <w:rPr>
          <w:rFonts w:asciiTheme="minorHAnsi" w:hAnsiTheme="minorHAnsi" w:cstheme="minorHAnsi"/>
          <w:color w:val="auto"/>
        </w:rPr>
        <w:t>-</w:t>
      </w:r>
      <w:r w:rsidR="0063061C" w:rsidRPr="008C529B">
        <w:rPr>
          <w:rFonts w:asciiTheme="minorHAnsi" w:hAnsiTheme="minorHAnsi" w:cstheme="minorHAnsi"/>
          <w:color w:val="auto"/>
        </w:rPr>
        <w:t>coated beads</w:t>
      </w:r>
      <w:r w:rsidR="003A40B4" w:rsidRPr="008C529B">
        <w:rPr>
          <w:rFonts w:asciiTheme="minorHAnsi" w:hAnsiTheme="minorHAnsi" w:cstheme="minorHAnsi"/>
          <w:noProof/>
          <w:color w:val="auto"/>
          <w:vertAlign w:val="superscript"/>
        </w:rPr>
        <w:t>5</w:t>
      </w:r>
      <w:r w:rsidR="0063061C" w:rsidRPr="008C529B">
        <w:rPr>
          <w:rFonts w:asciiTheme="minorHAnsi" w:hAnsiTheme="minorHAnsi" w:cstheme="minorHAnsi"/>
          <w:color w:val="auto"/>
        </w:rPr>
        <w:t xml:space="preserve">. </w:t>
      </w:r>
      <w:r w:rsidR="00611965" w:rsidRPr="008C529B">
        <w:rPr>
          <w:rFonts w:asciiTheme="minorHAnsi" w:hAnsiTheme="minorHAnsi" w:cstheme="minorHAnsi"/>
          <w:color w:val="auto"/>
        </w:rPr>
        <w:t>M</w:t>
      </w:r>
      <w:r w:rsidR="0063061C" w:rsidRPr="008C529B">
        <w:rPr>
          <w:rFonts w:asciiTheme="minorHAnsi" w:hAnsiTheme="minorHAnsi" w:cstheme="minorHAnsi"/>
          <w:color w:val="auto"/>
        </w:rPr>
        <w:t>ature T cells that pass</w:t>
      </w:r>
      <w:r w:rsidR="00A9068D" w:rsidRPr="008C529B">
        <w:rPr>
          <w:rFonts w:asciiTheme="minorHAnsi" w:hAnsiTheme="minorHAnsi" w:cstheme="minorHAnsi"/>
          <w:color w:val="auto"/>
        </w:rPr>
        <w:t xml:space="preserve"> the selection process</w:t>
      </w:r>
      <w:r w:rsidR="00611965" w:rsidRPr="008C529B">
        <w:rPr>
          <w:rFonts w:asciiTheme="minorHAnsi" w:hAnsiTheme="minorHAnsi" w:cstheme="minorHAnsi"/>
          <w:color w:val="auto"/>
        </w:rPr>
        <w:t xml:space="preserve"> are</w:t>
      </w:r>
      <w:r w:rsidR="00A9068D" w:rsidRPr="008C529B">
        <w:rPr>
          <w:rFonts w:asciiTheme="minorHAnsi" w:hAnsiTheme="minorHAnsi" w:cstheme="minorHAnsi"/>
          <w:color w:val="auto"/>
        </w:rPr>
        <w:t xml:space="preserve"> activated by non-self</w:t>
      </w:r>
      <w:r w:rsidR="00E16A07">
        <w:rPr>
          <w:rFonts w:asciiTheme="minorHAnsi" w:hAnsiTheme="minorHAnsi" w:cstheme="minorHAnsi"/>
          <w:color w:val="auto"/>
        </w:rPr>
        <w:t>-</w:t>
      </w:r>
      <w:r w:rsidR="00A9068D" w:rsidRPr="008C529B">
        <w:rPr>
          <w:rFonts w:asciiTheme="minorHAnsi" w:hAnsiTheme="minorHAnsi" w:cstheme="minorHAnsi"/>
          <w:color w:val="auto"/>
        </w:rPr>
        <w:t>peptide</w:t>
      </w:r>
      <w:r w:rsidR="00E16A07">
        <w:rPr>
          <w:rFonts w:asciiTheme="minorHAnsi" w:hAnsiTheme="minorHAnsi" w:cstheme="minorHAnsi"/>
          <w:color w:val="auto"/>
        </w:rPr>
        <w:t>/</w:t>
      </w:r>
      <w:r w:rsidR="00A9068D" w:rsidRPr="008C529B">
        <w:rPr>
          <w:rFonts w:asciiTheme="minorHAnsi" w:hAnsiTheme="minorHAnsi" w:cstheme="minorHAnsi"/>
          <w:color w:val="auto"/>
        </w:rPr>
        <w:t>MHC ligands from APCs in the periphery. Self-peptide</w:t>
      </w:r>
      <w:r w:rsidR="00E16A07">
        <w:rPr>
          <w:rFonts w:asciiTheme="minorHAnsi" w:hAnsiTheme="minorHAnsi" w:cstheme="minorHAnsi"/>
          <w:color w:val="auto"/>
        </w:rPr>
        <w:t>/</w:t>
      </w:r>
      <w:r w:rsidR="00A9068D" w:rsidRPr="008C529B">
        <w:rPr>
          <w:rFonts w:asciiTheme="minorHAnsi" w:hAnsiTheme="minorHAnsi" w:cstheme="minorHAnsi"/>
          <w:color w:val="auto"/>
        </w:rPr>
        <w:t xml:space="preserve">MHCs are still relevant </w:t>
      </w:r>
      <w:r w:rsidR="0063061C" w:rsidRPr="008C529B">
        <w:rPr>
          <w:rFonts w:asciiTheme="minorHAnsi" w:hAnsiTheme="minorHAnsi" w:cstheme="minorHAnsi"/>
          <w:color w:val="auto"/>
        </w:rPr>
        <w:t xml:space="preserve">for </w:t>
      </w:r>
      <w:r w:rsidR="00A9068D" w:rsidRPr="008C529B">
        <w:rPr>
          <w:rFonts w:asciiTheme="minorHAnsi" w:hAnsiTheme="minorHAnsi" w:cstheme="minorHAnsi"/>
          <w:color w:val="auto"/>
        </w:rPr>
        <w:t xml:space="preserve">peripheral T cells, </w:t>
      </w:r>
      <w:r w:rsidR="0063061C" w:rsidRPr="008C529B">
        <w:rPr>
          <w:rFonts w:asciiTheme="minorHAnsi" w:hAnsiTheme="minorHAnsi" w:cstheme="minorHAnsi"/>
          <w:color w:val="auto"/>
        </w:rPr>
        <w:t xml:space="preserve">in the context of tonic signaling for survival and homeostatic proliferation, </w:t>
      </w:r>
      <w:r w:rsidR="00E16A07">
        <w:rPr>
          <w:rFonts w:asciiTheme="minorHAnsi" w:hAnsiTheme="minorHAnsi" w:cstheme="minorHAnsi"/>
          <w:color w:val="auto"/>
        </w:rPr>
        <w:t xml:space="preserve">the </w:t>
      </w:r>
      <w:r w:rsidR="0063061C" w:rsidRPr="008C529B">
        <w:rPr>
          <w:rFonts w:asciiTheme="minorHAnsi" w:hAnsiTheme="minorHAnsi" w:cstheme="minorHAnsi"/>
          <w:color w:val="auto"/>
        </w:rPr>
        <w:t xml:space="preserve">differentiation of helper T cells, and </w:t>
      </w:r>
      <w:r w:rsidR="002667C1">
        <w:rPr>
          <w:rFonts w:asciiTheme="minorHAnsi" w:hAnsiTheme="minorHAnsi" w:cstheme="minorHAnsi"/>
          <w:color w:val="auto"/>
        </w:rPr>
        <w:t xml:space="preserve">the </w:t>
      </w:r>
      <w:r w:rsidR="0063061C" w:rsidRPr="008C529B">
        <w:rPr>
          <w:rFonts w:asciiTheme="minorHAnsi" w:hAnsiTheme="minorHAnsi" w:cstheme="minorHAnsi"/>
          <w:color w:val="auto"/>
        </w:rPr>
        <w:t>enhancement of T</w:t>
      </w:r>
      <w:r w:rsidR="002667C1">
        <w:rPr>
          <w:rFonts w:asciiTheme="minorHAnsi" w:hAnsiTheme="minorHAnsi" w:cstheme="minorHAnsi"/>
          <w:color w:val="auto"/>
        </w:rPr>
        <w:t>-</w:t>
      </w:r>
      <w:r w:rsidR="0063061C" w:rsidRPr="008C529B">
        <w:rPr>
          <w:rFonts w:asciiTheme="minorHAnsi" w:hAnsiTheme="minorHAnsi" w:cstheme="minorHAnsi"/>
          <w:color w:val="auto"/>
        </w:rPr>
        <w:t>cell responses to non-self</w:t>
      </w:r>
      <w:r w:rsidR="002667C1">
        <w:rPr>
          <w:rFonts w:asciiTheme="minorHAnsi" w:hAnsiTheme="minorHAnsi" w:cstheme="minorHAnsi"/>
          <w:color w:val="auto"/>
        </w:rPr>
        <w:t>-</w:t>
      </w:r>
      <w:r w:rsidR="0063061C" w:rsidRPr="008C529B">
        <w:rPr>
          <w:rFonts w:asciiTheme="minorHAnsi" w:hAnsiTheme="minorHAnsi" w:cstheme="minorHAnsi"/>
          <w:color w:val="auto"/>
        </w:rPr>
        <w:t>peptide</w:t>
      </w:r>
      <w:r w:rsidR="002667C1">
        <w:rPr>
          <w:rFonts w:asciiTheme="minorHAnsi" w:hAnsiTheme="minorHAnsi" w:cstheme="minorHAnsi"/>
          <w:color w:val="auto"/>
        </w:rPr>
        <w:t>/</w:t>
      </w:r>
      <w:r w:rsidR="0063061C" w:rsidRPr="008C529B">
        <w:rPr>
          <w:rFonts w:asciiTheme="minorHAnsi" w:hAnsiTheme="minorHAnsi" w:cstheme="minorHAnsi"/>
          <w:color w:val="auto"/>
        </w:rPr>
        <w:t>MHC</w:t>
      </w:r>
      <w:r w:rsidR="002667C1">
        <w:rPr>
          <w:rFonts w:asciiTheme="minorHAnsi" w:hAnsiTheme="minorHAnsi" w:cstheme="minorHAnsi"/>
          <w:color w:val="auto"/>
        </w:rPr>
        <w:t>s</w:t>
      </w:r>
      <w:r w:rsidR="0063061C" w:rsidRPr="008C529B">
        <w:rPr>
          <w:rFonts w:asciiTheme="minorHAnsi" w:hAnsiTheme="minorHAnsi" w:cstheme="minorHAnsi"/>
          <w:color w:val="auto"/>
        </w:rPr>
        <w:t xml:space="preserve"> through coagonism</w:t>
      </w:r>
      <w:r w:rsidR="003A40B4" w:rsidRPr="008C529B">
        <w:rPr>
          <w:rFonts w:asciiTheme="minorHAnsi" w:hAnsiTheme="minorHAnsi" w:cstheme="minorHAnsi"/>
          <w:noProof/>
          <w:color w:val="auto"/>
          <w:vertAlign w:val="superscript"/>
        </w:rPr>
        <w:t>6-9</w:t>
      </w:r>
      <w:r w:rsidR="00A9068D" w:rsidRPr="008C529B">
        <w:rPr>
          <w:rFonts w:asciiTheme="minorHAnsi" w:hAnsiTheme="minorHAnsi" w:cstheme="minorHAnsi"/>
          <w:color w:val="auto"/>
        </w:rPr>
        <w:t xml:space="preserve">. </w:t>
      </w:r>
      <w:r w:rsidR="0063061C" w:rsidRPr="008C529B">
        <w:rPr>
          <w:rFonts w:asciiTheme="minorHAnsi" w:hAnsiTheme="minorHAnsi" w:cstheme="minorHAnsi"/>
          <w:color w:val="auto"/>
        </w:rPr>
        <w:t>High</w:t>
      </w:r>
      <w:r w:rsidR="002667C1">
        <w:rPr>
          <w:rFonts w:asciiTheme="minorHAnsi" w:hAnsiTheme="minorHAnsi" w:cstheme="minorHAnsi"/>
          <w:color w:val="auto"/>
        </w:rPr>
        <w:t>-</w:t>
      </w:r>
      <w:r w:rsidR="0063061C" w:rsidRPr="008C529B">
        <w:rPr>
          <w:rFonts w:asciiTheme="minorHAnsi" w:hAnsiTheme="minorHAnsi" w:cstheme="minorHAnsi"/>
          <w:color w:val="auto"/>
        </w:rPr>
        <w:t>affinity TCR binding to the peptide</w:t>
      </w:r>
      <w:r w:rsidR="002667C1">
        <w:rPr>
          <w:rFonts w:asciiTheme="minorHAnsi" w:hAnsiTheme="minorHAnsi" w:cstheme="minorHAnsi"/>
          <w:color w:val="auto"/>
        </w:rPr>
        <w:t>/</w:t>
      </w:r>
      <w:r w:rsidR="0063061C" w:rsidRPr="008C529B">
        <w:rPr>
          <w:rFonts w:asciiTheme="minorHAnsi" w:hAnsiTheme="minorHAnsi" w:cstheme="minorHAnsi"/>
          <w:color w:val="auto"/>
        </w:rPr>
        <w:t>MHC ligand activates several downstream signaling pathways, which involve many signaling molecules forming a complex TCR signaling network</w:t>
      </w:r>
      <w:r w:rsidR="003A40B4" w:rsidRPr="008C529B">
        <w:rPr>
          <w:rFonts w:asciiTheme="minorHAnsi" w:hAnsiTheme="minorHAnsi" w:cstheme="minorHAnsi"/>
          <w:noProof/>
          <w:color w:val="auto"/>
          <w:vertAlign w:val="superscript"/>
        </w:rPr>
        <w:t>10</w:t>
      </w:r>
      <w:r w:rsidR="0063061C" w:rsidRPr="008C529B">
        <w:rPr>
          <w:rFonts w:asciiTheme="minorHAnsi" w:hAnsiTheme="minorHAnsi" w:cstheme="minorHAnsi"/>
          <w:color w:val="auto"/>
        </w:rPr>
        <w:t xml:space="preserve">. </w:t>
      </w:r>
      <w:r w:rsidR="00500731" w:rsidRPr="008C529B">
        <w:rPr>
          <w:rFonts w:asciiTheme="minorHAnsi" w:hAnsiTheme="minorHAnsi" w:cstheme="minorHAnsi"/>
          <w:color w:val="auto"/>
        </w:rPr>
        <w:t>The TCR signaling pathway</w:t>
      </w:r>
      <w:r w:rsidR="0063061C" w:rsidRPr="008C529B">
        <w:rPr>
          <w:rFonts w:asciiTheme="minorHAnsi" w:hAnsiTheme="minorHAnsi" w:cstheme="minorHAnsi"/>
          <w:color w:val="auto"/>
        </w:rPr>
        <w:t>s</w:t>
      </w:r>
      <w:r w:rsidR="00500731" w:rsidRPr="008C529B">
        <w:rPr>
          <w:rFonts w:asciiTheme="minorHAnsi" w:hAnsiTheme="minorHAnsi" w:cstheme="minorHAnsi"/>
          <w:color w:val="auto"/>
        </w:rPr>
        <w:t xml:space="preserve"> </w:t>
      </w:r>
      <w:r w:rsidR="0063061C" w:rsidRPr="008C529B">
        <w:rPr>
          <w:rFonts w:asciiTheme="minorHAnsi" w:hAnsiTheme="minorHAnsi" w:cstheme="minorHAnsi"/>
          <w:color w:val="auto"/>
        </w:rPr>
        <w:t>have</w:t>
      </w:r>
      <w:r w:rsidR="00500731" w:rsidRPr="008C529B">
        <w:rPr>
          <w:rFonts w:asciiTheme="minorHAnsi" w:hAnsiTheme="minorHAnsi" w:cstheme="minorHAnsi"/>
          <w:color w:val="auto"/>
        </w:rPr>
        <w:t xml:space="preserve"> been studied for several decades, and yet the discovery of new mediators of the pathway shows no sign </w:t>
      </w:r>
      <w:r w:rsidR="0063061C" w:rsidRPr="008C529B">
        <w:rPr>
          <w:rFonts w:asciiTheme="minorHAnsi" w:hAnsiTheme="minorHAnsi" w:cstheme="minorHAnsi"/>
          <w:color w:val="auto"/>
        </w:rPr>
        <w:t>of</w:t>
      </w:r>
      <w:r w:rsidR="00500731" w:rsidRPr="008C529B">
        <w:rPr>
          <w:rFonts w:asciiTheme="minorHAnsi" w:hAnsiTheme="minorHAnsi" w:cstheme="minorHAnsi"/>
          <w:color w:val="auto"/>
        </w:rPr>
        <w:t xml:space="preserve"> abating</w:t>
      </w:r>
      <w:r w:rsidR="003A40B4" w:rsidRPr="008C529B">
        <w:rPr>
          <w:rFonts w:asciiTheme="minorHAnsi" w:hAnsiTheme="minorHAnsi" w:cstheme="minorHAnsi"/>
          <w:noProof/>
          <w:color w:val="auto"/>
          <w:vertAlign w:val="superscript"/>
        </w:rPr>
        <w:t>11,12</w:t>
      </w:r>
      <w:r w:rsidR="00500731" w:rsidRPr="008C529B">
        <w:rPr>
          <w:rFonts w:asciiTheme="minorHAnsi" w:hAnsiTheme="minorHAnsi" w:cstheme="minorHAnsi"/>
          <w:color w:val="auto"/>
        </w:rPr>
        <w:t>.</w:t>
      </w:r>
      <w:r w:rsidR="0063061C" w:rsidRPr="008C529B">
        <w:rPr>
          <w:rFonts w:asciiTheme="minorHAnsi" w:hAnsiTheme="minorHAnsi" w:cstheme="minorHAnsi"/>
          <w:color w:val="auto"/>
        </w:rPr>
        <w:t xml:space="preserve"> </w:t>
      </w:r>
      <w:r w:rsidR="002667C1">
        <w:rPr>
          <w:rFonts w:asciiTheme="minorHAnsi" w:hAnsiTheme="minorHAnsi" w:cstheme="minorHAnsi"/>
          <w:color w:val="auto"/>
        </w:rPr>
        <w:t>The m</w:t>
      </w:r>
      <w:r w:rsidR="00241022" w:rsidRPr="008C529B">
        <w:rPr>
          <w:rFonts w:asciiTheme="minorHAnsi" w:hAnsiTheme="minorHAnsi" w:cstheme="minorHAnsi"/>
          <w:color w:val="auto"/>
        </w:rPr>
        <w:t>odulation of TCR signaling pathways has clinical relevance</w:t>
      </w:r>
      <w:r w:rsidR="002667C1">
        <w:rPr>
          <w:rFonts w:asciiTheme="minorHAnsi" w:hAnsiTheme="minorHAnsi" w:cstheme="minorHAnsi"/>
          <w:color w:val="auto"/>
        </w:rPr>
        <w:t xml:space="preserve"> and</w:t>
      </w:r>
      <w:r w:rsidR="00241022" w:rsidRPr="008C529B">
        <w:rPr>
          <w:rFonts w:asciiTheme="minorHAnsi" w:hAnsiTheme="minorHAnsi" w:cstheme="minorHAnsi"/>
          <w:color w:val="auto"/>
        </w:rPr>
        <w:t xml:space="preserve"> can involve potentiating T</w:t>
      </w:r>
      <w:r w:rsidR="002667C1">
        <w:rPr>
          <w:rFonts w:asciiTheme="minorHAnsi" w:hAnsiTheme="minorHAnsi" w:cstheme="minorHAnsi"/>
          <w:color w:val="auto"/>
        </w:rPr>
        <w:t>-</w:t>
      </w:r>
      <w:r w:rsidR="00241022" w:rsidRPr="008C529B">
        <w:rPr>
          <w:rFonts w:asciiTheme="minorHAnsi" w:hAnsiTheme="minorHAnsi" w:cstheme="minorHAnsi"/>
          <w:color w:val="auto"/>
        </w:rPr>
        <w:t xml:space="preserve">cell responses for immunotherapeutic applications or </w:t>
      </w:r>
      <w:r w:rsidR="002667C1">
        <w:rPr>
          <w:rFonts w:asciiTheme="minorHAnsi" w:hAnsiTheme="minorHAnsi" w:cstheme="minorHAnsi"/>
          <w:color w:val="auto"/>
        </w:rPr>
        <w:t xml:space="preserve">the </w:t>
      </w:r>
      <w:r w:rsidR="00241022" w:rsidRPr="008C529B">
        <w:rPr>
          <w:rFonts w:asciiTheme="minorHAnsi" w:hAnsiTheme="minorHAnsi" w:cstheme="minorHAnsi"/>
          <w:color w:val="auto"/>
        </w:rPr>
        <w:t>inhibition of T</w:t>
      </w:r>
      <w:r w:rsidR="002667C1">
        <w:rPr>
          <w:rFonts w:asciiTheme="minorHAnsi" w:hAnsiTheme="minorHAnsi" w:cstheme="minorHAnsi"/>
          <w:color w:val="auto"/>
        </w:rPr>
        <w:t>-</w:t>
      </w:r>
      <w:r w:rsidR="00241022" w:rsidRPr="008C529B">
        <w:rPr>
          <w:rFonts w:asciiTheme="minorHAnsi" w:hAnsiTheme="minorHAnsi" w:cstheme="minorHAnsi"/>
          <w:color w:val="auto"/>
        </w:rPr>
        <w:t>cell responses for the</w:t>
      </w:r>
      <w:r w:rsidR="0063061C" w:rsidRPr="008C529B">
        <w:rPr>
          <w:rFonts w:asciiTheme="minorHAnsi" w:hAnsiTheme="minorHAnsi" w:cstheme="minorHAnsi"/>
          <w:color w:val="auto"/>
        </w:rPr>
        <w:t xml:space="preserve"> control of autoimmunity</w:t>
      </w:r>
      <w:r w:rsidR="003A40B4" w:rsidRPr="008C529B">
        <w:rPr>
          <w:rFonts w:asciiTheme="minorHAnsi" w:hAnsiTheme="minorHAnsi" w:cstheme="minorHAnsi"/>
          <w:noProof/>
          <w:color w:val="auto"/>
          <w:vertAlign w:val="superscript"/>
        </w:rPr>
        <w:t>13</w:t>
      </w:r>
      <w:r w:rsidR="00241022" w:rsidRPr="008C529B">
        <w:rPr>
          <w:rFonts w:asciiTheme="minorHAnsi" w:hAnsiTheme="minorHAnsi" w:cstheme="minorHAnsi"/>
          <w:color w:val="auto"/>
        </w:rPr>
        <w:t xml:space="preserve">. Strategies for </w:t>
      </w:r>
      <w:r w:rsidR="002667C1">
        <w:rPr>
          <w:rFonts w:asciiTheme="minorHAnsi" w:hAnsiTheme="minorHAnsi" w:cstheme="minorHAnsi"/>
          <w:color w:val="auto"/>
        </w:rPr>
        <w:t xml:space="preserve">the </w:t>
      </w:r>
      <w:r w:rsidR="00241022" w:rsidRPr="008C529B">
        <w:rPr>
          <w:rFonts w:asciiTheme="minorHAnsi" w:hAnsiTheme="minorHAnsi" w:cstheme="minorHAnsi"/>
          <w:color w:val="auto"/>
        </w:rPr>
        <w:t>modulation of T</w:t>
      </w:r>
      <w:r w:rsidR="002667C1">
        <w:rPr>
          <w:rFonts w:asciiTheme="minorHAnsi" w:hAnsiTheme="minorHAnsi" w:cstheme="minorHAnsi"/>
          <w:color w:val="auto"/>
        </w:rPr>
        <w:t>-</w:t>
      </w:r>
      <w:r w:rsidR="00241022" w:rsidRPr="008C529B">
        <w:rPr>
          <w:rFonts w:asciiTheme="minorHAnsi" w:hAnsiTheme="minorHAnsi" w:cstheme="minorHAnsi"/>
          <w:color w:val="auto"/>
        </w:rPr>
        <w:t>cell responses mainly depend on the disruption of kinase or phosphatase activity</w:t>
      </w:r>
      <w:r w:rsidR="003A40B4" w:rsidRPr="008C529B">
        <w:rPr>
          <w:rFonts w:asciiTheme="minorHAnsi" w:hAnsiTheme="minorHAnsi" w:cstheme="minorHAnsi"/>
          <w:noProof/>
          <w:color w:val="auto"/>
          <w:vertAlign w:val="superscript"/>
        </w:rPr>
        <w:t>14-16</w:t>
      </w:r>
      <w:r w:rsidR="00241022" w:rsidRPr="008C529B">
        <w:rPr>
          <w:rFonts w:asciiTheme="minorHAnsi" w:hAnsiTheme="minorHAnsi" w:cstheme="minorHAnsi"/>
          <w:color w:val="auto"/>
        </w:rPr>
        <w:t>.</w:t>
      </w:r>
    </w:p>
    <w:p w14:paraId="1ABC3C12" w14:textId="77777777" w:rsidR="00241022" w:rsidRPr="008C529B" w:rsidRDefault="00241022" w:rsidP="00241022">
      <w:pPr>
        <w:rPr>
          <w:rFonts w:asciiTheme="minorHAnsi" w:hAnsiTheme="minorHAnsi" w:cstheme="minorHAnsi"/>
          <w:b/>
          <w:color w:val="auto"/>
        </w:rPr>
      </w:pPr>
    </w:p>
    <w:p w14:paraId="7EA9AA7C" w14:textId="3E238522" w:rsidR="001A034C" w:rsidRPr="008C529B" w:rsidRDefault="001A3100" w:rsidP="00C869F4">
      <w:pPr>
        <w:rPr>
          <w:rFonts w:asciiTheme="minorHAnsi" w:hAnsiTheme="minorHAnsi" w:cstheme="minorHAnsi"/>
          <w:color w:val="auto"/>
        </w:rPr>
      </w:pPr>
      <w:r w:rsidRPr="008C529B">
        <w:rPr>
          <w:rFonts w:asciiTheme="minorHAnsi" w:hAnsiTheme="minorHAnsi" w:cstheme="minorHAnsi"/>
          <w:color w:val="auto"/>
        </w:rPr>
        <w:t xml:space="preserve">We describe </w:t>
      </w:r>
      <w:r w:rsidR="00611965" w:rsidRPr="008C529B">
        <w:rPr>
          <w:rFonts w:asciiTheme="minorHAnsi" w:hAnsiTheme="minorHAnsi" w:cstheme="minorHAnsi"/>
          <w:color w:val="auto"/>
        </w:rPr>
        <w:t xml:space="preserve">an </w:t>
      </w:r>
      <w:r w:rsidRPr="008C529B">
        <w:rPr>
          <w:rFonts w:asciiTheme="minorHAnsi" w:hAnsiTheme="minorHAnsi" w:cstheme="minorHAnsi"/>
          <w:color w:val="auto"/>
        </w:rPr>
        <w:t xml:space="preserve">application of </w:t>
      </w:r>
      <w:r w:rsidR="00420213" w:rsidRPr="008C529B">
        <w:rPr>
          <w:rFonts w:asciiTheme="minorHAnsi" w:hAnsiTheme="minorHAnsi" w:cstheme="minorHAnsi"/>
          <w:color w:val="auto"/>
        </w:rPr>
        <w:t>a flow</w:t>
      </w:r>
      <w:r w:rsidR="005009EA">
        <w:rPr>
          <w:rFonts w:asciiTheme="minorHAnsi" w:hAnsiTheme="minorHAnsi" w:cstheme="minorHAnsi"/>
          <w:color w:val="auto"/>
        </w:rPr>
        <w:t>-</w:t>
      </w:r>
      <w:r w:rsidR="00420213" w:rsidRPr="008C529B">
        <w:rPr>
          <w:rFonts w:asciiTheme="minorHAnsi" w:hAnsiTheme="minorHAnsi" w:cstheme="minorHAnsi"/>
          <w:color w:val="auto"/>
        </w:rPr>
        <w:t>cytometry-based assay for the screening of small chemical compounds for their ability to modulate TCR signaling and T</w:t>
      </w:r>
      <w:r w:rsidR="005009EA">
        <w:rPr>
          <w:rFonts w:asciiTheme="minorHAnsi" w:hAnsiTheme="minorHAnsi" w:cstheme="minorHAnsi"/>
          <w:color w:val="auto"/>
        </w:rPr>
        <w:t>-</w:t>
      </w:r>
      <w:r w:rsidR="00420213" w:rsidRPr="008C529B">
        <w:rPr>
          <w:rFonts w:asciiTheme="minorHAnsi" w:hAnsiTheme="minorHAnsi" w:cstheme="minorHAnsi"/>
          <w:color w:val="auto"/>
        </w:rPr>
        <w:t>cell activation</w:t>
      </w:r>
      <w:r w:rsidR="003A40B4" w:rsidRPr="008C529B">
        <w:rPr>
          <w:rFonts w:asciiTheme="minorHAnsi" w:hAnsiTheme="minorHAnsi" w:cstheme="minorHAnsi"/>
          <w:noProof/>
          <w:color w:val="auto"/>
          <w:vertAlign w:val="superscript"/>
        </w:rPr>
        <w:t>17</w:t>
      </w:r>
      <w:r w:rsidR="00420213" w:rsidRPr="008C529B">
        <w:rPr>
          <w:rFonts w:asciiTheme="minorHAnsi" w:hAnsiTheme="minorHAnsi" w:cstheme="minorHAnsi"/>
          <w:color w:val="auto"/>
        </w:rPr>
        <w:t xml:space="preserve">. The assay hinges on the phenomenon of thymocytes activating the apoptosis pathway when exposed to strong </w:t>
      </w:r>
      <w:r w:rsidR="0063061C" w:rsidRPr="008C529B">
        <w:rPr>
          <w:rFonts w:asciiTheme="minorHAnsi" w:hAnsiTheme="minorHAnsi" w:cstheme="minorHAnsi"/>
          <w:color w:val="auto"/>
        </w:rPr>
        <w:t>TCR</w:t>
      </w:r>
      <w:r w:rsidR="00420213" w:rsidRPr="008C529B">
        <w:rPr>
          <w:rFonts w:asciiTheme="minorHAnsi" w:hAnsiTheme="minorHAnsi" w:cstheme="minorHAnsi"/>
          <w:color w:val="auto"/>
        </w:rPr>
        <w:t xml:space="preserve"> </w:t>
      </w:r>
      <w:r w:rsidR="0063061C" w:rsidRPr="008C529B">
        <w:rPr>
          <w:rFonts w:asciiTheme="minorHAnsi" w:hAnsiTheme="minorHAnsi" w:cstheme="minorHAnsi"/>
          <w:color w:val="auto"/>
        </w:rPr>
        <w:t>signals</w:t>
      </w:r>
      <w:r w:rsidR="00420213" w:rsidRPr="008C529B">
        <w:rPr>
          <w:rFonts w:asciiTheme="minorHAnsi" w:hAnsiTheme="minorHAnsi" w:cstheme="minorHAnsi"/>
          <w:color w:val="auto"/>
        </w:rPr>
        <w:t xml:space="preserve">. </w:t>
      </w:r>
      <w:r w:rsidR="00B72D83" w:rsidRPr="008C529B">
        <w:rPr>
          <w:rFonts w:asciiTheme="minorHAnsi" w:hAnsiTheme="minorHAnsi" w:cstheme="minorHAnsi"/>
          <w:color w:val="auto"/>
        </w:rPr>
        <w:t>The assay is sufficiently sensitive to identify changes in stimulation strength; incubating thymocytes expressing transgenic TCR with peptide</w:t>
      </w:r>
      <w:r w:rsidR="005009EA">
        <w:rPr>
          <w:rFonts w:asciiTheme="minorHAnsi" w:hAnsiTheme="minorHAnsi" w:cstheme="minorHAnsi"/>
          <w:color w:val="auto"/>
        </w:rPr>
        <w:t>/</w:t>
      </w:r>
      <w:r w:rsidR="00B72D83" w:rsidRPr="008C529B">
        <w:rPr>
          <w:rFonts w:asciiTheme="minorHAnsi" w:hAnsiTheme="minorHAnsi" w:cstheme="minorHAnsi"/>
          <w:color w:val="auto"/>
        </w:rPr>
        <w:t>MHC tetramers with increasing affinity resulted in a corresponding increase in caspase activation</w:t>
      </w:r>
      <w:r w:rsidR="005009EA">
        <w:rPr>
          <w:rFonts w:asciiTheme="minorHAnsi" w:hAnsiTheme="minorHAnsi" w:cstheme="minorHAnsi"/>
          <w:color w:val="auto"/>
        </w:rPr>
        <w:t>—</w:t>
      </w:r>
      <w:r w:rsidR="00B72D83" w:rsidRPr="008C529B">
        <w:rPr>
          <w:rFonts w:asciiTheme="minorHAnsi" w:hAnsiTheme="minorHAnsi" w:cstheme="minorHAnsi"/>
          <w:color w:val="auto"/>
        </w:rPr>
        <w:t xml:space="preserve">used as a measure </w:t>
      </w:r>
      <w:r w:rsidR="00EC3CD1" w:rsidRPr="008C529B">
        <w:rPr>
          <w:rFonts w:asciiTheme="minorHAnsi" w:hAnsiTheme="minorHAnsi" w:cstheme="minorHAnsi"/>
          <w:color w:val="auto"/>
        </w:rPr>
        <w:t xml:space="preserve">of </w:t>
      </w:r>
      <w:r w:rsidR="00B72D83" w:rsidRPr="008C529B">
        <w:rPr>
          <w:rFonts w:asciiTheme="minorHAnsi" w:hAnsiTheme="minorHAnsi" w:cstheme="minorHAnsi"/>
          <w:color w:val="auto"/>
        </w:rPr>
        <w:t>the apoptotic response</w:t>
      </w:r>
      <w:r w:rsidR="003A40B4" w:rsidRPr="008C529B">
        <w:rPr>
          <w:rFonts w:asciiTheme="minorHAnsi" w:hAnsiTheme="minorHAnsi" w:cstheme="minorHAnsi"/>
          <w:noProof/>
          <w:color w:val="auto"/>
          <w:vertAlign w:val="superscript"/>
        </w:rPr>
        <w:t>5</w:t>
      </w:r>
      <w:r w:rsidR="00B72D83" w:rsidRPr="008C529B">
        <w:rPr>
          <w:rFonts w:asciiTheme="minorHAnsi" w:hAnsiTheme="minorHAnsi" w:cstheme="minorHAnsi"/>
          <w:color w:val="auto"/>
        </w:rPr>
        <w:t xml:space="preserve">. </w:t>
      </w:r>
      <w:r w:rsidR="00A17B11" w:rsidRPr="008C529B">
        <w:rPr>
          <w:rFonts w:asciiTheme="minorHAnsi" w:hAnsiTheme="minorHAnsi" w:cstheme="minorHAnsi"/>
          <w:color w:val="auto"/>
        </w:rPr>
        <w:t>For the screen, we use</w:t>
      </w:r>
      <w:ins w:id="13" w:author="Author" w:date="2018-12-16T00:14:00Z">
        <w:r w:rsidR="003D35A8">
          <w:rPr>
            <w:rFonts w:asciiTheme="minorHAnsi" w:hAnsiTheme="minorHAnsi" w:cstheme="minorHAnsi"/>
            <w:color w:val="auto"/>
          </w:rPr>
          <w:t>d</w:t>
        </w:r>
      </w:ins>
      <w:r w:rsidR="00A17B11" w:rsidRPr="008C529B">
        <w:rPr>
          <w:rFonts w:asciiTheme="minorHAnsi" w:hAnsiTheme="minorHAnsi" w:cstheme="minorHAnsi"/>
          <w:color w:val="auto"/>
        </w:rPr>
        <w:t xml:space="preserve"> a library of kinase inhibitors and assess</w:t>
      </w:r>
      <w:ins w:id="14" w:author="Author" w:date="2018-12-16T00:14:00Z">
        <w:r w:rsidR="003D35A8">
          <w:rPr>
            <w:rFonts w:asciiTheme="minorHAnsi" w:hAnsiTheme="minorHAnsi" w:cstheme="minorHAnsi"/>
            <w:color w:val="auto"/>
          </w:rPr>
          <w:t>ed</w:t>
        </w:r>
      </w:ins>
      <w:r w:rsidR="00A17B11" w:rsidRPr="008C529B">
        <w:rPr>
          <w:rFonts w:asciiTheme="minorHAnsi" w:hAnsiTheme="minorHAnsi" w:cstheme="minorHAnsi"/>
          <w:color w:val="auto"/>
        </w:rPr>
        <w:t xml:space="preserve"> their ability to modulate </w:t>
      </w:r>
      <w:r w:rsidR="005009EA">
        <w:rPr>
          <w:rFonts w:asciiTheme="minorHAnsi" w:hAnsiTheme="minorHAnsi" w:cstheme="minorHAnsi"/>
          <w:color w:val="auto"/>
        </w:rPr>
        <w:t xml:space="preserve">the </w:t>
      </w:r>
      <w:r w:rsidR="00A17B11" w:rsidRPr="008C529B">
        <w:rPr>
          <w:rFonts w:asciiTheme="minorHAnsi" w:hAnsiTheme="minorHAnsi" w:cstheme="minorHAnsi"/>
          <w:color w:val="auto"/>
        </w:rPr>
        <w:t xml:space="preserve">thymocyte response to strong </w:t>
      </w:r>
      <w:r w:rsidR="0063061C" w:rsidRPr="008C529B">
        <w:rPr>
          <w:rFonts w:asciiTheme="minorHAnsi" w:hAnsiTheme="minorHAnsi" w:cstheme="minorHAnsi"/>
          <w:color w:val="auto"/>
        </w:rPr>
        <w:t xml:space="preserve">TCR </w:t>
      </w:r>
      <w:r w:rsidR="00A17B11" w:rsidRPr="008C529B">
        <w:rPr>
          <w:rFonts w:asciiTheme="minorHAnsi" w:hAnsiTheme="minorHAnsi" w:cstheme="minorHAnsi"/>
          <w:color w:val="auto"/>
        </w:rPr>
        <w:t xml:space="preserve">signals. </w:t>
      </w:r>
    </w:p>
    <w:p w14:paraId="4DFE4EDB" w14:textId="77777777" w:rsidR="001A034C" w:rsidRPr="008C529B" w:rsidRDefault="001A034C" w:rsidP="00C869F4">
      <w:pPr>
        <w:rPr>
          <w:rFonts w:asciiTheme="minorHAnsi" w:hAnsiTheme="minorHAnsi" w:cstheme="minorHAnsi"/>
          <w:color w:val="auto"/>
        </w:rPr>
      </w:pPr>
    </w:p>
    <w:p w14:paraId="3024127C" w14:textId="55618577" w:rsidR="001A3100" w:rsidRPr="008C529B" w:rsidRDefault="00A17B11" w:rsidP="00C869F4">
      <w:pPr>
        <w:rPr>
          <w:rFonts w:asciiTheme="minorHAnsi" w:hAnsiTheme="minorHAnsi" w:cstheme="minorHAnsi"/>
          <w:color w:val="auto"/>
        </w:rPr>
      </w:pPr>
      <w:r w:rsidRPr="008C529B">
        <w:rPr>
          <w:rFonts w:asciiTheme="minorHAnsi" w:hAnsiTheme="minorHAnsi" w:cstheme="minorHAnsi"/>
          <w:color w:val="auto"/>
        </w:rPr>
        <w:t>Several flow</w:t>
      </w:r>
      <w:r w:rsidR="00962EA5">
        <w:rPr>
          <w:rFonts w:asciiTheme="minorHAnsi" w:hAnsiTheme="minorHAnsi" w:cstheme="minorHAnsi"/>
          <w:color w:val="auto"/>
        </w:rPr>
        <w:t>-</w:t>
      </w:r>
      <w:r w:rsidRPr="008C529B">
        <w:rPr>
          <w:rFonts w:asciiTheme="minorHAnsi" w:hAnsiTheme="minorHAnsi" w:cstheme="minorHAnsi"/>
          <w:color w:val="auto"/>
        </w:rPr>
        <w:t xml:space="preserve">cytometry-based </w:t>
      </w:r>
      <w:r w:rsidR="004D0B65" w:rsidRPr="008C529B">
        <w:rPr>
          <w:rFonts w:asciiTheme="minorHAnsi" w:hAnsiTheme="minorHAnsi" w:cstheme="minorHAnsi"/>
          <w:color w:val="auto"/>
        </w:rPr>
        <w:t>or fluorescence</w:t>
      </w:r>
      <w:r w:rsidR="00962EA5">
        <w:rPr>
          <w:rFonts w:asciiTheme="minorHAnsi" w:hAnsiTheme="minorHAnsi" w:cstheme="minorHAnsi"/>
          <w:color w:val="auto"/>
        </w:rPr>
        <w:t>-</w:t>
      </w:r>
      <w:r w:rsidR="004D0B65" w:rsidRPr="008C529B">
        <w:rPr>
          <w:rFonts w:asciiTheme="minorHAnsi" w:hAnsiTheme="minorHAnsi" w:cstheme="minorHAnsi"/>
          <w:color w:val="auto"/>
        </w:rPr>
        <w:t xml:space="preserve">reporter-based </w:t>
      </w:r>
      <w:r w:rsidRPr="008C529B">
        <w:rPr>
          <w:rFonts w:asciiTheme="minorHAnsi" w:hAnsiTheme="minorHAnsi" w:cstheme="minorHAnsi"/>
          <w:color w:val="auto"/>
        </w:rPr>
        <w:t>strategies have been described for the high</w:t>
      </w:r>
      <w:r w:rsidR="00962EA5">
        <w:rPr>
          <w:rFonts w:asciiTheme="minorHAnsi" w:hAnsiTheme="minorHAnsi" w:cstheme="minorHAnsi"/>
          <w:color w:val="auto"/>
        </w:rPr>
        <w:t>-</w:t>
      </w:r>
      <w:r w:rsidRPr="008C529B">
        <w:rPr>
          <w:rFonts w:asciiTheme="minorHAnsi" w:hAnsiTheme="minorHAnsi" w:cstheme="minorHAnsi"/>
          <w:color w:val="auto"/>
        </w:rPr>
        <w:t>throughput screening of an assortment of peripheral activation phenotypes in various T</w:t>
      </w:r>
      <w:r w:rsidR="00962EA5">
        <w:rPr>
          <w:rFonts w:asciiTheme="minorHAnsi" w:hAnsiTheme="minorHAnsi" w:cstheme="minorHAnsi"/>
          <w:color w:val="auto"/>
        </w:rPr>
        <w:t>-</w:t>
      </w:r>
      <w:r w:rsidRPr="008C529B">
        <w:rPr>
          <w:rFonts w:asciiTheme="minorHAnsi" w:hAnsiTheme="minorHAnsi" w:cstheme="minorHAnsi"/>
          <w:color w:val="auto"/>
        </w:rPr>
        <w:t xml:space="preserve">cell subsets. </w:t>
      </w:r>
      <w:r w:rsidR="00611965" w:rsidRPr="008C529B">
        <w:rPr>
          <w:rFonts w:asciiTheme="minorHAnsi" w:hAnsiTheme="minorHAnsi" w:cstheme="minorHAnsi"/>
          <w:color w:val="auto"/>
        </w:rPr>
        <w:t>Such</w:t>
      </w:r>
      <w:r w:rsidRPr="008C529B">
        <w:rPr>
          <w:rFonts w:asciiTheme="minorHAnsi" w:hAnsiTheme="minorHAnsi" w:cstheme="minorHAnsi"/>
          <w:color w:val="auto"/>
        </w:rPr>
        <w:t xml:space="preserve"> strategies include the use of genetic fluorescent reporters to assess </w:t>
      </w:r>
      <w:r w:rsidR="00962EA5">
        <w:rPr>
          <w:rFonts w:asciiTheme="minorHAnsi" w:hAnsiTheme="minorHAnsi" w:cstheme="minorHAnsi"/>
          <w:color w:val="auto"/>
        </w:rPr>
        <w:t xml:space="preserve">the </w:t>
      </w:r>
      <w:r w:rsidR="00611965" w:rsidRPr="008C529B">
        <w:rPr>
          <w:rFonts w:asciiTheme="minorHAnsi" w:hAnsiTheme="minorHAnsi" w:cstheme="minorHAnsi"/>
          <w:color w:val="auto"/>
        </w:rPr>
        <w:t xml:space="preserve">timing and magnitude </w:t>
      </w:r>
      <w:r w:rsidRPr="008C529B">
        <w:rPr>
          <w:rFonts w:asciiTheme="minorHAnsi" w:hAnsiTheme="minorHAnsi" w:cstheme="minorHAnsi"/>
          <w:color w:val="auto"/>
        </w:rPr>
        <w:t>of T</w:t>
      </w:r>
      <w:r w:rsidR="00962EA5">
        <w:rPr>
          <w:rFonts w:asciiTheme="minorHAnsi" w:hAnsiTheme="minorHAnsi" w:cstheme="minorHAnsi"/>
          <w:color w:val="auto"/>
        </w:rPr>
        <w:t>-</w:t>
      </w:r>
      <w:r w:rsidRPr="008C529B">
        <w:rPr>
          <w:rFonts w:asciiTheme="minorHAnsi" w:hAnsiTheme="minorHAnsi" w:cstheme="minorHAnsi"/>
          <w:color w:val="auto"/>
        </w:rPr>
        <w:t>cell activation</w:t>
      </w:r>
      <w:r w:rsidR="003A40B4" w:rsidRPr="008C529B">
        <w:rPr>
          <w:rFonts w:asciiTheme="minorHAnsi" w:hAnsiTheme="minorHAnsi" w:cstheme="minorHAnsi"/>
          <w:noProof/>
          <w:color w:val="auto"/>
          <w:vertAlign w:val="superscript"/>
        </w:rPr>
        <w:t>18</w:t>
      </w:r>
      <w:r w:rsidRPr="008C529B">
        <w:rPr>
          <w:rFonts w:asciiTheme="minorHAnsi" w:hAnsiTheme="minorHAnsi" w:cstheme="minorHAnsi"/>
          <w:color w:val="auto"/>
        </w:rPr>
        <w:t xml:space="preserve">, </w:t>
      </w:r>
      <w:r w:rsidR="00962EA5">
        <w:rPr>
          <w:rFonts w:asciiTheme="minorHAnsi" w:hAnsiTheme="minorHAnsi" w:cstheme="minorHAnsi"/>
          <w:color w:val="auto"/>
        </w:rPr>
        <w:t xml:space="preserve">the </w:t>
      </w:r>
      <w:r w:rsidRPr="008C529B">
        <w:rPr>
          <w:rFonts w:asciiTheme="minorHAnsi" w:hAnsiTheme="minorHAnsi" w:cstheme="minorHAnsi"/>
          <w:color w:val="auto"/>
        </w:rPr>
        <w:t xml:space="preserve">use of degranulation as a readout of </w:t>
      </w:r>
      <w:r w:rsidRPr="008C529B">
        <w:rPr>
          <w:rFonts w:asciiTheme="minorHAnsi" w:hAnsiTheme="minorHAnsi" w:cstheme="minorHAnsi"/>
          <w:color w:val="auto"/>
        </w:rPr>
        <w:lastRenderedPageBreak/>
        <w:t>cytotoxic T</w:t>
      </w:r>
      <w:r w:rsidR="00962EA5">
        <w:rPr>
          <w:rFonts w:asciiTheme="minorHAnsi" w:hAnsiTheme="minorHAnsi" w:cstheme="minorHAnsi"/>
          <w:color w:val="auto"/>
        </w:rPr>
        <w:t>-</w:t>
      </w:r>
      <w:r w:rsidRPr="008C529B">
        <w:rPr>
          <w:rFonts w:asciiTheme="minorHAnsi" w:hAnsiTheme="minorHAnsi" w:cstheme="minorHAnsi"/>
          <w:color w:val="auto"/>
        </w:rPr>
        <w:t>cell activity</w:t>
      </w:r>
      <w:r w:rsidR="003A40B4" w:rsidRPr="008C529B">
        <w:rPr>
          <w:rFonts w:asciiTheme="minorHAnsi" w:hAnsiTheme="minorHAnsi" w:cstheme="minorHAnsi"/>
          <w:noProof/>
          <w:color w:val="auto"/>
          <w:vertAlign w:val="superscript"/>
        </w:rPr>
        <w:t>19,20</w:t>
      </w:r>
      <w:r w:rsidR="00DD1146" w:rsidRPr="008C529B">
        <w:rPr>
          <w:rFonts w:asciiTheme="minorHAnsi" w:hAnsiTheme="minorHAnsi" w:cstheme="minorHAnsi"/>
          <w:color w:val="auto"/>
        </w:rPr>
        <w:t xml:space="preserve">, </w:t>
      </w:r>
      <w:r w:rsidRPr="008C529B">
        <w:rPr>
          <w:rFonts w:asciiTheme="minorHAnsi" w:hAnsiTheme="minorHAnsi" w:cstheme="minorHAnsi"/>
          <w:color w:val="auto"/>
        </w:rPr>
        <w:t xml:space="preserve">and </w:t>
      </w:r>
      <w:r w:rsidR="00962EA5">
        <w:rPr>
          <w:rFonts w:asciiTheme="minorHAnsi" w:hAnsiTheme="minorHAnsi" w:cstheme="minorHAnsi"/>
          <w:color w:val="auto"/>
        </w:rPr>
        <w:t>the analysis of</w:t>
      </w:r>
      <w:r w:rsidRPr="008C529B">
        <w:rPr>
          <w:rFonts w:asciiTheme="minorHAnsi" w:hAnsiTheme="minorHAnsi" w:cstheme="minorHAnsi"/>
          <w:color w:val="auto"/>
        </w:rPr>
        <w:t xml:space="preserve"> the phosphorylation of </w:t>
      </w:r>
      <w:r w:rsidR="00611965" w:rsidRPr="008C529B">
        <w:rPr>
          <w:rFonts w:asciiTheme="minorHAnsi" w:hAnsiTheme="minorHAnsi" w:cstheme="minorHAnsi"/>
          <w:color w:val="auto"/>
        </w:rPr>
        <w:t>various proteins involved in cellular signaling</w:t>
      </w:r>
      <w:r w:rsidR="003A40B4" w:rsidRPr="008C529B">
        <w:rPr>
          <w:rFonts w:asciiTheme="minorHAnsi" w:hAnsiTheme="minorHAnsi" w:cstheme="minorHAnsi"/>
          <w:noProof/>
          <w:color w:val="auto"/>
          <w:vertAlign w:val="superscript"/>
        </w:rPr>
        <w:t>21</w:t>
      </w:r>
      <w:r w:rsidRPr="008C529B">
        <w:rPr>
          <w:rFonts w:asciiTheme="minorHAnsi" w:hAnsiTheme="minorHAnsi" w:cstheme="minorHAnsi"/>
          <w:color w:val="auto"/>
        </w:rPr>
        <w:t>.</w:t>
      </w:r>
    </w:p>
    <w:p w14:paraId="133768B1" w14:textId="77777777" w:rsidR="0063061C" w:rsidRPr="008C529B" w:rsidRDefault="0063061C" w:rsidP="0063061C">
      <w:pPr>
        <w:rPr>
          <w:rFonts w:asciiTheme="minorHAnsi" w:hAnsiTheme="minorHAnsi" w:cstheme="minorHAnsi"/>
          <w:color w:val="auto"/>
        </w:rPr>
      </w:pPr>
    </w:p>
    <w:p w14:paraId="76F24307" w14:textId="250D697C" w:rsidR="00C869F4" w:rsidRPr="008C529B" w:rsidRDefault="00962EA5" w:rsidP="00C869F4">
      <w:pPr>
        <w:rPr>
          <w:rFonts w:asciiTheme="minorHAnsi" w:hAnsiTheme="minorHAnsi" w:cstheme="minorHAnsi"/>
          <w:color w:val="auto"/>
        </w:rPr>
      </w:pPr>
      <w:r>
        <w:rPr>
          <w:rFonts w:asciiTheme="minorHAnsi" w:hAnsiTheme="minorHAnsi" w:cstheme="minorHAnsi"/>
          <w:color w:val="auto"/>
        </w:rPr>
        <w:t>The</w:t>
      </w:r>
      <w:r w:rsidR="001A034C" w:rsidRPr="008C529B">
        <w:rPr>
          <w:rFonts w:asciiTheme="minorHAnsi" w:hAnsiTheme="minorHAnsi" w:cstheme="minorHAnsi"/>
          <w:color w:val="auto"/>
        </w:rPr>
        <w:t xml:space="preserve"> screen</w:t>
      </w:r>
      <w:r w:rsidR="00DF07F3" w:rsidRPr="008C529B">
        <w:rPr>
          <w:rFonts w:asciiTheme="minorHAnsi" w:hAnsiTheme="minorHAnsi" w:cstheme="minorHAnsi"/>
          <w:color w:val="auto"/>
        </w:rPr>
        <w:t>ing assay</w:t>
      </w:r>
      <w:r w:rsidR="001A034C" w:rsidRPr="008C529B">
        <w:rPr>
          <w:rFonts w:asciiTheme="minorHAnsi" w:hAnsiTheme="minorHAnsi" w:cstheme="minorHAnsi"/>
          <w:color w:val="auto"/>
        </w:rPr>
        <w:t xml:space="preserve"> </w:t>
      </w:r>
      <w:r>
        <w:rPr>
          <w:rFonts w:asciiTheme="minorHAnsi" w:hAnsiTheme="minorHAnsi" w:cstheme="minorHAnsi"/>
          <w:color w:val="auto"/>
        </w:rPr>
        <w:t xml:space="preserve">presented here </w:t>
      </w:r>
      <w:proofErr w:type="gramStart"/>
      <w:r>
        <w:rPr>
          <w:rFonts w:asciiTheme="minorHAnsi" w:hAnsiTheme="minorHAnsi" w:cstheme="minorHAnsi"/>
          <w:color w:val="auto"/>
        </w:rPr>
        <w:t>is</w:t>
      </w:r>
      <w:r w:rsidR="001A034C" w:rsidRPr="008C529B">
        <w:rPr>
          <w:rFonts w:asciiTheme="minorHAnsi" w:hAnsiTheme="minorHAnsi" w:cstheme="minorHAnsi"/>
          <w:color w:val="auto"/>
        </w:rPr>
        <w:t xml:space="preserve"> able to</w:t>
      </w:r>
      <w:proofErr w:type="gramEnd"/>
      <w:r w:rsidR="001A034C" w:rsidRPr="008C529B">
        <w:rPr>
          <w:rFonts w:asciiTheme="minorHAnsi" w:hAnsiTheme="minorHAnsi" w:cstheme="minorHAnsi"/>
          <w:color w:val="auto"/>
        </w:rPr>
        <w:t xml:space="preserve"> </w:t>
      </w:r>
      <w:r w:rsidR="0040326C" w:rsidRPr="008C529B">
        <w:rPr>
          <w:rFonts w:asciiTheme="minorHAnsi" w:hAnsiTheme="minorHAnsi" w:cstheme="minorHAnsi"/>
          <w:color w:val="auto"/>
        </w:rPr>
        <w:t>successfully identify compounds that inhibit canonical molecul</w:t>
      </w:r>
      <w:r w:rsidR="00EC3CD1" w:rsidRPr="008C529B">
        <w:rPr>
          <w:rFonts w:asciiTheme="minorHAnsi" w:hAnsiTheme="minorHAnsi" w:cstheme="minorHAnsi"/>
          <w:color w:val="auto"/>
        </w:rPr>
        <w:t xml:space="preserve">es of the TCR signaling pathway, as well as </w:t>
      </w:r>
      <w:r w:rsidR="00F85F95" w:rsidRPr="008C529B">
        <w:rPr>
          <w:rFonts w:asciiTheme="minorHAnsi" w:hAnsiTheme="minorHAnsi" w:cstheme="minorHAnsi"/>
          <w:color w:val="auto"/>
        </w:rPr>
        <w:t>potential</w:t>
      </w:r>
      <w:r>
        <w:rPr>
          <w:rFonts w:asciiTheme="minorHAnsi" w:hAnsiTheme="minorHAnsi" w:cstheme="minorHAnsi"/>
          <w:color w:val="auto"/>
        </w:rPr>
        <w:t>,</w:t>
      </w:r>
      <w:r w:rsidR="00F85F95" w:rsidRPr="008C529B">
        <w:rPr>
          <w:rFonts w:asciiTheme="minorHAnsi" w:hAnsiTheme="minorHAnsi" w:cstheme="minorHAnsi"/>
          <w:color w:val="auto"/>
        </w:rPr>
        <w:t xml:space="preserve"> novel compounds with inhibitory effects on TCR signaling.</w:t>
      </w:r>
      <w:r w:rsidR="00D81A6B" w:rsidRPr="008C529B">
        <w:rPr>
          <w:rFonts w:asciiTheme="minorHAnsi" w:hAnsiTheme="minorHAnsi" w:cstheme="minorHAnsi"/>
          <w:color w:val="auto"/>
        </w:rPr>
        <w:t xml:space="preserve"> </w:t>
      </w:r>
      <w:r w:rsidR="00611965" w:rsidRPr="008C529B">
        <w:rPr>
          <w:rFonts w:asciiTheme="minorHAnsi" w:hAnsiTheme="minorHAnsi" w:cstheme="minorHAnsi"/>
          <w:color w:val="auto"/>
        </w:rPr>
        <w:t>For example, we identified inhibitors of GSK3</w:t>
      </w:r>
      <w:r>
        <w:rPr>
          <w:rFonts w:asciiTheme="minorHAnsi" w:hAnsiTheme="minorHAnsi" w:cstheme="minorHAnsi"/>
          <w:color w:val="auto"/>
        </w:rPr>
        <w:t>β</w:t>
      </w:r>
      <w:r w:rsidR="00611965" w:rsidRPr="008C529B">
        <w:rPr>
          <w:rFonts w:asciiTheme="minorHAnsi" w:hAnsiTheme="minorHAnsi" w:cstheme="minorHAnsi"/>
          <w:color w:val="auto"/>
        </w:rPr>
        <w:t xml:space="preserve"> and Hsp90 as new compounds affecting T</w:t>
      </w:r>
      <w:r>
        <w:rPr>
          <w:rFonts w:asciiTheme="minorHAnsi" w:hAnsiTheme="minorHAnsi" w:cstheme="minorHAnsi"/>
          <w:color w:val="auto"/>
        </w:rPr>
        <w:t>-</w:t>
      </w:r>
      <w:r w:rsidR="00611965" w:rsidRPr="008C529B">
        <w:rPr>
          <w:rFonts w:asciiTheme="minorHAnsi" w:hAnsiTheme="minorHAnsi" w:cstheme="minorHAnsi"/>
          <w:color w:val="auto"/>
        </w:rPr>
        <w:t>cell responses</w:t>
      </w:r>
      <w:r w:rsidR="003A40B4" w:rsidRPr="008C529B">
        <w:rPr>
          <w:rFonts w:asciiTheme="minorHAnsi" w:hAnsiTheme="minorHAnsi" w:cstheme="minorHAnsi"/>
          <w:noProof/>
          <w:color w:val="auto"/>
          <w:vertAlign w:val="superscript"/>
        </w:rPr>
        <w:t>17</w:t>
      </w:r>
      <w:r w:rsidR="00611965" w:rsidRPr="008C529B">
        <w:rPr>
          <w:rFonts w:asciiTheme="minorHAnsi" w:hAnsiTheme="minorHAnsi" w:cstheme="minorHAnsi"/>
          <w:color w:val="auto"/>
        </w:rPr>
        <w:t xml:space="preserve">. </w:t>
      </w:r>
      <w:r>
        <w:rPr>
          <w:rFonts w:asciiTheme="minorHAnsi" w:hAnsiTheme="minorHAnsi" w:cstheme="minorHAnsi"/>
          <w:color w:val="auto"/>
        </w:rPr>
        <w:t>The</w:t>
      </w:r>
      <w:r w:rsidR="00DB2393" w:rsidRPr="008C529B">
        <w:rPr>
          <w:rFonts w:asciiTheme="minorHAnsi" w:hAnsiTheme="minorHAnsi" w:cstheme="minorHAnsi"/>
          <w:color w:val="auto"/>
        </w:rPr>
        <w:t xml:space="preserve"> assay </w:t>
      </w:r>
      <w:proofErr w:type="gramStart"/>
      <w:r w:rsidR="00DB2393" w:rsidRPr="008C529B">
        <w:rPr>
          <w:rFonts w:asciiTheme="minorHAnsi" w:hAnsiTheme="minorHAnsi" w:cstheme="minorHAnsi"/>
          <w:color w:val="auto"/>
        </w:rPr>
        <w:t>is able to</w:t>
      </w:r>
      <w:proofErr w:type="gramEnd"/>
      <w:r w:rsidR="00DB2393" w:rsidRPr="008C529B">
        <w:rPr>
          <w:rFonts w:asciiTheme="minorHAnsi" w:hAnsiTheme="minorHAnsi" w:cstheme="minorHAnsi"/>
          <w:color w:val="auto"/>
        </w:rPr>
        <w:t xml:space="preserve"> distinguish the inhibitors that interfere with signal transduction, due to a reduction in the apoptotic response, from the TCR-independent effects </w:t>
      </w:r>
      <w:r w:rsidR="00EB7832" w:rsidRPr="008C529B">
        <w:rPr>
          <w:rFonts w:asciiTheme="minorHAnsi" w:hAnsiTheme="minorHAnsi" w:cstheme="minorHAnsi"/>
          <w:color w:val="auto"/>
        </w:rPr>
        <w:t xml:space="preserve">of the inhibitors on cellular toxicity. In addition to the induction of apoptosis, we also measure CD69 upregulation and TCR downregulation as markers of activation. As TCR signaling networks are complex, </w:t>
      </w:r>
      <w:r>
        <w:rPr>
          <w:rFonts w:asciiTheme="minorHAnsi" w:hAnsiTheme="minorHAnsi" w:cstheme="minorHAnsi"/>
          <w:color w:val="auto"/>
        </w:rPr>
        <w:t xml:space="preserve">the </w:t>
      </w:r>
      <w:r w:rsidR="00EB7832" w:rsidRPr="008C529B">
        <w:rPr>
          <w:rFonts w:asciiTheme="minorHAnsi" w:hAnsiTheme="minorHAnsi" w:cstheme="minorHAnsi"/>
          <w:color w:val="auto"/>
        </w:rPr>
        <w:t xml:space="preserve">use of multiple readouts can increase the chances of discovering molecules with specific effects on a single pathway. </w:t>
      </w:r>
      <w:r w:rsidR="00D81A6B" w:rsidRPr="008C529B">
        <w:rPr>
          <w:rFonts w:asciiTheme="minorHAnsi" w:hAnsiTheme="minorHAnsi" w:cstheme="minorHAnsi"/>
          <w:color w:val="auto"/>
        </w:rPr>
        <w:t>Here, we also introduce the use of a centrifug</w:t>
      </w:r>
      <w:r w:rsidR="00EB7832" w:rsidRPr="008C529B">
        <w:rPr>
          <w:rFonts w:asciiTheme="minorHAnsi" w:hAnsiTheme="minorHAnsi" w:cstheme="minorHAnsi"/>
          <w:color w:val="auto"/>
        </w:rPr>
        <w:t>ation-independent protocol as a</w:t>
      </w:r>
      <w:r w:rsidR="00D81A6B" w:rsidRPr="008C529B">
        <w:rPr>
          <w:rFonts w:asciiTheme="minorHAnsi" w:hAnsiTheme="minorHAnsi" w:cstheme="minorHAnsi"/>
          <w:color w:val="auto"/>
        </w:rPr>
        <w:t xml:space="preserve"> </w:t>
      </w:r>
      <w:r w:rsidR="00EB7832" w:rsidRPr="008C529B">
        <w:rPr>
          <w:rFonts w:asciiTheme="minorHAnsi" w:hAnsiTheme="minorHAnsi" w:cstheme="minorHAnsi"/>
          <w:color w:val="auto"/>
        </w:rPr>
        <w:t>high</w:t>
      </w:r>
      <w:r>
        <w:rPr>
          <w:rFonts w:asciiTheme="minorHAnsi" w:hAnsiTheme="minorHAnsi" w:cstheme="minorHAnsi"/>
          <w:color w:val="auto"/>
        </w:rPr>
        <w:t>-</w:t>
      </w:r>
      <w:r w:rsidR="00EB7832" w:rsidRPr="008C529B">
        <w:rPr>
          <w:rFonts w:asciiTheme="minorHAnsi" w:hAnsiTheme="minorHAnsi" w:cstheme="minorHAnsi"/>
          <w:color w:val="auto"/>
        </w:rPr>
        <w:t xml:space="preserve">throughput </w:t>
      </w:r>
      <w:r w:rsidR="00D81A6B" w:rsidRPr="008C529B">
        <w:rPr>
          <w:rFonts w:asciiTheme="minorHAnsi" w:hAnsiTheme="minorHAnsi" w:cstheme="minorHAnsi"/>
          <w:color w:val="auto"/>
        </w:rPr>
        <w:t>alternative to the original protocol during the staining of the cells in preparation for the flow cytometric analysis.</w:t>
      </w:r>
      <w:r w:rsidR="001C0E11" w:rsidRPr="008C529B">
        <w:rPr>
          <w:rFonts w:asciiTheme="minorHAnsi" w:hAnsiTheme="minorHAnsi" w:cstheme="minorHAnsi"/>
          <w:color w:val="auto"/>
        </w:rPr>
        <w:t xml:space="preserve"> </w:t>
      </w:r>
      <w:r w:rsidR="009B61D6" w:rsidRPr="008C529B">
        <w:rPr>
          <w:rFonts w:asciiTheme="minorHAnsi" w:hAnsiTheme="minorHAnsi" w:cstheme="minorHAnsi"/>
          <w:color w:val="auto"/>
        </w:rPr>
        <w:t>The assay described in this paper uses a small compound library</w:t>
      </w:r>
      <w:r w:rsidR="00B721F8" w:rsidRPr="008C529B">
        <w:rPr>
          <w:rFonts w:asciiTheme="minorHAnsi" w:hAnsiTheme="minorHAnsi" w:cstheme="minorHAnsi"/>
          <w:color w:val="auto"/>
        </w:rPr>
        <w:t xml:space="preserve"> of kinase inhibitors</w:t>
      </w:r>
      <w:r w:rsidR="009B61D6" w:rsidRPr="008C529B">
        <w:rPr>
          <w:rFonts w:asciiTheme="minorHAnsi" w:hAnsiTheme="minorHAnsi" w:cstheme="minorHAnsi"/>
          <w:color w:val="auto"/>
        </w:rPr>
        <w:t xml:space="preserve"> but</w:t>
      </w:r>
      <w:r>
        <w:rPr>
          <w:rFonts w:asciiTheme="minorHAnsi" w:hAnsiTheme="minorHAnsi" w:cstheme="minorHAnsi"/>
          <w:color w:val="auto"/>
        </w:rPr>
        <w:t>, in principle,</w:t>
      </w:r>
      <w:r w:rsidR="009B61D6" w:rsidRPr="008C529B">
        <w:rPr>
          <w:rFonts w:asciiTheme="minorHAnsi" w:hAnsiTheme="minorHAnsi" w:cstheme="minorHAnsi"/>
          <w:color w:val="auto"/>
        </w:rPr>
        <w:t xml:space="preserve"> it can be </w:t>
      </w:r>
      <w:r w:rsidR="00B721F8" w:rsidRPr="008C529B">
        <w:rPr>
          <w:rFonts w:asciiTheme="minorHAnsi" w:hAnsiTheme="minorHAnsi" w:cstheme="minorHAnsi"/>
          <w:color w:val="auto"/>
        </w:rPr>
        <w:t xml:space="preserve">used for higher throughput screening. The library of choice can also incorporate a variety of inhibitors or other molecules. </w:t>
      </w:r>
    </w:p>
    <w:p w14:paraId="56D3D320" w14:textId="77777777" w:rsidR="00EB7832" w:rsidRPr="008C529B" w:rsidRDefault="00EB7832" w:rsidP="00EB7832">
      <w:pPr>
        <w:rPr>
          <w:rFonts w:asciiTheme="minorHAnsi" w:hAnsiTheme="minorHAnsi" w:cstheme="minorHAnsi"/>
          <w:b/>
          <w:color w:val="auto"/>
        </w:rPr>
      </w:pPr>
    </w:p>
    <w:p w14:paraId="3285E884" w14:textId="287CA231" w:rsidR="00B32616" w:rsidRPr="008C529B" w:rsidRDefault="00B32616" w:rsidP="00BD42B2">
      <w:pPr>
        <w:rPr>
          <w:rFonts w:asciiTheme="minorHAnsi" w:hAnsiTheme="minorHAnsi" w:cstheme="minorHAnsi"/>
          <w:color w:val="auto"/>
        </w:rPr>
      </w:pPr>
      <w:bookmarkStart w:id="15" w:name="Protocol"/>
      <w:r w:rsidRPr="008C529B">
        <w:rPr>
          <w:rFonts w:asciiTheme="minorHAnsi" w:hAnsiTheme="minorHAnsi" w:cstheme="minorHAnsi"/>
          <w:b/>
          <w:color w:val="auto"/>
        </w:rPr>
        <w:t>PROTOCOL</w:t>
      </w:r>
      <w:bookmarkEnd w:id="15"/>
      <w:r w:rsidRPr="008C529B">
        <w:rPr>
          <w:rFonts w:asciiTheme="minorHAnsi" w:hAnsiTheme="minorHAnsi" w:cstheme="minorHAnsi"/>
          <w:b/>
          <w:bCs/>
          <w:color w:val="auto"/>
        </w:rPr>
        <w:t>:</w:t>
      </w:r>
      <w:r w:rsidRPr="008C529B">
        <w:rPr>
          <w:rFonts w:asciiTheme="minorHAnsi" w:hAnsiTheme="minorHAnsi" w:cstheme="minorHAnsi"/>
          <w:color w:val="auto"/>
        </w:rPr>
        <w:t xml:space="preserve"> </w:t>
      </w:r>
    </w:p>
    <w:p w14:paraId="2E57BD9F" w14:textId="763F536B" w:rsidR="006E254C" w:rsidRPr="008C529B" w:rsidRDefault="006E254C" w:rsidP="006E254C">
      <w:pPr>
        <w:rPr>
          <w:rFonts w:asciiTheme="minorHAnsi" w:hAnsiTheme="minorHAnsi" w:cstheme="minorHAnsi"/>
          <w:color w:val="auto"/>
        </w:rPr>
      </w:pPr>
      <w:r w:rsidRPr="008C529B">
        <w:rPr>
          <w:rFonts w:asciiTheme="minorHAnsi" w:hAnsiTheme="minorHAnsi" w:cstheme="minorHAnsi"/>
          <w:color w:val="auto"/>
        </w:rPr>
        <w:t>In this study, 6</w:t>
      </w:r>
      <w:r w:rsidR="004C5964">
        <w:rPr>
          <w:rFonts w:asciiTheme="minorHAnsi" w:hAnsiTheme="minorHAnsi" w:cstheme="minorHAnsi"/>
          <w:color w:val="auto"/>
        </w:rPr>
        <w:t xml:space="preserve">- to </w:t>
      </w:r>
      <w:r w:rsidRPr="008C529B">
        <w:rPr>
          <w:rFonts w:asciiTheme="minorHAnsi" w:hAnsiTheme="minorHAnsi" w:cstheme="minorHAnsi"/>
          <w:color w:val="auto"/>
        </w:rPr>
        <w:t>8</w:t>
      </w:r>
      <w:r w:rsidR="004C5964">
        <w:rPr>
          <w:rFonts w:asciiTheme="minorHAnsi" w:hAnsiTheme="minorHAnsi" w:cstheme="minorHAnsi"/>
          <w:color w:val="auto"/>
        </w:rPr>
        <w:t>-</w:t>
      </w:r>
      <w:r w:rsidRPr="008C529B">
        <w:rPr>
          <w:rFonts w:asciiTheme="minorHAnsi" w:hAnsiTheme="minorHAnsi" w:cstheme="minorHAnsi"/>
          <w:color w:val="auto"/>
        </w:rPr>
        <w:t>week</w:t>
      </w:r>
      <w:r w:rsidR="004C5964">
        <w:rPr>
          <w:rFonts w:asciiTheme="minorHAnsi" w:hAnsiTheme="minorHAnsi" w:cstheme="minorHAnsi"/>
          <w:color w:val="auto"/>
        </w:rPr>
        <w:t>-</w:t>
      </w:r>
      <w:r w:rsidRPr="008C529B">
        <w:rPr>
          <w:rFonts w:asciiTheme="minorHAnsi" w:hAnsiTheme="minorHAnsi" w:cstheme="minorHAnsi"/>
          <w:color w:val="auto"/>
        </w:rPr>
        <w:t xml:space="preserve">old male and female C57Bl/6 mice were used. </w:t>
      </w:r>
      <w:r w:rsidR="00E522D7">
        <w:rPr>
          <w:rFonts w:asciiTheme="minorHAnsi" w:hAnsiTheme="minorHAnsi" w:cstheme="minorHAnsi"/>
          <w:color w:val="auto"/>
        </w:rPr>
        <w:t>The m</w:t>
      </w:r>
      <w:r w:rsidRPr="008C529B">
        <w:rPr>
          <w:rFonts w:asciiTheme="minorHAnsi" w:hAnsiTheme="minorHAnsi" w:cstheme="minorHAnsi"/>
          <w:color w:val="auto"/>
        </w:rPr>
        <w:t>ice were bred in the animal facility at the National University of Singapore (Singapore). The National University of Singapore Institutional Animal Care and Use Committee (IACUC) approved all animal experimentation.</w:t>
      </w:r>
    </w:p>
    <w:p w14:paraId="0EF8DCB3" w14:textId="77777777" w:rsidR="00BD42B2" w:rsidRPr="008C529B" w:rsidRDefault="00BD42B2" w:rsidP="00BD42B2">
      <w:pPr>
        <w:rPr>
          <w:rFonts w:asciiTheme="minorHAnsi" w:hAnsiTheme="minorHAnsi" w:cstheme="minorHAnsi"/>
          <w:color w:val="auto"/>
        </w:rPr>
      </w:pPr>
    </w:p>
    <w:p w14:paraId="08041B04" w14:textId="77777777" w:rsidR="00BB236F" w:rsidRPr="008C529B" w:rsidRDefault="00195971" w:rsidP="00043CAE">
      <w:pPr>
        <w:pStyle w:val="ListParagraph"/>
        <w:numPr>
          <w:ilvl w:val="0"/>
          <w:numId w:val="30"/>
        </w:numPr>
        <w:rPr>
          <w:rFonts w:asciiTheme="minorHAnsi" w:hAnsiTheme="minorHAnsi" w:cstheme="minorHAnsi"/>
          <w:b/>
          <w:color w:val="auto"/>
        </w:rPr>
      </w:pPr>
      <w:r w:rsidRPr="008C529B">
        <w:rPr>
          <w:rFonts w:asciiTheme="minorHAnsi" w:hAnsiTheme="minorHAnsi" w:cstheme="minorHAnsi"/>
          <w:b/>
          <w:color w:val="auto"/>
        </w:rPr>
        <w:t>Preparation of Thymocyte Suspension</w:t>
      </w:r>
    </w:p>
    <w:p w14:paraId="199CC0C3" w14:textId="77777777" w:rsidR="00EB7832" w:rsidRPr="008C529B" w:rsidRDefault="00EB7832" w:rsidP="00EB7832">
      <w:pPr>
        <w:rPr>
          <w:rFonts w:asciiTheme="minorHAnsi" w:hAnsiTheme="minorHAnsi" w:cstheme="minorHAnsi"/>
          <w:color w:val="auto"/>
        </w:rPr>
      </w:pPr>
    </w:p>
    <w:p w14:paraId="2DCC1587" w14:textId="7EFCA74E" w:rsidR="00832CE8" w:rsidRPr="008C529B" w:rsidRDefault="00832CE8" w:rsidP="005F1E78">
      <w:pPr>
        <w:pStyle w:val="ListParagraph"/>
        <w:numPr>
          <w:ilvl w:val="1"/>
          <w:numId w:val="26"/>
        </w:numPr>
        <w:rPr>
          <w:rFonts w:asciiTheme="minorHAnsi" w:hAnsiTheme="minorHAnsi" w:cstheme="minorHAnsi"/>
          <w:color w:val="auto"/>
        </w:rPr>
      </w:pPr>
      <w:r w:rsidRPr="008C529B">
        <w:rPr>
          <w:rFonts w:asciiTheme="minorHAnsi" w:hAnsiTheme="minorHAnsi" w:cstheme="minorHAnsi"/>
          <w:color w:val="auto"/>
        </w:rPr>
        <w:t xml:space="preserve">Euthanize </w:t>
      </w:r>
      <w:r w:rsidR="00D60529">
        <w:rPr>
          <w:rFonts w:asciiTheme="minorHAnsi" w:hAnsiTheme="minorHAnsi" w:cstheme="minorHAnsi"/>
          <w:color w:val="auto"/>
        </w:rPr>
        <w:t xml:space="preserve">the </w:t>
      </w:r>
      <w:r w:rsidRPr="008C529B">
        <w:rPr>
          <w:rFonts w:asciiTheme="minorHAnsi" w:hAnsiTheme="minorHAnsi" w:cstheme="minorHAnsi"/>
          <w:color w:val="auto"/>
        </w:rPr>
        <w:t xml:space="preserve">mice </w:t>
      </w:r>
      <w:r w:rsidR="00A37D20" w:rsidRPr="008C529B">
        <w:rPr>
          <w:rFonts w:asciiTheme="minorHAnsi" w:hAnsiTheme="minorHAnsi" w:cstheme="minorHAnsi"/>
          <w:color w:val="auto"/>
        </w:rPr>
        <w:t>in a CO</w:t>
      </w:r>
      <w:r w:rsidR="00A37D20" w:rsidRPr="008C529B">
        <w:rPr>
          <w:rFonts w:asciiTheme="minorHAnsi" w:hAnsiTheme="minorHAnsi" w:cstheme="minorHAnsi"/>
          <w:color w:val="auto"/>
          <w:vertAlign w:val="subscript"/>
        </w:rPr>
        <w:t>2</w:t>
      </w:r>
      <w:r w:rsidR="00A37D20" w:rsidRPr="008C529B">
        <w:rPr>
          <w:rFonts w:asciiTheme="minorHAnsi" w:hAnsiTheme="minorHAnsi" w:cstheme="minorHAnsi"/>
          <w:color w:val="auto"/>
        </w:rPr>
        <w:t xml:space="preserve"> chamber</w:t>
      </w:r>
      <w:r w:rsidRPr="008C529B">
        <w:rPr>
          <w:rFonts w:asciiTheme="minorHAnsi" w:hAnsiTheme="minorHAnsi" w:cstheme="minorHAnsi"/>
          <w:color w:val="auto"/>
        </w:rPr>
        <w:t>.</w:t>
      </w:r>
    </w:p>
    <w:p w14:paraId="4FB25B76" w14:textId="77777777" w:rsidR="0045630E" w:rsidRPr="008C529B" w:rsidRDefault="0045630E" w:rsidP="0045630E">
      <w:pPr>
        <w:rPr>
          <w:rFonts w:asciiTheme="minorHAnsi" w:hAnsiTheme="minorHAnsi" w:cstheme="minorHAnsi"/>
          <w:color w:val="auto"/>
        </w:rPr>
      </w:pPr>
    </w:p>
    <w:p w14:paraId="55F4C364" w14:textId="76702F05" w:rsidR="005F1E78" w:rsidRPr="008C529B" w:rsidRDefault="003600AA" w:rsidP="003600AA">
      <w:pPr>
        <w:pStyle w:val="ListParagraph"/>
        <w:numPr>
          <w:ilvl w:val="1"/>
          <w:numId w:val="26"/>
        </w:numPr>
        <w:rPr>
          <w:rFonts w:asciiTheme="minorHAnsi" w:hAnsiTheme="minorHAnsi" w:cstheme="minorHAnsi"/>
          <w:color w:val="auto"/>
        </w:rPr>
      </w:pPr>
      <w:r w:rsidRPr="008C529B">
        <w:rPr>
          <w:rFonts w:asciiTheme="minorHAnsi" w:hAnsiTheme="minorHAnsi" w:cstheme="minorHAnsi"/>
          <w:color w:val="auto"/>
        </w:rPr>
        <w:t>Perform subsequent steps in a tissue</w:t>
      </w:r>
      <w:r w:rsidR="00D60529">
        <w:rPr>
          <w:rFonts w:asciiTheme="minorHAnsi" w:hAnsiTheme="minorHAnsi" w:cstheme="minorHAnsi"/>
          <w:color w:val="auto"/>
        </w:rPr>
        <w:t>-</w:t>
      </w:r>
      <w:r w:rsidRPr="008C529B">
        <w:rPr>
          <w:rFonts w:asciiTheme="minorHAnsi" w:hAnsiTheme="minorHAnsi" w:cstheme="minorHAnsi"/>
          <w:color w:val="auto"/>
        </w:rPr>
        <w:t xml:space="preserve">culture hood to avoid </w:t>
      </w:r>
      <w:r w:rsidR="00D60529">
        <w:rPr>
          <w:rFonts w:asciiTheme="minorHAnsi" w:hAnsiTheme="minorHAnsi" w:cstheme="minorHAnsi"/>
          <w:color w:val="auto"/>
        </w:rPr>
        <w:t xml:space="preserve">any </w:t>
      </w:r>
      <w:r w:rsidRPr="008C529B">
        <w:rPr>
          <w:rFonts w:asciiTheme="minorHAnsi" w:hAnsiTheme="minorHAnsi" w:cstheme="minorHAnsi"/>
          <w:color w:val="auto"/>
        </w:rPr>
        <w:t>contamination of the cell cultures.</w:t>
      </w:r>
      <w:r w:rsidRPr="008C529B">
        <w:rPr>
          <w:color w:val="auto"/>
        </w:rPr>
        <w:t xml:space="preserve"> </w:t>
      </w:r>
      <w:r w:rsidRPr="008C529B">
        <w:rPr>
          <w:rFonts w:asciiTheme="minorHAnsi" w:hAnsiTheme="minorHAnsi" w:cstheme="minorHAnsi"/>
          <w:color w:val="auto"/>
        </w:rPr>
        <w:t xml:space="preserve">Secure </w:t>
      </w:r>
      <w:r w:rsidR="005F1E78" w:rsidRPr="008C529B">
        <w:rPr>
          <w:rFonts w:asciiTheme="minorHAnsi" w:hAnsiTheme="minorHAnsi" w:cstheme="minorHAnsi"/>
          <w:color w:val="auto"/>
        </w:rPr>
        <w:t xml:space="preserve">the </w:t>
      </w:r>
      <w:r w:rsidR="00810D60" w:rsidRPr="008C529B">
        <w:rPr>
          <w:rFonts w:asciiTheme="minorHAnsi" w:hAnsiTheme="minorHAnsi" w:cstheme="minorHAnsi"/>
          <w:color w:val="auto"/>
        </w:rPr>
        <w:t>mouse</w:t>
      </w:r>
      <w:r w:rsidR="005F1E78" w:rsidRPr="008C529B">
        <w:rPr>
          <w:rFonts w:asciiTheme="minorHAnsi" w:hAnsiTheme="minorHAnsi" w:cstheme="minorHAnsi"/>
          <w:color w:val="auto"/>
        </w:rPr>
        <w:t xml:space="preserve"> carcass to the dissection board</w:t>
      </w:r>
      <w:r w:rsidR="00D60529">
        <w:rPr>
          <w:rFonts w:asciiTheme="minorHAnsi" w:hAnsiTheme="minorHAnsi" w:cstheme="minorHAnsi"/>
          <w:color w:val="auto"/>
        </w:rPr>
        <w:t>,</w:t>
      </w:r>
      <w:r w:rsidR="005F1E78" w:rsidRPr="008C529B">
        <w:rPr>
          <w:rFonts w:asciiTheme="minorHAnsi" w:hAnsiTheme="minorHAnsi" w:cstheme="minorHAnsi"/>
          <w:color w:val="auto"/>
        </w:rPr>
        <w:t xml:space="preserve"> </w:t>
      </w:r>
      <w:r w:rsidR="00810D60" w:rsidRPr="008C529B">
        <w:rPr>
          <w:rFonts w:asciiTheme="minorHAnsi" w:hAnsiTheme="minorHAnsi" w:cstheme="minorHAnsi"/>
          <w:color w:val="auto"/>
        </w:rPr>
        <w:t>using pins</w:t>
      </w:r>
      <w:r w:rsidR="00D60529">
        <w:rPr>
          <w:rFonts w:asciiTheme="minorHAnsi" w:hAnsiTheme="minorHAnsi" w:cstheme="minorHAnsi"/>
          <w:color w:val="auto"/>
        </w:rPr>
        <w:t>,</w:t>
      </w:r>
      <w:r w:rsidR="00810D60" w:rsidRPr="008C529B">
        <w:rPr>
          <w:rFonts w:asciiTheme="minorHAnsi" w:hAnsiTheme="minorHAnsi" w:cstheme="minorHAnsi"/>
          <w:color w:val="auto"/>
        </w:rPr>
        <w:t xml:space="preserve"> </w:t>
      </w:r>
      <w:r w:rsidR="005F1E78" w:rsidRPr="008C529B">
        <w:rPr>
          <w:rFonts w:asciiTheme="minorHAnsi" w:hAnsiTheme="minorHAnsi" w:cstheme="minorHAnsi"/>
          <w:color w:val="auto"/>
        </w:rPr>
        <w:t xml:space="preserve">and spray </w:t>
      </w:r>
      <w:r w:rsidR="00810D60" w:rsidRPr="008C529B">
        <w:rPr>
          <w:rFonts w:asciiTheme="minorHAnsi" w:hAnsiTheme="minorHAnsi" w:cstheme="minorHAnsi"/>
          <w:color w:val="auto"/>
        </w:rPr>
        <w:t xml:space="preserve">the mouse </w:t>
      </w:r>
      <w:r w:rsidR="005F1E78" w:rsidRPr="008C529B">
        <w:rPr>
          <w:rFonts w:asciiTheme="minorHAnsi" w:hAnsiTheme="minorHAnsi" w:cstheme="minorHAnsi"/>
          <w:color w:val="auto"/>
        </w:rPr>
        <w:t>with 70% ethanol</w:t>
      </w:r>
      <w:r w:rsidR="00D4356F" w:rsidRPr="008C529B">
        <w:rPr>
          <w:rFonts w:asciiTheme="minorHAnsi" w:hAnsiTheme="minorHAnsi" w:cstheme="minorHAnsi"/>
          <w:color w:val="auto"/>
        </w:rPr>
        <w:t>.</w:t>
      </w:r>
    </w:p>
    <w:p w14:paraId="7BF58811" w14:textId="77777777" w:rsidR="0045630E" w:rsidRPr="008C529B" w:rsidRDefault="0045630E" w:rsidP="0045630E">
      <w:pPr>
        <w:rPr>
          <w:rFonts w:asciiTheme="minorHAnsi" w:hAnsiTheme="minorHAnsi" w:cstheme="minorHAnsi"/>
          <w:color w:val="auto"/>
        </w:rPr>
      </w:pPr>
    </w:p>
    <w:p w14:paraId="29F8BC14" w14:textId="48C8DC76" w:rsidR="005F1E78" w:rsidRPr="008C529B" w:rsidRDefault="00B803A4" w:rsidP="00B803A4">
      <w:pPr>
        <w:pStyle w:val="ListParagraph"/>
        <w:numPr>
          <w:ilvl w:val="1"/>
          <w:numId w:val="26"/>
        </w:numPr>
        <w:rPr>
          <w:rFonts w:asciiTheme="minorHAnsi" w:hAnsiTheme="minorHAnsi" w:cstheme="minorHAnsi"/>
          <w:color w:val="auto"/>
        </w:rPr>
      </w:pPr>
      <w:r w:rsidRPr="008C529B">
        <w:rPr>
          <w:rFonts w:asciiTheme="minorHAnsi" w:hAnsiTheme="minorHAnsi" w:cstheme="minorHAnsi"/>
          <w:color w:val="auto"/>
        </w:rPr>
        <w:t>Using a pair of scissors, m</w:t>
      </w:r>
      <w:r w:rsidR="00810D60" w:rsidRPr="008C529B">
        <w:rPr>
          <w:rFonts w:asciiTheme="minorHAnsi" w:hAnsiTheme="minorHAnsi" w:cstheme="minorHAnsi"/>
          <w:color w:val="auto"/>
        </w:rPr>
        <w:t xml:space="preserve">ake a vertical incision on the ventral side, starting from the abdomen toward the jaw. Make further incisions along each of the hind legs. Stretch the skin to expose the rib cage and pin it down. </w:t>
      </w:r>
    </w:p>
    <w:p w14:paraId="5F7B1F36" w14:textId="77777777" w:rsidR="0045630E" w:rsidRPr="008C529B" w:rsidRDefault="0045630E" w:rsidP="0045630E">
      <w:pPr>
        <w:rPr>
          <w:rFonts w:asciiTheme="minorHAnsi" w:hAnsiTheme="minorHAnsi" w:cstheme="minorHAnsi"/>
          <w:color w:val="auto"/>
        </w:rPr>
      </w:pPr>
    </w:p>
    <w:p w14:paraId="4654228F" w14:textId="18A951E9" w:rsidR="00810D60" w:rsidRPr="008C529B" w:rsidRDefault="00810D60" w:rsidP="00EB7832">
      <w:pPr>
        <w:pStyle w:val="ListParagraph"/>
        <w:numPr>
          <w:ilvl w:val="1"/>
          <w:numId w:val="26"/>
        </w:numPr>
        <w:rPr>
          <w:rFonts w:asciiTheme="minorHAnsi" w:hAnsiTheme="minorHAnsi" w:cstheme="minorHAnsi"/>
          <w:color w:val="auto"/>
        </w:rPr>
      </w:pPr>
      <w:r w:rsidRPr="008C529B">
        <w:rPr>
          <w:rFonts w:asciiTheme="minorHAnsi" w:hAnsiTheme="minorHAnsi" w:cstheme="minorHAnsi"/>
          <w:color w:val="auto"/>
        </w:rPr>
        <w:t>Cut the diaphragm and both sides of the rib cage from the posterior end</w:t>
      </w:r>
      <w:r w:rsidR="00EB7832" w:rsidRPr="008C529B">
        <w:rPr>
          <w:color w:val="auto"/>
        </w:rPr>
        <w:t xml:space="preserve"> </w:t>
      </w:r>
      <w:r w:rsidR="00EB7832" w:rsidRPr="008C529B">
        <w:rPr>
          <w:rFonts w:asciiTheme="minorHAnsi" w:hAnsiTheme="minorHAnsi" w:cstheme="minorHAnsi"/>
          <w:color w:val="auto"/>
        </w:rPr>
        <w:t>with a pair of scissors</w:t>
      </w:r>
      <w:r w:rsidRPr="008C529B">
        <w:rPr>
          <w:rFonts w:asciiTheme="minorHAnsi" w:hAnsiTheme="minorHAnsi" w:cstheme="minorHAnsi"/>
          <w:color w:val="auto"/>
        </w:rPr>
        <w:t xml:space="preserve">. Lift the rib cage and pin it down to expose the thymus. </w:t>
      </w:r>
      <w:r w:rsidR="006868C1" w:rsidRPr="008C529B">
        <w:rPr>
          <w:rFonts w:asciiTheme="minorHAnsi" w:hAnsiTheme="minorHAnsi" w:cstheme="minorHAnsi"/>
          <w:color w:val="auto"/>
        </w:rPr>
        <w:t>Separate the connective tissues attached to the thymus and extract the thymus using a pair of curved forceps.</w:t>
      </w:r>
    </w:p>
    <w:p w14:paraId="0B171E84" w14:textId="77777777" w:rsidR="00656612" w:rsidRPr="008C529B" w:rsidRDefault="00656612" w:rsidP="0045630E">
      <w:pPr>
        <w:rPr>
          <w:rFonts w:asciiTheme="minorHAnsi" w:hAnsiTheme="minorHAnsi" w:cstheme="minorHAnsi"/>
          <w:color w:val="auto"/>
        </w:rPr>
      </w:pPr>
    </w:p>
    <w:p w14:paraId="24BE92E1" w14:textId="77777777" w:rsidR="006868C1" w:rsidRPr="008C529B" w:rsidRDefault="006868C1" w:rsidP="005F1E78">
      <w:pPr>
        <w:pStyle w:val="ListParagraph"/>
        <w:numPr>
          <w:ilvl w:val="1"/>
          <w:numId w:val="26"/>
        </w:numPr>
        <w:rPr>
          <w:rFonts w:asciiTheme="minorHAnsi" w:hAnsiTheme="minorHAnsi" w:cstheme="minorHAnsi"/>
          <w:color w:val="auto"/>
        </w:rPr>
      </w:pPr>
      <w:r w:rsidRPr="008C529B">
        <w:rPr>
          <w:rFonts w:asciiTheme="minorHAnsi" w:hAnsiTheme="minorHAnsi" w:cstheme="minorHAnsi"/>
          <w:color w:val="auto"/>
        </w:rPr>
        <w:t>Place the thymus into a well of a 6-well plate containing 5 mL of complete RPMI media</w:t>
      </w:r>
      <w:r w:rsidR="00D4356F" w:rsidRPr="008C529B">
        <w:rPr>
          <w:rFonts w:asciiTheme="minorHAnsi" w:hAnsiTheme="minorHAnsi" w:cstheme="minorHAnsi"/>
          <w:color w:val="auto"/>
        </w:rPr>
        <w:t>.</w:t>
      </w:r>
    </w:p>
    <w:p w14:paraId="735C30AA" w14:textId="77777777" w:rsidR="0045630E" w:rsidRPr="008C529B" w:rsidRDefault="0045630E" w:rsidP="0045630E">
      <w:pPr>
        <w:rPr>
          <w:rFonts w:asciiTheme="minorHAnsi" w:hAnsiTheme="minorHAnsi" w:cstheme="minorHAnsi"/>
          <w:color w:val="auto"/>
        </w:rPr>
      </w:pPr>
    </w:p>
    <w:p w14:paraId="3F333980" w14:textId="0FB2EAE6" w:rsidR="00103D17" w:rsidRPr="008C529B" w:rsidRDefault="00E522D7" w:rsidP="0045630E">
      <w:pPr>
        <w:rPr>
          <w:rFonts w:asciiTheme="minorHAnsi" w:hAnsiTheme="minorHAnsi" w:cstheme="minorHAnsi"/>
          <w:color w:val="auto"/>
        </w:rPr>
      </w:pPr>
      <w:r>
        <w:rPr>
          <w:rFonts w:asciiTheme="minorHAnsi" w:hAnsiTheme="minorHAnsi" w:cstheme="minorHAnsi"/>
          <w:color w:val="auto"/>
        </w:rPr>
        <w:t>NOTE:</w:t>
      </w:r>
      <w:r w:rsidR="00103D17" w:rsidRPr="008C529B">
        <w:rPr>
          <w:rFonts w:asciiTheme="minorHAnsi" w:hAnsiTheme="minorHAnsi" w:cstheme="minorHAnsi"/>
          <w:color w:val="auto"/>
        </w:rPr>
        <w:t xml:space="preserve"> Consider adding 10% charcoal</w:t>
      </w:r>
      <w:r w:rsidR="00D60529">
        <w:rPr>
          <w:rFonts w:asciiTheme="minorHAnsi" w:hAnsiTheme="minorHAnsi" w:cstheme="minorHAnsi"/>
          <w:color w:val="auto"/>
        </w:rPr>
        <w:t>-</w:t>
      </w:r>
      <w:r w:rsidR="00103D17" w:rsidRPr="008C529B">
        <w:rPr>
          <w:rFonts w:asciiTheme="minorHAnsi" w:hAnsiTheme="minorHAnsi" w:cstheme="minorHAnsi"/>
          <w:color w:val="auto"/>
        </w:rPr>
        <w:t xml:space="preserve">stripped fetal bovine serum </w:t>
      </w:r>
      <w:r w:rsidR="000A4978" w:rsidRPr="008C529B">
        <w:rPr>
          <w:rFonts w:asciiTheme="minorHAnsi" w:hAnsiTheme="minorHAnsi" w:cstheme="minorHAnsi"/>
          <w:color w:val="auto"/>
        </w:rPr>
        <w:t xml:space="preserve">(FBS) </w:t>
      </w:r>
      <w:r w:rsidR="00103D17" w:rsidRPr="008C529B">
        <w:rPr>
          <w:rFonts w:asciiTheme="minorHAnsi" w:hAnsiTheme="minorHAnsi" w:cstheme="minorHAnsi"/>
          <w:color w:val="auto"/>
        </w:rPr>
        <w:t xml:space="preserve">to the media to improve </w:t>
      </w:r>
      <w:r w:rsidR="00D60529">
        <w:rPr>
          <w:rFonts w:asciiTheme="minorHAnsi" w:hAnsiTheme="minorHAnsi" w:cstheme="minorHAnsi"/>
          <w:color w:val="auto"/>
        </w:rPr>
        <w:t xml:space="preserve">the </w:t>
      </w:r>
      <w:r w:rsidR="00103D17" w:rsidRPr="008C529B">
        <w:rPr>
          <w:rFonts w:asciiTheme="minorHAnsi" w:hAnsiTheme="minorHAnsi" w:cstheme="minorHAnsi"/>
          <w:color w:val="auto"/>
        </w:rPr>
        <w:t xml:space="preserve">thymocyte viability if a long waiting time is expected between the dissection and the </w:t>
      </w:r>
      <w:r w:rsidR="00103D17" w:rsidRPr="008C529B">
        <w:rPr>
          <w:rFonts w:asciiTheme="minorHAnsi" w:hAnsiTheme="minorHAnsi" w:cstheme="minorHAnsi"/>
          <w:color w:val="auto"/>
        </w:rPr>
        <w:lastRenderedPageBreak/>
        <w:t>stimulation assay.</w:t>
      </w:r>
    </w:p>
    <w:p w14:paraId="7A52738E" w14:textId="77777777" w:rsidR="00103D17" w:rsidRPr="008C529B" w:rsidRDefault="00103D17" w:rsidP="0045630E">
      <w:pPr>
        <w:rPr>
          <w:rFonts w:asciiTheme="minorHAnsi" w:hAnsiTheme="minorHAnsi" w:cstheme="minorHAnsi"/>
          <w:color w:val="auto"/>
        </w:rPr>
      </w:pPr>
    </w:p>
    <w:p w14:paraId="3E158DCA" w14:textId="7AC5E979" w:rsidR="006868C1" w:rsidRPr="008C529B" w:rsidRDefault="00A37D20" w:rsidP="005F1E78">
      <w:pPr>
        <w:pStyle w:val="ListParagraph"/>
        <w:numPr>
          <w:ilvl w:val="1"/>
          <w:numId w:val="26"/>
        </w:numPr>
        <w:rPr>
          <w:rFonts w:asciiTheme="minorHAnsi" w:hAnsiTheme="minorHAnsi" w:cstheme="minorHAnsi"/>
          <w:color w:val="auto"/>
        </w:rPr>
      </w:pPr>
      <w:r w:rsidRPr="008C529B">
        <w:rPr>
          <w:rFonts w:asciiTheme="minorHAnsi" w:hAnsiTheme="minorHAnsi" w:cstheme="minorHAnsi"/>
          <w:color w:val="auto"/>
        </w:rPr>
        <w:t>Gently m</w:t>
      </w:r>
      <w:r w:rsidR="006868C1" w:rsidRPr="008C529B">
        <w:rPr>
          <w:rFonts w:asciiTheme="minorHAnsi" w:hAnsiTheme="minorHAnsi" w:cstheme="minorHAnsi"/>
          <w:color w:val="auto"/>
        </w:rPr>
        <w:t>ash the thymus</w:t>
      </w:r>
      <w:r w:rsidR="00D60529">
        <w:rPr>
          <w:rFonts w:asciiTheme="minorHAnsi" w:hAnsiTheme="minorHAnsi" w:cstheme="minorHAnsi"/>
          <w:color w:val="auto"/>
        </w:rPr>
        <w:t>,</w:t>
      </w:r>
      <w:r w:rsidR="006868C1" w:rsidRPr="008C529B">
        <w:rPr>
          <w:rFonts w:asciiTheme="minorHAnsi" w:hAnsiTheme="minorHAnsi" w:cstheme="minorHAnsi"/>
          <w:color w:val="auto"/>
        </w:rPr>
        <w:t xml:space="preserve"> using the blunt end of a syringe</w:t>
      </w:r>
      <w:r w:rsidR="00D60529">
        <w:rPr>
          <w:rFonts w:asciiTheme="minorHAnsi" w:hAnsiTheme="minorHAnsi" w:cstheme="minorHAnsi"/>
          <w:color w:val="auto"/>
        </w:rPr>
        <w:t>,</w:t>
      </w:r>
      <w:r w:rsidR="006868C1" w:rsidRPr="008C529B">
        <w:rPr>
          <w:rFonts w:asciiTheme="minorHAnsi" w:hAnsiTheme="minorHAnsi" w:cstheme="minorHAnsi"/>
          <w:color w:val="auto"/>
        </w:rPr>
        <w:t xml:space="preserve"> and pass the cells through a 70 </w:t>
      </w:r>
      <w:r w:rsidR="00D60529">
        <w:rPr>
          <w:rFonts w:asciiTheme="minorHAnsi" w:hAnsiTheme="minorHAnsi" w:cstheme="minorHAnsi"/>
          <w:color w:val="auto"/>
        </w:rPr>
        <w:t>µ</w:t>
      </w:r>
      <w:r w:rsidR="006868C1" w:rsidRPr="008C529B">
        <w:rPr>
          <w:rFonts w:asciiTheme="minorHAnsi" w:hAnsiTheme="minorHAnsi" w:cstheme="minorHAnsi"/>
          <w:color w:val="auto"/>
        </w:rPr>
        <w:t xml:space="preserve">M cell strainer. </w:t>
      </w:r>
      <w:r w:rsidR="005B4D3D" w:rsidRPr="008C529B">
        <w:rPr>
          <w:rFonts w:asciiTheme="minorHAnsi" w:hAnsiTheme="minorHAnsi" w:cstheme="minorHAnsi"/>
          <w:color w:val="auto"/>
        </w:rPr>
        <w:t xml:space="preserve">Alternatively, to collect thymocytes in a healthier condition, consider using </w:t>
      </w:r>
      <w:r w:rsidR="00D60529">
        <w:rPr>
          <w:rFonts w:asciiTheme="minorHAnsi" w:hAnsiTheme="minorHAnsi" w:cstheme="minorHAnsi"/>
          <w:color w:val="auto"/>
        </w:rPr>
        <w:t>two</w:t>
      </w:r>
      <w:r w:rsidR="005B4D3D" w:rsidRPr="008C529B">
        <w:rPr>
          <w:rFonts w:asciiTheme="minorHAnsi" w:hAnsiTheme="minorHAnsi" w:cstheme="minorHAnsi"/>
          <w:color w:val="auto"/>
        </w:rPr>
        <w:t xml:space="preserve"> pairs of forceps to squeeze the thymus and collect the thymocytes that flow out of the thymic epithelium.</w:t>
      </w:r>
    </w:p>
    <w:p w14:paraId="7EFC797E" w14:textId="77777777" w:rsidR="0045630E" w:rsidRPr="008C529B" w:rsidRDefault="0045630E" w:rsidP="0045630E">
      <w:pPr>
        <w:rPr>
          <w:rFonts w:asciiTheme="minorHAnsi" w:hAnsiTheme="minorHAnsi" w:cstheme="minorHAnsi"/>
          <w:color w:val="auto"/>
        </w:rPr>
      </w:pPr>
    </w:p>
    <w:p w14:paraId="5BED663B" w14:textId="64171867" w:rsidR="006868C1" w:rsidRPr="008C529B" w:rsidRDefault="006868C1" w:rsidP="005F1E78">
      <w:pPr>
        <w:pStyle w:val="ListParagraph"/>
        <w:numPr>
          <w:ilvl w:val="1"/>
          <w:numId w:val="26"/>
        </w:numPr>
        <w:rPr>
          <w:rFonts w:asciiTheme="minorHAnsi" w:hAnsiTheme="minorHAnsi" w:cstheme="minorHAnsi"/>
          <w:color w:val="auto"/>
        </w:rPr>
      </w:pPr>
      <w:r w:rsidRPr="008C529B">
        <w:rPr>
          <w:rFonts w:asciiTheme="minorHAnsi" w:hAnsiTheme="minorHAnsi" w:cstheme="minorHAnsi"/>
          <w:color w:val="auto"/>
        </w:rPr>
        <w:t>Proceed to cell counting</w:t>
      </w:r>
      <w:r w:rsidR="00F35FCC">
        <w:rPr>
          <w:rFonts w:asciiTheme="minorHAnsi" w:hAnsiTheme="minorHAnsi" w:cstheme="minorHAnsi"/>
          <w:color w:val="auto"/>
        </w:rPr>
        <w:t>,</w:t>
      </w:r>
      <w:r w:rsidRPr="008C529B">
        <w:rPr>
          <w:rFonts w:asciiTheme="minorHAnsi" w:hAnsiTheme="minorHAnsi" w:cstheme="minorHAnsi"/>
          <w:color w:val="auto"/>
        </w:rPr>
        <w:t xml:space="preserve"> using a hemocytometer or any automated cell counting</w:t>
      </w:r>
      <w:r w:rsidR="008F543E" w:rsidRPr="008C529B">
        <w:rPr>
          <w:rFonts w:asciiTheme="minorHAnsi" w:hAnsiTheme="minorHAnsi" w:cstheme="minorHAnsi"/>
          <w:color w:val="auto"/>
        </w:rPr>
        <w:t xml:space="preserve"> instrument</w:t>
      </w:r>
      <w:r w:rsidRPr="008C529B">
        <w:rPr>
          <w:rFonts w:asciiTheme="minorHAnsi" w:hAnsiTheme="minorHAnsi" w:cstheme="minorHAnsi"/>
          <w:color w:val="auto"/>
        </w:rPr>
        <w:t>.</w:t>
      </w:r>
    </w:p>
    <w:p w14:paraId="3D77DC32" w14:textId="77777777" w:rsidR="00AE26EB" w:rsidRPr="008C529B" w:rsidRDefault="00AE26EB" w:rsidP="006868C1">
      <w:pPr>
        <w:rPr>
          <w:rFonts w:asciiTheme="minorHAnsi" w:hAnsiTheme="minorHAnsi" w:cstheme="minorHAnsi"/>
          <w:color w:val="auto"/>
        </w:rPr>
      </w:pPr>
    </w:p>
    <w:p w14:paraId="7EB5963B" w14:textId="29473005" w:rsidR="00195971" w:rsidRPr="008C529B" w:rsidRDefault="00195971" w:rsidP="00043CAE">
      <w:pPr>
        <w:pStyle w:val="ListParagraph"/>
        <w:numPr>
          <w:ilvl w:val="0"/>
          <w:numId w:val="30"/>
        </w:numPr>
        <w:rPr>
          <w:rFonts w:asciiTheme="minorHAnsi" w:hAnsiTheme="minorHAnsi" w:cstheme="minorHAnsi"/>
          <w:b/>
          <w:color w:val="auto"/>
        </w:rPr>
      </w:pPr>
      <w:r w:rsidRPr="008C529B">
        <w:rPr>
          <w:rFonts w:asciiTheme="minorHAnsi" w:hAnsiTheme="minorHAnsi" w:cstheme="minorHAnsi"/>
          <w:b/>
          <w:color w:val="auto"/>
        </w:rPr>
        <w:t xml:space="preserve">Titration of </w:t>
      </w:r>
      <w:r w:rsidR="00E522D7">
        <w:rPr>
          <w:rFonts w:asciiTheme="minorHAnsi" w:hAnsiTheme="minorHAnsi" w:cstheme="minorHAnsi"/>
          <w:b/>
          <w:color w:val="auto"/>
        </w:rPr>
        <w:t>K</w:t>
      </w:r>
      <w:r w:rsidRPr="008C529B">
        <w:rPr>
          <w:rFonts w:asciiTheme="minorHAnsi" w:hAnsiTheme="minorHAnsi" w:cstheme="minorHAnsi"/>
          <w:b/>
          <w:color w:val="auto"/>
        </w:rPr>
        <w:t xml:space="preserve">inase </w:t>
      </w:r>
      <w:r w:rsidR="00E522D7">
        <w:rPr>
          <w:rFonts w:asciiTheme="minorHAnsi" w:hAnsiTheme="minorHAnsi" w:cstheme="minorHAnsi"/>
          <w:b/>
          <w:color w:val="auto"/>
        </w:rPr>
        <w:t>I</w:t>
      </w:r>
      <w:r w:rsidRPr="008C529B">
        <w:rPr>
          <w:rFonts w:asciiTheme="minorHAnsi" w:hAnsiTheme="minorHAnsi" w:cstheme="minorHAnsi"/>
          <w:b/>
          <w:color w:val="auto"/>
        </w:rPr>
        <w:t xml:space="preserve">nhibitors to </w:t>
      </w:r>
      <w:r w:rsidR="00E522D7">
        <w:rPr>
          <w:rFonts w:asciiTheme="minorHAnsi" w:hAnsiTheme="minorHAnsi" w:cstheme="minorHAnsi"/>
          <w:b/>
          <w:color w:val="auto"/>
        </w:rPr>
        <w:t>N</w:t>
      </w:r>
      <w:r w:rsidRPr="008C529B">
        <w:rPr>
          <w:rFonts w:asciiTheme="minorHAnsi" w:hAnsiTheme="minorHAnsi" w:cstheme="minorHAnsi"/>
          <w:b/>
          <w:color w:val="auto"/>
        </w:rPr>
        <w:t xml:space="preserve">ontoxic </w:t>
      </w:r>
      <w:r w:rsidR="00E522D7">
        <w:rPr>
          <w:rFonts w:asciiTheme="minorHAnsi" w:hAnsiTheme="minorHAnsi" w:cstheme="minorHAnsi"/>
          <w:b/>
          <w:color w:val="auto"/>
        </w:rPr>
        <w:t>C</w:t>
      </w:r>
      <w:r w:rsidRPr="008C529B">
        <w:rPr>
          <w:rFonts w:asciiTheme="minorHAnsi" w:hAnsiTheme="minorHAnsi" w:cstheme="minorHAnsi"/>
          <w:b/>
          <w:color w:val="auto"/>
        </w:rPr>
        <w:t>oncentrations</w:t>
      </w:r>
    </w:p>
    <w:p w14:paraId="3D771C5B" w14:textId="77777777" w:rsidR="008F543E" w:rsidRPr="008C529B" w:rsidRDefault="008F543E" w:rsidP="001B1519">
      <w:pPr>
        <w:rPr>
          <w:rFonts w:asciiTheme="minorHAnsi" w:hAnsiTheme="minorHAnsi" w:cstheme="minorHAnsi"/>
          <w:color w:val="auto"/>
          <w:highlight w:val="lightGray"/>
        </w:rPr>
      </w:pPr>
    </w:p>
    <w:p w14:paraId="17515D48" w14:textId="29A25600" w:rsidR="00195971" w:rsidRPr="008C529B" w:rsidRDefault="00E522D7" w:rsidP="008F543E">
      <w:pPr>
        <w:rPr>
          <w:rFonts w:asciiTheme="minorHAnsi" w:hAnsiTheme="minorHAnsi" w:cstheme="minorHAnsi"/>
          <w:color w:val="auto"/>
        </w:rPr>
      </w:pPr>
      <w:r>
        <w:rPr>
          <w:rFonts w:asciiTheme="minorHAnsi" w:hAnsiTheme="minorHAnsi" w:cstheme="minorHAnsi"/>
          <w:color w:val="auto"/>
        </w:rPr>
        <w:t>NOTE:</w:t>
      </w:r>
      <w:r w:rsidR="008F543E" w:rsidRPr="008C529B">
        <w:rPr>
          <w:rFonts w:asciiTheme="minorHAnsi" w:hAnsiTheme="minorHAnsi" w:cstheme="minorHAnsi"/>
          <w:color w:val="auto"/>
        </w:rPr>
        <w:t xml:space="preserve"> This section focuses on preparing the inhibitors for use in the T</w:t>
      </w:r>
      <w:r w:rsidR="00F35FCC">
        <w:rPr>
          <w:rFonts w:asciiTheme="minorHAnsi" w:hAnsiTheme="minorHAnsi" w:cstheme="minorHAnsi"/>
          <w:color w:val="auto"/>
        </w:rPr>
        <w:t>-</w:t>
      </w:r>
      <w:r w:rsidR="008F543E" w:rsidRPr="008C529B">
        <w:rPr>
          <w:rFonts w:asciiTheme="minorHAnsi" w:hAnsiTheme="minorHAnsi" w:cstheme="minorHAnsi"/>
          <w:color w:val="auto"/>
        </w:rPr>
        <w:t>cell activation screens. Inhibitors used at high concentrations can cause cell death, which is a readout of the T</w:t>
      </w:r>
      <w:r w:rsidR="00F35FCC">
        <w:rPr>
          <w:rFonts w:asciiTheme="minorHAnsi" w:hAnsiTheme="minorHAnsi" w:cstheme="minorHAnsi"/>
          <w:color w:val="auto"/>
        </w:rPr>
        <w:t>-</w:t>
      </w:r>
      <w:r w:rsidR="008F543E" w:rsidRPr="008C529B">
        <w:rPr>
          <w:rFonts w:asciiTheme="minorHAnsi" w:hAnsiTheme="minorHAnsi" w:cstheme="minorHAnsi"/>
          <w:color w:val="auto"/>
        </w:rPr>
        <w:t xml:space="preserve">cell activation screens. The series of dilutions of the inhibitors aims to determine the final concentration of the individual inhibitors that should not induce apoptosis independent of TCR stimulation. </w:t>
      </w:r>
      <w:r w:rsidR="003600AA" w:rsidRPr="008C529B">
        <w:rPr>
          <w:rFonts w:asciiTheme="minorHAnsi" w:hAnsiTheme="minorHAnsi" w:cstheme="minorHAnsi"/>
          <w:color w:val="auto"/>
        </w:rPr>
        <w:t xml:space="preserve">The library of kinase inhibitors used in this study was purchased from an external vendor. The list of inhibitors is included in the </w:t>
      </w:r>
      <w:r w:rsidR="00621FC9" w:rsidRPr="00621FC9">
        <w:rPr>
          <w:rFonts w:asciiTheme="minorHAnsi" w:hAnsiTheme="minorHAnsi" w:cstheme="minorHAnsi"/>
          <w:b/>
          <w:color w:val="auto"/>
        </w:rPr>
        <w:t>Table of Materials</w:t>
      </w:r>
      <w:r w:rsidR="003600AA" w:rsidRPr="008C529B">
        <w:rPr>
          <w:rFonts w:asciiTheme="minorHAnsi" w:hAnsiTheme="minorHAnsi" w:cstheme="minorHAnsi"/>
          <w:color w:val="auto"/>
        </w:rPr>
        <w:t>.</w:t>
      </w:r>
    </w:p>
    <w:p w14:paraId="542DC79B" w14:textId="77777777" w:rsidR="003600AA" w:rsidRPr="008C529B" w:rsidRDefault="003600AA" w:rsidP="001B1519">
      <w:pPr>
        <w:rPr>
          <w:rFonts w:asciiTheme="minorHAnsi" w:hAnsiTheme="minorHAnsi" w:cstheme="minorHAnsi"/>
          <w:color w:val="auto"/>
        </w:rPr>
      </w:pPr>
    </w:p>
    <w:p w14:paraId="277452C6" w14:textId="3DA98CCF" w:rsidR="001B1ECC" w:rsidRPr="00AA510D" w:rsidRDefault="001B1ECC" w:rsidP="00AA510D">
      <w:pPr>
        <w:pStyle w:val="ListParagraph"/>
        <w:numPr>
          <w:ilvl w:val="1"/>
          <w:numId w:val="34"/>
        </w:numPr>
        <w:rPr>
          <w:rFonts w:asciiTheme="minorHAnsi" w:hAnsiTheme="minorHAnsi" w:cstheme="minorHAnsi"/>
          <w:b/>
          <w:color w:val="auto"/>
        </w:rPr>
      </w:pPr>
      <w:r w:rsidRPr="00AA510D">
        <w:rPr>
          <w:rFonts w:asciiTheme="minorHAnsi" w:hAnsiTheme="minorHAnsi" w:cstheme="minorHAnsi"/>
          <w:b/>
          <w:color w:val="auto"/>
        </w:rPr>
        <w:t xml:space="preserve">Preparation of </w:t>
      </w:r>
      <w:r w:rsidR="004F43DC" w:rsidRPr="00AA510D">
        <w:rPr>
          <w:rFonts w:asciiTheme="minorHAnsi" w:hAnsiTheme="minorHAnsi" w:cstheme="minorHAnsi"/>
          <w:b/>
          <w:color w:val="auto"/>
        </w:rPr>
        <w:t>plates</w:t>
      </w:r>
      <w:r w:rsidRPr="00AA510D">
        <w:rPr>
          <w:rFonts w:asciiTheme="minorHAnsi" w:hAnsiTheme="minorHAnsi" w:cstheme="minorHAnsi"/>
          <w:b/>
          <w:color w:val="auto"/>
        </w:rPr>
        <w:t xml:space="preserve"> of kinase inhibitors</w:t>
      </w:r>
      <w:r w:rsidR="004F43DC" w:rsidRPr="00AA510D">
        <w:rPr>
          <w:rFonts w:asciiTheme="minorHAnsi" w:hAnsiTheme="minorHAnsi" w:cstheme="minorHAnsi"/>
          <w:b/>
          <w:color w:val="auto"/>
        </w:rPr>
        <w:t xml:space="preserve"> at lower concentrations</w:t>
      </w:r>
      <w:r w:rsidR="002C0F2F" w:rsidRPr="00AA510D">
        <w:rPr>
          <w:rFonts w:asciiTheme="minorHAnsi" w:hAnsiTheme="minorHAnsi" w:cstheme="minorHAnsi"/>
          <w:b/>
          <w:color w:val="auto"/>
        </w:rPr>
        <w:t xml:space="preserve"> </w:t>
      </w:r>
    </w:p>
    <w:p w14:paraId="34983193" w14:textId="77777777" w:rsidR="001B1ECC" w:rsidRPr="008C529B" w:rsidRDefault="001B1ECC" w:rsidP="001B1519">
      <w:pPr>
        <w:rPr>
          <w:rFonts w:asciiTheme="minorHAnsi" w:hAnsiTheme="minorHAnsi" w:cstheme="minorHAnsi"/>
          <w:color w:val="auto"/>
        </w:rPr>
      </w:pPr>
    </w:p>
    <w:p w14:paraId="4DB29E5B" w14:textId="09271A1F" w:rsidR="007C4B7A" w:rsidRPr="008C529B" w:rsidRDefault="00532F25"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To prepare a plate of inhibitors at 1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add 10 </w:t>
      </w:r>
      <w:r w:rsidR="00F35FCC">
        <w:rPr>
          <w:rFonts w:asciiTheme="minorHAnsi" w:hAnsiTheme="minorHAnsi" w:cstheme="minorHAnsi"/>
          <w:color w:val="auto"/>
        </w:rPr>
        <w:t>µ</w:t>
      </w:r>
      <w:r w:rsidRPr="008C529B">
        <w:rPr>
          <w:rFonts w:asciiTheme="minorHAnsi" w:hAnsiTheme="minorHAnsi" w:cstheme="minorHAnsi"/>
          <w:color w:val="auto"/>
        </w:rPr>
        <w:t xml:space="preserve">L of inhibitors to 90 </w:t>
      </w:r>
      <w:r w:rsidR="00F35FCC">
        <w:rPr>
          <w:rFonts w:asciiTheme="minorHAnsi" w:hAnsiTheme="minorHAnsi" w:cstheme="minorHAnsi"/>
          <w:color w:val="auto"/>
        </w:rPr>
        <w:t>µ</w:t>
      </w:r>
      <w:r w:rsidRPr="008C529B">
        <w:rPr>
          <w:rFonts w:asciiTheme="minorHAnsi" w:hAnsiTheme="minorHAnsi" w:cstheme="minorHAnsi"/>
          <w:color w:val="auto"/>
        </w:rPr>
        <w:t xml:space="preserve">L of </w:t>
      </w:r>
      <w:r w:rsidR="004E0818" w:rsidRPr="008C529B">
        <w:rPr>
          <w:rFonts w:asciiTheme="minorHAnsi" w:hAnsiTheme="minorHAnsi" w:cstheme="minorHAnsi"/>
          <w:color w:val="auto"/>
        </w:rPr>
        <w:t>dimethyl sulfoxide (</w:t>
      </w:r>
      <w:r w:rsidRPr="008C529B">
        <w:rPr>
          <w:rFonts w:asciiTheme="minorHAnsi" w:hAnsiTheme="minorHAnsi" w:cstheme="minorHAnsi"/>
          <w:color w:val="auto"/>
        </w:rPr>
        <w:t>DMSO</w:t>
      </w:r>
      <w:r w:rsidR="004E0818" w:rsidRPr="008C529B">
        <w:rPr>
          <w:rFonts w:asciiTheme="minorHAnsi" w:hAnsiTheme="minorHAnsi" w:cstheme="minorHAnsi"/>
          <w:color w:val="auto"/>
        </w:rPr>
        <w:t>)</w:t>
      </w:r>
      <w:r w:rsidRPr="008C529B">
        <w:rPr>
          <w:rFonts w:asciiTheme="minorHAnsi" w:hAnsiTheme="minorHAnsi" w:cstheme="minorHAnsi"/>
          <w:color w:val="auto"/>
        </w:rPr>
        <w:t xml:space="preserve"> for all inhibitors.</w:t>
      </w:r>
    </w:p>
    <w:p w14:paraId="5871ED9C" w14:textId="77777777" w:rsidR="00FD7B3E" w:rsidRPr="008C529B" w:rsidRDefault="00FD7B3E" w:rsidP="00532F25">
      <w:pPr>
        <w:rPr>
          <w:rFonts w:asciiTheme="minorHAnsi" w:hAnsiTheme="minorHAnsi" w:cstheme="minorHAnsi"/>
          <w:color w:val="auto"/>
        </w:rPr>
      </w:pPr>
    </w:p>
    <w:p w14:paraId="25B570BC" w14:textId="209E7658" w:rsidR="00FD7B3E" w:rsidRDefault="00E522D7" w:rsidP="00532F25">
      <w:pPr>
        <w:rPr>
          <w:rFonts w:asciiTheme="minorHAnsi" w:hAnsiTheme="minorHAnsi" w:cstheme="minorHAnsi"/>
          <w:color w:val="auto"/>
        </w:rPr>
      </w:pPr>
      <w:r>
        <w:rPr>
          <w:rFonts w:asciiTheme="minorHAnsi" w:hAnsiTheme="minorHAnsi" w:cstheme="minorHAnsi"/>
          <w:color w:val="auto"/>
        </w:rPr>
        <w:t>NOTE:</w:t>
      </w:r>
      <w:r w:rsidR="00FD7B3E" w:rsidRPr="008C529B">
        <w:rPr>
          <w:rFonts w:asciiTheme="minorHAnsi" w:hAnsiTheme="minorHAnsi" w:cstheme="minorHAnsi"/>
          <w:color w:val="auto"/>
        </w:rPr>
        <w:t xml:space="preserve"> </w:t>
      </w:r>
      <w:r w:rsidR="00F35FCC">
        <w:rPr>
          <w:rFonts w:asciiTheme="minorHAnsi" w:hAnsiTheme="minorHAnsi" w:cstheme="minorHAnsi"/>
          <w:color w:val="auto"/>
        </w:rPr>
        <w:t>The i</w:t>
      </w:r>
      <w:r w:rsidR="00FD7B3E" w:rsidRPr="008C529B">
        <w:rPr>
          <w:rFonts w:asciiTheme="minorHAnsi" w:hAnsiTheme="minorHAnsi" w:cstheme="minorHAnsi"/>
          <w:color w:val="auto"/>
        </w:rPr>
        <w:t xml:space="preserve">nhibitors from </w:t>
      </w:r>
      <w:r w:rsidR="00044BE6" w:rsidRPr="008C529B">
        <w:rPr>
          <w:rFonts w:asciiTheme="minorHAnsi" w:hAnsiTheme="minorHAnsi" w:cstheme="minorHAnsi"/>
          <w:color w:val="auto"/>
        </w:rPr>
        <w:t>the small</w:t>
      </w:r>
      <w:r w:rsidR="007D0B66">
        <w:rPr>
          <w:rFonts w:asciiTheme="minorHAnsi" w:hAnsiTheme="minorHAnsi" w:cstheme="minorHAnsi"/>
          <w:color w:val="auto"/>
        </w:rPr>
        <w:t>-</w:t>
      </w:r>
      <w:r w:rsidR="00044BE6" w:rsidRPr="008C529B">
        <w:rPr>
          <w:rFonts w:asciiTheme="minorHAnsi" w:hAnsiTheme="minorHAnsi" w:cstheme="minorHAnsi"/>
          <w:color w:val="auto"/>
        </w:rPr>
        <w:t xml:space="preserve">molecule </w:t>
      </w:r>
      <w:r w:rsidR="00FD7B3E" w:rsidRPr="008C529B">
        <w:rPr>
          <w:rFonts w:asciiTheme="minorHAnsi" w:hAnsiTheme="minorHAnsi" w:cstheme="minorHAnsi"/>
          <w:color w:val="auto"/>
        </w:rPr>
        <w:t xml:space="preserve">library </w:t>
      </w:r>
      <w:r w:rsidR="00044BE6" w:rsidRPr="008C529B">
        <w:rPr>
          <w:rFonts w:asciiTheme="minorHAnsi" w:hAnsiTheme="minorHAnsi" w:cstheme="minorHAnsi"/>
          <w:color w:val="auto"/>
        </w:rPr>
        <w:t xml:space="preserve">used in this study </w:t>
      </w:r>
      <w:r w:rsidR="00FD7B3E" w:rsidRPr="008C529B">
        <w:rPr>
          <w:rFonts w:asciiTheme="minorHAnsi" w:hAnsiTheme="minorHAnsi" w:cstheme="minorHAnsi"/>
          <w:color w:val="auto"/>
        </w:rPr>
        <w:t xml:space="preserve">come at a stock concentration of 10 </w:t>
      </w:r>
      <w:proofErr w:type="spellStart"/>
      <w:r w:rsidR="00FD7B3E" w:rsidRPr="008C529B">
        <w:rPr>
          <w:rFonts w:asciiTheme="minorHAnsi" w:hAnsiTheme="minorHAnsi" w:cstheme="minorHAnsi"/>
          <w:color w:val="auto"/>
        </w:rPr>
        <w:t>mM</w:t>
      </w:r>
      <w:r w:rsidR="00272E18" w:rsidRPr="008C529B">
        <w:rPr>
          <w:rFonts w:asciiTheme="minorHAnsi" w:hAnsiTheme="minorHAnsi" w:cstheme="minorHAnsi"/>
          <w:color w:val="auto"/>
        </w:rPr>
        <w:t>.</w:t>
      </w:r>
      <w:proofErr w:type="spellEnd"/>
      <w:r w:rsidR="00272E18" w:rsidRPr="008C529B">
        <w:rPr>
          <w:rFonts w:asciiTheme="minorHAnsi" w:hAnsiTheme="minorHAnsi" w:cstheme="minorHAnsi"/>
          <w:color w:val="auto"/>
        </w:rPr>
        <w:t xml:space="preserve"> If </w:t>
      </w:r>
      <w:r w:rsidR="00F35FCC">
        <w:rPr>
          <w:rFonts w:asciiTheme="minorHAnsi" w:hAnsiTheme="minorHAnsi" w:cstheme="minorHAnsi"/>
          <w:color w:val="auto"/>
        </w:rPr>
        <w:t xml:space="preserve">the </w:t>
      </w:r>
      <w:r w:rsidR="00272E18" w:rsidRPr="008C529B">
        <w:rPr>
          <w:rFonts w:asciiTheme="minorHAnsi" w:hAnsiTheme="minorHAnsi" w:cstheme="minorHAnsi"/>
          <w:color w:val="auto"/>
        </w:rPr>
        <w:t xml:space="preserve">inhibitors </w:t>
      </w:r>
      <w:r w:rsidR="0026629E" w:rsidRPr="008C529B">
        <w:rPr>
          <w:rFonts w:asciiTheme="minorHAnsi" w:hAnsiTheme="minorHAnsi" w:cstheme="minorHAnsi"/>
          <w:color w:val="auto"/>
        </w:rPr>
        <w:t xml:space="preserve">are </w:t>
      </w:r>
      <w:r w:rsidR="00272E18" w:rsidRPr="008C529B">
        <w:rPr>
          <w:rFonts w:asciiTheme="minorHAnsi" w:hAnsiTheme="minorHAnsi" w:cstheme="minorHAnsi"/>
          <w:color w:val="auto"/>
        </w:rPr>
        <w:t xml:space="preserve">in </w:t>
      </w:r>
      <w:r w:rsidR="0026629E" w:rsidRPr="008C529B">
        <w:rPr>
          <w:rFonts w:asciiTheme="minorHAnsi" w:hAnsiTheme="minorHAnsi" w:cstheme="minorHAnsi"/>
          <w:color w:val="auto"/>
        </w:rPr>
        <w:t xml:space="preserve">a </w:t>
      </w:r>
      <w:r w:rsidR="00272E18" w:rsidRPr="008C529B">
        <w:rPr>
          <w:rFonts w:asciiTheme="minorHAnsi" w:hAnsiTheme="minorHAnsi" w:cstheme="minorHAnsi"/>
          <w:color w:val="auto"/>
        </w:rPr>
        <w:t xml:space="preserve">pellet form, follow the recommended reconstitution steps from the suppliers. If </w:t>
      </w:r>
      <w:r w:rsidR="00F35FCC">
        <w:rPr>
          <w:rFonts w:asciiTheme="minorHAnsi" w:hAnsiTheme="minorHAnsi" w:cstheme="minorHAnsi"/>
          <w:color w:val="auto"/>
        </w:rPr>
        <w:t xml:space="preserve">the </w:t>
      </w:r>
      <w:r w:rsidR="00272E18" w:rsidRPr="008C529B">
        <w:rPr>
          <w:rFonts w:asciiTheme="minorHAnsi" w:hAnsiTheme="minorHAnsi" w:cstheme="minorHAnsi"/>
          <w:color w:val="auto"/>
        </w:rPr>
        <w:t xml:space="preserve">inhibitors are not provided at 10 </w:t>
      </w:r>
      <w:proofErr w:type="spellStart"/>
      <w:r w:rsidR="00272E18" w:rsidRPr="008C529B">
        <w:rPr>
          <w:rFonts w:asciiTheme="minorHAnsi" w:hAnsiTheme="minorHAnsi" w:cstheme="minorHAnsi"/>
          <w:color w:val="auto"/>
        </w:rPr>
        <w:t>mM</w:t>
      </w:r>
      <w:proofErr w:type="spellEnd"/>
      <w:r w:rsidR="00272E18" w:rsidRPr="008C529B">
        <w:rPr>
          <w:rFonts w:asciiTheme="minorHAnsi" w:hAnsiTheme="minorHAnsi" w:cstheme="minorHAnsi"/>
          <w:color w:val="auto"/>
        </w:rPr>
        <w:t>, prepare the inhibitor plates at alternative appropriate concentrations instead, and prepare separate serial dilutions of the inhibitors with a suitable dilution factor.</w:t>
      </w:r>
    </w:p>
    <w:p w14:paraId="3EEA8B58" w14:textId="77777777" w:rsidR="00E522D7" w:rsidRPr="008C529B" w:rsidRDefault="00E522D7" w:rsidP="00532F25">
      <w:pPr>
        <w:rPr>
          <w:rFonts w:asciiTheme="minorHAnsi" w:hAnsiTheme="minorHAnsi" w:cstheme="minorHAnsi"/>
          <w:color w:val="auto"/>
        </w:rPr>
      </w:pPr>
    </w:p>
    <w:p w14:paraId="3CB2A7D3" w14:textId="691FE88F" w:rsidR="00FD7B3E" w:rsidRPr="008C529B" w:rsidRDefault="00621FC9" w:rsidP="008F543E">
      <w:pPr>
        <w:rPr>
          <w:rFonts w:asciiTheme="minorHAnsi" w:hAnsiTheme="minorHAnsi" w:cstheme="minorHAnsi"/>
          <w:color w:val="auto"/>
        </w:rPr>
      </w:pPr>
      <w:r>
        <w:rPr>
          <w:rFonts w:asciiTheme="minorHAnsi" w:hAnsiTheme="minorHAnsi" w:cstheme="minorHAnsi"/>
          <w:color w:val="auto"/>
        </w:rPr>
        <w:t>CAUTION:</w:t>
      </w:r>
      <w:r w:rsidR="008F543E" w:rsidRPr="008C529B">
        <w:rPr>
          <w:rFonts w:asciiTheme="minorHAnsi" w:hAnsiTheme="minorHAnsi" w:cstheme="minorHAnsi"/>
          <w:color w:val="auto"/>
        </w:rPr>
        <w:t xml:space="preserve"> In cases of toxic inhibitors, follow the manufacturer’s instructions on safe handling and disposal.</w:t>
      </w:r>
    </w:p>
    <w:p w14:paraId="72860CD2" w14:textId="77777777" w:rsidR="008F543E" w:rsidRPr="008C529B" w:rsidRDefault="008F543E" w:rsidP="008F543E">
      <w:pPr>
        <w:rPr>
          <w:rFonts w:asciiTheme="minorHAnsi" w:hAnsiTheme="minorHAnsi" w:cstheme="minorHAnsi"/>
          <w:color w:val="auto"/>
        </w:rPr>
      </w:pPr>
    </w:p>
    <w:p w14:paraId="2CDD2717" w14:textId="7046F27F" w:rsidR="004F43DC" w:rsidRPr="008C529B" w:rsidRDefault="00FD7B3E"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To prepare a plate of inhibitors at 0.1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add 10 </w:t>
      </w:r>
      <w:r w:rsidR="00F35FCC">
        <w:rPr>
          <w:rFonts w:asciiTheme="minorHAnsi" w:hAnsiTheme="minorHAnsi" w:cstheme="minorHAnsi"/>
          <w:color w:val="auto"/>
        </w:rPr>
        <w:t>µ</w:t>
      </w:r>
      <w:r w:rsidRPr="008C529B">
        <w:rPr>
          <w:rFonts w:asciiTheme="minorHAnsi" w:hAnsiTheme="minorHAnsi" w:cstheme="minorHAnsi"/>
          <w:color w:val="auto"/>
        </w:rPr>
        <w:t xml:space="preserve">L of inhibitors from the plate of 1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inhibitors to 90 </w:t>
      </w:r>
      <w:r w:rsidR="00F35FCC">
        <w:rPr>
          <w:rFonts w:asciiTheme="minorHAnsi" w:hAnsiTheme="minorHAnsi" w:cstheme="minorHAnsi"/>
          <w:color w:val="auto"/>
        </w:rPr>
        <w:t>µ</w:t>
      </w:r>
      <w:r w:rsidRPr="008C529B">
        <w:rPr>
          <w:rFonts w:asciiTheme="minorHAnsi" w:hAnsiTheme="minorHAnsi" w:cstheme="minorHAnsi"/>
          <w:color w:val="auto"/>
        </w:rPr>
        <w:t>L of DMSO</w:t>
      </w:r>
      <w:r w:rsidR="00D4356F" w:rsidRPr="008C529B">
        <w:rPr>
          <w:rFonts w:asciiTheme="minorHAnsi" w:hAnsiTheme="minorHAnsi" w:cstheme="minorHAnsi"/>
          <w:color w:val="auto"/>
        </w:rPr>
        <w:t>.</w:t>
      </w:r>
    </w:p>
    <w:p w14:paraId="43B9B701" w14:textId="77777777" w:rsidR="0045630E" w:rsidRPr="008C529B" w:rsidRDefault="0045630E" w:rsidP="0045630E">
      <w:pPr>
        <w:rPr>
          <w:rFonts w:asciiTheme="minorHAnsi" w:hAnsiTheme="minorHAnsi" w:cstheme="minorHAnsi"/>
          <w:color w:val="auto"/>
        </w:rPr>
      </w:pPr>
    </w:p>
    <w:p w14:paraId="3B31643D" w14:textId="49BE6E38" w:rsidR="007A60D9" w:rsidRPr="008C529B" w:rsidRDefault="007A60D9"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To prepare a plate of inhibitors at 0.01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add 10 </w:t>
      </w:r>
      <w:r w:rsidR="00F35FCC">
        <w:rPr>
          <w:rFonts w:asciiTheme="minorHAnsi" w:hAnsiTheme="minorHAnsi" w:cstheme="minorHAnsi"/>
          <w:color w:val="auto"/>
        </w:rPr>
        <w:t>µ</w:t>
      </w:r>
      <w:r w:rsidRPr="008C529B">
        <w:rPr>
          <w:rFonts w:asciiTheme="minorHAnsi" w:hAnsiTheme="minorHAnsi" w:cstheme="minorHAnsi"/>
          <w:color w:val="auto"/>
        </w:rPr>
        <w:t xml:space="preserve">L of inhibitors from the plate of 0.1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inhibitors to 90 </w:t>
      </w:r>
      <w:r w:rsidR="00F35FCC">
        <w:rPr>
          <w:rFonts w:asciiTheme="minorHAnsi" w:hAnsiTheme="minorHAnsi" w:cstheme="minorHAnsi"/>
          <w:color w:val="auto"/>
        </w:rPr>
        <w:t>µ</w:t>
      </w:r>
      <w:r w:rsidRPr="008C529B">
        <w:rPr>
          <w:rFonts w:asciiTheme="minorHAnsi" w:hAnsiTheme="minorHAnsi" w:cstheme="minorHAnsi"/>
          <w:color w:val="auto"/>
        </w:rPr>
        <w:t>L of DMSO</w:t>
      </w:r>
      <w:r w:rsidR="00D4356F" w:rsidRPr="008C529B">
        <w:rPr>
          <w:rFonts w:asciiTheme="minorHAnsi" w:hAnsiTheme="minorHAnsi" w:cstheme="minorHAnsi"/>
          <w:color w:val="auto"/>
        </w:rPr>
        <w:t>.</w:t>
      </w:r>
    </w:p>
    <w:p w14:paraId="70DF4B8D" w14:textId="77777777" w:rsidR="007A60D9" w:rsidRPr="008C529B" w:rsidRDefault="007A60D9" w:rsidP="00532F25">
      <w:pPr>
        <w:rPr>
          <w:rFonts w:asciiTheme="minorHAnsi" w:hAnsiTheme="minorHAnsi" w:cstheme="minorHAnsi"/>
          <w:color w:val="auto"/>
        </w:rPr>
      </w:pPr>
    </w:p>
    <w:p w14:paraId="416266CB" w14:textId="77777777" w:rsidR="001B1ECC" w:rsidRPr="00AA510D" w:rsidRDefault="001B1ECC" w:rsidP="00AA510D">
      <w:pPr>
        <w:pStyle w:val="ListParagraph"/>
        <w:numPr>
          <w:ilvl w:val="1"/>
          <w:numId w:val="34"/>
        </w:numPr>
        <w:rPr>
          <w:rFonts w:asciiTheme="minorHAnsi" w:hAnsiTheme="minorHAnsi" w:cstheme="minorHAnsi"/>
          <w:b/>
          <w:color w:val="auto"/>
        </w:rPr>
      </w:pPr>
      <w:r w:rsidRPr="00AA510D">
        <w:rPr>
          <w:rFonts w:asciiTheme="minorHAnsi" w:hAnsiTheme="minorHAnsi" w:cstheme="minorHAnsi"/>
          <w:b/>
          <w:color w:val="auto"/>
        </w:rPr>
        <w:t>Treatment of thymocytes with kinase inhibitors</w:t>
      </w:r>
    </w:p>
    <w:p w14:paraId="770E5C46" w14:textId="77777777" w:rsidR="001B1ECC" w:rsidRPr="008C529B" w:rsidRDefault="001B1ECC" w:rsidP="001B1519">
      <w:pPr>
        <w:rPr>
          <w:rFonts w:asciiTheme="minorHAnsi" w:hAnsiTheme="minorHAnsi" w:cstheme="minorHAnsi"/>
          <w:color w:val="auto"/>
        </w:rPr>
      </w:pPr>
    </w:p>
    <w:p w14:paraId="7CF6E429" w14:textId="299738AE" w:rsidR="00712747" w:rsidRPr="008C529B" w:rsidRDefault="00712747"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Prepare </w:t>
      </w:r>
      <w:r w:rsidR="00F35FCC">
        <w:rPr>
          <w:rFonts w:asciiTheme="minorHAnsi" w:hAnsiTheme="minorHAnsi" w:cstheme="minorHAnsi"/>
          <w:color w:val="auto"/>
        </w:rPr>
        <w:t xml:space="preserve">a </w:t>
      </w:r>
      <w:r w:rsidRPr="008C529B">
        <w:rPr>
          <w:rFonts w:asciiTheme="minorHAnsi" w:hAnsiTheme="minorHAnsi" w:cstheme="minorHAnsi"/>
          <w:color w:val="auto"/>
        </w:rPr>
        <w:t>thymocyte</w:t>
      </w:r>
      <w:r w:rsidR="001304A5" w:rsidRPr="008C529B">
        <w:rPr>
          <w:rFonts w:asciiTheme="minorHAnsi" w:hAnsiTheme="minorHAnsi" w:cstheme="minorHAnsi"/>
          <w:color w:val="auto"/>
        </w:rPr>
        <w:t xml:space="preserve"> suspension as per </w:t>
      </w:r>
      <w:r w:rsidR="00F35FCC">
        <w:rPr>
          <w:rFonts w:asciiTheme="minorHAnsi" w:hAnsiTheme="minorHAnsi" w:cstheme="minorHAnsi"/>
          <w:color w:val="auto"/>
        </w:rPr>
        <w:t>s</w:t>
      </w:r>
      <w:r w:rsidR="006762F5" w:rsidRPr="008C529B">
        <w:rPr>
          <w:rFonts w:asciiTheme="minorHAnsi" w:hAnsiTheme="minorHAnsi" w:cstheme="minorHAnsi"/>
          <w:color w:val="auto"/>
        </w:rPr>
        <w:t xml:space="preserve">ection </w:t>
      </w:r>
      <w:r w:rsidR="001304A5" w:rsidRPr="008C529B">
        <w:rPr>
          <w:rFonts w:asciiTheme="minorHAnsi" w:hAnsiTheme="minorHAnsi" w:cstheme="minorHAnsi"/>
          <w:color w:val="auto"/>
        </w:rPr>
        <w:t>1</w:t>
      </w:r>
      <w:r w:rsidR="006762F5" w:rsidRPr="008C529B">
        <w:rPr>
          <w:rFonts w:asciiTheme="minorHAnsi" w:hAnsiTheme="minorHAnsi" w:cstheme="minorHAnsi"/>
          <w:color w:val="auto"/>
        </w:rPr>
        <w:t>.</w:t>
      </w:r>
    </w:p>
    <w:p w14:paraId="781E7050" w14:textId="77777777" w:rsidR="0045630E" w:rsidRPr="008C529B" w:rsidRDefault="0045630E" w:rsidP="0045630E">
      <w:pPr>
        <w:rPr>
          <w:rFonts w:asciiTheme="minorHAnsi" w:hAnsiTheme="minorHAnsi" w:cstheme="minorHAnsi"/>
          <w:color w:val="auto"/>
        </w:rPr>
      </w:pPr>
    </w:p>
    <w:p w14:paraId="269BE71E" w14:textId="51A50A37" w:rsidR="001304A5" w:rsidRPr="008C529B" w:rsidRDefault="001304A5"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Dilute thymocytes in complete RPMI to obtain a thymocyte suspension of 5 x 10</w:t>
      </w:r>
      <w:r w:rsidRPr="008C529B">
        <w:rPr>
          <w:rFonts w:asciiTheme="minorHAnsi" w:hAnsiTheme="minorHAnsi" w:cstheme="minorHAnsi"/>
          <w:color w:val="auto"/>
          <w:vertAlign w:val="superscript"/>
        </w:rPr>
        <w:t>6</w:t>
      </w:r>
      <w:r w:rsidRPr="008C529B">
        <w:rPr>
          <w:rFonts w:asciiTheme="minorHAnsi" w:hAnsiTheme="minorHAnsi" w:cstheme="minorHAnsi"/>
          <w:color w:val="auto"/>
        </w:rPr>
        <w:t xml:space="preserve"> </w:t>
      </w:r>
      <w:r w:rsidRPr="008C529B">
        <w:rPr>
          <w:rFonts w:asciiTheme="minorHAnsi" w:hAnsiTheme="minorHAnsi" w:cstheme="minorHAnsi"/>
          <w:color w:val="auto"/>
        </w:rPr>
        <w:lastRenderedPageBreak/>
        <w:t>cells/</w:t>
      </w:r>
      <w:proofErr w:type="spellStart"/>
      <w:r w:rsidRPr="008C529B">
        <w:rPr>
          <w:rFonts w:asciiTheme="minorHAnsi" w:hAnsiTheme="minorHAnsi" w:cstheme="minorHAnsi"/>
          <w:color w:val="auto"/>
        </w:rPr>
        <w:t>mL</w:t>
      </w:r>
      <w:r w:rsidR="00D4356F" w:rsidRPr="008C529B">
        <w:rPr>
          <w:rFonts w:asciiTheme="minorHAnsi" w:hAnsiTheme="minorHAnsi" w:cstheme="minorHAnsi"/>
          <w:color w:val="auto"/>
        </w:rPr>
        <w:t>.</w:t>
      </w:r>
      <w:proofErr w:type="spellEnd"/>
    </w:p>
    <w:p w14:paraId="68DED4EA" w14:textId="77777777" w:rsidR="0045630E" w:rsidRPr="008C529B" w:rsidRDefault="0045630E" w:rsidP="0045630E">
      <w:pPr>
        <w:rPr>
          <w:rFonts w:asciiTheme="minorHAnsi" w:hAnsiTheme="minorHAnsi" w:cstheme="minorHAnsi"/>
          <w:color w:val="auto"/>
        </w:rPr>
      </w:pPr>
    </w:p>
    <w:p w14:paraId="45FE24DE" w14:textId="4385C4AF" w:rsidR="001304A5" w:rsidRPr="008C529B" w:rsidRDefault="009768C1"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Add 200 </w:t>
      </w:r>
      <w:r w:rsidR="00F35FCC">
        <w:rPr>
          <w:rFonts w:asciiTheme="minorHAnsi" w:hAnsiTheme="minorHAnsi" w:cstheme="minorHAnsi"/>
          <w:color w:val="auto"/>
        </w:rPr>
        <w:t>µ</w:t>
      </w:r>
      <w:r w:rsidRPr="008C529B">
        <w:rPr>
          <w:rFonts w:asciiTheme="minorHAnsi" w:hAnsiTheme="minorHAnsi" w:cstheme="minorHAnsi"/>
          <w:color w:val="auto"/>
        </w:rPr>
        <w:t>L of thymocyte suspension to all wells of a 96-well plate</w:t>
      </w:r>
      <w:r w:rsidR="00F35FCC">
        <w:rPr>
          <w:rFonts w:asciiTheme="minorHAnsi" w:hAnsiTheme="minorHAnsi" w:cstheme="minorHAnsi"/>
          <w:color w:val="auto"/>
        </w:rPr>
        <w:t>,</w:t>
      </w:r>
      <w:r w:rsidR="00610788" w:rsidRPr="008C529B">
        <w:rPr>
          <w:rFonts w:asciiTheme="minorHAnsi" w:hAnsiTheme="minorHAnsi" w:cstheme="minorHAnsi"/>
          <w:color w:val="auto"/>
        </w:rPr>
        <w:t xml:space="preserve"> using a multichannel pipette</w:t>
      </w:r>
      <w:r w:rsidR="00D4356F" w:rsidRPr="008C529B">
        <w:rPr>
          <w:rFonts w:asciiTheme="minorHAnsi" w:hAnsiTheme="minorHAnsi" w:cstheme="minorHAnsi"/>
          <w:color w:val="auto"/>
        </w:rPr>
        <w:t>.</w:t>
      </w:r>
    </w:p>
    <w:p w14:paraId="37ADB7E7" w14:textId="77777777" w:rsidR="0045630E" w:rsidRPr="008C529B" w:rsidRDefault="0045630E" w:rsidP="0045630E">
      <w:pPr>
        <w:rPr>
          <w:rFonts w:asciiTheme="minorHAnsi" w:hAnsiTheme="minorHAnsi" w:cstheme="minorHAnsi"/>
          <w:color w:val="auto"/>
        </w:rPr>
      </w:pPr>
    </w:p>
    <w:p w14:paraId="41D9309D" w14:textId="479376E7" w:rsidR="009768C1" w:rsidRPr="008C529B" w:rsidRDefault="007A60D9"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To each well, add 2 </w:t>
      </w:r>
      <w:r w:rsidR="00F35FCC">
        <w:rPr>
          <w:rFonts w:asciiTheme="minorHAnsi" w:hAnsiTheme="minorHAnsi" w:cstheme="minorHAnsi"/>
          <w:color w:val="auto"/>
        </w:rPr>
        <w:t>µ</w:t>
      </w:r>
      <w:r w:rsidRPr="008C529B">
        <w:rPr>
          <w:rFonts w:asciiTheme="minorHAnsi" w:hAnsiTheme="minorHAnsi" w:cstheme="minorHAnsi"/>
          <w:color w:val="auto"/>
        </w:rPr>
        <w:t xml:space="preserve">L of inhibitors from the corresponding well of the plate containing 1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inhibitors</w:t>
      </w:r>
      <w:r w:rsidR="00AF19B5" w:rsidRPr="008C529B">
        <w:rPr>
          <w:rFonts w:asciiTheme="minorHAnsi" w:hAnsiTheme="minorHAnsi" w:cstheme="minorHAnsi"/>
          <w:color w:val="auto"/>
        </w:rPr>
        <w:t xml:space="preserve"> (</w:t>
      </w:r>
      <w:r w:rsidR="00F35FCC">
        <w:rPr>
          <w:rFonts w:asciiTheme="minorHAnsi" w:hAnsiTheme="minorHAnsi" w:cstheme="minorHAnsi"/>
          <w:color w:val="auto"/>
        </w:rPr>
        <w:t xml:space="preserve">the </w:t>
      </w:r>
      <w:r w:rsidR="00AF19B5" w:rsidRPr="008C529B">
        <w:rPr>
          <w:rFonts w:asciiTheme="minorHAnsi" w:hAnsiTheme="minorHAnsi" w:cstheme="minorHAnsi"/>
          <w:color w:val="auto"/>
        </w:rPr>
        <w:t>final concentration</w:t>
      </w:r>
      <w:r w:rsidR="00A83A13" w:rsidRPr="008C529B">
        <w:rPr>
          <w:rFonts w:asciiTheme="minorHAnsi" w:hAnsiTheme="minorHAnsi" w:cstheme="minorHAnsi"/>
          <w:color w:val="auto"/>
        </w:rPr>
        <w:t xml:space="preserve"> of the inhibitors is 10 </w:t>
      </w:r>
      <w:r w:rsidR="00F35FCC">
        <w:rPr>
          <w:rFonts w:asciiTheme="minorHAnsi" w:hAnsiTheme="minorHAnsi" w:cstheme="minorHAnsi"/>
          <w:color w:val="auto"/>
        </w:rPr>
        <w:t>µ</w:t>
      </w:r>
      <w:r w:rsidR="00A83A13" w:rsidRPr="008C529B">
        <w:rPr>
          <w:rFonts w:asciiTheme="minorHAnsi" w:hAnsiTheme="minorHAnsi" w:cstheme="minorHAnsi"/>
          <w:color w:val="auto"/>
        </w:rPr>
        <w:t>M)</w:t>
      </w:r>
      <w:r w:rsidR="00D4356F" w:rsidRPr="008C529B">
        <w:rPr>
          <w:rFonts w:asciiTheme="minorHAnsi" w:hAnsiTheme="minorHAnsi" w:cstheme="minorHAnsi"/>
          <w:color w:val="auto"/>
        </w:rPr>
        <w:t>.</w:t>
      </w:r>
    </w:p>
    <w:p w14:paraId="3D75565F" w14:textId="77777777" w:rsidR="0045630E" w:rsidRPr="008C529B" w:rsidRDefault="0045630E" w:rsidP="0045630E">
      <w:pPr>
        <w:rPr>
          <w:rFonts w:asciiTheme="minorHAnsi" w:hAnsiTheme="minorHAnsi" w:cstheme="minorHAnsi"/>
          <w:color w:val="auto"/>
        </w:rPr>
      </w:pPr>
    </w:p>
    <w:p w14:paraId="442ADA51" w14:textId="20EFAE01" w:rsidR="00C95BE8" w:rsidRPr="008C529B" w:rsidRDefault="00D27365"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In</w:t>
      </w:r>
      <w:r w:rsidR="00AF19B5" w:rsidRPr="008C529B">
        <w:rPr>
          <w:rFonts w:asciiTheme="minorHAnsi" w:hAnsiTheme="minorHAnsi" w:cstheme="minorHAnsi"/>
          <w:color w:val="auto"/>
        </w:rPr>
        <w:t xml:space="preserve"> the same plate, p</w:t>
      </w:r>
      <w:r w:rsidR="00C95BE8" w:rsidRPr="008C529B">
        <w:rPr>
          <w:rFonts w:asciiTheme="minorHAnsi" w:hAnsiTheme="minorHAnsi" w:cstheme="minorHAnsi"/>
          <w:color w:val="auto"/>
        </w:rPr>
        <w:t>repare</w:t>
      </w:r>
      <w:r w:rsidR="00773315" w:rsidRPr="008C529B">
        <w:rPr>
          <w:rFonts w:asciiTheme="minorHAnsi" w:hAnsiTheme="minorHAnsi" w:cstheme="minorHAnsi"/>
          <w:color w:val="auto"/>
        </w:rPr>
        <w:t xml:space="preserve"> </w:t>
      </w:r>
      <w:r w:rsidR="00F35FCC">
        <w:rPr>
          <w:rFonts w:asciiTheme="minorHAnsi" w:hAnsiTheme="minorHAnsi" w:cstheme="minorHAnsi"/>
          <w:color w:val="auto"/>
        </w:rPr>
        <w:t>four</w:t>
      </w:r>
      <w:r w:rsidR="00773315" w:rsidRPr="008C529B">
        <w:rPr>
          <w:rFonts w:asciiTheme="minorHAnsi" w:hAnsiTheme="minorHAnsi" w:cstheme="minorHAnsi"/>
          <w:color w:val="auto"/>
        </w:rPr>
        <w:t xml:space="preserve"> wells of untreated controls, </w:t>
      </w:r>
      <w:r w:rsidR="00F35FCC">
        <w:rPr>
          <w:rFonts w:asciiTheme="minorHAnsi" w:hAnsiTheme="minorHAnsi" w:cstheme="minorHAnsi"/>
          <w:color w:val="auto"/>
        </w:rPr>
        <w:t>four</w:t>
      </w:r>
      <w:r w:rsidR="00773315" w:rsidRPr="008C529B">
        <w:rPr>
          <w:rFonts w:asciiTheme="minorHAnsi" w:hAnsiTheme="minorHAnsi" w:cstheme="minorHAnsi"/>
          <w:color w:val="auto"/>
        </w:rPr>
        <w:t xml:space="preserve"> wells of 5 </w:t>
      </w:r>
      <w:r w:rsidR="00F35FCC">
        <w:rPr>
          <w:rFonts w:asciiTheme="minorHAnsi" w:hAnsiTheme="minorHAnsi" w:cstheme="minorHAnsi"/>
          <w:color w:val="auto"/>
        </w:rPr>
        <w:t>µ</w:t>
      </w:r>
      <w:r w:rsidR="00773315" w:rsidRPr="008C529B">
        <w:rPr>
          <w:rFonts w:asciiTheme="minorHAnsi" w:hAnsiTheme="minorHAnsi" w:cstheme="minorHAnsi"/>
          <w:color w:val="auto"/>
        </w:rPr>
        <w:t xml:space="preserve">M </w:t>
      </w:r>
      <w:r w:rsidR="00AF19B5" w:rsidRPr="008C529B">
        <w:rPr>
          <w:rFonts w:asciiTheme="minorHAnsi" w:hAnsiTheme="minorHAnsi" w:cstheme="minorHAnsi"/>
          <w:color w:val="auto"/>
        </w:rPr>
        <w:t>dexamethasone-treated</w:t>
      </w:r>
      <w:r w:rsidRPr="008C529B">
        <w:rPr>
          <w:rFonts w:asciiTheme="minorHAnsi" w:hAnsiTheme="minorHAnsi" w:cstheme="minorHAnsi"/>
          <w:color w:val="auto"/>
        </w:rPr>
        <w:t xml:space="preserve"> positive</w:t>
      </w:r>
      <w:r w:rsidR="00AF19B5" w:rsidRPr="008C529B">
        <w:rPr>
          <w:rFonts w:asciiTheme="minorHAnsi" w:hAnsiTheme="minorHAnsi" w:cstheme="minorHAnsi"/>
          <w:color w:val="auto"/>
        </w:rPr>
        <w:t xml:space="preserve"> controls, and </w:t>
      </w:r>
      <w:r w:rsidR="00F35FCC">
        <w:rPr>
          <w:rFonts w:asciiTheme="minorHAnsi" w:hAnsiTheme="minorHAnsi" w:cstheme="minorHAnsi"/>
          <w:color w:val="auto"/>
        </w:rPr>
        <w:t>four</w:t>
      </w:r>
      <w:r w:rsidR="00C95BE8" w:rsidRPr="008C529B">
        <w:rPr>
          <w:rFonts w:asciiTheme="minorHAnsi" w:hAnsiTheme="minorHAnsi" w:cstheme="minorHAnsi"/>
          <w:color w:val="auto"/>
        </w:rPr>
        <w:t xml:space="preserve"> wells of vehicle</w:t>
      </w:r>
      <w:r w:rsidR="002D20DB" w:rsidRPr="008C529B">
        <w:rPr>
          <w:rFonts w:asciiTheme="minorHAnsi" w:hAnsiTheme="minorHAnsi" w:cstheme="minorHAnsi"/>
          <w:color w:val="auto"/>
        </w:rPr>
        <w:t>-treated</w:t>
      </w:r>
      <w:r w:rsidR="00C95BE8" w:rsidRPr="008C529B">
        <w:rPr>
          <w:rFonts w:asciiTheme="minorHAnsi" w:hAnsiTheme="minorHAnsi" w:cstheme="minorHAnsi"/>
          <w:color w:val="auto"/>
        </w:rPr>
        <w:t xml:space="preserve"> </w:t>
      </w:r>
      <w:r w:rsidRPr="008C529B">
        <w:rPr>
          <w:rFonts w:asciiTheme="minorHAnsi" w:hAnsiTheme="minorHAnsi" w:cstheme="minorHAnsi"/>
          <w:color w:val="auto"/>
        </w:rPr>
        <w:t xml:space="preserve">negative </w:t>
      </w:r>
      <w:r w:rsidR="00C95BE8" w:rsidRPr="008C529B">
        <w:rPr>
          <w:rFonts w:asciiTheme="minorHAnsi" w:hAnsiTheme="minorHAnsi" w:cstheme="minorHAnsi"/>
          <w:color w:val="auto"/>
        </w:rPr>
        <w:t>controls</w:t>
      </w:r>
      <w:r w:rsidR="00F35FCC">
        <w:rPr>
          <w:rFonts w:asciiTheme="minorHAnsi" w:hAnsiTheme="minorHAnsi" w:cstheme="minorHAnsi"/>
          <w:color w:val="auto"/>
        </w:rPr>
        <w:t>,</w:t>
      </w:r>
      <w:r w:rsidR="00C95BE8" w:rsidRPr="008C529B">
        <w:rPr>
          <w:rFonts w:asciiTheme="minorHAnsi" w:hAnsiTheme="minorHAnsi" w:cstheme="minorHAnsi"/>
          <w:color w:val="auto"/>
        </w:rPr>
        <w:t xml:space="preserve"> by adding 2 </w:t>
      </w:r>
      <w:r w:rsidR="00F35FCC">
        <w:rPr>
          <w:rFonts w:asciiTheme="minorHAnsi" w:hAnsiTheme="minorHAnsi" w:cstheme="minorHAnsi"/>
          <w:color w:val="auto"/>
        </w:rPr>
        <w:t>µ</w:t>
      </w:r>
      <w:r w:rsidR="00C95BE8" w:rsidRPr="008C529B">
        <w:rPr>
          <w:rFonts w:asciiTheme="minorHAnsi" w:hAnsiTheme="minorHAnsi" w:cstheme="minorHAnsi"/>
          <w:color w:val="auto"/>
        </w:rPr>
        <w:t>L of DMSO</w:t>
      </w:r>
      <w:r w:rsidR="00D4356F" w:rsidRPr="008C529B">
        <w:rPr>
          <w:rFonts w:asciiTheme="minorHAnsi" w:hAnsiTheme="minorHAnsi" w:cstheme="minorHAnsi"/>
          <w:color w:val="auto"/>
        </w:rPr>
        <w:t>.</w:t>
      </w:r>
    </w:p>
    <w:p w14:paraId="6B4C4418" w14:textId="77777777" w:rsidR="0045630E" w:rsidRPr="008C529B" w:rsidRDefault="0045630E" w:rsidP="0045630E">
      <w:pPr>
        <w:rPr>
          <w:rFonts w:asciiTheme="minorHAnsi" w:hAnsiTheme="minorHAnsi" w:cstheme="minorHAnsi"/>
          <w:color w:val="auto"/>
        </w:rPr>
      </w:pPr>
    </w:p>
    <w:p w14:paraId="3B0622C1" w14:textId="25F32066" w:rsidR="00043CAE" w:rsidRPr="008C529B" w:rsidRDefault="00043CAE"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Incubate the </w:t>
      </w:r>
      <w:r w:rsidR="004522C1" w:rsidRPr="008C529B">
        <w:rPr>
          <w:rFonts w:asciiTheme="minorHAnsi" w:hAnsiTheme="minorHAnsi" w:cstheme="minorHAnsi"/>
          <w:color w:val="auto"/>
        </w:rPr>
        <w:t xml:space="preserve">thymocytes </w:t>
      </w:r>
      <w:r w:rsidRPr="008C529B">
        <w:rPr>
          <w:rFonts w:asciiTheme="minorHAnsi" w:hAnsiTheme="minorHAnsi" w:cstheme="minorHAnsi"/>
          <w:color w:val="auto"/>
        </w:rPr>
        <w:t>in a 37</w:t>
      </w:r>
      <w:r w:rsidR="00F35FCC">
        <w:rPr>
          <w:rFonts w:asciiTheme="minorHAnsi" w:hAnsiTheme="minorHAnsi" w:cstheme="minorHAnsi"/>
          <w:color w:val="auto"/>
        </w:rPr>
        <w:t xml:space="preserve"> °</w:t>
      </w:r>
      <w:r w:rsidRPr="008C529B">
        <w:rPr>
          <w:rFonts w:asciiTheme="minorHAnsi" w:hAnsiTheme="minorHAnsi" w:cstheme="minorHAnsi"/>
          <w:color w:val="auto"/>
        </w:rPr>
        <w:t>C, 5% CO</w:t>
      </w:r>
      <w:r w:rsidRPr="008C529B">
        <w:rPr>
          <w:rFonts w:asciiTheme="minorHAnsi" w:hAnsiTheme="minorHAnsi" w:cstheme="minorHAnsi"/>
          <w:color w:val="auto"/>
          <w:vertAlign w:val="subscript"/>
        </w:rPr>
        <w:t>2</w:t>
      </w:r>
      <w:r w:rsidRPr="008C529B">
        <w:rPr>
          <w:rFonts w:asciiTheme="minorHAnsi" w:hAnsiTheme="minorHAnsi" w:cstheme="minorHAnsi"/>
          <w:color w:val="auto"/>
        </w:rPr>
        <w:t xml:space="preserve"> incubator for </w:t>
      </w:r>
      <w:r w:rsidR="007D6943" w:rsidRPr="008C529B">
        <w:rPr>
          <w:rFonts w:asciiTheme="minorHAnsi" w:hAnsiTheme="minorHAnsi" w:cstheme="minorHAnsi"/>
          <w:color w:val="auto"/>
        </w:rPr>
        <w:t xml:space="preserve">17 - 20 </w:t>
      </w:r>
      <w:r w:rsidRPr="008C529B">
        <w:rPr>
          <w:rFonts w:asciiTheme="minorHAnsi" w:hAnsiTheme="minorHAnsi" w:cstheme="minorHAnsi"/>
          <w:color w:val="auto"/>
        </w:rPr>
        <w:t>h</w:t>
      </w:r>
      <w:r w:rsidR="004522C1" w:rsidRPr="008C529B">
        <w:rPr>
          <w:rFonts w:asciiTheme="minorHAnsi" w:hAnsiTheme="minorHAnsi" w:cstheme="minorHAnsi"/>
          <w:color w:val="auto"/>
        </w:rPr>
        <w:t xml:space="preserve"> (or overnight)</w:t>
      </w:r>
      <w:r w:rsidR="00D4356F" w:rsidRPr="008C529B">
        <w:rPr>
          <w:rFonts w:asciiTheme="minorHAnsi" w:hAnsiTheme="minorHAnsi" w:cstheme="minorHAnsi"/>
          <w:color w:val="auto"/>
        </w:rPr>
        <w:t>.</w:t>
      </w:r>
    </w:p>
    <w:p w14:paraId="75700AF8" w14:textId="77777777" w:rsidR="00043CAE" w:rsidRPr="008C529B" w:rsidRDefault="00043CAE" w:rsidP="00043CAE">
      <w:pPr>
        <w:rPr>
          <w:rFonts w:asciiTheme="minorHAnsi" w:hAnsiTheme="minorHAnsi" w:cstheme="minorHAnsi"/>
          <w:color w:val="auto"/>
        </w:rPr>
      </w:pPr>
    </w:p>
    <w:p w14:paraId="6661C986" w14:textId="77777777" w:rsidR="001B1ECC" w:rsidRPr="00AA510D" w:rsidRDefault="001B1ECC" w:rsidP="00AA510D">
      <w:pPr>
        <w:pStyle w:val="ListParagraph"/>
        <w:numPr>
          <w:ilvl w:val="1"/>
          <w:numId w:val="34"/>
        </w:numPr>
        <w:rPr>
          <w:rFonts w:asciiTheme="minorHAnsi" w:hAnsiTheme="minorHAnsi" w:cstheme="minorHAnsi"/>
          <w:b/>
          <w:color w:val="auto"/>
        </w:rPr>
      </w:pPr>
      <w:r w:rsidRPr="00AA510D">
        <w:rPr>
          <w:rFonts w:asciiTheme="minorHAnsi" w:hAnsiTheme="minorHAnsi" w:cstheme="minorHAnsi"/>
          <w:b/>
          <w:color w:val="auto"/>
        </w:rPr>
        <w:t>Determination of suitable concentrations of individual inhibitors</w:t>
      </w:r>
    </w:p>
    <w:p w14:paraId="507CF637" w14:textId="77777777" w:rsidR="001B1ECC" w:rsidRPr="008C529B" w:rsidRDefault="001B1ECC" w:rsidP="001B1519">
      <w:pPr>
        <w:rPr>
          <w:rFonts w:asciiTheme="minorHAnsi" w:hAnsiTheme="minorHAnsi" w:cstheme="minorHAnsi"/>
          <w:color w:val="auto"/>
        </w:rPr>
      </w:pPr>
    </w:p>
    <w:p w14:paraId="64FE8255" w14:textId="7362BFC2" w:rsidR="00043CAE" w:rsidRPr="008C529B" w:rsidRDefault="004522C1"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Spin the plate of thymocytes at </w:t>
      </w:r>
      <w:r w:rsidR="00CF27EE" w:rsidRPr="008C529B">
        <w:rPr>
          <w:rFonts w:asciiTheme="minorHAnsi" w:hAnsiTheme="minorHAnsi" w:cstheme="minorHAnsi"/>
          <w:color w:val="auto"/>
        </w:rPr>
        <w:t>3</w:t>
      </w:r>
      <w:r w:rsidRPr="008C529B">
        <w:rPr>
          <w:rFonts w:asciiTheme="minorHAnsi" w:hAnsiTheme="minorHAnsi" w:cstheme="minorHAnsi"/>
          <w:color w:val="auto"/>
        </w:rPr>
        <w:t xml:space="preserve">00 x </w:t>
      </w:r>
      <w:r w:rsidRPr="00AA510D">
        <w:rPr>
          <w:rFonts w:asciiTheme="minorHAnsi" w:hAnsiTheme="minorHAnsi" w:cstheme="minorHAnsi"/>
          <w:i/>
          <w:color w:val="auto"/>
        </w:rPr>
        <w:t>g</w:t>
      </w:r>
      <w:r w:rsidR="00CC29E2">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CC29E2">
        <w:rPr>
          <w:rFonts w:asciiTheme="minorHAnsi" w:hAnsiTheme="minorHAnsi" w:cstheme="minorHAnsi"/>
          <w:color w:val="auto"/>
          <w:vertAlign w:val="superscript"/>
        </w:rPr>
        <w:t xml:space="preserve"> </w:t>
      </w:r>
      <w:r w:rsidR="00CC29E2">
        <w:rPr>
          <w:rFonts w:asciiTheme="minorHAnsi" w:hAnsiTheme="minorHAnsi" w:cstheme="minorHAnsi"/>
          <w:color w:val="auto"/>
        </w:rPr>
        <w:t>°</w:t>
      </w:r>
      <w:r w:rsidRPr="008C529B">
        <w:rPr>
          <w:rFonts w:asciiTheme="minorHAnsi" w:hAnsiTheme="minorHAnsi" w:cstheme="minorHAnsi"/>
          <w:color w:val="auto"/>
        </w:rPr>
        <w:t xml:space="preserve">C, for 5 min. Resuspend the cells in 250 </w:t>
      </w:r>
      <w:r w:rsidR="00CC29E2">
        <w:rPr>
          <w:rFonts w:asciiTheme="minorHAnsi" w:hAnsiTheme="minorHAnsi" w:cstheme="minorHAnsi"/>
          <w:color w:val="auto"/>
        </w:rPr>
        <w:t>µ</w:t>
      </w:r>
      <w:r w:rsidRPr="008C529B">
        <w:rPr>
          <w:rFonts w:asciiTheme="minorHAnsi" w:hAnsiTheme="minorHAnsi" w:cstheme="minorHAnsi"/>
          <w:color w:val="auto"/>
        </w:rPr>
        <w:t>L of FACS wash buffer</w:t>
      </w:r>
      <w:r w:rsidR="00D4356F" w:rsidRPr="008C529B">
        <w:rPr>
          <w:rFonts w:asciiTheme="minorHAnsi" w:hAnsiTheme="minorHAnsi" w:cstheme="minorHAnsi"/>
          <w:color w:val="auto"/>
        </w:rPr>
        <w:t>.</w:t>
      </w:r>
    </w:p>
    <w:p w14:paraId="70C2151A" w14:textId="77777777" w:rsidR="0045630E" w:rsidRPr="008C529B" w:rsidRDefault="0045630E" w:rsidP="0045630E">
      <w:pPr>
        <w:rPr>
          <w:rFonts w:asciiTheme="minorHAnsi" w:hAnsiTheme="minorHAnsi" w:cstheme="minorHAnsi"/>
          <w:color w:val="auto"/>
        </w:rPr>
      </w:pPr>
    </w:p>
    <w:p w14:paraId="12DAD55E" w14:textId="0B9CA3BD" w:rsidR="00CF27EE" w:rsidRPr="008C529B" w:rsidRDefault="00CF27EE"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Run a flow cytometric analysis of the samples</w:t>
      </w:r>
      <w:r w:rsidR="00E719AF" w:rsidRPr="008C529B">
        <w:rPr>
          <w:rFonts w:asciiTheme="minorHAnsi" w:hAnsiTheme="minorHAnsi" w:cstheme="minorHAnsi"/>
          <w:color w:val="auto"/>
        </w:rPr>
        <w:t xml:space="preserve"> and analyze the results with a </w:t>
      </w:r>
      <w:r w:rsidR="008F543E" w:rsidRPr="008C529B">
        <w:rPr>
          <w:rFonts w:asciiTheme="minorHAnsi" w:hAnsiTheme="minorHAnsi" w:cstheme="minorHAnsi"/>
          <w:color w:val="auto"/>
        </w:rPr>
        <w:t>flow cytometry</w:t>
      </w:r>
      <w:r w:rsidR="00E719AF" w:rsidRPr="008C529B">
        <w:rPr>
          <w:rFonts w:asciiTheme="minorHAnsi" w:hAnsiTheme="minorHAnsi" w:cstheme="minorHAnsi"/>
          <w:color w:val="auto"/>
        </w:rPr>
        <w:t xml:space="preserve"> analysis program</w:t>
      </w:r>
      <w:r w:rsidRPr="008C529B">
        <w:rPr>
          <w:rFonts w:asciiTheme="minorHAnsi" w:hAnsiTheme="minorHAnsi" w:cstheme="minorHAnsi"/>
          <w:color w:val="auto"/>
        </w:rPr>
        <w:t xml:space="preserve">. </w:t>
      </w:r>
    </w:p>
    <w:p w14:paraId="451CC95C" w14:textId="77777777" w:rsidR="0045630E" w:rsidRPr="008C529B" w:rsidRDefault="0045630E" w:rsidP="0045630E">
      <w:pPr>
        <w:rPr>
          <w:rFonts w:asciiTheme="minorHAnsi" w:hAnsiTheme="minorHAnsi" w:cstheme="minorHAnsi"/>
          <w:color w:val="auto"/>
        </w:rPr>
      </w:pPr>
    </w:p>
    <w:p w14:paraId="70382C7F" w14:textId="66BFCD33" w:rsidR="00CF27EE" w:rsidRPr="008C529B" w:rsidRDefault="00CF27EE"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Determine the percentage of live cells based on FSC-SSC gating. The gating strategy is shown in </w:t>
      </w:r>
      <w:r w:rsidR="00621FC9" w:rsidRPr="00621FC9">
        <w:rPr>
          <w:rFonts w:asciiTheme="minorHAnsi" w:hAnsiTheme="minorHAnsi" w:cstheme="minorHAnsi"/>
          <w:b/>
          <w:color w:val="auto"/>
        </w:rPr>
        <w:t>Figure 1B</w:t>
      </w:r>
      <w:r w:rsidRPr="008C529B">
        <w:rPr>
          <w:rFonts w:asciiTheme="minorHAnsi" w:hAnsiTheme="minorHAnsi" w:cstheme="minorHAnsi"/>
          <w:color w:val="auto"/>
        </w:rPr>
        <w:t>.</w:t>
      </w:r>
    </w:p>
    <w:p w14:paraId="3A20C76C" w14:textId="77777777" w:rsidR="0045630E" w:rsidRPr="008C529B" w:rsidRDefault="0045630E" w:rsidP="0045630E">
      <w:pPr>
        <w:rPr>
          <w:rFonts w:asciiTheme="minorHAnsi" w:hAnsiTheme="minorHAnsi" w:cstheme="minorHAnsi"/>
          <w:color w:val="auto"/>
        </w:rPr>
      </w:pPr>
    </w:p>
    <w:p w14:paraId="360FEA91" w14:textId="4E4D68C9" w:rsidR="00CF27EE" w:rsidRPr="008C529B" w:rsidRDefault="00CF27EE"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Calculate an average of the percentage of live cells based on the DMSO-treated controls</w:t>
      </w:r>
      <w:r w:rsidR="008F543E" w:rsidRPr="008C529B">
        <w:rPr>
          <w:rFonts w:asciiTheme="minorHAnsi" w:hAnsiTheme="minorHAnsi" w:cstheme="minorHAnsi"/>
          <w:color w:val="auto"/>
        </w:rPr>
        <w:t>, which are normalized at 100%</w:t>
      </w:r>
      <w:r w:rsidRPr="008C529B">
        <w:rPr>
          <w:rFonts w:asciiTheme="minorHAnsi" w:hAnsiTheme="minorHAnsi" w:cstheme="minorHAnsi"/>
          <w:color w:val="auto"/>
        </w:rPr>
        <w:t>. Set an arbitrary window of acceptable cell death (</w:t>
      </w:r>
      <w:r w:rsidR="00621FC9" w:rsidRPr="00621FC9">
        <w:rPr>
          <w:rFonts w:asciiTheme="minorHAnsi" w:hAnsiTheme="minorHAnsi" w:cstheme="minorHAnsi"/>
          <w:i/>
          <w:color w:val="auto"/>
        </w:rPr>
        <w:t>e.g.</w:t>
      </w:r>
      <w:r w:rsidR="00621FC9" w:rsidRPr="00AA510D">
        <w:rPr>
          <w:rFonts w:asciiTheme="minorHAnsi" w:hAnsiTheme="minorHAnsi" w:cstheme="minorHAnsi"/>
          <w:color w:val="auto"/>
        </w:rPr>
        <w:t>,</w:t>
      </w:r>
      <w:r w:rsidR="00621FC9" w:rsidRPr="00621FC9">
        <w:rPr>
          <w:rFonts w:asciiTheme="minorHAnsi" w:hAnsiTheme="minorHAnsi" w:cstheme="minorHAnsi"/>
          <w:i/>
          <w:color w:val="auto"/>
        </w:rPr>
        <w:t xml:space="preserve"> </w:t>
      </w:r>
      <w:r w:rsidRPr="008C529B">
        <w:rPr>
          <w:rFonts w:asciiTheme="minorHAnsi" w:hAnsiTheme="minorHAnsi" w:cstheme="minorHAnsi"/>
          <w:color w:val="auto"/>
        </w:rPr>
        <w:t xml:space="preserve">20%). </w:t>
      </w:r>
      <w:r w:rsidR="008F543E" w:rsidRPr="008C529B">
        <w:rPr>
          <w:rFonts w:asciiTheme="minorHAnsi" w:hAnsiTheme="minorHAnsi" w:cstheme="minorHAnsi"/>
          <w:color w:val="auto"/>
        </w:rPr>
        <w:t>Inhibitors that resulted in a percentage of live cells below this window (</w:t>
      </w:r>
      <w:r w:rsidR="00621FC9" w:rsidRPr="00621FC9">
        <w:rPr>
          <w:rFonts w:asciiTheme="minorHAnsi" w:hAnsiTheme="minorHAnsi" w:cstheme="minorHAnsi"/>
          <w:i/>
          <w:color w:val="auto"/>
        </w:rPr>
        <w:t>i.e.</w:t>
      </w:r>
      <w:r w:rsidR="00621FC9" w:rsidRPr="00AA510D">
        <w:rPr>
          <w:rFonts w:asciiTheme="minorHAnsi" w:hAnsiTheme="minorHAnsi" w:cstheme="minorHAnsi"/>
          <w:color w:val="auto"/>
        </w:rPr>
        <w:t>,</w:t>
      </w:r>
      <w:r w:rsidR="008F543E" w:rsidRPr="008C529B">
        <w:rPr>
          <w:rFonts w:asciiTheme="minorHAnsi" w:hAnsiTheme="minorHAnsi" w:cstheme="minorHAnsi"/>
          <w:color w:val="auto"/>
        </w:rPr>
        <w:t xml:space="preserve"> below 80% of the DMSO-treated controls) are to be tested again at lower concentrations</w:t>
      </w:r>
      <w:r w:rsidRPr="008C529B">
        <w:rPr>
          <w:rFonts w:asciiTheme="minorHAnsi" w:hAnsiTheme="minorHAnsi" w:cstheme="minorHAnsi"/>
          <w:color w:val="auto"/>
        </w:rPr>
        <w:t>.</w:t>
      </w:r>
    </w:p>
    <w:p w14:paraId="7999B33A" w14:textId="77777777" w:rsidR="0045630E" w:rsidRPr="008C529B" w:rsidRDefault="0045630E" w:rsidP="0045630E">
      <w:pPr>
        <w:rPr>
          <w:rFonts w:asciiTheme="minorHAnsi" w:hAnsiTheme="minorHAnsi" w:cstheme="minorHAnsi"/>
          <w:color w:val="auto"/>
        </w:rPr>
      </w:pPr>
    </w:p>
    <w:p w14:paraId="3C0270E9" w14:textId="6DDC6CC4" w:rsidR="00D30D31" w:rsidRPr="008C529B" w:rsidRDefault="00D30D31"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For the inhibitors that did not pass the viability criteria in </w:t>
      </w:r>
      <w:r w:rsidR="00CC29E2">
        <w:rPr>
          <w:rFonts w:asciiTheme="minorHAnsi" w:hAnsiTheme="minorHAnsi" w:cstheme="minorHAnsi"/>
          <w:color w:val="auto"/>
        </w:rPr>
        <w:t>step</w:t>
      </w:r>
      <w:r w:rsidRPr="008C529B">
        <w:rPr>
          <w:rFonts w:asciiTheme="minorHAnsi" w:hAnsiTheme="minorHAnsi" w:cstheme="minorHAnsi"/>
          <w:color w:val="auto"/>
        </w:rPr>
        <w:t xml:space="preserve"> 2.3.4, repeat the steps from </w:t>
      </w:r>
      <w:r w:rsidR="00CC29E2">
        <w:rPr>
          <w:rFonts w:asciiTheme="minorHAnsi" w:hAnsiTheme="minorHAnsi" w:cstheme="minorHAnsi"/>
          <w:color w:val="auto"/>
        </w:rPr>
        <w:t>steps</w:t>
      </w:r>
      <w:r w:rsidRPr="008C529B">
        <w:rPr>
          <w:rFonts w:asciiTheme="minorHAnsi" w:hAnsiTheme="minorHAnsi" w:cstheme="minorHAnsi"/>
          <w:color w:val="auto"/>
        </w:rPr>
        <w:t xml:space="preserve"> 2.2.1 </w:t>
      </w:r>
      <w:r w:rsidR="00CC29E2">
        <w:rPr>
          <w:rFonts w:asciiTheme="minorHAnsi" w:hAnsiTheme="minorHAnsi" w:cstheme="minorHAnsi"/>
          <w:color w:val="auto"/>
        </w:rPr>
        <w:t>-</w:t>
      </w:r>
      <w:r w:rsidRPr="008C529B">
        <w:rPr>
          <w:rFonts w:asciiTheme="minorHAnsi" w:hAnsiTheme="minorHAnsi" w:cstheme="minorHAnsi"/>
          <w:color w:val="auto"/>
        </w:rPr>
        <w:t xml:space="preserve"> 2.3.4, but use the plate of inhibitors at 0.1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for </w:t>
      </w:r>
      <w:r w:rsidR="00CC29E2">
        <w:rPr>
          <w:rFonts w:asciiTheme="minorHAnsi" w:hAnsiTheme="minorHAnsi" w:cstheme="minorHAnsi"/>
          <w:color w:val="auto"/>
        </w:rPr>
        <w:t>step</w:t>
      </w:r>
      <w:r w:rsidRPr="008C529B">
        <w:rPr>
          <w:rFonts w:asciiTheme="minorHAnsi" w:hAnsiTheme="minorHAnsi" w:cstheme="minorHAnsi"/>
          <w:color w:val="auto"/>
        </w:rPr>
        <w:t xml:space="preserve"> 2.2.4 instead of the plate containing the 1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inhibitors.</w:t>
      </w:r>
      <w:r w:rsidR="00B53C23" w:rsidRPr="008C529B">
        <w:rPr>
          <w:rFonts w:asciiTheme="minorHAnsi" w:hAnsiTheme="minorHAnsi" w:cstheme="minorHAnsi"/>
          <w:color w:val="auto"/>
        </w:rPr>
        <w:t xml:space="preserve"> </w:t>
      </w:r>
      <w:r w:rsidR="00CC29E2">
        <w:rPr>
          <w:rFonts w:asciiTheme="minorHAnsi" w:hAnsiTheme="minorHAnsi" w:cstheme="minorHAnsi"/>
          <w:color w:val="auto"/>
        </w:rPr>
        <w:t>The f</w:t>
      </w:r>
      <w:r w:rsidRPr="008C529B">
        <w:rPr>
          <w:rFonts w:asciiTheme="minorHAnsi" w:hAnsiTheme="minorHAnsi" w:cstheme="minorHAnsi"/>
          <w:color w:val="auto"/>
        </w:rPr>
        <w:t xml:space="preserve">inal concentration of inhibitors used here is 1 </w:t>
      </w:r>
      <w:r w:rsidR="00CC29E2">
        <w:rPr>
          <w:rFonts w:asciiTheme="minorHAnsi" w:hAnsiTheme="minorHAnsi" w:cstheme="minorHAnsi"/>
          <w:color w:val="auto"/>
        </w:rPr>
        <w:t>µ</w:t>
      </w:r>
      <w:r w:rsidRPr="008C529B">
        <w:rPr>
          <w:rFonts w:asciiTheme="minorHAnsi" w:hAnsiTheme="minorHAnsi" w:cstheme="minorHAnsi"/>
          <w:color w:val="auto"/>
        </w:rPr>
        <w:t>M.</w:t>
      </w:r>
    </w:p>
    <w:p w14:paraId="0F5CD3A1" w14:textId="77777777" w:rsidR="00D30D31" w:rsidRPr="008C529B" w:rsidRDefault="00D30D31" w:rsidP="00D30D31">
      <w:pPr>
        <w:rPr>
          <w:rFonts w:asciiTheme="minorHAnsi" w:hAnsiTheme="minorHAnsi" w:cstheme="minorHAnsi"/>
          <w:color w:val="auto"/>
        </w:rPr>
      </w:pPr>
    </w:p>
    <w:p w14:paraId="5CE9C5AA" w14:textId="6CD46E15" w:rsidR="00A83A13" w:rsidRPr="008C529B" w:rsidRDefault="004B3BF3"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For the inhibitors that still </w:t>
      </w:r>
      <w:r w:rsidR="009C2B2B" w:rsidRPr="008C529B">
        <w:rPr>
          <w:rFonts w:asciiTheme="minorHAnsi" w:hAnsiTheme="minorHAnsi" w:cstheme="minorHAnsi"/>
          <w:color w:val="auto"/>
        </w:rPr>
        <w:t>produce</w:t>
      </w:r>
      <w:r w:rsidRPr="008C529B">
        <w:rPr>
          <w:rFonts w:asciiTheme="minorHAnsi" w:hAnsiTheme="minorHAnsi" w:cstheme="minorHAnsi"/>
          <w:color w:val="auto"/>
        </w:rPr>
        <w:t xml:space="preserve"> high levels of cell death at 1 </w:t>
      </w:r>
      <w:r w:rsidR="00CC29E2">
        <w:rPr>
          <w:rFonts w:asciiTheme="minorHAnsi" w:hAnsiTheme="minorHAnsi" w:cstheme="minorHAnsi"/>
          <w:color w:val="auto"/>
        </w:rPr>
        <w:t>µ</w:t>
      </w:r>
      <w:r w:rsidRPr="008C529B">
        <w:rPr>
          <w:rFonts w:asciiTheme="minorHAnsi" w:hAnsiTheme="minorHAnsi" w:cstheme="minorHAnsi"/>
          <w:color w:val="auto"/>
        </w:rPr>
        <w:t xml:space="preserve">M, test the inhibitors at 0.1 </w:t>
      </w:r>
      <w:r w:rsidR="00CC29E2">
        <w:rPr>
          <w:rFonts w:asciiTheme="minorHAnsi" w:hAnsiTheme="minorHAnsi" w:cstheme="minorHAnsi"/>
          <w:color w:val="auto"/>
        </w:rPr>
        <w:t>µ</w:t>
      </w:r>
      <w:r w:rsidRPr="008C529B">
        <w:rPr>
          <w:rFonts w:asciiTheme="minorHAnsi" w:hAnsiTheme="minorHAnsi" w:cstheme="minorHAnsi"/>
          <w:color w:val="auto"/>
        </w:rPr>
        <w:t xml:space="preserve">M. Repeat </w:t>
      </w:r>
      <w:r w:rsidR="00CC29E2">
        <w:rPr>
          <w:rFonts w:asciiTheme="minorHAnsi" w:hAnsiTheme="minorHAnsi" w:cstheme="minorHAnsi"/>
          <w:color w:val="auto"/>
        </w:rPr>
        <w:t>steps</w:t>
      </w:r>
      <w:r w:rsidR="006B22B7" w:rsidRPr="008C529B">
        <w:rPr>
          <w:rFonts w:asciiTheme="minorHAnsi" w:hAnsiTheme="minorHAnsi" w:cstheme="minorHAnsi"/>
          <w:color w:val="auto"/>
        </w:rPr>
        <w:t xml:space="preserve"> </w:t>
      </w:r>
      <w:r w:rsidRPr="008C529B">
        <w:rPr>
          <w:rFonts w:asciiTheme="minorHAnsi" w:hAnsiTheme="minorHAnsi" w:cstheme="minorHAnsi"/>
          <w:color w:val="auto"/>
        </w:rPr>
        <w:t xml:space="preserve">2.2.1 </w:t>
      </w:r>
      <w:r w:rsidR="00CC29E2">
        <w:rPr>
          <w:rFonts w:asciiTheme="minorHAnsi" w:hAnsiTheme="minorHAnsi" w:cstheme="minorHAnsi"/>
          <w:color w:val="auto"/>
        </w:rPr>
        <w:t>-</w:t>
      </w:r>
      <w:r w:rsidRPr="008C529B">
        <w:rPr>
          <w:rFonts w:asciiTheme="minorHAnsi" w:hAnsiTheme="minorHAnsi" w:cstheme="minorHAnsi"/>
          <w:color w:val="auto"/>
        </w:rPr>
        <w:t xml:space="preserve"> 2.3.4, but </w:t>
      </w:r>
      <w:r w:rsidR="00C227A8" w:rsidRPr="008C529B">
        <w:rPr>
          <w:rFonts w:asciiTheme="minorHAnsi" w:hAnsiTheme="minorHAnsi" w:cstheme="minorHAnsi"/>
          <w:color w:val="auto"/>
        </w:rPr>
        <w:t>use the plate of inhibitors at</w:t>
      </w:r>
      <w:r w:rsidRPr="008C529B">
        <w:rPr>
          <w:rFonts w:asciiTheme="minorHAnsi" w:hAnsiTheme="minorHAnsi" w:cstheme="minorHAnsi"/>
          <w:color w:val="auto"/>
        </w:rPr>
        <w:t xml:space="preserve"> </w:t>
      </w:r>
      <w:r w:rsidR="00C227A8" w:rsidRPr="008C529B">
        <w:rPr>
          <w:rFonts w:asciiTheme="minorHAnsi" w:hAnsiTheme="minorHAnsi" w:cstheme="minorHAnsi"/>
          <w:color w:val="auto"/>
        </w:rPr>
        <w:t xml:space="preserve">0.01 </w:t>
      </w:r>
      <w:proofErr w:type="spellStart"/>
      <w:r w:rsidR="00C227A8" w:rsidRPr="008C529B">
        <w:rPr>
          <w:rFonts w:asciiTheme="minorHAnsi" w:hAnsiTheme="minorHAnsi" w:cstheme="minorHAnsi"/>
          <w:color w:val="auto"/>
        </w:rPr>
        <w:t>mM</w:t>
      </w:r>
      <w:proofErr w:type="spellEnd"/>
      <w:r w:rsidR="00C227A8" w:rsidRPr="008C529B">
        <w:rPr>
          <w:rFonts w:asciiTheme="minorHAnsi" w:hAnsiTheme="minorHAnsi" w:cstheme="minorHAnsi"/>
          <w:color w:val="auto"/>
        </w:rPr>
        <w:t xml:space="preserve"> in </w:t>
      </w:r>
      <w:r w:rsidR="00CC29E2">
        <w:rPr>
          <w:rFonts w:asciiTheme="minorHAnsi" w:hAnsiTheme="minorHAnsi" w:cstheme="minorHAnsi"/>
          <w:color w:val="auto"/>
        </w:rPr>
        <w:t>step</w:t>
      </w:r>
      <w:r w:rsidR="006B22B7" w:rsidRPr="008C529B">
        <w:rPr>
          <w:rFonts w:asciiTheme="minorHAnsi" w:hAnsiTheme="minorHAnsi" w:cstheme="minorHAnsi"/>
          <w:color w:val="auto"/>
        </w:rPr>
        <w:t xml:space="preserve"> 2.2.4</w:t>
      </w:r>
      <w:r w:rsidR="00D4356F" w:rsidRPr="008C529B">
        <w:rPr>
          <w:rFonts w:asciiTheme="minorHAnsi" w:hAnsiTheme="minorHAnsi" w:cstheme="minorHAnsi"/>
          <w:color w:val="auto"/>
        </w:rPr>
        <w:t>.</w:t>
      </w:r>
      <w:r w:rsidR="00A70696" w:rsidRPr="008C529B">
        <w:rPr>
          <w:color w:val="auto"/>
        </w:rPr>
        <w:t xml:space="preserve"> </w:t>
      </w:r>
      <w:r w:rsidR="00CC29E2">
        <w:rPr>
          <w:color w:val="auto"/>
        </w:rPr>
        <w:t xml:space="preserve">The </w:t>
      </w:r>
      <w:r w:rsidR="00CC29E2">
        <w:rPr>
          <w:rFonts w:asciiTheme="minorHAnsi" w:hAnsiTheme="minorHAnsi" w:cstheme="minorHAnsi"/>
          <w:color w:val="auto"/>
        </w:rPr>
        <w:t>f</w:t>
      </w:r>
      <w:r w:rsidR="00A70696" w:rsidRPr="008C529B">
        <w:rPr>
          <w:rFonts w:asciiTheme="minorHAnsi" w:hAnsiTheme="minorHAnsi" w:cstheme="minorHAnsi"/>
          <w:color w:val="auto"/>
        </w:rPr>
        <w:t xml:space="preserve">inal concentration of inhibitors used here is 0.1 </w:t>
      </w:r>
      <w:r w:rsidR="00CC29E2">
        <w:rPr>
          <w:rFonts w:asciiTheme="minorHAnsi" w:hAnsiTheme="minorHAnsi" w:cstheme="minorHAnsi"/>
          <w:color w:val="auto"/>
        </w:rPr>
        <w:t>µ</w:t>
      </w:r>
      <w:r w:rsidR="00A70696" w:rsidRPr="008C529B">
        <w:rPr>
          <w:rFonts w:asciiTheme="minorHAnsi" w:hAnsiTheme="minorHAnsi" w:cstheme="minorHAnsi"/>
          <w:color w:val="auto"/>
        </w:rPr>
        <w:t>M.</w:t>
      </w:r>
    </w:p>
    <w:p w14:paraId="0F50ED71" w14:textId="77777777" w:rsidR="00C227A8" w:rsidRPr="008C529B" w:rsidRDefault="00C227A8" w:rsidP="00C227A8">
      <w:pPr>
        <w:rPr>
          <w:rFonts w:asciiTheme="minorHAnsi" w:hAnsiTheme="minorHAnsi" w:cstheme="minorHAnsi"/>
          <w:color w:val="auto"/>
        </w:rPr>
      </w:pPr>
    </w:p>
    <w:p w14:paraId="2EB1C3FF" w14:textId="7075F2C0" w:rsidR="001B1ECC" w:rsidRPr="00AA510D" w:rsidRDefault="001B1ECC" w:rsidP="00AA510D">
      <w:pPr>
        <w:pStyle w:val="ListParagraph"/>
        <w:numPr>
          <w:ilvl w:val="1"/>
          <w:numId w:val="34"/>
        </w:numPr>
        <w:rPr>
          <w:rFonts w:asciiTheme="minorHAnsi" w:hAnsiTheme="minorHAnsi" w:cstheme="minorHAnsi"/>
          <w:b/>
          <w:color w:val="auto"/>
        </w:rPr>
      </w:pPr>
      <w:r w:rsidRPr="00AA510D">
        <w:rPr>
          <w:rFonts w:asciiTheme="minorHAnsi" w:hAnsiTheme="minorHAnsi" w:cstheme="minorHAnsi"/>
          <w:b/>
          <w:color w:val="auto"/>
        </w:rPr>
        <w:t xml:space="preserve">Preparation of </w:t>
      </w:r>
      <w:r w:rsidR="00E522D7">
        <w:rPr>
          <w:rFonts w:asciiTheme="minorHAnsi" w:hAnsiTheme="minorHAnsi" w:cstheme="minorHAnsi"/>
          <w:b/>
          <w:color w:val="auto"/>
        </w:rPr>
        <w:t xml:space="preserve">a </w:t>
      </w:r>
      <w:r w:rsidRPr="00AA510D">
        <w:rPr>
          <w:rFonts w:asciiTheme="minorHAnsi" w:hAnsiTheme="minorHAnsi" w:cstheme="minorHAnsi"/>
          <w:b/>
          <w:color w:val="auto"/>
        </w:rPr>
        <w:t>stock plate of kinase inhibitors</w:t>
      </w:r>
    </w:p>
    <w:p w14:paraId="74B8CD19" w14:textId="77777777" w:rsidR="001B1ECC" w:rsidRPr="008C529B" w:rsidRDefault="001B1ECC" w:rsidP="00C227A8">
      <w:pPr>
        <w:pStyle w:val="ListParagraph"/>
        <w:ind w:left="0"/>
        <w:rPr>
          <w:rFonts w:asciiTheme="minorHAnsi" w:hAnsiTheme="minorHAnsi" w:cstheme="minorHAnsi"/>
          <w:color w:val="auto"/>
        </w:rPr>
      </w:pPr>
    </w:p>
    <w:p w14:paraId="70A13283" w14:textId="1C9ABD84" w:rsidR="009C2B2B" w:rsidRPr="008C529B" w:rsidRDefault="009C2B2B"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For inhibitors to be used at 10 </w:t>
      </w:r>
      <w:r w:rsidR="00E55D05">
        <w:rPr>
          <w:rFonts w:asciiTheme="minorHAnsi" w:hAnsiTheme="minorHAnsi" w:cstheme="minorHAnsi"/>
          <w:color w:val="auto"/>
        </w:rPr>
        <w:t>µ</w:t>
      </w:r>
      <w:r w:rsidRPr="008C529B">
        <w:rPr>
          <w:rFonts w:asciiTheme="minorHAnsi" w:hAnsiTheme="minorHAnsi" w:cstheme="minorHAnsi"/>
          <w:color w:val="auto"/>
        </w:rPr>
        <w:t xml:space="preserve">M, add 10 </w:t>
      </w:r>
      <w:r w:rsidR="00E55D05">
        <w:rPr>
          <w:rFonts w:asciiTheme="minorHAnsi" w:hAnsiTheme="minorHAnsi" w:cstheme="minorHAnsi"/>
          <w:color w:val="auto"/>
        </w:rPr>
        <w:t>µ</w:t>
      </w:r>
      <w:r w:rsidRPr="008C529B">
        <w:rPr>
          <w:rFonts w:asciiTheme="minorHAnsi" w:hAnsiTheme="minorHAnsi" w:cstheme="minorHAnsi"/>
          <w:color w:val="auto"/>
        </w:rPr>
        <w:t xml:space="preserve">L of 10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inhibitor</w:t>
      </w:r>
      <w:r w:rsidR="00E55D05">
        <w:rPr>
          <w:rFonts w:asciiTheme="minorHAnsi" w:hAnsiTheme="minorHAnsi" w:cstheme="minorHAnsi"/>
          <w:color w:val="auto"/>
        </w:rPr>
        <w:t>s</w:t>
      </w:r>
      <w:r w:rsidRPr="008C529B">
        <w:rPr>
          <w:rFonts w:asciiTheme="minorHAnsi" w:hAnsiTheme="minorHAnsi" w:cstheme="minorHAnsi"/>
          <w:color w:val="auto"/>
        </w:rPr>
        <w:t xml:space="preserve"> to 10 </w:t>
      </w:r>
      <w:r w:rsidR="00E55D05">
        <w:rPr>
          <w:rFonts w:asciiTheme="minorHAnsi" w:hAnsiTheme="minorHAnsi" w:cstheme="minorHAnsi"/>
          <w:color w:val="auto"/>
        </w:rPr>
        <w:t>µ</w:t>
      </w:r>
      <w:r w:rsidRPr="008C529B">
        <w:rPr>
          <w:rFonts w:asciiTheme="minorHAnsi" w:hAnsiTheme="minorHAnsi" w:cstheme="minorHAnsi"/>
          <w:color w:val="auto"/>
        </w:rPr>
        <w:t xml:space="preserve">L of DMSO. </w:t>
      </w:r>
    </w:p>
    <w:p w14:paraId="58A9D6A4" w14:textId="77777777" w:rsidR="0045630E" w:rsidRPr="008C529B" w:rsidRDefault="0045630E" w:rsidP="0045630E">
      <w:pPr>
        <w:rPr>
          <w:rFonts w:asciiTheme="minorHAnsi" w:hAnsiTheme="minorHAnsi" w:cstheme="minorHAnsi"/>
          <w:color w:val="auto"/>
        </w:rPr>
      </w:pPr>
    </w:p>
    <w:p w14:paraId="731BC44C" w14:textId="04055407" w:rsidR="00C227A8" w:rsidRPr="008C529B" w:rsidRDefault="009C2B2B"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For inhibitors to be used at 1 </w:t>
      </w:r>
      <w:r w:rsidR="00E55D05">
        <w:rPr>
          <w:rFonts w:asciiTheme="minorHAnsi" w:hAnsiTheme="minorHAnsi" w:cstheme="minorHAnsi"/>
          <w:color w:val="auto"/>
        </w:rPr>
        <w:t>µ</w:t>
      </w:r>
      <w:r w:rsidRPr="008C529B">
        <w:rPr>
          <w:rFonts w:asciiTheme="minorHAnsi" w:hAnsiTheme="minorHAnsi" w:cstheme="minorHAnsi"/>
          <w:color w:val="auto"/>
        </w:rPr>
        <w:t xml:space="preserve">M, add 1 </w:t>
      </w:r>
      <w:r w:rsidR="00E55D05">
        <w:rPr>
          <w:rFonts w:asciiTheme="minorHAnsi" w:hAnsiTheme="minorHAnsi" w:cstheme="minorHAnsi"/>
          <w:color w:val="auto"/>
        </w:rPr>
        <w:t>µ</w:t>
      </w:r>
      <w:r w:rsidRPr="008C529B">
        <w:rPr>
          <w:rFonts w:asciiTheme="minorHAnsi" w:hAnsiTheme="minorHAnsi" w:cstheme="minorHAnsi"/>
          <w:color w:val="auto"/>
        </w:rPr>
        <w:t xml:space="preserve">L of 10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inhibitor</w:t>
      </w:r>
      <w:r w:rsidR="00E55D05">
        <w:rPr>
          <w:rFonts w:asciiTheme="minorHAnsi" w:hAnsiTheme="minorHAnsi" w:cstheme="minorHAnsi"/>
          <w:color w:val="auto"/>
        </w:rPr>
        <w:t>s</w:t>
      </w:r>
      <w:r w:rsidRPr="008C529B">
        <w:rPr>
          <w:rFonts w:asciiTheme="minorHAnsi" w:hAnsiTheme="minorHAnsi" w:cstheme="minorHAnsi"/>
          <w:color w:val="auto"/>
        </w:rPr>
        <w:t xml:space="preserve"> to </w:t>
      </w:r>
      <w:r w:rsidR="003101CB" w:rsidRPr="008C529B">
        <w:rPr>
          <w:rFonts w:asciiTheme="minorHAnsi" w:hAnsiTheme="minorHAnsi" w:cstheme="minorHAnsi"/>
          <w:color w:val="auto"/>
        </w:rPr>
        <w:t xml:space="preserve">19 </w:t>
      </w:r>
      <w:r w:rsidR="00E55D05">
        <w:rPr>
          <w:rFonts w:asciiTheme="minorHAnsi" w:hAnsiTheme="minorHAnsi" w:cstheme="minorHAnsi"/>
          <w:color w:val="auto"/>
        </w:rPr>
        <w:t>µ</w:t>
      </w:r>
      <w:r w:rsidR="003101CB" w:rsidRPr="008C529B">
        <w:rPr>
          <w:rFonts w:asciiTheme="minorHAnsi" w:hAnsiTheme="minorHAnsi" w:cstheme="minorHAnsi"/>
          <w:color w:val="auto"/>
        </w:rPr>
        <w:t>L of DMSO.</w:t>
      </w:r>
    </w:p>
    <w:p w14:paraId="4E564AC1" w14:textId="77777777" w:rsidR="0045630E" w:rsidRPr="008C529B" w:rsidRDefault="0045630E" w:rsidP="0045630E">
      <w:pPr>
        <w:rPr>
          <w:rFonts w:asciiTheme="minorHAnsi" w:hAnsiTheme="minorHAnsi" w:cstheme="minorHAnsi"/>
          <w:color w:val="auto"/>
        </w:rPr>
      </w:pPr>
    </w:p>
    <w:p w14:paraId="0B46896E" w14:textId="0281C7B9" w:rsidR="003101CB" w:rsidRPr="008C529B" w:rsidRDefault="00740575"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lastRenderedPageBreak/>
        <w:t xml:space="preserve">For inhibitors to be used at 0.1 </w:t>
      </w:r>
      <w:r w:rsidR="00E55D05">
        <w:rPr>
          <w:rFonts w:asciiTheme="minorHAnsi" w:hAnsiTheme="minorHAnsi" w:cstheme="minorHAnsi"/>
          <w:color w:val="auto"/>
        </w:rPr>
        <w:t>µ</w:t>
      </w:r>
      <w:r w:rsidRPr="008C529B">
        <w:rPr>
          <w:rFonts w:asciiTheme="minorHAnsi" w:hAnsiTheme="minorHAnsi" w:cstheme="minorHAnsi"/>
          <w:color w:val="auto"/>
        </w:rPr>
        <w:t xml:space="preserve">M, add 1 </w:t>
      </w:r>
      <w:r w:rsidR="00E55D05">
        <w:rPr>
          <w:rFonts w:asciiTheme="minorHAnsi" w:hAnsiTheme="minorHAnsi" w:cstheme="minorHAnsi"/>
          <w:color w:val="auto"/>
        </w:rPr>
        <w:t>µ</w:t>
      </w:r>
      <w:r w:rsidRPr="008C529B">
        <w:rPr>
          <w:rFonts w:asciiTheme="minorHAnsi" w:hAnsiTheme="minorHAnsi" w:cstheme="minorHAnsi"/>
          <w:color w:val="auto"/>
        </w:rPr>
        <w:t xml:space="preserve">L of 10 </w:t>
      </w:r>
      <w:proofErr w:type="spellStart"/>
      <w:r w:rsidRPr="008C529B">
        <w:rPr>
          <w:rFonts w:asciiTheme="minorHAnsi" w:hAnsiTheme="minorHAnsi" w:cstheme="minorHAnsi"/>
          <w:color w:val="auto"/>
        </w:rPr>
        <w:t>mM</w:t>
      </w:r>
      <w:proofErr w:type="spellEnd"/>
      <w:r w:rsidRPr="008C529B">
        <w:rPr>
          <w:rFonts w:asciiTheme="minorHAnsi" w:hAnsiTheme="minorHAnsi" w:cstheme="minorHAnsi"/>
          <w:color w:val="auto"/>
        </w:rPr>
        <w:t xml:space="preserve"> inhibitor</w:t>
      </w:r>
      <w:r w:rsidR="00E55D05">
        <w:rPr>
          <w:rFonts w:asciiTheme="minorHAnsi" w:hAnsiTheme="minorHAnsi" w:cstheme="minorHAnsi"/>
          <w:color w:val="auto"/>
        </w:rPr>
        <w:t>s</w:t>
      </w:r>
      <w:r w:rsidRPr="008C529B">
        <w:rPr>
          <w:rFonts w:asciiTheme="minorHAnsi" w:hAnsiTheme="minorHAnsi" w:cstheme="minorHAnsi"/>
          <w:color w:val="auto"/>
        </w:rPr>
        <w:t xml:space="preserve"> to 199 </w:t>
      </w:r>
      <w:r w:rsidR="00E55D05">
        <w:rPr>
          <w:rFonts w:asciiTheme="minorHAnsi" w:hAnsiTheme="minorHAnsi" w:cstheme="minorHAnsi"/>
          <w:color w:val="auto"/>
        </w:rPr>
        <w:t>µ</w:t>
      </w:r>
      <w:r w:rsidRPr="008C529B">
        <w:rPr>
          <w:rFonts w:asciiTheme="minorHAnsi" w:hAnsiTheme="minorHAnsi" w:cstheme="minorHAnsi"/>
          <w:color w:val="auto"/>
        </w:rPr>
        <w:t>L of DMSO</w:t>
      </w:r>
      <w:r w:rsidR="001C0E11"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1C</w:t>
      </w:r>
      <w:r w:rsidR="001C0E11" w:rsidRPr="008C529B">
        <w:rPr>
          <w:rFonts w:asciiTheme="minorHAnsi" w:hAnsiTheme="minorHAnsi" w:cstheme="minorHAnsi"/>
          <w:color w:val="auto"/>
        </w:rPr>
        <w:t>)</w:t>
      </w:r>
      <w:r w:rsidRPr="008C529B">
        <w:rPr>
          <w:rFonts w:asciiTheme="minorHAnsi" w:hAnsiTheme="minorHAnsi" w:cstheme="minorHAnsi"/>
          <w:color w:val="auto"/>
        </w:rPr>
        <w:t>.</w:t>
      </w:r>
    </w:p>
    <w:p w14:paraId="1C9B0C0D" w14:textId="77777777" w:rsidR="0045630E" w:rsidRPr="008C529B" w:rsidRDefault="0045630E" w:rsidP="0045630E">
      <w:pPr>
        <w:pStyle w:val="ListParagraph"/>
        <w:ind w:left="0"/>
        <w:rPr>
          <w:rFonts w:asciiTheme="minorHAnsi" w:hAnsiTheme="minorHAnsi" w:cstheme="minorHAnsi"/>
          <w:color w:val="auto"/>
        </w:rPr>
      </w:pPr>
    </w:p>
    <w:p w14:paraId="2C12F124" w14:textId="3BFEAB9C" w:rsidR="009C2B2B" w:rsidRPr="008C529B" w:rsidRDefault="00E522D7" w:rsidP="00C227A8">
      <w:pPr>
        <w:pStyle w:val="ListParagraph"/>
        <w:ind w:left="0"/>
        <w:rPr>
          <w:rFonts w:asciiTheme="minorHAnsi" w:hAnsiTheme="minorHAnsi" w:cstheme="minorHAnsi"/>
          <w:color w:val="auto"/>
        </w:rPr>
      </w:pPr>
      <w:r>
        <w:rPr>
          <w:rFonts w:asciiTheme="minorHAnsi" w:hAnsiTheme="minorHAnsi" w:cstheme="minorHAnsi"/>
          <w:color w:val="auto"/>
        </w:rPr>
        <w:t>NOTE:</w:t>
      </w:r>
      <w:r w:rsidR="009C2B2B" w:rsidRPr="008C529B">
        <w:rPr>
          <w:rFonts w:asciiTheme="minorHAnsi" w:hAnsiTheme="minorHAnsi" w:cstheme="minorHAnsi"/>
          <w:color w:val="auto"/>
        </w:rPr>
        <w:t xml:space="preserve"> The prepared stock plate of inhibitors is 500</w:t>
      </w:r>
      <w:r w:rsidR="00E55D05">
        <w:rPr>
          <w:rFonts w:asciiTheme="minorHAnsi" w:hAnsiTheme="minorHAnsi" w:cstheme="minorHAnsi"/>
          <w:color w:val="auto"/>
        </w:rPr>
        <w:t>x</w:t>
      </w:r>
      <w:r w:rsidR="009C2B2B" w:rsidRPr="008C529B">
        <w:rPr>
          <w:rFonts w:asciiTheme="minorHAnsi" w:hAnsiTheme="minorHAnsi" w:cstheme="minorHAnsi"/>
          <w:color w:val="auto"/>
        </w:rPr>
        <w:t xml:space="preserve"> the concentration of the intended final concentration when added to the thymocyte suspensions.</w:t>
      </w:r>
      <w:r w:rsidR="007E0BEA" w:rsidRPr="008C529B">
        <w:rPr>
          <w:rFonts w:asciiTheme="minorHAnsi" w:hAnsiTheme="minorHAnsi" w:cstheme="minorHAnsi"/>
          <w:color w:val="auto"/>
        </w:rPr>
        <w:t xml:space="preserve"> The stock plate of inhibitors can be prepared in PCR strips or in 96-well plates.</w:t>
      </w:r>
    </w:p>
    <w:p w14:paraId="6DB9C40C" w14:textId="77777777" w:rsidR="009C2B2B" w:rsidRPr="008C529B" w:rsidRDefault="009C2B2B" w:rsidP="00C227A8">
      <w:pPr>
        <w:pStyle w:val="ListParagraph"/>
        <w:ind w:left="0"/>
        <w:rPr>
          <w:rFonts w:asciiTheme="minorHAnsi" w:hAnsiTheme="minorHAnsi" w:cstheme="minorHAnsi"/>
          <w:color w:val="auto"/>
        </w:rPr>
      </w:pPr>
    </w:p>
    <w:p w14:paraId="0AA2F5A0" w14:textId="49B58AFE" w:rsidR="00202096" w:rsidRPr="008C529B" w:rsidRDefault="00202096"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The stock plate of kinase inhibitors can be applied to thymocytes for screening in a conventional centrifugation-dependent system (</w:t>
      </w:r>
      <w:r w:rsidR="00E55D05">
        <w:rPr>
          <w:rFonts w:asciiTheme="minorHAnsi" w:hAnsiTheme="minorHAnsi" w:cstheme="minorHAnsi"/>
          <w:color w:val="auto"/>
        </w:rPr>
        <w:t>s</w:t>
      </w:r>
      <w:r w:rsidRPr="008C529B">
        <w:rPr>
          <w:rFonts w:asciiTheme="minorHAnsi" w:hAnsiTheme="minorHAnsi" w:cstheme="minorHAnsi"/>
          <w:color w:val="auto"/>
        </w:rPr>
        <w:t>ection 3</w:t>
      </w:r>
      <w:r w:rsidR="003B78E2" w:rsidRPr="008C529B">
        <w:rPr>
          <w:rFonts w:asciiTheme="minorHAnsi" w:hAnsiTheme="minorHAnsi" w:cstheme="minorHAnsi"/>
          <w:color w:val="auto"/>
        </w:rPr>
        <w:t xml:space="preserve">; </w:t>
      </w:r>
      <w:r w:rsidR="00E55D05">
        <w:rPr>
          <w:rFonts w:asciiTheme="minorHAnsi" w:hAnsiTheme="minorHAnsi" w:cstheme="minorHAnsi"/>
          <w:color w:val="auto"/>
        </w:rPr>
        <w:t>s</w:t>
      </w:r>
      <w:r w:rsidR="003B78E2" w:rsidRPr="008C529B">
        <w:rPr>
          <w:rFonts w:asciiTheme="minorHAnsi" w:hAnsiTheme="minorHAnsi" w:cstheme="minorHAnsi"/>
          <w:color w:val="auto"/>
        </w:rPr>
        <w:t xml:space="preserve">ee </w:t>
      </w:r>
      <w:r w:rsidR="00621FC9" w:rsidRPr="00621FC9">
        <w:rPr>
          <w:rFonts w:asciiTheme="minorHAnsi" w:hAnsiTheme="minorHAnsi" w:cstheme="minorHAnsi"/>
          <w:b/>
          <w:color w:val="auto"/>
        </w:rPr>
        <w:t>Figure 1A</w:t>
      </w:r>
      <w:r w:rsidR="003B78E2" w:rsidRPr="008C529B">
        <w:rPr>
          <w:rFonts w:asciiTheme="minorHAnsi" w:hAnsiTheme="minorHAnsi" w:cstheme="minorHAnsi"/>
          <w:color w:val="auto"/>
        </w:rPr>
        <w:t>, methods 1 and 2</w:t>
      </w:r>
      <w:r w:rsidRPr="008C529B">
        <w:rPr>
          <w:rFonts w:asciiTheme="minorHAnsi" w:hAnsiTheme="minorHAnsi" w:cstheme="minorHAnsi"/>
          <w:color w:val="auto"/>
        </w:rPr>
        <w:t xml:space="preserve">) or </w:t>
      </w:r>
      <w:r w:rsidR="00E55D05">
        <w:rPr>
          <w:rFonts w:asciiTheme="minorHAnsi" w:hAnsiTheme="minorHAnsi" w:cstheme="minorHAnsi"/>
          <w:color w:val="auto"/>
        </w:rPr>
        <w:t xml:space="preserve">in </w:t>
      </w:r>
      <w:r w:rsidRPr="008C529B">
        <w:rPr>
          <w:rFonts w:asciiTheme="minorHAnsi" w:hAnsiTheme="minorHAnsi" w:cstheme="minorHAnsi"/>
          <w:color w:val="auto"/>
        </w:rPr>
        <w:t>an alternative centrifugation-independent system (</w:t>
      </w:r>
      <w:r w:rsidR="00E55D05">
        <w:rPr>
          <w:rFonts w:asciiTheme="minorHAnsi" w:hAnsiTheme="minorHAnsi" w:cstheme="minorHAnsi"/>
          <w:color w:val="auto"/>
        </w:rPr>
        <w:t>s</w:t>
      </w:r>
      <w:r w:rsidRPr="008C529B">
        <w:rPr>
          <w:rFonts w:asciiTheme="minorHAnsi" w:hAnsiTheme="minorHAnsi" w:cstheme="minorHAnsi"/>
          <w:color w:val="auto"/>
        </w:rPr>
        <w:t>ection 4</w:t>
      </w:r>
      <w:r w:rsidR="003B78E2" w:rsidRPr="008C529B">
        <w:rPr>
          <w:rFonts w:asciiTheme="minorHAnsi" w:hAnsiTheme="minorHAnsi" w:cstheme="minorHAnsi"/>
          <w:color w:val="auto"/>
        </w:rPr>
        <w:t xml:space="preserve">; </w:t>
      </w:r>
      <w:r w:rsidR="00E55D05">
        <w:rPr>
          <w:rFonts w:asciiTheme="minorHAnsi" w:hAnsiTheme="minorHAnsi" w:cstheme="minorHAnsi"/>
          <w:color w:val="auto"/>
        </w:rPr>
        <w:t>s</w:t>
      </w:r>
      <w:r w:rsidR="003B78E2" w:rsidRPr="008C529B">
        <w:rPr>
          <w:rFonts w:asciiTheme="minorHAnsi" w:hAnsiTheme="minorHAnsi" w:cstheme="minorHAnsi"/>
          <w:color w:val="auto"/>
        </w:rPr>
        <w:t xml:space="preserve">ee </w:t>
      </w:r>
      <w:r w:rsidR="00621FC9" w:rsidRPr="00621FC9">
        <w:rPr>
          <w:rFonts w:asciiTheme="minorHAnsi" w:hAnsiTheme="minorHAnsi" w:cstheme="minorHAnsi"/>
          <w:b/>
          <w:color w:val="auto"/>
        </w:rPr>
        <w:t>Figure 1A</w:t>
      </w:r>
      <w:r w:rsidR="003B78E2" w:rsidRPr="008C529B">
        <w:rPr>
          <w:rFonts w:asciiTheme="minorHAnsi" w:hAnsiTheme="minorHAnsi" w:cstheme="minorHAnsi"/>
          <w:color w:val="auto"/>
        </w:rPr>
        <w:t>, method 3</w:t>
      </w:r>
      <w:r w:rsidRPr="008C529B">
        <w:rPr>
          <w:rFonts w:asciiTheme="minorHAnsi" w:hAnsiTheme="minorHAnsi" w:cstheme="minorHAnsi"/>
          <w:color w:val="auto"/>
        </w:rPr>
        <w:t>).</w:t>
      </w:r>
    </w:p>
    <w:p w14:paraId="28B5B8F1" w14:textId="77777777" w:rsidR="00202096" w:rsidRPr="008C529B" w:rsidRDefault="00202096" w:rsidP="00C227A8">
      <w:pPr>
        <w:pStyle w:val="ListParagraph"/>
        <w:ind w:left="0"/>
        <w:rPr>
          <w:rFonts w:asciiTheme="minorHAnsi" w:hAnsiTheme="minorHAnsi" w:cstheme="minorHAnsi"/>
          <w:color w:val="auto"/>
        </w:rPr>
      </w:pPr>
    </w:p>
    <w:p w14:paraId="5E84C9C5" w14:textId="6609CCFE" w:rsidR="00BB236F" w:rsidRPr="008C529B" w:rsidRDefault="00BB236F" w:rsidP="00AA510D">
      <w:pPr>
        <w:pStyle w:val="ListParagraph"/>
        <w:numPr>
          <w:ilvl w:val="0"/>
          <w:numId w:val="34"/>
        </w:numPr>
        <w:jc w:val="left"/>
        <w:rPr>
          <w:rFonts w:asciiTheme="minorHAnsi" w:hAnsiTheme="minorHAnsi" w:cstheme="minorHAnsi"/>
          <w:b/>
          <w:color w:val="auto"/>
        </w:rPr>
      </w:pPr>
      <w:r w:rsidRPr="008C529B">
        <w:rPr>
          <w:rFonts w:asciiTheme="minorHAnsi" w:hAnsiTheme="minorHAnsi" w:cstheme="minorHAnsi"/>
          <w:b/>
          <w:color w:val="auto"/>
        </w:rPr>
        <w:t>Kinase</w:t>
      </w:r>
      <w:ins w:id="16" w:author="Author" w:date="2018-12-15T13:42:00Z">
        <w:r w:rsidR="00632C9D">
          <w:rPr>
            <w:rFonts w:asciiTheme="minorHAnsi" w:hAnsiTheme="minorHAnsi" w:cstheme="minorHAnsi"/>
            <w:b/>
            <w:color w:val="auto"/>
          </w:rPr>
          <w:t xml:space="preserve"> Inhibitor</w:t>
        </w:r>
      </w:ins>
      <w:r w:rsidRPr="008C529B">
        <w:rPr>
          <w:rFonts w:asciiTheme="minorHAnsi" w:hAnsiTheme="minorHAnsi" w:cstheme="minorHAnsi"/>
          <w:b/>
          <w:color w:val="auto"/>
        </w:rPr>
        <w:t xml:space="preserve"> </w:t>
      </w:r>
      <w:r w:rsidR="00E522D7">
        <w:rPr>
          <w:rFonts w:asciiTheme="minorHAnsi" w:hAnsiTheme="minorHAnsi" w:cstheme="minorHAnsi"/>
          <w:b/>
          <w:color w:val="auto"/>
        </w:rPr>
        <w:t>L</w:t>
      </w:r>
      <w:r w:rsidRPr="008C529B">
        <w:rPr>
          <w:rFonts w:asciiTheme="minorHAnsi" w:hAnsiTheme="minorHAnsi" w:cstheme="minorHAnsi"/>
          <w:b/>
          <w:color w:val="auto"/>
        </w:rPr>
        <w:t xml:space="preserve">ibrary </w:t>
      </w:r>
      <w:r w:rsidR="00E522D7">
        <w:rPr>
          <w:rFonts w:asciiTheme="minorHAnsi" w:hAnsiTheme="minorHAnsi" w:cstheme="minorHAnsi"/>
          <w:b/>
          <w:color w:val="auto"/>
        </w:rPr>
        <w:t>S</w:t>
      </w:r>
      <w:r w:rsidRPr="008C529B">
        <w:rPr>
          <w:rFonts w:asciiTheme="minorHAnsi" w:hAnsiTheme="minorHAnsi" w:cstheme="minorHAnsi"/>
          <w:b/>
          <w:color w:val="auto"/>
        </w:rPr>
        <w:t xml:space="preserve">creening </w:t>
      </w:r>
      <w:r w:rsidR="00A10E4B" w:rsidRPr="008C529B">
        <w:rPr>
          <w:rFonts w:asciiTheme="minorHAnsi" w:hAnsiTheme="minorHAnsi" w:cstheme="minorHAnsi"/>
          <w:b/>
          <w:color w:val="auto"/>
        </w:rPr>
        <w:t>(</w:t>
      </w:r>
      <w:r w:rsidR="001C0E11" w:rsidRPr="008C529B">
        <w:rPr>
          <w:rFonts w:asciiTheme="minorHAnsi" w:hAnsiTheme="minorHAnsi" w:cstheme="minorHAnsi"/>
          <w:b/>
          <w:color w:val="auto"/>
        </w:rPr>
        <w:t xml:space="preserve">Conventional </w:t>
      </w:r>
      <w:r w:rsidR="00E522D7">
        <w:rPr>
          <w:rFonts w:asciiTheme="minorHAnsi" w:hAnsiTheme="minorHAnsi" w:cstheme="minorHAnsi"/>
          <w:b/>
          <w:color w:val="auto"/>
        </w:rPr>
        <w:t>C</w:t>
      </w:r>
      <w:r w:rsidR="00A10E4B" w:rsidRPr="008C529B">
        <w:rPr>
          <w:rFonts w:asciiTheme="minorHAnsi" w:hAnsiTheme="minorHAnsi" w:cstheme="minorHAnsi"/>
          <w:b/>
          <w:color w:val="auto"/>
        </w:rPr>
        <w:t xml:space="preserve">entrifuge-based </w:t>
      </w:r>
      <w:r w:rsidR="00E522D7">
        <w:rPr>
          <w:rFonts w:asciiTheme="minorHAnsi" w:hAnsiTheme="minorHAnsi" w:cstheme="minorHAnsi"/>
          <w:b/>
          <w:color w:val="auto"/>
        </w:rPr>
        <w:t>A</w:t>
      </w:r>
      <w:r w:rsidR="00A10E4B" w:rsidRPr="008C529B">
        <w:rPr>
          <w:rFonts w:asciiTheme="minorHAnsi" w:hAnsiTheme="minorHAnsi" w:cstheme="minorHAnsi"/>
          <w:b/>
          <w:color w:val="auto"/>
        </w:rPr>
        <w:t>ssay)</w:t>
      </w:r>
    </w:p>
    <w:p w14:paraId="273D6AB4" w14:textId="77777777" w:rsidR="00BB236F" w:rsidRPr="00AA510D" w:rsidRDefault="00BB236F" w:rsidP="001B1519">
      <w:pPr>
        <w:rPr>
          <w:rFonts w:asciiTheme="minorHAnsi" w:hAnsiTheme="minorHAnsi" w:cstheme="minorHAnsi"/>
          <w:b/>
          <w:color w:val="auto"/>
        </w:rPr>
      </w:pPr>
    </w:p>
    <w:p w14:paraId="7A333096" w14:textId="77777777" w:rsidR="001B1ECC" w:rsidRPr="00AA510D" w:rsidRDefault="001B1ECC" w:rsidP="00AA510D">
      <w:pPr>
        <w:pStyle w:val="ListParagraph"/>
        <w:numPr>
          <w:ilvl w:val="1"/>
          <w:numId w:val="34"/>
        </w:numPr>
        <w:rPr>
          <w:rFonts w:asciiTheme="minorHAnsi" w:hAnsiTheme="minorHAnsi" w:cstheme="minorHAnsi"/>
          <w:b/>
          <w:color w:val="auto"/>
        </w:rPr>
      </w:pPr>
      <w:r w:rsidRPr="00AA510D">
        <w:rPr>
          <w:rFonts w:asciiTheme="minorHAnsi" w:hAnsiTheme="minorHAnsi" w:cstheme="minorHAnsi"/>
          <w:b/>
          <w:color w:val="auto"/>
        </w:rPr>
        <w:t>Treatment of thymocytes with kinase inhibitors</w:t>
      </w:r>
    </w:p>
    <w:p w14:paraId="18DBE959" w14:textId="77777777" w:rsidR="001B1ECC" w:rsidRPr="008C529B" w:rsidRDefault="001B1ECC" w:rsidP="001B1519">
      <w:pPr>
        <w:rPr>
          <w:rFonts w:asciiTheme="minorHAnsi" w:hAnsiTheme="minorHAnsi" w:cstheme="minorHAnsi"/>
          <w:color w:val="auto"/>
        </w:rPr>
      </w:pPr>
    </w:p>
    <w:p w14:paraId="4793C2BD" w14:textId="0319F1D1" w:rsidR="006762F5" w:rsidRPr="008C529B" w:rsidRDefault="006762F5"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Prepare</w:t>
      </w:r>
      <w:r w:rsidR="00D44CC7">
        <w:rPr>
          <w:rFonts w:asciiTheme="minorHAnsi" w:hAnsiTheme="minorHAnsi" w:cstheme="minorHAnsi"/>
          <w:color w:val="auto"/>
        </w:rPr>
        <w:t xml:space="preserve"> a</w:t>
      </w:r>
      <w:r w:rsidRPr="008C529B">
        <w:rPr>
          <w:rFonts w:asciiTheme="minorHAnsi" w:hAnsiTheme="minorHAnsi" w:cstheme="minorHAnsi"/>
          <w:color w:val="auto"/>
        </w:rPr>
        <w:t xml:space="preserve"> thymocyte suspension as per </w:t>
      </w:r>
      <w:r w:rsidR="00D44CC7">
        <w:rPr>
          <w:rFonts w:asciiTheme="minorHAnsi" w:hAnsiTheme="minorHAnsi" w:cstheme="minorHAnsi"/>
          <w:color w:val="auto"/>
        </w:rPr>
        <w:t>s</w:t>
      </w:r>
      <w:r w:rsidRPr="008C529B">
        <w:rPr>
          <w:rFonts w:asciiTheme="minorHAnsi" w:hAnsiTheme="minorHAnsi" w:cstheme="minorHAnsi"/>
          <w:color w:val="auto"/>
        </w:rPr>
        <w:t>ection 1.</w:t>
      </w:r>
    </w:p>
    <w:p w14:paraId="2FBFA40F" w14:textId="77777777" w:rsidR="0045630E" w:rsidRPr="008C529B" w:rsidRDefault="0045630E" w:rsidP="0045630E">
      <w:pPr>
        <w:rPr>
          <w:rFonts w:asciiTheme="minorHAnsi" w:hAnsiTheme="minorHAnsi" w:cstheme="minorHAnsi"/>
          <w:color w:val="auto"/>
        </w:rPr>
      </w:pPr>
    </w:p>
    <w:p w14:paraId="0AA2AA79" w14:textId="68120BDE" w:rsidR="00D4356F" w:rsidRPr="008C529B" w:rsidRDefault="00D4356F"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Dilute thymocytes in complete RPMI to obtain a thymocyte suspension of 5 x 10</w:t>
      </w:r>
      <w:r w:rsidRPr="008C529B">
        <w:rPr>
          <w:rFonts w:asciiTheme="minorHAnsi" w:hAnsiTheme="minorHAnsi" w:cstheme="minorHAnsi"/>
          <w:color w:val="auto"/>
          <w:vertAlign w:val="superscript"/>
        </w:rPr>
        <w:t>6</w:t>
      </w:r>
      <w:r w:rsidRPr="008C529B">
        <w:rPr>
          <w:rFonts w:asciiTheme="minorHAnsi" w:hAnsiTheme="minorHAnsi" w:cstheme="minorHAnsi"/>
          <w:color w:val="auto"/>
        </w:rPr>
        <w:t xml:space="preserve"> cells/</w:t>
      </w:r>
      <w:proofErr w:type="spellStart"/>
      <w:r w:rsidRPr="008C529B">
        <w:rPr>
          <w:rFonts w:asciiTheme="minorHAnsi" w:hAnsiTheme="minorHAnsi" w:cstheme="minorHAnsi"/>
          <w:color w:val="auto"/>
        </w:rPr>
        <w:t>mL.</w:t>
      </w:r>
      <w:proofErr w:type="spellEnd"/>
    </w:p>
    <w:p w14:paraId="5FD82345" w14:textId="77777777" w:rsidR="0045630E" w:rsidRPr="008C529B" w:rsidRDefault="0045630E" w:rsidP="0045630E">
      <w:pPr>
        <w:rPr>
          <w:rFonts w:asciiTheme="minorHAnsi" w:hAnsiTheme="minorHAnsi" w:cstheme="minorHAnsi"/>
          <w:color w:val="auto"/>
        </w:rPr>
      </w:pPr>
    </w:p>
    <w:p w14:paraId="1D72A752" w14:textId="175E2668" w:rsidR="006762F5" w:rsidRPr="008C529B" w:rsidRDefault="00D4356F"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Add 200 </w:t>
      </w:r>
      <w:r w:rsidR="00D44CC7">
        <w:rPr>
          <w:rFonts w:asciiTheme="minorHAnsi" w:hAnsiTheme="minorHAnsi" w:cstheme="minorHAnsi"/>
          <w:color w:val="auto"/>
        </w:rPr>
        <w:t>µ</w:t>
      </w:r>
      <w:r w:rsidRPr="008C529B">
        <w:rPr>
          <w:rFonts w:asciiTheme="minorHAnsi" w:hAnsiTheme="minorHAnsi" w:cstheme="minorHAnsi"/>
          <w:color w:val="auto"/>
        </w:rPr>
        <w:t>L of thymocytes to each well of a 96-well plate</w:t>
      </w:r>
      <w:r w:rsidR="00D44CC7">
        <w:rPr>
          <w:rFonts w:asciiTheme="minorHAnsi" w:hAnsiTheme="minorHAnsi" w:cstheme="minorHAnsi"/>
          <w:color w:val="auto"/>
        </w:rPr>
        <w:t>,</w:t>
      </w:r>
      <w:r w:rsidR="00610788" w:rsidRPr="008C529B">
        <w:rPr>
          <w:rFonts w:asciiTheme="minorHAnsi" w:hAnsiTheme="minorHAnsi" w:cstheme="minorHAnsi"/>
          <w:color w:val="auto"/>
        </w:rPr>
        <w:t xml:space="preserve"> using a multichannel pipette</w:t>
      </w:r>
      <w:r w:rsidRPr="008C529B">
        <w:rPr>
          <w:rFonts w:asciiTheme="minorHAnsi" w:hAnsiTheme="minorHAnsi" w:cstheme="minorHAnsi"/>
          <w:color w:val="auto"/>
        </w:rPr>
        <w:t>. Place the plate on ice.</w:t>
      </w:r>
    </w:p>
    <w:p w14:paraId="58CB00A5" w14:textId="77777777" w:rsidR="0045630E" w:rsidRPr="008C529B" w:rsidRDefault="0045630E" w:rsidP="0045630E">
      <w:pPr>
        <w:rPr>
          <w:rFonts w:asciiTheme="minorHAnsi" w:hAnsiTheme="minorHAnsi" w:cstheme="minorHAnsi"/>
          <w:color w:val="auto"/>
        </w:rPr>
      </w:pPr>
    </w:p>
    <w:p w14:paraId="5289B394" w14:textId="5E7D3601" w:rsidR="00D4356F" w:rsidRPr="008C529B" w:rsidRDefault="00D4356F"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Add 0.5 </w:t>
      </w:r>
      <w:r w:rsidR="00D44CC7">
        <w:rPr>
          <w:rFonts w:asciiTheme="minorHAnsi" w:hAnsiTheme="minorHAnsi" w:cstheme="minorHAnsi"/>
          <w:color w:val="auto"/>
        </w:rPr>
        <w:t>µ</w:t>
      </w:r>
      <w:r w:rsidRPr="008C529B">
        <w:rPr>
          <w:rFonts w:asciiTheme="minorHAnsi" w:hAnsiTheme="minorHAnsi" w:cstheme="minorHAnsi"/>
          <w:color w:val="auto"/>
        </w:rPr>
        <w:t xml:space="preserve">L of inhibitors to the 96-well plate from the corresponding wells of the inhibitor stock plate prepared in </w:t>
      </w:r>
      <w:r w:rsidR="00D44CC7">
        <w:rPr>
          <w:rFonts w:asciiTheme="minorHAnsi" w:hAnsiTheme="minorHAnsi" w:cstheme="minorHAnsi"/>
          <w:color w:val="auto"/>
        </w:rPr>
        <w:t>s</w:t>
      </w:r>
      <w:r w:rsidRPr="008C529B">
        <w:rPr>
          <w:rFonts w:asciiTheme="minorHAnsi" w:hAnsiTheme="minorHAnsi" w:cstheme="minorHAnsi"/>
          <w:color w:val="auto"/>
        </w:rPr>
        <w:t>ection 2.4.</w:t>
      </w:r>
    </w:p>
    <w:p w14:paraId="5584EE66" w14:textId="77777777" w:rsidR="0045630E" w:rsidRPr="008C529B" w:rsidRDefault="0045630E" w:rsidP="0045630E">
      <w:pPr>
        <w:rPr>
          <w:rFonts w:asciiTheme="minorHAnsi" w:hAnsiTheme="minorHAnsi" w:cstheme="minorHAnsi"/>
          <w:color w:val="auto"/>
        </w:rPr>
      </w:pPr>
    </w:p>
    <w:p w14:paraId="07BB16DA" w14:textId="778B8D82" w:rsidR="00D4356F" w:rsidRPr="008C529B" w:rsidRDefault="002D20DB"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Prepare </w:t>
      </w:r>
      <w:r w:rsidR="00D44CC7">
        <w:rPr>
          <w:rFonts w:asciiTheme="minorHAnsi" w:hAnsiTheme="minorHAnsi" w:cstheme="minorHAnsi"/>
          <w:color w:val="auto"/>
        </w:rPr>
        <w:t>eight</w:t>
      </w:r>
      <w:r w:rsidRPr="008C529B">
        <w:rPr>
          <w:rFonts w:asciiTheme="minorHAnsi" w:hAnsiTheme="minorHAnsi" w:cstheme="minorHAnsi"/>
          <w:color w:val="auto"/>
        </w:rPr>
        <w:t xml:space="preserve"> wells of untreated controls. Prepare </w:t>
      </w:r>
      <w:r w:rsidR="00D44CC7">
        <w:rPr>
          <w:rFonts w:asciiTheme="minorHAnsi" w:hAnsiTheme="minorHAnsi" w:cstheme="minorHAnsi"/>
          <w:color w:val="auto"/>
        </w:rPr>
        <w:t>four</w:t>
      </w:r>
      <w:r w:rsidRPr="008C529B">
        <w:rPr>
          <w:rFonts w:asciiTheme="minorHAnsi" w:hAnsiTheme="minorHAnsi" w:cstheme="minorHAnsi"/>
          <w:color w:val="auto"/>
        </w:rPr>
        <w:t xml:space="preserve"> wells of vehicle-treated controls by adding 0.5 </w:t>
      </w:r>
      <w:r w:rsidR="00D44CC7">
        <w:rPr>
          <w:rFonts w:asciiTheme="minorHAnsi" w:hAnsiTheme="minorHAnsi" w:cstheme="minorHAnsi"/>
          <w:color w:val="auto"/>
        </w:rPr>
        <w:t>µ</w:t>
      </w:r>
      <w:r w:rsidRPr="008C529B">
        <w:rPr>
          <w:rFonts w:asciiTheme="minorHAnsi" w:hAnsiTheme="minorHAnsi" w:cstheme="minorHAnsi"/>
          <w:color w:val="auto"/>
        </w:rPr>
        <w:t xml:space="preserve">L of DMSO. Prepare </w:t>
      </w:r>
      <w:r w:rsidR="00D44CC7">
        <w:rPr>
          <w:rFonts w:asciiTheme="minorHAnsi" w:hAnsiTheme="minorHAnsi" w:cstheme="minorHAnsi"/>
          <w:color w:val="auto"/>
        </w:rPr>
        <w:t>four</w:t>
      </w:r>
      <w:r w:rsidRPr="008C529B">
        <w:rPr>
          <w:rFonts w:asciiTheme="minorHAnsi" w:hAnsiTheme="minorHAnsi" w:cstheme="minorHAnsi"/>
          <w:color w:val="auto"/>
        </w:rPr>
        <w:t xml:space="preserve"> wells of </w:t>
      </w:r>
      <w:r w:rsidR="00773315" w:rsidRPr="008C529B">
        <w:rPr>
          <w:rFonts w:asciiTheme="minorHAnsi" w:hAnsiTheme="minorHAnsi" w:cstheme="minorHAnsi"/>
          <w:color w:val="auto"/>
        </w:rPr>
        <w:t xml:space="preserve">5 </w:t>
      </w:r>
      <w:r w:rsidR="00D44CC7">
        <w:rPr>
          <w:rFonts w:asciiTheme="minorHAnsi" w:hAnsiTheme="minorHAnsi" w:cstheme="minorHAnsi"/>
          <w:color w:val="auto"/>
        </w:rPr>
        <w:t>µ</w:t>
      </w:r>
      <w:r w:rsidR="00773315" w:rsidRPr="008C529B">
        <w:rPr>
          <w:rFonts w:asciiTheme="minorHAnsi" w:hAnsiTheme="minorHAnsi" w:cstheme="minorHAnsi"/>
          <w:color w:val="auto"/>
        </w:rPr>
        <w:t xml:space="preserve">M </w:t>
      </w:r>
      <w:r w:rsidRPr="008C529B">
        <w:rPr>
          <w:rFonts w:asciiTheme="minorHAnsi" w:hAnsiTheme="minorHAnsi" w:cstheme="minorHAnsi"/>
          <w:color w:val="auto"/>
        </w:rPr>
        <w:t>dexamethasone-treated controls</w:t>
      </w:r>
      <w:r w:rsidR="00705E4D"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2</w:t>
      </w:r>
      <w:r w:rsidR="00705E4D" w:rsidRPr="008C529B">
        <w:rPr>
          <w:rFonts w:asciiTheme="minorHAnsi" w:hAnsiTheme="minorHAnsi" w:cstheme="minorHAnsi"/>
          <w:color w:val="auto"/>
        </w:rPr>
        <w:t>)</w:t>
      </w:r>
      <w:r w:rsidRPr="008C529B">
        <w:rPr>
          <w:rFonts w:asciiTheme="minorHAnsi" w:hAnsiTheme="minorHAnsi" w:cstheme="minorHAnsi"/>
          <w:color w:val="auto"/>
        </w:rPr>
        <w:t>.</w:t>
      </w:r>
    </w:p>
    <w:p w14:paraId="2F6853C2" w14:textId="77777777" w:rsidR="002D20DB" w:rsidRPr="008C529B" w:rsidRDefault="002D20DB" w:rsidP="002D20DB">
      <w:pPr>
        <w:rPr>
          <w:rFonts w:asciiTheme="minorHAnsi" w:hAnsiTheme="minorHAnsi" w:cstheme="minorHAnsi"/>
          <w:color w:val="auto"/>
        </w:rPr>
      </w:pPr>
    </w:p>
    <w:p w14:paraId="5061F38C" w14:textId="77777777" w:rsidR="001B1ECC" w:rsidRPr="00AA510D" w:rsidRDefault="001B1ECC" w:rsidP="00AA510D">
      <w:pPr>
        <w:pStyle w:val="ListParagraph"/>
        <w:numPr>
          <w:ilvl w:val="1"/>
          <w:numId w:val="34"/>
        </w:numPr>
        <w:rPr>
          <w:rFonts w:asciiTheme="minorHAnsi" w:hAnsiTheme="minorHAnsi" w:cstheme="minorHAnsi"/>
          <w:b/>
          <w:color w:val="auto"/>
        </w:rPr>
      </w:pPr>
      <w:r w:rsidRPr="00AA510D">
        <w:rPr>
          <w:rFonts w:asciiTheme="minorHAnsi" w:hAnsiTheme="minorHAnsi" w:cstheme="minorHAnsi"/>
          <w:b/>
          <w:color w:val="auto"/>
        </w:rPr>
        <w:t>Stimulation of thymocytes</w:t>
      </w:r>
      <w:r w:rsidR="001467AB" w:rsidRPr="00AA510D">
        <w:rPr>
          <w:rFonts w:asciiTheme="minorHAnsi" w:hAnsiTheme="minorHAnsi" w:cstheme="minorHAnsi"/>
          <w:b/>
          <w:color w:val="auto"/>
        </w:rPr>
        <w:t xml:space="preserve"> using anti-CD3/CD28 beads</w:t>
      </w:r>
    </w:p>
    <w:p w14:paraId="58C912EE" w14:textId="77777777" w:rsidR="001B1ECC" w:rsidRPr="008C529B" w:rsidRDefault="001B1ECC" w:rsidP="001B1519">
      <w:pPr>
        <w:rPr>
          <w:rFonts w:asciiTheme="minorHAnsi" w:hAnsiTheme="minorHAnsi" w:cstheme="minorHAnsi"/>
          <w:color w:val="auto"/>
        </w:rPr>
      </w:pPr>
    </w:p>
    <w:p w14:paraId="34E822D5" w14:textId="213CFC41" w:rsidR="00095B99" w:rsidRPr="008C529B" w:rsidRDefault="001467AB"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Take </w:t>
      </w:r>
      <w:r w:rsidR="00095B99" w:rsidRPr="008C529B">
        <w:rPr>
          <w:rFonts w:asciiTheme="minorHAnsi" w:hAnsiTheme="minorHAnsi" w:cstheme="minorHAnsi"/>
          <w:color w:val="auto"/>
        </w:rPr>
        <w:t xml:space="preserve">1 mL of beads and wash </w:t>
      </w:r>
      <w:r w:rsidR="00D44CC7">
        <w:rPr>
          <w:rFonts w:asciiTheme="minorHAnsi" w:hAnsiTheme="minorHAnsi" w:cstheme="minorHAnsi"/>
          <w:color w:val="auto"/>
        </w:rPr>
        <w:t xml:space="preserve">the </w:t>
      </w:r>
      <w:r w:rsidR="00095B99" w:rsidRPr="008C529B">
        <w:rPr>
          <w:rFonts w:asciiTheme="minorHAnsi" w:hAnsiTheme="minorHAnsi" w:cstheme="minorHAnsi"/>
          <w:color w:val="auto"/>
        </w:rPr>
        <w:t xml:space="preserve">beads with 2 mL </w:t>
      </w:r>
      <w:r w:rsidR="00D44CC7">
        <w:rPr>
          <w:rFonts w:asciiTheme="minorHAnsi" w:hAnsiTheme="minorHAnsi" w:cstheme="minorHAnsi"/>
          <w:color w:val="auto"/>
        </w:rPr>
        <w:t xml:space="preserve">of </w:t>
      </w:r>
      <w:r w:rsidR="00095B99" w:rsidRPr="008C529B">
        <w:rPr>
          <w:rFonts w:asciiTheme="minorHAnsi" w:hAnsiTheme="minorHAnsi" w:cstheme="minorHAnsi"/>
          <w:color w:val="auto"/>
        </w:rPr>
        <w:t>PBS. Separate the beads using a magnetic stand and aspirate the solution. Resuspend the beads in 5 mL of complete RPMI.</w:t>
      </w:r>
    </w:p>
    <w:p w14:paraId="488D0E36" w14:textId="77777777" w:rsidR="000A5B57" w:rsidRPr="008C529B" w:rsidRDefault="000A5B57" w:rsidP="000A5B57">
      <w:pPr>
        <w:rPr>
          <w:rFonts w:asciiTheme="minorHAnsi" w:hAnsiTheme="minorHAnsi" w:cstheme="minorHAnsi"/>
          <w:color w:val="auto"/>
        </w:rPr>
      </w:pPr>
    </w:p>
    <w:p w14:paraId="6666F65F" w14:textId="3FC099FB" w:rsidR="000A5B57" w:rsidRPr="008C529B" w:rsidRDefault="00E522D7" w:rsidP="000A5B57">
      <w:pPr>
        <w:rPr>
          <w:rFonts w:asciiTheme="minorHAnsi" w:hAnsiTheme="minorHAnsi" w:cstheme="minorHAnsi"/>
          <w:color w:val="auto"/>
        </w:rPr>
      </w:pPr>
      <w:r>
        <w:rPr>
          <w:rFonts w:asciiTheme="minorHAnsi" w:hAnsiTheme="minorHAnsi" w:cstheme="minorHAnsi"/>
          <w:color w:val="auto"/>
        </w:rPr>
        <w:t>NOTE:</w:t>
      </w:r>
      <w:r w:rsidR="000A5B57" w:rsidRPr="008C529B">
        <w:rPr>
          <w:rFonts w:asciiTheme="minorHAnsi" w:hAnsiTheme="minorHAnsi" w:cstheme="minorHAnsi"/>
          <w:color w:val="auto"/>
        </w:rPr>
        <w:t xml:space="preserve"> The ratio of beads to cells is 1 to 2.5. Adjust the </w:t>
      </w:r>
      <w:proofErr w:type="gramStart"/>
      <w:r w:rsidR="000A5B57" w:rsidRPr="008C529B">
        <w:rPr>
          <w:rFonts w:asciiTheme="minorHAnsi" w:hAnsiTheme="minorHAnsi" w:cstheme="minorHAnsi"/>
          <w:color w:val="auto"/>
        </w:rPr>
        <w:t>amount</w:t>
      </w:r>
      <w:proofErr w:type="gramEnd"/>
      <w:r w:rsidR="000A5B57" w:rsidRPr="008C529B">
        <w:rPr>
          <w:rFonts w:asciiTheme="minorHAnsi" w:hAnsiTheme="minorHAnsi" w:cstheme="minorHAnsi"/>
          <w:color w:val="auto"/>
        </w:rPr>
        <w:t xml:space="preserve"> of beads to take</w:t>
      </w:r>
      <w:r w:rsidR="00D44CC7">
        <w:rPr>
          <w:rFonts w:asciiTheme="minorHAnsi" w:hAnsiTheme="minorHAnsi" w:cstheme="minorHAnsi"/>
          <w:color w:val="auto"/>
        </w:rPr>
        <w:t>,</w:t>
      </w:r>
      <w:r w:rsidR="000A5B57" w:rsidRPr="008C529B">
        <w:rPr>
          <w:rFonts w:asciiTheme="minorHAnsi" w:hAnsiTheme="minorHAnsi" w:cstheme="minorHAnsi"/>
          <w:color w:val="auto"/>
        </w:rPr>
        <w:t xml:space="preserve"> depending on the number of wells to stimulate and the number of thymocytes used.</w:t>
      </w:r>
    </w:p>
    <w:p w14:paraId="170682AA" w14:textId="77777777" w:rsidR="000A5B57" w:rsidRPr="008C529B" w:rsidRDefault="000A5B57" w:rsidP="000A5B57">
      <w:pPr>
        <w:rPr>
          <w:rFonts w:asciiTheme="minorHAnsi" w:hAnsiTheme="minorHAnsi" w:cstheme="minorHAnsi"/>
          <w:color w:val="auto"/>
        </w:rPr>
      </w:pPr>
    </w:p>
    <w:p w14:paraId="6FCF79AA" w14:textId="36939647" w:rsidR="00095B99" w:rsidRPr="008C529B" w:rsidRDefault="00095B99"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Add 50 </w:t>
      </w:r>
      <w:r w:rsidR="00D44CC7">
        <w:rPr>
          <w:rFonts w:asciiTheme="minorHAnsi" w:hAnsiTheme="minorHAnsi" w:cstheme="minorHAnsi"/>
          <w:color w:val="auto"/>
        </w:rPr>
        <w:t>µ</w:t>
      </w:r>
      <w:r w:rsidRPr="008C529B">
        <w:rPr>
          <w:rFonts w:asciiTheme="minorHAnsi" w:hAnsiTheme="minorHAnsi" w:cstheme="minorHAnsi"/>
          <w:color w:val="auto"/>
        </w:rPr>
        <w:t xml:space="preserve">L of beads to each </w:t>
      </w:r>
      <w:r w:rsidR="00610788" w:rsidRPr="008C529B">
        <w:rPr>
          <w:rFonts w:asciiTheme="minorHAnsi" w:hAnsiTheme="minorHAnsi" w:cstheme="minorHAnsi"/>
          <w:color w:val="auto"/>
        </w:rPr>
        <w:t xml:space="preserve">inhibitor-treated sample, the </w:t>
      </w:r>
      <w:r w:rsidR="00D44CC7">
        <w:rPr>
          <w:rFonts w:asciiTheme="minorHAnsi" w:hAnsiTheme="minorHAnsi" w:cstheme="minorHAnsi"/>
          <w:color w:val="auto"/>
        </w:rPr>
        <w:t>four</w:t>
      </w:r>
      <w:r w:rsidR="00610788" w:rsidRPr="008C529B">
        <w:rPr>
          <w:rFonts w:asciiTheme="minorHAnsi" w:hAnsiTheme="minorHAnsi" w:cstheme="minorHAnsi"/>
          <w:color w:val="auto"/>
        </w:rPr>
        <w:t xml:space="preserve"> DMSO-treated samples, and </w:t>
      </w:r>
      <w:r w:rsidR="00D44CC7">
        <w:rPr>
          <w:rFonts w:asciiTheme="minorHAnsi" w:hAnsiTheme="minorHAnsi" w:cstheme="minorHAnsi"/>
          <w:color w:val="auto"/>
        </w:rPr>
        <w:t>four</w:t>
      </w:r>
      <w:r w:rsidR="00610788" w:rsidRPr="008C529B">
        <w:rPr>
          <w:rFonts w:asciiTheme="minorHAnsi" w:hAnsiTheme="minorHAnsi" w:cstheme="minorHAnsi"/>
          <w:color w:val="auto"/>
        </w:rPr>
        <w:t xml:space="preserve"> of the </w:t>
      </w:r>
      <w:r w:rsidR="00D44CC7">
        <w:rPr>
          <w:rFonts w:asciiTheme="minorHAnsi" w:hAnsiTheme="minorHAnsi" w:cstheme="minorHAnsi"/>
          <w:color w:val="auto"/>
        </w:rPr>
        <w:t>eight</w:t>
      </w:r>
      <w:r w:rsidR="00610788" w:rsidRPr="008C529B">
        <w:rPr>
          <w:rFonts w:asciiTheme="minorHAnsi" w:hAnsiTheme="minorHAnsi" w:cstheme="minorHAnsi"/>
          <w:color w:val="auto"/>
        </w:rPr>
        <w:t xml:space="preserve"> untreated samples. </w:t>
      </w:r>
      <w:r w:rsidR="00B1343D" w:rsidRPr="008C529B">
        <w:rPr>
          <w:rFonts w:asciiTheme="minorHAnsi" w:hAnsiTheme="minorHAnsi" w:cstheme="minorHAnsi"/>
          <w:color w:val="auto"/>
        </w:rPr>
        <w:t xml:space="preserve">Add 50 </w:t>
      </w:r>
      <w:r w:rsidR="00D44CC7">
        <w:rPr>
          <w:rFonts w:asciiTheme="minorHAnsi" w:hAnsiTheme="minorHAnsi" w:cstheme="minorHAnsi"/>
          <w:color w:val="auto"/>
        </w:rPr>
        <w:t>µ</w:t>
      </w:r>
      <w:r w:rsidR="00B1343D" w:rsidRPr="008C529B">
        <w:rPr>
          <w:rFonts w:asciiTheme="minorHAnsi" w:hAnsiTheme="minorHAnsi" w:cstheme="minorHAnsi"/>
          <w:color w:val="auto"/>
        </w:rPr>
        <w:t xml:space="preserve">L of complete RPMI to </w:t>
      </w:r>
      <w:r w:rsidR="002779C8" w:rsidRPr="008C529B">
        <w:rPr>
          <w:rFonts w:asciiTheme="minorHAnsi" w:hAnsiTheme="minorHAnsi" w:cstheme="minorHAnsi"/>
          <w:color w:val="auto"/>
        </w:rPr>
        <w:t xml:space="preserve">the remaining </w:t>
      </w:r>
      <w:r w:rsidR="00D44CC7">
        <w:rPr>
          <w:rFonts w:asciiTheme="minorHAnsi" w:hAnsiTheme="minorHAnsi" w:cstheme="minorHAnsi"/>
          <w:color w:val="auto"/>
        </w:rPr>
        <w:t>four</w:t>
      </w:r>
      <w:r w:rsidR="002779C8" w:rsidRPr="008C529B">
        <w:rPr>
          <w:rFonts w:asciiTheme="minorHAnsi" w:hAnsiTheme="minorHAnsi" w:cstheme="minorHAnsi"/>
          <w:color w:val="auto"/>
        </w:rPr>
        <w:t xml:space="preserve"> untreated</w:t>
      </w:r>
      <w:r w:rsidR="00B1343D" w:rsidRPr="008C529B">
        <w:rPr>
          <w:rFonts w:asciiTheme="minorHAnsi" w:hAnsiTheme="minorHAnsi" w:cstheme="minorHAnsi"/>
          <w:color w:val="auto"/>
        </w:rPr>
        <w:t xml:space="preserve"> wells</w:t>
      </w:r>
      <w:r w:rsidR="00D44CC7">
        <w:rPr>
          <w:rFonts w:asciiTheme="minorHAnsi" w:hAnsiTheme="minorHAnsi" w:cstheme="minorHAnsi"/>
          <w:color w:val="auto"/>
        </w:rPr>
        <w:t>.</w:t>
      </w:r>
      <w:r w:rsidR="00B1343D"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2</w:t>
      </w:r>
      <w:r w:rsidR="000A4978" w:rsidRPr="008C529B">
        <w:rPr>
          <w:rFonts w:asciiTheme="minorHAnsi" w:hAnsiTheme="minorHAnsi" w:cstheme="minorHAnsi"/>
          <w:color w:val="auto"/>
        </w:rPr>
        <w:t xml:space="preserve"> shows the general layout</w:t>
      </w:r>
      <w:r w:rsidR="00705E4D" w:rsidRPr="008C529B">
        <w:rPr>
          <w:rFonts w:asciiTheme="minorHAnsi" w:hAnsiTheme="minorHAnsi" w:cstheme="minorHAnsi"/>
          <w:color w:val="auto"/>
        </w:rPr>
        <w:t xml:space="preserve"> of the plate</w:t>
      </w:r>
      <w:r w:rsidR="000A4978" w:rsidRPr="008C529B">
        <w:rPr>
          <w:rFonts w:asciiTheme="minorHAnsi" w:hAnsiTheme="minorHAnsi" w:cstheme="minorHAnsi"/>
          <w:color w:val="auto"/>
        </w:rPr>
        <w:t>.</w:t>
      </w:r>
    </w:p>
    <w:p w14:paraId="7EB33C7A" w14:textId="77777777" w:rsidR="0045630E" w:rsidRPr="008C529B" w:rsidRDefault="0045630E" w:rsidP="0045630E">
      <w:pPr>
        <w:rPr>
          <w:rFonts w:asciiTheme="minorHAnsi" w:hAnsiTheme="minorHAnsi" w:cstheme="minorHAnsi"/>
          <w:color w:val="auto"/>
        </w:rPr>
      </w:pPr>
    </w:p>
    <w:p w14:paraId="057B5AA9" w14:textId="77777777" w:rsidR="00610788" w:rsidRPr="008C529B" w:rsidRDefault="00610788"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Mix the contents of the wells using a multichannel pipette.</w:t>
      </w:r>
    </w:p>
    <w:p w14:paraId="1000ECA3" w14:textId="77777777" w:rsidR="0045630E" w:rsidRPr="008C529B" w:rsidRDefault="0045630E" w:rsidP="0045630E">
      <w:pPr>
        <w:rPr>
          <w:rFonts w:asciiTheme="minorHAnsi" w:hAnsiTheme="minorHAnsi" w:cstheme="minorHAnsi"/>
          <w:color w:val="auto"/>
        </w:rPr>
      </w:pPr>
    </w:p>
    <w:p w14:paraId="6851A816" w14:textId="28BD88D2" w:rsidR="00610788" w:rsidRPr="008C529B" w:rsidRDefault="00610788"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lastRenderedPageBreak/>
        <w:t>Incubate the thymocytes in a 37</w:t>
      </w:r>
      <w:r w:rsidR="00D44CC7">
        <w:rPr>
          <w:rFonts w:asciiTheme="minorHAnsi" w:hAnsiTheme="minorHAnsi" w:cstheme="minorHAnsi"/>
          <w:color w:val="auto"/>
        </w:rPr>
        <w:t xml:space="preserve"> °</w:t>
      </w:r>
      <w:r w:rsidRPr="008C529B">
        <w:rPr>
          <w:rFonts w:asciiTheme="minorHAnsi" w:hAnsiTheme="minorHAnsi" w:cstheme="minorHAnsi"/>
          <w:color w:val="auto"/>
        </w:rPr>
        <w:t>C, 5% CO</w:t>
      </w:r>
      <w:r w:rsidRPr="008C529B">
        <w:rPr>
          <w:rFonts w:asciiTheme="minorHAnsi" w:hAnsiTheme="minorHAnsi" w:cstheme="minorHAnsi"/>
          <w:color w:val="auto"/>
          <w:vertAlign w:val="subscript"/>
        </w:rPr>
        <w:t>2</w:t>
      </w:r>
      <w:r w:rsidRPr="008C529B">
        <w:rPr>
          <w:rFonts w:asciiTheme="minorHAnsi" w:hAnsiTheme="minorHAnsi" w:cstheme="minorHAnsi"/>
          <w:color w:val="auto"/>
        </w:rPr>
        <w:t xml:space="preserve"> incubator for </w:t>
      </w:r>
      <w:r w:rsidR="007D6943" w:rsidRPr="008C529B">
        <w:rPr>
          <w:rFonts w:asciiTheme="minorHAnsi" w:hAnsiTheme="minorHAnsi" w:cstheme="minorHAnsi"/>
          <w:color w:val="auto"/>
        </w:rPr>
        <w:t xml:space="preserve">17 </w:t>
      </w:r>
      <w:r w:rsidR="00D44CC7">
        <w:rPr>
          <w:rFonts w:asciiTheme="minorHAnsi" w:hAnsiTheme="minorHAnsi" w:cstheme="minorHAnsi"/>
          <w:color w:val="auto"/>
        </w:rPr>
        <w:t>-</w:t>
      </w:r>
      <w:r w:rsidR="007D6943" w:rsidRPr="008C529B">
        <w:rPr>
          <w:rFonts w:asciiTheme="minorHAnsi" w:hAnsiTheme="minorHAnsi" w:cstheme="minorHAnsi"/>
          <w:color w:val="auto"/>
        </w:rPr>
        <w:t xml:space="preserve"> 20</w:t>
      </w:r>
      <w:r w:rsidRPr="008C529B">
        <w:rPr>
          <w:rFonts w:asciiTheme="minorHAnsi" w:hAnsiTheme="minorHAnsi" w:cstheme="minorHAnsi"/>
          <w:color w:val="auto"/>
        </w:rPr>
        <w:t xml:space="preserve"> h (or overnight).</w:t>
      </w:r>
    </w:p>
    <w:p w14:paraId="1FAA31A8" w14:textId="77777777" w:rsidR="007D6943" w:rsidRPr="008C529B" w:rsidRDefault="007D6943" w:rsidP="00610788">
      <w:pPr>
        <w:rPr>
          <w:rFonts w:asciiTheme="minorHAnsi" w:hAnsiTheme="minorHAnsi" w:cstheme="minorHAnsi"/>
          <w:color w:val="auto"/>
        </w:rPr>
      </w:pPr>
    </w:p>
    <w:p w14:paraId="5F3FAF74" w14:textId="77777777" w:rsidR="001B1ECC" w:rsidRPr="00AA510D" w:rsidRDefault="001B1ECC" w:rsidP="00AA510D">
      <w:pPr>
        <w:pStyle w:val="ListParagraph"/>
        <w:numPr>
          <w:ilvl w:val="1"/>
          <w:numId w:val="34"/>
        </w:numPr>
        <w:rPr>
          <w:rFonts w:asciiTheme="minorHAnsi" w:hAnsiTheme="minorHAnsi" w:cstheme="minorHAnsi"/>
          <w:b/>
          <w:color w:val="auto"/>
        </w:rPr>
      </w:pPr>
      <w:r w:rsidRPr="00AA510D">
        <w:rPr>
          <w:rFonts w:asciiTheme="minorHAnsi" w:hAnsiTheme="minorHAnsi" w:cstheme="minorHAnsi"/>
          <w:b/>
          <w:color w:val="auto"/>
        </w:rPr>
        <w:t>Staining of surface antigens</w:t>
      </w:r>
    </w:p>
    <w:p w14:paraId="293AE28A" w14:textId="77777777" w:rsidR="001B1ECC" w:rsidRPr="008C529B" w:rsidRDefault="001B1ECC" w:rsidP="001B1519">
      <w:pPr>
        <w:rPr>
          <w:rFonts w:asciiTheme="minorHAnsi" w:hAnsiTheme="minorHAnsi" w:cstheme="minorHAnsi"/>
          <w:color w:val="auto"/>
        </w:rPr>
      </w:pPr>
    </w:p>
    <w:p w14:paraId="5311831A" w14:textId="1C1BA819" w:rsidR="000A5B57" w:rsidRPr="008C529B" w:rsidRDefault="000A5B5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Prepare an antibody staining mixture containing anti-</w:t>
      </w:r>
      <w:del w:id="17" w:author="Author" w:date="2018-12-16T00:11:00Z">
        <w:r w:rsidRPr="008C529B" w:rsidDel="009728A9">
          <w:rPr>
            <w:rFonts w:asciiTheme="minorHAnsi" w:hAnsiTheme="minorHAnsi" w:cstheme="minorHAnsi"/>
            <w:color w:val="auto"/>
            <w:highlight w:val="yellow"/>
          </w:rPr>
          <w:delText>CD3</w:delText>
        </w:r>
        <w:r w:rsidR="00D44CC7" w:rsidDel="009728A9">
          <w:rPr>
            <w:rFonts w:asciiTheme="minorHAnsi" w:hAnsiTheme="minorHAnsi" w:cstheme="minorHAnsi"/>
            <w:color w:val="auto"/>
            <w:highlight w:val="yellow"/>
          </w:rPr>
          <w:delText>ε</w:delText>
        </w:r>
        <w:r w:rsidR="00327A38" w:rsidRPr="008C529B" w:rsidDel="009728A9">
          <w:rPr>
            <w:rFonts w:asciiTheme="minorHAnsi" w:hAnsiTheme="minorHAnsi" w:cstheme="minorHAnsi"/>
            <w:color w:val="auto"/>
            <w:highlight w:val="yellow"/>
          </w:rPr>
          <w:delText>/</w:delText>
        </w:r>
      </w:del>
      <w:r w:rsidR="00327A38" w:rsidRPr="008C529B">
        <w:rPr>
          <w:rFonts w:asciiTheme="minorHAnsi" w:hAnsiTheme="minorHAnsi" w:cstheme="minorHAnsi"/>
          <w:color w:val="auto"/>
          <w:highlight w:val="yellow"/>
        </w:rPr>
        <w:t>TCR</w:t>
      </w:r>
      <w:ins w:id="18" w:author="Author" w:date="2018-12-16T00:12:00Z">
        <w:r w:rsidR="009728A9" w:rsidRPr="003D35A8">
          <w:rPr>
            <w:rFonts w:ascii="Symbol" w:hAnsi="Symbol" w:cstheme="minorHAnsi"/>
            <w:color w:val="auto"/>
            <w:highlight w:val="yellow"/>
            <w:rPrChange w:id="19" w:author="Author" w:date="2018-12-16T00:12:00Z">
              <w:rPr>
                <w:rFonts w:asciiTheme="minorHAnsi" w:hAnsiTheme="minorHAnsi" w:cstheme="minorHAnsi"/>
                <w:color w:val="auto"/>
                <w:highlight w:val="yellow"/>
              </w:rPr>
            </w:rPrChange>
          </w:rPr>
          <w:t>b</w:t>
        </w:r>
      </w:ins>
      <w:r w:rsidRPr="008C529B">
        <w:rPr>
          <w:rFonts w:asciiTheme="minorHAnsi" w:hAnsiTheme="minorHAnsi" w:cstheme="minorHAnsi"/>
          <w:color w:val="auto"/>
          <w:highlight w:val="yellow"/>
        </w:rPr>
        <w:t xml:space="preserve">, </w:t>
      </w:r>
      <w:r w:rsidR="00A55012">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-CD4, </w:t>
      </w:r>
      <w:r w:rsidR="00A55012">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-CD8, and </w:t>
      </w:r>
      <w:r w:rsidR="00A55012">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-CD69 antibodies. </w:t>
      </w:r>
      <w:r w:rsidR="00283B85" w:rsidRPr="008C529B">
        <w:rPr>
          <w:rFonts w:asciiTheme="minorHAnsi" w:hAnsiTheme="minorHAnsi" w:cstheme="minorHAnsi"/>
          <w:color w:val="auto"/>
          <w:highlight w:val="yellow"/>
        </w:rPr>
        <w:t>Dilute a</w:t>
      </w:r>
      <w:r w:rsidRPr="008C529B">
        <w:rPr>
          <w:rFonts w:asciiTheme="minorHAnsi" w:hAnsiTheme="minorHAnsi" w:cstheme="minorHAnsi"/>
          <w:color w:val="auto"/>
          <w:highlight w:val="yellow"/>
        </w:rPr>
        <w:t xml:space="preserve">ntibodies </w:t>
      </w:r>
      <w:r w:rsidR="00322578" w:rsidRPr="008C529B">
        <w:rPr>
          <w:rFonts w:asciiTheme="minorHAnsi" w:hAnsiTheme="minorHAnsi" w:cstheme="minorHAnsi"/>
          <w:color w:val="auto"/>
          <w:highlight w:val="yellow"/>
        </w:rPr>
        <w:t xml:space="preserve">in </w:t>
      </w:r>
      <w:r w:rsidR="000A4978" w:rsidRPr="008C529B">
        <w:rPr>
          <w:rFonts w:asciiTheme="minorHAnsi" w:hAnsiTheme="minorHAnsi" w:cstheme="minorHAnsi"/>
          <w:color w:val="auto"/>
          <w:highlight w:val="yellow"/>
        </w:rPr>
        <w:t xml:space="preserve">FACS wash buffer (PBS </w:t>
      </w:r>
      <w:r w:rsidR="004D30CB" w:rsidRPr="008C529B">
        <w:rPr>
          <w:rFonts w:asciiTheme="minorHAnsi" w:hAnsiTheme="minorHAnsi" w:cstheme="minorHAnsi"/>
          <w:color w:val="auto"/>
          <w:highlight w:val="yellow"/>
        </w:rPr>
        <w:t xml:space="preserve">supplemented </w:t>
      </w:r>
      <w:r w:rsidR="000A4978" w:rsidRPr="008C529B">
        <w:rPr>
          <w:rFonts w:asciiTheme="minorHAnsi" w:hAnsiTheme="minorHAnsi" w:cstheme="minorHAnsi"/>
          <w:color w:val="auto"/>
          <w:highlight w:val="yellow"/>
        </w:rPr>
        <w:t xml:space="preserve">with 0.5% bovine serum albumin </w:t>
      </w:r>
      <w:r w:rsidR="00D44CC7">
        <w:rPr>
          <w:rFonts w:asciiTheme="minorHAnsi" w:hAnsiTheme="minorHAnsi" w:cstheme="minorHAnsi"/>
          <w:color w:val="auto"/>
          <w:highlight w:val="yellow"/>
        </w:rPr>
        <w:t>[</w:t>
      </w:r>
      <w:r w:rsidR="000A4978" w:rsidRPr="008C529B">
        <w:rPr>
          <w:rFonts w:asciiTheme="minorHAnsi" w:hAnsiTheme="minorHAnsi" w:cstheme="minorHAnsi"/>
          <w:color w:val="auto"/>
          <w:highlight w:val="yellow"/>
        </w:rPr>
        <w:t>BSA</w:t>
      </w:r>
      <w:r w:rsidR="00D44CC7">
        <w:rPr>
          <w:rFonts w:asciiTheme="minorHAnsi" w:hAnsiTheme="minorHAnsi" w:cstheme="minorHAnsi"/>
          <w:color w:val="auto"/>
          <w:highlight w:val="yellow"/>
        </w:rPr>
        <w:t>]</w:t>
      </w:r>
      <w:r w:rsidR="000A4978" w:rsidRPr="008C529B">
        <w:rPr>
          <w:rFonts w:asciiTheme="minorHAnsi" w:hAnsiTheme="minorHAnsi" w:cstheme="minorHAnsi"/>
          <w:color w:val="auto"/>
          <w:highlight w:val="yellow"/>
        </w:rPr>
        <w:t>)</w:t>
      </w:r>
      <w:r w:rsidR="00322578"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 xml:space="preserve">at </w:t>
      </w:r>
      <w:r w:rsidR="00322578" w:rsidRPr="008C529B">
        <w:rPr>
          <w:rFonts w:asciiTheme="minorHAnsi" w:hAnsiTheme="minorHAnsi" w:cstheme="minorHAnsi"/>
          <w:color w:val="auto"/>
          <w:highlight w:val="yellow"/>
        </w:rPr>
        <w:t>a ratio of 1:</w:t>
      </w:r>
      <w:r w:rsidRPr="008C529B">
        <w:rPr>
          <w:rFonts w:asciiTheme="minorHAnsi" w:hAnsiTheme="minorHAnsi" w:cstheme="minorHAnsi"/>
          <w:color w:val="auto"/>
          <w:highlight w:val="yellow"/>
        </w:rPr>
        <w:t>200</w:t>
      </w:r>
      <w:r w:rsidR="00652AD8" w:rsidRPr="008C529B">
        <w:rPr>
          <w:rFonts w:asciiTheme="minorHAnsi" w:hAnsiTheme="minorHAnsi" w:cstheme="minorHAnsi"/>
          <w:color w:val="auto"/>
          <w:highlight w:val="yellow"/>
        </w:rPr>
        <w:t xml:space="preserve"> (v/v)</w:t>
      </w:r>
      <w:r w:rsidRPr="008C529B">
        <w:rPr>
          <w:rFonts w:asciiTheme="minorHAnsi" w:hAnsiTheme="minorHAnsi" w:cstheme="minorHAnsi"/>
          <w:color w:val="auto"/>
          <w:highlight w:val="yellow"/>
        </w:rPr>
        <w:t>.</w:t>
      </w:r>
    </w:p>
    <w:p w14:paraId="1462B875" w14:textId="77777777" w:rsidR="0045630E" w:rsidRPr="008C529B" w:rsidRDefault="0045630E" w:rsidP="0045630E">
      <w:pPr>
        <w:rPr>
          <w:rFonts w:asciiTheme="minorHAnsi" w:hAnsiTheme="minorHAnsi" w:cstheme="minorHAnsi"/>
          <w:color w:val="auto"/>
        </w:rPr>
      </w:pPr>
    </w:p>
    <w:p w14:paraId="1AEED1A8" w14:textId="10C544FF" w:rsidR="005B4D3D" w:rsidRPr="008C529B" w:rsidRDefault="00E522D7" w:rsidP="0045630E">
      <w:pPr>
        <w:rPr>
          <w:rFonts w:asciiTheme="minorHAnsi" w:hAnsiTheme="minorHAnsi" w:cstheme="minorHAnsi"/>
          <w:color w:val="auto"/>
        </w:rPr>
      </w:pPr>
      <w:r>
        <w:rPr>
          <w:rFonts w:asciiTheme="minorHAnsi" w:hAnsiTheme="minorHAnsi" w:cstheme="minorHAnsi"/>
          <w:color w:val="auto"/>
        </w:rPr>
        <w:t>NOTE:</w:t>
      </w:r>
      <w:r w:rsidR="005B4D3D" w:rsidRPr="008C529B">
        <w:rPr>
          <w:rFonts w:asciiTheme="minorHAnsi" w:hAnsiTheme="minorHAnsi" w:cstheme="minorHAnsi"/>
          <w:color w:val="auto"/>
        </w:rPr>
        <w:t xml:space="preserve"> Consider optimizing antibody titers used for the staining, instead of using fixed antibody dilutions, to minimize variation in staining across different </w:t>
      </w:r>
      <w:r w:rsidR="000C0196" w:rsidRPr="008C529B">
        <w:rPr>
          <w:rFonts w:asciiTheme="minorHAnsi" w:hAnsiTheme="minorHAnsi" w:cstheme="minorHAnsi"/>
          <w:color w:val="auto"/>
        </w:rPr>
        <w:t>experiments and</w:t>
      </w:r>
      <w:r w:rsidR="004D30CB" w:rsidRPr="008C529B">
        <w:rPr>
          <w:rFonts w:asciiTheme="minorHAnsi" w:hAnsiTheme="minorHAnsi" w:cstheme="minorHAnsi"/>
          <w:color w:val="auto"/>
        </w:rPr>
        <w:t xml:space="preserve"> to improve </w:t>
      </w:r>
      <w:r w:rsidR="00D44CC7">
        <w:rPr>
          <w:rFonts w:asciiTheme="minorHAnsi" w:hAnsiTheme="minorHAnsi" w:cstheme="minorHAnsi"/>
          <w:color w:val="auto"/>
        </w:rPr>
        <w:t xml:space="preserve">the </w:t>
      </w:r>
      <w:r w:rsidR="004D30CB" w:rsidRPr="008C529B">
        <w:rPr>
          <w:rFonts w:asciiTheme="minorHAnsi" w:hAnsiTheme="minorHAnsi" w:cstheme="minorHAnsi"/>
          <w:color w:val="auto"/>
        </w:rPr>
        <w:t>signal-to-noise ratio.</w:t>
      </w:r>
    </w:p>
    <w:p w14:paraId="2B6CCC92" w14:textId="77777777" w:rsidR="005B4D3D" w:rsidRPr="008C529B" w:rsidRDefault="005B4D3D" w:rsidP="0045630E">
      <w:pPr>
        <w:rPr>
          <w:rFonts w:asciiTheme="minorHAnsi" w:hAnsiTheme="minorHAnsi" w:cstheme="minorHAnsi"/>
          <w:color w:val="auto"/>
        </w:rPr>
      </w:pPr>
    </w:p>
    <w:p w14:paraId="61DF5469" w14:textId="14AD8F5C" w:rsidR="00CA07AC" w:rsidRPr="008C529B" w:rsidRDefault="000048C9"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Spin the plate </w:t>
      </w:r>
      <w:r w:rsidR="000A5B57" w:rsidRPr="008C529B">
        <w:rPr>
          <w:rFonts w:asciiTheme="minorHAnsi" w:hAnsiTheme="minorHAnsi" w:cstheme="minorHAnsi"/>
          <w:color w:val="auto"/>
        </w:rPr>
        <w:t xml:space="preserve">at 300 x </w:t>
      </w:r>
      <w:r w:rsidR="000A5B57" w:rsidRPr="00AA510D">
        <w:rPr>
          <w:rFonts w:asciiTheme="minorHAnsi" w:hAnsiTheme="minorHAnsi" w:cstheme="minorHAnsi"/>
          <w:i/>
          <w:color w:val="auto"/>
        </w:rPr>
        <w:t>g</w:t>
      </w:r>
      <w:r w:rsidR="000A5B57" w:rsidRPr="008C529B">
        <w:rPr>
          <w:rFonts w:asciiTheme="minorHAnsi" w:hAnsiTheme="minorHAnsi" w:cstheme="minorHAnsi"/>
          <w:color w:val="auto"/>
        </w:rPr>
        <w:t xml:space="preserve"> </w:t>
      </w:r>
      <w:r w:rsidR="00754E0F">
        <w:rPr>
          <w:rFonts w:asciiTheme="minorHAnsi" w:hAnsiTheme="minorHAnsi" w:cstheme="minorHAnsi"/>
          <w:color w:val="auto"/>
        </w:rPr>
        <w:t xml:space="preserve">and </w:t>
      </w:r>
      <w:r w:rsidR="000A5B57" w:rsidRPr="008C529B">
        <w:rPr>
          <w:rFonts w:asciiTheme="minorHAnsi" w:hAnsiTheme="minorHAnsi" w:cstheme="minorHAnsi"/>
          <w:color w:val="auto"/>
        </w:rPr>
        <w:t>4</w:t>
      </w:r>
      <w:r w:rsidR="00D44CC7" w:rsidRPr="00AA510D">
        <w:rPr>
          <w:rFonts w:asciiTheme="minorHAnsi" w:hAnsiTheme="minorHAnsi" w:cstheme="minorHAnsi"/>
          <w:color w:val="auto"/>
        </w:rPr>
        <w:t xml:space="preserve"> </w:t>
      </w:r>
      <w:r w:rsidR="00D44CC7">
        <w:rPr>
          <w:rFonts w:asciiTheme="minorHAnsi" w:hAnsiTheme="minorHAnsi" w:cstheme="minorHAnsi"/>
          <w:color w:val="auto"/>
        </w:rPr>
        <w:t>°</w:t>
      </w:r>
      <w:r w:rsidR="000A5B57" w:rsidRPr="008C529B">
        <w:rPr>
          <w:rFonts w:asciiTheme="minorHAnsi" w:hAnsiTheme="minorHAnsi" w:cstheme="minorHAnsi"/>
          <w:color w:val="auto"/>
        </w:rPr>
        <w:t xml:space="preserve">C, for 5 min. </w:t>
      </w:r>
    </w:p>
    <w:p w14:paraId="5ED0B747" w14:textId="77777777" w:rsidR="0045630E" w:rsidRPr="008C529B" w:rsidRDefault="0045630E" w:rsidP="0045630E">
      <w:pPr>
        <w:rPr>
          <w:rFonts w:asciiTheme="minorHAnsi" w:hAnsiTheme="minorHAnsi" w:cstheme="minorHAnsi"/>
          <w:color w:val="auto"/>
        </w:rPr>
      </w:pPr>
    </w:p>
    <w:p w14:paraId="4FB6236D" w14:textId="20180ACE" w:rsidR="000048C9" w:rsidRPr="008C529B" w:rsidRDefault="000A5B57"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Flick the plate to discard the solution.</w:t>
      </w:r>
    </w:p>
    <w:p w14:paraId="0D76AC1D" w14:textId="77777777" w:rsidR="0045630E" w:rsidRPr="008C529B" w:rsidRDefault="0045630E" w:rsidP="0045630E">
      <w:pPr>
        <w:rPr>
          <w:rFonts w:asciiTheme="minorHAnsi" w:hAnsiTheme="minorHAnsi" w:cstheme="minorHAnsi"/>
          <w:color w:val="auto"/>
        </w:rPr>
      </w:pPr>
    </w:p>
    <w:p w14:paraId="1979D9ED" w14:textId="1A867715" w:rsidR="0002438F" w:rsidRPr="008C529B" w:rsidRDefault="0002438F"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At this point, the protocol can follow the conventional centrifuge-dependent protocol (proceed to </w:t>
      </w:r>
      <w:r w:rsidR="00754E0F">
        <w:rPr>
          <w:rFonts w:asciiTheme="minorHAnsi" w:hAnsiTheme="minorHAnsi" w:cstheme="minorHAnsi"/>
          <w:color w:val="auto"/>
        </w:rPr>
        <w:t>step</w:t>
      </w:r>
      <w:r w:rsidRPr="008C529B">
        <w:rPr>
          <w:rFonts w:asciiTheme="minorHAnsi" w:hAnsiTheme="minorHAnsi" w:cstheme="minorHAnsi"/>
          <w:color w:val="auto"/>
        </w:rPr>
        <w:t xml:space="preserve"> 3.3.5</w:t>
      </w:r>
      <w:r w:rsidR="00D52403" w:rsidRPr="008C529B">
        <w:rPr>
          <w:rFonts w:asciiTheme="minorHAnsi" w:hAnsiTheme="minorHAnsi" w:cstheme="minorHAnsi"/>
          <w:color w:val="auto"/>
        </w:rPr>
        <w:t xml:space="preserve">; </w:t>
      </w:r>
      <w:r w:rsidR="00754E0F">
        <w:rPr>
          <w:rFonts w:asciiTheme="minorHAnsi" w:hAnsiTheme="minorHAnsi" w:cstheme="minorHAnsi"/>
          <w:color w:val="auto"/>
        </w:rPr>
        <w:t>s</w:t>
      </w:r>
      <w:r w:rsidR="00D52403" w:rsidRPr="008C529B">
        <w:rPr>
          <w:rFonts w:asciiTheme="minorHAnsi" w:hAnsiTheme="minorHAnsi" w:cstheme="minorHAnsi"/>
          <w:color w:val="auto"/>
        </w:rPr>
        <w:t xml:space="preserve">ee </w:t>
      </w:r>
      <w:r w:rsidR="00621FC9" w:rsidRPr="00621FC9">
        <w:rPr>
          <w:rFonts w:asciiTheme="minorHAnsi" w:hAnsiTheme="minorHAnsi" w:cstheme="minorHAnsi"/>
          <w:b/>
          <w:color w:val="auto"/>
        </w:rPr>
        <w:t>Figure 1A</w:t>
      </w:r>
      <w:r w:rsidR="00D52403" w:rsidRPr="008C529B">
        <w:rPr>
          <w:rFonts w:asciiTheme="minorHAnsi" w:hAnsiTheme="minorHAnsi" w:cstheme="minorHAnsi"/>
          <w:color w:val="auto"/>
        </w:rPr>
        <w:t>, method 1</w:t>
      </w:r>
      <w:r w:rsidRPr="008C529B">
        <w:rPr>
          <w:rFonts w:asciiTheme="minorHAnsi" w:hAnsiTheme="minorHAnsi" w:cstheme="minorHAnsi"/>
          <w:color w:val="auto"/>
        </w:rPr>
        <w:t xml:space="preserve">) or the alternative centrifugation-independent protocol (proceed to </w:t>
      </w:r>
      <w:r w:rsidR="00754E0F">
        <w:rPr>
          <w:rFonts w:asciiTheme="minorHAnsi" w:hAnsiTheme="minorHAnsi" w:cstheme="minorHAnsi"/>
          <w:color w:val="auto"/>
        </w:rPr>
        <w:t>step</w:t>
      </w:r>
      <w:r w:rsidRPr="008C529B">
        <w:rPr>
          <w:rFonts w:asciiTheme="minorHAnsi" w:hAnsiTheme="minorHAnsi" w:cstheme="minorHAnsi"/>
          <w:color w:val="auto"/>
        </w:rPr>
        <w:t xml:space="preserve"> 4.</w:t>
      </w:r>
      <w:r w:rsidR="00AA510D">
        <w:rPr>
          <w:rFonts w:asciiTheme="minorHAnsi" w:hAnsiTheme="minorHAnsi" w:cstheme="minorHAnsi"/>
          <w:color w:val="auto"/>
        </w:rPr>
        <w:t>4</w:t>
      </w:r>
      <w:r w:rsidRPr="008C529B">
        <w:rPr>
          <w:rFonts w:asciiTheme="minorHAnsi" w:hAnsiTheme="minorHAnsi" w:cstheme="minorHAnsi"/>
          <w:color w:val="auto"/>
        </w:rPr>
        <w:t>.</w:t>
      </w:r>
      <w:r w:rsidR="002D4CC1" w:rsidRPr="008C529B">
        <w:rPr>
          <w:rFonts w:asciiTheme="minorHAnsi" w:hAnsiTheme="minorHAnsi" w:cstheme="minorHAnsi"/>
          <w:color w:val="auto"/>
        </w:rPr>
        <w:t>4</w:t>
      </w:r>
      <w:r w:rsidR="00D52403" w:rsidRPr="008C529B">
        <w:rPr>
          <w:rFonts w:asciiTheme="minorHAnsi" w:hAnsiTheme="minorHAnsi" w:cstheme="minorHAnsi"/>
          <w:color w:val="auto"/>
        </w:rPr>
        <w:t xml:space="preserve">; </w:t>
      </w:r>
      <w:r w:rsidR="00754E0F">
        <w:rPr>
          <w:rFonts w:asciiTheme="minorHAnsi" w:hAnsiTheme="minorHAnsi" w:cstheme="minorHAnsi"/>
          <w:color w:val="auto"/>
        </w:rPr>
        <w:t>s</w:t>
      </w:r>
      <w:r w:rsidR="00D52403" w:rsidRPr="008C529B">
        <w:rPr>
          <w:rFonts w:asciiTheme="minorHAnsi" w:hAnsiTheme="minorHAnsi" w:cstheme="minorHAnsi"/>
          <w:color w:val="auto"/>
        </w:rPr>
        <w:t xml:space="preserve">ee </w:t>
      </w:r>
      <w:r w:rsidR="00621FC9" w:rsidRPr="00621FC9">
        <w:rPr>
          <w:rFonts w:asciiTheme="minorHAnsi" w:hAnsiTheme="minorHAnsi" w:cstheme="minorHAnsi"/>
          <w:b/>
          <w:color w:val="auto"/>
        </w:rPr>
        <w:t>Figure 1A</w:t>
      </w:r>
      <w:r w:rsidR="00D52403" w:rsidRPr="008C529B">
        <w:rPr>
          <w:rFonts w:asciiTheme="minorHAnsi" w:hAnsiTheme="minorHAnsi" w:cstheme="minorHAnsi"/>
          <w:color w:val="auto"/>
        </w:rPr>
        <w:t>, method 2</w:t>
      </w:r>
      <w:r w:rsidRPr="008C529B">
        <w:rPr>
          <w:rFonts w:asciiTheme="minorHAnsi" w:hAnsiTheme="minorHAnsi" w:cstheme="minorHAnsi"/>
          <w:color w:val="auto"/>
        </w:rPr>
        <w:t>).</w:t>
      </w:r>
    </w:p>
    <w:p w14:paraId="7C5C081D" w14:textId="77777777" w:rsidR="0045630E" w:rsidRPr="008C529B" w:rsidRDefault="0045630E" w:rsidP="0045630E">
      <w:pPr>
        <w:rPr>
          <w:rFonts w:asciiTheme="minorHAnsi" w:hAnsiTheme="minorHAnsi" w:cstheme="minorHAnsi"/>
          <w:color w:val="auto"/>
        </w:rPr>
      </w:pPr>
    </w:p>
    <w:p w14:paraId="72AA1DF4" w14:textId="4065E9C0" w:rsidR="000A5B57" w:rsidRPr="008C529B" w:rsidRDefault="000A5B57"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Resuspend the cells in 75 </w:t>
      </w:r>
      <w:r w:rsidR="00754E0F">
        <w:rPr>
          <w:rFonts w:asciiTheme="minorHAnsi" w:hAnsiTheme="minorHAnsi" w:cstheme="minorHAnsi"/>
          <w:color w:val="auto"/>
        </w:rPr>
        <w:t>µ</w:t>
      </w:r>
      <w:r w:rsidRPr="008C529B">
        <w:rPr>
          <w:rFonts w:asciiTheme="minorHAnsi" w:hAnsiTheme="minorHAnsi" w:cstheme="minorHAnsi"/>
          <w:color w:val="auto"/>
        </w:rPr>
        <w:t xml:space="preserve">L of </w:t>
      </w:r>
      <w:r w:rsidR="00754E0F">
        <w:rPr>
          <w:rFonts w:asciiTheme="minorHAnsi" w:hAnsiTheme="minorHAnsi" w:cstheme="minorHAnsi"/>
          <w:color w:val="auto"/>
        </w:rPr>
        <w:t xml:space="preserve">the </w:t>
      </w:r>
      <w:r w:rsidRPr="008C529B">
        <w:rPr>
          <w:rFonts w:asciiTheme="minorHAnsi" w:hAnsiTheme="minorHAnsi" w:cstheme="minorHAnsi"/>
          <w:color w:val="auto"/>
        </w:rPr>
        <w:t xml:space="preserve">staining antibody mixture prepared in </w:t>
      </w:r>
      <w:r w:rsidR="00754E0F">
        <w:rPr>
          <w:rFonts w:asciiTheme="minorHAnsi" w:hAnsiTheme="minorHAnsi" w:cstheme="minorHAnsi"/>
          <w:color w:val="auto"/>
        </w:rPr>
        <w:t>step</w:t>
      </w:r>
      <w:r w:rsidRPr="008C529B">
        <w:rPr>
          <w:rFonts w:asciiTheme="minorHAnsi" w:hAnsiTheme="minorHAnsi" w:cstheme="minorHAnsi"/>
          <w:color w:val="auto"/>
        </w:rPr>
        <w:t xml:space="preserve"> 3.3.1.</w:t>
      </w:r>
    </w:p>
    <w:p w14:paraId="790644E5" w14:textId="77777777" w:rsidR="0045630E" w:rsidRPr="008C529B" w:rsidRDefault="0045630E" w:rsidP="0045630E">
      <w:pPr>
        <w:rPr>
          <w:rFonts w:asciiTheme="minorHAnsi" w:hAnsiTheme="minorHAnsi" w:cstheme="minorHAnsi"/>
          <w:color w:val="auto"/>
        </w:rPr>
      </w:pPr>
    </w:p>
    <w:p w14:paraId="034C1713" w14:textId="10A82751" w:rsidR="000A5B57" w:rsidRPr="008C529B" w:rsidRDefault="000A5B57"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Mix the samples using a multichannel pipette and incubate </w:t>
      </w:r>
      <w:r w:rsidR="00754E0F">
        <w:rPr>
          <w:rFonts w:asciiTheme="minorHAnsi" w:hAnsiTheme="minorHAnsi" w:cstheme="minorHAnsi"/>
          <w:color w:val="auto"/>
        </w:rPr>
        <w:t xml:space="preserve">them </w:t>
      </w:r>
      <w:r w:rsidRPr="008C529B">
        <w:rPr>
          <w:rFonts w:asciiTheme="minorHAnsi" w:hAnsiTheme="minorHAnsi" w:cstheme="minorHAnsi"/>
          <w:color w:val="auto"/>
        </w:rPr>
        <w:t>on ice for 30 min.</w:t>
      </w:r>
    </w:p>
    <w:p w14:paraId="191DEA14" w14:textId="77777777" w:rsidR="000A5B57" w:rsidRPr="008C529B" w:rsidRDefault="000A5B57" w:rsidP="000A5B57">
      <w:pPr>
        <w:rPr>
          <w:rFonts w:asciiTheme="minorHAnsi" w:hAnsiTheme="minorHAnsi" w:cstheme="minorHAnsi"/>
          <w:color w:val="auto"/>
        </w:rPr>
      </w:pPr>
    </w:p>
    <w:p w14:paraId="2BA9C142" w14:textId="77777777" w:rsidR="00DF756E" w:rsidRPr="00AA510D" w:rsidRDefault="00DF756E" w:rsidP="00AA510D">
      <w:pPr>
        <w:pStyle w:val="ListParagraph"/>
        <w:numPr>
          <w:ilvl w:val="1"/>
          <w:numId w:val="34"/>
        </w:numPr>
        <w:rPr>
          <w:rFonts w:asciiTheme="minorHAnsi" w:hAnsiTheme="minorHAnsi" w:cstheme="minorHAnsi"/>
          <w:b/>
          <w:color w:val="auto"/>
        </w:rPr>
      </w:pPr>
      <w:r w:rsidRPr="00AA510D">
        <w:rPr>
          <w:rFonts w:asciiTheme="minorHAnsi" w:hAnsiTheme="minorHAnsi" w:cstheme="minorHAnsi"/>
          <w:b/>
          <w:color w:val="auto"/>
        </w:rPr>
        <w:t>Fixation of cells</w:t>
      </w:r>
    </w:p>
    <w:p w14:paraId="2A67D01A" w14:textId="77777777" w:rsidR="00DF756E" w:rsidRPr="008C529B" w:rsidRDefault="00DF756E" w:rsidP="00DF756E">
      <w:pPr>
        <w:rPr>
          <w:rFonts w:asciiTheme="minorHAnsi" w:hAnsiTheme="minorHAnsi" w:cstheme="minorHAnsi"/>
          <w:color w:val="auto"/>
        </w:rPr>
      </w:pPr>
    </w:p>
    <w:p w14:paraId="6BA74817" w14:textId="6D5908CB" w:rsidR="00DF756E" w:rsidRPr="008C529B" w:rsidRDefault="00DF756E"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Wash the wells with 200 </w:t>
      </w:r>
      <w:r w:rsidR="00754E0F">
        <w:rPr>
          <w:rFonts w:asciiTheme="minorHAnsi" w:hAnsiTheme="minorHAnsi" w:cstheme="minorHAnsi"/>
          <w:color w:val="auto"/>
        </w:rPr>
        <w:t>µ</w:t>
      </w:r>
      <w:r w:rsidRPr="008C529B">
        <w:rPr>
          <w:rFonts w:asciiTheme="minorHAnsi" w:hAnsiTheme="minorHAnsi" w:cstheme="minorHAnsi"/>
          <w:color w:val="auto"/>
        </w:rPr>
        <w:t xml:space="preserve">L of FACS wash buffer and spin the plate at 300 x </w:t>
      </w:r>
      <w:r w:rsidRPr="00AA510D">
        <w:rPr>
          <w:rFonts w:asciiTheme="minorHAnsi" w:hAnsiTheme="minorHAnsi" w:cstheme="minorHAnsi"/>
          <w:i/>
          <w:color w:val="auto"/>
        </w:rPr>
        <w:t>g</w:t>
      </w:r>
      <w:r w:rsidR="00754E0F">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754E0F" w:rsidRPr="00AA510D">
        <w:rPr>
          <w:rFonts w:asciiTheme="minorHAnsi" w:hAnsiTheme="minorHAnsi" w:cstheme="minorHAnsi"/>
          <w:color w:val="auto"/>
        </w:rPr>
        <w:t xml:space="preserve"> </w:t>
      </w:r>
      <w:r w:rsidR="00754E0F">
        <w:rPr>
          <w:rFonts w:asciiTheme="minorHAnsi" w:hAnsiTheme="minorHAnsi" w:cstheme="minorHAnsi"/>
          <w:color w:val="auto"/>
        </w:rPr>
        <w:t>°</w:t>
      </w:r>
      <w:r w:rsidRPr="008C529B">
        <w:rPr>
          <w:rFonts w:asciiTheme="minorHAnsi" w:hAnsiTheme="minorHAnsi" w:cstheme="minorHAnsi"/>
          <w:color w:val="auto"/>
        </w:rPr>
        <w:t>C, for 5 min.</w:t>
      </w:r>
    </w:p>
    <w:p w14:paraId="12FE5C06" w14:textId="77777777" w:rsidR="0045630E" w:rsidRPr="008C529B" w:rsidRDefault="0045630E" w:rsidP="0045630E">
      <w:pPr>
        <w:rPr>
          <w:rFonts w:asciiTheme="minorHAnsi" w:hAnsiTheme="minorHAnsi" w:cstheme="minorHAnsi"/>
          <w:color w:val="auto"/>
        </w:rPr>
      </w:pPr>
    </w:p>
    <w:p w14:paraId="0B85819C" w14:textId="3ADE651D" w:rsidR="00DF756E" w:rsidRPr="008C529B" w:rsidRDefault="00DF756E"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Flick the plate to discard the solution. </w:t>
      </w:r>
    </w:p>
    <w:p w14:paraId="688F9AA8" w14:textId="77777777" w:rsidR="0045630E" w:rsidRPr="008C529B" w:rsidRDefault="0045630E" w:rsidP="0045630E">
      <w:pPr>
        <w:rPr>
          <w:rFonts w:asciiTheme="minorHAnsi" w:hAnsiTheme="minorHAnsi" w:cstheme="minorHAnsi"/>
          <w:color w:val="auto"/>
        </w:rPr>
      </w:pPr>
    </w:p>
    <w:p w14:paraId="1BC9FCD7" w14:textId="16F3FF98" w:rsidR="00DF756E" w:rsidRPr="008C529B" w:rsidRDefault="00DF756E"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Add </w:t>
      </w:r>
      <w:r w:rsidR="00754E0F">
        <w:rPr>
          <w:rFonts w:asciiTheme="minorHAnsi" w:hAnsiTheme="minorHAnsi" w:cstheme="minorHAnsi"/>
          <w:color w:val="auto"/>
        </w:rPr>
        <w:t>f</w:t>
      </w:r>
      <w:r w:rsidRPr="008C529B">
        <w:rPr>
          <w:rFonts w:asciiTheme="minorHAnsi" w:hAnsiTheme="minorHAnsi" w:cstheme="minorHAnsi"/>
          <w:color w:val="auto"/>
        </w:rPr>
        <w:t>ixation/</w:t>
      </w:r>
      <w:r w:rsidR="00754E0F">
        <w:rPr>
          <w:rFonts w:asciiTheme="minorHAnsi" w:hAnsiTheme="minorHAnsi" w:cstheme="minorHAnsi"/>
          <w:color w:val="auto"/>
        </w:rPr>
        <w:t>p</w:t>
      </w:r>
      <w:r w:rsidR="003B59B9" w:rsidRPr="008C529B">
        <w:rPr>
          <w:rFonts w:asciiTheme="minorHAnsi" w:hAnsiTheme="minorHAnsi" w:cstheme="minorHAnsi"/>
          <w:color w:val="auto"/>
        </w:rPr>
        <w:t>ermeabilization</w:t>
      </w:r>
      <w:r w:rsidRPr="008C529B">
        <w:rPr>
          <w:rFonts w:asciiTheme="minorHAnsi" w:hAnsiTheme="minorHAnsi" w:cstheme="minorHAnsi"/>
          <w:color w:val="auto"/>
        </w:rPr>
        <w:t xml:space="preserve"> buffer </w:t>
      </w:r>
      <w:r w:rsidR="00322578" w:rsidRPr="008C529B">
        <w:rPr>
          <w:rFonts w:asciiTheme="minorHAnsi" w:hAnsiTheme="minorHAnsi" w:cstheme="minorHAnsi"/>
          <w:color w:val="auto"/>
        </w:rPr>
        <w:t>(comes with the active caspase-3 apoptosis kit</w:t>
      </w:r>
      <w:r w:rsidR="004D30CB" w:rsidRPr="008C529B">
        <w:rPr>
          <w:rFonts w:asciiTheme="minorHAnsi" w:hAnsiTheme="minorHAnsi" w:cstheme="minorHAnsi"/>
          <w:color w:val="auto"/>
        </w:rPr>
        <w:t xml:space="preserve">; same with </w:t>
      </w:r>
      <w:r w:rsidR="00754E0F">
        <w:rPr>
          <w:rFonts w:asciiTheme="minorHAnsi" w:hAnsiTheme="minorHAnsi" w:cstheme="minorHAnsi"/>
          <w:color w:val="auto"/>
        </w:rPr>
        <w:t xml:space="preserve">the </w:t>
      </w:r>
      <w:r w:rsidR="004D30CB" w:rsidRPr="008C529B">
        <w:rPr>
          <w:rFonts w:asciiTheme="minorHAnsi" w:hAnsiTheme="minorHAnsi" w:cstheme="minorHAnsi"/>
          <w:color w:val="auto"/>
        </w:rPr>
        <w:t>10</w:t>
      </w:r>
      <w:r w:rsidR="00754E0F">
        <w:rPr>
          <w:rFonts w:asciiTheme="minorHAnsi" w:hAnsiTheme="minorHAnsi" w:cstheme="minorHAnsi"/>
          <w:color w:val="auto"/>
        </w:rPr>
        <w:t>x</w:t>
      </w:r>
      <w:r w:rsidR="004D30CB" w:rsidRPr="008C529B">
        <w:rPr>
          <w:rFonts w:asciiTheme="minorHAnsi" w:hAnsiTheme="minorHAnsi" w:cstheme="minorHAnsi"/>
          <w:color w:val="auto"/>
        </w:rPr>
        <w:t xml:space="preserve"> </w:t>
      </w:r>
      <w:r w:rsidR="00754E0F">
        <w:rPr>
          <w:rFonts w:asciiTheme="minorHAnsi" w:hAnsiTheme="minorHAnsi" w:cstheme="minorHAnsi"/>
          <w:color w:val="auto"/>
        </w:rPr>
        <w:t>p</w:t>
      </w:r>
      <w:r w:rsidR="004D30CB" w:rsidRPr="008C529B">
        <w:rPr>
          <w:rFonts w:asciiTheme="minorHAnsi" w:hAnsiTheme="minorHAnsi" w:cstheme="minorHAnsi"/>
          <w:color w:val="auto"/>
        </w:rPr>
        <w:t>erm/</w:t>
      </w:r>
      <w:r w:rsidR="00754E0F">
        <w:rPr>
          <w:rFonts w:asciiTheme="minorHAnsi" w:hAnsiTheme="minorHAnsi" w:cstheme="minorHAnsi"/>
          <w:color w:val="auto"/>
        </w:rPr>
        <w:t>w</w:t>
      </w:r>
      <w:r w:rsidR="004D30CB" w:rsidRPr="008C529B">
        <w:rPr>
          <w:rFonts w:asciiTheme="minorHAnsi" w:hAnsiTheme="minorHAnsi" w:cstheme="minorHAnsi"/>
          <w:color w:val="auto"/>
        </w:rPr>
        <w:t xml:space="preserve">ash buffer </w:t>
      </w:r>
      <w:r w:rsidR="00754E0F">
        <w:rPr>
          <w:rFonts w:asciiTheme="minorHAnsi" w:hAnsiTheme="minorHAnsi" w:cstheme="minorHAnsi"/>
          <w:color w:val="auto"/>
        </w:rPr>
        <w:t xml:space="preserve">mentioned </w:t>
      </w:r>
      <w:r w:rsidR="004D30CB" w:rsidRPr="008C529B">
        <w:rPr>
          <w:rFonts w:asciiTheme="minorHAnsi" w:hAnsiTheme="minorHAnsi" w:cstheme="minorHAnsi"/>
          <w:color w:val="auto"/>
        </w:rPr>
        <w:t xml:space="preserve">in </w:t>
      </w:r>
      <w:r w:rsidR="00754E0F">
        <w:rPr>
          <w:rFonts w:asciiTheme="minorHAnsi" w:hAnsiTheme="minorHAnsi" w:cstheme="minorHAnsi"/>
          <w:color w:val="auto"/>
        </w:rPr>
        <w:t xml:space="preserve">step </w:t>
      </w:r>
      <w:r w:rsidR="004D30CB" w:rsidRPr="008C529B">
        <w:rPr>
          <w:rFonts w:asciiTheme="minorHAnsi" w:hAnsiTheme="minorHAnsi" w:cstheme="minorHAnsi"/>
          <w:color w:val="auto"/>
        </w:rPr>
        <w:t xml:space="preserve">3.5.1 and </w:t>
      </w:r>
      <w:r w:rsidR="00754E0F">
        <w:rPr>
          <w:rFonts w:asciiTheme="minorHAnsi" w:hAnsiTheme="minorHAnsi" w:cstheme="minorHAnsi"/>
          <w:color w:val="auto"/>
        </w:rPr>
        <w:t xml:space="preserve">the </w:t>
      </w:r>
      <w:r w:rsidR="004D30CB" w:rsidRPr="008C529B">
        <w:rPr>
          <w:rFonts w:asciiTheme="minorHAnsi" w:hAnsiTheme="minorHAnsi" w:cstheme="minorHAnsi"/>
          <w:color w:val="auto"/>
        </w:rPr>
        <w:t>anti-caspase</w:t>
      </w:r>
      <w:r w:rsidR="0066682A">
        <w:rPr>
          <w:rFonts w:asciiTheme="minorHAnsi" w:hAnsiTheme="minorHAnsi" w:cstheme="minorHAnsi"/>
          <w:color w:val="auto"/>
        </w:rPr>
        <w:t>-</w:t>
      </w:r>
      <w:r w:rsidR="004D30CB" w:rsidRPr="008C529B">
        <w:rPr>
          <w:rFonts w:asciiTheme="minorHAnsi" w:hAnsiTheme="minorHAnsi" w:cstheme="minorHAnsi"/>
          <w:color w:val="auto"/>
        </w:rPr>
        <w:t xml:space="preserve">3 antibody in </w:t>
      </w:r>
      <w:r w:rsidR="00754E0F">
        <w:rPr>
          <w:rFonts w:asciiTheme="minorHAnsi" w:hAnsiTheme="minorHAnsi" w:cstheme="minorHAnsi"/>
          <w:color w:val="auto"/>
        </w:rPr>
        <w:t xml:space="preserve">step </w:t>
      </w:r>
      <w:r w:rsidR="004D30CB" w:rsidRPr="008C529B">
        <w:rPr>
          <w:rFonts w:asciiTheme="minorHAnsi" w:hAnsiTheme="minorHAnsi" w:cstheme="minorHAnsi"/>
          <w:color w:val="auto"/>
        </w:rPr>
        <w:t>3.5.2</w:t>
      </w:r>
      <w:r w:rsidR="00322578" w:rsidRPr="008C529B">
        <w:rPr>
          <w:rFonts w:asciiTheme="minorHAnsi" w:hAnsiTheme="minorHAnsi" w:cstheme="minorHAnsi"/>
          <w:color w:val="auto"/>
        </w:rPr>
        <w:t xml:space="preserve">) </w:t>
      </w:r>
      <w:r w:rsidRPr="008C529B">
        <w:rPr>
          <w:rFonts w:asciiTheme="minorHAnsi" w:hAnsiTheme="minorHAnsi" w:cstheme="minorHAnsi"/>
          <w:color w:val="auto"/>
        </w:rPr>
        <w:t xml:space="preserve">at 200 </w:t>
      </w:r>
      <w:r w:rsidR="0066682A">
        <w:rPr>
          <w:rFonts w:asciiTheme="minorHAnsi" w:hAnsiTheme="minorHAnsi" w:cstheme="minorHAnsi"/>
          <w:color w:val="auto"/>
        </w:rPr>
        <w:t>µ</w:t>
      </w:r>
      <w:r w:rsidRPr="008C529B">
        <w:rPr>
          <w:rFonts w:asciiTheme="minorHAnsi" w:hAnsiTheme="minorHAnsi" w:cstheme="minorHAnsi"/>
          <w:color w:val="auto"/>
        </w:rPr>
        <w:t>L per well.</w:t>
      </w:r>
    </w:p>
    <w:p w14:paraId="2EC97A7B" w14:textId="77777777" w:rsidR="0045630E" w:rsidRPr="008C529B" w:rsidRDefault="0045630E" w:rsidP="0045630E">
      <w:pPr>
        <w:rPr>
          <w:rFonts w:asciiTheme="minorHAnsi" w:hAnsiTheme="minorHAnsi" w:cstheme="minorHAnsi"/>
          <w:color w:val="auto"/>
        </w:rPr>
      </w:pPr>
    </w:p>
    <w:p w14:paraId="2EF57C4E" w14:textId="77777777" w:rsidR="00DF756E" w:rsidRPr="008C529B" w:rsidRDefault="00DF756E"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Incubate on ice for 30 min.</w:t>
      </w:r>
    </w:p>
    <w:p w14:paraId="1AAE78A8" w14:textId="77777777" w:rsidR="00DF756E" w:rsidRPr="008C529B" w:rsidRDefault="00DF756E" w:rsidP="000A5B57">
      <w:pPr>
        <w:rPr>
          <w:rFonts w:asciiTheme="minorHAnsi" w:hAnsiTheme="minorHAnsi" w:cstheme="minorHAnsi"/>
          <w:color w:val="auto"/>
        </w:rPr>
      </w:pPr>
    </w:p>
    <w:p w14:paraId="325780FA" w14:textId="77777777" w:rsidR="001B1ECC" w:rsidRPr="00AA510D" w:rsidRDefault="001B1ECC" w:rsidP="00AA510D">
      <w:pPr>
        <w:pStyle w:val="ListParagraph"/>
        <w:numPr>
          <w:ilvl w:val="1"/>
          <w:numId w:val="34"/>
        </w:numPr>
        <w:rPr>
          <w:rFonts w:asciiTheme="minorHAnsi" w:hAnsiTheme="minorHAnsi" w:cstheme="minorHAnsi"/>
          <w:b/>
          <w:color w:val="auto"/>
        </w:rPr>
      </w:pPr>
      <w:r w:rsidRPr="00AA510D">
        <w:rPr>
          <w:rFonts w:asciiTheme="minorHAnsi" w:hAnsiTheme="minorHAnsi" w:cstheme="minorHAnsi"/>
          <w:b/>
          <w:color w:val="auto"/>
        </w:rPr>
        <w:t xml:space="preserve">Intracellular staining </w:t>
      </w:r>
      <w:r w:rsidR="00B1343D" w:rsidRPr="00AA510D">
        <w:rPr>
          <w:rFonts w:asciiTheme="minorHAnsi" w:hAnsiTheme="minorHAnsi" w:cstheme="minorHAnsi"/>
          <w:b/>
          <w:color w:val="auto"/>
        </w:rPr>
        <w:t>for</w:t>
      </w:r>
      <w:r w:rsidRPr="00AA510D">
        <w:rPr>
          <w:rFonts w:asciiTheme="minorHAnsi" w:hAnsiTheme="minorHAnsi" w:cstheme="minorHAnsi"/>
          <w:b/>
          <w:color w:val="auto"/>
        </w:rPr>
        <w:t xml:space="preserve"> active caspase 3</w:t>
      </w:r>
    </w:p>
    <w:p w14:paraId="61FBB648" w14:textId="77777777" w:rsidR="000A5B57" w:rsidRPr="008C529B" w:rsidRDefault="000A5B57" w:rsidP="000A5B57">
      <w:pPr>
        <w:rPr>
          <w:rFonts w:asciiTheme="minorHAnsi" w:hAnsiTheme="minorHAnsi" w:cstheme="minorHAnsi"/>
          <w:color w:val="auto"/>
        </w:rPr>
      </w:pPr>
    </w:p>
    <w:p w14:paraId="108CE298" w14:textId="73701FD0" w:rsidR="00CA07AC" w:rsidRPr="008C529B" w:rsidRDefault="00264E26"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Prepare 1</w:t>
      </w:r>
      <w:r w:rsidR="0066682A">
        <w:rPr>
          <w:rFonts w:asciiTheme="minorHAnsi" w:hAnsiTheme="minorHAnsi" w:cstheme="minorHAnsi"/>
          <w:color w:val="auto"/>
        </w:rPr>
        <w:t>x</w:t>
      </w:r>
      <w:r w:rsidRPr="008C529B">
        <w:rPr>
          <w:rFonts w:asciiTheme="minorHAnsi" w:hAnsiTheme="minorHAnsi" w:cstheme="minorHAnsi"/>
          <w:color w:val="auto"/>
        </w:rPr>
        <w:t xml:space="preserve">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ash buffer by diluting 5 mL of 10</w:t>
      </w:r>
      <w:r w:rsidR="0066682A">
        <w:rPr>
          <w:rFonts w:asciiTheme="minorHAnsi" w:hAnsiTheme="minorHAnsi" w:cstheme="minorHAnsi"/>
          <w:color w:val="auto"/>
        </w:rPr>
        <w:t>x</w:t>
      </w:r>
      <w:r w:rsidRPr="008C529B">
        <w:rPr>
          <w:rFonts w:asciiTheme="minorHAnsi" w:hAnsiTheme="minorHAnsi" w:cstheme="minorHAnsi"/>
          <w:color w:val="auto"/>
        </w:rPr>
        <w:t xml:space="preserve">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 xml:space="preserve">ash buffer in 45 mL of </w:t>
      </w:r>
      <w:r w:rsidR="00AA510D">
        <w:rPr>
          <w:rFonts w:asciiTheme="minorHAnsi" w:hAnsiTheme="minorHAnsi" w:cstheme="minorHAnsi"/>
          <w:color w:val="auto"/>
        </w:rPr>
        <w:t>ultrapure</w:t>
      </w:r>
      <w:r w:rsidRPr="008C529B">
        <w:rPr>
          <w:rFonts w:asciiTheme="minorHAnsi" w:hAnsiTheme="minorHAnsi" w:cstheme="minorHAnsi"/>
          <w:color w:val="auto"/>
        </w:rPr>
        <w:t xml:space="preserve"> water.</w:t>
      </w:r>
    </w:p>
    <w:p w14:paraId="2B64D12B" w14:textId="77777777" w:rsidR="0045630E" w:rsidRPr="008C529B" w:rsidRDefault="0045630E" w:rsidP="0045630E">
      <w:pPr>
        <w:rPr>
          <w:rFonts w:asciiTheme="minorHAnsi" w:hAnsiTheme="minorHAnsi" w:cstheme="minorHAnsi"/>
          <w:color w:val="auto"/>
        </w:rPr>
      </w:pPr>
    </w:p>
    <w:p w14:paraId="07DD8D0E" w14:textId="2F916631" w:rsidR="00723882" w:rsidRPr="008C529B" w:rsidRDefault="00723882"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Prepare intracellular active caspase stain by adding 1.3 mL of anti-caspase</w:t>
      </w:r>
      <w:r w:rsidR="0066682A">
        <w:rPr>
          <w:rFonts w:asciiTheme="minorHAnsi" w:hAnsiTheme="minorHAnsi" w:cstheme="minorHAnsi"/>
          <w:color w:val="auto"/>
        </w:rPr>
        <w:t>-</w:t>
      </w:r>
      <w:r w:rsidRPr="008C529B">
        <w:rPr>
          <w:rFonts w:asciiTheme="minorHAnsi" w:hAnsiTheme="minorHAnsi" w:cstheme="minorHAnsi"/>
          <w:color w:val="auto"/>
        </w:rPr>
        <w:t>3 antibody to 6.5 mL of 1</w:t>
      </w:r>
      <w:r w:rsidR="0066682A">
        <w:rPr>
          <w:rFonts w:asciiTheme="minorHAnsi" w:hAnsiTheme="minorHAnsi" w:cstheme="minorHAnsi"/>
          <w:color w:val="auto"/>
        </w:rPr>
        <w:t>x</w:t>
      </w:r>
      <w:r w:rsidRPr="008C529B">
        <w:rPr>
          <w:rFonts w:asciiTheme="minorHAnsi" w:hAnsiTheme="minorHAnsi" w:cstheme="minorHAnsi"/>
          <w:color w:val="auto"/>
        </w:rPr>
        <w:t xml:space="preserve">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 xml:space="preserve">ash buffer. </w:t>
      </w:r>
      <w:r w:rsidR="0066682A">
        <w:rPr>
          <w:rFonts w:asciiTheme="minorHAnsi" w:hAnsiTheme="minorHAnsi" w:cstheme="minorHAnsi"/>
          <w:color w:val="auto"/>
        </w:rPr>
        <w:t>The r</w:t>
      </w:r>
      <w:r w:rsidRPr="008C529B">
        <w:rPr>
          <w:rFonts w:asciiTheme="minorHAnsi" w:hAnsiTheme="minorHAnsi" w:cstheme="minorHAnsi"/>
          <w:color w:val="auto"/>
        </w:rPr>
        <w:t xml:space="preserve">atio of antibody to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 xml:space="preserve">ash buffer is 1:5. </w:t>
      </w:r>
    </w:p>
    <w:p w14:paraId="023210DA" w14:textId="77777777" w:rsidR="0045630E" w:rsidRPr="008C529B" w:rsidRDefault="0045630E" w:rsidP="0045630E">
      <w:pPr>
        <w:rPr>
          <w:rFonts w:asciiTheme="minorHAnsi" w:hAnsiTheme="minorHAnsi" w:cstheme="minorHAnsi"/>
          <w:color w:val="auto"/>
        </w:rPr>
      </w:pPr>
    </w:p>
    <w:p w14:paraId="59790F87" w14:textId="30445A0A" w:rsidR="00264E26" w:rsidRPr="008C529B" w:rsidRDefault="00264E26"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Spin the plate at 300 x </w:t>
      </w:r>
      <w:r w:rsidRPr="00AA510D">
        <w:rPr>
          <w:rFonts w:asciiTheme="minorHAnsi" w:hAnsiTheme="minorHAnsi" w:cstheme="minorHAnsi"/>
          <w:i/>
          <w:color w:val="auto"/>
        </w:rPr>
        <w:t>g</w:t>
      </w:r>
      <w:r w:rsidR="0066682A">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66682A" w:rsidRPr="00AA510D">
        <w:rPr>
          <w:rFonts w:asciiTheme="minorHAnsi" w:hAnsiTheme="minorHAnsi" w:cstheme="minorHAnsi"/>
          <w:color w:val="auto"/>
        </w:rPr>
        <w:t xml:space="preserve"> </w:t>
      </w:r>
      <w:r w:rsidR="0066682A">
        <w:rPr>
          <w:rFonts w:asciiTheme="minorHAnsi" w:hAnsiTheme="minorHAnsi" w:cstheme="minorHAnsi"/>
          <w:color w:val="auto"/>
        </w:rPr>
        <w:t>°</w:t>
      </w:r>
      <w:r w:rsidRPr="008C529B">
        <w:rPr>
          <w:rFonts w:asciiTheme="minorHAnsi" w:hAnsiTheme="minorHAnsi" w:cstheme="minorHAnsi"/>
          <w:color w:val="auto"/>
        </w:rPr>
        <w:t xml:space="preserve">C, for 5 min. Flick the plate to discard the solution. Wash the plate with 200 </w:t>
      </w:r>
      <w:r w:rsidR="0066682A">
        <w:rPr>
          <w:rFonts w:asciiTheme="minorHAnsi" w:hAnsiTheme="minorHAnsi" w:cstheme="minorHAnsi"/>
          <w:color w:val="auto"/>
        </w:rPr>
        <w:t>µ</w:t>
      </w:r>
      <w:r w:rsidRPr="008C529B">
        <w:rPr>
          <w:rFonts w:asciiTheme="minorHAnsi" w:hAnsiTheme="minorHAnsi" w:cstheme="minorHAnsi"/>
          <w:color w:val="auto"/>
        </w:rPr>
        <w:t>L of 1</w:t>
      </w:r>
      <w:r w:rsidR="0066682A">
        <w:rPr>
          <w:rFonts w:asciiTheme="minorHAnsi" w:hAnsiTheme="minorHAnsi" w:cstheme="minorHAnsi"/>
          <w:color w:val="auto"/>
        </w:rPr>
        <w:t>x</w:t>
      </w:r>
      <w:r w:rsidRPr="008C529B">
        <w:rPr>
          <w:rFonts w:asciiTheme="minorHAnsi" w:hAnsiTheme="minorHAnsi" w:cstheme="minorHAnsi"/>
          <w:color w:val="auto"/>
        </w:rPr>
        <w:t xml:space="preserve">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 xml:space="preserve">ash buffer. </w:t>
      </w:r>
    </w:p>
    <w:p w14:paraId="465F7FB3" w14:textId="77777777" w:rsidR="0045630E" w:rsidRPr="008C529B" w:rsidRDefault="0045630E" w:rsidP="0045630E">
      <w:pPr>
        <w:rPr>
          <w:rFonts w:asciiTheme="minorHAnsi" w:hAnsiTheme="minorHAnsi" w:cstheme="minorHAnsi"/>
          <w:color w:val="auto"/>
        </w:rPr>
      </w:pPr>
    </w:p>
    <w:p w14:paraId="145585C9" w14:textId="493EEF99" w:rsidR="00264E26" w:rsidRPr="008C529B" w:rsidRDefault="00264E26"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Repeat </w:t>
      </w:r>
      <w:r w:rsidR="0066682A">
        <w:rPr>
          <w:rFonts w:asciiTheme="minorHAnsi" w:hAnsiTheme="minorHAnsi" w:cstheme="minorHAnsi"/>
          <w:color w:val="auto"/>
        </w:rPr>
        <w:t>step</w:t>
      </w:r>
      <w:r w:rsidRPr="008C529B">
        <w:rPr>
          <w:rFonts w:asciiTheme="minorHAnsi" w:hAnsiTheme="minorHAnsi" w:cstheme="minorHAnsi"/>
          <w:color w:val="auto"/>
        </w:rPr>
        <w:t xml:space="preserve"> 3</w:t>
      </w:r>
      <w:r w:rsidR="00DF756E" w:rsidRPr="008C529B">
        <w:rPr>
          <w:rFonts w:asciiTheme="minorHAnsi" w:hAnsiTheme="minorHAnsi" w:cstheme="minorHAnsi"/>
          <w:color w:val="auto"/>
        </w:rPr>
        <w:t>.5.3</w:t>
      </w:r>
      <w:r w:rsidRPr="008C529B">
        <w:rPr>
          <w:rFonts w:asciiTheme="minorHAnsi" w:hAnsiTheme="minorHAnsi" w:cstheme="minorHAnsi"/>
          <w:color w:val="auto"/>
        </w:rPr>
        <w:t>.</w:t>
      </w:r>
    </w:p>
    <w:p w14:paraId="5F015E24" w14:textId="77777777" w:rsidR="0045630E" w:rsidRPr="008C529B" w:rsidRDefault="0045630E" w:rsidP="0045630E">
      <w:pPr>
        <w:rPr>
          <w:rFonts w:asciiTheme="minorHAnsi" w:hAnsiTheme="minorHAnsi" w:cstheme="minorHAnsi"/>
          <w:color w:val="auto"/>
        </w:rPr>
      </w:pPr>
    </w:p>
    <w:p w14:paraId="2FFA3E65" w14:textId="2C516638" w:rsidR="00264E26" w:rsidRPr="008C529B" w:rsidRDefault="00264E26"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Spin the plate at 300 x </w:t>
      </w:r>
      <w:r w:rsidRPr="00AA510D">
        <w:rPr>
          <w:rFonts w:asciiTheme="minorHAnsi" w:hAnsiTheme="minorHAnsi" w:cstheme="minorHAnsi"/>
          <w:i/>
          <w:color w:val="auto"/>
        </w:rPr>
        <w:t>g</w:t>
      </w:r>
      <w:r w:rsidR="0066682A">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66682A" w:rsidRPr="00AA510D">
        <w:rPr>
          <w:rFonts w:asciiTheme="minorHAnsi" w:hAnsiTheme="minorHAnsi" w:cstheme="minorHAnsi"/>
          <w:color w:val="auto"/>
        </w:rPr>
        <w:t xml:space="preserve"> </w:t>
      </w:r>
      <w:r w:rsidR="0066682A">
        <w:rPr>
          <w:rFonts w:asciiTheme="minorHAnsi" w:hAnsiTheme="minorHAnsi" w:cstheme="minorHAnsi"/>
          <w:color w:val="auto"/>
        </w:rPr>
        <w:t>°</w:t>
      </w:r>
      <w:r w:rsidRPr="008C529B">
        <w:rPr>
          <w:rFonts w:asciiTheme="minorHAnsi" w:hAnsiTheme="minorHAnsi" w:cstheme="minorHAnsi"/>
          <w:color w:val="auto"/>
        </w:rPr>
        <w:t>C, for 5 min. Flick the plate to discard the solution.</w:t>
      </w:r>
      <w:r w:rsidR="00723882" w:rsidRPr="008C529B">
        <w:rPr>
          <w:rFonts w:asciiTheme="minorHAnsi" w:hAnsiTheme="minorHAnsi" w:cstheme="minorHAnsi"/>
          <w:color w:val="auto"/>
        </w:rPr>
        <w:t xml:space="preserve"> </w:t>
      </w:r>
      <w:r w:rsidR="00DF756E" w:rsidRPr="008C529B">
        <w:rPr>
          <w:rFonts w:asciiTheme="minorHAnsi" w:hAnsiTheme="minorHAnsi" w:cstheme="minorHAnsi"/>
          <w:color w:val="auto"/>
        </w:rPr>
        <w:t xml:space="preserve">Add 75 </w:t>
      </w:r>
      <w:r w:rsidR="0066682A">
        <w:rPr>
          <w:rFonts w:asciiTheme="minorHAnsi" w:hAnsiTheme="minorHAnsi" w:cstheme="minorHAnsi"/>
          <w:color w:val="auto"/>
        </w:rPr>
        <w:t>µ</w:t>
      </w:r>
      <w:r w:rsidR="00DF756E" w:rsidRPr="008C529B">
        <w:rPr>
          <w:rFonts w:asciiTheme="minorHAnsi" w:hAnsiTheme="minorHAnsi" w:cstheme="minorHAnsi"/>
          <w:color w:val="auto"/>
        </w:rPr>
        <w:t xml:space="preserve">L of intracellular caspase stain prepared in </w:t>
      </w:r>
      <w:r w:rsidR="0066682A">
        <w:rPr>
          <w:rFonts w:asciiTheme="minorHAnsi" w:hAnsiTheme="minorHAnsi" w:cstheme="minorHAnsi"/>
          <w:color w:val="auto"/>
        </w:rPr>
        <w:t>step</w:t>
      </w:r>
      <w:r w:rsidR="00DF756E" w:rsidRPr="008C529B">
        <w:rPr>
          <w:rFonts w:asciiTheme="minorHAnsi" w:hAnsiTheme="minorHAnsi" w:cstheme="minorHAnsi"/>
          <w:color w:val="auto"/>
        </w:rPr>
        <w:t xml:space="preserve"> 3.5.2 to all wells.</w:t>
      </w:r>
    </w:p>
    <w:p w14:paraId="7386B7C4" w14:textId="77777777" w:rsidR="0045630E" w:rsidRPr="008C529B" w:rsidRDefault="0045630E" w:rsidP="0045630E">
      <w:pPr>
        <w:rPr>
          <w:rFonts w:asciiTheme="minorHAnsi" w:hAnsiTheme="minorHAnsi" w:cstheme="minorHAnsi"/>
          <w:color w:val="auto"/>
        </w:rPr>
      </w:pPr>
    </w:p>
    <w:p w14:paraId="2E388262" w14:textId="77777777" w:rsidR="00DF756E" w:rsidRPr="008C529B" w:rsidRDefault="00DF756E"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Mix the samples using a multichannel pipette and incubate on ice for 1 h.</w:t>
      </w:r>
    </w:p>
    <w:p w14:paraId="5D71AC41" w14:textId="77777777" w:rsidR="0045630E" w:rsidRPr="008C529B" w:rsidRDefault="0045630E" w:rsidP="0045630E">
      <w:pPr>
        <w:rPr>
          <w:rFonts w:asciiTheme="minorHAnsi" w:hAnsiTheme="minorHAnsi" w:cstheme="minorHAnsi"/>
          <w:color w:val="auto"/>
        </w:rPr>
      </w:pPr>
    </w:p>
    <w:p w14:paraId="48EEAD56" w14:textId="179D8455" w:rsidR="0050756C" w:rsidRPr="008C529B" w:rsidRDefault="0050756C"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Wash </w:t>
      </w:r>
      <w:r w:rsidR="0066682A">
        <w:rPr>
          <w:rFonts w:asciiTheme="minorHAnsi" w:hAnsiTheme="minorHAnsi" w:cstheme="minorHAnsi"/>
          <w:color w:val="auto"/>
        </w:rPr>
        <w:t xml:space="preserve">the </w:t>
      </w:r>
      <w:r w:rsidRPr="008C529B">
        <w:rPr>
          <w:rFonts w:asciiTheme="minorHAnsi" w:hAnsiTheme="minorHAnsi" w:cstheme="minorHAnsi"/>
          <w:color w:val="auto"/>
        </w:rPr>
        <w:t xml:space="preserve">samples with 200 </w:t>
      </w:r>
      <w:r w:rsidR="0066682A">
        <w:rPr>
          <w:rFonts w:asciiTheme="minorHAnsi" w:hAnsiTheme="minorHAnsi" w:cstheme="minorHAnsi"/>
          <w:color w:val="auto"/>
        </w:rPr>
        <w:t>µ</w:t>
      </w:r>
      <w:r w:rsidRPr="008C529B">
        <w:rPr>
          <w:rFonts w:asciiTheme="minorHAnsi" w:hAnsiTheme="minorHAnsi" w:cstheme="minorHAnsi"/>
          <w:color w:val="auto"/>
        </w:rPr>
        <w:t>L of 1</w:t>
      </w:r>
      <w:r w:rsidR="0066682A">
        <w:rPr>
          <w:rFonts w:asciiTheme="minorHAnsi" w:hAnsiTheme="minorHAnsi" w:cstheme="minorHAnsi"/>
          <w:color w:val="auto"/>
        </w:rPr>
        <w:t>x</w:t>
      </w:r>
      <w:r w:rsidRPr="008C529B">
        <w:rPr>
          <w:rFonts w:asciiTheme="minorHAnsi" w:hAnsiTheme="minorHAnsi" w:cstheme="minorHAnsi"/>
          <w:color w:val="auto"/>
        </w:rPr>
        <w:t xml:space="preserve">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 xml:space="preserve">ash buffer and spin the plate at 300 x </w:t>
      </w:r>
      <w:r w:rsidRPr="00AA510D">
        <w:rPr>
          <w:rFonts w:asciiTheme="minorHAnsi" w:hAnsiTheme="minorHAnsi" w:cstheme="minorHAnsi"/>
          <w:i/>
          <w:color w:val="auto"/>
        </w:rPr>
        <w:t>g</w:t>
      </w:r>
      <w:r w:rsidR="0066682A">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66682A">
        <w:rPr>
          <w:rFonts w:asciiTheme="minorHAnsi" w:hAnsiTheme="minorHAnsi" w:cstheme="minorHAnsi"/>
          <w:color w:val="auto"/>
        </w:rPr>
        <w:t xml:space="preserve"> °</w:t>
      </w:r>
      <w:r w:rsidRPr="008C529B">
        <w:rPr>
          <w:rFonts w:asciiTheme="minorHAnsi" w:hAnsiTheme="minorHAnsi" w:cstheme="minorHAnsi"/>
          <w:color w:val="auto"/>
        </w:rPr>
        <w:t>C, for 5 min.</w:t>
      </w:r>
    </w:p>
    <w:p w14:paraId="0E115AFC" w14:textId="77777777" w:rsidR="0045630E" w:rsidRPr="008C529B" w:rsidRDefault="0045630E" w:rsidP="0045630E">
      <w:pPr>
        <w:rPr>
          <w:rFonts w:asciiTheme="minorHAnsi" w:hAnsiTheme="minorHAnsi" w:cstheme="minorHAnsi"/>
          <w:color w:val="auto"/>
        </w:rPr>
      </w:pPr>
    </w:p>
    <w:p w14:paraId="077C9DE1" w14:textId="51F0FBFA" w:rsidR="005C48D5" w:rsidRPr="008C529B" w:rsidRDefault="005C48D5"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Flick the plate to discard the solution. Wash the plate with 200 </w:t>
      </w:r>
      <w:r w:rsidR="0066682A">
        <w:rPr>
          <w:rFonts w:asciiTheme="minorHAnsi" w:hAnsiTheme="minorHAnsi" w:cstheme="minorHAnsi"/>
          <w:color w:val="auto"/>
        </w:rPr>
        <w:t>µ</w:t>
      </w:r>
      <w:r w:rsidRPr="008C529B">
        <w:rPr>
          <w:rFonts w:asciiTheme="minorHAnsi" w:hAnsiTheme="minorHAnsi" w:cstheme="minorHAnsi"/>
          <w:color w:val="auto"/>
        </w:rPr>
        <w:t>L of 1</w:t>
      </w:r>
      <w:r w:rsidR="00557410">
        <w:rPr>
          <w:rFonts w:asciiTheme="minorHAnsi" w:hAnsiTheme="minorHAnsi" w:cstheme="minorHAnsi"/>
          <w:color w:val="auto"/>
        </w:rPr>
        <w:t>x</w:t>
      </w:r>
      <w:r w:rsidRPr="008C529B">
        <w:rPr>
          <w:rFonts w:asciiTheme="minorHAnsi" w:hAnsiTheme="minorHAnsi" w:cstheme="minorHAnsi"/>
          <w:color w:val="auto"/>
        </w:rPr>
        <w:t xml:space="preserve"> </w:t>
      </w:r>
      <w:r w:rsidR="00557410">
        <w:rPr>
          <w:rFonts w:asciiTheme="minorHAnsi" w:hAnsiTheme="minorHAnsi" w:cstheme="minorHAnsi"/>
          <w:color w:val="auto"/>
        </w:rPr>
        <w:t>p</w:t>
      </w:r>
      <w:r w:rsidRPr="008C529B">
        <w:rPr>
          <w:rFonts w:asciiTheme="minorHAnsi" w:hAnsiTheme="minorHAnsi" w:cstheme="minorHAnsi"/>
          <w:color w:val="auto"/>
        </w:rPr>
        <w:t>erm/</w:t>
      </w:r>
      <w:r w:rsidR="00557410">
        <w:rPr>
          <w:rFonts w:asciiTheme="minorHAnsi" w:hAnsiTheme="minorHAnsi" w:cstheme="minorHAnsi"/>
          <w:color w:val="auto"/>
        </w:rPr>
        <w:t>w</w:t>
      </w:r>
      <w:r w:rsidRPr="008C529B">
        <w:rPr>
          <w:rFonts w:asciiTheme="minorHAnsi" w:hAnsiTheme="minorHAnsi" w:cstheme="minorHAnsi"/>
          <w:color w:val="auto"/>
        </w:rPr>
        <w:t>ash buffer.</w:t>
      </w:r>
      <w:r w:rsidRPr="008C529B">
        <w:rPr>
          <w:color w:val="auto"/>
        </w:rPr>
        <w:t xml:space="preserve"> </w:t>
      </w:r>
      <w:r w:rsidRPr="008C529B">
        <w:rPr>
          <w:rFonts w:asciiTheme="minorHAnsi" w:hAnsiTheme="minorHAnsi" w:cstheme="minorHAnsi"/>
          <w:color w:val="auto"/>
        </w:rPr>
        <w:t xml:space="preserve">Spin the plate at 300 x </w:t>
      </w:r>
      <w:r w:rsidRPr="00AA510D">
        <w:rPr>
          <w:rFonts w:asciiTheme="minorHAnsi" w:hAnsiTheme="minorHAnsi" w:cstheme="minorHAnsi"/>
          <w:i/>
          <w:color w:val="auto"/>
        </w:rPr>
        <w:t>g</w:t>
      </w:r>
      <w:r w:rsidR="00557410">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557410" w:rsidRPr="00AA510D">
        <w:rPr>
          <w:rFonts w:asciiTheme="minorHAnsi" w:hAnsiTheme="minorHAnsi" w:cstheme="minorHAnsi"/>
          <w:color w:val="auto"/>
        </w:rPr>
        <w:t xml:space="preserve"> </w:t>
      </w:r>
      <w:r w:rsidR="00557410">
        <w:rPr>
          <w:rFonts w:asciiTheme="minorHAnsi" w:hAnsiTheme="minorHAnsi" w:cstheme="minorHAnsi"/>
          <w:color w:val="auto"/>
        </w:rPr>
        <w:t>°</w:t>
      </w:r>
      <w:r w:rsidRPr="008C529B">
        <w:rPr>
          <w:rFonts w:asciiTheme="minorHAnsi" w:hAnsiTheme="minorHAnsi" w:cstheme="minorHAnsi"/>
          <w:color w:val="auto"/>
        </w:rPr>
        <w:t>C, for 5 min.</w:t>
      </w:r>
    </w:p>
    <w:p w14:paraId="6DEF96FE" w14:textId="77777777" w:rsidR="0045630E" w:rsidRPr="008C529B" w:rsidRDefault="0045630E" w:rsidP="0045630E">
      <w:pPr>
        <w:rPr>
          <w:rFonts w:asciiTheme="minorHAnsi" w:hAnsiTheme="minorHAnsi" w:cstheme="minorHAnsi"/>
          <w:color w:val="auto"/>
        </w:rPr>
      </w:pPr>
    </w:p>
    <w:p w14:paraId="52C167DA" w14:textId="24FF80C9" w:rsidR="0050756C" w:rsidRPr="008C529B" w:rsidRDefault="0050756C"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Flick the plate to discard the solution and resuspend the samples in 200 </w:t>
      </w:r>
      <w:r w:rsidR="00557410">
        <w:rPr>
          <w:rFonts w:asciiTheme="minorHAnsi" w:hAnsiTheme="minorHAnsi" w:cstheme="minorHAnsi"/>
          <w:color w:val="auto"/>
        </w:rPr>
        <w:t>µ</w:t>
      </w:r>
      <w:r w:rsidRPr="008C529B">
        <w:rPr>
          <w:rFonts w:asciiTheme="minorHAnsi" w:hAnsiTheme="minorHAnsi" w:cstheme="minorHAnsi"/>
          <w:color w:val="auto"/>
        </w:rPr>
        <w:t>L of FACS wash buffer</w:t>
      </w:r>
      <w:r w:rsidR="00E719AF" w:rsidRPr="008C529B">
        <w:rPr>
          <w:rFonts w:asciiTheme="minorHAnsi" w:hAnsiTheme="minorHAnsi" w:cstheme="minorHAnsi"/>
          <w:color w:val="auto"/>
        </w:rPr>
        <w:t>.</w:t>
      </w:r>
    </w:p>
    <w:p w14:paraId="42AD25CE" w14:textId="77777777" w:rsidR="0045630E" w:rsidRPr="008C529B" w:rsidRDefault="0045630E" w:rsidP="0045630E">
      <w:pPr>
        <w:rPr>
          <w:rFonts w:asciiTheme="minorHAnsi" w:hAnsiTheme="minorHAnsi" w:cstheme="minorHAnsi"/>
          <w:color w:val="auto"/>
        </w:rPr>
      </w:pPr>
    </w:p>
    <w:p w14:paraId="690383CC" w14:textId="77777777" w:rsidR="004E0818" w:rsidRPr="008C529B" w:rsidRDefault="00E719AF"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Run a flow cytometric analysis of the samples and analyze the results with a FACS analysis program. </w:t>
      </w:r>
    </w:p>
    <w:p w14:paraId="12F1CF97" w14:textId="77777777" w:rsidR="004E0818" w:rsidRPr="008C529B" w:rsidRDefault="004E0818" w:rsidP="004E0818">
      <w:pPr>
        <w:pStyle w:val="ListParagraph"/>
        <w:rPr>
          <w:rFonts w:asciiTheme="minorHAnsi" w:hAnsiTheme="minorHAnsi" w:cstheme="minorHAnsi"/>
          <w:color w:val="auto"/>
        </w:rPr>
      </w:pPr>
    </w:p>
    <w:p w14:paraId="60B9E8FD" w14:textId="78FC6620" w:rsidR="00E719AF" w:rsidRPr="008C529B" w:rsidRDefault="00F416CA"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Using a CD4 </w:t>
      </w:r>
      <w:r w:rsidR="00621FC9" w:rsidRPr="00621FC9">
        <w:rPr>
          <w:rFonts w:asciiTheme="minorHAnsi" w:hAnsiTheme="minorHAnsi" w:cstheme="minorHAnsi"/>
          <w:i/>
          <w:color w:val="auto"/>
        </w:rPr>
        <w:t>versus</w:t>
      </w:r>
      <w:r w:rsidRPr="008C529B">
        <w:rPr>
          <w:rFonts w:asciiTheme="minorHAnsi" w:hAnsiTheme="minorHAnsi" w:cstheme="minorHAnsi"/>
          <w:color w:val="auto"/>
        </w:rPr>
        <w:t xml:space="preserve"> CD8 plot, gate on the population of DP thymocytes</w:t>
      </w:r>
      <w:r w:rsidR="00ED140E" w:rsidRPr="008C529B">
        <w:rPr>
          <w:rFonts w:asciiTheme="minorHAnsi" w:hAnsiTheme="minorHAnsi" w:cstheme="minorHAnsi"/>
          <w:color w:val="auto"/>
        </w:rPr>
        <w:t xml:space="preserve"> with </w:t>
      </w:r>
      <w:r w:rsidR="00557410">
        <w:rPr>
          <w:rFonts w:asciiTheme="minorHAnsi" w:hAnsiTheme="minorHAnsi" w:cstheme="minorHAnsi"/>
          <w:color w:val="auto"/>
        </w:rPr>
        <w:t xml:space="preserve">a </w:t>
      </w:r>
      <w:r w:rsidR="00ED140E" w:rsidRPr="008C529B">
        <w:rPr>
          <w:rFonts w:asciiTheme="minorHAnsi" w:hAnsiTheme="minorHAnsi" w:cstheme="minorHAnsi"/>
          <w:color w:val="auto"/>
        </w:rPr>
        <w:t>positive expression of both CD4 and CD8</w:t>
      </w:r>
      <w:r w:rsidR="00315CE0"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2</w:t>
      </w:r>
      <w:r w:rsidR="00315CE0" w:rsidRPr="008C529B">
        <w:rPr>
          <w:rFonts w:asciiTheme="minorHAnsi" w:hAnsiTheme="minorHAnsi" w:cstheme="minorHAnsi"/>
          <w:color w:val="auto"/>
        </w:rPr>
        <w:t>, bottom half)</w:t>
      </w:r>
      <w:r w:rsidRPr="008C529B">
        <w:rPr>
          <w:rFonts w:asciiTheme="minorHAnsi" w:hAnsiTheme="minorHAnsi" w:cstheme="minorHAnsi"/>
          <w:color w:val="auto"/>
        </w:rPr>
        <w:t>. Within the DP thymocyte gate, determine the percentage of cells with activated caspase</w:t>
      </w:r>
      <w:r w:rsidR="00557410">
        <w:rPr>
          <w:rFonts w:asciiTheme="minorHAnsi" w:hAnsiTheme="minorHAnsi" w:cstheme="minorHAnsi"/>
          <w:color w:val="auto"/>
        </w:rPr>
        <w:t>-</w:t>
      </w:r>
      <w:r w:rsidRPr="008C529B">
        <w:rPr>
          <w:rFonts w:asciiTheme="minorHAnsi" w:hAnsiTheme="minorHAnsi" w:cstheme="minorHAnsi"/>
          <w:color w:val="auto"/>
        </w:rPr>
        <w:t xml:space="preserve">3, using the unstimulated </w:t>
      </w:r>
      <w:r w:rsidR="00ED140E" w:rsidRPr="008C529B">
        <w:rPr>
          <w:rFonts w:asciiTheme="minorHAnsi" w:hAnsiTheme="minorHAnsi" w:cstheme="minorHAnsi"/>
          <w:color w:val="auto"/>
        </w:rPr>
        <w:t xml:space="preserve">sample as the </w:t>
      </w:r>
      <w:r w:rsidRPr="008C529B">
        <w:rPr>
          <w:rFonts w:asciiTheme="minorHAnsi" w:hAnsiTheme="minorHAnsi" w:cstheme="minorHAnsi"/>
          <w:color w:val="auto"/>
        </w:rPr>
        <w:t xml:space="preserve">negative control and dexamethasone as </w:t>
      </w:r>
      <w:r w:rsidR="00ED140E" w:rsidRPr="008C529B">
        <w:rPr>
          <w:rFonts w:asciiTheme="minorHAnsi" w:hAnsiTheme="minorHAnsi" w:cstheme="minorHAnsi"/>
          <w:color w:val="auto"/>
        </w:rPr>
        <w:t>the</w:t>
      </w:r>
      <w:r w:rsidRPr="008C529B">
        <w:rPr>
          <w:rFonts w:asciiTheme="minorHAnsi" w:hAnsiTheme="minorHAnsi" w:cstheme="minorHAnsi"/>
          <w:color w:val="auto"/>
        </w:rPr>
        <w:t xml:space="preserve"> positive control. </w:t>
      </w:r>
      <w:r w:rsidR="00ED140E" w:rsidRPr="008C529B">
        <w:rPr>
          <w:rFonts w:asciiTheme="minorHAnsi" w:hAnsiTheme="minorHAnsi" w:cstheme="minorHAnsi"/>
          <w:color w:val="auto"/>
        </w:rPr>
        <w:t xml:space="preserve">For </w:t>
      </w:r>
      <w:r w:rsidR="004D30CB" w:rsidRPr="008C529B">
        <w:rPr>
          <w:rFonts w:asciiTheme="minorHAnsi" w:hAnsiTheme="minorHAnsi" w:cstheme="minorHAnsi"/>
          <w:color w:val="auto"/>
        </w:rPr>
        <w:t xml:space="preserve">the analysis of </w:t>
      </w:r>
      <w:r w:rsidR="00557410">
        <w:rPr>
          <w:rFonts w:asciiTheme="minorHAnsi" w:hAnsiTheme="minorHAnsi" w:cstheme="minorHAnsi"/>
          <w:color w:val="auto"/>
        </w:rPr>
        <w:t xml:space="preserve">the </w:t>
      </w:r>
      <w:r w:rsidR="00ED140E" w:rsidRPr="008C529B">
        <w:rPr>
          <w:rFonts w:asciiTheme="minorHAnsi" w:hAnsiTheme="minorHAnsi" w:cstheme="minorHAnsi"/>
          <w:color w:val="auto"/>
        </w:rPr>
        <w:t>expression of CD69 in the DP thymocyte gate, use the unstimulated sample as the negative control and the stimulated sample as the positive control.</w:t>
      </w:r>
      <w:r w:rsidR="006F6A2D" w:rsidRPr="008C529B">
        <w:rPr>
          <w:rFonts w:asciiTheme="minorHAnsi" w:hAnsiTheme="minorHAnsi" w:cstheme="minorHAnsi"/>
          <w:color w:val="auto"/>
        </w:rPr>
        <w:t xml:space="preserve"> </w:t>
      </w:r>
    </w:p>
    <w:p w14:paraId="030BC2CD" w14:textId="77777777" w:rsidR="00315CE0" w:rsidRPr="008C529B" w:rsidRDefault="00315CE0" w:rsidP="00315CE0">
      <w:pPr>
        <w:pStyle w:val="ListParagraph"/>
        <w:rPr>
          <w:rFonts w:asciiTheme="minorHAnsi" w:hAnsiTheme="minorHAnsi" w:cstheme="minorHAnsi"/>
          <w:color w:val="auto"/>
        </w:rPr>
      </w:pPr>
    </w:p>
    <w:p w14:paraId="77870D0B" w14:textId="00AA74F2" w:rsidR="00315CE0" w:rsidRPr="008C529B" w:rsidRDefault="00E522D7" w:rsidP="00315CE0">
      <w:pPr>
        <w:rPr>
          <w:rFonts w:asciiTheme="minorHAnsi" w:hAnsiTheme="minorHAnsi" w:cstheme="minorHAnsi"/>
          <w:color w:val="auto"/>
        </w:rPr>
      </w:pPr>
      <w:r>
        <w:rPr>
          <w:rFonts w:asciiTheme="minorHAnsi" w:hAnsiTheme="minorHAnsi" w:cstheme="minorHAnsi"/>
          <w:color w:val="auto"/>
        </w:rPr>
        <w:t>NOTE:</w:t>
      </w:r>
      <w:r w:rsidR="00315CE0" w:rsidRPr="008C529B">
        <w:rPr>
          <w:rFonts w:asciiTheme="minorHAnsi" w:hAnsiTheme="minorHAnsi" w:cstheme="minorHAnsi"/>
          <w:color w:val="auto"/>
        </w:rPr>
        <w:t xml:space="preserve"> When gating on the DP thymocytes, </w:t>
      </w:r>
      <w:r w:rsidR="004D30CB" w:rsidRPr="008C529B">
        <w:rPr>
          <w:rFonts w:asciiTheme="minorHAnsi" w:hAnsiTheme="minorHAnsi" w:cstheme="minorHAnsi"/>
          <w:color w:val="auto"/>
        </w:rPr>
        <w:t xml:space="preserve">verify </w:t>
      </w:r>
      <w:r w:rsidR="00315CE0" w:rsidRPr="008C529B">
        <w:rPr>
          <w:rFonts w:asciiTheme="minorHAnsi" w:hAnsiTheme="minorHAnsi" w:cstheme="minorHAnsi"/>
          <w:color w:val="auto"/>
        </w:rPr>
        <w:t>that the population of DP thymocytes is gated correctly for individual samples. Stimulated cells downregulate surface coreceptors</w:t>
      </w:r>
      <w:r w:rsidR="00557410">
        <w:rPr>
          <w:rFonts w:asciiTheme="minorHAnsi" w:hAnsiTheme="minorHAnsi" w:cstheme="minorHAnsi"/>
          <w:color w:val="auto"/>
        </w:rPr>
        <w:t>,</w:t>
      </w:r>
      <w:r w:rsidR="00315CE0" w:rsidRPr="008C529B">
        <w:rPr>
          <w:rFonts w:asciiTheme="minorHAnsi" w:hAnsiTheme="minorHAnsi" w:cstheme="minorHAnsi"/>
          <w:color w:val="auto"/>
        </w:rPr>
        <w:t xml:space="preserve"> and </w:t>
      </w:r>
      <w:r w:rsidR="00557410">
        <w:rPr>
          <w:rFonts w:asciiTheme="minorHAnsi" w:hAnsiTheme="minorHAnsi" w:cstheme="minorHAnsi"/>
          <w:color w:val="auto"/>
        </w:rPr>
        <w:t xml:space="preserve">an </w:t>
      </w:r>
      <w:r w:rsidR="00315CE0" w:rsidRPr="008C529B">
        <w:rPr>
          <w:rFonts w:asciiTheme="minorHAnsi" w:hAnsiTheme="minorHAnsi" w:cstheme="minorHAnsi"/>
          <w:color w:val="auto"/>
        </w:rPr>
        <w:t xml:space="preserve">unintended exclusion of events can occur </w:t>
      </w:r>
      <w:r w:rsidR="00D3591C" w:rsidRPr="008C529B">
        <w:rPr>
          <w:rFonts w:asciiTheme="minorHAnsi" w:hAnsiTheme="minorHAnsi" w:cstheme="minorHAnsi"/>
          <w:color w:val="auto"/>
        </w:rPr>
        <w:t>if</w:t>
      </w:r>
      <w:r w:rsidR="00315CE0" w:rsidRPr="008C529B">
        <w:rPr>
          <w:rFonts w:asciiTheme="minorHAnsi" w:hAnsiTheme="minorHAnsi" w:cstheme="minorHAnsi"/>
          <w:color w:val="auto"/>
        </w:rPr>
        <w:t xml:space="preserve"> a tight DP gate is used.</w:t>
      </w:r>
    </w:p>
    <w:p w14:paraId="572C2719" w14:textId="77777777" w:rsidR="00A244C0" w:rsidRPr="008C529B" w:rsidRDefault="00A244C0" w:rsidP="001B1519">
      <w:pPr>
        <w:rPr>
          <w:rFonts w:asciiTheme="minorHAnsi" w:hAnsiTheme="minorHAnsi" w:cstheme="minorHAnsi"/>
          <w:color w:val="auto"/>
        </w:rPr>
      </w:pPr>
    </w:p>
    <w:p w14:paraId="53E4C738" w14:textId="07007455" w:rsidR="00A10E4B" w:rsidRPr="008C529B" w:rsidRDefault="00A10E4B" w:rsidP="00AA510D">
      <w:pPr>
        <w:pStyle w:val="ListParagraph"/>
        <w:numPr>
          <w:ilvl w:val="0"/>
          <w:numId w:val="34"/>
        </w:numPr>
        <w:rPr>
          <w:rFonts w:asciiTheme="minorHAnsi" w:hAnsiTheme="minorHAnsi" w:cstheme="minorHAnsi"/>
          <w:b/>
          <w:color w:val="auto"/>
        </w:rPr>
      </w:pPr>
      <w:r w:rsidRPr="008C529B">
        <w:rPr>
          <w:rFonts w:asciiTheme="minorHAnsi" w:hAnsiTheme="minorHAnsi" w:cstheme="minorHAnsi"/>
          <w:b/>
          <w:color w:val="auto"/>
        </w:rPr>
        <w:t xml:space="preserve">Kinase </w:t>
      </w:r>
      <w:ins w:id="20" w:author="Author" w:date="2018-12-15T13:42:00Z">
        <w:r w:rsidR="00632C9D">
          <w:rPr>
            <w:rFonts w:asciiTheme="minorHAnsi" w:hAnsiTheme="minorHAnsi" w:cstheme="minorHAnsi"/>
            <w:b/>
            <w:color w:val="auto"/>
          </w:rPr>
          <w:t xml:space="preserve">Inhibitor </w:t>
        </w:r>
      </w:ins>
      <w:r w:rsidR="00E522D7">
        <w:rPr>
          <w:rFonts w:asciiTheme="minorHAnsi" w:hAnsiTheme="minorHAnsi" w:cstheme="minorHAnsi"/>
          <w:b/>
          <w:color w:val="auto"/>
        </w:rPr>
        <w:t>L</w:t>
      </w:r>
      <w:r w:rsidRPr="008C529B">
        <w:rPr>
          <w:rFonts w:asciiTheme="minorHAnsi" w:hAnsiTheme="minorHAnsi" w:cstheme="minorHAnsi"/>
          <w:b/>
          <w:color w:val="auto"/>
        </w:rPr>
        <w:t xml:space="preserve">ibrary </w:t>
      </w:r>
      <w:r w:rsidR="00E522D7">
        <w:rPr>
          <w:rFonts w:asciiTheme="minorHAnsi" w:hAnsiTheme="minorHAnsi" w:cstheme="minorHAnsi"/>
          <w:b/>
          <w:color w:val="auto"/>
        </w:rPr>
        <w:t>S</w:t>
      </w:r>
      <w:r w:rsidRPr="008C529B">
        <w:rPr>
          <w:rFonts w:asciiTheme="minorHAnsi" w:hAnsiTheme="minorHAnsi" w:cstheme="minorHAnsi"/>
          <w:b/>
          <w:color w:val="auto"/>
        </w:rPr>
        <w:t xml:space="preserve">creening (Centrifuge-independent </w:t>
      </w:r>
      <w:r w:rsidR="00E522D7">
        <w:rPr>
          <w:rFonts w:asciiTheme="minorHAnsi" w:hAnsiTheme="minorHAnsi" w:cstheme="minorHAnsi"/>
          <w:b/>
          <w:color w:val="auto"/>
        </w:rPr>
        <w:t>A</w:t>
      </w:r>
      <w:r w:rsidRPr="008C529B">
        <w:rPr>
          <w:rFonts w:asciiTheme="minorHAnsi" w:hAnsiTheme="minorHAnsi" w:cstheme="minorHAnsi"/>
          <w:b/>
          <w:color w:val="auto"/>
        </w:rPr>
        <w:t>ssay)</w:t>
      </w:r>
    </w:p>
    <w:p w14:paraId="0ABB80B8" w14:textId="77777777" w:rsidR="00A10E4B" w:rsidRPr="008C529B" w:rsidRDefault="00A10E4B" w:rsidP="00A10E4B">
      <w:pPr>
        <w:rPr>
          <w:rFonts w:asciiTheme="minorHAnsi" w:hAnsiTheme="minorHAnsi" w:cstheme="minorHAnsi"/>
          <w:color w:val="auto"/>
        </w:rPr>
      </w:pPr>
    </w:p>
    <w:p w14:paraId="5645D05C" w14:textId="77777777" w:rsidR="005763F7" w:rsidRPr="00AA510D" w:rsidRDefault="005763F7" w:rsidP="00AA510D">
      <w:pPr>
        <w:pStyle w:val="ListParagraph"/>
        <w:numPr>
          <w:ilvl w:val="1"/>
          <w:numId w:val="34"/>
        </w:numPr>
        <w:rPr>
          <w:rFonts w:asciiTheme="minorHAnsi" w:hAnsiTheme="minorHAnsi" w:cstheme="minorHAnsi"/>
          <w:b/>
          <w:color w:val="auto"/>
        </w:rPr>
      </w:pPr>
      <w:r w:rsidRPr="00AA510D">
        <w:rPr>
          <w:rFonts w:asciiTheme="minorHAnsi" w:hAnsiTheme="minorHAnsi" w:cstheme="minorHAnsi"/>
          <w:b/>
          <w:color w:val="auto"/>
        </w:rPr>
        <w:t>Treatment of thymocytes with kinase inhibitors</w:t>
      </w:r>
    </w:p>
    <w:p w14:paraId="4F573821" w14:textId="77777777" w:rsidR="005763F7" w:rsidRPr="008C529B" w:rsidRDefault="005763F7" w:rsidP="005763F7">
      <w:pPr>
        <w:rPr>
          <w:rFonts w:asciiTheme="minorHAnsi" w:hAnsiTheme="minorHAnsi" w:cstheme="minorHAnsi"/>
          <w:color w:val="auto"/>
        </w:rPr>
      </w:pPr>
    </w:p>
    <w:p w14:paraId="60113A9B" w14:textId="086F2B45" w:rsidR="005763F7" w:rsidRPr="008C529B" w:rsidRDefault="005763F7"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Prepare </w:t>
      </w:r>
      <w:r w:rsidR="00557410">
        <w:rPr>
          <w:rFonts w:asciiTheme="minorHAnsi" w:hAnsiTheme="minorHAnsi" w:cstheme="minorHAnsi"/>
          <w:color w:val="auto"/>
        </w:rPr>
        <w:t xml:space="preserve">a </w:t>
      </w:r>
      <w:r w:rsidRPr="008C529B">
        <w:rPr>
          <w:rFonts w:asciiTheme="minorHAnsi" w:hAnsiTheme="minorHAnsi" w:cstheme="minorHAnsi"/>
          <w:color w:val="auto"/>
        </w:rPr>
        <w:t xml:space="preserve">thymocyte suspension as per </w:t>
      </w:r>
      <w:r w:rsidR="00557410">
        <w:rPr>
          <w:rFonts w:asciiTheme="minorHAnsi" w:hAnsiTheme="minorHAnsi" w:cstheme="minorHAnsi"/>
          <w:color w:val="auto"/>
        </w:rPr>
        <w:t>s</w:t>
      </w:r>
      <w:r w:rsidRPr="008C529B">
        <w:rPr>
          <w:rFonts w:asciiTheme="minorHAnsi" w:hAnsiTheme="minorHAnsi" w:cstheme="minorHAnsi"/>
          <w:color w:val="auto"/>
        </w:rPr>
        <w:t>ection 1.</w:t>
      </w:r>
    </w:p>
    <w:p w14:paraId="5EEAF9DB" w14:textId="77777777" w:rsidR="0045630E" w:rsidRPr="008C529B" w:rsidRDefault="0045630E" w:rsidP="0045630E">
      <w:pPr>
        <w:rPr>
          <w:rFonts w:asciiTheme="minorHAnsi" w:hAnsiTheme="minorHAnsi" w:cstheme="minorHAnsi"/>
          <w:color w:val="auto"/>
        </w:rPr>
      </w:pPr>
    </w:p>
    <w:p w14:paraId="10022660" w14:textId="22D21474" w:rsidR="005763F7" w:rsidRPr="008C529B" w:rsidRDefault="005763F7" w:rsidP="00AA510D">
      <w:pPr>
        <w:pStyle w:val="ListParagraph"/>
        <w:numPr>
          <w:ilvl w:val="2"/>
          <w:numId w:val="34"/>
        </w:numPr>
        <w:rPr>
          <w:rFonts w:asciiTheme="minorHAnsi" w:hAnsiTheme="minorHAnsi" w:cstheme="minorHAnsi"/>
          <w:color w:val="auto"/>
        </w:rPr>
      </w:pPr>
      <w:r w:rsidRPr="008C529B">
        <w:rPr>
          <w:rFonts w:asciiTheme="minorHAnsi" w:hAnsiTheme="minorHAnsi" w:cstheme="minorHAnsi"/>
          <w:color w:val="auto"/>
        </w:rPr>
        <w:t xml:space="preserve">Dilute </w:t>
      </w:r>
      <w:r w:rsidR="00557410">
        <w:rPr>
          <w:rFonts w:asciiTheme="minorHAnsi" w:hAnsiTheme="minorHAnsi" w:cstheme="minorHAnsi"/>
          <w:color w:val="auto"/>
        </w:rPr>
        <w:t xml:space="preserve">the </w:t>
      </w:r>
      <w:r w:rsidRPr="008C529B">
        <w:rPr>
          <w:rFonts w:asciiTheme="minorHAnsi" w:hAnsiTheme="minorHAnsi" w:cstheme="minorHAnsi"/>
          <w:color w:val="auto"/>
        </w:rPr>
        <w:t>thymocytes in complete RPMI to obtain a thymocyte suspension of 25 x 10</w:t>
      </w:r>
      <w:r w:rsidRPr="008C529B">
        <w:rPr>
          <w:rFonts w:asciiTheme="minorHAnsi" w:hAnsiTheme="minorHAnsi" w:cstheme="minorHAnsi"/>
          <w:color w:val="auto"/>
          <w:vertAlign w:val="superscript"/>
        </w:rPr>
        <w:t>6</w:t>
      </w:r>
      <w:r w:rsidRPr="008C529B">
        <w:rPr>
          <w:rFonts w:asciiTheme="minorHAnsi" w:hAnsiTheme="minorHAnsi" w:cstheme="minorHAnsi"/>
          <w:color w:val="auto"/>
        </w:rPr>
        <w:t xml:space="preserve"> cells/</w:t>
      </w:r>
      <w:proofErr w:type="spellStart"/>
      <w:r w:rsidRPr="008C529B">
        <w:rPr>
          <w:rFonts w:asciiTheme="minorHAnsi" w:hAnsiTheme="minorHAnsi" w:cstheme="minorHAnsi"/>
          <w:color w:val="auto"/>
        </w:rPr>
        <w:t>mL.</w:t>
      </w:r>
      <w:proofErr w:type="spellEnd"/>
    </w:p>
    <w:p w14:paraId="76BD2BAE" w14:textId="77777777" w:rsidR="0045630E" w:rsidRPr="008C529B" w:rsidRDefault="0045630E" w:rsidP="0045630E">
      <w:pPr>
        <w:rPr>
          <w:rFonts w:asciiTheme="minorHAnsi" w:hAnsiTheme="minorHAnsi" w:cstheme="minorHAnsi"/>
          <w:color w:val="auto"/>
        </w:rPr>
      </w:pPr>
    </w:p>
    <w:p w14:paraId="3D86F117" w14:textId="70676C62"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Add 40 </w:t>
      </w:r>
      <w:r w:rsidR="00557410">
        <w:rPr>
          <w:rFonts w:asciiTheme="minorHAnsi" w:hAnsiTheme="minorHAnsi" w:cstheme="minorHAnsi"/>
          <w:color w:val="auto"/>
          <w:highlight w:val="yellow"/>
        </w:rPr>
        <w:t>µ</w:t>
      </w:r>
      <w:r w:rsidRPr="008C529B">
        <w:rPr>
          <w:rFonts w:asciiTheme="minorHAnsi" w:hAnsiTheme="minorHAnsi" w:cstheme="minorHAnsi"/>
          <w:color w:val="auto"/>
          <w:highlight w:val="yellow"/>
        </w:rPr>
        <w:t>L of thymocytes to each well of a small</w:t>
      </w:r>
      <w:r w:rsidR="000417C2" w:rsidRPr="008C529B">
        <w:rPr>
          <w:rFonts w:asciiTheme="minorHAnsi" w:hAnsiTheme="minorHAnsi" w:cstheme="minorHAnsi"/>
          <w:color w:val="auto"/>
          <w:highlight w:val="yellow"/>
        </w:rPr>
        <w:t>-</w:t>
      </w:r>
      <w:r w:rsidRPr="008C529B">
        <w:rPr>
          <w:rFonts w:asciiTheme="minorHAnsi" w:hAnsiTheme="minorHAnsi" w:cstheme="minorHAnsi"/>
          <w:color w:val="auto"/>
          <w:highlight w:val="yellow"/>
        </w:rPr>
        <w:t>volume plate</w:t>
      </w:r>
      <w:r w:rsidR="00557410">
        <w:rPr>
          <w:rFonts w:asciiTheme="minorHAnsi" w:hAnsiTheme="minorHAnsi" w:cstheme="minorHAnsi"/>
          <w:color w:val="auto"/>
          <w:highlight w:val="yellow"/>
        </w:rPr>
        <w:t>,</w:t>
      </w:r>
      <w:r w:rsidRPr="008C529B">
        <w:rPr>
          <w:rFonts w:asciiTheme="minorHAnsi" w:hAnsiTheme="minorHAnsi" w:cstheme="minorHAnsi"/>
          <w:color w:val="auto"/>
          <w:highlight w:val="yellow"/>
        </w:rPr>
        <w:t xml:space="preserve"> using a multichannel </w:t>
      </w:r>
      <w:r w:rsidRPr="008C529B">
        <w:rPr>
          <w:rFonts w:asciiTheme="minorHAnsi" w:hAnsiTheme="minorHAnsi" w:cstheme="minorHAnsi"/>
          <w:color w:val="auto"/>
          <w:highlight w:val="yellow"/>
        </w:rPr>
        <w:lastRenderedPageBreak/>
        <w:t>pipette. Place the plate on ice.</w:t>
      </w:r>
    </w:p>
    <w:p w14:paraId="15983E68" w14:textId="77777777" w:rsidR="0045630E" w:rsidRPr="008C529B" w:rsidRDefault="0045630E" w:rsidP="0045630E">
      <w:pPr>
        <w:rPr>
          <w:rFonts w:asciiTheme="minorHAnsi" w:hAnsiTheme="minorHAnsi" w:cstheme="minorHAnsi"/>
          <w:color w:val="auto"/>
          <w:highlight w:val="yellow"/>
        </w:rPr>
      </w:pPr>
    </w:p>
    <w:p w14:paraId="7CDBCC61" w14:textId="2E345478"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Dilute the inhibitors from the stock plate, DMSO</w:t>
      </w:r>
      <w:r w:rsidR="00557410">
        <w:rPr>
          <w:rFonts w:asciiTheme="minorHAnsi" w:hAnsiTheme="minorHAnsi" w:cstheme="minorHAnsi"/>
          <w:color w:val="auto"/>
          <w:highlight w:val="yellow"/>
        </w:rPr>
        <w:t>,</w:t>
      </w:r>
      <w:r w:rsidRPr="008C529B">
        <w:rPr>
          <w:rFonts w:asciiTheme="minorHAnsi" w:hAnsiTheme="minorHAnsi" w:cstheme="minorHAnsi"/>
          <w:color w:val="auto"/>
          <w:highlight w:val="yellow"/>
        </w:rPr>
        <w:t xml:space="preserve"> and dexamethasone </w:t>
      </w:r>
      <w:r w:rsidR="000417C2" w:rsidRPr="008C529B">
        <w:rPr>
          <w:rFonts w:asciiTheme="minorHAnsi" w:hAnsiTheme="minorHAnsi" w:cstheme="minorHAnsi"/>
          <w:color w:val="auto"/>
          <w:highlight w:val="yellow"/>
        </w:rPr>
        <w:t xml:space="preserve">in complete RPMI at a ratio of </w:t>
      </w:r>
      <w:r w:rsidR="00557410">
        <w:rPr>
          <w:rFonts w:asciiTheme="minorHAnsi" w:hAnsiTheme="minorHAnsi" w:cstheme="minorHAnsi"/>
          <w:color w:val="auto"/>
          <w:highlight w:val="yellow"/>
        </w:rPr>
        <w:t>four</w:t>
      </w:r>
      <w:r w:rsidR="000417C2" w:rsidRPr="008C529B">
        <w:rPr>
          <w:rFonts w:asciiTheme="minorHAnsi" w:hAnsiTheme="minorHAnsi" w:cstheme="minorHAnsi"/>
          <w:color w:val="auto"/>
          <w:highlight w:val="yellow"/>
        </w:rPr>
        <w:t xml:space="preserve"> parts of complete RPMI to </w:t>
      </w:r>
      <w:r w:rsidR="00557410">
        <w:rPr>
          <w:rFonts w:asciiTheme="minorHAnsi" w:hAnsiTheme="minorHAnsi" w:cstheme="minorHAnsi"/>
          <w:color w:val="auto"/>
          <w:highlight w:val="yellow"/>
        </w:rPr>
        <w:t>one</w:t>
      </w:r>
      <w:r w:rsidR="000417C2" w:rsidRPr="008C529B">
        <w:rPr>
          <w:rFonts w:asciiTheme="minorHAnsi" w:hAnsiTheme="minorHAnsi" w:cstheme="minorHAnsi"/>
          <w:color w:val="auto"/>
          <w:highlight w:val="yellow"/>
        </w:rPr>
        <w:t xml:space="preserve"> part of inhibitor/DMSO/dexamethasone (dilution factor of </w:t>
      </w:r>
      <w:r w:rsidR="00AA510D">
        <w:rPr>
          <w:rFonts w:asciiTheme="minorHAnsi" w:hAnsiTheme="minorHAnsi" w:cstheme="minorHAnsi"/>
          <w:color w:val="auto"/>
          <w:highlight w:val="yellow"/>
        </w:rPr>
        <w:t>5</w:t>
      </w:r>
      <w:r w:rsidR="000417C2" w:rsidRPr="008C529B">
        <w:rPr>
          <w:rFonts w:asciiTheme="minorHAnsi" w:hAnsiTheme="minorHAnsi" w:cstheme="minorHAnsi"/>
          <w:color w:val="auto"/>
          <w:highlight w:val="yellow"/>
        </w:rPr>
        <w:t>)</w:t>
      </w:r>
      <w:r w:rsidR="00557410">
        <w:rPr>
          <w:rFonts w:asciiTheme="minorHAnsi" w:hAnsiTheme="minorHAnsi" w:cstheme="minorHAnsi"/>
          <w:color w:val="auto"/>
          <w:highlight w:val="yellow"/>
        </w:rPr>
        <w:t>.</w:t>
      </w:r>
    </w:p>
    <w:p w14:paraId="173C9AF4" w14:textId="77777777" w:rsidR="000417C2" w:rsidRPr="008C529B" w:rsidRDefault="000417C2" w:rsidP="000417C2">
      <w:pPr>
        <w:rPr>
          <w:rFonts w:asciiTheme="minorHAnsi" w:hAnsiTheme="minorHAnsi" w:cstheme="minorHAnsi"/>
          <w:color w:val="auto"/>
          <w:highlight w:val="yellow"/>
        </w:rPr>
      </w:pPr>
    </w:p>
    <w:p w14:paraId="0B1143E8" w14:textId="338822C8" w:rsidR="000417C2" w:rsidRPr="008C529B" w:rsidRDefault="00E522D7" w:rsidP="000417C2">
      <w:pPr>
        <w:rPr>
          <w:rFonts w:asciiTheme="minorHAnsi" w:hAnsiTheme="minorHAnsi" w:cstheme="minorHAnsi"/>
          <w:color w:val="auto"/>
          <w:highlight w:val="yellow"/>
        </w:rPr>
      </w:pPr>
      <w:r>
        <w:rPr>
          <w:rFonts w:asciiTheme="minorHAnsi" w:hAnsiTheme="minorHAnsi" w:cstheme="minorHAnsi"/>
          <w:color w:val="auto"/>
          <w:highlight w:val="yellow"/>
        </w:rPr>
        <w:t>NOTE:</w:t>
      </w:r>
      <w:r w:rsidR="000417C2" w:rsidRPr="008C529B">
        <w:rPr>
          <w:rFonts w:asciiTheme="minorHAnsi" w:hAnsiTheme="minorHAnsi" w:cstheme="minorHAnsi"/>
          <w:color w:val="auto"/>
          <w:highlight w:val="yellow"/>
        </w:rPr>
        <w:t xml:space="preserve"> As the volumes used in this small-volume plate are 5</w:t>
      </w:r>
      <w:r w:rsidR="00557410">
        <w:rPr>
          <w:rFonts w:asciiTheme="minorHAnsi" w:hAnsiTheme="minorHAnsi" w:cstheme="minorHAnsi"/>
          <w:color w:val="auto"/>
          <w:highlight w:val="yellow"/>
        </w:rPr>
        <w:t>x</w:t>
      </w:r>
      <w:r w:rsidR="000417C2" w:rsidRPr="008C529B">
        <w:rPr>
          <w:rFonts w:asciiTheme="minorHAnsi" w:hAnsiTheme="minorHAnsi" w:cstheme="minorHAnsi"/>
          <w:color w:val="auto"/>
          <w:highlight w:val="yellow"/>
        </w:rPr>
        <w:t xml:space="preserve"> smaller than in the conventional method, the inhibitors and the control reagents </w:t>
      </w:r>
      <w:r w:rsidR="004E0818" w:rsidRPr="008C529B">
        <w:rPr>
          <w:rFonts w:asciiTheme="minorHAnsi" w:hAnsiTheme="minorHAnsi" w:cstheme="minorHAnsi"/>
          <w:color w:val="auto"/>
          <w:highlight w:val="yellow"/>
        </w:rPr>
        <w:t>are</w:t>
      </w:r>
      <w:r w:rsidR="000417C2" w:rsidRPr="008C529B">
        <w:rPr>
          <w:rFonts w:asciiTheme="minorHAnsi" w:hAnsiTheme="minorHAnsi" w:cstheme="minorHAnsi"/>
          <w:color w:val="auto"/>
          <w:highlight w:val="yellow"/>
        </w:rPr>
        <w:t xml:space="preserve"> diluted </w:t>
      </w:r>
      <w:r w:rsidR="00557410">
        <w:rPr>
          <w:rFonts w:asciiTheme="minorHAnsi" w:hAnsiTheme="minorHAnsi" w:cstheme="minorHAnsi"/>
          <w:color w:val="auto"/>
          <w:highlight w:val="yellow"/>
        </w:rPr>
        <w:t>five</w:t>
      </w:r>
      <w:r w:rsidR="00044BE6" w:rsidRPr="008C529B">
        <w:rPr>
          <w:rFonts w:asciiTheme="minorHAnsi" w:hAnsiTheme="minorHAnsi" w:cstheme="minorHAnsi"/>
          <w:color w:val="auto"/>
          <w:highlight w:val="yellow"/>
        </w:rPr>
        <w:t>fold</w:t>
      </w:r>
      <w:r w:rsidR="000417C2" w:rsidRPr="008C529B">
        <w:rPr>
          <w:rFonts w:asciiTheme="minorHAnsi" w:hAnsiTheme="minorHAnsi" w:cstheme="minorHAnsi"/>
          <w:color w:val="auto"/>
          <w:highlight w:val="yellow"/>
        </w:rPr>
        <w:t xml:space="preserve"> before adding </w:t>
      </w:r>
      <w:r w:rsidR="00557410">
        <w:rPr>
          <w:rFonts w:asciiTheme="minorHAnsi" w:hAnsiTheme="minorHAnsi" w:cstheme="minorHAnsi"/>
          <w:color w:val="auto"/>
          <w:highlight w:val="yellow"/>
        </w:rPr>
        <w:t xml:space="preserve">them </w:t>
      </w:r>
      <w:r w:rsidR="000417C2" w:rsidRPr="008C529B">
        <w:rPr>
          <w:rFonts w:asciiTheme="minorHAnsi" w:hAnsiTheme="minorHAnsi" w:cstheme="minorHAnsi"/>
          <w:color w:val="auto"/>
          <w:highlight w:val="yellow"/>
        </w:rPr>
        <w:t>to the thymocytes in the plate.</w:t>
      </w:r>
    </w:p>
    <w:p w14:paraId="3066D6C7" w14:textId="77777777" w:rsidR="000417C2" w:rsidRPr="008C529B" w:rsidRDefault="000417C2" w:rsidP="000417C2">
      <w:pPr>
        <w:rPr>
          <w:rFonts w:asciiTheme="minorHAnsi" w:hAnsiTheme="minorHAnsi" w:cstheme="minorHAnsi"/>
          <w:color w:val="auto"/>
          <w:highlight w:val="yellow"/>
        </w:rPr>
      </w:pPr>
    </w:p>
    <w:p w14:paraId="744A4C4F" w14:textId="281F0999"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Add 0.5 </w:t>
      </w:r>
      <w:r w:rsidR="00557410">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inhibitors to the 96-well plate from the corresponding wells of the inhibitor </w:t>
      </w:r>
      <w:r w:rsidR="000417C2" w:rsidRPr="008C529B">
        <w:rPr>
          <w:rFonts w:asciiTheme="minorHAnsi" w:hAnsiTheme="minorHAnsi" w:cstheme="minorHAnsi"/>
          <w:color w:val="auto"/>
          <w:highlight w:val="yellow"/>
        </w:rPr>
        <w:t xml:space="preserve">plate prepared in </w:t>
      </w:r>
      <w:r w:rsidR="00557410">
        <w:rPr>
          <w:rFonts w:asciiTheme="minorHAnsi" w:hAnsiTheme="minorHAnsi" w:cstheme="minorHAnsi"/>
          <w:color w:val="auto"/>
          <w:highlight w:val="yellow"/>
        </w:rPr>
        <w:t>step</w:t>
      </w:r>
      <w:r w:rsidR="000417C2" w:rsidRPr="008C529B">
        <w:rPr>
          <w:rFonts w:asciiTheme="minorHAnsi" w:hAnsiTheme="minorHAnsi" w:cstheme="minorHAnsi"/>
          <w:color w:val="auto"/>
          <w:highlight w:val="yellow"/>
        </w:rPr>
        <w:t xml:space="preserve"> 4.1</w:t>
      </w:r>
      <w:r w:rsidRPr="008C529B">
        <w:rPr>
          <w:rFonts w:asciiTheme="minorHAnsi" w:hAnsiTheme="minorHAnsi" w:cstheme="minorHAnsi"/>
          <w:color w:val="auto"/>
          <w:highlight w:val="yellow"/>
        </w:rPr>
        <w:t>.4.</w:t>
      </w:r>
    </w:p>
    <w:p w14:paraId="76C68C79" w14:textId="77777777" w:rsidR="0045630E" w:rsidRPr="008C529B" w:rsidRDefault="0045630E" w:rsidP="0045630E">
      <w:pPr>
        <w:rPr>
          <w:rFonts w:asciiTheme="minorHAnsi" w:hAnsiTheme="minorHAnsi" w:cstheme="minorHAnsi"/>
          <w:color w:val="auto"/>
          <w:highlight w:val="yellow"/>
        </w:rPr>
      </w:pPr>
    </w:p>
    <w:p w14:paraId="615E5F7E" w14:textId="18DE913B"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Prepare </w:t>
      </w:r>
      <w:r w:rsidR="00557410">
        <w:rPr>
          <w:rFonts w:asciiTheme="minorHAnsi" w:hAnsiTheme="minorHAnsi" w:cstheme="minorHAnsi"/>
          <w:color w:val="auto"/>
          <w:highlight w:val="yellow"/>
        </w:rPr>
        <w:t>eight</w:t>
      </w:r>
      <w:r w:rsidRPr="008C529B">
        <w:rPr>
          <w:rFonts w:asciiTheme="minorHAnsi" w:hAnsiTheme="minorHAnsi" w:cstheme="minorHAnsi"/>
          <w:color w:val="auto"/>
          <w:highlight w:val="yellow"/>
        </w:rPr>
        <w:t xml:space="preserve"> wells of untreated controls. Prepare </w:t>
      </w:r>
      <w:r w:rsidR="00557410">
        <w:rPr>
          <w:rFonts w:asciiTheme="minorHAnsi" w:hAnsiTheme="minorHAnsi" w:cstheme="minorHAnsi"/>
          <w:color w:val="auto"/>
          <w:highlight w:val="yellow"/>
        </w:rPr>
        <w:t>four</w:t>
      </w:r>
      <w:r w:rsidRPr="008C529B">
        <w:rPr>
          <w:rFonts w:asciiTheme="minorHAnsi" w:hAnsiTheme="minorHAnsi" w:cstheme="minorHAnsi"/>
          <w:color w:val="auto"/>
          <w:highlight w:val="yellow"/>
        </w:rPr>
        <w:t xml:space="preserve"> wells of vehicle-treated controls by adding 0.5 </w:t>
      </w:r>
      <w:r w:rsidR="00557410">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w:t>
      </w:r>
      <w:r w:rsidR="00557410">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DMSO</w:t>
      </w:r>
      <w:r w:rsidR="000417C2" w:rsidRPr="008C529B">
        <w:rPr>
          <w:rFonts w:asciiTheme="minorHAnsi" w:hAnsiTheme="minorHAnsi" w:cstheme="minorHAnsi"/>
          <w:color w:val="auto"/>
          <w:highlight w:val="yellow"/>
        </w:rPr>
        <w:t xml:space="preserve"> prepared in </w:t>
      </w:r>
      <w:r w:rsidR="00557410">
        <w:rPr>
          <w:rFonts w:asciiTheme="minorHAnsi" w:hAnsiTheme="minorHAnsi" w:cstheme="minorHAnsi"/>
          <w:color w:val="auto"/>
          <w:highlight w:val="yellow"/>
        </w:rPr>
        <w:t>step</w:t>
      </w:r>
      <w:r w:rsidR="000417C2" w:rsidRPr="008C529B">
        <w:rPr>
          <w:rFonts w:asciiTheme="minorHAnsi" w:hAnsiTheme="minorHAnsi" w:cstheme="minorHAnsi"/>
          <w:color w:val="auto"/>
          <w:highlight w:val="yellow"/>
        </w:rPr>
        <w:t xml:space="preserve"> 4.1.4</w:t>
      </w:r>
      <w:r w:rsidRPr="008C529B">
        <w:rPr>
          <w:rFonts w:asciiTheme="minorHAnsi" w:hAnsiTheme="minorHAnsi" w:cstheme="minorHAnsi"/>
          <w:color w:val="auto"/>
          <w:highlight w:val="yellow"/>
        </w:rPr>
        <w:t xml:space="preserve">. Prepare </w:t>
      </w:r>
      <w:r w:rsidR="00557410">
        <w:rPr>
          <w:rFonts w:asciiTheme="minorHAnsi" w:hAnsiTheme="minorHAnsi" w:cstheme="minorHAnsi"/>
          <w:color w:val="auto"/>
          <w:highlight w:val="yellow"/>
        </w:rPr>
        <w:t>four</w:t>
      </w:r>
      <w:r w:rsidRPr="008C529B">
        <w:rPr>
          <w:rFonts w:asciiTheme="minorHAnsi" w:hAnsiTheme="minorHAnsi" w:cstheme="minorHAnsi"/>
          <w:color w:val="auto"/>
          <w:highlight w:val="yellow"/>
        </w:rPr>
        <w:t xml:space="preserve"> wells of 5 </w:t>
      </w:r>
      <w:r w:rsidR="00557410">
        <w:rPr>
          <w:rFonts w:asciiTheme="minorHAnsi" w:hAnsiTheme="minorHAnsi" w:cstheme="minorHAnsi"/>
          <w:color w:val="auto"/>
          <w:highlight w:val="yellow"/>
        </w:rPr>
        <w:t>µ</w:t>
      </w:r>
      <w:r w:rsidRPr="008C529B">
        <w:rPr>
          <w:rFonts w:asciiTheme="minorHAnsi" w:hAnsiTheme="minorHAnsi" w:cstheme="minorHAnsi"/>
          <w:color w:val="auto"/>
          <w:highlight w:val="yellow"/>
        </w:rPr>
        <w:t>M</w:t>
      </w:r>
      <w:r w:rsidR="000417C2" w:rsidRPr="008C529B">
        <w:rPr>
          <w:rFonts w:asciiTheme="minorHAnsi" w:hAnsiTheme="minorHAnsi" w:cstheme="minorHAnsi"/>
          <w:color w:val="auto"/>
          <w:highlight w:val="yellow"/>
        </w:rPr>
        <w:t xml:space="preserve"> dexamethasone-treated controls</w:t>
      </w:r>
      <w:r w:rsidR="00557410">
        <w:rPr>
          <w:rFonts w:asciiTheme="minorHAnsi" w:hAnsiTheme="minorHAnsi" w:cstheme="minorHAnsi"/>
          <w:color w:val="auto"/>
          <w:highlight w:val="yellow"/>
        </w:rPr>
        <w:t>,</w:t>
      </w:r>
      <w:r w:rsidR="000417C2" w:rsidRPr="008C529B">
        <w:rPr>
          <w:rFonts w:asciiTheme="minorHAnsi" w:hAnsiTheme="minorHAnsi" w:cstheme="minorHAnsi"/>
          <w:color w:val="auto"/>
          <w:highlight w:val="yellow"/>
        </w:rPr>
        <w:t xml:space="preserve"> using the diluted dexamethasone prepared in </w:t>
      </w:r>
      <w:r w:rsidR="00557410">
        <w:rPr>
          <w:rFonts w:asciiTheme="minorHAnsi" w:hAnsiTheme="minorHAnsi" w:cstheme="minorHAnsi"/>
          <w:color w:val="auto"/>
          <w:highlight w:val="yellow"/>
        </w:rPr>
        <w:t>step</w:t>
      </w:r>
      <w:r w:rsidR="000417C2" w:rsidRPr="008C529B">
        <w:rPr>
          <w:rFonts w:asciiTheme="minorHAnsi" w:hAnsiTheme="minorHAnsi" w:cstheme="minorHAnsi"/>
          <w:color w:val="auto"/>
          <w:highlight w:val="yellow"/>
        </w:rPr>
        <w:t xml:space="preserve"> 4.1.4</w:t>
      </w:r>
      <w:r w:rsidR="00307BC0" w:rsidRPr="008C529B">
        <w:rPr>
          <w:rFonts w:asciiTheme="minorHAnsi" w:hAnsiTheme="minorHAnsi" w:cstheme="minorHAnsi"/>
          <w:color w:val="auto"/>
          <w:highlight w:val="yellow"/>
        </w:rPr>
        <w:t xml:space="preserve"> (</w:t>
      </w:r>
      <w:r w:rsidR="00621FC9" w:rsidRPr="00621FC9">
        <w:rPr>
          <w:rFonts w:asciiTheme="minorHAnsi" w:hAnsiTheme="minorHAnsi" w:cstheme="minorHAnsi"/>
          <w:b/>
          <w:color w:val="auto"/>
          <w:highlight w:val="yellow"/>
        </w:rPr>
        <w:t>Figure 2</w:t>
      </w:r>
      <w:r w:rsidR="00307BC0" w:rsidRPr="008C529B">
        <w:rPr>
          <w:rFonts w:asciiTheme="minorHAnsi" w:hAnsiTheme="minorHAnsi" w:cstheme="minorHAnsi"/>
          <w:color w:val="auto"/>
          <w:highlight w:val="yellow"/>
        </w:rPr>
        <w:t>).</w:t>
      </w:r>
    </w:p>
    <w:p w14:paraId="7C825B15" w14:textId="77777777" w:rsidR="005763F7" w:rsidRPr="008C529B" w:rsidRDefault="005763F7" w:rsidP="005763F7">
      <w:pPr>
        <w:rPr>
          <w:rFonts w:asciiTheme="minorHAnsi" w:hAnsiTheme="minorHAnsi" w:cstheme="minorHAnsi"/>
          <w:color w:val="auto"/>
          <w:highlight w:val="yellow"/>
        </w:rPr>
      </w:pPr>
    </w:p>
    <w:p w14:paraId="2FED2D91" w14:textId="77777777" w:rsidR="005763F7" w:rsidRPr="00AA510D" w:rsidRDefault="005763F7" w:rsidP="00AA510D">
      <w:pPr>
        <w:pStyle w:val="ListParagraph"/>
        <w:numPr>
          <w:ilvl w:val="1"/>
          <w:numId w:val="34"/>
        </w:numPr>
        <w:rPr>
          <w:rFonts w:asciiTheme="minorHAnsi" w:hAnsiTheme="minorHAnsi" w:cstheme="minorHAnsi"/>
          <w:b/>
          <w:color w:val="auto"/>
          <w:highlight w:val="yellow"/>
        </w:rPr>
      </w:pPr>
      <w:r w:rsidRPr="00AA510D">
        <w:rPr>
          <w:rFonts w:asciiTheme="minorHAnsi" w:hAnsiTheme="minorHAnsi" w:cstheme="minorHAnsi"/>
          <w:b/>
          <w:color w:val="auto"/>
          <w:highlight w:val="yellow"/>
        </w:rPr>
        <w:t>Stimulation of thymocytes using anti-CD3/CD28 beads</w:t>
      </w:r>
    </w:p>
    <w:p w14:paraId="38F9CDBF" w14:textId="77777777" w:rsidR="005763F7" w:rsidRPr="008C529B" w:rsidRDefault="005763F7" w:rsidP="005763F7">
      <w:pPr>
        <w:rPr>
          <w:rFonts w:asciiTheme="minorHAnsi" w:hAnsiTheme="minorHAnsi" w:cstheme="minorHAnsi"/>
          <w:color w:val="auto"/>
          <w:highlight w:val="yellow"/>
        </w:rPr>
      </w:pPr>
    </w:p>
    <w:p w14:paraId="6256E975" w14:textId="4B9FE52A" w:rsidR="005763F7" w:rsidRPr="008C529B" w:rsidRDefault="00044BE6"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Make sure that </w:t>
      </w:r>
      <w:r w:rsidR="004F7126">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beads are uniformly resuspended</w:t>
      </w:r>
      <w:r w:rsidR="004F7126">
        <w:rPr>
          <w:rFonts w:asciiTheme="minorHAnsi" w:hAnsiTheme="minorHAnsi" w:cstheme="minorHAnsi"/>
          <w:color w:val="auto"/>
          <w:highlight w:val="yellow"/>
        </w:rPr>
        <w:t>.</w:t>
      </w:r>
      <w:r w:rsidRPr="008C529B">
        <w:rPr>
          <w:rFonts w:asciiTheme="minorHAnsi" w:hAnsiTheme="minorHAnsi" w:cstheme="minorHAnsi"/>
          <w:color w:val="auto"/>
          <w:highlight w:val="yellow"/>
        </w:rPr>
        <w:t xml:space="preserve"> </w:t>
      </w:r>
      <w:r w:rsidR="004F7126">
        <w:rPr>
          <w:rFonts w:asciiTheme="minorHAnsi" w:hAnsiTheme="minorHAnsi" w:cstheme="minorHAnsi"/>
          <w:color w:val="auto"/>
          <w:highlight w:val="yellow"/>
        </w:rPr>
        <w:t>T</w:t>
      </w:r>
      <w:r w:rsidRPr="008C529B">
        <w:rPr>
          <w:rFonts w:asciiTheme="minorHAnsi" w:hAnsiTheme="minorHAnsi" w:cstheme="minorHAnsi"/>
          <w:color w:val="auto"/>
          <w:highlight w:val="yellow"/>
        </w:rPr>
        <w:t xml:space="preserve">ake </w:t>
      </w:r>
      <w:r w:rsidR="005763F7" w:rsidRPr="008C529B">
        <w:rPr>
          <w:rFonts w:asciiTheme="minorHAnsi" w:hAnsiTheme="minorHAnsi" w:cstheme="minorHAnsi"/>
          <w:color w:val="auto"/>
          <w:highlight w:val="yellow"/>
        </w:rPr>
        <w:t>1 mL of beads</w:t>
      </w:r>
      <w:r w:rsidRPr="008C529B">
        <w:rPr>
          <w:rFonts w:asciiTheme="minorHAnsi" w:hAnsiTheme="minorHAnsi" w:cstheme="minorHAnsi"/>
          <w:color w:val="auto"/>
          <w:highlight w:val="yellow"/>
        </w:rPr>
        <w:t xml:space="preserve"> and</w:t>
      </w:r>
      <w:r w:rsidR="005763F7" w:rsidRPr="008C529B">
        <w:rPr>
          <w:rFonts w:asciiTheme="minorHAnsi" w:hAnsiTheme="minorHAnsi" w:cstheme="minorHAnsi"/>
          <w:color w:val="auto"/>
          <w:highlight w:val="yellow"/>
        </w:rPr>
        <w:t xml:space="preserve"> wash </w:t>
      </w:r>
      <w:r w:rsidR="004F7126">
        <w:rPr>
          <w:rFonts w:asciiTheme="minorHAnsi" w:hAnsiTheme="minorHAnsi" w:cstheme="minorHAnsi"/>
          <w:color w:val="auto"/>
          <w:highlight w:val="yellow"/>
        </w:rPr>
        <w:t xml:space="preserve">them </w:t>
      </w:r>
      <w:r w:rsidR="005763F7" w:rsidRPr="008C529B">
        <w:rPr>
          <w:rFonts w:asciiTheme="minorHAnsi" w:hAnsiTheme="minorHAnsi" w:cstheme="minorHAnsi"/>
          <w:color w:val="auto"/>
          <w:highlight w:val="yellow"/>
        </w:rPr>
        <w:t xml:space="preserve">with 2 mL </w:t>
      </w:r>
      <w:r w:rsidR="004F7126">
        <w:rPr>
          <w:rFonts w:asciiTheme="minorHAnsi" w:hAnsiTheme="minorHAnsi" w:cstheme="minorHAnsi"/>
          <w:color w:val="auto"/>
          <w:highlight w:val="yellow"/>
        </w:rPr>
        <w:t xml:space="preserve">of </w:t>
      </w:r>
      <w:r w:rsidR="005763F7" w:rsidRPr="008C529B">
        <w:rPr>
          <w:rFonts w:asciiTheme="minorHAnsi" w:hAnsiTheme="minorHAnsi" w:cstheme="minorHAnsi"/>
          <w:color w:val="auto"/>
          <w:highlight w:val="yellow"/>
        </w:rPr>
        <w:t xml:space="preserve">PBS. Separate the beads using a magnetic stand and aspirate the solution. Resuspend the beads in </w:t>
      </w:r>
      <w:r w:rsidR="002779C8" w:rsidRPr="008C529B">
        <w:rPr>
          <w:rFonts w:asciiTheme="minorHAnsi" w:hAnsiTheme="minorHAnsi" w:cstheme="minorHAnsi"/>
          <w:color w:val="auto"/>
          <w:highlight w:val="yellow"/>
        </w:rPr>
        <w:t>1</w:t>
      </w:r>
      <w:r w:rsidR="005763F7" w:rsidRPr="008C529B">
        <w:rPr>
          <w:rFonts w:asciiTheme="minorHAnsi" w:hAnsiTheme="minorHAnsi" w:cstheme="minorHAnsi"/>
          <w:color w:val="auto"/>
          <w:highlight w:val="yellow"/>
        </w:rPr>
        <w:t xml:space="preserve"> mL of complete RPMI.</w:t>
      </w:r>
    </w:p>
    <w:p w14:paraId="3B471BE0" w14:textId="77777777" w:rsidR="005763F7" w:rsidRPr="008C529B" w:rsidRDefault="005763F7" w:rsidP="005763F7">
      <w:pPr>
        <w:rPr>
          <w:rFonts w:asciiTheme="minorHAnsi" w:hAnsiTheme="minorHAnsi" w:cstheme="minorHAnsi"/>
          <w:color w:val="auto"/>
          <w:highlight w:val="yellow"/>
        </w:rPr>
      </w:pPr>
    </w:p>
    <w:p w14:paraId="32052935" w14:textId="50275652" w:rsidR="005763F7" w:rsidRPr="008C529B" w:rsidRDefault="00E522D7" w:rsidP="002779C8">
      <w:pPr>
        <w:rPr>
          <w:rFonts w:asciiTheme="minorHAnsi" w:hAnsiTheme="minorHAnsi" w:cstheme="minorHAnsi"/>
          <w:color w:val="auto"/>
          <w:highlight w:val="yellow"/>
        </w:rPr>
      </w:pPr>
      <w:r>
        <w:rPr>
          <w:rFonts w:asciiTheme="minorHAnsi" w:hAnsiTheme="minorHAnsi" w:cstheme="minorHAnsi"/>
          <w:color w:val="auto"/>
          <w:highlight w:val="yellow"/>
        </w:rPr>
        <w:t>NOTE:</w:t>
      </w:r>
      <w:r w:rsidR="005763F7" w:rsidRPr="008C529B">
        <w:rPr>
          <w:rFonts w:asciiTheme="minorHAnsi" w:hAnsiTheme="minorHAnsi" w:cstheme="minorHAnsi"/>
          <w:color w:val="auto"/>
          <w:highlight w:val="yellow"/>
        </w:rPr>
        <w:t xml:space="preserve"> The ratio of beads to cells is 1 to 2.5. Adjust the </w:t>
      </w:r>
      <w:proofErr w:type="gramStart"/>
      <w:r w:rsidR="005763F7" w:rsidRPr="008C529B">
        <w:rPr>
          <w:rFonts w:asciiTheme="minorHAnsi" w:hAnsiTheme="minorHAnsi" w:cstheme="minorHAnsi"/>
          <w:color w:val="auto"/>
          <w:highlight w:val="yellow"/>
        </w:rPr>
        <w:t>amount</w:t>
      </w:r>
      <w:proofErr w:type="gramEnd"/>
      <w:r w:rsidR="005763F7" w:rsidRPr="008C529B">
        <w:rPr>
          <w:rFonts w:asciiTheme="minorHAnsi" w:hAnsiTheme="minorHAnsi" w:cstheme="minorHAnsi"/>
          <w:color w:val="auto"/>
          <w:highlight w:val="yellow"/>
        </w:rPr>
        <w:t xml:space="preserve"> of beads</w:t>
      </w:r>
      <w:r w:rsidR="00A55012">
        <w:rPr>
          <w:rFonts w:asciiTheme="minorHAnsi" w:hAnsiTheme="minorHAnsi" w:cstheme="minorHAnsi"/>
          <w:color w:val="auto"/>
          <w:highlight w:val="yellow"/>
        </w:rPr>
        <w:t>,</w:t>
      </w:r>
      <w:r w:rsidR="005763F7" w:rsidRPr="008C529B">
        <w:rPr>
          <w:rFonts w:asciiTheme="minorHAnsi" w:hAnsiTheme="minorHAnsi" w:cstheme="minorHAnsi"/>
          <w:color w:val="auto"/>
          <w:highlight w:val="yellow"/>
        </w:rPr>
        <w:t xml:space="preserve"> depending on the number of wells to stimulate and the number of thymocytes used.</w:t>
      </w:r>
    </w:p>
    <w:p w14:paraId="0B0A9F03" w14:textId="77777777" w:rsidR="005763F7" w:rsidRPr="008C529B" w:rsidRDefault="005763F7" w:rsidP="005763F7">
      <w:pPr>
        <w:rPr>
          <w:rFonts w:asciiTheme="minorHAnsi" w:hAnsiTheme="minorHAnsi" w:cstheme="minorHAnsi"/>
          <w:color w:val="auto"/>
          <w:highlight w:val="yellow"/>
        </w:rPr>
      </w:pPr>
    </w:p>
    <w:p w14:paraId="3182F7E1" w14:textId="0DDA0127" w:rsidR="005763F7" w:rsidRPr="008C529B" w:rsidRDefault="002779C8"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Add 1</w:t>
      </w:r>
      <w:r w:rsidR="005763F7" w:rsidRPr="008C529B">
        <w:rPr>
          <w:rFonts w:asciiTheme="minorHAnsi" w:hAnsiTheme="minorHAnsi" w:cstheme="minorHAnsi"/>
          <w:color w:val="auto"/>
          <w:highlight w:val="yellow"/>
        </w:rPr>
        <w:t xml:space="preserve">0 </w:t>
      </w:r>
      <w:r w:rsidR="00A55012">
        <w:rPr>
          <w:rFonts w:asciiTheme="minorHAnsi" w:hAnsiTheme="minorHAnsi" w:cstheme="minorHAnsi"/>
          <w:color w:val="auto"/>
          <w:highlight w:val="yellow"/>
        </w:rPr>
        <w:t>µ</w:t>
      </w:r>
      <w:r w:rsidR="005763F7" w:rsidRPr="008C529B">
        <w:rPr>
          <w:rFonts w:asciiTheme="minorHAnsi" w:hAnsiTheme="minorHAnsi" w:cstheme="minorHAnsi"/>
          <w:color w:val="auto"/>
          <w:highlight w:val="yellow"/>
        </w:rPr>
        <w:t>L of bead</w:t>
      </w:r>
      <w:r w:rsidR="00044BE6" w:rsidRPr="008C529B">
        <w:rPr>
          <w:rFonts w:asciiTheme="minorHAnsi" w:hAnsiTheme="minorHAnsi" w:cstheme="minorHAnsi"/>
          <w:color w:val="auto"/>
          <w:highlight w:val="yellow"/>
        </w:rPr>
        <w:t xml:space="preserve"> suspension</w:t>
      </w:r>
      <w:r w:rsidR="005763F7" w:rsidRPr="008C529B">
        <w:rPr>
          <w:rFonts w:asciiTheme="minorHAnsi" w:hAnsiTheme="minorHAnsi" w:cstheme="minorHAnsi"/>
          <w:color w:val="auto"/>
          <w:highlight w:val="yellow"/>
        </w:rPr>
        <w:t xml:space="preserve"> to each inhibitor-treated sample, the </w:t>
      </w:r>
      <w:r w:rsidR="00A55012">
        <w:rPr>
          <w:rFonts w:asciiTheme="minorHAnsi" w:hAnsiTheme="minorHAnsi" w:cstheme="minorHAnsi"/>
          <w:color w:val="auto"/>
          <w:highlight w:val="yellow"/>
        </w:rPr>
        <w:t>four</w:t>
      </w:r>
      <w:r w:rsidR="005763F7" w:rsidRPr="008C529B">
        <w:rPr>
          <w:rFonts w:asciiTheme="minorHAnsi" w:hAnsiTheme="minorHAnsi" w:cstheme="minorHAnsi"/>
          <w:color w:val="auto"/>
          <w:highlight w:val="yellow"/>
        </w:rPr>
        <w:t xml:space="preserve"> DMSO-treated samples, and </w:t>
      </w:r>
      <w:r w:rsidR="00A55012">
        <w:rPr>
          <w:rFonts w:asciiTheme="minorHAnsi" w:hAnsiTheme="minorHAnsi" w:cstheme="minorHAnsi"/>
          <w:color w:val="auto"/>
          <w:highlight w:val="yellow"/>
        </w:rPr>
        <w:t>four</w:t>
      </w:r>
      <w:r w:rsidR="005763F7" w:rsidRPr="008C529B">
        <w:rPr>
          <w:rFonts w:asciiTheme="minorHAnsi" w:hAnsiTheme="minorHAnsi" w:cstheme="minorHAnsi"/>
          <w:color w:val="auto"/>
          <w:highlight w:val="yellow"/>
        </w:rPr>
        <w:t xml:space="preserve"> of the </w:t>
      </w:r>
      <w:r w:rsidR="00A55012">
        <w:rPr>
          <w:rFonts w:asciiTheme="minorHAnsi" w:hAnsiTheme="minorHAnsi" w:cstheme="minorHAnsi"/>
          <w:color w:val="auto"/>
          <w:highlight w:val="yellow"/>
        </w:rPr>
        <w:t>eight</w:t>
      </w:r>
      <w:r w:rsidR="005763F7" w:rsidRPr="008C529B">
        <w:rPr>
          <w:rFonts w:asciiTheme="minorHAnsi" w:hAnsiTheme="minorHAnsi" w:cstheme="minorHAnsi"/>
          <w:color w:val="auto"/>
          <w:highlight w:val="yellow"/>
        </w:rPr>
        <w:t xml:space="preserve"> untreated samples. Add </w:t>
      </w:r>
      <w:r w:rsidRPr="008C529B">
        <w:rPr>
          <w:rFonts w:asciiTheme="minorHAnsi" w:hAnsiTheme="minorHAnsi" w:cstheme="minorHAnsi"/>
          <w:color w:val="auto"/>
          <w:highlight w:val="yellow"/>
        </w:rPr>
        <w:t>1</w:t>
      </w:r>
      <w:r w:rsidR="005763F7" w:rsidRPr="008C529B">
        <w:rPr>
          <w:rFonts w:asciiTheme="minorHAnsi" w:hAnsiTheme="minorHAnsi" w:cstheme="minorHAnsi"/>
          <w:color w:val="auto"/>
          <w:highlight w:val="yellow"/>
        </w:rPr>
        <w:t xml:space="preserve">0 </w:t>
      </w:r>
      <w:r w:rsidR="00A55012">
        <w:rPr>
          <w:rFonts w:asciiTheme="minorHAnsi" w:hAnsiTheme="minorHAnsi" w:cstheme="minorHAnsi"/>
          <w:color w:val="auto"/>
          <w:highlight w:val="yellow"/>
        </w:rPr>
        <w:t>µ</w:t>
      </w:r>
      <w:r w:rsidR="005763F7" w:rsidRPr="008C529B">
        <w:rPr>
          <w:rFonts w:asciiTheme="minorHAnsi" w:hAnsiTheme="minorHAnsi" w:cstheme="minorHAnsi"/>
          <w:color w:val="auto"/>
          <w:highlight w:val="yellow"/>
        </w:rPr>
        <w:t xml:space="preserve">L of complete RPMI to </w:t>
      </w:r>
      <w:r w:rsidRPr="008C529B">
        <w:rPr>
          <w:rFonts w:asciiTheme="minorHAnsi" w:hAnsiTheme="minorHAnsi" w:cstheme="minorHAnsi"/>
          <w:color w:val="auto"/>
          <w:highlight w:val="yellow"/>
        </w:rPr>
        <w:t xml:space="preserve">the remaining </w:t>
      </w:r>
      <w:r w:rsidR="00A55012">
        <w:rPr>
          <w:rFonts w:asciiTheme="minorHAnsi" w:hAnsiTheme="minorHAnsi" w:cstheme="minorHAnsi"/>
          <w:color w:val="auto"/>
          <w:highlight w:val="yellow"/>
        </w:rPr>
        <w:t>four</w:t>
      </w:r>
      <w:r w:rsidRPr="008C529B">
        <w:rPr>
          <w:rFonts w:asciiTheme="minorHAnsi" w:hAnsiTheme="minorHAnsi" w:cstheme="minorHAnsi"/>
          <w:color w:val="auto"/>
          <w:highlight w:val="yellow"/>
        </w:rPr>
        <w:t xml:space="preserve"> untreated wells.</w:t>
      </w:r>
      <w:r w:rsidR="001653A5" w:rsidRPr="008C529B">
        <w:rPr>
          <w:rFonts w:asciiTheme="minorHAnsi" w:hAnsiTheme="minorHAnsi" w:cstheme="minorHAnsi"/>
          <w:color w:val="auto"/>
          <w:highlight w:val="yellow"/>
        </w:rPr>
        <w:t xml:space="preserve"> </w:t>
      </w:r>
      <w:r w:rsidR="00621FC9" w:rsidRPr="00621FC9">
        <w:rPr>
          <w:rFonts w:asciiTheme="minorHAnsi" w:hAnsiTheme="minorHAnsi" w:cstheme="minorHAnsi"/>
          <w:b/>
          <w:color w:val="auto"/>
          <w:highlight w:val="yellow"/>
        </w:rPr>
        <w:t>Figure 2</w:t>
      </w:r>
      <w:r w:rsidR="001653A5" w:rsidRPr="008C529B">
        <w:rPr>
          <w:rFonts w:asciiTheme="minorHAnsi" w:hAnsiTheme="minorHAnsi" w:cstheme="minorHAnsi"/>
          <w:color w:val="auto"/>
          <w:highlight w:val="yellow"/>
        </w:rPr>
        <w:t xml:space="preserve"> shows the general plate layout.</w:t>
      </w:r>
    </w:p>
    <w:p w14:paraId="086C38A6" w14:textId="77777777" w:rsidR="007D6943" w:rsidRPr="008C529B" w:rsidRDefault="007D6943" w:rsidP="007D6943">
      <w:pPr>
        <w:rPr>
          <w:rFonts w:asciiTheme="minorHAnsi" w:hAnsiTheme="minorHAnsi" w:cstheme="minorHAnsi"/>
          <w:color w:val="auto"/>
          <w:highlight w:val="yellow"/>
        </w:rPr>
      </w:pPr>
    </w:p>
    <w:p w14:paraId="3AC5FDD7" w14:textId="4634B38A" w:rsidR="007D6943" w:rsidRPr="008C529B" w:rsidRDefault="00E522D7" w:rsidP="007D6943">
      <w:pPr>
        <w:rPr>
          <w:rFonts w:asciiTheme="minorHAnsi" w:hAnsiTheme="minorHAnsi" w:cstheme="minorHAnsi"/>
          <w:color w:val="auto"/>
          <w:highlight w:val="yellow"/>
        </w:rPr>
      </w:pPr>
      <w:r>
        <w:rPr>
          <w:rFonts w:asciiTheme="minorHAnsi" w:hAnsiTheme="minorHAnsi" w:cstheme="minorHAnsi"/>
          <w:color w:val="auto"/>
          <w:highlight w:val="yellow"/>
        </w:rPr>
        <w:t>NOTE:</w:t>
      </w:r>
      <w:r w:rsidR="007D6943" w:rsidRPr="008C529B">
        <w:rPr>
          <w:rFonts w:asciiTheme="minorHAnsi" w:hAnsiTheme="minorHAnsi" w:cstheme="minorHAnsi"/>
          <w:color w:val="auto"/>
          <w:highlight w:val="yellow"/>
        </w:rPr>
        <w:t xml:space="preserve"> The </w:t>
      </w:r>
      <w:r w:rsidR="00044BE6" w:rsidRPr="008C529B">
        <w:rPr>
          <w:rFonts w:asciiTheme="minorHAnsi" w:hAnsiTheme="minorHAnsi" w:cstheme="minorHAnsi"/>
          <w:color w:val="auto"/>
          <w:highlight w:val="yellow"/>
        </w:rPr>
        <w:t xml:space="preserve">final </w:t>
      </w:r>
      <w:r w:rsidR="007D6943" w:rsidRPr="008C529B">
        <w:rPr>
          <w:rFonts w:asciiTheme="minorHAnsi" w:hAnsiTheme="minorHAnsi" w:cstheme="minorHAnsi"/>
          <w:color w:val="auto"/>
          <w:highlight w:val="yellow"/>
        </w:rPr>
        <w:t xml:space="preserve">volume of the wells </w:t>
      </w:r>
      <w:r w:rsidR="0095797A" w:rsidRPr="008C529B">
        <w:rPr>
          <w:rFonts w:asciiTheme="minorHAnsi" w:hAnsiTheme="minorHAnsi" w:cstheme="minorHAnsi"/>
          <w:color w:val="auto"/>
          <w:highlight w:val="yellow"/>
        </w:rPr>
        <w:t>is</w:t>
      </w:r>
      <w:r w:rsidR="007D6943" w:rsidRPr="008C529B">
        <w:rPr>
          <w:rFonts w:asciiTheme="minorHAnsi" w:hAnsiTheme="minorHAnsi" w:cstheme="minorHAnsi"/>
          <w:color w:val="auto"/>
          <w:highlight w:val="yellow"/>
        </w:rPr>
        <w:t xml:space="preserve"> 50 </w:t>
      </w:r>
      <w:r w:rsidR="00A55012">
        <w:rPr>
          <w:rFonts w:asciiTheme="minorHAnsi" w:hAnsiTheme="minorHAnsi" w:cstheme="minorHAnsi"/>
          <w:color w:val="auto"/>
          <w:highlight w:val="yellow"/>
        </w:rPr>
        <w:t>µ</w:t>
      </w:r>
      <w:r w:rsidR="007D6943" w:rsidRPr="008C529B">
        <w:rPr>
          <w:rFonts w:asciiTheme="minorHAnsi" w:hAnsiTheme="minorHAnsi" w:cstheme="minorHAnsi"/>
          <w:color w:val="auto"/>
          <w:highlight w:val="yellow"/>
        </w:rPr>
        <w:t xml:space="preserve">L, which is within the maximum capacity of the wells. </w:t>
      </w:r>
      <w:r w:rsidR="001653A5" w:rsidRPr="008C529B">
        <w:rPr>
          <w:rFonts w:asciiTheme="minorHAnsi" w:hAnsiTheme="minorHAnsi" w:cstheme="minorHAnsi"/>
          <w:color w:val="auto"/>
          <w:highlight w:val="yellow"/>
        </w:rPr>
        <w:t>I</w:t>
      </w:r>
      <w:r w:rsidR="007D6943" w:rsidRPr="008C529B">
        <w:rPr>
          <w:rFonts w:asciiTheme="minorHAnsi" w:hAnsiTheme="minorHAnsi" w:cstheme="minorHAnsi"/>
          <w:color w:val="auto"/>
          <w:highlight w:val="yellow"/>
        </w:rPr>
        <w:t xml:space="preserve">t is important </w:t>
      </w:r>
      <w:r w:rsidR="001653A5" w:rsidRPr="008C529B">
        <w:rPr>
          <w:rFonts w:asciiTheme="minorHAnsi" w:hAnsiTheme="minorHAnsi" w:cstheme="minorHAnsi"/>
          <w:color w:val="auto"/>
          <w:highlight w:val="yellow"/>
        </w:rPr>
        <w:t xml:space="preserve">to </w:t>
      </w:r>
      <w:r w:rsidR="007D6943" w:rsidRPr="008C529B">
        <w:rPr>
          <w:rFonts w:asciiTheme="minorHAnsi" w:hAnsiTheme="minorHAnsi" w:cstheme="minorHAnsi"/>
          <w:color w:val="auto"/>
          <w:highlight w:val="yellow"/>
        </w:rPr>
        <w:t>exercise caution and to hold the plates upright</w:t>
      </w:r>
      <w:r w:rsidR="00A55012">
        <w:rPr>
          <w:rFonts w:asciiTheme="minorHAnsi" w:hAnsiTheme="minorHAnsi" w:cstheme="minorHAnsi"/>
          <w:color w:val="auto"/>
          <w:highlight w:val="yellow"/>
        </w:rPr>
        <w:t>,</w:t>
      </w:r>
      <w:r w:rsidR="007D6943" w:rsidRPr="008C529B">
        <w:rPr>
          <w:rFonts w:asciiTheme="minorHAnsi" w:hAnsiTheme="minorHAnsi" w:cstheme="minorHAnsi"/>
          <w:color w:val="auto"/>
          <w:highlight w:val="yellow"/>
        </w:rPr>
        <w:t xml:space="preserve"> to avoid cross-well </w:t>
      </w:r>
      <w:r w:rsidR="001653A5" w:rsidRPr="008C529B">
        <w:rPr>
          <w:rFonts w:asciiTheme="minorHAnsi" w:hAnsiTheme="minorHAnsi" w:cstheme="minorHAnsi"/>
          <w:color w:val="auto"/>
          <w:highlight w:val="yellow"/>
        </w:rPr>
        <w:t>spillage</w:t>
      </w:r>
      <w:r w:rsidR="007D6943" w:rsidRPr="008C529B">
        <w:rPr>
          <w:rFonts w:asciiTheme="minorHAnsi" w:hAnsiTheme="minorHAnsi" w:cstheme="minorHAnsi"/>
          <w:color w:val="auto"/>
          <w:highlight w:val="yellow"/>
        </w:rPr>
        <w:t>.</w:t>
      </w:r>
    </w:p>
    <w:p w14:paraId="58A7EA29" w14:textId="77777777" w:rsidR="007D6943" w:rsidRPr="008C529B" w:rsidRDefault="007D6943" w:rsidP="007D6943">
      <w:pPr>
        <w:rPr>
          <w:rFonts w:asciiTheme="minorHAnsi" w:hAnsiTheme="minorHAnsi" w:cstheme="minorHAnsi"/>
          <w:color w:val="auto"/>
          <w:highlight w:val="yellow"/>
        </w:rPr>
      </w:pPr>
    </w:p>
    <w:p w14:paraId="3CCF048E" w14:textId="43A98325" w:rsidR="005763F7" w:rsidRPr="008C529B" w:rsidRDefault="00BB6D54"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To mix, agitate </w:t>
      </w:r>
      <w:r w:rsidR="002779C8" w:rsidRPr="008C529B">
        <w:rPr>
          <w:rFonts w:asciiTheme="minorHAnsi" w:hAnsiTheme="minorHAnsi" w:cstheme="minorHAnsi"/>
          <w:color w:val="auto"/>
          <w:highlight w:val="yellow"/>
        </w:rPr>
        <w:t>the plate using a microplate orbital shaker. Alternatively, m</w:t>
      </w:r>
      <w:r w:rsidR="005763F7" w:rsidRPr="008C529B">
        <w:rPr>
          <w:rFonts w:asciiTheme="minorHAnsi" w:hAnsiTheme="minorHAnsi" w:cstheme="minorHAnsi"/>
          <w:color w:val="auto"/>
          <w:highlight w:val="yellow"/>
        </w:rPr>
        <w:t>ix the contents of the wells using a multichannel pipette.</w:t>
      </w:r>
    </w:p>
    <w:p w14:paraId="04E1DF68" w14:textId="77777777" w:rsidR="0045630E" w:rsidRPr="008C529B" w:rsidRDefault="0045630E" w:rsidP="0045630E">
      <w:pPr>
        <w:rPr>
          <w:rFonts w:asciiTheme="minorHAnsi" w:hAnsiTheme="minorHAnsi" w:cstheme="minorHAnsi"/>
          <w:color w:val="auto"/>
          <w:highlight w:val="yellow"/>
        </w:rPr>
      </w:pPr>
    </w:p>
    <w:p w14:paraId="6CEE975F" w14:textId="2BDAB11E"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Incubate the thymocytes in a 37</w:t>
      </w:r>
      <w:r w:rsidR="00A55012">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C, 5% CO</w:t>
      </w:r>
      <w:r w:rsidRPr="008C529B">
        <w:rPr>
          <w:rFonts w:asciiTheme="minorHAnsi" w:hAnsiTheme="minorHAnsi" w:cstheme="minorHAnsi"/>
          <w:color w:val="auto"/>
          <w:highlight w:val="yellow"/>
          <w:vertAlign w:val="subscript"/>
        </w:rPr>
        <w:t xml:space="preserve">2 </w:t>
      </w:r>
      <w:r w:rsidRPr="008C529B">
        <w:rPr>
          <w:rFonts w:asciiTheme="minorHAnsi" w:hAnsiTheme="minorHAnsi" w:cstheme="minorHAnsi"/>
          <w:color w:val="auto"/>
          <w:highlight w:val="yellow"/>
        </w:rPr>
        <w:t xml:space="preserve">incubator for </w:t>
      </w:r>
      <w:r w:rsidR="007D6943" w:rsidRPr="008C529B">
        <w:rPr>
          <w:rFonts w:asciiTheme="minorHAnsi" w:hAnsiTheme="minorHAnsi" w:cstheme="minorHAnsi"/>
          <w:color w:val="auto"/>
          <w:highlight w:val="yellow"/>
        </w:rPr>
        <w:t>17 - 20</w:t>
      </w:r>
      <w:r w:rsidRPr="008C529B">
        <w:rPr>
          <w:rFonts w:asciiTheme="minorHAnsi" w:hAnsiTheme="minorHAnsi" w:cstheme="minorHAnsi"/>
          <w:color w:val="auto"/>
          <w:highlight w:val="yellow"/>
        </w:rPr>
        <w:t xml:space="preserve"> h (or overnight)</w:t>
      </w:r>
      <w:ins w:id="21" w:author="Author" w:date="2018-12-18T18:08:00Z">
        <w:r w:rsidR="00BC5443">
          <w:rPr>
            <w:rFonts w:asciiTheme="minorHAnsi" w:hAnsiTheme="minorHAnsi" w:cstheme="minorHAnsi"/>
            <w:color w:val="auto"/>
            <w:highlight w:val="yellow"/>
          </w:rPr>
          <w:t xml:space="preserve"> with an anti-evaporation lid</w:t>
        </w:r>
      </w:ins>
      <w:r w:rsidRPr="008C529B">
        <w:rPr>
          <w:rFonts w:asciiTheme="minorHAnsi" w:hAnsiTheme="minorHAnsi" w:cstheme="minorHAnsi"/>
          <w:color w:val="auto"/>
          <w:highlight w:val="yellow"/>
        </w:rPr>
        <w:t>.</w:t>
      </w:r>
    </w:p>
    <w:p w14:paraId="183204E9" w14:textId="77777777" w:rsidR="005763F7" w:rsidRPr="008C529B" w:rsidRDefault="005763F7" w:rsidP="005763F7">
      <w:pPr>
        <w:rPr>
          <w:rFonts w:asciiTheme="minorHAnsi" w:hAnsiTheme="minorHAnsi" w:cstheme="minorHAnsi"/>
          <w:color w:val="auto"/>
          <w:highlight w:val="yellow"/>
        </w:rPr>
      </w:pPr>
    </w:p>
    <w:p w14:paraId="74C511F8" w14:textId="06F720DB" w:rsidR="009631C3" w:rsidRPr="00AA510D" w:rsidRDefault="009631C3" w:rsidP="00AA510D">
      <w:pPr>
        <w:pStyle w:val="ListParagraph"/>
        <w:numPr>
          <w:ilvl w:val="1"/>
          <w:numId w:val="34"/>
        </w:numPr>
        <w:rPr>
          <w:rFonts w:asciiTheme="minorHAnsi" w:hAnsiTheme="minorHAnsi" w:cstheme="minorHAnsi"/>
          <w:b/>
          <w:color w:val="auto"/>
          <w:highlight w:val="yellow"/>
        </w:rPr>
      </w:pPr>
      <w:r w:rsidRPr="00AA510D">
        <w:rPr>
          <w:rFonts w:asciiTheme="minorHAnsi" w:hAnsiTheme="minorHAnsi" w:cstheme="minorHAnsi"/>
          <w:b/>
          <w:color w:val="auto"/>
          <w:highlight w:val="yellow"/>
        </w:rPr>
        <w:t xml:space="preserve">Setup </w:t>
      </w:r>
      <w:r w:rsidR="00E522D7">
        <w:rPr>
          <w:rFonts w:asciiTheme="minorHAnsi" w:hAnsiTheme="minorHAnsi" w:cstheme="minorHAnsi"/>
          <w:b/>
          <w:color w:val="auto"/>
          <w:highlight w:val="yellow"/>
        </w:rPr>
        <w:t xml:space="preserve">of </w:t>
      </w:r>
      <w:r w:rsidRPr="00AA510D">
        <w:rPr>
          <w:rFonts w:asciiTheme="minorHAnsi" w:hAnsiTheme="minorHAnsi" w:cstheme="minorHAnsi"/>
          <w:b/>
          <w:color w:val="auto"/>
          <w:highlight w:val="yellow"/>
        </w:rPr>
        <w:t>the plate washer</w:t>
      </w:r>
    </w:p>
    <w:p w14:paraId="19C2AC38" w14:textId="77777777" w:rsidR="009631C3" w:rsidRPr="008C529B" w:rsidRDefault="009631C3" w:rsidP="009631C3">
      <w:pPr>
        <w:rPr>
          <w:rFonts w:asciiTheme="minorHAnsi" w:hAnsiTheme="minorHAnsi" w:cstheme="minorHAnsi"/>
          <w:color w:val="auto"/>
          <w:highlight w:val="yellow"/>
        </w:rPr>
      </w:pPr>
    </w:p>
    <w:p w14:paraId="11281316" w14:textId="51B417D9" w:rsidR="00F416CA" w:rsidRPr="008C529B" w:rsidRDefault="00E522D7" w:rsidP="009631C3">
      <w:pPr>
        <w:rPr>
          <w:rFonts w:asciiTheme="minorHAnsi" w:hAnsiTheme="minorHAnsi" w:cstheme="minorHAnsi"/>
          <w:color w:val="auto"/>
          <w:highlight w:val="yellow"/>
        </w:rPr>
      </w:pPr>
      <w:r>
        <w:rPr>
          <w:rFonts w:asciiTheme="minorHAnsi" w:hAnsiTheme="minorHAnsi" w:cstheme="minorHAnsi"/>
          <w:color w:val="auto"/>
          <w:highlight w:val="yellow"/>
        </w:rPr>
        <w:t>NOTE:</w:t>
      </w:r>
      <w:r w:rsidR="00F416CA" w:rsidRPr="008C529B">
        <w:rPr>
          <w:rFonts w:asciiTheme="minorHAnsi" w:hAnsiTheme="minorHAnsi" w:cstheme="minorHAnsi"/>
          <w:color w:val="auto"/>
          <w:highlight w:val="yellow"/>
        </w:rPr>
        <w:t xml:space="preserve"> The instructions for setting up the plate washer are provided by the manufacturer. The steps are mentioned in brief below. Roughly </w:t>
      </w:r>
      <w:r w:rsidR="00307BC0" w:rsidRPr="008C529B">
        <w:rPr>
          <w:rFonts w:asciiTheme="minorHAnsi" w:hAnsiTheme="minorHAnsi" w:cstheme="minorHAnsi"/>
          <w:color w:val="auto"/>
          <w:highlight w:val="yellow"/>
        </w:rPr>
        <w:t>1</w:t>
      </w:r>
      <w:r w:rsidR="00F416CA" w:rsidRPr="008C529B">
        <w:rPr>
          <w:rFonts w:asciiTheme="minorHAnsi" w:hAnsiTheme="minorHAnsi" w:cstheme="minorHAnsi"/>
          <w:color w:val="auto"/>
          <w:highlight w:val="yellow"/>
        </w:rPr>
        <w:t xml:space="preserve">50 mL of solution is needed for each priming </w:t>
      </w:r>
      <w:r w:rsidR="00F416CA" w:rsidRPr="008C529B">
        <w:rPr>
          <w:rFonts w:asciiTheme="minorHAnsi" w:hAnsiTheme="minorHAnsi" w:cstheme="minorHAnsi"/>
          <w:color w:val="auto"/>
          <w:highlight w:val="yellow"/>
        </w:rPr>
        <w:lastRenderedPageBreak/>
        <w:t>step.</w:t>
      </w:r>
    </w:p>
    <w:p w14:paraId="4BEBD539" w14:textId="77777777" w:rsidR="00F416CA" w:rsidRPr="008C529B" w:rsidRDefault="00F416CA" w:rsidP="009631C3">
      <w:pPr>
        <w:rPr>
          <w:rFonts w:asciiTheme="minorHAnsi" w:hAnsiTheme="minorHAnsi" w:cstheme="minorHAnsi"/>
          <w:color w:val="auto"/>
          <w:highlight w:val="yellow"/>
        </w:rPr>
      </w:pPr>
    </w:p>
    <w:p w14:paraId="4B827BBF" w14:textId="22832F93" w:rsidR="00F416CA" w:rsidRPr="008C529B" w:rsidRDefault="00F416CA"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Prime the wash system with </w:t>
      </w:r>
      <w:r w:rsidR="00BB6D54" w:rsidRPr="008C529B">
        <w:rPr>
          <w:rFonts w:asciiTheme="minorHAnsi" w:hAnsiTheme="minorHAnsi" w:cstheme="minorHAnsi"/>
          <w:color w:val="auto"/>
          <w:highlight w:val="yellow"/>
        </w:rPr>
        <w:t xml:space="preserve">70% ethanol containing 1% Tween </w:t>
      </w:r>
      <w:r w:rsidRPr="008C529B">
        <w:rPr>
          <w:rFonts w:asciiTheme="minorHAnsi" w:hAnsiTheme="minorHAnsi" w:cstheme="minorHAnsi"/>
          <w:color w:val="auto"/>
          <w:highlight w:val="yellow"/>
        </w:rPr>
        <w:t>20</w:t>
      </w:r>
      <w:r w:rsidR="00BB6D54" w:rsidRPr="008C529B">
        <w:rPr>
          <w:rFonts w:asciiTheme="minorHAnsi" w:hAnsiTheme="minorHAnsi" w:cstheme="minorHAnsi"/>
          <w:color w:val="auto"/>
          <w:highlight w:val="yellow"/>
        </w:rPr>
        <w:t>.</w:t>
      </w:r>
    </w:p>
    <w:p w14:paraId="4091FD5C" w14:textId="77777777" w:rsidR="0045630E" w:rsidRPr="008C529B" w:rsidRDefault="0045630E" w:rsidP="0045630E">
      <w:pPr>
        <w:rPr>
          <w:rFonts w:asciiTheme="minorHAnsi" w:hAnsiTheme="minorHAnsi" w:cstheme="minorHAnsi"/>
          <w:color w:val="auto"/>
          <w:highlight w:val="yellow"/>
        </w:rPr>
      </w:pPr>
    </w:p>
    <w:p w14:paraId="60B827BE" w14:textId="3B2DF6A5" w:rsidR="00F416CA" w:rsidRPr="008C529B" w:rsidRDefault="00F416CA"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Prime the wash system with deionized water containing 1% Tween</w:t>
      </w:r>
      <w:r w:rsidR="00BB6D54"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20</w:t>
      </w:r>
      <w:r w:rsidR="00BB6D54" w:rsidRPr="008C529B">
        <w:rPr>
          <w:rFonts w:asciiTheme="minorHAnsi" w:hAnsiTheme="minorHAnsi" w:cstheme="minorHAnsi"/>
          <w:color w:val="auto"/>
          <w:highlight w:val="yellow"/>
        </w:rPr>
        <w:t>.</w:t>
      </w:r>
    </w:p>
    <w:p w14:paraId="1C2E8313" w14:textId="77777777" w:rsidR="0045630E" w:rsidRPr="008C529B" w:rsidRDefault="0045630E" w:rsidP="0045630E">
      <w:pPr>
        <w:rPr>
          <w:rFonts w:asciiTheme="minorHAnsi" w:hAnsiTheme="minorHAnsi" w:cstheme="minorHAnsi"/>
          <w:color w:val="auto"/>
          <w:highlight w:val="yellow"/>
        </w:rPr>
      </w:pPr>
    </w:p>
    <w:p w14:paraId="609C5F77" w14:textId="12F3F9E5" w:rsidR="009631C3" w:rsidRPr="008C529B" w:rsidRDefault="009631C3"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Prime the wash system with FACS wash buffer</w:t>
      </w:r>
      <w:r w:rsidR="00BB6D54" w:rsidRPr="008C529B">
        <w:rPr>
          <w:rFonts w:asciiTheme="minorHAnsi" w:hAnsiTheme="minorHAnsi" w:cstheme="minorHAnsi"/>
          <w:color w:val="auto"/>
          <w:highlight w:val="yellow"/>
        </w:rPr>
        <w:t>.</w:t>
      </w:r>
    </w:p>
    <w:p w14:paraId="061CE17B" w14:textId="77777777" w:rsidR="009631C3" w:rsidRPr="008C529B" w:rsidRDefault="009631C3" w:rsidP="009631C3">
      <w:pPr>
        <w:rPr>
          <w:rFonts w:asciiTheme="minorHAnsi" w:hAnsiTheme="minorHAnsi" w:cstheme="minorHAnsi"/>
          <w:color w:val="auto"/>
          <w:highlight w:val="yellow"/>
        </w:rPr>
      </w:pPr>
    </w:p>
    <w:p w14:paraId="51F3199D" w14:textId="77777777" w:rsidR="005763F7" w:rsidRPr="00AA510D" w:rsidRDefault="005763F7" w:rsidP="00AA510D">
      <w:pPr>
        <w:pStyle w:val="ListParagraph"/>
        <w:numPr>
          <w:ilvl w:val="1"/>
          <w:numId w:val="34"/>
        </w:numPr>
        <w:rPr>
          <w:rFonts w:asciiTheme="minorHAnsi" w:hAnsiTheme="minorHAnsi" w:cstheme="minorHAnsi"/>
          <w:b/>
          <w:color w:val="auto"/>
          <w:highlight w:val="yellow"/>
        </w:rPr>
      </w:pPr>
      <w:r w:rsidRPr="00AA510D">
        <w:rPr>
          <w:rFonts w:asciiTheme="minorHAnsi" w:hAnsiTheme="minorHAnsi" w:cstheme="minorHAnsi"/>
          <w:b/>
          <w:color w:val="auto"/>
          <w:highlight w:val="yellow"/>
        </w:rPr>
        <w:t>Staining of surface antigens</w:t>
      </w:r>
    </w:p>
    <w:p w14:paraId="762A73FF" w14:textId="77777777" w:rsidR="005763F7" w:rsidRPr="008C529B" w:rsidRDefault="005763F7" w:rsidP="005763F7">
      <w:pPr>
        <w:rPr>
          <w:rFonts w:asciiTheme="minorHAnsi" w:hAnsiTheme="minorHAnsi" w:cstheme="minorHAnsi"/>
          <w:color w:val="auto"/>
          <w:highlight w:val="yellow"/>
        </w:rPr>
      </w:pPr>
    </w:p>
    <w:p w14:paraId="55B10747" w14:textId="05208E3C"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Prepare an antibody staining mixture containing anti-</w:t>
      </w:r>
      <w:del w:id="22" w:author="Author" w:date="2018-12-16T00:11:00Z">
        <w:r w:rsidRPr="008C529B" w:rsidDel="009728A9">
          <w:rPr>
            <w:rFonts w:asciiTheme="minorHAnsi" w:hAnsiTheme="minorHAnsi" w:cstheme="minorHAnsi"/>
            <w:color w:val="auto"/>
            <w:highlight w:val="yellow"/>
          </w:rPr>
          <w:delText>CD3</w:delText>
        </w:r>
      </w:del>
      <w:ins w:id="23" w:author="Author" w:date="2018-12-16T00:11:00Z">
        <w:r w:rsidR="009728A9">
          <w:rPr>
            <w:rFonts w:asciiTheme="minorHAnsi" w:hAnsiTheme="minorHAnsi" w:cstheme="minorHAnsi"/>
            <w:color w:val="auto"/>
            <w:highlight w:val="yellow"/>
          </w:rPr>
          <w:t>TCR</w:t>
        </w:r>
        <w:r w:rsidR="009728A9" w:rsidRPr="003D35A8">
          <w:rPr>
            <w:rFonts w:ascii="Symbol" w:hAnsi="Symbol" w:cstheme="minorHAnsi"/>
            <w:color w:val="auto"/>
            <w:highlight w:val="yellow"/>
            <w:rPrChange w:id="24" w:author="Author" w:date="2018-12-16T00:11:00Z">
              <w:rPr>
                <w:rFonts w:asciiTheme="minorHAnsi" w:hAnsiTheme="minorHAnsi" w:cstheme="minorHAnsi"/>
                <w:color w:val="auto"/>
                <w:highlight w:val="yellow"/>
              </w:rPr>
            </w:rPrChange>
          </w:rPr>
          <w:t>b</w:t>
        </w:r>
      </w:ins>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-CD4, </w:t>
      </w:r>
      <w:r w:rsidR="00DD5CB3">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-CD8, and </w:t>
      </w:r>
      <w:r w:rsidR="00DD5CB3">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-CD69 antibodies. </w:t>
      </w:r>
      <w:r w:rsidR="001653A5" w:rsidRPr="008C529B">
        <w:rPr>
          <w:rFonts w:asciiTheme="minorHAnsi" w:hAnsiTheme="minorHAnsi" w:cstheme="minorHAnsi"/>
          <w:color w:val="auto"/>
          <w:highlight w:val="yellow"/>
        </w:rPr>
        <w:t xml:space="preserve">Dilute </w:t>
      </w:r>
      <w:r w:rsidR="00DD5CB3">
        <w:rPr>
          <w:rFonts w:asciiTheme="minorHAnsi" w:hAnsiTheme="minorHAnsi" w:cstheme="minorHAnsi"/>
          <w:color w:val="auto"/>
          <w:highlight w:val="yellow"/>
        </w:rPr>
        <w:t xml:space="preserve">the </w:t>
      </w:r>
      <w:r w:rsidR="001653A5" w:rsidRPr="008C529B">
        <w:rPr>
          <w:rFonts w:asciiTheme="minorHAnsi" w:hAnsiTheme="minorHAnsi" w:cstheme="minorHAnsi"/>
          <w:color w:val="auto"/>
          <w:highlight w:val="yellow"/>
        </w:rPr>
        <w:t xml:space="preserve">antibodies in </w:t>
      </w:r>
      <w:r w:rsidR="00732B5E" w:rsidRPr="008C529B">
        <w:rPr>
          <w:rFonts w:asciiTheme="minorHAnsi" w:hAnsiTheme="minorHAnsi" w:cstheme="minorHAnsi"/>
          <w:color w:val="auto"/>
          <w:highlight w:val="yellow"/>
        </w:rPr>
        <w:t>FACS wash buffer</w:t>
      </w:r>
      <w:r w:rsidR="001653A5" w:rsidRPr="008C529B">
        <w:rPr>
          <w:rFonts w:asciiTheme="minorHAnsi" w:hAnsiTheme="minorHAnsi" w:cstheme="minorHAnsi"/>
          <w:color w:val="auto"/>
          <w:highlight w:val="yellow"/>
        </w:rPr>
        <w:t xml:space="preserve"> at a ratio of 1:100 (v/v).</w:t>
      </w:r>
    </w:p>
    <w:p w14:paraId="5AB1F05A" w14:textId="77777777" w:rsidR="001653A5" w:rsidRPr="008C529B" w:rsidRDefault="001653A5" w:rsidP="001653A5">
      <w:pPr>
        <w:rPr>
          <w:rFonts w:asciiTheme="minorHAnsi" w:hAnsiTheme="minorHAnsi" w:cstheme="minorHAnsi"/>
          <w:color w:val="auto"/>
          <w:highlight w:val="yellow"/>
        </w:rPr>
      </w:pPr>
    </w:p>
    <w:p w14:paraId="264793C7" w14:textId="79EB792E" w:rsidR="005763F7" w:rsidRPr="008C529B" w:rsidRDefault="0002438F"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Wash the plate 9</w:t>
      </w:r>
      <w:r w:rsidR="00DD5CB3">
        <w:rPr>
          <w:rFonts w:asciiTheme="minorHAnsi" w:hAnsiTheme="minorHAnsi" w:cstheme="minorHAnsi"/>
          <w:color w:val="auto"/>
          <w:highlight w:val="yellow"/>
        </w:rPr>
        <w:t>x</w:t>
      </w:r>
      <w:r w:rsidR="00D52403" w:rsidRPr="008C529B">
        <w:rPr>
          <w:rFonts w:asciiTheme="minorHAnsi" w:hAnsiTheme="minorHAnsi" w:cstheme="minorHAnsi"/>
          <w:color w:val="auto"/>
          <w:highlight w:val="yellow"/>
        </w:rPr>
        <w:t xml:space="preserve">, </w:t>
      </w:r>
      <w:r w:rsidR="003B3E5E" w:rsidRPr="008C529B">
        <w:rPr>
          <w:rFonts w:asciiTheme="minorHAnsi" w:hAnsiTheme="minorHAnsi" w:cstheme="minorHAnsi"/>
          <w:color w:val="auto"/>
          <w:highlight w:val="yellow"/>
        </w:rPr>
        <w:t>using</w:t>
      </w:r>
      <w:r w:rsidR="00D52403" w:rsidRPr="008C529B">
        <w:rPr>
          <w:rFonts w:asciiTheme="minorHAnsi" w:hAnsiTheme="minorHAnsi" w:cstheme="minorHAnsi"/>
          <w:color w:val="auto"/>
          <w:highlight w:val="yellow"/>
        </w:rPr>
        <w:t xml:space="preserve"> 55 </w:t>
      </w:r>
      <w:r w:rsidR="00DD5CB3">
        <w:rPr>
          <w:rFonts w:asciiTheme="minorHAnsi" w:hAnsiTheme="minorHAnsi" w:cstheme="minorHAnsi"/>
          <w:color w:val="auto"/>
          <w:highlight w:val="yellow"/>
        </w:rPr>
        <w:t>µ</w:t>
      </w:r>
      <w:r w:rsidR="00D52403" w:rsidRPr="008C529B">
        <w:rPr>
          <w:rFonts w:asciiTheme="minorHAnsi" w:hAnsiTheme="minorHAnsi" w:cstheme="minorHAnsi"/>
          <w:color w:val="auto"/>
          <w:highlight w:val="yellow"/>
        </w:rPr>
        <w:t>L of FACS wash buffer</w:t>
      </w:r>
      <w:r w:rsidRPr="008C529B">
        <w:rPr>
          <w:rFonts w:asciiTheme="minorHAnsi" w:hAnsiTheme="minorHAnsi" w:cstheme="minorHAnsi"/>
          <w:color w:val="auto"/>
          <w:highlight w:val="yellow"/>
        </w:rPr>
        <w:t xml:space="preserve"> </w:t>
      </w:r>
      <w:r w:rsidR="00D52403" w:rsidRPr="008C529B">
        <w:rPr>
          <w:rFonts w:asciiTheme="minorHAnsi" w:hAnsiTheme="minorHAnsi" w:cstheme="minorHAnsi"/>
          <w:color w:val="auto"/>
          <w:highlight w:val="yellow"/>
        </w:rPr>
        <w:t xml:space="preserve">per wash, </w:t>
      </w:r>
      <w:r w:rsidRPr="008C529B">
        <w:rPr>
          <w:rFonts w:asciiTheme="minorHAnsi" w:hAnsiTheme="minorHAnsi" w:cstheme="minorHAnsi"/>
          <w:color w:val="auto"/>
          <w:highlight w:val="yellow"/>
        </w:rPr>
        <w:t xml:space="preserve">using </w:t>
      </w:r>
      <w:r w:rsidR="001653A5" w:rsidRPr="008C529B">
        <w:rPr>
          <w:rFonts w:asciiTheme="minorHAnsi" w:hAnsiTheme="minorHAnsi" w:cstheme="minorHAnsi"/>
          <w:color w:val="auto"/>
          <w:highlight w:val="yellow"/>
        </w:rPr>
        <w:t>the</w:t>
      </w:r>
      <w:r w:rsidRPr="008C529B">
        <w:rPr>
          <w:rFonts w:asciiTheme="minorHAnsi" w:hAnsiTheme="minorHAnsi" w:cstheme="minorHAnsi"/>
          <w:color w:val="auto"/>
          <w:highlight w:val="yellow"/>
        </w:rPr>
        <w:t xml:space="preserve"> automated laminar flow washing system</w:t>
      </w:r>
      <w:r w:rsidR="002D4CC1" w:rsidRPr="008C529B">
        <w:rPr>
          <w:rFonts w:asciiTheme="minorHAnsi" w:hAnsiTheme="minorHAnsi" w:cstheme="minorHAnsi"/>
          <w:color w:val="auto"/>
          <w:highlight w:val="yellow"/>
        </w:rPr>
        <w:t>.</w:t>
      </w:r>
    </w:p>
    <w:p w14:paraId="22FD0C3E" w14:textId="77777777" w:rsidR="002D4CC1" w:rsidRPr="008C529B" w:rsidRDefault="002D4CC1" w:rsidP="002D4CC1">
      <w:pPr>
        <w:rPr>
          <w:rFonts w:asciiTheme="minorHAnsi" w:hAnsiTheme="minorHAnsi" w:cstheme="minorHAnsi"/>
          <w:color w:val="auto"/>
          <w:highlight w:val="yellow"/>
        </w:rPr>
      </w:pPr>
    </w:p>
    <w:p w14:paraId="60CB5CEB" w14:textId="3E59191A" w:rsidR="002D4CC1" w:rsidRPr="008C529B" w:rsidRDefault="00E522D7" w:rsidP="002D4CC1">
      <w:pPr>
        <w:rPr>
          <w:rFonts w:asciiTheme="minorHAnsi" w:hAnsiTheme="minorHAnsi" w:cstheme="minorHAnsi"/>
          <w:color w:val="auto"/>
          <w:highlight w:val="yellow"/>
        </w:rPr>
      </w:pPr>
      <w:r>
        <w:rPr>
          <w:rFonts w:asciiTheme="minorHAnsi" w:hAnsiTheme="minorHAnsi" w:cstheme="minorHAnsi"/>
          <w:color w:val="auto"/>
          <w:highlight w:val="yellow"/>
        </w:rPr>
        <w:t>NOTE:</w:t>
      </w:r>
      <w:r w:rsidR="002D4CC1" w:rsidRPr="008C529B">
        <w:rPr>
          <w:rFonts w:asciiTheme="minorHAnsi" w:hAnsiTheme="minorHAnsi" w:cstheme="minorHAnsi"/>
          <w:color w:val="auto"/>
          <w:highlight w:val="yellow"/>
        </w:rPr>
        <w:t xml:space="preserve"> At the end of the washes, there will be 25 </w:t>
      </w:r>
      <w:r w:rsidR="00DD5CB3">
        <w:rPr>
          <w:rFonts w:asciiTheme="minorHAnsi" w:hAnsiTheme="minorHAnsi" w:cstheme="minorHAnsi"/>
          <w:color w:val="auto"/>
          <w:highlight w:val="yellow"/>
        </w:rPr>
        <w:t>µ</w:t>
      </w:r>
      <w:r w:rsidR="002D4CC1" w:rsidRPr="008C529B">
        <w:rPr>
          <w:rFonts w:asciiTheme="minorHAnsi" w:hAnsiTheme="minorHAnsi" w:cstheme="minorHAnsi"/>
          <w:color w:val="auto"/>
          <w:highlight w:val="yellow"/>
        </w:rPr>
        <w:t>L of residual volume in each well.</w:t>
      </w:r>
    </w:p>
    <w:p w14:paraId="74B89EA0" w14:textId="77777777" w:rsidR="002D4CC1" w:rsidRPr="008C529B" w:rsidRDefault="002D4CC1" w:rsidP="002D4CC1">
      <w:pPr>
        <w:rPr>
          <w:rFonts w:asciiTheme="minorHAnsi" w:hAnsiTheme="minorHAnsi" w:cstheme="minorHAnsi"/>
          <w:color w:val="auto"/>
          <w:highlight w:val="yellow"/>
        </w:rPr>
      </w:pPr>
    </w:p>
    <w:p w14:paraId="69AA589C" w14:textId="4FEADAF0"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Resuspend the cells in </w:t>
      </w:r>
      <w:r w:rsidR="002D4CC1" w:rsidRPr="008C529B">
        <w:rPr>
          <w:rFonts w:asciiTheme="minorHAnsi" w:hAnsiTheme="minorHAnsi" w:cstheme="minorHAnsi"/>
          <w:color w:val="auto"/>
          <w:highlight w:val="yellow"/>
        </w:rPr>
        <w:t>2</w:t>
      </w:r>
      <w:r w:rsidRPr="008C529B">
        <w:rPr>
          <w:rFonts w:asciiTheme="minorHAnsi" w:hAnsiTheme="minorHAnsi" w:cstheme="minorHAnsi"/>
          <w:color w:val="auto"/>
          <w:highlight w:val="yellow"/>
        </w:rPr>
        <w:t xml:space="preserve">5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w:t>
      </w:r>
      <w:r w:rsidR="00DD5CB3">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 xml:space="preserve">staining antibody mixture prepared in </w:t>
      </w:r>
      <w:r w:rsidR="00DD5CB3">
        <w:rPr>
          <w:rFonts w:asciiTheme="minorHAnsi" w:hAnsiTheme="minorHAnsi" w:cstheme="minorHAnsi"/>
          <w:color w:val="auto"/>
          <w:highlight w:val="yellow"/>
        </w:rPr>
        <w:t>step</w:t>
      </w:r>
      <w:r w:rsidRPr="008C529B">
        <w:rPr>
          <w:rFonts w:asciiTheme="minorHAnsi" w:hAnsiTheme="minorHAnsi" w:cstheme="minorHAnsi"/>
          <w:color w:val="auto"/>
          <w:highlight w:val="yellow"/>
        </w:rPr>
        <w:t xml:space="preserve"> </w:t>
      </w:r>
      <w:r w:rsidR="002D4CC1" w:rsidRPr="008C529B">
        <w:rPr>
          <w:rFonts w:asciiTheme="minorHAnsi" w:hAnsiTheme="minorHAnsi" w:cstheme="minorHAnsi"/>
          <w:color w:val="auto"/>
          <w:highlight w:val="yellow"/>
        </w:rPr>
        <w:t>4</w:t>
      </w:r>
      <w:r w:rsidRPr="008C529B">
        <w:rPr>
          <w:rFonts w:asciiTheme="minorHAnsi" w:hAnsiTheme="minorHAnsi" w:cstheme="minorHAnsi"/>
          <w:color w:val="auto"/>
          <w:highlight w:val="yellow"/>
        </w:rPr>
        <w:t>.</w:t>
      </w:r>
      <w:r w:rsidR="004237E2" w:rsidRPr="008C529B">
        <w:rPr>
          <w:rFonts w:asciiTheme="minorHAnsi" w:hAnsiTheme="minorHAnsi" w:cstheme="minorHAnsi"/>
          <w:color w:val="auto"/>
          <w:highlight w:val="yellow"/>
        </w:rPr>
        <w:t>4</w:t>
      </w:r>
      <w:r w:rsidRPr="008C529B">
        <w:rPr>
          <w:rFonts w:asciiTheme="minorHAnsi" w:hAnsiTheme="minorHAnsi" w:cstheme="minorHAnsi"/>
          <w:color w:val="auto"/>
          <w:highlight w:val="yellow"/>
        </w:rPr>
        <w:t>.1.</w:t>
      </w:r>
    </w:p>
    <w:p w14:paraId="6D058238" w14:textId="77777777" w:rsidR="0045630E" w:rsidRPr="008C529B" w:rsidRDefault="0045630E" w:rsidP="0045630E">
      <w:pPr>
        <w:rPr>
          <w:rFonts w:asciiTheme="minorHAnsi" w:hAnsiTheme="minorHAnsi" w:cstheme="minorHAnsi"/>
          <w:color w:val="auto"/>
          <w:highlight w:val="yellow"/>
        </w:rPr>
      </w:pPr>
    </w:p>
    <w:p w14:paraId="47163582" w14:textId="6F82382E" w:rsidR="002D4CC1" w:rsidRPr="008C529B" w:rsidRDefault="002D4CC1"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If </w:t>
      </w:r>
      <w:r w:rsidR="00DD5CB3">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 xml:space="preserve">samples </w:t>
      </w:r>
      <w:r w:rsidR="00DD5CB3">
        <w:rPr>
          <w:rFonts w:asciiTheme="minorHAnsi" w:hAnsiTheme="minorHAnsi" w:cstheme="minorHAnsi"/>
          <w:color w:val="auto"/>
          <w:highlight w:val="yellow"/>
        </w:rPr>
        <w:t xml:space="preserve">are transferred </w:t>
      </w:r>
      <w:r w:rsidRPr="008C529B">
        <w:rPr>
          <w:rFonts w:asciiTheme="minorHAnsi" w:hAnsiTheme="minorHAnsi" w:cstheme="minorHAnsi"/>
          <w:color w:val="auto"/>
          <w:highlight w:val="yellow"/>
        </w:rPr>
        <w:t xml:space="preserve">from a 96-well plate (from </w:t>
      </w:r>
      <w:r w:rsidR="00DD5CB3">
        <w:rPr>
          <w:rFonts w:asciiTheme="minorHAnsi" w:hAnsiTheme="minorHAnsi" w:cstheme="minorHAnsi"/>
          <w:color w:val="auto"/>
          <w:highlight w:val="yellow"/>
        </w:rPr>
        <w:t>step</w:t>
      </w:r>
      <w:r w:rsidRPr="008C529B">
        <w:rPr>
          <w:rFonts w:asciiTheme="minorHAnsi" w:hAnsiTheme="minorHAnsi" w:cstheme="minorHAnsi"/>
          <w:color w:val="auto"/>
          <w:highlight w:val="yellow"/>
        </w:rPr>
        <w:t xml:space="preserve"> 3.3.4), resuspend the cells in 50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w:t>
      </w:r>
      <w:r w:rsidR="00DD5CB3">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 xml:space="preserve">antibody mixture prepared in </w:t>
      </w:r>
      <w:r w:rsidR="00DD5CB3">
        <w:rPr>
          <w:rFonts w:asciiTheme="minorHAnsi" w:hAnsiTheme="minorHAnsi" w:cstheme="minorHAnsi"/>
          <w:color w:val="auto"/>
          <w:highlight w:val="yellow"/>
        </w:rPr>
        <w:t>step</w:t>
      </w:r>
      <w:r w:rsidRPr="008C529B">
        <w:rPr>
          <w:rFonts w:asciiTheme="minorHAnsi" w:hAnsiTheme="minorHAnsi" w:cstheme="minorHAnsi"/>
          <w:color w:val="auto"/>
          <w:highlight w:val="yellow"/>
        </w:rPr>
        <w:t xml:space="preserve"> 3.3.1, and transfer the samples to the small-volume plate.</w:t>
      </w:r>
      <w:r w:rsidR="001653A5" w:rsidRPr="008C529B">
        <w:rPr>
          <w:rFonts w:asciiTheme="minorHAnsi" w:hAnsiTheme="minorHAnsi" w:cstheme="minorHAnsi"/>
          <w:color w:val="auto"/>
          <w:highlight w:val="yellow"/>
        </w:rPr>
        <w:t xml:space="preserve"> This step corresponds to method number 2, as depicted in </w:t>
      </w:r>
      <w:r w:rsidR="00621FC9" w:rsidRPr="00621FC9">
        <w:rPr>
          <w:rFonts w:asciiTheme="minorHAnsi" w:hAnsiTheme="minorHAnsi" w:cstheme="minorHAnsi"/>
          <w:b/>
          <w:color w:val="auto"/>
          <w:highlight w:val="yellow"/>
        </w:rPr>
        <w:t>Figure 1A</w:t>
      </w:r>
      <w:r w:rsidR="001653A5" w:rsidRPr="008C529B">
        <w:rPr>
          <w:rFonts w:asciiTheme="minorHAnsi" w:hAnsiTheme="minorHAnsi" w:cstheme="minorHAnsi"/>
          <w:color w:val="auto"/>
          <w:highlight w:val="yellow"/>
        </w:rPr>
        <w:t>.</w:t>
      </w:r>
    </w:p>
    <w:p w14:paraId="188292E8" w14:textId="77777777" w:rsidR="0045630E" w:rsidRPr="008C529B" w:rsidRDefault="0045630E" w:rsidP="0045630E">
      <w:pPr>
        <w:rPr>
          <w:rFonts w:asciiTheme="minorHAnsi" w:hAnsiTheme="minorHAnsi" w:cstheme="minorHAnsi"/>
          <w:color w:val="auto"/>
          <w:highlight w:val="yellow"/>
        </w:rPr>
      </w:pPr>
    </w:p>
    <w:p w14:paraId="3A0F9817" w14:textId="683B5BEE" w:rsidR="005763F7" w:rsidRPr="008C529B" w:rsidRDefault="00BB6D54"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To mix, agitate </w:t>
      </w:r>
      <w:r w:rsidR="002D4CC1" w:rsidRPr="008C529B">
        <w:rPr>
          <w:rFonts w:asciiTheme="minorHAnsi" w:hAnsiTheme="minorHAnsi" w:cstheme="minorHAnsi"/>
          <w:color w:val="auto"/>
          <w:highlight w:val="yellow"/>
        </w:rPr>
        <w:t>the plate with a microplate orbital shaker or m</w:t>
      </w:r>
      <w:r w:rsidR="005763F7" w:rsidRPr="008C529B">
        <w:rPr>
          <w:rFonts w:asciiTheme="minorHAnsi" w:hAnsiTheme="minorHAnsi" w:cstheme="minorHAnsi"/>
          <w:color w:val="auto"/>
          <w:highlight w:val="yellow"/>
        </w:rPr>
        <w:t>ix the samples using a multichannel pipette</w:t>
      </w:r>
      <w:r w:rsidR="00DD5CB3">
        <w:rPr>
          <w:rFonts w:asciiTheme="minorHAnsi" w:hAnsiTheme="minorHAnsi" w:cstheme="minorHAnsi"/>
          <w:color w:val="auto"/>
          <w:highlight w:val="yellow"/>
        </w:rPr>
        <w:t>,</w:t>
      </w:r>
      <w:r w:rsidR="005763F7" w:rsidRPr="008C529B">
        <w:rPr>
          <w:rFonts w:asciiTheme="minorHAnsi" w:hAnsiTheme="minorHAnsi" w:cstheme="minorHAnsi"/>
          <w:color w:val="auto"/>
          <w:highlight w:val="yellow"/>
        </w:rPr>
        <w:t xml:space="preserve"> and incubate on ice for 30 min.</w:t>
      </w:r>
    </w:p>
    <w:p w14:paraId="034A785C" w14:textId="77777777" w:rsidR="005763F7" w:rsidRPr="008C529B" w:rsidRDefault="005763F7" w:rsidP="005763F7">
      <w:pPr>
        <w:rPr>
          <w:rFonts w:asciiTheme="minorHAnsi" w:hAnsiTheme="minorHAnsi" w:cstheme="minorHAnsi"/>
          <w:color w:val="auto"/>
          <w:highlight w:val="yellow"/>
        </w:rPr>
      </w:pPr>
    </w:p>
    <w:p w14:paraId="5AF81845" w14:textId="77777777" w:rsidR="005763F7" w:rsidRPr="00AA510D" w:rsidRDefault="005763F7" w:rsidP="00AA510D">
      <w:pPr>
        <w:pStyle w:val="ListParagraph"/>
        <w:numPr>
          <w:ilvl w:val="1"/>
          <w:numId w:val="34"/>
        </w:numPr>
        <w:rPr>
          <w:rFonts w:asciiTheme="minorHAnsi" w:hAnsiTheme="minorHAnsi" w:cstheme="minorHAnsi"/>
          <w:b/>
          <w:color w:val="auto"/>
          <w:highlight w:val="yellow"/>
        </w:rPr>
      </w:pPr>
      <w:r w:rsidRPr="00AA510D">
        <w:rPr>
          <w:rFonts w:asciiTheme="minorHAnsi" w:hAnsiTheme="minorHAnsi" w:cstheme="minorHAnsi"/>
          <w:b/>
          <w:color w:val="auto"/>
          <w:highlight w:val="yellow"/>
        </w:rPr>
        <w:t>Fixation of cells</w:t>
      </w:r>
    </w:p>
    <w:p w14:paraId="7AC7E768" w14:textId="77777777" w:rsidR="005763F7" w:rsidRPr="008C529B" w:rsidRDefault="005763F7" w:rsidP="005763F7">
      <w:pPr>
        <w:rPr>
          <w:rFonts w:asciiTheme="minorHAnsi" w:hAnsiTheme="minorHAnsi" w:cstheme="minorHAnsi"/>
          <w:color w:val="auto"/>
          <w:highlight w:val="yellow"/>
        </w:rPr>
      </w:pPr>
    </w:p>
    <w:p w14:paraId="6205778A" w14:textId="5A59B6E6" w:rsidR="00100926" w:rsidRPr="008C529B" w:rsidRDefault="00100926"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Wash the plate 9</w:t>
      </w:r>
      <w:r w:rsidR="00DD5CB3">
        <w:rPr>
          <w:rFonts w:asciiTheme="minorHAnsi" w:hAnsiTheme="minorHAnsi" w:cstheme="minorHAnsi"/>
          <w:color w:val="auto"/>
          <w:highlight w:val="yellow"/>
        </w:rPr>
        <w:t>x</w:t>
      </w:r>
      <w:r w:rsidR="00D52403" w:rsidRPr="008C529B">
        <w:rPr>
          <w:rFonts w:asciiTheme="minorHAnsi" w:hAnsiTheme="minorHAnsi" w:cstheme="minorHAnsi"/>
          <w:color w:val="auto"/>
          <w:highlight w:val="yellow"/>
        </w:rPr>
        <w:t xml:space="preserve">, </w:t>
      </w:r>
      <w:r w:rsidR="003B3E5E" w:rsidRPr="008C529B">
        <w:rPr>
          <w:rFonts w:asciiTheme="minorHAnsi" w:hAnsiTheme="minorHAnsi" w:cstheme="minorHAnsi"/>
          <w:color w:val="auto"/>
          <w:highlight w:val="yellow"/>
        </w:rPr>
        <w:t>using</w:t>
      </w:r>
      <w:r w:rsidR="00D52403" w:rsidRPr="008C529B">
        <w:rPr>
          <w:rFonts w:asciiTheme="minorHAnsi" w:hAnsiTheme="minorHAnsi" w:cstheme="minorHAnsi"/>
          <w:color w:val="auto"/>
          <w:highlight w:val="yellow"/>
        </w:rPr>
        <w:t xml:space="preserve"> 55 </w:t>
      </w:r>
      <w:r w:rsidR="00DD5CB3">
        <w:rPr>
          <w:rFonts w:asciiTheme="minorHAnsi" w:hAnsiTheme="minorHAnsi" w:cstheme="minorHAnsi"/>
          <w:color w:val="auto"/>
          <w:highlight w:val="yellow"/>
        </w:rPr>
        <w:t>µ</w:t>
      </w:r>
      <w:r w:rsidR="00D52403" w:rsidRPr="008C529B">
        <w:rPr>
          <w:rFonts w:asciiTheme="minorHAnsi" w:hAnsiTheme="minorHAnsi" w:cstheme="minorHAnsi"/>
          <w:color w:val="auto"/>
          <w:highlight w:val="yellow"/>
        </w:rPr>
        <w:t>L of FACS wash buffer per wash,</w:t>
      </w:r>
      <w:r w:rsidRPr="008C529B">
        <w:rPr>
          <w:rFonts w:asciiTheme="minorHAnsi" w:hAnsiTheme="minorHAnsi" w:cstheme="minorHAnsi"/>
          <w:color w:val="auto"/>
          <w:highlight w:val="yellow"/>
        </w:rPr>
        <w:t xml:space="preserve"> using </w:t>
      </w:r>
      <w:r w:rsidR="005E3520" w:rsidRPr="008C529B">
        <w:rPr>
          <w:rFonts w:asciiTheme="minorHAnsi" w:hAnsiTheme="minorHAnsi" w:cstheme="minorHAnsi"/>
          <w:color w:val="auto"/>
          <w:highlight w:val="yellow"/>
        </w:rPr>
        <w:t>the</w:t>
      </w:r>
      <w:r w:rsidRPr="008C529B">
        <w:rPr>
          <w:rFonts w:asciiTheme="minorHAnsi" w:hAnsiTheme="minorHAnsi" w:cstheme="minorHAnsi"/>
          <w:color w:val="auto"/>
          <w:highlight w:val="yellow"/>
        </w:rPr>
        <w:t xml:space="preserve"> automated laminar flow washing system.</w:t>
      </w:r>
    </w:p>
    <w:p w14:paraId="58284B47" w14:textId="77777777" w:rsidR="0045630E" w:rsidRPr="008C529B" w:rsidRDefault="0045630E" w:rsidP="0045630E">
      <w:pPr>
        <w:rPr>
          <w:rFonts w:asciiTheme="minorHAnsi" w:hAnsiTheme="minorHAnsi" w:cstheme="minorHAnsi"/>
          <w:color w:val="auto"/>
          <w:highlight w:val="yellow"/>
        </w:rPr>
      </w:pPr>
    </w:p>
    <w:p w14:paraId="06C7E598" w14:textId="2F8A1F60"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Add </w:t>
      </w:r>
      <w:r w:rsidR="00DD5CB3">
        <w:rPr>
          <w:rFonts w:asciiTheme="minorHAnsi" w:hAnsiTheme="minorHAnsi" w:cstheme="minorHAnsi"/>
          <w:color w:val="auto"/>
          <w:highlight w:val="yellow"/>
        </w:rPr>
        <w:t>f</w:t>
      </w:r>
      <w:r w:rsidRPr="008C529B">
        <w:rPr>
          <w:rFonts w:asciiTheme="minorHAnsi" w:hAnsiTheme="minorHAnsi" w:cstheme="minorHAnsi"/>
          <w:color w:val="auto"/>
          <w:highlight w:val="yellow"/>
        </w:rPr>
        <w:t>ixation/</w:t>
      </w:r>
      <w:r w:rsidR="00DD5CB3">
        <w:rPr>
          <w:rFonts w:asciiTheme="minorHAnsi" w:hAnsiTheme="minorHAnsi" w:cstheme="minorHAnsi"/>
          <w:color w:val="auto"/>
          <w:highlight w:val="yellow"/>
        </w:rPr>
        <w:t>p</w:t>
      </w:r>
      <w:r w:rsidR="003B59B9" w:rsidRPr="008C529B">
        <w:rPr>
          <w:rFonts w:asciiTheme="minorHAnsi" w:hAnsiTheme="minorHAnsi" w:cstheme="minorHAnsi"/>
          <w:color w:val="auto"/>
          <w:highlight w:val="yellow"/>
        </w:rPr>
        <w:t>ermeabilization</w:t>
      </w:r>
      <w:r w:rsidRPr="008C529B">
        <w:rPr>
          <w:rFonts w:asciiTheme="minorHAnsi" w:hAnsiTheme="minorHAnsi" w:cstheme="minorHAnsi"/>
          <w:color w:val="auto"/>
          <w:highlight w:val="yellow"/>
        </w:rPr>
        <w:t xml:space="preserve"> buffer</w:t>
      </w:r>
      <w:r w:rsidR="005E3520" w:rsidRPr="008C529B">
        <w:rPr>
          <w:rFonts w:asciiTheme="minorHAnsi" w:hAnsiTheme="minorHAnsi" w:cstheme="minorHAnsi"/>
          <w:color w:val="auto"/>
          <w:highlight w:val="yellow"/>
        </w:rPr>
        <w:t xml:space="preserve"> </w:t>
      </w:r>
      <w:r w:rsidR="00572EF5" w:rsidRPr="008C529B">
        <w:rPr>
          <w:rFonts w:asciiTheme="minorHAnsi" w:hAnsiTheme="minorHAnsi" w:cstheme="minorHAnsi"/>
          <w:color w:val="auto"/>
          <w:highlight w:val="yellow"/>
        </w:rPr>
        <w:t xml:space="preserve">(comes with the active caspase-3 apoptosis kit; same with </w:t>
      </w:r>
      <w:r w:rsidR="00DD5CB3">
        <w:rPr>
          <w:rFonts w:asciiTheme="minorHAnsi" w:hAnsiTheme="minorHAnsi" w:cstheme="minorHAnsi"/>
          <w:color w:val="auto"/>
          <w:highlight w:val="yellow"/>
        </w:rPr>
        <w:t xml:space="preserve">the </w:t>
      </w:r>
      <w:r w:rsidR="00572EF5" w:rsidRPr="008C529B">
        <w:rPr>
          <w:rFonts w:asciiTheme="minorHAnsi" w:hAnsiTheme="minorHAnsi" w:cstheme="minorHAnsi"/>
          <w:color w:val="auto"/>
          <w:highlight w:val="yellow"/>
        </w:rPr>
        <w:t>10</w:t>
      </w:r>
      <w:r w:rsidR="00DD5CB3">
        <w:rPr>
          <w:rFonts w:asciiTheme="minorHAnsi" w:hAnsiTheme="minorHAnsi" w:cstheme="minorHAnsi"/>
          <w:color w:val="auto"/>
          <w:highlight w:val="yellow"/>
        </w:rPr>
        <w:t>x</w:t>
      </w:r>
      <w:r w:rsidR="00572EF5"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00572EF5"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00572EF5" w:rsidRPr="008C529B">
        <w:rPr>
          <w:rFonts w:asciiTheme="minorHAnsi" w:hAnsiTheme="minorHAnsi" w:cstheme="minorHAnsi"/>
          <w:color w:val="auto"/>
          <w:highlight w:val="yellow"/>
        </w:rPr>
        <w:t xml:space="preserve">ash buffer </w:t>
      </w:r>
      <w:r w:rsidR="00DD5CB3">
        <w:rPr>
          <w:rFonts w:asciiTheme="minorHAnsi" w:hAnsiTheme="minorHAnsi" w:cstheme="minorHAnsi"/>
          <w:color w:val="auto"/>
          <w:highlight w:val="yellow"/>
        </w:rPr>
        <w:t xml:space="preserve">mentioned </w:t>
      </w:r>
      <w:r w:rsidR="00572EF5" w:rsidRPr="008C529B">
        <w:rPr>
          <w:rFonts w:asciiTheme="minorHAnsi" w:hAnsiTheme="minorHAnsi" w:cstheme="minorHAnsi"/>
          <w:color w:val="auto"/>
          <w:highlight w:val="yellow"/>
        </w:rPr>
        <w:t xml:space="preserve">in </w:t>
      </w:r>
      <w:r w:rsidR="00DD5CB3">
        <w:rPr>
          <w:rFonts w:asciiTheme="minorHAnsi" w:hAnsiTheme="minorHAnsi" w:cstheme="minorHAnsi"/>
          <w:color w:val="auto"/>
          <w:highlight w:val="yellow"/>
        </w:rPr>
        <w:t xml:space="preserve">step </w:t>
      </w:r>
      <w:r w:rsidR="00572EF5" w:rsidRPr="008C529B">
        <w:rPr>
          <w:rFonts w:asciiTheme="minorHAnsi" w:hAnsiTheme="minorHAnsi" w:cstheme="minorHAnsi"/>
          <w:color w:val="auto"/>
          <w:highlight w:val="yellow"/>
        </w:rPr>
        <w:t xml:space="preserve">4.6.1 and </w:t>
      </w:r>
      <w:r w:rsidR="00DD5CB3">
        <w:rPr>
          <w:rFonts w:asciiTheme="minorHAnsi" w:hAnsiTheme="minorHAnsi" w:cstheme="minorHAnsi"/>
          <w:color w:val="auto"/>
          <w:highlight w:val="yellow"/>
        </w:rPr>
        <w:t xml:space="preserve">the </w:t>
      </w:r>
      <w:r w:rsidR="00572EF5" w:rsidRPr="008C529B">
        <w:rPr>
          <w:rFonts w:asciiTheme="minorHAnsi" w:hAnsiTheme="minorHAnsi" w:cstheme="minorHAnsi"/>
          <w:color w:val="auto"/>
          <w:highlight w:val="yellow"/>
        </w:rPr>
        <w:t>anti-caspase</w:t>
      </w:r>
      <w:r w:rsidR="00DD5CB3">
        <w:rPr>
          <w:rFonts w:asciiTheme="minorHAnsi" w:hAnsiTheme="minorHAnsi" w:cstheme="minorHAnsi"/>
          <w:color w:val="auto"/>
          <w:highlight w:val="yellow"/>
        </w:rPr>
        <w:t>-</w:t>
      </w:r>
      <w:r w:rsidR="00572EF5" w:rsidRPr="008C529B">
        <w:rPr>
          <w:rFonts w:asciiTheme="minorHAnsi" w:hAnsiTheme="minorHAnsi" w:cstheme="minorHAnsi"/>
          <w:color w:val="auto"/>
          <w:highlight w:val="yellow"/>
        </w:rPr>
        <w:t xml:space="preserve">3 antibody in </w:t>
      </w:r>
      <w:r w:rsidR="00DD5CB3">
        <w:rPr>
          <w:rFonts w:asciiTheme="minorHAnsi" w:hAnsiTheme="minorHAnsi" w:cstheme="minorHAnsi"/>
          <w:color w:val="auto"/>
          <w:highlight w:val="yellow"/>
        </w:rPr>
        <w:t xml:space="preserve">step </w:t>
      </w:r>
      <w:r w:rsidR="00572EF5" w:rsidRPr="008C529B">
        <w:rPr>
          <w:rFonts w:asciiTheme="minorHAnsi" w:hAnsiTheme="minorHAnsi" w:cstheme="minorHAnsi"/>
          <w:color w:val="auto"/>
          <w:highlight w:val="yellow"/>
        </w:rPr>
        <w:t xml:space="preserve">4.6.2) </w:t>
      </w:r>
      <w:r w:rsidRPr="008C529B">
        <w:rPr>
          <w:rFonts w:asciiTheme="minorHAnsi" w:hAnsiTheme="minorHAnsi" w:cstheme="minorHAnsi"/>
          <w:color w:val="auto"/>
          <w:highlight w:val="yellow"/>
        </w:rPr>
        <w:t xml:space="preserve">at </w:t>
      </w:r>
      <w:r w:rsidR="00100926" w:rsidRPr="008C529B">
        <w:rPr>
          <w:rFonts w:asciiTheme="minorHAnsi" w:hAnsiTheme="minorHAnsi" w:cstheme="minorHAnsi"/>
          <w:color w:val="auto"/>
          <w:highlight w:val="yellow"/>
        </w:rPr>
        <w:t xml:space="preserve">50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L per well.</w:t>
      </w:r>
    </w:p>
    <w:p w14:paraId="6130122D" w14:textId="77777777" w:rsidR="0045630E" w:rsidRPr="008C529B" w:rsidRDefault="0045630E" w:rsidP="0045630E">
      <w:pPr>
        <w:rPr>
          <w:rFonts w:asciiTheme="minorHAnsi" w:hAnsiTheme="minorHAnsi" w:cstheme="minorHAnsi"/>
          <w:color w:val="auto"/>
          <w:highlight w:val="yellow"/>
        </w:rPr>
      </w:pPr>
    </w:p>
    <w:p w14:paraId="3DBFA061" w14:textId="77777777"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Incubate on ice for 30 min.</w:t>
      </w:r>
    </w:p>
    <w:p w14:paraId="7B7890DC" w14:textId="77777777" w:rsidR="005763F7" w:rsidRPr="008C529B" w:rsidRDefault="005763F7" w:rsidP="005763F7">
      <w:pPr>
        <w:rPr>
          <w:rFonts w:asciiTheme="minorHAnsi" w:hAnsiTheme="minorHAnsi" w:cstheme="minorHAnsi"/>
          <w:color w:val="auto"/>
          <w:highlight w:val="yellow"/>
        </w:rPr>
      </w:pPr>
    </w:p>
    <w:p w14:paraId="5B5A5024" w14:textId="77777777" w:rsidR="005763F7" w:rsidRPr="00AA510D" w:rsidRDefault="005763F7" w:rsidP="00AA510D">
      <w:pPr>
        <w:pStyle w:val="ListParagraph"/>
        <w:numPr>
          <w:ilvl w:val="1"/>
          <w:numId w:val="34"/>
        </w:numPr>
        <w:rPr>
          <w:rFonts w:asciiTheme="minorHAnsi" w:hAnsiTheme="minorHAnsi" w:cstheme="minorHAnsi"/>
          <w:b/>
          <w:color w:val="auto"/>
          <w:highlight w:val="yellow"/>
        </w:rPr>
      </w:pPr>
      <w:r w:rsidRPr="00AA510D">
        <w:rPr>
          <w:rFonts w:asciiTheme="minorHAnsi" w:hAnsiTheme="minorHAnsi" w:cstheme="minorHAnsi"/>
          <w:b/>
          <w:color w:val="auto"/>
          <w:highlight w:val="yellow"/>
        </w:rPr>
        <w:t>Intracellular staining for active caspase 3</w:t>
      </w:r>
    </w:p>
    <w:p w14:paraId="32C1579C" w14:textId="77777777" w:rsidR="005763F7" w:rsidRPr="008C529B" w:rsidRDefault="005763F7" w:rsidP="005763F7">
      <w:pPr>
        <w:rPr>
          <w:rFonts w:asciiTheme="minorHAnsi" w:hAnsiTheme="minorHAnsi" w:cstheme="minorHAnsi"/>
          <w:color w:val="auto"/>
          <w:highlight w:val="yellow"/>
        </w:rPr>
      </w:pPr>
    </w:p>
    <w:p w14:paraId="3E4AD00B" w14:textId="6DC968DD"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Prepare 1</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 xml:space="preserve">ash buffer by diluting </w:t>
      </w:r>
      <w:r w:rsidR="00100926" w:rsidRPr="008C529B">
        <w:rPr>
          <w:rFonts w:asciiTheme="minorHAnsi" w:hAnsiTheme="minorHAnsi" w:cstheme="minorHAnsi"/>
          <w:color w:val="auto"/>
          <w:highlight w:val="yellow"/>
        </w:rPr>
        <w:t>2</w:t>
      </w:r>
      <w:r w:rsidRPr="008C529B">
        <w:rPr>
          <w:rFonts w:asciiTheme="minorHAnsi" w:hAnsiTheme="minorHAnsi" w:cstheme="minorHAnsi"/>
          <w:color w:val="auto"/>
          <w:highlight w:val="yellow"/>
        </w:rPr>
        <w:t>5 mL of 10</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 xml:space="preserve">ash buffer in </w:t>
      </w:r>
      <w:r w:rsidR="00100926" w:rsidRPr="008C529B">
        <w:rPr>
          <w:rFonts w:asciiTheme="minorHAnsi" w:hAnsiTheme="minorHAnsi" w:cstheme="minorHAnsi"/>
          <w:color w:val="auto"/>
          <w:highlight w:val="yellow"/>
        </w:rPr>
        <w:t>225</w:t>
      </w:r>
      <w:r w:rsidRPr="008C529B">
        <w:rPr>
          <w:rFonts w:asciiTheme="minorHAnsi" w:hAnsiTheme="minorHAnsi" w:cstheme="minorHAnsi"/>
          <w:color w:val="auto"/>
          <w:highlight w:val="yellow"/>
        </w:rPr>
        <w:t xml:space="preserve"> mL of </w:t>
      </w:r>
      <w:r w:rsidR="00AA510D">
        <w:rPr>
          <w:rFonts w:asciiTheme="minorHAnsi" w:hAnsiTheme="minorHAnsi" w:cstheme="minorHAnsi"/>
          <w:color w:val="auto"/>
          <w:highlight w:val="yellow"/>
        </w:rPr>
        <w:t>ultrapure</w:t>
      </w:r>
      <w:r w:rsidRPr="008C529B">
        <w:rPr>
          <w:rFonts w:asciiTheme="minorHAnsi" w:hAnsiTheme="minorHAnsi" w:cstheme="minorHAnsi"/>
          <w:color w:val="auto"/>
          <w:highlight w:val="yellow"/>
        </w:rPr>
        <w:t xml:space="preserve"> water.</w:t>
      </w:r>
    </w:p>
    <w:p w14:paraId="6332E033" w14:textId="77777777" w:rsidR="0045630E" w:rsidRPr="008C529B" w:rsidRDefault="0045630E" w:rsidP="0045630E">
      <w:pPr>
        <w:rPr>
          <w:rFonts w:asciiTheme="minorHAnsi" w:hAnsiTheme="minorHAnsi" w:cstheme="minorHAnsi"/>
          <w:color w:val="auto"/>
          <w:highlight w:val="yellow"/>
        </w:rPr>
      </w:pPr>
    </w:p>
    <w:p w14:paraId="571BFDB4" w14:textId="725C16FC"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Prepare intracellular active caspase stain by adding 1</w:t>
      </w:r>
      <w:r w:rsidR="00100926"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mL of anti-caspase</w:t>
      </w:r>
      <w:r w:rsidR="00DD5CB3">
        <w:rPr>
          <w:rFonts w:asciiTheme="minorHAnsi" w:hAnsiTheme="minorHAnsi" w:cstheme="minorHAnsi"/>
          <w:color w:val="auto"/>
          <w:highlight w:val="yellow"/>
        </w:rPr>
        <w:t>-</w:t>
      </w:r>
      <w:r w:rsidRPr="008C529B">
        <w:rPr>
          <w:rFonts w:asciiTheme="minorHAnsi" w:hAnsiTheme="minorHAnsi" w:cstheme="minorHAnsi"/>
          <w:color w:val="auto"/>
          <w:highlight w:val="yellow"/>
        </w:rPr>
        <w:t>3 antibody</w:t>
      </w:r>
      <w:r w:rsidR="005E3520"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 xml:space="preserve">to </w:t>
      </w:r>
      <w:r w:rsidR="00100926" w:rsidRPr="008C529B">
        <w:rPr>
          <w:rFonts w:asciiTheme="minorHAnsi" w:hAnsiTheme="minorHAnsi" w:cstheme="minorHAnsi"/>
          <w:color w:val="auto"/>
          <w:highlight w:val="yellow"/>
        </w:rPr>
        <w:t xml:space="preserve">2 </w:t>
      </w:r>
      <w:r w:rsidRPr="008C529B">
        <w:rPr>
          <w:rFonts w:asciiTheme="minorHAnsi" w:hAnsiTheme="minorHAnsi" w:cstheme="minorHAnsi"/>
          <w:color w:val="auto"/>
          <w:highlight w:val="yellow"/>
        </w:rPr>
        <w:lastRenderedPageBreak/>
        <w:t>mL of 1</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 xml:space="preserve">ash buffer. </w:t>
      </w:r>
      <w:r w:rsidR="00DD5CB3">
        <w:rPr>
          <w:rFonts w:asciiTheme="minorHAnsi" w:hAnsiTheme="minorHAnsi" w:cstheme="minorHAnsi"/>
          <w:color w:val="auto"/>
          <w:highlight w:val="yellow"/>
        </w:rPr>
        <w:t>The r</w:t>
      </w:r>
      <w:r w:rsidRPr="008C529B">
        <w:rPr>
          <w:rFonts w:asciiTheme="minorHAnsi" w:hAnsiTheme="minorHAnsi" w:cstheme="minorHAnsi"/>
          <w:color w:val="auto"/>
          <w:highlight w:val="yellow"/>
        </w:rPr>
        <w:t xml:space="preserve">atio of antibody to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ash buffer is 1:</w:t>
      </w:r>
      <w:r w:rsidR="00100926" w:rsidRPr="008C529B">
        <w:rPr>
          <w:rFonts w:asciiTheme="minorHAnsi" w:hAnsiTheme="minorHAnsi" w:cstheme="minorHAnsi"/>
          <w:color w:val="auto"/>
          <w:highlight w:val="yellow"/>
        </w:rPr>
        <w:t>2</w:t>
      </w:r>
      <w:r w:rsidRPr="008C529B">
        <w:rPr>
          <w:rFonts w:asciiTheme="minorHAnsi" w:hAnsiTheme="minorHAnsi" w:cstheme="minorHAnsi"/>
          <w:color w:val="auto"/>
          <w:highlight w:val="yellow"/>
        </w:rPr>
        <w:t xml:space="preserve">. </w:t>
      </w:r>
    </w:p>
    <w:p w14:paraId="7E378827" w14:textId="77777777" w:rsidR="0045630E" w:rsidRPr="008C529B" w:rsidRDefault="0045630E" w:rsidP="0045630E">
      <w:pPr>
        <w:rPr>
          <w:rFonts w:asciiTheme="minorHAnsi" w:hAnsiTheme="minorHAnsi" w:cstheme="minorHAnsi"/>
          <w:color w:val="auto"/>
          <w:highlight w:val="yellow"/>
        </w:rPr>
      </w:pPr>
    </w:p>
    <w:p w14:paraId="67E0B5B5" w14:textId="6A25B2ED" w:rsidR="00100926" w:rsidRPr="008C529B" w:rsidRDefault="00100926"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Prime the wash system with 1</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ash buffer.</w:t>
      </w:r>
    </w:p>
    <w:p w14:paraId="4414A26B" w14:textId="77777777" w:rsidR="0045630E" w:rsidRPr="008C529B" w:rsidRDefault="0045630E" w:rsidP="0045630E">
      <w:pPr>
        <w:rPr>
          <w:rFonts w:asciiTheme="minorHAnsi" w:hAnsiTheme="minorHAnsi" w:cstheme="minorHAnsi"/>
          <w:color w:val="auto"/>
          <w:highlight w:val="yellow"/>
        </w:rPr>
      </w:pPr>
    </w:p>
    <w:p w14:paraId="32A7E05C" w14:textId="6AFBE875"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Wash the plate </w:t>
      </w:r>
      <w:r w:rsidR="00100926" w:rsidRPr="008C529B">
        <w:rPr>
          <w:rFonts w:asciiTheme="minorHAnsi" w:hAnsiTheme="minorHAnsi" w:cstheme="minorHAnsi"/>
          <w:color w:val="auto"/>
          <w:highlight w:val="yellow"/>
        </w:rPr>
        <w:t>9</w:t>
      </w:r>
      <w:r w:rsidR="00DD5CB3">
        <w:rPr>
          <w:rFonts w:asciiTheme="minorHAnsi" w:hAnsiTheme="minorHAnsi" w:cstheme="minorHAnsi"/>
          <w:color w:val="auto"/>
          <w:highlight w:val="yellow"/>
        </w:rPr>
        <w:t>x</w:t>
      </w:r>
      <w:r w:rsidR="00100926"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with 1</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ash buffer</w:t>
      </w:r>
      <w:r w:rsidR="00D52403" w:rsidRPr="008C529B">
        <w:rPr>
          <w:rFonts w:asciiTheme="minorHAnsi" w:hAnsiTheme="minorHAnsi" w:cstheme="minorHAnsi"/>
          <w:color w:val="auto"/>
          <w:highlight w:val="yellow"/>
        </w:rPr>
        <w:t xml:space="preserve">, at 55 </w:t>
      </w:r>
      <w:r w:rsidR="00DD5CB3">
        <w:rPr>
          <w:rFonts w:asciiTheme="minorHAnsi" w:hAnsiTheme="minorHAnsi" w:cstheme="minorHAnsi"/>
          <w:color w:val="auto"/>
          <w:highlight w:val="yellow"/>
        </w:rPr>
        <w:t>µ</w:t>
      </w:r>
      <w:r w:rsidR="00D52403" w:rsidRPr="008C529B">
        <w:rPr>
          <w:rFonts w:asciiTheme="minorHAnsi" w:hAnsiTheme="minorHAnsi" w:cstheme="minorHAnsi"/>
          <w:color w:val="auto"/>
          <w:highlight w:val="yellow"/>
        </w:rPr>
        <w:t>L for each wash</w:t>
      </w:r>
      <w:r w:rsidRPr="008C529B">
        <w:rPr>
          <w:rFonts w:asciiTheme="minorHAnsi" w:hAnsiTheme="minorHAnsi" w:cstheme="minorHAnsi"/>
          <w:color w:val="auto"/>
          <w:highlight w:val="yellow"/>
        </w:rPr>
        <w:t xml:space="preserve">. </w:t>
      </w:r>
    </w:p>
    <w:p w14:paraId="4811111D" w14:textId="77777777" w:rsidR="0045630E" w:rsidRPr="008C529B" w:rsidRDefault="0045630E" w:rsidP="0045630E">
      <w:pPr>
        <w:rPr>
          <w:rFonts w:asciiTheme="minorHAnsi" w:hAnsiTheme="minorHAnsi" w:cstheme="minorHAnsi"/>
          <w:color w:val="auto"/>
          <w:highlight w:val="yellow"/>
        </w:rPr>
      </w:pPr>
    </w:p>
    <w:p w14:paraId="6D56E9B5" w14:textId="0F106679" w:rsidR="005763F7" w:rsidRPr="008C529B" w:rsidRDefault="00100926"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Add 2</w:t>
      </w:r>
      <w:r w:rsidR="005763F7" w:rsidRPr="008C529B">
        <w:rPr>
          <w:rFonts w:asciiTheme="minorHAnsi" w:hAnsiTheme="minorHAnsi" w:cstheme="minorHAnsi"/>
          <w:color w:val="auto"/>
          <w:highlight w:val="yellow"/>
        </w:rPr>
        <w:t xml:space="preserve">5 </w:t>
      </w:r>
      <w:r w:rsidR="00DD5CB3">
        <w:rPr>
          <w:rFonts w:asciiTheme="minorHAnsi" w:hAnsiTheme="minorHAnsi" w:cstheme="minorHAnsi"/>
          <w:color w:val="auto"/>
          <w:highlight w:val="yellow"/>
        </w:rPr>
        <w:t>µ</w:t>
      </w:r>
      <w:r w:rsidR="005763F7" w:rsidRPr="008C529B">
        <w:rPr>
          <w:rFonts w:asciiTheme="minorHAnsi" w:hAnsiTheme="minorHAnsi" w:cstheme="minorHAnsi"/>
          <w:color w:val="auto"/>
          <w:highlight w:val="yellow"/>
        </w:rPr>
        <w:t xml:space="preserve">L of </w:t>
      </w:r>
      <w:r w:rsidR="00DD5CB3">
        <w:rPr>
          <w:rFonts w:asciiTheme="minorHAnsi" w:hAnsiTheme="minorHAnsi" w:cstheme="minorHAnsi"/>
          <w:color w:val="auto"/>
          <w:highlight w:val="yellow"/>
        </w:rPr>
        <w:t xml:space="preserve">the </w:t>
      </w:r>
      <w:r w:rsidR="005763F7" w:rsidRPr="008C529B">
        <w:rPr>
          <w:rFonts w:asciiTheme="minorHAnsi" w:hAnsiTheme="minorHAnsi" w:cstheme="minorHAnsi"/>
          <w:color w:val="auto"/>
          <w:highlight w:val="yellow"/>
        </w:rPr>
        <w:t xml:space="preserve">intracellular caspase stain prepared in </w:t>
      </w:r>
      <w:r w:rsidR="00DD5CB3">
        <w:rPr>
          <w:rFonts w:asciiTheme="minorHAnsi" w:hAnsiTheme="minorHAnsi" w:cstheme="minorHAnsi"/>
          <w:color w:val="auto"/>
          <w:highlight w:val="yellow"/>
        </w:rPr>
        <w:t>step</w:t>
      </w:r>
      <w:r w:rsidR="005763F7"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4</w:t>
      </w:r>
      <w:r w:rsidR="005763F7" w:rsidRPr="008C529B">
        <w:rPr>
          <w:rFonts w:asciiTheme="minorHAnsi" w:hAnsiTheme="minorHAnsi" w:cstheme="minorHAnsi"/>
          <w:color w:val="auto"/>
          <w:highlight w:val="yellow"/>
        </w:rPr>
        <w:t>.</w:t>
      </w:r>
      <w:r w:rsidR="004237E2" w:rsidRPr="008C529B">
        <w:rPr>
          <w:rFonts w:asciiTheme="minorHAnsi" w:hAnsiTheme="minorHAnsi" w:cstheme="minorHAnsi"/>
          <w:color w:val="auto"/>
          <w:highlight w:val="yellow"/>
        </w:rPr>
        <w:t>6</w:t>
      </w:r>
      <w:r w:rsidR="005763F7" w:rsidRPr="008C529B">
        <w:rPr>
          <w:rFonts w:asciiTheme="minorHAnsi" w:hAnsiTheme="minorHAnsi" w:cstheme="minorHAnsi"/>
          <w:color w:val="auto"/>
          <w:highlight w:val="yellow"/>
        </w:rPr>
        <w:t>.2 to all wells.</w:t>
      </w:r>
    </w:p>
    <w:p w14:paraId="2A888A9B" w14:textId="77777777" w:rsidR="0045630E" w:rsidRPr="008C529B" w:rsidRDefault="0045630E" w:rsidP="0045630E">
      <w:pPr>
        <w:rPr>
          <w:rFonts w:asciiTheme="minorHAnsi" w:hAnsiTheme="minorHAnsi" w:cstheme="minorHAnsi"/>
          <w:color w:val="auto"/>
          <w:highlight w:val="yellow"/>
        </w:rPr>
      </w:pPr>
    </w:p>
    <w:p w14:paraId="3A50BF1D" w14:textId="1487631E" w:rsidR="005763F7" w:rsidRPr="008C529B" w:rsidRDefault="00BB6D54"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To mix, agitate </w:t>
      </w:r>
      <w:r w:rsidR="00100926" w:rsidRPr="008C529B">
        <w:rPr>
          <w:rFonts w:asciiTheme="minorHAnsi" w:hAnsiTheme="minorHAnsi" w:cstheme="minorHAnsi"/>
          <w:color w:val="auto"/>
          <w:highlight w:val="yellow"/>
        </w:rPr>
        <w:t>the plate with a microplate orbital shaker or m</w:t>
      </w:r>
      <w:r w:rsidR="005763F7" w:rsidRPr="008C529B">
        <w:rPr>
          <w:rFonts w:asciiTheme="minorHAnsi" w:hAnsiTheme="minorHAnsi" w:cstheme="minorHAnsi"/>
          <w:color w:val="auto"/>
          <w:highlight w:val="yellow"/>
        </w:rPr>
        <w:t>ix the samples using a multichannel pipette</w:t>
      </w:r>
      <w:r w:rsidR="00DD5CB3">
        <w:rPr>
          <w:rFonts w:asciiTheme="minorHAnsi" w:hAnsiTheme="minorHAnsi" w:cstheme="minorHAnsi"/>
          <w:color w:val="auto"/>
          <w:highlight w:val="yellow"/>
        </w:rPr>
        <w:t>,</w:t>
      </w:r>
      <w:r w:rsidR="005763F7" w:rsidRPr="008C529B">
        <w:rPr>
          <w:rFonts w:asciiTheme="minorHAnsi" w:hAnsiTheme="minorHAnsi" w:cstheme="minorHAnsi"/>
          <w:color w:val="auto"/>
          <w:highlight w:val="yellow"/>
        </w:rPr>
        <w:t xml:space="preserve"> and incubate on ice for 1 h.</w:t>
      </w:r>
    </w:p>
    <w:p w14:paraId="5B9F123E" w14:textId="77777777" w:rsidR="0045630E" w:rsidRPr="008C529B" w:rsidRDefault="0045630E" w:rsidP="0045630E">
      <w:pPr>
        <w:rPr>
          <w:rFonts w:asciiTheme="minorHAnsi" w:hAnsiTheme="minorHAnsi" w:cstheme="minorHAnsi"/>
          <w:color w:val="auto"/>
          <w:highlight w:val="yellow"/>
        </w:rPr>
      </w:pPr>
    </w:p>
    <w:p w14:paraId="46C086D7" w14:textId="2975AC32" w:rsidR="005763F7" w:rsidRPr="008C529B" w:rsidRDefault="005763F7"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Wash </w:t>
      </w:r>
      <w:r w:rsidR="00100926" w:rsidRPr="008C529B">
        <w:rPr>
          <w:rFonts w:asciiTheme="minorHAnsi" w:hAnsiTheme="minorHAnsi" w:cstheme="minorHAnsi"/>
          <w:color w:val="auto"/>
          <w:highlight w:val="yellow"/>
        </w:rPr>
        <w:t>the plate 9</w:t>
      </w:r>
      <w:r w:rsidR="00DD5CB3">
        <w:rPr>
          <w:rFonts w:asciiTheme="minorHAnsi" w:hAnsiTheme="minorHAnsi" w:cstheme="minorHAnsi"/>
          <w:color w:val="auto"/>
          <w:highlight w:val="yellow"/>
        </w:rPr>
        <w:t>x</w:t>
      </w:r>
      <w:r w:rsidR="00100926" w:rsidRPr="008C529B">
        <w:rPr>
          <w:rFonts w:asciiTheme="minorHAnsi" w:hAnsiTheme="minorHAnsi" w:cstheme="minorHAnsi"/>
          <w:color w:val="auto"/>
          <w:highlight w:val="yellow"/>
        </w:rPr>
        <w:t xml:space="preserve"> with </w:t>
      </w:r>
      <w:r w:rsidRPr="008C529B">
        <w:rPr>
          <w:rFonts w:asciiTheme="minorHAnsi" w:hAnsiTheme="minorHAnsi" w:cstheme="minorHAnsi"/>
          <w:color w:val="auto"/>
          <w:highlight w:val="yellow"/>
        </w:rPr>
        <w:t>1</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ash buffer</w:t>
      </w:r>
      <w:r w:rsidR="00163B3C" w:rsidRPr="008C529B">
        <w:rPr>
          <w:rFonts w:asciiTheme="minorHAnsi" w:hAnsiTheme="minorHAnsi" w:cstheme="minorHAnsi"/>
          <w:color w:val="auto"/>
          <w:highlight w:val="yellow"/>
        </w:rPr>
        <w:t xml:space="preserve">, at 55 </w:t>
      </w:r>
      <w:r w:rsidR="00DD5CB3">
        <w:rPr>
          <w:rFonts w:asciiTheme="minorHAnsi" w:hAnsiTheme="minorHAnsi" w:cstheme="minorHAnsi"/>
          <w:color w:val="auto"/>
          <w:highlight w:val="yellow"/>
        </w:rPr>
        <w:t>µ</w:t>
      </w:r>
      <w:r w:rsidR="00163B3C" w:rsidRPr="008C529B">
        <w:rPr>
          <w:rFonts w:asciiTheme="minorHAnsi" w:hAnsiTheme="minorHAnsi" w:cstheme="minorHAnsi"/>
          <w:color w:val="auto"/>
          <w:highlight w:val="yellow"/>
        </w:rPr>
        <w:t>L for each wash</w:t>
      </w:r>
      <w:r w:rsidRPr="008C529B">
        <w:rPr>
          <w:rFonts w:asciiTheme="minorHAnsi" w:hAnsiTheme="minorHAnsi" w:cstheme="minorHAnsi"/>
          <w:color w:val="auto"/>
          <w:highlight w:val="yellow"/>
        </w:rPr>
        <w:t>.</w:t>
      </w:r>
    </w:p>
    <w:p w14:paraId="2401D314" w14:textId="77777777" w:rsidR="0045630E" w:rsidRPr="008C529B" w:rsidRDefault="0045630E" w:rsidP="0045630E">
      <w:pPr>
        <w:rPr>
          <w:rFonts w:asciiTheme="minorHAnsi" w:hAnsiTheme="minorHAnsi" w:cstheme="minorHAnsi"/>
          <w:color w:val="auto"/>
          <w:highlight w:val="yellow"/>
        </w:rPr>
      </w:pPr>
    </w:p>
    <w:p w14:paraId="6301AEA2" w14:textId="225BCBB0" w:rsidR="005014A6" w:rsidRPr="008C529B" w:rsidRDefault="005014A6"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Add 25</w:t>
      </w:r>
      <w:r w:rsidR="005763F7"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L of FACS wash buffer to all wells</w:t>
      </w:r>
      <w:r w:rsidR="00BB6D54" w:rsidRPr="008C529B">
        <w:rPr>
          <w:rFonts w:asciiTheme="minorHAnsi" w:hAnsiTheme="minorHAnsi" w:cstheme="minorHAnsi"/>
          <w:color w:val="auto"/>
          <w:highlight w:val="yellow"/>
        </w:rPr>
        <w:t>.</w:t>
      </w:r>
      <w:r w:rsidRPr="008C529B">
        <w:rPr>
          <w:rFonts w:asciiTheme="minorHAnsi" w:hAnsiTheme="minorHAnsi" w:cstheme="minorHAnsi"/>
          <w:color w:val="auto"/>
          <w:highlight w:val="yellow"/>
        </w:rPr>
        <w:t xml:space="preserve"> </w:t>
      </w:r>
    </w:p>
    <w:p w14:paraId="7F04005A" w14:textId="77777777" w:rsidR="0045630E" w:rsidRPr="008C529B" w:rsidRDefault="0045630E" w:rsidP="0045630E">
      <w:pPr>
        <w:rPr>
          <w:rFonts w:asciiTheme="minorHAnsi" w:hAnsiTheme="minorHAnsi" w:cstheme="minorHAnsi"/>
          <w:color w:val="auto"/>
          <w:highlight w:val="yellow"/>
        </w:rPr>
      </w:pPr>
    </w:p>
    <w:p w14:paraId="52957676" w14:textId="5FBD44E7" w:rsidR="005763F7" w:rsidRPr="008C529B" w:rsidRDefault="005014A6"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Transfer the samples to microtiter tubes after adequate mixing </w:t>
      </w:r>
      <w:r w:rsidR="00621FC9" w:rsidRPr="00621FC9">
        <w:rPr>
          <w:rFonts w:asciiTheme="minorHAnsi" w:hAnsiTheme="minorHAnsi" w:cstheme="minorHAnsi"/>
          <w:i/>
          <w:color w:val="auto"/>
          <w:highlight w:val="yellow"/>
        </w:rPr>
        <w:t>via</w:t>
      </w:r>
      <w:r w:rsidRPr="008C529B">
        <w:rPr>
          <w:rFonts w:asciiTheme="minorHAnsi" w:hAnsiTheme="minorHAnsi" w:cstheme="minorHAnsi"/>
          <w:color w:val="auto"/>
          <w:highlight w:val="yellow"/>
        </w:rPr>
        <w:t xml:space="preserve"> pipetting</w:t>
      </w:r>
      <w:r w:rsidR="00BB6D54" w:rsidRPr="008C529B">
        <w:rPr>
          <w:rFonts w:asciiTheme="minorHAnsi" w:hAnsiTheme="minorHAnsi" w:cstheme="minorHAnsi"/>
          <w:color w:val="auto"/>
          <w:highlight w:val="yellow"/>
        </w:rPr>
        <w:t>.</w:t>
      </w:r>
    </w:p>
    <w:p w14:paraId="13C76041" w14:textId="77777777" w:rsidR="0045630E" w:rsidRPr="008C529B" w:rsidRDefault="0045630E" w:rsidP="0045630E">
      <w:pPr>
        <w:rPr>
          <w:rFonts w:asciiTheme="minorHAnsi" w:hAnsiTheme="minorHAnsi" w:cstheme="minorHAnsi"/>
          <w:color w:val="auto"/>
          <w:highlight w:val="yellow"/>
        </w:rPr>
      </w:pPr>
    </w:p>
    <w:p w14:paraId="4AEE5F23" w14:textId="7CA9D4CB" w:rsidR="005014A6" w:rsidRPr="008C529B" w:rsidRDefault="005014A6"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Add another 50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FACS wash buffer to the empty wells and repeat </w:t>
      </w:r>
      <w:r w:rsidR="00DD5CB3">
        <w:rPr>
          <w:rFonts w:asciiTheme="minorHAnsi" w:hAnsiTheme="minorHAnsi" w:cstheme="minorHAnsi"/>
          <w:color w:val="auto"/>
          <w:highlight w:val="yellow"/>
        </w:rPr>
        <w:t>step</w:t>
      </w:r>
      <w:r w:rsidRPr="008C529B">
        <w:rPr>
          <w:rFonts w:asciiTheme="minorHAnsi" w:hAnsiTheme="minorHAnsi" w:cstheme="minorHAnsi"/>
          <w:color w:val="auto"/>
          <w:highlight w:val="yellow"/>
        </w:rPr>
        <w:t xml:space="preserve"> 4.</w:t>
      </w:r>
      <w:r w:rsidR="004237E2" w:rsidRPr="008C529B">
        <w:rPr>
          <w:rFonts w:asciiTheme="minorHAnsi" w:hAnsiTheme="minorHAnsi" w:cstheme="minorHAnsi"/>
          <w:color w:val="auto"/>
          <w:highlight w:val="yellow"/>
        </w:rPr>
        <w:t>6</w:t>
      </w:r>
      <w:r w:rsidRPr="008C529B">
        <w:rPr>
          <w:rFonts w:asciiTheme="minorHAnsi" w:hAnsiTheme="minorHAnsi" w:cstheme="minorHAnsi"/>
          <w:color w:val="auto"/>
          <w:highlight w:val="yellow"/>
        </w:rPr>
        <w:t>.9.</w:t>
      </w:r>
    </w:p>
    <w:p w14:paraId="5E8BF6F4" w14:textId="77777777" w:rsidR="0045630E" w:rsidRPr="008C529B" w:rsidRDefault="0045630E" w:rsidP="0045630E">
      <w:pPr>
        <w:rPr>
          <w:rFonts w:asciiTheme="minorHAnsi" w:hAnsiTheme="minorHAnsi" w:cstheme="minorHAnsi"/>
          <w:color w:val="auto"/>
          <w:highlight w:val="yellow"/>
        </w:rPr>
      </w:pPr>
    </w:p>
    <w:p w14:paraId="35C4AC7D" w14:textId="1169D330" w:rsidR="005014A6" w:rsidRPr="008C529B" w:rsidRDefault="005014A6" w:rsidP="00AA510D">
      <w:pPr>
        <w:pStyle w:val="ListParagraph"/>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Repeat </w:t>
      </w:r>
      <w:r w:rsidR="00DD5CB3">
        <w:rPr>
          <w:rFonts w:asciiTheme="minorHAnsi" w:hAnsiTheme="minorHAnsi" w:cstheme="minorHAnsi"/>
          <w:color w:val="auto"/>
          <w:highlight w:val="yellow"/>
        </w:rPr>
        <w:t>steps</w:t>
      </w:r>
      <w:r w:rsidRPr="008C529B">
        <w:rPr>
          <w:rFonts w:asciiTheme="minorHAnsi" w:hAnsiTheme="minorHAnsi" w:cstheme="minorHAnsi"/>
          <w:color w:val="auto"/>
          <w:highlight w:val="yellow"/>
        </w:rPr>
        <w:t xml:space="preserve"> 4.</w:t>
      </w:r>
      <w:r w:rsidR="004237E2" w:rsidRPr="008C529B">
        <w:rPr>
          <w:rFonts w:asciiTheme="minorHAnsi" w:hAnsiTheme="minorHAnsi" w:cstheme="minorHAnsi"/>
          <w:color w:val="auto"/>
          <w:highlight w:val="yellow"/>
        </w:rPr>
        <w:t>6</w:t>
      </w:r>
      <w:r w:rsidRPr="008C529B">
        <w:rPr>
          <w:rFonts w:asciiTheme="minorHAnsi" w:hAnsiTheme="minorHAnsi" w:cstheme="minorHAnsi"/>
          <w:color w:val="auto"/>
          <w:highlight w:val="yellow"/>
        </w:rPr>
        <w:t>.9 and 4.</w:t>
      </w:r>
      <w:r w:rsidR="004237E2" w:rsidRPr="008C529B">
        <w:rPr>
          <w:rFonts w:asciiTheme="minorHAnsi" w:hAnsiTheme="minorHAnsi" w:cstheme="minorHAnsi"/>
          <w:color w:val="auto"/>
          <w:highlight w:val="yellow"/>
        </w:rPr>
        <w:t>6</w:t>
      </w:r>
      <w:r w:rsidRPr="008C529B">
        <w:rPr>
          <w:rFonts w:asciiTheme="minorHAnsi" w:hAnsiTheme="minorHAnsi" w:cstheme="minorHAnsi"/>
          <w:color w:val="auto"/>
          <w:highlight w:val="yellow"/>
        </w:rPr>
        <w:t xml:space="preserve">.10 </w:t>
      </w:r>
      <w:r w:rsidR="00DD5CB3">
        <w:rPr>
          <w:rFonts w:asciiTheme="minorHAnsi" w:hAnsiTheme="minorHAnsi" w:cstheme="minorHAnsi"/>
          <w:color w:val="auto"/>
          <w:highlight w:val="yellow"/>
        </w:rPr>
        <w:t>2x</w:t>
      </w:r>
      <w:r w:rsidRPr="008C529B">
        <w:rPr>
          <w:rFonts w:asciiTheme="minorHAnsi" w:hAnsiTheme="minorHAnsi" w:cstheme="minorHAnsi"/>
          <w:color w:val="auto"/>
          <w:highlight w:val="yellow"/>
        </w:rPr>
        <w:t xml:space="preserve"> until 200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w:t>
      </w:r>
      <w:r w:rsidR="00DD5CB3">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samples are collected in the microtiter tubes.</w:t>
      </w:r>
    </w:p>
    <w:p w14:paraId="551A0B07" w14:textId="77777777" w:rsidR="005014A6" w:rsidRPr="008C529B" w:rsidRDefault="005014A6" w:rsidP="005014A6">
      <w:pPr>
        <w:rPr>
          <w:rFonts w:asciiTheme="minorHAnsi" w:hAnsiTheme="minorHAnsi" w:cstheme="minorHAnsi"/>
          <w:color w:val="auto"/>
          <w:highlight w:val="yellow"/>
        </w:rPr>
      </w:pPr>
    </w:p>
    <w:p w14:paraId="632600A7" w14:textId="015C0600" w:rsidR="005014A6" w:rsidRPr="008C529B" w:rsidRDefault="00E522D7" w:rsidP="005014A6">
      <w:pPr>
        <w:rPr>
          <w:rFonts w:asciiTheme="minorHAnsi" w:hAnsiTheme="minorHAnsi" w:cstheme="minorHAnsi"/>
          <w:color w:val="auto"/>
          <w:highlight w:val="yellow"/>
        </w:rPr>
      </w:pPr>
      <w:r>
        <w:rPr>
          <w:rFonts w:asciiTheme="minorHAnsi" w:hAnsiTheme="minorHAnsi" w:cstheme="minorHAnsi"/>
          <w:color w:val="auto"/>
          <w:highlight w:val="yellow"/>
        </w:rPr>
        <w:t>NOTE:</w:t>
      </w:r>
      <w:r w:rsidR="005014A6" w:rsidRPr="008C529B">
        <w:rPr>
          <w:rFonts w:asciiTheme="minorHAnsi" w:hAnsiTheme="minorHAnsi" w:cstheme="minorHAnsi"/>
          <w:color w:val="auto"/>
          <w:highlight w:val="yellow"/>
        </w:rPr>
        <w:t xml:space="preserve"> The purpose </w:t>
      </w:r>
      <w:r w:rsidR="00DD5CB3">
        <w:rPr>
          <w:rFonts w:asciiTheme="minorHAnsi" w:hAnsiTheme="minorHAnsi" w:cstheme="minorHAnsi"/>
          <w:color w:val="auto"/>
          <w:highlight w:val="yellow"/>
        </w:rPr>
        <w:t xml:space="preserve">of </w:t>
      </w:r>
      <w:r w:rsidR="00B62105" w:rsidRPr="008C529B">
        <w:rPr>
          <w:rFonts w:asciiTheme="minorHAnsi" w:hAnsiTheme="minorHAnsi" w:cstheme="minorHAnsi"/>
          <w:color w:val="auto"/>
          <w:highlight w:val="yellow"/>
        </w:rPr>
        <w:t xml:space="preserve">the procedures described in </w:t>
      </w:r>
      <w:r w:rsidR="00DD5CB3">
        <w:rPr>
          <w:rFonts w:asciiTheme="minorHAnsi" w:hAnsiTheme="minorHAnsi" w:cstheme="minorHAnsi"/>
          <w:color w:val="auto"/>
          <w:highlight w:val="yellow"/>
        </w:rPr>
        <w:t>steps</w:t>
      </w:r>
      <w:r w:rsidR="00B62105" w:rsidRPr="008C529B">
        <w:rPr>
          <w:rFonts w:asciiTheme="minorHAnsi" w:hAnsiTheme="minorHAnsi" w:cstheme="minorHAnsi"/>
          <w:color w:val="auto"/>
          <w:highlight w:val="yellow"/>
        </w:rPr>
        <w:t xml:space="preserve"> 4.6.10 and</w:t>
      </w:r>
      <w:r w:rsidR="005014A6" w:rsidRPr="008C529B">
        <w:rPr>
          <w:rFonts w:asciiTheme="minorHAnsi" w:hAnsiTheme="minorHAnsi" w:cstheme="minorHAnsi"/>
          <w:color w:val="auto"/>
          <w:highlight w:val="yellow"/>
        </w:rPr>
        <w:t xml:space="preserve"> 4.</w:t>
      </w:r>
      <w:r w:rsidR="004237E2" w:rsidRPr="008C529B">
        <w:rPr>
          <w:rFonts w:asciiTheme="minorHAnsi" w:hAnsiTheme="minorHAnsi" w:cstheme="minorHAnsi"/>
          <w:color w:val="auto"/>
          <w:highlight w:val="yellow"/>
        </w:rPr>
        <w:t>6</w:t>
      </w:r>
      <w:r w:rsidR="005014A6" w:rsidRPr="008C529B">
        <w:rPr>
          <w:rFonts w:asciiTheme="minorHAnsi" w:hAnsiTheme="minorHAnsi" w:cstheme="minorHAnsi"/>
          <w:color w:val="auto"/>
          <w:highlight w:val="yellow"/>
        </w:rPr>
        <w:t xml:space="preserve">.11 is to ensure </w:t>
      </w:r>
      <w:r w:rsidR="00C31837">
        <w:rPr>
          <w:rFonts w:asciiTheme="minorHAnsi" w:hAnsiTheme="minorHAnsi" w:cstheme="minorHAnsi"/>
          <w:color w:val="auto"/>
          <w:highlight w:val="yellow"/>
        </w:rPr>
        <w:t xml:space="preserve">a </w:t>
      </w:r>
      <w:r w:rsidR="005014A6" w:rsidRPr="008C529B">
        <w:rPr>
          <w:rFonts w:asciiTheme="minorHAnsi" w:hAnsiTheme="minorHAnsi" w:cstheme="minorHAnsi"/>
          <w:color w:val="auto"/>
          <w:highlight w:val="yellow"/>
        </w:rPr>
        <w:t xml:space="preserve">maximum recovery of </w:t>
      </w:r>
      <w:r w:rsidR="00C31837">
        <w:rPr>
          <w:rFonts w:asciiTheme="minorHAnsi" w:hAnsiTheme="minorHAnsi" w:cstheme="minorHAnsi"/>
          <w:color w:val="auto"/>
          <w:highlight w:val="yellow"/>
        </w:rPr>
        <w:t xml:space="preserve">the </w:t>
      </w:r>
      <w:r w:rsidR="005014A6" w:rsidRPr="008C529B">
        <w:rPr>
          <w:rFonts w:asciiTheme="minorHAnsi" w:hAnsiTheme="minorHAnsi" w:cstheme="minorHAnsi"/>
          <w:color w:val="auto"/>
          <w:highlight w:val="yellow"/>
        </w:rPr>
        <w:t>cells from the small</w:t>
      </w:r>
      <w:r w:rsidR="00C31837">
        <w:rPr>
          <w:rFonts w:asciiTheme="minorHAnsi" w:hAnsiTheme="minorHAnsi" w:cstheme="minorHAnsi"/>
          <w:color w:val="auto"/>
          <w:highlight w:val="yellow"/>
        </w:rPr>
        <w:t>-</w:t>
      </w:r>
      <w:r w:rsidR="005014A6" w:rsidRPr="008C529B">
        <w:rPr>
          <w:rFonts w:asciiTheme="minorHAnsi" w:hAnsiTheme="minorHAnsi" w:cstheme="minorHAnsi"/>
          <w:color w:val="auto"/>
          <w:highlight w:val="yellow"/>
        </w:rPr>
        <w:t xml:space="preserve">volume plate. If cell numbers </w:t>
      </w:r>
      <w:r w:rsidR="00C31837">
        <w:rPr>
          <w:rFonts w:asciiTheme="minorHAnsi" w:hAnsiTheme="minorHAnsi" w:cstheme="minorHAnsi"/>
          <w:color w:val="auto"/>
          <w:highlight w:val="yellow"/>
        </w:rPr>
        <w:t>are</w:t>
      </w:r>
      <w:r w:rsidR="005014A6" w:rsidRPr="008C529B">
        <w:rPr>
          <w:rFonts w:asciiTheme="minorHAnsi" w:hAnsiTheme="minorHAnsi" w:cstheme="minorHAnsi"/>
          <w:color w:val="auto"/>
          <w:highlight w:val="yellow"/>
        </w:rPr>
        <w:t xml:space="preserve"> </w:t>
      </w:r>
      <w:r w:rsidR="0027640C" w:rsidRPr="008C529B">
        <w:rPr>
          <w:rFonts w:asciiTheme="minorHAnsi" w:hAnsiTheme="minorHAnsi" w:cstheme="minorHAnsi"/>
          <w:color w:val="auto"/>
          <w:highlight w:val="yellow"/>
        </w:rPr>
        <w:t xml:space="preserve">not a concern, after </w:t>
      </w:r>
      <w:r w:rsidR="00C31837">
        <w:rPr>
          <w:rFonts w:asciiTheme="minorHAnsi" w:hAnsiTheme="minorHAnsi" w:cstheme="minorHAnsi"/>
          <w:color w:val="auto"/>
          <w:highlight w:val="yellow"/>
        </w:rPr>
        <w:t>step</w:t>
      </w:r>
      <w:r w:rsidR="0027640C" w:rsidRPr="008C529B">
        <w:rPr>
          <w:rFonts w:asciiTheme="minorHAnsi" w:hAnsiTheme="minorHAnsi" w:cstheme="minorHAnsi"/>
          <w:color w:val="auto"/>
          <w:highlight w:val="yellow"/>
        </w:rPr>
        <w:t xml:space="preserve"> 4.6</w:t>
      </w:r>
      <w:r w:rsidR="005014A6" w:rsidRPr="008C529B">
        <w:rPr>
          <w:rFonts w:asciiTheme="minorHAnsi" w:hAnsiTheme="minorHAnsi" w:cstheme="minorHAnsi"/>
          <w:color w:val="auto"/>
          <w:highlight w:val="yellow"/>
        </w:rPr>
        <w:t xml:space="preserve">.10, simply top up the microtiter tubes to 200 </w:t>
      </w:r>
      <w:r w:rsidR="00C31837">
        <w:rPr>
          <w:rFonts w:asciiTheme="minorHAnsi" w:hAnsiTheme="minorHAnsi" w:cstheme="minorHAnsi"/>
          <w:color w:val="auto"/>
          <w:highlight w:val="yellow"/>
        </w:rPr>
        <w:t>µ</w:t>
      </w:r>
      <w:r w:rsidR="005014A6" w:rsidRPr="008C529B">
        <w:rPr>
          <w:rFonts w:asciiTheme="minorHAnsi" w:hAnsiTheme="minorHAnsi" w:cstheme="minorHAnsi"/>
          <w:color w:val="auto"/>
          <w:highlight w:val="yellow"/>
        </w:rPr>
        <w:t>L with FACS wash buffer.</w:t>
      </w:r>
    </w:p>
    <w:p w14:paraId="43F40333" w14:textId="77777777" w:rsidR="005014A6" w:rsidRPr="008C529B" w:rsidRDefault="005014A6" w:rsidP="005014A6">
      <w:pPr>
        <w:rPr>
          <w:rFonts w:asciiTheme="minorHAnsi" w:hAnsiTheme="minorHAnsi" w:cstheme="minorHAnsi"/>
          <w:color w:val="auto"/>
          <w:highlight w:val="yellow"/>
        </w:rPr>
      </w:pPr>
    </w:p>
    <w:p w14:paraId="39675052" w14:textId="467B0123" w:rsidR="005763F7" w:rsidRPr="008C529B" w:rsidRDefault="005763F7" w:rsidP="00AA510D">
      <w:pPr>
        <w:pStyle w:val="ListParagraph"/>
        <w:widowControl/>
        <w:numPr>
          <w:ilvl w:val="2"/>
          <w:numId w:val="34"/>
        </w:numPr>
        <w:jc w:val="left"/>
        <w:rPr>
          <w:rFonts w:asciiTheme="minorHAnsi" w:hAnsiTheme="minorHAnsi" w:cstheme="minorHAnsi"/>
          <w:color w:val="auto"/>
        </w:rPr>
      </w:pPr>
      <w:r w:rsidRPr="008C529B">
        <w:rPr>
          <w:rFonts w:asciiTheme="minorHAnsi" w:hAnsiTheme="minorHAnsi" w:cstheme="minorHAnsi"/>
          <w:color w:val="auto"/>
        </w:rPr>
        <w:t>Run a flow cytometric analysis of the samples and analyze the resul</w:t>
      </w:r>
      <w:r w:rsidR="00ED140E" w:rsidRPr="008C529B">
        <w:rPr>
          <w:rFonts w:asciiTheme="minorHAnsi" w:hAnsiTheme="minorHAnsi" w:cstheme="minorHAnsi"/>
          <w:color w:val="auto"/>
        </w:rPr>
        <w:t>ts with a FACS analysis program</w:t>
      </w:r>
      <w:r w:rsidR="0045630E" w:rsidRPr="008C529B">
        <w:rPr>
          <w:rFonts w:asciiTheme="minorHAnsi" w:hAnsiTheme="minorHAnsi" w:cstheme="minorHAnsi"/>
          <w:color w:val="auto"/>
        </w:rPr>
        <w:t>,</w:t>
      </w:r>
      <w:r w:rsidR="00ED140E" w:rsidRPr="008C529B">
        <w:rPr>
          <w:rFonts w:asciiTheme="minorHAnsi" w:hAnsiTheme="minorHAnsi" w:cstheme="minorHAnsi"/>
          <w:color w:val="auto"/>
        </w:rPr>
        <w:t xml:space="preserve"> as per </w:t>
      </w:r>
      <w:r w:rsidR="00C31837">
        <w:rPr>
          <w:rFonts w:asciiTheme="minorHAnsi" w:hAnsiTheme="minorHAnsi" w:cstheme="minorHAnsi"/>
          <w:color w:val="auto"/>
        </w:rPr>
        <w:t>step</w:t>
      </w:r>
      <w:r w:rsidR="00ED140E" w:rsidRPr="008C529B">
        <w:rPr>
          <w:rFonts w:asciiTheme="minorHAnsi" w:hAnsiTheme="minorHAnsi" w:cstheme="minorHAnsi"/>
          <w:color w:val="auto"/>
        </w:rPr>
        <w:t xml:space="preserve"> 3.5.1</w:t>
      </w:r>
      <w:r w:rsidR="004E0818" w:rsidRPr="008C529B">
        <w:rPr>
          <w:rFonts w:asciiTheme="minorHAnsi" w:hAnsiTheme="minorHAnsi" w:cstheme="minorHAnsi"/>
          <w:color w:val="auto"/>
        </w:rPr>
        <w:t>1</w:t>
      </w:r>
      <w:r w:rsidR="00ED140E" w:rsidRPr="008C529B">
        <w:rPr>
          <w:rFonts w:asciiTheme="minorHAnsi" w:hAnsiTheme="minorHAnsi" w:cstheme="minorHAnsi"/>
          <w:color w:val="auto"/>
        </w:rPr>
        <w:t>.</w:t>
      </w:r>
      <w:r w:rsidR="00B62105" w:rsidRPr="008C529B">
        <w:rPr>
          <w:rFonts w:asciiTheme="minorHAnsi" w:hAnsiTheme="minorHAnsi" w:cstheme="minorHAnsi"/>
          <w:color w:val="auto"/>
        </w:rPr>
        <w:t xml:space="preserve"> </w:t>
      </w:r>
      <w:r w:rsidR="00B62105" w:rsidRPr="008C529B">
        <w:rPr>
          <w:color w:val="auto"/>
        </w:rPr>
        <w:t>Caspase</w:t>
      </w:r>
      <w:r w:rsidR="00C31837">
        <w:rPr>
          <w:color w:val="auto"/>
        </w:rPr>
        <w:t>-</w:t>
      </w:r>
      <w:r w:rsidR="00B62105" w:rsidRPr="008C529B">
        <w:rPr>
          <w:color w:val="auto"/>
        </w:rPr>
        <w:t>3 activation and CD69 expression are analy</w:t>
      </w:r>
      <w:r w:rsidR="00C31837">
        <w:rPr>
          <w:color w:val="auto"/>
        </w:rPr>
        <w:t>z</w:t>
      </w:r>
      <w:r w:rsidR="00B62105" w:rsidRPr="008C529B">
        <w:rPr>
          <w:color w:val="auto"/>
        </w:rPr>
        <w:t>ed in the gate containing CD4</w:t>
      </w:r>
      <w:r w:rsidR="00B62105" w:rsidRPr="008C529B">
        <w:rPr>
          <w:color w:val="auto"/>
          <w:vertAlign w:val="superscript"/>
        </w:rPr>
        <w:t>+</w:t>
      </w:r>
      <w:r w:rsidR="00B62105" w:rsidRPr="008C529B">
        <w:rPr>
          <w:color w:val="auto"/>
        </w:rPr>
        <w:t>CD8</w:t>
      </w:r>
      <w:r w:rsidR="00B62105" w:rsidRPr="008C529B">
        <w:rPr>
          <w:color w:val="auto"/>
          <w:vertAlign w:val="superscript"/>
        </w:rPr>
        <w:t>+</w:t>
      </w:r>
      <w:r w:rsidR="00B62105" w:rsidRPr="008C529B">
        <w:rPr>
          <w:color w:val="auto"/>
          <w:sz w:val="16"/>
          <w:szCs w:val="16"/>
        </w:rPr>
        <w:t xml:space="preserve"> </w:t>
      </w:r>
      <w:r w:rsidR="00B62105" w:rsidRPr="008C529B">
        <w:rPr>
          <w:color w:val="auto"/>
        </w:rPr>
        <w:t>DP thymocytes.</w:t>
      </w:r>
    </w:p>
    <w:p w14:paraId="0451D272" w14:textId="77777777" w:rsidR="0030073F" w:rsidRPr="008C529B" w:rsidRDefault="0030073F" w:rsidP="0030073F">
      <w:pPr>
        <w:widowControl/>
        <w:jc w:val="left"/>
        <w:rPr>
          <w:rFonts w:asciiTheme="minorHAnsi" w:hAnsiTheme="minorHAnsi" w:cstheme="minorHAnsi"/>
          <w:color w:val="auto"/>
        </w:rPr>
      </w:pPr>
    </w:p>
    <w:p w14:paraId="7580A2F5" w14:textId="00143F58" w:rsidR="00BD42B2" w:rsidRPr="008C529B" w:rsidRDefault="00B32616" w:rsidP="00BD42B2">
      <w:pPr>
        <w:rPr>
          <w:rFonts w:asciiTheme="minorHAnsi" w:hAnsiTheme="minorHAnsi" w:cstheme="minorHAnsi"/>
          <w:i/>
          <w:color w:val="auto"/>
        </w:rPr>
      </w:pPr>
      <w:bookmarkStart w:id="25" w:name="Representative_Results"/>
      <w:r w:rsidRPr="008C529B">
        <w:rPr>
          <w:rFonts w:asciiTheme="minorHAnsi" w:hAnsiTheme="minorHAnsi" w:cstheme="minorHAnsi"/>
          <w:b/>
          <w:color w:val="auto"/>
        </w:rPr>
        <w:t>REPRESENTATIVE RESULTS</w:t>
      </w:r>
      <w:bookmarkEnd w:id="25"/>
      <w:r w:rsidRPr="008C529B">
        <w:rPr>
          <w:rFonts w:asciiTheme="minorHAnsi" w:hAnsiTheme="minorHAnsi" w:cstheme="minorHAnsi"/>
          <w:b/>
          <w:color w:val="auto"/>
        </w:rPr>
        <w:t>:</w:t>
      </w:r>
      <w:r w:rsidR="009726EE" w:rsidRPr="008C529B">
        <w:rPr>
          <w:rFonts w:asciiTheme="minorHAnsi" w:hAnsiTheme="minorHAnsi" w:cstheme="minorHAnsi"/>
          <w:color w:val="auto"/>
        </w:rPr>
        <w:t xml:space="preserve"> </w:t>
      </w:r>
    </w:p>
    <w:p w14:paraId="665CF989" w14:textId="5A3B8332" w:rsidR="00CA1A38" w:rsidRPr="008C529B" w:rsidRDefault="008661F1" w:rsidP="00103FEA">
      <w:pPr>
        <w:rPr>
          <w:rFonts w:asciiTheme="minorHAnsi" w:hAnsiTheme="minorHAnsi" w:cstheme="minorHAnsi"/>
          <w:color w:val="auto"/>
        </w:rPr>
      </w:pPr>
      <w:r w:rsidRPr="008C529B">
        <w:rPr>
          <w:rFonts w:asciiTheme="minorHAnsi" w:hAnsiTheme="minorHAnsi" w:cstheme="minorHAnsi"/>
          <w:color w:val="auto"/>
        </w:rPr>
        <w:t>T</w:t>
      </w:r>
      <w:r w:rsidR="006C02B7" w:rsidRPr="008C529B">
        <w:rPr>
          <w:rFonts w:asciiTheme="minorHAnsi" w:hAnsiTheme="minorHAnsi" w:cstheme="minorHAnsi"/>
          <w:color w:val="auto"/>
        </w:rPr>
        <w:t xml:space="preserve">he approach to the screening assay is </w:t>
      </w:r>
      <w:r w:rsidRPr="008C529B">
        <w:rPr>
          <w:rFonts w:asciiTheme="minorHAnsi" w:hAnsiTheme="minorHAnsi" w:cstheme="minorHAnsi"/>
          <w:color w:val="auto"/>
        </w:rPr>
        <w:t xml:space="preserve">summarized in </w:t>
      </w:r>
      <w:r w:rsidR="00621FC9" w:rsidRPr="00621FC9">
        <w:rPr>
          <w:rFonts w:asciiTheme="minorHAnsi" w:hAnsiTheme="minorHAnsi" w:cstheme="minorHAnsi"/>
          <w:b/>
          <w:color w:val="auto"/>
        </w:rPr>
        <w:t>Figure 1A</w:t>
      </w:r>
      <w:r w:rsidR="006C02B7" w:rsidRPr="008C529B">
        <w:rPr>
          <w:rFonts w:asciiTheme="minorHAnsi" w:hAnsiTheme="minorHAnsi" w:cstheme="minorHAnsi"/>
          <w:color w:val="auto"/>
        </w:rPr>
        <w:t xml:space="preserve">. </w:t>
      </w:r>
      <w:r w:rsidR="00424FBA" w:rsidRPr="008C529B">
        <w:rPr>
          <w:rFonts w:asciiTheme="minorHAnsi" w:hAnsiTheme="minorHAnsi" w:cstheme="minorHAnsi"/>
          <w:color w:val="auto"/>
        </w:rPr>
        <w:t xml:space="preserve">The kinase inhibitors were first screened for their latent effects on thymocyte viability. </w:t>
      </w:r>
      <w:r w:rsidR="008169E6" w:rsidRPr="008C529B">
        <w:rPr>
          <w:rFonts w:asciiTheme="minorHAnsi" w:hAnsiTheme="minorHAnsi" w:cstheme="minorHAnsi"/>
          <w:color w:val="auto"/>
        </w:rPr>
        <w:t xml:space="preserve">As a positive control for apoptosis, dexamethasone was used </w:t>
      </w:r>
      <w:r w:rsidR="003E5A50" w:rsidRPr="008C529B">
        <w:rPr>
          <w:rFonts w:asciiTheme="minorHAnsi" w:hAnsiTheme="minorHAnsi" w:cstheme="minorHAnsi"/>
          <w:color w:val="auto"/>
        </w:rPr>
        <w:t xml:space="preserve">as a proapoptotic agent. </w:t>
      </w:r>
      <w:r w:rsidR="00DF686A" w:rsidRPr="008C529B">
        <w:rPr>
          <w:rFonts w:asciiTheme="minorHAnsi" w:hAnsiTheme="minorHAnsi" w:cstheme="minorHAnsi"/>
          <w:color w:val="auto"/>
        </w:rPr>
        <w:t>The gating for the live cell population was determined based on the untreated negative controls and the dexamethasone-treated positive controls (</w:t>
      </w:r>
      <w:r w:rsidR="00621FC9" w:rsidRPr="00621FC9">
        <w:rPr>
          <w:rFonts w:asciiTheme="minorHAnsi" w:hAnsiTheme="minorHAnsi" w:cstheme="minorHAnsi"/>
          <w:b/>
          <w:color w:val="auto"/>
        </w:rPr>
        <w:t>Figure 1B</w:t>
      </w:r>
      <w:r w:rsidR="00DF686A" w:rsidRPr="008C529B">
        <w:rPr>
          <w:rFonts w:asciiTheme="minorHAnsi" w:hAnsiTheme="minorHAnsi" w:cstheme="minorHAnsi"/>
          <w:color w:val="auto"/>
        </w:rPr>
        <w:t>).</w:t>
      </w:r>
      <w:r w:rsidR="006F30DC" w:rsidRPr="008C529B">
        <w:rPr>
          <w:rFonts w:asciiTheme="minorHAnsi" w:hAnsiTheme="minorHAnsi" w:cstheme="minorHAnsi"/>
          <w:color w:val="auto"/>
        </w:rPr>
        <w:t xml:space="preserve"> </w:t>
      </w:r>
      <w:r w:rsidR="00535E34" w:rsidRPr="008C529B">
        <w:rPr>
          <w:rFonts w:asciiTheme="minorHAnsi" w:hAnsiTheme="minorHAnsi" w:cstheme="minorHAnsi"/>
          <w:color w:val="auto"/>
        </w:rPr>
        <w:t xml:space="preserve">The inhibitors were first tested at 10 </w:t>
      </w:r>
      <w:r w:rsidR="00EB0859">
        <w:rPr>
          <w:rFonts w:asciiTheme="minorHAnsi" w:hAnsiTheme="minorHAnsi" w:cstheme="minorHAnsi"/>
          <w:color w:val="auto"/>
        </w:rPr>
        <w:t>µ</w:t>
      </w:r>
      <w:r w:rsidR="00535E34" w:rsidRPr="008C529B">
        <w:rPr>
          <w:rFonts w:asciiTheme="minorHAnsi" w:hAnsiTheme="minorHAnsi" w:cstheme="minorHAnsi"/>
          <w:color w:val="auto"/>
        </w:rPr>
        <w:t>M on thymocytes</w:t>
      </w:r>
      <w:r w:rsidR="00EB0859">
        <w:rPr>
          <w:rFonts w:asciiTheme="minorHAnsi" w:hAnsiTheme="minorHAnsi" w:cstheme="minorHAnsi"/>
          <w:color w:val="auto"/>
        </w:rPr>
        <w:t>,</w:t>
      </w:r>
      <w:r w:rsidR="00535E34" w:rsidRPr="008C529B">
        <w:rPr>
          <w:rFonts w:asciiTheme="minorHAnsi" w:hAnsiTheme="minorHAnsi" w:cstheme="minorHAnsi"/>
          <w:color w:val="auto"/>
        </w:rPr>
        <w:t xml:space="preserve"> and the</w:t>
      </w:r>
      <w:r w:rsidR="00424FBA" w:rsidRPr="008C529B">
        <w:rPr>
          <w:rFonts w:asciiTheme="minorHAnsi" w:hAnsiTheme="minorHAnsi" w:cstheme="minorHAnsi"/>
          <w:color w:val="auto"/>
        </w:rPr>
        <w:t xml:space="preserve"> </w:t>
      </w:r>
      <w:r w:rsidR="006464B8" w:rsidRPr="008C529B">
        <w:rPr>
          <w:rFonts w:asciiTheme="minorHAnsi" w:hAnsiTheme="minorHAnsi" w:cstheme="minorHAnsi"/>
          <w:color w:val="auto"/>
        </w:rPr>
        <w:t>percentage of viable cells was</w:t>
      </w:r>
      <w:r w:rsidR="00A93C77" w:rsidRPr="008C529B">
        <w:rPr>
          <w:rFonts w:asciiTheme="minorHAnsi" w:hAnsiTheme="minorHAnsi" w:cstheme="minorHAnsi"/>
          <w:color w:val="auto"/>
        </w:rPr>
        <w:t xml:space="preserve"> measured </w:t>
      </w:r>
      <w:r w:rsidR="00535E34" w:rsidRPr="008C529B">
        <w:rPr>
          <w:rFonts w:asciiTheme="minorHAnsi" w:hAnsiTheme="minorHAnsi" w:cstheme="minorHAnsi"/>
          <w:color w:val="auto"/>
        </w:rPr>
        <w:t xml:space="preserve">after incubating for 18 h. A 20% window </w:t>
      </w:r>
      <w:r w:rsidR="00DF686A" w:rsidRPr="008C529B">
        <w:rPr>
          <w:rFonts w:asciiTheme="minorHAnsi" w:hAnsiTheme="minorHAnsi" w:cstheme="minorHAnsi"/>
          <w:color w:val="auto"/>
        </w:rPr>
        <w:t xml:space="preserve">for cell death </w:t>
      </w:r>
      <w:r w:rsidR="00535E34" w:rsidRPr="008C529B">
        <w:rPr>
          <w:rFonts w:asciiTheme="minorHAnsi" w:hAnsiTheme="minorHAnsi" w:cstheme="minorHAnsi"/>
          <w:color w:val="auto"/>
        </w:rPr>
        <w:t xml:space="preserve">was chosen such that the compounds that induced </w:t>
      </w:r>
      <w:r w:rsidR="00A93C77" w:rsidRPr="008C529B">
        <w:rPr>
          <w:rFonts w:asciiTheme="minorHAnsi" w:hAnsiTheme="minorHAnsi" w:cstheme="minorHAnsi"/>
          <w:color w:val="auto"/>
        </w:rPr>
        <w:t xml:space="preserve">a larger than </w:t>
      </w:r>
      <w:r w:rsidR="00535E34" w:rsidRPr="008C529B">
        <w:rPr>
          <w:rFonts w:asciiTheme="minorHAnsi" w:hAnsiTheme="minorHAnsi" w:cstheme="minorHAnsi"/>
          <w:color w:val="auto"/>
        </w:rPr>
        <w:t xml:space="preserve">20% </w:t>
      </w:r>
      <w:r w:rsidR="00A93C77" w:rsidRPr="008C529B">
        <w:rPr>
          <w:rFonts w:asciiTheme="minorHAnsi" w:hAnsiTheme="minorHAnsi" w:cstheme="minorHAnsi"/>
          <w:color w:val="auto"/>
        </w:rPr>
        <w:t xml:space="preserve">loss of cells </w:t>
      </w:r>
      <w:r w:rsidR="00535E34" w:rsidRPr="008C529B">
        <w:rPr>
          <w:rFonts w:asciiTheme="minorHAnsi" w:hAnsiTheme="minorHAnsi" w:cstheme="minorHAnsi"/>
          <w:color w:val="auto"/>
        </w:rPr>
        <w:t xml:space="preserve">in </w:t>
      </w:r>
      <w:r w:rsidR="00DF686A" w:rsidRPr="008C529B">
        <w:rPr>
          <w:rFonts w:asciiTheme="minorHAnsi" w:hAnsiTheme="minorHAnsi" w:cstheme="minorHAnsi"/>
          <w:color w:val="auto"/>
        </w:rPr>
        <w:t xml:space="preserve">the </w:t>
      </w:r>
      <w:r w:rsidR="00A93C77" w:rsidRPr="008C529B">
        <w:rPr>
          <w:rFonts w:asciiTheme="minorHAnsi" w:hAnsiTheme="minorHAnsi" w:cstheme="minorHAnsi"/>
          <w:color w:val="auto"/>
        </w:rPr>
        <w:t>live cell gate</w:t>
      </w:r>
      <w:r w:rsidR="00EB0859">
        <w:rPr>
          <w:rFonts w:asciiTheme="minorHAnsi" w:hAnsiTheme="minorHAnsi" w:cstheme="minorHAnsi"/>
          <w:color w:val="auto"/>
        </w:rPr>
        <w:t>,</w:t>
      </w:r>
      <w:r w:rsidR="00A93C77" w:rsidRPr="008C529B">
        <w:rPr>
          <w:rFonts w:asciiTheme="minorHAnsi" w:hAnsiTheme="minorHAnsi" w:cstheme="minorHAnsi"/>
          <w:color w:val="auto"/>
        </w:rPr>
        <w:t xml:space="preserve"> </w:t>
      </w:r>
      <w:r w:rsidR="00535E34" w:rsidRPr="008C529B">
        <w:rPr>
          <w:rFonts w:asciiTheme="minorHAnsi" w:hAnsiTheme="minorHAnsi" w:cstheme="minorHAnsi"/>
          <w:color w:val="auto"/>
        </w:rPr>
        <w:t>compared to the DMSO-treated samples</w:t>
      </w:r>
      <w:r w:rsidR="00EB0859">
        <w:rPr>
          <w:rFonts w:asciiTheme="minorHAnsi" w:hAnsiTheme="minorHAnsi" w:cstheme="minorHAnsi"/>
          <w:color w:val="auto"/>
        </w:rPr>
        <w:t>,</w:t>
      </w:r>
      <w:r w:rsidR="00535E34" w:rsidRPr="008C529B">
        <w:rPr>
          <w:rFonts w:asciiTheme="minorHAnsi" w:hAnsiTheme="minorHAnsi" w:cstheme="minorHAnsi"/>
          <w:color w:val="auto"/>
        </w:rPr>
        <w:t xml:space="preserve"> were tested at lower concentrations (</w:t>
      </w:r>
      <w:r w:rsidR="00621FC9" w:rsidRPr="00621FC9">
        <w:rPr>
          <w:rFonts w:asciiTheme="minorHAnsi" w:hAnsiTheme="minorHAnsi" w:cstheme="minorHAnsi"/>
          <w:b/>
          <w:color w:val="auto"/>
        </w:rPr>
        <w:t>Figure 1B</w:t>
      </w:r>
      <w:r w:rsidR="00535E34" w:rsidRPr="008C529B">
        <w:rPr>
          <w:rFonts w:asciiTheme="minorHAnsi" w:hAnsiTheme="minorHAnsi" w:cstheme="minorHAnsi"/>
          <w:color w:val="auto"/>
        </w:rPr>
        <w:t xml:space="preserve">). </w:t>
      </w:r>
      <w:r w:rsidR="00BD2D37" w:rsidRPr="008C529B">
        <w:rPr>
          <w:rFonts w:asciiTheme="minorHAnsi" w:hAnsiTheme="minorHAnsi" w:cstheme="minorHAnsi"/>
          <w:color w:val="auto"/>
        </w:rPr>
        <w:t>Representative FACS plots of selected inhibitor-treated samples are shown to illustrate the viability assay. LY294002 (2-(4-morpholinyl)-8-phenyl-4H-1-benzopyran-4-one; CAS 154447-36-6)</w:t>
      </w:r>
      <w:r w:rsidR="006F26F9" w:rsidRPr="008C529B">
        <w:rPr>
          <w:rFonts w:asciiTheme="minorHAnsi" w:hAnsiTheme="minorHAnsi" w:cstheme="minorHAnsi"/>
          <w:color w:val="auto"/>
        </w:rPr>
        <w:t>, a PI3K inhibitor</w:t>
      </w:r>
      <w:r w:rsidR="003A40B4" w:rsidRPr="008C529B">
        <w:rPr>
          <w:rFonts w:asciiTheme="minorHAnsi" w:hAnsiTheme="minorHAnsi" w:cstheme="minorHAnsi"/>
          <w:noProof/>
          <w:color w:val="auto"/>
          <w:vertAlign w:val="superscript"/>
        </w:rPr>
        <w:t>22</w:t>
      </w:r>
      <w:r w:rsidR="006F26F9" w:rsidRPr="008C529B">
        <w:rPr>
          <w:rFonts w:asciiTheme="minorHAnsi" w:hAnsiTheme="minorHAnsi" w:cstheme="minorHAnsi"/>
          <w:color w:val="auto"/>
        </w:rPr>
        <w:t xml:space="preserve">, did not greatly increase cell death at 10 </w:t>
      </w:r>
      <w:r w:rsidR="00EB0859">
        <w:rPr>
          <w:rFonts w:asciiTheme="minorHAnsi" w:hAnsiTheme="minorHAnsi" w:cstheme="minorHAnsi"/>
          <w:color w:val="auto"/>
        </w:rPr>
        <w:t>µ</w:t>
      </w:r>
      <w:r w:rsidR="006F26F9" w:rsidRPr="008C529B">
        <w:rPr>
          <w:rFonts w:asciiTheme="minorHAnsi" w:hAnsiTheme="minorHAnsi" w:cstheme="minorHAnsi"/>
          <w:color w:val="auto"/>
        </w:rPr>
        <w:t>M</w:t>
      </w:r>
      <w:r w:rsidR="00EB0859">
        <w:rPr>
          <w:rFonts w:asciiTheme="minorHAnsi" w:hAnsiTheme="minorHAnsi" w:cstheme="minorHAnsi"/>
          <w:color w:val="auto"/>
        </w:rPr>
        <w:t>,</w:t>
      </w:r>
      <w:r w:rsidR="006F26F9" w:rsidRPr="008C529B">
        <w:rPr>
          <w:rFonts w:asciiTheme="minorHAnsi" w:hAnsiTheme="minorHAnsi" w:cstheme="minorHAnsi"/>
          <w:color w:val="auto"/>
        </w:rPr>
        <w:t xml:space="preserve"> and the inhibitor </w:t>
      </w:r>
      <w:r w:rsidR="0032200C" w:rsidRPr="008C529B">
        <w:rPr>
          <w:rFonts w:asciiTheme="minorHAnsi" w:hAnsiTheme="minorHAnsi" w:cstheme="minorHAnsi"/>
          <w:color w:val="auto"/>
        </w:rPr>
        <w:t>was</w:t>
      </w:r>
      <w:r w:rsidR="006F26F9" w:rsidRPr="008C529B">
        <w:rPr>
          <w:rFonts w:asciiTheme="minorHAnsi" w:hAnsiTheme="minorHAnsi" w:cstheme="minorHAnsi"/>
          <w:color w:val="auto"/>
        </w:rPr>
        <w:t xml:space="preserve"> used at 10 </w:t>
      </w:r>
      <w:r w:rsidR="00EB0859">
        <w:rPr>
          <w:rFonts w:asciiTheme="minorHAnsi" w:hAnsiTheme="minorHAnsi" w:cstheme="minorHAnsi"/>
          <w:color w:val="auto"/>
        </w:rPr>
        <w:t>µ</w:t>
      </w:r>
      <w:r w:rsidR="006F26F9" w:rsidRPr="008C529B">
        <w:rPr>
          <w:rFonts w:asciiTheme="minorHAnsi" w:hAnsiTheme="minorHAnsi" w:cstheme="minorHAnsi"/>
          <w:color w:val="auto"/>
        </w:rPr>
        <w:t>M for the subsequent assays.</w:t>
      </w:r>
      <w:r w:rsidR="0032200C" w:rsidRPr="008C529B">
        <w:rPr>
          <w:rFonts w:asciiTheme="minorHAnsi" w:hAnsiTheme="minorHAnsi" w:cstheme="minorHAnsi"/>
          <w:color w:val="auto"/>
        </w:rPr>
        <w:t xml:space="preserve"> CAY10626 (N-[2-(dimethylamino)ethyl]-N-methyl-4-[[[[4-[4-(4-morpholinyl)-7-(2,2,2-trifluoroethyl)-7H-pyrrolo[2,3-d]pyrimidin-2-</w:t>
      </w:r>
      <w:r w:rsidR="0032200C" w:rsidRPr="008C529B">
        <w:rPr>
          <w:rFonts w:asciiTheme="minorHAnsi" w:hAnsiTheme="minorHAnsi" w:cstheme="minorHAnsi"/>
          <w:color w:val="auto"/>
        </w:rPr>
        <w:lastRenderedPageBreak/>
        <w:t>yl]phenyl]amino]carbonyl]amino]-benzamide; CAS 1202884-94-3), a dual inhibitor of PI3Kα/mTOR</w:t>
      </w:r>
      <w:r w:rsidR="003A40B4" w:rsidRPr="008C529B">
        <w:rPr>
          <w:rFonts w:asciiTheme="minorHAnsi" w:hAnsiTheme="minorHAnsi" w:cstheme="minorHAnsi"/>
          <w:noProof/>
          <w:color w:val="auto"/>
          <w:vertAlign w:val="superscript"/>
        </w:rPr>
        <w:t>23</w:t>
      </w:r>
      <w:r w:rsidR="0032200C" w:rsidRPr="008C529B">
        <w:rPr>
          <w:rFonts w:asciiTheme="minorHAnsi" w:hAnsiTheme="minorHAnsi" w:cstheme="minorHAnsi"/>
          <w:color w:val="auto"/>
        </w:rPr>
        <w:t xml:space="preserve">, induced high levels of cell death at 10 </w:t>
      </w:r>
      <w:r w:rsidR="00EB0859">
        <w:rPr>
          <w:rFonts w:asciiTheme="minorHAnsi" w:hAnsiTheme="minorHAnsi" w:cstheme="minorHAnsi"/>
          <w:color w:val="auto"/>
        </w:rPr>
        <w:t>µ</w:t>
      </w:r>
      <w:r w:rsidR="0032200C" w:rsidRPr="008C529B">
        <w:rPr>
          <w:rFonts w:asciiTheme="minorHAnsi" w:hAnsiTheme="minorHAnsi" w:cstheme="minorHAnsi"/>
          <w:color w:val="auto"/>
        </w:rPr>
        <w:t xml:space="preserve">M and </w:t>
      </w:r>
      <w:r w:rsidR="00EB0859">
        <w:rPr>
          <w:rFonts w:asciiTheme="minorHAnsi" w:hAnsiTheme="minorHAnsi" w:cstheme="minorHAnsi"/>
          <w:color w:val="auto"/>
        </w:rPr>
        <w:t xml:space="preserve">at </w:t>
      </w:r>
      <w:r w:rsidR="0032200C" w:rsidRPr="008C529B">
        <w:rPr>
          <w:rFonts w:asciiTheme="minorHAnsi" w:hAnsiTheme="minorHAnsi" w:cstheme="minorHAnsi"/>
          <w:color w:val="auto"/>
        </w:rPr>
        <w:t xml:space="preserve">1 </w:t>
      </w:r>
      <w:r w:rsidR="00EB0859">
        <w:rPr>
          <w:rFonts w:asciiTheme="minorHAnsi" w:hAnsiTheme="minorHAnsi" w:cstheme="minorHAnsi"/>
          <w:color w:val="auto"/>
        </w:rPr>
        <w:t>µ</w:t>
      </w:r>
      <w:r w:rsidR="0032200C" w:rsidRPr="008C529B">
        <w:rPr>
          <w:rFonts w:asciiTheme="minorHAnsi" w:hAnsiTheme="minorHAnsi" w:cstheme="minorHAnsi"/>
          <w:color w:val="auto"/>
        </w:rPr>
        <w:t xml:space="preserve">M but not at 0.1 </w:t>
      </w:r>
      <w:r w:rsidR="00EB0859">
        <w:rPr>
          <w:rFonts w:asciiTheme="minorHAnsi" w:hAnsiTheme="minorHAnsi" w:cstheme="minorHAnsi"/>
          <w:color w:val="auto"/>
        </w:rPr>
        <w:t>µ</w:t>
      </w:r>
      <w:r w:rsidR="0032200C" w:rsidRPr="008C529B">
        <w:rPr>
          <w:rFonts w:asciiTheme="minorHAnsi" w:hAnsiTheme="minorHAnsi" w:cstheme="minorHAnsi"/>
          <w:color w:val="auto"/>
        </w:rPr>
        <w:t xml:space="preserve">M, and 0.1 </w:t>
      </w:r>
      <w:r w:rsidR="00EB0859">
        <w:rPr>
          <w:rFonts w:asciiTheme="minorHAnsi" w:hAnsiTheme="minorHAnsi" w:cstheme="minorHAnsi"/>
          <w:color w:val="auto"/>
        </w:rPr>
        <w:t>µ</w:t>
      </w:r>
      <w:r w:rsidR="0032200C" w:rsidRPr="008C529B">
        <w:rPr>
          <w:rFonts w:asciiTheme="minorHAnsi" w:hAnsiTheme="minorHAnsi" w:cstheme="minorHAnsi"/>
          <w:color w:val="auto"/>
        </w:rPr>
        <w:t xml:space="preserve">M was determined to be the suitable concentration for application in downstream assays. </w:t>
      </w:r>
      <w:proofErr w:type="spellStart"/>
      <w:r w:rsidR="00C42C21" w:rsidRPr="008C529B">
        <w:rPr>
          <w:rFonts w:asciiTheme="minorHAnsi" w:hAnsiTheme="minorHAnsi" w:cstheme="minorHAnsi"/>
          <w:color w:val="auto"/>
        </w:rPr>
        <w:t>Staurosporine</w:t>
      </w:r>
      <w:proofErr w:type="spellEnd"/>
      <w:r w:rsidR="00C42C21" w:rsidRPr="008C529B">
        <w:rPr>
          <w:rFonts w:asciiTheme="minorHAnsi" w:hAnsiTheme="minorHAnsi" w:cstheme="minorHAnsi"/>
          <w:color w:val="auto"/>
        </w:rPr>
        <w:t xml:space="preserve"> (2,3,10,11,12,13-hexahydro-10R-methoxy-9S-methyl-11R-methylamino-9S,13R-epoxy-1H,9H-diindolo[1,2,3-gh;3’,2’,1’-lm]pyrrolo[3,4-j][1,7]benzodiazonin-1-one; CAS 62996-74-1), a pan-protein kinase C inhibitor with an established ability to induce apoptosis</w:t>
      </w:r>
      <w:r w:rsidR="003A40B4" w:rsidRPr="008C529B">
        <w:rPr>
          <w:rFonts w:asciiTheme="minorHAnsi" w:hAnsiTheme="minorHAnsi" w:cstheme="minorHAnsi"/>
          <w:noProof/>
          <w:color w:val="auto"/>
          <w:vertAlign w:val="superscript"/>
        </w:rPr>
        <w:t>24</w:t>
      </w:r>
      <w:r w:rsidR="00C42C21" w:rsidRPr="008C529B">
        <w:rPr>
          <w:rFonts w:asciiTheme="minorHAnsi" w:hAnsiTheme="minorHAnsi" w:cstheme="minorHAnsi"/>
          <w:color w:val="auto"/>
        </w:rPr>
        <w:t>, induced significant cell death at all concentrations tested, even</w:t>
      </w:r>
      <w:r w:rsidR="00621FC9">
        <w:rPr>
          <w:rFonts w:asciiTheme="minorHAnsi" w:hAnsiTheme="minorHAnsi" w:cstheme="minorHAnsi"/>
          <w:color w:val="auto"/>
        </w:rPr>
        <w:t xml:space="preserve"> </w:t>
      </w:r>
      <w:r w:rsidR="00C42C21" w:rsidRPr="008C529B">
        <w:rPr>
          <w:rFonts w:asciiTheme="minorHAnsi" w:hAnsiTheme="minorHAnsi" w:cstheme="minorHAnsi"/>
          <w:color w:val="auto"/>
        </w:rPr>
        <w:t xml:space="preserve">at 0.1 </w:t>
      </w:r>
      <w:r w:rsidR="00EB0859">
        <w:rPr>
          <w:rFonts w:asciiTheme="minorHAnsi" w:hAnsiTheme="minorHAnsi" w:cstheme="minorHAnsi"/>
          <w:color w:val="auto"/>
        </w:rPr>
        <w:t>µ</w:t>
      </w:r>
      <w:r w:rsidR="00C42C21" w:rsidRPr="008C529B">
        <w:rPr>
          <w:rFonts w:asciiTheme="minorHAnsi" w:hAnsiTheme="minorHAnsi" w:cstheme="minorHAnsi"/>
          <w:color w:val="auto"/>
        </w:rPr>
        <w:t xml:space="preserve">M. </w:t>
      </w:r>
      <w:r w:rsidR="00DF686A" w:rsidRPr="008C529B">
        <w:rPr>
          <w:rFonts w:asciiTheme="minorHAnsi" w:hAnsiTheme="minorHAnsi" w:cstheme="minorHAnsi"/>
          <w:color w:val="auto"/>
        </w:rPr>
        <w:t>I</w:t>
      </w:r>
      <w:r w:rsidR="00C42C21" w:rsidRPr="008C529B">
        <w:rPr>
          <w:rFonts w:asciiTheme="minorHAnsi" w:hAnsiTheme="minorHAnsi" w:cstheme="minorHAnsi"/>
          <w:color w:val="auto"/>
        </w:rPr>
        <w:t xml:space="preserve">t was used in </w:t>
      </w:r>
      <w:r w:rsidR="00DF686A" w:rsidRPr="008C529B">
        <w:rPr>
          <w:rFonts w:asciiTheme="minorHAnsi" w:hAnsiTheme="minorHAnsi" w:cstheme="minorHAnsi"/>
          <w:color w:val="auto"/>
        </w:rPr>
        <w:t xml:space="preserve">subsequent </w:t>
      </w:r>
      <w:r w:rsidR="00C42C21" w:rsidRPr="008C529B">
        <w:rPr>
          <w:rFonts w:asciiTheme="minorHAnsi" w:hAnsiTheme="minorHAnsi" w:cstheme="minorHAnsi"/>
          <w:color w:val="auto"/>
        </w:rPr>
        <w:t xml:space="preserve">assays at 0.1 </w:t>
      </w:r>
      <w:r w:rsidR="00EB0859">
        <w:rPr>
          <w:rFonts w:asciiTheme="minorHAnsi" w:hAnsiTheme="minorHAnsi" w:cstheme="minorHAnsi"/>
          <w:color w:val="auto"/>
        </w:rPr>
        <w:t>µ</w:t>
      </w:r>
      <w:r w:rsidR="00DF686A" w:rsidRPr="008C529B">
        <w:rPr>
          <w:rFonts w:asciiTheme="minorHAnsi" w:hAnsiTheme="minorHAnsi" w:cstheme="minorHAnsi"/>
          <w:color w:val="auto"/>
        </w:rPr>
        <w:t>M as an additional positive control.</w:t>
      </w:r>
    </w:p>
    <w:p w14:paraId="17DDE97E" w14:textId="77777777" w:rsidR="00BD2D37" w:rsidRPr="008C529B" w:rsidRDefault="00BD2D37" w:rsidP="005A0028">
      <w:pPr>
        <w:rPr>
          <w:rFonts w:asciiTheme="minorHAnsi" w:hAnsiTheme="minorHAnsi" w:cstheme="minorHAnsi"/>
          <w:color w:val="auto"/>
        </w:rPr>
      </w:pPr>
    </w:p>
    <w:p w14:paraId="37534FC1" w14:textId="2545D6C8" w:rsidR="00AD183D" w:rsidRPr="008C529B" w:rsidRDefault="00535E34" w:rsidP="005A0028">
      <w:pPr>
        <w:rPr>
          <w:rFonts w:asciiTheme="minorHAnsi" w:hAnsiTheme="minorHAnsi" w:cstheme="minorHAnsi"/>
          <w:color w:val="auto"/>
        </w:rPr>
      </w:pPr>
      <w:r w:rsidRPr="008C529B">
        <w:rPr>
          <w:rFonts w:asciiTheme="minorHAnsi" w:hAnsiTheme="minorHAnsi" w:cstheme="minorHAnsi"/>
          <w:color w:val="auto"/>
        </w:rPr>
        <w:t xml:space="preserve">The final concentrations of the inhibitors were </w:t>
      </w:r>
      <w:r w:rsidR="00520B3B" w:rsidRPr="008C529B">
        <w:rPr>
          <w:rFonts w:asciiTheme="minorHAnsi" w:hAnsiTheme="minorHAnsi" w:cstheme="minorHAnsi"/>
          <w:color w:val="auto"/>
        </w:rPr>
        <w:t>selected based on the highest concentrations wherein they did not amplify cell death by more than 20% of the DMSO</w:t>
      </w:r>
      <w:r w:rsidR="0062233F">
        <w:rPr>
          <w:rFonts w:asciiTheme="minorHAnsi" w:hAnsiTheme="minorHAnsi" w:cstheme="minorHAnsi"/>
          <w:color w:val="auto"/>
        </w:rPr>
        <w:t>-</w:t>
      </w:r>
      <w:r w:rsidR="00520B3B" w:rsidRPr="008C529B">
        <w:rPr>
          <w:rFonts w:asciiTheme="minorHAnsi" w:hAnsiTheme="minorHAnsi" w:cstheme="minorHAnsi"/>
          <w:color w:val="auto"/>
        </w:rPr>
        <w:t>treated samples.</w:t>
      </w:r>
      <w:r w:rsidR="00452B5C" w:rsidRPr="008C529B">
        <w:rPr>
          <w:rFonts w:asciiTheme="minorHAnsi" w:hAnsiTheme="minorHAnsi" w:cstheme="minorHAnsi"/>
          <w:color w:val="auto"/>
        </w:rPr>
        <w:t xml:space="preserve"> With the final concentrations of the inhibitors determined, a stock plate of inhibitors was prepared such that all the inhibitors </w:t>
      </w:r>
      <w:r w:rsidR="00103FEA">
        <w:rPr>
          <w:rFonts w:asciiTheme="minorHAnsi" w:hAnsiTheme="minorHAnsi" w:cstheme="minorHAnsi"/>
          <w:color w:val="auto"/>
        </w:rPr>
        <w:t>were</w:t>
      </w:r>
      <w:r w:rsidR="00452B5C" w:rsidRPr="008C529B">
        <w:rPr>
          <w:rFonts w:asciiTheme="minorHAnsi" w:hAnsiTheme="minorHAnsi" w:cstheme="minorHAnsi"/>
          <w:color w:val="auto"/>
        </w:rPr>
        <w:t xml:space="preserve"> 500 times the concentration when applied to the cells. </w:t>
      </w:r>
      <w:r w:rsidR="00621FC9" w:rsidRPr="00621FC9">
        <w:rPr>
          <w:rFonts w:asciiTheme="minorHAnsi" w:hAnsiTheme="minorHAnsi" w:cstheme="minorHAnsi"/>
          <w:b/>
          <w:color w:val="auto"/>
        </w:rPr>
        <w:t>Figure 1C</w:t>
      </w:r>
      <w:r w:rsidR="00452B5C" w:rsidRPr="008C529B">
        <w:rPr>
          <w:rFonts w:asciiTheme="minorHAnsi" w:hAnsiTheme="minorHAnsi" w:cstheme="minorHAnsi"/>
          <w:color w:val="auto"/>
        </w:rPr>
        <w:t xml:space="preserve"> illustrates the plate layout of the stock plate</w:t>
      </w:r>
      <w:r w:rsidR="00103FEA">
        <w:rPr>
          <w:rFonts w:asciiTheme="minorHAnsi" w:hAnsiTheme="minorHAnsi" w:cstheme="minorHAnsi"/>
          <w:color w:val="auto"/>
        </w:rPr>
        <w:t>,</w:t>
      </w:r>
      <w:r w:rsidR="00452B5C" w:rsidRPr="008C529B">
        <w:rPr>
          <w:rFonts w:asciiTheme="minorHAnsi" w:hAnsiTheme="minorHAnsi" w:cstheme="minorHAnsi"/>
          <w:color w:val="auto"/>
        </w:rPr>
        <w:t xml:space="preserve"> with the final concentrations of the inhibitors.</w:t>
      </w:r>
      <w:r w:rsidR="00827535" w:rsidRPr="008C529B">
        <w:rPr>
          <w:rFonts w:asciiTheme="minorHAnsi" w:hAnsiTheme="minorHAnsi" w:cstheme="minorHAnsi"/>
          <w:color w:val="auto"/>
        </w:rPr>
        <w:t xml:space="preserve"> In the alternative protocol of </w:t>
      </w:r>
      <w:r w:rsidR="00D21B68" w:rsidRPr="008C529B">
        <w:rPr>
          <w:rFonts w:asciiTheme="minorHAnsi" w:hAnsiTheme="minorHAnsi" w:cstheme="minorHAnsi"/>
          <w:color w:val="auto"/>
        </w:rPr>
        <w:t xml:space="preserve">incubating </w:t>
      </w:r>
      <w:r w:rsidR="00827535" w:rsidRPr="008C529B">
        <w:rPr>
          <w:rFonts w:asciiTheme="minorHAnsi" w:hAnsiTheme="minorHAnsi" w:cstheme="minorHAnsi"/>
          <w:color w:val="auto"/>
        </w:rPr>
        <w:t>the cells directly in the small</w:t>
      </w:r>
      <w:r w:rsidR="00C31837">
        <w:rPr>
          <w:rFonts w:asciiTheme="minorHAnsi" w:hAnsiTheme="minorHAnsi" w:cstheme="minorHAnsi"/>
          <w:color w:val="auto"/>
        </w:rPr>
        <w:t>-</w:t>
      </w:r>
      <w:r w:rsidR="00827535" w:rsidRPr="008C529B">
        <w:rPr>
          <w:rFonts w:asciiTheme="minorHAnsi" w:hAnsiTheme="minorHAnsi" w:cstheme="minorHAnsi"/>
          <w:color w:val="auto"/>
        </w:rPr>
        <w:t xml:space="preserve">volume plates for the laminar flow washing assay, the </w:t>
      </w:r>
      <w:r w:rsidR="004B30A6" w:rsidRPr="008C529B">
        <w:rPr>
          <w:rFonts w:asciiTheme="minorHAnsi" w:hAnsiTheme="minorHAnsi" w:cstheme="minorHAnsi"/>
          <w:color w:val="auto"/>
        </w:rPr>
        <w:t xml:space="preserve">usage of </w:t>
      </w:r>
      <w:r w:rsidR="00827535" w:rsidRPr="008C529B">
        <w:rPr>
          <w:rFonts w:asciiTheme="minorHAnsi" w:hAnsiTheme="minorHAnsi" w:cstheme="minorHAnsi"/>
          <w:color w:val="auto"/>
        </w:rPr>
        <w:t>small volumes necessitate</w:t>
      </w:r>
      <w:r w:rsidR="00103FEA">
        <w:rPr>
          <w:rFonts w:asciiTheme="minorHAnsi" w:hAnsiTheme="minorHAnsi" w:cstheme="minorHAnsi"/>
          <w:color w:val="auto"/>
        </w:rPr>
        <w:t>d</w:t>
      </w:r>
      <w:r w:rsidR="00827535" w:rsidRPr="008C529B">
        <w:rPr>
          <w:rFonts w:asciiTheme="minorHAnsi" w:hAnsiTheme="minorHAnsi" w:cstheme="minorHAnsi"/>
          <w:color w:val="auto"/>
        </w:rPr>
        <w:t xml:space="preserve"> a further dilution of the inhibitors. To ensure that the DMSO content of the cultures after inhibitor addition would not be too high for the cells, the inhibitors were further diluted in complete RPMI</w:t>
      </w:r>
      <w:r w:rsidR="00103FEA">
        <w:rPr>
          <w:rFonts w:asciiTheme="minorHAnsi" w:hAnsiTheme="minorHAnsi" w:cstheme="minorHAnsi"/>
          <w:color w:val="auto"/>
        </w:rPr>
        <w:t>,</w:t>
      </w:r>
      <w:r w:rsidR="00827535" w:rsidRPr="008C529B">
        <w:rPr>
          <w:rFonts w:asciiTheme="minorHAnsi" w:hAnsiTheme="minorHAnsi" w:cstheme="minorHAnsi"/>
          <w:color w:val="auto"/>
        </w:rPr>
        <w:t xml:space="preserve"> by a dilution factor of 5, such that they </w:t>
      </w:r>
      <w:r w:rsidR="00103FEA">
        <w:rPr>
          <w:rFonts w:asciiTheme="minorHAnsi" w:hAnsiTheme="minorHAnsi" w:cstheme="minorHAnsi"/>
          <w:color w:val="auto"/>
        </w:rPr>
        <w:t>were</w:t>
      </w:r>
      <w:r w:rsidR="00827535" w:rsidRPr="008C529B">
        <w:rPr>
          <w:rFonts w:asciiTheme="minorHAnsi" w:hAnsiTheme="minorHAnsi" w:cstheme="minorHAnsi"/>
          <w:color w:val="auto"/>
        </w:rPr>
        <w:t xml:space="preserve"> </w:t>
      </w:r>
      <w:r w:rsidR="004B30A6" w:rsidRPr="008C529B">
        <w:rPr>
          <w:rFonts w:asciiTheme="minorHAnsi" w:hAnsiTheme="minorHAnsi" w:cstheme="minorHAnsi"/>
          <w:color w:val="auto"/>
        </w:rPr>
        <w:t xml:space="preserve">at </w:t>
      </w:r>
      <w:r w:rsidR="00827535" w:rsidRPr="008C529B">
        <w:rPr>
          <w:rFonts w:asciiTheme="minorHAnsi" w:hAnsiTheme="minorHAnsi" w:cstheme="minorHAnsi"/>
          <w:color w:val="auto"/>
        </w:rPr>
        <w:t xml:space="preserve">100 times the </w:t>
      </w:r>
      <w:r w:rsidR="004B30A6" w:rsidRPr="008C529B">
        <w:rPr>
          <w:rFonts w:asciiTheme="minorHAnsi" w:hAnsiTheme="minorHAnsi" w:cstheme="minorHAnsi"/>
          <w:color w:val="auto"/>
        </w:rPr>
        <w:t xml:space="preserve">intended </w:t>
      </w:r>
      <w:r w:rsidR="00827535" w:rsidRPr="008C529B">
        <w:rPr>
          <w:rFonts w:asciiTheme="minorHAnsi" w:hAnsiTheme="minorHAnsi" w:cstheme="minorHAnsi"/>
          <w:color w:val="auto"/>
        </w:rPr>
        <w:t>concentration when applied to the cells.</w:t>
      </w:r>
    </w:p>
    <w:p w14:paraId="122775CF" w14:textId="77777777" w:rsidR="00122AD3" w:rsidRPr="008C529B" w:rsidRDefault="00122AD3" w:rsidP="005A0028">
      <w:pPr>
        <w:rPr>
          <w:rFonts w:asciiTheme="minorHAnsi" w:hAnsiTheme="minorHAnsi" w:cstheme="minorHAnsi"/>
          <w:color w:val="auto"/>
        </w:rPr>
      </w:pPr>
    </w:p>
    <w:p w14:paraId="0EDF3FBF" w14:textId="4726D9E2" w:rsidR="00EE1A1C" w:rsidRPr="008C529B" w:rsidRDefault="009F19BE" w:rsidP="005A0028">
      <w:pPr>
        <w:rPr>
          <w:rFonts w:asciiTheme="minorHAnsi" w:hAnsiTheme="minorHAnsi" w:cstheme="minorHAnsi"/>
          <w:color w:val="auto"/>
        </w:rPr>
      </w:pPr>
      <w:r w:rsidRPr="008C529B">
        <w:rPr>
          <w:rFonts w:asciiTheme="minorHAnsi" w:hAnsiTheme="minorHAnsi" w:cstheme="minorHAnsi"/>
          <w:color w:val="auto"/>
        </w:rPr>
        <w:t>The inhibitors</w:t>
      </w:r>
      <w:r w:rsidR="0075252E" w:rsidRPr="008C529B">
        <w:rPr>
          <w:rFonts w:asciiTheme="minorHAnsi" w:hAnsiTheme="minorHAnsi" w:cstheme="minorHAnsi"/>
          <w:color w:val="auto"/>
        </w:rPr>
        <w:t>,</w:t>
      </w:r>
      <w:r w:rsidRPr="008C529B">
        <w:rPr>
          <w:rFonts w:asciiTheme="minorHAnsi" w:hAnsiTheme="minorHAnsi" w:cstheme="minorHAnsi"/>
          <w:color w:val="auto"/>
        </w:rPr>
        <w:t xml:space="preserve"> diluted to nontoxic concentrations</w:t>
      </w:r>
      <w:r w:rsidR="0075252E" w:rsidRPr="008C529B">
        <w:rPr>
          <w:rFonts w:asciiTheme="minorHAnsi" w:hAnsiTheme="minorHAnsi" w:cstheme="minorHAnsi"/>
          <w:color w:val="auto"/>
        </w:rPr>
        <w:t>,</w:t>
      </w:r>
      <w:r w:rsidRPr="008C529B">
        <w:rPr>
          <w:rFonts w:asciiTheme="minorHAnsi" w:hAnsiTheme="minorHAnsi" w:cstheme="minorHAnsi"/>
          <w:color w:val="auto"/>
        </w:rPr>
        <w:t xml:space="preserve"> were used </w:t>
      </w:r>
      <w:r w:rsidR="001D4538" w:rsidRPr="008C529B">
        <w:rPr>
          <w:rFonts w:asciiTheme="minorHAnsi" w:hAnsiTheme="minorHAnsi" w:cstheme="minorHAnsi"/>
          <w:color w:val="auto"/>
        </w:rPr>
        <w:t>in the</w:t>
      </w:r>
      <w:r w:rsidRPr="008C529B">
        <w:rPr>
          <w:rFonts w:asciiTheme="minorHAnsi" w:hAnsiTheme="minorHAnsi" w:cstheme="minorHAnsi"/>
          <w:color w:val="auto"/>
        </w:rPr>
        <w:t xml:space="preserve"> assay for</w:t>
      </w:r>
      <w:r w:rsidR="00D21B68" w:rsidRPr="008C529B">
        <w:rPr>
          <w:rFonts w:asciiTheme="minorHAnsi" w:hAnsiTheme="minorHAnsi" w:cstheme="minorHAnsi"/>
          <w:color w:val="auto"/>
        </w:rPr>
        <w:t xml:space="preserve"> TCR</w:t>
      </w:r>
      <w:r w:rsidR="00103FEA">
        <w:rPr>
          <w:rFonts w:asciiTheme="minorHAnsi" w:hAnsiTheme="minorHAnsi" w:cstheme="minorHAnsi"/>
          <w:color w:val="auto"/>
        </w:rPr>
        <w:t>-</w:t>
      </w:r>
      <w:r w:rsidRPr="008C529B">
        <w:rPr>
          <w:rFonts w:asciiTheme="minorHAnsi" w:hAnsiTheme="minorHAnsi" w:cstheme="minorHAnsi"/>
          <w:color w:val="auto"/>
        </w:rPr>
        <w:t>stimulation</w:t>
      </w:r>
      <w:r w:rsidR="00103FEA">
        <w:rPr>
          <w:rFonts w:asciiTheme="minorHAnsi" w:hAnsiTheme="minorHAnsi" w:cstheme="minorHAnsi"/>
          <w:color w:val="auto"/>
        </w:rPr>
        <w:t>-</w:t>
      </w:r>
      <w:r w:rsidRPr="008C529B">
        <w:rPr>
          <w:rFonts w:asciiTheme="minorHAnsi" w:hAnsiTheme="minorHAnsi" w:cstheme="minorHAnsi"/>
          <w:color w:val="auto"/>
        </w:rPr>
        <w:t>induced apoptosis in thymocytes</w:t>
      </w:r>
      <w:r w:rsidR="003A40B4" w:rsidRPr="008C529B">
        <w:rPr>
          <w:rFonts w:asciiTheme="minorHAnsi" w:hAnsiTheme="minorHAnsi" w:cstheme="minorHAnsi"/>
          <w:noProof/>
          <w:color w:val="auto"/>
          <w:vertAlign w:val="superscript"/>
        </w:rPr>
        <w:t>5,17</w:t>
      </w:r>
      <w:r w:rsidRPr="008C529B">
        <w:rPr>
          <w:rFonts w:asciiTheme="minorHAnsi" w:hAnsiTheme="minorHAnsi" w:cstheme="minorHAnsi"/>
          <w:color w:val="auto"/>
        </w:rPr>
        <w:t xml:space="preserve">. </w:t>
      </w:r>
      <w:r w:rsidR="00103FEA">
        <w:rPr>
          <w:rFonts w:asciiTheme="minorHAnsi" w:hAnsiTheme="minorHAnsi" w:cstheme="minorHAnsi"/>
          <w:color w:val="auto"/>
        </w:rPr>
        <w:t>The s</w:t>
      </w:r>
      <w:r w:rsidRPr="008C529B">
        <w:rPr>
          <w:rFonts w:asciiTheme="minorHAnsi" w:hAnsiTheme="minorHAnsi" w:cstheme="minorHAnsi"/>
          <w:color w:val="auto"/>
        </w:rPr>
        <w:t>timulation was carried out using anti-CD3/CD28 beads for 18</w:t>
      </w:r>
      <w:r w:rsidR="004B30A6" w:rsidRPr="008C529B">
        <w:rPr>
          <w:rFonts w:asciiTheme="minorHAnsi" w:hAnsiTheme="minorHAnsi" w:cstheme="minorHAnsi"/>
          <w:color w:val="auto"/>
        </w:rPr>
        <w:t xml:space="preserve"> </w:t>
      </w:r>
      <w:r w:rsidRPr="008C529B">
        <w:rPr>
          <w:rFonts w:asciiTheme="minorHAnsi" w:hAnsiTheme="minorHAnsi" w:cstheme="minorHAnsi"/>
          <w:color w:val="auto"/>
        </w:rPr>
        <w:t>h</w:t>
      </w:r>
      <w:r w:rsidR="00103FEA">
        <w:rPr>
          <w:rFonts w:asciiTheme="minorHAnsi" w:hAnsiTheme="minorHAnsi" w:cstheme="minorHAnsi"/>
          <w:color w:val="auto"/>
        </w:rPr>
        <w:t>,</w:t>
      </w:r>
      <w:r w:rsidRPr="008C529B">
        <w:rPr>
          <w:rFonts w:asciiTheme="minorHAnsi" w:hAnsiTheme="minorHAnsi" w:cstheme="minorHAnsi"/>
          <w:color w:val="auto"/>
        </w:rPr>
        <w:t xml:space="preserve"> and the cells were subsequently stained for caspase</w:t>
      </w:r>
      <w:r w:rsidR="00103FEA">
        <w:rPr>
          <w:rFonts w:asciiTheme="minorHAnsi" w:hAnsiTheme="minorHAnsi" w:cstheme="minorHAnsi"/>
          <w:color w:val="auto"/>
        </w:rPr>
        <w:t>-</w:t>
      </w:r>
      <w:r w:rsidRPr="008C529B">
        <w:rPr>
          <w:rFonts w:asciiTheme="minorHAnsi" w:hAnsiTheme="minorHAnsi" w:cstheme="minorHAnsi"/>
          <w:color w:val="auto"/>
        </w:rPr>
        <w:t>3 activation in the</w:t>
      </w:r>
      <w:r w:rsidR="00D21B68" w:rsidRPr="008C529B">
        <w:rPr>
          <w:rFonts w:asciiTheme="minorHAnsi" w:hAnsiTheme="minorHAnsi" w:cstheme="minorHAnsi"/>
          <w:color w:val="auto"/>
        </w:rPr>
        <w:t xml:space="preserve"> CD4</w:t>
      </w:r>
      <w:r w:rsidR="00D21B68" w:rsidRPr="008C529B">
        <w:rPr>
          <w:rFonts w:asciiTheme="minorHAnsi" w:hAnsiTheme="minorHAnsi" w:cstheme="minorHAnsi"/>
          <w:color w:val="auto"/>
          <w:vertAlign w:val="superscript"/>
        </w:rPr>
        <w:t>+</w:t>
      </w:r>
      <w:r w:rsidR="00D21B68" w:rsidRPr="008C529B">
        <w:rPr>
          <w:rFonts w:asciiTheme="minorHAnsi" w:hAnsiTheme="minorHAnsi" w:cstheme="minorHAnsi"/>
          <w:color w:val="auto"/>
        </w:rPr>
        <w:t xml:space="preserve"> and CD8</w:t>
      </w:r>
      <w:r w:rsidR="00D21B68" w:rsidRPr="008C529B">
        <w:rPr>
          <w:rFonts w:asciiTheme="minorHAnsi" w:hAnsiTheme="minorHAnsi" w:cstheme="minorHAnsi"/>
          <w:color w:val="auto"/>
          <w:vertAlign w:val="superscript"/>
        </w:rPr>
        <w:t>+</w:t>
      </w:r>
      <w:r w:rsidRPr="008C529B">
        <w:rPr>
          <w:rFonts w:asciiTheme="minorHAnsi" w:hAnsiTheme="minorHAnsi" w:cstheme="minorHAnsi"/>
          <w:color w:val="auto"/>
        </w:rPr>
        <w:t xml:space="preserve"> </w:t>
      </w:r>
      <w:r w:rsidR="004B30A6" w:rsidRPr="008C529B">
        <w:rPr>
          <w:rFonts w:asciiTheme="minorHAnsi" w:hAnsiTheme="minorHAnsi" w:cstheme="minorHAnsi"/>
          <w:color w:val="auto"/>
        </w:rPr>
        <w:t>DP</w:t>
      </w:r>
      <w:r w:rsidRPr="008C529B">
        <w:rPr>
          <w:rFonts w:asciiTheme="minorHAnsi" w:hAnsiTheme="minorHAnsi" w:cstheme="minorHAnsi"/>
          <w:color w:val="auto"/>
        </w:rPr>
        <w:t xml:space="preserve"> thymocyte population</w:t>
      </w:r>
      <w:r w:rsidR="00A73BF4"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2</w:t>
      </w:r>
      <w:r w:rsidR="00A73BF4" w:rsidRPr="008C529B">
        <w:rPr>
          <w:rFonts w:asciiTheme="minorHAnsi" w:hAnsiTheme="minorHAnsi" w:cstheme="minorHAnsi"/>
          <w:color w:val="auto"/>
        </w:rPr>
        <w:t>)</w:t>
      </w:r>
      <w:r w:rsidRPr="008C529B">
        <w:rPr>
          <w:rFonts w:asciiTheme="minorHAnsi" w:hAnsiTheme="minorHAnsi" w:cstheme="minorHAnsi"/>
          <w:color w:val="auto"/>
        </w:rPr>
        <w:t xml:space="preserve">. </w:t>
      </w:r>
      <w:r w:rsidR="00103FEA">
        <w:rPr>
          <w:rFonts w:asciiTheme="minorHAnsi" w:hAnsiTheme="minorHAnsi" w:cstheme="minorHAnsi"/>
          <w:color w:val="auto"/>
        </w:rPr>
        <w:t>An i</w:t>
      </w:r>
      <w:r w:rsidRPr="008C529B">
        <w:rPr>
          <w:rFonts w:asciiTheme="minorHAnsi" w:hAnsiTheme="minorHAnsi" w:cstheme="minorHAnsi"/>
          <w:color w:val="auto"/>
        </w:rPr>
        <w:t xml:space="preserve">ncrease in </w:t>
      </w:r>
      <w:r w:rsidR="00883914" w:rsidRPr="008C529B">
        <w:rPr>
          <w:rFonts w:asciiTheme="minorHAnsi" w:hAnsiTheme="minorHAnsi" w:cstheme="minorHAnsi"/>
          <w:color w:val="auto"/>
        </w:rPr>
        <w:t>caspase</w:t>
      </w:r>
      <w:r w:rsidR="00103FEA">
        <w:rPr>
          <w:rFonts w:asciiTheme="minorHAnsi" w:hAnsiTheme="minorHAnsi" w:cstheme="minorHAnsi"/>
          <w:color w:val="auto"/>
        </w:rPr>
        <w:t>-</w:t>
      </w:r>
      <w:r w:rsidR="00883914" w:rsidRPr="008C529B">
        <w:rPr>
          <w:rFonts w:asciiTheme="minorHAnsi" w:hAnsiTheme="minorHAnsi" w:cstheme="minorHAnsi"/>
          <w:color w:val="auto"/>
        </w:rPr>
        <w:t xml:space="preserve">3 activation and </w:t>
      </w:r>
      <w:r w:rsidRPr="008C529B">
        <w:rPr>
          <w:rFonts w:asciiTheme="minorHAnsi" w:hAnsiTheme="minorHAnsi" w:cstheme="minorHAnsi"/>
          <w:color w:val="auto"/>
        </w:rPr>
        <w:t>CD69 expression</w:t>
      </w:r>
      <w:r w:rsidR="00883914" w:rsidRPr="008C529B">
        <w:rPr>
          <w:rFonts w:asciiTheme="minorHAnsi" w:hAnsiTheme="minorHAnsi" w:cstheme="minorHAnsi"/>
          <w:color w:val="auto"/>
        </w:rPr>
        <w:t>,</w:t>
      </w:r>
      <w:r w:rsidRPr="008C529B">
        <w:rPr>
          <w:rFonts w:asciiTheme="minorHAnsi" w:hAnsiTheme="minorHAnsi" w:cstheme="minorHAnsi"/>
          <w:color w:val="auto"/>
        </w:rPr>
        <w:t xml:space="preserve"> </w:t>
      </w:r>
      <w:proofErr w:type="gramStart"/>
      <w:r w:rsidR="00883914" w:rsidRPr="008C529B">
        <w:rPr>
          <w:rFonts w:asciiTheme="minorHAnsi" w:hAnsiTheme="minorHAnsi" w:cstheme="minorHAnsi"/>
          <w:color w:val="auto"/>
        </w:rPr>
        <w:t>and also</w:t>
      </w:r>
      <w:proofErr w:type="gramEnd"/>
      <w:r w:rsidR="00883914" w:rsidRPr="008C529B">
        <w:rPr>
          <w:rFonts w:asciiTheme="minorHAnsi" w:hAnsiTheme="minorHAnsi" w:cstheme="minorHAnsi"/>
          <w:color w:val="auto"/>
        </w:rPr>
        <w:t xml:space="preserve"> </w:t>
      </w:r>
      <w:r w:rsidR="00103FEA">
        <w:rPr>
          <w:rFonts w:asciiTheme="minorHAnsi" w:hAnsiTheme="minorHAnsi" w:cstheme="minorHAnsi"/>
          <w:color w:val="auto"/>
        </w:rPr>
        <w:t xml:space="preserve">a </w:t>
      </w:r>
      <w:r w:rsidR="00883914" w:rsidRPr="008C529B">
        <w:rPr>
          <w:rFonts w:asciiTheme="minorHAnsi" w:hAnsiTheme="minorHAnsi" w:cstheme="minorHAnsi"/>
          <w:color w:val="auto"/>
        </w:rPr>
        <w:t>TCR downregulation</w:t>
      </w:r>
      <w:r w:rsidR="00103FEA">
        <w:rPr>
          <w:rFonts w:asciiTheme="minorHAnsi" w:hAnsiTheme="minorHAnsi" w:cstheme="minorHAnsi"/>
          <w:color w:val="auto"/>
        </w:rPr>
        <w:t>,</w:t>
      </w:r>
      <w:r w:rsidRPr="008C529B">
        <w:rPr>
          <w:rFonts w:asciiTheme="minorHAnsi" w:hAnsiTheme="minorHAnsi" w:cstheme="minorHAnsi"/>
          <w:color w:val="auto"/>
        </w:rPr>
        <w:t xml:space="preserve"> </w:t>
      </w:r>
      <w:r w:rsidR="00883914" w:rsidRPr="008C529B">
        <w:rPr>
          <w:rFonts w:asciiTheme="minorHAnsi" w:hAnsiTheme="minorHAnsi" w:cstheme="minorHAnsi"/>
          <w:color w:val="auto"/>
        </w:rPr>
        <w:t xml:space="preserve">were </w:t>
      </w:r>
      <w:r w:rsidRPr="008C529B">
        <w:rPr>
          <w:rFonts w:asciiTheme="minorHAnsi" w:hAnsiTheme="minorHAnsi" w:cstheme="minorHAnsi"/>
          <w:color w:val="auto"/>
        </w:rPr>
        <w:t>observed in</w:t>
      </w:r>
      <w:r w:rsidR="00A94D94" w:rsidRPr="008C529B">
        <w:rPr>
          <w:rFonts w:asciiTheme="minorHAnsi" w:hAnsiTheme="minorHAnsi" w:cstheme="minorHAnsi"/>
          <w:color w:val="auto"/>
        </w:rPr>
        <w:t xml:space="preserve"> both</w:t>
      </w:r>
      <w:r w:rsidRPr="008C529B">
        <w:rPr>
          <w:rFonts w:asciiTheme="minorHAnsi" w:hAnsiTheme="minorHAnsi" w:cstheme="minorHAnsi"/>
          <w:color w:val="auto"/>
        </w:rPr>
        <w:t xml:space="preserve"> the </w:t>
      </w:r>
      <w:r w:rsidR="00D21B68" w:rsidRPr="008C529B">
        <w:rPr>
          <w:rFonts w:asciiTheme="minorHAnsi" w:hAnsiTheme="minorHAnsi" w:cstheme="minorHAnsi"/>
          <w:color w:val="auto"/>
        </w:rPr>
        <w:t>anti-CD3/CD28</w:t>
      </w:r>
      <w:r w:rsidR="00103FEA">
        <w:rPr>
          <w:rFonts w:asciiTheme="minorHAnsi" w:hAnsiTheme="minorHAnsi" w:cstheme="minorHAnsi"/>
          <w:color w:val="auto"/>
        </w:rPr>
        <w:t>-</w:t>
      </w:r>
      <w:r w:rsidRPr="008C529B">
        <w:rPr>
          <w:rFonts w:asciiTheme="minorHAnsi" w:hAnsiTheme="minorHAnsi" w:cstheme="minorHAnsi"/>
          <w:color w:val="auto"/>
        </w:rPr>
        <w:t>stimulated and the DMSO-</w:t>
      </w:r>
      <w:r w:rsidR="00D21B68" w:rsidRPr="008C529B">
        <w:rPr>
          <w:rFonts w:asciiTheme="minorHAnsi" w:hAnsiTheme="minorHAnsi" w:cstheme="minorHAnsi"/>
          <w:color w:val="auto"/>
        </w:rPr>
        <w:t>mock</w:t>
      </w:r>
      <w:r w:rsidR="00103FEA">
        <w:rPr>
          <w:rFonts w:asciiTheme="minorHAnsi" w:hAnsiTheme="minorHAnsi" w:cstheme="minorHAnsi"/>
          <w:color w:val="auto"/>
        </w:rPr>
        <w:t>-</w:t>
      </w:r>
      <w:r w:rsidRPr="008C529B">
        <w:rPr>
          <w:rFonts w:asciiTheme="minorHAnsi" w:hAnsiTheme="minorHAnsi" w:cstheme="minorHAnsi"/>
          <w:color w:val="auto"/>
        </w:rPr>
        <w:t xml:space="preserve">treated </w:t>
      </w:r>
      <w:r w:rsidR="00D21B68" w:rsidRPr="008C529B">
        <w:rPr>
          <w:rFonts w:asciiTheme="minorHAnsi" w:hAnsiTheme="minorHAnsi" w:cstheme="minorHAnsi"/>
          <w:color w:val="auto"/>
        </w:rPr>
        <w:t>anti-CD3/28</w:t>
      </w:r>
      <w:r w:rsidR="00103FEA">
        <w:rPr>
          <w:rFonts w:asciiTheme="minorHAnsi" w:hAnsiTheme="minorHAnsi" w:cstheme="minorHAnsi"/>
          <w:color w:val="auto"/>
        </w:rPr>
        <w:t>-</w:t>
      </w:r>
      <w:r w:rsidR="00D21B68" w:rsidRPr="008C529B">
        <w:rPr>
          <w:rFonts w:asciiTheme="minorHAnsi" w:hAnsiTheme="minorHAnsi" w:cstheme="minorHAnsi"/>
          <w:color w:val="auto"/>
        </w:rPr>
        <w:t xml:space="preserve">stimulated </w:t>
      </w:r>
      <w:r w:rsidRPr="008C529B">
        <w:rPr>
          <w:rFonts w:asciiTheme="minorHAnsi" w:hAnsiTheme="minorHAnsi" w:cstheme="minorHAnsi"/>
          <w:color w:val="auto"/>
        </w:rPr>
        <w:t xml:space="preserve">samples, compared to the </w:t>
      </w:r>
      <w:proofErr w:type="spellStart"/>
      <w:r w:rsidRPr="008C529B">
        <w:rPr>
          <w:rFonts w:asciiTheme="minorHAnsi" w:hAnsiTheme="minorHAnsi" w:cstheme="minorHAnsi"/>
          <w:color w:val="auto"/>
        </w:rPr>
        <w:t>nonstimulated</w:t>
      </w:r>
      <w:proofErr w:type="spellEnd"/>
      <w:r w:rsidRPr="008C529B">
        <w:rPr>
          <w:rFonts w:asciiTheme="minorHAnsi" w:hAnsiTheme="minorHAnsi" w:cstheme="minorHAnsi"/>
          <w:color w:val="auto"/>
        </w:rPr>
        <w:t xml:space="preserve"> samples. The dexamethasone</w:t>
      </w:r>
      <w:r w:rsidR="00103FEA">
        <w:rPr>
          <w:rFonts w:asciiTheme="minorHAnsi" w:hAnsiTheme="minorHAnsi" w:cstheme="minorHAnsi"/>
          <w:color w:val="auto"/>
        </w:rPr>
        <w:t>-</w:t>
      </w:r>
      <w:r w:rsidRPr="008C529B">
        <w:rPr>
          <w:rFonts w:asciiTheme="minorHAnsi" w:hAnsiTheme="minorHAnsi" w:cstheme="minorHAnsi"/>
          <w:color w:val="auto"/>
        </w:rPr>
        <w:t xml:space="preserve">treated </w:t>
      </w:r>
      <w:r w:rsidR="00883914" w:rsidRPr="008C529B">
        <w:rPr>
          <w:rFonts w:asciiTheme="minorHAnsi" w:hAnsiTheme="minorHAnsi" w:cstheme="minorHAnsi"/>
          <w:color w:val="auto"/>
        </w:rPr>
        <w:t>samples showed an increase in caspase</w:t>
      </w:r>
      <w:r w:rsidR="00103FEA">
        <w:rPr>
          <w:rFonts w:asciiTheme="minorHAnsi" w:hAnsiTheme="minorHAnsi" w:cstheme="minorHAnsi"/>
          <w:color w:val="auto"/>
        </w:rPr>
        <w:t>-</w:t>
      </w:r>
      <w:r w:rsidR="00883914" w:rsidRPr="008C529B">
        <w:rPr>
          <w:rFonts w:asciiTheme="minorHAnsi" w:hAnsiTheme="minorHAnsi" w:cstheme="minorHAnsi"/>
          <w:color w:val="auto"/>
        </w:rPr>
        <w:t>3 activation independent of CD69 upregulation, wi</w:t>
      </w:r>
      <w:r w:rsidR="004B30A6" w:rsidRPr="008C529B">
        <w:rPr>
          <w:rFonts w:asciiTheme="minorHAnsi" w:hAnsiTheme="minorHAnsi" w:cstheme="minorHAnsi"/>
          <w:color w:val="auto"/>
        </w:rPr>
        <w:t>th is expected of the apoptosis-</w:t>
      </w:r>
      <w:r w:rsidR="00883914" w:rsidRPr="008C529B">
        <w:rPr>
          <w:rFonts w:asciiTheme="minorHAnsi" w:hAnsiTheme="minorHAnsi" w:cstheme="minorHAnsi"/>
          <w:color w:val="auto"/>
        </w:rPr>
        <w:t xml:space="preserve">inducing effect </w:t>
      </w:r>
      <w:r w:rsidR="00A94D94" w:rsidRPr="008C529B">
        <w:rPr>
          <w:rFonts w:asciiTheme="minorHAnsi" w:hAnsiTheme="minorHAnsi" w:cstheme="minorHAnsi"/>
          <w:color w:val="auto"/>
        </w:rPr>
        <w:t xml:space="preserve">being </w:t>
      </w:r>
      <w:r w:rsidR="00883914" w:rsidRPr="008C529B">
        <w:rPr>
          <w:rFonts w:asciiTheme="minorHAnsi" w:hAnsiTheme="minorHAnsi" w:cstheme="minorHAnsi"/>
          <w:color w:val="auto"/>
        </w:rPr>
        <w:t>independent of TCR stimulation.</w:t>
      </w:r>
      <w:r w:rsidR="00CF39B2" w:rsidRPr="008C529B">
        <w:rPr>
          <w:rFonts w:asciiTheme="minorHAnsi" w:hAnsiTheme="minorHAnsi" w:cstheme="minorHAnsi"/>
          <w:color w:val="auto"/>
        </w:rPr>
        <w:t xml:space="preserve"> </w:t>
      </w:r>
    </w:p>
    <w:p w14:paraId="259D490C" w14:textId="77777777" w:rsidR="00EE1A1C" w:rsidRPr="008C529B" w:rsidRDefault="00EE1A1C" w:rsidP="005A0028">
      <w:pPr>
        <w:rPr>
          <w:rFonts w:asciiTheme="minorHAnsi" w:hAnsiTheme="minorHAnsi" w:cstheme="minorHAnsi"/>
          <w:color w:val="auto"/>
        </w:rPr>
      </w:pPr>
    </w:p>
    <w:p w14:paraId="1E080FDA" w14:textId="662C8BC3" w:rsidR="006C3602" w:rsidRPr="008C529B" w:rsidRDefault="00621FC9" w:rsidP="005A0028">
      <w:pPr>
        <w:rPr>
          <w:rFonts w:asciiTheme="minorHAnsi" w:hAnsiTheme="minorHAnsi" w:cstheme="minorHAnsi"/>
          <w:color w:val="auto"/>
        </w:rPr>
      </w:pPr>
      <w:r w:rsidRPr="00621FC9">
        <w:rPr>
          <w:rFonts w:asciiTheme="minorHAnsi" w:hAnsiTheme="minorHAnsi" w:cstheme="minorHAnsi"/>
          <w:b/>
          <w:color w:val="auto"/>
        </w:rPr>
        <w:t>Figure 3A</w:t>
      </w:r>
      <w:r w:rsidR="00396587" w:rsidRPr="008C529B">
        <w:rPr>
          <w:rFonts w:asciiTheme="minorHAnsi" w:hAnsiTheme="minorHAnsi" w:cstheme="minorHAnsi"/>
          <w:color w:val="auto"/>
        </w:rPr>
        <w:t xml:space="preserve"> summarize</w:t>
      </w:r>
      <w:r w:rsidR="00A302F5" w:rsidRPr="008C529B">
        <w:rPr>
          <w:rFonts w:asciiTheme="minorHAnsi" w:hAnsiTheme="minorHAnsi" w:cstheme="minorHAnsi"/>
          <w:color w:val="auto"/>
        </w:rPr>
        <w:t xml:space="preserve">s the results of </w:t>
      </w:r>
      <w:r w:rsidR="00396587" w:rsidRPr="008C529B">
        <w:rPr>
          <w:rFonts w:asciiTheme="minorHAnsi" w:hAnsiTheme="minorHAnsi" w:cstheme="minorHAnsi"/>
          <w:color w:val="auto"/>
        </w:rPr>
        <w:t>the library screening assay</w:t>
      </w:r>
      <w:r w:rsidR="00A302F5" w:rsidRPr="008C529B">
        <w:rPr>
          <w:rFonts w:asciiTheme="minorHAnsi" w:hAnsiTheme="minorHAnsi" w:cstheme="minorHAnsi"/>
          <w:color w:val="auto"/>
        </w:rPr>
        <w:t xml:space="preserve"> for selected inhibitors</w:t>
      </w:r>
      <w:r w:rsidR="00396587" w:rsidRPr="008C529B">
        <w:rPr>
          <w:rFonts w:asciiTheme="minorHAnsi" w:hAnsiTheme="minorHAnsi" w:cstheme="minorHAnsi"/>
          <w:color w:val="auto"/>
        </w:rPr>
        <w:t>. Both caspase</w:t>
      </w:r>
      <w:r w:rsidR="00103FEA">
        <w:rPr>
          <w:rFonts w:asciiTheme="minorHAnsi" w:hAnsiTheme="minorHAnsi" w:cstheme="minorHAnsi"/>
          <w:color w:val="auto"/>
        </w:rPr>
        <w:t>-</w:t>
      </w:r>
      <w:r w:rsidR="00396587" w:rsidRPr="008C529B">
        <w:rPr>
          <w:rFonts w:asciiTheme="minorHAnsi" w:hAnsiTheme="minorHAnsi" w:cstheme="minorHAnsi"/>
          <w:color w:val="auto"/>
        </w:rPr>
        <w:t xml:space="preserve">3 activation and CD69 can be used to identify potential inhibitors of interest due to the suppression of expression. </w:t>
      </w:r>
      <w:r w:rsidR="006C3602" w:rsidRPr="008C529B">
        <w:rPr>
          <w:rFonts w:asciiTheme="minorHAnsi" w:hAnsiTheme="minorHAnsi" w:cstheme="minorHAnsi"/>
          <w:color w:val="auto"/>
        </w:rPr>
        <w:t>As expected, inhibitors of canonical mediators of TCR signaling showed up as positive hits in the screens. Such inhibitors, which exhibited varying degrees of inhibitory potency, included broad</w:t>
      </w:r>
      <w:r w:rsidR="00A73053">
        <w:rPr>
          <w:rFonts w:asciiTheme="minorHAnsi" w:hAnsiTheme="minorHAnsi" w:cstheme="minorHAnsi"/>
          <w:color w:val="auto"/>
        </w:rPr>
        <w:t>-</w:t>
      </w:r>
      <w:r w:rsidR="006C3602" w:rsidRPr="008C529B">
        <w:rPr>
          <w:rFonts w:asciiTheme="minorHAnsi" w:hAnsiTheme="minorHAnsi" w:cstheme="minorHAnsi"/>
          <w:color w:val="auto"/>
        </w:rPr>
        <w:t>spectrum inhibitors that target multiple kinases and</w:t>
      </w:r>
      <w:r w:rsidR="00103FEA">
        <w:rPr>
          <w:rFonts w:asciiTheme="minorHAnsi" w:hAnsiTheme="minorHAnsi" w:cstheme="minorHAnsi"/>
          <w:color w:val="auto"/>
        </w:rPr>
        <w:t>,</w:t>
      </w:r>
      <w:r w:rsidR="006C3602" w:rsidRPr="008C529B">
        <w:rPr>
          <w:rFonts w:asciiTheme="minorHAnsi" w:hAnsiTheme="minorHAnsi" w:cstheme="minorHAnsi"/>
          <w:color w:val="auto"/>
        </w:rPr>
        <w:t xml:space="preserve"> also</w:t>
      </w:r>
      <w:r w:rsidR="00103FEA">
        <w:rPr>
          <w:rFonts w:asciiTheme="minorHAnsi" w:hAnsiTheme="minorHAnsi" w:cstheme="minorHAnsi"/>
          <w:color w:val="auto"/>
        </w:rPr>
        <w:t>,</w:t>
      </w:r>
      <w:r w:rsidR="006C3602" w:rsidRPr="008C529B">
        <w:rPr>
          <w:rFonts w:asciiTheme="minorHAnsi" w:hAnsiTheme="minorHAnsi" w:cstheme="minorHAnsi"/>
          <w:color w:val="auto"/>
        </w:rPr>
        <w:t xml:space="preserve"> more specific inhibitors.</w:t>
      </w:r>
      <w:r w:rsidR="00CA1A38" w:rsidRPr="008C529B">
        <w:rPr>
          <w:rFonts w:asciiTheme="minorHAnsi" w:hAnsiTheme="minorHAnsi" w:cstheme="minorHAnsi"/>
          <w:color w:val="auto"/>
        </w:rPr>
        <w:t xml:space="preserve"> Some inhibitors were able to suppress both caspase</w:t>
      </w:r>
      <w:r w:rsidR="00103FEA">
        <w:rPr>
          <w:rFonts w:asciiTheme="minorHAnsi" w:hAnsiTheme="minorHAnsi" w:cstheme="minorHAnsi"/>
          <w:color w:val="auto"/>
        </w:rPr>
        <w:t>-</w:t>
      </w:r>
      <w:r w:rsidR="00CA1A38" w:rsidRPr="008C529B">
        <w:rPr>
          <w:rFonts w:asciiTheme="minorHAnsi" w:hAnsiTheme="minorHAnsi" w:cstheme="minorHAnsi"/>
          <w:color w:val="auto"/>
        </w:rPr>
        <w:t>3 activation and CD69 upregulation (</w:t>
      </w:r>
      <w:r w:rsidRPr="00621FC9">
        <w:rPr>
          <w:rFonts w:asciiTheme="minorHAnsi" w:hAnsiTheme="minorHAnsi" w:cstheme="minorHAnsi"/>
          <w:b/>
          <w:color w:val="auto"/>
        </w:rPr>
        <w:t>Figure 3B</w:t>
      </w:r>
      <w:r w:rsidR="00CA1A38" w:rsidRPr="008C529B">
        <w:rPr>
          <w:rFonts w:asciiTheme="minorHAnsi" w:hAnsiTheme="minorHAnsi" w:cstheme="minorHAnsi"/>
          <w:color w:val="auto"/>
        </w:rPr>
        <w:t>, top row</w:t>
      </w:r>
      <w:r w:rsidR="00241022" w:rsidRPr="008C529B">
        <w:rPr>
          <w:rFonts w:asciiTheme="minorHAnsi" w:hAnsiTheme="minorHAnsi" w:cstheme="minorHAnsi"/>
          <w:color w:val="auto"/>
        </w:rPr>
        <w:t>, left panels</w:t>
      </w:r>
      <w:r w:rsidR="00CA1A38" w:rsidRPr="008C529B">
        <w:rPr>
          <w:rFonts w:asciiTheme="minorHAnsi" w:hAnsiTheme="minorHAnsi" w:cstheme="minorHAnsi"/>
          <w:color w:val="auto"/>
        </w:rPr>
        <w:t>). One such inhibitor is bisindolylmaleimide II (</w:t>
      </w:r>
      <w:r w:rsidR="003F6D2C" w:rsidRPr="008C529B">
        <w:rPr>
          <w:rFonts w:asciiTheme="minorHAnsi" w:hAnsiTheme="minorHAnsi" w:cstheme="minorHAnsi"/>
          <w:color w:val="auto"/>
        </w:rPr>
        <w:t>3-(1H-Indol-3-yl)-4-[1-[2-(1-methyl-2-</w:t>
      </w:r>
      <w:proofErr w:type="gramStart"/>
      <w:r w:rsidR="003F6D2C" w:rsidRPr="008C529B">
        <w:rPr>
          <w:rFonts w:asciiTheme="minorHAnsi" w:hAnsiTheme="minorHAnsi" w:cstheme="minorHAnsi"/>
          <w:color w:val="auto"/>
        </w:rPr>
        <w:t>pyrrolidinyl)ethyl</w:t>
      </w:r>
      <w:proofErr w:type="gramEnd"/>
      <w:r w:rsidR="003F6D2C" w:rsidRPr="008C529B">
        <w:rPr>
          <w:rFonts w:asciiTheme="minorHAnsi" w:hAnsiTheme="minorHAnsi" w:cstheme="minorHAnsi"/>
          <w:color w:val="auto"/>
        </w:rPr>
        <w:t>]-1H-indol-3-yl]-1H-pyrrole-2,5-dione; CAS 137592-45-1), which inhibits all protein kinase C isoforms, in addition to protein kinase A and PDK1</w:t>
      </w:r>
      <w:r w:rsidR="003A40B4" w:rsidRPr="008C529B">
        <w:rPr>
          <w:rFonts w:asciiTheme="minorHAnsi" w:hAnsiTheme="minorHAnsi" w:cstheme="minorHAnsi"/>
          <w:noProof/>
          <w:color w:val="auto"/>
          <w:vertAlign w:val="superscript"/>
        </w:rPr>
        <w:t>25-27</w:t>
      </w:r>
      <w:r w:rsidR="003F6D2C" w:rsidRPr="008C529B">
        <w:rPr>
          <w:rFonts w:asciiTheme="minorHAnsi" w:hAnsiTheme="minorHAnsi" w:cstheme="minorHAnsi"/>
          <w:color w:val="auto"/>
        </w:rPr>
        <w:t xml:space="preserve">. </w:t>
      </w:r>
      <w:r w:rsidR="00773967" w:rsidRPr="008C529B">
        <w:rPr>
          <w:rFonts w:asciiTheme="minorHAnsi" w:hAnsiTheme="minorHAnsi" w:cstheme="minorHAnsi"/>
          <w:color w:val="auto"/>
        </w:rPr>
        <w:t>Another inhibitor in this category is CAY10657 (3-[(aminocarbonyl)amino]-5-[4-(4-</w:t>
      </w:r>
      <w:proofErr w:type="gramStart"/>
      <w:r w:rsidR="00773967" w:rsidRPr="008C529B">
        <w:rPr>
          <w:rFonts w:asciiTheme="minorHAnsi" w:hAnsiTheme="minorHAnsi" w:cstheme="minorHAnsi"/>
          <w:color w:val="auto"/>
        </w:rPr>
        <w:t>morpholinylmethyl)phenyl</w:t>
      </w:r>
      <w:proofErr w:type="gramEnd"/>
      <w:r w:rsidR="00773967" w:rsidRPr="008C529B">
        <w:rPr>
          <w:rFonts w:asciiTheme="minorHAnsi" w:hAnsiTheme="minorHAnsi" w:cstheme="minorHAnsi"/>
          <w:color w:val="auto"/>
        </w:rPr>
        <w:t>]-2-thiophenecarboxamide; CAS 494772-86-0), a proposed inhibitor of IKK2</w:t>
      </w:r>
      <w:r w:rsidR="003A40B4" w:rsidRPr="008C529B">
        <w:rPr>
          <w:rFonts w:asciiTheme="minorHAnsi" w:hAnsiTheme="minorHAnsi" w:cstheme="minorHAnsi"/>
          <w:noProof/>
          <w:color w:val="auto"/>
          <w:vertAlign w:val="superscript"/>
        </w:rPr>
        <w:t>28</w:t>
      </w:r>
      <w:r w:rsidR="00773967" w:rsidRPr="008C529B">
        <w:rPr>
          <w:rFonts w:asciiTheme="minorHAnsi" w:hAnsiTheme="minorHAnsi" w:cstheme="minorHAnsi"/>
          <w:color w:val="auto"/>
        </w:rPr>
        <w:t>.</w:t>
      </w:r>
      <w:r w:rsidR="0080152B" w:rsidRPr="008C529B">
        <w:rPr>
          <w:rFonts w:asciiTheme="minorHAnsi" w:hAnsiTheme="minorHAnsi" w:cstheme="minorHAnsi"/>
          <w:color w:val="auto"/>
        </w:rPr>
        <w:t xml:space="preserve"> </w:t>
      </w:r>
    </w:p>
    <w:p w14:paraId="3654E467" w14:textId="77777777" w:rsidR="006C3602" w:rsidRPr="008C529B" w:rsidRDefault="006C3602" w:rsidP="005A0028">
      <w:pPr>
        <w:rPr>
          <w:rFonts w:asciiTheme="minorHAnsi" w:hAnsiTheme="minorHAnsi" w:cstheme="minorHAnsi"/>
          <w:color w:val="auto"/>
        </w:rPr>
      </w:pPr>
    </w:p>
    <w:p w14:paraId="71CB24D2" w14:textId="55DDFAF4" w:rsidR="002D543B" w:rsidRPr="008C529B" w:rsidRDefault="002D543B" w:rsidP="005A0028">
      <w:pPr>
        <w:rPr>
          <w:rFonts w:asciiTheme="minorHAnsi" w:hAnsiTheme="minorHAnsi" w:cstheme="minorHAnsi"/>
          <w:color w:val="auto"/>
        </w:rPr>
      </w:pPr>
      <w:r w:rsidRPr="008C529B">
        <w:rPr>
          <w:rFonts w:asciiTheme="minorHAnsi" w:hAnsiTheme="minorHAnsi" w:cstheme="minorHAnsi"/>
          <w:color w:val="auto"/>
        </w:rPr>
        <w:lastRenderedPageBreak/>
        <w:t xml:space="preserve">There were compounds that inhibited </w:t>
      </w:r>
      <w:r w:rsidR="00177923" w:rsidRPr="008C529B">
        <w:rPr>
          <w:rFonts w:asciiTheme="minorHAnsi" w:hAnsiTheme="minorHAnsi" w:cstheme="minorHAnsi"/>
          <w:color w:val="auto"/>
        </w:rPr>
        <w:t>CD69 upregulation but did not impair caspase</w:t>
      </w:r>
      <w:r w:rsidR="00AD3306">
        <w:rPr>
          <w:rFonts w:asciiTheme="minorHAnsi" w:hAnsiTheme="minorHAnsi" w:cstheme="minorHAnsi"/>
          <w:color w:val="auto"/>
        </w:rPr>
        <w:t>-</w:t>
      </w:r>
      <w:r w:rsidR="00177923" w:rsidRPr="008C529B">
        <w:rPr>
          <w:rFonts w:asciiTheme="minorHAnsi" w:hAnsiTheme="minorHAnsi" w:cstheme="minorHAnsi"/>
          <w:color w:val="auto"/>
        </w:rPr>
        <w:t>3 activation</w:t>
      </w:r>
      <w:r w:rsidR="00BE4AB8"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3B</w:t>
      </w:r>
      <w:r w:rsidR="00BE4AB8" w:rsidRPr="008C529B">
        <w:rPr>
          <w:rFonts w:asciiTheme="minorHAnsi" w:hAnsiTheme="minorHAnsi" w:cstheme="minorHAnsi"/>
          <w:color w:val="auto"/>
        </w:rPr>
        <w:t xml:space="preserve">, </w:t>
      </w:r>
      <w:r w:rsidR="00241022" w:rsidRPr="008C529B">
        <w:rPr>
          <w:rFonts w:asciiTheme="minorHAnsi" w:hAnsiTheme="minorHAnsi" w:cstheme="minorHAnsi"/>
          <w:color w:val="auto"/>
        </w:rPr>
        <w:t>top row, right panels</w:t>
      </w:r>
      <w:r w:rsidR="00BE4AB8" w:rsidRPr="008C529B">
        <w:rPr>
          <w:rFonts w:asciiTheme="minorHAnsi" w:hAnsiTheme="minorHAnsi" w:cstheme="minorHAnsi"/>
          <w:color w:val="auto"/>
        </w:rPr>
        <w:t>)</w:t>
      </w:r>
      <w:r w:rsidR="00177923" w:rsidRPr="008C529B">
        <w:rPr>
          <w:rFonts w:asciiTheme="minorHAnsi" w:hAnsiTheme="minorHAnsi" w:cstheme="minorHAnsi"/>
          <w:color w:val="auto"/>
        </w:rPr>
        <w:t xml:space="preserve">. </w:t>
      </w:r>
      <w:r w:rsidR="0032200C" w:rsidRPr="008C529B">
        <w:rPr>
          <w:rFonts w:asciiTheme="minorHAnsi" w:hAnsiTheme="minorHAnsi" w:cstheme="minorHAnsi"/>
          <w:color w:val="auto"/>
        </w:rPr>
        <w:t xml:space="preserve">CAY10626, </w:t>
      </w:r>
      <w:r w:rsidR="001D0D6B" w:rsidRPr="008C529B">
        <w:rPr>
          <w:rFonts w:asciiTheme="minorHAnsi" w:hAnsiTheme="minorHAnsi" w:cstheme="minorHAnsi"/>
          <w:color w:val="auto"/>
        </w:rPr>
        <w:t>an inhibitor of PI3K</w:t>
      </w:r>
      <w:r w:rsidR="00AD3306">
        <w:rPr>
          <w:rFonts w:asciiTheme="minorHAnsi" w:hAnsiTheme="minorHAnsi" w:cstheme="minorHAnsi"/>
          <w:color w:val="auto"/>
        </w:rPr>
        <w:t>α</w:t>
      </w:r>
      <w:r w:rsidR="001D0D6B" w:rsidRPr="008C529B">
        <w:rPr>
          <w:rFonts w:asciiTheme="minorHAnsi" w:hAnsiTheme="minorHAnsi" w:cstheme="minorHAnsi"/>
          <w:color w:val="auto"/>
        </w:rPr>
        <w:t xml:space="preserve"> and mTOR</w:t>
      </w:r>
      <w:r w:rsidR="003A40B4" w:rsidRPr="008C529B">
        <w:rPr>
          <w:rFonts w:asciiTheme="minorHAnsi" w:hAnsiTheme="minorHAnsi" w:cstheme="minorHAnsi"/>
          <w:noProof/>
          <w:color w:val="auto"/>
          <w:vertAlign w:val="superscript"/>
        </w:rPr>
        <w:t>23</w:t>
      </w:r>
      <w:r w:rsidR="00AD3306">
        <w:rPr>
          <w:rFonts w:asciiTheme="minorHAnsi" w:hAnsiTheme="minorHAnsi" w:cstheme="minorHAnsi"/>
          <w:color w:val="auto"/>
        </w:rPr>
        <w:t>,</w:t>
      </w:r>
      <w:r w:rsidR="0080152B" w:rsidRPr="008C529B">
        <w:rPr>
          <w:rFonts w:asciiTheme="minorHAnsi" w:hAnsiTheme="minorHAnsi" w:cstheme="minorHAnsi"/>
          <w:color w:val="auto"/>
        </w:rPr>
        <w:t xml:space="preserve"> </w:t>
      </w:r>
      <w:r w:rsidR="001D0D6B" w:rsidRPr="008C529B">
        <w:rPr>
          <w:rFonts w:asciiTheme="minorHAnsi" w:hAnsiTheme="minorHAnsi" w:cstheme="minorHAnsi"/>
          <w:color w:val="auto"/>
        </w:rPr>
        <w:t>and U-0126 (2,3-bis[amino[(2-</w:t>
      </w:r>
      <w:proofErr w:type="gramStart"/>
      <w:r w:rsidR="001D0D6B" w:rsidRPr="008C529B">
        <w:rPr>
          <w:rFonts w:asciiTheme="minorHAnsi" w:hAnsiTheme="minorHAnsi" w:cstheme="minorHAnsi"/>
          <w:color w:val="auto"/>
        </w:rPr>
        <w:t>aminophenyl)</w:t>
      </w:r>
      <w:proofErr w:type="spellStart"/>
      <w:r w:rsidR="001D0D6B" w:rsidRPr="008C529B">
        <w:rPr>
          <w:rFonts w:asciiTheme="minorHAnsi" w:hAnsiTheme="minorHAnsi" w:cstheme="minorHAnsi"/>
          <w:color w:val="auto"/>
        </w:rPr>
        <w:t>thio</w:t>
      </w:r>
      <w:proofErr w:type="spellEnd"/>
      <w:proofErr w:type="gramEnd"/>
      <w:r w:rsidR="001D0D6B" w:rsidRPr="008C529B">
        <w:rPr>
          <w:rFonts w:asciiTheme="minorHAnsi" w:hAnsiTheme="minorHAnsi" w:cstheme="minorHAnsi"/>
          <w:color w:val="auto"/>
        </w:rPr>
        <w:t>]methylene]-butanedinitrile; CAS 109511-58-2), a</w:t>
      </w:r>
      <w:r w:rsidR="0027640C" w:rsidRPr="008C529B">
        <w:rPr>
          <w:rFonts w:asciiTheme="minorHAnsi" w:hAnsiTheme="minorHAnsi" w:cstheme="minorHAnsi"/>
          <w:color w:val="auto"/>
        </w:rPr>
        <w:t>n</w:t>
      </w:r>
      <w:r w:rsidR="001D0D6B" w:rsidRPr="008C529B">
        <w:rPr>
          <w:rFonts w:asciiTheme="minorHAnsi" w:hAnsiTheme="minorHAnsi" w:cstheme="minorHAnsi"/>
          <w:color w:val="auto"/>
        </w:rPr>
        <w:t xml:space="preserve"> MEK inhibitor</w:t>
      </w:r>
      <w:r w:rsidR="00396587" w:rsidRPr="008C529B">
        <w:rPr>
          <w:rFonts w:asciiTheme="minorHAnsi" w:hAnsiTheme="minorHAnsi" w:cstheme="minorHAnsi"/>
          <w:noProof/>
          <w:color w:val="auto"/>
          <w:vertAlign w:val="superscript"/>
        </w:rPr>
        <w:t>29</w:t>
      </w:r>
      <w:r w:rsidR="001D0D6B" w:rsidRPr="008C529B">
        <w:rPr>
          <w:rFonts w:asciiTheme="minorHAnsi" w:hAnsiTheme="minorHAnsi" w:cstheme="minorHAnsi"/>
          <w:color w:val="auto"/>
        </w:rPr>
        <w:t xml:space="preserve">, were some of the identified inhibitors. </w:t>
      </w:r>
      <w:r w:rsidR="00177923" w:rsidRPr="008C529B">
        <w:rPr>
          <w:rFonts w:asciiTheme="minorHAnsi" w:hAnsiTheme="minorHAnsi" w:cstheme="minorHAnsi"/>
          <w:color w:val="auto"/>
        </w:rPr>
        <w:t>The results show that different inhibitors targeting different kinases from specific branches of the TCR signaling pathway, especially those targeting late</w:t>
      </w:r>
      <w:r w:rsidR="00EE3478">
        <w:rPr>
          <w:rFonts w:asciiTheme="minorHAnsi" w:hAnsiTheme="minorHAnsi" w:cstheme="minorHAnsi"/>
          <w:color w:val="auto"/>
        </w:rPr>
        <w:t>-</w:t>
      </w:r>
      <w:r w:rsidR="00177923" w:rsidRPr="008C529B">
        <w:rPr>
          <w:rFonts w:asciiTheme="minorHAnsi" w:hAnsiTheme="minorHAnsi" w:cstheme="minorHAnsi"/>
          <w:color w:val="auto"/>
        </w:rPr>
        <w:t xml:space="preserve">stage kinases, can result in </w:t>
      </w:r>
      <w:r w:rsidR="00EE3478">
        <w:rPr>
          <w:rFonts w:asciiTheme="minorHAnsi" w:hAnsiTheme="minorHAnsi" w:cstheme="minorHAnsi"/>
          <w:color w:val="auto"/>
        </w:rPr>
        <w:t xml:space="preserve">the </w:t>
      </w:r>
      <w:r w:rsidR="00177923" w:rsidRPr="008C529B">
        <w:rPr>
          <w:rFonts w:asciiTheme="minorHAnsi" w:hAnsiTheme="minorHAnsi" w:cstheme="minorHAnsi"/>
          <w:color w:val="auto"/>
        </w:rPr>
        <w:t>selective impairment of T</w:t>
      </w:r>
      <w:r w:rsidR="00EE3478">
        <w:rPr>
          <w:rFonts w:asciiTheme="minorHAnsi" w:hAnsiTheme="minorHAnsi" w:cstheme="minorHAnsi"/>
          <w:color w:val="auto"/>
        </w:rPr>
        <w:t>-</w:t>
      </w:r>
      <w:r w:rsidR="00177923" w:rsidRPr="008C529B">
        <w:rPr>
          <w:rFonts w:asciiTheme="minorHAnsi" w:hAnsiTheme="minorHAnsi" w:cstheme="minorHAnsi"/>
          <w:color w:val="auto"/>
        </w:rPr>
        <w:t xml:space="preserve">cell activation phenomena. </w:t>
      </w:r>
    </w:p>
    <w:p w14:paraId="19509197" w14:textId="77777777" w:rsidR="002D543B" w:rsidRPr="008C529B" w:rsidRDefault="002D543B" w:rsidP="005A0028">
      <w:pPr>
        <w:rPr>
          <w:rFonts w:asciiTheme="minorHAnsi" w:hAnsiTheme="minorHAnsi" w:cstheme="minorHAnsi"/>
          <w:color w:val="auto"/>
        </w:rPr>
      </w:pPr>
    </w:p>
    <w:p w14:paraId="42EE06BA" w14:textId="5D68DD86" w:rsidR="00795A79" w:rsidRPr="008C529B" w:rsidRDefault="00BE4AB8" w:rsidP="00795A79">
      <w:pPr>
        <w:rPr>
          <w:rFonts w:asciiTheme="minorHAnsi" w:hAnsiTheme="minorHAnsi" w:cstheme="minorHAnsi"/>
          <w:color w:val="auto"/>
        </w:rPr>
      </w:pPr>
      <w:r w:rsidRPr="008C529B">
        <w:rPr>
          <w:rFonts w:asciiTheme="minorHAnsi" w:hAnsiTheme="minorHAnsi" w:cstheme="minorHAnsi"/>
          <w:color w:val="auto"/>
        </w:rPr>
        <w:t>There were also inhibitors that did not suppress both CD69 upregulation and caspase</w:t>
      </w:r>
      <w:r w:rsidR="00EE3478">
        <w:rPr>
          <w:rFonts w:asciiTheme="minorHAnsi" w:hAnsiTheme="minorHAnsi" w:cstheme="minorHAnsi"/>
          <w:color w:val="auto"/>
        </w:rPr>
        <w:t>-</w:t>
      </w:r>
      <w:r w:rsidRPr="008C529B">
        <w:rPr>
          <w:rFonts w:asciiTheme="minorHAnsi" w:hAnsiTheme="minorHAnsi" w:cstheme="minorHAnsi"/>
          <w:color w:val="auto"/>
        </w:rPr>
        <w:t>3 activation (</w:t>
      </w:r>
      <w:r w:rsidR="00621FC9" w:rsidRPr="00621FC9">
        <w:rPr>
          <w:rFonts w:asciiTheme="minorHAnsi" w:hAnsiTheme="minorHAnsi" w:cstheme="minorHAnsi"/>
          <w:b/>
          <w:color w:val="auto"/>
        </w:rPr>
        <w:t>Figure 3B</w:t>
      </w:r>
      <w:r w:rsidRPr="008C529B">
        <w:rPr>
          <w:rFonts w:asciiTheme="minorHAnsi" w:hAnsiTheme="minorHAnsi" w:cstheme="minorHAnsi"/>
          <w:color w:val="auto"/>
        </w:rPr>
        <w:t>, bottom row</w:t>
      </w:r>
      <w:r w:rsidR="00241022" w:rsidRPr="008C529B">
        <w:rPr>
          <w:rFonts w:asciiTheme="minorHAnsi" w:hAnsiTheme="minorHAnsi" w:cstheme="minorHAnsi"/>
          <w:color w:val="auto"/>
        </w:rPr>
        <w:t>, left panels</w:t>
      </w:r>
      <w:r w:rsidRPr="008C529B">
        <w:rPr>
          <w:rFonts w:asciiTheme="minorHAnsi" w:hAnsiTheme="minorHAnsi" w:cstheme="minorHAnsi"/>
          <w:color w:val="auto"/>
        </w:rPr>
        <w:t>). Paclitaxel (βS-(</w:t>
      </w:r>
      <w:proofErr w:type="spellStart"/>
      <w:r w:rsidRPr="008C529B">
        <w:rPr>
          <w:rFonts w:asciiTheme="minorHAnsi" w:hAnsiTheme="minorHAnsi" w:cstheme="minorHAnsi"/>
          <w:color w:val="auto"/>
        </w:rPr>
        <w:t>benzoylamino</w:t>
      </w:r>
      <w:proofErr w:type="spellEnd"/>
      <w:r w:rsidRPr="008C529B">
        <w:rPr>
          <w:rFonts w:asciiTheme="minorHAnsi" w:hAnsiTheme="minorHAnsi" w:cstheme="minorHAnsi"/>
          <w:color w:val="auto"/>
        </w:rPr>
        <w:t>)-αR-hydroxy-</w:t>
      </w:r>
      <w:proofErr w:type="spellStart"/>
      <w:r w:rsidRPr="008C529B">
        <w:rPr>
          <w:rFonts w:asciiTheme="minorHAnsi" w:hAnsiTheme="minorHAnsi" w:cstheme="minorHAnsi"/>
          <w:color w:val="auto"/>
        </w:rPr>
        <w:t>benzenepropanoic</w:t>
      </w:r>
      <w:proofErr w:type="spellEnd"/>
      <w:r w:rsidRPr="008C529B">
        <w:rPr>
          <w:rFonts w:asciiTheme="minorHAnsi" w:hAnsiTheme="minorHAnsi" w:cstheme="minorHAnsi"/>
          <w:color w:val="auto"/>
        </w:rPr>
        <w:t xml:space="preserve"> acid, (2aR,4S,4aS,6R,9S,11S,12S,12aR,12bS)-6,12b-bis(acetyloxy)-12-(benzoyloxy)-2a,3,4,4a,5,6,9,10,11,12,12a,12b-dodecahydro-4,11-dihydroxy-4a,8,13,13-tetramethyl-5-oxo-7,11-methano-1H-cyclodeca[3,4]benz[1,2-b]oxet-9-yl ester; CAS 33069-62-4), a disruptor of microtubule dynamics</w:t>
      </w:r>
      <w:r w:rsidR="00396587" w:rsidRPr="008C529B">
        <w:rPr>
          <w:rFonts w:asciiTheme="minorHAnsi" w:hAnsiTheme="minorHAnsi" w:cstheme="minorHAnsi"/>
          <w:noProof/>
          <w:color w:val="auto"/>
          <w:vertAlign w:val="superscript"/>
        </w:rPr>
        <w:t>30</w:t>
      </w:r>
      <w:r w:rsidR="00EE3478">
        <w:rPr>
          <w:rFonts w:asciiTheme="minorHAnsi" w:hAnsiTheme="minorHAnsi" w:cstheme="minorHAnsi"/>
          <w:color w:val="auto"/>
        </w:rPr>
        <w:t>,</w:t>
      </w:r>
      <w:r w:rsidRPr="008C529B">
        <w:rPr>
          <w:rFonts w:asciiTheme="minorHAnsi" w:hAnsiTheme="minorHAnsi" w:cstheme="minorHAnsi"/>
          <w:color w:val="auto"/>
        </w:rPr>
        <w:t xml:space="preserve"> and necrostatin-5 (2-[[3,4,5,6,7,8-hexahydro-3-(4-methoxyphenyl)-4-oxo[1]benzothieno[2,3-d]pyrimidin-2-yl]thio]-acetonitrile; CAS 337349-54-9), an inhibitor of RIP1 kinase</w:t>
      </w:r>
      <w:r w:rsidR="00396587" w:rsidRPr="008C529B">
        <w:rPr>
          <w:rFonts w:asciiTheme="minorHAnsi" w:hAnsiTheme="minorHAnsi" w:cstheme="minorHAnsi"/>
          <w:noProof/>
          <w:color w:val="auto"/>
          <w:vertAlign w:val="superscript"/>
        </w:rPr>
        <w:t>31</w:t>
      </w:r>
      <w:r w:rsidRPr="008C529B">
        <w:rPr>
          <w:rFonts w:asciiTheme="minorHAnsi" w:hAnsiTheme="minorHAnsi" w:cstheme="minorHAnsi"/>
          <w:color w:val="auto"/>
        </w:rPr>
        <w:t xml:space="preserve">, are two inhibitors identified to be in this category. </w:t>
      </w:r>
      <w:r w:rsidR="00FE0409" w:rsidRPr="008C529B">
        <w:rPr>
          <w:rFonts w:asciiTheme="minorHAnsi" w:hAnsiTheme="minorHAnsi" w:cstheme="minorHAnsi"/>
          <w:color w:val="auto"/>
        </w:rPr>
        <w:t xml:space="preserve">In </w:t>
      </w:r>
      <w:r w:rsidRPr="008C529B">
        <w:rPr>
          <w:rFonts w:asciiTheme="minorHAnsi" w:hAnsiTheme="minorHAnsi" w:cstheme="minorHAnsi"/>
          <w:color w:val="auto"/>
        </w:rPr>
        <w:t xml:space="preserve">such </w:t>
      </w:r>
      <w:r w:rsidR="00FE0409" w:rsidRPr="008C529B">
        <w:rPr>
          <w:rFonts w:asciiTheme="minorHAnsi" w:hAnsiTheme="minorHAnsi" w:cstheme="minorHAnsi"/>
          <w:color w:val="auto"/>
        </w:rPr>
        <w:t>cases where CD69 upregulation and caspase</w:t>
      </w:r>
      <w:r w:rsidR="00EE3478">
        <w:rPr>
          <w:rFonts w:asciiTheme="minorHAnsi" w:hAnsiTheme="minorHAnsi" w:cstheme="minorHAnsi"/>
          <w:color w:val="auto"/>
        </w:rPr>
        <w:t>-</w:t>
      </w:r>
      <w:r w:rsidR="00FE0409" w:rsidRPr="008C529B">
        <w:rPr>
          <w:rFonts w:asciiTheme="minorHAnsi" w:hAnsiTheme="minorHAnsi" w:cstheme="minorHAnsi"/>
          <w:color w:val="auto"/>
        </w:rPr>
        <w:t xml:space="preserve">3 activation were not impaired, </w:t>
      </w:r>
      <w:r w:rsidR="00EE3478">
        <w:rPr>
          <w:rFonts w:asciiTheme="minorHAnsi" w:hAnsiTheme="minorHAnsi" w:cstheme="minorHAnsi"/>
          <w:color w:val="auto"/>
        </w:rPr>
        <w:t>this</w:t>
      </w:r>
      <w:r w:rsidR="00FE0409" w:rsidRPr="008C529B">
        <w:rPr>
          <w:rFonts w:asciiTheme="minorHAnsi" w:hAnsiTheme="minorHAnsi" w:cstheme="minorHAnsi"/>
          <w:color w:val="auto"/>
        </w:rPr>
        <w:t xml:space="preserve"> can be due to the inhibitors not targeting a relevant kinase of the TCR signaling pathway</w:t>
      </w:r>
      <w:r w:rsidRPr="008C529B">
        <w:rPr>
          <w:rFonts w:asciiTheme="minorHAnsi" w:hAnsiTheme="minorHAnsi" w:cstheme="minorHAnsi"/>
          <w:color w:val="auto"/>
        </w:rPr>
        <w:t xml:space="preserve">. </w:t>
      </w:r>
    </w:p>
    <w:p w14:paraId="4084E23D" w14:textId="77777777" w:rsidR="00F15CBD" w:rsidRPr="008C529B" w:rsidRDefault="00F15CBD" w:rsidP="00795A79">
      <w:pPr>
        <w:rPr>
          <w:rFonts w:asciiTheme="minorHAnsi" w:hAnsiTheme="minorHAnsi" w:cstheme="minorHAnsi"/>
          <w:color w:val="auto"/>
        </w:rPr>
      </w:pPr>
    </w:p>
    <w:p w14:paraId="44E821BD" w14:textId="67CF8BC6" w:rsidR="00F15CBD" w:rsidRPr="008C529B" w:rsidRDefault="00F15CBD" w:rsidP="00352383">
      <w:pPr>
        <w:rPr>
          <w:rFonts w:asciiTheme="minorHAnsi" w:hAnsiTheme="minorHAnsi" w:cstheme="minorHAnsi"/>
          <w:color w:val="auto"/>
        </w:rPr>
      </w:pPr>
      <w:r w:rsidRPr="008C529B">
        <w:rPr>
          <w:rFonts w:asciiTheme="minorHAnsi" w:hAnsiTheme="minorHAnsi" w:cstheme="minorHAnsi"/>
          <w:color w:val="auto"/>
        </w:rPr>
        <w:t xml:space="preserve">As mentioned earlier, </w:t>
      </w:r>
      <w:proofErr w:type="spellStart"/>
      <w:r w:rsidRPr="008C529B">
        <w:rPr>
          <w:rFonts w:asciiTheme="minorHAnsi" w:hAnsiTheme="minorHAnsi" w:cstheme="minorHAnsi"/>
          <w:color w:val="auto"/>
        </w:rPr>
        <w:t>staurosporine</w:t>
      </w:r>
      <w:proofErr w:type="spellEnd"/>
      <w:r w:rsidRPr="008C529B">
        <w:rPr>
          <w:rFonts w:asciiTheme="minorHAnsi" w:hAnsiTheme="minorHAnsi" w:cstheme="minorHAnsi"/>
          <w:color w:val="auto"/>
        </w:rPr>
        <w:t xml:space="preserve"> was used in </w:t>
      </w:r>
      <w:r w:rsidR="00EE3478">
        <w:rPr>
          <w:rFonts w:asciiTheme="minorHAnsi" w:hAnsiTheme="minorHAnsi" w:cstheme="minorHAnsi"/>
          <w:color w:val="auto"/>
        </w:rPr>
        <w:t>the</w:t>
      </w:r>
      <w:r w:rsidRPr="008C529B">
        <w:rPr>
          <w:rFonts w:asciiTheme="minorHAnsi" w:hAnsiTheme="minorHAnsi" w:cstheme="minorHAnsi"/>
          <w:color w:val="auto"/>
        </w:rPr>
        <w:t xml:space="preserve"> screens</w:t>
      </w:r>
      <w:r w:rsidR="00EE3478">
        <w:rPr>
          <w:rFonts w:asciiTheme="minorHAnsi" w:hAnsiTheme="minorHAnsi" w:cstheme="minorHAnsi"/>
          <w:color w:val="auto"/>
        </w:rPr>
        <w:t>,</w:t>
      </w:r>
      <w:r w:rsidRPr="008C529B">
        <w:rPr>
          <w:rFonts w:asciiTheme="minorHAnsi" w:hAnsiTheme="minorHAnsi" w:cstheme="minorHAnsi"/>
          <w:color w:val="auto"/>
        </w:rPr>
        <w:t xml:space="preserve"> at a concentration </w:t>
      </w:r>
      <w:r w:rsidR="00352383" w:rsidRPr="008C529B">
        <w:rPr>
          <w:rFonts w:asciiTheme="minorHAnsi" w:hAnsiTheme="minorHAnsi" w:cstheme="minorHAnsi"/>
          <w:color w:val="auto"/>
        </w:rPr>
        <w:t>that still induced apoptosis in the thymocytes</w:t>
      </w:r>
      <w:r w:rsidRPr="008C529B">
        <w:rPr>
          <w:rFonts w:asciiTheme="minorHAnsi" w:hAnsiTheme="minorHAnsi" w:cstheme="minorHAnsi"/>
          <w:color w:val="auto"/>
        </w:rPr>
        <w:t>. As expected</w:t>
      </w:r>
      <w:r w:rsidR="003F5C17" w:rsidRPr="008C529B">
        <w:rPr>
          <w:rFonts w:asciiTheme="minorHAnsi" w:hAnsiTheme="minorHAnsi" w:cstheme="minorHAnsi"/>
          <w:color w:val="auto"/>
        </w:rPr>
        <w:t>,</w:t>
      </w:r>
      <w:r w:rsidRPr="008C529B">
        <w:rPr>
          <w:rFonts w:asciiTheme="minorHAnsi" w:hAnsiTheme="minorHAnsi" w:cstheme="minorHAnsi"/>
          <w:color w:val="auto"/>
        </w:rPr>
        <w:t xml:space="preserve"> the </w:t>
      </w:r>
      <w:proofErr w:type="spellStart"/>
      <w:r w:rsidRPr="008C529B">
        <w:rPr>
          <w:rFonts w:asciiTheme="minorHAnsi" w:hAnsiTheme="minorHAnsi" w:cstheme="minorHAnsi"/>
          <w:color w:val="auto"/>
        </w:rPr>
        <w:t>staurosporine</w:t>
      </w:r>
      <w:proofErr w:type="spellEnd"/>
      <w:r w:rsidRPr="008C529B">
        <w:rPr>
          <w:rFonts w:asciiTheme="minorHAnsi" w:hAnsiTheme="minorHAnsi" w:cstheme="minorHAnsi"/>
          <w:color w:val="auto"/>
        </w:rPr>
        <w:t>-treated sample showed high levels of caspase</w:t>
      </w:r>
      <w:r w:rsidR="00EE3478">
        <w:rPr>
          <w:rFonts w:asciiTheme="minorHAnsi" w:hAnsiTheme="minorHAnsi" w:cstheme="minorHAnsi"/>
          <w:color w:val="auto"/>
        </w:rPr>
        <w:t>-</w:t>
      </w:r>
      <w:r w:rsidRPr="008C529B">
        <w:rPr>
          <w:rFonts w:asciiTheme="minorHAnsi" w:hAnsiTheme="minorHAnsi" w:cstheme="minorHAnsi"/>
          <w:color w:val="auto"/>
        </w:rPr>
        <w:t>3 activation</w:t>
      </w:r>
      <w:r w:rsidR="00352383"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3B</w:t>
      </w:r>
      <w:r w:rsidR="00352383" w:rsidRPr="008C529B">
        <w:rPr>
          <w:rFonts w:asciiTheme="minorHAnsi" w:hAnsiTheme="minorHAnsi" w:cstheme="minorHAnsi"/>
          <w:color w:val="auto"/>
        </w:rPr>
        <w:t>, bottom row, right column).</w:t>
      </w:r>
      <w:r w:rsidRPr="008C529B">
        <w:rPr>
          <w:rFonts w:asciiTheme="minorHAnsi" w:hAnsiTheme="minorHAnsi" w:cstheme="minorHAnsi"/>
          <w:color w:val="auto"/>
        </w:rPr>
        <w:t xml:space="preserve"> </w:t>
      </w:r>
      <w:r w:rsidR="003F5C17" w:rsidRPr="008C529B">
        <w:rPr>
          <w:rFonts w:asciiTheme="minorHAnsi" w:hAnsiTheme="minorHAnsi" w:cstheme="minorHAnsi"/>
          <w:color w:val="auto"/>
        </w:rPr>
        <w:t xml:space="preserve">The low levels of CD69 expression can be attributed to </w:t>
      </w:r>
      <w:r w:rsidR="00EE3478">
        <w:rPr>
          <w:rFonts w:asciiTheme="minorHAnsi" w:hAnsiTheme="minorHAnsi" w:cstheme="minorHAnsi"/>
          <w:color w:val="auto"/>
        </w:rPr>
        <w:t xml:space="preserve">the </w:t>
      </w:r>
      <w:proofErr w:type="spellStart"/>
      <w:r w:rsidR="003F5C17" w:rsidRPr="008C529B">
        <w:rPr>
          <w:rFonts w:asciiTheme="minorHAnsi" w:hAnsiTheme="minorHAnsi" w:cstheme="minorHAnsi"/>
          <w:color w:val="auto"/>
        </w:rPr>
        <w:t>staurosporine</w:t>
      </w:r>
      <w:proofErr w:type="spellEnd"/>
      <w:r w:rsidR="003F5C17" w:rsidRPr="008C529B">
        <w:rPr>
          <w:rFonts w:asciiTheme="minorHAnsi" w:hAnsiTheme="minorHAnsi" w:cstheme="minorHAnsi"/>
          <w:color w:val="auto"/>
        </w:rPr>
        <w:t xml:space="preserve">-mediated inhibition of PKC, </w:t>
      </w:r>
      <w:r w:rsidR="00352383" w:rsidRPr="008C529B">
        <w:rPr>
          <w:rFonts w:asciiTheme="minorHAnsi" w:hAnsiTheme="minorHAnsi" w:cstheme="minorHAnsi"/>
          <w:color w:val="auto"/>
        </w:rPr>
        <w:t xml:space="preserve">as bisindolylmaleimide II, another pan-PKC inhibitor, also suppressed the expression of CD69. </w:t>
      </w:r>
      <w:bookmarkStart w:id="26" w:name="_Hlk532681221"/>
      <w:r w:rsidR="00352383" w:rsidRPr="008C529B">
        <w:rPr>
          <w:rFonts w:asciiTheme="minorHAnsi" w:hAnsiTheme="minorHAnsi" w:cstheme="minorHAnsi"/>
          <w:color w:val="auto"/>
        </w:rPr>
        <w:t xml:space="preserve">Alternatively, </w:t>
      </w:r>
      <w:proofErr w:type="spellStart"/>
      <w:r w:rsidR="00352383" w:rsidRPr="008C529B">
        <w:rPr>
          <w:rFonts w:asciiTheme="minorHAnsi" w:hAnsiTheme="minorHAnsi" w:cstheme="minorHAnsi"/>
          <w:color w:val="auto"/>
        </w:rPr>
        <w:t>staurosporine</w:t>
      </w:r>
      <w:proofErr w:type="spellEnd"/>
      <w:del w:id="27" w:author="Author" w:date="2018-12-16T00:14:00Z">
        <w:r w:rsidR="00AE26D6" w:rsidDel="003D35A8">
          <w:rPr>
            <w:rFonts w:asciiTheme="minorHAnsi" w:hAnsiTheme="minorHAnsi" w:cstheme="minorHAnsi"/>
            <w:color w:val="auto"/>
          </w:rPr>
          <w:delText>-</w:delText>
        </w:r>
      </w:del>
      <w:ins w:id="28" w:author="Author" w:date="2018-12-16T00:14:00Z">
        <w:r w:rsidR="003D35A8">
          <w:rPr>
            <w:rFonts w:asciiTheme="minorHAnsi" w:hAnsiTheme="minorHAnsi" w:cstheme="minorHAnsi"/>
            <w:color w:val="auto"/>
          </w:rPr>
          <w:t xml:space="preserve"> </w:t>
        </w:r>
      </w:ins>
      <w:r w:rsidR="00352383" w:rsidRPr="008C529B">
        <w:rPr>
          <w:rFonts w:asciiTheme="minorHAnsi" w:hAnsiTheme="minorHAnsi" w:cstheme="minorHAnsi"/>
          <w:color w:val="auto"/>
        </w:rPr>
        <w:t>induced apoptosis in the cells</w:t>
      </w:r>
      <w:r w:rsidR="003F5C17" w:rsidRPr="008C529B">
        <w:rPr>
          <w:rFonts w:asciiTheme="minorHAnsi" w:hAnsiTheme="minorHAnsi" w:cstheme="minorHAnsi"/>
          <w:color w:val="auto"/>
        </w:rPr>
        <w:t xml:space="preserve"> </w:t>
      </w:r>
      <w:bookmarkEnd w:id="26"/>
      <w:r w:rsidR="003F5C17" w:rsidRPr="008C529B">
        <w:rPr>
          <w:rFonts w:asciiTheme="minorHAnsi" w:hAnsiTheme="minorHAnsi" w:cstheme="minorHAnsi"/>
          <w:color w:val="auto"/>
        </w:rPr>
        <w:t xml:space="preserve">before they were able to upregulate </w:t>
      </w:r>
      <w:r w:rsidR="00EE3478">
        <w:rPr>
          <w:rFonts w:asciiTheme="minorHAnsi" w:hAnsiTheme="minorHAnsi" w:cstheme="minorHAnsi"/>
          <w:color w:val="auto"/>
        </w:rPr>
        <w:t xml:space="preserve">the </w:t>
      </w:r>
      <w:r w:rsidR="003F5C17" w:rsidRPr="008C529B">
        <w:rPr>
          <w:rFonts w:asciiTheme="minorHAnsi" w:hAnsiTheme="minorHAnsi" w:cstheme="minorHAnsi"/>
          <w:color w:val="auto"/>
        </w:rPr>
        <w:t>CD69 expression.</w:t>
      </w:r>
    </w:p>
    <w:p w14:paraId="186338DD" w14:textId="77777777" w:rsidR="00FE0409" w:rsidRPr="008C529B" w:rsidRDefault="00FE0409" w:rsidP="00795A79">
      <w:pPr>
        <w:rPr>
          <w:rFonts w:asciiTheme="minorHAnsi" w:hAnsiTheme="minorHAnsi" w:cstheme="minorHAnsi"/>
          <w:color w:val="auto"/>
        </w:rPr>
      </w:pPr>
    </w:p>
    <w:p w14:paraId="31892AA9" w14:textId="71C3BCBD" w:rsidR="00AF5DF3" w:rsidRPr="008C529B" w:rsidRDefault="000E5515" w:rsidP="00795A79">
      <w:pPr>
        <w:rPr>
          <w:rFonts w:asciiTheme="minorHAnsi" w:hAnsiTheme="minorHAnsi" w:cstheme="minorHAnsi"/>
          <w:color w:val="auto"/>
        </w:rPr>
      </w:pPr>
      <w:r w:rsidRPr="008C529B">
        <w:rPr>
          <w:rFonts w:asciiTheme="minorHAnsi" w:hAnsiTheme="minorHAnsi" w:cstheme="minorHAnsi"/>
          <w:color w:val="auto"/>
        </w:rPr>
        <w:t>To increase the throughput and automation of the protocol, parallel protocol</w:t>
      </w:r>
      <w:r w:rsidR="00C45917" w:rsidRPr="008C529B">
        <w:rPr>
          <w:rFonts w:asciiTheme="minorHAnsi" w:hAnsiTheme="minorHAnsi" w:cstheme="minorHAnsi"/>
          <w:color w:val="auto"/>
        </w:rPr>
        <w:t>s</w:t>
      </w:r>
      <w:r w:rsidRPr="008C529B">
        <w:rPr>
          <w:rFonts w:asciiTheme="minorHAnsi" w:hAnsiTheme="minorHAnsi" w:cstheme="minorHAnsi"/>
          <w:color w:val="auto"/>
        </w:rPr>
        <w:t xml:space="preserve"> </w:t>
      </w:r>
      <w:r w:rsidR="00C45917" w:rsidRPr="008C529B">
        <w:rPr>
          <w:rFonts w:asciiTheme="minorHAnsi" w:hAnsiTheme="minorHAnsi" w:cstheme="minorHAnsi"/>
          <w:color w:val="auto"/>
        </w:rPr>
        <w:t>that involved</w:t>
      </w:r>
      <w:r w:rsidRPr="008C529B">
        <w:rPr>
          <w:rFonts w:asciiTheme="minorHAnsi" w:hAnsiTheme="minorHAnsi" w:cstheme="minorHAnsi"/>
          <w:color w:val="auto"/>
        </w:rPr>
        <w:t xml:space="preserve"> the use of an automated plate washing system </w:t>
      </w:r>
      <w:r w:rsidR="00621FC9" w:rsidRPr="00621FC9">
        <w:rPr>
          <w:rFonts w:asciiTheme="minorHAnsi" w:hAnsiTheme="minorHAnsi" w:cstheme="minorHAnsi"/>
          <w:i/>
          <w:color w:val="auto"/>
        </w:rPr>
        <w:t>via</w:t>
      </w:r>
      <w:r w:rsidRPr="008C529B">
        <w:rPr>
          <w:rFonts w:asciiTheme="minorHAnsi" w:hAnsiTheme="minorHAnsi" w:cstheme="minorHAnsi"/>
          <w:color w:val="auto"/>
        </w:rPr>
        <w:t xml:space="preserve"> laminar flow </w:t>
      </w:r>
      <w:r w:rsidR="0027640C" w:rsidRPr="008C529B">
        <w:rPr>
          <w:rFonts w:asciiTheme="minorHAnsi" w:hAnsiTheme="minorHAnsi" w:cstheme="minorHAnsi"/>
          <w:color w:val="auto"/>
        </w:rPr>
        <w:t>were</w:t>
      </w:r>
      <w:r w:rsidRPr="008C529B">
        <w:rPr>
          <w:rFonts w:asciiTheme="minorHAnsi" w:hAnsiTheme="minorHAnsi" w:cstheme="minorHAnsi"/>
          <w:color w:val="auto"/>
        </w:rPr>
        <w:t xml:space="preserve"> prepared. Two separate protocols </w:t>
      </w:r>
      <w:r w:rsidR="00352383" w:rsidRPr="008C529B">
        <w:rPr>
          <w:rFonts w:asciiTheme="minorHAnsi" w:hAnsiTheme="minorHAnsi" w:cstheme="minorHAnsi"/>
          <w:color w:val="auto"/>
        </w:rPr>
        <w:t xml:space="preserve">using this </w:t>
      </w:r>
      <w:r w:rsidRPr="008C529B">
        <w:rPr>
          <w:rFonts w:asciiTheme="minorHAnsi" w:hAnsiTheme="minorHAnsi" w:cstheme="minorHAnsi"/>
          <w:color w:val="auto"/>
        </w:rPr>
        <w:t>automated plate washing device were trialed and compared to the conventional method of culturing cells in 9</w:t>
      </w:r>
      <w:r w:rsidR="008A6A53" w:rsidRPr="008C529B">
        <w:rPr>
          <w:rFonts w:asciiTheme="minorHAnsi" w:hAnsiTheme="minorHAnsi" w:cstheme="minorHAnsi"/>
          <w:color w:val="auto"/>
        </w:rPr>
        <w:t xml:space="preserve">6-well plates and staining the cells </w:t>
      </w:r>
      <w:r w:rsidRPr="008C529B">
        <w:rPr>
          <w:rFonts w:asciiTheme="minorHAnsi" w:hAnsiTheme="minorHAnsi" w:cstheme="minorHAnsi"/>
          <w:color w:val="auto"/>
        </w:rPr>
        <w:t xml:space="preserve">in a centrifugation-dependent protocol. </w:t>
      </w:r>
      <w:r w:rsidR="004117DE" w:rsidRPr="008C529B">
        <w:rPr>
          <w:rFonts w:asciiTheme="minorHAnsi" w:hAnsiTheme="minorHAnsi" w:cstheme="minorHAnsi"/>
          <w:color w:val="auto"/>
        </w:rPr>
        <w:t>One method involved culturing the cells in 96-well plates, as per standard procedure, and then</w:t>
      </w:r>
      <w:r w:rsidR="00B76E5F">
        <w:rPr>
          <w:rFonts w:asciiTheme="minorHAnsi" w:hAnsiTheme="minorHAnsi" w:cstheme="minorHAnsi"/>
          <w:color w:val="auto"/>
        </w:rPr>
        <w:t>,</w:t>
      </w:r>
      <w:r w:rsidR="004117DE" w:rsidRPr="008C529B">
        <w:rPr>
          <w:rFonts w:asciiTheme="minorHAnsi" w:hAnsiTheme="minorHAnsi" w:cstheme="minorHAnsi"/>
          <w:color w:val="auto"/>
        </w:rPr>
        <w:t xml:space="preserve"> transferring the cells to plates compatible with the automated plate washer for the staining steps</w:t>
      </w:r>
      <w:r w:rsidR="0027640C"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4</w:t>
      </w:r>
      <w:r w:rsidR="0027640C" w:rsidRPr="008C529B">
        <w:rPr>
          <w:rFonts w:asciiTheme="minorHAnsi" w:hAnsiTheme="minorHAnsi" w:cstheme="minorHAnsi"/>
          <w:color w:val="auto"/>
        </w:rPr>
        <w:t>, DA-Washing samples)</w:t>
      </w:r>
      <w:r w:rsidR="004117DE" w:rsidRPr="008C529B">
        <w:rPr>
          <w:rFonts w:asciiTheme="minorHAnsi" w:hAnsiTheme="minorHAnsi" w:cstheme="minorHAnsi"/>
          <w:color w:val="auto"/>
        </w:rPr>
        <w:t>. The other method involved culturing the cells directly in the plate</w:t>
      </w:r>
      <w:r w:rsidR="00B76E5F">
        <w:rPr>
          <w:rFonts w:asciiTheme="minorHAnsi" w:hAnsiTheme="minorHAnsi" w:cstheme="minorHAnsi"/>
          <w:color w:val="auto"/>
        </w:rPr>
        <w:t>-</w:t>
      </w:r>
      <w:r w:rsidR="004117DE" w:rsidRPr="008C529B">
        <w:rPr>
          <w:rFonts w:asciiTheme="minorHAnsi" w:hAnsiTheme="minorHAnsi" w:cstheme="minorHAnsi"/>
          <w:color w:val="auto"/>
        </w:rPr>
        <w:t>washer-compatible plates and continuing with the staining protocol on the same plate</w:t>
      </w:r>
      <w:r w:rsidR="0027640C"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4</w:t>
      </w:r>
      <w:r w:rsidR="0027640C" w:rsidRPr="008C529B">
        <w:rPr>
          <w:rFonts w:asciiTheme="minorHAnsi" w:hAnsiTheme="minorHAnsi" w:cstheme="minorHAnsi"/>
          <w:color w:val="auto"/>
        </w:rPr>
        <w:t>, DA-Culture samples)</w:t>
      </w:r>
      <w:r w:rsidR="004117DE" w:rsidRPr="008C529B">
        <w:rPr>
          <w:rFonts w:asciiTheme="minorHAnsi" w:hAnsiTheme="minorHAnsi" w:cstheme="minorHAnsi"/>
          <w:color w:val="auto"/>
        </w:rPr>
        <w:t xml:space="preserve">. </w:t>
      </w:r>
      <w:r w:rsidR="00352383" w:rsidRPr="008C529B">
        <w:rPr>
          <w:rFonts w:asciiTheme="minorHAnsi" w:hAnsiTheme="minorHAnsi" w:cstheme="minorHAnsi"/>
          <w:color w:val="auto"/>
        </w:rPr>
        <w:t xml:space="preserve">The centrifugation-independent protocols </w:t>
      </w:r>
      <w:r w:rsidR="00A41E61" w:rsidRPr="008C529B">
        <w:rPr>
          <w:rFonts w:asciiTheme="minorHAnsi" w:hAnsiTheme="minorHAnsi" w:cstheme="minorHAnsi"/>
          <w:color w:val="auto"/>
        </w:rPr>
        <w:t xml:space="preserve">do not give </w:t>
      </w:r>
      <w:r w:rsidR="00AE26D6">
        <w:rPr>
          <w:rFonts w:asciiTheme="minorHAnsi" w:hAnsiTheme="minorHAnsi" w:cstheme="minorHAnsi"/>
          <w:color w:val="auto"/>
        </w:rPr>
        <w:t>many</w:t>
      </w:r>
      <w:r w:rsidR="00A41E61" w:rsidRPr="008C529B">
        <w:rPr>
          <w:rFonts w:asciiTheme="minorHAnsi" w:hAnsiTheme="minorHAnsi" w:cstheme="minorHAnsi"/>
          <w:color w:val="auto"/>
        </w:rPr>
        <w:t xml:space="preserve"> perceivable differences in active caspase</w:t>
      </w:r>
      <w:r w:rsidR="00B76E5F">
        <w:rPr>
          <w:rFonts w:asciiTheme="minorHAnsi" w:hAnsiTheme="minorHAnsi" w:cstheme="minorHAnsi"/>
          <w:color w:val="auto"/>
        </w:rPr>
        <w:t>-</w:t>
      </w:r>
      <w:r w:rsidR="00A41E61" w:rsidRPr="008C529B">
        <w:rPr>
          <w:rFonts w:asciiTheme="minorHAnsi" w:hAnsiTheme="minorHAnsi" w:cstheme="minorHAnsi"/>
          <w:color w:val="auto"/>
        </w:rPr>
        <w:t>3, CD69</w:t>
      </w:r>
      <w:r w:rsidR="00B76E5F">
        <w:rPr>
          <w:rFonts w:asciiTheme="minorHAnsi" w:hAnsiTheme="minorHAnsi" w:cstheme="minorHAnsi"/>
          <w:color w:val="auto"/>
        </w:rPr>
        <w:t>,</w:t>
      </w:r>
      <w:r w:rsidR="00A41E61" w:rsidRPr="008C529B">
        <w:rPr>
          <w:rFonts w:asciiTheme="minorHAnsi" w:hAnsiTheme="minorHAnsi" w:cstheme="minorHAnsi"/>
          <w:color w:val="auto"/>
        </w:rPr>
        <w:t xml:space="preserve"> or TCR</w:t>
      </w:r>
      <w:r w:rsidR="007D4232">
        <w:rPr>
          <w:rFonts w:asciiTheme="minorHAnsi" w:hAnsiTheme="minorHAnsi" w:cstheme="minorHAnsi"/>
          <w:color w:val="auto"/>
        </w:rPr>
        <w:t>β</w:t>
      </w:r>
      <w:r w:rsidR="00A41E61" w:rsidRPr="008C529B">
        <w:rPr>
          <w:rFonts w:asciiTheme="minorHAnsi" w:hAnsiTheme="minorHAnsi" w:cstheme="minorHAnsi"/>
          <w:color w:val="auto"/>
        </w:rPr>
        <w:t xml:space="preserve"> staining across the different samples tested</w:t>
      </w:r>
      <w:r w:rsidR="00352383" w:rsidRPr="008C529B">
        <w:rPr>
          <w:rFonts w:asciiTheme="minorHAnsi" w:hAnsiTheme="minorHAnsi" w:cstheme="minorHAnsi"/>
          <w:color w:val="auto"/>
        </w:rPr>
        <w:t>, as compared to the conventional centrifugation-dependent protocol (</w:t>
      </w:r>
      <w:r w:rsidR="00621FC9" w:rsidRPr="00621FC9">
        <w:rPr>
          <w:rFonts w:asciiTheme="minorHAnsi" w:hAnsiTheme="minorHAnsi" w:cstheme="minorHAnsi"/>
          <w:b/>
          <w:color w:val="auto"/>
        </w:rPr>
        <w:t>Figure 4</w:t>
      </w:r>
      <w:r w:rsidR="00352383" w:rsidRPr="008C529B">
        <w:rPr>
          <w:rFonts w:asciiTheme="minorHAnsi" w:hAnsiTheme="minorHAnsi" w:cstheme="minorHAnsi"/>
          <w:color w:val="auto"/>
        </w:rPr>
        <w:t>).</w:t>
      </w:r>
      <w:r w:rsidR="00A41E61" w:rsidRPr="008C529B">
        <w:rPr>
          <w:rFonts w:asciiTheme="minorHAnsi" w:hAnsiTheme="minorHAnsi" w:cstheme="minorHAnsi"/>
          <w:color w:val="auto"/>
        </w:rPr>
        <w:t xml:space="preserve"> Differences in the staining intensity can be attributed to using antibodies at slightly different concentrations during the staining steps.</w:t>
      </w:r>
      <w:r w:rsidR="00667BEC" w:rsidRPr="008C529B">
        <w:rPr>
          <w:rFonts w:asciiTheme="minorHAnsi" w:hAnsiTheme="minorHAnsi" w:cstheme="minorHAnsi"/>
          <w:color w:val="auto"/>
        </w:rPr>
        <w:t xml:space="preserve"> </w:t>
      </w:r>
    </w:p>
    <w:p w14:paraId="794DE923" w14:textId="77777777" w:rsidR="00B00169" w:rsidRPr="008C529B" w:rsidRDefault="00B00169" w:rsidP="00CC5BE1">
      <w:pPr>
        <w:rPr>
          <w:rFonts w:asciiTheme="minorHAnsi" w:hAnsiTheme="minorHAnsi" w:cstheme="minorHAnsi"/>
          <w:b/>
          <w:color w:val="auto"/>
        </w:rPr>
      </w:pPr>
    </w:p>
    <w:p w14:paraId="212544AB" w14:textId="312854DE" w:rsidR="009726EE" w:rsidRDefault="00CC5BE1" w:rsidP="00CC5BE1">
      <w:pPr>
        <w:rPr>
          <w:rFonts w:asciiTheme="minorHAnsi" w:hAnsiTheme="minorHAnsi" w:cstheme="minorHAnsi"/>
          <w:b/>
          <w:color w:val="auto"/>
        </w:rPr>
      </w:pPr>
      <w:r w:rsidRPr="008C529B">
        <w:rPr>
          <w:rFonts w:asciiTheme="minorHAnsi" w:hAnsiTheme="minorHAnsi" w:cstheme="minorHAnsi"/>
          <w:b/>
          <w:color w:val="auto"/>
        </w:rPr>
        <w:t xml:space="preserve">FIGURE </w:t>
      </w:r>
      <w:r w:rsidR="00D95F8B">
        <w:rPr>
          <w:rFonts w:asciiTheme="minorHAnsi" w:hAnsiTheme="minorHAnsi" w:cstheme="minorHAnsi"/>
          <w:b/>
          <w:color w:val="auto"/>
        </w:rPr>
        <w:t>LEGENDS</w:t>
      </w:r>
      <w:r w:rsidRPr="008C529B">
        <w:rPr>
          <w:rFonts w:asciiTheme="minorHAnsi" w:hAnsiTheme="minorHAnsi" w:cstheme="minorHAnsi"/>
          <w:b/>
          <w:color w:val="auto"/>
        </w:rPr>
        <w:t>:</w:t>
      </w:r>
    </w:p>
    <w:p w14:paraId="4D5E38EE" w14:textId="77777777" w:rsidR="00D95F8B" w:rsidRPr="008C529B" w:rsidRDefault="00D95F8B" w:rsidP="00CC5BE1">
      <w:pPr>
        <w:rPr>
          <w:rFonts w:asciiTheme="minorHAnsi" w:hAnsiTheme="minorHAnsi" w:cstheme="minorHAnsi"/>
          <w:b/>
          <w:color w:val="auto"/>
        </w:rPr>
      </w:pPr>
    </w:p>
    <w:p w14:paraId="069F73EB" w14:textId="4CC72821" w:rsidR="00A048BB" w:rsidRPr="008C529B" w:rsidRDefault="00621FC9" w:rsidP="008D46E3">
      <w:pPr>
        <w:rPr>
          <w:rFonts w:asciiTheme="minorHAnsi" w:hAnsiTheme="minorHAnsi" w:cstheme="minorHAnsi"/>
          <w:b/>
          <w:color w:val="auto"/>
        </w:rPr>
      </w:pPr>
      <w:r w:rsidRPr="00621FC9">
        <w:rPr>
          <w:rFonts w:asciiTheme="minorHAnsi" w:hAnsiTheme="minorHAnsi" w:cstheme="minorHAnsi"/>
          <w:b/>
          <w:color w:val="auto"/>
        </w:rPr>
        <w:lastRenderedPageBreak/>
        <w:t>Figure 1</w:t>
      </w:r>
      <w:r w:rsidR="008D46E3" w:rsidRPr="008C529B">
        <w:rPr>
          <w:rFonts w:asciiTheme="minorHAnsi" w:hAnsiTheme="minorHAnsi" w:cstheme="minorHAnsi"/>
          <w:b/>
          <w:color w:val="auto"/>
        </w:rPr>
        <w:t>: Thymocyte viability after treatment with inhibitors.</w:t>
      </w:r>
      <w:r w:rsidR="006E254C" w:rsidRPr="008C529B">
        <w:rPr>
          <w:rFonts w:asciiTheme="minorHAnsi" w:hAnsiTheme="minorHAnsi" w:cstheme="minorHAnsi"/>
          <w:b/>
          <w:color w:val="auto"/>
        </w:rPr>
        <w:t xml:space="preserve"> </w:t>
      </w:r>
      <w:r w:rsidR="006E254C" w:rsidRPr="008C529B">
        <w:rPr>
          <w:rFonts w:asciiTheme="minorHAnsi" w:hAnsiTheme="minorHAnsi" w:cstheme="minorHAnsi"/>
          <w:color w:val="auto"/>
        </w:rPr>
        <w:t>(</w:t>
      </w:r>
      <w:r w:rsidR="006E254C" w:rsidRPr="00AA510D">
        <w:rPr>
          <w:rFonts w:asciiTheme="minorHAnsi" w:hAnsiTheme="minorHAnsi" w:cstheme="minorHAnsi"/>
          <w:b/>
          <w:color w:val="auto"/>
        </w:rPr>
        <w:t>A</w:t>
      </w:r>
      <w:r w:rsidR="006E254C" w:rsidRPr="008C529B">
        <w:rPr>
          <w:rFonts w:asciiTheme="minorHAnsi" w:hAnsiTheme="minorHAnsi" w:cstheme="minorHAnsi"/>
          <w:color w:val="auto"/>
        </w:rPr>
        <w:t xml:space="preserve">) </w:t>
      </w:r>
      <w:r w:rsidR="00864145" w:rsidRPr="008C529B">
        <w:rPr>
          <w:rFonts w:asciiTheme="minorHAnsi" w:hAnsiTheme="minorHAnsi" w:cstheme="minorHAnsi"/>
          <w:color w:val="auto"/>
        </w:rPr>
        <w:t>Experimental outline</w:t>
      </w:r>
      <w:r w:rsidR="00D65C5A" w:rsidRPr="008C529B">
        <w:rPr>
          <w:color w:val="auto"/>
        </w:rPr>
        <w:t xml:space="preserve"> </w:t>
      </w:r>
      <w:r w:rsidR="00D65C5A" w:rsidRPr="008C529B">
        <w:rPr>
          <w:rFonts w:asciiTheme="minorHAnsi" w:hAnsiTheme="minorHAnsi" w:cstheme="minorHAnsi"/>
          <w:color w:val="auto"/>
        </w:rPr>
        <w:t>of the major steps in the screening assay</w:t>
      </w:r>
      <w:r w:rsidR="001921A2" w:rsidRPr="008C529B">
        <w:rPr>
          <w:rFonts w:asciiTheme="minorHAnsi" w:hAnsiTheme="minorHAnsi" w:cstheme="minorHAnsi"/>
          <w:color w:val="auto"/>
        </w:rPr>
        <w:t>.</w:t>
      </w:r>
      <w:r w:rsidR="006E254C" w:rsidRPr="008C529B">
        <w:rPr>
          <w:rFonts w:asciiTheme="minorHAnsi" w:hAnsiTheme="minorHAnsi" w:cstheme="minorHAnsi"/>
          <w:color w:val="auto"/>
        </w:rPr>
        <w:t xml:space="preserve"> </w:t>
      </w:r>
      <w:r w:rsidR="009C194F" w:rsidRPr="008C529B">
        <w:rPr>
          <w:rFonts w:asciiTheme="minorHAnsi" w:hAnsiTheme="minorHAnsi" w:cstheme="minorHAnsi"/>
          <w:color w:val="auto"/>
        </w:rPr>
        <w:t xml:space="preserve">There are </w:t>
      </w:r>
      <w:r w:rsidR="007D4232">
        <w:rPr>
          <w:rFonts w:asciiTheme="minorHAnsi" w:hAnsiTheme="minorHAnsi" w:cstheme="minorHAnsi"/>
          <w:color w:val="auto"/>
        </w:rPr>
        <w:t>three</w:t>
      </w:r>
      <w:r w:rsidR="009C194F" w:rsidRPr="008C529B">
        <w:rPr>
          <w:rFonts w:asciiTheme="minorHAnsi" w:hAnsiTheme="minorHAnsi" w:cstheme="minorHAnsi"/>
          <w:color w:val="auto"/>
        </w:rPr>
        <w:t xml:space="preserve"> proposed methods for the stimulation and staining of the thymocytes used in the activation assay</w:t>
      </w:r>
      <w:r w:rsidR="007D4232">
        <w:rPr>
          <w:rFonts w:asciiTheme="minorHAnsi" w:hAnsiTheme="minorHAnsi" w:cstheme="minorHAnsi"/>
          <w:color w:val="auto"/>
        </w:rPr>
        <w:t>, namely</w:t>
      </w:r>
      <w:r w:rsidR="009C194F" w:rsidRPr="008C529B">
        <w:rPr>
          <w:rFonts w:asciiTheme="minorHAnsi" w:hAnsiTheme="minorHAnsi" w:cstheme="minorHAnsi"/>
          <w:color w:val="auto"/>
        </w:rPr>
        <w:t xml:space="preserve"> (1) </w:t>
      </w:r>
      <w:r w:rsidR="007D4232">
        <w:rPr>
          <w:rFonts w:asciiTheme="minorHAnsi" w:hAnsiTheme="minorHAnsi" w:cstheme="minorHAnsi"/>
          <w:color w:val="auto"/>
        </w:rPr>
        <w:t xml:space="preserve">the </w:t>
      </w:r>
      <w:r w:rsidR="009C194F" w:rsidRPr="008C529B">
        <w:rPr>
          <w:rFonts w:asciiTheme="minorHAnsi" w:hAnsiTheme="minorHAnsi" w:cstheme="minorHAnsi"/>
          <w:color w:val="auto"/>
        </w:rPr>
        <w:t xml:space="preserve">culturing of thymocytes in standard 96-well plates, followed by staining using a conventional centrifugation-based protocol, (2) </w:t>
      </w:r>
      <w:r w:rsidR="007D4232">
        <w:rPr>
          <w:rFonts w:asciiTheme="minorHAnsi" w:hAnsiTheme="minorHAnsi" w:cstheme="minorHAnsi"/>
          <w:color w:val="auto"/>
        </w:rPr>
        <w:t xml:space="preserve">the </w:t>
      </w:r>
      <w:r w:rsidR="009C194F" w:rsidRPr="008C529B">
        <w:rPr>
          <w:rFonts w:asciiTheme="minorHAnsi" w:hAnsiTheme="minorHAnsi" w:cstheme="minorHAnsi"/>
          <w:color w:val="auto"/>
        </w:rPr>
        <w:t xml:space="preserve">culturing of thymocytes in standard 96-well plates, followed by staining using a </w:t>
      </w:r>
      <w:r w:rsidR="00042652" w:rsidRPr="008C529B">
        <w:rPr>
          <w:rFonts w:asciiTheme="minorHAnsi" w:hAnsiTheme="minorHAnsi" w:cstheme="minorHAnsi"/>
          <w:color w:val="auto"/>
        </w:rPr>
        <w:t xml:space="preserve">centrifugation-independent </w:t>
      </w:r>
      <w:r w:rsidR="009C194F" w:rsidRPr="008C529B">
        <w:rPr>
          <w:rFonts w:asciiTheme="minorHAnsi" w:hAnsiTheme="minorHAnsi" w:cstheme="minorHAnsi"/>
          <w:color w:val="auto"/>
        </w:rPr>
        <w:t xml:space="preserve">washing protocol, and (3) </w:t>
      </w:r>
      <w:r w:rsidR="007D4232">
        <w:rPr>
          <w:rFonts w:asciiTheme="minorHAnsi" w:hAnsiTheme="minorHAnsi" w:cstheme="minorHAnsi"/>
          <w:color w:val="auto"/>
        </w:rPr>
        <w:t xml:space="preserve">the </w:t>
      </w:r>
      <w:r w:rsidR="009C194F" w:rsidRPr="008C529B">
        <w:rPr>
          <w:rFonts w:asciiTheme="minorHAnsi" w:hAnsiTheme="minorHAnsi" w:cstheme="minorHAnsi"/>
          <w:color w:val="auto"/>
        </w:rPr>
        <w:t>culturing of thymocytes in small</w:t>
      </w:r>
      <w:r w:rsidR="00C31837">
        <w:rPr>
          <w:rFonts w:asciiTheme="minorHAnsi" w:hAnsiTheme="minorHAnsi" w:cstheme="minorHAnsi"/>
          <w:color w:val="auto"/>
        </w:rPr>
        <w:t>-</w:t>
      </w:r>
      <w:r w:rsidR="009C194F" w:rsidRPr="008C529B">
        <w:rPr>
          <w:rFonts w:asciiTheme="minorHAnsi" w:hAnsiTheme="minorHAnsi" w:cstheme="minorHAnsi"/>
          <w:color w:val="auto"/>
        </w:rPr>
        <w:t xml:space="preserve">volume plates, followed by staining in the same plates using a </w:t>
      </w:r>
      <w:r w:rsidR="00042652" w:rsidRPr="008C529B">
        <w:rPr>
          <w:rFonts w:asciiTheme="minorHAnsi" w:hAnsiTheme="minorHAnsi" w:cstheme="minorHAnsi"/>
          <w:color w:val="auto"/>
        </w:rPr>
        <w:t xml:space="preserve">centrifugation-independent </w:t>
      </w:r>
      <w:r w:rsidR="009C194F" w:rsidRPr="008C529B">
        <w:rPr>
          <w:rFonts w:asciiTheme="minorHAnsi" w:hAnsiTheme="minorHAnsi" w:cstheme="minorHAnsi"/>
          <w:color w:val="auto"/>
        </w:rPr>
        <w:t>washing protocol.</w:t>
      </w:r>
      <w:r w:rsidR="006E254C" w:rsidRPr="008C529B">
        <w:rPr>
          <w:rFonts w:asciiTheme="minorHAnsi" w:hAnsiTheme="minorHAnsi" w:cstheme="minorHAnsi"/>
          <w:color w:val="auto"/>
        </w:rPr>
        <w:t xml:space="preserve"> (</w:t>
      </w:r>
      <w:r w:rsidR="006E254C" w:rsidRPr="00AA510D">
        <w:rPr>
          <w:rFonts w:asciiTheme="minorHAnsi" w:hAnsiTheme="minorHAnsi" w:cstheme="minorHAnsi"/>
          <w:b/>
          <w:color w:val="auto"/>
        </w:rPr>
        <w:t>B</w:t>
      </w:r>
      <w:r w:rsidR="006E254C" w:rsidRPr="008C529B">
        <w:rPr>
          <w:rFonts w:asciiTheme="minorHAnsi" w:hAnsiTheme="minorHAnsi" w:cstheme="minorHAnsi"/>
          <w:color w:val="auto"/>
        </w:rPr>
        <w:t xml:space="preserve">) </w:t>
      </w:r>
      <w:r w:rsidR="008D46E3" w:rsidRPr="008C529B">
        <w:rPr>
          <w:rFonts w:asciiTheme="minorHAnsi" w:hAnsiTheme="minorHAnsi" w:cstheme="minorHAnsi"/>
          <w:color w:val="auto"/>
        </w:rPr>
        <w:t xml:space="preserve">Gating strategies </w:t>
      </w:r>
      <w:r w:rsidR="00D65C5A" w:rsidRPr="008C529B">
        <w:rPr>
          <w:rFonts w:asciiTheme="minorHAnsi" w:hAnsiTheme="minorHAnsi" w:cstheme="minorHAnsi"/>
          <w:color w:val="auto"/>
        </w:rPr>
        <w:t>used in the viability assays</w:t>
      </w:r>
      <w:r w:rsidR="0069295E" w:rsidRPr="008C529B">
        <w:rPr>
          <w:rFonts w:asciiTheme="minorHAnsi" w:hAnsiTheme="minorHAnsi" w:cstheme="minorHAnsi"/>
          <w:color w:val="auto"/>
        </w:rPr>
        <w:t>.</w:t>
      </w:r>
      <w:r w:rsidR="006E254C" w:rsidRPr="008C529B">
        <w:rPr>
          <w:rFonts w:asciiTheme="minorHAnsi" w:hAnsiTheme="minorHAnsi" w:cstheme="minorHAnsi"/>
          <w:color w:val="auto"/>
        </w:rPr>
        <w:t xml:space="preserve"> </w:t>
      </w:r>
      <w:r w:rsidR="00D65C5A" w:rsidRPr="008C529B">
        <w:rPr>
          <w:rFonts w:asciiTheme="minorHAnsi" w:hAnsiTheme="minorHAnsi" w:cstheme="minorHAnsi"/>
          <w:color w:val="auto"/>
        </w:rPr>
        <w:t xml:space="preserve">The live cell gate was derived from the forward </w:t>
      </w:r>
      <w:r w:rsidR="007D4232">
        <w:rPr>
          <w:rFonts w:asciiTheme="minorHAnsi" w:hAnsiTheme="minorHAnsi" w:cstheme="minorHAnsi"/>
          <w:color w:val="auto"/>
        </w:rPr>
        <w:t xml:space="preserve">scatter </w:t>
      </w:r>
      <w:r w:rsidR="00D65C5A" w:rsidRPr="008C529B">
        <w:rPr>
          <w:rFonts w:asciiTheme="minorHAnsi" w:hAnsiTheme="minorHAnsi" w:cstheme="minorHAnsi"/>
          <w:color w:val="auto"/>
        </w:rPr>
        <w:t>(FSC) and side scatter (SSC) plots</w:t>
      </w:r>
      <w:r w:rsidR="007D4232">
        <w:rPr>
          <w:rFonts w:asciiTheme="minorHAnsi" w:hAnsiTheme="minorHAnsi" w:cstheme="minorHAnsi"/>
          <w:color w:val="auto"/>
        </w:rPr>
        <w:t>,</w:t>
      </w:r>
      <w:r w:rsidR="00D65C5A" w:rsidRPr="008C529B">
        <w:rPr>
          <w:rFonts w:asciiTheme="minorHAnsi" w:hAnsiTheme="minorHAnsi" w:cstheme="minorHAnsi"/>
          <w:color w:val="auto"/>
        </w:rPr>
        <w:t xml:space="preserve"> as previously described</w:t>
      </w:r>
      <w:r w:rsidR="003A40B4" w:rsidRPr="008C529B">
        <w:rPr>
          <w:rFonts w:asciiTheme="minorHAnsi" w:hAnsiTheme="minorHAnsi" w:cstheme="minorHAnsi"/>
          <w:noProof/>
          <w:color w:val="auto"/>
          <w:vertAlign w:val="superscript"/>
        </w:rPr>
        <w:t>17</w:t>
      </w:r>
      <w:r w:rsidR="00D65C5A" w:rsidRPr="008C529B">
        <w:rPr>
          <w:rFonts w:asciiTheme="minorHAnsi" w:hAnsiTheme="minorHAnsi" w:cstheme="minorHAnsi"/>
          <w:color w:val="auto"/>
        </w:rPr>
        <w:t xml:space="preserve">. Inhibitors that were deemed to be too toxic at the tested concentration were subject to further viability assays at 10-fold lower concentrations. </w:t>
      </w:r>
      <w:r w:rsidR="0069295E" w:rsidRPr="008C529B">
        <w:rPr>
          <w:rFonts w:asciiTheme="minorHAnsi" w:hAnsiTheme="minorHAnsi" w:cstheme="minorHAnsi"/>
          <w:color w:val="auto"/>
        </w:rPr>
        <w:t xml:space="preserve">Representative inhibitor-treated samples are shown. </w:t>
      </w:r>
      <w:r w:rsidR="00D65C5A" w:rsidRPr="008C529B">
        <w:rPr>
          <w:rFonts w:asciiTheme="minorHAnsi" w:hAnsiTheme="minorHAnsi" w:cstheme="minorHAnsi"/>
          <w:color w:val="auto"/>
        </w:rPr>
        <w:t xml:space="preserve">Note the common control (DMSO-treated </w:t>
      </w:r>
      <w:r w:rsidR="007D4232">
        <w:rPr>
          <w:rFonts w:asciiTheme="minorHAnsi" w:hAnsiTheme="minorHAnsi" w:cstheme="minorHAnsi"/>
          <w:color w:val="auto"/>
        </w:rPr>
        <w:t>[</w:t>
      </w:r>
      <w:r w:rsidR="00D65C5A" w:rsidRPr="008C529B">
        <w:rPr>
          <w:rFonts w:asciiTheme="minorHAnsi" w:hAnsiTheme="minorHAnsi" w:cstheme="minorHAnsi"/>
          <w:color w:val="auto"/>
        </w:rPr>
        <w:t>DMSO</w:t>
      </w:r>
      <w:r w:rsidR="007D4232">
        <w:rPr>
          <w:rFonts w:asciiTheme="minorHAnsi" w:hAnsiTheme="minorHAnsi" w:cstheme="minorHAnsi"/>
          <w:color w:val="auto"/>
        </w:rPr>
        <w:t>]</w:t>
      </w:r>
      <w:r w:rsidR="00B35FE1" w:rsidRPr="008C529B">
        <w:rPr>
          <w:rFonts w:asciiTheme="minorHAnsi" w:hAnsiTheme="minorHAnsi" w:cstheme="minorHAnsi"/>
          <w:color w:val="auto"/>
        </w:rPr>
        <w:t>) used</w:t>
      </w:r>
      <w:r w:rsidR="00D65C5A" w:rsidRPr="008C529B">
        <w:rPr>
          <w:rFonts w:asciiTheme="minorHAnsi" w:hAnsiTheme="minorHAnsi" w:cstheme="minorHAnsi"/>
          <w:color w:val="auto"/>
        </w:rPr>
        <w:t xml:space="preserve"> for the 1 </w:t>
      </w:r>
      <w:r w:rsidR="007D4232">
        <w:rPr>
          <w:rFonts w:asciiTheme="minorHAnsi" w:hAnsiTheme="minorHAnsi" w:cstheme="minorHAnsi"/>
          <w:color w:val="auto"/>
        </w:rPr>
        <w:t>µ</w:t>
      </w:r>
      <w:r w:rsidR="00D65C5A" w:rsidRPr="008C529B">
        <w:rPr>
          <w:rFonts w:asciiTheme="minorHAnsi" w:hAnsiTheme="minorHAnsi" w:cstheme="minorHAnsi"/>
          <w:color w:val="auto"/>
        </w:rPr>
        <w:t>M and 0.1 </w:t>
      </w:r>
      <w:r w:rsidR="007D4232">
        <w:rPr>
          <w:rFonts w:asciiTheme="minorHAnsi" w:hAnsiTheme="minorHAnsi" w:cstheme="minorHAnsi"/>
          <w:color w:val="auto"/>
        </w:rPr>
        <w:t>µ</w:t>
      </w:r>
      <w:r w:rsidR="00D65C5A" w:rsidRPr="008C529B">
        <w:rPr>
          <w:rFonts w:asciiTheme="minorHAnsi" w:hAnsiTheme="minorHAnsi" w:cstheme="minorHAnsi"/>
          <w:color w:val="auto"/>
        </w:rPr>
        <w:t>M samples.</w:t>
      </w:r>
      <w:r w:rsidR="006E254C" w:rsidRPr="008C529B">
        <w:rPr>
          <w:rFonts w:asciiTheme="minorHAnsi" w:hAnsiTheme="minorHAnsi" w:cstheme="minorHAnsi"/>
          <w:color w:val="auto"/>
        </w:rPr>
        <w:t xml:space="preserve"> (</w:t>
      </w:r>
      <w:r w:rsidR="006E254C" w:rsidRPr="00AA510D">
        <w:rPr>
          <w:rFonts w:asciiTheme="minorHAnsi" w:hAnsiTheme="minorHAnsi" w:cstheme="minorHAnsi"/>
          <w:b/>
          <w:color w:val="auto"/>
        </w:rPr>
        <w:t>C</w:t>
      </w:r>
      <w:r w:rsidR="006E254C" w:rsidRPr="008C529B">
        <w:rPr>
          <w:rFonts w:asciiTheme="minorHAnsi" w:hAnsiTheme="minorHAnsi" w:cstheme="minorHAnsi"/>
          <w:color w:val="auto"/>
        </w:rPr>
        <w:t xml:space="preserve">) </w:t>
      </w:r>
      <w:r w:rsidR="008D46E3" w:rsidRPr="008C529B">
        <w:rPr>
          <w:rFonts w:asciiTheme="minorHAnsi" w:hAnsiTheme="minorHAnsi" w:cstheme="minorHAnsi"/>
          <w:color w:val="auto"/>
        </w:rPr>
        <w:t>Plate layout of diluted inhibitors</w:t>
      </w:r>
      <w:r w:rsidR="00266BF6" w:rsidRPr="008C529B">
        <w:rPr>
          <w:rFonts w:asciiTheme="minorHAnsi" w:hAnsiTheme="minorHAnsi" w:cstheme="minorHAnsi"/>
          <w:color w:val="auto"/>
        </w:rPr>
        <w:t>.</w:t>
      </w:r>
      <w:r w:rsidR="006E254C" w:rsidRPr="008C529B">
        <w:rPr>
          <w:rFonts w:asciiTheme="minorHAnsi" w:hAnsiTheme="minorHAnsi" w:cstheme="minorHAnsi"/>
          <w:color w:val="auto"/>
        </w:rPr>
        <w:t xml:space="preserve"> </w:t>
      </w:r>
      <w:r w:rsidR="00A048BB" w:rsidRPr="008C529B">
        <w:rPr>
          <w:rFonts w:asciiTheme="minorHAnsi" w:hAnsiTheme="minorHAnsi" w:cstheme="minorHAnsi"/>
          <w:color w:val="auto"/>
        </w:rPr>
        <w:t>A schematic</w:t>
      </w:r>
      <w:r w:rsidR="00D9059D" w:rsidRPr="008C529B">
        <w:rPr>
          <w:rFonts w:asciiTheme="minorHAnsi" w:hAnsiTheme="minorHAnsi" w:cstheme="minorHAnsi"/>
          <w:color w:val="auto"/>
        </w:rPr>
        <w:t xml:space="preserve"> representation</w:t>
      </w:r>
      <w:r w:rsidR="00A048BB" w:rsidRPr="008C529B">
        <w:rPr>
          <w:rFonts w:asciiTheme="minorHAnsi" w:hAnsiTheme="minorHAnsi" w:cstheme="minorHAnsi"/>
          <w:color w:val="auto"/>
        </w:rPr>
        <w:t xml:space="preserve"> of the plates of inhibitors diluted </w:t>
      </w:r>
      <w:r w:rsidR="00335BA6" w:rsidRPr="008C529B">
        <w:rPr>
          <w:rFonts w:asciiTheme="minorHAnsi" w:hAnsiTheme="minorHAnsi" w:cstheme="minorHAnsi"/>
          <w:color w:val="auto"/>
        </w:rPr>
        <w:t xml:space="preserve">in DMSO to a concentration </w:t>
      </w:r>
      <w:r w:rsidR="007D4232">
        <w:rPr>
          <w:rFonts w:asciiTheme="minorHAnsi" w:hAnsiTheme="minorHAnsi" w:cstheme="minorHAnsi"/>
          <w:color w:val="auto"/>
        </w:rPr>
        <w:t xml:space="preserve">of </w:t>
      </w:r>
      <w:r w:rsidR="00335BA6" w:rsidRPr="008C529B">
        <w:rPr>
          <w:rFonts w:asciiTheme="minorHAnsi" w:hAnsiTheme="minorHAnsi" w:cstheme="minorHAnsi"/>
          <w:color w:val="auto"/>
        </w:rPr>
        <w:t>500</w:t>
      </w:r>
      <w:r w:rsidR="007D4232">
        <w:rPr>
          <w:rFonts w:asciiTheme="minorHAnsi" w:hAnsiTheme="minorHAnsi" w:cstheme="minorHAnsi"/>
          <w:color w:val="auto"/>
        </w:rPr>
        <w:t>x</w:t>
      </w:r>
      <w:r w:rsidR="00335BA6" w:rsidRPr="008C529B">
        <w:rPr>
          <w:rFonts w:asciiTheme="minorHAnsi" w:hAnsiTheme="minorHAnsi" w:cstheme="minorHAnsi"/>
          <w:color w:val="auto"/>
        </w:rPr>
        <w:t xml:space="preserve"> the intended final concentration</w:t>
      </w:r>
      <w:r w:rsidR="00A048BB" w:rsidRPr="008C529B">
        <w:rPr>
          <w:rFonts w:asciiTheme="minorHAnsi" w:hAnsiTheme="minorHAnsi" w:cstheme="minorHAnsi"/>
          <w:color w:val="auto"/>
        </w:rPr>
        <w:t xml:space="preserve">. Each well </w:t>
      </w:r>
      <w:r w:rsidR="00335BA6" w:rsidRPr="008C529B">
        <w:rPr>
          <w:rFonts w:asciiTheme="minorHAnsi" w:hAnsiTheme="minorHAnsi" w:cstheme="minorHAnsi"/>
          <w:color w:val="auto"/>
        </w:rPr>
        <w:t>represents one unique inhibitor</w:t>
      </w:r>
      <w:r w:rsidR="007D4232">
        <w:rPr>
          <w:rFonts w:asciiTheme="minorHAnsi" w:hAnsiTheme="minorHAnsi" w:cstheme="minorHAnsi"/>
          <w:color w:val="auto"/>
        </w:rPr>
        <w:t>;</w:t>
      </w:r>
      <w:r w:rsidR="00335BA6" w:rsidRPr="008C529B">
        <w:rPr>
          <w:rFonts w:asciiTheme="minorHAnsi" w:hAnsiTheme="minorHAnsi" w:cstheme="minorHAnsi"/>
          <w:color w:val="auto"/>
        </w:rPr>
        <w:t xml:space="preserve"> </w:t>
      </w:r>
      <w:r w:rsidR="007D4232">
        <w:rPr>
          <w:rFonts w:asciiTheme="minorHAnsi" w:hAnsiTheme="minorHAnsi" w:cstheme="minorHAnsi"/>
          <w:color w:val="auto"/>
        </w:rPr>
        <w:t xml:space="preserve">the </w:t>
      </w:r>
      <w:r w:rsidR="00335BA6" w:rsidRPr="008C529B">
        <w:rPr>
          <w:rFonts w:asciiTheme="minorHAnsi" w:hAnsiTheme="minorHAnsi" w:cstheme="minorHAnsi"/>
          <w:color w:val="auto"/>
        </w:rPr>
        <w:t xml:space="preserve">grey wells are empty. </w:t>
      </w:r>
      <w:r w:rsidR="007D4232">
        <w:rPr>
          <w:rFonts w:asciiTheme="minorHAnsi" w:hAnsiTheme="minorHAnsi" w:cstheme="minorHAnsi"/>
          <w:color w:val="auto"/>
        </w:rPr>
        <w:t>The c</w:t>
      </w:r>
      <w:r w:rsidR="00335BA6" w:rsidRPr="008C529B">
        <w:rPr>
          <w:rFonts w:asciiTheme="minorHAnsi" w:hAnsiTheme="minorHAnsi" w:cstheme="minorHAnsi"/>
          <w:color w:val="auto"/>
        </w:rPr>
        <w:t>oncentrations shown are</w:t>
      </w:r>
      <w:r w:rsidR="00A048BB" w:rsidRPr="008C529B">
        <w:rPr>
          <w:rFonts w:asciiTheme="minorHAnsi" w:hAnsiTheme="minorHAnsi" w:cstheme="minorHAnsi"/>
          <w:color w:val="auto"/>
        </w:rPr>
        <w:t xml:space="preserve"> </w:t>
      </w:r>
      <w:r w:rsidR="00335BA6" w:rsidRPr="008C529B">
        <w:rPr>
          <w:rFonts w:asciiTheme="minorHAnsi" w:hAnsiTheme="minorHAnsi" w:cstheme="minorHAnsi"/>
          <w:color w:val="auto"/>
        </w:rPr>
        <w:t>the final concentration when added to the cell cultures</w:t>
      </w:r>
      <w:r w:rsidR="007D4232">
        <w:rPr>
          <w:rFonts w:asciiTheme="minorHAnsi" w:hAnsiTheme="minorHAnsi" w:cstheme="minorHAnsi"/>
          <w:color w:val="auto"/>
        </w:rPr>
        <w:t>, namely</w:t>
      </w:r>
      <w:r w:rsidR="00335BA6" w:rsidRPr="008C529B">
        <w:rPr>
          <w:rFonts w:asciiTheme="minorHAnsi" w:hAnsiTheme="minorHAnsi" w:cstheme="minorHAnsi"/>
          <w:color w:val="auto"/>
        </w:rPr>
        <w:t xml:space="preserve"> </w:t>
      </w:r>
      <w:r w:rsidR="00A048BB" w:rsidRPr="008C529B">
        <w:rPr>
          <w:rFonts w:asciiTheme="minorHAnsi" w:hAnsiTheme="minorHAnsi" w:cstheme="minorHAnsi"/>
          <w:color w:val="auto"/>
        </w:rPr>
        <w:t xml:space="preserve">10 </w:t>
      </w:r>
      <w:r w:rsidR="007D4232">
        <w:rPr>
          <w:rFonts w:asciiTheme="minorHAnsi" w:hAnsiTheme="minorHAnsi" w:cstheme="minorHAnsi"/>
          <w:color w:val="auto"/>
        </w:rPr>
        <w:t>µ</w:t>
      </w:r>
      <w:r w:rsidR="00A048BB" w:rsidRPr="008C529B">
        <w:rPr>
          <w:rFonts w:asciiTheme="minorHAnsi" w:hAnsiTheme="minorHAnsi" w:cstheme="minorHAnsi"/>
          <w:color w:val="auto"/>
        </w:rPr>
        <w:t>M (dark red)</w:t>
      </w:r>
      <w:r w:rsidR="007D4232">
        <w:rPr>
          <w:rFonts w:asciiTheme="minorHAnsi" w:hAnsiTheme="minorHAnsi" w:cstheme="minorHAnsi"/>
          <w:color w:val="auto"/>
        </w:rPr>
        <w:t>,</w:t>
      </w:r>
      <w:r w:rsidR="00A048BB" w:rsidRPr="008C529B">
        <w:rPr>
          <w:rFonts w:asciiTheme="minorHAnsi" w:hAnsiTheme="minorHAnsi" w:cstheme="minorHAnsi"/>
          <w:color w:val="auto"/>
        </w:rPr>
        <w:t xml:space="preserve"> 1 </w:t>
      </w:r>
      <w:r w:rsidR="007D4232">
        <w:rPr>
          <w:rFonts w:asciiTheme="minorHAnsi" w:hAnsiTheme="minorHAnsi" w:cstheme="minorHAnsi"/>
          <w:color w:val="auto"/>
        </w:rPr>
        <w:t>µ</w:t>
      </w:r>
      <w:r w:rsidR="00A048BB" w:rsidRPr="008C529B">
        <w:rPr>
          <w:rFonts w:asciiTheme="minorHAnsi" w:hAnsiTheme="minorHAnsi" w:cstheme="minorHAnsi"/>
          <w:color w:val="auto"/>
        </w:rPr>
        <w:t>M (fuchsia)</w:t>
      </w:r>
      <w:r w:rsidR="007D4232">
        <w:rPr>
          <w:rFonts w:asciiTheme="minorHAnsi" w:hAnsiTheme="minorHAnsi" w:cstheme="minorHAnsi"/>
          <w:color w:val="auto"/>
        </w:rPr>
        <w:t>, and</w:t>
      </w:r>
      <w:r w:rsidR="00A048BB" w:rsidRPr="008C529B">
        <w:rPr>
          <w:rFonts w:asciiTheme="minorHAnsi" w:hAnsiTheme="minorHAnsi" w:cstheme="minorHAnsi"/>
          <w:color w:val="auto"/>
        </w:rPr>
        <w:t xml:space="preserve"> 0.1 </w:t>
      </w:r>
      <w:r w:rsidR="007D4232">
        <w:rPr>
          <w:rFonts w:asciiTheme="minorHAnsi" w:hAnsiTheme="minorHAnsi" w:cstheme="minorHAnsi"/>
          <w:color w:val="auto"/>
        </w:rPr>
        <w:t>µ</w:t>
      </w:r>
      <w:r w:rsidR="00A048BB" w:rsidRPr="008C529B">
        <w:rPr>
          <w:rFonts w:asciiTheme="minorHAnsi" w:hAnsiTheme="minorHAnsi" w:cstheme="minorHAnsi"/>
          <w:color w:val="auto"/>
        </w:rPr>
        <w:t xml:space="preserve">M (blue). </w:t>
      </w:r>
    </w:p>
    <w:p w14:paraId="2E2EAA81" w14:textId="77777777" w:rsidR="00864145" w:rsidRPr="008C529B" w:rsidRDefault="00864145" w:rsidP="008D46E3">
      <w:pPr>
        <w:rPr>
          <w:rFonts w:asciiTheme="minorHAnsi" w:hAnsiTheme="minorHAnsi" w:cstheme="minorHAnsi"/>
          <w:color w:val="auto"/>
        </w:rPr>
      </w:pPr>
    </w:p>
    <w:p w14:paraId="36AC88F8" w14:textId="050E42A4" w:rsidR="00A048BB" w:rsidRPr="008C529B" w:rsidRDefault="00621FC9" w:rsidP="00EC3A1B">
      <w:pPr>
        <w:rPr>
          <w:rFonts w:asciiTheme="minorHAnsi" w:hAnsiTheme="minorHAnsi" w:cstheme="minorHAnsi"/>
          <w:b/>
          <w:color w:val="auto"/>
        </w:rPr>
      </w:pPr>
      <w:r w:rsidRPr="00621FC9">
        <w:rPr>
          <w:rFonts w:asciiTheme="minorHAnsi" w:hAnsiTheme="minorHAnsi" w:cstheme="minorHAnsi"/>
          <w:b/>
          <w:color w:val="auto"/>
        </w:rPr>
        <w:t>Figure 2</w:t>
      </w:r>
      <w:r w:rsidR="008D46E3" w:rsidRPr="008C529B">
        <w:rPr>
          <w:rFonts w:asciiTheme="minorHAnsi" w:hAnsiTheme="minorHAnsi" w:cstheme="minorHAnsi"/>
          <w:b/>
          <w:color w:val="auto"/>
        </w:rPr>
        <w:t xml:space="preserve">: </w:t>
      </w:r>
      <w:r w:rsidR="000E7C8C" w:rsidRPr="008C529B">
        <w:rPr>
          <w:rFonts w:asciiTheme="minorHAnsi" w:hAnsiTheme="minorHAnsi" w:cstheme="minorHAnsi"/>
          <w:b/>
          <w:color w:val="auto"/>
        </w:rPr>
        <w:t xml:space="preserve">Plate layout </w:t>
      </w:r>
      <w:r w:rsidR="00A048BB" w:rsidRPr="008C529B">
        <w:rPr>
          <w:rFonts w:asciiTheme="minorHAnsi" w:hAnsiTheme="minorHAnsi" w:cstheme="minorHAnsi"/>
          <w:b/>
          <w:color w:val="auto"/>
        </w:rPr>
        <w:t>of the thymocyte activation assay</w:t>
      </w:r>
      <w:r w:rsidR="006E254C" w:rsidRPr="008C529B">
        <w:rPr>
          <w:rFonts w:asciiTheme="minorHAnsi" w:hAnsiTheme="minorHAnsi" w:cstheme="minorHAnsi"/>
          <w:b/>
          <w:color w:val="auto"/>
        </w:rPr>
        <w:t xml:space="preserve">. </w:t>
      </w:r>
      <w:r w:rsidR="00416F63" w:rsidRPr="008C529B">
        <w:rPr>
          <w:rFonts w:asciiTheme="minorHAnsi" w:hAnsiTheme="minorHAnsi" w:cstheme="minorHAnsi"/>
          <w:color w:val="auto"/>
        </w:rPr>
        <w:t xml:space="preserve">(Top) </w:t>
      </w:r>
      <w:r w:rsidR="00A048BB" w:rsidRPr="008C529B">
        <w:rPr>
          <w:rFonts w:asciiTheme="minorHAnsi" w:hAnsiTheme="minorHAnsi" w:cstheme="minorHAnsi"/>
          <w:color w:val="auto"/>
        </w:rPr>
        <w:t xml:space="preserve">Columns 1 and 12 are reserved for controls, while the </w:t>
      </w:r>
      <w:r w:rsidR="00BC309F" w:rsidRPr="008C529B">
        <w:rPr>
          <w:rFonts w:asciiTheme="minorHAnsi" w:hAnsiTheme="minorHAnsi" w:cstheme="minorHAnsi"/>
          <w:color w:val="auto"/>
        </w:rPr>
        <w:t>c</w:t>
      </w:r>
      <w:r w:rsidR="00266BF6" w:rsidRPr="008C529B">
        <w:rPr>
          <w:rFonts w:asciiTheme="minorHAnsi" w:hAnsiTheme="minorHAnsi" w:cstheme="minorHAnsi"/>
          <w:color w:val="auto"/>
        </w:rPr>
        <w:t>olumns</w:t>
      </w:r>
      <w:r w:rsidR="00A048BB" w:rsidRPr="008C529B">
        <w:rPr>
          <w:rFonts w:asciiTheme="minorHAnsi" w:hAnsiTheme="minorHAnsi" w:cstheme="minorHAnsi"/>
          <w:color w:val="auto"/>
        </w:rPr>
        <w:t xml:space="preserve"> </w:t>
      </w:r>
      <w:r w:rsidR="00BC309F" w:rsidRPr="008C529B">
        <w:rPr>
          <w:rFonts w:asciiTheme="minorHAnsi" w:hAnsiTheme="minorHAnsi" w:cstheme="minorHAnsi"/>
          <w:color w:val="auto"/>
        </w:rPr>
        <w:t xml:space="preserve">2 to 11 are </w:t>
      </w:r>
      <w:r w:rsidR="00A048BB" w:rsidRPr="008C529B">
        <w:rPr>
          <w:rFonts w:asciiTheme="minorHAnsi" w:hAnsiTheme="minorHAnsi" w:cstheme="minorHAnsi"/>
          <w:color w:val="auto"/>
        </w:rPr>
        <w:t>inhibitor-treated samples</w:t>
      </w:r>
      <w:r w:rsidR="00266BF6" w:rsidRPr="008C529B">
        <w:rPr>
          <w:rFonts w:asciiTheme="minorHAnsi" w:hAnsiTheme="minorHAnsi" w:cstheme="minorHAnsi"/>
          <w:color w:val="auto"/>
        </w:rPr>
        <w:t xml:space="preserve"> (beige)</w:t>
      </w:r>
      <w:r w:rsidR="00A048BB" w:rsidRPr="008C529B">
        <w:rPr>
          <w:rFonts w:asciiTheme="minorHAnsi" w:hAnsiTheme="minorHAnsi" w:cstheme="minorHAnsi"/>
          <w:color w:val="auto"/>
        </w:rPr>
        <w:t xml:space="preserve">. </w:t>
      </w:r>
      <w:r w:rsidR="00507AE5" w:rsidRPr="008C529B">
        <w:rPr>
          <w:rFonts w:asciiTheme="minorHAnsi" w:hAnsiTheme="minorHAnsi" w:cstheme="minorHAnsi"/>
          <w:color w:val="auto"/>
        </w:rPr>
        <w:t>The negative control (</w:t>
      </w:r>
      <w:proofErr w:type="spellStart"/>
      <w:r w:rsidR="00507AE5" w:rsidRPr="008C529B">
        <w:rPr>
          <w:rFonts w:asciiTheme="minorHAnsi" w:hAnsiTheme="minorHAnsi" w:cstheme="minorHAnsi"/>
          <w:color w:val="auto"/>
        </w:rPr>
        <w:t>nonstimulated</w:t>
      </w:r>
      <w:proofErr w:type="spellEnd"/>
      <w:r w:rsidR="00507AE5" w:rsidRPr="008C529B">
        <w:rPr>
          <w:rFonts w:asciiTheme="minorHAnsi" w:hAnsiTheme="minorHAnsi" w:cstheme="minorHAnsi"/>
          <w:color w:val="auto"/>
        </w:rPr>
        <w:t xml:space="preserve"> </w:t>
      </w:r>
      <w:r w:rsidR="00263810">
        <w:rPr>
          <w:rFonts w:asciiTheme="minorHAnsi" w:hAnsiTheme="minorHAnsi" w:cstheme="minorHAnsi"/>
          <w:color w:val="auto"/>
        </w:rPr>
        <w:t>[</w:t>
      </w:r>
      <w:r w:rsidR="00507AE5" w:rsidRPr="008C529B">
        <w:rPr>
          <w:rFonts w:asciiTheme="minorHAnsi" w:hAnsiTheme="minorHAnsi" w:cstheme="minorHAnsi"/>
          <w:color w:val="auto"/>
        </w:rPr>
        <w:t>NS</w:t>
      </w:r>
      <w:r w:rsidR="00263810">
        <w:rPr>
          <w:rFonts w:asciiTheme="minorHAnsi" w:hAnsiTheme="minorHAnsi" w:cstheme="minorHAnsi"/>
          <w:color w:val="auto"/>
        </w:rPr>
        <w:t>]</w:t>
      </w:r>
      <w:r w:rsidR="00266BF6" w:rsidRPr="008C529B">
        <w:rPr>
          <w:rFonts w:asciiTheme="minorHAnsi" w:hAnsiTheme="minorHAnsi" w:cstheme="minorHAnsi"/>
          <w:color w:val="auto"/>
        </w:rPr>
        <w:t>; grey</w:t>
      </w:r>
      <w:r w:rsidR="00507AE5" w:rsidRPr="008C529B">
        <w:rPr>
          <w:rFonts w:asciiTheme="minorHAnsi" w:hAnsiTheme="minorHAnsi" w:cstheme="minorHAnsi"/>
          <w:color w:val="auto"/>
        </w:rPr>
        <w:t>) occup</w:t>
      </w:r>
      <w:r w:rsidR="008E2427" w:rsidRPr="008C529B">
        <w:rPr>
          <w:rFonts w:asciiTheme="minorHAnsi" w:hAnsiTheme="minorHAnsi" w:cstheme="minorHAnsi"/>
          <w:color w:val="auto"/>
        </w:rPr>
        <w:t>ies</w:t>
      </w:r>
      <w:r w:rsidR="00507AE5" w:rsidRPr="008C529B">
        <w:rPr>
          <w:rFonts w:asciiTheme="minorHAnsi" w:hAnsiTheme="minorHAnsi" w:cstheme="minorHAnsi"/>
          <w:color w:val="auto"/>
        </w:rPr>
        <w:t xml:space="preserve"> wells A1 to D1</w:t>
      </w:r>
      <w:r w:rsidR="00263810">
        <w:rPr>
          <w:rFonts w:asciiTheme="minorHAnsi" w:hAnsiTheme="minorHAnsi" w:cstheme="minorHAnsi"/>
          <w:color w:val="auto"/>
        </w:rPr>
        <w:t>,</w:t>
      </w:r>
      <w:r w:rsidR="00507AE5" w:rsidRPr="008C529B">
        <w:rPr>
          <w:rFonts w:asciiTheme="minorHAnsi" w:hAnsiTheme="minorHAnsi" w:cstheme="minorHAnsi"/>
          <w:color w:val="auto"/>
        </w:rPr>
        <w:t xml:space="preserve"> and </w:t>
      </w:r>
      <w:r w:rsidR="00263810">
        <w:rPr>
          <w:rFonts w:asciiTheme="minorHAnsi" w:hAnsiTheme="minorHAnsi" w:cstheme="minorHAnsi"/>
          <w:color w:val="auto"/>
        </w:rPr>
        <w:t xml:space="preserve">the </w:t>
      </w:r>
      <w:r w:rsidR="00507AE5" w:rsidRPr="008C529B">
        <w:rPr>
          <w:rFonts w:asciiTheme="minorHAnsi" w:hAnsiTheme="minorHAnsi" w:cstheme="minorHAnsi"/>
          <w:color w:val="auto"/>
        </w:rPr>
        <w:t xml:space="preserve">positive control for cell death (dexamethasone-treated </w:t>
      </w:r>
      <w:r w:rsidR="00263810">
        <w:rPr>
          <w:rFonts w:asciiTheme="minorHAnsi" w:hAnsiTheme="minorHAnsi" w:cstheme="minorHAnsi"/>
          <w:color w:val="auto"/>
        </w:rPr>
        <w:t>[</w:t>
      </w:r>
      <w:r w:rsidR="00507AE5" w:rsidRPr="008C529B">
        <w:rPr>
          <w:rFonts w:asciiTheme="minorHAnsi" w:hAnsiTheme="minorHAnsi" w:cstheme="minorHAnsi"/>
          <w:color w:val="auto"/>
        </w:rPr>
        <w:t>DEX</w:t>
      </w:r>
      <w:r w:rsidR="00263810">
        <w:rPr>
          <w:rFonts w:asciiTheme="minorHAnsi" w:hAnsiTheme="minorHAnsi" w:cstheme="minorHAnsi"/>
          <w:color w:val="auto"/>
        </w:rPr>
        <w:t>]</w:t>
      </w:r>
      <w:r w:rsidR="00266BF6" w:rsidRPr="008C529B">
        <w:rPr>
          <w:rFonts w:asciiTheme="minorHAnsi" w:hAnsiTheme="minorHAnsi" w:cstheme="minorHAnsi"/>
          <w:color w:val="auto"/>
        </w:rPr>
        <w:t>; purple</w:t>
      </w:r>
      <w:r w:rsidR="00507AE5" w:rsidRPr="008C529B">
        <w:rPr>
          <w:rFonts w:asciiTheme="minorHAnsi" w:hAnsiTheme="minorHAnsi" w:cstheme="minorHAnsi"/>
          <w:color w:val="auto"/>
        </w:rPr>
        <w:t>) occup</w:t>
      </w:r>
      <w:r w:rsidR="008E2427" w:rsidRPr="008C529B">
        <w:rPr>
          <w:rFonts w:asciiTheme="minorHAnsi" w:hAnsiTheme="minorHAnsi" w:cstheme="minorHAnsi"/>
          <w:color w:val="auto"/>
        </w:rPr>
        <w:t>ies</w:t>
      </w:r>
      <w:r w:rsidR="00507AE5" w:rsidRPr="008C529B">
        <w:rPr>
          <w:rFonts w:asciiTheme="minorHAnsi" w:hAnsiTheme="minorHAnsi" w:cstheme="minorHAnsi"/>
          <w:color w:val="auto"/>
        </w:rPr>
        <w:t xml:space="preserve"> wells E1 to H1. Columns 2 to 12 contain thymocytes stimulated with anti-CD3/CD28 beads.</w:t>
      </w:r>
      <w:r w:rsidR="007C6F14" w:rsidRPr="008C529B">
        <w:rPr>
          <w:rFonts w:asciiTheme="minorHAnsi" w:hAnsiTheme="minorHAnsi" w:cstheme="minorHAnsi"/>
          <w:color w:val="auto"/>
        </w:rPr>
        <w:t xml:space="preserve"> The positive control for thymocyte activation (stimulated samples </w:t>
      </w:r>
      <w:r w:rsidR="00263810">
        <w:rPr>
          <w:rFonts w:asciiTheme="minorHAnsi" w:hAnsiTheme="minorHAnsi" w:cstheme="minorHAnsi"/>
          <w:color w:val="auto"/>
        </w:rPr>
        <w:t>[α</w:t>
      </w:r>
      <w:r w:rsidR="007C6F14" w:rsidRPr="008C529B">
        <w:rPr>
          <w:rFonts w:asciiTheme="minorHAnsi" w:hAnsiTheme="minorHAnsi" w:cstheme="minorHAnsi"/>
          <w:color w:val="auto"/>
        </w:rPr>
        <w:t>-CD3/CD28</w:t>
      </w:r>
      <w:r w:rsidR="00263810">
        <w:rPr>
          <w:rFonts w:asciiTheme="minorHAnsi" w:hAnsiTheme="minorHAnsi" w:cstheme="minorHAnsi"/>
          <w:color w:val="auto"/>
        </w:rPr>
        <w:t>]</w:t>
      </w:r>
      <w:r w:rsidR="00266BF6" w:rsidRPr="008C529B">
        <w:rPr>
          <w:rFonts w:asciiTheme="minorHAnsi" w:hAnsiTheme="minorHAnsi" w:cstheme="minorHAnsi"/>
          <w:color w:val="auto"/>
        </w:rPr>
        <w:t>; green</w:t>
      </w:r>
      <w:r w:rsidR="007C6F14" w:rsidRPr="008C529B">
        <w:rPr>
          <w:rFonts w:asciiTheme="minorHAnsi" w:hAnsiTheme="minorHAnsi" w:cstheme="minorHAnsi"/>
          <w:color w:val="auto"/>
        </w:rPr>
        <w:t>) occup</w:t>
      </w:r>
      <w:r w:rsidR="008E2427" w:rsidRPr="008C529B">
        <w:rPr>
          <w:rFonts w:asciiTheme="minorHAnsi" w:hAnsiTheme="minorHAnsi" w:cstheme="minorHAnsi"/>
          <w:color w:val="auto"/>
        </w:rPr>
        <w:t>ies</w:t>
      </w:r>
      <w:r w:rsidR="007C6F14" w:rsidRPr="008C529B">
        <w:rPr>
          <w:rFonts w:asciiTheme="minorHAnsi" w:hAnsiTheme="minorHAnsi" w:cstheme="minorHAnsi"/>
          <w:color w:val="auto"/>
        </w:rPr>
        <w:t xml:space="preserve"> wells A12 to D12</w:t>
      </w:r>
      <w:r w:rsidR="00263810">
        <w:rPr>
          <w:rFonts w:asciiTheme="minorHAnsi" w:hAnsiTheme="minorHAnsi" w:cstheme="minorHAnsi"/>
          <w:color w:val="auto"/>
        </w:rPr>
        <w:t>,</w:t>
      </w:r>
      <w:r w:rsidR="007C6F14" w:rsidRPr="008C529B">
        <w:rPr>
          <w:rFonts w:asciiTheme="minorHAnsi" w:hAnsiTheme="minorHAnsi" w:cstheme="minorHAnsi"/>
          <w:color w:val="auto"/>
        </w:rPr>
        <w:t xml:space="preserve"> and the vehicle control (</w:t>
      </w:r>
      <w:r w:rsidR="00266BF6" w:rsidRPr="008C529B">
        <w:rPr>
          <w:rFonts w:asciiTheme="minorHAnsi" w:hAnsiTheme="minorHAnsi" w:cstheme="minorHAnsi"/>
          <w:color w:val="auto"/>
        </w:rPr>
        <w:t xml:space="preserve">stimulated and </w:t>
      </w:r>
      <w:r w:rsidR="007C6F14" w:rsidRPr="008C529B">
        <w:rPr>
          <w:rFonts w:asciiTheme="minorHAnsi" w:hAnsiTheme="minorHAnsi" w:cstheme="minorHAnsi"/>
          <w:color w:val="auto"/>
        </w:rPr>
        <w:t xml:space="preserve">DMSO-treated </w:t>
      </w:r>
      <w:r w:rsidR="00263810">
        <w:rPr>
          <w:rFonts w:asciiTheme="minorHAnsi" w:hAnsiTheme="minorHAnsi" w:cstheme="minorHAnsi"/>
          <w:color w:val="auto"/>
        </w:rPr>
        <w:t>[α</w:t>
      </w:r>
      <w:r w:rsidR="007C6F14" w:rsidRPr="008C529B">
        <w:rPr>
          <w:rFonts w:asciiTheme="minorHAnsi" w:hAnsiTheme="minorHAnsi" w:cstheme="minorHAnsi"/>
          <w:color w:val="auto"/>
        </w:rPr>
        <w:t>-CD3/CD28 + DMSO</w:t>
      </w:r>
      <w:r w:rsidR="00263810">
        <w:rPr>
          <w:rFonts w:asciiTheme="minorHAnsi" w:hAnsiTheme="minorHAnsi" w:cstheme="minorHAnsi"/>
          <w:color w:val="auto"/>
        </w:rPr>
        <w:t>]</w:t>
      </w:r>
      <w:r w:rsidR="00266BF6" w:rsidRPr="008C529B">
        <w:rPr>
          <w:rFonts w:asciiTheme="minorHAnsi" w:hAnsiTheme="minorHAnsi" w:cstheme="minorHAnsi"/>
          <w:color w:val="auto"/>
        </w:rPr>
        <w:t>; red</w:t>
      </w:r>
      <w:r w:rsidR="007C6F14" w:rsidRPr="008C529B">
        <w:rPr>
          <w:rFonts w:asciiTheme="minorHAnsi" w:hAnsiTheme="minorHAnsi" w:cstheme="minorHAnsi"/>
          <w:color w:val="auto"/>
        </w:rPr>
        <w:t>) occup</w:t>
      </w:r>
      <w:r w:rsidR="008E2427" w:rsidRPr="008C529B">
        <w:rPr>
          <w:rFonts w:asciiTheme="minorHAnsi" w:hAnsiTheme="minorHAnsi" w:cstheme="minorHAnsi"/>
          <w:color w:val="auto"/>
        </w:rPr>
        <w:t>ies</w:t>
      </w:r>
      <w:r w:rsidR="007C6F14" w:rsidRPr="008C529B">
        <w:rPr>
          <w:rFonts w:asciiTheme="minorHAnsi" w:hAnsiTheme="minorHAnsi" w:cstheme="minorHAnsi"/>
          <w:color w:val="auto"/>
        </w:rPr>
        <w:t xml:space="preserve"> wells E12 to H12.</w:t>
      </w:r>
      <w:r w:rsidR="006E254C" w:rsidRPr="008C529B">
        <w:rPr>
          <w:rFonts w:asciiTheme="minorHAnsi" w:hAnsiTheme="minorHAnsi" w:cstheme="minorHAnsi"/>
          <w:b/>
          <w:color w:val="auto"/>
        </w:rPr>
        <w:t xml:space="preserve"> </w:t>
      </w:r>
      <w:r w:rsidR="00416F63" w:rsidRPr="008C529B">
        <w:rPr>
          <w:rFonts w:asciiTheme="minorHAnsi" w:hAnsiTheme="minorHAnsi" w:cstheme="minorHAnsi"/>
          <w:color w:val="auto"/>
        </w:rPr>
        <w:t>(Bottom) Flow cytometry plots of active caspase</w:t>
      </w:r>
      <w:r w:rsidR="00263810">
        <w:rPr>
          <w:rFonts w:asciiTheme="minorHAnsi" w:hAnsiTheme="minorHAnsi" w:cstheme="minorHAnsi"/>
          <w:color w:val="auto"/>
        </w:rPr>
        <w:t>-</w:t>
      </w:r>
      <w:r w:rsidR="00416F63" w:rsidRPr="008C529B">
        <w:rPr>
          <w:rFonts w:asciiTheme="minorHAnsi" w:hAnsiTheme="minorHAnsi" w:cstheme="minorHAnsi"/>
          <w:color w:val="auto"/>
        </w:rPr>
        <w:t xml:space="preserve">3 (ActCasp3), CD69, and </w:t>
      </w:r>
      <w:r w:rsidR="0027640C" w:rsidRPr="008C529B">
        <w:rPr>
          <w:rFonts w:asciiTheme="minorHAnsi" w:hAnsiTheme="minorHAnsi" w:cstheme="minorHAnsi"/>
          <w:color w:val="auto"/>
        </w:rPr>
        <w:t>TCR</w:t>
      </w:r>
      <w:r w:rsidR="00263810">
        <w:rPr>
          <w:rFonts w:asciiTheme="minorHAnsi" w:hAnsiTheme="minorHAnsi" w:cstheme="minorHAnsi"/>
          <w:color w:val="auto"/>
        </w:rPr>
        <w:t>β</w:t>
      </w:r>
      <w:r w:rsidR="00416F63" w:rsidRPr="008C529B">
        <w:rPr>
          <w:rFonts w:asciiTheme="minorHAnsi" w:hAnsiTheme="minorHAnsi" w:cstheme="minorHAnsi"/>
          <w:color w:val="auto"/>
        </w:rPr>
        <w:t xml:space="preserve"> staining </w:t>
      </w:r>
      <w:r w:rsidR="00FE5E02" w:rsidRPr="008C529B">
        <w:rPr>
          <w:rFonts w:asciiTheme="minorHAnsi" w:hAnsiTheme="minorHAnsi" w:cstheme="minorHAnsi"/>
          <w:color w:val="auto"/>
        </w:rPr>
        <w:t>of thymocytes gated within the double</w:t>
      </w:r>
      <w:r w:rsidR="00263810">
        <w:rPr>
          <w:rFonts w:asciiTheme="minorHAnsi" w:hAnsiTheme="minorHAnsi" w:cstheme="minorHAnsi"/>
          <w:color w:val="auto"/>
        </w:rPr>
        <w:t>-</w:t>
      </w:r>
      <w:r w:rsidR="00FE5E02" w:rsidRPr="008C529B">
        <w:rPr>
          <w:rFonts w:asciiTheme="minorHAnsi" w:hAnsiTheme="minorHAnsi" w:cstheme="minorHAnsi"/>
          <w:color w:val="auto"/>
        </w:rPr>
        <w:t>positive (DP) gate.</w:t>
      </w:r>
      <w:r w:rsidR="00D72537" w:rsidRPr="008C529B">
        <w:rPr>
          <w:rFonts w:asciiTheme="minorHAnsi" w:hAnsiTheme="minorHAnsi" w:cstheme="minorHAnsi"/>
          <w:color w:val="auto"/>
        </w:rPr>
        <w:t xml:space="preserve"> Representative plots of the different controls are shown. </w:t>
      </w:r>
      <w:r w:rsidR="00A048BB" w:rsidRPr="008C529B">
        <w:rPr>
          <w:rFonts w:asciiTheme="minorHAnsi" w:hAnsiTheme="minorHAnsi" w:cstheme="minorHAnsi"/>
          <w:color w:val="auto"/>
        </w:rPr>
        <w:t>NS</w:t>
      </w:r>
      <w:r w:rsidR="00263810">
        <w:rPr>
          <w:rFonts w:asciiTheme="minorHAnsi" w:hAnsiTheme="minorHAnsi" w:cstheme="minorHAnsi"/>
          <w:color w:val="auto"/>
        </w:rPr>
        <w:t xml:space="preserve"> =</w:t>
      </w:r>
      <w:r w:rsidR="00A048BB" w:rsidRPr="008C529B">
        <w:rPr>
          <w:rFonts w:asciiTheme="minorHAnsi" w:hAnsiTheme="minorHAnsi" w:cstheme="minorHAnsi"/>
          <w:color w:val="auto"/>
        </w:rPr>
        <w:t xml:space="preserve"> </w:t>
      </w:r>
      <w:proofErr w:type="spellStart"/>
      <w:r w:rsidR="00263810">
        <w:rPr>
          <w:rFonts w:asciiTheme="minorHAnsi" w:hAnsiTheme="minorHAnsi" w:cstheme="minorHAnsi"/>
          <w:color w:val="auto"/>
        </w:rPr>
        <w:t>n</w:t>
      </w:r>
      <w:r w:rsidR="00A048BB" w:rsidRPr="008C529B">
        <w:rPr>
          <w:rFonts w:asciiTheme="minorHAnsi" w:hAnsiTheme="minorHAnsi" w:cstheme="minorHAnsi"/>
          <w:color w:val="auto"/>
        </w:rPr>
        <w:t>onstimulated</w:t>
      </w:r>
      <w:proofErr w:type="spellEnd"/>
      <w:r w:rsidR="00A048BB" w:rsidRPr="008C529B">
        <w:rPr>
          <w:rFonts w:asciiTheme="minorHAnsi" w:hAnsiTheme="minorHAnsi" w:cstheme="minorHAnsi"/>
          <w:color w:val="auto"/>
        </w:rPr>
        <w:t xml:space="preserve">; </w:t>
      </w:r>
      <w:r w:rsidR="00D72537" w:rsidRPr="008C529B">
        <w:rPr>
          <w:rFonts w:asciiTheme="minorHAnsi" w:hAnsiTheme="minorHAnsi" w:cstheme="minorHAnsi"/>
          <w:color w:val="auto"/>
        </w:rPr>
        <w:t>DEX</w:t>
      </w:r>
      <w:r w:rsidR="00263810">
        <w:rPr>
          <w:rFonts w:asciiTheme="minorHAnsi" w:hAnsiTheme="minorHAnsi" w:cstheme="minorHAnsi"/>
          <w:color w:val="auto"/>
        </w:rPr>
        <w:t xml:space="preserve"> =</w:t>
      </w:r>
      <w:r w:rsidR="00D72537" w:rsidRPr="008C529B">
        <w:rPr>
          <w:rFonts w:asciiTheme="minorHAnsi" w:hAnsiTheme="minorHAnsi" w:cstheme="minorHAnsi"/>
          <w:color w:val="auto"/>
        </w:rPr>
        <w:t xml:space="preserve"> </w:t>
      </w:r>
      <w:r w:rsidR="00263810">
        <w:rPr>
          <w:rFonts w:asciiTheme="minorHAnsi" w:hAnsiTheme="minorHAnsi" w:cstheme="minorHAnsi"/>
          <w:color w:val="auto"/>
        </w:rPr>
        <w:t>d</w:t>
      </w:r>
      <w:r w:rsidR="00D72537" w:rsidRPr="008C529B">
        <w:rPr>
          <w:rFonts w:asciiTheme="minorHAnsi" w:hAnsiTheme="minorHAnsi" w:cstheme="minorHAnsi"/>
          <w:color w:val="auto"/>
        </w:rPr>
        <w:t xml:space="preserve">examethasone-treated samples; </w:t>
      </w:r>
      <w:r w:rsidR="00263810">
        <w:rPr>
          <w:rFonts w:asciiTheme="minorHAnsi" w:hAnsiTheme="minorHAnsi" w:cstheme="minorHAnsi"/>
          <w:color w:val="auto"/>
        </w:rPr>
        <w:t>α</w:t>
      </w:r>
      <w:r w:rsidR="00A048BB" w:rsidRPr="008C529B">
        <w:rPr>
          <w:rFonts w:asciiTheme="minorHAnsi" w:hAnsiTheme="minorHAnsi" w:cstheme="minorHAnsi"/>
          <w:color w:val="auto"/>
        </w:rPr>
        <w:t>-CD3/CD28 + DMSO</w:t>
      </w:r>
      <w:r w:rsidR="00263810">
        <w:rPr>
          <w:rFonts w:asciiTheme="minorHAnsi" w:hAnsiTheme="minorHAnsi" w:cstheme="minorHAnsi"/>
          <w:color w:val="auto"/>
        </w:rPr>
        <w:t xml:space="preserve"> =</w:t>
      </w:r>
      <w:r w:rsidR="00A048BB" w:rsidRPr="008C529B">
        <w:rPr>
          <w:rFonts w:asciiTheme="minorHAnsi" w:hAnsiTheme="minorHAnsi" w:cstheme="minorHAnsi"/>
          <w:color w:val="auto"/>
        </w:rPr>
        <w:t xml:space="preserve"> </w:t>
      </w:r>
      <w:r w:rsidR="00263810">
        <w:rPr>
          <w:rFonts w:asciiTheme="minorHAnsi" w:hAnsiTheme="minorHAnsi" w:cstheme="minorHAnsi"/>
          <w:color w:val="auto"/>
        </w:rPr>
        <w:t>s</w:t>
      </w:r>
      <w:r w:rsidR="00A048BB" w:rsidRPr="008C529B">
        <w:rPr>
          <w:rFonts w:asciiTheme="minorHAnsi" w:hAnsiTheme="minorHAnsi" w:cstheme="minorHAnsi"/>
          <w:color w:val="auto"/>
        </w:rPr>
        <w:t>amples stimulated with CD3/CD28-coated beads and treated with DMSO;</w:t>
      </w:r>
      <w:r w:rsidR="00D72537" w:rsidRPr="008C529B">
        <w:rPr>
          <w:rFonts w:asciiTheme="minorHAnsi" w:hAnsiTheme="minorHAnsi" w:cstheme="minorHAnsi"/>
          <w:color w:val="auto"/>
        </w:rPr>
        <w:t xml:space="preserve"> </w:t>
      </w:r>
      <w:r w:rsidR="00263810">
        <w:rPr>
          <w:rFonts w:asciiTheme="minorHAnsi" w:hAnsiTheme="minorHAnsi" w:cstheme="minorHAnsi"/>
          <w:color w:val="auto"/>
        </w:rPr>
        <w:t>α</w:t>
      </w:r>
      <w:r w:rsidR="00D72537" w:rsidRPr="008C529B">
        <w:rPr>
          <w:rFonts w:asciiTheme="minorHAnsi" w:hAnsiTheme="minorHAnsi" w:cstheme="minorHAnsi"/>
          <w:color w:val="auto"/>
        </w:rPr>
        <w:t>-CD3/CD28</w:t>
      </w:r>
      <w:r w:rsidR="00263810">
        <w:rPr>
          <w:rFonts w:asciiTheme="minorHAnsi" w:hAnsiTheme="minorHAnsi" w:cstheme="minorHAnsi"/>
          <w:color w:val="auto"/>
        </w:rPr>
        <w:t xml:space="preserve"> =</w:t>
      </w:r>
      <w:r w:rsidR="00D72537" w:rsidRPr="008C529B">
        <w:rPr>
          <w:rFonts w:asciiTheme="minorHAnsi" w:hAnsiTheme="minorHAnsi" w:cstheme="minorHAnsi"/>
          <w:color w:val="auto"/>
        </w:rPr>
        <w:t xml:space="preserve"> </w:t>
      </w:r>
      <w:r w:rsidR="00263810">
        <w:rPr>
          <w:rFonts w:asciiTheme="minorHAnsi" w:hAnsiTheme="minorHAnsi" w:cstheme="minorHAnsi"/>
          <w:color w:val="auto"/>
        </w:rPr>
        <w:t>s</w:t>
      </w:r>
      <w:r w:rsidR="00D72537" w:rsidRPr="008C529B">
        <w:rPr>
          <w:rFonts w:asciiTheme="minorHAnsi" w:hAnsiTheme="minorHAnsi" w:cstheme="minorHAnsi"/>
          <w:color w:val="auto"/>
        </w:rPr>
        <w:t>amples stimulated with CD3/CD28-coated beads</w:t>
      </w:r>
      <w:r w:rsidR="00A048BB" w:rsidRPr="008C529B">
        <w:rPr>
          <w:rFonts w:asciiTheme="minorHAnsi" w:hAnsiTheme="minorHAnsi" w:cstheme="minorHAnsi"/>
          <w:color w:val="auto"/>
        </w:rPr>
        <w:t>.</w:t>
      </w:r>
    </w:p>
    <w:p w14:paraId="140F5DB3" w14:textId="77777777" w:rsidR="00A048BB" w:rsidRPr="008C529B" w:rsidRDefault="00A048BB" w:rsidP="00EC3A1B">
      <w:pPr>
        <w:rPr>
          <w:rFonts w:asciiTheme="minorHAnsi" w:hAnsiTheme="minorHAnsi" w:cstheme="minorHAnsi"/>
          <w:color w:val="auto"/>
        </w:rPr>
      </w:pPr>
    </w:p>
    <w:p w14:paraId="56CE051C" w14:textId="0D0BF45B" w:rsidR="00DF104F" w:rsidRPr="008C529B" w:rsidRDefault="00621FC9" w:rsidP="009B61D6">
      <w:pPr>
        <w:rPr>
          <w:rFonts w:asciiTheme="minorHAnsi" w:hAnsiTheme="minorHAnsi" w:cstheme="minorHAnsi"/>
          <w:b/>
          <w:color w:val="auto"/>
        </w:rPr>
      </w:pPr>
      <w:r w:rsidRPr="00621FC9">
        <w:rPr>
          <w:rFonts w:asciiTheme="minorHAnsi" w:hAnsiTheme="minorHAnsi" w:cstheme="minorHAnsi"/>
          <w:b/>
          <w:color w:val="auto"/>
        </w:rPr>
        <w:t>Figure 3</w:t>
      </w:r>
      <w:r w:rsidR="00EC3A1B" w:rsidRPr="008C529B">
        <w:rPr>
          <w:rFonts w:asciiTheme="minorHAnsi" w:hAnsiTheme="minorHAnsi" w:cstheme="minorHAnsi"/>
          <w:b/>
          <w:color w:val="auto"/>
        </w:rPr>
        <w:t xml:space="preserve">: </w:t>
      </w:r>
      <w:r w:rsidR="009B61D6" w:rsidRPr="008C529B">
        <w:rPr>
          <w:rFonts w:asciiTheme="minorHAnsi" w:hAnsiTheme="minorHAnsi" w:cstheme="minorHAnsi"/>
          <w:b/>
          <w:color w:val="auto"/>
        </w:rPr>
        <w:t xml:space="preserve">Screening of </w:t>
      </w:r>
      <w:r w:rsidR="00915043">
        <w:rPr>
          <w:rFonts w:asciiTheme="minorHAnsi" w:hAnsiTheme="minorHAnsi" w:cstheme="minorHAnsi"/>
          <w:b/>
          <w:color w:val="auto"/>
        </w:rPr>
        <w:t>the i</w:t>
      </w:r>
      <w:r w:rsidR="009B61D6" w:rsidRPr="008C529B">
        <w:rPr>
          <w:rFonts w:asciiTheme="minorHAnsi" w:hAnsiTheme="minorHAnsi" w:cstheme="minorHAnsi"/>
          <w:b/>
          <w:color w:val="auto"/>
        </w:rPr>
        <w:t xml:space="preserve">nhibitor </w:t>
      </w:r>
      <w:r w:rsidR="008E2427" w:rsidRPr="008C529B">
        <w:rPr>
          <w:rFonts w:asciiTheme="minorHAnsi" w:hAnsiTheme="minorHAnsi" w:cstheme="minorHAnsi"/>
          <w:b/>
          <w:color w:val="auto"/>
        </w:rPr>
        <w:t>library on thymocyte activation</w:t>
      </w:r>
      <w:r w:rsidR="006E254C" w:rsidRPr="008C529B">
        <w:rPr>
          <w:rFonts w:asciiTheme="minorHAnsi" w:hAnsiTheme="minorHAnsi" w:cstheme="minorHAnsi"/>
          <w:b/>
          <w:color w:val="auto"/>
        </w:rPr>
        <w:t xml:space="preserve">. </w:t>
      </w:r>
      <w:r w:rsidR="006E254C" w:rsidRPr="008C529B">
        <w:rPr>
          <w:rFonts w:asciiTheme="minorHAnsi" w:hAnsiTheme="minorHAnsi" w:cstheme="minorHAnsi"/>
          <w:color w:val="auto"/>
        </w:rPr>
        <w:t>(</w:t>
      </w:r>
      <w:r w:rsidR="006E254C" w:rsidRPr="00AA510D">
        <w:rPr>
          <w:rFonts w:asciiTheme="minorHAnsi" w:hAnsiTheme="minorHAnsi" w:cstheme="minorHAnsi"/>
          <w:b/>
          <w:color w:val="auto"/>
        </w:rPr>
        <w:t>A</w:t>
      </w:r>
      <w:r w:rsidR="006E254C" w:rsidRPr="008C529B">
        <w:rPr>
          <w:rFonts w:asciiTheme="minorHAnsi" w:hAnsiTheme="minorHAnsi" w:cstheme="minorHAnsi"/>
          <w:color w:val="auto"/>
        </w:rPr>
        <w:t xml:space="preserve">) </w:t>
      </w:r>
      <w:r w:rsidR="00A302F5" w:rsidRPr="008C529B">
        <w:rPr>
          <w:rFonts w:asciiTheme="minorHAnsi" w:hAnsiTheme="minorHAnsi" w:cstheme="minorHAnsi"/>
          <w:color w:val="auto"/>
        </w:rPr>
        <w:t>Summarized</w:t>
      </w:r>
      <w:r w:rsidR="009B61D6" w:rsidRPr="008C529B">
        <w:rPr>
          <w:rFonts w:asciiTheme="minorHAnsi" w:hAnsiTheme="minorHAnsi" w:cstheme="minorHAnsi"/>
          <w:color w:val="auto"/>
        </w:rPr>
        <w:t xml:space="preserve"> data of </w:t>
      </w:r>
      <w:r w:rsidR="00915043">
        <w:rPr>
          <w:rFonts w:asciiTheme="minorHAnsi" w:hAnsiTheme="minorHAnsi" w:cstheme="minorHAnsi"/>
          <w:color w:val="auto"/>
        </w:rPr>
        <w:t xml:space="preserve">the </w:t>
      </w:r>
      <w:r w:rsidR="00D80319" w:rsidRPr="008C529B">
        <w:rPr>
          <w:rFonts w:asciiTheme="minorHAnsi" w:hAnsiTheme="minorHAnsi" w:cstheme="minorHAnsi"/>
          <w:color w:val="auto"/>
        </w:rPr>
        <w:t>activation assay</w:t>
      </w:r>
      <w:r w:rsidR="006E254C" w:rsidRPr="00AA510D">
        <w:rPr>
          <w:rFonts w:asciiTheme="minorHAnsi" w:hAnsiTheme="minorHAnsi" w:cstheme="minorHAnsi"/>
          <w:color w:val="auto"/>
        </w:rPr>
        <w:t xml:space="preserve">. </w:t>
      </w:r>
      <w:r w:rsidR="00915043" w:rsidRPr="00AA510D">
        <w:rPr>
          <w:rFonts w:asciiTheme="minorHAnsi" w:hAnsiTheme="minorHAnsi" w:cstheme="minorHAnsi"/>
          <w:color w:val="auto"/>
        </w:rPr>
        <w:t xml:space="preserve">These are the </w:t>
      </w:r>
      <w:r w:rsidR="00915043" w:rsidRPr="00A73053">
        <w:rPr>
          <w:rFonts w:asciiTheme="minorHAnsi" w:hAnsiTheme="minorHAnsi" w:cstheme="minorHAnsi"/>
          <w:color w:val="auto"/>
        </w:rPr>
        <w:t>r</w:t>
      </w:r>
      <w:r w:rsidR="007871B8" w:rsidRPr="008C529B">
        <w:rPr>
          <w:rFonts w:asciiTheme="minorHAnsi" w:hAnsiTheme="minorHAnsi" w:cstheme="minorHAnsi"/>
          <w:color w:val="auto"/>
        </w:rPr>
        <w:t xml:space="preserve">esults of a representative experiment showing </w:t>
      </w:r>
      <w:r w:rsidR="00A302F5" w:rsidRPr="008C529B">
        <w:rPr>
          <w:rFonts w:asciiTheme="minorHAnsi" w:hAnsiTheme="minorHAnsi" w:cstheme="minorHAnsi"/>
          <w:color w:val="auto"/>
        </w:rPr>
        <w:t>the normalized values of cells with activated caspase</w:t>
      </w:r>
      <w:r w:rsidR="00915043">
        <w:rPr>
          <w:rFonts w:asciiTheme="minorHAnsi" w:hAnsiTheme="minorHAnsi" w:cstheme="minorHAnsi"/>
          <w:color w:val="auto"/>
        </w:rPr>
        <w:t>-</w:t>
      </w:r>
      <w:r w:rsidR="00A302F5" w:rsidRPr="008C529B">
        <w:rPr>
          <w:rFonts w:asciiTheme="minorHAnsi" w:hAnsiTheme="minorHAnsi" w:cstheme="minorHAnsi"/>
          <w:color w:val="auto"/>
        </w:rPr>
        <w:t>3 and CD69 expression for selected inhibitors. Normalization was done by comparing the percentage of cells in the active</w:t>
      </w:r>
      <w:r w:rsidR="00915043">
        <w:rPr>
          <w:rFonts w:asciiTheme="minorHAnsi" w:hAnsiTheme="minorHAnsi" w:cstheme="minorHAnsi"/>
          <w:color w:val="auto"/>
        </w:rPr>
        <w:t>-</w:t>
      </w:r>
      <w:r w:rsidR="00A302F5" w:rsidRPr="008C529B">
        <w:rPr>
          <w:rFonts w:asciiTheme="minorHAnsi" w:hAnsiTheme="minorHAnsi" w:cstheme="minorHAnsi"/>
          <w:color w:val="auto"/>
        </w:rPr>
        <w:t>caspase</w:t>
      </w:r>
      <w:r w:rsidR="00915043">
        <w:rPr>
          <w:rFonts w:asciiTheme="minorHAnsi" w:hAnsiTheme="minorHAnsi" w:cstheme="minorHAnsi"/>
          <w:color w:val="auto"/>
        </w:rPr>
        <w:t>-</w:t>
      </w:r>
      <w:r w:rsidR="00A302F5" w:rsidRPr="008C529B">
        <w:rPr>
          <w:rFonts w:asciiTheme="minorHAnsi" w:hAnsiTheme="minorHAnsi" w:cstheme="minorHAnsi"/>
          <w:color w:val="auto"/>
        </w:rPr>
        <w:t>3</w:t>
      </w:r>
      <w:r w:rsidR="00915043">
        <w:rPr>
          <w:rFonts w:asciiTheme="minorHAnsi" w:hAnsiTheme="minorHAnsi" w:cstheme="minorHAnsi"/>
          <w:color w:val="auto"/>
        </w:rPr>
        <w:t>-positive</w:t>
      </w:r>
      <w:r w:rsidR="00A302F5" w:rsidRPr="008C529B">
        <w:rPr>
          <w:rFonts w:asciiTheme="minorHAnsi" w:hAnsiTheme="minorHAnsi" w:cstheme="minorHAnsi"/>
          <w:color w:val="auto"/>
        </w:rPr>
        <w:t xml:space="preserve"> or CD69</w:t>
      </w:r>
      <w:r w:rsidR="00915043">
        <w:rPr>
          <w:rFonts w:asciiTheme="minorHAnsi" w:hAnsiTheme="minorHAnsi" w:cstheme="minorHAnsi"/>
          <w:color w:val="auto"/>
        </w:rPr>
        <w:t>-</w:t>
      </w:r>
      <w:r w:rsidR="00A302F5" w:rsidRPr="008C529B">
        <w:rPr>
          <w:rFonts w:asciiTheme="minorHAnsi" w:hAnsiTheme="minorHAnsi" w:cstheme="minorHAnsi"/>
          <w:color w:val="auto"/>
        </w:rPr>
        <w:t xml:space="preserve">positive gate to the value of the DMSO-treated control, which is set to a </w:t>
      </w:r>
      <w:r w:rsidR="00170F2F" w:rsidRPr="008C529B">
        <w:rPr>
          <w:rFonts w:asciiTheme="minorHAnsi" w:hAnsiTheme="minorHAnsi" w:cstheme="minorHAnsi"/>
          <w:color w:val="auto"/>
        </w:rPr>
        <w:t xml:space="preserve">relative </w:t>
      </w:r>
      <w:r w:rsidR="00A302F5" w:rsidRPr="008C529B">
        <w:rPr>
          <w:rFonts w:asciiTheme="minorHAnsi" w:hAnsiTheme="minorHAnsi" w:cstheme="minorHAnsi"/>
          <w:color w:val="auto"/>
        </w:rPr>
        <w:t>value of 0</w:t>
      </w:r>
      <w:r w:rsidR="00170F2F" w:rsidRPr="008C529B">
        <w:rPr>
          <w:rFonts w:asciiTheme="minorHAnsi" w:hAnsiTheme="minorHAnsi" w:cstheme="minorHAnsi"/>
          <w:color w:val="auto"/>
        </w:rPr>
        <w:t xml:space="preserve"> in the graph.</w:t>
      </w:r>
      <w:r w:rsidR="006E254C" w:rsidRPr="00AA510D">
        <w:rPr>
          <w:rFonts w:asciiTheme="minorHAnsi" w:hAnsiTheme="minorHAnsi" w:cstheme="minorHAnsi"/>
          <w:color w:val="auto"/>
        </w:rPr>
        <w:t xml:space="preserve"> (</w:t>
      </w:r>
      <w:r w:rsidR="006E254C" w:rsidRPr="008C529B">
        <w:rPr>
          <w:rFonts w:asciiTheme="minorHAnsi" w:hAnsiTheme="minorHAnsi" w:cstheme="minorHAnsi"/>
          <w:b/>
          <w:color w:val="auto"/>
        </w:rPr>
        <w:t>B</w:t>
      </w:r>
      <w:r w:rsidR="006E254C" w:rsidRPr="00AA510D">
        <w:rPr>
          <w:rFonts w:asciiTheme="minorHAnsi" w:hAnsiTheme="minorHAnsi" w:cstheme="minorHAnsi"/>
          <w:color w:val="auto"/>
        </w:rPr>
        <w:t xml:space="preserve">) </w:t>
      </w:r>
      <w:r w:rsidR="009B61D6" w:rsidRPr="008C529B">
        <w:rPr>
          <w:rFonts w:asciiTheme="minorHAnsi" w:hAnsiTheme="minorHAnsi" w:cstheme="minorHAnsi"/>
          <w:color w:val="auto"/>
        </w:rPr>
        <w:t>Selected FACS plots</w:t>
      </w:r>
      <w:r w:rsidR="006E254C" w:rsidRPr="008C529B">
        <w:rPr>
          <w:rFonts w:asciiTheme="minorHAnsi" w:hAnsiTheme="minorHAnsi" w:cstheme="minorHAnsi"/>
          <w:color w:val="auto"/>
        </w:rPr>
        <w:t>.</w:t>
      </w:r>
      <w:r w:rsidR="006E254C" w:rsidRPr="008C529B">
        <w:rPr>
          <w:rFonts w:asciiTheme="minorHAnsi" w:hAnsiTheme="minorHAnsi" w:cstheme="minorHAnsi"/>
          <w:b/>
          <w:color w:val="auto"/>
        </w:rPr>
        <w:t xml:space="preserve"> </w:t>
      </w:r>
      <w:r w:rsidR="00E02C68" w:rsidRPr="008C529B">
        <w:rPr>
          <w:rFonts w:asciiTheme="minorHAnsi" w:hAnsiTheme="minorHAnsi" w:cstheme="minorHAnsi"/>
          <w:color w:val="auto"/>
        </w:rPr>
        <w:t xml:space="preserve">Flow cytometry plots of inhibitors that </w:t>
      </w:r>
      <w:r w:rsidR="008D6380" w:rsidRPr="008C529B">
        <w:rPr>
          <w:rFonts w:asciiTheme="minorHAnsi" w:hAnsiTheme="minorHAnsi" w:cstheme="minorHAnsi"/>
          <w:color w:val="auto"/>
        </w:rPr>
        <w:t xml:space="preserve">suppressed </w:t>
      </w:r>
      <w:r w:rsidR="00E02C68" w:rsidRPr="008C529B">
        <w:rPr>
          <w:rFonts w:asciiTheme="minorHAnsi" w:hAnsiTheme="minorHAnsi" w:cstheme="minorHAnsi"/>
          <w:color w:val="auto"/>
        </w:rPr>
        <w:t>both caspase</w:t>
      </w:r>
      <w:r w:rsidR="00915043">
        <w:rPr>
          <w:rFonts w:asciiTheme="minorHAnsi" w:hAnsiTheme="minorHAnsi" w:cstheme="minorHAnsi"/>
          <w:color w:val="auto"/>
        </w:rPr>
        <w:t>-</w:t>
      </w:r>
      <w:r w:rsidR="00E02C68" w:rsidRPr="008C529B">
        <w:rPr>
          <w:rFonts w:asciiTheme="minorHAnsi" w:hAnsiTheme="minorHAnsi" w:cstheme="minorHAnsi"/>
          <w:color w:val="auto"/>
        </w:rPr>
        <w:t>3 activation and CD69 upregulation</w:t>
      </w:r>
      <w:r w:rsidR="003B3E5E" w:rsidRPr="008C529B">
        <w:rPr>
          <w:rFonts w:asciiTheme="minorHAnsi" w:hAnsiTheme="minorHAnsi" w:cstheme="minorHAnsi"/>
          <w:color w:val="auto"/>
        </w:rPr>
        <w:t xml:space="preserve"> (top left)</w:t>
      </w:r>
      <w:r w:rsidR="00E02C68" w:rsidRPr="008C529B">
        <w:rPr>
          <w:rFonts w:asciiTheme="minorHAnsi" w:hAnsiTheme="minorHAnsi" w:cstheme="minorHAnsi"/>
          <w:color w:val="auto"/>
        </w:rPr>
        <w:t xml:space="preserve">, </w:t>
      </w:r>
      <w:r w:rsidR="008D6380" w:rsidRPr="008C529B">
        <w:rPr>
          <w:rFonts w:asciiTheme="minorHAnsi" w:hAnsiTheme="minorHAnsi" w:cstheme="minorHAnsi"/>
          <w:color w:val="auto"/>
        </w:rPr>
        <w:t xml:space="preserve">suppressed </w:t>
      </w:r>
      <w:r w:rsidR="00E02C68" w:rsidRPr="008C529B">
        <w:rPr>
          <w:rFonts w:asciiTheme="minorHAnsi" w:hAnsiTheme="minorHAnsi" w:cstheme="minorHAnsi"/>
          <w:color w:val="auto"/>
        </w:rPr>
        <w:t>only CD69 upregulation</w:t>
      </w:r>
      <w:r w:rsidR="003B3E5E" w:rsidRPr="008C529B">
        <w:rPr>
          <w:rFonts w:asciiTheme="minorHAnsi" w:hAnsiTheme="minorHAnsi" w:cstheme="minorHAnsi"/>
          <w:color w:val="auto"/>
        </w:rPr>
        <w:t xml:space="preserve"> (top right)</w:t>
      </w:r>
      <w:r w:rsidR="00E02C68" w:rsidRPr="008C529B">
        <w:rPr>
          <w:rFonts w:asciiTheme="minorHAnsi" w:hAnsiTheme="minorHAnsi" w:cstheme="minorHAnsi"/>
          <w:color w:val="auto"/>
        </w:rPr>
        <w:t>, or had no effect on caspase</w:t>
      </w:r>
      <w:r w:rsidR="00AB1DD9">
        <w:rPr>
          <w:rFonts w:asciiTheme="minorHAnsi" w:hAnsiTheme="minorHAnsi" w:cstheme="minorHAnsi"/>
          <w:color w:val="auto"/>
        </w:rPr>
        <w:t>-</w:t>
      </w:r>
      <w:r w:rsidR="00E02C68" w:rsidRPr="008C529B">
        <w:rPr>
          <w:rFonts w:asciiTheme="minorHAnsi" w:hAnsiTheme="minorHAnsi" w:cstheme="minorHAnsi"/>
          <w:color w:val="auto"/>
        </w:rPr>
        <w:t xml:space="preserve">3 activation </w:t>
      </w:r>
      <w:r w:rsidR="008D6380" w:rsidRPr="008C529B">
        <w:rPr>
          <w:rFonts w:asciiTheme="minorHAnsi" w:hAnsiTheme="minorHAnsi" w:cstheme="minorHAnsi"/>
          <w:color w:val="auto"/>
        </w:rPr>
        <w:t xml:space="preserve">and </w:t>
      </w:r>
      <w:r w:rsidR="00E02C68" w:rsidRPr="008C529B">
        <w:rPr>
          <w:rFonts w:asciiTheme="minorHAnsi" w:hAnsiTheme="minorHAnsi" w:cstheme="minorHAnsi"/>
          <w:color w:val="auto"/>
        </w:rPr>
        <w:t>CD69 upregulation</w:t>
      </w:r>
      <w:r w:rsidR="003B3E5E" w:rsidRPr="008C529B">
        <w:rPr>
          <w:rFonts w:asciiTheme="minorHAnsi" w:hAnsiTheme="minorHAnsi" w:cstheme="minorHAnsi"/>
          <w:color w:val="auto"/>
        </w:rPr>
        <w:t xml:space="preserve"> (bottom left)</w:t>
      </w:r>
      <w:r w:rsidR="00E02C68" w:rsidRPr="008C529B">
        <w:rPr>
          <w:rFonts w:asciiTheme="minorHAnsi" w:hAnsiTheme="minorHAnsi" w:cstheme="minorHAnsi"/>
          <w:color w:val="auto"/>
        </w:rPr>
        <w:t xml:space="preserve">. Plots of the </w:t>
      </w:r>
      <w:proofErr w:type="spellStart"/>
      <w:r w:rsidR="00E02C68" w:rsidRPr="008C529B">
        <w:rPr>
          <w:rFonts w:asciiTheme="minorHAnsi" w:hAnsiTheme="minorHAnsi" w:cstheme="minorHAnsi"/>
          <w:color w:val="auto"/>
        </w:rPr>
        <w:t>staurosporine</w:t>
      </w:r>
      <w:proofErr w:type="spellEnd"/>
      <w:r w:rsidR="00E02C68" w:rsidRPr="008C529B">
        <w:rPr>
          <w:rFonts w:asciiTheme="minorHAnsi" w:hAnsiTheme="minorHAnsi" w:cstheme="minorHAnsi"/>
          <w:color w:val="auto"/>
        </w:rPr>
        <w:t>-treated sample are shown to illustrate the effects of using an inhibitor at toxic concentrations</w:t>
      </w:r>
      <w:r w:rsidR="003B3E5E" w:rsidRPr="008C529B">
        <w:rPr>
          <w:rFonts w:asciiTheme="minorHAnsi" w:hAnsiTheme="minorHAnsi" w:cstheme="minorHAnsi"/>
          <w:color w:val="auto"/>
        </w:rPr>
        <w:t xml:space="preserve"> (bottom right)</w:t>
      </w:r>
      <w:r w:rsidR="00E02C68" w:rsidRPr="008C529B">
        <w:rPr>
          <w:rFonts w:asciiTheme="minorHAnsi" w:hAnsiTheme="minorHAnsi" w:cstheme="minorHAnsi"/>
          <w:color w:val="auto"/>
        </w:rPr>
        <w:t>.</w:t>
      </w:r>
    </w:p>
    <w:p w14:paraId="38A6DB83" w14:textId="77777777" w:rsidR="00213647" w:rsidRPr="008C529B" w:rsidRDefault="00213647" w:rsidP="009B61D6">
      <w:pPr>
        <w:rPr>
          <w:rFonts w:asciiTheme="minorHAnsi" w:hAnsiTheme="minorHAnsi" w:cstheme="minorHAnsi"/>
          <w:color w:val="auto"/>
        </w:rPr>
      </w:pPr>
    </w:p>
    <w:p w14:paraId="58C0056A" w14:textId="7F0A692B" w:rsidR="00E02C68" w:rsidRPr="008C529B" w:rsidRDefault="00621FC9" w:rsidP="001B1519">
      <w:pPr>
        <w:rPr>
          <w:rFonts w:asciiTheme="minorHAnsi" w:hAnsiTheme="minorHAnsi" w:cstheme="minorHAnsi"/>
          <w:b/>
          <w:color w:val="auto"/>
        </w:rPr>
      </w:pPr>
      <w:r w:rsidRPr="00621FC9">
        <w:rPr>
          <w:rFonts w:asciiTheme="minorHAnsi" w:hAnsiTheme="minorHAnsi" w:cstheme="minorHAnsi"/>
          <w:b/>
          <w:color w:val="auto"/>
        </w:rPr>
        <w:t>Figure 4</w:t>
      </w:r>
      <w:r w:rsidR="000E7C8C" w:rsidRPr="008C529B">
        <w:rPr>
          <w:rFonts w:asciiTheme="minorHAnsi" w:hAnsiTheme="minorHAnsi" w:cstheme="minorHAnsi"/>
          <w:b/>
          <w:color w:val="auto"/>
        </w:rPr>
        <w:t xml:space="preserve">: </w:t>
      </w:r>
      <w:r w:rsidR="00272E18" w:rsidRPr="008C529B">
        <w:rPr>
          <w:rFonts w:asciiTheme="minorHAnsi" w:hAnsiTheme="minorHAnsi" w:cstheme="minorHAnsi"/>
          <w:b/>
          <w:color w:val="auto"/>
        </w:rPr>
        <w:t xml:space="preserve">Comparison of the different </w:t>
      </w:r>
      <w:r w:rsidR="008E2427" w:rsidRPr="008C529B">
        <w:rPr>
          <w:rFonts w:asciiTheme="minorHAnsi" w:hAnsiTheme="minorHAnsi" w:cstheme="minorHAnsi"/>
          <w:b/>
          <w:color w:val="auto"/>
        </w:rPr>
        <w:t>assay protocols</w:t>
      </w:r>
      <w:r w:rsidR="006E254C" w:rsidRPr="008C529B">
        <w:rPr>
          <w:rFonts w:asciiTheme="minorHAnsi" w:hAnsiTheme="minorHAnsi" w:cstheme="minorHAnsi"/>
          <w:b/>
          <w:color w:val="auto"/>
        </w:rPr>
        <w:t xml:space="preserve">. </w:t>
      </w:r>
      <w:r w:rsidR="008E2427" w:rsidRPr="008C529B">
        <w:rPr>
          <w:rFonts w:asciiTheme="minorHAnsi" w:hAnsiTheme="minorHAnsi" w:cstheme="minorHAnsi"/>
          <w:color w:val="auto"/>
        </w:rPr>
        <w:t>Flow cytometry plots of active caspase</w:t>
      </w:r>
      <w:r w:rsidR="00822031">
        <w:rPr>
          <w:rFonts w:asciiTheme="minorHAnsi" w:hAnsiTheme="minorHAnsi" w:cstheme="minorHAnsi"/>
          <w:color w:val="auto"/>
        </w:rPr>
        <w:t>-</w:t>
      </w:r>
      <w:r w:rsidR="008E2427" w:rsidRPr="008C529B">
        <w:rPr>
          <w:rFonts w:asciiTheme="minorHAnsi" w:hAnsiTheme="minorHAnsi" w:cstheme="minorHAnsi"/>
          <w:color w:val="auto"/>
        </w:rPr>
        <w:t>3 (ActCasp3), CD69, and TCR</w:t>
      </w:r>
      <w:r w:rsidR="00CA7BD7">
        <w:rPr>
          <w:rFonts w:asciiTheme="minorHAnsi" w:hAnsiTheme="minorHAnsi" w:cstheme="minorHAnsi"/>
          <w:color w:val="auto"/>
        </w:rPr>
        <w:t>β</w:t>
      </w:r>
      <w:r w:rsidR="008E2427" w:rsidRPr="008C529B">
        <w:rPr>
          <w:rFonts w:asciiTheme="minorHAnsi" w:hAnsiTheme="minorHAnsi" w:cstheme="minorHAnsi"/>
          <w:color w:val="auto"/>
        </w:rPr>
        <w:t xml:space="preserve"> staining of DP thymocytes following the three different assay </w:t>
      </w:r>
      <w:r w:rsidR="008E2427" w:rsidRPr="008C529B">
        <w:rPr>
          <w:rFonts w:asciiTheme="minorHAnsi" w:hAnsiTheme="minorHAnsi" w:cstheme="minorHAnsi"/>
          <w:color w:val="auto"/>
        </w:rPr>
        <w:lastRenderedPageBreak/>
        <w:t>protocols.</w:t>
      </w:r>
      <w:r w:rsidR="003E5C3B" w:rsidRPr="008C529B">
        <w:rPr>
          <w:rFonts w:asciiTheme="minorHAnsi" w:hAnsiTheme="minorHAnsi" w:cstheme="minorHAnsi"/>
          <w:color w:val="auto"/>
        </w:rPr>
        <w:t xml:space="preserve"> Four different conditions are tested</w:t>
      </w:r>
      <w:r w:rsidR="00CA7BD7">
        <w:rPr>
          <w:rFonts w:asciiTheme="minorHAnsi" w:hAnsiTheme="minorHAnsi" w:cstheme="minorHAnsi"/>
          <w:color w:val="auto"/>
        </w:rPr>
        <w:t>, namely</w:t>
      </w:r>
      <w:r w:rsidR="003E5C3B" w:rsidRPr="008C529B">
        <w:rPr>
          <w:rFonts w:asciiTheme="minorHAnsi" w:hAnsiTheme="minorHAnsi" w:cstheme="minorHAnsi"/>
          <w:color w:val="auto"/>
        </w:rPr>
        <w:t xml:space="preserve"> the negative control (</w:t>
      </w:r>
      <w:proofErr w:type="spellStart"/>
      <w:r w:rsidR="003E5C3B" w:rsidRPr="008C529B">
        <w:rPr>
          <w:rFonts w:asciiTheme="minorHAnsi" w:hAnsiTheme="minorHAnsi" w:cstheme="minorHAnsi"/>
          <w:color w:val="auto"/>
        </w:rPr>
        <w:t>nonstimulated</w:t>
      </w:r>
      <w:proofErr w:type="spellEnd"/>
      <w:r w:rsidR="003E5C3B" w:rsidRPr="008C529B">
        <w:rPr>
          <w:rFonts w:asciiTheme="minorHAnsi" w:hAnsiTheme="minorHAnsi" w:cstheme="minorHAnsi"/>
          <w:color w:val="auto"/>
        </w:rPr>
        <w:t xml:space="preserve"> </w:t>
      </w:r>
      <w:r w:rsidR="00CA7BD7">
        <w:rPr>
          <w:rFonts w:asciiTheme="minorHAnsi" w:hAnsiTheme="minorHAnsi" w:cstheme="minorHAnsi"/>
          <w:color w:val="auto"/>
        </w:rPr>
        <w:t>[</w:t>
      </w:r>
      <w:r w:rsidR="003E5C3B" w:rsidRPr="008C529B">
        <w:rPr>
          <w:rFonts w:asciiTheme="minorHAnsi" w:hAnsiTheme="minorHAnsi" w:cstheme="minorHAnsi"/>
          <w:color w:val="auto"/>
        </w:rPr>
        <w:t>NS</w:t>
      </w:r>
      <w:r w:rsidR="00CA7BD7">
        <w:rPr>
          <w:rFonts w:asciiTheme="minorHAnsi" w:hAnsiTheme="minorHAnsi" w:cstheme="minorHAnsi"/>
          <w:color w:val="auto"/>
        </w:rPr>
        <w:t>]</w:t>
      </w:r>
      <w:r w:rsidR="003E5C3B" w:rsidRPr="008C529B">
        <w:rPr>
          <w:rFonts w:asciiTheme="minorHAnsi" w:hAnsiTheme="minorHAnsi" w:cstheme="minorHAnsi"/>
          <w:color w:val="auto"/>
        </w:rPr>
        <w:t xml:space="preserve">), </w:t>
      </w:r>
      <w:r w:rsidR="00CA7BD7">
        <w:rPr>
          <w:rFonts w:asciiTheme="minorHAnsi" w:hAnsiTheme="minorHAnsi" w:cstheme="minorHAnsi"/>
          <w:color w:val="auto"/>
        </w:rPr>
        <w:t xml:space="preserve">the </w:t>
      </w:r>
      <w:r w:rsidR="003E5C3B" w:rsidRPr="008C529B">
        <w:rPr>
          <w:rFonts w:asciiTheme="minorHAnsi" w:hAnsiTheme="minorHAnsi" w:cstheme="minorHAnsi"/>
          <w:color w:val="auto"/>
        </w:rPr>
        <w:t xml:space="preserve">positive control for cell death (dexamethasone-treated </w:t>
      </w:r>
      <w:r w:rsidR="00CA7BD7">
        <w:rPr>
          <w:rFonts w:asciiTheme="minorHAnsi" w:hAnsiTheme="minorHAnsi" w:cstheme="minorHAnsi"/>
          <w:color w:val="auto"/>
        </w:rPr>
        <w:t>[</w:t>
      </w:r>
      <w:r w:rsidR="003E5C3B" w:rsidRPr="008C529B">
        <w:rPr>
          <w:rFonts w:asciiTheme="minorHAnsi" w:hAnsiTheme="minorHAnsi" w:cstheme="minorHAnsi"/>
          <w:color w:val="auto"/>
        </w:rPr>
        <w:t>DEX</w:t>
      </w:r>
      <w:r w:rsidR="00CA7BD7">
        <w:rPr>
          <w:rFonts w:asciiTheme="minorHAnsi" w:hAnsiTheme="minorHAnsi" w:cstheme="minorHAnsi"/>
          <w:color w:val="auto"/>
        </w:rPr>
        <w:t>]</w:t>
      </w:r>
      <w:r w:rsidR="003E5C3B" w:rsidRPr="008C529B">
        <w:rPr>
          <w:rFonts w:asciiTheme="minorHAnsi" w:hAnsiTheme="minorHAnsi" w:cstheme="minorHAnsi"/>
          <w:color w:val="auto"/>
        </w:rPr>
        <w:t xml:space="preserve">), </w:t>
      </w:r>
      <w:r w:rsidR="00CA7BD7">
        <w:rPr>
          <w:rFonts w:asciiTheme="minorHAnsi" w:hAnsiTheme="minorHAnsi" w:cstheme="minorHAnsi"/>
          <w:color w:val="auto"/>
        </w:rPr>
        <w:t xml:space="preserve">the </w:t>
      </w:r>
      <w:r w:rsidR="003E5C3B" w:rsidRPr="008C529B">
        <w:rPr>
          <w:rFonts w:asciiTheme="minorHAnsi" w:hAnsiTheme="minorHAnsi" w:cstheme="minorHAnsi"/>
          <w:color w:val="auto"/>
        </w:rPr>
        <w:t xml:space="preserve">vehicle control (stimulated and DMSO-treated </w:t>
      </w:r>
      <w:r w:rsidR="00CA7BD7">
        <w:rPr>
          <w:rFonts w:asciiTheme="minorHAnsi" w:hAnsiTheme="minorHAnsi" w:cstheme="minorHAnsi"/>
          <w:color w:val="auto"/>
        </w:rPr>
        <w:t>[α</w:t>
      </w:r>
      <w:r w:rsidR="003E5C3B" w:rsidRPr="008C529B">
        <w:rPr>
          <w:rFonts w:asciiTheme="minorHAnsi" w:hAnsiTheme="minorHAnsi" w:cstheme="minorHAnsi"/>
          <w:color w:val="auto"/>
        </w:rPr>
        <w:t>-CD3/CD28 + DMSO</w:t>
      </w:r>
      <w:r w:rsidR="00CA7BD7">
        <w:rPr>
          <w:rFonts w:asciiTheme="minorHAnsi" w:hAnsiTheme="minorHAnsi" w:cstheme="minorHAnsi"/>
          <w:color w:val="auto"/>
        </w:rPr>
        <w:t>]</w:t>
      </w:r>
      <w:r w:rsidR="003E5C3B" w:rsidRPr="008C529B">
        <w:rPr>
          <w:rFonts w:asciiTheme="minorHAnsi" w:hAnsiTheme="minorHAnsi" w:cstheme="minorHAnsi"/>
          <w:color w:val="auto"/>
        </w:rPr>
        <w:t xml:space="preserve">), and an inhibitor-treated sample (stimulated and PIK-75-treated </w:t>
      </w:r>
      <w:r w:rsidR="00CA7BD7">
        <w:rPr>
          <w:rFonts w:asciiTheme="minorHAnsi" w:hAnsiTheme="minorHAnsi" w:cstheme="minorHAnsi"/>
          <w:color w:val="auto"/>
        </w:rPr>
        <w:t>[α</w:t>
      </w:r>
      <w:r w:rsidR="003E5C3B" w:rsidRPr="008C529B">
        <w:rPr>
          <w:rFonts w:asciiTheme="minorHAnsi" w:hAnsiTheme="minorHAnsi" w:cstheme="minorHAnsi"/>
          <w:color w:val="auto"/>
        </w:rPr>
        <w:t>-CD3/CD28 + PIK-75</w:t>
      </w:r>
      <w:r w:rsidR="00CA7BD7">
        <w:rPr>
          <w:rFonts w:asciiTheme="minorHAnsi" w:hAnsiTheme="minorHAnsi" w:cstheme="minorHAnsi"/>
          <w:color w:val="auto"/>
        </w:rPr>
        <w:t>]</w:t>
      </w:r>
      <w:r w:rsidR="003E5C3B" w:rsidRPr="008C529B">
        <w:rPr>
          <w:rFonts w:asciiTheme="minorHAnsi" w:hAnsiTheme="minorHAnsi" w:cstheme="minorHAnsi"/>
          <w:color w:val="auto"/>
        </w:rPr>
        <w:t>).</w:t>
      </w:r>
      <w:r w:rsidR="0004584B" w:rsidRPr="008C529B">
        <w:rPr>
          <w:rFonts w:asciiTheme="minorHAnsi" w:hAnsiTheme="minorHAnsi" w:cstheme="minorHAnsi"/>
          <w:color w:val="auto"/>
        </w:rPr>
        <w:t xml:space="preserve"> Conventional</w:t>
      </w:r>
      <w:r w:rsidR="00CA7BD7">
        <w:rPr>
          <w:rFonts w:asciiTheme="minorHAnsi" w:hAnsiTheme="minorHAnsi" w:cstheme="minorHAnsi"/>
          <w:color w:val="auto"/>
        </w:rPr>
        <w:t xml:space="preserve"> =</w:t>
      </w:r>
      <w:r w:rsidR="0004584B" w:rsidRPr="008C529B">
        <w:rPr>
          <w:rFonts w:asciiTheme="minorHAnsi" w:hAnsiTheme="minorHAnsi" w:cstheme="minorHAnsi"/>
          <w:color w:val="auto"/>
        </w:rPr>
        <w:t xml:space="preserve"> </w:t>
      </w:r>
      <w:r w:rsidR="00CA7BD7">
        <w:rPr>
          <w:rFonts w:asciiTheme="minorHAnsi" w:hAnsiTheme="minorHAnsi" w:cstheme="minorHAnsi"/>
          <w:color w:val="auto"/>
        </w:rPr>
        <w:t xml:space="preserve">the </w:t>
      </w:r>
      <w:r w:rsidR="0004584B" w:rsidRPr="008C529B">
        <w:rPr>
          <w:rFonts w:asciiTheme="minorHAnsi" w:hAnsiTheme="minorHAnsi" w:cstheme="minorHAnsi"/>
          <w:color w:val="auto"/>
        </w:rPr>
        <w:t>culturing of thymocytes in standard 96-well plates and staining with a conventional centrifugation-based protocol; DA-Washing</w:t>
      </w:r>
      <w:r w:rsidR="00CA7BD7">
        <w:rPr>
          <w:rFonts w:asciiTheme="minorHAnsi" w:hAnsiTheme="minorHAnsi" w:cstheme="minorHAnsi"/>
          <w:color w:val="auto"/>
        </w:rPr>
        <w:t xml:space="preserve"> =</w:t>
      </w:r>
      <w:r w:rsidR="0004584B" w:rsidRPr="008C529B">
        <w:rPr>
          <w:rFonts w:asciiTheme="minorHAnsi" w:hAnsiTheme="minorHAnsi" w:cstheme="minorHAnsi"/>
          <w:color w:val="auto"/>
        </w:rPr>
        <w:t xml:space="preserve"> </w:t>
      </w:r>
      <w:r w:rsidR="00CA7BD7">
        <w:rPr>
          <w:rFonts w:asciiTheme="minorHAnsi" w:hAnsiTheme="minorHAnsi" w:cstheme="minorHAnsi"/>
          <w:color w:val="auto"/>
        </w:rPr>
        <w:t xml:space="preserve">the </w:t>
      </w:r>
      <w:r w:rsidR="0004584B" w:rsidRPr="008C529B">
        <w:rPr>
          <w:rFonts w:asciiTheme="minorHAnsi" w:hAnsiTheme="minorHAnsi" w:cstheme="minorHAnsi"/>
          <w:color w:val="auto"/>
        </w:rPr>
        <w:t>culturing of thymocytes in standard 96-well plates and staining using a laminar flow washing protocol</w:t>
      </w:r>
      <w:r w:rsidR="00B62708" w:rsidRPr="008C529B">
        <w:rPr>
          <w:rFonts w:asciiTheme="minorHAnsi" w:hAnsiTheme="minorHAnsi" w:cstheme="minorHAnsi"/>
          <w:color w:val="auto"/>
        </w:rPr>
        <w:t>; DA-Culture</w:t>
      </w:r>
      <w:r w:rsidR="00CA7BD7">
        <w:rPr>
          <w:rFonts w:asciiTheme="minorHAnsi" w:hAnsiTheme="minorHAnsi" w:cstheme="minorHAnsi"/>
          <w:color w:val="auto"/>
        </w:rPr>
        <w:t xml:space="preserve"> =</w:t>
      </w:r>
      <w:r w:rsidR="0004584B" w:rsidRPr="008C529B">
        <w:rPr>
          <w:rFonts w:asciiTheme="minorHAnsi" w:hAnsiTheme="minorHAnsi" w:cstheme="minorHAnsi"/>
          <w:color w:val="auto"/>
        </w:rPr>
        <w:t xml:space="preserve"> </w:t>
      </w:r>
      <w:r w:rsidR="00CA7BD7">
        <w:rPr>
          <w:rFonts w:asciiTheme="minorHAnsi" w:hAnsiTheme="minorHAnsi" w:cstheme="minorHAnsi"/>
          <w:color w:val="auto"/>
        </w:rPr>
        <w:t xml:space="preserve">the </w:t>
      </w:r>
      <w:r w:rsidR="0004584B" w:rsidRPr="008C529B">
        <w:rPr>
          <w:rFonts w:asciiTheme="minorHAnsi" w:hAnsiTheme="minorHAnsi" w:cstheme="minorHAnsi"/>
          <w:color w:val="auto"/>
        </w:rPr>
        <w:t>culturing of thymocytes in small</w:t>
      </w:r>
      <w:r w:rsidR="00C31837">
        <w:rPr>
          <w:rFonts w:asciiTheme="minorHAnsi" w:hAnsiTheme="minorHAnsi" w:cstheme="minorHAnsi"/>
          <w:color w:val="auto"/>
        </w:rPr>
        <w:t>-</w:t>
      </w:r>
      <w:r w:rsidR="0004584B" w:rsidRPr="008C529B">
        <w:rPr>
          <w:rFonts w:asciiTheme="minorHAnsi" w:hAnsiTheme="minorHAnsi" w:cstheme="minorHAnsi"/>
          <w:color w:val="auto"/>
        </w:rPr>
        <w:t>volume plates</w:t>
      </w:r>
      <w:r w:rsidR="00324C8F" w:rsidRPr="008C529B">
        <w:rPr>
          <w:rFonts w:asciiTheme="minorHAnsi" w:hAnsiTheme="minorHAnsi" w:cstheme="minorHAnsi"/>
          <w:color w:val="auto"/>
        </w:rPr>
        <w:t xml:space="preserve"> and </w:t>
      </w:r>
      <w:r w:rsidR="0004584B" w:rsidRPr="008C529B">
        <w:rPr>
          <w:rFonts w:asciiTheme="minorHAnsi" w:hAnsiTheme="minorHAnsi" w:cstheme="minorHAnsi"/>
          <w:color w:val="auto"/>
        </w:rPr>
        <w:t>staining in the same plates using a laminar flow washing protocol</w:t>
      </w:r>
      <w:r w:rsidR="00B62708" w:rsidRPr="008C529B">
        <w:rPr>
          <w:rFonts w:asciiTheme="minorHAnsi" w:hAnsiTheme="minorHAnsi" w:cstheme="minorHAnsi"/>
          <w:color w:val="auto"/>
        </w:rPr>
        <w:t>.</w:t>
      </w:r>
    </w:p>
    <w:p w14:paraId="599CA0AD" w14:textId="77777777" w:rsidR="0004584B" w:rsidRPr="008C529B" w:rsidRDefault="0004584B" w:rsidP="001B1519">
      <w:pPr>
        <w:rPr>
          <w:rFonts w:asciiTheme="minorHAnsi" w:hAnsiTheme="minorHAnsi" w:cstheme="minorHAnsi"/>
          <w:b/>
          <w:color w:val="auto"/>
        </w:rPr>
      </w:pPr>
    </w:p>
    <w:p w14:paraId="33578433" w14:textId="1844E3F9" w:rsidR="00BD42B2" w:rsidRPr="008C529B" w:rsidRDefault="009726EE" w:rsidP="00BD42B2">
      <w:pPr>
        <w:rPr>
          <w:rFonts w:asciiTheme="minorHAnsi" w:hAnsiTheme="minorHAnsi" w:cstheme="minorHAnsi"/>
          <w:b/>
          <w:bCs/>
          <w:color w:val="auto"/>
        </w:rPr>
      </w:pPr>
      <w:bookmarkStart w:id="29" w:name="Discussion"/>
      <w:r w:rsidRPr="008C529B">
        <w:rPr>
          <w:rFonts w:asciiTheme="minorHAnsi" w:hAnsiTheme="minorHAnsi" w:cstheme="minorHAnsi"/>
          <w:b/>
          <w:color w:val="auto"/>
        </w:rPr>
        <w:t>DISCUSSION</w:t>
      </w:r>
      <w:bookmarkEnd w:id="29"/>
      <w:r w:rsidRPr="008C529B">
        <w:rPr>
          <w:rFonts w:asciiTheme="minorHAnsi" w:hAnsiTheme="minorHAnsi" w:cstheme="minorHAnsi"/>
          <w:b/>
          <w:bCs/>
          <w:color w:val="auto"/>
        </w:rPr>
        <w:t xml:space="preserve">: </w:t>
      </w:r>
    </w:p>
    <w:p w14:paraId="4E6D5931" w14:textId="6310E96B" w:rsidR="004D59C4" w:rsidRPr="008C529B" w:rsidRDefault="0086687F" w:rsidP="00C73211">
      <w:pPr>
        <w:rPr>
          <w:rFonts w:asciiTheme="minorHAnsi" w:hAnsiTheme="minorHAnsi" w:cstheme="minorHAnsi"/>
          <w:color w:val="auto"/>
        </w:rPr>
      </w:pPr>
      <w:r w:rsidRPr="008C529B">
        <w:rPr>
          <w:rFonts w:asciiTheme="minorHAnsi" w:hAnsiTheme="minorHAnsi" w:cstheme="minorHAnsi"/>
          <w:color w:val="auto"/>
        </w:rPr>
        <w:t xml:space="preserve">The screening strategy proposed here </w:t>
      </w:r>
      <w:r w:rsidR="00611965" w:rsidRPr="008C529B">
        <w:rPr>
          <w:rFonts w:asciiTheme="minorHAnsi" w:hAnsiTheme="minorHAnsi" w:cstheme="minorHAnsi"/>
          <w:color w:val="auto"/>
        </w:rPr>
        <w:t xml:space="preserve">evaluates </w:t>
      </w:r>
      <w:r w:rsidRPr="008C529B">
        <w:rPr>
          <w:rFonts w:asciiTheme="minorHAnsi" w:hAnsiTheme="minorHAnsi" w:cstheme="minorHAnsi"/>
          <w:color w:val="auto"/>
        </w:rPr>
        <w:t xml:space="preserve">the ability of </w:t>
      </w:r>
      <w:r w:rsidR="00611965" w:rsidRPr="008C529B">
        <w:rPr>
          <w:rFonts w:asciiTheme="minorHAnsi" w:hAnsiTheme="minorHAnsi" w:cstheme="minorHAnsi"/>
          <w:color w:val="auto"/>
        </w:rPr>
        <w:t>small</w:t>
      </w:r>
      <w:r w:rsidR="00CA7BD7">
        <w:rPr>
          <w:rFonts w:asciiTheme="minorHAnsi" w:hAnsiTheme="minorHAnsi" w:cstheme="minorHAnsi"/>
          <w:color w:val="auto"/>
        </w:rPr>
        <w:t>-</w:t>
      </w:r>
      <w:r w:rsidR="00611965" w:rsidRPr="008C529B">
        <w:rPr>
          <w:rFonts w:asciiTheme="minorHAnsi" w:hAnsiTheme="minorHAnsi" w:cstheme="minorHAnsi"/>
          <w:color w:val="auto"/>
        </w:rPr>
        <w:t>molecule inhibitors</w:t>
      </w:r>
      <w:r w:rsidRPr="008C529B">
        <w:rPr>
          <w:rFonts w:asciiTheme="minorHAnsi" w:hAnsiTheme="minorHAnsi" w:cstheme="minorHAnsi"/>
          <w:color w:val="auto"/>
        </w:rPr>
        <w:t xml:space="preserve"> to suppress the apoptotic effects in thymocytes after stimulation</w:t>
      </w:r>
      <w:r w:rsidR="004D59C4" w:rsidRPr="008C529B">
        <w:rPr>
          <w:rFonts w:asciiTheme="minorHAnsi" w:hAnsiTheme="minorHAnsi" w:cstheme="minorHAnsi"/>
          <w:color w:val="auto"/>
        </w:rPr>
        <w:t>, in addition to more conventional markers of T</w:t>
      </w:r>
      <w:r w:rsidR="00CA7BD7">
        <w:rPr>
          <w:rFonts w:asciiTheme="minorHAnsi" w:hAnsiTheme="minorHAnsi" w:cstheme="minorHAnsi"/>
          <w:color w:val="auto"/>
        </w:rPr>
        <w:t>-</w:t>
      </w:r>
      <w:r w:rsidR="004D59C4" w:rsidRPr="008C529B">
        <w:rPr>
          <w:rFonts w:asciiTheme="minorHAnsi" w:hAnsiTheme="minorHAnsi" w:cstheme="minorHAnsi"/>
          <w:color w:val="auto"/>
        </w:rPr>
        <w:t>cell activation</w:t>
      </w:r>
      <w:r w:rsidR="00CA7BD7">
        <w:rPr>
          <w:rFonts w:asciiTheme="minorHAnsi" w:hAnsiTheme="minorHAnsi" w:cstheme="minorHAnsi"/>
          <w:color w:val="auto"/>
        </w:rPr>
        <w:t>—</w:t>
      </w:r>
      <w:r w:rsidR="004D59C4" w:rsidRPr="008C529B">
        <w:rPr>
          <w:rFonts w:asciiTheme="minorHAnsi" w:hAnsiTheme="minorHAnsi" w:cstheme="minorHAnsi"/>
          <w:color w:val="auto"/>
        </w:rPr>
        <w:t>CD69 upregulation and TCR downregulation</w:t>
      </w:r>
      <w:r w:rsidRPr="008C529B">
        <w:rPr>
          <w:rFonts w:asciiTheme="minorHAnsi" w:hAnsiTheme="minorHAnsi" w:cstheme="minorHAnsi"/>
          <w:color w:val="auto"/>
        </w:rPr>
        <w:t xml:space="preserve">. </w:t>
      </w:r>
      <w:r w:rsidR="00C4768E" w:rsidRPr="008C529B">
        <w:rPr>
          <w:rFonts w:asciiTheme="minorHAnsi" w:hAnsiTheme="minorHAnsi" w:cstheme="minorHAnsi"/>
          <w:color w:val="auto"/>
        </w:rPr>
        <w:t>Additional markers can also be included to enable the analysis of different thymocyte subsets</w:t>
      </w:r>
      <w:r w:rsidR="002B0712" w:rsidRPr="008C529B">
        <w:rPr>
          <w:rFonts w:asciiTheme="minorHAnsi" w:hAnsiTheme="minorHAnsi" w:cstheme="minorHAnsi"/>
          <w:noProof/>
          <w:color w:val="auto"/>
          <w:vertAlign w:val="superscript"/>
        </w:rPr>
        <w:t>32</w:t>
      </w:r>
      <w:r w:rsidR="00C4768E" w:rsidRPr="008C529B">
        <w:rPr>
          <w:rFonts w:asciiTheme="minorHAnsi" w:hAnsiTheme="minorHAnsi" w:cstheme="minorHAnsi"/>
          <w:color w:val="auto"/>
        </w:rPr>
        <w:t xml:space="preserve">. </w:t>
      </w:r>
      <w:r w:rsidR="004D59C4" w:rsidRPr="008C529B">
        <w:rPr>
          <w:rFonts w:asciiTheme="minorHAnsi" w:hAnsiTheme="minorHAnsi" w:cstheme="minorHAnsi"/>
          <w:color w:val="auto"/>
        </w:rPr>
        <w:t xml:space="preserve">An interesting aspect of </w:t>
      </w:r>
      <w:r w:rsidR="00CA7BD7">
        <w:rPr>
          <w:rFonts w:asciiTheme="minorHAnsi" w:hAnsiTheme="minorHAnsi" w:cstheme="minorHAnsi"/>
          <w:color w:val="auto"/>
        </w:rPr>
        <w:t>the current</w:t>
      </w:r>
      <w:r w:rsidR="004D59C4" w:rsidRPr="008C529B">
        <w:rPr>
          <w:rFonts w:asciiTheme="minorHAnsi" w:hAnsiTheme="minorHAnsi" w:cstheme="minorHAnsi"/>
          <w:color w:val="auto"/>
        </w:rPr>
        <w:t xml:space="preserve"> assay lies in the fact that inhibitors that impede TCR signaling would also dampen the induction of apoptosis, further highlighting the distinction of TCR-independent effects the inhibitors may have on inducing cell death. Furthermore, a flow</w:t>
      </w:r>
      <w:r w:rsidR="00CA7BD7">
        <w:rPr>
          <w:rFonts w:asciiTheme="minorHAnsi" w:hAnsiTheme="minorHAnsi" w:cstheme="minorHAnsi"/>
          <w:color w:val="auto"/>
        </w:rPr>
        <w:t>-</w:t>
      </w:r>
      <w:r w:rsidR="004D59C4" w:rsidRPr="008C529B">
        <w:rPr>
          <w:rFonts w:asciiTheme="minorHAnsi" w:hAnsiTheme="minorHAnsi" w:cstheme="minorHAnsi"/>
          <w:color w:val="auto"/>
        </w:rPr>
        <w:t xml:space="preserve">cytometry-based assay allows the use of multiple readouts as distinct activation markers, which could report the effects of the inhibitors on separate individual branches of TCR signaling. In </w:t>
      </w:r>
      <w:r w:rsidR="00CA7BD7">
        <w:rPr>
          <w:rFonts w:asciiTheme="minorHAnsi" w:hAnsiTheme="minorHAnsi" w:cstheme="minorHAnsi"/>
          <w:color w:val="auto"/>
        </w:rPr>
        <w:t>the</w:t>
      </w:r>
      <w:r w:rsidR="004D59C4" w:rsidRPr="008C529B">
        <w:rPr>
          <w:rFonts w:asciiTheme="minorHAnsi" w:hAnsiTheme="minorHAnsi" w:cstheme="minorHAnsi"/>
          <w:color w:val="auto"/>
        </w:rPr>
        <w:t xml:space="preserve"> case</w:t>
      </w:r>
      <w:r w:rsidR="00CA7BD7">
        <w:rPr>
          <w:rFonts w:asciiTheme="minorHAnsi" w:hAnsiTheme="minorHAnsi" w:cstheme="minorHAnsi"/>
          <w:color w:val="auto"/>
        </w:rPr>
        <w:t xml:space="preserve"> presented here</w:t>
      </w:r>
      <w:r w:rsidR="004D59C4" w:rsidRPr="008C529B">
        <w:rPr>
          <w:rFonts w:asciiTheme="minorHAnsi" w:hAnsiTheme="minorHAnsi" w:cstheme="minorHAnsi"/>
          <w:color w:val="auto"/>
        </w:rPr>
        <w:t xml:space="preserve">, there were inhibitors that showed </w:t>
      </w:r>
      <w:r w:rsidR="00CA7BD7">
        <w:rPr>
          <w:rFonts w:asciiTheme="minorHAnsi" w:hAnsiTheme="minorHAnsi" w:cstheme="minorHAnsi"/>
          <w:color w:val="auto"/>
        </w:rPr>
        <w:t xml:space="preserve">a </w:t>
      </w:r>
      <w:r w:rsidR="004D59C4" w:rsidRPr="008C529B">
        <w:rPr>
          <w:rFonts w:asciiTheme="minorHAnsi" w:hAnsiTheme="minorHAnsi" w:cstheme="minorHAnsi"/>
          <w:color w:val="auto"/>
        </w:rPr>
        <w:t>differential inhibition of caspase</w:t>
      </w:r>
      <w:r w:rsidR="00CA7BD7">
        <w:rPr>
          <w:rFonts w:asciiTheme="minorHAnsi" w:hAnsiTheme="minorHAnsi" w:cstheme="minorHAnsi"/>
          <w:color w:val="auto"/>
        </w:rPr>
        <w:t>-</w:t>
      </w:r>
      <w:r w:rsidR="004D59C4" w:rsidRPr="008C529B">
        <w:rPr>
          <w:rFonts w:asciiTheme="minorHAnsi" w:hAnsiTheme="minorHAnsi" w:cstheme="minorHAnsi"/>
          <w:color w:val="auto"/>
        </w:rPr>
        <w:t xml:space="preserve">3 activation and CD69 upregulation. Because some compounds may affect housekeeping functions such as protein synthesis or vesicular trafficking, it is not surprising to observe effects on </w:t>
      </w:r>
      <w:r w:rsidR="00CA7BD7">
        <w:rPr>
          <w:rFonts w:asciiTheme="minorHAnsi" w:hAnsiTheme="minorHAnsi" w:cstheme="minorHAnsi"/>
          <w:color w:val="auto"/>
        </w:rPr>
        <w:t xml:space="preserve">the </w:t>
      </w:r>
      <w:r w:rsidR="004D59C4" w:rsidRPr="008C529B">
        <w:rPr>
          <w:rFonts w:asciiTheme="minorHAnsi" w:hAnsiTheme="minorHAnsi" w:cstheme="minorHAnsi"/>
          <w:color w:val="auto"/>
        </w:rPr>
        <w:t xml:space="preserve">upregulation of </w:t>
      </w:r>
      <w:r w:rsidR="00621FC9" w:rsidRPr="00621FC9">
        <w:rPr>
          <w:rFonts w:asciiTheme="minorHAnsi" w:hAnsiTheme="minorHAnsi" w:cstheme="minorHAnsi"/>
          <w:i/>
          <w:color w:val="auto"/>
        </w:rPr>
        <w:t>de novo</w:t>
      </w:r>
      <w:r w:rsidR="004D59C4" w:rsidRPr="008C529B">
        <w:rPr>
          <w:rFonts w:asciiTheme="minorHAnsi" w:hAnsiTheme="minorHAnsi" w:cstheme="minorHAnsi"/>
          <w:color w:val="auto"/>
        </w:rPr>
        <w:t xml:space="preserve"> synthesized markers </w:t>
      </w:r>
      <w:r w:rsidR="00CA7BD7">
        <w:rPr>
          <w:rFonts w:asciiTheme="minorHAnsi" w:hAnsiTheme="minorHAnsi" w:cstheme="minorHAnsi"/>
          <w:color w:val="auto"/>
        </w:rPr>
        <w:t>(</w:t>
      </w:r>
      <w:r w:rsidR="00621FC9" w:rsidRPr="00621FC9">
        <w:rPr>
          <w:rFonts w:asciiTheme="minorHAnsi" w:hAnsiTheme="minorHAnsi" w:cstheme="minorHAnsi"/>
          <w:i/>
          <w:color w:val="auto"/>
        </w:rPr>
        <w:t>e.g.</w:t>
      </w:r>
      <w:r w:rsidR="00621FC9" w:rsidRPr="00AA510D">
        <w:rPr>
          <w:rFonts w:asciiTheme="minorHAnsi" w:hAnsiTheme="minorHAnsi" w:cstheme="minorHAnsi"/>
          <w:color w:val="auto"/>
        </w:rPr>
        <w:t>,</w:t>
      </w:r>
      <w:r w:rsidR="00621FC9" w:rsidRPr="00621FC9">
        <w:rPr>
          <w:rFonts w:asciiTheme="minorHAnsi" w:hAnsiTheme="minorHAnsi" w:cstheme="minorHAnsi"/>
          <w:i/>
          <w:color w:val="auto"/>
        </w:rPr>
        <w:t xml:space="preserve"> </w:t>
      </w:r>
      <w:r w:rsidR="004D59C4" w:rsidRPr="008C529B">
        <w:rPr>
          <w:rFonts w:asciiTheme="minorHAnsi" w:hAnsiTheme="minorHAnsi" w:cstheme="minorHAnsi"/>
          <w:color w:val="auto"/>
        </w:rPr>
        <w:t>CD69</w:t>
      </w:r>
      <w:r w:rsidR="00CA7BD7">
        <w:rPr>
          <w:rFonts w:asciiTheme="minorHAnsi" w:hAnsiTheme="minorHAnsi" w:cstheme="minorHAnsi"/>
          <w:color w:val="auto"/>
        </w:rPr>
        <w:t>)</w:t>
      </w:r>
      <w:r w:rsidR="004D59C4" w:rsidRPr="008C529B">
        <w:rPr>
          <w:rFonts w:asciiTheme="minorHAnsi" w:hAnsiTheme="minorHAnsi" w:cstheme="minorHAnsi"/>
          <w:color w:val="auto"/>
        </w:rPr>
        <w:t xml:space="preserve"> but not on posttranslational modifications </w:t>
      </w:r>
      <w:r w:rsidR="00CA7BD7">
        <w:rPr>
          <w:rFonts w:asciiTheme="minorHAnsi" w:hAnsiTheme="minorHAnsi" w:cstheme="minorHAnsi"/>
          <w:color w:val="auto"/>
        </w:rPr>
        <w:t>(</w:t>
      </w:r>
      <w:r w:rsidR="00621FC9" w:rsidRPr="00621FC9">
        <w:rPr>
          <w:rFonts w:asciiTheme="minorHAnsi" w:hAnsiTheme="minorHAnsi" w:cstheme="minorHAnsi"/>
          <w:i/>
          <w:color w:val="auto"/>
        </w:rPr>
        <w:t>e.g.</w:t>
      </w:r>
      <w:r w:rsidR="00621FC9" w:rsidRPr="00AA510D">
        <w:rPr>
          <w:rFonts w:asciiTheme="minorHAnsi" w:hAnsiTheme="minorHAnsi" w:cstheme="minorHAnsi"/>
          <w:color w:val="auto"/>
        </w:rPr>
        <w:t>,</w:t>
      </w:r>
      <w:r w:rsidR="00621FC9" w:rsidRPr="00621FC9">
        <w:rPr>
          <w:rFonts w:asciiTheme="minorHAnsi" w:hAnsiTheme="minorHAnsi" w:cstheme="minorHAnsi"/>
          <w:i/>
          <w:color w:val="auto"/>
        </w:rPr>
        <w:t xml:space="preserve"> </w:t>
      </w:r>
      <w:r w:rsidR="00CA7BD7">
        <w:rPr>
          <w:rFonts w:asciiTheme="minorHAnsi" w:hAnsiTheme="minorHAnsi" w:cstheme="minorHAnsi"/>
          <w:color w:val="auto"/>
        </w:rPr>
        <w:t xml:space="preserve">the </w:t>
      </w:r>
      <w:r w:rsidR="004D59C4" w:rsidRPr="008C529B">
        <w:rPr>
          <w:rFonts w:asciiTheme="minorHAnsi" w:hAnsiTheme="minorHAnsi" w:cstheme="minorHAnsi"/>
          <w:color w:val="auto"/>
        </w:rPr>
        <w:t>proteolytic activation of caspase</w:t>
      </w:r>
      <w:r w:rsidR="00CA7BD7">
        <w:rPr>
          <w:rFonts w:asciiTheme="minorHAnsi" w:hAnsiTheme="minorHAnsi" w:cstheme="minorHAnsi"/>
          <w:color w:val="auto"/>
        </w:rPr>
        <w:t>-</w:t>
      </w:r>
      <w:r w:rsidR="004D59C4" w:rsidRPr="008C529B">
        <w:rPr>
          <w:rFonts w:asciiTheme="minorHAnsi" w:hAnsiTheme="minorHAnsi" w:cstheme="minorHAnsi"/>
          <w:color w:val="auto"/>
        </w:rPr>
        <w:t>3</w:t>
      </w:r>
      <w:r w:rsidR="00CA7BD7">
        <w:rPr>
          <w:rFonts w:asciiTheme="minorHAnsi" w:hAnsiTheme="minorHAnsi" w:cstheme="minorHAnsi"/>
          <w:color w:val="auto"/>
        </w:rPr>
        <w:t>)</w:t>
      </w:r>
      <w:r w:rsidR="004D59C4" w:rsidRPr="008C529B">
        <w:rPr>
          <w:rFonts w:asciiTheme="minorHAnsi" w:hAnsiTheme="minorHAnsi" w:cstheme="minorHAnsi"/>
          <w:color w:val="auto"/>
        </w:rPr>
        <w:t>.</w:t>
      </w:r>
      <w:r w:rsidR="00180880" w:rsidRPr="008C529B">
        <w:rPr>
          <w:rFonts w:asciiTheme="minorHAnsi" w:hAnsiTheme="minorHAnsi" w:cstheme="minorHAnsi"/>
          <w:color w:val="auto"/>
        </w:rPr>
        <w:t xml:space="preserve"> </w:t>
      </w:r>
    </w:p>
    <w:p w14:paraId="7AFFE6AF" w14:textId="77777777" w:rsidR="004D59C4" w:rsidRPr="008C529B" w:rsidRDefault="004D59C4" w:rsidP="00C73211">
      <w:pPr>
        <w:rPr>
          <w:rFonts w:asciiTheme="minorHAnsi" w:hAnsiTheme="minorHAnsi" w:cstheme="minorHAnsi"/>
          <w:color w:val="auto"/>
        </w:rPr>
      </w:pPr>
    </w:p>
    <w:p w14:paraId="7A6FEBC4" w14:textId="168F7851" w:rsidR="00061FAC" w:rsidRPr="008C529B" w:rsidRDefault="006E2C41" w:rsidP="00C73211">
      <w:pPr>
        <w:rPr>
          <w:rFonts w:asciiTheme="minorHAnsi" w:hAnsiTheme="minorHAnsi" w:cstheme="minorHAnsi"/>
          <w:color w:val="auto"/>
        </w:rPr>
      </w:pPr>
      <w:r w:rsidRPr="008C529B">
        <w:rPr>
          <w:rFonts w:asciiTheme="minorHAnsi" w:hAnsiTheme="minorHAnsi" w:cstheme="minorHAnsi"/>
          <w:color w:val="auto"/>
        </w:rPr>
        <w:t>A</w:t>
      </w:r>
      <w:r w:rsidR="004D59C4" w:rsidRPr="008C529B">
        <w:rPr>
          <w:rFonts w:asciiTheme="minorHAnsi" w:hAnsiTheme="minorHAnsi" w:cstheme="minorHAnsi"/>
          <w:color w:val="auto"/>
        </w:rPr>
        <w:t xml:space="preserve">s </w:t>
      </w:r>
      <w:r w:rsidR="00CA7BD7">
        <w:rPr>
          <w:rFonts w:asciiTheme="minorHAnsi" w:hAnsiTheme="minorHAnsi" w:cstheme="minorHAnsi"/>
          <w:color w:val="auto"/>
        </w:rPr>
        <w:t>the</w:t>
      </w:r>
      <w:r w:rsidR="004D59C4" w:rsidRPr="008C529B">
        <w:rPr>
          <w:rFonts w:asciiTheme="minorHAnsi" w:hAnsiTheme="minorHAnsi" w:cstheme="minorHAnsi"/>
          <w:color w:val="auto"/>
        </w:rPr>
        <w:t xml:space="preserve"> assay </w:t>
      </w:r>
      <w:r w:rsidR="00CA7BD7">
        <w:rPr>
          <w:rFonts w:asciiTheme="minorHAnsi" w:hAnsiTheme="minorHAnsi" w:cstheme="minorHAnsi"/>
          <w:color w:val="auto"/>
        </w:rPr>
        <w:t xml:space="preserve">presented here </w:t>
      </w:r>
      <w:r w:rsidR="004D59C4" w:rsidRPr="008C529B">
        <w:rPr>
          <w:rFonts w:asciiTheme="minorHAnsi" w:hAnsiTheme="minorHAnsi" w:cstheme="minorHAnsi"/>
          <w:color w:val="auto"/>
        </w:rPr>
        <w:t>measures apoptosis as a readout</w:t>
      </w:r>
      <w:r w:rsidR="0086687F" w:rsidRPr="008C529B">
        <w:rPr>
          <w:rFonts w:asciiTheme="minorHAnsi" w:hAnsiTheme="minorHAnsi" w:cstheme="minorHAnsi"/>
          <w:color w:val="auto"/>
        </w:rPr>
        <w:t xml:space="preserve">, </w:t>
      </w:r>
      <w:r w:rsidR="008661F1" w:rsidRPr="008C529B">
        <w:rPr>
          <w:rFonts w:asciiTheme="minorHAnsi" w:hAnsiTheme="minorHAnsi" w:cstheme="minorHAnsi"/>
          <w:color w:val="auto"/>
        </w:rPr>
        <w:t xml:space="preserve">it </w:t>
      </w:r>
      <w:r w:rsidR="005B74FA" w:rsidRPr="008C529B">
        <w:rPr>
          <w:rFonts w:asciiTheme="minorHAnsi" w:hAnsiTheme="minorHAnsi" w:cstheme="minorHAnsi"/>
          <w:color w:val="auto"/>
        </w:rPr>
        <w:t>is</w:t>
      </w:r>
      <w:r w:rsidR="008661F1" w:rsidRPr="008C529B">
        <w:rPr>
          <w:rFonts w:asciiTheme="minorHAnsi" w:hAnsiTheme="minorHAnsi" w:cstheme="minorHAnsi"/>
          <w:color w:val="auto"/>
        </w:rPr>
        <w:t xml:space="preserve"> imperative that the latent toxic effects of the inhibitors </w:t>
      </w:r>
      <w:r w:rsidR="00611965" w:rsidRPr="008C529B">
        <w:rPr>
          <w:rFonts w:asciiTheme="minorHAnsi" w:hAnsiTheme="minorHAnsi" w:cstheme="minorHAnsi"/>
          <w:color w:val="auto"/>
        </w:rPr>
        <w:t xml:space="preserve">do </w:t>
      </w:r>
      <w:r w:rsidR="008661F1" w:rsidRPr="008C529B">
        <w:rPr>
          <w:rFonts w:asciiTheme="minorHAnsi" w:hAnsiTheme="minorHAnsi" w:cstheme="minorHAnsi"/>
          <w:color w:val="auto"/>
        </w:rPr>
        <w:t>not obscure the results.</w:t>
      </w:r>
      <w:r w:rsidR="00FA228B" w:rsidRPr="008C529B">
        <w:rPr>
          <w:rFonts w:asciiTheme="minorHAnsi" w:hAnsiTheme="minorHAnsi" w:cstheme="minorHAnsi"/>
          <w:color w:val="auto"/>
        </w:rPr>
        <w:t xml:space="preserve"> For example, in </w:t>
      </w:r>
      <w:r w:rsidR="00CA7BD7">
        <w:rPr>
          <w:rFonts w:asciiTheme="minorHAnsi" w:hAnsiTheme="minorHAnsi" w:cstheme="minorHAnsi"/>
          <w:color w:val="auto"/>
        </w:rPr>
        <w:t>the</w:t>
      </w:r>
      <w:r w:rsidR="00FA228B" w:rsidRPr="008C529B">
        <w:rPr>
          <w:rFonts w:asciiTheme="minorHAnsi" w:hAnsiTheme="minorHAnsi" w:cstheme="minorHAnsi"/>
          <w:color w:val="auto"/>
        </w:rPr>
        <w:t xml:space="preserve"> screen, we did not dilute </w:t>
      </w:r>
      <w:proofErr w:type="spellStart"/>
      <w:r w:rsidR="00FA228B" w:rsidRPr="008C529B">
        <w:rPr>
          <w:rFonts w:asciiTheme="minorHAnsi" w:hAnsiTheme="minorHAnsi" w:cstheme="minorHAnsi"/>
          <w:color w:val="auto"/>
        </w:rPr>
        <w:t>staurosporine</w:t>
      </w:r>
      <w:proofErr w:type="spellEnd"/>
      <w:r w:rsidR="00FA228B" w:rsidRPr="008C529B">
        <w:rPr>
          <w:rFonts w:asciiTheme="minorHAnsi" w:hAnsiTheme="minorHAnsi" w:cstheme="minorHAnsi"/>
          <w:color w:val="auto"/>
        </w:rPr>
        <w:t xml:space="preserve"> beyond 1 </w:t>
      </w:r>
      <w:proofErr w:type="spellStart"/>
      <w:r w:rsidR="00FA228B" w:rsidRPr="008C529B">
        <w:rPr>
          <w:rFonts w:asciiTheme="minorHAnsi" w:hAnsiTheme="minorHAnsi" w:cstheme="minorHAnsi"/>
          <w:color w:val="auto"/>
        </w:rPr>
        <w:t>nM</w:t>
      </w:r>
      <w:proofErr w:type="spellEnd"/>
      <w:r w:rsidR="00FA228B" w:rsidRPr="008C529B">
        <w:rPr>
          <w:rFonts w:asciiTheme="minorHAnsi" w:hAnsiTheme="minorHAnsi" w:cstheme="minorHAnsi"/>
          <w:color w:val="auto"/>
        </w:rPr>
        <w:t xml:space="preserve">, despite it still being toxic to the cells at that concentration. </w:t>
      </w:r>
      <w:r w:rsidR="00CA7BD7">
        <w:rPr>
          <w:rFonts w:asciiTheme="minorHAnsi" w:hAnsiTheme="minorHAnsi" w:cstheme="minorHAnsi"/>
          <w:color w:val="auto"/>
        </w:rPr>
        <w:t>The</w:t>
      </w:r>
      <w:r w:rsidR="00FE3658" w:rsidRPr="008C529B">
        <w:rPr>
          <w:rFonts w:asciiTheme="minorHAnsi" w:hAnsiTheme="minorHAnsi" w:cstheme="minorHAnsi"/>
          <w:color w:val="auto"/>
        </w:rPr>
        <w:t xml:space="preserve"> </w:t>
      </w:r>
      <w:r w:rsidR="00CA7BD7">
        <w:rPr>
          <w:rFonts w:asciiTheme="minorHAnsi" w:hAnsiTheme="minorHAnsi" w:cstheme="minorHAnsi"/>
          <w:color w:val="auto"/>
        </w:rPr>
        <w:t xml:space="preserve">representative </w:t>
      </w:r>
      <w:r w:rsidR="00FE3658" w:rsidRPr="008C529B">
        <w:rPr>
          <w:rFonts w:asciiTheme="minorHAnsi" w:hAnsiTheme="minorHAnsi" w:cstheme="minorHAnsi"/>
          <w:color w:val="auto"/>
        </w:rPr>
        <w:t xml:space="preserve">results </w:t>
      </w:r>
      <w:proofErr w:type="gramStart"/>
      <w:r w:rsidR="00FE3658" w:rsidRPr="008C529B">
        <w:rPr>
          <w:rFonts w:asciiTheme="minorHAnsi" w:hAnsiTheme="minorHAnsi" w:cstheme="minorHAnsi"/>
          <w:color w:val="auto"/>
        </w:rPr>
        <w:t>are in agreement</w:t>
      </w:r>
      <w:proofErr w:type="gramEnd"/>
      <w:r w:rsidR="00FE3658" w:rsidRPr="008C529B">
        <w:rPr>
          <w:rFonts w:asciiTheme="minorHAnsi" w:hAnsiTheme="minorHAnsi" w:cstheme="minorHAnsi"/>
          <w:color w:val="auto"/>
        </w:rPr>
        <w:t xml:space="preserve"> with </w:t>
      </w:r>
      <w:proofErr w:type="spellStart"/>
      <w:r w:rsidR="00FE3658" w:rsidRPr="008C529B">
        <w:rPr>
          <w:rFonts w:asciiTheme="minorHAnsi" w:hAnsiTheme="minorHAnsi" w:cstheme="minorHAnsi"/>
          <w:color w:val="auto"/>
        </w:rPr>
        <w:t>staurosporine</w:t>
      </w:r>
      <w:proofErr w:type="spellEnd"/>
      <w:r w:rsidR="00FE3658" w:rsidRPr="008C529B">
        <w:rPr>
          <w:rFonts w:asciiTheme="minorHAnsi" w:hAnsiTheme="minorHAnsi" w:cstheme="minorHAnsi"/>
          <w:color w:val="auto"/>
        </w:rPr>
        <w:t xml:space="preserve"> being a promiscuous kinase inhibi</w:t>
      </w:r>
      <w:r w:rsidR="001B03DE" w:rsidRPr="008C529B">
        <w:rPr>
          <w:rFonts w:asciiTheme="minorHAnsi" w:hAnsiTheme="minorHAnsi" w:cstheme="minorHAnsi"/>
          <w:color w:val="auto"/>
        </w:rPr>
        <w:t>tor and an inducer of apoptosis</w:t>
      </w:r>
      <w:r w:rsidR="002B0712" w:rsidRPr="008C529B">
        <w:rPr>
          <w:rFonts w:asciiTheme="minorHAnsi" w:hAnsiTheme="minorHAnsi" w:cstheme="minorHAnsi"/>
          <w:noProof/>
          <w:color w:val="auto"/>
          <w:vertAlign w:val="superscript"/>
        </w:rPr>
        <w:t>33</w:t>
      </w:r>
      <w:r w:rsidR="00FE3658" w:rsidRPr="008C529B">
        <w:rPr>
          <w:rFonts w:asciiTheme="minorHAnsi" w:hAnsiTheme="minorHAnsi" w:cstheme="minorHAnsi"/>
          <w:color w:val="auto"/>
        </w:rPr>
        <w:t xml:space="preserve">. Without </w:t>
      </w:r>
      <w:r w:rsidR="00CA7BD7">
        <w:rPr>
          <w:rFonts w:asciiTheme="minorHAnsi" w:hAnsiTheme="minorHAnsi" w:cstheme="minorHAnsi"/>
          <w:color w:val="auto"/>
        </w:rPr>
        <w:t xml:space="preserve">a </w:t>
      </w:r>
      <w:r w:rsidR="00FE3658" w:rsidRPr="008C529B">
        <w:rPr>
          <w:rFonts w:asciiTheme="minorHAnsi" w:hAnsiTheme="minorHAnsi" w:cstheme="minorHAnsi"/>
          <w:color w:val="auto"/>
        </w:rPr>
        <w:t xml:space="preserve">sufficient dilution of the compounds tested to nontoxic concentrations, it is possible to overlook </w:t>
      </w:r>
      <w:r w:rsidR="00473B80" w:rsidRPr="008C529B">
        <w:rPr>
          <w:rFonts w:asciiTheme="minorHAnsi" w:hAnsiTheme="minorHAnsi" w:cstheme="minorHAnsi"/>
          <w:color w:val="auto"/>
        </w:rPr>
        <w:t>potential</w:t>
      </w:r>
      <w:r w:rsidR="006F3B00" w:rsidRPr="008C529B">
        <w:rPr>
          <w:rFonts w:asciiTheme="minorHAnsi" w:hAnsiTheme="minorHAnsi" w:cstheme="minorHAnsi"/>
          <w:color w:val="auto"/>
        </w:rPr>
        <w:t xml:space="preserve"> hits. </w:t>
      </w:r>
    </w:p>
    <w:p w14:paraId="785C176C" w14:textId="77777777" w:rsidR="00061FAC" w:rsidRPr="008C529B" w:rsidRDefault="00061FAC" w:rsidP="00C73211">
      <w:pPr>
        <w:rPr>
          <w:rFonts w:asciiTheme="minorHAnsi" w:hAnsiTheme="minorHAnsi" w:cstheme="minorHAnsi"/>
          <w:color w:val="auto"/>
        </w:rPr>
      </w:pPr>
    </w:p>
    <w:p w14:paraId="284445C7" w14:textId="4C78AE20" w:rsidR="00061FAC" w:rsidRPr="008C529B" w:rsidRDefault="009D0F36" w:rsidP="00C73211">
      <w:pPr>
        <w:rPr>
          <w:rFonts w:asciiTheme="minorHAnsi" w:hAnsiTheme="minorHAnsi" w:cstheme="minorHAnsi"/>
          <w:color w:val="auto"/>
        </w:rPr>
      </w:pPr>
      <w:r w:rsidRPr="008C529B">
        <w:rPr>
          <w:rFonts w:asciiTheme="minorHAnsi" w:hAnsiTheme="minorHAnsi" w:cstheme="minorHAnsi"/>
          <w:color w:val="auto"/>
        </w:rPr>
        <w:t xml:space="preserve">The screening strategy detailed here would be difficult to apply </w:t>
      </w:r>
      <w:r w:rsidR="00DA6C5F">
        <w:rPr>
          <w:rFonts w:asciiTheme="minorHAnsi" w:hAnsiTheme="minorHAnsi" w:cstheme="minorHAnsi"/>
          <w:color w:val="auto"/>
        </w:rPr>
        <w:t>to</w:t>
      </w:r>
      <w:r w:rsidRPr="008C529B">
        <w:rPr>
          <w:rFonts w:asciiTheme="minorHAnsi" w:hAnsiTheme="minorHAnsi" w:cstheme="minorHAnsi"/>
          <w:color w:val="auto"/>
        </w:rPr>
        <w:t xml:space="preserve"> humans due to the complications associated with obtaining sufficient numbers of </w:t>
      </w:r>
      <w:r w:rsidR="00F57ABC" w:rsidRPr="008C529B">
        <w:rPr>
          <w:rFonts w:asciiTheme="minorHAnsi" w:hAnsiTheme="minorHAnsi" w:cstheme="minorHAnsi"/>
          <w:color w:val="auto"/>
        </w:rPr>
        <w:t>thymocytes</w:t>
      </w:r>
      <w:r w:rsidR="00061FAC" w:rsidRPr="008C529B">
        <w:rPr>
          <w:rFonts w:asciiTheme="minorHAnsi" w:hAnsiTheme="minorHAnsi" w:cstheme="minorHAnsi"/>
          <w:color w:val="auto"/>
        </w:rPr>
        <w:t xml:space="preserve"> for high</w:t>
      </w:r>
      <w:r w:rsidR="00DA6C5F">
        <w:rPr>
          <w:rFonts w:asciiTheme="minorHAnsi" w:hAnsiTheme="minorHAnsi" w:cstheme="minorHAnsi"/>
          <w:color w:val="auto"/>
        </w:rPr>
        <w:t>-</w:t>
      </w:r>
      <w:r w:rsidR="00061FAC" w:rsidRPr="008C529B">
        <w:rPr>
          <w:rFonts w:asciiTheme="minorHAnsi" w:hAnsiTheme="minorHAnsi" w:cstheme="minorHAnsi"/>
          <w:color w:val="auto"/>
        </w:rPr>
        <w:t>throughput screening. However, it is possible to obtain human thymus samples from pediatric cardiac biopsies</w:t>
      </w:r>
      <w:r w:rsidR="002B0712" w:rsidRPr="008C529B">
        <w:rPr>
          <w:rFonts w:asciiTheme="minorHAnsi" w:hAnsiTheme="minorHAnsi" w:cstheme="minorHAnsi"/>
          <w:noProof/>
          <w:color w:val="auto"/>
          <w:vertAlign w:val="superscript"/>
        </w:rPr>
        <w:t>34,35</w:t>
      </w:r>
      <w:r w:rsidR="00061FAC" w:rsidRPr="008C529B">
        <w:rPr>
          <w:rFonts w:asciiTheme="minorHAnsi" w:hAnsiTheme="minorHAnsi" w:cstheme="minorHAnsi"/>
          <w:color w:val="auto"/>
        </w:rPr>
        <w:t xml:space="preserve"> or from fetuses</w:t>
      </w:r>
      <w:r w:rsidR="002B0712" w:rsidRPr="008C529B">
        <w:rPr>
          <w:rFonts w:asciiTheme="minorHAnsi" w:hAnsiTheme="minorHAnsi" w:cstheme="minorHAnsi"/>
          <w:noProof/>
          <w:color w:val="auto"/>
          <w:vertAlign w:val="superscript"/>
        </w:rPr>
        <w:t>36,37</w:t>
      </w:r>
      <w:r w:rsidR="00061FAC" w:rsidRPr="008C529B">
        <w:rPr>
          <w:rFonts w:asciiTheme="minorHAnsi" w:hAnsiTheme="minorHAnsi" w:cstheme="minorHAnsi"/>
          <w:color w:val="auto"/>
        </w:rPr>
        <w:t xml:space="preserve">. </w:t>
      </w:r>
      <w:r w:rsidR="00E16341" w:rsidRPr="008C529B">
        <w:rPr>
          <w:rFonts w:asciiTheme="minorHAnsi" w:hAnsiTheme="minorHAnsi" w:cstheme="minorHAnsi"/>
          <w:color w:val="auto"/>
        </w:rPr>
        <w:t xml:space="preserve">Nonetheless, as TCR signaling pathways and the </w:t>
      </w:r>
      <w:r w:rsidR="00B12D23" w:rsidRPr="008C529B">
        <w:rPr>
          <w:rFonts w:asciiTheme="minorHAnsi" w:hAnsiTheme="minorHAnsi" w:cstheme="minorHAnsi"/>
          <w:color w:val="auto"/>
        </w:rPr>
        <w:t xml:space="preserve">amino acid </w:t>
      </w:r>
      <w:r w:rsidR="00E16341" w:rsidRPr="008C529B">
        <w:rPr>
          <w:rFonts w:asciiTheme="minorHAnsi" w:hAnsiTheme="minorHAnsi" w:cstheme="minorHAnsi"/>
          <w:color w:val="auto"/>
        </w:rPr>
        <w:t>sequences of signaling proteins are largely conserved between mice and humans, the thymocyte assay provides a useful preliminary screening strategy, and any results obtained with this assay using mouse thymocytes can</w:t>
      </w:r>
      <w:r w:rsidR="00DA6C5F">
        <w:rPr>
          <w:rFonts w:asciiTheme="minorHAnsi" w:hAnsiTheme="minorHAnsi" w:cstheme="minorHAnsi"/>
          <w:color w:val="auto"/>
        </w:rPr>
        <w:t>,</w:t>
      </w:r>
      <w:r w:rsidR="00E16341" w:rsidRPr="008C529B">
        <w:rPr>
          <w:rFonts w:asciiTheme="minorHAnsi" w:hAnsiTheme="minorHAnsi" w:cstheme="minorHAnsi"/>
          <w:color w:val="auto"/>
        </w:rPr>
        <w:t xml:space="preserve"> then</w:t>
      </w:r>
      <w:r w:rsidR="00DA6C5F">
        <w:rPr>
          <w:rFonts w:asciiTheme="minorHAnsi" w:hAnsiTheme="minorHAnsi" w:cstheme="minorHAnsi"/>
          <w:color w:val="auto"/>
        </w:rPr>
        <w:t>,</w:t>
      </w:r>
      <w:r w:rsidR="00E16341" w:rsidRPr="008C529B">
        <w:rPr>
          <w:rFonts w:asciiTheme="minorHAnsi" w:hAnsiTheme="minorHAnsi" w:cstheme="minorHAnsi"/>
          <w:color w:val="auto"/>
        </w:rPr>
        <w:t xml:space="preserve"> be verified in primary human lymphocytes.</w:t>
      </w:r>
    </w:p>
    <w:p w14:paraId="467B31A2" w14:textId="77777777" w:rsidR="004D59C4" w:rsidRPr="008C529B" w:rsidRDefault="004D59C4" w:rsidP="004D59C4">
      <w:pPr>
        <w:rPr>
          <w:rFonts w:asciiTheme="minorHAnsi" w:hAnsiTheme="minorHAnsi" w:cstheme="minorHAnsi"/>
          <w:color w:val="auto"/>
        </w:rPr>
      </w:pPr>
    </w:p>
    <w:p w14:paraId="7F8EE709" w14:textId="04AF30BC" w:rsidR="00BA73D4" w:rsidRPr="008C529B" w:rsidRDefault="000A57C1" w:rsidP="0029202D">
      <w:pPr>
        <w:rPr>
          <w:rFonts w:asciiTheme="minorHAnsi" w:hAnsiTheme="minorHAnsi" w:cstheme="minorHAnsi"/>
          <w:color w:val="auto"/>
        </w:rPr>
      </w:pPr>
      <w:r w:rsidRPr="008C529B">
        <w:rPr>
          <w:rFonts w:asciiTheme="minorHAnsi" w:hAnsiTheme="minorHAnsi" w:cstheme="minorHAnsi"/>
          <w:color w:val="auto"/>
        </w:rPr>
        <w:t xml:space="preserve">One limitation </w:t>
      </w:r>
      <w:r w:rsidR="00611965" w:rsidRPr="008C529B">
        <w:rPr>
          <w:rFonts w:asciiTheme="minorHAnsi" w:hAnsiTheme="minorHAnsi" w:cstheme="minorHAnsi"/>
          <w:color w:val="auto"/>
        </w:rPr>
        <w:t xml:space="preserve">of </w:t>
      </w:r>
      <w:r w:rsidRPr="008C529B">
        <w:rPr>
          <w:rFonts w:asciiTheme="minorHAnsi" w:hAnsiTheme="minorHAnsi" w:cstheme="minorHAnsi"/>
          <w:color w:val="auto"/>
        </w:rPr>
        <w:t>the</w:t>
      </w:r>
      <w:r w:rsidR="00204294" w:rsidRPr="008C529B">
        <w:rPr>
          <w:rFonts w:asciiTheme="minorHAnsi" w:hAnsiTheme="minorHAnsi" w:cstheme="minorHAnsi"/>
          <w:color w:val="auto"/>
        </w:rPr>
        <w:t xml:space="preserve"> conventional centrifugation-dependent</w:t>
      </w:r>
      <w:r w:rsidRPr="008C529B">
        <w:rPr>
          <w:rFonts w:asciiTheme="minorHAnsi" w:hAnsiTheme="minorHAnsi" w:cstheme="minorHAnsi"/>
          <w:color w:val="auto"/>
        </w:rPr>
        <w:t xml:space="preserve"> protocol pertains to the prospect of cell loss, which can be attributed</w:t>
      </w:r>
      <w:r w:rsidR="00210348" w:rsidRPr="008C529B">
        <w:rPr>
          <w:rFonts w:asciiTheme="minorHAnsi" w:hAnsiTheme="minorHAnsi" w:cstheme="minorHAnsi"/>
          <w:color w:val="auto"/>
        </w:rPr>
        <w:t xml:space="preserve"> </w:t>
      </w:r>
      <w:r w:rsidR="00611965" w:rsidRPr="008C529B">
        <w:rPr>
          <w:rFonts w:asciiTheme="minorHAnsi" w:hAnsiTheme="minorHAnsi" w:cstheme="minorHAnsi"/>
          <w:color w:val="auto"/>
        </w:rPr>
        <w:t xml:space="preserve">to </w:t>
      </w:r>
      <w:r w:rsidR="00210348" w:rsidRPr="008C529B">
        <w:rPr>
          <w:rFonts w:asciiTheme="minorHAnsi" w:hAnsiTheme="minorHAnsi" w:cstheme="minorHAnsi"/>
          <w:color w:val="auto"/>
        </w:rPr>
        <w:t xml:space="preserve">the multistep </w:t>
      </w:r>
      <w:r w:rsidR="00611965" w:rsidRPr="008C529B">
        <w:rPr>
          <w:rFonts w:asciiTheme="minorHAnsi" w:hAnsiTheme="minorHAnsi" w:cstheme="minorHAnsi"/>
          <w:color w:val="auto"/>
        </w:rPr>
        <w:t xml:space="preserve">nature of the </w:t>
      </w:r>
      <w:r w:rsidR="00210348" w:rsidRPr="008C529B">
        <w:rPr>
          <w:rFonts w:asciiTheme="minorHAnsi" w:hAnsiTheme="minorHAnsi" w:cstheme="minorHAnsi"/>
          <w:color w:val="auto"/>
        </w:rPr>
        <w:t xml:space="preserve">process, </w:t>
      </w:r>
      <w:r w:rsidR="00611965" w:rsidRPr="008C529B">
        <w:rPr>
          <w:rFonts w:asciiTheme="minorHAnsi" w:hAnsiTheme="minorHAnsi" w:cstheme="minorHAnsi"/>
          <w:color w:val="auto"/>
        </w:rPr>
        <w:t>which involves</w:t>
      </w:r>
      <w:r w:rsidR="00210348" w:rsidRPr="008C529B">
        <w:rPr>
          <w:rFonts w:asciiTheme="minorHAnsi" w:hAnsiTheme="minorHAnsi" w:cstheme="minorHAnsi"/>
          <w:color w:val="auto"/>
        </w:rPr>
        <w:t xml:space="preserve"> steps </w:t>
      </w:r>
      <w:r w:rsidR="002C4F6E" w:rsidRPr="008C529B">
        <w:rPr>
          <w:rFonts w:asciiTheme="minorHAnsi" w:hAnsiTheme="minorHAnsi" w:cstheme="minorHAnsi"/>
          <w:color w:val="auto"/>
        </w:rPr>
        <w:t xml:space="preserve">such as </w:t>
      </w:r>
      <w:r w:rsidR="00210348" w:rsidRPr="008C529B">
        <w:rPr>
          <w:rFonts w:asciiTheme="minorHAnsi" w:hAnsiTheme="minorHAnsi" w:cstheme="minorHAnsi"/>
          <w:color w:val="auto"/>
        </w:rPr>
        <w:t xml:space="preserve">cell </w:t>
      </w:r>
      <w:r w:rsidR="003B59B9" w:rsidRPr="008C529B">
        <w:rPr>
          <w:rFonts w:asciiTheme="minorHAnsi" w:hAnsiTheme="minorHAnsi" w:cstheme="minorHAnsi"/>
          <w:color w:val="auto"/>
        </w:rPr>
        <w:t>permeabilization and</w:t>
      </w:r>
      <w:r w:rsidRPr="008C529B">
        <w:rPr>
          <w:rFonts w:asciiTheme="minorHAnsi" w:hAnsiTheme="minorHAnsi" w:cstheme="minorHAnsi"/>
          <w:color w:val="auto"/>
        </w:rPr>
        <w:t xml:space="preserve"> centrifugation. </w:t>
      </w:r>
      <w:r w:rsidR="002C4F6E" w:rsidRPr="008C529B">
        <w:rPr>
          <w:rFonts w:asciiTheme="minorHAnsi" w:hAnsiTheme="minorHAnsi" w:cstheme="minorHAnsi"/>
          <w:color w:val="auto"/>
        </w:rPr>
        <w:t xml:space="preserve">Each centrifugation and resuspension step inevitably </w:t>
      </w:r>
      <w:proofErr w:type="gramStart"/>
      <w:r w:rsidR="002C4F6E" w:rsidRPr="008C529B">
        <w:rPr>
          <w:rFonts w:asciiTheme="minorHAnsi" w:hAnsiTheme="minorHAnsi" w:cstheme="minorHAnsi"/>
          <w:color w:val="auto"/>
        </w:rPr>
        <w:t>results</w:t>
      </w:r>
      <w:proofErr w:type="gramEnd"/>
      <w:r w:rsidR="002C4F6E" w:rsidRPr="008C529B">
        <w:rPr>
          <w:rFonts w:asciiTheme="minorHAnsi" w:hAnsiTheme="minorHAnsi" w:cstheme="minorHAnsi"/>
          <w:color w:val="auto"/>
        </w:rPr>
        <w:t xml:space="preserve"> in </w:t>
      </w:r>
      <w:r w:rsidR="00A57540">
        <w:rPr>
          <w:rFonts w:asciiTheme="minorHAnsi" w:hAnsiTheme="minorHAnsi" w:cstheme="minorHAnsi"/>
          <w:color w:val="auto"/>
        </w:rPr>
        <w:t xml:space="preserve">the </w:t>
      </w:r>
      <w:r w:rsidR="002C4F6E" w:rsidRPr="008C529B">
        <w:rPr>
          <w:rFonts w:asciiTheme="minorHAnsi" w:hAnsiTheme="minorHAnsi" w:cstheme="minorHAnsi"/>
          <w:color w:val="auto"/>
        </w:rPr>
        <w:t xml:space="preserve">loss of cells. </w:t>
      </w:r>
      <w:r w:rsidRPr="008C529B">
        <w:rPr>
          <w:rFonts w:asciiTheme="minorHAnsi" w:hAnsiTheme="minorHAnsi" w:cstheme="minorHAnsi"/>
          <w:color w:val="auto"/>
        </w:rPr>
        <w:t xml:space="preserve">While </w:t>
      </w:r>
      <w:r w:rsidR="002C4F6E" w:rsidRPr="008C529B">
        <w:rPr>
          <w:rFonts w:asciiTheme="minorHAnsi" w:hAnsiTheme="minorHAnsi" w:cstheme="minorHAnsi"/>
          <w:color w:val="auto"/>
        </w:rPr>
        <w:t xml:space="preserve">such </w:t>
      </w:r>
      <w:r w:rsidRPr="008C529B">
        <w:rPr>
          <w:rFonts w:asciiTheme="minorHAnsi" w:hAnsiTheme="minorHAnsi" w:cstheme="minorHAnsi"/>
          <w:color w:val="auto"/>
        </w:rPr>
        <w:t>loss</w:t>
      </w:r>
      <w:r w:rsidR="002C4F6E" w:rsidRPr="008C529B">
        <w:rPr>
          <w:rFonts w:asciiTheme="minorHAnsi" w:hAnsiTheme="minorHAnsi" w:cstheme="minorHAnsi"/>
          <w:color w:val="auto"/>
        </w:rPr>
        <w:t>es</w:t>
      </w:r>
      <w:r w:rsidRPr="008C529B">
        <w:rPr>
          <w:rFonts w:asciiTheme="minorHAnsi" w:hAnsiTheme="minorHAnsi" w:cstheme="minorHAnsi"/>
          <w:color w:val="auto"/>
        </w:rPr>
        <w:t xml:space="preserve"> </w:t>
      </w:r>
      <w:r w:rsidR="002C4F6E" w:rsidRPr="008C529B">
        <w:rPr>
          <w:rFonts w:asciiTheme="minorHAnsi" w:hAnsiTheme="minorHAnsi" w:cstheme="minorHAnsi"/>
          <w:color w:val="auto"/>
        </w:rPr>
        <w:t xml:space="preserve">may </w:t>
      </w:r>
      <w:r w:rsidRPr="008C529B">
        <w:rPr>
          <w:rFonts w:asciiTheme="minorHAnsi" w:hAnsiTheme="minorHAnsi" w:cstheme="minorHAnsi"/>
          <w:color w:val="auto"/>
        </w:rPr>
        <w:t xml:space="preserve">not be critical </w:t>
      </w:r>
      <w:r w:rsidR="002C4F6E" w:rsidRPr="008C529B">
        <w:rPr>
          <w:rFonts w:asciiTheme="minorHAnsi" w:hAnsiTheme="minorHAnsi" w:cstheme="minorHAnsi"/>
          <w:color w:val="auto"/>
        </w:rPr>
        <w:t>for</w:t>
      </w:r>
      <w:r w:rsidRPr="008C529B">
        <w:rPr>
          <w:rFonts w:asciiTheme="minorHAnsi" w:hAnsiTheme="minorHAnsi" w:cstheme="minorHAnsi"/>
          <w:color w:val="auto"/>
        </w:rPr>
        <w:t xml:space="preserve"> stud</w:t>
      </w:r>
      <w:r w:rsidR="002C4F6E" w:rsidRPr="008C529B">
        <w:rPr>
          <w:rFonts w:asciiTheme="minorHAnsi" w:hAnsiTheme="minorHAnsi" w:cstheme="minorHAnsi"/>
          <w:color w:val="auto"/>
        </w:rPr>
        <w:t>ies</w:t>
      </w:r>
      <w:r w:rsidRPr="008C529B">
        <w:rPr>
          <w:rFonts w:asciiTheme="minorHAnsi" w:hAnsiTheme="minorHAnsi" w:cstheme="minorHAnsi"/>
          <w:color w:val="auto"/>
        </w:rPr>
        <w:t xml:space="preserve"> involv</w:t>
      </w:r>
      <w:r w:rsidR="002C4F6E" w:rsidRPr="008C529B">
        <w:rPr>
          <w:rFonts w:asciiTheme="minorHAnsi" w:hAnsiTheme="minorHAnsi" w:cstheme="minorHAnsi"/>
          <w:color w:val="auto"/>
        </w:rPr>
        <w:t>ing</w:t>
      </w:r>
      <w:r w:rsidRPr="008C529B">
        <w:rPr>
          <w:rFonts w:asciiTheme="minorHAnsi" w:hAnsiTheme="minorHAnsi" w:cstheme="minorHAnsi"/>
          <w:color w:val="auto"/>
        </w:rPr>
        <w:t xml:space="preserve"> a </w:t>
      </w:r>
      <w:r w:rsidRPr="008C529B">
        <w:rPr>
          <w:rFonts w:asciiTheme="minorHAnsi" w:hAnsiTheme="minorHAnsi" w:cstheme="minorHAnsi"/>
          <w:color w:val="auto"/>
        </w:rPr>
        <w:lastRenderedPageBreak/>
        <w:t>limited number of samples,</w:t>
      </w:r>
      <w:r w:rsidR="00210348" w:rsidRPr="008C529B">
        <w:rPr>
          <w:rFonts w:asciiTheme="minorHAnsi" w:hAnsiTheme="minorHAnsi" w:cstheme="minorHAnsi"/>
          <w:color w:val="auto"/>
        </w:rPr>
        <w:t xml:space="preserve"> </w:t>
      </w:r>
      <w:r w:rsidRPr="008C529B">
        <w:rPr>
          <w:rFonts w:asciiTheme="minorHAnsi" w:hAnsiTheme="minorHAnsi" w:cstheme="minorHAnsi"/>
          <w:color w:val="auto"/>
        </w:rPr>
        <w:t xml:space="preserve">it </w:t>
      </w:r>
      <w:r w:rsidR="00210348" w:rsidRPr="008C529B">
        <w:rPr>
          <w:rFonts w:asciiTheme="minorHAnsi" w:hAnsiTheme="minorHAnsi" w:cstheme="minorHAnsi"/>
          <w:color w:val="auto"/>
        </w:rPr>
        <w:t xml:space="preserve">could pose problems </w:t>
      </w:r>
      <w:r w:rsidRPr="008C529B">
        <w:rPr>
          <w:rFonts w:asciiTheme="minorHAnsi" w:hAnsiTheme="minorHAnsi" w:cstheme="minorHAnsi"/>
          <w:color w:val="auto"/>
        </w:rPr>
        <w:t xml:space="preserve">when applied in </w:t>
      </w:r>
      <w:r w:rsidR="00210348" w:rsidRPr="008C529B">
        <w:rPr>
          <w:rFonts w:asciiTheme="minorHAnsi" w:hAnsiTheme="minorHAnsi" w:cstheme="minorHAnsi"/>
          <w:color w:val="auto"/>
        </w:rPr>
        <w:t>higher</w:t>
      </w:r>
      <w:r w:rsidR="00A57540">
        <w:rPr>
          <w:rFonts w:asciiTheme="minorHAnsi" w:hAnsiTheme="minorHAnsi" w:cstheme="minorHAnsi"/>
          <w:color w:val="auto"/>
        </w:rPr>
        <w:t>-</w:t>
      </w:r>
      <w:r w:rsidR="00210348" w:rsidRPr="008C529B">
        <w:rPr>
          <w:rFonts w:asciiTheme="minorHAnsi" w:hAnsiTheme="minorHAnsi" w:cstheme="minorHAnsi"/>
          <w:color w:val="auto"/>
        </w:rPr>
        <w:t>throughput screening</w:t>
      </w:r>
      <w:r w:rsidR="002C4F6E" w:rsidRPr="008C529B">
        <w:rPr>
          <w:rFonts w:asciiTheme="minorHAnsi" w:hAnsiTheme="minorHAnsi" w:cstheme="minorHAnsi"/>
          <w:color w:val="auto"/>
        </w:rPr>
        <w:t xml:space="preserve">, </w:t>
      </w:r>
      <w:proofErr w:type="gramStart"/>
      <w:r w:rsidR="002C4F6E" w:rsidRPr="008C529B">
        <w:rPr>
          <w:rFonts w:asciiTheme="minorHAnsi" w:hAnsiTheme="minorHAnsi" w:cstheme="minorHAnsi"/>
          <w:color w:val="auto"/>
        </w:rPr>
        <w:t>in particular as</w:t>
      </w:r>
      <w:proofErr w:type="gramEnd"/>
      <w:r w:rsidR="002C4F6E" w:rsidRPr="008C529B">
        <w:rPr>
          <w:rFonts w:asciiTheme="minorHAnsi" w:hAnsiTheme="minorHAnsi" w:cstheme="minorHAnsi"/>
          <w:color w:val="auto"/>
        </w:rPr>
        <w:t xml:space="preserve"> the assay format progresses from 96- to 384- to 1536-well</w:t>
      </w:r>
      <w:r w:rsidR="00210348" w:rsidRPr="008C529B">
        <w:rPr>
          <w:rFonts w:asciiTheme="minorHAnsi" w:hAnsiTheme="minorHAnsi" w:cstheme="minorHAnsi"/>
          <w:color w:val="auto"/>
        </w:rPr>
        <w:t xml:space="preserve">. </w:t>
      </w:r>
      <w:r w:rsidRPr="008C529B">
        <w:rPr>
          <w:rFonts w:asciiTheme="minorHAnsi" w:hAnsiTheme="minorHAnsi" w:cstheme="minorHAnsi"/>
          <w:color w:val="auto"/>
        </w:rPr>
        <w:t>One way to circumvent this problem is</w:t>
      </w:r>
      <w:r w:rsidR="00210348" w:rsidRPr="008C529B">
        <w:rPr>
          <w:rFonts w:asciiTheme="minorHAnsi" w:hAnsiTheme="minorHAnsi" w:cstheme="minorHAnsi"/>
          <w:color w:val="auto"/>
        </w:rPr>
        <w:t xml:space="preserve"> </w:t>
      </w:r>
      <w:proofErr w:type="gramStart"/>
      <w:r w:rsidR="00210348" w:rsidRPr="008C529B">
        <w:rPr>
          <w:rFonts w:asciiTheme="minorHAnsi" w:hAnsiTheme="minorHAnsi" w:cstheme="minorHAnsi"/>
          <w:color w:val="auto"/>
        </w:rPr>
        <w:t>through the use of</w:t>
      </w:r>
      <w:proofErr w:type="gramEnd"/>
      <w:r w:rsidR="00210348" w:rsidRPr="008C529B">
        <w:rPr>
          <w:rFonts w:asciiTheme="minorHAnsi" w:hAnsiTheme="minorHAnsi" w:cstheme="minorHAnsi"/>
          <w:color w:val="auto"/>
        </w:rPr>
        <w:t xml:space="preserve"> cell-permeable fluorescent caspase sensors</w:t>
      </w:r>
      <w:r w:rsidR="002B0712" w:rsidRPr="008C529B">
        <w:rPr>
          <w:rFonts w:asciiTheme="minorHAnsi" w:hAnsiTheme="minorHAnsi" w:cstheme="minorHAnsi"/>
          <w:noProof/>
          <w:color w:val="auto"/>
          <w:vertAlign w:val="superscript"/>
        </w:rPr>
        <w:t>38</w:t>
      </w:r>
      <w:r w:rsidR="00210348" w:rsidRPr="008C529B">
        <w:rPr>
          <w:rFonts w:asciiTheme="minorHAnsi" w:hAnsiTheme="minorHAnsi" w:cstheme="minorHAnsi"/>
          <w:color w:val="auto"/>
        </w:rPr>
        <w:t xml:space="preserve"> that enable </w:t>
      </w:r>
      <w:r w:rsidR="00A57540">
        <w:rPr>
          <w:rFonts w:asciiTheme="minorHAnsi" w:hAnsiTheme="minorHAnsi" w:cstheme="minorHAnsi"/>
          <w:color w:val="auto"/>
        </w:rPr>
        <w:t xml:space="preserve">the </w:t>
      </w:r>
      <w:r w:rsidR="00210348" w:rsidRPr="008C529B">
        <w:rPr>
          <w:rFonts w:asciiTheme="minorHAnsi" w:hAnsiTheme="minorHAnsi" w:cstheme="minorHAnsi"/>
          <w:color w:val="auto"/>
        </w:rPr>
        <w:t xml:space="preserve">detection of caspase activation while avoiding the complications of cell </w:t>
      </w:r>
      <w:r w:rsidR="003B59B9" w:rsidRPr="008C529B">
        <w:rPr>
          <w:rFonts w:asciiTheme="minorHAnsi" w:hAnsiTheme="minorHAnsi" w:cstheme="minorHAnsi"/>
          <w:color w:val="auto"/>
        </w:rPr>
        <w:t xml:space="preserve">permeabilization </w:t>
      </w:r>
      <w:r w:rsidR="00210348" w:rsidRPr="008C529B">
        <w:rPr>
          <w:rFonts w:asciiTheme="minorHAnsi" w:hAnsiTheme="minorHAnsi" w:cstheme="minorHAnsi"/>
          <w:color w:val="auto"/>
        </w:rPr>
        <w:t>and multiple washes</w:t>
      </w:r>
      <w:r w:rsidR="003A40B4" w:rsidRPr="008C529B">
        <w:rPr>
          <w:rFonts w:asciiTheme="minorHAnsi" w:hAnsiTheme="minorHAnsi" w:cstheme="minorHAnsi"/>
          <w:noProof/>
          <w:color w:val="auto"/>
          <w:vertAlign w:val="superscript"/>
        </w:rPr>
        <w:t>5</w:t>
      </w:r>
      <w:r w:rsidR="00210348" w:rsidRPr="008C529B">
        <w:rPr>
          <w:rFonts w:asciiTheme="minorHAnsi" w:hAnsiTheme="minorHAnsi" w:cstheme="minorHAnsi"/>
          <w:color w:val="auto"/>
        </w:rPr>
        <w:t>.</w:t>
      </w:r>
      <w:r w:rsidRPr="008C529B">
        <w:rPr>
          <w:rFonts w:asciiTheme="minorHAnsi" w:hAnsiTheme="minorHAnsi" w:cstheme="minorHAnsi"/>
          <w:color w:val="auto"/>
        </w:rPr>
        <w:t xml:space="preserve"> </w:t>
      </w:r>
      <w:r w:rsidR="00BA73D4" w:rsidRPr="008C529B">
        <w:rPr>
          <w:rFonts w:asciiTheme="minorHAnsi" w:hAnsiTheme="minorHAnsi" w:cstheme="minorHAnsi"/>
          <w:color w:val="auto"/>
        </w:rPr>
        <w:t>Alternatively, employing a centrifugation-independent method of washing cells by laminar flow is also possible for minimizing cell loss. With an automated plate washing station in conjunction with a wall-less plate, cells are washed by laminar flow without the use of</w:t>
      </w:r>
      <w:r w:rsidR="000C0196" w:rsidRPr="008C529B">
        <w:rPr>
          <w:rFonts w:asciiTheme="minorHAnsi" w:hAnsiTheme="minorHAnsi" w:cstheme="minorHAnsi"/>
          <w:color w:val="auto"/>
        </w:rPr>
        <w:t xml:space="preserve"> a</w:t>
      </w:r>
      <w:r w:rsidR="00BA73D4" w:rsidRPr="008C529B">
        <w:rPr>
          <w:rFonts w:asciiTheme="minorHAnsi" w:hAnsiTheme="minorHAnsi" w:cstheme="minorHAnsi"/>
          <w:color w:val="auto"/>
        </w:rPr>
        <w:t xml:space="preserve"> centrifuge. The exponential dilution of reagents allows for </w:t>
      </w:r>
      <w:r w:rsidR="00A57540">
        <w:rPr>
          <w:rFonts w:asciiTheme="minorHAnsi" w:hAnsiTheme="minorHAnsi" w:cstheme="minorHAnsi"/>
          <w:color w:val="auto"/>
        </w:rPr>
        <w:t xml:space="preserve">the </w:t>
      </w:r>
      <w:r w:rsidR="00BA73D4" w:rsidRPr="008C529B">
        <w:rPr>
          <w:rFonts w:asciiTheme="minorHAnsi" w:hAnsiTheme="minorHAnsi" w:cstheme="minorHAnsi"/>
          <w:color w:val="auto"/>
        </w:rPr>
        <w:t xml:space="preserve">thorough and efficient rinsing of cells in less than 3 min, which represents an equivalent dilution to two rounds of centrifugal washing. Without external stresses due to centrifugation, the cells are more viable and cell losses are minimized. </w:t>
      </w:r>
    </w:p>
    <w:p w14:paraId="7DF86905" w14:textId="77777777" w:rsidR="004D59C4" w:rsidRPr="008C529B" w:rsidRDefault="004D59C4" w:rsidP="004D59C4">
      <w:pPr>
        <w:rPr>
          <w:rFonts w:asciiTheme="minorHAnsi" w:hAnsiTheme="minorHAnsi" w:cstheme="minorHAnsi"/>
          <w:color w:val="auto"/>
        </w:rPr>
      </w:pPr>
    </w:p>
    <w:p w14:paraId="36537ADF" w14:textId="40FC0F22" w:rsidR="00BA73D4" w:rsidRPr="008C529B" w:rsidRDefault="005544D5" w:rsidP="008661F1">
      <w:pPr>
        <w:rPr>
          <w:rFonts w:asciiTheme="minorHAnsi" w:hAnsiTheme="minorHAnsi" w:cstheme="minorHAnsi"/>
          <w:color w:val="auto"/>
        </w:rPr>
      </w:pPr>
      <w:r w:rsidRPr="008C529B">
        <w:rPr>
          <w:rFonts w:asciiTheme="minorHAnsi" w:hAnsiTheme="minorHAnsi" w:cstheme="minorHAnsi"/>
          <w:color w:val="auto"/>
        </w:rPr>
        <w:t xml:space="preserve">We </w:t>
      </w:r>
      <w:r w:rsidR="00A668B0" w:rsidRPr="008C529B">
        <w:rPr>
          <w:rFonts w:asciiTheme="minorHAnsi" w:hAnsiTheme="minorHAnsi" w:cstheme="minorHAnsi"/>
          <w:color w:val="auto"/>
        </w:rPr>
        <w:t xml:space="preserve">also </w:t>
      </w:r>
      <w:r w:rsidRPr="008C529B">
        <w:rPr>
          <w:rFonts w:asciiTheme="minorHAnsi" w:hAnsiTheme="minorHAnsi" w:cstheme="minorHAnsi"/>
          <w:color w:val="auto"/>
        </w:rPr>
        <w:t>explored the possibility of using the automated plate washing station after culturing the thymocytes in 96-well</w:t>
      </w:r>
      <w:r w:rsidR="00BA73D4" w:rsidRPr="008C529B">
        <w:rPr>
          <w:rFonts w:asciiTheme="minorHAnsi" w:hAnsiTheme="minorHAnsi" w:cstheme="minorHAnsi"/>
          <w:color w:val="auto"/>
        </w:rPr>
        <w:t xml:space="preserve"> U-bottom</w:t>
      </w:r>
      <w:r w:rsidRPr="008C529B">
        <w:rPr>
          <w:rFonts w:asciiTheme="minorHAnsi" w:hAnsiTheme="minorHAnsi" w:cstheme="minorHAnsi"/>
          <w:color w:val="auto"/>
        </w:rPr>
        <w:t xml:space="preserve"> plates and</w:t>
      </w:r>
      <w:r w:rsidR="00A57540">
        <w:rPr>
          <w:rFonts w:asciiTheme="minorHAnsi" w:hAnsiTheme="minorHAnsi" w:cstheme="minorHAnsi"/>
          <w:color w:val="auto"/>
        </w:rPr>
        <w:t>,</w:t>
      </w:r>
      <w:r w:rsidRPr="008C529B">
        <w:rPr>
          <w:rFonts w:asciiTheme="minorHAnsi" w:hAnsiTheme="minorHAnsi" w:cstheme="minorHAnsi"/>
          <w:color w:val="auto"/>
        </w:rPr>
        <w:t xml:space="preserve"> also</w:t>
      </w:r>
      <w:r w:rsidR="00A57540">
        <w:rPr>
          <w:rFonts w:asciiTheme="minorHAnsi" w:hAnsiTheme="minorHAnsi" w:cstheme="minorHAnsi"/>
          <w:color w:val="auto"/>
        </w:rPr>
        <w:t>,</w:t>
      </w:r>
      <w:r w:rsidRPr="008C529B">
        <w:rPr>
          <w:rFonts w:asciiTheme="minorHAnsi" w:hAnsiTheme="minorHAnsi" w:cstheme="minorHAnsi"/>
          <w:color w:val="auto"/>
        </w:rPr>
        <w:t xml:space="preserve"> the culturing of cells directly in </w:t>
      </w:r>
      <w:r w:rsidR="00BA73D4" w:rsidRPr="008C529B">
        <w:rPr>
          <w:rFonts w:asciiTheme="minorHAnsi" w:hAnsiTheme="minorHAnsi" w:cstheme="minorHAnsi"/>
          <w:color w:val="auto"/>
        </w:rPr>
        <w:t xml:space="preserve">wall-less </w:t>
      </w:r>
      <w:r w:rsidRPr="008C529B">
        <w:rPr>
          <w:rFonts w:asciiTheme="minorHAnsi" w:hAnsiTheme="minorHAnsi" w:cstheme="minorHAnsi"/>
          <w:color w:val="auto"/>
        </w:rPr>
        <w:t>plates compatible with the automated plate washing station</w:t>
      </w:r>
      <w:r w:rsidR="00BA73D4" w:rsidRPr="008C529B">
        <w:rPr>
          <w:rFonts w:asciiTheme="minorHAnsi" w:hAnsiTheme="minorHAnsi" w:cstheme="minorHAnsi"/>
          <w:color w:val="auto"/>
        </w:rPr>
        <w:t xml:space="preserve">. </w:t>
      </w:r>
      <w:r w:rsidR="00A57540">
        <w:rPr>
          <w:rFonts w:asciiTheme="minorHAnsi" w:hAnsiTheme="minorHAnsi" w:cstheme="minorHAnsi"/>
          <w:color w:val="auto"/>
        </w:rPr>
        <w:t>The c</w:t>
      </w:r>
      <w:r w:rsidR="00BA73D4" w:rsidRPr="008C529B">
        <w:rPr>
          <w:rFonts w:asciiTheme="minorHAnsi" w:hAnsiTheme="minorHAnsi" w:cstheme="minorHAnsi"/>
          <w:color w:val="auto"/>
        </w:rPr>
        <w:t>ulturing of cells in the wall-less plates enabled the elimination of</w:t>
      </w:r>
      <w:r w:rsidRPr="008C529B">
        <w:rPr>
          <w:rFonts w:asciiTheme="minorHAnsi" w:hAnsiTheme="minorHAnsi" w:cstheme="minorHAnsi"/>
          <w:color w:val="auto"/>
        </w:rPr>
        <w:t xml:space="preserve"> all centrifugation steps and </w:t>
      </w:r>
      <w:r w:rsidR="00BA73D4" w:rsidRPr="008C529B">
        <w:rPr>
          <w:rFonts w:asciiTheme="minorHAnsi" w:hAnsiTheme="minorHAnsi" w:cstheme="minorHAnsi"/>
          <w:color w:val="auto"/>
        </w:rPr>
        <w:t xml:space="preserve">minimized </w:t>
      </w:r>
      <w:r w:rsidRPr="008C529B">
        <w:rPr>
          <w:rFonts w:asciiTheme="minorHAnsi" w:hAnsiTheme="minorHAnsi" w:cstheme="minorHAnsi"/>
          <w:color w:val="auto"/>
        </w:rPr>
        <w:t xml:space="preserve">cell loss </w:t>
      </w:r>
      <w:r w:rsidR="00BA73D4" w:rsidRPr="008C529B">
        <w:rPr>
          <w:rFonts w:asciiTheme="minorHAnsi" w:hAnsiTheme="minorHAnsi" w:cstheme="minorHAnsi"/>
          <w:color w:val="auto"/>
        </w:rPr>
        <w:t xml:space="preserve">by eliminating the need for </w:t>
      </w:r>
      <w:r w:rsidR="00A57540">
        <w:rPr>
          <w:rFonts w:asciiTheme="minorHAnsi" w:hAnsiTheme="minorHAnsi" w:cstheme="minorHAnsi"/>
          <w:color w:val="auto"/>
        </w:rPr>
        <w:t xml:space="preserve">a </w:t>
      </w:r>
      <w:r w:rsidRPr="008C529B">
        <w:rPr>
          <w:rFonts w:asciiTheme="minorHAnsi" w:hAnsiTheme="minorHAnsi" w:cstheme="minorHAnsi"/>
          <w:color w:val="auto"/>
        </w:rPr>
        <w:t>sample transfer across plates.</w:t>
      </w:r>
      <w:r w:rsidR="009B26B2" w:rsidRPr="008C529B">
        <w:rPr>
          <w:rFonts w:asciiTheme="minorHAnsi" w:hAnsiTheme="minorHAnsi" w:cstheme="minorHAnsi"/>
          <w:color w:val="auto"/>
        </w:rPr>
        <w:t xml:space="preserve"> </w:t>
      </w:r>
      <w:r w:rsidR="00A3294D" w:rsidRPr="008C529B">
        <w:rPr>
          <w:rFonts w:asciiTheme="minorHAnsi" w:hAnsiTheme="minorHAnsi" w:cstheme="minorHAnsi"/>
          <w:color w:val="auto"/>
        </w:rPr>
        <w:t>Generally, the three different protocols are comparable in both stimulation efficiency and staining. The automated washing station provides the benefit of automation, speed</w:t>
      </w:r>
      <w:r w:rsidR="00AE26D6">
        <w:rPr>
          <w:rFonts w:asciiTheme="minorHAnsi" w:hAnsiTheme="minorHAnsi" w:cstheme="minorHAnsi"/>
          <w:color w:val="auto"/>
        </w:rPr>
        <w:t>,</w:t>
      </w:r>
      <w:r w:rsidR="00A3294D" w:rsidRPr="008C529B">
        <w:rPr>
          <w:rFonts w:asciiTheme="minorHAnsi" w:hAnsiTheme="minorHAnsi" w:cstheme="minorHAnsi"/>
          <w:color w:val="auto"/>
        </w:rPr>
        <w:t xml:space="preserve"> and efficiency, which makes it easier for higher</w:t>
      </w:r>
      <w:r w:rsidR="00A57540">
        <w:rPr>
          <w:rFonts w:asciiTheme="minorHAnsi" w:hAnsiTheme="minorHAnsi" w:cstheme="minorHAnsi"/>
          <w:color w:val="auto"/>
        </w:rPr>
        <w:t>-</w:t>
      </w:r>
      <w:r w:rsidR="00A3294D" w:rsidRPr="008C529B">
        <w:rPr>
          <w:rFonts w:asciiTheme="minorHAnsi" w:hAnsiTheme="minorHAnsi" w:cstheme="minorHAnsi"/>
          <w:color w:val="auto"/>
        </w:rPr>
        <w:t xml:space="preserve">throughput analysis. </w:t>
      </w:r>
      <w:r w:rsidR="0029202D" w:rsidRPr="008C529B">
        <w:rPr>
          <w:rFonts w:asciiTheme="minorHAnsi" w:hAnsiTheme="minorHAnsi" w:cstheme="minorHAnsi"/>
          <w:color w:val="auto"/>
        </w:rPr>
        <w:t>Furthermore</w:t>
      </w:r>
      <w:r w:rsidR="00A57540">
        <w:rPr>
          <w:rFonts w:asciiTheme="minorHAnsi" w:hAnsiTheme="minorHAnsi" w:cstheme="minorHAnsi"/>
          <w:color w:val="auto"/>
        </w:rPr>
        <w:t>,</w:t>
      </w:r>
      <w:r w:rsidR="0029202D" w:rsidRPr="008C529B">
        <w:rPr>
          <w:rFonts w:asciiTheme="minorHAnsi" w:hAnsiTheme="minorHAnsi" w:cstheme="minorHAnsi"/>
          <w:color w:val="auto"/>
        </w:rPr>
        <w:t xml:space="preserve"> with increased automation, the washing steps can be carried out faster</w:t>
      </w:r>
      <w:r w:rsidR="00A57540">
        <w:rPr>
          <w:rFonts w:asciiTheme="minorHAnsi" w:hAnsiTheme="minorHAnsi" w:cstheme="minorHAnsi"/>
          <w:color w:val="auto"/>
        </w:rPr>
        <w:t>,</w:t>
      </w:r>
      <w:r w:rsidR="0029202D" w:rsidRPr="008C529B">
        <w:rPr>
          <w:rFonts w:asciiTheme="minorHAnsi" w:hAnsiTheme="minorHAnsi" w:cstheme="minorHAnsi"/>
          <w:color w:val="auto"/>
        </w:rPr>
        <w:t xml:space="preserve"> and there is </w:t>
      </w:r>
      <w:r w:rsidR="00A57540">
        <w:rPr>
          <w:rFonts w:asciiTheme="minorHAnsi" w:hAnsiTheme="minorHAnsi" w:cstheme="minorHAnsi"/>
          <w:color w:val="auto"/>
        </w:rPr>
        <w:t xml:space="preserve">a </w:t>
      </w:r>
      <w:r w:rsidR="0029202D" w:rsidRPr="008C529B">
        <w:rPr>
          <w:rFonts w:asciiTheme="minorHAnsi" w:hAnsiTheme="minorHAnsi" w:cstheme="minorHAnsi"/>
          <w:color w:val="auto"/>
        </w:rPr>
        <w:t xml:space="preserve">greater consistency between </w:t>
      </w:r>
      <w:r w:rsidR="00A57540">
        <w:rPr>
          <w:rFonts w:asciiTheme="minorHAnsi" w:hAnsiTheme="minorHAnsi" w:cstheme="minorHAnsi"/>
          <w:color w:val="auto"/>
        </w:rPr>
        <w:t xml:space="preserve">the </w:t>
      </w:r>
      <w:r w:rsidR="0029202D" w:rsidRPr="008C529B">
        <w:rPr>
          <w:rFonts w:asciiTheme="minorHAnsi" w:hAnsiTheme="minorHAnsi" w:cstheme="minorHAnsi"/>
          <w:color w:val="auto"/>
        </w:rPr>
        <w:t xml:space="preserve">experiments or experimenters. </w:t>
      </w:r>
      <w:r w:rsidR="00A3294D" w:rsidRPr="008C529B">
        <w:rPr>
          <w:rFonts w:asciiTheme="minorHAnsi" w:hAnsiTheme="minorHAnsi" w:cstheme="minorHAnsi"/>
          <w:color w:val="auto"/>
        </w:rPr>
        <w:t xml:space="preserve">However, the washing station has </w:t>
      </w:r>
      <w:r w:rsidR="003B3E5E" w:rsidRPr="008C529B">
        <w:rPr>
          <w:rFonts w:asciiTheme="minorHAnsi" w:hAnsiTheme="minorHAnsi" w:cstheme="minorHAnsi"/>
          <w:color w:val="auto"/>
        </w:rPr>
        <w:t>certain</w:t>
      </w:r>
      <w:r w:rsidR="00A3294D" w:rsidRPr="008C529B">
        <w:rPr>
          <w:rFonts w:asciiTheme="minorHAnsi" w:hAnsiTheme="minorHAnsi" w:cstheme="minorHAnsi"/>
          <w:color w:val="auto"/>
        </w:rPr>
        <w:t xml:space="preserve"> drawbacks: large volumes of washing buffers are required</w:t>
      </w:r>
      <w:r w:rsidR="00BA73D4" w:rsidRPr="008C529B">
        <w:rPr>
          <w:rFonts w:asciiTheme="minorHAnsi" w:hAnsiTheme="minorHAnsi" w:cstheme="minorHAnsi"/>
          <w:color w:val="auto"/>
        </w:rPr>
        <w:t xml:space="preserve"> for washer priming (150 mL per buffer change, of which 50 mL is used for washing)</w:t>
      </w:r>
      <w:r w:rsidR="00A3294D" w:rsidRPr="008C529B">
        <w:rPr>
          <w:rFonts w:asciiTheme="minorHAnsi" w:hAnsiTheme="minorHAnsi" w:cstheme="minorHAnsi"/>
          <w:color w:val="auto"/>
        </w:rPr>
        <w:t xml:space="preserve">; </w:t>
      </w:r>
      <w:r w:rsidR="00BA73D4" w:rsidRPr="008C529B">
        <w:rPr>
          <w:rFonts w:asciiTheme="minorHAnsi" w:hAnsiTheme="minorHAnsi" w:cstheme="minorHAnsi"/>
          <w:color w:val="auto"/>
        </w:rPr>
        <w:t xml:space="preserve">extra care is needed when handling the plate to avoid </w:t>
      </w:r>
      <w:r w:rsidR="00A57540">
        <w:rPr>
          <w:rFonts w:asciiTheme="minorHAnsi" w:hAnsiTheme="minorHAnsi" w:cstheme="minorHAnsi"/>
          <w:color w:val="auto"/>
        </w:rPr>
        <w:t xml:space="preserve">any </w:t>
      </w:r>
      <w:r w:rsidR="00BA73D4" w:rsidRPr="008C529B">
        <w:rPr>
          <w:rFonts w:asciiTheme="minorHAnsi" w:hAnsiTheme="minorHAnsi" w:cstheme="minorHAnsi"/>
          <w:color w:val="auto"/>
        </w:rPr>
        <w:t xml:space="preserve">cross-contamination of </w:t>
      </w:r>
      <w:r w:rsidR="00A57540">
        <w:rPr>
          <w:rFonts w:asciiTheme="minorHAnsi" w:hAnsiTheme="minorHAnsi" w:cstheme="minorHAnsi"/>
          <w:color w:val="auto"/>
        </w:rPr>
        <w:t xml:space="preserve">the </w:t>
      </w:r>
      <w:r w:rsidR="00BA73D4" w:rsidRPr="008C529B">
        <w:rPr>
          <w:rFonts w:asciiTheme="minorHAnsi" w:hAnsiTheme="minorHAnsi" w:cstheme="minorHAnsi"/>
          <w:color w:val="auto"/>
        </w:rPr>
        <w:t xml:space="preserve">wells due to limited partitioning between </w:t>
      </w:r>
      <w:r w:rsidR="00A57540">
        <w:rPr>
          <w:rFonts w:asciiTheme="minorHAnsi" w:hAnsiTheme="minorHAnsi" w:cstheme="minorHAnsi"/>
          <w:color w:val="auto"/>
        </w:rPr>
        <w:t xml:space="preserve">the </w:t>
      </w:r>
      <w:r w:rsidR="00BA73D4" w:rsidRPr="008C529B">
        <w:rPr>
          <w:rFonts w:asciiTheme="minorHAnsi" w:hAnsiTheme="minorHAnsi" w:cstheme="minorHAnsi"/>
          <w:color w:val="auto"/>
        </w:rPr>
        <w:t>wells of the small-volume plate; residual buffer of 25</w:t>
      </w:r>
      <w:r w:rsidR="00E0760B" w:rsidRPr="008C529B">
        <w:rPr>
          <w:rFonts w:asciiTheme="minorHAnsi" w:hAnsiTheme="minorHAnsi" w:cstheme="minorHAnsi"/>
          <w:color w:val="auto"/>
        </w:rPr>
        <w:t xml:space="preserve"> </w:t>
      </w:r>
      <w:r w:rsidR="007D0B66">
        <w:rPr>
          <w:rFonts w:asciiTheme="minorHAnsi" w:hAnsiTheme="minorHAnsi" w:cstheme="minorHAnsi"/>
          <w:color w:val="auto"/>
        </w:rPr>
        <w:t>µ</w:t>
      </w:r>
      <w:r w:rsidR="00BA73D4" w:rsidRPr="008C529B">
        <w:rPr>
          <w:rFonts w:asciiTheme="minorHAnsi" w:hAnsiTheme="minorHAnsi" w:cstheme="minorHAnsi"/>
          <w:color w:val="auto"/>
        </w:rPr>
        <w:t xml:space="preserve">L in the wells after washing necessitates the use of reagents prepared at </w:t>
      </w:r>
      <w:r w:rsidR="007D0B66">
        <w:rPr>
          <w:rFonts w:asciiTheme="minorHAnsi" w:hAnsiTheme="minorHAnsi" w:cstheme="minorHAnsi"/>
          <w:color w:val="auto"/>
        </w:rPr>
        <w:t xml:space="preserve">a </w:t>
      </w:r>
      <w:r w:rsidR="00BA73D4" w:rsidRPr="008C529B">
        <w:rPr>
          <w:rFonts w:asciiTheme="minorHAnsi" w:hAnsiTheme="minorHAnsi" w:cstheme="minorHAnsi"/>
          <w:color w:val="auto"/>
        </w:rPr>
        <w:t>higher than 1</w:t>
      </w:r>
      <w:r w:rsidR="007D0B66">
        <w:rPr>
          <w:rFonts w:asciiTheme="minorHAnsi" w:hAnsiTheme="minorHAnsi" w:cstheme="minorHAnsi"/>
          <w:color w:val="auto"/>
        </w:rPr>
        <w:t>x</w:t>
      </w:r>
      <w:r w:rsidR="00BA73D4" w:rsidRPr="008C529B">
        <w:rPr>
          <w:rFonts w:asciiTheme="minorHAnsi" w:hAnsiTheme="minorHAnsi" w:cstheme="minorHAnsi"/>
          <w:color w:val="auto"/>
        </w:rPr>
        <w:t xml:space="preserve"> concentration.</w:t>
      </w:r>
      <w:r w:rsidR="00E0760B" w:rsidRPr="008C529B">
        <w:rPr>
          <w:rFonts w:asciiTheme="minorHAnsi" w:hAnsiTheme="minorHAnsi" w:cstheme="minorHAnsi"/>
          <w:color w:val="auto"/>
        </w:rPr>
        <w:t xml:space="preserve"> </w:t>
      </w:r>
      <w:r w:rsidR="00BA73D4" w:rsidRPr="008C529B">
        <w:rPr>
          <w:rFonts w:asciiTheme="minorHAnsi" w:hAnsiTheme="minorHAnsi" w:cstheme="minorHAnsi"/>
          <w:color w:val="auto"/>
        </w:rPr>
        <w:t xml:space="preserve">To address the </w:t>
      </w:r>
      <w:r w:rsidR="00E0760B" w:rsidRPr="008C529B">
        <w:rPr>
          <w:rFonts w:asciiTheme="minorHAnsi" w:hAnsiTheme="minorHAnsi" w:cstheme="minorHAnsi"/>
          <w:color w:val="auto"/>
        </w:rPr>
        <w:t xml:space="preserve">issues of </w:t>
      </w:r>
      <w:r w:rsidR="00BA73D4" w:rsidRPr="008C529B">
        <w:rPr>
          <w:rFonts w:asciiTheme="minorHAnsi" w:hAnsiTheme="minorHAnsi" w:cstheme="minorHAnsi"/>
          <w:color w:val="auto"/>
        </w:rPr>
        <w:t>residual volume and limited volume capacity of the plate, an accessory to expand the incubation volume from 70</w:t>
      </w:r>
      <w:r w:rsidR="00E0760B" w:rsidRPr="008C529B">
        <w:rPr>
          <w:rFonts w:asciiTheme="minorHAnsi" w:hAnsiTheme="minorHAnsi" w:cstheme="minorHAnsi"/>
          <w:color w:val="auto"/>
        </w:rPr>
        <w:t xml:space="preserve"> </w:t>
      </w:r>
      <w:r w:rsidR="007D0B66">
        <w:rPr>
          <w:rFonts w:asciiTheme="minorHAnsi" w:hAnsiTheme="minorHAnsi" w:cstheme="minorHAnsi"/>
          <w:color w:val="auto"/>
        </w:rPr>
        <w:t>µ</w:t>
      </w:r>
      <w:r w:rsidR="00BA73D4" w:rsidRPr="008C529B">
        <w:rPr>
          <w:rFonts w:asciiTheme="minorHAnsi" w:hAnsiTheme="minorHAnsi" w:cstheme="minorHAnsi"/>
          <w:color w:val="auto"/>
        </w:rPr>
        <w:t>L to 150</w:t>
      </w:r>
      <w:r w:rsidR="00E0760B" w:rsidRPr="008C529B">
        <w:rPr>
          <w:rFonts w:asciiTheme="minorHAnsi" w:hAnsiTheme="minorHAnsi" w:cstheme="minorHAnsi"/>
          <w:color w:val="auto"/>
        </w:rPr>
        <w:t xml:space="preserve"> </w:t>
      </w:r>
      <w:r w:rsidR="007D0B66">
        <w:rPr>
          <w:rFonts w:asciiTheme="minorHAnsi" w:hAnsiTheme="minorHAnsi" w:cstheme="minorHAnsi"/>
          <w:color w:val="auto"/>
        </w:rPr>
        <w:t>µ</w:t>
      </w:r>
      <w:r w:rsidR="00BA73D4" w:rsidRPr="008C529B">
        <w:rPr>
          <w:rFonts w:asciiTheme="minorHAnsi" w:hAnsiTheme="minorHAnsi" w:cstheme="minorHAnsi"/>
          <w:color w:val="auto"/>
        </w:rPr>
        <w:t xml:space="preserve">L </w:t>
      </w:r>
      <w:r w:rsidR="00E0760B" w:rsidRPr="008C529B">
        <w:rPr>
          <w:rFonts w:asciiTheme="minorHAnsi" w:hAnsiTheme="minorHAnsi" w:cstheme="minorHAnsi"/>
          <w:color w:val="auto"/>
        </w:rPr>
        <w:t xml:space="preserve">can be added, facilitating the </w:t>
      </w:r>
      <w:r w:rsidR="00BA73D4" w:rsidRPr="008C529B">
        <w:rPr>
          <w:rFonts w:asciiTheme="minorHAnsi" w:hAnsiTheme="minorHAnsi" w:cstheme="minorHAnsi"/>
          <w:color w:val="auto"/>
        </w:rPr>
        <w:t xml:space="preserve">adoption </w:t>
      </w:r>
      <w:r w:rsidR="00E0760B" w:rsidRPr="008C529B">
        <w:rPr>
          <w:rFonts w:asciiTheme="minorHAnsi" w:hAnsiTheme="minorHAnsi" w:cstheme="minorHAnsi"/>
          <w:color w:val="auto"/>
        </w:rPr>
        <w:t xml:space="preserve">of </w:t>
      </w:r>
      <w:r w:rsidR="00BA73D4" w:rsidRPr="008C529B">
        <w:rPr>
          <w:rFonts w:asciiTheme="minorHAnsi" w:hAnsiTheme="minorHAnsi" w:cstheme="minorHAnsi"/>
          <w:color w:val="auto"/>
        </w:rPr>
        <w:t>conventional protocol</w:t>
      </w:r>
      <w:r w:rsidR="00E0760B" w:rsidRPr="008C529B">
        <w:rPr>
          <w:rFonts w:asciiTheme="minorHAnsi" w:hAnsiTheme="minorHAnsi" w:cstheme="minorHAnsi"/>
          <w:color w:val="auto"/>
        </w:rPr>
        <w:t>s</w:t>
      </w:r>
      <w:r w:rsidR="00BA73D4" w:rsidRPr="008C529B">
        <w:rPr>
          <w:rFonts w:asciiTheme="minorHAnsi" w:hAnsiTheme="minorHAnsi" w:cstheme="minorHAnsi"/>
          <w:color w:val="auto"/>
        </w:rPr>
        <w:t xml:space="preserve">. While automated plate handling systems are currently available, they have a significant footprint compared to the laminar wash system, which is a small unit of </w:t>
      </w:r>
      <w:r w:rsidR="000C0196" w:rsidRPr="008C529B">
        <w:rPr>
          <w:rFonts w:asciiTheme="minorHAnsi" w:hAnsiTheme="minorHAnsi" w:cstheme="minorHAnsi"/>
          <w:color w:val="auto"/>
        </w:rPr>
        <w:t>~1</w:t>
      </w:r>
      <w:r w:rsidR="00BA73D4" w:rsidRPr="008C529B">
        <w:rPr>
          <w:rFonts w:asciiTheme="minorHAnsi" w:hAnsiTheme="minorHAnsi" w:cstheme="minorHAnsi"/>
          <w:color w:val="auto"/>
        </w:rPr>
        <w:t xml:space="preserve"> cubic foot</w:t>
      </w:r>
      <w:r w:rsidR="000C0196" w:rsidRPr="008C529B">
        <w:rPr>
          <w:rFonts w:asciiTheme="minorHAnsi" w:hAnsiTheme="minorHAnsi" w:cstheme="minorHAnsi"/>
          <w:color w:val="auto"/>
        </w:rPr>
        <w:t xml:space="preserve"> (~0.028 m</w:t>
      </w:r>
      <w:r w:rsidR="000C0196" w:rsidRPr="008C529B">
        <w:rPr>
          <w:rFonts w:asciiTheme="minorHAnsi" w:hAnsiTheme="minorHAnsi" w:cstheme="minorHAnsi"/>
          <w:color w:val="auto"/>
          <w:vertAlign w:val="superscript"/>
        </w:rPr>
        <w:t>3</w:t>
      </w:r>
      <w:r w:rsidR="000C0196" w:rsidRPr="008C529B">
        <w:rPr>
          <w:rFonts w:asciiTheme="minorHAnsi" w:hAnsiTheme="minorHAnsi" w:cstheme="minorHAnsi"/>
          <w:color w:val="auto"/>
        </w:rPr>
        <w:t>)</w:t>
      </w:r>
      <w:r w:rsidR="00BA73D4" w:rsidRPr="008C529B">
        <w:rPr>
          <w:rFonts w:asciiTheme="minorHAnsi" w:hAnsiTheme="minorHAnsi" w:cstheme="minorHAnsi"/>
          <w:color w:val="auto"/>
        </w:rPr>
        <w:t>. Moreover, the integration of centrifugation in automated plate handling systems is challenging, limiting their use in cell washing.</w:t>
      </w:r>
      <w:r w:rsidR="006D00A9" w:rsidRPr="008C529B">
        <w:rPr>
          <w:color w:val="auto"/>
        </w:rPr>
        <w:t xml:space="preserve"> </w:t>
      </w:r>
      <w:r w:rsidR="006D00A9" w:rsidRPr="008C529B">
        <w:rPr>
          <w:rFonts w:asciiTheme="minorHAnsi" w:hAnsiTheme="minorHAnsi" w:cstheme="minorHAnsi"/>
          <w:color w:val="auto"/>
        </w:rPr>
        <w:t>There are currently no other centrifuge-independent cell washing instrument</w:t>
      </w:r>
      <w:r w:rsidR="00F14B5A" w:rsidRPr="008C529B">
        <w:rPr>
          <w:rFonts w:asciiTheme="minorHAnsi" w:hAnsiTheme="minorHAnsi" w:cstheme="minorHAnsi"/>
          <w:color w:val="auto"/>
        </w:rPr>
        <w:t>s</w:t>
      </w:r>
      <w:r w:rsidR="006D00A9" w:rsidRPr="008C529B">
        <w:rPr>
          <w:rFonts w:asciiTheme="minorHAnsi" w:hAnsiTheme="minorHAnsi" w:cstheme="minorHAnsi"/>
          <w:color w:val="auto"/>
        </w:rPr>
        <w:t xml:space="preserve"> available</w:t>
      </w:r>
      <w:r w:rsidR="00F14B5A" w:rsidRPr="008C529B">
        <w:rPr>
          <w:rFonts w:asciiTheme="minorHAnsi" w:hAnsiTheme="minorHAnsi" w:cstheme="minorHAnsi"/>
          <w:color w:val="auto"/>
        </w:rPr>
        <w:t>,</w:t>
      </w:r>
      <w:r w:rsidR="006D00A9" w:rsidRPr="008C529B">
        <w:rPr>
          <w:rFonts w:asciiTheme="minorHAnsi" w:hAnsiTheme="minorHAnsi" w:cstheme="minorHAnsi"/>
          <w:color w:val="auto"/>
        </w:rPr>
        <w:t xml:space="preserve"> </w:t>
      </w:r>
      <w:r w:rsidR="007D0B66">
        <w:rPr>
          <w:rFonts w:asciiTheme="minorHAnsi" w:hAnsiTheme="minorHAnsi" w:cstheme="minorHAnsi"/>
          <w:color w:val="auto"/>
        </w:rPr>
        <w:t>as far as we know</w:t>
      </w:r>
      <w:r w:rsidR="006D00A9" w:rsidRPr="008C529B">
        <w:rPr>
          <w:rFonts w:asciiTheme="minorHAnsi" w:hAnsiTheme="minorHAnsi" w:cstheme="minorHAnsi"/>
          <w:color w:val="auto"/>
        </w:rPr>
        <w:t>.</w:t>
      </w:r>
    </w:p>
    <w:p w14:paraId="260E5A7A" w14:textId="77777777" w:rsidR="00BA73D4" w:rsidRPr="008C529B" w:rsidRDefault="00BA73D4" w:rsidP="008661F1">
      <w:pPr>
        <w:rPr>
          <w:rFonts w:asciiTheme="minorHAnsi" w:hAnsiTheme="minorHAnsi" w:cstheme="minorHAnsi"/>
          <w:color w:val="auto"/>
        </w:rPr>
      </w:pPr>
    </w:p>
    <w:p w14:paraId="1046B7D3" w14:textId="6518016E" w:rsidR="00EB5377" w:rsidRPr="008C529B" w:rsidRDefault="00DE3EBF" w:rsidP="00EB5377">
      <w:pPr>
        <w:rPr>
          <w:rFonts w:asciiTheme="minorHAnsi" w:hAnsiTheme="minorHAnsi" w:cstheme="minorHAnsi"/>
          <w:color w:val="auto"/>
        </w:rPr>
      </w:pPr>
      <w:r w:rsidRPr="008C529B">
        <w:rPr>
          <w:rFonts w:asciiTheme="minorHAnsi" w:hAnsiTheme="minorHAnsi" w:cstheme="minorHAnsi"/>
          <w:color w:val="auto"/>
        </w:rPr>
        <w:t xml:space="preserve">The screening strategy presented here </w:t>
      </w:r>
      <w:proofErr w:type="gramStart"/>
      <w:r w:rsidRPr="008C529B">
        <w:rPr>
          <w:rFonts w:asciiTheme="minorHAnsi" w:hAnsiTheme="minorHAnsi" w:cstheme="minorHAnsi"/>
          <w:color w:val="auto"/>
        </w:rPr>
        <w:t>is able to</w:t>
      </w:r>
      <w:proofErr w:type="gramEnd"/>
      <w:r w:rsidRPr="008C529B">
        <w:rPr>
          <w:rFonts w:asciiTheme="minorHAnsi" w:hAnsiTheme="minorHAnsi" w:cstheme="minorHAnsi"/>
          <w:color w:val="auto"/>
        </w:rPr>
        <w:t xml:space="preserve"> identify small molecules</w:t>
      </w:r>
      <w:del w:id="30" w:author="Author" w:date="2018-12-16T00:15:00Z">
        <w:r w:rsidR="007D0B66" w:rsidDel="003D35A8">
          <w:rPr>
            <w:rFonts w:asciiTheme="minorHAnsi" w:hAnsiTheme="minorHAnsi" w:cstheme="minorHAnsi"/>
            <w:color w:val="auto"/>
          </w:rPr>
          <w:delText>—</w:delText>
        </w:r>
      </w:del>
      <w:ins w:id="31" w:author="Author" w:date="2018-12-16T00:15:00Z">
        <w:r w:rsidR="003D35A8">
          <w:rPr>
            <w:rFonts w:asciiTheme="minorHAnsi" w:hAnsiTheme="minorHAnsi" w:cstheme="minorHAnsi"/>
            <w:color w:val="auto"/>
          </w:rPr>
          <w:t xml:space="preserve">, </w:t>
        </w:r>
      </w:ins>
      <w:r w:rsidRPr="008C529B">
        <w:rPr>
          <w:rFonts w:asciiTheme="minorHAnsi" w:hAnsiTheme="minorHAnsi" w:cstheme="minorHAnsi"/>
          <w:color w:val="auto"/>
        </w:rPr>
        <w:t>and their purported target kinases</w:t>
      </w:r>
      <w:del w:id="32" w:author="Author" w:date="2018-12-16T00:15:00Z">
        <w:r w:rsidR="007D0B66" w:rsidDel="003D35A8">
          <w:rPr>
            <w:rFonts w:asciiTheme="minorHAnsi" w:hAnsiTheme="minorHAnsi" w:cstheme="minorHAnsi"/>
            <w:color w:val="auto"/>
          </w:rPr>
          <w:delText>—</w:delText>
        </w:r>
      </w:del>
      <w:ins w:id="33" w:author="Author" w:date="2018-12-16T00:15:00Z">
        <w:r w:rsidR="003D35A8">
          <w:rPr>
            <w:rFonts w:asciiTheme="minorHAnsi" w:hAnsiTheme="minorHAnsi" w:cstheme="minorHAnsi"/>
            <w:color w:val="auto"/>
          </w:rPr>
          <w:t xml:space="preserve">, </w:t>
        </w:r>
      </w:ins>
      <w:r w:rsidRPr="008C529B">
        <w:rPr>
          <w:rFonts w:asciiTheme="minorHAnsi" w:hAnsiTheme="minorHAnsi" w:cstheme="minorHAnsi"/>
          <w:color w:val="auto"/>
        </w:rPr>
        <w:t>that affect TCR signaling and T</w:t>
      </w:r>
      <w:r w:rsidR="007D0B66">
        <w:rPr>
          <w:rFonts w:asciiTheme="minorHAnsi" w:hAnsiTheme="minorHAnsi" w:cstheme="minorHAnsi"/>
          <w:color w:val="auto"/>
        </w:rPr>
        <w:t>-</w:t>
      </w:r>
      <w:r w:rsidRPr="008C529B">
        <w:rPr>
          <w:rFonts w:asciiTheme="minorHAnsi" w:hAnsiTheme="minorHAnsi" w:cstheme="minorHAnsi"/>
          <w:color w:val="auto"/>
        </w:rPr>
        <w:t>cell activation. The library used here comprises mainly small</w:t>
      </w:r>
      <w:r w:rsidR="007D0B66">
        <w:rPr>
          <w:rFonts w:asciiTheme="minorHAnsi" w:hAnsiTheme="minorHAnsi" w:cstheme="minorHAnsi"/>
          <w:color w:val="auto"/>
        </w:rPr>
        <w:t>-</w:t>
      </w:r>
      <w:r w:rsidRPr="008C529B">
        <w:rPr>
          <w:rFonts w:asciiTheme="minorHAnsi" w:hAnsiTheme="minorHAnsi" w:cstheme="minorHAnsi"/>
          <w:color w:val="auto"/>
        </w:rPr>
        <w:t xml:space="preserve">molecule inhibitors of kinases and was able to generate </w:t>
      </w:r>
      <w:proofErr w:type="gramStart"/>
      <w:r w:rsidRPr="008C529B">
        <w:rPr>
          <w:rFonts w:asciiTheme="minorHAnsi" w:hAnsiTheme="minorHAnsi" w:cstheme="minorHAnsi"/>
          <w:color w:val="auto"/>
        </w:rPr>
        <w:t>a number of</w:t>
      </w:r>
      <w:proofErr w:type="gramEnd"/>
      <w:r w:rsidRPr="008C529B">
        <w:rPr>
          <w:rFonts w:asciiTheme="minorHAnsi" w:hAnsiTheme="minorHAnsi" w:cstheme="minorHAnsi"/>
          <w:color w:val="auto"/>
        </w:rPr>
        <w:t xml:space="preserve"> potential</w:t>
      </w:r>
      <w:r w:rsidR="00AA510D">
        <w:rPr>
          <w:rFonts w:asciiTheme="minorHAnsi" w:hAnsiTheme="minorHAnsi" w:cstheme="minorHAnsi"/>
          <w:color w:val="auto"/>
        </w:rPr>
        <w:t>ly</w:t>
      </w:r>
      <w:r w:rsidRPr="008C529B">
        <w:rPr>
          <w:rFonts w:asciiTheme="minorHAnsi" w:hAnsiTheme="minorHAnsi" w:cstheme="minorHAnsi"/>
          <w:color w:val="auto"/>
        </w:rPr>
        <w:t xml:space="preserve"> interesting hits. The protocol can also be readily applied to inhibitor libraries of other enzyme classes or to other types of small molecules</w:t>
      </w:r>
      <w:r w:rsidR="002C4F6E" w:rsidRPr="008C529B">
        <w:rPr>
          <w:rFonts w:asciiTheme="minorHAnsi" w:hAnsiTheme="minorHAnsi" w:cstheme="minorHAnsi"/>
          <w:color w:val="auto"/>
        </w:rPr>
        <w:t xml:space="preserve">, as well as to libraries of other compounds </w:t>
      </w:r>
      <w:r w:rsidR="007D0B66">
        <w:rPr>
          <w:rFonts w:asciiTheme="minorHAnsi" w:hAnsiTheme="minorHAnsi" w:cstheme="minorHAnsi"/>
          <w:color w:val="auto"/>
        </w:rPr>
        <w:t>(</w:t>
      </w:r>
      <w:r w:rsidR="00621FC9" w:rsidRPr="00621FC9">
        <w:rPr>
          <w:rFonts w:asciiTheme="minorHAnsi" w:hAnsiTheme="minorHAnsi" w:cstheme="minorHAnsi"/>
          <w:i/>
          <w:color w:val="auto"/>
        </w:rPr>
        <w:t>e.g.</w:t>
      </w:r>
      <w:r w:rsidR="00621FC9" w:rsidRPr="00AA510D">
        <w:rPr>
          <w:rFonts w:asciiTheme="minorHAnsi" w:hAnsiTheme="minorHAnsi" w:cstheme="minorHAnsi"/>
          <w:color w:val="auto"/>
        </w:rPr>
        <w:t>,</w:t>
      </w:r>
      <w:r w:rsidR="00621FC9" w:rsidRPr="00621FC9">
        <w:rPr>
          <w:rFonts w:asciiTheme="minorHAnsi" w:hAnsiTheme="minorHAnsi" w:cstheme="minorHAnsi"/>
          <w:i/>
          <w:color w:val="auto"/>
        </w:rPr>
        <w:t xml:space="preserve"> </w:t>
      </w:r>
      <w:r w:rsidR="002C4F6E" w:rsidRPr="008C529B">
        <w:rPr>
          <w:rFonts w:asciiTheme="minorHAnsi" w:hAnsiTheme="minorHAnsi" w:cstheme="minorHAnsi"/>
          <w:color w:val="auto"/>
        </w:rPr>
        <w:t>various macromolecules</w:t>
      </w:r>
      <w:r w:rsidR="007D0B66">
        <w:rPr>
          <w:rFonts w:asciiTheme="minorHAnsi" w:hAnsiTheme="minorHAnsi" w:cstheme="minorHAnsi"/>
          <w:color w:val="auto"/>
        </w:rPr>
        <w:t>)</w:t>
      </w:r>
      <w:r w:rsidRPr="008C529B">
        <w:rPr>
          <w:rFonts w:asciiTheme="minorHAnsi" w:hAnsiTheme="minorHAnsi" w:cstheme="minorHAnsi"/>
          <w:color w:val="auto"/>
        </w:rPr>
        <w:t xml:space="preserve">. </w:t>
      </w:r>
      <w:r w:rsidR="005223D7" w:rsidRPr="008C529B">
        <w:rPr>
          <w:rFonts w:asciiTheme="minorHAnsi" w:hAnsiTheme="minorHAnsi" w:cstheme="minorHAnsi"/>
          <w:color w:val="auto"/>
        </w:rPr>
        <w:t>The protocol can also be used to screen other cell type</w:t>
      </w:r>
      <w:r w:rsidR="00F513E6" w:rsidRPr="008C529B">
        <w:rPr>
          <w:rFonts w:asciiTheme="minorHAnsi" w:hAnsiTheme="minorHAnsi" w:cstheme="minorHAnsi"/>
          <w:color w:val="auto"/>
        </w:rPr>
        <w:t xml:space="preserve">s, such as peripheral T lymphocytes </w:t>
      </w:r>
      <w:r w:rsidR="002C4F6E" w:rsidRPr="008C529B">
        <w:rPr>
          <w:rFonts w:asciiTheme="minorHAnsi" w:hAnsiTheme="minorHAnsi" w:cstheme="minorHAnsi"/>
          <w:color w:val="auto"/>
        </w:rPr>
        <w:t>or immortalized cells</w:t>
      </w:r>
      <w:r w:rsidR="00F513E6" w:rsidRPr="008C529B">
        <w:rPr>
          <w:rFonts w:asciiTheme="minorHAnsi" w:hAnsiTheme="minorHAnsi" w:cstheme="minorHAnsi"/>
          <w:color w:val="auto"/>
        </w:rPr>
        <w:t xml:space="preserve">, including those </w:t>
      </w:r>
      <w:r w:rsidR="002C4F6E" w:rsidRPr="008C529B">
        <w:rPr>
          <w:rFonts w:asciiTheme="minorHAnsi" w:hAnsiTheme="minorHAnsi" w:cstheme="minorHAnsi"/>
          <w:color w:val="auto"/>
        </w:rPr>
        <w:t xml:space="preserve">expressing </w:t>
      </w:r>
      <w:r w:rsidR="00F513E6" w:rsidRPr="008C529B">
        <w:rPr>
          <w:rFonts w:asciiTheme="minorHAnsi" w:hAnsiTheme="minorHAnsi" w:cstheme="minorHAnsi"/>
          <w:color w:val="auto"/>
        </w:rPr>
        <w:t xml:space="preserve">transgenic TCRs or </w:t>
      </w:r>
      <w:r w:rsidR="002C4F6E" w:rsidRPr="008C529B">
        <w:rPr>
          <w:rFonts w:asciiTheme="minorHAnsi" w:hAnsiTheme="minorHAnsi" w:cstheme="minorHAnsi"/>
          <w:color w:val="auto"/>
        </w:rPr>
        <w:t xml:space="preserve">carrying </w:t>
      </w:r>
      <w:r w:rsidR="00F513E6" w:rsidRPr="008C529B">
        <w:rPr>
          <w:rFonts w:asciiTheme="minorHAnsi" w:hAnsiTheme="minorHAnsi" w:cstheme="minorHAnsi"/>
          <w:color w:val="auto"/>
        </w:rPr>
        <w:t>reporter systems. Identifying and characterizing new mediators of T</w:t>
      </w:r>
      <w:r w:rsidR="007D0B66">
        <w:rPr>
          <w:rFonts w:asciiTheme="minorHAnsi" w:hAnsiTheme="minorHAnsi" w:cstheme="minorHAnsi"/>
          <w:color w:val="auto"/>
        </w:rPr>
        <w:t>-</w:t>
      </w:r>
      <w:r w:rsidR="00F513E6" w:rsidRPr="008C529B">
        <w:rPr>
          <w:rFonts w:asciiTheme="minorHAnsi" w:hAnsiTheme="minorHAnsi" w:cstheme="minorHAnsi"/>
          <w:color w:val="auto"/>
        </w:rPr>
        <w:t xml:space="preserve">cell signaling can improve our knowledge of the signaling pathway </w:t>
      </w:r>
      <w:proofErr w:type="gramStart"/>
      <w:r w:rsidR="00F513E6" w:rsidRPr="008C529B">
        <w:rPr>
          <w:rFonts w:asciiTheme="minorHAnsi" w:hAnsiTheme="minorHAnsi" w:cstheme="minorHAnsi"/>
          <w:color w:val="auto"/>
        </w:rPr>
        <w:t>and also</w:t>
      </w:r>
      <w:proofErr w:type="gramEnd"/>
      <w:r w:rsidR="00F513E6" w:rsidRPr="008C529B">
        <w:rPr>
          <w:rFonts w:asciiTheme="minorHAnsi" w:hAnsiTheme="minorHAnsi" w:cstheme="minorHAnsi"/>
          <w:color w:val="auto"/>
        </w:rPr>
        <w:t xml:space="preserve"> aid in the </w:t>
      </w:r>
      <w:r w:rsidR="00F513E6" w:rsidRPr="008C529B">
        <w:rPr>
          <w:rFonts w:asciiTheme="minorHAnsi" w:hAnsiTheme="minorHAnsi" w:cstheme="minorHAnsi"/>
          <w:color w:val="auto"/>
        </w:rPr>
        <w:lastRenderedPageBreak/>
        <w:t>development of targeted therapy in immune diseases</w:t>
      </w:r>
      <w:r w:rsidR="003A40B4" w:rsidRPr="008C529B">
        <w:rPr>
          <w:rFonts w:asciiTheme="minorHAnsi" w:hAnsiTheme="minorHAnsi" w:cstheme="minorHAnsi"/>
          <w:noProof/>
          <w:color w:val="auto"/>
          <w:vertAlign w:val="superscript"/>
        </w:rPr>
        <w:t>13-16</w:t>
      </w:r>
      <w:r w:rsidR="00F513E6" w:rsidRPr="008C529B">
        <w:rPr>
          <w:rFonts w:asciiTheme="minorHAnsi" w:hAnsiTheme="minorHAnsi" w:cstheme="minorHAnsi"/>
          <w:color w:val="auto"/>
        </w:rPr>
        <w:t xml:space="preserve">. </w:t>
      </w:r>
      <w:r w:rsidR="00EB5377" w:rsidRPr="008C529B">
        <w:rPr>
          <w:rFonts w:asciiTheme="minorHAnsi" w:hAnsiTheme="minorHAnsi" w:cstheme="minorHAnsi"/>
          <w:color w:val="auto"/>
        </w:rPr>
        <w:t xml:space="preserve">In all, </w:t>
      </w:r>
      <w:r w:rsidR="007D0B66">
        <w:rPr>
          <w:rFonts w:asciiTheme="minorHAnsi" w:hAnsiTheme="minorHAnsi" w:cstheme="minorHAnsi"/>
          <w:color w:val="auto"/>
        </w:rPr>
        <w:t>this</w:t>
      </w:r>
      <w:r w:rsidR="00EB5377" w:rsidRPr="008C529B">
        <w:rPr>
          <w:rFonts w:asciiTheme="minorHAnsi" w:hAnsiTheme="minorHAnsi" w:cstheme="minorHAnsi"/>
          <w:color w:val="auto"/>
        </w:rPr>
        <w:t xml:space="preserve"> study adds to the range of available options for the detection of mediators of T</w:t>
      </w:r>
      <w:r w:rsidR="007D0B66">
        <w:rPr>
          <w:rFonts w:asciiTheme="minorHAnsi" w:hAnsiTheme="minorHAnsi" w:cstheme="minorHAnsi"/>
          <w:color w:val="auto"/>
        </w:rPr>
        <w:t>-</w:t>
      </w:r>
      <w:r w:rsidR="00EB5377" w:rsidRPr="008C529B">
        <w:rPr>
          <w:rFonts w:asciiTheme="minorHAnsi" w:hAnsiTheme="minorHAnsi" w:cstheme="minorHAnsi"/>
          <w:color w:val="auto"/>
        </w:rPr>
        <w:t xml:space="preserve">cell signaling </w:t>
      </w:r>
      <w:r w:rsidR="00621FC9" w:rsidRPr="00621FC9">
        <w:rPr>
          <w:rFonts w:asciiTheme="minorHAnsi" w:hAnsiTheme="minorHAnsi" w:cstheme="minorHAnsi"/>
          <w:i/>
          <w:color w:val="auto"/>
        </w:rPr>
        <w:t>via</w:t>
      </w:r>
      <w:r w:rsidR="00EB5377" w:rsidRPr="008C529B">
        <w:rPr>
          <w:rFonts w:asciiTheme="minorHAnsi" w:hAnsiTheme="minorHAnsi" w:cstheme="minorHAnsi"/>
          <w:color w:val="auto"/>
        </w:rPr>
        <w:t xml:space="preserve"> h</w:t>
      </w:r>
      <w:r w:rsidR="00F513E6" w:rsidRPr="008C529B">
        <w:rPr>
          <w:rFonts w:asciiTheme="minorHAnsi" w:hAnsiTheme="minorHAnsi" w:cstheme="minorHAnsi"/>
          <w:color w:val="auto"/>
        </w:rPr>
        <w:t>igh-throughput screening assays.</w:t>
      </w:r>
    </w:p>
    <w:p w14:paraId="4E7177E9" w14:textId="77777777" w:rsidR="0029202D" w:rsidRPr="008C529B" w:rsidRDefault="0029202D" w:rsidP="00EB5377">
      <w:pPr>
        <w:rPr>
          <w:rFonts w:asciiTheme="minorHAnsi" w:hAnsiTheme="minorHAnsi" w:cstheme="minorHAnsi"/>
          <w:color w:val="auto"/>
        </w:rPr>
      </w:pPr>
    </w:p>
    <w:p w14:paraId="13124702" w14:textId="77777777" w:rsidR="009726EE" w:rsidRPr="008C529B" w:rsidRDefault="009726EE" w:rsidP="001B1519">
      <w:pPr>
        <w:rPr>
          <w:rFonts w:asciiTheme="minorHAnsi" w:hAnsiTheme="minorHAnsi" w:cstheme="minorHAnsi"/>
          <w:color w:val="auto"/>
        </w:rPr>
      </w:pPr>
      <w:bookmarkStart w:id="34" w:name="Acknowledgments"/>
      <w:r w:rsidRPr="008C529B">
        <w:rPr>
          <w:rFonts w:asciiTheme="minorHAnsi" w:hAnsiTheme="minorHAnsi" w:cstheme="minorHAnsi"/>
          <w:b/>
          <w:bCs/>
          <w:color w:val="auto"/>
        </w:rPr>
        <w:t>ACKNOWLEDGMENTS</w:t>
      </w:r>
      <w:bookmarkEnd w:id="34"/>
      <w:r w:rsidRPr="008C529B">
        <w:rPr>
          <w:rFonts w:asciiTheme="minorHAnsi" w:hAnsiTheme="minorHAnsi" w:cstheme="minorHAnsi"/>
          <w:b/>
          <w:bCs/>
          <w:color w:val="auto"/>
        </w:rPr>
        <w:t>:</w:t>
      </w:r>
      <w:r w:rsidRPr="008C529B">
        <w:rPr>
          <w:rFonts w:asciiTheme="minorHAnsi" w:hAnsiTheme="minorHAnsi" w:cstheme="minorHAnsi"/>
          <w:color w:val="auto"/>
        </w:rPr>
        <w:t xml:space="preserve"> </w:t>
      </w:r>
    </w:p>
    <w:p w14:paraId="60C6C01E" w14:textId="77777777" w:rsidR="00A244C0" w:rsidRPr="008C529B" w:rsidRDefault="00A244C0" w:rsidP="001B1519">
      <w:pPr>
        <w:rPr>
          <w:rFonts w:asciiTheme="minorHAnsi" w:hAnsiTheme="minorHAnsi" w:cstheme="minorHAnsi"/>
          <w:color w:val="auto"/>
        </w:rPr>
      </w:pPr>
      <w:r w:rsidRPr="008C529B">
        <w:rPr>
          <w:rFonts w:asciiTheme="minorHAnsi" w:hAnsiTheme="minorHAnsi" w:cstheme="minorHAnsi"/>
          <w:color w:val="auto"/>
        </w:rPr>
        <w:t>This work was supported by grants from the Singapore Ministry of Health’s National Medical Research Council, NMRC CBRG15may017, and the Singapore Ministry of Education, 2014-T2-1-136 (to N.R.J.G.).</w:t>
      </w:r>
    </w:p>
    <w:p w14:paraId="43C5300A" w14:textId="77777777" w:rsidR="00A244C0" w:rsidRPr="008C529B" w:rsidRDefault="00A244C0" w:rsidP="001B1519">
      <w:pPr>
        <w:rPr>
          <w:rFonts w:asciiTheme="minorHAnsi" w:hAnsiTheme="minorHAnsi" w:cstheme="minorHAnsi"/>
          <w:color w:val="auto"/>
        </w:rPr>
      </w:pPr>
    </w:p>
    <w:p w14:paraId="7ED0D41C" w14:textId="77777777" w:rsidR="009726EE" w:rsidRPr="008C529B" w:rsidRDefault="009726EE" w:rsidP="001B1519">
      <w:pPr>
        <w:rPr>
          <w:rFonts w:asciiTheme="minorHAnsi" w:hAnsiTheme="minorHAnsi" w:cstheme="minorHAnsi"/>
          <w:b/>
          <w:color w:val="auto"/>
        </w:rPr>
      </w:pPr>
      <w:bookmarkStart w:id="35" w:name="Disclosures"/>
      <w:r w:rsidRPr="008C529B">
        <w:rPr>
          <w:rFonts w:asciiTheme="minorHAnsi" w:hAnsiTheme="minorHAnsi" w:cstheme="minorHAnsi"/>
          <w:b/>
          <w:color w:val="auto"/>
        </w:rPr>
        <w:t>DISCLOSURES</w:t>
      </w:r>
      <w:bookmarkEnd w:id="35"/>
      <w:r w:rsidRPr="008C529B">
        <w:rPr>
          <w:rFonts w:asciiTheme="minorHAnsi" w:hAnsiTheme="minorHAnsi" w:cstheme="minorHAnsi"/>
          <w:b/>
          <w:color w:val="auto"/>
        </w:rPr>
        <w:t xml:space="preserve">: </w:t>
      </w:r>
    </w:p>
    <w:p w14:paraId="1AAFEFE2" w14:textId="3CFF9DC6" w:rsidR="00F60A33" w:rsidRPr="008C529B" w:rsidRDefault="00A4571E" w:rsidP="001B1519">
      <w:pPr>
        <w:rPr>
          <w:rFonts w:asciiTheme="minorHAnsi" w:hAnsiTheme="minorHAnsi" w:cstheme="minorHAnsi"/>
          <w:color w:val="auto"/>
        </w:rPr>
      </w:pPr>
      <w:r w:rsidRPr="008C529B">
        <w:rPr>
          <w:rFonts w:asciiTheme="minorHAnsi" w:hAnsiTheme="minorHAnsi" w:cstheme="minorHAnsi"/>
          <w:color w:val="auto"/>
        </w:rPr>
        <w:t xml:space="preserve">The author </w:t>
      </w:r>
      <w:proofErr w:type="spellStart"/>
      <w:r w:rsidRPr="008C529B">
        <w:rPr>
          <w:rFonts w:asciiTheme="minorHAnsi" w:hAnsiTheme="minorHAnsi" w:cstheme="minorHAnsi"/>
          <w:color w:val="auto"/>
        </w:rPr>
        <w:t>Chyan</w:t>
      </w:r>
      <w:proofErr w:type="spellEnd"/>
      <w:r w:rsidRPr="008C529B">
        <w:rPr>
          <w:rFonts w:asciiTheme="minorHAnsi" w:hAnsiTheme="minorHAnsi" w:cstheme="minorHAnsi"/>
          <w:color w:val="auto"/>
        </w:rPr>
        <w:t xml:space="preserve"> Ying </w:t>
      </w:r>
      <w:proofErr w:type="spellStart"/>
      <w:r w:rsidRPr="008C529B">
        <w:rPr>
          <w:rFonts w:asciiTheme="minorHAnsi" w:hAnsiTheme="minorHAnsi" w:cstheme="minorHAnsi"/>
          <w:color w:val="auto"/>
        </w:rPr>
        <w:t>Ke</w:t>
      </w:r>
      <w:proofErr w:type="spellEnd"/>
      <w:r w:rsidRPr="008C529B">
        <w:rPr>
          <w:rFonts w:asciiTheme="minorHAnsi" w:hAnsiTheme="minorHAnsi" w:cstheme="minorHAnsi"/>
          <w:color w:val="auto"/>
        </w:rPr>
        <w:t xml:space="preserve"> is an employee of </w:t>
      </w:r>
      <w:proofErr w:type="spellStart"/>
      <w:r w:rsidRPr="008C529B">
        <w:rPr>
          <w:rFonts w:asciiTheme="minorHAnsi" w:hAnsiTheme="minorHAnsi" w:cstheme="minorHAnsi"/>
          <w:color w:val="auto"/>
        </w:rPr>
        <w:t>Curiox</w:t>
      </w:r>
      <w:proofErr w:type="spellEnd"/>
      <w:r w:rsidRPr="008C529B">
        <w:rPr>
          <w:rFonts w:asciiTheme="minorHAnsi" w:hAnsiTheme="minorHAnsi" w:cstheme="minorHAnsi"/>
          <w:color w:val="auto"/>
        </w:rPr>
        <w:t xml:space="preserve"> Biosystems</w:t>
      </w:r>
      <w:r w:rsidR="000728FB">
        <w:rPr>
          <w:rFonts w:asciiTheme="minorHAnsi" w:hAnsiTheme="minorHAnsi" w:cstheme="minorHAnsi"/>
          <w:color w:val="auto"/>
        </w:rPr>
        <w:t>, which</w:t>
      </w:r>
      <w:r w:rsidRPr="008C529B">
        <w:rPr>
          <w:rFonts w:asciiTheme="minorHAnsi" w:hAnsiTheme="minorHAnsi" w:cstheme="minorHAnsi"/>
          <w:color w:val="auto"/>
        </w:rPr>
        <w:t xml:space="preserve"> produces</w:t>
      </w:r>
      <w:r w:rsidR="00F14B5A" w:rsidRPr="008C529B">
        <w:rPr>
          <w:rFonts w:asciiTheme="minorHAnsi" w:hAnsiTheme="minorHAnsi" w:cstheme="minorHAnsi"/>
          <w:color w:val="auto"/>
        </w:rPr>
        <w:t xml:space="preserve"> the</w:t>
      </w:r>
      <w:r w:rsidRPr="008C529B">
        <w:rPr>
          <w:rFonts w:asciiTheme="minorHAnsi" w:hAnsiTheme="minorHAnsi" w:cstheme="minorHAnsi"/>
          <w:color w:val="auto"/>
        </w:rPr>
        <w:t xml:space="preserve"> DA-</w:t>
      </w:r>
      <w:r w:rsidR="000728FB">
        <w:rPr>
          <w:rFonts w:asciiTheme="minorHAnsi" w:hAnsiTheme="minorHAnsi" w:cstheme="minorHAnsi"/>
          <w:color w:val="auto"/>
        </w:rPr>
        <w:t>c</w:t>
      </w:r>
      <w:r w:rsidRPr="008C529B">
        <w:rPr>
          <w:rFonts w:asciiTheme="minorHAnsi" w:hAnsiTheme="minorHAnsi" w:cstheme="minorHAnsi"/>
          <w:color w:val="auto"/>
        </w:rPr>
        <w:t>ell washer and DA-</w:t>
      </w:r>
      <w:r w:rsidR="000728FB">
        <w:rPr>
          <w:rFonts w:asciiTheme="minorHAnsi" w:hAnsiTheme="minorHAnsi" w:cstheme="minorHAnsi"/>
          <w:color w:val="auto"/>
        </w:rPr>
        <w:t>c</w:t>
      </w:r>
      <w:r w:rsidRPr="008C529B">
        <w:rPr>
          <w:rFonts w:asciiTheme="minorHAnsi" w:hAnsiTheme="minorHAnsi" w:cstheme="minorHAnsi"/>
          <w:color w:val="auto"/>
        </w:rPr>
        <w:t>ell plates used in this article.</w:t>
      </w:r>
    </w:p>
    <w:p w14:paraId="25A227A1" w14:textId="77777777" w:rsidR="00A4571E" w:rsidRPr="008C529B" w:rsidRDefault="00A4571E" w:rsidP="001B1519">
      <w:pPr>
        <w:rPr>
          <w:rFonts w:asciiTheme="minorHAnsi" w:hAnsiTheme="minorHAnsi" w:cstheme="minorHAnsi"/>
          <w:color w:val="auto"/>
        </w:rPr>
      </w:pPr>
    </w:p>
    <w:p w14:paraId="2F96281D" w14:textId="5A51A48B" w:rsidR="006579D2" w:rsidRPr="008C529B" w:rsidRDefault="009726EE" w:rsidP="00BD42B2">
      <w:pPr>
        <w:autoSpaceDE/>
        <w:autoSpaceDN/>
        <w:adjustRightInd/>
        <w:rPr>
          <w:rFonts w:asciiTheme="minorHAnsi" w:hAnsiTheme="minorHAnsi" w:cstheme="minorHAnsi"/>
          <w:color w:val="auto"/>
        </w:rPr>
      </w:pPr>
      <w:bookmarkStart w:id="36" w:name="References"/>
      <w:r w:rsidRPr="008C529B">
        <w:rPr>
          <w:rFonts w:asciiTheme="minorHAnsi" w:hAnsiTheme="minorHAnsi" w:cstheme="minorHAnsi"/>
          <w:b/>
          <w:bCs/>
          <w:color w:val="auto"/>
        </w:rPr>
        <w:t>REFERENCES</w:t>
      </w:r>
      <w:r w:rsidRPr="008C529B">
        <w:rPr>
          <w:rFonts w:asciiTheme="minorHAnsi" w:hAnsiTheme="minorHAnsi" w:cstheme="minorHAnsi"/>
          <w:color w:val="auto"/>
        </w:rPr>
        <w:t xml:space="preserve"> </w:t>
      </w:r>
      <w:bookmarkEnd w:id="36"/>
    </w:p>
    <w:p w14:paraId="2BE405AA" w14:textId="41CCC2CC" w:rsidR="002B0712" w:rsidRPr="008C529B" w:rsidRDefault="002B0712" w:rsidP="00AA510D">
      <w:pPr>
        <w:pStyle w:val="EndNoteBibliography"/>
        <w:rPr>
          <w:color w:val="auto"/>
        </w:rPr>
      </w:pPr>
      <w:r w:rsidRPr="008C529B">
        <w:rPr>
          <w:color w:val="auto"/>
        </w:rPr>
        <w:t>1</w:t>
      </w:r>
      <w:r w:rsidR="007C4C4F">
        <w:rPr>
          <w:color w:val="auto"/>
        </w:rPr>
        <w:t xml:space="preserve">. </w:t>
      </w:r>
      <w:r w:rsidRPr="008C529B">
        <w:rPr>
          <w:color w:val="auto"/>
        </w:rPr>
        <w:t>Gascoigne, N. R., Rybakin, V., Acuto, O.</w:t>
      </w:r>
      <w:r w:rsidR="007C4C4F">
        <w:rPr>
          <w:color w:val="auto"/>
        </w:rPr>
        <w:t>,</w:t>
      </w:r>
      <w:r w:rsidRPr="008C529B">
        <w:rPr>
          <w:color w:val="auto"/>
        </w:rPr>
        <w:t xml:space="preserve"> Brzostek, J. TCR Signal Strength and T Cell Development. </w:t>
      </w:r>
      <w:r w:rsidRPr="008C529B">
        <w:rPr>
          <w:i/>
          <w:color w:val="auto"/>
        </w:rPr>
        <w:t xml:space="preserve">Annual </w:t>
      </w:r>
      <w:r w:rsidR="007C4C4F" w:rsidRPr="008C529B">
        <w:rPr>
          <w:i/>
          <w:color w:val="auto"/>
        </w:rPr>
        <w:t>Review</w:t>
      </w:r>
      <w:r w:rsidRPr="008C529B">
        <w:rPr>
          <w:i/>
          <w:color w:val="auto"/>
        </w:rPr>
        <w:t xml:space="preserve"> of </w:t>
      </w:r>
      <w:r w:rsidR="007C4C4F" w:rsidRPr="008C529B">
        <w:rPr>
          <w:i/>
          <w:color w:val="auto"/>
        </w:rPr>
        <w:t>Cell</w:t>
      </w:r>
      <w:r w:rsidRPr="008C529B">
        <w:rPr>
          <w:i/>
          <w:color w:val="auto"/>
        </w:rPr>
        <w:t xml:space="preserve"> and </w:t>
      </w:r>
      <w:r w:rsidR="007C4C4F" w:rsidRPr="008C529B">
        <w:rPr>
          <w:i/>
          <w:color w:val="auto"/>
        </w:rPr>
        <w:t>Developmental Biology</w:t>
      </w:r>
      <w:r w:rsidRPr="008C529B">
        <w:rPr>
          <w:i/>
          <w:color w:val="auto"/>
        </w:rPr>
        <w:t>.</w:t>
      </w:r>
      <w:r w:rsidRPr="008C529B">
        <w:rPr>
          <w:color w:val="auto"/>
        </w:rPr>
        <w:t xml:space="preserve"> </w:t>
      </w:r>
      <w:r w:rsidRPr="008C529B">
        <w:rPr>
          <w:b/>
          <w:color w:val="auto"/>
        </w:rPr>
        <w:t>32</w:t>
      </w:r>
      <w:r w:rsidR="007C4C4F" w:rsidRPr="00AA510D">
        <w:rPr>
          <w:color w:val="auto"/>
        </w:rPr>
        <w:t>,</w:t>
      </w:r>
      <w:r w:rsidRPr="008C529B">
        <w:rPr>
          <w:color w:val="auto"/>
        </w:rPr>
        <w:t xml:space="preserve"> 327-348, doi:10.1146/annurev-cellbio-111315-125324</w:t>
      </w:r>
      <w:r w:rsidR="007C4C4F">
        <w:rPr>
          <w:color w:val="auto"/>
        </w:rPr>
        <w:t xml:space="preserve"> (</w:t>
      </w:r>
      <w:r w:rsidRPr="008C529B">
        <w:rPr>
          <w:color w:val="auto"/>
        </w:rPr>
        <w:t>2016).</w:t>
      </w:r>
    </w:p>
    <w:p w14:paraId="38B52A51" w14:textId="5316B964" w:rsidR="002B0712" w:rsidRPr="008C529B" w:rsidRDefault="002B0712" w:rsidP="00AA510D">
      <w:pPr>
        <w:pStyle w:val="EndNoteBibliography"/>
        <w:rPr>
          <w:color w:val="auto"/>
        </w:rPr>
      </w:pPr>
      <w:r w:rsidRPr="008C529B">
        <w:rPr>
          <w:color w:val="auto"/>
        </w:rPr>
        <w:t>2</w:t>
      </w:r>
      <w:r w:rsidR="007C4C4F">
        <w:rPr>
          <w:color w:val="auto"/>
        </w:rPr>
        <w:t xml:space="preserve">. </w:t>
      </w:r>
      <w:r w:rsidRPr="008C529B">
        <w:rPr>
          <w:color w:val="auto"/>
        </w:rPr>
        <w:t>Rothenberg, E. V., Moore, J. E.</w:t>
      </w:r>
      <w:r w:rsidR="00E624AF">
        <w:rPr>
          <w:color w:val="auto"/>
        </w:rPr>
        <w:t>,</w:t>
      </w:r>
      <w:r w:rsidRPr="008C529B">
        <w:rPr>
          <w:color w:val="auto"/>
        </w:rPr>
        <w:t xml:space="preserve"> Yui, M. A. Launching the T-cell-lineage developmental programme. </w:t>
      </w:r>
      <w:r w:rsidRPr="008C529B">
        <w:rPr>
          <w:i/>
          <w:color w:val="auto"/>
        </w:rPr>
        <w:t xml:space="preserve">Nature </w:t>
      </w:r>
      <w:r w:rsidR="003D35A8" w:rsidRPr="008C529B">
        <w:rPr>
          <w:i/>
          <w:color w:val="auto"/>
        </w:rPr>
        <w:t>Reviews</w:t>
      </w:r>
      <w:del w:id="37" w:author="Author" w:date="2018-12-16T00:15:00Z">
        <w:r w:rsidRPr="008C529B" w:rsidDel="003D35A8">
          <w:rPr>
            <w:i/>
            <w:color w:val="auto"/>
          </w:rPr>
          <w:delText xml:space="preserve">. </w:delText>
        </w:r>
      </w:del>
      <w:ins w:id="38" w:author="Author" w:date="2018-12-16T00:15:00Z">
        <w:r w:rsidR="003D35A8">
          <w:rPr>
            <w:i/>
            <w:color w:val="auto"/>
          </w:rPr>
          <w:t xml:space="preserve"> </w:t>
        </w:r>
      </w:ins>
      <w:r w:rsidRPr="008C529B">
        <w:rPr>
          <w:i/>
          <w:color w:val="auto"/>
        </w:rPr>
        <w:t>Immunology.</w:t>
      </w:r>
      <w:r w:rsidRPr="008C529B">
        <w:rPr>
          <w:color w:val="auto"/>
        </w:rPr>
        <w:t xml:space="preserve"> </w:t>
      </w:r>
      <w:r w:rsidRPr="008C529B">
        <w:rPr>
          <w:b/>
          <w:color w:val="auto"/>
        </w:rPr>
        <w:t>8</w:t>
      </w:r>
      <w:r w:rsidRPr="008C529B">
        <w:rPr>
          <w:color w:val="auto"/>
        </w:rPr>
        <w:t xml:space="preserve"> (1), 9-21, doi:10.1038/nri2232</w:t>
      </w:r>
      <w:r w:rsidR="007C4C4F">
        <w:rPr>
          <w:color w:val="auto"/>
        </w:rPr>
        <w:t xml:space="preserve"> (</w:t>
      </w:r>
      <w:r w:rsidRPr="008C529B">
        <w:rPr>
          <w:color w:val="auto"/>
        </w:rPr>
        <w:t>2008).</w:t>
      </w:r>
    </w:p>
    <w:p w14:paraId="03F70DDC" w14:textId="021410BF" w:rsidR="002B0712" w:rsidRPr="008C529B" w:rsidRDefault="002B0712" w:rsidP="00AA510D">
      <w:pPr>
        <w:pStyle w:val="EndNoteBibliography"/>
        <w:rPr>
          <w:color w:val="auto"/>
        </w:rPr>
      </w:pPr>
      <w:r w:rsidRPr="008C529B">
        <w:rPr>
          <w:color w:val="auto"/>
        </w:rPr>
        <w:t>3</w:t>
      </w:r>
      <w:r w:rsidR="007C4C4F">
        <w:rPr>
          <w:color w:val="auto"/>
        </w:rPr>
        <w:t xml:space="preserve">. </w:t>
      </w:r>
      <w:r w:rsidRPr="008C529B">
        <w:rPr>
          <w:color w:val="auto"/>
        </w:rPr>
        <w:t>Klein, L., Hinterberger, M., Wirnsberger, G.</w:t>
      </w:r>
      <w:r w:rsidR="00E624AF">
        <w:rPr>
          <w:color w:val="auto"/>
        </w:rPr>
        <w:t>,</w:t>
      </w:r>
      <w:r w:rsidRPr="008C529B">
        <w:rPr>
          <w:color w:val="auto"/>
        </w:rPr>
        <w:t xml:space="preserve"> Kyewski, B. Antigen presentation in the thymus for positive selection and central tolerance induction. </w:t>
      </w:r>
      <w:r w:rsidRPr="008C529B">
        <w:rPr>
          <w:i/>
          <w:color w:val="auto"/>
        </w:rPr>
        <w:t xml:space="preserve">Nature </w:t>
      </w:r>
      <w:r w:rsidR="00E624AF" w:rsidRPr="008C529B">
        <w:rPr>
          <w:i/>
          <w:color w:val="auto"/>
        </w:rPr>
        <w:t>Reviews</w:t>
      </w:r>
      <w:del w:id="39" w:author="Author" w:date="2018-12-16T00:15:00Z">
        <w:r w:rsidRPr="008C529B" w:rsidDel="003D35A8">
          <w:rPr>
            <w:i/>
            <w:color w:val="auto"/>
          </w:rPr>
          <w:delText>.</w:delText>
        </w:r>
      </w:del>
      <w:r w:rsidRPr="008C529B">
        <w:rPr>
          <w:i/>
          <w:color w:val="auto"/>
        </w:rPr>
        <w:t xml:space="preserve"> Immunology.</w:t>
      </w:r>
      <w:r w:rsidRPr="008C529B">
        <w:rPr>
          <w:color w:val="auto"/>
        </w:rPr>
        <w:t xml:space="preserve"> </w:t>
      </w:r>
      <w:r w:rsidRPr="008C529B">
        <w:rPr>
          <w:b/>
          <w:color w:val="auto"/>
        </w:rPr>
        <w:t>9</w:t>
      </w:r>
      <w:r w:rsidRPr="008C529B">
        <w:rPr>
          <w:color w:val="auto"/>
        </w:rPr>
        <w:t xml:space="preserve"> (12), 833-844, doi:10.1038/nri2669</w:t>
      </w:r>
      <w:r w:rsidR="007C4C4F">
        <w:rPr>
          <w:color w:val="auto"/>
        </w:rPr>
        <w:t xml:space="preserve"> (</w:t>
      </w:r>
      <w:r w:rsidRPr="008C529B">
        <w:rPr>
          <w:color w:val="auto"/>
        </w:rPr>
        <w:t>2009).</w:t>
      </w:r>
    </w:p>
    <w:p w14:paraId="62BE7CE3" w14:textId="6536CE1A" w:rsidR="002B0712" w:rsidRPr="008C529B" w:rsidRDefault="002B0712" w:rsidP="00AA510D">
      <w:pPr>
        <w:pStyle w:val="EndNoteBibliography"/>
        <w:rPr>
          <w:color w:val="auto"/>
        </w:rPr>
      </w:pPr>
      <w:r w:rsidRPr="008C529B">
        <w:rPr>
          <w:color w:val="auto"/>
        </w:rPr>
        <w:t>4</w:t>
      </w:r>
      <w:r w:rsidR="007C4C4F">
        <w:rPr>
          <w:color w:val="auto"/>
        </w:rPr>
        <w:t xml:space="preserve">. </w:t>
      </w:r>
      <w:r w:rsidRPr="008C529B">
        <w:rPr>
          <w:color w:val="auto"/>
        </w:rPr>
        <w:t>Starr, T. K., Jameson, S. C.</w:t>
      </w:r>
      <w:r w:rsidR="00E624AF">
        <w:rPr>
          <w:color w:val="auto"/>
        </w:rPr>
        <w:t>,</w:t>
      </w:r>
      <w:r w:rsidRPr="008C529B">
        <w:rPr>
          <w:color w:val="auto"/>
        </w:rPr>
        <w:t xml:space="preserve"> Hogquist, K. A. Positive and negative selection of T cells. </w:t>
      </w:r>
      <w:r w:rsidRPr="008C529B">
        <w:rPr>
          <w:i/>
          <w:color w:val="auto"/>
        </w:rPr>
        <w:t xml:space="preserve">Annual </w:t>
      </w:r>
      <w:r w:rsidR="00E624AF" w:rsidRPr="008C529B">
        <w:rPr>
          <w:i/>
          <w:color w:val="auto"/>
        </w:rPr>
        <w:t>Review</w:t>
      </w:r>
      <w:r w:rsidRPr="008C529B">
        <w:rPr>
          <w:i/>
          <w:color w:val="auto"/>
        </w:rPr>
        <w:t xml:space="preserve"> of </w:t>
      </w:r>
      <w:r w:rsidR="00E624AF" w:rsidRPr="008C529B">
        <w:rPr>
          <w:i/>
          <w:color w:val="auto"/>
        </w:rPr>
        <w:t>Immunology</w:t>
      </w:r>
      <w:r w:rsidRPr="008C529B">
        <w:rPr>
          <w:i/>
          <w:color w:val="auto"/>
        </w:rPr>
        <w:t>.</w:t>
      </w:r>
      <w:r w:rsidRPr="008C529B">
        <w:rPr>
          <w:color w:val="auto"/>
        </w:rPr>
        <w:t xml:space="preserve"> </w:t>
      </w:r>
      <w:r w:rsidRPr="008C529B">
        <w:rPr>
          <w:b/>
          <w:color w:val="auto"/>
        </w:rPr>
        <w:t>21</w:t>
      </w:r>
      <w:r w:rsidR="00E624AF" w:rsidRPr="00AA510D">
        <w:rPr>
          <w:color w:val="auto"/>
        </w:rPr>
        <w:t>,</w:t>
      </w:r>
      <w:r w:rsidRPr="008C529B">
        <w:rPr>
          <w:color w:val="auto"/>
        </w:rPr>
        <w:t xml:space="preserve"> 139-176, doi:10.1146/annurev.immunol.21.120601.141107</w:t>
      </w:r>
      <w:r w:rsidR="007C4C4F">
        <w:rPr>
          <w:color w:val="auto"/>
        </w:rPr>
        <w:t xml:space="preserve"> (</w:t>
      </w:r>
      <w:r w:rsidRPr="008C529B">
        <w:rPr>
          <w:color w:val="auto"/>
        </w:rPr>
        <w:t>2003).</w:t>
      </w:r>
    </w:p>
    <w:p w14:paraId="1DF1FB37" w14:textId="01596E06" w:rsidR="002B0712" w:rsidRPr="008C529B" w:rsidRDefault="002B0712" w:rsidP="00AA510D">
      <w:pPr>
        <w:pStyle w:val="EndNoteBibliography"/>
        <w:rPr>
          <w:color w:val="auto"/>
        </w:rPr>
      </w:pPr>
      <w:r w:rsidRPr="008C529B">
        <w:rPr>
          <w:color w:val="auto"/>
        </w:rPr>
        <w:t>5</w:t>
      </w:r>
      <w:r w:rsidR="007C4C4F">
        <w:rPr>
          <w:color w:val="auto"/>
        </w:rPr>
        <w:t xml:space="preserve">. </w:t>
      </w:r>
      <w:r w:rsidRPr="008C529B">
        <w:rPr>
          <w:color w:val="auto"/>
        </w:rPr>
        <w:t>Rybakin, V.</w:t>
      </w:r>
      <w:r w:rsidR="00E624AF">
        <w:rPr>
          <w:color w:val="auto"/>
        </w:rPr>
        <w:t>,</w:t>
      </w:r>
      <w:r w:rsidRPr="008C529B">
        <w:rPr>
          <w:color w:val="auto"/>
        </w:rPr>
        <w:t xml:space="preserve"> Gascoigne, N. R. Negative selection assay based on stimulation of T cell receptor transgenic thymocytes with peptide-MHC tetramers. </w:t>
      </w:r>
      <w:r w:rsidRPr="008C529B">
        <w:rPr>
          <w:i/>
          <w:color w:val="auto"/>
        </w:rPr>
        <w:t>P</w:t>
      </w:r>
      <w:r w:rsidR="00E624AF">
        <w:rPr>
          <w:i/>
          <w:color w:val="auto"/>
        </w:rPr>
        <w:t>L</w:t>
      </w:r>
      <w:r w:rsidRPr="008C529B">
        <w:rPr>
          <w:i/>
          <w:color w:val="auto"/>
        </w:rPr>
        <w:t xml:space="preserve">oS </w:t>
      </w:r>
      <w:r w:rsidR="00E624AF">
        <w:rPr>
          <w:i/>
          <w:color w:val="auto"/>
        </w:rPr>
        <w:t>O</w:t>
      </w:r>
      <w:r w:rsidRPr="008C529B">
        <w:rPr>
          <w:i/>
          <w:color w:val="auto"/>
        </w:rPr>
        <w:t>ne.</w:t>
      </w:r>
      <w:r w:rsidRPr="008C529B">
        <w:rPr>
          <w:color w:val="auto"/>
        </w:rPr>
        <w:t xml:space="preserve"> </w:t>
      </w:r>
      <w:r w:rsidRPr="008C529B">
        <w:rPr>
          <w:b/>
          <w:color w:val="auto"/>
        </w:rPr>
        <w:t>7</w:t>
      </w:r>
      <w:r w:rsidRPr="008C529B">
        <w:rPr>
          <w:color w:val="auto"/>
        </w:rPr>
        <w:t xml:space="preserve"> (8), e43191, doi:10.1371/journal.pone.0043191</w:t>
      </w:r>
      <w:r w:rsidR="007C4C4F">
        <w:rPr>
          <w:color w:val="auto"/>
        </w:rPr>
        <w:t xml:space="preserve"> (</w:t>
      </w:r>
      <w:r w:rsidRPr="008C529B">
        <w:rPr>
          <w:color w:val="auto"/>
        </w:rPr>
        <w:t>2012).</w:t>
      </w:r>
    </w:p>
    <w:p w14:paraId="45EB2F78" w14:textId="57C8BEFF" w:rsidR="002B0712" w:rsidRPr="008C529B" w:rsidRDefault="002B0712" w:rsidP="00AA510D">
      <w:pPr>
        <w:pStyle w:val="EndNoteBibliography"/>
        <w:rPr>
          <w:color w:val="auto"/>
        </w:rPr>
      </w:pPr>
      <w:r w:rsidRPr="008C529B">
        <w:rPr>
          <w:color w:val="auto"/>
        </w:rPr>
        <w:t>6</w:t>
      </w:r>
      <w:r w:rsidR="007C4C4F">
        <w:rPr>
          <w:color w:val="auto"/>
        </w:rPr>
        <w:t xml:space="preserve">. </w:t>
      </w:r>
      <w:r w:rsidRPr="008C529B">
        <w:rPr>
          <w:color w:val="auto"/>
        </w:rPr>
        <w:t>Krogsgaard, M., Juang, J.</w:t>
      </w:r>
      <w:r w:rsidR="00E624AF">
        <w:rPr>
          <w:color w:val="auto"/>
        </w:rPr>
        <w:t>,</w:t>
      </w:r>
      <w:r w:rsidRPr="008C529B">
        <w:rPr>
          <w:color w:val="auto"/>
        </w:rPr>
        <w:t xml:space="preserve"> Davis, M. M. A role for "self" in T-cell activation. </w:t>
      </w:r>
      <w:r w:rsidRPr="008C529B">
        <w:rPr>
          <w:i/>
          <w:color w:val="auto"/>
        </w:rPr>
        <w:t xml:space="preserve">Seminars in </w:t>
      </w:r>
      <w:r w:rsidR="00E624AF" w:rsidRPr="008C529B">
        <w:rPr>
          <w:i/>
          <w:color w:val="auto"/>
        </w:rPr>
        <w:t>Immunology</w:t>
      </w:r>
      <w:r w:rsidRPr="008C529B">
        <w:rPr>
          <w:i/>
          <w:color w:val="auto"/>
        </w:rPr>
        <w:t>.</w:t>
      </w:r>
      <w:r w:rsidRPr="008C529B">
        <w:rPr>
          <w:color w:val="auto"/>
        </w:rPr>
        <w:t xml:space="preserve"> </w:t>
      </w:r>
      <w:r w:rsidRPr="008C529B">
        <w:rPr>
          <w:b/>
          <w:color w:val="auto"/>
        </w:rPr>
        <w:t>19</w:t>
      </w:r>
      <w:r w:rsidRPr="008C529B">
        <w:rPr>
          <w:color w:val="auto"/>
        </w:rPr>
        <w:t xml:space="preserve"> (4), 236-244, doi:10.1016/j.smim.2007.04.003</w:t>
      </w:r>
      <w:r w:rsidR="007C4C4F">
        <w:rPr>
          <w:color w:val="auto"/>
        </w:rPr>
        <w:t xml:space="preserve"> (</w:t>
      </w:r>
      <w:r w:rsidRPr="008C529B">
        <w:rPr>
          <w:color w:val="auto"/>
        </w:rPr>
        <w:t>2007).</w:t>
      </w:r>
    </w:p>
    <w:p w14:paraId="7D3ED076" w14:textId="146F8815" w:rsidR="002B0712" w:rsidRPr="008C529B" w:rsidRDefault="002B0712" w:rsidP="00AA510D">
      <w:pPr>
        <w:pStyle w:val="EndNoteBibliography"/>
        <w:rPr>
          <w:color w:val="auto"/>
        </w:rPr>
      </w:pPr>
      <w:r w:rsidRPr="008C529B">
        <w:rPr>
          <w:color w:val="auto"/>
        </w:rPr>
        <w:t>7</w:t>
      </w:r>
      <w:r w:rsidR="007C4C4F">
        <w:rPr>
          <w:color w:val="auto"/>
        </w:rPr>
        <w:t xml:space="preserve">. </w:t>
      </w:r>
      <w:r w:rsidRPr="008C529B">
        <w:rPr>
          <w:color w:val="auto"/>
        </w:rPr>
        <w:t>Nakayama, T.</w:t>
      </w:r>
      <w:r w:rsidR="00E624AF">
        <w:rPr>
          <w:color w:val="auto"/>
        </w:rPr>
        <w:t>,</w:t>
      </w:r>
      <w:r w:rsidRPr="008C529B">
        <w:rPr>
          <w:color w:val="auto"/>
        </w:rPr>
        <w:t xml:space="preserve"> Yamashita, M. The TCR-mediated signaling pathways that control the direction of helper T cell differentiation. </w:t>
      </w:r>
      <w:r w:rsidRPr="008C529B">
        <w:rPr>
          <w:i/>
          <w:color w:val="auto"/>
        </w:rPr>
        <w:t xml:space="preserve">Seminars in </w:t>
      </w:r>
      <w:r w:rsidR="00E624AF" w:rsidRPr="008C529B">
        <w:rPr>
          <w:i/>
          <w:color w:val="auto"/>
        </w:rPr>
        <w:t>Immunology</w:t>
      </w:r>
      <w:r w:rsidRPr="008C529B">
        <w:rPr>
          <w:i/>
          <w:color w:val="auto"/>
        </w:rPr>
        <w:t>.</w:t>
      </w:r>
      <w:r w:rsidRPr="008C529B">
        <w:rPr>
          <w:color w:val="auto"/>
        </w:rPr>
        <w:t xml:space="preserve"> </w:t>
      </w:r>
      <w:r w:rsidRPr="008C529B">
        <w:rPr>
          <w:b/>
          <w:color w:val="auto"/>
        </w:rPr>
        <w:t>22</w:t>
      </w:r>
      <w:r w:rsidRPr="008C529B">
        <w:rPr>
          <w:color w:val="auto"/>
        </w:rPr>
        <w:t xml:space="preserve"> (5), 303-309, doi:10.1016/j.smim.2010.04.010</w:t>
      </w:r>
      <w:r w:rsidR="007C4C4F">
        <w:rPr>
          <w:color w:val="auto"/>
        </w:rPr>
        <w:t xml:space="preserve"> (</w:t>
      </w:r>
      <w:r w:rsidRPr="008C529B">
        <w:rPr>
          <w:color w:val="auto"/>
        </w:rPr>
        <w:t>2010).</w:t>
      </w:r>
    </w:p>
    <w:p w14:paraId="2B36563B" w14:textId="08225865" w:rsidR="002B0712" w:rsidRPr="008C529B" w:rsidRDefault="002B0712" w:rsidP="00AA510D">
      <w:pPr>
        <w:pStyle w:val="EndNoteBibliography"/>
        <w:rPr>
          <w:color w:val="auto"/>
        </w:rPr>
      </w:pPr>
      <w:r w:rsidRPr="008C529B">
        <w:rPr>
          <w:color w:val="auto"/>
        </w:rPr>
        <w:t>8</w:t>
      </w:r>
      <w:r w:rsidR="007C4C4F">
        <w:rPr>
          <w:color w:val="auto"/>
        </w:rPr>
        <w:t xml:space="preserve">. </w:t>
      </w:r>
      <w:r w:rsidRPr="008C529B">
        <w:rPr>
          <w:color w:val="auto"/>
        </w:rPr>
        <w:t>Hoerter, J. A.</w:t>
      </w:r>
      <w:r w:rsidR="00621FC9" w:rsidRPr="00621FC9">
        <w:rPr>
          <w:i/>
          <w:color w:val="auto"/>
        </w:rPr>
        <w:t xml:space="preserve"> et al</w:t>
      </w:r>
      <w:r w:rsidR="00E624AF">
        <w:rPr>
          <w:i/>
          <w:color w:val="auto"/>
        </w:rPr>
        <w:t>.</w:t>
      </w:r>
      <w:r w:rsidRPr="008C529B">
        <w:rPr>
          <w:color w:val="auto"/>
        </w:rPr>
        <w:t xml:space="preserve"> Coreceptor affinity for MHC defines peptide specificity requirements for TCR interaction with coagonist peptide-MHC. </w:t>
      </w:r>
      <w:r w:rsidRPr="008C529B">
        <w:rPr>
          <w:i/>
          <w:color w:val="auto"/>
        </w:rPr>
        <w:t xml:space="preserve">The Journal of </w:t>
      </w:r>
      <w:r w:rsidR="00E624AF" w:rsidRPr="008C529B">
        <w:rPr>
          <w:i/>
          <w:color w:val="auto"/>
        </w:rPr>
        <w:t>Experimental Medicine</w:t>
      </w:r>
      <w:r w:rsidRPr="008C529B">
        <w:rPr>
          <w:i/>
          <w:color w:val="auto"/>
        </w:rPr>
        <w:t>.</w:t>
      </w:r>
      <w:r w:rsidRPr="008C529B">
        <w:rPr>
          <w:color w:val="auto"/>
        </w:rPr>
        <w:t xml:space="preserve"> </w:t>
      </w:r>
      <w:r w:rsidRPr="008C529B">
        <w:rPr>
          <w:b/>
          <w:color w:val="auto"/>
        </w:rPr>
        <w:t>210</w:t>
      </w:r>
      <w:r w:rsidRPr="008C529B">
        <w:rPr>
          <w:color w:val="auto"/>
        </w:rPr>
        <w:t xml:space="preserve"> (9), 1807-1821, doi:10.1084/jem.20122528</w:t>
      </w:r>
      <w:r w:rsidR="007C4C4F">
        <w:rPr>
          <w:color w:val="auto"/>
        </w:rPr>
        <w:t xml:space="preserve"> (</w:t>
      </w:r>
      <w:r w:rsidRPr="008C529B">
        <w:rPr>
          <w:color w:val="auto"/>
        </w:rPr>
        <w:t>2013).</w:t>
      </w:r>
    </w:p>
    <w:p w14:paraId="6AEBC64E" w14:textId="0EBB99B5" w:rsidR="002B0712" w:rsidRPr="008C529B" w:rsidRDefault="002B0712" w:rsidP="00AA510D">
      <w:pPr>
        <w:pStyle w:val="EndNoteBibliography"/>
        <w:rPr>
          <w:color w:val="auto"/>
        </w:rPr>
      </w:pPr>
      <w:r w:rsidRPr="008C529B">
        <w:rPr>
          <w:color w:val="auto"/>
        </w:rPr>
        <w:t>9</w:t>
      </w:r>
      <w:r w:rsidR="007C4C4F">
        <w:rPr>
          <w:color w:val="auto"/>
        </w:rPr>
        <w:t xml:space="preserve">. </w:t>
      </w:r>
      <w:r w:rsidRPr="008C529B">
        <w:rPr>
          <w:color w:val="auto"/>
        </w:rPr>
        <w:t>Zhao, X.</w:t>
      </w:r>
      <w:r w:rsidR="00621FC9" w:rsidRPr="00621FC9">
        <w:rPr>
          <w:i/>
          <w:color w:val="auto"/>
        </w:rPr>
        <w:t xml:space="preserve"> et al</w:t>
      </w:r>
      <w:r w:rsidR="00E624AF">
        <w:rPr>
          <w:i/>
          <w:color w:val="auto"/>
        </w:rPr>
        <w:t>.</w:t>
      </w:r>
      <w:r w:rsidRPr="008C529B">
        <w:rPr>
          <w:color w:val="auto"/>
        </w:rPr>
        <w:t xml:space="preserve"> Nonstimulatory peptide-MHC enhances human T-cell antigen-specific responses by amplifying proximal TCR signaling. </w:t>
      </w:r>
      <w:r w:rsidRPr="008C529B">
        <w:rPr>
          <w:i/>
          <w:color w:val="auto"/>
        </w:rPr>
        <w:t xml:space="preserve">Nature </w:t>
      </w:r>
      <w:r w:rsidR="00E624AF" w:rsidRPr="008C529B">
        <w:rPr>
          <w:i/>
          <w:color w:val="auto"/>
        </w:rPr>
        <w:t>Communications</w:t>
      </w:r>
      <w:r w:rsidRPr="008C529B">
        <w:rPr>
          <w:i/>
          <w:color w:val="auto"/>
        </w:rPr>
        <w:t>.</w:t>
      </w:r>
      <w:r w:rsidRPr="008C529B">
        <w:rPr>
          <w:color w:val="auto"/>
        </w:rPr>
        <w:t xml:space="preserve"> </w:t>
      </w:r>
      <w:r w:rsidRPr="008C529B">
        <w:rPr>
          <w:b/>
          <w:color w:val="auto"/>
        </w:rPr>
        <w:t>9</w:t>
      </w:r>
      <w:r w:rsidRPr="008C529B">
        <w:rPr>
          <w:color w:val="auto"/>
        </w:rPr>
        <w:t xml:space="preserve"> (1), 2716, doi:10.1038/s41467-018-05288-0</w:t>
      </w:r>
      <w:r w:rsidR="007C4C4F">
        <w:rPr>
          <w:color w:val="auto"/>
        </w:rPr>
        <w:t xml:space="preserve"> (</w:t>
      </w:r>
      <w:r w:rsidRPr="008C529B">
        <w:rPr>
          <w:color w:val="auto"/>
        </w:rPr>
        <w:t>2018).</w:t>
      </w:r>
    </w:p>
    <w:p w14:paraId="56C31CB6" w14:textId="2D0B7F9C" w:rsidR="002B0712" w:rsidRPr="008C529B" w:rsidRDefault="002B0712" w:rsidP="00AA510D">
      <w:pPr>
        <w:pStyle w:val="EndNoteBibliography"/>
        <w:rPr>
          <w:color w:val="auto"/>
        </w:rPr>
      </w:pPr>
      <w:r w:rsidRPr="008C529B">
        <w:rPr>
          <w:color w:val="auto"/>
        </w:rPr>
        <w:t>10</w:t>
      </w:r>
      <w:r w:rsidR="007C4C4F">
        <w:rPr>
          <w:color w:val="auto"/>
        </w:rPr>
        <w:t xml:space="preserve">. </w:t>
      </w:r>
      <w:r w:rsidRPr="008C529B">
        <w:rPr>
          <w:color w:val="auto"/>
        </w:rPr>
        <w:t>Fu, G.</w:t>
      </w:r>
      <w:r w:rsidR="00621FC9" w:rsidRPr="00621FC9">
        <w:rPr>
          <w:i/>
          <w:color w:val="auto"/>
        </w:rPr>
        <w:t xml:space="preserve"> et al</w:t>
      </w:r>
      <w:r w:rsidR="00E624AF">
        <w:rPr>
          <w:i/>
          <w:color w:val="auto"/>
        </w:rPr>
        <w:t>.</w:t>
      </w:r>
      <w:r w:rsidRPr="008C529B">
        <w:rPr>
          <w:color w:val="auto"/>
        </w:rPr>
        <w:t xml:space="preserve"> Fine-tuning T cell receptor signaling to control T cell development. </w:t>
      </w:r>
      <w:r w:rsidRPr="008C529B">
        <w:rPr>
          <w:i/>
          <w:color w:val="auto"/>
        </w:rPr>
        <w:t xml:space="preserve">Trends in </w:t>
      </w:r>
      <w:r w:rsidR="00E624AF" w:rsidRPr="008C529B">
        <w:rPr>
          <w:i/>
          <w:color w:val="auto"/>
        </w:rPr>
        <w:t>Immunology</w:t>
      </w:r>
      <w:r w:rsidRPr="008C529B">
        <w:rPr>
          <w:i/>
          <w:color w:val="auto"/>
        </w:rPr>
        <w:t>.</w:t>
      </w:r>
      <w:r w:rsidRPr="008C529B">
        <w:rPr>
          <w:color w:val="auto"/>
        </w:rPr>
        <w:t xml:space="preserve"> </w:t>
      </w:r>
      <w:r w:rsidRPr="008C529B">
        <w:rPr>
          <w:b/>
          <w:color w:val="auto"/>
        </w:rPr>
        <w:t>35</w:t>
      </w:r>
      <w:r w:rsidRPr="008C529B">
        <w:rPr>
          <w:color w:val="auto"/>
        </w:rPr>
        <w:t xml:space="preserve"> (7), 311-318, doi:10.1016/j.it.2014.05.003</w:t>
      </w:r>
      <w:r w:rsidR="007C4C4F">
        <w:rPr>
          <w:color w:val="auto"/>
        </w:rPr>
        <w:t xml:space="preserve"> (</w:t>
      </w:r>
      <w:r w:rsidRPr="008C529B">
        <w:rPr>
          <w:color w:val="auto"/>
        </w:rPr>
        <w:t>2014).</w:t>
      </w:r>
    </w:p>
    <w:p w14:paraId="21A04901" w14:textId="71A8C13E" w:rsidR="002B0712" w:rsidRPr="008C529B" w:rsidRDefault="002B0712" w:rsidP="00AA510D">
      <w:pPr>
        <w:pStyle w:val="EndNoteBibliography"/>
        <w:rPr>
          <w:color w:val="auto"/>
        </w:rPr>
      </w:pPr>
      <w:r w:rsidRPr="008C529B">
        <w:rPr>
          <w:color w:val="auto"/>
        </w:rPr>
        <w:t>11</w:t>
      </w:r>
      <w:r w:rsidR="007C4C4F">
        <w:rPr>
          <w:color w:val="auto"/>
        </w:rPr>
        <w:t xml:space="preserve">. </w:t>
      </w:r>
      <w:r w:rsidRPr="008C529B">
        <w:rPr>
          <w:color w:val="auto"/>
        </w:rPr>
        <w:t>Wang, D.</w:t>
      </w:r>
      <w:r w:rsidR="00621FC9" w:rsidRPr="00621FC9">
        <w:rPr>
          <w:i/>
          <w:color w:val="auto"/>
        </w:rPr>
        <w:t xml:space="preserve"> et al</w:t>
      </w:r>
      <w:r w:rsidR="00E624AF">
        <w:rPr>
          <w:i/>
          <w:color w:val="auto"/>
        </w:rPr>
        <w:t>.</w:t>
      </w:r>
      <w:r w:rsidRPr="008C529B">
        <w:rPr>
          <w:color w:val="auto"/>
        </w:rPr>
        <w:t xml:space="preserve"> Tespa1 is involved in late thymocyte development through the regulation of TCR-mediated signaling. </w:t>
      </w:r>
      <w:r w:rsidRPr="008C529B">
        <w:rPr>
          <w:i/>
          <w:color w:val="auto"/>
        </w:rPr>
        <w:t xml:space="preserve">Nature </w:t>
      </w:r>
      <w:r w:rsidR="00E624AF" w:rsidRPr="008C529B">
        <w:rPr>
          <w:i/>
          <w:color w:val="auto"/>
        </w:rPr>
        <w:t>Immunology</w:t>
      </w:r>
      <w:r w:rsidRPr="008C529B">
        <w:rPr>
          <w:i/>
          <w:color w:val="auto"/>
        </w:rPr>
        <w:t>.</w:t>
      </w:r>
      <w:r w:rsidRPr="008C529B">
        <w:rPr>
          <w:color w:val="auto"/>
        </w:rPr>
        <w:t xml:space="preserve"> </w:t>
      </w:r>
      <w:r w:rsidRPr="008C529B">
        <w:rPr>
          <w:b/>
          <w:color w:val="auto"/>
        </w:rPr>
        <w:t>13</w:t>
      </w:r>
      <w:r w:rsidRPr="008C529B">
        <w:rPr>
          <w:color w:val="auto"/>
        </w:rPr>
        <w:t xml:space="preserve"> (6), 560-568, doi:10.1038/ni.2301</w:t>
      </w:r>
      <w:r w:rsidR="007C4C4F">
        <w:rPr>
          <w:color w:val="auto"/>
        </w:rPr>
        <w:t xml:space="preserve"> (</w:t>
      </w:r>
      <w:r w:rsidRPr="008C529B">
        <w:rPr>
          <w:color w:val="auto"/>
        </w:rPr>
        <w:t>2012).</w:t>
      </w:r>
    </w:p>
    <w:p w14:paraId="07754790" w14:textId="74ABC1C5" w:rsidR="002B0712" w:rsidRPr="008C529B" w:rsidRDefault="002B0712" w:rsidP="00AA510D">
      <w:pPr>
        <w:pStyle w:val="EndNoteBibliography"/>
        <w:rPr>
          <w:color w:val="auto"/>
        </w:rPr>
      </w:pPr>
      <w:r w:rsidRPr="008C529B">
        <w:rPr>
          <w:color w:val="auto"/>
        </w:rPr>
        <w:t>12</w:t>
      </w:r>
      <w:r w:rsidR="007C4C4F">
        <w:rPr>
          <w:color w:val="auto"/>
        </w:rPr>
        <w:t xml:space="preserve">. </w:t>
      </w:r>
      <w:r w:rsidRPr="008C529B">
        <w:rPr>
          <w:color w:val="auto"/>
        </w:rPr>
        <w:t>Fu, G.</w:t>
      </w:r>
      <w:r w:rsidR="00621FC9" w:rsidRPr="00621FC9">
        <w:rPr>
          <w:i/>
          <w:color w:val="auto"/>
        </w:rPr>
        <w:t xml:space="preserve"> et al</w:t>
      </w:r>
      <w:r w:rsidR="00E624AF">
        <w:rPr>
          <w:i/>
          <w:color w:val="auto"/>
        </w:rPr>
        <w:t>.</w:t>
      </w:r>
      <w:r w:rsidRPr="008C529B">
        <w:rPr>
          <w:color w:val="auto"/>
        </w:rPr>
        <w:t xml:space="preserve"> Themis sets the signal threshold for positive and negative selection in T-cell development. </w:t>
      </w:r>
      <w:r w:rsidRPr="008C529B">
        <w:rPr>
          <w:i/>
          <w:color w:val="auto"/>
        </w:rPr>
        <w:t>Nature.</w:t>
      </w:r>
      <w:r w:rsidRPr="008C529B">
        <w:rPr>
          <w:color w:val="auto"/>
        </w:rPr>
        <w:t xml:space="preserve"> </w:t>
      </w:r>
      <w:r w:rsidRPr="008C529B">
        <w:rPr>
          <w:b/>
          <w:color w:val="auto"/>
        </w:rPr>
        <w:t>504</w:t>
      </w:r>
      <w:r w:rsidRPr="008C529B">
        <w:rPr>
          <w:color w:val="auto"/>
        </w:rPr>
        <w:t xml:space="preserve"> (7480), 441-445, doi:10.1038/nature12718</w:t>
      </w:r>
      <w:r w:rsidR="007C4C4F">
        <w:rPr>
          <w:color w:val="auto"/>
        </w:rPr>
        <w:t xml:space="preserve"> (</w:t>
      </w:r>
      <w:r w:rsidRPr="008C529B">
        <w:rPr>
          <w:color w:val="auto"/>
        </w:rPr>
        <w:t>2013).</w:t>
      </w:r>
    </w:p>
    <w:p w14:paraId="0C7B1DF5" w14:textId="665B9ED7" w:rsidR="002B0712" w:rsidRPr="008C529B" w:rsidRDefault="002B0712" w:rsidP="00AA510D">
      <w:pPr>
        <w:pStyle w:val="EndNoteBibliography"/>
        <w:rPr>
          <w:color w:val="auto"/>
        </w:rPr>
      </w:pPr>
      <w:r w:rsidRPr="008C529B">
        <w:rPr>
          <w:color w:val="auto"/>
        </w:rPr>
        <w:lastRenderedPageBreak/>
        <w:t>13</w:t>
      </w:r>
      <w:r w:rsidR="007C4C4F">
        <w:rPr>
          <w:color w:val="auto"/>
        </w:rPr>
        <w:t xml:space="preserve">. </w:t>
      </w:r>
      <w:r w:rsidRPr="008C529B">
        <w:rPr>
          <w:color w:val="auto"/>
        </w:rPr>
        <w:t>Rosenblum, M. D., Gratz, I. K., Paw, J. S.</w:t>
      </w:r>
      <w:r w:rsidR="00E624AF">
        <w:rPr>
          <w:color w:val="auto"/>
        </w:rPr>
        <w:t>,</w:t>
      </w:r>
      <w:r w:rsidRPr="008C529B">
        <w:rPr>
          <w:color w:val="auto"/>
        </w:rPr>
        <w:t xml:space="preserve"> Abbas, A. K. Treating human autoimmunity: current practice and future prospects. </w:t>
      </w:r>
      <w:r w:rsidRPr="008C529B">
        <w:rPr>
          <w:i/>
          <w:color w:val="auto"/>
        </w:rPr>
        <w:t xml:space="preserve">Science </w:t>
      </w:r>
      <w:r w:rsidR="00E624AF" w:rsidRPr="008C529B">
        <w:rPr>
          <w:i/>
          <w:color w:val="auto"/>
        </w:rPr>
        <w:t>Translational Medicine</w:t>
      </w:r>
      <w:r w:rsidRPr="008C529B">
        <w:rPr>
          <w:i/>
          <w:color w:val="auto"/>
        </w:rPr>
        <w:t>.</w:t>
      </w:r>
      <w:r w:rsidRPr="008C529B">
        <w:rPr>
          <w:color w:val="auto"/>
        </w:rPr>
        <w:t xml:space="preserve"> </w:t>
      </w:r>
      <w:r w:rsidRPr="008C529B">
        <w:rPr>
          <w:b/>
          <w:color w:val="auto"/>
        </w:rPr>
        <w:t>4</w:t>
      </w:r>
      <w:r w:rsidRPr="008C529B">
        <w:rPr>
          <w:color w:val="auto"/>
        </w:rPr>
        <w:t xml:space="preserve"> (125), 125sr121, doi:10.1126/scitranslmed.3003504</w:t>
      </w:r>
      <w:r w:rsidR="007C4C4F">
        <w:rPr>
          <w:color w:val="auto"/>
        </w:rPr>
        <w:t xml:space="preserve"> (</w:t>
      </w:r>
      <w:r w:rsidRPr="008C529B">
        <w:rPr>
          <w:color w:val="auto"/>
        </w:rPr>
        <w:t>2012).</w:t>
      </w:r>
    </w:p>
    <w:p w14:paraId="27CFF11D" w14:textId="645CA292" w:rsidR="002B0712" w:rsidRPr="008C529B" w:rsidRDefault="002B0712" w:rsidP="00AA510D">
      <w:pPr>
        <w:pStyle w:val="EndNoteBibliography"/>
        <w:rPr>
          <w:color w:val="auto"/>
        </w:rPr>
      </w:pPr>
      <w:r w:rsidRPr="008C529B">
        <w:rPr>
          <w:color w:val="auto"/>
        </w:rPr>
        <w:t>14</w:t>
      </w:r>
      <w:r w:rsidR="007C4C4F">
        <w:rPr>
          <w:color w:val="auto"/>
        </w:rPr>
        <w:t xml:space="preserve">. </w:t>
      </w:r>
      <w:r w:rsidRPr="008C529B">
        <w:rPr>
          <w:color w:val="auto"/>
        </w:rPr>
        <w:t>Hebeisen, M.</w:t>
      </w:r>
      <w:r w:rsidR="00621FC9" w:rsidRPr="00621FC9">
        <w:rPr>
          <w:i/>
          <w:color w:val="auto"/>
        </w:rPr>
        <w:t xml:space="preserve"> et al</w:t>
      </w:r>
      <w:r w:rsidR="00E624AF">
        <w:rPr>
          <w:i/>
          <w:color w:val="auto"/>
        </w:rPr>
        <w:t>.</w:t>
      </w:r>
      <w:r w:rsidRPr="008C529B">
        <w:rPr>
          <w:color w:val="auto"/>
        </w:rPr>
        <w:t xml:space="preserve"> SHP-1 phosphatase activity counteracts increased T cell receptor affinity. </w:t>
      </w:r>
      <w:r w:rsidRPr="008C529B">
        <w:rPr>
          <w:i/>
          <w:color w:val="auto"/>
        </w:rPr>
        <w:t xml:space="preserve">The Journal of </w:t>
      </w:r>
      <w:r w:rsidR="00E624AF" w:rsidRPr="008C529B">
        <w:rPr>
          <w:i/>
          <w:color w:val="auto"/>
        </w:rPr>
        <w:t>Clinical Investigation</w:t>
      </w:r>
      <w:r w:rsidRPr="008C529B">
        <w:rPr>
          <w:i/>
          <w:color w:val="auto"/>
        </w:rPr>
        <w:t>.</w:t>
      </w:r>
      <w:r w:rsidRPr="008C529B">
        <w:rPr>
          <w:color w:val="auto"/>
        </w:rPr>
        <w:t xml:space="preserve"> </w:t>
      </w:r>
      <w:r w:rsidRPr="008C529B">
        <w:rPr>
          <w:b/>
          <w:color w:val="auto"/>
        </w:rPr>
        <w:t>123</w:t>
      </w:r>
      <w:r w:rsidRPr="008C529B">
        <w:rPr>
          <w:color w:val="auto"/>
        </w:rPr>
        <w:t xml:space="preserve"> (3), 1044-1056, doi:10.1172/jci65325</w:t>
      </w:r>
      <w:r w:rsidR="007C4C4F">
        <w:rPr>
          <w:color w:val="auto"/>
        </w:rPr>
        <w:t xml:space="preserve"> (</w:t>
      </w:r>
      <w:r w:rsidRPr="008C529B">
        <w:rPr>
          <w:color w:val="auto"/>
        </w:rPr>
        <w:t>2013).</w:t>
      </w:r>
    </w:p>
    <w:p w14:paraId="6BBA4695" w14:textId="245F1558" w:rsidR="002B0712" w:rsidRPr="008C529B" w:rsidRDefault="002B0712" w:rsidP="00AA510D">
      <w:pPr>
        <w:pStyle w:val="EndNoteBibliography"/>
        <w:rPr>
          <w:color w:val="auto"/>
        </w:rPr>
      </w:pPr>
      <w:r w:rsidRPr="008C529B">
        <w:rPr>
          <w:color w:val="auto"/>
        </w:rPr>
        <w:t>15</w:t>
      </w:r>
      <w:r w:rsidR="007C4C4F">
        <w:rPr>
          <w:color w:val="auto"/>
        </w:rPr>
        <w:t xml:space="preserve">. </w:t>
      </w:r>
      <w:r w:rsidRPr="008C529B">
        <w:rPr>
          <w:color w:val="auto"/>
        </w:rPr>
        <w:t>Wang, R. E.</w:t>
      </w:r>
      <w:r w:rsidR="00621FC9" w:rsidRPr="00621FC9">
        <w:rPr>
          <w:i/>
          <w:color w:val="auto"/>
        </w:rPr>
        <w:t xml:space="preserve"> et al</w:t>
      </w:r>
      <w:r w:rsidR="00E624AF">
        <w:rPr>
          <w:i/>
          <w:color w:val="auto"/>
        </w:rPr>
        <w:t>.</w:t>
      </w:r>
      <w:r w:rsidRPr="008C529B">
        <w:rPr>
          <w:color w:val="auto"/>
        </w:rPr>
        <w:t xml:space="preserve"> An immunosuppressive antibody-drug conjugate. </w:t>
      </w:r>
      <w:r w:rsidRPr="008C529B">
        <w:rPr>
          <w:i/>
          <w:color w:val="auto"/>
        </w:rPr>
        <w:t>Journal of the American Chemical Society.</w:t>
      </w:r>
      <w:r w:rsidRPr="008C529B">
        <w:rPr>
          <w:color w:val="auto"/>
        </w:rPr>
        <w:t xml:space="preserve"> </w:t>
      </w:r>
      <w:r w:rsidRPr="008C529B">
        <w:rPr>
          <w:b/>
          <w:color w:val="auto"/>
        </w:rPr>
        <w:t>137</w:t>
      </w:r>
      <w:r w:rsidRPr="008C529B">
        <w:rPr>
          <w:color w:val="auto"/>
        </w:rPr>
        <w:t xml:space="preserve"> (9), 3229-3232, doi:10.1021/jacs.5b00620</w:t>
      </w:r>
      <w:r w:rsidR="007C4C4F">
        <w:rPr>
          <w:color w:val="auto"/>
        </w:rPr>
        <w:t xml:space="preserve"> (</w:t>
      </w:r>
      <w:r w:rsidRPr="008C529B">
        <w:rPr>
          <w:color w:val="auto"/>
        </w:rPr>
        <w:t>2015).</w:t>
      </w:r>
    </w:p>
    <w:p w14:paraId="02CD0A04" w14:textId="04912220" w:rsidR="002B0712" w:rsidRPr="008C529B" w:rsidRDefault="002B0712" w:rsidP="00AA510D">
      <w:pPr>
        <w:pStyle w:val="EndNoteBibliography"/>
        <w:rPr>
          <w:color w:val="auto"/>
        </w:rPr>
      </w:pPr>
      <w:r w:rsidRPr="008C529B">
        <w:rPr>
          <w:color w:val="auto"/>
        </w:rPr>
        <w:t>16</w:t>
      </w:r>
      <w:r w:rsidR="007C4C4F">
        <w:rPr>
          <w:color w:val="auto"/>
        </w:rPr>
        <w:t xml:space="preserve">. </w:t>
      </w:r>
      <w:r w:rsidRPr="008C529B">
        <w:rPr>
          <w:color w:val="auto"/>
        </w:rPr>
        <w:t>Borroto, A.</w:t>
      </w:r>
      <w:r w:rsidR="00621FC9" w:rsidRPr="00621FC9">
        <w:rPr>
          <w:i/>
          <w:color w:val="auto"/>
        </w:rPr>
        <w:t xml:space="preserve"> et al</w:t>
      </w:r>
      <w:r w:rsidR="00E624AF">
        <w:rPr>
          <w:i/>
          <w:color w:val="auto"/>
        </w:rPr>
        <w:t>.</w:t>
      </w:r>
      <w:r w:rsidRPr="008C529B">
        <w:rPr>
          <w:color w:val="auto"/>
        </w:rPr>
        <w:t xml:space="preserve"> First-in-class inhibitor of the T cell receptor for the treatment of autoimmune diseases. </w:t>
      </w:r>
      <w:r w:rsidRPr="008C529B">
        <w:rPr>
          <w:i/>
          <w:color w:val="auto"/>
        </w:rPr>
        <w:t xml:space="preserve">Science </w:t>
      </w:r>
      <w:r w:rsidR="00E624AF" w:rsidRPr="008C529B">
        <w:rPr>
          <w:i/>
          <w:color w:val="auto"/>
        </w:rPr>
        <w:t>Translational Medicine</w:t>
      </w:r>
      <w:r w:rsidRPr="008C529B">
        <w:rPr>
          <w:i/>
          <w:color w:val="auto"/>
        </w:rPr>
        <w:t>.</w:t>
      </w:r>
      <w:r w:rsidRPr="008C529B">
        <w:rPr>
          <w:color w:val="auto"/>
        </w:rPr>
        <w:t xml:space="preserve"> </w:t>
      </w:r>
      <w:r w:rsidRPr="008C529B">
        <w:rPr>
          <w:b/>
          <w:color w:val="auto"/>
        </w:rPr>
        <w:t>8</w:t>
      </w:r>
      <w:r w:rsidRPr="008C529B">
        <w:rPr>
          <w:color w:val="auto"/>
        </w:rPr>
        <w:t xml:space="preserve"> (370), 370ra184, doi:10.1126/scitranslmed.aaf2140</w:t>
      </w:r>
      <w:r w:rsidR="007C4C4F">
        <w:rPr>
          <w:color w:val="auto"/>
        </w:rPr>
        <w:t xml:space="preserve"> (</w:t>
      </w:r>
      <w:r w:rsidRPr="008C529B">
        <w:rPr>
          <w:color w:val="auto"/>
        </w:rPr>
        <w:t>2016).</w:t>
      </w:r>
    </w:p>
    <w:p w14:paraId="5EE67C15" w14:textId="27DA3B43" w:rsidR="002B0712" w:rsidRPr="008C529B" w:rsidRDefault="002B0712" w:rsidP="00AA510D">
      <w:pPr>
        <w:pStyle w:val="EndNoteBibliography"/>
        <w:rPr>
          <w:color w:val="auto"/>
        </w:rPr>
      </w:pPr>
      <w:r w:rsidRPr="008C529B">
        <w:rPr>
          <w:color w:val="auto"/>
        </w:rPr>
        <w:t>17</w:t>
      </w:r>
      <w:r w:rsidR="007C4C4F">
        <w:rPr>
          <w:color w:val="auto"/>
        </w:rPr>
        <w:t xml:space="preserve">. </w:t>
      </w:r>
      <w:r w:rsidRPr="008C529B">
        <w:rPr>
          <w:color w:val="auto"/>
        </w:rPr>
        <w:t>Chen, E. W., Brzostek, J., Gascoigne, N. R. J.</w:t>
      </w:r>
      <w:r w:rsidR="00E624AF">
        <w:rPr>
          <w:color w:val="auto"/>
        </w:rPr>
        <w:t>,</w:t>
      </w:r>
      <w:r w:rsidRPr="008C529B">
        <w:rPr>
          <w:color w:val="auto"/>
        </w:rPr>
        <w:t xml:space="preserve"> Rybakin, V. Development of a screening strategy for new modulators of T cell receptor signaling and T cell activation. </w:t>
      </w:r>
      <w:r w:rsidRPr="008C529B">
        <w:rPr>
          <w:i/>
          <w:color w:val="auto"/>
        </w:rPr>
        <w:t xml:space="preserve">Scientific </w:t>
      </w:r>
      <w:r w:rsidR="00E624AF" w:rsidRPr="008C529B">
        <w:rPr>
          <w:i/>
          <w:color w:val="auto"/>
        </w:rPr>
        <w:t>Reports</w:t>
      </w:r>
      <w:r w:rsidRPr="008C529B">
        <w:rPr>
          <w:i/>
          <w:color w:val="auto"/>
        </w:rPr>
        <w:t>.</w:t>
      </w:r>
      <w:r w:rsidRPr="008C529B">
        <w:rPr>
          <w:color w:val="auto"/>
        </w:rPr>
        <w:t xml:space="preserve"> </w:t>
      </w:r>
      <w:r w:rsidRPr="008C529B">
        <w:rPr>
          <w:b/>
          <w:color w:val="auto"/>
        </w:rPr>
        <w:t>8</w:t>
      </w:r>
      <w:r w:rsidRPr="008C529B">
        <w:rPr>
          <w:color w:val="auto"/>
        </w:rPr>
        <w:t xml:space="preserve"> (1), 10046, doi:10.1038/s41598-018-28106-5</w:t>
      </w:r>
      <w:r w:rsidR="007C4C4F">
        <w:rPr>
          <w:color w:val="auto"/>
        </w:rPr>
        <w:t xml:space="preserve"> (</w:t>
      </w:r>
      <w:r w:rsidRPr="008C529B">
        <w:rPr>
          <w:color w:val="auto"/>
        </w:rPr>
        <w:t>2018).</w:t>
      </w:r>
    </w:p>
    <w:p w14:paraId="456A0EC9" w14:textId="4E5ED8AE" w:rsidR="002B0712" w:rsidRPr="008C529B" w:rsidRDefault="002B0712" w:rsidP="00AA510D">
      <w:pPr>
        <w:pStyle w:val="EndNoteBibliography"/>
        <w:rPr>
          <w:color w:val="auto"/>
        </w:rPr>
      </w:pPr>
      <w:r w:rsidRPr="008C529B">
        <w:rPr>
          <w:color w:val="auto"/>
        </w:rPr>
        <w:t>18</w:t>
      </w:r>
      <w:r w:rsidR="007C4C4F">
        <w:rPr>
          <w:color w:val="auto"/>
        </w:rPr>
        <w:t xml:space="preserve">. </w:t>
      </w:r>
      <w:r w:rsidRPr="008C529B">
        <w:rPr>
          <w:color w:val="auto"/>
        </w:rPr>
        <w:t>Fouda, A., Tahsini, M., Khodayarian, F., Al-Nafisah, F.</w:t>
      </w:r>
      <w:r w:rsidR="00E624AF">
        <w:rPr>
          <w:color w:val="auto"/>
        </w:rPr>
        <w:t>,</w:t>
      </w:r>
      <w:r w:rsidRPr="008C529B">
        <w:rPr>
          <w:color w:val="auto"/>
        </w:rPr>
        <w:t xml:space="preserve"> Rafei, M. A Fluorescence-based Lymphocyte Assay Suitable for High-throughput Screening of Small Molecules. </w:t>
      </w:r>
      <w:r w:rsidRPr="008C529B">
        <w:rPr>
          <w:i/>
          <w:color w:val="auto"/>
        </w:rPr>
        <w:t xml:space="preserve">Journal of </w:t>
      </w:r>
      <w:r w:rsidR="00E624AF" w:rsidRPr="008C529B">
        <w:rPr>
          <w:i/>
          <w:color w:val="auto"/>
        </w:rPr>
        <w:t>Visualized Experiments</w:t>
      </w:r>
      <w:r w:rsidRPr="008C529B">
        <w:rPr>
          <w:i/>
          <w:color w:val="auto"/>
        </w:rPr>
        <w:t>.</w:t>
      </w:r>
      <w:r w:rsidRPr="008C529B">
        <w:rPr>
          <w:color w:val="auto"/>
        </w:rPr>
        <w:t xml:space="preserve"> (121), </w:t>
      </w:r>
      <w:r w:rsidR="00E624AF">
        <w:rPr>
          <w:color w:val="auto"/>
        </w:rPr>
        <w:t>e</w:t>
      </w:r>
      <w:r w:rsidRPr="008C529B">
        <w:rPr>
          <w:color w:val="auto"/>
        </w:rPr>
        <w:t>55199</w:t>
      </w:r>
      <w:r w:rsidR="007C4C4F">
        <w:rPr>
          <w:color w:val="auto"/>
        </w:rPr>
        <w:t xml:space="preserve"> (</w:t>
      </w:r>
      <w:r w:rsidRPr="008C529B">
        <w:rPr>
          <w:color w:val="auto"/>
        </w:rPr>
        <w:t>2017).</w:t>
      </w:r>
    </w:p>
    <w:p w14:paraId="56F8C24C" w14:textId="499FE361" w:rsidR="002B0712" w:rsidRPr="008C529B" w:rsidRDefault="002B0712" w:rsidP="00AA510D">
      <w:pPr>
        <w:pStyle w:val="EndNoteBibliography"/>
        <w:rPr>
          <w:color w:val="auto"/>
        </w:rPr>
      </w:pPr>
      <w:r w:rsidRPr="008C529B">
        <w:rPr>
          <w:color w:val="auto"/>
        </w:rPr>
        <w:t>19</w:t>
      </w:r>
      <w:r w:rsidR="007C4C4F">
        <w:rPr>
          <w:color w:val="auto"/>
        </w:rPr>
        <w:t xml:space="preserve">. </w:t>
      </w:r>
      <w:r w:rsidRPr="008C529B">
        <w:rPr>
          <w:color w:val="auto"/>
        </w:rPr>
        <w:t>Zhao, Z.</w:t>
      </w:r>
      <w:r w:rsidR="00621FC9" w:rsidRPr="00621FC9">
        <w:rPr>
          <w:i/>
          <w:color w:val="auto"/>
        </w:rPr>
        <w:t xml:space="preserve"> et al</w:t>
      </w:r>
      <w:r w:rsidR="00E624AF">
        <w:rPr>
          <w:i/>
          <w:color w:val="auto"/>
        </w:rPr>
        <w:t>.</w:t>
      </w:r>
      <w:r w:rsidRPr="008C529B">
        <w:rPr>
          <w:color w:val="auto"/>
        </w:rPr>
        <w:t xml:space="preserve"> A high-throughput phenotypic screen of cytotoxic T lymphocyte lytic granule exocytosis reveals candidate immunosuppressants. </w:t>
      </w:r>
      <w:r w:rsidRPr="008C529B">
        <w:rPr>
          <w:i/>
          <w:color w:val="auto"/>
        </w:rPr>
        <w:t xml:space="preserve">Journal of </w:t>
      </w:r>
      <w:r w:rsidR="00E624AF" w:rsidRPr="008C529B">
        <w:rPr>
          <w:i/>
          <w:color w:val="auto"/>
        </w:rPr>
        <w:t>Biomolecular Screening</w:t>
      </w:r>
      <w:r w:rsidRPr="008C529B">
        <w:rPr>
          <w:i/>
          <w:color w:val="auto"/>
        </w:rPr>
        <w:t>.</w:t>
      </w:r>
      <w:r w:rsidRPr="008C529B">
        <w:rPr>
          <w:color w:val="auto"/>
        </w:rPr>
        <w:t xml:space="preserve"> </w:t>
      </w:r>
      <w:r w:rsidRPr="008C529B">
        <w:rPr>
          <w:b/>
          <w:color w:val="auto"/>
        </w:rPr>
        <w:t>20</w:t>
      </w:r>
      <w:r w:rsidRPr="008C529B">
        <w:rPr>
          <w:color w:val="auto"/>
        </w:rPr>
        <w:t xml:space="preserve"> (3), 359-371, doi:10.1177/1087057114557620</w:t>
      </w:r>
      <w:r w:rsidR="007C4C4F">
        <w:rPr>
          <w:color w:val="auto"/>
        </w:rPr>
        <w:t xml:space="preserve"> (</w:t>
      </w:r>
      <w:r w:rsidRPr="008C529B">
        <w:rPr>
          <w:color w:val="auto"/>
        </w:rPr>
        <w:t>2015).</w:t>
      </w:r>
    </w:p>
    <w:p w14:paraId="153A2CE0" w14:textId="2F983588" w:rsidR="002B0712" w:rsidRPr="008C529B" w:rsidRDefault="002B0712" w:rsidP="00AA510D">
      <w:pPr>
        <w:pStyle w:val="EndNoteBibliography"/>
        <w:rPr>
          <w:color w:val="auto"/>
        </w:rPr>
      </w:pPr>
      <w:r w:rsidRPr="008C529B">
        <w:rPr>
          <w:color w:val="auto"/>
        </w:rPr>
        <w:t>20</w:t>
      </w:r>
      <w:r w:rsidR="007C4C4F">
        <w:rPr>
          <w:color w:val="auto"/>
        </w:rPr>
        <w:t xml:space="preserve">. </w:t>
      </w:r>
      <w:r w:rsidRPr="008C529B">
        <w:rPr>
          <w:color w:val="auto"/>
        </w:rPr>
        <w:t>Florian, A. E.</w:t>
      </w:r>
      <w:r w:rsidR="00621FC9" w:rsidRPr="00621FC9">
        <w:rPr>
          <w:i/>
          <w:color w:val="auto"/>
        </w:rPr>
        <w:t xml:space="preserve"> et al</w:t>
      </w:r>
      <w:r w:rsidR="00E624AF">
        <w:rPr>
          <w:i/>
          <w:color w:val="auto"/>
        </w:rPr>
        <w:t>.</w:t>
      </w:r>
      <w:r w:rsidRPr="008C529B">
        <w:rPr>
          <w:color w:val="auto"/>
        </w:rPr>
        <w:t xml:space="preserve"> Flow cytometry enables a high-throughput homogeneous fluorescent antibody-binding assay for cytotoxic T cell lytic granule exocytosis. </w:t>
      </w:r>
      <w:r w:rsidRPr="008C529B">
        <w:rPr>
          <w:i/>
          <w:color w:val="auto"/>
        </w:rPr>
        <w:t xml:space="preserve">Journal of </w:t>
      </w:r>
      <w:r w:rsidR="00E624AF" w:rsidRPr="008C529B">
        <w:rPr>
          <w:i/>
          <w:color w:val="auto"/>
        </w:rPr>
        <w:t>Biomolecular Screening</w:t>
      </w:r>
      <w:r w:rsidRPr="008C529B">
        <w:rPr>
          <w:i/>
          <w:color w:val="auto"/>
        </w:rPr>
        <w:t>.</w:t>
      </w:r>
      <w:r w:rsidRPr="008C529B">
        <w:rPr>
          <w:color w:val="auto"/>
        </w:rPr>
        <w:t xml:space="preserve"> </w:t>
      </w:r>
      <w:r w:rsidRPr="008C529B">
        <w:rPr>
          <w:b/>
          <w:color w:val="auto"/>
        </w:rPr>
        <w:t>18</w:t>
      </w:r>
      <w:r w:rsidRPr="008C529B">
        <w:rPr>
          <w:color w:val="auto"/>
        </w:rPr>
        <w:t xml:space="preserve"> (4), 420-429, doi:10.1177/1087057112466697</w:t>
      </w:r>
      <w:r w:rsidR="007C4C4F">
        <w:rPr>
          <w:color w:val="auto"/>
        </w:rPr>
        <w:t xml:space="preserve"> (</w:t>
      </w:r>
      <w:r w:rsidRPr="008C529B">
        <w:rPr>
          <w:color w:val="auto"/>
        </w:rPr>
        <w:t>2013).</w:t>
      </w:r>
    </w:p>
    <w:p w14:paraId="49AD0355" w14:textId="1D5CF265" w:rsidR="002B0712" w:rsidRPr="008C529B" w:rsidRDefault="002B0712" w:rsidP="00AA510D">
      <w:pPr>
        <w:pStyle w:val="EndNoteBibliography"/>
        <w:rPr>
          <w:color w:val="auto"/>
        </w:rPr>
      </w:pPr>
      <w:r w:rsidRPr="008C529B">
        <w:rPr>
          <w:color w:val="auto"/>
        </w:rPr>
        <w:t>21</w:t>
      </w:r>
      <w:r w:rsidR="007C4C4F">
        <w:rPr>
          <w:color w:val="auto"/>
        </w:rPr>
        <w:t xml:space="preserve">. </w:t>
      </w:r>
      <w:r w:rsidRPr="008C529B">
        <w:rPr>
          <w:color w:val="auto"/>
        </w:rPr>
        <w:t>Krutzik, P. O., Crane, J. M., Clutter, M. R.</w:t>
      </w:r>
      <w:r w:rsidR="00E624AF">
        <w:rPr>
          <w:color w:val="auto"/>
        </w:rPr>
        <w:t>,</w:t>
      </w:r>
      <w:r w:rsidRPr="008C529B">
        <w:rPr>
          <w:color w:val="auto"/>
        </w:rPr>
        <w:t xml:space="preserve"> Nolan, G. P. High-content single-cell drug screening with phosphospecific flow cytometry. </w:t>
      </w:r>
      <w:r w:rsidRPr="008C529B">
        <w:rPr>
          <w:i/>
          <w:color w:val="auto"/>
        </w:rPr>
        <w:t xml:space="preserve">Nature </w:t>
      </w:r>
      <w:r w:rsidR="00E624AF" w:rsidRPr="008C529B">
        <w:rPr>
          <w:i/>
          <w:color w:val="auto"/>
        </w:rPr>
        <w:t>Chemical Biology</w:t>
      </w:r>
      <w:r w:rsidRPr="008C529B">
        <w:rPr>
          <w:i/>
          <w:color w:val="auto"/>
        </w:rPr>
        <w:t>.</w:t>
      </w:r>
      <w:r w:rsidRPr="008C529B">
        <w:rPr>
          <w:color w:val="auto"/>
        </w:rPr>
        <w:t xml:space="preserve"> </w:t>
      </w:r>
      <w:r w:rsidRPr="008C529B">
        <w:rPr>
          <w:b/>
          <w:color w:val="auto"/>
        </w:rPr>
        <w:t>4</w:t>
      </w:r>
      <w:r w:rsidRPr="008C529B">
        <w:rPr>
          <w:color w:val="auto"/>
        </w:rPr>
        <w:t xml:space="preserve"> (2), 132-142, doi:10.1038/nchembio.2007.59</w:t>
      </w:r>
      <w:r w:rsidR="007C4C4F">
        <w:rPr>
          <w:color w:val="auto"/>
        </w:rPr>
        <w:t xml:space="preserve"> (</w:t>
      </w:r>
      <w:r w:rsidRPr="008C529B">
        <w:rPr>
          <w:color w:val="auto"/>
        </w:rPr>
        <w:t>2008).</w:t>
      </w:r>
    </w:p>
    <w:p w14:paraId="62CEE639" w14:textId="53B43F78" w:rsidR="002B0712" w:rsidRPr="008C529B" w:rsidRDefault="002B0712" w:rsidP="00AA510D">
      <w:pPr>
        <w:pStyle w:val="EndNoteBibliography"/>
        <w:rPr>
          <w:color w:val="auto"/>
        </w:rPr>
      </w:pPr>
      <w:r w:rsidRPr="008C529B">
        <w:rPr>
          <w:color w:val="auto"/>
        </w:rPr>
        <w:t>22</w:t>
      </w:r>
      <w:r w:rsidR="007C4C4F">
        <w:rPr>
          <w:color w:val="auto"/>
        </w:rPr>
        <w:t xml:space="preserve">. </w:t>
      </w:r>
      <w:r w:rsidRPr="008C529B">
        <w:rPr>
          <w:color w:val="auto"/>
        </w:rPr>
        <w:t>Vlahos, C. J., Matter, W. F., Hui, K. Y.</w:t>
      </w:r>
      <w:r w:rsidR="00E624AF">
        <w:rPr>
          <w:color w:val="auto"/>
        </w:rPr>
        <w:t>,</w:t>
      </w:r>
      <w:r w:rsidRPr="008C529B">
        <w:rPr>
          <w:color w:val="auto"/>
        </w:rPr>
        <w:t xml:space="preserve"> Brown, R. F. A specific inhibitor of phosphatidylinositol 3-kinase, 2-(4-morpholinyl)-8-phenyl-4H-1-benzopyran-4-one (LY294002). </w:t>
      </w:r>
      <w:r w:rsidRPr="008C529B">
        <w:rPr>
          <w:i/>
          <w:color w:val="auto"/>
        </w:rPr>
        <w:t xml:space="preserve">The Journal of </w:t>
      </w:r>
      <w:r w:rsidR="00E624AF" w:rsidRPr="008C529B">
        <w:rPr>
          <w:i/>
          <w:color w:val="auto"/>
        </w:rPr>
        <w:t>Biological Chemistry</w:t>
      </w:r>
      <w:r w:rsidRPr="008C529B">
        <w:rPr>
          <w:i/>
          <w:color w:val="auto"/>
        </w:rPr>
        <w:t>.</w:t>
      </w:r>
      <w:r w:rsidRPr="008C529B">
        <w:rPr>
          <w:color w:val="auto"/>
        </w:rPr>
        <w:t xml:space="preserve"> </w:t>
      </w:r>
      <w:r w:rsidRPr="008C529B">
        <w:rPr>
          <w:b/>
          <w:color w:val="auto"/>
        </w:rPr>
        <w:t>269</w:t>
      </w:r>
      <w:r w:rsidRPr="008C529B">
        <w:rPr>
          <w:color w:val="auto"/>
        </w:rPr>
        <w:t xml:space="preserve"> (7), 5241-5248 (1994).</w:t>
      </w:r>
    </w:p>
    <w:p w14:paraId="44A0FF22" w14:textId="56FCD5E5" w:rsidR="002B0712" w:rsidRPr="008C529B" w:rsidRDefault="002B0712" w:rsidP="00AA510D">
      <w:pPr>
        <w:pStyle w:val="EndNoteBibliography"/>
        <w:rPr>
          <w:color w:val="auto"/>
        </w:rPr>
      </w:pPr>
      <w:r w:rsidRPr="008C529B">
        <w:rPr>
          <w:color w:val="auto"/>
        </w:rPr>
        <w:t>23</w:t>
      </w:r>
      <w:r w:rsidR="007C4C4F">
        <w:rPr>
          <w:color w:val="auto"/>
        </w:rPr>
        <w:t xml:space="preserve">. </w:t>
      </w:r>
      <w:r w:rsidRPr="008C529B">
        <w:rPr>
          <w:color w:val="auto"/>
        </w:rPr>
        <w:t>Chen, Z.</w:t>
      </w:r>
      <w:r w:rsidR="00621FC9" w:rsidRPr="00621FC9">
        <w:rPr>
          <w:i/>
          <w:color w:val="auto"/>
        </w:rPr>
        <w:t xml:space="preserve"> et al</w:t>
      </w:r>
      <w:r w:rsidR="00E624AF">
        <w:rPr>
          <w:i/>
          <w:color w:val="auto"/>
        </w:rPr>
        <w:t>.</w:t>
      </w:r>
      <w:r w:rsidRPr="008C529B">
        <w:rPr>
          <w:color w:val="auto"/>
        </w:rPr>
        <w:t xml:space="preserve"> Synthesis and SAR of novel 4-morpholinopyrrolopyrimidine derivatives as potent phosphatidylinositol 3-kinase inhibitors. </w:t>
      </w:r>
      <w:r w:rsidRPr="008C529B">
        <w:rPr>
          <w:i/>
          <w:color w:val="auto"/>
        </w:rPr>
        <w:t xml:space="preserve">Journal of </w:t>
      </w:r>
      <w:r w:rsidR="00E624AF" w:rsidRPr="008C529B">
        <w:rPr>
          <w:i/>
          <w:color w:val="auto"/>
        </w:rPr>
        <w:t>Medicinal Chemistry</w:t>
      </w:r>
      <w:r w:rsidRPr="008C529B">
        <w:rPr>
          <w:i/>
          <w:color w:val="auto"/>
        </w:rPr>
        <w:t>.</w:t>
      </w:r>
      <w:r w:rsidRPr="008C529B">
        <w:rPr>
          <w:color w:val="auto"/>
        </w:rPr>
        <w:t xml:space="preserve"> </w:t>
      </w:r>
      <w:r w:rsidRPr="008C529B">
        <w:rPr>
          <w:b/>
          <w:color w:val="auto"/>
        </w:rPr>
        <w:t>53</w:t>
      </w:r>
      <w:r w:rsidRPr="008C529B">
        <w:rPr>
          <w:color w:val="auto"/>
        </w:rPr>
        <w:t xml:space="preserve"> (8), 3169-3182, doi:10.1021/jm901783v</w:t>
      </w:r>
      <w:r w:rsidR="007C4C4F">
        <w:rPr>
          <w:color w:val="auto"/>
        </w:rPr>
        <w:t xml:space="preserve"> (</w:t>
      </w:r>
      <w:r w:rsidRPr="008C529B">
        <w:rPr>
          <w:color w:val="auto"/>
        </w:rPr>
        <w:t>2010).</w:t>
      </w:r>
    </w:p>
    <w:p w14:paraId="554D6FF1" w14:textId="606D3180" w:rsidR="002B0712" w:rsidRPr="008C529B" w:rsidRDefault="002B0712" w:rsidP="00AA510D">
      <w:pPr>
        <w:pStyle w:val="EndNoteBibliography"/>
        <w:rPr>
          <w:color w:val="auto"/>
        </w:rPr>
      </w:pPr>
      <w:r w:rsidRPr="008C529B">
        <w:rPr>
          <w:color w:val="auto"/>
        </w:rPr>
        <w:t>24</w:t>
      </w:r>
      <w:r w:rsidR="007C4C4F">
        <w:rPr>
          <w:color w:val="auto"/>
        </w:rPr>
        <w:t xml:space="preserve">. </w:t>
      </w:r>
      <w:r w:rsidRPr="008C529B">
        <w:rPr>
          <w:color w:val="auto"/>
        </w:rPr>
        <w:t>Ruegg, U. T.</w:t>
      </w:r>
      <w:r w:rsidR="00E624AF">
        <w:rPr>
          <w:color w:val="auto"/>
        </w:rPr>
        <w:t>,</w:t>
      </w:r>
      <w:r w:rsidRPr="008C529B">
        <w:rPr>
          <w:color w:val="auto"/>
        </w:rPr>
        <w:t xml:space="preserve"> Burgess, G. M. Staurosporine, K-252 and UCN-01: potent but nonspecific inhibitors of protein kinases. </w:t>
      </w:r>
      <w:r w:rsidRPr="008C529B">
        <w:rPr>
          <w:i/>
          <w:color w:val="auto"/>
        </w:rPr>
        <w:t xml:space="preserve">Trends in </w:t>
      </w:r>
      <w:r w:rsidR="00E624AF" w:rsidRPr="008C529B">
        <w:rPr>
          <w:i/>
          <w:color w:val="auto"/>
        </w:rPr>
        <w:t>Pharmacological Sciences</w:t>
      </w:r>
      <w:r w:rsidRPr="008C529B">
        <w:rPr>
          <w:i/>
          <w:color w:val="auto"/>
        </w:rPr>
        <w:t>.</w:t>
      </w:r>
      <w:r w:rsidRPr="008C529B">
        <w:rPr>
          <w:color w:val="auto"/>
        </w:rPr>
        <w:t xml:space="preserve"> </w:t>
      </w:r>
      <w:r w:rsidRPr="008C529B">
        <w:rPr>
          <w:b/>
          <w:color w:val="auto"/>
        </w:rPr>
        <w:t>10</w:t>
      </w:r>
      <w:r w:rsidRPr="008C529B">
        <w:rPr>
          <w:color w:val="auto"/>
        </w:rPr>
        <w:t xml:space="preserve"> (6), 218-220 (1989).</w:t>
      </w:r>
    </w:p>
    <w:p w14:paraId="39652C70" w14:textId="5856138B" w:rsidR="002B0712" w:rsidRPr="008C529B" w:rsidRDefault="002B0712" w:rsidP="00AA510D">
      <w:pPr>
        <w:pStyle w:val="EndNoteBibliography"/>
        <w:rPr>
          <w:color w:val="auto"/>
        </w:rPr>
      </w:pPr>
      <w:r w:rsidRPr="008C529B">
        <w:rPr>
          <w:color w:val="auto"/>
        </w:rPr>
        <w:t>25</w:t>
      </w:r>
      <w:r w:rsidR="007C4C4F">
        <w:rPr>
          <w:color w:val="auto"/>
        </w:rPr>
        <w:t xml:space="preserve">. </w:t>
      </w:r>
      <w:r w:rsidRPr="008C529B">
        <w:rPr>
          <w:color w:val="auto"/>
        </w:rPr>
        <w:t>Davis, P. D.</w:t>
      </w:r>
      <w:r w:rsidR="00621FC9" w:rsidRPr="00621FC9">
        <w:rPr>
          <w:i/>
          <w:color w:val="auto"/>
        </w:rPr>
        <w:t xml:space="preserve"> et al</w:t>
      </w:r>
      <w:r w:rsidR="00E624AF">
        <w:rPr>
          <w:i/>
          <w:color w:val="auto"/>
        </w:rPr>
        <w:t>.</w:t>
      </w:r>
      <w:r w:rsidRPr="008C529B">
        <w:rPr>
          <w:color w:val="auto"/>
        </w:rPr>
        <w:t xml:space="preserve"> Inhibitors of protein kinase C. 1. 2,3-Bisarylmaleimides. </w:t>
      </w:r>
      <w:r w:rsidRPr="008C529B">
        <w:rPr>
          <w:i/>
          <w:color w:val="auto"/>
        </w:rPr>
        <w:t xml:space="preserve">Journal of </w:t>
      </w:r>
      <w:r w:rsidR="00E624AF" w:rsidRPr="008C529B">
        <w:rPr>
          <w:i/>
          <w:color w:val="auto"/>
        </w:rPr>
        <w:t>Medicinal Chemistry</w:t>
      </w:r>
      <w:r w:rsidRPr="008C529B">
        <w:rPr>
          <w:i/>
          <w:color w:val="auto"/>
        </w:rPr>
        <w:t>.</w:t>
      </w:r>
      <w:r w:rsidRPr="008C529B">
        <w:rPr>
          <w:color w:val="auto"/>
        </w:rPr>
        <w:t xml:space="preserve"> </w:t>
      </w:r>
      <w:r w:rsidRPr="008C529B">
        <w:rPr>
          <w:b/>
          <w:color w:val="auto"/>
        </w:rPr>
        <w:t>35</w:t>
      </w:r>
      <w:r w:rsidRPr="008C529B">
        <w:rPr>
          <w:color w:val="auto"/>
        </w:rPr>
        <w:t xml:space="preserve"> (1), 177-184 (1992).</w:t>
      </w:r>
    </w:p>
    <w:p w14:paraId="6C52A0E3" w14:textId="6BBA9B85" w:rsidR="002B0712" w:rsidRPr="008C529B" w:rsidRDefault="002B0712" w:rsidP="00AA510D">
      <w:pPr>
        <w:pStyle w:val="EndNoteBibliography"/>
        <w:rPr>
          <w:color w:val="auto"/>
        </w:rPr>
      </w:pPr>
      <w:r w:rsidRPr="008C529B">
        <w:rPr>
          <w:color w:val="auto"/>
        </w:rPr>
        <w:t>26</w:t>
      </w:r>
      <w:r w:rsidR="007C4C4F">
        <w:rPr>
          <w:color w:val="auto"/>
        </w:rPr>
        <w:t xml:space="preserve">. </w:t>
      </w:r>
      <w:r w:rsidRPr="008C529B">
        <w:rPr>
          <w:color w:val="auto"/>
        </w:rPr>
        <w:t>Komander, D.</w:t>
      </w:r>
      <w:r w:rsidR="00621FC9" w:rsidRPr="00621FC9">
        <w:rPr>
          <w:i/>
          <w:color w:val="auto"/>
        </w:rPr>
        <w:t xml:space="preserve"> et al</w:t>
      </w:r>
      <w:r w:rsidR="00E624AF">
        <w:rPr>
          <w:i/>
          <w:color w:val="auto"/>
        </w:rPr>
        <w:t>.</w:t>
      </w:r>
      <w:r w:rsidRPr="008C529B">
        <w:rPr>
          <w:color w:val="auto"/>
        </w:rPr>
        <w:t xml:space="preserve"> Interactions of LY333531 and other bisindolyl maleimide inhibitors with PDK1. </w:t>
      </w:r>
      <w:r w:rsidRPr="008C529B">
        <w:rPr>
          <w:i/>
          <w:color w:val="auto"/>
        </w:rPr>
        <w:t>Structure (London, England: 1993).</w:t>
      </w:r>
      <w:r w:rsidRPr="008C529B">
        <w:rPr>
          <w:color w:val="auto"/>
        </w:rPr>
        <w:t xml:space="preserve"> </w:t>
      </w:r>
      <w:r w:rsidRPr="008C529B">
        <w:rPr>
          <w:b/>
          <w:color w:val="auto"/>
        </w:rPr>
        <w:t>12</w:t>
      </w:r>
      <w:r w:rsidRPr="008C529B">
        <w:rPr>
          <w:color w:val="auto"/>
        </w:rPr>
        <w:t xml:space="preserve"> (2), 215-226, doi:10.1016/j.str.2004.01.005</w:t>
      </w:r>
      <w:r w:rsidR="007C4C4F">
        <w:rPr>
          <w:color w:val="auto"/>
        </w:rPr>
        <w:t xml:space="preserve"> (</w:t>
      </w:r>
      <w:r w:rsidRPr="008C529B">
        <w:rPr>
          <w:color w:val="auto"/>
        </w:rPr>
        <w:t>2004).</w:t>
      </w:r>
    </w:p>
    <w:p w14:paraId="0D137F6E" w14:textId="757BD7C5" w:rsidR="002B0712" w:rsidRPr="008C529B" w:rsidRDefault="002B0712" w:rsidP="00AA510D">
      <w:pPr>
        <w:pStyle w:val="EndNoteBibliography"/>
        <w:rPr>
          <w:color w:val="auto"/>
        </w:rPr>
      </w:pPr>
      <w:r w:rsidRPr="008C529B">
        <w:rPr>
          <w:color w:val="auto"/>
        </w:rPr>
        <w:t>27</w:t>
      </w:r>
      <w:r w:rsidR="007C4C4F">
        <w:rPr>
          <w:color w:val="auto"/>
        </w:rPr>
        <w:t xml:space="preserve">. </w:t>
      </w:r>
      <w:r w:rsidRPr="008C529B">
        <w:rPr>
          <w:color w:val="auto"/>
        </w:rPr>
        <w:t>Gassel, M.</w:t>
      </w:r>
      <w:r w:rsidR="00621FC9" w:rsidRPr="00621FC9">
        <w:rPr>
          <w:i/>
          <w:color w:val="auto"/>
        </w:rPr>
        <w:t xml:space="preserve"> et al</w:t>
      </w:r>
      <w:r w:rsidR="00E624AF">
        <w:rPr>
          <w:i/>
          <w:color w:val="auto"/>
        </w:rPr>
        <w:t>.</w:t>
      </w:r>
      <w:r w:rsidRPr="008C529B">
        <w:rPr>
          <w:color w:val="auto"/>
        </w:rPr>
        <w:t xml:space="preserve"> The protein kinase C inhibitor bisindolyl maleimide 2 binds with reversed orientations to different conformations of protein kinase A. </w:t>
      </w:r>
      <w:r w:rsidRPr="008C529B">
        <w:rPr>
          <w:i/>
          <w:color w:val="auto"/>
        </w:rPr>
        <w:t xml:space="preserve">The Journal of </w:t>
      </w:r>
      <w:r w:rsidR="00E624AF" w:rsidRPr="008C529B">
        <w:rPr>
          <w:i/>
          <w:color w:val="auto"/>
        </w:rPr>
        <w:t>Biological Chemistry</w:t>
      </w:r>
      <w:r w:rsidRPr="008C529B">
        <w:rPr>
          <w:i/>
          <w:color w:val="auto"/>
        </w:rPr>
        <w:t>.</w:t>
      </w:r>
      <w:r w:rsidRPr="008C529B">
        <w:rPr>
          <w:color w:val="auto"/>
        </w:rPr>
        <w:t xml:space="preserve"> </w:t>
      </w:r>
      <w:r w:rsidRPr="008C529B">
        <w:rPr>
          <w:b/>
          <w:color w:val="auto"/>
        </w:rPr>
        <w:t>279</w:t>
      </w:r>
      <w:r w:rsidRPr="008C529B">
        <w:rPr>
          <w:color w:val="auto"/>
        </w:rPr>
        <w:t xml:space="preserve"> (22), 23679-23690, doi:10.1074/jbc.M314082200</w:t>
      </w:r>
      <w:r w:rsidR="007C4C4F">
        <w:rPr>
          <w:color w:val="auto"/>
        </w:rPr>
        <w:t xml:space="preserve"> (</w:t>
      </w:r>
      <w:r w:rsidRPr="008C529B">
        <w:rPr>
          <w:color w:val="auto"/>
        </w:rPr>
        <w:t>2004).</w:t>
      </w:r>
    </w:p>
    <w:p w14:paraId="2EAF30F9" w14:textId="562095B9" w:rsidR="002B0712" w:rsidRPr="008C529B" w:rsidRDefault="002B0712" w:rsidP="00AA510D">
      <w:pPr>
        <w:pStyle w:val="EndNoteBibliography"/>
        <w:rPr>
          <w:color w:val="auto"/>
        </w:rPr>
      </w:pPr>
      <w:r w:rsidRPr="008C529B">
        <w:rPr>
          <w:color w:val="auto"/>
        </w:rPr>
        <w:t>28</w:t>
      </w:r>
      <w:r w:rsidR="007C4C4F">
        <w:rPr>
          <w:color w:val="auto"/>
        </w:rPr>
        <w:t xml:space="preserve">. </w:t>
      </w:r>
      <w:r w:rsidRPr="008C529B">
        <w:rPr>
          <w:color w:val="auto"/>
        </w:rPr>
        <w:t>Faull, A., Johnstone, C., Morley, A.</w:t>
      </w:r>
      <w:r w:rsidR="00621FC9" w:rsidRPr="00621FC9">
        <w:rPr>
          <w:i/>
          <w:color w:val="auto"/>
        </w:rPr>
        <w:t xml:space="preserve"> et al</w:t>
      </w:r>
      <w:r w:rsidR="00E624AF">
        <w:rPr>
          <w:i/>
          <w:color w:val="auto"/>
        </w:rPr>
        <w:t>.</w:t>
      </w:r>
      <w:r w:rsidRPr="008C529B">
        <w:rPr>
          <w:color w:val="auto"/>
        </w:rPr>
        <w:t xml:space="preserve"> Novel compounds. (2003).</w:t>
      </w:r>
    </w:p>
    <w:p w14:paraId="3A1A6358" w14:textId="241660FB" w:rsidR="002B0712" w:rsidRPr="008C529B" w:rsidRDefault="002B0712" w:rsidP="00AA510D">
      <w:pPr>
        <w:pStyle w:val="EndNoteBibliography"/>
        <w:rPr>
          <w:color w:val="auto"/>
        </w:rPr>
      </w:pPr>
      <w:r w:rsidRPr="008C529B">
        <w:rPr>
          <w:color w:val="auto"/>
        </w:rPr>
        <w:t>29</w:t>
      </w:r>
      <w:r w:rsidR="007C4C4F">
        <w:rPr>
          <w:color w:val="auto"/>
        </w:rPr>
        <w:t xml:space="preserve">. </w:t>
      </w:r>
      <w:r w:rsidRPr="008C529B">
        <w:rPr>
          <w:color w:val="auto"/>
        </w:rPr>
        <w:t>Favata, M. F.</w:t>
      </w:r>
      <w:r w:rsidR="00621FC9" w:rsidRPr="00621FC9">
        <w:rPr>
          <w:i/>
          <w:color w:val="auto"/>
        </w:rPr>
        <w:t xml:space="preserve"> et al</w:t>
      </w:r>
      <w:r w:rsidR="00E624AF">
        <w:rPr>
          <w:i/>
          <w:color w:val="auto"/>
        </w:rPr>
        <w:t>.</w:t>
      </w:r>
      <w:r w:rsidRPr="008C529B">
        <w:rPr>
          <w:color w:val="auto"/>
        </w:rPr>
        <w:t xml:space="preserve"> Identification of a novel inhibitor of mitogen-activated protein kinase kinase. </w:t>
      </w:r>
      <w:r w:rsidRPr="008C529B">
        <w:rPr>
          <w:i/>
          <w:color w:val="auto"/>
        </w:rPr>
        <w:t xml:space="preserve">The Journal of </w:t>
      </w:r>
      <w:r w:rsidR="00E624AF" w:rsidRPr="008C529B">
        <w:rPr>
          <w:i/>
          <w:color w:val="auto"/>
        </w:rPr>
        <w:t>Biological Chemistry</w:t>
      </w:r>
      <w:r w:rsidRPr="008C529B">
        <w:rPr>
          <w:i/>
          <w:color w:val="auto"/>
        </w:rPr>
        <w:t>.</w:t>
      </w:r>
      <w:r w:rsidRPr="008C529B">
        <w:rPr>
          <w:color w:val="auto"/>
        </w:rPr>
        <w:t xml:space="preserve"> </w:t>
      </w:r>
      <w:r w:rsidRPr="008C529B">
        <w:rPr>
          <w:b/>
          <w:color w:val="auto"/>
        </w:rPr>
        <w:t>273</w:t>
      </w:r>
      <w:r w:rsidRPr="008C529B">
        <w:rPr>
          <w:color w:val="auto"/>
        </w:rPr>
        <w:t xml:space="preserve"> (29), 18623-18632 (1998).</w:t>
      </w:r>
    </w:p>
    <w:p w14:paraId="73E64BAB" w14:textId="7055DEE4" w:rsidR="002B0712" w:rsidRPr="008C529B" w:rsidRDefault="002B0712" w:rsidP="00AA510D">
      <w:pPr>
        <w:pStyle w:val="EndNoteBibliography"/>
        <w:rPr>
          <w:color w:val="auto"/>
        </w:rPr>
      </w:pPr>
      <w:r w:rsidRPr="008C529B">
        <w:rPr>
          <w:color w:val="auto"/>
        </w:rPr>
        <w:t>30</w:t>
      </w:r>
      <w:r w:rsidR="007C4C4F">
        <w:rPr>
          <w:color w:val="auto"/>
        </w:rPr>
        <w:t xml:space="preserve">. </w:t>
      </w:r>
      <w:r w:rsidRPr="008C529B">
        <w:rPr>
          <w:color w:val="auto"/>
        </w:rPr>
        <w:t>Woods, C. M., Zhu, J., McQueney, P. A., Bollag, D.</w:t>
      </w:r>
      <w:r w:rsidR="00E624AF">
        <w:rPr>
          <w:color w:val="auto"/>
        </w:rPr>
        <w:t>,</w:t>
      </w:r>
      <w:r w:rsidRPr="008C529B">
        <w:rPr>
          <w:color w:val="auto"/>
        </w:rPr>
        <w:t xml:space="preserve"> Lazarides, E. Taxol-induced mitotic block </w:t>
      </w:r>
      <w:r w:rsidRPr="008C529B">
        <w:rPr>
          <w:color w:val="auto"/>
        </w:rPr>
        <w:lastRenderedPageBreak/>
        <w:t xml:space="preserve">triggers rapid onset of a p53-independent apoptotic pathway. </w:t>
      </w:r>
      <w:r w:rsidRPr="008C529B">
        <w:rPr>
          <w:i/>
          <w:color w:val="auto"/>
        </w:rPr>
        <w:t xml:space="preserve">Molecular </w:t>
      </w:r>
      <w:r w:rsidR="00E624AF" w:rsidRPr="008C529B">
        <w:rPr>
          <w:i/>
          <w:color w:val="auto"/>
        </w:rPr>
        <w:t>Medicine</w:t>
      </w:r>
      <w:r w:rsidRPr="008C529B">
        <w:rPr>
          <w:i/>
          <w:color w:val="auto"/>
        </w:rPr>
        <w:t xml:space="preserve"> (Cambridge, </w:t>
      </w:r>
      <w:r w:rsidR="00E624AF">
        <w:rPr>
          <w:i/>
          <w:color w:val="auto"/>
        </w:rPr>
        <w:t>MA</w:t>
      </w:r>
      <w:r w:rsidRPr="008C529B">
        <w:rPr>
          <w:i/>
          <w:color w:val="auto"/>
        </w:rPr>
        <w:t>).</w:t>
      </w:r>
      <w:r w:rsidRPr="008C529B">
        <w:rPr>
          <w:color w:val="auto"/>
        </w:rPr>
        <w:t xml:space="preserve"> </w:t>
      </w:r>
      <w:r w:rsidRPr="008C529B">
        <w:rPr>
          <w:b/>
          <w:color w:val="auto"/>
        </w:rPr>
        <w:t>1</w:t>
      </w:r>
      <w:r w:rsidRPr="008C529B">
        <w:rPr>
          <w:color w:val="auto"/>
        </w:rPr>
        <w:t xml:space="preserve"> (5), 506-526 (1995).</w:t>
      </w:r>
    </w:p>
    <w:p w14:paraId="1E819533" w14:textId="37731630" w:rsidR="002B0712" w:rsidRPr="008C529B" w:rsidRDefault="002B0712" w:rsidP="00AA510D">
      <w:pPr>
        <w:pStyle w:val="EndNoteBibliography"/>
        <w:rPr>
          <w:color w:val="auto"/>
        </w:rPr>
      </w:pPr>
      <w:r w:rsidRPr="008C529B">
        <w:rPr>
          <w:color w:val="auto"/>
        </w:rPr>
        <w:t>31</w:t>
      </w:r>
      <w:r w:rsidR="007C4C4F">
        <w:rPr>
          <w:color w:val="auto"/>
        </w:rPr>
        <w:t xml:space="preserve">. </w:t>
      </w:r>
      <w:r w:rsidRPr="008C529B">
        <w:rPr>
          <w:color w:val="auto"/>
        </w:rPr>
        <w:t>Teng, X.</w:t>
      </w:r>
      <w:r w:rsidR="00621FC9" w:rsidRPr="00621FC9">
        <w:rPr>
          <w:i/>
          <w:color w:val="auto"/>
        </w:rPr>
        <w:t xml:space="preserve"> et al</w:t>
      </w:r>
      <w:r w:rsidR="00E624AF">
        <w:rPr>
          <w:i/>
          <w:color w:val="auto"/>
        </w:rPr>
        <w:t>.</w:t>
      </w:r>
      <w:r w:rsidRPr="008C529B">
        <w:rPr>
          <w:color w:val="auto"/>
        </w:rPr>
        <w:t xml:space="preserve"> Structure-activity relationship study of novel necroptosis inhibitors. </w:t>
      </w:r>
      <w:r w:rsidRPr="008C529B">
        <w:rPr>
          <w:i/>
          <w:color w:val="auto"/>
        </w:rPr>
        <w:t xml:space="preserve">Bioorganic &amp; </w:t>
      </w:r>
      <w:r w:rsidR="00E624AF" w:rsidRPr="008C529B">
        <w:rPr>
          <w:i/>
          <w:color w:val="auto"/>
        </w:rPr>
        <w:t>Medicinal Chemistry Letters</w:t>
      </w:r>
      <w:r w:rsidRPr="008C529B">
        <w:rPr>
          <w:i/>
          <w:color w:val="auto"/>
        </w:rPr>
        <w:t>.</w:t>
      </w:r>
      <w:r w:rsidRPr="008C529B">
        <w:rPr>
          <w:color w:val="auto"/>
        </w:rPr>
        <w:t xml:space="preserve"> </w:t>
      </w:r>
      <w:r w:rsidRPr="008C529B">
        <w:rPr>
          <w:b/>
          <w:color w:val="auto"/>
        </w:rPr>
        <w:t>15</w:t>
      </w:r>
      <w:r w:rsidRPr="008C529B">
        <w:rPr>
          <w:color w:val="auto"/>
        </w:rPr>
        <w:t xml:space="preserve"> (22), 5039-5044, doi:10.1016/j.bmcl.2005.07.077</w:t>
      </w:r>
      <w:r w:rsidR="007C4C4F">
        <w:rPr>
          <w:color w:val="auto"/>
        </w:rPr>
        <w:t xml:space="preserve"> (</w:t>
      </w:r>
      <w:r w:rsidRPr="008C529B">
        <w:rPr>
          <w:color w:val="auto"/>
        </w:rPr>
        <w:t>2005).</w:t>
      </w:r>
    </w:p>
    <w:p w14:paraId="0C791D33" w14:textId="3E22AEE9" w:rsidR="002B0712" w:rsidRPr="008C529B" w:rsidRDefault="002B0712" w:rsidP="00AA510D">
      <w:pPr>
        <w:pStyle w:val="EndNoteBibliography"/>
        <w:rPr>
          <w:color w:val="auto"/>
        </w:rPr>
      </w:pPr>
      <w:r w:rsidRPr="008C529B">
        <w:rPr>
          <w:color w:val="auto"/>
        </w:rPr>
        <w:t>32</w:t>
      </w:r>
      <w:r w:rsidR="007C4C4F">
        <w:rPr>
          <w:color w:val="auto"/>
        </w:rPr>
        <w:t xml:space="preserve">. </w:t>
      </w:r>
      <w:r w:rsidRPr="008C529B">
        <w:rPr>
          <w:color w:val="auto"/>
        </w:rPr>
        <w:t>Saini, M.</w:t>
      </w:r>
      <w:r w:rsidR="00621FC9" w:rsidRPr="00621FC9">
        <w:rPr>
          <w:i/>
          <w:color w:val="auto"/>
        </w:rPr>
        <w:t xml:space="preserve"> et al</w:t>
      </w:r>
      <w:r w:rsidR="00E624AF">
        <w:rPr>
          <w:i/>
          <w:color w:val="auto"/>
        </w:rPr>
        <w:t>.</w:t>
      </w:r>
      <w:r w:rsidRPr="008C529B">
        <w:rPr>
          <w:color w:val="auto"/>
        </w:rPr>
        <w:t xml:space="preserve"> Regulation of Zap70 expression during thymocyte development enables temporal separation of CD4 and CD8 repertoire selection at different signaling thresholds. </w:t>
      </w:r>
      <w:r w:rsidRPr="008C529B">
        <w:rPr>
          <w:i/>
          <w:color w:val="auto"/>
        </w:rPr>
        <w:t xml:space="preserve">Science </w:t>
      </w:r>
      <w:r w:rsidR="00E624AF" w:rsidRPr="008C529B">
        <w:rPr>
          <w:i/>
          <w:color w:val="auto"/>
        </w:rPr>
        <w:t>Signaling</w:t>
      </w:r>
      <w:r w:rsidRPr="008C529B">
        <w:rPr>
          <w:i/>
          <w:color w:val="auto"/>
        </w:rPr>
        <w:t>.</w:t>
      </w:r>
      <w:r w:rsidRPr="008C529B">
        <w:rPr>
          <w:color w:val="auto"/>
        </w:rPr>
        <w:t xml:space="preserve"> </w:t>
      </w:r>
      <w:r w:rsidRPr="008C529B">
        <w:rPr>
          <w:b/>
          <w:color w:val="auto"/>
        </w:rPr>
        <w:t>3</w:t>
      </w:r>
      <w:r w:rsidRPr="008C529B">
        <w:rPr>
          <w:color w:val="auto"/>
        </w:rPr>
        <w:t xml:space="preserve"> (114), ra23, doi:10.1126/scisignal.2000702</w:t>
      </w:r>
      <w:r w:rsidR="007C4C4F">
        <w:rPr>
          <w:color w:val="auto"/>
        </w:rPr>
        <w:t xml:space="preserve"> (</w:t>
      </w:r>
      <w:r w:rsidRPr="008C529B">
        <w:rPr>
          <w:color w:val="auto"/>
        </w:rPr>
        <w:t>2010).</w:t>
      </w:r>
    </w:p>
    <w:p w14:paraId="4DD3E29D" w14:textId="2AE8FD89" w:rsidR="002B0712" w:rsidRPr="008C529B" w:rsidRDefault="002B0712" w:rsidP="00AA510D">
      <w:pPr>
        <w:pStyle w:val="EndNoteBibliography"/>
        <w:rPr>
          <w:color w:val="auto"/>
        </w:rPr>
      </w:pPr>
      <w:r w:rsidRPr="008C529B">
        <w:rPr>
          <w:color w:val="auto"/>
        </w:rPr>
        <w:t>33</w:t>
      </w:r>
      <w:r w:rsidR="007C4C4F">
        <w:rPr>
          <w:color w:val="auto"/>
        </w:rPr>
        <w:t xml:space="preserve">. </w:t>
      </w:r>
      <w:r w:rsidRPr="008C529B">
        <w:rPr>
          <w:color w:val="auto"/>
        </w:rPr>
        <w:t>Chae, H. J.</w:t>
      </w:r>
      <w:r w:rsidR="00621FC9" w:rsidRPr="00621FC9">
        <w:rPr>
          <w:i/>
          <w:color w:val="auto"/>
        </w:rPr>
        <w:t xml:space="preserve"> et al</w:t>
      </w:r>
      <w:r w:rsidR="00E624AF">
        <w:rPr>
          <w:i/>
          <w:color w:val="auto"/>
        </w:rPr>
        <w:t>.</w:t>
      </w:r>
      <w:r w:rsidRPr="008C529B">
        <w:rPr>
          <w:color w:val="auto"/>
        </w:rPr>
        <w:t xml:space="preserve"> Molecular mechanism of staurosporine-induced apoptosis in osteoblasts. </w:t>
      </w:r>
      <w:r w:rsidRPr="008C529B">
        <w:rPr>
          <w:i/>
          <w:color w:val="auto"/>
        </w:rPr>
        <w:t xml:space="preserve">Pharmacological </w:t>
      </w:r>
      <w:r w:rsidR="00E624AF" w:rsidRPr="008C529B">
        <w:rPr>
          <w:i/>
          <w:color w:val="auto"/>
        </w:rPr>
        <w:t>Research</w:t>
      </w:r>
      <w:r w:rsidRPr="008C529B">
        <w:rPr>
          <w:i/>
          <w:color w:val="auto"/>
        </w:rPr>
        <w:t>.</w:t>
      </w:r>
      <w:r w:rsidRPr="008C529B">
        <w:rPr>
          <w:color w:val="auto"/>
        </w:rPr>
        <w:t xml:space="preserve"> </w:t>
      </w:r>
      <w:r w:rsidRPr="008C529B">
        <w:rPr>
          <w:b/>
          <w:color w:val="auto"/>
        </w:rPr>
        <w:t>42</w:t>
      </w:r>
      <w:r w:rsidRPr="008C529B">
        <w:rPr>
          <w:color w:val="auto"/>
        </w:rPr>
        <w:t xml:space="preserve"> (4), 373-381, doi:10.1006/phrs.2000.0700</w:t>
      </w:r>
      <w:r w:rsidR="007C4C4F">
        <w:rPr>
          <w:color w:val="auto"/>
        </w:rPr>
        <w:t xml:space="preserve"> (</w:t>
      </w:r>
      <w:r w:rsidRPr="008C529B">
        <w:rPr>
          <w:color w:val="auto"/>
        </w:rPr>
        <w:t>2000).</w:t>
      </w:r>
    </w:p>
    <w:p w14:paraId="7F6C11C4" w14:textId="422A1BEE" w:rsidR="002B0712" w:rsidRPr="008C529B" w:rsidRDefault="002B0712" w:rsidP="00AA510D">
      <w:pPr>
        <w:pStyle w:val="EndNoteBibliography"/>
        <w:rPr>
          <w:color w:val="auto"/>
        </w:rPr>
      </w:pPr>
      <w:r w:rsidRPr="008C529B">
        <w:rPr>
          <w:color w:val="auto"/>
        </w:rPr>
        <w:t>34</w:t>
      </w:r>
      <w:r w:rsidR="007C4C4F">
        <w:rPr>
          <w:color w:val="auto"/>
        </w:rPr>
        <w:t xml:space="preserve">. </w:t>
      </w:r>
      <w:r w:rsidRPr="008C529B">
        <w:rPr>
          <w:color w:val="auto"/>
        </w:rPr>
        <w:t>Varas, A.</w:t>
      </w:r>
      <w:r w:rsidR="00621FC9" w:rsidRPr="00621FC9">
        <w:rPr>
          <w:i/>
          <w:color w:val="auto"/>
        </w:rPr>
        <w:t xml:space="preserve"> et al</w:t>
      </w:r>
      <w:r w:rsidR="00E624AF">
        <w:rPr>
          <w:i/>
          <w:color w:val="auto"/>
        </w:rPr>
        <w:t>.</w:t>
      </w:r>
      <w:r w:rsidRPr="008C529B">
        <w:rPr>
          <w:color w:val="auto"/>
        </w:rPr>
        <w:t xml:space="preserve"> Analysis of the human neonatal thymus: evidence for a transient thymic involution. </w:t>
      </w:r>
      <w:r w:rsidRPr="008C529B">
        <w:rPr>
          <w:i/>
          <w:color w:val="auto"/>
        </w:rPr>
        <w:t xml:space="preserve">Journal of </w:t>
      </w:r>
      <w:r w:rsidR="00E624AF" w:rsidRPr="008C529B">
        <w:rPr>
          <w:i/>
          <w:color w:val="auto"/>
        </w:rPr>
        <w:t>Immunology</w:t>
      </w:r>
      <w:r w:rsidRPr="008C529B">
        <w:rPr>
          <w:i/>
          <w:color w:val="auto"/>
        </w:rPr>
        <w:t xml:space="preserve"> (Baltimore, </w:t>
      </w:r>
      <w:r w:rsidR="00E624AF">
        <w:rPr>
          <w:i/>
          <w:color w:val="auto"/>
        </w:rPr>
        <w:t>MD</w:t>
      </w:r>
      <w:r w:rsidRPr="008C529B">
        <w:rPr>
          <w:i/>
          <w:color w:val="auto"/>
        </w:rPr>
        <w:t>: 1950).</w:t>
      </w:r>
      <w:r w:rsidRPr="008C529B">
        <w:rPr>
          <w:color w:val="auto"/>
        </w:rPr>
        <w:t xml:space="preserve"> </w:t>
      </w:r>
      <w:r w:rsidRPr="008C529B">
        <w:rPr>
          <w:b/>
          <w:color w:val="auto"/>
        </w:rPr>
        <w:t>164</w:t>
      </w:r>
      <w:r w:rsidRPr="008C529B">
        <w:rPr>
          <w:color w:val="auto"/>
        </w:rPr>
        <w:t xml:space="preserve"> (12), 6260-6267 (2000).</w:t>
      </w:r>
    </w:p>
    <w:p w14:paraId="577BE482" w14:textId="75DFD031" w:rsidR="002B0712" w:rsidRPr="008C529B" w:rsidRDefault="002B0712" w:rsidP="00AA510D">
      <w:pPr>
        <w:pStyle w:val="EndNoteBibliography"/>
        <w:rPr>
          <w:color w:val="auto"/>
        </w:rPr>
      </w:pPr>
      <w:r w:rsidRPr="008C529B">
        <w:rPr>
          <w:color w:val="auto"/>
        </w:rPr>
        <w:t>35</w:t>
      </w:r>
      <w:r w:rsidR="007C4C4F">
        <w:rPr>
          <w:color w:val="auto"/>
        </w:rPr>
        <w:t xml:space="preserve">. </w:t>
      </w:r>
      <w:r w:rsidRPr="008C529B">
        <w:rPr>
          <w:color w:val="auto"/>
        </w:rPr>
        <w:t>Verstichel, G.</w:t>
      </w:r>
      <w:r w:rsidR="00621FC9" w:rsidRPr="00621FC9">
        <w:rPr>
          <w:i/>
          <w:color w:val="auto"/>
        </w:rPr>
        <w:t xml:space="preserve"> et al</w:t>
      </w:r>
      <w:r w:rsidR="00E624AF">
        <w:rPr>
          <w:i/>
          <w:color w:val="auto"/>
        </w:rPr>
        <w:t>.</w:t>
      </w:r>
      <w:r w:rsidRPr="008C529B">
        <w:rPr>
          <w:color w:val="auto"/>
        </w:rPr>
        <w:t xml:space="preserve"> The checkpoint for agonist selection precedes conventional selection in human thymus. </w:t>
      </w:r>
      <w:r w:rsidRPr="008C529B">
        <w:rPr>
          <w:i/>
          <w:color w:val="auto"/>
        </w:rPr>
        <w:t xml:space="preserve">Science </w:t>
      </w:r>
      <w:r w:rsidR="00E624AF" w:rsidRPr="008C529B">
        <w:rPr>
          <w:i/>
          <w:color w:val="auto"/>
        </w:rPr>
        <w:t>Immunology</w:t>
      </w:r>
      <w:r w:rsidRPr="008C529B">
        <w:rPr>
          <w:i/>
          <w:color w:val="auto"/>
        </w:rPr>
        <w:t>.</w:t>
      </w:r>
      <w:r w:rsidRPr="008C529B">
        <w:rPr>
          <w:color w:val="auto"/>
        </w:rPr>
        <w:t xml:space="preserve"> </w:t>
      </w:r>
      <w:r w:rsidRPr="008C529B">
        <w:rPr>
          <w:b/>
          <w:color w:val="auto"/>
        </w:rPr>
        <w:t>2</w:t>
      </w:r>
      <w:r w:rsidRPr="008C529B">
        <w:rPr>
          <w:color w:val="auto"/>
        </w:rPr>
        <w:t xml:space="preserve"> (8), doi:10.1126/sciimmunol.aah4232</w:t>
      </w:r>
      <w:r w:rsidR="007C4C4F">
        <w:rPr>
          <w:color w:val="auto"/>
        </w:rPr>
        <w:t xml:space="preserve"> (</w:t>
      </w:r>
      <w:r w:rsidRPr="008C529B">
        <w:rPr>
          <w:color w:val="auto"/>
        </w:rPr>
        <w:t>2017).</w:t>
      </w:r>
    </w:p>
    <w:p w14:paraId="17D22D2D" w14:textId="708EB750" w:rsidR="002B0712" w:rsidRPr="008C529B" w:rsidRDefault="002B0712" w:rsidP="00AA510D">
      <w:pPr>
        <w:pStyle w:val="EndNoteBibliography"/>
        <w:rPr>
          <w:color w:val="auto"/>
        </w:rPr>
      </w:pPr>
      <w:r w:rsidRPr="008C529B">
        <w:rPr>
          <w:color w:val="auto"/>
        </w:rPr>
        <w:t>36</w:t>
      </w:r>
      <w:r w:rsidR="007C4C4F">
        <w:rPr>
          <w:color w:val="auto"/>
        </w:rPr>
        <w:t xml:space="preserve">. </w:t>
      </w:r>
      <w:r w:rsidRPr="008C529B">
        <w:rPr>
          <w:color w:val="auto"/>
        </w:rPr>
        <w:t>Yamaguchi, E., de Vries, J.</w:t>
      </w:r>
      <w:r w:rsidR="00E624AF">
        <w:rPr>
          <w:color w:val="auto"/>
        </w:rPr>
        <w:t>,</w:t>
      </w:r>
      <w:r w:rsidRPr="008C529B">
        <w:rPr>
          <w:color w:val="auto"/>
        </w:rPr>
        <w:t xml:space="preserve"> Yssel, H. Differentiation of human single-positive fetal thymocytes </w:t>
      </w:r>
      <w:r w:rsidR="00621FC9" w:rsidRPr="00621FC9">
        <w:rPr>
          <w:i/>
          <w:color w:val="auto"/>
        </w:rPr>
        <w:t>in vitro</w:t>
      </w:r>
      <w:r w:rsidRPr="008C529B">
        <w:rPr>
          <w:color w:val="auto"/>
        </w:rPr>
        <w:t xml:space="preserve"> into IL-4- and/or IFN-gamma-producing CD4+ and CD8+ T cells. </w:t>
      </w:r>
      <w:r w:rsidRPr="008C529B">
        <w:rPr>
          <w:i/>
          <w:color w:val="auto"/>
        </w:rPr>
        <w:t xml:space="preserve">International </w:t>
      </w:r>
      <w:r w:rsidR="00E624AF" w:rsidRPr="008C529B">
        <w:rPr>
          <w:i/>
          <w:color w:val="auto"/>
        </w:rPr>
        <w:t>Immunology</w:t>
      </w:r>
      <w:r w:rsidRPr="008C529B">
        <w:rPr>
          <w:i/>
          <w:color w:val="auto"/>
        </w:rPr>
        <w:t>.</w:t>
      </w:r>
      <w:r w:rsidRPr="008C529B">
        <w:rPr>
          <w:color w:val="auto"/>
        </w:rPr>
        <w:t xml:space="preserve"> </w:t>
      </w:r>
      <w:r w:rsidRPr="008C529B">
        <w:rPr>
          <w:b/>
          <w:color w:val="auto"/>
        </w:rPr>
        <w:t>11</w:t>
      </w:r>
      <w:r w:rsidRPr="008C529B">
        <w:rPr>
          <w:color w:val="auto"/>
        </w:rPr>
        <w:t xml:space="preserve"> (4), 593-603 (1999).</w:t>
      </w:r>
    </w:p>
    <w:p w14:paraId="48BEF59D" w14:textId="19E92DE7" w:rsidR="002B0712" w:rsidRPr="008C529B" w:rsidRDefault="002B0712" w:rsidP="00AA510D">
      <w:pPr>
        <w:pStyle w:val="EndNoteBibliography"/>
        <w:rPr>
          <w:color w:val="auto"/>
        </w:rPr>
      </w:pPr>
      <w:r w:rsidRPr="008C529B">
        <w:rPr>
          <w:color w:val="auto"/>
        </w:rPr>
        <w:t>37</w:t>
      </w:r>
      <w:r w:rsidR="007C4C4F">
        <w:rPr>
          <w:color w:val="auto"/>
        </w:rPr>
        <w:t xml:space="preserve">. </w:t>
      </w:r>
      <w:r w:rsidRPr="008C529B">
        <w:rPr>
          <w:color w:val="auto"/>
        </w:rPr>
        <w:t>Farley, A. M.</w:t>
      </w:r>
      <w:r w:rsidR="00621FC9" w:rsidRPr="00621FC9">
        <w:rPr>
          <w:i/>
          <w:color w:val="auto"/>
        </w:rPr>
        <w:t xml:space="preserve"> et al</w:t>
      </w:r>
      <w:r w:rsidR="00E624AF">
        <w:rPr>
          <w:i/>
          <w:color w:val="auto"/>
        </w:rPr>
        <w:t>.</w:t>
      </w:r>
      <w:r w:rsidRPr="008C529B">
        <w:rPr>
          <w:color w:val="auto"/>
        </w:rPr>
        <w:t xml:space="preserve"> Dynamics of thymus organogenesis and colonization in early human development. </w:t>
      </w:r>
      <w:r w:rsidRPr="008C529B">
        <w:rPr>
          <w:i/>
          <w:color w:val="auto"/>
        </w:rPr>
        <w:t xml:space="preserve">Development (Cambridge, </w:t>
      </w:r>
      <w:r w:rsidR="00E624AF">
        <w:rPr>
          <w:i/>
          <w:color w:val="auto"/>
        </w:rPr>
        <w:t>UK</w:t>
      </w:r>
      <w:r w:rsidRPr="008C529B">
        <w:rPr>
          <w:i/>
          <w:color w:val="auto"/>
        </w:rPr>
        <w:t>).</w:t>
      </w:r>
      <w:r w:rsidRPr="008C529B">
        <w:rPr>
          <w:color w:val="auto"/>
        </w:rPr>
        <w:t xml:space="preserve"> </w:t>
      </w:r>
      <w:r w:rsidRPr="008C529B">
        <w:rPr>
          <w:b/>
          <w:color w:val="auto"/>
        </w:rPr>
        <w:t>140</w:t>
      </w:r>
      <w:r w:rsidRPr="008C529B">
        <w:rPr>
          <w:color w:val="auto"/>
        </w:rPr>
        <w:t xml:space="preserve"> (9), 2015-2026, doi:10.1242/dev.087320</w:t>
      </w:r>
      <w:r w:rsidR="007C4C4F">
        <w:rPr>
          <w:color w:val="auto"/>
        </w:rPr>
        <w:t xml:space="preserve"> (</w:t>
      </w:r>
      <w:r w:rsidRPr="008C529B">
        <w:rPr>
          <w:color w:val="auto"/>
        </w:rPr>
        <w:t>2013).</w:t>
      </w:r>
    </w:p>
    <w:p w14:paraId="35FA8DE1" w14:textId="42E95734" w:rsidR="002B0712" w:rsidRPr="008C529B" w:rsidRDefault="002B0712" w:rsidP="00AA510D">
      <w:pPr>
        <w:pStyle w:val="EndNoteBibliography"/>
        <w:rPr>
          <w:color w:val="auto"/>
        </w:rPr>
      </w:pPr>
      <w:r w:rsidRPr="008C529B">
        <w:rPr>
          <w:color w:val="auto"/>
        </w:rPr>
        <w:t>38</w:t>
      </w:r>
      <w:r w:rsidR="007C4C4F">
        <w:rPr>
          <w:color w:val="auto"/>
        </w:rPr>
        <w:t xml:space="preserve">. </w:t>
      </w:r>
      <w:r w:rsidRPr="008C529B">
        <w:rPr>
          <w:color w:val="auto"/>
        </w:rPr>
        <w:t>Cali, J. J.</w:t>
      </w:r>
      <w:r w:rsidR="00621FC9" w:rsidRPr="00621FC9">
        <w:rPr>
          <w:i/>
          <w:color w:val="auto"/>
        </w:rPr>
        <w:t xml:space="preserve"> et al</w:t>
      </w:r>
      <w:r w:rsidR="00E624AF">
        <w:rPr>
          <w:i/>
          <w:color w:val="auto"/>
        </w:rPr>
        <w:t>.</w:t>
      </w:r>
      <w:r w:rsidRPr="008C529B">
        <w:rPr>
          <w:color w:val="auto"/>
        </w:rPr>
        <w:t xml:space="preserve"> Bioluminescent assays for ADMET. </w:t>
      </w:r>
      <w:r w:rsidRPr="008C529B">
        <w:rPr>
          <w:i/>
          <w:color w:val="auto"/>
        </w:rPr>
        <w:t xml:space="preserve">Expert </w:t>
      </w:r>
      <w:r w:rsidR="00E624AF" w:rsidRPr="008C529B">
        <w:rPr>
          <w:i/>
          <w:color w:val="auto"/>
        </w:rPr>
        <w:t>Opinion</w:t>
      </w:r>
      <w:r w:rsidRPr="008C529B">
        <w:rPr>
          <w:i/>
          <w:color w:val="auto"/>
        </w:rPr>
        <w:t xml:space="preserve"> on </w:t>
      </w:r>
      <w:r w:rsidR="00E624AF" w:rsidRPr="008C529B">
        <w:rPr>
          <w:i/>
          <w:color w:val="auto"/>
        </w:rPr>
        <w:t>Drug Metabolism &amp; Toxicology</w:t>
      </w:r>
      <w:r w:rsidRPr="008C529B">
        <w:rPr>
          <w:i/>
          <w:color w:val="auto"/>
        </w:rPr>
        <w:t>.</w:t>
      </w:r>
      <w:r w:rsidRPr="008C529B">
        <w:rPr>
          <w:color w:val="auto"/>
        </w:rPr>
        <w:t xml:space="preserve"> </w:t>
      </w:r>
      <w:r w:rsidRPr="008C529B">
        <w:rPr>
          <w:b/>
          <w:color w:val="auto"/>
        </w:rPr>
        <w:t>4</w:t>
      </w:r>
      <w:r w:rsidRPr="008C529B">
        <w:rPr>
          <w:color w:val="auto"/>
        </w:rPr>
        <w:t xml:space="preserve"> (1), 103-120, doi:10.1517/17425255.4.1.103</w:t>
      </w:r>
      <w:r w:rsidR="007C4C4F">
        <w:rPr>
          <w:color w:val="auto"/>
        </w:rPr>
        <w:t xml:space="preserve"> (</w:t>
      </w:r>
      <w:r w:rsidRPr="008C529B">
        <w:rPr>
          <w:color w:val="auto"/>
        </w:rPr>
        <w:t>2008).</w:t>
      </w:r>
    </w:p>
    <w:bookmarkEnd w:id="1"/>
    <w:p w14:paraId="6F8C7D00" w14:textId="6DD88989" w:rsidR="009F659A" w:rsidRPr="008C529B" w:rsidRDefault="009F659A" w:rsidP="00F3781F">
      <w:pPr>
        <w:rPr>
          <w:rFonts w:asciiTheme="minorHAnsi" w:hAnsiTheme="minorHAnsi" w:cstheme="minorHAnsi"/>
          <w:color w:val="auto"/>
        </w:rPr>
      </w:pPr>
    </w:p>
    <w:sectPr w:rsidR="009F659A" w:rsidRPr="008C529B" w:rsidSect="00621FC9">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52142" w14:textId="77777777" w:rsidR="00003ADC" w:rsidRDefault="00003ADC" w:rsidP="00621C4E">
      <w:r>
        <w:separator/>
      </w:r>
    </w:p>
  </w:endnote>
  <w:endnote w:type="continuationSeparator" w:id="0">
    <w:p w14:paraId="702AD913" w14:textId="77777777" w:rsidR="00003ADC" w:rsidRDefault="00003AD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7501" w14:textId="77777777" w:rsidR="00AA510D" w:rsidRDefault="00AA510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CE2C0" w14:textId="77777777" w:rsidR="00003ADC" w:rsidRDefault="00003ADC" w:rsidP="00621C4E">
      <w:r>
        <w:separator/>
      </w:r>
    </w:p>
  </w:footnote>
  <w:footnote w:type="continuationSeparator" w:id="0">
    <w:p w14:paraId="19AAC79A" w14:textId="77777777" w:rsidR="00003ADC" w:rsidRDefault="00003AD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2FEE" w14:textId="77777777" w:rsidR="00AA510D" w:rsidRPr="006F06E4" w:rsidRDefault="00AA510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B6DAC"/>
    <w:multiLevelType w:val="multilevel"/>
    <w:tmpl w:val="F4FE4520"/>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0320F5"/>
    <w:multiLevelType w:val="hybridMultilevel"/>
    <w:tmpl w:val="1A3E3504"/>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77C4B"/>
    <w:multiLevelType w:val="multilevel"/>
    <w:tmpl w:val="600067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2D087E"/>
    <w:multiLevelType w:val="hybridMultilevel"/>
    <w:tmpl w:val="C758F366"/>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2415D"/>
    <w:multiLevelType w:val="hybridMultilevel"/>
    <w:tmpl w:val="6D56E082"/>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0871501"/>
    <w:multiLevelType w:val="multilevel"/>
    <w:tmpl w:val="8F9A9E84"/>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E5F60"/>
    <w:multiLevelType w:val="multilevel"/>
    <w:tmpl w:val="C65AF0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2D1EE5"/>
    <w:multiLevelType w:val="multilevel"/>
    <w:tmpl w:val="600067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5"/>
  </w:num>
  <w:num w:numId="4">
    <w:abstractNumId w:val="20"/>
  </w:num>
  <w:num w:numId="5">
    <w:abstractNumId w:val="11"/>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1"/>
  </w:num>
  <w:num w:numId="13">
    <w:abstractNumId w:val="23"/>
  </w:num>
  <w:num w:numId="14">
    <w:abstractNumId w:val="31"/>
  </w:num>
  <w:num w:numId="15">
    <w:abstractNumId w:val="15"/>
  </w:num>
  <w:num w:numId="16">
    <w:abstractNumId w:val="10"/>
  </w:num>
  <w:num w:numId="17">
    <w:abstractNumId w:val="25"/>
  </w:num>
  <w:num w:numId="18">
    <w:abstractNumId w:val="16"/>
  </w:num>
  <w:num w:numId="19">
    <w:abstractNumId w:val="28"/>
  </w:num>
  <w:num w:numId="20">
    <w:abstractNumId w:val="2"/>
  </w:num>
  <w:num w:numId="21">
    <w:abstractNumId w:val="29"/>
  </w:num>
  <w:num w:numId="22">
    <w:abstractNumId w:val="27"/>
  </w:num>
  <w:num w:numId="23">
    <w:abstractNumId w:val="17"/>
  </w:num>
  <w:num w:numId="24">
    <w:abstractNumId w:val="32"/>
  </w:num>
  <w:num w:numId="25">
    <w:abstractNumId w:val="8"/>
  </w:num>
  <w:num w:numId="26">
    <w:abstractNumId w:val="3"/>
  </w:num>
  <w:num w:numId="27">
    <w:abstractNumId w:val="7"/>
  </w:num>
  <w:num w:numId="28">
    <w:abstractNumId w:val="18"/>
  </w:num>
  <w:num w:numId="29">
    <w:abstractNumId w:val="30"/>
  </w:num>
  <w:num w:numId="30">
    <w:abstractNumId w:val="24"/>
  </w:num>
  <w:num w:numId="31">
    <w:abstractNumId w:val="12"/>
  </w:num>
  <w:num w:numId="32">
    <w:abstractNumId w:val="4"/>
  </w:num>
  <w:num w:numId="33">
    <w:abstractNumId w:val="9"/>
  </w:num>
  <w:num w:numId="34">
    <w:abstractNumId w:val="24"/>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color w:val="auto"/>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tzezee7frvryetr22v2paswdr5r5w5w0vd&quot;&gt;JoVE&lt;record-ids&gt;&lt;item&gt;1&lt;/item&gt;&lt;item&gt;2&lt;/item&gt;&lt;item&gt;3&lt;/item&gt;&lt;item&gt;4&lt;/item&gt;&lt;item&gt;5&lt;/item&gt;&lt;item&gt;6&lt;/item&gt;&lt;item&gt;7&lt;/item&gt;&lt;item&gt;8&lt;/item&gt;&lt;item&gt;9&lt;/item&gt;&lt;item&gt;10&lt;/item&gt;&lt;item&gt;11&lt;/item&gt;&lt;item&gt;12&lt;/item&gt;&lt;item&gt;13&lt;/item&gt;&lt;item&gt;17&lt;/item&gt;&lt;item&gt;18&lt;/item&gt;&lt;item&gt;19&lt;/item&gt;&lt;item&gt;20&lt;/item&gt;&lt;item&gt;21&lt;/item&gt;&lt;item&gt;22&lt;/item&gt;&lt;item&gt;23&lt;/item&gt;&lt;item&gt;24&lt;/item&gt;&lt;item&gt;25&lt;/item&gt;&lt;item&gt;27&lt;/item&gt;&lt;item&gt;28&lt;/item&gt;&lt;item&gt;29&lt;/item&gt;&lt;item&gt;30&lt;/item&gt;&lt;item&gt;31&lt;/item&gt;&lt;item&gt;33&lt;/item&gt;&lt;item&gt;34&lt;/item&gt;&lt;item&gt;35&lt;/item&gt;&lt;item&gt;36&lt;/item&gt;&lt;item&gt;37&lt;/item&gt;&lt;item&gt;38&lt;/item&gt;&lt;item&gt;46&lt;/item&gt;&lt;item&gt;47&lt;/item&gt;&lt;item&gt;48&lt;/item&gt;&lt;item&gt;49&lt;/item&gt;&lt;item&gt;50&lt;/item&gt;&lt;/record-ids&gt;&lt;/item&gt;&lt;/Libraries&gt;"/>
  </w:docVars>
  <w:rsids>
    <w:rsidRoot w:val="00EE705F"/>
    <w:rsid w:val="000008D2"/>
    <w:rsid w:val="00001169"/>
    <w:rsid w:val="00001806"/>
    <w:rsid w:val="00003ADC"/>
    <w:rsid w:val="000048C9"/>
    <w:rsid w:val="00005815"/>
    <w:rsid w:val="00007DBC"/>
    <w:rsid w:val="00007EA1"/>
    <w:rsid w:val="000100F0"/>
    <w:rsid w:val="000129B2"/>
    <w:rsid w:val="00012FF9"/>
    <w:rsid w:val="0001389C"/>
    <w:rsid w:val="00014314"/>
    <w:rsid w:val="00021434"/>
    <w:rsid w:val="00021774"/>
    <w:rsid w:val="00021DF3"/>
    <w:rsid w:val="00023869"/>
    <w:rsid w:val="0002438F"/>
    <w:rsid w:val="00024598"/>
    <w:rsid w:val="000279B0"/>
    <w:rsid w:val="00032769"/>
    <w:rsid w:val="00032D35"/>
    <w:rsid w:val="0003311E"/>
    <w:rsid w:val="00037B58"/>
    <w:rsid w:val="000417C2"/>
    <w:rsid w:val="000417FA"/>
    <w:rsid w:val="00042652"/>
    <w:rsid w:val="00042A1C"/>
    <w:rsid w:val="00043CAE"/>
    <w:rsid w:val="00044BE6"/>
    <w:rsid w:val="0004584B"/>
    <w:rsid w:val="00051B73"/>
    <w:rsid w:val="000566BE"/>
    <w:rsid w:val="00060ABE"/>
    <w:rsid w:val="00061A50"/>
    <w:rsid w:val="00061FAC"/>
    <w:rsid w:val="0006361B"/>
    <w:rsid w:val="00064104"/>
    <w:rsid w:val="000652E3"/>
    <w:rsid w:val="00066025"/>
    <w:rsid w:val="00067A8F"/>
    <w:rsid w:val="000701D1"/>
    <w:rsid w:val="00072241"/>
    <w:rsid w:val="000728FB"/>
    <w:rsid w:val="000765C8"/>
    <w:rsid w:val="0007706E"/>
    <w:rsid w:val="00080A20"/>
    <w:rsid w:val="00082796"/>
    <w:rsid w:val="00082DF4"/>
    <w:rsid w:val="0008581A"/>
    <w:rsid w:val="00086FF5"/>
    <w:rsid w:val="00087C0A"/>
    <w:rsid w:val="00093BC4"/>
    <w:rsid w:val="000943E6"/>
    <w:rsid w:val="00094E5C"/>
    <w:rsid w:val="00095B99"/>
    <w:rsid w:val="00097929"/>
    <w:rsid w:val="00097EFB"/>
    <w:rsid w:val="000A1E80"/>
    <w:rsid w:val="000A3B70"/>
    <w:rsid w:val="000A4978"/>
    <w:rsid w:val="000A5153"/>
    <w:rsid w:val="000A57C1"/>
    <w:rsid w:val="000A5B57"/>
    <w:rsid w:val="000B10AE"/>
    <w:rsid w:val="000B144E"/>
    <w:rsid w:val="000B30BF"/>
    <w:rsid w:val="000B566B"/>
    <w:rsid w:val="000B662E"/>
    <w:rsid w:val="000B7294"/>
    <w:rsid w:val="000B75D0"/>
    <w:rsid w:val="000B7858"/>
    <w:rsid w:val="000C0196"/>
    <w:rsid w:val="000C1CF8"/>
    <w:rsid w:val="000C49CF"/>
    <w:rsid w:val="000C52E9"/>
    <w:rsid w:val="000C5CDC"/>
    <w:rsid w:val="000C65DC"/>
    <w:rsid w:val="000C66F3"/>
    <w:rsid w:val="000C6900"/>
    <w:rsid w:val="000D31E8"/>
    <w:rsid w:val="000D3E73"/>
    <w:rsid w:val="000D5897"/>
    <w:rsid w:val="000D76E4"/>
    <w:rsid w:val="000E3816"/>
    <w:rsid w:val="000E4F77"/>
    <w:rsid w:val="000E5515"/>
    <w:rsid w:val="000E7C8C"/>
    <w:rsid w:val="000F20F4"/>
    <w:rsid w:val="000F265C"/>
    <w:rsid w:val="000F3AFA"/>
    <w:rsid w:val="000F5712"/>
    <w:rsid w:val="000F6611"/>
    <w:rsid w:val="000F7E22"/>
    <w:rsid w:val="00100926"/>
    <w:rsid w:val="00103D17"/>
    <w:rsid w:val="00103FEA"/>
    <w:rsid w:val="001104F3"/>
    <w:rsid w:val="00111E70"/>
    <w:rsid w:val="00112EEB"/>
    <w:rsid w:val="001173FF"/>
    <w:rsid w:val="00122AD3"/>
    <w:rsid w:val="0012563A"/>
    <w:rsid w:val="001264DE"/>
    <w:rsid w:val="001304A5"/>
    <w:rsid w:val="001313A7"/>
    <w:rsid w:val="0013276F"/>
    <w:rsid w:val="0013621E"/>
    <w:rsid w:val="0013642E"/>
    <w:rsid w:val="00140B5C"/>
    <w:rsid w:val="00141A47"/>
    <w:rsid w:val="00142EFE"/>
    <w:rsid w:val="001467AB"/>
    <w:rsid w:val="00152A23"/>
    <w:rsid w:val="00162CB7"/>
    <w:rsid w:val="00163B3C"/>
    <w:rsid w:val="001653A5"/>
    <w:rsid w:val="001665C9"/>
    <w:rsid w:val="00166F32"/>
    <w:rsid w:val="00170F2F"/>
    <w:rsid w:val="00171E5B"/>
    <w:rsid w:val="00171F94"/>
    <w:rsid w:val="00175D4E"/>
    <w:rsid w:val="0017668A"/>
    <w:rsid w:val="001766FE"/>
    <w:rsid w:val="001771E7"/>
    <w:rsid w:val="00177923"/>
    <w:rsid w:val="0018083C"/>
    <w:rsid w:val="00180880"/>
    <w:rsid w:val="00186D16"/>
    <w:rsid w:val="001911FF"/>
    <w:rsid w:val="00192006"/>
    <w:rsid w:val="001921A2"/>
    <w:rsid w:val="00193180"/>
    <w:rsid w:val="00195971"/>
    <w:rsid w:val="00196792"/>
    <w:rsid w:val="001A034C"/>
    <w:rsid w:val="001A2E17"/>
    <w:rsid w:val="001A3100"/>
    <w:rsid w:val="001A68BD"/>
    <w:rsid w:val="001A7027"/>
    <w:rsid w:val="001B03DE"/>
    <w:rsid w:val="001B1519"/>
    <w:rsid w:val="001B1ECC"/>
    <w:rsid w:val="001B2E2D"/>
    <w:rsid w:val="001B5CD2"/>
    <w:rsid w:val="001C0BEE"/>
    <w:rsid w:val="001C0E11"/>
    <w:rsid w:val="001C1E49"/>
    <w:rsid w:val="001C27C1"/>
    <w:rsid w:val="001C2A98"/>
    <w:rsid w:val="001C4D95"/>
    <w:rsid w:val="001D0D6B"/>
    <w:rsid w:val="001D3D7D"/>
    <w:rsid w:val="001D3FFF"/>
    <w:rsid w:val="001D4538"/>
    <w:rsid w:val="001D625F"/>
    <w:rsid w:val="001D68A4"/>
    <w:rsid w:val="001D7576"/>
    <w:rsid w:val="001E0E3F"/>
    <w:rsid w:val="001E14A0"/>
    <w:rsid w:val="001E7376"/>
    <w:rsid w:val="001F225C"/>
    <w:rsid w:val="00201CFA"/>
    <w:rsid w:val="00202096"/>
    <w:rsid w:val="0020220D"/>
    <w:rsid w:val="00202448"/>
    <w:rsid w:val="00202D15"/>
    <w:rsid w:val="00204294"/>
    <w:rsid w:val="00205B3F"/>
    <w:rsid w:val="00210348"/>
    <w:rsid w:val="00212EAE"/>
    <w:rsid w:val="00213647"/>
    <w:rsid w:val="00214BEE"/>
    <w:rsid w:val="002201DA"/>
    <w:rsid w:val="002205B8"/>
    <w:rsid w:val="00225720"/>
    <w:rsid w:val="002259E5"/>
    <w:rsid w:val="00225D2D"/>
    <w:rsid w:val="00225D85"/>
    <w:rsid w:val="00226140"/>
    <w:rsid w:val="002274F3"/>
    <w:rsid w:val="0023094C"/>
    <w:rsid w:val="00234601"/>
    <w:rsid w:val="00234BE3"/>
    <w:rsid w:val="00235A90"/>
    <w:rsid w:val="00241022"/>
    <w:rsid w:val="00241E48"/>
    <w:rsid w:val="0024214E"/>
    <w:rsid w:val="00242623"/>
    <w:rsid w:val="00250558"/>
    <w:rsid w:val="00257DFB"/>
    <w:rsid w:val="002605D1"/>
    <w:rsid w:val="00260652"/>
    <w:rsid w:val="00260705"/>
    <w:rsid w:val="00261F25"/>
    <w:rsid w:val="00263810"/>
    <w:rsid w:val="002648A9"/>
    <w:rsid w:val="00264E26"/>
    <w:rsid w:val="0026536F"/>
    <w:rsid w:val="0026553C"/>
    <w:rsid w:val="0026629E"/>
    <w:rsid w:val="002667C1"/>
    <w:rsid w:val="00266BF6"/>
    <w:rsid w:val="00267DD5"/>
    <w:rsid w:val="00272E18"/>
    <w:rsid w:val="00274A0A"/>
    <w:rsid w:val="0027640C"/>
    <w:rsid w:val="0027701C"/>
    <w:rsid w:val="00277593"/>
    <w:rsid w:val="002779C8"/>
    <w:rsid w:val="00280909"/>
    <w:rsid w:val="00280918"/>
    <w:rsid w:val="00282AF6"/>
    <w:rsid w:val="00283B85"/>
    <w:rsid w:val="0028596A"/>
    <w:rsid w:val="00287085"/>
    <w:rsid w:val="00290AF9"/>
    <w:rsid w:val="0029202D"/>
    <w:rsid w:val="002967CF"/>
    <w:rsid w:val="00297788"/>
    <w:rsid w:val="002A3285"/>
    <w:rsid w:val="002A3FFB"/>
    <w:rsid w:val="002A484B"/>
    <w:rsid w:val="002A64A6"/>
    <w:rsid w:val="002B0712"/>
    <w:rsid w:val="002B3301"/>
    <w:rsid w:val="002C0F11"/>
    <w:rsid w:val="002C0F2F"/>
    <w:rsid w:val="002C133B"/>
    <w:rsid w:val="002C2494"/>
    <w:rsid w:val="002C47D4"/>
    <w:rsid w:val="002C4F6E"/>
    <w:rsid w:val="002C701C"/>
    <w:rsid w:val="002D0F38"/>
    <w:rsid w:val="002D1C71"/>
    <w:rsid w:val="002D20DB"/>
    <w:rsid w:val="002D4CC1"/>
    <w:rsid w:val="002D543B"/>
    <w:rsid w:val="002D77E3"/>
    <w:rsid w:val="002E0FA4"/>
    <w:rsid w:val="002F2859"/>
    <w:rsid w:val="002F4385"/>
    <w:rsid w:val="002F6E3C"/>
    <w:rsid w:val="0030073F"/>
    <w:rsid w:val="0030117D"/>
    <w:rsid w:val="00301F30"/>
    <w:rsid w:val="003038FD"/>
    <w:rsid w:val="00303C87"/>
    <w:rsid w:val="00307BC0"/>
    <w:rsid w:val="003101CB"/>
    <w:rsid w:val="003108E5"/>
    <w:rsid w:val="003120CB"/>
    <w:rsid w:val="00313D53"/>
    <w:rsid w:val="00315CE0"/>
    <w:rsid w:val="00320153"/>
    <w:rsid w:val="00320367"/>
    <w:rsid w:val="0032200C"/>
    <w:rsid w:val="00322578"/>
    <w:rsid w:val="00322871"/>
    <w:rsid w:val="00324C8F"/>
    <w:rsid w:val="00326913"/>
    <w:rsid w:val="00326FB3"/>
    <w:rsid w:val="00327A38"/>
    <w:rsid w:val="003316D4"/>
    <w:rsid w:val="00333822"/>
    <w:rsid w:val="00335BA6"/>
    <w:rsid w:val="00336715"/>
    <w:rsid w:val="003401EC"/>
    <w:rsid w:val="00340DFD"/>
    <w:rsid w:val="00344954"/>
    <w:rsid w:val="00350CD7"/>
    <w:rsid w:val="00352383"/>
    <w:rsid w:val="003600AA"/>
    <w:rsid w:val="00360C17"/>
    <w:rsid w:val="003621C6"/>
    <w:rsid w:val="003622B8"/>
    <w:rsid w:val="0036464D"/>
    <w:rsid w:val="00366B76"/>
    <w:rsid w:val="00373051"/>
    <w:rsid w:val="00373B8F"/>
    <w:rsid w:val="00376D95"/>
    <w:rsid w:val="00377FBB"/>
    <w:rsid w:val="003831D0"/>
    <w:rsid w:val="00385140"/>
    <w:rsid w:val="00393CC7"/>
    <w:rsid w:val="00396587"/>
    <w:rsid w:val="003971F7"/>
    <w:rsid w:val="003A1315"/>
    <w:rsid w:val="003A16FC"/>
    <w:rsid w:val="003A40B4"/>
    <w:rsid w:val="003A4FCD"/>
    <w:rsid w:val="003B0944"/>
    <w:rsid w:val="003B1593"/>
    <w:rsid w:val="003B3E5E"/>
    <w:rsid w:val="003B4381"/>
    <w:rsid w:val="003B59B9"/>
    <w:rsid w:val="003B78E2"/>
    <w:rsid w:val="003C1043"/>
    <w:rsid w:val="003C1A30"/>
    <w:rsid w:val="003C6779"/>
    <w:rsid w:val="003D2998"/>
    <w:rsid w:val="003D2F0A"/>
    <w:rsid w:val="003D35A8"/>
    <w:rsid w:val="003D3891"/>
    <w:rsid w:val="003D5C58"/>
    <w:rsid w:val="003D5D84"/>
    <w:rsid w:val="003E0F4F"/>
    <w:rsid w:val="003E18AC"/>
    <w:rsid w:val="003E210B"/>
    <w:rsid w:val="003E2A12"/>
    <w:rsid w:val="003E3384"/>
    <w:rsid w:val="003E3CA4"/>
    <w:rsid w:val="003E548E"/>
    <w:rsid w:val="003E5A50"/>
    <w:rsid w:val="003E5C3B"/>
    <w:rsid w:val="003F194E"/>
    <w:rsid w:val="003F5C17"/>
    <w:rsid w:val="003F6CB6"/>
    <w:rsid w:val="003F6D2C"/>
    <w:rsid w:val="0040326C"/>
    <w:rsid w:val="00407EC8"/>
    <w:rsid w:val="004108D4"/>
    <w:rsid w:val="0041110A"/>
    <w:rsid w:val="00411624"/>
    <w:rsid w:val="004117DE"/>
    <w:rsid w:val="004148E1"/>
    <w:rsid w:val="00414CFA"/>
    <w:rsid w:val="00415EC0"/>
    <w:rsid w:val="00416F63"/>
    <w:rsid w:val="00417B97"/>
    <w:rsid w:val="00420213"/>
    <w:rsid w:val="00420BE9"/>
    <w:rsid w:val="004237E2"/>
    <w:rsid w:val="00423AD8"/>
    <w:rsid w:val="00423FDD"/>
    <w:rsid w:val="00424C85"/>
    <w:rsid w:val="00424FBA"/>
    <w:rsid w:val="004260BD"/>
    <w:rsid w:val="0043012F"/>
    <w:rsid w:val="00430F1F"/>
    <w:rsid w:val="004326EA"/>
    <w:rsid w:val="0044434C"/>
    <w:rsid w:val="0044456B"/>
    <w:rsid w:val="00447BD1"/>
    <w:rsid w:val="004507F3"/>
    <w:rsid w:val="00450AF4"/>
    <w:rsid w:val="00450D0C"/>
    <w:rsid w:val="00451FC0"/>
    <w:rsid w:val="004522C1"/>
    <w:rsid w:val="00452B5C"/>
    <w:rsid w:val="004532CD"/>
    <w:rsid w:val="0045630E"/>
    <w:rsid w:val="00456A57"/>
    <w:rsid w:val="004607DE"/>
    <w:rsid w:val="0046703D"/>
    <w:rsid w:val="004671C7"/>
    <w:rsid w:val="00472F4D"/>
    <w:rsid w:val="004730BF"/>
    <w:rsid w:val="00473B80"/>
    <w:rsid w:val="00474DCB"/>
    <w:rsid w:val="0047535C"/>
    <w:rsid w:val="004762F6"/>
    <w:rsid w:val="004828E7"/>
    <w:rsid w:val="00485870"/>
    <w:rsid w:val="00485FE8"/>
    <w:rsid w:val="00492473"/>
    <w:rsid w:val="00492EB5"/>
    <w:rsid w:val="00494F77"/>
    <w:rsid w:val="00497721"/>
    <w:rsid w:val="004A0229"/>
    <w:rsid w:val="004A2D36"/>
    <w:rsid w:val="004A35D2"/>
    <w:rsid w:val="004A71E4"/>
    <w:rsid w:val="004B01BF"/>
    <w:rsid w:val="004B2F00"/>
    <w:rsid w:val="004B30A6"/>
    <w:rsid w:val="004B3BF3"/>
    <w:rsid w:val="004B6E31"/>
    <w:rsid w:val="004C0A31"/>
    <w:rsid w:val="004C1D66"/>
    <w:rsid w:val="004C31D7"/>
    <w:rsid w:val="004C4AD2"/>
    <w:rsid w:val="004C5964"/>
    <w:rsid w:val="004C6981"/>
    <w:rsid w:val="004D0B65"/>
    <w:rsid w:val="004D1F21"/>
    <w:rsid w:val="004D268C"/>
    <w:rsid w:val="004D30CB"/>
    <w:rsid w:val="004D59C4"/>
    <w:rsid w:val="004D59D8"/>
    <w:rsid w:val="004D5DA1"/>
    <w:rsid w:val="004E0818"/>
    <w:rsid w:val="004E150F"/>
    <w:rsid w:val="004E1DCA"/>
    <w:rsid w:val="004E23A1"/>
    <w:rsid w:val="004E3489"/>
    <w:rsid w:val="004E358A"/>
    <w:rsid w:val="004E3AFA"/>
    <w:rsid w:val="004E6588"/>
    <w:rsid w:val="004E6EBA"/>
    <w:rsid w:val="004F2742"/>
    <w:rsid w:val="004F43DC"/>
    <w:rsid w:val="004F53F2"/>
    <w:rsid w:val="004F7126"/>
    <w:rsid w:val="00500731"/>
    <w:rsid w:val="005009EA"/>
    <w:rsid w:val="005014A6"/>
    <w:rsid w:val="00502799"/>
    <w:rsid w:val="00502A0A"/>
    <w:rsid w:val="00503898"/>
    <w:rsid w:val="00507315"/>
    <w:rsid w:val="0050756C"/>
    <w:rsid w:val="00507AE5"/>
    <w:rsid w:val="00507C50"/>
    <w:rsid w:val="00514D40"/>
    <w:rsid w:val="00517C3A"/>
    <w:rsid w:val="00520B3B"/>
    <w:rsid w:val="00521CD3"/>
    <w:rsid w:val="0052212C"/>
    <w:rsid w:val="005223D7"/>
    <w:rsid w:val="00527BF4"/>
    <w:rsid w:val="00527F08"/>
    <w:rsid w:val="005324BE"/>
    <w:rsid w:val="00532F25"/>
    <w:rsid w:val="0053338D"/>
    <w:rsid w:val="00534F6C"/>
    <w:rsid w:val="00535994"/>
    <w:rsid w:val="00535E34"/>
    <w:rsid w:val="0053646D"/>
    <w:rsid w:val="00540A9D"/>
    <w:rsid w:val="00540AAD"/>
    <w:rsid w:val="00543EC1"/>
    <w:rsid w:val="00546458"/>
    <w:rsid w:val="0055087C"/>
    <w:rsid w:val="00553413"/>
    <w:rsid w:val="005544D5"/>
    <w:rsid w:val="00555983"/>
    <w:rsid w:val="00556389"/>
    <w:rsid w:val="00557410"/>
    <w:rsid w:val="00560E31"/>
    <w:rsid w:val="00561BDA"/>
    <w:rsid w:val="00572EF5"/>
    <w:rsid w:val="005763F7"/>
    <w:rsid w:val="00581B23"/>
    <w:rsid w:val="0058219C"/>
    <w:rsid w:val="00583A3B"/>
    <w:rsid w:val="0058707F"/>
    <w:rsid w:val="00591DBD"/>
    <w:rsid w:val="00591FAD"/>
    <w:rsid w:val="005931FE"/>
    <w:rsid w:val="005A0028"/>
    <w:rsid w:val="005A0ACC"/>
    <w:rsid w:val="005A2262"/>
    <w:rsid w:val="005B0072"/>
    <w:rsid w:val="005B0732"/>
    <w:rsid w:val="005B38A0"/>
    <w:rsid w:val="005B491C"/>
    <w:rsid w:val="005B4D3D"/>
    <w:rsid w:val="005B4DBF"/>
    <w:rsid w:val="005B5DE2"/>
    <w:rsid w:val="005B674C"/>
    <w:rsid w:val="005B74FA"/>
    <w:rsid w:val="005C24F2"/>
    <w:rsid w:val="005C48D5"/>
    <w:rsid w:val="005C7561"/>
    <w:rsid w:val="005D1E57"/>
    <w:rsid w:val="005D2895"/>
    <w:rsid w:val="005D2C9B"/>
    <w:rsid w:val="005D2F57"/>
    <w:rsid w:val="005D34F6"/>
    <w:rsid w:val="005D4F1A"/>
    <w:rsid w:val="005E1884"/>
    <w:rsid w:val="005E3520"/>
    <w:rsid w:val="005F1E78"/>
    <w:rsid w:val="005F373A"/>
    <w:rsid w:val="005F4F87"/>
    <w:rsid w:val="005F6B0E"/>
    <w:rsid w:val="005F760E"/>
    <w:rsid w:val="005F7B1D"/>
    <w:rsid w:val="0060201B"/>
    <w:rsid w:val="0060222A"/>
    <w:rsid w:val="006070C4"/>
    <w:rsid w:val="00610788"/>
    <w:rsid w:val="00610C21"/>
    <w:rsid w:val="00611015"/>
    <w:rsid w:val="00611907"/>
    <w:rsid w:val="00611965"/>
    <w:rsid w:val="00613116"/>
    <w:rsid w:val="00615172"/>
    <w:rsid w:val="00616C26"/>
    <w:rsid w:val="006172B7"/>
    <w:rsid w:val="006202A6"/>
    <w:rsid w:val="0062054B"/>
    <w:rsid w:val="00621C4E"/>
    <w:rsid w:val="00621FC9"/>
    <w:rsid w:val="0062233F"/>
    <w:rsid w:val="00624C0C"/>
    <w:rsid w:val="00624EAE"/>
    <w:rsid w:val="006305D7"/>
    <w:rsid w:val="0063061C"/>
    <w:rsid w:val="00632C9D"/>
    <w:rsid w:val="00632F63"/>
    <w:rsid w:val="00633A01"/>
    <w:rsid w:val="00633B97"/>
    <w:rsid w:val="006341F7"/>
    <w:rsid w:val="00634585"/>
    <w:rsid w:val="00635014"/>
    <w:rsid w:val="006369CE"/>
    <w:rsid w:val="006407DB"/>
    <w:rsid w:val="006411CA"/>
    <w:rsid w:val="00642B5B"/>
    <w:rsid w:val="0064605E"/>
    <w:rsid w:val="006464B8"/>
    <w:rsid w:val="00652AD8"/>
    <w:rsid w:val="00656612"/>
    <w:rsid w:val="006579D2"/>
    <w:rsid w:val="006619C8"/>
    <w:rsid w:val="0066682A"/>
    <w:rsid w:val="00667BEC"/>
    <w:rsid w:val="00671710"/>
    <w:rsid w:val="00673414"/>
    <w:rsid w:val="00676079"/>
    <w:rsid w:val="006762F5"/>
    <w:rsid w:val="00676ECD"/>
    <w:rsid w:val="00677D0A"/>
    <w:rsid w:val="0068185F"/>
    <w:rsid w:val="006847E0"/>
    <w:rsid w:val="006851D5"/>
    <w:rsid w:val="006868C1"/>
    <w:rsid w:val="0069295E"/>
    <w:rsid w:val="00695ECB"/>
    <w:rsid w:val="006A01CF"/>
    <w:rsid w:val="006A60DD"/>
    <w:rsid w:val="006B0679"/>
    <w:rsid w:val="006B074C"/>
    <w:rsid w:val="006B22B7"/>
    <w:rsid w:val="006B3B84"/>
    <w:rsid w:val="006B420D"/>
    <w:rsid w:val="006B4E7C"/>
    <w:rsid w:val="006B5D8C"/>
    <w:rsid w:val="006B72D4"/>
    <w:rsid w:val="006C02B7"/>
    <w:rsid w:val="006C11CC"/>
    <w:rsid w:val="006C13A9"/>
    <w:rsid w:val="006C1AEB"/>
    <w:rsid w:val="006C3602"/>
    <w:rsid w:val="006C57FE"/>
    <w:rsid w:val="006C668E"/>
    <w:rsid w:val="006D00A9"/>
    <w:rsid w:val="006E254C"/>
    <w:rsid w:val="006E2C41"/>
    <w:rsid w:val="006E4B63"/>
    <w:rsid w:val="006F06E4"/>
    <w:rsid w:val="006F26F9"/>
    <w:rsid w:val="006F30DC"/>
    <w:rsid w:val="006F3B00"/>
    <w:rsid w:val="006F6A2D"/>
    <w:rsid w:val="006F7B41"/>
    <w:rsid w:val="0070002E"/>
    <w:rsid w:val="007008F8"/>
    <w:rsid w:val="00702448"/>
    <w:rsid w:val="00702B5D"/>
    <w:rsid w:val="00703ED2"/>
    <w:rsid w:val="00705E4D"/>
    <w:rsid w:val="00707B8D"/>
    <w:rsid w:val="0071038B"/>
    <w:rsid w:val="00712747"/>
    <w:rsid w:val="00712E9F"/>
    <w:rsid w:val="00713636"/>
    <w:rsid w:val="00714B8C"/>
    <w:rsid w:val="0071675D"/>
    <w:rsid w:val="00717736"/>
    <w:rsid w:val="00723882"/>
    <w:rsid w:val="00732B47"/>
    <w:rsid w:val="00732B5E"/>
    <w:rsid w:val="00735CF5"/>
    <w:rsid w:val="00740575"/>
    <w:rsid w:val="0074063A"/>
    <w:rsid w:val="00742AA4"/>
    <w:rsid w:val="00743BA1"/>
    <w:rsid w:val="00745F1E"/>
    <w:rsid w:val="007515FE"/>
    <w:rsid w:val="00751B23"/>
    <w:rsid w:val="0075252E"/>
    <w:rsid w:val="00754E0F"/>
    <w:rsid w:val="007601D0"/>
    <w:rsid w:val="007603BB"/>
    <w:rsid w:val="0076109D"/>
    <w:rsid w:val="007639FF"/>
    <w:rsid w:val="00767107"/>
    <w:rsid w:val="00773315"/>
    <w:rsid w:val="00773617"/>
    <w:rsid w:val="00773967"/>
    <w:rsid w:val="00773BFD"/>
    <w:rsid w:val="007743B3"/>
    <w:rsid w:val="00774490"/>
    <w:rsid w:val="00774BF1"/>
    <w:rsid w:val="00781961"/>
    <w:rsid w:val="007819FF"/>
    <w:rsid w:val="0078360C"/>
    <w:rsid w:val="00784A4C"/>
    <w:rsid w:val="00784BC6"/>
    <w:rsid w:val="0078523D"/>
    <w:rsid w:val="007871B8"/>
    <w:rsid w:val="007877B9"/>
    <w:rsid w:val="00790D5D"/>
    <w:rsid w:val="007931DF"/>
    <w:rsid w:val="00793FA1"/>
    <w:rsid w:val="00795A79"/>
    <w:rsid w:val="007A0172"/>
    <w:rsid w:val="007A1804"/>
    <w:rsid w:val="007A2511"/>
    <w:rsid w:val="007A260E"/>
    <w:rsid w:val="007A4D4C"/>
    <w:rsid w:val="007A4DD6"/>
    <w:rsid w:val="007A5CB9"/>
    <w:rsid w:val="007A60D9"/>
    <w:rsid w:val="007B20AE"/>
    <w:rsid w:val="007B6B07"/>
    <w:rsid w:val="007B6D43"/>
    <w:rsid w:val="007B749A"/>
    <w:rsid w:val="007B7C6E"/>
    <w:rsid w:val="007C4B7A"/>
    <w:rsid w:val="007C4C4F"/>
    <w:rsid w:val="007C6F14"/>
    <w:rsid w:val="007D0B66"/>
    <w:rsid w:val="007D3EDC"/>
    <w:rsid w:val="007D4232"/>
    <w:rsid w:val="007D44D7"/>
    <w:rsid w:val="007D621A"/>
    <w:rsid w:val="007D63BB"/>
    <w:rsid w:val="007D6943"/>
    <w:rsid w:val="007E058A"/>
    <w:rsid w:val="007E0BEA"/>
    <w:rsid w:val="007E169C"/>
    <w:rsid w:val="007E2887"/>
    <w:rsid w:val="007E5278"/>
    <w:rsid w:val="007E63D8"/>
    <w:rsid w:val="007E749C"/>
    <w:rsid w:val="007F1B5C"/>
    <w:rsid w:val="007F3DC3"/>
    <w:rsid w:val="007F65AB"/>
    <w:rsid w:val="00801257"/>
    <w:rsid w:val="0080152B"/>
    <w:rsid w:val="00803B0A"/>
    <w:rsid w:val="00804DED"/>
    <w:rsid w:val="00805B96"/>
    <w:rsid w:val="00807E14"/>
    <w:rsid w:val="008105BE"/>
    <w:rsid w:val="00810D60"/>
    <w:rsid w:val="008115A5"/>
    <w:rsid w:val="00811D46"/>
    <w:rsid w:val="0081415D"/>
    <w:rsid w:val="008169E6"/>
    <w:rsid w:val="00820229"/>
    <w:rsid w:val="00822031"/>
    <w:rsid w:val="00822448"/>
    <w:rsid w:val="00822ABE"/>
    <w:rsid w:val="008244D1"/>
    <w:rsid w:val="00827535"/>
    <w:rsid w:val="00827F51"/>
    <w:rsid w:val="0083104E"/>
    <w:rsid w:val="00832CE8"/>
    <w:rsid w:val="0083381C"/>
    <w:rsid w:val="008343BE"/>
    <w:rsid w:val="00836535"/>
    <w:rsid w:val="00840FB4"/>
    <w:rsid w:val="008410B2"/>
    <w:rsid w:val="008500A0"/>
    <w:rsid w:val="008524E5"/>
    <w:rsid w:val="0085351C"/>
    <w:rsid w:val="0085435A"/>
    <w:rsid w:val="008549CA"/>
    <w:rsid w:val="008556C3"/>
    <w:rsid w:val="0085670F"/>
    <w:rsid w:val="0085687C"/>
    <w:rsid w:val="00864145"/>
    <w:rsid w:val="008661F1"/>
    <w:rsid w:val="0086687F"/>
    <w:rsid w:val="008706C5"/>
    <w:rsid w:val="0087142B"/>
    <w:rsid w:val="00873707"/>
    <w:rsid w:val="00874B20"/>
    <w:rsid w:val="008757C6"/>
    <w:rsid w:val="008763E1"/>
    <w:rsid w:val="0087775C"/>
    <w:rsid w:val="00877EC8"/>
    <w:rsid w:val="00880F36"/>
    <w:rsid w:val="00881966"/>
    <w:rsid w:val="0088324F"/>
    <w:rsid w:val="00883914"/>
    <w:rsid w:val="00885530"/>
    <w:rsid w:val="008910D1"/>
    <w:rsid w:val="0089296C"/>
    <w:rsid w:val="00895976"/>
    <w:rsid w:val="00896ABD"/>
    <w:rsid w:val="00897AB6"/>
    <w:rsid w:val="008A3380"/>
    <w:rsid w:val="008A6A53"/>
    <w:rsid w:val="008A7A9C"/>
    <w:rsid w:val="008B5218"/>
    <w:rsid w:val="008B7102"/>
    <w:rsid w:val="008C3B7D"/>
    <w:rsid w:val="008C406A"/>
    <w:rsid w:val="008C529B"/>
    <w:rsid w:val="008D0F90"/>
    <w:rsid w:val="008D3715"/>
    <w:rsid w:val="008D37D4"/>
    <w:rsid w:val="008D46E3"/>
    <w:rsid w:val="008D5465"/>
    <w:rsid w:val="008D5E61"/>
    <w:rsid w:val="008D6380"/>
    <w:rsid w:val="008D7EB7"/>
    <w:rsid w:val="008D7EC5"/>
    <w:rsid w:val="008E230D"/>
    <w:rsid w:val="008E2427"/>
    <w:rsid w:val="008E3539"/>
    <w:rsid w:val="008E3684"/>
    <w:rsid w:val="008E52E9"/>
    <w:rsid w:val="008E57F5"/>
    <w:rsid w:val="008E7606"/>
    <w:rsid w:val="008E7F3D"/>
    <w:rsid w:val="008F1DAA"/>
    <w:rsid w:val="008F3EBD"/>
    <w:rsid w:val="008F543E"/>
    <w:rsid w:val="008F60B2"/>
    <w:rsid w:val="008F7C41"/>
    <w:rsid w:val="009031B8"/>
    <w:rsid w:val="009031E2"/>
    <w:rsid w:val="0091276C"/>
    <w:rsid w:val="00915043"/>
    <w:rsid w:val="009165AC"/>
    <w:rsid w:val="00916FFC"/>
    <w:rsid w:val="0092053F"/>
    <w:rsid w:val="0092340A"/>
    <w:rsid w:val="009313D9"/>
    <w:rsid w:val="00933904"/>
    <w:rsid w:val="009353F3"/>
    <w:rsid w:val="00935B7F"/>
    <w:rsid w:val="00941293"/>
    <w:rsid w:val="0094388F"/>
    <w:rsid w:val="00946372"/>
    <w:rsid w:val="00950C17"/>
    <w:rsid w:val="00951FAF"/>
    <w:rsid w:val="0095202A"/>
    <w:rsid w:val="00954740"/>
    <w:rsid w:val="00955AE5"/>
    <w:rsid w:val="009561D1"/>
    <w:rsid w:val="0095797A"/>
    <w:rsid w:val="00962E71"/>
    <w:rsid w:val="00962EA5"/>
    <w:rsid w:val="009631C3"/>
    <w:rsid w:val="00963ABC"/>
    <w:rsid w:val="0096464F"/>
    <w:rsid w:val="00965D21"/>
    <w:rsid w:val="00967764"/>
    <w:rsid w:val="00970B0E"/>
    <w:rsid w:val="00970BB9"/>
    <w:rsid w:val="009726EE"/>
    <w:rsid w:val="009728A9"/>
    <w:rsid w:val="00972CDE"/>
    <w:rsid w:val="009733DD"/>
    <w:rsid w:val="00975573"/>
    <w:rsid w:val="00976583"/>
    <w:rsid w:val="009768C1"/>
    <w:rsid w:val="00976D03"/>
    <w:rsid w:val="00977B30"/>
    <w:rsid w:val="00982F41"/>
    <w:rsid w:val="00985090"/>
    <w:rsid w:val="00987710"/>
    <w:rsid w:val="009904AB"/>
    <w:rsid w:val="00995688"/>
    <w:rsid w:val="009958A6"/>
    <w:rsid w:val="00996456"/>
    <w:rsid w:val="009A04F5"/>
    <w:rsid w:val="009A15EF"/>
    <w:rsid w:val="009A20F8"/>
    <w:rsid w:val="009A38A5"/>
    <w:rsid w:val="009A5B73"/>
    <w:rsid w:val="009B118B"/>
    <w:rsid w:val="009B134D"/>
    <w:rsid w:val="009B1737"/>
    <w:rsid w:val="009B26B2"/>
    <w:rsid w:val="009B3D4B"/>
    <w:rsid w:val="009B5B99"/>
    <w:rsid w:val="009B61D6"/>
    <w:rsid w:val="009B6EFC"/>
    <w:rsid w:val="009C12A1"/>
    <w:rsid w:val="009C194F"/>
    <w:rsid w:val="009C1FD0"/>
    <w:rsid w:val="009C2B2B"/>
    <w:rsid w:val="009C2DF8"/>
    <w:rsid w:val="009C31BF"/>
    <w:rsid w:val="009C68B7"/>
    <w:rsid w:val="009C7D29"/>
    <w:rsid w:val="009D0834"/>
    <w:rsid w:val="009D0A1E"/>
    <w:rsid w:val="009D0F36"/>
    <w:rsid w:val="009D2AE3"/>
    <w:rsid w:val="009D52BC"/>
    <w:rsid w:val="009D7D0A"/>
    <w:rsid w:val="009E09D9"/>
    <w:rsid w:val="009E4BE9"/>
    <w:rsid w:val="009F01B1"/>
    <w:rsid w:val="009F0DBB"/>
    <w:rsid w:val="009F10F4"/>
    <w:rsid w:val="009F19BE"/>
    <w:rsid w:val="009F3887"/>
    <w:rsid w:val="009F659A"/>
    <w:rsid w:val="009F732B"/>
    <w:rsid w:val="00A01FE0"/>
    <w:rsid w:val="00A048BB"/>
    <w:rsid w:val="00A06945"/>
    <w:rsid w:val="00A06E73"/>
    <w:rsid w:val="00A10656"/>
    <w:rsid w:val="00A10E4B"/>
    <w:rsid w:val="00A113C0"/>
    <w:rsid w:val="00A12FA6"/>
    <w:rsid w:val="00A1339B"/>
    <w:rsid w:val="00A14ABA"/>
    <w:rsid w:val="00A14D45"/>
    <w:rsid w:val="00A17B11"/>
    <w:rsid w:val="00A244C0"/>
    <w:rsid w:val="00A24CB6"/>
    <w:rsid w:val="00A26CD2"/>
    <w:rsid w:val="00A27667"/>
    <w:rsid w:val="00A302F5"/>
    <w:rsid w:val="00A3294D"/>
    <w:rsid w:val="00A32979"/>
    <w:rsid w:val="00A34A67"/>
    <w:rsid w:val="00A37462"/>
    <w:rsid w:val="00A37D20"/>
    <w:rsid w:val="00A41E61"/>
    <w:rsid w:val="00A4571E"/>
    <w:rsid w:val="00A459E1"/>
    <w:rsid w:val="00A46AC4"/>
    <w:rsid w:val="00A4731A"/>
    <w:rsid w:val="00A52296"/>
    <w:rsid w:val="00A55012"/>
    <w:rsid w:val="00A55661"/>
    <w:rsid w:val="00A57540"/>
    <w:rsid w:val="00A57FCF"/>
    <w:rsid w:val="00A61B70"/>
    <w:rsid w:val="00A61FA8"/>
    <w:rsid w:val="00A637F4"/>
    <w:rsid w:val="00A64DF2"/>
    <w:rsid w:val="00A65485"/>
    <w:rsid w:val="00A668B0"/>
    <w:rsid w:val="00A66E05"/>
    <w:rsid w:val="00A70696"/>
    <w:rsid w:val="00A70753"/>
    <w:rsid w:val="00A70931"/>
    <w:rsid w:val="00A712D2"/>
    <w:rsid w:val="00A723F2"/>
    <w:rsid w:val="00A73053"/>
    <w:rsid w:val="00A73BF4"/>
    <w:rsid w:val="00A74719"/>
    <w:rsid w:val="00A76DEC"/>
    <w:rsid w:val="00A81DD8"/>
    <w:rsid w:val="00A82C8A"/>
    <w:rsid w:val="00A8346B"/>
    <w:rsid w:val="00A83A13"/>
    <w:rsid w:val="00A852FF"/>
    <w:rsid w:val="00A87337"/>
    <w:rsid w:val="00A9068D"/>
    <w:rsid w:val="00A90C97"/>
    <w:rsid w:val="00A92DDC"/>
    <w:rsid w:val="00A93C77"/>
    <w:rsid w:val="00A94D94"/>
    <w:rsid w:val="00A960C8"/>
    <w:rsid w:val="00A96604"/>
    <w:rsid w:val="00AA03DF"/>
    <w:rsid w:val="00AA1B4F"/>
    <w:rsid w:val="00AA21D8"/>
    <w:rsid w:val="00AA271A"/>
    <w:rsid w:val="00AA3270"/>
    <w:rsid w:val="00AA510D"/>
    <w:rsid w:val="00AA54F3"/>
    <w:rsid w:val="00AA587E"/>
    <w:rsid w:val="00AA6B43"/>
    <w:rsid w:val="00AA720D"/>
    <w:rsid w:val="00AA7673"/>
    <w:rsid w:val="00AB1DD9"/>
    <w:rsid w:val="00AB367A"/>
    <w:rsid w:val="00AC01D1"/>
    <w:rsid w:val="00AC0AB2"/>
    <w:rsid w:val="00AC0E9F"/>
    <w:rsid w:val="00AC15CE"/>
    <w:rsid w:val="00AC52A5"/>
    <w:rsid w:val="00AC6EFD"/>
    <w:rsid w:val="00AC7151"/>
    <w:rsid w:val="00AD183D"/>
    <w:rsid w:val="00AD3306"/>
    <w:rsid w:val="00AD460A"/>
    <w:rsid w:val="00AD6A05"/>
    <w:rsid w:val="00AE118B"/>
    <w:rsid w:val="00AE26D6"/>
    <w:rsid w:val="00AE26EB"/>
    <w:rsid w:val="00AE272B"/>
    <w:rsid w:val="00AE3E3A"/>
    <w:rsid w:val="00AE5516"/>
    <w:rsid w:val="00AE77B4"/>
    <w:rsid w:val="00AE7C1A"/>
    <w:rsid w:val="00AE7DF8"/>
    <w:rsid w:val="00AF0D9C"/>
    <w:rsid w:val="00AF13AB"/>
    <w:rsid w:val="00AF19B5"/>
    <w:rsid w:val="00AF1D36"/>
    <w:rsid w:val="00AF280B"/>
    <w:rsid w:val="00AF5DF3"/>
    <w:rsid w:val="00AF5F75"/>
    <w:rsid w:val="00AF6001"/>
    <w:rsid w:val="00B00169"/>
    <w:rsid w:val="00B01A16"/>
    <w:rsid w:val="00B07F45"/>
    <w:rsid w:val="00B1021A"/>
    <w:rsid w:val="00B12D23"/>
    <w:rsid w:val="00B1343D"/>
    <w:rsid w:val="00B1481A"/>
    <w:rsid w:val="00B15A1F"/>
    <w:rsid w:val="00B15FE9"/>
    <w:rsid w:val="00B2148A"/>
    <w:rsid w:val="00B220C2"/>
    <w:rsid w:val="00B22F6A"/>
    <w:rsid w:val="00B25B32"/>
    <w:rsid w:val="00B32616"/>
    <w:rsid w:val="00B35FE1"/>
    <w:rsid w:val="00B36C42"/>
    <w:rsid w:val="00B42EA7"/>
    <w:rsid w:val="00B51845"/>
    <w:rsid w:val="00B51923"/>
    <w:rsid w:val="00B5337C"/>
    <w:rsid w:val="00B53C23"/>
    <w:rsid w:val="00B53FDE"/>
    <w:rsid w:val="00B56397"/>
    <w:rsid w:val="00B571DA"/>
    <w:rsid w:val="00B6027B"/>
    <w:rsid w:val="00B62105"/>
    <w:rsid w:val="00B62708"/>
    <w:rsid w:val="00B636C8"/>
    <w:rsid w:val="00B65EDB"/>
    <w:rsid w:val="00B67AFF"/>
    <w:rsid w:val="00B70B59"/>
    <w:rsid w:val="00B721F8"/>
    <w:rsid w:val="00B72D83"/>
    <w:rsid w:val="00B73657"/>
    <w:rsid w:val="00B739B3"/>
    <w:rsid w:val="00B76E5F"/>
    <w:rsid w:val="00B803A4"/>
    <w:rsid w:val="00B81B15"/>
    <w:rsid w:val="00B823FC"/>
    <w:rsid w:val="00B915AE"/>
    <w:rsid w:val="00BA1735"/>
    <w:rsid w:val="00BA19FA"/>
    <w:rsid w:val="00BA4044"/>
    <w:rsid w:val="00BA4288"/>
    <w:rsid w:val="00BA56FF"/>
    <w:rsid w:val="00BA73D4"/>
    <w:rsid w:val="00BB0902"/>
    <w:rsid w:val="00BB1F9C"/>
    <w:rsid w:val="00BB236F"/>
    <w:rsid w:val="00BB48E5"/>
    <w:rsid w:val="00BB5607"/>
    <w:rsid w:val="00BB5ACA"/>
    <w:rsid w:val="00BB627F"/>
    <w:rsid w:val="00BB6D54"/>
    <w:rsid w:val="00BC0C17"/>
    <w:rsid w:val="00BC2D63"/>
    <w:rsid w:val="00BC309F"/>
    <w:rsid w:val="00BC3823"/>
    <w:rsid w:val="00BC5443"/>
    <w:rsid w:val="00BC5841"/>
    <w:rsid w:val="00BD2D37"/>
    <w:rsid w:val="00BD2EF0"/>
    <w:rsid w:val="00BD42B2"/>
    <w:rsid w:val="00BD60B4"/>
    <w:rsid w:val="00BD796B"/>
    <w:rsid w:val="00BE40C0"/>
    <w:rsid w:val="00BE4AB8"/>
    <w:rsid w:val="00BE5F4A"/>
    <w:rsid w:val="00BE7AEF"/>
    <w:rsid w:val="00BF09B0"/>
    <w:rsid w:val="00BF1544"/>
    <w:rsid w:val="00BF1B53"/>
    <w:rsid w:val="00BF246D"/>
    <w:rsid w:val="00BF2682"/>
    <w:rsid w:val="00BF2DE9"/>
    <w:rsid w:val="00C06F06"/>
    <w:rsid w:val="00C14CA7"/>
    <w:rsid w:val="00C20FAD"/>
    <w:rsid w:val="00C227A8"/>
    <w:rsid w:val="00C2375F"/>
    <w:rsid w:val="00C247CB"/>
    <w:rsid w:val="00C31837"/>
    <w:rsid w:val="00C31997"/>
    <w:rsid w:val="00C32E66"/>
    <w:rsid w:val="00C3355F"/>
    <w:rsid w:val="00C33A04"/>
    <w:rsid w:val="00C3569A"/>
    <w:rsid w:val="00C42C21"/>
    <w:rsid w:val="00C43F48"/>
    <w:rsid w:val="00C445A0"/>
    <w:rsid w:val="00C448FF"/>
    <w:rsid w:val="00C45917"/>
    <w:rsid w:val="00C45E57"/>
    <w:rsid w:val="00C4768E"/>
    <w:rsid w:val="00C52F29"/>
    <w:rsid w:val="00C56CE6"/>
    <w:rsid w:val="00C5745F"/>
    <w:rsid w:val="00C60005"/>
    <w:rsid w:val="00C6029A"/>
    <w:rsid w:val="00C61A98"/>
    <w:rsid w:val="00C63201"/>
    <w:rsid w:val="00C64E62"/>
    <w:rsid w:val="00C651D5"/>
    <w:rsid w:val="00C65CCC"/>
    <w:rsid w:val="00C65F56"/>
    <w:rsid w:val="00C73211"/>
    <w:rsid w:val="00C7618F"/>
    <w:rsid w:val="00C765A9"/>
    <w:rsid w:val="00C76607"/>
    <w:rsid w:val="00C76C7E"/>
    <w:rsid w:val="00C81157"/>
    <w:rsid w:val="00C8162D"/>
    <w:rsid w:val="00C82022"/>
    <w:rsid w:val="00C830BB"/>
    <w:rsid w:val="00C83A0B"/>
    <w:rsid w:val="00C83C33"/>
    <w:rsid w:val="00C842D0"/>
    <w:rsid w:val="00C84ED1"/>
    <w:rsid w:val="00C863CC"/>
    <w:rsid w:val="00C869F4"/>
    <w:rsid w:val="00C8702E"/>
    <w:rsid w:val="00C9038F"/>
    <w:rsid w:val="00C922ED"/>
    <w:rsid w:val="00C92AAB"/>
    <w:rsid w:val="00C95BE8"/>
    <w:rsid w:val="00C95D4C"/>
    <w:rsid w:val="00C9637F"/>
    <w:rsid w:val="00C9708A"/>
    <w:rsid w:val="00CA07AC"/>
    <w:rsid w:val="00CA1A38"/>
    <w:rsid w:val="00CA2435"/>
    <w:rsid w:val="00CA4068"/>
    <w:rsid w:val="00CA67F4"/>
    <w:rsid w:val="00CA7BD7"/>
    <w:rsid w:val="00CB37F8"/>
    <w:rsid w:val="00CB7A2D"/>
    <w:rsid w:val="00CB7DC3"/>
    <w:rsid w:val="00CC29E2"/>
    <w:rsid w:val="00CC5BE1"/>
    <w:rsid w:val="00CC75A2"/>
    <w:rsid w:val="00CC7A18"/>
    <w:rsid w:val="00CD0E2F"/>
    <w:rsid w:val="00CD1D49"/>
    <w:rsid w:val="00CD2F20"/>
    <w:rsid w:val="00CD6B20"/>
    <w:rsid w:val="00CE1339"/>
    <w:rsid w:val="00CE61CC"/>
    <w:rsid w:val="00CE6E42"/>
    <w:rsid w:val="00CE7EFB"/>
    <w:rsid w:val="00CF1021"/>
    <w:rsid w:val="00CF20B7"/>
    <w:rsid w:val="00CF27EE"/>
    <w:rsid w:val="00CF39B2"/>
    <w:rsid w:val="00CF4A33"/>
    <w:rsid w:val="00CF6692"/>
    <w:rsid w:val="00CF69F0"/>
    <w:rsid w:val="00CF7441"/>
    <w:rsid w:val="00D00D16"/>
    <w:rsid w:val="00D03C6C"/>
    <w:rsid w:val="00D04760"/>
    <w:rsid w:val="00D04A95"/>
    <w:rsid w:val="00D06288"/>
    <w:rsid w:val="00D068C7"/>
    <w:rsid w:val="00D128A4"/>
    <w:rsid w:val="00D147C8"/>
    <w:rsid w:val="00D15131"/>
    <w:rsid w:val="00D16FA2"/>
    <w:rsid w:val="00D20954"/>
    <w:rsid w:val="00D21B68"/>
    <w:rsid w:val="00D21C39"/>
    <w:rsid w:val="00D21FC6"/>
    <w:rsid w:val="00D2243A"/>
    <w:rsid w:val="00D22F51"/>
    <w:rsid w:val="00D27365"/>
    <w:rsid w:val="00D30D31"/>
    <w:rsid w:val="00D33393"/>
    <w:rsid w:val="00D33D36"/>
    <w:rsid w:val="00D34D94"/>
    <w:rsid w:val="00D34EC5"/>
    <w:rsid w:val="00D3591C"/>
    <w:rsid w:val="00D409E2"/>
    <w:rsid w:val="00D427D7"/>
    <w:rsid w:val="00D4356F"/>
    <w:rsid w:val="00D44CC7"/>
    <w:rsid w:val="00D44E62"/>
    <w:rsid w:val="00D51570"/>
    <w:rsid w:val="00D52403"/>
    <w:rsid w:val="00D556AD"/>
    <w:rsid w:val="00D60381"/>
    <w:rsid w:val="00D60529"/>
    <w:rsid w:val="00D616DE"/>
    <w:rsid w:val="00D62201"/>
    <w:rsid w:val="00D651D1"/>
    <w:rsid w:val="00D65C5A"/>
    <w:rsid w:val="00D717BB"/>
    <w:rsid w:val="00D7226B"/>
    <w:rsid w:val="00D72537"/>
    <w:rsid w:val="00D72707"/>
    <w:rsid w:val="00D75A9C"/>
    <w:rsid w:val="00D80319"/>
    <w:rsid w:val="00D81A6B"/>
    <w:rsid w:val="00D829C8"/>
    <w:rsid w:val="00D9059D"/>
    <w:rsid w:val="00D90871"/>
    <w:rsid w:val="00D9155F"/>
    <w:rsid w:val="00D9403F"/>
    <w:rsid w:val="00D959B4"/>
    <w:rsid w:val="00D95F8B"/>
    <w:rsid w:val="00DA44DE"/>
    <w:rsid w:val="00DA6C5F"/>
    <w:rsid w:val="00DB2393"/>
    <w:rsid w:val="00DB6126"/>
    <w:rsid w:val="00DB620A"/>
    <w:rsid w:val="00DC184D"/>
    <w:rsid w:val="00DC3832"/>
    <w:rsid w:val="00DC7A51"/>
    <w:rsid w:val="00DD1146"/>
    <w:rsid w:val="00DD3B1E"/>
    <w:rsid w:val="00DD5CB3"/>
    <w:rsid w:val="00DE06C7"/>
    <w:rsid w:val="00DE20D2"/>
    <w:rsid w:val="00DE3EBF"/>
    <w:rsid w:val="00DE5B5F"/>
    <w:rsid w:val="00DF07F3"/>
    <w:rsid w:val="00DF104F"/>
    <w:rsid w:val="00DF5453"/>
    <w:rsid w:val="00DF614E"/>
    <w:rsid w:val="00DF686A"/>
    <w:rsid w:val="00DF756E"/>
    <w:rsid w:val="00E00696"/>
    <w:rsid w:val="00E02C68"/>
    <w:rsid w:val="00E03651"/>
    <w:rsid w:val="00E03808"/>
    <w:rsid w:val="00E060C2"/>
    <w:rsid w:val="00E06324"/>
    <w:rsid w:val="00E0760B"/>
    <w:rsid w:val="00E07B81"/>
    <w:rsid w:val="00E10AFD"/>
    <w:rsid w:val="00E12B11"/>
    <w:rsid w:val="00E12FB0"/>
    <w:rsid w:val="00E14814"/>
    <w:rsid w:val="00E1591B"/>
    <w:rsid w:val="00E16341"/>
    <w:rsid w:val="00E16A07"/>
    <w:rsid w:val="00E16A50"/>
    <w:rsid w:val="00E249D5"/>
    <w:rsid w:val="00E25017"/>
    <w:rsid w:val="00E26F73"/>
    <w:rsid w:val="00E30A34"/>
    <w:rsid w:val="00E31875"/>
    <w:rsid w:val="00E33C68"/>
    <w:rsid w:val="00E34EEB"/>
    <w:rsid w:val="00E3687C"/>
    <w:rsid w:val="00E4084E"/>
    <w:rsid w:val="00E437A2"/>
    <w:rsid w:val="00E44EB9"/>
    <w:rsid w:val="00E45BDC"/>
    <w:rsid w:val="00E46194"/>
    <w:rsid w:val="00E46358"/>
    <w:rsid w:val="00E471DC"/>
    <w:rsid w:val="00E50EB4"/>
    <w:rsid w:val="00E522D7"/>
    <w:rsid w:val="00E532FC"/>
    <w:rsid w:val="00E559B4"/>
    <w:rsid w:val="00E55BB0"/>
    <w:rsid w:val="00E55D05"/>
    <w:rsid w:val="00E609E5"/>
    <w:rsid w:val="00E60F27"/>
    <w:rsid w:val="00E624AF"/>
    <w:rsid w:val="00E64D93"/>
    <w:rsid w:val="00E65EDB"/>
    <w:rsid w:val="00E66927"/>
    <w:rsid w:val="00E677B8"/>
    <w:rsid w:val="00E67B0D"/>
    <w:rsid w:val="00E67FA1"/>
    <w:rsid w:val="00E7189B"/>
    <w:rsid w:val="00E719AF"/>
    <w:rsid w:val="00E72C12"/>
    <w:rsid w:val="00E7387D"/>
    <w:rsid w:val="00E73D53"/>
    <w:rsid w:val="00E75111"/>
    <w:rsid w:val="00E77296"/>
    <w:rsid w:val="00E87527"/>
    <w:rsid w:val="00E87EF7"/>
    <w:rsid w:val="00E90E37"/>
    <w:rsid w:val="00E93763"/>
    <w:rsid w:val="00E96C4C"/>
    <w:rsid w:val="00EA2AAE"/>
    <w:rsid w:val="00EA2EC0"/>
    <w:rsid w:val="00EA427A"/>
    <w:rsid w:val="00EA5D67"/>
    <w:rsid w:val="00EA723B"/>
    <w:rsid w:val="00EB0859"/>
    <w:rsid w:val="00EB5377"/>
    <w:rsid w:val="00EB6350"/>
    <w:rsid w:val="00EB687A"/>
    <w:rsid w:val="00EB7832"/>
    <w:rsid w:val="00EC2F62"/>
    <w:rsid w:val="00EC3A1B"/>
    <w:rsid w:val="00EC3CD1"/>
    <w:rsid w:val="00EC62EB"/>
    <w:rsid w:val="00EC6E9F"/>
    <w:rsid w:val="00ED140E"/>
    <w:rsid w:val="00ED44F0"/>
    <w:rsid w:val="00ED4B33"/>
    <w:rsid w:val="00ED5993"/>
    <w:rsid w:val="00ED7DD6"/>
    <w:rsid w:val="00EE060B"/>
    <w:rsid w:val="00EE15A1"/>
    <w:rsid w:val="00EE1A1C"/>
    <w:rsid w:val="00EE2A7C"/>
    <w:rsid w:val="00EE2C42"/>
    <w:rsid w:val="00EE341B"/>
    <w:rsid w:val="00EE3478"/>
    <w:rsid w:val="00EE4453"/>
    <w:rsid w:val="00EE5FCE"/>
    <w:rsid w:val="00EE6BBD"/>
    <w:rsid w:val="00EE6E1E"/>
    <w:rsid w:val="00EE705F"/>
    <w:rsid w:val="00EF041D"/>
    <w:rsid w:val="00EF1462"/>
    <w:rsid w:val="00EF2C3E"/>
    <w:rsid w:val="00EF54FD"/>
    <w:rsid w:val="00EF78CA"/>
    <w:rsid w:val="00F032D7"/>
    <w:rsid w:val="00F07F0D"/>
    <w:rsid w:val="00F10016"/>
    <w:rsid w:val="00F10F76"/>
    <w:rsid w:val="00F13112"/>
    <w:rsid w:val="00F14B5A"/>
    <w:rsid w:val="00F15CBD"/>
    <w:rsid w:val="00F16FE6"/>
    <w:rsid w:val="00F238BD"/>
    <w:rsid w:val="00F24992"/>
    <w:rsid w:val="00F2686F"/>
    <w:rsid w:val="00F32F2F"/>
    <w:rsid w:val="00F33F3F"/>
    <w:rsid w:val="00F35BDD"/>
    <w:rsid w:val="00F35EF0"/>
    <w:rsid w:val="00F35FCC"/>
    <w:rsid w:val="00F3781F"/>
    <w:rsid w:val="00F403FD"/>
    <w:rsid w:val="00F416CA"/>
    <w:rsid w:val="00F41E72"/>
    <w:rsid w:val="00F45BDF"/>
    <w:rsid w:val="00F46022"/>
    <w:rsid w:val="00F50300"/>
    <w:rsid w:val="00F513E6"/>
    <w:rsid w:val="00F53FA8"/>
    <w:rsid w:val="00F5414B"/>
    <w:rsid w:val="00F56E39"/>
    <w:rsid w:val="00F57ABC"/>
    <w:rsid w:val="00F60A33"/>
    <w:rsid w:val="00F60DC8"/>
    <w:rsid w:val="00F623E9"/>
    <w:rsid w:val="00F637FB"/>
    <w:rsid w:val="00F63951"/>
    <w:rsid w:val="00F63C86"/>
    <w:rsid w:val="00F70E22"/>
    <w:rsid w:val="00F766BE"/>
    <w:rsid w:val="00F76E1D"/>
    <w:rsid w:val="00F77EB9"/>
    <w:rsid w:val="00F80635"/>
    <w:rsid w:val="00F8115F"/>
    <w:rsid w:val="00F815D1"/>
    <w:rsid w:val="00F81E7E"/>
    <w:rsid w:val="00F81F0F"/>
    <w:rsid w:val="00F825F4"/>
    <w:rsid w:val="00F85F95"/>
    <w:rsid w:val="00F92AA1"/>
    <w:rsid w:val="00F932DE"/>
    <w:rsid w:val="00F963DD"/>
    <w:rsid w:val="00F9641A"/>
    <w:rsid w:val="00F97004"/>
    <w:rsid w:val="00FA2045"/>
    <w:rsid w:val="00FA228B"/>
    <w:rsid w:val="00FA7A66"/>
    <w:rsid w:val="00FB1AA9"/>
    <w:rsid w:val="00FB4B5A"/>
    <w:rsid w:val="00FB5963"/>
    <w:rsid w:val="00FB5DAA"/>
    <w:rsid w:val="00FB72D2"/>
    <w:rsid w:val="00FC04B9"/>
    <w:rsid w:val="00FC0FB0"/>
    <w:rsid w:val="00FC161A"/>
    <w:rsid w:val="00FC20D8"/>
    <w:rsid w:val="00FC23D5"/>
    <w:rsid w:val="00FC4337"/>
    <w:rsid w:val="00FC4C1A"/>
    <w:rsid w:val="00FC628F"/>
    <w:rsid w:val="00FC6468"/>
    <w:rsid w:val="00FC6D49"/>
    <w:rsid w:val="00FD4922"/>
    <w:rsid w:val="00FD6461"/>
    <w:rsid w:val="00FD7B3E"/>
    <w:rsid w:val="00FE0281"/>
    <w:rsid w:val="00FE0409"/>
    <w:rsid w:val="00FE3658"/>
    <w:rsid w:val="00FE3907"/>
    <w:rsid w:val="00FE5E02"/>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D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DF07F3"/>
    <w:rPr>
      <w:sz w:val="20"/>
      <w:szCs w:val="20"/>
    </w:rPr>
  </w:style>
  <w:style w:type="character" w:customStyle="1" w:styleId="FootnoteTextChar">
    <w:name w:val="Footnote Text Char"/>
    <w:basedOn w:val="DefaultParagraphFont"/>
    <w:link w:val="FootnoteText"/>
    <w:uiPriority w:val="99"/>
    <w:semiHidden/>
    <w:rsid w:val="00DF07F3"/>
    <w:rPr>
      <w:rFonts w:ascii="Calibri" w:hAnsi="Calibri" w:cs="Calibri"/>
      <w:color w:val="000000"/>
    </w:rPr>
  </w:style>
  <w:style w:type="character" w:styleId="FootnoteReference">
    <w:name w:val="footnote reference"/>
    <w:basedOn w:val="DefaultParagraphFont"/>
    <w:uiPriority w:val="99"/>
    <w:semiHidden/>
    <w:unhideWhenUsed/>
    <w:rsid w:val="00DF07F3"/>
    <w:rPr>
      <w:vertAlign w:val="superscript"/>
    </w:rPr>
  </w:style>
  <w:style w:type="table" w:styleId="TableGrid">
    <w:name w:val="Table Grid"/>
    <w:basedOn w:val="TableNormal"/>
    <w:uiPriority w:val="59"/>
    <w:rsid w:val="00277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877B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6579D2"/>
    <w:pPr>
      <w:jc w:val="center"/>
    </w:pPr>
    <w:rPr>
      <w:noProof/>
    </w:rPr>
  </w:style>
  <w:style w:type="character" w:customStyle="1" w:styleId="EndNoteBibliographyTitleChar">
    <w:name w:val="EndNote Bibliography Title Char"/>
    <w:basedOn w:val="DefaultParagraphFont"/>
    <w:link w:val="EndNoteBibliographyTitle"/>
    <w:rsid w:val="006579D2"/>
    <w:rPr>
      <w:rFonts w:ascii="Calibri" w:hAnsi="Calibri" w:cs="Calibri"/>
      <w:noProof/>
      <w:color w:val="000000"/>
      <w:sz w:val="24"/>
      <w:szCs w:val="24"/>
    </w:rPr>
  </w:style>
  <w:style w:type="paragraph" w:customStyle="1" w:styleId="EndNoteBibliography">
    <w:name w:val="EndNote Bibliography"/>
    <w:basedOn w:val="Normal"/>
    <w:link w:val="EndNoteBibliographyChar"/>
    <w:rsid w:val="006579D2"/>
    <w:rPr>
      <w:noProof/>
    </w:rPr>
  </w:style>
  <w:style w:type="character" w:customStyle="1" w:styleId="EndNoteBibliographyChar">
    <w:name w:val="EndNote Bibliography Char"/>
    <w:basedOn w:val="DefaultParagraphFont"/>
    <w:link w:val="EndNoteBibliography"/>
    <w:rsid w:val="006579D2"/>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6E2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1948">
      <w:bodyDiv w:val="1"/>
      <w:marLeft w:val="0"/>
      <w:marRight w:val="0"/>
      <w:marTop w:val="0"/>
      <w:marBottom w:val="0"/>
      <w:divBdr>
        <w:top w:val="none" w:sz="0" w:space="0" w:color="auto"/>
        <w:left w:val="none" w:sz="0" w:space="0" w:color="auto"/>
        <w:bottom w:val="none" w:sz="0" w:space="0" w:color="auto"/>
        <w:right w:val="none" w:sz="0" w:space="0" w:color="auto"/>
      </w:divBdr>
      <w:divsChild>
        <w:div w:id="1370763692">
          <w:marLeft w:val="-225"/>
          <w:marRight w:val="-225"/>
          <w:marTop w:val="0"/>
          <w:marBottom w:val="0"/>
          <w:divBdr>
            <w:top w:val="none" w:sz="0" w:space="0" w:color="auto"/>
            <w:left w:val="none" w:sz="0" w:space="0" w:color="auto"/>
            <w:bottom w:val="none" w:sz="0" w:space="0" w:color="auto"/>
            <w:right w:val="none" w:sz="0" w:space="0" w:color="auto"/>
          </w:divBdr>
          <w:divsChild>
            <w:div w:id="9869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0454">
      <w:bodyDiv w:val="1"/>
      <w:marLeft w:val="0"/>
      <w:marRight w:val="0"/>
      <w:marTop w:val="0"/>
      <w:marBottom w:val="0"/>
      <w:divBdr>
        <w:top w:val="none" w:sz="0" w:space="0" w:color="auto"/>
        <w:left w:val="none" w:sz="0" w:space="0" w:color="auto"/>
        <w:bottom w:val="none" w:sz="0" w:space="0" w:color="auto"/>
        <w:right w:val="none" w:sz="0" w:space="0" w:color="auto"/>
      </w:divBdr>
    </w:div>
    <w:div w:id="131485667">
      <w:bodyDiv w:val="1"/>
      <w:marLeft w:val="0"/>
      <w:marRight w:val="0"/>
      <w:marTop w:val="0"/>
      <w:marBottom w:val="0"/>
      <w:divBdr>
        <w:top w:val="none" w:sz="0" w:space="0" w:color="auto"/>
        <w:left w:val="none" w:sz="0" w:space="0" w:color="auto"/>
        <w:bottom w:val="none" w:sz="0" w:space="0" w:color="auto"/>
        <w:right w:val="none" w:sz="0" w:space="0" w:color="auto"/>
      </w:divBdr>
    </w:div>
    <w:div w:id="236013270">
      <w:bodyDiv w:val="1"/>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225"/>
          <w:marRight w:val="-225"/>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1708626">
      <w:bodyDiv w:val="1"/>
      <w:marLeft w:val="0"/>
      <w:marRight w:val="0"/>
      <w:marTop w:val="0"/>
      <w:marBottom w:val="0"/>
      <w:divBdr>
        <w:top w:val="none" w:sz="0" w:space="0" w:color="auto"/>
        <w:left w:val="none" w:sz="0" w:space="0" w:color="auto"/>
        <w:bottom w:val="none" w:sz="0" w:space="0" w:color="auto"/>
        <w:right w:val="none" w:sz="0" w:space="0" w:color="auto"/>
      </w:divBdr>
    </w:div>
    <w:div w:id="368266992">
      <w:bodyDiv w:val="1"/>
      <w:marLeft w:val="0"/>
      <w:marRight w:val="0"/>
      <w:marTop w:val="0"/>
      <w:marBottom w:val="0"/>
      <w:divBdr>
        <w:top w:val="none" w:sz="0" w:space="0" w:color="auto"/>
        <w:left w:val="none" w:sz="0" w:space="0" w:color="auto"/>
        <w:bottom w:val="none" w:sz="0" w:space="0" w:color="auto"/>
        <w:right w:val="none" w:sz="0" w:space="0" w:color="auto"/>
      </w:divBdr>
      <w:divsChild>
        <w:div w:id="1118911415">
          <w:marLeft w:val="-225"/>
          <w:marRight w:val="-225"/>
          <w:marTop w:val="0"/>
          <w:marBottom w:val="0"/>
          <w:divBdr>
            <w:top w:val="none" w:sz="0" w:space="0" w:color="auto"/>
            <w:left w:val="none" w:sz="0" w:space="0" w:color="auto"/>
            <w:bottom w:val="none" w:sz="0" w:space="0" w:color="auto"/>
            <w:right w:val="none" w:sz="0" w:space="0" w:color="auto"/>
          </w:divBdr>
          <w:divsChild>
            <w:div w:id="2132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0932">
      <w:bodyDiv w:val="1"/>
      <w:marLeft w:val="0"/>
      <w:marRight w:val="0"/>
      <w:marTop w:val="0"/>
      <w:marBottom w:val="0"/>
      <w:divBdr>
        <w:top w:val="none" w:sz="0" w:space="0" w:color="auto"/>
        <w:left w:val="none" w:sz="0" w:space="0" w:color="auto"/>
        <w:bottom w:val="none" w:sz="0" w:space="0" w:color="auto"/>
        <w:right w:val="none" w:sz="0" w:space="0" w:color="auto"/>
      </w:divBdr>
      <w:divsChild>
        <w:div w:id="20934245">
          <w:marLeft w:val="-225"/>
          <w:marRight w:val="-225"/>
          <w:marTop w:val="0"/>
          <w:marBottom w:val="0"/>
          <w:divBdr>
            <w:top w:val="none" w:sz="0" w:space="0" w:color="auto"/>
            <w:left w:val="none" w:sz="0" w:space="0" w:color="auto"/>
            <w:bottom w:val="none" w:sz="0" w:space="0" w:color="auto"/>
            <w:right w:val="none" w:sz="0" w:space="0" w:color="auto"/>
          </w:divBdr>
          <w:divsChild>
            <w:div w:id="839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996">
      <w:bodyDiv w:val="1"/>
      <w:marLeft w:val="0"/>
      <w:marRight w:val="0"/>
      <w:marTop w:val="0"/>
      <w:marBottom w:val="0"/>
      <w:divBdr>
        <w:top w:val="none" w:sz="0" w:space="0" w:color="auto"/>
        <w:left w:val="none" w:sz="0" w:space="0" w:color="auto"/>
        <w:bottom w:val="none" w:sz="0" w:space="0" w:color="auto"/>
        <w:right w:val="none" w:sz="0" w:space="0" w:color="auto"/>
      </w:divBdr>
    </w:div>
    <w:div w:id="843981951">
      <w:bodyDiv w:val="1"/>
      <w:marLeft w:val="0"/>
      <w:marRight w:val="0"/>
      <w:marTop w:val="0"/>
      <w:marBottom w:val="0"/>
      <w:divBdr>
        <w:top w:val="none" w:sz="0" w:space="0" w:color="auto"/>
        <w:left w:val="none" w:sz="0" w:space="0" w:color="auto"/>
        <w:bottom w:val="none" w:sz="0" w:space="0" w:color="auto"/>
        <w:right w:val="none" w:sz="0" w:space="0" w:color="auto"/>
      </w:divBdr>
    </w:div>
    <w:div w:id="918946916">
      <w:bodyDiv w:val="1"/>
      <w:marLeft w:val="0"/>
      <w:marRight w:val="0"/>
      <w:marTop w:val="0"/>
      <w:marBottom w:val="0"/>
      <w:divBdr>
        <w:top w:val="none" w:sz="0" w:space="0" w:color="auto"/>
        <w:left w:val="none" w:sz="0" w:space="0" w:color="auto"/>
        <w:bottom w:val="none" w:sz="0" w:space="0" w:color="auto"/>
        <w:right w:val="none" w:sz="0" w:space="0" w:color="auto"/>
      </w:divBdr>
      <w:divsChild>
        <w:div w:id="1795178237">
          <w:marLeft w:val="-225"/>
          <w:marRight w:val="-225"/>
          <w:marTop w:val="0"/>
          <w:marBottom w:val="0"/>
          <w:divBdr>
            <w:top w:val="none" w:sz="0" w:space="0" w:color="auto"/>
            <w:left w:val="none" w:sz="0" w:space="0" w:color="auto"/>
            <w:bottom w:val="none" w:sz="0" w:space="0" w:color="auto"/>
            <w:right w:val="none" w:sz="0" w:space="0" w:color="auto"/>
          </w:divBdr>
          <w:divsChild>
            <w:div w:id="12332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2258953">
      <w:bodyDiv w:val="1"/>
      <w:marLeft w:val="0"/>
      <w:marRight w:val="0"/>
      <w:marTop w:val="0"/>
      <w:marBottom w:val="0"/>
      <w:divBdr>
        <w:top w:val="none" w:sz="0" w:space="0" w:color="auto"/>
        <w:left w:val="none" w:sz="0" w:space="0" w:color="auto"/>
        <w:bottom w:val="none" w:sz="0" w:space="0" w:color="auto"/>
        <w:right w:val="none" w:sz="0" w:space="0" w:color="auto"/>
      </w:divBdr>
    </w:div>
    <w:div w:id="1235120631">
      <w:bodyDiv w:val="1"/>
      <w:marLeft w:val="0"/>
      <w:marRight w:val="0"/>
      <w:marTop w:val="0"/>
      <w:marBottom w:val="0"/>
      <w:divBdr>
        <w:top w:val="none" w:sz="0" w:space="0" w:color="auto"/>
        <w:left w:val="none" w:sz="0" w:space="0" w:color="auto"/>
        <w:bottom w:val="none" w:sz="0" w:space="0" w:color="auto"/>
        <w:right w:val="none" w:sz="0" w:space="0" w:color="auto"/>
      </w:divBdr>
    </w:div>
    <w:div w:id="1244992691">
      <w:bodyDiv w:val="1"/>
      <w:marLeft w:val="0"/>
      <w:marRight w:val="0"/>
      <w:marTop w:val="0"/>
      <w:marBottom w:val="0"/>
      <w:divBdr>
        <w:top w:val="none" w:sz="0" w:space="0" w:color="auto"/>
        <w:left w:val="none" w:sz="0" w:space="0" w:color="auto"/>
        <w:bottom w:val="none" w:sz="0" w:space="0" w:color="auto"/>
        <w:right w:val="none" w:sz="0" w:space="0" w:color="auto"/>
      </w:divBdr>
      <w:divsChild>
        <w:div w:id="1693140880">
          <w:marLeft w:val="-225"/>
          <w:marRight w:val="-225"/>
          <w:marTop w:val="0"/>
          <w:marBottom w:val="0"/>
          <w:divBdr>
            <w:top w:val="none" w:sz="0" w:space="0" w:color="auto"/>
            <w:left w:val="none" w:sz="0" w:space="0" w:color="auto"/>
            <w:bottom w:val="none" w:sz="0" w:space="0" w:color="auto"/>
            <w:right w:val="none" w:sz="0" w:space="0" w:color="auto"/>
          </w:divBdr>
          <w:divsChild>
            <w:div w:id="12651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6821">
      <w:bodyDiv w:val="1"/>
      <w:marLeft w:val="0"/>
      <w:marRight w:val="0"/>
      <w:marTop w:val="0"/>
      <w:marBottom w:val="0"/>
      <w:divBdr>
        <w:top w:val="none" w:sz="0" w:space="0" w:color="auto"/>
        <w:left w:val="none" w:sz="0" w:space="0" w:color="auto"/>
        <w:bottom w:val="none" w:sz="0" w:space="0" w:color="auto"/>
        <w:right w:val="none" w:sz="0" w:space="0" w:color="auto"/>
      </w:divBdr>
      <w:divsChild>
        <w:div w:id="536897629">
          <w:marLeft w:val="0"/>
          <w:marRight w:val="0"/>
          <w:marTop w:val="0"/>
          <w:marBottom w:val="0"/>
          <w:divBdr>
            <w:top w:val="none" w:sz="0" w:space="0" w:color="auto"/>
            <w:left w:val="none" w:sz="0" w:space="0" w:color="auto"/>
            <w:bottom w:val="none" w:sz="0" w:space="0" w:color="auto"/>
            <w:right w:val="none" w:sz="0" w:space="0" w:color="auto"/>
          </w:divBdr>
          <w:divsChild>
            <w:div w:id="1752660384">
              <w:marLeft w:val="0"/>
              <w:marRight w:val="0"/>
              <w:marTop w:val="0"/>
              <w:marBottom w:val="0"/>
              <w:divBdr>
                <w:top w:val="none" w:sz="0" w:space="0" w:color="auto"/>
                <w:left w:val="none" w:sz="0" w:space="0" w:color="auto"/>
                <w:bottom w:val="none" w:sz="0" w:space="0" w:color="auto"/>
                <w:right w:val="none" w:sz="0" w:space="0" w:color="auto"/>
              </w:divBdr>
              <w:divsChild>
                <w:div w:id="1435008061">
                  <w:marLeft w:val="0"/>
                  <w:marRight w:val="0"/>
                  <w:marTop w:val="0"/>
                  <w:marBottom w:val="0"/>
                  <w:divBdr>
                    <w:top w:val="none" w:sz="0" w:space="0" w:color="auto"/>
                    <w:left w:val="none" w:sz="0" w:space="0" w:color="auto"/>
                    <w:bottom w:val="none" w:sz="0" w:space="0" w:color="auto"/>
                    <w:right w:val="none" w:sz="0" w:space="0" w:color="auto"/>
                  </w:divBdr>
                  <w:divsChild>
                    <w:div w:id="277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57966">
      <w:bodyDiv w:val="1"/>
      <w:marLeft w:val="0"/>
      <w:marRight w:val="0"/>
      <w:marTop w:val="0"/>
      <w:marBottom w:val="0"/>
      <w:divBdr>
        <w:top w:val="none" w:sz="0" w:space="0" w:color="auto"/>
        <w:left w:val="none" w:sz="0" w:space="0" w:color="auto"/>
        <w:bottom w:val="none" w:sz="0" w:space="0" w:color="auto"/>
        <w:right w:val="none" w:sz="0" w:space="0" w:color="auto"/>
      </w:divBdr>
      <w:divsChild>
        <w:div w:id="2091005997">
          <w:marLeft w:val="-225"/>
          <w:marRight w:val="-225"/>
          <w:marTop w:val="0"/>
          <w:marBottom w:val="0"/>
          <w:divBdr>
            <w:top w:val="none" w:sz="0" w:space="0" w:color="auto"/>
            <w:left w:val="none" w:sz="0" w:space="0" w:color="auto"/>
            <w:bottom w:val="none" w:sz="0" w:space="0" w:color="auto"/>
            <w:right w:val="none" w:sz="0" w:space="0" w:color="auto"/>
          </w:divBdr>
          <w:divsChild>
            <w:div w:id="1748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4826">
      <w:bodyDiv w:val="1"/>
      <w:marLeft w:val="0"/>
      <w:marRight w:val="0"/>
      <w:marTop w:val="0"/>
      <w:marBottom w:val="0"/>
      <w:divBdr>
        <w:top w:val="none" w:sz="0" w:space="0" w:color="auto"/>
        <w:left w:val="none" w:sz="0" w:space="0" w:color="auto"/>
        <w:bottom w:val="none" w:sz="0" w:space="0" w:color="auto"/>
        <w:right w:val="none" w:sz="0" w:space="0" w:color="auto"/>
      </w:divBdr>
    </w:div>
    <w:div w:id="1570731177">
      <w:bodyDiv w:val="1"/>
      <w:marLeft w:val="0"/>
      <w:marRight w:val="0"/>
      <w:marTop w:val="0"/>
      <w:marBottom w:val="0"/>
      <w:divBdr>
        <w:top w:val="none" w:sz="0" w:space="0" w:color="auto"/>
        <w:left w:val="none" w:sz="0" w:space="0" w:color="auto"/>
        <w:bottom w:val="none" w:sz="0" w:space="0" w:color="auto"/>
        <w:right w:val="none" w:sz="0" w:space="0" w:color="auto"/>
      </w:divBdr>
    </w:div>
    <w:div w:id="1660577910">
      <w:bodyDiv w:val="1"/>
      <w:marLeft w:val="0"/>
      <w:marRight w:val="0"/>
      <w:marTop w:val="0"/>
      <w:marBottom w:val="0"/>
      <w:divBdr>
        <w:top w:val="none" w:sz="0" w:space="0" w:color="auto"/>
        <w:left w:val="none" w:sz="0" w:space="0" w:color="auto"/>
        <w:bottom w:val="none" w:sz="0" w:space="0" w:color="auto"/>
        <w:right w:val="none" w:sz="0" w:space="0" w:color="auto"/>
      </w:divBdr>
      <w:divsChild>
        <w:div w:id="1774394522">
          <w:marLeft w:val="0"/>
          <w:marRight w:val="0"/>
          <w:marTop w:val="0"/>
          <w:marBottom w:val="0"/>
          <w:divBdr>
            <w:top w:val="none" w:sz="0" w:space="0" w:color="auto"/>
            <w:left w:val="none" w:sz="0" w:space="0" w:color="auto"/>
            <w:bottom w:val="none" w:sz="0" w:space="0" w:color="auto"/>
            <w:right w:val="none" w:sz="0" w:space="0" w:color="auto"/>
          </w:divBdr>
          <w:divsChild>
            <w:div w:id="1361006460">
              <w:marLeft w:val="0"/>
              <w:marRight w:val="0"/>
              <w:marTop w:val="0"/>
              <w:marBottom w:val="0"/>
              <w:divBdr>
                <w:top w:val="none" w:sz="0" w:space="0" w:color="auto"/>
                <w:left w:val="none" w:sz="0" w:space="0" w:color="auto"/>
                <w:bottom w:val="none" w:sz="0" w:space="0" w:color="auto"/>
                <w:right w:val="none" w:sz="0" w:space="0" w:color="auto"/>
              </w:divBdr>
              <w:divsChild>
                <w:div w:id="1114791828">
                  <w:marLeft w:val="0"/>
                  <w:marRight w:val="0"/>
                  <w:marTop w:val="0"/>
                  <w:marBottom w:val="0"/>
                  <w:divBdr>
                    <w:top w:val="none" w:sz="0" w:space="0" w:color="auto"/>
                    <w:left w:val="none" w:sz="0" w:space="0" w:color="auto"/>
                    <w:bottom w:val="none" w:sz="0" w:space="0" w:color="auto"/>
                    <w:right w:val="none" w:sz="0" w:space="0" w:color="auto"/>
                  </w:divBdr>
                  <w:divsChild>
                    <w:div w:id="10498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1365">
      <w:bodyDiv w:val="1"/>
      <w:marLeft w:val="0"/>
      <w:marRight w:val="0"/>
      <w:marTop w:val="0"/>
      <w:marBottom w:val="0"/>
      <w:divBdr>
        <w:top w:val="none" w:sz="0" w:space="0" w:color="auto"/>
        <w:left w:val="none" w:sz="0" w:space="0" w:color="auto"/>
        <w:bottom w:val="none" w:sz="0" w:space="0" w:color="auto"/>
        <w:right w:val="none" w:sz="0" w:space="0" w:color="auto"/>
      </w:divBdr>
      <w:divsChild>
        <w:div w:id="2067289800">
          <w:marLeft w:val="0"/>
          <w:marRight w:val="0"/>
          <w:marTop w:val="0"/>
          <w:marBottom w:val="0"/>
          <w:divBdr>
            <w:top w:val="none" w:sz="0" w:space="0" w:color="auto"/>
            <w:left w:val="none" w:sz="0" w:space="0" w:color="auto"/>
            <w:bottom w:val="none" w:sz="0" w:space="0" w:color="auto"/>
            <w:right w:val="none" w:sz="0" w:space="0" w:color="auto"/>
          </w:divBdr>
          <w:divsChild>
            <w:div w:id="14384593">
              <w:marLeft w:val="0"/>
              <w:marRight w:val="0"/>
              <w:marTop w:val="0"/>
              <w:marBottom w:val="0"/>
              <w:divBdr>
                <w:top w:val="none" w:sz="0" w:space="0" w:color="auto"/>
                <w:left w:val="none" w:sz="0" w:space="0" w:color="auto"/>
                <w:bottom w:val="none" w:sz="0" w:space="0" w:color="auto"/>
                <w:right w:val="none" w:sz="0" w:space="0" w:color="auto"/>
              </w:divBdr>
              <w:divsChild>
                <w:div w:id="1095903261">
                  <w:marLeft w:val="0"/>
                  <w:marRight w:val="0"/>
                  <w:marTop w:val="0"/>
                  <w:marBottom w:val="0"/>
                  <w:divBdr>
                    <w:top w:val="none" w:sz="0" w:space="0" w:color="auto"/>
                    <w:left w:val="none" w:sz="0" w:space="0" w:color="auto"/>
                    <w:bottom w:val="none" w:sz="0" w:space="0" w:color="auto"/>
                    <w:right w:val="none" w:sz="0" w:space="0" w:color="auto"/>
                  </w:divBdr>
                  <w:divsChild>
                    <w:div w:id="2076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892682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8310192">
      <w:bodyDiv w:val="1"/>
      <w:marLeft w:val="0"/>
      <w:marRight w:val="0"/>
      <w:marTop w:val="0"/>
      <w:marBottom w:val="0"/>
      <w:divBdr>
        <w:top w:val="none" w:sz="0" w:space="0" w:color="auto"/>
        <w:left w:val="none" w:sz="0" w:space="0" w:color="auto"/>
        <w:bottom w:val="none" w:sz="0" w:space="0" w:color="auto"/>
        <w:right w:val="none" w:sz="0" w:space="0" w:color="auto"/>
      </w:divBdr>
      <w:divsChild>
        <w:div w:id="806319360">
          <w:marLeft w:val="-225"/>
          <w:marRight w:val="-225"/>
          <w:marTop w:val="0"/>
          <w:marBottom w:val="0"/>
          <w:divBdr>
            <w:top w:val="none" w:sz="0" w:space="0" w:color="auto"/>
            <w:left w:val="none" w:sz="0" w:space="0" w:color="auto"/>
            <w:bottom w:val="none" w:sz="0" w:space="0" w:color="auto"/>
            <w:right w:val="none" w:sz="0" w:space="0" w:color="auto"/>
          </w:divBdr>
          <w:divsChild>
            <w:div w:id="11200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682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490B9-2052-49A4-B414-32F0A893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7563</Words>
  <Characters>43115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50577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2018-12-18T03:27:00Z</dcterms:created>
  <dcterms:modified xsi:type="dcterms:W3CDTF">2018-12-18T11:14:00Z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