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28F0E37" w14:textId="1C1C8848" w:rsidR="00CE10F2" w:rsidRPr="00552A75" w:rsidRDefault="00CE10F2" w:rsidP="009A0E7C">
      <w:pPr>
        <w:pStyle w:val="BodyText"/>
        <w:outlineLvl w:val="0"/>
        <w:rPr>
          <w:rFonts w:ascii="Helvetica" w:hAnsi="Helvetica" w:cs="Helvetica"/>
          <w:b/>
          <w:i w:val="0"/>
          <w:sz w:val="22"/>
          <w:szCs w:val="22"/>
        </w:rPr>
      </w:pPr>
      <w:r w:rsidRPr="00552A75">
        <w:rPr>
          <w:rFonts w:ascii="Helvetica" w:hAnsi="Helvetica" w:cs="Helvetica"/>
          <w:b/>
          <w:i w:val="0"/>
          <w:sz w:val="22"/>
          <w:szCs w:val="22"/>
        </w:rPr>
        <w:t xml:space="preserve">Submission ID #: </w:t>
      </w:r>
      <w:r w:rsidR="009F2883" w:rsidRPr="00552A75">
        <w:rPr>
          <w:rFonts w:ascii="Helvetica" w:hAnsi="Helvetica" w:cs="Helvetica"/>
          <w:b/>
          <w:i w:val="0"/>
          <w:sz w:val="22"/>
          <w:szCs w:val="22"/>
        </w:rPr>
        <w:t>58946</w:t>
      </w:r>
    </w:p>
    <w:p w14:paraId="15210DC1" w14:textId="6D1BB50B" w:rsidR="00CE10F2" w:rsidRPr="00552A75" w:rsidDel="00A12F8F" w:rsidRDefault="00C70C90" w:rsidP="009A0E7C">
      <w:pPr>
        <w:pStyle w:val="BodyText"/>
        <w:outlineLvl w:val="0"/>
        <w:rPr>
          <w:rFonts w:ascii="Helvetica" w:hAnsi="Helvetica" w:cs="Helvetica"/>
          <w:b/>
          <w:i w:val="0"/>
          <w:sz w:val="22"/>
          <w:szCs w:val="22"/>
        </w:rPr>
      </w:pPr>
      <w:r w:rsidRPr="00552A75">
        <w:rPr>
          <w:rFonts w:ascii="Helvetica" w:hAnsi="Helvetica" w:cs="Helvetica"/>
          <w:b/>
          <w:i w:val="0"/>
          <w:sz w:val="22"/>
          <w:szCs w:val="22"/>
        </w:rPr>
        <w:t>Scriptwriter</w:t>
      </w:r>
      <w:r w:rsidR="00CE10F2" w:rsidRPr="00552A75">
        <w:rPr>
          <w:rFonts w:ascii="Helvetica" w:hAnsi="Helvetica" w:cs="Helvetica"/>
          <w:b/>
          <w:i w:val="0"/>
          <w:sz w:val="22"/>
          <w:szCs w:val="22"/>
        </w:rPr>
        <w:t xml:space="preserve"> Name:</w:t>
      </w:r>
      <w:r w:rsidR="007076C1" w:rsidRPr="00552A75">
        <w:rPr>
          <w:rFonts w:ascii="Helvetica" w:hAnsi="Helvetica" w:cs="Helvetica"/>
          <w:b/>
          <w:i w:val="0"/>
          <w:sz w:val="22"/>
          <w:szCs w:val="22"/>
        </w:rPr>
        <w:t xml:space="preserve"> Leila Shokri</w:t>
      </w:r>
    </w:p>
    <w:p w14:paraId="441F19EB" w14:textId="549D8191" w:rsidR="009A3CBD" w:rsidRPr="00552A75" w:rsidRDefault="00DC058D" w:rsidP="009A0E7C">
      <w:pPr>
        <w:pStyle w:val="BodyText"/>
        <w:outlineLvl w:val="0"/>
        <w:rPr>
          <w:rFonts w:ascii="Helvetica" w:hAnsi="Helvetica" w:cs="Helvetica"/>
          <w:b/>
          <w:i w:val="0"/>
          <w:sz w:val="22"/>
          <w:szCs w:val="22"/>
        </w:rPr>
      </w:pPr>
      <w:r w:rsidRPr="00552A75">
        <w:rPr>
          <w:rFonts w:ascii="Helvetica" w:hAnsi="Helvetica" w:cs="Helvetica"/>
          <w:b/>
          <w:i w:val="0"/>
          <w:sz w:val="22"/>
          <w:szCs w:val="22"/>
          <w:highlight w:val="yellow"/>
        </w:rPr>
        <w:t xml:space="preserve">Project Page </w:t>
      </w:r>
      <w:r w:rsidR="009A3CBD" w:rsidRPr="00552A75">
        <w:rPr>
          <w:rFonts w:ascii="Helvetica" w:hAnsi="Helvetica" w:cs="Helvetica"/>
          <w:b/>
          <w:i w:val="0"/>
          <w:sz w:val="22"/>
          <w:szCs w:val="22"/>
          <w:highlight w:val="yellow"/>
        </w:rPr>
        <w:t>Link</w:t>
      </w:r>
      <w:r w:rsidR="009A3CBD" w:rsidRPr="00552A75">
        <w:rPr>
          <w:rFonts w:ascii="Helvetica" w:hAnsi="Helvetica" w:cs="Helvetica"/>
          <w:b/>
          <w:i w:val="0"/>
          <w:sz w:val="22"/>
          <w:szCs w:val="22"/>
        </w:rPr>
        <w:t>:</w:t>
      </w:r>
      <w:r w:rsidR="009F2883" w:rsidRPr="00552A75">
        <w:rPr>
          <w:rFonts w:ascii="Helvetica" w:hAnsi="Helvetica" w:cs="Helvetica"/>
          <w:b/>
          <w:i w:val="0"/>
          <w:sz w:val="22"/>
          <w:szCs w:val="22"/>
        </w:rPr>
        <w:t xml:space="preserve"> http://www.jove.com/files_upload.php?src=17978578</w:t>
      </w:r>
    </w:p>
    <w:p w14:paraId="2960D4DC" w14:textId="77777777" w:rsidR="00FA1A9D" w:rsidRPr="00552A75" w:rsidRDefault="00FA1A9D" w:rsidP="00FA1A9D">
      <w:pPr>
        <w:pStyle w:val="BodyText"/>
        <w:outlineLvl w:val="0"/>
        <w:rPr>
          <w:rFonts w:ascii="Helvetica" w:hAnsi="Helvetica" w:cs="Helvetica"/>
          <w:b/>
          <w:i w:val="0"/>
          <w:sz w:val="28"/>
          <w:szCs w:val="28"/>
        </w:rPr>
      </w:pPr>
    </w:p>
    <w:p w14:paraId="02D2B2A0" w14:textId="21CCEB3E" w:rsidR="00FA1A9D" w:rsidRPr="00552A75" w:rsidRDefault="00FA1A9D" w:rsidP="00FA1A9D">
      <w:pPr>
        <w:outlineLvl w:val="0"/>
        <w:rPr>
          <w:rFonts w:ascii="Helvetica" w:hAnsi="Helvetica" w:cs="Helvetica"/>
          <w:b/>
          <w:sz w:val="28"/>
          <w:szCs w:val="28"/>
        </w:rPr>
      </w:pPr>
      <w:r w:rsidRPr="00552A75">
        <w:rPr>
          <w:rFonts w:ascii="Helvetica" w:hAnsi="Helvetica" w:cs="Helvetica"/>
          <w:b/>
          <w:sz w:val="28"/>
          <w:szCs w:val="28"/>
        </w:rPr>
        <w:t xml:space="preserve">Title: </w:t>
      </w:r>
      <w:r w:rsidR="00255A3D" w:rsidRPr="00552A75">
        <w:rPr>
          <w:rFonts w:ascii="Helvetica" w:hAnsi="Helvetica" w:cs="Helvetica"/>
          <w:b/>
          <w:sz w:val="28"/>
          <w:szCs w:val="28"/>
        </w:rPr>
        <w:t xml:space="preserve">Identification of Mediators of T-cell Receptor Signaling </w:t>
      </w:r>
      <w:r w:rsidR="00AA3482">
        <w:rPr>
          <w:rFonts w:ascii="Helvetica" w:hAnsi="Helvetica" w:cs="Helvetica"/>
          <w:b/>
          <w:sz w:val="28"/>
          <w:szCs w:val="28"/>
        </w:rPr>
        <w:t>v</w:t>
      </w:r>
      <w:r w:rsidR="00AA3482" w:rsidRPr="00552A75">
        <w:rPr>
          <w:rFonts w:ascii="Helvetica" w:hAnsi="Helvetica" w:cs="Helvetica"/>
          <w:b/>
          <w:sz w:val="28"/>
          <w:szCs w:val="28"/>
        </w:rPr>
        <w:t xml:space="preserve">ia </w:t>
      </w:r>
      <w:r w:rsidR="00255A3D" w:rsidRPr="00552A75">
        <w:rPr>
          <w:rFonts w:ascii="Helvetica" w:hAnsi="Helvetica" w:cs="Helvetica"/>
          <w:b/>
          <w:sz w:val="28"/>
          <w:szCs w:val="28"/>
        </w:rPr>
        <w:t>the Screening of Chemical Inhibitor Libraries</w:t>
      </w:r>
    </w:p>
    <w:p w14:paraId="681B53AA" w14:textId="77777777" w:rsidR="00FA1A9D" w:rsidRPr="00552A75" w:rsidRDefault="00FA1A9D" w:rsidP="00FA1A9D">
      <w:pPr>
        <w:pStyle w:val="CM10"/>
        <w:outlineLvl w:val="0"/>
        <w:rPr>
          <w:rFonts w:ascii="Helvetica" w:hAnsi="Helvetica" w:cs="Helvetica"/>
          <w:b/>
          <w:sz w:val="28"/>
          <w:szCs w:val="28"/>
        </w:rPr>
      </w:pPr>
    </w:p>
    <w:p w14:paraId="7B659768" w14:textId="32607102" w:rsidR="00FA1A9D" w:rsidRPr="00552A75" w:rsidRDefault="00FA1A9D" w:rsidP="00FA1A9D">
      <w:pPr>
        <w:pStyle w:val="CM10"/>
        <w:outlineLvl w:val="0"/>
        <w:rPr>
          <w:rFonts w:ascii="Helvetica" w:hAnsi="Helvetica" w:cs="Helvetica"/>
          <w:b/>
          <w:sz w:val="28"/>
          <w:szCs w:val="28"/>
        </w:rPr>
      </w:pPr>
      <w:r w:rsidRPr="00552A75">
        <w:rPr>
          <w:rFonts w:ascii="Helvetica" w:hAnsi="Helvetica" w:cs="Helvetica"/>
          <w:b/>
          <w:sz w:val="28"/>
          <w:szCs w:val="28"/>
        </w:rPr>
        <w:t xml:space="preserve">Authors and Affiliations: </w:t>
      </w:r>
    </w:p>
    <w:p w14:paraId="41DE25F2" w14:textId="77777777" w:rsidR="00926D3B" w:rsidRPr="00552A75" w:rsidRDefault="00926D3B" w:rsidP="00926D3B">
      <w:pPr>
        <w:pStyle w:val="Default"/>
        <w:rPr>
          <w:rFonts w:ascii="Helvetica" w:hAnsi="Helvetica" w:cs="Helvetica"/>
          <w:bCs/>
          <w:sz w:val="28"/>
          <w:szCs w:val="28"/>
        </w:rPr>
      </w:pPr>
      <w:r w:rsidRPr="00552A75">
        <w:rPr>
          <w:rFonts w:ascii="Helvetica" w:hAnsi="Helvetica" w:cs="Helvetica"/>
          <w:bCs/>
          <w:sz w:val="28"/>
          <w:szCs w:val="28"/>
        </w:rPr>
        <w:t>Elijah W. Chen</w:t>
      </w:r>
      <w:r w:rsidRPr="00552A75">
        <w:rPr>
          <w:rFonts w:ascii="Helvetica" w:hAnsi="Helvetica" w:cs="Helvetica"/>
          <w:bCs/>
          <w:sz w:val="28"/>
          <w:szCs w:val="28"/>
          <w:vertAlign w:val="superscript"/>
        </w:rPr>
        <w:t>1</w:t>
      </w:r>
      <w:r w:rsidRPr="00552A75">
        <w:rPr>
          <w:rFonts w:ascii="Helvetica" w:hAnsi="Helvetica" w:cs="Helvetica"/>
          <w:bCs/>
          <w:sz w:val="28"/>
          <w:szCs w:val="28"/>
        </w:rPr>
        <w:t xml:space="preserve">, </w:t>
      </w:r>
      <w:proofErr w:type="spellStart"/>
      <w:r w:rsidRPr="00552A75">
        <w:rPr>
          <w:rFonts w:ascii="Helvetica" w:hAnsi="Helvetica" w:cs="Helvetica"/>
          <w:bCs/>
          <w:sz w:val="28"/>
          <w:szCs w:val="28"/>
        </w:rPr>
        <w:t>Chyan</w:t>
      </w:r>
      <w:proofErr w:type="spellEnd"/>
      <w:r w:rsidRPr="00552A75">
        <w:rPr>
          <w:rFonts w:ascii="Helvetica" w:hAnsi="Helvetica" w:cs="Helvetica"/>
          <w:bCs/>
          <w:sz w:val="28"/>
          <w:szCs w:val="28"/>
        </w:rPr>
        <w:t xml:space="preserve"> Ying Ke</w:t>
      </w:r>
      <w:r w:rsidRPr="00552A75">
        <w:rPr>
          <w:rFonts w:ascii="Helvetica" w:hAnsi="Helvetica" w:cs="Helvetica"/>
          <w:bCs/>
          <w:sz w:val="28"/>
          <w:szCs w:val="28"/>
          <w:vertAlign w:val="superscript"/>
        </w:rPr>
        <w:t>2</w:t>
      </w:r>
      <w:r w:rsidRPr="00552A75">
        <w:rPr>
          <w:rFonts w:ascii="Helvetica" w:hAnsi="Helvetica" w:cs="Helvetica"/>
          <w:bCs/>
          <w:sz w:val="28"/>
          <w:szCs w:val="28"/>
        </w:rPr>
        <w:t>, Joanna Brzostek</w:t>
      </w:r>
      <w:r w:rsidRPr="00552A75">
        <w:rPr>
          <w:rFonts w:ascii="Helvetica" w:hAnsi="Helvetica" w:cs="Helvetica"/>
          <w:bCs/>
          <w:sz w:val="28"/>
          <w:szCs w:val="28"/>
          <w:vertAlign w:val="superscript"/>
        </w:rPr>
        <w:t>1</w:t>
      </w:r>
      <w:r w:rsidRPr="00552A75">
        <w:rPr>
          <w:rFonts w:ascii="Helvetica" w:hAnsi="Helvetica" w:cs="Helvetica"/>
          <w:bCs/>
          <w:sz w:val="28"/>
          <w:szCs w:val="28"/>
        </w:rPr>
        <w:t>, Nicholas R. J. Gascoigne</w:t>
      </w:r>
      <w:r w:rsidRPr="00552A75">
        <w:rPr>
          <w:rFonts w:ascii="Helvetica" w:hAnsi="Helvetica" w:cs="Helvetica"/>
          <w:bCs/>
          <w:sz w:val="28"/>
          <w:szCs w:val="28"/>
          <w:vertAlign w:val="superscript"/>
        </w:rPr>
        <w:t>1</w:t>
      </w:r>
      <w:r w:rsidRPr="00552A75">
        <w:rPr>
          <w:rFonts w:ascii="Helvetica" w:hAnsi="Helvetica" w:cs="Helvetica"/>
          <w:bCs/>
          <w:sz w:val="28"/>
          <w:szCs w:val="28"/>
        </w:rPr>
        <w:t xml:space="preserve">, </w:t>
      </w:r>
      <w:proofErr w:type="spellStart"/>
      <w:r w:rsidRPr="00552A75">
        <w:rPr>
          <w:rFonts w:ascii="Helvetica" w:hAnsi="Helvetica" w:cs="Helvetica"/>
          <w:bCs/>
          <w:sz w:val="28"/>
          <w:szCs w:val="28"/>
        </w:rPr>
        <w:t>Vasily</w:t>
      </w:r>
      <w:proofErr w:type="spellEnd"/>
      <w:r w:rsidRPr="00552A75">
        <w:rPr>
          <w:rFonts w:ascii="Helvetica" w:hAnsi="Helvetica" w:cs="Helvetica"/>
          <w:bCs/>
          <w:sz w:val="28"/>
          <w:szCs w:val="28"/>
        </w:rPr>
        <w:t xml:space="preserve"> Rybakin</w:t>
      </w:r>
      <w:r w:rsidRPr="00552A75">
        <w:rPr>
          <w:rFonts w:ascii="Helvetica" w:hAnsi="Helvetica" w:cs="Helvetica"/>
          <w:bCs/>
          <w:sz w:val="28"/>
          <w:szCs w:val="28"/>
          <w:vertAlign w:val="superscript"/>
        </w:rPr>
        <w:t>1,3</w:t>
      </w:r>
    </w:p>
    <w:p w14:paraId="58D56117" w14:textId="77777777" w:rsidR="00926D3B" w:rsidRPr="00552A75" w:rsidRDefault="00926D3B" w:rsidP="00926D3B">
      <w:pPr>
        <w:pStyle w:val="Default"/>
        <w:rPr>
          <w:rFonts w:ascii="Helvetica" w:hAnsi="Helvetica" w:cs="Helvetica"/>
          <w:bCs/>
          <w:sz w:val="28"/>
          <w:szCs w:val="28"/>
        </w:rPr>
      </w:pPr>
    </w:p>
    <w:p w14:paraId="026281B8" w14:textId="77777777" w:rsidR="00926D3B" w:rsidRPr="00552A75" w:rsidRDefault="00926D3B" w:rsidP="00926D3B">
      <w:pPr>
        <w:pStyle w:val="Default"/>
        <w:rPr>
          <w:rFonts w:ascii="Helvetica" w:hAnsi="Helvetica" w:cs="Helvetica"/>
          <w:bCs/>
          <w:sz w:val="28"/>
          <w:szCs w:val="28"/>
        </w:rPr>
      </w:pPr>
      <w:r w:rsidRPr="00552A75">
        <w:rPr>
          <w:rFonts w:ascii="Helvetica" w:hAnsi="Helvetica" w:cs="Helvetica"/>
          <w:bCs/>
          <w:sz w:val="28"/>
          <w:szCs w:val="28"/>
          <w:vertAlign w:val="superscript"/>
        </w:rPr>
        <w:t>1</w:t>
      </w:r>
      <w:r w:rsidRPr="00552A75">
        <w:rPr>
          <w:rFonts w:ascii="Helvetica" w:hAnsi="Helvetica" w:cs="Helvetica"/>
          <w:bCs/>
          <w:sz w:val="28"/>
          <w:szCs w:val="28"/>
        </w:rPr>
        <w:t>Department of Microbiology and Immunology, Yong Loo Lin School of Medicine, National University of Singapore, Singapore</w:t>
      </w:r>
    </w:p>
    <w:p w14:paraId="18172A4A" w14:textId="77777777" w:rsidR="00926D3B" w:rsidRPr="00552A75" w:rsidRDefault="00926D3B" w:rsidP="00926D3B">
      <w:pPr>
        <w:pStyle w:val="Default"/>
        <w:rPr>
          <w:rFonts w:ascii="Helvetica" w:hAnsi="Helvetica" w:cs="Helvetica"/>
          <w:bCs/>
          <w:sz w:val="28"/>
          <w:szCs w:val="28"/>
        </w:rPr>
      </w:pPr>
      <w:r w:rsidRPr="00552A75">
        <w:rPr>
          <w:rFonts w:ascii="Helvetica" w:hAnsi="Helvetica" w:cs="Helvetica"/>
          <w:bCs/>
          <w:sz w:val="28"/>
          <w:szCs w:val="28"/>
          <w:vertAlign w:val="superscript"/>
        </w:rPr>
        <w:t>2</w:t>
      </w:r>
      <w:r w:rsidRPr="00552A75">
        <w:rPr>
          <w:rFonts w:ascii="Helvetica" w:hAnsi="Helvetica" w:cs="Helvetica"/>
          <w:bCs/>
          <w:sz w:val="28"/>
          <w:szCs w:val="28"/>
        </w:rPr>
        <w:t xml:space="preserve">Curiox Biosystems, 2 Woodlands Spectrum, Singapore </w:t>
      </w:r>
    </w:p>
    <w:p w14:paraId="4BBE2670" w14:textId="77777777" w:rsidR="00926D3B" w:rsidRPr="00552A75" w:rsidRDefault="00926D3B" w:rsidP="00926D3B">
      <w:pPr>
        <w:pStyle w:val="Default"/>
        <w:rPr>
          <w:rFonts w:ascii="Helvetica" w:hAnsi="Helvetica" w:cs="Helvetica"/>
          <w:bCs/>
          <w:sz w:val="28"/>
          <w:szCs w:val="28"/>
        </w:rPr>
      </w:pPr>
      <w:r w:rsidRPr="00552A75">
        <w:rPr>
          <w:rFonts w:ascii="Helvetica" w:hAnsi="Helvetica" w:cs="Helvetica"/>
          <w:bCs/>
          <w:sz w:val="28"/>
          <w:szCs w:val="28"/>
          <w:vertAlign w:val="superscript"/>
        </w:rPr>
        <w:t>3</w:t>
      </w:r>
      <w:r w:rsidRPr="00552A75">
        <w:rPr>
          <w:rFonts w:ascii="Helvetica" w:hAnsi="Helvetica" w:cs="Helvetica"/>
          <w:bCs/>
          <w:sz w:val="28"/>
          <w:szCs w:val="28"/>
        </w:rPr>
        <w:t xml:space="preserve">Department of </w:t>
      </w:r>
      <w:proofErr w:type="spellStart"/>
      <w:r w:rsidRPr="00552A75">
        <w:rPr>
          <w:rFonts w:ascii="Helvetica" w:hAnsi="Helvetica" w:cs="Helvetica"/>
          <w:bCs/>
          <w:sz w:val="28"/>
          <w:szCs w:val="28"/>
        </w:rPr>
        <w:t>Immunobiology</w:t>
      </w:r>
      <w:proofErr w:type="spellEnd"/>
      <w:r w:rsidRPr="00552A75">
        <w:rPr>
          <w:rFonts w:ascii="Helvetica" w:hAnsi="Helvetica" w:cs="Helvetica"/>
          <w:bCs/>
          <w:sz w:val="28"/>
          <w:szCs w:val="28"/>
        </w:rPr>
        <w:t xml:space="preserve">, </w:t>
      </w:r>
      <w:proofErr w:type="spellStart"/>
      <w:r w:rsidRPr="00552A75">
        <w:rPr>
          <w:rFonts w:ascii="Helvetica" w:hAnsi="Helvetica" w:cs="Helvetica"/>
          <w:bCs/>
          <w:sz w:val="28"/>
          <w:szCs w:val="28"/>
        </w:rPr>
        <w:t>Rega</w:t>
      </w:r>
      <w:proofErr w:type="spellEnd"/>
      <w:r w:rsidRPr="00552A75">
        <w:rPr>
          <w:rFonts w:ascii="Helvetica" w:hAnsi="Helvetica" w:cs="Helvetica"/>
          <w:bCs/>
          <w:sz w:val="28"/>
          <w:szCs w:val="28"/>
        </w:rPr>
        <w:t xml:space="preserve"> Institute for Medical Research, </w:t>
      </w:r>
      <w:proofErr w:type="spellStart"/>
      <w:r w:rsidRPr="00552A75">
        <w:rPr>
          <w:rFonts w:ascii="Helvetica" w:hAnsi="Helvetica" w:cs="Helvetica"/>
          <w:bCs/>
          <w:sz w:val="28"/>
          <w:szCs w:val="28"/>
        </w:rPr>
        <w:t>Katholieke</w:t>
      </w:r>
      <w:proofErr w:type="spellEnd"/>
      <w:r w:rsidRPr="00552A75">
        <w:rPr>
          <w:rFonts w:ascii="Helvetica" w:hAnsi="Helvetica" w:cs="Helvetica"/>
          <w:bCs/>
          <w:sz w:val="28"/>
          <w:szCs w:val="28"/>
        </w:rPr>
        <w:t xml:space="preserve"> </w:t>
      </w:r>
      <w:proofErr w:type="spellStart"/>
      <w:r w:rsidRPr="00552A75">
        <w:rPr>
          <w:rFonts w:ascii="Helvetica" w:hAnsi="Helvetica" w:cs="Helvetica"/>
          <w:bCs/>
          <w:sz w:val="28"/>
          <w:szCs w:val="28"/>
        </w:rPr>
        <w:t>Universiteit</w:t>
      </w:r>
      <w:proofErr w:type="spellEnd"/>
      <w:r w:rsidRPr="00552A75">
        <w:rPr>
          <w:rFonts w:ascii="Helvetica" w:hAnsi="Helvetica" w:cs="Helvetica"/>
          <w:bCs/>
          <w:sz w:val="28"/>
          <w:szCs w:val="28"/>
        </w:rPr>
        <w:t xml:space="preserve"> (KU) Leuven, Belgium</w:t>
      </w:r>
    </w:p>
    <w:p w14:paraId="7DCA790C" w14:textId="77777777" w:rsidR="00FA1A9D" w:rsidRPr="00552A75" w:rsidRDefault="00FA1A9D" w:rsidP="00FA1A9D">
      <w:pPr>
        <w:pStyle w:val="Default"/>
        <w:rPr>
          <w:rFonts w:ascii="Helvetica" w:hAnsi="Helvetica" w:cs="Helvetica"/>
          <w:sz w:val="28"/>
          <w:szCs w:val="28"/>
        </w:rPr>
      </w:pPr>
    </w:p>
    <w:p w14:paraId="5B92BEA3" w14:textId="77777777" w:rsidR="00FA1A9D" w:rsidRPr="00552A75" w:rsidRDefault="00FA1A9D" w:rsidP="00FA1A9D">
      <w:pPr>
        <w:outlineLvl w:val="0"/>
        <w:rPr>
          <w:rFonts w:ascii="Helvetica" w:hAnsi="Helvetica" w:cs="Helvetica"/>
          <w:sz w:val="22"/>
          <w:szCs w:val="22"/>
        </w:rPr>
      </w:pPr>
    </w:p>
    <w:p w14:paraId="27A86808" w14:textId="77777777" w:rsidR="00FA1A9D" w:rsidRPr="00552A75" w:rsidRDefault="00FA1A9D" w:rsidP="00FA1A9D">
      <w:pPr>
        <w:outlineLvl w:val="0"/>
        <w:rPr>
          <w:rFonts w:ascii="Helvetica" w:hAnsi="Helvetica" w:cs="Helvetica"/>
          <w:b/>
          <w:sz w:val="22"/>
          <w:szCs w:val="22"/>
        </w:rPr>
      </w:pPr>
      <w:r w:rsidRPr="00552A75">
        <w:rPr>
          <w:rFonts w:ascii="Helvetica" w:hAnsi="Helvetica" w:cs="Helvetica"/>
          <w:b/>
          <w:sz w:val="22"/>
          <w:szCs w:val="22"/>
        </w:rPr>
        <w:t xml:space="preserve">Corresponding Author: </w:t>
      </w:r>
    </w:p>
    <w:p w14:paraId="02AACCF9" w14:textId="77777777" w:rsidR="00FA1A9D" w:rsidRPr="00552A75" w:rsidRDefault="00FA1A9D" w:rsidP="00FA1A9D">
      <w:pPr>
        <w:outlineLvl w:val="0"/>
        <w:rPr>
          <w:rFonts w:ascii="Helvetica" w:hAnsi="Helvetica" w:cs="Helvetica"/>
          <w:sz w:val="22"/>
          <w:szCs w:val="22"/>
        </w:rPr>
      </w:pPr>
    </w:p>
    <w:p w14:paraId="32F0D6BF" w14:textId="248FEEAA" w:rsidR="00926D3B" w:rsidRPr="00552A75" w:rsidRDefault="00926D3B" w:rsidP="00926D3B">
      <w:pPr>
        <w:widowControl w:val="0"/>
        <w:autoSpaceDE w:val="0"/>
        <w:autoSpaceDN w:val="0"/>
        <w:adjustRightInd w:val="0"/>
        <w:spacing w:line="320" w:lineRule="atLeast"/>
        <w:rPr>
          <w:rFonts w:ascii="Helvetica" w:hAnsi="Helvetica" w:cs="Helvetica"/>
          <w:sz w:val="22"/>
          <w:szCs w:val="22"/>
        </w:rPr>
      </w:pPr>
      <w:r w:rsidRPr="00552A75">
        <w:rPr>
          <w:rFonts w:ascii="Helvetica" w:hAnsi="Helvetica" w:cs="Helvetica"/>
          <w:sz w:val="22"/>
          <w:szCs w:val="22"/>
        </w:rPr>
        <w:t>Nicholas R. J. Gascoigne</w:t>
      </w:r>
      <w:r w:rsidRPr="00552A75">
        <w:rPr>
          <w:rFonts w:ascii="Helvetica" w:hAnsi="Helvetica" w:cs="Helvetica"/>
          <w:sz w:val="22"/>
          <w:szCs w:val="22"/>
        </w:rPr>
        <w:tab/>
      </w:r>
      <w:r w:rsidRPr="00552A75">
        <w:rPr>
          <w:rFonts w:ascii="Helvetica" w:hAnsi="Helvetica" w:cs="Helvetica"/>
          <w:sz w:val="22"/>
          <w:szCs w:val="22"/>
        </w:rPr>
        <w:tab/>
        <w:t>micnrjg@nus.edu.sg</w:t>
      </w:r>
    </w:p>
    <w:p w14:paraId="5C6B1FFF" w14:textId="1FD7AA43" w:rsidR="00926D3B" w:rsidRPr="00552A75" w:rsidRDefault="00926D3B" w:rsidP="00926D3B">
      <w:pPr>
        <w:widowControl w:val="0"/>
        <w:autoSpaceDE w:val="0"/>
        <w:autoSpaceDN w:val="0"/>
        <w:adjustRightInd w:val="0"/>
        <w:spacing w:line="320" w:lineRule="atLeast"/>
        <w:rPr>
          <w:rFonts w:ascii="Helvetica" w:hAnsi="Helvetica" w:cs="Helvetica"/>
          <w:sz w:val="22"/>
          <w:szCs w:val="22"/>
        </w:rPr>
      </w:pPr>
      <w:proofErr w:type="spellStart"/>
      <w:r w:rsidRPr="00552A75">
        <w:rPr>
          <w:rFonts w:ascii="Helvetica" w:hAnsi="Helvetica" w:cs="Helvetica"/>
          <w:sz w:val="22"/>
          <w:szCs w:val="22"/>
        </w:rPr>
        <w:t>Vasily</w:t>
      </w:r>
      <w:proofErr w:type="spellEnd"/>
      <w:r w:rsidRPr="00552A75">
        <w:rPr>
          <w:rFonts w:ascii="Helvetica" w:hAnsi="Helvetica" w:cs="Helvetica"/>
          <w:sz w:val="22"/>
          <w:szCs w:val="22"/>
        </w:rPr>
        <w:t xml:space="preserve"> </w:t>
      </w:r>
      <w:proofErr w:type="spellStart"/>
      <w:r w:rsidRPr="00552A75">
        <w:rPr>
          <w:rFonts w:ascii="Helvetica" w:hAnsi="Helvetica" w:cs="Helvetica"/>
          <w:sz w:val="22"/>
          <w:szCs w:val="22"/>
        </w:rPr>
        <w:t>Rybakin</w:t>
      </w:r>
      <w:proofErr w:type="spellEnd"/>
      <w:r w:rsidRPr="00552A75">
        <w:rPr>
          <w:rFonts w:ascii="Helvetica" w:hAnsi="Helvetica" w:cs="Helvetica"/>
          <w:sz w:val="22"/>
          <w:szCs w:val="22"/>
        </w:rPr>
        <w:tab/>
      </w:r>
      <w:r w:rsidRPr="00552A75">
        <w:rPr>
          <w:rFonts w:ascii="Helvetica" w:hAnsi="Helvetica" w:cs="Helvetica"/>
          <w:sz w:val="22"/>
          <w:szCs w:val="22"/>
        </w:rPr>
        <w:tab/>
      </w:r>
      <w:r w:rsidRPr="00552A75">
        <w:rPr>
          <w:rFonts w:ascii="Helvetica" w:hAnsi="Helvetica" w:cs="Helvetica"/>
          <w:sz w:val="22"/>
          <w:szCs w:val="22"/>
        </w:rPr>
        <w:tab/>
      </w:r>
      <w:r w:rsidR="00BD4179">
        <w:rPr>
          <w:rFonts w:ascii="Helvetica" w:hAnsi="Helvetica" w:cs="Helvetica"/>
          <w:sz w:val="22"/>
          <w:szCs w:val="22"/>
        </w:rPr>
        <w:t>vasily.rybakin@gmail.com</w:t>
      </w:r>
    </w:p>
    <w:p w14:paraId="428517A5" w14:textId="77777777" w:rsidR="00FF06AA" w:rsidRPr="00552A75" w:rsidRDefault="00FF06AA" w:rsidP="00FA1A9D">
      <w:pPr>
        <w:outlineLvl w:val="0"/>
        <w:rPr>
          <w:rFonts w:ascii="Helvetica" w:hAnsi="Helvetica" w:cs="Helvetica"/>
          <w:sz w:val="22"/>
          <w:szCs w:val="22"/>
        </w:rPr>
      </w:pPr>
    </w:p>
    <w:p w14:paraId="6D862194" w14:textId="77777777" w:rsidR="00FA1A9D" w:rsidRPr="00552A75" w:rsidRDefault="00FA1A9D" w:rsidP="00FA1A9D">
      <w:pPr>
        <w:outlineLvl w:val="0"/>
        <w:rPr>
          <w:rFonts w:ascii="Helvetica" w:hAnsi="Helvetica" w:cs="Helvetica"/>
          <w:sz w:val="22"/>
          <w:szCs w:val="22"/>
        </w:rPr>
      </w:pPr>
      <w:r w:rsidRPr="00552A75">
        <w:rPr>
          <w:rFonts w:ascii="Helvetica" w:hAnsi="Helvetica" w:cs="Helvetica"/>
          <w:b/>
          <w:sz w:val="22"/>
          <w:szCs w:val="22"/>
        </w:rPr>
        <w:t>Email addresses for Co-authors:</w:t>
      </w:r>
      <w:r w:rsidRPr="00552A75">
        <w:rPr>
          <w:rFonts w:ascii="Helvetica" w:hAnsi="Helvetica" w:cs="Helvetica"/>
          <w:sz w:val="22"/>
          <w:szCs w:val="22"/>
        </w:rPr>
        <w:t xml:space="preserve"> </w:t>
      </w:r>
    </w:p>
    <w:p w14:paraId="31696703" w14:textId="77777777" w:rsidR="007076C1" w:rsidRPr="00552A75" w:rsidRDefault="007076C1" w:rsidP="00FA1A9D">
      <w:pPr>
        <w:outlineLvl w:val="0"/>
        <w:rPr>
          <w:rFonts w:ascii="Helvetica" w:hAnsi="Helvetica" w:cs="Helvetica"/>
          <w:sz w:val="22"/>
          <w:szCs w:val="22"/>
        </w:rPr>
      </w:pPr>
    </w:p>
    <w:p w14:paraId="6CE5BC5A" w14:textId="734F9123" w:rsidR="00926D3B" w:rsidRPr="00552A75" w:rsidRDefault="00926D3B" w:rsidP="00926D3B">
      <w:pPr>
        <w:outlineLvl w:val="0"/>
        <w:rPr>
          <w:rFonts w:ascii="Helvetica" w:hAnsi="Helvetica" w:cs="Helvetica"/>
          <w:sz w:val="22"/>
          <w:szCs w:val="22"/>
        </w:rPr>
      </w:pPr>
      <w:r w:rsidRPr="00552A75">
        <w:rPr>
          <w:rFonts w:ascii="Helvetica" w:hAnsi="Helvetica" w:cs="Helvetica"/>
          <w:sz w:val="22"/>
          <w:szCs w:val="22"/>
        </w:rPr>
        <w:t>Elijah W. Chen</w:t>
      </w:r>
      <w:r w:rsidRPr="00552A75">
        <w:rPr>
          <w:rFonts w:ascii="Helvetica" w:hAnsi="Helvetica" w:cs="Helvetica"/>
          <w:sz w:val="22"/>
          <w:szCs w:val="22"/>
        </w:rPr>
        <w:tab/>
      </w:r>
      <w:r w:rsidRPr="00552A75">
        <w:rPr>
          <w:rFonts w:ascii="Helvetica" w:hAnsi="Helvetica" w:cs="Helvetica"/>
          <w:sz w:val="22"/>
          <w:szCs w:val="22"/>
        </w:rPr>
        <w:tab/>
      </w:r>
      <w:r w:rsidRPr="00552A75">
        <w:rPr>
          <w:rFonts w:ascii="Helvetica" w:hAnsi="Helvetica" w:cs="Helvetica"/>
          <w:sz w:val="22"/>
          <w:szCs w:val="22"/>
        </w:rPr>
        <w:tab/>
        <w:t>A0086823@u.nus.edu</w:t>
      </w:r>
    </w:p>
    <w:p w14:paraId="4477B378" w14:textId="5757124A" w:rsidR="00926D3B" w:rsidRPr="00552A75" w:rsidRDefault="00926D3B" w:rsidP="00926D3B">
      <w:pPr>
        <w:outlineLvl w:val="0"/>
        <w:rPr>
          <w:rFonts w:ascii="Helvetica" w:hAnsi="Helvetica" w:cs="Helvetica"/>
          <w:sz w:val="22"/>
          <w:szCs w:val="22"/>
        </w:rPr>
      </w:pPr>
      <w:proofErr w:type="spellStart"/>
      <w:r w:rsidRPr="00552A75">
        <w:rPr>
          <w:rFonts w:ascii="Helvetica" w:hAnsi="Helvetica" w:cs="Helvetica"/>
          <w:sz w:val="22"/>
          <w:szCs w:val="22"/>
        </w:rPr>
        <w:t>Chyan</w:t>
      </w:r>
      <w:proofErr w:type="spellEnd"/>
      <w:r w:rsidRPr="00552A75">
        <w:rPr>
          <w:rFonts w:ascii="Helvetica" w:hAnsi="Helvetica" w:cs="Helvetica"/>
          <w:sz w:val="22"/>
          <w:szCs w:val="22"/>
        </w:rPr>
        <w:t xml:space="preserve"> Ying </w:t>
      </w:r>
      <w:proofErr w:type="spellStart"/>
      <w:r w:rsidRPr="00552A75">
        <w:rPr>
          <w:rFonts w:ascii="Helvetica" w:hAnsi="Helvetica" w:cs="Helvetica"/>
          <w:sz w:val="22"/>
          <w:szCs w:val="22"/>
        </w:rPr>
        <w:t>Ke</w:t>
      </w:r>
      <w:proofErr w:type="spellEnd"/>
      <w:r w:rsidRPr="00552A75">
        <w:rPr>
          <w:rFonts w:ascii="Helvetica" w:hAnsi="Helvetica" w:cs="Helvetica"/>
          <w:sz w:val="22"/>
          <w:szCs w:val="22"/>
        </w:rPr>
        <w:tab/>
      </w:r>
      <w:r w:rsidRPr="00552A75">
        <w:rPr>
          <w:rFonts w:ascii="Helvetica" w:hAnsi="Helvetica" w:cs="Helvetica"/>
          <w:sz w:val="22"/>
          <w:szCs w:val="22"/>
        </w:rPr>
        <w:tab/>
      </w:r>
      <w:r w:rsidRPr="00552A75">
        <w:rPr>
          <w:rFonts w:ascii="Helvetica" w:hAnsi="Helvetica" w:cs="Helvetica"/>
          <w:sz w:val="22"/>
          <w:szCs w:val="22"/>
        </w:rPr>
        <w:tab/>
        <w:t>chyanying@curiox.com</w:t>
      </w:r>
    </w:p>
    <w:p w14:paraId="3F2CD64A" w14:textId="5022D1C4" w:rsidR="00926D3B" w:rsidRPr="00552A75" w:rsidRDefault="00926D3B" w:rsidP="00926D3B">
      <w:pPr>
        <w:outlineLvl w:val="0"/>
        <w:rPr>
          <w:rFonts w:ascii="Helvetica" w:hAnsi="Helvetica" w:cs="Helvetica"/>
          <w:sz w:val="22"/>
          <w:szCs w:val="22"/>
        </w:rPr>
      </w:pPr>
      <w:r w:rsidRPr="00552A75">
        <w:rPr>
          <w:rFonts w:ascii="Helvetica" w:hAnsi="Helvetica" w:cs="Helvetica"/>
          <w:sz w:val="22"/>
          <w:szCs w:val="22"/>
        </w:rPr>
        <w:t xml:space="preserve">Joanna </w:t>
      </w:r>
      <w:proofErr w:type="spellStart"/>
      <w:r w:rsidRPr="00552A75">
        <w:rPr>
          <w:rFonts w:ascii="Helvetica" w:hAnsi="Helvetica" w:cs="Helvetica"/>
          <w:sz w:val="22"/>
          <w:szCs w:val="22"/>
        </w:rPr>
        <w:t>Brzostek</w:t>
      </w:r>
      <w:proofErr w:type="spellEnd"/>
      <w:r w:rsidRPr="00552A75">
        <w:rPr>
          <w:rFonts w:ascii="Helvetica" w:hAnsi="Helvetica" w:cs="Helvetica"/>
          <w:sz w:val="22"/>
          <w:szCs w:val="22"/>
        </w:rPr>
        <w:tab/>
      </w:r>
      <w:r w:rsidRPr="00552A75">
        <w:rPr>
          <w:rFonts w:ascii="Helvetica" w:hAnsi="Helvetica" w:cs="Helvetica"/>
          <w:sz w:val="22"/>
          <w:szCs w:val="22"/>
        </w:rPr>
        <w:tab/>
      </w:r>
      <w:r w:rsidRPr="00552A75">
        <w:rPr>
          <w:rFonts w:ascii="Helvetica" w:hAnsi="Helvetica" w:cs="Helvetica"/>
          <w:sz w:val="22"/>
          <w:szCs w:val="22"/>
        </w:rPr>
        <w:tab/>
        <w:t>micjmb@nus.edu.sg</w:t>
      </w:r>
    </w:p>
    <w:p w14:paraId="7F84E4D4" w14:textId="7EF73629" w:rsidR="007076C1" w:rsidRPr="00552A75" w:rsidRDefault="007076C1" w:rsidP="007076C1">
      <w:pPr>
        <w:outlineLvl w:val="0"/>
        <w:rPr>
          <w:rFonts w:ascii="Helvetica" w:hAnsi="Helvetica" w:cs="Helvetica"/>
          <w:sz w:val="22"/>
          <w:szCs w:val="22"/>
        </w:rPr>
      </w:pPr>
    </w:p>
    <w:p w14:paraId="33A1B1B6" w14:textId="77777777" w:rsidR="007076C1" w:rsidRPr="00552A75" w:rsidRDefault="007076C1" w:rsidP="00FA1A9D">
      <w:pPr>
        <w:outlineLvl w:val="0"/>
        <w:rPr>
          <w:rFonts w:ascii="Helvetica" w:hAnsi="Helvetica" w:cs="Helvetica"/>
          <w:sz w:val="22"/>
          <w:szCs w:val="22"/>
        </w:rPr>
      </w:pPr>
    </w:p>
    <w:p w14:paraId="4F893A2A" w14:textId="5E894183" w:rsidR="003B5E26" w:rsidRPr="00552A75" w:rsidRDefault="003B5E26" w:rsidP="009A0E7C">
      <w:pPr>
        <w:outlineLvl w:val="0"/>
        <w:rPr>
          <w:rFonts w:ascii="Helvetica" w:hAnsi="Helvetica" w:cs="Helvetica"/>
          <w:b/>
          <w:sz w:val="22"/>
          <w:szCs w:val="22"/>
        </w:rPr>
      </w:pPr>
    </w:p>
    <w:p w14:paraId="52A319C7" w14:textId="3776F116" w:rsidR="003B5E26" w:rsidRPr="00552A75" w:rsidRDefault="003B5E26" w:rsidP="009A0E7C">
      <w:pPr>
        <w:outlineLvl w:val="0"/>
        <w:rPr>
          <w:rFonts w:ascii="Helvetica" w:hAnsi="Helvetica" w:cs="Helvetica"/>
          <w:b/>
          <w:sz w:val="22"/>
          <w:szCs w:val="22"/>
        </w:rPr>
      </w:pPr>
    </w:p>
    <w:p w14:paraId="690BA3D8" w14:textId="7E9980EA" w:rsidR="001E230F" w:rsidRPr="00552A75" w:rsidRDefault="001E230F" w:rsidP="009A0E7C">
      <w:pPr>
        <w:outlineLvl w:val="0"/>
        <w:rPr>
          <w:rFonts w:ascii="Helvetica" w:hAnsi="Helvetica" w:cs="Helvetica"/>
          <w:b/>
          <w:sz w:val="22"/>
          <w:szCs w:val="22"/>
        </w:rPr>
      </w:pPr>
    </w:p>
    <w:p w14:paraId="61F37CFA" w14:textId="4F32138F" w:rsidR="00C70C90" w:rsidRPr="00552A75" w:rsidRDefault="00C70C90">
      <w:pPr>
        <w:rPr>
          <w:rFonts w:ascii="Helvetica" w:hAnsi="Helvetica" w:cs="Helvetica"/>
          <w:b/>
          <w:sz w:val="22"/>
          <w:szCs w:val="22"/>
        </w:rPr>
      </w:pPr>
      <w:r w:rsidRPr="00552A75">
        <w:rPr>
          <w:rFonts w:ascii="Helvetica" w:hAnsi="Helvetica" w:cs="Helvetica"/>
          <w:b/>
          <w:sz w:val="22"/>
          <w:szCs w:val="22"/>
        </w:rPr>
        <w:br w:type="page"/>
      </w:r>
    </w:p>
    <w:p w14:paraId="598DFA5E" w14:textId="77777777" w:rsidR="00FE059A" w:rsidRPr="00552A75" w:rsidRDefault="00FE059A" w:rsidP="00277C90">
      <w:pPr>
        <w:rPr>
          <w:rFonts w:ascii="Helvetica" w:hAnsi="Helvetica" w:cs="Helvetica"/>
          <w:sz w:val="22"/>
        </w:rPr>
      </w:pPr>
    </w:p>
    <w:p w14:paraId="1D0D86BD" w14:textId="2AF6BA6E" w:rsidR="00FE059A" w:rsidRPr="00552A75" w:rsidRDefault="00FE059A" w:rsidP="00277C90">
      <w:pPr>
        <w:rPr>
          <w:rFonts w:ascii="Helvetica" w:hAnsi="Helvetica" w:cs="Helvetica"/>
          <w:b/>
          <w:sz w:val="22"/>
        </w:rPr>
      </w:pPr>
      <w:r w:rsidRPr="00552A75">
        <w:rPr>
          <w:rFonts w:ascii="Helvetica" w:hAnsi="Helvetica" w:cs="Helvetica"/>
          <w:b/>
          <w:sz w:val="22"/>
        </w:rPr>
        <w:t>Author Questionnaire:</w:t>
      </w:r>
    </w:p>
    <w:p w14:paraId="2B389EDE" w14:textId="77777777" w:rsidR="00277C90" w:rsidRPr="00552A75" w:rsidRDefault="00277C90" w:rsidP="00277C90">
      <w:pPr>
        <w:rPr>
          <w:rFonts w:ascii="Helvetica" w:hAnsi="Helvetica" w:cs="Helvetica"/>
          <w:sz w:val="22"/>
        </w:rPr>
      </w:pPr>
    </w:p>
    <w:p w14:paraId="1605FED1" w14:textId="23CF28B7" w:rsidR="00FA1A9D" w:rsidRPr="00552A75" w:rsidRDefault="00FA1A9D" w:rsidP="00FA1A9D">
      <w:pPr>
        <w:spacing w:before="120"/>
        <w:rPr>
          <w:rFonts w:ascii="Helvetica" w:hAnsi="Helvetica" w:cs="Helvetica"/>
          <w:b/>
          <w:sz w:val="22"/>
        </w:rPr>
      </w:pPr>
      <w:r w:rsidRPr="00552A75">
        <w:rPr>
          <w:rFonts w:ascii="Helvetica" w:hAnsi="Helvetica" w:cs="Helvetica"/>
          <w:b/>
          <w:sz w:val="22"/>
        </w:rPr>
        <w:t xml:space="preserve">1. </w:t>
      </w:r>
      <w:r w:rsidRPr="00552A75">
        <w:rPr>
          <w:rFonts w:ascii="Helvetica" w:hAnsi="Helvetica" w:cs="Helvetica"/>
          <w:sz w:val="22"/>
        </w:rPr>
        <w:t>Microscopy: Does your protocol involve video microscopy, such as filming a complex dissection or microinjection technique?</w:t>
      </w:r>
      <w:r w:rsidRPr="00552A75">
        <w:rPr>
          <w:rFonts w:ascii="Helvetica" w:hAnsi="Helvetica" w:cs="Helvetica"/>
          <w:b/>
          <w:sz w:val="22"/>
        </w:rPr>
        <w:t xml:space="preserve"> (Y/N)  </w:t>
      </w:r>
      <w:r w:rsidR="00503770" w:rsidRPr="00552A75">
        <w:rPr>
          <w:rFonts w:ascii="Helvetica" w:hAnsi="Helvetica" w:cs="Helvetica"/>
          <w:b/>
          <w:sz w:val="22"/>
        </w:rPr>
        <w:t>N</w:t>
      </w:r>
    </w:p>
    <w:p w14:paraId="7F0D63C0" w14:textId="6A68BBB3" w:rsidR="00FA1A9D" w:rsidRPr="00552A75" w:rsidRDefault="00FA1A9D" w:rsidP="00503770">
      <w:pPr>
        <w:spacing w:before="120"/>
        <w:rPr>
          <w:rFonts w:ascii="Helvetica" w:hAnsi="Helvetica" w:cs="Helvetica"/>
          <w:b/>
          <w:sz w:val="22"/>
        </w:rPr>
      </w:pPr>
      <w:r w:rsidRPr="00552A75">
        <w:rPr>
          <w:rFonts w:ascii="Helvetica" w:hAnsi="Helvetica" w:cs="Helvetica"/>
          <w:sz w:val="22"/>
        </w:rPr>
        <w:t>Can you record movies/images using your own microscope camera?</w:t>
      </w:r>
      <w:r w:rsidRPr="00552A75">
        <w:rPr>
          <w:rFonts w:ascii="Helvetica" w:hAnsi="Helvetica" w:cs="Helvetica"/>
          <w:b/>
          <w:sz w:val="22"/>
        </w:rPr>
        <w:t xml:space="preserve"> (Y/N)</w:t>
      </w:r>
      <w:r w:rsidR="00503770" w:rsidRPr="00552A75">
        <w:rPr>
          <w:rFonts w:ascii="Helvetica" w:hAnsi="Helvetica" w:cs="Helvetica"/>
          <w:b/>
          <w:sz w:val="22"/>
        </w:rPr>
        <w:t xml:space="preserve"> Not applicable </w:t>
      </w:r>
    </w:p>
    <w:p w14:paraId="3FB8B60F" w14:textId="77777777" w:rsidR="00FA1A9D" w:rsidRPr="00552A75" w:rsidRDefault="00FA1A9D" w:rsidP="00FA1A9D">
      <w:pPr>
        <w:spacing w:before="120"/>
        <w:rPr>
          <w:rFonts w:ascii="Helvetica" w:hAnsi="Helvetica" w:cs="Helvetica"/>
          <w:b/>
          <w:sz w:val="22"/>
        </w:rPr>
      </w:pPr>
      <w:r w:rsidRPr="00552A75">
        <w:rPr>
          <w:rFonts w:ascii="Helvetica" w:hAnsi="Helvetica" w:cs="Helvetica"/>
          <w:sz w:val="22"/>
        </w:rPr>
        <w:t xml:space="preserve">If no, </w:t>
      </w:r>
      <w:proofErr w:type="spellStart"/>
      <w:r w:rsidRPr="00552A75">
        <w:rPr>
          <w:rFonts w:ascii="Helvetica" w:hAnsi="Helvetica" w:cs="Helvetica"/>
          <w:sz w:val="22"/>
        </w:rPr>
        <w:t>JoVE</w:t>
      </w:r>
      <w:proofErr w:type="spellEnd"/>
      <w:r w:rsidRPr="00552A75">
        <w:rPr>
          <w:rFonts w:ascii="Helvetica" w:hAnsi="Helvetica" w:cs="Helvetica"/>
          <w:sz w:val="22"/>
        </w:rPr>
        <w:t xml:space="preserve"> will need to record the microscope images using our scope kit (through a camera port or one of the oculars). Please list the make and model of your microscope.</w:t>
      </w:r>
    </w:p>
    <w:p w14:paraId="2C2D3A49" w14:textId="77777777" w:rsidR="00FA1A9D" w:rsidRPr="00552A75" w:rsidRDefault="00FA1A9D" w:rsidP="00FA1A9D">
      <w:pPr>
        <w:spacing w:before="120" w:line="360" w:lineRule="auto"/>
        <w:rPr>
          <w:rFonts w:ascii="Helvetica" w:hAnsi="Helvetica" w:cs="Helvetica"/>
          <w:sz w:val="22"/>
        </w:rPr>
      </w:pPr>
    </w:p>
    <w:p w14:paraId="5E21DE61" w14:textId="4EF5BD49" w:rsidR="00FA1A9D" w:rsidRPr="00552A75" w:rsidRDefault="00FA1A9D" w:rsidP="00FA1A9D">
      <w:pPr>
        <w:spacing w:before="120"/>
        <w:rPr>
          <w:rFonts w:ascii="Helvetica" w:hAnsi="Helvetica" w:cs="Helvetica"/>
          <w:sz w:val="22"/>
        </w:rPr>
      </w:pPr>
      <w:r w:rsidRPr="00552A75">
        <w:rPr>
          <w:rFonts w:ascii="Helvetica" w:hAnsi="Helvetica" w:cs="Helvetica"/>
          <w:b/>
          <w:sz w:val="22"/>
        </w:rPr>
        <w:t xml:space="preserve">2. </w:t>
      </w:r>
      <w:r w:rsidRPr="00552A75">
        <w:rPr>
          <w:rFonts w:ascii="Helvetica" w:hAnsi="Helvetica" w:cs="Helvetica"/>
          <w:sz w:val="22"/>
        </w:rPr>
        <w:t xml:space="preserve">Does your protocol include software usage? </w:t>
      </w:r>
      <w:r w:rsidRPr="00552A75">
        <w:rPr>
          <w:rFonts w:ascii="Helvetica" w:hAnsi="Helvetica" w:cs="Helvetica"/>
          <w:b/>
          <w:sz w:val="22"/>
        </w:rPr>
        <w:t>(Y/N)</w:t>
      </w:r>
      <w:r w:rsidR="00503770" w:rsidRPr="00552A75">
        <w:rPr>
          <w:rFonts w:ascii="Helvetica" w:hAnsi="Helvetica" w:cs="Helvetica"/>
          <w:b/>
          <w:sz w:val="22"/>
        </w:rPr>
        <w:t xml:space="preserve"> N</w:t>
      </w:r>
    </w:p>
    <w:p w14:paraId="545D239A" w14:textId="77777777" w:rsidR="00FA1A9D" w:rsidRPr="00552A75" w:rsidRDefault="00FA1A9D" w:rsidP="00FA1A9D">
      <w:pPr>
        <w:spacing w:before="120"/>
        <w:rPr>
          <w:rFonts w:ascii="Helvetica" w:hAnsi="Helvetica" w:cs="Helvetica"/>
          <w:sz w:val="22"/>
        </w:rPr>
      </w:pPr>
      <w:r w:rsidRPr="00552A75">
        <w:rPr>
          <w:rFonts w:ascii="Helvetica" w:hAnsi="Helvetica" w:cs="Helvetica"/>
          <w:sz w:val="22"/>
        </w:rPr>
        <w:t xml:space="preserve">If yes, we will need you to record using </w:t>
      </w:r>
      <w:hyperlink r:id="rId8" w:history="1">
        <w:r w:rsidRPr="00552A75">
          <w:rPr>
            <w:rStyle w:val="Hyperlink"/>
            <w:rFonts w:ascii="Helvetica" w:hAnsi="Helvetica" w:cs="Helvetica"/>
            <w:sz w:val="22"/>
          </w:rPr>
          <w:t>screen recording software</w:t>
        </w:r>
      </w:hyperlink>
      <w:r w:rsidRPr="00552A75">
        <w:rPr>
          <w:rFonts w:ascii="Helvetica" w:hAnsi="Helvetica" w:cs="Helvetica"/>
          <w:color w:val="3366FF"/>
          <w:sz w:val="22"/>
        </w:rPr>
        <w:t xml:space="preserve"> </w:t>
      </w:r>
      <w:r w:rsidRPr="00552A75">
        <w:rPr>
          <w:rFonts w:ascii="Helvetica" w:hAnsi="Helvetica" w:cs="Helvetica"/>
          <w:sz w:val="22"/>
        </w:rPr>
        <w:t xml:space="preserve">to capture the steps. If you use a Mac, </w:t>
      </w:r>
      <w:hyperlink r:id="rId9" w:history="1">
        <w:r w:rsidRPr="00552A75">
          <w:rPr>
            <w:rStyle w:val="Hyperlink"/>
            <w:rFonts w:ascii="Helvetica" w:hAnsi="Helvetica" w:cs="Helvetica"/>
            <w:sz w:val="22"/>
          </w:rPr>
          <w:t>QuickTime X</w:t>
        </w:r>
      </w:hyperlink>
      <w:r w:rsidRPr="00552A75">
        <w:rPr>
          <w:rFonts w:ascii="Helvetica" w:hAnsi="Helvetica" w:cs="Helvetica"/>
          <w:sz w:val="22"/>
        </w:rPr>
        <w:t xml:space="preserve"> also has the ability to record the steps.</w:t>
      </w:r>
    </w:p>
    <w:p w14:paraId="142BA829" w14:textId="77777777" w:rsidR="00FA1A9D" w:rsidRPr="00552A75" w:rsidRDefault="00FA1A9D" w:rsidP="00FA1A9D">
      <w:pPr>
        <w:spacing w:before="120" w:line="360" w:lineRule="auto"/>
        <w:rPr>
          <w:rFonts w:ascii="Helvetica" w:hAnsi="Helvetica" w:cs="Helvetica"/>
          <w:sz w:val="22"/>
        </w:rPr>
      </w:pPr>
    </w:p>
    <w:p w14:paraId="69DEDEDF" w14:textId="77777777" w:rsidR="00FA1A9D" w:rsidRPr="00552A75" w:rsidRDefault="00FA1A9D" w:rsidP="00FA1A9D">
      <w:pPr>
        <w:spacing w:before="120"/>
        <w:rPr>
          <w:rFonts w:ascii="Helvetica" w:hAnsi="Helvetica" w:cs="Helvetica"/>
          <w:sz w:val="22"/>
        </w:rPr>
      </w:pPr>
      <w:r w:rsidRPr="00552A75">
        <w:rPr>
          <w:rFonts w:ascii="Helvetica" w:hAnsi="Helvetica" w:cs="Helvetica"/>
          <w:b/>
          <w:sz w:val="22"/>
        </w:rPr>
        <w:t>3.</w:t>
      </w:r>
      <w:r w:rsidRPr="00552A75">
        <w:rPr>
          <w:rFonts w:ascii="Helvetica" w:hAnsi="Helvetica" w:cs="Helvetica"/>
          <w:sz w:val="22"/>
        </w:rPr>
        <w:t xml:space="preserve"> Which steps from the protocol section below are the most important for viewers to see? Please list 4-6 individual steps using the step numbers listed in this document. This information is important to prepare your Videographer for your shoot. (You do not need to include steps that will be screen captured. Please do not list entire sections.)</w:t>
      </w:r>
    </w:p>
    <w:p w14:paraId="25D994A7" w14:textId="29C88B66" w:rsidR="00FA1A9D" w:rsidRPr="00AA3482" w:rsidRDefault="00E61B76" w:rsidP="00FA1A9D">
      <w:pPr>
        <w:spacing w:before="120" w:line="360" w:lineRule="auto"/>
        <w:rPr>
          <w:rFonts w:ascii="Helvetica" w:hAnsi="Helvetica" w:cs="Helvetica"/>
          <w:b/>
          <w:color w:val="000000" w:themeColor="text1"/>
          <w:sz w:val="22"/>
        </w:rPr>
      </w:pPr>
      <w:r w:rsidRPr="00AA3482">
        <w:rPr>
          <w:rFonts w:ascii="Helvetica" w:hAnsi="Helvetica" w:cs="Helvetica"/>
          <w:b/>
          <w:color w:val="000000" w:themeColor="text1"/>
          <w:sz w:val="22"/>
        </w:rPr>
        <w:t>2.2, 2.3, 2.4, 3.2</w:t>
      </w:r>
    </w:p>
    <w:p w14:paraId="27289167" w14:textId="77777777" w:rsidR="00FA1A9D" w:rsidRPr="00552A75" w:rsidRDefault="00FA1A9D" w:rsidP="00FA1A9D">
      <w:pPr>
        <w:spacing w:before="120"/>
        <w:rPr>
          <w:rFonts w:ascii="Helvetica" w:hAnsi="Helvetica" w:cs="Helvetica"/>
          <w:sz w:val="22"/>
        </w:rPr>
      </w:pPr>
      <w:r w:rsidRPr="00552A75">
        <w:rPr>
          <w:rFonts w:ascii="Helvetica" w:hAnsi="Helvetica" w:cs="Helvetica"/>
          <w:b/>
          <w:sz w:val="22"/>
        </w:rPr>
        <w:t>4.</w:t>
      </w:r>
      <w:r w:rsidRPr="00552A75">
        <w:rPr>
          <w:rFonts w:ascii="Helvetica" w:hAnsi="Helvetica" w:cs="Helvetica"/>
          <w:sz w:val="22"/>
        </w:rPr>
        <w:t xml:space="preserve"> What is the single most difficult aspect of this procedure and what do you do to ensure success? Please list 1-2 individual steps using the step numbers listed in this document. (Please do not list entire sections.)</w:t>
      </w:r>
    </w:p>
    <w:p w14:paraId="050C36D4" w14:textId="3C65721E" w:rsidR="00FA1A9D" w:rsidRPr="00AA3482" w:rsidRDefault="00214D5C" w:rsidP="00FA1A9D">
      <w:pPr>
        <w:spacing w:before="120" w:line="360" w:lineRule="auto"/>
        <w:rPr>
          <w:rFonts w:ascii="Helvetica" w:hAnsi="Helvetica" w:cs="Helvetica"/>
          <w:b/>
          <w:color w:val="000000" w:themeColor="text1"/>
          <w:sz w:val="22"/>
        </w:rPr>
      </w:pPr>
      <w:r w:rsidRPr="00AA3482">
        <w:rPr>
          <w:rFonts w:ascii="Helvetica" w:hAnsi="Helvetica" w:cs="Helvetica"/>
          <w:b/>
          <w:color w:val="000000" w:themeColor="text1"/>
          <w:sz w:val="22"/>
        </w:rPr>
        <w:t>2.2, 2.4</w:t>
      </w:r>
    </w:p>
    <w:p w14:paraId="40A01E6F" w14:textId="1C388D82" w:rsidR="00FA1A9D" w:rsidRPr="00552A75" w:rsidRDefault="00FA1A9D" w:rsidP="00FA1A9D">
      <w:pPr>
        <w:spacing w:before="120"/>
        <w:rPr>
          <w:rFonts w:ascii="Helvetica" w:hAnsi="Helvetica" w:cs="Helvetica"/>
          <w:sz w:val="22"/>
          <w:szCs w:val="22"/>
        </w:rPr>
      </w:pPr>
      <w:r w:rsidRPr="00552A75">
        <w:rPr>
          <w:rFonts w:ascii="Helvetica" w:hAnsi="Helvetica" w:cs="Helvetica"/>
          <w:b/>
          <w:sz w:val="22"/>
        </w:rPr>
        <w:t>5.</w:t>
      </w:r>
      <w:r w:rsidRPr="00552A75">
        <w:rPr>
          <w:rFonts w:ascii="Helvetica" w:hAnsi="Helvetica" w:cs="Helvetica"/>
          <w:sz w:val="22"/>
        </w:rPr>
        <w:t xml:space="preserve"> Will the filming </w:t>
      </w:r>
      <w:r w:rsidRPr="00552A75">
        <w:rPr>
          <w:rFonts w:ascii="Helvetica" w:hAnsi="Helvetica" w:cs="Helvetica"/>
          <w:sz w:val="22"/>
          <w:szCs w:val="22"/>
        </w:rPr>
        <w:t xml:space="preserve">need to take place in multiple locations? </w:t>
      </w:r>
      <w:r w:rsidRPr="00552A75">
        <w:rPr>
          <w:rFonts w:ascii="Helvetica" w:hAnsi="Helvetica" w:cs="Helvetica"/>
          <w:b/>
          <w:sz w:val="22"/>
          <w:szCs w:val="22"/>
        </w:rPr>
        <w:t>(Y/N)</w:t>
      </w:r>
      <w:r w:rsidR="00CE1606" w:rsidRPr="00552A75">
        <w:rPr>
          <w:rFonts w:ascii="Helvetica" w:hAnsi="Helvetica" w:cs="Helvetica"/>
          <w:b/>
          <w:sz w:val="22"/>
          <w:szCs w:val="22"/>
        </w:rPr>
        <w:t xml:space="preserve"> N</w:t>
      </w:r>
    </w:p>
    <w:p w14:paraId="59BC63BC" w14:textId="77777777" w:rsidR="00FA1A9D" w:rsidRPr="00552A75" w:rsidRDefault="00FA1A9D" w:rsidP="00FA1A9D">
      <w:pPr>
        <w:spacing w:before="120"/>
        <w:rPr>
          <w:rFonts w:ascii="Helvetica" w:hAnsi="Helvetica" w:cs="Helvetica"/>
          <w:sz w:val="22"/>
          <w:szCs w:val="22"/>
        </w:rPr>
      </w:pPr>
      <w:r w:rsidRPr="00552A75">
        <w:rPr>
          <w:rFonts w:ascii="Helvetica" w:hAnsi="Helvetica" w:cs="Helvetica"/>
          <w:sz w:val="22"/>
          <w:szCs w:val="22"/>
        </w:rPr>
        <w:t xml:space="preserve">If yes, how far apart are the locations? </w:t>
      </w:r>
    </w:p>
    <w:p w14:paraId="6D077097" w14:textId="0AD38165" w:rsidR="00C70C90" w:rsidRPr="00552A75" w:rsidRDefault="00277C90">
      <w:pPr>
        <w:rPr>
          <w:rFonts w:ascii="Helvetica" w:hAnsi="Helvetica" w:cs="Helvetica"/>
          <w:b/>
          <w:sz w:val="22"/>
          <w:szCs w:val="22"/>
        </w:rPr>
      </w:pPr>
      <w:r w:rsidRPr="00552A75">
        <w:rPr>
          <w:rFonts w:ascii="Helvetica" w:hAnsi="Helvetica" w:cs="Helvetica"/>
          <w:b/>
          <w:sz w:val="22"/>
          <w:szCs w:val="22"/>
        </w:rPr>
        <w:br w:type="page"/>
      </w:r>
    </w:p>
    <w:p w14:paraId="26B42FE6" w14:textId="4A801DE6" w:rsidR="00985F44" w:rsidRPr="00552A75" w:rsidRDefault="00985F44" w:rsidP="00450B27">
      <w:pPr>
        <w:pStyle w:val="Title"/>
        <w:jc w:val="center"/>
        <w:rPr>
          <w:rFonts w:ascii="Helvetica" w:hAnsi="Helvetica" w:cs="Helvetica"/>
        </w:rPr>
      </w:pPr>
      <w:r w:rsidRPr="00552A75">
        <w:rPr>
          <w:rFonts w:ascii="Helvetica" w:hAnsi="Helvetica" w:cs="Helvetica"/>
        </w:rPr>
        <w:lastRenderedPageBreak/>
        <w:t xml:space="preserve">Section - </w:t>
      </w:r>
      <w:r w:rsidR="00450B27" w:rsidRPr="00552A75">
        <w:rPr>
          <w:rFonts w:ascii="Helvetica" w:hAnsi="Helvetica" w:cs="Helvetica"/>
        </w:rPr>
        <w:t>Introduction</w:t>
      </w:r>
    </w:p>
    <w:p w14:paraId="7FD05D34" w14:textId="77777777" w:rsidR="00FA1A9D" w:rsidRPr="00552A75" w:rsidRDefault="00FA1A9D" w:rsidP="00FA1A9D">
      <w:pPr>
        <w:rPr>
          <w:rFonts w:ascii="Helvetica" w:hAnsi="Helvetica" w:cs="Helvetica"/>
          <w:b/>
          <w:i/>
          <w:color w:val="2F5496" w:themeColor="accent1" w:themeShade="BF"/>
        </w:rPr>
      </w:pPr>
      <w:r w:rsidRPr="00552A75">
        <w:rPr>
          <w:rFonts w:ascii="Helvetica" w:hAnsi="Helvetica" w:cs="Helvetica"/>
          <w:b/>
          <w:bCs/>
          <w:i/>
          <w:color w:val="2F5496" w:themeColor="accent1" w:themeShade="BF"/>
        </w:rPr>
        <w:t xml:space="preserve">Videographer: Interviewee Headshots are </w:t>
      </w:r>
      <w:r w:rsidRPr="00552A75">
        <w:rPr>
          <w:rFonts w:ascii="Helvetica" w:hAnsi="Helvetica" w:cs="Helvetica"/>
          <w:b/>
          <w:bCs/>
          <w:i/>
          <w:color w:val="2F5496" w:themeColor="accent1" w:themeShade="BF"/>
          <w:u w:val="single"/>
        </w:rPr>
        <w:t>required</w:t>
      </w:r>
      <w:r w:rsidRPr="00552A75">
        <w:rPr>
          <w:rFonts w:ascii="Helvetica" w:hAnsi="Helvetica" w:cs="Helvetica"/>
          <w:b/>
          <w:bCs/>
          <w:i/>
          <w:color w:val="2F5496" w:themeColor="accent1" w:themeShade="BF"/>
        </w:rPr>
        <w:t>. Take a headshot for each interviewee.</w:t>
      </w:r>
    </w:p>
    <w:p w14:paraId="1A7B1B3B" w14:textId="77777777" w:rsidR="00FA1A9D" w:rsidRPr="00552A75" w:rsidRDefault="00FA1A9D" w:rsidP="00FA1A9D">
      <w:pPr>
        <w:pStyle w:val="ListParagraph"/>
        <w:ind w:left="270"/>
        <w:rPr>
          <w:rFonts w:ascii="Helvetica" w:hAnsi="Helvetica" w:cs="Helvetica"/>
          <w:b/>
          <w:sz w:val="22"/>
          <w:szCs w:val="22"/>
        </w:rPr>
      </w:pPr>
    </w:p>
    <w:p w14:paraId="66F38AD9" w14:textId="131D127D" w:rsidR="00D300CE" w:rsidRPr="00552A75" w:rsidRDefault="00DC058D" w:rsidP="00177B33">
      <w:pPr>
        <w:pStyle w:val="ListParagraph"/>
        <w:numPr>
          <w:ilvl w:val="0"/>
          <w:numId w:val="33"/>
        </w:numPr>
        <w:ind w:left="270" w:hanging="270"/>
        <w:rPr>
          <w:rFonts w:ascii="Helvetica" w:hAnsi="Helvetica" w:cs="Helvetica"/>
          <w:b/>
          <w:sz w:val="22"/>
          <w:szCs w:val="22"/>
        </w:rPr>
      </w:pPr>
      <w:r w:rsidRPr="00552A75">
        <w:rPr>
          <w:rFonts w:ascii="Helvetica" w:hAnsi="Helvetica" w:cs="Helvetica"/>
          <w:b/>
          <w:sz w:val="22"/>
          <w:szCs w:val="22"/>
        </w:rPr>
        <w:t xml:space="preserve">REQUIRED </w:t>
      </w:r>
      <w:r w:rsidR="00CE10F2" w:rsidRPr="00552A75">
        <w:rPr>
          <w:rFonts w:ascii="Helvetica" w:hAnsi="Helvetica" w:cs="Helvetica"/>
          <w:b/>
          <w:sz w:val="22"/>
          <w:szCs w:val="22"/>
        </w:rPr>
        <w:t>Interview</w:t>
      </w:r>
      <w:r w:rsidR="00EE4460" w:rsidRPr="00552A75">
        <w:rPr>
          <w:rFonts w:ascii="Helvetica" w:hAnsi="Helvetica" w:cs="Helvetica"/>
          <w:b/>
          <w:sz w:val="22"/>
          <w:szCs w:val="22"/>
        </w:rPr>
        <w:t xml:space="preserve"> Statements</w:t>
      </w:r>
      <w:r w:rsidR="00FB77A0">
        <w:rPr>
          <w:rFonts w:ascii="Helvetica" w:hAnsi="Helvetica" w:cs="Helvetica"/>
          <w:b/>
          <w:sz w:val="22"/>
          <w:szCs w:val="22"/>
        </w:rPr>
        <w:t xml:space="preserve">: </w:t>
      </w:r>
    </w:p>
    <w:p w14:paraId="20EDE62B" w14:textId="77777777" w:rsidR="00330F1B" w:rsidRPr="00552A75" w:rsidRDefault="00330F1B" w:rsidP="00FB77A0">
      <w:pPr>
        <w:contextualSpacing/>
        <w:outlineLvl w:val="0"/>
        <w:rPr>
          <w:rFonts w:ascii="Helvetica" w:hAnsi="Helvetica" w:cs="Helvetica"/>
          <w:sz w:val="22"/>
          <w:szCs w:val="22"/>
          <w:u w:val="single"/>
        </w:rPr>
      </w:pPr>
    </w:p>
    <w:p w14:paraId="42D0E52C" w14:textId="2FABA090" w:rsidR="009D3F59" w:rsidRDefault="00130521" w:rsidP="00130521">
      <w:pPr>
        <w:pStyle w:val="ListParagraph"/>
        <w:numPr>
          <w:ilvl w:val="1"/>
          <w:numId w:val="9"/>
        </w:numPr>
        <w:outlineLvl w:val="0"/>
        <w:rPr>
          <w:rFonts w:ascii="Helvetica" w:hAnsi="Helvetica" w:cs="Helvetica"/>
          <w:sz w:val="22"/>
          <w:szCs w:val="22"/>
        </w:rPr>
      </w:pPr>
      <w:r w:rsidRPr="00130521">
        <w:rPr>
          <w:rFonts w:ascii="Helvetica" w:hAnsi="Helvetica" w:cs="Helvetica"/>
          <w:b/>
          <w:sz w:val="22"/>
          <w:szCs w:val="22"/>
          <w:u w:val="single"/>
        </w:rPr>
        <w:t xml:space="preserve">Joanna </w:t>
      </w:r>
      <w:proofErr w:type="spellStart"/>
      <w:r w:rsidRPr="00130521">
        <w:rPr>
          <w:rFonts w:ascii="Helvetica" w:hAnsi="Helvetica" w:cs="Helvetica"/>
          <w:b/>
          <w:sz w:val="22"/>
          <w:szCs w:val="22"/>
          <w:u w:val="single"/>
        </w:rPr>
        <w:t>Brzostek</w:t>
      </w:r>
      <w:proofErr w:type="spellEnd"/>
      <w:r w:rsidR="000D35D9" w:rsidRPr="00552A75">
        <w:rPr>
          <w:rFonts w:ascii="Helvetica" w:hAnsi="Helvetica" w:cs="Helvetica"/>
          <w:sz w:val="22"/>
          <w:szCs w:val="22"/>
        </w:rPr>
        <w:t xml:space="preserve">: </w:t>
      </w:r>
      <w:r w:rsidR="003C18ED">
        <w:rPr>
          <w:rFonts w:ascii="Helvetica" w:hAnsi="Helvetica" w:cs="Helvetica"/>
          <w:sz w:val="22"/>
          <w:szCs w:val="22"/>
        </w:rPr>
        <w:t xml:space="preserve">Our </w:t>
      </w:r>
      <w:r w:rsidR="00DD78BE">
        <w:rPr>
          <w:rFonts w:ascii="Helvetica" w:hAnsi="Helvetica" w:cs="Helvetica"/>
          <w:sz w:val="22"/>
          <w:szCs w:val="22"/>
        </w:rPr>
        <w:t xml:space="preserve">high-throughput assay adds to the available methods </w:t>
      </w:r>
      <w:r w:rsidR="009D3F59">
        <w:rPr>
          <w:rFonts w:ascii="Helvetica" w:hAnsi="Helvetica" w:cs="Helvetica"/>
          <w:sz w:val="22"/>
          <w:szCs w:val="22"/>
        </w:rPr>
        <w:t xml:space="preserve">for the identification of </w:t>
      </w:r>
      <w:r w:rsidR="003C18ED">
        <w:rPr>
          <w:rFonts w:ascii="Helvetica" w:hAnsi="Helvetica" w:cs="Helvetica"/>
          <w:sz w:val="22"/>
          <w:szCs w:val="22"/>
        </w:rPr>
        <w:t>small molecule</w:t>
      </w:r>
      <w:r w:rsidR="00BF26BE">
        <w:rPr>
          <w:rFonts w:ascii="Helvetica" w:hAnsi="Helvetica" w:cs="Helvetica"/>
          <w:sz w:val="22"/>
          <w:szCs w:val="22"/>
        </w:rPr>
        <w:t>s</w:t>
      </w:r>
      <w:r w:rsidR="00F83FB2">
        <w:rPr>
          <w:rFonts w:ascii="Helvetica" w:hAnsi="Helvetica" w:cs="Helvetica"/>
          <w:sz w:val="22"/>
          <w:szCs w:val="22"/>
        </w:rPr>
        <w:t>,</w:t>
      </w:r>
      <w:r w:rsidR="003C18ED">
        <w:rPr>
          <w:rFonts w:ascii="Helvetica" w:hAnsi="Helvetica" w:cs="Helvetica"/>
          <w:sz w:val="22"/>
          <w:szCs w:val="22"/>
        </w:rPr>
        <w:t xml:space="preserve"> and their targets</w:t>
      </w:r>
      <w:r w:rsidR="00F83FB2">
        <w:rPr>
          <w:rFonts w:ascii="Helvetica" w:hAnsi="Helvetica" w:cs="Helvetica"/>
          <w:sz w:val="22"/>
          <w:szCs w:val="22"/>
        </w:rPr>
        <w:t>,</w:t>
      </w:r>
      <w:r w:rsidR="003C18ED">
        <w:rPr>
          <w:rFonts w:ascii="Helvetica" w:hAnsi="Helvetica" w:cs="Helvetica"/>
          <w:sz w:val="22"/>
          <w:szCs w:val="22"/>
        </w:rPr>
        <w:t xml:space="preserve"> that </w:t>
      </w:r>
      <w:r w:rsidR="00F83FB2">
        <w:rPr>
          <w:rFonts w:ascii="Helvetica" w:hAnsi="Helvetica" w:cs="Helvetica"/>
          <w:sz w:val="22"/>
          <w:szCs w:val="22"/>
        </w:rPr>
        <w:t>modulate TCR signaling and T cell activation</w:t>
      </w:r>
      <w:r w:rsidR="009D3F59">
        <w:rPr>
          <w:rFonts w:ascii="Helvetica" w:hAnsi="Helvetica" w:cs="Helvetica"/>
          <w:sz w:val="22"/>
          <w:szCs w:val="22"/>
        </w:rPr>
        <w:t xml:space="preserve"> </w:t>
      </w:r>
      <w:r w:rsidR="009D3F59" w:rsidRPr="009D3F59">
        <w:rPr>
          <w:rFonts w:ascii="Helvetica" w:hAnsi="Helvetica" w:cs="Helvetica"/>
          <w:b/>
          <w:sz w:val="22"/>
          <w:szCs w:val="22"/>
        </w:rPr>
        <w:t>[1]</w:t>
      </w:r>
      <w:r w:rsidR="00F83FB2">
        <w:rPr>
          <w:rFonts w:ascii="Helvetica" w:hAnsi="Helvetica" w:cs="Helvetica"/>
          <w:sz w:val="22"/>
          <w:szCs w:val="22"/>
        </w:rPr>
        <w:t>.</w:t>
      </w:r>
      <w:r w:rsidR="000B471A">
        <w:rPr>
          <w:rFonts w:ascii="Helvetica" w:hAnsi="Helvetica" w:cs="Helvetica"/>
          <w:sz w:val="22"/>
          <w:szCs w:val="22"/>
        </w:rPr>
        <w:t xml:space="preserve"> </w:t>
      </w:r>
    </w:p>
    <w:p w14:paraId="3A804836" w14:textId="77777777" w:rsidR="00FB77A0" w:rsidRDefault="00FB77A0" w:rsidP="00FB77A0">
      <w:pPr>
        <w:pStyle w:val="ListParagraph"/>
        <w:ind w:left="1350"/>
        <w:outlineLvl w:val="0"/>
        <w:rPr>
          <w:rFonts w:ascii="Helvetica" w:hAnsi="Helvetica" w:cs="Helvetica"/>
          <w:sz w:val="22"/>
          <w:szCs w:val="22"/>
        </w:rPr>
      </w:pPr>
    </w:p>
    <w:p w14:paraId="15294DEE" w14:textId="6C9F68B1" w:rsidR="00FB77A0" w:rsidRPr="00552A75" w:rsidRDefault="00FB77A0" w:rsidP="00FB77A0">
      <w:pPr>
        <w:pStyle w:val="ListParagraph"/>
        <w:numPr>
          <w:ilvl w:val="2"/>
          <w:numId w:val="9"/>
        </w:numPr>
        <w:outlineLvl w:val="0"/>
        <w:rPr>
          <w:rFonts w:ascii="Helvetica" w:hAnsi="Helvetica" w:cs="Helvetica"/>
          <w:sz w:val="22"/>
          <w:szCs w:val="22"/>
        </w:rPr>
      </w:pPr>
      <w:r>
        <w:rPr>
          <w:rFonts w:ascii="Helvetica" w:hAnsi="Helvetica" w:cs="Arial"/>
          <w:bCs/>
          <w:sz w:val="22"/>
          <w:szCs w:val="22"/>
        </w:rPr>
        <w:t>INTERVIEW: Named talent</w:t>
      </w:r>
      <w:r w:rsidRPr="0074091B">
        <w:rPr>
          <w:rFonts w:ascii="Helvetica" w:hAnsi="Helvetica" w:cs="Arial"/>
          <w:bCs/>
          <w:sz w:val="22"/>
          <w:szCs w:val="22"/>
        </w:rPr>
        <w:t xml:space="preserve"> says the statement above in an interview-style shot, looking slightly off-camera</w:t>
      </w:r>
      <w:r>
        <w:rPr>
          <w:rFonts w:ascii="Helvetica" w:hAnsi="Helvetica" w:cs="Arial"/>
          <w:bCs/>
          <w:sz w:val="22"/>
          <w:szCs w:val="22"/>
        </w:rPr>
        <w:t>.</w:t>
      </w:r>
    </w:p>
    <w:p w14:paraId="24B52600" w14:textId="77777777" w:rsidR="00336C61" w:rsidRPr="00552A75" w:rsidRDefault="00336C61" w:rsidP="00336C61">
      <w:pPr>
        <w:pStyle w:val="ListParagraph"/>
        <w:ind w:left="1350"/>
        <w:outlineLvl w:val="0"/>
        <w:rPr>
          <w:rFonts w:ascii="Helvetica" w:hAnsi="Helvetica" w:cs="Helvetica"/>
          <w:sz w:val="22"/>
          <w:szCs w:val="22"/>
        </w:rPr>
      </w:pPr>
    </w:p>
    <w:p w14:paraId="7F4922DD" w14:textId="66BA2206" w:rsidR="00213B14" w:rsidRPr="00213B14" w:rsidRDefault="00130521" w:rsidP="008F23CF">
      <w:pPr>
        <w:pStyle w:val="ListParagraph"/>
        <w:numPr>
          <w:ilvl w:val="1"/>
          <w:numId w:val="9"/>
        </w:numPr>
        <w:outlineLvl w:val="0"/>
        <w:rPr>
          <w:rFonts w:ascii="Helvetica" w:hAnsi="Helvetica" w:cs="Helvetica"/>
          <w:sz w:val="22"/>
          <w:szCs w:val="22"/>
        </w:rPr>
      </w:pPr>
      <w:r w:rsidRPr="00213B14">
        <w:rPr>
          <w:rFonts w:ascii="Helvetica" w:hAnsi="Helvetica" w:cs="Helvetica"/>
          <w:b/>
          <w:sz w:val="22"/>
          <w:szCs w:val="22"/>
          <w:u w:val="single"/>
        </w:rPr>
        <w:t xml:space="preserve">Joanna </w:t>
      </w:r>
      <w:proofErr w:type="spellStart"/>
      <w:r w:rsidRPr="00213B14">
        <w:rPr>
          <w:rFonts w:ascii="Helvetica" w:hAnsi="Helvetica" w:cs="Helvetica"/>
          <w:b/>
          <w:sz w:val="22"/>
          <w:szCs w:val="22"/>
          <w:u w:val="single"/>
        </w:rPr>
        <w:t>Brzostek</w:t>
      </w:r>
      <w:proofErr w:type="spellEnd"/>
      <w:r w:rsidR="000D35D9" w:rsidRPr="00213B14">
        <w:rPr>
          <w:rFonts w:ascii="Helvetica" w:hAnsi="Helvetica" w:cs="Helvetica"/>
          <w:sz w:val="22"/>
          <w:szCs w:val="22"/>
        </w:rPr>
        <w:t xml:space="preserve">: </w:t>
      </w:r>
      <w:r w:rsidR="00213B14" w:rsidRPr="00213B14">
        <w:rPr>
          <w:rFonts w:ascii="Helvetica" w:hAnsi="Helvetica" w:cs="Helvetica"/>
          <w:sz w:val="22"/>
          <w:szCs w:val="22"/>
        </w:rPr>
        <w:t xml:space="preserve">Our assay has a self-corrective aspect through filtering out toxic compounds and identifying inhibitors of TCR signaling and stimulation-induced apoptosis </w:t>
      </w:r>
      <w:r w:rsidR="00213B14" w:rsidRPr="00213B14">
        <w:rPr>
          <w:rFonts w:ascii="Helvetica" w:hAnsi="Helvetica" w:cs="Helvetica"/>
          <w:b/>
          <w:sz w:val="22"/>
          <w:szCs w:val="22"/>
        </w:rPr>
        <w:t>[1]</w:t>
      </w:r>
      <w:r w:rsidR="00213B14" w:rsidRPr="00213B14">
        <w:rPr>
          <w:rFonts w:ascii="Helvetica" w:hAnsi="Helvetica" w:cs="Helvetica"/>
          <w:sz w:val="22"/>
          <w:szCs w:val="22"/>
        </w:rPr>
        <w:t>.</w:t>
      </w:r>
    </w:p>
    <w:p w14:paraId="10F1D324" w14:textId="77777777" w:rsidR="005E489A" w:rsidRDefault="005E489A" w:rsidP="005E489A">
      <w:pPr>
        <w:pStyle w:val="ListParagraph"/>
        <w:ind w:left="1350"/>
        <w:outlineLvl w:val="0"/>
        <w:rPr>
          <w:rFonts w:ascii="Helvetica" w:hAnsi="Helvetica" w:cs="Helvetica"/>
          <w:sz w:val="22"/>
          <w:szCs w:val="22"/>
        </w:rPr>
      </w:pPr>
    </w:p>
    <w:p w14:paraId="78463E0B" w14:textId="1943E6FE" w:rsidR="007D7903" w:rsidRPr="0045642E" w:rsidRDefault="005E489A" w:rsidP="0045642E">
      <w:pPr>
        <w:pStyle w:val="ListParagraph"/>
        <w:numPr>
          <w:ilvl w:val="2"/>
          <w:numId w:val="9"/>
        </w:numPr>
        <w:outlineLvl w:val="0"/>
        <w:rPr>
          <w:rFonts w:ascii="Helvetica" w:hAnsi="Helvetica" w:cs="Helvetica"/>
          <w:sz w:val="22"/>
          <w:szCs w:val="22"/>
        </w:rPr>
      </w:pPr>
      <w:r>
        <w:rPr>
          <w:rFonts w:ascii="Helvetica" w:hAnsi="Helvetica" w:cs="Arial"/>
          <w:bCs/>
          <w:sz w:val="22"/>
          <w:szCs w:val="22"/>
        </w:rPr>
        <w:t>INTERVIEW: Named talent</w:t>
      </w:r>
      <w:r w:rsidRPr="0074091B">
        <w:rPr>
          <w:rFonts w:ascii="Helvetica" w:hAnsi="Helvetica" w:cs="Arial"/>
          <w:bCs/>
          <w:sz w:val="22"/>
          <w:szCs w:val="22"/>
        </w:rPr>
        <w:t xml:space="preserve"> says the statement above in an interview-style shot, looking slightly off-camera</w:t>
      </w:r>
      <w:r>
        <w:rPr>
          <w:rFonts w:ascii="Helvetica" w:hAnsi="Helvetica" w:cs="Arial"/>
          <w:bCs/>
          <w:sz w:val="22"/>
          <w:szCs w:val="22"/>
        </w:rPr>
        <w:t>.</w:t>
      </w:r>
    </w:p>
    <w:p w14:paraId="00CDA612" w14:textId="77777777" w:rsidR="000D35D9" w:rsidRPr="00552A75" w:rsidRDefault="000D35D9" w:rsidP="00330F1B">
      <w:pPr>
        <w:ind w:left="1080"/>
        <w:contextualSpacing/>
        <w:outlineLvl w:val="0"/>
        <w:rPr>
          <w:rFonts w:ascii="Helvetica" w:hAnsi="Helvetica" w:cs="Helvetica"/>
          <w:sz w:val="22"/>
          <w:szCs w:val="22"/>
        </w:rPr>
      </w:pPr>
    </w:p>
    <w:p w14:paraId="0C3ACC6B" w14:textId="34A5A0A8" w:rsidR="00EE4460" w:rsidRPr="00552A75" w:rsidRDefault="00F22F5E" w:rsidP="00330F1B">
      <w:pPr>
        <w:contextualSpacing/>
        <w:rPr>
          <w:rFonts w:ascii="Helvetica" w:hAnsi="Helvetica" w:cs="Helvetica"/>
          <w:b/>
          <w:sz w:val="22"/>
          <w:szCs w:val="22"/>
        </w:rPr>
      </w:pPr>
      <w:r w:rsidRPr="00552A75">
        <w:rPr>
          <w:rFonts w:ascii="Helvetica" w:hAnsi="Helvetica" w:cs="Helvetica"/>
          <w:b/>
          <w:sz w:val="22"/>
          <w:szCs w:val="22"/>
        </w:rPr>
        <w:t xml:space="preserve">OPTIONAL </w:t>
      </w:r>
      <w:r w:rsidR="00F95E8D" w:rsidRPr="00552A75">
        <w:rPr>
          <w:rFonts w:ascii="Helvetica" w:hAnsi="Helvetica" w:cs="Helvetica"/>
          <w:b/>
          <w:sz w:val="22"/>
          <w:szCs w:val="22"/>
        </w:rPr>
        <w:t>Interview Statements</w:t>
      </w:r>
      <w:r w:rsidR="002B26D4" w:rsidRPr="00552A75">
        <w:rPr>
          <w:rFonts w:ascii="Helvetica" w:hAnsi="Helvetica" w:cs="Helvetica"/>
          <w:b/>
          <w:sz w:val="22"/>
          <w:szCs w:val="22"/>
        </w:rPr>
        <w:t xml:space="preserve">: </w:t>
      </w:r>
    </w:p>
    <w:p w14:paraId="5A08FEC4" w14:textId="77777777" w:rsidR="00D10BFA" w:rsidRPr="00552A75" w:rsidRDefault="00D10BFA" w:rsidP="00330F1B">
      <w:pPr>
        <w:contextualSpacing/>
        <w:rPr>
          <w:rFonts w:ascii="Helvetica" w:hAnsi="Helvetica" w:cs="Helvetica"/>
          <w:b/>
          <w:sz w:val="16"/>
          <w:szCs w:val="16"/>
        </w:rPr>
      </w:pPr>
    </w:p>
    <w:p w14:paraId="49E7E437" w14:textId="0CBC9F80" w:rsidR="00CE10F2" w:rsidRDefault="00130521" w:rsidP="00130521">
      <w:pPr>
        <w:pStyle w:val="ListParagraph"/>
        <w:numPr>
          <w:ilvl w:val="1"/>
          <w:numId w:val="9"/>
        </w:numPr>
        <w:outlineLvl w:val="0"/>
        <w:rPr>
          <w:rFonts w:ascii="Helvetica" w:hAnsi="Helvetica" w:cs="Helvetica"/>
          <w:sz w:val="22"/>
          <w:szCs w:val="22"/>
        </w:rPr>
      </w:pPr>
      <w:r w:rsidRPr="00130521">
        <w:rPr>
          <w:rFonts w:ascii="Helvetica" w:hAnsi="Helvetica" w:cs="Helvetica"/>
          <w:b/>
          <w:sz w:val="22"/>
          <w:szCs w:val="22"/>
          <w:u w:val="single"/>
        </w:rPr>
        <w:t>Elijah W. Chen</w:t>
      </w:r>
      <w:r w:rsidR="00DC7D3A" w:rsidRPr="00552A75">
        <w:rPr>
          <w:rFonts w:ascii="Helvetica" w:hAnsi="Helvetica" w:cs="Helvetica"/>
          <w:sz w:val="22"/>
          <w:szCs w:val="22"/>
        </w:rPr>
        <w:t xml:space="preserve">: </w:t>
      </w:r>
      <w:r w:rsidR="000B471A">
        <w:rPr>
          <w:rFonts w:ascii="Helvetica" w:hAnsi="Helvetica" w:cs="Helvetica"/>
          <w:sz w:val="22"/>
          <w:szCs w:val="22"/>
        </w:rPr>
        <w:t>Identification of mediators of TCR signaling can aid in the development of targeted therapy in immune diseases</w:t>
      </w:r>
      <w:r w:rsidR="008925CC">
        <w:rPr>
          <w:rFonts w:ascii="Helvetica" w:hAnsi="Helvetica" w:cs="Helvetica"/>
          <w:sz w:val="22"/>
          <w:szCs w:val="22"/>
        </w:rPr>
        <w:t xml:space="preserve"> </w:t>
      </w:r>
      <w:r w:rsidR="008925CC" w:rsidRPr="008925CC">
        <w:rPr>
          <w:rFonts w:ascii="Helvetica" w:hAnsi="Helvetica" w:cs="Helvetica"/>
          <w:b/>
          <w:sz w:val="22"/>
          <w:szCs w:val="22"/>
        </w:rPr>
        <w:t>[1]</w:t>
      </w:r>
      <w:r w:rsidR="000B471A">
        <w:rPr>
          <w:rFonts w:ascii="Helvetica" w:hAnsi="Helvetica" w:cs="Helvetica"/>
          <w:sz w:val="22"/>
          <w:szCs w:val="22"/>
        </w:rPr>
        <w:t xml:space="preserve">. </w:t>
      </w:r>
    </w:p>
    <w:p w14:paraId="5DEE41D4" w14:textId="77777777" w:rsidR="008925CC" w:rsidRDefault="008925CC" w:rsidP="008925CC">
      <w:pPr>
        <w:pStyle w:val="ListParagraph"/>
        <w:ind w:left="1350"/>
        <w:outlineLvl w:val="0"/>
        <w:rPr>
          <w:rFonts w:ascii="Helvetica" w:hAnsi="Helvetica" w:cs="Helvetica"/>
          <w:sz w:val="22"/>
          <w:szCs w:val="22"/>
        </w:rPr>
      </w:pPr>
    </w:p>
    <w:p w14:paraId="52BF09BE" w14:textId="50C336DB" w:rsidR="008925CC" w:rsidRPr="00EA6FB8" w:rsidRDefault="008925CC" w:rsidP="00EA6FB8">
      <w:pPr>
        <w:pStyle w:val="ListParagraph"/>
        <w:numPr>
          <w:ilvl w:val="2"/>
          <w:numId w:val="9"/>
        </w:numPr>
        <w:outlineLvl w:val="0"/>
        <w:rPr>
          <w:rFonts w:ascii="Helvetica" w:hAnsi="Helvetica" w:cs="Helvetica"/>
          <w:sz w:val="22"/>
          <w:szCs w:val="22"/>
        </w:rPr>
      </w:pPr>
      <w:r>
        <w:rPr>
          <w:rFonts w:ascii="Helvetica" w:hAnsi="Helvetica" w:cs="Arial"/>
          <w:bCs/>
          <w:sz w:val="22"/>
          <w:szCs w:val="22"/>
        </w:rPr>
        <w:t>INTERVIEW: Named talent</w:t>
      </w:r>
      <w:r w:rsidRPr="0074091B">
        <w:rPr>
          <w:rFonts w:ascii="Helvetica" w:hAnsi="Helvetica" w:cs="Arial"/>
          <w:bCs/>
          <w:sz w:val="22"/>
          <w:szCs w:val="22"/>
        </w:rPr>
        <w:t xml:space="preserve"> says the statement above in an interview-style shot, looking slightly off-camera</w:t>
      </w:r>
      <w:r>
        <w:rPr>
          <w:rFonts w:ascii="Helvetica" w:hAnsi="Helvetica" w:cs="Arial"/>
          <w:bCs/>
          <w:sz w:val="22"/>
          <w:szCs w:val="22"/>
        </w:rPr>
        <w:t>.</w:t>
      </w:r>
    </w:p>
    <w:p w14:paraId="078235C4" w14:textId="77777777" w:rsidR="00330F1B" w:rsidRPr="00552A75" w:rsidRDefault="00330F1B" w:rsidP="00330F1B">
      <w:pPr>
        <w:ind w:left="1080"/>
        <w:contextualSpacing/>
        <w:outlineLvl w:val="0"/>
        <w:rPr>
          <w:rFonts w:ascii="Helvetica" w:hAnsi="Helvetica" w:cs="Helvetica"/>
          <w:sz w:val="22"/>
          <w:szCs w:val="22"/>
        </w:rPr>
      </w:pPr>
    </w:p>
    <w:p w14:paraId="71F7B163" w14:textId="06E9EB4B" w:rsidR="009F164B" w:rsidRPr="005805FB" w:rsidRDefault="00130521" w:rsidP="00130521">
      <w:pPr>
        <w:pStyle w:val="ListParagraph"/>
        <w:numPr>
          <w:ilvl w:val="1"/>
          <w:numId w:val="9"/>
        </w:numPr>
        <w:outlineLvl w:val="0"/>
        <w:rPr>
          <w:rFonts w:ascii="Helvetica" w:hAnsi="Helvetica" w:cs="Helvetica"/>
          <w:color w:val="000000" w:themeColor="text1"/>
          <w:sz w:val="22"/>
          <w:szCs w:val="22"/>
        </w:rPr>
      </w:pPr>
      <w:r w:rsidRPr="00130521">
        <w:rPr>
          <w:rFonts w:ascii="Helvetica" w:hAnsi="Helvetica" w:cs="Helvetica"/>
          <w:b/>
          <w:sz w:val="22"/>
          <w:szCs w:val="22"/>
          <w:u w:val="single"/>
        </w:rPr>
        <w:t>Elijah W. Chen</w:t>
      </w:r>
      <w:r w:rsidR="00DC7D3A" w:rsidRPr="00552A75">
        <w:rPr>
          <w:rFonts w:ascii="Helvetica" w:hAnsi="Helvetica" w:cs="Helvetica"/>
          <w:sz w:val="22"/>
          <w:szCs w:val="22"/>
        </w:rPr>
        <w:t xml:space="preserve">: </w:t>
      </w:r>
      <w:r w:rsidR="008169B8">
        <w:rPr>
          <w:rFonts w:ascii="Helvetica" w:hAnsi="Helvetica" w:cs="Helvetica"/>
          <w:color w:val="000000" w:themeColor="text1"/>
          <w:sz w:val="22"/>
          <w:szCs w:val="22"/>
        </w:rPr>
        <w:t>We</w:t>
      </w:r>
      <w:r w:rsidR="000B471A" w:rsidRPr="005805FB">
        <w:rPr>
          <w:rFonts w:ascii="Helvetica" w:hAnsi="Helvetica" w:cs="Helvetica"/>
          <w:color w:val="000000" w:themeColor="text1"/>
          <w:sz w:val="22"/>
          <w:szCs w:val="22"/>
        </w:rPr>
        <w:t xml:space="preserve"> </w:t>
      </w:r>
      <w:r w:rsidR="0069546D" w:rsidRPr="005805FB">
        <w:rPr>
          <w:rFonts w:ascii="Helvetica" w:hAnsi="Helvetica" w:cs="Helvetica"/>
          <w:color w:val="000000" w:themeColor="text1"/>
          <w:sz w:val="22"/>
          <w:szCs w:val="22"/>
        </w:rPr>
        <w:t xml:space="preserve">provided </w:t>
      </w:r>
      <w:r w:rsidR="000B471A" w:rsidRPr="005805FB">
        <w:rPr>
          <w:rFonts w:ascii="Helvetica" w:hAnsi="Helvetica" w:cs="Helvetica"/>
          <w:color w:val="000000" w:themeColor="text1"/>
          <w:sz w:val="22"/>
          <w:szCs w:val="22"/>
        </w:rPr>
        <w:t>a str</w:t>
      </w:r>
      <w:r w:rsidR="00B77BE8" w:rsidRPr="005805FB">
        <w:rPr>
          <w:rFonts w:ascii="Helvetica" w:hAnsi="Helvetica" w:cs="Helvetica"/>
          <w:color w:val="000000" w:themeColor="text1"/>
          <w:sz w:val="22"/>
          <w:szCs w:val="22"/>
        </w:rPr>
        <w:t xml:space="preserve">ong stimulus </w:t>
      </w:r>
      <w:r w:rsidR="0069546D" w:rsidRPr="005805FB">
        <w:rPr>
          <w:rFonts w:ascii="Helvetica" w:hAnsi="Helvetica" w:cs="Helvetica"/>
          <w:color w:val="000000" w:themeColor="text1"/>
          <w:sz w:val="22"/>
          <w:szCs w:val="22"/>
        </w:rPr>
        <w:t>for thymocytes derived from</w:t>
      </w:r>
      <w:r w:rsidR="00B77BE8" w:rsidRPr="005805FB">
        <w:rPr>
          <w:rFonts w:ascii="Helvetica" w:hAnsi="Helvetica" w:cs="Helvetica"/>
          <w:color w:val="000000" w:themeColor="text1"/>
          <w:sz w:val="22"/>
          <w:szCs w:val="22"/>
        </w:rPr>
        <w:t xml:space="preserve"> polyclonal mice. It is possible to use </w:t>
      </w:r>
      <w:r w:rsidR="000B471A" w:rsidRPr="005805FB">
        <w:rPr>
          <w:rFonts w:ascii="Helvetica" w:hAnsi="Helvetica" w:cs="Helvetica"/>
          <w:color w:val="000000" w:themeColor="text1"/>
          <w:sz w:val="22"/>
          <w:szCs w:val="22"/>
        </w:rPr>
        <w:t>TCR-transgenic mice</w:t>
      </w:r>
      <w:r w:rsidR="00B77BE8" w:rsidRPr="005805FB">
        <w:rPr>
          <w:rFonts w:ascii="Helvetica" w:hAnsi="Helvetica" w:cs="Helvetica"/>
          <w:color w:val="000000" w:themeColor="text1"/>
          <w:sz w:val="22"/>
          <w:szCs w:val="22"/>
        </w:rPr>
        <w:t xml:space="preserve"> and stimulate with </w:t>
      </w:r>
      <w:r w:rsidR="00BD4179">
        <w:rPr>
          <w:rFonts w:ascii="Helvetica" w:hAnsi="Helvetica" w:cs="Helvetica"/>
          <w:color w:val="000000" w:themeColor="text1"/>
          <w:sz w:val="22"/>
          <w:szCs w:val="22"/>
        </w:rPr>
        <w:t>altered peptide ligand tetramers</w:t>
      </w:r>
      <w:r w:rsidR="00693A6E">
        <w:rPr>
          <w:rFonts w:ascii="Helvetica" w:hAnsi="Helvetica" w:cs="Helvetica"/>
          <w:color w:val="000000" w:themeColor="text1"/>
          <w:sz w:val="22"/>
          <w:szCs w:val="22"/>
        </w:rPr>
        <w:t xml:space="preserve"> </w:t>
      </w:r>
      <w:r w:rsidR="000B471A" w:rsidRPr="005805FB">
        <w:rPr>
          <w:rFonts w:ascii="Helvetica" w:hAnsi="Helvetica" w:cs="Helvetica"/>
          <w:color w:val="000000" w:themeColor="text1"/>
          <w:sz w:val="22"/>
          <w:szCs w:val="22"/>
        </w:rPr>
        <w:t>for weaker stimulation</w:t>
      </w:r>
      <w:r w:rsidR="00693A6E">
        <w:rPr>
          <w:rFonts w:ascii="Helvetica" w:hAnsi="Helvetica" w:cs="Helvetica"/>
          <w:color w:val="000000" w:themeColor="text1"/>
          <w:sz w:val="22"/>
          <w:szCs w:val="22"/>
        </w:rPr>
        <w:t xml:space="preserve"> </w:t>
      </w:r>
      <w:r w:rsidR="00693A6E" w:rsidRPr="00693A6E">
        <w:rPr>
          <w:rFonts w:ascii="Helvetica" w:hAnsi="Helvetica" w:cs="Helvetica"/>
          <w:b/>
          <w:color w:val="000000" w:themeColor="text1"/>
          <w:sz w:val="22"/>
          <w:szCs w:val="22"/>
        </w:rPr>
        <w:t>[1]</w:t>
      </w:r>
      <w:r w:rsidR="00B77BE8" w:rsidRPr="005805FB">
        <w:rPr>
          <w:rFonts w:ascii="Helvetica" w:hAnsi="Helvetica" w:cs="Helvetica"/>
          <w:color w:val="000000" w:themeColor="text1"/>
          <w:sz w:val="22"/>
          <w:szCs w:val="22"/>
        </w:rPr>
        <w:t xml:space="preserve">. </w:t>
      </w:r>
    </w:p>
    <w:p w14:paraId="6A17F0BA" w14:textId="77777777" w:rsidR="005E789F" w:rsidRDefault="005E789F" w:rsidP="005E789F">
      <w:pPr>
        <w:pStyle w:val="ListParagraph"/>
        <w:ind w:left="1350"/>
        <w:outlineLvl w:val="0"/>
        <w:rPr>
          <w:rFonts w:ascii="Helvetica" w:hAnsi="Helvetica" w:cs="Helvetica"/>
          <w:sz w:val="22"/>
          <w:szCs w:val="22"/>
        </w:rPr>
      </w:pPr>
    </w:p>
    <w:p w14:paraId="3489EC34" w14:textId="5A2A5978" w:rsidR="00336C61" w:rsidRPr="00244E28" w:rsidRDefault="005E789F" w:rsidP="00244E28">
      <w:pPr>
        <w:pStyle w:val="ListParagraph"/>
        <w:numPr>
          <w:ilvl w:val="2"/>
          <w:numId w:val="9"/>
        </w:numPr>
        <w:spacing w:before="240" w:after="240"/>
        <w:outlineLvl w:val="0"/>
        <w:rPr>
          <w:rFonts w:ascii="Helvetica" w:hAnsi="Helvetica" w:cs="Helvetica"/>
          <w:sz w:val="22"/>
          <w:szCs w:val="22"/>
        </w:rPr>
      </w:pPr>
      <w:r>
        <w:rPr>
          <w:rFonts w:ascii="Helvetica" w:hAnsi="Helvetica" w:cs="Arial"/>
          <w:bCs/>
          <w:sz w:val="22"/>
          <w:szCs w:val="22"/>
        </w:rPr>
        <w:t>INTERVIEW: Named talent</w:t>
      </w:r>
      <w:r w:rsidRPr="0074091B">
        <w:rPr>
          <w:rFonts w:ascii="Helvetica" w:hAnsi="Helvetica" w:cs="Arial"/>
          <w:bCs/>
          <w:sz w:val="22"/>
          <w:szCs w:val="22"/>
        </w:rPr>
        <w:t xml:space="preserve"> says the statement above in an interview-style shot, looking slightly off-camera</w:t>
      </w:r>
      <w:r>
        <w:rPr>
          <w:rFonts w:ascii="Helvetica" w:hAnsi="Helvetica" w:cs="Arial"/>
          <w:bCs/>
          <w:sz w:val="22"/>
          <w:szCs w:val="22"/>
        </w:rPr>
        <w:t>.</w:t>
      </w:r>
    </w:p>
    <w:p w14:paraId="07D118D9" w14:textId="77777777" w:rsidR="00244E28" w:rsidRPr="00244E28" w:rsidRDefault="00244E28" w:rsidP="00244E28">
      <w:pPr>
        <w:pStyle w:val="ListParagraph"/>
        <w:spacing w:before="240" w:after="240"/>
        <w:ind w:left="1800"/>
        <w:outlineLvl w:val="0"/>
        <w:rPr>
          <w:rFonts w:ascii="Helvetica" w:hAnsi="Helvetica" w:cs="Helvetica"/>
          <w:sz w:val="22"/>
          <w:szCs w:val="22"/>
        </w:rPr>
      </w:pPr>
    </w:p>
    <w:p w14:paraId="34745158" w14:textId="56F46394" w:rsidR="00244E28" w:rsidRDefault="00244E28" w:rsidP="00244E28">
      <w:pPr>
        <w:pStyle w:val="ListParagraph"/>
        <w:numPr>
          <w:ilvl w:val="1"/>
          <w:numId w:val="9"/>
        </w:numPr>
        <w:spacing w:before="240" w:after="240"/>
        <w:ind w:left="1354"/>
        <w:outlineLvl w:val="0"/>
        <w:rPr>
          <w:rFonts w:ascii="Helvetica" w:hAnsi="Helvetica" w:cs="Helvetica"/>
          <w:sz w:val="22"/>
          <w:szCs w:val="22"/>
        </w:rPr>
      </w:pPr>
      <w:r w:rsidRPr="00130521">
        <w:rPr>
          <w:rFonts w:ascii="Helvetica" w:hAnsi="Helvetica" w:cs="Helvetica"/>
          <w:b/>
          <w:sz w:val="22"/>
          <w:szCs w:val="22"/>
          <w:u w:val="single"/>
        </w:rPr>
        <w:t>Elijah W. Chen</w:t>
      </w:r>
      <w:r w:rsidRPr="00552A75">
        <w:rPr>
          <w:rFonts w:ascii="Helvetica" w:hAnsi="Helvetica" w:cs="Helvetica"/>
          <w:sz w:val="22"/>
          <w:szCs w:val="22"/>
        </w:rPr>
        <w:t xml:space="preserve">: </w:t>
      </w:r>
      <w:r>
        <w:rPr>
          <w:rFonts w:ascii="Helvetica" w:hAnsi="Helvetica" w:cs="Helvetica"/>
          <w:sz w:val="22"/>
          <w:szCs w:val="22"/>
        </w:rPr>
        <w:t xml:space="preserve">This assay involves the use of small volumes, and </w:t>
      </w:r>
      <w:r w:rsidR="00BD5FD4">
        <w:rPr>
          <w:rFonts w:ascii="Helvetica" w:hAnsi="Helvetica" w:cs="Helvetica"/>
          <w:sz w:val="22"/>
          <w:szCs w:val="22"/>
        </w:rPr>
        <w:t xml:space="preserve">of </w:t>
      </w:r>
      <w:r>
        <w:rPr>
          <w:rFonts w:ascii="Helvetica" w:hAnsi="Helvetica" w:cs="Helvetica"/>
          <w:sz w:val="22"/>
          <w:szCs w:val="22"/>
        </w:rPr>
        <w:t>small volume plates for culturing of the cells. This necessitates careful handling of the plate and its contents</w:t>
      </w:r>
      <w:r w:rsidR="00942A05">
        <w:rPr>
          <w:rFonts w:ascii="Helvetica" w:hAnsi="Helvetica" w:cs="Helvetica"/>
          <w:sz w:val="22"/>
          <w:szCs w:val="22"/>
        </w:rPr>
        <w:t xml:space="preserve"> </w:t>
      </w:r>
      <w:r w:rsidR="00942A05" w:rsidRPr="00942A05">
        <w:rPr>
          <w:rFonts w:ascii="Helvetica" w:hAnsi="Helvetica" w:cs="Helvetica"/>
          <w:b/>
          <w:sz w:val="22"/>
          <w:szCs w:val="22"/>
        </w:rPr>
        <w:t>[1]</w:t>
      </w:r>
      <w:r>
        <w:rPr>
          <w:rFonts w:ascii="Helvetica" w:hAnsi="Helvetica" w:cs="Helvetica"/>
          <w:sz w:val="22"/>
          <w:szCs w:val="22"/>
        </w:rPr>
        <w:t>.</w:t>
      </w:r>
    </w:p>
    <w:p w14:paraId="6118FEE4" w14:textId="77777777" w:rsidR="00244E28" w:rsidRPr="00552A75" w:rsidRDefault="00244E28" w:rsidP="00244E28">
      <w:pPr>
        <w:pStyle w:val="ListParagraph"/>
        <w:spacing w:before="240" w:after="240"/>
        <w:ind w:left="1354"/>
        <w:outlineLvl w:val="0"/>
        <w:rPr>
          <w:rFonts w:ascii="Helvetica" w:hAnsi="Helvetica" w:cs="Helvetica"/>
          <w:sz w:val="22"/>
          <w:szCs w:val="22"/>
        </w:rPr>
      </w:pPr>
    </w:p>
    <w:p w14:paraId="2A3743A9" w14:textId="211C65AF" w:rsidR="00336C61" w:rsidRPr="00244E28" w:rsidRDefault="00244E28" w:rsidP="00244E28">
      <w:pPr>
        <w:pStyle w:val="ListParagraph"/>
        <w:numPr>
          <w:ilvl w:val="2"/>
          <w:numId w:val="9"/>
        </w:numPr>
        <w:spacing w:before="240" w:after="240"/>
        <w:outlineLvl w:val="0"/>
        <w:rPr>
          <w:rFonts w:ascii="Helvetica" w:hAnsi="Helvetica" w:cs="Helvetica"/>
          <w:sz w:val="22"/>
          <w:szCs w:val="22"/>
        </w:rPr>
      </w:pPr>
      <w:r>
        <w:rPr>
          <w:rFonts w:ascii="Helvetica" w:hAnsi="Helvetica" w:cs="Arial"/>
          <w:bCs/>
          <w:sz w:val="22"/>
          <w:szCs w:val="22"/>
        </w:rPr>
        <w:t>INTERVIEW: Named talent</w:t>
      </w:r>
      <w:r w:rsidRPr="0074091B">
        <w:rPr>
          <w:rFonts w:ascii="Helvetica" w:hAnsi="Helvetica" w:cs="Arial"/>
          <w:bCs/>
          <w:sz w:val="22"/>
          <w:szCs w:val="22"/>
        </w:rPr>
        <w:t xml:space="preserve"> says the statement above in an interview-style shot, looking slightly off-camera</w:t>
      </w:r>
      <w:r>
        <w:rPr>
          <w:rFonts w:ascii="Helvetica" w:hAnsi="Helvetica" w:cs="Arial"/>
          <w:bCs/>
          <w:sz w:val="22"/>
          <w:szCs w:val="22"/>
        </w:rPr>
        <w:t>.</w:t>
      </w:r>
    </w:p>
    <w:p w14:paraId="7F7FDC21" w14:textId="77777777" w:rsidR="00244E28" w:rsidRPr="00244E28" w:rsidRDefault="00244E28" w:rsidP="00244E28">
      <w:pPr>
        <w:pStyle w:val="ListParagraph"/>
        <w:spacing w:before="240" w:after="240"/>
        <w:ind w:left="1800"/>
        <w:outlineLvl w:val="0"/>
        <w:rPr>
          <w:rFonts w:ascii="Helvetica" w:hAnsi="Helvetica" w:cs="Helvetica"/>
          <w:sz w:val="22"/>
          <w:szCs w:val="22"/>
        </w:rPr>
      </w:pPr>
    </w:p>
    <w:p w14:paraId="78B000C9" w14:textId="21CE3115" w:rsidR="00D10BFA" w:rsidRDefault="00130521" w:rsidP="00244E28">
      <w:pPr>
        <w:pStyle w:val="ListParagraph"/>
        <w:numPr>
          <w:ilvl w:val="1"/>
          <w:numId w:val="9"/>
        </w:numPr>
        <w:spacing w:before="240" w:after="240"/>
        <w:ind w:left="1354"/>
        <w:outlineLvl w:val="0"/>
        <w:rPr>
          <w:rFonts w:ascii="Helvetica" w:hAnsi="Helvetica" w:cs="Helvetica"/>
          <w:sz w:val="22"/>
          <w:szCs w:val="22"/>
        </w:rPr>
      </w:pPr>
      <w:r w:rsidRPr="00130521">
        <w:rPr>
          <w:rFonts w:ascii="Helvetica" w:hAnsi="Helvetica" w:cs="Helvetica"/>
          <w:b/>
          <w:sz w:val="22"/>
          <w:szCs w:val="22"/>
          <w:u w:val="single"/>
        </w:rPr>
        <w:t>Elijah W. Chen</w:t>
      </w:r>
      <w:r w:rsidR="00DC7D3A" w:rsidRPr="00552A75">
        <w:rPr>
          <w:rFonts w:ascii="Helvetica" w:hAnsi="Helvetica" w:cs="Helvetica"/>
          <w:sz w:val="22"/>
          <w:szCs w:val="22"/>
        </w:rPr>
        <w:t xml:space="preserve">: </w:t>
      </w:r>
      <w:r w:rsidR="00185D91" w:rsidRPr="00185D91">
        <w:t xml:space="preserve"> </w:t>
      </w:r>
      <w:r w:rsidR="00DC4A01">
        <w:rPr>
          <w:rFonts w:ascii="Helvetica" w:hAnsi="Helvetica" w:cs="Helvetica"/>
          <w:sz w:val="22"/>
          <w:szCs w:val="22"/>
        </w:rPr>
        <w:t>To</w:t>
      </w:r>
      <w:r w:rsidR="00185D91" w:rsidRPr="00185D91">
        <w:rPr>
          <w:rFonts w:ascii="Helvetica" w:hAnsi="Helvetica" w:cs="Helvetica"/>
          <w:sz w:val="22"/>
          <w:szCs w:val="22"/>
        </w:rPr>
        <w:t xml:space="preserve"> improv</w:t>
      </w:r>
      <w:r w:rsidR="00DC4A01">
        <w:rPr>
          <w:rFonts w:ascii="Helvetica" w:hAnsi="Helvetica" w:cs="Helvetica"/>
          <w:sz w:val="22"/>
          <w:szCs w:val="22"/>
        </w:rPr>
        <w:t>e</w:t>
      </w:r>
      <w:r w:rsidR="00185D91" w:rsidRPr="00185D91">
        <w:rPr>
          <w:rFonts w:ascii="Helvetica" w:hAnsi="Helvetica" w:cs="Helvetica"/>
          <w:sz w:val="22"/>
          <w:szCs w:val="22"/>
        </w:rPr>
        <w:t xml:space="preserve"> efficiency, w</w:t>
      </w:r>
      <w:r w:rsidR="00B77BE8">
        <w:rPr>
          <w:rFonts w:ascii="Helvetica" w:hAnsi="Helvetica" w:cs="Helvetica"/>
          <w:sz w:val="22"/>
          <w:szCs w:val="22"/>
        </w:rPr>
        <w:t xml:space="preserve">e are introducing a </w:t>
      </w:r>
      <w:r w:rsidR="004121CC">
        <w:rPr>
          <w:rFonts w:ascii="Helvetica" w:hAnsi="Helvetica" w:cs="Helvetica"/>
          <w:sz w:val="22"/>
          <w:szCs w:val="22"/>
        </w:rPr>
        <w:t xml:space="preserve">rapid and efficient </w:t>
      </w:r>
      <w:r w:rsidR="00B77BE8">
        <w:rPr>
          <w:rFonts w:ascii="Helvetica" w:hAnsi="Helvetica" w:cs="Helvetica"/>
          <w:sz w:val="22"/>
          <w:szCs w:val="22"/>
        </w:rPr>
        <w:t xml:space="preserve">centrifugation-independent protocol, which is distinct from standard centrifugation-dependent methods. </w:t>
      </w:r>
      <w:r w:rsidR="00C44387" w:rsidRPr="00C44387">
        <w:rPr>
          <w:rFonts w:ascii="Helvetica" w:hAnsi="Helvetica" w:cs="Helvetica"/>
          <w:b/>
          <w:sz w:val="22"/>
          <w:szCs w:val="22"/>
        </w:rPr>
        <w:t>[1]</w:t>
      </w:r>
      <w:r w:rsidR="00C85DE9">
        <w:rPr>
          <w:rFonts w:ascii="Helvetica" w:hAnsi="Helvetica" w:cs="Helvetica"/>
          <w:sz w:val="22"/>
          <w:szCs w:val="22"/>
        </w:rPr>
        <w:t>.</w:t>
      </w:r>
    </w:p>
    <w:p w14:paraId="6035C199" w14:textId="77777777" w:rsidR="00C44387" w:rsidRDefault="00C44387" w:rsidP="00C44387">
      <w:pPr>
        <w:pStyle w:val="ListParagraph"/>
        <w:ind w:left="1350"/>
        <w:outlineLvl w:val="0"/>
        <w:rPr>
          <w:rFonts w:ascii="Helvetica" w:hAnsi="Helvetica" w:cs="Helvetica"/>
          <w:sz w:val="22"/>
          <w:szCs w:val="22"/>
        </w:rPr>
      </w:pPr>
    </w:p>
    <w:p w14:paraId="6BE235C5" w14:textId="77777777" w:rsidR="00C44387" w:rsidRPr="005E789F" w:rsidRDefault="00C44387" w:rsidP="00C44387">
      <w:pPr>
        <w:pStyle w:val="ListParagraph"/>
        <w:numPr>
          <w:ilvl w:val="2"/>
          <w:numId w:val="9"/>
        </w:numPr>
        <w:outlineLvl w:val="0"/>
        <w:rPr>
          <w:rFonts w:ascii="Helvetica" w:hAnsi="Helvetica" w:cs="Helvetica"/>
          <w:sz w:val="22"/>
          <w:szCs w:val="22"/>
        </w:rPr>
      </w:pPr>
      <w:r>
        <w:rPr>
          <w:rFonts w:ascii="Helvetica" w:hAnsi="Helvetica" w:cs="Arial"/>
          <w:bCs/>
          <w:sz w:val="22"/>
          <w:szCs w:val="22"/>
        </w:rPr>
        <w:lastRenderedPageBreak/>
        <w:t>INTERVIEW: Named talent</w:t>
      </w:r>
      <w:r w:rsidRPr="0074091B">
        <w:rPr>
          <w:rFonts w:ascii="Helvetica" w:hAnsi="Helvetica" w:cs="Arial"/>
          <w:bCs/>
          <w:sz w:val="22"/>
          <w:szCs w:val="22"/>
        </w:rPr>
        <w:t xml:space="preserve"> says the statement above in an interview-style shot, looking slightly off-camera</w:t>
      </w:r>
      <w:r>
        <w:rPr>
          <w:rFonts w:ascii="Helvetica" w:hAnsi="Helvetica" w:cs="Arial"/>
          <w:bCs/>
          <w:sz w:val="22"/>
          <w:szCs w:val="22"/>
        </w:rPr>
        <w:t>.</w:t>
      </w:r>
    </w:p>
    <w:p w14:paraId="252B69C9" w14:textId="77777777" w:rsidR="00336C61" w:rsidRPr="00244E28" w:rsidRDefault="00336C61" w:rsidP="00244E28">
      <w:pPr>
        <w:outlineLvl w:val="0"/>
        <w:rPr>
          <w:rFonts w:ascii="Helvetica" w:hAnsi="Helvetica" w:cs="Helvetica"/>
          <w:sz w:val="22"/>
          <w:szCs w:val="22"/>
        </w:rPr>
      </w:pPr>
    </w:p>
    <w:p w14:paraId="4691FC9D" w14:textId="77777777" w:rsidR="001819E3" w:rsidRPr="00552A75" w:rsidRDefault="00EA60D4" w:rsidP="00330F1B">
      <w:pPr>
        <w:contextualSpacing/>
        <w:rPr>
          <w:rFonts w:ascii="Helvetica" w:hAnsi="Helvetica" w:cs="Helvetica"/>
          <w:b/>
          <w:sz w:val="22"/>
          <w:szCs w:val="22"/>
        </w:rPr>
      </w:pPr>
      <w:r w:rsidRPr="00552A75">
        <w:rPr>
          <w:rFonts w:ascii="Helvetica" w:hAnsi="Helvetica" w:cs="Helvetica"/>
          <w:b/>
          <w:sz w:val="22"/>
          <w:szCs w:val="22"/>
        </w:rPr>
        <w:t>Ethics title card: (for human subjects or animal work</w:t>
      </w:r>
      <w:r w:rsidR="00CF22F6" w:rsidRPr="00552A75">
        <w:rPr>
          <w:rFonts w:ascii="Helvetica" w:hAnsi="Helvetica" w:cs="Helvetica"/>
          <w:b/>
          <w:sz w:val="22"/>
          <w:szCs w:val="22"/>
        </w:rPr>
        <w:t>, does not count toward word length total)</w:t>
      </w:r>
    </w:p>
    <w:p w14:paraId="5C1F4AC9" w14:textId="77777777" w:rsidR="00F35EE3" w:rsidRPr="00552A75" w:rsidRDefault="00F35EE3" w:rsidP="00F35EE3">
      <w:pPr>
        <w:tabs>
          <w:tab w:val="num" w:pos="1350"/>
        </w:tabs>
        <w:contextualSpacing/>
        <w:rPr>
          <w:rFonts w:ascii="Helvetica" w:hAnsi="Helvetica" w:cs="Helvetica"/>
          <w:sz w:val="22"/>
          <w:szCs w:val="22"/>
        </w:rPr>
      </w:pPr>
    </w:p>
    <w:p w14:paraId="65113363" w14:textId="33F9BCEE" w:rsidR="00330F1B" w:rsidRPr="00552A75" w:rsidRDefault="00F35EE3" w:rsidP="00F35EE3">
      <w:pPr>
        <w:tabs>
          <w:tab w:val="num" w:pos="1350"/>
        </w:tabs>
        <w:contextualSpacing/>
        <w:rPr>
          <w:rFonts w:ascii="Helvetica" w:hAnsi="Helvetica" w:cs="Helvetica"/>
          <w:iCs/>
          <w:sz w:val="22"/>
          <w:szCs w:val="22"/>
        </w:rPr>
      </w:pPr>
      <w:r w:rsidRPr="00552A75">
        <w:rPr>
          <w:rFonts w:ascii="Helvetica" w:hAnsi="Helvetica" w:cs="Helvetica"/>
          <w:sz w:val="22"/>
          <w:szCs w:val="22"/>
        </w:rPr>
        <w:t>Procedures involving animal subjects have been approved by the National University of Singapore Institutional Animal Care and Use Committee (IACUC).</w:t>
      </w:r>
    </w:p>
    <w:p w14:paraId="38A1F75F" w14:textId="038A0E74" w:rsidR="00336C61" w:rsidRPr="00552A75" w:rsidRDefault="00336C61">
      <w:pPr>
        <w:rPr>
          <w:rFonts w:ascii="Helvetica" w:hAnsi="Helvetica" w:cs="Helvetica"/>
          <w:iCs/>
          <w:sz w:val="22"/>
          <w:szCs w:val="22"/>
        </w:rPr>
      </w:pPr>
      <w:r w:rsidRPr="00552A75">
        <w:rPr>
          <w:rFonts w:ascii="Helvetica" w:hAnsi="Helvetica" w:cs="Helvetica"/>
          <w:iCs/>
          <w:sz w:val="22"/>
          <w:szCs w:val="22"/>
        </w:rPr>
        <w:br w:type="page"/>
      </w:r>
    </w:p>
    <w:p w14:paraId="2C36992C" w14:textId="5A4E3E21" w:rsidR="00CE10F2" w:rsidRPr="00552A75" w:rsidRDefault="00F22F5E" w:rsidP="00450B27">
      <w:pPr>
        <w:pStyle w:val="Title"/>
        <w:jc w:val="center"/>
        <w:rPr>
          <w:rFonts w:ascii="Helvetica" w:hAnsi="Helvetica" w:cs="Helvetica"/>
          <w:lang w:eastAsia="zh-TW"/>
        </w:rPr>
      </w:pPr>
      <w:r w:rsidRPr="00552A75">
        <w:rPr>
          <w:rFonts w:ascii="Helvetica" w:hAnsi="Helvetica" w:cs="Helvetica"/>
        </w:rPr>
        <w:lastRenderedPageBreak/>
        <w:t xml:space="preserve">Section - </w:t>
      </w:r>
      <w:r w:rsidR="00CE10F2" w:rsidRPr="00552A75">
        <w:rPr>
          <w:rFonts w:ascii="Helvetica" w:hAnsi="Helvetica" w:cs="Helvetica"/>
        </w:rPr>
        <w:t>Protocol</w:t>
      </w:r>
    </w:p>
    <w:p w14:paraId="18241948" w14:textId="40DA26DF" w:rsidR="00CE10F2" w:rsidRPr="00552A75" w:rsidRDefault="00057164" w:rsidP="00057164">
      <w:pPr>
        <w:pStyle w:val="ListParagraph"/>
        <w:numPr>
          <w:ilvl w:val="0"/>
          <w:numId w:val="12"/>
        </w:numPr>
        <w:spacing w:before="240" w:after="240"/>
        <w:jc w:val="both"/>
        <w:rPr>
          <w:rFonts w:ascii="Helvetica" w:hAnsi="Helvetica" w:cs="Helvetica"/>
          <w:b/>
          <w:sz w:val="22"/>
          <w:szCs w:val="22"/>
        </w:rPr>
      </w:pPr>
      <w:r w:rsidRPr="00552A75">
        <w:rPr>
          <w:rFonts w:ascii="Helvetica" w:hAnsi="Helvetica" w:cs="Helvetica"/>
          <w:b/>
          <w:sz w:val="22"/>
          <w:szCs w:val="22"/>
        </w:rPr>
        <w:t>Kinase Library Screening (Centrifuge-independent Assay)</w:t>
      </w:r>
    </w:p>
    <w:p w14:paraId="55A40601" w14:textId="2288514A" w:rsidR="00947CDB" w:rsidRPr="00552A75" w:rsidRDefault="00947CDB" w:rsidP="003F3317">
      <w:pPr>
        <w:pStyle w:val="BodyText"/>
        <w:numPr>
          <w:ilvl w:val="1"/>
          <w:numId w:val="12"/>
        </w:numPr>
        <w:spacing w:before="240" w:after="240"/>
        <w:outlineLvl w:val="0"/>
        <w:rPr>
          <w:rFonts w:ascii="Helvetica" w:hAnsi="Helvetica" w:cs="Helvetica"/>
          <w:bCs/>
          <w:i w:val="0"/>
          <w:sz w:val="22"/>
          <w:szCs w:val="22"/>
        </w:rPr>
      </w:pPr>
      <w:r w:rsidRPr="00552A75">
        <w:rPr>
          <w:rFonts w:ascii="Helvetica" w:hAnsi="Helvetica" w:cs="Helvetica"/>
          <w:bCs/>
          <w:i w:val="0"/>
          <w:sz w:val="22"/>
          <w:szCs w:val="22"/>
        </w:rPr>
        <w:t xml:space="preserve">To begin the treatment of </w:t>
      </w:r>
      <w:proofErr w:type="spellStart"/>
      <w:r w:rsidRPr="00552A75">
        <w:rPr>
          <w:rFonts w:ascii="Helvetica" w:hAnsi="Helvetica" w:cs="Helvetica"/>
          <w:bCs/>
          <w:i w:val="0"/>
          <w:sz w:val="22"/>
          <w:szCs w:val="22"/>
        </w:rPr>
        <w:t>thymocytes</w:t>
      </w:r>
      <w:proofErr w:type="spellEnd"/>
      <w:r w:rsidRPr="00552A75">
        <w:rPr>
          <w:rFonts w:ascii="Helvetica" w:hAnsi="Helvetica" w:cs="Helvetica"/>
          <w:bCs/>
          <w:i w:val="0"/>
          <w:sz w:val="22"/>
          <w:szCs w:val="22"/>
        </w:rPr>
        <w:t xml:space="preserve"> </w:t>
      </w:r>
      <w:r w:rsidR="00934D5A" w:rsidRPr="00552A75">
        <w:rPr>
          <w:rFonts w:ascii="Helvetica" w:hAnsi="Helvetica" w:cs="Helvetica"/>
          <w:color w:val="FF0000"/>
          <w:sz w:val="22"/>
        </w:rPr>
        <w:t>(pronounced:</w:t>
      </w:r>
      <w:r w:rsidR="00934D5A" w:rsidRPr="00552A75">
        <w:rPr>
          <w:rFonts w:ascii="Helvetica" w:hAnsi="Helvetica" w:cs="Helvetica"/>
          <w:color w:val="FF0000"/>
          <w:sz w:val="22"/>
          <w:shd w:val="clear" w:color="auto" w:fill="FFFFFF"/>
        </w:rPr>
        <w:t xml:space="preserve"> “</w:t>
      </w:r>
      <w:hyperlink r:id="rId10" w:history="1">
        <w:r w:rsidR="00934D5A" w:rsidRPr="00552A75">
          <w:rPr>
            <w:rStyle w:val="Hyperlink"/>
            <w:rFonts w:ascii="Helvetica" w:hAnsi="Helvetica" w:cs="Helvetica"/>
            <w:sz w:val="22"/>
            <w:shd w:val="clear" w:color="auto" w:fill="FFFFFF"/>
          </w:rPr>
          <w:t>thy·​</w:t>
        </w:r>
        <w:proofErr w:type="spellStart"/>
        <w:r w:rsidR="00934D5A" w:rsidRPr="00552A75">
          <w:rPr>
            <w:rStyle w:val="Hyperlink"/>
            <w:rFonts w:ascii="Helvetica" w:hAnsi="Helvetica" w:cs="Helvetica"/>
            <w:sz w:val="22"/>
            <w:shd w:val="clear" w:color="auto" w:fill="FFFFFF"/>
          </w:rPr>
          <w:t>mo</w:t>
        </w:r>
        <w:proofErr w:type="spellEnd"/>
        <w:r w:rsidR="00934D5A" w:rsidRPr="00552A75">
          <w:rPr>
            <w:rStyle w:val="Hyperlink"/>
            <w:rFonts w:ascii="Helvetica" w:hAnsi="Helvetica" w:cs="Helvetica"/>
            <w:sz w:val="22"/>
            <w:shd w:val="clear" w:color="auto" w:fill="FFFFFF"/>
          </w:rPr>
          <w:t>·​</w:t>
        </w:r>
        <w:proofErr w:type="spellStart"/>
        <w:r w:rsidR="00934D5A" w:rsidRPr="00552A75">
          <w:rPr>
            <w:rStyle w:val="Hyperlink"/>
            <w:rFonts w:ascii="Helvetica" w:hAnsi="Helvetica" w:cs="Helvetica"/>
            <w:sz w:val="22"/>
            <w:shd w:val="clear" w:color="auto" w:fill="FFFFFF"/>
          </w:rPr>
          <w:t>cyte</w:t>
        </w:r>
        <w:proofErr w:type="spellEnd"/>
      </w:hyperlink>
      <w:r w:rsidR="00934D5A" w:rsidRPr="00552A75">
        <w:rPr>
          <w:rFonts w:ascii="Helvetica" w:hAnsi="Helvetica" w:cs="Helvetica"/>
          <w:color w:val="FF0000"/>
          <w:sz w:val="22"/>
          <w:shd w:val="clear" w:color="auto" w:fill="FFFFFF"/>
        </w:rPr>
        <w:t>”</w:t>
      </w:r>
      <w:r w:rsidR="00934D5A" w:rsidRPr="00552A75">
        <w:rPr>
          <w:rFonts w:ascii="Helvetica" w:hAnsi="Helvetica" w:cs="Helvetica"/>
          <w:color w:val="FF0000"/>
          <w:sz w:val="22"/>
        </w:rPr>
        <w:t xml:space="preserve">) </w:t>
      </w:r>
      <w:r w:rsidRPr="00552A75">
        <w:rPr>
          <w:rFonts w:ascii="Helvetica" w:hAnsi="Helvetica" w:cs="Helvetica"/>
          <w:bCs/>
          <w:i w:val="0"/>
          <w:sz w:val="22"/>
          <w:szCs w:val="22"/>
        </w:rPr>
        <w:t>with kinase</w:t>
      </w:r>
      <w:r w:rsidR="00934D5A" w:rsidRPr="00552A75">
        <w:rPr>
          <w:rFonts w:ascii="Helvetica" w:hAnsi="Helvetica" w:cs="Helvetica"/>
          <w:bCs/>
          <w:i w:val="0"/>
          <w:sz w:val="22"/>
          <w:szCs w:val="22"/>
        </w:rPr>
        <w:t xml:space="preserve"> </w:t>
      </w:r>
      <w:r w:rsidR="00934D5A" w:rsidRPr="00552A75">
        <w:rPr>
          <w:rFonts w:ascii="Helvetica" w:hAnsi="Helvetica" w:cs="Helvetica"/>
          <w:color w:val="FF0000"/>
          <w:sz w:val="22"/>
        </w:rPr>
        <w:t>(pronounced:</w:t>
      </w:r>
      <w:r w:rsidR="00934D5A" w:rsidRPr="00552A75">
        <w:rPr>
          <w:rFonts w:ascii="Helvetica" w:hAnsi="Helvetica" w:cs="Helvetica"/>
          <w:color w:val="FF0000"/>
          <w:sz w:val="22"/>
          <w:shd w:val="clear" w:color="auto" w:fill="FFFFFF"/>
        </w:rPr>
        <w:t xml:space="preserve"> “</w:t>
      </w:r>
      <w:hyperlink r:id="rId11" w:history="1">
        <w:proofErr w:type="spellStart"/>
        <w:r w:rsidR="00934D5A" w:rsidRPr="00552A75">
          <w:rPr>
            <w:rStyle w:val="Hyperlink"/>
            <w:rFonts w:ascii="Helvetica" w:hAnsi="Helvetica" w:cs="Helvetica"/>
            <w:sz w:val="22"/>
            <w:shd w:val="clear" w:color="auto" w:fill="FFFFFF"/>
          </w:rPr>
          <w:t>ki</w:t>
        </w:r>
        <w:proofErr w:type="spellEnd"/>
        <w:r w:rsidR="00934D5A" w:rsidRPr="00552A75">
          <w:rPr>
            <w:rStyle w:val="Hyperlink"/>
            <w:rFonts w:ascii="Helvetica" w:hAnsi="Helvetica" w:cs="Helvetica"/>
            <w:sz w:val="22"/>
            <w:shd w:val="clear" w:color="auto" w:fill="FFFFFF"/>
          </w:rPr>
          <w:t>·​</w:t>
        </w:r>
        <w:proofErr w:type="spellStart"/>
        <w:r w:rsidR="00934D5A" w:rsidRPr="00552A75">
          <w:rPr>
            <w:rStyle w:val="Hyperlink"/>
            <w:rFonts w:ascii="Helvetica" w:hAnsi="Helvetica" w:cs="Helvetica"/>
            <w:sz w:val="22"/>
            <w:shd w:val="clear" w:color="auto" w:fill="FFFFFF"/>
          </w:rPr>
          <w:t>nase</w:t>
        </w:r>
        <w:proofErr w:type="spellEnd"/>
      </w:hyperlink>
      <w:r w:rsidR="00934D5A" w:rsidRPr="00552A75">
        <w:rPr>
          <w:rFonts w:ascii="Helvetica" w:hAnsi="Helvetica" w:cs="Helvetica"/>
          <w:color w:val="FF0000"/>
          <w:sz w:val="22"/>
          <w:shd w:val="clear" w:color="auto" w:fill="FFFFFF"/>
        </w:rPr>
        <w:t>”</w:t>
      </w:r>
      <w:r w:rsidR="003F3317" w:rsidRPr="00552A75">
        <w:rPr>
          <w:rFonts w:ascii="Helvetica" w:hAnsi="Helvetica" w:cs="Helvetica"/>
          <w:color w:val="FF0000"/>
          <w:sz w:val="22"/>
        </w:rPr>
        <w:t xml:space="preserve">) </w:t>
      </w:r>
      <w:r w:rsidR="003F3317" w:rsidRPr="00552A75">
        <w:rPr>
          <w:rFonts w:ascii="Helvetica" w:hAnsi="Helvetica" w:cs="Helvetica"/>
          <w:bCs/>
          <w:i w:val="0"/>
          <w:sz w:val="22"/>
          <w:szCs w:val="22"/>
        </w:rPr>
        <w:t>inhibitors</w:t>
      </w:r>
      <w:r w:rsidR="003F3317">
        <w:rPr>
          <w:rFonts w:ascii="Helvetica" w:hAnsi="Helvetica" w:cs="Helvetica"/>
          <w:bCs/>
          <w:i w:val="0"/>
          <w:sz w:val="22"/>
          <w:szCs w:val="22"/>
        </w:rPr>
        <w:t>,</w:t>
      </w:r>
      <w:r w:rsidRPr="00552A75">
        <w:rPr>
          <w:rFonts w:ascii="Helvetica" w:hAnsi="Helvetica" w:cs="Helvetica"/>
          <w:bCs/>
          <w:i w:val="0"/>
          <w:sz w:val="22"/>
          <w:szCs w:val="22"/>
        </w:rPr>
        <w:t xml:space="preserve"> use a multichannel pipette to add 40 microliters per well of thymocytes to a small-volume plate</w:t>
      </w:r>
      <w:r w:rsidR="004F5758" w:rsidRPr="00552A75">
        <w:rPr>
          <w:rFonts w:ascii="Helvetica" w:hAnsi="Helvetica" w:cs="Helvetica"/>
          <w:bCs/>
          <w:i w:val="0"/>
          <w:sz w:val="22"/>
          <w:szCs w:val="22"/>
        </w:rPr>
        <w:t xml:space="preserve">. Put </w:t>
      </w:r>
      <w:r w:rsidR="006E415B" w:rsidRPr="00552A75">
        <w:rPr>
          <w:rFonts w:ascii="Helvetica" w:hAnsi="Helvetica" w:cs="Helvetica"/>
          <w:bCs/>
          <w:i w:val="0"/>
          <w:sz w:val="22"/>
          <w:szCs w:val="22"/>
        </w:rPr>
        <w:t xml:space="preserve">the plate on ice </w:t>
      </w:r>
      <w:r w:rsidR="006E415B" w:rsidRPr="00552A75">
        <w:rPr>
          <w:rFonts w:ascii="Helvetica" w:hAnsi="Helvetica" w:cs="Helvetica"/>
          <w:b/>
          <w:i w:val="0"/>
          <w:sz w:val="22"/>
          <w:szCs w:val="22"/>
        </w:rPr>
        <w:t>[1-TXT]</w:t>
      </w:r>
      <w:r w:rsidR="006E415B" w:rsidRPr="00552A75">
        <w:rPr>
          <w:rFonts w:ascii="Helvetica" w:hAnsi="Helvetica" w:cs="Helvetica"/>
          <w:bCs/>
          <w:i w:val="0"/>
          <w:sz w:val="22"/>
          <w:szCs w:val="22"/>
        </w:rPr>
        <w:t xml:space="preserve">. </w:t>
      </w:r>
    </w:p>
    <w:p w14:paraId="10872B6F" w14:textId="1119D56C" w:rsidR="00947CDB" w:rsidRPr="00552A75" w:rsidRDefault="00947CDB" w:rsidP="009438B8">
      <w:pPr>
        <w:numPr>
          <w:ilvl w:val="2"/>
          <w:numId w:val="12"/>
        </w:numPr>
        <w:spacing w:before="240" w:after="240"/>
        <w:outlineLvl w:val="0"/>
        <w:rPr>
          <w:rFonts w:ascii="Helvetica" w:hAnsi="Helvetica" w:cs="Helvetica"/>
          <w:i/>
          <w:color w:val="2F5496" w:themeColor="accent1" w:themeShade="BF"/>
          <w:sz w:val="22"/>
          <w:szCs w:val="22"/>
        </w:rPr>
      </w:pPr>
      <w:r w:rsidRPr="00552A75">
        <w:rPr>
          <w:rFonts w:ascii="Helvetica" w:hAnsi="Helvetica" w:cs="Helvetica"/>
          <w:bCs/>
          <w:iCs/>
          <w:sz w:val="22"/>
          <w:szCs w:val="22"/>
        </w:rPr>
        <w:t>CU: talent uses a multichannel pipette to add thymocytes to one row of a plate</w:t>
      </w:r>
      <w:r w:rsidR="004F5758" w:rsidRPr="00552A75">
        <w:rPr>
          <w:rFonts w:ascii="Helvetica" w:hAnsi="Helvetica" w:cs="Helvetica"/>
          <w:bCs/>
          <w:iCs/>
          <w:sz w:val="22"/>
          <w:szCs w:val="22"/>
        </w:rPr>
        <w:t xml:space="preserve">, and </w:t>
      </w:r>
      <w:r w:rsidR="009438B8">
        <w:rPr>
          <w:rFonts w:ascii="Helvetica" w:hAnsi="Helvetica" w:cs="Helvetica"/>
          <w:bCs/>
          <w:iCs/>
          <w:sz w:val="22"/>
          <w:szCs w:val="22"/>
        </w:rPr>
        <w:t>then puts</w:t>
      </w:r>
      <w:r w:rsidR="004F5758" w:rsidRPr="00552A75">
        <w:rPr>
          <w:rFonts w:ascii="Helvetica" w:hAnsi="Helvetica" w:cs="Helvetica"/>
          <w:bCs/>
          <w:iCs/>
          <w:sz w:val="22"/>
          <w:szCs w:val="22"/>
        </w:rPr>
        <w:t xml:space="preserve"> the plate on ice.</w:t>
      </w:r>
      <w:r w:rsidRPr="00552A75">
        <w:rPr>
          <w:rFonts w:ascii="Helvetica" w:hAnsi="Helvetica" w:cs="Helvetica"/>
          <w:bCs/>
          <w:iCs/>
          <w:sz w:val="22"/>
          <w:szCs w:val="22"/>
        </w:rPr>
        <w:t xml:space="preserve"> </w:t>
      </w:r>
      <w:r w:rsidRPr="00552A75">
        <w:rPr>
          <w:rFonts w:ascii="Helvetica" w:hAnsi="Helvetica" w:cs="Helvetica"/>
          <w:b/>
          <w:iCs/>
          <w:sz w:val="22"/>
          <w:szCs w:val="22"/>
        </w:rPr>
        <w:t>TEXT:</w:t>
      </w:r>
      <w:r w:rsidR="00B56C5C" w:rsidRPr="00552A75">
        <w:rPr>
          <w:rFonts w:ascii="Helvetica" w:hAnsi="Helvetica" w:cs="Helvetica"/>
          <w:b/>
          <w:iCs/>
          <w:color w:val="000000"/>
          <w:sz w:val="22"/>
          <w:szCs w:val="22"/>
        </w:rPr>
        <w:t xml:space="preserve"> To prepare thymocytes see manuscript</w:t>
      </w:r>
      <w:r w:rsidR="00C643F9" w:rsidRPr="00552A75">
        <w:rPr>
          <w:rFonts w:ascii="Helvetica" w:hAnsi="Helvetica" w:cs="Helvetica"/>
          <w:b/>
          <w:iCs/>
          <w:color w:val="000000"/>
          <w:sz w:val="22"/>
          <w:szCs w:val="22"/>
        </w:rPr>
        <w:t xml:space="preserve"> </w:t>
      </w:r>
      <w:r w:rsidR="00C643F9" w:rsidRPr="00552A75">
        <w:rPr>
          <w:rFonts w:ascii="Helvetica" w:hAnsi="Helvetica" w:cs="Helvetica"/>
          <w:i/>
          <w:color w:val="2F5496" w:themeColor="accent1" w:themeShade="BF"/>
          <w:sz w:val="22"/>
          <w:szCs w:val="22"/>
        </w:rPr>
        <w:t>Video editor: Show text overlay when VO says</w:t>
      </w:r>
      <w:r w:rsidR="001B5497">
        <w:rPr>
          <w:rFonts w:ascii="Helvetica" w:hAnsi="Helvetica" w:cs="Helvetica"/>
          <w:i/>
          <w:color w:val="2F5496" w:themeColor="accent1" w:themeShade="BF"/>
          <w:sz w:val="22"/>
          <w:szCs w:val="22"/>
        </w:rPr>
        <w:t>:</w:t>
      </w:r>
      <w:r w:rsidR="00C643F9" w:rsidRPr="00552A75">
        <w:rPr>
          <w:rFonts w:ascii="Helvetica" w:hAnsi="Helvetica" w:cs="Helvetica"/>
          <w:i/>
          <w:color w:val="2F5496" w:themeColor="accent1" w:themeShade="BF"/>
          <w:sz w:val="22"/>
          <w:szCs w:val="22"/>
        </w:rPr>
        <w:t xml:space="preserve"> “</w:t>
      </w:r>
      <w:r w:rsidR="00A4744D" w:rsidRPr="00552A75">
        <w:rPr>
          <w:rFonts w:ascii="Helvetica" w:hAnsi="Helvetica" w:cs="Helvetica"/>
          <w:i/>
          <w:color w:val="2F5496" w:themeColor="accent1" w:themeShade="BF"/>
          <w:sz w:val="22"/>
          <w:szCs w:val="22"/>
        </w:rPr>
        <w:t>thymocytes</w:t>
      </w:r>
      <w:r w:rsidR="00C643F9" w:rsidRPr="00552A75">
        <w:rPr>
          <w:rFonts w:ascii="Helvetica" w:hAnsi="Helvetica" w:cs="Helvetica"/>
          <w:i/>
          <w:color w:val="2F5496" w:themeColor="accent1" w:themeShade="BF"/>
          <w:sz w:val="22"/>
          <w:szCs w:val="22"/>
        </w:rPr>
        <w:t>”.</w:t>
      </w:r>
    </w:p>
    <w:p w14:paraId="67AABA33" w14:textId="1048151D" w:rsidR="00833826" w:rsidRPr="00552A75" w:rsidRDefault="00833826" w:rsidP="00C61186">
      <w:pPr>
        <w:pStyle w:val="BodyText"/>
        <w:numPr>
          <w:ilvl w:val="1"/>
          <w:numId w:val="12"/>
        </w:numPr>
        <w:spacing w:before="240" w:after="240"/>
        <w:outlineLvl w:val="0"/>
        <w:rPr>
          <w:rFonts w:ascii="Helvetica" w:hAnsi="Helvetica" w:cs="Helvetica"/>
          <w:bCs/>
          <w:i w:val="0"/>
          <w:iCs/>
          <w:sz w:val="22"/>
          <w:szCs w:val="22"/>
        </w:rPr>
      </w:pPr>
      <w:r w:rsidRPr="00552A75">
        <w:rPr>
          <w:rFonts w:ascii="Helvetica" w:hAnsi="Helvetica" w:cs="Helvetica"/>
          <w:bCs/>
          <w:i w:val="0"/>
          <w:sz w:val="22"/>
          <w:szCs w:val="22"/>
        </w:rPr>
        <w:t xml:space="preserve">Then, </w:t>
      </w:r>
      <w:r>
        <w:rPr>
          <w:rFonts w:ascii="Helvetica" w:hAnsi="Helvetica" w:cs="Helvetica"/>
          <w:bCs/>
          <w:i w:val="0"/>
          <w:sz w:val="22"/>
          <w:szCs w:val="22"/>
        </w:rPr>
        <w:t xml:space="preserve">pipette </w:t>
      </w:r>
      <w:r w:rsidR="00C61186">
        <w:rPr>
          <w:rFonts w:ascii="Helvetica" w:hAnsi="Helvetica" w:cs="Helvetica"/>
          <w:bCs/>
          <w:i w:val="0"/>
          <w:sz w:val="22"/>
          <w:szCs w:val="22"/>
        </w:rPr>
        <w:t>one</w:t>
      </w:r>
      <w:r>
        <w:rPr>
          <w:rFonts w:ascii="Helvetica" w:hAnsi="Helvetica" w:cs="Helvetica"/>
          <w:bCs/>
          <w:i w:val="0"/>
          <w:sz w:val="22"/>
          <w:szCs w:val="22"/>
        </w:rPr>
        <w:t xml:space="preserve"> part of </w:t>
      </w:r>
      <w:r w:rsidRPr="00552A75">
        <w:rPr>
          <w:rFonts w:ascii="Helvetica" w:hAnsi="Helvetica" w:cs="Helvetica"/>
          <w:bCs/>
          <w:i w:val="0"/>
          <w:sz w:val="22"/>
          <w:szCs w:val="22"/>
        </w:rPr>
        <w:t xml:space="preserve">kinase inhibitors, DMSO </w:t>
      </w:r>
      <w:r w:rsidRPr="00552A75">
        <w:rPr>
          <w:rFonts w:ascii="Helvetica" w:hAnsi="Helvetica" w:cs="Helvetica"/>
          <w:color w:val="FF0000"/>
          <w:sz w:val="22"/>
        </w:rPr>
        <w:t>(pronounced:</w:t>
      </w:r>
      <w:r w:rsidRPr="00552A75">
        <w:rPr>
          <w:rFonts w:ascii="Helvetica" w:hAnsi="Helvetica" w:cs="Helvetica"/>
          <w:color w:val="FF0000"/>
          <w:sz w:val="22"/>
          <w:shd w:val="clear" w:color="auto" w:fill="FFFFFF"/>
        </w:rPr>
        <w:t xml:space="preserve"> “</w:t>
      </w:r>
      <w:proofErr w:type="spellStart"/>
      <w:r w:rsidRPr="00552A75">
        <w:rPr>
          <w:rFonts w:ascii="Helvetica" w:hAnsi="Helvetica" w:cs="Helvetica"/>
          <w:color w:val="FF0000"/>
          <w:sz w:val="22"/>
          <w:shd w:val="clear" w:color="auto" w:fill="FFFFFF"/>
        </w:rPr>
        <w:t>d.m.s.o</w:t>
      </w:r>
      <w:proofErr w:type="spellEnd"/>
      <w:r w:rsidRPr="00552A75">
        <w:rPr>
          <w:rFonts w:ascii="Helvetica" w:hAnsi="Helvetica" w:cs="Helvetica"/>
          <w:color w:val="FF0000"/>
          <w:sz w:val="22"/>
          <w:shd w:val="clear" w:color="auto" w:fill="FFFFFF"/>
        </w:rPr>
        <w:t>”</w:t>
      </w:r>
      <w:r w:rsidRPr="00552A75">
        <w:rPr>
          <w:rFonts w:ascii="Helvetica" w:hAnsi="Helvetica" w:cs="Helvetica"/>
          <w:color w:val="FF0000"/>
          <w:sz w:val="22"/>
        </w:rPr>
        <w:t>)</w:t>
      </w:r>
      <w:r w:rsidRPr="00552A75">
        <w:rPr>
          <w:rFonts w:ascii="Helvetica" w:hAnsi="Helvetica" w:cs="Helvetica"/>
          <w:bCs/>
          <w:i w:val="0"/>
          <w:sz w:val="22"/>
          <w:szCs w:val="22"/>
        </w:rPr>
        <w:t xml:space="preserve">, and dexamethasone </w:t>
      </w:r>
      <w:r w:rsidRPr="00552A75">
        <w:rPr>
          <w:rFonts w:ascii="Helvetica" w:hAnsi="Helvetica" w:cs="Helvetica"/>
          <w:color w:val="FF0000"/>
          <w:sz w:val="22"/>
        </w:rPr>
        <w:t>(pronounced:</w:t>
      </w:r>
      <w:r w:rsidRPr="00552A75">
        <w:rPr>
          <w:rFonts w:ascii="Helvetica" w:hAnsi="Helvetica" w:cs="Helvetica"/>
          <w:color w:val="FF0000"/>
          <w:sz w:val="22"/>
          <w:shd w:val="clear" w:color="auto" w:fill="FFFFFF"/>
        </w:rPr>
        <w:t xml:space="preserve"> “</w:t>
      </w:r>
      <w:hyperlink r:id="rId12" w:history="1">
        <w:proofErr w:type="spellStart"/>
        <w:r w:rsidRPr="00552A75">
          <w:rPr>
            <w:rStyle w:val="Hyperlink"/>
            <w:rFonts w:ascii="Helvetica" w:hAnsi="Helvetica" w:cs="Helvetica"/>
            <w:sz w:val="22"/>
            <w:shd w:val="clear" w:color="auto" w:fill="FFFFFF"/>
          </w:rPr>
          <w:t>dexa</w:t>
        </w:r>
        <w:proofErr w:type="spellEnd"/>
        <w:r w:rsidRPr="00552A75">
          <w:rPr>
            <w:rStyle w:val="Hyperlink"/>
            <w:rFonts w:ascii="Helvetica" w:hAnsi="Helvetica" w:cs="Helvetica"/>
            <w:sz w:val="22"/>
            <w:shd w:val="clear" w:color="auto" w:fill="FFFFFF"/>
          </w:rPr>
          <w:t>·​meth·​a·​</w:t>
        </w:r>
        <w:proofErr w:type="spellStart"/>
        <w:r w:rsidRPr="00552A75">
          <w:rPr>
            <w:rStyle w:val="Hyperlink"/>
            <w:rFonts w:ascii="Helvetica" w:hAnsi="Helvetica" w:cs="Helvetica"/>
            <w:sz w:val="22"/>
            <w:shd w:val="clear" w:color="auto" w:fill="FFFFFF"/>
          </w:rPr>
          <w:t>sone</w:t>
        </w:r>
        <w:proofErr w:type="spellEnd"/>
      </w:hyperlink>
      <w:r w:rsidRPr="00552A75">
        <w:rPr>
          <w:rFonts w:ascii="Helvetica" w:hAnsi="Helvetica" w:cs="Helvetica"/>
          <w:color w:val="FF0000"/>
          <w:sz w:val="22"/>
          <w:shd w:val="clear" w:color="auto" w:fill="FFFFFF"/>
        </w:rPr>
        <w:t>”</w:t>
      </w:r>
      <w:r w:rsidRPr="00552A75">
        <w:rPr>
          <w:rFonts w:ascii="Helvetica" w:hAnsi="Helvetica" w:cs="Helvetica"/>
          <w:color w:val="FF0000"/>
          <w:sz w:val="22"/>
        </w:rPr>
        <w:t>)</w:t>
      </w:r>
      <w:r>
        <w:rPr>
          <w:rFonts w:ascii="Helvetica" w:hAnsi="Helvetica" w:cs="Helvetica"/>
          <w:color w:val="FF0000"/>
          <w:sz w:val="22"/>
        </w:rPr>
        <w:t xml:space="preserve"> </w:t>
      </w:r>
      <w:r>
        <w:rPr>
          <w:rFonts w:ascii="Helvetica" w:hAnsi="Helvetica" w:cs="Helvetica"/>
          <w:i w:val="0"/>
          <w:iCs/>
          <w:color w:val="000000" w:themeColor="text1"/>
          <w:sz w:val="22"/>
        </w:rPr>
        <w:t>and</w:t>
      </w:r>
      <w:r w:rsidRPr="00833826">
        <w:rPr>
          <w:rFonts w:ascii="Helvetica" w:hAnsi="Helvetica" w:cs="Helvetica"/>
          <w:i w:val="0"/>
          <w:iCs/>
          <w:color w:val="000000" w:themeColor="text1"/>
          <w:sz w:val="22"/>
        </w:rPr>
        <w:t xml:space="preserve"> 4 parts of </w:t>
      </w:r>
      <w:r w:rsidRPr="00552A75">
        <w:rPr>
          <w:rFonts w:ascii="Helvetica" w:hAnsi="Helvetica" w:cs="Helvetica"/>
          <w:bCs/>
          <w:i w:val="0"/>
          <w:sz w:val="22"/>
          <w:szCs w:val="22"/>
        </w:rPr>
        <w:t xml:space="preserve">the complete RPMI media </w:t>
      </w:r>
      <w:r w:rsidRPr="00552A75">
        <w:rPr>
          <w:rFonts w:ascii="Helvetica" w:hAnsi="Helvetica" w:cs="Helvetica"/>
          <w:color w:val="FF0000"/>
          <w:sz w:val="22"/>
        </w:rPr>
        <w:t>(pronounced:</w:t>
      </w:r>
      <w:r w:rsidRPr="00552A75">
        <w:rPr>
          <w:rFonts w:ascii="Helvetica" w:hAnsi="Helvetica" w:cs="Helvetica"/>
          <w:color w:val="FF0000"/>
          <w:sz w:val="22"/>
          <w:shd w:val="clear" w:color="auto" w:fill="FFFFFF"/>
        </w:rPr>
        <w:t xml:space="preserve"> “</w:t>
      </w:r>
      <w:proofErr w:type="spellStart"/>
      <w:r w:rsidRPr="00552A75">
        <w:rPr>
          <w:rFonts w:ascii="Helvetica" w:hAnsi="Helvetica" w:cs="Helvetica"/>
          <w:color w:val="FF0000"/>
          <w:sz w:val="22"/>
          <w:shd w:val="clear" w:color="auto" w:fill="FFFFFF"/>
        </w:rPr>
        <w:t>r.p.m.i</w:t>
      </w:r>
      <w:proofErr w:type="spellEnd"/>
      <w:r w:rsidRPr="00552A75">
        <w:rPr>
          <w:rFonts w:ascii="Helvetica" w:hAnsi="Helvetica" w:cs="Helvetica"/>
          <w:color w:val="FF0000"/>
          <w:sz w:val="22"/>
          <w:shd w:val="clear" w:color="auto" w:fill="FFFFFF"/>
        </w:rPr>
        <w:t>”</w:t>
      </w:r>
      <w:r w:rsidRPr="00552A75">
        <w:rPr>
          <w:rFonts w:ascii="Helvetica" w:hAnsi="Helvetica" w:cs="Helvetica"/>
          <w:color w:val="FF0000"/>
          <w:sz w:val="22"/>
        </w:rPr>
        <w:t>)</w:t>
      </w:r>
      <w:r w:rsidRPr="00552A75">
        <w:rPr>
          <w:rFonts w:ascii="Helvetica" w:hAnsi="Helvetica" w:cs="Helvetica"/>
          <w:i w:val="0"/>
          <w:iCs/>
          <w:color w:val="000000" w:themeColor="text1"/>
          <w:sz w:val="22"/>
        </w:rPr>
        <w:t xml:space="preserve"> </w:t>
      </w:r>
      <w:r w:rsidRPr="00833826">
        <w:rPr>
          <w:rFonts w:ascii="Helvetica" w:hAnsi="Helvetica" w:cs="Helvetica"/>
          <w:bCs/>
          <w:i w:val="0"/>
          <w:iCs/>
          <w:color w:val="000000" w:themeColor="text1"/>
          <w:sz w:val="22"/>
          <w:szCs w:val="22"/>
        </w:rPr>
        <w:t>in</w:t>
      </w:r>
      <w:r>
        <w:rPr>
          <w:rFonts w:ascii="Helvetica" w:hAnsi="Helvetica" w:cs="Helvetica"/>
          <w:bCs/>
          <w:i w:val="0"/>
          <w:iCs/>
          <w:color w:val="000000" w:themeColor="text1"/>
          <w:sz w:val="22"/>
          <w:szCs w:val="22"/>
        </w:rPr>
        <w:t>to</w:t>
      </w:r>
      <w:r w:rsidRPr="00833826">
        <w:rPr>
          <w:rFonts w:ascii="Helvetica" w:hAnsi="Helvetica" w:cs="Helvetica"/>
          <w:bCs/>
          <w:i w:val="0"/>
          <w:color w:val="000000" w:themeColor="text1"/>
          <w:sz w:val="22"/>
          <w:szCs w:val="22"/>
        </w:rPr>
        <w:t xml:space="preserve"> </w:t>
      </w:r>
      <w:r w:rsidR="00A0298E">
        <w:rPr>
          <w:rFonts w:ascii="Helvetica" w:hAnsi="Helvetica" w:cs="Helvetica"/>
          <w:bCs/>
          <w:i w:val="0"/>
          <w:sz w:val="22"/>
          <w:szCs w:val="22"/>
        </w:rPr>
        <w:t>a 96-well plate</w:t>
      </w:r>
      <w:r w:rsidRPr="00552A75">
        <w:rPr>
          <w:rFonts w:ascii="Helvetica" w:hAnsi="Helvetica" w:cs="Helvetica"/>
          <w:bCs/>
          <w:i w:val="0"/>
          <w:sz w:val="22"/>
          <w:szCs w:val="22"/>
        </w:rPr>
        <w:t xml:space="preserve"> </w:t>
      </w:r>
      <w:r w:rsidRPr="00552A75">
        <w:rPr>
          <w:rFonts w:ascii="Helvetica" w:hAnsi="Helvetica" w:cs="Helvetica"/>
          <w:b/>
          <w:bCs/>
          <w:i w:val="0"/>
          <w:iCs/>
          <w:color w:val="000000" w:themeColor="text1"/>
          <w:sz w:val="22"/>
        </w:rPr>
        <w:t>[1-TXT]</w:t>
      </w:r>
      <w:r w:rsidRPr="00552A75">
        <w:rPr>
          <w:rFonts w:ascii="Helvetica" w:hAnsi="Helvetica" w:cs="Helvetica"/>
          <w:i w:val="0"/>
          <w:iCs/>
          <w:color w:val="000000" w:themeColor="text1"/>
          <w:sz w:val="22"/>
        </w:rPr>
        <w:t>.</w:t>
      </w:r>
      <w:r w:rsidRPr="00552A75">
        <w:rPr>
          <w:rFonts w:ascii="Helvetica" w:hAnsi="Helvetica" w:cs="Helvetica"/>
          <w:i w:val="0"/>
          <w:iCs/>
          <w:color w:val="6A6A6A"/>
          <w:shd w:val="clear" w:color="auto" w:fill="FFFFFF"/>
        </w:rPr>
        <w:t xml:space="preserve"> </w:t>
      </w:r>
    </w:p>
    <w:p w14:paraId="18164077" w14:textId="574403B7" w:rsidR="008F16DF" w:rsidRPr="004D7463" w:rsidRDefault="008F16DF" w:rsidP="00924A48">
      <w:pPr>
        <w:numPr>
          <w:ilvl w:val="2"/>
          <w:numId w:val="12"/>
        </w:numPr>
        <w:spacing w:before="240" w:after="240"/>
        <w:outlineLvl w:val="0"/>
        <w:rPr>
          <w:rFonts w:ascii="Helvetica" w:hAnsi="Helvetica" w:cs="Helvetica"/>
          <w:b/>
          <w:i/>
          <w:iCs/>
          <w:sz w:val="22"/>
          <w:szCs w:val="22"/>
        </w:rPr>
      </w:pPr>
      <w:r w:rsidRPr="00552A75">
        <w:rPr>
          <w:rFonts w:ascii="Helvetica" w:hAnsi="Helvetica" w:cs="Helvetica"/>
          <w:bCs/>
          <w:sz w:val="22"/>
          <w:szCs w:val="22"/>
        </w:rPr>
        <w:t xml:space="preserve">CU: </w:t>
      </w:r>
      <w:r w:rsidR="002E7C11" w:rsidRPr="00552A75">
        <w:rPr>
          <w:rFonts w:ascii="Helvetica" w:hAnsi="Helvetica" w:cs="Helvetica"/>
          <w:bCs/>
          <w:sz w:val="22"/>
          <w:szCs w:val="22"/>
        </w:rPr>
        <w:t xml:space="preserve">Talent </w:t>
      </w:r>
      <w:r w:rsidR="00547C35" w:rsidRPr="00552A75">
        <w:rPr>
          <w:rFonts w:ascii="Helvetica" w:hAnsi="Helvetica" w:cs="Helvetica"/>
          <w:bCs/>
          <w:sz w:val="22"/>
          <w:szCs w:val="22"/>
        </w:rPr>
        <w:t>add</w:t>
      </w:r>
      <w:r w:rsidR="00DE59AF" w:rsidRPr="00552A75">
        <w:rPr>
          <w:rFonts w:ascii="Helvetica" w:hAnsi="Helvetica" w:cs="Helvetica"/>
          <w:bCs/>
          <w:sz w:val="22"/>
          <w:szCs w:val="22"/>
        </w:rPr>
        <w:t xml:space="preserve">s </w:t>
      </w:r>
      <w:r w:rsidR="00547C35" w:rsidRPr="00552A75">
        <w:rPr>
          <w:rFonts w:ascii="Helvetica" w:hAnsi="Helvetica" w:cs="Helvetica"/>
          <w:bCs/>
          <w:iCs/>
          <w:sz w:val="22"/>
          <w:szCs w:val="22"/>
        </w:rPr>
        <w:t>kinase inhibitors, DMS</w:t>
      </w:r>
      <w:r w:rsidR="00164E81" w:rsidRPr="00552A75">
        <w:rPr>
          <w:rFonts w:ascii="Helvetica" w:hAnsi="Helvetica" w:cs="Helvetica"/>
          <w:bCs/>
          <w:iCs/>
          <w:sz w:val="22"/>
          <w:szCs w:val="22"/>
        </w:rPr>
        <w:t>O</w:t>
      </w:r>
      <w:r w:rsidR="00547C35" w:rsidRPr="00552A75">
        <w:rPr>
          <w:rFonts w:ascii="Helvetica" w:hAnsi="Helvetica" w:cs="Helvetica"/>
          <w:bCs/>
          <w:iCs/>
          <w:sz w:val="22"/>
          <w:szCs w:val="22"/>
        </w:rPr>
        <w:t>, and dexamethasone</w:t>
      </w:r>
      <w:r w:rsidR="00D948BF" w:rsidRPr="00552A75">
        <w:rPr>
          <w:rFonts w:ascii="Helvetica" w:hAnsi="Helvetica" w:cs="Helvetica"/>
          <w:bCs/>
          <w:iCs/>
          <w:sz w:val="22"/>
          <w:szCs w:val="22"/>
        </w:rPr>
        <w:t xml:space="preserve"> </w:t>
      </w:r>
      <w:r w:rsidR="00547C35" w:rsidRPr="00552A75">
        <w:rPr>
          <w:rFonts w:ascii="Helvetica" w:hAnsi="Helvetica" w:cs="Helvetica"/>
          <w:bCs/>
          <w:iCs/>
          <w:sz w:val="22"/>
          <w:szCs w:val="22"/>
        </w:rPr>
        <w:t>to</w:t>
      </w:r>
      <w:r w:rsidR="002E7C11" w:rsidRPr="00552A75">
        <w:rPr>
          <w:rFonts w:ascii="Helvetica" w:hAnsi="Helvetica" w:cs="Helvetica"/>
          <w:bCs/>
          <w:iCs/>
          <w:sz w:val="22"/>
          <w:szCs w:val="22"/>
        </w:rPr>
        <w:t xml:space="preserve"> </w:t>
      </w:r>
      <w:r w:rsidR="00103E03" w:rsidRPr="00552A75">
        <w:rPr>
          <w:rFonts w:ascii="Helvetica" w:hAnsi="Helvetica" w:cs="Helvetica"/>
          <w:bCs/>
          <w:iCs/>
          <w:sz w:val="22"/>
          <w:szCs w:val="22"/>
        </w:rPr>
        <w:t xml:space="preserve">the </w:t>
      </w:r>
      <w:r w:rsidR="00E7604E" w:rsidRPr="00552A75">
        <w:rPr>
          <w:rFonts w:ascii="Helvetica" w:hAnsi="Helvetica" w:cs="Helvetica"/>
          <w:bCs/>
          <w:iCs/>
          <w:sz w:val="22"/>
          <w:szCs w:val="22"/>
        </w:rPr>
        <w:t>RPMI</w:t>
      </w:r>
      <w:r w:rsidR="00103E03" w:rsidRPr="00552A75">
        <w:rPr>
          <w:rFonts w:ascii="Helvetica" w:hAnsi="Helvetica" w:cs="Helvetica"/>
          <w:bCs/>
          <w:iCs/>
          <w:sz w:val="22"/>
          <w:szCs w:val="22"/>
        </w:rPr>
        <w:t xml:space="preserve"> medium</w:t>
      </w:r>
      <w:r w:rsidR="00E70779" w:rsidRPr="00552A75">
        <w:rPr>
          <w:rFonts w:ascii="Helvetica" w:hAnsi="Helvetica" w:cs="Helvetica"/>
          <w:bCs/>
          <w:iCs/>
          <w:sz w:val="22"/>
          <w:szCs w:val="22"/>
        </w:rPr>
        <w:t xml:space="preserve"> in </w:t>
      </w:r>
      <w:r w:rsidR="00C75D34" w:rsidRPr="00552A75">
        <w:rPr>
          <w:rFonts w:ascii="Helvetica" w:hAnsi="Helvetica" w:cs="Helvetica"/>
          <w:bCs/>
          <w:iCs/>
          <w:sz w:val="22"/>
          <w:szCs w:val="22"/>
        </w:rPr>
        <w:t xml:space="preserve">few wells of </w:t>
      </w:r>
      <w:r w:rsidR="00E70779" w:rsidRPr="00552A75">
        <w:rPr>
          <w:rFonts w:ascii="Helvetica" w:hAnsi="Helvetica" w:cs="Helvetica"/>
          <w:bCs/>
          <w:iCs/>
          <w:sz w:val="22"/>
          <w:szCs w:val="22"/>
        </w:rPr>
        <w:t>a new 96-well plate</w:t>
      </w:r>
      <w:r w:rsidR="00E7604E" w:rsidRPr="00552A75">
        <w:rPr>
          <w:rFonts w:ascii="Helvetica" w:hAnsi="Helvetica" w:cs="Helvetica"/>
          <w:bCs/>
          <w:iCs/>
          <w:sz w:val="22"/>
          <w:szCs w:val="22"/>
        </w:rPr>
        <w:t xml:space="preserve">. </w:t>
      </w:r>
      <w:r w:rsidR="00D81E3B" w:rsidRPr="00552A75">
        <w:rPr>
          <w:rFonts w:ascii="Helvetica" w:hAnsi="Helvetica" w:cs="Helvetica"/>
          <w:b/>
          <w:iCs/>
          <w:sz w:val="22"/>
          <w:szCs w:val="22"/>
        </w:rPr>
        <w:t>TEXT:</w:t>
      </w:r>
      <w:r w:rsidR="00D81E3B" w:rsidRPr="00552A75">
        <w:rPr>
          <w:rFonts w:ascii="Helvetica" w:hAnsi="Helvetica" w:cs="Helvetica"/>
          <w:bCs/>
          <w:iCs/>
          <w:sz w:val="22"/>
          <w:szCs w:val="22"/>
        </w:rPr>
        <w:t xml:space="preserve"> </w:t>
      </w:r>
      <w:r w:rsidR="00D81E3B" w:rsidRPr="00552A75">
        <w:rPr>
          <w:rFonts w:ascii="Helvetica" w:hAnsi="Helvetica" w:cs="Helvetica"/>
          <w:b/>
          <w:iCs/>
          <w:sz w:val="22"/>
          <w:szCs w:val="22"/>
        </w:rPr>
        <w:t xml:space="preserve">To prepare </w:t>
      </w:r>
      <w:r w:rsidR="002E7C11" w:rsidRPr="00552A75">
        <w:rPr>
          <w:rFonts w:ascii="Helvetica" w:hAnsi="Helvetica" w:cs="Helvetica"/>
          <w:b/>
          <w:iCs/>
          <w:sz w:val="22"/>
          <w:szCs w:val="22"/>
        </w:rPr>
        <w:t xml:space="preserve">kinase </w:t>
      </w:r>
      <w:r w:rsidR="00D81E3B" w:rsidRPr="00552A75">
        <w:rPr>
          <w:rFonts w:ascii="Helvetica" w:hAnsi="Helvetica" w:cs="Helvetica"/>
          <w:b/>
          <w:iCs/>
          <w:sz w:val="22"/>
          <w:szCs w:val="22"/>
        </w:rPr>
        <w:t xml:space="preserve">inhibitors </w:t>
      </w:r>
      <w:r w:rsidR="002E7C11" w:rsidRPr="00552A75">
        <w:rPr>
          <w:rFonts w:ascii="Helvetica" w:hAnsi="Helvetica" w:cs="Helvetica"/>
          <w:b/>
          <w:iCs/>
          <w:sz w:val="22"/>
          <w:szCs w:val="22"/>
        </w:rPr>
        <w:t xml:space="preserve">stock </w:t>
      </w:r>
      <w:r w:rsidR="00E7604E" w:rsidRPr="00552A75">
        <w:rPr>
          <w:rFonts w:ascii="Helvetica" w:hAnsi="Helvetica" w:cs="Helvetica"/>
          <w:b/>
          <w:iCs/>
          <w:sz w:val="22"/>
          <w:szCs w:val="22"/>
        </w:rPr>
        <w:t>plate see</w:t>
      </w:r>
      <w:r w:rsidR="00D81E3B" w:rsidRPr="00552A75">
        <w:rPr>
          <w:rFonts w:ascii="Helvetica" w:hAnsi="Helvetica" w:cs="Helvetica"/>
          <w:b/>
          <w:iCs/>
          <w:sz w:val="22"/>
          <w:szCs w:val="22"/>
        </w:rPr>
        <w:t xml:space="preserve"> manuscript</w:t>
      </w:r>
      <w:r w:rsidR="00D81E3B" w:rsidRPr="00552A75">
        <w:rPr>
          <w:rFonts w:ascii="Helvetica" w:hAnsi="Helvetica" w:cs="Helvetica"/>
          <w:b/>
          <w:sz w:val="22"/>
          <w:szCs w:val="22"/>
        </w:rPr>
        <w:t xml:space="preserve"> </w:t>
      </w:r>
      <w:r w:rsidR="00D81E3B" w:rsidRPr="00552A75">
        <w:rPr>
          <w:rFonts w:ascii="Helvetica" w:hAnsi="Helvetica" w:cs="Helvetica"/>
          <w:i/>
          <w:iCs/>
          <w:color w:val="2F5496" w:themeColor="accent1" w:themeShade="BF"/>
          <w:sz w:val="22"/>
          <w:szCs w:val="22"/>
        </w:rPr>
        <w:t>Video editor: Show text overlay when VO says</w:t>
      </w:r>
      <w:r w:rsidR="00830A32">
        <w:rPr>
          <w:rFonts w:ascii="Helvetica" w:hAnsi="Helvetica" w:cs="Helvetica"/>
          <w:i/>
          <w:iCs/>
          <w:color w:val="2F5496" w:themeColor="accent1" w:themeShade="BF"/>
          <w:sz w:val="22"/>
          <w:szCs w:val="22"/>
        </w:rPr>
        <w:t>:</w:t>
      </w:r>
      <w:r w:rsidR="00D81E3B" w:rsidRPr="00552A75">
        <w:rPr>
          <w:rFonts w:ascii="Helvetica" w:hAnsi="Helvetica" w:cs="Helvetica"/>
          <w:i/>
          <w:iCs/>
          <w:color w:val="2F5496" w:themeColor="accent1" w:themeShade="BF"/>
          <w:sz w:val="22"/>
          <w:szCs w:val="22"/>
        </w:rPr>
        <w:t xml:space="preserve"> “</w:t>
      </w:r>
      <w:r w:rsidR="00547C35" w:rsidRPr="00552A75">
        <w:rPr>
          <w:rFonts w:ascii="Helvetica" w:hAnsi="Helvetica" w:cs="Helvetica"/>
          <w:i/>
          <w:iCs/>
          <w:color w:val="2F5496" w:themeColor="accent1" w:themeShade="BF"/>
          <w:sz w:val="22"/>
          <w:szCs w:val="22"/>
        </w:rPr>
        <w:t>kinase inhibitors</w:t>
      </w:r>
      <w:r w:rsidR="00D81E3B" w:rsidRPr="00552A75">
        <w:rPr>
          <w:rFonts w:ascii="Helvetica" w:hAnsi="Helvetica" w:cs="Helvetica"/>
          <w:i/>
          <w:iCs/>
          <w:color w:val="2F5496" w:themeColor="accent1" w:themeShade="BF"/>
          <w:sz w:val="22"/>
          <w:szCs w:val="22"/>
        </w:rPr>
        <w:t>”</w:t>
      </w:r>
      <w:r w:rsidR="00206E05" w:rsidRPr="00552A75">
        <w:rPr>
          <w:rFonts w:ascii="Helvetica" w:hAnsi="Helvetica" w:cs="Helvetica"/>
          <w:i/>
          <w:iCs/>
          <w:color w:val="2F5496" w:themeColor="accent1" w:themeShade="BF"/>
          <w:sz w:val="22"/>
          <w:szCs w:val="22"/>
        </w:rPr>
        <w:t>.</w:t>
      </w:r>
    </w:p>
    <w:p w14:paraId="2DF58F8E" w14:textId="6BA3CB7B" w:rsidR="004E3FB4" w:rsidRPr="002E0682" w:rsidRDefault="004E3FB4" w:rsidP="002E0682">
      <w:pPr>
        <w:pStyle w:val="BodyText"/>
        <w:numPr>
          <w:ilvl w:val="1"/>
          <w:numId w:val="12"/>
        </w:numPr>
        <w:spacing w:before="240" w:after="240"/>
        <w:outlineLvl w:val="0"/>
        <w:rPr>
          <w:rFonts w:ascii="Helvetica" w:hAnsi="Helvetica"/>
          <w:bCs/>
          <w:i w:val="0"/>
          <w:iCs/>
          <w:color w:val="000000" w:themeColor="text1"/>
          <w:sz w:val="22"/>
          <w:szCs w:val="22"/>
        </w:rPr>
      </w:pPr>
      <w:r w:rsidRPr="003965C5">
        <w:rPr>
          <w:rFonts w:ascii="Helvetica" w:hAnsi="Helvetica"/>
          <w:bCs/>
          <w:i w:val="0"/>
          <w:iCs/>
          <w:color w:val="000000" w:themeColor="text1"/>
          <w:sz w:val="22"/>
          <w:szCs w:val="22"/>
        </w:rPr>
        <w:t xml:space="preserve">Designate </w:t>
      </w:r>
      <w:r>
        <w:rPr>
          <w:rFonts w:ascii="Helvetica" w:hAnsi="Helvetica"/>
          <w:bCs/>
          <w:i w:val="0"/>
          <w:iCs/>
          <w:color w:val="000000" w:themeColor="text1"/>
          <w:sz w:val="22"/>
          <w:szCs w:val="22"/>
        </w:rPr>
        <w:t>8</w:t>
      </w:r>
      <w:r w:rsidRPr="003965C5">
        <w:rPr>
          <w:rFonts w:ascii="Helvetica" w:hAnsi="Helvetica"/>
          <w:bCs/>
          <w:i w:val="0"/>
          <w:iCs/>
          <w:color w:val="000000" w:themeColor="text1"/>
          <w:sz w:val="22"/>
          <w:szCs w:val="22"/>
        </w:rPr>
        <w:t xml:space="preserve"> wells of the </w:t>
      </w:r>
      <w:r w:rsidR="00C6242F" w:rsidRPr="00552A75">
        <w:rPr>
          <w:rFonts w:ascii="Helvetica" w:hAnsi="Helvetica" w:cs="Helvetica"/>
          <w:bCs/>
          <w:i w:val="0"/>
          <w:sz w:val="22"/>
          <w:szCs w:val="22"/>
        </w:rPr>
        <w:t>small-volume</w:t>
      </w:r>
      <w:r w:rsidR="00C6242F" w:rsidRPr="003965C5">
        <w:rPr>
          <w:rFonts w:ascii="Helvetica" w:hAnsi="Helvetica"/>
          <w:bCs/>
          <w:i w:val="0"/>
          <w:iCs/>
          <w:color w:val="000000" w:themeColor="text1"/>
          <w:sz w:val="22"/>
          <w:szCs w:val="22"/>
        </w:rPr>
        <w:t xml:space="preserve"> </w:t>
      </w:r>
      <w:r w:rsidRPr="003965C5">
        <w:rPr>
          <w:rFonts w:ascii="Helvetica" w:hAnsi="Helvetica"/>
          <w:bCs/>
          <w:i w:val="0"/>
          <w:iCs/>
          <w:color w:val="000000" w:themeColor="text1"/>
          <w:sz w:val="22"/>
          <w:szCs w:val="22"/>
        </w:rPr>
        <w:t xml:space="preserve">plate to </w:t>
      </w:r>
      <w:r>
        <w:rPr>
          <w:rFonts w:ascii="Helvetica" w:hAnsi="Helvetica"/>
          <w:bCs/>
          <w:i w:val="0"/>
          <w:iCs/>
          <w:color w:val="000000" w:themeColor="text1"/>
          <w:sz w:val="22"/>
          <w:szCs w:val="22"/>
        </w:rPr>
        <w:t xml:space="preserve">untreated controls </w:t>
      </w:r>
      <w:r w:rsidRPr="001823D9">
        <w:rPr>
          <w:rFonts w:ascii="Helvetica" w:hAnsi="Helvetica"/>
          <w:b/>
          <w:bCs/>
          <w:i w:val="0"/>
          <w:iCs/>
          <w:color w:val="000000" w:themeColor="text1"/>
          <w:sz w:val="22"/>
          <w:szCs w:val="22"/>
        </w:rPr>
        <w:t>[1]</w:t>
      </w:r>
      <w:r w:rsidRPr="00B761A3">
        <w:rPr>
          <w:rFonts w:ascii="Helvetica" w:hAnsi="Helvetica"/>
          <w:bCs/>
          <w:i w:val="0"/>
          <w:iCs/>
          <w:color w:val="000000" w:themeColor="text1"/>
          <w:sz w:val="22"/>
          <w:szCs w:val="22"/>
        </w:rPr>
        <w:t xml:space="preserve"> …</w:t>
      </w:r>
      <w:r w:rsidRPr="003965C5">
        <w:rPr>
          <w:rFonts w:ascii="Helvetica" w:hAnsi="Helvetica"/>
          <w:bCs/>
          <w:i w:val="0"/>
          <w:iCs/>
          <w:color w:val="000000" w:themeColor="text1"/>
          <w:sz w:val="22"/>
          <w:szCs w:val="22"/>
        </w:rPr>
        <w:t xml:space="preserve">4 wells to </w:t>
      </w:r>
      <w:r w:rsidRPr="003965C5">
        <w:rPr>
          <w:rFonts w:ascii="Helvetica" w:hAnsi="Helvetica" w:cs="Arial"/>
          <w:bCs/>
          <w:i w:val="0"/>
          <w:color w:val="000000" w:themeColor="text1"/>
          <w:sz w:val="22"/>
          <w:szCs w:val="22"/>
        </w:rPr>
        <w:t xml:space="preserve">dexamethasone treated </w:t>
      </w:r>
      <w:r>
        <w:rPr>
          <w:rFonts w:ascii="Helvetica" w:hAnsi="Helvetica" w:cs="Arial"/>
          <w:bCs/>
          <w:i w:val="0"/>
          <w:color w:val="000000" w:themeColor="text1"/>
          <w:sz w:val="22"/>
          <w:szCs w:val="22"/>
        </w:rPr>
        <w:t xml:space="preserve">positive </w:t>
      </w:r>
      <w:r w:rsidRPr="003965C5">
        <w:rPr>
          <w:rFonts w:ascii="Helvetica" w:hAnsi="Helvetica" w:cs="Arial"/>
          <w:bCs/>
          <w:i w:val="0"/>
          <w:color w:val="000000" w:themeColor="text1"/>
          <w:sz w:val="22"/>
          <w:szCs w:val="22"/>
        </w:rPr>
        <w:t xml:space="preserve">controls </w:t>
      </w:r>
      <w:r>
        <w:rPr>
          <w:rFonts w:ascii="Helvetica" w:hAnsi="Helvetica" w:cs="Arial"/>
          <w:bCs/>
          <w:i w:val="0"/>
          <w:color w:val="000000" w:themeColor="text1"/>
          <w:sz w:val="22"/>
          <w:szCs w:val="22"/>
        </w:rPr>
        <w:t xml:space="preserve">for cell death … </w:t>
      </w:r>
      <w:r w:rsidRPr="003965C5">
        <w:rPr>
          <w:rFonts w:ascii="Helvetica" w:hAnsi="Helvetica"/>
          <w:bCs/>
          <w:i w:val="0"/>
          <w:iCs/>
          <w:color w:val="000000" w:themeColor="text1"/>
          <w:sz w:val="22"/>
          <w:szCs w:val="22"/>
        </w:rPr>
        <w:t xml:space="preserve">by adding </w:t>
      </w:r>
      <w:r w:rsidR="00A91E14">
        <w:rPr>
          <w:rFonts w:ascii="Helvetica" w:hAnsi="Helvetica"/>
          <w:bCs/>
          <w:i w:val="0"/>
          <w:iCs/>
          <w:color w:val="000000" w:themeColor="text1"/>
          <w:sz w:val="22"/>
          <w:szCs w:val="22"/>
        </w:rPr>
        <w:t>the</w:t>
      </w:r>
      <w:r w:rsidRPr="003965C5">
        <w:rPr>
          <w:rFonts w:ascii="Helvetica" w:hAnsi="Helvetica"/>
          <w:bCs/>
          <w:i w:val="0"/>
          <w:iCs/>
          <w:color w:val="000000" w:themeColor="text1"/>
          <w:sz w:val="22"/>
          <w:szCs w:val="22"/>
        </w:rPr>
        <w:t xml:space="preserve"> diluted </w:t>
      </w:r>
      <w:r w:rsidRPr="003965C5">
        <w:rPr>
          <w:rFonts w:ascii="Helvetica" w:hAnsi="Helvetica" w:cs="Arial"/>
          <w:bCs/>
          <w:i w:val="0"/>
          <w:color w:val="000000" w:themeColor="text1"/>
          <w:sz w:val="22"/>
          <w:szCs w:val="22"/>
        </w:rPr>
        <w:t>dexamethasone</w:t>
      </w:r>
      <w:r>
        <w:rPr>
          <w:rFonts w:ascii="Helvetica" w:hAnsi="Helvetica" w:cs="Arial"/>
          <w:bCs/>
          <w:i w:val="0"/>
          <w:color w:val="000000" w:themeColor="text1"/>
          <w:sz w:val="22"/>
          <w:szCs w:val="22"/>
        </w:rPr>
        <w:t xml:space="preserve"> </w:t>
      </w:r>
      <w:r w:rsidR="00A91E14">
        <w:rPr>
          <w:rFonts w:ascii="Helvetica" w:hAnsi="Helvetica" w:cs="Helvetica"/>
          <w:bCs/>
          <w:i w:val="0"/>
          <w:iCs/>
          <w:color w:val="000000" w:themeColor="text1"/>
          <w:sz w:val="22"/>
          <w:szCs w:val="22"/>
        </w:rPr>
        <w:t>at the 5 micromolar concentration</w:t>
      </w:r>
      <w:r w:rsidR="00A91E14" w:rsidRPr="00552A75">
        <w:rPr>
          <w:rFonts w:ascii="Helvetica" w:hAnsi="Helvetica" w:cs="Helvetica"/>
          <w:bCs/>
          <w:i w:val="0"/>
          <w:iCs/>
          <w:color w:val="000000" w:themeColor="text1"/>
          <w:sz w:val="22"/>
          <w:szCs w:val="22"/>
        </w:rPr>
        <w:t xml:space="preserve"> </w:t>
      </w:r>
      <w:r w:rsidRPr="001823D9">
        <w:rPr>
          <w:rFonts w:ascii="Helvetica" w:hAnsi="Helvetica" w:cs="Arial"/>
          <w:b/>
          <w:bCs/>
          <w:i w:val="0"/>
          <w:color w:val="000000" w:themeColor="text1"/>
          <w:sz w:val="22"/>
          <w:szCs w:val="22"/>
        </w:rPr>
        <w:t>[2]</w:t>
      </w:r>
      <w:r>
        <w:rPr>
          <w:rFonts w:ascii="Helvetica" w:hAnsi="Helvetica" w:cs="Arial"/>
          <w:bCs/>
          <w:i w:val="0"/>
          <w:color w:val="000000" w:themeColor="text1"/>
          <w:sz w:val="22"/>
          <w:szCs w:val="22"/>
        </w:rPr>
        <w:t xml:space="preserve">, and 4 wells to </w:t>
      </w:r>
      <w:r w:rsidRPr="003965C5">
        <w:rPr>
          <w:rFonts w:ascii="Helvetica" w:hAnsi="Helvetica"/>
          <w:bCs/>
          <w:i w:val="0"/>
          <w:iCs/>
          <w:color w:val="000000" w:themeColor="text1"/>
          <w:sz w:val="22"/>
          <w:szCs w:val="22"/>
        </w:rPr>
        <w:t>vehicle-treated controls</w:t>
      </w:r>
      <w:r>
        <w:rPr>
          <w:rFonts w:ascii="Helvetica" w:hAnsi="Helvetica"/>
          <w:bCs/>
          <w:i w:val="0"/>
          <w:iCs/>
          <w:color w:val="000000" w:themeColor="text1"/>
          <w:sz w:val="22"/>
          <w:szCs w:val="22"/>
        </w:rPr>
        <w:t>,</w:t>
      </w:r>
      <w:r w:rsidRPr="003965C5">
        <w:rPr>
          <w:rFonts w:ascii="Helvetica" w:hAnsi="Helvetica"/>
          <w:bCs/>
          <w:i w:val="0"/>
          <w:iCs/>
          <w:color w:val="000000" w:themeColor="text1"/>
          <w:sz w:val="22"/>
          <w:szCs w:val="22"/>
        </w:rPr>
        <w:t xml:space="preserve"> by adding 0.5 microliters of the diluted DMSO</w:t>
      </w:r>
      <w:r>
        <w:rPr>
          <w:rFonts w:ascii="Helvetica" w:hAnsi="Helvetica"/>
          <w:bCs/>
          <w:i w:val="0"/>
          <w:iCs/>
          <w:color w:val="000000" w:themeColor="text1"/>
          <w:sz w:val="22"/>
          <w:szCs w:val="22"/>
        </w:rPr>
        <w:t xml:space="preserve"> </w:t>
      </w:r>
      <w:r w:rsidRPr="003965C5">
        <w:rPr>
          <w:rFonts w:ascii="Helvetica" w:hAnsi="Helvetica"/>
          <w:b/>
          <w:bCs/>
          <w:i w:val="0"/>
          <w:iCs/>
          <w:color w:val="000000" w:themeColor="text1"/>
          <w:sz w:val="22"/>
          <w:szCs w:val="22"/>
        </w:rPr>
        <w:t>[</w:t>
      </w:r>
      <w:r>
        <w:rPr>
          <w:rFonts w:ascii="Helvetica" w:hAnsi="Helvetica"/>
          <w:b/>
          <w:bCs/>
          <w:i w:val="0"/>
          <w:iCs/>
          <w:color w:val="000000" w:themeColor="text1"/>
          <w:sz w:val="22"/>
          <w:szCs w:val="22"/>
        </w:rPr>
        <w:t>3</w:t>
      </w:r>
      <w:r w:rsidRPr="003965C5">
        <w:rPr>
          <w:rFonts w:ascii="Helvetica" w:hAnsi="Helvetica"/>
          <w:b/>
          <w:bCs/>
          <w:i w:val="0"/>
          <w:iCs/>
          <w:color w:val="000000" w:themeColor="text1"/>
          <w:sz w:val="22"/>
          <w:szCs w:val="22"/>
        </w:rPr>
        <w:t>]</w:t>
      </w:r>
      <w:r>
        <w:rPr>
          <w:rFonts w:ascii="Helvetica" w:hAnsi="Helvetica"/>
          <w:bCs/>
          <w:i w:val="0"/>
          <w:iCs/>
          <w:color w:val="000000" w:themeColor="text1"/>
          <w:sz w:val="22"/>
          <w:szCs w:val="22"/>
        </w:rPr>
        <w:t xml:space="preserve">. </w:t>
      </w:r>
    </w:p>
    <w:p w14:paraId="1D43162B" w14:textId="7BDEBEFB" w:rsidR="004D7463" w:rsidRPr="00C6242F" w:rsidRDefault="004D7463" w:rsidP="004D7463">
      <w:pPr>
        <w:numPr>
          <w:ilvl w:val="2"/>
          <w:numId w:val="12"/>
        </w:numPr>
        <w:spacing w:before="240" w:after="240"/>
        <w:outlineLvl w:val="0"/>
        <w:rPr>
          <w:rFonts w:ascii="Helvetica" w:hAnsi="Helvetica" w:cs="Helvetica"/>
          <w:bCs/>
          <w:i/>
          <w:iCs/>
          <w:color w:val="000000" w:themeColor="text1"/>
          <w:sz w:val="22"/>
          <w:szCs w:val="22"/>
        </w:rPr>
      </w:pPr>
      <w:r w:rsidRPr="00552A75">
        <w:rPr>
          <w:rFonts w:ascii="Helvetica" w:hAnsi="Helvetica" w:cs="Helvetica"/>
          <w:bCs/>
          <w:iCs/>
          <w:sz w:val="22"/>
          <w:szCs w:val="22"/>
        </w:rPr>
        <w:t xml:space="preserve">LM: Figure 2, plate layout (top). </w:t>
      </w:r>
      <w:r w:rsidRPr="00552A75">
        <w:rPr>
          <w:rFonts w:ascii="Helvetica" w:hAnsi="Helvetica" w:cs="Helvetica"/>
          <w:i/>
          <w:color w:val="2F5496" w:themeColor="accent1" w:themeShade="BF"/>
          <w:sz w:val="22"/>
          <w:szCs w:val="22"/>
        </w:rPr>
        <w:t xml:space="preserve">Video Editor: </w:t>
      </w:r>
      <w:r w:rsidR="00F73EAD">
        <w:rPr>
          <w:rFonts w:ascii="Helvetica" w:hAnsi="Helvetica" w:cs="Helvetica"/>
          <w:i/>
          <w:color w:val="2F5496" w:themeColor="accent1" w:themeShade="BF"/>
          <w:sz w:val="22"/>
          <w:szCs w:val="22"/>
        </w:rPr>
        <w:t>Please e</w:t>
      </w:r>
      <w:r w:rsidRPr="00552A75">
        <w:rPr>
          <w:rFonts w:ascii="Helvetica" w:hAnsi="Helvetica" w:cs="Helvetica"/>
          <w:i/>
          <w:color w:val="2F5496" w:themeColor="accent1" w:themeShade="BF"/>
          <w:sz w:val="22"/>
          <w:szCs w:val="22"/>
        </w:rPr>
        <w:t>mphasize wells A1- D1, “NS”, and A12-D12, “α-CD3/CD28”.</w:t>
      </w:r>
      <w:r w:rsidR="00C6242F">
        <w:rPr>
          <w:rFonts w:ascii="Helvetica" w:hAnsi="Helvetica" w:cs="Helvetica"/>
          <w:i/>
          <w:color w:val="2F5496" w:themeColor="accent1" w:themeShade="BF"/>
          <w:sz w:val="22"/>
          <w:szCs w:val="22"/>
        </w:rPr>
        <w:t xml:space="preserve"> </w:t>
      </w:r>
    </w:p>
    <w:p w14:paraId="31B6341B" w14:textId="333C203B" w:rsidR="004D7463" w:rsidRPr="00552A75" w:rsidRDefault="004D7463" w:rsidP="004D7463">
      <w:pPr>
        <w:numPr>
          <w:ilvl w:val="2"/>
          <w:numId w:val="12"/>
        </w:numPr>
        <w:spacing w:before="240" w:after="240"/>
        <w:outlineLvl w:val="0"/>
        <w:rPr>
          <w:rFonts w:ascii="Helvetica" w:hAnsi="Helvetica" w:cs="Helvetica"/>
          <w:bCs/>
          <w:iCs/>
          <w:sz w:val="22"/>
          <w:szCs w:val="22"/>
        </w:rPr>
      </w:pPr>
      <w:r w:rsidRPr="00552A75">
        <w:rPr>
          <w:rFonts w:ascii="Helvetica" w:hAnsi="Helvetica" w:cs="Helvetica"/>
          <w:bCs/>
          <w:iCs/>
          <w:sz w:val="22"/>
          <w:szCs w:val="22"/>
        </w:rPr>
        <w:t xml:space="preserve">LM: Figure 2, plate layout (top). </w:t>
      </w:r>
      <w:r w:rsidRPr="00552A75">
        <w:rPr>
          <w:rFonts w:ascii="Helvetica" w:hAnsi="Helvetica" w:cs="Helvetica"/>
          <w:i/>
          <w:color w:val="2F5496" w:themeColor="accent1" w:themeShade="BF"/>
          <w:sz w:val="22"/>
          <w:szCs w:val="22"/>
        </w:rPr>
        <w:t xml:space="preserve">Video Editor: </w:t>
      </w:r>
      <w:r w:rsidR="00F73EAD">
        <w:rPr>
          <w:rFonts w:ascii="Helvetica" w:hAnsi="Helvetica" w:cs="Helvetica"/>
          <w:i/>
          <w:color w:val="2F5496" w:themeColor="accent1" w:themeShade="BF"/>
          <w:sz w:val="22"/>
          <w:szCs w:val="22"/>
        </w:rPr>
        <w:t>Please e</w:t>
      </w:r>
      <w:r w:rsidR="00F73EAD" w:rsidRPr="00552A75">
        <w:rPr>
          <w:rFonts w:ascii="Helvetica" w:hAnsi="Helvetica" w:cs="Helvetica"/>
          <w:i/>
          <w:color w:val="2F5496" w:themeColor="accent1" w:themeShade="BF"/>
          <w:sz w:val="22"/>
          <w:szCs w:val="22"/>
        </w:rPr>
        <w:t xml:space="preserve">mphasize </w:t>
      </w:r>
      <w:r w:rsidRPr="00552A75">
        <w:rPr>
          <w:rFonts w:ascii="Helvetica" w:hAnsi="Helvetica" w:cs="Helvetica"/>
          <w:i/>
          <w:color w:val="2F5496" w:themeColor="accent1" w:themeShade="BF"/>
          <w:sz w:val="22"/>
          <w:szCs w:val="22"/>
        </w:rPr>
        <w:t>wells E1- H1, “DEX”.</w:t>
      </w:r>
    </w:p>
    <w:p w14:paraId="05E03269" w14:textId="2647D0CC" w:rsidR="004D7463" w:rsidRPr="007F4BE9" w:rsidRDefault="004D7463" w:rsidP="007F4BE9">
      <w:pPr>
        <w:numPr>
          <w:ilvl w:val="2"/>
          <w:numId w:val="12"/>
        </w:numPr>
        <w:spacing w:before="240" w:after="240"/>
        <w:outlineLvl w:val="0"/>
        <w:rPr>
          <w:rFonts w:ascii="Helvetica" w:hAnsi="Helvetica" w:cs="Helvetica"/>
          <w:bCs/>
          <w:iCs/>
          <w:sz w:val="22"/>
          <w:szCs w:val="22"/>
        </w:rPr>
      </w:pPr>
      <w:r w:rsidRPr="00552A75">
        <w:rPr>
          <w:rFonts w:ascii="Helvetica" w:hAnsi="Helvetica" w:cs="Helvetica"/>
          <w:bCs/>
          <w:iCs/>
          <w:sz w:val="22"/>
          <w:szCs w:val="22"/>
        </w:rPr>
        <w:t xml:space="preserve">LM: Figure 2, plate layout (top). </w:t>
      </w:r>
      <w:r w:rsidRPr="00552A75">
        <w:rPr>
          <w:rFonts w:ascii="Helvetica" w:hAnsi="Helvetica" w:cs="Helvetica"/>
          <w:i/>
          <w:color w:val="2F5496" w:themeColor="accent1" w:themeShade="BF"/>
          <w:sz w:val="22"/>
          <w:szCs w:val="22"/>
        </w:rPr>
        <w:t xml:space="preserve">Video Editor: </w:t>
      </w:r>
      <w:r w:rsidR="00F73EAD">
        <w:rPr>
          <w:rFonts w:ascii="Helvetica" w:hAnsi="Helvetica" w:cs="Helvetica"/>
          <w:i/>
          <w:color w:val="2F5496" w:themeColor="accent1" w:themeShade="BF"/>
          <w:sz w:val="22"/>
          <w:szCs w:val="22"/>
        </w:rPr>
        <w:t>Please e</w:t>
      </w:r>
      <w:r w:rsidR="00F73EAD" w:rsidRPr="00552A75">
        <w:rPr>
          <w:rFonts w:ascii="Helvetica" w:hAnsi="Helvetica" w:cs="Helvetica"/>
          <w:i/>
          <w:color w:val="2F5496" w:themeColor="accent1" w:themeShade="BF"/>
          <w:sz w:val="22"/>
          <w:szCs w:val="22"/>
        </w:rPr>
        <w:t xml:space="preserve">mphasize </w:t>
      </w:r>
      <w:r w:rsidRPr="00552A75">
        <w:rPr>
          <w:rFonts w:ascii="Helvetica" w:hAnsi="Helvetica" w:cs="Helvetica"/>
          <w:i/>
          <w:color w:val="2F5496" w:themeColor="accent1" w:themeShade="BF"/>
          <w:sz w:val="22"/>
          <w:szCs w:val="22"/>
        </w:rPr>
        <w:t>wells E12- H12, “α-CD3/CD28 + DMSO”.</w:t>
      </w:r>
    </w:p>
    <w:p w14:paraId="5937FB42" w14:textId="4A4D203B" w:rsidR="00E9533C" w:rsidRPr="00552A75" w:rsidRDefault="00834B40" w:rsidP="00D9183A">
      <w:pPr>
        <w:pStyle w:val="BodyText"/>
        <w:numPr>
          <w:ilvl w:val="1"/>
          <w:numId w:val="12"/>
        </w:numPr>
        <w:spacing w:before="240" w:after="240"/>
        <w:outlineLvl w:val="0"/>
        <w:rPr>
          <w:rFonts w:ascii="Helvetica" w:hAnsi="Helvetica" w:cs="Helvetica"/>
          <w:bCs/>
          <w:i w:val="0"/>
          <w:iCs/>
          <w:color w:val="000000" w:themeColor="text1"/>
          <w:sz w:val="22"/>
          <w:szCs w:val="22"/>
        </w:rPr>
      </w:pPr>
      <w:r>
        <w:rPr>
          <w:rFonts w:ascii="Helvetica" w:hAnsi="Helvetica" w:cs="Helvetica"/>
          <w:bCs/>
          <w:i w:val="0"/>
          <w:iCs/>
          <w:color w:val="000000" w:themeColor="text1"/>
          <w:sz w:val="22"/>
          <w:szCs w:val="22"/>
        </w:rPr>
        <w:t>Next, f</w:t>
      </w:r>
      <w:r w:rsidR="0014773C" w:rsidRPr="00552A75">
        <w:rPr>
          <w:rFonts w:ascii="Helvetica" w:hAnsi="Helvetica" w:cs="Helvetica"/>
          <w:bCs/>
          <w:i w:val="0"/>
          <w:iCs/>
          <w:color w:val="000000" w:themeColor="text1"/>
          <w:sz w:val="22"/>
          <w:szCs w:val="22"/>
        </w:rPr>
        <w:t>rom the corresponding wells of the inhibitor plate, a</w:t>
      </w:r>
      <w:r w:rsidR="001360D6" w:rsidRPr="00552A75">
        <w:rPr>
          <w:rFonts w:ascii="Helvetica" w:hAnsi="Helvetica" w:cs="Helvetica"/>
          <w:bCs/>
          <w:i w:val="0"/>
          <w:iCs/>
          <w:color w:val="000000" w:themeColor="text1"/>
          <w:sz w:val="22"/>
          <w:szCs w:val="22"/>
        </w:rPr>
        <w:t>dd</w:t>
      </w:r>
      <w:r w:rsidR="00D10E73" w:rsidRPr="00552A75">
        <w:rPr>
          <w:rFonts w:ascii="Helvetica" w:hAnsi="Helvetica" w:cs="Helvetica"/>
          <w:bCs/>
          <w:i w:val="0"/>
          <w:iCs/>
          <w:color w:val="000000" w:themeColor="text1"/>
          <w:sz w:val="22"/>
          <w:szCs w:val="22"/>
        </w:rPr>
        <w:t xml:space="preserve"> 0.5 microliters of each diluted inhibitor to </w:t>
      </w:r>
      <w:r w:rsidR="00613EB3" w:rsidRPr="00552A75">
        <w:rPr>
          <w:rFonts w:ascii="Helvetica" w:hAnsi="Helvetica" w:cs="Helvetica"/>
          <w:bCs/>
          <w:i w:val="0"/>
          <w:iCs/>
          <w:color w:val="000000" w:themeColor="text1"/>
          <w:sz w:val="22"/>
          <w:szCs w:val="22"/>
        </w:rPr>
        <w:t xml:space="preserve">the </w:t>
      </w:r>
      <w:r w:rsidR="00D10E73" w:rsidRPr="00552A75">
        <w:rPr>
          <w:rFonts w:ascii="Helvetica" w:hAnsi="Helvetica" w:cs="Helvetica"/>
          <w:bCs/>
          <w:i w:val="0"/>
          <w:iCs/>
          <w:color w:val="000000" w:themeColor="text1"/>
          <w:sz w:val="22"/>
          <w:szCs w:val="22"/>
        </w:rPr>
        <w:t>96-well plate</w:t>
      </w:r>
      <w:r w:rsidR="008937BC" w:rsidRPr="00552A75">
        <w:rPr>
          <w:rFonts w:ascii="Helvetica" w:hAnsi="Helvetica" w:cs="Helvetica"/>
          <w:bCs/>
          <w:i w:val="0"/>
          <w:iCs/>
          <w:color w:val="000000" w:themeColor="text1"/>
          <w:sz w:val="22"/>
          <w:szCs w:val="22"/>
        </w:rPr>
        <w:t xml:space="preserve"> </w:t>
      </w:r>
      <w:r w:rsidR="008937BC" w:rsidRPr="00552A75">
        <w:rPr>
          <w:rFonts w:ascii="Helvetica" w:hAnsi="Helvetica" w:cs="Helvetica"/>
          <w:b/>
          <w:bCs/>
          <w:i w:val="0"/>
          <w:iCs/>
          <w:color w:val="000000" w:themeColor="text1"/>
          <w:sz w:val="22"/>
          <w:szCs w:val="22"/>
        </w:rPr>
        <w:t>[1</w:t>
      </w:r>
      <w:r w:rsidR="00FC0AE1" w:rsidRPr="00552A75">
        <w:rPr>
          <w:rFonts w:ascii="Helvetica" w:hAnsi="Helvetica" w:cs="Helvetica"/>
          <w:b/>
          <w:bCs/>
          <w:i w:val="0"/>
          <w:iCs/>
          <w:color w:val="000000" w:themeColor="text1"/>
          <w:sz w:val="22"/>
          <w:szCs w:val="22"/>
        </w:rPr>
        <w:t>-</w:t>
      </w:r>
      <w:proofErr w:type="gramStart"/>
      <w:r w:rsidR="00FC0AE1" w:rsidRPr="00552A75">
        <w:rPr>
          <w:rFonts w:ascii="Helvetica" w:hAnsi="Helvetica" w:cs="Helvetica"/>
          <w:b/>
          <w:bCs/>
          <w:i w:val="0"/>
          <w:iCs/>
          <w:color w:val="000000" w:themeColor="text1"/>
          <w:sz w:val="22"/>
          <w:szCs w:val="22"/>
        </w:rPr>
        <w:t>TXT</w:t>
      </w:r>
      <w:r w:rsidR="008937BC" w:rsidRPr="00552A75">
        <w:rPr>
          <w:rFonts w:ascii="Helvetica" w:hAnsi="Helvetica" w:cs="Helvetica"/>
          <w:b/>
          <w:bCs/>
          <w:i w:val="0"/>
          <w:iCs/>
          <w:color w:val="000000" w:themeColor="text1"/>
          <w:sz w:val="22"/>
          <w:szCs w:val="22"/>
        </w:rPr>
        <w:t>]</w:t>
      </w:r>
      <w:r w:rsidR="00FC0AE1" w:rsidRPr="00552A75">
        <w:rPr>
          <w:rFonts w:ascii="Helvetica" w:hAnsi="Helvetica" w:cs="Helvetica"/>
          <w:b/>
          <w:bCs/>
          <w:i w:val="0"/>
          <w:iCs/>
          <w:color w:val="000000" w:themeColor="text1"/>
          <w:sz w:val="22"/>
          <w:szCs w:val="22"/>
        </w:rPr>
        <w:t>[</w:t>
      </w:r>
      <w:proofErr w:type="gramEnd"/>
      <w:r w:rsidR="00FC0AE1" w:rsidRPr="00552A75">
        <w:rPr>
          <w:rFonts w:ascii="Helvetica" w:hAnsi="Helvetica" w:cs="Helvetica"/>
          <w:b/>
          <w:bCs/>
          <w:i w:val="0"/>
          <w:iCs/>
          <w:color w:val="000000" w:themeColor="text1"/>
          <w:sz w:val="22"/>
          <w:szCs w:val="22"/>
        </w:rPr>
        <w:t>2]</w:t>
      </w:r>
      <w:r w:rsidR="00D10E73" w:rsidRPr="00552A75">
        <w:rPr>
          <w:rFonts w:ascii="Helvetica" w:hAnsi="Helvetica" w:cs="Helvetica"/>
          <w:bCs/>
          <w:i w:val="0"/>
          <w:iCs/>
          <w:color w:val="000000" w:themeColor="text1"/>
          <w:sz w:val="22"/>
          <w:szCs w:val="22"/>
        </w:rPr>
        <w:t>.</w:t>
      </w:r>
      <w:r w:rsidR="00EF2156" w:rsidRPr="00552A75">
        <w:rPr>
          <w:rFonts w:ascii="Helvetica" w:hAnsi="Helvetica" w:cs="Helvetica"/>
          <w:bCs/>
          <w:i w:val="0"/>
          <w:iCs/>
          <w:color w:val="000000" w:themeColor="text1"/>
          <w:sz w:val="22"/>
          <w:szCs w:val="22"/>
        </w:rPr>
        <w:t xml:space="preserve"> </w:t>
      </w:r>
    </w:p>
    <w:p w14:paraId="4A699809" w14:textId="5193C959" w:rsidR="00E9533C" w:rsidRPr="00552A75" w:rsidRDefault="00E9533C" w:rsidP="008918F0">
      <w:pPr>
        <w:numPr>
          <w:ilvl w:val="2"/>
          <w:numId w:val="12"/>
        </w:numPr>
        <w:spacing w:before="240" w:after="240"/>
        <w:outlineLvl w:val="0"/>
        <w:rPr>
          <w:rFonts w:ascii="Helvetica" w:hAnsi="Helvetica" w:cs="Helvetica"/>
          <w:bCs/>
          <w:iCs/>
          <w:sz w:val="22"/>
          <w:szCs w:val="22"/>
        </w:rPr>
      </w:pPr>
      <w:r w:rsidRPr="00552A75">
        <w:rPr>
          <w:rFonts w:ascii="Helvetica" w:hAnsi="Helvetica" w:cs="Helvetica"/>
          <w:bCs/>
          <w:sz w:val="22"/>
          <w:szCs w:val="22"/>
        </w:rPr>
        <w:t xml:space="preserve">CU: </w:t>
      </w:r>
      <w:r w:rsidRPr="00552A75">
        <w:rPr>
          <w:rFonts w:ascii="Helvetica" w:hAnsi="Helvetica" w:cs="Helvetica"/>
          <w:bCs/>
          <w:iCs/>
          <w:sz w:val="22"/>
          <w:szCs w:val="22"/>
        </w:rPr>
        <w:t xml:space="preserve">Talent pipettes 0.5 microliters of few dilutions </w:t>
      </w:r>
      <w:r w:rsidR="008918F0">
        <w:rPr>
          <w:rFonts w:ascii="Helvetica" w:hAnsi="Helvetica" w:cs="Helvetica"/>
          <w:bCs/>
          <w:iCs/>
          <w:sz w:val="22"/>
          <w:szCs w:val="22"/>
        </w:rPr>
        <w:t>in</w:t>
      </w:r>
      <w:r w:rsidRPr="00552A75">
        <w:rPr>
          <w:rFonts w:ascii="Helvetica" w:hAnsi="Helvetica" w:cs="Helvetica"/>
          <w:bCs/>
          <w:iCs/>
          <w:sz w:val="22"/>
          <w:szCs w:val="22"/>
        </w:rPr>
        <w:t xml:space="preserve">to the 96-well plate. </w:t>
      </w:r>
      <w:r w:rsidRPr="00552A75">
        <w:rPr>
          <w:rFonts w:ascii="Helvetica" w:hAnsi="Helvetica" w:cs="Helvetica"/>
          <w:b/>
          <w:iCs/>
          <w:sz w:val="22"/>
          <w:szCs w:val="22"/>
        </w:rPr>
        <w:t>TEXT:</w:t>
      </w:r>
      <w:r w:rsidRPr="00552A75">
        <w:rPr>
          <w:rFonts w:ascii="Helvetica" w:hAnsi="Helvetica" w:cs="Helvetica"/>
          <w:bCs/>
          <w:iCs/>
          <w:sz w:val="22"/>
          <w:szCs w:val="22"/>
        </w:rPr>
        <w:t xml:space="preserve"> </w:t>
      </w:r>
      <w:r w:rsidRPr="00552A75">
        <w:rPr>
          <w:rFonts w:ascii="Helvetica" w:hAnsi="Helvetica" w:cs="Helvetica"/>
          <w:b/>
          <w:iCs/>
          <w:sz w:val="22"/>
          <w:szCs w:val="22"/>
        </w:rPr>
        <w:t>Small-volume plates are 5x smaller. Dilute inhibitors and control reagents accordingly</w:t>
      </w:r>
      <w:r w:rsidR="00D03680">
        <w:rPr>
          <w:rFonts w:ascii="Helvetica" w:hAnsi="Helvetica" w:cs="Helvetica"/>
          <w:b/>
          <w:iCs/>
          <w:sz w:val="22"/>
          <w:szCs w:val="22"/>
        </w:rPr>
        <w:t xml:space="preserve">. </w:t>
      </w:r>
    </w:p>
    <w:p w14:paraId="0CC05AD7" w14:textId="2A0E6187" w:rsidR="00E9533C" w:rsidRPr="00552A75" w:rsidRDefault="00E9533C" w:rsidP="00E9533C">
      <w:pPr>
        <w:numPr>
          <w:ilvl w:val="2"/>
          <w:numId w:val="12"/>
        </w:numPr>
        <w:spacing w:before="240" w:after="240"/>
        <w:outlineLvl w:val="0"/>
        <w:rPr>
          <w:rFonts w:ascii="Helvetica" w:hAnsi="Helvetica" w:cs="Helvetica"/>
          <w:bCs/>
          <w:iCs/>
          <w:sz w:val="22"/>
          <w:szCs w:val="22"/>
        </w:rPr>
      </w:pPr>
      <w:r w:rsidRPr="00552A75">
        <w:rPr>
          <w:rFonts w:ascii="Helvetica" w:hAnsi="Helvetica" w:cs="Helvetica"/>
          <w:bCs/>
          <w:iCs/>
          <w:sz w:val="22"/>
          <w:szCs w:val="22"/>
        </w:rPr>
        <w:t xml:space="preserve">LM: Figure 2, plate layout (top). </w:t>
      </w:r>
      <w:r w:rsidRPr="00552A75">
        <w:rPr>
          <w:rFonts w:ascii="Helvetica" w:hAnsi="Helvetica" w:cs="Helvetica"/>
          <w:i/>
          <w:color w:val="2F5496" w:themeColor="accent1" w:themeShade="BF"/>
          <w:sz w:val="22"/>
          <w:szCs w:val="22"/>
        </w:rPr>
        <w:t xml:space="preserve">Video Editor: </w:t>
      </w:r>
      <w:r w:rsidR="00F73EAD">
        <w:rPr>
          <w:rFonts w:ascii="Helvetica" w:hAnsi="Helvetica" w:cs="Helvetica"/>
          <w:i/>
          <w:color w:val="2F5496" w:themeColor="accent1" w:themeShade="BF"/>
          <w:sz w:val="22"/>
          <w:szCs w:val="22"/>
        </w:rPr>
        <w:t>Please e</w:t>
      </w:r>
      <w:r w:rsidR="00F73EAD" w:rsidRPr="00552A75">
        <w:rPr>
          <w:rFonts w:ascii="Helvetica" w:hAnsi="Helvetica" w:cs="Helvetica"/>
          <w:i/>
          <w:color w:val="2F5496" w:themeColor="accent1" w:themeShade="BF"/>
          <w:sz w:val="22"/>
          <w:szCs w:val="22"/>
        </w:rPr>
        <w:t xml:space="preserve">mphasize </w:t>
      </w:r>
      <w:r w:rsidRPr="00552A75">
        <w:rPr>
          <w:rFonts w:ascii="Helvetica" w:hAnsi="Helvetica" w:cs="Helvetica"/>
          <w:i/>
          <w:color w:val="2F5496" w:themeColor="accent1" w:themeShade="BF"/>
          <w:sz w:val="22"/>
          <w:szCs w:val="22"/>
        </w:rPr>
        <w:t>the columns 2 to 11, “Inhibitors”.</w:t>
      </w:r>
    </w:p>
    <w:p w14:paraId="6B02E00C" w14:textId="76107A66" w:rsidR="00545E73" w:rsidRPr="00552A75" w:rsidRDefault="00545E73" w:rsidP="00545E73">
      <w:pPr>
        <w:numPr>
          <w:ilvl w:val="0"/>
          <w:numId w:val="12"/>
        </w:numPr>
        <w:spacing w:before="240" w:after="240"/>
        <w:outlineLvl w:val="0"/>
        <w:rPr>
          <w:rFonts w:ascii="Helvetica" w:hAnsi="Helvetica" w:cs="Helvetica"/>
          <w:b/>
          <w:bCs/>
          <w:iCs/>
          <w:sz w:val="22"/>
          <w:szCs w:val="22"/>
        </w:rPr>
      </w:pPr>
      <w:r w:rsidRPr="00552A75">
        <w:rPr>
          <w:rFonts w:ascii="Helvetica" w:hAnsi="Helvetica" w:cs="Helvetica"/>
          <w:b/>
          <w:bCs/>
          <w:iCs/>
          <w:sz w:val="22"/>
          <w:szCs w:val="22"/>
        </w:rPr>
        <w:t>Stimulation of Thymocytes Using Anti-CD3/CD28 Beads</w:t>
      </w:r>
    </w:p>
    <w:p w14:paraId="06A28DF4" w14:textId="678E57ED" w:rsidR="00C47549" w:rsidRPr="00552A75" w:rsidRDefault="006062A5" w:rsidP="00C47549">
      <w:pPr>
        <w:numPr>
          <w:ilvl w:val="1"/>
          <w:numId w:val="12"/>
        </w:numPr>
        <w:spacing w:before="240" w:after="240"/>
        <w:outlineLvl w:val="0"/>
        <w:rPr>
          <w:rFonts w:ascii="Helvetica" w:hAnsi="Helvetica" w:cs="Helvetica"/>
          <w:bCs/>
          <w:iCs/>
          <w:sz w:val="22"/>
          <w:szCs w:val="22"/>
        </w:rPr>
      </w:pPr>
      <w:r w:rsidRPr="00552A75">
        <w:rPr>
          <w:rFonts w:ascii="Helvetica" w:hAnsi="Helvetica" w:cs="Helvetica"/>
          <w:bCs/>
          <w:iCs/>
          <w:sz w:val="22"/>
          <w:szCs w:val="22"/>
        </w:rPr>
        <w:lastRenderedPageBreak/>
        <w:t>To begin thymocytes stimulation</w:t>
      </w:r>
      <w:r w:rsidR="00CC742C" w:rsidRPr="00552A75">
        <w:rPr>
          <w:rFonts w:ascii="Helvetica" w:hAnsi="Helvetica" w:cs="Helvetica"/>
          <w:bCs/>
          <w:iCs/>
          <w:sz w:val="22"/>
          <w:szCs w:val="22"/>
        </w:rPr>
        <w:t>,</w:t>
      </w:r>
      <w:r w:rsidRPr="00552A75">
        <w:rPr>
          <w:rFonts w:ascii="Helvetica" w:hAnsi="Helvetica" w:cs="Helvetica"/>
          <w:bCs/>
          <w:iCs/>
          <w:sz w:val="22"/>
          <w:szCs w:val="22"/>
        </w:rPr>
        <w:t xml:space="preserve"> </w:t>
      </w:r>
      <w:r w:rsidR="00103D0B" w:rsidRPr="00552A75">
        <w:rPr>
          <w:rFonts w:ascii="Helvetica" w:hAnsi="Helvetica" w:cs="Helvetica"/>
          <w:bCs/>
          <w:iCs/>
          <w:sz w:val="22"/>
          <w:szCs w:val="22"/>
        </w:rPr>
        <w:t>first make sure anti-CD3</w:t>
      </w:r>
      <w:r w:rsidR="00B91A12">
        <w:rPr>
          <w:rFonts w:ascii="Helvetica" w:hAnsi="Helvetica" w:cs="Helvetica"/>
          <w:bCs/>
          <w:iCs/>
          <w:sz w:val="22"/>
          <w:szCs w:val="22"/>
        </w:rPr>
        <w:t xml:space="preserve"> and </w:t>
      </w:r>
      <w:r w:rsidR="00A92562">
        <w:rPr>
          <w:rFonts w:ascii="Helvetica" w:hAnsi="Helvetica" w:cs="Helvetica"/>
          <w:bCs/>
          <w:iCs/>
          <w:sz w:val="22"/>
          <w:szCs w:val="22"/>
        </w:rPr>
        <w:t>anti</w:t>
      </w:r>
      <w:r w:rsidR="00B91A12">
        <w:rPr>
          <w:rFonts w:ascii="Helvetica" w:hAnsi="Helvetica" w:cs="Helvetica"/>
          <w:bCs/>
          <w:iCs/>
          <w:sz w:val="22"/>
          <w:szCs w:val="22"/>
        </w:rPr>
        <w:t>-</w:t>
      </w:r>
      <w:r w:rsidR="00103D0B" w:rsidRPr="00552A75">
        <w:rPr>
          <w:rFonts w:ascii="Helvetica" w:hAnsi="Helvetica" w:cs="Helvetica"/>
          <w:bCs/>
          <w:iCs/>
          <w:sz w:val="22"/>
          <w:szCs w:val="22"/>
        </w:rPr>
        <w:t xml:space="preserve">CD28 beads are </w:t>
      </w:r>
      <w:r w:rsidR="0001409E" w:rsidRPr="00552A75">
        <w:rPr>
          <w:rFonts w:ascii="Helvetica" w:hAnsi="Helvetica" w:cs="Helvetica"/>
          <w:bCs/>
          <w:iCs/>
          <w:sz w:val="22"/>
          <w:szCs w:val="22"/>
        </w:rPr>
        <w:t>uniformly</w:t>
      </w:r>
      <w:r w:rsidR="00103D0B" w:rsidRPr="00552A75">
        <w:rPr>
          <w:rFonts w:ascii="Helvetica" w:hAnsi="Helvetica" w:cs="Helvetica"/>
          <w:bCs/>
          <w:iCs/>
          <w:sz w:val="22"/>
          <w:szCs w:val="22"/>
        </w:rPr>
        <w:t xml:space="preserve"> re-suspended </w:t>
      </w:r>
      <w:r w:rsidR="00103D0B" w:rsidRPr="00552A75">
        <w:rPr>
          <w:rFonts w:ascii="Helvetica" w:hAnsi="Helvetica" w:cs="Helvetica"/>
          <w:b/>
          <w:bCs/>
          <w:iCs/>
          <w:sz w:val="22"/>
          <w:szCs w:val="22"/>
        </w:rPr>
        <w:t>[1]</w:t>
      </w:r>
      <w:r w:rsidR="00103D0B" w:rsidRPr="00552A75">
        <w:rPr>
          <w:rFonts w:ascii="Helvetica" w:hAnsi="Helvetica" w:cs="Helvetica"/>
          <w:bCs/>
          <w:iCs/>
          <w:sz w:val="22"/>
          <w:szCs w:val="22"/>
        </w:rPr>
        <w:t xml:space="preserve">. </w:t>
      </w:r>
      <w:r w:rsidR="0080148B" w:rsidRPr="00552A75">
        <w:rPr>
          <w:rFonts w:ascii="Helvetica" w:hAnsi="Helvetica" w:cs="Helvetica"/>
          <w:bCs/>
          <w:iCs/>
          <w:sz w:val="22"/>
          <w:szCs w:val="22"/>
        </w:rPr>
        <w:t>Next, w</w:t>
      </w:r>
      <w:r w:rsidR="00FF6632" w:rsidRPr="00552A75">
        <w:rPr>
          <w:rFonts w:ascii="Helvetica" w:hAnsi="Helvetica" w:cs="Helvetica"/>
          <w:bCs/>
          <w:iCs/>
          <w:sz w:val="22"/>
          <w:szCs w:val="22"/>
        </w:rPr>
        <w:t>ash</w:t>
      </w:r>
      <w:r w:rsidR="002A087B" w:rsidRPr="00552A75">
        <w:rPr>
          <w:rFonts w:ascii="Helvetica" w:hAnsi="Helvetica" w:cs="Helvetica"/>
          <w:bCs/>
          <w:iCs/>
          <w:sz w:val="22"/>
          <w:szCs w:val="22"/>
        </w:rPr>
        <w:t xml:space="preserve"> 1 milliliter</w:t>
      </w:r>
      <w:r w:rsidR="00EC003B" w:rsidRPr="00552A75">
        <w:rPr>
          <w:rFonts w:ascii="Helvetica" w:hAnsi="Helvetica" w:cs="Helvetica"/>
          <w:bCs/>
          <w:iCs/>
          <w:sz w:val="22"/>
          <w:szCs w:val="22"/>
        </w:rPr>
        <w:t xml:space="preserve"> of the b</w:t>
      </w:r>
      <w:r w:rsidR="00FF6A95" w:rsidRPr="00552A75">
        <w:rPr>
          <w:rFonts w:ascii="Helvetica" w:hAnsi="Helvetica" w:cs="Helvetica"/>
          <w:bCs/>
          <w:iCs/>
          <w:sz w:val="22"/>
          <w:szCs w:val="22"/>
        </w:rPr>
        <w:t xml:space="preserve">eads with 2 milliliters of </w:t>
      </w:r>
      <w:r w:rsidR="005C357F">
        <w:rPr>
          <w:rFonts w:ascii="Helvetica" w:hAnsi="Helvetica" w:cs="Helvetica"/>
          <w:bCs/>
          <w:iCs/>
          <w:sz w:val="22"/>
          <w:szCs w:val="22"/>
        </w:rPr>
        <w:t xml:space="preserve">the </w:t>
      </w:r>
      <w:r w:rsidR="00FF6A95" w:rsidRPr="00552A75">
        <w:rPr>
          <w:rFonts w:ascii="Helvetica" w:hAnsi="Helvetica" w:cs="Helvetica"/>
          <w:bCs/>
          <w:iCs/>
          <w:sz w:val="22"/>
          <w:szCs w:val="22"/>
        </w:rPr>
        <w:t xml:space="preserve">PBS </w:t>
      </w:r>
      <w:r w:rsidR="005C357F">
        <w:rPr>
          <w:rFonts w:ascii="Helvetica" w:hAnsi="Helvetica" w:cs="Helvetica"/>
          <w:bCs/>
          <w:iCs/>
          <w:sz w:val="22"/>
          <w:szCs w:val="22"/>
        </w:rPr>
        <w:t xml:space="preserve">buffer </w:t>
      </w:r>
      <w:r w:rsidR="00FF6A95" w:rsidRPr="00552A75">
        <w:rPr>
          <w:rFonts w:ascii="Helvetica" w:hAnsi="Helvetica" w:cs="Helvetica"/>
          <w:b/>
          <w:bCs/>
          <w:iCs/>
          <w:sz w:val="22"/>
          <w:szCs w:val="22"/>
        </w:rPr>
        <w:t>[2</w:t>
      </w:r>
      <w:r w:rsidR="002B215C" w:rsidRPr="00552A75">
        <w:rPr>
          <w:rFonts w:ascii="Helvetica" w:hAnsi="Helvetica" w:cs="Helvetica"/>
          <w:b/>
          <w:bCs/>
          <w:iCs/>
          <w:sz w:val="22"/>
          <w:szCs w:val="22"/>
        </w:rPr>
        <w:t>-TXT</w:t>
      </w:r>
      <w:r w:rsidR="00FF6A95" w:rsidRPr="00552A75">
        <w:rPr>
          <w:rFonts w:ascii="Helvetica" w:hAnsi="Helvetica" w:cs="Helvetica"/>
          <w:b/>
          <w:bCs/>
          <w:iCs/>
          <w:sz w:val="22"/>
          <w:szCs w:val="22"/>
        </w:rPr>
        <w:t>]</w:t>
      </w:r>
      <w:r w:rsidR="00586CA8" w:rsidRPr="00552A75">
        <w:rPr>
          <w:rFonts w:ascii="Helvetica" w:hAnsi="Helvetica" w:cs="Helvetica"/>
          <w:bCs/>
          <w:iCs/>
          <w:sz w:val="22"/>
          <w:szCs w:val="22"/>
        </w:rPr>
        <w:t xml:space="preserve">. </w:t>
      </w:r>
      <w:r w:rsidR="00C47549" w:rsidRPr="00552A75">
        <w:rPr>
          <w:rFonts w:ascii="Helvetica" w:hAnsi="Helvetica" w:cs="Helvetica"/>
          <w:bCs/>
          <w:iCs/>
          <w:sz w:val="22"/>
          <w:szCs w:val="22"/>
        </w:rPr>
        <w:t xml:space="preserve">Put the tube on a magnetic stand to separate beads from supernatant, and aspirate the solution </w:t>
      </w:r>
      <w:r w:rsidR="00C47549" w:rsidRPr="00552A75">
        <w:rPr>
          <w:rFonts w:ascii="Helvetica" w:hAnsi="Helvetica" w:cs="Helvetica"/>
          <w:b/>
          <w:bCs/>
          <w:iCs/>
          <w:sz w:val="22"/>
          <w:szCs w:val="22"/>
        </w:rPr>
        <w:t>[3]</w:t>
      </w:r>
      <w:r w:rsidR="00C47549" w:rsidRPr="00552A75">
        <w:rPr>
          <w:rFonts w:ascii="Helvetica" w:hAnsi="Helvetica" w:cs="Helvetica"/>
          <w:bCs/>
          <w:iCs/>
          <w:sz w:val="22"/>
          <w:szCs w:val="22"/>
        </w:rPr>
        <w:t xml:space="preserve">. </w:t>
      </w:r>
      <w:r w:rsidR="008B590C" w:rsidRPr="00552A75">
        <w:rPr>
          <w:rFonts w:ascii="Helvetica" w:hAnsi="Helvetica" w:cs="Helvetica"/>
          <w:bCs/>
          <w:iCs/>
          <w:sz w:val="22"/>
          <w:szCs w:val="22"/>
        </w:rPr>
        <w:t>Then, r</w:t>
      </w:r>
      <w:r w:rsidR="00C47549" w:rsidRPr="00552A75">
        <w:rPr>
          <w:rFonts w:ascii="Helvetica" w:hAnsi="Helvetica" w:cs="Helvetica"/>
          <w:bCs/>
          <w:iCs/>
          <w:sz w:val="22"/>
          <w:szCs w:val="22"/>
        </w:rPr>
        <w:t xml:space="preserve">e-suspend the beads in 1 milliliter of </w:t>
      </w:r>
      <w:r w:rsidR="002A087B" w:rsidRPr="00552A75">
        <w:rPr>
          <w:rFonts w:ascii="Helvetica" w:hAnsi="Helvetica" w:cs="Helvetica"/>
          <w:bCs/>
          <w:iCs/>
          <w:sz w:val="22"/>
          <w:szCs w:val="22"/>
        </w:rPr>
        <w:t xml:space="preserve">the </w:t>
      </w:r>
      <w:r w:rsidR="00C47549" w:rsidRPr="00552A75">
        <w:rPr>
          <w:rFonts w:ascii="Helvetica" w:hAnsi="Helvetica" w:cs="Helvetica"/>
          <w:bCs/>
          <w:iCs/>
          <w:sz w:val="22"/>
          <w:szCs w:val="22"/>
        </w:rPr>
        <w:t xml:space="preserve">complete RPMI medium </w:t>
      </w:r>
      <w:r w:rsidR="00C47549" w:rsidRPr="00552A75">
        <w:rPr>
          <w:rFonts w:ascii="Helvetica" w:hAnsi="Helvetica" w:cs="Helvetica"/>
          <w:b/>
          <w:bCs/>
          <w:iCs/>
          <w:sz w:val="22"/>
          <w:szCs w:val="22"/>
        </w:rPr>
        <w:t>[4]</w:t>
      </w:r>
      <w:r w:rsidR="00C47549" w:rsidRPr="00552A75">
        <w:rPr>
          <w:rFonts w:ascii="Helvetica" w:hAnsi="Helvetica" w:cs="Helvetica"/>
          <w:bCs/>
          <w:iCs/>
          <w:sz w:val="22"/>
          <w:szCs w:val="22"/>
        </w:rPr>
        <w:t>.</w:t>
      </w:r>
    </w:p>
    <w:p w14:paraId="1CB9409A" w14:textId="33D9AF37" w:rsidR="00103D0B" w:rsidRPr="00552A75" w:rsidRDefault="00FF6A95" w:rsidP="00103D0B">
      <w:pPr>
        <w:numPr>
          <w:ilvl w:val="2"/>
          <w:numId w:val="12"/>
        </w:numPr>
        <w:spacing w:before="240" w:after="240"/>
        <w:outlineLvl w:val="0"/>
        <w:rPr>
          <w:rFonts w:ascii="Helvetica" w:hAnsi="Helvetica" w:cs="Helvetica"/>
          <w:bCs/>
          <w:iCs/>
          <w:sz w:val="22"/>
          <w:szCs w:val="22"/>
        </w:rPr>
      </w:pPr>
      <w:r w:rsidRPr="00552A75">
        <w:rPr>
          <w:rFonts w:ascii="Helvetica" w:hAnsi="Helvetica" w:cs="Helvetica"/>
          <w:bCs/>
          <w:iCs/>
          <w:sz w:val="22"/>
          <w:szCs w:val="22"/>
        </w:rPr>
        <w:t>CU: T</w:t>
      </w:r>
      <w:r w:rsidR="00103D0B" w:rsidRPr="00552A75">
        <w:rPr>
          <w:rFonts w:ascii="Helvetica" w:hAnsi="Helvetica" w:cs="Helvetica"/>
          <w:bCs/>
          <w:iCs/>
          <w:sz w:val="22"/>
          <w:szCs w:val="22"/>
        </w:rPr>
        <w:t xml:space="preserve">alent uses a </w:t>
      </w:r>
      <w:r w:rsidR="001F6479" w:rsidRPr="00552A75">
        <w:rPr>
          <w:rFonts w:ascii="Helvetica" w:hAnsi="Helvetica" w:cs="Helvetica"/>
          <w:bCs/>
          <w:iCs/>
          <w:sz w:val="22"/>
          <w:szCs w:val="22"/>
        </w:rPr>
        <w:t>vortex mixer to re-suspend the beads</w:t>
      </w:r>
      <w:r w:rsidR="00103D0B" w:rsidRPr="00552A75">
        <w:rPr>
          <w:rFonts w:ascii="Helvetica" w:hAnsi="Helvetica" w:cs="Helvetica"/>
          <w:bCs/>
          <w:iCs/>
          <w:sz w:val="22"/>
          <w:szCs w:val="22"/>
        </w:rPr>
        <w:t>.</w:t>
      </w:r>
    </w:p>
    <w:p w14:paraId="703B96D0" w14:textId="600B0CB1" w:rsidR="00FF6A95" w:rsidRPr="00552A75" w:rsidRDefault="00D10400" w:rsidP="00103D0B">
      <w:pPr>
        <w:numPr>
          <w:ilvl w:val="2"/>
          <w:numId w:val="12"/>
        </w:numPr>
        <w:spacing w:before="240" w:after="240"/>
        <w:outlineLvl w:val="0"/>
        <w:rPr>
          <w:rFonts w:ascii="Helvetica" w:hAnsi="Helvetica" w:cs="Helvetica"/>
          <w:bCs/>
          <w:iCs/>
          <w:sz w:val="22"/>
          <w:szCs w:val="22"/>
        </w:rPr>
      </w:pPr>
      <w:r w:rsidRPr="00552A75">
        <w:rPr>
          <w:rFonts w:ascii="Helvetica" w:hAnsi="Helvetica" w:cs="Helvetica"/>
          <w:bCs/>
          <w:iCs/>
          <w:sz w:val="22"/>
          <w:szCs w:val="22"/>
        </w:rPr>
        <w:t>CU: Talent washes the beads with PBS using a pipette.</w:t>
      </w:r>
      <w:r w:rsidR="002B215C" w:rsidRPr="00552A75">
        <w:rPr>
          <w:rFonts w:ascii="Helvetica" w:hAnsi="Helvetica" w:cs="Helvetica"/>
          <w:bCs/>
          <w:iCs/>
          <w:sz w:val="22"/>
          <w:szCs w:val="22"/>
        </w:rPr>
        <w:t xml:space="preserve"> </w:t>
      </w:r>
      <w:r w:rsidR="002B215C" w:rsidRPr="00552A75">
        <w:rPr>
          <w:rFonts w:ascii="Helvetica" w:hAnsi="Helvetica" w:cs="Helvetica"/>
          <w:b/>
          <w:bCs/>
          <w:iCs/>
          <w:sz w:val="22"/>
          <w:szCs w:val="22"/>
        </w:rPr>
        <w:t xml:space="preserve">TEXT: </w:t>
      </w:r>
      <w:r w:rsidR="00791D05" w:rsidRPr="00552A75">
        <w:rPr>
          <w:rFonts w:ascii="Helvetica" w:hAnsi="Helvetica" w:cs="Helvetica"/>
          <w:b/>
          <w:bCs/>
          <w:iCs/>
          <w:sz w:val="22"/>
          <w:szCs w:val="22"/>
        </w:rPr>
        <w:t xml:space="preserve">1:2.5 </w:t>
      </w:r>
      <w:r w:rsidR="00305488">
        <w:rPr>
          <w:rFonts w:ascii="Helvetica" w:hAnsi="Helvetica" w:cs="Helvetica"/>
          <w:b/>
          <w:bCs/>
          <w:iCs/>
          <w:sz w:val="22"/>
          <w:szCs w:val="22"/>
        </w:rPr>
        <w:t>b</w:t>
      </w:r>
      <w:r w:rsidR="009A0BB9" w:rsidRPr="00552A75">
        <w:rPr>
          <w:rFonts w:ascii="Helvetica" w:hAnsi="Helvetica" w:cs="Helvetica"/>
          <w:b/>
          <w:bCs/>
          <w:iCs/>
          <w:sz w:val="22"/>
          <w:szCs w:val="22"/>
        </w:rPr>
        <w:t xml:space="preserve">ead to </w:t>
      </w:r>
      <w:r w:rsidR="003D3F4A" w:rsidRPr="00552A75">
        <w:rPr>
          <w:rFonts w:ascii="Helvetica" w:hAnsi="Helvetica" w:cs="Helvetica"/>
          <w:b/>
          <w:bCs/>
          <w:iCs/>
          <w:sz w:val="22"/>
          <w:szCs w:val="22"/>
        </w:rPr>
        <w:t>cell ratio</w:t>
      </w:r>
      <w:r w:rsidR="009A0BB9" w:rsidRPr="00552A75">
        <w:rPr>
          <w:rFonts w:ascii="Helvetica" w:hAnsi="Helvetica" w:cs="Helvetica"/>
          <w:b/>
          <w:bCs/>
          <w:iCs/>
          <w:sz w:val="22"/>
          <w:szCs w:val="22"/>
        </w:rPr>
        <w:t>.</w:t>
      </w:r>
      <w:r w:rsidR="00684900" w:rsidRPr="00552A75">
        <w:rPr>
          <w:rFonts w:ascii="Helvetica" w:hAnsi="Helvetica" w:cs="Helvetica"/>
          <w:b/>
          <w:bCs/>
          <w:iCs/>
          <w:sz w:val="22"/>
          <w:szCs w:val="22"/>
        </w:rPr>
        <w:t xml:space="preserve"> Adjust </w:t>
      </w:r>
      <w:r w:rsidR="00A331FB" w:rsidRPr="00552A75">
        <w:rPr>
          <w:rFonts w:ascii="Helvetica" w:hAnsi="Helvetica" w:cs="Helvetica"/>
          <w:b/>
          <w:bCs/>
          <w:iCs/>
          <w:sz w:val="22"/>
          <w:szCs w:val="22"/>
        </w:rPr>
        <w:t xml:space="preserve">volumes </w:t>
      </w:r>
      <w:r w:rsidR="00684900" w:rsidRPr="00552A75">
        <w:rPr>
          <w:rFonts w:ascii="Helvetica" w:hAnsi="Helvetica" w:cs="Helvetica"/>
          <w:b/>
          <w:bCs/>
          <w:iCs/>
          <w:sz w:val="22"/>
          <w:szCs w:val="22"/>
        </w:rPr>
        <w:t>accordingly</w:t>
      </w:r>
    </w:p>
    <w:p w14:paraId="12CA6733" w14:textId="1420B0F9" w:rsidR="00FF6632" w:rsidRPr="00552A75" w:rsidRDefault="00FF6632" w:rsidP="00103D0B">
      <w:pPr>
        <w:numPr>
          <w:ilvl w:val="2"/>
          <w:numId w:val="12"/>
        </w:numPr>
        <w:spacing w:before="240" w:after="240"/>
        <w:outlineLvl w:val="0"/>
        <w:rPr>
          <w:rFonts w:ascii="Helvetica" w:hAnsi="Helvetica" w:cs="Helvetica"/>
          <w:bCs/>
          <w:iCs/>
          <w:sz w:val="22"/>
          <w:szCs w:val="22"/>
        </w:rPr>
      </w:pPr>
      <w:r w:rsidRPr="00552A75">
        <w:rPr>
          <w:rFonts w:ascii="Helvetica" w:hAnsi="Helvetica" w:cs="Helvetica"/>
          <w:bCs/>
          <w:iCs/>
          <w:sz w:val="22"/>
          <w:szCs w:val="22"/>
        </w:rPr>
        <w:t xml:space="preserve">CU: </w:t>
      </w:r>
      <w:r w:rsidR="008A5FCA" w:rsidRPr="00552A75">
        <w:rPr>
          <w:rFonts w:ascii="Helvetica" w:hAnsi="Helvetica" w:cs="Helvetica"/>
          <w:bCs/>
          <w:iCs/>
          <w:sz w:val="22"/>
          <w:szCs w:val="22"/>
        </w:rPr>
        <w:t xml:space="preserve">Talent </w:t>
      </w:r>
      <w:r w:rsidR="00C47549" w:rsidRPr="00552A75">
        <w:rPr>
          <w:rFonts w:ascii="Helvetica" w:hAnsi="Helvetica" w:cs="Helvetica"/>
          <w:bCs/>
          <w:iCs/>
          <w:sz w:val="22"/>
          <w:szCs w:val="22"/>
        </w:rPr>
        <w:t>put</w:t>
      </w:r>
      <w:r w:rsidR="004E7EC0" w:rsidRPr="00552A75">
        <w:rPr>
          <w:rFonts w:ascii="Helvetica" w:hAnsi="Helvetica" w:cs="Helvetica"/>
          <w:bCs/>
          <w:iCs/>
          <w:sz w:val="22"/>
          <w:szCs w:val="22"/>
        </w:rPr>
        <w:t>s</w:t>
      </w:r>
      <w:r w:rsidR="00C47549" w:rsidRPr="00552A75">
        <w:rPr>
          <w:rFonts w:ascii="Helvetica" w:hAnsi="Helvetica" w:cs="Helvetica"/>
          <w:bCs/>
          <w:iCs/>
          <w:sz w:val="22"/>
          <w:szCs w:val="22"/>
        </w:rPr>
        <w:t xml:space="preserve"> the tube on</w:t>
      </w:r>
      <w:r w:rsidR="008A5FCA" w:rsidRPr="00552A75">
        <w:rPr>
          <w:rFonts w:ascii="Helvetica" w:hAnsi="Helvetica" w:cs="Helvetica"/>
          <w:bCs/>
          <w:iCs/>
          <w:sz w:val="22"/>
          <w:szCs w:val="22"/>
        </w:rPr>
        <w:t xml:space="preserve"> a magnetic stand to separate beads, and </w:t>
      </w:r>
      <w:r w:rsidR="00C47549" w:rsidRPr="00552A75">
        <w:rPr>
          <w:rFonts w:ascii="Helvetica" w:hAnsi="Helvetica" w:cs="Helvetica"/>
          <w:bCs/>
          <w:iCs/>
          <w:sz w:val="22"/>
          <w:szCs w:val="22"/>
        </w:rPr>
        <w:t xml:space="preserve">gently </w:t>
      </w:r>
      <w:r w:rsidR="008A5FCA" w:rsidRPr="00552A75">
        <w:rPr>
          <w:rFonts w:ascii="Helvetica" w:hAnsi="Helvetica" w:cs="Helvetica"/>
          <w:bCs/>
          <w:iCs/>
          <w:sz w:val="22"/>
          <w:szCs w:val="22"/>
        </w:rPr>
        <w:t>aspirate</w:t>
      </w:r>
      <w:r w:rsidR="004E7EC0" w:rsidRPr="00552A75">
        <w:rPr>
          <w:rFonts w:ascii="Helvetica" w:hAnsi="Helvetica" w:cs="Helvetica"/>
          <w:bCs/>
          <w:iCs/>
          <w:sz w:val="22"/>
          <w:szCs w:val="22"/>
        </w:rPr>
        <w:t>s</w:t>
      </w:r>
      <w:r w:rsidR="008A5FCA" w:rsidRPr="00552A75">
        <w:rPr>
          <w:rFonts w:ascii="Helvetica" w:hAnsi="Helvetica" w:cs="Helvetica"/>
          <w:bCs/>
          <w:iCs/>
          <w:sz w:val="22"/>
          <w:szCs w:val="22"/>
        </w:rPr>
        <w:t xml:space="preserve"> the solution.</w:t>
      </w:r>
    </w:p>
    <w:p w14:paraId="5CC976F0" w14:textId="77777777" w:rsidR="00B66DCF" w:rsidRPr="00552A75" w:rsidRDefault="00306614" w:rsidP="00AE4E9F">
      <w:pPr>
        <w:numPr>
          <w:ilvl w:val="2"/>
          <w:numId w:val="12"/>
        </w:numPr>
        <w:spacing w:before="240" w:after="240"/>
        <w:outlineLvl w:val="0"/>
        <w:rPr>
          <w:rFonts w:ascii="Helvetica" w:hAnsi="Helvetica" w:cs="Helvetica"/>
          <w:bCs/>
          <w:color w:val="FF0000"/>
          <w:sz w:val="22"/>
          <w:szCs w:val="22"/>
        </w:rPr>
      </w:pPr>
      <w:r w:rsidRPr="00552A75">
        <w:rPr>
          <w:rFonts w:ascii="Helvetica" w:hAnsi="Helvetica" w:cs="Helvetica"/>
          <w:bCs/>
          <w:iCs/>
          <w:sz w:val="22"/>
          <w:szCs w:val="22"/>
        </w:rPr>
        <w:t xml:space="preserve">CU: Talents adds the medium and </w:t>
      </w:r>
      <w:r w:rsidRPr="00552A75">
        <w:rPr>
          <w:rFonts w:ascii="Helvetica" w:hAnsi="Helvetica" w:cs="Helvetica"/>
          <w:sz w:val="22"/>
          <w:szCs w:val="22"/>
        </w:rPr>
        <w:t>pipettes up and down for couple of times.</w:t>
      </w:r>
    </w:p>
    <w:p w14:paraId="6EB7C51B" w14:textId="179F9613" w:rsidR="008E1839" w:rsidRPr="00552A75" w:rsidRDefault="002A087B" w:rsidP="00B66DCF">
      <w:pPr>
        <w:numPr>
          <w:ilvl w:val="1"/>
          <w:numId w:val="12"/>
        </w:numPr>
        <w:spacing w:before="240" w:after="240"/>
        <w:outlineLvl w:val="0"/>
        <w:rPr>
          <w:rFonts w:ascii="Helvetica" w:hAnsi="Helvetica" w:cs="Helvetica"/>
          <w:bCs/>
          <w:color w:val="FF0000"/>
          <w:sz w:val="22"/>
          <w:szCs w:val="22"/>
        </w:rPr>
      </w:pPr>
      <w:r w:rsidRPr="00552A75">
        <w:rPr>
          <w:rFonts w:ascii="Helvetica" w:hAnsi="Helvetica" w:cs="Helvetica"/>
          <w:bCs/>
          <w:iCs/>
          <w:sz w:val="22"/>
          <w:szCs w:val="22"/>
        </w:rPr>
        <w:t xml:space="preserve">Add </w:t>
      </w:r>
      <w:r w:rsidR="00CC6991" w:rsidRPr="00552A75">
        <w:rPr>
          <w:rFonts w:ascii="Helvetica" w:hAnsi="Helvetica" w:cs="Helvetica"/>
          <w:bCs/>
          <w:iCs/>
          <w:sz w:val="22"/>
          <w:szCs w:val="22"/>
        </w:rPr>
        <w:t>10 microliters</w:t>
      </w:r>
      <w:r w:rsidR="00966248" w:rsidRPr="00552A75">
        <w:rPr>
          <w:rFonts w:ascii="Helvetica" w:hAnsi="Helvetica" w:cs="Helvetica"/>
          <w:bCs/>
          <w:iCs/>
          <w:sz w:val="22"/>
          <w:szCs w:val="22"/>
        </w:rPr>
        <w:t xml:space="preserve"> per well</w:t>
      </w:r>
      <w:r w:rsidR="00CC6991" w:rsidRPr="00552A75">
        <w:rPr>
          <w:rFonts w:ascii="Helvetica" w:hAnsi="Helvetica" w:cs="Helvetica"/>
          <w:bCs/>
          <w:iCs/>
          <w:sz w:val="22"/>
          <w:szCs w:val="22"/>
        </w:rPr>
        <w:t xml:space="preserve"> of </w:t>
      </w:r>
      <w:r w:rsidR="007B4596" w:rsidRPr="00552A75">
        <w:rPr>
          <w:rFonts w:ascii="Helvetica" w:hAnsi="Helvetica" w:cs="Helvetica"/>
          <w:bCs/>
          <w:iCs/>
          <w:sz w:val="22"/>
          <w:szCs w:val="22"/>
        </w:rPr>
        <w:t>the bead suspension to each inhibitor-treated sample</w:t>
      </w:r>
      <w:r w:rsidR="00A27F4E" w:rsidRPr="00552A75">
        <w:rPr>
          <w:rFonts w:ascii="Helvetica" w:hAnsi="Helvetica" w:cs="Helvetica"/>
          <w:bCs/>
          <w:iCs/>
          <w:sz w:val="22"/>
          <w:szCs w:val="22"/>
        </w:rPr>
        <w:t xml:space="preserve"> </w:t>
      </w:r>
      <w:r w:rsidR="00A27F4E" w:rsidRPr="00552A75">
        <w:rPr>
          <w:rFonts w:ascii="Helvetica" w:hAnsi="Helvetica" w:cs="Helvetica"/>
          <w:b/>
          <w:bCs/>
          <w:iCs/>
          <w:sz w:val="22"/>
          <w:szCs w:val="22"/>
        </w:rPr>
        <w:t>[1</w:t>
      </w:r>
      <w:r w:rsidR="0076133F" w:rsidRPr="00552A75">
        <w:rPr>
          <w:rFonts w:ascii="Helvetica" w:hAnsi="Helvetica" w:cs="Helvetica"/>
          <w:b/>
          <w:bCs/>
          <w:iCs/>
          <w:sz w:val="22"/>
          <w:szCs w:val="22"/>
        </w:rPr>
        <w:t>-TXT</w:t>
      </w:r>
      <w:r w:rsidR="00A27F4E" w:rsidRPr="00552A75">
        <w:rPr>
          <w:rFonts w:ascii="Helvetica" w:hAnsi="Helvetica" w:cs="Helvetica"/>
          <w:b/>
          <w:bCs/>
          <w:iCs/>
          <w:sz w:val="22"/>
          <w:szCs w:val="22"/>
        </w:rPr>
        <w:t>]</w:t>
      </w:r>
      <w:r w:rsidR="001348BC" w:rsidRPr="00552A75">
        <w:rPr>
          <w:rFonts w:ascii="Helvetica" w:hAnsi="Helvetica" w:cs="Helvetica"/>
          <w:b/>
          <w:bCs/>
          <w:iCs/>
          <w:sz w:val="22"/>
          <w:szCs w:val="22"/>
        </w:rPr>
        <w:t>[2]</w:t>
      </w:r>
      <w:r w:rsidR="007E2F30" w:rsidRPr="00552A75">
        <w:rPr>
          <w:rFonts w:ascii="Helvetica" w:hAnsi="Helvetica" w:cs="Helvetica"/>
          <w:bCs/>
          <w:iCs/>
          <w:sz w:val="22"/>
          <w:szCs w:val="22"/>
        </w:rPr>
        <w:t>, the four DMSO-treated samples</w:t>
      </w:r>
      <w:r w:rsidR="00A27F4E" w:rsidRPr="00552A75">
        <w:rPr>
          <w:rFonts w:ascii="Helvetica" w:hAnsi="Helvetica" w:cs="Helvetica"/>
          <w:bCs/>
          <w:iCs/>
          <w:sz w:val="22"/>
          <w:szCs w:val="22"/>
        </w:rPr>
        <w:t xml:space="preserve"> </w:t>
      </w:r>
      <w:r w:rsidR="00A27F4E" w:rsidRPr="00552A75">
        <w:rPr>
          <w:rFonts w:ascii="Helvetica" w:hAnsi="Helvetica" w:cs="Helvetica"/>
          <w:b/>
          <w:bCs/>
          <w:iCs/>
          <w:sz w:val="22"/>
          <w:szCs w:val="22"/>
        </w:rPr>
        <w:t>[</w:t>
      </w:r>
      <w:r w:rsidR="001348BC" w:rsidRPr="00552A75">
        <w:rPr>
          <w:rFonts w:ascii="Helvetica" w:hAnsi="Helvetica" w:cs="Helvetica"/>
          <w:b/>
          <w:bCs/>
          <w:iCs/>
          <w:sz w:val="22"/>
          <w:szCs w:val="22"/>
        </w:rPr>
        <w:t>3</w:t>
      </w:r>
      <w:r w:rsidR="00A27F4E" w:rsidRPr="00552A75">
        <w:rPr>
          <w:rFonts w:ascii="Helvetica" w:hAnsi="Helvetica" w:cs="Helvetica"/>
          <w:b/>
          <w:bCs/>
          <w:iCs/>
          <w:sz w:val="22"/>
          <w:szCs w:val="22"/>
        </w:rPr>
        <w:t>]</w:t>
      </w:r>
      <w:r w:rsidR="007E2F30" w:rsidRPr="00552A75">
        <w:rPr>
          <w:rFonts w:ascii="Helvetica" w:hAnsi="Helvetica" w:cs="Helvetica"/>
          <w:bCs/>
          <w:iCs/>
          <w:sz w:val="22"/>
          <w:szCs w:val="22"/>
        </w:rPr>
        <w:t>, and four of the eight untreated samples</w:t>
      </w:r>
      <w:r w:rsidR="00A27F4E" w:rsidRPr="00552A75">
        <w:rPr>
          <w:rFonts w:ascii="Helvetica" w:hAnsi="Helvetica" w:cs="Helvetica"/>
          <w:bCs/>
          <w:iCs/>
          <w:sz w:val="22"/>
          <w:szCs w:val="22"/>
        </w:rPr>
        <w:t xml:space="preserve"> </w:t>
      </w:r>
      <w:r w:rsidR="00A27F4E" w:rsidRPr="00552A75">
        <w:rPr>
          <w:rFonts w:ascii="Helvetica" w:hAnsi="Helvetica" w:cs="Helvetica"/>
          <w:b/>
          <w:bCs/>
          <w:iCs/>
          <w:sz w:val="22"/>
          <w:szCs w:val="22"/>
        </w:rPr>
        <w:t>[</w:t>
      </w:r>
      <w:r w:rsidR="001348BC" w:rsidRPr="00552A75">
        <w:rPr>
          <w:rFonts w:ascii="Helvetica" w:hAnsi="Helvetica" w:cs="Helvetica"/>
          <w:b/>
          <w:bCs/>
          <w:iCs/>
          <w:sz w:val="22"/>
          <w:szCs w:val="22"/>
        </w:rPr>
        <w:t>4</w:t>
      </w:r>
      <w:r w:rsidR="00A27F4E" w:rsidRPr="00552A75">
        <w:rPr>
          <w:rFonts w:ascii="Helvetica" w:hAnsi="Helvetica" w:cs="Helvetica"/>
          <w:b/>
          <w:bCs/>
          <w:iCs/>
          <w:sz w:val="22"/>
          <w:szCs w:val="22"/>
        </w:rPr>
        <w:t>]</w:t>
      </w:r>
      <w:r w:rsidR="007E2F30" w:rsidRPr="00552A75">
        <w:rPr>
          <w:rFonts w:ascii="Helvetica" w:hAnsi="Helvetica" w:cs="Helvetica"/>
          <w:bCs/>
          <w:iCs/>
          <w:sz w:val="22"/>
          <w:szCs w:val="22"/>
        </w:rPr>
        <w:t xml:space="preserve">. Add 10 </w:t>
      </w:r>
      <w:r w:rsidR="00557E24" w:rsidRPr="00552A75">
        <w:rPr>
          <w:rFonts w:ascii="Helvetica" w:hAnsi="Helvetica" w:cs="Helvetica"/>
          <w:bCs/>
          <w:iCs/>
          <w:sz w:val="22"/>
          <w:szCs w:val="22"/>
        </w:rPr>
        <w:t xml:space="preserve">microliters </w:t>
      </w:r>
      <w:r w:rsidR="007E2F30" w:rsidRPr="00552A75">
        <w:rPr>
          <w:rFonts w:ascii="Helvetica" w:hAnsi="Helvetica" w:cs="Helvetica"/>
          <w:bCs/>
          <w:iCs/>
          <w:sz w:val="22"/>
          <w:szCs w:val="22"/>
        </w:rPr>
        <w:t xml:space="preserve">of </w:t>
      </w:r>
      <w:r w:rsidR="00557E24" w:rsidRPr="00552A75">
        <w:rPr>
          <w:rFonts w:ascii="Helvetica" w:hAnsi="Helvetica" w:cs="Helvetica"/>
          <w:bCs/>
          <w:iCs/>
          <w:sz w:val="22"/>
          <w:szCs w:val="22"/>
        </w:rPr>
        <w:t xml:space="preserve">the </w:t>
      </w:r>
      <w:r w:rsidR="007E2F30" w:rsidRPr="00552A75">
        <w:rPr>
          <w:rFonts w:ascii="Helvetica" w:hAnsi="Helvetica" w:cs="Helvetica"/>
          <w:bCs/>
          <w:iCs/>
          <w:sz w:val="22"/>
          <w:szCs w:val="22"/>
        </w:rPr>
        <w:t>complete RPMI to the remaining four untreated wells</w:t>
      </w:r>
      <w:r w:rsidR="007E2F30" w:rsidRPr="00552A75">
        <w:rPr>
          <w:rFonts w:ascii="Helvetica" w:hAnsi="Helvetica" w:cs="Helvetica"/>
          <w:b/>
          <w:bCs/>
          <w:iCs/>
          <w:sz w:val="22"/>
          <w:szCs w:val="22"/>
        </w:rPr>
        <w:t xml:space="preserve"> </w:t>
      </w:r>
      <w:r w:rsidR="00A27F4E" w:rsidRPr="00552A75">
        <w:rPr>
          <w:rFonts w:ascii="Helvetica" w:hAnsi="Helvetica" w:cs="Helvetica"/>
          <w:b/>
          <w:bCs/>
          <w:iCs/>
          <w:sz w:val="22"/>
          <w:szCs w:val="22"/>
        </w:rPr>
        <w:t>[</w:t>
      </w:r>
      <w:r w:rsidR="001348BC" w:rsidRPr="00552A75">
        <w:rPr>
          <w:rFonts w:ascii="Helvetica" w:hAnsi="Helvetica" w:cs="Helvetica"/>
          <w:b/>
          <w:bCs/>
          <w:iCs/>
          <w:sz w:val="22"/>
          <w:szCs w:val="22"/>
        </w:rPr>
        <w:t>5</w:t>
      </w:r>
      <w:r w:rsidR="00A27F4E" w:rsidRPr="00552A75">
        <w:rPr>
          <w:rFonts w:ascii="Helvetica" w:hAnsi="Helvetica" w:cs="Helvetica"/>
          <w:b/>
          <w:bCs/>
          <w:iCs/>
          <w:sz w:val="22"/>
          <w:szCs w:val="22"/>
        </w:rPr>
        <w:t>]</w:t>
      </w:r>
      <w:r w:rsidR="00A27F4E" w:rsidRPr="00552A75">
        <w:rPr>
          <w:rFonts w:ascii="Helvetica" w:hAnsi="Helvetica" w:cs="Helvetica"/>
          <w:bCs/>
          <w:iCs/>
          <w:sz w:val="22"/>
          <w:szCs w:val="22"/>
        </w:rPr>
        <w:t>.</w:t>
      </w:r>
    </w:p>
    <w:p w14:paraId="1EA9D542" w14:textId="69E24A6B" w:rsidR="00820108" w:rsidRPr="00552A75" w:rsidRDefault="001348BC" w:rsidP="00AE4E9F">
      <w:pPr>
        <w:numPr>
          <w:ilvl w:val="2"/>
          <w:numId w:val="12"/>
        </w:numPr>
        <w:spacing w:before="240" w:after="240"/>
        <w:outlineLvl w:val="0"/>
        <w:rPr>
          <w:rFonts w:ascii="Helvetica" w:hAnsi="Helvetica" w:cs="Helvetica"/>
          <w:bCs/>
          <w:iCs/>
          <w:sz w:val="22"/>
          <w:szCs w:val="22"/>
        </w:rPr>
      </w:pPr>
      <w:r w:rsidRPr="00552A75">
        <w:rPr>
          <w:rFonts w:ascii="Helvetica" w:hAnsi="Helvetica" w:cs="Helvetica"/>
          <w:bCs/>
          <w:iCs/>
          <w:sz w:val="22"/>
          <w:szCs w:val="22"/>
        </w:rPr>
        <w:t>CU: Talent adds the bead suspension to few wells.</w:t>
      </w:r>
      <w:r w:rsidR="0076133F" w:rsidRPr="00552A75">
        <w:rPr>
          <w:rFonts w:ascii="Helvetica" w:hAnsi="Helvetica" w:cs="Helvetica"/>
          <w:bCs/>
          <w:iCs/>
          <w:sz w:val="22"/>
          <w:szCs w:val="22"/>
        </w:rPr>
        <w:t xml:space="preserve"> </w:t>
      </w:r>
      <w:r w:rsidR="0076133F" w:rsidRPr="00552A75">
        <w:rPr>
          <w:rFonts w:ascii="Helvetica" w:hAnsi="Helvetica" w:cs="Helvetica"/>
          <w:b/>
          <w:bCs/>
          <w:iCs/>
          <w:sz w:val="22"/>
          <w:szCs w:val="22"/>
        </w:rPr>
        <w:t xml:space="preserve">TEXT: </w:t>
      </w:r>
      <w:r w:rsidR="00820108" w:rsidRPr="00552A75">
        <w:rPr>
          <w:rFonts w:ascii="Helvetica" w:hAnsi="Helvetica" w:cs="Helvetica"/>
          <w:b/>
          <w:bCs/>
          <w:iCs/>
          <w:sz w:val="22"/>
          <w:szCs w:val="22"/>
        </w:rPr>
        <w:t>Avoid cross-well contamination</w:t>
      </w:r>
      <w:r w:rsidR="00D03680">
        <w:rPr>
          <w:rFonts w:ascii="Helvetica" w:hAnsi="Helvetica" w:cs="Helvetica"/>
          <w:b/>
          <w:bCs/>
          <w:iCs/>
          <w:sz w:val="22"/>
          <w:szCs w:val="22"/>
        </w:rPr>
        <w:t xml:space="preserve"> </w:t>
      </w:r>
    </w:p>
    <w:p w14:paraId="2CF97D70" w14:textId="5D29C9C7" w:rsidR="00CB3030" w:rsidRPr="00552A75" w:rsidRDefault="00CB3030" w:rsidP="00AE4E9F">
      <w:pPr>
        <w:numPr>
          <w:ilvl w:val="2"/>
          <w:numId w:val="12"/>
        </w:numPr>
        <w:spacing w:before="240" w:after="240"/>
        <w:outlineLvl w:val="0"/>
        <w:rPr>
          <w:rFonts w:ascii="Helvetica" w:hAnsi="Helvetica" w:cs="Helvetica"/>
          <w:bCs/>
          <w:iCs/>
          <w:sz w:val="22"/>
          <w:szCs w:val="22"/>
        </w:rPr>
      </w:pPr>
      <w:r w:rsidRPr="00552A75">
        <w:rPr>
          <w:rFonts w:ascii="Helvetica" w:hAnsi="Helvetica" w:cs="Helvetica"/>
          <w:bCs/>
          <w:iCs/>
          <w:sz w:val="22"/>
          <w:szCs w:val="22"/>
        </w:rPr>
        <w:t xml:space="preserve">LM: Figure 2, plate layout (top). </w:t>
      </w:r>
      <w:r w:rsidRPr="00552A75">
        <w:rPr>
          <w:rFonts w:ascii="Helvetica" w:hAnsi="Helvetica" w:cs="Helvetica"/>
          <w:i/>
          <w:color w:val="2F5496" w:themeColor="accent1" w:themeShade="BF"/>
          <w:sz w:val="22"/>
          <w:szCs w:val="22"/>
        </w:rPr>
        <w:t xml:space="preserve">Video Editor: </w:t>
      </w:r>
      <w:r w:rsidR="00F73EAD">
        <w:rPr>
          <w:rFonts w:ascii="Helvetica" w:hAnsi="Helvetica" w:cs="Helvetica"/>
          <w:i/>
          <w:color w:val="2F5496" w:themeColor="accent1" w:themeShade="BF"/>
          <w:sz w:val="22"/>
          <w:szCs w:val="22"/>
        </w:rPr>
        <w:t>Please e</w:t>
      </w:r>
      <w:r w:rsidR="00F73EAD" w:rsidRPr="00552A75">
        <w:rPr>
          <w:rFonts w:ascii="Helvetica" w:hAnsi="Helvetica" w:cs="Helvetica"/>
          <w:i/>
          <w:color w:val="2F5496" w:themeColor="accent1" w:themeShade="BF"/>
          <w:sz w:val="22"/>
          <w:szCs w:val="22"/>
        </w:rPr>
        <w:t xml:space="preserve">mphasize </w:t>
      </w:r>
      <w:r w:rsidRPr="00552A75">
        <w:rPr>
          <w:rFonts w:ascii="Helvetica" w:hAnsi="Helvetica" w:cs="Helvetica"/>
          <w:i/>
          <w:color w:val="2F5496" w:themeColor="accent1" w:themeShade="BF"/>
          <w:sz w:val="22"/>
          <w:szCs w:val="22"/>
        </w:rPr>
        <w:t>the columns 2 to 11, “Inhibitors”.</w:t>
      </w:r>
    </w:p>
    <w:p w14:paraId="7D6E4DD3" w14:textId="47705E74" w:rsidR="00CB3030" w:rsidRPr="00552A75" w:rsidRDefault="00CB3030" w:rsidP="00CB3030">
      <w:pPr>
        <w:numPr>
          <w:ilvl w:val="2"/>
          <w:numId w:val="12"/>
        </w:numPr>
        <w:spacing w:before="240" w:after="240"/>
        <w:outlineLvl w:val="0"/>
        <w:rPr>
          <w:rFonts w:ascii="Helvetica" w:hAnsi="Helvetica" w:cs="Helvetica"/>
          <w:bCs/>
          <w:iCs/>
          <w:sz w:val="22"/>
          <w:szCs w:val="22"/>
        </w:rPr>
      </w:pPr>
      <w:r w:rsidRPr="00552A75">
        <w:rPr>
          <w:rFonts w:ascii="Helvetica" w:hAnsi="Helvetica" w:cs="Helvetica"/>
          <w:bCs/>
          <w:iCs/>
          <w:sz w:val="22"/>
          <w:szCs w:val="22"/>
        </w:rPr>
        <w:t xml:space="preserve">LM: Figure 2, plate layout (top). </w:t>
      </w:r>
      <w:r w:rsidRPr="00552A75">
        <w:rPr>
          <w:rFonts w:ascii="Helvetica" w:hAnsi="Helvetica" w:cs="Helvetica"/>
          <w:i/>
          <w:color w:val="2F5496" w:themeColor="accent1" w:themeShade="BF"/>
          <w:sz w:val="22"/>
          <w:szCs w:val="22"/>
        </w:rPr>
        <w:t xml:space="preserve">Video Editor: </w:t>
      </w:r>
      <w:r w:rsidR="00F73EAD">
        <w:rPr>
          <w:rFonts w:ascii="Helvetica" w:hAnsi="Helvetica" w:cs="Helvetica"/>
          <w:i/>
          <w:color w:val="2F5496" w:themeColor="accent1" w:themeShade="BF"/>
          <w:sz w:val="22"/>
          <w:szCs w:val="22"/>
        </w:rPr>
        <w:t>Please e</w:t>
      </w:r>
      <w:r w:rsidR="00F73EAD" w:rsidRPr="00552A75">
        <w:rPr>
          <w:rFonts w:ascii="Helvetica" w:hAnsi="Helvetica" w:cs="Helvetica"/>
          <w:i/>
          <w:color w:val="2F5496" w:themeColor="accent1" w:themeShade="BF"/>
          <w:sz w:val="22"/>
          <w:szCs w:val="22"/>
        </w:rPr>
        <w:t xml:space="preserve">mphasize </w:t>
      </w:r>
      <w:r w:rsidRPr="00552A75">
        <w:rPr>
          <w:rFonts w:ascii="Helvetica" w:hAnsi="Helvetica" w:cs="Helvetica"/>
          <w:i/>
          <w:color w:val="2F5496" w:themeColor="accent1" w:themeShade="BF"/>
          <w:sz w:val="22"/>
          <w:szCs w:val="22"/>
        </w:rPr>
        <w:t>wells E12- H12, “α-CD3/CD28 + DMSO”.</w:t>
      </w:r>
    </w:p>
    <w:p w14:paraId="73F1E4D7" w14:textId="1E22C7CB" w:rsidR="00CB3030" w:rsidRPr="00552A75" w:rsidRDefault="00CB3030" w:rsidP="00CB3030">
      <w:pPr>
        <w:numPr>
          <w:ilvl w:val="2"/>
          <w:numId w:val="12"/>
        </w:numPr>
        <w:spacing w:before="240" w:after="240"/>
        <w:outlineLvl w:val="0"/>
        <w:rPr>
          <w:rFonts w:ascii="Helvetica" w:hAnsi="Helvetica" w:cs="Helvetica"/>
          <w:bCs/>
          <w:iCs/>
          <w:sz w:val="22"/>
          <w:szCs w:val="22"/>
        </w:rPr>
      </w:pPr>
      <w:r w:rsidRPr="00552A75">
        <w:rPr>
          <w:rFonts w:ascii="Helvetica" w:hAnsi="Helvetica" w:cs="Helvetica"/>
          <w:bCs/>
          <w:iCs/>
          <w:sz w:val="22"/>
          <w:szCs w:val="22"/>
        </w:rPr>
        <w:t xml:space="preserve">LM: Figure 2, plate layout (top). </w:t>
      </w:r>
      <w:r w:rsidRPr="00552A75">
        <w:rPr>
          <w:rFonts w:ascii="Helvetica" w:hAnsi="Helvetica" w:cs="Helvetica"/>
          <w:i/>
          <w:color w:val="2F5496" w:themeColor="accent1" w:themeShade="BF"/>
          <w:sz w:val="22"/>
          <w:szCs w:val="22"/>
        </w:rPr>
        <w:t xml:space="preserve">Video Editor: </w:t>
      </w:r>
      <w:r w:rsidR="00F73EAD">
        <w:rPr>
          <w:rFonts w:ascii="Helvetica" w:hAnsi="Helvetica" w:cs="Helvetica"/>
          <w:i/>
          <w:color w:val="2F5496" w:themeColor="accent1" w:themeShade="BF"/>
          <w:sz w:val="22"/>
          <w:szCs w:val="22"/>
        </w:rPr>
        <w:t>Please e</w:t>
      </w:r>
      <w:r w:rsidR="00F73EAD" w:rsidRPr="00552A75">
        <w:rPr>
          <w:rFonts w:ascii="Helvetica" w:hAnsi="Helvetica" w:cs="Helvetica"/>
          <w:i/>
          <w:color w:val="2F5496" w:themeColor="accent1" w:themeShade="BF"/>
          <w:sz w:val="22"/>
          <w:szCs w:val="22"/>
        </w:rPr>
        <w:t xml:space="preserve">mphasize </w:t>
      </w:r>
      <w:r w:rsidRPr="00552A75">
        <w:rPr>
          <w:rFonts w:ascii="Helvetica" w:hAnsi="Helvetica" w:cs="Helvetica"/>
          <w:i/>
          <w:color w:val="2F5496" w:themeColor="accent1" w:themeShade="BF"/>
          <w:sz w:val="22"/>
          <w:szCs w:val="22"/>
        </w:rPr>
        <w:t>wells A12-D12, “α-CD3/CD28”.</w:t>
      </w:r>
    </w:p>
    <w:p w14:paraId="6FBACA3A" w14:textId="30AC91B5" w:rsidR="00CB3030" w:rsidRPr="00552A75" w:rsidRDefault="00CB3030" w:rsidP="001348BC">
      <w:pPr>
        <w:numPr>
          <w:ilvl w:val="2"/>
          <w:numId w:val="12"/>
        </w:numPr>
        <w:spacing w:before="240" w:after="240"/>
        <w:outlineLvl w:val="0"/>
        <w:rPr>
          <w:rFonts w:ascii="Helvetica" w:hAnsi="Helvetica" w:cs="Helvetica"/>
          <w:bCs/>
          <w:color w:val="FF0000"/>
          <w:sz w:val="22"/>
          <w:szCs w:val="22"/>
        </w:rPr>
      </w:pPr>
      <w:r w:rsidRPr="00552A75">
        <w:rPr>
          <w:rFonts w:ascii="Helvetica" w:hAnsi="Helvetica" w:cs="Helvetica"/>
          <w:bCs/>
          <w:iCs/>
          <w:sz w:val="22"/>
          <w:szCs w:val="22"/>
        </w:rPr>
        <w:t xml:space="preserve">LM: Figure 2, plate layout (top). </w:t>
      </w:r>
      <w:r w:rsidRPr="00552A75">
        <w:rPr>
          <w:rFonts w:ascii="Helvetica" w:hAnsi="Helvetica" w:cs="Helvetica"/>
          <w:i/>
          <w:color w:val="2F5496" w:themeColor="accent1" w:themeShade="BF"/>
          <w:sz w:val="22"/>
          <w:szCs w:val="22"/>
        </w:rPr>
        <w:t xml:space="preserve">Video Editor: </w:t>
      </w:r>
      <w:r w:rsidR="00F73EAD">
        <w:rPr>
          <w:rFonts w:ascii="Helvetica" w:hAnsi="Helvetica" w:cs="Helvetica"/>
          <w:i/>
          <w:color w:val="2F5496" w:themeColor="accent1" w:themeShade="BF"/>
          <w:sz w:val="22"/>
          <w:szCs w:val="22"/>
        </w:rPr>
        <w:t>Please e</w:t>
      </w:r>
      <w:r w:rsidR="00F73EAD" w:rsidRPr="00552A75">
        <w:rPr>
          <w:rFonts w:ascii="Helvetica" w:hAnsi="Helvetica" w:cs="Helvetica"/>
          <w:i/>
          <w:color w:val="2F5496" w:themeColor="accent1" w:themeShade="BF"/>
          <w:sz w:val="22"/>
          <w:szCs w:val="22"/>
        </w:rPr>
        <w:t xml:space="preserve">mphasize </w:t>
      </w:r>
      <w:r w:rsidRPr="00552A75">
        <w:rPr>
          <w:rFonts w:ascii="Helvetica" w:hAnsi="Helvetica" w:cs="Helvetica"/>
          <w:i/>
          <w:color w:val="2F5496" w:themeColor="accent1" w:themeShade="BF"/>
          <w:sz w:val="22"/>
          <w:szCs w:val="22"/>
        </w:rPr>
        <w:t>wells A1- D1, “NS”.</w:t>
      </w:r>
    </w:p>
    <w:p w14:paraId="72FFF9AB" w14:textId="532D6EF8" w:rsidR="00C21015" w:rsidRPr="00C21015" w:rsidRDefault="00C21015" w:rsidP="00C21015">
      <w:pPr>
        <w:numPr>
          <w:ilvl w:val="1"/>
          <w:numId w:val="12"/>
        </w:numPr>
        <w:spacing w:before="240" w:after="240"/>
        <w:outlineLvl w:val="0"/>
        <w:rPr>
          <w:rFonts w:ascii="Helvetica" w:hAnsi="Helvetica" w:cs="Helvetica"/>
          <w:bCs/>
          <w:color w:val="000000" w:themeColor="text1"/>
          <w:sz w:val="22"/>
          <w:szCs w:val="22"/>
        </w:rPr>
      </w:pPr>
      <w:r w:rsidRPr="00552A75">
        <w:rPr>
          <w:rFonts w:ascii="Helvetica" w:hAnsi="Helvetica" w:cs="Helvetica"/>
          <w:bCs/>
          <w:color w:val="000000" w:themeColor="text1"/>
          <w:sz w:val="22"/>
          <w:szCs w:val="22"/>
        </w:rPr>
        <w:t xml:space="preserve">Use a microplate orbital shaker to gently agitate the plate </w:t>
      </w:r>
      <w:r w:rsidRPr="00552A75">
        <w:rPr>
          <w:rFonts w:ascii="Helvetica" w:hAnsi="Helvetica" w:cs="Helvetica"/>
          <w:b/>
          <w:bCs/>
          <w:color w:val="000000" w:themeColor="text1"/>
          <w:sz w:val="22"/>
          <w:szCs w:val="22"/>
        </w:rPr>
        <w:t>[1</w:t>
      </w:r>
      <w:r>
        <w:rPr>
          <w:rFonts w:ascii="Helvetica" w:hAnsi="Helvetica" w:cs="Helvetica"/>
          <w:b/>
          <w:bCs/>
          <w:color w:val="000000" w:themeColor="text1"/>
          <w:sz w:val="22"/>
          <w:szCs w:val="22"/>
        </w:rPr>
        <w:t>-TXT]</w:t>
      </w:r>
      <w:r>
        <w:rPr>
          <w:rFonts w:ascii="Helvetica" w:hAnsi="Helvetica" w:cs="Helvetica"/>
          <w:bCs/>
          <w:color w:val="000000" w:themeColor="text1"/>
          <w:sz w:val="22"/>
          <w:szCs w:val="22"/>
        </w:rPr>
        <w:t>. Next, i</w:t>
      </w:r>
      <w:r w:rsidRPr="00552A75">
        <w:rPr>
          <w:rFonts w:ascii="Helvetica" w:hAnsi="Helvetica" w:cs="Helvetica"/>
          <w:bCs/>
          <w:color w:val="000000" w:themeColor="text1"/>
          <w:sz w:val="22"/>
          <w:szCs w:val="22"/>
        </w:rPr>
        <w:t xml:space="preserve">ncubate the thymocytes in 37 degrees Celsius in 5 percent carbon dioxide environment for 17 to 20 hours, or overnight </w:t>
      </w:r>
      <w:r w:rsidRPr="00552A75">
        <w:rPr>
          <w:rFonts w:ascii="Helvetica" w:hAnsi="Helvetica" w:cs="Helvetica"/>
          <w:b/>
          <w:bCs/>
          <w:color w:val="000000" w:themeColor="text1"/>
          <w:sz w:val="22"/>
          <w:szCs w:val="22"/>
        </w:rPr>
        <w:t>[</w:t>
      </w:r>
      <w:r>
        <w:rPr>
          <w:rFonts w:ascii="Helvetica" w:hAnsi="Helvetica" w:cs="Helvetica"/>
          <w:b/>
          <w:bCs/>
          <w:color w:val="000000" w:themeColor="text1"/>
          <w:sz w:val="22"/>
          <w:szCs w:val="22"/>
        </w:rPr>
        <w:t>2</w:t>
      </w:r>
      <w:r w:rsidRPr="00552A75">
        <w:rPr>
          <w:rFonts w:ascii="Helvetica" w:hAnsi="Helvetica" w:cs="Helvetica"/>
          <w:b/>
          <w:bCs/>
          <w:color w:val="000000" w:themeColor="text1"/>
          <w:sz w:val="22"/>
          <w:szCs w:val="22"/>
        </w:rPr>
        <w:t>]</w:t>
      </w:r>
      <w:r w:rsidRPr="00552A75">
        <w:rPr>
          <w:rFonts w:ascii="Helvetica" w:hAnsi="Helvetica" w:cs="Helvetica"/>
          <w:bCs/>
          <w:color w:val="000000" w:themeColor="text1"/>
          <w:sz w:val="22"/>
          <w:szCs w:val="22"/>
        </w:rPr>
        <w:t>.</w:t>
      </w:r>
    </w:p>
    <w:p w14:paraId="611A1AA4" w14:textId="77777777" w:rsidR="00C21015" w:rsidRPr="00A751DD" w:rsidRDefault="00C21015" w:rsidP="00C21015">
      <w:pPr>
        <w:numPr>
          <w:ilvl w:val="2"/>
          <w:numId w:val="12"/>
        </w:numPr>
        <w:spacing w:before="240" w:after="240"/>
        <w:outlineLvl w:val="0"/>
        <w:rPr>
          <w:rFonts w:ascii="Helvetica" w:hAnsi="Helvetica" w:cs="Helvetica"/>
          <w:b/>
          <w:bCs/>
          <w:color w:val="000000" w:themeColor="text1"/>
          <w:sz w:val="22"/>
          <w:szCs w:val="22"/>
        </w:rPr>
      </w:pPr>
      <w:r w:rsidRPr="00552A75">
        <w:rPr>
          <w:rFonts w:ascii="Helvetica" w:hAnsi="Helvetica" w:cs="Helvetica"/>
          <w:bCs/>
          <w:color w:val="000000" w:themeColor="text1"/>
          <w:sz w:val="22"/>
          <w:szCs w:val="22"/>
        </w:rPr>
        <w:t>MED: Talent puts the plate on a microplate orbital shaker.</w:t>
      </w:r>
      <w:r>
        <w:rPr>
          <w:rFonts w:ascii="Helvetica" w:hAnsi="Helvetica" w:cs="Helvetica"/>
          <w:bCs/>
          <w:color w:val="000000" w:themeColor="text1"/>
          <w:sz w:val="22"/>
          <w:szCs w:val="22"/>
        </w:rPr>
        <w:t xml:space="preserve"> </w:t>
      </w:r>
      <w:r w:rsidRPr="00A751DD">
        <w:rPr>
          <w:rFonts w:ascii="Helvetica" w:hAnsi="Helvetica" w:cs="Helvetica"/>
          <w:b/>
          <w:bCs/>
          <w:color w:val="000000" w:themeColor="text1"/>
          <w:sz w:val="22"/>
          <w:szCs w:val="22"/>
        </w:rPr>
        <w:t>TEXT:</w:t>
      </w:r>
      <w:r>
        <w:rPr>
          <w:rFonts w:ascii="Helvetica" w:hAnsi="Helvetica" w:cs="Helvetica"/>
          <w:bCs/>
          <w:color w:val="000000" w:themeColor="text1"/>
          <w:sz w:val="22"/>
          <w:szCs w:val="22"/>
        </w:rPr>
        <w:t xml:space="preserve"> </w:t>
      </w:r>
      <w:r w:rsidRPr="00A751DD">
        <w:rPr>
          <w:rFonts w:ascii="Helvetica" w:hAnsi="Helvetica" w:cs="Helvetica"/>
          <w:b/>
          <w:bCs/>
          <w:color w:val="000000" w:themeColor="text1"/>
          <w:sz w:val="22"/>
          <w:szCs w:val="22"/>
        </w:rPr>
        <w:t>Alternatively, use a multichannel pipette to mix the contents of the wells</w:t>
      </w:r>
    </w:p>
    <w:p w14:paraId="7997AF80" w14:textId="7B12ED1D" w:rsidR="000A65BA" w:rsidRPr="00552A75" w:rsidRDefault="0092064C" w:rsidP="007B65E3">
      <w:pPr>
        <w:numPr>
          <w:ilvl w:val="2"/>
          <w:numId w:val="12"/>
        </w:numPr>
        <w:spacing w:before="240" w:after="240"/>
        <w:outlineLvl w:val="0"/>
        <w:rPr>
          <w:rFonts w:ascii="Helvetica" w:hAnsi="Helvetica" w:cs="Helvetica"/>
          <w:bCs/>
          <w:color w:val="000000" w:themeColor="text1"/>
          <w:sz w:val="22"/>
          <w:szCs w:val="22"/>
        </w:rPr>
      </w:pPr>
      <w:r w:rsidRPr="00552A75">
        <w:rPr>
          <w:rFonts w:ascii="Helvetica" w:hAnsi="Helvetica" w:cs="Helvetica"/>
          <w:sz w:val="22"/>
          <w:szCs w:val="22"/>
        </w:rPr>
        <w:t xml:space="preserve">MED: Talent transfers the </w:t>
      </w:r>
      <w:r w:rsidR="007B65E3" w:rsidRPr="00552A75">
        <w:rPr>
          <w:rFonts w:ascii="Helvetica" w:hAnsi="Helvetica" w:cs="Helvetica"/>
          <w:sz w:val="22"/>
          <w:szCs w:val="22"/>
        </w:rPr>
        <w:t>plate</w:t>
      </w:r>
      <w:r w:rsidRPr="00552A75">
        <w:rPr>
          <w:rFonts w:ascii="Helvetica" w:hAnsi="Helvetica" w:cs="Helvetica"/>
          <w:sz w:val="22"/>
          <w:szCs w:val="22"/>
        </w:rPr>
        <w:t xml:space="preserve"> into an incubator. </w:t>
      </w:r>
    </w:p>
    <w:p w14:paraId="735E6F39" w14:textId="6C74C2EC" w:rsidR="007441F0" w:rsidRPr="00552A75" w:rsidRDefault="00F5126B" w:rsidP="000D5532">
      <w:pPr>
        <w:numPr>
          <w:ilvl w:val="1"/>
          <w:numId w:val="12"/>
        </w:numPr>
        <w:spacing w:before="240" w:after="240"/>
        <w:outlineLvl w:val="0"/>
        <w:rPr>
          <w:rFonts w:ascii="Helvetica" w:hAnsi="Helvetica" w:cs="Helvetica"/>
          <w:bCs/>
          <w:iCs/>
          <w:sz w:val="22"/>
          <w:szCs w:val="22"/>
        </w:rPr>
      </w:pPr>
      <w:r>
        <w:rPr>
          <w:rFonts w:ascii="Helvetica" w:hAnsi="Helvetica" w:cs="Helvetica"/>
          <w:sz w:val="22"/>
          <w:szCs w:val="22"/>
        </w:rPr>
        <w:t>P</w:t>
      </w:r>
      <w:r w:rsidR="00D21D7F" w:rsidRPr="00552A75">
        <w:rPr>
          <w:rFonts w:ascii="Helvetica" w:hAnsi="Helvetica" w:cs="Helvetica"/>
          <w:sz w:val="22"/>
          <w:szCs w:val="22"/>
        </w:rPr>
        <w:t xml:space="preserve">rime </w:t>
      </w:r>
      <w:r w:rsidR="00E4229C" w:rsidRPr="00552A75">
        <w:rPr>
          <w:rFonts w:ascii="Helvetica" w:hAnsi="Helvetica" w:cs="Helvetica"/>
          <w:sz w:val="22"/>
          <w:szCs w:val="22"/>
        </w:rPr>
        <w:t>an</w:t>
      </w:r>
      <w:r w:rsidR="00D21D7F" w:rsidRPr="00552A75">
        <w:rPr>
          <w:rFonts w:ascii="Helvetica" w:hAnsi="Helvetica" w:cs="Helvetica"/>
          <w:sz w:val="22"/>
          <w:szCs w:val="22"/>
        </w:rPr>
        <w:t xml:space="preserve"> automated laminar flow plate washer</w:t>
      </w:r>
      <w:r w:rsidR="000D5532" w:rsidRPr="00552A75">
        <w:rPr>
          <w:rFonts w:ascii="Helvetica" w:hAnsi="Helvetica" w:cs="Helvetica"/>
          <w:sz w:val="22"/>
          <w:szCs w:val="22"/>
        </w:rPr>
        <w:t>, first with</w:t>
      </w:r>
      <w:r w:rsidR="00D21D7F" w:rsidRPr="00552A75">
        <w:rPr>
          <w:rFonts w:ascii="Helvetica" w:hAnsi="Helvetica" w:cs="Helvetica"/>
          <w:sz w:val="22"/>
          <w:szCs w:val="22"/>
        </w:rPr>
        <w:t xml:space="preserve"> 150 milliliters of ethanol-tween buffer</w:t>
      </w:r>
      <w:r w:rsidR="007441F0" w:rsidRPr="00552A75">
        <w:rPr>
          <w:rFonts w:ascii="Helvetica" w:hAnsi="Helvetica" w:cs="Helvetica"/>
          <w:sz w:val="22"/>
          <w:szCs w:val="22"/>
        </w:rPr>
        <w:t xml:space="preserve">, then </w:t>
      </w:r>
      <w:r w:rsidR="000D5532" w:rsidRPr="00552A75">
        <w:rPr>
          <w:rFonts w:ascii="Helvetica" w:hAnsi="Helvetica" w:cs="Helvetica"/>
          <w:sz w:val="22"/>
          <w:szCs w:val="22"/>
        </w:rPr>
        <w:t xml:space="preserve">with </w:t>
      </w:r>
      <w:r w:rsidR="007441F0" w:rsidRPr="00552A75">
        <w:rPr>
          <w:rFonts w:ascii="Helvetica" w:hAnsi="Helvetica" w:cs="Helvetica"/>
          <w:bCs/>
          <w:iCs/>
          <w:sz w:val="22"/>
          <w:szCs w:val="22"/>
        </w:rPr>
        <w:t xml:space="preserve">deionized </w:t>
      </w:r>
      <w:r w:rsidR="00CD1419" w:rsidRPr="00552A75">
        <w:rPr>
          <w:rFonts w:ascii="Helvetica" w:hAnsi="Helvetica" w:cs="Helvetica"/>
          <w:i/>
          <w:color w:val="FF0000"/>
          <w:sz w:val="22"/>
          <w:szCs w:val="22"/>
        </w:rPr>
        <w:t>(pronounce</w:t>
      </w:r>
      <w:r w:rsidR="00CD1419">
        <w:rPr>
          <w:rFonts w:ascii="Helvetica" w:hAnsi="Helvetica" w:cs="Helvetica"/>
          <w:i/>
          <w:color w:val="FF0000"/>
          <w:sz w:val="22"/>
          <w:szCs w:val="22"/>
        </w:rPr>
        <w:t>d</w:t>
      </w:r>
      <w:r w:rsidR="00CD1419" w:rsidRPr="00552A75">
        <w:rPr>
          <w:rFonts w:ascii="Helvetica" w:hAnsi="Helvetica" w:cs="Helvetica"/>
          <w:i/>
          <w:color w:val="FF0000"/>
          <w:sz w:val="22"/>
          <w:szCs w:val="22"/>
        </w:rPr>
        <w:t xml:space="preserve"> “</w:t>
      </w:r>
      <w:hyperlink r:id="rId13" w:history="1">
        <w:r w:rsidR="00CD1419" w:rsidRPr="00CD1419">
          <w:rPr>
            <w:rStyle w:val="Hyperlink"/>
            <w:rFonts w:ascii="Helvetica" w:hAnsi="Helvetica" w:cs="Helvetica"/>
            <w:i/>
            <w:sz w:val="22"/>
            <w:szCs w:val="22"/>
          </w:rPr>
          <w:t>de·​ion·​</w:t>
        </w:r>
        <w:proofErr w:type="spellStart"/>
        <w:r w:rsidR="00CD1419" w:rsidRPr="00CD1419">
          <w:rPr>
            <w:rStyle w:val="Hyperlink"/>
            <w:rFonts w:ascii="Helvetica" w:hAnsi="Helvetica" w:cs="Helvetica"/>
            <w:i/>
            <w:sz w:val="22"/>
            <w:szCs w:val="22"/>
          </w:rPr>
          <w:t>ize</w:t>
        </w:r>
      </w:hyperlink>
      <w:r w:rsidR="00740C4C">
        <w:rPr>
          <w:rFonts w:ascii="Helvetica" w:hAnsi="Helvetica" w:cs="Helvetica"/>
          <w:i/>
          <w:color w:val="FF0000"/>
          <w:sz w:val="22"/>
          <w:szCs w:val="22"/>
        </w:rPr>
        <w:t>d</w:t>
      </w:r>
      <w:proofErr w:type="spellEnd"/>
      <w:r w:rsidR="00CD1419" w:rsidRPr="00552A75">
        <w:rPr>
          <w:rFonts w:ascii="Helvetica" w:hAnsi="Helvetica" w:cs="Helvetica"/>
          <w:i/>
          <w:color w:val="FF0000"/>
          <w:sz w:val="22"/>
          <w:szCs w:val="22"/>
        </w:rPr>
        <w:t xml:space="preserve">”) </w:t>
      </w:r>
      <w:r w:rsidR="007441F0" w:rsidRPr="00552A75">
        <w:rPr>
          <w:rFonts w:ascii="Helvetica" w:hAnsi="Helvetica" w:cs="Helvetica"/>
          <w:bCs/>
          <w:iCs/>
          <w:sz w:val="22"/>
          <w:szCs w:val="22"/>
        </w:rPr>
        <w:t xml:space="preserve">water supplemented with 1 percent tween 20, and finally </w:t>
      </w:r>
      <w:r w:rsidR="000D5532" w:rsidRPr="00552A75">
        <w:rPr>
          <w:rFonts w:ascii="Helvetica" w:hAnsi="Helvetica" w:cs="Helvetica"/>
          <w:bCs/>
          <w:iCs/>
          <w:sz w:val="22"/>
          <w:szCs w:val="22"/>
        </w:rPr>
        <w:t xml:space="preserve">with </w:t>
      </w:r>
      <w:r w:rsidR="007441F0" w:rsidRPr="00552A75">
        <w:rPr>
          <w:rFonts w:ascii="Helvetica" w:hAnsi="Helvetica" w:cs="Helvetica"/>
          <w:bCs/>
          <w:iCs/>
          <w:sz w:val="22"/>
          <w:szCs w:val="22"/>
        </w:rPr>
        <w:t xml:space="preserve">FACS </w:t>
      </w:r>
      <w:r w:rsidR="00760693" w:rsidRPr="00552A75">
        <w:rPr>
          <w:rFonts w:ascii="Helvetica" w:hAnsi="Helvetica" w:cs="Helvetica"/>
          <w:i/>
          <w:color w:val="FF0000"/>
          <w:sz w:val="22"/>
          <w:szCs w:val="22"/>
        </w:rPr>
        <w:t>(pronounce as one word “</w:t>
      </w:r>
      <w:proofErr w:type="spellStart"/>
      <w:r w:rsidR="00760693" w:rsidRPr="00552A75">
        <w:rPr>
          <w:rFonts w:ascii="Helvetica" w:hAnsi="Helvetica" w:cs="Helvetica"/>
          <w:i/>
          <w:color w:val="FF0000"/>
          <w:sz w:val="22"/>
          <w:szCs w:val="22"/>
        </w:rPr>
        <w:t>facs</w:t>
      </w:r>
      <w:proofErr w:type="spellEnd"/>
      <w:r w:rsidR="00760693" w:rsidRPr="00552A75">
        <w:rPr>
          <w:rFonts w:ascii="Helvetica" w:hAnsi="Helvetica" w:cs="Helvetica"/>
          <w:i/>
          <w:color w:val="FF0000"/>
          <w:sz w:val="22"/>
          <w:szCs w:val="22"/>
        </w:rPr>
        <w:t xml:space="preserve">”) </w:t>
      </w:r>
      <w:r w:rsidR="007441F0" w:rsidRPr="00552A75">
        <w:rPr>
          <w:rFonts w:ascii="Helvetica" w:hAnsi="Helvetica" w:cs="Helvetica"/>
          <w:bCs/>
          <w:iCs/>
          <w:sz w:val="22"/>
          <w:szCs w:val="22"/>
        </w:rPr>
        <w:t xml:space="preserve">wash buffer </w:t>
      </w:r>
      <w:r w:rsidR="007441F0" w:rsidRPr="00552A75">
        <w:rPr>
          <w:rFonts w:ascii="Helvetica" w:hAnsi="Helvetica" w:cs="Helvetica"/>
          <w:b/>
          <w:iCs/>
          <w:sz w:val="22"/>
          <w:szCs w:val="22"/>
        </w:rPr>
        <w:t>[1-TXT]</w:t>
      </w:r>
      <w:r w:rsidR="007441F0" w:rsidRPr="00552A75">
        <w:rPr>
          <w:rFonts w:ascii="Helvetica" w:hAnsi="Helvetica" w:cs="Helvetica"/>
          <w:bCs/>
          <w:iCs/>
          <w:sz w:val="22"/>
          <w:szCs w:val="22"/>
        </w:rPr>
        <w:t>.</w:t>
      </w:r>
      <w:r w:rsidR="00E4229C" w:rsidRPr="00552A75">
        <w:rPr>
          <w:rFonts w:ascii="Helvetica" w:hAnsi="Helvetica" w:cs="Helvetica"/>
          <w:bCs/>
          <w:iCs/>
          <w:sz w:val="22"/>
          <w:szCs w:val="22"/>
        </w:rPr>
        <w:t xml:space="preserve"> </w:t>
      </w:r>
    </w:p>
    <w:p w14:paraId="498B3A5F" w14:textId="6834BE2E" w:rsidR="007441F0" w:rsidRPr="00BA7763" w:rsidRDefault="007441F0" w:rsidP="00BA7763">
      <w:pPr>
        <w:numPr>
          <w:ilvl w:val="2"/>
          <w:numId w:val="12"/>
        </w:numPr>
        <w:spacing w:before="240" w:after="240"/>
        <w:outlineLvl w:val="0"/>
        <w:rPr>
          <w:rFonts w:ascii="Helvetica" w:hAnsi="Helvetica" w:cs="Helvetica"/>
          <w:bCs/>
          <w:iCs/>
          <w:sz w:val="22"/>
          <w:szCs w:val="22"/>
        </w:rPr>
      </w:pPr>
      <w:r w:rsidRPr="00BA7763">
        <w:rPr>
          <w:rFonts w:ascii="Helvetica" w:hAnsi="Helvetica" w:cs="Helvetica"/>
          <w:bCs/>
          <w:iCs/>
          <w:sz w:val="22"/>
          <w:szCs w:val="22"/>
        </w:rPr>
        <w:lastRenderedPageBreak/>
        <w:t xml:space="preserve">MED: </w:t>
      </w:r>
      <w:r w:rsidRPr="00BA7763">
        <w:rPr>
          <w:rFonts w:ascii="Helvetica" w:hAnsi="Helvetica" w:cs="Helvetica"/>
          <w:bCs/>
          <w:iCs/>
          <w:strike/>
          <w:sz w:val="22"/>
          <w:szCs w:val="22"/>
        </w:rPr>
        <w:t>Talent does few actions to prime the system</w:t>
      </w:r>
      <w:r w:rsidRPr="00BA7763">
        <w:rPr>
          <w:rFonts w:ascii="Helvetica" w:hAnsi="Helvetica" w:cs="Helvetica"/>
          <w:bCs/>
          <w:iCs/>
          <w:sz w:val="22"/>
          <w:szCs w:val="22"/>
        </w:rPr>
        <w:t xml:space="preserve">. </w:t>
      </w:r>
      <w:r w:rsidR="00E74DE9" w:rsidRPr="00BA7763">
        <w:rPr>
          <w:rFonts w:ascii="Helvetica" w:hAnsi="Helvetica" w:cs="Helvetica"/>
          <w:bCs/>
          <w:iCs/>
          <w:color w:val="FF0000"/>
          <w:sz w:val="22"/>
          <w:szCs w:val="22"/>
        </w:rPr>
        <w:t>Talent primes the system with ethanol-tween</w:t>
      </w:r>
      <w:r w:rsidR="00D10661">
        <w:rPr>
          <w:rFonts w:ascii="Helvetica" w:hAnsi="Helvetica" w:cs="Helvetica"/>
          <w:bCs/>
          <w:iCs/>
          <w:color w:val="FF0000"/>
          <w:sz w:val="22"/>
          <w:szCs w:val="22"/>
        </w:rPr>
        <w:t>.</w:t>
      </w:r>
      <w:r w:rsidR="00E74DE9" w:rsidRPr="00BA7763">
        <w:rPr>
          <w:rFonts w:ascii="Helvetica" w:hAnsi="Helvetica" w:cs="Helvetica"/>
          <w:bCs/>
          <w:iCs/>
          <w:sz w:val="22"/>
          <w:szCs w:val="22"/>
        </w:rPr>
        <w:t xml:space="preserve"> </w:t>
      </w:r>
      <w:r w:rsidRPr="00BA7763">
        <w:rPr>
          <w:rFonts w:ascii="Helvetica" w:hAnsi="Helvetica" w:cs="Helvetica"/>
          <w:b/>
          <w:bCs/>
          <w:sz w:val="22"/>
          <w:szCs w:val="22"/>
        </w:rPr>
        <w:t xml:space="preserve">TEXT: 70% ethanol + 1% Tween 20. </w:t>
      </w:r>
      <w:r w:rsidRPr="00BA7763">
        <w:rPr>
          <w:rFonts w:ascii="Helvetica" w:hAnsi="Helvetica" w:cs="Helvetica"/>
          <w:i/>
          <w:color w:val="2F5496" w:themeColor="accent1" w:themeShade="BF"/>
          <w:sz w:val="22"/>
          <w:szCs w:val="22"/>
        </w:rPr>
        <w:t xml:space="preserve">Video editor: </w:t>
      </w:r>
      <w:r w:rsidR="00F73EAD" w:rsidRPr="00BA7763">
        <w:rPr>
          <w:rFonts w:ascii="Helvetica" w:hAnsi="Helvetica" w:cs="Helvetica"/>
          <w:i/>
          <w:color w:val="2F5496" w:themeColor="accent1" w:themeShade="BF"/>
          <w:sz w:val="22"/>
          <w:szCs w:val="22"/>
        </w:rPr>
        <w:t>Please s</w:t>
      </w:r>
      <w:r w:rsidRPr="00BA7763">
        <w:rPr>
          <w:rFonts w:ascii="Helvetica" w:hAnsi="Helvetica" w:cs="Helvetica"/>
          <w:i/>
          <w:color w:val="2F5496" w:themeColor="accent1" w:themeShade="BF"/>
          <w:sz w:val="22"/>
          <w:szCs w:val="22"/>
        </w:rPr>
        <w:t>how text overlay when VO says “ethanol-tween buffer”</w:t>
      </w:r>
      <w:r w:rsidRPr="00BA7763">
        <w:rPr>
          <w:rFonts w:ascii="Helvetica" w:hAnsi="Helvetica" w:cs="Helvetica"/>
          <w:bCs/>
          <w:iCs/>
          <w:sz w:val="22"/>
          <w:szCs w:val="22"/>
        </w:rPr>
        <w:t xml:space="preserve"> </w:t>
      </w:r>
      <w:r w:rsidR="00977138" w:rsidRPr="00BA7763">
        <w:rPr>
          <w:rFonts w:ascii="Helvetica" w:hAnsi="Helvetica" w:cs="Helvetica"/>
          <w:b/>
          <w:iCs/>
          <w:sz w:val="22"/>
          <w:szCs w:val="22"/>
        </w:rPr>
        <w:t xml:space="preserve">TEXT: </w:t>
      </w:r>
      <w:r w:rsidR="00977138" w:rsidRPr="00BA7763">
        <w:rPr>
          <w:rFonts w:ascii="Helvetica" w:hAnsi="Helvetica" w:cs="Helvetica"/>
          <w:b/>
        </w:rPr>
        <w:t>PBS + 0.5% BSA</w:t>
      </w:r>
      <w:r w:rsidR="00977138" w:rsidRPr="00BA7763">
        <w:rPr>
          <w:rFonts w:ascii="Helvetica" w:hAnsi="Helvetica" w:cs="Helvetica"/>
          <w:color w:val="2F5496" w:themeColor="accent1" w:themeShade="BF"/>
          <w:sz w:val="22"/>
          <w:szCs w:val="22"/>
        </w:rPr>
        <w:t xml:space="preserve"> </w:t>
      </w:r>
      <w:r w:rsidR="00977138" w:rsidRPr="00BA7763">
        <w:rPr>
          <w:rFonts w:ascii="Helvetica" w:hAnsi="Helvetica" w:cs="Helvetica"/>
          <w:i/>
          <w:color w:val="2F5496" w:themeColor="accent1" w:themeShade="BF"/>
          <w:sz w:val="22"/>
          <w:szCs w:val="22"/>
        </w:rPr>
        <w:t xml:space="preserve">Video editor: </w:t>
      </w:r>
      <w:r w:rsidR="00F73EAD" w:rsidRPr="00BA7763">
        <w:rPr>
          <w:rFonts w:ascii="Helvetica" w:hAnsi="Helvetica" w:cs="Helvetica"/>
          <w:i/>
          <w:color w:val="2F5496" w:themeColor="accent1" w:themeShade="BF"/>
          <w:sz w:val="22"/>
          <w:szCs w:val="22"/>
        </w:rPr>
        <w:t>Please s</w:t>
      </w:r>
      <w:r w:rsidR="00977138" w:rsidRPr="00BA7763">
        <w:rPr>
          <w:rFonts w:ascii="Helvetica" w:hAnsi="Helvetica" w:cs="Helvetica"/>
          <w:i/>
          <w:color w:val="2F5496" w:themeColor="accent1" w:themeShade="BF"/>
          <w:sz w:val="22"/>
          <w:szCs w:val="22"/>
        </w:rPr>
        <w:t>how text overlay when VO says “FACS wash buffer”</w:t>
      </w:r>
      <w:r w:rsidR="00977138" w:rsidRPr="00BA7763">
        <w:rPr>
          <w:rFonts w:ascii="Helvetica" w:hAnsi="Helvetica" w:cs="Helvetica"/>
          <w:bCs/>
          <w:i/>
          <w:iCs/>
          <w:sz w:val="22"/>
          <w:szCs w:val="22"/>
        </w:rPr>
        <w:t>.</w:t>
      </w:r>
      <w:r w:rsidR="009229DE" w:rsidRPr="00BA7763">
        <w:rPr>
          <w:rFonts w:ascii="Helvetica" w:hAnsi="Helvetica" w:cs="Helvetica"/>
          <w:bCs/>
          <w:iCs/>
          <w:sz w:val="22"/>
          <w:szCs w:val="22"/>
        </w:rPr>
        <w:t xml:space="preserve"> </w:t>
      </w:r>
      <w:r w:rsidR="007E4125" w:rsidRPr="00BA7763">
        <w:rPr>
          <w:rFonts w:ascii="Helvetica" w:hAnsi="Helvetica" w:cs="Helvetica"/>
          <w:bCs/>
          <w:iCs/>
          <w:sz w:val="22"/>
          <w:szCs w:val="22"/>
          <w:highlight w:val="green"/>
        </w:rPr>
        <w:t>Author note: Several shots were made at this stage. One shot for each buffer: 1) ethanol-tween, 2) dH2O-tween, 3) FACS</w:t>
      </w:r>
      <w:r w:rsidR="007E4125" w:rsidRPr="00F118E9">
        <w:rPr>
          <w:rFonts w:ascii="Helvetica" w:hAnsi="Helvetica" w:cs="Helvetica"/>
          <w:bCs/>
          <w:iCs/>
          <w:sz w:val="22"/>
          <w:szCs w:val="22"/>
          <w:highlight w:val="green"/>
        </w:rPr>
        <w:t>.</w:t>
      </w:r>
      <w:r w:rsidR="00BA7763" w:rsidRPr="00F118E9">
        <w:rPr>
          <w:rFonts w:ascii="Helvetica" w:hAnsi="Helvetica" w:cs="Helvetica"/>
          <w:bCs/>
          <w:iCs/>
          <w:sz w:val="22"/>
          <w:szCs w:val="22"/>
          <w:highlight w:val="green"/>
        </w:rPr>
        <w:t xml:space="preserve"> </w:t>
      </w:r>
      <w:r w:rsidR="007E4125" w:rsidRPr="00F118E9">
        <w:rPr>
          <w:rFonts w:ascii="Helvetica" w:hAnsi="Helvetica" w:cs="Helvetica"/>
          <w:bCs/>
          <w:iCs/>
          <w:sz w:val="22"/>
          <w:szCs w:val="22"/>
          <w:highlight w:val="green"/>
        </w:rPr>
        <w:t xml:space="preserve">Each </w:t>
      </w:r>
      <w:r w:rsidR="007E4125" w:rsidRPr="00BA7763">
        <w:rPr>
          <w:rFonts w:ascii="Helvetica" w:hAnsi="Helvetica" w:cs="Helvetica"/>
          <w:bCs/>
          <w:iCs/>
          <w:sz w:val="22"/>
          <w:szCs w:val="22"/>
          <w:highlight w:val="green"/>
        </w:rPr>
        <w:t xml:space="preserve">priming step should look exactly the same. </w:t>
      </w:r>
      <w:r w:rsidR="00714539" w:rsidRPr="00714539">
        <w:rPr>
          <w:rFonts w:ascii="Helvetica" w:hAnsi="Helvetica" w:cs="Helvetica"/>
          <w:bCs/>
          <w:iCs/>
          <w:sz w:val="22"/>
          <w:szCs w:val="22"/>
          <w:highlight w:val="green"/>
        </w:rPr>
        <w:t>Probably showing the change in buffers alongside the text would make more sense?</w:t>
      </w:r>
      <w:r w:rsidR="00B571F5">
        <w:rPr>
          <w:rFonts w:ascii="Helvetica" w:hAnsi="Helvetica" w:cs="Helvetica"/>
          <w:bCs/>
          <w:iCs/>
          <w:sz w:val="22"/>
          <w:szCs w:val="22"/>
        </w:rPr>
        <w:t xml:space="preserve"> </w:t>
      </w:r>
      <w:r w:rsidR="00B571F5" w:rsidRPr="007472A7">
        <w:rPr>
          <w:rFonts w:ascii="Helvetica" w:hAnsi="Helvetica"/>
          <w:sz w:val="22"/>
          <w:szCs w:val="22"/>
          <w:highlight w:val="green"/>
          <w:u w:val="single"/>
        </w:rPr>
        <w:t>Note to the video editor</w:t>
      </w:r>
      <w:r w:rsidR="00B571F5" w:rsidRPr="00AB1D1F">
        <w:rPr>
          <w:rFonts w:ascii="Helvetica" w:hAnsi="Helvetica"/>
          <w:sz w:val="22"/>
          <w:szCs w:val="22"/>
          <w:highlight w:val="green"/>
        </w:rPr>
        <w:t>:</w:t>
      </w:r>
      <w:r w:rsidR="00B571F5" w:rsidRPr="00AB1D1F">
        <w:rPr>
          <w:rFonts w:ascii="Helvetica" w:hAnsi="Helvetica"/>
          <w:sz w:val="22"/>
          <w:szCs w:val="22"/>
          <w:highlight w:val="green"/>
        </w:rPr>
        <w:t xml:space="preserve"> Can we show the change in buffers only? I am not sure how this </w:t>
      </w:r>
      <w:r w:rsidR="00AB1D1F" w:rsidRPr="00AB1D1F">
        <w:rPr>
          <w:rFonts w:ascii="Helvetica" w:hAnsi="Helvetica"/>
          <w:sz w:val="22"/>
          <w:szCs w:val="22"/>
          <w:highlight w:val="green"/>
        </w:rPr>
        <w:t>shot was taken.</w:t>
      </w:r>
      <w:bookmarkStart w:id="0" w:name="_GoBack"/>
      <w:bookmarkEnd w:id="0"/>
    </w:p>
    <w:p w14:paraId="58CC9AD9" w14:textId="015C0EB8" w:rsidR="00977138" w:rsidRPr="00552A75" w:rsidRDefault="004121CC" w:rsidP="004121CC">
      <w:pPr>
        <w:numPr>
          <w:ilvl w:val="1"/>
          <w:numId w:val="12"/>
        </w:numPr>
        <w:spacing w:before="240" w:after="240"/>
        <w:outlineLvl w:val="0"/>
        <w:rPr>
          <w:rFonts w:ascii="Helvetica" w:hAnsi="Helvetica" w:cs="Helvetica"/>
          <w:bCs/>
          <w:iCs/>
          <w:sz w:val="22"/>
          <w:szCs w:val="22"/>
        </w:rPr>
      </w:pPr>
      <w:r>
        <w:rPr>
          <w:rFonts w:ascii="Helvetica" w:hAnsi="Helvetica" w:cs="Helvetica"/>
          <w:iCs/>
          <w:sz w:val="22"/>
          <w:szCs w:val="22"/>
        </w:rPr>
        <w:t>At the end of incubation, using the plate washer system, wash the plate with FACS wash buffer using</w:t>
      </w:r>
      <w:r w:rsidR="00B479C4">
        <w:rPr>
          <w:rFonts w:ascii="Helvetica" w:hAnsi="Helvetica" w:cs="Helvetica"/>
          <w:iCs/>
          <w:sz w:val="22"/>
          <w:szCs w:val="22"/>
        </w:rPr>
        <w:t xml:space="preserve"> a 9-</w:t>
      </w:r>
      <w:r>
        <w:rPr>
          <w:rFonts w:ascii="Helvetica" w:hAnsi="Helvetica" w:cs="Helvetica"/>
          <w:iCs/>
          <w:sz w:val="22"/>
          <w:szCs w:val="22"/>
        </w:rPr>
        <w:t>times washing cycle</w:t>
      </w:r>
      <w:r w:rsidR="00526432">
        <w:rPr>
          <w:rFonts w:ascii="Helvetica" w:hAnsi="Helvetica" w:cs="Helvetica"/>
          <w:iCs/>
          <w:sz w:val="22"/>
          <w:szCs w:val="22"/>
        </w:rPr>
        <w:t xml:space="preserve"> </w:t>
      </w:r>
      <w:r w:rsidR="00526432" w:rsidRPr="00526432">
        <w:rPr>
          <w:rFonts w:ascii="Helvetica" w:hAnsi="Helvetica" w:cs="Helvetica"/>
          <w:b/>
          <w:iCs/>
          <w:sz w:val="22"/>
          <w:szCs w:val="22"/>
        </w:rPr>
        <w:t>[1</w:t>
      </w:r>
      <w:r w:rsidR="00161686">
        <w:rPr>
          <w:rFonts w:ascii="Helvetica" w:hAnsi="Helvetica" w:cs="Helvetica"/>
          <w:b/>
          <w:iCs/>
          <w:sz w:val="22"/>
          <w:szCs w:val="22"/>
        </w:rPr>
        <w:t>-TXT</w:t>
      </w:r>
      <w:r w:rsidR="00526432" w:rsidRPr="00526432">
        <w:rPr>
          <w:rFonts w:ascii="Helvetica" w:hAnsi="Helvetica" w:cs="Helvetica"/>
          <w:b/>
          <w:iCs/>
          <w:sz w:val="22"/>
          <w:szCs w:val="22"/>
        </w:rPr>
        <w:t>]</w:t>
      </w:r>
      <w:r>
        <w:rPr>
          <w:rFonts w:ascii="Helvetica" w:hAnsi="Helvetica" w:cs="Helvetica"/>
          <w:iCs/>
          <w:sz w:val="22"/>
          <w:szCs w:val="22"/>
        </w:rPr>
        <w:t xml:space="preserve">. </w:t>
      </w:r>
      <w:r w:rsidR="00BD4179">
        <w:rPr>
          <w:rFonts w:ascii="Helvetica" w:hAnsi="Helvetica" w:cs="Helvetica"/>
          <w:iCs/>
          <w:sz w:val="22"/>
          <w:szCs w:val="22"/>
        </w:rPr>
        <w:t>Each wash adds and removes 55 microliters of wash</w:t>
      </w:r>
      <w:r w:rsidR="00CA131D" w:rsidRPr="00CA131D">
        <w:rPr>
          <w:rFonts w:ascii="Helvetica" w:hAnsi="Helvetica" w:cs="Helvetica"/>
          <w:sz w:val="22"/>
          <w:szCs w:val="22"/>
        </w:rPr>
        <w:t xml:space="preserve"> </w:t>
      </w:r>
      <w:r w:rsidR="00BD4179">
        <w:rPr>
          <w:rFonts w:ascii="Helvetica" w:hAnsi="Helvetica" w:cs="Helvetica"/>
          <w:sz w:val="22"/>
          <w:szCs w:val="22"/>
        </w:rPr>
        <w:t>buffer by laminar flow, resulting in exponential dilution of the reagents in the wells.</w:t>
      </w:r>
    </w:p>
    <w:p w14:paraId="1247E50B" w14:textId="6169876A" w:rsidR="00195E82" w:rsidRPr="00D76C1E" w:rsidRDefault="00977138" w:rsidP="00D079F6">
      <w:pPr>
        <w:numPr>
          <w:ilvl w:val="2"/>
          <w:numId w:val="12"/>
        </w:numPr>
        <w:spacing w:before="240" w:after="240"/>
        <w:outlineLvl w:val="0"/>
        <w:rPr>
          <w:rFonts w:ascii="Helvetica" w:hAnsi="Helvetica" w:cs="Helvetica"/>
          <w:bCs/>
          <w:iCs/>
          <w:sz w:val="22"/>
          <w:szCs w:val="22"/>
        </w:rPr>
      </w:pPr>
      <w:r w:rsidRPr="00D76C1E">
        <w:rPr>
          <w:rFonts w:ascii="Helvetica" w:hAnsi="Helvetica" w:cs="Helvetica"/>
          <w:sz w:val="22"/>
          <w:szCs w:val="22"/>
        </w:rPr>
        <w:t xml:space="preserve">MED: Talent does few actions to wash the plate with the </w:t>
      </w:r>
      <w:r w:rsidRPr="00D76C1E">
        <w:rPr>
          <w:rFonts w:ascii="Helvetica" w:hAnsi="Helvetica" w:cs="Helvetica"/>
          <w:bCs/>
          <w:iCs/>
          <w:sz w:val="22"/>
          <w:szCs w:val="22"/>
        </w:rPr>
        <w:t xml:space="preserve">automated </w:t>
      </w:r>
      <w:r w:rsidRPr="00D76C1E">
        <w:rPr>
          <w:rFonts w:ascii="Helvetica" w:hAnsi="Helvetica" w:cs="Helvetica"/>
          <w:sz w:val="22"/>
          <w:szCs w:val="22"/>
        </w:rPr>
        <w:t>washer.</w:t>
      </w:r>
      <w:r w:rsidR="00F40A00" w:rsidRPr="00D76C1E">
        <w:rPr>
          <w:rFonts w:ascii="Helvetica" w:hAnsi="Helvetica" w:cs="Helvetica"/>
          <w:sz w:val="22"/>
          <w:szCs w:val="22"/>
        </w:rPr>
        <w:t xml:space="preserve"> </w:t>
      </w:r>
      <w:r w:rsidR="00526432" w:rsidRPr="00D76C1E">
        <w:rPr>
          <w:rFonts w:ascii="Helvetica" w:hAnsi="Helvetica" w:cs="Helvetica"/>
          <w:sz w:val="22"/>
          <w:szCs w:val="22"/>
        </w:rPr>
        <w:t>Show a timer set to count down from 3 minutes in the shot.</w:t>
      </w:r>
      <w:r w:rsidR="00D76C1E">
        <w:rPr>
          <w:rFonts w:ascii="Helvetica" w:hAnsi="Helvetica" w:cs="Helvetica"/>
          <w:sz w:val="22"/>
          <w:szCs w:val="22"/>
        </w:rPr>
        <w:t xml:space="preserve"> </w:t>
      </w:r>
      <w:r w:rsidR="009229DE" w:rsidRPr="00F118E9">
        <w:rPr>
          <w:rFonts w:ascii="Helvetica" w:hAnsi="Helvetica" w:cs="Helvetica"/>
          <w:bCs/>
          <w:i/>
          <w:iCs/>
          <w:strike/>
          <w:color w:val="2F5496" w:themeColor="accent1" w:themeShade="BF"/>
          <w:sz w:val="22"/>
          <w:szCs w:val="22"/>
        </w:rPr>
        <w:t>Videographer: Obtain multiple takes, this is repeated.</w:t>
      </w:r>
      <w:r w:rsidR="00F118E9">
        <w:rPr>
          <w:rFonts w:ascii="Helvetica" w:hAnsi="Helvetica" w:cs="Helvetica"/>
          <w:bCs/>
          <w:i/>
          <w:iCs/>
          <w:strike/>
          <w:color w:val="2F5496" w:themeColor="accent1" w:themeShade="BF"/>
          <w:sz w:val="22"/>
          <w:szCs w:val="22"/>
        </w:rPr>
        <w:t xml:space="preserve"> </w:t>
      </w:r>
      <w:r w:rsidR="00D556F6">
        <w:rPr>
          <w:rFonts w:ascii="Helvetica" w:hAnsi="Helvetica" w:cs="Helvetica"/>
          <w:bCs/>
          <w:i/>
          <w:iCs/>
          <w:strike/>
          <w:color w:val="2F5496" w:themeColor="accent1" w:themeShade="BF"/>
          <w:sz w:val="22"/>
          <w:szCs w:val="22"/>
        </w:rPr>
        <w:t xml:space="preserve"> </w:t>
      </w:r>
      <w:r w:rsidR="00F118E9" w:rsidRPr="00BA7763">
        <w:rPr>
          <w:rFonts w:ascii="Helvetica" w:hAnsi="Helvetica" w:cs="Helvetica"/>
          <w:bCs/>
          <w:iCs/>
          <w:sz w:val="22"/>
          <w:szCs w:val="22"/>
          <w:highlight w:val="green"/>
        </w:rPr>
        <w:t>Author note</w:t>
      </w:r>
      <w:r w:rsidR="00F118E9" w:rsidRPr="00F118E9">
        <w:rPr>
          <w:rFonts w:ascii="Helvetica" w:hAnsi="Helvetica" w:cs="Helvetica"/>
          <w:bCs/>
          <w:iCs/>
          <w:sz w:val="22"/>
          <w:szCs w:val="22"/>
          <w:highlight w:val="green"/>
        </w:rPr>
        <w:t>:</w:t>
      </w:r>
      <w:r w:rsidR="00F118E9" w:rsidRPr="00F118E9">
        <w:rPr>
          <w:highlight w:val="green"/>
        </w:rPr>
        <w:t xml:space="preserve"> </w:t>
      </w:r>
      <w:r w:rsidR="00F118E9" w:rsidRPr="00F118E9">
        <w:rPr>
          <w:rFonts w:ascii="Helvetica" w:hAnsi="Helvetica" w:cs="Helvetica"/>
          <w:bCs/>
          <w:iCs/>
          <w:sz w:val="22"/>
          <w:szCs w:val="22"/>
          <w:highlight w:val="green"/>
        </w:rPr>
        <w:t>I think we only had one take here, since the 9-cycle wash occurs in one step.</w:t>
      </w:r>
    </w:p>
    <w:p w14:paraId="4D5007CB" w14:textId="3351C461" w:rsidR="00195E82" w:rsidRPr="00552A75" w:rsidRDefault="00662CC6" w:rsidP="00753C70">
      <w:pPr>
        <w:numPr>
          <w:ilvl w:val="0"/>
          <w:numId w:val="12"/>
        </w:numPr>
        <w:spacing w:before="240" w:after="240"/>
        <w:outlineLvl w:val="0"/>
        <w:rPr>
          <w:rFonts w:ascii="Helvetica" w:hAnsi="Helvetica" w:cs="Helvetica"/>
          <w:b/>
          <w:bCs/>
          <w:iCs/>
          <w:sz w:val="22"/>
          <w:szCs w:val="22"/>
        </w:rPr>
      </w:pPr>
      <w:r w:rsidRPr="00552A75">
        <w:rPr>
          <w:rFonts w:ascii="Helvetica" w:hAnsi="Helvetica" w:cs="Helvetica"/>
          <w:b/>
          <w:bCs/>
          <w:iCs/>
          <w:sz w:val="22"/>
          <w:szCs w:val="22"/>
        </w:rPr>
        <w:t>Staining of Surface A</w:t>
      </w:r>
      <w:r w:rsidR="000A65BA" w:rsidRPr="00552A75">
        <w:rPr>
          <w:rFonts w:ascii="Helvetica" w:hAnsi="Helvetica" w:cs="Helvetica"/>
          <w:b/>
          <w:bCs/>
          <w:iCs/>
          <w:sz w:val="22"/>
          <w:szCs w:val="22"/>
        </w:rPr>
        <w:t>ntigens</w:t>
      </w:r>
      <w:r w:rsidRPr="00552A75">
        <w:rPr>
          <w:rFonts w:ascii="Helvetica" w:hAnsi="Helvetica" w:cs="Helvetica"/>
          <w:b/>
          <w:bCs/>
          <w:iCs/>
          <w:sz w:val="22"/>
          <w:szCs w:val="22"/>
        </w:rPr>
        <w:t xml:space="preserve"> and Fixation of Cells</w:t>
      </w:r>
    </w:p>
    <w:p w14:paraId="6FA6BB1F" w14:textId="3142E4DD" w:rsidR="00254DB5" w:rsidRPr="00552A75" w:rsidRDefault="00A63216" w:rsidP="00921BC5">
      <w:pPr>
        <w:numPr>
          <w:ilvl w:val="1"/>
          <w:numId w:val="12"/>
        </w:numPr>
        <w:spacing w:before="240" w:after="240"/>
        <w:outlineLvl w:val="0"/>
        <w:rPr>
          <w:rFonts w:ascii="Helvetica" w:hAnsi="Helvetica" w:cs="Helvetica"/>
          <w:b/>
          <w:bCs/>
          <w:iCs/>
          <w:sz w:val="22"/>
          <w:szCs w:val="22"/>
        </w:rPr>
      </w:pPr>
      <w:r w:rsidRPr="00552A75">
        <w:rPr>
          <w:rFonts w:ascii="Helvetica" w:hAnsi="Helvetica" w:cs="Helvetica"/>
          <w:bCs/>
          <w:iCs/>
          <w:sz w:val="22"/>
          <w:szCs w:val="22"/>
        </w:rPr>
        <w:t xml:space="preserve">To </w:t>
      </w:r>
      <w:r w:rsidR="00FB0260" w:rsidRPr="00552A75">
        <w:rPr>
          <w:rFonts w:ascii="Helvetica" w:hAnsi="Helvetica" w:cs="Helvetica"/>
          <w:bCs/>
          <w:iCs/>
          <w:sz w:val="22"/>
          <w:szCs w:val="22"/>
        </w:rPr>
        <w:t xml:space="preserve">stain surface antigens, first </w:t>
      </w:r>
      <w:r w:rsidR="00DB3607" w:rsidRPr="00552A75">
        <w:rPr>
          <w:rFonts w:ascii="Helvetica" w:hAnsi="Helvetica" w:cs="Helvetica"/>
          <w:bCs/>
          <w:iCs/>
          <w:sz w:val="22"/>
          <w:szCs w:val="22"/>
        </w:rPr>
        <w:t xml:space="preserve">dilute </w:t>
      </w:r>
      <w:r w:rsidR="007B35BF" w:rsidRPr="00552A75">
        <w:rPr>
          <w:rFonts w:ascii="Helvetica" w:hAnsi="Helvetica" w:cs="Helvetica"/>
          <w:bCs/>
          <w:iCs/>
          <w:sz w:val="22"/>
          <w:szCs w:val="22"/>
        </w:rPr>
        <w:t xml:space="preserve">1 unit volume of </w:t>
      </w:r>
      <w:r w:rsidR="00FB0260" w:rsidRPr="00552A75">
        <w:rPr>
          <w:rFonts w:ascii="Helvetica" w:hAnsi="Helvetica" w:cs="Helvetica"/>
          <w:bCs/>
          <w:iCs/>
          <w:sz w:val="22"/>
          <w:szCs w:val="22"/>
        </w:rPr>
        <w:t>anti-CD3, anti-CD4, anti-CD8, and anti-CD69 antibodies</w:t>
      </w:r>
      <w:r w:rsidR="00DB3607" w:rsidRPr="00552A75">
        <w:rPr>
          <w:rFonts w:ascii="Helvetica" w:hAnsi="Helvetica" w:cs="Helvetica"/>
          <w:bCs/>
          <w:iCs/>
          <w:sz w:val="22"/>
          <w:szCs w:val="22"/>
        </w:rPr>
        <w:t xml:space="preserve"> in </w:t>
      </w:r>
      <w:r w:rsidR="00666C95" w:rsidRPr="00552A75">
        <w:rPr>
          <w:rFonts w:ascii="Helvetica" w:hAnsi="Helvetica" w:cs="Helvetica"/>
          <w:bCs/>
          <w:iCs/>
          <w:sz w:val="22"/>
          <w:szCs w:val="22"/>
        </w:rPr>
        <w:t>100</w:t>
      </w:r>
      <w:r w:rsidR="007B35BF" w:rsidRPr="00552A75">
        <w:rPr>
          <w:rFonts w:ascii="Helvetica" w:hAnsi="Helvetica" w:cs="Helvetica"/>
          <w:bCs/>
          <w:iCs/>
          <w:sz w:val="22"/>
          <w:szCs w:val="22"/>
        </w:rPr>
        <w:t xml:space="preserve"> unit volumes of </w:t>
      </w:r>
      <w:r w:rsidR="00E032AA">
        <w:rPr>
          <w:rFonts w:ascii="Helvetica" w:hAnsi="Helvetica" w:cs="Helvetica"/>
          <w:bCs/>
          <w:iCs/>
          <w:sz w:val="22"/>
          <w:szCs w:val="22"/>
        </w:rPr>
        <w:t xml:space="preserve">the </w:t>
      </w:r>
      <w:r w:rsidR="00F40A00" w:rsidRPr="00552A75">
        <w:rPr>
          <w:rFonts w:ascii="Helvetica" w:hAnsi="Helvetica" w:cs="Helvetica"/>
          <w:bCs/>
          <w:iCs/>
          <w:sz w:val="22"/>
          <w:szCs w:val="22"/>
        </w:rPr>
        <w:t xml:space="preserve">FACS </w:t>
      </w:r>
      <w:r w:rsidR="00F40A00" w:rsidRPr="00552A75">
        <w:rPr>
          <w:rFonts w:ascii="Helvetica" w:hAnsi="Helvetica" w:cs="Helvetica"/>
          <w:iCs/>
          <w:color w:val="000000" w:themeColor="text1"/>
          <w:sz w:val="22"/>
          <w:szCs w:val="22"/>
        </w:rPr>
        <w:t>wash</w:t>
      </w:r>
      <w:r w:rsidR="00DB3607" w:rsidRPr="00552A75">
        <w:rPr>
          <w:rFonts w:ascii="Helvetica" w:hAnsi="Helvetica" w:cs="Helvetica"/>
          <w:bCs/>
          <w:iCs/>
          <w:color w:val="000000" w:themeColor="text1"/>
          <w:sz w:val="22"/>
          <w:szCs w:val="22"/>
        </w:rPr>
        <w:t xml:space="preserve"> </w:t>
      </w:r>
      <w:r w:rsidR="00DB3607" w:rsidRPr="00552A75">
        <w:rPr>
          <w:rFonts w:ascii="Helvetica" w:hAnsi="Helvetica" w:cs="Helvetica"/>
          <w:bCs/>
          <w:iCs/>
          <w:sz w:val="22"/>
          <w:szCs w:val="22"/>
        </w:rPr>
        <w:t>buffer</w:t>
      </w:r>
      <w:r w:rsidR="00880AE0" w:rsidRPr="00552A75">
        <w:rPr>
          <w:rFonts w:ascii="Helvetica" w:hAnsi="Helvetica" w:cs="Helvetica"/>
          <w:bCs/>
          <w:iCs/>
          <w:sz w:val="22"/>
          <w:szCs w:val="22"/>
        </w:rPr>
        <w:t xml:space="preserve"> </w:t>
      </w:r>
      <w:r w:rsidR="00880AE0" w:rsidRPr="00552A75">
        <w:rPr>
          <w:rFonts w:ascii="Helvetica" w:hAnsi="Helvetica" w:cs="Helvetica"/>
          <w:b/>
          <w:iCs/>
          <w:sz w:val="22"/>
          <w:szCs w:val="22"/>
        </w:rPr>
        <w:t>[1]</w:t>
      </w:r>
      <w:r w:rsidR="007B35BF" w:rsidRPr="00552A75">
        <w:rPr>
          <w:rFonts w:ascii="Helvetica" w:hAnsi="Helvetica" w:cs="Helvetica"/>
          <w:bCs/>
          <w:iCs/>
          <w:sz w:val="22"/>
          <w:szCs w:val="22"/>
        </w:rPr>
        <w:t>.</w:t>
      </w:r>
      <w:r w:rsidR="00BE0900">
        <w:rPr>
          <w:rFonts w:ascii="Helvetica" w:hAnsi="Helvetica" w:cs="Helvetica"/>
          <w:bCs/>
          <w:iCs/>
          <w:sz w:val="22"/>
          <w:szCs w:val="22"/>
        </w:rPr>
        <w:t xml:space="preserve"> </w:t>
      </w:r>
      <w:r w:rsidR="00921BC5" w:rsidRPr="00552A75">
        <w:rPr>
          <w:rFonts w:ascii="Helvetica" w:hAnsi="Helvetica" w:cs="Helvetica"/>
          <w:bCs/>
          <w:iCs/>
          <w:sz w:val="22"/>
          <w:szCs w:val="22"/>
        </w:rPr>
        <w:t>Then</w:t>
      </w:r>
      <w:r w:rsidR="00F5655B">
        <w:rPr>
          <w:rFonts w:ascii="Helvetica" w:hAnsi="Helvetica" w:cs="Helvetica"/>
          <w:bCs/>
          <w:iCs/>
          <w:sz w:val="22"/>
          <w:szCs w:val="22"/>
        </w:rPr>
        <w:t>,</w:t>
      </w:r>
      <w:r w:rsidR="00921BC5" w:rsidRPr="00552A75">
        <w:rPr>
          <w:rFonts w:ascii="Helvetica" w:hAnsi="Helvetica" w:cs="Helvetica"/>
          <w:bCs/>
          <w:iCs/>
          <w:sz w:val="22"/>
          <w:szCs w:val="22"/>
        </w:rPr>
        <w:t xml:space="preserve"> re-suspend the cells </w:t>
      </w:r>
      <w:r w:rsidR="00F05DC6" w:rsidRPr="00552A75">
        <w:rPr>
          <w:rFonts w:ascii="Helvetica" w:hAnsi="Helvetica" w:cs="Helvetica"/>
          <w:bCs/>
          <w:iCs/>
          <w:sz w:val="22"/>
          <w:szCs w:val="22"/>
        </w:rPr>
        <w:t>in 25</w:t>
      </w:r>
      <w:r w:rsidR="00921BC5" w:rsidRPr="00552A75">
        <w:rPr>
          <w:rFonts w:ascii="Helvetica" w:hAnsi="Helvetica" w:cs="Helvetica"/>
          <w:bCs/>
          <w:iCs/>
          <w:sz w:val="22"/>
          <w:szCs w:val="22"/>
        </w:rPr>
        <w:t xml:space="preserve"> microliters of the staining antibody mixture </w:t>
      </w:r>
      <w:r w:rsidR="00921BC5" w:rsidRPr="00552A75">
        <w:rPr>
          <w:rFonts w:ascii="Helvetica" w:hAnsi="Helvetica" w:cs="Helvetica"/>
          <w:b/>
          <w:iCs/>
          <w:sz w:val="22"/>
          <w:szCs w:val="22"/>
        </w:rPr>
        <w:t>[2</w:t>
      </w:r>
      <w:r w:rsidR="008577EF" w:rsidRPr="00552A75">
        <w:rPr>
          <w:rFonts w:ascii="Helvetica" w:hAnsi="Helvetica" w:cs="Helvetica"/>
          <w:b/>
          <w:iCs/>
          <w:sz w:val="22"/>
          <w:szCs w:val="22"/>
        </w:rPr>
        <w:t>-TXT</w:t>
      </w:r>
      <w:r w:rsidR="00921BC5" w:rsidRPr="00552A75">
        <w:rPr>
          <w:rFonts w:ascii="Helvetica" w:hAnsi="Helvetica" w:cs="Helvetica"/>
          <w:b/>
          <w:iCs/>
          <w:sz w:val="22"/>
          <w:szCs w:val="22"/>
        </w:rPr>
        <w:t>]</w:t>
      </w:r>
      <w:r w:rsidR="00921BC5" w:rsidRPr="00552A75">
        <w:rPr>
          <w:rFonts w:ascii="Helvetica" w:hAnsi="Helvetica" w:cs="Helvetica"/>
          <w:bCs/>
          <w:iCs/>
          <w:sz w:val="22"/>
          <w:szCs w:val="22"/>
        </w:rPr>
        <w:t>.</w:t>
      </w:r>
    </w:p>
    <w:p w14:paraId="1C6C5E29" w14:textId="77777777" w:rsidR="009C0A84" w:rsidRPr="00552A75" w:rsidRDefault="004D19EC" w:rsidP="00760693">
      <w:pPr>
        <w:numPr>
          <w:ilvl w:val="2"/>
          <w:numId w:val="12"/>
        </w:numPr>
        <w:spacing w:before="240" w:after="240"/>
        <w:outlineLvl w:val="0"/>
        <w:rPr>
          <w:rFonts w:ascii="Helvetica" w:hAnsi="Helvetica" w:cs="Helvetica"/>
          <w:b/>
          <w:sz w:val="22"/>
          <w:szCs w:val="22"/>
        </w:rPr>
      </w:pPr>
      <w:r w:rsidRPr="00552A75">
        <w:rPr>
          <w:rFonts w:ascii="Helvetica" w:hAnsi="Helvetica" w:cs="Helvetica"/>
          <w:bCs/>
          <w:iCs/>
          <w:sz w:val="22"/>
          <w:szCs w:val="22"/>
        </w:rPr>
        <w:t xml:space="preserve">CU: Talents adds </w:t>
      </w:r>
      <w:r w:rsidR="00666C95" w:rsidRPr="00552A75">
        <w:rPr>
          <w:rFonts w:ascii="Helvetica" w:hAnsi="Helvetica" w:cs="Helvetica"/>
          <w:bCs/>
          <w:iCs/>
          <w:sz w:val="22"/>
          <w:szCs w:val="22"/>
        </w:rPr>
        <w:t xml:space="preserve">1 unit volume of </w:t>
      </w:r>
      <w:r w:rsidRPr="00552A75">
        <w:rPr>
          <w:rFonts w:ascii="Helvetica" w:hAnsi="Helvetica" w:cs="Helvetica"/>
          <w:bCs/>
          <w:iCs/>
          <w:sz w:val="22"/>
          <w:szCs w:val="22"/>
        </w:rPr>
        <w:t xml:space="preserve">antibodies to </w:t>
      </w:r>
      <w:r w:rsidR="006831F5" w:rsidRPr="00552A75">
        <w:rPr>
          <w:rFonts w:ascii="Helvetica" w:hAnsi="Helvetica" w:cs="Helvetica"/>
          <w:bCs/>
          <w:iCs/>
          <w:sz w:val="22"/>
          <w:szCs w:val="22"/>
        </w:rPr>
        <w:t xml:space="preserve">100 units of </w:t>
      </w:r>
      <w:r w:rsidRPr="00552A75">
        <w:rPr>
          <w:rFonts w:ascii="Helvetica" w:hAnsi="Helvetica" w:cs="Helvetica"/>
          <w:bCs/>
          <w:iCs/>
          <w:sz w:val="22"/>
          <w:szCs w:val="22"/>
        </w:rPr>
        <w:t>FACS wash buffe</w:t>
      </w:r>
      <w:r w:rsidR="00666C95" w:rsidRPr="00552A75">
        <w:rPr>
          <w:rFonts w:ascii="Helvetica" w:hAnsi="Helvetica" w:cs="Helvetica"/>
          <w:bCs/>
          <w:iCs/>
          <w:sz w:val="22"/>
          <w:szCs w:val="22"/>
        </w:rPr>
        <w:t>r.</w:t>
      </w:r>
    </w:p>
    <w:p w14:paraId="42343D1F" w14:textId="4BC815A9" w:rsidR="00E63320" w:rsidRPr="00552A75" w:rsidRDefault="00380E66" w:rsidP="00FE1EB0">
      <w:pPr>
        <w:numPr>
          <w:ilvl w:val="2"/>
          <w:numId w:val="12"/>
        </w:numPr>
        <w:spacing w:before="240" w:after="240"/>
        <w:outlineLvl w:val="0"/>
        <w:rPr>
          <w:rFonts w:ascii="Helvetica" w:hAnsi="Helvetica" w:cs="Helvetica"/>
          <w:b/>
          <w:sz w:val="22"/>
          <w:szCs w:val="22"/>
        </w:rPr>
      </w:pPr>
      <w:r w:rsidRPr="00552A75">
        <w:rPr>
          <w:rFonts w:ascii="Helvetica" w:hAnsi="Helvetica" w:cs="Helvetica"/>
          <w:bCs/>
          <w:iCs/>
          <w:sz w:val="22"/>
          <w:szCs w:val="22"/>
        </w:rPr>
        <w:t xml:space="preserve">CU: Talent uses a multichannel pipette to add 25 µL of the staining antibody mixture </w:t>
      </w:r>
      <w:r w:rsidR="00A43424" w:rsidRPr="00552A75">
        <w:rPr>
          <w:rFonts w:ascii="Helvetica" w:hAnsi="Helvetica" w:cs="Helvetica"/>
          <w:bCs/>
          <w:iCs/>
          <w:sz w:val="22"/>
          <w:szCs w:val="22"/>
        </w:rPr>
        <w:t>to the</w:t>
      </w:r>
      <w:r w:rsidR="00FE1EB0" w:rsidRPr="00552A75">
        <w:rPr>
          <w:rFonts w:ascii="Helvetica" w:hAnsi="Helvetica" w:cs="Helvetica"/>
        </w:rPr>
        <w:t xml:space="preserve"> </w:t>
      </w:r>
      <w:r w:rsidR="00FE1EB0" w:rsidRPr="00552A75">
        <w:rPr>
          <w:rFonts w:ascii="Helvetica" w:hAnsi="Helvetica" w:cs="Helvetica"/>
          <w:bCs/>
          <w:iCs/>
          <w:sz w:val="22"/>
          <w:szCs w:val="22"/>
        </w:rPr>
        <w:t xml:space="preserve">small-volume </w:t>
      </w:r>
      <w:r w:rsidR="00A43424" w:rsidRPr="00552A75">
        <w:rPr>
          <w:rFonts w:ascii="Helvetica" w:hAnsi="Helvetica" w:cs="Helvetica"/>
          <w:bCs/>
          <w:iCs/>
          <w:sz w:val="22"/>
          <w:szCs w:val="22"/>
        </w:rPr>
        <w:t xml:space="preserve">plate </w:t>
      </w:r>
      <w:r w:rsidR="00FE1EB0" w:rsidRPr="00552A75">
        <w:rPr>
          <w:rFonts w:ascii="Helvetica" w:hAnsi="Helvetica" w:cs="Helvetica"/>
          <w:bCs/>
          <w:iCs/>
          <w:sz w:val="22"/>
          <w:szCs w:val="22"/>
        </w:rPr>
        <w:t xml:space="preserve">containing cells, </w:t>
      </w:r>
      <w:r w:rsidR="00A43424" w:rsidRPr="00552A75">
        <w:rPr>
          <w:rFonts w:ascii="Helvetica" w:hAnsi="Helvetica" w:cs="Helvetica"/>
          <w:bCs/>
          <w:iCs/>
          <w:sz w:val="22"/>
          <w:szCs w:val="22"/>
        </w:rPr>
        <w:t>and pipette</w:t>
      </w:r>
      <w:r w:rsidR="00611937" w:rsidRPr="00552A75">
        <w:rPr>
          <w:rFonts w:ascii="Helvetica" w:hAnsi="Helvetica" w:cs="Helvetica"/>
          <w:bCs/>
          <w:iCs/>
          <w:sz w:val="22"/>
          <w:szCs w:val="22"/>
        </w:rPr>
        <w:t>s</w:t>
      </w:r>
      <w:r w:rsidR="00A43424" w:rsidRPr="00552A75">
        <w:rPr>
          <w:rFonts w:ascii="Helvetica" w:hAnsi="Helvetica" w:cs="Helvetica"/>
          <w:bCs/>
          <w:iCs/>
          <w:sz w:val="22"/>
          <w:szCs w:val="22"/>
        </w:rPr>
        <w:t xml:space="preserve"> up and down to re-suspend the cells.</w:t>
      </w:r>
      <w:r w:rsidR="00917E03" w:rsidRPr="00552A75">
        <w:rPr>
          <w:rFonts w:ascii="Helvetica" w:hAnsi="Helvetica" w:cs="Helvetica"/>
          <w:bCs/>
          <w:iCs/>
          <w:sz w:val="22"/>
          <w:szCs w:val="22"/>
        </w:rPr>
        <w:t xml:space="preserve"> </w:t>
      </w:r>
      <w:r w:rsidR="00917E03" w:rsidRPr="00552A75">
        <w:rPr>
          <w:rFonts w:ascii="Helvetica" w:hAnsi="Helvetica" w:cs="Helvetica"/>
          <w:b/>
          <w:iCs/>
          <w:sz w:val="22"/>
          <w:szCs w:val="22"/>
        </w:rPr>
        <w:t xml:space="preserve">TEXT: </w:t>
      </w:r>
      <w:r w:rsidR="00FE1EB0" w:rsidRPr="00552A75">
        <w:rPr>
          <w:rFonts w:ascii="Helvetica" w:hAnsi="Helvetica" w:cs="Helvetica"/>
          <w:b/>
          <w:iCs/>
          <w:sz w:val="22"/>
          <w:szCs w:val="22"/>
        </w:rPr>
        <w:t>See manuscript</w:t>
      </w:r>
      <w:r w:rsidR="00FE1EB0" w:rsidRPr="00552A75">
        <w:rPr>
          <w:rFonts w:ascii="Helvetica" w:hAnsi="Helvetica" w:cs="Helvetica"/>
          <w:b/>
          <w:sz w:val="22"/>
          <w:szCs w:val="22"/>
        </w:rPr>
        <w:t xml:space="preserve"> f</w:t>
      </w:r>
      <w:r w:rsidR="00917E03" w:rsidRPr="00552A75">
        <w:rPr>
          <w:rFonts w:ascii="Helvetica" w:hAnsi="Helvetica" w:cs="Helvetica"/>
          <w:b/>
          <w:iCs/>
          <w:sz w:val="22"/>
          <w:szCs w:val="22"/>
        </w:rPr>
        <w:t xml:space="preserve">or </w:t>
      </w:r>
      <w:r w:rsidR="00611937" w:rsidRPr="00552A75">
        <w:rPr>
          <w:rFonts w:ascii="Helvetica" w:hAnsi="Helvetica" w:cs="Helvetica"/>
          <w:b/>
          <w:iCs/>
          <w:sz w:val="22"/>
          <w:szCs w:val="22"/>
        </w:rPr>
        <w:t>c</w:t>
      </w:r>
      <w:r w:rsidR="00917E03" w:rsidRPr="00552A75">
        <w:rPr>
          <w:rFonts w:ascii="Helvetica" w:hAnsi="Helvetica" w:cs="Helvetica"/>
          <w:b/>
          <w:iCs/>
          <w:sz w:val="22"/>
          <w:szCs w:val="22"/>
        </w:rPr>
        <w:t xml:space="preserve">onventional </w:t>
      </w:r>
      <w:r w:rsidR="00611937" w:rsidRPr="00552A75">
        <w:rPr>
          <w:rFonts w:ascii="Helvetica" w:hAnsi="Helvetica" w:cs="Helvetica"/>
          <w:b/>
          <w:iCs/>
          <w:sz w:val="22"/>
          <w:szCs w:val="22"/>
        </w:rPr>
        <w:t>c</w:t>
      </w:r>
      <w:r w:rsidR="00917E03" w:rsidRPr="00552A75">
        <w:rPr>
          <w:rFonts w:ascii="Helvetica" w:hAnsi="Helvetica" w:cs="Helvetica"/>
          <w:b/>
          <w:iCs/>
          <w:sz w:val="22"/>
          <w:szCs w:val="22"/>
        </w:rPr>
        <w:t xml:space="preserve">entrifuge-based </w:t>
      </w:r>
      <w:r w:rsidR="00611937" w:rsidRPr="00552A75">
        <w:rPr>
          <w:rFonts w:ascii="Helvetica" w:hAnsi="Helvetica" w:cs="Helvetica"/>
          <w:b/>
          <w:iCs/>
          <w:sz w:val="22"/>
          <w:szCs w:val="22"/>
        </w:rPr>
        <w:t>a</w:t>
      </w:r>
      <w:r w:rsidR="00917E03" w:rsidRPr="00552A75">
        <w:rPr>
          <w:rFonts w:ascii="Helvetica" w:hAnsi="Helvetica" w:cs="Helvetica"/>
          <w:b/>
          <w:iCs/>
          <w:sz w:val="22"/>
          <w:szCs w:val="22"/>
        </w:rPr>
        <w:t>ssay</w:t>
      </w:r>
      <w:r w:rsidR="00611937" w:rsidRPr="00552A75">
        <w:rPr>
          <w:rFonts w:ascii="Helvetica" w:hAnsi="Helvetica" w:cs="Helvetica"/>
          <w:b/>
          <w:iCs/>
          <w:sz w:val="22"/>
          <w:szCs w:val="22"/>
        </w:rPr>
        <w:t xml:space="preserve"> </w:t>
      </w:r>
    </w:p>
    <w:p w14:paraId="490FBEFE" w14:textId="6A03E6C2" w:rsidR="00A751DD" w:rsidRPr="00552A75" w:rsidRDefault="00A751DD" w:rsidP="00A751DD">
      <w:pPr>
        <w:numPr>
          <w:ilvl w:val="1"/>
          <w:numId w:val="12"/>
        </w:numPr>
        <w:spacing w:before="240" w:after="240"/>
        <w:outlineLvl w:val="0"/>
        <w:rPr>
          <w:rFonts w:ascii="Helvetica" w:hAnsi="Helvetica" w:cs="Helvetica"/>
          <w:bCs/>
          <w:color w:val="000000" w:themeColor="text1"/>
          <w:sz w:val="22"/>
          <w:szCs w:val="22"/>
          <w:u w:val="single"/>
        </w:rPr>
      </w:pPr>
      <w:r w:rsidRPr="00552A75">
        <w:rPr>
          <w:rFonts w:ascii="Helvetica" w:hAnsi="Helvetica" w:cs="Helvetica"/>
          <w:bCs/>
          <w:color w:val="000000" w:themeColor="text1"/>
          <w:sz w:val="22"/>
          <w:szCs w:val="22"/>
        </w:rPr>
        <w:t xml:space="preserve">Use a microplate orbital shaker to gently agitate the plate </w:t>
      </w:r>
      <w:r w:rsidRPr="00552A75">
        <w:rPr>
          <w:rFonts w:ascii="Helvetica" w:hAnsi="Helvetica" w:cs="Helvetica"/>
          <w:b/>
          <w:bCs/>
          <w:color w:val="000000" w:themeColor="text1"/>
          <w:sz w:val="22"/>
          <w:szCs w:val="22"/>
        </w:rPr>
        <w:t>[1</w:t>
      </w:r>
      <w:r>
        <w:rPr>
          <w:rFonts w:ascii="Helvetica" w:hAnsi="Helvetica" w:cs="Helvetica"/>
          <w:b/>
          <w:bCs/>
          <w:color w:val="000000" w:themeColor="text1"/>
          <w:sz w:val="22"/>
          <w:szCs w:val="22"/>
        </w:rPr>
        <w:t>-TXT</w:t>
      </w:r>
      <w:r w:rsidRPr="00552A75">
        <w:rPr>
          <w:rFonts w:ascii="Helvetica" w:hAnsi="Helvetica" w:cs="Helvetica"/>
          <w:b/>
          <w:bCs/>
          <w:color w:val="000000" w:themeColor="text1"/>
          <w:sz w:val="22"/>
          <w:szCs w:val="22"/>
        </w:rPr>
        <w:t>]</w:t>
      </w:r>
      <w:r>
        <w:rPr>
          <w:rFonts w:ascii="Helvetica" w:hAnsi="Helvetica" w:cs="Helvetica"/>
          <w:bCs/>
          <w:color w:val="000000" w:themeColor="text1"/>
          <w:sz w:val="22"/>
          <w:szCs w:val="22"/>
        </w:rPr>
        <w:t>, and then l</w:t>
      </w:r>
      <w:r w:rsidRPr="00552A75">
        <w:rPr>
          <w:rFonts w:ascii="Helvetica" w:hAnsi="Helvetica" w:cs="Helvetica"/>
          <w:bCs/>
          <w:color w:val="000000" w:themeColor="text1"/>
          <w:sz w:val="22"/>
          <w:szCs w:val="22"/>
        </w:rPr>
        <w:t xml:space="preserve">eave the plate on ice for </w:t>
      </w:r>
      <w:r w:rsidR="00E369B6">
        <w:rPr>
          <w:rFonts w:ascii="Helvetica" w:hAnsi="Helvetica" w:cs="Helvetica"/>
          <w:bCs/>
          <w:color w:val="000000" w:themeColor="text1"/>
          <w:sz w:val="22"/>
          <w:szCs w:val="22"/>
        </w:rPr>
        <w:t>30 minutes</w:t>
      </w:r>
      <w:r>
        <w:rPr>
          <w:rFonts w:ascii="Helvetica" w:hAnsi="Helvetica" w:cs="Helvetica"/>
          <w:bCs/>
          <w:color w:val="000000" w:themeColor="text1"/>
          <w:sz w:val="22"/>
          <w:szCs w:val="22"/>
        </w:rPr>
        <w:t xml:space="preserve"> </w:t>
      </w:r>
      <w:r w:rsidRPr="00A751DD">
        <w:rPr>
          <w:rFonts w:ascii="Helvetica" w:hAnsi="Helvetica" w:cs="Helvetica"/>
          <w:b/>
          <w:bCs/>
          <w:color w:val="000000" w:themeColor="text1"/>
          <w:sz w:val="22"/>
          <w:szCs w:val="22"/>
        </w:rPr>
        <w:t>[2]</w:t>
      </w:r>
      <w:r w:rsidRPr="00552A75">
        <w:rPr>
          <w:rFonts w:ascii="Helvetica" w:hAnsi="Helvetica" w:cs="Helvetica"/>
          <w:bCs/>
          <w:color w:val="000000" w:themeColor="text1"/>
          <w:sz w:val="22"/>
          <w:szCs w:val="22"/>
        </w:rPr>
        <w:t xml:space="preserve">. </w:t>
      </w:r>
    </w:p>
    <w:p w14:paraId="7C1EEFA9" w14:textId="77777777" w:rsidR="00A751DD" w:rsidRPr="00A751DD" w:rsidRDefault="00A751DD" w:rsidP="00A751DD">
      <w:pPr>
        <w:numPr>
          <w:ilvl w:val="2"/>
          <w:numId w:val="12"/>
        </w:numPr>
        <w:spacing w:before="240" w:after="240"/>
        <w:outlineLvl w:val="0"/>
        <w:rPr>
          <w:rFonts w:ascii="Helvetica" w:hAnsi="Helvetica" w:cs="Helvetica"/>
          <w:b/>
          <w:bCs/>
          <w:color w:val="000000" w:themeColor="text1"/>
          <w:sz w:val="22"/>
          <w:szCs w:val="22"/>
        </w:rPr>
      </w:pPr>
      <w:r w:rsidRPr="00552A75">
        <w:rPr>
          <w:rFonts w:ascii="Helvetica" w:hAnsi="Helvetica" w:cs="Helvetica"/>
          <w:bCs/>
          <w:color w:val="000000" w:themeColor="text1"/>
          <w:sz w:val="22"/>
          <w:szCs w:val="22"/>
        </w:rPr>
        <w:t>MED: Talent puts the plate on a microplate orbital shaker.</w:t>
      </w:r>
      <w:r>
        <w:rPr>
          <w:rFonts w:ascii="Helvetica" w:hAnsi="Helvetica" w:cs="Helvetica"/>
          <w:bCs/>
          <w:color w:val="000000" w:themeColor="text1"/>
          <w:sz w:val="22"/>
          <w:szCs w:val="22"/>
        </w:rPr>
        <w:t xml:space="preserve"> </w:t>
      </w:r>
      <w:r w:rsidRPr="00A751DD">
        <w:rPr>
          <w:rFonts w:ascii="Helvetica" w:hAnsi="Helvetica" w:cs="Helvetica"/>
          <w:b/>
          <w:bCs/>
          <w:color w:val="000000" w:themeColor="text1"/>
          <w:sz w:val="22"/>
          <w:szCs w:val="22"/>
        </w:rPr>
        <w:t>TEXT:</w:t>
      </w:r>
      <w:r>
        <w:rPr>
          <w:rFonts w:ascii="Helvetica" w:hAnsi="Helvetica" w:cs="Helvetica"/>
          <w:bCs/>
          <w:color w:val="000000" w:themeColor="text1"/>
          <w:sz w:val="22"/>
          <w:szCs w:val="22"/>
        </w:rPr>
        <w:t xml:space="preserve"> </w:t>
      </w:r>
      <w:r w:rsidRPr="00A751DD">
        <w:rPr>
          <w:rFonts w:ascii="Helvetica" w:hAnsi="Helvetica" w:cs="Helvetica"/>
          <w:b/>
          <w:bCs/>
          <w:color w:val="000000" w:themeColor="text1"/>
          <w:sz w:val="22"/>
          <w:szCs w:val="22"/>
        </w:rPr>
        <w:t>Alternatively, use a multichannel pipette to mix the contents of the wells</w:t>
      </w:r>
    </w:p>
    <w:p w14:paraId="2CA2FFFC" w14:textId="32B8852E" w:rsidR="00A751DD" w:rsidRPr="00552A75" w:rsidRDefault="00A751DD" w:rsidP="00A751DD">
      <w:pPr>
        <w:numPr>
          <w:ilvl w:val="2"/>
          <w:numId w:val="12"/>
        </w:numPr>
        <w:spacing w:before="240" w:after="240"/>
        <w:outlineLvl w:val="0"/>
        <w:rPr>
          <w:rFonts w:ascii="Helvetica" w:hAnsi="Helvetica" w:cs="Helvetica"/>
          <w:bCs/>
          <w:color w:val="000000" w:themeColor="text1"/>
          <w:sz w:val="22"/>
          <w:szCs w:val="22"/>
        </w:rPr>
      </w:pPr>
      <w:r w:rsidRPr="00552A75">
        <w:rPr>
          <w:rFonts w:ascii="Helvetica" w:hAnsi="Helvetica" w:cs="Helvetica"/>
          <w:bCs/>
          <w:color w:val="000000" w:themeColor="text1"/>
          <w:sz w:val="22"/>
          <w:szCs w:val="22"/>
        </w:rPr>
        <w:t xml:space="preserve">MED: Talent places the plate on ice. </w:t>
      </w:r>
      <w:r w:rsidRPr="00552A75">
        <w:rPr>
          <w:rFonts w:ascii="Helvetica" w:hAnsi="Helvetica" w:cs="Helvetica"/>
          <w:sz w:val="22"/>
          <w:szCs w:val="22"/>
        </w:rPr>
        <w:t xml:space="preserve">Show a timer set to count down from </w:t>
      </w:r>
      <w:r w:rsidR="00E369B6">
        <w:rPr>
          <w:rFonts w:ascii="Helvetica" w:hAnsi="Helvetica" w:cs="Helvetica"/>
          <w:sz w:val="22"/>
          <w:szCs w:val="22"/>
        </w:rPr>
        <w:t>30</w:t>
      </w:r>
      <w:r w:rsidR="00E369B6" w:rsidRPr="00552A75">
        <w:rPr>
          <w:rFonts w:ascii="Helvetica" w:hAnsi="Helvetica" w:cs="Helvetica"/>
          <w:sz w:val="22"/>
          <w:szCs w:val="22"/>
        </w:rPr>
        <w:t xml:space="preserve"> </w:t>
      </w:r>
      <w:r w:rsidRPr="00552A75">
        <w:rPr>
          <w:rFonts w:ascii="Helvetica" w:hAnsi="Helvetica" w:cs="Helvetica"/>
          <w:sz w:val="22"/>
          <w:szCs w:val="22"/>
        </w:rPr>
        <w:t>minutes in the shot.</w:t>
      </w:r>
    </w:p>
    <w:p w14:paraId="16A3BD4A" w14:textId="018C4F04" w:rsidR="00245247" w:rsidRPr="00552A75" w:rsidRDefault="00FB606D" w:rsidP="00824A04">
      <w:pPr>
        <w:numPr>
          <w:ilvl w:val="1"/>
          <w:numId w:val="12"/>
        </w:numPr>
        <w:spacing w:before="240" w:after="240"/>
        <w:outlineLvl w:val="0"/>
        <w:rPr>
          <w:rFonts w:ascii="Helvetica" w:hAnsi="Helvetica" w:cs="Helvetica"/>
          <w:iCs/>
          <w:sz w:val="22"/>
          <w:szCs w:val="22"/>
        </w:rPr>
      </w:pPr>
      <w:r w:rsidRPr="00552A75">
        <w:rPr>
          <w:rFonts w:ascii="Helvetica" w:hAnsi="Helvetica" w:cs="Helvetica"/>
          <w:sz w:val="22"/>
          <w:szCs w:val="22"/>
        </w:rPr>
        <w:t xml:space="preserve">To fix the cells, </w:t>
      </w:r>
      <w:r w:rsidR="00122006">
        <w:rPr>
          <w:rFonts w:ascii="Helvetica" w:hAnsi="Helvetica" w:cs="Helvetica"/>
          <w:sz w:val="22"/>
          <w:szCs w:val="22"/>
        </w:rPr>
        <w:t>first</w:t>
      </w:r>
      <w:r w:rsidR="00122006" w:rsidRPr="00122006">
        <w:rPr>
          <w:rFonts w:ascii="Helvetica" w:hAnsi="Helvetica" w:cs="Helvetica"/>
          <w:sz w:val="22"/>
          <w:szCs w:val="22"/>
        </w:rPr>
        <w:t xml:space="preserve"> wash the plate with 55 microliters of FACS wash buffer using a 9-times washing cycle</w:t>
      </w:r>
      <w:r w:rsidR="00D24227">
        <w:rPr>
          <w:rFonts w:ascii="Helvetica" w:hAnsi="Helvetica" w:cs="Helvetica"/>
          <w:sz w:val="22"/>
          <w:szCs w:val="22"/>
        </w:rPr>
        <w:t>,</w:t>
      </w:r>
      <w:r w:rsidR="00122006" w:rsidRPr="00122006">
        <w:rPr>
          <w:rFonts w:ascii="Helvetica" w:hAnsi="Helvetica" w:cs="Helvetica"/>
          <w:sz w:val="22"/>
          <w:szCs w:val="22"/>
        </w:rPr>
        <w:t xml:space="preserve"> </w:t>
      </w:r>
      <w:r w:rsidR="006D4964">
        <w:rPr>
          <w:rFonts w:ascii="Helvetica" w:hAnsi="Helvetica" w:cs="Helvetica"/>
          <w:sz w:val="22"/>
          <w:szCs w:val="22"/>
        </w:rPr>
        <w:t>as described before</w:t>
      </w:r>
      <w:ins w:id="1" w:author="Leila Shokri" w:date="2018-11-19T10:02:00Z">
        <w:r w:rsidR="006D4964">
          <w:rPr>
            <w:rFonts w:ascii="Helvetica" w:hAnsi="Helvetica" w:cs="Helvetica"/>
            <w:sz w:val="22"/>
            <w:szCs w:val="22"/>
          </w:rPr>
          <w:t xml:space="preserve"> </w:t>
        </w:r>
      </w:ins>
      <w:r w:rsidR="00122006" w:rsidRPr="00DB3FB0">
        <w:rPr>
          <w:rFonts w:ascii="Helvetica" w:hAnsi="Helvetica" w:cs="Helvetica"/>
          <w:b/>
          <w:sz w:val="22"/>
          <w:szCs w:val="22"/>
        </w:rPr>
        <w:t>[1]</w:t>
      </w:r>
      <w:r w:rsidR="00122006" w:rsidRPr="00DB3FB0">
        <w:rPr>
          <w:rFonts w:ascii="Helvetica" w:hAnsi="Helvetica" w:cs="Helvetica"/>
          <w:sz w:val="22"/>
          <w:szCs w:val="22"/>
        </w:rPr>
        <w:t>.</w:t>
      </w:r>
      <w:r w:rsidR="00122006" w:rsidRPr="00DB3FB0">
        <w:rPr>
          <w:rFonts w:ascii="Helvetica" w:hAnsi="Helvetica" w:cs="Helvetica"/>
          <w:iCs/>
          <w:sz w:val="22"/>
          <w:szCs w:val="22"/>
        </w:rPr>
        <w:t xml:space="preserve"> </w:t>
      </w:r>
      <w:r w:rsidRPr="00552A75">
        <w:rPr>
          <w:rFonts w:ascii="Helvetica" w:hAnsi="Helvetica" w:cs="Helvetica"/>
          <w:iCs/>
          <w:sz w:val="22"/>
          <w:szCs w:val="22"/>
        </w:rPr>
        <w:t>Then</w:t>
      </w:r>
      <w:r w:rsidR="00343C51">
        <w:rPr>
          <w:rFonts w:ascii="Helvetica" w:hAnsi="Helvetica" w:cs="Helvetica"/>
          <w:iCs/>
          <w:sz w:val="22"/>
          <w:szCs w:val="22"/>
        </w:rPr>
        <w:t>,</w:t>
      </w:r>
      <w:r w:rsidRPr="00552A75">
        <w:rPr>
          <w:rFonts w:ascii="Helvetica" w:hAnsi="Helvetica" w:cs="Helvetica"/>
          <w:iCs/>
          <w:sz w:val="22"/>
          <w:szCs w:val="22"/>
        </w:rPr>
        <w:t xml:space="preserve"> add </w:t>
      </w:r>
      <w:r w:rsidR="00F6008C">
        <w:rPr>
          <w:rFonts w:ascii="Helvetica" w:hAnsi="Helvetica" w:cs="Helvetica"/>
          <w:iCs/>
          <w:sz w:val="22"/>
          <w:szCs w:val="22"/>
        </w:rPr>
        <w:t xml:space="preserve">50 </w:t>
      </w:r>
      <w:r w:rsidR="0010013C" w:rsidRPr="00552A75">
        <w:rPr>
          <w:rFonts w:ascii="Helvetica" w:hAnsi="Helvetica" w:cs="Helvetica"/>
          <w:iCs/>
          <w:sz w:val="22"/>
          <w:szCs w:val="22"/>
        </w:rPr>
        <w:t>microliters</w:t>
      </w:r>
      <w:r w:rsidR="003E295B" w:rsidRPr="00552A75">
        <w:rPr>
          <w:rFonts w:ascii="Helvetica" w:hAnsi="Helvetica" w:cs="Helvetica"/>
          <w:iCs/>
          <w:sz w:val="22"/>
          <w:szCs w:val="22"/>
        </w:rPr>
        <w:t xml:space="preserve"> </w:t>
      </w:r>
      <w:r w:rsidR="00F6008C">
        <w:rPr>
          <w:rFonts w:ascii="Helvetica" w:hAnsi="Helvetica" w:cs="Helvetica"/>
          <w:iCs/>
          <w:sz w:val="22"/>
          <w:szCs w:val="22"/>
        </w:rPr>
        <w:t xml:space="preserve">of the </w:t>
      </w:r>
      <w:r w:rsidRPr="00552A75">
        <w:rPr>
          <w:rFonts w:ascii="Helvetica" w:hAnsi="Helvetica" w:cs="Helvetica"/>
          <w:iCs/>
          <w:sz w:val="22"/>
          <w:szCs w:val="22"/>
        </w:rPr>
        <w:t xml:space="preserve">fixation and permeabilization </w:t>
      </w:r>
      <w:r w:rsidR="0010013C" w:rsidRPr="00552A75">
        <w:rPr>
          <w:rFonts w:ascii="Helvetica" w:hAnsi="Helvetica" w:cs="Helvetica"/>
          <w:i/>
          <w:color w:val="FF0000"/>
          <w:sz w:val="22"/>
          <w:szCs w:val="22"/>
        </w:rPr>
        <w:t>(pronounce</w:t>
      </w:r>
      <w:r w:rsidR="0010013C">
        <w:rPr>
          <w:rFonts w:ascii="Helvetica" w:hAnsi="Helvetica" w:cs="Helvetica"/>
          <w:i/>
          <w:color w:val="FF0000"/>
          <w:sz w:val="22"/>
          <w:szCs w:val="22"/>
        </w:rPr>
        <w:t>d</w:t>
      </w:r>
      <w:r w:rsidR="0010013C" w:rsidRPr="00552A75">
        <w:rPr>
          <w:rFonts w:ascii="Helvetica" w:hAnsi="Helvetica" w:cs="Helvetica"/>
          <w:i/>
          <w:color w:val="FF0000"/>
          <w:sz w:val="22"/>
          <w:szCs w:val="22"/>
        </w:rPr>
        <w:t xml:space="preserve"> “</w:t>
      </w:r>
      <w:proofErr w:type="spellStart"/>
      <w:r w:rsidR="0010013C">
        <w:rPr>
          <w:rFonts w:ascii="Helvetica" w:hAnsi="Helvetica" w:cs="Helvetica"/>
          <w:i/>
          <w:color w:val="FF0000"/>
          <w:sz w:val="22"/>
          <w:szCs w:val="22"/>
        </w:rPr>
        <w:t>per•me•abil•i•za•tion</w:t>
      </w:r>
      <w:proofErr w:type="spellEnd"/>
      <w:r w:rsidR="0010013C" w:rsidRPr="00552A75">
        <w:rPr>
          <w:rFonts w:ascii="Helvetica" w:hAnsi="Helvetica" w:cs="Helvetica"/>
          <w:i/>
          <w:color w:val="FF0000"/>
          <w:sz w:val="22"/>
          <w:szCs w:val="22"/>
        </w:rPr>
        <w:t xml:space="preserve">”) </w:t>
      </w:r>
      <w:r w:rsidRPr="00552A75">
        <w:rPr>
          <w:rFonts w:ascii="Helvetica" w:hAnsi="Helvetica" w:cs="Helvetica"/>
          <w:iCs/>
          <w:sz w:val="22"/>
          <w:szCs w:val="22"/>
        </w:rPr>
        <w:t>buffer</w:t>
      </w:r>
      <w:r w:rsidR="00FC554F" w:rsidRPr="00552A75">
        <w:rPr>
          <w:rFonts w:ascii="Helvetica" w:hAnsi="Helvetica" w:cs="Helvetica"/>
          <w:iCs/>
          <w:sz w:val="22"/>
          <w:szCs w:val="22"/>
        </w:rPr>
        <w:t xml:space="preserve"> </w:t>
      </w:r>
      <w:r w:rsidR="00824A04" w:rsidRPr="00552A75">
        <w:rPr>
          <w:rFonts w:ascii="Helvetica" w:hAnsi="Helvetica" w:cs="Helvetica"/>
          <w:iCs/>
          <w:sz w:val="22"/>
          <w:szCs w:val="22"/>
        </w:rPr>
        <w:t>to each well</w:t>
      </w:r>
      <w:r w:rsidR="00A75CBB" w:rsidRPr="00552A75">
        <w:rPr>
          <w:rFonts w:ascii="Helvetica" w:hAnsi="Helvetica" w:cs="Helvetica"/>
          <w:iCs/>
          <w:sz w:val="22"/>
          <w:szCs w:val="22"/>
        </w:rPr>
        <w:t xml:space="preserve">, </w:t>
      </w:r>
      <w:r w:rsidR="006F14A2">
        <w:rPr>
          <w:rFonts w:ascii="Helvetica" w:hAnsi="Helvetica" w:cs="Helvetica"/>
          <w:iCs/>
          <w:sz w:val="22"/>
          <w:szCs w:val="22"/>
        </w:rPr>
        <w:t xml:space="preserve">mix well, </w:t>
      </w:r>
      <w:r w:rsidR="00A75CBB" w:rsidRPr="00552A75">
        <w:rPr>
          <w:rFonts w:ascii="Helvetica" w:hAnsi="Helvetica" w:cs="Helvetica"/>
          <w:iCs/>
          <w:sz w:val="22"/>
          <w:szCs w:val="22"/>
        </w:rPr>
        <w:t xml:space="preserve">and incubate </w:t>
      </w:r>
      <w:r w:rsidR="00824A04" w:rsidRPr="00552A75">
        <w:rPr>
          <w:rFonts w:ascii="Helvetica" w:hAnsi="Helvetica" w:cs="Helvetica"/>
          <w:iCs/>
          <w:sz w:val="22"/>
          <w:szCs w:val="22"/>
        </w:rPr>
        <w:t xml:space="preserve">the plate </w:t>
      </w:r>
      <w:r w:rsidR="00A75CBB" w:rsidRPr="00552A75">
        <w:rPr>
          <w:rFonts w:ascii="Helvetica" w:hAnsi="Helvetica" w:cs="Helvetica"/>
          <w:iCs/>
          <w:sz w:val="22"/>
          <w:szCs w:val="22"/>
        </w:rPr>
        <w:t xml:space="preserve">on ice for 30 minutes </w:t>
      </w:r>
      <w:r w:rsidR="00A75CBB" w:rsidRPr="00552A75">
        <w:rPr>
          <w:rFonts w:ascii="Helvetica" w:hAnsi="Helvetica" w:cs="Helvetica"/>
          <w:b/>
          <w:bCs/>
          <w:iCs/>
          <w:sz w:val="22"/>
          <w:szCs w:val="22"/>
        </w:rPr>
        <w:t>[2-TXT].</w:t>
      </w:r>
    </w:p>
    <w:p w14:paraId="04123978" w14:textId="26A7B113" w:rsidR="004F5A43" w:rsidRPr="004C6C41" w:rsidRDefault="004C6C41" w:rsidP="004F5A43">
      <w:pPr>
        <w:numPr>
          <w:ilvl w:val="2"/>
          <w:numId w:val="12"/>
        </w:numPr>
        <w:spacing w:before="240" w:after="240"/>
        <w:outlineLvl w:val="0"/>
        <w:rPr>
          <w:rFonts w:ascii="Helvetica" w:hAnsi="Helvetica" w:cs="Helvetica"/>
          <w:b/>
          <w:bCs/>
          <w:i/>
          <w:iCs/>
          <w:color w:val="2F5496" w:themeColor="accent1" w:themeShade="BF"/>
          <w:sz w:val="22"/>
          <w:szCs w:val="22"/>
        </w:rPr>
      </w:pPr>
      <w:r w:rsidRPr="00F118E9">
        <w:rPr>
          <w:rFonts w:ascii="Helvetica" w:hAnsi="Helvetica" w:cs="Helvetica"/>
          <w:i/>
          <w:strike/>
          <w:color w:val="2F5496" w:themeColor="accent1" w:themeShade="BF"/>
          <w:sz w:val="22"/>
          <w:szCs w:val="22"/>
        </w:rPr>
        <w:lastRenderedPageBreak/>
        <w:t>Reuse 3.5.1</w:t>
      </w:r>
      <w:r w:rsidR="00F118E9" w:rsidRPr="00F118E9">
        <w:rPr>
          <w:rFonts w:ascii="Helvetica" w:hAnsi="Helvetica" w:cs="Helvetica"/>
          <w:sz w:val="22"/>
          <w:szCs w:val="22"/>
        </w:rPr>
        <w:t xml:space="preserve"> </w:t>
      </w:r>
      <w:r w:rsidR="00F118E9" w:rsidRPr="00F118E9">
        <w:rPr>
          <w:rFonts w:ascii="Helvetica" w:hAnsi="Helvetica" w:cs="Helvetica"/>
          <w:color w:val="FF0000"/>
          <w:sz w:val="22"/>
          <w:szCs w:val="22"/>
        </w:rPr>
        <w:t xml:space="preserve">MED: Talent does few actions to wash the plate with the </w:t>
      </w:r>
      <w:r w:rsidR="00F118E9" w:rsidRPr="00F118E9">
        <w:rPr>
          <w:rFonts w:ascii="Helvetica" w:hAnsi="Helvetica" w:cs="Helvetica"/>
          <w:bCs/>
          <w:iCs/>
          <w:color w:val="FF0000"/>
          <w:sz w:val="22"/>
          <w:szCs w:val="22"/>
        </w:rPr>
        <w:t xml:space="preserve">automated </w:t>
      </w:r>
      <w:r w:rsidR="00F118E9" w:rsidRPr="00F118E9">
        <w:rPr>
          <w:rFonts w:ascii="Helvetica" w:hAnsi="Helvetica" w:cs="Helvetica"/>
          <w:color w:val="FF0000"/>
          <w:sz w:val="22"/>
          <w:szCs w:val="22"/>
        </w:rPr>
        <w:t>washer.</w:t>
      </w:r>
      <w:r w:rsidR="00B75AD4">
        <w:rPr>
          <w:rFonts w:ascii="Helvetica" w:hAnsi="Helvetica" w:cs="Helvetica"/>
          <w:color w:val="FF0000"/>
          <w:sz w:val="22"/>
          <w:szCs w:val="22"/>
        </w:rPr>
        <w:t xml:space="preserve"> </w:t>
      </w:r>
      <w:r w:rsidR="004F2F49" w:rsidRPr="007472A7">
        <w:rPr>
          <w:rFonts w:ascii="Helvetica" w:hAnsi="Helvetica"/>
          <w:sz w:val="22"/>
          <w:szCs w:val="22"/>
          <w:highlight w:val="green"/>
          <w:u w:val="single"/>
        </w:rPr>
        <w:t>Note to the video editor</w:t>
      </w:r>
      <w:r w:rsidR="004F2F49" w:rsidRPr="00101324">
        <w:rPr>
          <w:rFonts w:ascii="Helvetica" w:hAnsi="Helvetica"/>
          <w:sz w:val="22"/>
          <w:szCs w:val="22"/>
          <w:highlight w:val="green"/>
        </w:rPr>
        <w:t xml:space="preserve">: </w:t>
      </w:r>
      <w:r w:rsidR="004F2F49" w:rsidRPr="00F320B5">
        <w:rPr>
          <w:rFonts w:ascii="Helvetica" w:hAnsi="Helvetica"/>
          <w:sz w:val="22"/>
          <w:szCs w:val="22"/>
          <w:highlight w:val="green"/>
        </w:rPr>
        <w:t>I am not sure if this shot was taken</w:t>
      </w:r>
      <w:r w:rsidR="004F2F49" w:rsidRPr="004F2F49">
        <w:rPr>
          <w:rFonts w:ascii="Helvetica" w:hAnsi="Helvetica"/>
          <w:sz w:val="22"/>
          <w:szCs w:val="22"/>
          <w:highlight w:val="green"/>
        </w:rPr>
        <w:t xml:space="preserve">. </w:t>
      </w:r>
      <w:r w:rsidR="004F2F49">
        <w:rPr>
          <w:rFonts w:ascii="Helvetica" w:hAnsi="Helvetica"/>
          <w:sz w:val="22"/>
          <w:szCs w:val="22"/>
          <w:highlight w:val="green"/>
        </w:rPr>
        <w:t>If not</w:t>
      </w:r>
      <w:r w:rsidR="001F0CE0">
        <w:rPr>
          <w:rFonts w:ascii="Helvetica" w:hAnsi="Helvetica"/>
          <w:sz w:val="22"/>
          <w:szCs w:val="22"/>
          <w:highlight w:val="green"/>
        </w:rPr>
        <w:t>,</w:t>
      </w:r>
      <w:r w:rsidR="004F2F49">
        <w:rPr>
          <w:rFonts w:ascii="Helvetica" w:hAnsi="Helvetica"/>
          <w:sz w:val="22"/>
          <w:szCs w:val="22"/>
          <w:highlight w:val="green"/>
        </w:rPr>
        <w:t xml:space="preserve"> can you </w:t>
      </w:r>
      <w:r w:rsidR="004F2F49" w:rsidRPr="004F2F49">
        <w:rPr>
          <w:rFonts w:ascii="Helvetica" w:hAnsi="Helvetica"/>
          <w:sz w:val="22"/>
          <w:szCs w:val="22"/>
          <w:highlight w:val="green"/>
        </w:rPr>
        <w:t>still use 3.5.1</w:t>
      </w:r>
      <w:r w:rsidR="004F2F49">
        <w:rPr>
          <w:rFonts w:ascii="Helvetica" w:hAnsi="Helvetica"/>
          <w:sz w:val="22"/>
          <w:szCs w:val="22"/>
          <w:highlight w:val="green"/>
        </w:rPr>
        <w:t>?</w:t>
      </w:r>
    </w:p>
    <w:p w14:paraId="2A5C9813" w14:textId="5BD209D1" w:rsidR="00222C6E" w:rsidRPr="00552A75" w:rsidRDefault="00FB606D" w:rsidP="005B0F84">
      <w:pPr>
        <w:numPr>
          <w:ilvl w:val="2"/>
          <w:numId w:val="12"/>
        </w:numPr>
        <w:spacing w:before="240" w:after="240"/>
        <w:outlineLvl w:val="0"/>
        <w:rPr>
          <w:rFonts w:ascii="Helvetica" w:hAnsi="Helvetica" w:cs="Helvetica"/>
          <w:sz w:val="22"/>
          <w:szCs w:val="22"/>
        </w:rPr>
      </w:pPr>
      <w:r w:rsidRPr="00552A75">
        <w:rPr>
          <w:rFonts w:ascii="Helvetica" w:hAnsi="Helvetica" w:cs="Helvetica"/>
          <w:sz w:val="22"/>
          <w:szCs w:val="22"/>
        </w:rPr>
        <w:t>CU: Talent adds the buffer</w:t>
      </w:r>
      <w:r w:rsidR="00DB3FB0">
        <w:rPr>
          <w:rFonts w:ascii="Helvetica" w:hAnsi="Helvetica" w:cs="Helvetica"/>
          <w:sz w:val="22"/>
          <w:szCs w:val="22"/>
        </w:rPr>
        <w:t xml:space="preserve">. Pipettes up and down few times, </w:t>
      </w:r>
      <w:r w:rsidR="00A75CBB" w:rsidRPr="00552A75">
        <w:rPr>
          <w:rFonts w:ascii="Helvetica" w:hAnsi="Helvetica" w:cs="Helvetica"/>
          <w:sz w:val="22"/>
          <w:szCs w:val="22"/>
        </w:rPr>
        <w:t>and leaves the plate on ice</w:t>
      </w:r>
      <w:r w:rsidRPr="00552A75">
        <w:rPr>
          <w:rFonts w:ascii="Helvetica" w:hAnsi="Helvetica" w:cs="Helvetica"/>
          <w:sz w:val="22"/>
          <w:szCs w:val="22"/>
        </w:rPr>
        <w:t xml:space="preserve">. </w:t>
      </w:r>
      <w:r w:rsidR="00A75CBB" w:rsidRPr="00552A75">
        <w:rPr>
          <w:rFonts w:ascii="Helvetica" w:hAnsi="Helvetica" w:cs="Helvetica"/>
          <w:sz w:val="22"/>
          <w:szCs w:val="22"/>
        </w:rPr>
        <w:t xml:space="preserve">Show a timer set to count down from 30 minutes in the shot. </w:t>
      </w:r>
      <w:r w:rsidRPr="00552A75">
        <w:rPr>
          <w:rFonts w:ascii="Helvetica" w:hAnsi="Helvetica" w:cs="Helvetica"/>
          <w:b/>
          <w:bCs/>
          <w:sz w:val="22"/>
          <w:szCs w:val="22"/>
        </w:rPr>
        <w:t xml:space="preserve">TEXT: </w:t>
      </w:r>
      <w:r w:rsidR="007572F9" w:rsidRPr="00552A75">
        <w:rPr>
          <w:rFonts w:ascii="Helvetica" w:hAnsi="Helvetica" w:cs="Helvetica"/>
          <w:b/>
          <w:bCs/>
          <w:sz w:val="22"/>
          <w:szCs w:val="22"/>
        </w:rPr>
        <w:t xml:space="preserve">Use </w:t>
      </w:r>
      <w:r w:rsidRPr="00552A75">
        <w:rPr>
          <w:rFonts w:ascii="Helvetica" w:hAnsi="Helvetica" w:cs="Helvetica"/>
          <w:b/>
          <w:bCs/>
          <w:sz w:val="22"/>
          <w:szCs w:val="22"/>
        </w:rPr>
        <w:t xml:space="preserve">Active Caspase-3 Apoptosis </w:t>
      </w:r>
      <w:proofErr w:type="gramStart"/>
      <w:r w:rsidRPr="00552A75">
        <w:rPr>
          <w:rFonts w:ascii="Helvetica" w:hAnsi="Helvetica" w:cs="Helvetica"/>
          <w:b/>
          <w:bCs/>
          <w:sz w:val="22"/>
          <w:szCs w:val="22"/>
        </w:rPr>
        <w:t>Kit</w:t>
      </w:r>
      <w:r w:rsidRPr="00552A75">
        <w:rPr>
          <w:rFonts w:ascii="Helvetica" w:hAnsi="Helvetica" w:cs="Helvetica"/>
          <w:sz w:val="22"/>
          <w:szCs w:val="22"/>
        </w:rPr>
        <w:t xml:space="preserve">  </w:t>
      </w:r>
      <w:r w:rsidRPr="00552A75">
        <w:rPr>
          <w:rFonts w:ascii="Helvetica" w:hAnsi="Helvetica" w:cs="Helvetica"/>
          <w:i/>
          <w:iCs/>
          <w:color w:val="2F5496" w:themeColor="accent1" w:themeShade="BF"/>
          <w:sz w:val="22"/>
          <w:szCs w:val="22"/>
        </w:rPr>
        <w:t>Video</w:t>
      </w:r>
      <w:proofErr w:type="gramEnd"/>
      <w:r w:rsidRPr="00552A75">
        <w:rPr>
          <w:rFonts w:ascii="Helvetica" w:hAnsi="Helvetica" w:cs="Helvetica"/>
          <w:i/>
          <w:iCs/>
          <w:color w:val="2F5496" w:themeColor="accent1" w:themeShade="BF"/>
          <w:sz w:val="22"/>
          <w:szCs w:val="22"/>
        </w:rPr>
        <w:t xml:space="preserve"> editor: </w:t>
      </w:r>
      <w:r w:rsidR="00F73EAD">
        <w:rPr>
          <w:rFonts w:ascii="Helvetica" w:hAnsi="Helvetica" w:cs="Helvetica"/>
          <w:i/>
          <w:iCs/>
          <w:color w:val="2F5496" w:themeColor="accent1" w:themeShade="BF"/>
          <w:sz w:val="22"/>
          <w:szCs w:val="22"/>
        </w:rPr>
        <w:t>Please s</w:t>
      </w:r>
      <w:r w:rsidRPr="00552A75">
        <w:rPr>
          <w:rFonts w:ascii="Helvetica" w:hAnsi="Helvetica" w:cs="Helvetica"/>
          <w:i/>
          <w:iCs/>
          <w:color w:val="2F5496" w:themeColor="accent1" w:themeShade="BF"/>
          <w:sz w:val="22"/>
          <w:szCs w:val="22"/>
        </w:rPr>
        <w:t>how text overlay when VO says “fixation/permeabilization buffer”</w:t>
      </w:r>
      <w:r w:rsidRPr="00552A75">
        <w:rPr>
          <w:rFonts w:ascii="Helvetica" w:hAnsi="Helvetica" w:cs="Helvetica"/>
          <w:sz w:val="22"/>
          <w:szCs w:val="22"/>
        </w:rPr>
        <w:t>.</w:t>
      </w:r>
    </w:p>
    <w:p w14:paraId="148EE29A" w14:textId="74ABA7CF" w:rsidR="0076331E" w:rsidRPr="00552A75" w:rsidRDefault="0076331E" w:rsidP="0076331E">
      <w:pPr>
        <w:numPr>
          <w:ilvl w:val="1"/>
          <w:numId w:val="12"/>
        </w:numPr>
        <w:spacing w:before="240" w:after="240"/>
        <w:outlineLvl w:val="0"/>
        <w:rPr>
          <w:rFonts w:ascii="Helvetica" w:hAnsi="Helvetica" w:cs="Helvetica"/>
          <w:sz w:val="22"/>
          <w:szCs w:val="22"/>
        </w:rPr>
      </w:pPr>
      <w:r w:rsidRPr="00552A75">
        <w:rPr>
          <w:rFonts w:ascii="Helvetica" w:hAnsi="Helvetica" w:cs="Helvetica"/>
          <w:sz w:val="22"/>
          <w:szCs w:val="22"/>
        </w:rPr>
        <w:t xml:space="preserve">After the incubation, prepare a 1X perm and wash buffer by diluting 25 milliliters of the provided 10X stock in 225 milliliters of ultrapure water </w:t>
      </w:r>
      <w:r w:rsidRPr="00552A75">
        <w:rPr>
          <w:rFonts w:ascii="Helvetica" w:hAnsi="Helvetica" w:cs="Helvetica"/>
          <w:b/>
          <w:sz w:val="22"/>
          <w:szCs w:val="22"/>
        </w:rPr>
        <w:t>[1-TXT]</w:t>
      </w:r>
      <w:r w:rsidRPr="00552A75">
        <w:rPr>
          <w:rFonts w:ascii="Helvetica" w:hAnsi="Helvetica" w:cs="Helvetica"/>
          <w:sz w:val="22"/>
          <w:szCs w:val="22"/>
        </w:rPr>
        <w:t xml:space="preserve">. Prime the plate washer </w:t>
      </w:r>
      <w:r w:rsidR="004B142A" w:rsidRPr="00552A75">
        <w:rPr>
          <w:rFonts w:ascii="Helvetica" w:hAnsi="Helvetica" w:cs="Helvetica"/>
          <w:sz w:val="22"/>
          <w:szCs w:val="22"/>
        </w:rPr>
        <w:t xml:space="preserve">with the 1X buffer </w:t>
      </w:r>
      <w:r w:rsidR="004B142A" w:rsidRPr="00637FB8">
        <w:rPr>
          <w:rFonts w:ascii="Helvetica" w:hAnsi="Helvetica" w:cs="Helvetica"/>
          <w:b/>
          <w:sz w:val="22"/>
          <w:szCs w:val="22"/>
        </w:rPr>
        <w:t>[</w:t>
      </w:r>
      <w:r w:rsidR="00637FB8">
        <w:rPr>
          <w:rFonts w:ascii="Helvetica" w:hAnsi="Helvetica" w:cs="Helvetica"/>
          <w:b/>
          <w:sz w:val="22"/>
          <w:szCs w:val="22"/>
        </w:rPr>
        <w:t>2</w:t>
      </w:r>
      <w:r w:rsidR="004B142A" w:rsidRPr="00637FB8">
        <w:rPr>
          <w:rFonts w:ascii="Helvetica" w:hAnsi="Helvetica" w:cs="Helvetica"/>
          <w:b/>
          <w:sz w:val="22"/>
          <w:szCs w:val="22"/>
        </w:rPr>
        <w:t>]</w:t>
      </w:r>
      <w:r w:rsidR="004B142A" w:rsidRPr="00552A75">
        <w:rPr>
          <w:rFonts w:ascii="Helvetica" w:hAnsi="Helvetica" w:cs="Helvetica"/>
          <w:sz w:val="22"/>
          <w:szCs w:val="22"/>
        </w:rPr>
        <w:t xml:space="preserve">, and wash </w:t>
      </w:r>
      <w:r w:rsidR="004B142A" w:rsidRPr="00552A75">
        <w:rPr>
          <w:rFonts w:ascii="Helvetica" w:hAnsi="Helvetica" w:cs="Helvetica"/>
          <w:bCs/>
          <w:iCs/>
          <w:sz w:val="22"/>
          <w:szCs w:val="22"/>
        </w:rPr>
        <w:t xml:space="preserve">the plate with 55 microliters of the 1X buffer </w:t>
      </w:r>
      <w:r w:rsidR="00D25792" w:rsidRPr="00122006">
        <w:rPr>
          <w:rFonts w:ascii="Helvetica" w:hAnsi="Helvetica" w:cs="Helvetica"/>
          <w:sz w:val="22"/>
          <w:szCs w:val="22"/>
        </w:rPr>
        <w:t>using a 9-times washing cycle</w:t>
      </w:r>
      <w:r w:rsidR="00D24227">
        <w:rPr>
          <w:rFonts w:ascii="Helvetica" w:hAnsi="Helvetica" w:cs="Helvetica"/>
          <w:sz w:val="22"/>
          <w:szCs w:val="22"/>
        </w:rPr>
        <w:t>,</w:t>
      </w:r>
      <w:r w:rsidR="00D24227" w:rsidRPr="00122006">
        <w:rPr>
          <w:rFonts w:ascii="Helvetica" w:hAnsi="Helvetica" w:cs="Helvetica"/>
          <w:sz w:val="22"/>
          <w:szCs w:val="22"/>
        </w:rPr>
        <w:t xml:space="preserve"> </w:t>
      </w:r>
      <w:r w:rsidR="00D24227">
        <w:rPr>
          <w:rFonts w:ascii="Helvetica" w:hAnsi="Helvetica" w:cs="Helvetica"/>
          <w:sz w:val="22"/>
          <w:szCs w:val="22"/>
        </w:rPr>
        <w:t>as described before</w:t>
      </w:r>
      <w:r w:rsidR="00D25792" w:rsidRPr="00122006">
        <w:rPr>
          <w:rFonts w:ascii="Helvetica" w:hAnsi="Helvetica" w:cs="Helvetica"/>
          <w:sz w:val="22"/>
          <w:szCs w:val="22"/>
        </w:rPr>
        <w:t xml:space="preserve"> </w:t>
      </w:r>
      <w:r w:rsidR="00D25792" w:rsidRPr="00DB3FB0">
        <w:rPr>
          <w:rFonts w:ascii="Helvetica" w:hAnsi="Helvetica" w:cs="Helvetica"/>
          <w:b/>
          <w:sz w:val="22"/>
          <w:szCs w:val="22"/>
        </w:rPr>
        <w:t>[</w:t>
      </w:r>
      <w:r w:rsidR="00637FB8">
        <w:rPr>
          <w:rFonts w:ascii="Helvetica" w:hAnsi="Helvetica" w:cs="Helvetica"/>
          <w:b/>
          <w:sz w:val="22"/>
          <w:szCs w:val="22"/>
        </w:rPr>
        <w:t>3</w:t>
      </w:r>
      <w:r w:rsidR="00D25792" w:rsidRPr="00DB3FB0">
        <w:rPr>
          <w:rFonts w:ascii="Helvetica" w:hAnsi="Helvetica" w:cs="Helvetica"/>
          <w:b/>
          <w:sz w:val="22"/>
          <w:szCs w:val="22"/>
        </w:rPr>
        <w:t>]</w:t>
      </w:r>
      <w:r w:rsidR="004B142A" w:rsidRPr="00552A75">
        <w:rPr>
          <w:rFonts w:ascii="Helvetica" w:hAnsi="Helvetica" w:cs="Helvetica"/>
          <w:bCs/>
          <w:iCs/>
          <w:sz w:val="22"/>
          <w:szCs w:val="22"/>
        </w:rPr>
        <w:t xml:space="preserve">. </w:t>
      </w:r>
    </w:p>
    <w:p w14:paraId="352317A7" w14:textId="52EC03C1" w:rsidR="0076331E" w:rsidRPr="00552A75" w:rsidRDefault="0076331E" w:rsidP="0076331E">
      <w:pPr>
        <w:numPr>
          <w:ilvl w:val="2"/>
          <w:numId w:val="12"/>
        </w:numPr>
        <w:spacing w:before="240" w:after="240"/>
        <w:outlineLvl w:val="0"/>
        <w:rPr>
          <w:rFonts w:ascii="Helvetica" w:hAnsi="Helvetica" w:cs="Helvetica"/>
          <w:color w:val="2F5496" w:themeColor="accent1" w:themeShade="BF"/>
          <w:sz w:val="22"/>
          <w:szCs w:val="22"/>
        </w:rPr>
      </w:pPr>
      <w:r w:rsidRPr="00552A75">
        <w:rPr>
          <w:rFonts w:ascii="Helvetica" w:hAnsi="Helvetica" w:cs="Helvetica"/>
          <w:color w:val="000000" w:themeColor="text1"/>
          <w:sz w:val="22"/>
          <w:szCs w:val="22"/>
        </w:rPr>
        <w:t xml:space="preserve">CU: Talent mixes the 10x buffer and ultrapure water. </w:t>
      </w:r>
      <w:r w:rsidRPr="00552A75">
        <w:rPr>
          <w:rFonts w:ascii="Helvetica" w:hAnsi="Helvetica" w:cs="Helvetica"/>
          <w:b/>
          <w:bCs/>
          <w:color w:val="000000" w:themeColor="text1"/>
          <w:sz w:val="22"/>
          <w:szCs w:val="22"/>
        </w:rPr>
        <w:t xml:space="preserve">TEXT: Use Active Caspase-3 Apoptosis </w:t>
      </w:r>
      <w:proofErr w:type="gramStart"/>
      <w:r w:rsidRPr="00552A75">
        <w:rPr>
          <w:rFonts w:ascii="Helvetica" w:hAnsi="Helvetica" w:cs="Helvetica"/>
          <w:b/>
          <w:bCs/>
          <w:color w:val="000000" w:themeColor="text1"/>
          <w:sz w:val="22"/>
          <w:szCs w:val="22"/>
        </w:rPr>
        <w:t>Kit</w:t>
      </w:r>
      <w:r w:rsidRPr="00552A75">
        <w:rPr>
          <w:rFonts w:ascii="Helvetica" w:hAnsi="Helvetica" w:cs="Helvetica"/>
          <w:color w:val="000000" w:themeColor="text1"/>
          <w:sz w:val="22"/>
          <w:szCs w:val="22"/>
        </w:rPr>
        <w:t xml:space="preserve">  </w:t>
      </w:r>
      <w:r w:rsidRPr="00552A75">
        <w:rPr>
          <w:rFonts w:ascii="Helvetica" w:hAnsi="Helvetica" w:cs="Helvetica"/>
          <w:i/>
          <w:iCs/>
          <w:color w:val="2F5496" w:themeColor="accent1" w:themeShade="BF"/>
          <w:sz w:val="22"/>
          <w:szCs w:val="22"/>
        </w:rPr>
        <w:t>Video</w:t>
      </w:r>
      <w:proofErr w:type="gramEnd"/>
      <w:r w:rsidRPr="00552A75">
        <w:rPr>
          <w:rFonts w:ascii="Helvetica" w:hAnsi="Helvetica" w:cs="Helvetica"/>
          <w:i/>
          <w:iCs/>
          <w:color w:val="2F5496" w:themeColor="accent1" w:themeShade="BF"/>
          <w:sz w:val="22"/>
          <w:szCs w:val="22"/>
        </w:rPr>
        <w:t xml:space="preserve"> editor: </w:t>
      </w:r>
      <w:r w:rsidR="00F73EAD">
        <w:rPr>
          <w:rFonts w:ascii="Helvetica" w:hAnsi="Helvetica" w:cs="Helvetica"/>
          <w:i/>
          <w:iCs/>
          <w:color w:val="2F5496" w:themeColor="accent1" w:themeShade="BF"/>
          <w:sz w:val="22"/>
          <w:szCs w:val="22"/>
        </w:rPr>
        <w:t>Please s</w:t>
      </w:r>
      <w:r w:rsidRPr="00552A75">
        <w:rPr>
          <w:rFonts w:ascii="Helvetica" w:hAnsi="Helvetica" w:cs="Helvetica"/>
          <w:i/>
          <w:iCs/>
          <w:color w:val="2F5496" w:themeColor="accent1" w:themeShade="BF"/>
          <w:sz w:val="22"/>
          <w:szCs w:val="22"/>
        </w:rPr>
        <w:t>how text overlay when VO says “10x perm and wash buffer”</w:t>
      </w:r>
      <w:r w:rsidRPr="00552A75">
        <w:rPr>
          <w:rFonts w:ascii="Helvetica" w:hAnsi="Helvetica" w:cs="Helvetica"/>
          <w:color w:val="2F5496" w:themeColor="accent1" w:themeShade="BF"/>
          <w:sz w:val="22"/>
          <w:szCs w:val="22"/>
        </w:rPr>
        <w:t>.</w:t>
      </w:r>
    </w:p>
    <w:p w14:paraId="3482F784" w14:textId="671DF0B3" w:rsidR="0076331E" w:rsidRPr="00552A75" w:rsidRDefault="0076331E" w:rsidP="0076331E">
      <w:pPr>
        <w:numPr>
          <w:ilvl w:val="2"/>
          <w:numId w:val="12"/>
        </w:numPr>
        <w:spacing w:before="240" w:after="240"/>
        <w:outlineLvl w:val="0"/>
        <w:rPr>
          <w:rFonts w:ascii="Helvetica" w:hAnsi="Helvetica" w:cs="Helvetica"/>
          <w:color w:val="000000" w:themeColor="text1"/>
          <w:sz w:val="22"/>
          <w:szCs w:val="22"/>
        </w:rPr>
      </w:pPr>
      <w:r w:rsidRPr="0009020B">
        <w:rPr>
          <w:rFonts w:ascii="Helvetica" w:hAnsi="Helvetica" w:cs="Helvetica"/>
          <w:strike/>
          <w:color w:val="000000" w:themeColor="text1"/>
          <w:sz w:val="22"/>
          <w:szCs w:val="22"/>
        </w:rPr>
        <w:t>MED: Talent does few actions to prime the system.</w:t>
      </w:r>
      <w:r w:rsidRPr="00552A75">
        <w:rPr>
          <w:rFonts w:ascii="Helvetica" w:hAnsi="Helvetica" w:cs="Helvetica"/>
          <w:color w:val="000000" w:themeColor="text1"/>
          <w:sz w:val="22"/>
          <w:szCs w:val="22"/>
        </w:rPr>
        <w:t xml:space="preserve"> </w:t>
      </w:r>
      <w:r w:rsidR="0009020B" w:rsidRPr="00BA7763">
        <w:rPr>
          <w:rFonts w:ascii="Helvetica" w:hAnsi="Helvetica" w:cs="Helvetica"/>
          <w:bCs/>
          <w:iCs/>
          <w:color w:val="FF0000"/>
          <w:sz w:val="22"/>
          <w:szCs w:val="22"/>
        </w:rPr>
        <w:t>Talent primes the system with ethanol-tween</w:t>
      </w:r>
      <w:r w:rsidR="0009020B">
        <w:rPr>
          <w:rFonts w:ascii="Helvetica" w:hAnsi="Helvetica" w:cs="Helvetica"/>
          <w:bCs/>
          <w:iCs/>
          <w:color w:val="FF0000"/>
          <w:sz w:val="22"/>
          <w:szCs w:val="22"/>
        </w:rPr>
        <w:t>.</w:t>
      </w:r>
      <w:r w:rsidR="0009020B" w:rsidRPr="00BA7763">
        <w:rPr>
          <w:rFonts w:ascii="Helvetica" w:hAnsi="Helvetica" w:cs="Helvetica"/>
          <w:bCs/>
          <w:iCs/>
          <w:sz w:val="22"/>
          <w:szCs w:val="22"/>
        </w:rPr>
        <w:t xml:space="preserve"> </w:t>
      </w:r>
    </w:p>
    <w:p w14:paraId="48870E70" w14:textId="0A40EAD7" w:rsidR="0010479A" w:rsidRPr="004C6C41" w:rsidRDefault="00656931" w:rsidP="0010479A">
      <w:pPr>
        <w:numPr>
          <w:ilvl w:val="2"/>
          <w:numId w:val="12"/>
        </w:numPr>
        <w:spacing w:before="240" w:after="240"/>
        <w:outlineLvl w:val="0"/>
        <w:rPr>
          <w:rFonts w:ascii="Helvetica" w:hAnsi="Helvetica" w:cs="Helvetica"/>
          <w:b/>
          <w:bCs/>
          <w:i/>
          <w:iCs/>
          <w:color w:val="2F5496" w:themeColor="accent1" w:themeShade="BF"/>
          <w:sz w:val="22"/>
          <w:szCs w:val="22"/>
        </w:rPr>
      </w:pPr>
      <w:r w:rsidRPr="00F118E9">
        <w:rPr>
          <w:rFonts w:ascii="Helvetica" w:hAnsi="Helvetica" w:cs="Helvetica"/>
          <w:i/>
          <w:strike/>
          <w:color w:val="2F5496" w:themeColor="accent1" w:themeShade="BF"/>
          <w:sz w:val="22"/>
          <w:szCs w:val="22"/>
        </w:rPr>
        <w:t>Reuse 3.5.1</w:t>
      </w:r>
      <w:r w:rsidRPr="00F118E9">
        <w:rPr>
          <w:rFonts w:ascii="Helvetica" w:hAnsi="Helvetica" w:cs="Helvetica"/>
          <w:sz w:val="22"/>
          <w:szCs w:val="22"/>
        </w:rPr>
        <w:t xml:space="preserve"> </w:t>
      </w:r>
      <w:r w:rsidRPr="00F118E9">
        <w:rPr>
          <w:rFonts w:ascii="Helvetica" w:hAnsi="Helvetica" w:cs="Helvetica"/>
          <w:color w:val="FF0000"/>
          <w:sz w:val="22"/>
          <w:szCs w:val="22"/>
        </w:rPr>
        <w:t xml:space="preserve">MED: Talent does few actions to wash the plate with the </w:t>
      </w:r>
      <w:r w:rsidRPr="00F118E9">
        <w:rPr>
          <w:rFonts w:ascii="Helvetica" w:hAnsi="Helvetica" w:cs="Helvetica"/>
          <w:bCs/>
          <w:iCs/>
          <w:color w:val="FF0000"/>
          <w:sz w:val="22"/>
          <w:szCs w:val="22"/>
        </w:rPr>
        <w:t xml:space="preserve">automated </w:t>
      </w:r>
      <w:r w:rsidRPr="00F118E9">
        <w:rPr>
          <w:rFonts w:ascii="Helvetica" w:hAnsi="Helvetica" w:cs="Helvetica"/>
          <w:color w:val="FF0000"/>
          <w:sz w:val="22"/>
          <w:szCs w:val="22"/>
        </w:rPr>
        <w:t>washer.</w:t>
      </w:r>
      <w:r w:rsidR="00CC0701">
        <w:rPr>
          <w:rFonts w:ascii="Helvetica" w:hAnsi="Helvetica" w:cs="Helvetica"/>
          <w:color w:val="FF0000"/>
          <w:sz w:val="22"/>
          <w:szCs w:val="22"/>
        </w:rPr>
        <w:t xml:space="preserve"> </w:t>
      </w:r>
      <w:r w:rsidR="00C86340" w:rsidRPr="007472A7">
        <w:rPr>
          <w:rFonts w:ascii="Helvetica" w:hAnsi="Helvetica"/>
          <w:sz w:val="22"/>
          <w:szCs w:val="22"/>
          <w:highlight w:val="green"/>
          <w:u w:val="single"/>
        </w:rPr>
        <w:t>Note to the video editor</w:t>
      </w:r>
      <w:r w:rsidR="00C86340" w:rsidRPr="00101324">
        <w:rPr>
          <w:rFonts w:ascii="Helvetica" w:hAnsi="Helvetica"/>
          <w:sz w:val="22"/>
          <w:szCs w:val="22"/>
          <w:highlight w:val="green"/>
        </w:rPr>
        <w:t xml:space="preserve">: </w:t>
      </w:r>
      <w:r w:rsidR="00C86340" w:rsidRPr="00F320B5">
        <w:rPr>
          <w:rFonts w:ascii="Helvetica" w:hAnsi="Helvetica"/>
          <w:sz w:val="22"/>
          <w:szCs w:val="22"/>
          <w:highlight w:val="green"/>
        </w:rPr>
        <w:t>I am not sure</w:t>
      </w:r>
      <w:r w:rsidR="00C86340" w:rsidRPr="00F320B5">
        <w:rPr>
          <w:rFonts w:ascii="Helvetica" w:hAnsi="Helvetica"/>
          <w:sz w:val="22"/>
          <w:szCs w:val="22"/>
          <w:highlight w:val="green"/>
        </w:rPr>
        <w:t xml:space="preserve"> if this shot was taken</w:t>
      </w:r>
      <w:r w:rsidR="00F320B5" w:rsidRPr="004F2F49">
        <w:rPr>
          <w:rFonts w:ascii="Helvetica" w:hAnsi="Helvetica"/>
          <w:sz w:val="22"/>
          <w:szCs w:val="22"/>
          <w:highlight w:val="green"/>
        </w:rPr>
        <w:t>.</w:t>
      </w:r>
      <w:r w:rsidR="004F2F49" w:rsidRPr="004F2F49">
        <w:rPr>
          <w:rFonts w:ascii="Helvetica" w:hAnsi="Helvetica"/>
          <w:sz w:val="22"/>
          <w:szCs w:val="22"/>
          <w:highlight w:val="green"/>
        </w:rPr>
        <w:t xml:space="preserve"> </w:t>
      </w:r>
      <w:r w:rsidR="004F2F49">
        <w:rPr>
          <w:rFonts w:ascii="Helvetica" w:hAnsi="Helvetica"/>
          <w:sz w:val="22"/>
          <w:szCs w:val="22"/>
          <w:highlight w:val="green"/>
        </w:rPr>
        <w:t>If not</w:t>
      </w:r>
      <w:r w:rsidR="001F0CE0">
        <w:rPr>
          <w:rFonts w:ascii="Helvetica" w:hAnsi="Helvetica"/>
          <w:sz w:val="22"/>
          <w:szCs w:val="22"/>
          <w:highlight w:val="green"/>
        </w:rPr>
        <w:t>,</w:t>
      </w:r>
      <w:r w:rsidR="004F2F49">
        <w:rPr>
          <w:rFonts w:ascii="Helvetica" w:hAnsi="Helvetica"/>
          <w:sz w:val="22"/>
          <w:szCs w:val="22"/>
          <w:highlight w:val="green"/>
        </w:rPr>
        <w:t xml:space="preserve"> can you </w:t>
      </w:r>
      <w:r w:rsidR="004F2F49" w:rsidRPr="004F2F49">
        <w:rPr>
          <w:rFonts w:ascii="Helvetica" w:hAnsi="Helvetica"/>
          <w:sz w:val="22"/>
          <w:szCs w:val="22"/>
          <w:highlight w:val="green"/>
        </w:rPr>
        <w:t>still use 3.5.1</w:t>
      </w:r>
      <w:r w:rsidR="004F2F49">
        <w:rPr>
          <w:rFonts w:ascii="Helvetica" w:hAnsi="Helvetica"/>
          <w:sz w:val="22"/>
          <w:szCs w:val="22"/>
          <w:highlight w:val="green"/>
        </w:rPr>
        <w:t>?</w:t>
      </w:r>
    </w:p>
    <w:p w14:paraId="57EC08B9" w14:textId="77777777" w:rsidR="005B0F84" w:rsidRPr="00552A75" w:rsidRDefault="00DB1717" w:rsidP="005B0F84">
      <w:pPr>
        <w:numPr>
          <w:ilvl w:val="0"/>
          <w:numId w:val="12"/>
        </w:numPr>
        <w:spacing w:before="240" w:after="240"/>
        <w:outlineLvl w:val="0"/>
        <w:rPr>
          <w:rFonts w:ascii="Helvetica" w:hAnsi="Helvetica" w:cs="Helvetica"/>
          <w:b/>
          <w:bCs/>
          <w:iCs/>
          <w:sz w:val="22"/>
          <w:szCs w:val="22"/>
        </w:rPr>
      </w:pPr>
      <w:r w:rsidRPr="00552A75">
        <w:rPr>
          <w:rFonts w:ascii="Helvetica" w:hAnsi="Helvetica" w:cs="Helvetica"/>
          <w:b/>
          <w:bCs/>
          <w:iCs/>
          <w:sz w:val="22"/>
          <w:szCs w:val="22"/>
        </w:rPr>
        <w:t>Intracellular Staining for Active C</w:t>
      </w:r>
      <w:r w:rsidR="00A068D9" w:rsidRPr="00552A75">
        <w:rPr>
          <w:rFonts w:ascii="Helvetica" w:hAnsi="Helvetica" w:cs="Helvetica"/>
          <w:b/>
          <w:bCs/>
          <w:iCs/>
          <w:sz w:val="22"/>
          <w:szCs w:val="22"/>
        </w:rPr>
        <w:t>aspase</w:t>
      </w:r>
      <w:r w:rsidR="00E577E0" w:rsidRPr="00552A75">
        <w:rPr>
          <w:rFonts w:ascii="Helvetica" w:hAnsi="Helvetica" w:cs="Helvetica"/>
          <w:b/>
          <w:bCs/>
          <w:iCs/>
          <w:sz w:val="22"/>
          <w:szCs w:val="22"/>
        </w:rPr>
        <w:t xml:space="preserve"> </w:t>
      </w:r>
      <w:r w:rsidRPr="00552A75">
        <w:rPr>
          <w:rFonts w:ascii="Helvetica" w:hAnsi="Helvetica" w:cs="Helvetica"/>
          <w:b/>
          <w:bCs/>
          <w:iCs/>
          <w:sz w:val="22"/>
          <w:szCs w:val="22"/>
        </w:rPr>
        <w:t>3</w:t>
      </w:r>
    </w:p>
    <w:p w14:paraId="48CB12EE" w14:textId="03CE3708" w:rsidR="00E67BEF" w:rsidRPr="00552A75" w:rsidRDefault="00DA16E4" w:rsidP="00C576A5">
      <w:pPr>
        <w:numPr>
          <w:ilvl w:val="1"/>
          <w:numId w:val="12"/>
        </w:numPr>
        <w:spacing w:before="240" w:after="240"/>
        <w:outlineLvl w:val="0"/>
        <w:rPr>
          <w:rFonts w:ascii="Helvetica" w:hAnsi="Helvetica" w:cs="Helvetica"/>
          <w:sz w:val="22"/>
          <w:szCs w:val="22"/>
        </w:rPr>
      </w:pPr>
      <w:r w:rsidRPr="00552A75">
        <w:rPr>
          <w:rFonts w:ascii="Helvetica" w:hAnsi="Helvetica" w:cs="Helvetica"/>
          <w:sz w:val="22"/>
          <w:szCs w:val="22"/>
        </w:rPr>
        <w:t xml:space="preserve">To </w:t>
      </w:r>
      <w:r w:rsidR="005D595B" w:rsidRPr="00552A75">
        <w:rPr>
          <w:rFonts w:ascii="Helvetica" w:hAnsi="Helvetica" w:cs="Helvetica"/>
          <w:sz w:val="22"/>
          <w:szCs w:val="22"/>
        </w:rPr>
        <w:t>begin</w:t>
      </w:r>
      <w:r w:rsidR="00E95E20" w:rsidRPr="00552A75">
        <w:rPr>
          <w:rFonts w:ascii="Helvetica" w:hAnsi="Helvetica" w:cs="Helvetica"/>
          <w:sz w:val="22"/>
          <w:szCs w:val="22"/>
        </w:rPr>
        <w:t>,</w:t>
      </w:r>
      <w:r w:rsidRPr="00552A75">
        <w:rPr>
          <w:rFonts w:ascii="Helvetica" w:hAnsi="Helvetica" w:cs="Helvetica"/>
          <w:sz w:val="22"/>
          <w:szCs w:val="22"/>
        </w:rPr>
        <w:t xml:space="preserve"> </w:t>
      </w:r>
      <w:r w:rsidR="00C576A5" w:rsidRPr="00552A75">
        <w:rPr>
          <w:rFonts w:ascii="Helvetica" w:hAnsi="Helvetica" w:cs="Helvetica"/>
          <w:sz w:val="22"/>
          <w:szCs w:val="22"/>
        </w:rPr>
        <w:t xml:space="preserve">mix 1 milliliter of </w:t>
      </w:r>
      <w:r w:rsidR="00DC6596">
        <w:rPr>
          <w:rFonts w:ascii="Helvetica" w:hAnsi="Helvetica" w:cs="Helvetica"/>
          <w:sz w:val="22"/>
          <w:szCs w:val="22"/>
        </w:rPr>
        <w:t xml:space="preserve">the </w:t>
      </w:r>
      <w:r w:rsidR="00C576A5" w:rsidRPr="00552A75">
        <w:rPr>
          <w:rFonts w:ascii="Helvetica" w:hAnsi="Helvetica" w:cs="Helvetica"/>
          <w:sz w:val="22"/>
          <w:szCs w:val="22"/>
        </w:rPr>
        <w:t xml:space="preserve">anti-caspase-3 antibody with 2 milliliters of the 1X </w:t>
      </w:r>
      <w:r w:rsidR="00391D45">
        <w:rPr>
          <w:rFonts w:ascii="Helvetica" w:hAnsi="Helvetica" w:cs="Helvetica"/>
          <w:sz w:val="22"/>
          <w:szCs w:val="22"/>
        </w:rPr>
        <w:t>perm</w:t>
      </w:r>
      <w:r w:rsidR="00391D45" w:rsidRPr="00552A75">
        <w:rPr>
          <w:rFonts w:ascii="Helvetica" w:hAnsi="Helvetica" w:cs="Helvetica"/>
          <w:sz w:val="22"/>
          <w:szCs w:val="22"/>
        </w:rPr>
        <w:t xml:space="preserve"> </w:t>
      </w:r>
      <w:r w:rsidR="00750A47" w:rsidRPr="00552A75">
        <w:rPr>
          <w:rFonts w:ascii="Helvetica" w:hAnsi="Helvetica" w:cs="Helvetica"/>
          <w:sz w:val="22"/>
          <w:szCs w:val="22"/>
        </w:rPr>
        <w:t xml:space="preserve">and wash </w:t>
      </w:r>
      <w:r w:rsidR="00C576A5" w:rsidRPr="00552A75">
        <w:rPr>
          <w:rFonts w:ascii="Helvetica" w:hAnsi="Helvetica" w:cs="Helvetica"/>
          <w:sz w:val="22"/>
          <w:szCs w:val="22"/>
        </w:rPr>
        <w:t xml:space="preserve">buffer </w:t>
      </w:r>
      <w:r w:rsidR="00C576A5" w:rsidRPr="00552A75">
        <w:rPr>
          <w:rFonts w:ascii="Helvetica" w:hAnsi="Helvetica" w:cs="Helvetica"/>
          <w:b/>
          <w:sz w:val="22"/>
          <w:szCs w:val="22"/>
        </w:rPr>
        <w:t>[</w:t>
      </w:r>
      <w:r w:rsidR="00B250A4" w:rsidRPr="00552A75">
        <w:rPr>
          <w:rFonts w:ascii="Helvetica" w:hAnsi="Helvetica" w:cs="Helvetica"/>
          <w:b/>
          <w:sz w:val="22"/>
          <w:szCs w:val="22"/>
        </w:rPr>
        <w:t>1</w:t>
      </w:r>
      <w:r w:rsidR="00C576A5" w:rsidRPr="00552A75">
        <w:rPr>
          <w:rFonts w:ascii="Helvetica" w:hAnsi="Helvetica" w:cs="Helvetica"/>
          <w:b/>
          <w:sz w:val="22"/>
          <w:szCs w:val="22"/>
        </w:rPr>
        <w:t>]</w:t>
      </w:r>
      <w:r w:rsidR="005D595B" w:rsidRPr="00552A75">
        <w:rPr>
          <w:rFonts w:ascii="Helvetica" w:hAnsi="Helvetica" w:cs="Helvetica"/>
          <w:sz w:val="22"/>
          <w:szCs w:val="22"/>
        </w:rPr>
        <w:t xml:space="preserve">. </w:t>
      </w:r>
      <w:r w:rsidR="00E95E20" w:rsidRPr="00552A75">
        <w:rPr>
          <w:rFonts w:ascii="Helvetica" w:hAnsi="Helvetica" w:cs="Helvetica"/>
          <w:sz w:val="22"/>
          <w:szCs w:val="22"/>
        </w:rPr>
        <w:t xml:space="preserve">Add </w:t>
      </w:r>
      <w:r w:rsidR="00750A47" w:rsidRPr="00552A75">
        <w:rPr>
          <w:rFonts w:ascii="Helvetica" w:hAnsi="Helvetica" w:cs="Helvetica"/>
          <w:sz w:val="22"/>
          <w:szCs w:val="22"/>
        </w:rPr>
        <w:t>25-microliter per well</w:t>
      </w:r>
      <w:r w:rsidR="00E95E20" w:rsidRPr="00552A75">
        <w:rPr>
          <w:rFonts w:ascii="Helvetica" w:hAnsi="Helvetica" w:cs="Helvetica"/>
          <w:sz w:val="22"/>
          <w:szCs w:val="22"/>
        </w:rPr>
        <w:t xml:space="preserve"> of the </w:t>
      </w:r>
      <w:r w:rsidR="00750A47" w:rsidRPr="00552A75">
        <w:rPr>
          <w:rFonts w:ascii="Helvetica" w:hAnsi="Helvetica" w:cs="Helvetica"/>
          <w:sz w:val="22"/>
          <w:szCs w:val="22"/>
        </w:rPr>
        <w:t>mixture to the</w:t>
      </w:r>
      <w:r w:rsidR="00B250A4" w:rsidRPr="00552A75">
        <w:rPr>
          <w:rFonts w:ascii="Helvetica" w:hAnsi="Helvetica" w:cs="Helvetica"/>
          <w:sz w:val="22"/>
          <w:szCs w:val="22"/>
        </w:rPr>
        <w:t xml:space="preserve"> fixed cells </w:t>
      </w:r>
      <w:r w:rsidR="00B250A4" w:rsidRPr="00552A75">
        <w:rPr>
          <w:rFonts w:ascii="Helvetica" w:hAnsi="Helvetica" w:cs="Helvetica"/>
          <w:b/>
          <w:sz w:val="22"/>
          <w:szCs w:val="22"/>
        </w:rPr>
        <w:t>[2]</w:t>
      </w:r>
      <w:r w:rsidR="00B250A4" w:rsidRPr="00552A75">
        <w:rPr>
          <w:rFonts w:ascii="Helvetica" w:hAnsi="Helvetica" w:cs="Helvetica"/>
          <w:sz w:val="22"/>
          <w:szCs w:val="22"/>
        </w:rPr>
        <w:t xml:space="preserve">. </w:t>
      </w:r>
    </w:p>
    <w:p w14:paraId="7B431CCA" w14:textId="3E0CDE45" w:rsidR="00E67BEF" w:rsidRPr="00552A75" w:rsidRDefault="00C576A5" w:rsidP="005D595B">
      <w:pPr>
        <w:numPr>
          <w:ilvl w:val="2"/>
          <w:numId w:val="12"/>
        </w:numPr>
        <w:spacing w:before="240" w:after="240"/>
        <w:outlineLvl w:val="0"/>
        <w:rPr>
          <w:rFonts w:ascii="Helvetica" w:hAnsi="Helvetica" w:cs="Helvetica"/>
          <w:sz w:val="22"/>
          <w:szCs w:val="22"/>
        </w:rPr>
      </w:pPr>
      <w:r w:rsidRPr="00552A75">
        <w:rPr>
          <w:rFonts w:ascii="Helvetica" w:hAnsi="Helvetica" w:cs="Helvetica"/>
          <w:sz w:val="22"/>
          <w:szCs w:val="22"/>
        </w:rPr>
        <w:t>CU: Talent adds 1 ml of anti-caspase-3 antibody to 2 ml of 1</w:t>
      </w:r>
      <w:r w:rsidR="00992AF4" w:rsidRPr="00552A75">
        <w:rPr>
          <w:rFonts w:ascii="Helvetica" w:hAnsi="Helvetica" w:cs="Helvetica"/>
          <w:sz w:val="22"/>
          <w:szCs w:val="22"/>
        </w:rPr>
        <w:t xml:space="preserve">X </w:t>
      </w:r>
      <w:r w:rsidRPr="00552A75">
        <w:rPr>
          <w:rFonts w:ascii="Helvetica" w:hAnsi="Helvetica" w:cs="Helvetica"/>
          <w:sz w:val="22"/>
          <w:szCs w:val="22"/>
        </w:rPr>
        <w:t xml:space="preserve">buffer. </w:t>
      </w:r>
    </w:p>
    <w:p w14:paraId="0AB0E7C6" w14:textId="16944825" w:rsidR="005D6417" w:rsidRPr="00552A75" w:rsidRDefault="005D6417" w:rsidP="005D595B">
      <w:pPr>
        <w:numPr>
          <w:ilvl w:val="2"/>
          <w:numId w:val="12"/>
        </w:numPr>
        <w:spacing w:before="240" w:after="240"/>
        <w:outlineLvl w:val="0"/>
        <w:rPr>
          <w:rFonts w:ascii="Helvetica" w:hAnsi="Helvetica" w:cs="Helvetica"/>
          <w:sz w:val="22"/>
          <w:szCs w:val="22"/>
        </w:rPr>
      </w:pPr>
      <w:r w:rsidRPr="00552A75">
        <w:rPr>
          <w:rFonts w:ascii="Helvetica" w:hAnsi="Helvetica" w:cs="Helvetica"/>
          <w:sz w:val="22"/>
          <w:szCs w:val="22"/>
        </w:rPr>
        <w:t xml:space="preserve">CU: Talent pipettes the stain mixture to few wells. </w:t>
      </w:r>
    </w:p>
    <w:p w14:paraId="3A65E36A" w14:textId="66848A26" w:rsidR="001E3E25" w:rsidRPr="00552A75" w:rsidRDefault="001E3E25" w:rsidP="001E3E25">
      <w:pPr>
        <w:numPr>
          <w:ilvl w:val="1"/>
          <w:numId w:val="12"/>
        </w:numPr>
        <w:spacing w:before="240" w:after="240"/>
        <w:outlineLvl w:val="0"/>
        <w:rPr>
          <w:rFonts w:ascii="Helvetica" w:hAnsi="Helvetica" w:cs="Helvetica"/>
          <w:bCs/>
          <w:color w:val="000000" w:themeColor="text1"/>
          <w:sz w:val="22"/>
          <w:szCs w:val="22"/>
          <w:u w:val="single"/>
        </w:rPr>
      </w:pPr>
      <w:r w:rsidRPr="00552A75">
        <w:rPr>
          <w:rFonts w:ascii="Helvetica" w:hAnsi="Helvetica" w:cs="Helvetica"/>
          <w:bCs/>
          <w:color w:val="000000" w:themeColor="text1"/>
          <w:sz w:val="22"/>
          <w:szCs w:val="22"/>
        </w:rPr>
        <w:t xml:space="preserve">Use a microplate orbital shaker to gently agitate the plate </w:t>
      </w:r>
      <w:r w:rsidRPr="00552A75">
        <w:rPr>
          <w:rFonts w:ascii="Helvetica" w:hAnsi="Helvetica" w:cs="Helvetica"/>
          <w:b/>
          <w:bCs/>
          <w:color w:val="000000" w:themeColor="text1"/>
          <w:sz w:val="22"/>
          <w:szCs w:val="22"/>
        </w:rPr>
        <w:t>[1</w:t>
      </w:r>
      <w:r w:rsidR="00A751DD">
        <w:rPr>
          <w:rFonts w:ascii="Helvetica" w:hAnsi="Helvetica" w:cs="Helvetica"/>
          <w:b/>
          <w:bCs/>
          <w:color w:val="000000" w:themeColor="text1"/>
          <w:sz w:val="22"/>
          <w:szCs w:val="22"/>
        </w:rPr>
        <w:t>-TXT</w:t>
      </w:r>
      <w:r w:rsidRPr="00552A75">
        <w:rPr>
          <w:rFonts w:ascii="Helvetica" w:hAnsi="Helvetica" w:cs="Helvetica"/>
          <w:b/>
          <w:bCs/>
          <w:color w:val="000000" w:themeColor="text1"/>
          <w:sz w:val="22"/>
          <w:szCs w:val="22"/>
        </w:rPr>
        <w:t>]</w:t>
      </w:r>
      <w:r w:rsidRPr="00552A75">
        <w:rPr>
          <w:rFonts w:ascii="Helvetica" w:hAnsi="Helvetica" w:cs="Helvetica"/>
          <w:bCs/>
          <w:color w:val="000000" w:themeColor="text1"/>
          <w:sz w:val="22"/>
          <w:szCs w:val="22"/>
        </w:rPr>
        <w:t>.</w:t>
      </w:r>
      <w:r w:rsidRPr="00552A75">
        <w:rPr>
          <w:rFonts w:ascii="Helvetica" w:hAnsi="Helvetica" w:cs="Helvetica"/>
          <w:bCs/>
          <w:color w:val="FF0000"/>
          <w:sz w:val="22"/>
          <w:szCs w:val="22"/>
        </w:rPr>
        <w:t xml:space="preserve"> </w:t>
      </w:r>
      <w:r w:rsidRPr="00552A75">
        <w:rPr>
          <w:rFonts w:ascii="Helvetica" w:hAnsi="Helvetica" w:cs="Helvetica"/>
          <w:bCs/>
          <w:color w:val="000000" w:themeColor="text1"/>
          <w:sz w:val="22"/>
          <w:szCs w:val="22"/>
        </w:rPr>
        <w:t>Leave the plate on ice for an hour</w:t>
      </w:r>
      <w:r w:rsidR="00A751DD">
        <w:rPr>
          <w:rFonts w:ascii="Helvetica" w:hAnsi="Helvetica" w:cs="Helvetica"/>
          <w:bCs/>
          <w:color w:val="000000" w:themeColor="text1"/>
          <w:sz w:val="22"/>
          <w:szCs w:val="22"/>
        </w:rPr>
        <w:t xml:space="preserve"> </w:t>
      </w:r>
      <w:r w:rsidR="00A751DD" w:rsidRPr="00A751DD">
        <w:rPr>
          <w:rFonts w:ascii="Helvetica" w:hAnsi="Helvetica" w:cs="Helvetica"/>
          <w:b/>
          <w:bCs/>
          <w:color w:val="000000" w:themeColor="text1"/>
          <w:sz w:val="22"/>
          <w:szCs w:val="22"/>
        </w:rPr>
        <w:t>[2]</w:t>
      </w:r>
      <w:r w:rsidRPr="00552A75">
        <w:rPr>
          <w:rFonts w:ascii="Helvetica" w:hAnsi="Helvetica" w:cs="Helvetica"/>
          <w:bCs/>
          <w:color w:val="000000" w:themeColor="text1"/>
          <w:sz w:val="22"/>
          <w:szCs w:val="22"/>
        </w:rPr>
        <w:t xml:space="preserve">. </w:t>
      </w:r>
    </w:p>
    <w:p w14:paraId="49EF60F7" w14:textId="1065C4C9" w:rsidR="00A751DD" w:rsidRPr="00044719" w:rsidRDefault="00044719" w:rsidP="00044719">
      <w:pPr>
        <w:numPr>
          <w:ilvl w:val="2"/>
          <w:numId w:val="12"/>
        </w:numPr>
        <w:spacing w:before="240" w:after="240"/>
        <w:outlineLvl w:val="0"/>
        <w:rPr>
          <w:rFonts w:ascii="Helvetica" w:hAnsi="Helvetica" w:cs="Helvetica"/>
          <w:bCs/>
          <w:iCs/>
          <w:sz w:val="22"/>
          <w:szCs w:val="22"/>
        </w:rPr>
      </w:pPr>
      <w:r w:rsidRPr="00044719">
        <w:rPr>
          <w:rFonts w:ascii="Helvetica" w:hAnsi="Helvetica" w:cs="Helvetica"/>
          <w:bCs/>
          <w:color w:val="FF0000"/>
          <w:sz w:val="22"/>
          <w:szCs w:val="22"/>
        </w:rPr>
        <w:t>Reuse 4.2.1</w:t>
      </w:r>
      <w:r w:rsidR="00A751DD" w:rsidRPr="00044719">
        <w:rPr>
          <w:rFonts w:ascii="Helvetica" w:hAnsi="Helvetica" w:cs="Helvetica"/>
          <w:bCs/>
          <w:strike/>
          <w:color w:val="000000" w:themeColor="text1"/>
          <w:sz w:val="22"/>
          <w:szCs w:val="22"/>
        </w:rPr>
        <w:t xml:space="preserve">MED: Talent puts the plate on a microplate orbital shaker. </w:t>
      </w:r>
      <w:r w:rsidR="00A751DD" w:rsidRPr="00044719">
        <w:rPr>
          <w:rFonts w:ascii="Helvetica" w:hAnsi="Helvetica" w:cs="Helvetica"/>
          <w:b/>
          <w:bCs/>
          <w:strike/>
          <w:color w:val="000000" w:themeColor="text1"/>
          <w:sz w:val="22"/>
          <w:szCs w:val="22"/>
        </w:rPr>
        <w:t>TEXT:</w:t>
      </w:r>
      <w:r w:rsidR="00A751DD" w:rsidRPr="00044719">
        <w:rPr>
          <w:rFonts w:ascii="Helvetica" w:hAnsi="Helvetica" w:cs="Helvetica"/>
          <w:bCs/>
          <w:strike/>
          <w:color w:val="000000" w:themeColor="text1"/>
          <w:sz w:val="22"/>
          <w:szCs w:val="22"/>
        </w:rPr>
        <w:t xml:space="preserve"> </w:t>
      </w:r>
      <w:r w:rsidR="00A751DD" w:rsidRPr="00044719">
        <w:rPr>
          <w:rFonts w:ascii="Helvetica" w:hAnsi="Helvetica" w:cs="Helvetica"/>
          <w:b/>
          <w:bCs/>
          <w:strike/>
          <w:color w:val="000000" w:themeColor="text1"/>
          <w:sz w:val="22"/>
          <w:szCs w:val="22"/>
        </w:rPr>
        <w:t>Alternatively, use a multichannel pipette to mix the contents of the wells</w:t>
      </w:r>
      <w:r w:rsidRPr="00044719">
        <w:rPr>
          <w:rFonts w:ascii="Helvetica" w:hAnsi="Helvetica" w:cs="Helvetica"/>
          <w:b/>
          <w:bCs/>
          <w:strike/>
          <w:color w:val="000000" w:themeColor="text1"/>
          <w:sz w:val="22"/>
          <w:szCs w:val="22"/>
        </w:rPr>
        <w:t xml:space="preserve"> </w:t>
      </w:r>
      <w:r w:rsidRPr="00044719">
        <w:rPr>
          <w:rFonts w:ascii="Helvetica" w:hAnsi="Helvetica" w:cs="Helvetica"/>
          <w:bCs/>
          <w:iCs/>
          <w:sz w:val="22"/>
          <w:szCs w:val="22"/>
          <w:highlight w:val="green"/>
        </w:rPr>
        <w:t>Author note: Reuse step 4.2.1. The shaking step should look exactly the same.</w:t>
      </w:r>
      <w:r w:rsidR="00C74DF9">
        <w:rPr>
          <w:rFonts w:ascii="Helvetica" w:hAnsi="Helvetica" w:cs="Helvetica"/>
          <w:bCs/>
          <w:iCs/>
          <w:sz w:val="22"/>
          <w:szCs w:val="22"/>
        </w:rPr>
        <w:t xml:space="preserve"> </w:t>
      </w:r>
      <w:r w:rsidR="00C74DF9" w:rsidRPr="007472A7">
        <w:rPr>
          <w:rFonts w:ascii="Helvetica" w:hAnsi="Helvetica"/>
          <w:sz w:val="22"/>
          <w:szCs w:val="22"/>
          <w:highlight w:val="green"/>
          <w:u w:val="single"/>
        </w:rPr>
        <w:t>Note to the video editor</w:t>
      </w:r>
      <w:r w:rsidR="00C74DF9" w:rsidRPr="00101324">
        <w:rPr>
          <w:rFonts w:ascii="Helvetica" w:hAnsi="Helvetica"/>
          <w:sz w:val="22"/>
          <w:szCs w:val="22"/>
          <w:highlight w:val="green"/>
        </w:rPr>
        <w:t xml:space="preserve">: </w:t>
      </w:r>
      <w:r w:rsidR="00C74DF9" w:rsidRPr="007472A7">
        <w:rPr>
          <w:rFonts w:ascii="Helvetica" w:hAnsi="Helvetica"/>
          <w:sz w:val="22"/>
          <w:szCs w:val="22"/>
          <w:highlight w:val="green"/>
        </w:rPr>
        <w:t xml:space="preserve">I am not sure if </w:t>
      </w:r>
      <w:r w:rsidR="0004417D">
        <w:rPr>
          <w:rFonts w:ascii="Helvetica" w:hAnsi="Helvetica"/>
          <w:sz w:val="22"/>
          <w:szCs w:val="22"/>
          <w:highlight w:val="green"/>
        </w:rPr>
        <w:t xml:space="preserve">multiple takes were taken. </w:t>
      </w:r>
    </w:p>
    <w:p w14:paraId="4D566235" w14:textId="3260AF52" w:rsidR="001E3E25" w:rsidRPr="00552A75" w:rsidRDefault="001E3E25" w:rsidP="001E3E25">
      <w:pPr>
        <w:numPr>
          <w:ilvl w:val="2"/>
          <w:numId w:val="12"/>
        </w:numPr>
        <w:spacing w:before="240" w:after="240"/>
        <w:outlineLvl w:val="0"/>
        <w:rPr>
          <w:rFonts w:ascii="Helvetica" w:hAnsi="Helvetica" w:cs="Helvetica"/>
          <w:bCs/>
          <w:color w:val="000000" w:themeColor="text1"/>
          <w:sz w:val="22"/>
          <w:szCs w:val="22"/>
        </w:rPr>
      </w:pPr>
      <w:r w:rsidRPr="00552A75">
        <w:rPr>
          <w:rFonts w:ascii="Helvetica" w:hAnsi="Helvetica" w:cs="Helvetica"/>
          <w:bCs/>
          <w:color w:val="000000" w:themeColor="text1"/>
          <w:sz w:val="22"/>
          <w:szCs w:val="22"/>
        </w:rPr>
        <w:t xml:space="preserve">MED: Talent places the plate on ice. </w:t>
      </w:r>
      <w:r w:rsidRPr="00552A75">
        <w:rPr>
          <w:rFonts w:ascii="Helvetica" w:hAnsi="Helvetica" w:cs="Helvetica"/>
          <w:sz w:val="22"/>
          <w:szCs w:val="22"/>
        </w:rPr>
        <w:t>Show a timer set to count down from 60 minutes in the shot.</w:t>
      </w:r>
    </w:p>
    <w:p w14:paraId="3326A36B" w14:textId="3B27E839" w:rsidR="00BC2527" w:rsidRPr="00552A75" w:rsidRDefault="00BC2527" w:rsidP="00BC2527">
      <w:pPr>
        <w:numPr>
          <w:ilvl w:val="1"/>
          <w:numId w:val="12"/>
        </w:numPr>
        <w:spacing w:before="240" w:after="240"/>
        <w:outlineLvl w:val="0"/>
        <w:rPr>
          <w:rFonts w:ascii="Helvetica" w:hAnsi="Helvetica" w:cs="Helvetica"/>
          <w:sz w:val="22"/>
          <w:szCs w:val="22"/>
        </w:rPr>
      </w:pPr>
      <w:r w:rsidRPr="00552A75">
        <w:rPr>
          <w:rFonts w:ascii="Helvetica" w:hAnsi="Helvetica" w:cs="Helvetica"/>
          <w:bCs/>
          <w:iCs/>
          <w:sz w:val="22"/>
          <w:szCs w:val="22"/>
        </w:rPr>
        <w:t xml:space="preserve">At the end of incubation, </w:t>
      </w:r>
      <w:r w:rsidRPr="00552A75">
        <w:rPr>
          <w:rFonts w:ascii="Helvetica" w:hAnsi="Helvetica" w:cs="Helvetica"/>
          <w:iCs/>
          <w:sz w:val="22"/>
          <w:szCs w:val="22"/>
        </w:rPr>
        <w:t xml:space="preserve">repeat the wash step 9 times with </w:t>
      </w:r>
      <w:r w:rsidR="0008119C">
        <w:rPr>
          <w:rFonts w:ascii="Helvetica" w:hAnsi="Helvetica" w:cs="Helvetica"/>
          <w:iCs/>
          <w:sz w:val="22"/>
          <w:szCs w:val="22"/>
        </w:rPr>
        <w:t xml:space="preserve">the </w:t>
      </w:r>
      <w:r w:rsidRPr="00552A75">
        <w:rPr>
          <w:rFonts w:ascii="Helvetica" w:hAnsi="Helvetica" w:cs="Helvetica"/>
          <w:iCs/>
          <w:sz w:val="22"/>
          <w:szCs w:val="22"/>
        </w:rPr>
        <w:t>1X perm and wash buffer</w:t>
      </w:r>
      <w:r w:rsidR="00CC0442" w:rsidRPr="00552A75">
        <w:rPr>
          <w:rFonts w:ascii="Helvetica" w:hAnsi="Helvetica" w:cs="Helvetica"/>
          <w:iCs/>
          <w:sz w:val="22"/>
          <w:szCs w:val="22"/>
        </w:rPr>
        <w:t xml:space="preserve"> </w:t>
      </w:r>
      <w:r w:rsidR="00CC0442" w:rsidRPr="00552A75">
        <w:rPr>
          <w:rFonts w:ascii="Helvetica" w:hAnsi="Helvetica" w:cs="Helvetica"/>
          <w:b/>
          <w:iCs/>
          <w:sz w:val="22"/>
          <w:szCs w:val="22"/>
        </w:rPr>
        <w:t>[1]</w:t>
      </w:r>
      <w:r w:rsidRPr="00552A75">
        <w:rPr>
          <w:rFonts w:ascii="Helvetica" w:hAnsi="Helvetica" w:cs="Helvetica"/>
          <w:iCs/>
          <w:sz w:val="22"/>
          <w:szCs w:val="22"/>
        </w:rPr>
        <w:t>.</w:t>
      </w:r>
      <w:r w:rsidR="00CC0442" w:rsidRPr="00552A75">
        <w:rPr>
          <w:rFonts w:ascii="Helvetica" w:hAnsi="Helvetica" w:cs="Helvetica"/>
          <w:iCs/>
          <w:sz w:val="22"/>
          <w:szCs w:val="22"/>
        </w:rPr>
        <w:t xml:space="preserve"> Then add 25 microliters of the FACS wash buffer to all wells of the plate</w:t>
      </w:r>
      <w:r w:rsidR="004D2C5D" w:rsidRPr="00552A75">
        <w:rPr>
          <w:rFonts w:ascii="Helvetica" w:hAnsi="Helvetica" w:cs="Helvetica"/>
          <w:iCs/>
          <w:sz w:val="22"/>
          <w:szCs w:val="22"/>
        </w:rPr>
        <w:t xml:space="preserve">. Pipette up and down few times to mix the solution </w:t>
      </w:r>
      <w:r w:rsidR="004D2C5D" w:rsidRPr="00552A75">
        <w:rPr>
          <w:rFonts w:ascii="Helvetica" w:hAnsi="Helvetica" w:cs="Helvetica"/>
          <w:b/>
          <w:iCs/>
          <w:sz w:val="22"/>
          <w:szCs w:val="22"/>
        </w:rPr>
        <w:t>[2]</w:t>
      </w:r>
      <w:r w:rsidR="004D2C5D" w:rsidRPr="00552A75">
        <w:rPr>
          <w:rFonts w:ascii="Helvetica" w:hAnsi="Helvetica" w:cs="Helvetica"/>
          <w:iCs/>
          <w:sz w:val="22"/>
          <w:szCs w:val="22"/>
        </w:rPr>
        <w:t>.</w:t>
      </w:r>
    </w:p>
    <w:p w14:paraId="3C9A4DF4" w14:textId="777DF1C6" w:rsidR="00BC2527" w:rsidRPr="0078313C" w:rsidRDefault="00BE5A7E" w:rsidP="0078313C">
      <w:pPr>
        <w:numPr>
          <w:ilvl w:val="2"/>
          <w:numId w:val="12"/>
        </w:numPr>
        <w:spacing w:before="240" w:after="240"/>
        <w:outlineLvl w:val="0"/>
        <w:rPr>
          <w:rFonts w:ascii="Helvetica" w:hAnsi="Helvetica" w:cs="Helvetica"/>
          <w:b/>
          <w:bCs/>
          <w:i/>
          <w:iCs/>
          <w:color w:val="2F5496" w:themeColor="accent1" w:themeShade="BF"/>
          <w:sz w:val="22"/>
          <w:szCs w:val="22"/>
        </w:rPr>
      </w:pPr>
      <w:r w:rsidRPr="0078313C">
        <w:rPr>
          <w:rFonts w:ascii="Helvetica" w:hAnsi="Helvetica" w:cs="Helvetica"/>
          <w:i/>
          <w:strike/>
          <w:color w:val="2F5496" w:themeColor="accent1" w:themeShade="BF"/>
          <w:sz w:val="22"/>
          <w:szCs w:val="22"/>
        </w:rPr>
        <w:lastRenderedPageBreak/>
        <w:t>Reuse 3.5.1</w:t>
      </w:r>
      <w:r w:rsidR="0078313C" w:rsidRPr="0078313C">
        <w:rPr>
          <w:rFonts w:ascii="Helvetica" w:hAnsi="Helvetica" w:cs="Helvetica"/>
          <w:color w:val="FF0000"/>
          <w:sz w:val="22"/>
          <w:szCs w:val="22"/>
        </w:rPr>
        <w:t xml:space="preserve"> </w:t>
      </w:r>
      <w:r w:rsidR="0078313C" w:rsidRPr="00F118E9">
        <w:rPr>
          <w:rFonts w:ascii="Helvetica" w:hAnsi="Helvetica" w:cs="Helvetica"/>
          <w:color w:val="FF0000"/>
          <w:sz w:val="22"/>
          <w:szCs w:val="22"/>
        </w:rPr>
        <w:t xml:space="preserve">MED: Talent does few actions to wash the plate with the </w:t>
      </w:r>
      <w:r w:rsidR="0078313C" w:rsidRPr="00F118E9">
        <w:rPr>
          <w:rFonts w:ascii="Helvetica" w:hAnsi="Helvetica" w:cs="Helvetica"/>
          <w:bCs/>
          <w:iCs/>
          <w:color w:val="FF0000"/>
          <w:sz w:val="22"/>
          <w:szCs w:val="22"/>
        </w:rPr>
        <w:t xml:space="preserve">automated </w:t>
      </w:r>
      <w:r w:rsidR="0078313C" w:rsidRPr="00F118E9">
        <w:rPr>
          <w:rFonts w:ascii="Helvetica" w:hAnsi="Helvetica" w:cs="Helvetica"/>
          <w:color w:val="FF0000"/>
          <w:sz w:val="22"/>
          <w:szCs w:val="22"/>
        </w:rPr>
        <w:t>washer.</w:t>
      </w:r>
      <w:r w:rsidR="0078313C">
        <w:rPr>
          <w:rFonts w:ascii="Helvetica" w:hAnsi="Helvetica" w:cs="Helvetica"/>
          <w:color w:val="FF0000"/>
          <w:sz w:val="22"/>
          <w:szCs w:val="22"/>
        </w:rPr>
        <w:t xml:space="preserve"> </w:t>
      </w:r>
      <w:r w:rsidR="004F2F49" w:rsidRPr="007472A7">
        <w:rPr>
          <w:rFonts w:ascii="Helvetica" w:hAnsi="Helvetica"/>
          <w:sz w:val="22"/>
          <w:szCs w:val="22"/>
          <w:highlight w:val="green"/>
          <w:u w:val="single"/>
        </w:rPr>
        <w:t>Note to the video editor</w:t>
      </w:r>
      <w:r w:rsidR="004F2F49" w:rsidRPr="00101324">
        <w:rPr>
          <w:rFonts w:ascii="Helvetica" w:hAnsi="Helvetica"/>
          <w:sz w:val="22"/>
          <w:szCs w:val="22"/>
          <w:highlight w:val="green"/>
        </w:rPr>
        <w:t xml:space="preserve">: </w:t>
      </w:r>
      <w:r w:rsidR="004F2F49" w:rsidRPr="00F320B5">
        <w:rPr>
          <w:rFonts w:ascii="Helvetica" w:hAnsi="Helvetica"/>
          <w:sz w:val="22"/>
          <w:szCs w:val="22"/>
          <w:highlight w:val="green"/>
        </w:rPr>
        <w:t>I am not sure if this shot was taken</w:t>
      </w:r>
      <w:r w:rsidR="004F2F49" w:rsidRPr="004F2F49">
        <w:rPr>
          <w:rFonts w:ascii="Helvetica" w:hAnsi="Helvetica"/>
          <w:sz w:val="22"/>
          <w:szCs w:val="22"/>
          <w:highlight w:val="green"/>
        </w:rPr>
        <w:t xml:space="preserve">. </w:t>
      </w:r>
      <w:r w:rsidR="004F2F49">
        <w:rPr>
          <w:rFonts w:ascii="Helvetica" w:hAnsi="Helvetica"/>
          <w:sz w:val="22"/>
          <w:szCs w:val="22"/>
          <w:highlight w:val="green"/>
        </w:rPr>
        <w:t>If not</w:t>
      </w:r>
      <w:r w:rsidR="001F0CE0">
        <w:rPr>
          <w:rFonts w:ascii="Helvetica" w:hAnsi="Helvetica"/>
          <w:sz w:val="22"/>
          <w:szCs w:val="22"/>
          <w:highlight w:val="green"/>
        </w:rPr>
        <w:t>,</w:t>
      </w:r>
      <w:r w:rsidR="004F2F49">
        <w:rPr>
          <w:rFonts w:ascii="Helvetica" w:hAnsi="Helvetica"/>
          <w:sz w:val="22"/>
          <w:szCs w:val="22"/>
          <w:highlight w:val="green"/>
        </w:rPr>
        <w:t xml:space="preserve"> can you </w:t>
      </w:r>
      <w:r w:rsidR="004F2F49" w:rsidRPr="004F2F49">
        <w:rPr>
          <w:rFonts w:ascii="Helvetica" w:hAnsi="Helvetica"/>
          <w:sz w:val="22"/>
          <w:szCs w:val="22"/>
          <w:highlight w:val="green"/>
        </w:rPr>
        <w:t>still use 3.5.1</w:t>
      </w:r>
      <w:r w:rsidR="004F2F49">
        <w:rPr>
          <w:rFonts w:ascii="Helvetica" w:hAnsi="Helvetica"/>
          <w:sz w:val="22"/>
          <w:szCs w:val="22"/>
          <w:highlight w:val="green"/>
        </w:rPr>
        <w:t>?</w:t>
      </w:r>
    </w:p>
    <w:p w14:paraId="5ED545BC" w14:textId="40E4DBC4" w:rsidR="004D156D" w:rsidRPr="00552A75" w:rsidRDefault="004D156D" w:rsidP="00BC2527">
      <w:pPr>
        <w:numPr>
          <w:ilvl w:val="2"/>
          <w:numId w:val="12"/>
        </w:numPr>
        <w:spacing w:before="240" w:after="240"/>
        <w:outlineLvl w:val="0"/>
        <w:rPr>
          <w:rFonts w:ascii="Helvetica" w:hAnsi="Helvetica" w:cs="Helvetica"/>
          <w:b/>
          <w:bCs/>
          <w:iCs/>
          <w:sz w:val="22"/>
          <w:szCs w:val="22"/>
        </w:rPr>
      </w:pPr>
      <w:r w:rsidRPr="00552A75">
        <w:rPr>
          <w:rFonts w:ascii="Helvetica" w:hAnsi="Helvetica" w:cs="Helvetica"/>
          <w:sz w:val="22"/>
          <w:szCs w:val="22"/>
        </w:rPr>
        <w:t xml:space="preserve">CU: Talent adds </w:t>
      </w:r>
      <w:r w:rsidR="008B3EDB" w:rsidRPr="00552A75">
        <w:rPr>
          <w:rFonts w:ascii="Helvetica" w:hAnsi="Helvetica" w:cs="Helvetica"/>
          <w:sz w:val="22"/>
          <w:szCs w:val="22"/>
        </w:rPr>
        <w:t xml:space="preserve">the </w:t>
      </w:r>
      <w:r w:rsidRPr="00552A75">
        <w:rPr>
          <w:rFonts w:ascii="Helvetica" w:hAnsi="Helvetica" w:cs="Helvetica"/>
          <w:sz w:val="22"/>
          <w:szCs w:val="22"/>
        </w:rPr>
        <w:t>FACS buffer to few wells</w:t>
      </w:r>
      <w:r w:rsidR="00113BD6" w:rsidRPr="00552A75">
        <w:rPr>
          <w:rFonts w:ascii="Helvetica" w:hAnsi="Helvetica" w:cs="Helvetica"/>
          <w:sz w:val="22"/>
          <w:szCs w:val="22"/>
        </w:rPr>
        <w:t xml:space="preserve"> with a multichannel pipette</w:t>
      </w:r>
      <w:r w:rsidR="001C5E6E" w:rsidRPr="00552A75">
        <w:rPr>
          <w:rFonts w:ascii="Helvetica" w:hAnsi="Helvetica" w:cs="Helvetica"/>
          <w:sz w:val="22"/>
          <w:szCs w:val="22"/>
        </w:rPr>
        <w:t>, and pipette</w:t>
      </w:r>
      <w:r w:rsidR="008B3EDB" w:rsidRPr="00552A75">
        <w:rPr>
          <w:rFonts w:ascii="Helvetica" w:hAnsi="Helvetica" w:cs="Helvetica"/>
          <w:sz w:val="22"/>
          <w:szCs w:val="22"/>
        </w:rPr>
        <w:t>s</w:t>
      </w:r>
      <w:r w:rsidR="001C5E6E" w:rsidRPr="00552A75">
        <w:rPr>
          <w:rFonts w:ascii="Helvetica" w:hAnsi="Helvetica" w:cs="Helvetica"/>
          <w:sz w:val="22"/>
          <w:szCs w:val="22"/>
        </w:rPr>
        <w:t xml:space="preserve"> up and down a couple of times</w:t>
      </w:r>
      <w:r w:rsidRPr="00552A75">
        <w:rPr>
          <w:rFonts w:ascii="Helvetica" w:hAnsi="Helvetica" w:cs="Helvetica"/>
          <w:sz w:val="22"/>
          <w:szCs w:val="22"/>
        </w:rPr>
        <w:t xml:space="preserve">. </w:t>
      </w:r>
    </w:p>
    <w:p w14:paraId="2CA5B2E1" w14:textId="40D62910" w:rsidR="004E7D69" w:rsidRPr="00552A75" w:rsidRDefault="006919CE" w:rsidP="00AE4E9F">
      <w:pPr>
        <w:numPr>
          <w:ilvl w:val="1"/>
          <w:numId w:val="12"/>
        </w:numPr>
        <w:spacing w:before="240" w:after="240"/>
        <w:outlineLvl w:val="0"/>
        <w:rPr>
          <w:rFonts w:ascii="Helvetica" w:hAnsi="Helvetica" w:cs="Helvetica"/>
          <w:sz w:val="22"/>
          <w:szCs w:val="22"/>
        </w:rPr>
      </w:pPr>
      <w:r w:rsidRPr="00552A75">
        <w:rPr>
          <w:rFonts w:ascii="Helvetica" w:hAnsi="Helvetica" w:cs="Helvetica"/>
          <w:sz w:val="22"/>
          <w:szCs w:val="22"/>
        </w:rPr>
        <w:t xml:space="preserve">Finally, </w:t>
      </w:r>
      <w:r w:rsidR="00F566BF" w:rsidRPr="00552A75">
        <w:rPr>
          <w:rFonts w:ascii="Helvetica" w:hAnsi="Helvetica" w:cs="Helvetica"/>
          <w:sz w:val="22"/>
          <w:szCs w:val="22"/>
        </w:rPr>
        <w:t>transfer the mixed samples into microtiter tubes</w:t>
      </w:r>
      <w:r w:rsidR="00AF7426" w:rsidRPr="00552A75">
        <w:rPr>
          <w:rFonts w:ascii="Helvetica" w:hAnsi="Helvetica" w:cs="Helvetica"/>
          <w:sz w:val="22"/>
          <w:szCs w:val="22"/>
        </w:rPr>
        <w:t xml:space="preserve"> </w:t>
      </w:r>
      <w:r w:rsidR="00AF7426" w:rsidRPr="00552A75">
        <w:rPr>
          <w:rFonts w:ascii="Helvetica" w:hAnsi="Helvetica" w:cs="Helvetica"/>
          <w:b/>
          <w:sz w:val="22"/>
          <w:szCs w:val="22"/>
        </w:rPr>
        <w:t>[1</w:t>
      </w:r>
      <w:r w:rsidR="00552FCF" w:rsidRPr="00552A75">
        <w:rPr>
          <w:rFonts w:ascii="Helvetica" w:hAnsi="Helvetica" w:cs="Helvetica"/>
          <w:b/>
          <w:sz w:val="22"/>
          <w:szCs w:val="22"/>
        </w:rPr>
        <w:t>-TXT</w:t>
      </w:r>
      <w:r w:rsidR="00AF7426" w:rsidRPr="00552A75">
        <w:rPr>
          <w:rFonts w:ascii="Helvetica" w:hAnsi="Helvetica" w:cs="Helvetica"/>
          <w:b/>
          <w:sz w:val="22"/>
          <w:szCs w:val="22"/>
        </w:rPr>
        <w:t>]</w:t>
      </w:r>
      <w:r w:rsidR="00AF7426" w:rsidRPr="00552A75">
        <w:rPr>
          <w:rFonts w:ascii="Helvetica" w:hAnsi="Helvetica" w:cs="Helvetica"/>
          <w:sz w:val="22"/>
          <w:szCs w:val="22"/>
        </w:rPr>
        <w:t xml:space="preserve">. </w:t>
      </w:r>
      <w:r w:rsidRPr="00552A75">
        <w:rPr>
          <w:rFonts w:ascii="Helvetica" w:hAnsi="Helvetica" w:cs="Helvetica"/>
          <w:sz w:val="22"/>
          <w:szCs w:val="22"/>
        </w:rPr>
        <w:t xml:space="preserve">Top-up the tubes with the FACS wash buffer to a total volume of 200 microliters </w:t>
      </w:r>
      <w:r w:rsidR="00552FCF" w:rsidRPr="00552A75">
        <w:rPr>
          <w:rFonts w:ascii="Helvetica" w:hAnsi="Helvetica" w:cs="Helvetica"/>
          <w:b/>
          <w:sz w:val="22"/>
          <w:szCs w:val="22"/>
        </w:rPr>
        <w:t>[2]</w:t>
      </w:r>
      <w:r w:rsidR="00A1173E" w:rsidRPr="00552A75">
        <w:rPr>
          <w:rFonts w:ascii="Helvetica" w:hAnsi="Helvetica" w:cs="Helvetica"/>
          <w:sz w:val="22"/>
          <w:szCs w:val="22"/>
        </w:rPr>
        <w:t>, and p</w:t>
      </w:r>
      <w:r w:rsidR="00C97BA5" w:rsidRPr="00552A75">
        <w:rPr>
          <w:rFonts w:ascii="Helvetica" w:hAnsi="Helvetica" w:cs="Helvetica"/>
          <w:sz w:val="22"/>
          <w:szCs w:val="22"/>
        </w:rPr>
        <w:t>roceed</w:t>
      </w:r>
      <w:r w:rsidR="005B4250" w:rsidRPr="00552A75">
        <w:rPr>
          <w:rFonts w:ascii="Helvetica" w:hAnsi="Helvetica" w:cs="Helvetica"/>
          <w:sz w:val="22"/>
          <w:szCs w:val="22"/>
        </w:rPr>
        <w:t xml:space="preserve"> to the flow cytometry</w:t>
      </w:r>
      <w:r w:rsidR="00C97BA5" w:rsidRPr="00552A75">
        <w:rPr>
          <w:rFonts w:ascii="Helvetica" w:hAnsi="Helvetica" w:cs="Helvetica"/>
          <w:sz w:val="22"/>
          <w:szCs w:val="22"/>
        </w:rPr>
        <w:t xml:space="preserve"> analysis.</w:t>
      </w:r>
    </w:p>
    <w:p w14:paraId="62134CD4" w14:textId="12D28BB1" w:rsidR="008B3EDB" w:rsidRPr="00552A75" w:rsidRDefault="00721203" w:rsidP="00721203">
      <w:pPr>
        <w:numPr>
          <w:ilvl w:val="2"/>
          <w:numId w:val="12"/>
        </w:numPr>
        <w:spacing w:before="240" w:after="240"/>
        <w:outlineLvl w:val="0"/>
        <w:rPr>
          <w:rFonts w:ascii="Helvetica" w:hAnsi="Helvetica" w:cs="Helvetica"/>
          <w:b/>
          <w:sz w:val="22"/>
          <w:szCs w:val="22"/>
        </w:rPr>
      </w:pPr>
      <w:r w:rsidRPr="00552A75">
        <w:rPr>
          <w:rFonts w:ascii="Helvetica" w:hAnsi="Helvetica" w:cs="Helvetica"/>
          <w:sz w:val="22"/>
          <w:szCs w:val="22"/>
        </w:rPr>
        <w:t xml:space="preserve">CU: </w:t>
      </w:r>
      <w:r w:rsidR="008B3EDB" w:rsidRPr="00552A75">
        <w:rPr>
          <w:rFonts w:ascii="Helvetica" w:hAnsi="Helvetica" w:cs="Helvetica"/>
          <w:sz w:val="22"/>
          <w:szCs w:val="22"/>
        </w:rPr>
        <w:t>Talent transfers</w:t>
      </w:r>
      <w:r w:rsidRPr="00552A75">
        <w:rPr>
          <w:rFonts w:ascii="Helvetica" w:hAnsi="Helvetica" w:cs="Helvetica"/>
          <w:sz w:val="22"/>
          <w:szCs w:val="22"/>
        </w:rPr>
        <w:t xml:space="preserve"> the mixed samples to </w:t>
      </w:r>
      <w:r w:rsidR="008B3EDB" w:rsidRPr="00552A75">
        <w:rPr>
          <w:rFonts w:ascii="Helvetica" w:hAnsi="Helvetica" w:cs="Helvetica"/>
          <w:sz w:val="22"/>
          <w:szCs w:val="22"/>
        </w:rPr>
        <w:t>few tubes.</w:t>
      </w:r>
      <w:r w:rsidR="0034524B" w:rsidRPr="00552A75">
        <w:rPr>
          <w:rFonts w:ascii="Helvetica" w:hAnsi="Helvetica" w:cs="Helvetica"/>
          <w:sz w:val="22"/>
          <w:szCs w:val="22"/>
        </w:rPr>
        <w:t xml:space="preserve"> </w:t>
      </w:r>
      <w:r w:rsidR="0034524B" w:rsidRPr="00552A75">
        <w:rPr>
          <w:rFonts w:ascii="Helvetica" w:hAnsi="Helvetica" w:cs="Helvetica"/>
          <w:b/>
          <w:sz w:val="22"/>
          <w:szCs w:val="22"/>
        </w:rPr>
        <w:t xml:space="preserve">TEXT: </w:t>
      </w:r>
      <w:r w:rsidR="006E6A80" w:rsidRPr="00552A75">
        <w:rPr>
          <w:rFonts w:ascii="Helvetica" w:hAnsi="Helvetica" w:cs="Helvetica"/>
          <w:b/>
          <w:sz w:val="22"/>
          <w:szCs w:val="22"/>
        </w:rPr>
        <w:t>See manuscript for additional steps if cell numbers are a concern</w:t>
      </w:r>
      <w:r w:rsidR="001B4ADD">
        <w:rPr>
          <w:rFonts w:ascii="Helvetica" w:hAnsi="Helvetica" w:cs="Helvetica"/>
          <w:b/>
          <w:sz w:val="22"/>
          <w:szCs w:val="22"/>
        </w:rPr>
        <w:t xml:space="preserve"> </w:t>
      </w:r>
      <w:r w:rsidR="001B4ADD" w:rsidRPr="001B4ADD">
        <w:rPr>
          <w:rFonts w:ascii="Helvetica" w:hAnsi="Helvetica" w:cs="Helvetica"/>
          <w:bCs/>
          <w:iCs/>
          <w:sz w:val="22"/>
          <w:szCs w:val="22"/>
          <w:highlight w:val="green"/>
        </w:rPr>
        <w:t>Author note: I think we had 2 takes for this step. But each take showed us taking samples from a different row of the plate</w:t>
      </w:r>
      <w:r w:rsidR="001B4ADD" w:rsidRPr="001B4ADD">
        <w:rPr>
          <w:rFonts w:ascii="Helvetica" w:hAnsi="Helvetica" w:cs="Helvetica"/>
          <w:bCs/>
          <w:iCs/>
          <w:sz w:val="22"/>
          <w:szCs w:val="22"/>
        </w:rPr>
        <w:t>.</w:t>
      </w:r>
      <w:r w:rsidR="001B4ADD">
        <w:rPr>
          <w:rFonts w:ascii="Helvetica" w:hAnsi="Helvetica" w:cs="Helvetica"/>
          <w:bCs/>
          <w:iCs/>
          <w:sz w:val="22"/>
          <w:szCs w:val="22"/>
        </w:rPr>
        <w:t xml:space="preserve"> </w:t>
      </w:r>
      <w:r w:rsidR="001B4ADD" w:rsidRPr="007472A7">
        <w:rPr>
          <w:rFonts w:ascii="Helvetica" w:hAnsi="Helvetica"/>
          <w:sz w:val="22"/>
          <w:szCs w:val="22"/>
          <w:highlight w:val="green"/>
          <w:u w:val="single"/>
        </w:rPr>
        <w:t>Note to the video editor</w:t>
      </w:r>
      <w:r w:rsidR="001B4ADD" w:rsidRPr="001B4ADD">
        <w:rPr>
          <w:rFonts w:ascii="Helvetica" w:hAnsi="Helvetica"/>
          <w:sz w:val="22"/>
          <w:szCs w:val="22"/>
          <w:highlight w:val="green"/>
        </w:rPr>
        <w:t>: Please use on</w:t>
      </w:r>
      <w:r w:rsidR="00774F36">
        <w:rPr>
          <w:rFonts w:ascii="Helvetica" w:hAnsi="Helvetica"/>
          <w:sz w:val="22"/>
          <w:szCs w:val="22"/>
          <w:highlight w:val="green"/>
        </w:rPr>
        <w:t>e</w:t>
      </w:r>
      <w:r w:rsidR="001B4ADD" w:rsidRPr="001B4ADD">
        <w:rPr>
          <w:rFonts w:ascii="Helvetica" w:hAnsi="Helvetica"/>
          <w:sz w:val="22"/>
          <w:szCs w:val="22"/>
          <w:highlight w:val="green"/>
        </w:rPr>
        <w:t xml:space="preserve"> of the </w:t>
      </w:r>
      <w:r w:rsidR="001B4ADD" w:rsidRPr="00893409">
        <w:rPr>
          <w:rFonts w:ascii="Helvetica" w:hAnsi="Helvetica"/>
          <w:sz w:val="22"/>
          <w:szCs w:val="22"/>
          <w:highlight w:val="green"/>
        </w:rPr>
        <w:t>takes</w:t>
      </w:r>
      <w:r w:rsidR="006F078E" w:rsidRPr="00893409">
        <w:rPr>
          <w:rFonts w:ascii="Helvetica" w:hAnsi="Helvetica"/>
          <w:sz w:val="22"/>
          <w:szCs w:val="22"/>
          <w:highlight w:val="green"/>
        </w:rPr>
        <w:t>.</w:t>
      </w:r>
    </w:p>
    <w:p w14:paraId="0EFB22D4" w14:textId="62BFDC10" w:rsidR="00007431" w:rsidRPr="004E0344" w:rsidRDefault="0041211F" w:rsidP="004E0344">
      <w:pPr>
        <w:numPr>
          <w:ilvl w:val="2"/>
          <w:numId w:val="12"/>
        </w:numPr>
        <w:spacing w:before="240" w:after="240"/>
        <w:outlineLvl w:val="0"/>
        <w:rPr>
          <w:rFonts w:ascii="Helvetica" w:hAnsi="Helvetica" w:cs="Helvetica"/>
          <w:sz w:val="22"/>
          <w:szCs w:val="22"/>
        </w:rPr>
      </w:pPr>
      <w:r w:rsidRPr="004E0344">
        <w:rPr>
          <w:rFonts w:ascii="Helvetica" w:hAnsi="Helvetica" w:cs="Helvetica"/>
          <w:sz w:val="22"/>
          <w:szCs w:val="22"/>
        </w:rPr>
        <w:t>E</w:t>
      </w:r>
      <w:r w:rsidR="008B3EDB" w:rsidRPr="004E0344">
        <w:rPr>
          <w:rFonts w:ascii="Helvetica" w:hAnsi="Helvetica" w:cs="Helvetica"/>
          <w:sz w:val="22"/>
          <w:szCs w:val="22"/>
        </w:rPr>
        <w:t xml:space="preserve">CU: Talent </w:t>
      </w:r>
      <w:r w:rsidRPr="004E0344">
        <w:rPr>
          <w:rFonts w:ascii="Helvetica" w:hAnsi="Helvetica" w:cs="Helvetica"/>
          <w:sz w:val="22"/>
          <w:szCs w:val="22"/>
        </w:rPr>
        <w:t>adds the buffer to few tubes</w:t>
      </w:r>
      <w:r w:rsidR="0034524B" w:rsidRPr="004E0344">
        <w:rPr>
          <w:rFonts w:ascii="Helvetica" w:hAnsi="Helvetica" w:cs="Helvetica"/>
          <w:sz w:val="22"/>
          <w:szCs w:val="22"/>
        </w:rPr>
        <w:t xml:space="preserve"> to a total volume of 200</w:t>
      </w:r>
      <w:r w:rsidR="0034524B" w:rsidRPr="00552A75">
        <w:rPr>
          <w:rFonts w:ascii="Helvetica" w:hAnsi="Helvetica" w:cs="Helvetica"/>
          <w:sz w:val="22"/>
          <w:szCs w:val="22"/>
        </w:rPr>
        <w:sym w:font="Symbol" w:char="F06D"/>
      </w:r>
      <w:r w:rsidR="0034524B" w:rsidRPr="004E0344">
        <w:rPr>
          <w:rFonts w:ascii="Helvetica" w:hAnsi="Helvetica" w:cs="Helvetica"/>
          <w:sz w:val="22"/>
          <w:szCs w:val="22"/>
        </w:rPr>
        <w:t>l</w:t>
      </w:r>
      <w:r w:rsidR="00007431" w:rsidRPr="004E0344">
        <w:rPr>
          <w:rFonts w:ascii="Helvetica" w:hAnsi="Helvetica" w:cs="Helvetica"/>
          <w:sz w:val="22"/>
          <w:szCs w:val="22"/>
        </w:rPr>
        <w:t>.</w:t>
      </w:r>
    </w:p>
    <w:p w14:paraId="5373E6B9" w14:textId="77777777" w:rsidR="00007431" w:rsidRPr="00552A75" w:rsidRDefault="00007431" w:rsidP="00007431">
      <w:pPr>
        <w:spacing w:before="240" w:after="240"/>
        <w:ind w:left="1080"/>
        <w:outlineLvl w:val="0"/>
        <w:rPr>
          <w:rFonts w:ascii="Helvetica" w:hAnsi="Helvetica" w:cs="Helvetica"/>
          <w:sz w:val="22"/>
          <w:szCs w:val="22"/>
        </w:rPr>
      </w:pPr>
    </w:p>
    <w:p w14:paraId="1135E4FA" w14:textId="14C6E0C6" w:rsidR="00177B33" w:rsidRPr="004E0344" w:rsidRDefault="00177B33" w:rsidP="004E0344">
      <w:pPr>
        <w:spacing w:before="240"/>
        <w:outlineLvl w:val="0"/>
        <w:rPr>
          <w:rFonts w:ascii="Helvetica" w:hAnsi="Helvetica" w:cs="Helvetica"/>
          <w:strike/>
          <w:sz w:val="22"/>
          <w:szCs w:val="22"/>
        </w:rPr>
      </w:pPr>
    </w:p>
    <w:p w14:paraId="5BB75BBB" w14:textId="77777777" w:rsidR="006801B1" w:rsidRPr="00552A75" w:rsidRDefault="006801B1">
      <w:pPr>
        <w:rPr>
          <w:rFonts w:ascii="Helvetica" w:eastAsiaTheme="majorEastAsia" w:hAnsi="Helvetica" w:cs="Helvetica"/>
          <w:color w:val="323E4F" w:themeColor="text2" w:themeShade="BF"/>
          <w:spacing w:val="5"/>
          <w:kern w:val="28"/>
          <w:sz w:val="52"/>
          <w:szCs w:val="52"/>
        </w:rPr>
      </w:pPr>
      <w:r w:rsidRPr="00552A75">
        <w:rPr>
          <w:rFonts w:ascii="Helvetica" w:hAnsi="Helvetica" w:cs="Helvetica"/>
        </w:rPr>
        <w:br w:type="page"/>
      </w:r>
    </w:p>
    <w:p w14:paraId="6B8A91F5" w14:textId="31258112" w:rsidR="005E2B7E" w:rsidRPr="008233D8" w:rsidRDefault="00177B33" w:rsidP="008233D8">
      <w:pPr>
        <w:pStyle w:val="Title"/>
        <w:jc w:val="center"/>
        <w:rPr>
          <w:rFonts w:ascii="Helvetica" w:hAnsi="Helvetica" w:cs="Helvetica"/>
        </w:rPr>
      </w:pPr>
      <w:r w:rsidRPr="00552A75">
        <w:rPr>
          <w:rFonts w:ascii="Helvetica" w:hAnsi="Helvetica" w:cs="Helvetica"/>
        </w:rPr>
        <w:lastRenderedPageBreak/>
        <w:t>Section – Results</w:t>
      </w:r>
    </w:p>
    <w:p w14:paraId="129481E3" w14:textId="3F47FD9C" w:rsidR="00F22F5E" w:rsidRPr="008233D8" w:rsidRDefault="00CE10F2" w:rsidP="008233D8">
      <w:pPr>
        <w:numPr>
          <w:ilvl w:val="0"/>
          <w:numId w:val="12"/>
        </w:numPr>
        <w:spacing w:before="240" w:after="240"/>
        <w:outlineLvl w:val="0"/>
        <w:rPr>
          <w:rFonts w:ascii="Helvetica" w:hAnsi="Helvetica" w:cs="Helvetica"/>
          <w:b/>
          <w:bCs/>
          <w:iCs/>
          <w:sz w:val="22"/>
          <w:szCs w:val="22"/>
        </w:rPr>
      </w:pPr>
      <w:r w:rsidRPr="008233D8">
        <w:rPr>
          <w:rFonts w:ascii="Helvetica" w:hAnsi="Helvetica" w:cs="Helvetica"/>
          <w:b/>
          <w:bCs/>
          <w:iCs/>
          <w:sz w:val="22"/>
          <w:szCs w:val="22"/>
        </w:rPr>
        <w:t xml:space="preserve">Results: </w:t>
      </w:r>
      <w:r w:rsidR="006E06D9" w:rsidRPr="008233D8">
        <w:rPr>
          <w:rFonts w:ascii="Helvetica" w:hAnsi="Helvetica" w:cs="Helvetica"/>
          <w:b/>
          <w:bCs/>
          <w:iCs/>
          <w:sz w:val="22"/>
          <w:szCs w:val="22"/>
        </w:rPr>
        <w:t xml:space="preserve">Flow-Cytometry-Based </w:t>
      </w:r>
      <w:r w:rsidR="00FF7304" w:rsidRPr="008233D8">
        <w:rPr>
          <w:rFonts w:ascii="Helvetica" w:hAnsi="Helvetica" w:cs="Helvetica"/>
          <w:b/>
          <w:bCs/>
          <w:iCs/>
          <w:sz w:val="22"/>
          <w:szCs w:val="22"/>
        </w:rPr>
        <w:t>Screening of M</w:t>
      </w:r>
      <w:r w:rsidR="003C3803" w:rsidRPr="008233D8">
        <w:rPr>
          <w:rFonts w:ascii="Helvetica" w:hAnsi="Helvetica" w:cs="Helvetica"/>
          <w:b/>
          <w:bCs/>
          <w:iCs/>
          <w:sz w:val="22"/>
          <w:szCs w:val="22"/>
        </w:rPr>
        <w:t>odulators of T-</w:t>
      </w:r>
      <w:r w:rsidR="00FF7304" w:rsidRPr="008233D8">
        <w:rPr>
          <w:rFonts w:ascii="Helvetica" w:hAnsi="Helvetica" w:cs="Helvetica"/>
          <w:b/>
          <w:bCs/>
          <w:iCs/>
          <w:sz w:val="22"/>
          <w:szCs w:val="22"/>
        </w:rPr>
        <w:t>cell Receptor S</w:t>
      </w:r>
      <w:r w:rsidR="003C3803" w:rsidRPr="008233D8">
        <w:rPr>
          <w:rFonts w:ascii="Helvetica" w:hAnsi="Helvetica" w:cs="Helvetica"/>
          <w:b/>
          <w:bCs/>
          <w:iCs/>
          <w:sz w:val="22"/>
          <w:szCs w:val="22"/>
        </w:rPr>
        <w:t>ignaling and T-</w:t>
      </w:r>
      <w:r w:rsidR="00FF7304" w:rsidRPr="008233D8">
        <w:rPr>
          <w:rFonts w:ascii="Helvetica" w:hAnsi="Helvetica" w:cs="Helvetica"/>
          <w:b/>
          <w:bCs/>
          <w:iCs/>
          <w:sz w:val="22"/>
          <w:szCs w:val="22"/>
        </w:rPr>
        <w:t>cell Activation</w:t>
      </w:r>
    </w:p>
    <w:p w14:paraId="0FA893FA" w14:textId="08ACD3DB" w:rsidR="00E85BEE" w:rsidRPr="00552A75" w:rsidRDefault="00220DA1" w:rsidP="00220DA1">
      <w:pPr>
        <w:numPr>
          <w:ilvl w:val="1"/>
          <w:numId w:val="12"/>
        </w:numPr>
        <w:spacing w:before="240" w:after="240"/>
        <w:outlineLvl w:val="0"/>
        <w:rPr>
          <w:rFonts w:ascii="Helvetica" w:hAnsi="Helvetica" w:cs="Helvetica"/>
          <w:sz w:val="22"/>
          <w:szCs w:val="22"/>
        </w:rPr>
      </w:pPr>
      <w:r>
        <w:rPr>
          <w:rFonts w:ascii="Helvetica" w:hAnsi="Helvetica" w:cs="Helvetica"/>
          <w:sz w:val="22"/>
          <w:szCs w:val="22"/>
        </w:rPr>
        <w:t>Following anti-CD3/</w:t>
      </w:r>
      <w:r w:rsidR="00936AE1" w:rsidRPr="00552A75">
        <w:rPr>
          <w:rFonts w:ascii="Helvetica" w:hAnsi="Helvetica" w:cs="Helvetica"/>
          <w:sz w:val="22"/>
          <w:szCs w:val="22"/>
        </w:rPr>
        <w:t>CD</w:t>
      </w:r>
      <w:r w:rsidR="00365FB8" w:rsidRPr="00552A75">
        <w:rPr>
          <w:rFonts w:ascii="Helvetica" w:hAnsi="Helvetica" w:cs="Helvetica"/>
          <w:sz w:val="22"/>
          <w:szCs w:val="22"/>
        </w:rPr>
        <w:t>2</w:t>
      </w:r>
      <w:r w:rsidR="00936AE1" w:rsidRPr="00552A75">
        <w:rPr>
          <w:rFonts w:ascii="Helvetica" w:hAnsi="Helvetica" w:cs="Helvetica"/>
          <w:sz w:val="22"/>
          <w:szCs w:val="22"/>
        </w:rPr>
        <w:t xml:space="preserve">8 </w:t>
      </w:r>
      <w:r w:rsidR="00365FB8" w:rsidRPr="00552A75">
        <w:rPr>
          <w:rFonts w:ascii="Helvetica" w:hAnsi="Helvetica" w:cs="Helvetica"/>
          <w:sz w:val="22"/>
          <w:szCs w:val="22"/>
        </w:rPr>
        <w:t>stimulation</w:t>
      </w:r>
      <w:r w:rsidR="003C18AE" w:rsidRPr="00552A75">
        <w:rPr>
          <w:rFonts w:ascii="Helvetica" w:hAnsi="Helvetica" w:cs="Helvetica"/>
          <w:sz w:val="22"/>
          <w:szCs w:val="22"/>
        </w:rPr>
        <w:t>, a</w:t>
      </w:r>
      <w:r w:rsidR="002108A0" w:rsidRPr="00552A75">
        <w:rPr>
          <w:rFonts w:ascii="Helvetica" w:hAnsi="Helvetica" w:cs="Helvetica"/>
          <w:sz w:val="22"/>
          <w:szCs w:val="22"/>
        </w:rPr>
        <w:t>n</w:t>
      </w:r>
      <w:r w:rsidR="006431B2" w:rsidRPr="00552A75">
        <w:rPr>
          <w:rFonts w:ascii="Helvetica" w:hAnsi="Helvetica" w:cs="Helvetica"/>
          <w:sz w:val="22"/>
          <w:szCs w:val="22"/>
        </w:rPr>
        <w:t xml:space="preserve"> increase in caspase</w:t>
      </w:r>
      <w:r w:rsidR="00FE73DD" w:rsidRPr="00552A75">
        <w:rPr>
          <w:rFonts w:ascii="Helvetica" w:hAnsi="Helvetica" w:cs="Helvetica"/>
          <w:sz w:val="22"/>
          <w:szCs w:val="22"/>
        </w:rPr>
        <w:t xml:space="preserve">-3 </w:t>
      </w:r>
      <w:r w:rsidR="009B4AD0" w:rsidRPr="00552A75">
        <w:rPr>
          <w:rFonts w:ascii="Helvetica" w:hAnsi="Helvetica" w:cs="Helvetica"/>
          <w:i/>
          <w:color w:val="FF0000"/>
          <w:sz w:val="22"/>
          <w:szCs w:val="22"/>
        </w:rPr>
        <w:t>(pronounced: “</w:t>
      </w:r>
      <w:hyperlink r:id="rId14" w:history="1">
        <w:proofErr w:type="spellStart"/>
        <w:proofErr w:type="gramStart"/>
        <w:r w:rsidR="009B4AD0" w:rsidRPr="00552A75">
          <w:rPr>
            <w:rFonts w:ascii="Helvetica" w:hAnsi="Helvetica" w:cs="Helvetica"/>
            <w:i/>
            <w:color w:val="FF0000"/>
          </w:rPr>
          <w:t>cas</w:t>
        </w:r>
        <w:r w:rsidR="000E3EA9">
          <w:rPr>
            <w:rFonts w:ascii="Helvetica" w:hAnsi="Helvetica" w:cs="Helvetica"/>
            <w:i/>
            <w:color w:val="FF0000"/>
            <w:sz w:val="22"/>
            <w:szCs w:val="22"/>
          </w:rPr>
          <w:t>.</w:t>
        </w:r>
        <w:r w:rsidR="009B4AD0" w:rsidRPr="00552A75">
          <w:rPr>
            <w:rFonts w:ascii="Helvetica" w:hAnsi="Helvetica" w:cs="Helvetica"/>
            <w:i/>
            <w:color w:val="FF0000"/>
          </w:rPr>
          <w:t>pase</w:t>
        </w:r>
        <w:proofErr w:type="gramEnd"/>
      </w:hyperlink>
      <w:r w:rsidR="0096071D">
        <w:rPr>
          <w:rFonts w:ascii="Helvetica" w:hAnsi="Helvetica" w:cs="Helvetica"/>
          <w:i/>
          <w:color w:val="FF0000"/>
          <w:sz w:val="22"/>
          <w:szCs w:val="22"/>
        </w:rPr>
        <w:t>.three</w:t>
      </w:r>
      <w:proofErr w:type="spellEnd"/>
      <w:r w:rsidR="0096071D">
        <w:rPr>
          <w:rFonts w:ascii="Helvetica" w:hAnsi="Helvetica" w:cs="Helvetica"/>
          <w:i/>
          <w:color w:val="FF0000"/>
          <w:sz w:val="22"/>
          <w:szCs w:val="22"/>
        </w:rPr>
        <w:t>”</w:t>
      </w:r>
      <w:r w:rsidR="009B4AD0" w:rsidRPr="00552A75">
        <w:rPr>
          <w:rFonts w:ascii="Helvetica" w:hAnsi="Helvetica" w:cs="Helvetica"/>
          <w:i/>
          <w:color w:val="FF0000"/>
          <w:sz w:val="22"/>
          <w:szCs w:val="22"/>
        </w:rPr>
        <w:t>)</w:t>
      </w:r>
      <w:r w:rsidR="009B4AD0" w:rsidRPr="00552A75">
        <w:rPr>
          <w:rFonts w:ascii="Helvetica" w:hAnsi="Helvetica" w:cs="Helvetica"/>
          <w:sz w:val="22"/>
          <w:szCs w:val="22"/>
        </w:rPr>
        <w:t xml:space="preserve"> activation and a TCR </w:t>
      </w:r>
      <w:r w:rsidR="00BB1400" w:rsidRPr="00552A75">
        <w:rPr>
          <w:rFonts w:ascii="Helvetica" w:hAnsi="Helvetica" w:cs="Helvetica"/>
          <w:i/>
          <w:color w:val="FF0000"/>
          <w:sz w:val="22"/>
          <w:szCs w:val="22"/>
        </w:rPr>
        <w:t>(pronounced: “</w:t>
      </w:r>
      <w:r w:rsidR="00BB1400">
        <w:rPr>
          <w:rFonts w:ascii="Helvetica" w:hAnsi="Helvetica" w:cs="Helvetica"/>
          <w:i/>
          <w:color w:val="FF0000"/>
        </w:rPr>
        <w:t>t</w:t>
      </w:r>
      <w:r w:rsidR="00BB1400" w:rsidRPr="00552A75">
        <w:rPr>
          <w:rFonts w:ascii="Helvetica" w:hAnsi="Helvetica" w:cs="Helvetica"/>
          <w:i/>
          <w:color w:val="FF0000"/>
        </w:rPr>
        <w:t>·​</w:t>
      </w:r>
      <w:proofErr w:type="spellStart"/>
      <w:r w:rsidR="00BB1400">
        <w:rPr>
          <w:rFonts w:ascii="Helvetica" w:hAnsi="Helvetica" w:cs="Helvetica"/>
          <w:i/>
          <w:color w:val="FF0000"/>
        </w:rPr>
        <w:t>c</w:t>
      </w:r>
      <w:r w:rsidR="00BB1400" w:rsidRPr="00552A75">
        <w:rPr>
          <w:rFonts w:ascii="Helvetica" w:hAnsi="Helvetica" w:cs="Helvetica"/>
          <w:i/>
          <w:color w:val="FF0000"/>
          <w:sz w:val="22"/>
          <w:szCs w:val="22"/>
        </w:rPr>
        <w:t>.</w:t>
      </w:r>
      <w:r w:rsidR="00BB1400">
        <w:rPr>
          <w:rFonts w:ascii="Helvetica" w:hAnsi="Helvetica" w:cs="Helvetica"/>
          <w:i/>
          <w:color w:val="FF0000"/>
          <w:sz w:val="22"/>
          <w:szCs w:val="22"/>
        </w:rPr>
        <w:t>r</w:t>
      </w:r>
      <w:proofErr w:type="spellEnd"/>
      <w:r w:rsidR="00BB1400">
        <w:rPr>
          <w:rFonts w:ascii="Helvetica" w:hAnsi="Helvetica" w:cs="Helvetica"/>
          <w:i/>
          <w:color w:val="FF0000"/>
          <w:sz w:val="22"/>
          <w:szCs w:val="22"/>
        </w:rPr>
        <w:t>”</w:t>
      </w:r>
      <w:r w:rsidR="00BB1400" w:rsidRPr="00552A75">
        <w:rPr>
          <w:rFonts w:ascii="Helvetica" w:hAnsi="Helvetica" w:cs="Helvetica"/>
          <w:i/>
          <w:color w:val="FF0000"/>
          <w:sz w:val="22"/>
          <w:szCs w:val="22"/>
        </w:rPr>
        <w:t>)</w:t>
      </w:r>
      <w:r w:rsidR="00BB1400" w:rsidRPr="00552A75">
        <w:rPr>
          <w:rFonts w:ascii="Helvetica" w:hAnsi="Helvetica" w:cs="Helvetica"/>
          <w:sz w:val="22"/>
          <w:szCs w:val="22"/>
        </w:rPr>
        <w:t xml:space="preserve"> </w:t>
      </w:r>
      <w:r w:rsidR="009B4AD0" w:rsidRPr="00552A75">
        <w:rPr>
          <w:rFonts w:ascii="Helvetica" w:hAnsi="Helvetica" w:cs="Helvetica"/>
          <w:sz w:val="22"/>
          <w:szCs w:val="22"/>
        </w:rPr>
        <w:t>downregulation</w:t>
      </w:r>
      <w:r w:rsidR="009B4AD0" w:rsidRPr="00552A75">
        <w:rPr>
          <w:rFonts w:ascii="Helvetica" w:hAnsi="Helvetica" w:cs="Helvetica"/>
          <w:i/>
          <w:color w:val="FF0000"/>
          <w:sz w:val="22"/>
          <w:szCs w:val="22"/>
        </w:rPr>
        <w:t xml:space="preserve"> </w:t>
      </w:r>
      <w:r w:rsidR="000D08BD" w:rsidRPr="00552A75">
        <w:rPr>
          <w:rFonts w:ascii="Helvetica" w:hAnsi="Helvetica" w:cs="Helvetica"/>
          <w:sz w:val="22"/>
          <w:szCs w:val="22"/>
        </w:rPr>
        <w:t xml:space="preserve">were observed in both the untreated and the DMSO-mock-treated samples </w:t>
      </w:r>
      <w:r w:rsidR="00A77741" w:rsidRPr="00552A75">
        <w:rPr>
          <w:rFonts w:ascii="Helvetica" w:hAnsi="Helvetica" w:cs="Helvetica"/>
          <w:b/>
          <w:sz w:val="22"/>
          <w:szCs w:val="22"/>
        </w:rPr>
        <w:t>[1]</w:t>
      </w:r>
      <w:r w:rsidR="000D08BD" w:rsidRPr="00552A75">
        <w:rPr>
          <w:rFonts w:ascii="Helvetica" w:hAnsi="Helvetica" w:cs="Helvetica"/>
          <w:sz w:val="22"/>
          <w:szCs w:val="22"/>
        </w:rPr>
        <w:t xml:space="preserve">. Also, an increase in </w:t>
      </w:r>
      <w:r w:rsidR="006431B2" w:rsidRPr="00552A75">
        <w:rPr>
          <w:rFonts w:ascii="Helvetica" w:hAnsi="Helvetica" w:cs="Helvetica"/>
          <w:sz w:val="22"/>
          <w:szCs w:val="22"/>
        </w:rPr>
        <w:t>CD69 expression</w:t>
      </w:r>
      <w:r w:rsidR="000D08BD" w:rsidRPr="00552A75">
        <w:rPr>
          <w:rFonts w:ascii="Helvetica" w:hAnsi="Helvetica" w:cs="Helvetica"/>
          <w:sz w:val="22"/>
          <w:szCs w:val="22"/>
        </w:rPr>
        <w:t xml:space="preserve"> was observed</w:t>
      </w:r>
      <w:r w:rsidR="00CC46A4" w:rsidRPr="00552A75">
        <w:rPr>
          <w:rFonts w:ascii="Helvetica" w:hAnsi="Helvetica" w:cs="Helvetica"/>
          <w:sz w:val="22"/>
          <w:szCs w:val="22"/>
        </w:rPr>
        <w:t xml:space="preserve"> in both stimulated samples</w:t>
      </w:r>
      <w:r w:rsidR="00A77741" w:rsidRPr="00552A75">
        <w:rPr>
          <w:rFonts w:ascii="Helvetica" w:hAnsi="Helvetica" w:cs="Helvetica"/>
          <w:sz w:val="22"/>
          <w:szCs w:val="22"/>
        </w:rPr>
        <w:t xml:space="preserve"> </w:t>
      </w:r>
      <w:r w:rsidR="00A77741" w:rsidRPr="00552A75">
        <w:rPr>
          <w:rFonts w:ascii="Helvetica" w:hAnsi="Helvetica" w:cs="Helvetica"/>
          <w:b/>
          <w:sz w:val="22"/>
          <w:szCs w:val="22"/>
        </w:rPr>
        <w:t>[</w:t>
      </w:r>
      <w:r>
        <w:rPr>
          <w:rFonts w:ascii="Helvetica" w:hAnsi="Helvetica" w:cs="Helvetica"/>
          <w:b/>
          <w:sz w:val="22"/>
          <w:szCs w:val="22"/>
        </w:rPr>
        <w:t>2</w:t>
      </w:r>
      <w:r w:rsidR="00A77741" w:rsidRPr="00552A75">
        <w:rPr>
          <w:rFonts w:ascii="Helvetica" w:hAnsi="Helvetica" w:cs="Helvetica"/>
          <w:b/>
          <w:sz w:val="22"/>
          <w:szCs w:val="22"/>
        </w:rPr>
        <w:t>]</w:t>
      </w:r>
      <w:r w:rsidR="00CC46A4" w:rsidRPr="00552A75">
        <w:rPr>
          <w:rFonts w:ascii="Helvetica" w:hAnsi="Helvetica" w:cs="Helvetica"/>
          <w:sz w:val="22"/>
          <w:szCs w:val="22"/>
        </w:rPr>
        <w:t>.</w:t>
      </w:r>
    </w:p>
    <w:p w14:paraId="37FEA2EB" w14:textId="425257A0" w:rsidR="00220DA1" w:rsidRPr="00220DA1" w:rsidRDefault="00CA3778" w:rsidP="00220DA1">
      <w:pPr>
        <w:numPr>
          <w:ilvl w:val="2"/>
          <w:numId w:val="12"/>
        </w:numPr>
        <w:spacing w:before="240" w:after="240"/>
        <w:outlineLvl w:val="0"/>
        <w:rPr>
          <w:rFonts w:ascii="Helvetica" w:hAnsi="Helvetica" w:cs="Helvetica"/>
          <w:sz w:val="22"/>
          <w:szCs w:val="22"/>
        </w:rPr>
      </w:pPr>
      <w:r w:rsidRPr="00552A75">
        <w:rPr>
          <w:rFonts w:ascii="Helvetica" w:hAnsi="Helvetica" w:cs="Helvetica"/>
          <w:sz w:val="22"/>
          <w:szCs w:val="22"/>
        </w:rPr>
        <w:t xml:space="preserve">LM: Figure 2. </w:t>
      </w:r>
      <w:r w:rsidR="005E6D31" w:rsidRPr="00552A75">
        <w:rPr>
          <w:rFonts w:ascii="Helvetica" w:hAnsi="Helvetica" w:cs="Helvetica"/>
          <w:sz w:val="22"/>
          <w:szCs w:val="22"/>
        </w:rPr>
        <w:t xml:space="preserve">Bottom scatter plots. </w:t>
      </w:r>
      <w:r w:rsidR="00604539" w:rsidRPr="00552A75">
        <w:rPr>
          <w:rFonts w:ascii="Helvetica" w:hAnsi="Helvetica" w:cs="Helvetica"/>
          <w:i/>
          <w:color w:val="2F5496" w:themeColor="accent1" w:themeShade="BF"/>
          <w:sz w:val="22"/>
          <w:szCs w:val="22"/>
        </w:rPr>
        <w:t xml:space="preserve">Video Editor: </w:t>
      </w:r>
      <w:r w:rsidR="00F73EAD">
        <w:rPr>
          <w:rFonts w:ascii="Helvetica" w:hAnsi="Helvetica" w:cs="Helvetica"/>
          <w:i/>
          <w:color w:val="2F5496" w:themeColor="accent1" w:themeShade="BF"/>
          <w:sz w:val="22"/>
          <w:szCs w:val="22"/>
        </w:rPr>
        <w:t>Please e</w:t>
      </w:r>
      <w:r w:rsidR="00F73EAD" w:rsidRPr="00552A75">
        <w:rPr>
          <w:rFonts w:ascii="Helvetica" w:hAnsi="Helvetica" w:cs="Helvetica"/>
          <w:i/>
          <w:color w:val="2F5496" w:themeColor="accent1" w:themeShade="BF"/>
          <w:sz w:val="22"/>
          <w:szCs w:val="22"/>
        </w:rPr>
        <w:t xml:space="preserve">mphasize </w:t>
      </w:r>
      <w:r w:rsidR="005F599F" w:rsidRPr="00552A75">
        <w:rPr>
          <w:rFonts w:ascii="Helvetica" w:hAnsi="Helvetica" w:cs="Helvetica"/>
          <w:i/>
          <w:color w:val="2F5496" w:themeColor="accent1" w:themeShade="BF"/>
          <w:sz w:val="22"/>
          <w:szCs w:val="22"/>
        </w:rPr>
        <w:t>the scatter plot on the left panel, bottom</w:t>
      </w:r>
      <w:r w:rsidR="00712A63" w:rsidRPr="00552A75">
        <w:rPr>
          <w:rFonts w:ascii="Helvetica" w:hAnsi="Helvetica" w:cs="Helvetica"/>
          <w:i/>
          <w:color w:val="2F5496" w:themeColor="accent1" w:themeShade="BF"/>
          <w:sz w:val="22"/>
          <w:szCs w:val="22"/>
        </w:rPr>
        <w:t xml:space="preserve"> row</w:t>
      </w:r>
      <w:r w:rsidR="005F599F" w:rsidRPr="00552A75">
        <w:rPr>
          <w:rFonts w:ascii="Helvetica" w:hAnsi="Helvetica" w:cs="Helvetica"/>
          <w:i/>
          <w:color w:val="2F5496" w:themeColor="accent1" w:themeShade="BF"/>
          <w:sz w:val="22"/>
          <w:szCs w:val="22"/>
        </w:rPr>
        <w:t xml:space="preserve">, </w:t>
      </w:r>
      <w:r w:rsidR="00B42E7E" w:rsidRPr="00552A75">
        <w:rPr>
          <w:rFonts w:ascii="Helvetica" w:hAnsi="Helvetica" w:cs="Helvetica"/>
          <w:i/>
          <w:color w:val="2F5496" w:themeColor="accent1" w:themeShade="BF"/>
          <w:sz w:val="22"/>
          <w:szCs w:val="22"/>
        </w:rPr>
        <w:t xml:space="preserve">(plot </w:t>
      </w:r>
      <w:r w:rsidR="005F599F" w:rsidRPr="00552A75">
        <w:rPr>
          <w:rFonts w:ascii="Helvetica" w:hAnsi="Helvetica" w:cs="Helvetica"/>
          <w:i/>
          <w:color w:val="2F5496" w:themeColor="accent1" w:themeShade="BF"/>
          <w:sz w:val="22"/>
          <w:szCs w:val="22"/>
        </w:rPr>
        <w:t>with the number “28.4”</w:t>
      </w:r>
      <w:r w:rsidR="00B42E7E" w:rsidRPr="00552A75">
        <w:rPr>
          <w:rFonts w:ascii="Helvetica" w:hAnsi="Helvetica" w:cs="Helvetica"/>
          <w:i/>
          <w:color w:val="2F5496" w:themeColor="accent1" w:themeShade="BF"/>
          <w:sz w:val="22"/>
          <w:szCs w:val="22"/>
        </w:rPr>
        <w:t>)</w:t>
      </w:r>
      <w:r w:rsidR="005F599F" w:rsidRPr="00552A75">
        <w:rPr>
          <w:rFonts w:ascii="Helvetica" w:hAnsi="Helvetica" w:cs="Helvetica"/>
          <w:i/>
          <w:color w:val="2F5496" w:themeColor="accent1" w:themeShade="BF"/>
          <w:sz w:val="22"/>
          <w:szCs w:val="22"/>
        </w:rPr>
        <w:t>, and the two scatter plots on the right panel, bottom</w:t>
      </w:r>
      <w:r w:rsidR="00712A63" w:rsidRPr="00552A75">
        <w:rPr>
          <w:rFonts w:ascii="Helvetica" w:hAnsi="Helvetica" w:cs="Helvetica"/>
          <w:i/>
          <w:color w:val="2F5496" w:themeColor="accent1" w:themeShade="BF"/>
          <w:sz w:val="22"/>
          <w:szCs w:val="22"/>
        </w:rPr>
        <w:t xml:space="preserve"> row</w:t>
      </w:r>
      <w:r w:rsidR="005F599F" w:rsidRPr="00552A75">
        <w:rPr>
          <w:rFonts w:ascii="Helvetica" w:hAnsi="Helvetica" w:cs="Helvetica"/>
          <w:i/>
          <w:color w:val="2F5496" w:themeColor="accent1" w:themeShade="BF"/>
          <w:sz w:val="22"/>
          <w:szCs w:val="22"/>
        </w:rPr>
        <w:t xml:space="preserve">, </w:t>
      </w:r>
      <w:r w:rsidR="00B42E7E" w:rsidRPr="00552A75">
        <w:rPr>
          <w:rFonts w:ascii="Helvetica" w:hAnsi="Helvetica" w:cs="Helvetica"/>
          <w:i/>
          <w:color w:val="2F5496" w:themeColor="accent1" w:themeShade="BF"/>
          <w:sz w:val="22"/>
          <w:szCs w:val="22"/>
        </w:rPr>
        <w:t xml:space="preserve">(plots </w:t>
      </w:r>
      <w:r w:rsidR="005F599F" w:rsidRPr="00552A75">
        <w:rPr>
          <w:rFonts w:ascii="Helvetica" w:hAnsi="Helvetica" w:cs="Helvetica"/>
          <w:i/>
          <w:color w:val="2F5496" w:themeColor="accent1" w:themeShade="BF"/>
          <w:sz w:val="22"/>
          <w:szCs w:val="22"/>
        </w:rPr>
        <w:t>with the numbers “95.0</w:t>
      </w:r>
      <w:r w:rsidR="00B42E7E" w:rsidRPr="00552A75">
        <w:rPr>
          <w:rFonts w:ascii="Helvetica" w:hAnsi="Helvetica" w:cs="Helvetica"/>
          <w:i/>
          <w:color w:val="2F5496" w:themeColor="accent1" w:themeShade="BF"/>
          <w:sz w:val="22"/>
          <w:szCs w:val="22"/>
        </w:rPr>
        <w:t>”</w:t>
      </w:r>
      <w:r w:rsidR="005F599F" w:rsidRPr="00552A75">
        <w:rPr>
          <w:rFonts w:ascii="Helvetica" w:hAnsi="Helvetica" w:cs="Helvetica"/>
          <w:i/>
          <w:color w:val="2F5496" w:themeColor="accent1" w:themeShade="BF"/>
          <w:sz w:val="22"/>
          <w:szCs w:val="22"/>
        </w:rPr>
        <w:t xml:space="preserve">, and </w:t>
      </w:r>
      <w:r w:rsidR="00B42E7E" w:rsidRPr="00552A75">
        <w:rPr>
          <w:rFonts w:ascii="Helvetica" w:hAnsi="Helvetica" w:cs="Helvetica"/>
          <w:i/>
          <w:color w:val="2F5496" w:themeColor="accent1" w:themeShade="BF"/>
          <w:sz w:val="22"/>
          <w:szCs w:val="22"/>
        </w:rPr>
        <w:t>“</w:t>
      </w:r>
      <w:r w:rsidR="005F599F" w:rsidRPr="00552A75">
        <w:rPr>
          <w:rFonts w:ascii="Helvetica" w:hAnsi="Helvetica" w:cs="Helvetica"/>
          <w:i/>
          <w:color w:val="2F5496" w:themeColor="accent1" w:themeShade="BF"/>
          <w:sz w:val="22"/>
          <w:szCs w:val="22"/>
        </w:rPr>
        <w:t>86.4”</w:t>
      </w:r>
      <w:r w:rsidR="00B42E7E" w:rsidRPr="00552A75">
        <w:rPr>
          <w:rFonts w:ascii="Helvetica" w:hAnsi="Helvetica" w:cs="Helvetica"/>
          <w:i/>
          <w:color w:val="2F5496" w:themeColor="accent1" w:themeShade="BF"/>
          <w:sz w:val="22"/>
          <w:szCs w:val="22"/>
        </w:rPr>
        <w:t>)</w:t>
      </w:r>
      <w:r w:rsidR="005F599F" w:rsidRPr="00552A75">
        <w:rPr>
          <w:rFonts w:ascii="Helvetica" w:hAnsi="Helvetica" w:cs="Helvetica"/>
          <w:i/>
          <w:color w:val="2F5496" w:themeColor="accent1" w:themeShade="BF"/>
          <w:sz w:val="22"/>
          <w:szCs w:val="22"/>
        </w:rPr>
        <w:t xml:space="preserve">. </w:t>
      </w:r>
    </w:p>
    <w:p w14:paraId="2FA7947F" w14:textId="3DF8E1A2" w:rsidR="003C2150" w:rsidRPr="00552A75" w:rsidRDefault="005F599F" w:rsidP="00220DA1">
      <w:pPr>
        <w:numPr>
          <w:ilvl w:val="2"/>
          <w:numId w:val="12"/>
        </w:numPr>
        <w:spacing w:before="240" w:after="240"/>
        <w:outlineLvl w:val="0"/>
        <w:rPr>
          <w:rFonts w:ascii="Helvetica" w:hAnsi="Helvetica" w:cs="Helvetica"/>
          <w:sz w:val="22"/>
          <w:szCs w:val="22"/>
        </w:rPr>
      </w:pPr>
      <w:r w:rsidRPr="00552A75">
        <w:rPr>
          <w:rFonts w:ascii="Helvetica" w:hAnsi="Helvetica" w:cs="Helvetica"/>
          <w:i/>
          <w:color w:val="2F5496" w:themeColor="accent1" w:themeShade="BF"/>
          <w:sz w:val="22"/>
          <w:szCs w:val="22"/>
        </w:rPr>
        <w:t xml:space="preserve"> </w:t>
      </w:r>
      <w:r w:rsidR="00220DA1" w:rsidRPr="00552A75">
        <w:rPr>
          <w:rFonts w:ascii="Helvetica" w:hAnsi="Helvetica" w:cs="Helvetica"/>
          <w:sz w:val="22"/>
          <w:szCs w:val="22"/>
        </w:rPr>
        <w:t xml:space="preserve">LM: Figure 2. Bottom scatter plots. </w:t>
      </w:r>
      <w:r w:rsidR="00F73EAD" w:rsidRPr="00552A75">
        <w:rPr>
          <w:rFonts w:ascii="Helvetica" w:hAnsi="Helvetica" w:cs="Helvetica"/>
          <w:i/>
          <w:color w:val="2F5496" w:themeColor="accent1" w:themeShade="BF"/>
          <w:sz w:val="22"/>
          <w:szCs w:val="22"/>
        </w:rPr>
        <w:t xml:space="preserve">Video Editor: </w:t>
      </w:r>
      <w:r w:rsidR="00F73EAD">
        <w:rPr>
          <w:rFonts w:ascii="Helvetica" w:hAnsi="Helvetica" w:cs="Helvetica"/>
          <w:i/>
          <w:color w:val="2F5496" w:themeColor="accent1" w:themeShade="BF"/>
          <w:sz w:val="22"/>
          <w:szCs w:val="22"/>
        </w:rPr>
        <w:t>Please e</w:t>
      </w:r>
      <w:r w:rsidR="00F73EAD" w:rsidRPr="00552A75">
        <w:rPr>
          <w:rFonts w:ascii="Helvetica" w:hAnsi="Helvetica" w:cs="Helvetica"/>
          <w:i/>
          <w:color w:val="2F5496" w:themeColor="accent1" w:themeShade="BF"/>
          <w:sz w:val="22"/>
          <w:szCs w:val="22"/>
        </w:rPr>
        <w:t xml:space="preserve">mphasize </w:t>
      </w:r>
      <w:r w:rsidRPr="00552A75">
        <w:rPr>
          <w:rFonts w:ascii="Helvetica" w:hAnsi="Helvetica" w:cs="Helvetica"/>
          <w:i/>
          <w:color w:val="2F5496" w:themeColor="accent1" w:themeShade="BF"/>
          <w:sz w:val="22"/>
          <w:szCs w:val="22"/>
        </w:rPr>
        <w:t>the scatter plot on the left panel, middle</w:t>
      </w:r>
      <w:r w:rsidR="00712A63" w:rsidRPr="00552A75">
        <w:rPr>
          <w:rFonts w:ascii="Helvetica" w:hAnsi="Helvetica" w:cs="Helvetica"/>
          <w:i/>
          <w:color w:val="2F5496" w:themeColor="accent1" w:themeShade="BF"/>
          <w:sz w:val="22"/>
          <w:szCs w:val="22"/>
        </w:rPr>
        <w:t xml:space="preserve"> row</w:t>
      </w:r>
      <w:r w:rsidR="00B42E7E" w:rsidRPr="00552A75">
        <w:rPr>
          <w:rFonts w:ascii="Helvetica" w:hAnsi="Helvetica" w:cs="Helvetica"/>
          <w:i/>
          <w:color w:val="2F5496" w:themeColor="accent1" w:themeShade="BF"/>
          <w:sz w:val="22"/>
          <w:szCs w:val="22"/>
        </w:rPr>
        <w:t xml:space="preserve"> (plot </w:t>
      </w:r>
      <w:r w:rsidRPr="00552A75">
        <w:rPr>
          <w:rFonts w:ascii="Helvetica" w:hAnsi="Helvetica" w:cs="Helvetica"/>
          <w:i/>
          <w:color w:val="2F5496" w:themeColor="accent1" w:themeShade="BF"/>
          <w:sz w:val="22"/>
          <w:szCs w:val="22"/>
        </w:rPr>
        <w:t>with the number “5.1”</w:t>
      </w:r>
      <w:r w:rsidR="00B42E7E" w:rsidRPr="00552A75">
        <w:rPr>
          <w:rFonts w:ascii="Helvetica" w:hAnsi="Helvetica" w:cs="Helvetica"/>
          <w:i/>
          <w:color w:val="2F5496" w:themeColor="accent1" w:themeShade="BF"/>
          <w:sz w:val="22"/>
          <w:szCs w:val="22"/>
        </w:rPr>
        <w:t>)</w:t>
      </w:r>
      <w:r w:rsidRPr="00552A75">
        <w:rPr>
          <w:rFonts w:ascii="Helvetica" w:hAnsi="Helvetica" w:cs="Helvetica"/>
          <w:i/>
          <w:color w:val="2F5496" w:themeColor="accent1" w:themeShade="BF"/>
          <w:sz w:val="22"/>
          <w:szCs w:val="22"/>
        </w:rPr>
        <w:t>, and the two scatter plots on the right panel, middle</w:t>
      </w:r>
      <w:r w:rsidR="00712A63" w:rsidRPr="00552A75">
        <w:rPr>
          <w:rFonts w:ascii="Helvetica" w:hAnsi="Helvetica" w:cs="Helvetica"/>
          <w:i/>
          <w:color w:val="2F5496" w:themeColor="accent1" w:themeShade="BF"/>
          <w:sz w:val="22"/>
          <w:szCs w:val="22"/>
        </w:rPr>
        <w:t xml:space="preserve"> row</w:t>
      </w:r>
      <w:r w:rsidRPr="00552A75">
        <w:rPr>
          <w:rFonts w:ascii="Helvetica" w:hAnsi="Helvetica" w:cs="Helvetica"/>
          <w:i/>
          <w:color w:val="2F5496" w:themeColor="accent1" w:themeShade="BF"/>
          <w:sz w:val="22"/>
          <w:szCs w:val="22"/>
        </w:rPr>
        <w:t xml:space="preserve">, </w:t>
      </w:r>
      <w:r w:rsidR="00B42E7E" w:rsidRPr="00552A75">
        <w:rPr>
          <w:rFonts w:ascii="Helvetica" w:hAnsi="Helvetica" w:cs="Helvetica"/>
          <w:i/>
          <w:color w:val="2F5496" w:themeColor="accent1" w:themeShade="BF"/>
          <w:sz w:val="22"/>
          <w:szCs w:val="22"/>
        </w:rPr>
        <w:t xml:space="preserve">(plots </w:t>
      </w:r>
      <w:r w:rsidRPr="00552A75">
        <w:rPr>
          <w:rFonts w:ascii="Helvetica" w:hAnsi="Helvetica" w:cs="Helvetica"/>
          <w:i/>
          <w:color w:val="2F5496" w:themeColor="accent1" w:themeShade="BF"/>
          <w:sz w:val="22"/>
          <w:szCs w:val="22"/>
        </w:rPr>
        <w:t>with the numbers “71.8</w:t>
      </w:r>
      <w:r w:rsidR="00B42E7E" w:rsidRPr="00552A75">
        <w:rPr>
          <w:rFonts w:ascii="Helvetica" w:hAnsi="Helvetica" w:cs="Helvetica"/>
          <w:i/>
          <w:color w:val="2F5496" w:themeColor="accent1" w:themeShade="BF"/>
          <w:sz w:val="22"/>
          <w:szCs w:val="22"/>
        </w:rPr>
        <w:t>”</w:t>
      </w:r>
      <w:r w:rsidRPr="00552A75">
        <w:rPr>
          <w:rFonts w:ascii="Helvetica" w:hAnsi="Helvetica" w:cs="Helvetica"/>
          <w:i/>
          <w:color w:val="2F5496" w:themeColor="accent1" w:themeShade="BF"/>
          <w:sz w:val="22"/>
          <w:szCs w:val="22"/>
        </w:rPr>
        <w:t xml:space="preserve">, and </w:t>
      </w:r>
      <w:r w:rsidR="00B42E7E" w:rsidRPr="00552A75">
        <w:rPr>
          <w:rFonts w:ascii="Helvetica" w:hAnsi="Helvetica" w:cs="Helvetica"/>
          <w:i/>
          <w:color w:val="2F5496" w:themeColor="accent1" w:themeShade="BF"/>
          <w:sz w:val="22"/>
          <w:szCs w:val="22"/>
        </w:rPr>
        <w:t>“</w:t>
      </w:r>
      <w:r w:rsidRPr="00552A75">
        <w:rPr>
          <w:rFonts w:ascii="Helvetica" w:hAnsi="Helvetica" w:cs="Helvetica"/>
          <w:i/>
          <w:color w:val="2F5496" w:themeColor="accent1" w:themeShade="BF"/>
          <w:sz w:val="22"/>
          <w:szCs w:val="22"/>
        </w:rPr>
        <w:t>70.7”</w:t>
      </w:r>
      <w:r w:rsidR="00B42E7E" w:rsidRPr="00552A75">
        <w:rPr>
          <w:rFonts w:ascii="Helvetica" w:hAnsi="Helvetica" w:cs="Helvetica"/>
          <w:i/>
          <w:color w:val="2F5496" w:themeColor="accent1" w:themeShade="BF"/>
          <w:sz w:val="22"/>
          <w:szCs w:val="22"/>
        </w:rPr>
        <w:t>)</w:t>
      </w:r>
      <w:r w:rsidRPr="00552A75">
        <w:rPr>
          <w:rFonts w:ascii="Helvetica" w:hAnsi="Helvetica" w:cs="Helvetica"/>
          <w:i/>
          <w:color w:val="2F5496" w:themeColor="accent1" w:themeShade="BF"/>
          <w:sz w:val="22"/>
          <w:szCs w:val="22"/>
        </w:rPr>
        <w:t xml:space="preserve"> when VO says: “Also, an increase in CD69 expression was observed in both stimulated samples”</w:t>
      </w:r>
      <w:r w:rsidR="004609BD" w:rsidRPr="00552A75">
        <w:rPr>
          <w:rFonts w:ascii="Helvetica" w:hAnsi="Helvetica" w:cs="Helvetica"/>
          <w:i/>
          <w:color w:val="2F5496" w:themeColor="accent1" w:themeShade="BF"/>
          <w:sz w:val="22"/>
          <w:szCs w:val="22"/>
        </w:rPr>
        <w:t xml:space="preserve">. </w:t>
      </w:r>
    </w:p>
    <w:p w14:paraId="5F39C9AF" w14:textId="6582F212" w:rsidR="005242A9" w:rsidRPr="00552A75" w:rsidRDefault="005242A9" w:rsidP="005242A9">
      <w:pPr>
        <w:numPr>
          <w:ilvl w:val="1"/>
          <w:numId w:val="12"/>
        </w:numPr>
        <w:spacing w:before="240" w:after="240"/>
        <w:outlineLvl w:val="0"/>
        <w:rPr>
          <w:rFonts w:ascii="Helvetica" w:hAnsi="Helvetica" w:cs="Helvetica"/>
          <w:sz w:val="22"/>
          <w:szCs w:val="22"/>
        </w:rPr>
      </w:pPr>
      <w:r w:rsidRPr="00552A75">
        <w:rPr>
          <w:rFonts w:ascii="Helvetica" w:hAnsi="Helvetica" w:cs="Helvetica"/>
          <w:sz w:val="22"/>
          <w:szCs w:val="22"/>
        </w:rPr>
        <w:t>The dexamethasone-treated samples showed an increase in caspase-3 activation in</w:t>
      </w:r>
      <w:r w:rsidR="00117900" w:rsidRPr="00552A75">
        <w:rPr>
          <w:rFonts w:ascii="Helvetica" w:hAnsi="Helvetica" w:cs="Helvetica"/>
          <w:sz w:val="22"/>
          <w:szCs w:val="22"/>
        </w:rPr>
        <w:t>dependent of CD69 upregulation, as expected fo</w:t>
      </w:r>
      <w:r w:rsidR="00017B39" w:rsidRPr="00552A75">
        <w:rPr>
          <w:rFonts w:ascii="Helvetica" w:hAnsi="Helvetica" w:cs="Helvetica"/>
          <w:sz w:val="22"/>
          <w:szCs w:val="22"/>
        </w:rPr>
        <w:t xml:space="preserve">r the independent </w:t>
      </w:r>
      <w:r w:rsidRPr="00552A75">
        <w:rPr>
          <w:rFonts w:ascii="Helvetica" w:hAnsi="Helvetica" w:cs="Helvetica"/>
          <w:sz w:val="22"/>
          <w:szCs w:val="22"/>
        </w:rPr>
        <w:t xml:space="preserve">apoptosis-inducing effect </w:t>
      </w:r>
      <w:r w:rsidR="00017B39" w:rsidRPr="00552A75">
        <w:rPr>
          <w:rFonts w:ascii="Helvetica" w:hAnsi="Helvetica" w:cs="Helvetica"/>
          <w:sz w:val="22"/>
          <w:szCs w:val="22"/>
        </w:rPr>
        <w:t xml:space="preserve">and the </w:t>
      </w:r>
      <w:r w:rsidRPr="00552A75">
        <w:rPr>
          <w:rFonts w:ascii="Helvetica" w:hAnsi="Helvetica" w:cs="Helvetica"/>
          <w:sz w:val="22"/>
          <w:szCs w:val="22"/>
        </w:rPr>
        <w:t>TCR stimulation</w:t>
      </w:r>
      <w:r w:rsidR="00F56622">
        <w:rPr>
          <w:rFonts w:ascii="Helvetica" w:hAnsi="Helvetica" w:cs="Helvetica"/>
          <w:sz w:val="22"/>
          <w:szCs w:val="22"/>
        </w:rPr>
        <w:t xml:space="preserve"> </w:t>
      </w:r>
      <w:r w:rsidR="00F56622" w:rsidRPr="00F56622">
        <w:rPr>
          <w:rFonts w:ascii="Helvetica" w:hAnsi="Helvetica" w:cs="Helvetica"/>
          <w:b/>
          <w:bCs/>
          <w:sz w:val="22"/>
          <w:szCs w:val="22"/>
        </w:rPr>
        <w:t>[1]</w:t>
      </w:r>
      <w:r w:rsidRPr="00552A75">
        <w:rPr>
          <w:rFonts w:ascii="Helvetica" w:hAnsi="Helvetica" w:cs="Helvetica"/>
          <w:sz w:val="22"/>
          <w:szCs w:val="22"/>
        </w:rPr>
        <w:t>.</w:t>
      </w:r>
    </w:p>
    <w:p w14:paraId="0C40A098" w14:textId="4DF635FE" w:rsidR="00F30031" w:rsidRPr="00552A75" w:rsidRDefault="00CC606F" w:rsidP="00CC606F">
      <w:pPr>
        <w:numPr>
          <w:ilvl w:val="2"/>
          <w:numId w:val="12"/>
        </w:numPr>
        <w:spacing w:before="240" w:after="240"/>
        <w:outlineLvl w:val="0"/>
        <w:rPr>
          <w:rFonts w:ascii="Helvetica" w:hAnsi="Helvetica" w:cs="Helvetica"/>
          <w:sz w:val="22"/>
          <w:szCs w:val="22"/>
        </w:rPr>
      </w:pPr>
      <w:r w:rsidRPr="00552A75">
        <w:rPr>
          <w:rFonts w:ascii="Helvetica" w:hAnsi="Helvetica" w:cs="Helvetica"/>
          <w:sz w:val="22"/>
          <w:szCs w:val="22"/>
        </w:rPr>
        <w:t xml:space="preserve">LM: Figure 2. Bottom scatter plots. </w:t>
      </w:r>
      <w:r w:rsidRPr="00552A75">
        <w:rPr>
          <w:rFonts w:ascii="Helvetica" w:hAnsi="Helvetica" w:cs="Helvetica"/>
          <w:i/>
          <w:color w:val="2F5496" w:themeColor="accent1" w:themeShade="BF"/>
          <w:sz w:val="22"/>
          <w:szCs w:val="22"/>
        </w:rPr>
        <w:t xml:space="preserve">Video Editor: </w:t>
      </w:r>
      <w:r w:rsidR="00F73EAD">
        <w:rPr>
          <w:rFonts w:ascii="Helvetica" w:hAnsi="Helvetica" w:cs="Helvetica"/>
          <w:i/>
          <w:color w:val="2F5496" w:themeColor="accent1" w:themeShade="BF"/>
          <w:sz w:val="22"/>
          <w:szCs w:val="22"/>
        </w:rPr>
        <w:t>Please e</w:t>
      </w:r>
      <w:r w:rsidR="00F73EAD" w:rsidRPr="00552A75">
        <w:rPr>
          <w:rFonts w:ascii="Helvetica" w:hAnsi="Helvetica" w:cs="Helvetica"/>
          <w:i/>
          <w:color w:val="2F5496" w:themeColor="accent1" w:themeShade="BF"/>
          <w:sz w:val="22"/>
          <w:szCs w:val="22"/>
        </w:rPr>
        <w:t xml:space="preserve">mphasize </w:t>
      </w:r>
      <w:r w:rsidRPr="00552A75">
        <w:rPr>
          <w:rFonts w:ascii="Helvetica" w:hAnsi="Helvetica" w:cs="Helvetica"/>
          <w:i/>
          <w:color w:val="2F5496" w:themeColor="accent1" w:themeShade="BF"/>
          <w:sz w:val="22"/>
          <w:szCs w:val="22"/>
        </w:rPr>
        <w:t>the scatter plot</w:t>
      </w:r>
      <w:r w:rsidR="00017B39" w:rsidRPr="00552A75">
        <w:rPr>
          <w:rFonts w:ascii="Helvetica" w:hAnsi="Helvetica" w:cs="Helvetica"/>
          <w:i/>
          <w:color w:val="2F5496" w:themeColor="accent1" w:themeShade="BF"/>
          <w:sz w:val="22"/>
          <w:szCs w:val="22"/>
        </w:rPr>
        <w:t>s</w:t>
      </w:r>
      <w:r w:rsidRPr="00552A75">
        <w:rPr>
          <w:rFonts w:ascii="Helvetica" w:hAnsi="Helvetica" w:cs="Helvetica"/>
          <w:i/>
          <w:color w:val="2F5496" w:themeColor="accent1" w:themeShade="BF"/>
          <w:sz w:val="22"/>
          <w:szCs w:val="22"/>
        </w:rPr>
        <w:t xml:space="preserve"> </w:t>
      </w:r>
      <w:r w:rsidR="00017B39" w:rsidRPr="00552A75">
        <w:rPr>
          <w:rFonts w:ascii="Helvetica" w:hAnsi="Helvetica" w:cs="Helvetica"/>
          <w:i/>
          <w:color w:val="2F5496" w:themeColor="accent1" w:themeShade="BF"/>
          <w:sz w:val="22"/>
          <w:szCs w:val="22"/>
        </w:rPr>
        <w:t>on the left panel, bottom</w:t>
      </w:r>
      <w:r w:rsidR="00712A63" w:rsidRPr="00552A75">
        <w:rPr>
          <w:rFonts w:ascii="Helvetica" w:hAnsi="Helvetica" w:cs="Helvetica"/>
          <w:i/>
          <w:color w:val="2F5496" w:themeColor="accent1" w:themeShade="BF"/>
          <w:sz w:val="22"/>
          <w:szCs w:val="22"/>
        </w:rPr>
        <w:t xml:space="preserve"> row</w:t>
      </w:r>
      <w:r w:rsidR="00017B39" w:rsidRPr="00552A75">
        <w:rPr>
          <w:rFonts w:ascii="Helvetica" w:hAnsi="Helvetica" w:cs="Helvetica"/>
          <w:i/>
          <w:color w:val="2F5496" w:themeColor="accent1" w:themeShade="BF"/>
          <w:sz w:val="22"/>
          <w:szCs w:val="22"/>
        </w:rPr>
        <w:t xml:space="preserve"> (</w:t>
      </w:r>
      <w:r w:rsidRPr="00552A75">
        <w:rPr>
          <w:rFonts w:ascii="Helvetica" w:hAnsi="Helvetica" w:cs="Helvetica"/>
          <w:i/>
          <w:color w:val="2F5496" w:themeColor="accent1" w:themeShade="BF"/>
          <w:sz w:val="22"/>
          <w:szCs w:val="22"/>
        </w:rPr>
        <w:t>“</w:t>
      </w:r>
      <w:r w:rsidR="00017B39" w:rsidRPr="00552A75">
        <w:rPr>
          <w:rFonts w:ascii="Helvetica" w:hAnsi="Helvetica" w:cs="Helvetica"/>
          <w:i/>
          <w:color w:val="2F5496" w:themeColor="accent1" w:themeShade="BF"/>
          <w:sz w:val="22"/>
          <w:szCs w:val="22"/>
        </w:rPr>
        <w:t>28.4 and 97.4</w:t>
      </w:r>
      <w:r w:rsidRPr="00552A75">
        <w:rPr>
          <w:rFonts w:ascii="Helvetica" w:hAnsi="Helvetica" w:cs="Helvetica"/>
          <w:i/>
          <w:color w:val="2F5496" w:themeColor="accent1" w:themeShade="BF"/>
          <w:sz w:val="22"/>
          <w:szCs w:val="22"/>
        </w:rPr>
        <w:t>”</w:t>
      </w:r>
      <w:r w:rsidR="00017B39" w:rsidRPr="00552A75">
        <w:rPr>
          <w:rFonts w:ascii="Helvetica" w:hAnsi="Helvetica" w:cs="Helvetica"/>
          <w:i/>
          <w:color w:val="2F5496" w:themeColor="accent1" w:themeShade="BF"/>
          <w:sz w:val="22"/>
          <w:szCs w:val="22"/>
        </w:rPr>
        <w:t>), when VO says: “i</w:t>
      </w:r>
      <w:r w:rsidR="00B323D0" w:rsidRPr="00552A75">
        <w:rPr>
          <w:rFonts w:ascii="Helvetica" w:hAnsi="Helvetica" w:cs="Helvetica"/>
          <w:i/>
          <w:color w:val="2F5496" w:themeColor="accent1" w:themeShade="BF"/>
          <w:sz w:val="22"/>
          <w:szCs w:val="22"/>
        </w:rPr>
        <w:t xml:space="preserve">ncrease in caspase-3 </w:t>
      </w:r>
      <w:r w:rsidR="00E124DE" w:rsidRPr="00552A75">
        <w:rPr>
          <w:rFonts w:ascii="Helvetica" w:hAnsi="Helvetica" w:cs="Helvetica"/>
          <w:i/>
          <w:color w:val="2F5496" w:themeColor="accent1" w:themeShade="BF"/>
          <w:sz w:val="22"/>
          <w:szCs w:val="22"/>
        </w:rPr>
        <w:t>activation “</w:t>
      </w:r>
      <w:r w:rsidR="00B323D0" w:rsidRPr="00552A75">
        <w:rPr>
          <w:rFonts w:ascii="Helvetica" w:hAnsi="Helvetica" w:cs="Helvetica"/>
          <w:i/>
          <w:color w:val="2F5496" w:themeColor="accent1" w:themeShade="BF"/>
          <w:sz w:val="22"/>
          <w:szCs w:val="22"/>
        </w:rPr>
        <w:t>,</w:t>
      </w:r>
      <w:r w:rsidR="003E46D0" w:rsidRPr="00552A75">
        <w:rPr>
          <w:rFonts w:ascii="Helvetica" w:hAnsi="Helvetica" w:cs="Helvetica"/>
          <w:i/>
          <w:color w:val="2F5496" w:themeColor="accent1" w:themeShade="BF"/>
          <w:sz w:val="22"/>
          <w:szCs w:val="22"/>
        </w:rPr>
        <w:t xml:space="preserve"> and</w:t>
      </w:r>
      <w:r w:rsidR="00017B39" w:rsidRPr="00552A75">
        <w:rPr>
          <w:rFonts w:ascii="Helvetica" w:hAnsi="Helvetica" w:cs="Helvetica"/>
          <w:i/>
          <w:color w:val="2F5496" w:themeColor="accent1" w:themeShade="BF"/>
          <w:sz w:val="22"/>
          <w:szCs w:val="22"/>
        </w:rPr>
        <w:t xml:space="preserve"> middle</w:t>
      </w:r>
      <w:r w:rsidR="00712A63" w:rsidRPr="00552A75">
        <w:rPr>
          <w:rFonts w:ascii="Helvetica" w:hAnsi="Helvetica" w:cs="Helvetica"/>
          <w:i/>
          <w:color w:val="2F5496" w:themeColor="accent1" w:themeShade="BF"/>
          <w:sz w:val="22"/>
          <w:szCs w:val="22"/>
        </w:rPr>
        <w:t xml:space="preserve"> row</w:t>
      </w:r>
      <w:r w:rsidR="00017B39" w:rsidRPr="00552A75">
        <w:rPr>
          <w:rFonts w:ascii="Helvetica" w:hAnsi="Helvetica" w:cs="Helvetica"/>
          <w:i/>
          <w:color w:val="2F5496" w:themeColor="accent1" w:themeShade="BF"/>
          <w:sz w:val="22"/>
          <w:szCs w:val="22"/>
        </w:rPr>
        <w:t xml:space="preserve"> (“5.1 and 7.1”), when VO says: “independent of CD69 upregulation”.</w:t>
      </w:r>
    </w:p>
    <w:p w14:paraId="5525D342" w14:textId="399356B7" w:rsidR="00926A90" w:rsidRPr="00552A75" w:rsidRDefault="0091639D" w:rsidP="00F56622">
      <w:pPr>
        <w:numPr>
          <w:ilvl w:val="1"/>
          <w:numId w:val="12"/>
        </w:numPr>
        <w:spacing w:before="240" w:after="240"/>
        <w:outlineLvl w:val="0"/>
        <w:rPr>
          <w:rFonts w:ascii="Helvetica" w:hAnsi="Helvetica" w:cs="Helvetica"/>
          <w:sz w:val="22"/>
          <w:szCs w:val="22"/>
        </w:rPr>
      </w:pPr>
      <w:r w:rsidRPr="00552A75">
        <w:rPr>
          <w:rFonts w:ascii="Helvetica" w:hAnsi="Helvetica" w:cs="Helvetica"/>
          <w:sz w:val="22"/>
          <w:szCs w:val="22"/>
        </w:rPr>
        <w:t>Th</w:t>
      </w:r>
      <w:r w:rsidR="00E73BCE" w:rsidRPr="00552A75">
        <w:rPr>
          <w:rFonts w:ascii="Helvetica" w:hAnsi="Helvetica" w:cs="Helvetica"/>
          <w:sz w:val="22"/>
          <w:szCs w:val="22"/>
        </w:rPr>
        <w:t>e</w:t>
      </w:r>
      <w:r w:rsidRPr="00552A75">
        <w:rPr>
          <w:rFonts w:ascii="Helvetica" w:hAnsi="Helvetica" w:cs="Helvetica"/>
          <w:sz w:val="22"/>
          <w:szCs w:val="22"/>
        </w:rPr>
        <w:t xml:space="preserve"> selective </w:t>
      </w:r>
      <w:r w:rsidR="00567BDB" w:rsidRPr="00552A75">
        <w:rPr>
          <w:rFonts w:ascii="Helvetica" w:hAnsi="Helvetica" w:cs="Helvetica"/>
          <w:sz w:val="22"/>
          <w:szCs w:val="22"/>
        </w:rPr>
        <w:t xml:space="preserve">impairment of </w:t>
      </w:r>
      <w:r w:rsidR="00E73BCE" w:rsidRPr="00552A75">
        <w:rPr>
          <w:rFonts w:ascii="Helvetica" w:hAnsi="Helvetica" w:cs="Helvetica"/>
          <w:sz w:val="22"/>
          <w:szCs w:val="22"/>
        </w:rPr>
        <w:t xml:space="preserve">T-cell activation phenomena </w:t>
      </w:r>
      <w:r w:rsidR="00AC6AB8" w:rsidRPr="00552A75">
        <w:rPr>
          <w:rFonts w:ascii="Helvetica" w:hAnsi="Helvetica" w:cs="Helvetica"/>
          <w:sz w:val="22"/>
          <w:szCs w:val="22"/>
        </w:rPr>
        <w:t>was shown by different inhibitors</w:t>
      </w:r>
      <w:r w:rsidR="004211E9">
        <w:rPr>
          <w:rFonts w:ascii="Helvetica" w:hAnsi="Helvetica" w:cs="Helvetica"/>
          <w:sz w:val="22"/>
          <w:szCs w:val="22"/>
        </w:rPr>
        <w:t>…</w:t>
      </w:r>
      <w:r w:rsidR="00AC6AB8" w:rsidRPr="00552A75">
        <w:rPr>
          <w:rFonts w:ascii="Helvetica" w:hAnsi="Helvetica" w:cs="Helvetica"/>
          <w:sz w:val="22"/>
          <w:szCs w:val="22"/>
        </w:rPr>
        <w:t xml:space="preserve"> that </w:t>
      </w:r>
      <w:r w:rsidR="00263817" w:rsidRPr="00552A75">
        <w:rPr>
          <w:rFonts w:ascii="Helvetica" w:hAnsi="Helvetica" w:cs="Helvetica"/>
          <w:sz w:val="22"/>
          <w:szCs w:val="22"/>
        </w:rPr>
        <w:t xml:space="preserve">either </w:t>
      </w:r>
      <w:r w:rsidR="00926A90" w:rsidRPr="00552A75">
        <w:rPr>
          <w:rFonts w:ascii="Helvetica" w:hAnsi="Helvetica" w:cs="Helvetica"/>
          <w:sz w:val="22"/>
          <w:szCs w:val="22"/>
        </w:rPr>
        <w:t>suppress</w:t>
      </w:r>
      <w:r w:rsidR="00263817" w:rsidRPr="00552A75">
        <w:rPr>
          <w:rFonts w:ascii="Helvetica" w:hAnsi="Helvetica" w:cs="Helvetica"/>
          <w:sz w:val="22"/>
          <w:szCs w:val="22"/>
        </w:rPr>
        <w:t>ed</w:t>
      </w:r>
      <w:r w:rsidR="00926A90" w:rsidRPr="00552A75">
        <w:rPr>
          <w:rFonts w:ascii="Helvetica" w:hAnsi="Helvetica" w:cs="Helvetica"/>
          <w:sz w:val="22"/>
          <w:szCs w:val="22"/>
        </w:rPr>
        <w:t xml:space="preserve"> both caspase-3 activation and CD69 upregulation </w:t>
      </w:r>
      <w:r w:rsidR="00926A90" w:rsidRPr="00552A75">
        <w:rPr>
          <w:rFonts w:ascii="Helvetica" w:hAnsi="Helvetica" w:cs="Helvetica"/>
          <w:b/>
          <w:sz w:val="22"/>
          <w:szCs w:val="22"/>
        </w:rPr>
        <w:t>[</w:t>
      </w:r>
      <w:r w:rsidR="00F56622">
        <w:rPr>
          <w:rFonts w:ascii="Helvetica" w:hAnsi="Helvetica" w:cs="Helvetica"/>
          <w:b/>
          <w:sz w:val="22"/>
          <w:szCs w:val="22"/>
        </w:rPr>
        <w:t>1</w:t>
      </w:r>
      <w:r w:rsidR="00926A90" w:rsidRPr="00552A75">
        <w:rPr>
          <w:rFonts w:ascii="Helvetica" w:hAnsi="Helvetica" w:cs="Helvetica"/>
          <w:b/>
          <w:sz w:val="22"/>
          <w:szCs w:val="22"/>
        </w:rPr>
        <w:t>]</w:t>
      </w:r>
      <w:r w:rsidR="005F2A3D" w:rsidRPr="00552A75">
        <w:rPr>
          <w:rFonts w:ascii="Helvetica" w:hAnsi="Helvetica" w:cs="Helvetica"/>
          <w:sz w:val="22"/>
          <w:szCs w:val="22"/>
        </w:rPr>
        <w:t xml:space="preserve">, </w:t>
      </w:r>
      <w:r w:rsidR="00AC6AB8" w:rsidRPr="00552A75">
        <w:rPr>
          <w:rFonts w:ascii="Helvetica" w:hAnsi="Helvetica" w:cs="Helvetica"/>
          <w:sz w:val="22"/>
          <w:szCs w:val="22"/>
        </w:rPr>
        <w:t xml:space="preserve">or </w:t>
      </w:r>
      <w:r w:rsidR="005F2A3D" w:rsidRPr="00552A75">
        <w:rPr>
          <w:rFonts w:ascii="Helvetica" w:hAnsi="Helvetica" w:cs="Helvetica"/>
          <w:sz w:val="22"/>
          <w:szCs w:val="22"/>
        </w:rPr>
        <w:t xml:space="preserve">inhibited CD69 upregulation, but did not impair caspase-3 activation </w:t>
      </w:r>
      <w:r w:rsidR="005F2A3D" w:rsidRPr="00552A75">
        <w:rPr>
          <w:rFonts w:ascii="Helvetica" w:hAnsi="Helvetica" w:cs="Helvetica"/>
          <w:b/>
          <w:sz w:val="22"/>
          <w:szCs w:val="22"/>
        </w:rPr>
        <w:t>[</w:t>
      </w:r>
      <w:r w:rsidR="00F56622">
        <w:rPr>
          <w:rFonts w:ascii="Helvetica" w:hAnsi="Helvetica" w:cs="Helvetica"/>
          <w:b/>
          <w:sz w:val="22"/>
          <w:szCs w:val="22"/>
        </w:rPr>
        <w:t>2</w:t>
      </w:r>
      <w:r w:rsidR="005F2A3D" w:rsidRPr="00552A75">
        <w:rPr>
          <w:rFonts w:ascii="Helvetica" w:hAnsi="Helvetica" w:cs="Helvetica"/>
          <w:b/>
          <w:sz w:val="22"/>
          <w:szCs w:val="22"/>
        </w:rPr>
        <w:t>]</w:t>
      </w:r>
      <w:r w:rsidR="005F2A3D" w:rsidRPr="00552A75">
        <w:rPr>
          <w:rFonts w:ascii="Helvetica" w:hAnsi="Helvetica" w:cs="Helvetica"/>
          <w:sz w:val="22"/>
          <w:szCs w:val="22"/>
        </w:rPr>
        <w:t>.</w:t>
      </w:r>
    </w:p>
    <w:p w14:paraId="09B3D80C" w14:textId="223364BC" w:rsidR="00926A90" w:rsidRPr="00552A75" w:rsidRDefault="00B42E7E" w:rsidP="00926A90">
      <w:pPr>
        <w:numPr>
          <w:ilvl w:val="2"/>
          <w:numId w:val="12"/>
        </w:numPr>
        <w:spacing w:before="240" w:after="240"/>
        <w:outlineLvl w:val="0"/>
        <w:rPr>
          <w:rFonts w:ascii="Helvetica" w:hAnsi="Helvetica" w:cs="Helvetica"/>
          <w:sz w:val="22"/>
          <w:szCs w:val="22"/>
        </w:rPr>
      </w:pPr>
      <w:r w:rsidRPr="00552A75">
        <w:rPr>
          <w:rFonts w:ascii="Helvetica" w:hAnsi="Helvetica" w:cs="Helvetica"/>
          <w:sz w:val="22"/>
          <w:szCs w:val="22"/>
        </w:rPr>
        <w:t xml:space="preserve">LM: Figure 3A and </w:t>
      </w:r>
      <w:r w:rsidR="00C0212F" w:rsidRPr="00552A75">
        <w:rPr>
          <w:rFonts w:ascii="Helvetica" w:hAnsi="Helvetica" w:cs="Helvetica"/>
          <w:sz w:val="22"/>
          <w:szCs w:val="22"/>
        </w:rPr>
        <w:t xml:space="preserve">Figure </w:t>
      </w:r>
      <w:r w:rsidRPr="00552A75">
        <w:rPr>
          <w:rFonts w:ascii="Helvetica" w:hAnsi="Helvetica" w:cs="Helvetica"/>
          <w:sz w:val="22"/>
          <w:szCs w:val="22"/>
        </w:rPr>
        <w:t>3B, top row, left panel</w:t>
      </w:r>
      <w:r w:rsidR="00926A90" w:rsidRPr="00552A75">
        <w:rPr>
          <w:rFonts w:ascii="Helvetica" w:hAnsi="Helvetica" w:cs="Helvetica"/>
          <w:sz w:val="22"/>
          <w:szCs w:val="22"/>
        </w:rPr>
        <w:t xml:space="preserve">. </w:t>
      </w:r>
      <w:r w:rsidR="00926A90" w:rsidRPr="00552A75">
        <w:rPr>
          <w:rFonts w:ascii="Helvetica" w:hAnsi="Helvetica" w:cs="Helvetica"/>
          <w:i/>
          <w:color w:val="2F5496" w:themeColor="accent1" w:themeShade="BF"/>
          <w:sz w:val="22"/>
          <w:szCs w:val="22"/>
        </w:rPr>
        <w:t xml:space="preserve">Video Editor: </w:t>
      </w:r>
      <w:r w:rsidR="00F73EAD">
        <w:rPr>
          <w:rFonts w:ascii="Helvetica" w:hAnsi="Helvetica" w:cs="Helvetica"/>
          <w:i/>
          <w:color w:val="2F5496" w:themeColor="accent1" w:themeShade="BF"/>
          <w:sz w:val="22"/>
          <w:szCs w:val="22"/>
        </w:rPr>
        <w:t>Please s</w:t>
      </w:r>
      <w:r w:rsidR="00B05B77" w:rsidRPr="00552A75">
        <w:rPr>
          <w:rFonts w:ascii="Helvetica" w:hAnsi="Helvetica" w:cs="Helvetica"/>
          <w:i/>
          <w:color w:val="2F5496" w:themeColor="accent1" w:themeShade="BF"/>
          <w:sz w:val="22"/>
          <w:szCs w:val="22"/>
        </w:rPr>
        <w:t>how Figure 3A and e</w:t>
      </w:r>
      <w:r w:rsidR="00926A90" w:rsidRPr="00552A75">
        <w:rPr>
          <w:rFonts w:ascii="Helvetica" w:hAnsi="Helvetica" w:cs="Helvetica"/>
          <w:i/>
          <w:color w:val="2F5496" w:themeColor="accent1" w:themeShade="BF"/>
          <w:sz w:val="22"/>
          <w:szCs w:val="22"/>
        </w:rPr>
        <w:t>mphasize</w:t>
      </w:r>
      <w:r w:rsidR="00C32822" w:rsidRPr="00552A75">
        <w:rPr>
          <w:rFonts w:ascii="Helvetica" w:hAnsi="Helvetica" w:cs="Helvetica"/>
          <w:i/>
          <w:color w:val="2F5496" w:themeColor="accent1" w:themeShade="BF"/>
          <w:sz w:val="22"/>
          <w:szCs w:val="22"/>
        </w:rPr>
        <w:t xml:space="preserve"> “CAY10657” and “Bisindolylmaleimide II”</w:t>
      </w:r>
      <w:r w:rsidR="00C0212F" w:rsidRPr="00552A75">
        <w:rPr>
          <w:rFonts w:ascii="Helvetica" w:hAnsi="Helvetica" w:cs="Helvetica"/>
          <w:i/>
          <w:color w:val="2F5496" w:themeColor="accent1" w:themeShade="BF"/>
          <w:sz w:val="22"/>
          <w:szCs w:val="22"/>
        </w:rPr>
        <w:t xml:space="preserve"> and also </w:t>
      </w:r>
      <w:r w:rsidR="00B05B77" w:rsidRPr="00552A75">
        <w:rPr>
          <w:rFonts w:ascii="Helvetica" w:hAnsi="Helvetica" w:cs="Helvetica"/>
          <w:i/>
          <w:color w:val="2F5496" w:themeColor="accent1" w:themeShade="BF"/>
          <w:sz w:val="22"/>
          <w:szCs w:val="22"/>
        </w:rPr>
        <w:t>emphasize Figure 3B, top row, left panel</w:t>
      </w:r>
      <w:r w:rsidR="005E046B">
        <w:rPr>
          <w:rFonts w:ascii="Helvetica" w:hAnsi="Helvetica" w:cs="Helvetica"/>
          <w:i/>
          <w:color w:val="2F5496" w:themeColor="accent1" w:themeShade="BF"/>
          <w:sz w:val="22"/>
          <w:szCs w:val="22"/>
        </w:rPr>
        <w:t xml:space="preserve"> (four scatter plots)</w:t>
      </w:r>
      <w:r w:rsidR="00B05B77" w:rsidRPr="00552A75">
        <w:rPr>
          <w:rFonts w:ascii="Helvetica" w:hAnsi="Helvetica" w:cs="Helvetica"/>
          <w:i/>
          <w:color w:val="2F5496" w:themeColor="accent1" w:themeShade="BF"/>
          <w:sz w:val="22"/>
          <w:szCs w:val="22"/>
        </w:rPr>
        <w:t>.</w:t>
      </w:r>
    </w:p>
    <w:p w14:paraId="71C67B65" w14:textId="0F051CA4" w:rsidR="0083703C" w:rsidRPr="0050083E" w:rsidRDefault="0083703C" w:rsidP="0050083E">
      <w:pPr>
        <w:numPr>
          <w:ilvl w:val="2"/>
          <w:numId w:val="12"/>
        </w:numPr>
        <w:spacing w:before="240" w:after="240"/>
        <w:outlineLvl w:val="0"/>
        <w:rPr>
          <w:rFonts w:ascii="Helvetica" w:hAnsi="Helvetica" w:cs="Helvetica"/>
          <w:sz w:val="22"/>
          <w:szCs w:val="22"/>
        </w:rPr>
      </w:pPr>
      <w:r w:rsidRPr="00552A75">
        <w:rPr>
          <w:rFonts w:ascii="Helvetica" w:hAnsi="Helvetica" w:cs="Helvetica"/>
          <w:sz w:val="22"/>
          <w:szCs w:val="22"/>
        </w:rPr>
        <w:t xml:space="preserve">LM: Figure 3A and Figure 3B, top row, right panel. </w:t>
      </w:r>
      <w:r w:rsidRPr="00552A75">
        <w:rPr>
          <w:rFonts w:ascii="Helvetica" w:hAnsi="Helvetica" w:cs="Helvetica"/>
          <w:i/>
          <w:color w:val="2F5496" w:themeColor="accent1" w:themeShade="BF"/>
          <w:sz w:val="22"/>
          <w:szCs w:val="22"/>
        </w:rPr>
        <w:t xml:space="preserve">Video Editor: </w:t>
      </w:r>
      <w:r w:rsidR="00F73EAD">
        <w:rPr>
          <w:rFonts w:ascii="Helvetica" w:hAnsi="Helvetica" w:cs="Helvetica"/>
          <w:i/>
          <w:color w:val="2F5496" w:themeColor="accent1" w:themeShade="BF"/>
          <w:sz w:val="22"/>
          <w:szCs w:val="22"/>
        </w:rPr>
        <w:t>Please s</w:t>
      </w:r>
      <w:r w:rsidRPr="00552A75">
        <w:rPr>
          <w:rFonts w:ascii="Helvetica" w:hAnsi="Helvetica" w:cs="Helvetica"/>
          <w:i/>
          <w:color w:val="2F5496" w:themeColor="accent1" w:themeShade="BF"/>
          <w:sz w:val="22"/>
          <w:szCs w:val="22"/>
        </w:rPr>
        <w:t>how Figure 3A and emphasize “CAY10626” and “U-0126” and also emphasize Figure 3B, top row, right panel</w:t>
      </w:r>
      <w:r w:rsidR="0050083E">
        <w:rPr>
          <w:rFonts w:ascii="Helvetica" w:hAnsi="Helvetica" w:cs="Helvetica"/>
          <w:i/>
          <w:color w:val="2F5496" w:themeColor="accent1" w:themeShade="BF"/>
          <w:sz w:val="22"/>
          <w:szCs w:val="22"/>
        </w:rPr>
        <w:t xml:space="preserve"> (four scatter plots)</w:t>
      </w:r>
      <w:r w:rsidR="0050083E" w:rsidRPr="00552A75">
        <w:rPr>
          <w:rFonts w:ascii="Helvetica" w:hAnsi="Helvetica" w:cs="Helvetica"/>
          <w:i/>
          <w:color w:val="2F5496" w:themeColor="accent1" w:themeShade="BF"/>
          <w:sz w:val="22"/>
          <w:szCs w:val="22"/>
        </w:rPr>
        <w:t>.</w:t>
      </w:r>
    </w:p>
    <w:p w14:paraId="6EF45161" w14:textId="7AEC7C18" w:rsidR="00EB63F7" w:rsidRPr="00552A75" w:rsidRDefault="00EB63F7" w:rsidP="009F71C3">
      <w:pPr>
        <w:numPr>
          <w:ilvl w:val="1"/>
          <w:numId w:val="12"/>
        </w:numPr>
        <w:spacing w:before="240" w:after="240"/>
        <w:outlineLvl w:val="0"/>
        <w:rPr>
          <w:rFonts w:ascii="Helvetica" w:hAnsi="Helvetica" w:cs="Helvetica"/>
          <w:sz w:val="22"/>
          <w:szCs w:val="22"/>
        </w:rPr>
      </w:pPr>
      <w:r w:rsidRPr="00552A75">
        <w:rPr>
          <w:rFonts w:ascii="Helvetica" w:hAnsi="Helvetica" w:cs="Helvetica"/>
          <w:sz w:val="22"/>
          <w:szCs w:val="22"/>
        </w:rPr>
        <w:t xml:space="preserve">There were also inhibitors that did not target a relevant kinase of the TCR </w:t>
      </w:r>
      <w:r w:rsidR="00C74648" w:rsidRPr="00552A75">
        <w:rPr>
          <w:rFonts w:ascii="Helvetica" w:hAnsi="Helvetica" w:cs="Helvetica"/>
          <w:sz w:val="22"/>
          <w:szCs w:val="22"/>
        </w:rPr>
        <w:t>signaling</w:t>
      </w:r>
      <w:r w:rsidRPr="00552A75">
        <w:rPr>
          <w:rFonts w:ascii="Helvetica" w:hAnsi="Helvetica" w:cs="Helvetica"/>
          <w:sz w:val="22"/>
          <w:szCs w:val="22"/>
        </w:rPr>
        <w:t xml:space="preserve"> pathway</w:t>
      </w:r>
      <w:r w:rsidR="00C74648" w:rsidRPr="00552A75">
        <w:rPr>
          <w:rFonts w:ascii="Helvetica" w:hAnsi="Helvetica" w:cs="Helvetica"/>
          <w:sz w:val="22"/>
          <w:szCs w:val="22"/>
        </w:rPr>
        <w:t>,</w:t>
      </w:r>
      <w:r w:rsidRPr="00552A75">
        <w:rPr>
          <w:rFonts w:ascii="Helvetica" w:hAnsi="Helvetica" w:cs="Helvetica"/>
          <w:sz w:val="22"/>
          <w:szCs w:val="22"/>
        </w:rPr>
        <w:t xml:space="preserve"> and therefore did not suppress both CD69 upregulation and caspase-3 activation</w:t>
      </w:r>
      <w:r w:rsidR="00C74648" w:rsidRPr="00552A75">
        <w:rPr>
          <w:rFonts w:ascii="Helvetica" w:hAnsi="Helvetica" w:cs="Helvetica"/>
          <w:sz w:val="22"/>
          <w:szCs w:val="22"/>
        </w:rPr>
        <w:t xml:space="preserve"> </w:t>
      </w:r>
      <w:r w:rsidR="00C74648" w:rsidRPr="00552A75">
        <w:rPr>
          <w:rFonts w:ascii="Helvetica" w:hAnsi="Helvetica" w:cs="Helvetica"/>
          <w:b/>
          <w:sz w:val="22"/>
          <w:szCs w:val="22"/>
        </w:rPr>
        <w:t>[1]</w:t>
      </w:r>
      <w:r w:rsidRPr="00552A75">
        <w:rPr>
          <w:rFonts w:ascii="Helvetica" w:hAnsi="Helvetica" w:cs="Helvetica"/>
          <w:sz w:val="22"/>
          <w:szCs w:val="22"/>
        </w:rPr>
        <w:t>.</w:t>
      </w:r>
      <w:r w:rsidR="00471B94" w:rsidRPr="00552A75">
        <w:rPr>
          <w:rFonts w:ascii="Helvetica" w:hAnsi="Helvetica" w:cs="Helvetica"/>
          <w:sz w:val="22"/>
          <w:szCs w:val="22"/>
        </w:rPr>
        <w:t xml:space="preserve"> </w:t>
      </w:r>
    </w:p>
    <w:p w14:paraId="66BC86FC" w14:textId="4DAFFC4F" w:rsidR="00471B94" w:rsidRPr="00552A75" w:rsidRDefault="00471B94" w:rsidP="00471B94">
      <w:pPr>
        <w:numPr>
          <w:ilvl w:val="2"/>
          <w:numId w:val="12"/>
        </w:numPr>
        <w:spacing w:before="240" w:after="240"/>
        <w:outlineLvl w:val="0"/>
        <w:rPr>
          <w:rFonts w:ascii="Helvetica" w:hAnsi="Helvetica" w:cs="Helvetica"/>
          <w:sz w:val="22"/>
          <w:szCs w:val="22"/>
        </w:rPr>
      </w:pPr>
      <w:r w:rsidRPr="00552A75">
        <w:rPr>
          <w:rFonts w:ascii="Helvetica" w:hAnsi="Helvetica" w:cs="Helvetica"/>
          <w:sz w:val="22"/>
          <w:szCs w:val="22"/>
        </w:rPr>
        <w:lastRenderedPageBreak/>
        <w:t xml:space="preserve">LM: Figure 3A and Figure 3B, </w:t>
      </w:r>
      <w:r w:rsidR="0042211B" w:rsidRPr="00552A75">
        <w:rPr>
          <w:rFonts w:ascii="Helvetica" w:hAnsi="Helvetica" w:cs="Helvetica"/>
          <w:sz w:val="22"/>
          <w:szCs w:val="22"/>
        </w:rPr>
        <w:t>bottom</w:t>
      </w:r>
      <w:r w:rsidRPr="00552A75">
        <w:rPr>
          <w:rFonts w:ascii="Helvetica" w:hAnsi="Helvetica" w:cs="Helvetica"/>
          <w:sz w:val="22"/>
          <w:szCs w:val="22"/>
        </w:rPr>
        <w:t xml:space="preserve"> row, </w:t>
      </w:r>
      <w:r w:rsidR="0042211B" w:rsidRPr="00552A75">
        <w:rPr>
          <w:rFonts w:ascii="Helvetica" w:hAnsi="Helvetica" w:cs="Helvetica"/>
          <w:sz w:val="22"/>
          <w:szCs w:val="22"/>
        </w:rPr>
        <w:t>left</w:t>
      </w:r>
      <w:r w:rsidRPr="00552A75">
        <w:rPr>
          <w:rFonts w:ascii="Helvetica" w:hAnsi="Helvetica" w:cs="Helvetica"/>
          <w:sz w:val="22"/>
          <w:szCs w:val="22"/>
        </w:rPr>
        <w:t xml:space="preserve"> panel. </w:t>
      </w:r>
      <w:r w:rsidRPr="00552A75">
        <w:rPr>
          <w:rFonts w:ascii="Helvetica" w:hAnsi="Helvetica" w:cs="Helvetica"/>
          <w:i/>
          <w:color w:val="2F5496" w:themeColor="accent1" w:themeShade="BF"/>
          <w:sz w:val="22"/>
          <w:szCs w:val="22"/>
        </w:rPr>
        <w:t xml:space="preserve">Video Editor: </w:t>
      </w:r>
      <w:r w:rsidR="00F73EAD">
        <w:rPr>
          <w:rFonts w:ascii="Helvetica" w:hAnsi="Helvetica" w:cs="Helvetica"/>
          <w:i/>
          <w:color w:val="2F5496" w:themeColor="accent1" w:themeShade="BF"/>
          <w:sz w:val="22"/>
          <w:szCs w:val="22"/>
        </w:rPr>
        <w:t>Please s</w:t>
      </w:r>
      <w:r w:rsidRPr="00552A75">
        <w:rPr>
          <w:rFonts w:ascii="Helvetica" w:hAnsi="Helvetica" w:cs="Helvetica"/>
          <w:i/>
          <w:color w:val="2F5496" w:themeColor="accent1" w:themeShade="BF"/>
          <w:sz w:val="22"/>
          <w:szCs w:val="22"/>
        </w:rPr>
        <w:t>how Figure 3A and emphasize “Paclitaxel” and “Necrostatin-5” and also emphasize Figure 3B, bottom row, left panel</w:t>
      </w:r>
      <w:r w:rsidR="006750EC">
        <w:rPr>
          <w:rFonts w:ascii="Helvetica" w:hAnsi="Helvetica" w:cs="Helvetica"/>
          <w:i/>
          <w:color w:val="2F5496" w:themeColor="accent1" w:themeShade="BF"/>
          <w:sz w:val="22"/>
          <w:szCs w:val="22"/>
        </w:rPr>
        <w:t xml:space="preserve"> (four scatter plots)</w:t>
      </w:r>
      <w:r w:rsidR="006750EC" w:rsidRPr="00552A75">
        <w:rPr>
          <w:rFonts w:ascii="Helvetica" w:hAnsi="Helvetica" w:cs="Helvetica"/>
          <w:i/>
          <w:color w:val="2F5496" w:themeColor="accent1" w:themeShade="BF"/>
          <w:sz w:val="22"/>
          <w:szCs w:val="22"/>
        </w:rPr>
        <w:t>.</w:t>
      </w:r>
    </w:p>
    <w:p w14:paraId="75CEDD70" w14:textId="4B58734B" w:rsidR="00EB63F7" w:rsidRPr="00552A75" w:rsidRDefault="00AE4E9F" w:rsidP="009F71C3">
      <w:pPr>
        <w:numPr>
          <w:ilvl w:val="1"/>
          <w:numId w:val="12"/>
        </w:numPr>
        <w:spacing w:before="240" w:after="240"/>
        <w:outlineLvl w:val="0"/>
        <w:rPr>
          <w:rFonts w:ascii="Helvetica" w:hAnsi="Helvetica" w:cs="Helvetica"/>
          <w:sz w:val="22"/>
          <w:szCs w:val="22"/>
        </w:rPr>
      </w:pPr>
      <w:r w:rsidRPr="00552A75">
        <w:rPr>
          <w:rFonts w:ascii="Helvetica" w:hAnsi="Helvetica" w:cs="Helvetica"/>
          <w:sz w:val="22"/>
          <w:szCs w:val="22"/>
        </w:rPr>
        <w:t>T</w:t>
      </w:r>
      <w:r w:rsidR="00471B94" w:rsidRPr="00552A75">
        <w:rPr>
          <w:rFonts w:ascii="Helvetica" w:hAnsi="Helvetica" w:cs="Helvetica"/>
          <w:sz w:val="22"/>
          <w:szCs w:val="22"/>
        </w:rPr>
        <w:t xml:space="preserve">he screen result </w:t>
      </w:r>
      <w:r w:rsidRPr="00552A75">
        <w:rPr>
          <w:rFonts w:ascii="Helvetica" w:hAnsi="Helvetica" w:cs="Helvetica"/>
          <w:sz w:val="22"/>
          <w:szCs w:val="22"/>
        </w:rPr>
        <w:t xml:space="preserve">of </w:t>
      </w:r>
      <w:proofErr w:type="spellStart"/>
      <w:r w:rsidRPr="00552A75">
        <w:rPr>
          <w:rFonts w:ascii="Helvetica" w:hAnsi="Helvetica" w:cs="Helvetica"/>
          <w:sz w:val="22"/>
          <w:szCs w:val="22"/>
        </w:rPr>
        <w:t>Staurosporine</w:t>
      </w:r>
      <w:proofErr w:type="spellEnd"/>
      <w:r w:rsidR="006A6DCC">
        <w:rPr>
          <w:rFonts w:ascii="Helvetica" w:hAnsi="Helvetica" w:cs="Helvetica"/>
          <w:sz w:val="22"/>
          <w:szCs w:val="22"/>
        </w:rPr>
        <w:t xml:space="preserve"> </w:t>
      </w:r>
      <w:r w:rsidR="006A6DCC" w:rsidRPr="00552A75">
        <w:rPr>
          <w:rFonts w:ascii="Helvetica" w:hAnsi="Helvetica" w:cs="Helvetica"/>
          <w:i/>
          <w:color w:val="FF0000"/>
          <w:sz w:val="22"/>
          <w:szCs w:val="22"/>
        </w:rPr>
        <w:t>(pronounced: “</w:t>
      </w:r>
      <w:proofErr w:type="spellStart"/>
      <w:r w:rsidR="006A6DCC" w:rsidRPr="006A6DCC">
        <w:rPr>
          <w:rFonts w:ascii="Helvetica" w:hAnsi="Helvetica" w:cs="Helvetica"/>
          <w:i/>
          <w:color w:val="FF0000"/>
          <w:sz w:val="22"/>
        </w:rPr>
        <w:t>Stau•ro•spo•rine</w:t>
      </w:r>
      <w:proofErr w:type="spellEnd"/>
      <w:r w:rsidR="006A6DCC">
        <w:rPr>
          <w:rFonts w:ascii="Helvetica" w:hAnsi="Helvetica" w:cs="Helvetica"/>
          <w:i/>
          <w:color w:val="FF0000"/>
          <w:sz w:val="22"/>
          <w:szCs w:val="22"/>
        </w:rPr>
        <w:t>”</w:t>
      </w:r>
      <w:r w:rsidR="006A6DCC" w:rsidRPr="00552A75">
        <w:rPr>
          <w:rFonts w:ascii="Helvetica" w:hAnsi="Helvetica" w:cs="Helvetica"/>
          <w:i/>
          <w:color w:val="FF0000"/>
          <w:sz w:val="22"/>
          <w:szCs w:val="22"/>
        </w:rPr>
        <w:t>)</w:t>
      </w:r>
      <w:r w:rsidRPr="00552A75">
        <w:rPr>
          <w:rFonts w:ascii="Helvetica" w:hAnsi="Helvetica" w:cs="Helvetica"/>
          <w:sz w:val="22"/>
          <w:szCs w:val="22"/>
        </w:rPr>
        <w:t>, the apoptosis positive control</w:t>
      </w:r>
      <w:r w:rsidR="00901E5C" w:rsidRPr="00552A75">
        <w:rPr>
          <w:rFonts w:ascii="Helvetica" w:hAnsi="Helvetica" w:cs="Helvetica"/>
          <w:sz w:val="22"/>
          <w:szCs w:val="22"/>
        </w:rPr>
        <w:t>,</w:t>
      </w:r>
      <w:r w:rsidRPr="00552A75">
        <w:rPr>
          <w:rFonts w:ascii="Helvetica" w:hAnsi="Helvetica" w:cs="Helvetica"/>
          <w:sz w:val="22"/>
          <w:szCs w:val="22"/>
        </w:rPr>
        <w:t xml:space="preserve"> </w:t>
      </w:r>
      <w:r w:rsidR="00471B94" w:rsidRPr="00552A75">
        <w:rPr>
          <w:rFonts w:ascii="Helvetica" w:hAnsi="Helvetica" w:cs="Helvetica"/>
          <w:sz w:val="22"/>
          <w:szCs w:val="22"/>
        </w:rPr>
        <w:t>showed high levels of caspase-3 activation</w:t>
      </w:r>
      <w:r w:rsidR="000C5506" w:rsidRPr="00552A75">
        <w:rPr>
          <w:rFonts w:ascii="Helvetica" w:hAnsi="Helvetica" w:cs="Helvetica"/>
          <w:sz w:val="22"/>
          <w:szCs w:val="22"/>
        </w:rPr>
        <w:t xml:space="preserve"> as expected</w:t>
      </w:r>
      <w:r w:rsidR="00F85777" w:rsidRPr="00552A75">
        <w:rPr>
          <w:rFonts w:ascii="Helvetica" w:hAnsi="Helvetica" w:cs="Helvetica"/>
          <w:sz w:val="22"/>
          <w:szCs w:val="22"/>
        </w:rPr>
        <w:t xml:space="preserve">. However, </w:t>
      </w:r>
      <w:r w:rsidR="000757EF" w:rsidRPr="00552A75">
        <w:rPr>
          <w:rFonts w:ascii="Helvetica" w:hAnsi="Helvetica" w:cs="Helvetica"/>
          <w:sz w:val="22"/>
          <w:szCs w:val="22"/>
        </w:rPr>
        <w:t xml:space="preserve">the result </w:t>
      </w:r>
      <w:r w:rsidR="005A44D0" w:rsidRPr="00552A75">
        <w:rPr>
          <w:rFonts w:ascii="Helvetica" w:hAnsi="Helvetica" w:cs="Helvetica"/>
          <w:sz w:val="22"/>
          <w:szCs w:val="22"/>
        </w:rPr>
        <w:t xml:space="preserve">also </w:t>
      </w:r>
      <w:r w:rsidR="000757EF" w:rsidRPr="00552A75">
        <w:rPr>
          <w:rFonts w:ascii="Helvetica" w:hAnsi="Helvetica" w:cs="Helvetica"/>
          <w:sz w:val="22"/>
          <w:szCs w:val="22"/>
        </w:rPr>
        <w:t>showed low levels of CD69 expression</w:t>
      </w:r>
      <w:r w:rsidR="00694A78">
        <w:rPr>
          <w:rFonts w:ascii="Helvetica" w:hAnsi="Helvetica" w:cs="Helvetica"/>
          <w:sz w:val="22"/>
          <w:szCs w:val="22"/>
        </w:rPr>
        <w:t>…</w:t>
      </w:r>
      <w:r w:rsidR="000757EF" w:rsidRPr="00552A75">
        <w:rPr>
          <w:rFonts w:ascii="Helvetica" w:hAnsi="Helvetica" w:cs="Helvetica"/>
          <w:sz w:val="22"/>
          <w:szCs w:val="22"/>
        </w:rPr>
        <w:t xml:space="preserve"> </w:t>
      </w:r>
      <w:r w:rsidR="008E0EED" w:rsidRPr="00552A75">
        <w:rPr>
          <w:rFonts w:ascii="Helvetica" w:hAnsi="Helvetica" w:cs="Helvetica"/>
          <w:sz w:val="22"/>
          <w:szCs w:val="22"/>
        </w:rPr>
        <w:t>that can be attributed to either its mediated inhibition of kinase C</w:t>
      </w:r>
      <w:r w:rsidR="00694A78">
        <w:rPr>
          <w:rFonts w:ascii="Helvetica" w:hAnsi="Helvetica" w:cs="Helvetica"/>
          <w:sz w:val="22"/>
          <w:szCs w:val="22"/>
        </w:rPr>
        <w:t>,</w:t>
      </w:r>
      <w:r w:rsidR="008E0EED" w:rsidRPr="00552A75">
        <w:rPr>
          <w:rFonts w:ascii="Helvetica" w:hAnsi="Helvetica" w:cs="Helvetica"/>
          <w:sz w:val="22"/>
          <w:szCs w:val="22"/>
        </w:rPr>
        <w:t xml:space="preserve"> or its induced apoptosis </w:t>
      </w:r>
      <w:r w:rsidR="00091717" w:rsidRPr="00552A75">
        <w:rPr>
          <w:rFonts w:ascii="Helvetica" w:hAnsi="Helvetica" w:cs="Helvetica"/>
          <w:sz w:val="22"/>
          <w:szCs w:val="22"/>
        </w:rPr>
        <w:t xml:space="preserve">before </w:t>
      </w:r>
      <w:r w:rsidR="008E0EED" w:rsidRPr="00552A75">
        <w:rPr>
          <w:rFonts w:ascii="Helvetica" w:hAnsi="Helvetica" w:cs="Helvetica"/>
          <w:sz w:val="22"/>
          <w:szCs w:val="22"/>
        </w:rPr>
        <w:t>CD69 expression</w:t>
      </w:r>
      <w:r w:rsidR="00220DA1">
        <w:rPr>
          <w:rFonts w:ascii="Helvetica" w:hAnsi="Helvetica" w:cs="Helvetica"/>
          <w:sz w:val="22"/>
          <w:szCs w:val="22"/>
        </w:rPr>
        <w:t xml:space="preserve"> </w:t>
      </w:r>
      <w:r w:rsidR="00220DA1" w:rsidRPr="00220DA1">
        <w:rPr>
          <w:rFonts w:ascii="Helvetica" w:hAnsi="Helvetica" w:cs="Helvetica"/>
          <w:b/>
          <w:bCs/>
          <w:sz w:val="22"/>
          <w:szCs w:val="22"/>
        </w:rPr>
        <w:t>[1]</w:t>
      </w:r>
      <w:r w:rsidR="008E0EED" w:rsidRPr="00552A75">
        <w:rPr>
          <w:rFonts w:ascii="Helvetica" w:hAnsi="Helvetica" w:cs="Helvetica"/>
          <w:sz w:val="22"/>
          <w:szCs w:val="22"/>
        </w:rPr>
        <w:t>.</w:t>
      </w:r>
    </w:p>
    <w:p w14:paraId="2F070A4F" w14:textId="7C304D44" w:rsidR="00A93F00" w:rsidRPr="00552A75" w:rsidRDefault="00A93F00" w:rsidP="0071500F">
      <w:pPr>
        <w:numPr>
          <w:ilvl w:val="2"/>
          <w:numId w:val="12"/>
        </w:numPr>
        <w:spacing w:before="240" w:after="240"/>
        <w:outlineLvl w:val="0"/>
        <w:rPr>
          <w:rFonts w:ascii="Helvetica" w:hAnsi="Helvetica" w:cs="Helvetica"/>
          <w:sz w:val="22"/>
          <w:szCs w:val="22"/>
        </w:rPr>
      </w:pPr>
      <w:r w:rsidRPr="00552A75">
        <w:rPr>
          <w:rFonts w:ascii="Helvetica" w:hAnsi="Helvetica" w:cs="Helvetica"/>
          <w:sz w:val="22"/>
          <w:szCs w:val="22"/>
        </w:rPr>
        <w:t xml:space="preserve">LM: Figure 3A and Figure 3B, </w:t>
      </w:r>
      <w:r w:rsidR="00DC63FD" w:rsidRPr="00552A75">
        <w:rPr>
          <w:rFonts w:ascii="Helvetica" w:hAnsi="Helvetica" w:cs="Helvetica"/>
          <w:sz w:val="22"/>
          <w:szCs w:val="22"/>
        </w:rPr>
        <w:t>bottom</w:t>
      </w:r>
      <w:r w:rsidRPr="00552A75">
        <w:rPr>
          <w:rFonts w:ascii="Helvetica" w:hAnsi="Helvetica" w:cs="Helvetica"/>
          <w:sz w:val="22"/>
          <w:szCs w:val="22"/>
        </w:rPr>
        <w:t xml:space="preserve"> row, right panel. </w:t>
      </w:r>
      <w:r w:rsidRPr="00552A75">
        <w:rPr>
          <w:rFonts w:ascii="Helvetica" w:hAnsi="Helvetica" w:cs="Helvetica"/>
          <w:i/>
          <w:color w:val="2F5496" w:themeColor="accent1" w:themeShade="BF"/>
          <w:sz w:val="22"/>
          <w:szCs w:val="22"/>
        </w:rPr>
        <w:t xml:space="preserve">Video Editor: </w:t>
      </w:r>
      <w:r w:rsidR="00F73EAD">
        <w:rPr>
          <w:rFonts w:ascii="Helvetica" w:hAnsi="Helvetica" w:cs="Helvetica"/>
          <w:i/>
          <w:color w:val="2F5496" w:themeColor="accent1" w:themeShade="BF"/>
          <w:sz w:val="22"/>
          <w:szCs w:val="22"/>
        </w:rPr>
        <w:t>Please s</w:t>
      </w:r>
      <w:r w:rsidRPr="00552A75">
        <w:rPr>
          <w:rFonts w:ascii="Helvetica" w:hAnsi="Helvetica" w:cs="Helvetica"/>
          <w:i/>
          <w:color w:val="2F5496" w:themeColor="accent1" w:themeShade="BF"/>
          <w:sz w:val="22"/>
          <w:szCs w:val="22"/>
        </w:rPr>
        <w:t>how Figure 3A and emphasize “</w:t>
      </w:r>
      <w:proofErr w:type="spellStart"/>
      <w:r w:rsidR="00DC63FD" w:rsidRPr="00552A75">
        <w:rPr>
          <w:rFonts w:ascii="Helvetica" w:hAnsi="Helvetica" w:cs="Helvetica"/>
          <w:i/>
          <w:color w:val="2F5496" w:themeColor="accent1" w:themeShade="BF"/>
          <w:sz w:val="22"/>
          <w:szCs w:val="22"/>
        </w:rPr>
        <w:t>Staurosporine</w:t>
      </w:r>
      <w:proofErr w:type="spellEnd"/>
      <w:r w:rsidRPr="00552A75">
        <w:rPr>
          <w:rFonts w:ascii="Helvetica" w:hAnsi="Helvetica" w:cs="Helvetica"/>
          <w:i/>
          <w:color w:val="2F5496" w:themeColor="accent1" w:themeShade="BF"/>
          <w:sz w:val="22"/>
          <w:szCs w:val="22"/>
        </w:rPr>
        <w:t xml:space="preserve">” and also emphasize Figure 3B, bottom row, </w:t>
      </w:r>
      <w:r w:rsidR="00DC63FD" w:rsidRPr="00552A75">
        <w:rPr>
          <w:rFonts w:ascii="Helvetica" w:hAnsi="Helvetica" w:cs="Helvetica"/>
          <w:i/>
          <w:color w:val="2F5496" w:themeColor="accent1" w:themeShade="BF"/>
          <w:sz w:val="22"/>
          <w:szCs w:val="22"/>
        </w:rPr>
        <w:t>right</w:t>
      </w:r>
      <w:r w:rsidRPr="00552A75">
        <w:rPr>
          <w:rFonts w:ascii="Helvetica" w:hAnsi="Helvetica" w:cs="Helvetica"/>
          <w:i/>
          <w:color w:val="2F5496" w:themeColor="accent1" w:themeShade="BF"/>
          <w:sz w:val="22"/>
          <w:szCs w:val="22"/>
        </w:rPr>
        <w:t xml:space="preserve"> panel.</w:t>
      </w:r>
      <w:r w:rsidR="00A20578">
        <w:rPr>
          <w:rFonts w:ascii="Helvetica" w:hAnsi="Helvetica" w:cs="Helvetica"/>
          <w:i/>
          <w:color w:val="2F5496" w:themeColor="accent1" w:themeShade="BF"/>
          <w:sz w:val="22"/>
          <w:szCs w:val="22"/>
        </w:rPr>
        <w:t xml:space="preserve"> (two scatter plots)</w:t>
      </w:r>
      <w:r w:rsidR="00A20578" w:rsidRPr="00552A75">
        <w:rPr>
          <w:rFonts w:ascii="Helvetica" w:hAnsi="Helvetica" w:cs="Helvetica"/>
          <w:i/>
          <w:color w:val="2F5496" w:themeColor="accent1" w:themeShade="BF"/>
          <w:sz w:val="22"/>
          <w:szCs w:val="22"/>
        </w:rPr>
        <w:t>.</w:t>
      </w:r>
      <w:r w:rsidR="0022558A" w:rsidRPr="00552A75">
        <w:rPr>
          <w:rFonts w:ascii="Helvetica" w:hAnsi="Helvetica" w:cs="Helvetica"/>
          <w:i/>
          <w:color w:val="2F5496" w:themeColor="accent1" w:themeShade="BF"/>
          <w:sz w:val="22"/>
          <w:szCs w:val="22"/>
        </w:rPr>
        <w:t xml:space="preserve"> </w:t>
      </w:r>
    </w:p>
    <w:p w14:paraId="79DF6E03" w14:textId="06DB4D8C" w:rsidR="00F519A1" w:rsidRPr="00552A75" w:rsidRDefault="00FB23E6" w:rsidP="00FB23E6">
      <w:pPr>
        <w:numPr>
          <w:ilvl w:val="1"/>
          <w:numId w:val="12"/>
        </w:numPr>
        <w:spacing w:before="240" w:after="240"/>
        <w:outlineLvl w:val="0"/>
        <w:rPr>
          <w:rFonts w:ascii="Helvetica" w:hAnsi="Helvetica" w:cs="Helvetica"/>
          <w:sz w:val="22"/>
          <w:szCs w:val="22"/>
        </w:rPr>
      </w:pPr>
      <w:r w:rsidRPr="00552A75">
        <w:rPr>
          <w:rFonts w:ascii="Helvetica" w:hAnsi="Helvetica" w:cs="Helvetica"/>
          <w:sz w:val="22"/>
          <w:szCs w:val="22"/>
        </w:rPr>
        <w:t>Comparison of different assay protocols showed no differences in active caspase-3</w:t>
      </w:r>
      <w:r w:rsidR="00EA455E" w:rsidRPr="00552A75">
        <w:rPr>
          <w:rFonts w:ascii="Helvetica" w:hAnsi="Helvetica" w:cs="Helvetica"/>
          <w:sz w:val="22"/>
          <w:szCs w:val="22"/>
        </w:rPr>
        <w:t>, CD69</w:t>
      </w:r>
      <w:r w:rsidRPr="00552A75">
        <w:rPr>
          <w:rFonts w:ascii="Helvetica" w:hAnsi="Helvetica" w:cs="Helvetica"/>
          <w:sz w:val="22"/>
          <w:szCs w:val="22"/>
        </w:rPr>
        <w:t xml:space="preserve"> and TCR staining </w:t>
      </w:r>
      <w:r w:rsidR="00623124" w:rsidRPr="00552A75">
        <w:rPr>
          <w:rFonts w:ascii="Helvetica" w:hAnsi="Helvetica" w:cs="Helvetica"/>
          <w:sz w:val="22"/>
          <w:szCs w:val="22"/>
        </w:rPr>
        <w:t>of</w:t>
      </w:r>
      <w:r w:rsidRPr="00552A75">
        <w:rPr>
          <w:rFonts w:ascii="Helvetica" w:hAnsi="Helvetica" w:cs="Helvetica"/>
          <w:sz w:val="22"/>
          <w:szCs w:val="22"/>
        </w:rPr>
        <w:t xml:space="preserve"> the negative</w:t>
      </w:r>
      <w:r w:rsidR="00D62EBC" w:rsidRPr="00552A75">
        <w:rPr>
          <w:rFonts w:ascii="Helvetica" w:hAnsi="Helvetica" w:cs="Helvetica"/>
          <w:sz w:val="22"/>
          <w:szCs w:val="22"/>
        </w:rPr>
        <w:t xml:space="preserve"> control</w:t>
      </w:r>
      <w:r w:rsidRPr="00552A75">
        <w:rPr>
          <w:rFonts w:ascii="Helvetica" w:hAnsi="Helvetica" w:cs="Helvetica"/>
          <w:sz w:val="22"/>
          <w:szCs w:val="22"/>
        </w:rPr>
        <w:t>, the positive</w:t>
      </w:r>
      <w:r w:rsidR="00D62EBC" w:rsidRPr="00552A75">
        <w:rPr>
          <w:rFonts w:ascii="Helvetica" w:hAnsi="Helvetica" w:cs="Helvetica"/>
          <w:sz w:val="22"/>
          <w:szCs w:val="22"/>
        </w:rPr>
        <w:t xml:space="preserve"> control for cell death</w:t>
      </w:r>
      <w:r w:rsidRPr="00552A75">
        <w:rPr>
          <w:rFonts w:ascii="Helvetica" w:hAnsi="Helvetica" w:cs="Helvetica"/>
          <w:sz w:val="22"/>
          <w:szCs w:val="22"/>
        </w:rPr>
        <w:t xml:space="preserve">, the vehicle control </w:t>
      </w:r>
      <w:r w:rsidR="00D62EBC" w:rsidRPr="00552A75">
        <w:rPr>
          <w:rFonts w:ascii="Helvetica" w:hAnsi="Helvetica" w:cs="Helvetica"/>
          <w:sz w:val="22"/>
          <w:szCs w:val="22"/>
        </w:rPr>
        <w:t xml:space="preserve">and </w:t>
      </w:r>
      <w:r w:rsidRPr="00552A75">
        <w:rPr>
          <w:rFonts w:ascii="Helvetica" w:hAnsi="Helvetica" w:cs="Helvetica"/>
          <w:sz w:val="22"/>
          <w:szCs w:val="22"/>
        </w:rPr>
        <w:t>an inhibitor-treated sample</w:t>
      </w:r>
      <w:r w:rsidR="00220DA1">
        <w:rPr>
          <w:rFonts w:ascii="Helvetica" w:hAnsi="Helvetica" w:cs="Helvetica"/>
          <w:sz w:val="22"/>
          <w:szCs w:val="22"/>
        </w:rPr>
        <w:t xml:space="preserve"> </w:t>
      </w:r>
      <w:r w:rsidR="00220DA1" w:rsidRPr="00220DA1">
        <w:rPr>
          <w:rFonts w:ascii="Helvetica" w:hAnsi="Helvetica" w:cs="Helvetica"/>
          <w:b/>
          <w:bCs/>
          <w:sz w:val="22"/>
          <w:szCs w:val="22"/>
        </w:rPr>
        <w:t>[1]</w:t>
      </w:r>
      <w:r w:rsidRPr="00552A75">
        <w:rPr>
          <w:rFonts w:ascii="Helvetica" w:hAnsi="Helvetica" w:cs="Helvetica"/>
          <w:sz w:val="22"/>
          <w:szCs w:val="22"/>
        </w:rPr>
        <w:t xml:space="preserve">. </w:t>
      </w:r>
    </w:p>
    <w:p w14:paraId="56935364" w14:textId="7DE6C49D" w:rsidR="00F56622" w:rsidRDefault="00F519A1" w:rsidP="005E78A4">
      <w:pPr>
        <w:numPr>
          <w:ilvl w:val="2"/>
          <w:numId w:val="12"/>
        </w:numPr>
        <w:spacing w:before="240" w:after="240"/>
        <w:outlineLvl w:val="0"/>
        <w:rPr>
          <w:rFonts w:ascii="Helvetica" w:hAnsi="Helvetica" w:cs="Helvetica"/>
          <w:i/>
          <w:color w:val="2F5496" w:themeColor="accent1" w:themeShade="BF"/>
          <w:sz w:val="22"/>
          <w:szCs w:val="22"/>
        </w:rPr>
      </w:pPr>
      <w:r w:rsidRPr="00552A75">
        <w:rPr>
          <w:rFonts w:ascii="Helvetica" w:hAnsi="Helvetica" w:cs="Helvetica"/>
          <w:sz w:val="22"/>
          <w:szCs w:val="22"/>
        </w:rPr>
        <w:t xml:space="preserve">LM: Figure 4. </w:t>
      </w:r>
      <w:r w:rsidRPr="00552A75">
        <w:rPr>
          <w:rFonts w:ascii="Helvetica" w:hAnsi="Helvetica" w:cs="Helvetica"/>
          <w:i/>
          <w:color w:val="2F5496" w:themeColor="accent1" w:themeShade="BF"/>
          <w:sz w:val="22"/>
          <w:szCs w:val="22"/>
        </w:rPr>
        <w:t xml:space="preserve">Video Editor: </w:t>
      </w:r>
      <w:r w:rsidR="00F73EAD">
        <w:rPr>
          <w:rFonts w:ascii="Helvetica" w:hAnsi="Helvetica" w:cs="Helvetica"/>
          <w:i/>
          <w:color w:val="2F5496" w:themeColor="accent1" w:themeShade="BF"/>
          <w:sz w:val="22"/>
          <w:szCs w:val="22"/>
        </w:rPr>
        <w:t>Please e</w:t>
      </w:r>
      <w:r w:rsidR="00F73EAD" w:rsidRPr="00552A75">
        <w:rPr>
          <w:rFonts w:ascii="Helvetica" w:hAnsi="Helvetica" w:cs="Helvetica"/>
          <w:i/>
          <w:color w:val="2F5496" w:themeColor="accent1" w:themeShade="BF"/>
          <w:sz w:val="22"/>
          <w:szCs w:val="22"/>
        </w:rPr>
        <w:t xml:space="preserve">mphasize </w:t>
      </w:r>
      <w:r w:rsidR="00586B2F" w:rsidRPr="00552A75">
        <w:rPr>
          <w:rFonts w:ascii="Helvetica" w:hAnsi="Helvetica" w:cs="Helvetica"/>
          <w:i/>
          <w:color w:val="2F5496" w:themeColor="accent1" w:themeShade="BF"/>
          <w:sz w:val="22"/>
          <w:szCs w:val="22"/>
        </w:rPr>
        <w:t>1</w:t>
      </w:r>
      <w:r w:rsidR="00586B2F" w:rsidRPr="00552A75">
        <w:rPr>
          <w:rFonts w:ascii="Helvetica" w:hAnsi="Helvetica" w:cs="Helvetica"/>
          <w:i/>
          <w:color w:val="2F5496" w:themeColor="accent1" w:themeShade="BF"/>
          <w:sz w:val="22"/>
          <w:szCs w:val="22"/>
          <w:vertAlign w:val="superscript"/>
        </w:rPr>
        <w:t>st</w:t>
      </w:r>
      <w:r w:rsidR="00586B2F" w:rsidRPr="00552A75">
        <w:rPr>
          <w:rFonts w:ascii="Helvetica" w:hAnsi="Helvetica" w:cs="Helvetica"/>
          <w:i/>
          <w:color w:val="2F5496" w:themeColor="accent1" w:themeShade="BF"/>
          <w:sz w:val="22"/>
          <w:szCs w:val="22"/>
        </w:rPr>
        <w:t xml:space="preserve"> column, </w:t>
      </w:r>
      <w:r w:rsidRPr="00552A75">
        <w:rPr>
          <w:rFonts w:ascii="Helvetica" w:hAnsi="Helvetica" w:cs="Helvetica"/>
          <w:i/>
          <w:color w:val="2F5496" w:themeColor="accent1" w:themeShade="BF"/>
          <w:sz w:val="22"/>
          <w:szCs w:val="22"/>
        </w:rPr>
        <w:t xml:space="preserve">top </w:t>
      </w:r>
      <w:r w:rsidR="00EA455E" w:rsidRPr="00552A75">
        <w:rPr>
          <w:rFonts w:ascii="Helvetica" w:hAnsi="Helvetica" w:cs="Helvetica"/>
          <w:i/>
          <w:color w:val="2F5496" w:themeColor="accent1" w:themeShade="BF"/>
          <w:sz w:val="22"/>
          <w:szCs w:val="22"/>
        </w:rPr>
        <w:t xml:space="preserve">and bottom </w:t>
      </w:r>
      <w:r w:rsidRPr="00552A75">
        <w:rPr>
          <w:rFonts w:ascii="Helvetica" w:hAnsi="Helvetica" w:cs="Helvetica"/>
          <w:i/>
          <w:color w:val="2F5496" w:themeColor="accent1" w:themeShade="BF"/>
          <w:sz w:val="22"/>
          <w:szCs w:val="22"/>
        </w:rPr>
        <w:t>row</w:t>
      </w:r>
      <w:r w:rsidR="00EA455E" w:rsidRPr="00552A75">
        <w:rPr>
          <w:rFonts w:ascii="Helvetica" w:hAnsi="Helvetica" w:cs="Helvetica"/>
          <w:i/>
          <w:color w:val="2F5496" w:themeColor="accent1" w:themeShade="BF"/>
          <w:sz w:val="22"/>
          <w:szCs w:val="22"/>
        </w:rPr>
        <w:t>s</w:t>
      </w:r>
      <w:r w:rsidRPr="00552A75">
        <w:rPr>
          <w:rFonts w:ascii="Helvetica" w:hAnsi="Helvetica" w:cs="Helvetica"/>
          <w:i/>
          <w:color w:val="2F5496" w:themeColor="accent1" w:themeShade="BF"/>
          <w:sz w:val="22"/>
          <w:szCs w:val="22"/>
        </w:rPr>
        <w:t xml:space="preserve">, when </w:t>
      </w:r>
      <w:r w:rsidR="005065A5" w:rsidRPr="00552A75">
        <w:rPr>
          <w:rFonts w:ascii="Helvetica" w:hAnsi="Helvetica" w:cs="Helvetica"/>
          <w:i/>
          <w:color w:val="2F5496" w:themeColor="accent1" w:themeShade="BF"/>
          <w:sz w:val="22"/>
          <w:szCs w:val="22"/>
        </w:rPr>
        <w:t>VO says: “negative control”</w:t>
      </w:r>
      <w:r w:rsidR="00EA455E" w:rsidRPr="00552A75">
        <w:rPr>
          <w:rFonts w:ascii="Helvetica" w:hAnsi="Helvetica" w:cs="Helvetica"/>
          <w:i/>
          <w:color w:val="2F5496" w:themeColor="accent1" w:themeShade="BF"/>
          <w:sz w:val="22"/>
          <w:szCs w:val="22"/>
        </w:rPr>
        <w:t>. Emphasize</w:t>
      </w:r>
      <w:r w:rsidR="00832559">
        <w:rPr>
          <w:rFonts w:ascii="Helvetica" w:hAnsi="Helvetica" w:cs="Helvetica"/>
          <w:i/>
          <w:color w:val="2F5496" w:themeColor="accent1" w:themeShade="BF"/>
          <w:sz w:val="22"/>
          <w:szCs w:val="22"/>
        </w:rPr>
        <w:t xml:space="preserve"> </w:t>
      </w:r>
      <w:r w:rsidR="00586B2F" w:rsidRPr="00552A75">
        <w:rPr>
          <w:rFonts w:ascii="Helvetica" w:hAnsi="Helvetica" w:cs="Helvetica"/>
          <w:i/>
          <w:color w:val="2F5496" w:themeColor="accent1" w:themeShade="BF"/>
          <w:sz w:val="22"/>
          <w:szCs w:val="22"/>
        </w:rPr>
        <w:t>4</w:t>
      </w:r>
      <w:r w:rsidR="00586B2F" w:rsidRPr="00552A75">
        <w:rPr>
          <w:rFonts w:ascii="Helvetica" w:hAnsi="Helvetica" w:cs="Helvetica"/>
          <w:i/>
          <w:color w:val="2F5496" w:themeColor="accent1" w:themeShade="BF"/>
          <w:sz w:val="22"/>
          <w:szCs w:val="22"/>
          <w:vertAlign w:val="superscript"/>
        </w:rPr>
        <w:t>th</w:t>
      </w:r>
      <w:r w:rsidR="00586B2F" w:rsidRPr="00552A75">
        <w:rPr>
          <w:rFonts w:ascii="Helvetica" w:hAnsi="Helvetica" w:cs="Helvetica"/>
          <w:i/>
          <w:color w:val="2F5496" w:themeColor="accent1" w:themeShade="BF"/>
          <w:sz w:val="22"/>
          <w:szCs w:val="22"/>
        </w:rPr>
        <w:t xml:space="preserve"> column, </w:t>
      </w:r>
      <w:r w:rsidR="00EA455E" w:rsidRPr="00552A75">
        <w:rPr>
          <w:rFonts w:ascii="Helvetica" w:hAnsi="Helvetica" w:cs="Helvetica"/>
          <w:i/>
          <w:color w:val="2F5496" w:themeColor="accent1" w:themeShade="BF"/>
          <w:sz w:val="22"/>
          <w:szCs w:val="22"/>
        </w:rPr>
        <w:t>top and bottom rows, when VO says: “the positive control for cell death”</w:t>
      </w:r>
      <w:r w:rsidR="009A09A0" w:rsidRPr="00552A75">
        <w:rPr>
          <w:rFonts w:ascii="Helvetica" w:hAnsi="Helvetica" w:cs="Helvetica"/>
          <w:i/>
          <w:color w:val="2F5496" w:themeColor="accent1" w:themeShade="BF"/>
          <w:sz w:val="22"/>
          <w:szCs w:val="22"/>
        </w:rPr>
        <w:t xml:space="preserve">. Emphasize </w:t>
      </w:r>
      <w:r w:rsidR="00586B2F" w:rsidRPr="00552A75">
        <w:rPr>
          <w:rFonts w:ascii="Helvetica" w:hAnsi="Helvetica" w:cs="Helvetica"/>
          <w:i/>
          <w:color w:val="2F5496" w:themeColor="accent1" w:themeShade="BF"/>
          <w:sz w:val="22"/>
          <w:szCs w:val="22"/>
        </w:rPr>
        <w:t>2</w:t>
      </w:r>
      <w:r w:rsidR="00586B2F" w:rsidRPr="00552A75">
        <w:rPr>
          <w:rFonts w:ascii="Helvetica" w:hAnsi="Helvetica" w:cs="Helvetica"/>
          <w:i/>
          <w:color w:val="2F5496" w:themeColor="accent1" w:themeShade="BF"/>
          <w:sz w:val="22"/>
          <w:szCs w:val="22"/>
          <w:vertAlign w:val="superscript"/>
        </w:rPr>
        <w:t>nd</w:t>
      </w:r>
      <w:r w:rsidR="00586B2F" w:rsidRPr="00552A75">
        <w:rPr>
          <w:rFonts w:ascii="Helvetica" w:hAnsi="Helvetica" w:cs="Helvetica"/>
          <w:i/>
          <w:color w:val="2F5496" w:themeColor="accent1" w:themeShade="BF"/>
          <w:sz w:val="22"/>
          <w:szCs w:val="22"/>
        </w:rPr>
        <w:t xml:space="preserve"> column, </w:t>
      </w:r>
      <w:r w:rsidR="009A09A0" w:rsidRPr="00552A75">
        <w:rPr>
          <w:rFonts w:ascii="Helvetica" w:hAnsi="Helvetica" w:cs="Helvetica"/>
          <w:i/>
          <w:color w:val="2F5496" w:themeColor="accent1" w:themeShade="BF"/>
          <w:sz w:val="22"/>
          <w:szCs w:val="22"/>
        </w:rPr>
        <w:t xml:space="preserve">top and bottom rows, when VO says: “the vehicle control”. Emphasize </w:t>
      </w:r>
      <w:r w:rsidR="00586B2F" w:rsidRPr="00552A75">
        <w:rPr>
          <w:rFonts w:ascii="Helvetica" w:hAnsi="Helvetica" w:cs="Helvetica"/>
          <w:i/>
          <w:color w:val="2F5496" w:themeColor="accent1" w:themeShade="BF"/>
          <w:sz w:val="22"/>
          <w:szCs w:val="22"/>
        </w:rPr>
        <w:t>3</w:t>
      </w:r>
      <w:r w:rsidR="00586B2F" w:rsidRPr="00552A75">
        <w:rPr>
          <w:rFonts w:ascii="Helvetica" w:hAnsi="Helvetica" w:cs="Helvetica"/>
          <w:i/>
          <w:color w:val="2F5496" w:themeColor="accent1" w:themeShade="BF"/>
          <w:sz w:val="22"/>
          <w:szCs w:val="22"/>
          <w:vertAlign w:val="superscript"/>
        </w:rPr>
        <w:t>rd</w:t>
      </w:r>
      <w:r w:rsidR="00586B2F" w:rsidRPr="00552A75">
        <w:rPr>
          <w:rFonts w:ascii="Helvetica" w:hAnsi="Helvetica" w:cs="Helvetica"/>
          <w:i/>
          <w:color w:val="2F5496" w:themeColor="accent1" w:themeShade="BF"/>
          <w:sz w:val="22"/>
          <w:szCs w:val="22"/>
        </w:rPr>
        <w:t xml:space="preserve"> column, </w:t>
      </w:r>
      <w:r w:rsidR="009A09A0" w:rsidRPr="00552A75">
        <w:rPr>
          <w:rFonts w:ascii="Helvetica" w:hAnsi="Helvetica" w:cs="Helvetica"/>
          <w:i/>
          <w:color w:val="2F5496" w:themeColor="accent1" w:themeShade="BF"/>
          <w:sz w:val="22"/>
          <w:szCs w:val="22"/>
        </w:rPr>
        <w:t>top and bottom rows, when VO says: “an inhibitor-treated sample”.</w:t>
      </w:r>
    </w:p>
    <w:p w14:paraId="64116C8E" w14:textId="77777777" w:rsidR="00F56622" w:rsidRDefault="00F56622">
      <w:pPr>
        <w:rPr>
          <w:rFonts w:ascii="Helvetica" w:hAnsi="Helvetica" w:cs="Helvetica"/>
          <w:i/>
          <w:color w:val="2F5496" w:themeColor="accent1" w:themeShade="BF"/>
          <w:sz w:val="22"/>
          <w:szCs w:val="22"/>
        </w:rPr>
      </w:pPr>
      <w:r>
        <w:rPr>
          <w:rFonts w:ascii="Helvetica" w:hAnsi="Helvetica" w:cs="Helvetica"/>
          <w:i/>
          <w:color w:val="2F5496" w:themeColor="accent1" w:themeShade="BF"/>
          <w:sz w:val="22"/>
          <w:szCs w:val="22"/>
        </w:rPr>
        <w:br w:type="page"/>
      </w:r>
    </w:p>
    <w:p w14:paraId="552658BD" w14:textId="23E362CA" w:rsidR="004E2BE1" w:rsidRPr="00552A75" w:rsidRDefault="004E2BE1" w:rsidP="004E3F8E">
      <w:pPr>
        <w:pStyle w:val="Title"/>
        <w:jc w:val="center"/>
        <w:rPr>
          <w:rFonts w:ascii="Helvetica" w:hAnsi="Helvetica" w:cs="Helvetica"/>
        </w:rPr>
      </w:pPr>
      <w:r w:rsidRPr="00552A75">
        <w:rPr>
          <w:rFonts w:ascii="Helvetica" w:hAnsi="Helvetica" w:cs="Helvetica"/>
        </w:rPr>
        <w:lastRenderedPageBreak/>
        <w:t>Section - Conclusion</w:t>
      </w:r>
    </w:p>
    <w:p w14:paraId="2C61E629" w14:textId="77777777" w:rsidR="00F0225E" w:rsidRDefault="00CE10F2" w:rsidP="00F0225E">
      <w:pPr>
        <w:numPr>
          <w:ilvl w:val="0"/>
          <w:numId w:val="12"/>
        </w:numPr>
        <w:spacing w:before="240" w:after="240"/>
        <w:outlineLvl w:val="0"/>
        <w:rPr>
          <w:rFonts w:ascii="Helvetica" w:hAnsi="Helvetica" w:cs="Helvetica"/>
          <w:b/>
          <w:bCs/>
          <w:iCs/>
          <w:sz w:val="22"/>
          <w:szCs w:val="22"/>
        </w:rPr>
      </w:pPr>
      <w:r w:rsidRPr="002C1970">
        <w:rPr>
          <w:rFonts w:ascii="Helvetica" w:hAnsi="Helvetica" w:cs="Helvetica"/>
          <w:b/>
          <w:bCs/>
          <w:iCs/>
          <w:sz w:val="22"/>
          <w:szCs w:val="22"/>
        </w:rPr>
        <w:t xml:space="preserve">Conclusion </w:t>
      </w:r>
      <w:r w:rsidR="004E2BE1" w:rsidRPr="002C1970">
        <w:rPr>
          <w:rFonts w:ascii="Helvetica" w:hAnsi="Helvetica" w:cs="Helvetica"/>
          <w:b/>
          <w:bCs/>
          <w:iCs/>
          <w:sz w:val="22"/>
          <w:szCs w:val="22"/>
        </w:rPr>
        <w:t>Interview Statements</w:t>
      </w:r>
      <w:r w:rsidR="00456A5D" w:rsidRPr="002C1970">
        <w:rPr>
          <w:rFonts w:ascii="Helvetica" w:hAnsi="Helvetica" w:cs="Helvetica"/>
          <w:b/>
          <w:bCs/>
          <w:iCs/>
          <w:sz w:val="22"/>
          <w:szCs w:val="22"/>
        </w:rPr>
        <w:t>:</w:t>
      </w:r>
      <w:r w:rsidR="004E2BE1" w:rsidRPr="002C1970">
        <w:rPr>
          <w:rFonts w:ascii="Helvetica" w:hAnsi="Helvetica" w:cs="Helvetica"/>
          <w:b/>
          <w:bCs/>
          <w:iCs/>
          <w:sz w:val="22"/>
          <w:szCs w:val="22"/>
        </w:rPr>
        <w:t xml:space="preserve"> </w:t>
      </w:r>
    </w:p>
    <w:p w14:paraId="334FF381" w14:textId="77BB21BD" w:rsidR="00CE10F2" w:rsidRPr="00B966A9" w:rsidRDefault="00130521" w:rsidP="00F0225E">
      <w:pPr>
        <w:numPr>
          <w:ilvl w:val="1"/>
          <w:numId w:val="12"/>
        </w:numPr>
        <w:spacing w:before="240" w:after="240"/>
        <w:outlineLvl w:val="0"/>
        <w:rPr>
          <w:rFonts w:ascii="Helvetica" w:hAnsi="Helvetica" w:cs="Helvetica"/>
          <w:b/>
          <w:bCs/>
          <w:iCs/>
          <w:sz w:val="22"/>
          <w:szCs w:val="22"/>
        </w:rPr>
      </w:pPr>
      <w:r w:rsidRPr="00F0225E">
        <w:rPr>
          <w:rFonts w:ascii="Helvetica" w:hAnsi="Helvetica" w:cs="Helvetica"/>
          <w:b/>
          <w:sz w:val="22"/>
          <w:szCs w:val="22"/>
          <w:u w:val="single"/>
        </w:rPr>
        <w:t xml:space="preserve">Joanna </w:t>
      </w:r>
      <w:proofErr w:type="spellStart"/>
      <w:r w:rsidRPr="00F0225E">
        <w:rPr>
          <w:rFonts w:ascii="Helvetica" w:hAnsi="Helvetica" w:cs="Helvetica"/>
          <w:b/>
          <w:sz w:val="22"/>
          <w:szCs w:val="22"/>
          <w:u w:val="single"/>
        </w:rPr>
        <w:t>Brzostek</w:t>
      </w:r>
      <w:proofErr w:type="spellEnd"/>
      <w:r w:rsidR="00472752" w:rsidRPr="00F0225E">
        <w:rPr>
          <w:rFonts w:ascii="Helvetica" w:hAnsi="Helvetica" w:cs="Helvetica"/>
          <w:sz w:val="22"/>
          <w:szCs w:val="22"/>
        </w:rPr>
        <w:t xml:space="preserve">: </w:t>
      </w:r>
      <w:r w:rsidR="001D3B71" w:rsidRPr="00F0225E">
        <w:rPr>
          <w:rFonts w:ascii="Helvetica" w:hAnsi="Helvetica" w:cs="Helvetica"/>
          <w:sz w:val="22"/>
          <w:szCs w:val="22"/>
        </w:rPr>
        <w:t xml:space="preserve">(Steps: 2.1, 2.2, 2.3, 2.4). </w:t>
      </w:r>
      <w:r w:rsidR="001D3B71">
        <w:rPr>
          <w:rFonts w:ascii="Helvetica" w:hAnsi="Helvetica" w:cs="Helvetica"/>
          <w:sz w:val="22"/>
          <w:szCs w:val="22"/>
        </w:rPr>
        <w:t>The</w:t>
      </w:r>
      <w:r w:rsidR="00C218A9" w:rsidRPr="00F0225E">
        <w:rPr>
          <w:rFonts w:ascii="Helvetica" w:hAnsi="Helvetica" w:cs="Helvetica"/>
          <w:sz w:val="22"/>
          <w:szCs w:val="22"/>
        </w:rPr>
        <w:t xml:space="preserve"> pre-incubation stages are meant to facilitate the use of the small volume plate for the culturing of the cells</w:t>
      </w:r>
      <w:r w:rsidR="00D36F07">
        <w:rPr>
          <w:rFonts w:ascii="Helvetica" w:hAnsi="Helvetica" w:cs="Helvetica"/>
          <w:sz w:val="22"/>
          <w:szCs w:val="22"/>
        </w:rPr>
        <w:t>.</w:t>
      </w:r>
      <w:r w:rsidR="00C218A9" w:rsidRPr="00F0225E">
        <w:rPr>
          <w:rFonts w:ascii="Helvetica" w:hAnsi="Helvetica" w:cs="Helvetica"/>
          <w:sz w:val="22"/>
          <w:szCs w:val="22"/>
        </w:rPr>
        <w:t xml:space="preserve"> The standard centrifuge dependent protocol is also pr</w:t>
      </w:r>
      <w:r w:rsidR="00C85DE9" w:rsidRPr="00F0225E">
        <w:rPr>
          <w:rFonts w:ascii="Helvetica" w:hAnsi="Helvetica" w:cs="Helvetica"/>
          <w:sz w:val="22"/>
          <w:szCs w:val="22"/>
        </w:rPr>
        <w:t xml:space="preserve">ovided in the </w:t>
      </w:r>
      <w:r w:rsidR="00D36F07">
        <w:rPr>
          <w:rFonts w:ascii="Helvetica" w:hAnsi="Helvetica" w:cs="Helvetica"/>
          <w:sz w:val="22"/>
          <w:szCs w:val="22"/>
        </w:rPr>
        <w:t>manuscript</w:t>
      </w:r>
      <w:r w:rsidR="00B966A9">
        <w:rPr>
          <w:rFonts w:ascii="Helvetica" w:hAnsi="Helvetica" w:cs="Helvetica"/>
          <w:sz w:val="22"/>
          <w:szCs w:val="22"/>
        </w:rPr>
        <w:t xml:space="preserve"> </w:t>
      </w:r>
      <w:r w:rsidR="00B966A9" w:rsidRPr="00B966A9">
        <w:rPr>
          <w:rFonts w:ascii="Helvetica" w:hAnsi="Helvetica" w:cs="Helvetica"/>
          <w:b/>
          <w:sz w:val="22"/>
          <w:szCs w:val="22"/>
        </w:rPr>
        <w:t>[1]</w:t>
      </w:r>
      <w:r w:rsidR="00B966A9" w:rsidRPr="00B966A9">
        <w:rPr>
          <w:rFonts w:ascii="Helvetica" w:hAnsi="Helvetica" w:cs="Helvetica"/>
          <w:sz w:val="22"/>
          <w:szCs w:val="22"/>
        </w:rPr>
        <w:t>.</w:t>
      </w:r>
    </w:p>
    <w:p w14:paraId="0EFC4207" w14:textId="658CB54B" w:rsidR="005A76BB" w:rsidRPr="00EB5F09" w:rsidRDefault="00B966A9" w:rsidP="00EB5F09">
      <w:pPr>
        <w:pStyle w:val="ListParagraph"/>
        <w:numPr>
          <w:ilvl w:val="2"/>
          <w:numId w:val="12"/>
        </w:numPr>
        <w:spacing w:before="240" w:after="240"/>
        <w:outlineLvl w:val="0"/>
        <w:rPr>
          <w:rFonts w:ascii="Helvetica" w:hAnsi="Helvetica" w:cs="Helvetica"/>
          <w:sz w:val="22"/>
          <w:szCs w:val="22"/>
        </w:rPr>
      </w:pPr>
      <w:r>
        <w:rPr>
          <w:rFonts w:ascii="Helvetica" w:hAnsi="Helvetica" w:cs="Arial"/>
          <w:bCs/>
          <w:sz w:val="22"/>
          <w:szCs w:val="22"/>
        </w:rPr>
        <w:t>INTERVIEW: Named talent</w:t>
      </w:r>
      <w:r w:rsidRPr="0074091B">
        <w:rPr>
          <w:rFonts w:ascii="Helvetica" w:hAnsi="Helvetica" w:cs="Arial"/>
          <w:bCs/>
          <w:sz w:val="22"/>
          <w:szCs w:val="22"/>
        </w:rPr>
        <w:t xml:space="preserve"> says the statement above in an interview-style shot, looking slightly off-camera</w:t>
      </w:r>
      <w:r>
        <w:rPr>
          <w:rFonts w:ascii="Helvetica" w:hAnsi="Helvetica" w:cs="Arial"/>
          <w:bCs/>
          <w:sz w:val="22"/>
          <w:szCs w:val="22"/>
        </w:rPr>
        <w:t>.</w:t>
      </w:r>
    </w:p>
    <w:p w14:paraId="1C4307D1" w14:textId="0DD1AB3F" w:rsidR="00CF4796" w:rsidRPr="00A4649E" w:rsidRDefault="00B966A9" w:rsidP="00A4649E">
      <w:pPr>
        <w:numPr>
          <w:ilvl w:val="1"/>
          <w:numId w:val="12"/>
        </w:numPr>
        <w:spacing w:before="240" w:after="240"/>
        <w:outlineLvl w:val="0"/>
        <w:rPr>
          <w:rFonts w:ascii="Helvetica" w:hAnsi="Helvetica" w:cs="Helvetica"/>
          <w:sz w:val="22"/>
          <w:szCs w:val="22"/>
        </w:rPr>
      </w:pPr>
      <w:r w:rsidRPr="00334DAF">
        <w:rPr>
          <w:rFonts w:ascii="Helvetica" w:hAnsi="Helvetica" w:cs="Helvetica"/>
          <w:b/>
          <w:sz w:val="22"/>
          <w:szCs w:val="22"/>
          <w:u w:val="single"/>
        </w:rPr>
        <w:t xml:space="preserve">Joanna </w:t>
      </w:r>
      <w:proofErr w:type="spellStart"/>
      <w:r w:rsidRPr="00334DAF">
        <w:rPr>
          <w:rFonts w:ascii="Helvetica" w:hAnsi="Helvetica" w:cs="Helvetica"/>
          <w:b/>
          <w:sz w:val="22"/>
          <w:szCs w:val="22"/>
          <w:u w:val="single"/>
        </w:rPr>
        <w:t>Brzostek</w:t>
      </w:r>
      <w:proofErr w:type="spellEnd"/>
      <w:r w:rsidRPr="00334DAF">
        <w:rPr>
          <w:rFonts w:ascii="Helvetica" w:hAnsi="Helvetica" w:cs="Helvetica"/>
          <w:sz w:val="22"/>
          <w:szCs w:val="22"/>
        </w:rPr>
        <w:t xml:space="preserve">: </w:t>
      </w:r>
      <w:r w:rsidR="005343D8">
        <w:rPr>
          <w:rFonts w:ascii="Helvetica" w:hAnsi="Helvetica" w:cs="Helvetica"/>
          <w:sz w:val="22"/>
          <w:szCs w:val="22"/>
        </w:rPr>
        <w:t>P</w:t>
      </w:r>
      <w:r w:rsidR="00334DAF" w:rsidRPr="00334DAF">
        <w:rPr>
          <w:rFonts w:ascii="Helvetica" w:hAnsi="Helvetica" w:cs="Helvetica"/>
          <w:sz w:val="22"/>
          <w:szCs w:val="22"/>
        </w:rPr>
        <w:t xml:space="preserve">otentially interesting </w:t>
      </w:r>
      <w:r w:rsidRPr="00334DAF">
        <w:rPr>
          <w:rFonts w:ascii="Helvetica" w:hAnsi="Helvetica" w:cs="Helvetica"/>
          <w:sz w:val="22"/>
          <w:szCs w:val="22"/>
        </w:rPr>
        <w:t xml:space="preserve">inhibitors or targets can be validated using </w:t>
      </w:r>
      <w:r w:rsidR="00334DAF" w:rsidRPr="00334DAF">
        <w:rPr>
          <w:rFonts w:ascii="Helvetica" w:hAnsi="Helvetica" w:cs="Helvetica"/>
          <w:sz w:val="22"/>
          <w:szCs w:val="22"/>
        </w:rPr>
        <w:t xml:space="preserve">different cell types and also in different species </w:t>
      </w:r>
      <w:r w:rsidRPr="00334DAF">
        <w:rPr>
          <w:rFonts w:ascii="Helvetica" w:hAnsi="Helvetica" w:cs="Helvetica"/>
          <w:sz w:val="22"/>
          <w:szCs w:val="22"/>
        </w:rPr>
        <w:t>such as peripheral mouse lymphocytes or human primary cells</w:t>
      </w:r>
      <w:r w:rsidR="00334DAF" w:rsidRPr="00334DAF">
        <w:rPr>
          <w:rFonts w:ascii="Helvetica" w:hAnsi="Helvetica" w:cs="Helvetica"/>
          <w:sz w:val="22"/>
          <w:szCs w:val="22"/>
        </w:rPr>
        <w:t xml:space="preserve"> </w:t>
      </w:r>
      <w:r w:rsidRPr="00334DAF">
        <w:rPr>
          <w:rFonts w:ascii="Helvetica" w:hAnsi="Helvetica" w:cs="Helvetica"/>
          <w:b/>
          <w:sz w:val="22"/>
          <w:szCs w:val="22"/>
        </w:rPr>
        <w:t>[1]</w:t>
      </w:r>
      <w:r w:rsidRPr="00334DAF">
        <w:rPr>
          <w:rFonts w:ascii="Helvetica" w:hAnsi="Helvetica" w:cs="Helvetica"/>
          <w:sz w:val="22"/>
          <w:szCs w:val="22"/>
        </w:rPr>
        <w:t>.</w:t>
      </w:r>
    </w:p>
    <w:p w14:paraId="78A2A1C2" w14:textId="395C7687" w:rsidR="00B966A9" w:rsidRPr="00B966A9" w:rsidRDefault="00B966A9" w:rsidP="00B966A9">
      <w:pPr>
        <w:pStyle w:val="ListParagraph"/>
        <w:numPr>
          <w:ilvl w:val="2"/>
          <w:numId w:val="12"/>
        </w:numPr>
        <w:outlineLvl w:val="0"/>
        <w:rPr>
          <w:rFonts w:ascii="Helvetica" w:hAnsi="Helvetica" w:cs="Helvetica"/>
          <w:sz w:val="22"/>
          <w:szCs w:val="22"/>
        </w:rPr>
      </w:pPr>
      <w:r>
        <w:rPr>
          <w:rFonts w:ascii="Helvetica" w:hAnsi="Helvetica" w:cs="Arial"/>
          <w:bCs/>
          <w:sz w:val="22"/>
          <w:szCs w:val="22"/>
        </w:rPr>
        <w:t>INTERVIEW: Named talent</w:t>
      </w:r>
      <w:r w:rsidRPr="0074091B">
        <w:rPr>
          <w:rFonts w:ascii="Helvetica" w:hAnsi="Helvetica" w:cs="Arial"/>
          <w:bCs/>
          <w:sz w:val="22"/>
          <w:szCs w:val="22"/>
        </w:rPr>
        <w:t xml:space="preserve"> says the statement above in an interview-style shot, looking slightly off-camera</w:t>
      </w:r>
      <w:r>
        <w:rPr>
          <w:rFonts w:ascii="Helvetica" w:hAnsi="Helvetica" w:cs="Arial"/>
          <w:bCs/>
          <w:sz w:val="22"/>
          <w:szCs w:val="22"/>
        </w:rPr>
        <w:t>.</w:t>
      </w:r>
    </w:p>
    <w:p w14:paraId="03F89A5A" w14:textId="2E608630" w:rsidR="00CE10F2" w:rsidRDefault="00130521" w:rsidP="0017172F">
      <w:pPr>
        <w:numPr>
          <w:ilvl w:val="1"/>
          <w:numId w:val="12"/>
        </w:numPr>
        <w:spacing w:before="240" w:after="240"/>
        <w:outlineLvl w:val="0"/>
        <w:rPr>
          <w:rFonts w:ascii="Helvetica" w:hAnsi="Helvetica" w:cs="Helvetica"/>
          <w:sz w:val="22"/>
          <w:szCs w:val="22"/>
        </w:rPr>
      </w:pPr>
      <w:r w:rsidRPr="00B43545">
        <w:rPr>
          <w:rFonts w:ascii="Helvetica" w:hAnsi="Helvetica" w:cs="Helvetica"/>
          <w:b/>
          <w:sz w:val="22"/>
          <w:szCs w:val="22"/>
          <w:u w:val="single"/>
        </w:rPr>
        <w:t xml:space="preserve">Joanna </w:t>
      </w:r>
      <w:proofErr w:type="spellStart"/>
      <w:r w:rsidRPr="00B43545">
        <w:rPr>
          <w:rFonts w:ascii="Helvetica" w:hAnsi="Helvetica" w:cs="Helvetica"/>
          <w:b/>
          <w:sz w:val="22"/>
          <w:szCs w:val="22"/>
          <w:u w:val="single"/>
        </w:rPr>
        <w:t>Brzostek</w:t>
      </w:r>
      <w:proofErr w:type="spellEnd"/>
      <w:r w:rsidR="00472752" w:rsidRPr="0017172F">
        <w:rPr>
          <w:rFonts w:ascii="Helvetica" w:hAnsi="Helvetica" w:cs="Helvetica"/>
          <w:sz w:val="22"/>
          <w:szCs w:val="22"/>
        </w:rPr>
        <w:t xml:space="preserve">: </w:t>
      </w:r>
      <w:r w:rsidR="004A62DC" w:rsidRPr="0017172F">
        <w:rPr>
          <w:rFonts w:ascii="Helvetica" w:hAnsi="Helvetica" w:cs="Helvetica"/>
          <w:sz w:val="22"/>
          <w:szCs w:val="22"/>
        </w:rPr>
        <w:t xml:space="preserve">Subsequent characterization of the </w:t>
      </w:r>
      <w:r w:rsidR="00CE7A6E">
        <w:rPr>
          <w:rFonts w:ascii="Helvetica" w:hAnsi="Helvetica" w:cs="Helvetica"/>
          <w:sz w:val="22"/>
          <w:szCs w:val="22"/>
        </w:rPr>
        <w:t>ide</w:t>
      </w:r>
      <w:r w:rsidR="008F43DA">
        <w:rPr>
          <w:rFonts w:ascii="Helvetica" w:hAnsi="Helvetica" w:cs="Helvetica"/>
          <w:sz w:val="22"/>
          <w:szCs w:val="22"/>
        </w:rPr>
        <w:t xml:space="preserve">ntified </w:t>
      </w:r>
      <w:r w:rsidR="004A62DC" w:rsidRPr="0017172F">
        <w:rPr>
          <w:rFonts w:ascii="Helvetica" w:hAnsi="Helvetica" w:cs="Helvetica"/>
          <w:sz w:val="22"/>
          <w:szCs w:val="22"/>
        </w:rPr>
        <w:t xml:space="preserve">molecules and the targets can help improve understanding of T cell biology and expand on possible targets </w:t>
      </w:r>
      <w:r w:rsidR="00C85DE9" w:rsidRPr="0017172F">
        <w:rPr>
          <w:rFonts w:ascii="Helvetica" w:hAnsi="Helvetica" w:cs="Helvetica"/>
          <w:sz w:val="22"/>
          <w:szCs w:val="22"/>
        </w:rPr>
        <w:t>for immunomodulation</w:t>
      </w:r>
      <w:r w:rsidR="00DF70B7">
        <w:rPr>
          <w:rFonts w:ascii="Helvetica" w:hAnsi="Helvetica" w:cs="Helvetica"/>
          <w:sz w:val="22"/>
          <w:szCs w:val="22"/>
        </w:rPr>
        <w:t xml:space="preserve"> </w:t>
      </w:r>
      <w:r w:rsidR="00DF70B7" w:rsidRPr="00DF70B7">
        <w:rPr>
          <w:rFonts w:ascii="Helvetica" w:hAnsi="Helvetica" w:cs="Helvetica"/>
          <w:b/>
          <w:sz w:val="22"/>
          <w:szCs w:val="22"/>
        </w:rPr>
        <w:t>[1]</w:t>
      </w:r>
      <w:r w:rsidR="00C85DE9" w:rsidRPr="0017172F">
        <w:rPr>
          <w:rFonts w:ascii="Helvetica" w:hAnsi="Helvetica" w:cs="Helvetica"/>
          <w:sz w:val="22"/>
          <w:szCs w:val="22"/>
        </w:rPr>
        <w:t>.</w:t>
      </w:r>
    </w:p>
    <w:p w14:paraId="0F07EFEC" w14:textId="57B31C7F" w:rsidR="00B43545" w:rsidRPr="00B43545" w:rsidRDefault="00DF70B7" w:rsidP="00B43545">
      <w:pPr>
        <w:pStyle w:val="ListParagraph"/>
        <w:numPr>
          <w:ilvl w:val="2"/>
          <w:numId w:val="12"/>
        </w:numPr>
        <w:outlineLvl w:val="0"/>
        <w:rPr>
          <w:rFonts w:ascii="Helvetica" w:hAnsi="Helvetica" w:cs="Helvetica"/>
          <w:sz w:val="22"/>
          <w:szCs w:val="22"/>
        </w:rPr>
      </w:pPr>
      <w:r>
        <w:rPr>
          <w:rFonts w:ascii="Helvetica" w:hAnsi="Helvetica" w:cs="Arial"/>
          <w:bCs/>
          <w:sz w:val="22"/>
          <w:szCs w:val="22"/>
        </w:rPr>
        <w:t>INTERVIEW: Named talent</w:t>
      </w:r>
      <w:r w:rsidRPr="0074091B">
        <w:rPr>
          <w:rFonts w:ascii="Helvetica" w:hAnsi="Helvetica" w:cs="Arial"/>
          <w:bCs/>
          <w:sz w:val="22"/>
          <w:szCs w:val="22"/>
        </w:rPr>
        <w:t xml:space="preserve"> says the statement above in an interview-style shot, looking slightly off-camera</w:t>
      </w:r>
      <w:r>
        <w:rPr>
          <w:rFonts w:ascii="Helvetica" w:hAnsi="Helvetica" w:cs="Arial"/>
          <w:bCs/>
          <w:sz w:val="22"/>
          <w:szCs w:val="22"/>
        </w:rPr>
        <w:t>.</w:t>
      </w:r>
    </w:p>
    <w:p w14:paraId="73BAD0D6" w14:textId="3CBDC107" w:rsidR="0095157E" w:rsidRDefault="00130521" w:rsidP="00B43545">
      <w:pPr>
        <w:numPr>
          <w:ilvl w:val="1"/>
          <w:numId w:val="12"/>
        </w:numPr>
        <w:spacing w:before="240" w:after="240"/>
        <w:outlineLvl w:val="0"/>
        <w:rPr>
          <w:rFonts w:ascii="Helvetica" w:hAnsi="Helvetica" w:cs="Helvetica"/>
          <w:sz w:val="22"/>
          <w:szCs w:val="22"/>
        </w:rPr>
      </w:pPr>
      <w:r w:rsidRPr="00B43545">
        <w:rPr>
          <w:rFonts w:ascii="Helvetica" w:hAnsi="Helvetica" w:cs="Helvetica"/>
          <w:b/>
          <w:sz w:val="22"/>
          <w:szCs w:val="22"/>
          <w:u w:val="single"/>
        </w:rPr>
        <w:t>Elijah W. Chen</w:t>
      </w:r>
      <w:r w:rsidR="00472752" w:rsidRPr="00B43545">
        <w:rPr>
          <w:rFonts w:ascii="Helvetica" w:hAnsi="Helvetica" w:cs="Helvetica"/>
          <w:sz w:val="22"/>
          <w:szCs w:val="22"/>
        </w:rPr>
        <w:t xml:space="preserve">: </w:t>
      </w:r>
      <w:r w:rsidR="009A2789">
        <w:rPr>
          <w:rFonts w:ascii="Helvetica" w:hAnsi="Helvetica" w:cs="Helvetica"/>
          <w:sz w:val="22"/>
          <w:szCs w:val="22"/>
        </w:rPr>
        <w:t>There</w:t>
      </w:r>
      <w:r w:rsidR="00D84E84" w:rsidRPr="00B43545">
        <w:rPr>
          <w:rFonts w:ascii="Helvetica" w:hAnsi="Helvetica" w:cs="Helvetica"/>
          <w:sz w:val="22"/>
          <w:szCs w:val="22"/>
        </w:rPr>
        <w:t xml:space="preserve"> are many compounds </w:t>
      </w:r>
      <w:r w:rsidR="009A2789">
        <w:rPr>
          <w:rFonts w:ascii="Helvetica" w:hAnsi="Helvetica" w:cs="Helvetica"/>
          <w:sz w:val="22"/>
          <w:szCs w:val="22"/>
        </w:rPr>
        <w:t xml:space="preserve">in a </w:t>
      </w:r>
      <w:r w:rsidR="009A2789" w:rsidRPr="00B43545">
        <w:rPr>
          <w:rFonts w:ascii="Helvetica" w:hAnsi="Helvetica" w:cs="Helvetica"/>
          <w:sz w:val="22"/>
          <w:szCs w:val="22"/>
        </w:rPr>
        <w:t xml:space="preserve">library of kinase inhibitors </w:t>
      </w:r>
      <w:r w:rsidR="00D84E84" w:rsidRPr="00B43545">
        <w:rPr>
          <w:rFonts w:ascii="Helvetica" w:hAnsi="Helvetica" w:cs="Helvetica"/>
          <w:sz w:val="22"/>
          <w:szCs w:val="22"/>
        </w:rPr>
        <w:t xml:space="preserve">which </w:t>
      </w:r>
      <w:r w:rsidR="00CD37D9" w:rsidRPr="00B43545">
        <w:rPr>
          <w:rFonts w:ascii="Helvetica" w:hAnsi="Helvetica" w:cs="Helvetica"/>
          <w:sz w:val="22"/>
          <w:szCs w:val="22"/>
        </w:rPr>
        <w:t xml:space="preserve">are considered hazardous. For safety considerations, treat all compounds as equally hazardous and follow the </w:t>
      </w:r>
      <w:r w:rsidR="009A2789">
        <w:rPr>
          <w:rFonts w:ascii="Helvetica" w:hAnsi="Helvetica" w:cs="Helvetica"/>
          <w:sz w:val="22"/>
          <w:szCs w:val="22"/>
        </w:rPr>
        <w:t xml:space="preserve">suppliers’ </w:t>
      </w:r>
      <w:r w:rsidR="00CD37D9" w:rsidRPr="00B43545">
        <w:rPr>
          <w:rFonts w:ascii="Helvetica" w:hAnsi="Helvetica" w:cs="Helvetica"/>
          <w:sz w:val="22"/>
          <w:szCs w:val="22"/>
        </w:rPr>
        <w:t xml:space="preserve">recommended safety precautions </w:t>
      </w:r>
      <w:r w:rsidR="00B43545" w:rsidRPr="00B43545">
        <w:rPr>
          <w:rFonts w:ascii="Helvetica" w:hAnsi="Helvetica" w:cs="Helvetica"/>
          <w:b/>
          <w:sz w:val="22"/>
          <w:szCs w:val="22"/>
        </w:rPr>
        <w:t>[1]</w:t>
      </w:r>
      <w:r w:rsidR="00C85DE9" w:rsidRPr="00B43545">
        <w:rPr>
          <w:rFonts w:ascii="Helvetica" w:hAnsi="Helvetica" w:cs="Helvetica"/>
          <w:sz w:val="22"/>
          <w:szCs w:val="22"/>
        </w:rPr>
        <w:t>.</w:t>
      </w:r>
    </w:p>
    <w:p w14:paraId="2D35C440" w14:textId="6D95F69A" w:rsidR="00B43545" w:rsidRPr="00E71732" w:rsidRDefault="00B43545" w:rsidP="00E71732">
      <w:pPr>
        <w:pStyle w:val="ListParagraph"/>
        <w:numPr>
          <w:ilvl w:val="2"/>
          <w:numId w:val="12"/>
        </w:numPr>
        <w:outlineLvl w:val="0"/>
        <w:rPr>
          <w:rFonts w:ascii="Helvetica" w:hAnsi="Helvetica" w:cs="Helvetica"/>
          <w:sz w:val="22"/>
          <w:szCs w:val="22"/>
        </w:rPr>
      </w:pPr>
      <w:r>
        <w:rPr>
          <w:rFonts w:ascii="Helvetica" w:hAnsi="Helvetica" w:cs="Arial"/>
          <w:bCs/>
          <w:sz w:val="22"/>
          <w:szCs w:val="22"/>
        </w:rPr>
        <w:t>INTERVIEW: Named talent</w:t>
      </w:r>
      <w:r w:rsidRPr="0074091B">
        <w:rPr>
          <w:rFonts w:ascii="Helvetica" w:hAnsi="Helvetica" w:cs="Arial"/>
          <w:bCs/>
          <w:sz w:val="22"/>
          <w:szCs w:val="22"/>
        </w:rPr>
        <w:t xml:space="preserve"> says the statement above in an interview-style shot, looking slightly off-camera</w:t>
      </w:r>
      <w:r>
        <w:rPr>
          <w:rFonts w:ascii="Helvetica" w:hAnsi="Helvetica" w:cs="Arial"/>
          <w:bCs/>
          <w:sz w:val="22"/>
          <w:szCs w:val="22"/>
        </w:rPr>
        <w:t>.</w:t>
      </w:r>
    </w:p>
    <w:p w14:paraId="3219C5F3" w14:textId="4EB582E6" w:rsidR="00CE10F2" w:rsidRPr="00552A75" w:rsidRDefault="00EB5F09" w:rsidP="005267FD">
      <w:pPr>
        <w:spacing w:before="240" w:after="240"/>
        <w:ind w:left="1080"/>
        <w:outlineLvl w:val="0"/>
        <w:rPr>
          <w:rFonts w:ascii="Helvetica" w:hAnsi="Helvetica" w:cs="Helvetica"/>
          <w:sz w:val="22"/>
          <w:szCs w:val="22"/>
        </w:rPr>
      </w:pPr>
      <w:r>
        <w:rPr>
          <w:rFonts w:ascii="Helvetica" w:hAnsi="Helvetica" w:cs="Helvetica"/>
          <w:sz w:val="22"/>
          <w:szCs w:val="22"/>
        </w:rPr>
        <w:t xml:space="preserve"> </w:t>
      </w:r>
    </w:p>
    <w:sectPr w:rsidR="00CE10F2" w:rsidRPr="00552A75" w:rsidSect="001E230F">
      <w:headerReference w:type="default" r:id="rId15"/>
      <w:footerReference w:type="even" r:id="rId16"/>
      <w:footerReference w:type="default" r:id="rId17"/>
      <w:pgSz w:w="12240" w:h="15840"/>
      <w:pgMar w:top="1440" w:right="1440" w:bottom="1440" w:left="1440" w:header="720" w:footer="720" w:gutter="0"/>
      <w:cols w:space="720"/>
      <w:docGrid w:linePitch="326"/>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06E88580" w16cid:durableId="1FAEB56F"/>
  <w16cid:commentId w16cid:paraId="63BA2A1B" w16cid:durableId="1FAEB5FD"/>
  <w16cid:commentId w16cid:paraId="43ED64C9" w16cid:durableId="1FAEB670"/>
  <w16cid:commentId w16cid:paraId="14237AF1" w16cid:durableId="1FAEB6B3"/>
  <w16cid:commentId w16cid:paraId="3A646A1B" w16cid:durableId="1FAEB70B"/>
</w16cid:commentsIds>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5F96A55" w14:textId="77777777" w:rsidR="0009641F" w:rsidRDefault="0009641F">
      <w:r>
        <w:separator/>
      </w:r>
    </w:p>
  </w:endnote>
  <w:endnote w:type="continuationSeparator" w:id="0">
    <w:p w14:paraId="6C40C052" w14:textId="77777777" w:rsidR="0009641F" w:rsidRDefault="000964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roma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0000000000000000000"/>
    <w:charset w:val="00"/>
    <w:family w:val="swiss"/>
    <w:pitch w:val="variable"/>
    <w:sig w:usb0="E00002FF" w:usb1="5000785B" w:usb2="00000000" w:usb3="00000000" w:csb0="0000019F" w:csb1="00000000"/>
  </w:font>
  <w:font w:name="Times">
    <w:panose1 w:val="00000500000000020000"/>
    <w:charset w:val="00"/>
    <w:family w:val="roman"/>
    <w:pitch w:val="variable"/>
    <w:sig w:usb0="00000003" w:usb1="00000000" w:usb2="00000000" w:usb3="00000000" w:csb0="00000001" w:csb1="00000000"/>
  </w:font>
  <w:font w:name="Lucida Grande">
    <w:panose1 w:val="020B0600040502020204"/>
    <w:charset w:val="00"/>
    <w:family w:val="swiss"/>
    <w:pitch w:val="variable"/>
    <w:sig w:usb0="E1000AEF" w:usb1="5000A1FF" w:usb2="00000000" w:usb3="00000000" w:csb0="000001BF" w:csb1="00000000"/>
  </w:font>
  <w:font w:name="GJKHG F+ Helvetica">
    <w:altName w:val="Times New Roman"/>
    <w:panose1 w:val="00000000000000000000"/>
    <w:charset w:val="00"/>
    <w:family w:val="roman"/>
    <w:notTrueType/>
    <w:pitch w:val="default"/>
  </w:font>
  <w:font w:name="Verdana">
    <w:panose1 w:val="020B0604030504040204"/>
    <w:charset w:val="4D"/>
    <w:family w:val="roman"/>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游ゴシック Light">
    <w:charset w:val="80"/>
    <w:family w:val="auto"/>
    <w:pitch w:val="variable"/>
    <w:sig w:usb0="E00002FF" w:usb1="2AC7FDFF" w:usb2="00000016" w:usb3="00000000" w:csb0="0002009F" w:csb1="00000000"/>
  </w:font>
  <w:font w:name="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Style w:val="PageNumber"/>
      </w:rPr>
      <w:id w:val="1026840063"/>
      <w:docPartObj>
        <w:docPartGallery w:val="Page Numbers (Bottom of Page)"/>
        <w:docPartUnique/>
      </w:docPartObj>
    </w:sdtPr>
    <w:sdtEndPr>
      <w:rPr>
        <w:rStyle w:val="PageNumber"/>
      </w:rPr>
    </w:sdtEndPr>
    <w:sdtContent>
      <w:p w14:paraId="45F71C30" w14:textId="77777777" w:rsidR="00AE4E9F" w:rsidRDefault="00AE4E9F" w:rsidP="00184EF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34012CDD" w14:textId="77777777" w:rsidR="00AE4E9F" w:rsidRDefault="00AE4E9F" w:rsidP="001E230F">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D9B1060" w14:textId="0BE483FA" w:rsidR="00AE4E9F" w:rsidRPr="00C70C90" w:rsidRDefault="00AE4E9F" w:rsidP="001E230F">
    <w:pPr>
      <w:pStyle w:val="Footer"/>
      <w:ind w:right="360"/>
      <w:jc w:val="center"/>
      <w:rPr>
        <w:color w:val="000000" w:themeColor="text1"/>
      </w:rPr>
    </w:pPr>
    <w:r w:rsidRPr="001E230F">
      <w:rPr>
        <w:rFonts w:ascii="Arial" w:hAnsi="Arial" w:cs="Arial"/>
      </w:rPr>
      <w:sym w:font="Symbol" w:char="F0D3"/>
    </w:r>
    <w:r w:rsidRPr="001E230F">
      <w:rPr>
        <w:rFonts w:ascii="Arial" w:hAnsi="Arial" w:cs="Arial"/>
      </w:rPr>
      <w:t xml:space="preserve"> 2018, Journal of Visualized Experiments</w:t>
    </w:r>
    <w:r w:rsidRPr="001E230F">
      <w:rPr>
        <w:rFonts w:ascii="Arial" w:hAnsi="Arial" w:cs="Arial"/>
      </w:rPr>
      <w:tab/>
    </w:r>
    <w:r w:rsidRPr="00C70C90">
      <w:rPr>
        <w:rFonts w:ascii="Arial" w:hAnsi="Arial" w:cs="Arial"/>
        <w:color w:val="000000" w:themeColor="text1"/>
        <w:sz w:val="22"/>
        <w:szCs w:val="22"/>
      </w:rPr>
      <w:t xml:space="preserve">Page </w:t>
    </w:r>
    <w:r w:rsidRPr="00C70C90">
      <w:rPr>
        <w:rFonts w:ascii="Arial" w:hAnsi="Arial" w:cs="Arial"/>
        <w:color w:val="000000" w:themeColor="text1"/>
        <w:sz w:val="22"/>
        <w:szCs w:val="22"/>
      </w:rPr>
      <w:fldChar w:fldCharType="begin"/>
    </w:r>
    <w:r w:rsidRPr="00C70C90">
      <w:rPr>
        <w:rFonts w:ascii="Arial" w:hAnsi="Arial" w:cs="Arial"/>
        <w:color w:val="000000" w:themeColor="text1"/>
        <w:sz w:val="22"/>
        <w:szCs w:val="22"/>
      </w:rPr>
      <w:instrText xml:space="preserve"> PAGE  \* Arabic  \* MERGEFORMAT </w:instrText>
    </w:r>
    <w:r w:rsidRPr="00C70C90">
      <w:rPr>
        <w:rFonts w:ascii="Arial" w:hAnsi="Arial" w:cs="Arial"/>
        <w:color w:val="000000" w:themeColor="text1"/>
        <w:sz w:val="22"/>
        <w:szCs w:val="22"/>
      </w:rPr>
      <w:fldChar w:fldCharType="separate"/>
    </w:r>
    <w:r w:rsidR="00AB1D1F">
      <w:rPr>
        <w:rFonts w:ascii="Arial" w:hAnsi="Arial" w:cs="Arial"/>
        <w:noProof/>
        <w:color w:val="000000" w:themeColor="text1"/>
        <w:sz w:val="22"/>
        <w:szCs w:val="22"/>
      </w:rPr>
      <w:t>6</w:t>
    </w:r>
    <w:r w:rsidRPr="00C70C90">
      <w:rPr>
        <w:rFonts w:ascii="Arial" w:hAnsi="Arial" w:cs="Arial"/>
        <w:color w:val="000000" w:themeColor="text1"/>
        <w:sz w:val="22"/>
        <w:szCs w:val="22"/>
      </w:rPr>
      <w:fldChar w:fldCharType="end"/>
    </w:r>
    <w:r w:rsidRPr="00C70C90">
      <w:rPr>
        <w:rFonts w:ascii="Arial" w:hAnsi="Arial" w:cs="Arial"/>
        <w:color w:val="000000" w:themeColor="text1"/>
        <w:sz w:val="22"/>
        <w:szCs w:val="22"/>
      </w:rPr>
      <w:t xml:space="preserve"> of </w:t>
    </w:r>
    <w:r w:rsidRPr="00C70C90">
      <w:rPr>
        <w:rFonts w:ascii="Arial" w:hAnsi="Arial" w:cs="Arial"/>
        <w:color w:val="000000" w:themeColor="text1"/>
        <w:sz w:val="22"/>
        <w:szCs w:val="22"/>
      </w:rPr>
      <w:fldChar w:fldCharType="begin"/>
    </w:r>
    <w:r w:rsidRPr="00C70C90">
      <w:rPr>
        <w:rFonts w:ascii="Arial" w:hAnsi="Arial" w:cs="Arial"/>
        <w:color w:val="000000" w:themeColor="text1"/>
        <w:sz w:val="22"/>
        <w:szCs w:val="22"/>
      </w:rPr>
      <w:instrText xml:space="preserve"> NUMPAGES  \* Arabic  \* MERGEFORMAT </w:instrText>
    </w:r>
    <w:r w:rsidRPr="00C70C90">
      <w:rPr>
        <w:rFonts w:ascii="Arial" w:hAnsi="Arial" w:cs="Arial"/>
        <w:color w:val="000000" w:themeColor="text1"/>
        <w:sz w:val="22"/>
        <w:szCs w:val="22"/>
      </w:rPr>
      <w:fldChar w:fldCharType="separate"/>
    </w:r>
    <w:r w:rsidR="00AB1D1F">
      <w:rPr>
        <w:rFonts w:ascii="Arial" w:hAnsi="Arial" w:cs="Arial"/>
        <w:noProof/>
        <w:color w:val="000000" w:themeColor="text1"/>
        <w:sz w:val="22"/>
        <w:szCs w:val="22"/>
      </w:rPr>
      <w:t>12</w:t>
    </w:r>
    <w:r w:rsidRPr="00C70C90">
      <w:rPr>
        <w:rFonts w:ascii="Arial" w:hAnsi="Arial" w:cs="Arial"/>
        <w:color w:val="000000" w:themeColor="text1"/>
        <w:sz w:val="22"/>
        <w:szCs w:val="22"/>
      </w:rPr>
      <w:fldChar w:fldCharType="end"/>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90A26C1" w14:textId="77777777" w:rsidR="0009641F" w:rsidRDefault="0009641F">
      <w:r>
        <w:separator/>
      </w:r>
    </w:p>
  </w:footnote>
  <w:footnote w:type="continuationSeparator" w:id="0">
    <w:p w14:paraId="5F20181C" w14:textId="77777777" w:rsidR="0009641F" w:rsidRDefault="0009641F">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429AFCD" w14:textId="13C53460" w:rsidR="00AE4E9F" w:rsidRDefault="00AE4E9F" w:rsidP="001E230F">
    <w:pPr>
      <w:pStyle w:val="Header"/>
      <w:jc w:val="center"/>
      <w:rPr>
        <w:rFonts w:ascii="Helvetica" w:hAnsi="Helvetica" w:cs="Arial"/>
        <w:b/>
        <w:color w:val="FF0000"/>
        <w:sz w:val="28"/>
        <w:szCs w:val="28"/>
        <w:u w:val="single"/>
      </w:rPr>
    </w:pPr>
    <w:r w:rsidRPr="006A6324">
      <w:rPr>
        <w:rFonts w:ascii="Helvetica" w:hAnsi="Helvetica" w:cs="Arial"/>
        <w:b/>
        <w:noProof/>
        <w:color w:val="FF0000"/>
        <w:sz w:val="28"/>
        <w:szCs w:val="28"/>
        <w:u w:val="single"/>
      </w:rPr>
      <w:drawing>
        <wp:anchor distT="0" distB="0" distL="114300" distR="114300" simplePos="0" relativeHeight="251658240" behindDoc="0" locked="0" layoutInCell="1" allowOverlap="1" wp14:anchorId="703F9585" wp14:editId="21E3DB0C">
          <wp:simplePos x="0" y="0"/>
          <wp:positionH relativeFrom="column">
            <wp:posOffset>-56882</wp:posOffset>
          </wp:positionH>
          <wp:positionV relativeFrom="paragraph">
            <wp:posOffset>-247581</wp:posOffset>
          </wp:positionV>
          <wp:extent cx="1110174" cy="545285"/>
          <wp:effectExtent l="0" t="0" r="0" b="127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Jove_Logo.png"/>
                  <pic:cNvPicPr/>
                </pic:nvPicPr>
                <pic:blipFill>
                  <a:blip r:embed="rId1"/>
                  <a:stretch>
                    <a:fillRect/>
                  </a:stretch>
                </pic:blipFill>
                <pic:spPr>
                  <a:xfrm>
                    <a:off x="0" y="0"/>
                    <a:ext cx="1110174" cy="545285"/>
                  </a:xfrm>
                  <a:prstGeom prst="rect">
                    <a:avLst/>
                  </a:prstGeom>
                </pic:spPr>
              </pic:pic>
            </a:graphicData>
          </a:graphic>
          <wp14:sizeRelH relativeFrom="page">
            <wp14:pctWidth>0</wp14:pctWidth>
          </wp14:sizeRelH>
          <wp14:sizeRelV relativeFrom="page">
            <wp14:pctHeight>0</wp14:pctHeight>
          </wp14:sizeRelV>
        </wp:anchor>
      </w:drawing>
    </w:r>
    <w:r w:rsidR="00AA3482" w:rsidRPr="00AA3482">
      <w:rPr>
        <w:rFonts w:ascii="Helvetica" w:hAnsi="Helvetica" w:cs="Arial"/>
        <w:b/>
        <w:color w:val="00B050"/>
        <w:sz w:val="28"/>
        <w:szCs w:val="28"/>
      </w:rPr>
      <w:t xml:space="preserve"> </w:t>
    </w:r>
    <w:r w:rsidR="00AA3482" w:rsidRPr="005578AD">
      <w:rPr>
        <w:rFonts w:ascii="Helvetica" w:hAnsi="Helvetica" w:cs="Arial"/>
        <w:b/>
        <w:color w:val="00B050"/>
        <w:sz w:val="28"/>
        <w:szCs w:val="28"/>
      </w:rPr>
      <w:t>FINAL SCRIPT: APPROVED FOR FILMING</w:t>
    </w:r>
  </w:p>
  <w:p w14:paraId="6CF88CFD" w14:textId="77777777" w:rsidR="00AE4E9F" w:rsidRPr="006A6324" w:rsidRDefault="00AE4E9F" w:rsidP="00450B27">
    <w:pPr>
      <w:pStyle w:val="Header"/>
      <w:rPr>
        <w:rFonts w:ascii="Helvetica" w:hAnsi="Helvetica" w:cs="Arial"/>
        <w:b/>
        <w:color w:val="FF0000"/>
        <w:sz w:val="28"/>
        <w:szCs w:val="28"/>
        <w:u w:val="single"/>
      </w:rP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1D"/>
    <w:multiLevelType w:val="multilevel"/>
    <w:tmpl w:val="9D2071D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2103F5C"/>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
    <w:nsid w:val="0517796B"/>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
    <w:nsid w:val="077415A4"/>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nsid w:val="09634921"/>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5">
    <w:nsid w:val="0A5F0533"/>
    <w:multiLevelType w:val="hybridMultilevel"/>
    <w:tmpl w:val="588209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0A7E46A4"/>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7">
    <w:nsid w:val="0C5E2ACB"/>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8">
    <w:nsid w:val="0D76202B"/>
    <w:multiLevelType w:val="multilevel"/>
    <w:tmpl w:val="9538221C"/>
    <w:lvl w:ilvl="0">
      <w:start w:val="4"/>
      <w:numFmt w:val="decimal"/>
      <w:lvlText w:val="%1."/>
      <w:lvlJc w:val="left"/>
      <w:pPr>
        <w:tabs>
          <w:tab w:val="num" w:pos="0"/>
        </w:tabs>
        <w:ind w:left="360" w:hanging="360"/>
      </w:pPr>
      <w:rPr>
        <w:rFonts w:hint="default"/>
        <w:b/>
        <w:i w:val="0"/>
      </w:rPr>
    </w:lvl>
    <w:lvl w:ilvl="1">
      <w:start w:val="1"/>
      <w:numFmt w:val="decimal"/>
      <w:lvlText w:val="%1.%2."/>
      <w:lvlJc w:val="left"/>
      <w:pPr>
        <w:tabs>
          <w:tab w:val="num" w:pos="0"/>
        </w:tabs>
        <w:ind w:left="792" w:hanging="432"/>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9">
    <w:nsid w:val="10570416"/>
    <w:multiLevelType w:val="multilevel"/>
    <w:tmpl w:val="932ED3DC"/>
    <w:lvl w:ilvl="0">
      <w:start w:val="5"/>
      <w:numFmt w:val="decimal"/>
      <w:lvlText w:val="%1."/>
      <w:lvlJc w:val="left"/>
      <w:pPr>
        <w:tabs>
          <w:tab w:val="num" w:pos="0"/>
        </w:tabs>
        <w:ind w:left="360" w:hanging="360"/>
      </w:pPr>
      <w:rPr>
        <w:rFonts w:hint="default"/>
        <w:b/>
        <w:i w:val="0"/>
      </w:rPr>
    </w:lvl>
    <w:lvl w:ilvl="1">
      <w:start w:val="1"/>
      <w:numFmt w:val="decimal"/>
      <w:lvlText w:val="%1.%2."/>
      <w:lvlJc w:val="left"/>
      <w:pPr>
        <w:tabs>
          <w:tab w:val="num" w:pos="0"/>
        </w:tabs>
        <w:ind w:left="792" w:hanging="432"/>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0">
    <w:nsid w:val="112278F0"/>
    <w:multiLevelType w:val="multilevel"/>
    <w:tmpl w:val="F71ED3D0"/>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nsid w:val="13D16583"/>
    <w:multiLevelType w:val="hybridMultilevel"/>
    <w:tmpl w:val="57F279E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16BC52AA"/>
    <w:multiLevelType w:val="multilevel"/>
    <w:tmpl w:val="625832BA"/>
    <w:lvl w:ilvl="0">
      <w:start w:val="2"/>
      <w:numFmt w:val="decimal"/>
      <w:lvlText w:val="%1."/>
      <w:lvlJc w:val="left"/>
      <w:pPr>
        <w:tabs>
          <w:tab w:val="num" w:pos="360"/>
        </w:tabs>
        <w:ind w:left="360" w:hanging="360"/>
      </w:pPr>
      <w:rPr>
        <w:rFonts w:hint="default"/>
        <w:b/>
        <w:i w:val="0"/>
        <w:color w:val="auto"/>
      </w:rPr>
    </w:lvl>
    <w:lvl w:ilvl="1">
      <w:start w:val="1"/>
      <w:numFmt w:val="decimal"/>
      <w:lvlText w:val="%1.%2."/>
      <w:lvlJc w:val="left"/>
      <w:pPr>
        <w:tabs>
          <w:tab w:val="num" w:pos="1080"/>
        </w:tabs>
        <w:ind w:left="1080" w:hanging="720"/>
      </w:pPr>
      <w:rPr>
        <w:rFonts w:hint="default"/>
        <w:b w:val="0"/>
        <w:bCs/>
        <w:color w:val="000000" w:themeColor="text1"/>
      </w:rPr>
    </w:lvl>
    <w:lvl w:ilvl="2">
      <w:start w:val="1"/>
      <w:numFmt w:val="decimal"/>
      <w:lvlText w:val="%1.%2.%3."/>
      <w:lvlJc w:val="left"/>
      <w:pPr>
        <w:tabs>
          <w:tab w:val="num" w:pos="1368"/>
        </w:tabs>
        <w:ind w:left="1368" w:hanging="648"/>
      </w:pPr>
      <w:rPr>
        <w:rFonts w:hint="default"/>
        <w:b w:val="0"/>
        <w:bCs/>
        <w:i w:val="0"/>
        <w:iCs/>
        <w:color w:val="000000" w:themeColor="text1"/>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3">
    <w:nsid w:val="1B555384"/>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nsid w:val="2548021B"/>
    <w:multiLevelType w:val="multilevel"/>
    <w:tmpl w:val="48FA075E"/>
    <w:lvl w:ilvl="0">
      <w:start w:val="1"/>
      <w:numFmt w:val="decimal"/>
      <w:lvlText w:val="%1."/>
      <w:lvlJc w:val="left"/>
      <w:pPr>
        <w:ind w:left="360" w:hanging="360"/>
      </w:pPr>
      <w:rPr>
        <w:rFonts w:hint="default"/>
        <w:b/>
        <w:i w:val="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nsid w:val="25CA671D"/>
    <w:multiLevelType w:val="multilevel"/>
    <w:tmpl w:val="3DD6C2E2"/>
    <w:lvl w:ilvl="0">
      <w:start w:val="1"/>
      <w:numFmt w:val="decimal"/>
      <w:lvlText w:val="%1."/>
      <w:lvlJc w:val="left"/>
      <w:pPr>
        <w:ind w:left="440" w:hanging="44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6">
    <w:nsid w:val="26EB3092"/>
    <w:multiLevelType w:val="multilevel"/>
    <w:tmpl w:val="2DA8EFF4"/>
    <w:lvl w:ilvl="0">
      <w:start w:val="1"/>
      <w:numFmt w:val="decimal"/>
      <w:lvlText w:val="%1."/>
      <w:lvlJc w:val="left"/>
      <w:pPr>
        <w:ind w:left="360" w:hanging="360"/>
      </w:pPr>
      <w:rPr>
        <w:rFonts w:hint="default"/>
      </w:rPr>
    </w:lvl>
    <w:lvl w:ilvl="1">
      <w:start w:val="9"/>
      <w:numFmt w:val="decimal"/>
      <w:lvlText w:val="%1.%2."/>
      <w:lvlJc w:val="left"/>
      <w:pPr>
        <w:tabs>
          <w:tab w:val="num" w:pos="1080"/>
        </w:tabs>
        <w:ind w:left="1080" w:hanging="720"/>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nsid w:val="28D11545"/>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8">
    <w:nsid w:val="29B94DD2"/>
    <w:multiLevelType w:val="multilevel"/>
    <w:tmpl w:val="3DD6C2E2"/>
    <w:lvl w:ilvl="0">
      <w:start w:val="1"/>
      <w:numFmt w:val="decimal"/>
      <w:lvlText w:val="%1."/>
      <w:lvlJc w:val="left"/>
      <w:pPr>
        <w:ind w:left="440" w:hanging="44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9">
    <w:nsid w:val="2ACE66D5"/>
    <w:multiLevelType w:val="hybridMultilevel"/>
    <w:tmpl w:val="67D0F1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334762AC"/>
    <w:multiLevelType w:val="hybridMultilevel"/>
    <w:tmpl w:val="3FB2E3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36286BA6"/>
    <w:multiLevelType w:val="hybridMultilevel"/>
    <w:tmpl w:val="48AC67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386419D0"/>
    <w:multiLevelType w:val="hybridMultilevel"/>
    <w:tmpl w:val="05AAC2EC"/>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38F01F42"/>
    <w:multiLevelType w:val="multilevel"/>
    <w:tmpl w:val="704A22EA"/>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4">
    <w:nsid w:val="39A07258"/>
    <w:multiLevelType w:val="hybridMultilevel"/>
    <w:tmpl w:val="E940FF9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nsid w:val="3A481349"/>
    <w:multiLevelType w:val="hybridMultilevel"/>
    <w:tmpl w:val="0B3C407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nsid w:val="3A7C721E"/>
    <w:multiLevelType w:val="hybridMultilevel"/>
    <w:tmpl w:val="598A5EE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
    <w:nsid w:val="3CE31C52"/>
    <w:multiLevelType w:val="multilevel"/>
    <w:tmpl w:val="37287E84"/>
    <w:lvl w:ilvl="0">
      <w:start w:val="2"/>
      <w:numFmt w:val="decimal"/>
      <w:lvlText w:val="%1."/>
      <w:lvlJc w:val="left"/>
      <w:pPr>
        <w:tabs>
          <w:tab w:val="num" w:pos="720"/>
        </w:tabs>
        <w:ind w:left="720" w:hanging="72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8">
    <w:nsid w:val="40CB5B82"/>
    <w:multiLevelType w:val="hybridMultilevel"/>
    <w:tmpl w:val="8A8485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46CE2146"/>
    <w:multiLevelType w:val="multilevel"/>
    <w:tmpl w:val="704A22EA"/>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350"/>
        </w:tabs>
        <w:ind w:left="135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0">
    <w:nsid w:val="4BA52D26"/>
    <w:multiLevelType w:val="hybridMultilevel"/>
    <w:tmpl w:val="A03EDE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4D8939F4"/>
    <w:multiLevelType w:val="multilevel"/>
    <w:tmpl w:val="96F0225E"/>
    <w:lvl w:ilvl="0">
      <w:start w:val="2"/>
      <w:numFmt w:val="decimal"/>
      <w:lvlText w:val="%1."/>
      <w:lvlJc w:val="left"/>
      <w:pPr>
        <w:tabs>
          <w:tab w:val="num" w:pos="360"/>
        </w:tabs>
        <w:ind w:left="360" w:hanging="360"/>
      </w:pPr>
      <w:rPr>
        <w:rFonts w:hint="default"/>
        <w:b/>
        <w:i w:val="0"/>
        <w:color w:val="auto"/>
      </w:rPr>
    </w:lvl>
    <w:lvl w:ilvl="1">
      <w:start w:val="1"/>
      <w:numFmt w:val="decimal"/>
      <w:lvlText w:val="%1.%2."/>
      <w:lvlJc w:val="left"/>
      <w:pPr>
        <w:tabs>
          <w:tab w:val="num" w:pos="1080"/>
        </w:tabs>
        <w:ind w:left="1080" w:hanging="720"/>
      </w:pPr>
      <w:rPr>
        <w:rFonts w:hint="default"/>
        <w:b w:val="0"/>
        <w:bCs/>
        <w:i w:val="0"/>
        <w:iCs/>
        <w:color w:val="000000" w:themeColor="text1"/>
      </w:rPr>
    </w:lvl>
    <w:lvl w:ilvl="2">
      <w:start w:val="1"/>
      <w:numFmt w:val="decimal"/>
      <w:lvlText w:val="%1.%2.%3."/>
      <w:lvlJc w:val="left"/>
      <w:pPr>
        <w:tabs>
          <w:tab w:val="num" w:pos="1368"/>
        </w:tabs>
        <w:ind w:left="1368" w:hanging="648"/>
      </w:pPr>
      <w:rPr>
        <w:rFonts w:ascii="Helvetica" w:hAnsi="Helvetica" w:hint="default"/>
        <w:b w:val="0"/>
        <w:bCs/>
        <w:i w:val="0"/>
        <w:iCs/>
        <w:color w:val="000000" w:themeColor="text1"/>
        <w:sz w:val="22"/>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2">
    <w:nsid w:val="4F3F7AAE"/>
    <w:multiLevelType w:val="hybridMultilevel"/>
    <w:tmpl w:val="50D20F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4FE83EA6"/>
    <w:multiLevelType w:val="hybridMultilevel"/>
    <w:tmpl w:val="4E4ADC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5DDE5F60"/>
    <w:multiLevelType w:val="multilevel"/>
    <w:tmpl w:val="C65AF060"/>
    <w:lvl w:ilvl="0">
      <w:start w:val="1"/>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color w:val="auto"/>
      </w:rPr>
    </w:lvl>
    <w:lvl w:ilvl="3">
      <w:start w:val="1"/>
      <w:numFmt w:val="decimal"/>
      <w:suff w:val="space"/>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35">
    <w:nsid w:val="733D498C"/>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6">
    <w:nsid w:val="7B0720B0"/>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nsid w:val="7B925825"/>
    <w:multiLevelType w:val="hybridMultilevel"/>
    <w:tmpl w:val="A26C7E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4"/>
  </w:num>
  <w:num w:numId="2">
    <w:abstractNumId w:val="7"/>
  </w:num>
  <w:num w:numId="3">
    <w:abstractNumId w:val="9"/>
  </w:num>
  <w:num w:numId="4">
    <w:abstractNumId w:val="8"/>
  </w:num>
  <w:num w:numId="5">
    <w:abstractNumId w:val="15"/>
  </w:num>
  <w:num w:numId="6">
    <w:abstractNumId w:val="27"/>
  </w:num>
  <w:num w:numId="7">
    <w:abstractNumId w:val="4"/>
  </w:num>
  <w:num w:numId="8">
    <w:abstractNumId w:val="18"/>
  </w:num>
  <w:num w:numId="9">
    <w:abstractNumId w:val="29"/>
  </w:num>
  <w:num w:numId="10">
    <w:abstractNumId w:val="35"/>
  </w:num>
  <w:num w:numId="11">
    <w:abstractNumId w:val="23"/>
  </w:num>
  <w:num w:numId="12">
    <w:abstractNumId w:val="31"/>
  </w:num>
  <w:num w:numId="13">
    <w:abstractNumId w:val="24"/>
  </w:num>
  <w:num w:numId="14">
    <w:abstractNumId w:val="19"/>
  </w:num>
  <w:num w:numId="15">
    <w:abstractNumId w:val="25"/>
  </w:num>
  <w:num w:numId="16">
    <w:abstractNumId w:val="1"/>
  </w:num>
  <w:num w:numId="17">
    <w:abstractNumId w:val="6"/>
  </w:num>
  <w:num w:numId="18">
    <w:abstractNumId w:val="17"/>
  </w:num>
  <w:num w:numId="19">
    <w:abstractNumId w:val="2"/>
  </w:num>
  <w:num w:numId="20">
    <w:abstractNumId w:val="3"/>
  </w:num>
  <w:num w:numId="21">
    <w:abstractNumId w:val="36"/>
  </w:num>
  <w:num w:numId="22">
    <w:abstractNumId w:val="16"/>
  </w:num>
  <w:num w:numId="23">
    <w:abstractNumId w:val="13"/>
  </w:num>
  <w:num w:numId="24">
    <w:abstractNumId w:val="10"/>
  </w:num>
  <w:num w:numId="25">
    <w:abstractNumId w:val="0"/>
  </w:num>
  <w:num w:numId="26">
    <w:abstractNumId w:val="37"/>
  </w:num>
  <w:num w:numId="27">
    <w:abstractNumId w:val="28"/>
  </w:num>
  <w:num w:numId="28">
    <w:abstractNumId w:val="20"/>
  </w:num>
  <w:num w:numId="29">
    <w:abstractNumId w:val="11"/>
  </w:num>
  <w:num w:numId="30">
    <w:abstractNumId w:val="5"/>
  </w:num>
  <w:num w:numId="31">
    <w:abstractNumId w:val="26"/>
  </w:num>
  <w:num w:numId="32">
    <w:abstractNumId w:val="30"/>
  </w:num>
  <w:num w:numId="33">
    <w:abstractNumId w:val="21"/>
  </w:num>
  <w:num w:numId="34">
    <w:abstractNumId w:val="33"/>
  </w:num>
  <w:num w:numId="35">
    <w:abstractNumId w:val="32"/>
  </w:num>
  <w:num w:numId="36">
    <w:abstractNumId w:val="22"/>
  </w:num>
  <w:num w:numId="37">
    <w:abstractNumId w:val="34"/>
    <w:lvlOverride w:ilvl="0">
      <w:lvl w:ilvl="0">
        <w:start w:val="1"/>
        <w:numFmt w:val="decimal"/>
        <w:suff w:val="space"/>
        <w:lvlText w:val="%1."/>
        <w:lvlJc w:val="left"/>
        <w:pPr>
          <w:ind w:left="0" w:firstLine="0"/>
        </w:pPr>
        <w:rPr>
          <w:rFonts w:hint="default"/>
        </w:rPr>
      </w:lvl>
    </w:lvlOverride>
    <w:lvlOverride w:ilvl="1">
      <w:lvl w:ilvl="1">
        <w:start w:val="1"/>
        <w:numFmt w:val="decimal"/>
        <w:suff w:val="space"/>
        <w:lvlText w:val="%1.%2."/>
        <w:lvlJc w:val="left"/>
        <w:pPr>
          <w:ind w:left="0" w:firstLine="0"/>
        </w:pPr>
        <w:rPr>
          <w:rFonts w:hint="default"/>
          <w:b/>
          <w:i w:val="0"/>
        </w:rPr>
      </w:lvl>
    </w:lvlOverride>
    <w:lvlOverride w:ilvl="2">
      <w:lvl w:ilvl="2">
        <w:start w:val="1"/>
        <w:numFmt w:val="decimal"/>
        <w:suff w:val="space"/>
        <w:lvlText w:val="%1.%2.%3."/>
        <w:lvlJc w:val="left"/>
        <w:pPr>
          <w:ind w:left="0" w:firstLine="0"/>
        </w:pPr>
        <w:rPr>
          <w:rFonts w:hint="default"/>
          <w:color w:val="auto"/>
        </w:rPr>
      </w:lvl>
    </w:lvlOverride>
    <w:lvlOverride w:ilvl="3">
      <w:lvl w:ilvl="3">
        <w:start w:val="1"/>
        <w:numFmt w:val="decimal"/>
        <w:suff w:val="space"/>
        <w:lvlText w:val="%1.%2.%3.%4."/>
        <w:lvlJc w:val="left"/>
        <w:pPr>
          <w:ind w:left="0" w:firstLine="0"/>
        </w:pPr>
        <w:rPr>
          <w:rFonts w:hint="default"/>
        </w:rPr>
      </w:lvl>
    </w:lvlOverride>
    <w:lvlOverride w:ilvl="4">
      <w:lvl w:ilvl="4">
        <w:start w:val="1"/>
        <w:numFmt w:val="decimal"/>
        <w:lvlText w:val="%1.%2.%3.%4.%5."/>
        <w:lvlJc w:val="left"/>
        <w:pPr>
          <w:ind w:left="0" w:firstLine="0"/>
        </w:pPr>
        <w:rPr>
          <w:rFonts w:hint="default"/>
        </w:rPr>
      </w:lvl>
    </w:lvlOverride>
    <w:lvlOverride w:ilvl="5">
      <w:lvl w:ilvl="5">
        <w:start w:val="1"/>
        <w:numFmt w:val="decimal"/>
        <w:lvlText w:val="%1.%2.%3.%4.%5.%6."/>
        <w:lvlJc w:val="left"/>
        <w:pPr>
          <w:ind w:left="0" w:firstLine="0"/>
        </w:pPr>
        <w:rPr>
          <w:rFonts w:hint="default"/>
        </w:rPr>
      </w:lvl>
    </w:lvlOverride>
    <w:lvlOverride w:ilvl="6">
      <w:lvl w:ilvl="6">
        <w:start w:val="1"/>
        <w:numFmt w:val="decimal"/>
        <w:lvlText w:val="%1.%2.%3.%4.%5.%6.%7."/>
        <w:lvlJc w:val="left"/>
        <w:pPr>
          <w:ind w:left="0" w:firstLine="0"/>
        </w:pPr>
        <w:rPr>
          <w:rFonts w:hint="default"/>
        </w:rPr>
      </w:lvl>
    </w:lvlOverride>
    <w:lvlOverride w:ilvl="7">
      <w:lvl w:ilvl="7">
        <w:start w:val="1"/>
        <w:numFmt w:val="decimal"/>
        <w:lvlText w:val="%1.%2.%3.%4.%5.%6.%7.%8."/>
        <w:lvlJc w:val="left"/>
        <w:pPr>
          <w:ind w:left="0" w:firstLine="0"/>
        </w:pPr>
        <w:rPr>
          <w:rFonts w:hint="default"/>
        </w:rPr>
      </w:lvl>
    </w:lvlOverride>
    <w:lvlOverride w:ilvl="8">
      <w:lvl w:ilvl="8">
        <w:start w:val="1"/>
        <w:numFmt w:val="decimal"/>
        <w:lvlText w:val="%1.%2.%3.%4.%5.%6.%7.%8.%9."/>
        <w:lvlJc w:val="left"/>
        <w:pPr>
          <w:ind w:left="0" w:firstLine="0"/>
        </w:pPr>
        <w:rPr>
          <w:rFonts w:hint="default"/>
        </w:rPr>
      </w:lvl>
    </w:lvlOverride>
  </w:num>
  <w:num w:numId="38">
    <w:abstractNumId w:val="12"/>
  </w:num>
</w:numbering>
</file>

<file path=word/people.xml><?xml version="1.0" encoding="utf-8"?>
<w15:people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Leila Shokri">
    <w15:presenceInfo w15:providerId="None" w15:userId="Leila Shokr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embedSystemFonts/>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D58EC"/>
    <w:rsid w:val="00002A6D"/>
    <w:rsid w:val="00003C8B"/>
    <w:rsid w:val="000051DE"/>
    <w:rsid w:val="0000692E"/>
    <w:rsid w:val="00007431"/>
    <w:rsid w:val="0001266D"/>
    <w:rsid w:val="00012FF0"/>
    <w:rsid w:val="000137EC"/>
    <w:rsid w:val="00013862"/>
    <w:rsid w:val="0001409E"/>
    <w:rsid w:val="00017B39"/>
    <w:rsid w:val="00023D07"/>
    <w:rsid w:val="00023E22"/>
    <w:rsid w:val="00023FFD"/>
    <w:rsid w:val="00025DE9"/>
    <w:rsid w:val="00033BEF"/>
    <w:rsid w:val="00035AED"/>
    <w:rsid w:val="00036065"/>
    <w:rsid w:val="00043807"/>
    <w:rsid w:val="0004417D"/>
    <w:rsid w:val="00044719"/>
    <w:rsid w:val="00044B89"/>
    <w:rsid w:val="00046538"/>
    <w:rsid w:val="00047DD7"/>
    <w:rsid w:val="000556B3"/>
    <w:rsid w:val="00057164"/>
    <w:rsid w:val="00064013"/>
    <w:rsid w:val="000722BA"/>
    <w:rsid w:val="00074929"/>
    <w:rsid w:val="000757EF"/>
    <w:rsid w:val="00077559"/>
    <w:rsid w:val="00080F21"/>
    <w:rsid w:val="0008119C"/>
    <w:rsid w:val="00082D67"/>
    <w:rsid w:val="00083792"/>
    <w:rsid w:val="000846A6"/>
    <w:rsid w:val="0009020B"/>
    <w:rsid w:val="00090BAC"/>
    <w:rsid w:val="000916FA"/>
    <w:rsid w:val="00091717"/>
    <w:rsid w:val="00091874"/>
    <w:rsid w:val="0009641F"/>
    <w:rsid w:val="000A12C5"/>
    <w:rsid w:val="000A3FB5"/>
    <w:rsid w:val="000A520D"/>
    <w:rsid w:val="000A65BA"/>
    <w:rsid w:val="000B0B1A"/>
    <w:rsid w:val="000B10A9"/>
    <w:rsid w:val="000B471A"/>
    <w:rsid w:val="000B4E32"/>
    <w:rsid w:val="000B4E9A"/>
    <w:rsid w:val="000C056E"/>
    <w:rsid w:val="000C527B"/>
    <w:rsid w:val="000C5506"/>
    <w:rsid w:val="000C585A"/>
    <w:rsid w:val="000C61A3"/>
    <w:rsid w:val="000D065F"/>
    <w:rsid w:val="000D08BD"/>
    <w:rsid w:val="000D0A50"/>
    <w:rsid w:val="000D17E8"/>
    <w:rsid w:val="000D2C59"/>
    <w:rsid w:val="000D35D9"/>
    <w:rsid w:val="000D5532"/>
    <w:rsid w:val="000D5D3A"/>
    <w:rsid w:val="000E0C51"/>
    <w:rsid w:val="000E27EE"/>
    <w:rsid w:val="000E3230"/>
    <w:rsid w:val="000E3DD1"/>
    <w:rsid w:val="000E3EA9"/>
    <w:rsid w:val="000E40B2"/>
    <w:rsid w:val="000E4156"/>
    <w:rsid w:val="000F1AD8"/>
    <w:rsid w:val="000F3983"/>
    <w:rsid w:val="0010013C"/>
    <w:rsid w:val="00101A16"/>
    <w:rsid w:val="00103D0B"/>
    <w:rsid w:val="00103E03"/>
    <w:rsid w:val="0010479A"/>
    <w:rsid w:val="00106F46"/>
    <w:rsid w:val="001115D1"/>
    <w:rsid w:val="00113BD6"/>
    <w:rsid w:val="00115429"/>
    <w:rsid w:val="0011733E"/>
    <w:rsid w:val="00117900"/>
    <w:rsid w:val="00122006"/>
    <w:rsid w:val="001229DF"/>
    <w:rsid w:val="00122F8C"/>
    <w:rsid w:val="00125924"/>
    <w:rsid w:val="00126973"/>
    <w:rsid w:val="00130521"/>
    <w:rsid w:val="001331E3"/>
    <w:rsid w:val="001348BC"/>
    <w:rsid w:val="00134F02"/>
    <w:rsid w:val="00135733"/>
    <w:rsid w:val="001360D6"/>
    <w:rsid w:val="001369BD"/>
    <w:rsid w:val="0014773C"/>
    <w:rsid w:val="00151824"/>
    <w:rsid w:val="00153C9B"/>
    <w:rsid w:val="00161686"/>
    <w:rsid w:val="00162D51"/>
    <w:rsid w:val="00164E81"/>
    <w:rsid w:val="00167D37"/>
    <w:rsid w:val="0017172F"/>
    <w:rsid w:val="00176C31"/>
    <w:rsid w:val="00177B33"/>
    <w:rsid w:val="001819E3"/>
    <w:rsid w:val="001823D9"/>
    <w:rsid w:val="00184051"/>
    <w:rsid w:val="00184EF9"/>
    <w:rsid w:val="00185509"/>
    <w:rsid w:val="00185D91"/>
    <w:rsid w:val="001911C7"/>
    <w:rsid w:val="00191A77"/>
    <w:rsid w:val="00191D1B"/>
    <w:rsid w:val="0019314D"/>
    <w:rsid w:val="00193D91"/>
    <w:rsid w:val="00194CAC"/>
    <w:rsid w:val="00195E82"/>
    <w:rsid w:val="00197FCF"/>
    <w:rsid w:val="001A0AF1"/>
    <w:rsid w:val="001A1E64"/>
    <w:rsid w:val="001A232B"/>
    <w:rsid w:val="001A6EF4"/>
    <w:rsid w:val="001B3024"/>
    <w:rsid w:val="001B38A7"/>
    <w:rsid w:val="001B4ADD"/>
    <w:rsid w:val="001B5497"/>
    <w:rsid w:val="001B5C46"/>
    <w:rsid w:val="001C16A6"/>
    <w:rsid w:val="001C25FA"/>
    <w:rsid w:val="001C4886"/>
    <w:rsid w:val="001C495B"/>
    <w:rsid w:val="001C4A75"/>
    <w:rsid w:val="001C5E6E"/>
    <w:rsid w:val="001C661C"/>
    <w:rsid w:val="001C7BBC"/>
    <w:rsid w:val="001D053E"/>
    <w:rsid w:val="001D0A33"/>
    <w:rsid w:val="001D19F5"/>
    <w:rsid w:val="001D3B71"/>
    <w:rsid w:val="001E230F"/>
    <w:rsid w:val="001E3E25"/>
    <w:rsid w:val="001E52A3"/>
    <w:rsid w:val="001E5E44"/>
    <w:rsid w:val="001E61E1"/>
    <w:rsid w:val="001E7347"/>
    <w:rsid w:val="001E7C7C"/>
    <w:rsid w:val="001F0890"/>
    <w:rsid w:val="001F0CE0"/>
    <w:rsid w:val="001F141C"/>
    <w:rsid w:val="001F1938"/>
    <w:rsid w:val="001F1EE4"/>
    <w:rsid w:val="001F3A1E"/>
    <w:rsid w:val="001F4489"/>
    <w:rsid w:val="001F6479"/>
    <w:rsid w:val="00204A3F"/>
    <w:rsid w:val="00206E05"/>
    <w:rsid w:val="002108A0"/>
    <w:rsid w:val="002131C5"/>
    <w:rsid w:val="00213B14"/>
    <w:rsid w:val="00214D5C"/>
    <w:rsid w:val="00215683"/>
    <w:rsid w:val="00216A52"/>
    <w:rsid w:val="00220501"/>
    <w:rsid w:val="00220DA1"/>
    <w:rsid w:val="00222C6E"/>
    <w:rsid w:val="00223AC6"/>
    <w:rsid w:val="00224EC1"/>
    <w:rsid w:val="0022558A"/>
    <w:rsid w:val="0022588F"/>
    <w:rsid w:val="002420D1"/>
    <w:rsid w:val="00243282"/>
    <w:rsid w:val="00244E28"/>
    <w:rsid w:val="00245247"/>
    <w:rsid w:val="00247BFF"/>
    <w:rsid w:val="002515A0"/>
    <w:rsid w:val="0025310D"/>
    <w:rsid w:val="002544E7"/>
    <w:rsid w:val="002544F1"/>
    <w:rsid w:val="00254DB5"/>
    <w:rsid w:val="00255671"/>
    <w:rsid w:val="00255A3D"/>
    <w:rsid w:val="002617AD"/>
    <w:rsid w:val="00262283"/>
    <w:rsid w:val="00262684"/>
    <w:rsid w:val="00262BCD"/>
    <w:rsid w:val="00263817"/>
    <w:rsid w:val="00264EC9"/>
    <w:rsid w:val="00265C44"/>
    <w:rsid w:val="002709D1"/>
    <w:rsid w:val="002732D8"/>
    <w:rsid w:val="00273842"/>
    <w:rsid w:val="00277C90"/>
    <w:rsid w:val="00283E3E"/>
    <w:rsid w:val="00290776"/>
    <w:rsid w:val="002914D7"/>
    <w:rsid w:val="002A087B"/>
    <w:rsid w:val="002A14BE"/>
    <w:rsid w:val="002A4BDA"/>
    <w:rsid w:val="002A6946"/>
    <w:rsid w:val="002A6CD4"/>
    <w:rsid w:val="002B0D88"/>
    <w:rsid w:val="002B1F0F"/>
    <w:rsid w:val="002B215C"/>
    <w:rsid w:val="002B26D4"/>
    <w:rsid w:val="002B55D9"/>
    <w:rsid w:val="002B6331"/>
    <w:rsid w:val="002B7916"/>
    <w:rsid w:val="002C089B"/>
    <w:rsid w:val="002C1970"/>
    <w:rsid w:val="002C1D8C"/>
    <w:rsid w:val="002C40B6"/>
    <w:rsid w:val="002C542E"/>
    <w:rsid w:val="002C54DB"/>
    <w:rsid w:val="002D1C13"/>
    <w:rsid w:val="002D32BD"/>
    <w:rsid w:val="002D4397"/>
    <w:rsid w:val="002D52A1"/>
    <w:rsid w:val="002E0682"/>
    <w:rsid w:val="002E20A4"/>
    <w:rsid w:val="002E55BF"/>
    <w:rsid w:val="002E6A2B"/>
    <w:rsid w:val="002E7521"/>
    <w:rsid w:val="002E7C11"/>
    <w:rsid w:val="002F0DC1"/>
    <w:rsid w:val="002F3829"/>
    <w:rsid w:val="002F5804"/>
    <w:rsid w:val="002F69AB"/>
    <w:rsid w:val="003036C1"/>
    <w:rsid w:val="00305187"/>
    <w:rsid w:val="00305488"/>
    <w:rsid w:val="0030618C"/>
    <w:rsid w:val="00306614"/>
    <w:rsid w:val="0031356E"/>
    <w:rsid w:val="003138D4"/>
    <w:rsid w:val="003176C4"/>
    <w:rsid w:val="0032268F"/>
    <w:rsid w:val="00322998"/>
    <w:rsid w:val="00322C71"/>
    <w:rsid w:val="003271B7"/>
    <w:rsid w:val="003279C6"/>
    <w:rsid w:val="003309A1"/>
    <w:rsid w:val="00330F1B"/>
    <w:rsid w:val="00334DAF"/>
    <w:rsid w:val="00336C49"/>
    <w:rsid w:val="00336C61"/>
    <w:rsid w:val="003378AC"/>
    <w:rsid w:val="00342D7B"/>
    <w:rsid w:val="00343C51"/>
    <w:rsid w:val="0034524B"/>
    <w:rsid w:val="0034684D"/>
    <w:rsid w:val="003518EA"/>
    <w:rsid w:val="00355EE8"/>
    <w:rsid w:val="00364109"/>
    <w:rsid w:val="00365FB8"/>
    <w:rsid w:val="00366DF3"/>
    <w:rsid w:val="0037589E"/>
    <w:rsid w:val="00380E66"/>
    <w:rsid w:val="00381EAE"/>
    <w:rsid w:val="00382209"/>
    <w:rsid w:val="00382AF7"/>
    <w:rsid w:val="0038436D"/>
    <w:rsid w:val="00386E7B"/>
    <w:rsid w:val="00391D45"/>
    <w:rsid w:val="00395684"/>
    <w:rsid w:val="003965C5"/>
    <w:rsid w:val="003A0559"/>
    <w:rsid w:val="003A1109"/>
    <w:rsid w:val="003A49C2"/>
    <w:rsid w:val="003B525E"/>
    <w:rsid w:val="003B56AC"/>
    <w:rsid w:val="003B5E26"/>
    <w:rsid w:val="003B6097"/>
    <w:rsid w:val="003B62F7"/>
    <w:rsid w:val="003C18AE"/>
    <w:rsid w:val="003C18ED"/>
    <w:rsid w:val="003C2150"/>
    <w:rsid w:val="003C3803"/>
    <w:rsid w:val="003C5124"/>
    <w:rsid w:val="003C7EF8"/>
    <w:rsid w:val="003D0847"/>
    <w:rsid w:val="003D1BB1"/>
    <w:rsid w:val="003D3E23"/>
    <w:rsid w:val="003D3F4A"/>
    <w:rsid w:val="003E295B"/>
    <w:rsid w:val="003E2BC9"/>
    <w:rsid w:val="003E46D0"/>
    <w:rsid w:val="003F0EC4"/>
    <w:rsid w:val="003F3317"/>
    <w:rsid w:val="003F7504"/>
    <w:rsid w:val="00400549"/>
    <w:rsid w:val="00402536"/>
    <w:rsid w:val="00403FC1"/>
    <w:rsid w:val="004044F2"/>
    <w:rsid w:val="00404BA6"/>
    <w:rsid w:val="00407A37"/>
    <w:rsid w:val="00411A6F"/>
    <w:rsid w:val="0041211F"/>
    <w:rsid w:val="004121CC"/>
    <w:rsid w:val="00412267"/>
    <w:rsid w:val="00412E50"/>
    <w:rsid w:val="004136F7"/>
    <w:rsid w:val="0041395A"/>
    <w:rsid w:val="00413A83"/>
    <w:rsid w:val="00414B4F"/>
    <w:rsid w:val="00417F66"/>
    <w:rsid w:val="004204C0"/>
    <w:rsid w:val="004211E9"/>
    <w:rsid w:val="0042211B"/>
    <w:rsid w:val="00430165"/>
    <w:rsid w:val="00433AC5"/>
    <w:rsid w:val="00434875"/>
    <w:rsid w:val="00434BF7"/>
    <w:rsid w:val="00440FFA"/>
    <w:rsid w:val="004416ED"/>
    <w:rsid w:val="004440E9"/>
    <w:rsid w:val="0044526C"/>
    <w:rsid w:val="00450B27"/>
    <w:rsid w:val="00453116"/>
    <w:rsid w:val="00455510"/>
    <w:rsid w:val="0045624E"/>
    <w:rsid w:val="0045642E"/>
    <w:rsid w:val="00456A5D"/>
    <w:rsid w:val="0045705C"/>
    <w:rsid w:val="004609BD"/>
    <w:rsid w:val="0046607D"/>
    <w:rsid w:val="00466D30"/>
    <w:rsid w:val="00471B94"/>
    <w:rsid w:val="004720B0"/>
    <w:rsid w:val="00472752"/>
    <w:rsid w:val="0047306D"/>
    <w:rsid w:val="004730CB"/>
    <w:rsid w:val="00482760"/>
    <w:rsid w:val="00482D4C"/>
    <w:rsid w:val="00483741"/>
    <w:rsid w:val="00486792"/>
    <w:rsid w:val="00492D89"/>
    <w:rsid w:val="004955E2"/>
    <w:rsid w:val="004A1860"/>
    <w:rsid w:val="004A62DC"/>
    <w:rsid w:val="004B142A"/>
    <w:rsid w:val="004C0FC9"/>
    <w:rsid w:val="004C1095"/>
    <w:rsid w:val="004C2DAD"/>
    <w:rsid w:val="004C5FF3"/>
    <w:rsid w:val="004C6C41"/>
    <w:rsid w:val="004D156D"/>
    <w:rsid w:val="004D19EC"/>
    <w:rsid w:val="004D2C5D"/>
    <w:rsid w:val="004D7463"/>
    <w:rsid w:val="004E0344"/>
    <w:rsid w:val="004E2BE1"/>
    <w:rsid w:val="004E35F1"/>
    <w:rsid w:val="004E3F8E"/>
    <w:rsid w:val="004E3FB4"/>
    <w:rsid w:val="004E6563"/>
    <w:rsid w:val="004E7D69"/>
    <w:rsid w:val="004E7EC0"/>
    <w:rsid w:val="004F0F32"/>
    <w:rsid w:val="004F2F49"/>
    <w:rsid w:val="004F36C7"/>
    <w:rsid w:val="004F5218"/>
    <w:rsid w:val="004F5758"/>
    <w:rsid w:val="004F5A43"/>
    <w:rsid w:val="004F664D"/>
    <w:rsid w:val="005006B7"/>
    <w:rsid w:val="0050083E"/>
    <w:rsid w:val="00500D08"/>
    <w:rsid w:val="00500E19"/>
    <w:rsid w:val="005031A4"/>
    <w:rsid w:val="00503770"/>
    <w:rsid w:val="00503CCD"/>
    <w:rsid w:val="005065A5"/>
    <w:rsid w:val="00506919"/>
    <w:rsid w:val="00507BD3"/>
    <w:rsid w:val="00511F52"/>
    <w:rsid w:val="00513853"/>
    <w:rsid w:val="0051685B"/>
    <w:rsid w:val="00516944"/>
    <w:rsid w:val="00520DEA"/>
    <w:rsid w:val="005242A9"/>
    <w:rsid w:val="005242E7"/>
    <w:rsid w:val="00526432"/>
    <w:rsid w:val="005267FD"/>
    <w:rsid w:val="00530DD9"/>
    <w:rsid w:val="00531143"/>
    <w:rsid w:val="005320E4"/>
    <w:rsid w:val="005343D8"/>
    <w:rsid w:val="00536D89"/>
    <w:rsid w:val="00541DB6"/>
    <w:rsid w:val="00545E73"/>
    <w:rsid w:val="005468C0"/>
    <w:rsid w:val="00547C35"/>
    <w:rsid w:val="005518AF"/>
    <w:rsid w:val="00552A75"/>
    <w:rsid w:val="00552FCF"/>
    <w:rsid w:val="00553306"/>
    <w:rsid w:val="00554DE3"/>
    <w:rsid w:val="00557116"/>
    <w:rsid w:val="0055763A"/>
    <w:rsid w:val="00557E24"/>
    <w:rsid w:val="005628A3"/>
    <w:rsid w:val="00565757"/>
    <w:rsid w:val="00567BDB"/>
    <w:rsid w:val="00571743"/>
    <w:rsid w:val="00574EFE"/>
    <w:rsid w:val="0057523B"/>
    <w:rsid w:val="00575FC0"/>
    <w:rsid w:val="005805FB"/>
    <w:rsid w:val="00581F6D"/>
    <w:rsid w:val="00586B2F"/>
    <w:rsid w:val="00586CA8"/>
    <w:rsid w:val="00590C79"/>
    <w:rsid w:val="005A09D8"/>
    <w:rsid w:val="005A1F5E"/>
    <w:rsid w:val="005A3F8F"/>
    <w:rsid w:val="005A44D0"/>
    <w:rsid w:val="005A76BB"/>
    <w:rsid w:val="005A7F2A"/>
    <w:rsid w:val="005B0AC2"/>
    <w:rsid w:val="005B0F84"/>
    <w:rsid w:val="005B4250"/>
    <w:rsid w:val="005B49BB"/>
    <w:rsid w:val="005B63A9"/>
    <w:rsid w:val="005B6859"/>
    <w:rsid w:val="005C17C9"/>
    <w:rsid w:val="005C201A"/>
    <w:rsid w:val="005C357F"/>
    <w:rsid w:val="005C4D99"/>
    <w:rsid w:val="005D08B2"/>
    <w:rsid w:val="005D419B"/>
    <w:rsid w:val="005D595B"/>
    <w:rsid w:val="005D6417"/>
    <w:rsid w:val="005D64FA"/>
    <w:rsid w:val="005D783F"/>
    <w:rsid w:val="005E046B"/>
    <w:rsid w:val="005E2B7E"/>
    <w:rsid w:val="005E489A"/>
    <w:rsid w:val="005E6D31"/>
    <w:rsid w:val="005E789F"/>
    <w:rsid w:val="005F05D6"/>
    <w:rsid w:val="005F18A3"/>
    <w:rsid w:val="005F2A3D"/>
    <w:rsid w:val="005F561D"/>
    <w:rsid w:val="005F599F"/>
    <w:rsid w:val="00601280"/>
    <w:rsid w:val="00602F8A"/>
    <w:rsid w:val="00604539"/>
    <w:rsid w:val="006062A5"/>
    <w:rsid w:val="0061031F"/>
    <w:rsid w:val="00611937"/>
    <w:rsid w:val="00613EB3"/>
    <w:rsid w:val="00621F94"/>
    <w:rsid w:val="00623124"/>
    <w:rsid w:val="0062505E"/>
    <w:rsid w:val="00627CCB"/>
    <w:rsid w:val="00627EC1"/>
    <w:rsid w:val="00631862"/>
    <w:rsid w:val="006346FE"/>
    <w:rsid w:val="00636671"/>
    <w:rsid w:val="00637FB8"/>
    <w:rsid w:val="006402D4"/>
    <w:rsid w:val="006431B2"/>
    <w:rsid w:val="006449C6"/>
    <w:rsid w:val="00645B93"/>
    <w:rsid w:val="006509F1"/>
    <w:rsid w:val="00653BD3"/>
    <w:rsid w:val="006546CB"/>
    <w:rsid w:val="00654735"/>
    <w:rsid w:val="006556DE"/>
    <w:rsid w:val="00656931"/>
    <w:rsid w:val="006611A3"/>
    <w:rsid w:val="006617AB"/>
    <w:rsid w:val="00662CC6"/>
    <w:rsid w:val="00664850"/>
    <w:rsid w:val="00665289"/>
    <w:rsid w:val="00665A96"/>
    <w:rsid w:val="00666ACE"/>
    <w:rsid w:val="00666C95"/>
    <w:rsid w:val="006718A0"/>
    <w:rsid w:val="00672935"/>
    <w:rsid w:val="00673F38"/>
    <w:rsid w:val="006750EC"/>
    <w:rsid w:val="006801B1"/>
    <w:rsid w:val="006831F5"/>
    <w:rsid w:val="00684900"/>
    <w:rsid w:val="006919CE"/>
    <w:rsid w:val="006920FD"/>
    <w:rsid w:val="00693A6E"/>
    <w:rsid w:val="0069450A"/>
    <w:rsid w:val="00694A78"/>
    <w:rsid w:val="0069546D"/>
    <w:rsid w:val="0069665E"/>
    <w:rsid w:val="00697734"/>
    <w:rsid w:val="006A6324"/>
    <w:rsid w:val="006A6DCC"/>
    <w:rsid w:val="006B293C"/>
    <w:rsid w:val="006B2988"/>
    <w:rsid w:val="006C08AE"/>
    <w:rsid w:val="006C0E87"/>
    <w:rsid w:val="006C1D8E"/>
    <w:rsid w:val="006C2B4C"/>
    <w:rsid w:val="006D3BA2"/>
    <w:rsid w:val="006D4964"/>
    <w:rsid w:val="006E06D9"/>
    <w:rsid w:val="006E315A"/>
    <w:rsid w:val="006E3AD6"/>
    <w:rsid w:val="006E415B"/>
    <w:rsid w:val="006E45BD"/>
    <w:rsid w:val="006E6A80"/>
    <w:rsid w:val="006F078E"/>
    <w:rsid w:val="006F14A2"/>
    <w:rsid w:val="006F1DBA"/>
    <w:rsid w:val="006F4CBC"/>
    <w:rsid w:val="006F759A"/>
    <w:rsid w:val="00702C24"/>
    <w:rsid w:val="007054E6"/>
    <w:rsid w:val="00705A5D"/>
    <w:rsid w:val="00706363"/>
    <w:rsid w:val="00706F67"/>
    <w:rsid w:val="00706FBC"/>
    <w:rsid w:val="007076C1"/>
    <w:rsid w:val="0071294C"/>
    <w:rsid w:val="00712A63"/>
    <w:rsid w:val="00714539"/>
    <w:rsid w:val="0071500F"/>
    <w:rsid w:val="007179BD"/>
    <w:rsid w:val="0072111B"/>
    <w:rsid w:val="00721203"/>
    <w:rsid w:val="00724E3B"/>
    <w:rsid w:val="00733FB0"/>
    <w:rsid w:val="0073440C"/>
    <w:rsid w:val="00734E37"/>
    <w:rsid w:val="00740C4C"/>
    <w:rsid w:val="00741C7B"/>
    <w:rsid w:val="007433E2"/>
    <w:rsid w:val="007441F0"/>
    <w:rsid w:val="00745D4B"/>
    <w:rsid w:val="00746865"/>
    <w:rsid w:val="007472A7"/>
    <w:rsid w:val="00750A47"/>
    <w:rsid w:val="00753C70"/>
    <w:rsid w:val="007548F3"/>
    <w:rsid w:val="00754BC3"/>
    <w:rsid w:val="007572F9"/>
    <w:rsid w:val="007574EC"/>
    <w:rsid w:val="00760693"/>
    <w:rsid w:val="0076118B"/>
    <w:rsid w:val="0076133F"/>
    <w:rsid w:val="0076185E"/>
    <w:rsid w:val="0076331E"/>
    <w:rsid w:val="007662A7"/>
    <w:rsid w:val="0077071A"/>
    <w:rsid w:val="00772104"/>
    <w:rsid w:val="00773693"/>
    <w:rsid w:val="00774F36"/>
    <w:rsid w:val="00777388"/>
    <w:rsid w:val="00781456"/>
    <w:rsid w:val="00781D3C"/>
    <w:rsid w:val="00781E1C"/>
    <w:rsid w:val="0078313C"/>
    <w:rsid w:val="00791D05"/>
    <w:rsid w:val="007964CA"/>
    <w:rsid w:val="007A1544"/>
    <w:rsid w:val="007A288D"/>
    <w:rsid w:val="007A2DFC"/>
    <w:rsid w:val="007A5A87"/>
    <w:rsid w:val="007B0375"/>
    <w:rsid w:val="007B0ADE"/>
    <w:rsid w:val="007B35BF"/>
    <w:rsid w:val="007B375F"/>
    <w:rsid w:val="007B3E0E"/>
    <w:rsid w:val="007B4596"/>
    <w:rsid w:val="007B65E3"/>
    <w:rsid w:val="007C1236"/>
    <w:rsid w:val="007C3D86"/>
    <w:rsid w:val="007C4D10"/>
    <w:rsid w:val="007C6FCF"/>
    <w:rsid w:val="007D0E47"/>
    <w:rsid w:val="007D1004"/>
    <w:rsid w:val="007D4222"/>
    <w:rsid w:val="007D5E21"/>
    <w:rsid w:val="007D78CB"/>
    <w:rsid w:val="007D7903"/>
    <w:rsid w:val="007E2F30"/>
    <w:rsid w:val="007E4125"/>
    <w:rsid w:val="007E43AD"/>
    <w:rsid w:val="007E620C"/>
    <w:rsid w:val="007E65C4"/>
    <w:rsid w:val="007F0F3D"/>
    <w:rsid w:val="007F2E4D"/>
    <w:rsid w:val="007F4AE9"/>
    <w:rsid w:val="007F4BE9"/>
    <w:rsid w:val="007F6C85"/>
    <w:rsid w:val="0080148B"/>
    <w:rsid w:val="00804C75"/>
    <w:rsid w:val="00806B1B"/>
    <w:rsid w:val="00811680"/>
    <w:rsid w:val="00812BBE"/>
    <w:rsid w:val="008169B8"/>
    <w:rsid w:val="00820108"/>
    <w:rsid w:val="008233D8"/>
    <w:rsid w:val="00824A04"/>
    <w:rsid w:val="00830A32"/>
    <w:rsid w:val="00832559"/>
    <w:rsid w:val="00832FA5"/>
    <w:rsid w:val="00833327"/>
    <w:rsid w:val="00833826"/>
    <w:rsid w:val="0083434C"/>
    <w:rsid w:val="00834B40"/>
    <w:rsid w:val="0083703C"/>
    <w:rsid w:val="008373A7"/>
    <w:rsid w:val="00842D79"/>
    <w:rsid w:val="00846C8C"/>
    <w:rsid w:val="00847A68"/>
    <w:rsid w:val="00851B3E"/>
    <w:rsid w:val="00853C00"/>
    <w:rsid w:val="00854994"/>
    <w:rsid w:val="00857191"/>
    <w:rsid w:val="008577EF"/>
    <w:rsid w:val="00870284"/>
    <w:rsid w:val="008703DB"/>
    <w:rsid w:val="00871265"/>
    <w:rsid w:val="008723AA"/>
    <w:rsid w:val="00872B95"/>
    <w:rsid w:val="00875766"/>
    <w:rsid w:val="00880AE0"/>
    <w:rsid w:val="00880C89"/>
    <w:rsid w:val="0088113B"/>
    <w:rsid w:val="008842C7"/>
    <w:rsid w:val="00887990"/>
    <w:rsid w:val="008918F0"/>
    <w:rsid w:val="008925CC"/>
    <w:rsid w:val="00893409"/>
    <w:rsid w:val="008937BC"/>
    <w:rsid w:val="00895034"/>
    <w:rsid w:val="008A0177"/>
    <w:rsid w:val="008A5454"/>
    <w:rsid w:val="008A5FCA"/>
    <w:rsid w:val="008B3EDB"/>
    <w:rsid w:val="008B590C"/>
    <w:rsid w:val="008B6FC9"/>
    <w:rsid w:val="008C7131"/>
    <w:rsid w:val="008D1BAE"/>
    <w:rsid w:val="008D2A6A"/>
    <w:rsid w:val="008D58EC"/>
    <w:rsid w:val="008E0EED"/>
    <w:rsid w:val="008E180B"/>
    <w:rsid w:val="008E1839"/>
    <w:rsid w:val="008E286E"/>
    <w:rsid w:val="008E3C36"/>
    <w:rsid w:val="008E688D"/>
    <w:rsid w:val="008E6D5F"/>
    <w:rsid w:val="008E74F7"/>
    <w:rsid w:val="008F0299"/>
    <w:rsid w:val="008F16DF"/>
    <w:rsid w:val="008F2EF4"/>
    <w:rsid w:val="008F43DA"/>
    <w:rsid w:val="008F7754"/>
    <w:rsid w:val="009002B0"/>
    <w:rsid w:val="00901E5C"/>
    <w:rsid w:val="0091639D"/>
    <w:rsid w:val="00917D02"/>
    <w:rsid w:val="00917E03"/>
    <w:rsid w:val="0092064C"/>
    <w:rsid w:val="009212DD"/>
    <w:rsid w:val="00921BC5"/>
    <w:rsid w:val="00921F2B"/>
    <w:rsid w:val="009229DE"/>
    <w:rsid w:val="00924A48"/>
    <w:rsid w:val="00924D67"/>
    <w:rsid w:val="00926A90"/>
    <w:rsid w:val="00926D3B"/>
    <w:rsid w:val="00927F8F"/>
    <w:rsid w:val="009301B8"/>
    <w:rsid w:val="00930710"/>
    <w:rsid w:val="00931D78"/>
    <w:rsid w:val="00932ECE"/>
    <w:rsid w:val="00934D5A"/>
    <w:rsid w:val="00936AE1"/>
    <w:rsid w:val="009411C4"/>
    <w:rsid w:val="00941C72"/>
    <w:rsid w:val="00941F06"/>
    <w:rsid w:val="00942A05"/>
    <w:rsid w:val="00942D0E"/>
    <w:rsid w:val="00942E2F"/>
    <w:rsid w:val="009438B8"/>
    <w:rsid w:val="00947CDB"/>
    <w:rsid w:val="0095157E"/>
    <w:rsid w:val="00951A8E"/>
    <w:rsid w:val="00951B67"/>
    <w:rsid w:val="00954870"/>
    <w:rsid w:val="0096071D"/>
    <w:rsid w:val="0096122B"/>
    <w:rsid w:val="009625B1"/>
    <w:rsid w:val="00962A8F"/>
    <w:rsid w:val="00966248"/>
    <w:rsid w:val="009678D3"/>
    <w:rsid w:val="00971FFF"/>
    <w:rsid w:val="00973844"/>
    <w:rsid w:val="00977138"/>
    <w:rsid w:val="00985F44"/>
    <w:rsid w:val="0099083C"/>
    <w:rsid w:val="00992AF4"/>
    <w:rsid w:val="00994771"/>
    <w:rsid w:val="009A09A0"/>
    <w:rsid w:val="009A0BB9"/>
    <w:rsid w:val="009A0E7C"/>
    <w:rsid w:val="009A2789"/>
    <w:rsid w:val="009A3CBD"/>
    <w:rsid w:val="009A4D84"/>
    <w:rsid w:val="009B2183"/>
    <w:rsid w:val="009B4AD0"/>
    <w:rsid w:val="009B4EE3"/>
    <w:rsid w:val="009B65FE"/>
    <w:rsid w:val="009C0A84"/>
    <w:rsid w:val="009C1E08"/>
    <w:rsid w:val="009C2062"/>
    <w:rsid w:val="009C2A59"/>
    <w:rsid w:val="009C33CB"/>
    <w:rsid w:val="009C4865"/>
    <w:rsid w:val="009C7B9A"/>
    <w:rsid w:val="009D26C8"/>
    <w:rsid w:val="009D3F59"/>
    <w:rsid w:val="009E3597"/>
    <w:rsid w:val="009E4CD1"/>
    <w:rsid w:val="009E545D"/>
    <w:rsid w:val="009E69F5"/>
    <w:rsid w:val="009F164B"/>
    <w:rsid w:val="009F2883"/>
    <w:rsid w:val="009F356C"/>
    <w:rsid w:val="009F71C3"/>
    <w:rsid w:val="00A00CA8"/>
    <w:rsid w:val="00A0298E"/>
    <w:rsid w:val="00A068D9"/>
    <w:rsid w:val="00A1173E"/>
    <w:rsid w:val="00A17F52"/>
    <w:rsid w:val="00A20578"/>
    <w:rsid w:val="00A20DA8"/>
    <w:rsid w:val="00A218EC"/>
    <w:rsid w:val="00A22742"/>
    <w:rsid w:val="00A272D6"/>
    <w:rsid w:val="00A27F4E"/>
    <w:rsid w:val="00A310D7"/>
    <w:rsid w:val="00A3138F"/>
    <w:rsid w:val="00A331FB"/>
    <w:rsid w:val="00A341CA"/>
    <w:rsid w:val="00A3571E"/>
    <w:rsid w:val="00A37C2C"/>
    <w:rsid w:val="00A426BD"/>
    <w:rsid w:val="00A43424"/>
    <w:rsid w:val="00A4649E"/>
    <w:rsid w:val="00A4744D"/>
    <w:rsid w:val="00A50829"/>
    <w:rsid w:val="00A5118B"/>
    <w:rsid w:val="00A60320"/>
    <w:rsid w:val="00A63216"/>
    <w:rsid w:val="00A751DD"/>
    <w:rsid w:val="00A75CBB"/>
    <w:rsid w:val="00A767C5"/>
    <w:rsid w:val="00A77741"/>
    <w:rsid w:val="00A77CF6"/>
    <w:rsid w:val="00A80F86"/>
    <w:rsid w:val="00A81221"/>
    <w:rsid w:val="00A82D81"/>
    <w:rsid w:val="00A84132"/>
    <w:rsid w:val="00A91283"/>
    <w:rsid w:val="00A91E14"/>
    <w:rsid w:val="00A92562"/>
    <w:rsid w:val="00A93F00"/>
    <w:rsid w:val="00A961D6"/>
    <w:rsid w:val="00A97CFB"/>
    <w:rsid w:val="00AA132F"/>
    <w:rsid w:val="00AA3482"/>
    <w:rsid w:val="00AA5F52"/>
    <w:rsid w:val="00AA70FB"/>
    <w:rsid w:val="00AB021F"/>
    <w:rsid w:val="00AB1D1F"/>
    <w:rsid w:val="00AB2DBA"/>
    <w:rsid w:val="00AB5D34"/>
    <w:rsid w:val="00AB6971"/>
    <w:rsid w:val="00AC2C21"/>
    <w:rsid w:val="00AC480C"/>
    <w:rsid w:val="00AC4837"/>
    <w:rsid w:val="00AC507B"/>
    <w:rsid w:val="00AC63FC"/>
    <w:rsid w:val="00AC6AB8"/>
    <w:rsid w:val="00AC6D55"/>
    <w:rsid w:val="00AD318A"/>
    <w:rsid w:val="00AD590B"/>
    <w:rsid w:val="00AD6BF8"/>
    <w:rsid w:val="00AE11E8"/>
    <w:rsid w:val="00AE31DD"/>
    <w:rsid w:val="00AE4E9F"/>
    <w:rsid w:val="00AE6CA1"/>
    <w:rsid w:val="00AF2999"/>
    <w:rsid w:val="00AF3959"/>
    <w:rsid w:val="00AF4243"/>
    <w:rsid w:val="00AF7426"/>
    <w:rsid w:val="00B03996"/>
    <w:rsid w:val="00B05B77"/>
    <w:rsid w:val="00B130F2"/>
    <w:rsid w:val="00B13941"/>
    <w:rsid w:val="00B22104"/>
    <w:rsid w:val="00B250A4"/>
    <w:rsid w:val="00B263F7"/>
    <w:rsid w:val="00B323D0"/>
    <w:rsid w:val="00B32AC3"/>
    <w:rsid w:val="00B340A8"/>
    <w:rsid w:val="00B40E12"/>
    <w:rsid w:val="00B41931"/>
    <w:rsid w:val="00B42E7E"/>
    <w:rsid w:val="00B43545"/>
    <w:rsid w:val="00B435B8"/>
    <w:rsid w:val="00B4499C"/>
    <w:rsid w:val="00B44F9B"/>
    <w:rsid w:val="00B47801"/>
    <w:rsid w:val="00B479C4"/>
    <w:rsid w:val="00B5221D"/>
    <w:rsid w:val="00B54230"/>
    <w:rsid w:val="00B55A73"/>
    <w:rsid w:val="00B56C5C"/>
    <w:rsid w:val="00B571F5"/>
    <w:rsid w:val="00B60112"/>
    <w:rsid w:val="00B646A9"/>
    <w:rsid w:val="00B64D79"/>
    <w:rsid w:val="00B653B7"/>
    <w:rsid w:val="00B65690"/>
    <w:rsid w:val="00B66815"/>
    <w:rsid w:val="00B66A14"/>
    <w:rsid w:val="00B66DCF"/>
    <w:rsid w:val="00B71B0D"/>
    <w:rsid w:val="00B7250F"/>
    <w:rsid w:val="00B73054"/>
    <w:rsid w:val="00B75AD4"/>
    <w:rsid w:val="00B761A3"/>
    <w:rsid w:val="00B77BE8"/>
    <w:rsid w:val="00B83DB7"/>
    <w:rsid w:val="00B86247"/>
    <w:rsid w:val="00B86C9C"/>
    <w:rsid w:val="00B91A12"/>
    <w:rsid w:val="00B966A9"/>
    <w:rsid w:val="00B9724E"/>
    <w:rsid w:val="00BA0AEE"/>
    <w:rsid w:val="00BA7763"/>
    <w:rsid w:val="00BB1400"/>
    <w:rsid w:val="00BB20E2"/>
    <w:rsid w:val="00BB41D3"/>
    <w:rsid w:val="00BB4FA6"/>
    <w:rsid w:val="00BC2527"/>
    <w:rsid w:val="00BC2C2B"/>
    <w:rsid w:val="00BC6DA7"/>
    <w:rsid w:val="00BD4179"/>
    <w:rsid w:val="00BD5FD4"/>
    <w:rsid w:val="00BE051D"/>
    <w:rsid w:val="00BE0900"/>
    <w:rsid w:val="00BE09DC"/>
    <w:rsid w:val="00BE38F0"/>
    <w:rsid w:val="00BE5A7E"/>
    <w:rsid w:val="00BE6748"/>
    <w:rsid w:val="00BF10BE"/>
    <w:rsid w:val="00BF1747"/>
    <w:rsid w:val="00BF1B3E"/>
    <w:rsid w:val="00BF26BE"/>
    <w:rsid w:val="00BF4C87"/>
    <w:rsid w:val="00BF5957"/>
    <w:rsid w:val="00BF68AB"/>
    <w:rsid w:val="00C00DC3"/>
    <w:rsid w:val="00C0212F"/>
    <w:rsid w:val="00C040C3"/>
    <w:rsid w:val="00C100AB"/>
    <w:rsid w:val="00C10817"/>
    <w:rsid w:val="00C10B24"/>
    <w:rsid w:val="00C160DC"/>
    <w:rsid w:val="00C21015"/>
    <w:rsid w:val="00C218A9"/>
    <w:rsid w:val="00C21FBA"/>
    <w:rsid w:val="00C22D5C"/>
    <w:rsid w:val="00C24292"/>
    <w:rsid w:val="00C32822"/>
    <w:rsid w:val="00C362FE"/>
    <w:rsid w:val="00C36D7D"/>
    <w:rsid w:val="00C44387"/>
    <w:rsid w:val="00C46496"/>
    <w:rsid w:val="00C47549"/>
    <w:rsid w:val="00C55292"/>
    <w:rsid w:val="00C56E1C"/>
    <w:rsid w:val="00C576A5"/>
    <w:rsid w:val="00C602B2"/>
    <w:rsid w:val="00C60730"/>
    <w:rsid w:val="00C60E7A"/>
    <w:rsid w:val="00C61186"/>
    <w:rsid w:val="00C61CC0"/>
    <w:rsid w:val="00C61CFA"/>
    <w:rsid w:val="00C6242F"/>
    <w:rsid w:val="00C643F9"/>
    <w:rsid w:val="00C65932"/>
    <w:rsid w:val="00C65B9F"/>
    <w:rsid w:val="00C70C90"/>
    <w:rsid w:val="00C724BA"/>
    <w:rsid w:val="00C7374B"/>
    <w:rsid w:val="00C74648"/>
    <w:rsid w:val="00C74DF9"/>
    <w:rsid w:val="00C75172"/>
    <w:rsid w:val="00C75D34"/>
    <w:rsid w:val="00C76A31"/>
    <w:rsid w:val="00C76B32"/>
    <w:rsid w:val="00C8109F"/>
    <w:rsid w:val="00C8120B"/>
    <w:rsid w:val="00C836F3"/>
    <w:rsid w:val="00C8544B"/>
    <w:rsid w:val="00C85DE9"/>
    <w:rsid w:val="00C86280"/>
    <w:rsid w:val="00C8632D"/>
    <w:rsid w:val="00C86340"/>
    <w:rsid w:val="00C872E2"/>
    <w:rsid w:val="00C97B11"/>
    <w:rsid w:val="00C97BA5"/>
    <w:rsid w:val="00CA131D"/>
    <w:rsid w:val="00CA3778"/>
    <w:rsid w:val="00CA3F83"/>
    <w:rsid w:val="00CA72CC"/>
    <w:rsid w:val="00CB039A"/>
    <w:rsid w:val="00CB1309"/>
    <w:rsid w:val="00CB1421"/>
    <w:rsid w:val="00CB3030"/>
    <w:rsid w:val="00CB41D7"/>
    <w:rsid w:val="00CB67F5"/>
    <w:rsid w:val="00CB6C4D"/>
    <w:rsid w:val="00CC0442"/>
    <w:rsid w:val="00CC0701"/>
    <w:rsid w:val="00CC0C58"/>
    <w:rsid w:val="00CC29BF"/>
    <w:rsid w:val="00CC3046"/>
    <w:rsid w:val="00CC46A4"/>
    <w:rsid w:val="00CC606F"/>
    <w:rsid w:val="00CC6991"/>
    <w:rsid w:val="00CC742C"/>
    <w:rsid w:val="00CD1419"/>
    <w:rsid w:val="00CD37D9"/>
    <w:rsid w:val="00CD40EA"/>
    <w:rsid w:val="00CD515D"/>
    <w:rsid w:val="00CD7F92"/>
    <w:rsid w:val="00CE10F2"/>
    <w:rsid w:val="00CE1606"/>
    <w:rsid w:val="00CE2CBF"/>
    <w:rsid w:val="00CE6F7C"/>
    <w:rsid w:val="00CE7A6E"/>
    <w:rsid w:val="00CF22F6"/>
    <w:rsid w:val="00CF4796"/>
    <w:rsid w:val="00CF6830"/>
    <w:rsid w:val="00CF7211"/>
    <w:rsid w:val="00D00EF4"/>
    <w:rsid w:val="00D03680"/>
    <w:rsid w:val="00D04C40"/>
    <w:rsid w:val="00D10400"/>
    <w:rsid w:val="00D10661"/>
    <w:rsid w:val="00D10BFA"/>
    <w:rsid w:val="00D10E73"/>
    <w:rsid w:val="00D10F00"/>
    <w:rsid w:val="00D150D8"/>
    <w:rsid w:val="00D21A09"/>
    <w:rsid w:val="00D21D7F"/>
    <w:rsid w:val="00D22B85"/>
    <w:rsid w:val="00D22EA1"/>
    <w:rsid w:val="00D24227"/>
    <w:rsid w:val="00D24D06"/>
    <w:rsid w:val="00D25792"/>
    <w:rsid w:val="00D300CE"/>
    <w:rsid w:val="00D36F07"/>
    <w:rsid w:val="00D376E1"/>
    <w:rsid w:val="00D43D00"/>
    <w:rsid w:val="00D51F9D"/>
    <w:rsid w:val="00D52FCC"/>
    <w:rsid w:val="00D556F6"/>
    <w:rsid w:val="00D62EBC"/>
    <w:rsid w:val="00D76C1E"/>
    <w:rsid w:val="00D81E3B"/>
    <w:rsid w:val="00D84E84"/>
    <w:rsid w:val="00D8565E"/>
    <w:rsid w:val="00D85683"/>
    <w:rsid w:val="00D85948"/>
    <w:rsid w:val="00D9183A"/>
    <w:rsid w:val="00D936BE"/>
    <w:rsid w:val="00D948BF"/>
    <w:rsid w:val="00D96ADA"/>
    <w:rsid w:val="00DA117F"/>
    <w:rsid w:val="00DA16E4"/>
    <w:rsid w:val="00DA17FB"/>
    <w:rsid w:val="00DA5D58"/>
    <w:rsid w:val="00DB1717"/>
    <w:rsid w:val="00DB1ED7"/>
    <w:rsid w:val="00DB3607"/>
    <w:rsid w:val="00DB3FB0"/>
    <w:rsid w:val="00DB7EBA"/>
    <w:rsid w:val="00DC058D"/>
    <w:rsid w:val="00DC1057"/>
    <w:rsid w:val="00DC1E10"/>
    <w:rsid w:val="00DC4A01"/>
    <w:rsid w:val="00DC63FD"/>
    <w:rsid w:val="00DC6596"/>
    <w:rsid w:val="00DC6A96"/>
    <w:rsid w:val="00DC7C84"/>
    <w:rsid w:val="00DC7D3A"/>
    <w:rsid w:val="00DD1550"/>
    <w:rsid w:val="00DD2CF9"/>
    <w:rsid w:val="00DD78BE"/>
    <w:rsid w:val="00DE0F2B"/>
    <w:rsid w:val="00DE25D9"/>
    <w:rsid w:val="00DE2882"/>
    <w:rsid w:val="00DE2D09"/>
    <w:rsid w:val="00DE46DB"/>
    <w:rsid w:val="00DE53A5"/>
    <w:rsid w:val="00DE59AF"/>
    <w:rsid w:val="00DE5B01"/>
    <w:rsid w:val="00DE66F3"/>
    <w:rsid w:val="00DE7194"/>
    <w:rsid w:val="00DF0CF7"/>
    <w:rsid w:val="00DF27B7"/>
    <w:rsid w:val="00DF5DA9"/>
    <w:rsid w:val="00DF70B7"/>
    <w:rsid w:val="00E032AA"/>
    <w:rsid w:val="00E063B8"/>
    <w:rsid w:val="00E06BEC"/>
    <w:rsid w:val="00E124DE"/>
    <w:rsid w:val="00E12E27"/>
    <w:rsid w:val="00E14A22"/>
    <w:rsid w:val="00E24673"/>
    <w:rsid w:val="00E24898"/>
    <w:rsid w:val="00E25149"/>
    <w:rsid w:val="00E2557A"/>
    <w:rsid w:val="00E27D34"/>
    <w:rsid w:val="00E309B7"/>
    <w:rsid w:val="00E32C77"/>
    <w:rsid w:val="00E3409F"/>
    <w:rsid w:val="00E34AB1"/>
    <w:rsid w:val="00E355EE"/>
    <w:rsid w:val="00E369B6"/>
    <w:rsid w:val="00E413AA"/>
    <w:rsid w:val="00E4229C"/>
    <w:rsid w:val="00E45538"/>
    <w:rsid w:val="00E50E94"/>
    <w:rsid w:val="00E5119D"/>
    <w:rsid w:val="00E54166"/>
    <w:rsid w:val="00E564C5"/>
    <w:rsid w:val="00E571E3"/>
    <w:rsid w:val="00E577E0"/>
    <w:rsid w:val="00E60DA0"/>
    <w:rsid w:val="00E61B76"/>
    <w:rsid w:val="00E62B84"/>
    <w:rsid w:val="00E63320"/>
    <w:rsid w:val="00E67BEF"/>
    <w:rsid w:val="00E701E1"/>
    <w:rsid w:val="00E70779"/>
    <w:rsid w:val="00E71732"/>
    <w:rsid w:val="00E72660"/>
    <w:rsid w:val="00E73BCE"/>
    <w:rsid w:val="00E74668"/>
    <w:rsid w:val="00E74DE9"/>
    <w:rsid w:val="00E7604E"/>
    <w:rsid w:val="00E8076C"/>
    <w:rsid w:val="00E85BEE"/>
    <w:rsid w:val="00E94864"/>
    <w:rsid w:val="00E949BD"/>
    <w:rsid w:val="00E9533C"/>
    <w:rsid w:val="00E95E20"/>
    <w:rsid w:val="00EA20E5"/>
    <w:rsid w:val="00EA2756"/>
    <w:rsid w:val="00EA455E"/>
    <w:rsid w:val="00EA4B94"/>
    <w:rsid w:val="00EA60D4"/>
    <w:rsid w:val="00EA6FB8"/>
    <w:rsid w:val="00EB01DE"/>
    <w:rsid w:val="00EB481B"/>
    <w:rsid w:val="00EB5F09"/>
    <w:rsid w:val="00EB63F7"/>
    <w:rsid w:val="00EC003B"/>
    <w:rsid w:val="00EC7D6C"/>
    <w:rsid w:val="00ED63E7"/>
    <w:rsid w:val="00EE1E2F"/>
    <w:rsid w:val="00EE41CE"/>
    <w:rsid w:val="00EE4460"/>
    <w:rsid w:val="00EF2156"/>
    <w:rsid w:val="00EF4643"/>
    <w:rsid w:val="00EF4E2B"/>
    <w:rsid w:val="00EF6CE8"/>
    <w:rsid w:val="00F01499"/>
    <w:rsid w:val="00F0225E"/>
    <w:rsid w:val="00F0293A"/>
    <w:rsid w:val="00F02E05"/>
    <w:rsid w:val="00F04E9E"/>
    <w:rsid w:val="00F050E1"/>
    <w:rsid w:val="00F05790"/>
    <w:rsid w:val="00F05DC6"/>
    <w:rsid w:val="00F06106"/>
    <w:rsid w:val="00F0747F"/>
    <w:rsid w:val="00F10FAD"/>
    <w:rsid w:val="00F118E9"/>
    <w:rsid w:val="00F146E3"/>
    <w:rsid w:val="00F22F5E"/>
    <w:rsid w:val="00F245CE"/>
    <w:rsid w:val="00F30031"/>
    <w:rsid w:val="00F30CA8"/>
    <w:rsid w:val="00F320B5"/>
    <w:rsid w:val="00F35094"/>
    <w:rsid w:val="00F35EE3"/>
    <w:rsid w:val="00F37A49"/>
    <w:rsid w:val="00F40A00"/>
    <w:rsid w:val="00F43643"/>
    <w:rsid w:val="00F5126B"/>
    <w:rsid w:val="00F519A1"/>
    <w:rsid w:val="00F54E92"/>
    <w:rsid w:val="00F56295"/>
    <w:rsid w:val="00F5655B"/>
    <w:rsid w:val="00F56622"/>
    <w:rsid w:val="00F566BF"/>
    <w:rsid w:val="00F56A75"/>
    <w:rsid w:val="00F6008C"/>
    <w:rsid w:val="00F60B45"/>
    <w:rsid w:val="00F62F39"/>
    <w:rsid w:val="00F62FC4"/>
    <w:rsid w:val="00F644D9"/>
    <w:rsid w:val="00F64FB6"/>
    <w:rsid w:val="00F661C0"/>
    <w:rsid w:val="00F73554"/>
    <w:rsid w:val="00F73EAD"/>
    <w:rsid w:val="00F83FB2"/>
    <w:rsid w:val="00F8469D"/>
    <w:rsid w:val="00F85777"/>
    <w:rsid w:val="00F862BB"/>
    <w:rsid w:val="00F87FE7"/>
    <w:rsid w:val="00F90A95"/>
    <w:rsid w:val="00F94523"/>
    <w:rsid w:val="00F95E8D"/>
    <w:rsid w:val="00FA09B9"/>
    <w:rsid w:val="00FA0A9A"/>
    <w:rsid w:val="00FA1305"/>
    <w:rsid w:val="00FA152E"/>
    <w:rsid w:val="00FA1A9D"/>
    <w:rsid w:val="00FA7A79"/>
    <w:rsid w:val="00FA7D51"/>
    <w:rsid w:val="00FB0260"/>
    <w:rsid w:val="00FB0917"/>
    <w:rsid w:val="00FB1E6A"/>
    <w:rsid w:val="00FB23E6"/>
    <w:rsid w:val="00FB3F8C"/>
    <w:rsid w:val="00FB4EC0"/>
    <w:rsid w:val="00FB5A5F"/>
    <w:rsid w:val="00FB606D"/>
    <w:rsid w:val="00FB77A0"/>
    <w:rsid w:val="00FC0AE1"/>
    <w:rsid w:val="00FC3100"/>
    <w:rsid w:val="00FC554F"/>
    <w:rsid w:val="00FD1497"/>
    <w:rsid w:val="00FD51D2"/>
    <w:rsid w:val="00FE059A"/>
    <w:rsid w:val="00FE1EB0"/>
    <w:rsid w:val="00FE4829"/>
    <w:rsid w:val="00FE4DDF"/>
    <w:rsid w:val="00FE73DD"/>
    <w:rsid w:val="00FF06AA"/>
    <w:rsid w:val="00FF460F"/>
    <w:rsid w:val="00FF4B55"/>
    <w:rsid w:val="00FF55B0"/>
    <w:rsid w:val="00FF6632"/>
    <w:rsid w:val="00FF6A95"/>
    <w:rsid w:val="00FF6C56"/>
    <w:rsid w:val="00FF730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2B6844D8"/>
  <w14:defaultImageDpi w14:val="3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w:eastAsia="Times" w:hAnsi="Times" w:cs="Times New Roman"/>
        <w:lang w:val="en-US" w:eastAsia="en-US" w:bidi="ar-SA"/>
      </w:rPr>
    </w:rPrDefault>
    <w:pPrDefault/>
  </w:docDefaults>
  <w:latentStyles w:defLockedState="0" w:defUIPriority="0" w:defSemiHidden="0" w:defUnhideWhenUsed="0" w:defQFormat="0" w:count="382">
    <w:lsdException w:name="Normal" w:qFormat="1"/>
    <w:lsdException w:name="heading 1" w:uiPriority="9"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type="paragraph" w:default="1" w:styleId="Normal">
    <w:name w:val="Normal"/>
    <w:qFormat/>
    <w:rsid w:val="007D7903"/>
    <w:rPr>
      <w:rFonts w:ascii="Times New Roman" w:hAnsi="Times New Roman"/>
      <w:sz w:val="24"/>
      <w:szCs w:val="24"/>
    </w:rPr>
  </w:style>
  <w:style w:type="paragraph" w:styleId="Heading1">
    <w:name w:val="heading 1"/>
    <w:basedOn w:val="Normal"/>
    <w:next w:val="Normal"/>
    <w:link w:val="Heading1Char"/>
    <w:uiPriority w:val="9"/>
    <w:qFormat/>
    <w:pPr>
      <w:keepNext/>
      <w:outlineLvl w:val="0"/>
    </w:pPr>
    <w:rPr>
      <w:b/>
      <w:sz w:val="32"/>
    </w:rPr>
  </w:style>
  <w:style w:type="paragraph" w:styleId="Heading2">
    <w:name w:val="heading 2"/>
    <w:basedOn w:val="Normal"/>
    <w:next w:val="Normal"/>
    <w:qFormat/>
    <w:pPr>
      <w:keepNext/>
      <w:outlineLvl w:val="1"/>
    </w:pPr>
    <w:rPr>
      <w:sz w:val="32"/>
      <w:lang w:eastAsia="zh-T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i/>
    </w:rPr>
  </w:style>
  <w:style w:type="paragraph" w:styleId="BodyTextIndent">
    <w:name w:val="Body Text Indent"/>
    <w:basedOn w:val="Normal"/>
    <w:pPr>
      <w:ind w:left="360"/>
      <w:jc w:val="both"/>
    </w:pPr>
  </w:style>
  <w:style w:type="paragraph" w:styleId="BodyTextIndent2">
    <w:name w:val="Body Text Indent 2"/>
    <w:basedOn w:val="Normal"/>
    <w:pPr>
      <w:ind w:left="720"/>
      <w:jc w:val="both"/>
    </w:pPr>
  </w:style>
  <w:style w:type="paragraph" w:styleId="Header">
    <w:name w:val="header"/>
    <w:basedOn w:val="Normal"/>
    <w:pPr>
      <w:tabs>
        <w:tab w:val="center" w:pos="4320"/>
        <w:tab w:val="right" w:pos="8640"/>
      </w:tabs>
    </w:pPr>
  </w:style>
  <w:style w:type="paragraph" w:styleId="BodyText2">
    <w:name w:val="Body Text 2"/>
    <w:basedOn w:val="Normal"/>
    <w:rPr>
      <w:sz w:val="32"/>
      <w:lang w:eastAsia="zh-TW"/>
    </w:rPr>
  </w:style>
  <w:style w:type="paragraph" w:styleId="BodyText3">
    <w:name w:val="Body Text 3"/>
    <w:basedOn w:val="Normal"/>
    <w:link w:val="BodyText3Char"/>
    <w:uiPriority w:val="99"/>
    <w:semiHidden/>
    <w:unhideWhenUsed/>
    <w:rsid w:val="008D58EC"/>
    <w:pPr>
      <w:spacing w:after="120"/>
    </w:pPr>
    <w:rPr>
      <w:sz w:val="16"/>
      <w:szCs w:val="16"/>
      <w:lang w:val="x-none" w:eastAsia="x-none"/>
    </w:rPr>
  </w:style>
  <w:style w:type="character" w:customStyle="1" w:styleId="BodyText3Char">
    <w:name w:val="Body Text 3 Char"/>
    <w:link w:val="BodyText3"/>
    <w:uiPriority w:val="99"/>
    <w:semiHidden/>
    <w:rsid w:val="008D58EC"/>
    <w:rPr>
      <w:sz w:val="16"/>
      <w:szCs w:val="16"/>
    </w:rPr>
  </w:style>
  <w:style w:type="paragraph" w:styleId="Footer">
    <w:name w:val="footer"/>
    <w:basedOn w:val="Normal"/>
    <w:link w:val="FooterChar"/>
    <w:uiPriority w:val="99"/>
    <w:unhideWhenUsed/>
    <w:rsid w:val="007D1CA5"/>
    <w:pPr>
      <w:tabs>
        <w:tab w:val="center" w:pos="4320"/>
        <w:tab w:val="right" w:pos="8640"/>
      </w:tabs>
    </w:pPr>
    <w:rPr>
      <w:lang w:val="x-none" w:eastAsia="x-none"/>
    </w:rPr>
  </w:style>
  <w:style w:type="character" w:customStyle="1" w:styleId="FooterChar">
    <w:name w:val="Footer Char"/>
    <w:link w:val="Footer"/>
    <w:uiPriority w:val="99"/>
    <w:rsid w:val="007D1CA5"/>
    <w:rPr>
      <w:sz w:val="24"/>
    </w:rPr>
  </w:style>
  <w:style w:type="character" w:styleId="Hyperlink">
    <w:name w:val="Hyperlink"/>
    <w:uiPriority w:val="99"/>
    <w:unhideWhenUsed/>
    <w:rsid w:val="002B38EA"/>
    <w:rPr>
      <w:color w:val="0000FF"/>
      <w:u w:val="single"/>
    </w:rPr>
  </w:style>
  <w:style w:type="character" w:styleId="FollowedHyperlink">
    <w:name w:val="FollowedHyperlink"/>
    <w:uiPriority w:val="99"/>
    <w:semiHidden/>
    <w:unhideWhenUsed/>
    <w:rsid w:val="007B5B27"/>
    <w:rPr>
      <w:color w:val="800080"/>
      <w:u w:val="single"/>
    </w:rPr>
  </w:style>
  <w:style w:type="paragraph" w:styleId="BalloonText">
    <w:name w:val="Balloon Text"/>
    <w:basedOn w:val="Normal"/>
    <w:semiHidden/>
    <w:rsid w:val="00672CE8"/>
    <w:rPr>
      <w:rFonts w:ascii="Lucida Grande" w:hAnsi="Lucida Grande"/>
      <w:sz w:val="18"/>
      <w:szCs w:val="18"/>
    </w:rPr>
  </w:style>
  <w:style w:type="paragraph" w:customStyle="1" w:styleId="Default">
    <w:name w:val="Default"/>
    <w:rsid w:val="007D5B83"/>
    <w:pPr>
      <w:widowControl w:val="0"/>
      <w:autoSpaceDE w:val="0"/>
      <w:autoSpaceDN w:val="0"/>
      <w:adjustRightInd w:val="0"/>
    </w:pPr>
    <w:rPr>
      <w:rFonts w:ascii="GJKHG F+ Helvetica" w:eastAsia="Times New Roman" w:hAnsi="GJKHG F+ Helvetica" w:cs="GJKHG F+ Helvetica"/>
      <w:color w:val="000000"/>
      <w:sz w:val="24"/>
      <w:szCs w:val="24"/>
    </w:rPr>
  </w:style>
  <w:style w:type="paragraph" w:customStyle="1" w:styleId="CM10">
    <w:name w:val="CM10"/>
    <w:basedOn w:val="Default"/>
    <w:next w:val="Default"/>
    <w:rsid w:val="007D5B83"/>
    <w:rPr>
      <w:rFonts w:cs="Times New Roman"/>
      <w:color w:val="auto"/>
    </w:rPr>
  </w:style>
  <w:style w:type="character" w:customStyle="1" w:styleId="v10pt1">
    <w:name w:val="v10pt1"/>
    <w:rsid w:val="007D5B83"/>
    <w:rPr>
      <w:rFonts w:ascii="Verdana" w:hAnsi="Verdana" w:cs="Times New Roman"/>
      <w:sz w:val="20"/>
      <w:szCs w:val="20"/>
    </w:rPr>
  </w:style>
  <w:style w:type="paragraph" w:customStyle="1" w:styleId="MediumGrid1-Accent21">
    <w:name w:val="Medium Grid 1 - Accent 21"/>
    <w:basedOn w:val="Normal"/>
    <w:qFormat/>
    <w:rsid w:val="007D5B83"/>
    <w:pPr>
      <w:spacing w:after="200" w:line="276" w:lineRule="auto"/>
      <w:ind w:left="720"/>
      <w:contextualSpacing/>
    </w:pPr>
    <w:rPr>
      <w:rFonts w:ascii="Calibri" w:eastAsia="Calibri" w:hAnsi="Calibri"/>
      <w:sz w:val="22"/>
      <w:szCs w:val="22"/>
    </w:rPr>
  </w:style>
  <w:style w:type="character" w:customStyle="1" w:styleId="HeaderChar">
    <w:name w:val="Header Char"/>
    <w:basedOn w:val="DefaultParagraphFont"/>
    <w:rsid w:val="007D5B83"/>
  </w:style>
  <w:style w:type="paragraph" w:customStyle="1" w:styleId="CM3">
    <w:name w:val="CM3"/>
    <w:basedOn w:val="Default"/>
    <w:next w:val="Default"/>
    <w:rsid w:val="007D5B83"/>
    <w:pPr>
      <w:spacing w:line="243" w:lineRule="atLeast"/>
    </w:pPr>
    <w:rPr>
      <w:rFonts w:cs="Times New Roman"/>
      <w:color w:val="auto"/>
    </w:rPr>
  </w:style>
  <w:style w:type="paragraph" w:customStyle="1" w:styleId="authors1">
    <w:name w:val="authors1"/>
    <w:basedOn w:val="Normal"/>
    <w:rsid w:val="007D5B83"/>
    <w:pPr>
      <w:spacing w:before="72" w:line="240" w:lineRule="atLeast"/>
      <w:ind w:left="574"/>
    </w:pPr>
    <w:rPr>
      <w:rFonts w:eastAsia="Times New Roman"/>
      <w:sz w:val="22"/>
      <w:szCs w:val="22"/>
    </w:rPr>
  </w:style>
  <w:style w:type="character" w:customStyle="1" w:styleId="journalname">
    <w:name w:val="journalname"/>
    <w:rsid w:val="007D5B83"/>
    <w:rPr>
      <w:rFonts w:cs="Times New Roman"/>
    </w:rPr>
  </w:style>
  <w:style w:type="character" w:customStyle="1" w:styleId="apple-style-span">
    <w:name w:val="apple-style-span"/>
    <w:rsid w:val="007D5B83"/>
    <w:rPr>
      <w:rFonts w:cs="Times New Roman"/>
    </w:rPr>
  </w:style>
  <w:style w:type="character" w:customStyle="1" w:styleId="apple-converted-space">
    <w:name w:val="apple-converted-space"/>
    <w:rsid w:val="007D5B83"/>
    <w:rPr>
      <w:rFonts w:cs="Times New Roman"/>
    </w:rPr>
  </w:style>
  <w:style w:type="character" w:customStyle="1" w:styleId="ti2">
    <w:name w:val="ti2"/>
    <w:rsid w:val="007D5B83"/>
    <w:rPr>
      <w:sz w:val="22"/>
      <w:szCs w:val="22"/>
    </w:rPr>
  </w:style>
  <w:style w:type="paragraph" w:customStyle="1" w:styleId="CM4">
    <w:name w:val="CM4"/>
    <w:basedOn w:val="Default"/>
    <w:next w:val="Default"/>
    <w:rsid w:val="007D5B83"/>
    <w:pPr>
      <w:spacing w:line="243" w:lineRule="atLeast"/>
    </w:pPr>
    <w:rPr>
      <w:rFonts w:cs="Times New Roman"/>
      <w:color w:val="auto"/>
    </w:rPr>
  </w:style>
  <w:style w:type="character" w:styleId="Emphasis">
    <w:name w:val="Emphasis"/>
    <w:uiPriority w:val="20"/>
    <w:qFormat/>
    <w:rsid w:val="00FE6CC9"/>
    <w:rPr>
      <w:i/>
    </w:rPr>
  </w:style>
  <w:style w:type="paragraph" w:customStyle="1" w:styleId="TEXTOVERVIDEO">
    <w:name w:val="TEXT OVER VIDEO"/>
    <w:basedOn w:val="Normal"/>
    <w:rsid w:val="00D51A11"/>
    <w:pPr>
      <w:spacing w:before="40"/>
      <w:ind w:left="1368"/>
      <w:jc w:val="both"/>
      <w:outlineLvl w:val="0"/>
    </w:pPr>
    <w:rPr>
      <w:rFonts w:ascii="Arial" w:hAnsi="Arial" w:cs="Arial"/>
      <w:sz w:val="22"/>
    </w:rPr>
  </w:style>
  <w:style w:type="character" w:styleId="CommentReference">
    <w:name w:val="annotation reference"/>
    <w:uiPriority w:val="99"/>
    <w:semiHidden/>
    <w:unhideWhenUsed/>
    <w:rsid w:val="004060E5"/>
    <w:rPr>
      <w:sz w:val="18"/>
      <w:szCs w:val="18"/>
    </w:rPr>
  </w:style>
  <w:style w:type="paragraph" w:styleId="CommentText">
    <w:name w:val="annotation text"/>
    <w:basedOn w:val="Normal"/>
    <w:link w:val="CommentTextChar"/>
    <w:uiPriority w:val="99"/>
    <w:semiHidden/>
    <w:unhideWhenUsed/>
    <w:rsid w:val="004060E5"/>
    <w:rPr>
      <w:lang w:val="x-none" w:eastAsia="x-none"/>
    </w:rPr>
  </w:style>
  <w:style w:type="character" w:customStyle="1" w:styleId="CommentTextChar">
    <w:name w:val="Comment Text Char"/>
    <w:link w:val="CommentText"/>
    <w:uiPriority w:val="99"/>
    <w:semiHidden/>
    <w:rsid w:val="004060E5"/>
    <w:rPr>
      <w:sz w:val="24"/>
      <w:szCs w:val="24"/>
    </w:rPr>
  </w:style>
  <w:style w:type="paragraph" w:styleId="CommentSubject">
    <w:name w:val="annotation subject"/>
    <w:basedOn w:val="CommentText"/>
    <w:next w:val="CommentText"/>
    <w:link w:val="CommentSubjectChar"/>
    <w:uiPriority w:val="99"/>
    <w:semiHidden/>
    <w:unhideWhenUsed/>
    <w:rsid w:val="004060E5"/>
    <w:rPr>
      <w:b/>
      <w:bCs/>
    </w:rPr>
  </w:style>
  <w:style w:type="character" w:customStyle="1" w:styleId="CommentSubjectChar">
    <w:name w:val="Comment Subject Char"/>
    <w:link w:val="CommentSubject"/>
    <w:uiPriority w:val="99"/>
    <w:semiHidden/>
    <w:rsid w:val="004060E5"/>
    <w:rPr>
      <w:b/>
      <w:bCs/>
      <w:sz w:val="24"/>
      <w:szCs w:val="24"/>
    </w:rPr>
  </w:style>
  <w:style w:type="character" w:styleId="PageNumber">
    <w:name w:val="page number"/>
    <w:basedOn w:val="DefaultParagraphFont"/>
    <w:rsid w:val="00985F44"/>
  </w:style>
  <w:style w:type="paragraph" w:styleId="ListParagraph">
    <w:name w:val="List Paragraph"/>
    <w:basedOn w:val="Normal"/>
    <w:uiPriority w:val="34"/>
    <w:qFormat/>
    <w:rsid w:val="00985F44"/>
    <w:pPr>
      <w:ind w:left="720"/>
      <w:contextualSpacing/>
    </w:pPr>
  </w:style>
  <w:style w:type="paragraph" w:styleId="Title">
    <w:name w:val="Title"/>
    <w:basedOn w:val="Normal"/>
    <w:next w:val="Normal"/>
    <w:link w:val="TitleChar"/>
    <w:qFormat/>
    <w:rsid w:val="00450B27"/>
    <w:pPr>
      <w:pBdr>
        <w:bottom w:val="single" w:sz="8" w:space="4" w:color="4472C4"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rsid w:val="00450B27"/>
    <w:rPr>
      <w:rFonts w:asciiTheme="majorHAnsi" w:eastAsiaTheme="majorEastAsia" w:hAnsiTheme="majorHAnsi" w:cstheme="majorBidi"/>
      <w:color w:val="323E4F" w:themeColor="text2" w:themeShade="BF"/>
      <w:spacing w:val="5"/>
      <w:kern w:val="28"/>
      <w:sz w:val="52"/>
      <w:szCs w:val="52"/>
    </w:rPr>
  </w:style>
  <w:style w:type="paragraph" w:styleId="Revision">
    <w:name w:val="Revision"/>
    <w:hidden/>
    <w:semiHidden/>
    <w:rsid w:val="002D52A1"/>
    <w:rPr>
      <w:sz w:val="24"/>
    </w:rPr>
  </w:style>
  <w:style w:type="character" w:styleId="PlaceholderText">
    <w:name w:val="Placeholder Text"/>
    <w:basedOn w:val="DefaultParagraphFont"/>
    <w:semiHidden/>
    <w:rsid w:val="0034524B"/>
    <w:rPr>
      <w:color w:val="808080"/>
    </w:rPr>
  </w:style>
  <w:style w:type="character" w:customStyle="1" w:styleId="Heading1Char">
    <w:name w:val="Heading 1 Char"/>
    <w:basedOn w:val="DefaultParagraphFont"/>
    <w:link w:val="Heading1"/>
    <w:uiPriority w:val="9"/>
    <w:rsid w:val="00FF7304"/>
    <w:rPr>
      <w:b/>
      <w:sz w:val="32"/>
    </w:rPr>
  </w:style>
  <w:style w:type="character" w:styleId="Strong">
    <w:name w:val="Strong"/>
    <w:basedOn w:val="DefaultParagraphFont"/>
    <w:uiPriority w:val="22"/>
    <w:qFormat/>
    <w:rsid w:val="00F37A4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1356379">
      <w:bodyDiv w:val="1"/>
      <w:marLeft w:val="0"/>
      <w:marRight w:val="0"/>
      <w:marTop w:val="0"/>
      <w:marBottom w:val="0"/>
      <w:divBdr>
        <w:top w:val="none" w:sz="0" w:space="0" w:color="auto"/>
        <w:left w:val="none" w:sz="0" w:space="0" w:color="auto"/>
        <w:bottom w:val="none" w:sz="0" w:space="0" w:color="auto"/>
        <w:right w:val="none" w:sz="0" w:space="0" w:color="auto"/>
      </w:divBdr>
    </w:div>
    <w:div w:id="462846141">
      <w:bodyDiv w:val="1"/>
      <w:marLeft w:val="0"/>
      <w:marRight w:val="0"/>
      <w:marTop w:val="0"/>
      <w:marBottom w:val="0"/>
      <w:divBdr>
        <w:top w:val="none" w:sz="0" w:space="0" w:color="auto"/>
        <w:left w:val="none" w:sz="0" w:space="0" w:color="auto"/>
        <w:bottom w:val="none" w:sz="0" w:space="0" w:color="auto"/>
        <w:right w:val="none" w:sz="0" w:space="0" w:color="auto"/>
      </w:divBdr>
    </w:div>
    <w:div w:id="552037622">
      <w:bodyDiv w:val="1"/>
      <w:marLeft w:val="0"/>
      <w:marRight w:val="0"/>
      <w:marTop w:val="0"/>
      <w:marBottom w:val="0"/>
      <w:divBdr>
        <w:top w:val="none" w:sz="0" w:space="0" w:color="auto"/>
        <w:left w:val="none" w:sz="0" w:space="0" w:color="auto"/>
        <w:bottom w:val="none" w:sz="0" w:space="0" w:color="auto"/>
        <w:right w:val="none" w:sz="0" w:space="0" w:color="auto"/>
      </w:divBdr>
      <w:divsChild>
        <w:div w:id="1186795095">
          <w:blockQuote w:val="1"/>
          <w:marLeft w:val="96"/>
          <w:marRight w:val="0"/>
          <w:marTop w:val="0"/>
          <w:marBottom w:val="0"/>
          <w:divBdr>
            <w:top w:val="none" w:sz="0" w:space="0" w:color="auto"/>
            <w:left w:val="single" w:sz="6" w:space="6" w:color="CCCCCC"/>
            <w:bottom w:val="none" w:sz="0" w:space="0" w:color="auto"/>
            <w:right w:val="none" w:sz="0" w:space="0" w:color="auto"/>
          </w:divBdr>
        </w:div>
      </w:divsChild>
    </w:div>
    <w:div w:id="649598142">
      <w:bodyDiv w:val="1"/>
      <w:marLeft w:val="0"/>
      <w:marRight w:val="0"/>
      <w:marTop w:val="0"/>
      <w:marBottom w:val="0"/>
      <w:divBdr>
        <w:top w:val="none" w:sz="0" w:space="0" w:color="auto"/>
        <w:left w:val="none" w:sz="0" w:space="0" w:color="auto"/>
        <w:bottom w:val="none" w:sz="0" w:space="0" w:color="auto"/>
        <w:right w:val="none" w:sz="0" w:space="0" w:color="auto"/>
      </w:divBdr>
    </w:div>
    <w:div w:id="911816936">
      <w:bodyDiv w:val="1"/>
      <w:marLeft w:val="0"/>
      <w:marRight w:val="0"/>
      <w:marTop w:val="0"/>
      <w:marBottom w:val="0"/>
      <w:divBdr>
        <w:top w:val="none" w:sz="0" w:space="0" w:color="auto"/>
        <w:left w:val="none" w:sz="0" w:space="0" w:color="auto"/>
        <w:bottom w:val="none" w:sz="0" w:space="0" w:color="auto"/>
        <w:right w:val="none" w:sz="0" w:space="0" w:color="auto"/>
      </w:divBdr>
    </w:div>
    <w:div w:id="1166286450">
      <w:bodyDiv w:val="1"/>
      <w:marLeft w:val="0"/>
      <w:marRight w:val="0"/>
      <w:marTop w:val="0"/>
      <w:marBottom w:val="0"/>
      <w:divBdr>
        <w:top w:val="none" w:sz="0" w:space="0" w:color="auto"/>
        <w:left w:val="none" w:sz="0" w:space="0" w:color="auto"/>
        <w:bottom w:val="none" w:sz="0" w:space="0" w:color="auto"/>
        <w:right w:val="none" w:sz="0" w:space="0" w:color="auto"/>
      </w:divBdr>
    </w:div>
    <w:div w:id="1193037824">
      <w:bodyDiv w:val="1"/>
      <w:marLeft w:val="0"/>
      <w:marRight w:val="0"/>
      <w:marTop w:val="0"/>
      <w:marBottom w:val="0"/>
      <w:divBdr>
        <w:top w:val="none" w:sz="0" w:space="0" w:color="auto"/>
        <w:left w:val="none" w:sz="0" w:space="0" w:color="auto"/>
        <w:bottom w:val="none" w:sz="0" w:space="0" w:color="auto"/>
        <w:right w:val="none" w:sz="0" w:space="0" w:color="auto"/>
      </w:divBdr>
    </w:div>
    <w:div w:id="1689746823">
      <w:bodyDiv w:val="1"/>
      <w:marLeft w:val="0"/>
      <w:marRight w:val="0"/>
      <w:marTop w:val="0"/>
      <w:marBottom w:val="0"/>
      <w:divBdr>
        <w:top w:val="none" w:sz="0" w:space="0" w:color="auto"/>
        <w:left w:val="none" w:sz="0" w:space="0" w:color="auto"/>
        <w:bottom w:val="none" w:sz="0" w:space="0" w:color="auto"/>
        <w:right w:val="none" w:sz="0" w:space="0" w:color="auto"/>
      </w:divBdr>
    </w:div>
    <w:div w:id="212738168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doNotSaveAsSingleFile/>
</w:webSettings>
</file>

<file path=word/_rels/document.xml.rels><?xml version="1.0" encoding="UTF-8" standalone="yes"?>
<Relationships xmlns="http://schemas.openxmlformats.org/package/2006/relationships"><Relationship Id="rId9" Type="http://schemas.openxmlformats.org/officeDocument/2006/relationships/hyperlink" Target="https://www.apple.com/support/mac-apps/quicktime/" TargetMode="External"/><Relationship Id="rId20" Type="http://schemas.openxmlformats.org/officeDocument/2006/relationships/theme" Target="theme/theme1.xml"/><Relationship Id="rId21" Type="http://schemas.microsoft.com/office/2016/09/relationships/commentsIds" Target="commentsIds.xml"/><Relationship Id="rId10" Type="http://schemas.openxmlformats.org/officeDocument/2006/relationships/hyperlink" Target="https://www.merriam-webster.com/dictionary/thymocytes" TargetMode="External"/><Relationship Id="rId11" Type="http://schemas.openxmlformats.org/officeDocument/2006/relationships/hyperlink" Target="https://www.merriam-webster.com/dictionary/kinase" TargetMode="External"/><Relationship Id="rId12" Type="http://schemas.openxmlformats.org/officeDocument/2006/relationships/hyperlink" Target="https://www.merriam-webster.com/dictionary/dexamethasone" TargetMode="External"/><Relationship Id="rId13" Type="http://schemas.openxmlformats.org/officeDocument/2006/relationships/hyperlink" Target="https://www.merriam-webster.com/dictionary/deionized" TargetMode="External"/><Relationship Id="rId14" Type="http://schemas.openxmlformats.org/officeDocument/2006/relationships/hyperlink" Target="https://www.merriam-webster.com/medical/caspase" TargetMode="External"/><Relationship Id="rId15" Type="http://schemas.openxmlformats.org/officeDocument/2006/relationships/header" Target="header1.xml"/><Relationship Id="rId16" Type="http://schemas.openxmlformats.org/officeDocument/2006/relationships/footer" Target="footer1.xml"/><Relationship Id="rId17" Type="http://schemas.openxmlformats.org/officeDocument/2006/relationships/footer" Target="footer2.xml"/><Relationship Id="rId18" Type="http://schemas.openxmlformats.org/officeDocument/2006/relationships/fontTable" Target="fontTable.xml"/><Relationship Id="rId19" Type="http://schemas.microsoft.com/office/2011/relationships/people" Target="people.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https://obsproject.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1D248ED-1960-5443-BDD3-1AE63CDAA9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52</TotalTime>
  <Pages>12</Pages>
  <Words>2948</Words>
  <Characters>16809</Characters>
  <Application>Microsoft Macintosh Word</Application>
  <DocSecurity>0</DocSecurity>
  <Lines>140</Lines>
  <Paragraphs>39</Paragraphs>
  <ScaleCrop>false</ScaleCrop>
  <HeadingPairs>
    <vt:vector size="2" baseType="variant">
      <vt:variant>
        <vt:lpstr>Title</vt:lpstr>
      </vt:variant>
      <vt:variant>
        <vt:i4>1</vt:i4>
      </vt:variant>
    </vt:vector>
  </HeadingPairs>
  <TitlesOfParts>
    <vt:vector size="1" baseType="lpstr">
      <vt:lpstr>Name:                                                                                                                 Title of</vt:lpstr>
    </vt:vector>
  </TitlesOfParts>
  <Company>UC Irvine</Company>
  <LinksUpToDate>false</LinksUpToDate>
  <CharactersWithSpaces>19718</CharactersWithSpaces>
  <SharedDoc>false</SharedDoc>
  <HLinks>
    <vt:vector size="6" baseType="variant">
      <vt:variant>
        <vt:i4>3342390</vt:i4>
      </vt:variant>
      <vt:variant>
        <vt:i4>0</vt:i4>
      </vt:variant>
      <vt:variant>
        <vt:i4>0</vt:i4>
      </vt:variant>
      <vt:variant>
        <vt:i4>5</vt:i4>
      </vt:variant>
      <vt:variant>
        <vt:lpwstr>http://www.jove.com/video/1597/results-example-mably?status=a3603k</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Title of</dc:title>
  <dc:creator>Aaron Kolski-Andreaco</dc:creator>
  <cp:lastModifiedBy>Leila Shokri</cp:lastModifiedBy>
  <cp:revision>46</cp:revision>
  <dcterms:created xsi:type="dcterms:W3CDTF">2018-12-04T03:41:00Z</dcterms:created>
  <dcterms:modified xsi:type="dcterms:W3CDTF">2018-12-04T14:06:00Z</dcterms:modified>
</cp:coreProperties>
</file>