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11C43EB" w:rsidR="006305D7" w:rsidRPr="008C0CA5" w:rsidRDefault="006305D7" w:rsidP="00992B5B">
      <w:pPr>
        <w:pStyle w:val="NormalWeb"/>
        <w:spacing w:before="0" w:beforeAutospacing="0" w:after="0" w:afterAutospacing="0"/>
        <w:rPr>
          <w:rFonts w:asciiTheme="minorHAnsi" w:hAnsiTheme="minorHAnsi" w:cstheme="minorHAnsi"/>
          <w:color w:val="auto"/>
        </w:rPr>
      </w:pPr>
      <w:r w:rsidRPr="008C0CA5">
        <w:rPr>
          <w:rFonts w:asciiTheme="minorHAnsi" w:hAnsiTheme="minorHAnsi" w:cstheme="minorHAnsi"/>
          <w:b/>
          <w:bCs/>
          <w:color w:val="auto"/>
        </w:rPr>
        <w:t>TITLE:</w:t>
      </w:r>
      <w:r w:rsidRPr="008C0CA5">
        <w:rPr>
          <w:rFonts w:asciiTheme="minorHAnsi" w:hAnsiTheme="minorHAnsi" w:cstheme="minorHAnsi"/>
          <w:color w:val="auto"/>
        </w:rPr>
        <w:t xml:space="preserve"> </w:t>
      </w:r>
    </w:p>
    <w:p w14:paraId="0C76090E" w14:textId="6463E3DF" w:rsidR="007A4DD6" w:rsidRPr="008C0CA5" w:rsidRDefault="00727D92" w:rsidP="00992B5B">
      <w:pPr>
        <w:rPr>
          <w:rFonts w:asciiTheme="minorHAnsi" w:hAnsiTheme="minorHAnsi" w:cstheme="minorHAnsi"/>
          <w:color w:val="auto"/>
        </w:rPr>
      </w:pPr>
      <w:r w:rsidRPr="008C0CA5">
        <w:rPr>
          <w:rFonts w:asciiTheme="minorHAnsi" w:hAnsiTheme="minorHAnsi" w:cstheme="minorHAnsi"/>
          <w:color w:val="auto"/>
        </w:rPr>
        <w:t>I</w:t>
      </w:r>
      <w:r w:rsidR="00CA51B1" w:rsidRPr="008C0CA5">
        <w:rPr>
          <w:rFonts w:asciiTheme="minorHAnsi" w:hAnsiTheme="minorHAnsi" w:cstheme="minorHAnsi"/>
          <w:color w:val="auto"/>
        </w:rPr>
        <w:t>dentif</w:t>
      </w:r>
      <w:r w:rsidR="00B344BE">
        <w:rPr>
          <w:rFonts w:asciiTheme="minorHAnsi" w:hAnsiTheme="minorHAnsi" w:cstheme="minorHAnsi"/>
          <w:color w:val="auto"/>
        </w:rPr>
        <w:t>ying</w:t>
      </w:r>
      <w:r w:rsidR="00A37507" w:rsidRPr="008C0CA5">
        <w:rPr>
          <w:rFonts w:asciiTheme="minorHAnsi" w:hAnsiTheme="minorHAnsi" w:cstheme="minorHAnsi"/>
          <w:color w:val="auto"/>
        </w:rPr>
        <w:t xml:space="preserve"> Cell Surface Markers </w:t>
      </w:r>
      <w:r w:rsidR="00A37507">
        <w:rPr>
          <w:rFonts w:asciiTheme="minorHAnsi" w:hAnsiTheme="minorHAnsi" w:cstheme="minorHAnsi"/>
          <w:color w:val="auto"/>
        </w:rPr>
        <w:t>o</w:t>
      </w:r>
      <w:r w:rsidR="00A37507" w:rsidRPr="008C0CA5">
        <w:rPr>
          <w:rFonts w:asciiTheme="minorHAnsi" w:hAnsiTheme="minorHAnsi" w:cstheme="minorHAnsi"/>
          <w:color w:val="auto"/>
        </w:rPr>
        <w:t xml:space="preserve">f Primary Neural Stem and Progenitor Cells </w:t>
      </w:r>
      <w:r w:rsidR="00992B5B" w:rsidRPr="008C0CA5">
        <w:rPr>
          <w:rFonts w:asciiTheme="minorHAnsi" w:hAnsiTheme="minorHAnsi" w:cstheme="minorHAnsi"/>
          <w:color w:val="auto"/>
        </w:rPr>
        <w:t>by</w:t>
      </w:r>
      <w:r w:rsidR="00A37507" w:rsidRPr="008C0CA5">
        <w:rPr>
          <w:rFonts w:asciiTheme="minorHAnsi" w:hAnsiTheme="minorHAnsi" w:cstheme="minorHAnsi"/>
          <w:color w:val="auto"/>
          <w:lang w:eastAsia="zh-CN"/>
        </w:rPr>
        <w:t xml:space="preserve"> Metabolic </w:t>
      </w:r>
      <w:r w:rsidR="00A37507" w:rsidRPr="008C0CA5">
        <w:rPr>
          <w:rFonts w:asciiTheme="minorHAnsi" w:hAnsiTheme="minorHAnsi" w:cstheme="minorHAnsi"/>
          <w:color w:val="auto"/>
        </w:rPr>
        <w:t xml:space="preserve">Labeling </w:t>
      </w:r>
      <w:r w:rsidR="00A37507">
        <w:rPr>
          <w:rFonts w:asciiTheme="minorHAnsi" w:hAnsiTheme="minorHAnsi" w:cstheme="minorHAnsi"/>
          <w:color w:val="auto"/>
        </w:rPr>
        <w:t>o</w:t>
      </w:r>
      <w:r w:rsidR="00A37507" w:rsidRPr="008C0CA5">
        <w:rPr>
          <w:rFonts w:asciiTheme="minorHAnsi" w:hAnsiTheme="minorHAnsi" w:cstheme="minorHAnsi"/>
          <w:color w:val="auto"/>
        </w:rPr>
        <w:t xml:space="preserve">f </w:t>
      </w:r>
      <w:proofErr w:type="spellStart"/>
      <w:r w:rsidR="00A37507" w:rsidRPr="008C0CA5">
        <w:rPr>
          <w:rFonts w:asciiTheme="minorHAnsi" w:hAnsiTheme="minorHAnsi" w:cstheme="minorHAnsi"/>
          <w:color w:val="auto"/>
        </w:rPr>
        <w:t>Sialoglycan</w:t>
      </w:r>
      <w:proofErr w:type="spellEnd"/>
    </w:p>
    <w:p w14:paraId="2E300B21" w14:textId="77777777" w:rsidR="007A4DD6" w:rsidRPr="008C0CA5" w:rsidRDefault="007A4DD6" w:rsidP="00992B5B">
      <w:pPr>
        <w:rPr>
          <w:rFonts w:asciiTheme="minorHAnsi" w:hAnsiTheme="minorHAnsi" w:cstheme="minorHAnsi"/>
          <w:b/>
          <w:bCs/>
          <w:color w:val="auto"/>
        </w:rPr>
      </w:pPr>
    </w:p>
    <w:p w14:paraId="3D080DA3" w14:textId="600D645C" w:rsidR="006305D7" w:rsidRPr="008C0CA5" w:rsidRDefault="006305D7" w:rsidP="00992B5B">
      <w:pPr>
        <w:rPr>
          <w:rFonts w:asciiTheme="minorHAnsi" w:hAnsiTheme="minorHAnsi" w:cstheme="minorHAnsi"/>
          <w:color w:val="auto"/>
        </w:rPr>
      </w:pPr>
      <w:r w:rsidRPr="008C0CA5">
        <w:rPr>
          <w:rFonts w:asciiTheme="minorHAnsi" w:hAnsiTheme="minorHAnsi" w:cstheme="minorHAnsi"/>
          <w:b/>
          <w:bCs/>
          <w:color w:val="auto"/>
        </w:rPr>
        <w:t>AUTHORS</w:t>
      </w:r>
      <w:r w:rsidR="000B662E" w:rsidRPr="008C0CA5">
        <w:rPr>
          <w:rFonts w:asciiTheme="minorHAnsi" w:hAnsiTheme="minorHAnsi" w:cstheme="minorHAnsi"/>
          <w:b/>
          <w:bCs/>
          <w:color w:val="auto"/>
        </w:rPr>
        <w:t xml:space="preserve"> </w:t>
      </w:r>
      <w:r w:rsidR="00086FF5" w:rsidRPr="008C0CA5">
        <w:rPr>
          <w:rFonts w:asciiTheme="minorHAnsi" w:hAnsiTheme="minorHAnsi" w:cstheme="minorHAnsi"/>
          <w:b/>
          <w:bCs/>
          <w:color w:val="auto"/>
        </w:rPr>
        <w:t xml:space="preserve">AND </w:t>
      </w:r>
      <w:r w:rsidR="000B662E" w:rsidRPr="008C0CA5">
        <w:rPr>
          <w:rFonts w:asciiTheme="minorHAnsi" w:hAnsiTheme="minorHAnsi" w:cstheme="minorHAnsi"/>
          <w:b/>
          <w:bCs/>
          <w:color w:val="auto"/>
        </w:rPr>
        <w:t>AFFILIATIONS</w:t>
      </w:r>
      <w:r w:rsidRPr="008C0CA5">
        <w:rPr>
          <w:rFonts w:asciiTheme="minorHAnsi" w:hAnsiTheme="minorHAnsi" w:cstheme="minorHAnsi"/>
          <w:b/>
          <w:bCs/>
          <w:color w:val="auto"/>
        </w:rPr>
        <w:t>:</w:t>
      </w:r>
    </w:p>
    <w:p w14:paraId="16509C3F" w14:textId="045E5EAC" w:rsidR="000A58F0" w:rsidRDefault="000A58F0" w:rsidP="00992B5B">
      <w:pPr>
        <w:rPr>
          <w:rFonts w:asciiTheme="minorHAnsi" w:hAnsiTheme="minorHAnsi" w:cstheme="minorHAnsi"/>
          <w:bCs/>
          <w:color w:val="auto"/>
          <w:vertAlign w:val="superscript"/>
        </w:rPr>
      </w:pPr>
      <w:r w:rsidRPr="008C0CA5">
        <w:rPr>
          <w:rFonts w:asciiTheme="minorHAnsi" w:hAnsiTheme="minorHAnsi" w:cstheme="minorHAnsi"/>
          <w:bCs/>
          <w:color w:val="auto"/>
        </w:rPr>
        <w:t>Qing-Ran Bai</w:t>
      </w:r>
      <w:r w:rsidRPr="008C0CA5">
        <w:rPr>
          <w:rFonts w:asciiTheme="minorHAnsi" w:hAnsiTheme="minorHAnsi" w:cstheme="minorHAnsi"/>
          <w:bCs/>
          <w:color w:val="auto"/>
          <w:vertAlign w:val="superscript"/>
        </w:rPr>
        <w:t>1</w:t>
      </w:r>
      <w:r w:rsidR="008C0CA5">
        <w:rPr>
          <w:rFonts w:asciiTheme="minorHAnsi" w:hAnsiTheme="minorHAnsi" w:cstheme="minorHAnsi"/>
          <w:bCs/>
          <w:color w:val="auto"/>
          <w:vertAlign w:val="superscript"/>
        </w:rPr>
        <w:t>*</w:t>
      </w:r>
      <w:r w:rsidRPr="008C0CA5">
        <w:rPr>
          <w:rFonts w:asciiTheme="minorHAnsi" w:hAnsiTheme="minorHAnsi" w:cstheme="minorHAnsi"/>
          <w:bCs/>
          <w:color w:val="auto"/>
        </w:rPr>
        <w:t>, Lu Dong</w:t>
      </w:r>
      <w:r w:rsidRPr="008C0CA5">
        <w:rPr>
          <w:rFonts w:asciiTheme="minorHAnsi" w:hAnsiTheme="minorHAnsi" w:cstheme="minorHAnsi"/>
          <w:bCs/>
          <w:color w:val="auto"/>
          <w:vertAlign w:val="superscript"/>
        </w:rPr>
        <w:t>2</w:t>
      </w:r>
      <w:r w:rsidR="008C0CA5">
        <w:rPr>
          <w:rFonts w:asciiTheme="minorHAnsi" w:hAnsiTheme="minorHAnsi" w:cstheme="minorHAnsi"/>
          <w:bCs/>
          <w:color w:val="auto"/>
          <w:vertAlign w:val="superscript"/>
        </w:rPr>
        <w:t>*</w:t>
      </w:r>
      <w:r w:rsidRPr="008C0CA5">
        <w:rPr>
          <w:rFonts w:asciiTheme="minorHAnsi" w:hAnsiTheme="minorHAnsi" w:cstheme="minorHAnsi"/>
          <w:bCs/>
          <w:color w:val="auto"/>
        </w:rPr>
        <w:t>,</w:t>
      </w:r>
      <w:del w:id="0" w:author="Author" w:date="2019-07-25T17:19:00Z">
        <w:r w:rsidRPr="008C0CA5" w:rsidDel="00940BAF">
          <w:rPr>
            <w:rFonts w:asciiTheme="minorHAnsi" w:hAnsiTheme="minorHAnsi" w:cstheme="minorHAnsi"/>
            <w:bCs/>
            <w:color w:val="auto"/>
          </w:rPr>
          <w:delText xml:space="preserve"> Xing Chen</w:delText>
        </w:r>
        <w:r w:rsidRPr="008C0CA5" w:rsidDel="00940BAF">
          <w:rPr>
            <w:rFonts w:asciiTheme="minorHAnsi" w:hAnsiTheme="minorHAnsi" w:cstheme="minorHAnsi"/>
            <w:bCs/>
            <w:color w:val="auto"/>
            <w:vertAlign w:val="superscript"/>
          </w:rPr>
          <w:delText>2</w:delText>
        </w:r>
        <w:r w:rsidRPr="008C0CA5" w:rsidDel="00940BAF">
          <w:rPr>
            <w:rFonts w:asciiTheme="minorHAnsi" w:hAnsiTheme="minorHAnsi" w:cstheme="minorHAnsi"/>
            <w:bCs/>
            <w:color w:val="auto"/>
          </w:rPr>
          <w:delText>,</w:delText>
        </w:r>
      </w:del>
      <w:r w:rsidRPr="008C0CA5">
        <w:rPr>
          <w:rFonts w:asciiTheme="minorHAnsi" w:hAnsiTheme="minorHAnsi" w:cstheme="minorHAnsi"/>
          <w:bCs/>
          <w:color w:val="auto"/>
        </w:rPr>
        <w:t xml:space="preserve"> Qin Shen</w:t>
      </w:r>
      <w:r w:rsidRPr="008C0CA5">
        <w:rPr>
          <w:rFonts w:asciiTheme="minorHAnsi" w:hAnsiTheme="minorHAnsi" w:cstheme="minorHAnsi"/>
          <w:bCs/>
          <w:color w:val="auto"/>
          <w:vertAlign w:val="superscript"/>
        </w:rPr>
        <w:t>1</w:t>
      </w:r>
    </w:p>
    <w:p w14:paraId="36C7A777" w14:textId="77777777" w:rsidR="008C0CA5" w:rsidRPr="008C0CA5" w:rsidRDefault="008C0CA5" w:rsidP="00992B5B">
      <w:pPr>
        <w:rPr>
          <w:rFonts w:asciiTheme="minorHAnsi" w:hAnsiTheme="minorHAnsi" w:cstheme="minorHAnsi"/>
          <w:bCs/>
          <w:color w:val="auto"/>
        </w:rPr>
      </w:pPr>
    </w:p>
    <w:p w14:paraId="2D86DAA2" w14:textId="17496097" w:rsidR="000A58F0" w:rsidRPr="008C0CA5" w:rsidRDefault="000A58F0" w:rsidP="00992B5B">
      <w:pPr>
        <w:rPr>
          <w:rFonts w:asciiTheme="minorHAnsi" w:hAnsiTheme="minorHAnsi" w:cstheme="minorHAnsi"/>
          <w:bCs/>
          <w:color w:val="auto"/>
        </w:rPr>
      </w:pPr>
      <w:r w:rsidRPr="008C0CA5">
        <w:rPr>
          <w:rFonts w:asciiTheme="minorHAnsi" w:hAnsiTheme="minorHAnsi" w:cstheme="minorHAnsi"/>
          <w:bCs/>
          <w:color w:val="auto"/>
          <w:vertAlign w:val="superscript"/>
        </w:rPr>
        <w:t>1</w:t>
      </w:r>
      <w:r w:rsidRPr="008C0CA5">
        <w:rPr>
          <w:rFonts w:asciiTheme="minorHAnsi" w:hAnsiTheme="minorHAnsi" w:cstheme="minorHAnsi"/>
          <w:bCs/>
          <w:color w:val="auto"/>
        </w:rPr>
        <w:t xml:space="preserve">Brain and Spinal Cord </w:t>
      </w:r>
      <w:ins w:id="1" w:author="Author" w:date="2019-07-25T17:19:00Z">
        <w:r w:rsidR="00940BAF">
          <w:rPr>
            <w:rFonts w:asciiTheme="minorHAnsi" w:hAnsiTheme="minorHAnsi" w:cstheme="minorHAnsi"/>
            <w:bCs/>
            <w:color w:val="auto"/>
          </w:rPr>
          <w:t>I</w:t>
        </w:r>
      </w:ins>
      <w:del w:id="2" w:author="Author" w:date="2019-07-25T17:19:00Z">
        <w:r w:rsidRPr="008C0CA5" w:rsidDel="00940BAF">
          <w:rPr>
            <w:rFonts w:asciiTheme="minorHAnsi" w:hAnsiTheme="minorHAnsi" w:cstheme="minorHAnsi"/>
            <w:bCs/>
            <w:color w:val="auto"/>
          </w:rPr>
          <w:delText>i</w:delText>
        </w:r>
      </w:del>
      <w:r w:rsidRPr="008C0CA5">
        <w:rPr>
          <w:rFonts w:asciiTheme="minorHAnsi" w:hAnsiTheme="minorHAnsi" w:cstheme="minorHAnsi"/>
          <w:bCs/>
          <w:color w:val="auto"/>
        </w:rPr>
        <w:t xml:space="preserve">nnovative Research Center of Tongji Hospital, School of Life Sciences and Technology, Tongji University, </w:t>
      </w:r>
      <w:ins w:id="3" w:author="Author" w:date="2019-07-25T17:22:00Z">
        <w:r w:rsidR="00940BAF">
          <w:rPr>
            <w:rFonts w:asciiTheme="minorHAnsi" w:hAnsiTheme="minorHAnsi" w:cstheme="minorHAnsi"/>
            <w:bCs/>
            <w:color w:val="auto"/>
          </w:rPr>
          <w:t xml:space="preserve">and Frontier Science Research Center for Stem Cells of Ministry of Education, </w:t>
        </w:r>
      </w:ins>
      <w:r w:rsidRPr="008C0CA5">
        <w:rPr>
          <w:rFonts w:asciiTheme="minorHAnsi" w:hAnsiTheme="minorHAnsi" w:cstheme="minorHAnsi"/>
          <w:bCs/>
          <w:color w:val="auto"/>
        </w:rPr>
        <w:t>Shanghai, China</w:t>
      </w:r>
    </w:p>
    <w:p w14:paraId="297E36BE" w14:textId="58FB9FCF" w:rsidR="000A58F0" w:rsidRPr="008C0CA5" w:rsidRDefault="000A58F0" w:rsidP="00992B5B">
      <w:pPr>
        <w:rPr>
          <w:rFonts w:asciiTheme="minorHAnsi" w:hAnsiTheme="minorHAnsi" w:cstheme="minorHAnsi"/>
          <w:bCs/>
          <w:color w:val="auto"/>
        </w:rPr>
      </w:pPr>
      <w:r w:rsidRPr="008C0CA5">
        <w:rPr>
          <w:rFonts w:asciiTheme="minorHAnsi" w:hAnsiTheme="minorHAnsi" w:cstheme="minorHAnsi"/>
          <w:bCs/>
          <w:color w:val="auto"/>
          <w:vertAlign w:val="superscript"/>
        </w:rPr>
        <w:t>2</w:t>
      </w:r>
      <w:r w:rsidRPr="008C0CA5">
        <w:rPr>
          <w:rFonts w:asciiTheme="minorHAnsi" w:hAnsiTheme="minorHAnsi" w:cstheme="minorHAnsi"/>
          <w:bCs/>
          <w:color w:val="auto"/>
        </w:rPr>
        <w:t>College of Chemistry and Molecular Engineering, Peking-Tsinghua Center for Life Sciences, Beijing National Laboratory for Molecular Sciences, Synthetic and Functional Biomolecules Center, and Key Laboratory of Bioorganic Chemistry and Molecular Engineering of Ministry of Education, Peking University, Beijing, China</w:t>
      </w:r>
    </w:p>
    <w:p w14:paraId="2E1B4ED3" w14:textId="77777777" w:rsidR="008C0CA5" w:rsidRDefault="008C0CA5" w:rsidP="00992B5B">
      <w:pPr>
        <w:rPr>
          <w:rFonts w:asciiTheme="minorHAnsi" w:hAnsiTheme="minorHAnsi" w:cstheme="minorHAnsi"/>
          <w:bCs/>
          <w:color w:val="auto"/>
          <w:vertAlign w:val="superscript"/>
        </w:rPr>
      </w:pPr>
    </w:p>
    <w:p w14:paraId="482EA6AF" w14:textId="49A964A1" w:rsidR="003F704E" w:rsidRPr="008C0CA5" w:rsidRDefault="008C0CA5" w:rsidP="00992B5B">
      <w:pPr>
        <w:rPr>
          <w:rFonts w:asciiTheme="minorHAnsi" w:hAnsiTheme="minorHAnsi" w:cstheme="minorHAnsi"/>
          <w:bCs/>
          <w:color w:val="auto"/>
          <w:lang w:eastAsia="zh-CN"/>
        </w:rPr>
      </w:pPr>
      <w:r>
        <w:rPr>
          <w:rFonts w:asciiTheme="minorHAnsi" w:hAnsiTheme="minorHAnsi" w:cstheme="minorHAnsi"/>
          <w:bCs/>
          <w:color w:val="auto"/>
          <w:vertAlign w:val="superscript"/>
        </w:rPr>
        <w:t>*</w:t>
      </w:r>
      <w:r w:rsidR="003F704E" w:rsidRPr="008C0CA5">
        <w:rPr>
          <w:rFonts w:asciiTheme="minorHAnsi" w:hAnsiTheme="minorHAnsi" w:cstheme="minorHAnsi"/>
          <w:bCs/>
          <w:color w:val="auto"/>
          <w:lang w:eastAsia="zh-CN"/>
        </w:rPr>
        <w:t>Thes</w:t>
      </w:r>
      <w:r>
        <w:rPr>
          <w:rFonts w:asciiTheme="minorHAnsi" w:hAnsiTheme="minorHAnsi" w:cstheme="minorHAnsi"/>
          <w:bCs/>
          <w:color w:val="auto"/>
          <w:lang w:eastAsia="zh-CN"/>
        </w:rPr>
        <w:t>e</w:t>
      </w:r>
      <w:r w:rsidR="003F704E" w:rsidRPr="008C0CA5">
        <w:rPr>
          <w:rFonts w:asciiTheme="minorHAnsi" w:hAnsiTheme="minorHAnsi" w:cstheme="minorHAnsi"/>
          <w:bCs/>
          <w:color w:val="auto"/>
          <w:lang w:eastAsia="zh-CN"/>
        </w:rPr>
        <w:t xml:space="preserve"> authors contributed equally to th</w:t>
      </w:r>
      <w:r w:rsidR="004E307F" w:rsidRPr="008C0CA5">
        <w:rPr>
          <w:rFonts w:asciiTheme="minorHAnsi" w:hAnsiTheme="minorHAnsi" w:cstheme="minorHAnsi"/>
          <w:bCs/>
          <w:color w:val="auto"/>
          <w:lang w:eastAsia="zh-CN"/>
        </w:rPr>
        <w:t>is</w:t>
      </w:r>
      <w:r w:rsidR="003F704E" w:rsidRPr="008C0CA5">
        <w:rPr>
          <w:rFonts w:asciiTheme="minorHAnsi" w:hAnsiTheme="minorHAnsi" w:cstheme="minorHAnsi"/>
          <w:bCs/>
          <w:color w:val="auto"/>
          <w:lang w:eastAsia="zh-CN"/>
        </w:rPr>
        <w:t xml:space="preserve"> work.</w:t>
      </w:r>
    </w:p>
    <w:p w14:paraId="6A06F235" w14:textId="77777777" w:rsidR="000A58F0" w:rsidRPr="008C0CA5" w:rsidRDefault="000A58F0" w:rsidP="00992B5B">
      <w:pPr>
        <w:rPr>
          <w:rFonts w:asciiTheme="minorHAnsi" w:hAnsiTheme="minorHAnsi" w:cstheme="minorHAnsi"/>
          <w:bCs/>
          <w:color w:val="auto"/>
        </w:rPr>
      </w:pPr>
    </w:p>
    <w:p w14:paraId="2786DDA2" w14:textId="429AB159" w:rsidR="000A58F0" w:rsidRPr="008C0CA5" w:rsidRDefault="000A58F0" w:rsidP="00992B5B">
      <w:pPr>
        <w:rPr>
          <w:rFonts w:asciiTheme="minorHAnsi" w:hAnsiTheme="minorHAnsi" w:cstheme="minorHAnsi"/>
          <w:b/>
          <w:bCs/>
          <w:color w:val="auto"/>
        </w:rPr>
      </w:pPr>
      <w:r w:rsidRPr="008C0CA5">
        <w:rPr>
          <w:rFonts w:asciiTheme="minorHAnsi" w:hAnsiTheme="minorHAnsi" w:cstheme="minorHAnsi"/>
          <w:b/>
          <w:bCs/>
          <w:color w:val="auto"/>
        </w:rPr>
        <w:t>Corresponding Author</w:t>
      </w:r>
      <w:r w:rsidR="00B870B8">
        <w:rPr>
          <w:rFonts w:asciiTheme="minorHAnsi" w:hAnsiTheme="minorHAnsi" w:cstheme="minorHAnsi"/>
          <w:b/>
          <w:bCs/>
          <w:color w:val="auto"/>
        </w:rPr>
        <w:t>s</w:t>
      </w:r>
      <w:r w:rsidRPr="008C0CA5">
        <w:rPr>
          <w:rFonts w:asciiTheme="minorHAnsi" w:hAnsiTheme="minorHAnsi" w:cstheme="minorHAnsi"/>
          <w:b/>
          <w:bCs/>
          <w:color w:val="auto"/>
        </w:rPr>
        <w:t xml:space="preserve">: </w:t>
      </w:r>
    </w:p>
    <w:p w14:paraId="72013B90" w14:textId="4784DF13" w:rsidR="000A58F0" w:rsidRPr="008C0CA5" w:rsidRDefault="000A58F0" w:rsidP="00992B5B">
      <w:pPr>
        <w:rPr>
          <w:rFonts w:asciiTheme="minorHAnsi" w:hAnsiTheme="minorHAnsi" w:cstheme="minorHAnsi"/>
          <w:bCs/>
          <w:color w:val="auto"/>
        </w:rPr>
      </w:pPr>
      <w:r w:rsidRPr="008C0CA5">
        <w:rPr>
          <w:rFonts w:asciiTheme="minorHAnsi" w:hAnsiTheme="minorHAnsi" w:cstheme="minorHAnsi"/>
          <w:bCs/>
          <w:color w:val="auto"/>
        </w:rPr>
        <w:t>Qin Shen</w:t>
      </w:r>
      <w:r w:rsidR="008C0CA5">
        <w:rPr>
          <w:rFonts w:asciiTheme="minorHAnsi" w:hAnsiTheme="minorHAnsi" w:cstheme="minorHAnsi"/>
          <w:bCs/>
          <w:color w:val="auto"/>
        </w:rPr>
        <w:tab/>
      </w:r>
      <w:r w:rsidR="008C0CA5">
        <w:rPr>
          <w:rFonts w:asciiTheme="minorHAnsi" w:hAnsiTheme="minorHAnsi" w:cstheme="minorHAnsi"/>
          <w:bCs/>
          <w:color w:val="auto"/>
        </w:rPr>
        <w:tab/>
        <w:t>(</w:t>
      </w:r>
      <w:r w:rsidR="000A395C" w:rsidRPr="008C0CA5">
        <w:rPr>
          <w:rFonts w:asciiTheme="minorHAnsi" w:hAnsiTheme="minorHAnsi" w:cstheme="minorHAnsi"/>
          <w:bCs/>
          <w:color w:val="auto"/>
        </w:rPr>
        <w:t>shenqin@tongji.edu.cn</w:t>
      </w:r>
      <w:r w:rsidR="008C0CA5">
        <w:rPr>
          <w:rFonts w:asciiTheme="minorHAnsi" w:hAnsiTheme="minorHAnsi" w:cstheme="minorHAnsi"/>
          <w:bCs/>
          <w:color w:val="auto"/>
        </w:rPr>
        <w:t>)</w:t>
      </w:r>
    </w:p>
    <w:p w14:paraId="775E0865" w14:textId="3F3A77B4" w:rsidR="00505D26" w:rsidRPr="008C0CA5" w:rsidDel="00940BAF" w:rsidRDefault="00505D26" w:rsidP="00992B5B">
      <w:pPr>
        <w:rPr>
          <w:del w:id="4" w:author="Author" w:date="2019-07-25T17:23:00Z"/>
          <w:rFonts w:asciiTheme="minorHAnsi" w:hAnsiTheme="minorHAnsi" w:cstheme="minorHAnsi"/>
          <w:bCs/>
          <w:color w:val="auto"/>
          <w:lang w:eastAsia="zh-CN"/>
        </w:rPr>
      </w:pPr>
      <w:del w:id="5" w:author="Author" w:date="2019-07-25T17:23:00Z">
        <w:r w:rsidRPr="008C0CA5" w:rsidDel="00940BAF">
          <w:rPr>
            <w:rFonts w:asciiTheme="minorHAnsi" w:hAnsiTheme="minorHAnsi" w:cstheme="minorHAnsi"/>
            <w:bCs/>
            <w:color w:val="auto"/>
            <w:lang w:eastAsia="zh-CN"/>
          </w:rPr>
          <w:delText>Xing Chen</w:delText>
        </w:r>
        <w:r w:rsidR="008C0CA5" w:rsidDel="00940BAF">
          <w:rPr>
            <w:rFonts w:asciiTheme="minorHAnsi" w:hAnsiTheme="minorHAnsi" w:cstheme="minorHAnsi"/>
            <w:bCs/>
            <w:color w:val="auto"/>
            <w:lang w:eastAsia="zh-CN"/>
          </w:rPr>
          <w:tab/>
        </w:r>
        <w:r w:rsidR="008C0CA5" w:rsidDel="00940BAF">
          <w:rPr>
            <w:rFonts w:asciiTheme="minorHAnsi" w:hAnsiTheme="minorHAnsi" w:cstheme="minorHAnsi"/>
            <w:bCs/>
            <w:color w:val="auto"/>
            <w:lang w:eastAsia="zh-CN"/>
          </w:rPr>
          <w:tab/>
          <w:delText>(</w:delText>
        </w:r>
        <w:r w:rsidRPr="008C0CA5" w:rsidDel="00940BAF">
          <w:rPr>
            <w:rStyle w:val="Hyperlink"/>
            <w:rFonts w:asciiTheme="minorHAnsi" w:hAnsiTheme="minorHAnsi" w:cstheme="minorHAnsi"/>
            <w:bCs/>
            <w:color w:val="auto"/>
            <w:u w:val="none"/>
            <w:lang w:eastAsia="zh-CN"/>
          </w:rPr>
          <w:delText>xingchen@pku.edu.cn</w:delText>
        </w:r>
        <w:r w:rsidR="008C0CA5" w:rsidDel="00940BAF">
          <w:rPr>
            <w:rStyle w:val="Hyperlink"/>
            <w:rFonts w:asciiTheme="minorHAnsi" w:hAnsiTheme="minorHAnsi" w:cstheme="minorHAnsi"/>
            <w:bCs/>
            <w:color w:val="auto"/>
            <w:u w:val="none"/>
            <w:lang w:eastAsia="zh-CN"/>
          </w:rPr>
          <w:delText>)</w:delText>
        </w:r>
      </w:del>
    </w:p>
    <w:p w14:paraId="0917B1BD" w14:textId="77777777" w:rsidR="000A58F0" w:rsidRPr="008C0CA5" w:rsidRDefault="000A58F0" w:rsidP="00992B5B">
      <w:pPr>
        <w:rPr>
          <w:rFonts w:asciiTheme="minorHAnsi" w:hAnsiTheme="minorHAnsi" w:cstheme="minorHAnsi"/>
          <w:bCs/>
          <w:color w:val="auto"/>
        </w:rPr>
      </w:pPr>
    </w:p>
    <w:p w14:paraId="6D0A5442" w14:textId="77777777" w:rsidR="000A58F0" w:rsidRPr="008C0CA5" w:rsidRDefault="000A58F0" w:rsidP="00992B5B">
      <w:pPr>
        <w:pStyle w:val="NormalWeb"/>
        <w:spacing w:before="0" w:beforeAutospacing="0" w:after="0" w:afterAutospacing="0"/>
        <w:rPr>
          <w:rFonts w:asciiTheme="minorHAnsi" w:hAnsiTheme="minorHAnsi" w:cstheme="minorHAnsi"/>
          <w:b/>
          <w:bCs/>
          <w:color w:val="auto"/>
        </w:rPr>
      </w:pPr>
      <w:r w:rsidRPr="008C0CA5">
        <w:rPr>
          <w:rFonts w:asciiTheme="minorHAnsi" w:hAnsiTheme="minorHAnsi" w:cstheme="minorHAnsi"/>
          <w:b/>
          <w:bCs/>
          <w:color w:val="auto"/>
        </w:rPr>
        <w:t>Email Addresses of Co-authors:</w:t>
      </w:r>
    </w:p>
    <w:p w14:paraId="32B171D0" w14:textId="36C903BA" w:rsidR="007A4DD6" w:rsidRPr="008C0CA5" w:rsidRDefault="00505D26" w:rsidP="00992B5B">
      <w:pPr>
        <w:rPr>
          <w:rFonts w:asciiTheme="minorHAnsi" w:hAnsiTheme="minorHAnsi" w:cstheme="minorHAnsi"/>
          <w:color w:val="auto"/>
        </w:rPr>
      </w:pPr>
      <w:r w:rsidRPr="008C0CA5">
        <w:rPr>
          <w:rFonts w:asciiTheme="minorHAnsi" w:hAnsiTheme="minorHAnsi" w:cstheme="minorHAnsi"/>
          <w:bCs/>
          <w:color w:val="auto"/>
        </w:rPr>
        <w:t>Qing-Ran Bai</w:t>
      </w:r>
      <w:r w:rsidR="000A58F0" w:rsidRPr="008C0CA5">
        <w:rPr>
          <w:rFonts w:asciiTheme="minorHAnsi" w:hAnsiTheme="minorHAnsi" w:cstheme="minorHAnsi"/>
          <w:bCs/>
          <w:color w:val="auto"/>
        </w:rPr>
        <w:tab/>
      </w:r>
      <w:r w:rsidR="00B870B8">
        <w:rPr>
          <w:rFonts w:asciiTheme="minorHAnsi" w:hAnsiTheme="minorHAnsi" w:cstheme="minorHAnsi"/>
          <w:bCs/>
          <w:color w:val="auto"/>
        </w:rPr>
        <w:tab/>
      </w:r>
      <w:r w:rsidR="000A58F0" w:rsidRPr="008C0CA5">
        <w:rPr>
          <w:rFonts w:asciiTheme="minorHAnsi" w:hAnsiTheme="minorHAnsi" w:cstheme="minorHAnsi"/>
          <w:bCs/>
          <w:color w:val="auto"/>
        </w:rPr>
        <w:t>(</w:t>
      </w:r>
      <w:r w:rsidR="003C7515" w:rsidRPr="008C0CA5">
        <w:rPr>
          <w:rFonts w:asciiTheme="minorHAnsi" w:hAnsiTheme="minorHAnsi" w:cstheme="minorHAnsi"/>
          <w:bCs/>
          <w:color w:val="auto"/>
        </w:rPr>
        <w:t>baiqingran@tongji.edu.cn</w:t>
      </w:r>
      <w:r w:rsidR="000A58F0" w:rsidRPr="008C0CA5">
        <w:rPr>
          <w:rFonts w:asciiTheme="minorHAnsi" w:hAnsiTheme="minorHAnsi" w:cstheme="minorHAnsi"/>
          <w:bCs/>
          <w:color w:val="auto"/>
        </w:rPr>
        <w:t>)</w:t>
      </w:r>
    </w:p>
    <w:p w14:paraId="70BA01F6" w14:textId="28A499B5" w:rsidR="00505D26" w:rsidRPr="008C0CA5" w:rsidRDefault="00505D26" w:rsidP="00992B5B">
      <w:pPr>
        <w:rPr>
          <w:rFonts w:asciiTheme="minorHAnsi" w:hAnsiTheme="minorHAnsi" w:cstheme="minorHAnsi"/>
          <w:color w:val="auto"/>
        </w:rPr>
      </w:pPr>
      <w:r w:rsidRPr="008C0CA5">
        <w:rPr>
          <w:rFonts w:asciiTheme="minorHAnsi" w:hAnsiTheme="minorHAnsi" w:cstheme="minorHAnsi"/>
          <w:bCs/>
          <w:color w:val="auto"/>
        </w:rPr>
        <w:t>Lu Dong</w:t>
      </w:r>
      <w:r w:rsidRPr="008C0CA5">
        <w:rPr>
          <w:rFonts w:asciiTheme="minorHAnsi" w:hAnsiTheme="minorHAnsi" w:cstheme="minorHAnsi"/>
          <w:bCs/>
          <w:color w:val="auto"/>
        </w:rPr>
        <w:tab/>
      </w:r>
      <w:r w:rsidR="00B870B8">
        <w:rPr>
          <w:rFonts w:asciiTheme="minorHAnsi" w:hAnsiTheme="minorHAnsi" w:cstheme="minorHAnsi"/>
          <w:bCs/>
          <w:color w:val="auto"/>
        </w:rPr>
        <w:tab/>
      </w:r>
      <w:r w:rsidRPr="008C0CA5">
        <w:rPr>
          <w:rFonts w:asciiTheme="minorHAnsi" w:hAnsiTheme="minorHAnsi" w:cstheme="minorHAnsi"/>
          <w:bCs/>
          <w:color w:val="auto"/>
        </w:rPr>
        <w:t>(</w:t>
      </w:r>
      <w:r w:rsidR="00BE395B" w:rsidRPr="008C0CA5">
        <w:rPr>
          <w:rFonts w:asciiTheme="minorHAnsi" w:hAnsiTheme="minorHAnsi" w:cstheme="minorHAnsi"/>
          <w:bCs/>
          <w:color w:val="auto"/>
        </w:rPr>
        <w:t>1201110361@pku.edu.cn</w:t>
      </w:r>
      <w:r w:rsidRPr="008C0CA5">
        <w:rPr>
          <w:rFonts w:asciiTheme="minorHAnsi" w:hAnsiTheme="minorHAnsi" w:cstheme="minorHAnsi"/>
          <w:bCs/>
          <w:color w:val="auto"/>
        </w:rPr>
        <w:t>)</w:t>
      </w:r>
    </w:p>
    <w:p w14:paraId="11239CD4" w14:textId="77777777" w:rsidR="00505D26" w:rsidRPr="008C0CA5" w:rsidRDefault="00505D26" w:rsidP="00992B5B">
      <w:pPr>
        <w:rPr>
          <w:rFonts w:asciiTheme="minorHAnsi" w:hAnsiTheme="minorHAnsi" w:cstheme="minorHAnsi"/>
          <w:bCs/>
          <w:color w:val="auto"/>
        </w:rPr>
      </w:pPr>
    </w:p>
    <w:p w14:paraId="71B79AC9" w14:textId="09C6F469" w:rsidR="006305D7" w:rsidRPr="008C0CA5" w:rsidRDefault="006305D7" w:rsidP="00992B5B">
      <w:pPr>
        <w:pStyle w:val="NormalWeb"/>
        <w:spacing w:before="0" w:beforeAutospacing="0" w:after="0" w:afterAutospacing="0"/>
        <w:rPr>
          <w:rFonts w:asciiTheme="minorHAnsi" w:hAnsiTheme="minorHAnsi" w:cstheme="minorHAnsi"/>
          <w:color w:val="auto"/>
        </w:rPr>
      </w:pPr>
      <w:r w:rsidRPr="008C0CA5">
        <w:rPr>
          <w:rFonts w:asciiTheme="minorHAnsi" w:hAnsiTheme="minorHAnsi" w:cstheme="minorHAnsi"/>
          <w:b/>
          <w:bCs/>
          <w:color w:val="auto"/>
        </w:rPr>
        <w:t>KEYWORDS:</w:t>
      </w:r>
      <w:r w:rsidRPr="008C0CA5">
        <w:rPr>
          <w:rFonts w:asciiTheme="minorHAnsi" w:hAnsiTheme="minorHAnsi" w:cstheme="minorHAnsi"/>
          <w:color w:val="auto"/>
        </w:rPr>
        <w:t xml:space="preserve"> </w:t>
      </w:r>
    </w:p>
    <w:p w14:paraId="6C0B0781" w14:textId="59CD8BA6" w:rsidR="007A4DD6" w:rsidRPr="008C0CA5" w:rsidRDefault="00505D26" w:rsidP="00992B5B">
      <w:pPr>
        <w:rPr>
          <w:rFonts w:asciiTheme="minorHAnsi" w:hAnsiTheme="minorHAnsi" w:cstheme="minorHAnsi"/>
          <w:color w:val="auto"/>
        </w:rPr>
      </w:pPr>
      <w:r w:rsidRPr="008C0CA5">
        <w:rPr>
          <w:rFonts w:asciiTheme="minorHAnsi" w:hAnsiTheme="minorHAnsi" w:cstheme="minorHAnsi"/>
          <w:color w:val="auto"/>
        </w:rPr>
        <w:t xml:space="preserve">Metabolic glycan </w:t>
      </w:r>
      <w:r w:rsidR="001B6381" w:rsidRPr="008C0CA5">
        <w:rPr>
          <w:rFonts w:asciiTheme="minorHAnsi" w:hAnsiTheme="minorHAnsi" w:cstheme="minorHAnsi"/>
          <w:color w:val="auto"/>
        </w:rPr>
        <w:t>labeling</w:t>
      </w:r>
      <w:r w:rsidRPr="008C0CA5">
        <w:rPr>
          <w:rFonts w:asciiTheme="minorHAnsi" w:hAnsiTheme="minorHAnsi" w:cstheme="minorHAnsi"/>
          <w:color w:val="auto"/>
        </w:rPr>
        <w:t xml:space="preserve">, sialic acids, </w:t>
      </w:r>
      <w:proofErr w:type="spellStart"/>
      <w:r w:rsidR="00DD450A" w:rsidRPr="008C0CA5">
        <w:rPr>
          <w:rFonts w:asciiTheme="minorHAnsi" w:hAnsiTheme="minorHAnsi" w:cstheme="minorHAnsi"/>
          <w:color w:val="auto"/>
        </w:rPr>
        <w:t>bioorthogonal</w:t>
      </w:r>
      <w:proofErr w:type="spellEnd"/>
      <w:r w:rsidR="00DD450A" w:rsidRPr="008C0CA5">
        <w:rPr>
          <w:rFonts w:asciiTheme="minorHAnsi" w:hAnsiTheme="minorHAnsi" w:cstheme="minorHAnsi"/>
          <w:color w:val="auto"/>
        </w:rPr>
        <w:t xml:space="preserve"> reaction, </w:t>
      </w:r>
      <w:r w:rsidRPr="008C0CA5">
        <w:rPr>
          <w:rFonts w:asciiTheme="minorHAnsi" w:hAnsiTheme="minorHAnsi" w:cstheme="minorHAnsi"/>
          <w:color w:val="auto"/>
        </w:rPr>
        <w:t xml:space="preserve">neural stem </w:t>
      </w:r>
      <w:r w:rsidR="00B870B8">
        <w:rPr>
          <w:rFonts w:asciiTheme="minorHAnsi" w:hAnsiTheme="minorHAnsi" w:cstheme="minorHAnsi"/>
          <w:color w:val="auto"/>
        </w:rPr>
        <w:t>cells,</w:t>
      </w:r>
      <w:r w:rsidRPr="008C0CA5">
        <w:rPr>
          <w:rFonts w:asciiTheme="minorHAnsi" w:hAnsiTheme="minorHAnsi" w:cstheme="minorHAnsi"/>
          <w:color w:val="auto"/>
        </w:rPr>
        <w:t xml:space="preserve"> progenitor cells, surface </w:t>
      </w:r>
      <w:r w:rsidR="00A44BE6" w:rsidRPr="008C0CA5">
        <w:rPr>
          <w:rFonts w:asciiTheme="minorHAnsi" w:hAnsiTheme="minorHAnsi" w:cstheme="minorHAnsi"/>
          <w:color w:val="auto"/>
        </w:rPr>
        <w:t>markers</w:t>
      </w:r>
      <w:r w:rsidRPr="008C0CA5">
        <w:rPr>
          <w:rFonts w:asciiTheme="minorHAnsi" w:hAnsiTheme="minorHAnsi" w:cstheme="minorHAnsi"/>
          <w:color w:val="auto"/>
        </w:rPr>
        <w:t xml:space="preserve">, </w:t>
      </w:r>
      <w:del w:id="6" w:author="Author" w:date="2019-07-25T20:07:00Z">
        <w:r w:rsidR="00253FD0" w:rsidRPr="008C0CA5" w:rsidDel="00B10074">
          <w:rPr>
            <w:rFonts w:asciiTheme="minorHAnsi" w:hAnsiTheme="minorHAnsi" w:cstheme="minorHAnsi"/>
            <w:color w:val="auto"/>
          </w:rPr>
          <w:delText>neural-</w:delText>
        </w:r>
      </w:del>
      <w:r w:rsidR="009C404C" w:rsidRPr="008C0CA5">
        <w:rPr>
          <w:rFonts w:asciiTheme="minorHAnsi" w:hAnsiTheme="minorHAnsi" w:cstheme="minorHAnsi"/>
          <w:color w:val="auto"/>
        </w:rPr>
        <w:t>endothelial cell</w:t>
      </w:r>
      <w:ins w:id="7" w:author="Author" w:date="2019-07-25T20:07:00Z">
        <w:r w:rsidR="00B10074">
          <w:rPr>
            <w:rFonts w:asciiTheme="minorHAnsi" w:hAnsiTheme="minorHAnsi" w:cstheme="minorHAnsi"/>
            <w:color w:val="auto"/>
          </w:rPr>
          <w:t xml:space="preserve">s, </w:t>
        </w:r>
      </w:ins>
      <w:ins w:id="8" w:author="Author" w:date="2019-07-25T20:08:00Z">
        <w:r w:rsidR="00B10074">
          <w:rPr>
            <w:rFonts w:asciiTheme="minorHAnsi" w:hAnsiTheme="minorHAnsi" w:cstheme="minorHAnsi"/>
            <w:color w:val="auto"/>
          </w:rPr>
          <w:t>proteome, chemical labeling, cerebral cortex</w:t>
        </w:r>
      </w:ins>
      <w:del w:id="9" w:author="Author" w:date="2019-07-25T20:07:00Z">
        <w:r w:rsidR="009C404C" w:rsidRPr="008C0CA5" w:rsidDel="00B10074">
          <w:rPr>
            <w:rFonts w:asciiTheme="minorHAnsi" w:hAnsiTheme="minorHAnsi" w:cstheme="minorHAnsi"/>
            <w:color w:val="auto"/>
          </w:rPr>
          <w:delText xml:space="preserve"> </w:delText>
        </w:r>
        <w:r w:rsidR="00B870B8" w:rsidDel="00B10074">
          <w:rPr>
            <w:rFonts w:asciiTheme="minorHAnsi" w:hAnsiTheme="minorHAnsi" w:cstheme="minorHAnsi"/>
            <w:color w:val="auto"/>
          </w:rPr>
          <w:delText>co-culture</w:delText>
        </w:r>
      </w:del>
    </w:p>
    <w:p w14:paraId="1CB4E390" w14:textId="77777777" w:rsidR="006305D7" w:rsidRPr="008C0CA5" w:rsidRDefault="006305D7" w:rsidP="00992B5B">
      <w:pPr>
        <w:pStyle w:val="NormalWeb"/>
        <w:spacing w:before="0" w:beforeAutospacing="0" w:after="0" w:afterAutospacing="0"/>
        <w:rPr>
          <w:rFonts w:asciiTheme="minorHAnsi" w:hAnsiTheme="minorHAnsi" w:cstheme="minorHAnsi"/>
          <w:color w:val="auto"/>
        </w:rPr>
      </w:pPr>
    </w:p>
    <w:p w14:paraId="628AC4B5" w14:textId="14825DD2" w:rsidR="006305D7" w:rsidRPr="008C0CA5" w:rsidRDefault="00086FF5" w:rsidP="00992B5B">
      <w:pPr>
        <w:rPr>
          <w:rFonts w:asciiTheme="minorHAnsi" w:hAnsiTheme="minorHAnsi" w:cstheme="minorHAnsi"/>
          <w:color w:val="auto"/>
        </w:rPr>
      </w:pPr>
      <w:r w:rsidRPr="008C0CA5">
        <w:rPr>
          <w:rFonts w:asciiTheme="minorHAnsi" w:hAnsiTheme="minorHAnsi" w:cstheme="minorHAnsi"/>
          <w:b/>
          <w:bCs/>
          <w:color w:val="auto"/>
        </w:rPr>
        <w:t>SUMMARY</w:t>
      </w:r>
      <w:r w:rsidR="006305D7" w:rsidRPr="008C0CA5">
        <w:rPr>
          <w:rFonts w:asciiTheme="minorHAnsi" w:hAnsiTheme="minorHAnsi" w:cstheme="minorHAnsi"/>
          <w:b/>
          <w:bCs/>
          <w:color w:val="auto"/>
        </w:rPr>
        <w:t>:</w:t>
      </w:r>
      <w:r w:rsidR="006305D7" w:rsidRPr="008C0CA5">
        <w:rPr>
          <w:rFonts w:asciiTheme="minorHAnsi" w:hAnsiTheme="minorHAnsi" w:cstheme="minorHAnsi"/>
          <w:color w:val="auto"/>
        </w:rPr>
        <w:t xml:space="preserve"> </w:t>
      </w:r>
    </w:p>
    <w:p w14:paraId="48E7E245" w14:textId="61CB1E85" w:rsidR="005F5A85" w:rsidRPr="008C0CA5" w:rsidRDefault="00B870B8" w:rsidP="00992B5B">
      <w:pPr>
        <w:rPr>
          <w:rFonts w:asciiTheme="minorHAnsi" w:hAnsiTheme="minorHAnsi" w:cstheme="minorHAnsi"/>
          <w:color w:val="auto"/>
        </w:rPr>
      </w:pPr>
      <w:r>
        <w:rPr>
          <w:rFonts w:asciiTheme="minorHAnsi" w:hAnsiTheme="minorHAnsi" w:cstheme="minorHAnsi"/>
          <w:color w:val="auto"/>
        </w:rPr>
        <w:t>Presented here is</w:t>
      </w:r>
      <w:r w:rsidR="00FD4A3A">
        <w:rPr>
          <w:rFonts w:asciiTheme="minorHAnsi" w:hAnsiTheme="minorHAnsi" w:cstheme="minorHAnsi"/>
          <w:color w:val="auto"/>
        </w:rPr>
        <w:t xml:space="preserve"> a protocol that</w:t>
      </w:r>
      <w:r w:rsidR="005F5A85" w:rsidRPr="008C0CA5">
        <w:rPr>
          <w:rFonts w:asciiTheme="minorHAnsi" w:hAnsiTheme="minorHAnsi" w:cstheme="minorHAnsi"/>
          <w:color w:val="auto"/>
        </w:rPr>
        <w:t xml:space="preserve"> combines</w:t>
      </w:r>
      <w:r w:rsidR="00CB2884" w:rsidRPr="008C0CA5">
        <w:rPr>
          <w:rFonts w:asciiTheme="minorHAnsi" w:hAnsiTheme="minorHAnsi" w:cstheme="minorHAnsi"/>
          <w:color w:val="auto"/>
        </w:rPr>
        <w:t xml:space="preserve"> an</w:t>
      </w:r>
      <w:r w:rsidR="005F5A85" w:rsidRPr="008C0CA5">
        <w:rPr>
          <w:rFonts w:asciiTheme="minorHAnsi" w:hAnsiTheme="minorHAnsi" w:cstheme="minorHAnsi"/>
          <w:color w:val="auto"/>
        </w:rPr>
        <w:t xml:space="preserve"> </w:t>
      </w:r>
      <w:r w:rsidR="005F5A85" w:rsidRPr="008C0CA5">
        <w:rPr>
          <w:rFonts w:asciiTheme="minorHAnsi" w:hAnsiTheme="minorHAnsi" w:cstheme="minorHAnsi"/>
          <w:i/>
          <w:color w:val="auto"/>
        </w:rPr>
        <w:t>in vitro</w:t>
      </w:r>
      <w:r w:rsidR="005F5A85" w:rsidRPr="008C0CA5">
        <w:rPr>
          <w:rFonts w:asciiTheme="minorHAnsi" w:hAnsiTheme="minorHAnsi" w:cstheme="minorHAnsi"/>
          <w:color w:val="auto"/>
        </w:rPr>
        <w:t xml:space="preserve"> </w:t>
      </w:r>
      <w:r w:rsidR="00CB2884" w:rsidRPr="008C0CA5">
        <w:rPr>
          <w:rFonts w:asciiTheme="minorHAnsi" w:hAnsiTheme="minorHAnsi" w:cstheme="minorHAnsi"/>
          <w:color w:val="auto"/>
        </w:rPr>
        <w:t>neural-</w:t>
      </w:r>
      <w:r w:rsidR="005F5A85" w:rsidRPr="008C0CA5">
        <w:rPr>
          <w:rFonts w:asciiTheme="minorHAnsi" w:hAnsiTheme="minorHAnsi" w:cstheme="minorHAnsi"/>
          <w:color w:val="auto"/>
        </w:rPr>
        <w:t>endothelial co</w:t>
      </w:r>
      <w:r>
        <w:rPr>
          <w:rFonts w:asciiTheme="minorHAnsi" w:hAnsiTheme="minorHAnsi" w:cstheme="minorHAnsi"/>
          <w:color w:val="auto"/>
        </w:rPr>
        <w:t>-</w:t>
      </w:r>
      <w:r w:rsidR="005F5A85" w:rsidRPr="008C0CA5">
        <w:rPr>
          <w:rFonts w:asciiTheme="minorHAnsi" w:hAnsiTheme="minorHAnsi" w:cstheme="minorHAnsi"/>
          <w:color w:val="auto"/>
        </w:rPr>
        <w:t xml:space="preserve">culture system </w:t>
      </w:r>
      <w:del w:id="10" w:author="Author" w:date="2019-07-25T17:24:00Z">
        <w:r w:rsidR="005F5A85" w:rsidRPr="008C0CA5" w:rsidDel="00940BAF">
          <w:rPr>
            <w:rFonts w:asciiTheme="minorHAnsi" w:hAnsiTheme="minorHAnsi" w:cstheme="minorHAnsi"/>
            <w:color w:val="auto"/>
          </w:rPr>
          <w:delText xml:space="preserve">and </w:delText>
        </w:r>
      </w:del>
      <w:ins w:id="11" w:author="Author" w:date="2019-07-25T17:24:00Z">
        <w:r w:rsidR="00940BAF">
          <w:rPr>
            <w:rFonts w:asciiTheme="minorHAnsi" w:hAnsiTheme="minorHAnsi" w:cstheme="minorHAnsi"/>
            <w:color w:val="auto"/>
          </w:rPr>
          <w:t>and</w:t>
        </w:r>
        <w:r w:rsidR="00940BAF" w:rsidRPr="008C0CA5">
          <w:rPr>
            <w:rFonts w:asciiTheme="minorHAnsi" w:hAnsiTheme="minorHAnsi" w:cstheme="minorHAnsi"/>
            <w:color w:val="auto"/>
          </w:rPr>
          <w:t xml:space="preserve"> </w:t>
        </w:r>
      </w:ins>
      <w:r w:rsidR="005F5A85" w:rsidRPr="008C0CA5">
        <w:rPr>
          <w:rFonts w:asciiTheme="minorHAnsi" w:hAnsiTheme="minorHAnsi" w:cstheme="minorHAnsi"/>
          <w:color w:val="auto"/>
        </w:rPr>
        <w:t xml:space="preserve">metabolic incorporation of </w:t>
      </w:r>
      <w:proofErr w:type="spellStart"/>
      <w:r w:rsidR="005F5A85" w:rsidRPr="008C0CA5">
        <w:rPr>
          <w:rFonts w:asciiTheme="minorHAnsi" w:hAnsiTheme="minorHAnsi" w:cstheme="minorHAnsi"/>
          <w:color w:val="auto"/>
        </w:rPr>
        <w:t>sialoglyc</w:t>
      </w:r>
      <w:r w:rsidR="005F5A85" w:rsidRPr="008C0CA5">
        <w:rPr>
          <w:rFonts w:asciiTheme="minorHAnsi" w:hAnsiTheme="minorHAnsi" w:cstheme="minorHAnsi"/>
          <w:color w:val="auto"/>
          <w:lang w:eastAsia="zh-CN"/>
        </w:rPr>
        <w:t>an</w:t>
      </w:r>
      <w:proofErr w:type="spellEnd"/>
      <w:r w:rsidR="005F5A85" w:rsidRPr="008C0CA5">
        <w:rPr>
          <w:rFonts w:asciiTheme="minorHAnsi" w:hAnsiTheme="minorHAnsi" w:cstheme="minorHAnsi"/>
          <w:color w:val="auto"/>
        </w:rPr>
        <w:t xml:space="preserve"> with </w:t>
      </w:r>
      <w:proofErr w:type="spellStart"/>
      <w:r w:rsidR="005F5A85" w:rsidRPr="008C0CA5">
        <w:rPr>
          <w:rFonts w:asciiTheme="minorHAnsi" w:hAnsiTheme="minorHAnsi" w:cstheme="minorHAnsi"/>
          <w:color w:val="auto"/>
        </w:rPr>
        <w:t>bioorthogonal</w:t>
      </w:r>
      <w:proofErr w:type="spellEnd"/>
      <w:r w:rsidR="005F5A85" w:rsidRPr="008C0CA5">
        <w:rPr>
          <w:rFonts w:asciiTheme="minorHAnsi" w:hAnsiTheme="minorHAnsi" w:cstheme="minorHAnsi"/>
          <w:color w:val="auto"/>
        </w:rPr>
        <w:t xml:space="preserve"> functional groups </w:t>
      </w:r>
      <w:r w:rsidR="0062670B" w:rsidRPr="008C0CA5">
        <w:rPr>
          <w:rFonts w:asciiTheme="minorHAnsi" w:hAnsiTheme="minorHAnsi" w:cstheme="minorHAnsi"/>
          <w:color w:val="auto"/>
        </w:rPr>
        <w:t>to expand primary neural stem and progenitor cells and label their</w:t>
      </w:r>
      <w:r w:rsidR="005F5A85" w:rsidRPr="008C0CA5">
        <w:rPr>
          <w:rFonts w:asciiTheme="minorHAnsi" w:hAnsiTheme="minorHAnsi" w:cstheme="minorHAnsi"/>
          <w:color w:val="auto"/>
        </w:rPr>
        <w:t xml:space="preserve"> surface </w:t>
      </w:r>
      <w:proofErr w:type="spellStart"/>
      <w:r w:rsidR="005F5A85" w:rsidRPr="008C0CA5">
        <w:rPr>
          <w:rFonts w:asciiTheme="minorHAnsi" w:hAnsiTheme="minorHAnsi" w:cstheme="minorHAnsi"/>
          <w:color w:val="auto"/>
        </w:rPr>
        <w:t>sialoglycoproteins</w:t>
      </w:r>
      <w:proofErr w:type="spellEnd"/>
      <w:r w:rsidR="005F5A85" w:rsidRPr="008C0CA5">
        <w:rPr>
          <w:rFonts w:asciiTheme="minorHAnsi" w:hAnsiTheme="minorHAnsi" w:cstheme="minorHAnsi"/>
          <w:color w:val="auto"/>
        </w:rPr>
        <w:t xml:space="preserve"> for imaging or mass-spectrometry analysis </w:t>
      </w:r>
      <w:r w:rsidR="00CB2884" w:rsidRPr="008C0CA5">
        <w:rPr>
          <w:rFonts w:asciiTheme="minorHAnsi" w:hAnsiTheme="minorHAnsi" w:cstheme="minorHAnsi"/>
          <w:color w:val="auto"/>
        </w:rPr>
        <w:t>of cell surface</w:t>
      </w:r>
      <w:r w:rsidR="00C4281B" w:rsidRPr="008C0CA5">
        <w:rPr>
          <w:rFonts w:asciiTheme="minorHAnsi" w:hAnsiTheme="minorHAnsi" w:cstheme="minorHAnsi"/>
          <w:color w:val="auto"/>
        </w:rPr>
        <w:t xml:space="preserve"> </w:t>
      </w:r>
      <w:r w:rsidR="005F5A85" w:rsidRPr="008C0CA5">
        <w:rPr>
          <w:rFonts w:asciiTheme="minorHAnsi" w:hAnsiTheme="minorHAnsi" w:cstheme="minorHAnsi"/>
          <w:color w:val="auto"/>
        </w:rPr>
        <w:t>marker</w:t>
      </w:r>
      <w:r w:rsidR="00CB2884" w:rsidRPr="008C0CA5">
        <w:rPr>
          <w:rFonts w:asciiTheme="minorHAnsi" w:hAnsiTheme="minorHAnsi" w:cstheme="minorHAnsi"/>
          <w:color w:val="auto"/>
        </w:rPr>
        <w:t>s</w:t>
      </w:r>
      <w:r w:rsidR="005F5A85" w:rsidRPr="008C0CA5">
        <w:rPr>
          <w:rFonts w:asciiTheme="minorHAnsi" w:hAnsiTheme="minorHAnsi" w:cstheme="minorHAnsi"/>
          <w:color w:val="auto"/>
        </w:rPr>
        <w:t>.</w:t>
      </w:r>
    </w:p>
    <w:p w14:paraId="761028D6" w14:textId="77777777" w:rsidR="006305D7" w:rsidRPr="008C0CA5" w:rsidRDefault="006305D7" w:rsidP="00992B5B">
      <w:pPr>
        <w:rPr>
          <w:rFonts w:asciiTheme="minorHAnsi" w:hAnsiTheme="minorHAnsi" w:cstheme="minorHAnsi"/>
          <w:color w:val="auto"/>
        </w:rPr>
      </w:pPr>
    </w:p>
    <w:p w14:paraId="64FB8590" w14:textId="32A9DF60" w:rsidR="006305D7" w:rsidRPr="008C0CA5" w:rsidRDefault="006305D7" w:rsidP="00992B5B">
      <w:pPr>
        <w:rPr>
          <w:rFonts w:asciiTheme="minorHAnsi" w:hAnsiTheme="minorHAnsi" w:cstheme="minorHAnsi"/>
          <w:color w:val="auto"/>
        </w:rPr>
      </w:pPr>
      <w:r w:rsidRPr="008C0CA5">
        <w:rPr>
          <w:rFonts w:asciiTheme="minorHAnsi" w:hAnsiTheme="minorHAnsi" w:cstheme="minorHAnsi"/>
          <w:b/>
          <w:bCs/>
          <w:color w:val="auto"/>
        </w:rPr>
        <w:t>ABSTRACT:</w:t>
      </w:r>
      <w:r w:rsidRPr="008C0CA5">
        <w:rPr>
          <w:rFonts w:asciiTheme="minorHAnsi" w:hAnsiTheme="minorHAnsi" w:cstheme="minorHAnsi"/>
          <w:color w:val="auto"/>
        </w:rPr>
        <w:t xml:space="preserve"> </w:t>
      </w:r>
    </w:p>
    <w:p w14:paraId="69D456B9" w14:textId="5745690A" w:rsidR="007A4DD6" w:rsidRPr="008C0CA5" w:rsidRDefault="00431516" w:rsidP="00992B5B">
      <w:pPr>
        <w:rPr>
          <w:rFonts w:asciiTheme="minorHAnsi" w:hAnsiTheme="minorHAnsi" w:cstheme="minorHAnsi"/>
          <w:color w:val="auto"/>
        </w:rPr>
      </w:pPr>
      <w:del w:id="12" w:author="Author" w:date="2019-07-25T17:26:00Z">
        <w:r w:rsidRPr="008C0CA5" w:rsidDel="00940BAF">
          <w:rPr>
            <w:rFonts w:asciiTheme="minorHAnsi" w:hAnsiTheme="minorHAnsi" w:cstheme="minorHAnsi"/>
            <w:color w:val="auto"/>
          </w:rPr>
          <w:delText xml:space="preserve">Neural stem cells </w:delText>
        </w:r>
      </w:del>
      <w:del w:id="13" w:author="Author" w:date="2019-07-25T17:25:00Z">
        <w:r w:rsidRPr="008C0CA5" w:rsidDel="00940BAF">
          <w:rPr>
            <w:rFonts w:asciiTheme="minorHAnsi" w:hAnsiTheme="minorHAnsi" w:cstheme="minorHAnsi"/>
            <w:color w:val="auto"/>
          </w:rPr>
          <w:delText xml:space="preserve">have the potential to produce different types of neural cells through self-renewal and </w:delText>
        </w:r>
        <w:r w:rsidR="008C0CA5" w:rsidRPr="008C0CA5" w:rsidDel="00940BAF">
          <w:rPr>
            <w:rFonts w:asciiTheme="minorHAnsi" w:hAnsiTheme="minorHAnsi" w:cstheme="minorHAnsi"/>
            <w:color w:val="auto"/>
          </w:rPr>
          <w:delText>differentiation</w:delText>
        </w:r>
        <w:r w:rsidR="00B870B8" w:rsidDel="00940BAF">
          <w:rPr>
            <w:rFonts w:asciiTheme="minorHAnsi" w:hAnsiTheme="minorHAnsi" w:cstheme="minorHAnsi"/>
            <w:color w:val="auto"/>
          </w:rPr>
          <w:delText>,</w:delText>
        </w:r>
        <w:r w:rsidR="008C0CA5" w:rsidRPr="008C0CA5" w:rsidDel="00940BAF">
          <w:rPr>
            <w:rFonts w:asciiTheme="minorHAnsi" w:hAnsiTheme="minorHAnsi" w:cstheme="minorHAnsi"/>
            <w:color w:val="auto"/>
          </w:rPr>
          <w:delText xml:space="preserve"> and</w:delText>
        </w:r>
        <w:r w:rsidRPr="008C0CA5" w:rsidDel="00940BAF">
          <w:rPr>
            <w:rFonts w:asciiTheme="minorHAnsi" w:hAnsiTheme="minorHAnsi" w:cstheme="minorHAnsi"/>
            <w:color w:val="auto"/>
          </w:rPr>
          <w:delText xml:space="preserve"> </w:delText>
        </w:r>
        <w:r w:rsidR="00B870B8" w:rsidDel="00940BAF">
          <w:rPr>
            <w:rFonts w:asciiTheme="minorHAnsi" w:hAnsiTheme="minorHAnsi" w:cstheme="minorHAnsi"/>
            <w:color w:val="auto"/>
          </w:rPr>
          <w:delText xml:space="preserve">they </w:delText>
        </w:r>
        <w:r w:rsidRPr="008C0CA5" w:rsidDel="00940BAF">
          <w:rPr>
            <w:rFonts w:asciiTheme="minorHAnsi" w:hAnsiTheme="minorHAnsi" w:cstheme="minorHAnsi"/>
            <w:color w:val="auto"/>
          </w:rPr>
          <w:delText>are the cellular basis for the complex structure</w:delText>
        </w:r>
        <w:r w:rsidR="00B870B8" w:rsidDel="00940BAF">
          <w:rPr>
            <w:rFonts w:asciiTheme="minorHAnsi" w:hAnsiTheme="minorHAnsi" w:cstheme="minorHAnsi"/>
            <w:color w:val="auto"/>
          </w:rPr>
          <w:delText>s</w:delText>
        </w:r>
        <w:r w:rsidRPr="008C0CA5" w:rsidDel="00940BAF">
          <w:rPr>
            <w:rFonts w:asciiTheme="minorHAnsi" w:hAnsiTheme="minorHAnsi" w:cstheme="minorHAnsi"/>
            <w:color w:val="auto"/>
          </w:rPr>
          <w:delText xml:space="preserve"> and function</w:delText>
        </w:r>
        <w:r w:rsidR="00B870B8" w:rsidDel="00940BAF">
          <w:rPr>
            <w:rFonts w:asciiTheme="minorHAnsi" w:hAnsiTheme="minorHAnsi" w:cstheme="minorHAnsi"/>
            <w:color w:val="auto"/>
          </w:rPr>
          <w:delText>s</w:delText>
        </w:r>
        <w:r w:rsidRPr="008C0CA5" w:rsidDel="00940BAF">
          <w:rPr>
            <w:rFonts w:asciiTheme="minorHAnsi" w:hAnsiTheme="minorHAnsi" w:cstheme="minorHAnsi"/>
            <w:color w:val="auto"/>
          </w:rPr>
          <w:delText xml:space="preserve"> of the brain. </w:delText>
        </w:r>
      </w:del>
      <w:r w:rsidRPr="008C0CA5">
        <w:rPr>
          <w:rFonts w:asciiTheme="minorHAnsi" w:hAnsiTheme="minorHAnsi" w:cstheme="minorHAnsi"/>
          <w:color w:val="auto"/>
        </w:rPr>
        <w:t xml:space="preserve">Neural stem and progenitor cells (NSPCs) are </w:t>
      </w:r>
      <w:ins w:id="14" w:author="Author" w:date="2019-07-25T17:25:00Z">
        <w:r w:rsidR="00940BAF" w:rsidRPr="008C0CA5">
          <w:rPr>
            <w:rFonts w:asciiTheme="minorHAnsi" w:hAnsiTheme="minorHAnsi" w:cstheme="minorHAnsi"/>
            <w:color w:val="auto"/>
          </w:rPr>
          <w:t>the cellular basis for the complex structure</w:t>
        </w:r>
        <w:r w:rsidR="00940BAF">
          <w:rPr>
            <w:rFonts w:asciiTheme="minorHAnsi" w:hAnsiTheme="minorHAnsi" w:cstheme="minorHAnsi"/>
            <w:color w:val="auto"/>
          </w:rPr>
          <w:t>s</w:t>
        </w:r>
        <w:r w:rsidR="00940BAF" w:rsidRPr="008C0CA5">
          <w:rPr>
            <w:rFonts w:asciiTheme="minorHAnsi" w:hAnsiTheme="minorHAnsi" w:cstheme="minorHAnsi"/>
            <w:color w:val="auto"/>
          </w:rPr>
          <w:t xml:space="preserve"> and function</w:t>
        </w:r>
        <w:r w:rsidR="00940BAF">
          <w:rPr>
            <w:rFonts w:asciiTheme="minorHAnsi" w:hAnsiTheme="minorHAnsi" w:cstheme="minorHAnsi"/>
            <w:color w:val="auto"/>
          </w:rPr>
          <w:t>s</w:t>
        </w:r>
        <w:r w:rsidR="00940BAF" w:rsidRPr="008C0CA5">
          <w:rPr>
            <w:rFonts w:asciiTheme="minorHAnsi" w:hAnsiTheme="minorHAnsi" w:cstheme="minorHAnsi"/>
            <w:color w:val="auto"/>
          </w:rPr>
          <w:t xml:space="preserve"> of the brain. </w:t>
        </w:r>
      </w:ins>
      <w:ins w:id="15" w:author="Author" w:date="2019-07-25T17:26:00Z">
        <w:r w:rsidR="00940BAF">
          <w:rPr>
            <w:rFonts w:asciiTheme="minorHAnsi" w:hAnsiTheme="minorHAnsi" w:cstheme="minorHAnsi"/>
            <w:color w:val="auto"/>
          </w:rPr>
          <w:t xml:space="preserve">They are </w:t>
        </w:r>
      </w:ins>
      <w:r w:rsidRPr="008C0CA5">
        <w:rPr>
          <w:rFonts w:asciiTheme="minorHAnsi" w:hAnsiTheme="minorHAnsi" w:cstheme="minorHAnsi"/>
          <w:color w:val="auto"/>
        </w:rPr>
        <w:t>located in specialized niches</w:t>
      </w:r>
      <w:r w:rsidRPr="008C0CA5">
        <w:rPr>
          <w:rFonts w:asciiTheme="minorHAnsi" w:hAnsiTheme="minorHAnsi" w:cstheme="minorHAnsi"/>
          <w:i/>
          <w:color w:val="auto"/>
        </w:rPr>
        <w:t xml:space="preserve"> in vivo</w:t>
      </w:r>
      <w:r w:rsidRPr="008C0CA5">
        <w:rPr>
          <w:rFonts w:asciiTheme="minorHAnsi" w:hAnsiTheme="minorHAnsi" w:cstheme="minorHAnsi"/>
          <w:color w:val="auto"/>
        </w:rPr>
        <w:t xml:space="preserve"> and can be isolated and expanded </w:t>
      </w:r>
      <w:r w:rsidR="008C0CA5" w:rsidRPr="008C0CA5">
        <w:rPr>
          <w:rFonts w:asciiTheme="minorHAnsi" w:hAnsiTheme="minorHAnsi" w:cstheme="minorHAnsi"/>
          <w:i/>
          <w:color w:val="auto"/>
        </w:rPr>
        <w:t>in vitro</w:t>
      </w:r>
      <w:ins w:id="16" w:author="Author" w:date="2019-07-25T17:26:00Z">
        <w:r w:rsidR="00940BAF">
          <w:rPr>
            <w:rFonts w:asciiTheme="minorHAnsi" w:hAnsiTheme="minorHAnsi" w:cstheme="minorHAnsi"/>
            <w:color w:val="auto"/>
          </w:rPr>
          <w:t xml:space="preserve">, </w:t>
        </w:r>
      </w:ins>
      <w:del w:id="17" w:author="Author" w:date="2019-07-25T17:26:00Z">
        <w:r w:rsidR="00B870B8" w:rsidDel="00940BAF">
          <w:rPr>
            <w:rFonts w:asciiTheme="minorHAnsi" w:hAnsiTheme="minorHAnsi" w:cstheme="minorHAnsi"/>
            <w:i/>
            <w:color w:val="auto"/>
          </w:rPr>
          <w:delText>;</w:delText>
        </w:r>
      </w:del>
      <w:del w:id="18" w:author="Author" w:date="2019-07-25T17:27:00Z">
        <w:r w:rsidR="00B870B8" w:rsidDel="00940BAF">
          <w:rPr>
            <w:rFonts w:asciiTheme="minorHAnsi" w:hAnsiTheme="minorHAnsi" w:cstheme="minorHAnsi"/>
            <w:i/>
            <w:color w:val="auto"/>
          </w:rPr>
          <w:delText xml:space="preserve"> </w:delText>
        </w:r>
        <w:r w:rsidR="00B870B8" w:rsidDel="00940BAF">
          <w:rPr>
            <w:rFonts w:asciiTheme="minorHAnsi" w:hAnsiTheme="minorHAnsi" w:cstheme="minorHAnsi"/>
            <w:color w:val="auto"/>
          </w:rPr>
          <w:delText>furthermore, they</w:delText>
        </w:r>
        <w:r w:rsidR="00695CF6" w:rsidRPr="008C0CA5" w:rsidDel="00940BAF">
          <w:rPr>
            <w:rFonts w:asciiTheme="minorHAnsi" w:hAnsiTheme="minorHAnsi" w:cstheme="minorHAnsi"/>
            <w:color w:val="auto"/>
          </w:rPr>
          <w:delText xml:space="preserve"> may </w:delText>
        </w:r>
      </w:del>
      <w:r w:rsidR="00B870B8">
        <w:rPr>
          <w:rFonts w:asciiTheme="minorHAnsi" w:hAnsiTheme="minorHAnsi" w:cstheme="minorHAnsi"/>
          <w:color w:val="auto"/>
        </w:rPr>
        <w:t>serv</w:t>
      </w:r>
      <w:ins w:id="19" w:author="Author" w:date="2019-07-25T17:27:00Z">
        <w:r w:rsidR="00940BAF">
          <w:rPr>
            <w:rFonts w:asciiTheme="minorHAnsi" w:hAnsiTheme="minorHAnsi" w:cstheme="minorHAnsi"/>
            <w:color w:val="auto"/>
          </w:rPr>
          <w:t>ing</w:t>
        </w:r>
      </w:ins>
      <w:del w:id="20" w:author="Author" w:date="2019-07-25T17:27:00Z">
        <w:r w:rsidR="00B870B8" w:rsidDel="00940BAF">
          <w:rPr>
            <w:rFonts w:asciiTheme="minorHAnsi" w:hAnsiTheme="minorHAnsi" w:cstheme="minorHAnsi"/>
            <w:color w:val="auto"/>
          </w:rPr>
          <w:delText>e</w:delText>
        </w:r>
      </w:del>
      <w:r w:rsidR="00B870B8">
        <w:rPr>
          <w:rFonts w:asciiTheme="minorHAnsi" w:hAnsiTheme="minorHAnsi" w:cstheme="minorHAnsi"/>
          <w:color w:val="auto"/>
        </w:rPr>
        <w:t xml:space="preserve"> as </w:t>
      </w:r>
      <w:r w:rsidRPr="008C0CA5">
        <w:rPr>
          <w:rFonts w:asciiTheme="minorHAnsi" w:hAnsiTheme="minorHAnsi" w:cstheme="minorHAnsi"/>
          <w:color w:val="auto"/>
        </w:rPr>
        <w:t xml:space="preserve">an important resource for cell transplantation </w:t>
      </w:r>
      <w:del w:id="21" w:author="Author" w:date="2019-07-25T17:27:00Z">
        <w:r w:rsidR="00B870B8" w:rsidDel="00940BAF">
          <w:rPr>
            <w:rFonts w:asciiTheme="minorHAnsi" w:hAnsiTheme="minorHAnsi" w:cstheme="minorHAnsi"/>
            <w:color w:val="auto"/>
          </w:rPr>
          <w:delText>in</w:delText>
        </w:r>
        <w:r w:rsidRPr="008C0CA5" w:rsidDel="00940BAF">
          <w:rPr>
            <w:rFonts w:asciiTheme="minorHAnsi" w:hAnsiTheme="minorHAnsi" w:cstheme="minorHAnsi"/>
            <w:color w:val="auto"/>
          </w:rPr>
          <w:delText xml:space="preserve"> repair</w:delText>
        </w:r>
        <w:r w:rsidR="00B870B8" w:rsidDel="00940BAF">
          <w:rPr>
            <w:rFonts w:asciiTheme="minorHAnsi" w:hAnsiTheme="minorHAnsi" w:cstheme="minorHAnsi"/>
            <w:color w:val="auto"/>
          </w:rPr>
          <w:delText>ing</w:delText>
        </w:r>
      </w:del>
      <w:ins w:id="22" w:author="Author" w:date="2019-07-25T17:27:00Z">
        <w:r w:rsidR="00940BAF">
          <w:rPr>
            <w:rFonts w:asciiTheme="minorHAnsi" w:hAnsiTheme="minorHAnsi" w:cstheme="minorHAnsi"/>
            <w:color w:val="auto"/>
          </w:rPr>
          <w:t>to repair</w:t>
        </w:r>
      </w:ins>
      <w:r w:rsidRPr="008C0CA5">
        <w:rPr>
          <w:rFonts w:asciiTheme="minorHAnsi" w:hAnsiTheme="minorHAnsi" w:cstheme="minorHAnsi"/>
          <w:color w:val="auto"/>
        </w:rPr>
        <w:t xml:space="preserve"> brain damage. However, NSPCs are heterogeneous and </w:t>
      </w:r>
      <w:r w:rsidR="00695CF6" w:rsidRPr="008C0CA5">
        <w:rPr>
          <w:rFonts w:asciiTheme="minorHAnsi" w:hAnsiTheme="minorHAnsi" w:cstheme="minorHAnsi"/>
          <w:color w:val="auto"/>
        </w:rPr>
        <w:t>not</w:t>
      </w:r>
      <w:r w:rsidRPr="008C0CA5">
        <w:rPr>
          <w:rFonts w:asciiTheme="minorHAnsi" w:hAnsiTheme="minorHAnsi" w:cstheme="minorHAnsi"/>
          <w:color w:val="auto"/>
        </w:rPr>
        <w:t xml:space="preserve"> clearly defined </w:t>
      </w:r>
      <w:ins w:id="23" w:author="Author" w:date="2019-07-25T17:28:00Z">
        <w:r w:rsidR="00940BAF" w:rsidRPr="008C0CA5">
          <w:rPr>
            <w:rFonts w:asciiTheme="minorHAnsi" w:hAnsiTheme="minorHAnsi" w:cstheme="minorHAnsi"/>
            <w:color w:val="auto"/>
          </w:rPr>
          <w:t>at the molecular level</w:t>
        </w:r>
        <w:r w:rsidR="00940BAF">
          <w:rPr>
            <w:rFonts w:asciiTheme="minorHAnsi" w:hAnsiTheme="minorHAnsi" w:cstheme="minorHAnsi"/>
            <w:color w:val="auto"/>
          </w:rPr>
          <w:t xml:space="preserve"> </w:t>
        </w:r>
      </w:ins>
      <w:r w:rsidR="00B870B8">
        <w:rPr>
          <w:rFonts w:asciiTheme="minorHAnsi" w:hAnsiTheme="minorHAnsi" w:cstheme="minorHAnsi"/>
          <w:color w:val="auto"/>
        </w:rPr>
        <w:t>or</w:t>
      </w:r>
      <w:r w:rsidRPr="008C0CA5">
        <w:rPr>
          <w:rFonts w:asciiTheme="minorHAnsi" w:hAnsiTheme="minorHAnsi" w:cstheme="minorHAnsi"/>
          <w:color w:val="auto"/>
        </w:rPr>
        <w:t xml:space="preserve"> purified due to</w:t>
      </w:r>
      <w:r w:rsidR="008C0CA5">
        <w:rPr>
          <w:rFonts w:asciiTheme="minorHAnsi" w:hAnsiTheme="minorHAnsi" w:cstheme="minorHAnsi"/>
          <w:color w:val="auto"/>
        </w:rPr>
        <w:t xml:space="preserve"> </w:t>
      </w:r>
      <w:r w:rsidR="00B870B8">
        <w:rPr>
          <w:rFonts w:asciiTheme="minorHAnsi" w:hAnsiTheme="minorHAnsi" w:cstheme="minorHAnsi"/>
          <w:color w:val="auto"/>
        </w:rPr>
        <w:t>a</w:t>
      </w:r>
      <w:r w:rsidRPr="008C0CA5">
        <w:rPr>
          <w:rFonts w:asciiTheme="minorHAnsi" w:hAnsiTheme="minorHAnsi" w:cstheme="minorHAnsi"/>
          <w:color w:val="auto"/>
        </w:rPr>
        <w:t xml:space="preserve"> lack of specific cell surface markers</w:t>
      </w:r>
      <w:del w:id="24" w:author="Author" w:date="2019-07-25T17:28:00Z">
        <w:r w:rsidR="008C0CA5" w:rsidDel="00940BAF">
          <w:rPr>
            <w:rFonts w:asciiTheme="minorHAnsi" w:hAnsiTheme="minorHAnsi" w:cstheme="minorHAnsi"/>
            <w:color w:val="auto"/>
          </w:rPr>
          <w:delText xml:space="preserve"> </w:delText>
        </w:r>
        <w:r w:rsidR="008C0CA5" w:rsidRPr="008C0CA5" w:rsidDel="00940BAF">
          <w:rPr>
            <w:rFonts w:asciiTheme="minorHAnsi" w:hAnsiTheme="minorHAnsi" w:cstheme="minorHAnsi"/>
            <w:color w:val="auto"/>
          </w:rPr>
          <w:delText>at the molecular level</w:delText>
        </w:r>
      </w:del>
      <w:r w:rsidRPr="008C0CA5">
        <w:rPr>
          <w:rFonts w:asciiTheme="minorHAnsi" w:hAnsiTheme="minorHAnsi" w:cstheme="minorHAnsi"/>
          <w:color w:val="auto"/>
        </w:rPr>
        <w:t xml:space="preserve">. The </w:t>
      </w:r>
      <w:r w:rsidR="00AF2DF5" w:rsidRPr="008C0CA5">
        <w:rPr>
          <w:rFonts w:asciiTheme="minorHAnsi" w:hAnsiTheme="minorHAnsi" w:cstheme="minorHAnsi"/>
          <w:color w:val="auto"/>
        </w:rPr>
        <w:t>protocol</w:t>
      </w:r>
      <w:r w:rsidR="00D5154A" w:rsidRPr="008C0CA5">
        <w:rPr>
          <w:rFonts w:asciiTheme="minorHAnsi" w:hAnsiTheme="minorHAnsi" w:cstheme="minorHAnsi"/>
          <w:color w:val="auto"/>
        </w:rPr>
        <w:t xml:space="preserve"> </w:t>
      </w:r>
      <w:r w:rsidR="00B870B8">
        <w:rPr>
          <w:rFonts w:asciiTheme="minorHAnsi" w:hAnsiTheme="minorHAnsi" w:cstheme="minorHAnsi"/>
          <w:color w:val="auto"/>
        </w:rPr>
        <w:t>presented</w:t>
      </w:r>
      <w:r w:rsidR="00D5154A" w:rsidRPr="008C0CA5">
        <w:rPr>
          <w:rFonts w:asciiTheme="minorHAnsi" w:hAnsiTheme="minorHAnsi" w:cstheme="minorHAnsi"/>
          <w:color w:val="auto"/>
        </w:rPr>
        <w:t xml:space="preserve">, which </w:t>
      </w:r>
      <w:r w:rsidR="00B870B8">
        <w:rPr>
          <w:rFonts w:asciiTheme="minorHAnsi" w:hAnsiTheme="minorHAnsi" w:cstheme="minorHAnsi"/>
          <w:color w:val="auto"/>
        </w:rPr>
        <w:t>has been</w:t>
      </w:r>
      <w:r w:rsidRPr="008C0CA5">
        <w:rPr>
          <w:rFonts w:asciiTheme="minorHAnsi" w:hAnsiTheme="minorHAnsi" w:cstheme="minorHAnsi"/>
          <w:color w:val="auto"/>
        </w:rPr>
        <w:t xml:space="preserve"> previously reported, combine</w:t>
      </w:r>
      <w:r w:rsidR="00350DA3" w:rsidRPr="008C0CA5">
        <w:rPr>
          <w:rFonts w:asciiTheme="minorHAnsi" w:hAnsiTheme="minorHAnsi" w:cstheme="minorHAnsi"/>
          <w:color w:val="auto"/>
        </w:rPr>
        <w:t>s</w:t>
      </w:r>
      <w:r w:rsidRPr="008C0CA5">
        <w:rPr>
          <w:rFonts w:asciiTheme="minorHAnsi" w:hAnsiTheme="minorHAnsi" w:cstheme="minorHAnsi"/>
          <w:color w:val="auto"/>
        </w:rPr>
        <w:t xml:space="preserve"> a </w:t>
      </w:r>
      <w:r w:rsidR="00C4281B" w:rsidRPr="008C0CA5">
        <w:rPr>
          <w:rFonts w:asciiTheme="minorHAnsi" w:hAnsiTheme="minorHAnsi" w:cstheme="minorHAnsi"/>
          <w:color w:val="auto"/>
        </w:rPr>
        <w:t>neural</w:t>
      </w:r>
      <w:r w:rsidRPr="008C0CA5">
        <w:rPr>
          <w:rFonts w:asciiTheme="minorHAnsi" w:hAnsiTheme="minorHAnsi" w:cstheme="minorHAnsi"/>
          <w:color w:val="auto"/>
        </w:rPr>
        <w:t xml:space="preserve">-endothelial </w:t>
      </w:r>
      <w:r w:rsidR="00B870B8">
        <w:rPr>
          <w:rFonts w:asciiTheme="minorHAnsi" w:hAnsiTheme="minorHAnsi" w:cstheme="minorHAnsi"/>
          <w:color w:val="auto"/>
        </w:rPr>
        <w:t>co-culture</w:t>
      </w:r>
      <w:r w:rsidRPr="008C0CA5">
        <w:rPr>
          <w:rFonts w:asciiTheme="minorHAnsi" w:hAnsiTheme="minorHAnsi" w:cstheme="minorHAnsi"/>
          <w:color w:val="auto"/>
        </w:rPr>
        <w:t xml:space="preserve"> system with a metabolic glycan </w:t>
      </w:r>
      <w:r w:rsidR="001B6381" w:rsidRPr="008C0CA5">
        <w:rPr>
          <w:rFonts w:asciiTheme="minorHAnsi" w:hAnsiTheme="minorHAnsi" w:cstheme="minorHAnsi"/>
          <w:color w:val="auto"/>
        </w:rPr>
        <w:t>labeling</w:t>
      </w:r>
      <w:r w:rsidRPr="008C0CA5">
        <w:rPr>
          <w:rFonts w:asciiTheme="minorHAnsi" w:hAnsiTheme="minorHAnsi" w:cstheme="minorHAnsi"/>
          <w:color w:val="auto"/>
        </w:rPr>
        <w:t xml:space="preserve"> method to identify the surface </w:t>
      </w:r>
      <w:proofErr w:type="spellStart"/>
      <w:r w:rsidRPr="008C0CA5">
        <w:rPr>
          <w:rFonts w:asciiTheme="minorHAnsi" w:hAnsiTheme="minorHAnsi" w:cstheme="minorHAnsi"/>
          <w:color w:val="auto"/>
        </w:rPr>
        <w:t>sialoglycoproteome</w:t>
      </w:r>
      <w:proofErr w:type="spellEnd"/>
      <w:r w:rsidRPr="008C0CA5">
        <w:rPr>
          <w:rFonts w:asciiTheme="minorHAnsi" w:hAnsiTheme="minorHAnsi" w:cstheme="minorHAnsi"/>
          <w:color w:val="auto"/>
        </w:rPr>
        <w:t xml:space="preserve"> of primary NSPCs. The NSPC-endothelial </w:t>
      </w:r>
      <w:r w:rsidR="00B870B8">
        <w:rPr>
          <w:rFonts w:asciiTheme="minorHAnsi" w:hAnsiTheme="minorHAnsi" w:cstheme="minorHAnsi"/>
          <w:color w:val="auto"/>
        </w:rPr>
        <w:t>co-culture</w:t>
      </w:r>
      <w:r w:rsidRPr="008C0CA5">
        <w:rPr>
          <w:rFonts w:asciiTheme="minorHAnsi" w:hAnsiTheme="minorHAnsi" w:cstheme="minorHAnsi"/>
          <w:color w:val="auto"/>
        </w:rPr>
        <w:t xml:space="preserve"> system allows </w:t>
      </w:r>
      <w:ins w:id="25" w:author="Author" w:date="2019-07-25T17:31:00Z">
        <w:r w:rsidR="000C71D2">
          <w:rPr>
            <w:rFonts w:asciiTheme="minorHAnsi" w:hAnsiTheme="minorHAnsi" w:cstheme="minorHAnsi"/>
            <w:color w:val="auto"/>
          </w:rPr>
          <w:t xml:space="preserve">self-renewal and </w:t>
        </w:r>
      </w:ins>
      <w:r w:rsidRPr="008C0CA5">
        <w:rPr>
          <w:rFonts w:asciiTheme="minorHAnsi" w:hAnsiTheme="minorHAnsi" w:cstheme="minorHAnsi"/>
          <w:color w:val="auto"/>
        </w:rPr>
        <w:t>expansion of primary NSPCs</w:t>
      </w:r>
      <w:r w:rsidRPr="008C0CA5">
        <w:rPr>
          <w:rFonts w:asciiTheme="minorHAnsi" w:hAnsiTheme="minorHAnsi" w:cstheme="minorHAnsi"/>
          <w:i/>
          <w:color w:val="auto"/>
        </w:rPr>
        <w:t xml:space="preserve"> in vitro</w:t>
      </w:r>
      <w:r w:rsidRPr="008C0CA5">
        <w:rPr>
          <w:rFonts w:asciiTheme="minorHAnsi" w:hAnsiTheme="minorHAnsi" w:cstheme="minorHAnsi"/>
          <w:color w:val="auto"/>
        </w:rPr>
        <w:t xml:space="preserve">, generating </w:t>
      </w:r>
      <w:r w:rsidR="008C0CA5">
        <w:rPr>
          <w:rFonts w:asciiTheme="minorHAnsi" w:hAnsiTheme="minorHAnsi" w:cstheme="minorHAnsi"/>
          <w:color w:val="auto"/>
        </w:rPr>
        <w:t xml:space="preserve">a </w:t>
      </w:r>
      <w:r w:rsidRPr="008C0CA5">
        <w:rPr>
          <w:rFonts w:asciiTheme="minorHAnsi" w:hAnsiTheme="minorHAnsi" w:cstheme="minorHAnsi"/>
          <w:color w:val="auto"/>
        </w:rPr>
        <w:t>sufficient number of NSPCs</w:t>
      </w:r>
      <w:ins w:id="26" w:author="Author" w:date="2019-07-25T17:31:00Z">
        <w:r w:rsidR="000C71D2">
          <w:rPr>
            <w:rFonts w:asciiTheme="minorHAnsi" w:hAnsiTheme="minorHAnsi" w:cstheme="minorHAnsi"/>
            <w:color w:val="auto"/>
          </w:rPr>
          <w:t xml:space="preserve">. </w:t>
        </w:r>
      </w:ins>
      <w:proofErr w:type="spellStart"/>
      <w:ins w:id="27" w:author="Author" w:date="2019-07-25T17:33:00Z">
        <w:r w:rsidR="000C71D2">
          <w:rPr>
            <w:rFonts w:asciiTheme="minorHAnsi" w:hAnsiTheme="minorHAnsi" w:cstheme="minorHAnsi"/>
            <w:color w:val="auto"/>
          </w:rPr>
          <w:t>Sialoglycans</w:t>
        </w:r>
        <w:proofErr w:type="spellEnd"/>
        <w:r w:rsidR="000C71D2">
          <w:rPr>
            <w:rFonts w:asciiTheme="minorHAnsi" w:hAnsiTheme="minorHAnsi" w:cstheme="minorHAnsi"/>
            <w:color w:val="auto"/>
          </w:rPr>
          <w:t xml:space="preserve"> in cultured </w:t>
        </w:r>
      </w:ins>
      <w:ins w:id="28" w:author="Author" w:date="2019-07-25T17:32:00Z">
        <w:r w:rsidR="000C71D2">
          <w:rPr>
            <w:rFonts w:asciiTheme="minorHAnsi" w:hAnsiTheme="minorHAnsi" w:cstheme="minorHAnsi"/>
            <w:color w:val="auto"/>
          </w:rPr>
          <w:t>NSPC</w:t>
        </w:r>
      </w:ins>
      <w:ins w:id="29" w:author="Author" w:date="2019-07-25T17:33:00Z">
        <w:r w:rsidR="000C71D2">
          <w:rPr>
            <w:rFonts w:asciiTheme="minorHAnsi" w:hAnsiTheme="minorHAnsi" w:cstheme="minorHAnsi"/>
            <w:color w:val="auto"/>
          </w:rPr>
          <w:t>s are labeled</w:t>
        </w:r>
      </w:ins>
      <w:del w:id="30" w:author="Author" w:date="2019-07-25T17:32:00Z">
        <w:r w:rsidRPr="008C0CA5" w:rsidDel="000C71D2">
          <w:rPr>
            <w:rFonts w:asciiTheme="minorHAnsi" w:hAnsiTheme="minorHAnsi" w:cstheme="minorHAnsi"/>
            <w:color w:val="auto"/>
          </w:rPr>
          <w:delText xml:space="preserve"> </w:delText>
        </w:r>
        <w:r w:rsidRPr="008C0CA5" w:rsidDel="000C71D2">
          <w:rPr>
            <w:rFonts w:asciiTheme="minorHAnsi" w:hAnsiTheme="minorHAnsi" w:cstheme="minorHAnsi" w:hint="eastAsia"/>
            <w:color w:val="auto"/>
            <w:lang w:eastAsia="zh-CN"/>
          </w:rPr>
          <w:delText>for</w:delText>
        </w:r>
      </w:del>
      <w:r w:rsidRPr="008C0CA5">
        <w:rPr>
          <w:rFonts w:asciiTheme="minorHAnsi" w:hAnsiTheme="minorHAnsi" w:cstheme="minorHAnsi"/>
          <w:color w:val="auto"/>
        </w:rPr>
        <w:t xml:space="preserve"> </w:t>
      </w:r>
      <w:del w:id="31" w:author="Author" w:date="2019-07-25T17:33:00Z">
        <w:r w:rsidRPr="008C0CA5" w:rsidDel="000C71D2">
          <w:rPr>
            <w:rFonts w:asciiTheme="minorHAnsi" w:hAnsiTheme="minorHAnsi" w:cstheme="minorHAnsi"/>
            <w:color w:val="auto"/>
          </w:rPr>
          <w:delText xml:space="preserve">sialoglycan </w:delText>
        </w:r>
        <w:r w:rsidR="001B6381" w:rsidRPr="008C0CA5" w:rsidDel="000C71D2">
          <w:rPr>
            <w:rFonts w:asciiTheme="minorHAnsi" w:hAnsiTheme="minorHAnsi" w:cstheme="minorHAnsi"/>
            <w:color w:val="auto"/>
          </w:rPr>
          <w:delText>labeling</w:delText>
        </w:r>
        <w:r w:rsidRPr="008C0CA5" w:rsidDel="000C71D2">
          <w:rPr>
            <w:rFonts w:asciiTheme="minorHAnsi" w:hAnsiTheme="minorHAnsi" w:cstheme="minorHAnsi"/>
            <w:color w:val="auto"/>
          </w:rPr>
          <w:delText xml:space="preserve"> </w:delText>
        </w:r>
      </w:del>
      <w:r w:rsidR="00D5154A" w:rsidRPr="008C0CA5">
        <w:rPr>
          <w:rFonts w:asciiTheme="minorHAnsi" w:hAnsiTheme="minorHAnsi" w:cstheme="minorHAnsi"/>
          <w:color w:val="auto"/>
        </w:rPr>
        <w:t xml:space="preserve">using an </w:t>
      </w:r>
      <w:r w:rsidR="00D5154A" w:rsidRPr="008C0CA5">
        <w:rPr>
          <w:rFonts w:asciiTheme="minorHAnsi" w:hAnsiTheme="minorHAnsi" w:cstheme="minorHAnsi"/>
          <w:color w:val="auto"/>
        </w:rPr>
        <w:lastRenderedPageBreak/>
        <w:t xml:space="preserve">unnatural sialic acid metabolic reporter </w:t>
      </w:r>
      <w:r w:rsidRPr="008C0CA5">
        <w:rPr>
          <w:rFonts w:asciiTheme="minorHAnsi" w:hAnsiTheme="minorHAnsi" w:cstheme="minorHAnsi"/>
          <w:color w:val="auto"/>
        </w:rPr>
        <w:t xml:space="preserve">with </w:t>
      </w:r>
      <w:proofErr w:type="spellStart"/>
      <w:r w:rsidRPr="008C0CA5">
        <w:rPr>
          <w:rFonts w:asciiTheme="minorHAnsi" w:hAnsiTheme="minorHAnsi" w:cstheme="minorHAnsi"/>
          <w:color w:val="auto"/>
        </w:rPr>
        <w:t>bioorthogonal</w:t>
      </w:r>
      <w:proofErr w:type="spellEnd"/>
      <w:r w:rsidRPr="008C0CA5">
        <w:rPr>
          <w:rFonts w:asciiTheme="minorHAnsi" w:hAnsiTheme="minorHAnsi" w:cstheme="minorHAnsi"/>
          <w:color w:val="auto"/>
        </w:rPr>
        <w:t xml:space="preserve"> functional groups. By comparing the </w:t>
      </w:r>
      <w:proofErr w:type="spellStart"/>
      <w:r w:rsidRPr="008C0CA5">
        <w:rPr>
          <w:rFonts w:asciiTheme="minorHAnsi" w:hAnsiTheme="minorHAnsi" w:cstheme="minorHAnsi"/>
          <w:color w:val="auto"/>
        </w:rPr>
        <w:t>sialoglycoproteome</w:t>
      </w:r>
      <w:proofErr w:type="spellEnd"/>
      <w:r w:rsidRPr="008C0CA5">
        <w:rPr>
          <w:rFonts w:asciiTheme="minorHAnsi" w:hAnsiTheme="minorHAnsi" w:cstheme="minorHAnsi"/>
          <w:color w:val="auto"/>
        </w:rPr>
        <w:t xml:space="preserve"> from </w:t>
      </w:r>
      <w:ins w:id="32" w:author="Author" w:date="2019-07-25T17:34:00Z">
        <w:r w:rsidR="000C71D2">
          <w:rPr>
            <w:rFonts w:asciiTheme="minorHAnsi" w:hAnsiTheme="minorHAnsi" w:cstheme="minorHAnsi"/>
            <w:color w:val="auto"/>
          </w:rPr>
          <w:t xml:space="preserve">self-renewing </w:t>
        </w:r>
        <w:r w:rsidR="000C71D2" w:rsidRPr="008C0CA5">
          <w:rPr>
            <w:rFonts w:asciiTheme="minorHAnsi" w:hAnsiTheme="minorHAnsi" w:cstheme="minorHAnsi"/>
            <w:color w:val="auto"/>
          </w:rPr>
          <w:t>NSPCs</w:t>
        </w:r>
        <w:r w:rsidR="000C71D2">
          <w:rPr>
            <w:rFonts w:asciiTheme="minorHAnsi" w:hAnsiTheme="minorHAnsi" w:cstheme="minorHAnsi"/>
            <w:color w:val="auto"/>
          </w:rPr>
          <w:t xml:space="preserve"> </w:t>
        </w:r>
      </w:ins>
      <w:ins w:id="33" w:author="Author" w:date="2019-07-25T17:35:00Z">
        <w:r w:rsidR="000C71D2" w:rsidRPr="008C0CA5">
          <w:rPr>
            <w:rFonts w:asciiTheme="minorHAnsi" w:hAnsiTheme="minorHAnsi" w:cstheme="minorHAnsi"/>
            <w:color w:val="auto"/>
          </w:rPr>
          <w:t xml:space="preserve">expanded </w:t>
        </w:r>
        <w:r w:rsidR="000C71D2">
          <w:rPr>
            <w:rFonts w:asciiTheme="minorHAnsi" w:hAnsiTheme="minorHAnsi" w:cstheme="minorHAnsi"/>
            <w:color w:val="auto"/>
          </w:rPr>
          <w:t xml:space="preserve">in </w:t>
        </w:r>
      </w:ins>
      <w:r w:rsidR="00B870B8">
        <w:rPr>
          <w:rFonts w:asciiTheme="minorHAnsi" w:hAnsiTheme="minorHAnsi" w:cstheme="minorHAnsi"/>
          <w:color w:val="auto"/>
        </w:rPr>
        <w:t xml:space="preserve">an </w:t>
      </w:r>
      <w:r w:rsidRPr="008C0CA5">
        <w:rPr>
          <w:rFonts w:asciiTheme="minorHAnsi" w:hAnsiTheme="minorHAnsi" w:cstheme="minorHAnsi"/>
          <w:color w:val="auto"/>
        </w:rPr>
        <w:t xml:space="preserve">endothelial </w:t>
      </w:r>
      <w:r w:rsidR="00B870B8">
        <w:rPr>
          <w:rFonts w:asciiTheme="minorHAnsi" w:hAnsiTheme="minorHAnsi" w:cstheme="minorHAnsi"/>
          <w:color w:val="auto"/>
        </w:rPr>
        <w:t>co-culture</w:t>
      </w:r>
      <w:r w:rsidRPr="008C0CA5">
        <w:rPr>
          <w:rFonts w:asciiTheme="minorHAnsi" w:hAnsiTheme="minorHAnsi" w:cstheme="minorHAnsi"/>
          <w:color w:val="auto"/>
        </w:rPr>
        <w:t xml:space="preserve"> </w:t>
      </w:r>
      <w:del w:id="34" w:author="Author" w:date="2019-07-25T17:35:00Z">
        <w:r w:rsidRPr="008C0CA5" w:rsidDel="000C71D2">
          <w:rPr>
            <w:rFonts w:asciiTheme="minorHAnsi" w:hAnsiTheme="minorHAnsi" w:cstheme="minorHAnsi"/>
            <w:color w:val="auto"/>
          </w:rPr>
          <w:delText xml:space="preserve">expanded </w:delText>
        </w:r>
      </w:del>
      <w:del w:id="35" w:author="Author" w:date="2019-07-25T17:34:00Z">
        <w:r w:rsidRPr="008C0CA5" w:rsidDel="000C71D2">
          <w:rPr>
            <w:rFonts w:asciiTheme="minorHAnsi" w:hAnsiTheme="minorHAnsi" w:cstheme="minorHAnsi"/>
            <w:color w:val="auto"/>
          </w:rPr>
          <w:delText xml:space="preserve">NSPCs </w:delText>
        </w:r>
      </w:del>
      <w:del w:id="36" w:author="Author" w:date="2019-07-25T17:35:00Z">
        <w:r w:rsidRPr="008C0CA5" w:rsidDel="000C71D2">
          <w:rPr>
            <w:rFonts w:asciiTheme="minorHAnsi" w:hAnsiTheme="minorHAnsi" w:cstheme="minorHAnsi"/>
            <w:color w:val="auto"/>
          </w:rPr>
          <w:delText>and</w:delText>
        </w:r>
      </w:del>
      <w:ins w:id="37" w:author="Author" w:date="2019-07-25T17:35:00Z">
        <w:r w:rsidR="000C71D2">
          <w:rPr>
            <w:rFonts w:asciiTheme="minorHAnsi" w:hAnsiTheme="minorHAnsi" w:cstheme="minorHAnsi"/>
            <w:color w:val="auto"/>
          </w:rPr>
          <w:t>with</w:t>
        </w:r>
      </w:ins>
      <w:r w:rsidRPr="008C0CA5">
        <w:rPr>
          <w:rFonts w:asciiTheme="minorHAnsi" w:hAnsiTheme="minorHAnsi" w:cstheme="minorHAnsi"/>
          <w:color w:val="auto"/>
        </w:rPr>
        <w:t xml:space="preserve"> </w:t>
      </w:r>
      <w:del w:id="38" w:author="Author" w:date="2019-07-25T17:35:00Z">
        <w:r w:rsidRPr="008C0CA5" w:rsidDel="000C71D2">
          <w:rPr>
            <w:rFonts w:asciiTheme="minorHAnsi" w:hAnsiTheme="minorHAnsi" w:cstheme="minorHAnsi"/>
            <w:color w:val="auto"/>
          </w:rPr>
          <w:delText xml:space="preserve">differentiated </w:delText>
        </w:r>
      </w:del>
      <w:ins w:id="39" w:author="Author" w:date="2019-07-25T17:35:00Z">
        <w:r w:rsidR="000C71D2" w:rsidRPr="008C0CA5">
          <w:rPr>
            <w:rFonts w:asciiTheme="minorHAnsi" w:hAnsiTheme="minorHAnsi" w:cstheme="minorHAnsi"/>
            <w:color w:val="auto"/>
          </w:rPr>
          <w:t>differentiat</w:t>
        </w:r>
        <w:r w:rsidR="000C71D2">
          <w:rPr>
            <w:rFonts w:asciiTheme="minorHAnsi" w:hAnsiTheme="minorHAnsi" w:cstheme="minorHAnsi"/>
            <w:color w:val="auto"/>
          </w:rPr>
          <w:t>ing</w:t>
        </w:r>
        <w:r w:rsidR="000C71D2" w:rsidRPr="008C0CA5">
          <w:rPr>
            <w:rFonts w:asciiTheme="minorHAnsi" w:hAnsiTheme="minorHAnsi" w:cstheme="minorHAnsi"/>
            <w:color w:val="auto"/>
          </w:rPr>
          <w:t xml:space="preserve"> </w:t>
        </w:r>
      </w:ins>
      <w:r w:rsidRPr="008C0CA5">
        <w:rPr>
          <w:rFonts w:asciiTheme="minorHAnsi" w:hAnsiTheme="minorHAnsi" w:cstheme="minorHAnsi"/>
          <w:color w:val="auto"/>
        </w:rPr>
        <w:t>neural culture, we identif</w:t>
      </w:r>
      <w:r w:rsidR="00943C81">
        <w:rPr>
          <w:rFonts w:asciiTheme="minorHAnsi" w:hAnsiTheme="minorHAnsi" w:cstheme="minorHAnsi"/>
          <w:color w:val="auto"/>
        </w:rPr>
        <w:t>y</w:t>
      </w:r>
      <w:r w:rsidRPr="008C0CA5">
        <w:rPr>
          <w:rFonts w:asciiTheme="minorHAnsi" w:hAnsiTheme="minorHAnsi" w:cstheme="minorHAnsi"/>
          <w:color w:val="auto"/>
        </w:rPr>
        <w:t xml:space="preserve"> a list of membrane proteins that </w:t>
      </w:r>
      <w:r w:rsidR="00943C81">
        <w:rPr>
          <w:rFonts w:asciiTheme="minorHAnsi" w:hAnsiTheme="minorHAnsi" w:cstheme="minorHAnsi"/>
          <w:color w:val="auto"/>
        </w:rPr>
        <w:t>are</w:t>
      </w:r>
      <w:r w:rsidRPr="008C0CA5">
        <w:rPr>
          <w:rFonts w:asciiTheme="minorHAnsi" w:hAnsiTheme="minorHAnsi" w:cstheme="minorHAnsi"/>
          <w:color w:val="auto"/>
        </w:rPr>
        <w:t xml:space="preserve"> enriched in NSPCs. In detail, the protocol involves: 1)</w:t>
      </w:r>
      <w:r w:rsidR="00B870B8">
        <w:rPr>
          <w:rFonts w:asciiTheme="minorHAnsi" w:hAnsiTheme="minorHAnsi" w:cstheme="minorHAnsi"/>
          <w:color w:val="auto"/>
        </w:rPr>
        <w:t xml:space="preserve"> set-up</w:t>
      </w:r>
      <w:r w:rsidRPr="008C0CA5">
        <w:rPr>
          <w:rFonts w:asciiTheme="minorHAnsi" w:hAnsiTheme="minorHAnsi" w:cstheme="minorHAnsi"/>
          <w:color w:val="auto"/>
        </w:rPr>
        <w:t xml:space="preserve"> of </w:t>
      </w:r>
      <w:r w:rsidR="00B870B8">
        <w:rPr>
          <w:rFonts w:asciiTheme="minorHAnsi" w:hAnsiTheme="minorHAnsi" w:cstheme="minorHAnsi"/>
          <w:color w:val="auto"/>
        </w:rPr>
        <w:t xml:space="preserve">an </w:t>
      </w:r>
      <w:r w:rsidRPr="008C0CA5">
        <w:rPr>
          <w:rFonts w:asciiTheme="minorHAnsi" w:hAnsiTheme="minorHAnsi" w:cstheme="minorHAnsi"/>
          <w:color w:val="auto"/>
        </w:rPr>
        <w:t xml:space="preserve">NSPC-endothelial </w:t>
      </w:r>
      <w:r w:rsidR="00B870B8">
        <w:rPr>
          <w:rFonts w:asciiTheme="minorHAnsi" w:hAnsiTheme="minorHAnsi" w:cstheme="minorHAnsi"/>
          <w:color w:val="auto"/>
        </w:rPr>
        <w:t>co-culture</w:t>
      </w:r>
      <w:r w:rsidRPr="008C0CA5">
        <w:rPr>
          <w:rFonts w:asciiTheme="minorHAnsi" w:hAnsiTheme="minorHAnsi" w:cstheme="minorHAnsi"/>
          <w:color w:val="auto"/>
        </w:rPr>
        <w:t xml:space="preserve"> and NSPC differentiating culture; 2) </w:t>
      </w:r>
      <w:r w:rsidR="001B6381" w:rsidRPr="008C0CA5">
        <w:rPr>
          <w:rFonts w:asciiTheme="minorHAnsi" w:hAnsiTheme="minorHAnsi" w:cstheme="minorHAnsi"/>
          <w:color w:val="auto"/>
        </w:rPr>
        <w:t>labeling</w:t>
      </w:r>
      <w:r w:rsidRPr="008C0CA5">
        <w:rPr>
          <w:rFonts w:asciiTheme="minorHAnsi" w:hAnsiTheme="minorHAnsi" w:cstheme="minorHAnsi"/>
          <w:color w:val="auto"/>
        </w:rPr>
        <w:t xml:space="preserve"> with </w:t>
      </w:r>
      <w:proofErr w:type="spellStart"/>
      <w:r w:rsidRPr="008C0CA5">
        <w:rPr>
          <w:rFonts w:asciiTheme="minorHAnsi" w:hAnsiTheme="minorHAnsi" w:cstheme="minorHAnsi"/>
          <w:color w:val="auto"/>
        </w:rPr>
        <w:t>azidosugar</w:t>
      </w:r>
      <w:proofErr w:type="spellEnd"/>
      <w:r w:rsidRPr="008C0CA5">
        <w:rPr>
          <w:rFonts w:asciiTheme="minorHAnsi" w:hAnsiTheme="minorHAnsi" w:cstheme="minorHAnsi"/>
          <w:color w:val="auto"/>
        </w:rPr>
        <w:t xml:space="preserve"> </w:t>
      </w:r>
      <w:r w:rsidR="00840526" w:rsidRPr="008C0CA5">
        <w:rPr>
          <w:rFonts w:asciiTheme="minorHAnsi" w:hAnsiTheme="minorHAnsi" w:cstheme="minorHAnsi"/>
          <w:color w:val="auto"/>
        </w:rPr>
        <w:t>per-O-acetylated N-</w:t>
      </w:r>
      <w:proofErr w:type="spellStart"/>
      <w:r w:rsidR="00840526" w:rsidRPr="008C0CA5">
        <w:rPr>
          <w:rFonts w:asciiTheme="minorHAnsi" w:hAnsiTheme="minorHAnsi" w:cstheme="minorHAnsi"/>
          <w:color w:val="auto"/>
        </w:rPr>
        <w:t>azidoacetylmannosamine</w:t>
      </w:r>
      <w:proofErr w:type="spellEnd"/>
      <w:r w:rsidR="00840526" w:rsidRPr="008C0CA5">
        <w:rPr>
          <w:rFonts w:asciiTheme="minorHAnsi" w:hAnsiTheme="minorHAnsi" w:cstheme="minorHAnsi"/>
          <w:color w:val="auto"/>
        </w:rPr>
        <w:t xml:space="preserve"> (</w:t>
      </w:r>
      <w:r w:rsidRPr="008C0CA5">
        <w:rPr>
          <w:rFonts w:asciiTheme="minorHAnsi" w:hAnsiTheme="minorHAnsi" w:cstheme="minorHAnsi"/>
          <w:color w:val="auto"/>
        </w:rPr>
        <w:t>Ac</w:t>
      </w:r>
      <w:r w:rsidRPr="008C0CA5">
        <w:rPr>
          <w:rFonts w:asciiTheme="minorHAnsi" w:hAnsiTheme="minorHAnsi" w:cstheme="minorHAnsi"/>
          <w:color w:val="auto"/>
          <w:vertAlign w:val="subscript"/>
        </w:rPr>
        <w:t>4</w:t>
      </w:r>
      <w:r w:rsidRPr="008C0CA5">
        <w:rPr>
          <w:rFonts w:asciiTheme="minorHAnsi" w:hAnsiTheme="minorHAnsi" w:cstheme="minorHAnsi"/>
          <w:color w:val="auto"/>
        </w:rPr>
        <w:t>ManNAz</w:t>
      </w:r>
      <w:r w:rsidR="00840526" w:rsidRPr="008C0CA5">
        <w:rPr>
          <w:rFonts w:asciiTheme="minorHAnsi" w:hAnsiTheme="minorHAnsi" w:cstheme="minorHAnsi"/>
          <w:color w:val="auto"/>
        </w:rPr>
        <w:t>)</w:t>
      </w:r>
      <w:r w:rsidRPr="008C0CA5">
        <w:rPr>
          <w:rFonts w:asciiTheme="minorHAnsi" w:hAnsiTheme="minorHAnsi" w:cstheme="minorHAnsi"/>
          <w:color w:val="auto"/>
        </w:rPr>
        <w:t xml:space="preserve">; </w:t>
      </w:r>
      <w:r w:rsidR="00EF3985">
        <w:rPr>
          <w:rFonts w:asciiTheme="minorHAnsi" w:hAnsiTheme="minorHAnsi" w:cstheme="minorHAnsi"/>
          <w:color w:val="auto"/>
        </w:rPr>
        <w:t xml:space="preserve">and </w:t>
      </w:r>
      <w:r w:rsidRPr="008C0CA5">
        <w:rPr>
          <w:rFonts w:asciiTheme="minorHAnsi" w:hAnsiTheme="minorHAnsi" w:cstheme="minorHAnsi"/>
          <w:color w:val="auto"/>
        </w:rPr>
        <w:t xml:space="preserve">3) biotin conjugation to modified </w:t>
      </w:r>
      <w:proofErr w:type="spellStart"/>
      <w:r w:rsidRPr="008C0CA5">
        <w:rPr>
          <w:rFonts w:asciiTheme="minorHAnsi" w:hAnsiTheme="minorHAnsi" w:cstheme="minorHAnsi"/>
          <w:color w:val="auto"/>
        </w:rPr>
        <w:t>sialoglycan</w:t>
      </w:r>
      <w:proofErr w:type="spellEnd"/>
      <w:r w:rsidRPr="008C0CA5">
        <w:rPr>
          <w:rFonts w:asciiTheme="minorHAnsi" w:hAnsiTheme="minorHAnsi" w:cstheme="minorHAnsi"/>
          <w:color w:val="auto"/>
        </w:rPr>
        <w:t xml:space="preserve"> for</w:t>
      </w:r>
      <w:r w:rsidRPr="008C0CA5" w:rsidDel="00B960D3">
        <w:rPr>
          <w:rFonts w:asciiTheme="minorHAnsi" w:hAnsiTheme="minorHAnsi" w:cstheme="minorHAnsi"/>
          <w:color w:val="auto"/>
        </w:rPr>
        <w:t xml:space="preserve"> </w:t>
      </w:r>
      <w:r w:rsidRPr="008C0CA5">
        <w:rPr>
          <w:rFonts w:asciiTheme="minorHAnsi" w:hAnsiTheme="minorHAnsi" w:cstheme="minorHAnsi"/>
          <w:color w:val="auto"/>
        </w:rPr>
        <w:t>imaging after fixation of neural culture or protein extraction from neural culture for mass</w:t>
      </w:r>
      <w:r w:rsidR="00943C81">
        <w:rPr>
          <w:rFonts w:asciiTheme="minorHAnsi" w:hAnsiTheme="minorHAnsi" w:cstheme="minorHAnsi"/>
          <w:color w:val="auto"/>
        </w:rPr>
        <w:t xml:space="preserve"> </w:t>
      </w:r>
      <w:r w:rsidRPr="008C0CA5">
        <w:rPr>
          <w:rFonts w:asciiTheme="minorHAnsi" w:hAnsiTheme="minorHAnsi" w:cstheme="minorHAnsi"/>
          <w:color w:val="auto"/>
        </w:rPr>
        <w:t>spec</w:t>
      </w:r>
      <w:r w:rsidR="00943C81">
        <w:rPr>
          <w:rFonts w:asciiTheme="minorHAnsi" w:hAnsiTheme="minorHAnsi" w:cstheme="minorHAnsi"/>
          <w:color w:val="auto"/>
        </w:rPr>
        <w:t>trometry</w:t>
      </w:r>
      <w:r w:rsidRPr="008C0CA5">
        <w:rPr>
          <w:rFonts w:asciiTheme="minorHAnsi" w:hAnsiTheme="minorHAnsi" w:cstheme="minorHAnsi"/>
          <w:color w:val="auto"/>
        </w:rPr>
        <w:t xml:space="preserve"> analysis</w:t>
      </w:r>
      <w:r w:rsidR="00596223" w:rsidRPr="008C0CA5">
        <w:rPr>
          <w:rFonts w:asciiTheme="minorHAnsi" w:hAnsiTheme="minorHAnsi" w:cstheme="minorHAnsi"/>
          <w:color w:val="auto"/>
        </w:rPr>
        <w:t>. T</w:t>
      </w:r>
      <w:r w:rsidRPr="008C0CA5">
        <w:rPr>
          <w:rFonts w:asciiTheme="minorHAnsi" w:hAnsiTheme="minorHAnsi" w:cstheme="minorHAnsi"/>
          <w:color w:val="auto"/>
        </w:rPr>
        <w:t>he</w:t>
      </w:r>
      <w:r w:rsidR="00596223" w:rsidRPr="008C0CA5">
        <w:rPr>
          <w:rFonts w:asciiTheme="minorHAnsi" w:hAnsiTheme="minorHAnsi" w:cstheme="minorHAnsi"/>
          <w:color w:val="auto"/>
        </w:rPr>
        <w:t>n</w:t>
      </w:r>
      <w:r w:rsidR="00943C81">
        <w:rPr>
          <w:rFonts w:asciiTheme="minorHAnsi" w:hAnsiTheme="minorHAnsi" w:cstheme="minorHAnsi"/>
          <w:color w:val="auto"/>
        </w:rPr>
        <w:t>,</w:t>
      </w:r>
      <w:r w:rsidR="00596223" w:rsidRPr="008C0CA5">
        <w:rPr>
          <w:rFonts w:asciiTheme="minorHAnsi" w:hAnsiTheme="minorHAnsi" w:cstheme="minorHAnsi"/>
          <w:color w:val="auto"/>
        </w:rPr>
        <w:t xml:space="preserve"> the</w:t>
      </w:r>
      <w:r w:rsidRPr="008C0CA5">
        <w:rPr>
          <w:rFonts w:asciiTheme="minorHAnsi" w:hAnsiTheme="minorHAnsi" w:cstheme="minorHAnsi"/>
          <w:color w:val="auto"/>
        </w:rPr>
        <w:t xml:space="preserve"> </w:t>
      </w:r>
      <w:r w:rsidR="008E4544" w:rsidRPr="008C0CA5">
        <w:rPr>
          <w:rFonts w:asciiTheme="minorHAnsi" w:hAnsiTheme="minorHAnsi" w:cstheme="minorHAnsi"/>
          <w:color w:val="auto"/>
        </w:rPr>
        <w:t xml:space="preserve">NSPC-enriched surface marker candidates </w:t>
      </w:r>
      <w:r w:rsidR="00EF3985">
        <w:rPr>
          <w:rFonts w:asciiTheme="minorHAnsi" w:hAnsiTheme="minorHAnsi" w:cstheme="minorHAnsi"/>
          <w:color w:val="auto"/>
        </w:rPr>
        <w:t>are</w:t>
      </w:r>
      <w:r w:rsidR="008E4544" w:rsidRPr="008C0CA5">
        <w:rPr>
          <w:rFonts w:asciiTheme="minorHAnsi" w:hAnsiTheme="minorHAnsi" w:cstheme="minorHAnsi"/>
          <w:color w:val="auto"/>
        </w:rPr>
        <w:t xml:space="preserve"> selected by comparative analysis of </w:t>
      </w:r>
      <w:r w:rsidRPr="008C0CA5">
        <w:rPr>
          <w:rFonts w:asciiTheme="minorHAnsi" w:hAnsiTheme="minorHAnsi" w:cstheme="minorHAnsi"/>
          <w:color w:val="auto"/>
        </w:rPr>
        <w:t>mass</w:t>
      </w:r>
      <w:r w:rsidR="00943C81">
        <w:rPr>
          <w:rFonts w:asciiTheme="minorHAnsi" w:hAnsiTheme="minorHAnsi" w:cstheme="minorHAnsi"/>
          <w:color w:val="auto"/>
        </w:rPr>
        <w:t xml:space="preserve"> </w:t>
      </w:r>
      <w:r w:rsidRPr="008C0CA5">
        <w:rPr>
          <w:rFonts w:asciiTheme="minorHAnsi" w:hAnsiTheme="minorHAnsi" w:cstheme="minorHAnsi"/>
          <w:color w:val="auto"/>
        </w:rPr>
        <w:t>spec</w:t>
      </w:r>
      <w:r w:rsidR="00943C81">
        <w:rPr>
          <w:rFonts w:asciiTheme="minorHAnsi" w:hAnsiTheme="minorHAnsi" w:cstheme="minorHAnsi"/>
          <w:color w:val="auto"/>
        </w:rPr>
        <w:t>trometry</w:t>
      </w:r>
      <w:r w:rsidRPr="008C0CA5">
        <w:rPr>
          <w:rFonts w:asciiTheme="minorHAnsi" w:hAnsiTheme="minorHAnsi" w:cstheme="minorHAnsi"/>
          <w:color w:val="auto"/>
        </w:rPr>
        <w:t xml:space="preserve"> data from</w:t>
      </w:r>
      <w:r w:rsidR="00943C81">
        <w:rPr>
          <w:rFonts w:asciiTheme="minorHAnsi" w:hAnsiTheme="minorHAnsi" w:cstheme="minorHAnsi"/>
          <w:color w:val="auto"/>
        </w:rPr>
        <w:t xml:space="preserve"> both the</w:t>
      </w:r>
      <w:r w:rsidRPr="008C0CA5">
        <w:rPr>
          <w:rFonts w:asciiTheme="minorHAnsi" w:hAnsiTheme="minorHAnsi" w:cstheme="minorHAnsi"/>
          <w:color w:val="auto"/>
        </w:rPr>
        <w:t xml:space="preserve"> expanded NSPC and differentiated neural culture</w:t>
      </w:r>
      <w:r w:rsidR="00943C81">
        <w:rPr>
          <w:rFonts w:asciiTheme="minorHAnsi" w:hAnsiTheme="minorHAnsi" w:cstheme="minorHAnsi"/>
          <w:color w:val="auto"/>
        </w:rPr>
        <w:t>s</w:t>
      </w:r>
      <w:r w:rsidRPr="008C0CA5">
        <w:rPr>
          <w:rFonts w:asciiTheme="minorHAnsi" w:hAnsiTheme="minorHAnsi" w:cstheme="minorHAnsi"/>
          <w:color w:val="auto"/>
        </w:rPr>
        <w:t xml:space="preserve">. This </w:t>
      </w:r>
      <w:r w:rsidR="006375ED" w:rsidRPr="008C0CA5">
        <w:rPr>
          <w:rFonts w:asciiTheme="minorHAnsi" w:hAnsiTheme="minorHAnsi" w:cstheme="minorHAnsi"/>
          <w:color w:val="auto"/>
        </w:rPr>
        <w:t>pr</w:t>
      </w:r>
      <w:r w:rsidR="00EE60C8" w:rsidRPr="008C0CA5">
        <w:rPr>
          <w:rFonts w:asciiTheme="minorHAnsi" w:hAnsiTheme="minorHAnsi" w:cstheme="minorHAnsi"/>
          <w:color w:val="auto"/>
        </w:rPr>
        <w:t>otocol</w:t>
      </w:r>
      <w:r w:rsidRPr="008C0CA5">
        <w:rPr>
          <w:rFonts w:asciiTheme="minorHAnsi" w:hAnsiTheme="minorHAnsi" w:cstheme="minorHAnsi"/>
          <w:color w:val="auto"/>
        </w:rPr>
        <w:t xml:space="preserve"> is </w:t>
      </w:r>
      <w:r w:rsidR="00943C81">
        <w:rPr>
          <w:rFonts w:asciiTheme="minorHAnsi" w:hAnsiTheme="minorHAnsi" w:cstheme="minorHAnsi"/>
          <w:color w:val="auto"/>
        </w:rPr>
        <w:t>highly</w:t>
      </w:r>
      <w:r w:rsidRPr="008C0CA5">
        <w:rPr>
          <w:rFonts w:asciiTheme="minorHAnsi" w:hAnsiTheme="minorHAnsi" w:cstheme="minorHAnsi"/>
          <w:color w:val="auto"/>
        </w:rPr>
        <w:t xml:space="preserve"> sensitive </w:t>
      </w:r>
      <w:del w:id="40" w:author="Author" w:date="2019-07-25T20:10:00Z">
        <w:r w:rsidR="00FD4A3A" w:rsidDel="00B10074">
          <w:rPr>
            <w:rFonts w:asciiTheme="minorHAnsi" w:hAnsiTheme="minorHAnsi" w:cstheme="minorHAnsi"/>
            <w:color w:val="auto"/>
          </w:rPr>
          <w:delText>in</w:delText>
        </w:r>
        <w:r w:rsidR="00943C81" w:rsidDel="00B10074">
          <w:rPr>
            <w:rFonts w:asciiTheme="minorHAnsi" w:hAnsiTheme="minorHAnsi" w:cstheme="minorHAnsi"/>
            <w:color w:val="auto"/>
          </w:rPr>
          <w:delText xml:space="preserve"> its</w:delText>
        </w:r>
        <w:r w:rsidR="00FD4A3A" w:rsidDel="00B10074">
          <w:rPr>
            <w:rFonts w:asciiTheme="minorHAnsi" w:hAnsiTheme="minorHAnsi" w:cstheme="minorHAnsi"/>
            <w:color w:val="auto"/>
          </w:rPr>
          <w:delText xml:space="preserve"> identification of</w:delText>
        </w:r>
      </w:del>
      <w:ins w:id="41" w:author="Author" w:date="2019-07-25T20:10:00Z">
        <w:r w:rsidR="00B10074">
          <w:rPr>
            <w:rFonts w:asciiTheme="minorHAnsi" w:hAnsiTheme="minorHAnsi" w:cstheme="minorHAnsi"/>
            <w:color w:val="auto"/>
          </w:rPr>
          <w:t>for identifying</w:t>
        </w:r>
      </w:ins>
      <w:r w:rsidR="00FD4A3A">
        <w:rPr>
          <w:rFonts w:asciiTheme="minorHAnsi" w:hAnsiTheme="minorHAnsi" w:cstheme="minorHAnsi"/>
          <w:color w:val="auto"/>
        </w:rPr>
        <w:t xml:space="preserve"> </w:t>
      </w:r>
      <w:r w:rsidRPr="008C0CA5">
        <w:rPr>
          <w:rFonts w:asciiTheme="minorHAnsi" w:hAnsiTheme="minorHAnsi" w:cstheme="minorHAnsi"/>
          <w:color w:val="auto"/>
        </w:rPr>
        <w:t xml:space="preserve">membrane proteins </w:t>
      </w:r>
      <w:r w:rsidR="005D4533" w:rsidRPr="008C0CA5">
        <w:rPr>
          <w:rFonts w:asciiTheme="minorHAnsi" w:hAnsiTheme="minorHAnsi" w:cstheme="minorHAnsi"/>
          <w:color w:val="auto"/>
        </w:rPr>
        <w:t xml:space="preserve">of </w:t>
      </w:r>
      <w:r w:rsidRPr="008C0CA5">
        <w:rPr>
          <w:rFonts w:asciiTheme="minorHAnsi" w:hAnsiTheme="minorHAnsi" w:cstheme="minorHAnsi"/>
          <w:color w:val="auto"/>
        </w:rPr>
        <w:t>low abundance in the starting materials</w:t>
      </w:r>
      <w:r w:rsidR="00943C81">
        <w:rPr>
          <w:rFonts w:asciiTheme="minorHAnsi" w:hAnsiTheme="minorHAnsi" w:cstheme="minorHAnsi"/>
          <w:color w:val="auto"/>
        </w:rPr>
        <w:t>,</w:t>
      </w:r>
      <w:r w:rsidRPr="008C0CA5">
        <w:rPr>
          <w:rFonts w:asciiTheme="minorHAnsi" w:hAnsiTheme="minorHAnsi" w:cstheme="minorHAnsi"/>
          <w:color w:val="auto"/>
        </w:rPr>
        <w:t xml:space="preserve"> and </w:t>
      </w:r>
      <w:r w:rsidR="00943C81">
        <w:rPr>
          <w:rFonts w:asciiTheme="minorHAnsi" w:hAnsiTheme="minorHAnsi" w:cstheme="minorHAnsi"/>
          <w:color w:val="auto"/>
        </w:rPr>
        <w:t xml:space="preserve">it </w:t>
      </w:r>
      <w:r w:rsidRPr="008C0CA5">
        <w:rPr>
          <w:rFonts w:asciiTheme="minorHAnsi" w:hAnsiTheme="minorHAnsi" w:cstheme="minorHAnsi"/>
          <w:color w:val="auto"/>
        </w:rPr>
        <w:t>can be applied to marker discovery in other system</w:t>
      </w:r>
      <w:r w:rsidR="0061512F" w:rsidRPr="008C0CA5">
        <w:rPr>
          <w:rFonts w:asciiTheme="minorHAnsi" w:hAnsiTheme="minorHAnsi" w:cstheme="minorHAnsi"/>
          <w:color w:val="auto"/>
        </w:rPr>
        <w:t>s</w:t>
      </w:r>
      <w:r w:rsidRPr="008C0CA5">
        <w:rPr>
          <w:rFonts w:asciiTheme="minorHAnsi" w:hAnsiTheme="minorHAnsi" w:cstheme="minorHAnsi"/>
          <w:color w:val="auto"/>
        </w:rPr>
        <w:t xml:space="preserve"> with appropriate modifications</w:t>
      </w:r>
      <w:r w:rsidR="004A0486" w:rsidRPr="008C0CA5">
        <w:rPr>
          <w:rFonts w:asciiTheme="minorHAnsi" w:hAnsiTheme="minorHAnsi" w:cstheme="minorHAnsi"/>
          <w:color w:val="auto"/>
        </w:rPr>
        <w:t>.</w:t>
      </w:r>
    </w:p>
    <w:p w14:paraId="4C7D5FD5" w14:textId="77777777" w:rsidR="006305D7" w:rsidRPr="008C0CA5" w:rsidRDefault="006305D7" w:rsidP="00992B5B">
      <w:pPr>
        <w:rPr>
          <w:rFonts w:asciiTheme="minorHAnsi" w:hAnsiTheme="minorHAnsi" w:cstheme="minorHAnsi"/>
          <w:color w:val="auto"/>
        </w:rPr>
      </w:pPr>
    </w:p>
    <w:p w14:paraId="00D25F73" w14:textId="584C3B05" w:rsidR="006305D7" w:rsidRPr="008C0CA5" w:rsidRDefault="006305D7" w:rsidP="00992B5B">
      <w:pPr>
        <w:rPr>
          <w:rFonts w:asciiTheme="minorHAnsi" w:hAnsiTheme="minorHAnsi" w:cstheme="minorHAnsi"/>
          <w:color w:val="auto"/>
        </w:rPr>
      </w:pPr>
      <w:r w:rsidRPr="008C0CA5">
        <w:rPr>
          <w:rFonts w:asciiTheme="minorHAnsi" w:hAnsiTheme="minorHAnsi" w:cstheme="minorHAnsi"/>
          <w:b/>
          <w:color w:val="auto"/>
        </w:rPr>
        <w:t>INTRODUCTION</w:t>
      </w:r>
      <w:r w:rsidRPr="008C0CA5">
        <w:rPr>
          <w:rFonts w:asciiTheme="minorHAnsi" w:hAnsiTheme="minorHAnsi" w:cstheme="minorHAnsi"/>
          <w:b/>
          <w:bCs/>
          <w:color w:val="auto"/>
        </w:rPr>
        <w:t>:</w:t>
      </w:r>
      <w:r w:rsidRPr="008C0CA5">
        <w:rPr>
          <w:rFonts w:asciiTheme="minorHAnsi" w:hAnsiTheme="minorHAnsi" w:cstheme="minorHAnsi"/>
          <w:color w:val="auto"/>
        </w:rPr>
        <w:t xml:space="preserve"> </w:t>
      </w:r>
    </w:p>
    <w:p w14:paraId="7A053C12" w14:textId="33B34564" w:rsidR="00086295" w:rsidRPr="00EF3985" w:rsidRDefault="00086295" w:rsidP="00992B5B">
      <w:pPr>
        <w:rPr>
          <w:rFonts w:asciiTheme="minorHAnsi" w:hAnsiTheme="minorHAnsi" w:cstheme="minorHAnsi"/>
          <w:color w:val="auto"/>
          <w:lang w:eastAsia="zh-CN"/>
        </w:rPr>
      </w:pPr>
      <w:r w:rsidRPr="00EF3985">
        <w:rPr>
          <w:rFonts w:asciiTheme="minorHAnsi" w:hAnsiTheme="minorHAnsi" w:cstheme="minorHAnsi"/>
          <w:color w:val="auto"/>
          <w:lang w:eastAsia="zh-CN"/>
        </w:rPr>
        <w:t>Neural stem cells are defined as a multipotent cell population that can self-renew t</w:t>
      </w:r>
      <w:r w:rsidR="004E3E5D">
        <w:rPr>
          <w:rFonts w:asciiTheme="minorHAnsi" w:hAnsiTheme="minorHAnsi" w:cstheme="minorHAnsi"/>
          <w:color w:val="auto"/>
          <w:lang w:eastAsia="zh-CN"/>
        </w:rPr>
        <w:t>o maintain</w:t>
      </w:r>
      <w:r w:rsidRPr="00EF3985">
        <w:rPr>
          <w:rFonts w:asciiTheme="minorHAnsi" w:hAnsiTheme="minorHAnsi" w:cstheme="minorHAnsi"/>
          <w:color w:val="auto"/>
          <w:lang w:eastAsia="zh-CN"/>
        </w:rPr>
        <w:t xml:space="preserve"> </w:t>
      </w:r>
      <w:r w:rsidR="005D4533" w:rsidRPr="00EF3985">
        <w:rPr>
          <w:rFonts w:asciiTheme="minorHAnsi" w:hAnsiTheme="minorHAnsi" w:cstheme="minorHAnsi"/>
          <w:color w:val="auto"/>
          <w:lang w:eastAsia="zh-CN"/>
        </w:rPr>
        <w:t xml:space="preserve">a </w:t>
      </w:r>
      <w:r w:rsidRPr="00EF3985">
        <w:rPr>
          <w:rFonts w:asciiTheme="minorHAnsi" w:hAnsiTheme="minorHAnsi" w:cstheme="minorHAnsi"/>
          <w:color w:val="auto"/>
          <w:lang w:eastAsia="zh-CN"/>
        </w:rPr>
        <w:t>stem cell pool and differentiate into neurons and glia</w:t>
      </w:r>
      <w:r w:rsidR="004E3E5D">
        <w:rPr>
          <w:rFonts w:asciiTheme="minorHAnsi" w:hAnsiTheme="minorHAnsi" w:cstheme="minorHAnsi"/>
          <w:color w:val="auto"/>
          <w:lang w:eastAsia="zh-CN"/>
        </w:rPr>
        <w:t>. They are</w:t>
      </w:r>
      <w:r w:rsidRPr="00EF3985">
        <w:rPr>
          <w:rFonts w:asciiTheme="minorHAnsi" w:hAnsiTheme="minorHAnsi" w:cstheme="minorHAnsi"/>
          <w:color w:val="auto"/>
          <w:lang w:eastAsia="zh-CN"/>
        </w:rPr>
        <w:t xml:space="preserve"> the major</w:t>
      </w:r>
      <w:del w:id="42" w:author="Author" w:date="2019-07-25T17:37:00Z">
        <w:r w:rsidR="004E3E5D" w:rsidDel="005E492B">
          <w:rPr>
            <w:rFonts w:asciiTheme="minorHAnsi" w:hAnsiTheme="minorHAnsi" w:cstheme="minorHAnsi"/>
            <w:color w:val="auto"/>
            <w:lang w:eastAsia="zh-CN"/>
          </w:rPr>
          <w:delText>ity</w:delText>
        </w:r>
      </w:del>
      <w:r w:rsidRPr="00EF3985">
        <w:rPr>
          <w:rFonts w:asciiTheme="minorHAnsi" w:hAnsiTheme="minorHAnsi" w:cstheme="minorHAnsi"/>
          <w:color w:val="auto"/>
          <w:lang w:eastAsia="zh-CN"/>
        </w:rPr>
        <w:t xml:space="preserve"> cell type</w:t>
      </w:r>
      <w:ins w:id="43" w:author="Author" w:date="2019-07-25T17:37:00Z">
        <w:r w:rsidR="005E492B">
          <w:rPr>
            <w:rFonts w:asciiTheme="minorHAnsi" w:hAnsiTheme="minorHAnsi" w:cstheme="minorHAnsi"/>
            <w:color w:val="auto"/>
            <w:lang w:eastAsia="zh-CN"/>
          </w:rPr>
          <w:t>s</w:t>
        </w:r>
      </w:ins>
      <w:r w:rsidRPr="00EF3985">
        <w:rPr>
          <w:rFonts w:asciiTheme="minorHAnsi" w:hAnsiTheme="minorHAnsi" w:cstheme="minorHAnsi"/>
          <w:color w:val="auto"/>
          <w:lang w:eastAsia="zh-CN"/>
        </w:rPr>
        <w:t xml:space="preserve"> in the nervous system</w:t>
      </w:r>
      <w:r w:rsidR="004E3E5D">
        <w:rPr>
          <w:rFonts w:asciiTheme="minorHAnsi" w:hAnsiTheme="minorHAnsi" w:cstheme="minorHAnsi"/>
          <w:color w:val="auto"/>
          <w:lang w:eastAsia="zh-CN"/>
        </w:rPr>
        <w:t xml:space="preserve"> and</w:t>
      </w:r>
      <w:r w:rsidR="00695CF6" w:rsidRPr="00EF3985">
        <w:rPr>
          <w:rFonts w:asciiTheme="minorHAnsi" w:hAnsiTheme="minorHAnsi" w:cstheme="minorHAnsi"/>
          <w:color w:val="auto"/>
          <w:lang w:eastAsia="zh-CN"/>
        </w:rPr>
        <w:t xml:space="preserve"> </w:t>
      </w:r>
      <w:r w:rsidR="008E4544" w:rsidRPr="00EF3985">
        <w:rPr>
          <w:rFonts w:asciiTheme="minorHAnsi" w:hAnsiTheme="minorHAnsi" w:cstheme="minorHAnsi"/>
          <w:color w:val="auto"/>
          <w:lang w:eastAsia="zh-CN"/>
        </w:rPr>
        <w:t>may</w:t>
      </w:r>
      <w:r w:rsidR="00695CF6" w:rsidRPr="00EF3985">
        <w:rPr>
          <w:rFonts w:asciiTheme="minorHAnsi" w:hAnsiTheme="minorHAnsi" w:cstheme="minorHAnsi"/>
          <w:color w:val="auto"/>
          <w:lang w:eastAsia="zh-CN"/>
        </w:rPr>
        <w:t xml:space="preserve"> offer</w:t>
      </w:r>
      <w:r w:rsidRPr="00EF3985">
        <w:rPr>
          <w:rFonts w:asciiTheme="minorHAnsi" w:hAnsiTheme="minorHAnsi" w:cstheme="minorHAnsi"/>
          <w:color w:val="auto"/>
          <w:lang w:eastAsia="zh-CN"/>
        </w:rPr>
        <w:t xml:space="preserve"> great</w:t>
      </w:r>
      <w:r w:rsidRPr="00EF3985">
        <w:rPr>
          <w:rFonts w:asciiTheme="minorHAnsi" w:hAnsiTheme="minorHAnsi" w:cstheme="minorHAnsi"/>
          <w:color w:val="auto"/>
        </w:rPr>
        <w:t xml:space="preserve"> therapeutic potential in regenerative medicine through cell transplantation</w:t>
      </w:r>
      <w:r w:rsidR="00D5154A" w:rsidRPr="00EF3985">
        <w:rPr>
          <w:rFonts w:asciiTheme="minorHAnsi" w:hAnsiTheme="minorHAnsi" w:cstheme="minorHAnsi"/>
          <w:color w:val="auto"/>
        </w:rPr>
        <w:t xml:space="preserve"> into diseased </w:t>
      </w:r>
      <w:r w:rsidR="004E3E5D">
        <w:rPr>
          <w:rFonts w:asciiTheme="minorHAnsi" w:hAnsiTheme="minorHAnsi" w:cstheme="minorHAnsi"/>
          <w:color w:val="auto"/>
        </w:rPr>
        <w:t>and</w:t>
      </w:r>
      <w:r w:rsidR="00D5154A" w:rsidRPr="00EF3985">
        <w:rPr>
          <w:rFonts w:asciiTheme="minorHAnsi" w:hAnsiTheme="minorHAnsi" w:cstheme="minorHAnsi"/>
          <w:color w:val="auto"/>
        </w:rPr>
        <w:t xml:space="preserve"> injured brain</w:t>
      </w:r>
      <w:r w:rsidR="004E3E5D">
        <w:rPr>
          <w:rFonts w:asciiTheme="minorHAnsi" w:hAnsiTheme="minorHAnsi" w:cstheme="minorHAnsi"/>
          <w:color w:val="auto"/>
        </w:rPr>
        <w:t>s</w:t>
      </w:r>
      <w:r w:rsidR="00636866" w:rsidRPr="00EF3985">
        <w:rPr>
          <w:rFonts w:asciiTheme="minorHAnsi" w:hAnsiTheme="minorHAnsi" w:cstheme="minorHAnsi"/>
          <w:color w:val="auto"/>
        </w:rPr>
        <w:fldChar w:fldCharType="begin"/>
      </w:r>
      <w:ins w:id="44" w:author="Author" w:date="2019-07-27T00:35:00Z">
        <w:r w:rsidR="0065756D">
          <w:rPr>
            <w:rFonts w:asciiTheme="minorHAnsi" w:hAnsiTheme="minorHAnsi" w:cstheme="minorHAnsi"/>
            <w:color w:val="auto"/>
          </w:rPr>
          <w:instrText xml:space="preserve"> ADDIN ZOTERO_ITEM CSL_CITATION {"citationID":"34x2gJMh","properties":{"formattedCitation":"\\super 1\\nosupersub{}","plainCitation":"1","noteIndex":0},"citationItems":[{"id":415,"uris":["http://zotero.org/users/2497944/items/NZVNE46H"],"uri":["http://zotero.org/users/2497944/items/NZVNE46H"],"itemData":{"id":415,"type":"article-journal","title":"Stem Cells: Units of Development, Units of Regeneration, and Units in Evolution","container-title":"Cell","page":"157-168","volume":"100","issue":"1","language":"en","author":[{"family":"Weissman","given":"Irving L."}],"issued":{"date-parts":[["2000",1]]}}}],"schema":"https://github.com/citation-style-language/schema/raw/master/csl-citation.json"} </w:instrText>
        </w:r>
      </w:ins>
      <w:del w:id="45" w:author="Author" w:date="2019-07-27T00:35:00Z">
        <w:r w:rsidR="00697BE8" w:rsidRPr="00EF3985" w:rsidDel="0065756D">
          <w:rPr>
            <w:rFonts w:asciiTheme="minorHAnsi" w:hAnsiTheme="minorHAnsi" w:cstheme="minorHAnsi"/>
            <w:color w:val="auto"/>
          </w:rPr>
          <w:delInstrText xml:space="preserve"> ADDIN ZOTERO_ITEM CSL_CITATION {"citationID":"34x2gJMh","properties":{"formattedCitation":"\\super 1\\nosupersub{}","plainCitation":"1","noteIndex":0},"citationItems":[{"id":392,"uris":["http://zotero.org/users/2497944/items/NZVNE46H"],"uri":["http://zotero.org/users/2497944/items/NZVNE46H"],"itemData":{"id":392,"type":"article-journal","title":"Stem Cells: Units of Development, Units of Regeneration, and Units in Evolution.pdf","page":"157-168","volume":"100","issue":"1","language":"en","author":[{"family":"Weissman","given":"Irving L."}],"issued":{"date-parts":[["2000",1]]}}}],"schema":"https://github.com/citation-style-language/schema/raw/master/csl-citation.json"} </w:delInstrText>
        </w:r>
      </w:del>
      <w:r w:rsidR="00636866" w:rsidRPr="00EF3985">
        <w:rPr>
          <w:rFonts w:asciiTheme="minorHAnsi" w:hAnsiTheme="minorHAnsi" w:cstheme="minorHAnsi"/>
          <w:color w:val="auto"/>
        </w:rPr>
        <w:fldChar w:fldCharType="separate"/>
      </w:r>
      <w:r w:rsidR="00CF1FC6" w:rsidRPr="00EF3985">
        <w:rPr>
          <w:rFonts w:asciiTheme="minorHAnsi" w:hAnsiTheme="minorHAnsi" w:cstheme="minorHAnsi"/>
          <w:color w:val="auto"/>
          <w:vertAlign w:val="superscript"/>
        </w:rPr>
        <w:t>1</w:t>
      </w:r>
      <w:r w:rsidR="00636866" w:rsidRPr="00EF3985">
        <w:rPr>
          <w:rFonts w:asciiTheme="minorHAnsi" w:hAnsiTheme="minorHAnsi" w:cstheme="minorHAnsi"/>
          <w:color w:val="auto"/>
        </w:rPr>
        <w:fldChar w:fldCharType="end"/>
      </w:r>
      <w:r w:rsidR="00CF1FC6" w:rsidRPr="00EF3985">
        <w:rPr>
          <w:rFonts w:asciiTheme="minorHAnsi" w:hAnsiTheme="minorHAnsi" w:cstheme="minorHAnsi"/>
          <w:color w:val="auto"/>
          <w:vertAlign w:val="superscript"/>
        </w:rPr>
        <w:t>,</w:t>
      </w:r>
      <w:r w:rsidR="00CF1FC6" w:rsidRPr="00EF3985">
        <w:rPr>
          <w:rFonts w:asciiTheme="minorHAnsi" w:hAnsiTheme="minorHAnsi" w:cstheme="minorHAnsi"/>
          <w:color w:val="auto"/>
        </w:rPr>
        <w:fldChar w:fldCharType="begin"/>
      </w:r>
      <w:ins w:id="46" w:author="Author" w:date="2019-07-27T00:35:00Z">
        <w:r w:rsidR="0065756D">
          <w:rPr>
            <w:rFonts w:asciiTheme="minorHAnsi" w:hAnsiTheme="minorHAnsi" w:cstheme="minorHAnsi"/>
            <w:color w:val="auto"/>
          </w:rPr>
          <w:instrText xml:space="preserve"> ADDIN ZOTERO_ITEM CSL_CITATION {"citationID":"zaRBAjxp","properties":{"formattedCitation":"\\super 2\\nosupersub{}","plainCitation":"2","noteIndex":0},"citationItems":[{"id":198,"uris":["http://zotero.org/users/2497944/items/RS6N7PS5"],"uri":["http://zotero.org/users/2497944/items/RS6N7PS5"],"itemData":{"id":198,"type":"article-journal","title":"Neural Stem Cells: Generating and Regenerating the Brain","container-title":"Neuron","page":"588-601","volume":"80","issue":"3","source":"CrossRef","DOI":"10.1016/j.neuron.2013.10.037","ISSN":"08966273","title-short":"Neural Stem Cells","language":"en","author":[{"family":"Gage","given":"Fred H."},{"family":"Temple","given":"Sally"}],"issued":{"date-parts":[["2013",10]]}}}],"schema":"https://github.com/citation-style-language/schema/raw/master/csl-citation.json"} </w:instrText>
        </w:r>
      </w:ins>
      <w:del w:id="47" w:author="Author" w:date="2019-07-27T00:35:00Z">
        <w:r w:rsidR="00CF1FC6" w:rsidRPr="00EF3985" w:rsidDel="0065756D">
          <w:rPr>
            <w:rFonts w:asciiTheme="minorHAnsi" w:hAnsiTheme="minorHAnsi" w:cstheme="minorHAnsi"/>
            <w:color w:val="auto"/>
          </w:rPr>
          <w:delInstrText xml:space="preserve"> ADDIN ZOTERO_ITEM CSL_CITATION {"citationID":"zaRBAjxp","properties":{"formattedCitation":"\\super 2\\nosupersub{}","plainCitation":"2","noteIndex":0},"citationItems":[{"id":87,"uris":["http://zotero.org/users/2497944/items/RS6N7PS5"],"uri":["http://zotero.org/users/2497944/items/RS6N7PS5"],"itemData":{"id":87,"type":"article-journal","title":"Neural Stem Cells: Generating and Regenerating the Brain","container-title":"Neuron","page":"588-601","volume":"80","issue":"3","source":"CrossRef","DOI":"10.1016/j.neuron.2013.10.037","ISSN":"08966273","shortTitle":"Neural Stem Cells","language":"en","author":[{"family":"Gage","given":"Fred H."},{"family":"Temple","given":"Sally"}],"issued":{"date-parts":[["2013",10]]}}}],"schema":"https://github.com/citation-style-language/schema/raw/master/csl-citation.json"} </w:delInstrText>
        </w:r>
      </w:del>
      <w:r w:rsidR="00CF1FC6" w:rsidRPr="00EF3985">
        <w:rPr>
          <w:rFonts w:asciiTheme="minorHAnsi" w:hAnsiTheme="minorHAnsi" w:cstheme="minorHAnsi"/>
          <w:color w:val="auto"/>
        </w:rPr>
        <w:fldChar w:fldCharType="separate"/>
      </w:r>
      <w:r w:rsidR="00CF1FC6" w:rsidRPr="00EF3985">
        <w:rPr>
          <w:rFonts w:asciiTheme="minorHAnsi" w:hAnsiTheme="minorHAnsi" w:cstheme="minorHAnsi"/>
          <w:color w:val="auto"/>
          <w:vertAlign w:val="superscript"/>
        </w:rPr>
        <w:t>2</w:t>
      </w:r>
      <w:r w:rsidR="00CF1FC6" w:rsidRPr="00EF3985">
        <w:rPr>
          <w:rFonts w:asciiTheme="minorHAnsi" w:hAnsiTheme="minorHAnsi" w:cstheme="minorHAnsi"/>
          <w:color w:val="auto"/>
        </w:rPr>
        <w:fldChar w:fldCharType="end"/>
      </w:r>
      <w:r w:rsidRPr="00EF3985">
        <w:rPr>
          <w:rFonts w:asciiTheme="minorHAnsi" w:hAnsiTheme="minorHAnsi" w:cstheme="minorHAnsi"/>
          <w:color w:val="auto"/>
        </w:rPr>
        <w:t>.</w:t>
      </w:r>
      <w:r w:rsidRPr="00EF3985">
        <w:rPr>
          <w:rFonts w:asciiTheme="minorHAnsi" w:hAnsiTheme="minorHAnsi" w:cstheme="minorHAnsi"/>
          <w:color w:val="auto"/>
          <w:lang w:eastAsia="zh-CN"/>
        </w:rPr>
        <w:t xml:space="preserve"> As development proceeds, the neural stem cell population becomes heterogenous</w:t>
      </w:r>
      <w:r w:rsidR="00D4107E" w:rsidRPr="00EF3985">
        <w:rPr>
          <w:rFonts w:asciiTheme="minorHAnsi" w:hAnsiTheme="minorHAnsi" w:cstheme="minorHAnsi"/>
          <w:color w:val="auto"/>
          <w:lang w:eastAsia="zh-CN"/>
        </w:rPr>
        <w:fldChar w:fldCharType="begin"/>
      </w:r>
      <w:ins w:id="48" w:author="Author" w:date="2019-07-27T00:35:00Z">
        <w:r w:rsidR="0065756D">
          <w:rPr>
            <w:rFonts w:asciiTheme="minorHAnsi" w:hAnsiTheme="minorHAnsi" w:cstheme="minorHAnsi"/>
            <w:color w:val="auto"/>
            <w:lang w:eastAsia="zh-CN"/>
          </w:rPr>
          <w:instrText xml:space="preserve"> ADDIN ZOTERO_ITEM CSL_CITATION {"citationID":"SZJaS0bS","properties":{"formattedCitation":"\\super 3\\nosupersub{}","plainCitation":"3","noteIndex":0},"citationItems":[{"id":419,"uris":["http://zotero.org/users/2497944/items/4JD7UB3S"],"uri":["http://zotero.org/users/2497944/items/4JD7UB3S"],"itemData":{"id":419,"type":"article-journal","title":"Molecular and Morphological Heterogeneity of Neural Precursors in the Mouse Neocortical Proliferative Zones","container-title":"Journal of Neuroscience","page":"1045-1056","volume":"26","issue":"3","source":"Crossref","DOI":"10.1523/JNEUROSCI.4499-05.2006","ISSN":"0270-6474, 1529-2401","language":"en","author":[{"family":"Gal","given":"J. S."}],"issued":{"date-parts":[["2006",1,18]]}}}],"schema":"https://github.com/citation-style-language/schema/raw/master/csl-citation.json"} </w:instrText>
        </w:r>
      </w:ins>
      <w:del w:id="49" w:author="Author" w:date="2019-07-27T00:35:00Z">
        <w:r w:rsidR="00D4107E" w:rsidRPr="00EF3985" w:rsidDel="0065756D">
          <w:rPr>
            <w:rFonts w:asciiTheme="minorHAnsi" w:hAnsiTheme="minorHAnsi" w:cstheme="minorHAnsi"/>
            <w:color w:val="auto"/>
            <w:lang w:eastAsia="zh-CN"/>
          </w:rPr>
          <w:delInstrText xml:space="preserve"> ADDIN ZOTERO_ITEM CSL_CITATION {"citationID":"SZJaS0bS","properties":{"formattedCitation":"\\super 3\\nosupersub{}","plainCitation":"3","noteIndex":0},"citationItems":[{"id":394,"uris":["http://zotero.org/users/2497944/items/4JD7UB3S"],"uri":["http://zotero.org/users/2497944/items/4JD7UB3S"],"itemData":{"id":394,"type":"article-journal","title":"Molecular and Morphological Heterogeneity of Neural Precursors in the Mouse Neocortical Proliferative Zones","container-title":"Journal of Neuroscience","page":"1045-1056","volume":"26","issue":"3","source":"Crossref","DOI":"10.1523/JNEUROSCI.4499-05.2006","ISSN":"0270-6474, 1529-2401","language":"en","author":[{"family":"Gal","given":"J. S."}],"issued":{"date-parts":[["2006",1,18]]}}}],"schema":"https://github.com/citation-style-language/schema/raw/master/csl-citation.json"} </w:delInstrText>
        </w:r>
      </w:del>
      <w:r w:rsidR="00D4107E" w:rsidRPr="00EF3985">
        <w:rPr>
          <w:rFonts w:asciiTheme="minorHAnsi" w:hAnsiTheme="minorHAnsi" w:cstheme="minorHAnsi"/>
          <w:color w:val="auto"/>
          <w:lang w:eastAsia="zh-CN"/>
        </w:rPr>
        <w:fldChar w:fldCharType="separate"/>
      </w:r>
      <w:r w:rsidR="00D4107E" w:rsidRPr="00EF3985">
        <w:rPr>
          <w:rFonts w:asciiTheme="minorHAnsi" w:hAnsiTheme="minorHAnsi" w:cstheme="minorHAnsi"/>
          <w:color w:val="auto"/>
          <w:vertAlign w:val="superscript"/>
        </w:rPr>
        <w:t>3</w:t>
      </w:r>
      <w:r w:rsidR="00D4107E" w:rsidRPr="00EF3985">
        <w:rPr>
          <w:rFonts w:asciiTheme="minorHAnsi" w:hAnsiTheme="minorHAnsi" w:cstheme="minorHAnsi"/>
          <w:color w:val="auto"/>
          <w:lang w:eastAsia="zh-CN"/>
        </w:rPr>
        <w:fldChar w:fldCharType="end"/>
      </w:r>
      <w:r w:rsidR="00D4107E" w:rsidRPr="00EF3985">
        <w:rPr>
          <w:rFonts w:asciiTheme="minorHAnsi" w:hAnsiTheme="minorHAnsi" w:cstheme="minorHAnsi"/>
          <w:color w:val="auto"/>
          <w:vertAlign w:val="superscript"/>
        </w:rPr>
        <w:t>,</w:t>
      </w:r>
      <w:r w:rsidR="00D4107E" w:rsidRPr="00EF3985">
        <w:rPr>
          <w:rFonts w:asciiTheme="minorHAnsi" w:hAnsiTheme="minorHAnsi" w:cstheme="minorHAnsi"/>
          <w:color w:val="auto"/>
          <w:lang w:eastAsia="zh-CN"/>
        </w:rPr>
        <w:fldChar w:fldCharType="begin"/>
      </w:r>
      <w:ins w:id="50" w:author="Author" w:date="2019-07-27T00:35:00Z">
        <w:r w:rsidR="0065756D">
          <w:rPr>
            <w:rFonts w:asciiTheme="minorHAnsi" w:hAnsiTheme="minorHAnsi" w:cstheme="minorHAnsi"/>
            <w:color w:val="auto"/>
            <w:lang w:eastAsia="zh-CN"/>
          </w:rPr>
          <w:instrText xml:space="preserve"> ADDIN ZOTERO_ITEM CSL_CITATION {"citationID":"9epr4oM3","properties":{"formattedCitation":"\\super 4\\nosupersub{}","plainCitation":"4","noteIndex":0},"citationItems":[{"id":420,"uris":["http://zotero.org/users/2497944/items/WQPFFZPA"],"uri":["http://zotero.org/users/2497944/items/WQPFFZPA"],"itemData":{"id":420,"type":"article-journal","title":"Single-cell gene profiling defines differential progenitor subclasses in mammalian neurogenesis","container-title":"Development","page":"3113-3124","volume":"135","issue":"18","source":"Crossref","abstract":"Cellular diversity of the brain is largely attributed to the spatial and temporal heterogeneity of progenitor cells. In mammalian cerebral development, it has been difficult to determine how heterogeneous the neural progenitor cells are, owing to dynamic changes in their nuclear position and gene expression. To address this issue, we systematically analyzed the cDNA profiles of a large number of single progenitor cells at the mid-embryonic stage in mouse. By cluster analysis and in situ hybridization, we have identified a set of genes that distinguishes between the apical and basal progenitors. Despite their relatively homogeneous global gene expression profiles, the apical progenitors exhibit highly variable expression patterns of Notch signaling components, raising the possibility that this causes the heterogeneous division patterns of these cells. Furthermore, we successfully captured the nascent state of basal progenitor cells. These cells are generated shortly after birth from the division of the apical progenitors, and show strong expression of the major Notch ligand delta-like 1, which soon fades away as the cells migrate in the ventricular zone. We also demonstrated that attenuation of Notch signals immediately induces differentiation of apical progenitors into nascent basal progenitors. Thus, a Notch-dependent feedback loop is likely to be in operation to maintain both progenitor populations.","DOI":"10.1242/dev.022616","ISSN":"0950-1991, 1477-9129","language":"en","author":[{"family":"Kawaguchi","given":"A."},{"family":"Ikawa","given":"T."},{"family":"Kasukawa","given":"T."},{"family":"Ueda","given":"H. R."},{"family":"Kurimoto","given":"K."},{"family":"Saitou","given":"M."},{"family":"Matsuzaki","given":"F."}],"issued":{"date-parts":[["2008",9,15]]}}}],"schema":"https://github.com/citation-style-language/schema/raw/master/csl-citation.json"} </w:instrText>
        </w:r>
      </w:ins>
      <w:del w:id="51" w:author="Author" w:date="2019-07-27T00:35:00Z">
        <w:r w:rsidR="00D4107E" w:rsidRPr="00EF3985" w:rsidDel="0065756D">
          <w:rPr>
            <w:rFonts w:asciiTheme="minorHAnsi" w:hAnsiTheme="minorHAnsi" w:cstheme="minorHAnsi"/>
            <w:color w:val="auto"/>
            <w:lang w:eastAsia="zh-CN"/>
          </w:rPr>
          <w:delInstrText xml:space="preserve"> ADDIN ZOTERO_ITEM CSL_CITATION {"citationID":"9epr4oM3","properties":{"formattedCitation":"\\super 4\\nosupersub{}","plainCitation":"4","noteIndex":0},"citationItems":[{"id":391,"uris":["http://zotero.org/users/2497944/items/WQPFFZPA"],"uri":["http://zotero.org/users/2497944/items/WQPFFZPA"],"itemData":{"id":391,"type":"article-journal","title":"Single-cell gene profiling defines differential progenitor subclasses in mammalian neurogenesis","container-title":"Development","page":"3113-3124","volume":"135","issue":"18","source":"Crossref","abstract":"Cellular diversity of the brain is largely attributed to the spatial and temporal heterogeneity of progenitor cells. In mammalian cerebral development, it has been difficult to determine how heterogeneous the neural progenitor cells are, owing to dynamic changes in their nuclear position and gene expression. To address this issue, we systematically analyzed the cDNA profiles of a large number of single progenitor cells at the mid-embryonic stage in mouse. By cluster analysis and in situ hybridization, we have identified a set of genes that distinguishes between the apical and basal progenitors. Despite their relatively homogeneous global gene expression profiles, the apical progenitors exhibit highly variable expression patterns of Notch signaling components, raising the possibility that this causes the heterogeneous division patterns of these cells. Furthermore, we successfully captured the nascent state of basal progenitor cells. These cells are generated shortly after birth from the division of the apical progenitors, and show strong expression of the major Notch ligand delta-like 1, which soon fades away as the cells migrate in the ventricular zone. We also demonstrated that attenuation of Notch signals immediately induces differentiation of apical progenitors into nascent basal progenitors. Thus, a Notch-dependent feedback loop is likely to be in operation to maintain both progenitor populations.","DOI":"10.1242/dev.022616","ISSN":"0950-1991, 1477-9129","language":"en","author":[{"family":"Kawaguchi","given":"A."},{"family":"Ikawa","given":"T."},{"family":"Kasukawa","given":"T."},{"family":"Ueda","given":"H. R."},{"family":"Kurimoto","given":"K."},{"family":"Saitou","given":"M."},{"family":"Matsuzaki","given":"F."}],"issued":{"date-parts":[["2008",9,15]]}}}],"schema":"https://github.com/citation-style-language/schema/raw/master/csl-citation.json"} </w:delInstrText>
        </w:r>
      </w:del>
      <w:r w:rsidR="00D4107E" w:rsidRPr="00EF3985">
        <w:rPr>
          <w:rFonts w:asciiTheme="minorHAnsi" w:hAnsiTheme="minorHAnsi" w:cstheme="minorHAnsi"/>
          <w:color w:val="auto"/>
          <w:lang w:eastAsia="zh-CN"/>
        </w:rPr>
        <w:fldChar w:fldCharType="separate"/>
      </w:r>
      <w:r w:rsidR="00D4107E" w:rsidRPr="00EF3985">
        <w:rPr>
          <w:rFonts w:asciiTheme="minorHAnsi" w:hAnsiTheme="minorHAnsi" w:cstheme="minorHAnsi"/>
          <w:color w:val="auto"/>
          <w:vertAlign w:val="superscript"/>
        </w:rPr>
        <w:t>4</w:t>
      </w:r>
      <w:r w:rsidR="00D4107E" w:rsidRPr="00EF3985">
        <w:rPr>
          <w:rFonts w:asciiTheme="minorHAnsi" w:hAnsiTheme="minorHAnsi" w:cstheme="minorHAnsi"/>
          <w:color w:val="auto"/>
          <w:lang w:eastAsia="zh-CN"/>
        </w:rPr>
        <w:fldChar w:fldCharType="end"/>
      </w:r>
      <w:r w:rsidR="004E3E5D">
        <w:rPr>
          <w:rFonts w:asciiTheme="minorHAnsi" w:hAnsiTheme="minorHAnsi" w:cstheme="minorHAnsi"/>
          <w:color w:val="auto"/>
          <w:lang w:eastAsia="zh-CN"/>
        </w:rPr>
        <w:t>, and t</w:t>
      </w:r>
      <w:r w:rsidRPr="00EF3985">
        <w:rPr>
          <w:rFonts w:asciiTheme="minorHAnsi" w:hAnsiTheme="minorHAnsi" w:cstheme="minorHAnsi"/>
          <w:color w:val="auto"/>
          <w:lang w:eastAsia="zh-CN"/>
        </w:rPr>
        <w:t>he</w:t>
      </w:r>
      <w:r w:rsidR="00A25C0A" w:rsidRPr="00EF3985">
        <w:rPr>
          <w:rFonts w:asciiTheme="minorHAnsi" w:hAnsiTheme="minorHAnsi" w:cstheme="minorHAnsi"/>
          <w:color w:val="auto"/>
          <w:lang w:eastAsia="zh-CN"/>
        </w:rPr>
        <w:t xml:space="preserve"> proportion</w:t>
      </w:r>
      <w:r w:rsidRPr="00EF3985">
        <w:rPr>
          <w:rFonts w:asciiTheme="minorHAnsi" w:hAnsiTheme="minorHAnsi" w:cstheme="minorHAnsi"/>
          <w:color w:val="auto"/>
          <w:lang w:eastAsia="zh-CN"/>
        </w:rPr>
        <w:t xml:space="preserve"> of neural stem cells in the brain gradually decreases</w:t>
      </w:r>
      <w:r w:rsidR="00D4107E" w:rsidRPr="00EF3985">
        <w:rPr>
          <w:rFonts w:asciiTheme="minorHAnsi" w:hAnsiTheme="minorHAnsi" w:cstheme="minorHAnsi"/>
          <w:color w:val="auto"/>
          <w:lang w:eastAsia="zh-CN"/>
        </w:rPr>
        <w:fldChar w:fldCharType="begin"/>
      </w:r>
      <w:ins w:id="52" w:author="Author" w:date="2019-07-27T00:35:00Z">
        <w:r w:rsidR="0065756D">
          <w:rPr>
            <w:rFonts w:asciiTheme="minorHAnsi" w:hAnsiTheme="minorHAnsi" w:cstheme="minorHAnsi"/>
            <w:color w:val="auto"/>
            <w:lang w:eastAsia="zh-CN"/>
          </w:rPr>
          <w:instrText xml:space="preserve"> ADDIN ZOTERO_ITEM CSL_CITATION {"citationID":"IZ2xGyjJ","properties":{"formattedCitation":"\\super 5\\nosupersub{}","plainCitation":"5","noteIndex":0},"citationItems":[{"id":321,"uris":["http://zotero.org/users/2497944/items/CHF9GT87"],"uri":["http://zotero.org/users/2497944/items/CHF9GT87"],"itemData":{"id":321,"type":"article-journal","title":"The development of neural stem cells.pdf","container-title":"Nature","page":"112-117","volume":"414","issue":"6859","DOI":"doi:10.1038/35102174","language":"en","author":[{"family":"Temple","given":"Sally"}],"issued":{"date-parts":[["2001",11]]}}}],"schema":"https://github.com/citation-style-language/schema/raw/master/csl-citation.json"} </w:instrText>
        </w:r>
      </w:ins>
      <w:del w:id="53" w:author="Author" w:date="2019-07-27T00:35:00Z">
        <w:r w:rsidR="00D4107E" w:rsidRPr="00EF3985" w:rsidDel="0065756D">
          <w:rPr>
            <w:rFonts w:asciiTheme="minorHAnsi" w:hAnsiTheme="minorHAnsi" w:cstheme="minorHAnsi"/>
            <w:color w:val="auto"/>
            <w:lang w:eastAsia="zh-CN"/>
          </w:rPr>
          <w:delInstrText xml:space="preserve"> ADDIN ZOTERO_ITEM CSL_CITATION {"citationID":"IZ2xGyjJ","properties":{"formattedCitation":"\\super 5\\nosupersub{}","plainCitation":"5","noteIndex":0},"citationItems":[{"id":45,"uris":["http://zotero.org/users/2497944/items/CHF9GT87"],"uri":["http://zotero.org/users/2497944/items/CHF9GT87"],"itemData":{"id":45,"type":"article-journal","title":"The development of neural stem cells.pdf","container-title":"Nature","page":"112-117","volume":"414","issue":"6859","DOI":"doi:10.1038/35102174","language":"en","author":[{"family":"Temple","given":"Sally"}],"issued":{"date-parts":[["2001",11]]}}}],"schema":"https://github.com/citation-style-language/schema/raw/master/csl-citation.json"} </w:delInstrText>
        </w:r>
      </w:del>
      <w:r w:rsidR="00D4107E" w:rsidRPr="00EF3985">
        <w:rPr>
          <w:rFonts w:asciiTheme="minorHAnsi" w:hAnsiTheme="minorHAnsi" w:cstheme="minorHAnsi"/>
          <w:color w:val="auto"/>
          <w:lang w:eastAsia="zh-CN"/>
        </w:rPr>
        <w:fldChar w:fldCharType="separate"/>
      </w:r>
      <w:r w:rsidR="00D4107E" w:rsidRPr="00EF3985">
        <w:rPr>
          <w:rFonts w:asciiTheme="minorHAnsi" w:hAnsiTheme="minorHAnsi" w:cstheme="minorHAnsi"/>
          <w:color w:val="auto"/>
          <w:vertAlign w:val="superscript"/>
        </w:rPr>
        <w:t>5</w:t>
      </w:r>
      <w:r w:rsidR="00D4107E"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xml:space="preserve">. Generally speaking, </w:t>
      </w:r>
      <w:ins w:id="54" w:author="Author" w:date="2019-07-25T20:11:00Z">
        <w:r w:rsidR="00B10074">
          <w:rPr>
            <w:rFonts w:asciiTheme="minorHAnsi" w:hAnsiTheme="minorHAnsi" w:cstheme="minorHAnsi"/>
            <w:color w:val="auto"/>
            <w:lang w:eastAsia="zh-CN"/>
          </w:rPr>
          <w:t xml:space="preserve">embryonic </w:t>
        </w:r>
      </w:ins>
      <w:r w:rsidRPr="00EF3985">
        <w:rPr>
          <w:rFonts w:asciiTheme="minorHAnsi" w:hAnsiTheme="minorHAnsi" w:cstheme="minorHAnsi"/>
          <w:color w:val="auto"/>
          <w:lang w:eastAsia="zh-CN"/>
        </w:rPr>
        <w:t>neural stem cells and other neural progenitor cells, collectively called neural stem and progenitor cells (NSPCs)</w:t>
      </w:r>
      <w:r w:rsidR="004E3E5D">
        <w:rPr>
          <w:rFonts w:asciiTheme="minorHAnsi" w:hAnsiTheme="minorHAnsi" w:cstheme="minorHAnsi"/>
          <w:color w:val="auto"/>
          <w:lang w:eastAsia="zh-CN"/>
        </w:rPr>
        <w:t>,</w:t>
      </w:r>
      <w:r w:rsidRPr="00EF3985">
        <w:rPr>
          <w:rFonts w:asciiTheme="minorHAnsi" w:hAnsiTheme="minorHAnsi" w:cstheme="minorHAnsi"/>
          <w:color w:val="auto"/>
          <w:lang w:eastAsia="zh-CN"/>
        </w:rPr>
        <w:t xml:space="preserve"> are located in the germinal zones, </w:t>
      </w:r>
      <w:ins w:id="55" w:author="Author" w:date="2019-07-25T17:38:00Z">
        <w:r w:rsidR="005E492B">
          <w:rPr>
            <w:rFonts w:asciiTheme="minorHAnsi" w:hAnsiTheme="minorHAnsi" w:cstheme="minorHAnsi"/>
            <w:color w:val="auto"/>
            <w:lang w:eastAsia="zh-CN"/>
          </w:rPr>
          <w:t xml:space="preserve">the </w:t>
        </w:r>
      </w:ins>
      <w:r w:rsidRPr="00EF3985">
        <w:rPr>
          <w:rFonts w:asciiTheme="minorHAnsi" w:hAnsiTheme="minorHAnsi" w:cstheme="minorHAnsi"/>
          <w:color w:val="auto"/>
          <w:lang w:eastAsia="zh-CN"/>
        </w:rPr>
        <w:t>ventricular zone</w:t>
      </w:r>
      <w:r w:rsidR="004E3E5D">
        <w:rPr>
          <w:rFonts w:asciiTheme="minorHAnsi" w:hAnsiTheme="minorHAnsi" w:cstheme="minorHAnsi"/>
          <w:color w:val="auto"/>
          <w:lang w:eastAsia="zh-CN"/>
        </w:rPr>
        <w:t>,</w:t>
      </w:r>
      <w:r w:rsidRPr="00EF3985">
        <w:rPr>
          <w:rFonts w:asciiTheme="minorHAnsi" w:hAnsiTheme="minorHAnsi" w:cstheme="minorHAnsi"/>
          <w:color w:val="auto"/>
          <w:lang w:eastAsia="zh-CN"/>
        </w:rPr>
        <w:t xml:space="preserve"> and </w:t>
      </w:r>
      <w:ins w:id="56" w:author="Author" w:date="2019-07-25T17:38:00Z">
        <w:r w:rsidR="005E492B">
          <w:rPr>
            <w:rFonts w:asciiTheme="minorHAnsi" w:hAnsiTheme="minorHAnsi" w:cstheme="minorHAnsi"/>
            <w:color w:val="auto"/>
            <w:lang w:eastAsia="zh-CN"/>
          </w:rPr>
          <w:t xml:space="preserve">the </w:t>
        </w:r>
      </w:ins>
      <w:r w:rsidRPr="00EF3985">
        <w:rPr>
          <w:rFonts w:asciiTheme="minorHAnsi" w:hAnsiTheme="minorHAnsi" w:cstheme="minorHAnsi"/>
          <w:color w:val="auto"/>
          <w:lang w:eastAsia="zh-CN"/>
        </w:rPr>
        <w:t>subventricular zone in mice</w:t>
      </w:r>
      <w:r w:rsidR="00D4107E" w:rsidRPr="00EF3985">
        <w:rPr>
          <w:rFonts w:asciiTheme="minorHAnsi" w:hAnsiTheme="minorHAnsi" w:cstheme="minorHAnsi"/>
          <w:color w:val="auto"/>
          <w:lang w:eastAsia="zh-CN"/>
        </w:rPr>
        <w:fldChar w:fldCharType="begin"/>
      </w:r>
      <w:ins w:id="57" w:author="Author" w:date="2019-07-27T00:35:00Z">
        <w:r w:rsidR="0065756D">
          <w:rPr>
            <w:rFonts w:asciiTheme="minorHAnsi" w:hAnsiTheme="minorHAnsi" w:cstheme="minorHAnsi"/>
            <w:color w:val="auto"/>
            <w:lang w:eastAsia="zh-CN"/>
          </w:rPr>
          <w:instrText xml:space="preserve"> ADDIN ZOTERO_ITEM CSL_CITATION {"citationID":"IyVxS17y","properties":{"formattedCitation":"\\super 6\\nosupersub{}","plainCitation":"6","noteIndex":0},"citationItems":[{"id":384,"uris":["http://zotero.org/users/2497944/items/ETCS7GN5"],"uri":["http://zotero.org/users/2497944/items/ETCS7GN5"],"itemData":{"id":384,"type":"article-journal","title":"Transcriptional co-regulation of neuronal migration and laminar identity in the neocortex","container-title":"Development","page":"1535-1546","volume":"139","issue":"9","source":"Crossref","abstract":"The cerebral neocortex is segregated into six horizontal layers, each containing unique populations of molecularly and functionally distinct excitatory projection (pyramidal) neurons and inhibitory interneurons. Development of the neocortex requires the orchestrated execution of a series of crucial processes, including the migration of young neurons into appropriate positions within the nascent neocortex, and the acquisition of layer-specific neuronal identities and axonal projections. Here, we discuss emerging evidence supporting the notion that the migration and final laminar positioning of cortical neurons are also co-regulated by cell type- and layerspecific transcription factors that play concomitant roles in determining the molecular identity and axonal connectivity of these neurons. These transcriptional programs thus provide direct links between the mechanisms controlling the laminar position and identity of cortical neurons.","DOI":"10.1242/dev.069963","ISSN":"0950-1991, 1477-9129","language":"en","author":[{"family":"Kwan","given":"K. Y."},{"family":"Sestan","given":"N."},{"family":"Anton","given":"E. S."}],"issued":{"date-parts":[["2012",5,1]]}}}],"schema":"https://github.com/citation-style-language/schema/raw/master/csl-citation.json"} </w:instrText>
        </w:r>
      </w:ins>
      <w:del w:id="58" w:author="Author" w:date="2019-07-27T00:35:00Z">
        <w:r w:rsidR="00D4107E" w:rsidRPr="00EF3985" w:rsidDel="0065756D">
          <w:rPr>
            <w:rFonts w:asciiTheme="minorHAnsi" w:hAnsiTheme="minorHAnsi" w:cstheme="minorHAnsi"/>
            <w:color w:val="auto"/>
            <w:lang w:eastAsia="zh-CN"/>
          </w:rPr>
          <w:delInstrText xml:space="preserve"> ADDIN ZOTERO_ITEM CSL_CITATION {"citationID":"IyVxS17y","properties":{"formattedCitation":"\\super 6\\nosupersub{}","plainCitation":"6","noteIndex":0},"citationItems":[{"id":13,"uris":["http://zotero.org/users/2497944/items/ETCS7GN5"],"uri":["http://zotero.org/users/2497944/items/ETCS7GN5"],"itemData":{"id":13,"type":"article-journal","title":"Transcriptional co-regulation of neuronal migration and laminar identity in the neocortex","container-title":"Development","page":"1535-1546","volume":"139","issue":"9","source":"Crossref","abstract":"The cerebral neocortex is segregated into six horizontal layers, each containing unique populations of molecularly and functionally distinct excitatory projection (pyramidal) neurons and inhibitory interneurons. Development of the neocortex requires the orchestrated execution of a series of crucial processes, including the migration of young neurons into appropriate positions within the nascent neocortex, and the acquisition of layer-specific neuronal identities and axonal projections. Here, we discuss emerging evidence supporting the notion that the migration and final laminar positioning of cortical neurons are also co-regulated by cell type- and layerspecific transcription factors that play concomitant roles in determining the molecular identity and axonal connectivity of these neurons. These transcriptional programs thus provide direct links between the mechanisms controlling the laminar position and identity of cortical neurons.","DOI":"10.1242/dev.069963","ISSN":"0950-1991, 1477-9129","language":"en","author":[{"family":"Kwan","given":"K. Y."},{"family":"Sestan","given":"N."},{"family":"Anton","given":"E. S."}],"issued":{"date-parts":[["2012",5,1]]}}}],"schema":"https://github.com/citation-style-language/schema/raw/master/csl-citation.json"} </w:delInstrText>
        </w:r>
      </w:del>
      <w:r w:rsidR="00D4107E" w:rsidRPr="00EF3985">
        <w:rPr>
          <w:rFonts w:asciiTheme="minorHAnsi" w:hAnsiTheme="minorHAnsi" w:cstheme="minorHAnsi"/>
          <w:color w:val="auto"/>
          <w:lang w:eastAsia="zh-CN"/>
        </w:rPr>
        <w:fldChar w:fldCharType="separate"/>
      </w:r>
      <w:r w:rsidR="00D4107E" w:rsidRPr="00EF3985">
        <w:rPr>
          <w:rFonts w:asciiTheme="minorHAnsi" w:hAnsiTheme="minorHAnsi" w:cstheme="minorHAnsi"/>
          <w:color w:val="auto"/>
          <w:vertAlign w:val="superscript"/>
        </w:rPr>
        <w:t>6</w:t>
      </w:r>
      <w:r w:rsidR="00D4107E"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xml:space="preserve">. </w:t>
      </w:r>
      <w:r w:rsidR="00D5154A" w:rsidRPr="00EF3985">
        <w:rPr>
          <w:rFonts w:asciiTheme="minorHAnsi" w:hAnsiTheme="minorHAnsi" w:cstheme="minorHAnsi"/>
          <w:color w:val="auto"/>
          <w:lang w:eastAsia="zh-CN"/>
        </w:rPr>
        <w:t>In the embryonic brain, neural stem cells generate neurons directly or indirectly through intermediate progenitor cells (IPCs), and in some species</w:t>
      </w:r>
      <w:r w:rsidR="004E3E5D">
        <w:rPr>
          <w:rFonts w:asciiTheme="minorHAnsi" w:hAnsiTheme="minorHAnsi" w:cstheme="minorHAnsi"/>
          <w:color w:val="auto"/>
          <w:lang w:eastAsia="zh-CN"/>
        </w:rPr>
        <w:t xml:space="preserve"> through</w:t>
      </w:r>
      <w:r w:rsidR="00D5154A" w:rsidRPr="00EF3985">
        <w:rPr>
          <w:rFonts w:asciiTheme="minorHAnsi" w:hAnsiTheme="minorHAnsi" w:cstheme="minorHAnsi"/>
          <w:color w:val="auto"/>
          <w:lang w:eastAsia="zh-CN"/>
        </w:rPr>
        <w:t xml:space="preserve"> </w:t>
      </w:r>
      <w:ins w:id="59" w:author="Author" w:date="2019-07-25T17:38:00Z">
        <w:r w:rsidR="00CE6897">
          <w:rPr>
            <w:rFonts w:asciiTheme="minorHAnsi" w:hAnsiTheme="minorHAnsi" w:cstheme="minorHAnsi"/>
            <w:color w:val="auto"/>
            <w:lang w:eastAsia="zh-CN"/>
          </w:rPr>
          <w:t xml:space="preserve">the </w:t>
        </w:r>
      </w:ins>
      <w:r w:rsidR="00D5154A" w:rsidRPr="00EF3985">
        <w:rPr>
          <w:rFonts w:asciiTheme="minorHAnsi" w:hAnsiTheme="minorHAnsi" w:cstheme="minorHAnsi"/>
          <w:color w:val="auto"/>
          <w:lang w:eastAsia="zh-CN"/>
        </w:rPr>
        <w:t>outer subventricular zone progenitors (</w:t>
      </w:r>
      <w:proofErr w:type="spellStart"/>
      <w:r w:rsidR="00D5154A" w:rsidRPr="00EF3985">
        <w:rPr>
          <w:rFonts w:asciiTheme="minorHAnsi" w:hAnsiTheme="minorHAnsi" w:cstheme="minorHAnsi"/>
          <w:color w:val="auto"/>
          <w:lang w:eastAsia="zh-CN"/>
        </w:rPr>
        <w:t>oRGs</w:t>
      </w:r>
      <w:proofErr w:type="spellEnd"/>
      <w:r w:rsidR="00D5154A" w:rsidRPr="00EF3985">
        <w:rPr>
          <w:rFonts w:asciiTheme="minorHAnsi" w:hAnsiTheme="minorHAnsi" w:cstheme="minorHAnsi"/>
          <w:color w:val="auto"/>
          <w:lang w:eastAsia="zh-CN"/>
        </w:rPr>
        <w:t>)</w:t>
      </w:r>
      <w:r w:rsidR="00D4107E" w:rsidRPr="00EF3985">
        <w:rPr>
          <w:rFonts w:asciiTheme="minorHAnsi" w:hAnsiTheme="minorHAnsi" w:cstheme="minorHAnsi"/>
          <w:color w:val="auto"/>
          <w:lang w:eastAsia="zh-CN"/>
        </w:rPr>
        <w:fldChar w:fldCharType="begin"/>
      </w:r>
      <w:ins w:id="60" w:author="Author" w:date="2019-07-27T00:35:00Z">
        <w:r w:rsidR="0065756D">
          <w:rPr>
            <w:rFonts w:asciiTheme="minorHAnsi" w:hAnsiTheme="minorHAnsi" w:cstheme="minorHAnsi"/>
            <w:color w:val="auto"/>
            <w:lang w:eastAsia="zh-CN"/>
          </w:rPr>
          <w:instrText xml:space="preserve"> ADDIN ZOTERO_ITEM CSL_CITATION {"citationID":"2RoutYKw","properties":{"formattedCitation":"\\super 7\\nosupersub{}","plainCitation":"7","noteIndex":0},"citationItems":[{"id":385,"uris":["http://zotero.org/users/2497944/items/JUGL9RTM"],"uri":["http://zotero.org/users/2497944/items/JUGL9RTM"],"itemData":{"id":385,"type":"article-journal","title":"The Glial Nature of Embryonic and Adult Neural Stem Cells","container-title":"Annual Review of Neuroscience","page":"149-184","volume":"32","issue":"1","source":"Crossref","abstract":"Glial cells were long considered end products of neural differentiation, specialized supportive cells with an origin very different from that of neurons. New studies have shown that some glial cells—radial glia (RG) in development and speci</w:instrText>
        </w:r>
        <w:r w:rsidR="0065756D">
          <w:rPr>
            <w:rFonts w:ascii="Times New Roman" w:hAnsi="Times New Roman" w:cs="Times New Roman"/>
            <w:color w:val="auto"/>
            <w:lang w:eastAsia="zh-CN"/>
          </w:rPr>
          <w:instrText>ﬁ</w:instrText>
        </w:r>
        <w:r w:rsidR="0065756D">
          <w:rPr>
            <w:rFonts w:asciiTheme="minorHAnsi" w:hAnsiTheme="minorHAnsi" w:cstheme="minorHAnsi"/>
            <w:color w:val="auto"/>
            <w:lang w:eastAsia="zh-CN"/>
          </w:rPr>
          <w:instrText>c subpopulations of astrocytes in adult mammals—function as primary progenitors or neural stem cells (NSCs). This is a fundamental departure from classical views separating neuronal and glial lineages early in development. Direct visualization of the behavior of NSCs and lineage-tracing studies reveal how neuronal lineages emerge. In development and in the adult brain, many neurons and glial cells are not the direct progeny of NSCs, but instead originate from transit amplifying, or intermediate, progenitor cells (IPCs). Within NSCs and IPCs, genetic programs unfold for generating the extraordinary diversity of cell types in the central nervous system. The timing in development and location of NSCs, a property tightly linked to their neuroepithelial origin, appear to be the key determinants of the types of neurons generated. Identi</w:instrText>
        </w:r>
        <w:r w:rsidR="0065756D">
          <w:rPr>
            <w:rFonts w:ascii="Times New Roman" w:hAnsi="Times New Roman" w:cs="Times New Roman"/>
            <w:color w:val="auto"/>
            <w:lang w:eastAsia="zh-CN"/>
          </w:rPr>
          <w:instrText>ﬁ</w:instrText>
        </w:r>
        <w:r w:rsidR="0065756D">
          <w:rPr>
            <w:rFonts w:asciiTheme="minorHAnsi" w:hAnsiTheme="minorHAnsi" w:cstheme="minorHAnsi"/>
            <w:color w:val="auto"/>
            <w:lang w:eastAsia="zh-CN"/>
          </w:rPr>
          <w:instrText xml:space="preserve">cation of NSCs and IPCs is critical to understand brain development and adult neurogenesis and to develop new strategies for brain repair.","DOI":"10.1146/annurev.neuro.051508.135600","ISSN":"0147-006X, 1545-4126","language":"en","author":[{"family":"Kriegstein","given":"Arnold"},{"family":"Alvarez-Buylla","given":"Arturo"}],"issued":{"date-parts":[["2009",6]]}}}],"schema":"https://github.com/citation-style-language/schema/raw/master/csl-citation.json"} </w:instrText>
        </w:r>
      </w:ins>
      <w:del w:id="61" w:author="Author" w:date="2019-07-27T00:35:00Z">
        <w:r w:rsidR="00D4107E" w:rsidRPr="00EF3985" w:rsidDel="0065756D">
          <w:rPr>
            <w:rFonts w:asciiTheme="minorHAnsi" w:hAnsiTheme="minorHAnsi" w:cstheme="minorHAnsi"/>
            <w:color w:val="auto"/>
            <w:lang w:eastAsia="zh-CN"/>
          </w:rPr>
          <w:delInstrText xml:space="preserve"> ADDIN ZOTERO_ITEM CSL_CITATION {"citationID":"2RoutYKw","properties":{"formattedCitation":"\\super 7\\nosupersub{}","plainCitation":"7","noteIndex":0},"citationItems":[{"id":14,"uris":["http://zotero.org/users/2497944/items/JUGL9RTM"],"uri":["http://zotero.org/users/2497944/items/JUGL9RTM"],"itemData":{"id":14,"type":"article-journal","title":"The Glial Nature of Embryonic and Adult Neural Stem Cells","container-title":"Annual Review of Neuroscience","page":"149-184","volume":"32","issue":"1","source":"Crossref","abstract":"Glial cells were long considered end products of neural differentiation, specialized supportive cells with an origin very different from that of neurons. New studies have shown that some glial cells—radial glia (RG) in development and speciﬁc subpopulations of astrocytes in adult mammals—function as primary progenitors or neural stem cells (NSCs). This is a fundamental departure from classical views separating neuronal and glial lineages early in development. Direct visualization of the behavior of NSCs and lineage-tracing studies reveal how neuronal lineages emerge. In development and in the adult brain, many neurons and glial cells are not the direct progeny of NSCs, but instead originate from transit amplifying, or intermediate, progenitor cells (IPCs). Within NSCs and IPCs, genetic programs unfold for generating the extraordinary diversity of cell types in the central nervous system. The timing in development and location of NSCs, a property tightly linked to their neuroepithelial origin, appear to be the key determinants of the types of neurons generated. Identiﬁcation of NSCs and IPCs is critical to understand brain development and adult neurogenesis and to develop new strategies for brain repair.","DOI":"10.1146/annurev.neuro.051508.135600","ISSN":"0147-006X, 1545-4126","language":"en","author":[{"family":"Kriegstein","given":"Arnold"},{"family":"Alvarez-Buylla","given":"Arturo"}],"issued":{"date-parts":[["2009",6]]}}}],"schema":"https://github.com/citation-style-language/schema/raw/master/csl-citation.json"} </w:delInstrText>
        </w:r>
      </w:del>
      <w:r w:rsidR="00D4107E" w:rsidRPr="00EF3985">
        <w:rPr>
          <w:rFonts w:asciiTheme="minorHAnsi" w:hAnsiTheme="minorHAnsi" w:cstheme="minorHAnsi"/>
          <w:color w:val="auto"/>
          <w:lang w:eastAsia="zh-CN"/>
        </w:rPr>
        <w:fldChar w:fldCharType="separate"/>
      </w:r>
      <w:r w:rsidR="00D4107E" w:rsidRPr="00EF3985">
        <w:rPr>
          <w:rFonts w:asciiTheme="minorHAnsi" w:hAnsiTheme="minorHAnsi" w:cstheme="minorHAnsi"/>
          <w:color w:val="auto"/>
          <w:vertAlign w:val="superscript"/>
        </w:rPr>
        <w:t>7</w:t>
      </w:r>
      <w:r w:rsidR="00D4107E" w:rsidRPr="00EF3985">
        <w:rPr>
          <w:rFonts w:asciiTheme="minorHAnsi" w:hAnsiTheme="minorHAnsi" w:cstheme="minorHAnsi"/>
          <w:color w:val="auto"/>
          <w:lang w:eastAsia="zh-CN"/>
        </w:rPr>
        <w:fldChar w:fldCharType="end"/>
      </w:r>
      <w:r w:rsidR="00D4107E" w:rsidRPr="00EF3985">
        <w:rPr>
          <w:rFonts w:asciiTheme="minorHAnsi" w:hAnsiTheme="minorHAnsi" w:cstheme="minorHAnsi"/>
          <w:color w:val="auto"/>
          <w:vertAlign w:val="superscript"/>
        </w:rPr>
        <w:t>,</w:t>
      </w:r>
      <w:r w:rsidR="00D4107E" w:rsidRPr="00EF3985">
        <w:rPr>
          <w:rFonts w:asciiTheme="minorHAnsi" w:hAnsiTheme="minorHAnsi" w:cstheme="minorHAnsi"/>
          <w:color w:val="auto"/>
          <w:lang w:eastAsia="zh-CN"/>
        </w:rPr>
        <w:fldChar w:fldCharType="begin"/>
      </w:r>
      <w:ins w:id="62" w:author="Author" w:date="2019-07-27T00:35:00Z">
        <w:r w:rsidR="0065756D">
          <w:rPr>
            <w:rFonts w:asciiTheme="minorHAnsi" w:hAnsiTheme="minorHAnsi" w:cstheme="minorHAnsi"/>
            <w:color w:val="auto"/>
            <w:lang w:eastAsia="zh-CN"/>
          </w:rPr>
          <w:instrText xml:space="preserve"> ADDIN ZOTERO_ITEM CSL_CITATION {"citationID":"S0heEBft","properties":{"formattedCitation":"\\super 8\\nosupersub{}","plainCitation":"8","noteIndex":0},"citationItems":[{"id":429,"uris":["http://zotero.org/users/2497944/items/5TIV88TI"],"uri":["http://zotero.org/users/2497944/items/5TIV88TI"],"itemData":{"id":429,"type":"article-journal","title":"A new subtype of progenitor cell in the mouse embryonic neocortex","container-title":"Nature Neuroscience","page":"555-561","volume":"14","issue":"5","source":"Crossref","DOI":"10.1038/nn.2807","ISSN":"1097-6256, 1546-1726","language":"en","author":[{"family":"Wang","given":"Xiaoqun"},{"family":"Tsai","given":"Jin-Wu"},{"family":"LaMonica","given":"Bridget"},{"family":"Kriegstein","given":"Arnold R"}],"issued":{"date-parts":[["2011",5]]}}}],"schema":"https://github.com/citation-style-language/schema/raw/master/csl-citation.json"} </w:instrText>
        </w:r>
      </w:ins>
      <w:del w:id="63" w:author="Author" w:date="2019-07-27T00:35:00Z">
        <w:r w:rsidR="00D4107E" w:rsidRPr="00EF3985" w:rsidDel="0065756D">
          <w:rPr>
            <w:rFonts w:asciiTheme="minorHAnsi" w:hAnsiTheme="minorHAnsi" w:cstheme="minorHAnsi"/>
            <w:color w:val="auto"/>
            <w:lang w:eastAsia="zh-CN"/>
          </w:rPr>
          <w:delInstrText xml:space="preserve"> ADDIN ZOTERO_ITEM CSL_CITATION {"citationID":"S0heEBft","properties":{"formattedCitation":"\\super 8\\nosupersub{}","plainCitation":"8","noteIndex":0},"citationItems":[{"id":368,"uris":["http://zotero.org/users/2497944/items/5TIV88TI"],"uri":["http://zotero.org/users/2497944/items/5TIV88TI"],"itemData":{"id":368,"type":"article-journal","title":"A new subtype of progenitor cell in the mouse embryonic neocortex","container-title":"Nature Neuroscience","page":"555-561","volume":"14","issue":"5","source":"Crossref","DOI":"10.1038/nn.2807","ISSN":"1097-6256, 1546-1726","language":"en","author":[{"family":"Wang","given":"Xiaoqun"},{"family":"Tsai","given":"Jin-Wu"},{"family":"LaMonica","given":"Bridget"},{"family":"Kriegstein","given":"Arnold R"}],"issued":{"date-parts":[["2011",5]]}}}],"schema":"https://github.com/citation-style-language/schema/raw/master/csl-citation.json"} </w:delInstrText>
        </w:r>
      </w:del>
      <w:r w:rsidR="00D4107E" w:rsidRPr="00EF3985">
        <w:rPr>
          <w:rFonts w:asciiTheme="minorHAnsi" w:hAnsiTheme="minorHAnsi" w:cstheme="minorHAnsi"/>
          <w:color w:val="auto"/>
          <w:lang w:eastAsia="zh-CN"/>
        </w:rPr>
        <w:fldChar w:fldCharType="separate"/>
      </w:r>
      <w:r w:rsidR="00D4107E" w:rsidRPr="00EF3985">
        <w:rPr>
          <w:rFonts w:asciiTheme="minorHAnsi" w:hAnsiTheme="minorHAnsi" w:cstheme="minorHAnsi"/>
          <w:color w:val="auto"/>
          <w:vertAlign w:val="superscript"/>
        </w:rPr>
        <w:t>8</w:t>
      </w:r>
      <w:r w:rsidR="00D4107E" w:rsidRPr="00EF3985">
        <w:rPr>
          <w:rFonts w:asciiTheme="minorHAnsi" w:hAnsiTheme="minorHAnsi" w:cstheme="minorHAnsi"/>
          <w:color w:val="auto"/>
          <w:lang w:eastAsia="zh-CN"/>
        </w:rPr>
        <w:fldChar w:fldCharType="end"/>
      </w:r>
      <w:r w:rsidR="00D5154A" w:rsidRPr="00EF3985">
        <w:rPr>
          <w:rFonts w:asciiTheme="minorHAnsi" w:hAnsiTheme="minorHAnsi" w:cstheme="minorHAnsi"/>
          <w:color w:val="auto"/>
          <w:lang w:eastAsia="zh-CN"/>
        </w:rPr>
        <w:t xml:space="preserve">. </w:t>
      </w:r>
      <w:r w:rsidRPr="00EF3985">
        <w:rPr>
          <w:rFonts w:asciiTheme="minorHAnsi" w:hAnsiTheme="minorHAnsi" w:cstheme="minorHAnsi"/>
          <w:color w:val="auto"/>
        </w:rPr>
        <w:t>The specific molecular signature, morphology, location in the stem cell niche</w:t>
      </w:r>
      <w:r w:rsidR="004E3E5D">
        <w:rPr>
          <w:rFonts w:asciiTheme="minorHAnsi" w:hAnsiTheme="minorHAnsi" w:cstheme="minorHAnsi"/>
          <w:color w:val="auto"/>
        </w:rPr>
        <w:t>,</w:t>
      </w:r>
      <w:r w:rsidRPr="00EF3985">
        <w:rPr>
          <w:rFonts w:asciiTheme="minorHAnsi" w:hAnsiTheme="minorHAnsi" w:cstheme="minorHAnsi"/>
          <w:color w:val="auto"/>
        </w:rPr>
        <w:t xml:space="preserve"> and differentiation potential</w:t>
      </w:r>
      <w:r w:rsidR="004E3E5D">
        <w:rPr>
          <w:rFonts w:asciiTheme="minorHAnsi" w:hAnsiTheme="minorHAnsi" w:cstheme="minorHAnsi"/>
          <w:color w:val="auto"/>
        </w:rPr>
        <w:t xml:space="preserve"> all</w:t>
      </w:r>
      <w:r w:rsidRPr="00EF3985">
        <w:rPr>
          <w:rFonts w:asciiTheme="minorHAnsi" w:hAnsiTheme="minorHAnsi" w:cstheme="minorHAnsi"/>
          <w:color w:val="auto"/>
        </w:rPr>
        <w:t xml:space="preserve"> determine the role of each subtype in brain organogenesis and clinical applications</w:t>
      </w:r>
      <w:r w:rsidR="00D4107E" w:rsidRPr="00EF3985">
        <w:rPr>
          <w:rFonts w:asciiTheme="minorHAnsi" w:hAnsiTheme="minorHAnsi" w:cstheme="minorHAnsi"/>
          <w:color w:val="auto"/>
        </w:rPr>
        <w:fldChar w:fldCharType="begin"/>
      </w:r>
      <w:ins w:id="64" w:author="Author" w:date="2019-07-27T00:35:00Z">
        <w:r w:rsidR="0065756D">
          <w:rPr>
            <w:rFonts w:asciiTheme="minorHAnsi" w:hAnsiTheme="minorHAnsi" w:cstheme="minorHAnsi"/>
            <w:color w:val="auto"/>
          </w:rPr>
          <w:instrText xml:space="preserve"> ADDIN ZOTERO_ITEM CSL_CITATION {"citationID":"AcqgUoNU","properties":{"formattedCitation":"\\super 9\\nosupersub{}","plainCitation":"9","noteIndex":0},"citationItems":[{"id":421,"uris":["http://zotero.org/users/2497944/items/TPL35IDX"],"uri":["http://zotero.org/users/2497944/items/TPL35IDX"],"itemData":{"id":421,"type":"article-journal","title":"The Cell Biology of Neurogenesis: Toward an Understanding of the Development and Evolution of the Neocortex","container-title":"Annual Review of Cell and Developmental Biology","page":"465-502","volume":"30","issue":"1","source":"Crossref","abstract":"Neural stem and progenitor cells have a central role in the development and evolution of the mammalian neocortex. In this review, we </w:instrText>
        </w:r>
        <w:r w:rsidR="0065756D">
          <w:rPr>
            <w:rFonts w:ascii="Times New Roman" w:hAnsi="Times New Roman" w:cs="Times New Roman"/>
            <w:color w:val="auto"/>
          </w:rPr>
          <w:instrText>ﬁ</w:instrText>
        </w:r>
        <w:r w:rsidR="0065756D">
          <w:rPr>
            <w:rFonts w:asciiTheme="minorHAnsi" w:hAnsiTheme="minorHAnsi" w:cstheme="minorHAnsi"/>
            <w:color w:val="auto"/>
          </w:rPr>
          <w:instrText>rst provide a set of criteria to classify the various types of cortical stem and progenitor cells. We then discuss the issue of cell polarity, as well as speci</w:instrText>
        </w:r>
        <w:r w:rsidR="0065756D">
          <w:rPr>
            <w:rFonts w:ascii="Times New Roman" w:hAnsi="Times New Roman" w:cs="Times New Roman"/>
            <w:color w:val="auto"/>
          </w:rPr>
          <w:instrText>ﬁ</w:instrText>
        </w:r>
        <w:r w:rsidR="0065756D">
          <w:rPr>
            <w:rFonts w:asciiTheme="minorHAnsi" w:hAnsiTheme="minorHAnsi" w:cstheme="minorHAnsi"/>
            <w:color w:val="auto"/>
          </w:rPr>
          <w:instrText xml:space="preserve">c subcellular features of these cells that are relevant for their modes of division and daughter cell fate. In addition, cortical stem and progenitor cell behavior is placed into a tissue context, with consideration of extracellular signals and cell-cell interactions. Finally, the differences across species regarding cortical stem and progenitor cells are dissected to gain insight into key developmental and evolutionary mechanisms underlying neocortex expansion.","DOI":"10.1146/annurev-cellbio-101011-155801","ISSN":"1081-0706, 1530-8995","title-short":"The Cell Biology of Neurogenesis","language":"en","author":[{"family":"Taverna","given":"Elena"},{"family":"Götz","given":"Magdalena"},{"family":"Huttner","given":"Wieland B."}],"issued":{"date-parts":[["2014",10,11]]}}}],"schema":"https://github.com/citation-style-language/schema/raw/master/csl-citation.json"} </w:instrText>
        </w:r>
      </w:ins>
      <w:del w:id="65" w:author="Author" w:date="2019-07-27T00:35:00Z">
        <w:r w:rsidR="00D4107E" w:rsidRPr="00EF3985" w:rsidDel="0065756D">
          <w:rPr>
            <w:rFonts w:asciiTheme="minorHAnsi" w:hAnsiTheme="minorHAnsi" w:cstheme="minorHAnsi"/>
            <w:color w:val="auto"/>
          </w:rPr>
          <w:delInstrText xml:space="preserve"> ADDIN ZOTERO_ITEM CSL_CITATION {"citationID":"AcqgUoNU","properties":{"formattedCitation":"\\super 9\\nosupersub{}","plainCitation":"9","noteIndex":0},"citationItems":[{"id":388,"uris":["http://zotero.org/users/2497944/items/TPL35IDX"],"uri":["http://zotero.org/users/2497944/items/TPL35IDX"],"itemData":{"id":388,"type":"article-journal","title":"The Cell Biology of Neurogenesis: Toward an Understanding of the Development and Evolution of the Neocortex","container-title":"Annual Review of Cell and Developmental Biology","page":"465-502","volume":"30","issue":"1","source":"Crossref","abstract":"Neural stem and progenitor cells have a central role in the development and evolution of the mammalian neocortex. In this review, we ﬁrst provide a set of criteria to classify the various types of cortical stem and progenitor cells. We then discuss the issue of cell polarity, as well as speciﬁc subcellular features of these cells that are relevant for their modes of division and daughter cell fate. In addition, cortical stem and progenitor cell behavior is placed into a tissue context, with consideration of extracellular signals and cell-cell interactions. Finally, the differences across species regarding cortical stem and progenitor cells are dissected to gain insight into key developmental and evolutionary mechanisms underlying neocortex expansion.","DOI":"10.1146/annurev-cellbio-101011-155801","ISSN":"1081-0706, 1530-8995","shortTitle":"The Cell Biology of Neurogenesis","language":"en","author":[{"family":"Taverna","given":"Elena"},{"family":"Götz","given":"Magdalena"},{"family":"Huttner","given":"Wieland B."}],"issued":{"date-parts":[["2014",10,11]]}}}],"schema":"https://github.com/citation-style-language/schema/raw/master/csl-citation.json"} </w:delInstrText>
        </w:r>
      </w:del>
      <w:r w:rsidR="00D4107E" w:rsidRPr="00EF3985">
        <w:rPr>
          <w:rFonts w:asciiTheme="minorHAnsi" w:hAnsiTheme="minorHAnsi" w:cstheme="minorHAnsi"/>
          <w:color w:val="auto"/>
        </w:rPr>
        <w:fldChar w:fldCharType="separate"/>
      </w:r>
      <w:r w:rsidR="00D4107E" w:rsidRPr="00EF3985">
        <w:rPr>
          <w:rFonts w:asciiTheme="minorHAnsi" w:hAnsiTheme="minorHAnsi" w:cstheme="minorHAnsi"/>
          <w:color w:val="auto"/>
          <w:vertAlign w:val="superscript"/>
        </w:rPr>
        <w:t>9</w:t>
      </w:r>
      <w:r w:rsidR="00D4107E" w:rsidRPr="00EF3985">
        <w:rPr>
          <w:rFonts w:asciiTheme="minorHAnsi" w:hAnsiTheme="minorHAnsi" w:cstheme="minorHAnsi"/>
          <w:color w:val="auto"/>
        </w:rPr>
        <w:fldChar w:fldCharType="end"/>
      </w:r>
      <w:r w:rsidRPr="00EF3985">
        <w:rPr>
          <w:rFonts w:asciiTheme="minorHAnsi" w:hAnsiTheme="minorHAnsi" w:cstheme="minorHAnsi"/>
          <w:color w:val="auto"/>
        </w:rPr>
        <w:t xml:space="preserve">. </w:t>
      </w:r>
      <w:r w:rsidRPr="00EF3985">
        <w:rPr>
          <w:rFonts w:asciiTheme="minorHAnsi" w:hAnsiTheme="minorHAnsi" w:cstheme="minorHAnsi"/>
          <w:color w:val="auto"/>
          <w:lang w:eastAsia="zh-CN"/>
        </w:rPr>
        <w:t xml:space="preserve">However, the currently available cell surface markers </w:t>
      </w:r>
      <w:r w:rsidR="004E3E5D">
        <w:rPr>
          <w:rFonts w:asciiTheme="minorHAnsi" w:hAnsiTheme="minorHAnsi" w:cstheme="minorHAnsi"/>
          <w:color w:val="auto"/>
          <w:lang w:eastAsia="zh-CN"/>
        </w:rPr>
        <w:t>cannot</w:t>
      </w:r>
      <w:r w:rsidRPr="00EF3985">
        <w:rPr>
          <w:rFonts w:asciiTheme="minorHAnsi" w:hAnsiTheme="minorHAnsi" w:cstheme="minorHAnsi"/>
          <w:color w:val="auto"/>
          <w:lang w:eastAsia="zh-CN"/>
        </w:rPr>
        <w:t xml:space="preserve"> unequivocally </w:t>
      </w:r>
      <w:r w:rsidRPr="00EF3985">
        <w:rPr>
          <w:rFonts w:asciiTheme="minorHAnsi" w:hAnsiTheme="minorHAnsi" w:cstheme="minorHAnsi"/>
          <w:color w:val="auto"/>
        </w:rPr>
        <w:t xml:space="preserve">discriminate and purify different subtypes of NSPCs, </w:t>
      </w:r>
      <w:r w:rsidR="004E3E5D">
        <w:rPr>
          <w:rFonts w:asciiTheme="minorHAnsi" w:hAnsiTheme="minorHAnsi" w:cstheme="minorHAnsi"/>
          <w:color w:val="auto"/>
        </w:rPr>
        <w:t>limiting</w:t>
      </w:r>
      <w:r w:rsidR="004E3E5D" w:rsidRPr="00EF3985">
        <w:rPr>
          <w:rFonts w:asciiTheme="minorHAnsi" w:hAnsiTheme="minorHAnsi" w:cstheme="minorHAnsi"/>
          <w:color w:val="auto"/>
        </w:rPr>
        <w:t xml:space="preserve"> </w:t>
      </w:r>
      <w:r w:rsidRPr="00EF3985">
        <w:rPr>
          <w:rFonts w:asciiTheme="minorHAnsi" w:hAnsiTheme="minorHAnsi" w:cstheme="minorHAnsi"/>
          <w:color w:val="auto"/>
        </w:rPr>
        <w:t xml:space="preserve">the understanding and utilization of these subtypes. </w:t>
      </w:r>
    </w:p>
    <w:p w14:paraId="43A12669" w14:textId="77777777" w:rsidR="0021552C" w:rsidRPr="00EF3985" w:rsidRDefault="0021552C" w:rsidP="00992B5B">
      <w:pPr>
        <w:rPr>
          <w:rFonts w:asciiTheme="minorHAnsi" w:hAnsiTheme="minorHAnsi" w:cstheme="minorHAnsi"/>
          <w:color w:val="auto"/>
          <w:lang w:eastAsia="zh-CN"/>
        </w:rPr>
      </w:pPr>
    </w:p>
    <w:p w14:paraId="35DE7C6B" w14:textId="23CB57F2" w:rsidR="00086295" w:rsidRPr="008C0CA5" w:rsidRDefault="00086295" w:rsidP="00992B5B">
      <w:pPr>
        <w:rPr>
          <w:rFonts w:asciiTheme="minorHAnsi" w:hAnsiTheme="minorHAnsi" w:cstheme="minorHAnsi"/>
          <w:color w:val="auto"/>
        </w:rPr>
      </w:pPr>
      <w:r w:rsidRPr="00EF3985">
        <w:rPr>
          <w:rFonts w:asciiTheme="minorHAnsi" w:hAnsiTheme="minorHAnsi" w:cstheme="minorHAnsi"/>
          <w:color w:val="auto"/>
          <w:lang w:eastAsia="zh-CN"/>
        </w:rPr>
        <w:t xml:space="preserve">The identification of </w:t>
      </w:r>
      <w:r w:rsidRPr="00EF3985">
        <w:rPr>
          <w:rFonts w:asciiTheme="minorHAnsi" w:hAnsiTheme="minorHAnsi" w:cstheme="minorHAnsi"/>
          <w:color w:val="auto"/>
        </w:rPr>
        <w:t xml:space="preserve">primary </w:t>
      </w:r>
      <w:r w:rsidRPr="00EF3985">
        <w:rPr>
          <w:rFonts w:asciiTheme="minorHAnsi" w:hAnsiTheme="minorHAnsi" w:cstheme="minorHAnsi"/>
          <w:color w:val="auto"/>
          <w:lang w:eastAsia="zh-CN"/>
        </w:rPr>
        <w:t xml:space="preserve">NSPCs surface </w:t>
      </w:r>
      <w:r w:rsidR="00365ED0" w:rsidRPr="00EF3985">
        <w:rPr>
          <w:rFonts w:asciiTheme="minorHAnsi" w:hAnsiTheme="minorHAnsi" w:cstheme="minorHAnsi"/>
          <w:color w:val="auto"/>
          <w:lang w:eastAsia="zh-CN"/>
        </w:rPr>
        <w:t>marker</w:t>
      </w:r>
      <w:r w:rsidRPr="00EF3985">
        <w:rPr>
          <w:rFonts w:asciiTheme="minorHAnsi" w:hAnsiTheme="minorHAnsi" w:cstheme="minorHAnsi"/>
          <w:color w:val="auto"/>
          <w:lang w:eastAsia="zh-CN"/>
        </w:rPr>
        <w:t xml:space="preserve">s </w:t>
      </w:r>
      <w:r w:rsidR="005667F6" w:rsidRPr="00EF3985">
        <w:rPr>
          <w:rFonts w:asciiTheme="minorHAnsi" w:hAnsiTheme="minorHAnsi" w:cstheme="minorHAnsi"/>
          <w:color w:val="auto"/>
          <w:lang w:eastAsia="zh-CN"/>
        </w:rPr>
        <w:t>is</w:t>
      </w:r>
      <w:r w:rsidRPr="00EF3985">
        <w:rPr>
          <w:rFonts w:asciiTheme="minorHAnsi" w:hAnsiTheme="minorHAnsi" w:cstheme="minorHAnsi"/>
          <w:color w:val="auto"/>
          <w:lang w:eastAsia="zh-CN"/>
        </w:rPr>
        <w:t xml:space="preserve"> limited by three major hurdles. The first </w:t>
      </w:r>
      <w:r w:rsidRPr="00EF3985">
        <w:rPr>
          <w:rFonts w:asciiTheme="minorHAnsi" w:hAnsiTheme="minorHAnsi" w:cstheme="minorHAnsi"/>
          <w:color w:val="auto"/>
        </w:rPr>
        <w:t xml:space="preserve">one is the limited cell number of NSPCs in the tissue, making it </w:t>
      </w:r>
      <w:del w:id="66" w:author="Author" w:date="2019-07-25T17:39:00Z">
        <w:r w:rsidRPr="00EF3985" w:rsidDel="00CE6897">
          <w:rPr>
            <w:rFonts w:asciiTheme="minorHAnsi" w:hAnsiTheme="minorHAnsi" w:cstheme="minorHAnsi"/>
            <w:color w:val="auto"/>
          </w:rPr>
          <w:delText xml:space="preserve">hard </w:delText>
        </w:r>
      </w:del>
      <w:ins w:id="67" w:author="Author" w:date="2019-07-25T17:39:00Z">
        <w:r w:rsidR="00CE6897">
          <w:rPr>
            <w:rFonts w:asciiTheme="minorHAnsi" w:hAnsiTheme="minorHAnsi" w:cstheme="minorHAnsi"/>
            <w:color w:val="auto"/>
          </w:rPr>
          <w:t>difficult</w:t>
        </w:r>
        <w:r w:rsidR="00CE6897" w:rsidRPr="00EF3985">
          <w:rPr>
            <w:rFonts w:asciiTheme="minorHAnsi" w:hAnsiTheme="minorHAnsi" w:cstheme="minorHAnsi"/>
            <w:color w:val="auto"/>
          </w:rPr>
          <w:t xml:space="preserve"> </w:t>
        </w:r>
      </w:ins>
      <w:r w:rsidRPr="00EF3985">
        <w:rPr>
          <w:rFonts w:asciiTheme="minorHAnsi" w:hAnsiTheme="minorHAnsi" w:cstheme="minorHAnsi"/>
          <w:color w:val="auto"/>
        </w:rPr>
        <w:t>to prepare cell surface protein samples</w:t>
      </w:r>
      <w:r w:rsidR="00E95AAC" w:rsidRPr="00EF3985">
        <w:rPr>
          <w:rFonts w:asciiTheme="minorHAnsi" w:hAnsiTheme="minorHAnsi" w:cstheme="minorHAnsi"/>
          <w:color w:val="auto"/>
        </w:rPr>
        <w:t xml:space="preserve"> </w:t>
      </w:r>
      <w:r w:rsidR="00D5154A" w:rsidRPr="00EF3985">
        <w:rPr>
          <w:rFonts w:asciiTheme="minorHAnsi" w:hAnsiTheme="minorHAnsi" w:cstheme="minorHAnsi"/>
          <w:color w:val="auto"/>
        </w:rPr>
        <w:t>for</w:t>
      </w:r>
      <w:r w:rsidRPr="00EF3985">
        <w:rPr>
          <w:rFonts w:asciiTheme="minorHAnsi" w:hAnsiTheme="minorHAnsi" w:cstheme="minorHAnsi"/>
          <w:color w:val="auto"/>
        </w:rPr>
        <w:t xml:space="preserve"> common mass</w:t>
      </w:r>
      <w:r w:rsidR="004E3E5D">
        <w:rPr>
          <w:rFonts w:asciiTheme="minorHAnsi" w:hAnsiTheme="minorHAnsi" w:cstheme="minorHAnsi"/>
          <w:color w:val="auto"/>
        </w:rPr>
        <w:t xml:space="preserve"> </w:t>
      </w:r>
      <w:r w:rsidRPr="00EF3985">
        <w:rPr>
          <w:rFonts w:asciiTheme="minorHAnsi" w:hAnsiTheme="minorHAnsi" w:cstheme="minorHAnsi"/>
          <w:color w:val="auto"/>
        </w:rPr>
        <w:t>spec</w:t>
      </w:r>
      <w:r w:rsidR="00EF3985">
        <w:rPr>
          <w:rFonts w:asciiTheme="minorHAnsi" w:hAnsiTheme="minorHAnsi" w:cstheme="minorHAnsi"/>
          <w:color w:val="auto"/>
        </w:rPr>
        <w:t>trometry</w:t>
      </w:r>
      <w:r w:rsidRPr="00EF3985">
        <w:rPr>
          <w:rFonts w:asciiTheme="minorHAnsi" w:hAnsiTheme="minorHAnsi" w:cstheme="minorHAnsi"/>
          <w:color w:val="auto"/>
        </w:rPr>
        <w:t xml:space="preserve"> analysis. The second </w:t>
      </w:r>
      <w:r w:rsidR="004E3E5D">
        <w:rPr>
          <w:rFonts w:asciiTheme="minorHAnsi" w:hAnsiTheme="minorHAnsi" w:cstheme="minorHAnsi"/>
          <w:color w:val="auto"/>
        </w:rPr>
        <w:t>limitation</w:t>
      </w:r>
      <w:r w:rsidRPr="00EF3985">
        <w:rPr>
          <w:rFonts w:asciiTheme="minorHAnsi" w:hAnsiTheme="minorHAnsi" w:cstheme="minorHAnsi"/>
          <w:color w:val="auto"/>
        </w:rPr>
        <w:t xml:space="preserve"> is the difficulty </w:t>
      </w:r>
      <w:ins w:id="68" w:author="Author" w:date="2019-07-25T17:40:00Z">
        <w:r w:rsidR="00CE6897">
          <w:rPr>
            <w:rFonts w:asciiTheme="minorHAnsi" w:hAnsiTheme="minorHAnsi" w:cstheme="minorHAnsi"/>
            <w:color w:val="auto"/>
          </w:rPr>
          <w:t xml:space="preserve">in </w:t>
        </w:r>
      </w:ins>
      <w:r w:rsidRPr="00EF3985">
        <w:rPr>
          <w:rFonts w:asciiTheme="minorHAnsi" w:hAnsiTheme="minorHAnsi" w:cstheme="minorHAnsi"/>
          <w:color w:val="auto"/>
        </w:rPr>
        <w:t>producing pure cell subtypes for generating subtype</w:t>
      </w:r>
      <w:r w:rsidR="004E3E5D">
        <w:rPr>
          <w:rFonts w:asciiTheme="minorHAnsi" w:hAnsiTheme="minorHAnsi" w:cstheme="minorHAnsi"/>
          <w:color w:val="auto"/>
        </w:rPr>
        <w:t>-</w:t>
      </w:r>
      <w:r w:rsidRPr="00EF3985">
        <w:rPr>
          <w:rFonts w:asciiTheme="minorHAnsi" w:hAnsiTheme="minorHAnsi" w:cstheme="minorHAnsi"/>
          <w:color w:val="auto"/>
        </w:rPr>
        <w:t xml:space="preserve">specific membrane protein data. </w:t>
      </w:r>
      <w:r w:rsidR="004E3E5D">
        <w:rPr>
          <w:rFonts w:asciiTheme="minorHAnsi" w:hAnsiTheme="minorHAnsi" w:cstheme="minorHAnsi"/>
          <w:color w:val="auto"/>
        </w:rPr>
        <w:t>Finally, t</w:t>
      </w:r>
      <w:r w:rsidRPr="00EF3985">
        <w:rPr>
          <w:rFonts w:asciiTheme="minorHAnsi" w:hAnsiTheme="minorHAnsi" w:cstheme="minorHAnsi"/>
          <w:color w:val="auto"/>
        </w:rPr>
        <w:t xml:space="preserve">he third </w:t>
      </w:r>
      <w:r w:rsidR="004E3E5D">
        <w:rPr>
          <w:rFonts w:asciiTheme="minorHAnsi" w:hAnsiTheme="minorHAnsi" w:cstheme="minorHAnsi"/>
          <w:color w:val="auto"/>
        </w:rPr>
        <w:t>challenge</w:t>
      </w:r>
      <w:r w:rsidRPr="00EF3985">
        <w:rPr>
          <w:rFonts w:asciiTheme="minorHAnsi" w:hAnsiTheme="minorHAnsi" w:cstheme="minorHAnsi"/>
          <w:color w:val="auto"/>
        </w:rPr>
        <w:t xml:space="preserve"> is the low ratio of cell surface proteins in whole cell proteins, which hampers their detection sensitivit</w:t>
      </w:r>
      <w:r w:rsidR="004E3E5D">
        <w:rPr>
          <w:rFonts w:asciiTheme="minorHAnsi" w:hAnsiTheme="minorHAnsi" w:cstheme="minorHAnsi"/>
          <w:color w:val="auto"/>
        </w:rPr>
        <w:t>ies</w:t>
      </w:r>
      <w:r w:rsidRPr="00EF3985">
        <w:rPr>
          <w:rFonts w:asciiTheme="minorHAnsi" w:hAnsiTheme="minorHAnsi" w:cstheme="minorHAnsi"/>
          <w:color w:val="auto"/>
        </w:rPr>
        <w:t xml:space="preserve"> by mass</w:t>
      </w:r>
      <w:r w:rsidR="004E3E5D">
        <w:rPr>
          <w:rFonts w:asciiTheme="minorHAnsi" w:hAnsiTheme="minorHAnsi" w:cstheme="minorHAnsi"/>
          <w:color w:val="auto"/>
        </w:rPr>
        <w:t xml:space="preserve"> </w:t>
      </w:r>
      <w:r w:rsidRPr="00EF3985">
        <w:rPr>
          <w:rFonts w:asciiTheme="minorHAnsi" w:hAnsiTheme="minorHAnsi" w:cstheme="minorHAnsi"/>
          <w:color w:val="auto"/>
        </w:rPr>
        <w:t>spec</w:t>
      </w:r>
      <w:r w:rsidR="004E3E5D">
        <w:rPr>
          <w:rFonts w:asciiTheme="minorHAnsi" w:hAnsiTheme="minorHAnsi" w:cstheme="minorHAnsi"/>
          <w:color w:val="auto"/>
        </w:rPr>
        <w:t>trometry</w:t>
      </w:r>
      <w:r w:rsidRPr="00EF3985">
        <w:rPr>
          <w:rFonts w:asciiTheme="minorHAnsi" w:hAnsiTheme="minorHAnsi" w:cstheme="minorHAnsi"/>
          <w:color w:val="auto"/>
        </w:rPr>
        <w:t xml:space="preserve"> analysis.</w:t>
      </w:r>
      <w:r w:rsidRPr="008C0CA5">
        <w:rPr>
          <w:rFonts w:asciiTheme="minorHAnsi" w:hAnsiTheme="minorHAnsi" w:cstheme="minorHAnsi"/>
          <w:color w:val="auto"/>
        </w:rPr>
        <w:t xml:space="preserve"> </w:t>
      </w:r>
    </w:p>
    <w:p w14:paraId="685CCC9E" w14:textId="77777777" w:rsidR="0021552C" w:rsidRPr="008C0CA5" w:rsidRDefault="0021552C" w:rsidP="00992B5B">
      <w:pPr>
        <w:rPr>
          <w:rFonts w:asciiTheme="minorHAnsi" w:hAnsiTheme="minorHAnsi" w:cstheme="minorHAnsi"/>
          <w:color w:val="auto"/>
          <w:lang w:eastAsia="zh-CN"/>
        </w:rPr>
      </w:pPr>
    </w:p>
    <w:p w14:paraId="779B58D2" w14:textId="3F8EBB32" w:rsidR="004E3E5D" w:rsidRDefault="00086295" w:rsidP="00992B5B">
      <w:pPr>
        <w:rPr>
          <w:rFonts w:asciiTheme="minorHAnsi" w:hAnsiTheme="minorHAnsi" w:cstheme="minorHAnsi"/>
          <w:color w:val="auto"/>
          <w:lang w:eastAsia="zh-CN"/>
        </w:rPr>
      </w:pPr>
      <w:r w:rsidRPr="008C0CA5">
        <w:rPr>
          <w:rFonts w:asciiTheme="minorHAnsi" w:hAnsiTheme="minorHAnsi" w:cstheme="minorHAnsi"/>
          <w:color w:val="auto"/>
          <w:lang w:eastAsia="zh-CN"/>
        </w:rPr>
        <w:t xml:space="preserve">To overcome these problems, we developed a </w:t>
      </w:r>
      <w:proofErr w:type="spellStart"/>
      <w:r w:rsidRPr="008C0CA5">
        <w:rPr>
          <w:rFonts w:asciiTheme="minorHAnsi" w:hAnsiTheme="minorHAnsi" w:cstheme="minorHAnsi"/>
          <w:color w:val="auto"/>
          <w:lang w:eastAsia="zh-CN"/>
        </w:rPr>
        <w:t>chemoproteomic</w:t>
      </w:r>
      <w:proofErr w:type="spellEnd"/>
      <w:r w:rsidRPr="008C0CA5">
        <w:rPr>
          <w:rFonts w:asciiTheme="minorHAnsi" w:hAnsiTheme="minorHAnsi" w:cstheme="minorHAnsi"/>
          <w:color w:val="auto"/>
          <w:lang w:eastAsia="zh-CN"/>
        </w:rPr>
        <w:t xml:space="preserve"> approach to selectively enrich and identify cell surface proteins in primary NSPCs by metabolic</w:t>
      </w:r>
      <w:ins w:id="69" w:author="Author" w:date="2019-07-25T20:13:00Z">
        <w:r w:rsidR="00B10074">
          <w:rPr>
            <w:rFonts w:asciiTheme="minorHAnsi" w:hAnsiTheme="minorHAnsi" w:cstheme="minorHAnsi"/>
            <w:color w:val="auto"/>
            <w:lang w:eastAsia="zh-CN"/>
          </w:rPr>
          <w:t>ally</w:t>
        </w:r>
      </w:ins>
      <w:r w:rsidRPr="008C0CA5">
        <w:rPr>
          <w:rFonts w:asciiTheme="minorHAnsi" w:hAnsiTheme="minorHAnsi" w:cstheme="minorHAnsi"/>
          <w:color w:val="auto"/>
          <w:lang w:eastAsia="zh-CN"/>
        </w:rPr>
        <w:t xml:space="preserve"> labeling the sialoglycoproteins</w:t>
      </w:r>
      <w:r w:rsidR="00D4107E" w:rsidRPr="008C0CA5">
        <w:rPr>
          <w:rFonts w:asciiTheme="minorHAnsi" w:hAnsiTheme="minorHAnsi" w:cstheme="minorHAnsi"/>
          <w:color w:val="auto"/>
          <w:lang w:eastAsia="zh-CN"/>
        </w:rPr>
        <w:fldChar w:fldCharType="begin"/>
      </w:r>
      <w:ins w:id="70" w:author="Author" w:date="2019-07-27T00:35:00Z">
        <w:r w:rsidR="0065756D">
          <w:rPr>
            <w:rFonts w:asciiTheme="minorHAnsi" w:hAnsiTheme="minorHAnsi" w:cstheme="minorHAnsi"/>
            <w:color w:val="auto"/>
            <w:lang w:eastAsia="zh-CN"/>
          </w:rPr>
          <w:instrText xml:space="preserve"> ADDIN ZOTERO_ITEM CSL_CITATION {"citationID":"Kdp8XrDK","properties":{"formattedCitation":"\\super 10\\nosupersub{}","plainCitation":"10","noteIndex":0},"citationItems":[{"id":418,"uris":["http://zotero.org/users/2497944/items/Z4PZAE34"],"uri":["http://zotero.org/users/2497944/items/Z4PZAE34"],"itemData":{"id":418,"type":"article-journal","title":"Metabolic glycan labeling-assisted discovery of cell-surface markers for primary neural stem and progenitor cells","container-title":"Chemical Communications","page":"5486-5489","volume":"54","issue":"43","source":"Crossref","DOI":"10.1039/C8CC01535J","ISSN":"1359-7345, 1364-548X","language":"en","author":[{"family":"Bai","given":"Qing-Ran"},{"family":"Dong","given":"Lu"},{"family":"Hao","given":"Yi"},{"family":"Chen","given":"Xing"},{"family":"Shen","given":"Qin"}],"issued":{"date-parts":[["2018"]]}}}],"schema":"https://github.com/citation-style-language/schema/raw/master/csl-citation.json"} </w:instrText>
        </w:r>
      </w:ins>
      <w:del w:id="71" w:author="Author" w:date="2019-07-27T00:35:00Z">
        <w:r w:rsidR="00D4107E" w:rsidRPr="008C0CA5" w:rsidDel="0065756D">
          <w:rPr>
            <w:rFonts w:asciiTheme="minorHAnsi" w:hAnsiTheme="minorHAnsi" w:cstheme="minorHAnsi"/>
            <w:color w:val="auto"/>
            <w:lang w:eastAsia="zh-CN"/>
          </w:rPr>
          <w:delInstrText xml:space="preserve"> ADDIN ZOTERO_ITEM CSL_CITATION {"citationID":"Kdp8XrDK","properties":{"formattedCitation":"\\super 10\\nosupersub{}","plainCitation":"10","noteIndex":0},"citationItems":[{"id":396,"uris":["http://zotero.org/users/2497944/items/Z4PZAE34"],"uri":["http://zotero.org/users/2497944/items/Z4PZAE34"],"itemData":{"id":396,"type":"article-journal","title":"Metabolic glycan labeling-assisted discovery of cell-surface markers for primary neural stem and progenitor cells","container-title":"Chemical Communications","page":"5486-5489","volume":"54","issue":"43","source":"Crossref","DOI":"10.1039/C8CC01535J","ISSN":"1359-7345, 1364-548X","language":"en","author":[{"family":"Bai","given":"Qing-Ran"},{"family":"Dong","given":"Lu"},{"family":"Hao","given":"Yi"},{"family":"Chen","given":"Xing"},{"family":"Shen","given":"Qin"}],"issued":{"date-parts":[["2018"]]}}}],"schema":"https://github.com/citation-style-language/schema/raw/master/csl-citation.json"} </w:delInstrText>
        </w:r>
      </w:del>
      <w:r w:rsidR="00D4107E" w:rsidRPr="008C0CA5">
        <w:rPr>
          <w:rFonts w:asciiTheme="minorHAnsi" w:hAnsiTheme="minorHAnsi" w:cstheme="minorHAnsi"/>
          <w:color w:val="auto"/>
          <w:lang w:eastAsia="zh-CN"/>
        </w:rPr>
        <w:fldChar w:fldCharType="separate"/>
      </w:r>
      <w:r w:rsidR="00D4107E" w:rsidRPr="008C0CA5">
        <w:rPr>
          <w:rFonts w:asciiTheme="minorHAnsi" w:hAnsiTheme="minorHAnsi" w:cstheme="minorHAnsi"/>
          <w:color w:val="auto"/>
          <w:vertAlign w:val="superscript"/>
        </w:rPr>
        <w:t>10</w:t>
      </w:r>
      <w:r w:rsidR="00D4107E" w:rsidRPr="008C0CA5">
        <w:rPr>
          <w:rFonts w:asciiTheme="minorHAnsi" w:hAnsiTheme="minorHAnsi" w:cstheme="minorHAnsi"/>
          <w:color w:val="auto"/>
          <w:lang w:eastAsia="zh-CN"/>
        </w:rPr>
        <w:fldChar w:fldCharType="end"/>
      </w:r>
      <w:r w:rsidRPr="008C0CA5">
        <w:rPr>
          <w:rFonts w:asciiTheme="minorHAnsi" w:hAnsiTheme="minorHAnsi" w:cstheme="minorHAnsi"/>
          <w:color w:val="auto"/>
          <w:lang w:eastAsia="zh-CN"/>
        </w:rPr>
        <w:t xml:space="preserve">. To generate </w:t>
      </w:r>
      <w:r w:rsidR="004E3E5D">
        <w:rPr>
          <w:rFonts w:asciiTheme="minorHAnsi" w:hAnsiTheme="minorHAnsi" w:cstheme="minorHAnsi"/>
          <w:color w:val="auto"/>
          <w:lang w:eastAsia="zh-CN"/>
        </w:rPr>
        <w:t xml:space="preserve">a </w:t>
      </w:r>
      <w:r w:rsidRPr="008C0CA5">
        <w:rPr>
          <w:rFonts w:asciiTheme="minorHAnsi" w:hAnsiTheme="minorHAnsi" w:cstheme="minorHAnsi"/>
          <w:color w:val="auto"/>
          <w:lang w:eastAsia="zh-CN"/>
        </w:rPr>
        <w:t>sufficient number of NSPCs, we took advantage of an established protocol to expand and maintain primary embryonic NSPCs in undifferentiated state</w:t>
      </w:r>
      <w:r w:rsidR="004E3E5D">
        <w:rPr>
          <w:rFonts w:asciiTheme="minorHAnsi" w:hAnsiTheme="minorHAnsi" w:cstheme="minorHAnsi"/>
          <w:color w:val="auto"/>
          <w:lang w:eastAsia="zh-CN"/>
        </w:rPr>
        <w:t>s</w:t>
      </w:r>
      <w:r w:rsidRPr="008C0CA5">
        <w:rPr>
          <w:rFonts w:asciiTheme="minorHAnsi" w:hAnsiTheme="minorHAnsi" w:cstheme="minorHAnsi"/>
          <w:color w:val="auto"/>
          <w:lang w:eastAsia="zh-CN"/>
        </w:rPr>
        <w:t xml:space="preserve"> </w:t>
      </w:r>
      <w:r w:rsidRPr="008C0CA5">
        <w:rPr>
          <w:rFonts w:asciiTheme="minorHAnsi" w:hAnsiTheme="minorHAnsi" w:cstheme="minorHAnsi"/>
          <w:i/>
          <w:color w:val="auto"/>
          <w:lang w:eastAsia="zh-CN"/>
        </w:rPr>
        <w:t>in vitro</w:t>
      </w:r>
      <w:r w:rsidRPr="008C0CA5">
        <w:rPr>
          <w:rFonts w:asciiTheme="minorHAnsi" w:hAnsiTheme="minorHAnsi" w:cstheme="minorHAnsi"/>
          <w:color w:val="auto"/>
          <w:lang w:eastAsia="zh-CN"/>
        </w:rPr>
        <w:t>, by co</w:t>
      </w:r>
      <w:r w:rsidR="004E3E5D">
        <w:rPr>
          <w:rFonts w:asciiTheme="minorHAnsi" w:hAnsiTheme="minorHAnsi" w:cstheme="minorHAnsi"/>
          <w:color w:val="auto"/>
          <w:lang w:eastAsia="zh-CN"/>
        </w:rPr>
        <w:t>-</w:t>
      </w:r>
      <w:r w:rsidRPr="008C0CA5">
        <w:rPr>
          <w:rFonts w:asciiTheme="minorHAnsi" w:hAnsiTheme="minorHAnsi" w:cstheme="minorHAnsi"/>
          <w:color w:val="auto"/>
          <w:lang w:eastAsia="zh-CN"/>
        </w:rPr>
        <w:t xml:space="preserve">culturing </w:t>
      </w:r>
      <w:r w:rsidR="008D1EFD" w:rsidRPr="008C0CA5">
        <w:rPr>
          <w:rFonts w:asciiTheme="minorHAnsi" w:hAnsiTheme="minorHAnsi" w:cstheme="minorHAnsi"/>
          <w:color w:val="auto"/>
          <w:lang w:eastAsia="zh-CN"/>
        </w:rPr>
        <w:t>N</w:t>
      </w:r>
      <w:r w:rsidR="005D4533" w:rsidRPr="008C0CA5">
        <w:rPr>
          <w:rFonts w:asciiTheme="minorHAnsi" w:hAnsiTheme="minorHAnsi" w:cstheme="minorHAnsi"/>
          <w:color w:val="auto"/>
          <w:lang w:eastAsia="zh-CN"/>
        </w:rPr>
        <w:t xml:space="preserve">SPCs </w:t>
      </w:r>
      <w:r w:rsidRPr="008C0CA5">
        <w:rPr>
          <w:rFonts w:asciiTheme="minorHAnsi" w:hAnsiTheme="minorHAnsi" w:cstheme="minorHAnsi"/>
          <w:color w:val="auto"/>
          <w:lang w:eastAsia="zh-CN"/>
        </w:rPr>
        <w:t xml:space="preserve">with mouse brain endothelial cell lines using a permeable </w:t>
      </w:r>
      <w:proofErr w:type="spellStart"/>
      <w:r w:rsidR="00992B5B">
        <w:rPr>
          <w:rFonts w:asciiTheme="minorHAnsi" w:hAnsiTheme="minorHAnsi" w:cstheme="minorHAnsi"/>
          <w:color w:val="auto"/>
          <w:lang w:eastAsia="zh-CN"/>
        </w:rPr>
        <w:t>permeable</w:t>
      </w:r>
      <w:proofErr w:type="spellEnd"/>
      <w:r w:rsidR="00992B5B">
        <w:rPr>
          <w:rFonts w:asciiTheme="minorHAnsi" w:hAnsiTheme="minorHAnsi" w:cstheme="minorHAnsi"/>
          <w:color w:val="auto"/>
          <w:lang w:eastAsia="zh-CN"/>
        </w:rPr>
        <w:t xml:space="preserve"> support matrix insert (</w:t>
      </w:r>
      <w:r w:rsidR="00992B5B" w:rsidRPr="00992B5B">
        <w:rPr>
          <w:rFonts w:asciiTheme="minorHAnsi" w:hAnsiTheme="minorHAnsi" w:cstheme="minorHAnsi"/>
          <w:i/>
          <w:color w:val="auto"/>
          <w:lang w:eastAsia="zh-CN"/>
        </w:rPr>
        <w:t>e.g.,</w:t>
      </w:r>
      <w:r w:rsidR="00992B5B">
        <w:rPr>
          <w:rFonts w:asciiTheme="minorHAnsi" w:hAnsiTheme="minorHAnsi" w:cstheme="minorHAnsi"/>
          <w:color w:val="auto"/>
          <w:lang w:eastAsia="zh-CN"/>
        </w:rPr>
        <w:t xml:space="preserve"> </w:t>
      </w:r>
      <w:proofErr w:type="spellStart"/>
      <w:r w:rsidR="00992B5B">
        <w:rPr>
          <w:rFonts w:asciiTheme="minorHAnsi" w:hAnsiTheme="minorHAnsi" w:cstheme="minorHAnsi"/>
          <w:color w:val="auto"/>
          <w:lang w:eastAsia="zh-CN"/>
        </w:rPr>
        <w:t>transwell</w:t>
      </w:r>
      <w:proofErr w:type="spellEnd"/>
      <w:r w:rsidR="00992B5B">
        <w:rPr>
          <w:rFonts w:asciiTheme="minorHAnsi" w:hAnsiTheme="minorHAnsi" w:cstheme="minorHAnsi"/>
          <w:color w:val="auto"/>
          <w:lang w:eastAsia="zh-CN"/>
        </w:rPr>
        <w:t xml:space="preserve">) </w:t>
      </w:r>
      <w:r w:rsidRPr="008C0CA5">
        <w:rPr>
          <w:rFonts w:asciiTheme="minorHAnsi" w:hAnsiTheme="minorHAnsi" w:cstheme="minorHAnsi"/>
          <w:color w:val="auto"/>
          <w:lang w:eastAsia="zh-CN"/>
        </w:rPr>
        <w:t>system</w:t>
      </w:r>
      <w:r w:rsidR="00D4107E" w:rsidRPr="008C0CA5">
        <w:rPr>
          <w:rFonts w:asciiTheme="minorHAnsi" w:hAnsiTheme="minorHAnsi" w:cstheme="minorHAnsi"/>
          <w:color w:val="auto"/>
          <w:lang w:eastAsia="zh-CN"/>
        </w:rPr>
        <w:fldChar w:fldCharType="begin"/>
      </w:r>
      <w:ins w:id="72" w:author="Author" w:date="2019-07-27T00:35:00Z">
        <w:r w:rsidR="0065756D">
          <w:rPr>
            <w:rFonts w:asciiTheme="minorHAnsi" w:hAnsiTheme="minorHAnsi" w:cstheme="minorHAnsi"/>
            <w:color w:val="auto"/>
            <w:lang w:eastAsia="zh-CN"/>
          </w:rPr>
          <w:instrText xml:space="preserve"> ADDIN ZOTERO_ITEM CSL_CITATION {"citationID":"QYlyd3G1","properties":{"formattedCitation":"\\super 11\\nosupersub{}","plainCitation":"11","noteIndex":0},"citationItems":[{"id":38,"uris":["http://zotero.org/users/2497944/items/7WWRTCXD"],"uri":["http://zotero.org/users/2497944/items/7WWRTCXD"],"itemData":{"id":38,"type":"article-journal","title":"Endothelial cells stimulate self-renewal and expand neurogenesis of neural stem cells","container-title":"Science","page":"1338–1340","volume":"304","issue":"5675","source":"Google Scholar","author":[{"family":"Shen","given":"Qin"},{"family":"Goderie","given":"Susan K."},{"family":"Jin","given":"Li"},{"family":"Karanth","given":"Nithin"},{"family":"Sun","given":"Yu"},{"family":"Abramova","given":"Natalia"},{"family":"Vincent","given":"Peter"},{"family":"Pumiglia","given":"Kevin"},{"family":"Temple","given":"Sally"}],"issued":{"date-parts":[["2004"]]}}}],"schema":"https://github.com/citation-style-language/schema/raw/master/csl-citation.json"} </w:instrText>
        </w:r>
      </w:ins>
      <w:del w:id="73" w:author="Author" w:date="2019-07-27T00:35:00Z">
        <w:r w:rsidR="00D4107E" w:rsidRPr="008C0CA5" w:rsidDel="0065756D">
          <w:rPr>
            <w:rFonts w:asciiTheme="minorHAnsi" w:hAnsiTheme="minorHAnsi" w:cstheme="minorHAnsi"/>
            <w:color w:val="auto"/>
            <w:lang w:eastAsia="zh-CN"/>
          </w:rPr>
          <w:delInstrText xml:space="preserve"> ADDIN ZOTERO_ITEM CSL_CITATION {"citationID":"QYlyd3G1","properties":{"formattedCitation":"\\super 11\\nosupersub{}","plainCitation":"11","noteIndex":0},"citationItems":[{"id":170,"uris":["http://zotero.org/users/2497944/items/7WWRTCXD"],"uri":["http://zotero.org/users/2497944/items/7WWRTCXD"],"itemData":{"id":170,"type":"article-journal","title":"Endothelial cells stimulate self-renewal and expand neurogenesis of neural stem cells","container-title":"Science","page":"1338–1340","volume":"304","issue":"5675","source":"Google Scholar","author":[{"family":"Shen","given":"Qin"},{"family":"Goderie","given":"Susan K."},{"family":"Jin","given":"Li"},{"family":"Karanth","given":"Nithin"},{"family":"Sun","given":"Yu"},{"family":"Abramova","given":"Natalia"},{"family":"Vincent","given":"Peter"},{"family":"Pumiglia","given":"Kevin"},{"family":"Temple","given":"Sally"}],"issued":{"date-parts":[["2004"]]}}}],"schema":"https://github.com/citation-style-language/schema/raw/master/csl-citation.json"} </w:delInstrText>
        </w:r>
      </w:del>
      <w:r w:rsidR="00D4107E" w:rsidRPr="008C0CA5">
        <w:rPr>
          <w:rFonts w:asciiTheme="minorHAnsi" w:hAnsiTheme="minorHAnsi" w:cstheme="minorHAnsi"/>
          <w:color w:val="auto"/>
          <w:lang w:eastAsia="zh-CN"/>
        </w:rPr>
        <w:fldChar w:fldCharType="separate"/>
      </w:r>
      <w:r w:rsidR="00D4107E" w:rsidRPr="008C0CA5">
        <w:rPr>
          <w:rFonts w:asciiTheme="minorHAnsi" w:hAnsiTheme="minorHAnsi" w:cstheme="minorHAnsi"/>
          <w:color w:val="auto"/>
          <w:vertAlign w:val="superscript"/>
        </w:rPr>
        <w:t>11</w:t>
      </w:r>
      <w:r w:rsidR="00D4107E" w:rsidRPr="008C0CA5">
        <w:rPr>
          <w:rFonts w:asciiTheme="minorHAnsi" w:hAnsiTheme="minorHAnsi" w:cstheme="minorHAnsi"/>
          <w:color w:val="auto"/>
          <w:lang w:eastAsia="zh-CN"/>
        </w:rPr>
        <w:fldChar w:fldCharType="end"/>
      </w:r>
      <w:r w:rsidRPr="008C0CA5">
        <w:rPr>
          <w:rFonts w:asciiTheme="minorHAnsi" w:hAnsiTheme="minorHAnsi" w:cstheme="minorHAnsi"/>
          <w:color w:val="auto"/>
          <w:lang w:eastAsia="zh-CN"/>
        </w:rPr>
        <w:t>. In contrast, NPSCs cultured</w:t>
      </w:r>
      <w:r w:rsidR="00F72B95" w:rsidRPr="008C0CA5">
        <w:rPr>
          <w:rFonts w:asciiTheme="minorHAnsi" w:hAnsiTheme="minorHAnsi" w:cstheme="minorHAnsi"/>
          <w:color w:val="auto"/>
          <w:lang w:eastAsia="zh-CN"/>
        </w:rPr>
        <w:t xml:space="preserve"> alone</w:t>
      </w:r>
      <w:r w:rsidRPr="008C0CA5">
        <w:rPr>
          <w:rFonts w:asciiTheme="minorHAnsi" w:hAnsiTheme="minorHAnsi" w:cstheme="minorHAnsi"/>
          <w:color w:val="auto"/>
          <w:lang w:eastAsia="zh-CN"/>
        </w:rPr>
        <w:t xml:space="preserve"> without endothelial cells generate </w:t>
      </w:r>
      <w:r w:rsidR="005D4533" w:rsidRPr="008C0CA5">
        <w:rPr>
          <w:rFonts w:asciiTheme="minorHAnsi" w:hAnsiTheme="minorHAnsi" w:cstheme="minorHAnsi"/>
          <w:color w:val="auto"/>
          <w:lang w:eastAsia="zh-CN"/>
        </w:rPr>
        <w:t>differentiated</w:t>
      </w:r>
      <w:r w:rsidRPr="008C0CA5">
        <w:rPr>
          <w:rFonts w:asciiTheme="minorHAnsi" w:hAnsiTheme="minorHAnsi" w:cstheme="minorHAnsi"/>
          <w:color w:val="auto"/>
          <w:lang w:eastAsia="zh-CN"/>
        </w:rPr>
        <w:t xml:space="preserve"> progeny</w:t>
      </w:r>
      <w:r w:rsidR="00D4107E" w:rsidRPr="008C0CA5">
        <w:rPr>
          <w:rFonts w:asciiTheme="minorHAnsi" w:hAnsiTheme="minorHAnsi" w:cstheme="minorHAnsi"/>
          <w:color w:val="auto"/>
          <w:lang w:eastAsia="zh-CN"/>
        </w:rPr>
        <w:fldChar w:fldCharType="begin"/>
      </w:r>
      <w:ins w:id="74" w:author="Author" w:date="2019-07-27T00:35:00Z">
        <w:r w:rsidR="0065756D">
          <w:rPr>
            <w:rFonts w:asciiTheme="minorHAnsi" w:hAnsiTheme="minorHAnsi" w:cstheme="minorHAnsi"/>
            <w:color w:val="auto"/>
            <w:lang w:eastAsia="zh-CN"/>
          </w:rPr>
          <w:instrText xml:space="preserve"> ADDIN ZOTERO_ITEM CSL_CITATION {"citationID":"qlrxsq29","properties":{"formattedCitation":"\\super 11\\nosupersub{}","plainCitation":"11","noteIndex":0},"citationItems":[{"id":38,"uris":["http://zotero.org/users/2497944/items/7WWRTCXD"],"uri":["http://zotero.org/users/2497944/items/7WWRTCXD"],"itemData":{"id":38,"type":"article-journal","title":"Endothelial cells stimulate self-renewal and expand neurogenesis of neural stem cells","container-title":"Science","page":"1338–1340","volume":"304","issue":"5675","source":"Google Scholar","author":[{"family":"Shen","given":"Qin"},{"family":"Goderie","given":"Susan K."},{"family":"Jin","given":"Li"},{"family":"Karanth","given":"Nithin"},{"family":"Sun","given":"Yu"},{"family":"Abramova","given":"Natalia"},{"family":"Vincent","given":"Peter"},{"family":"Pumiglia","given":"Kevin"},{"family":"Temple","given":"Sally"}],"issued":{"date-parts":[["2004"]]}}}],"schema":"https://github.com/citation-style-language/schema/raw/master/csl-citation.json"} </w:instrText>
        </w:r>
      </w:ins>
      <w:del w:id="75" w:author="Author" w:date="2019-07-27T00:35:00Z">
        <w:r w:rsidR="00D4107E" w:rsidRPr="008C0CA5" w:rsidDel="0065756D">
          <w:rPr>
            <w:rFonts w:asciiTheme="minorHAnsi" w:hAnsiTheme="minorHAnsi" w:cstheme="minorHAnsi"/>
            <w:color w:val="auto"/>
            <w:lang w:eastAsia="zh-CN"/>
          </w:rPr>
          <w:delInstrText xml:space="preserve"> ADDIN ZOTERO_ITEM CSL_CITATION {"citationID":"qlrxsq29","properties":{"formattedCitation":"\\super 11\\nosupersub{}","plainCitation":"11","noteIndex":0},"citationItems":[{"id":170,"uris":["http://zotero.org/users/2497944/items/7WWRTCXD"],"uri":["http://zotero.org/users/2497944/items/7WWRTCXD"],"itemData":{"id":170,"type":"article-journal","title":"Endothelial cells stimulate self-renewal and expand neurogenesis of neural stem cells","container-title":"Science","page":"1338–1340","volume":"304","issue":"5675","source":"Google Scholar","author":[{"family":"Shen","given":"Qin"},{"family":"Goderie","given":"Susan K."},{"family":"Jin","given":"Li"},{"family":"Karanth","given":"Nithin"},{"family":"Sun","given":"Yu"},{"family":"Abramova","given":"Natalia"},{"family":"Vincent","given":"Peter"},{"family":"Pumiglia","given":"Kevin"},{"family":"Temple","given":"Sally"}],"issued":{"date-parts":[["2004"]]}}}],"schema":"https://github.com/citation-style-language/schema/raw/master/csl-citation.json"} </w:delInstrText>
        </w:r>
      </w:del>
      <w:r w:rsidR="00D4107E" w:rsidRPr="008C0CA5">
        <w:rPr>
          <w:rFonts w:asciiTheme="minorHAnsi" w:hAnsiTheme="minorHAnsi" w:cstheme="minorHAnsi"/>
          <w:color w:val="auto"/>
          <w:lang w:eastAsia="zh-CN"/>
        </w:rPr>
        <w:fldChar w:fldCharType="separate"/>
      </w:r>
      <w:r w:rsidR="00D4107E" w:rsidRPr="008C0CA5">
        <w:rPr>
          <w:rFonts w:asciiTheme="minorHAnsi" w:hAnsiTheme="minorHAnsi" w:cstheme="minorHAnsi"/>
          <w:color w:val="auto"/>
          <w:vertAlign w:val="superscript"/>
        </w:rPr>
        <w:t>11</w:t>
      </w:r>
      <w:r w:rsidR="00D4107E" w:rsidRPr="008C0CA5">
        <w:rPr>
          <w:rFonts w:asciiTheme="minorHAnsi" w:hAnsiTheme="minorHAnsi" w:cstheme="minorHAnsi"/>
          <w:color w:val="auto"/>
          <w:lang w:eastAsia="zh-CN"/>
        </w:rPr>
        <w:fldChar w:fldCharType="end"/>
      </w:r>
      <w:r w:rsidR="00D4107E" w:rsidRPr="008C0CA5">
        <w:rPr>
          <w:rFonts w:asciiTheme="minorHAnsi" w:hAnsiTheme="minorHAnsi" w:cstheme="minorHAnsi"/>
          <w:color w:val="auto"/>
          <w:vertAlign w:val="superscript"/>
        </w:rPr>
        <w:t>,</w:t>
      </w:r>
      <w:r w:rsidR="00D4107E" w:rsidRPr="008C0CA5">
        <w:rPr>
          <w:rFonts w:asciiTheme="minorHAnsi" w:hAnsiTheme="minorHAnsi" w:cstheme="minorHAnsi"/>
          <w:color w:val="auto"/>
          <w:lang w:eastAsia="zh-CN"/>
        </w:rPr>
        <w:fldChar w:fldCharType="begin"/>
      </w:r>
      <w:ins w:id="76" w:author="Author" w:date="2019-07-27T00:35:00Z">
        <w:r w:rsidR="0065756D">
          <w:rPr>
            <w:rFonts w:asciiTheme="minorHAnsi" w:hAnsiTheme="minorHAnsi" w:cstheme="minorHAnsi"/>
            <w:color w:val="auto"/>
            <w:lang w:eastAsia="zh-CN"/>
          </w:rPr>
          <w:instrText xml:space="preserve"> ADDIN ZOTERO_ITEM CSL_CITATION {"citationID":"ntdZHJTI","properties":{"formattedCitation":"\\super 12\\nosupersub{}","plainCitation":"12","noteIndex":0},"citationItems":[{"id":40,"uris":["http://zotero.org/users/2497944/items/HT89RV8V"],"uri":["http://zotero.org/users/2497944/items/HT89RV8V"],"itemData":{"id":40,"type":"article-journal","title":"Timing of CNS cell generation: a programmed sequence of neuron and glial cell production from isolated murine cortical stem cells","container-title":"Neuron","page":"69–80","volume":"28","issue":"1","source":"Google Scholar","title-short":"Timing of CNS cell generation","author":[{"family":"Qian","given":"Xueming"},{"family":"Shen","given":"Qin"},{"family":"Goderie","given":"Susan K."},{"family":"He","given":"Wenlei"},{"family":"Capela","given":"Alexandra"},{"family":"Davis","given":"Andrew A."},{"family":"Temple","given":"Sally"}],"issued":{"date-parts":[["2000"]]}}}],"schema":"https://github.com/citation-style-language/schema/raw/master/csl-citation.json"} </w:instrText>
        </w:r>
      </w:ins>
      <w:del w:id="77" w:author="Author" w:date="2019-07-27T00:35:00Z">
        <w:r w:rsidR="00D4107E" w:rsidRPr="008C0CA5" w:rsidDel="0065756D">
          <w:rPr>
            <w:rFonts w:asciiTheme="minorHAnsi" w:hAnsiTheme="minorHAnsi" w:cstheme="minorHAnsi"/>
            <w:color w:val="auto"/>
            <w:lang w:eastAsia="zh-CN"/>
          </w:rPr>
          <w:delInstrText xml:space="preserve"> ADDIN ZOTERO_ITEM CSL_CITATION {"citationID":"ntdZHJTI","properties":{"formattedCitation":"\\super 12\\nosupersub{}","plainCitation":"12","noteIndex":0},"citationItems":[{"id":169,"uris":["http://zotero.org/users/2497944/items/HT89RV8V"],"uri":["http://zotero.org/users/2497944/items/HT89RV8V"],"itemData":{"id":169,"type":"article-journal","title":"Timing of CNS cell generation: a programmed sequence of neuron and glial cell production from isolated murine cortical stem cells","container-title":"Neuron","page":"69–80","volume":"28","issue":"1","source":"Google Scholar","shortTitle":"Timing of CNS cell generation","author":[{"family":"Qian","given":"Xueming"},{"family":"Shen","given":"Qin"},{"family":"Goderie","given":"Susan K."},{"family":"He","given":"Wenlei"},{"family":"Capela","given":"Alexandra"},{"family":"Davis","given":"Andrew A."},{"family":"Temple","given":"Sally"}],"issued":{"date-parts":[["2000"]]}}}],"schema":"https://github.com/citation-style-language/schema/raw/master/csl-citation.json"} </w:delInstrText>
        </w:r>
      </w:del>
      <w:r w:rsidR="00D4107E" w:rsidRPr="008C0CA5">
        <w:rPr>
          <w:rFonts w:asciiTheme="minorHAnsi" w:hAnsiTheme="minorHAnsi" w:cstheme="minorHAnsi"/>
          <w:color w:val="auto"/>
          <w:lang w:eastAsia="zh-CN"/>
        </w:rPr>
        <w:fldChar w:fldCharType="separate"/>
      </w:r>
      <w:r w:rsidR="00D4107E" w:rsidRPr="008C0CA5">
        <w:rPr>
          <w:rFonts w:asciiTheme="minorHAnsi" w:hAnsiTheme="minorHAnsi" w:cstheme="minorHAnsi"/>
          <w:color w:val="auto"/>
          <w:vertAlign w:val="superscript"/>
        </w:rPr>
        <w:t>12</w:t>
      </w:r>
      <w:r w:rsidR="00D4107E" w:rsidRPr="008C0CA5">
        <w:rPr>
          <w:rFonts w:asciiTheme="minorHAnsi" w:hAnsiTheme="minorHAnsi" w:cstheme="minorHAnsi"/>
          <w:color w:val="auto"/>
          <w:lang w:eastAsia="zh-CN"/>
        </w:rPr>
        <w:fldChar w:fldCharType="end"/>
      </w:r>
      <w:r w:rsidRPr="008C0CA5">
        <w:rPr>
          <w:rFonts w:asciiTheme="minorHAnsi" w:hAnsiTheme="minorHAnsi" w:cstheme="minorHAnsi"/>
          <w:color w:val="auto"/>
          <w:lang w:eastAsia="zh-CN"/>
        </w:rPr>
        <w:t>. Thus, protein</w:t>
      </w:r>
      <w:del w:id="78" w:author="Author" w:date="2019-07-25T20:15:00Z">
        <w:r w:rsidRPr="008C0CA5" w:rsidDel="00B10074">
          <w:rPr>
            <w:rFonts w:asciiTheme="minorHAnsi" w:hAnsiTheme="minorHAnsi" w:cstheme="minorHAnsi"/>
            <w:color w:val="auto"/>
            <w:lang w:eastAsia="zh-CN"/>
          </w:rPr>
          <w:delText>s</w:delText>
        </w:r>
      </w:del>
      <w:r w:rsidRPr="008C0CA5">
        <w:rPr>
          <w:rFonts w:asciiTheme="minorHAnsi" w:hAnsiTheme="minorHAnsi" w:cstheme="minorHAnsi"/>
          <w:color w:val="auto"/>
          <w:lang w:eastAsia="zh-CN"/>
        </w:rPr>
        <w:t xml:space="preserve"> samples from </w:t>
      </w:r>
      <w:r w:rsidR="004E3E5D">
        <w:rPr>
          <w:rFonts w:asciiTheme="minorHAnsi" w:hAnsiTheme="minorHAnsi" w:cstheme="minorHAnsi"/>
          <w:color w:val="auto"/>
          <w:lang w:eastAsia="zh-CN"/>
        </w:rPr>
        <w:t>these</w:t>
      </w:r>
      <w:r w:rsidRPr="008C0CA5">
        <w:rPr>
          <w:rFonts w:asciiTheme="minorHAnsi" w:hAnsiTheme="minorHAnsi" w:cstheme="minorHAnsi"/>
          <w:color w:val="auto"/>
          <w:lang w:eastAsia="zh-CN"/>
        </w:rPr>
        <w:t xml:space="preserve"> two culture systems can be comparatively analyzed to identif</w:t>
      </w:r>
      <w:r w:rsidR="008548DE" w:rsidRPr="008C0CA5">
        <w:rPr>
          <w:rFonts w:asciiTheme="minorHAnsi" w:hAnsiTheme="minorHAnsi" w:cstheme="minorHAnsi"/>
          <w:color w:val="auto"/>
          <w:lang w:eastAsia="zh-CN"/>
        </w:rPr>
        <w:t>y</w:t>
      </w:r>
      <w:r w:rsidRPr="008C0CA5">
        <w:rPr>
          <w:rFonts w:asciiTheme="minorHAnsi" w:hAnsiTheme="minorHAnsi" w:cstheme="minorHAnsi"/>
          <w:color w:val="auto"/>
          <w:lang w:eastAsia="zh-CN"/>
        </w:rPr>
        <w:t xml:space="preserve"> proteins that are </w:t>
      </w:r>
      <w:r w:rsidR="004E3E5D">
        <w:rPr>
          <w:rFonts w:asciiTheme="minorHAnsi" w:hAnsiTheme="minorHAnsi" w:cstheme="minorHAnsi"/>
          <w:color w:val="auto"/>
          <w:lang w:eastAsia="zh-CN"/>
        </w:rPr>
        <w:t xml:space="preserve">differentially </w:t>
      </w:r>
      <w:r w:rsidR="004E3E5D">
        <w:rPr>
          <w:rFonts w:asciiTheme="minorHAnsi" w:hAnsiTheme="minorHAnsi" w:cstheme="minorHAnsi"/>
          <w:color w:val="auto"/>
          <w:lang w:eastAsia="zh-CN"/>
        </w:rPr>
        <w:lastRenderedPageBreak/>
        <w:t>expressed</w:t>
      </w:r>
      <w:r w:rsidRPr="008C0CA5">
        <w:rPr>
          <w:rFonts w:asciiTheme="minorHAnsi" w:hAnsiTheme="minorHAnsi" w:cstheme="minorHAnsi"/>
          <w:color w:val="auto"/>
          <w:lang w:eastAsia="zh-CN"/>
        </w:rPr>
        <w:t xml:space="preserve"> in NSPCs </w:t>
      </w:r>
      <w:r w:rsidR="004E3E5D">
        <w:rPr>
          <w:rFonts w:asciiTheme="minorHAnsi" w:hAnsiTheme="minorHAnsi" w:cstheme="minorHAnsi"/>
          <w:color w:val="auto"/>
          <w:lang w:eastAsia="zh-CN"/>
        </w:rPr>
        <w:t>and</w:t>
      </w:r>
      <w:r w:rsidRPr="008C0CA5">
        <w:rPr>
          <w:rFonts w:asciiTheme="minorHAnsi" w:hAnsiTheme="minorHAnsi" w:cstheme="minorHAnsi"/>
          <w:color w:val="auto"/>
          <w:lang w:eastAsia="zh-CN"/>
        </w:rPr>
        <w:t xml:space="preserve"> </w:t>
      </w:r>
      <w:r w:rsidR="005D4533" w:rsidRPr="008C0CA5">
        <w:rPr>
          <w:rFonts w:asciiTheme="minorHAnsi" w:hAnsiTheme="minorHAnsi" w:cstheme="minorHAnsi"/>
          <w:color w:val="auto"/>
          <w:lang w:eastAsia="zh-CN"/>
        </w:rPr>
        <w:t>differentiated neuron</w:t>
      </w:r>
      <w:r w:rsidRPr="008C0CA5">
        <w:rPr>
          <w:rFonts w:asciiTheme="minorHAnsi" w:hAnsiTheme="minorHAnsi" w:cstheme="minorHAnsi"/>
          <w:color w:val="auto"/>
          <w:lang w:eastAsia="zh-CN"/>
        </w:rPr>
        <w:t xml:space="preserve">s. As </w:t>
      </w:r>
      <w:r w:rsidRPr="00EF3985">
        <w:rPr>
          <w:rFonts w:asciiTheme="minorHAnsi" w:hAnsiTheme="minorHAnsi" w:cstheme="minorHAnsi"/>
          <w:color w:val="auto"/>
          <w:lang w:eastAsia="zh-CN"/>
        </w:rPr>
        <w:t>most cell surface proteins are modified by sialic acid</w:t>
      </w:r>
      <w:r w:rsidR="0048245A" w:rsidRPr="00EF3985">
        <w:rPr>
          <w:rFonts w:asciiTheme="minorHAnsi" w:hAnsiTheme="minorHAnsi" w:cstheme="minorHAnsi"/>
          <w:color w:val="auto"/>
          <w:lang w:eastAsia="zh-CN"/>
        </w:rPr>
        <w:fldChar w:fldCharType="begin"/>
      </w:r>
      <w:ins w:id="79" w:author="Author" w:date="2019-07-27T00:35:00Z">
        <w:r w:rsidR="0065756D">
          <w:rPr>
            <w:rFonts w:asciiTheme="minorHAnsi" w:hAnsiTheme="minorHAnsi" w:cstheme="minorHAnsi"/>
            <w:color w:val="auto"/>
            <w:lang w:eastAsia="zh-CN"/>
          </w:rPr>
          <w:instrText xml:space="preserve"> ADDIN ZOTERO_ITEM CSL_CITATION {"citationID":"Hy54urRG","properties":{"formattedCitation":"\\super 13\\nosupersub{}","plainCitation":"13","noteIndex":0},"citationItems":[{"id":147,"uris":["http://zotero.org/users/2497944/items/87PWCVG3"],"uri":["http://zotero.org/users/2497944/items/87PWCVG3"],"itemData":{"id":147,"type":"article-journal","title":"Glycan-based interactions involving vertebrate sialic-acid-recognizing proteins","container-title":"Nature","page":"1023-1029","volume":"446","issue":"7139","source":"CrossRef","DOI":"10.1038/nature05816","ISSN":"0028-0836, 1476-4687","author":[{"family":"Varki","given":"Ajit"}],"issued":{"date-parts":[["2007",4,26]]}}}],"schema":"https://github.com/citation-style-language/schema/raw/master/csl-citation.json"} </w:instrText>
        </w:r>
      </w:ins>
      <w:del w:id="80" w:author="Author" w:date="2019-07-27T00:35:00Z">
        <w:r w:rsidR="0048245A" w:rsidRPr="00EF3985" w:rsidDel="0065756D">
          <w:rPr>
            <w:rFonts w:asciiTheme="minorHAnsi" w:hAnsiTheme="minorHAnsi" w:cstheme="minorHAnsi"/>
            <w:color w:val="auto"/>
            <w:lang w:eastAsia="zh-CN"/>
          </w:rPr>
          <w:delInstrText xml:space="preserve"> ADDIN ZOTERO_ITEM CSL_CITATION {"citationID":"Hy54urRG","properties":{"formattedCitation":"\\super 13\\nosupersub{}","plainCitation":"13","noteIndex":0},"citationItems":[{"id":114,"uris":["http://zotero.org/users/2497944/items/87PWCVG3"],"uri":["http://zotero.org/users/2497944/items/87PWCVG3"],"itemData":{"id":114,"type":"article-journal","title":"Glycan-based interactions involving vertebrate sialic-acid-recognizing proteins","container-title":"Nature","page":"1023-1029","volume":"446","issue":"7139","source":"CrossRef","DOI":"10.1038/nature05816","ISSN":"0028-0836, 1476-4687","author":[{"family":"Varki","given":"Ajit"}],"issued":{"date-parts":[["2007",4,26]]}}}],"schema":"https://github.com/citation-style-language/schema/raw/master/csl-citation.json"} </w:delInstrText>
        </w:r>
      </w:del>
      <w:r w:rsidR="0048245A" w:rsidRPr="00EF3985">
        <w:rPr>
          <w:rFonts w:asciiTheme="minorHAnsi" w:hAnsiTheme="minorHAnsi" w:cstheme="minorHAnsi"/>
          <w:color w:val="auto"/>
          <w:lang w:eastAsia="zh-CN"/>
        </w:rPr>
        <w:fldChar w:fldCharType="separate"/>
      </w:r>
      <w:r w:rsidR="0048245A" w:rsidRPr="00EF3985">
        <w:rPr>
          <w:rFonts w:asciiTheme="minorHAnsi" w:hAnsiTheme="minorHAnsi" w:cstheme="minorHAnsi"/>
          <w:color w:val="auto"/>
          <w:vertAlign w:val="superscript"/>
        </w:rPr>
        <w:t>13</w:t>
      </w:r>
      <w:r w:rsidR="0048245A"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xml:space="preserve">, unnatural sialic acid precursor analog </w:t>
      </w:r>
      <w:r w:rsidR="00EF3985">
        <w:rPr>
          <w:rFonts w:asciiTheme="minorHAnsi" w:hAnsiTheme="minorHAnsi" w:cstheme="minorHAnsi"/>
          <w:color w:val="auto"/>
          <w:lang w:eastAsia="zh-CN"/>
        </w:rPr>
        <w:t>N-</w:t>
      </w:r>
      <w:proofErr w:type="spellStart"/>
      <w:r w:rsidR="00EF3985">
        <w:rPr>
          <w:rFonts w:asciiTheme="minorHAnsi" w:hAnsiTheme="minorHAnsi" w:cstheme="minorHAnsi"/>
          <w:color w:val="auto"/>
          <w:lang w:eastAsia="zh-CN"/>
        </w:rPr>
        <w:t>azidoacetylmannosamine</w:t>
      </w:r>
      <w:proofErr w:type="spellEnd"/>
      <w:r w:rsidR="00EF3985">
        <w:rPr>
          <w:rFonts w:asciiTheme="minorHAnsi" w:hAnsiTheme="minorHAnsi" w:cstheme="minorHAnsi"/>
          <w:color w:val="auto"/>
          <w:lang w:eastAsia="zh-CN"/>
        </w:rPr>
        <w:t>-tetraac</w:t>
      </w:r>
      <w:r w:rsidR="00AA5520">
        <w:rPr>
          <w:rFonts w:asciiTheme="minorHAnsi" w:hAnsiTheme="minorHAnsi" w:cstheme="minorHAnsi"/>
          <w:color w:val="auto"/>
          <w:lang w:eastAsia="zh-CN"/>
        </w:rPr>
        <w:t>ylated (</w:t>
      </w:r>
      <w:r w:rsidRPr="00EF3985">
        <w:rPr>
          <w:rFonts w:asciiTheme="minorHAnsi" w:hAnsiTheme="minorHAnsi" w:cstheme="minorHAnsi"/>
          <w:color w:val="auto"/>
          <w:lang w:eastAsia="zh-CN"/>
        </w:rPr>
        <w:t>Ac</w:t>
      </w:r>
      <w:r w:rsidRPr="00EF3985">
        <w:rPr>
          <w:rFonts w:asciiTheme="minorHAnsi" w:hAnsiTheme="minorHAnsi" w:cstheme="minorHAnsi"/>
          <w:color w:val="auto"/>
          <w:vertAlign w:val="subscript"/>
          <w:lang w:eastAsia="zh-CN"/>
        </w:rPr>
        <w:t>4</w:t>
      </w:r>
      <w:r w:rsidRPr="00EF3985">
        <w:rPr>
          <w:rFonts w:asciiTheme="minorHAnsi" w:hAnsiTheme="minorHAnsi" w:cstheme="minorHAnsi"/>
          <w:color w:val="auto"/>
          <w:lang w:eastAsia="zh-CN"/>
        </w:rPr>
        <w:t>ManNAz</w:t>
      </w:r>
      <w:r w:rsidR="00AA5520">
        <w:rPr>
          <w:rFonts w:asciiTheme="minorHAnsi" w:hAnsiTheme="minorHAnsi" w:cstheme="minorHAnsi"/>
          <w:color w:val="auto"/>
          <w:lang w:eastAsia="zh-CN"/>
        </w:rPr>
        <w:t>)</w:t>
      </w:r>
      <w:r w:rsidRPr="00EF3985">
        <w:rPr>
          <w:rFonts w:asciiTheme="minorHAnsi" w:hAnsiTheme="minorHAnsi" w:cstheme="minorHAnsi"/>
          <w:color w:val="auto"/>
          <w:lang w:eastAsia="zh-CN"/>
        </w:rPr>
        <w:t xml:space="preserve"> was used to hijack the intrinsic metabolic pathway so that endogenous</w:t>
      </w:r>
      <w:r w:rsidR="004E3E5D">
        <w:rPr>
          <w:rFonts w:asciiTheme="minorHAnsi" w:hAnsiTheme="minorHAnsi" w:cstheme="minorHAnsi"/>
          <w:color w:val="auto"/>
          <w:lang w:eastAsia="zh-CN"/>
        </w:rPr>
        <w:t>,</w:t>
      </w:r>
      <w:r w:rsidRPr="00EF3985">
        <w:rPr>
          <w:rFonts w:asciiTheme="minorHAnsi" w:hAnsiTheme="minorHAnsi" w:cstheme="minorHAnsi"/>
          <w:color w:val="auto"/>
          <w:lang w:eastAsia="zh-CN"/>
        </w:rPr>
        <w:t xml:space="preserve"> newly synthesized </w:t>
      </w:r>
      <w:proofErr w:type="spellStart"/>
      <w:r w:rsidRPr="00EF3985">
        <w:rPr>
          <w:rFonts w:asciiTheme="minorHAnsi" w:hAnsiTheme="minorHAnsi" w:cstheme="minorHAnsi"/>
          <w:color w:val="auto"/>
          <w:lang w:eastAsia="zh-CN"/>
        </w:rPr>
        <w:t>sialoglycans</w:t>
      </w:r>
      <w:proofErr w:type="spellEnd"/>
      <w:r w:rsidRPr="00EF3985">
        <w:rPr>
          <w:rFonts w:asciiTheme="minorHAnsi" w:hAnsiTheme="minorHAnsi" w:cstheme="minorHAnsi"/>
          <w:color w:val="auto"/>
          <w:lang w:eastAsia="zh-CN"/>
        </w:rPr>
        <w:t xml:space="preserve"> are labeled with azido groups, generating a chemical handle</w:t>
      </w:r>
      <w:r w:rsidR="0048245A" w:rsidRPr="00EF3985">
        <w:rPr>
          <w:rFonts w:asciiTheme="minorHAnsi" w:hAnsiTheme="minorHAnsi" w:cstheme="minorHAnsi"/>
          <w:color w:val="auto"/>
          <w:lang w:eastAsia="zh-CN"/>
        </w:rPr>
        <w:fldChar w:fldCharType="begin"/>
      </w:r>
      <w:ins w:id="81" w:author="Author" w:date="2019-07-27T00:35:00Z">
        <w:r w:rsidR="0065756D">
          <w:rPr>
            <w:rFonts w:asciiTheme="minorHAnsi" w:hAnsiTheme="minorHAnsi" w:cstheme="minorHAnsi"/>
            <w:color w:val="auto"/>
            <w:lang w:eastAsia="zh-CN"/>
          </w:rPr>
          <w:instrText xml:space="preserve"> ADDIN ZOTERO_ITEM CSL_CITATION {"citationID":"crLgJWC9","properties":{"formattedCitation":"\\super 14\\nosupersub{}","plainCitation":"14","noteIndex":0},"citationItems":[{"id":97,"uris":["http://zotero.org/users/2497944/items/HW2AV7QD"],"uri":["http://zotero.org/users/2497944/items/HW2AV7QD"],"itemData":{"id":97,"type":"article-journal","title":"Metabolic Remodeling of Cell-Surface Sialic Acids: Principles, Applications, and Recent Advances","container-title":"ChemBioChem","page":"11-27","volume":"17","issue":"1","source":"CrossRef","DOI":"10.1002/cbic.201500344","ISSN":"14394227","title-short":"Metabolic Remodeling of Cell-Surface Sialic Acids","language":"en","author":[{"family":"Cheng","given":"Bo"},{"family":"Xie","given":"Ran"},{"family":"Dong","given":"Lu"},{"family":"Chen","given":"Xing"}],"issued":{"date-parts":[["2016",1]]}}}],"schema":"https://github.com/citation-style-language/schema/raw/master/csl-citation.json"} </w:instrText>
        </w:r>
      </w:ins>
      <w:del w:id="82" w:author="Author" w:date="2019-07-27T00:35:00Z">
        <w:r w:rsidR="0048245A" w:rsidRPr="00EF3985" w:rsidDel="0065756D">
          <w:rPr>
            <w:rFonts w:asciiTheme="minorHAnsi" w:hAnsiTheme="minorHAnsi" w:cstheme="minorHAnsi"/>
            <w:color w:val="auto"/>
            <w:lang w:eastAsia="zh-CN"/>
          </w:rPr>
          <w:delInstrText xml:space="preserve"> ADDIN ZOTERO_ITEM CSL_CITATION {"citationID":"crLgJWC9","properties":{"formattedCitation":"\\super 14\\nosupersub{}","plainCitation":"14","noteIndex":0},"citationItems":[{"id":139,"uris":["http://zotero.org/users/2497944/items/HW2AV7QD"],"uri":["http://zotero.org/users/2497944/items/HW2AV7QD"],"itemData":{"id":139,"type":"article-journal","title":"Metabolic Remodeling of Cell-Surface Sialic Acids: Principles, Applications, and Recent Advances","container-title":"ChemBioChem","page":"11-27","volume":"17","issue":"1","source":"CrossRef","DOI":"10.1002/cbic.201500344","ISSN":"14394227","shortTitle":"Metabolic Remodeling of Cell-Surface Sialic Acids","language":"en","author":[{"family":"Cheng","given":"Bo"},{"family":"Xie","given":"Ran"},{"family":"Dong","given":"Lu"},{"family":"Chen","given":"Xing"}],"issued":{"date-parts":[["2016",1]]}}}],"schema":"https://github.com/citation-style-language/schema/raw/master/csl-citation.json"} </w:delInstrText>
        </w:r>
      </w:del>
      <w:r w:rsidR="0048245A" w:rsidRPr="00EF3985">
        <w:rPr>
          <w:rFonts w:asciiTheme="minorHAnsi" w:hAnsiTheme="minorHAnsi" w:cstheme="minorHAnsi"/>
          <w:color w:val="auto"/>
          <w:lang w:eastAsia="zh-CN"/>
        </w:rPr>
        <w:fldChar w:fldCharType="separate"/>
      </w:r>
      <w:r w:rsidR="0048245A" w:rsidRPr="00EF3985">
        <w:rPr>
          <w:rFonts w:asciiTheme="minorHAnsi" w:hAnsiTheme="minorHAnsi" w:cstheme="minorHAnsi"/>
          <w:color w:val="auto"/>
          <w:vertAlign w:val="superscript"/>
        </w:rPr>
        <w:t>14</w:t>
      </w:r>
      <w:r w:rsidR="0048245A"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Through azido-alkyne</w:t>
      </w:r>
      <w:r w:rsidR="004E3E5D">
        <w:rPr>
          <w:rFonts w:asciiTheme="minorHAnsi" w:hAnsiTheme="minorHAnsi" w:cstheme="minorHAnsi"/>
          <w:color w:val="auto"/>
          <w:lang w:eastAsia="zh-CN"/>
        </w:rPr>
        <w:t>-</w:t>
      </w:r>
      <w:r w:rsidRPr="00EF3985">
        <w:rPr>
          <w:rFonts w:asciiTheme="minorHAnsi" w:hAnsiTheme="minorHAnsi" w:cstheme="minorHAnsi"/>
          <w:color w:val="auto"/>
          <w:lang w:eastAsia="zh-CN"/>
        </w:rPr>
        <w:t xml:space="preserve">mediated </w:t>
      </w:r>
      <w:proofErr w:type="spellStart"/>
      <w:r w:rsidRPr="00EF3985">
        <w:rPr>
          <w:rFonts w:asciiTheme="minorHAnsi" w:hAnsiTheme="minorHAnsi" w:cstheme="minorHAnsi"/>
          <w:color w:val="auto"/>
          <w:lang w:eastAsia="zh-CN"/>
        </w:rPr>
        <w:t>bioorthogonal</w:t>
      </w:r>
      <w:proofErr w:type="spellEnd"/>
      <w:r w:rsidRPr="00EF3985">
        <w:rPr>
          <w:rFonts w:asciiTheme="minorHAnsi" w:hAnsiTheme="minorHAnsi" w:cstheme="minorHAnsi"/>
          <w:color w:val="auto"/>
          <w:lang w:eastAsia="zh-CN"/>
        </w:rPr>
        <w:t xml:space="preserve"> reaction</w:t>
      </w:r>
      <w:r w:rsidR="008548DE" w:rsidRPr="00EF3985">
        <w:rPr>
          <w:rFonts w:asciiTheme="minorHAnsi" w:hAnsiTheme="minorHAnsi" w:cstheme="minorHAnsi"/>
          <w:color w:val="auto"/>
          <w:lang w:eastAsia="zh-CN"/>
        </w:rPr>
        <w:t>s</w:t>
      </w:r>
      <w:r w:rsidR="004E3E5D">
        <w:rPr>
          <w:rFonts w:asciiTheme="minorHAnsi" w:hAnsiTheme="minorHAnsi" w:cstheme="minorHAnsi"/>
          <w:color w:val="auto"/>
          <w:lang w:eastAsia="zh-CN"/>
        </w:rPr>
        <w:t>,</w:t>
      </w:r>
      <w:r w:rsidR="008548DE" w:rsidRPr="00EF3985">
        <w:rPr>
          <w:rFonts w:asciiTheme="minorHAnsi" w:hAnsiTheme="minorHAnsi" w:cstheme="minorHAnsi"/>
          <w:color w:val="auto"/>
          <w:lang w:eastAsia="zh-CN"/>
        </w:rPr>
        <w:t xml:space="preserve"> which </w:t>
      </w:r>
      <w:r w:rsidRPr="00EF3985">
        <w:rPr>
          <w:rFonts w:asciiTheme="minorHAnsi" w:hAnsiTheme="minorHAnsi" w:cstheme="minorHAnsi"/>
          <w:color w:val="auto"/>
          <w:lang w:eastAsia="zh-CN"/>
        </w:rPr>
        <w:t xml:space="preserve">conjugate biotin to </w:t>
      </w:r>
      <w:proofErr w:type="spellStart"/>
      <w:r w:rsidRPr="00EF3985">
        <w:rPr>
          <w:rFonts w:asciiTheme="minorHAnsi" w:hAnsiTheme="minorHAnsi" w:cstheme="minorHAnsi"/>
          <w:color w:val="auto"/>
          <w:lang w:eastAsia="zh-CN"/>
        </w:rPr>
        <w:t>sialoglycans</w:t>
      </w:r>
      <w:proofErr w:type="spellEnd"/>
      <w:r w:rsidRPr="00EF3985">
        <w:rPr>
          <w:rFonts w:asciiTheme="minorHAnsi" w:hAnsiTheme="minorHAnsi" w:cstheme="minorHAnsi"/>
          <w:color w:val="auto"/>
          <w:lang w:eastAsia="zh-CN"/>
        </w:rPr>
        <w:t>, cell surface proteins can be visualized and enriched for proteomic identification</w:t>
      </w:r>
      <w:r w:rsidR="00212DBB" w:rsidRPr="00EF3985">
        <w:rPr>
          <w:rFonts w:asciiTheme="minorHAnsi" w:hAnsiTheme="minorHAnsi" w:cstheme="minorHAnsi"/>
          <w:color w:val="auto"/>
          <w:lang w:eastAsia="zh-CN"/>
        </w:rPr>
        <w:t xml:space="preserve"> through </w:t>
      </w:r>
      <w:r w:rsidR="004E3E5D">
        <w:rPr>
          <w:rFonts w:asciiTheme="minorHAnsi" w:hAnsiTheme="minorHAnsi" w:cstheme="minorHAnsi"/>
          <w:color w:val="auto"/>
          <w:lang w:eastAsia="zh-CN"/>
        </w:rPr>
        <w:t xml:space="preserve">a </w:t>
      </w:r>
      <w:r w:rsidR="00212DBB" w:rsidRPr="00EF3985">
        <w:rPr>
          <w:rFonts w:asciiTheme="minorHAnsi" w:hAnsiTheme="minorHAnsi" w:cstheme="minorHAnsi"/>
          <w:color w:val="auto"/>
          <w:lang w:eastAsia="zh-CN"/>
        </w:rPr>
        <w:t>streptavidin</w:t>
      </w:r>
      <w:r w:rsidR="004E3E5D">
        <w:rPr>
          <w:rFonts w:asciiTheme="minorHAnsi" w:hAnsiTheme="minorHAnsi" w:cstheme="minorHAnsi"/>
          <w:color w:val="auto"/>
          <w:lang w:eastAsia="zh-CN"/>
        </w:rPr>
        <w:t>-</w:t>
      </w:r>
      <w:r w:rsidR="00212DBB" w:rsidRPr="00EF3985">
        <w:rPr>
          <w:rFonts w:asciiTheme="minorHAnsi" w:hAnsiTheme="minorHAnsi" w:cstheme="minorHAnsi"/>
          <w:color w:val="auto"/>
          <w:lang w:eastAsia="zh-CN"/>
        </w:rPr>
        <w:t>coupled fluorophore or matrix</w:t>
      </w:r>
      <w:r w:rsidR="0048245A" w:rsidRPr="00EF3985">
        <w:rPr>
          <w:rFonts w:asciiTheme="minorHAnsi" w:hAnsiTheme="minorHAnsi" w:cstheme="minorHAnsi"/>
          <w:color w:val="auto"/>
          <w:lang w:eastAsia="zh-CN"/>
        </w:rPr>
        <w:fldChar w:fldCharType="begin"/>
      </w:r>
      <w:ins w:id="83" w:author="Author" w:date="2019-07-27T00:35:00Z">
        <w:r w:rsidR="0065756D">
          <w:rPr>
            <w:rFonts w:asciiTheme="minorHAnsi" w:hAnsiTheme="minorHAnsi" w:cstheme="minorHAnsi"/>
            <w:color w:val="auto"/>
            <w:lang w:eastAsia="zh-CN"/>
          </w:rPr>
          <w:instrText xml:space="preserve"> ADDIN ZOTERO_ITEM CSL_CITATION {"citationID":"4qzVuG3S","properties":{"formattedCitation":"\\super 14\\nosupersub{}","plainCitation":"14","noteIndex":0},"citationItems":[{"id":97,"uris":["http://zotero.org/users/2497944/items/HW2AV7QD"],"uri":["http://zotero.org/users/2497944/items/HW2AV7QD"],"itemData":{"id":97,"type":"article-journal","title":"Metabolic Remodeling of Cell-Surface Sialic Acids: Principles, Applications, and Recent Advances","container-title":"ChemBioChem","page":"11-27","volume":"17","issue":"1","source":"CrossRef","DOI":"10.1002/cbic.201500344","ISSN":"14394227","title-short":"Metabolic Remodeling of Cell-Surface Sialic Acids","language":"en","author":[{"family":"Cheng","given":"Bo"},{"family":"Xie","given":"Ran"},{"family":"Dong","given":"Lu"},{"family":"Chen","given":"Xing"}],"issued":{"date-parts":[["2016",1]]}}}],"schema":"https://github.com/citation-style-language/schema/raw/master/csl-citation.json"} </w:instrText>
        </w:r>
      </w:ins>
      <w:del w:id="84" w:author="Author" w:date="2019-07-27T00:35:00Z">
        <w:r w:rsidR="0048245A" w:rsidRPr="00EF3985" w:rsidDel="0065756D">
          <w:rPr>
            <w:rFonts w:asciiTheme="minorHAnsi" w:hAnsiTheme="minorHAnsi" w:cstheme="minorHAnsi"/>
            <w:color w:val="auto"/>
            <w:lang w:eastAsia="zh-CN"/>
          </w:rPr>
          <w:delInstrText xml:space="preserve"> ADDIN ZOTERO_ITEM CSL_CITATION {"citationID":"4qzVuG3S","properties":{"formattedCitation":"\\super 14\\nosupersub{}","plainCitation":"14","noteIndex":0},"citationItems":[{"id":139,"uris":["http://zotero.org/users/2497944/items/HW2AV7QD"],"uri":["http://zotero.org/users/2497944/items/HW2AV7QD"],"itemData":{"id":139,"type":"article-journal","title":"Metabolic Remodeling of Cell-Surface Sialic Acids: Principles, Applications, and Recent Advances","container-title":"ChemBioChem","page":"11-27","volume":"17","issue":"1","source":"CrossRef","DOI":"10.1002/cbic.201500344","ISSN":"14394227","shortTitle":"Metabolic Remodeling of Cell-Surface Sialic Acids","language":"en","author":[{"family":"Cheng","given":"Bo"},{"family":"Xie","given":"Ran"},{"family":"Dong","given":"Lu"},{"family":"Chen","given":"Xing"}],"issued":{"date-parts":[["2016",1]]}}}],"schema":"https://github.com/citation-style-language/schema/raw/master/csl-citation.json"} </w:delInstrText>
        </w:r>
      </w:del>
      <w:r w:rsidR="0048245A" w:rsidRPr="00EF3985">
        <w:rPr>
          <w:rFonts w:asciiTheme="minorHAnsi" w:hAnsiTheme="minorHAnsi" w:cstheme="minorHAnsi"/>
          <w:color w:val="auto"/>
          <w:lang w:eastAsia="zh-CN"/>
        </w:rPr>
        <w:fldChar w:fldCharType="separate"/>
      </w:r>
      <w:r w:rsidR="0048245A" w:rsidRPr="00EF3985">
        <w:rPr>
          <w:rFonts w:asciiTheme="minorHAnsi" w:hAnsiTheme="minorHAnsi" w:cstheme="minorHAnsi"/>
          <w:color w:val="auto"/>
          <w:vertAlign w:val="superscript"/>
        </w:rPr>
        <w:t>14</w:t>
      </w:r>
      <w:r w:rsidR="0048245A"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xml:space="preserve">. </w:t>
      </w:r>
    </w:p>
    <w:p w14:paraId="18B594BF" w14:textId="77777777" w:rsidR="004E3E5D" w:rsidRDefault="004E3E5D" w:rsidP="00992B5B">
      <w:pPr>
        <w:rPr>
          <w:rFonts w:asciiTheme="minorHAnsi" w:hAnsiTheme="minorHAnsi" w:cstheme="minorHAnsi"/>
          <w:color w:val="auto"/>
          <w:lang w:eastAsia="zh-CN"/>
        </w:rPr>
      </w:pPr>
    </w:p>
    <w:p w14:paraId="2F863333" w14:textId="5AA9346B" w:rsidR="00206170" w:rsidRPr="008C0CA5" w:rsidRDefault="00086295" w:rsidP="00992B5B">
      <w:pPr>
        <w:rPr>
          <w:rFonts w:asciiTheme="minorHAnsi" w:hAnsiTheme="minorHAnsi" w:cstheme="minorHAnsi"/>
          <w:color w:val="auto"/>
          <w:lang w:eastAsia="zh-CN"/>
        </w:rPr>
      </w:pPr>
      <w:r w:rsidRPr="00EF3985">
        <w:rPr>
          <w:rFonts w:asciiTheme="minorHAnsi" w:hAnsiTheme="minorHAnsi" w:cstheme="minorHAnsi"/>
          <w:color w:val="auto"/>
          <w:lang w:eastAsia="zh-CN"/>
        </w:rPr>
        <w:t xml:space="preserve">Here, we perform </w:t>
      </w:r>
      <w:r w:rsidR="00C85EEE" w:rsidRPr="00EF3985">
        <w:rPr>
          <w:rFonts w:asciiTheme="minorHAnsi" w:hAnsiTheme="minorHAnsi" w:cstheme="minorHAnsi"/>
          <w:color w:val="auto"/>
          <w:lang w:eastAsia="zh-CN"/>
        </w:rPr>
        <w:t>staining of SDS</w:t>
      </w:r>
      <w:r w:rsidR="004E3E5D">
        <w:rPr>
          <w:rFonts w:asciiTheme="minorHAnsi" w:hAnsiTheme="minorHAnsi" w:cstheme="minorHAnsi"/>
          <w:color w:val="auto"/>
          <w:lang w:eastAsia="zh-CN"/>
        </w:rPr>
        <w:t>-</w:t>
      </w:r>
      <w:r w:rsidR="00C85EEE" w:rsidRPr="00EF3985">
        <w:rPr>
          <w:rFonts w:asciiTheme="minorHAnsi" w:hAnsiTheme="minorHAnsi" w:cstheme="minorHAnsi"/>
          <w:color w:val="auto"/>
          <w:lang w:eastAsia="zh-CN"/>
        </w:rPr>
        <w:t xml:space="preserve">PAGE gel </w:t>
      </w:r>
      <w:r w:rsidRPr="00EF3985">
        <w:rPr>
          <w:rFonts w:asciiTheme="minorHAnsi" w:hAnsiTheme="minorHAnsi" w:cstheme="minorHAnsi"/>
          <w:color w:val="auto"/>
          <w:lang w:eastAsia="zh-CN"/>
        </w:rPr>
        <w:t xml:space="preserve">analysis of the surface </w:t>
      </w:r>
      <w:proofErr w:type="spellStart"/>
      <w:r w:rsidRPr="00EF3985">
        <w:rPr>
          <w:rFonts w:asciiTheme="minorHAnsi" w:hAnsiTheme="minorHAnsi" w:cstheme="minorHAnsi"/>
          <w:color w:val="auto"/>
          <w:lang w:eastAsia="zh-CN"/>
        </w:rPr>
        <w:t>sialoglycoproteome</w:t>
      </w:r>
      <w:proofErr w:type="spellEnd"/>
      <w:r w:rsidRPr="00EF3985">
        <w:rPr>
          <w:rFonts w:asciiTheme="minorHAnsi" w:hAnsiTheme="minorHAnsi" w:cstheme="minorHAnsi"/>
          <w:color w:val="auto"/>
          <w:lang w:eastAsia="zh-CN"/>
        </w:rPr>
        <w:t xml:space="preserve"> from NSPCs expanded in </w:t>
      </w:r>
      <w:r w:rsidR="00BD41A0">
        <w:rPr>
          <w:rFonts w:asciiTheme="minorHAnsi" w:hAnsiTheme="minorHAnsi" w:cstheme="minorHAnsi"/>
          <w:color w:val="auto"/>
          <w:lang w:eastAsia="zh-CN"/>
        </w:rPr>
        <w:t xml:space="preserve">an </w:t>
      </w:r>
      <w:r w:rsidRPr="00EF3985">
        <w:rPr>
          <w:rFonts w:asciiTheme="minorHAnsi" w:hAnsiTheme="minorHAnsi" w:cstheme="minorHAnsi"/>
          <w:color w:val="auto"/>
          <w:lang w:eastAsia="zh-CN"/>
        </w:rPr>
        <w:t xml:space="preserve">endothelial </w:t>
      </w:r>
      <w:r w:rsidR="00B870B8">
        <w:rPr>
          <w:rFonts w:asciiTheme="minorHAnsi" w:hAnsiTheme="minorHAnsi" w:cstheme="minorHAnsi"/>
          <w:color w:val="auto"/>
          <w:lang w:eastAsia="zh-CN"/>
        </w:rPr>
        <w:t>co-culture</w:t>
      </w:r>
      <w:r w:rsidRPr="00EF3985">
        <w:rPr>
          <w:rFonts w:asciiTheme="minorHAnsi" w:hAnsiTheme="minorHAnsi" w:cstheme="minorHAnsi"/>
          <w:color w:val="auto"/>
          <w:lang w:eastAsia="zh-CN"/>
        </w:rPr>
        <w:t xml:space="preserve"> and differentiat</w:t>
      </w:r>
      <w:ins w:id="85" w:author="Author" w:date="2019-07-25T20:17:00Z">
        <w:r w:rsidR="0066778A">
          <w:rPr>
            <w:rFonts w:asciiTheme="minorHAnsi" w:hAnsiTheme="minorHAnsi" w:cstheme="minorHAnsi"/>
            <w:color w:val="auto"/>
            <w:lang w:eastAsia="zh-CN"/>
          </w:rPr>
          <w:t>ing cells in a</w:t>
        </w:r>
      </w:ins>
      <w:del w:id="86" w:author="Author" w:date="2019-07-25T20:17:00Z">
        <w:r w:rsidRPr="00EF3985" w:rsidDel="0066778A">
          <w:rPr>
            <w:rFonts w:asciiTheme="minorHAnsi" w:hAnsiTheme="minorHAnsi" w:cstheme="minorHAnsi"/>
            <w:color w:val="auto"/>
            <w:lang w:eastAsia="zh-CN"/>
          </w:rPr>
          <w:delText>ed</w:delText>
        </w:r>
      </w:del>
      <w:r w:rsidRPr="00EF3985">
        <w:rPr>
          <w:rFonts w:asciiTheme="minorHAnsi" w:hAnsiTheme="minorHAnsi" w:cstheme="minorHAnsi"/>
          <w:color w:val="auto"/>
          <w:lang w:eastAsia="zh-CN"/>
        </w:rPr>
        <w:t xml:space="preserve"> non</w:t>
      </w:r>
      <w:r w:rsidR="00BD41A0">
        <w:rPr>
          <w:rFonts w:asciiTheme="minorHAnsi" w:hAnsiTheme="minorHAnsi" w:cstheme="minorHAnsi"/>
          <w:color w:val="auto"/>
          <w:lang w:eastAsia="zh-CN"/>
        </w:rPr>
        <w:t>-</w:t>
      </w:r>
      <w:r w:rsidR="00B870B8">
        <w:rPr>
          <w:rFonts w:asciiTheme="minorHAnsi" w:hAnsiTheme="minorHAnsi" w:cstheme="minorHAnsi"/>
          <w:color w:val="auto"/>
          <w:lang w:eastAsia="zh-CN"/>
        </w:rPr>
        <w:t>co-culture</w:t>
      </w:r>
      <w:r w:rsidRPr="00EF3985">
        <w:rPr>
          <w:rFonts w:asciiTheme="minorHAnsi" w:hAnsiTheme="minorHAnsi" w:cstheme="minorHAnsi"/>
          <w:color w:val="auto"/>
          <w:lang w:eastAsia="zh-CN"/>
        </w:rPr>
        <w:t xml:space="preserve"> system. We also selectively purif</w:t>
      </w:r>
      <w:r w:rsidR="00BD41A0">
        <w:rPr>
          <w:rFonts w:asciiTheme="minorHAnsi" w:hAnsiTheme="minorHAnsi" w:cstheme="minorHAnsi"/>
          <w:color w:val="auto"/>
          <w:lang w:eastAsia="zh-CN"/>
        </w:rPr>
        <w:t>y</w:t>
      </w:r>
      <w:r w:rsidRPr="00EF3985">
        <w:rPr>
          <w:rFonts w:asciiTheme="minorHAnsi" w:hAnsiTheme="minorHAnsi" w:cstheme="minorHAnsi"/>
          <w:color w:val="auto"/>
          <w:lang w:eastAsia="zh-CN"/>
        </w:rPr>
        <w:t xml:space="preserve"> surface </w:t>
      </w:r>
      <w:proofErr w:type="spellStart"/>
      <w:r w:rsidRPr="00EF3985">
        <w:rPr>
          <w:rFonts w:asciiTheme="minorHAnsi" w:hAnsiTheme="minorHAnsi" w:cstheme="minorHAnsi"/>
          <w:color w:val="auto"/>
          <w:lang w:eastAsia="zh-CN"/>
        </w:rPr>
        <w:t>sialoglycoproteome</w:t>
      </w:r>
      <w:proofErr w:type="spellEnd"/>
      <w:r w:rsidRPr="00EF3985">
        <w:rPr>
          <w:rFonts w:asciiTheme="minorHAnsi" w:hAnsiTheme="minorHAnsi" w:cstheme="minorHAnsi"/>
          <w:color w:val="auto"/>
          <w:lang w:eastAsia="zh-CN"/>
        </w:rPr>
        <w:t xml:space="preserve"> in the two culture systems for proteomic comparison. Our protocol, compared </w:t>
      </w:r>
      <w:ins w:id="87" w:author="Author" w:date="2019-07-25T20:21:00Z">
        <w:r w:rsidR="0066778A">
          <w:rPr>
            <w:rFonts w:asciiTheme="minorHAnsi" w:hAnsiTheme="minorHAnsi" w:cstheme="minorHAnsi"/>
            <w:color w:val="auto"/>
            <w:lang w:eastAsia="zh-CN"/>
          </w:rPr>
          <w:t>with</w:t>
        </w:r>
      </w:ins>
      <w:del w:id="88" w:author="Author" w:date="2019-07-25T20:21:00Z">
        <w:r w:rsidR="00BD41A0" w:rsidDel="0066778A">
          <w:rPr>
            <w:rFonts w:asciiTheme="minorHAnsi" w:hAnsiTheme="minorHAnsi" w:cstheme="minorHAnsi"/>
            <w:color w:val="auto"/>
            <w:lang w:eastAsia="zh-CN"/>
          </w:rPr>
          <w:delText>to</w:delText>
        </w:r>
      </w:del>
      <w:r w:rsidR="00BD41A0">
        <w:rPr>
          <w:rFonts w:asciiTheme="minorHAnsi" w:hAnsiTheme="minorHAnsi" w:cstheme="minorHAnsi"/>
          <w:color w:val="auto"/>
          <w:lang w:eastAsia="zh-CN"/>
        </w:rPr>
        <w:t xml:space="preserve"> the</w:t>
      </w:r>
      <w:r w:rsidRPr="00EF3985">
        <w:rPr>
          <w:rFonts w:asciiTheme="minorHAnsi" w:hAnsiTheme="minorHAnsi" w:cstheme="minorHAnsi"/>
          <w:color w:val="auto"/>
          <w:lang w:eastAsia="zh-CN"/>
        </w:rPr>
        <w:t xml:space="preserve"> traditional centrifugation-based cell surface purification protocols</w:t>
      </w:r>
      <w:r w:rsidR="0048245A" w:rsidRPr="00EF3985">
        <w:rPr>
          <w:rFonts w:asciiTheme="minorHAnsi" w:hAnsiTheme="minorHAnsi" w:cstheme="minorHAnsi"/>
          <w:color w:val="auto"/>
          <w:lang w:eastAsia="zh-CN"/>
        </w:rPr>
        <w:fldChar w:fldCharType="begin"/>
      </w:r>
      <w:ins w:id="89" w:author="Author" w:date="2019-07-27T00:35:00Z">
        <w:r w:rsidR="0065756D">
          <w:rPr>
            <w:rFonts w:asciiTheme="minorHAnsi" w:hAnsiTheme="minorHAnsi" w:cstheme="minorHAnsi"/>
            <w:color w:val="auto"/>
            <w:lang w:eastAsia="zh-CN"/>
          </w:rPr>
          <w:instrText xml:space="preserve"> ADDIN ZOTERO_ITEM CSL_CITATION {"citationID":"IbnT3giX","properties":{"formattedCitation":"\\super 15\\nosupersub{}","plainCitation":"15","noteIndex":0},"citationItems":[{"id":428,"uris":["http://zotero.org/users/2497944/items/79LI4S9I"],"uri":["http://zotero.org/users/2497944/items/79LI4S9I"],"itemData":{"id":428,"type":"chapter","title":"Chapter 35 Purification of Membrane Proteins","container-title":"Methods in Enzymology","publisher":"Elsevier","page":"619-629","volume":"463","source":"Crossref","abstract":"Membrane proteins are pivotal players in biological processes. In order to understand how a membrane protein works, it is important to purify the protein to fully characterize it. Membrane proteins are difficult to purify because they are present in low levels and they require detergents to become soluble in an aqueous solution. The selection of detergents suitable for the solubilization and purification of a specific membrane protein is critical in the purification of membrane proteins. The aim of this chapter is to provide an overview for the isolation of plasma membranes, selection of detergents for solubilization of membrane proteins, and how the choice of detergents may affect membrane protein purification.","URL":"http://linkinghub.elsevier.com/retrieve/pii/S0076687909630354","ISBN":"978-0-12-374536-1","note":"DOI: 10.1016/S0076-6879(09)63035-4","language":"en","author":[{"family":"Lin","given":"Sue-Hwa"},{"family":"Guidotti","given":"Guido"}],"issued":{"date-parts":[["2009"]]},"accessed":{"date-parts":[["2018",8,10]]}}}],"schema":"https://github.com/citation-style-language/schema/raw/master/csl-citation.json"} </w:instrText>
        </w:r>
      </w:ins>
      <w:del w:id="90" w:author="Author" w:date="2019-07-27T00:35:00Z">
        <w:r w:rsidR="0048245A" w:rsidRPr="00EF3985" w:rsidDel="0065756D">
          <w:rPr>
            <w:rFonts w:asciiTheme="minorHAnsi" w:hAnsiTheme="minorHAnsi" w:cstheme="minorHAnsi"/>
            <w:color w:val="auto"/>
            <w:lang w:eastAsia="zh-CN"/>
          </w:rPr>
          <w:delInstrText xml:space="preserve"> ADDIN ZOTERO_ITEM CSL_CITATION {"citationID":"IbnT3giX","properties":{"formattedCitation":"\\super 15\\nosupersub{}","plainCitation":"15","noteIndex":0},"citationItems":[{"id":373,"uris":["http://zotero.org/users/2497944/items/79LI4S9I"],"uri":["http://zotero.org/users/2497944/items/79LI4S9I"],"itemData":{"id":373,"type":"chapter","title":"Chapter 35 Purification of Membrane Proteins","container-title":"Methods in Enzymology","publisher":"Elsevier","page":"619-629","volume":"463","source":"Crossref","abstract":"Membrane proteins are pivotal players in biological processes. In order to understand how a membrane protein works, it is important to purify the protein to fully characterize it. Membrane proteins are difficult to purify because they are present in low levels and they require detergents to become soluble in an aqueous solution. The selection of detergents suitable for the solubilization and purification of a specific membrane protein is critical in the purification of membrane proteins. The aim of this chapter is to provide an overview for the isolation of plasma membranes, selection of detergents for solubilization of membrane proteins, and how the choice of detergents may affect membrane protein purification.","URL":"http://linkinghub.elsevier.com/retrieve/pii/S0076687909630354","ISBN":"978-0-12-374536-1","note":"DOI: 10.1016/S0076-6879(09)63035-4","language":"en","author":[{"family":"Lin","given":"Sue-Hwa"},{"family":"Guidotti","given":"Guido"}],"issued":{"date-parts":[["2009"]]},"accessed":{"date-parts":[["2018",8,10]]}}}],"schema":"https://github.com/citation-style-language/schema/raw/master/csl-citation.json"} </w:delInstrText>
        </w:r>
      </w:del>
      <w:r w:rsidR="0048245A" w:rsidRPr="00EF3985">
        <w:rPr>
          <w:rFonts w:asciiTheme="minorHAnsi" w:hAnsiTheme="minorHAnsi" w:cstheme="minorHAnsi"/>
          <w:color w:val="auto"/>
          <w:lang w:eastAsia="zh-CN"/>
        </w:rPr>
        <w:fldChar w:fldCharType="separate"/>
      </w:r>
      <w:r w:rsidR="0048245A" w:rsidRPr="00EF3985">
        <w:rPr>
          <w:rFonts w:asciiTheme="minorHAnsi" w:hAnsiTheme="minorHAnsi" w:cstheme="minorHAnsi"/>
          <w:color w:val="auto"/>
          <w:vertAlign w:val="superscript"/>
        </w:rPr>
        <w:t>15</w:t>
      </w:r>
      <w:r w:rsidR="0048245A"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increase</w:t>
      </w:r>
      <w:r w:rsidR="00BD41A0">
        <w:rPr>
          <w:rFonts w:asciiTheme="minorHAnsi" w:hAnsiTheme="minorHAnsi" w:cstheme="minorHAnsi"/>
          <w:color w:val="auto"/>
          <w:lang w:eastAsia="zh-CN"/>
        </w:rPr>
        <w:t>s</w:t>
      </w:r>
      <w:r w:rsidRPr="00EF3985">
        <w:rPr>
          <w:rFonts w:asciiTheme="minorHAnsi" w:hAnsiTheme="minorHAnsi" w:cstheme="minorHAnsi"/>
          <w:color w:val="auto"/>
          <w:lang w:eastAsia="zh-CN"/>
        </w:rPr>
        <w:t xml:space="preserve"> extraction efficacy</w:t>
      </w:r>
      <w:r w:rsidRPr="00EF3985" w:rsidDel="0039719E">
        <w:rPr>
          <w:rFonts w:asciiTheme="minorHAnsi" w:hAnsiTheme="minorHAnsi" w:cstheme="minorHAnsi"/>
          <w:color w:val="auto"/>
          <w:lang w:eastAsia="zh-CN"/>
        </w:rPr>
        <w:t xml:space="preserve"> </w:t>
      </w:r>
      <w:r w:rsidRPr="00EF3985">
        <w:rPr>
          <w:rFonts w:asciiTheme="minorHAnsi" w:hAnsiTheme="minorHAnsi" w:cstheme="minorHAnsi"/>
          <w:color w:val="auto"/>
          <w:lang w:eastAsia="zh-CN"/>
        </w:rPr>
        <w:t xml:space="preserve">by reducing the surface protein extraction </w:t>
      </w:r>
      <w:r w:rsidR="00BD41A0">
        <w:rPr>
          <w:rFonts w:asciiTheme="minorHAnsi" w:hAnsiTheme="minorHAnsi" w:cstheme="minorHAnsi"/>
          <w:color w:val="auto"/>
          <w:lang w:eastAsia="zh-CN"/>
        </w:rPr>
        <w:t xml:space="preserve">procedures </w:t>
      </w:r>
      <w:r w:rsidRPr="00EF3985">
        <w:rPr>
          <w:rFonts w:asciiTheme="minorHAnsi" w:hAnsiTheme="minorHAnsi" w:cstheme="minorHAnsi"/>
          <w:color w:val="auto"/>
          <w:lang w:eastAsia="zh-CN"/>
        </w:rPr>
        <w:t>through specific tag conjugation and affinity purification. Meanwhile, it increases the extraction purity of cell surface proteins</w:t>
      </w:r>
      <w:r w:rsidR="00BD41A0">
        <w:rPr>
          <w:rFonts w:asciiTheme="minorHAnsi" w:hAnsiTheme="minorHAnsi" w:cstheme="minorHAnsi"/>
          <w:color w:val="auto"/>
          <w:lang w:eastAsia="zh-CN"/>
        </w:rPr>
        <w:t xml:space="preserve"> based</w:t>
      </w:r>
      <w:r w:rsidRPr="00EF3985">
        <w:rPr>
          <w:rFonts w:asciiTheme="minorHAnsi" w:hAnsiTheme="minorHAnsi" w:cstheme="minorHAnsi"/>
          <w:color w:val="auto"/>
          <w:lang w:eastAsia="zh-CN"/>
        </w:rPr>
        <w:t xml:space="preserve"> on the premise that sialylation happens mostly at the cell surface proteins. Although endothelial</w:t>
      </w:r>
      <w:r w:rsidR="008548DE" w:rsidRPr="00EF3985">
        <w:rPr>
          <w:rFonts w:asciiTheme="minorHAnsi" w:hAnsiTheme="minorHAnsi" w:cstheme="minorHAnsi"/>
          <w:color w:val="auto"/>
          <w:lang w:eastAsia="zh-CN"/>
        </w:rPr>
        <w:t xml:space="preserve"> factors</w:t>
      </w:r>
      <w:r w:rsidRPr="00EF3985">
        <w:rPr>
          <w:rFonts w:asciiTheme="minorHAnsi" w:hAnsiTheme="minorHAnsi" w:cstheme="minorHAnsi"/>
          <w:color w:val="auto"/>
          <w:lang w:eastAsia="zh-CN"/>
        </w:rPr>
        <w:t xml:space="preserve"> cannot </w:t>
      </w:r>
      <w:r w:rsidR="00BD41A0">
        <w:rPr>
          <w:rFonts w:asciiTheme="minorHAnsi" w:hAnsiTheme="minorHAnsi" w:cstheme="minorHAnsi"/>
          <w:color w:val="auto"/>
          <w:lang w:eastAsia="zh-CN"/>
        </w:rPr>
        <w:t>completely</w:t>
      </w:r>
      <w:r w:rsidRPr="00EF3985">
        <w:rPr>
          <w:rFonts w:asciiTheme="minorHAnsi" w:hAnsiTheme="minorHAnsi" w:cstheme="minorHAnsi"/>
          <w:color w:val="auto"/>
          <w:lang w:eastAsia="zh-CN"/>
        </w:rPr>
        <w:t xml:space="preserve"> block differentiation of expanded NSPCs, the comparative study between </w:t>
      </w:r>
      <w:r w:rsidR="00BD41A0">
        <w:rPr>
          <w:rFonts w:asciiTheme="minorHAnsi" w:hAnsiTheme="minorHAnsi" w:cstheme="minorHAnsi"/>
          <w:color w:val="auto"/>
          <w:lang w:eastAsia="zh-CN"/>
        </w:rPr>
        <w:t xml:space="preserve">a </w:t>
      </w:r>
      <w:r w:rsidR="00B870B8">
        <w:rPr>
          <w:rFonts w:asciiTheme="minorHAnsi" w:hAnsiTheme="minorHAnsi" w:cstheme="minorHAnsi"/>
          <w:color w:val="auto"/>
          <w:lang w:eastAsia="zh-CN"/>
        </w:rPr>
        <w:t>co-culture</w:t>
      </w:r>
      <w:r w:rsidRPr="00EF3985">
        <w:rPr>
          <w:rFonts w:asciiTheme="minorHAnsi" w:hAnsiTheme="minorHAnsi" w:cstheme="minorHAnsi"/>
          <w:color w:val="auto"/>
          <w:lang w:eastAsia="zh-CN"/>
        </w:rPr>
        <w:t xml:space="preserve"> and differentiated culture provides a convenient </w:t>
      </w:r>
      <w:r w:rsidR="00BD41A0">
        <w:rPr>
          <w:rFonts w:asciiTheme="minorHAnsi" w:hAnsiTheme="minorHAnsi" w:cstheme="minorHAnsi"/>
          <w:color w:val="auto"/>
          <w:lang w:eastAsia="zh-CN"/>
        </w:rPr>
        <w:t>method</w:t>
      </w:r>
      <w:r w:rsidRPr="00EF3985">
        <w:rPr>
          <w:rFonts w:asciiTheme="minorHAnsi" w:hAnsiTheme="minorHAnsi" w:cstheme="minorHAnsi"/>
          <w:color w:val="auto"/>
          <w:lang w:eastAsia="zh-CN"/>
        </w:rPr>
        <w:t xml:space="preserve"> to pinpoint stem cell-enriched surface proteins </w:t>
      </w:r>
      <w:r w:rsidR="00BD41A0">
        <w:rPr>
          <w:rFonts w:asciiTheme="minorHAnsi" w:hAnsiTheme="minorHAnsi" w:cstheme="minorHAnsi"/>
          <w:color w:val="auto"/>
          <w:lang w:eastAsia="zh-CN"/>
        </w:rPr>
        <w:t xml:space="preserve">without the need to </w:t>
      </w:r>
      <w:r w:rsidRPr="00EF3985">
        <w:rPr>
          <w:rFonts w:asciiTheme="minorHAnsi" w:hAnsiTheme="minorHAnsi" w:cstheme="minorHAnsi"/>
          <w:color w:val="auto"/>
          <w:lang w:eastAsia="zh-CN"/>
        </w:rPr>
        <w:t>analyz</w:t>
      </w:r>
      <w:r w:rsidR="00BD41A0">
        <w:rPr>
          <w:rFonts w:asciiTheme="minorHAnsi" w:hAnsiTheme="minorHAnsi" w:cstheme="minorHAnsi"/>
          <w:color w:val="auto"/>
          <w:lang w:eastAsia="zh-CN"/>
        </w:rPr>
        <w:t>e</w:t>
      </w:r>
      <w:r w:rsidRPr="00EF3985">
        <w:rPr>
          <w:rFonts w:asciiTheme="minorHAnsi" w:hAnsiTheme="minorHAnsi" w:cstheme="minorHAnsi"/>
          <w:color w:val="auto"/>
          <w:lang w:eastAsia="zh-CN"/>
        </w:rPr>
        <w:t xml:space="preserve"> proteins </w:t>
      </w:r>
      <w:r w:rsidR="00022206" w:rsidRPr="00EF3985">
        <w:rPr>
          <w:rFonts w:asciiTheme="minorHAnsi" w:hAnsiTheme="minorHAnsi" w:cstheme="minorHAnsi"/>
          <w:color w:val="auto"/>
          <w:lang w:eastAsia="zh-CN"/>
        </w:rPr>
        <w:t>from NPCs purified by</w:t>
      </w:r>
      <w:r w:rsidRPr="00EF3985">
        <w:rPr>
          <w:rFonts w:asciiTheme="minorHAnsi" w:hAnsiTheme="minorHAnsi" w:cstheme="minorHAnsi"/>
          <w:color w:val="auto"/>
          <w:lang w:eastAsia="zh-CN"/>
        </w:rPr>
        <w:t xml:space="preserve"> FACS</w:t>
      </w:r>
      <w:r w:rsidR="0048245A" w:rsidRPr="00EF3985">
        <w:rPr>
          <w:rFonts w:asciiTheme="minorHAnsi" w:hAnsiTheme="minorHAnsi" w:cstheme="minorHAnsi"/>
          <w:color w:val="auto"/>
          <w:lang w:eastAsia="zh-CN"/>
        </w:rPr>
        <w:fldChar w:fldCharType="begin"/>
      </w:r>
      <w:ins w:id="91" w:author="Author" w:date="2019-07-27T00:35:00Z">
        <w:r w:rsidR="0065756D">
          <w:rPr>
            <w:rFonts w:asciiTheme="minorHAnsi" w:hAnsiTheme="minorHAnsi" w:cstheme="minorHAnsi"/>
            <w:color w:val="auto"/>
            <w:lang w:eastAsia="zh-CN"/>
          </w:rPr>
          <w:instrText xml:space="preserve"> ADDIN ZOTERO_ITEM CSL_CITATION {"citationID":"Ly0y9U6e","properties":{"formattedCitation":"\\super 16\\nosupersub{}","plainCitation":"16","noteIndex":0},"citationItems":[{"id":416,"uris":["http://zotero.org/users/2497944/items/KLD7KZZC"],"uri":["http://zotero.org/users/2497944/items/KLD7KZZC"],"itemData":{"id":416,"type":"article-journal","title":"Pilot Study on Mass Spectrometry-Based Analysis of the Proteome of CD34⁺CD123⁺ Progenitor Cells for the Identification of Potential Targets for Immunotherapy in Acute Myeloid Leukemia","container-title":"Proteomes","volume":"6","issue":"1","DOI":"10.3390/proteomes6010011","language":"en","author":[{"family":"Schmidt","given":"Johannes R."},{"family":"Rücker-Braun","given":"Elke"},{"family":"Heidrich","given":"Katharina"},{"family":"Bonin","given":"Malte","non-dropping-particle":"von"},{"family":"Stölzel","given":"Friedrich"},{"family":"Thiede","given":"Christian"},{"family":"Middeke","given":"Jan M."},{"family":"Ehninger","given":"Gerhard"},{"family":"Bornhäuser","given":"Martin"},{"family":"Schetelig","given":"Johannes"},{"family":"Schubert","given":"Kristin"},{"family":"Bergen","given":"Martin","non-dropping-particle":"von"},{"family":"Heidenreich","given":"Falk"}],"issued":{"date-parts":[["2018",2]]}}}],"schema":"https://github.com/citation-style-language/schema/raw/master/csl-citation.json"} </w:instrText>
        </w:r>
      </w:ins>
      <w:del w:id="92" w:author="Author" w:date="2019-07-27T00:35:00Z">
        <w:r w:rsidR="0048245A" w:rsidRPr="00EF3985" w:rsidDel="0065756D">
          <w:rPr>
            <w:rFonts w:asciiTheme="minorHAnsi" w:hAnsiTheme="minorHAnsi" w:cstheme="minorHAnsi"/>
            <w:color w:val="auto"/>
            <w:lang w:eastAsia="zh-CN"/>
          </w:rPr>
          <w:delInstrText xml:space="preserve"> ADDIN ZOTERO_ITEM CSL_CITATION {"citationID":"Ly0y9U6e","properties":{"formattedCitation":"\\super 16\\nosupersub{}","plainCitation":"16","noteIndex":0},"citationItems":[{"id":370,"uris":["http://zotero.org/users/2497944/items/KLD7KZZC"],"uri":["http://zotero.org/users/2497944/items/KLD7KZZC"],"itemData":{"id":370,"type":"article-journal","title":"Pilot Study on Mass Spectrometry-Based Analysis of the Proteome of CD34⁺CD123⁺ Progenitor Cells for the Identification of Potential Targets for Immunotherapy in Acute Myeloid Leukemia.pdf","container-title":"Proteomes","volume":"6","issue":"1","DOI":"10.3390/proteomes6010011","language":"en","author":[{"family":"Schmidt","given":"Johannes R."},{"family":"Rücker-Braun","given":"Elke"},{"family":"Heidrich","given":"Katharina"},{"family":"Bonin","given":"Malte","non-dropping-particle":"von"},{"family":"Stölzel","given":"Friedrich"},{"family":"Thiede","given":"Christian"},{"family":"Middeke","given":"Jan M."},{"family":"Ehninger","given":"Gerhard"},{"family":"Bornhäuser","given":"Martin"},{"family":"Schetelig","given":"Johannes"},{"family":"Schubert","given":"Kristin"},{"family":"Bergen","given":"Martin","non-dropping-particle":"von"},{"family":"Heidenreich","given":"Falk"}],"issued":{"date-parts":[["2018",2]]}}}],"schema":"https://github.com/citation-style-language/schema/raw/master/csl-citation.json"} </w:delInstrText>
        </w:r>
      </w:del>
      <w:r w:rsidR="0048245A" w:rsidRPr="00EF3985">
        <w:rPr>
          <w:rFonts w:asciiTheme="minorHAnsi" w:hAnsiTheme="minorHAnsi" w:cstheme="minorHAnsi"/>
          <w:color w:val="auto"/>
          <w:lang w:eastAsia="zh-CN"/>
        </w:rPr>
        <w:fldChar w:fldCharType="separate"/>
      </w:r>
      <w:r w:rsidR="0048245A" w:rsidRPr="00EF3985">
        <w:rPr>
          <w:rFonts w:asciiTheme="minorHAnsi" w:hAnsiTheme="minorHAnsi" w:cstheme="minorHAnsi"/>
          <w:color w:val="auto"/>
          <w:vertAlign w:val="superscript"/>
        </w:rPr>
        <w:t>16</w:t>
      </w:r>
      <w:r w:rsidR="0048245A" w:rsidRPr="00EF3985">
        <w:rPr>
          <w:rFonts w:asciiTheme="minorHAnsi" w:hAnsiTheme="minorHAnsi" w:cstheme="minorHAnsi"/>
          <w:color w:val="auto"/>
          <w:lang w:eastAsia="zh-CN"/>
        </w:rPr>
        <w:fldChar w:fldCharType="end"/>
      </w:r>
      <w:r w:rsidRPr="00EF3985">
        <w:rPr>
          <w:rFonts w:asciiTheme="minorHAnsi" w:hAnsiTheme="minorHAnsi" w:cstheme="minorHAnsi"/>
          <w:color w:val="auto"/>
          <w:lang w:eastAsia="zh-CN"/>
        </w:rPr>
        <w:t xml:space="preserve">. We believe this approach can be applied </w:t>
      </w:r>
      <w:r w:rsidR="00BD41A0">
        <w:rPr>
          <w:rFonts w:asciiTheme="minorHAnsi" w:hAnsiTheme="minorHAnsi" w:cstheme="minorHAnsi"/>
          <w:color w:val="auto"/>
          <w:lang w:eastAsia="zh-CN"/>
        </w:rPr>
        <w:t>to studies</w:t>
      </w:r>
      <w:r w:rsidR="006C286E" w:rsidRPr="00EF3985">
        <w:rPr>
          <w:rFonts w:asciiTheme="minorHAnsi" w:hAnsiTheme="minorHAnsi" w:cstheme="minorHAnsi"/>
          <w:color w:val="auto"/>
          <w:lang w:eastAsia="zh-CN"/>
        </w:rPr>
        <w:t xml:space="preserve"> of </w:t>
      </w:r>
      <w:r w:rsidRPr="00EF3985">
        <w:rPr>
          <w:rFonts w:asciiTheme="minorHAnsi" w:hAnsiTheme="minorHAnsi" w:cstheme="minorHAnsi"/>
          <w:color w:val="auto"/>
          <w:lang w:eastAsia="zh-CN"/>
        </w:rPr>
        <w:t>surface protein</w:t>
      </w:r>
      <w:r w:rsidR="006C286E" w:rsidRPr="00EF3985">
        <w:rPr>
          <w:rFonts w:asciiTheme="minorHAnsi" w:hAnsiTheme="minorHAnsi" w:cstheme="minorHAnsi"/>
          <w:color w:val="auto"/>
          <w:lang w:eastAsia="zh-CN"/>
        </w:rPr>
        <w:t>s</w:t>
      </w:r>
      <w:r w:rsidRPr="00EF3985">
        <w:rPr>
          <w:rFonts w:asciiTheme="minorHAnsi" w:hAnsiTheme="minorHAnsi" w:cstheme="minorHAnsi"/>
          <w:color w:val="auto"/>
          <w:lang w:eastAsia="zh-CN"/>
        </w:rPr>
        <w:t xml:space="preserve"> </w:t>
      </w:r>
      <w:r w:rsidR="00BD41A0">
        <w:rPr>
          <w:rFonts w:asciiTheme="minorHAnsi" w:hAnsiTheme="minorHAnsi" w:cstheme="minorHAnsi"/>
          <w:color w:val="auto"/>
          <w:lang w:eastAsia="zh-CN"/>
        </w:rPr>
        <w:t>in</w:t>
      </w:r>
      <w:r w:rsidRPr="008C0CA5">
        <w:rPr>
          <w:rFonts w:asciiTheme="minorHAnsi" w:hAnsiTheme="minorHAnsi" w:cstheme="minorHAnsi"/>
          <w:color w:val="auto"/>
          <w:lang w:eastAsia="zh-CN"/>
        </w:rPr>
        <w:t xml:space="preserve"> other systems with </w:t>
      </w:r>
      <w:r w:rsidR="00BD41A0">
        <w:rPr>
          <w:rFonts w:asciiTheme="minorHAnsi" w:hAnsiTheme="minorHAnsi" w:cstheme="minorHAnsi"/>
          <w:color w:val="auto"/>
          <w:lang w:eastAsia="zh-CN"/>
        </w:rPr>
        <w:t xml:space="preserve">the </w:t>
      </w:r>
      <w:r w:rsidRPr="008C0CA5">
        <w:rPr>
          <w:rFonts w:asciiTheme="minorHAnsi" w:hAnsiTheme="minorHAnsi" w:cstheme="minorHAnsi"/>
          <w:color w:val="auto"/>
          <w:lang w:eastAsia="zh-CN"/>
        </w:rPr>
        <w:t>appropriate modification</w:t>
      </w:r>
      <w:r w:rsidR="006C286E" w:rsidRPr="008C0CA5">
        <w:rPr>
          <w:rFonts w:asciiTheme="minorHAnsi" w:hAnsiTheme="minorHAnsi" w:cstheme="minorHAnsi"/>
          <w:color w:val="auto"/>
          <w:lang w:eastAsia="zh-CN"/>
        </w:rPr>
        <w:t>s</w:t>
      </w:r>
      <w:r w:rsidR="00327556" w:rsidRPr="008C0CA5">
        <w:rPr>
          <w:rFonts w:asciiTheme="minorHAnsi" w:hAnsiTheme="minorHAnsi" w:cstheme="minorHAnsi"/>
          <w:color w:val="auto"/>
          <w:lang w:eastAsia="zh-CN"/>
        </w:rPr>
        <w:t>.</w:t>
      </w:r>
    </w:p>
    <w:p w14:paraId="7D0D3BBF" w14:textId="77777777" w:rsidR="00F95C6B" w:rsidRPr="008C0CA5" w:rsidRDefault="00F95C6B" w:rsidP="00992B5B">
      <w:pPr>
        <w:rPr>
          <w:rFonts w:asciiTheme="minorHAnsi" w:hAnsiTheme="minorHAnsi" w:cstheme="minorHAnsi"/>
          <w:color w:val="auto"/>
        </w:rPr>
      </w:pPr>
    </w:p>
    <w:p w14:paraId="3D4CD2F3" w14:textId="742AF455" w:rsidR="006305D7" w:rsidRPr="008C0CA5" w:rsidRDefault="006305D7" w:rsidP="00992B5B">
      <w:pPr>
        <w:rPr>
          <w:rStyle w:val="Hyperlink"/>
          <w:rFonts w:asciiTheme="minorHAnsi" w:hAnsiTheme="minorHAnsi" w:cstheme="minorHAnsi"/>
          <w:color w:val="auto"/>
          <w:u w:val="none"/>
        </w:rPr>
      </w:pPr>
      <w:bookmarkStart w:id="93" w:name="_Hlk526952531"/>
      <w:r w:rsidRPr="008C0CA5">
        <w:rPr>
          <w:rFonts w:asciiTheme="minorHAnsi" w:hAnsiTheme="minorHAnsi" w:cstheme="minorHAnsi"/>
          <w:b/>
          <w:color w:val="auto"/>
        </w:rPr>
        <w:t>PROTOCOL:</w:t>
      </w:r>
      <w:r w:rsidRPr="008C0CA5">
        <w:rPr>
          <w:rFonts w:asciiTheme="minorHAnsi" w:hAnsiTheme="minorHAnsi" w:cstheme="minorHAnsi"/>
          <w:color w:val="auto"/>
        </w:rPr>
        <w:t xml:space="preserve"> </w:t>
      </w:r>
    </w:p>
    <w:p w14:paraId="2AD6FC42" w14:textId="29BDCF58" w:rsidR="00B22743" w:rsidRPr="008C0CA5" w:rsidRDefault="00B22743" w:rsidP="00992B5B">
      <w:pPr>
        <w:rPr>
          <w:rFonts w:asciiTheme="minorHAnsi" w:hAnsiTheme="minorHAnsi" w:cstheme="minorHAnsi"/>
          <w:color w:val="auto"/>
        </w:rPr>
      </w:pPr>
      <w:r w:rsidRPr="008C0CA5">
        <w:rPr>
          <w:rFonts w:asciiTheme="minorHAnsi" w:hAnsiTheme="minorHAnsi" w:cstheme="minorHAnsi"/>
          <w:color w:val="auto"/>
        </w:rPr>
        <w:t xml:space="preserve">All animal protocols used in this study were approved by the IACUC (Institutional Animal Care and Use Committee) of </w:t>
      </w:r>
      <w:r w:rsidR="007B2D51" w:rsidRPr="008C0CA5">
        <w:rPr>
          <w:rFonts w:asciiTheme="minorHAnsi" w:hAnsiTheme="minorHAnsi" w:cstheme="minorHAnsi"/>
          <w:color w:val="auto"/>
        </w:rPr>
        <w:t>T</w:t>
      </w:r>
      <w:r w:rsidR="0025553B" w:rsidRPr="008C0CA5">
        <w:rPr>
          <w:rFonts w:asciiTheme="minorHAnsi" w:hAnsiTheme="minorHAnsi" w:cstheme="minorHAnsi"/>
          <w:color w:val="auto"/>
          <w:lang w:eastAsia="zh-CN"/>
        </w:rPr>
        <w:t>singhua</w:t>
      </w:r>
      <w:r w:rsidRPr="008C0CA5">
        <w:rPr>
          <w:rFonts w:asciiTheme="minorHAnsi" w:hAnsiTheme="minorHAnsi" w:cstheme="minorHAnsi"/>
          <w:color w:val="auto"/>
        </w:rPr>
        <w:t xml:space="preserve"> University and performed in accordance with guidelines</w:t>
      </w:r>
      <w:r w:rsidR="007B2D51" w:rsidRPr="008C0CA5">
        <w:rPr>
          <w:rFonts w:asciiTheme="minorHAnsi" w:hAnsiTheme="minorHAnsi" w:cstheme="minorHAnsi"/>
          <w:color w:val="auto"/>
        </w:rPr>
        <w:t xml:space="preserve"> </w:t>
      </w:r>
      <w:r w:rsidRPr="008C0CA5">
        <w:rPr>
          <w:rFonts w:asciiTheme="minorHAnsi" w:hAnsiTheme="minorHAnsi" w:cstheme="minorHAnsi"/>
          <w:color w:val="auto"/>
        </w:rPr>
        <w:t xml:space="preserve">of the IACUC. The laboratory animal facility </w:t>
      </w:r>
      <w:r w:rsidR="009723E8" w:rsidRPr="008C0CA5">
        <w:rPr>
          <w:rFonts w:asciiTheme="minorHAnsi" w:hAnsiTheme="minorHAnsi" w:cstheme="minorHAnsi"/>
          <w:color w:val="auto"/>
        </w:rPr>
        <w:t xml:space="preserve">at Tsinghua University </w:t>
      </w:r>
      <w:r w:rsidRPr="008C0CA5">
        <w:rPr>
          <w:rFonts w:asciiTheme="minorHAnsi" w:hAnsiTheme="minorHAnsi" w:cstheme="minorHAnsi"/>
          <w:color w:val="auto"/>
        </w:rPr>
        <w:t>has been accredited by</w:t>
      </w:r>
      <w:r w:rsidR="005A48B1">
        <w:rPr>
          <w:rFonts w:asciiTheme="minorHAnsi" w:hAnsiTheme="minorHAnsi" w:cstheme="minorHAnsi"/>
          <w:color w:val="auto"/>
        </w:rPr>
        <w:t xml:space="preserve"> the</w:t>
      </w:r>
      <w:r w:rsidRPr="008C0CA5">
        <w:rPr>
          <w:rFonts w:asciiTheme="minorHAnsi" w:hAnsiTheme="minorHAnsi" w:cstheme="minorHAnsi"/>
          <w:color w:val="auto"/>
        </w:rPr>
        <w:t xml:space="preserve"> AAALAC (Association for</w:t>
      </w:r>
      <w:r w:rsidR="007B2D51" w:rsidRPr="008C0CA5">
        <w:rPr>
          <w:rFonts w:asciiTheme="minorHAnsi" w:hAnsiTheme="minorHAnsi" w:cstheme="minorHAnsi"/>
          <w:color w:val="auto"/>
        </w:rPr>
        <w:t xml:space="preserve"> </w:t>
      </w:r>
      <w:r w:rsidRPr="008C0CA5">
        <w:rPr>
          <w:rFonts w:asciiTheme="minorHAnsi" w:hAnsiTheme="minorHAnsi" w:cstheme="minorHAnsi"/>
          <w:color w:val="auto"/>
        </w:rPr>
        <w:t>Assessment and Accreditation of Laboratory Animal Care International). For staging of embryos, mid</w:t>
      </w:r>
      <w:r w:rsidR="008E4544" w:rsidRPr="008C0CA5">
        <w:rPr>
          <w:rFonts w:asciiTheme="minorHAnsi" w:hAnsiTheme="minorHAnsi" w:cstheme="minorHAnsi"/>
          <w:color w:val="auto"/>
        </w:rPr>
        <w:t>-</w:t>
      </w:r>
      <w:r w:rsidRPr="008C0CA5">
        <w:rPr>
          <w:rFonts w:asciiTheme="minorHAnsi" w:hAnsiTheme="minorHAnsi" w:cstheme="minorHAnsi"/>
          <w:color w:val="auto"/>
        </w:rPr>
        <w:t>day</w:t>
      </w:r>
      <w:r w:rsidR="007B2D51" w:rsidRPr="008C0CA5">
        <w:rPr>
          <w:rFonts w:asciiTheme="minorHAnsi" w:hAnsiTheme="minorHAnsi" w:cstheme="minorHAnsi"/>
          <w:color w:val="auto"/>
        </w:rPr>
        <w:t xml:space="preserve"> </w:t>
      </w:r>
      <w:r w:rsidRPr="008C0CA5">
        <w:rPr>
          <w:rFonts w:asciiTheme="minorHAnsi" w:hAnsiTheme="minorHAnsi" w:cstheme="minorHAnsi"/>
          <w:color w:val="auto"/>
        </w:rPr>
        <w:t>of the vaginal plug identified was calculated as embryonic day 0.5 (E0.5).</w:t>
      </w:r>
    </w:p>
    <w:p w14:paraId="6F687B4B" w14:textId="77777777" w:rsidR="0021552C" w:rsidRPr="008C0CA5" w:rsidRDefault="0021552C" w:rsidP="00992B5B">
      <w:pPr>
        <w:rPr>
          <w:rFonts w:asciiTheme="minorHAnsi" w:hAnsiTheme="minorHAnsi" w:cstheme="minorHAnsi"/>
          <w:color w:val="auto"/>
          <w:highlight w:val="green"/>
        </w:rPr>
      </w:pPr>
    </w:p>
    <w:p w14:paraId="096B4022" w14:textId="0A916D9F" w:rsidR="00040582" w:rsidRPr="008C0CA5" w:rsidRDefault="00AA5520" w:rsidP="00992B5B">
      <w:pPr>
        <w:rPr>
          <w:rFonts w:asciiTheme="minorHAnsi" w:hAnsiTheme="minorHAnsi" w:cstheme="minorHAnsi"/>
          <w:color w:val="auto"/>
        </w:rPr>
      </w:pPr>
      <w:r>
        <w:rPr>
          <w:rFonts w:asciiTheme="minorHAnsi" w:hAnsiTheme="minorHAnsi" w:cstheme="minorHAnsi"/>
          <w:color w:val="auto"/>
        </w:rPr>
        <w:t>N</w:t>
      </w:r>
      <w:r w:rsidR="005A48B1">
        <w:rPr>
          <w:rFonts w:asciiTheme="minorHAnsi" w:hAnsiTheme="minorHAnsi" w:cstheme="minorHAnsi"/>
          <w:color w:val="auto"/>
        </w:rPr>
        <w:t>OTE</w:t>
      </w:r>
      <w:r>
        <w:rPr>
          <w:rFonts w:asciiTheme="minorHAnsi" w:hAnsiTheme="minorHAnsi" w:cstheme="minorHAnsi"/>
          <w:color w:val="auto"/>
        </w:rPr>
        <w:t xml:space="preserve">: </w:t>
      </w:r>
      <w:r w:rsidR="00040582" w:rsidRPr="00AA5520">
        <w:rPr>
          <w:rFonts w:asciiTheme="minorHAnsi" w:hAnsiTheme="minorHAnsi" w:cstheme="minorHAnsi"/>
          <w:color w:val="auto"/>
        </w:rPr>
        <w:t xml:space="preserve">All cells are cultured in the cell incubator under conditions </w:t>
      </w:r>
      <w:r w:rsidR="005A48B1">
        <w:rPr>
          <w:rFonts w:asciiTheme="minorHAnsi" w:hAnsiTheme="minorHAnsi" w:cstheme="minorHAnsi"/>
          <w:color w:val="auto"/>
        </w:rPr>
        <w:t>of</w:t>
      </w:r>
      <w:r w:rsidR="00040582" w:rsidRPr="00AA5520">
        <w:rPr>
          <w:rFonts w:asciiTheme="minorHAnsi" w:hAnsiTheme="minorHAnsi" w:cstheme="minorHAnsi"/>
          <w:color w:val="auto"/>
        </w:rPr>
        <w:t xml:space="preserve"> 37 °C and 5% CO</w:t>
      </w:r>
      <w:r w:rsidR="00040582" w:rsidRPr="00AA5520">
        <w:rPr>
          <w:rFonts w:asciiTheme="minorHAnsi" w:hAnsiTheme="minorHAnsi" w:cstheme="minorHAnsi"/>
          <w:color w:val="auto"/>
          <w:vertAlign w:val="subscript"/>
        </w:rPr>
        <w:t>2</w:t>
      </w:r>
      <w:r w:rsidR="00040582" w:rsidRPr="00AA5520">
        <w:rPr>
          <w:rFonts w:asciiTheme="minorHAnsi" w:hAnsiTheme="minorHAnsi" w:cstheme="minorHAnsi"/>
          <w:color w:val="auto"/>
        </w:rPr>
        <w:t>.</w:t>
      </w:r>
    </w:p>
    <w:p w14:paraId="7822F629" w14:textId="77777777" w:rsidR="0021552C" w:rsidRPr="008C0CA5" w:rsidRDefault="0021552C" w:rsidP="00992B5B">
      <w:pPr>
        <w:rPr>
          <w:rFonts w:asciiTheme="minorHAnsi" w:hAnsiTheme="minorHAnsi" w:cstheme="minorHAnsi"/>
          <w:color w:val="auto"/>
        </w:rPr>
      </w:pPr>
    </w:p>
    <w:p w14:paraId="105092BC" w14:textId="4AE02B46" w:rsidR="00001169" w:rsidRPr="00110D9C" w:rsidRDefault="0013328B" w:rsidP="00992B5B">
      <w:pPr>
        <w:pStyle w:val="ListParagraph"/>
        <w:numPr>
          <w:ilvl w:val="0"/>
          <w:numId w:val="26"/>
        </w:numPr>
        <w:ind w:left="0" w:firstLine="0"/>
        <w:rPr>
          <w:rFonts w:asciiTheme="minorHAnsi" w:hAnsiTheme="minorHAnsi" w:cstheme="minorHAnsi"/>
          <w:b/>
          <w:color w:val="auto"/>
          <w:rPrChange w:id="94" w:author="Author" w:date="2019-07-27T07:39:00Z">
            <w:rPr>
              <w:rFonts w:asciiTheme="minorHAnsi" w:hAnsiTheme="minorHAnsi" w:cstheme="minorHAnsi"/>
              <w:b/>
              <w:color w:val="auto"/>
              <w:highlight w:val="yellow"/>
            </w:rPr>
          </w:rPrChange>
        </w:rPr>
      </w:pPr>
      <w:r w:rsidRPr="00110D9C">
        <w:rPr>
          <w:rFonts w:asciiTheme="minorHAnsi" w:hAnsiTheme="minorHAnsi" w:cstheme="minorHAnsi"/>
          <w:b/>
          <w:color w:val="auto"/>
          <w:lang w:eastAsia="zh-CN"/>
          <w:rPrChange w:id="95" w:author="Author" w:date="2019-07-27T07:39:00Z">
            <w:rPr>
              <w:rFonts w:asciiTheme="minorHAnsi" w:hAnsiTheme="minorHAnsi" w:cstheme="minorHAnsi"/>
              <w:b/>
              <w:color w:val="auto"/>
              <w:highlight w:val="yellow"/>
              <w:lang w:eastAsia="zh-CN"/>
            </w:rPr>
          </w:rPrChange>
        </w:rPr>
        <w:t>Pre</w:t>
      </w:r>
      <w:r w:rsidRPr="00110D9C">
        <w:rPr>
          <w:rFonts w:asciiTheme="minorHAnsi" w:hAnsiTheme="minorHAnsi" w:cstheme="minorHAnsi"/>
          <w:b/>
          <w:color w:val="auto"/>
          <w:rPrChange w:id="96" w:author="Author" w:date="2019-07-27T07:39:00Z">
            <w:rPr>
              <w:rFonts w:asciiTheme="minorHAnsi" w:hAnsiTheme="minorHAnsi" w:cstheme="minorHAnsi"/>
              <w:b/>
              <w:color w:val="auto"/>
              <w:highlight w:val="yellow"/>
            </w:rPr>
          </w:rPrChange>
        </w:rPr>
        <w:t xml:space="preserve">paration </w:t>
      </w:r>
      <w:r w:rsidR="00AA5520" w:rsidRPr="00110D9C">
        <w:rPr>
          <w:rFonts w:asciiTheme="minorHAnsi" w:hAnsiTheme="minorHAnsi" w:cstheme="minorHAnsi"/>
          <w:b/>
          <w:color w:val="auto"/>
          <w:rPrChange w:id="97" w:author="Author" w:date="2019-07-27T07:39:00Z">
            <w:rPr>
              <w:rFonts w:asciiTheme="minorHAnsi" w:hAnsiTheme="minorHAnsi" w:cstheme="minorHAnsi"/>
              <w:b/>
              <w:color w:val="auto"/>
              <w:highlight w:val="yellow"/>
            </w:rPr>
          </w:rPrChange>
        </w:rPr>
        <w:t xml:space="preserve">of Mouse Endothelial Culture in </w:t>
      </w:r>
      <w:r w:rsidR="00A37507" w:rsidRPr="00110D9C">
        <w:rPr>
          <w:rFonts w:asciiTheme="minorHAnsi" w:hAnsiTheme="minorHAnsi" w:cstheme="minorHAnsi"/>
          <w:b/>
          <w:color w:val="auto"/>
          <w:rPrChange w:id="98" w:author="Author" w:date="2019-07-27T07:39:00Z">
            <w:rPr>
              <w:rFonts w:asciiTheme="minorHAnsi" w:hAnsiTheme="minorHAnsi" w:cstheme="minorHAnsi"/>
              <w:b/>
              <w:color w:val="auto"/>
              <w:highlight w:val="yellow"/>
            </w:rPr>
          </w:rPrChange>
        </w:rPr>
        <w:t xml:space="preserve">Permeable Support </w:t>
      </w:r>
      <w:r w:rsidR="00AA5520" w:rsidRPr="00110D9C">
        <w:rPr>
          <w:rFonts w:asciiTheme="minorHAnsi" w:hAnsiTheme="minorHAnsi" w:cstheme="minorHAnsi"/>
          <w:b/>
          <w:color w:val="auto"/>
          <w:rPrChange w:id="99" w:author="Author" w:date="2019-07-27T07:39:00Z">
            <w:rPr>
              <w:rFonts w:asciiTheme="minorHAnsi" w:hAnsiTheme="minorHAnsi" w:cstheme="minorHAnsi"/>
              <w:b/>
              <w:color w:val="auto"/>
              <w:highlight w:val="yellow"/>
            </w:rPr>
          </w:rPrChange>
        </w:rPr>
        <w:t>Inserts</w:t>
      </w:r>
    </w:p>
    <w:p w14:paraId="54B62328" w14:textId="77777777" w:rsidR="00AA5520" w:rsidRPr="00110D9C" w:rsidRDefault="00AA5520" w:rsidP="00992B5B">
      <w:pPr>
        <w:pStyle w:val="ListParagraph"/>
        <w:ind w:left="0"/>
        <w:rPr>
          <w:rFonts w:asciiTheme="minorHAnsi" w:hAnsiTheme="minorHAnsi" w:cstheme="minorHAnsi"/>
          <w:b/>
          <w:color w:val="auto"/>
        </w:rPr>
      </w:pPr>
    </w:p>
    <w:p w14:paraId="360F13C8" w14:textId="08272689" w:rsidR="00575F23" w:rsidRPr="00110D9C" w:rsidRDefault="00575F23" w:rsidP="00992B5B">
      <w:pPr>
        <w:pStyle w:val="ListParagraph"/>
        <w:ind w:left="0"/>
        <w:rPr>
          <w:rFonts w:asciiTheme="minorHAnsi" w:hAnsiTheme="minorHAnsi" w:cstheme="minorHAnsi"/>
          <w:color w:val="auto"/>
          <w:rPrChange w:id="100" w:author="Author" w:date="2019-07-27T07:39:00Z">
            <w:rPr>
              <w:rFonts w:asciiTheme="minorHAnsi" w:hAnsiTheme="minorHAnsi" w:cstheme="minorHAnsi"/>
              <w:color w:val="auto"/>
            </w:rPr>
          </w:rPrChange>
        </w:rPr>
      </w:pPr>
      <w:r w:rsidRPr="00110D9C">
        <w:rPr>
          <w:rFonts w:asciiTheme="minorHAnsi" w:hAnsiTheme="minorHAnsi" w:cstheme="minorHAnsi"/>
          <w:color w:val="auto"/>
          <w:lang w:eastAsia="zh-CN"/>
          <w:rPrChange w:id="101" w:author="Author" w:date="2019-07-27T07:39:00Z">
            <w:rPr>
              <w:rFonts w:asciiTheme="minorHAnsi" w:hAnsiTheme="minorHAnsi" w:cstheme="minorHAnsi"/>
              <w:color w:val="auto"/>
              <w:lang w:eastAsia="zh-CN"/>
            </w:rPr>
          </w:rPrChange>
        </w:rPr>
        <w:t>N</w:t>
      </w:r>
      <w:r w:rsidR="005A48B1" w:rsidRPr="00110D9C">
        <w:rPr>
          <w:rFonts w:asciiTheme="minorHAnsi" w:hAnsiTheme="minorHAnsi" w:cstheme="minorHAnsi"/>
          <w:color w:val="auto"/>
          <w:lang w:eastAsia="zh-CN"/>
          <w:rPrChange w:id="102" w:author="Author" w:date="2019-07-27T07:39:00Z">
            <w:rPr>
              <w:rFonts w:asciiTheme="minorHAnsi" w:hAnsiTheme="minorHAnsi" w:cstheme="minorHAnsi"/>
              <w:color w:val="auto"/>
              <w:lang w:eastAsia="zh-CN"/>
            </w:rPr>
          </w:rPrChange>
        </w:rPr>
        <w:t>OTE</w:t>
      </w:r>
      <w:r w:rsidRPr="00110D9C">
        <w:rPr>
          <w:rFonts w:asciiTheme="minorHAnsi" w:hAnsiTheme="minorHAnsi" w:cstheme="minorHAnsi"/>
          <w:color w:val="auto"/>
          <w:lang w:eastAsia="zh-CN"/>
          <w:rPrChange w:id="103" w:author="Author" w:date="2019-07-27T07:39:00Z">
            <w:rPr>
              <w:rFonts w:asciiTheme="minorHAnsi" w:hAnsiTheme="minorHAnsi" w:cstheme="minorHAnsi"/>
              <w:color w:val="auto"/>
              <w:lang w:eastAsia="zh-CN"/>
            </w:rPr>
          </w:rPrChange>
        </w:rPr>
        <w:t xml:space="preserve">: </w:t>
      </w:r>
      <w:r w:rsidRPr="00110D9C">
        <w:rPr>
          <w:rFonts w:asciiTheme="minorHAnsi" w:hAnsiTheme="minorHAnsi" w:cstheme="minorHAnsi"/>
          <w:color w:val="auto"/>
          <w:rPrChange w:id="104" w:author="Author" w:date="2019-07-27T07:39:00Z">
            <w:rPr>
              <w:rFonts w:asciiTheme="minorHAnsi" w:hAnsiTheme="minorHAnsi" w:cstheme="minorHAnsi"/>
              <w:color w:val="auto"/>
            </w:rPr>
          </w:rPrChange>
        </w:rPr>
        <w:t xml:space="preserve">BEND3 </w:t>
      </w:r>
      <w:r w:rsidR="00040582" w:rsidRPr="00110D9C">
        <w:rPr>
          <w:rFonts w:asciiTheme="minorHAnsi" w:hAnsiTheme="minorHAnsi" w:cstheme="minorHAnsi"/>
          <w:color w:val="auto"/>
          <w:rPrChange w:id="105" w:author="Author" w:date="2019-07-27T07:39:00Z">
            <w:rPr>
              <w:rFonts w:asciiTheme="minorHAnsi" w:hAnsiTheme="minorHAnsi" w:cstheme="minorHAnsi"/>
              <w:color w:val="auto"/>
            </w:rPr>
          </w:rPrChange>
        </w:rPr>
        <w:t xml:space="preserve">cells </w:t>
      </w:r>
      <w:r w:rsidRPr="00110D9C">
        <w:rPr>
          <w:rFonts w:asciiTheme="minorHAnsi" w:hAnsiTheme="minorHAnsi" w:cstheme="minorHAnsi"/>
          <w:color w:val="auto"/>
          <w:rPrChange w:id="106" w:author="Author" w:date="2019-07-27T07:39:00Z">
            <w:rPr>
              <w:rFonts w:asciiTheme="minorHAnsi" w:hAnsiTheme="minorHAnsi" w:cstheme="minorHAnsi"/>
              <w:color w:val="auto"/>
            </w:rPr>
          </w:rPrChange>
        </w:rPr>
        <w:t xml:space="preserve">are maintained according to </w:t>
      </w:r>
      <w:r w:rsidR="00040582" w:rsidRPr="00110D9C">
        <w:rPr>
          <w:rFonts w:asciiTheme="minorHAnsi" w:hAnsiTheme="minorHAnsi" w:cstheme="minorHAnsi"/>
          <w:color w:val="auto"/>
          <w:rPrChange w:id="107" w:author="Author" w:date="2019-07-27T07:39:00Z">
            <w:rPr>
              <w:rFonts w:asciiTheme="minorHAnsi" w:hAnsiTheme="minorHAnsi" w:cstheme="minorHAnsi"/>
              <w:color w:val="auto"/>
            </w:rPr>
          </w:rPrChange>
        </w:rPr>
        <w:t>manufacturer’s instruction</w:t>
      </w:r>
      <w:r w:rsidR="005A48B1" w:rsidRPr="00110D9C">
        <w:rPr>
          <w:rFonts w:asciiTheme="minorHAnsi" w:hAnsiTheme="minorHAnsi" w:cstheme="minorHAnsi"/>
          <w:color w:val="auto"/>
          <w:rPrChange w:id="108" w:author="Author" w:date="2019-07-27T07:39:00Z">
            <w:rPr>
              <w:rFonts w:asciiTheme="minorHAnsi" w:hAnsiTheme="minorHAnsi" w:cstheme="minorHAnsi"/>
              <w:color w:val="auto"/>
            </w:rPr>
          </w:rPrChange>
        </w:rPr>
        <w:t>s</w:t>
      </w:r>
      <w:r w:rsidR="00AA5520" w:rsidRPr="00110D9C">
        <w:rPr>
          <w:rFonts w:asciiTheme="minorHAnsi" w:hAnsiTheme="minorHAnsi" w:cstheme="minorHAnsi"/>
          <w:color w:val="auto"/>
          <w:rPrChange w:id="109" w:author="Author" w:date="2019-07-27T07:39:00Z">
            <w:rPr>
              <w:rFonts w:asciiTheme="minorHAnsi" w:hAnsiTheme="minorHAnsi" w:cstheme="minorHAnsi"/>
              <w:color w:val="auto"/>
            </w:rPr>
          </w:rPrChange>
        </w:rPr>
        <w:t>.</w:t>
      </w:r>
    </w:p>
    <w:p w14:paraId="5B1FF752" w14:textId="77777777" w:rsidR="0021552C" w:rsidRPr="00110D9C" w:rsidRDefault="0021552C" w:rsidP="00992B5B">
      <w:pPr>
        <w:pStyle w:val="ListParagraph"/>
        <w:ind w:left="0"/>
        <w:rPr>
          <w:rFonts w:asciiTheme="minorHAnsi" w:hAnsiTheme="minorHAnsi" w:cstheme="minorHAnsi"/>
          <w:color w:val="auto"/>
          <w:rPrChange w:id="110" w:author="Author" w:date="2019-07-27T07:39:00Z">
            <w:rPr>
              <w:rFonts w:asciiTheme="minorHAnsi" w:hAnsiTheme="minorHAnsi" w:cstheme="minorHAnsi"/>
              <w:color w:val="auto"/>
            </w:rPr>
          </w:rPrChange>
        </w:rPr>
      </w:pPr>
    </w:p>
    <w:p w14:paraId="0C6A7D27" w14:textId="0CF7A496" w:rsidR="0044610A" w:rsidRPr="00110D9C" w:rsidRDefault="00E91544" w:rsidP="00992B5B">
      <w:pPr>
        <w:pStyle w:val="ListParagraph"/>
        <w:numPr>
          <w:ilvl w:val="1"/>
          <w:numId w:val="26"/>
        </w:numPr>
        <w:ind w:left="0" w:firstLine="0"/>
        <w:rPr>
          <w:rFonts w:asciiTheme="minorHAnsi" w:hAnsiTheme="minorHAnsi" w:cstheme="minorHAnsi"/>
          <w:color w:val="auto"/>
          <w:lang w:eastAsia="zh-CN"/>
          <w:rPrChange w:id="111"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112" w:author="Author" w:date="2019-07-27T07:39:00Z">
            <w:rPr>
              <w:rFonts w:asciiTheme="minorHAnsi" w:hAnsiTheme="minorHAnsi" w:cstheme="minorHAnsi"/>
              <w:color w:val="auto"/>
              <w:highlight w:val="yellow"/>
              <w:lang w:eastAsia="zh-CN"/>
            </w:rPr>
          </w:rPrChange>
        </w:rPr>
        <w:t>Prepare BEND3 cell medium (BM) by adding 50</w:t>
      </w:r>
      <w:r w:rsidR="00161915" w:rsidRPr="00110D9C">
        <w:rPr>
          <w:rFonts w:asciiTheme="minorHAnsi" w:hAnsiTheme="minorHAnsi" w:cstheme="minorHAnsi"/>
          <w:color w:val="auto"/>
          <w:lang w:eastAsia="zh-CN"/>
          <w:rPrChange w:id="113" w:author="Author" w:date="2019-07-27T07:39:00Z">
            <w:rPr>
              <w:rFonts w:asciiTheme="minorHAnsi" w:hAnsiTheme="minorHAnsi" w:cstheme="minorHAnsi"/>
              <w:color w:val="auto"/>
              <w:highlight w:val="yellow"/>
              <w:lang w:eastAsia="zh-CN"/>
            </w:rPr>
          </w:rPrChange>
        </w:rPr>
        <w:t xml:space="preserve"> </w:t>
      </w:r>
      <w:r w:rsidRPr="00110D9C">
        <w:rPr>
          <w:rFonts w:asciiTheme="minorHAnsi" w:hAnsiTheme="minorHAnsi" w:cstheme="minorHAnsi"/>
          <w:color w:val="auto"/>
          <w:lang w:eastAsia="zh-CN"/>
          <w:rPrChange w:id="114" w:author="Author" w:date="2019-07-27T07:39:00Z">
            <w:rPr>
              <w:rFonts w:asciiTheme="minorHAnsi" w:hAnsiTheme="minorHAnsi" w:cstheme="minorHAnsi"/>
              <w:color w:val="auto"/>
              <w:highlight w:val="yellow"/>
              <w:lang w:eastAsia="zh-CN"/>
            </w:rPr>
          </w:rPrChange>
        </w:rPr>
        <w:t>mL</w:t>
      </w:r>
      <w:r w:rsidR="005A48B1" w:rsidRPr="00110D9C">
        <w:rPr>
          <w:rFonts w:asciiTheme="minorHAnsi" w:hAnsiTheme="minorHAnsi" w:cstheme="minorHAnsi"/>
          <w:color w:val="auto"/>
          <w:lang w:eastAsia="zh-CN"/>
          <w:rPrChange w:id="115" w:author="Author" w:date="2019-07-27T07:39:00Z">
            <w:rPr>
              <w:rFonts w:asciiTheme="minorHAnsi" w:hAnsiTheme="minorHAnsi" w:cstheme="minorHAnsi"/>
              <w:color w:val="auto"/>
              <w:highlight w:val="yellow"/>
              <w:lang w:eastAsia="zh-CN"/>
            </w:rPr>
          </w:rPrChange>
        </w:rPr>
        <w:t xml:space="preserve"> of</w:t>
      </w:r>
      <w:r w:rsidRPr="00110D9C">
        <w:rPr>
          <w:rFonts w:asciiTheme="minorHAnsi" w:hAnsiTheme="minorHAnsi" w:cstheme="minorHAnsi"/>
          <w:color w:val="auto"/>
          <w:lang w:eastAsia="zh-CN"/>
          <w:rPrChange w:id="116" w:author="Author" w:date="2019-07-27T07:39:00Z">
            <w:rPr>
              <w:rFonts w:asciiTheme="minorHAnsi" w:hAnsiTheme="minorHAnsi" w:cstheme="minorHAnsi"/>
              <w:color w:val="auto"/>
              <w:highlight w:val="yellow"/>
              <w:lang w:eastAsia="zh-CN"/>
            </w:rPr>
          </w:rPrChange>
        </w:rPr>
        <w:t xml:space="preserve"> FBS and 5</w:t>
      </w:r>
      <w:r w:rsidR="00161915" w:rsidRPr="00110D9C">
        <w:rPr>
          <w:rFonts w:asciiTheme="minorHAnsi" w:hAnsiTheme="minorHAnsi" w:cstheme="minorHAnsi"/>
          <w:color w:val="auto"/>
          <w:lang w:eastAsia="zh-CN"/>
          <w:rPrChange w:id="117" w:author="Author" w:date="2019-07-27T07:39:00Z">
            <w:rPr>
              <w:rFonts w:asciiTheme="minorHAnsi" w:hAnsiTheme="minorHAnsi" w:cstheme="minorHAnsi"/>
              <w:color w:val="auto"/>
              <w:highlight w:val="yellow"/>
              <w:lang w:eastAsia="zh-CN"/>
            </w:rPr>
          </w:rPrChange>
        </w:rPr>
        <w:t xml:space="preserve"> </w:t>
      </w:r>
      <w:r w:rsidRPr="00110D9C">
        <w:rPr>
          <w:rFonts w:asciiTheme="minorHAnsi" w:hAnsiTheme="minorHAnsi" w:cstheme="minorHAnsi"/>
          <w:color w:val="auto"/>
          <w:lang w:eastAsia="zh-CN"/>
          <w:rPrChange w:id="118" w:author="Author" w:date="2019-07-27T07:39:00Z">
            <w:rPr>
              <w:rFonts w:asciiTheme="minorHAnsi" w:hAnsiTheme="minorHAnsi" w:cstheme="minorHAnsi"/>
              <w:color w:val="auto"/>
              <w:highlight w:val="yellow"/>
              <w:lang w:eastAsia="zh-CN"/>
            </w:rPr>
          </w:rPrChange>
        </w:rPr>
        <w:t>m</w:t>
      </w:r>
      <w:r w:rsidR="00161915" w:rsidRPr="00110D9C">
        <w:rPr>
          <w:rFonts w:asciiTheme="minorHAnsi" w:hAnsiTheme="minorHAnsi" w:cstheme="minorHAnsi"/>
          <w:color w:val="auto"/>
          <w:lang w:eastAsia="zh-CN"/>
          <w:rPrChange w:id="119" w:author="Author" w:date="2019-07-27T07:39:00Z">
            <w:rPr>
              <w:rFonts w:asciiTheme="minorHAnsi" w:hAnsiTheme="minorHAnsi" w:cstheme="minorHAnsi"/>
              <w:color w:val="auto"/>
              <w:highlight w:val="yellow"/>
              <w:lang w:eastAsia="zh-CN"/>
            </w:rPr>
          </w:rPrChange>
        </w:rPr>
        <w:t>L</w:t>
      </w:r>
      <w:r w:rsidRPr="00110D9C">
        <w:rPr>
          <w:rFonts w:asciiTheme="minorHAnsi" w:hAnsiTheme="minorHAnsi" w:cstheme="minorHAnsi"/>
          <w:color w:val="auto"/>
          <w:lang w:eastAsia="zh-CN"/>
          <w:rPrChange w:id="120" w:author="Author" w:date="2019-07-27T07:39:00Z">
            <w:rPr>
              <w:rFonts w:asciiTheme="minorHAnsi" w:hAnsiTheme="minorHAnsi" w:cstheme="minorHAnsi"/>
              <w:color w:val="auto"/>
              <w:highlight w:val="yellow"/>
              <w:lang w:eastAsia="zh-CN"/>
            </w:rPr>
          </w:rPrChange>
        </w:rPr>
        <w:t xml:space="preserve"> </w:t>
      </w:r>
      <w:r w:rsidR="005A48B1" w:rsidRPr="00110D9C">
        <w:rPr>
          <w:rFonts w:asciiTheme="minorHAnsi" w:hAnsiTheme="minorHAnsi" w:cstheme="minorHAnsi"/>
          <w:color w:val="auto"/>
          <w:lang w:eastAsia="zh-CN"/>
          <w:rPrChange w:id="121" w:author="Author" w:date="2019-07-27T07:39:00Z">
            <w:rPr>
              <w:rFonts w:asciiTheme="minorHAnsi" w:hAnsiTheme="minorHAnsi" w:cstheme="minorHAnsi"/>
              <w:color w:val="auto"/>
              <w:highlight w:val="yellow"/>
              <w:lang w:eastAsia="zh-CN"/>
            </w:rPr>
          </w:rPrChange>
        </w:rPr>
        <w:t>of p</w:t>
      </w:r>
      <w:r w:rsidRPr="00110D9C">
        <w:rPr>
          <w:rFonts w:asciiTheme="minorHAnsi" w:hAnsiTheme="minorHAnsi" w:cstheme="minorHAnsi"/>
          <w:color w:val="auto"/>
          <w:lang w:eastAsia="zh-CN"/>
          <w:rPrChange w:id="122" w:author="Author" w:date="2019-07-27T07:39:00Z">
            <w:rPr>
              <w:rFonts w:asciiTheme="minorHAnsi" w:hAnsiTheme="minorHAnsi" w:cstheme="minorHAnsi"/>
              <w:color w:val="auto"/>
              <w:highlight w:val="yellow"/>
              <w:lang w:eastAsia="zh-CN"/>
            </w:rPr>
          </w:rPrChange>
        </w:rPr>
        <w:t>enicillin-</w:t>
      </w:r>
      <w:r w:rsidR="005A48B1" w:rsidRPr="00110D9C">
        <w:rPr>
          <w:rFonts w:asciiTheme="minorHAnsi" w:hAnsiTheme="minorHAnsi" w:cstheme="minorHAnsi"/>
          <w:color w:val="auto"/>
          <w:lang w:eastAsia="zh-CN"/>
          <w:rPrChange w:id="123" w:author="Author" w:date="2019-07-27T07:39:00Z">
            <w:rPr>
              <w:rFonts w:asciiTheme="minorHAnsi" w:hAnsiTheme="minorHAnsi" w:cstheme="minorHAnsi"/>
              <w:color w:val="auto"/>
              <w:highlight w:val="yellow"/>
              <w:lang w:eastAsia="zh-CN"/>
            </w:rPr>
          </w:rPrChange>
        </w:rPr>
        <w:t>s</w:t>
      </w:r>
      <w:r w:rsidRPr="00110D9C">
        <w:rPr>
          <w:rFonts w:asciiTheme="minorHAnsi" w:hAnsiTheme="minorHAnsi" w:cstheme="minorHAnsi"/>
          <w:color w:val="auto"/>
          <w:lang w:eastAsia="zh-CN"/>
          <w:rPrChange w:id="124" w:author="Author" w:date="2019-07-27T07:39:00Z">
            <w:rPr>
              <w:rFonts w:asciiTheme="minorHAnsi" w:hAnsiTheme="minorHAnsi" w:cstheme="minorHAnsi"/>
              <w:color w:val="auto"/>
              <w:highlight w:val="yellow"/>
              <w:lang w:eastAsia="zh-CN"/>
            </w:rPr>
          </w:rPrChange>
        </w:rPr>
        <w:t>treptomycin into 500</w:t>
      </w:r>
      <w:r w:rsidR="00161915" w:rsidRPr="00110D9C">
        <w:rPr>
          <w:rFonts w:asciiTheme="minorHAnsi" w:hAnsiTheme="minorHAnsi" w:cstheme="minorHAnsi"/>
          <w:color w:val="auto"/>
          <w:lang w:eastAsia="zh-CN"/>
          <w:rPrChange w:id="125" w:author="Author" w:date="2019-07-27T07:39:00Z">
            <w:rPr>
              <w:rFonts w:asciiTheme="minorHAnsi" w:hAnsiTheme="minorHAnsi" w:cstheme="minorHAnsi"/>
              <w:color w:val="auto"/>
              <w:highlight w:val="yellow"/>
              <w:lang w:eastAsia="zh-CN"/>
            </w:rPr>
          </w:rPrChange>
        </w:rPr>
        <w:t xml:space="preserve"> </w:t>
      </w:r>
      <w:r w:rsidRPr="00110D9C">
        <w:rPr>
          <w:rFonts w:asciiTheme="minorHAnsi" w:hAnsiTheme="minorHAnsi" w:cstheme="minorHAnsi"/>
          <w:color w:val="auto"/>
          <w:lang w:eastAsia="zh-CN"/>
          <w:rPrChange w:id="126" w:author="Author" w:date="2019-07-27T07:39:00Z">
            <w:rPr>
              <w:rFonts w:asciiTheme="minorHAnsi" w:hAnsiTheme="minorHAnsi" w:cstheme="minorHAnsi"/>
              <w:color w:val="auto"/>
              <w:highlight w:val="yellow"/>
              <w:lang w:eastAsia="zh-CN"/>
            </w:rPr>
          </w:rPrChange>
        </w:rPr>
        <w:t xml:space="preserve">mL </w:t>
      </w:r>
      <w:r w:rsidR="005A48B1" w:rsidRPr="00110D9C">
        <w:rPr>
          <w:rFonts w:asciiTheme="minorHAnsi" w:hAnsiTheme="minorHAnsi" w:cstheme="minorHAnsi"/>
          <w:color w:val="auto"/>
          <w:lang w:eastAsia="zh-CN"/>
          <w:rPrChange w:id="127" w:author="Author" w:date="2019-07-27T07:39:00Z">
            <w:rPr>
              <w:rFonts w:asciiTheme="minorHAnsi" w:hAnsiTheme="minorHAnsi" w:cstheme="minorHAnsi"/>
              <w:color w:val="auto"/>
              <w:highlight w:val="yellow"/>
              <w:lang w:eastAsia="zh-CN"/>
            </w:rPr>
          </w:rPrChange>
        </w:rPr>
        <w:t xml:space="preserve">of </w:t>
      </w:r>
      <w:r w:rsidRPr="00110D9C">
        <w:rPr>
          <w:rFonts w:asciiTheme="minorHAnsi" w:hAnsiTheme="minorHAnsi" w:cstheme="minorHAnsi"/>
          <w:color w:val="auto"/>
          <w:lang w:eastAsia="zh-CN"/>
          <w:rPrChange w:id="128" w:author="Author" w:date="2019-07-27T07:39:00Z">
            <w:rPr>
              <w:rFonts w:asciiTheme="minorHAnsi" w:hAnsiTheme="minorHAnsi" w:cstheme="minorHAnsi"/>
              <w:color w:val="auto"/>
              <w:highlight w:val="yellow"/>
              <w:lang w:eastAsia="zh-CN"/>
            </w:rPr>
          </w:rPrChange>
        </w:rPr>
        <w:t>DMEM and mix well.</w:t>
      </w:r>
    </w:p>
    <w:p w14:paraId="04D977E5" w14:textId="77777777" w:rsidR="0021552C" w:rsidRPr="00110D9C" w:rsidRDefault="0021552C" w:rsidP="00992B5B">
      <w:pPr>
        <w:pStyle w:val="ListParagraph"/>
        <w:ind w:left="0"/>
        <w:rPr>
          <w:rFonts w:asciiTheme="minorHAnsi" w:hAnsiTheme="minorHAnsi" w:cstheme="minorHAnsi"/>
          <w:color w:val="auto"/>
          <w:lang w:eastAsia="zh-CN"/>
          <w:rPrChange w:id="129" w:author="Author" w:date="2019-07-27T07:39:00Z">
            <w:rPr>
              <w:rFonts w:asciiTheme="minorHAnsi" w:hAnsiTheme="minorHAnsi" w:cstheme="minorHAnsi"/>
              <w:color w:val="auto"/>
              <w:highlight w:val="yellow"/>
              <w:lang w:eastAsia="zh-CN"/>
            </w:rPr>
          </w:rPrChange>
        </w:rPr>
      </w:pPr>
    </w:p>
    <w:p w14:paraId="6E3C64D9" w14:textId="7184CDE6" w:rsidR="00AF1076" w:rsidRPr="00110D9C" w:rsidRDefault="00E91544" w:rsidP="00992B5B">
      <w:pPr>
        <w:pStyle w:val="ListParagraph"/>
        <w:numPr>
          <w:ilvl w:val="1"/>
          <w:numId w:val="26"/>
        </w:numPr>
        <w:ind w:left="0" w:firstLine="0"/>
        <w:rPr>
          <w:rFonts w:asciiTheme="minorHAnsi" w:hAnsiTheme="minorHAnsi" w:cstheme="minorHAnsi"/>
          <w:color w:val="auto"/>
          <w:lang w:eastAsia="zh-CN"/>
          <w:rPrChange w:id="130"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131" w:author="Author" w:date="2019-07-27T07:39:00Z">
            <w:rPr>
              <w:rFonts w:asciiTheme="minorHAnsi" w:hAnsiTheme="minorHAnsi" w:cstheme="minorHAnsi"/>
              <w:color w:val="auto"/>
              <w:highlight w:val="yellow"/>
              <w:lang w:eastAsia="zh-CN"/>
            </w:rPr>
          </w:rPrChange>
        </w:rPr>
        <w:t>Aspirate the medium</w:t>
      </w:r>
      <w:r w:rsidR="00040582" w:rsidRPr="00110D9C">
        <w:rPr>
          <w:rFonts w:asciiTheme="minorHAnsi" w:hAnsiTheme="minorHAnsi" w:cstheme="minorHAnsi"/>
          <w:color w:val="auto"/>
          <w:lang w:eastAsia="zh-CN"/>
          <w:rPrChange w:id="132" w:author="Author" w:date="2019-07-27T07:39:00Z">
            <w:rPr>
              <w:rFonts w:asciiTheme="minorHAnsi" w:hAnsiTheme="minorHAnsi" w:cstheme="minorHAnsi"/>
              <w:color w:val="auto"/>
              <w:highlight w:val="yellow"/>
              <w:lang w:eastAsia="zh-CN"/>
            </w:rPr>
          </w:rPrChange>
        </w:rPr>
        <w:t xml:space="preserve"> from the dish</w:t>
      </w:r>
      <w:r w:rsidRPr="00110D9C">
        <w:rPr>
          <w:rFonts w:asciiTheme="minorHAnsi" w:hAnsiTheme="minorHAnsi" w:cstheme="minorHAnsi"/>
          <w:color w:val="auto"/>
          <w:lang w:eastAsia="zh-CN"/>
          <w:rPrChange w:id="133" w:author="Author" w:date="2019-07-27T07:39:00Z">
            <w:rPr>
              <w:rFonts w:asciiTheme="minorHAnsi" w:hAnsiTheme="minorHAnsi" w:cstheme="minorHAnsi"/>
              <w:color w:val="auto"/>
              <w:highlight w:val="yellow"/>
              <w:lang w:eastAsia="zh-CN"/>
            </w:rPr>
          </w:rPrChange>
        </w:rPr>
        <w:t xml:space="preserve"> and wash </w:t>
      </w:r>
      <w:r w:rsidR="005A48B1" w:rsidRPr="00110D9C">
        <w:rPr>
          <w:rFonts w:asciiTheme="minorHAnsi" w:hAnsiTheme="minorHAnsi" w:cstheme="minorHAnsi"/>
          <w:color w:val="auto"/>
          <w:lang w:eastAsia="zh-CN"/>
          <w:rPrChange w:id="134" w:author="Author" w:date="2019-07-27T07:39:00Z">
            <w:rPr>
              <w:rFonts w:asciiTheme="minorHAnsi" w:hAnsiTheme="minorHAnsi" w:cstheme="minorHAnsi"/>
              <w:color w:val="auto"/>
              <w:highlight w:val="yellow"/>
              <w:lang w:eastAsia="zh-CN"/>
            </w:rPr>
          </w:rPrChange>
        </w:rPr>
        <w:t xml:space="preserve">the </w:t>
      </w:r>
      <w:r w:rsidRPr="00110D9C">
        <w:rPr>
          <w:rFonts w:asciiTheme="minorHAnsi" w:hAnsiTheme="minorHAnsi" w:cstheme="minorHAnsi"/>
          <w:color w:val="auto"/>
          <w:lang w:eastAsia="zh-CN"/>
          <w:rPrChange w:id="135" w:author="Author" w:date="2019-07-27T07:39:00Z">
            <w:rPr>
              <w:rFonts w:asciiTheme="minorHAnsi" w:hAnsiTheme="minorHAnsi" w:cstheme="minorHAnsi"/>
              <w:color w:val="auto"/>
              <w:highlight w:val="yellow"/>
              <w:lang w:eastAsia="zh-CN"/>
            </w:rPr>
          </w:rPrChange>
        </w:rPr>
        <w:t>B</w:t>
      </w:r>
      <w:r w:rsidR="009723E8" w:rsidRPr="00110D9C">
        <w:rPr>
          <w:rFonts w:asciiTheme="minorHAnsi" w:hAnsiTheme="minorHAnsi" w:cstheme="minorHAnsi"/>
          <w:color w:val="auto"/>
          <w:lang w:eastAsia="zh-CN"/>
          <w:rPrChange w:id="136" w:author="Author" w:date="2019-07-27T07:39:00Z">
            <w:rPr>
              <w:rFonts w:asciiTheme="minorHAnsi" w:hAnsiTheme="minorHAnsi" w:cstheme="minorHAnsi"/>
              <w:color w:val="auto"/>
              <w:highlight w:val="yellow"/>
              <w:lang w:eastAsia="zh-CN"/>
            </w:rPr>
          </w:rPrChange>
        </w:rPr>
        <w:t>E</w:t>
      </w:r>
      <w:r w:rsidRPr="00110D9C">
        <w:rPr>
          <w:rFonts w:asciiTheme="minorHAnsi" w:hAnsiTheme="minorHAnsi" w:cstheme="minorHAnsi"/>
          <w:color w:val="auto"/>
          <w:lang w:eastAsia="zh-CN"/>
          <w:rPrChange w:id="137" w:author="Author" w:date="2019-07-27T07:39:00Z">
            <w:rPr>
              <w:rFonts w:asciiTheme="minorHAnsi" w:hAnsiTheme="minorHAnsi" w:cstheme="minorHAnsi"/>
              <w:color w:val="auto"/>
              <w:highlight w:val="yellow"/>
              <w:lang w:eastAsia="zh-CN"/>
            </w:rPr>
          </w:rPrChange>
        </w:rPr>
        <w:t>ND3 cells culture with 1</w:t>
      </w:r>
      <w:r w:rsidR="00161915" w:rsidRPr="00110D9C">
        <w:rPr>
          <w:rFonts w:asciiTheme="minorHAnsi" w:hAnsiTheme="minorHAnsi" w:cstheme="minorHAnsi"/>
          <w:color w:val="auto"/>
          <w:lang w:eastAsia="zh-CN"/>
          <w:rPrChange w:id="138" w:author="Author" w:date="2019-07-27T07:39:00Z">
            <w:rPr>
              <w:rFonts w:asciiTheme="minorHAnsi" w:hAnsiTheme="minorHAnsi" w:cstheme="minorHAnsi"/>
              <w:color w:val="auto"/>
              <w:highlight w:val="yellow"/>
              <w:lang w:eastAsia="zh-CN"/>
            </w:rPr>
          </w:rPrChange>
        </w:rPr>
        <w:t xml:space="preserve"> </w:t>
      </w:r>
      <w:r w:rsidRPr="00110D9C">
        <w:rPr>
          <w:rFonts w:asciiTheme="minorHAnsi" w:hAnsiTheme="minorHAnsi" w:cstheme="minorHAnsi"/>
          <w:color w:val="auto"/>
          <w:lang w:eastAsia="zh-CN"/>
          <w:rPrChange w:id="139" w:author="Author" w:date="2019-07-27T07:39:00Z">
            <w:rPr>
              <w:rFonts w:asciiTheme="minorHAnsi" w:hAnsiTheme="minorHAnsi" w:cstheme="minorHAnsi"/>
              <w:color w:val="auto"/>
              <w:highlight w:val="yellow"/>
              <w:lang w:eastAsia="zh-CN"/>
            </w:rPr>
          </w:rPrChange>
        </w:rPr>
        <w:t>mL</w:t>
      </w:r>
      <w:r w:rsidR="005A48B1" w:rsidRPr="00110D9C">
        <w:rPr>
          <w:rFonts w:asciiTheme="minorHAnsi" w:hAnsiTheme="minorHAnsi" w:cstheme="minorHAnsi"/>
          <w:color w:val="auto"/>
          <w:lang w:eastAsia="zh-CN"/>
          <w:rPrChange w:id="140" w:author="Author" w:date="2019-07-27T07:39:00Z">
            <w:rPr>
              <w:rFonts w:asciiTheme="minorHAnsi" w:hAnsiTheme="minorHAnsi" w:cstheme="minorHAnsi"/>
              <w:color w:val="auto"/>
              <w:highlight w:val="yellow"/>
              <w:lang w:eastAsia="zh-CN"/>
            </w:rPr>
          </w:rPrChange>
        </w:rPr>
        <w:t xml:space="preserve"> of</w:t>
      </w:r>
      <w:r w:rsidRPr="00110D9C">
        <w:rPr>
          <w:rFonts w:asciiTheme="minorHAnsi" w:hAnsiTheme="minorHAnsi" w:cstheme="minorHAnsi"/>
          <w:color w:val="auto"/>
          <w:lang w:eastAsia="zh-CN"/>
          <w:rPrChange w:id="141" w:author="Author" w:date="2019-07-27T07:39:00Z">
            <w:rPr>
              <w:rFonts w:asciiTheme="minorHAnsi" w:hAnsiTheme="minorHAnsi" w:cstheme="minorHAnsi"/>
              <w:color w:val="auto"/>
              <w:highlight w:val="yellow"/>
              <w:lang w:eastAsia="zh-CN"/>
            </w:rPr>
          </w:rPrChange>
        </w:rPr>
        <w:t xml:space="preserve"> PBS once. </w:t>
      </w:r>
      <w:r w:rsidR="00AA6631" w:rsidRPr="00110D9C">
        <w:rPr>
          <w:rFonts w:asciiTheme="minorHAnsi" w:hAnsiTheme="minorHAnsi" w:cstheme="minorHAnsi"/>
          <w:color w:val="auto"/>
          <w:lang w:eastAsia="zh-CN"/>
          <w:rPrChange w:id="142" w:author="Author" w:date="2019-07-27T07:39:00Z">
            <w:rPr>
              <w:rFonts w:asciiTheme="minorHAnsi" w:hAnsiTheme="minorHAnsi" w:cstheme="minorHAnsi"/>
              <w:color w:val="auto"/>
              <w:highlight w:val="yellow"/>
              <w:lang w:eastAsia="zh-CN"/>
            </w:rPr>
          </w:rPrChange>
        </w:rPr>
        <w:t>Add 1</w:t>
      </w:r>
      <w:r w:rsidR="00161915" w:rsidRPr="00110D9C">
        <w:rPr>
          <w:rFonts w:asciiTheme="minorHAnsi" w:hAnsiTheme="minorHAnsi" w:cstheme="minorHAnsi"/>
          <w:color w:val="auto"/>
          <w:lang w:eastAsia="zh-CN"/>
          <w:rPrChange w:id="143" w:author="Author" w:date="2019-07-27T07:39:00Z">
            <w:rPr>
              <w:rFonts w:asciiTheme="minorHAnsi" w:hAnsiTheme="minorHAnsi" w:cstheme="minorHAnsi"/>
              <w:color w:val="auto"/>
              <w:highlight w:val="yellow"/>
              <w:lang w:eastAsia="zh-CN"/>
            </w:rPr>
          </w:rPrChange>
        </w:rPr>
        <w:t xml:space="preserve"> </w:t>
      </w:r>
      <w:r w:rsidR="00AA6631" w:rsidRPr="00110D9C">
        <w:rPr>
          <w:rFonts w:asciiTheme="minorHAnsi" w:hAnsiTheme="minorHAnsi" w:cstheme="minorHAnsi"/>
          <w:color w:val="auto"/>
          <w:lang w:eastAsia="zh-CN"/>
          <w:rPrChange w:id="144" w:author="Author" w:date="2019-07-27T07:39:00Z">
            <w:rPr>
              <w:rFonts w:asciiTheme="minorHAnsi" w:hAnsiTheme="minorHAnsi" w:cstheme="minorHAnsi"/>
              <w:color w:val="auto"/>
              <w:highlight w:val="yellow"/>
              <w:lang w:eastAsia="zh-CN"/>
            </w:rPr>
          </w:rPrChange>
        </w:rPr>
        <w:t>mL</w:t>
      </w:r>
      <w:r w:rsidR="005A48B1" w:rsidRPr="00110D9C">
        <w:rPr>
          <w:rFonts w:asciiTheme="minorHAnsi" w:hAnsiTheme="minorHAnsi" w:cstheme="minorHAnsi"/>
          <w:color w:val="auto"/>
          <w:lang w:eastAsia="zh-CN"/>
          <w:rPrChange w:id="145" w:author="Author" w:date="2019-07-27T07:39:00Z">
            <w:rPr>
              <w:rFonts w:asciiTheme="minorHAnsi" w:hAnsiTheme="minorHAnsi" w:cstheme="minorHAnsi"/>
              <w:color w:val="auto"/>
              <w:highlight w:val="yellow"/>
              <w:lang w:eastAsia="zh-CN"/>
            </w:rPr>
          </w:rPrChange>
        </w:rPr>
        <w:t xml:space="preserve"> of</w:t>
      </w:r>
      <w:r w:rsidR="00AA6631" w:rsidRPr="00110D9C">
        <w:rPr>
          <w:rFonts w:asciiTheme="minorHAnsi" w:hAnsiTheme="minorHAnsi" w:cstheme="minorHAnsi"/>
          <w:color w:val="auto"/>
          <w:lang w:eastAsia="zh-CN"/>
          <w:rPrChange w:id="146" w:author="Author" w:date="2019-07-27T07:39:00Z">
            <w:rPr>
              <w:rFonts w:asciiTheme="minorHAnsi" w:hAnsiTheme="minorHAnsi" w:cstheme="minorHAnsi"/>
              <w:color w:val="auto"/>
              <w:highlight w:val="yellow"/>
              <w:lang w:eastAsia="zh-CN"/>
            </w:rPr>
          </w:rPrChange>
        </w:rPr>
        <w:t xml:space="preserve"> 0.25% Trypsin-EDTA into the cells and incubate the </w:t>
      </w:r>
      <w:r w:rsidR="002E389E" w:rsidRPr="00110D9C">
        <w:rPr>
          <w:rFonts w:asciiTheme="minorHAnsi" w:hAnsiTheme="minorHAnsi" w:cstheme="minorHAnsi"/>
          <w:color w:val="auto"/>
          <w:lang w:eastAsia="zh-CN"/>
          <w:rPrChange w:id="147" w:author="Author" w:date="2019-07-27T07:39:00Z">
            <w:rPr>
              <w:rFonts w:asciiTheme="minorHAnsi" w:hAnsiTheme="minorHAnsi" w:cstheme="minorHAnsi"/>
              <w:color w:val="auto"/>
              <w:highlight w:val="yellow"/>
              <w:lang w:eastAsia="zh-CN"/>
            </w:rPr>
          </w:rPrChange>
        </w:rPr>
        <w:t>cells</w:t>
      </w:r>
      <w:r w:rsidR="00AA6631" w:rsidRPr="00110D9C">
        <w:rPr>
          <w:rFonts w:asciiTheme="minorHAnsi" w:hAnsiTheme="minorHAnsi" w:cstheme="minorHAnsi"/>
          <w:color w:val="auto"/>
          <w:lang w:eastAsia="zh-CN"/>
          <w:rPrChange w:id="148" w:author="Author" w:date="2019-07-27T07:39:00Z">
            <w:rPr>
              <w:rFonts w:asciiTheme="minorHAnsi" w:hAnsiTheme="minorHAnsi" w:cstheme="minorHAnsi"/>
              <w:color w:val="auto"/>
              <w:highlight w:val="yellow"/>
              <w:lang w:eastAsia="zh-CN"/>
            </w:rPr>
          </w:rPrChange>
        </w:rPr>
        <w:t xml:space="preserve"> for 4 min at 37</w:t>
      </w:r>
      <w:r w:rsidR="00161915" w:rsidRPr="00110D9C">
        <w:rPr>
          <w:rFonts w:asciiTheme="minorHAnsi" w:hAnsiTheme="minorHAnsi" w:cstheme="minorHAnsi"/>
          <w:color w:val="auto"/>
          <w:lang w:eastAsia="zh-CN"/>
          <w:rPrChange w:id="149" w:author="Author" w:date="2019-07-27T07:39:00Z">
            <w:rPr>
              <w:rFonts w:asciiTheme="minorHAnsi" w:hAnsiTheme="minorHAnsi" w:cstheme="minorHAnsi"/>
              <w:color w:val="auto"/>
              <w:highlight w:val="yellow"/>
              <w:lang w:eastAsia="zh-CN"/>
            </w:rPr>
          </w:rPrChange>
        </w:rPr>
        <w:t xml:space="preserve"> </w:t>
      </w:r>
      <w:r w:rsidR="00AA6631" w:rsidRPr="00110D9C">
        <w:rPr>
          <w:rFonts w:asciiTheme="minorHAnsi" w:hAnsiTheme="minorHAnsi" w:cstheme="minorHAnsi"/>
          <w:color w:val="auto"/>
          <w:rPrChange w:id="150" w:author="Author" w:date="2019-07-27T07:39:00Z">
            <w:rPr>
              <w:rFonts w:asciiTheme="minorHAnsi" w:hAnsiTheme="minorHAnsi" w:cstheme="minorHAnsi"/>
              <w:color w:val="auto"/>
              <w:highlight w:val="yellow"/>
            </w:rPr>
          </w:rPrChange>
        </w:rPr>
        <w:t>°C.</w:t>
      </w:r>
    </w:p>
    <w:p w14:paraId="2216B4A9" w14:textId="77777777" w:rsidR="0021552C" w:rsidRPr="00110D9C" w:rsidRDefault="0021552C" w:rsidP="00992B5B">
      <w:pPr>
        <w:pStyle w:val="ListParagraph"/>
        <w:ind w:left="0"/>
        <w:rPr>
          <w:rFonts w:asciiTheme="minorHAnsi" w:hAnsiTheme="minorHAnsi" w:cstheme="minorHAnsi"/>
          <w:color w:val="auto"/>
          <w:lang w:eastAsia="zh-CN"/>
          <w:rPrChange w:id="151" w:author="Author" w:date="2019-07-27T07:39:00Z">
            <w:rPr>
              <w:rFonts w:asciiTheme="minorHAnsi" w:hAnsiTheme="minorHAnsi" w:cstheme="minorHAnsi"/>
              <w:color w:val="auto"/>
              <w:highlight w:val="yellow"/>
              <w:lang w:eastAsia="zh-CN"/>
            </w:rPr>
          </w:rPrChange>
        </w:rPr>
      </w:pPr>
    </w:p>
    <w:p w14:paraId="642B9399" w14:textId="1124D67F" w:rsidR="00AA6631" w:rsidRPr="00110D9C" w:rsidRDefault="00AA6631" w:rsidP="00992B5B">
      <w:pPr>
        <w:pStyle w:val="ListParagraph"/>
        <w:numPr>
          <w:ilvl w:val="1"/>
          <w:numId w:val="26"/>
        </w:numPr>
        <w:ind w:left="0" w:firstLine="0"/>
        <w:rPr>
          <w:rFonts w:asciiTheme="minorHAnsi" w:hAnsiTheme="minorHAnsi" w:cstheme="minorHAnsi"/>
          <w:color w:val="auto"/>
          <w:lang w:eastAsia="zh-CN"/>
          <w:rPrChange w:id="152"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153" w:author="Author" w:date="2019-07-27T07:39:00Z">
            <w:rPr>
              <w:rFonts w:asciiTheme="minorHAnsi" w:hAnsiTheme="minorHAnsi" w:cstheme="minorHAnsi"/>
              <w:color w:val="auto"/>
              <w:highlight w:val="yellow"/>
              <w:lang w:eastAsia="zh-CN"/>
            </w:rPr>
          </w:rPrChange>
        </w:rPr>
        <w:t>Add 1</w:t>
      </w:r>
      <w:r w:rsidR="00161915" w:rsidRPr="00110D9C">
        <w:rPr>
          <w:rFonts w:asciiTheme="minorHAnsi" w:hAnsiTheme="minorHAnsi" w:cstheme="minorHAnsi"/>
          <w:color w:val="auto"/>
          <w:lang w:eastAsia="zh-CN"/>
          <w:rPrChange w:id="154" w:author="Author" w:date="2019-07-27T07:39:00Z">
            <w:rPr>
              <w:rFonts w:asciiTheme="minorHAnsi" w:hAnsiTheme="minorHAnsi" w:cstheme="minorHAnsi"/>
              <w:color w:val="auto"/>
              <w:highlight w:val="yellow"/>
              <w:lang w:eastAsia="zh-CN"/>
            </w:rPr>
          </w:rPrChange>
        </w:rPr>
        <w:t xml:space="preserve"> </w:t>
      </w:r>
      <w:r w:rsidRPr="00110D9C">
        <w:rPr>
          <w:rFonts w:asciiTheme="minorHAnsi" w:hAnsiTheme="minorHAnsi" w:cstheme="minorHAnsi"/>
          <w:color w:val="auto"/>
          <w:lang w:eastAsia="zh-CN"/>
          <w:rPrChange w:id="155" w:author="Author" w:date="2019-07-27T07:39:00Z">
            <w:rPr>
              <w:rFonts w:asciiTheme="minorHAnsi" w:hAnsiTheme="minorHAnsi" w:cstheme="minorHAnsi"/>
              <w:color w:val="auto"/>
              <w:highlight w:val="yellow"/>
              <w:lang w:eastAsia="zh-CN"/>
            </w:rPr>
          </w:rPrChange>
        </w:rPr>
        <w:t xml:space="preserve">mL </w:t>
      </w:r>
      <w:r w:rsidR="005A48B1" w:rsidRPr="00110D9C">
        <w:rPr>
          <w:rFonts w:asciiTheme="minorHAnsi" w:hAnsiTheme="minorHAnsi" w:cstheme="minorHAnsi"/>
          <w:color w:val="auto"/>
          <w:lang w:eastAsia="zh-CN"/>
          <w:rPrChange w:id="156" w:author="Author" w:date="2019-07-27T07:39:00Z">
            <w:rPr>
              <w:rFonts w:asciiTheme="minorHAnsi" w:hAnsiTheme="minorHAnsi" w:cstheme="minorHAnsi"/>
              <w:color w:val="auto"/>
              <w:highlight w:val="yellow"/>
              <w:lang w:eastAsia="zh-CN"/>
            </w:rPr>
          </w:rPrChange>
        </w:rPr>
        <w:t xml:space="preserve">of </w:t>
      </w:r>
      <w:r w:rsidR="001B6381" w:rsidRPr="00110D9C">
        <w:rPr>
          <w:rFonts w:asciiTheme="minorHAnsi" w:hAnsiTheme="minorHAnsi" w:cstheme="minorHAnsi"/>
          <w:color w:val="auto"/>
          <w:lang w:eastAsia="zh-CN"/>
          <w:rPrChange w:id="157" w:author="Author" w:date="2019-07-27T07:39:00Z">
            <w:rPr>
              <w:rFonts w:asciiTheme="minorHAnsi" w:hAnsiTheme="minorHAnsi" w:cstheme="minorHAnsi"/>
              <w:color w:val="auto"/>
              <w:highlight w:val="yellow"/>
              <w:lang w:eastAsia="zh-CN"/>
            </w:rPr>
          </w:rPrChange>
        </w:rPr>
        <w:t xml:space="preserve">BM </w:t>
      </w:r>
      <w:r w:rsidRPr="00110D9C">
        <w:rPr>
          <w:rFonts w:asciiTheme="minorHAnsi" w:hAnsiTheme="minorHAnsi" w:cstheme="minorHAnsi"/>
          <w:color w:val="auto"/>
          <w:lang w:eastAsia="zh-CN"/>
          <w:rPrChange w:id="158" w:author="Author" w:date="2019-07-27T07:39:00Z">
            <w:rPr>
              <w:rFonts w:asciiTheme="minorHAnsi" w:hAnsiTheme="minorHAnsi" w:cstheme="minorHAnsi"/>
              <w:color w:val="auto"/>
              <w:highlight w:val="yellow"/>
              <w:lang w:eastAsia="zh-CN"/>
            </w:rPr>
          </w:rPrChange>
        </w:rPr>
        <w:t>into the cells to neutralize Trypsin-EDTA and pipet</w:t>
      </w:r>
      <w:r w:rsidR="00AA5520" w:rsidRPr="00110D9C">
        <w:rPr>
          <w:rFonts w:asciiTheme="minorHAnsi" w:hAnsiTheme="minorHAnsi" w:cstheme="minorHAnsi"/>
          <w:color w:val="auto"/>
          <w:lang w:eastAsia="zh-CN"/>
          <w:rPrChange w:id="159" w:author="Author" w:date="2019-07-27T07:39:00Z">
            <w:rPr>
              <w:rFonts w:asciiTheme="minorHAnsi" w:hAnsiTheme="minorHAnsi" w:cstheme="minorHAnsi"/>
              <w:color w:val="auto"/>
              <w:highlight w:val="yellow"/>
              <w:lang w:eastAsia="zh-CN"/>
            </w:rPr>
          </w:rPrChange>
        </w:rPr>
        <w:t>te</w:t>
      </w:r>
      <w:r w:rsidRPr="00110D9C">
        <w:rPr>
          <w:rFonts w:asciiTheme="minorHAnsi" w:hAnsiTheme="minorHAnsi" w:cstheme="minorHAnsi"/>
          <w:color w:val="auto"/>
          <w:lang w:eastAsia="zh-CN"/>
          <w:rPrChange w:id="160" w:author="Author" w:date="2019-07-27T07:39:00Z">
            <w:rPr>
              <w:rFonts w:asciiTheme="minorHAnsi" w:hAnsiTheme="minorHAnsi" w:cstheme="minorHAnsi"/>
              <w:color w:val="auto"/>
              <w:highlight w:val="yellow"/>
              <w:lang w:eastAsia="zh-CN"/>
            </w:rPr>
          </w:rPrChange>
        </w:rPr>
        <w:t xml:space="preserve"> up and down</w:t>
      </w:r>
      <w:r w:rsidR="00AA5520" w:rsidRPr="00110D9C">
        <w:rPr>
          <w:rFonts w:asciiTheme="minorHAnsi" w:hAnsiTheme="minorHAnsi" w:cstheme="minorHAnsi"/>
          <w:color w:val="auto"/>
          <w:lang w:eastAsia="zh-CN"/>
          <w:rPrChange w:id="161" w:author="Author" w:date="2019-07-27T07:39:00Z">
            <w:rPr>
              <w:rFonts w:asciiTheme="minorHAnsi" w:hAnsiTheme="minorHAnsi" w:cstheme="minorHAnsi"/>
              <w:color w:val="auto"/>
              <w:highlight w:val="yellow"/>
              <w:lang w:eastAsia="zh-CN"/>
            </w:rPr>
          </w:rPrChange>
        </w:rPr>
        <w:t xml:space="preserve"> gently</w:t>
      </w:r>
      <w:r w:rsidRPr="00110D9C">
        <w:rPr>
          <w:rFonts w:asciiTheme="minorHAnsi" w:hAnsiTheme="minorHAnsi" w:cstheme="minorHAnsi"/>
          <w:color w:val="auto"/>
          <w:lang w:eastAsia="zh-CN"/>
          <w:rPrChange w:id="162" w:author="Author" w:date="2019-07-27T07:39:00Z">
            <w:rPr>
              <w:rFonts w:asciiTheme="minorHAnsi" w:hAnsiTheme="minorHAnsi" w:cstheme="minorHAnsi"/>
              <w:color w:val="auto"/>
              <w:highlight w:val="yellow"/>
              <w:lang w:eastAsia="zh-CN"/>
            </w:rPr>
          </w:rPrChange>
        </w:rPr>
        <w:t xml:space="preserve"> to </w:t>
      </w:r>
      <w:r w:rsidR="005A48B1" w:rsidRPr="00110D9C">
        <w:rPr>
          <w:rFonts w:asciiTheme="minorHAnsi" w:hAnsiTheme="minorHAnsi" w:cstheme="minorHAnsi"/>
          <w:color w:val="auto"/>
          <w:lang w:eastAsia="zh-CN"/>
          <w:rPrChange w:id="163" w:author="Author" w:date="2019-07-27T07:39:00Z">
            <w:rPr>
              <w:rFonts w:asciiTheme="minorHAnsi" w:hAnsiTheme="minorHAnsi" w:cstheme="minorHAnsi"/>
              <w:color w:val="auto"/>
              <w:highlight w:val="yellow"/>
              <w:lang w:eastAsia="zh-CN"/>
            </w:rPr>
          </w:rPrChange>
        </w:rPr>
        <w:t xml:space="preserve">completely </w:t>
      </w:r>
      <w:r w:rsidRPr="00110D9C">
        <w:rPr>
          <w:rFonts w:asciiTheme="minorHAnsi" w:hAnsiTheme="minorHAnsi" w:cstheme="minorHAnsi"/>
          <w:color w:val="auto"/>
          <w:lang w:eastAsia="zh-CN"/>
          <w:rPrChange w:id="164" w:author="Author" w:date="2019-07-27T07:39:00Z">
            <w:rPr>
              <w:rFonts w:asciiTheme="minorHAnsi" w:hAnsiTheme="minorHAnsi" w:cstheme="minorHAnsi"/>
              <w:color w:val="auto"/>
              <w:highlight w:val="yellow"/>
              <w:lang w:eastAsia="zh-CN"/>
            </w:rPr>
          </w:rPrChange>
        </w:rPr>
        <w:t>dissociate</w:t>
      </w:r>
      <w:r w:rsidR="005A48B1" w:rsidRPr="00110D9C">
        <w:rPr>
          <w:rFonts w:asciiTheme="minorHAnsi" w:hAnsiTheme="minorHAnsi" w:cstheme="minorHAnsi"/>
          <w:color w:val="auto"/>
          <w:lang w:eastAsia="zh-CN"/>
          <w:rPrChange w:id="165" w:author="Author" w:date="2019-07-27T07:39:00Z">
            <w:rPr>
              <w:rFonts w:asciiTheme="minorHAnsi" w:hAnsiTheme="minorHAnsi" w:cstheme="minorHAnsi"/>
              <w:color w:val="auto"/>
              <w:highlight w:val="yellow"/>
              <w:lang w:eastAsia="zh-CN"/>
            </w:rPr>
          </w:rPrChange>
        </w:rPr>
        <w:t xml:space="preserve"> the</w:t>
      </w:r>
      <w:r w:rsidRPr="00110D9C">
        <w:rPr>
          <w:rFonts w:asciiTheme="minorHAnsi" w:hAnsiTheme="minorHAnsi" w:cstheme="minorHAnsi"/>
          <w:color w:val="auto"/>
          <w:lang w:eastAsia="zh-CN"/>
          <w:rPrChange w:id="166" w:author="Author" w:date="2019-07-27T07:39:00Z">
            <w:rPr>
              <w:rFonts w:asciiTheme="minorHAnsi" w:hAnsiTheme="minorHAnsi" w:cstheme="minorHAnsi"/>
              <w:color w:val="auto"/>
              <w:highlight w:val="yellow"/>
              <w:lang w:eastAsia="zh-CN"/>
            </w:rPr>
          </w:rPrChange>
        </w:rPr>
        <w:t xml:space="preserve"> cells. Transfer the cell suspension into a new 15 mL </w:t>
      </w:r>
      <w:r w:rsidR="00C55AB1" w:rsidRPr="00110D9C">
        <w:rPr>
          <w:rFonts w:asciiTheme="minorHAnsi" w:hAnsiTheme="minorHAnsi" w:cstheme="minorHAnsi"/>
          <w:color w:val="auto"/>
          <w:lang w:eastAsia="zh-CN"/>
          <w:rPrChange w:id="167" w:author="Author" w:date="2019-07-27T07:39:00Z">
            <w:rPr>
              <w:rFonts w:asciiTheme="minorHAnsi" w:hAnsiTheme="minorHAnsi" w:cstheme="minorHAnsi"/>
              <w:color w:val="auto"/>
              <w:highlight w:val="yellow"/>
              <w:lang w:eastAsia="zh-CN"/>
            </w:rPr>
          </w:rPrChange>
        </w:rPr>
        <w:t xml:space="preserve">conical </w:t>
      </w:r>
      <w:r w:rsidRPr="00110D9C">
        <w:rPr>
          <w:rFonts w:asciiTheme="minorHAnsi" w:hAnsiTheme="minorHAnsi" w:cstheme="minorHAnsi"/>
          <w:color w:val="auto"/>
          <w:lang w:eastAsia="zh-CN"/>
          <w:rPrChange w:id="168" w:author="Author" w:date="2019-07-27T07:39:00Z">
            <w:rPr>
              <w:rFonts w:asciiTheme="minorHAnsi" w:hAnsiTheme="minorHAnsi" w:cstheme="minorHAnsi"/>
              <w:color w:val="auto"/>
              <w:highlight w:val="yellow"/>
              <w:lang w:eastAsia="zh-CN"/>
            </w:rPr>
          </w:rPrChange>
        </w:rPr>
        <w:t xml:space="preserve">tube and pellet by centrifugation </w:t>
      </w:r>
      <w:r w:rsidR="00B22743" w:rsidRPr="00110D9C">
        <w:rPr>
          <w:rFonts w:asciiTheme="minorHAnsi" w:hAnsiTheme="minorHAnsi" w:cstheme="minorHAnsi"/>
          <w:color w:val="auto"/>
          <w:lang w:eastAsia="zh-CN"/>
          <w:rPrChange w:id="169" w:author="Author" w:date="2019-07-27T07:39:00Z">
            <w:rPr>
              <w:rFonts w:asciiTheme="minorHAnsi" w:hAnsiTheme="minorHAnsi" w:cstheme="minorHAnsi"/>
              <w:color w:val="auto"/>
              <w:highlight w:val="yellow"/>
              <w:lang w:eastAsia="zh-CN"/>
            </w:rPr>
          </w:rPrChange>
        </w:rPr>
        <w:t xml:space="preserve">at room temperature (RT) </w:t>
      </w:r>
      <w:r w:rsidRPr="00110D9C">
        <w:rPr>
          <w:rFonts w:asciiTheme="minorHAnsi" w:hAnsiTheme="minorHAnsi" w:cstheme="minorHAnsi"/>
          <w:color w:val="auto"/>
          <w:lang w:eastAsia="zh-CN"/>
          <w:rPrChange w:id="170" w:author="Author" w:date="2019-07-27T07:39:00Z">
            <w:rPr>
              <w:rFonts w:asciiTheme="minorHAnsi" w:hAnsiTheme="minorHAnsi" w:cstheme="minorHAnsi"/>
              <w:color w:val="auto"/>
              <w:highlight w:val="yellow"/>
              <w:lang w:eastAsia="zh-CN"/>
            </w:rPr>
          </w:rPrChange>
        </w:rPr>
        <w:t>for 5 min at 400</w:t>
      </w:r>
      <w:r w:rsidR="00161915" w:rsidRPr="00110D9C">
        <w:rPr>
          <w:rFonts w:asciiTheme="minorHAnsi" w:hAnsiTheme="minorHAnsi" w:cstheme="minorHAnsi"/>
          <w:color w:val="auto"/>
          <w:lang w:eastAsia="zh-CN"/>
          <w:rPrChange w:id="171" w:author="Author" w:date="2019-07-27T07:39:00Z">
            <w:rPr>
              <w:rFonts w:asciiTheme="minorHAnsi" w:hAnsiTheme="minorHAnsi" w:cstheme="minorHAnsi"/>
              <w:color w:val="auto"/>
              <w:highlight w:val="yellow"/>
              <w:lang w:eastAsia="zh-CN"/>
            </w:rPr>
          </w:rPrChange>
        </w:rPr>
        <w:t xml:space="preserve"> </w:t>
      </w:r>
      <w:r w:rsidR="005A48B1" w:rsidRPr="00110D9C">
        <w:rPr>
          <w:rFonts w:asciiTheme="minorHAnsi" w:hAnsiTheme="minorHAnsi" w:cstheme="minorHAnsi"/>
          <w:color w:val="auto"/>
          <w:lang w:eastAsia="zh-CN"/>
          <w:rPrChange w:id="172" w:author="Author" w:date="2019-07-27T07:39:00Z">
            <w:rPr>
              <w:rFonts w:asciiTheme="minorHAnsi" w:hAnsiTheme="minorHAnsi" w:cstheme="minorHAnsi"/>
              <w:color w:val="auto"/>
              <w:highlight w:val="yellow"/>
              <w:lang w:eastAsia="zh-CN"/>
            </w:rPr>
          </w:rPrChange>
        </w:rPr>
        <w:t xml:space="preserve">x </w:t>
      </w:r>
      <w:r w:rsidRPr="00110D9C">
        <w:rPr>
          <w:rFonts w:asciiTheme="minorHAnsi" w:hAnsiTheme="minorHAnsi" w:cstheme="minorHAnsi"/>
          <w:color w:val="auto"/>
          <w:lang w:eastAsia="zh-CN"/>
          <w:rPrChange w:id="173" w:author="Author" w:date="2019-07-27T07:39:00Z">
            <w:rPr>
              <w:rFonts w:asciiTheme="minorHAnsi" w:hAnsiTheme="minorHAnsi" w:cstheme="minorHAnsi"/>
              <w:color w:val="auto"/>
              <w:highlight w:val="yellow"/>
              <w:lang w:eastAsia="zh-CN"/>
            </w:rPr>
          </w:rPrChange>
        </w:rPr>
        <w:t>g.</w:t>
      </w:r>
    </w:p>
    <w:p w14:paraId="1024A3B8" w14:textId="4A3B50A2" w:rsidR="0021552C" w:rsidRPr="00110D9C" w:rsidRDefault="0021552C" w:rsidP="00992B5B">
      <w:pPr>
        <w:pStyle w:val="ListParagraph"/>
        <w:ind w:left="0"/>
        <w:rPr>
          <w:rFonts w:asciiTheme="minorHAnsi" w:hAnsiTheme="minorHAnsi" w:cstheme="minorHAnsi"/>
          <w:color w:val="auto"/>
          <w:lang w:eastAsia="zh-CN"/>
          <w:rPrChange w:id="174" w:author="Author" w:date="2019-07-27T07:39:00Z">
            <w:rPr>
              <w:rFonts w:asciiTheme="minorHAnsi" w:hAnsiTheme="minorHAnsi" w:cstheme="minorHAnsi"/>
              <w:color w:val="auto"/>
              <w:highlight w:val="yellow"/>
              <w:lang w:eastAsia="zh-CN"/>
            </w:rPr>
          </w:rPrChange>
        </w:rPr>
      </w:pPr>
    </w:p>
    <w:p w14:paraId="4550912D" w14:textId="25F61212" w:rsidR="00575F23" w:rsidRPr="00110D9C" w:rsidRDefault="00AA6631" w:rsidP="00992B5B">
      <w:pPr>
        <w:pStyle w:val="ListParagraph"/>
        <w:numPr>
          <w:ilvl w:val="1"/>
          <w:numId w:val="26"/>
        </w:numPr>
        <w:ind w:left="0" w:firstLine="0"/>
        <w:rPr>
          <w:rFonts w:asciiTheme="minorHAnsi" w:hAnsiTheme="minorHAnsi" w:cstheme="minorHAnsi"/>
          <w:color w:val="auto"/>
          <w:lang w:eastAsia="zh-CN"/>
          <w:rPrChange w:id="175"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176" w:author="Author" w:date="2019-07-27T07:39:00Z">
            <w:rPr>
              <w:rFonts w:asciiTheme="minorHAnsi" w:hAnsiTheme="minorHAnsi" w:cstheme="minorHAnsi"/>
              <w:color w:val="auto"/>
              <w:highlight w:val="yellow"/>
              <w:lang w:eastAsia="zh-CN"/>
            </w:rPr>
          </w:rPrChange>
        </w:rPr>
        <w:t xml:space="preserve">Aspirate the supernatant </w:t>
      </w:r>
      <w:r w:rsidR="00DB6AD4" w:rsidRPr="00110D9C">
        <w:rPr>
          <w:rFonts w:asciiTheme="minorHAnsi" w:hAnsiTheme="minorHAnsi" w:cstheme="minorHAnsi"/>
          <w:color w:val="auto"/>
          <w:lang w:eastAsia="zh-CN"/>
          <w:rPrChange w:id="177" w:author="Author" w:date="2019-07-27T07:39:00Z">
            <w:rPr>
              <w:rFonts w:asciiTheme="minorHAnsi" w:hAnsiTheme="minorHAnsi" w:cstheme="minorHAnsi"/>
              <w:color w:val="auto"/>
              <w:highlight w:val="yellow"/>
              <w:lang w:eastAsia="zh-CN"/>
            </w:rPr>
          </w:rPrChange>
        </w:rPr>
        <w:t xml:space="preserve">from the tube </w:t>
      </w:r>
      <w:r w:rsidRPr="00110D9C">
        <w:rPr>
          <w:rFonts w:asciiTheme="minorHAnsi" w:hAnsiTheme="minorHAnsi" w:cstheme="minorHAnsi"/>
          <w:color w:val="auto"/>
          <w:lang w:eastAsia="zh-CN"/>
          <w:rPrChange w:id="178" w:author="Author" w:date="2019-07-27T07:39:00Z">
            <w:rPr>
              <w:rFonts w:asciiTheme="minorHAnsi" w:hAnsiTheme="minorHAnsi" w:cstheme="minorHAnsi"/>
              <w:color w:val="auto"/>
              <w:highlight w:val="yellow"/>
              <w:lang w:eastAsia="zh-CN"/>
            </w:rPr>
          </w:rPrChange>
        </w:rPr>
        <w:t xml:space="preserve">and resuspend </w:t>
      </w:r>
      <w:r w:rsidR="005A48B1" w:rsidRPr="00110D9C">
        <w:rPr>
          <w:rFonts w:asciiTheme="minorHAnsi" w:hAnsiTheme="minorHAnsi" w:cstheme="minorHAnsi"/>
          <w:color w:val="auto"/>
          <w:lang w:eastAsia="zh-CN"/>
          <w:rPrChange w:id="179" w:author="Author" w:date="2019-07-27T07:39:00Z">
            <w:rPr>
              <w:rFonts w:asciiTheme="minorHAnsi" w:hAnsiTheme="minorHAnsi" w:cstheme="minorHAnsi"/>
              <w:color w:val="auto"/>
              <w:highlight w:val="yellow"/>
              <w:lang w:eastAsia="zh-CN"/>
            </w:rPr>
          </w:rPrChange>
        </w:rPr>
        <w:t xml:space="preserve">the </w:t>
      </w:r>
      <w:r w:rsidRPr="00110D9C">
        <w:rPr>
          <w:rFonts w:asciiTheme="minorHAnsi" w:hAnsiTheme="minorHAnsi" w:cstheme="minorHAnsi"/>
          <w:color w:val="auto"/>
          <w:lang w:eastAsia="zh-CN"/>
          <w:rPrChange w:id="180" w:author="Author" w:date="2019-07-27T07:39:00Z">
            <w:rPr>
              <w:rFonts w:asciiTheme="minorHAnsi" w:hAnsiTheme="minorHAnsi" w:cstheme="minorHAnsi"/>
              <w:color w:val="auto"/>
              <w:highlight w:val="yellow"/>
              <w:lang w:eastAsia="zh-CN"/>
            </w:rPr>
          </w:rPrChange>
        </w:rPr>
        <w:t>cells with 9</w:t>
      </w:r>
      <w:r w:rsidR="00161915" w:rsidRPr="00110D9C">
        <w:rPr>
          <w:rFonts w:asciiTheme="minorHAnsi" w:hAnsiTheme="minorHAnsi" w:cstheme="minorHAnsi"/>
          <w:color w:val="auto"/>
          <w:lang w:eastAsia="zh-CN"/>
          <w:rPrChange w:id="181" w:author="Author" w:date="2019-07-27T07:39:00Z">
            <w:rPr>
              <w:rFonts w:asciiTheme="minorHAnsi" w:hAnsiTheme="minorHAnsi" w:cstheme="minorHAnsi"/>
              <w:color w:val="auto"/>
              <w:highlight w:val="yellow"/>
              <w:lang w:eastAsia="zh-CN"/>
            </w:rPr>
          </w:rPrChange>
        </w:rPr>
        <w:t xml:space="preserve"> </w:t>
      </w:r>
      <w:r w:rsidRPr="00110D9C">
        <w:rPr>
          <w:rFonts w:asciiTheme="minorHAnsi" w:hAnsiTheme="minorHAnsi" w:cstheme="minorHAnsi"/>
          <w:color w:val="auto"/>
          <w:lang w:eastAsia="zh-CN"/>
          <w:rPrChange w:id="182" w:author="Author" w:date="2019-07-27T07:39:00Z">
            <w:rPr>
              <w:rFonts w:asciiTheme="minorHAnsi" w:hAnsiTheme="minorHAnsi" w:cstheme="minorHAnsi"/>
              <w:color w:val="auto"/>
              <w:highlight w:val="yellow"/>
              <w:lang w:eastAsia="zh-CN"/>
            </w:rPr>
          </w:rPrChange>
        </w:rPr>
        <w:t xml:space="preserve">mL </w:t>
      </w:r>
      <w:r w:rsidR="005A48B1" w:rsidRPr="00110D9C">
        <w:rPr>
          <w:rFonts w:asciiTheme="minorHAnsi" w:hAnsiTheme="minorHAnsi" w:cstheme="minorHAnsi"/>
          <w:color w:val="auto"/>
          <w:lang w:eastAsia="zh-CN"/>
          <w:rPrChange w:id="183" w:author="Author" w:date="2019-07-27T07:39:00Z">
            <w:rPr>
              <w:rFonts w:asciiTheme="minorHAnsi" w:hAnsiTheme="minorHAnsi" w:cstheme="minorHAnsi"/>
              <w:color w:val="auto"/>
              <w:highlight w:val="yellow"/>
              <w:lang w:eastAsia="zh-CN"/>
            </w:rPr>
          </w:rPrChange>
        </w:rPr>
        <w:t xml:space="preserve">of </w:t>
      </w:r>
      <w:r w:rsidRPr="00110D9C">
        <w:rPr>
          <w:rFonts w:asciiTheme="minorHAnsi" w:hAnsiTheme="minorHAnsi" w:cstheme="minorHAnsi"/>
          <w:color w:val="auto"/>
          <w:lang w:eastAsia="zh-CN"/>
          <w:rPrChange w:id="184" w:author="Author" w:date="2019-07-27T07:39:00Z">
            <w:rPr>
              <w:rFonts w:asciiTheme="minorHAnsi" w:hAnsiTheme="minorHAnsi" w:cstheme="minorHAnsi"/>
              <w:color w:val="auto"/>
              <w:highlight w:val="yellow"/>
              <w:lang w:eastAsia="zh-CN"/>
            </w:rPr>
          </w:rPrChange>
        </w:rPr>
        <w:t xml:space="preserve">fresh BM, </w:t>
      </w:r>
      <w:r w:rsidR="005A48B1" w:rsidRPr="00110D9C">
        <w:rPr>
          <w:rFonts w:asciiTheme="minorHAnsi" w:hAnsiTheme="minorHAnsi" w:cstheme="minorHAnsi"/>
          <w:color w:val="auto"/>
          <w:lang w:eastAsia="zh-CN"/>
          <w:rPrChange w:id="185" w:author="Author" w:date="2019-07-27T07:39:00Z">
            <w:rPr>
              <w:rFonts w:asciiTheme="minorHAnsi" w:hAnsiTheme="minorHAnsi" w:cstheme="minorHAnsi"/>
              <w:color w:val="auto"/>
              <w:highlight w:val="yellow"/>
              <w:lang w:eastAsia="zh-CN"/>
            </w:rPr>
          </w:rPrChange>
        </w:rPr>
        <w:t xml:space="preserve">then </w:t>
      </w:r>
      <w:r w:rsidRPr="00110D9C">
        <w:rPr>
          <w:rFonts w:asciiTheme="minorHAnsi" w:hAnsiTheme="minorHAnsi" w:cstheme="minorHAnsi"/>
          <w:color w:val="auto"/>
          <w:lang w:eastAsia="zh-CN"/>
          <w:rPrChange w:id="186" w:author="Author" w:date="2019-07-27T07:39:00Z">
            <w:rPr>
              <w:rFonts w:asciiTheme="minorHAnsi" w:hAnsiTheme="minorHAnsi" w:cstheme="minorHAnsi"/>
              <w:color w:val="auto"/>
              <w:highlight w:val="yellow"/>
              <w:lang w:eastAsia="zh-CN"/>
            </w:rPr>
          </w:rPrChange>
        </w:rPr>
        <w:t>add 1</w:t>
      </w:r>
      <w:r w:rsidR="00161915" w:rsidRPr="00110D9C">
        <w:rPr>
          <w:rFonts w:asciiTheme="minorHAnsi" w:hAnsiTheme="minorHAnsi" w:cstheme="minorHAnsi"/>
          <w:color w:val="auto"/>
          <w:lang w:eastAsia="zh-CN"/>
          <w:rPrChange w:id="187" w:author="Author" w:date="2019-07-27T07:39:00Z">
            <w:rPr>
              <w:rFonts w:asciiTheme="minorHAnsi" w:hAnsiTheme="minorHAnsi" w:cstheme="minorHAnsi"/>
              <w:color w:val="auto"/>
              <w:highlight w:val="yellow"/>
              <w:lang w:eastAsia="zh-CN"/>
            </w:rPr>
          </w:rPrChange>
        </w:rPr>
        <w:t xml:space="preserve"> </w:t>
      </w:r>
      <w:r w:rsidRPr="00110D9C">
        <w:rPr>
          <w:rFonts w:asciiTheme="minorHAnsi" w:hAnsiTheme="minorHAnsi" w:cstheme="minorHAnsi"/>
          <w:color w:val="auto"/>
          <w:lang w:eastAsia="zh-CN"/>
          <w:rPrChange w:id="188" w:author="Author" w:date="2019-07-27T07:39:00Z">
            <w:rPr>
              <w:rFonts w:asciiTheme="minorHAnsi" w:hAnsiTheme="minorHAnsi" w:cstheme="minorHAnsi"/>
              <w:color w:val="auto"/>
              <w:highlight w:val="yellow"/>
              <w:lang w:eastAsia="zh-CN"/>
            </w:rPr>
          </w:rPrChange>
        </w:rPr>
        <w:t>mL</w:t>
      </w:r>
      <w:r w:rsidR="005A48B1" w:rsidRPr="00110D9C">
        <w:rPr>
          <w:rFonts w:asciiTheme="minorHAnsi" w:hAnsiTheme="minorHAnsi" w:cstheme="minorHAnsi"/>
          <w:color w:val="auto"/>
          <w:lang w:eastAsia="zh-CN"/>
          <w:rPrChange w:id="189" w:author="Author" w:date="2019-07-27T07:39:00Z">
            <w:rPr>
              <w:rFonts w:asciiTheme="minorHAnsi" w:hAnsiTheme="minorHAnsi" w:cstheme="minorHAnsi"/>
              <w:color w:val="auto"/>
              <w:highlight w:val="yellow"/>
              <w:lang w:eastAsia="zh-CN"/>
            </w:rPr>
          </w:rPrChange>
        </w:rPr>
        <w:t xml:space="preserve"> of</w:t>
      </w:r>
      <w:r w:rsidRPr="00110D9C">
        <w:rPr>
          <w:rFonts w:asciiTheme="minorHAnsi" w:hAnsiTheme="minorHAnsi" w:cstheme="minorHAnsi"/>
          <w:color w:val="auto"/>
          <w:lang w:eastAsia="zh-CN"/>
          <w:rPrChange w:id="190" w:author="Author" w:date="2019-07-27T07:39:00Z">
            <w:rPr>
              <w:rFonts w:asciiTheme="minorHAnsi" w:hAnsiTheme="minorHAnsi" w:cstheme="minorHAnsi"/>
              <w:color w:val="auto"/>
              <w:highlight w:val="yellow"/>
              <w:lang w:eastAsia="zh-CN"/>
            </w:rPr>
          </w:rPrChange>
        </w:rPr>
        <w:t xml:space="preserve"> cell suspension into </w:t>
      </w:r>
      <w:r w:rsidR="00161915" w:rsidRPr="00110D9C">
        <w:rPr>
          <w:rFonts w:asciiTheme="minorHAnsi" w:hAnsiTheme="minorHAnsi" w:cstheme="minorHAnsi"/>
          <w:color w:val="auto"/>
          <w:lang w:eastAsia="zh-CN"/>
          <w:rPrChange w:id="191" w:author="Author" w:date="2019-07-27T07:39:00Z">
            <w:rPr>
              <w:rFonts w:asciiTheme="minorHAnsi" w:hAnsiTheme="minorHAnsi" w:cstheme="minorHAnsi"/>
              <w:color w:val="auto"/>
              <w:highlight w:val="yellow"/>
              <w:lang w:eastAsia="zh-CN"/>
            </w:rPr>
          </w:rPrChange>
        </w:rPr>
        <w:t>one</w:t>
      </w:r>
      <w:r w:rsidRPr="00110D9C">
        <w:rPr>
          <w:rFonts w:asciiTheme="minorHAnsi" w:hAnsiTheme="minorHAnsi" w:cstheme="minorHAnsi"/>
          <w:color w:val="auto"/>
          <w:lang w:eastAsia="zh-CN"/>
          <w:rPrChange w:id="192" w:author="Author" w:date="2019-07-27T07:39:00Z">
            <w:rPr>
              <w:rFonts w:asciiTheme="minorHAnsi" w:hAnsiTheme="minorHAnsi" w:cstheme="minorHAnsi"/>
              <w:color w:val="auto"/>
              <w:highlight w:val="yellow"/>
              <w:lang w:eastAsia="zh-CN"/>
            </w:rPr>
          </w:rPrChange>
        </w:rPr>
        <w:t xml:space="preserve"> </w:t>
      </w:r>
      <w:r w:rsidR="00A37507" w:rsidRPr="00110D9C">
        <w:rPr>
          <w:rFonts w:asciiTheme="minorHAnsi" w:hAnsiTheme="minorHAnsi" w:cstheme="minorHAnsi"/>
          <w:color w:val="auto"/>
          <w:lang w:eastAsia="zh-CN"/>
          <w:rPrChange w:id="193" w:author="Author" w:date="2019-07-27T07:39:00Z">
            <w:rPr>
              <w:rFonts w:asciiTheme="minorHAnsi" w:hAnsiTheme="minorHAnsi" w:cstheme="minorHAnsi"/>
              <w:color w:val="auto"/>
              <w:highlight w:val="yellow"/>
              <w:lang w:eastAsia="zh-CN"/>
            </w:rPr>
          </w:rPrChange>
        </w:rPr>
        <w:t>permeable support</w:t>
      </w:r>
      <w:r w:rsidRPr="00110D9C">
        <w:rPr>
          <w:rFonts w:asciiTheme="minorHAnsi" w:hAnsiTheme="minorHAnsi" w:cstheme="minorHAnsi"/>
          <w:color w:val="auto"/>
          <w:lang w:eastAsia="zh-CN"/>
          <w:rPrChange w:id="194" w:author="Author" w:date="2019-07-27T07:39:00Z">
            <w:rPr>
              <w:rFonts w:asciiTheme="minorHAnsi" w:hAnsiTheme="minorHAnsi" w:cstheme="minorHAnsi"/>
              <w:color w:val="auto"/>
              <w:highlight w:val="yellow"/>
              <w:lang w:eastAsia="zh-CN"/>
            </w:rPr>
          </w:rPrChange>
        </w:rPr>
        <w:t xml:space="preserve"> insert</w:t>
      </w:r>
      <w:r w:rsidR="00B22743" w:rsidRPr="00110D9C">
        <w:rPr>
          <w:rFonts w:asciiTheme="minorHAnsi" w:hAnsiTheme="minorHAnsi" w:cstheme="minorHAnsi"/>
          <w:color w:val="auto"/>
          <w:lang w:eastAsia="zh-CN"/>
          <w:rPrChange w:id="195" w:author="Author" w:date="2019-07-27T07:39:00Z">
            <w:rPr>
              <w:rFonts w:asciiTheme="minorHAnsi" w:hAnsiTheme="minorHAnsi" w:cstheme="minorHAnsi"/>
              <w:color w:val="auto"/>
              <w:highlight w:val="yellow"/>
              <w:lang w:eastAsia="zh-CN"/>
            </w:rPr>
          </w:rPrChange>
        </w:rPr>
        <w:t>. A</w:t>
      </w:r>
      <w:r w:rsidR="00575F23" w:rsidRPr="00110D9C">
        <w:rPr>
          <w:rFonts w:asciiTheme="minorHAnsi" w:hAnsiTheme="minorHAnsi" w:cstheme="minorHAnsi"/>
          <w:color w:val="auto"/>
          <w:lang w:eastAsia="zh-CN"/>
          <w:rPrChange w:id="196" w:author="Author" w:date="2019-07-27T07:39:00Z">
            <w:rPr>
              <w:rFonts w:asciiTheme="minorHAnsi" w:hAnsiTheme="minorHAnsi" w:cstheme="minorHAnsi"/>
              <w:color w:val="auto"/>
              <w:highlight w:val="yellow"/>
              <w:lang w:eastAsia="zh-CN"/>
            </w:rPr>
          </w:rPrChange>
        </w:rPr>
        <w:t xml:space="preserve">dd </w:t>
      </w:r>
      <w:r w:rsidR="00B22743" w:rsidRPr="00110D9C">
        <w:rPr>
          <w:rFonts w:asciiTheme="minorHAnsi" w:hAnsiTheme="minorHAnsi" w:cstheme="minorHAnsi"/>
          <w:color w:val="auto"/>
          <w:lang w:eastAsia="zh-CN"/>
          <w:rPrChange w:id="197" w:author="Author" w:date="2019-07-27T07:39:00Z">
            <w:rPr>
              <w:rFonts w:asciiTheme="minorHAnsi" w:hAnsiTheme="minorHAnsi" w:cstheme="minorHAnsi"/>
              <w:color w:val="auto"/>
              <w:highlight w:val="yellow"/>
              <w:lang w:eastAsia="zh-CN"/>
            </w:rPr>
          </w:rPrChange>
        </w:rPr>
        <w:t xml:space="preserve">another </w:t>
      </w:r>
      <w:r w:rsidR="00575F23" w:rsidRPr="00110D9C">
        <w:rPr>
          <w:rFonts w:asciiTheme="minorHAnsi" w:hAnsiTheme="minorHAnsi" w:cstheme="minorHAnsi"/>
          <w:color w:val="auto"/>
          <w:lang w:eastAsia="zh-CN"/>
          <w:rPrChange w:id="198" w:author="Author" w:date="2019-07-27T07:39:00Z">
            <w:rPr>
              <w:rFonts w:asciiTheme="minorHAnsi" w:hAnsiTheme="minorHAnsi" w:cstheme="minorHAnsi"/>
              <w:color w:val="auto"/>
              <w:highlight w:val="yellow"/>
              <w:lang w:eastAsia="zh-CN"/>
            </w:rPr>
          </w:rPrChange>
        </w:rPr>
        <w:t xml:space="preserve">2 mL </w:t>
      </w:r>
      <w:r w:rsidR="005A48B1" w:rsidRPr="00110D9C">
        <w:rPr>
          <w:rFonts w:asciiTheme="minorHAnsi" w:hAnsiTheme="minorHAnsi" w:cstheme="minorHAnsi"/>
          <w:color w:val="auto"/>
          <w:lang w:eastAsia="zh-CN"/>
          <w:rPrChange w:id="199" w:author="Author" w:date="2019-07-27T07:39:00Z">
            <w:rPr>
              <w:rFonts w:asciiTheme="minorHAnsi" w:hAnsiTheme="minorHAnsi" w:cstheme="minorHAnsi"/>
              <w:color w:val="auto"/>
              <w:highlight w:val="yellow"/>
              <w:lang w:eastAsia="zh-CN"/>
            </w:rPr>
          </w:rPrChange>
        </w:rPr>
        <w:t xml:space="preserve">of </w:t>
      </w:r>
      <w:r w:rsidR="00575F23" w:rsidRPr="00110D9C">
        <w:rPr>
          <w:rFonts w:asciiTheme="minorHAnsi" w:hAnsiTheme="minorHAnsi" w:cstheme="minorHAnsi"/>
          <w:color w:val="auto"/>
          <w:lang w:eastAsia="zh-CN"/>
          <w:rPrChange w:id="200" w:author="Author" w:date="2019-07-27T07:39:00Z">
            <w:rPr>
              <w:rFonts w:asciiTheme="minorHAnsi" w:hAnsiTheme="minorHAnsi" w:cstheme="minorHAnsi"/>
              <w:color w:val="auto"/>
              <w:highlight w:val="yellow"/>
              <w:lang w:eastAsia="zh-CN"/>
            </w:rPr>
          </w:rPrChange>
        </w:rPr>
        <w:t xml:space="preserve">fresh </w:t>
      </w:r>
      <w:r w:rsidR="00B22743" w:rsidRPr="00110D9C">
        <w:rPr>
          <w:rFonts w:asciiTheme="minorHAnsi" w:hAnsiTheme="minorHAnsi" w:cstheme="minorHAnsi"/>
          <w:color w:val="auto"/>
          <w:lang w:eastAsia="zh-CN"/>
          <w:rPrChange w:id="201" w:author="Author" w:date="2019-07-27T07:39:00Z">
            <w:rPr>
              <w:rFonts w:asciiTheme="minorHAnsi" w:hAnsiTheme="minorHAnsi" w:cstheme="minorHAnsi"/>
              <w:color w:val="auto"/>
              <w:highlight w:val="yellow"/>
              <w:lang w:eastAsia="zh-CN"/>
            </w:rPr>
          </w:rPrChange>
        </w:rPr>
        <w:t>BM</w:t>
      </w:r>
      <w:r w:rsidR="00592242" w:rsidRPr="00110D9C">
        <w:rPr>
          <w:rFonts w:asciiTheme="minorHAnsi" w:hAnsiTheme="minorHAnsi" w:cstheme="minorHAnsi"/>
          <w:color w:val="auto"/>
          <w:lang w:eastAsia="zh-CN"/>
          <w:rPrChange w:id="202" w:author="Author" w:date="2019-07-27T07:39:00Z">
            <w:rPr>
              <w:rFonts w:asciiTheme="minorHAnsi" w:hAnsiTheme="minorHAnsi" w:cstheme="minorHAnsi"/>
              <w:color w:val="auto"/>
              <w:highlight w:val="yellow"/>
              <w:lang w:eastAsia="zh-CN"/>
            </w:rPr>
          </w:rPrChange>
        </w:rPr>
        <w:t xml:space="preserve"> per well</w:t>
      </w:r>
      <w:r w:rsidR="00B22743" w:rsidRPr="00110D9C">
        <w:rPr>
          <w:rFonts w:asciiTheme="minorHAnsi" w:hAnsiTheme="minorHAnsi" w:cstheme="minorHAnsi"/>
          <w:color w:val="auto"/>
          <w:lang w:eastAsia="zh-CN"/>
          <w:rPrChange w:id="203" w:author="Author" w:date="2019-07-27T07:39:00Z">
            <w:rPr>
              <w:rFonts w:asciiTheme="minorHAnsi" w:hAnsiTheme="minorHAnsi" w:cstheme="minorHAnsi"/>
              <w:color w:val="auto"/>
              <w:highlight w:val="yellow"/>
              <w:lang w:eastAsia="zh-CN"/>
            </w:rPr>
          </w:rPrChange>
        </w:rPr>
        <w:t xml:space="preserve"> </w:t>
      </w:r>
      <w:r w:rsidR="00575F23" w:rsidRPr="00110D9C">
        <w:rPr>
          <w:rFonts w:asciiTheme="minorHAnsi" w:hAnsiTheme="minorHAnsi" w:cstheme="minorHAnsi"/>
          <w:color w:val="auto"/>
          <w:lang w:eastAsia="zh-CN"/>
          <w:rPrChange w:id="204" w:author="Author" w:date="2019-07-27T07:39:00Z">
            <w:rPr>
              <w:rFonts w:asciiTheme="minorHAnsi" w:hAnsiTheme="minorHAnsi" w:cstheme="minorHAnsi"/>
              <w:color w:val="auto"/>
              <w:highlight w:val="yellow"/>
              <w:lang w:eastAsia="zh-CN"/>
            </w:rPr>
          </w:rPrChange>
        </w:rPr>
        <w:t>at the bottom chamber</w:t>
      </w:r>
      <w:r w:rsidR="00B22743" w:rsidRPr="00110D9C">
        <w:rPr>
          <w:rFonts w:asciiTheme="minorHAnsi" w:hAnsiTheme="minorHAnsi" w:cstheme="minorHAnsi"/>
          <w:color w:val="auto"/>
          <w:lang w:eastAsia="zh-CN"/>
          <w:rPrChange w:id="205" w:author="Author" w:date="2019-07-27T07:39:00Z">
            <w:rPr>
              <w:rFonts w:asciiTheme="minorHAnsi" w:hAnsiTheme="minorHAnsi" w:cstheme="minorHAnsi"/>
              <w:color w:val="auto"/>
              <w:highlight w:val="yellow"/>
              <w:lang w:eastAsia="zh-CN"/>
            </w:rPr>
          </w:rPrChange>
        </w:rPr>
        <w:t xml:space="preserve"> of </w:t>
      </w:r>
      <w:r w:rsidR="005A48B1" w:rsidRPr="00110D9C">
        <w:rPr>
          <w:rFonts w:asciiTheme="minorHAnsi" w:hAnsiTheme="minorHAnsi" w:cstheme="minorHAnsi"/>
          <w:color w:val="auto"/>
          <w:lang w:eastAsia="zh-CN"/>
          <w:rPrChange w:id="206" w:author="Author" w:date="2019-07-27T07:39:00Z">
            <w:rPr>
              <w:rFonts w:asciiTheme="minorHAnsi" w:hAnsiTheme="minorHAnsi" w:cstheme="minorHAnsi"/>
              <w:color w:val="auto"/>
              <w:highlight w:val="yellow"/>
              <w:lang w:eastAsia="zh-CN"/>
            </w:rPr>
          </w:rPrChange>
        </w:rPr>
        <w:t xml:space="preserve">the </w:t>
      </w:r>
      <w:r w:rsidR="00992B5B" w:rsidRPr="00110D9C">
        <w:rPr>
          <w:rFonts w:asciiTheme="minorHAnsi" w:hAnsiTheme="minorHAnsi" w:cstheme="minorHAnsi"/>
          <w:color w:val="auto"/>
          <w:lang w:eastAsia="zh-CN"/>
          <w:rPrChange w:id="207" w:author="Author" w:date="2019-07-27T07:39:00Z">
            <w:rPr>
              <w:rFonts w:asciiTheme="minorHAnsi" w:hAnsiTheme="minorHAnsi" w:cstheme="minorHAnsi"/>
              <w:color w:val="auto"/>
              <w:highlight w:val="yellow"/>
              <w:lang w:eastAsia="zh-CN"/>
            </w:rPr>
          </w:rPrChange>
        </w:rPr>
        <w:t>matrix</w:t>
      </w:r>
      <w:r w:rsidR="00575F23" w:rsidRPr="00110D9C">
        <w:rPr>
          <w:rFonts w:asciiTheme="minorHAnsi" w:hAnsiTheme="minorHAnsi" w:cstheme="minorHAnsi"/>
          <w:color w:val="auto"/>
          <w:lang w:eastAsia="zh-CN"/>
          <w:rPrChange w:id="208" w:author="Author" w:date="2019-07-27T07:39:00Z">
            <w:rPr>
              <w:rFonts w:asciiTheme="minorHAnsi" w:hAnsiTheme="minorHAnsi" w:cstheme="minorHAnsi"/>
              <w:color w:val="auto"/>
              <w:highlight w:val="yellow"/>
              <w:lang w:eastAsia="zh-CN"/>
            </w:rPr>
          </w:rPrChange>
        </w:rPr>
        <w:t>.</w:t>
      </w:r>
      <w:r w:rsidR="00B22743" w:rsidRPr="00110D9C">
        <w:rPr>
          <w:rFonts w:asciiTheme="minorHAnsi" w:hAnsiTheme="minorHAnsi" w:cstheme="minorHAnsi"/>
          <w:color w:val="auto"/>
          <w:lang w:eastAsia="zh-CN"/>
          <w:rPrChange w:id="209" w:author="Author" w:date="2019-07-27T07:39:00Z">
            <w:rPr>
              <w:rFonts w:asciiTheme="minorHAnsi" w:hAnsiTheme="minorHAnsi" w:cstheme="minorHAnsi"/>
              <w:color w:val="auto"/>
              <w:highlight w:val="yellow"/>
              <w:lang w:eastAsia="zh-CN"/>
            </w:rPr>
          </w:rPrChange>
        </w:rPr>
        <w:t xml:space="preserve"> </w:t>
      </w:r>
      <w:r w:rsidR="00575F23" w:rsidRPr="00110D9C">
        <w:rPr>
          <w:rFonts w:asciiTheme="minorHAnsi" w:hAnsiTheme="minorHAnsi" w:cstheme="minorHAnsi"/>
          <w:color w:val="auto"/>
          <w:lang w:eastAsia="zh-CN"/>
          <w:rPrChange w:id="210" w:author="Author" w:date="2019-07-27T07:39:00Z">
            <w:rPr>
              <w:rFonts w:asciiTheme="minorHAnsi" w:hAnsiTheme="minorHAnsi" w:cstheme="minorHAnsi"/>
              <w:color w:val="auto"/>
              <w:highlight w:val="yellow"/>
              <w:lang w:eastAsia="zh-CN"/>
            </w:rPr>
          </w:rPrChange>
        </w:rPr>
        <w:t xml:space="preserve">Continue to culture </w:t>
      </w:r>
      <w:r w:rsidR="005A48B1" w:rsidRPr="00110D9C">
        <w:rPr>
          <w:rFonts w:asciiTheme="minorHAnsi" w:hAnsiTheme="minorHAnsi" w:cstheme="minorHAnsi"/>
          <w:color w:val="auto"/>
          <w:lang w:eastAsia="zh-CN"/>
          <w:rPrChange w:id="211" w:author="Author" w:date="2019-07-27T07:39:00Z">
            <w:rPr>
              <w:rFonts w:asciiTheme="minorHAnsi" w:hAnsiTheme="minorHAnsi" w:cstheme="minorHAnsi"/>
              <w:color w:val="auto"/>
              <w:highlight w:val="yellow"/>
              <w:lang w:eastAsia="zh-CN"/>
            </w:rPr>
          </w:rPrChange>
        </w:rPr>
        <w:t xml:space="preserve">the </w:t>
      </w:r>
      <w:r w:rsidR="00B22743" w:rsidRPr="00110D9C">
        <w:rPr>
          <w:rFonts w:asciiTheme="minorHAnsi" w:hAnsiTheme="minorHAnsi" w:cstheme="minorHAnsi"/>
          <w:color w:val="auto"/>
          <w:lang w:eastAsia="zh-CN"/>
          <w:rPrChange w:id="212" w:author="Author" w:date="2019-07-27T07:39:00Z">
            <w:rPr>
              <w:rFonts w:asciiTheme="minorHAnsi" w:hAnsiTheme="minorHAnsi" w:cstheme="minorHAnsi"/>
              <w:color w:val="auto"/>
              <w:highlight w:val="yellow"/>
              <w:lang w:eastAsia="zh-CN"/>
            </w:rPr>
          </w:rPrChange>
        </w:rPr>
        <w:t xml:space="preserve">cells for </w:t>
      </w:r>
      <w:r w:rsidR="00161915" w:rsidRPr="00110D9C">
        <w:rPr>
          <w:rFonts w:asciiTheme="minorHAnsi" w:hAnsiTheme="minorHAnsi" w:cstheme="minorHAnsi"/>
          <w:color w:val="auto"/>
          <w:lang w:eastAsia="zh-CN"/>
          <w:rPrChange w:id="213" w:author="Author" w:date="2019-07-27T07:39:00Z">
            <w:rPr>
              <w:rFonts w:asciiTheme="minorHAnsi" w:hAnsiTheme="minorHAnsi" w:cstheme="minorHAnsi"/>
              <w:color w:val="auto"/>
              <w:highlight w:val="yellow"/>
              <w:lang w:eastAsia="zh-CN"/>
            </w:rPr>
          </w:rPrChange>
        </w:rPr>
        <w:t>one</w:t>
      </w:r>
      <w:r w:rsidR="005A48B1" w:rsidRPr="00110D9C">
        <w:rPr>
          <w:rFonts w:asciiTheme="minorHAnsi" w:hAnsiTheme="minorHAnsi" w:cstheme="minorHAnsi"/>
          <w:color w:val="auto"/>
          <w:lang w:eastAsia="zh-CN"/>
          <w:rPrChange w:id="214" w:author="Author" w:date="2019-07-27T07:39:00Z">
            <w:rPr>
              <w:rFonts w:asciiTheme="minorHAnsi" w:hAnsiTheme="minorHAnsi" w:cstheme="minorHAnsi"/>
              <w:color w:val="auto"/>
              <w:highlight w:val="yellow"/>
              <w:lang w:eastAsia="zh-CN"/>
            </w:rPr>
          </w:rPrChange>
        </w:rPr>
        <w:t xml:space="preserve"> </w:t>
      </w:r>
      <w:r w:rsidR="00B22743" w:rsidRPr="00110D9C">
        <w:rPr>
          <w:rFonts w:asciiTheme="minorHAnsi" w:hAnsiTheme="minorHAnsi" w:cstheme="minorHAnsi"/>
          <w:color w:val="auto"/>
          <w:lang w:eastAsia="zh-CN"/>
          <w:rPrChange w:id="215" w:author="Author" w:date="2019-07-27T07:39:00Z">
            <w:rPr>
              <w:rFonts w:asciiTheme="minorHAnsi" w:hAnsiTheme="minorHAnsi" w:cstheme="minorHAnsi"/>
              <w:color w:val="auto"/>
              <w:highlight w:val="yellow"/>
              <w:lang w:eastAsia="zh-CN"/>
            </w:rPr>
          </w:rPrChange>
        </w:rPr>
        <w:t>day.</w:t>
      </w:r>
    </w:p>
    <w:p w14:paraId="7C07D437" w14:textId="059163AC" w:rsidR="00B22743" w:rsidRPr="008C0CA5" w:rsidRDefault="00B22743" w:rsidP="00992B5B">
      <w:pPr>
        <w:rPr>
          <w:rFonts w:asciiTheme="minorHAnsi" w:hAnsiTheme="minorHAnsi" w:cstheme="minorHAnsi"/>
          <w:color w:val="auto"/>
          <w:lang w:eastAsia="zh-CN"/>
        </w:rPr>
      </w:pPr>
    </w:p>
    <w:p w14:paraId="35A968F2" w14:textId="3260C4FD" w:rsidR="006377B7" w:rsidRPr="008C0CA5" w:rsidRDefault="006377B7" w:rsidP="00992B5B">
      <w:pPr>
        <w:pStyle w:val="ListParagraph"/>
        <w:numPr>
          <w:ilvl w:val="0"/>
          <w:numId w:val="26"/>
        </w:numPr>
        <w:ind w:left="0" w:firstLine="0"/>
        <w:rPr>
          <w:rFonts w:asciiTheme="minorHAnsi" w:hAnsiTheme="minorHAnsi" w:cstheme="minorHAnsi"/>
          <w:b/>
          <w:color w:val="auto"/>
          <w:lang w:eastAsia="zh-CN"/>
        </w:rPr>
      </w:pPr>
      <w:r w:rsidRPr="008C0CA5">
        <w:rPr>
          <w:rFonts w:asciiTheme="minorHAnsi" w:hAnsiTheme="minorHAnsi" w:cstheme="minorHAnsi"/>
          <w:b/>
          <w:color w:val="auto"/>
          <w:lang w:eastAsia="zh-CN"/>
        </w:rPr>
        <w:t xml:space="preserve">Preparation of </w:t>
      </w:r>
      <w:r w:rsidR="00A37507">
        <w:rPr>
          <w:rFonts w:asciiTheme="minorHAnsi" w:hAnsiTheme="minorHAnsi" w:cstheme="minorHAnsi"/>
          <w:b/>
          <w:color w:val="auto"/>
          <w:lang w:eastAsia="zh-CN"/>
        </w:rPr>
        <w:t>M</w:t>
      </w:r>
      <w:r w:rsidRPr="008C0CA5">
        <w:rPr>
          <w:rFonts w:asciiTheme="minorHAnsi" w:hAnsiTheme="minorHAnsi" w:cstheme="minorHAnsi"/>
          <w:b/>
          <w:color w:val="auto"/>
          <w:lang w:eastAsia="zh-CN"/>
        </w:rPr>
        <w:t xml:space="preserve">ouse </w:t>
      </w:r>
      <w:r w:rsidR="00A37507">
        <w:rPr>
          <w:rFonts w:asciiTheme="minorHAnsi" w:hAnsiTheme="minorHAnsi" w:cstheme="minorHAnsi"/>
          <w:b/>
          <w:color w:val="auto"/>
          <w:lang w:eastAsia="zh-CN"/>
        </w:rPr>
        <w:t>P</w:t>
      </w:r>
      <w:r w:rsidRPr="008C0CA5">
        <w:rPr>
          <w:rFonts w:asciiTheme="minorHAnsi" w:hAnsiTheme="minorHAnsi" w:cstheme="minorHAnsi"/>
          <w:b/>
          <w:color w:val="auto"/>
          <w:lang w:eastAsia="zh-CN"/>
        </w:rPr>
        <w:t>rima</w:t>
      </w:r>
      <w:r w:rsidR="00C41A01" w:rsidRPr="008C0CA5">
        <w:rPr>
          <w:rFonts w:asciiTheme="minorHAnsi" w:hAnsiTheme="minorHAnsi" w:cstheme="minorHAnsi"/>
          <w:b/>
          <w:color w:val="auto"/>
          <w:lang w:eastAsia="zh-CN"/>
        </w:rPr>
        <w:t xml:space="preserve">ry </w:t>
      </w:r>
      <w:r w:rsidR="00A37507">
        <w:rPr>
          <w:rFonts w:asciiTheme="minorHAnsi" w:hAnsiTheme="minorHAnsi" w:cstheme="minorHAnsi"/>
          <w:b/>
          <w:color w:val="auto"/>
          <w:lang w:eastAsia="zh-CN"/>
        </w:rPr>
        <w:t>C</w:t>
      </w:r>
      <w:r w:rsidR="00C41A01" w:rsidRPr="008C0CA5">
        <w:rPr>
          <w:rFonts w:asciiTheme="minorHAnsi" w:hAnsiTheme="minorHAnsi" w:cstheme="minorHAnsi"/>
          <w:b/>
          <w:color w:val="auto"/>
          <w:lang w:eastAsia="zh-CN"/>
        </w:rPr>
        <w:t xml:space="preserve">ortical NSPCs </w:t>
      </w:r>
      <w:r w:rsidR="00A37507">
        <w:rPr>
          <w:rFonts w:asciiTheme="minorHAnsi" w:hAnsiTheme="minorHAnsi" w:cstheme="minorHAnsi"/>
          <w:b/>
          <w:color w:val="auto"/>
          <w:lang w:eastAsia="zh-CN"/>
        </w:rPr>
        <w:t>C</w:t>
      </w:r>
      <w:r w:rsidR="00C41A01" w:rsidRPr="008C0CA5">
        <w:rPr>
          <w:rFonts w:asciiTheme="minorHAnsi" w:hAnsiTheme="minorHAnsi" w:cstheme="minorHAnsi"/>
          <w:b/>
          <w:color w:val="auto"/>
          <w:lang w:eastAsia="zh-CN"/>
        </w:rPr>
        <w:t>ulture</w:t>
      </w:r>
    </w:p>
    <w:p w14:paraId="3CB73A92" w14:textId="77777777" w:rsidR="0021552C" w:rsidRPr="008C0CA5" w:rsidRDefault="0021552C" w:rsidP="00992B5B">
      <w:pPr>
        <w:pStyle w:val="ListParagraph"/>
        <w:ind w:left="0"/>
        <w:rPr>
          <w:rFonts w:asciiTheme="minorHAnsi" w:hAnsiTheme="minorHAnsi" w:cstheme="minorHAnsi"/>
          <w:b/>
          <w:color w:val="auto"/>
          <w:lang w:eastAsia="zh-CN"/>
        </w:rPr>
      </w:pPr>
    </w:p>
    <w:p w14:paraId="36E7D6BF" w14:textId="21EA8B4C" w:rsidR="00592242" w:rsidRPr="00AA5520" w:rsidRDefault="00592242" w:rsidP="00992B5B">
      <w:pPr>
        <w:pStyle w:val="ListParagraph"/>
        <w:numPr>
          <w:ilvl w:val="1"/>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 xml:space="preserve">Preparation of </w:t>
      </w:r>
      <w:r w:rsidR="00583799" w:rsidRPr="00AA5520">
        <w:rPr>
          <w:rFonts w:asciiTheme="minorHAnsi" w:hAnsiTheme="minorHAnsi" w:cstheme="minorHAnsi"/>
          <w:color w:val="auto"/>
          <w:lang w:eastAsia="zh-CN"/>
        </w:rPr>
        <w:t>culture plate</w:t>
      </w:r>
      <w:ins w:id="216" w:author="Author" w:date="2019-07-25T20:45:00Z">
        <w:r w:rsidR="00A82C64">
          <w:rPr>
            <w:rFonts w:asciiTheme="minorHAnsi" w:hAnsiTheme="minorHAnsi" w:cstheme="minorHAnsi"/>
            <w:color w:val="auto"/>
            <w:lang w:eastAsia="zh-CN"/>
          </w:rPr>
          <w:t>s</w:t>
        </w:r>
      </w:ins>
      <w:r w:rsidR="00583799" w:rsidRPr="00AA5520">
        <w:rPr>
          <w:rFonts w:asciiTheme="minorHAnsi" w:hAnsiTheme="minorHAnsi" w:cstheme="minorHAnsi"/>
          <w:color w:val="auto"/>
          <w:lang w:eastAsia="zh-CN"/>
        </w:rPr>
        <w:t xml:space="preserve">, </w:t>
      </w:r>
      <w:r w:rsidRPr="00AA5520">
        <w:rPr>
          <w:rFonts w:asciiTheme="minorHAnsi" w:hAnsiTheme="minorHAnsi" w:cstheme="minorHAnsi"/>
          <w:color w:val="auto"/>
          <w:lang w:eastAsia="zh-CN"/>
        </w:rPr>
        <w:t>papain digestion medium</w:t>
      </w:r>
      <w:r w:rsidR="00805A96">
        <w:rPr>
          <w:rFonts w:asciiTheme="minorHAnsi" w:hAnsiTheme="minorHAnsi" w:cstheme="minorHAnsi"/>
          <w:color w:val="auto"/>
          <w:lang w:eastAsia="zh-CN"/>
        </w:rPr>
        <w:t>,</w:t>
      </w:r>
      <w:r w:rsidR="00583799" w:rsidRPr="00AA5520">
        <w:rPr>
          <w:rFonts w:asciiTheme="minorHAnsi" w:hAnsiTheme="minorHAnsi" w:cstheme="minorHAnsi"/>
          <w:color w:val="auto"/>
          <w:lang w:eastAsia="zh-CN"/>
        </w:rPr>
        <w:t xml:space="preserve"> and</w:t>
      </w:r>
      <w:r w:rsidRPr="00AA5520">
        <w:rPr>
          <w:rFonts w:asciiTheme="minorHAnsi" w:hAnsiTheme="minorHAnsi" w:cstheme="minorHAnsi"/>
          <w:color w:val="auto"/>
          <w:lang w:eastAsia="zh-CN"/>
        </w:rPr>
        <w:t xml:space="preserve"> cortical adherent culture medium</w:t>
      </w:r>
      <w:r w:rsidR="00234AA6" w:rsidRPr="00AA5520">
        <w:rPr>
          <w:rFonts w:asciiTheme="minorHAnsi" w:hAnsiTheme="minorHAnsi" w:cstheme="minorHAnsi"/>
          <w:color w:val="auto"/>
          <w:lang w:eastAsia="zh-CN"/>
        </w:rPr>
        <w:t xml:space="preserve"> (AM)</w:t>
      </w:r>
    </w:p>
    <w:p w14:paraId="217C300B" w14:textId="77777777" w:rsidR="0021552C" w:rsidRPr="008C0CA5" w:rsidRDefault="0021552C" w:rsidP="00992B5B">
      <w:pPr>
        <w:pStyle w:val="ListParagraph"/>
        <w:ind w:left="0"/>
        <w:rPr>
          <w:rFonts w:asciiTheme="minorHAnsi" w:hAnsiTheme="minorHAnsi" w:cstheme="minorHAnsi"/>
          <w:color w:val="auto"/>
          <w:lang w:eastAsia="zh-CN"/>
        </w:rPr>
      </w:pPr>
    </w:p>
    <w:p w14:paraId="3E718DE8" w14:textId="5220C1B4" w:rsidR="00592242" w:rsidRPr="008C0CA5" w:rsidRDefault="00592242" w:rsidP="00992B5B">
      <w:pPr>
        <w:pStyle w:val="ListParagraph"/>
        <w:numPr>
          <w:ilvl w:val="2"/>
          <w:numId w:val="26"/>
        </w:numPr>
        <w:ind w:left="0" w:firstLine="0"/>
        <w:rPr>
          <w:rFonts w:asciiTheme="minorHAnsi" w:hAnsiTheme="minorHAnsi" w:cstheme="minorHAnsi"/>
          <w:color w:val="auto"/>
          <w:lang w:eastAsia="zh-CN"/>
        </w:rPr>
      </w:pPr>
      <w:r w:rsidRPr="008C0CA5">
        <w:rPr>
          <w:rFonts w:asciiTheme="minorHAnsi" w:hAnsiTheme="minorHAnsi" w:cstheme="minorHAnsi"/>
          <w:color w:val="auto"/>
          <w:lang w:eastAsia="zh-CN"/>
        </w:rPr>
        <w:t>Coat 6-well plate</w:t>
      </w:r>
      <w:r w:rsidR="00583799" w:rsidRPr="008C0CA5">
        <w:rPr>
          <w:rFonts w:asciiTheme="minorHAnsi" w:hAnsiTheme="minorHAnsi" w:cstheme="minorHAnsi"/>
          <w:color w:val="auto"/>
          <w:lang w:eastAsia="zh-CN"/>
        </w:rPr>
        <w:t>s</w:t>
      </w:r>
      <w:r w:rsidRPr="008C0CA5">
        <w:rPr>
          <w:rFonts w:asciiTheme="minorHAnsi" w:hAnsiTheme="minorHAnsi" w:cstheme="minorHAnsi"/>
          <w:color w:val="auto"/>
          <w:lang w:eastAsia="zh-CN"/>
        </w:rPr>
        <w:t xml:space="preserve"> with poly-L-lysine</w:t>
      </w:r>
      <w:r w:rsidR="00583799" w:rsidRPr="008C0CA5">
        <w:rPr>
          <w:rFonts w:asciiTheme="minorHAnsi" w:hAnsiTheme="minorHAnsi" w:cstheme="minorHAnsi"/>
          <w:color w:val="auto"/>
          <w:lang w:eastAsia="zh-CN"/>
        </w:rPr>
        <w:t xml:space="preserve"> (PLL) by adding 1 mL </w:t>
      </w:r>
      <w:r w:rsidR="00805A96">
        <w:rPr>
          <w:rFonts w:asciiTheme="minorHAnsi" w:hAnsiTheme="minorHAnsi" w:cstheme="minorHAnsi"/>
          <w:color w:val="auto"/>
          <w:lang w:eastAsia="zh-CN"/>
        </w:rPr>
        <w:t xml:space="preserve">of </w:t>
      </w:r>
      <w:r w:rsidR="00583799" w:rsidRPr="008C0CA5">
        <w:rPr>
          <w:rFonts w:asciiTheme="minorHAnsi" w:hAnsiTheme="minorHAnsi" w:cstheme="minorHAnsi"/>
          <w:color w:val="auto"/>
          <w:lang w:eastAsia="zh-CN"/>
        </w:rPr>
        <w:t>PLL solution per well into 6-well plates. Then</w:t>
      </w:r>
      <w:r w:rsidR="00805A96">
        <w:rPr>
          <w:rFonts w:asciiTheme="minorHAnsi" w:hAnsiTheme="minorHAnsi" w:cstheme="minorHAnsi"/>
          <w:color w:val="auto"/>
          <w:lang w:eastAsia="zh-CN"/>
        </w:rPr>
        <w:t>,</w:t>
      </w:r>
      <w:r w:rsidR="00583799" w:rsidRPr="008C0CA5">
        <w:rPr>
          <w:rFonts w:asciiTheme="minorHAnsi" w:hAnsiTheme="minorHAnsi" w:cstheme="minorHAnsi"/>
          <w:color w:val="auto"/>
          <w:lang w:eastAsia="zh-CN"/>
        </w:rPr>
        <w:t xml:space="preserve"> incubate</w:t>
      </w:r>
      <w:r w:rsidR="00805A96">
        <w:rPr>
          <w:rFonts w:asciiTheme="minorHAnsi" w:hAnsiTheme="minorHAnsi" w:cstheme="minorHAnsi"/>
          <w:color w:val="auto"/>
          <w:lang w:eastAsia="zh-CN"/>
        </w:rPr>
        <w:t xml:space="preserve"> the</w:t>
      </w:r>
      <w:r w:rsidR="00583799" w:rsidRPr="008C0CA5">
        <w:rPr>
          <w:rFonts w:asciiTheme="minorHAnsi" w:hAnsiTheme="minorHAnsi" w:cstheme="minorHAnsi"/>
          <w:color w:val="auto"/>
          <w:lang w:eastAsia="zh-CN"/>
        </w:rPr>
        <w:t xml:space="preserve"> plates at RT for 30 min.</w:t>
      </w:r>
    </w:p>
    <w:p w14:paraId="62239489" w14:textId="77777777" w:rsidR="0021552C" w:rsidRPr="008C0CA5" w:rsidRDefault="0021552C" w:rsidP="00992B5B">
      <w:pPr>
        <w:pStyle w:val="ListParagraph"/>
        <w:ind w:left="0"/>
        <w:rPr>
          <w:rFonts w:asciiTheme="minorHAnsi" w:hAnsiTheme="minorHAnsi" w:cstheme="minorHAnsi"/>
          <w:color w:val="auto"/>
          <w:lang w:eastAsia="zh-CN"/>
        </w:rPr>
      </w:pPr>
    </w:p>
    <w:p w14:paraId="3E67D9F0" w14:textId="57747311" w:rsidR="0021552C" w:rsidRPr="008C0CA5" w:rsidRDefault="00805A96" w:rsidP="00992B5B">
      <w:pPr>
        <w:pStyle w:val="ListParagraph"/>
        <w:numPr>
          <w:ilvl w:val="2"/>
          <w:numId w:val="26"/>
        </w:numPr>
        <w:ind w:left="0" w:firstLine="0"/>
        <w:rPr>
          <w:rFonts w:asciiTheme="minorHAnsi" w:hAnsiTheme="minorHAnsi" w:cstheme="minorHAnsi"/>
          <w:color w:val="auto"/>
          <w:lang w:eastAsia="zh-CN"/>
        </w:rPr>
      </w:pPr>
      <w:r>
        <w:rPr>
          <w:rFonts w:asciiTheme="minorHAnsi" w:hAnsiTheme="minorHAnsi" w:cstheme="minorHAnsi"/>
          <w:color w:val="auto"/>
          <w:lang w:eastAsia="zh-CN"/>
        </w:rPr>
        <w:t>Transfer</w:t>
      </w:r>
      <w:r w:rsidR="00583799" w:rsidRPr="008C0CA5">
        <w:rPr>
          <w:rFonts w:asciiTheme="minorHAnsi" w:hAnsiTheme="minorHAnsi" w:cstheme="minorHAnsi"/>
          <w:color w:val="auto"/>
          <w:lang w:eastAsia="zh-CN"/>
        </w:rPr>
        <w:t xml:space="preserve"> the PLL solution into a 15 mL conical tube. Wash the plates 3 times with </w:t>
      </w:r>
      <w:r w:rsidR="00992B5B">
        <w:rPr>
          <w:rFonts w:asciiTheme="minorHAnsi" w:hAnsiTheme="minorHAnsi" w:cstheme="minorHAnsi"/>
          <w:color w:val="auto"/>
          <w:lang w:eastAsia="zh-CN"/>
        </w:rPr>
        <w:t>double distilled</w:t>
      </w:r>
      <w:r w:rsidR="00583799" w:rsidRPr="008C0CA5">
        <w:rPr>
          <w:rFonts w:asciiTheme="minorHAnsi" w:hAnsiTheme="minorHAnsi" w:cstheme="minorHAnsi"/>
          <w:color w:val="auto"/>
          <w:lang w:eastAsia="zh-CN"/>
        </w:rPr>
        <w:t xml:space="preserve"> water. Airdry the plates and put them aside until use.</w:t>
      </w:r>
    </w:p>
    <w:p w14:paraId="06CF1AEF" w14:textId="77777777" w:rsidR="0021552C" w:rsidRPr="008C0CA5" w:rsidRDefault="0021552C" w:rsidP="00992B5B">
      <w:pPr>
        <w:pStyle w:val="ListParagraph"/>
        <w:ind w:left="0"/>
        <w:rPr>
          <w:rFonts w:asciiTheme="minorHAnsi" w:hAnsiTheme="minorHAnsi" w:cstheme="minorHAnsi"/>
          <w:color w:val="auto"/>
          <w:lang w:eastAsia="zh-CN"/>
        </w:rPr>
      </w:pPr>
    </w:p>
    <w:p w14:paraId="097EFA21" w14:textId="4DDB70C8" w:rsidR="00583799" w:rsidRPr="008C0CA5" w:rsidRDefault="00583799" w:rsidP="00992B5B">
      <w:pPr>
        <w:pStyle w:val="ListParagraph"/>
        <w:numPr>
          <w:ilvl w:val="2"/>
          <w:numId w:val="26"/>
        </w:numPr>
        <w:ind w:left="0" w:firstLine="0"/>
        <w:rPr>
          <w:rFonts w:asciiTheme="minorHAnsi" w:hAnsiTheme="minorHAnsi" w:cstheme="minorHAnsi"/>
          <w:color w:val="auto"/>
          <w:lang w:eastAsia="zh-CN"/>
        </w:rPr>
      </w:pPr>
      <w:r w:rsidRPr="008C0CA5">
        <w:rPr>
          <w:rFonts w:asciiTheme="minorHAnsi" w:hAnsiTheme="minorHAnsi" w:cstheme="minorHAnsi"/>
          <w:color w:val="auto"/>
          <w:lang w:eastAsia="zh-CN"/>
        </w:rPr>
        <w:t xml:space="preserve">Prepare </w:t>
      </w:r>
      <w:r w:rsidR="00805A96">
        <w:rPr>
          <w:rFonts w:asciiTheme="minorHAnsi" w:hAnsiTheme="minorHAnsi" w:cstheme="minorHAnsi"/>
          <w:color w:val="auto"/>
          <w:lang w:eastAsia="zh-CN"/>
        </w:rPr>
        <w:t xml:space="preserve">the </w:t>
      </w:r>
      <w:r w:rsidRPr="008C0CA5">
        <w:rPr>
          <w:rFonts w:asciiTheme="minorHAnsi" w:hAnsiTheme="minorHAnsi" w:cstheme="minorHAnsi"/>
          <w:color w:val="auto"/>
          <w:lang w:eastAsia="zh-CN"/>
        </w:rPr>
        <w:t>papain digestion medium by adding 50 U</w:t>
      </w:r>
      <w:r w:rsidR="00805A96">
        <w:rPr>
          <w:rFonts w:asciiTheme="minorHAnsi" w:hAnsiTheme="minorHAnsi" w:cstheme="minorHAnsi"/>
          <w:color w:val="auto"/>
          <w:lang w:eastAsia="zh-CN"/>
        </w:rPr>
        <w:t xml:space="preserve"> of</w:t>
      </w:r>
      <w:r w:rsidRPr="008C0CA5">
        <w:rPr>
          <w:rFonts w:asciiTheme="minorHAnsi" w:hAnsiTheme="minorHAnsi" w:cstheme="minorHAnsi"/>
          <w:color w:val="auto"/>
          <w:lang w:eastAsia="zh-CN"/>
        </w:rPr>
        <w:t xml:space="preserve"> papain, 50 </w:t>
      </w:r>
      <w:r w:rsidRPr="008C0CA5">
        <w:rPr>
          <w:rFonts w:asciiTheme="minorHAnsi" w:hAnsiTheme="minorHAnsi" w:cstheme="minorHAnsi"/>
          <w:color w:val="auto"/>
        </w:rPr>
        <w:t xml:space="preserve">µL </w:t>
      </w:r>
      <w:r w:rsidR="00805A96">
        <w:rPr>
          <w:rFonts w:asciiTheme="minorHAnsi" w:hAnsiTheme="minorHAnsi" w:cstheme="minorHAnsi"/>
          <w:color w:val="auto"/>
        </w:rPr>
        <w:t xml:space="preserve">of </w:t>
      </w:r>
      <w:r w:rsidRPr="008C0CA5">
        <w:rPr>
          <w:rFonts w:asciiTheme="minorHAnsi" w:hAnsiTheme="minorHAnsi" w:cstheme="minorHAnsi"/>
          <w:color w:val="auto"/>
        </w:rPr>
        <w:t>L-glutamine</w:t>
      </w:r>
      <w:r w:rsidR="00805A96">
        <w:rPr>
          <w:rFonts w:asciiTheme="minorHAnsi" w:hAnsiTheme="minorHAnsi" w:cstheme="minorHAnsi"/>
          <w:color w:val="auto"/>
        </w:rPr>
        <w:t>,</w:t>
      </w:r>
      <w:r w:rsidRPr="008C0CA5">
        <w:rPr>
          <w:rFonts w:asciiTheme="minorHAnsi" w:hAnsiTheme="minorHAnsi" w:cstheme="minorHAnsi"/>
          <w:color w:val="auto"/>
        </w:rPr>
        <w:t xml:space="preserve"> and 50 µL</w:t>
      </w:r>
      <w:r w:rsidR="00805A96">
        <w:rPr>
          <w:rFonts w:asciiTheme="minorHAnsi" w:hAnsiTheme="minorHAnsi" w:cstheme="minorHAnsi"/>
          <w:color w:val="auto"/>
        </w:rPr>
        <w:t xml:space="preserve"> of</w:t>
      </w:r>
      <w:r w:rsidRPr="008C0CA5">
        <w:rPr>
          <w:rFonts w:asciiTheme="minorHAnsi" w:hAnsiTheme="minorHAnsi" w:cstheme="minorHAnsi"/>
          <w:color w:val="auto"/>
        </w:rPr>
        <w:t xml:space="preserve"> </w:t>
      </w:r>
      <w:r w:rsidR="00F8502E" w:rsidRPr="008C0CA5">
        <w:rPr>
          <w:rFonts w:asciiTheme="minorHAnsi" w:hAnsiTheme="minorHAnsi" w:cstheme="minorHAnsi"/>
          <w:color w:val="auto"/>
        </w:rPr>
        <w:t>1</w:t>
      </w:r>
      <w:r w:rsidRPr="008C0CA5">
        <w:rPr>
          <w:rFonts w:asciiTheme="minorHAnsi" w:hAnsiTheme="minorHAnsi" w:cstheme="minorHAnsi"/>
          <w:color w:val="auto"/>
        </w:rPr>
        <w:t>00</w:t>
      </w:r>
      <w:r w:rsidR="00F8502E" w:rsidRPr="008C0CA5">
        <w:rPr>
          <w:rFonts w:asciiTheme="minorHAnsi" w:hAnsiTheme="minorHAnsi" w:cstheme="minorHAnsi"/>
          <w:color w:val="auto"/>
        </w:rPr>
        <w:t xml:space="preserve"> mg/mL</w:t>
      </w:r>
      <w:r w:rsidRPr="008C0CA5">
        <w:rPr>
          <w:rFonts w:asciiTheme="minorHAnsi" w:hAnsiTheme="minorHAnsi" w:cstheme="minorHAnsi"/>
          <w:color w:val="auto"/>
        </w:rPr>
        <w:t xml:space="preserve"> acetyl-L-cysteine into 5 mL</w:t>
      </w:r>
      <w:r w:rsidR="00805A96">
        <w:rPr>
          <w:rFonts w:asciiTheme="minorHAnsi" w:hAnsiTheme="minorHAnsi" w:cstheme="minorHAnsi"/>
          <w:color w:val="auto"/>
        </w:rPr>
        <w:t xml:space="preserve"> of</w:t>
      </w:r>
      <w:r w:rsidRPr="008C0CA5">
        <w:rPr>
          <w:rFonts w:asciiTheme="minorHAnsi" w:hAnsiTheme="minorHAnsi" w:cstheme="minorHAnsi"/>
          <w:color w:val="auto"/>
        </w:rPr>
        <w:t xml:space="preserve"> DMEM. Mix the medium briefly and warm it </w:t>
      </w:r>
      <w:r w:rsidR="00805A96">
        <w:rPr>
          <w:rFonts w:asciiTheme="minorHAnsi" w:hAnsiTheme="minorHAnsi" w:cstheme="minorHAnsi"/>
          <w:color w:val="auto"/>
        </w:rPr>
        <w:t>to</w:t>
      </w:r>
      <w:r w:rsidRPr="008C0CA5">
        <w:rPr>
          <w:rFonts w:asciiTheme="minorHAnsi" w:hAnsiTheme="minorHAnsi" w:cstheme="minorHAnsi"/>
          <w:color w:val="auto"/>
        </w:rPr>
        <w:t xml:space="preserve"> 37</w:t>
      </w:r>
      <w:r w:rsidR="00166E0A" w:rsidRPr="008C0CA5">
        <w:rPr>
          <w:rFonts w:asciiTheme="minorHAnsi" w:hAnsiTheme="minorHAnsi" w:cstheme="minorHAnsi"/>
          <w:color w:val="auto"/>
        </w:rPr>
        <w:t xml:space="preserve"> °C</w:t>
      </w:r>
      <w:r w:rsidRPr="008C0CA5">
        <w:rPr>
          <w:rFonts w:asciiTheme="minorHAnsi" w:hAnsiTheme="minorHAnsi" w:cstheme="minorHAnsi"/>
          <w:color w:val="auto"/>
        </w:rPr>
        <w:t xml:space="preserve"> for 30 min for enzyme activation.</w:t>
      </w:r>
      <w:r w:rsidR="005D5AA5" w:rsidRPr="008C0CA5">
        <w:rPr>
          <w:rFonts w:asciiTheme="minorHAnsi" w:hAnsiTheme="minorHAnsi" w:cstheme="minorHAnsi"/>
          <w:color w:val="auto"/>
        </w:rPr>
        <w:t xml:space="preserve"> </w:t>
      </w:r>
    </w:p>
    <w:p w14:paraId="3430392A" w14:textId="77777777" w:rsidR="0021552C" w:rsidRPr="008C0CA5" w:rsidRDefault="0021552C" w:rsidP="00992B5B">
      <w:pPr>
        <w:pStyle w:val="ListParagraph"/>
        <w:ind w:left="0"/>
        <w:rPr>
          <w:rFonts w:asciiTheme="minorHAnsi" w:hAnsiTheme="minorHAnsi" w:cstheme="minorHAnsi"/>
          <w:color w:val="auto"/>
          <w:lang w:eastAsia="zh-CN"/>
        </w:rPr>
      </w:pPr>
    </w:p>
    <w:p w14:paraId="1BCEB192" w14:textId="57401BAF" w:rsidR="005D5AA5" w:rsidRPr="008C0CA5" w:rsidRDefault="005D5AA5" w:rsidP="00992B5B">
      <w:pPr>
        <w:pStyle w:val="ListParagraph"/>
        <w:numPr>
          <w:ilvl w:val="2"/>
          <w:numId w:val="26"/>
        </w:numPr>
        <w:ind w:left="0" w:firstLine="0"/>
        <w:rPr>
          <w:rFonts w:asciiTheme="minorHAnsi" w:hAnsiTheme="minorHAnsi" w:cstheme="minorHAnsi"/>
          <w:color w:val="auto"/>
          <w:lang w:eastAsia="zh-CN"/>
        </w:rPr>
      </w:pPr>
      <w:r w:rsidRPr="008C0CA5">
        <w:rPr>
          <w:rFonts w:asciiTheme="minorHAnsi" w:hAnsiTheme="minorHAnsi" w:cstheme="minorHAnsi"/>
          <w:color w:val="auto"/>
          <w:lang w:eastAsia="zh-CN"/>
        </w:rPr>
        <w:t xml:space="preserve">Prepare </w:t>
      </w:r>
      <w:r w:rsidR="00805A96">
        <w:rPr>
          <w:rFonts w:asciiTheme="minorHAnsi" w:hAnsiTheme="minorHAnsi" w:cstheme="minorHAnsi"/>
          <w:color w:val="auto"/>
          <w:lang w:eastAsia="zh-CN"/>
        </w:rPr>
        <w:t xml:space="preserve">the </w:t>
      </w:r>
      <w:r w:rsidRPr="008C0CA5">
        <w:rPr>
          <w:rFonts w:asciiTheme="minorHAnsi" w:hAnsiTheme="minorHAnsi" w:cstheme="minorHAnsi"/>
          <w:color w:val="auto"/>
          <w:lang w:eastAsia="zh-CN"/>
        </w:rPr>
        <w:t>cortical cell adherent culture medium (AM)</w:t>
      </w:r>
      <w:r w:rsidR="00805A96">
        <w:rPr>
          <w:rFonts w:asciiTheme="minorHAnsi" w:hAnsiTheme="minorHAnsi" w:cstheme="minorHAnsi"/>
          <w:color w:val="auto"/>
          <w:lang w:eastAsia="zh-CN"/>
        </w:rPr>
        <w:t>:</w:t>
      </w:r>
      <w:r w:rsidRPr="008C0CA5">
        <w:rPr>
          <w:rFonts w:asciiTheme="minorHAnsi" w:hAnsiTheme="minorHAnsi" w:cstheme="minorHAnsi"/>
          <w:color w:val="auto"/>
          <w:lang w:eastAsia="zh-CN"/>
        </w:rPr>
        <w:t xml:space="preserve"> add 500 </w:t>
      </w:r>
      <w:r w:rsidRPr="008C0CA5">
        <w:rPr>
          <w:rFonts w:asciiTheme="minorHAnsi" w:hAnsiTheme="minorHAnsi" w:cstheme="minorHAnsi"/>
          <w:color w:val="auto"/>
        </w:rPr>
        <w:t>µL</w:t>
      </w:r>
      <w:r w:rsidR="00805A96">
        <w:rPr>
          <w:rFonts w:asciiTheme="minorHAnsi" w:hAnsiTheme="minorHAnsi" w:cstheme="minorHAnsi"/>
          <w:color w:val="auto"/>
        </w:rPr>
        <w:t xml:space="preserve"> of</w:t>
      </w:r>
      <w:r w:rsidRPr="008C0CA5">
        <w:rPr>
          <w:rFonts w:asciiTheme="minorHAnsi" w:hAnsiTheme="minorHAnsi" w:cstheme="minorHAnsi"/>
          <w:color w:val="auto"/>
          <w:lang w:eastAsia="zh-CN"/>
        </w:rPr>
        <w:t xml:space="preserve"> L-glutamine, 500 </w:t>
      </w:r>
      <w:r w:rsidRPr="008C0CA5">
        <w:rPr>
          <w:rFonts w:asciiTheme="minorHAnsi" w:hAnsiTheme="minorHAnsi" w:cstheme="minorHAnsi"/>
          <w:color w:val="auto"/>
        </w:rPr>
        <w:t xml:space="preserve">µL </w:t>
      </w:r>
      <w:r w:rsidR="00805A96">
        <w:rPr>
          <w:rFonts w:asciiTheme="minorHAnsi" w:hAnsiTheme="minorHAnsi" w:cstheme="minorHAnsi"/>
          <w:color w:val="auto"/>
        </w:rPr>
        <w:t xml:space="preserve">of </w:t>
      </w:r>
      <w:r w:rsidRPr="008C0CA5">
        <w:rPr>
          <w:rFonts w:asciiTheme="minorHAnsi" w:hAnsiTheme="minorHAnsi" w:cstheme="minorHAnsi"/>
          <w:color w:val="auto"/>
        </w:rPr>
        <w:t>sodium pyruvate, 500 µL</w:t>
      </w:r>
      <w:r w:rsidR="00805A96">
        <w:rPr>
          <w:rFonts w:asciiTheme="minorHAnsi" w:hAnsiTheme="minorHAnsi" w:cstheme="minorHAnsi"/>
          <w:color w:val="auto"/>
        </w:rPr>
        <w:t xml:space="preserve"> of</w:t>
      </w:r>
      <w:r w:rsidRPr="008C0CA5">
        <w:rPr>
          <w:rFonts w:asciiTheme="minorHAnsi" w:hAnsiTheme="minorHAnsi" w:cstheme="minorHAnsi"/>
          <w:color w:val="auto"/>
        </w:rPr>
        <w:t xml:space="preserve"> 100 mg/mL N-ac</w:t>
      </w:r>
      <w:r w:rsidRPr="008C0CA5">
        <w:rPr>
          <w:rFonts w:asciiTheme="minorHAnsi" w:hAnsiTheme="minorHAnsi" w:cstheme="minorHAnsi"/>
          <w:color w:val="auto"/>
          <w:lang w:eastAsia="zh-CN"/>
        </w:rPr>
        <w:t>etyl</w:t>
      </w:r>
      <w:r w:rsidRPr="008C0CA5">
        <w:rPr>
          <w:rFonts w:asciiTheme="minorHAnsi" w:hAnsiTheme="minorHAnsi" w:cstheme="minorHAnsi"/>
          <w:color w:val="auto"/>
        </w:rPr>
        <w:t>-L-Cysteine, 500 µL</w:t>
      </w:r>
      <w:r w:rsidR="00805A96">
        <w:rPr>
          <w:rFonts w:asciiTheme="minorHAnsi" w:hAnsiTheme="minorHAnsi" w:cstheme="minorHAnsi"/>
          <w:color w:val="auto"/>
        </w:rPr>
        <w:t xml:space="preserve"> of</w:t>
      </w:r>
      <w:r w:rsidRPr="008C0CA5">
        <w:rPr>
          <w:rFonts w:asciiTheme="minorHAnsi" w:hAnsiTheme="minorHAnsi" w:cstheme="minorHAnsi"/>
          <w:color w:val="auto"/>
        </w:rPr>
        <w:t xml:space="preserve"> N2, 1 mL </w:t>
      </w:r>
      <w:r w:rsidR="00805A96">
        <w:rPr>
          <w:rFonts w:asciiTheme="minorHAnsi" w:hAnsiTheme="minorHAnsi" w:cstheme="minorHAnsi"/>
          <w:color w:val="auto"/>
        </w:rPr>
        <w:t xml:space="preserve">of </w:t>
      </w:r>
      <w:r w:rsidRPr="008C0CA5">
        <w:rPr>
          <w:rFonts w:asciiTheme="minorHAnsi" w:hAnsiTheme="minorHAnsi" w:cstheme="minorHAnsi"/>
          <w:color w:val="auto"/>
        </w:rPr>
        <w:t>B27</w:t>
      </w:r>
      <w:r w:rsidR="00805A96">
        <w:rPr>
          <w:rFonts w:asciiTheme="minorHAnsi" w:hAnsiTheme="minorHAnsi" w:cstheme="minorHAnsi"/>
          <w:color w:val="auto"/>
        </w:rPr>
        <w:t>,</w:t>
      </w:r>
      <w:r w:rsidRPr="008C0CA5">
        <w:rPr>
          <w:rFonts w:asciiTheme="minorHAnsi" w:hAnsiTheme="minorHAnsi" w:cstheme="minorHAnsi"/>
          <w:color w:val="auto"/>
        </w:rPr>
        <w:t xml:space="preserve"> and 5 µL</w:t>
      </w:r>
      <w:r w:rsidR="00805A96">
        <w:rPr>
          <w:rFonts w:asciiTheme="minorHAnsi" w:hAnsiTheme="minorHAnsi" w:cstheme="minorHAnsi"/>
          <w:color w:val="auto"/>
        </w:rPr>
        <w:t xml:space="preserve"> of</w:t>
      </w:r>
      <w:r w:rsidRPr="008C0CA5">
        <w:rPr>
          <w:rFonts w:asciiTheme="minorHAnsi" w:hAnsiTheme="minorHAnsi" w:cstheme="minorHAnsi"/>
          <w:color w:val="auto"/>
        </w:rPr>
        <w:t xml:space="preserve"> 100 µg/m</w:t>
      </w:r>
      <w:r w:rsidR="006B221D" w:rsidRPr="008C0CA5">
        <w:rPr>
          <w:rFonts w:asciiTheme="minorHAnsi" w:hAnsiTheme="minorHAnsi" w:cstheme="minorHAnsi"/>
          <w:color w:val="auto"/>
        </w:rPr>
        <w:t>L</w:t>
      </w:r>
      <w:r w:rsidRPr="008C0CA5">
        <w:rPr>
          <w:rFonts w:asciiTheme="minorHAnsi" w:hAnsiTheme="minorHAnsi" w:cstheme="minorHAnsi"/>
          <w:color w:val="auto"/>
        </w:rPr>
        <w:t xml:space="preserve"> </w:t>
      </w:r>
      <w:proofErr w:type="spellStart"/>
      <w:r w:rsidRPr="008C0CA5">
        <w:rPr>
          <w:rFonts w:asciiTheme="minorHAnsi" w:hAnsiTheme="minorHAnsi" w:cstheme="minorHAnsi"/>
          <w:color w:val="auto"/>
        </w:rPr>
        <w:t>bFGF</w:t>
      </w:r>
      <w:proofErr w:type="spellEnd"/>
      <w:r w:rsidRPr="008C0CA5">
        <w:rPr>
          <w:rFonts w:asciiTheme="minorHAnsi" w:hAnsiTheme="minorHAnsi" w:cstheme="minorHAnsi"/>
          <w:color w:val="auto"/>
        </w:rPr>
        <w:t xml:space="preserve"> into 50 mL</w:t>
      </w:r>
      <w:r w:rsidR="00805A96">
        <w:rPr>
          <w:rFonts w:asciiTheme="minorHAnsi" w:hAnsiTheme="minorHAnsi" w:cstheme="minorHAnsi"/>
          <w:color w:val="auto"/>
        </w:rPr>
        <w:t xml:space="preserve"> of</w:t>
      </w:r>
      <w:r w:rsidRPr="008C0CA5">
        <w:rPr>
          <w:rFonts w:asciiTheme="minorHAnsi" w:hAnsiTheme="minorHAnsi" w:cstheme="minorHAnsi"/>
          <w:color w:val="auto"/>
        </w:rPr>
        <w:t xml:space="preserve"> DMEM.</w:t>
      </w:r>
      <w:r w:rsidR="00166E0A" w:rsidRPr="008C0CA5">
        <w:rPr>
          <w:rFonts w:asciiTheme="minorHAnsi" w:hAnsiTheme="minorHAnsi" w:cstheme="minorHAnsi"/>
          <w:color w:val="auto"/>
        </w:rPr>
        <w:t xml:space="preserve"> Mix the medium well and </w:t>
      </w:r>
      <w:r w:rsidR="00805A96">
        <w:rPr>
          <w:rFonts w:asciiTheme="minorHAnsi" w:hAnsiTheme="minorHAnsi" w:cstheme="minorHAnsi"/>
          <w:color w:val="auto"/>
        </w:rPr>
        <w:t>warm it to</w:t>
      </w:r>
      <w:r w:rsidR="00166E0A" w:rsidRPr="008C0CA5">
        <w:rPr>
          <w:rFonts w:asciiTheme="minorHAnsi" w:hAnsiTheme="minorHAnsi" w:cstheme="minorHAnsi"/>
          <w:color w:val="auto"/>
        </w:rPr>
        <w:t xml:space="preserve"> 37</w:t>
      </w:r>
      <w:r w:rsidR="006152AE" w:rsidRPr="008C0CA5">
        <w:rPr>
          <w:rFonts w:asciiTheme="minorHAnsi" w:hAnsiTheme="minorHAnsi" w:cstheme="minorHAnsi"/>
          <w:color w:val="auto"/>
        </w:rPr>
        <w:t xml:space="preserve"> </w:t>
      </w:r>
      <w:r w:rsidR="00166E0A" w:rsidRPr="008C0CA5">
        <w:rPr>
          <w:rFonts w:asciiTheme="minorHAnsi" w:hAnsiTheme="minorHAnsi" w:cstheme="minorHAnsi"/>
          <w:color w:val="auto"/>
        </w:rPr>
        <w:t>°C before use.</w:t>
      </w:r>
    </w:p>
    <w:p w14:paraId="1D03FBA9" w14:textId="77777777" w:rsidR="0021552C" w:rsidRPr="008C0CA5" w:rsidRDefault="0021552C" w:rsidP="00992B5B">
      <w:pPr>
        <w:pStyle w:val="ListParagraph"/>
        <w:ind w:left="0"/>
        <w:rPr>
          <w:rFonts w:asciiTheme="minorHAnsi" w:hAnsiTheme="minorHAnsi" w:cstheme="minorHAnsi"/>
          <w:color w:val="auto"/>
          <w:highlight w:val="yellow"/>
          <w:lang w:eastAsia="zh-CN"/>
        </w:rPr>
      </w:pPr>
    </w:p>
    <w:p w14:paraId="0708481E" w14:textId="40AF5F4F" w:rsidR="00166E0A" w:rsidRPr="008C0CA5" w:rsidRDefault="00166E0A" w:rsidP="00992B5B">
      <w:pPr>
        <w:pStyle w:val="ListParagraph"/>
        <w:numPr>
          <w:ilvl w:val="1"/>
          <w:numId w:val="26"/>
        </w:numPr>
        <w:ind w:left="0" w:firstLine="0"/>
        <w:rPr>
          <w:rFonts w:asciiTheme="minorHAnsi" w:hAnsiTheme="minorHAnsi" w:cstheme="minorHAnsi"/>
          <w:color w:val="auto"/>
          <w:lang w:eastAsia="zh-CN"/>
        </w:rPr>
      </w:pPr>
      <w:r w:rsidRPr="008C0CA5">
        <w:rPr>
          <w:rFonts w:asciiTheme="minorHAnsi" w:hAnsiTheme="minorHAnsi" w:cstheme="minorHAnsi"/>
          <w:color w:val="auto"/>
          <w:lang w:eastAsia="zh-CN"/>
        </w:rPr>
        <w:t xml:space="preserve">Preparation of primary cerebral cortical cells and </w:t>
      </w:r>
      <w:r w:rsidR="00805A96">
        <w:rPr>
          <w:rFonts w:asciiTheme="minorHAnsi" w:hAnsiTheme="minorHAnsi" w:cstheme="minorHAnsi"/>
          <w:color w:val="auto"/>
          <w:lang w:eastAsia="zh-CN"/>
        </w:rPr>
        <w:t xml:space="preserve">subsequent </w:t>
      </w:r>
      <w:r w:rsidRPr="008C0CA5">
        <w:rPr>
          <w:rFonts w:asciiTheme="minorHAnsi" w:hAnsiTheme="minorHAnsi" w:cstheme="minorHAnsi"/>
          <w:color w:val="auto"/>
          <w:lang w:eastAsia="zh-CN"/>
        </w:rPr>
        <w:t xml:space="preserve">plating </w:t>
      </w:r>
    </w:p>
    <w:p w14:paraId="243E47CA" w14:textId="77777777" w:rsidR="0021552C" w:rsidRPr="008C0CA5" w:rsidRDefault="0021552C" w:rsidP="00992B5B">
      <w:pPr>
        <w:pStyle w:val="ListParagraph"/>
        <w:ind w:left="0"/>
        <w:rPr>
          <w:rFonts w:asciiTheme="minorHAnsi" w:hAnsiTheme="minorHAnsi" w:cstheme="minorHAnsi"/>
          <w:color w:val="auto"/>
          <w:lang w:eastAsia="zh-CN"/>
        </w:rPr>
      </w:pPr>
    </w:p>
    <w:p w14:paraId="0DD965AE" w14:textId="22E82587" w:rsidR="00C41A01" w:rsidRPr="008C0CA5" w:rsidRDefault="00F06622" w:rsidP="00992B5B">
      <w:pPr>
        <w:pStyle w:val="ListParagraph"/>
        <w:numPr>
          <w:ilvl w:val="2"/>
          <w:numId w:val="26"/>
        </w:numPr>
        <w:ind w:left="0" w:firstLine="0"/>
        <w:rPr>
          <w:rFonts w:asciiTheme="minorHAnsi" w:hAnsiTheme="minorHAnsi" w:cstheme="minorHAnsi"/>
          <w:color w:val="auto"/>
          <w:lang w:eastAsia="zh-CN"/>
        </w:rPr>
      </w:pPr>
      <w:r w:rsidRPr="008C0CA5">
        <w:rPr>
          <w:rFonts w:asciiTheme="minorHAnsi" w:hAnsiTheme="minorHAnsi" w:cstheme="minorHAnsi"/>
          <w:color w:val="auto"/>
          <w:lang w:eastAsia="zh-CN"/>
        </w:rPr>
        <w:t xml:space="preserve">Sacrifice </w:t>
      </w:r>
      <w:r w:rsidR="00C41A01" w:rsidRPr="008C0CA5">
        <w:rPr>
          <w:rFonts w:asciiTheme="minorHAnsi" w:hAnsiTheme="minorHAnsi" w:cstheme="minorHAnsi"/>
          <w:color w:val="auto"/>
          <w:lang w:eastAsia="zh-CN"/>
        </w:rPr>
        <w:t>a</w:t>
      </w:r>
      <w:r w:rsidR="009A759D" w:rsidRPr="008C0CA5">
        <w:rPr>
          <w:rFonts w:asciiTheme="minorHAnsi" w:hAnsiTheme="minorHAnsi" w:cstheme="minorHAnsi"/>
          <w:color w:val="auto"/>
          <w:lang w:eastAsia="zh-CN"/>
        </w:rPr>
        <w:t>n</w:t>
      </w:r>
      <w:r w:rsidR="00C41A01" w:rsidRPr="008C0CA5">
        <w:rPr>
          <w:rFonts w:asciiTheme="minorHAnsi" w:hAnsiTheme="minorHAnsi" w:cstheme="minorHAnsi"/>
          <w:color w:val="auto"/>
          <w:lang w:eastAsia="zh-CN"/>
        </w:rPr>
        <w:t xml:space="preserve"> E10.5 timed</w:t>
      </w:r>
      <w:r w:rsidR="00805A96">
        <w:rPr>
          <w:rFonts w:asciiTheme="minorHAnsi" w:hAnsiTheme="minorHAnsi" w:cstheme="minorHAnsi"/>
          <w:color w:val="auto"/>
          <w:lang w:eastAsia="zh-CN"/>
        </w:rPr>
        <w:t xml:space="preserve"> </w:t>
      </w:r>
      <w:r w:rsidR="00C41A01" w:rsidRPr="008C0CA5">
        <w:rPr>
          <w:rFonts w:asciiTheme="minorHAnsi" w:hAnsiTheme="minorHAnsi" w:cstheme="minorHAnsi"/>
          <w:color w:val="auto"/>
          <w:lang w:eastAsia="zh-CN"/>
        </w:rPr>
        <w:t xml:space="preserve">pregnant mouse </w:t>
      </w:r>
      <w:r w:rsidR="003158F2" w:rsidRPr="008C0CA5">
        <w:rPr>
          <w:rFonts w:asciiTheme="minorHAnsi" w:hAnsiTheme="minorHAnsi" w:cstheme="minorHAnsi"/>
          <w:color w:val="auto"/>
          <w:lang w:eastAsia="zh-CN"/>
        </w:rPr>
        <w:t>by cervical dislocation.</w:t>
      </w:r>
    </w:p>
    <w:p w14:paraId="7CF4C897" w14:textId="77777777" w:rsidR="0021552C" w:rsidRPr="008C0CA5" w:rsidRDefault="0021552C" w:rsidP="00992B5B">
      <w:pPr>
        <w:pStyle w:val="ListParagraph"/>
        <w:ind w:left="0"/>
        <w:rPr>
          <w:rFonts w:asciiTheme="minorHAnsi" w:hAnsiTheme="minorHAnsi" w:cstheme="minorHAnsi"/>
          <w:color w:val="auto"/>
          <w:lang w:eastAsia="zh-CN"/>
        </w:rPr>
      </w:pPr>
    </w:p>
    <w:p w14:paraId="435C042C" w14:textId="3EF47EFD" w:rsidR="00166E0A" w:rsidRPr="008C0CA5" w:rsidRDefault="00A37507" w:rsidP="00992B5B">
      <w:pPr>
        <w:pStyle w:val="ListParagraph"/>
        <w:ind w:left="0"/>
        <w:rPr>
          <w:rFonts w:asciiTheme="minorHAnsi" w:hAnsiTheme="minorHAnsi" w:cstheme="minorHAnsi"/>
          <w:color w:val="auto"/>
          <w:lang w:eastAsia="zh-CN"/>
        </w:rPr>
      </w:pPr>
      <w:r w:rsidRPr="00A37507">
        <w:rPr>
          <w:rFonts w:asciiTheme="minorHAnsi" w:hAnsiTheme="minorHAnsi" w:cstheme="minorHAnsi"/>
          <w:color w:val="auto"/>
          <w:lang w:eastAsia="zh-CN"/>
        </w:rPr>
        <w:t>NOTE:</w:t>
      </w:r>
      <w:r w:rsidRPr="008C0CA5">
        <w:rPr>
          <w:rFonts w:asciiTheme="minorHAnsi" w:hAnsiTheme="minorHAnsi" w:cstheme="minorHAnsi"/>
          <w:color w:val="auto"/>
          <w:lang w:eastAsia="zh-CN"/>
        </w:rPr>
        <w:t xml:space="preserve"> </w:t>
      </w:r>
      <w:r w:rsidR="000172F6" w:rsidRPr="008C0CA5">
        <w:rPr>
          <w:rFonts w:asciiTheme="minorHAnsi" w:hAnsiTheme="minorHAnsi" w:cstheme="minorHAnsi"/>
          <w:color w:val="auto"/>
          <w:lang w:eastAsia="zh-CN"/>
        </w:rPr>
        <w:t xml:space="preserve">At </w:t>
      </w:r>
      <w:r w:rsidR="00166E0A" w:rsidRPr="008C0CA5">
        <w:rPr>
          <w:rFonts w:asciiTheme="minorHAnsi" w:hAnsiTheme="minorHAnsi" w:cstheme="minorHAnsi"/>
          <w:color w:val="auto"/>
          <w:lang w:eastAsia="zh-CN"/>
        </w:rPr>
        <w:t>E10.5</w:t>
      </w:r>
      <w:r w:rsidR="000172F6" w:rsidRPr="008C0CA5">
        <w:rPr>
          <w:rFonts w:asciiTheme="minorHAnsi" w:hAnsiTheme="minorHAnsi" w:cstheme="minorHAnsi"/>
          <w:color w:val="auto"/>
          <w:lang w:eastAsia="zh-CN"/>
        </w:rPr>
        <w:t>,</w:t>
      </w:r>
      <w:r w:rsidR="00166E0A" w:rsidRPr="008C0CA5">
        <w:rPr>
          <w:rFonts w:asciiTheme="minorHAnsi" w:hAnsiTheme="minorHAnsi" w:cstheme="minorHAnsi"/>
          <w:color w:val="auto"/>
          <w:lang w:eastAsia="zh-CN"/>
        </w:rPr>
        <w:t xml:space="preserve"> </w:t>
      </w:r>
      <w:r w:rsidR="00805A96">
        <w:rPr>
          <w:rFonts w:asciiTheme="minorHAnsi" w:hAnsiTheme="minorHAnsi" w:cstheme="minorHAnsi"/>
          <w:color w:val="auto"/>
          <w:lang w:eastAsia="zh-CN"/>
        </w:rPr>
        <w:t>a</w:t>
      </w:r>
      <w:r w:rsidR="000172F6" w:rsidRPr="008C0CA5">
        <w:rPr>
          <w:rFonts w:asciiTheme="minorHAnsi" w:hAnsiTheme="minorHAnsi" w:cstheme="minorHAnsi"/>
          <w:color w:val="auto"/>
          <w:lang w:eastAsia="zh-CN"/>
        </w:rPr>
        <w:t xml:space="preserve"> majority of cells are </w:t>
      </w:r>
      <w:r w:rsidR="00166E0A" w:rsidRPr="008C0CA5">
        <w:rPr>
          <w:rFonts w:asciiTheme="minorHAnsi" w:hAnsiTheme="minorHAnsi" w:cstheme="minorHAnsi"/>
          <w:color w:val="auto"/>
          <w:lang w:eastAsia="zh-CN"/>
        </w:rPr>
        <w:t>proliferating NSPCs</w:t>
      </w:r>
      <w:r w:rsidR="000172F6" w:rsidRPr="008C0CA5">
        <w:rPr>
          <w:rFonts w:asciiTheme="minorHAnsi" w:hAnsiTheme="minorHAnsi" w:cstheme="minorHAnsi"/>
          <w:color w:val="auto"/>
          <w:lang w:eastAsia="zh-CN"/>
        </w:rPr>
        <w:t xml:space="preserve"> in the cerebral cortex, giving rise to large clones of progeny </w:t>
      </w:r>
      <w:r w:rsidR="000172F6" w:rsidRPr="008C0CA5">
        <w:rPr>
          <w:rFonts w:asciiTheme="minorHAnsi" w:hAnsiTheme="minorHAnsi" w:cstheme="minorHAnsi"/>
          <w:i/>
          <w:color w:val="auto"/>
          <w:lang w:eastAsia="zh-CN"/>
        </w:rPr>
        <w:t>in vitro</w:t>
      </w:r>
      <w:r w:rsidR="00166E0A" w:rsidRPr="008C0CA5">
        <w:rPr>
          <w:rFonts w:asciiTheme="minorHAnsi" w:hAnsiTheme="minorHAnsi" w:cstheme="minorHAnsi"/>
          <w:color w:val="auto"/>
          <w:lang w:eastAsia="zh-CN"/>
        </w:rPr>
        <w:t>.</w:t>
      </w:r>
    </w:p>
    <w:p w14:paraId="0B052458" w14:textId="77777777" w:rsidR="0021552C" w:rsidRPr="008C0CA5" w:rsidRDefault="0021552C" w:rsidP="00992B5B">
      <w:pPr>
        <w:pStyle w:val="ListParagraph"/>
        <w:ind w:left="0"/>
        <w:rPr>
          <w:rFonts w:asciiTheme="minorHAnsi" w:hAnsiTheme="minorHAnsi" w:cstheme="minorHAnsi"/>
          <w:color w:val="auto"/>
          <w:lang w:eastAsia="zh-CN"/>
        </w:rPr>
      </w:pPr>
    </w:p>
    <w:p w14:paraId="5940CF14" w14:textId="63462442" w:rsidR="00AA5520" w:rsidRDefault="004A5E2D"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Steril</w:t>
      </w:r>
      <w:r w:rsidR="00AA5520">
        <w:rPr>
          <w:rFonts w:asciiTheme="minorHAnsi" w:hAnsiTheme="minorHAnsi" w:cstheme="minorHAnsi"/>
          <w:color w:val="auto"/>
          <w:lang w:eastAsia="zh-CN"/>
        </w:rPr>
        <w:t>ize</w:t>
      </w:r>
      <w:r w:rsidRPr="00AA5520">
        <w:rPr>
          <w:rFonts w:asciiTheme="minorHAnsi" w:hAnsiTheme="minorHAnsi" w:cstheme="minorHAnsi"/>
          <w:color w:val="auto"/>
          <w:lang w:eastAsia="zh-CN"/>
        </w:rPr>
        <w:t xml:space="preserve"> the abdomen by 75% ethanol. Use fine scissor</w:t>
      </w:r>
      <w:r w:rsidR="00805A96">
        <w:rPr>
          <w:rFonts w:asciiTheme="minorHAnsi" w:hAnsiTheme="minorHAnsi" w:cstheme="minorHAnsi"/>
          <w:color w:val="auto"/>
          <w:lang w:eastAsia="zh-CN"/>
        </w:rPr>
        <w:t>s</w:t>
      </w:r>
      <w:r w:rsidRPr="00AA5520">
        <w:rPr>
          <w:rFonts w:asciiTheme="minorHAnsi" w:hAnsiTheme="minorHAnsi" w:cstheme="minorHAnsi"/>
          <w:color w:val="auto"/>
          <w:lang w:eastAsia="zh-CN"/>
        </w:rPr>
        <w:t xml:space="preserve"> and micro</w:t>
      </w:r>
      <w:r w:rsidR="00805A96">
        <w:rPr>
          <w:rFonts w:asciiTheme="minorHAnsi" w:hAnsiTheme="minorHAnsi" w:cstheme="minorHAnsi"/>
          <w:color w:val="auto"/>
          <w:lang w:eastAsia="zh-CN"/>
        </w:rPr>
        <w:t>-</w:t>
      </w:r>
      <w:r w:rsidRPr="00AA5520">
        <w:rPr>
          <w:rFonts w:asciiTheme="minorHAnsi" w:hAnsiTheme="minorHAnsi" w:cstheme="minorHAnsi"/>
          <w:color w:val="auto"/>
          <w:lang w:eastAsia="zh-CN"/>
        </w:rPr>
        <w:t xml:space="preserve">serrated forceps to open the abdomen by cutting the skin and underlying muscle along </w:t>
      </w:r>
      <w:r w:rsidR="00AA5520">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right side of the middle line</w:t>
      </w:r>
      <w:r w:rsidR="00AA5520">
        <w:rPr>
          <w:rFonts w:asciiTheme="minorHAnsi" w:hAnsiTheme="minorHAnsi" w:cstheme="minorHAnsi"/>
          <w:color w:val="auto"/>
          <w:lang w:eastAsia="zh-CN"/>
        </w:rPr>
        <w:t xml:space="preserve">. </w:t>
      </w:r>
      <w:r w:rsidR="003158F2" w:rsidRPr="00AA5520">
        <w:rPr>
          <w:rFonts w:asciiTheme="minorHAnsi" w:hAnsiTheme="minorHAnsi" w:cstheme="minorHAnsi"/>
          <w:color w:val="auto"/>
          <w:lang w:eastAsia="zh-CN"/>
        </w:rPr>
        <w:t xml:space="preserve">Remove the uterus from the abdominal cavity </w:t>
      </w:r>
      <w:r w:rsidR="005004D7" w:rsidRPr="00AA5520">
        <w:rPr>
          <w:rFonts w:asciiTheme="minorHAnsi" w:hAnsiTheme="minorHAnsi" w:cstheme="minorHAnsi"/>
          <w:color w:val="auto"/>
          <w:lang w:eastAsia="zh-CN"/>
        </w:rPr>
        <w:t>gently with serrated forceps</w:t>
      </w:r>
      <w:r w:rsidR="00C51B99" w:rsidRPr="00AA5520">
        <w:rPr>
          <w:rFonts w:asciiTheme="minorHAnsi" w:hAnsiTheme="minorHAnsi" w:cstheme="minorHAnsi"/>
          <w:color w:val="auto"/>
          <w:lang w:eastAsia="zh-CN"/>
        </w:rPr>
        <w:t xml:space="preserve"> </w:t>
      </w:r>
      <w:r w:rsidR="003158F2" w:rsidRPr="00AA5520">
        <w:rPr>
          <w:rFonts w:asciiTheme="minorHAnsi" w:hAnsiTheme="minorHAnsi" w:cstheme="minorHAnsi"/>
          <w:color w:val="auto"/>
          <w:lang w:eastAsia="zh-CN"/>
        </w:rPr>
        <w:t>and</w:t>
      </w:r>
      <w:r w:rsidR="00C51B99" w:rsidRPr="00AA5520">
        <w:rPr>
          <w:rFonts w:asciiTheme="minorHAnsi" w:hAnsiTheme="minorHAnsi" w:cstheme="minorHAnsi"/>
          <w:color w:val="auto"/>
          <w:lang w:eastAsia="zh-CN"/>
        </w:rPr>
        <w:t xml:space="preserve"> cut </w:t>
      </w:r>
      <w:r w:rsidR="00B07642" w:rsidRPr="00AA5520">
        <w:rPr>
          <w:rFonts w:asciiTheme="minorHAnsi" w:hAnsiTheme="minorHAnsi" w:cstheme="minorHAnsi"/>
          <w:color w:val="auto"/>
          <w:lang w:eastAsia="zh-CN"/>
        </w:rPr>
        <w:t>it</w:t>
      </w:r>
      <w:r w:rsidR="00C51B99" w:rsidRPr="00AA5520">
        <w:rPr>
          <w:rFonts w:asciiTheme="minorHAnsi" w:hAnsiTheme="minorHAnsi" w:cstheme="minorHAnsi"/>
          <w:color w:val="auto"/>
          <w:lang w:eastAsia="zh-CN"/>
        </w:rPr>
        <w:t xml:space="preserve"> out from</w:t>
      </w:r>
      <w:r w:rsidR="003158F2" w:rsidRPr="00AA5520">
        <w:rPr>
          <w:rFonts w:asciiTheme="minorHAnsi" w:hAnsiTheme="minorHAnsi" w:cstheme="minorHAnsi"/>
          <w:color w:val="auto"/>
          <w:lang w:eastAsia="zh-CN"/>
        </w:rPr>
        <w:t xml:space="preserve"> </w:t>
      </w:r>
      <w:r w:rsidR="00805A96">
        <w:rPr>
          <w:rFonts w:asciiTheme="minorHAnsi" w:hAnsiTheme="minorHAnsi" w:cstheme="minorHAnsi"/>
          <w:color w:val="auto"/>
          <w:lang w:eastAsia="zh-CN"/>
        </w:rPr>
        <w:t xml:space="preserve">the </w:t>
      </w:r>
      <w:r w:rsidR="00B07642" w:rsidRPr="00AA5520">
        <w:rPr>
          <w:rFonts w:asciiTheme="minorHAnsi" w:hAnsiTheme="minorHAnsi" w:cstheme="minorHAnsi"/>
          <w:color w:val="auto"/>
          <w:lang w:eastAsia="zh-CN"/>
        </w:rPr>
        <w:t>abdominal cavity with fine scissor</w:t>
      </w:r>
      <w:r w:rsidR="00480838" w:rsidRPr="00AA5520">
        <w:rPr>
          <w:rFonts w:asciiTheme="minorHAnsi" w:hAnsiTheme="minorHAnsi" w:cstheme="minorHAnsi"/>
          <w:color w:val="auto"/>
          <w:lang w:eastAsia="zh-CN"/>
        </w:rPr>
        <w:t>s</w:t>
      </w:r>
      <w:r w:rsidR="00B07642" w:rsidRPr="00AA5520">
        <w:rPr>
          <w:rFonts w:asciiTheme="minorHAnsi" w:hAnsiTheme="minorHAnsi" w:cstheme="minorHAnsi"/>
          <w:color w:val="auto"/>
          <w:lang w:eastAsia="zh-CN"/>
        </w:rPr>
        <w:t xml:space="preserve">. </w:t>
      </w:r>
    </w:p>
    <w:p w14:paraId="5F53CC21" w14:textId="77777777" w:rsidR="00AA5520" w:rsidRDefault="00AA5520" w:rsidP="00992B5B">
      <w:pPr>
        <w:pStyle w:val="ListParagraph"/>
        <w:ind w:left="0"/>
        <w:rPr>
          <w:rFonts w:asciiTheme="minorHAnsi" w:hAnsiTheme="minorHAnsi" w:cstheme="minorHAnsi"/>
          <w:color w:val="auto"/>
          <w:lang w:eastAsia="zh-CN"/>
        </w:rPr>
      </w:pPr>
    </w:p>
    <w:p w14:paraId="74988AFA" w14:textId="08506890" w:rsidR="003158F2" w:rsidRPr="00AA5520" w:rsidRDefault="00B07642"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Wash the uterus</w:t>
      </w:r>
      <w:r w:rsidR="003158F2" w:rsidRPr="00AA5520">
        <w:rPr>
          <w:rFonts w:asciiTheme="minorHAnsi" w:hAnsiTheme="minorHAnsi" w:cstheme="minorHAnsi"/>
          <w:color w:val="auto"/>
          <w:lang w:eastAsia="zh-CN"/>
        </w:rPr>
        <w:t xml:space="preserve"> with </w:t>
      </w:r>
      <w:r w:rsidR="005004D7" w:rsidRPr="00AA5520">
        <w:rPr>
          <w:rFonts w:asciiTheme="minorHAnsi" w:hAnsiTheme="minorHAnsi" w:cstheme="minorHAnsi"/>
          <w:color w:val="auto"/>
          <w:lang w:eastAsia="zh-CN"/>
        </w:rPr>
        <w:t>40 mL</w:t>
      </w:r>
      <w:r w:rsidR="00805A96">
        <w:rPr>
          <w:rFonts w:asciiTheme="minorHAnsi" w:hAnsiTheme="minorHAnsi" w:cstheme="minorHAnsi"/>
          <w:color w:val="auto"/>
          <w:lang w:eastAsia="zh-CN"/>
        </w:rPr>
        <w:t xml:space="preserve"> of</w:t>
      </w:r>
      <w:r w:rsidR="005004D7" w:rsidRPr="00AA5520">
        <w:rPr>
          <w:rFonts w:asciiTheme="minorHAnsi" w:hAnsiTheme="minorHAnsi" w:cstheme="minorHAnsi"/>
          <w:color w:val="auto"/>
          <w:lang w:eastAsia="zh-CN"/>
        </w:rPr>
        <w:t xml:space="preserve"> </w:t>
      </w:r>
      <w:r w:rsidR="003158F2" w:rsidRPr="00AA5520">
        <w:rPr>
          <w:rFonts w:asciiTheme="minorHAnsi" w:hAnsiTheme="minorHAnsi" w:cstheme="minorHAnsi"/>
          <w:color w:val="auto"/>
          <w:lang w:eastAsia="zh-CN"/>
        </w:rPr>
        <w:t xml:space="preserve">pre-chilled HBSS in </w:t>
      </w:r>
      <w:ins w:id="217" w:author="Author" w:date="2019-07-25T20:48:00Z">
        <w:r w:rsidR="00A82C64">
          <w:rPr>
            <w:rFonts w:asciiTheme="minorHAnsi" w:hAnsiTheme="minorHAnsi" w:cstheme="minorHAnsi"/>
            <w:color w:val="auto"/>
            <w:lang w:eastAsia="zh-CN"/>
          </w:rPr>
          <w:t xml:space="preserve">a </w:t>
        </w:r>
      </w:ins>
      <w:r w:rsidR="003158F2" w:rsidRPr="00AA5520">
        <w:rPr>
          <w:rFonts w:asciiTheme="minorHAnsi" w:hAnsiTheme="minorHAnsi" w:cstheme="minorHAnsi"/>
          <w:color w:val="auto"/>
          <w:lang w:eastAsia="zh-CN"/>
        </w:rPr>
        <w:t>10</w:t>
      </w:r>
      <w:r w:rsidR="00161915" w:rsidRPr="00AA5520">
        <w:rPr>
          <w:rFonts w:asciiTheme="minorHAnsi" w:hAnsiTheme="minorHAnsi" w:cstheme="minorHAnsi"/>
          <w:color w:val="auto"/>
          <w:lang w:eastAsia="zh-CN"/>
        </w:rPr>
        <w:t xml:space="preserve"> </w:t>
      </w:r>
      <w:r w:rsidR="003158F2" w:rsidRPr="00AA5520">
        <w:rPr>
          <w:rFonts w:asciiTheme="minorHAnsi" w:hAnsiTheme="minorHAnsi" w:cstheme="minorHAnsi"/>
          <w:color w:val="auto"/>
          <w:lang w:eastAsia="zh-CN"/>
        </w:rPr>
        <w:t>cm Petri dish. Then</w:t>
      </w:r>
      <w:r w:rsidR="00AA5520">
        <w:rPr>
          <w:rFonts w:asciiTheme="minorHAnsi" w:hAnsiTheme="minorHAnsi" w:cstheme="minorHAnsi"/>
          <w:color w:val="auto"/>
          <w:lang w:eastAsia="zh-CN"/>
        </w:rPr>
        <w:t>,</w:t>
      </w:r>
      <w:r w:rsidR="003158F2" w:rsidRPr="00AA5520">
        <w:rPr>
          <w:rFonts w:asciiTheme="minorHAnsi" w:hAnsiTheme="minorHAnsi" w:cstheme="minorHAnsi"/>
          <w:color w:val="auto"/>
          <w:lang w:eastAsia="zh-CN"/>
        </w:rPr>
        <w:t xml:space="preserve"> transfer the uterus into a new </w:t>
      </w:r>
      <w:r w:rsidR="00161915" w:rsidRPr="00AA5520">
        <w:rPr>
          <w:rFonts w:asciiTheme="minorHAnsi" w:hAnsiTheme="minorHAnsi" w:cstheme="minorHAnsi"/>
          <w:color w:val="auto"/>
          <w:lang w:eastAsia="zh-CN"/>
        </w:rPr>
        <w:t xml:space="preserve">10 cm </w:t>
      </w:r>
      <w:r w:rsidR="003158F2" w:rsidRPr="00AA5520">
        <w:rPr>
          <w:rFonts w:asciiTheme="minorHAnsi" w:hAnsiTheme="minorHAnsi" w:cstheme="minorHAnsi"/>
          <w:color w:val="auto"/>
          <w:lang w:eastAsia="zh-CN"/>
        </w:rPr>
        <w:t xml:space="preserve">Petri dish and wash it again with </w:t>
      </w:r>
      <w:r w:rsidR="005004D7" w:rsidRPr="00AA5520">
        <w:rPr>
          <w:rFonts w:asciiTheme="minorHAnsi" w:hAnsiTheme="minorHAnsi" w:cstheme="minorHAnsi"/>
          <w:color w:val="auto"/>
          <w:lang w:eastAsia="zh-CN"/>
        </w:rPr>
        <w:t xml:space="preserve">40 mL </w:t>
      </w:r>
      <w:r w:rsidR="00805A96">
        <w:rPr>
          <w:rFonts w:asciiTheme="minorHAnsi" w:hAnsiTheme="minorHAnsi" w:cstheme="minorHAnsi"/>
          <w:color w:val="auto"/>
          <w:lang w:eastAsia="zh-CN"/>
        </w:rPr>
        <w:t xml:space="preserve">of </w:t>
      </w:r>
      <w:r w:rsidR="003158F2" w:rsidRPr="00AA5520">
        <w:rPr>
          <w:rFonts w:asciiTheme="minorHAnsi" w:hAnsiTheme="minorHAnsi" w:cstheme="minorHAnsi"/>
          <w:color w:val="auto"/>
          <w:lang w:eastAsia="zh-CN"/>
        </w:rPr>
        <w:t>pre-chilled HBSS.</w:t>
      </w:r>
    </w:p>
    <w:p w14:paraId="511AC33E" w14:textId="77777777" w:rsidR="0021552C" w:rsidRPr="00AA5520" w:rsidRDefault="0021552C" w:rsidP="00992B5B">
      <w:pPr>
        <w:pStyle w:val="ListParagraph"/>
        <w:ind w:left="0"/>
        <w:rPr>
          <w:rFonts w:asciiTheme="minorHAnsi" w:hAnsiTheme="minorHAnsi" w:cstheme="minorHAnsi"/>
          <w:color w:val="auto"/>
          <w:lang w:eastAsia="zh-CN"/>
        </w:rPr>
      </w:pPr>
    </w:p>
    <w:p w14:paraId="4765FC40" w14:textId="7EF91227" w:rsidR="003158F2" w:rsidRPr="00AA5520" w:rsidRDefault="003158F2"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Transfer the uterus into a new 10</w:t>
      </w:r>
      <w:r w:rsidR="00161915" w:rsidRPr="00AA5520">
        <w:rPr>
          <w:rFonts w:asciiTheme="minorHAnsi" w:hAnsiTheme="minorHAnsi" w:cstheme="minorHAnsi"/>
          <w:color w:val="auto"/>
          <w:lang w:eastAsia="zh-CN"/>
        </w:rPr>
        <w:t xml:space="preserve"> </w:t>
      </w:r>
      <w:r w:rsidRPr="00AA5520">
        <w:rPr>
          <w:rFonts w:asciiTheme="minorHAnsi" w:hAnsiTheme="minorHAnsi" w:cstheme="minorHAnsi"/>
          <w:color w:val="auto"/>
          <w:lang w:eastAsia="zh-CN"/>
        </w:rPr>
        <w:t xml:space="preserve">cm Petri dish with </w:t>
      </w:r>
      <w:r w:rsidR="005004D7" w:rsidRPr="00AA5520">
        <w:rPr>
          <w:rFonts w:asciiTheme="minorHAnsi" w:hAnsiTheme="minorHAnsi" w:cstheme="minorHAnsi"/>
          <w:color w:val="auto"/>
          <w:lang w:eastAsia="zh-CN"/>
        </w:rPr>
        <w:t xml:space="preserve">40 mL </w:t>
      </w:r>
      <w:r w:rsidR="00805A96">
        <w:rPr>
          <w:rFonts w:asciiTheme="minorHAnsi" w:hAnsiTheme="minorHAnsi" w:cstheme="minorHAnsi"/>
          <w:color w:val="auto"/>
          <w:lang w:eastAsia="zh-CN"/>
        </w:rPr>
        <w:t xml:space="preserve">of </w:t>
      </w:r>
      <w:r w:rsidRPr="00AA5520">
        <w:rPr>
          <w:rFonts w:asciiTheme="minorHAnsi" w:hAnsiTheme="minorHAnsi" w:cstheme="minorHAnsi"/>
          <w:color w:val="auto"/>
          <w:lang w:eastAsia="zh-CN"/>
        </w:rPr>
        <w:t xml:space="preserve">pre-chilled HBSS. </w:t>
      </w:r>
      <w:r w:rsidR="00805A96">
        <w:rPr>
          <w:rFonts w:asciiTheme="minorHAnsi" w:hAnsiTheme="minorHAnsi" w:cstheme="minorHAnsi"/>
          <w:color w:val="auto"/>
          <w:lang w:eastAsia="zh-CN"/>
        </w:rPr>
        <w:t>Remove the</w:t>
      </w:r>
      <w:r w:rsidRPr="00AA5520">
        <w:rPr>
          <w:rFonts w:asciiTheme="minorHAnsi" w:hAnsiTheme="minorHAnsi" w:cstheme="minorHAnsi"/>
          <w:color w:val="auto"/>
          <w:lang w:eastAsia="zh-CN"/>
        </w:rPr>
        <w:t xml:space="preserve"> embryos</w:t>
      </w:r>
      <w:r w:rsidR="00805A96">
        <w:rPr>
          <w:rFonts w:asciiTheme="minorHAnsi" w:hAnsiTheme="minorHAnsi" w:cstheme="minorHAnsi"/>
          <w:color w:val="auto"/>
          <w:lang w:eastAsia="zh-CN"/>
        </w:rPr>
        <w:t xml:space="preserve"> </w:t>
      </w:r>
      <w:r w:rsidRPr="00AA5520">
        <w:rPr>
          <w:rFonts w:asciiTheme="minorHAnsi" w:hAnsiTheme="minorHAnsi" w:cstheme="minorHAnsi"/>
          <w:color w:val="auto"/>
          <w:lang w:eastAsia="zh-CN"/>
        </w:rPr>
        <w:t>from the uterus and amniotic membrane</w:t>
      </w:r>
      <w:r w:rsidR="00805A96">
        <w:rPr>
          <w:rFonts w:asciiTheme="minorHAnsi" w:hAnsiTheme="minorHAnsi" w:cstheme="minorHAnsi"/>
          <w:color w:val="auto"/>
          <w:lang w:eastAsia="zh-CN"/>
        </w:rPr>
        <w:t>,</w:t>
      </w:r>
      <w:r w:rsidR="00256450" w:rsidRPr="00AA5520">
        <w:rPr>
          <w:rFonts w:asciiTheme="minorHAnsi" w:hAnsiTheme="minorHAnsi" w:cstheme="minorHAnsi"/>
          <w:color w:val="auto"/>
          <w:lang w:eastAsia="zh-CN"/>
        </w:rPr>
        <w:t xml:space="preserve"> </w:t>
      </w:r>
      <w:r w:rsidR="00805A96">
        <w:rPr>
          <w:rFonts w:asciiTheme="minorHAnsi" w:hAnsiTheme="minorHAnsi" w:cstheme="minorHAnsi"/>
          <w:color w:val="auto"/>
          <w:lang w:eastAsia="zh-CN"/>
        </w:rPr>
        <w:t>then</w:t>
      </w:r>
      <w:r w:rsidR="00256450" w:rsidRPr="00AA5520">
        <w:rPr>
          <w:rFonts w:asciiTheme="minorHAnsi" w:hAnsiTheme="minorHAnsi" w:cstheme="minorHAnsi"/>
          <w:color w:val="auto"/>
          <w:lang w:eastAsia="zh-CN"/>
        </w:rPr>
        <w:t xml:space="preserve"> c</w:t>
      </w:r>
      <w:r w:rsidRPr="00AA5520">
        <w:rPr>
          <w:rFonts w:asciiTheme="minorHAnsi" w:hAnsiTheme="minorHAnsi" w:cstheme="minorHAnsi"/>
          <w:color w:val="auto"/>
          <w:lang w:eastAsia="zh-CN"/>
        </w:rPr>
        <w:t>ut the heads of the embryos off from the trunk</w:t>
      </w:r>
      <w:r w:rsidR="002D1977" w:rsidRPr="00AA5520">
        <w:rPr>
          <w:rFonts w:asciiTheme="minorHAnsi" w:hAnsiTheme="minorHAnsi" w:cstheme="minorHAnsi"/>
          <w:color w:val="auto"/>
          <w:lang w:eastAsia="zh-CN"/>
        </w:rPr>
        <w:t>s</w:t>
      </w:r>
      <w:r w:rsidR="00256450" w:rsidRPr="00AA5520">
        <w:rPr>
          <w:rFonts w:asciiTheme="minorHAnsi" w:hAnsiTheme="minorHAnsi" w:cstheme="minorHAnsi"/>
          <w:color w:val="auto"/>
          <w:lang w:eastAsia="zh-CN"/>
        </w:rPr>
        <w:t xml:space="preserve"> with Jewelers </w:t>
      </w:r>
      <w:proofErr w:type="spellStart"/>
      <w:r w:rsidR="00256450" w:rsidRPr="00AA5520">
        <w:rPr>
          <w:rFonts w:asciiTheme="minorHAnsi" w:hAnsiTheme="minorHAnsi" w:cstheme="minorHAnsi"/>
          <w:color w:val="auto"/>
          <w:lang w:eastAsia="zh-CN"/>
        </w:rPr>
        <w:t>microforceps</w:t>
      </w:r>
      <w:proofErr w:type="spellEnd"/>
      <w:r w:rsidR="002D1977" w:rsidRPr="00AA5520">
        <w:rPr>
          <w:rFonts w:asciiTheme="minorHAnsi" w:hAnsiTheme="minorHAnsi" w:cstheme="minorHAnsi"/>
          <w:color w:val="auto"/>
          <w:lang w:eastAsia="zh-CN"/>
        </w:rPr>
        <w:t>.</w:t>
      </w:r>
    </w:p>
    <w:p w14:paraId="35FA6AFE" w14:textId="3CCB2917" w:rsidR="0021552C" w:rsidRPr="00AA5520" w:rsidRDefault="0021552C" w:rsidP="00992B5B">
      <w:pPr>
        <w:pStyle w:val="ListParagraph"/>
        <w:ind w:left="0"/>
        <w:rPr>
          <w:rFonts w:asciiTheme="minorHAnsi" w:hAnsiTheme="minorHAnsi" w:cstheme="minorHAnsi"/>
          <w:color w:val="auto"/>
          <w:lang w:eastAsia="zh-CN"/>
        </w:rPr>
      </w:pPr>
    </w:p>
    <w:p w14:paraId="7A708A25" w14:textId="6191F341" w:rsidR="00A24BE0" w:rsidRPr="00AA5520" w:rsidRDefault="00A24BE0"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lastRenderedPageBreak/>
        <w:t>Wash the heads</w:t>
      </w:r>
      <w:r w:rsidR="002D1977" w:rsidRPr="00AA5520">
        <w:rPr>
          <w:rFonts w:asciiTheme="minorHAnsi" w:hAnsiTheme="minorHAnsi" w:cstheme="minorHAnsi"/>
          <w:color w:val="auto"/>
          <w:lang w:eastAsia="zh-CN"/>
        </w:rPr>
        <w:t xml:space="preserve"> with </w:t>
      </w:r>
      <w:r w:rsidR="00256450" w:rsidRPr="00AA5520">
        <w:rPr>
          <w:rFonts w:asciiTheme="minorHAnsi" w:hAnsiTheme="minorHAnsi" w:cstheme="minorHAnsi"/>
          <w:color w:val="auto"/>
          <w:lang w:eastAsia="zh-CN"/>
        </w:rPr>
        <w:t>4</w:t>
      </w:r>
      <w:r w:rsidR="005004D7" w:rsidRPr="00AA5520">
        <w:rPr>
          <w:rFonts w:asciiTheme="minorHAnsi" w:hAnsiTheme="minorHAnsi" w:cstheme="minorHAnsi"/>
          <w:color w:val="auto"/>
          <w:lang w:eastAsia="zh-CN"/>
        </w:rPr>
        <w:t xml:space="preserve">0 mL </w:t>
      </w:r>
      <w:r w:rsidR="00805A96">
        <w:rPr>
          <w:rFonts w:asciiTheme="minorHAnsi" w:hAnsiTheme="minorHAnsi" w:cstheme="minorHAnsi"/>
          <w:color w:val="auto"/>
          <w:lang w:eastAsia="zh-CN"/>
        </w:rPr>
        <w:t xml:space="preserve">of </w:t>
      </w:r>
      <w:r w:rsidR="002D1977" w:rsidRPr="00AA5520">
        <w:rPr>
          <w:rFonts w:asciiTheme="minorHAnsi" w:hAnsiTheme="minorHAnsi" w:cstheme="minorHAnsi"/>
          <w:color w:val="auto"/>
          <w:lang w:eastAsia="zh-CN"/>
        </w:rPr>
        <w:t>pre-chilled HBSS</w:t>
      </w:r>
      <w:r w:rsidRPr="00AA5520">
        <w:rPr>
          <w:rFonts w:asciiTheme="minorHAnsi" w:hAnsiTheme="minorHAnsi" w:cstheme="minorHAnsi"/>
          <w:color w:val="auto"/>
          <w:lang w:eastAsia="zh-CN"/>
        </w:rPr>
        <w:t xml:space="preserve"> and transfer</w:t>
      </w:r>
      <w:r w:rsidRPr="008C0CA5">
        <w:rPr>
          <w:rFonts w:asciiTheme="minorHAnsi" w:hAnsiTheme="minorHAnsi" w:cstheme="minorHAnsi"/>
          <w:color w:val="auto"/>
          <w:lang w:eastAsia="zh-CN"/>
        </w:rPr>
        <w:t xml:space="preserve"> the heads to a new 10 cm Petri </w:t>
      </w:r>
      <w:r w:rsidRPr="00AA5520">
        <w:rPr>
          <w:rFonts w:asciiTheme="minorHAnsi" w:hAnsiTheme="minorHAnsi" w:cstheme="minorHAnsi"/>
          <w:color w:val="auto"/>
          <w:lang w:eastAsia="zh-CN"/>
        </w:rPr>
        <w:t>dish</w:t>
      </w:r>
      <w:r w:rsidR="00D47359" w:rsidRPr="00AA5520">
        <w:rPr>
          <w:rFonts w:asciiTheme="minorHAnsi" w:hAnsiTheme="minorHAnsi" w:cstheme="minorHAnsi"/>
          <w:color w:val="auto"/>
          <w:lang w:eastAsia="zh-CN"/>
        </w:rPr>
        <w:t xml:space="preserve"> with 40 mL </w:t>
      </w:r>
      <w:r w:rsidR="00805A96">
        <w:rPr>
          <w:rFonts w:asciiTheme="minorHAnsi" w:hAnsiTheme="minorHAnsi" w:cstheme="minorHAnsi"/>
          <w:color w:val="auto"/>
          <w:lang w:eastAsia="zh-CN"/>
        </w:rPr>
        <w:t xml:space="preserve">of </w:t>
      </w:r>
      <w:r w:rsidR="00D47359" w:rsidRPr="00AA5520">
        <w:rPr>
          <w:rFonts w:asciiTheme="minorHAnsi" w:hAnsiTheme="minorHAnsi" w:cstheme="minorHAnsi"/>
          <w:color w:val="auto"/>
          <w:lang w:eastAsia="zh-CN"/>
        </w:rPr>
        <w:t>pre-chilled HBSS</w:t>
      </w:r>
      <w:r w:rsidR="002D1977" w:rsidRPr="00AA5520">
        <w:rPr>
          <w:rFonts w:asciiTheme="minorHAnsi" w:hAnsiTheme="minorHAnsi" w:cstheme="minorHAnsi"/>
          <w:color w:val="auto"/>
          <w:lang w:eastAsia="zh-CN"/>
        </w:rPr>
        <w:t>.</w:t>
      </w:r>
      <w:r w:rsidR="00D47359" w:rsidRPr="00AA5520">
        <w:rPr>
          <w:rFonts w:asciiTheme="minorHAnsi" w:hAnsiTheme="minorHAnsi" w:cstheme="minorHAnsi"/>
          <w:color w:val="auto"/>
          <w:lang w:eastAsia="zh-CN"/>
        </w:rPr>
        <w:t xml:space="preserve"> </w:t>
      </w:r>
      <w:r w:rsidR="00E0753F" w:rsidRPr="00AA5520">
        <w:rPr>
          <w:rFonts w:asciiTheme="minorHAnsi" w:hAnsiTheme="minorHAnsi" w:cstheme="minorHAnsi"/>
          <w:color w:val="auto"/>
          <w:lang w:eastAsia="zh-CN"/>
        </w:rPr>
        <w:t xml:space="preserve">Use Jewelers </w:t>
      </w:r>
      <w:proofErr w:type="spellStart"/>
      <w:r w:rsidR="00E0753F" w:rsidRPr="00AA5520">
        <w:rPr>
          <w:rFonts w:asciiTheme="minorHAnsi" w:hAnsiTheme="minorHAnsi" w:cstheme="minorHAnsi"/>
          <w:color w:val="auto"/>
          <w:lang w:eastAsia="zh-CN"/>
        </w:rPr>
        <w:t>microforceps</w:t>
      </w:r>
      <w:proofErr w:type="spellEnd"/>
      <w:r w:rsidR="00E0753F" w:rsidRPr="00AA5520">
        <w:rPr>
          <w:rFonts w:asciiTheme="minorHAnsi" w:hAnsiTheme="minorHAnsi" w:cstheme="minorHAnsi"/>
          <w:color w:val="auto"/>
          <w:lang w:eastAsia="zh-CN"/>
        </w:rPr>
        <w:t xml:space="preserve"> to p</w:t>
      </w:r>
      <w:r w:rsidR="002A22C2" w:rsidRPr="00AA5520">
        <w:rPr>
          <w:rFonts w:asciiTheme="minorHAnsi" w:hAnsiTheme="minorHAnsi" w:cstheme="minorHAnsi"/>
          <w:color w:val="auto"/>
          <w:lang w:eastAsia="zh-CN"/>
        </w:rPr>
        <w:t>eel away skin and cartilage covering the brains</w:t>
      </w:r>
      <w:r w:rsidR="00805A96">
        <w:rPr>
          <w:rFonts w:asciiTheme="minorHAnsi" w:hAnsiTheme="minorHAnsi" w:cstheme="minorHAnsi"/>
          <w:color w:val="auto"/>
          <w:lang w:eastAsia="zh-CN"/>
        </w:rPr>
        <w:t>, t</w:t>
      </w:r>
      <w:r w:rsidR="00E0753F" w:rsidRPr="00AA5520">
        <w:rPr>
          <w:rFonts w:asciiTheme="minorHAnsi" w:hAnsiTheme="minorHAnsi" w:cstheme="minorHAnsi"/>
          <w:color w:val="auto"/>
          <w:lang w:eastAsia="zh-CN"/>
        </w:rPr>
        <w:t>hen</w:t>
      </w:r>
      <w:r w:rsidR="002A22C2" w:rsidRPr="00AA5520">
        <w:rPr>
          <w:rFonts w:asciiTheme="minorHAnsi" w:hAnsiTheme="minorHAnsi" w:cstheme="minorHAnsi"/>
          <w:color w:val="auto"/>
          <w:lang w:eastAsia="zh-CN"/>
        </w:rPr>
        <w:t xml:space="preserve"> cut </w:t>
      </w:r>
      <w:r w:rsidR="00805A96">
        <w:rPr>
          <w:rFonts w:asciiTheme="minorHAnsi" w:hAnsiTheme="minorHAnsi" w:cstheme="minorHAnsi"/>
          <w:color w:val="auto"/>
          <w:lang w:eastAsia="zh-CN"/>
        </w:rPr>
        <w:t xml:space="preserve">the </w:t>
      </w:r>
      <w:r w:rsidR="002A22C2" w:rsidRPr="00AA5520">
        <w:rPr>
          <w:rFonts w:asciiTheme="minorHAnsi" w:hAnsiTheme="minorHAnsi" w:cstheme="minorHAnsi"/>
          <w:color w:val="auto"/>
          <w:lang w:eastAsia="zh-CN"/>
        </w:rPr>
        <w:t>cerebral cort</w:t>
      </w:r>
      <w:r w:rsidR="00EB0717" w:rsidRPr="00AA5520">
        <w:rPr>
          <w:rFonts w:asciiTheme="minorHAnsi" w:hAnsiTheme="minorHAnsi" w:cstheme="minorHAnsi"/>
          <w:color w:val="auto"/>
          <w:lang w:eastAsia="zh-CN"/>
        </w:rPr>
        <w:t xml:space="preserve">ices </w:t>
      </w:r>
      <w:r w:rsidR="002A22C2" w:rsidRPr="00AA5520">
        <w:rPr>
          <w:rFonts w:asciiTheme="minorHAnsi" w:hAnsiTheme="minorHAnsi" w:cstheme="minorHAnsi"/>
          <w:color w:val="auto"/>
          <w:lang w:eastAsia="zh-CN"/>
        </w:rPr>
        <w:t>off and collect them in a 15 mL conical tube with pre-chilled HBSS.</w:t>
      </w:r>
    </w:p>
    <w:p w14:paraId="4D27F184" w14:textId="145A15B2" w:rsidR="0021552C" w:rsidRPr="00AA5520" w:rsidRDefault="0021552C" w:rsidP="00992B5B">
      <w:pPr>
        <w:pStyle w:val="ListParagraph"/>
        <w:ind w:left="0"/>
        <w:rPr>
          <w:rFonts w:asciiTheme="minorHAnsi" w:hAnsiTheme="minorHAnsi" w:cstheme="minorHAnsi"/>
          <w:color w:val="auto"/>
          <w:lang w:eastAsia="zh-CN"/>
        </w:rPr>
      </w:pPr>
    </w:p>
    <w:p w14:paraId="4E586FA2" w14:textId="78091F4C" w:rsidR="00D078E8" w:rsidRPr="00AA5520" w:rsidRDefault="00161915"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Pellet the cort</w:t>
      </w:r>
      <w:r w:rsidR="00EB0717" w:rsidRPr="00AA5520">
        <w:rPr>
          <w:rFonts w:asciiTheme="minorHAnsi" w:hAnsiTheme="minorHAnsi" w:cstheme="minorHAnsi"/>
          <w:color w:val="auto"/>
          <w:lang w:eastAsia="zh-CN"/>
        </w:rPr>
        <w:t xml:space="preserve">ices </w:t>
      </w:r>
      <w:r w:rsidRPr="00AA5520">
        <w:rPr>
          <w:rFonts w:asciiTheme="minorHAnsi" w:hAnsiTheme="minorHAnsi" w:cstheme="minorHAnsi"/>
          <w:color w:val="auto"/>
          <w:lang w:eastAsia="zh-CN"/>
        </w:rPr>
        <w:t xml:space="preserve">by centrifugation </w:t>
      </w:r>
      <w:r w:rsidR="00805A96" w:rsidRPr="00AA5520">
        <w:rPr>
          <w:rFonts w:asciiTheme="minorHAnsi" w:hAnsiTheme="minorHAnsi" w:cstheme="minorHAnsi"/>
          <w:color w:val="auto"/>
        </w:rPr>
        <w:t xml:space="preserve">for 3 min </w:t>
      </w:r>
      <w:r w:rsidRPr="00AA5520">
        <w:rPr>
          <w:rFonts w:asciiTheme="minorHAnsi" w:hAnsiTheme="minorHAnsi" w:cstheme="minorHAnsi"/>
          <w:color w:val="auto"/>
          <w:lang w:eastAsia="zh-CN"/>
        </w:rPr>
        <w:t xml:space="preserve">at 4 </w:t>
      </w:r>
      <w:r w:rsidRPr="00AA5520">
        <w:rPr>
          <w:rFonts w:asciiTheme="minorHAnsi" w:hAnsiTheme="minorHAnsi" w:cstheme="minorHAnsi"/>
          <w:color w:val="auto"/>
        </w:rPr>
        <w:t xml:space="preserve">°C </w:t>
      </w:r>
      <w:r w:rsidR="00805A96">
        <w:rPr>
          <w:rFonts w:asciiTheme="minorHAnsi" w:hAnsiTheme="minorHAnsi" w:cstheme="minorHAnsi"/>
          <w:color w:val="auto"/>
        </w:rPr>
        <w:t>and</w:t>
      </w:r>
      <w:r w:rsidRPr="00AA5520">
        <w:rPr>
          <w:rFonts w:asciiTheme="minorHAnsi" w:hAnsiTheme="minorHAnsi" w:cstheme="minorHAnsi"/>
          <w:color w:val="auto"/>
        </w:rPr>
        <w:t xml:space="preserve"> 300 </w:t>
      </w:r>
      <w:r w:rsidR="00A37507">
        <w:rPr>
          <w:rFonts w:asciiTheme="minorHAnsi" w:hAnsiTheme="minorHAnsi" w:cstheme="minorHAnsi"/>
          <w:color w:val="auto"/>
        </w:rPr>
        <w:t xml:space="preserve">x </w:t>
      </w:r>
      <w:r w:rsidRPr="00AA5520">
        <w:rPr>
          <w:rFonts w:asciiTheme="minorHAnsi" w:hAnsiTheme="minorHAnsi" w:cstheme="minorHAnsi"/>
          <w:color w:val="auto"/>
        </w:rPr>
        <w:t>g. Aspirate the supernatant</w:t>
      </w:r>
      <w:r w:rsidR="00DB6AD4" w:rsidRPr="00AA5520">
        <w:rPr>
          <w:rFonts w:asciiTheme="minorHAnsi" w:hAnsiTheme="minorHAnsi" w:cstheme="minorHAnsi"/>
          <w:color w:val="auto"/>
        </w:rPr>
        <w:t xml:space="preserve"> from the tube</w:t>
      </w:r>
      <w:r w:rsidR="006152AE" w:rsidRPr="00AA5520">
        <w:rPr>
          <w:rFonts w:asciiTheme="minorHAnsi" w:hAnsiTheme="minorHAnsi" w:cstheme="minorHAnsi"/>
          <w:color w:val="auto"/>
        </w:rPr>
        <w:t>,</w:t>
      </w:r>
      <w:r w:rsidRPr="00AA5520">
        <w:rPr>
          <w:rFonts w:asciiTheme="minorHAnsi" w:hAnsiTheme="minorHAnsi" w:cstheme="minorHAnsi"/>
          <w:color w:val="auto"/>
        </w:rPr>
        <w:t xml:space="preserve"> </w:t>
      </w:r>
      <w:r w:rsidR="00CB36D8" w:rsidRPr="00AA5520">
        <w:rPr>
          <w:rFonts w:asciiTheme="minorHAnsi" w:hAnsiTheme="minorHAnsi" w:cstheme="minorHAnsi"/>
          <w:color w:val="auto"/>
        </w:rPr>
        <w:t xml:space="preserve">then </w:t>
      </w:r>
      <w:r w:rsidR="00F22B34" w:rsidRPr="00AA5520">
        <w:rPr>
          <w:rFonts w:asciiTheme="minorHAnsi" w:hAnsiTheme="minorHAnsi" w:cstheme="minorHAnsi"/>
          <w:color w:val="auto"/>
        </w:rPr>
        <w:t>add</w:t>
      </w:r>
      <w:r w:rsidR="00CB36D8" w:rsidRPr="00AA5520">
        <w:rPr>
          <w:rFonts w:asciiTheme="minorHAnsi" w:hAnsiTheme="minorHAnsi" w:cstheme="minorHAnsi"/>
          <w:color w:val="auto"/>
        </w:rPr>
        <w:t xml:space="preserve"> activated papain digestion </w:t>
      </w:r>
      <w:del w:id="218" w:author="Author" w:date="2019-07-25T20:50:00Z">
        <w:r w:rsidR="00805A96" w:rsidDel="00A82C64">
          <w:rPr>
            <w:rFonts w:asciiTheme="minorHAnsi" w:hAnsiTheme="minorHAnsi" w:cstheme="minorHAnsi"/>
            <w:color w:val="auto"/>
          </w:rPr>
          <w:delText xml:space="preserve">the </w:delText>
        </w:r>
      </w:del>
      <w:r w:rsidR="00CB36D8" w:rsidRPr="00AA5520">
        <w:rPr>
          <w:rFonts w:asciiTheme="minorHAnsi" w:hAnsiTheme="minorHAnsi" w:cstheme="minorHAnsi"/>
          <w:color w:val="auto"/>
        </w:rPr>
        <w:t xml:space="preserve">medium </w:t>
      </w:r>
      <w:r w:rsidR="006876F5" w:rsidRPr="00AA5520">
        <w:rPr>
          <w:rFonts w:asciiTheme="minorHAnsi" w:hAnsiTheme="minorHAnsi" w:cstheme="minorHAnsi"/>
          <w:color w:val="auto"/>
        </w:rPr>
        <w:t xml:space="preserve">and 15 µL </w:t>
      </w:r>
      <w:r w:rsidR="00805A96">
        <w:rPr>
          <w:rFonts w:asciiTheme="minorHAnsi" w:hAnsiTheme="minorHAnsi" w:cstheme="minorHAnsi"/>
          <w:color w:val="auto"/>
        </w:rPr>
        <w:t xml:space="preserve">of </w:t>
      </w:r>
      <w:r w:rsidR="006876F5" w:rsidRPr="00AA5520">
        <w:rPr>
          <w:rFonts w:asciiTheme="minorHAnsi" w:hAnsiTheme="minorHAnsi" w:cstheme="minorHAnsi"/>
          <w:color w:val="auto"/>
        </w:rPr>
        <w:t>4 mg/mL DNase</w:t>
      </w:r>
      <w:r w:rsidR="00ED1F0B" w:rsidRPr="00AA5520">
        <w:rPr>
          <w:rFonts w:asciiTheme="minorHAnsi" w:hAnsiTheme="minorHAnsi" w:cstheme="minorHAnsi"/>
          <w:color w:val="auto"/>
        </w:rPr>
        <w:t xml:space="preserve"> </w:t>
      </w:r>
      <w:r w:rsidR="006876F5" w:rsidRPr="00AA5520">
        <w:rPr>
          <w:rFonts w:asciiTheme="minorHAnsi" w:hAnsiTheme="minorHAnsi" w:cstheme="minorHAnsi"/>
          <w:color w:val="auto"/>
        </w:rPr>
        <w:t xml:space="preserve">I </w:t>
      </w:r>
      <w:r w:rsidR="00CB36D8" w:rsidRPr="00AA5520">
        <w:rPr>
          <w:rFonts w:asciiTheme="minorHAnsi" w:hAnsiTheme="minorHAnsi" w:cstheme="minorHAnsi"/>
          <w:color w:val="auto"/>
        </w:rPr>
        <w:t>into</w:t>
      </w:r>
      <w:r w:rsidR="002A22C2" w:rsidRPr="00AA5520">
        <w:rPr>
          <w:rFonts w:asciiTheme="minorHAnsi" w:hAnsiTheme="minorHAnsi" w:cstheme="minorHAnsi"/>
          <w:color w:val="auto"/>
        </w:rPr>
        <w:t xml:space="preserve"> the</w:t>
      </w:r>
      <w:r w:rsidR="00CB36D8" w:rsidRPr="00AA5520">
        <w:rPr>
          <w:rFonts w:asciiTheme="minorHAnsi" w:hAnsiTheme="minorHAnsi" w:cstheme="minorHAnsi"/>
          <w:color w:val="auto"/>
        </w:rPr>
        <w:t xml:space="preserve"> tissue pellet. </w:t>
      </w:r>
    </w:p>
    <w:p w14:paraId="3C84EA43" w14:textId="2649A472" w:rsidR="0021552C" w:rsidRPr="00AA5520" w:rsidRDefault="0021552C" w:rsidP="00992B5B">
      <w:pPr>
        <w:pStyle w:val="ListParagraph"/>
        <w:ind w:left="0"/>
        <w:rPr>
          <w:rFonts w:asciiTheme="minorHAnsi" w:hAnsiTheme="minorHAnsi" w:cstheme="minorHAnsi"/>
          <w:color w:val="auto"/>
          <w:lang w:eastAsia="zh-CN"/>
        </w:rPr>
      </w:pPr>
    </w:p>
    <w:p w14:paraId="1D0613E8" w14:textId="1102A58B" w:rsidR="00A37507" w:rsidRDefault="00EB0717"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rPr>
        <w:t>Resuspend</w:t>
      </w:r>
      <w:r w:rsidR="00A37507">
        <w:rPr>
          <w:rFonts w:asciiTheme="minorHAnsi" w:hAnsiTheme="minorHAnsi" w:cstheme="minorHAnsi"/>
          <w:color w:val="auto"/>
        </w:rPr>
        <w:t xml:space="preserve"> the</w:t>
      </w:r>
      <w:r w:rsidR="00CB36D8" w:rsidRPr="00AA5520">
        <w:rPr>
          <w:rFonts w:asciiTheme="minorHAnsi" w:hAnsiTheme="minorHAnsi" w:cstheme="minorHAnsi"/>
          <w:color w:val="auto"/>
        </w:rPr>
        <w:t xml:space="preserve"> tissue pellet briefly by gentle </w:t>
      </w:r>
      <w:proofErr w:type="spellStart"/>
      <w:r w:rsidR="00CB36D8" w:rsidRPr="00AA5520">
        <w:rPr>
          <w:rFonts w:asciiTheme="minorHAnsi" w:hAnsiTheme="minorHAnsi" w:cstheme="minorHAnsi"/>
          <w:color w:val="auto"/>
        </w:rPr>
        <w:t>vortex</w:t>
      </w:r>
      <w:r w:rsidR="00805A96">
        <w:rPr>
          <w:rFonts w:asciiTheme="minorHAnsi" w:hAnsiTheme="minorHAnsi" w:cstheme="minorHAnsi"/>
          <w:color w:val="auto"/>
        </w:rPr>
        <w:t>ing</w:t>
      </w:r>
      <w:proofErr w:type="spellEnd"/>
      <w:r w:rsidR="00CB36D8" w:rsidRPr="00AA5520">
        <w:rPr>
          <w:rFonts w:asciiTheme="minorHAnsi" w:hAnsiTheme="minorHAnsi" w:cstheme="minorHAnsi"/>
          <w:color w:val="auto"/>
        </w:rPr>
        <w:t>. Incubate the tissue at 37 °C for 30 min. During this time,</w:t>
      </w:r>
      <w:r w:rsidR="0040617F" w:rsidRPr="00AA5520">
        <w:rPr>
          <w:rFonts w:asciiTheme="minorHAnsi" w:hAnsiTheme="minorHAnsi" w:cstheme="minorHAnsi"/>
          <w:color w:val="auto"/>
        </w:rPr>
        <w:t xml:space="preserve"> </w:t>
      </w:r>
      <w:r w:rsidR="00B475D4" w:rsidRPr="00AA5520">
        <w:rPr>
          <w:rFonts w:asciiTheme="minorHAnsi" w:hAnsiTheme="minorHAnsi" w:cstheme="minorHAnsi"/>
          <w:color w:val="auto"/>
        </w:rPr>
        <w:t xml:space="preserve">loosen the </w:t>
      </w:r>
      <w:r w:rsidR="00CB36D8" w:rsidRPr="00AA5520">
        <w:rPr>
          <w:rFonts w:asciiTheme="minorHAnsi" w:hAnsiTheme="minorHAnsi" w:cstheme="minorHAnsi"/>
          <w:color w:val="auto"/>
        </w:rPr>
        <w:t>tissue</w:t>
      </w:r>
      <w:r w:rsidR="0040617F" w:rsidRPr="00AA5520">
        <w:rPr>
          <w:rFonts w:asciiTheme="minorHAnsi" w:hAnsiTheme="minorHAnsi" w:cstheme="minorHAnsi"/>
          <w:color w:val="auto"/>
        </w:rPr>
        <w:t xml:space="preserve"> by</w:t>
      </w:r>
      <w:r w:rsidR="00CB36D8" w:rsidRPr="00AA5520">
        <w:rPr>
          <w:rFonts w:asciiTheme="minorHAnsi" w:hAnsiTheme="minorHAnsi" w:cstheme="minorHAnsi"/>
          <w:color w:val="auto"/>
        </w:rPr>
        <w:t xml:space="preserve"> brief</w:t>
      </w:r>
      <w:r w:rsidR="0040617F" w:rsidRPr="00AA5520">
        <w:rPr>
          <w:rFonts w:asciiTheme="minorHAnsi" w:hAnsiTheme="minorHAnsi" w:cstheme="minorHAnsi"/>
          <w:color w:val="auto"/>
        </w:rPr>
        <w:t xml:space="preserve"> </w:t>
      </w:r>
      <w:proofErr w:type="spellStart"/>
      <w:r w:rsidR="0040617F" w:rsidRPr="00AA5520">
        <w:rPr>
          <w:rFonts w:asciiTheme="minorHAnsi" w:hAnsiTheme="minorHAnsi" w:cstheme="minorHAnsi"/>
          <w:color w:val="auto"/>
        </w:rPr>
        <w:t>vortex</w:t>
      </w:r>
      <w:r w:rsidR="00805A96">
        <w:rPr>
          <w:rFonts w:asciiTheme="minorHAnsi" w:hAnsiTheme="minorHAnsi" w:cstheme="minorHAnsi"/>
          <w:color w:val="auto"/>
        </w:rPr>
        <w:t>ing</w:t>
      </w:r>
      <w:proofErr w:type="spellEnd"/>
      <w:r w:rsidR="00CB36D8" w:rsidRPr="00AA5520">
        <w:rPr>
          <w:rFonts w:asciiTheme="minorHAnsi" w:hAnsiTheme="minorHAnsi" w:cstheme="minorHAnsi"/>
          <w:color w:val="auto"/>
        </w:rPr>
        <w:t xml:space="preserve"> every 10 mi</w:t>
      </w:r>
      <w:r w:rsidR="00A37507">
        <w:rPr>
          <w:rFonts w:asciiTheme="minorHAnsi" w:hAnsiTheme="minorHAnsi" w:cstheme="minorHAnsi"/>
          <w:color w:val="auto"/>
        </w:rPr>
        <w:t>n</w:t>
      </w:r>
      <w:r w:rsidR="00CB36D8" w:rsidRPr="00AA5520">
        <w:rPr>
          <w:rFonts w:asciiTheme="minorHAnsi" w:hAnsiTheme="minorHAnsi" w:cstheme="minorHAnsi"/>
          <w:color w:val="auto"/>
        </w:rPr>
        <w:t>.</w:t>
      </w:r>
      <w:r w:rsidR="00060140" w:rsidRPr="00AA5520">
        <w:rPr>
          <w:rFonts w:asciiTheme="minorHAnsi" w:hAnsiTheme="minorHAnsi" w:cstheme="minorHAnsi"/>
          <w:color w:val="auto"/>
        </w:rPr>
        <w:t xml:space="preserve"> </w:t>
      </w:r>
    </w:p>
    <w:p w14:paraId="699BF16D" w14:textId="77777777" w:rsidR="00A37507" w:rsidRDefault="00A37507" w:rsidP="00992B5B">
      <w:pPr>
        <w:pStyle w:val="ListParagraph"/>
        <w:ind w:left="0"/>
        <w:rPr>
          <w:rFonts w:asciiTheme="minorHAnsi" w:hAnsiTheme="minorHAnsi" w:cstheme="minorHAnsi"/>
          <w:color w:val="auto"/>
        </w:rPr>
      </w:pPr>
    </w:p>
    <w:p w14:paraId="781F74C6" w14:textId="382C4F1C" w:rsidR="002D1977" w:rsidRPr="00AA5520" w:rsidRDefault="00A37507" w:rsidP="00992B5B">
      <w:pPr>
        <w:pStyle w:val="ListParagraph"/>
        <w:ind w:left="0"/>
        <w:rPr>
          <w:rFonts w:asciiTheme="minorHAnsi" w:hAnsiTheme="minorHAnsi" w:cstheme="minorHAnsi"/>
          <w:color w:val="auto"/>
          <w:lang w:eastAsia="zh-CN"/>
        </w:rPr>
      </w:pPr>
      <w:r>
        <w:rPr>
          <w:rFonts w:asciiTheme="minorHAnsi" w:hAnsiTheme="minorHAnsi" w:cstheme="minorHAnsi"/>
          <w:color w:val="auto"/>
        </w:rPr>
        <w:t xml:space="preserve">NOTE: </w:t>
      </w:r>
      <w:r w:rsidR="00060140" w:rsidRPr="00AA5520">
        <w:rPr>
          <w:rFonts w:asciiTheme="minorHAnsi" w:hAnsiTheme="minorHAnsi" w:cstheme="minorHAnsi"/>
          <w:color w:val="auto"/>
        </w:rPr>
        <w:t xml:space="preserve">At the end of the digestion, there should be no visible tissue </w:t>
      </w:r>
      <w:r w:rsidR="002A22C2" w:rsidRPr="00AA5520">
        <w:rPr>
          <w:rFonts w:asciiTheme="minorHAnsi" w:hAnsiTheme="minorHAnsi" w:cstheme="minorHAnsi"/>
          <w:color w:val="auto"/>
        </w:rPr>
        <w:t>pieces</w:t>
      </w:r>
      <w:r w:rsidR="00060140" w:rsidRPr="00AA5520">
        <w:rPr>
          <w:rFonts w:asciiTheme="minorHAnsi" w:hAnsiTheme="minorHAnsi" w:cstheme="minorHAnsi"/>
          <w:color w:val="auto"/>
        </w:rPr>
        <w:t xml:space="preserve"> in the tube. </w:t>
      </w:r>
    </w:p>
    <w:p w14:paraId="442B7149" w14:textId="12ABBD07" w:rsidR="0021552C" w:rsidRPr="00AA5520" w:rsidRDefault="0021552C" w:rsidP="00992B5B">
      <w:pPr>
        <w:pStyle w:val="ListParagraph"/>
        <w:ind w:left="0"/>
        <w:rPr>
          <w:rFonts w:asciiTheme="minorHAnsi" w:hAnsiTheme="minorHAnsi" w:cstheme="minorHAnsi"/>
          <w:color w:val="auto"/>
          <w:lang w:eastAsia="zh-CN"/>
        </w:rPr>
      </w:pPr>
    </w:p>
    <w:p w14:paraId="4AA19F4E" w14:textId="1F787E00" w:rsidR="0040617F" w:rsidRPr="00AA5520" w:rsidRDefault="00F22B34"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Pellet the cort</w:t>
      </w:r>
      <w:r w:rsidR="00D92A46" w:rsidRPr="00AA5520">
        <w:rPr>
          <w:rFonts w:asciiTheme="minorHAnsi" w:hAnsiTheme="minorHAnsi" w:cstheme="minorHAnsi"/>
          <w:color w:val="auto"/>
          <w:lang w:eastAsia="zh-CN"/>
        </w:rPr>
        <w:t>ical cells</w:t>
      </w:r>
      <w:r w:rsidRPr="00AA5520">
        <w:rPr>
          <w:rFonts w:asciiTheme="minorHAnsi" w:hAnsiTheme="minorHAnsi" w:cstheme="minorHAnsi"/>
          <w:color w:val="auto"/>
          <w:lang w:eastAsia="zh-CN"/>
        </w:rPr>
        <w:t xml:space="preserve"> by centrifugation </w:t>
      </w:r>
      <w:r w:rsidR="00805A96">
        <w:rPr>
          <w:rFonts w:asciiTheme="minorHAnsi" w:hAnsiTheme="minorHAnsi" w:cstheme="minorHAnsi"/>
          <w:color w:val="auto"/>
          <w:lang w:eastAsia="zh-CN"/>
        </w:rPr>
        <w:t xml:space="preserve">for 10 min </w:t>
      </w:r>
      <w:r w:rsidRPr="00AA5520">
        <w:rPr>
          <w:rFonts w:asciiTheme="minorHAnsi" w:hAnsiTheme="minorHAnsi" w:cstheme="minorHAnsi"/>
          <w:color w:val="auto"/>
          <w:lang w:eastAsia="zh-CN"/>
        </w:rPr>
        <w:t xml:space="preserve">at 4 </w:t>
      </w:r>
      <w:r w:rsidRPr="00AA5520">
        <w:rPr>
          <w:rFonts w:asciiTheme="minorHAnsi" w:hAnsiTheme="minorHAnsi" w:cstheme="minorHAnsi"/>
          <w:color w:val="auto"/>
        </w:rPr>
        <w:t xml:space="preserve">°C </w:t>
      </w:r>
      <w:r w:rsidR="00805A96">
        <w:rPr>
          <w:rFonts w:asciiTheme="minorHAnsi" w:hAnsiTheme="minorHAnsi" w:cstheme="minorHAnsi"/>
          <w:color w:val="auto"/>
        </w:rPr>
        <w:t>and</w:t>
      </w:r>
      <w:r w:rsidRPr="00AA5520">
        <w:rPr>
          <w:rFonts w:asciiTheme="minorHAnsi" w:hAnsiTheme="minorHAnsi" w:cstheme="minorHAnsi"/>
          <w:color w:val="auto"/>
        </w:rPr>
        <w:t xml:space="preserve"> 450 </w:t>
      </w:r>
      <w:r w:rsidR="00A37507">
        <w:rPr>
          <w:rFonts w:asciiTheme="minorHAnsi" w:hAnsiTheme="minorHAnsi" w:cstheme="minorHAnsi"/>
          <w:color w:val="auto"/>
        </w:rPr>
        <w:t xml:space="preserve">x </w:t>
      </w:r>
      <w:r w:rsidRPr="00AA5520">
        <w:rPr>
          <w:rFonts w:asciiTheme="minorHAnsi" w:hAnsiTheme="minorHAnsi" w:cstheme="minorHAnsi"/>
          <w:color w:val="auto"/>
        </w:rPr>
        <w:t xml:space="preserve">g. Aspirate the supernatant </w:t>
      </w:r>
      <w:r w:rsidR="00DB6AD4" w:rsidRPr="00AA5520">
        <w:rPr>
          <w:rFonts w:asciiTheme="minorHAnsi" w:hAnsiTheme="minorHAnsi" w:cstheme="minorHAnsi"/>
          <w:color w:val="auto"/>
        </w:rPr>
        <w:t xml:space="preserve">from the tube </w:t>
      </w:r>
      <w:r w:rsidRPr="00AA5520">
        <w:rPr>
          <w:rFonts w:asciiTheme="minorHAnsi" w:hAnsiTheme="minorHAnsi" w:cstheme="minorHAnsi"/>
          <w:color w:val="auto"/>
        </w:rPr>
        <w:t xml:space="preserve">and wash the cell pellet with </w:t>
      </w:r>
      <w:r w:rsidR="00EB0717" w:rsidRPr="00AA5520">
        <w:rPr>
          <w:rFonts w:asciiTheme="minorHAnsi" w:hAnsiTheme="minorHAnsi" w:cstheme="minorHAnsi"/>
          <w:color w:val="auto"/>
        </w:rPr>
        <w:t xml:space="preserve">pre-chilled </w:t>
      </w:r>
      <w:r w:rsidRPr="00AA5520">
        <w:rPr>
          <w:rFonts w:asciiTheme="minorHAnsi" w:hAnsiTheme="minorHAnsi" w:cstheme="minorHAnsi"/>
          <w:color w:val="auto"/>
        </w:rPr>
        <w:t>DMEM. Repeat this step once.</w:t>
      </w:r>
    </w:p>
    <w:p w14:paraId="3AD94C0D" w14:textId="62B3D9CB" w:rsidR="0021552C" w:rsidRPr="00AA5520" w:rsidRDefault="0021552C" w:rsidP="00992B5B">
      <w:pPr>
        <w:pStyle w:val="ListParagraph"/>
        <w:ind w:left="0"/>
        <w:rPr>
          <w:rFonts w:asciiTheme="minorHAnsi" w:hAnsiTheme="minorHAnsi" w:cstheme="minorHAnsi"/>
          <w:color w:val="auto"/>
          <w:lang w:eastAsia="zh-CN"/>
        </w:rPr>
      </w:pPr>
    </w:p>
    <w:p w14:paraId="46EA3270" w14:textId="7F2860E4" w:rsidR="0021552C" w:rsidRPr="00AA5520" w:rsidRDefault="00A37507" w:rsidP="00992B5B">
      <w:pPr>
        <w:pStyle w:val="ListParagraph"/>
        <w:ind w:left="0"/>
        <w:rPr>
          <w:rFonts w:asciiTheme="minorHAnsi" w:hAnsiTheme="minorHAnsi" w:cstheme="minorHAnsi"/>
          <w:color w:val="auto"/>
          <w:lang w:eastAsia="zh-CN"/>
        </w:rPr>
      </w:pPr>
      <w:r w:rsidRPr="00A37507">
        <w:rPr>
          <w:rFonts w:asciiTheme="minorHAnsi" w:hAnsiTheme="minorHAnsi" w:cstheme="minorHAnsi"/>
          <w:color w:val="auto"/>
          <w:lang w:eastAsia="zh-CN"/>
        </w:rPr>
        <w:t>NOTE:</w:t>
      </w:r>
      <w:r w:rsidRPr="00AA5520">
        <w:rPr>
          <w:rFonts w:asciiTheme="minorHAnsi" w:hAnsiTheme="minorHAnsi" w:cstheme="minorHAnsi"/>
          <w:color w:val="auto"/>
          <w:lang w:eastAsia="zh-CN"/>
        </w:rPr>
        <w:t xml:space="preserve"> </w:t>
      </w:r>
      <w:r w:rsidR="00166E0A" w:rsidRPr="00AA5520">
        <w:rPr>
          <w:rFonts w:asciiTheme="minorHAnsi" w:hAnsiTheme="minorHAnsi" w:cstheme="minorHAnsi"/>
          <w:color w:val="auto"/>
          <w:lang w:eastAsia="zh-CN"/>
        </w:rPr>
        <w:t xml:space="preserve">During the digestion and washing, </w:t>
      </w:r>
      <w:r w:rsidR="00805A96">
        <w:rPr>
          <w:rFonts w:asciiTheme="minorHAnsi" w:hAnsiTheme="minorHAnsi" w:cstheme="minorHAnsi"/>
          <w:color w:val="auto"/>
          <w:lang w:eastAsia="zh-CN"/>
        </w:rPr>
        <w:t>take caution not to</w:t>
      </w:r>
      <w:r w:rsidR="00166E0A" w:rsidRPr="00AA5520">
        <w:rPr>
          <w:rFonts w:asciiTheme="minorHAnsi" w:hAnsiTheme="minorHAnsi" w:cstheme="minorHAnsi"/>
          <w:color w:val="auto"/>
          <w:lang w:eastAsia="zh-CN"/>
        </w:rPr>
        <w:t xml:space="preserve"> pipet</w:t>
      </w:r>
      <w:r>
        <w:rPr>
          <w:rFonts w:asciiTheme="minorHAnsi" w:hAnsiTheme="minorHAnsi" w:cstheme="minorHAnsi"/>
          <w:color w:val="auto"/>
          <w:lang w:eastAsia="zh-CN"/>
        </w:rPr>
        <w:t>te</w:t>
      </w:r>
      <w:r w:rsidR="00805A96">
        <w:rPr>
          <w:rFonts w:asciiTheme="minorHAnsi" w:hAnsiTheme="minorHAnsi" w:cstheme="minorHAnsi"/>
          <w:color w:val="auto"/>
          <w:lang w:eastAsia="zh-CN"/>
        </w:rPr>
        <w:t xml:space="preserve"> the</w:t>
      </w:r>
      <w:r w:rsidR="00166E0A" w:rsidRPr="00AA5520">
        <w:rPr>
          <w:rFonts w:asciiTheme="minorHAnsi" w:hAnsiTheme="minorHAnsi" w:cstheme="minorHAnsi"/>
          <w:color w:val="auto"/>
          <w:lang w:eastAsia="zh-CN"/>
        </w:rPr>
        <w:t xml:space="preserve"> tissues and cell pellet roughly to avoid </w:t>
      </w:r>
      <w:r w:rsidR="00B475D4" w:rsidRPr="00AA5520">
        <w:rPr>
          <w:rFonts w:asciiTheme="minorHAnsi" w:hAnsiTheme="minorHAnsi" w:cstheme="minorHAnsi"/>
          <w:color w:val="auto"/>
          <w:lang w:eastAsia="zh-CN"/>
        </w:rPr>
        <w:t xml:space="preserve">damaging </w:t>
      </w:r>
      <w:r w:rsidR="00805A96">
        <w:rPr>
          <w:rFonts w:asciiTheme="minorHAnsi" w:hAnsiTheme="minorHAnsi" w:cstheme="minorHAnsi"/>
          <w:color w:val="auto"/>
          <w:lang w:eastAsia="zh-CN"/>
        </w:rPr>
        <w:t xml:space="preserve">the </w:t>
      </w:r>
      <w:r w:rsidR="00B475D4" w:rsidRPr="00AA5520">
        <w:rPr>
          <w:rFonts w:asciiTheme="minorHAnsi" w:hAnsiTheme="minorHAnsi" w:cstheme="minorHAnsi"/>
          <w:color w:val="auto"/>
          <w:lang w:eastAsia="zh-CN"/>
        </w:rPr>
        <w:t xml:space="preserve">cells </w:t>
      </w:r>
      <w:r w:rsidR="00805A96">
        <w:rPr>
          <w:rFonts w:asciiTheme="minorHAnsi" w:hAnsiTheme="minorHAnsi" w:cstheme="minorHAnsi"/>
          <w:color w:val="auto"/>
          <w:lang w:eastAsia="zh-CN"/>
        </w:rPr>
        <w:t>with a</w:t>
      </w:r>
      <w:r w:rsidR="00B475D4" w:rsidRPr="00AA5520">
        <w:rPr>
          <w:rFonts w:asciiTheme="minorHAnsi" w:hAnsiTheme="minorHAnsi" w:cstheme="minorHAnsi"/>
          <w:color w:val="auto"/>
          <w:lang w:eastAsia="zh-CN"/>
        </w:rPr>
        <w:t xml:space="preserve"> </w:t>
      </w:r>
      <w:r w:rsidR="00166E0A" w:rsidRPr="00AA5520">
        <w:rPr>
          <w:rFonts w:asciiTheme="minorHAnsi" w:hAnsiTheme="minorHAnsi" w:cstheme="minorHAnsi"/>
          <w:color w:val="auto"/>
          <w:lang w:eastAsia="zh-CN"/>
        </w:rPr>
        <w:t>strong shearing force.</w:t>
      </w:r>
    </w:p>
    <w:p w14:paraId="3FE6D3D1" w14:textId="77777777" w:rsidR="0021552C" w:rsidRPr="00AA5520" w:rsidRDefault="0021552C" w:rsidP="00992B5B">
      <w:pPr>
        <w:pStyle w:val="ListParagraph"/>
        <w:ind w:left="0"/>
        <w:rPr>
          <w:rFonts w:asciiTheme="minorHAnsi" w:hAnsiTheme="minorHAnsi" w:cstheme="minorHAnsi"/>
          <w:color w:val="auto"/>
          <w:lang w:eastAsia="zh-CN"/>
        </w:rPr>
      </w:pPr>
    </w:p>
    <w:p w14:paraId="6640ECB1" w14:textId="4B1A15D2" w:rsidR="00291604" w:rsidRPr="00AA5520" w:rsidRDefault="00874DD0" w:rsidP="00992B5B">
      <w:pPr>
        <w:pStyle w:val="ListParagraph"/>
        <w:numPr>
          <w:ilvl w:val="2"/>
          <w:numId w:val="26"/>
        </w:numPr>
        <w:ind w:left="0" w:firstLine="0"/>
        <w:rPr>
          <w:rFonts w:asciiTheme="minorHAnsi" w:hAnsiTheme="minorHAnsi" w:cstheme="minorHAnsi"/>
          <w:color w:val="auto"/>
          <w:lang w:eastAsia="zh-CN"/>
        </w:rPr>
      </w:pPr>
      <w:r w:rsidRPr="00AA5520">
        <w:rPr>
          <w:rFonts w:asciiTheme="minorHAnsi" w:hAnsiTheme="minorHAnsi" w:cstheme="minorHAnsi"/>
          <w:color w:val="auto"/>
          <w:lang w:eastAsia="zh-CN"/>
        </w:rPr>
        <w:t xml:space="preserve">Aspirate the supernatant </w:t>
      </w:r>
      <w:r w:rsidR="00DB6AD4" w:rsidRPr="00AA5520">
        <w:rPr>
          <w:rFonts w:asciiTheme="minorHAnsi" w:hAnsiTheme="minorHAnsi" w:cstheme="minorHAnsi"/>
          <w:color w:val="auto"/>
          <w:lang w:eastAsia="zh-CN"/>
        </w:rPr>
        <w:t xml:space="preserve">from the tube </w:t>
      </w:r>
      <w:r w:rsidRPr="00AA5520">
        <w:rPr>
          <w:rFonts w:asciiTheme="minorHAnsi" w:hAnsiTheme="minorHAnsi" w:cstheme="minorHAnsi"/>
          <w:color w:val="auto"/>
          <w:lang w:eastAsia="zh-CN"/>
        </w:rPr>
        <w:t>then add 1.5</w:t>
      </w:r>
      <w:r w:rsidR="00C514AD" w:rsidRPr="00AA5520">
        <w:rPr>
          <w:rFonts w:asciiTheme="minorHAnsi" w:hAnsiTheme="minorHAnsi" w:cstheme="minorHAnsi"/>
          <w:color w:val="auto"/>
          <w:lang w:eastAsia="zh-CN"/>
        </w:rPr>
        <w:t xml:space="preserve"> </w:t>
      </w:r>
      <w:r w:rsidRPr="00AA5520">
        <w:rPr>
          <w:rFonts w:asciiTheme="minorHAnsi" w:hAnsiTheme="minorHAnsi" w:cstheme="minorHAnsi"/>
          <w:color w:val="auto"/>
          <w:lang w:eastAsia="zh-CN"/>
        </w:rPr>
        <w:t>m</w:t>
      </w:r>
      <w:r w:rsidR="00C514AD" w:rsidRPr="00AA5520">
        <w:rPr>
          <w:rFonts w:asciiTheme="minorHAnsi" w:hAnsiTheme="minorHAnsi" w:cstheme="minorHAnsi"/>
          <w:color w:val="auto"/>
          <w:lang w:eastAsia="zh-CN"/>
        </w:rPr>
        <w:t>L</w:t>
      </w:r>
      <w:r w:rsidRPr="00AA5520">
        <w:rPr>
          <w:rFonts w:asciiTheme="minorHAnsi" w:hAnsiTheme="minorHAnsi" w:cstheme="minorHAnsi"/>
          <w:color w:val="auto"/>
          <w:lang w:eastAsia="zh-CN"/>
        </w:rPr>
        <w:t xml:space="preserve"> </w:t>
      </w:r>
      <w:r w:rsidR="00805A96">
        <w:rPr>
          <w:rFonts w:asciiTheme="minorHAnsi" w:hAnsiTheme="minorHAnsi" w:cstheme="minorHAnsi"/>
          <w:color w:val="auto"/>
          <w:lang w:eastAsia="zh-CN"/>
        </w:rPr>
        <w:t xml:space="preserve">of </w:t>
      </w:r>
      <w:r w:rsidRPr="00AA5520">
        <w:rPr>
          <w:rFonts w:asciiTheme="minorHAnsi" w:hAnsiTheme="minorHAnsi" w:cstheme="minorHAnsi"/>
          <w:color w:val="auto"/>
          <w:lang w:eastAsia="zh-CN"/>
        </w:rPr>
        <w:t xml:space="preserve">pre-chilled HBSS into the tube. Dissociate </w:t>
      </w:r>
      <w:r w:rsidR="00805A96">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 xml:space="preserve">cortical cell pellet into single cells with gentle pipetting. Count the cell number with </w:t>
      </w:r>
      <w:r w:rsidR="00590749" w:rsidRPr="00AA5520">
        <w:rPr>
          <w:rFonts w:asciiTheme="minorHAnsi" w:hAnsiTheme="minorHAnsi" w:cstheme="minorHAnsi"/>
          <w:color w:val="auto"/>
          <w:lang w:eastAsia="zh-CN"/>
        </w:rPr>
        <w:t xml:space="preserve">a </w:t>
      </w:r>
      <w:r w:rsidRPr="00AA5520">
        <w:rPr>
          <w:rFonts w:asciiTheme="minorHAnsi" w:hAnsiTheme="minorHAnsi" w:cstheme="minorHAnsi"/>
          <w:color w:val="auto"/>
          <w:lang w:eastAsia="zh-CN"/>
        </w:rPr>
        <w:t xml:space="preserve">hemocytometer. </w:t>
      </w:r>
    </w:p>
    <w:p w14:paraId="33106ECA" w14:textId="77777777" w:rsidR="0021552C" w:rsidRPr="008C0CA5" w:rsidRDefault="0021552C" w:rsidP="00992B5B">
      <w:pPr>
        <w:pStyle w:val="ListParagraph"/>
        <w:ind w:left="0"/>
        <w:rPr>
          <w:rFonts w:asciiTheme="minorHAnsi" w:hAnsiTheme="minorHAnsi" w:cstheme="minorHAnsi"/>
          <w:color w:val="auto"/>
          <w:lang w:eastAsia="zh-CN"/>
        </w:rPr>
      </w:pPr>
    </w:p>
    <w:p w14:paraId="470516F6" w14:textId="6FDF2A54" w:rsidR="00592242" w:rsidRPr="00A37507" w:rsidRDefault="00592242" w:rsidP="00992B5B">
      <w:pPr>
        <w:pStyle w:val="ListParagraph"/>
        <w:numPr>
          <w:ilvl w:val="2"/>
          <w:numId w:val="26"/>
        </w:numPr>
        <w:ind w:left="0" w:firstLine="0"/>
        <w:rPr>
          <w:rFonts w:asciiTheme="minorHAnsi" w:hAnsiTheme="minorHAnsi" w:cstheme="minorHAnsi"/>
          <w:color w:val="auto"/>
          <w:lang w:eastAsia="zh-CN"/>
        </w:rPr>
      </w:pPr>
      <w:r w:rsidRPr="00A37507">
        <w:rPr>
          <w:rFonts w:asciiTheme="minorHAnsi" w:hAnsiTheme="minorHAnsi" w:cstheme="minorHAnsi"/>
          <w:color w:val="auto"/>
          <w:lang w:eastAsia="zh-CN"/>
        </w:rPr>
        <w:t>Add 2</w:t>
      </w:r>
      <w:r w:rsidR="00C514AD" w:rsidRPr="00A37507">
        <w:rPr>
          <w:rFonts w:asciiTheme="minorHAnsi" w:hAnsiTheme="minorHAnsi" w:cstheme="minorHAnsi"/>
          <w:color w:val="auto"/>
          <w:lang w:eastAsia="zh-CN"/>
        </w:rPr>
        <w:t xml:space="preserve"> </w:t>
      </w:r>
      <w:r w:rsidRPr="00A37507">
        <w:rPr>
          <w:rFonts w:asciiTheme="minorHAnsi" w:hAnsiTheme="minorHAnsi" w:cstheme="minorHAnsi"/>
          <w:color w:val="auto"/>
          <w:lang w:eastAsia="zh-CN"/>
        </w:rPr>
        <w:t xml:space="preserve">mL </w:t>
      </w:r>
      <w:r w:rsidR="00805A96">
        <w:rPr>
          <w:rFonts w:asciiTheme="minorHAnsi" w:hAnsiTheme="minorHAnsi" w:cstheme="minorHAnsi"/>
          <w:color w:val="auto"/>
          <w:lang w:eastAsia="zh-CN"/>
        </w:rPr>
        <w:t xml:space="preserve">of </w:t>
      </w:r>
      <w:r w:rsidRPr="00A37507">
        <w:rPr>
          <w:rFonts w:asciiTheme="minorHAnsi" w:hAnsiTheme="minorHAnsi" w:cstheme="minorHAnsi"/>
          <w:color w:val="auto"/>
          <w:lang w:eastAsia="zh-CN"/>
        </w:rPr>
        <w:t xml:space="preserve">AM </w:t>
      </w:r>
      <w:r w:rsidR="00FD376B" w:rsidRPr="00A37507">
        <w:rPr>
          <w:rFonts w:asciiTheme="minorHAnsi" w:hAnsiTheme="minorHAnsi" w:cstheme="minorHAnsi"/>
          <w:color w:val="auto"/>
          <w:lang w:eastAsia="zh-CN"/>
        </w:rPr>
        <w:t>and 2</w:t>
      </w:r>
      <w:r w:rsidR="00A37507" w:rsidRPr="00A37507">
        <w:rPr>
          <w:rFonts w:asciiTheme="minorHAnsi" w:hAnsiTheme="minorHAnsi" w:cstheme="minorHAnsi"/>
          <w:color w:val="auto"/>
          <w:lang w:eastAsia="zh-CN"/>
        </w:rPr>
        <w:t xml:space="preserve"> </w:t>
      </w:r>
      <w:r w:rsidR="00DB6AD4" w:rsidRPr="00A37507">
        <w:rPr>
          <w:rFonts w:asciiTheme="minorHAnsi" w:hAnsiTheme="minorHAnsi" w:cstheme="minorHAnsi"/>
          <w:color w:val="auto"/>
          <w:lang w:eastAsia="zh-CN"/>
        </w:rPr>
        <w:t>x</w:t>
      </w:r>
      <w:r w:rsidR="00A37507" w:rsidRPr="00A37507">
        <w:rPr>
          <w:rFonts w:asciiTheme="minorHAnsi" w:hAnsiTheme="minorHAnsi" w:cstheme="minorHAnsi"/>
          <w:color w:val="auto"/>
          <w:lang w:eastAsia="zh-CN"/>
        </w:rPr>
        <w:t xml:space="preserve"> </w:t>
      </w:r>
      <w:r w:rsidR="00FD376B" w:rsidRPr="00A37507">
        <w:rPr>
          <w:rFonts w:asciiTheme="minorHAnsi" w:hAnsiTheme="minorHAnsi" w:cstheme="minorHAnsi"/>
          <w:color w:val="auto"/>
          <w:lang w:eastAsia="zh-CN"/>
        </w:rPr>
        <w:t>10</w:t>
      </w:r>
      <w:r w:rsidR="00FD376B" w:rsidRPr="00A37507">
        <w:rPr>
          <w:rFonts w:asciiTheme="minorHAnsi" w:hAnsiTheme="minorHAnsi" w:cstheme="minorHAnsi"/>
          <w:color w:val="auto"/>
          <w:vertAlign w:val="superscript"/>
          <w:lang w:eastAsia="zh-CN"/>
        </w:rPr>
        <w:t>4</w:t>
      </w:r>
      <w:r w:rsidR="00FD376B" w:rsidRPr="00A37507">
        <w:rPr>
          <w:rFonts w:asciiTheme="minorHAnsi" w:hAnsiTheme="minorHAnsi" w:cstheme="minorHAnsi"/>
          <w:color w:val="auto"/>
          <w:lang w:eastAsia="zh-CN"/>
        </w:rPr>
        <w:t xml:space="preserve"> cortical cells per wel</w:t>
      </w:r>
      <w:r w:rsidRPr="00A37507">
        <w:rPr>
          <w:rFonts w:asciiTheme="minorHAnsi" w:hAnsiTheme="minorHAnsi" w:cstheme="minorHAnsi"/>
          <w:color w:val="auto"/>
          <w:lang w:eastAsia="zh-CN"/>
        </w:rPr>
        <w:t xml:space="preserve">l into </w:t>
      </w:r>
      <w:r w:rsidR="00234AA6" w:rsidRPr="00A37507">
        <w:rPr>
          <w:rFonts w:asciiTheme="minorHAnsi" w:hAnsiTheme="minorHAnsi" w:cstheme="minorHAnsi"/>
          <w:color w:val="auto"/>
          <w:lang w:eastAsia="zh-CN"/>
        </w:rPr>
        <w:t>6-well plates.</w:t>
      </w:r>
      <w:r w:rsidR="00FD376B" w:rsidRPr="00A37507">
        <w:rPr>
          <w:rFonts w:asciiTheme="minorHAnsi" w:hAnsiTheme="minorHAnsi" w:cstheme="minorHAnsi"/>
          <w:color w:val="auto"/>
          <w:lang w:eastAsia="zh-CN"/>
        </w:rPr>
        <w:t xml:space="preserve"> Incubate the plate at 37 </w:t>
      </w:r>
      <w:r w:rsidR="00FD376B" w:rsidRPr="00A37507">
        <w:rPr>
          <w:rFonts w:asciiTheme="minorHAnsi" w:hAnsiTheme="minorHAnsi" w:cstheme="minorHAnsi"/>
          <w:color w:val="auto"/>
        </w:rPr>
        <w:t>°C and 5% CO</w:t>
      </w:r>
      <w:r w:rsidR="00FD376B" w:rsidRPr="00A37507">
        <w:rPr>
          <w:rFonts w:asciiTheme="minorHAnsi" w:hAnsiTheme="minorHAnsi" w:cstheme="minorHAnsi"/>
          <w:color w:val="auto"/>
          <w:vertAlign w:val="subscript"/>
        </w:rPr>
        <w:t xml:space="preserve">2 </w:t>
      </w:r>
      <w:r w:rsidR="004C08F1" w:rsidRPr="00A37507">
        <w:rPr>
          <w:rFonts w:asciiTheme="minorHAnsi" w:hAnsiTheme="minorHAnsi" w:cstheme="minorHAnsi"/>
          <w:color w:val="auto"/>
        </w:rPr>
        <w:t xml:space="preserve">for 3 h </w:t>
      </w:r>
      <w:r w:rsidR="00FD376B" w:rsidRPr="00A37507">
        <w:rPr>
          <w:rFonts w:asciiTheme="minorHAnsi" w:hAnsiTheme="minorHAnsi" w:cstheme="minorHAnsi"/>
          <w:color w:val="auto"/>
        </w:rPr>
        <w:t>to let</w:t>
      </w:r>
      <w:r w:rsidR="00480838" w:rsidRPr="00A37507">
        <w:rPr>
          <w:rFonts w:asciiTheme="minorHAnsi" w:hAnsiTheme="minorHAnsi" w:cstheme="minorHAnsi"/>
          <w:color w:val="auto"/>
        </w:rPr>
        <w:t xml:space="preserve"> </w:t>
      </w:r>
      <w:ins w:id="219" w:author="Author" w:date="2019-07-25T20:51:00Z">
        <w:r w:rsidR="00A82C64">
          <w:rPr>
            <w:rFonts w:asciiTheme="minorHAnsi" w:hAnsiTheme="minorHAnsi" w:cstheme="minorHAnsi"/>
            <w:color w:val="auto"/>
          </w:rPr>
          <w:t xml:space="preserve">the </w:t>
        </w:r>
      </w:ins>
      <w:r w:rsidR="00FD376B" w:rsidRPr="00A37507">
        <w:rPr>
          <w:rFonts w:asciiTheme="minorHAnsi" w:hAnsiTheme="minorHAnsi" w:cstheme="minorHAnsi"/>
          <w:color w:val="auto"/>
        </w:rPr>
        <w:t>cells</w:t>
      </w:r>
      <w:r w:rsidR="00FD376B" w:rsidRPr="00A37507">
        <w:rPr>
          <w:rFonts w:asciiTheme="minorHAnsi" w:hAnsiTheme="minorHAnsi" w:cstheme="minorHAnsi"/>
          <w:color w:val="auto"/>
          <w:vertAlign w:val="subscript"/>
        </w:rPr>
        <w:t xml:space="preserve"> </w:t>
      </w:r>
      <w:r w:rsidR="00FD376B" w:rsidRPr="00A37507">
        <w:rPr>
          <w:rFonts w:asciiTheme="minorHAnsi" w:hAnsiTheme="minorHAnsi" w:cstheme="minorHAnsi"/>
          <w:color w:val="auto"/>
          <w:lang w:eastAsia="zh-CN"/>
        </w:rPr>
        <w:t>attach to the plate.</w:t>
      </w:r>
    </w:p>
    <w:p w14:paraId="55989E93" w14:textId="77777777" w:rsidR="000F6B14" w:rsidRPr="008C0CA5" w:rsidRDefault="000F6B14" w:rsidP="00992B5B">
      <w:pPr>
        <w:rPr>
          <w:rFonts w:asciiTheme="minorHAnsi" w:hAnsiTheme="minorHAnsi" w:cstheme="minorHAnsi"/>
          <w:color w:val="auto"/>
          <w:lang w:eastAsia="zh-CN"/>
        </w:rPr>
      </w:pPr>
    </w:p>
    <w:p w14:paraId="104FEC6C" w14:textId="34185957" w:rsidR="00FD376B" w:rsidRPr="00110D9C" w:rsidRDefault="00FD376B" w:rsidP="00992B5B">
      <w:pPr>
        <w:pStyle w:val="ListParagraph"/>
        <w:numPr>
          <w:ilvl w:val="0"/>
          <w:numId w:val="26"/>
        </w:numPr>
        <w:ind w:left="0" w:firstLine="0"/>
        <w:rPr>
          <w:rFonts w:asciiTheme="minorHAnsi" w:hAnsiTheme="minorHAnsi" w:cstheme="minorHAnsi"/>
          <w:b/>
          <w:color w:val="auto"/>
          <w:lang w:eastAsia="zh-CN"/>
          <w:rPrChange w:id="220" w:author="Author" w:date="2019-07-27T07:39:00Z">
            <w:rPr>
              <w:rFonts w:asciiTheme="minorHAnsi" w:hAnsiTheme="minorHAnsi" w:cstheme="minorHAnsi"/>
              <w:b/>
              <w:color w:val="auto"/>
              <w:highlight w:val="yellow"/>
              <w:lang w:eastAsia="zh-CN"/>
            </w:rPr>
          </w:rPrChange>
        </w:rPr>
      </w:pPr>
      <w:r w:rsidRPr="00110D9C">
        <w:rPr>
          <w:rFonts w:asciiTheme="minorHAnsi" w:hAnsiTheme="minorHAnsi" w:cstheme="minorHAnsi"/>
          <w:b/>
          <w:color w:val="auto"/>
          <w:lang w:eastAsia="zh-CN"/>
          <w:rPrChange w:id="221" w:author="Author" w:date="2019-07-27T07:39:00Z">
            <w:rPr>
              <w:rFonts w:asciiTheme="minorHAnsi" w:hAnsiTheme="minorHAnsi" w:cstheme="minorHAnsi"/>
              <w:b/>
              <w:color w:val="auto"/>
              <w:highlight w:val="yellow"/>
              <w:lang w:eastAsia="zh-CN"/>
            </w:rPr>
          </w:rPrChange>
        </w:rPr>
        <w:t>Set</w:t>
      </w:r>
      <w:r w:rsidR="00805A96" w:rsidRPr="00110D9C">
        <w:rPr>
          <w:rFonts w:asciiTheme="minorHAnsi" w:hAnsiTheme="minorHAnsi" w:cstheme="minorHAnsi"/>
          <w:b/>
          <w:color w:val="auto"/>
          <w:lang w:eastAsia="zh-CN"/>
          <w:rPrChange w:id="222" w:author="Author" w:date="2019-07-27T07:39:00Z">
            <w:rPr>
              <w:rFonts w:asciiTheme="minorHAnsi" w:hAnsiTheme="minorHAnsi" w:cstheme="minorHAnsi"/>
              <w:b/>
              <w:color w:val="auto"/>
              <w:highlight w:val="yellow"/>
              <w:lang w:eastAsia="zh-CN"/>
            </w:rPr>
          </w:rPrChange>
        </w:rPr>
        <w:t>-</w:t>
      </w:r>
      <w:r w:rsidRPr="00110D9C">
        <w:rPr>
          <w:rFonts w:asciiTheme="minorHAnsi" w:hAnsiTheme="minorHAnsi" w:cstheme="minorHAnsi"/>
          <w:b/>
          <w:color w:val="auto"/>
          <w:lang w:eastAsia="zh-CN"/>
          <w:rPrChange w:id="223" w:author="Author" w:date="2019-07-27T07:39:00Z">
            <w:rPr>
              <w:rFonts w:asciiTheme="minorHAnsi" w:hAnsiTheme="minorHAnsi" w:cstheme="minorHAnsi"/>
              <w:b/>
              <w:color w:val="auto"/>
              <w:highlight w:val="yellow"/>
              <w:lang w:eastAsia="zh-CN"/>
            </w:rPr>
          </w:rPrChange>
        </w:rPr>
        <w:t>up</w:t>
      </w:r>
      <w:r w:rsidR="00805A96" w:rsidRPr="00110D9C">
        <w:rPr>
          <w:rFonts w:asciiTheme="minorHAnsi" w:hAnsiTheme="minorHAnsi" w:cstheme="minorHAnsi"/>
          <w:b/>
          <w:color w:val="auto"/>
          <w:lang w:eastAsia="zh-CN"/>
          <w:rPrChange w:id="224" w:author="Author" w:date="2019-07-27T07:39:00Z">
            <w:rPr>
              <w:rFonts w:asciiTheme="minorHAnsi" w:hAnsiTheme="minorHAnsi" w:cstheme="minorHAnsi"/>
              <w:b/>
              <w:color w:val="auto"/>
              <w:highlight w:val="yellow"/>
              <w:lang w:eastAsia="zh-CN"/>
            </w:rPr>
          </w:rPrChange>
        </w:rPr>
        <w:t xml:space="preserve"> of</w:t>
      </w:r>
      <w:r w:rsidRPr="00110D9C">
        <w:rPr>
          <w:rFonts w:asciiTheme="minorHAnsi" w:hAnsiTheme="minorHAnsi" w:cstheme="minorHAnsi"/>
          <w:b/>
          <w:color w:val="auto"/>
          <w:lang w:eastAsia="zh-CN"/>
          <w:rPrChange w:id="225" w:author="Author" w:date="2019-07-27T07:39:00Z">
            <w:rPr>
              <w:rFonts w:asciiTheme="minorHAnsi" w:hAnsiTheme="minorHAnsi" w:cstheme="minorHAnsi"/>
              <w:b/>
              <w:color w:val="auto"/>
              <w:highlight w:val="yellow"/>
              <w:lang w:eastAsia="zh-CN"/>
            </w:rPr>
          </w:rPrChange>
        </w:rPr>
        <w:t xml:space="preserve"> </w:t>
      </w:r>
      <w:r w:rsidR="00A37507" w:rsidRPr="00110D9C">
        <w:rPr>
          <w:rFonts w:asciiTheme="minorHAnsi" w:hAnsiTheme="minorHAnsi" w:cstheme="minorHAnsi"/>
          <w:b/>
          <w:color w:val="auto"/>
          <w:lang w:eastAsia="zh-CN"/>
          <w:rPrChange w:id="226" w:author="Author" w:date="2019-07-27T07:39:00Z">
            <w:rPr>
              <w:rFonts w:asciiTheme="minorHAnsi" w:hAnsiTheme="minorHAnsi" w:cstheme="minorHAnsi"/>
              <w:b/>
              <w:color w:val="auto"/>
              <w:highlight w:val="yellow"/>
              <w:lang w:eastAsia="zh-CN"/>
            </w:rPr>
          </w:rPrChange>
        </w:rPr>
        <w:t>N</w:t>
      </w:r>
      <w:r w:rsidR="00D82CD7" w:rsidRPr="00110D9C">
        <w:rPr>
          <w:rFonts w:asciiTheme="minorHAnsi" w:hAnsiTheme="minorHAnsi" w:cstheme="minorHAnsi"/>
          <w:b/>
          <w:color w:val="auto"/>
          <w:lang w:eastAsia="zh-CN"/>
          <w:rPrChange w:id="227" w:author="Author" w:date="2019-07-27T07:39:00Z">
            <w:rPr>
              <w:rFonts w:asciiTheme="minorHAnsi" w:hAnsiTheme="minorHAnsi" w:cstheme="minorHAnsi"/>
              <w:b/>
              <w:color w:val="auto"/>
              <w:highlight w:val="yellow"/>
              <w:lang w:eastAsia="zh-CN"/>
            </w:rPr>
          </w:rPrChange>
        </w:rPr>
        <w:t>eural-</w:t>
      </w:r>
      <w:r w:rsidR="00805A96" w:rsidRPr="00110D9C">
        <w:rPr>
          <w:rFonts w:asciiTheme="minorHAnsi" w:hAnsiTheme="minorHAnsi" w:cstheme="minorHAnsi"/>
          <w:b/>
          <w:color w:val="auto"/>
          <w:lang w:eastAsia="zh-CN"/>
          <w:rPrChange w:id="228" w:author="Author" w:date="2019-07-27T07:39:00Z">
            <w:rPr>
              <w:rFonts w:asciiTheme="minorHAnsi" w:hAnsiTheme="minorHAnsi" w:cstheme="minorHAnsi"/>
              <w:b/>
              <w:color w:val="auto"/>
              <w:highlight w:val="yellow"/>
              <w:lang w:eastAsia="zh-CN"/>
            </w:rPr>
          </w:rPrChange>
        </w:rPr>
        <w:t>e</w:t>
      </w:r>
      <w:r w:rsidRPr="00110D9C">
        <w:rPr>
          <w:rFonts w:asciiTheme="minorHAnsi" w:hAnsiTheme="minorHAnsi" w:cstheme="minorHAnsi"/>
          <w:b/>
          <w:color w:val="auto"/>
          <w:lang w:eastAsia="zh-CN"/>
          <w:rPrChange w:id="229" w:author="Author" w:date="2019-07-27T07:39:00Z">
            <w:rPr>
              <w:rFonts w:asciiTheme="minorHAnsi" w:hAnsiTheme="minorHAnsi" w:cstheme="minorHAnsi"/>
              <w:b/>
              <w:color w:val="auto"/>
              <w:highlight w:val="yellow"/>
              <w:lang w:eastAsia="zh-CN"/>
            </w:rPr>
          </w:rPrChange>
        </w:rPr>
        <w:t xml:space="preserve">ndothelial </w:t>
      </w:r>
      <w:r w:rsidR="00B870B8" w:rsidRPr="00110D9C">
        <w:rPr>
          <w:rFonts w:asciiTheme="minorHAnsi" w:hAnsiTheme="minorHAnsi" w:cstheme="minorHAnsi"/>
          <w:b/>
          <w:color w:val="auto"/>
          <w:lang w:eastAsia="zh-CN"/>
          <w:rPrChange w:id="230" w:author="Author" w:date="2019-07-27T07:39:00Z">
            <w:rPr>
              <w:rFonts w:asciiTheme="minorHAnsi" w:hAnsiTheme="minorHAnsi" w:cstheme="minorHAnsi"/>
              <w:b/>
              <w:color w:val="auto"/>
              <w:highlight w:val="yellow"/>
              <w:lang w:eastAsia="zh-CN"/>
            </w:rPr>
          </w:rPrChange>
        </w:rPr>
        <w:t>Co-culture</w:t>
      </w:r>
      <w:r w:rsidRPr="00110D9C">
        <w:rPr>
          <w:rFonts w:asciiTheme="minorHAnsi" w:hAnsiTheme="minorHAnsi" w:cstheme="minorHAnsi"/>
          <w:b/>
          <w:color w:val="auto"/>
          <w:lang w:eastAsia="zh-CN"/>
          <w:rPrChange w:id="231" w:author="Author" w:date="2019-07-27T07:39:00Z">
            <w:rPr>
              <w:rFonts w:asciiTheme="minorHAnsi" w:hAnsiTheme="minorHAnsi" w:cstheme="minorHAnsi"/>
              <w:b/>
              <w:color w:val="auto"/>
              <w:highlight w:val="yellow"/>
              <w:lang w:eastAsia="zh-CN"/>
            </w:rPr>
          </w:rPrChange>
        </w:rPr>
        <w:t xml:space="preserve"> and Ac</w:t>
      </w:r>
      <w:r w:rsidRPr="00110D9C">
        <w:rPr>
          <w:rFonts w:asciiTheme="minorHAnsi" w:hAnsiTheme="minorHAnsi" w:cstheme="minorHAnsi"/>
          <w:b/>
          <w:color w:val="auto"/>
          <w:vertAlign w:val="subscript"/>
          <w:lang w:eastAsia="zh-CN"/>
          <w:rPrChange w:id="232" w:author="Author" w:date="2019-07-27T07:39:00Z">
            <w:rPr>
              <w:rFonts w:asciiTheme="minorHAnsi" w:hAnsiTheme="minorHAnsi" w:cstheme="minorHAnsi"/>
              <w:b/>
              <w:color w:val="auto"/>
              <w:highlight w:val="yellow"/>
              <w:vertAlign w:val="subscript"/>
              <w:lang w:eastAsia="zh-CN"/>
            </w:rPr>
          </w:rPrChange>
        </w:rPr>
        <w:t>4</w:t>
      </w:r>
      <w:r w:rsidRPr="00110D9C">
        <w:rPr>
          <w:rFonts w:asciiTheme="minorHAnsi" w:hAnsiTheme="minorHAnsi" w:cstheme="minorHAnsi"/>
          <w:b/>
          <w:color w:val="auto"/>
          <w:lang w:eastAsia="zh-CN"/>
          <w:rPrChange w:id="233" w:author="Author" w:date="2019-07-27T07:39:00Z">
            <w:rPr>
              <w:rFonts w:asciiTheme="minorHAnsi" w:hAnsiTheme="minorHAnsi" w:cstheme="minorHAnsi"/>
              <w:b/>
              <w:color w:val="auto"/>
              <w:highlight w:val="yellow"/>
              <w:lang w:eastAsia="zh-CN"/>
            </w:rPr>
          </w:rPrChange>
        </w:rPr>
        <w:t xml:space="preserve">ManNAz </w:t>
      </w:r>
      <w:r w:rsidR="00A37507" w:rsidRPr="00110D9C">
        <w:rPr>
          <w:rFonts w:asciiTheme="minorHAnsi" w:hAnsiTheme="minorHAnsi" w:cstheme="minorHAnsi"/>
          <w:b/>
          <w:color w:val="auto"/>
          <w:lang w:eastAsia="zh-CN"/>
          <w:rPrChange w:id="234" w:author="Author" w:date="2019-07-27T07:39:00Z">
            <w:rPr>
              <w:rFonts w:asciiTheme="minorHAnsi" w:hAnsiTheme="minorHAnsi" w:cstheme="minorHAnsi"/>
              <w:b/>
              <w:color w:val="auto"/>
              <w:highlight w:val="yellow"/>
              <w:lang w:eastAsia="zh-CN"/>
            </w:rPr>
          </w:rPrChange>
        </w:rPr>
        <w:t>L</w:t>
      </w:r>
      <w:r w:rsidRPr="00110D9C">
        <w:rPr>
          <w:rFonts w:asciiTheme="minorHAnsi" w:hAnsiTheme="minorHAnsi" w:cstheme="minorHAnsi"/>
          <w:b/>
          <w:color w:val="auto"/>
          <w:lang w:eastAsia="zh-CN"/>
          <w:rPrChange w:id="235" w:author="Author" w:date="2019-07-27T07:39:00Z">
            <w:rPr>
              <w:rFonts w:asciiTheme="minorHAnsi" w:hAnsiTheme="minorHAnsi" w:cstheme="minorHAnsi"/>
              <w:b/>
              <w:color w:val="auto"/>
              <w:highlight w:val="yellow"/>
              <w:lang w:eastAsia="zh-CN"/>
            </w:rPr>
          </w:rPrChange>
        </w:rPr>
        <w:t xml:space="preserve">abeling </w:t>
      </w:r>
      <w:r w:rsidR="00A37507" w:rsidRPr="00110D9C">
        <w:rPr>
          <w:rFonts w:asciiTheme="minorHAnsi" w:hAnsiTheme="minorHAnsi" w:cstheme="minorHAnsi"/>
          <w:b/>
          <w:color w:val="auto"/>
          <w:lang w:eastAsia="zh-CN"/>
          <w:rPrChange w:id="236" w:author="Author" w:date="2019-07-27T07:39:00Z">
            <w:rPr>
              <w:rFonts w:asciiTheme="minorHAnsi" w:hAnsiTheme="minorHAnsi" w:cstheme="minorHAnsi"/>
              <w:b/>
              <w:color w:val="auto"/>
              <w:highlight w:val="yellow"/>
              <w:lang w:eastAsia="zh-CN"/>
            </w:rPr>
          </w:rPrChange>
        </w:rPr>
        <w:t>S</w:t>
      </w:r>
      <w:r w:rsidRPr="00110D9C">
        <w:rPr>
          <w:rFonts w:asciiTheme="minorHAnsi" w:hAnsiTheme="minorHAnsi" w:cstheme="minorHAnsi"/>
          <w:b/>
          <w:color w:val="auto"/>
          <w:lang w:eastAsia="zh-CN"/>
          <w:rPrChange w:id="237" w:author="Author" w:date="2019-07-27T07:39:00Z">
            <w:rPr>
              <w:rFonts w:asciiTheme="minorHAnsi" w:hAnsiTheme="minorHAnsi" w:cstheme="minorHAnsi"/>
              <w:b/>
              <w:color w:val="auto"/>
              <w:highlight w:val="yellow"/>
              <w:lang w:eastAsia="zh-CN"/>
            </w:rPr>
          </w:rPrChange>
        </w:rPr>
        <w:t>ystem</w:t>
      </w:r>
    </w:p>
    <w:p w14:paraId="78D8F08C" w14:textId="77777777" w:rsidR="0021552C" w:rsidRPr="00110D9C" w:rsidRDefault="0021552C" w:rsidP="00992B5B">
      <w:pPr>
        <w:pStyle w:val="ListParagraph"/>
        <w:ind w:left="0"/>
        <w:rPr>
          <w:rFonts w:asciiTheme="minorHAnsi" w:hAnsiTheme="minorHAnsi" w:cstheme="minorHAnsi"/>
          <w:b/>
          <w:color w:val="auto"/>
          <w:lang w:eastAsia="zh-CN"/>
          <w:rPrChange w:id="238" w:author="Author" w:date="2019-07-27T07:39:00Z">
            <w:rPr>
              <w:rFonts w:asciiTheme="minorHAnsi" w:hAnsiTheme="minorHAnsi" w:cstheme="minorHAnsi"/>
              <w:b/>
              <w:color w:val="auto"/>
              <w:highlight w:val="yellow"/>
              <w:lang w:eastAsia="zh-CN"/>
            </w:rPr>
          </w:rPrChange>
        </w:rPr>
      </w:pPr>
    </w:p>
    <w:p w14:paraId="10365F46" w14:textId="76743BA2" w:rsidR="00FD376B" w:rsidRPr="00110D9C" w:rsidRDefault="00287532" w:rsidP="00992B5B">
      <w:pPr>
        <w:pStyle w:val="ListParagraph"/>
        <w:numPr>
          <w:ilvl w:val="1"/>
          <w:numId w:val="26"/>
        </w:numPr>
        <w:ind w:left="0" w:firstLine="0"/>
        <w:rPr>
          <w:rFonts w:asciiTheme="minorHAnsi" w:hAnsiTheme="minorHAnsi" w:cstheme="minorHAnsi"/>
          <w:color w:val="auto"/>
          <w:lang w:eastAsia="zh-CN"/>
          <w:rPrChange w:id="239"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240" w:author="Author" w:date="2019-07-27T07:39:00Z">
            <w:rPr>
              <w:rFonts w:asciiTheme="minorHAnsi" w:hAnsiTheme="minorHAnsi" w:cstheme="minorHAnsi"/>
              <w:color w:val="auto"/>
              <w:highlight w:val="yellow"/>
              <w:lang w:eastAsia="zh-CN"/>
            </w:rPr>
          </w:rPrChange>
        </w:rPr>
        <w:t>One day after plating BEND3 cells in</w:t>
      </w:r>
      <w:r w:rsidR="00A37507" w:rsidRPr="00110D9C">
        <w:rPr>
          <w:rFonts w:asciiTheme="minorHAnsi" w:hAnsiTheme="minorHAnsi" w:cstheme="minorHAnsi"/>
          <w:color w:val="auto"/>
          <w:lang w:eastAsia="zh-CN"/>
          <w:rPrChange w:id="241" w:author="Author" w:date="2019-07-27T07:39:00Z">
            <w:rPr>
              <w:rFonts w:asciiTheme="minorHAnsi" w:hAnsiTheme="minorHAnsi" w:cstheme="minorHAnsi"/>
              <w:color w:val="auto"/>
              <w:highlight w:val="yellow"/>
              <w:lang w:eastAsia="zh-CN"/>
            </w:rPr>
          </w:rPrChange>
        </w:rPr>
        <w:t xml:space="preserve"> the</w:t>
      </w:r>
      <w:r w:rsidRPr="00110D9C">
        <w:rPr>
          <w:rFonts w:asciiTheme="minorHAnsi" w:hAnsiTheme="minorHAnsi" w:cstheme="minorHAnsi"/>
          <w:color w:val="auto"/>
          <w:lang w:eastAsia="zh-CN"/>
          <w:rPrChange w:id="242" w:author="Author" w:date="2019-07-27T07:39:00Z">
            <w:rPr>
              <w:rFonts w:asciiTheme="minorHAnsi" w:hAnsiTheme="minorHAnsi" w:cstheme="minorHAnsi"/>
              <w:color w:val="auto"/>
              <w:highlight w:val="yellow"/>
              <w:lang w:eastAsia="zh-CN"/>
            </w:rPr>
          </w:rPrChange>
        </w:rPr>
        <w:t xml:space="preserve"> inserts, </w:t>
      </w:r>
      <w:r w:rsidR="00480838" w:rsidRPr="00110D9C">
        <w:rPr>
          <w:rFonts w:asciiTheme="minorHAnsi" w:hAnsiTheme="minorHAnsi" w:cstheme="minorHAnsi"/>
          <w:color w:val="auto"/>
          <w:lang w:eastAsia="zh-CN"/>
          <w:rPrChange w:id="243" w:author="Author" w:date="2019-07-27T07:39:00Z">
            <w:rPr>
              <w:rFonts w:asciiTheme="minorHAnsi" w:hAnsiTheme="minorHAnsi" w:cstheme="minorHAnsi"/>
              <w:color w:val="auto"/>
              <w:highlight w:val="yellow"/>
              <w:lang w:eastAsia="zh-CN"/>
            </w:rPr>
          </w:rPrChange>
        </w:rPr>
        <w:t xml:space="preserve">gently </w:t>
      </w:r>
      <w:r w:rsidRPr="00110D9C">
        <w:rPr>
          <w:rFonts w:asciiTheme="minorHAnsi" w:hAnsiTheme="minorHAnsi" w:cstheme="minorHAnsi"/>
          <w:color w:val="auto"/>
          <w:lang w:eastAsia="zh-CN"/>
          <w:rPrChange w:id="244" w:author="Author" w:date="2019-07-27T07:39:00Z">
            <w:rPr>
              <w:rFonts w:asciiTheme="minorHAnsi" w:hAnsiTheme="minorHAnsi" w:cstheme="minorHAnsi"/>
              <w:color w:val="auto"/>
              <w:highlight w:val="yellow"/>
              <w:lang w:eastAsia="zh-CN"/>
            </w:rPr>
          </w:rPrChange>
        </w:rPr>
        <w:t>aspirate the medium in</w:t>
      </w:r>
      <w:r w:rsidR="009B0FC3" w:rsidRPr="00110D9C">
        <w:rPr>
          <w:rFonts w:asciiTheme="minorHAnsi" w:hAnsiTheme="minorHAnsi" w:cstheme="minorHAnsi"/>
          <w:color w:val="auto"/>
          <w:lang w:eastAsia="zh-CN"/>
          <w:rPrChange w:id="245" w:author="Author" w:date="2019-07-27T07:39:00Z">
            <w:rPr>
              <w:rFonts w:asciiTheme="minorHAnsi" w:hAnsiTheme="minorHAnsi" w:cstheme="minorHAnsi"/>
              <w:color w:val="auto"/>
              <w:highlight w:val="yellow"/>
              <w:lang w:eastAsia="zh-CN"/>
            </w:rPr>
          </w:rPrChange>
        </w:rPr>
        <w:t xml:space="preserve"> the</w:t>
      </w:r>
      <w:r w:rsidRPr="00110D9C">
        <w:rPr>
          <w:rFonts w:asciiTheme="minorHAnsi" w:hAnsiTheme="minorHAnsi" w:cstheme="minorHAnsi"/>
          <w:color w:val="auto"/>
          <w:lang w:eastAsia="zh-CN"/>
          <w:rPrChange w:id="246" w:author="Author" w:date="2019-07-27T07:39:00Z">
            <w:rPr>
              <w:rFonts w:asciiTheme="minorHAnsi" w:hAnsiTheme="minorHAnsi" w:cstheme="minorHAnsi"/>
              <w:color w:val="auto"/>
              <w:highlight w:val="yellow"/>
              <w:lang w:eastAsia="zh-CN"/>
            </w:rPr>
          </w:rPrChange>
        </w:rPr>
        <w:t xml:space="preserve"> bottom chamber first</w:t>
      </w:r>
      <w:r w:rsidR="009B0FC3" w:rsidRPr="00110D9C">
        <w:rPr>
          <w:rFonts w:asciiTheme="minorHAnsi" w:hAnsiTheme="minorHAnsi" w:cstheme="minorHAnsi"/>
          <w:color w:val="auto"/>
          <w:lang w:eastAsia="zh-CN"/>
          <w:rPrChange w:id="247" w:author="Author" w:date="2019-07-27T07:39:00Z">
            <w:rPr>
              <w:rFonts w:asciiTheme="minorHAnsi" w:hAnsiTheme="minorHAnsi" w:cstheme="minorHAnsi"/>
              <w:color w:val="auto"/>
              <w:highlight w:val="yellow"/>
              <w:lang w:eastAsia="zh-CN"/>
            </w:rPr>
          </w:rPrChange>
        </w:rPr>
        <w:t>,</w:t>
      </w:r>
      <w:r w:rsidRPr="00110D9C">
        <w:rPr>
          <w:rFonts w:asciiTheme="minorHAnsi" w:hAnsiTheme="minorHAnsi" w:cstheme="minorHAnsi"/>
          <w:color w:val="auto"/>
          <w:lang w:eastAsia="zh-CN"/>
          <w:rPrChange w:id="248" w:author="Author" w:date="2019-07-27T07:39:00Z">
            <w:rPr>
              <w:rFonts w:asciiTheme="minorHAnsi" w:hAnsiTheme="minorHAnsi" w:cstheme="minorHAnsi"/>
              <w:color w:val="auto"/>
              <w:highlight w:val="yellow"/>
              <w:lang w:eastAsia="zh-CN"/>
            </w:rPr>
          </w:rPrChange>
        </w:rPr>
        <w:t xml:space="preserve"> then</w:t>
      </w:r>
      <w:r w:rsidR="009B0FC3" w:rsidRPr="00110D9C">
        <w:rPr>
          <w:rFonts w:asciiTheme="minorHAnsi" w:hAnsiTheme="minorHAnsi" w:cstheme="minorHAnsi"/>
          <w:color w:val="auto"/>
          <w:lang w:eastAsia="zh-CN"/>
          <w:rPrChange w:id="249" w:author="Author" w:date="2019-07-27T07:39:00Z">
            <w:rPr>
              <w:rFonts w:asciiTheme="minorHAnsi" w:hAnsiTheme="minorHAnsi" w:cstheme="minorHAnsi"/>
              <w:color w:val="auto"/>
              <w:highlight w:val="yellow"/>
              <w:lang w:eastAsia="zh-CN"/>
            </w:rPr>
          </w:rPrChange>
        </w:rPr>
        <w:t xml:space="preserve"> the</w:t>
      </w:r>
      <w:r w:rsidRPr="00110D9C">
        <w:rPr>
          <w:rFonts w:asciiTheme="minorHAnsi" w:hAnsiTheme="minorHAnsi" w:cstheme="minorHAnsi"/>
          <w:color w:val="auto"/>
          <w:lang w:eastAsia="zh-CN"/>
          <w:rPrChange w:id="250" w:author="Author" w:date="2019-07-27T07:39:00Z">
            <w:rPr>
              <w:rFonts w:asciiTheme="minorHAnsi" w:hAnsiTheme="minorHAnsi" w:cstheme="minorHAnsi"/>
              <w:color w:val="auto"/>
              <w:highlight w:val="yellow"/>
              <w:lang w:eastAsia="zh-CN"/>
            </w:rPr>
          </w:rPrChange>
        </w:rPr>
        <w:t xml:space="preserve"> insert</w:t>
      </w:r>
      <w:r w:rsidR="00D82CD7" w:rsidRPr="00110D9C">
        <w:rPr>
          <w:rFonts w:asciiTheme="minorHAnsi" w:hAnsiTheme="minorHAnsi" w:cstheme="minorHAnsi"/>
          <w:color w:val="auto"/>
          <w:lang w:eastAsia="zh-CN"/>
          <w:rPrChange w:id="251" w:author="Author" w:date="2019-07-27T07:39:00Z">
            <w:rPr>
              <w:rFonts w:asciiTheme="minorHAnsi" w:hAnsiTheme="minorHAnsi" w:cstheme="minorHAnsi"/>
              <w:color w:val="auto"/>
              <w:highlight w:val="yellow"/>
              <w:lang w:eastAsia="zh-CN"/>
            </w:rPr>
          </w:rPrChange>
        </w:rPr>
        <w:t>s</w:t>
      </w:r>
      <w:r w:rsidRPr="00110D9C">
        <w:rPr>
          <w:rFonts w:asciiTheme="minorHAnsi" w:hAnsiTheme="minorHAnsi" w:cstheme="minorHAnsi"/>
          <w:color w:val="auto"/>
          <w:lang w:eastAsia="zh-CN"/>
          <w:rPrChange w:id="252" w:author="Author" w:date="2019-07-27T07:39:00Z">
            <w:rPr>
              <w:rFonts w:asciiTheme="minorHAnsi" w:hAnsiTheme="minorHAnsi" w:cstheme="minorHAnsi"/>
              <w:color w:val="auto"/>
              <w:highlight w:val="yellow"/>
              <w:lang w:eastAsia="zh-CN"/>
            </w:rPr>
          </w:rPrChange>
        </w:rPr>
        <w:t>. Wash</w:t>
      </w:r>
      <w:r w:rsidR="00C207C5" w:rsidRPr="00110D9C">
        <w:rPr>
          <w:rFonts w:asciiTheme="minorHAnsi" w:hAnsiTheme="minorHAnsi" w:cstheme="minorHAnsi"/>
          <w:color w:val="auto"/>
          <w:lang w:eastAsia="zh-CN"/>
          <w:rPrChange w:id="253" w:author="Author" w:date="2019-07-27T07:39:00Z">
            <w:rPr>
              <w:rFonts w:asciiTheme="minorHAnsi" w:hAnsiTheme="minorHAnsi" w:cstheme="minorHAnsi"/>
              <w:color w:val="auto"/>
              <w:highlight w:val="yellow"/>
              <w:lang w:eastAsia="zh-CN"/>
            </w:rPr>
          </w:rPrChange>
        </w:rPr>
        <w:t xml:space="preserve"> the enface of</w:t>
      </w:r>
      <w:r w:rsidRPr="00110D9C">
        <w:rPr>
          <w:rFonts w:asciiTheme="minorHAnsi" w:hAnsiTheme="minorHAnsi" w:cstheme="minorHAnsi"/>
          <w:color w:val="auto"/>
          <w:lang w:eastAsia="zh-CN"/>
          <w:rPrChange w:id="254" w:author="Author" w:date="2019-07-27T07:39:00Z">
            <w:rPr>
              <w:rFonts w:asciiTheme="minorHAnsi" w:hAnsiTheme="minorHAnsi" w:cstheme="minorHAnsi"/>
              <w:color w:val="auto"/>
              <w:highlight w:val="yellow"/>
              <w:lang w:eastAsia="zh-CN"/>
            </w:rPr>
          </w:rPrChange>
        </w:rPr>
        <w:t xml:space="preserve"> </w:t>
      </w:r>
      <w:r w:rsidR="00A37507" w:rsidRPr="00110D9C">
        <w:rPr>
          <w:rFonts w:asciiTheme="minorHAnsi" w:hAnsiTheme="minorHAnsi" w:cstheme="minorHAnsi"/>
          <w:color w:val="auto"/>
          <w:lang w:eastAsia="zh-CN"/>
          <w:rPrChange w:id="255" w:author="Author" w:date="2019-07-27T07:39:00Z">
            <w:rPr>
              <w:rFonts w:asciiTheme="minorHAnsi" w:hAnsiTheme="minorHAnsi" w:cstheme="minorHAnsi"/>
              <w:color w:val="auto"/>
              <w:highlight w:val="yellow"/>
              <w:lang w:eastAsia="zh-CN"/>
            </w:rPr>
          </w:rPrChange>
        </w:rPr>
        <w:t xml:space="preserve">the </w:t>
      </w:r>
      <w:r w:rsidRPr="00110D9C">
        <w:rPr>
          <w:rFonts w:asciiTheme="minorHAnsi" w:hAnsiTheme="minorHAnsi" w:cstheme="minorHAnsi"/>
          <w:color w:val="auto"/>
          <w:lang w:eastAsia="zh-CN"/>
          <w:rPrChange w:id="256" w:author="Author" w:date="2019-07-27T07:39:00Z">
            <w:rPr>
              <w:rFonts w:asciiTheme="minorHAnsi" w:hAnsiTheme="minorHAnsi" w:cstheme="minorHAnsi"/>
              <w:color w:val="auto"/>
              <w:highlight w:val="yellow"/>
              <w:lang w:eastAsia="zh-CN"/>
            </w:rPr>
          </w:rPrChange>
        </w:rPr>
        <w:t xml:space="preserve">inserts </w:t>
      </w:r>
      <w:r w:rsidR="00A37507" w:rsidRPr="00110D9C">
        <w:rPr>
          <w:rFonts w:asciiTheme="minorHAnsi" w:hAnsiTheme="minorHAnsi" w:cstheme="minorHAnsi"/>
          <w:color w:val="auto"/>
          <w:lang w:eastAsia="zh-CN"/>
          <w:rPrChange w:id="257" w:author="Author" w:date="2019-07-27T07:39:00Z">
            <w:rPr>
              <w:rFonts w:asciiTheme="minorHAnsi" w:hAnsiTheme="minorHAnsi" w:cstheme="minorHAnsi"/>
              <w:color w:val="auto"/>
              <w:highlight w:val="yellow"/>
              <w:lang w:eastAsia="zh-CN"/>
            </w:rPr>
          </w:rPrChange>
        </w:rPr>
        <w:t>3</w:t>
      </w:r>
      <w:r w:rsidR="00F05724" w:rsidRPr="00110D9C">
        <w:rPr>
          <w:rFonts w:asciiTheme="minorHAnsi" w:hAnsiTheme="minorHAnsi" w:cstheme="minorHAnsi"/>
          <w:color w:val="auto"/>
          <w:lang w:eastAsia="zh-CN"/>
          <w:rPrChange w:id="258" w:author="Author" w:date="2019-07-27T07:39:00Z">
            <w:rPr>
              <w:rFonts w:asciiTheme="minorHAnsi" w:hAnsiTheme="minorHAnsi" w:cstheme="minorHAnsi"/>
              <w:color w:val="auto"/>
              <w:highlight w:val="yellow"/>
              <w:lang w:eastAsia="zh-CN"/>
            </w:rPr>
          </w:rPrChange>
        </w:rPr>
        <w:t xml:space="preserve"> times</w:t>
      </w:r>
      <w:r w:rsidRPr="00110D9C">
        <w:rPr>
          <w:rFonts w:asciiTheme="minorHAnsi" w:hAnsiTheme="minorHAnsi" w:cstheme="minorHAnsi"/>
          <w:color w:val="auto"/>
          <w:lang w:eastAsia="zh-CN"/>
          <w:rPrChange w:id="259" w:author="Author" w:date="2019-07-27T07:39:00Z">
            <w:rPr>
              <w:rFonts w:asciiTheme="minorHAnsi" w:hAnsiTheme="minorHAnsi" w:cstheme="minorHAnsi"/>
              <w:color w:val="auto"/>
              <w:highlight w:val="yellow"/>
              <w:lang w:eastAsia="zh-CN"/>
            </w:rPr>
          </w:rPrChange>
        </w:rPr>
        <w:t xml:space="preserve"> with pre</w:t>
      </w:r>
      <w:r w:rsidR="00272E99" w:rsidRPr="00110D9C">
        <w:rPr>
          <w:rFonts w:asciiTheme="minorHAnsi" w:hAnsiTheme="minorHAnsi" w:cstheme="minorHAnsi"/>
          <w:color w:val="auto"/>
          <w:lang w:eastAsia="zh-CN"/>
          <w:rPrChange w:id="260" w:author="Author" w:date="2019-07-27T07:39:00Z">
            <w:rPr>
              <w:rFonts w:asciiTheme="minorHAnsi" w:hAnsiTheme="minorHAnsi" w:cstheme="minorHAnsi"/>
              <w:color w:val="auto"/>
              <w:highlight w:val="yellow"/>
              <w:lang w:eastAsia="zh-CN"/>
            </w:rPr>
          </w:rPrChange>
        </w:rPr>
        <w:t>-</w:t>
      </w:r>
      <w:r w:rsidRPr="00110D9C">
        <w:rPr>
          <w:rFonts w:asciiTheme="minorHAnsi" w:hAnsiTheme="minorHAnsi" w:cstheme="minorHAnsi"/>
          <w:color w:val="auto"/>
          <w:lang w:eastAsia="zh-CN"/>
          <w:rPrChange w:id="261" w:author="Author" w:date="2019-07-27T07:39:00Z">
            <w:rPr>
              <w:rFonts w:asciiTheme="minorHAnsi" w:hAnsiTheme="minorHAnsi" w:cstheme="minorHAnsi"/>
              <w:color w:val="auto"/>
              <w:highlight w:val="yellow"/>
              <w:lang w:eastAsia="zh-CN"/>
            </w:rPr>
          </w:rPrChange>
        </w:rPr>
        <w:t xml:space="preserve">warmed DMEM. </w:t>
      </w:r>
      <w:r w:rsidR="00480838" w:rsidRPr="00110D9C">
        <w:rPr>
          <w:rFonts w:asciiTheme="minorHAnsi" w:hAnsiTheme="minorHAnsi" w:cstheme="minorHAnsi"/>
          <w:color w:val="auto"/>
          <w:lang w:eastAsia="zh-CN"/>
          <w:rPrChange w:id="262" w:author="Author" w:date="2019-07-27T07:39:00Z">
            <w:rPr>
              <w:rFonts w:asciiTheme="minorHAnsi" w:hAnsiTheme="minorHAnsi" w:cstheme="minorHAnsi"/>
              <w:color w:val="auto"/>
              <w:highlight w:val="yellow"/>
              <w:lang w:eastAsia="zh-CN"/>
            </w:rPr>
          </w:rPrChange>
        </w:rPr>
        <w:t>Wash t</w:t>
      </w:r>
      <w:r w:rsidRPr="00110D9C">
        <w:rPr>
          <w:rFonts w:asciiTheme="minorHAnsi" w:hAnsiTheme="minorHAnsi" w:cstheme="minorHAnsi"/>
          <w:color w:val="auto"/>
          <w:lang w:eastAsia="zh-CN"/>
          <w:rPrChange w:id="263" w:author="Author" w:date="2019-07-27T07:39:00Z">
            <w:rPr>
              <w:rFonts w:asciiTheme="minorHAnsi" w:hAnsiTheme="minorHAnsi" w:cstheme="minorHAnsi"/>
              <w:color w:val="auto"/>
              <w:highlight w:val="yellow"/>
              <w:lang w:eastAsia="zh-CN"/>
            </w:rPr>
          </w:rPrChange>
        </w:rPr>
        <w:t xml:space="preserve">he outer surface of </w:t>
      </w:r>
      <w:r w:rsidR="00F05724" w:rsidRPr="00110D9C">
        <w:rPr>
          <w:rFonts w:asciiTheme="minorHAnsi" w:hAnsiTheme="minorHAnsi" w:cstheme="minorHAnsi"/>
          <w:color w:val="auto"/>
          <w:lang w:eastAsia="zh-CN"/>
          <w:rPrChange w:id="264" w:author="Author" w:date="2019-07-27T07:39:00Z">
            <w:rPr>
              <w:rFonts w:asciiTheme="minorHAnsi" w:hAnsiTheme="minorHAnsi" w:cstheme="minorHAnsi"/>
              <w:color w:val="auto"/>
              <w:highlight w:val="yellow"/>
              <w:lang w:eastAsia="zh-CN"/>
            </w:rPr>
          </w:rPrChange>
        </w:rPr>
        <w:t xml:space="preserve">the </w:t>
      </w:r>
      <w:r w:rsidRPr="00110D9C">
        <w:rPr>
          <w:rFonts w:asciiTheme="minorHAnsi" w:hAnsiTheme="minorHAnsi" w:cstheme="minorHAnsi"/>
          <w:color w:val="auto"/>
          <w:lang w:eastAsia="zh-CN"/>
          <w:rPrChange w:id="265" w:author="Author" w:date="2019-07-27T07:39:00Z">
            <w:rPr>
              <w:rFonts w:asciiTheme="minorHAnsi" w:hAnsiTheme="minorHAnsi" w:cstheme="minorHAnsi"/>
              <w:color w:val="auto"/>
              <w:highlight w:val="yellow"/>
              <w:lang w:eastAsia="zh-CN"/>
            </w:rPr>
          </w:rPrChange>
        </w:rPr>
        <w:t>inserts</w:t>
      </w:r>
      <w:r w:rsidR="00D82CD7" w:rsidRPr="00110D9C">
        <w:rPr>
          <w:rFonts w:asciiTheme="minorHAnsi" w:hAnsiTheme="minorHAnsi" w:cstheme="minorHAnsi"/>
          <w:color w:val="auto"/>
          <w:lang w:eastAsia="zh-CN"/>
          <w:rPrChange w:id="266" w:author="Author" w:date="2019-07-27T07:39:00Z">
            <w:rPr>
              <w:rFonts w:asciiTheme="minorHAnsi" w:hAnsiTheme="minorHAnsi" w:cstheme="minorHAnsi"/>
              <w:color w:val="auto"/>
              <w:highlight w:val="yellow"/>
              <w:lang w:eastAsia="zh-CN"/>
            </w:rPr>
          </w:rPrChange>
        </w:rPr>
        <w:t xml:space="preserve"> </w:t>
      </w:r>
      <w:r w:rsidR="00C207C5" w:rsidRPr="00110D9C">
        <w:rPr>
          <w:rFonts w:asciiTheme="minorHAnsi" w:hAnsiTheme="minorHAnsi" w:cstheme="minorHAnsi"/>
          <w:color w:val="auto"/>
          <w:lang w:eastAsia="zh-CN"/>
          <w:rPrChange w:id="267" w:author="Author" w:date="2019-07-27T07:39:00Z">
            <w:rPr>
              <w:rFonts w:asciiTheme="minorHAnsi" w:hAnsiTheme="minorHAnsi" w:cstheme="minorHAnsi"/>
              <w:color w:val="auto"/>
              <w:highlight w:val="yellow"/>
              <w:lang w:eastAsia="zh-CN"/>
            </w:rPr>
          </w:rPrChange>
        </w:rPr>
        <w:t xml:space="preserve">by </w:t>
      </w:r>
      <w:r w:rsidR="00DA693D" w:rsidRPr="00110D9C">
        <w:rPr>
          <w:rFonts w:asciiTheme="minorHAnsi" w:hAnsiTheme="minorHAnsi" w:cstheme="minorHAnsi"/>
          <w:color w:val="auto"/>
          <w:lang w:eastAsia="zh-CN"/>
          <w:rPrChange w:id="268" w:author="Author" w:date="2019-07-27T07:39:00Z">
            <w:rPr>
              <w:rFonts w:asciiTheme="minorHAnsi" w:hAnsiTheme="minorHAnsi" w:cstheme="minorHAnsi"/>
              <w:color w:val="auto"/>
              <w:highlight w:val="yellow"/>
              <w:lang w:eastAsia="zh-CN"/>
            </w:rPr>
          </w:rPrChange>
        </w:rPr>
        <w:t xml:space="preserve">rinsing with </w:t>
      </w:r>
      <w:r w:rsidR="00C207C5" w:rsidRPr="00110D9C">
        <w:rPr>
          <w:rFonts w:asciiTheme="minorHAnsi" w:hAnsiTheme="minorHAnsi" w:cstheme="minorHAnsi"/>
          <w:color w:val="auto"/>
          <w:lang w:eastAsia="zh-CN"/>
          <w:rPrChange w:id="269" w:author="Author" w:date="2019-07-27T07:39:00Z">
            <w:rPr>
              <w:rFonts w:asciiTheme="minorHAnsi" w:hAnsiTheme="minorHAnsi" w:cstheme="minorHAnsi"/>
              <w:color w:val="auto"/>
              <w:highlight w:val="yellow"/>
              <w:lang w:eastAsia="zh-CN"/>
            </w:rPr>
          </w:rPrChange>
        </w:rPr>
        <w:t>pre</w:t>
      </w:r>
      <w:r w:rsidR="00272E99" w:rsidRPr="00110D9C">
        <w:rPr>
          <w:rFonts w:asciiTheme="minorHAnsi" w:hAnsiTheme="minorHAnsi" w:cstheme="minorHAnsi"/>
          <w:color w:val="auto"/>
          <w:lang w:eastAsia="zh-CN"/>
          <w:rPrChange w:id="270" w:author="Author" w:date="2019-07-27T07:39:00Z">
            <w:rPr>
              <w:rFonts w:asciiTheme="minorHAnsi" w:hAnsiTheme="minorHAnsi" w:cstheme="minorHAnsi"/>
              <w:color w:val="auto"/>
              <w:highlight w:val="yellow"/>
              <w:lang w:eastAsia="zh-CN"/>
            </w:rPr>
          </w:rPrChange>
        </w:rPr>
        <w:t>-</w:t>
      </w:r>
      <w:r w:rsidR="00C207C5" w:rsidRPr="00110D9C">
        <w:rPr>
          <w:rFonts w:asciiTheme="minorHAnsi" w:hAnsiTheme="minorHAnsi" w:cstheme="minorHAnsi"/>
          <w:color w:val="auto"/>
          <w:lang w:eastAsia="zh-CN"/>
          <w:rPrChange w:id="271" w:author="Author" w:date="2019-07-27T07:39:00Z">
            <w:rPr>
              <w:rFonts w:asciiTheme="minorHAnsi" w:hAnsiTheme="minorHAnsi" w:cstheme="minorHAnsi"/>
              <w:color w:val="auto"/>
              <w:highlight w:val="yellow"/>
              <w:lang w:eastAsia="zh-CN"/>
            </w:rPr>
          </w:rPrChange>
        </w:rPr>
        <w:t>warmed DMEM</w:t>
      </w:r>
      <w:r w:rsidR="00DA693D" w:rsidRPr="00110D9C">
        <w:rPr>
          <w:rFonts w:asciiTheme="minorHAnsi" w:hAnsiTheme="minorHAnsi" w:cstheme="minorHAnsi"/>
          <w:color w:val="auto"/>
          <w:lang w:eastAsia="zh-CN"/>
          <w:rPrChange w:id="272" w:author="Author" w:date="2019-07-27T07:39:00Z">
            <w:rPr>
              <w:rFonts w:asciiTheme="minorHAnsi" w:hAnsiTheme="minorHAnsi" w:cstheme="minorHAnsi"/>
              <w:color w:val="auto"/>
              <w:highlight w:val="yellow"/>
              <w:lang w:eastAsia="zh-CN"/>
            </w:rPr>
          </w:rPrChange>
        </w:rPr>
        <w:t>.</w:t>
      </w:r>
    </w:p>
    <w:p w14:paraId="26833E05" w14:textId="77777777" w:rsidR="0021552C" w:rsidRPr="00110D9C" w:rsidRDefault="0021552C" w:rsidP="00992B5B">
      <w:pPr>
        <w:pStyle w:val="ListParagraph"/>
        <w:ind w:left="0"/>
        <w:rPr>
          <w:rFonts w:asciiTheme="minorHAnsi" w:hAnsiTheme="minorHAnsi" w:cstheme="minorHAnsi"/>
          <w:color w:val="auto"/>
          <w:lang w:eastAsia="zh-CN"/>
          <w:rPrChange w:id="273" w:author="Author" w:date="2019-07-27T07:39:00Z">
            <w:rPr>
              <w:rFonts w:asciiTheme="minorHAnsi" w:hAnsiTheme="minorHAnsi" w:cstheme="minorHAnsi"/>
              <w:color w:val="auto"/>
              <w:highlight w:val="yellow"/>
              <w:lang w:eastAsia="zh-CN"/>
            </w:rPr>
          </w:rPrChange>
        </w:rPr>
      </w:pPr>
    </w:p>
    <w:p w14:paraId="6F987CE6" w14:textId="6420A4BE" w:rsidR="00DA693D" w:rsidRPr="00110D9C" w:rsidRDefault="00DA693D" w:rsidP="00992B5B">
      <w:pPr>
        <w:pStyle w:val="ListParagraph"/>
        <w:numPr>
          <w:ilvl w:val="1"/>
          <w:numId w:val="26"/>
        </w:numPr>
        <w:ind w:left="0" w:firstLine="0"/>
        <w:rPr>
          <w:rFonts w:asciiTheme="minorHAnsi" w:hAnsiTheme="minorHAnsi" w:cstheme="minorHAnsi"/>
          <w:color w:val="auto"/>
          <w:lang w:eastAsia="zh-CN"/>
          <w:rPrChange w:id="274"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275" w:author="Author" w:date="2019-07-27T07:39:00Z">
            <w:rPr>
              <w:rFonts w:asciiTheme="minorHAnsi" w:hAnsiTheme="minorHAnsi" w:cstheme="minorHAnsi"/>
              <w:color w:val="auto"/>
              <w:highlight w:val="yellow"/>
              <w:lang w:eastAsia="zh-CN"/>
            </w:rPr>
          </w:rPrChange>
        </w:rPr>
        <w:t>Add</w:t>
      </w:r>
      <w:r w:rsidR="00CC1F4D" w:rsidRPr="00110D9C">
        <w:rPr>
          <w:rFonts w:asciiTheme="minorHAnsi" w:hAnsiTheme="minorHAnsi" w:cstheme="minorHAnsi"/>
          <w:color w:val="auto"/>
          <w:lang w:eastAsia="zh-CN"/>
          <w:rPrChange w:id="276" w:author="Author" w:date="2019-07-27T07:39:00Z">
            <w:rPr>
              <w:rFonts w:asciiTheme="minorHAnsi" w:hAnsiTheme="minorHAnsi" w:cstheme="minorHAnsi"/>
              <w:color w:val="auto"/>
              <w:highlight w:val="yellow"/>
              <w:lang w:eastAsia="zh-CN"/>
            </w:rPr>
          </w:rPrChange>
        </w:rPr>
        <w:t xml:space="preserve"> 1 mL</w:t>
      </w:r>
      <w:r w:rsidRPr="00110D9C">
        <w:rPr>
          <w:rFonts w:asciiTheme="minorHAnsi" w:hAnsiTheme="minorHAnsi" w:cstheme="minorHAnsi"/>
          <w:color w:val="auto"/>
          <w:lang w:eastAsia="zh-CN"/>
          <w:rPrChange w:id="277" w:author="Author" w:date="2019-07-27T07:39:00Z">
            <w:rPr>
              <w:rFonts w:asciiTheme="minorHAnsi" w:hAnsiTheme="minorHAnsi" w:cstheme="minorHAnsi"/>
              <w:color w:val="auto"/>
              <w:highlight w:val="yellow"/>
              <w:lang w:eastAsia="zh-CN"/>
            </w:rPr>
          </w:rPrChange>
        </w:rPr>
        <w:t xml:space="preserve"> </w:t>
      </w:r>
      <w:r w:rsidR="00F05724" w:rsidRPr="00110D9C">
        <w:rPr>
          <w:rFonts w:asciiTheme="minorHAnsi" w:hAnsiTheme="minorHAnsi" w:cstheme="minorHAnsi"/>
          <w:color w:val="auto"/>
          <w:lang w:eastAsia="zh-CN"/>
          <w:rPrChange w:id="278" w:author="Author" w:date="2019-07-27T07:39:00Z">
            <w:rPr>
              <w:rFonts w:asciiTheme="minorHAnsi" w:hAnsiTheme="minorHAnsi" w:cstheme="minorHAnsi"/>
              <w:color w:val="auto"/>
              <w:highlight w:val="yellow"/>
              <w:lang w:eastAsia="zh-CN"/>
            </w:rPr>
          </w:rPrChange>
        </w:rPr>
        <w:t xml:space="preserve">of </w:t>
      </w:r>
      <w:r w:rsidRPr="00110D9C">
        <w:rPr>
          <w:rFonts w:asciiTheme="minorHAnsi" w:hAnsiTheme="minorHAnsi" w:cstheme="minorHAnsi"/>
          <w:color w:val="auto"/>
          <w:lang w:eastAsia="zh-CN"/>
          <w:rPrChange w:id="279" w:author="Author" w:date="2019-07-27T07:39:00Z">
            <w:rPr>
              <w:rFonts w:asciiTheme="minorHAnsi" w:hAnsiTheme="minorHAnsi" w:cstheme="minorHAnsi"/>
              <w:color w:val="auto"/>
              <w:highlight w:val="yellow"/>
              <w:lang w:eastAsia="zh-CN"/>
            </w:rPr>
          </w:rPrChange>
        </w:rPr>
        <w:t>pre</w:t>
      </w:r>
      <w:r w:rsidR="00272E99" w:rsidRPr="00110D9C">
        <w:rPr>
          <w:rFonts w:asciiTheme="minorHAnsi" w:hAnsiTheme="minorHAnsi" w:cstheme="minorHAnsi"/>
          <w:color w:val="auto"/>
          <w:lang w:eastAsia="zh-CN"/>
          <w:rPrChange w:id="280" w:author="Author" w:date="2019-07-27T07:39:00Z">
            <w:rPr>
              <w:rFonts w:asciiTheme="minorHAnsi" w:hAnsiTheme="minorHAnsi" w:cstheme="minorHAnsi"/>
              <w:color w:val="auto"/>
              <w:highlight w:val="yellow"/>
              <w:lang w:eastAsia="zh-CN"/>
            </w:rPr>
          </w:rPrChange>
        </w:rPr>
        <w:t>-</w:t>
      </w:r>
      <w:r w:rsidR="00CC1F4D" w:rsidRPr="00110D9C">
        <w:rPr>
          <w:rFonts w:asciiTheme="minorHAnsi" w:hAnsiTheme="minorHAnsi" w:cstheme="minorHAnsi"/>
          <w:color w:val="auto"/>
          <w:lang w:eastAsia="zh-CN"/>
          <w:rPrChange w:id="281" w:author="Author" w:date="2019-07-27T07:39:00Z">
            <w:rPr>
              <w:rFonts w:asciiTheme="minorHAnsi" w:hAnsiTheme="minorHAnsi" w:cstheme="minorHAnsi"/>
              <w:color w:val="auto"/>
              <w:highlight w:val="yellow"/>
              <w:lang w:eastAsia="zh-CN"/>
            </w:rPr>
          </w:rPrChange>
        </w:rPr>
        <w:t>warmed AM into one insert</w:t>
      </w:r>
      <w:r w:rsidRPr="00110D9C">
        <w:rPr>
          <w:rFonts w:asciiTheme="minorHAnsi" w:hAnsiTheme="minorHAnsi" w:cstheme="minorHAnsi"/>
          <w:color w:val="auto"/>
          <w:lang w:eastAsia="zh-CN"/>
          <w:rPrChange w:id="282" w:author="Author" w:date="2019-07-27T07:39:00Z">
            <w:rPr>
              <w:rFonts w:asciiTheme="minorHAnsi" w:hAnsiTheme="minorHAnsi" w:cstheme="minorHAnsi"/>
              <w:color w:val="auto"/>
              <w:highlight w:val="yellow"/>
              <w:lang w:eastAsia="zh-CN"/>
            </w:rPr>
          </w:rPrChange>
        </w:rPr>
        <w:t xml:space="preserve">, </w:t>
      </w:r>
      <w:r w:rsidR="001F0A6A" w:rsidRPr="00110D9C">
        <w:rPr>
          <w:rFonts w:asciiTheme="minorHAnsi" w:hAnsiTheme="minorHAnsi" w:cstheme="minorHAnsi"/>
          <w:color w:val="auto"/>
          <w:lang w:eastAsia="zh-CN"/>
          <w:rPrChange w:id="283" w:author="Author" w:date="2019-07-27T07:39:00Z">
            <w:rPr>
              <w:rFonts w:asciiTheme="minorHAnsi" w:hAnsiTheme="minorHAnsi" w:cstheme="minorHAnsi"/>
              <w:color w:val="auto"/>
              <w:highlight w:val="yellow"/>
              <w:lang w:eastAsia="zh-CN"/>
            </w:rPr>
          </w:rPrChange>
        </w:rPr>
        <w:t xml:space="preserve">then </w:t>
      </w:r>
      <w:r w:rsidRPr="00110D9C">
        <w:rPr>
          <w:rFonts w:asciiTheme="minorHAnsi" w:hAnsiTheme="minorHAnsi" w:cstheme="minorHAnsi"/>
          <w:color w:val="auto"/>
          <w:lang w:eastAsia="zh-CN"/>
          <w:rPrChange w:id="284" w:author="Author" w:date="2019-07-27T07:39:00Z">
            <w:rPr>
              <w:rFonts w:asciiTheme="minorHAnsi" w:hAnsiTheme="minorHAnsi" w:cstheme="minorHAnsi"/>
              <w:color w:val="auto"/>
              <w:highlight w:val="yellow"/>
              <w:lang w:eastAsia="zh-CN"/>
            </w:rPr>
          </w:rPrChange>
        </w:rPr>
        <w:t xml:space="preserve">transfer the inserts into the wells with primary cortical cells. Incubate the </w:t>
      </w:r>
      <w:r w:rsidR="00B870B8" w:rsidRPr="00110D9C">
        <w:rPr>
          <w:rFonts w:asciiTheme="minorHAnsi" w:hAnsiTheme="minorHAnsi" w:cstheme="minorHAnsi"/>
          <w:color w:val="auto"/>
          <w:lang w:eastAsia="zh-CN"/>
          <w:rPrChange w:id="285" w:author="Author" w:date="2019-07-27T07:39:00Z">
            <w:rPr>
              <w:rFonts w:asciiTheme="minorHAnsi" w:hAnsiTheme="minorHAnsi" w:cstheme="minorHAnsi"/>
              <w:color w:val="auto"/>
              <w:highlight w:val="yellow"/>
              <w:lang w:eastAsia="zh-CN"/>
            </w:rPr>
          </w:rPrChange>
        </w:rPr>
        <w:t>co-culture</w:t>
      </w:r>
      <w:r w:rsidRPr="00110D9C">
        <w:rPr>
          <w:rFonts w:asciiTheme="minorHAnsi" w:hAnsiTheme="minorHAnsi" w:cstheme="minorHAnsi"/>
          <w:color w:val="auto"/>
          <w:lang w:eastAsia="zh-CN"/>
          <w:rPrChange w:id="286" w:author="Author" w:date="2019-07-27T07:39:00Z">
            <w:rPr>
              <w:rFonts w:asciiTheme="minorHAnsi" w:hAnsiTheme="minorHAnsi" w:cstheme="minorHAnsi"/>
              <w:color w:val="auto"/>
              <w:highlight w:val="yellow"/>
              <w:lang w:eastAsia="zh-CN"/>
            </w:rPr>
          </w:rPrChange>
        </w:rPr>
        <w:t xml:space="preserve"> at 37 </w:t>
      </w:r>
      <w:r w:rsidRPr="00110D9C">
        <w:rPr>
          <w:rFonts w:asciiTheme="minorHAnsi" w:hAnsiTheme="minorHAnsi" w:cstheme="minorHAnsi"/>
          <w:color w:val="auto"/>
          <w:rPrChange w:id="287" w:author="Author" w:date="2019-07-27T07:39:00Z">
            <w:rPr>
              <w:rFonts w:asciiTheme="minorHAnsi" w:hAnsiTheme="minorHAnsi" w:cstheme="minorHAnsi"/>
              <w:color w:val="auto"/>
              <w:highlight w:val="yellow"/>
            </w:rPr>
          </w:rPrChange>
        </w:rPr>
        <w:t>°C and 5% CO</w:t>
      </w:r>
      <w:r w:rsidRPr="00110D9C">
        <w:rPr>
          <w:rFonts w:asciiTheme="minorHAnsi" w:hAnsiTheme="minorHAnsi" w:cstheme="minorHAnsi"/>
          <w:color w:val="auto"/>
          <w:vertAlign w:val="subscript"/>
          <w:rPrChange w:id="288" w:author="Author" w:date="2019-07-27T07:39:00Z">
            <w:rPr>
              <w:rFonts w:asciiTheme="minorHAnsi" w:hAnsiTheme="minorHAnsi" w:cstheme="minorHAnsi"/>
              <w:color w:val="auto"/>
              <w:highlight w:val="yellow"/>
              <w:vertAlign w:val="subscript"/>
            </w:rPr>
          </w:rPrChange>
        </w:rPr>
        <w:t>2</w:t>
      </w:r>
      <w:r w:rsidRPr="00110D9C">
        <w:rPr>
          <w:rFonts w:asciiTheme="minorHAnsi" w:hAnsiTheme="minorHAnsi" w:cstheme="minorHAnsi"/>
          <w:color w:val="auto"/>
          <w:lang w:eastAsia="zh-CN"/>
          <w:rPrChange w:id="289" w:author="Author" w:date="2019-07-27T07:39:00Z">
            <w:rPr>
              <w:rFonts w:asciiTheme="minorHAnsi" w:hAnsiTheme="minorHAnsi" w:cstheme="minorHAnsi"/>
              <w:color w:val="auto"/>
              <w:highlight w:val="yellow"/>
              <w:lang w:eastAsia="zh-CN"/>
            </w:rPr>
          </w:rPrChange>
        </w:rPr>
        <w:t xml:space="preserve"> for 12 h.</w:t>
      </w:r>
    </w:p>
    <w:p w14:paraId="0E66D636" w14:textId="109B4CA4" w:rsidR="0021552C" w:rsidRPr="00110D9C" w:rsidRDefault="0021552C" w:rsidP="00992B5B">
      <w:pPr>
        <w:pStyle w:val="ListParagraph"/>
        <w:ind w:left="0"/>
        <w:rPr>
          <w:rFonts w:asciiTheme="minorHAnsi" w:hAnsiTheme="minorHAnsi" w:cstheme="minorHAnsi"/>
          <w:color w:val="auto"/>
          <w:lang w:eastAsia="zh-CN"/>
          <w:rPrChange w:id="290" w:author="Author" w:date="2019-07-27T07:39:00Z">
            <w:rPr>
              <w:rFonts w:asciiTheme="minorHAnsi" w:hAnsiTheme="minorHAnsi" w:cstheme="minorHAnsi"/>
              <w:color w:val="auto"/>
              <w:highlight w:val="yellow"/>
              <w:lang w:eastAsia="zh-CN"/>
            </w:rPr>
          </w:rPrChange>
        </w:rPr>
      </w:pPr>
    </w:p>
    <w:p w14:paraId="2EA414AC" w14:textId="25E63BE4" w:rsidR="002911FB" w:rsidRPr="00110D9C" w:rsidRDefault="00A37507" w:rsidP="00992B5B">
      <w:pPr>
        <w:pStyle w:val="ListParagraph"/>
        <w:numPr>
          <w:ilvl w:val="1"/>
          <w:numId w:val="26"/>
        </w:numPr>
        <w:ind w:left="0" w:firstLine="0"/>
        <w:rPr>
          <w:rFonts w:asciiTheme="minorHAnsi" w:hAnsiTheme="minorHAnsi" w:cstheme="minorHAnsi"/>
          <w:color w:val="auto"/>
          <w:lang w:eastAsia="zh-CN"/>
          <w:rPrChange w:id="291"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292" w:author="Author" w:date="2019-07-27T07:39:00Z">
            <w:rPr>
              <w:rFonts w:asciiTheme="minorHAnsi" w:hAnsiTheme="minorHAnsi" w:cstheme="minorHAnsi"/>
              <w:color w:val="auto"/>
              <w:highlight w:val="yellow"/>
              <w:lang w:eastAsia="zh-CN"/>
            </w:rPr>
          </w:rPrChange>
        </w:rPr>
        <w:t xml:space="preserve">Dissolve </w:t>
      </w:r>
      <w:r w:rsidR="00DA693D" w:rsidRPr="00110D9C">
        <w:rPr>
          <w:rFonts w:asciiTheme="minorHAnsi" w:hAnsiTheme="minorHAnsi" w:cstheme="minorHAnsi"/>
          <w:color w:val="auto"/>
          <w:lang w:eastAsia="zh-CN"/>
          <w:rPrChange w:id="293" w:author="Author" w:date="2019-07-27T07:39:00Z">
            <w:rPr>
              <w:rFonts w:asciiTheme="minorHAnsi" w:hAnsiTheme="minorHAnsi" w:cstheme="minorHAnsi"/>
              <w:color w:val="auto"/>
              <w:highlight w:val="yellow"/>
              <w:lang w:eastAsia="zh-CN"/>
            </w:rPr>
          </w:rPrChange>
        </w:rPr>
        <w:t>Ac</w:t>
      </w:r>
      <w:r w:rsidR="00DA693D" w:rsidRPr="00110D9C">
        <w:rPr>
          <w:rFonts w:asciiTheme="minorHAnsi" w:hAnsiTheme="minorHAnsi" w:cstheme="minorHAnsi"/>
          <w:color w:val="auto"/>
          <w:vertAlign w:val="subscript"/>
          <w:lang w:eastAsia="zh-CN"/>
          <w:rPrChange w:id="294" w:author="Author" w:date="2019-07-27T07:39:00Z">
            <w:rPr>
              <w:rFonts w:asciiTheme="minorHAnsi" w:hAnsiTheme="minorHAnsi" w:cstheme="minorHAnsi"/>
              <w:color w:val="auto"/>
              <w:highlight w:val="yellow"/>
              <w:vertAlign w:val="subscript"/>
              <w:lang w:eastAsia="zh-CN"/>
            </w:rPr>
          </w:rPrChange>
        </w:rPr>
        <w:t>4</w:t>
      </w:r>
      <w:r w:rsidR="00DA693D" w:rsidRPr="00110D9C">
        <w:rPr>
          <w:rFonts w:asciiTheme="minorHAnsi" w:hAnsiTheme="minorHAnsi" w:cstheme="minorHAnsi"/>
          <w:color w:val="auto"/>
          <w:lang w:eastAsia="zh-CN"/>
          <w:rPrChange w:id="295" w:author="Author" w:date="2019-07-27T07:39:00Z">
            <w:rPr>
              <w:rFonts w:asciiTheme="minorHAnsi" w:hAnsiTheme="minorHAnsi" w:cstheme="minorHAnsi"/>
              <w:color w:val="auto"/>
              <w:highlight w:val="yellow"/>
              <w:lang w:eastAsia="zh-CN"/>
            </w:rPr>
          </w:rPrChange>
        </w:rPr>
        <w:t xml:space="preserve">ManNAz in DMSO to </w:t>
      </w:r>
      <w:r w:rsidR="00F05724" w:rsidRPr="00110D9C">
        <w:rPr>
          <w:rFonts w:asciiTheme="minorHAnsi" w:hAnsiTheme="minorHAnsi" w:cstheme="minorHAnsi"/>
          <w:color w:val="auto"/>
          <w:lang w:eastAsia="zh-CN"/>
          <w:rPrChange w:id="296" w:author="Author" w:date="2019-07-27T07:39:00Z">
            <w:rPr>
              <w:rFonts w:asciiTheme="minorHAnsi" w:hAnsiTheme="minorHAnsi" w:cstheme="minorHAnsi"/>
              <w:color w:val="auto"/>
              <w:highlight w:val="yellow"/>
              <w:lang w:eastAsia="zh-CN"/>
            </w:rPr>
          </w:rPrChange>
        </w:rPr>
        <w:t>achieve a</w:t>
      </w:r>
      <w:r w:rsidR="00DA693D" w:rsidRPr="00110D9C">
        <w:rPr>
          <w:rFonts w:asciiTheme="minorHAnsi" w:hAnsiTheme="minorHAnsi" w:cstheme="minorHAnsi"/>
          <w:color w:val="auto"/>
          <w:lang w:eastAsia="zh-CN"/>
          <w:rPrChange w:id="297" w:author="Author" w:date="2019-07-27T07:39:00Z">
            <w:rPr>
              <w:rFonts w:asciiTheme="minorHAnsi" w:hAnsiTheme="minorHAnsi" w:cstheme="minorHAnsi"/>
              <w:color w:val="auto"/>
              <w:highlight w:val="yellow"/>
              <w:lang w:eastAsia="zh-CN"/>
            </w:rPr>
          </w:rPrChange>
        </w:rPr>
        <w:t xml:space="preserve"> stock concentration </w:t>
      </w:r>
      <w:r w:rsidR="00F05724" w:rsidRPr="00110D9C">
        <w:rPr>
          <w:rFonts w:asciiTheme="minorHAnsi" w:hAnsiTheme="minorHAnsi" w:cstheme="minorHAnsi"/>
          <w:color w:val="auto"/>
          <w:lang w:eastAsia="zh-CN"/>
          <w:rPrChange w:id="298" w:author="Author" w:date="2019-07-27T07:39:00Z">
            <w:rPr>
              <w:rFonts w:asciiTheme="minorHAnsi" w:hAnsiTheme="minorHAnsi" w:cstheme="minorHAnsi"/>
              <w:color w:val="auto"/>
              <w:highlight w:val="yellow"/>
              <w:lang w:eastAsia="zh-CN"/>
            </w:rPr>
          </w:rPrChange>
        </w:rPr>
        <w:t>of</w:t>
      </w:r>
      <w:r w:rsidR="00DA693D" w:rsidRPr="00110D9C">
        <w:rPr>
          <w:rFonts w:asciiTheme="minorHAnsi" w:hAnsiTheme="minorHAnsi" w:cstheme="minorHAnsi"/>
          <w:color w:val="auto"/>
          <w:lang w:eastAsia="zh-CN"/>
          <w:rPrChange w:id="299" w:author="Author" w:date="2019-07-27T07:39:00Z">
            <w:rPr>
              <w:rFonts w:asciiTheme="minorHAnsi" w:hAnsiTheme="minorHAnsi" w:cstheme="minorHAnsi"/>
              <w:color w:val="auto"/>
              <w:highlight w:val="yellow"/>
              <w:lang w:eastAsia="zh-CN"/>
            </w:rPr>
          </w:rPrChange>
        </w:rPr>
        <w:t xml:space="preserve"> 200 </w:t>
      </w:r>
      <w:proofErr w:type="spellStart"/>
      <w:r w:rsidR="00DA693D" w:rsidRPr="00110D9C">
        <w:rPr>
          <w:rFonts w:asciiTheme="minorHAnsi" w:hAnsiTheme="minorHAnsi" w:cstheme="minorHAnsi"/>
          <w:color w:val="auto"/>
          <w:lang w:eastAsia="zh-CN"/>
          <w:rPrChange w:id="300" w:author="Author" w:date="2019-07-27T07:39:00Z">
            <w:rPr>
              <w:rFonts w:asciiTheme="minorHAnsi" w:hAnsiTheme="minorHAnsi" w:cstheme="minorHAnsi"/>
              <w:color w:val="auto"/>
              <w:highlight w:val="yellow"/>
              <w:lang w:eastAsia="zh-CN"/>
            </w:rPr>
          </w:rPrChange>
        </w:rPr>
        <w:t>mM.</w:t>
      </w:r>
      <w:proofErr w:type="spellEnd"/>
      <w:r w:rsidR="00DA693D" w:rsidRPr="00110D9C">
        <w:rPr>
          <w:rFonts w:asciiTheme="minorHAnsi" w:hAnsiTheme="minorHAnsi" w:cstheme="minorHAnsi"/>
          <w:color w:val="auto"/>
          <w:lang w:eastAsia="zh-CN"/>
          <w:rPrChange w:id="301" w:author="Author" w:date="2019-07-27T07:39:00Z">
            <w:rPr>
              <w:rFonts w:asciiTheme="minorHAnsi" w:hAnsiTheme="minorHAnsi" w:cstheme="minorHAnsi"/>
              <w:color w:val="auto"/>
              <w:highlight w:val="yellow"/>
              <w:lang w:eastAsia="zh-CN"/>
            </w:rPr>
          </w:rPrChange>
        </w:rPr>
        <w:t xml:space="preserve"> </w:t>
      </w:r>
      <w:r w:rsidR="003A537C" w:rsidRPr="00110D9C">
        <w:rPr>
          <w:rFonts w:asciiTheme="minorHAnsi" w:hAnsiTheme="minorHAnsi" w:cstheme="minorHAnsi"/>
          <w:color w:val="auto"/>
          <w:lang w:eastAsia="zh-CN"/>
          <w:rPrChange w:id="302" w:author="Author" w:date="2019-07-27T07:39:00Z">
            <w:rPr>
              <w:rFonts w:asciiTheme="minorHAnsi" w:hAnsiTheme="minorHAnsi" w:cstheme="minorHAnsi"/>
              <w:color w:val="auto"/>
              <w:highlight w:val="yellow"/>
              <w:lang w:eastAsia="zh-CN"/>
            </w:rPr>
          </w:rPrChange>
        </w:rPr>
        <w:t xml:space="preserve">12 h after setting up </w:t>
      </w:r>
      <w:r w:rsidR="00F05724" w:rsidRPr="00110D9C">
        <w:rPr>
          <w:rFonts w:asciiTheme="minorHAnsi" w:hAnsiTheme="minorHAnsi" w:cstheme="minorHAnsi"/>
          <w:color w:val="auto"/>
          <w:lang w:eastAsia="zh-CN"/>
          <w:rPrChange w:id="303" w:author="Author" w:date="2019-07-27T07:39:00Z">
            <w:rPr>
              <w:rFonts w:asciiTheme="minorHAnsi" w:hAnsiTheme="minorHAnsi" w:cstheme="minorHAnsi"/>
              <w:color w:val="auto"/>
              <w:highlight w:val="yellow"/>
              <w:lang w:eastAsia="zh-CN"/>
            </w:rPr>
          </w:rPrChange>
        </w:rPr>
        <w:t xml:space="preserve">the </w:t>
      </w:r>
      <w:r w:rsidR="0034195D" w:rsidRPr="00110D9C">
        <w:rPr>
          <w:rFonts w:asciiTheme="minorHAnsi" w:hAnsiTheme="minorHAnsi" w:cstheme="minorHAnsi"/>
          <w:color w:val="auto"/>
          <w:rPrChange w:id="304" w:author="Author" w:date="2019-07-27T07:39:00Z">
            <w:rPr>
              <w:rFonts w:asciiTheme="minorHAnsi" w:hAnsiTheme="minorHAnsi" w:cstheme="minorHAnsi"/>
              <w:color w:val="auto"/>
              <w:highlight w:val="yellow"/>
            </w:rPr>
          </w:rPrChange>
        </w:rPr>
        <w:t xml:space="preserve">neural-endothelial </w:t>
      </w:r>
      <w:r w:rsidR="00B870B8" w:rsidRPr="00110D9C">
        <w:rPr>
          <w:rFonts w:asciiTheme="minorHAnsi" w:hAnsiTheme="minorHAnsi" w:cstheme="minorHAnsi"/>
          <w:color w:val="auto"/>
          <w:lang w:eastAsia="zh-CN"/>
          <w:rPrChange w:id="305" w:author="Author" w:date="2019-07-27T07:39:00Z">
            <w:rPr>
              <w:rFonts w:asciiTheme="minorHAnsi" w:hAnsiTheme="minorHAnsi" w:cstheme="minorHAnsi"/>
              <w:color w:val="auto"/>
              <w:highlight w:val="yellow"/>
              <w:lang w:eastAsia="zh-CN"/>
            </w:rPr>
          </w:rPrChange>
        </w:rPr>
        <w:t>co-culture</w:t>
      </w:r>
      <w:r w:rsidR="003A537C" w:rsidRPr="00110D9C">
        <w:rPr>
          <w:rFonts w:asciiTheme="minorHAnsi" w:hAnsiTheme="minorHAnsi" w:cstheme="minorHAnsi"/>
          <w:color w:val="auto"/>
          <w:lang w:eastAsia="zh-CN"/>
          <w:rPrChange w:id="306" w:author="Author" w:date="2019-07-27T07:39:00Z">
            <w:rPr>
              <w:rFonts w:asciiTheme="minorHAnsi" w:hAnsiTheme="minorHAnsi" w:cstheme="minorHAnsi"/>
              <w:color w:val="auto"/>
              <w:highlight w:val="yellow"/>
              <w:lang w:eastAsia="zh-CN"/>
            </w:rPr>
          </w:rPrChange>
        </w:rPr>
        <w:t>, a</w:t>
      </w:r>
      <w:r w:rsidR="00C514AD" w:rsidRPr="00110D9C">
        <w:rPr>
          <w:rFonts w:asciiTheme="minorHAnsi" w:hAnsiTheme="minorHAnsi" w:cstheme="minorHAnsi"/>
          <w:color w:val="auto"/>
          <w:lang w:eastAsia="zh-CN"/>
          <w:rPrChange w:id="307" w:author="Author" w:date="2019-07-27T07:39:00Z">
            <w:rPr>
              <w:rFonts w:asciiTheme="minorHAnsi" w:hAnsiTheme="minorHAnsi" w:cstheme="minorHAnsi"/>
              <w:color w:val="auto"/>
              <w:highlight w:val="yellow"/>
              <w:lang w:eastAsia="zh-CN"/>
            </w:rPr>
          </w:rPrChange>
        </w:rPr>
        <w:t xml:space="preserve">dd </w:t>
      </w:r>
      <w:r w:rsidR="00D82CD7" w:rsidRPr="00110D9C">
        <w:rPr>
          <w:rFonts w:asciiTheme="minorHAnsi" w:hAnsiTheme="minorHAnsi" w:cstheme="minorHAnsi"/>
          <w:color w:val="auto"/>
          <w:lang w:eastAsia="zh-CN"/>
          <w:rPrChange w:id="308" w:author="Author" w:date="2019-07-27T07:39:00Z">
            <w:rPr>
              <w:rFonts w:asciiTheme="minorHAnsi" w:hAnsiTheme="minorHAnsi" w:cstheme="minorHAnsi"/>
              <w:color w:val="auto"/>
              <w:highlight w:val="yellow"/>
              <w:lang w:eastAsia="zh-CN"/>
            </w:rPr>
          </w:rPrChange>
        </w:rPr>
        <w:t xml:space="preserve">1 </w:t>
      </w:r>
      <w:r w:rsidR="00B1522E" w:rsidRPr="00110D9C">
        <w:rPr>
          <w:rFonts w:asciiTheme="minorHAnsi" w:hAnsiTheme="minorHAnsi" w:cstheme="minorHAnsi"/>
          <w:color w:val="auto"/>
          <w:rPrChange w:id="309" w:author="Author" w:date="2019-07-27T07:39:00Z">
            <w:rPr>
              <w:rFonts w:asciiTheme="minorHAnsi" w:hAnsiTheme="minorHAnsi" w:cstheme="minorHAnsi"/>
              <w:color w:val="auto"/>
              <w:highlight w:val="yellow"/>
            </w:rPr>
          </w:rPrChange>
        </w:rPr>
        <w:t xml:space="preserve">µL </w:t>
      </w:r>
      <w:r w:rsidR="00F05724" w:rsidRPr="00110D9C">
        <w:rPr>
          <w:rFonts w:asciiTheme="minorHAnsi" w:hAnsiTheme="minorHAnsi" w:cstheme="minorHAnsi"/>
          <w:color w:val="auto"/>
          <w:rPrChange w:id="310" w:author="Author" w:date="2019-07-27T07:39:00Z">
            <w:rPr>
              <w:rFonts w:asciiTheme="minorHAnsi" w:hAnsiTheme="minorHAnsi" w:cstheme="minorHAnsi"/>
              <w:color w:val="auto"/>
              <w:highlight w:val="yellow"/>
            </w:rPr>
          </w:rPrChange>
        </w:rPr>
        <w:t xml:space="preserve">of </w:t>
      </w:r>
      <w:r w:rsidR="00C514AD" w:rsidRPr="00110D9C">
        <w:rPr>
          <w:rFonts w:asciiTheme="minorHAnsi" w:hAnsiTheme="minorHAnsi" w:cstheme="minorHAnsi"/>
          <w:color w:val="auto"/>
          <w:rPrChange w:id="311" w:author="Author" w:date="2019-07-27T07:39:00Z">
            <w:rPr>
              <w:rFonts w:asciiTheme="minorHAnsi" w:hAnsiTheme="minorHAnsi" w:cstheme="minorHAnsi"/>
              <w:color w:val="auto"/>
              <w:highlight w:val="yellow"/>
            </w:rPr>
          </w:rPrChange>
        </w:rPr>
        <w:t>Ac</w:t>
      </w:r>
      <w:r w:rsidR="00C514AD" w:rsidRPr="00110D9C">
        <w:rPr>
          <w:rFonts w:asciiTheme="minorHAnsi" w:hAnsiTheme="minorHAnsi" w:cstheme="minorHAnsi"/>
          <w:color w:val="auto"/>
          <w:vertAlign w:val="subscript"/>
          <w:rPrChange w:id="312" w:author="Author" w:date="2019-07-27T07:39:00Z">
            <w:rPr>
              <w:rFonts w:asciiTheme="minorHAnsi" w:hAnsiTheme="minorHAnsi" w:cstheme="minorHAnsi"/>
              <w:color w:val="auto"/>
              <w:highlight w:val="yellow"/>
              <w:vertAlign w:val="subscript"/>
            </w:rPr>
          </w:rPrChange>
        </w:rPr>
        <w:t>4</w:t>
      </w:r>
      <w:r w:rsidR="00C514AD" w:rsidRPr="00110D9C">
        <w:rPr>
          <w:rFonts w:asciiTheme="minorHAnsi" w:hAnsiTheme="minorHAnsi" w:cstheme="minorHAnsi"/>
          <w:color w:val="auto"/>
          <w:rPrChange w:id="313" w:author="Author" w:date="2019-07-27T07:39:00Z">
            <w:rPr>
              <w:rFonts w:asciiTheme="minorHAnsi" w:hAnsiTheme="minorHAnsi" w:cstheme="minorHAnsi"/>
              <w:color w:val="auto"/>
              <w:highlight w:val="yellow"/>
            </w:rPr>
          </w:rPrChange>
        </w:rPr>
        <w:t xml:space="preserve">ManNAz stock per bottom chamber and </w:t>
      </w:r>
      <w:r w:rsidR="00D82CD7" w:rsidRPr="00110D9C">
        <w:rPr>
          <w:rFonts w:asciiTheme="minorHAnsi" w:hAnsiTheme="minorHAnsi" w:cstheme="minorHAnsi"/>
          <w:color w:val="auto"/>
          <w:rPrChange w:id="314" w:author="Author" w:date="2019-07-27T07:39:00Z">
            <w:rPr>
              <w:rFonts w:asciiTheme="minorHAnsi" w:hAnsiTheme="minorHAnsi" w:cstheme="minorHAnsi"/>
              <w:color w:val="auto"/>
              <w:highlight w:val="yellow"/>
            </w:rPr>
          </w:rPrChange>
        </w:rPr>
        <w:t xml:space="preserve">0.5 µL </w:t>
      </w:r>
      <w:r w:rsidR="00F05724" w:rsidRPr="00110D9C">
        <w:rPr>
          <w:rFonts w:asciiTheme="minorHAnsi" w:hAnsiTheme="minorHAnsi" w:cstheme="minorHAnsi"/>
          <w:color w:val="auto"/>
          <w:rPrChange w:id="315" w:author="Author" w:date="2019-07-27T07:39:00Z">
            <w:rPr>
              <w:rFonts w:asciiTheme="minorHAnsi" w:hAnsiTheme="minorHAnsi" w:cstheme="minorHAnsi"/>
              <w:color w:val="auto"/>
              <w:highlight w:val="yellow"/>
            </w:rPr>
          </w:rPrChange>
        </w:rPr>
        <w:t xml:space="preserve">of stock </w:t>
      </w:r>
      <w:r w:rsidR="00C514AD" w:rsidRPr="00110D9C">
        <w:rPr>
          <w:rFonts w:asciiTheme="minorHAnsi" w:hAnsiTheme="minorHAnsi" w:cstheme="minorHAnsi"/>
          <w:color w:val="auto"/>
          <w:rPrChange w:id="316" w:author="Author" w:date="2019-07-27T07:39:00Z">
            <w:rPr>
              <w:rFonts w:asciiTheme="minorHAnsi" w:hAnsiTheme="minorHAnsi" w:cstheme="minorHAnsi"/>
              <w:color w:val="auto"/>
              <w:highlight w:val="yellow"/>
            </w:rPr>
          </w:rPrChange>
        </w:rPr>
        <w:t xml:space="preserve">per insert into </w:t>
      </w:r>
      <w:r w:rsidR="00F05724" w:rsidRPr="00110D9C">
        <w:rPr>
          <w:rFonts w:asciiTheme="minorHAnsi" w:hAnsiTheme="minorHAnsi" w:cstheme="minorHAnsi"/>
          <w:color w:val="auto"/>
          <w:rPrChange w:id="317" w:author="Author" w:date="2019-07-27T07:39:00Z">
            <w:rPr>
              <w:rFonts w:asciiTheme="minorHAnsi" w:hAnsiTheme="minorHAnsi" w:cstheme="minorHAnsi"/>
              <w:color w:val="auto"/>
              <w:highlight w:val="yellow"/>
            </w:rPr>
          </w:rPrChange>
        </w:rPr>
        <w:t xml:space="preserve">the </w:t>
      </w:r>
      <w:r w:rsidR="00B870B8" w:rsidRPr="00110D9C">
        <w:rPr>
          <w:rFonts w:asciiTheme="minorHAnsi" w:hAnsiTheme="minorHAnsi" w:cstheme="minorHAnsi"/>
          <w:color w:val="auto"/>
          <w:rPrChange w:id="318" w:author="Author" w:date="2019-07-27T07:39:00Z">
            <w:rPr>
              <w:rFonts w:asciiTheme="minorHAnsi" w:hAnsiTheme="minorHAnsi" w:cstheme="minorHAnsi"/>
              <w:color w:val="auto"/>
              <w:highlight w:val="yellow"/>
            </w:rPr>
          </w:rPrChange>
        </w:rPr>
        <w:t>co-culture</w:t>
      </w:r>
      <w:r w:rsidR="00C514AD" w:rsidRPr="00110D9C">
        <w:rPr>
          <w:rFonts w:asciiTheme="minorHAnsi" w:hAnsiTheme="minorHAnsi" w:cstheme="minorHAnsi"/>
          <w:color w:val="auto"/>
          <w:rPrChange w:id="319" w:author="Author" w:date="2019-07-27T07:39:00Z">
            <w:rPr>
              <w:rFonts w:asciiTheme="minorHAnsi" w:hAnsiTheme="minorHAnsi" w:cstheme="minorHAnsi"/>
              <w:color w:val="auto"/>
              <w:highlight w:val="yellow"/>
            </w:rPr>
          </w:rPrChange>
        </w:rPr>
        <w:t>. Shak</w:t>
      </w:r>
      <w:r w:rsidR="00D82CD7" w:rsidRPr="00110D9C">
        <w:rPr>
          <w:rFonts w:asciiTheme="minorHAnsi" w:hAnsiTheme="minorHAnsi" w:cstheme="minorHAnsi"/>
          <w:color w:val="auto"/>
          <w:rPrChange w:id="320" w:author="Author" w:date="2019-07-27T07:39:00Z">
            <w:rPr>
              <w:rFonts w:asciiTheme="minorHAnsi" w:hAnsiTheme="minorHAnsi" w:cstheme="minorHAnsi"/>
              <w:color w:val="auto"/>
              <w:highlight w:val="yellow"/>
            </w:rPr>
          </w:rPrChange>
        </w:rPr>
        <w:t>e</w:t>
      </w:r>
      <w:r w:rsidR="00C514AD" w:rsidRPr="00110D9C">
        <w:rPr>
          <w:rFonts w:asciiTheme="minorHAnsi" w:hAnsiTheme="minorHAnsi" w:cstheme="minorHAnsi"/>
          <w:color w:val="auto"/>
          <w:rPrChange w:id="321" w:author="Author" w:date="2019-07-27T07:39:00Z">
            <w:rPr>
              <w:rFonts w:asciiTheme="minorHAnsi" w:hAnsiTheme="minorHAnsi" w:cstheme="minorHAnsi"/>
              <w:color w:val="auto"/>
              <w:highlight w:val="yellow"/>
            </w:rPr>
          </w:rPrChange>
        </w:rPr>
        <w:t xml:space="preserve"> </w:t>
      </w:r>
      <w:r w:rsidR="00F05724" w:rsidRPr="00110D9C">
        <w:rPr>
          <w:rFonts w:asciiTheme="minorHAnsi" w:hAnsiTheme="minorHAnsi" w:cstheme="minorHAnsi"/>
          <w:color w:val="auto"/>
          <w:rPrChange w:id="322" w:author="Author" w:date="2019-07-27T07:39:00Z">
            <w:rPr>
              <w:rFonts w:asciiTheme="minorHAnsi" w:hAnsiTheme="minorHAnsi" w:cstheme="minorHAnsi"/>
              <w:color w:val="auto"/>
              <w:highlight w:val="yellow"/>
            </w:rPr>
          </w:rPrChange>
        </w:rPr>
        <w:t xml:space="preserve">the </w:t>
      </w:r>
      <w:r w:rsidR="00C514AD" w:rsidRPr="00110D9C">
        <w:rPr>
          <w:rFonts w:asciiTheme="minorHAnsi" w:hAnsiTheme="minorHAnsi" w:cstheme="minorHAnsi"/>
          <w:color w:val="auto"/>
          <w:rPrChange w:id="323" w:author="Author" w:date="2019-07-27T07:39:00Z">
            <w:rPr>
              <w:rFonts w:asciiTheme="minorHAnsi" w:hAnsiTheme="minorHAnsi" w:cstheme="minorHAnsi"/>
              <w:color w:val="auto"/>
              <w:highlight w:val="yellow"/>
            </w:rPr>
          </w:rPrChange>
        </w:rPr>
        <w:t xml:space="preserve">plates </w:t>
      </w:r>
      <w:r w:rsidR="00BC246B" w:rsidRPr="00110D9C">
        <w:rPr>
          <w:rFonts w:asciiTheme="minorHAnsi" w:hAnsiTheme="minorHAnsi" w:cstheme="minorHAnsi"/>
          <w:color w:val="auto"/>
          <w:rPrChange w:id="324" w:author="Author" w:date="2019-07-27T07:39:00Z">
            <w:rPr>
              <w:rFonts w:asciiTheme="minorHAnsi" w:hAnsiTheme="minorHAnsi" w:cstheme="minorHAnsi"/>
              <w:color w:val="auto"/>
              <w:highlight w:val="yellow"/>
            </w:rPr>
          </w:rPrChange>
        </w:rPr>
        <w:t>immediately</w:t>
      </w:r>
      <w:r w:rsidR="005144EB" w:rsidRPr="00110D9C">
        <w:rPr>
          <w:rFonts w:asciiTheme="minorHAnsi" w:hAnsiTheme="minorHAnsi" w:cstheme="minorHAnsi"/>
          <w:color w:val="auto"/>
          <w:rPrChange w:id="325" w:author="Author" w:date="2019-07-27T07:39:00Z">
            <w:rPr>
              <w:rFonts w:asciiTheme="minorHAnsi" w:hAnsiTheme="minorHAnsi" w:cstheme="minorHAnsi"/>
              <w:color w:val="auto"/>
              <w:highlight w:val="yellow"/>
            </w:rPr>
          </w:rPrChange>
        </w:rPr>
        <w:t xml:space="preserve"> </w:t>
      </w:r>
      <w:r w:rsidR="005144EB" w:rsidRPr="00110D9C">
        <w:rPr>
          <w:rFonts w:asciiTheme="minorHAnsi" w:hAnsiTheme="minorHAnsi" w:cstheme="minorHAnsi"/>
          <w:color w:val="auto"/>
          <w:lang w:eastAsia="zh-CN"/>
          <w:rPrChange w:id="326" w:author="Author" w:date="2019-07-27T07:39:00Z">
            <w:rPr>
              <w:rFonts w:asciiTheme="minorHAnsi" w:hAnsiTheme="minorHAnsi" w:cstheme="minorHAnsi"/>
              <w:color w:val="auto"/>
              <w:highlight w:val="yellow"/>
              <w:lang w:eastAsia="zh-CN"/>
            </w:rPr>
          </w:rPrChange>
        </w:rPr>
        <w:t xml:space="preserve">and </w:t>
      </w:r>
      <w:r w:rsidR="005144EB" w:rsidRPr="00110D9C">
        <w:rPr>
          <w:rFonts w:asciiTheme="minorHAnsi" w:hAnsiTheme="minorHAnsi" w:cstheme="minorHAnsi"/>
          <w:color w:val="auto"/>
          <w:rPrChange w:id="327" w:author="Author" w:date="2019-07-27T07:39:00Z">
            <w:rPr>
              <w:rFonts w:asciiTheme="minorHAnsi" w:hAnsiTheme="minorHAnsi" w:cstheme="minorHAnsi"/>
              <w:color w:val="auto"/>
              <w:highlight w:val="yellow"/>
            </w:rPr>
          </w:rPrChange>
        </w:rPr>
        <w:t xml:space="preserve">gently </w:t>
      </w:r>
      <w:r w:rsidR="00C514AD" w:rsidRPr="00110D9C">
        <w:rPr>
          <w:rFonts w:asciiTheme="minorHAnsi" w:hAnsiTheme="minorHAnsi" w:cstheme="minorHAnsi"/>
          <w:color w:val="auto"/>
          <w:rPrChange w:id="328" w:author="Author" w:date="2019-07-27T07:39:00Z">
            <w:rPr>
              <w:rFonts w:asciiTheme="minorHAnsi" w:hAnsiTheme="minorHAnsi" w:cstheme="minorHAnsi"/>
              <w:color w:val="auto"/>
              <w:highlight w:val="yellow"/>
            </w:rPr>
          </w:rPrChange>
        </w:rPr>
        <w:t>to mix the medium well.</w:t>
      </w:r>
      <w:r w:rsidR="0043719F" w:rsidRPr="00110D9C">
        <w:rPr>
          <w:rFonts w:asciiTheme="minorHAnsi" w:hAnsiTheme="minorHAnsi" w:cstheme="minorHAnsi"/>
          <w:color w:val="auto"/>
          <w:rPrChange w:id="329" w:author="Author" w:date="2019-07-27T07:39:00Z">
            <w:rPr>
              <w:rFonts w:asciiTheme="minorHAnsi" w:hAnsiTheme="minorHAnsi" w:cstheme="minorHAnsi"/>
              <w:color w:val="auto"/>
              <w:highlight w:val="yellow"/>
            </w:rPr>
          </w:rPrChange>
        </w:rPr>
        <w:t xml:space="preserve"> </w:t>
      </w:r>
      <w:r w:rsidR="00AC1A6D" w:rsidRPr="00110D9C">
        <w:rPr>
          <w:rFonts w:asciiTheme="minorHAnsi" w:hAnsiTheme="minorHAnsi" w:cstheme="minorHAnsi"/>
          <w:color w:val="auto"/>
          <w:rPrChange w:id="330" w:author="Author" w:date="2019-07-27T07:39:00Z">
            <w:rPr>
              <w:rFonts w:asciiTheme="minorHAnsi" w:hAnsiTheme="minorHAnsi" w:cstheme="minorHAnsi"/>
              <w:color w:val="auto"/>
              <w:highlight w:val="yellow"/>
            </w:rPr>
          </w:rPrChange>
        </w:rPr>
        <w:t xml:space="preserve">For the control cells, </w:t>
      </w:r>
      <w:r w:rsidR="00480838" w:rsidRPr="00110D9C">
        <w:rPr>
          <w:rFonts w:asciiTheme="minorHAnsi" w:hAnsiTheme="minorHAnsi" w:cstheme="minorHAnsi"/>
          <w:color w:val="auto"/>
          <w:rPrChange w:id="331" w:author="Author" w:date="2019-07-27T07:39:00Z">
            <w:rPr>
              <w:rFonts w:asciiTheme="minorHAnsi" w:hAnsiTheme="minorHAnsi" w:cstheme="minorHAnsi"/>
              <w:color w:val="auto"/>
              <w:highlight w:val="yellow"/>
            </w:rPr>
          </w:rPrChange>
        </w:rPr>
        <w:t xml:space="preserve">add </w:t>
      </w:r>
      <w:r w:rsidR="0043719F" w:rsidRPr="00110D9C">
        <w:rPr>
          <w:rFonts w:asciiTheme="minorHAnsi" w:hAnsiTheme="minorHAnsi" w:cstheme="minorHAnsi"/>
          <w:color w:val="auto"/>
          <w:rPrChange w:id="332" w:author="Author" w:date="2019-07-27T07:39:00Z">
            <w:rPr>
              <w:rFonts w:asciiTheme="minorHAnsi" w:hAnsiTheme="minorHAnsi" w:cstheme="minorHAnsi"/>
              <w:color w:val="auto"/>
              <w:highlight w:val="yellow"/>
            </w:rPr>
          </w:rPrChange>
        </w:rPr>
        <w:t>equal volume of DMSO.</w:t>
      </w:r>
      <w:r w:rsidR="00C514AD" w:rsidRPr="00110D9C">
        <w:rPr>
          <w:rFonts w:asciiTheme="minorHAnsi" w:hAnsiTheme="minorHAnsi" w:cstheme="minorHAnsi"/>
          <w:color w:val="auto"/>
          <w:rPrChange w:id="333" w:author="Author" w:date="2019-07-27T07:39:00Z">
            <w:rPr>
              <w:rFonts w:asciiTheme="minorHAnsi" w:hAnsiTheme="minorHAnsi" w:cstheme="minorHAnsi"/>
              <w:color w:val="auto"/>
              <w:highlight w:val="yellow"/>
            </w:rPr>
          </w:rPrChange>
        </w:rPr>
        <w:t xml:space="preserve"> </w:t>
      </w:r>
    </w:p>
    <w:p w14:paraId="27FFA261" w14:textId="4A509587" w:rsidR="0021552C" w:rsidRPr="00110D9C" w:rsidRDefault="0021552C" w:rsidP="00992B5B">
      <w:pPr>
        <w:pStyle w:val="ListParagraph"/>
        <w:ind w:left="0"/>
        <w:rPr>
          <w:rFonts w:asciiTheme="minorHAnsi" w:hAnsiTheme="minorHAnsi" w:cstheme="minorHAnsi"/>
          <w:color w:val="auto"/>
          <w:lang w:eastAsia="zh-CN"/>
          <w:rPrChange w:id="334" w:author="Author" w:date="2019-07-27T07:39:00Z">
            <w:rPr>
              <w:rFonts w:asciiTheme="minorHAnsi" w:hAnsiTheme="minorHAnsi" w:cstheme="minorHAnsi"/>
              <w:color w:val="auto"/>
              <w:highlight w:val="yellow"/>
              <w:lang w:eastAsia="zh-CN"/>
            </w:rPr>
          </w:rPrChange>
        </w:rPr>
      </w:pPr>
    </w:p>
    <w:p w14:paraId="658D29F5" w14:textId="0C946895" w:rsidR="00DA693D" w:rsidRPr="00110D9C" w:rsidRDefault="00C514AD" w:rsidP="00992B5B">
      <w:pPr>
        <w:pStyle w:val="ListParagraph"/>
        <w:numPr>
          <w:ilvl w:val="1"/>
          <w:numId w:val="26"/>
        </w:numPr>
        <w:ind w:left="0" w:firstLine="0"/>
        <w:rPr>
          <w:rFonts w:asciiTheme="minorHAnsi" w:hAnsiTheme="minorHAnsi" w:cstheme="minorHAnsi"/>
          <w:color w:val="auto"/>
          <w:lang w:eastAsia="zh-CN"/>
          <w:rPrChange w:id="335"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rPrChange w:id="336" w:author="Author" w:date="2019-07-27T07:39:00Z">
            <w:rPr>
              <w:rFonts w:asciiTheme="minorHAnsi" w:hAnsiTheme="minorHAnsi" w:cstheme="minorHAnsi"/>
              <w:color w:val="auto"/>
              <w:highlight w:val="yellow"/>
            </w:rPr>
          </w:rPrChange>
        </w:rPr>
        <w:t xml:space="preserve">Culture the cells for another 5 days at </w:t>
      </w:r>
      <w:r w:rsidRPr="00110D9C">
        <w:rPr>
          <w:rFonts w:asciiTheme="minorHAnsi" w:hAnsiTheme="minorHAnsi" w:cstheme="minorHAnsi"/>
          <w:color w:val="auto"/>
          <w:lang w:eastAsia="zh-CN"/>
          <w:rPrChange w:id="337" w:author="Author" w:date="2019-07-27T07:39:00Z">
            <w:rPr>
              <w:rFonts w:asciiTheme="minorHAnsi" w:hAnsiTheme="minorHAnsi" w:cstheme="minorHAnsi"/>
              <w:color w:val="auto"/>
              <w:highlight w:val="yellow"/>
              <w:lang w:eastAsia="zh-CN"/>
            </w:rPr>
          </w:rPrChange>
        </w:rPr>
        <w:t xml:space="preserve">37 </w:t>
      </w:r>
      <w:r w:rsidRPr="00110D9C">
        <w:rPr>
          <w:rFonts w:asciiTheme="minorHAnsi" w:hAnsiTheme="minorHAnsi" w:cstheme="minorHAnsi"/>
          <w:color w:val="auto"/>
          <w:rPrChange w:id="338" w:author="Author" w:date="2019-07-27T07:39:00Z">
            <w:rPr>
              <w:rFonts w:asciiTheme="minorHAnsi" w:hAnsiTheme="minorHAnsi" w:cstheme="minorHAnsi"/>
              <w:color w:val="auto"/>
              <w:highlight w:val="yellow"/>
            </w:rPr>
          </w:rPrChange>
        </w:rPr>
        <w:t>°C and 5%</w:t>
      </w:r>
      <w:r w:rsidR="00D82CD7" w:rsidRPr="00110D9C">
        <w:rPr>
          <w:rFonts w:asciiTheme="minorHAnsi" w:hAnsiTheme="minorHAnsi" w:cstheme="minorHAnsi"/>
          <w:color w:val="auto"/>
          <w:rPrChange w:id="339" w:author="Author" w:date="2019-07-27T07:39:00Z">
            <w:rPr>
              <w:rFonts w:asciiTheme="minorHAnsi" w:hAnsiTheme="minorHAnsi" w:cstheme="minorHAnsi"/>
              <w:color w:val="auto"/>
              <w:highlight w:val="yellow"/>
            </w:rPr>
          </w:rPrChange>
        </w:rPr>
        <w:t xml:space="preserve"> CO</w:t>
      </w:r>
      <w:r w:rsidR="00D82CD7" w:rsidRPr="00110D9C">
        <w:rPr>
          <w:rFonts w:asciiTheme="minorHAnsi" w:hAnsiTheme="minorHAnsi" w:cstheme="minorHAnsi"/>
          <w:color w:val="auto"/>
          <w:vertAlign w:val="subscript"/>
          <w:rPrChange w:id="340" w:author="Author" w:date="2019-07-27T07:39:00Z">
            <w:rPr>
              <w:rFonts w:asciiTheme="minorHAnsi" w:hAnsiTheme="minorHAnsi" w:cstheme="minorHAnsi"/>
              <w:color w:val="auto"/>
              <w:highlight w:val="yellow"/>
              <w:vertAlign w:val="subscript"/>
            </w:rPr>
          </w:rPrChange>
        </w:rPr>
        <w:t>2</w:t>
      </w:r>
      <w:r w:rsidRPr="00110D9C">
        <w:rPr>
          <w:rFonts w:asciiTheme="minorHAnsi" w:hAnsiTheme="minorHAnsi" w:cstheme="minorHAnsi"/>
          <w:color w:val="auto"/>
          <w:rPrChange w:id="341" w:author="Author" w:date="2019-07-27T07:39:00Z">
            <w:rPr>
              <w:rFonts w:asciiTheme="minorHAnsi" w:hAnsiTheme="minorHAnsi" w:cstheme="minorHAnsi"/>
              <w:color w:val="auto"/>
              <w:highlight w:val="yellow"/>
            </w:rPr>
          </w:rPrChange>
        </w:rPr>
        <w:t>. Prepare the AM with 10</w:t>
      </w:r>
      <w:r w:rsidR="00A37507" w:rsidRPr="00110D9C">
        <w:rPr>
          <w:rFonts w:asciiTheme="minorHAnsi" w:hAnsiTheme="minorHAnsi" w:cstheme="minorHAnsi"/>
          <w:color w:val="auto"/>
          <w:rPrChange w:id="342" w:author="Author" w:date="2019-07-27T07:39:00Z">
            <w:rPr>
              <w:rFonts w:asciiTheme="minorHAnsi" w:hAnsiTheme="minorHAnsi" w:cstheme="minorHAnsi"/>
              <w:color w:val="auto"/>
              <w:highlight w:val="yellow"/>
            </w:rPr>
          </w:rPrChange>
        </w:rPr>
        <w:t>x</w:t>
      </w:r>
      <w:r w:rsidRPr="00110D9C">
        <w:rPr>
          <w:rFonts w:asciiTheme="minorHAnsi" w:hAnsiTheme="minorHAnsi" w:cstheme="minorHAnsi"/>
          <w:color w:val="auto"/>
          <w:rPrChange w:id="343" w:author="Author" w:date="2019-07-27T07:39:00Z">
            <w:rPr>
              <w:rFonts w:asciiTheme="minorHAnsi" w:hAnsiTheme="minorHAnsi" w:cstheme="minorHAnsi"/>
              <w:color w:val="auto"/>
              <w:highlight w:val="yellow"/>
            </w:rPr>
          </w:rPrChange>
        </w:rPr>
        <w:t xml:space="preserve"> </w:t>
      </w:r>
      <w:proofErr w:type="spellStart"/>
      <w:r w:rsidRPr="00110D9C">
        <w:rPr>
          <w:rFonts w:asciiTheme="minorHAnsi" w:hAnsiTheme="minorHAnsi" w:cstheme="minorHAnsi"/>
          <w:color w:val="auto"/>
          <w:rPrChange w:id="344" w:author="Author" w:date="2019-07-27T07:39:00Z">
            <w:rPr>
              <w:rFonts w:asciiTheme="minorHAnsi" w:hAnsiTheme="minorHAnsi" w:cstheme="minorHAnsi"/>
              <w:color w:val="auto"/>
              <w:highlight w:val="yellow"/>
            </w:rPr>
          </w:rPrChange>
        </w:rPr>
        <w:t>bFGF</w:t>
      </w:r>
      <w:proofErr w:type="spellEnd"/>
      <w:r w:rsidRPr="00110D9C">
        <w:rPr>
          <w:rFonts w:asciiTheme="minorHAnsi" w:hAnsiTheme="minorHAnsi" w:cstheme="minorHAnsi"/>
          <w:color w:val="auto"/>
          <w:rPrChange w:id="345" w:author="Author" w:date="2019-07-27T07:39:00Z">
            <w:rPr>
              <w:rFonts w:asciiTheme="minorHAnsi" w:hAnsiTheme="minorHAnsi" w:cstheme="minorHAnsi"/>
              <w:color w:val="auto"/>
              <w:highlight w:val="yellow"/>
            </w:rPr>
          </w:rPrChange>
        </w:rPr>
        <w:t xml:space="preserve"> as refeeding medium (RM). </w:t>
      </w:r>
      <w:r w:rsidR="00A95016" w:rsidRPr="00110D9C">
        <w:rPr>
          <w:rFonts w:asciiTheme="minorHAnsi" w:hAnsiTheme="minorHAnsi" w:cstheme="minorHAnsi"/>
          <w:color w:val="auto"/>
          <w:rPrChange w:id="346" w:author="Author" w:date="2019-07-27T07:39:00Z">
            <w:rPr>
              <w:rFonts w:asciiTheme="minorHAnsi" w:hAnsiTheme="minorHAnsi" w:cstheme="minorHAnsi"/>
              <w:color w:val="auto"/>
              <w:highlight w:val="yellow"/>
            </w:rPr>
          </w:rPrChange>
        </w:rPr>
        <w:t>During this time, a</w:t>
      </w:r>
      <w:r w:rsidRPr="00110D9C">
        <w:rPr>
          <w:rFonts w:asciiTheme="minorHAnsi" w:hAnsiTheme="minorHAnsi" w:cstheme="minorHAnsi"/>
          <w:color w:val="auto"/>
          <w:rPrChange w:id="347" w:author="Author" w:date="2019-07-27T07:39:00Z">
            <w:rPr>
              <w:rFonts w:asciiTheme="minorHAnsi" w:hAnsiTheme="minorHAnsi" w:cstheme="minorHAnsi"/>
              <w:color w:val="auto"/>
              <w:highlight w:val="yellow"/>
            </w:rPr>
          </w:rPrChange>
        </w:rPr>
        <w:t xml:space="preserve">dd 100 µL </w:t>
      </w:r>
      <w:r w:rsidR="00F05724" w:rsidRPr="00110D9C">
        <w:rPr>
          <w:rFonts w:asciiTheme="minorHAnsi" w:hAnsiTheme="minorHAnsi" w:cstheme="minorHAnsi"/>
          <w:color w:val="auto"/>
          <w:rPrChange w:id="348" w:author="Author" w:date="2019-07-27T07:39:00Z">
            <w:rPr>
              <w:rFonts w:asciiTheme="minorHAnsi" w:hAnsiTheme="minorHAnsi" w:cstheme="minorHAnsi"/>
              <w:color w:val="auto"/>
              <w:highlight w:val="yellow"/>
            </w:rPr>
          </w:rPrChange>
        </w:rPr>
        <w:t xml:space="preserve">of </w:t>
      </w:r>
      <w:r w:rsidR="0034195D" w:rsidRPr="00110D9C">
        <w:rPr>
          <w:rFonts w:asciiTheme="minorHAnsi" w:hAnsiTheme="minorHAnsi" w:cstheme="minorHAnsi"/>
          <w:color w:val="auto"/>
          <w:rPrChange w:id="349" w:author="Author" w:date="2019-07-27T07:39:00Z">
            <w:rPr>
              <w:rFonts w:asciiTheme="minorHAnsi" w:hAnsiTheme="minorHAnsi" w:cstheme="minorHAnsi"/>
              <w:color w:val="auto"/>
              <w:highlight w:val="yellow"/>
            </w:rPr>
          </w:rPrChange>
        </w:rPr>
        <w:t xml:space="preserve">RM </w:t>
      </w:r>
      <w:r w:rsidR="00A95016" w:rsidRPr="00110D9C">
        <w:rPr>
          <w:rFonts w:asciiTheme="minorHAnsi" w:hAnsiTheme="minorHAnsi" w:cstheme="minorHAnsi"/>
          <w:color w:val="auto"/>
          <w:rPrChange w:id="350" w:author="Author" w:date="2019-07-27T07:39:00Z">
            <w:rPr>
              <w:rFonts w:asciiTheme="minorHAnsi" w:hAnsiTheme="minorHAnsi" w:cstheme="minorHAnsi"/>
              <w:color w:val="auto"/>
              <w:highlight w:val="yellow"/>
            </w:rPr>
          </w:rPrChange>
        </w:rPr>
        <w:t xml:space="preserve">per insert and 200 µL </w:t>
      </w:r>
      <w:r w:rsidR="00F05724" w:rsidRPr="00110D9C">
        <w:rPr>
          <w:rFonts w:asciiTheme="minorHAnsi" w:hAnsiTheme="minorHAnsi" w:cstheme="minorHAnsi"/>
          <w:color w:val="auto"/>
          <w:rPrChange w:id="351" w:author="Author" w:date="2019-07-27T07:39:00Z">
            <w:rPr>
              <w:rFonts w:asciiTheme="minorHAnsi" w:hAnsiTheme="minorHAnsi" w:cstheme="minorHAnsi"/>
              <w:color w:val="auto"/>
              <w:highlight w:val="yellow"/>
            </w:rPr>
          </w:rPrChange>
        </w:rPr>
        <w:t xml:space="preserve">of </w:t>
      </w:r>
      <w:r w:rsidR="0034195D" w:rsidRPr="00110D9C">
        <w:rPr>
          <w:rFonts w:asciiTheme="minorHAnsi" w:hAnsiTheme="minorHAnsi" w:cstheme="minorHAnsi"/>
          <w:color w:val="auto"/>
          <w:rPrChange w:id="352" w:author="Author" w:date="2019-07-27T07:39:00Z">
            <w:rPr>
              <w:rFonts w:asciiTheme="minorHAnsi" w:hAnsiTheme="minorHAnsi" w:cstheme="minorHAnsi"/>
              <w:color w:val="auto"/>
              <w:highlight w:val="yellow"/>
            </w:rPr>
          </w:rPrChange>
        </w:rPr>
        <w:t xml:space="preserve">RM </w:t>
      </w:r>
      <w:r w:rsidR="00A95016" w:rsidRPr="00110D9C">
        <w:rPr>
          <w:rFonts w:asciiTheme="minorHAnsi" w:hAnsiTheme="minorHAnsi" w:cstheme="minorHAnsi"/>
          <w:color w:val="auto"/>
          <w:rPrChange w:id="353" w:author="Author" w:date="2019-07-27T07:39:00Z">
            <w:rPr>
              <w:rFonts w:asciiTheme="minorHAnsi" w:hAnsiTheme="minorHAnsi" w:cstheme="minorHAnsi"/>
              <w:color w:val="auto"/>
              <w:highlight w:val="yellow"/>
            </w:rPr>
          </w:rPrChange>
        </w:rPr>
        <w:t>per bottom chamber to refeed</w:t>
      </w:r>
      <w:r w:rsidR="00F05724" w:rsidRPr="00110D9C">
        <w:rPr>
          <w:rFonts w:asciiTheme="minorHAnsi" w:hAnsiTheme="minorHAnsi" w:cstheme="minorHAnsi"/>
          <w:color w:val="auto"/>
          <w:rPrChange w:id="354" w:author="Author" w:date="2019-07-27T07:39:00Z">
            <w:rPr>
              <w:rFonts w:asciiTheme="minorHAnsi" w:hAnsiTheme="minorHAnsi" w:cstheme="minorHAnsi"/>
              <w:color w:val="auto"/>
              <w:highlight w:val="yellow"/>
            </w:rPr>
          </w:rPrChange>
        </w:rPr>
        <w:t xml:space="preserve"> the</w:t>
      </w:r>
      <w:r w:rsidR="00A95016" w:rsidRPr="00110D9C">
        <w:rPr>
          <w:rFonts w:asciiTheme="minorHAnsi" w:hAnsiTheme="minorHAnsi" w:cstheme="minorHAnsi"/>
          <w:color w:val="auto"/>
          <w:rPrChange w:id="355" w:author="Author" w:date="2019-07-27T07:39:00Z">
            <w:rPr>
              <w:rFonts w:asciiTheme="minorHAnsi" w:hAnsiTheme="minorHAnsi" w:cstheme="minorHAnsi"/>
              <w:color w:val="auto"/>
              <w:highlight w:val="yellow"/>
            </w:rPr>
          </w:rPrChange>
        </w:rPr>
        <w:t xml:space="preserve"> endothelial and neural cells</w:t>
      </w:r>
      <w:r w:rsidR="002362DD" w:rsidRPr="00110D9C">
        <w:rPr>
          <w:rFonts w:asciiTheme="minorHAnsi" w:hAnsiTheme="minorHAnsi" w:cstheme="minorHAnsi"/>
          <w:color w:val="auto"/>
          <w:rPrChange w:id="356" w:author="Author" w:date="2019-07-27T07:39:00Z">
            <w:rPr>
              <w:rFonts w:asciiTheme="minorHAnsi" w:hAnsiTheme="minorHAnsi" w:cstheme="minorHAnsi"/>
              <w:color w:val="auto"/>
              <w:highlight w:val="yellow"/>
            </w:rPr>
          </w:rPrChange>
        </w:rPr>
        <w:t xml:space="preserve"> every </w:t>
      </w:r>
      <w:r w:rsidR="00480838" w:rsidRPr="00110D9C">
        <w:rPr>
          <w:rFonts w:asciiTheme="minorHAnsi" w:hAnsiTheme="minorHAnsi" w:cstheme="minorHAnsi"/>
          <w:color w:val="auto"/>
          <w:rPrChange w:id="357" w:author="Author" w:date="2019-07-27T07:39:00Z">
            <w:rPr>
              <w:rFonts w:asciiTheme="minorHAnsi" w:hAnsiTheme="minorHAnsi" w:cstheme="minorHAnsi"/>
              <w:color w:val="auto"/>
              <w:highlight w:val="yellow"/>
            </w:rPr>
          </w:rPrChange>
        </w:rPr>
        <w:t>o</w:t>
      </w:r>
      <w:r w:rsidR="002362DD" w:rsidRPr="00110D9C">
        <w:rPr>
          <w:rFonts w:asciiTheme="minorHAnsi" w:hAnsiTheme="minorHAnsi" w:cstheme="minorHAnsi"/>
          <w:color w:val="auto"/>
          <w:rPrChange w:id="358" w:author="Author" w:date="2019-07-27T07:39:00Z">
            <w:rPr>
              <w:rFonts w:asciiTheme="minorHAnsi" w:hAnsiTheme="minorHAnsi" w:cstheme="minorHAnsi"/>
              <w:color w:val="auto"/>
              <w:highlight w:val="yellow"/>
            </w:rPr>
          </w:rPrChange>
        </w:rPr>
        <w:t xml:space="preserve">ther </w:t>
      </w:r>
      <w:r w:rsidR="00A95016" w:rsidRPr="00110D9C">
        <w:rPr>
          <w:rFonts w:asciiTheme="minorHAnsi" w:hAnsiTheme="minorHAnsi" w:cstheme="minorHAnsi"/>
          <w:color w:val="auto"/>
          <w:rPrChange w:id="359" w:author="Author" w:date="2019-07-27T07:39:00Z">
            <w:rPr>
              <w:rFonts w:asciiTheme="minorHAnsi" w:hAnsiTheme="minorHAnsi" w:cstheme="minorHAnsi"/>
              <w:color w:val="auto"/>
              <w:highlight w:val="yellow"/>
            </w:rPr>
          </w:rPrChange>
        </w:rPr>
        <w:t>day.</w:t>
      </w:r>
      <w:r w:rsidR="001F4280" w:rsidRPr="00110D9C">
        <w:rPr>
          <w:rFonts w:asciiTheme="minorHAnsi" w:hAnsiTheme="minorHAnsi" w:cstheme="minorHAnsi"/>
          <w:color w:val="auto"/>
          <w:rPrChange w:id="360" w:author="Author" w:date="2019-07-27T07:39:00Z">
            <w:rPr>
              <w:rFonts w:asciiTheme="minorHAnsi" w:hAnsiTheme="minorHAnsi" w:cstheme="minorHAnsi"/>
              <w:color w:val="auto"/>
              <w:highlight w:val="yellow"/>
            </w:rPr>
          </w:rPrChange>
        </w:rPr>
        <w:t xml:space="preserve"> During the refeeding, </w:t>
      </w:r>
      <w:r w:rsidR="001F4280" w:rsidRPr="00110D9C">
        <w:rPr>
          <w:rFonts w:asciiTheme="minorHAnsi" w:hAnsiTheme="minorHAnsi" w:cstheme="minorHAnsi"/>
          <w:color w:val="auto"/>
          <w:rPrChange w:id="361" w:author="Author" w:date="2019-07-27T07:39:00Z">
            <w:rPr>
              <w:rFonts w:asciiTheme="minorHAnsi" w:hAnsiTheme="minorHAnsi" w:cstheme="minorHAnsi"/>
              <w:color w:val="auto"/>
              <w:highlight w:val="yellow"/>
            </w:rPr>
          </w:rPrChange>
        </w:rPr>
        <w:lastRenderedPageBreak/>
        <w:t xml:space="preserve">do not supply </w:t>
      </w:r>
      <w:r w:rsidR="001F4280" w:rsidRPr="00110D9C">
        <w:rPr>
          <w:rFonts w:asciiTheme="minorHAnsi" w:hAnsiTheme="minorHAnsi" w:cstheme="minorHAnsi"/>
          <w:color w:val="auto"/>
          <w:lang w:eastAsia="zh-CN"/>
          <w:rPrChange w:id="362" w:author="Author" w:date="2019-07-27T07:39:00Z">
            <w:rPr>
              <w:rFonts w:asciiTheme="minorHAnsi" w:hAnsiTheme="minorHAnsi" w:cstheme="minorHAnsi"/>
              <w:color w:val="auto"/>
              <w:highlight w:val="yellow"/>
              <w:lang w:eastAsia="zh-CN"/>
            </w:rPr>
          </w:rPrChange>
        </w:rPr>
        <w:t>Ac</w:t>
      </w:r>
      <w:r w:rsidR="001F4280" w:rsidRPr="00110D9C">
        <w:rPr>
          <w:rFonts w:asciiTheme="minorHAnsi" w:hAnsiTheme="minorHAnsi" w:cstheme="minorHAnsi"/>
          <w:color w:val="auto"/>
          <w:vertAlign w:val="subscript"/>
          <w:lang w:eastAsia="zh-CN"/>
          <w:rPrChange w:id="363" w:author="Author" w:date="2019-07-27T07:39:00Z">
            <w:rPr>
              <w:rFonts w:asciiTheme="minorHAnsi" w:hAnsiTheme="minorHAnsi" w:cstheme="minorHAnsi"/>
              <w:color w:val="auto"/>
              <w:highlight w:val="yellow"/>
              <w:vertAlign w:val="subscript"/>
              <w:lang w:eastAsia="zh-CN"/>
            </w:rPr>
          </w:rPrChange>
        </w:rPr>
        <w:t>4</w:t>
      </w:r>
      <w:r w:rsidR="001F4280" w:rsidRPr="00110D9C">
        <w:rPr>
          <w:rFonts w:asciiTheme="minorHAnsi" w:hAnsiTheme="minorHAnsi" w:cstheme="minorHAnsi"/>
          <w:color w:val="auto"/>
          <w:lang w:eastAsia="zh-CN"/>
          <w:rPrChange w:id="364" w:author="Author" w:date="2019-07-27T07:39:00Z">
            <w:rPr>
              <w:rFonts w:asciiTheme="minorHAnsi" w:hAnsiTheme="minorHAnsi" w:cstheme="minorHAnsi"/>
              <w:color w:val="auto"/>
              <w:highlight w:val="yellow"/>
              <w:lang w:eastAsia="zh-CN"/>
            </w:rPr>
          </w:rPrChange>
        </w:rPr>
        <w:t>ManNAz or DMSO into the culture.</w:t>
      </w:r>
    </w:p>
    <w:p w14:paraId="2EAEF484" w14:textId="77777777" w:rsidR="000F6B14" w:rsidRPr="00110D9C" w:rsidRDefault="000F6B14" w:rsidP="00992B5B">
      <w:pPr>
        <w:rPr>
          <w:rFonts w:asciiTheme="minorHAnsi" w:hAnsiTheme="minorHAnsi" w:cstheme="minorHAnsi"/>
          <w:color w:val="auto"/>
          <w:lang w:eastAsia="zh-CN"/>
        </w:rPr>
      </w:pPr>
    </w:p>
    <w:p w14:paraId="0A91A4D8" w14:textId="347CCBEF" w:rsidR="002362DD" w:rsidRPr="00110D9C" w:rsidRDefault="0047330E" w:rsidP="00992B5B">
      <w:pPr>
        <w:pStyle w:val="ListParagraph"/>
        <w:numPr>
          <w:ilvl w:val="0"/>
          <w:numId w:val="26"/>
        </w:numPr>
        <w:ind w:left="0" w:firstLine="0"/>
        <w:rPr>
          <w:rFonts w:asciiTheme="minorHAnsi" w:hAnsiTheme="minorHAnsi" w:cstheme="minorHAnsi"/>
          <w:b/>
          <w:color w:val="auto"/>
          <w:lang w:eastAsia="zh-CN"/>
          <w:rPrChange w:id="365" w:author="Author" w:date="2019-07-27T07:39:00Z">
            <w:rPr>
              <w:rFonts w:asciiTheme="minorHAnsi" w:hAnsiTheme="minorHAnsi" w:cstheme="minorHAnsi"/>
              <w:b/>
              <w:color w:val="auto"/>
              <w:highlight w:val="yellow"/>
              <w:lang w:eastAsia="zh-CN"/>
            </w:rPr>
          </w:rPrChange>
        </w:rPr>
      </w:pPr>
      <w:r w:rsidRPr="00110D9C">
        <w:rPr>
          <w:rFonts w:asciiTheme="minorHAnsi" w:hAnsiTheme="minorHAnsi" w:cstheme="minorHAnsi"/>
          <w:b/>
          <w:color w:val="auto"/>
          <w:lang w:eastAsia="zh-CN"/>
          <w:rPrChange w:id="366" w:author="Author" w:date="2019-07-27T07:39:00Z">
            <w:rPr>
              <w:rFonts w:asciiTheme="minorHAnsi" w:hAnsiTheme="minorHAnsi" w:cstheme="minorHAnsi"/>
              <w:b/>
              <w:color w:val="auto"/>
              <w:highlight w:val="yellow"/>
              <w:lang w:eastAsia="zh-CN"/>
            </w:rPr>
          </w:rPrChange>
        </w:rPr>
        <w:t xml:space="preserve">Immunofluorescent </w:t>
      </w:r>
      <w:r w:rsidR="00A37507" w:rsidRPr="00110D9C">
        <w:rPr>
          <w:rFonts w:asciiTheme="minorHAnsi" w:hAnsiTheme="minorHAnsi" w:cstheme="minorHAnsi"/>
          <w:b/>
          <w:color w:val="auto"/>
          <w:lang w:eastAsia="zh-CN"/>
          <w:rPrChange w:id="367" w:author="Author" w:date="2019-07-27T07:39:00Z">
            <w:rPr>
              <w:rFonts w:asciiTheme="minorHAnsi" w:hAnsiTheme="minorHAnsi" w:cstheme="minorHAnsi"/>
              <w:b/>
              <w:color w:val="auto"/>
              <w:highlight w:val="yellow"/>
              <w:lang w:eastAsia="zh-CN"/>
            </w:rPr>
          </w:rPrChange>
        </w:rPr>
        <w:t>S</w:t>
      </w:r>
      <w:r w:rsidRPr="00110D9C">
        <w:rPr>
          <w:rFonts w:asciiTheme="minorHAnsi" w:hAnsiTheme="minorHAnsi" w:cstheme="minorHAnsi"/>
          <w:b/>
          <w:color w:val="auto"/>
          <w:lang w:eastAsia="zh-CN"/>
          <w:rPrChange w:id="368" w:author="Author" w:date="2019-07-27T07:39:00Z">
            <w:rPr>
              <w:rFonts w:asciiTheme="minorHAnsi" w:hAnsiTheme="minorHAnsi" w:cstheme="minorHAnsi"/>
              <w:b/>
              <w:color w:val="auto"/>
              <w:highlight w:val="yellow"/>
              <w:lang w:eastAsia="zh-CN"/>
            </w:rPr>
          </w:rPrChange>
        </w:rPr>
        <w:t xml:space="preserve">taining </w:t>
      </w:r>
      <w:r w:rsidR="00F05724" w:rsidRPr="00110D9C">
        <w:rPr>
          <w:rFonts w:asciiTheme="minorHAnsi" w:hAnsiTheme="minorHAnsi" w:cstheme="minorHAnsi"/>
          <w:b/>
          <w:color w:val="auto"/>
          <w:lang w:eastAsia="zh-CN"/>
          <w:rPrChange w:id="369" w:author="Author" w:date="2019-07-27T07:39:00Z">
            <w:rPr>
              <w:rFonts w:asciiTheme="minorHAnsi" w:hAnsiTheme="minorHAnsi" w:cstheme="minorHAnsi"/>
              <w:b/>
              <w:color w:val="auto"/>
              <w:highlight w:val="yellow"/>
              <w:lang w:eastAsia="zh-CN"/>
            </w:rPr>
          </w:rPrChange>
        </w:rPr>
        <w:t>of</w:t>
      </w:r>
      <w:r w:rsidR="000F6B14" w:rsidRPr="00110D9C">
        <w:rPr>
          <w:rFonts w:asciiTheme="minorHAnsi" w:hAnsiTheme="minorHAnsi" w:cstheme="minorHAnsi"/>
          <w:b/>
          <w:color w:val="auto"/>
          <w:lang w:eastAsia="zh-CN"/>
          <w:rPrChange w:id="370" w:author="Author" w:date="2019-07-27T07:39:00Z">
            <w:rPr>
              <w:rFonts w:asciiTheme="minorHAnsi" w:hAnsiTheme="minorHAnsi" w:cstheme="minorHAnsi"/>
              <w:b/>
              <w:color w:val="auto"/>
              <w:highlight w:val="yellow"/>
              <w:lang w:eastAsia="zh-CN"/>
            </w:rPr>
          </w:rPrChange>
        </w:rPr>
        <w:t xml:space="preserve"> </w:t>
      </w:r>
      <w:proofErr w:type="spellStart"/>
      <w:r w:rsidR="00A37507" w:rsidRPr="00110D9C">
        <w:rPr>
          <w:rFonts w:asciiTheme="minorHAnsi" w:hAnsiTheme="minorHAnsi" w:cstheme="minorHAnsi"/>
          <w:b/>
          <w:color w:val="auto"/>
          <w:lang w:eastAsia="zh-CN"/>
          <w:rPrChange w:id="371" w:author="Author" w:date="2019-07-27T07:39:00Z">
            <w:rPr>
              <w:rFonts w:asciiTheme="minorHAnsi" w:hAnsiTheme="minorHAnsi" w:cstheme="minorHAnsi"/>
              <w:b/>
              <w:color w:val="auto"/>
              <w:highlight w:val="yellow"/>
              <w:lang w:eastAsia="zh-CN"/>
            </w:rPr>
          </w:rPrChange>
        </w:rPr>
        <w:t>S</w:t>
      </w:r>
      <w:r w:rsidR="000F6B14" w:rsidRPr="00110D9C">
        <w:rPr>
          <w:rFonts w:asciiTheme="minorHAnsi" w:hAnsiTheme="minorHAnsi" w:cstheme="minorHAnsi"/>
          <w:b/>
          <w:color w:val="auto"/>
          <w:lang w:eastAsia="zh-CN"/>
          <w:rPrChange w:id="372" w:author="Author" w:date="2019-07-27T07:39:00Z">
            <w:rPr>
              <w:rFonts w:asciiTheme="minorHAnsi" w:hAnsiTheme="minorHAnsi" w:cstheme="minorHAnsi"/>
              <w:b/>
              <w:color w:val="auto"/>
              <w:highlight w:val="yellow"/>
              <w:lang w:eastAsia="zh-CN"/>
            </w:rPr>
          </w:rPrChange>
        </w:rPr>
        <w:t>ialoglycoproteins</w:t>
      </w:r>
      <w:proofErr w:type="spellEnd"/>
      <w:r w:rsidR="000F6B14" w:rsidRPr="00110D9C">
        <w:rPr>
          <w:rFonts w:asciiTheme="minorHAnsi" w:hAnsiTheme="minorHAnsi" w:cstheme="minorHAnsi"/>
          <w:b/>
          <w:color w:val="auto"/>
          <w:lang w:eastAsia="zh-CN"/>
          <w:rPrChange w:id="373" w:author="Author" w:date="2019-07-27T07:39:00Z">
            <w:rPr>
              <w:rFonts w:asciiTheme="minorHAnsi" w:hAnsiTheme="minorHAnsi" w:cstheme="minorHAnsi"/>
              <w:b/>
              <w:color w:val="auto"/>
              <w:highlight w:val="yellow"/>
              <w:lang w:eastAsia="zh-CN"/>
            </w:rPr>
          </w:rPrChange>
        </w:rPr>
        <w:t xml:space="preserve"> in </w:t>
      </w:r>
      <w:r w:rsidR="00A37507" w:rsidRPr="00110D9C">
        <w:rPr>
          <w:rFonts w:asciiTheme="minorHAnsi" w:hAnsiTheme="minorHAnsi" w:cstheme="minorHAnsi"/>
          <w:b/>
          <w:color w:val="auto"/>
          <w:lang w:eastAsia="zh-CN"/>
          <w:rPrChange w:id="374" w:author="Author" w:date="2019-07-27T07:39:00Z">
            <w:rPr>
              <w:rFonts w:asciiTheme="minorHAnsi" w:hAnsiTheme="minorHAnsi" w:cstheme="minorHAnsi"/>
              <w:b/>
              <w:color w:val="auto"/>
              <w:highlight w:val="yellow"/>
              <w:lang w:eastAsia="zh-CN"/>
            </w:rPr>
          </w:rPrChange>
        </w:rPr>
        <w:t>E</w:t>
      </w:r>
      <w:r w:rsidR="000F6B14" w:rsidRPr="00110D9C">
        <w:rPr>
          <w:rFonts w:asciiTheme="minorHAnsi" w:hAnsiTheme="minorHAnsi" w:cstheme="minorHAnsi"/>
          <w:b/>
          <w:color w:val="auto"/>
          <w:lang w:eastAsia="zh-CN"/>
          <w:rPrChange w:id="375" w:author="Author" w:date="2019-07-27T07:39:00Z">
            <w:rPr>
              <w:rFonts w:asciiTheme="minorHAnsi" w:hAnsiTheme="minorHAnsi" w:cstheme="minorHAnsi"/>
              <w:b/>
              <w:color w:val="auto"/>
              <w:highlight w:val="yellow"/>
              <w:lang w:eastAsia="zh-CN"/>
            </w:rPr>
          </w:rPrChange>
        </w:rPr>
        <w:t xml:space="preserve">xpanded </w:t>
      </w:r>
      <w:r w:rsidR="00A37507" w:rsidRPr="00110D9C">
        <w:rPr>
          <w:rFonts w:asciiTheme="minorHAnsi" w:hAnsiTheme="minorHAnsi" w:cstheme="minorHAnsi"/>
          <w:b/>
          <w:color w:val="auto"/>
          <w:lang w:eastAsia="zh-CN"/>
          <w:rPrChange w:id="376" w:author="Author" w:date="2019-07-27T07:39:00Z">
            <w:rPr>
              <w:rFonts w:asciiTheme="minorHAnsi" w:hAnsiTheme="minorHAnsi" w:cstheme="minorHAnsi"/>
              <w:b/>
              <w:color w:val="auto"/>
              <w:highlight w:val="yellow"/>
              <w:lang w:eastAsia="zh-CN"/>
            </w:rPr>
          </w:rPrChange>
        </w:rPr>
        <w:t>P</w:t>
      </w:r>
      <w:r w:rsidR="00FC38D1" w:rsidRPr="00110D9C">
        <w:rPr>
          <w:rFonts w:asciiTheme="minorHAnsi" w:hAnsiTheme="minorHAnsi" w:cstheme="minorHAnsi"/>
          <w:b/>
          <w:color w:val="auto"/>
          <w:lang w:eastAsia="zh-CN"/>
          <w:rPrChange w:id="377" w:author="Author" w:date="2019-07-27T07:39:00Z">
            <w:rPr>
              <w:rFonts w:asciiTheme="minorHAnsi" w:hAnsiTheme="minorHAnsi" w:cstheme="minorHAnsi"/>
              <w:b/>
              <w:color w:val="auto"/>
              <w:highlight w:val="yellow"/>
              <w:lang w:eastAsia="zh-CN"/>
            </w:rPr>
          </w:rPrChange>
        </w:rPr>
        <w:t xml:space="preserve">rimary </w:t>
      </w:r>
      <w:r w:rsidR="000F6B14" w:rsidRPr="00110D9C">
        <w:rPr>
          <w:rFonts w:asciiTheme="minorHAnsi" w:hAnsiTheme="minorHAnsi" w:cstheme="minorHAnsi"/>
          <w:b/>
          <w:color w:val="auto"/>
          <w:lang w:eastAsia="zh-CN"/>
          <w:rPrChange w:id="378" w:author="Author" w:date="2019-07-27T07:39:00Z">
            <w:rPr>
              <w:rFonts w:asciiTheme="minorHAnsi" w:hAnsiTheme="minorHAnsi" w:cstheme="minorHAnsi"/>
              <w:b/>
              <w:color w:val="auto"/>
              <w:highlight w:val="yellow"/>
              <w:lang w:eastAsia="zh-CN"/>
            </w:rPr>
          </w:rPrChange>
        </w:rPr>
        <w:t xml:space="preserve">NSPCs and </w:t>
      </w:r>
      <w:r w:rsidR="00A37507" w:rsidRPr="00110D9C">
        <w:rPr>
          <w:rFonts w:asciiTheme="minorHAnsi" w:hAnsiTheme="minorHAnsi" w:cstheme="minorHAnsi"/>
          <w:b/>
          <w:color w:val="auto"/>
          <w:lang w:eastAsia="zh-CN"/>
          <w:rPrChange w:id="379" w:author="Author" w:date="2019-07-27T07:39:00Z">
            <w:rPr>
              <w:rFonts w:asciiTheme="minorHAnsi" w:hAnsiTheme="minorHAnsi" w:cstheme="minorHAnsi"/>
              <w:b/>
              <w:color w:val="auto"/>
              <w:highlight w:val="yellow"/>
              <w:lang w:eastAsia="zh-CN"/>
            </w:rPr>
          </w:rPrChange>
        </w:rPr>
        <w:t>D</w:t>
      </w:r>
      <w:r w:rsidR="000F6B14" w:rsidRPr="00110D9C">
        <w:rPr>
          <w:rFonts w:asciiTheme="minorHAnsi" w:hAnsiTheme="minorHAnsi" w:cstheme="minorHAnsi"/>
          <w:b/>
          <w:color w:val="auto"/>
          <w:lang w:eastAsia="zh-CN"/>
          <w:rPrChange w:id="380" w:author="Author" w:date="2019-07-27T07:39:00Z">
            <w:rPr>
              <w:rFonts w:asciiTheme="minorHAnsi" w:hAnsiTheme="minorHAnsi" w:cstheme="minorHAnsi"/>
              <w:b/>
              <w:color w:val="auto"/>
              <w:highlight w:val="yellow"/>
              <w:lang w:eastAsia="zh-CN"/>
            </w:rPr>
          </w:rPrChange>
        </w:rPr>
        <w:t xml:space="preserve">ifferentiated </w:t>
      </w:r>
      <w:r w:rsidR="00A37507" w:rsidRPr="00110D9C">
        <w:rPr>
          <w:rFonts w:asciiTheme="minorHAnsi" w:hAnsiTheme="minorHAnsi" w:cstheme="minorHAnsi"/>
          <w:b/>
          <w:color w:val="auto"/>
          <w:lang w:eastAsia="zh-CN"/>
          <w:rPrChange w:id="381" w:author="Author" w:date="2019-07-27T07:39:00Z">
            <w:rPr>
              <w:rFonts w:asciiTheme="minorHAnsi" w:hAnsiTheme="minorHAnsi" w:cstheme="minorHAnsi"/>
              <w:b/>
              <w:color w:val="auto"/>
              <w:highlight w:val="yellow"/>
              <w:lang w:eastAsia="zh-CN"/>
            </w:rPr>
          </w:rPrChange>
        </w:rPr>
        <w:t>N</w:t>
      </w:r>
      <w:r w:rsidR="000F6B14" w:rsidRPr="00110D9C">
        <w:rPr>
          <w:rFonts w:asciiTheme="minorHAnsi" w:hAnsiTheme="minorHAnsi" w:cstheme="minorHAnsi"/>
          <w:b/>
          <w:color w:val="auto"/>
          <w:lang w:eastAsia="zh-CN"/>
          <w:rPrChange w:id="382" w:author="Author" w:date="2019-07-27T07:39:00Z">
            <w:rPr>
              <w:rFonts w:asciiTheme="minorHAnsi" w:hAnsiTheme="minorHAnsi" w:cstheme="minorHAnsi"/>
              <w:b/>
              <w:color w:val="auto"/>
              <w:highlight w:val="yellow"/>
              <w:lang w:eastAsia="zh-CN"/>
            </w:rPr>
          </w:rPrChange>
        </w:rPr>
        <w:t>eurons</w:t>
      </w:r>
    </w:p>
    <w:p w14:paraId="515A2CA9" w14:textId="77777777" w:rsidR="0021552C" w:rsidRPr="00110D9C" w:rsidRDefault="0021552C" w:rsidP="00992B5B">
      <w:pPr>
        <w:pStyle w:val="ListParagraph"/>
        <w:ind w:left="0"/>
        <w:rPr>
          <w:rFonts w:asciiTheme="minorHAnsi" w:hAnsiTheme="minorHAnsi" w:cstheme="minorHAnsi"/>
          <w:b/>
          <w:color w:val="auto"/>
          <w:lang w:eastAsia="zh-CN"/>
        </w:rPr>
      </w:pPr>
    </w:p>
    <w:p w14:paraId="0ECB15E3" w14:textId="1DF407B2" w:rsidR="00B1522E" w:rsidRPr="00110D9C" w:rsidRDefault="000F6B14" w:rsidP="00992B5B">
      <w:pPr>
        <w:pStyle w:val="ListParagraph"/>
        <w:numPr>
          <w:ilvl w:val="1"/>
          <w:numId w:val="26"/>
        </w:numPr>
        <w:ind w:left="0" w:firstLine="0"/>
        <w:rPr>
          <w:rFonts w:asciiTheme="minorHAnsi" w:hAnsiTheme="minorHAnsi" w:cstheme="minorHAnsi"/>
          <w:color w:val="auto"/>
          <w:lang w:eastAsia="zh-CN"/>
          <w:rPrChange w:id="383"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384" w:author="Author" w:date="2019-07-27T07:39:00Z">
            <w:rPr>
              <w:rFonts w:asciiTheme="minorHAnsi" w:hAnsiTheme="minorHAnsi" w:cstheme="minorHAnsi"/>
              <w:color w:val="auto"/>
              <w:highlight w:val="yellow"/>
              <w:lang w:eastAsia="zh-CN"/>
            </w:rPr>
          </w:rPrChange>
        </w:rPr>
        <w:t xml:space="preserve">Prepare </w:t>
      </w:r>
      <w:r w:rsidR="00B1522E" w:rsidRPr="00110D9C">
        <w:rPr>
          <w:rFonts w:asciiTheme="minorHAnsi" w:hAnsiTheme="minorHAnsi" w:cstheme="minorHAnsi"/>
          <w:color w:val="auto"/>
          <w:lang w:eastAsia="zh-CN"/>
          <w:rPrChange w:id="385" w:author="Author" w:date="2019-07-27T07:39:00Z">
            <w:rPr>
              <w:rFonts w:asciiTheme="minorHAnsi" w:hAnsiTheme="minorHAnsi" w:cstheme="minorHAnsi"/>
              <w:color w:val="auto"/>
              <w:highlight w:val="yellow"/>
              <w:lang w:eastAsia="zh-CN"/>
            </w:rPr>
          </w:rPrChange>
        </w:rPr>
        <w:t>BTTAA-CuSO</w:t>
      </w:r>
      <w:r w:rsidR="00B1522E" w:rsidRPr="00110D9C">
        <w:rPr>
          <w:rFonts w:asciiTheme="minorHAnsi" w:hAnsiTheme="minorHAnsi" w:cstheme="minorHAnsi"/>
          <w:color w:val="auto"/>
          <w:vertAlign w:val="subscript"/>
          <w:lang w:eastAsia="zh-CN"/>
          <w:rPrChange w:id="386" w:author="Author" w:date="2019-07-27T07:39:00Z">
            <w:rPr>
              <w:rFonts w:asciiTheme="minorHAnsi" w:hAnsiTheme="minorHAnsi" w:cstheme="minorHAnsi"/>
              <w:color w:val="auto"/>
              <w:highlight w:val="yellow"/>
              <w:vertAlign w:val="subscript"/>
              <w:lang w:eastAsia="zh-CN"/>
            </w:rPr>
          </w:rPrChange>
        </w:rPr>
        <w:t>4</w:t>
      </w:r>
      <w:r w:rsidR="00B1522E" w:rsidRPr="00110D9C">
        <w:rPr>
          <w:rFonts w:asciiTheme="minorHAnsi" w:hAnsiTheme="minorHAnsi" w:cstheme="minorHAnsi"/>
          <w:color w:val="auto"/>
          <w:lang w:eastAsia="zh-CN"/>
          <w:rPrChange w:id="387" w:author="Author" w:date="2019-07-27T07:39:00Z">
            <w:rPr>
              <w:rFonts w:asciiTheme="minorHAnsi" w:hAnsiTheme="minorHAnsi" w:cstheme="minorHAnsi"/>
              <w:color w:val="auto"/>
              <w:highlight w:val="yellow"/>
              <w:lang w:eastAsia="zh-CN"/>
            </w:rPr>
          </w:rPrChange>
        </w:rPr>
        <w:t xml:space="preserve"> complex</w:t>
      </w:r>
      <w:r w:rsidR="00E40889" w:rsidRPr="00110D9C">
        <w:rPr>
          <w:rFonts w:asciiTheme="minorHAnsi" w:hAnsiTheme="minorHAnsi" w:cstheme="minorHAnsi"/>
          <w:color w:val="auto"/>
          <w:lang w:eastAsia="zh-CN"/>
          <w:rPrChange w:id="388" w:author="Author" w:date="2019-07-27T07:39:00Z">
            <w:rPr>
              <w:rFonts w:asciiTheme="minorHAnsi" w:hAnsiTheme="minorHAnsi" w:cstheme="minorHAnsi"/>
              <w:color w:val="auto"/>
              <w:highlight w:val="yellow"/>
              <w:lang w:eastAsia="zh-CN"/>
            </w:rPr>
          </w:rPrChange>
        </w:rPr>
        <w:t xml:space="preserve"> 1</w:t>
      </w:r>
      <w:r w:rsidR="00B1522E" w:rsidRPr="00110D9C">
        <w:rPr>
          <w:rFonts w:asciiTheme="minorHAnsi" w:hAnsiTheme="minorHAnsi" w:cstheme="minorHAnsi"/>
          <w:color w:val="auto"/>
          <w:lang w:eastAsia="zh-CN"/>
          <w:rPrChange w:id="389" w:author="Author" w:date="2019-07-27T07:39:00Z">
            <w:rPr>
              <w:rFonts w:asciiTheme="minorHAnsi" w:hAnsiTheme="minorHAnsi" w:cstheme="minorHAnsi"/>
              <w:color w:val="auto"/>
              <w:highlight w:val="yellow"/>
              <w:lang w:eastAsia="zh-CN"/>
            </w:rPr>
          </w:rPrChange>
        </w:rPr>
        <w:t xml:space="preserve"> 30</w:t>
      </w:r>
      <w:r w:rsidR="00A37507" w:rsidRPr="00110D9C">
        <w:rPr>
          <w:rFonts w:asciiTheme="minorHAnsi" w:hAnsiTheme="minorHAnsi" w:cstheme="minorHAnsi"/>
          <w:color w:val="auto"/>
          <w:lang w:eastAsia="zh-CN"/>
          <w:rPrChange w:id="390" w:author="Author" w:date="2019-07-27T07:39:00Z">
            <w:rPr>
              <w:rFonts w:asciiTheme="minorHAnsi" w:hAnsiTheme="minorHAnsi" w:cstheme="minorHAnsi"/>
              <w:color w:val="auto"/>
              <w:highlight w:val="yellow"/>
              <w:lang w:eastAsia="zh-CN"/>
            </w:rPr>
          </w:rPrChange>
        </w:rPr>
        <w:t>x</w:t>
      </w:r>
      <w:r w:rsidR="00B1522E" w:rsidRPr="00110D9C">
        <w:rPr>
          <w:rFonts w:asciiTheme="minorHAnsi" w:hAnsiTheme="minorHAnsi" w:cstheme="minorHAnsi"/>
          <w:color w:val="auto"/>
          <w:lang w:eastAsia="zh-CN"/>
          <w:rPrChange w:id="391" w:author="Author" w:date="2019-07-27T07:39:00Z">
            <w:rPr>
              <w:rFonts w:asciiTheme="minorHAnsi" w:hAnsiTheme="minorHAnsi" w:cstheme="minorHAnsi"/>
              <w:color w:val="auto"/>
              <w:highlight w:val="yellow"/>
              <w:lang w:eastAsia="zh-CN"/>
            </w:rPr>
          </w:rPrChange>
        </w:rPr>
        <w:t xml:space="preserve"> stock</w:t>
      </w:r>
      <w:r w:rsidR="00885039" w:rsidRPr="00110D9C">
        <w:rPr>
          <w:rFonts w:asciiTheme="minorHAnsi" w:hAnsiTheme="minorHAnsi" w:cstheme="minorHAnsi"/>
          <w:color w:val="auto"/>
          <w:lang w:eastAsia="zh-CN"/>
          <w:rPrChange w:id="392" w:author="Author" w:date="2019-07-27T07:39:00Z">
            <w:rPr>
              <w:rFonts w:asciiTheme="minorHAnsi" w:hAnsiTheme="minorHAnsi" w:cstheme="minorHAnsi"/>
              <w:color w:val="auto"/>
              <w:highlight w:val="yellow"/>
              <w:lang w:eastAsia="zh-CN"/>
            </w:rPr>
          </w:rPrChange>
        </w:rPr>
        <w:t xml:space="preserve"> containing</w:t>
      </w:r>
      <w:r w:rsidR="00B1522E" w:rsidRPr="00110D9C">
        <w:rPr>
          <w:rFonts w:asciiTheme="minorHAnsi" w:hAnsiTheme="minorHAnsi" w:cstheme="minorHAnsi"/>
          <w:color w:val="auto"/>
          <w:lang w:eastAsia="zh-CN"/>
          <w:rPrChange w:id="393" w:author="Author" w:date="2019-07-27T07:39:00Z">
            <w:rPr>
              <w:rFonts w:asciiTheme="minorHAnsi" w:hAnsiTheme="minorHAnsi" w:cstheme="minorHAnsi"/>
              <w:color w:val="auto"/>
              <w:highlight w:val="yellow"/>
              <w:lang w:eastAsia="zh-CN"/>
            </w:rPr>
          </w:rPrChange>
        </w:rPr>
        <w:t xml:space="preserve"> </w:t>
      </w:r>
      <w:r w:rsidR="00885039" w:rsidRPr="00110D9C">
        <w:rPr>
          <w:rFonts w:asciiTheme="minorHAnsi" w:hAnsiTheme="minorHAnsi" w:cstheme="minorHAnsi"/>
          <w:color w:val="auto"/>
          <w:lang w:eastAsia="zh-CN"/>
          <w:rPrChange w:id="394" w:author="Author" w:date="2019-07-27T07:39:00Z">
            <w:rPr>
              <w:rFonts w:asciiTheme="minorHAnsi" w:hAnsiTheme="minorHAnsi" w:cstheme="minorHAnsi"/>
              <w:color w:val="auto"/>
              <w:highlight w:val="yellow"/>
              <w:lang w:eastAsia="zh-CN"/>
            </w:rPr>
          </w:rPrChange>
        </w:rPr>
        <w:t xml:space="preserve">1.5 </w:t>
      </w:r>
      <w:proofErr w:type="spellStart"/>
      <w:r w:rsidR="00885039" w:rsidRPr="00110D9C">
        <w:rPr>
          <w:rFonts w:asciiTheme="minorHAnsi" w:hAnsiTheme="minorHAnsi" w:cstheme="minorHAnsi"/>
          <w:color w:val="auto"/>
          <w:lang w:eastAsia="zh-CN"/>
          <w:rPrChange w:id="395" w:author="Author" w:date="2019-07-27T07:39:00Z">
            <w:rPr>
              <w:rFonts w:asciiTheme="minorHAnsi" w:hAnsiTheme="minorHAnsi" w:cstheme="minorHAnsi"/>
              <w:color w:val="auto"/>
              <w:highlight w:val="yellow"/>
              <w:lang w:eastAsia="zh-CN"/>
            </w:rPr>
          </w:rPrChange>
        </w:rPr>
        <w:t>mM</w:t>
      </w:r>
      <w:proofErr w:type="spellEnd"/>
      <w:r w:rsidR="00885039" w:rsidRPr="00110D9C">
        <w:rPr>
          <w:rFonts w:asciiTheme="minorHAnsi" w:hAnsiTheme="minorHAnsi" w:cstheme="minorHAnsi"/>
          <w:color w:val="auto"/>
          <w:lang w:eastAsia="zh-CN"/>
          <w:rPrChange w:id="396" w:author="Author" w:date="2019-07-27T07:39:00Z">
            <w:rPr>
              <w:rFonts w:asciiTheme="minorHAnsi" w:hAnsiTheme="minorHAnsi" w:cstheme="minorHAnsi"/>
              <w:color w:val="auto"/>
              <w:highlight w:val="yellow"/>
              <w:lang w:eastAsia="zh-CN"/>
            </w:rPr>
          </w:rPrChange>
        </w:rPr>
        <w:t xml:space="preserve"> </w:t>
      </w:r>
      <w:r w:rsidR="00B1522E" w:rsidRPr="00110D9C">
        <w:rPr>
          <w:rFonts w:asciiTheme="minorHAnsi" w:hAnsiTheme="minorHAnsi" w:cstheme="minorHAnsi"/>
          <w:color w:val="auto"/>
          <w:lang w:eastAsia="zh-CN"/>
          <w:rPrChange w:id="397" w:author="Author" w:date="2019-07-27T07:39:00Z">
            <w:rPr>
              <w:rFonts w:asciiTheme="minorHAnsi" w:hAnsiTheme="minorHAnsi" w:cstheme="minorHAnsi"/>
              <w:color w:val="auto"/>
              <w:highlight w:val="yellow"/>
              <w:lang w:eastAsia="zh-CN"/>
            </w:rPr>
          </w:rPrChange>
        </w:rPr>
        <w:t>CuSO</w:t>
      </w:r>
      <w:r w:rsidR="00B1522E" w:rsidRPr="00110D9C">
        <w:rPr>
          <w:rFonts w:asciiTheme="minorHAnsi" w:hAnsiTheme="minorHAnsi" w:cstheme="minorHAnsi"/>
          <w:color w:val="auto"/>
          <w:vertAlign w:val="subscript"/>
          <w:lang w:eastAsia="zh-CN"/>
          <w:rPrChange w:id="398" w:author="Author" w:date="2019-07-27T07:39:00Z">
            <w:rPr>
              <w:rFonts w:asciiTheme="minorHAnsi" w:hAnsiTheme="minorHAnsi" w:cstheme="minorHAnsi"/>
              <w:color w:val="auto"/>
              <w:highlight w:val="yellow"/>
              <w:vertAlign w:val="subscript"/>
              <w:lang w:eastAsia="zh-CN"/>
            </w:rPr>
          </w:rPrChange>
        </w:rPr>
        <w:t xml:space="preserve">4 </w:t>
      </w:r>
      <w:r w:rsidR="00B1522E" w:rsidRPr="00110D9C">
        <w:rPr>
          <w:rFonts w:asciiTheme="minorHAnsi" w:hAnsiTheme="minorHAnsi" w:cstheme="minorHAnsi"/>
          <w:color w:val="auto"/>
          <w:lang w:eastAsia="zh-CN"/>
          <w:rPrChange w:id="399" w:author="Author" w:date="2019-07-27T07:39:00Z">
            <w:rPr>
              <w:rFonts w:asciiTheme="minorHAnsi" w:hAnsiTheme="minorHAnsi" w:cstheme="minorHAnsi"/>
              <w:color w:val="auto"/>
              <w:highlight w:val="yellow"/>
              <w:lang w:eastAsia="zh-CN"/>
            </w:rPr>
          </w:rPrChange>
        </w:rPr>
        <w:t xml:space="preserve">and </w:t>
      </w:r>
      <w:r w:rsidR="00885039" w:rsidRPr="00110D9C">
        <w:rPr>
          <w:rFonts w:asciiTheme="minorHAnsi" w:hAnsiTheme="minorHAnsi" w:cstheme="minorHAnsi"/>
          <w:color w:val="auto"/>
          <w:lang w:eastAsia="zh-CN"/>
          <w:rPrChange w:id="400" w:author="Author" w:date="2019-07-27T07:39:00Z">
            <w:rPr>
              <w:rFonts w:asciiTheme="minorHAnsi" w:hAnsiTheme="minorHAnsi" w:cstheme="minorHAnsi"/>
              <w:color w:val="auto"/>
              <w:highlight w:val="yellow"/>
              <w:lang w:eastAsia="zh-CN"/>
            </w:rPr>
          </w:rPrChange>
        </w:rPr>
        <w:t>9</w:t>
      </w:r>
      <w:r w:rsidR="00F05724" w:rsidRPr="00110D9C">
        <w:rPr>
          <w:rFonts w:asciiTheme="minorHAnsi" w:hAnsiTheme="minorHAnsi" w:cstheme="minorHAnsi"/>
          <w:color w:val="auto"/>
          <w:lang w:eastAsia="zh-CN"/>
          <w:rPrChange w:id="401" w:author="Author" w:date="2019-07-27T07:39:00Z">
            <w:rPr>
              <w:rFonts w:asciiTheme="minorHAnsi" w:hAnsiTheme="minorHAnsi" w:cstheme="minorHAnsi"/>
              <w:color w:val="auto"/>
              <w:highlight w:val="yellow"/>
              <w:lang w:eastAsia="zh-CN"/>
            </w:rPr>
          </w:rPrChange>
        </w:rPr>
        <w:t xml:space="preserve"> </w:t>
      </w:r>
      <w:proofErr w:type="spellStart"/>
      <w:r w:rsidR="00885039" w:rsidRPr="00110D9C">
        <w:rPr>
          <w:rFonts w:asciiTheme="minorHAnsi" w:hAnsiTheme="minorHAnsi" w:cstheme="minorHAnsi"/>
          <w:color w:val="auto"/>
          <w:lang w:eastAsia="zh-CN"/>
          <w:rPrChange w:id="402" w:author="Author" w:date="2019-07-27T07:39:00Z">
            <w:rPr>
              <w:rFonts w:asciiTheme="minorHAnsi" w:hAnsiTheme="minorHAnsi" w:cstheme="minorHAnsi"/>
              <w:color w:val="auto"/>
              <w:highlight w:val="yellow"/>
              <w:lang w:eastAsia="zh-CN"/>
            </w:rPr>
          </w:rPrChange>
        </w:rPr>
        <w:t>mM</w:t>
      </w:r>
      <w:proofErr w:type="spellEnd"/>
      <w:r w:rsidR="00885039" w:rsidRPr="00110D9C">
        <w:rPr>
          <w:rFonts w:asciiTheme="minorHAnsi" w:hAnsiTheme="minorHAnsi" w:cstheme="minorHAnsi"/>
          <w:color w:val="auto"/>
          <w:lang w:eastAsia="zh-CN"/>
          <w:rPrChange w:id="403" w:author="Author" w:date="2019-07-27T07:39:00Z">
            <w:rPr>
              <w:rFonts w:asciiTheme="minorHAnsi" w:hAnsiTheme="minorHAnsi" w:cstheme="minorHAnsi"/>
              <w:color w:val="auto"/>
              <w:highlight w:val="yellow"/>
              <w:lang w:eastAsia="zh-CN"/>
            </w:rPr>
          </w:rPrChange>
        </w:rPr>
        <w:t xml:space="preserve"> </w:t>
      </w:r>
      <w:r w:rsidR="00B1522E" w:rsidRPr="00110D9C">
        <w:rPr>
          <w:rFonts w:asciiTheme="minorHAnsi" w:hAnsiTheme="minorHAnsi" w:cstheme="minorHAnsi"/>
          <w:color w:val="auto"/>
          <w:lang w:eastAsia="zh-CN"/>
          <w:rPrChange w:id="404" w:author="Author" w:date="2019-07-27T07:39:00Z">
            <w:rPr>
              <w:rFonts w:asciiTheme="minorHAnsi" w:hAnsiTheme="minorHAnsi" w:cstheme="minorHAnsi"/>
              <w:color w:val="auto"/>
              <w:highlight w:val="yellow"/>
              <w:lang w:eastAsia="zh-CN"/>
            </w:rPr>
          </w:rPrChange>
        </w:rPr>
        <w:t xml:space="preserve">BTTAA </w:t>
      </w:r>
      <w:r w:rsidR="00885039" w:rsidRPr="00110D9C">
        <w:rPr>
          <w:rFonts w:asciiTheme="minorHAnsi" w:hAnsiTheme="minorHAnsi" w:cstheme="minorHAnsi"/>
          <w:color w:val="auto"/>
          <w:lang w:eastAsia="zh-CN"/>
          <w:rPrChange w:id="405" w:author="Author" w:date="2019-07-27T07:39:00Z">
            <w:rPr>
              <w:rFonts w:asciiTheme="minorHAnsi" w:hAnsiTheme="minorHAnsi" w:cstheme="minorHAnsi"/>
              <w:color w:val="auto"/>
              <w:highlight w:val="yellow"/>
              <w:lang w:eastAsia="zh-CN"/>
            </w:rPr>
          </w:rPrChange>
        </w:rPr>
        <w:t>in</w:t>
      </w:r>
      <w:r w:rsidR="00B1522E" w:rsidRPr="00110D9C">
        <w:rPr>
          <w:rFonts w:asciiTheme="minorHAnsi" w:hAnsiTheme="minorHAnsi" w:cstheme="minorHAnsi"/>
          <w:color w:val="auto"/>
          <w:lang w:eastAsia="zh-CN"/>
          <w:rPrChange w:id="406" w:author="Author" w:date="2019-07-27T07:39:00Z">
            <w:rPr>
              <w:rFonts w:asciiTheme="minorHAnsi" w:hAnsiTheme="minorHAnsi" w:cstheme="minorHAnsi"/>
              <w:color w:val="auto"/>
              <w:highlight w:val="yellow"/>
              <w:lang w:eastAsia="zh-CN"/>
            </w:rPr>
          </w:rPrChange>
        </w:rPr>
        <w:t xml:space="preserve"> </w:t>
      </w:r>
      <w:r w:rsidR="00A37507" w:rsidRPr="00110D9C">
        <w:rPr>
          <w:rFonts w:asciiTheme="minorHAnsi" w:hAnsiTheme="minorHAnsi" w:cstheme="minorHAnsi"/>
          <w:color w:val="auto"/>
          <w:lang w:eastAsia="zh-CN"/>
          <w:rPrChange w:id="407" w:author="Author" w:date="2019-07-27T07:39:00Z">
            <w:rPr>
              <w:rFonts w:asciiTheme="minorHAnsi" w:hAnsiTheme="minorHAnsi" w:cstheme="minorHAnsi"/>
              <w:color w:val="auto"/>
              <w:highlight w:val="yellow"/>
              <w:lang w:eastAsia="zh-CN"/>
            </w:rPr>
          </w:rPrChange>
        </w:rPr>
        <w:t>double</w:t>
      </w:r>
      <w:r w:rsidR="00F05724" w:rsidRPr="00110D9C">
        <w:rPr>
          <w:rFonts w:asciiTheme="minorHAnsi" w:hAnsiTheme="minorHAnsi" w:cstheme="minorHAnsi"/>
          <w:color w:val="auto"/>
          <w:lang w:eastAsia="zh-CN"/>
          <w:rPrChange w:id="408" w:author="Author" w:date="2019-07-27T07:39:00Z">
            <w:rPr>
              <w:rFonts w:asciiTheme="minorHAnsi" w:hAnsiTheme="minorHAnsi" w:cstheme="minorHAnsi"/>
              <w:color w:val="auto"/>
              <w:highlight w:val="yellow"/>
              <w:lang w:eastAsia="zh-CN"/>
            </w:rPr>
          </w:rPrChange>
        </w:rPr>
        <w:t>-</w:t>
      </w:r>
      <w:r w:rsidR="00A37507" w:rsidRPr="00110D9C">
        <w:rPr>
          <w:rFonts w:asciiTheme="minorHAnsi" w:hAnsiTheme="minorHAnsi" w:cstheme="minorHAnsi"/>
          <w:color w:val="auto"/>
          <w:lang w:eastAsia="zh-CN"/>
          <w:rPrChange w:id="409" w:author="Author" w:date="2019-07-27T07:39:00Z">
            <w:rPr>
              <w:rFonts w:asciiTheme="minorHAnsi" w:hAnsiTheme="minorHAnsi" w:cstheme="minorHAnsi"/>
              <w:color w:val="auto"/>
              <w:highlight w:val="yellow"/>
              <w:lang w:eastAsia="zh-CN"/>
            </w:rPr>
          </w:rPrChange>
        </w:rPr>
        <w:t>distilled</w:t>
      </w:r>
      <w:r w:rsidR="00885039" w:rsidRPr="00110D9C">
        <w:rPr>
          <w:rFonts w:asciiTheme="minorHAnsi" w:hAnsiTheme="minorHAnsi" w:cstheme="minorHAnsi"/>
          <w:color w:val="auto"/>
          <w:lang w:eastAsia="zh-CN"/>
          <w:rPrChange w:id="410" w:author="Author" w:date="2019-07-27T07:39:00Z">
            <w:rPr>
              <w:rFonts w:asciiTheme="minorHAnsi" w:hAnsiTheme="minorHAnsi" w:cstheme="minorHAnsi"/>
              <w:color w:val="auto"/>
              <w:highlight w:val="yellow"/>
              <w:lang w:eastAsia="zh-CN"/>
            </w:rPr>
          </w:rPrChange>
        </w:rPr>
        <w:t xml:space="preserve"> water</w:t>
      </w:r>
      <w:r w:rsidR="00B1522E" w:rsidRPr="00110D9C">
        <w:rPr>
          <w:rFonts w:asciiTheme="minorHAnsi" w:hAnsiTheme="minorHAnsi" w:cstheme="minorHAnsi"/>
          <w:color w:val="auto"/>
          <w:lang w:eastAsia="zh-CN"/>
          <w:rPrChange w:id="411" w:author="Author" w:date="2019-07-27T07:39:00Z">
            <w:rPr>
              <w:rFonts w:asciiTheme="minorHAnsi" w:hAnsiTheme="minorHAnsi" w:cstheme="minorHAnsi"/>
              <w:color w:val="auto"/>
              <w:highlight w:val="yellow"/>
              <w:lang w:eastAsia="zh-CN"/>
            </w:rPr>
          </w:rPrChange>
        </w:rPr>
        <w:t>.</w:t>
      </w:r>
      <w:r w:rsidR="00885039" w:rsidRPr="00110D9C">
        <w:rPr>
          <w:rFonts w:asciiTheme="minorHAnsi" w:hAnsiTheme="minorHAnsi" w:cstheme="minorHAnsi"/>
          <w:color w:val="auto"/>
          <w:lang w:eastAsia="zh-CN"/>
          <w:rPrChange w:id="412" w:author="Author" w:date="2019-07-27T07:39:00Z">
            <w:rPr>
              <w:rFonts w:asciiTheme="minorHAnsi" w:hAnsiTheme="minorHAnsi" w:cstheme="minorHAnsi"/>
              <w:color w:val="auto"/>
              <w:highlight w:val="yellow"/>
              <w:lang w:eastAsia="zh-CN"/>
            </w:rPr>
          </w:rPrChange>
        </w:rPr>
        <w:t xml:space="preserve"> </w:t>
      </w:r>
      <w:r w:rsidR="00B1522E" w:rsidRPr="00110D9C">
        <w:rPr>
          <w:rFonts w:asciiTheme="minorHAnsi" w:hAnsiTheme="minorHAnsi" w:cstheme="minorHAnsi"/>
          <w:color w:val="auto"/>
          <w:lang w:eastAsia="zh-CN"/>
          <w:rPrChange w:id="413" w:author="Author" w:date="2019-07-27T07:39:00Z">
            <w:rPr>
              <w:rFonts w:asciiTheme="minorHAnsi" w:hAnsiTheme="minorHAnsi" w:cstheme="minorHAnsi"/>
              <w:color w:val="auto"/>
              <w:highlight w:val="yellow"/>
              <w:lang w:eastAsia="zh-CN"/>
            </w:rPr>
          </w:rPrChange>
        </w:rPr>
        <w:t xml:space="preserve">Prepare </w:t>
      </w:r>
      <w:r w:rsidR="00885039" w:rsidRPr="00110D9C">
        <w:rPr>
          <w:rFonts w:asciiTheme="minorHAnsi" w:hAnsiTheme="minorHAnsi" w:cstheme="minorHAnsi"/>
          <w:color w:val="auto"/>
          <w:lang w:eastAsia="zh-CN"/>
          <w:rPrChange w:id="414" w:author="Author" w:date="2019-07-27T07:39:00Z">
            <w:rPr>
              <w:rFonts w:asciiTheme="minorHAnsi" w:hAnsiTheme="minorHAnsi" w:cstheme="minorHAnsi"/>
              <w:color w:val="auto"/>
              <w:highlight w:val="yellow"/>
              <w:lang w:eastAsia="zh-CN"/>
            </w:rPr>
          </w:rPrChange>
        </w:rPr>
        <w:t xml:space="preserve">freshly </w:t>
      </w:r>
      <w:r w:rsidR="00B1522E" w:rsidRPr="00110D9C">
        <w:rPr>
          <w:rFonts w:asciiTheme="minorHAnsi" w:hAnsiTheme="minorHAnsi" w:cstheme="minorHAnsi"/>
          <w:color w:val="auto"/>
          <w:lang w:eastAsia="zh-CN"/>
          <w:rPrChange w:id="415" w:author="Author" w:date="2019-07-27T07:39:00Z">
            <w:rPr>
              <w:rFonts w:asciiTheme="minorHAnsi" w:hAnsiTheme="minorHAnsi" w:cstheme="minorHAnsi"/>
              <w:color w:val="auto"/>
              <w:highlight w:val="yellow"/>
              <w:lang w:eastAsia="zh-CN"/>
            </w:rPr>
          </w:rPrChange>
        </w:rPr>
        <w:t>biotin-conjugat</w:t>
      </w:r>
      <w:r w:rsidR="00F05724" w:rsidRPr="00110D9C">
        <w:rPr>
          <w:rFonts w:asciiTheme="minorHAnsi" w:hAnsiTheme="minorHAnsi" w:cstheme="minorHAnsi"/>
          <w:color w:val="auto"/>
          <w:lang w:eastAsia="zh-CN"/>
          <w:rPrChange w:id="416" w:author="Author" w:date="2019-07-27T07:39:00Z">
            <w:rPr>
              <w:rFonts w:asciiTheme="minorHAnsi" w:hAnsiTheme="minorHAnsi" w:cstheme="minorHAnsi"/>
              <w:color w:val="auto"/>
              <w:highlight w:val="yellow"/>
              <w:lang w:eastAsia="zh-CN"/>
            </w:rPr>
          </w:rPrChange>
        </w:rPr>
        <w:t>ed</w:t>
      </w:r>
      <w:r w:rsidR="00B1522E" w:rsidRPr="00110D9C">
        <w:rPr>
          <w:rFonts w:asciiTheme="minorHAnsi" w:hAnsiTheme="minorHAnsi" w:cstheme="minorHAnsi"/>
          <w:color w:val="auto"/>
          <w:lang w:eastAsia="zh-CN"/>
          <w:rPrChange w:id="417" w:author="Author" w:date="2019-07-27T07:39:00Z">
            <w:rPr>
              <w:rFonts w:asciiTheme="minorHAnsi" w:hAnsiTheme="minorHAnsi" w:cstheme="minorHAnsi"/>
              <w:color w:val="auto"/>
              <w:highlight w:val="yellow"/>
              <w:lang w:eastAsia="zh-CN"/>
            </w:rPr>
          </w:rPrChange>
        </w:rPr>
        <w:t xml:space="preserve"> buffer</w:t>
      </w:r>
      <w:r w:rsidR="00E40889" w:rsidRPr="00110D9C">
        <w:rPr>
          <w:rFonts w:asciiTheme="minorHAnsi" w:hAnsiTheme="minorHAnsi" w:cstheme="minorHAnsi"/>
          <w:color w:val="auto"/>
          <w:lang w:eastAsia="zh-CN"/>
          <w:rPrChange w:id="418" w:author="Author" w:date="2019-07-27T07:39:00Z">
            <w:rPr>
              <w:rFonts w:asciiTheme="minorHAnsi" w:hAnsiTheme="minorHAnsi" w:cstheme="minorHAnsi"/>
              <w:color w:val="auto"/>
              <w:highlight w:val="yellow"/>
              <w:lang w:eastAsia="zh-CN"/>
            </w:rPr>
          </w:rPrChange>
        </w:rPr>
        <w:t xml:space="preserve"> 1</w:t>
      </w:r>
      <w:r w:rsidR="00B1522E" w:rsidRPr="00110D9C">
        <w:rPr>
          <w:rFonts w:asciiTheme="minorHAnsi" w:hAnsiTheme="minorHAnsi" w:cstheme="minorHAnsi"/>
          <w:color w:val="auto"/>
          <w:lang w:eastAsia="zh-CN"/>
          <w:rPrChange w:id="419" w:author="Author" w:date="2019-07-27T07:39:00Z">
            <w:rPr>
              <w:rFonts w:asciiTheme="minorHAnsi" w:hAnsiTheme="minorHAnsi" w:cstheme="minorHAnsi"/>
              <w:color w:val="auto"/>
              <w:highlight w:val="yellow"/>
              <w:lang w:eastAsia="zh-CN"/>
            </w:rPr>
          </w:rPrChange>
        </w:rPr>
        <w:t xml:space="preserve"> </w:t>
      </w:r>
      <w:r w:rsidR="00885039" w:rsidRPr="00110D9C">
        <w:rPr>
          <w:rFonts w:asciiTheme="minorHAnsi" w:hAnsiTheme="minorHAnsi" w:cstheme="minorHAnsi"/>
          <w:color w:val="auto"/>
          <w:lang w:eastAsia="zh-CN"/>
          <w:rPrChange w:id="420" w:author="Author" w:date="2019-07-27T07:39:00Z">
            <w:rPr>
              <w:rFonts w:asciiTheme="minorHAnsi" w:hAnsiTheme="minorHAnsi" w:cstheme="minorHAnsi"/>
              <w:color w:val="auto"/>
              <w:highlight w:val="yellow"/>
              <w:lang w:eastAsia="zh-CN"/>
            </w:rPr>
          </w:rPrChange>
        </w:rPr>
        <w:t>containing</w:t>
      </w:r>
      <w:r w:rsidR="00B1522E" w:rsidRPr="00110D9C">
        <w:rPr>
          <w:rFonts w:asciiTheme="minorHAnsi" w:hAnsiTheme="minorHAnsi" w:cstheme="minorHAnsi"/>
          <w:color w:val="auto"/>
          <w:lang w:eastAsia="zh-CN"/>
          <w:rPrChange w:id="421" w:author="Author" w:date="2019-07-27T07:39:00Z">
            <w:rPr>
              <w:rFonts w:asciiTheme="minorHAnsi" w:hAnsiTheme="minorHAnsi" w:cstheme="minorHAnsi"/>
              <w:color w:val="auto"/>
              <w:highlight w:val="yellow"/>
              <w:lang w:eastAsia="zh-CN"/>
            </w:rPr>
          </w:rPrChange>
        </w:rPr>
        <w:t xml:space="preserve"> </w:t>
      </w:r>
      <w:r w:rsidR="00885039" w:rsidRPr="00110D9C">
        <w:rPr>
          <w:rFonts w:asciiTheme="minorHAnsi" w:hAnsiTheme="minorHAnsi" w:cstheme="minorHAnsi"/>
          <w:color w:val="auto"/>
          <w:lang w:eastAsia="zh-CN"/>
          <w:rPrChange w:id="422" w:author="Author" w:date="2019-07-27T07:39:00Z">
            <w:rPr>
              <w:rFonts w:asciiTheme="minorHAnsi" w:hAnsiTheme="minorHAnsi" w:cstheme="minorHAnsi"/>
              <w:color w:val="auto"/>
              <w:highlight w:val="yellow"/>
              <w:lang w:eastAsia="zh-CN"/>
            </w:rPr>
          </w:rPrChange>
        </w:rPr>
        <w:t xml:space="preserve">50 </w:t>
      </w:r>
      <w:r w:rsidR="00885039" w:rsidRPr="00110D9C">
        <w:rPr>
          <w:rFonts w:asciiTheme="minorHAnsi" w:hAnsiTheme="minorHAnsi" w:cstheme="minorHAnsi"/>
          <w:color w:val="auto"/>
          <w:rPrChange w:id="423" w:author="Author" w:date="2019-07-27T07:39:00Z">
            <w:rPr>
              <w:rFonts w:asciiTheme="minorHAnsi" w:hAnsiTheme="minorHAnsi" w:cstheme="minorHAnsi"/>
              <w:color w:val="auto"/>
              <w:highlight w:val="yellow"/>
            </w:rPr>
          </w:rPrChange>
        </w:rPr>
        <w:t>µM</w:t>
      </w:r>
      <w:r w:rsidR="00885039" w:rsidRPr="00110D9C">
        <w:rPr>
          <w:rFonts w:asciiTheme="minorHAnsi" w:hAnsiTheme="minorHAnsi" w:cstheme="minorHAnsi"/>
          <w:color w:val="auto"/>
          <w:lang w:eastAsia="zh-CN"/>
          <w:rPrChange w:id="424" w:author="Author" w:date="2019-07-27T07:39:00Z">
            <w:rPr>
              <w:rFonts w:asciiTheme="minorHAnsi" w:hAnsiTheme="minorHAnsi" w:cstheme="minorHAnsi"/>
              <w:color w:val="auto"/>
              <w:highlight w:val="yellow"/>
              <w:lang w:eastAsia="zh-CN"/>
            </w:rPr>
          </w:rPrChange>
        </w:rPr>
        <w:t xml:space="preserve"> </w:t>
      </w:r>
      <w:r w:rsidR="00B1522E" w:rsidRPr="00110D9C">
        <w:rPr>
          <w:rFonts w:asciiTheme="minorHAnsi" w:hAnsiTheme="minorHAnsi" w:cstheme="minorHAnsi"/>
          <w:color w:val="auto"/>
          <w:lang w:eastAsia="zh-CN"/>
          <w:rPrChange w:id="425" w:author="Author" w:date="2019-07-27T07:39:00Z">
            <w:rPr>
              <w:rFonts w:asciiTheme="minorHAnsi" w:hAnsiTheme="minorHAnsi" w:cstheme="minorHAnsi"/>
              <w:color w:val="auto"/>
              <w:highlight w:val="yellow"/>
              <w:lang w:eastAsia="zh-CN"/>
            </w:rPr>
          </w:rPrChange>
        </w:rPr>
        <w:t xml:space="preserve">biotin-alkyne, </w:t>
      </w:r>
      <w:r w:rsidR="00885039" w:rsidRPr="00110D9C">
        <w:rPr>
          <w:rFonts w:asciiTheme="minorHAnsi" w:hAnsiTheme="minorHAnsi" w:cstheme="minorHAnsi"/>
          <w:color w:val="auto"/>
          <w:rPrChange w:id="426" w:author="Author" w:date="2019-07-27T07:39:00Z">
            <w:rPr>
              <w:rFonts w:asciiTheme="minorHAnsi" w:hAnsiTheme="minorHAnsi" w:cstheme="minorHAnsi"/>
              <w:color w:val="auto"/>
              <w:highlight w:val="yellow"/>
            </w:rPr>
          </w:rPrChange>
        </w:rPr>
        <w:t xml:space="preserve">2.5 </w:t>
      </w:r>
      <w:proofErr w:type="spellStart"/>
      <w:r w:rsidR="00885039" w:rsidRPr="00110D9C">
        <w:rPr>
          <w:rFonts w:asciiTheme="minorHAnsi" w:hAnsiTheme="minorHAnsi" w:cstheme="minorHAnsi"/>
          <w:color w:val="auto"/>
          <w:rPrChange w:id="427" w:author="Author" w:date="2019-07-27T07:39:00Z">
            <w:rPr>
              <w:rFonts w:asciiTheme="minorHAnsi" w:hAnsiTheme="minorHAnsi" w:cstheme="minorHAnsi"/>
              <w:color w:val="auto"/>
              <w:highlight w:val="yellow"/>
            </w:rPr>
          </w:rPrChange>
        </w:rPr>
        <w:t>mM</w:t>
      </w:r>
      <w:proofErr w:type="spellEnd"/>
      <w:r w:rsidR="00885039" w:rsidRPr="00110D9C">
        <w:rPr>
          <w:rFonts w:asciiTheme="minorHAnsi" w:hAnsiTheme="minorHAnsi" w:cstheme="minorHAnsi"/>
          <w:color w:val="auto"/>
          <w:rPrChange w:id="428" w:author="Author" w:date="2019-07-27T07:39:00Z">
            <w:rPr>
              <w:rFonts w:asciiTheme="minorHAnsi" w:hAnsiTheme="minorHAnsi" w:cstheme="minorHAnsi"/>
              <w:color w:val="auto"/>
              <w:highlight w:val="yellow"/>
            </w:rPr>
          </w:rPrChange>
        </w:rPr>
        <w:t xml:space="preserve"> </w:t>
      </w:r>
      <w:r w:rsidR="00B1522E" w:rsidRPr="00110D9C">
        <w:rPr>
          <w:rFonts w:asciiTheme="minorHAnsi" w:hAnsiTheme="minorHAnsi" w:cstheme="minorHAnsi"/>
          <w:color w:val="auto"/>
          <w:lang w:eastAsia="zh-CN"/>
          <w:rPrChange w:id="429" w:author="Author" w:date="2019-07-27T07:39:00Z">
            <w:rPr>
              <w:rFonts w:asciiTheme="minorHAnsi" w:hAnsiTheme="minorHAnsi" w:cstheme="minorHAnsi"/>
              <w:color w:val="auto"/>
              <w:highlight w:val="yellow"/>
              <w:lang w:eastAsia="zh-CN"/>
            </w:rPr>
          </w:rPrChange>
        </w:rPr>
        <w:t>sodium ascorbate</w:t>
      </w:r>
      <w:r w:rsidR="00F05724" w:rsidRPr="00110D9C">
        <w:rPr>
          <w:rFonts w:asciiTheme="minorHAnsi" w:hAnsiTheme="minorHAnsi" w:cstheme="minorHAnsi"/>
          <w:color w:val="auto"/>
          <w:lang w:eastAsia="zh-CN"/>
          <w:rPrChange w:id="430" w:author="Author" w:date="2019-07-27T07:39:00Z">
            <w:rPr>
              <w:rFonts w:asciiTheme="minorHAnsi" w:hAnsiTheme="minorHAnsi" w:cstheme="minorHAnsi"/>
              <w:color w:val="auto"/>
              <w:highlight w:val="yellow"/>
              <w:lang w:eastAsia="zh-CN"/>
            </w:rPr>
          </w:rPrChange>
        </w:rPr>
        <w:t>,</w:t>
      </w:r>
      <w:r w:rsidR="00B1522E" w:rsidRPr="00110D9C">
        <w:rPr>
          <w:rFonts w:asciiTheme="minorHAnsi" w:hAnsiTheme="minorHAnsi" w:cstheme="minorHAnsi"/>
          <w:color w:val="auto"/>
          <w:lang w:eastAsia="zh-CN"/>
          <w:rPrChange w:id="431" w:author="Author" w:date="2019-07-27T07:39:00Z">
            <w:rPr>
              <w:rFonts w:asciiTheme="minorHAnsi" w:hAnsiTheme="minorHAnsi" w:cstheme="minorHAnsi"/>
              <w:color w:val="auto"/>
              <w:highlight w:val="yellow"/>
              <w:lang w:eastAsia="zh-CN"/>
            </w:rPr>
          </w:rPrChange>
        </w:rPr>
        <w:t xml:space="preserve"> and </w:t>
      </w:r>
      <w:r w:rsidR="00885039" w:rsidRPr="00110D9C">
        <w:rPr>
          <w:rFonts w:asciiTheme="minorHAnsi" w:hAnsiTheme="minorHAnsi" w:cstheme="minorHAnsi"/>
          <w:color w:val="auto"/>
          <w:lang w:eastAsia="zh-CN"/>
          <w:rPrChange w:id="432" w:author="Author" w:date="2019-07-27T07:39:00Z">
            <w:rPr>
              <w:rFonts w:asciiTheme="minorHAnsi" w:hAnsiTheme="minorHAnsi" w:cstheme="minorHAnsi"/>
              <w:color w:val="auto"/>
              <w:highlight w:val="yellow"/>
              <w:lang w:eastAsia="zh-CN"/>
            </w:rPr>
          </w:rPrChange>
        </w:rPr>
        <w:t>1</w:t>
      </w:r>
      <w:r w:rsidR="00F05724" w:rsidRPr="00110D9C">
        <w:rPr>
          <w:rFonts w:asciiTheme="minorHAnsi" w:hAnsiTheme="minorHAnsi" w:cstheme="minorHAnsi"/>
          <w:color w:val="auto"/>
          <w:lang w:eastAsia="zh-CN"/>
          <w:rPrChange w:id="433" w:author="Author" w:date="2019-07-27T07:39:00Z">
            <w:rPr>
              <w:rFonts w:asciiTheme="minorHAnsi" w:hAnsiTheme="minorHAnsi" w:cstheme="minorHAnsi"/>
              <w:color w:val="auto"/>
              <w:highlight w:val="yellow"/>
              <w:lang w:eastAsia="zh-CN"/>
            </w:rPr>
          </w:rPrChange>
        </w:rPr>
        <w:t>x</w:t>
      </w:r>
      <w:r w:rsidR="00885039" w:rsidRPr="00110D9C">
        <w:rPr>
          <w:rFonts w:asciiTheme="minorHAnsi" w:hAnsiTheme="minorHAnsi" w:cstheme="minorHAnsi"/>
          <w:color w:val="auto"/>
          <w:lang w:eastAsia="zh-CN"/>
          <w:rPrChange w:id="434" w:author="Author" w:date="2019-07-27T07:39:00Z">
            <w:rPr>
              <w:rFonts w:asciiTheme="minorHAnsi" w:hAnsiTheme="minorHAnsi" w:cstheme="minorHAnsi"/>
              <w:color w:val="auto"/>
              <w:highlight w:val="yellow"/>
              <w:lang w:eastAsia="zh-CN"/>
            </w:rPr>
          </w:rPrChange>
        </w:rPr>
        <w:t xml:space="preserve"> </w:t>
      </w:r>
      <w:r w:rsidR="00B1522E" w:rsidRPr="00110D9C">
        <w:rPr>
          <w:rFonts w:asciiTheme="minorHAnsi" w:hAnsiTheme="minorHAnsi" w:cstheme="minorHAnsi"/>
          <w:color w:val="auto"/>
          <w:lang w:eastAsia="zh-CN"/>
          <w:rPrChange w:id="435" w:author="Author" w:date="2019-07-27T07:39:00Z">
            <w:rPr>
              <w:rFonts w:asciiTheme="minorHAnsi" w:hAnsiTheme="minorHAnsi" w:cstheme="minorHAnsi"/>
              <w:color w:val="auto"/>
              <w:highlight w:val="yellow"/>
              <w:lang w:eastAsia="zh-CN"/>
            </w:rPr>
          </w:rPrChange>
        </w:rPr>
        <w:t>BTTAA-CuSO</w:t>
      </w:r>
      <w:r w:rsidR="00B1522E" w:rsidRPr="00110D9C">
        <w:rPr>
          <w:rFonts w:asciiTheme="minorHAnsi" w:hAnsiTheme="minorHAnsi" w:cstheme="minorHAnsi"/>
          <w:color w:val="auto"/>
          <w:vertAlign w:val="subscript"/>
          <w:lang w:eastAsia="zh-CN"/>
          <w:rPrChange w:id="436" w:author="Author" w:date="2019-07-27T07:39:00Z">
            <w:rPr>
              <w:rFonts w:asciiTheme="minorHAnsi" w:hAnsiTheme="minorHAnsi" w:cstheme="minorHAnsi"/>
              <w:color w:val="auto"/>
              <w:highlight w:val="yellow"/>
              <w:vertAlign w:val="subscript"/>
              <w:lang w:eastAsia="zh-CN"/>
            </w:rPr>
          </w:rPrChange>
        </w:rPr>
        <w:t>4</w:t>
      </w:r>
      <w:r w:rsidR="00B1522E" w:rsidRPr="00110D9C">
        <w:rPr>
          <w:rFonts w:asciiTheme="minorHAnsi" w:hAnsiTheme="minorHAnsi" w:cstheme="minorHAnsi"/>
          <w:color w:val="auto"/>
          <w:lang w:eastAsia="zh-CN"/>
          <w:rPrChange w:id="437" w:author="Author" w:date="2019-07-27T07:39:00Z">
            <w:rPr>
              <w:rFonts w:asciiTheme="minorHAnsi" w:hAnsiTheme="minorHAnsi" w:cstheme="minorHAnsi"/>
              <w:color w:val="auto"/>
              <w:highlight w:val="yellow"/>
              <w:lang w:eastAsia="zh-CN"/>
            </w:rPr>
          </w:rPrChange>
        </w:rPr>
        <w:t xml:space="preserve"> </w:t>
      </w:r>
      <w:r w:rsidR="00885039" w:rsidRPr="00110D9C">
        <w:rPr>
          <w:rFonts w:asciiTheme="minorHAnsi" w:hAnsiTheme="minorHAnsi" w:cstheme="minorHAnsi"/>
          <w:color w:val="auto"/>
          <w:lang w:eastAsia="zh-CN"/>
          <w:rPrChange w:id="438" w:author="Author" w:date="2019-07-27T07:39:00Z">
            <w:rPr>
              <w:rFonts w:asciiTheme="minorHAnsi" w:hAnsiTheme="minorHAnsi" w:cstheme="minorHAnsi"/>
              <w:color w:val="auto"/>
              <w:highlight w:val="yellow"/>
              <w:lang w:eastAsia="zh-CN"/>
            </w:rPr>
          </w:rPrChange>
        </w:rPr>
        <w:t xml:space="preserve">complex </w:t>
      </w:r>
      <w:r w:rsidR="00B1522E" w:rsidRPr="00110D9C">
        <w:rPr>
          <w:rFonts w:asciiTheme="minorHAnsi" w:hAnsiTheme="minorHAnsi" w:cstheme="minorHAnsi"/>
          <w:color w:val="auto"/>
          <w:lang w:eastAsia="zh-CN"/>
          <w:rPrChange w:id="439" w:author="Author" w:date="2019-07-27T07:39:00Z">
            <w:rPr>
              <w:rFonts w:asciiTheme="minorHAnsi" w:hAnsiTheme="minorHAnsi" w:cstheme="minorHAnsi"/>
              <w:color w:val="auto"/>
              <w:highlight w:val="yellow"/>
              <w:lang w:eastAsia="zh-CN"/>
            </w:rPr>
          </w:rPrChange>
        </w:rPr>
        <w:t>in</w:t>
      </w:r>
      <w:r w:rsidR="00885039" w:rsidRPr="00110D9C">
        <w:rPr>
          <w:rFonts w:asciiTheme="minorHAnsi" w:hAnsiTheme="minorHAnsi" w:cstheme="minorHAnsi"/>
          <w:color w:val="auto"/>
          <w:lang w:eastAsia="zh-CN"/>
          <w:rPrChange w:id="440" w:author="Author" w:date="2019-07-27T07:39:00Z">
            <w:rPr>
              <w:rFonts w:asciiTheme="minorHAnsi" w:hAnsiTheme="minorHAnsi" w:cstheme="minorHAnsi"/>
              <w:color w:val="auto"/>
              <w:highlight w:val="yellow"/>
              <w:lang w:eastAsia="zh-CN"/>
            </w:rPr>
          </w:rPrChange>
        </w:rPr>
        <w:t xml:space="preserve"> </w:t>
      </w:r>
      <w:r w:rsidR="00B1522E" w:rsidRPr="00110D9C">
        <w:rPr>
          <w:rFonts w:asciiTheme="minorHAnsi" w:hAnsiTheme="minorHAnsi" w:cstheme="minorHAnsi"/>
          <w:color w:val="auto"/>
          <w:lang w:eastAsia="zh-CN"/>
          <w:rPrChange w:id="441" w:author="Author" w:date="2019-07-27T07:39:00Z">
            <w:rPr>
              <w:rFonts w:asciiTheme="minorHAnsi" w:hAnsiTheme="minorHAnsi" w:cstheme="minorHAnsi"/>
              <w:color w:val="auto"/>
              <w:highlight w:val="yellow"/>
              <w:lang w:eastAsia="zh-CN"/>
            </w:rPr>
          </w:rPrChange>
        </w:rPr>
        <w:t>PBS</w:t>
      </w:r>
      <w:r w:rsidR="00B1522E" w:rsidRPr="00110D9C">
        <w:rPr>
          <w:rFonts w:asciiTheme="minorHAnsi" w:hAnsiTheme="minorHAnsi" w:cstheme="minorHAnsi"/>
          <w:color w:val="auto"/>
          <w:rPrChange w:id="442" w:author="Author" w:date="2019-07-27T07:39:00Z">
            <w:rPr>
              <w:rFonts w:asciiTheme="minorHAnsi" w:hAnsiTheme="minorHAnsi" w:cstheme="minorHAnsi"/>
              <w:color w:val="auto"/>
              <w:highlight w:val="yellow"/>
            </w:rPr>
          </w:rPrChange>
        </w:rPr>
        <w:t>.</w:t>
      </w:r>
    </w:p>
    <w:p w14:paraId="43A0C7F3" w14:textId="77777777" w:rsidR="0021552C" w:rsidRPr="00110D9C" w:rsidRDefault="0021552C" w:rsidP="00992B5B">
      <w:pPr>
        <w:pStyle w:val="ListParagraph"/>
        <w:ind w:left="0"/>
        <w:rPr>
          <w:rFonts w:asciiTheme="minorHAnsi" w:hAnsiTheme="minorHAnsi" w:cstheme="minorHAnsi"/>
          <w:color w:val="auto"/>
          <w:lang w:eastAsia="zh-CN"/>
          <w:rPrChange w:id="443" w:author="Author" w:date="2019-07-27T07:39:00Z">
            <w:rPr>
              <w:rFonts w:asciiTheme="minorHAnsi" w:hAnsiTheme="minorHAnsi" w:cstheme="minorHAnsi"/>
              <w:color w:val="auto"/>
              <w:highlight w:val="yellow"/>
              <w:lang w:eastAsia="zh-CN"/>
            </w:rPr>
          </w:rPrChange>
        </w:rPr>
      </w:pPr>
    </w:p>
    <w:p w14:paraId="1BC9B921" w14:textId="35D7F02A" w:rsidR="0021552C" w:rsidRPr="00110D9C" w:rsidRDefault="00BD5648" w:rsidP="00992B5B">
      <w:pPr>
        <w:pStyle w:val="ListParagraph"/>
        <w:numPr>
          <w:ilvl w:val="1"/>
          <w:numId w:val="26"/>
        </w:numPr>
        <w:ind w:left="0" w:firstLine="0"/>
        <w:rPr>
          <w:rFonts w:asciiTheme="minorHAnsi" w:hAnsiTheme="minorHAnsi" w:cstheme="minorHAnsi"/>
          <w:color w:val="auto"/>
          <w:lang w:eastAsia="zh-CN"/>
          <w:rPrChange w:id="444"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445" w:author="Author" w:date="2019-07-27T07:39:00Z">
            <w:rPr>
              <w:rFonts w:asciiTheme="minorHAnsi" w:hAnsiTheme="minorHAnsi" w:cstheme="minorHAnsi"/>
              <w:color w:val="auto"/>
              <w:highlight w:val="yellow"/>
              <w:lang w:eastAsia="zh-CN"/>
            </w:rPr>
          </w:rPrChange>
        </w:rPr>
        <w:t xml:space="preserve">Remove the inserts from the </w:t>
      </w:r>
      <w:r w:rsidR="00B870B8" w:rsidRPr="00110D9C">
        <w:rPr>
          <w:rFonts w:asciiTheme="minorHAnsi" w:hAnsiTheme="minorHAnsi" w:cstheme="minorHAnsi"/>
          <w:color w:val="auto"/>
          <w:lang w:eastAsia="zh-CN"/>
          <w:rPrChange w:id="446" w:author="Author" w:date="2019-07-27T07:39:00Z">
            <w:rPr>
              <w:rFonts w:asciiTheme="minorHAnsi" w:hAnsiTheme="minorHAnsi" w:cstheme="minorHAnsi"/>
              <w:color w:val="auto"/>
              <w:highlight w:val="yellow"/>
              <w:lang w:eastAsia="zh-CN"/>
            </w:rPr>
          </w:rPrChange>
        </w:rPr>
        <w:t>co-culture</w:t>
      </w:r>
      <w:r w:rsidRPr="00110D9C">
        <w:rPr>
          <w:rFonts w:asciiTheme="minorHAnsi" w:hAnsiTheme="minorHAnsi" w:cstheme="minorHAnsi"/>
          <w:color w:val="auto"/>
          <w:lang w:eastAsia="zh-CN"/>
          <w:rPrChange w:id="447" w:author="Author" w:date="2019-07-27T07:39:00Z">
            <w:rPr>
              <w:rFonts w:asciiTheme="minorHAnsi" w:hAnsiTheme="minorHAnsi" w:cstheme="minorHAnsi"/>
              <w:color w:val="auto"/>
              <w:highlight w:val="yellow"/>
              <w:lang w:eastAsia="zh-CN"/>
            </w:rPr>
          </w:rPrChange>
        </w:rPr>
        <w:t xml:space="preserve"> plates. Aspirate the culture medium </w:t>
      </w:r>
      <w:r w:rsidR="00A86E9F" w:rsidRPr="00110D9C">
        <w:rPr>
          <w:rFonts w:asciiTheme="minorHAnsi" w:hAnsiTheme="minorHAnsi" w:cstheme="minorHAnsi"/>
          <w:color w:val="auto"/>
          <w:lang w:eastAsia="zh-CN"/>
          <w:rPrChange w:id="448" w:author="Author" w:date="2019-07-27T07:39:00Z">
            <w:rPr>
              <w:rFonts w:asciiTheme="minorHAnsi" w:hAnsiTheme="minorHAnsi" w:cstheme="minorHAnsi"/>
              <w:color w:val="auto"/>
              <w:highlight w:val="yellow"/>
              <w:lang w:eastAsia="zh-CN"/>
            </w:rPr>
          </w:rPrChange>
        </w:rPr>
        <w:t xml:space="preserve">from the </w:t>
      </w:r>
      <w:r w:rsidR="006D6E95" w:rsidRPr="00110D9C">
        <w:rPr>
          <w:rFonts w:asciiTheme="minorHAnsi" w:hAnsiTheme="minorHAnsi" w:cstheme="minorHAnsi"/>
          <w:color w:val="auto"/>
          <w:lang w:eastAsia="zh-CN"/>
          <w:rPrChange w:id="449" w:author="Author" w:date="2019-07-27T07:39:00Z">
            <w:rPr>
              <w:rFonts w:asciiTheme="minorHAnsi" w:hAnsiTheme="minorHAnsi" w:cstheme="minorHAnsi"/>
              <w:color w:val="auto"/>
              <w:highlight w:val="yellow"/>
              <w:lang w:eastAsia="zh-CN"/>
            </w:rPr>
          </w:rPrChange>
        </w:rPr>
        <w:t>bottom well</w:t>
      </w:r>
      <w:r w:rsidR="00A86E9F" w:rsidRPr="00110D9C">
        <w:rPr>
          <w:rFonts w:asciiTheme="minorHAnsi" w:hAnsiTheme="minorHAnsi" w:cstheme="minorHAnsi"/>
          <w:color w:val="auto"/>
          <w:lang w:eastAsia="zh-CN"/>
          <w:rPrChange w:id="450" w:author="Author" w:date="2019-07-27T07:39:00Z">
            <w:rPr>
              <w:rFonts w:asciiTheme="minorHAnsi" w:hAnsiTheme="minorHAnsi" w:cstheme="minorHAnsi"/>
              <w:color w:val="auto"/>
              <w:highlight w:val="yellow"/>
              <w:lang w:eastAsia="zh-CN"/>
            </w:rPr>
          </w:rPrChange>
        </w:rPr>
        <w:t xml:space="preserve">s </w:t>
      </w:r>
      <w:r w:rsidRPr="00110D9C">
        <w:rPr>
          <w:rFonts w:asciiTheme="minorHAnsi" w:hAnsiTheme="minorHAnsi" w:cstheme="minorHAnsi"/>
          <w:color w:val="auto"/>
          <w:lang w:eastAsia="zh-CN"/>
          <w:rPrChange w:id="451" w:author="Author" w:date="2019-07-27T07:39:00Z">
            <w:rPr>
              <w:rFonts w:asciiTheme="minorHAnsi" w:hAnsiTheme="minorHAnsi" w:cstheme="minorHAnsi"/>
              <w:color w:val="auto"/>
              <w:highlight w:val="yellow"/>
              <w:lang w:eastAsia="zh-CN"/>
            </w:rPr>
          </w:rPrChange>
        </w:rPr>
        <w:t>and wash the neural cell</w:t>
      </w:r>
      <w:r w:rsidR="00480838" w:rsidRPr="00110D9C">
        <w:rPr>
          <w:rFonts w:asciiTheme="minorHAnsi" w:hAnsiTheme="minorHAnsi" w:cstheme="minorHAnsi"/>
          <w:color w:val="auto"/>
          <w:lang w:eastAsia="zh-CN"/>
          <w:rPrChange w:id="452" w:author="Author" w:date="2019-07-27T07:39:00Z">
            <w:rPr>
              <w:rFonts w:asciiTheme="minorHAnsi" w:hAnsiTheme="minorHAnsi" w:cstheme="minorHAnsi"/>
              <w:color w:val="auto"/>
              <w:highlight w:val="yellow"/>
              <w:lang w:eastAsia="zh-CN"/>
            </w:rPr>
          </w:rPrChange>
        </w:rPr>
        <w:t>s</w:t>
      </w:r>
      <w:r w:rsidRPr="00110D9C">
        <w:rPr>
          <w:rFonts w:asciiTheme="minorHAnsi" w:hAnsiTheme="minorHAnsi" w:cstheme="minorHAnsi"/>
          <w:color w:val="auto"/>
          <w:lang w:eastAsia="zh-CN"/>
          <w:rPrChange w:id="453" w:author="Author" w:date="2019-07-27T07:39:00Z">
            <w:rPr>
              <w:rFonts w:asciiTheme="minorHAnsi" w:hAnsiTheme="minorHAnsi" w:cstheme="minorHAnsi"/>
              <w:color w:val="auto"/>
              <w:highlight w:val="yellow"/>
              <w:lang w:eastAsia="zh-CN"/>
            </w:rPr>
          </w:rPrChange>
        </w:rPr>
        <w:t xml:space="preserve"> once with pre</w:t>
      </w:r>
      <w:r w:rsidR="000F2435" w:rsidRPr="00110D9C">
        <w:rPr>
          <w:rFonts w:asciiTheme="minorHAnsi" w:hAnsiTheme="minorHAnsi" w:cstheme="minorHAnsi"/>
          <w:color w:val="auto"/>
          <w:lang w:eastAsia="zh-CN"/>
          <w:rPrChange w:id="454" w:author="Author" w:date="2019-07-27T07:39:00Z">
            <w:rPr>
              <w:rFonts w:asciiTheme="minorHAnsi" w:hAnsiTheme="minorHAnsi" w:cstheme="minorHAnsi"/>
              <w:color w:val="auto"/>
              <w:highlight w:val="yellow"/>
              <w:lang w:eastAsia="zh-CN"/>
            </w:rPr>
          </w:rPrChange>
        </w:rPr>
        <w:t>-</w:t>
      </w:r>
      <w:r w:rsidRPr="00110D9C">
        <w:rPr>
          <w:rFonts w:asciiTheme="minorHAnsi" w:hAnsiTheme="minorHAnsi" w:cstheme="minorHAnsi"/>
          <w:color w:val="auto"/>
          <w:lang w:eastAsia="zh-CN"/>
          <w:rPrChange w:id="455" w:author="Author" w:date="2019-07-27T07:39:00Z">
            <w:rPr>
              <w:rFonts w:asciiTheme="minorHAnsi" w:hAnsiTheme="minorHAnsi" w:cstheme="minorHAnsi"/>
              <w:color w:val="auto"/>
              <w:highlight w:val="yellow"/>
              <w:lang w:eastAsia="zh-CN"/>
            </w:rPr>
          </w:rPrChange>
        </w:rPr>
        <w:t>warmed PBS.</w:t>
      </w:r>
    </w:p>
    <w:p w14:paraId="4FAD6427" w14:textId="77777777" w:rsidR="0021552C" w:rsidRPr="00110D9C" w:rsidRDefault="0021552C" w:rsidP="00992B5B">
      <w:pPr>
        <w:pStyle w:val="ListParagraph"/>
        <w:ind w:left="0"/>
        <w:rPr>
          <w:rFonts w:asciiTheme="minorHAnsi" w:hAnsiTheme="minorHAnsi" w:cstheme="minorHAnsi"/>
          <w:color w:val="auto"/>
          <w:lang w:eastAsia="zh-CN"/>
          <w:rPrChange w:id="456" w:author="Author" w:date="2019-07-27T07:39:00Z">
            <w:rPr>
              <w:rFonts w:asciiTheme="minorHAnsi" w:hAnsiTheme="minorHAnsi" w:cstheme="minorHAnsi"/>
              <w:color w:val="auto"/>
              <w:highlight w:val="yellow"/>
              <w:lang w:eastAsia="zh-CN"/>
            </w:rPr>
          </w:rPrChange>
        </w:rPr>
      </w:pPr>
    </w:p>
    <w:p w14:paraId="0BF6FCE3" w14:textId="5EF286FD" w:rsidR="00BD5648" w:rsidRPr="00110D9C" w:rsidRDefault="007768CC" w:rsidP="00992B5B">
      <w:pPr>
        <w:pStyle w:val="ListParagraph"/>
        <w:numPr>
          <w:ilvl w:val="1"/>
          <w:numId w:val="26"/>
        </w:numPr>
        <w:ind w:left="0" w:firstLine="0"/>
        <w:rPr>
          <w:rFonts w:asciiTheme="minorHAnsi" w:hAnsiTheme="minorHAnsi" w:cstheme="minorHAnsi"/>
          <w:color w:val="auto"/>
          <w:lang w:eastAsia="zh-CN"/>
          <w:rPrChange w:id="457"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458" w:author="Author" w:date="2019-07-27T07:39:00Z">
            <w:rPr>
              <w:rFonts w:asciiTheme="minorHAnsi" w:hAnsiTheme="minorHAnsi" w:cstheme="minorHAnsi"/>
              <w:color w:val="auto"/>
              <w:highlight w:val="yellow"/>
              <w:lang w:eastAsia="zh-CN"/>
            </w:rPr>
          </w:rPrChange>
        </w:rPr>
        <w:t>Aspirate the PBS</w:t>
      </w:r>
      <w:r w:rsidR="00A86E9F" w:rsidRPr="00110D9C">
        <w:rPr>
          <w:rFonts w:asciiTheme="minorHAnsi" w:hAnsiTheme="minorHAnsi" w:cstheme="minorHAnsi"/>
          <w:color w:val="auto"/>
          <w:lang w:eastAsia="zh-CN"/>
          <w:rPrChange w:id="459" w:author="Author" w:date="2019-07-27T07:39:00Z">
            <w:rPr>
              <w:rFonts w:asciiTheme="minorHAnsi" w:hAnsiTheme="minorHAnsi" w:cstheme="minorHAnsi"/>
              <w:color w:val="auto"/>
              <w:highlight w:val="yellow"/>
              <w:lang w:eastAsia="zh-CN"/>
            </w:rPr>
          </w:rPrChange>
        </w:rPr>
        <w:t xml:space="preserve"> from the </w:t>
      </w:r>
      <w:r w:rsidR="006D6E95" w:rsidRPr="00110D9C">
        <w:rPr>
          <w:rFonts w:asciiTheme="minorHAnsi" w:hAnsiTheme="minorHAnsi" w:cstheme="minorHAnsi"/>
          <w:color w:val="auto"/>
          <w:lang w:eastAsia="zh-CN"/>
          <w:rPrChange w:id="460" w:author="Author" w:date="2019-07-27T07:39:00Z">
            <w:rPr>
              <w:rFonts w:asciiTheme="minorHAnsi" w:hAnsiTheme="minorHAnsi" w:cstheme="minorHAnsi"/>
              <w:color w:val="auto"/>
              <w:highlight w:val="yellow"/>
              <w:lang w:eastAsia="zh-CN"/>
            </w:rPr>
          </w:rPrChange>
        </w:rPr>
        <w:t>well</w:t>
      </w:r>
      <w:r w:rsidR="00A86E9F" w:rsidRPr="00110D9C">
        <w:rPr>
          <w:rFonts w:asciiTheme="minorHAnsi" w:hAnsiTheme="minorHAnsi" w:cstheme="minorHAnsi"/>
          <w:color w:val="auto"/>
          <w:lang w:eastAsia="zh-CN"/>
          <w:rPrChange w:id="461" w:author="Author" w:date="2019-07-27T07:39:00Z">
            <w:rPr>
              <w:rFonts w:asciiTheme="minorHAnsi" w:hAnsiTheme="minorHAnsi" w:cstheme="minorHAnsi"/>
              <w:color w:val="auto"/>
              <w:highlight w:val="yellow"/>
              <w:lang w:eastAsia="zh-CN"/>
            </w:rPr>
          </w:rPrChange>
        </w:rPr>
        <w:t>s</w:t>
      </w:r>
      <w:r w:rsidRPr="00110D9C">
        <w:rPr>
          <w:rFonts w:asciiTheme="minorHAnsi" w:hAnsiTheme="minorHAnsi" w:cstheme="minorHAnsi"/>
          <w:color w:val="auto"/>
          <w:lang w:eastAsia="zh-CN"/>
          <w:rPrChange w:id="462" w:author="Author" w:date="2019-07-27T07:39:00Z">
            <w:rPr>
              <w:rFonts w:asciiTheme="minorHAnsi" w:hAnsiTheme="minorHAnsi" w:cstheme="minorHAnsi"/>
              <w:color w:val="auto"/>
              <w:highlight w:val="yellow"/>
              <w:lang w:eastAsia="zh-CN"/>
            </w:rPr>
          </w:rPrChange>
        </w:rPr>
        <w:t>. Add 1</w:t>
      </w:r>
      <w:r w:rsidR="00FD5113" w:rsidRPr="00110D9C">
        <w:rPr>
          <w:rFonts w:asciiTheme="minorHAnsi" w:hAnsiTheme="minorHAnsi" w:cstheme="minorHAnsi"/>
          <w:color w:val="auto"/>
          <w:lang w:eastAsia="zh-CN"/>
          <w:rPrChange w:id="463" w:author="Author" w:date="2019-07-27T07:39:00Z">
            <w:rPr>
              <w:rFonts w:asciiTheme="minorHAnsi" w:hAnsiTheme="minorHAnsi" w:cstheme="minorHAnsi"/>
              <w:color w:val="auto"/>
              <w:highlight w:val="yellow"/>
              <w:lang w:eastAsia="zh-CN"/>
            </w:rPr>
          </w:rPrChange>
        </w:rPr>
        <w:t xml:space="preserve"> </w:t>
      </w:r>
      <w:r w:rsidRPr="00110D9C">
        <w:rPr>
          <w:rFonts w:asciiTheme="minorHAnsi" w:hAnsiTheme="minorHAnsi" w:cstheme="minorHAnsi"/>
          <w:color w:val="auto"/>
          <w:lang w:eastAsia="zh-CN"/>
          <w:rPrChange w:id="464" w:author="Author" w:date="2019-07-27T07:39:00Z">
            <w:rPr>
              <w:rFonts w:asciiTheme="minorHAnsi" w:hAnsiTheme="minorHAnsi" w:cstheme="minorHAnsi"/>
              <w:color w:val="auto"/>
              <w:highlight w:val="yellow"/>
              <w:lang w:eastAsia="zh-CN"/>
            </w:rPr>
          </w:rPrChange>
        </w:rPr>
        <w:t>m</w:t>
      </w:r>
      <w:r w:rsidR="00041A9B" w:rsidRPr="00110D9C">
        <w:rPr>
          <w:rFonts w:asciiTheme="minorHAnsi" w:hAnsiTheme="minorHAnsi" w:cstheme="minorHAnsi"/>
          <w:color w:val="auto"/>
          <w:lang w:eastAsia="zh-CN"/>
          <w:rPrChange w:id="465" w:author="Author" w:date="2019-07-27T07:39:00Z">
            <w:rPr>
              <w:rFonts w:asciiTheme="minorHAnsi" w:hAnsiTheme="minorHAnsi" w:cstheme="minorHAnsi"/>
              <w:color w:val="auto"/>
              <w:highlight w:val="yellow"/>
              <w:lang w:eastAsia="zh-CN"/>
            </w:rPr>
          </w:rPrChange>
        </w:rPr>
        <w:t>L</w:t>
      </w:r>
      <w:r w:rsidRPr="00110D9C">
        <w:rPr>
          <w:rFonts w:asciiTheme="minorHAnsi" w:hAnsiTheme="minorHAnsi" w:cstheme="minorHAnsi"/>
          <w:color w:val="auto"/>
          <w:lang w:eastAsia="zh-CN"/>
          <w:rPrChange w:id="466" w:author="Author" w:date="2019-07-27T07:39:00Z">
            <w:rPr>
              <w:rFonts w:asciiTheme="minorHAnsi" w:hAnsiTheme="minorHAnsi" w:cstheme="minorHAnsi"/>
              <w:color w:val="auto"/>
              <w:highlight w:val="yellow"/>
              <w:lang w:eastAsia="zh-CN"/>
            </w:rPr>
          </w:rPrChange>
        </w:rPr>
        <w:t xml:space="preserve"> </w:t>
      </w:r>
      <w:r w:rsidR="00F05724" w:rsidRPr="00110D9C">
        <w:rPr>
          <w:rFonts w:asciiTheme="minorHAnsi" w:hAnsiTheme="minorHAnsi" w:cstheme="minorHAnsi"/>
          <w:color w:val="auto"/>
          <w:lang w:eastAsia="zh-CN"/>
          <w:rPrChange w:id="467" w:author="Author" w:date="2019-07-27T07:39:00Z">
            <w:rPr>
              <w:rFonts w:asciiTheme="minorHAnsi" w:hAnsiTheme="minorHAnsi" w:cstheme="minorHAnsi"/>
              <w:color w:val="auto"/>
              <w:highlight w:val="yellow"/>
              <w:lang w:eastAsia="zh-CN"/>
            </w:rPr>
          </w:rPrChange>
        </w:rPr>
        <w:t xml:space="preserve">of </w:t>
      </w:r>
      <w:r w:rsidRPr="00110D9C">
        <w:rPr>
          <w:rFonts w:asciiTheme="minorHAnsi" w:hAnsiTheme="minorHAnsi" w:cstheme="minorHAnsi"/>
          <w:color w:val="auto"/>
          <w:lang w:eastAsia="zh-CN"/>
          <w:rPrChange w:id="468" w:author="Author" w:date="2019-07-27T07:39:00Z">
            <w:rPr>
              <w:rFonts w:asciiTheme="minorHAnsi" w:hAnsiTheme="minorHAnsi" w:cstheme="minorHAnsi"/>
              <w:color w:val="auto"/>
              <w:highlight w:val="yellow"/>
              <w:lang w:eastAsia="zh-CN"/>
            </w:rPr>
          </w:rPrChange>
        </w:rPr>
        <w:t xml:space="preserve">pre-chilled 4% paraformaldehyde PBS solution </w:t>
      </w:r>
      <w:r w:rsidR="00E70547" w:rsidRPr="00110D9C">
        <w:rPr>
          <w:rFonts w:asciiTheme="minorHAnsi" w:hAnsiTheme="minorHAnsi" w:cstheme="minorHAnsi"/>
          <w:color w:val="auto"/>
          <w:lang w:eastAsia="zh-CN"/>
          <w:rPrChange w:id="469" w:author="Author" w:date="2019-07-27T07:39:00Z">
            <w:rPr>
              <w:rFonts w:asciiTheme="minorHAnsi" w:hAnsiTheme="minorHAnsi" w:cstheme="minorHAnsi"/>
              <w:color w:val="auto"/>
              <w:highlight w:val="yellow"/>
              <w:lang w:eastAsia="zh-CN"/>
            </w:rPr>
          </w:rPrChange>
        </w:rPr>
        <w:t xml:space="preserve">per well </w:t>
      </w:r>
      <w:r w:rsidRPr="00110D9C">
        <w:rPr>
          <w:rFonts w:asciiTheme="minorHAnsi" w:hAnsiTheme="minorHAnsi" w:cstheme="minorHAnsi"/>
          <w:color w:val="auto"/>
          <w:lang w:eastAsia="zh-CN"/>
          <w:rPrChange w:id="470" w:author="Author" w:date="2019-07-27T07:39:00Z">
            <w:rPr>
              <w:rFonts w:asciiTheme="minorHAnsi" w:hAnsiTheme="minorHAnsi" w:cstheme="minorHAnsi"/>
              <w:color w:val="auto"/>
              <w:highlight w:val="yellow"/>
              <w:lang w:eastAsia="zh-CN"/>
            </w:rPr>
          </w:rPrChange>
        </w:rPr>
        <w:t xml:space="preserve">into </w:t>
      </w:r>
      <w:r w:rsidR="00D82CD7" w:rsidRPr="00110D9C">
        <w:rPr>
          <w:rFonts w:asciiTheme="minorHAnsi" w:hAnsiTheme="minorHAnsi" w:cstheme="minorHAnsi"/>
          <w:color w:val="auto"/>
          <w:lang w:eastAsia="zh-CN"/>
          <w:rPrChange w:id="471" w:author="Author" w:date="2019-07-27T07:39:00Z">
            <w:rPr>
              <w:rFonts w:asciiTheme="minorHAnsi" w:hAnsiTheme="minorHAnsi" w:cstheme="minorHAnsi"/>
              <w:color w:val="auto"/>
              <w:highlight w:val="yellow"/>
              <w:lang w:eastAsia="zh-CN"/>
            </w:rPr>
          </w:rPrChange>
        </w:rPr>
        <w:t xml:space="preserve">the </w:t>
      </w:r>
      <w:r w:rsidRPr="00110D9C">
        <w:rPr>
          <w:rFonts w:asciiTheme="minorHAnsi" w:hAnsiTheme="minorHAnsi" w:cstheme="minorHAnsi"/>
          <w:color w:val="auto"/>
          <w:lang w:eastAsia="zh-CN"/>
          <w:rPrChange w:id="472" w:author="Author" w:date="2019-07-27T07:39:00Z">
            <w:rPr>
              <w:rFonts w:asciiTheme="minorHAnsi" w:hAnsiTheme="minorHAnsi" w:cstheme="minorHAnsi"/>
              <w:color w:val="auto"/>
              <w:highlight w:val="yellow"/>
              <w:lang w:eastAsia="zh-CN"/>
            </w:rPr>
          </w:rPrChange>
        </w:rPr>
        <w:t>cells and fix the cells at RT for 10 min. Then</w:t>
      </w:r>
      <w:r w:rsidR="00F05724" w:rsidRPr="00110D9C">
        <w:rPr>
          <w:rFonts w:asciiTheme="minorHAnsi" w:hAnsiTheme="minorHAnsi" w:cstheme="minorHAnsi"/>
          <w:color w:val="auto"/>
          <w:lang w:eastAsia="zh-CN"/>
          <w:rPrChange w:id="473" w:author="Author" w:date="2019-07-27T07:39:00Z">
            <w:rPr>
              <w:rFonts w:asciiTheme="minorHAnsi" w:hAnsiTheme="minorHAnsi" w:cstheme="minorHAnsi"/>
              <w:color w:val="auto"/>
              <w:highlight w:val="yellow"/>
              <w:lang w:eastAsia="zh-CN"/>
            </w:rPr>
          </w:rPrChange>
        </w:rPr>
        <w:t>,</w:t>
      </w:r>
      <w:r w:rsidRPr="00110D9C">
        <w:rPr>
          <w:rFonts w:asciiTheme="minorHAnsi" w:hAnsiTheme="minorHAnsi" w:cstheme="minorHAnsi"/>
          <w:color w:val="auto"/>
          <w:lang w:eastAsia="zh-CN"/>
          <w:rPrChange w:id="474" w:author="Author" w:date="2019-07-27T07:39:00Z">
            <w:rPr>
              <w:rFonts w:asciiTheme="minorHAnsi" w:hAnsiTheme="minorHAnsi" w:cstheme="minorHAnsi"/>
              <w:color w:val="auto"/>
              <w:highlight w:val="yellow"/>
              <w:lang w:eastAsia="zh-CN"/>
            </w:rPr>
          </w:rPrChange>
        </w:rPr>
        <w:t xml:space="preserve"> </w:t>
      </w:r>
      <w:r w:rsidR="00480838" w:rsidRPr="00110D9C">
        <w:rPr>
          <w:rFonts w:asciiTheme="minorHAnsi" w:hAnsiTheme="minorHAnsi" w:cstheme="minorHAnsi"/>
          <w:color w:val="auto"/>
          <w:lang w:eastAsia="zh-CN"/>
          <w:rPrChange w:id="475" w:author="Author" w:date="2019-07-27T07:39:00Z">
            <w:rPr>
              <w:rFonts w:asciiTheme="minorHAnsi" w:hAnsiTheme="minorHAnsi" w:cstheme="minorHAnsi"/>
              <w:color w:val="auto"/>
              <w:highlight w:val="yellow"/>
              <w:lang w:eastAsia="zh-CN"/>
            </w:rPr>
          </w:rPrChange>
        </w:rPr>
        <w:t xml:space="preserve">wash </w:t>
      </w:r>
      <w:r w:rsidRPr="00110D9C">
        <w:rPr>
          <w:rFonts w:asciiTheme="minorHAnsi" w:hAnsiTheme="minorHAnsi" w:cstheme="minorHAnsi"/>
          <w:color w:val="auto"/>
          <w:lang w:eastAsia="zh-CN"/>
          <w:rPrChange w:id="476" w:author="Author" w:date="2019-07-27T07:39:00Z">
            <w:rPr>
              <w:rFonts w:asciiTheme="minorHAnsi" w:hAnsiTheme="minorHAnsi" w:cstheme="minorHAnsi"/>
              <w:color w:val="auto"/>
              <w:highlight w:val="yellow"/>
              <w:lang w:eastAsia="zh-CN"/>
            </w:rPr>
          </w:rPrChange>
        </w:rPr>
        <w:t>the cells 3 times with pre-chilled PBS.</w:t>
      </w:r>
    </w:p>
    <w:p w14:paraId="3968040A" w14:textId="77777777" w:rsidR="0021552C" w:rsidRPr="00110D9C" w:rsidRDefault="0021552C" w:rsidP="00992B5B">
      <w:pPr>
        <w:pStyle w:val="ListParagraph"/>
        <w:ind w:left="0"/>
        <w:rPr>
          <w:rFonts w:asciiTheme="minorHAnsi" w:hAnsiTheme="minorHAnsi" w:cstheme="minorHAnsi"/>
          <w:color w:val="auto"/>
          <w:lang w:eastAsia="zh-CN"/>
          <w:rPrChange w:id="477" w:author="Author" w:date="2019-07-27T07:39:00Z">
            <w:rPr>
              <w:rFonts w:asciiTheme="minorHAnsi" w:hAnsiTheme="minorHAnsi" w:cstheme="minorHAnsi"/>
              <w:color w:val="auto"/>
              <w:highlight w:val="yellow"/>
              <w:lang w:eastAsia="zh-CN"/>
            </w:rPr>
          </w:rPrChange>
        </w:rPr>
      </w:pPr>
    </w:p>
    <w:p w14:paraId="3E600ADD" w14:textId="06F8B301" w:rsidR="007768CC" w:rsidRPr="00110D9C" w:rsidRDefault="007768CC" w:rsidP="00992B5B">
      <w:pPr>
        <w:pStyle w:val="ListParagraph"/>
        <w:numPr>
          <w:ilvl w:val="1"/>
          <w:numId w:val="26"/>
        </w:numPr>
        <w:ind w:left="0" w:firstLine="0"/>
        <w:rPr>
          <w:rFonts w:asciiTheme="minorHAnsi" w:hAnsiTheme="minorHAnsi" w:cstheme="minorHAnsi"/>
          <w:color w:val="auto"/>
          <w:lang w:eastAsia="zh-CN"/>
          <w:rPrChange w:id="478"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479" w:author="Author" w:date="2019-07-27T07:39:00Z">
            <w:rPr>
              <w:rFonts w:asciiTheme="minorHAnsi" w:hAnsiTheme="minorHAnsi" w:cstheme="minorHAnsi"/>
              <w:color w:val="auto"/>
              <w:highlight w:val="yellow"/>
              <w:lang w:eastAsia="zh-CN"/>
            </w:rPr>
          </w:rPrChange>
        </w:rPr>
        <w:t xml:space="preserve">Aspirate PBS </w:t>
      </w:r>
      <w:r w:rsidR="00A86E9F" w:rsidRPr="00110D9C">
        <w:rPr>
          <w:rFonts w:asciiTheme="minorHAnsi" w:hAnsiTheme="minorHAnsi" w:cstheme="minorHAnsi"/>
          <w:color w:val="auto"/>
          <w:lang w:eastAsia="zh-CN"/>
          <w:rPrChange w:id="480" w:author="Author" w:date="2019-07-27T07:39:00Z">
            <w:rPr>
              <w:rFonts w:asciiTheme="minorHAnsi" w:hAnsiTheme="minorHAnsi" w:cstheme="minorHAnsi"/>
              <w:color w:val="auto"/>
              <w:highlight w:val="yellow"/>
              <w:lang w:eastAsia="zh-CN"/>
            </w:rPr>
          </w:rPrChange>
        </w:rPr>
        <w:t xml:space="preserve">from the </w:t>
      </w:r>
      <w:r w:rsidR="006D6E95" w:rsidRPr="00110D9C">
        <w:rPr>
          <w:rFonts w:asciiTheme="minorHAnsi" w:hAnsiTheme="minorHAnsi" w:cstheme="minorHAnsi"/>
          <w:color w:val="auto"/>
          <w:lang w:eastAsia="zh-CN"/>
          <w:rPrChange w:id="481" w:author="Author" w:date="2019-07-27T07:39:00Z">
            <w:rPr>
              <w:rFonts w:asciiTheme="minorHAnsi" w:hAnsiTheme="minorHAnsi" w:cstheme="minorHAnsi"/>
              <w:color w:val="auto"/>
              <w:highlight w:val="yellow"/>
              <w:lang w:eastAsia="zh-CN"/>
            </w:rPr>
          </w:rPrChange>
        </w:rPr>
        <w:t>well</w:t>
      </w:r>
      <w:r w:rsidR="00A86E9F" w:rsidRPr="00110D9C">
        <w:rPr>
          <w:rFonts w:asciiTheme="minorHAnsi" w:hAnsiTheme="minorHAnsi" w:cstheme="minorHAnsi"/>
          <w:color w:val="auto"/>
          <w:lang w:eastAsia="zh-CN"/>
          <w:rPrChange w:id="482" w:author="Author" w:date="2019-07-27T07:39:00Z">
            <w:rPr>
              <w:rFonts w:asciiTheme="minorHAnsi" w:hAnsiTheme="minorHAnsi" w:cstheme="minorHAnsi"/>
              <w:color w:val="auto"/>
              <w:highlight w:val="yellow"/>
              <w:lang w:eastAsia="zh-CN"/>
            </w:rPr>
          </w:rPrChange>
        </w:rPr>
        <w:t xml:space="preserve">s </w:t>
      </w:r>
      <w:r w:rsidRPr="00110D9C">
        <w:rPr>
          <w:rFonts w:asciiTheme="minorHAnsi" w:hAnsiTheme="minorHAnsi" w:cstheme="minorHAnsi"/>
          <w:color w:val="auto"/>
          <w:lang w:eastAsia="zh-CN"/>
          <w:rPrChange w:id="483" w:author="Author" w:date="2019-07-27T07:39:00Z">
            <w:rPr>
              <w:rFonts w:asciiTheme="minorHAnsi" w:hAnsiTheme="minorHAnsi" w:cstheme="minorHAnsi"/>
              <w:color w:val="auto"/>
              <w:highlight w:val="yellow"/>
              <w:lang w:eastAsia="zh-CN"/>
            </w:rPr>
          </w:rPrChange>
        </w:rPr>
        <w:t>and add 1 mL</w:t>
      </w:r>
      <w:r w:rsidR="00F05724" w:rsidRPr="00110D9C">
        <w:rPr>
          <w:rFonts w:asciiTheme="minorHAnsi" w:hAnsiTheme="minorHAnsi" w:cstheme="minorHAnsi"/>
          <w:color w:val="auto"/>
          <w:lang w:eastAsia="zh-CN"/>
          <w:rPrChange w:id="484" w:author="Author" w:date="2019-07-27T07:39:00Z">
            <w:rPr>
              <w:rFonts w:asciiTheme="minorHAnsi" w:hAnsiTheme="minorHAnsi" w:cstheme="minorHAnsi"/>
              <w:color w:val="auto"/>
              <w:highlight w:val="yellow"/>
              <w:lang w:eastAsia="zh-CN"/>
            </w:rPr>
          </w:rPrChange>
        </w:rPr>
        <w:t xml:space="preserve"> of</w:t>
      </w:r>
      <w:r w:rsidRPr="00110D9C">
        <w:rPr>
          <w:rFonts w:asciiTheme="minorHAnsi" w:hAnsiTheme="minorHAnsi" w:cstheme="minorHAnsi"/>
          <w:color w:val="auto"/>
          <w:lang w:eastAsia="zh-CN"/>
          <w:rPrChange w:id="485" w:author="Author" w:date="2019-07-27T07:39:00Z">
            <w:rPr>
              <w:rFonts w:asciiTheme="minorHAnsi" w:hAnsiTheme="minorHAnsi" w:cstheme="minorHAnsi"/>
              <w:color w:val="auto"/>
              <w:highlight w:val="yellow"/>
              <w:lang w:eastAsia="zh-CN"/>
            </w:rPr>
          </w:rPrChange>
        </w:rPr>
        <w:t xml:space="preserve"> freshly prepared biotin-conjugat</w:t>
      </w:r>
      <w:r w:rsidR="00F05724" w:rsidRPr="00110D9C">
        <w:rPr>
          <w:rFonts w:asciiTheme="minorHAnsi" w:hAnsiTheme="minorHAnsi" w:cstheme="minorHAnsi"/>
          <w:color w:val="auto"/>
          <w:lang w:eastAsia="zh-CN"/>
          <w:rPrChange w:id="486" w:author="Author" w:date="2019-07-27T07:39:00Z">
            <w:rPr>
              <w:rFonts w:asciiTheme="minorHAnsi" w:hAnsiTheme="minorHAnsi" w:cstheme="minorHAnsi"/>
              <w:color w:val="auto"/>
              <w:highlight w:val="yellow"/>
              <w:lang w:eastAsia="zh-CN"/>
            </w:rPr>
          </w:rPrChange>
        </w:rPr>
        <w:t>ed</w:t>
      </w:r>
      <w:r w:rsidRPr="00110D9C">
        <w:rPr>
          <w:rFonts w:asciiTheme="minorHAnsi" w:hAnsiTheme="minorHAnsi" w:cstheme="minorHAnsi"/>
          <w:color w:val="auto"/>
          <w:lang w:eastAsia="zh-CN"/>
          <w:rPrChange w:id="487" w:author="Author" w:date="2019-07-27T07:39:00Z">
            <w:rPr>
              <w:rFonts w:asciiTheme="minorHAnsi" w:hAnsiTheme="minorHAnsi" w:cstheme="minorHAnsi"/>
              <w:color w:val="auto"/>
              <w:highlight w:val="yellow"/>
              <w:lang w:eastAsia="zh-CN"/>
            </w:rPr>
          </w:rPrChange>
        </w:rPr>
        <w:t xml:space="preserve"> buffer </w:t>
      </w:r>
      <w:r w:rsidR="00E40889" w:rsidRPr="00110D9C">
        <w:rPr>
          <w:rFonts w:asciiTheme="minorHAnsi" w:hAnsiTheme="minorHAnsi" w:cstheme="minorHAnsi"/>
          <w:color w:val="auto"/>
          <w:lang w:eastAsia="zh-CN"/>
          <w:rPrChange w:id="488" w:author="Author" w:date="2019-07-27T07:39:00Z">
            <w:rPr>
              <w:rFonts w:asciiTheme="minorHAnsi" w:hAnsiTheme="minorHAnsi" w:cstheme="minorHAnsi"/>
              <w:color w:val="auto"/>
              <w:highlight w:val="yellow"/>
              <w:lang w:eastAsia="zh-CN"/>
            </w:rPr>
          </w:rPrChange>
        </w:rPr>
        <w:t xml:space="preserve">1 </w:t>
      </w:r>
      <w:r w:rsidR="00E70547" w:rsidRPr="00110D9C">
        <w:rPr>
          <w:rFonts w:asciiTheme="minorHAnsi" w:hAnsiTheme="minorHAnsi" w:cstheme="minorHAnsi"/>
          <w:color w:val="auto"/>
          <w:lang w:eastAsia="zh-CN"/>
          <w:rPrChange w:id="489" w:author="Author" w:date="2019-07-27T07:39:00Z">
            <w:rPr>
              <w:rFonts w:asciiTheme="minorHAnsi" w:hAnsiTheme="minorHAnsi" w:cstheme="minorHAnsi"/>
              <w:color w:val="auto"/>
              <w:highlight w:val="yellow"/>
              <w:lang w:eastAsia="zh-CN"/>
            </w:rPr>
          </w:rPrChange>
        </w:rPr>
        <w:t xml:space="preserve">per well </w:t>
      </w:r>
      <w:r w:rsidRPr="00110D9C">
        <w:rPr>
          <w:rFonts w:asciiTheme="minorHAnsi" w:hAnsiTheme="minorHAnsi" w:cstheme="minorHAnsi"/>
          <w:color w:val="auto"/>
          <w:lang w:eastAsia="zh-CN"/>
          <w:rPrChange w:id="490" w:author="Author" w:date="2019-07-27T07:39:00Z">
            <w:rPr>
              <w:rFonts w:asciiTheme="minorHAnsi" w:hAnsiTheme="minorHAnsi" w:cstheme="minorHAnsi"/>
              <w:color w:val="auto"/>
              <w:highlight w:val="yellow"/>
              <w:lang w:eastAsia="zh-CN"/>
            </w:rPr>
          </w:rPrChange>
        </w:rPr>
        <w:t xml:space="preserve">into </w:t>
      </w:r>
      <w:r w:rsidR="00D82CD7" w:rsidRPr="00110D9C">
        <w:rPr>
          <w:rFonts w:asciiTheme="minorHAnsi" w:hAnsiTheme="minorHAnsi" w:cstheme="minorHAnsi"/>
          <w:color w:val="auto"/>
          <w:lang w:eastAsia="zh-CN"/>
          <w:rPrChange w:id="491" w:author="Author" w:date="2019-07-27T07:39:00Z">
            <w:rPr>
              <w:rFonts w:asciiTheme="minorHAnsi" w:hAnsiTheme="minorHAnsi" w:cstheme="minorHAnsi"/>
              <w:color w:val="auto"/>
              <w:highlight w:val="yellow"/>
              <w:lang w:eastAsia="zh-CN"/>
            </w:rPr>
          </w:rPrChange>
        </w:rPr>
        <w:t xml:space="preserve">the </w:t>
      </w:r>
      <w:r w:rsidRPr="00110D9C">
        <w:rPr>
          <w:rFonts w:asciiTheme="minorHAnsi" w:hAnsiTheme="minorHAnsi" w:cstheme="minorHAnsi"/>
          <w:color w:val="auto"/>
          <w:lang w:eastAsia="zh-CN"/>
          <w:rPrChange w:id="492" w:author="Author" w:date="2019-07-27T07:39:00Z">
            <w:rPr>
              <w:rFonts w:asciiTheme="minorHAnsi" w:hAnsiTheme="minorHAnsi" w:cstheme="minorHAnsi"/>
              <w:color w:val="auto"/>
              <w:highlight w:val="yellow"/>
              <w:lang w:eastAsia="zh-CN"/>
            </w:rPr>
          </w:rPrChange>
        </w:rPr>
        <w:t>cells. Incubate the cells at RT for 10 min.</w:t>
      </w:r>
    </w:p>
    <w:p w14:paraId="401DCB0F" w14:textId="4CA23CD2" w:rsidR="0021552C" w:rsidRPr="00110D9C" w:rsidRDefault="0021552C" w:rsidP="00992B5B">
      <w:pPr>
        <w:pStyle w:val="ListParagraph"/>
        <w:ind w:left="0"/>
        <w:rPr>
          <w:rFonts w:asciiTheme="minorHAnsi" w:hAnsiTheme="minorHAnsi" w:cstheme="minorHAnsi"/>
          <w:color w:val="auto"/>
          <w:lang w:eastAsia="zh-CN"/>
          <w:rPrChange w:id="493" w:author="Author" w:date="2019-07-27T07:39:00Z">
            <w:rPr>
              <w:rFonts w:asciiTheme="minorHAnsi" w:hAnsiTheme="minorHAnsi" w:cstheme="minorHAnsi"/>
              <w:color w:val="auto"/>
              <w:highlight w:val="yellow"/>
              <w:lang w:eastAsia="zh-CN"/>
            </w:rPr>
          </w:rPrChange>
        </w:rPr>
      </w:pPr>
    </w:p>
    <w:p w14:paraId="7BE4AB3B" w14:textId="0DF7DF0B" w:rsidR="007768CC" w:rsidRPr="00110D9C" w:rsidRDefault="007768CC" w:rsidP="00992B5B">
      <w:pPr>
        <w:pStyle w:val="ListParagraph"/>
        <w:numPr>
          <w:ilvl w:val="1"/>
          <w:numId w:val="26"/>
        </w:numPr>
        <w:ind w:left="0" w:firstLine="0"/>
        <w:rPr>
          <w:rFonts w:asciiTheme="minorHAnsi" w:hAnsiTheme="minorHAnsi" w:cstheme="minorHAnsi"/>
          <w:color w:val="auto"/>
          <w:lang w:eastAsia="zh-CN"/>
          <w:rPrChange w:id="494"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495" w:author="Author" w:date="2019-07-27T07:39:00Z">
            <w:rPr>
              <w:rFonts w:asciiTheme="minorHAnsi" w:hAnsiTheme="minorHAnsi" w:cstheme="minorHAnsi"/>
              <w:color w:val="auto"/>
              <w:highlight w:val="yellow"/>
              <w:lang w:eastAsia="zh-CN"/>
            </w:rPr>
          </w:rPrChange>
        </w:rPr>
        <w:t xml:space="preserve">Aspirate </w:t>
      </w:r>
      <w:r w:rsidR="00D82CD7" w:rsidRPr="00110D9C">
        <w:rPr>
          <w:rFonts w:asciiTheme="minorHAnsi" w:hAnsiTheme="minorHAnsi" w:cstheme="minorHAnsi"/>
          <w:color w:val="auto"/>
          <w:lang w:eastAsia="zh-CN"/>
          <w:rPrChange w:id="496" w:author="Author" w:date="2019-07-27T07:39:00Z">
            <w:rPr>
              <w:rFonts w:asciiTheme="minorHAnsi" w:hAnsiTheme="minorHAnsi" w:cstheme="minorHAnsi"/>
              <w:color w:val="auto"/>
              <w:highlight w:val="yellow"/>
              <w:lang w:eastAsia="zh-CN"/>
            </w:rPr>
          </w:rPrChange>
        </w:rPr>
        <w:t xml:space="preserve">the </w:t>
      </w:r>
      <w:r w:rsidRPr="00110D9C">
        <w:rPr>
          <w:rFonts w:asciiTheme="minorHAnsi" w:hAnsiTheme="minorHAnsi" w:cstheme="minorHAnsi"/>
          <w:color w:val="auto"/>
          <w:lang w:eastAsia="zh-CN"/>
          <w:rPrChange w:id="497" w:author="Author" w:date="2019-07-27T07:39:00Z">
            <w:rPr>
              <w:rFonts w:asciiTheme="minorHAnsi" w:hAnsiTheme="minorHAnsi" w:cstheme="minorHAnsi"/>
              <w:color w:val="auto"/>
              <w:highlight w:val="yellow"/>
              <w:lang w:eastAsia="zh-CN"/>
            </w:rPr>
          </w:rPrChange>
        </w:rPr>
        <w:t>reaction buffer</w:t>
      </w:r>
      <w:r w:rsidR="00A86E9F" w:rsidRPr="00110D9C">
        <w:rPr>
          <w:rFonts w:asciiTheme="minorHAnsi" w:hAnsiTheme="minorHAnsi" w:cstheme="minorHAnsi"/>
          <w:color w:val="auto"/>
          <w:lang w:eastAsia="zh-CN"/>
          <w:rPrChange w:id="498" w:author="Author" w:date="2019-07-27T07:39:00Z">
            <w:rPr>
              <w:rFonts w:asciiTheme="minorHAnsi" w:hAnsiTheme="minorHAnsi" w:cstheme="minorHAnsi"/>
              <w:color w:val="auto"/>
              <w:highlight w:val="yellow"/>
              <w:lang w:eastAsia="zh-CN"/>
            </w:rPr>
          </w:rPrChange>
        </w:rPr>
        <w:t xml:space="preserve"> from the </w:t>
      </w:r>
      <w:r w:rsidR="006D6E95" w:rsidRPr="00110D9C">
        <w:rPr>
          <w:rFonts w:asciiTheme="minorHAnsi" w:hAnsiTheme="minorHAnsi" w:cstheme="minorHAnsi"/>
          <w:color w:val="auto"/>
          <w:lang w:eastAsia="zh-CN"/>
          <w:rPrChange w:id="499" w:author="Author" w:date="2019-07-27T07:39:00Z">
            <w:rPr>
              <w:rFonts w:asciiTheme="minorHAnsi" w:hAnsiTheme="minorHAnsi" w:cstheme="minorHAnsi"/>
              <w:color w:val="auto"/>
              <w:highlight w:val="yellow"/>
              <w:lang w:eastAsia="zh-CN"/>
            </w:rPr>
          </w:rPrChange>
        </w:rPr>
        <w:t>well</w:t>
      </w:r>
      <w:r w:rsidR="00A86E9F" w:rsidRPr="00110D9C">
        <w:rPr>
          <w:rFonts w:asciiTheme="minorHAnsi" w:hAnsiTheme="minorHAnsi" w:cstheme="minorHAnsi"/>
          <w:color w:val="auto"/>
          <w:lang w:eastAsia="zh-CN"/>
          <w:rPrChange w:id="500" w:author="Author" w:date="2019-07-27T07:39:00Z">
            <w:rPr>
              <w:rFonts w:asciiTheme="minorHAnsi" w:hAnsiTheme="minorHAnsi" w:cstheme="minorHAnsi"/>
              <w:color w:val="auto"/>
              <w:highlight w:val="yellow"/>
              <w:lang w:eastAsia="zh-CN"/>
            </w:rPr>
          </w:rPrChange>
        </w:rPr>
        <w:t>s</w:t>
      </w:r>
      <w:r w:rsidRPr="00110D9C">
        <w:rPr>
          <w:rFonts w:asciiTheme="minorHAnsi" w:hAnsiTheme="minorHAnsi" w:cstheme="minorHAnsi"/>
          <w:color w:val="auto"/>
          <w:lang w:eastAsia="zh-CN"/>
          <w:rPrChange w:id="501" w:author="Author" w:date="2019-07-27T07:39:00Z">
            <w:rPr>
              <w:rFonts w:asciiTheme="minorHAnsi" w:hAnsiTheme="minorHAnsi" w:cstheme="minorHAnsi"/>
              <w:color w:val="auto"/>
              <w:highlight w:val="yellow"/>
              <w:lang w:eastAsia="zh-CN"/>
            </w:rPr>
          </w:rPrChange>
        </w:rPr>
        <w:t>. Wash the cells 3 times with PBS. Prepare the staining buffer containing 1% FBS</w:t>
      </w:r>
      <w:r w:rsidR="00F05724" w:rsidRPr="00110D9C">
        <w:rPr>
          <w:rFonts w:asciiTheme="minorHAnsi" w:hAnsiTheme="minorHAnsi" w:cstheme="minorHAnsi"/>
          <w:color w:val="auto"/>
          <w:lang w:eastAsia="zh-CN"/>
          <w:rPrChange w:id="502" w:author="Author" w:date="2019-07-27T07:39:00Z">
            <w:rPr>
              <w:rFonts w:asciiTheme="minorHAnsi" w:hAnsiTheme="minorHAnsi" w:cstheme="minorHAnsi"/>
              <w:color w:val="auto"/>
              <w:highlight w:val="yellow"/>
              <w:lang w:eastAsia="zh-CN"/>
            </w:rPr>
          </w:rPrChange>
        </w:rPr>
        <w:t xml:space="preserve"> and</w:t>
      </w:r>
      <w:r w:rsidRPr="00110D9C">
        <w:rPr>
          <w:rFonts w:asciiTheme="minorHAnsi" w:hAnsiTheme="minorHAnsi" w:cstheme="minorHAnsi"/>
          <w:color w:val="auto"/>
          <w:lang w:eastAsia="zh-CN"/>
          <w:rPrChange w:id="503" w:author="Author" w:date="2019-07-27T07:39:00Z">
            <w:rPr>
              <w:rFonts w:asciiTheme="minorHAnsi" w:hAnsiTheme="minorHAnsi" w:cstheme="minorHAnsi"/>
              <w:color w:val="auto"/>
              <w:highlight w:val="yellow"/>
              <w:lang w:eastAsia="zh-CN"/>
            </w:rPr>
          </w:rPrChange>
        </w:rPr>
        <w:t xml:space="preserve"> 1 </w:t>
      </w:r>
      <w:r w:rsidRPr="00110D9C">
        <w:rPr>
          <w:rFonts w:asciiTheme="minorHAnsi" w:hAnsiTheme="minorHAnsi" w:cstheme="minorHAnsi"/>
          <w:color w:val="auto"/>
          <w:rPrChange w:id="504" w:author="Author" w:date="2019-07-27T07:39:00Z">
            <w:rPr>
              <w:rFonts w:asciiTheme="minorHAnsi" w:hAnsiTheme="minorHAnsi" w:cstheme="minorHAnsi"/>
              <w:color w:val="auto"/>
              <w:highlight w:val="yellow"/>
            </w:rPr>
          </w:rPrChange>
        </w:rPr>
        <w:t xml:space="preserve">µg/mL Alexa Fluor 647-streptavidin. Add </w:t>
      </w:r>
      <w:r w:rsidR="00E70547" w:rsidRPr="00110D9C">
        <w:rPr>
          <w:rFonts w:asciiTheme="minorHAnsi" w:hAnsiTheme="minorHAnsi" w:cstheme="minorHAnsi"/>
          <w:color w:val="auto"/>
          <w:rPrChange w:id="505" w:author="Author" w:date="2019-07-27T07:39:00Z">
            <w:rPr>
              <w:rFonts w:asciiTheme="minorHAnsi" w:hAnsiTheme="minorHAnsi" w:cstheme="minorHAnsi"/>
              <w:color w:val="auto"/>
              <w:highlight w:val="yellow"/>
            </w:rPr>
          </w:rPrChange>
        </w:rPr>
        <w:t>1 mL</w:t>
      </w:r>
      <w:r w:rsidRPr="00110D9C">
        <w:rPr>
          <w:rFonts w:asciiTheme="minorHAnsi" w:hAnsiTheme="minorHAnsi" w:cstheme="minorHAnsi"/>
          <w:color w:val="auto"/>
          <w:rPrChange w:id="506" w:author="Author" w:date="2019-07-27T07:39:00Z">
            <w:rPr>
              <w:rFonts w:asciiTheme="minorHAnsi" w:hAnsiTheme="minorHAnsi" w:cstheme="minorHAnsi"/>
              <w:color w:val="auto"/>
              <w:highlight w:val="yellow"/>
            </w:rPr>
          </w:rPrChange>
        </w:rPr>
        <w:t xml:space="preserve"> </w:t>
      </w:r>
      <w:r w:rsidR="00F05724" w:rsidRPr="00110D9C">
        <w:rPr>
          <w:rFonts w:asciiTheme="minorHAnsi" w:hAnsiTheme="minorHAnsi" w:cstheme="minorHAnsi"/>
          <w:color w:val="auto"/>
          <w:rPrChange w:id="507" w:author="Author" w:date="2019-07-27T07:39:00Z">
            <w:rPr>
              <w:rFonts w:asciiTheme="minorHAnsi" w:hAnsiTheme="minorHAnsi" w:cstheme="minorHAnsi"/>
              <w:color w:val="auto"/>
              <w:highlight w:val="yellow"/>
            </w:rPr>
          </w:rPrChange>
        </w:rPr>
        <w:t xml:space="preserve">of </w:t>
      </w:r>
      <w:r w:rsidRPr="00110D9C">
        <w:rPr>
          <w:rFonts w:asciiTheme="minorHAnsi" w:hAnsiTheme="minorHAnsi" w:cstheme="minorHAnsi"/>
          <w:color w:val="auto"/>
          <w:rPrChange w:id="508" w:author="Author" w:date="2019-07-27T07:39:00Z">
            <w:rPr>
              <w:rFonts w:asciiTheme="minorHAnsi" w:hAnsiTheme="minorHAnsi" w:cstheme="minorHAnsi"/>
              <w:color w:val="auto"/>
              <w:highlight w:val="yellow"/>
            </w:rPr>
          </w:rPrChange>
        </w:rPr>
        <w:t>staining</w:t>
      </w:r>
      <w:r w:rsidR="00627017" w:rsidRPr="00110D9C">
        <w:rPr>
          <w:rFonts w:asciiTheme="minorHAnsi" w:hAnsiTheme="minorHAnsi" w:cstheme="minorHAnsi"/>
          <w:color w:val="auto"/>
          <w:rPrChange w:id="509" w:author="Author" w:date="2019-07-27T07:39:00Z">
            <w:rPr>
              <w:rFonts w:asciiTheme="minorHAnsi" w:hAnsiTheme="minorHAnsi" w:cstheme="minorHAnsi"/>
              <w:color w:val="auto"/>
              <w:highlight w:val="yellow"/>
            </w:rPr>
          </w:rPrChange>
        </w:rPr>
        <w:t xml:space="preserve"> buffer</w:t>
      </w:r>
      <w:r w:rsidR="00E70547" w:rsidRPr="00110D9C">
        <w:rPr>
          <w:rFonts w:asciiTheme="minorHAnsi" w:hAnsiTheme="minorHAnsi" w:cstheme="minorHAnsi"/>
          <w:color w:val="auto"/>
          <w:rPrChange w:id="510" w:author="Author" w:date="2019-07-27T07:39:00Z">
            <w:rPr>
              <w:rFonts w:asciiTheme="minorHAnsi" w:hAnsiTheme="minorHAnsi" w:cstheme="minorHAnsi"/>
              <w:color w:val="auto"/>
              <w:highlight w:val="yellow"/>
            </w:rPr>
          </w:rPrChange>
        </w:rPr>
        <w:t xml:space="preserve"> per well</w:t>
      </w:r>
      <w:r w:rsidRPr="00110D9C">
        <w:rPr>
          <w:rFonts w:asciiTheme="minorHAnsi" w:hAnsiTheme="minorHAnsi" w:cstheme="minorHAnsi"/>
          <w:color w:val="auto"/>
          <w:rPrChange w:id="511" w:author="Author" w:date="2019-07-27T07:39:00Z">
            <w:rPr>
              <w:rFonts w:asciiTheme="minorHAnsi" w:hAnsiTheme="minorHAnsi" w:cstheme="minorHAnsi"/>
              <w:color w:val="auto"/>
              <w:highlight w:val="yellow"/>
            </w:rPr>
          </w:rPrChange>
        </w:rPr>
        <w:t xml:space="preserve"> into the cells and incubate the cells at RT for 30 min</w:t>
      </w:r>
      <w:r w:rsidR="00F05724" w:rsidRPr="00110D9C">
        <w:rPr>
          <w:rFonts w:asciiTheme="minorHAnsi" w:hAnsiTheme="minorHAnsi" w:cstheme="minorHAnsi"/>
          <w:color w:val="auto"/>
          <w:rPrChange w:id="512" w:author="Author" w:date="2019-07-27T07:39:00Z">
            <w:rPr>
              <w:rFonts w:asciiTheme="minorHAnsi" w:hAnsiTheme="minorHAnsi" w:cstheme="minorHAnsi"/>
              <w:color w:val="auto"/>
              <w:highlight w:val="yellow"/>
            </w:rPr>
          </w:rPrChange>
        </w:rPr>
        <w:t>.</w:t>
      </w:r>
    </w:p>
    <w:p w14:paraId="62F0EB6A" w14:textId="41CA028F" w:rsidR="0021552C" w:rsidRPr="00110D9C" w:rsidRDefault="0021552C" w:rsidP="00992B5B">
      <w:pPr>
        <w:pStyle w:val="ListParagraph"/>
        <w:ind w:left="0"/>
        <w:rPr>
          <w:rFonts w:asciiTheme="minorHAnsi" w:hAnsiTheme="minorHAnsi" w:cstheme="minorHAnsi"/>
          <w:color w:val="auto"/>
          <w:lang w:eastAsia="zh-CN"/>
          <w:rPrChange w:id="513" w:author="Author" w:date="2019-07-27T07:39:00Z">
            <w:rPr>
              <w:rFonts w:asciiTheme="minorHAnsi" w:hAnsiTheme="minorHAnsi" w:cstheme="minorHAnsi"/>
              <w:color w:val="auto"/>
              <w:highlight w:val="yellow"/>
              <w:lang w:eastAsia="zh-CN"/>
            </w:rPr>
          </w:rPrChange>
        </w:rPr>
      </w:pPr>
    </w:p>
    <w:p w14:paraId="100B93B3" w14:textId="79346CE1" w:rsidR="00627017" w:rsidRPr="00110D9C" w:rsidRDefault="0089477B" w:rsidP="00992B5B">
      <w:pPr>
        <w:pStyle w:val="ListParagraph"/>
        <w:numPr>
          <w:ilvl w:val="1"/>
          <w:numId w:val="26"/>
        </w:numPr>
        <w:ind w:left="0" w:firstLine="0"/>
        <w:rPr>
          <w:rFonts w:asciiTheme="minorHAnsi" w:hAnsiTheme="minorHAnsi" w:cstheme="minorHAnsi"/>
          <w:color w:val="auto"/>
          <w:lang w:eastAsia="zh-CN"/>
          <w:rPrChange w:id="514"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515" w:author="Author" w:date="2019-07-27T07:39:00Z">
            <w:rPr>
              <w:rFonts w:asciiTheme="minorHAnsi" w:hAnsiTheme="minorHAnsi" w:cstheme="minorHAnsi"/>
              <w:color w:val="auto"/>
              <w:highlight w:val="yellow"/>
              <w:lang w:eastAsia="zh-CN"/>
            </w:rPr>
          </w:rPrChange>
        </w:rPr>
        <w:t xml:space="preserve">Aspirate the </w:t>
      </w:r>
      <w:r w:rsidR="00627017" w:rsidRPr="00110D9C">
        <w:rPr>
          <w:rFonts w:asciiTheme="minorHAnsi" w:hAnsiTheme="minorHAnsi" w:cstheme="minorHAnsi"/>
          <w:color w:val="auto"/>
          <w:lang w:eastAsia="zh-CN"/>
          <w:rPrChange w:id="516" w:author="Author" w:date="2019-07-27T07:39:00Z">
            <w:rPr>
              <w:rFonts w:asciiTheme="minorHAnsi" w:hAnsiTheme="minorHAnsi" w:cstheme="minorHAnsi"/>
              <w:color w:val="auto"/>
              <w:highlight w:val="yellow"/>
              <w:lang w:eastAsia="zh-CN"/>
            </w:rPr>
          </w:rPrChange>
        </w:rPr>
        <w:t xml:space="preserve">staining buffer </w:t>
      </w:r>
      <w:r w:rsidR="00A86E9F" w:rsidRPr="00110D9C">
        <w:rPr>
          <w:rFonts w:asciiTheme="minorHAnsi" w:hAnsiTheme="minorHAnsi" w:cstheme="minorHAnsi"/>
          <w:color w:val="auto"/>
          <w:lang w:eastAsia="zh-CN"/>
          <w:rPrChange w:id="517" w:author="Author" w:date="2019-07-27T07:39:00Z">
            <w:rPr>
              <w:rFonts w:asciiTheme="minorHAnsi" w:hAnsiTheme="minorHAnsi" w:cstheme="minorHAnsi"/>
              <w:color w:val="auto"/>
              <w:highlight w:val="yellow"/>
              <w:lang w:eastAsia="zh-CN"/>
            </w:rPr>
          </w:rPrChange>
        </w:rPr>
        <w:t xml:space="preserve">from the </w:t>
      </w:r>
      <w:r w:rsidR="006D6E95" w:rsidRPr="00110D9C">
        <w:rPr>
          <w:rFonts w:asciiTheme="minorHAnsi" w:hAnsiTheme="minorHAnsi" w:cstheme="minorHAnsi"/>
          <w:color w:val="auto"/>
          <w:lang w:eastAsia="zh-CN"/>
          <w:rPrChange w:id="518" w:author="Author" w:date="2019-07-27T07:39:00Z">
            <w:rPr>
              <w:rFonts w:asciiTheme="minorHAnsi" w:hAnsiTheme="minorHAnsi" w:cstheme="minorHAnsi"/>
              <w:color w:val="auto"/>
              <w:highlight w:val="yellow"/>
              <w:lang w:eastAsia="zh-CN"/>
            </w:rPr>
          </w:rPrChange>
        </w:rPr>
        <w:t>well</w:t>
      </w:r>
      <w:r w:rsidR="00A86E9F" w:rsidRPr="00110D9C">
        <w:rPr>
          <w:rFonts w:asciiTheme="minorHAnsi" w:hAnsiTheme="minorHAnsi" w:cstheme="minorHAnsi"/>
          <w:color w:val="auto"/>
          <w:lang w:eastAsia="zh-CN"/>
          <w:rPrChange w:id="519" w:author="Author" w:date="2019-07-27T07:39:00Z">
            <w:rPr>
              <w:rFonts w:asciiTheme="minorHAnsi" w:hAnsiTheme="minorHAnsi" w:cstheme="minorHAnsi"/>
              <w:color w:val="auto"/>
              <w:highlight w:val="yellow"/>
              <w:lang w:eastAsia="zh-CN"/>
            </w:rPr>
          </w:rPrChange>
        </w:rPr>
        <w:t xml:space="preserve">s </w:t>
      </w:r>
      <w:r w:rsidR="00627017" w:rsidRPr="00110D9C">
        <w:rPr>
          <w:rFonts w:asciiTheme="minorHAnsi" w:hAnsiTheme="minorHAnsi" w:cstheme="minorHAnsi"/>
          <w:color w:val="auto"/>
          <w:lang w:eastAsia="zh-CN"/>
          <w:rPrChange w:id="520" w:author="Author" w:date="2019-07-27T07:39:00Z">
            <w:rPr>
              <w:rFonts w:asciiTheme="minorHAnsi" w:hAnsiTheme="minorHAnsi" w:cstheme="minorHAnsi"/>
              <w:color w:val="auto"/>
              <w:highlight w:val="yellow"/>
              <w:lang w:eastAsia="zh-CN"/>
            </w:rPr>
          </w:rPrChange>
        </w:rPr>
        <w:t xml:space="preserve">and washed cells 3 times with pre-chilled PBS. Prepare the blocking buffer </w:t>
      </w:r>
      <w:r w:rsidR="00885039" w:rsidRPr="00110D9C">
        <w:rPr>
          <w:rFonts w:asciiTheme="minorHAnsi" w:hAnsiTheme="minorHAnsi" w:cstheme="minorHAnsi"/>
          <w:color w:val="auto"/>
          <w:lang w:eastAsia="zh-CN"/>
          <w:rPrChange w:id="521" w:author="Author" w:date="2019-07-27T07:39:00Z">
            <w:rPr>
              <w:rFonts w:asciiTheme="minorHAnsi" w:hAnsiTheme="minorHAnsi" w:cstheme="minorHAnsi"/>
              <w:color w:val="auto"/>
              <w:highlight w:val="yellow"/>
              <w:lang w:eastAsia="zh-CN"/>
            </w:rPr>
          </w:rPrChange>
        </w:rPr>
        <w:t>contain</w:t>
      </w:r>
      <w:r w:rsidR="00627017" w:rsidRPr="00110D9C">
        <w:rPr>
          <w:rFonts w:asciiTheme="minorHAnsi" w:hAnsiTheme="minorHAnsi" w:cstheme="minorHAnsi"/>
          <w:color w:val="auto"/>
          <w:lang w:eastAsia="zh-CN"/>
          <w:rPrChange w:id="522" w:author="Author" w:date="2019-07-27T07:39:00Z">
            <w:rPr>
              <w:rFonts w:asciiTheme="minorHAnsi" w:hAnsiTheme="minorHAnsi" w:cstheme="minorHAnsi"/>
              <w:color w:val="auto"/>
              <w:highlight w:val="yellow"/>
              <w:lang w:eastAsia="zh-CN"/>
            </w:rPr>
          </w:rPrChange>
        </w:rPr>
        <w:t>ing 5% BSA</w:t>
      </w:r>
      <w:r w:rsidR="00F05724" w:rsidRPr="00110D9C">
        <w:rPr>
          <w:rFonts w:asciiTheme="minorHAnsi" w:hAnsiTheme="minorHAnsi" w:cstheme="minorHAnsi"/>
          <w:color w:val="auto"/>
          <w:lang w:eastAsia="zh-CN"/>
          <w:rPrChange w:id="523" w:author="Author" w:date="2019-07-27T07:39:00Z">
            <w:rPr>
              <w:rFonts w:asciiTheme="minorHAnsi" w:hAnsiTheme="minorHAnsi" w:cstheme="minorHAnsi"/>
              <w:color w:val="auto"/>
              <w:highlight w:val="yellow"/>
              <w:lang w:eastAsia="zh-CN"/>
            </w:rPr>
          </w:rPrChange>
        </w:rPr>
        <w:t xml:space="preserve"> and</w:t>
      </w:r>
      <w:r w:rsidR="00627017" w:rsidRPr="00110D9C">
        <w:rPr>
          <w:rFonts w:asciiTheme="minorHAnsi" w:hAnsiTheme="minorHAnsi" w:cstheme="minorHAnsi"/>
          <w:color w:val="auto"/>
          <w:lang w:eastAsia="zh-CN"/>
          <w:rPrChange w:id="524" w:author="Author" w:date="2019-07-27T07:39:00Z">
            <w:rPr>
              <w:rFonts w:asciiTheme="minorHAnsi" w:hAnsiTheme="minorHAnsi" w:cstheme="minorHAnsi"/>
              <w:color w:val="auto"/>
              <w:highlight w:val="yellow"/>
              <w:lang w:eastAsia="zh-CN"/>
            </w:rPr>
          </w:rPrChange>
        </w:rPr>
        <w:t xml:space="preserve"> 0.3% </w:t>
      </w:r>
      <w:r w:rsidR="00A37507" w:rsidRPr="00110D9C">
        <w:rPr>
          <w:rFonts w:asciiTheme="minorHAnsi" w:hAnsiTheme="minorHAnsi" w:cstheme="minorHAnsi"/>
          <w:color w:val="auto"/>
          <w:lang w:eastAsia="zh-CN"/>
          <w:rPrChange w:id="525" w:author="Author" w:date="2019-07-27T07:39:00Z">
            <w:rPr>
              <w:rFonts w:asciiTheme="minorHAnsi" w:hAnsiTheme="minorHAnsi" w:cstheme="minorHAnsi"/>
              <w:color w:val="auto"/>
              <w:highlight w:val="yellow"/>
              <w:lang w:eastAsia="zh-CN"/>
            </w:rPr>
          </w:rPrChange>
        </w:rPr>
        <w:t>non-ionic detergent</w:t>
      </w:r>
      <w:r w:rsidR="00627017" w:rsidRPr="00110D9C">
        <w:rPr>
          <w:rFonts w:asciiTheme="minorHAnsi" w:hAnsiTheme="minorHAnsi" w:cstheme="minorHAnsi"/>
          <w:color w:val="auto"/>
          <w:lang w:eastAsia="zh-CN"/>
          <w:rPrChange w:id="526" w:author="Author" w:date="2019-07-27T07:39:00Z">
            <w:rPr>
              <w:rFonts w:asciiTheme="minorHAnsi" w:hAnsiTheme="minorHAnsi" w:cstheme="minorHAnsi"/>
              <w:color w:val="auto"/>
              <w:highlight w:val="yellow"/>
              <w:lang w:eastAsia="zh-CN"/>
            </w:rPr>
          </w:rPrChange>
        </w:rPr>
        <w:t>-100 in</w:t>
      </w:r>
      <w:r w:rsidR="00885039" w:rsidRPr="00110D9C">
        <w:rPr>
          <w:rFonts w:asciiTheme="minorHAnsi" w:hAnsiTheme="minorHAnsi" w:cstheme="minorHAnsi"/>
          <w:color w:val="auto"/>
          <w:lang w:eastAsia="zh-CN"/>
          <w:rPrChange w:id="527" w:author="Author" w:date="2019-07-27T07:39:00Z">
            <w:rPr>
              <w:rFonts w:asciiTheme="minorHAnsi" w:hAnsiTheme="minorHAnsi" w:cstheme="minorHAnsi"/>
              <w:color w:val="auto"/>
              <w:highlight w:val="yellow"/>
              <w:lang w:eastAsia="zh-CN"/>
            </w:rPr>
          </w:rPrChange>
        </w:rPr>
        <w:t xml:space="preserve"> </w:t>
      </w:r>
      <w:r w:rsidR="00627017" w:rsidRPr="00110D9C">
        <w:rPr>
          <w:rFonts w:asciiTheme="minorHAnsi" w:hAnsiTheme="minorHAnsi" w:cstheme="minorHAnsi"/>
          <w:color w:val="auto"/>
          <w:lang w:eastAsia="zh-CN"/>
          <w:rPrChange w:id="528" w:author="Author" w:date="2019-07-27T07:39:00Z">
            <w:rPr>
              <w:rFonts w:asciiTheme="minorHAnsi" w:hAnsiTheme="minorHAnsi" w:cstheme="minorHAnsi"/>
              <w:color w:val="auto"/>
              <w:highlight w:val="yellow"/>
              <w:lang w:eastAsia="zh-CN"/>
            </w:rPr>
          </w:rPrChange>
        </w:rPr>
        <w:t xml:space="preserve">PBS. Add 1 mL </w:t>
      </w:r>
      <w:r w:rsidR="00F05724" w:rsidRPr="00110D9C">
        <w:rPr>
          <w:rFonts w:asciiTheme="minorHAnsi" w:hAnsiTheme="minorHAnsi" w:cstheme="minorHAnsi"/>
          <w:color w:val="auto"/>
          <w:lang w:eastAsia="zh-CN"/>
          <w:rPrChange w:id="529" w:author="Author" w:date="2019-07-27T07:39:00Z">
            <w:rPr>
              <w:rFonts w:asciiTheme="minorHAnsi" w:hAnsiTheme="minorHAnsi" w:cstheme="minorHAnsi"/>
              <w:color w:val="auto"/>
              <w:highlight w:val="yellow"/>
              <w:lang w:eastAsia="zh-CN"/>
            </w:rPr>
          </w:rPrChange>
        </w:rPr>
        <w:t xml:space="preserve">of </w:t>
      </w:r>
      <w:r w:rsidR="00627017" w:rsidRPr="00110D9C">
        <w:rPr>
          <w:rFonts w:asciiTheme="minorHAnsi" w:hAnsiTheme="minorHAnsi" w:cstheme="minorHAnsi"/>
          <w:color w:val="auto"/>
          <w:lang w:eastAsia="zh-CN"/>
          <w:rPrChange w:id="530" w:author="Author" w:date="2019-07-27T07:39:00Z">
            <w:rPr>
              <w:rFonts w:asciiTheme="minorHAnsi" w:hAnsiTheme="minorHAnsi" w:cstheme="minorHAnsi"/>
              <w:color w:val="auto"/>
              <w:highlight w:val="yellow"/>
              <w:lang w:eastAsia="zh-CN"/>
            </w:rPr>
          </w:rPrChange>
        </w:rPr>
        <w:t xml:space="preserve">blocking buffer per well into </w:t>
      </w:r>
      <w:r w:rsidR="00F05724" w:rsidRPr="00110D9C">
        <w:rPr>
          <w:rFonts w:asciiTheme="minorHAnsi" w:hAnsiTheme="minorHAnsi" w:cstheme="minorHAnsi"/>
          <w:color w:val="auto"/>
          <w:lang w:eastAsia="zh-CN"/>
          <w:rPrChange w:id="531" w:author="Author" w:date="2019-07-27T07:39:00Z">
            <w:rPr>
              <w:rFonts w:asciiTheme="minorHAnsi" w:hAnsiTheme="minorHAnsi" w:cstheme="minorHAnsi"/>
              <w:color w:val="auto"/>
              <w:highlight w:val="yellow"/>
              <w:lang w:eastAsia="zh-CN"/>
            </w:rPr>
          </w:rPrChange>
        </w:rPr>
        <w:t xml:space="preserve">the </w:t>
      </w:r>
      <w:r w:rsidR="00627017" w:rsidRPr="00110D9C">
        <w:rPr>
          <w:rFonts w:asciiTheme="minorHAnsi" w:hAnsiTheme="minorHAnsi" w:cstheme="minorHAnsi"/>
          <w:color w:val="auto"/>
          <w:lang w:eastAsia="zh-CN"/>
          <w:rPrChange w:id="532" w:author="Author" w:date="2019-07-27T07:39:00Z">
            <w:rPr>
              <w:rFonts w:asciiTheme="minorHAnsi" w:hAnsiTheme="minorHAnsi" w:cstheme="minorHAnsi"/>
              <w:color w:val="auto"/>
              <w:highlight w:val="yellow"/>
              <w:lang w:eastAsia="zh-CN"/>
            </w:rPr>
          </w:rPrChange>
        </w:rPr>
        <w:t>cells and incubate at RT for 10 min.</w:t>
      </w:r>
    </w:p>
    <w:p w14:paraId="7387DBD9" w14:textId="534D0C56" w:rsidR="0021552C" w:rsidRPr="00110D9C" w:rsidRDefault="0021552C" w:rsidP="00992B5B">
      <w:pPr>
        <w:pStyle w:val="ListParagraph"/>
        <w:ind w:left="0"/>
        <w:rPr>
          <w:rFonts w:asciiTheme="minorHAnsi" w:hAnsiTheme="minorHAnsi" w:cstheme="minorHAnsi"/>
          <w:color w:val="auto"/>
          <w:lang w:eastAsia="zh-CN"/>
          <w:rPrChange w:id="533" w:author="Author" w:date="2019-07-27T07:39:00Z">
            <w:rPr>
              <w:rFonts w:asciiTheme="minorHAnsi" w:hAnsiTheme="minorHAnsi" w:cstheme="minorHAnsi"/>
              <w:color w:val="auto"/>
              <w:highlight w:val="yellow"/>
              <w:lang w:eastAsia="zh-CN"/>
            </w:rPr>
          </w:rPrChange>
        </w:rPr>
      </w:pPr>
    </w:p>
    <w:p w14:paraId="2A0A58B1" w14:textId="6071C0D0" w:rsidR="007768CC" w:rsidRPr="00110D9C" w:rsidRDefault="00627017" w:rsidP="00992B5B">
      <w:pPr>
        <w:pStyle w:val="ListParagraph"/>
        <w:numPr>
          <w:ilvl w:val="1"/>
          <w:numId w:val="26"/>
        </w:numPr>
        <w:ind w:left="0" w:firstLine="0"/>
        <w:rPr>
          <w:rFonts w:asciiTheme="minorHAnsi" w:hAnsiTheme="minorHAnsi" w:cstheme="minorHAnsi"/>
          <w:color w:val="auto"/>
          <w:lang w:eastAsia="zh-CN"/>
          <w:rPrChange w:id="534"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535" w:author="Author" w:date="2019-07-27T07:39:00Z">
            <w:rPr>
              <w:rFonts w:asciiTheme="minorHAnsi" w:hAnsiTheme="minorHAnsi" w:cstheme="minorHAnsi"/>
              <w:color w:val="auto"/>
              <w:highlight w:val="yellow"/>
              <w:lang w:eastAsia="zh-CN"/>
            </w:rPr>
          </w:rPrChange>
        </w:rPr>
        <w:t xml:space="preserve"> Prepare </w:t>
      </w:r>
      <w:r w:rsidR="00F05724" w:rsidRPr="00110D9C">
        <w:rPr>
          <w:rFonts w:asciiTheme="minorHAnsi" w:hAnsiTheme="minorHAnsi" w:cstheme="minorHAnsi"/>
          <w:color w:val="auto"/>
          <w:lang w:eastAsia="zh-CN"/>
          <w:rPrChange w:id="536" w:author="Author" w:date="2019-07-27T07:39:00Z">
            <w:rPr>
              <w:rFonts w:asciiTheme="minorHAnsi" w:hAnsiTheme="minorHAnsi" w:cstheme="minorHAnsi"/>
              <w:color w:val="auto"/>
              <w:highlight w:val="yellow"/>
              <w:lang w:eastAsia="zh-CN"/>
            </w:rPr>
          </w:rPrChange>
        </w:rPr>
        <w:t xml:space="preserve">a </w:t>
      </w:r>
      <w:r w:rsidRPr="00110D9C">
        <w:rPr>
          <w:rFonts w:asciiTheme="minorHAnsi" w:hAnsiTheme="minorHAnsi" w:cstheme="minorHAnsi"/>
          <w:color w:val="auto"/>
          <w:lang w:eastAsia="zh-CN"/>
          <w:rPrChange w:id="537" w:author="Author" w:date="2019-07-27T07:39:00Z">
            <w:rPr>
              <w:rFonts w:asciiTheme="minorHAnsi" w:hAnsiTheme="minorHAnsi" w:cstheme="minorHAnsi"/>
              <w:color w:val="auto"/>
              <w:highlight w:val="yellow"/>
              <w:lang w:eastAsia="zh-CN"/>
            </w:rPr>
          </w:rPrChange>
        </w:rPr>
        <w:t xml:space="preserve">primary antibody solution by diluting </w:t>
      </w:r>
      <w:r w:rsidR="00D82CD7" w:rsidRPr="00110D9C">
        <w:rPr>
          <w:rFonts w:asciiTheme="minorHAnsi" w:hAnsiTheme="minorHAnsi" w:cstheme="minorHAnsi"/>
          <w:color w:val="auto"/>
          <w:lang w:eastAsia="zh-CN"/>
          <w:rPrChange w:id="538" w:author="Author" w:date="2019-07-27T07:39:00Z">
            <w:rPr>
              <w:rFonts w:asciiTheme="minorHAnsi" w:hAnsiTheme="minorHAnsi" w:cstheme="minorHAnsi"/>
              <w:color w:val="auto"/>
              <w:highlight w:val="yellow"/>
              <w:lang w:eastAsia="zh-CN"/>
            </w:rPr>
          </w:rPrChange>
        </w:rPr>
        <w:t xml:space="preserve">the </w:t>
      </w:r>
      <w:r w:rsidRPr="00110D9C">
        <w:rPr>
          <w:rFonts w:asciiTheme="minorHAnsi" w:hAnsiTheme="minorHAnsi" w:cstheme="minorHAnsi"/>
          <w:color w:val="auto"/>
          <w:lang w:eastAsia="zh-CN"/>
          <w:rPrChange w:id="539" w:author="Author" w:date="2019-07-27T07:39:00Z">
            <w:rPr>
              <w:rFonts w:asciiTheme="minorHAnsi" w:hAnsiTheme="minorHAnsi" w:cstheme="minorHAnsi"/>
              <w:color w:val="auto"/>
              <w:highlight w:val="yellow"/>
              <w:lang w:eastAsia="zh-CN"/>
            </w:rPr>
          </w:rPrChange>
        </w:rPr>
        <w:t>anti-</w:t>
      </w:r>
      <w:proofErr w:type="spellStart"/>
      <w:ins w:id="540" w:author="Author" w:date="2019-07-25T21:07:00Z">
        <w:r w:rsidR="00902B0C" w:rsidRPr="00110D9C">
          <w:rPr>
            <w:rFonts w:asciiTheme="minorHAnsi" w:hAnsiTheme="minorHAnsi" w:cstheme="minorHAnsi" w:hint="eastAsia"/>
            <w:color w:val="auto"/>
            <w:lang w:eastAsia="zh-CN"/>
            <w:rPrChange w:id="541" w:author="Author" w:date="2019-07-27T07:39:00Z">
              <w:rPr>
                <w:rFonts w:asciiTheme="minorHAnsi" w:hAnsiTheme="minorHAnsi" w:cstheme="minorHAnsi" w:hint="eastAsia"/>
                <w:color w:val="auto"/>
                <w:highlight w:val="yellow"/>
                <w:lang w:eastAsia="zh-CN"/>
              </w:rPr>
            </w:rPrChange>
          </w:rPr>
          <w:t>N</w:t>
        </w:r>
      </w:ins>
      <w:del w:id="542" w:author="Author" w:date="2019-07-25T21:07:00Z">
        <w:r w:rsidR="00F05724" w:rsidRPr="00110D9C" w:rsidDel="00902B0C">
          <w:rPr>
            <w:rFonts w:asciiTheme="minorHAnsi" w:hAnsiTheme="minorHAnsi" w:cstheme="minorHAnsi"/>
            <w:color w:val="auto"/>
            <w:lang w:eastAsia="zh-CN"/>
            <w:rPrChange w:id="543" w:author="Author" w:date="2019-07-27T07:39:00Z">
              <w:rPr>
                <w:rFonts w:asciiTheme="minorHAnsi" w:hAnsiTheme="minorHAnsi" w:cstheme="minorHAnsi"/>
                <w:color w:val="auto"/>
                <w:highlight w:val="yellow"/>
                <w:lang w:eastAsia="zh-CN"/>
              </w:rPr>
            </w:rPrChange>
          </w:rPr>
          <w:delText>n</w:delText>
        </w:r>
      </w:del>
      <w:r w:rsidRPr="00110D9C">
        <w:rPr>
          <w:rFonts w:asciiTheme="minorHAnsi" w:hAnsiTheme="minorHAnsi" w:cstheme="minorHAnsi"/>
          <w:color w:val="auto"/>
          <w:lang w:eastAsia="zh-CN"/>
          <w:rPrChange w:id="544" w:author="Author" w:date="2019-07-27T07:39:00Z">
            <w:rPr>
              <w:rFonts w:asciiTheme="minorHAnsi" w:hAnsiTheme="minorHAnsi" w:cstheme="minorHAnsi"/>
              <w:color w:val="auto"/>
              <w:highlight w:val="yellow"/>
              <w:lang w:eastAsia="zh-CN"/>
            </w:rPr>
          </w:rPrChange>
        </w:rPr>
        <w:t>estin</w:t>
      </w:r>
      <w:proofErr w:type="spellEnd"/>
      <w:r w:rsidRPr="00110D9C">
        <w:rPr>
          <w:rFonts w:asciiTheme="minorHAnsi" w:hAnsiTheme="minorHAnsi" w:cstheme="minorHAnsi"/>
          <w:color w:val="auto"/>
          <w:lang w:eastAsia="zh-CN"/>
          <w:rPrChange w:id="545" w:author="Author" w:date="2019-07-27T07:39:00Z">
            <w:rPr>
              <w:rFonts w:asciiTheme="minorHAnsi" w:hAnsiTheme="minorHAnsi" w:cstheme="minorHAnsi"/>
              <w:color w:val="auto"/>
              <w:highlight w:val="yellow"/>
              <w:lang w:eastAsia="zh-CN"/>
            </w:rPr>
          </w:rPrChange>
        </w:rPr>
        <w:t xml:space="preserve"> </w:t>
      </w:r>
      <w:r w:rsidR="00F05724" w:rsidRPr="00110D9C">
        <w:rPr>
          <w:rFonts w:asciiTheme="minorHAnsi" w:hAnsiTheme="minorHAnsi" w:cstheme="minorHAnsi"/>
          <w:color w:val="auto"/>
          <w:lang w:eastAsia="zh-CN"/>
          <w:rPrChange w:id="546" w:author="Author" w:date="2019-07-27T07:39:00Z">
            <w:rPr>
              <w:rFonts w:asciiTheme="minorHAnsi" w:hAnsiTheme="minorHAnsi" w:cstheme="minorHAnsi"/>
              <w:color w:val="auto"/>
              <w:highlight w:val="yellow"/>
              <w:lang w:eastAsia="zh-CN"/>
            </w:rPr>
          </w:rPrChange>
        </w:rPr>
        <w:t>and</w:t>
      </w:r>
      <w:r w:rsidR="00D82CD7" w:rsidRPr="00110D9C">
        <w:rPr>
          <w:rFonts w:asciiTheme="minorHAnsi" w:hAnsiTheme="minorHAnsi" w:cstheme="minorHAnsi"/>
          <w:color w:val="auto"/>
          <w:lang w:eastAsia="zh-CN"/>
          <w:rPrChange w:id="547" w:author="Author" w:date="2019-07-27T07:39:00Z">
            <w:rPr>
              <w:rFonts w:asciiTheme="minorHAnsi" w:hAnsiTheme="minorHAnsi" w:cstheme="minorHAnsi"/>
              <w:color w:val="auto"/>
              <w:highlight w:val="yellow"/>
              <w:lang w:eastAsia="zh-CN"/>
            </w:rPr>
          </w:rPrChange>
        </w:rPr>
        <w:t xml:space="preserve"> </w:t>
      </w:r>
      <w:r w:rsidRPr="00110D9C">
        <w:rPr>
          <w:rFonts w:asciiTheme="minorHAnsi" w:hAnsiTheme="minorHAnsi" w:cstheme="minorHAnsi"/>
          <w:color w:val="auto"/>
          <w:lang w:eastAsia="zh-CN"/>
          <w:rPrChange w:id="548" w:author="Author" w:date="2019-07-27T07:39:00Z">
            <w:rPr>
              <w:rFonts w:asciiTheme="minorHAnsi" w:hAnsiTheme="minorHAnsi" w:cstheme="minorHAnsi"/>
              <w:color w:val="auto"/>
              <w:highlight w:val="yellow"/>
              <w:lang w:eastAsia="zh-CN"/>
            </w:rPr>
          </w:rPrChange>
        </w:rPr>
        <w:t>anti-</w:t>
      </w:r>
      <w:r w:rsidR="00141673" w:rsidRPr="00110D9C">
        <w:rPr>
          <w:rFonts w:asciiTheme="minorHAnsi" w:hAnsiTheme="minorHAnsi" w:cstheme="minorHAnsi"/>
          <w:color w:val="auto"/>
          <w:lang w:eastAsia="zh-CN"/>
          <w:rPrChange w:id="549" w:author="Author" w:date="2019-07-27T07:39:00Z">
            <w:rPr>
              <w:rFonts w:asciiTheme="minorHAnsi" w:hAnsiTheme="minorHAnsi" w:cstheme="minorHAnsi"/>
              <w:color w:val="auto"/>
              <w:highlight w:val="yellow"/>
              <w:lang w:eastAsia="zh-CN"/>
            </w:rPr>
          </w:rPrChange>
        </w:rPr>
        <w:t>β</w:t>
      </w:r>
      <w:r w:rsidRPr="00110D9C">
        <w:rPr>
          <w:rFonts w:asciiTheme="minorHAnsi" w:hAnsiTheme="minorHAnsi" w:cstheme="minorHAnsi"/>
          <w:color w:val="auto"/>
          <w:lang w:eastAsia="zh-CN"/>
          <w:rPrChange w:id="550" w:author="Author" w:date="2019-07-27T07:39:00Z">
            <w:rPr>
              <w:rFonts w:asciiTheme="minorHAnsi" w:hAnsiTheme="minorHAnsi" w:cstheme="minorHAnsi"/>
              <w:color w:val="auto"/>
              <w:highlight w:val="yellow"/>
              <w:lang w:eastAsia="zh-CN"/>
            </w:rPr>
          </w:rPrChange>
        </w:rPr>
        <w:t>-tubulin III antibod</w:t>
      </w:r>
      <w:r w:rsidR="00F05724" w:rsidRPr="00110D9C">
        <w:rPr>
          <w:rFonts w:asciiTheme="minorHAnsi" w:hAnsiTheme="minorHAnsi" w:cstheme="minorHAnsi"/>
          <w:color w:val="auto"/>
          <w:lang w:eastAsia="zh-CN"/>
          <w:rPrChange w:id="551" w:author="Author" w:date="2019-07-27T07:39:00Z">
            <w:rPr>
              <w:rFonts w:asciiTheme="minorHAnsi" w:hAnsiTheme="minorHAnsi" w:cstheme="minorHAnsi"/>
              <w:color w:val="auto"/>
              <w:highlight w:val="yellow"/>
              <w:lang w:eastAsia="zh-CN"/>
            </w:rPr>
          </w:rPrChange>
        </w:rPr>
        <w:t>ies</w:t>
      </w:r>
      <w:r w:rsidRPr="00110D9C">
        <w:rPr>
          <w:rFonts w:asciiTheme="minorHAnsi" w:hAnsiTheme="minorHAnsi" w:cstheme="minorHAnsi"/>
          <w:color w:val="auto"/>
          <w:lang w:eastAsia="zh-CN"/>
          <w:rPrChange w:id="552" w:author="Author" w:date="2019-07-27T07:39:00Z">
            <w:rPr>
              <w:rFonts w:asciiTheme="minorHAnsi" w:hAnsiTheme="minorHAnsi" w:cstheme="minorHAnsi"/>
              <w:color w:val="auto"/>
              <w:highlight w:val="yellow"/>
              <w:lang w:eastAsia="zh-CN"/>
            </w:rPr>
          </w:rPrChange>
        </w:rPr>
        <w:t xml:space="preserve"> together into </w:t>
      </w:r>
      <w:r w:rsidR="00D82CD7" w:rsidRPr="00110D9C">
        <w:rPr>
          <w:rFonts w:asciiTheme="minorHAnsi" w:hAnsiTheme="minorHAnsi" w:cstheme="minorHAnsi"/>
          <w:color w:val="auto"/>
          <w:lang w:eastAsia="zh-CN"/>
          <w:rPrChange w:id="553" w:author="Author" w:date="2019-07-27T07:39:00Z">
            <w:rPr>
              <w:rFonts w:asciiTheme="minorHAnsi" w:hAnsiTheme="minorHAnsi" w:cstheme="minorHAnsi"/>
              <w:color w:val="auto"/>
              <w:highlight w:val="yellow"/>
              <w:lang w:eastAsia="zh-CN"/>
            </w:rPr>
          </w:rPrChange>
        </w:rPr>
        <w:t xml:space="preserve">the </w:t>
      </w:r>
      <w:r w:rsidRPr="00110D9C">
        <w:rPr>
          <w:rFonts w:asciiTheme="minorHAnsi" w:hAnsiTheme="minorHAnsi" w:cstheme="minorHAnsi"/>
          <w:color w:val="auto"/>
          <w:lang w:eastAsia="zh-CN"/>
          <w:rPrChange w:id="554" w:author="Author" w:date="2019-07-27T07:39:00Z">
            <w:rPr>
              <w:rFonts w:asciiTheme="minorHAnsi" w:hAnsiTheme="minorHAnsi" w:cstheme="minorHAnsi"/>
              <w:color w:val="auto"/>
              <w:highlight w:val="yellow"/>
              <w:lang w:eastAsia="zh-CN"/>
            </w:rPr>
          </w:rPrChange>
        </w:rPr>
        <w:t xml:space="preserve">blocking </w:t>
      </w:r>
      <w:r w:rsidR="00D82CD7" w:rsidRPr="00110D9C">
        <w:rPr>
          <w:rFonts w:asciiTheme="minorHAnsi" w:hAnsiTheme="minorHAnsi" w:cstheme="minorHAnsi"/>
          <w:color w:val="auto"/>
          <w:lang w:eastAsia="zh-CN"/>
          <w:rPrChange w:id="555" w:author="Author" w:date="2019-07-27T07:39:00Z">
            <w:rPr>
              <w:rFonts w:asciiTheme="minorHAnsi" w:hAnsiTheme="minorHAnsi" w:cstheme="minorHAnsi"/>
              <w:color w:val="auto"/>
              <w:highlight w:val="yellow"/>
              <w:lang w:eastAsia="zh-CN"/>
            </w:rPr>
          </w:rPrChange>
        </w:rPr>
        <w:t xml:space="preserve">buffer </w:t>
      </w:r>
      <w:r w:rsidRPr="00110D9C">
        <w:rPr>
          <w:rFonts w:asciiTheme="minorHAnsi" w:hAnsiTheme="minorHAnsi" w:cstheme="minorHAnsi"/>
          <w:color w:val="auto"/>
          <w:lang w:eastAsia="zh-CN"/>
          <w:rPrChange w:id="556" w:author="Author" w:date="2019-07-27T07:39:00Z">
            <w:rPr>
              <w:rFonts w:asciiTheme="minorHAnsi" w:hAnsiTheme="minorHAnsi" w:cstheme="minorHAnsi"/>
              <w:color w:val="auto"/>
              <w:highlight w:val="yellow"/>
              <w:lang w:eastAsia="zh-CN"/>
            </w:rPr>
          </w:rPrChange>
        </w:rPr>
        <w:t>at ratio</w:t>
      </w:r>
      <w:r w:rsidR="00F05724" w:rsidRPr="00110D9C">
        <w:rPr>
          <w:rFonts w:asciiTheme="minorHAnsi" w:hAnsiTheme="minorHAnsi" w:cstheme="minorHAnsi"/>
          <w:color w:val="auto"/>
          <w:lang w:eastAsia="zh-CN"/>
          <w:rPrChange w:id="557" w:author="Author" w:date="2019-07-27T07:39:00Z">
            <w:rPr>
              <w:rFonts w:asciiTheme="minorHAnsi" w:hAnsiTheme="minorHAnsi" w:cstheme="minorHAnsi"/>
              <w:color w:val="auto"/>
              <w:highlight w:val="yellow"/>
              <w:lang w:eastAsia="zh-CN"/>
            </w:rPr>
          </w:rPrChange>
        </w:rPr>
        <w:t>s</w:t>
      </w:r>
      <w:r w:rsidRPr="00110D9C">
        <w:rPr>
          <w:rFonts w:asciiTheme="minorHAnsi" w:hAnsiTheme="minorHAnsi" w:cstheme="minorHAnsi"/>
          <w:color w:val="auto"/>
          <w:lang w:eastAsia="zh-CN"/>
          <w:rPrChange w:id="558" w:author="Author" w:date="2019-07-27T07:39:00Z">
            <w:rPr>
              <w:rFonts w:asciiTheme="minorHAnsi" w:hAnsiTheme="minorHAnsi" w:cstheme="minorHAnsi"/>
              <w:color w:val="auto"/>
              <w:highlight w:val="yellow"/>
              <w:lang w:eastAsia="zh-CN"/>
            </w:rPr>
          </w:rPrChange>
        </w:rPr>
        <w:t xml:space="preserve"> of 1:</w:t>
      </w:r>
      <w:r w:rsidR="00BD4894" w:rsidRPr="00110D9C">
        <w:rPr>
          <w:rFonts w:asciiTheme="minorHAnsi" w:hAnsiTheme="minorHAnsi" w:cstheme="minorHAnsi"/>
          <w:color w:val="auto"/>
          <w:lang w:eastAsia="zh-CN"/>
          <w:rPrChange w:id="559" w:author="Author" w:date="2019-07-27T07:39:00Z">
            <w:rPr>
              <w:rFonts w:asciiTheme="minorHAnsi" w:hAnsiTheme="minorHAnsi" w:cstheme="minorHAnsi"/>
              <w:color w:val="auto"/>
              <w:highlight w:val="yellow"/>
              <w:lang w:eastAsia="zh-CN"/>
            </w:rPr>
          </w:rPrChange>
        </w:rPr>
        <w:t>2</w:t>
      </w:r>
      <w:r w:rsidRPr="00110D9C">
        <w:rPr>
          <w:rFonts w:asciiTheme="minorHAnsi" w:hAnsiTheme="minorHAnsi" w:cstheme="minorHAnsi"/>
          <w:color w:val="auto"/>
          <w:lang w:eastAsia="zh-CN"/>
          <w:rPrChange w:id="560" w:author="Author" w:date="2019-07-27T07:39:00Z">
            <w:rPr>
              <w:rFonts w:asciiTheme="minorHAnsi" w:hAnsiTheme="minorHAnsi" w:cstheme="minorHAnsi"/>
              <w:color w:val="auto"/>
              <w:highlight w:val="yellow"/>
              <w:lang w:eastAsia="zh-CN"/>
            </w:rPr>
          </w:rPrChange>
        </w:rPr>
        <w:t>0 and 1:1000</w:t>
      </w:r>
      <w:r w:rsidR="00D82CD7" w:rsidRPr="00110D9C">
        <w:rPr>
          <w:rFonts w:asciiTheme="minorHAnsi" w:hAnsiTheme="minorHAnsi" w:cstheme="minorHAnsi"/>
          <w:color w:val="auto"/>
          <w:lang w:eastAsia="zh-CN"/>
          <w:rPrChange w:id="561" w:author="Author" w:date="2019-07-27T07:39:00Z">
            <w:rPr>
              <w:rFonts w:asciiTheme="minorHAnsi" w:hAnsiTheme="minorHAnsi" w:cstheme="minorHAnsi"/>
              <w:color w:val="auto"/>
              <w:highlight w:val="yellow"/>
              <w:lang w:eastAsia="zh-CN"/>
            </w:rPr>
          </w:rPrChange>
        </w:rPr>
        <w:t>,</w:t>
      </w:r>
      <w:r w:rsidRPr="00110D9C">
        <w:rPr>
          <w:rFonts w:asciiTheme="minorHAnsi" w:hAnsiTheme="minorHAnsi" w:cstheme="minorHAnsi"/>
          <w:color w:val="auto"/>
          <w:lang w:eastAsia="zh-CN"/>
          <w:rPrChange w:id="562" w:author="Author" w:date="2019-07-27T07:39:00Z">
            <w:rPr>
              <w:rFonts w:asciiTheme="minorHAnsi" w:hAnsiTheme="minorHAnsi" w:cstheme="minorHAnsi"/>
              <w:color w:val="auto"/>
              <w:highlight w:val="yellow"/>
              <w:lang w:eastAsia="zh-CN"/>
            </w:rPr>
          </w:rPrChange>
        </w:rPr>
        <w:t xml:space="preserve"> respectively. Remove the block</w:t>
      </w:r>
      <w:r w:rsidR="00BD4894" w:rsidRPr="00110D9C">
        <w:rPr>
          <w:rFonts w:asciiTheme="minorHAnsi" w:hAnsiTheme="minorHAnsi" w:cstheme="minorHAnsi"/>
          <w:color w:val="auto"/>
          <w:lang w:eastAsia="zh-CN"/>
          <w:rPrChange w:id="563" w:author="Author" w:date="2019-07-27T07:39:00Z">
            <w:rPr>
              <w:rFonts w:asciiTheme="minorHAnsi" w:hAnsiTheme="minorHAnsi" w:cstheme="minorHAnsi"/>
              <w:color w:val="auto"/>
              <w:highlight w:val="yellow"/>
              <w:lang w:eastAsia="zh-CN"/>
            </w:rPr>
          </w:rPrChange>
        </w:rPr>
        <w:t>ing</w:t>
      </w:r>
      <w:r w:rsidRPr="00110D9C">
        <w:rPr>
          <w:rFonts w:asciiTheme="minorHAnsi" w:hAnsiTheme="minorHAnsi" w:cstheme="minorHAnsi"/>
          <w:color w:val="auto"/>
          <w:lang w:eastAsia="zh-CN"/>
          <w:rPrChange w:id="564" w:author="Author" w:date="2019-07-27T07:39:00Z">
            <w:rPr>
              <w:rFonts w:asciiTheme="minorHAnsi" w:hAnsiTheme="minorHAnsi" w:cstheme="minorHAnsi"/>
              <w:color w:val="auto"/>
              <w:highlight w:val="yellow"/>
              <w:lang w:eastAsia="zh-CN"/>
            </w:rPr>
          </w:rPrChange>
        </w:rPr>
        <w:t xml:space="preserve"> buffer </w:t>
      </w:r>
      <w:r w:rsidR="00A86E9F" w:rsidRPr="00110D9C">
        <w:rPr>
          <w:rFonts w:asciiTheme="minorHAnsi" w:hAnsiTheme="minorHAnsi" w:cstheme="minorHAnsi"/>
          <w:color w:val="auto"/>
          <w:lang w:eastAsia="zh-CN"/>
          <w:rPrChange w:id="565" w:author="Author" w:date="2019-07-27T07:39:00Z">
            <w:rPr>
              <w:rFonts w:asciiTheme="minorHAnsi" w:hAnsiTheme="minorHAnsi" w:cstheme="minorHAnsi"/>
              <w:color w:val="auto"/>
              <w:highlight w:val="yellow"/>
              <w:lang w:eastAsia="zh-CN"/>
            </w:rPr>
          </w:rPrChange>
        </w:rPr>
        <w:t xml:space="preserve">from the </w:t>
      </w:r>
      <w:r w:rsidR="006D6E95" w:rsidRPr="00110D9C">
        <w:rPr>
          <w:rFonts w:asciiTheme="minorHAnsi" w:hAnsiTheme="minorHAnsi" w:cstheme="minorHAnsi"/>
          <w:color w:val="auto"/>
          <w:lang w:eastAsia="zh-CN"/>
          <w:rPrChange w:id="566" w:author="Author" w:date="2019-07-27T07:39:00Z">
            <w:rPr>
              <w:rFonts w:asciiTheme="minorHAnsi" w:hAnsiTheme="minorHAnsi" w:cstheme="minorHAnsi"/>
              <w:color w:val="auto"/>
              <w:highlight w:val="yellow"/>
              <w:lang w:eastAsia="zh-CN"/>
            </w:rPr>
          </w:rPrChange>
        </w:rPr>
        <w:t>well</w:t>
      </w:r>
      <w:r w:rsidR="00A86E9F" w:rsidRPr="00110D9C">
        <w:rPr>
          <w:rFonts w:asciiTheme="minorHAnsi" w:hAnsiTheme="minorHAnsi" w:cstheme="minorHAnsi"/>
          <w:color w:val="auto"/>
          <w:lang w:eastAsia="zh-CN"/>
          <w:rPrChange w:id="567" w:author="Author" w:date="2019-07-27T07:39:00Z">
            <w:rPr>
              <w:rFonts w:asciiTheme="minorHAnsi" w:hAnsiTheme="minorHAnsi" w:cstheme="minorHAnsi"/>
              <w:color w:val="auto"/>
              <w:highlight w:val="yellow"/>
              <w:lang w:eastAsia="zh-CN"/>
            </w:rPr>
          </w:rPrChange>
        </w:rPr>
        <w:t>s</w:t>
      </w:r>
      <w:r w:rsidRPr="00110D9C">
        <w:rPr>
          <w:rFonts w:asciiTheme="minorHAnsi" w:hAnsiTheme="minorHAnsi" w:cstheme="minorHAnsi"/>
          <w:color w:val="auto"/>
          <w:lang w:eastAsia="zh-CN"/>
          <w:rPrChange w:id="568" w:author="Author" w:date="2019-07-27T07:39:00Z">
            <w:rPr>
              <w:rFonts w:asciiTheme="minorHAnsi" w:hAnsiTheme="minorHAnsi" w:cstheme="minorHAnsi"/>
              <w:color w:val="auto"/>
              <w:highlight w:val="yellow"/>
              <w:lang w:eastAsia="zh-CN"/>
            </w:rPr>
          </w:rPrChange>
        </w:rPr>
        <w:t xml:space="preserve"> and add </w:t>
      </w:r>
      <w:r w:rsidR="00F00816" w:rsidRPr="00110D9C">
        <w:rPr>
          <w:rFonts w:asciiTheme="minorHAnsi" w:hAnsiTheme="minorHAnsi" w:cstheme="minorHAnsi"/>
          <w:color w:val="auto"/>
          <w:lang w:eastAsia="zh-CN"/>
          <w:rPrChange w:id="569" w:author="Author" w:date="2019-07-27T07:39:00Z">
            <w:rPr>
              <w:rFonts w:asciiTheme="minorHAnsi" w:hAnsiTheme="minorHAnsi" w:cstheme="minorHAnsi"/>
              <w:color w:val="auto"/>
              <w:highlight w:val="yellow"/>
              <w:lang w:eastAsia="zh-CN"/>
            </w:rPr>
          </w:rPrChange>
        </w:rPr>
        <w:t>1 mL</w:t>
      </w:r>
      <w:r w:rsidR="00F05724" w:rsidRPr="00110D9C">
        <w:rPr>
          <w:rFonts w:asciiTheme="minorHAnsi" w:hAnsiTheme="minorHAnsi" w:cstheme="minorHAnsi"/>
          <w:color w:val="auto"/>
          <w:lang w:eastAsia="zh-CN"/>
          <w:rPrChange w:id="570" w:author="Author" w:date="2019-07-27T07:39:00Z">
            <w:rPr>
              <w:rFonts w:asciiTheme="minorHAnsi" w:hAnsiTheme="minorHAnsi" w:cstheme="minorHAnsi"/>
              <w:color w:val="auto"/>
              <w:highlight w:val="yellow"/>
              <w:lang w:eastAsia="zh-CN"/>
            </w:rPr>
          </w:rPrChange>
        </w:rPr>
        <w:t xml:space="preserve"> of</w:t>
      </w:r>
      <w:r w:rsidR="00D82CD7" w:rsidRPr="00110D9C">
        <w:rPr>
          <w:rFonts w:asciiTheme="minorHAnsi" w:hAnsiTheme="minorHAnsi" w:cstheme="minorHAnsi"/>
          <w:color w:val="auto"/>
          <w:lang w:eastAsia="zh-CN"/>
          <w:rPrChange w:id="571" w:author="Author" w:date="2019-07-27T07:39:00Z">
            <w:rPr>
              <w:rFonts w:asciiTheme="minorHAnsi" w:hAnsiTheme="minorHAnsi" w:cstheme="minorHAnsi"/>
              <w:color w:val="auto"/>
              <w:highlight w:val="yellow"/>
              <w:lang w:eastAsia="zh-CN"/>
            </w:rPr>
          </w:rPrChange>
        </w:rPr>
        <w:t xml:space="preserve"> </w:t>
      </w:r>
      <w:r w:rsidRPr="00110D9C">
        <w:rPr>
          <w:rFonts w:asciiTheme="minorHAnsi" w:hAnsiTheme="minorHAnsi" w:cstheme="minorHAnsi"/>
          <w:color w:val="auto"/>
          <w:lang w:eastAsia="zh-CN"/>
          <w:rPrChange w:id="572" w:author="Author" w:date="2019-07-27T07:39:00Z">
            <w:rPr>
              <w:rFonts w:asciiTheme="minorHAnsi" w:hAnsiTheme="minorHAnsi" w:cstheme="minorHAnsi"/>
              <w:color w:val="auto"/>
              <w:highlight w:val="yellow"/>
              <w:lang w:eastAsia="zh-CN"/>
            </w:rPr>
          </w:rPrChange>
        </w:rPr>
        <w:t xml:space="preserve">primary antibody solution per well into </w:t>
      </w:r>
      <w:r w:rsidR="00D82CD7" w:rsidRPr="00110D9C">
        <w:rPr>
          <w:rFonts w:asciiTheme="minorHAnsi" w:hAnsiTheme="minorHAnsi" w:cstheme="minorHAnsi"/>
          <w:color w:val="auto"/>
          <w:lang w:eastAsia="zh-CN"/>
          <w:rPrChange w:id="573" w:author="Author" w:date="2019-07-27T07:39:00Z">
            <w:rPr>
              <w:rFonts w:asciiTheme="minorHAnsi" w:hAnsiTheme="minorHAnsi" w:cstheme="minorHAnsi"/>
              <w:color w:val="auto"/>
              <w:highlight w:val="yellow"/>
              <w:lang w:eastAsia="zh-CN"/>
            </w:rPr>
          </w:rPrChange>
        </w:rPr>
        <w:t xml:space="preserve">the </w:t>
      </w:r>
      <w:r w:rsidRPr="00110D9C">
        <w:rPr>
          <w:rFonts w:asciiTheme="minorHAnsi" w:hAnsiTheme="minorHAnsi" w:cstheme="minorHAnsi"/>
          <w:color w:val="auto"/>
          <w:lang w:eastAsia="zh-CN"/>
          <w:rPrChange w:id="574" w:author="Author" w:date="2019-07-27T07:39:00Z">
            <w:rPr>
              <w:rFonts w:asciiTheme="minorHAnsi" w:hAnsiTheme="minorHAnsi" w:cstheme="minorHAnsi"/>
              <w:color w:val="auto"/>
              <w:highlight w:val="yellow"/>
              <w:lang w:eastAsia="zh-CN"/>
            </w:rPr>
          </w:rPrChange>
        </w:rPr>
        <w:t xml:space="preserve">cells. Incubate the cells at 4 </w:t>
      </w:r>
      <w:r w:rsidRPr="00110D9C">
        <w:rPr>
          <w:rFonts w:asciiTheme="minorHAnsi" w:hAnsiTheme="minorHAnsi" w:cstheme="minorHAnsi"/>
          <w:color w:val="auto"/>
          <w:rPrChange w:id="575" w:author="Author" w:date="2019-07-27T07:39:00Z">
            <w:rPr>
              <w:rFonts w:asciiTheme="minorHAnsi" w:hAnsiTheme="minorHAnsi" w:cstheme="minorHAnsi"/>
              <w:color w:val="auto"/>
              <w:highlight w:val="yellow"/>
            </w:rPr>
          </w:rPrChange>
        </w:rPr>
        <w:t>°C overnight.</w:t>
      </w:r>
    </w:p>
    <w:p w14:paraId="7F56C486" w14:textId="32989711" w:rsidR="0021552C" w:rsidRPr="00110D9C" w:rsidRDefault="0021552C" w:rsidP="00992B5B">
      <w:pPr>
        <w:pStyle w:val="ListParagraph"/>
        <w:ind w:left="0"/>
        <w:rPr>
          <w:rFonts w:asciiTheme="minorHAnsi" w:hAnsiTheme="minorHAnsi" w:cstheme="minorHAnsi"/>
          <w:color w:val="auto"/>
          <w:lang w:eastAsia="zh-CN"/>
          <w:rPrChange w:id="576" w:author="Author" w:date="2019-07-27T07:39:00Z">
            <w:rPr>
              <w:rFonts w:asciiTheme="minorHAnsi" w:hAnsiTheme="minorHAnsi" w:cstheme="minorHAnsi"/>
              <w:color w:val="auto"/>
              <w:highlight w:val="yellow"/>
              <w:lang w:eastAsia="zh-CN"/>
            </w:rPr>
          </w:rPrChange>
        </w:rPr>
      </w:pPr>
    </w:p>
    <w:p w14:paraId="68AC7822" w14:textId="3E095D0D" w:rsidR="00AC3CF8" w:rsidRPr="00110D9C" w:rsidRDefault="00627017" w:rsidP="00992B5B">
      <w:pPr>
        <w:pStyle w:val="ListParagraph"/>
        <w:numPr>
          <w:ilvl w:val="1"/>
          <w:numId w:val="26"/>
        </w:numPr>
        <w:ind w:left="0" w:firstLine="0"/>
        <w:rPr>
          <w:rFonts w:asciiTheme="minorHAnsi" w:hAnsiTheme="minorHAnsi" w:cstheme="minorHAnsi"/>
          <w:color w:val="auto"/>
          <w:lang w:eastAsia="zh-CN"/>
          <w:rPrChange w:id="577"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578" w:author="Author" w:date="2019-07-27T07:39:00Z">
            <w:rPr>
              <w:rFonts w:asciiTheme="minorHAnsi" w:hAnsiTheme="minorHAnsi" w:cstheme="minorHAnsi"/>
              <w:color w:val="auto"/>
              <w:highlight w:val="yellow"/>
              <w:lang w:eastAsia="zh-CN"/>
            </w:rPr>
          </w:rPrChange>
        </w:rPr>
        <w:t xml:space="preserve">Remove the primary antibody solution from the </w:t>
      </w:r>
      <w:r w:rsidR="006D6E95" w:rsidRPr="00110D9C">
        <w:rPr>
          <w:rFonts w:asciiTheme="minorHAnsi" w:hAnsiTheme="minorHAnsi" w:cstheme="minorHAnsi"/>
          <w:color w:val="auto"/>
          <w:lang w:eastAsia="zh-CN"/>
          <w:rPrChange w:id="579" w:author="Author" w:date="2019-07-27T07:39:00Z">
            <w:rPr>
              <w:rFonts w:asciiTheme="minorHAnsi" w:hAnsiTheme="minorHAnsi" w:cstheme="minorHAnsi"/>
              <w:color w:val="auto"/>
              <w:highlight w:val="yellow"/>
              <w:lang w:eastAsia="zh-CN"/>
            </w:rPr>
          </w:rPrChange>
        </w:rPr>
        <w:t>we</w:t>
      </w:r>
      <w:r w:rsidRPr="00110D9C">
        <w:rPr>
          <w:rFonts w:asciiTheme="minorHAnsi" w:hAnsiTheme="minorHAnsi" w:cstheme="minorHAnsi"/>
          <w:color w:val="auto"/>
          <w:lang w:eastAsia="zh-CN"/>
          <w:rPrChange w:id="580" w:author="Author" w:date="2019-07-27T07:39:00Z">
            <w:rPr>
              <w:rFonts w:asciiTheme="minorHAnsi" w:hAnsiTheme="minorHAnsi" w:cstheme="minorHAnsi"/>
              <w:color w:val="auto"/>
              <w:highlight w:val="yellow"/>
              <w:lang w:eastAsia="zh-CN"/>
            </w:rPr>
          </w:rPrChange>
        </w:rPr>
        <w:t xml:space="preserve">lls. Wash the cells 3 times with pre-chilled PBS. Prepare </w:t>
      </w:r>
      <w:r w:rsidR="00F05724" w:rsidRPr="00110D9C">
        <w:rPr>
          <w:rFonts w:asciiTheme="minorHAnsi" w:hAnsiTheme="minorHAnsi" w:cstheme="minorHAnsi"/>
          <w:color w:val="auto"/>
          <w:lang w:eastAsia="zh-CN"/>
          <w:rPrChange w:id="581" w:author="Author" w:date="2019-07-27T07:39:00Z">
            <w:rPr>
              <w:rFonts w:asciiTheme="minorHAnsi" w:hAnsiTheme="minorHAnsi" w:cstheme="minorHAnsi"/>
              <w:color w:val="auto"/>
              <w:highlight w:val="yellow"/>
              <w:lang w:eastAsia="zh-CN"/>
            </w:rPr>
          </w:rPrChange>
        </w:rPr>
        <w:t>a</w:t>
      </w:r>
      <w:r w:rsidRPr="00110D9C">
        <w:rPr>
          <w:rFonts w:asciiTheme="minorHAnsi" w:hAnsiTheme="minorHAnsi" w:cstheme="minorHAnsi"/>
          <w:color w:val="auto"/>
          <w:lang w:eastAsia="zh-CN"/>
          <w:rPrChange w:id="582" w:author="Author" w:date="2019-07-27T07:39:00Z">
            <w:rPr>
              <w:rFonts w:asciiTheme="minorHAnsi" w:hAnsiTheme="minorHAnsi" w:cstheme="minorHAnsi"/>
              <w:color w:val="auto"/>
              <w:highlight w:val="yellow"/>
              <w:lang w:eastAsia="zh-CN"/>
            </w:rPr>
          </w:rPrChange>
        </w:rPr>
        <w:t xml:space="preserve"> second</w:t>
      </w:r>
      <w:r w:rsidR="00D82CD7" w:rsidRPr="00110D9C">
        <w:rPr>
          <w:rFonts w:asciiTheme="minorHAnsi" w:hAnsiTheme="minorHAnsi" w:cstheme="minorHAnsi"/>
          <w:color w:val="auto"/>
          <w:lang w:eastAsia="zh-CN"/>
          <w:rPrChange w:id="583" w:author="Author" w:date="2019-07-27T07:39:00Z">
            <w:rPr>
              <w:rFonts w:asciiTheme="minorHAnsi" w:hAnsiTheme="minorHAnsi" w:cstheme="minorHAnsi"/>
              <w:color w:val="auto"/>
              <w:highlight w:val="yellow"/>
              <w:lang w:eastAsia="zh-CN"/>
            </w:rPr>
          </w:rPrChange>
        </w:rPr>
        <w:t>ary</w:t>
      </w:r>
      <w:r w:rsidRPr="00110D9C">
        <w:rPr>
          <w:rFonts w:asciiTheme="minorHAnsi" w:hAnsiTheme="minorHAnsi" w:cstheme="minorHAnsi"/>
          <w:color w:val="auto"/>
          <w:lang w:eastAsia="zh-CN"/>
          <w:rPrChange w:id="584" w:author="Author" w:date="2019-07-27T07:39:00Z">
            <w:rPr>
              <w:rFonts w:asciiTheme="minorHAnsi" w:hAnsiTheme="minorHAnsi" w:cstheme="minorHAnsi"/>
              <w:color w:val="auto"/>
              <w:highlight w:val="yellow"/>
              <w:lang w:eastAsia="zh-CN"/>
            </w:rPr>
          </w:rPrChange>
        </w:rPr>
        <w:t xml:space="preserve"> antibody solution by </w:t>
      </w:r>
      <w:r w:rsidR="00AC3CF8" w:rsidRPr="00110D9C">
        <w:rPr>
          <w:rFonts w:asciiTheme="minorHAnsi" w:hAnsiTheme="minorHAnsi" w:cstheme="minorHAnsi"/>
          <w:color w:val="auto"/>
          <w:lang w:eastAsia="zh-CN"/>
          <w:rPrChange w:id="585" w:author="Author" w:date="2019-07-27T07:39:00Z">
            <w:rPr>
              <w:rFonts w:asciiTheme="minorHAnsi" w:hAnsiTheme="minorHAnsi" w:cstheme="minorHAnsi"/>
              <w:color w:val="auto"/>
              <w:highlight w:val="yellow"/>
              <w:lang w:eastAsia="zh-CN"/>
            </w:rPr>
          </w:rPrChange>
        </w:rPr>
        <w:t>diluting</w:t>
      </w:r>
      <w:r w:rsidRPr="00110D9C">
        <w:rPr>
          <w:rFonts w:asciiTheme="minorHAnsi" w:hAnsiTheme="minorHAnsi" w:cstheme="minorHAnsi"/>
          <w:color w:val="auto"/>
          <w:lang w:eastAsia="zh-CN"/>
          <w:rPrChange w:id="586" w:author="Author" w:date="2019-07-27T07:39:00Z">
            <w:rPr>
              <w:rFonts w:asciiTheme="minorHAnsi" w:hAnsiTheme="minorHAnsi" w:cstheme="minorHAnsi"/>
              <w:color w:val="auto"/>
              <w:highlight w:val="yellow"/>
              <w:lang w:eastAsia="zh-CN"/>
            </w:rPr>
          </w:rPrChange>
        </w:rPr>
        <w:t xml:space="preserve"> Alexa Fluor 488 goat anti-mouse IgG1</w:t>
      </w:r>
      <w:r w:rsidR="00E7002B" w:rsidRPr="00110D9C">
        <w:rPr>
          <w:rFonts w:asciiTheme="minorHAnsi" w:hAnsiTheme="minorHAnsi" w:cstheme="minorHAnsi"/>
          <w:color w:val="auto"/>
          <w:lang w:eastAsia="zh-CN"/>
          <w:rPrChange w:id="587" w:author="Author" w:date="2019-07-27T07:39:00Z">
            <w:rPr>
              <w:rFonts w:asciiTheme="minorHAnsi" w:hAnsiTheme="minorHAnsi" w:cstheme="minorHAnsi"/>
              <w:color w:val="auto"/>
              <w:highlight w:val="yellow"/>
              <w:lang w:eastAsia="zh-CN"/>
            </w:rPr>
          </w:rPrChange>
        </w:rPr>
        <w:t>,</w:t>
      </w:r>
      <w:r w:rsidRPr="00110D9C">
        <w:rPr>
          <w:rFonts w:asciiTheme="minorHAnsi" w:hAnsiTheme="minorHAnsi" w:cstheme="minorHAnsi"/>
          <w:color w:val="auto"/>
          <w:lang w:eastAsia="zh-CN"/>
          <w:rPrChange w:id="588" w:author="Author" w:date="2019-07-27T07:39:00Z">
            <w:rPr>
              <w:rFonts w:asciiTheme="minorHAnsi" w:hAnsiTheme="minorHAnsi" w:cstheme="minorHAnsi"/>
              <w:color w:val="auto"/>
              <w:highlight w:val="yellow"/>
              <w:lang w:eastAsia="zh-CN"/>
            </w:rPr>
          </w:rPrChange>
        </w:rPr>
        <w:t xml:space="preserve"> Alexa Fluor 546 goat anti-mouse IgG2b</w:t>
      </w:r>
      <w:r w:rsidR="00E7002B" w:rsidRPr="00110D9C">
        <w:rPr>
          <w:rFonts w:asciiTheme="minorHAnsi" w:hAnsiTheme="minorHAnsi" w:cstheme="minorHAnsi"/>
          <w:color w:val="auto"/>
          <w:lang w:eastAsia="zh-CN"/>
          <w:rPrChange w:id="589" w:author="Author" w:date="2019-07-27T07:39:00Z">
            <w:rPr>
              <w:rFonts w:asciiTheme="minorHAnsi" w:hAnsiTheme="minorHAnsi" w:cstheme="minorHAnsi"/>
              <w:color w:val="auto"/>
              <w:highlight w:val="yellow"/>
              <w:lang w:eastAsia="zh-CN"/>
            </w:rPr>
          </w:rPrChange>
        </w:rPr>
        <w:t>,</w:t>
      </w:r>
      <w:r w:rsidRPr="00110D9C">
        <w:rPr>
          <w:rFonts w:asciiTheme="minorHAnsi" w:hAnsiTheme="minorHAnsi" w:cstheme="minorHAnsi"/>
          <w:color w:val="auto"/>
          <w:lang w:eastAsia="zh-CN"/>
          <w:rPrChange w:id="590" w:author="Author" w:date="2019-07-27T07:39:00Z">
            <w:rPr>
              <w:rFonts w:asciiTheme="minorHAnsi" w:hAnsiTheme="minorHAnsi" w:cstheme="minorHAnsi"/>
              <w:color w:val="auto"/>
              <w:highlight w:val="yellow"/>
              <w:lang w:eastAsia="zh-CN"/>
            </w:rPr>
          </w:rPrChange>
        </w:rPr>
        <w:t xml:space="preserve"> </w:t>
      </w:r>
      <w:r w:rsidR="00AC3CF8" w:rsidRPr="00110D9C">
        <w:rPr>
          <w:rFonts w:asciiTheme="minorHAnsi" w:hAnsiTheme="minorHAnsi" w:cstheme="minorHAnsi"/>
          <w:color w:val="auto"/>
          <w:lang w:eastAsia="zh-CN"/>
          <w:rPrChange w:id="591" w:author="Author" w:date="2019-07-27T07:39:00Z">
            <w:rPr>
              <w:rFonts w:asciiTheme="minorHAnsi" w:hAnsiTheme="minorHAnsi" w:cstheme="minorHAnsi"/>
              <w:color w:val="auto"/>
              <w:highlight w:val="yellow"/>
              <w:lang w:eastAsia="zh-CN"/>
            </w:rPr>
          </w:rPrChange>
        </w:rPr>
        <w:t xml:space="preserve">and DAPI </w:t>
      </w:r>
      <w:r w:rsidRPr="00110D9C">
        <w:rPr>
          <w:rFonts w:asciiTheme="minorHAnsi" w:hAnsiTheme="minorHAnsi" w:cstheme="minorHAnsi"/>
          <w:color w:val="auto"/>
          <w:lang w:eastAsia="zh-CN"/>
          <w:rPrChange w:id="592" w:author="Author" w:date="2019-07-27T07:39:00Z">
            <w:rPr>
              <w:rFonts w:asciiTheme="minorHAnsi" w:hAnsiTheme="minorHAnsi" w:cstheme="minorHAnsi"/>
              <w:color w:val="auto"/>
              <w:highlight w:val="yellow"/>
              <w:lang w:eastAsia="zh-CN"/>
            </w:rPr>
          </w:rPrChange>
        </w:rPr>
        <w:t xml:space="preserve">together into blocking buffer at </w:t>
      </w:r>
      <w:r w:rsidR="00E7002B" w:rsidRPr="00110D9C">
        <w:rPr>
          <w:rFonts w:asciiTheme="minorHAnsi" w:hAnsiTheme="minorHAnsi" w:cstheme="minorHAnsi"/>
          <w:color w:val="auto"/>
          <w:lang w:eastAsia="zh-CN"/>
          <w:rPrChange w:id="593" w:author="Author" w:date="2019-07-27T07:39:00Z">
            <w:rPr>
              <w:rFonts w:asciiTheme="minorHAnsi" w:hAnsiTheme="minorHAnsi" w:cstheme="minorHAnsi"/>
              <w:color w:val="auto"/>
              <w:highlight w:val="yellow"/>
              <w:lang w:eastAsia="zh-CN"/>
            </w:rPr>
          </w:rPrChange>
        </w:rPr>
        <w:t>a</w:t>
      </w:r>
      <w:r w:rsidRPr="00110D9C">
        <w:rPr>
          <w:rFonts w:asciiTheme="minorHAnsi" w:hAnsiTheme="minorHAnsi" w:cstheme="minorHAnsi"/>
          <w:color w:val="auto"/>
          <w:lang w:eastAsia="zh-CN"/>
          <w:rPrChange w:id="594" w:author="Author" w:date="2019-07-27T07:39:00Z">
            <w:rPr>
              <w:rFonts w:asciiTheme="minorHAnsi" w:hAnsiTheme="minorHAnsi" w:cstheme="minorHAnsi"/>
              <w:color w:val="auto"/>
              <w:highlight w:val="yellow"/>
              <w:lang w:eastAsia="zh-CN"/>
            </w:rPr>
          </w:rPrChange>
        </w:rPr>
        <w:t xml:space="preserve"> </w:t>
      </w:r>
      <w:r w:rsidR="00D82CD7" w:rsidRPr="00110D9C">
        <w:rPr>
          <w:rFonts w:asciiTheme="minorHAnsi" w:hAnsiTheme="minorHAnsi" w:cstheme="minorHAnsi"/>
          <w:color w:val="auto"/>
          <w:lang w:eastAsia="zh-CN"/>
          <w:rPrChange w:id="595" w:author="Author" w:date="2019-07-27T07:39:00Z">
            <w:rPr>
              <w:rFonts w:asciiTheme="minorHAnsi" w:hAnsiTheme="minorHAnsi" w:cstheme="minorHAnsi"/>
              <w:color w:val="auto"/>
              <w:highlight w:val="yellow"/>
              <w:lang w:eastAsia="zh-CN"/>
            </w:rPr>
          </w:rPrChange>
        </w:rPr>
        <w:t>dilution</w:t>
      </w:r>
      <w:r w:rsidR="00AC3CF8" w:rsidRPr="00110D9C">
        <w:rPr>
          <w:rFonts w:asciiTheme="minorHAnsi" w:hAnsiTheme="minorHAnsi" w:cstheme="minorHAnsi"/>
          <w:color w:val="auto"/>
          <w:lang w:eastAsia="zh-CN"/>
          <w:rPrChange w:id="596" w:author="Author" w:date="2019-07-27T07:39:00Z">
            <w:rPr>
              <w:rFonts w:asciiTheme="minorHAnsi" w:hAnsiTheme="minorHAnsi" w:cstheme="minorHAnsi"/>
              <w:color w:val="auto"/>
              <w:highlight w:val="yellow"/>
              <w:lang w:eastAsia="zh-CN"/>
            </w:rPr>
          </w:rPrChange>
        </w:rPr>
        <w:t xml:space="preserve"> of 1: 1000. Aspirate the PBS from the </w:t>
      </w:r>
      <w:r w:rsidR="006D6E95" w:rsidRPr="00110D9C">
        <w:rPr>
          <w:rFonts w:asciiTheme="minorHAnsi" w:hAnsiTheme="minorHAnsi" w:cstheme="minorHAnsi"/>
          <w:color w:val="auto"/>
          <w:lang w:eastAsia="zh-CN"/>
          <w:rPrChange w:id="597" w:author="Author" w:date="2019-07-27T07:39:00Z">
            <w:rPr>
              <w:rFonts w:asciiTheme="minorHAnsi" w:hAnsiTheme="minorHAnsi" w:cstheme="minorHAnsi"/>
              <w:color w:val="auto"/>
              <w:highlight w:val="yellow"/>
              <w:lang w:eastAsia="zh-CN"/>
            </w:rPr>
          </w:rPrChange>
        </w:rPr>
        <w:t>we</w:t>
      </w:r>
      <w:r w:rsidR="00AC3CF8" w:rsidRPr="00110D9C">
        <w:rPr>
          <w:rFonts w:asciiTheme="minorHAnsi" w:hAnsiTheme="minorHAnsi" w:cstheme="minorHAnsi"/>
          <w:color w:val="auto"/>
          <w:lang w:eastAsia="zh-CN"/>
          <w:rPrChange w:id="598" w:author="Author" w:date="2019-07-27T07:39:00Z">
            <w:rPr>
              <w:rFonts w:asciiTheme="minorHAnsi" w:hAnsiTheme="minorHAnsi" w:cstheme="minorHAnsi"/>
              <w:color w:val="auto"/>
              <w:highlight w:val="yellow"/>
              <w:lang w:eastAsia="zh-CN"/>
            </w:rPr>
          </w:rPrChange>
        </w:rPr>
        <w:t xml:space="preserve">lls and add </w:t>
      </w:r>
      <w:r w:rsidR="00F00816" w:rsidRPr="00110D9C">
        <w:rPr>
          <w:rFonts w:asciiTheme="minorHAnsi" w:hAnsiTheme="minorHAnsi" w:cstheme="minorHAnsi"/>
          <w:color w:val="auto"/>
          <w:lang w:eastAsia="zh-CN"/>
          <w:rPrChange w:id="599" w:author="Author" w:date="2019-07-27T07:39:00Z">
            <w:rPr>
              <w:rFonts w:asciiTheme="minorHAnsi" w:hAnsiTheme="minorHAnsi" w:cstheme="minorHAnsi"/>
              <w:color w:val="auto"/>
              <w:highlight w:val="yellow"/>
              <w:lang w:eastAsia="zh-CN"/>
            </w:rPr>
          </w:rPrChange>
        </w:rPr>
        <w:t>1 mL</w:t>
      </w:r>
      <w:r w:rsidR="00D82CD7" w:rsidRPr="00110D9C">
        <w:rPr>
          <w:rFonts w:asciiTheme="minorHAnsi" w:hAnsiTheme="minorHAnsi" w:cstheme="minorHAnsi"/>
          <w:color w:val="auto"/>
          <w:lang w:eastAsia="zh-CN"/>
          <w:rPrChange w:id="600" w:author="Author" w:date="2019-07-27T07:39:00Z">
            <w:rPr>
              <w:rFonts w:asciiTheme="minorHAnsi" w:hAnsiTheme="minorHAnsi" w:cstheme="minorHAnsi"/>
              <w:color w:val="auto"/>
              <w:highlight w:val="yellow"/>
              <w:lang w:eastAsia="zh-CN"/>
            </w:rPr>
          </w:rPrChange>
        </w:rPr>
        <w:t xml:space="preserve"> </w:t>
      </w:r>
      <w:r w:rsidR="00AC3CF8" w:rsidRPr="00110D9C">
        <w:rPr>
          <w:rFonts w:asciiTheme="minorHAnsi" w:hAnsiTheme="minorHAnsi" w:cstheme="minorHAnsi"/>
          <w:color w:val="auto"/>
          <w:lang w:eastAsia="zh-CN"/>
          <w:rPrChange w:id="601" w:author="Author" w:date="2019-07-27T07:39:00Z">
            <w:rPr>
              <w:rFonts w:asciiTheme="minorHAnsi" w:hAnsiTheme="minorHAnsi" w:cstheme="minorHAnsi"/>
              <w:color w:val="auto"/>
              <w:highlight w:val="yellow"/>
              <w:lang w:eastAsia="zh-CN"/>
            </w:rPr>
          </w:rPrChange>
        </w:rPr>
        <w:t>second</w:t>
      </w:r>
      <w:r w:rsidR="00D82CD7" w:rsidRPr="00110D9C">
        <w:rPr>
          <w:rFonts w:asciiTheme="minorHAnsi" w:hAnsiTheme="minorHAnsi" w:cstheme="minorHAnsi"/>
          <w:color w:val="auto"/>
          <w:lang w:eastAsia="zh-CN"/>
          <w:rPrChange w:id="602" w:author="Author" w:date="2019-07-27T07:39:00Z">
            <w:rPr>
              <w:rFonts w:asciiTheme="minorHAnsi" w:hAnsiTheme="minorHAnsi" w:cstheme="minorHAnsi"/>
              <w:color w:val="auto"/>
              <w:highlight w:val="yellow"/>
              <w:lang w:eastAsia="zh-CN"/>
            </w:rPr>
          </w:rPrChange>
        </w:rPr>
        <w:t>ary</w:t>
      </w:r>
      <w:r w:rsidR="00AC3CF8" w:rsidRPr="00110D9C">
        <w:rPr>
          <w:rFonts w:asciiTheme="minorHAnsi" w:hAnsiTheme="minorHAnsi" w:cstheme="minorHAnsi"/>
          <w:color w:val="auto"/>
          <w:lang w:eastAsia="zh-CN"/>
          <w:rPrChange w:id="603" w:author="Author" w:date="2019-07-27T07:39:00Z">
            <w:rPr>
              <w:rFonts w:asciiTheme="minorHAnsi" w:hAnsiTheme="minorHAnsi" w:cstheme="minorHAnsi"/>
              <w:color w:val="auto"/>
              <w:highlight w:val="yellow"/>
              <w:lang w:eastAsia="zh-CN"/>
            </w:rPr>
          </w:rPrChange>
        </w:rPr>
        <w:t xml:space="preserve"> antibody solution per well into cells. Incubate the cells at RT for 2 h.</w:t>
      </w:r>
    </w:p>
    <w:p w14:paraId="5EB0F324" w14:textId="16E4CF2A" w:rsidR="0021552C" w:rsidRPr="00110D9C" w:rsidRDefault="0021552C" w:rsidP="00992B5B">
      <w:pPr>
        <w:pStyle w:val="ListParagraph"/>
        <w:ind w:left="0"/>
        <w:rPr>
          <w:rFonts w:asciiTheme="minorHAnsi" w:hAnsiTheme="minorHAnsi" w:cstheme="minorHAnsi"/>
          <w:color w:val="auto"/>
          <w:lang w:eastAsia="zh-CN"/>
          <w:rPrChange w:id="604" w:author="Author" w:date="2019-07-27T07:39:00Z">
            <w:rPr>
              <w:rFonts w:asciiTheme="minorHAnsi" w:hAnsiTheme="minorHAnsi" w:cstheme="minorHAnsi"/>
              <w:color w:val="auto"/>
              <w:highlight w:val="yellow"/>
              <w:lang w:eastAsia="zh-CN"/>
            </w:rPr>
          </w:rPrChange>
        </w:rPr>
      </w:pPr>
    </w:p>
    <w:p w14:paraId="177A73EE" w14:textId="084380BC" w:rsidR="00627017" w:rsidRPr="00110D9C" w:rsidRDefault="00AC3CF8" w:rsidP="00992B5B">
      <w:pPr>
        <w:pStyle w:val="ListParagraph"/>
        <w:numPr>
          <w:ilvl w:val="1"/>
          <w:numId w:val="26"/>
        </w:numPr>
        <w:ind w:left="0" w:firstLine="0"/>
        <w:rPr>
          <w:rFonts w:asciiTheme="minorHAnsi" w:hAnsiTheme="minorHAnsi" w:cstheme="minorHAnsi"/>
          <w:color w:val="auto"/>
          <w:lang w:eastAsia="zh-CN"/>
          <w:rPrChange w:id="605"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606" w:author="Author" w:date="2019-07-27T07:39:00Z">
            <w:rPr>
              <w:rFonts w:asciiTheme="minorHAnsi" w:hAnsiTheme="minorHAnsi" w:cstheme="minorHAnsi"/>
              <w:color w:val="auto"/>
              <w:highlight w:val="yellow"/>
              <w:lang w:eastAsia="zh-CN"/>
            </w:rPr>
          </w:rPrChange>
        </w:rPr>
        <w:t xml:space="preserve">Aspirate the antibody solution </w:t>
      </w:r>
      <w:r w:rsidR="006D6E95" w:rsidRPr="00110D9C">
        <w:rPr>
          <w:rFonts w:asciiTheme="minorHAnsi" w:hAnsiTheme="minorHAnsi" w:cstheme="minorHAnsi"/>
          <w:color w:val="auto"/>
          <w:lang w:eastAsia="zh-CN"/>
          <w:rPrChange w:id="607" w:author="Author" w:date="2019-07-27T07:39:00Z">
            <w:rPr>
              <w:rFonts w:asciiTheme="minorHAnsi" w:hAnsiTheme="minorHAnsi" w:cstheme="minorHAnsi"/>
              <w:color w:val="auto"/>
              <w:highlight w:val="yellow"/>
              <w:lang w:eastAsia="zh-CN"/>
            </w:rPr>
          </w:rPrChange>
        </w:rPr>
        <w:t xml:space="preserve">from </w:t>
      </w:r>
      <w:r w:rsidR="00E7002B" w:rsidRPr="00110D9C">
        <w:rPr>
          <w:rFonts w:asciiTheme="minorHAnsi" w:hAnsiTheme="minorHAnsi" w:cstheme="minorHAnsi"/>
          <w:color w:val="auto"/>
          <w:lang w:eastAsia="zh-CN"/>
          <w:rPrChange w:id="608" w:author="Author" w:date="2019-07-27T07:39:00Z">
            <w:rPr>
              <w:rFonts w:asciiTheme="minorHAnsi" w:hAnsiTheme="minorHAnsi" w:cstheme="minorHAnsi"/>
              <w:color w:val="auto"/>
              <w:highlight w:val="yellow"/>
              <w:lang w:eastAsia="zh-CN"/>
            </w:rPr>
          </w:rPrChange>
        </w:rPr>
        <w:t xml:space="preserve">the </w:t>
      </w:r>
      <w:r w:rsidR="006D6E95" w:rsidRPr="00110D9C">
        <w:rPr>
          <w:rFonts w:asciiTheme="minorHAnsi" w:hAnsiTheme="minorHAnsi" w:cstheme="minorHAnsi"/>
          <w:color w:val="auto"/>
          <w:lang w:eastAsia="zh-CN"/>
          <w:rPrChange w:id="609" w:author="Author" w:date="2019-07-27T07:39:00Z">
            <w:rPr>
              <w:rFonts w:asciiTheme="minorHAnsi" w:hAnsiTheme="minorHAnsi" w:cstheme="minorHAnsi"/>
              <w:color w:val="auto"/>
              <w:highlight w:val="yellow"/>
              <w:lang w:eastAsia="zh-CN"/>
            </w:rPr>
          </w:rPrChange>
        </w:rPr>
        <w:t xml:space="preserve">wells </w:t>
      </w:r>
      <w:r w:rsidRPr="00110D9C">
        <w:rPr>
          <w:rFonts w:asciiTheme="minorHAnsi" w:hAnsiTheme="minorHAnsi" w:cstheme="minorHAnsi"/>
          <w:color w:val="auto"/>
          <w:lang w:eastAsia="zh-CN"/>
          <w:rPrChange w:id="610" w:author="Author" w:date="2019-07-27T07:39:00Z">
            <w:rPr>
              <w:rFonts w:asciiTheme="minorHAnsi" w:hAnsiTheme="minorHAnsi" w:cstheme="minorHAnsi"/>
              <w:color w:val="auto"/>
              <w:highlight w:val="yellow"/>
              <w:lang w:eastAsia="zh-CN"/>
            </w:rPr>
          </w:rPrChange>
        </w:rPr>
        <w:t>and wash the cells 3 times with pre-chilled PBS. After</w:t>
      </w:r>
      <w:r w:rsidR="00E7002B" w:rsidRPr="00110D9C">
        <w:rPr>
          <w:rFonts w:asciiTheme="minorHAnsi" w:hAnsiTheme="minorHAnsi" w:cstheme="minorHAnsi"/>
          <w:color w:val="auto"/>
          <w:lang w:eastAsia="zh-CN"/>
          <w:rPrChange w:id="611" w:author="Author" w:date="2019-07-27T07:39:00Z">
            <w:rPr>
              <w:rFonts w:asciiTheme="minorHAnsi" w:hAnsiTheme="minorHAnsi" w:cstheme="minorHAnsi"/>
              <w:color w:val="auto"/>
              <w:highlight w:val="yellow"/>
              <w:lang w:eastAsia="zh-CN"/>
            </w:rPr>
          </w:rPrChange>
        </w:rPr>
        <w:t>wards</w:t>
      </w:r>
      <w:r w:rsidRPr="00110D9C">
        <w:rPr>
          <w:rFonts w:asciiTheme="minorHAnsi" w:hAnsiTheme="minorHAnsi" w:cstheme="minorHAnsi"/>
          <w:color w:val="auto"/>
          <w:lang w:eastAsia="zh-CN"/>
          <w:rPrChange w:id="612" w:author="Author" w:date="2019-07-27T07:39:00Z">
            <w:rPr>
              <w:rFonts w:asciiTheme="minorHAnsi" w:hAnsiTheme="minorHAnsi" w:cstheme="minorHAnsi"/>
              <w:color w:val="auto"/>
              <w:highlight w:val="yellow"/>
              <w:lang w:eastAsia="zh-CN"/>
            </w:rPr>
          </w:rPrChange>
        </w:rPr>
        <w:t>, the cells are ready for image capture.</w:t>
      </w:r>
    </w:p>
    <w:p w14:paraId="773CBA25" w14:textId="77777777" w:rsidR="00AC3CF8" w:rsidRPr="00110D9C" w:rsidRDefault="00AC3CF8" w:rsidP="00992B5B">
      <w:pPr>
        <w:rPr>
          <w:rFonts w:asciiTheme="minorHAnsi" w:hAnsiTheme="minorHAnsi" w:cstheme="minorHAnsi"/>
          <w:color w:val="auto"/>
          <w:lang w:eastAsia="zh-CN"/>
        </w:rPr>
      </w:pPr>
    </w:p>
    <w:p w14:paraId="064A351B" w14:textId="3E968354" w:rsidR="00AC3CF8" w:rsidRPr="00110D9C" w:rsidRDefault="00FC38D1" w:rsidP="00992B5B">
      <w:pPr>
        <w:pStyle w:val="ListParagraph"/>
        <w:numPr>
          <w:ilvl w:val="0"/>
          <w:numId w:val="26"/>
        </w:numPr>
        <w:ind w:left="0" w:firstLine="0"/>
        <w:rPr>
          <w:rFonts w:asciiTheme="minorHAnsi" w:hAnsiTheme="minorHAnsi" w:cstheme="minorHAnsi"/>
          <w:b/>
          <w:color w:val="auto"/>
          <w:lang w:eastAsia="zh-CN"/>
          <w:rPrChange w:id="613" w:author="Author" w:date="2019-07-27T07:39:00Z">
            <w:rPr>
              <w:rFonts w:asciiTheme="minorHAnsi" w:hAnsiTheme="minorHAnsi" w:cstheme="minorHAnsi"/>
              <w:b/>
              <w:color w:val="auto"/>
              <w:highlight w:val="yellow"/>
              <w:lang w:eastAsia="zh-CN"/>
            </w:rPr>
          </w:rPrChange>
        </w:rPr>
      </w:pPr>
      <w:r w:rsidRPr="00110D9C">
        <w:rPr>
          <w:rFonts w:asciiTheme="minorHAnsi" w:hAnsiTheme="minorHAnsi" w:cstheme="minorHAnsi"/>
          <w:b/>
          <w:color w:val="auto"/>
          <w:lang w:eastAsia="zh-CN"/>
          <w:rPrChange w:id="614" w:author="Author" w:date="2019-07-27T07:39:00Z">
            <w:rPr>
              <w:rFonts w:asciiTheme="minorHAnsi" w:hAnsiTheme="minorHAnsi" w:cstheme="minorHAnsi"/>
              <w:b/>
              <w:color w:val="auto"/>
              <w:highlight w:val="yellow"/>
              <w:lang w:eastAsia="zh-CN"/>
            </w:rPr>
          </w:rPrChange>
        </w:rPr>
        <w:t xml:space="preserve">Purification of </w:t>
      </w:r>
      <w:proofErr w:type="spellStart"/>
      <w:r w:rsidR="00E7002B" w:rsidRPr="00110D9C">
        <w:rPr>
          <w:rFonts w:asciiTheme="minorHAnsi" w:hAnsiTheme="minorHAnsi" w:cstheme="minorHAnsi"/>
          <w:b/>
          <w:color w:val="auto"/>
          <w:lang w:eastAsia="zh-CN"/>
          <w:rPrChange w:id="615" w:author="Author" w:date="2019-07-27T07:39:00Z">
            <w:rPr>
              <w:rFonts w:asciiTheme="minorHAnsi" w:hAnsiTheme="minorHAnsi" w:cstheme="minorHAnsi"/>
              <w:b/>
              <w:color w:val="auto"/>
              <w:highlight w:val="yellow"/>
              <w:lang w:eastAsia="zh-CN"/>
            </w:rPr>
          </w:rPrChange>
        </w:rPr>
        <w:t>S</w:t>
      </w:r>
      <w:r w:rsidRPr="00110D9C">
        <w:rPr>
          <w:rFonts w:asciiTheme="minorHAnsi" w:hAnsiTheme="minorHAnsi" w:cstheme="minorHAnsi"/>
          <w:b/>
          <w:color w:val="auto"/>
          <w:lang w:eastAsia="zh-CN"/>
          <w:rPrChange w:id="616" w:author="Author" w:date="2019-07-27T07:39:00Z">
            <w:rPr>
              <w:rFonts w:asciiTheme="minorHAnsi" w:hAnsiTheme="minorHAnsi" w:cstheme="minorHAnsi"/>
              <w:b/>
              <w:color w:val="auto"/>
              <w:highlight w:val="yellow"/>
              <w:lang w:eastAsia="zh-CN"/>
            </w:rPr>
          </w:rPrChange>
        </w:rPr>
        <w:t>ialoglycoproteins</w:t>
      </w:r>
      <w:proofErr w:type="spellEnd"/>
      <w:r w:rsidRPr="00110D9C">
        <w:rPr>
          <w:rFonts w:asciiTheme="minorHAnsi" w:hAnsiTheme="minorHAnsi" w:cstheme="minorHAnsi"/>
          <w:b/>
          <w:color w:val="auto"/>
          <w:lang w:eastAsia="zh-CN"/>
          <w:rPrChange w:id="617" w:author="Author" w:date="2019-07-27T07:39:00Z">
            <w:rPr>
              <w:rFonts w:asciiTheme="minorHAnsi" w:hAnsiTheme="minorHAnsi" w:cstheme="minorHAnsi"/>
              <w:b/>
              <w:color w:val="auto"/>
              <w:highlight w:val="yellow"/>
              <w:lang w:eastAsia="zh-CN"/>
            </w:rPr>
          </w:rPrChange>
        </w:rPr>
        <w:t xml:space="preserve"> from </w:t>
      </w:r>
      <w:r w:rsidR="00E7002B" w:rsidRPr="00110D9C">
        <w:rPr>
          <w:rFonts w:asciiTheme="minorHAnsi" w:hAnsiTheme="minorHAnsi" w:cstheme="minorHAnsi"/>
          <w:b/>
          <w:color w:val="auto"/>
          <w:lang w:eastAsia="zh-CN"/>
          <w:rPrChange w:id="618" w:author="Author" w:date="2019-07-27T07:39:00Z">
            <w:rPr>
              <w:rFonts w:asciiTheme="minorHAnsi" w:hAnsiTheme="minorHAnsi" w:cstheme="minorHAnsi"/>
              <w:b/>
              <w:color w:val="auto"/>
              <w:highlight w:val="yellow"/>
              <w:lang w:eastAsia="zh-CN"/>
            </w:rPr>
          </w:rPrChange>
        </w:rPr>
        <w:t>E</w:t>
      </w:r>
      <w:r w:rsidRPr="00110D9C">
        <w:rPr>
          <w:rFonts w:asciiTheme="minorHAnsi" w:hAnsiTheme="minorHAnsi" w:cstheme="minorHAnsi"/>
          <w:b/>
          <w:color w:val="auto"/>
          <w:lang w:eastAsia="zh-CN"/>
          <w:rPrChange w:id="619" w:author="Author" w:date="2019-07-27T07:39:00Z">
            <w:rPr>
              <w:rFonts w:asciiTheme="minorHAnsi" w:hAnsiTheme="minorHAnsi" w:cstheme="minorHAnsi"/>
              <w:b/>
              <w:color w:val="auto"/>
              <w:highlight w:val="yellow"/>
              <w:lang w:eastAsia="zh-CN"/>
            </w:rPr>
          </w:rPrChange>
        </w:rPr>
        <w:t xml:space="preserve">xpanded </w:t>
      </w:r>
      <w:r w:rsidR="00E7002B" w:rsidRPr="00110D9C">
        <w:rPr>
          <w:rFonts w:asciiTheme="minorHAnsi" w:hAnsiTheme="minorHAnsi" w:cstheme="minorHAnsi"/>
          <w:b/>
          <w:color w:val="auto"/>
          <w:lang w:eastAsia="zh-CN"/>
          <w:rPrChange w:id="620" w:author="Author" w:date="2019-07-27T07:39:00Z">
            <w:rPr>
              <w:rFonts w:asciiTheme="minorHAnsi" w:hAnsiTheme="minorHAnsi" w:cstheme="minorHAnsi"/>
              <w:b/>
              <w:color w:val="auto"/>
              <w:highlight w:val="yellow"/>
              <w:lang w:eastAsia="zh-CN"/>
            </w:rPr>
          </w:rPrChange>
        </w:rPr>
        <w:t>P</w:t>
      </w:r>
      <w:r w:rsidRPr="00110D9C">
        <w:rPr>
          <w:rFonts w:asciiTheme="minorHAnsi" w:hAnsiTheme="minorHAnsi" w:cstheme="minorHAnsi"/>
          <w:b/>
          <w:color w:val="auto"/>
          <w:lang w:eastAsia="zh-CN"/>
          <w:rPrChange w:id="621" w:author="Author" w:date="2019-07-27T07:39:00Z">
            <w:rPr>
              <w:rFonts w:asciiTheme="minorHAnsi" w:hAnsiTheme="minorHAnsi" w:cstheme="minorHAnsi"/>
              <w:b/>
              <w:color w:val="auto"/>
              <w:highlight w:val="yellow"/>
              <w:lang w:eastAsia="zh-CN"/>
            </w:rPr>
          </w:rPrChange>
        </w:rPr>
        <w:t xml:space="preserve">rimary NSPCs and </w:t>
      </w:r>
      <w:r w:rsidR="00E7002B" w:rsidRPr="00110D9C">
        <w:rPr>
          <w:rFonts w:asciiTheme="minorHAnsi" w:hAnsiTheme="minorHAnsi" w:cstheme="minorHAnsi"/>
          <w:b/>
          <w:color w:val="auto"/>
          <w:lang w:eastAsia="zh-CN"/>
          <w:rPrChange w:id="622" w:author="Author" w:date="2019-07-27T07:39:00Z">
            <w:rPr>
              <w:rFonts w:asciiTheme="minorHAnsi" w:hAnsiTheme="minorHAnsi" w:cstheme="minorHAnsi"/>
              <w:b/>
              <w:color w:val="auto"/>
              <w:highlight w:val="yellow"/>
              <w:lang w:eastAsia="zh-CN"/>
            </w:rPr>
          </w:rPrChange>
        </w:rPr>
        <w:t>D</w:t>
      </w:r>
      <w:r w:rsidRPr="00110D9C">
        <w:rPr>
          <w:rFonts w:asciiTheme="minorHAnsi" w:hAnsiTheme="minorHAnsi" w:cstheme="minorHAnsi"/>
          <w:b/>
          <w:color w:val="auto"/>
          <w:lang w:eastAsia="zh-CN"/>
          <w:rPrChange w:id="623" w:author="Author" w:date="2019-07-27T07:39:00Z">
            <w:rPr>
              <w:rFonts w:asciiTheme="minorHAnsi" w:hAnsiTheme="minorHAnsi" w:cstheme="minorHAnsi"/>
              <w:b/>
              <w:color w:val="auto"/>
              <w:highlight w:val="yellow"/>
              <w:lang w:eastAsia="zh-CN"/>
            </w:rPr>
          </w:rPrChange>
        </w:rPr>
        <w:t xml:space="preserve">ifferentiated </w:t>
      </w:r>
      <w:r w:rsidR="00E7002B" w:rsidRPr="00110D9C">
        <w:rPr>
          <w:rFonts w:asciiTheme="minorHAnsi" w:hAnsiTheme="minorHAnsi" w:cstheme="minorHAnsi"/>
          <w:b/>
          <w:color w:val="auto"/>
          <w:lang w:eastAsia="zh-CN"/>
          <w:rPrChange w:id="624" w:author="Author" w:date="2019-07-27T07:39:00Z">
            <w:rPr>
              <w:rFonts w:asciiTheme="minorHAnsi" w:hAnsiTheme="minorHAnsi" w:cstheme="minorHAnsi"/>
              <w:b/>
              <w:color w:val="auto"/>
              <w:highlight w:val="yellow"/>
              <w:lang w:eastAsia="zh-CN"/>
            </w:rPr>
          </w:rPrChange>
        </w:rPr>
        <w:t>N</w:t>
      </w:r>
      <w:r w:rsidRPr="00110D9C">
        <w:rPr>
          <w:rFonts w:asciiTheme="minorHAnsi" w:hAnsiTheme="minorHAnsi" w:cstheme="minorHAnsi"/>
          <w:b/>
          <w:color w:val="auto"/>
          <w:lang w:eastAsia="zh-CN"/>
          <w:rPrChange w:id="625" w:author="Author" w:date="2019-07-27T07:39:00Z">
            <w:rPr>
              <w:rFonts w:asciiTheme="minorHAnsi" w:hAnsiTheme="minorHAnsi" w:cstheme="minorHAnsi"/>
              <w:b/>
              <w:color w:val="auto"/>
              <w:highlight w:val="yellow"/>
              <w:lang w:eastAsia="zh-CN"/>
            </w:rPr>
          </w:rPrChange>
        </w:rPr>
        <w:t>eurons</w:t>
      </w:r>
    </w:p>
    <w:p w14:paraId="471048C0" w14:textId="77777777" w:rsidR="0021552C" w:rsidRPr="00110D9C" w:rsidRDefault="0021552C" w:rsidP="00992B5B">
      <w:pPr>
        <w:rPr>
          <w:rFonts w:asciiTheme="minorHAnsi" w:hAnsiTheme="minorHAnsi" w:cstheme="minorHAnsi"/>
          <w:b/>
          <w:color w:val="auto"/>
          <w:lang w:eastAsia="zh-CN"/>
        </w:rPr>
      </w:pPr>
    </w:p>
    <w:p w14:paraId="2E711EF0" w14:textId="7C80BE3F" w:rsidR="000B0564" w:rsidRPr="00110D9C" w:rsidRDefault="002977F7" w:rsidP="00992B5B">
      <w:pPr>
        <w:pStyle w:val="ListParagraph"/>
        <w:numPr>
          <w:ilvl w:val="1"/>
          <w:numId w:val="26"/>
        </w:numPr>
        <w:ind w:left="0" w:firstLine="0"/>
        <w:rPr>
          <w:rFonts w:asciiTheme="minorHAnsi" w:hAnsiTheme="minorHAnsi" w:cstheme="minorHAnsi"/>
          <w:color w:val="auto"/>
          <w:lang w:eastAsia="zh-CN"/>
          <w:rPrChange w:id="626"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627" w:author="Author" w:date="2019-07-27T07:39:00Z">
            <w:rPr>
              <w:rFonts w:asciiTheme="minorHAnsi" w:hAnsiTheme="minorHAnsi" w:cstheme="minorHAnsi"/>
              <w:color w:val="auto"/>
              <w:highlight w:val="yellow"/>
              <w:lang w:eastAsia="zh-CN"/>
            </w:rPr>
          </w:rPrChange>
        </w:rPr>
        <w:t>Prepare BTTAA-CuSO</w:t>
      </w:r>
      <w:r w:rsidRPr="00110D9C">
        <w:rPr>
          <w:rFonts w:asciiTheme="minorHAnsi" w:hAnsiTheme="minorHAnsi" w:cstheme="minorHAnsi"/>
          <w:color w:val="auto"/>
          <w:vertAlign w:val="subscript"/>
          <w:lang w:eastAsia="zh-CN"/>
          <w:rPrChange w:id="628" w:author="Author" w:date="2019-07-27T07:39:00Z">
            <w:rPr>
              <w:rFonts w:asciiTheme="minorHAnsi" w:hAnsiTheme="minorHAnsi" w:cstheme="minorHAnsi"/>
              <w:color w:val="auto"/>
              <w:highlight w:val="yellow"/>
              <w:vertAlign w:val="subscript"/>
              <w:lang w:eastAsia="zh-CN"/>
            </w:rPr>
          </w:rPrChange>
        </w:rPr>
        <w:t>4</w:t>
      </w:r>
      <w:r w:rsidRPr="00110D9C">
        <w:rPr>
          <w:rFonts w:asciiTheme="minorHAnsi" w:hAnsiTheme="minorHAnsi" w:cstheme="minorHAnsi"/>
          <w:color w:val="auto"/>
          <w:lang w:eastAsia="zh-CN"/>
          <w:rPrChange w:id="629" w:author="Author" w:date="2019-07-27T07:39:00Z">
            <w:rPr>
              <w:rFonts w:asciiTheme="minorHAnsi" w:hAnsiTheme="minorHAnsi" w:cstheme="minorHAnsi"/>
              <w:color w:val="auto"/>
              <w:highlight w:val="yellow"/>
              <w:lang w:eastAsia="zh-CN"/>
            </w:rPr>
          </w:rPrChange>
        </w:rPr>
        <w:t xml:space="preserve"> complex 2 </w:t>
      </w:r>
      <w:ins w:id="630" w:author="Author" w:date="2019-07-25T21:08:00Z">
        <w:r w:rsidR="00A5103E" w:rsidRPr="00110D9C">
          <w:rPr>
            <w:rFonts w:asciiTheme="minorHAnsi" w:hAnsiTheme="minorHAnsi" w:cstheme="minorHAnsi"/>
            <w:color w:val="auto"/>
            <w:lang w:eastAsia="zh-CN"/>
            <w:rPrChange w:id="631" w:author="Author" w:date="2019-07-27T07:39:00Z">
              <w:rPr>
                <w:rFonts w:asciiTheme="minorHAnsi" w:hAnsiTheme="minorHAnsi" w:cstheme="minorHAnsi"/>
                <w:color w:val="auto"/>
                <w:highlight w:val="yellow"/>
                <w:lang w:eastAsia="zh-CN"/>
              </w:rPr>
            </w:rPrChange>
          </w:rPr>
          <w:t>(</w:t>
        </w:r>
      </w:ins>
      <w:r w:rsidR="00885039" w:rsidRPr="00110D9C">
        <w:rPr>
          <w:rFonts w:asciiTheme="minorHAnsi" w:hAnsiTheme="minorHAnsi" w:cstheme="minorHAnsi"/>
          <w:color w:val="auto"/>
          <w:lang w:eastAsia="zh-CN"/>
          <w:rPrChange w:id="632" w:author="Author" w:date="2019-07-27T07:39:00Z">
            <w:rPr>
              <w:rFonts w:asciiTheme="minorHAnsi" w:hAnsiTheme="minorHAnsi" w:cstheme="minorHAnsi"/>
              <w:color w:val="auto"/>
              <w:highlight w:val="yellow"/>
              <w:lang w:eastAsia="zh-CN"/>
            </w:rPr>
          </w:rPrChange>
        </w:rPr>
        <w:t>15</w:t>
      </w:r>
      <w:r w:rsidR="00E7002B" w:rsidRPr="00110D9C">
        <w:rPr>
          <w:rFonts w:asciiTheme="minorHAnsi" w:hAnsiTheme="minorHAnsi" w:cstheme="minorHAnsi"/>
          <w:color w:val="auto"/>
          <w:lang w:eastAsia="zh-CN"/>
          <w:rPrChange w:id="633" w:author="Author" w:date="2019-07-27T07:39:00Z">
            <w:rPr>
              <w:rFonts w:asciiTheme="minorHAnsi" w:hAnsiTheme="minorHAnsi" w:cstheme="minorHAnsi"/>
              <w:color w:val="auto"/>
              <w:highlight w:val="yellow"/>
              <w:lang w:eastAsia="zh-CN"/>
            </w:rPr>
          </w:rPrChange>
        </w:rPr>
        <w:t>x</w:t>
      </w:r>
      <w:r w:rsidRPr="00110D9C">
        <w:rPr>
          <w:rFonts w:asciiTheme="minorHAnsi" w:hAnsiTheme="minorHAnsi" w:cstheme="minorHAnsi"/>
          <w:color w:val="auto"/>
          <w:lang w:eastAsia="zh-CN"/>
          <w:rPrChange w:id="634" w:author="Author" w:date="2019-07-27T07:39:00Z">
            <w:rPr>
              <w:rFonts w:asciiTheme="minorHAnsi" w:hAnsiTheme="minorHAnsi" w:cstheme="minorHAnsi"/>
              <w:color w:val="auto"/>
              <w:highlight w:val="yellow"/>
              <w:lang w:eastAsia="zh-CN"/>
            </w:rPr>
          </w:rPrChange>
        </w:rPr>
        <w:t xml:space="preserve"> stock</w:t>
      </w:r>
      <w:ins w:id="635" w:author="Author" w:date="2019-07-25T21:08:00Z">
        <w:r w:rsidR="00A5103E" w:rsidRPr="00110D9C">
          <w:rPr>
            <w:rFonts w:asciiTheme="minorHAnsi" w:hAnsiTheme="minorHAnsi" w:cstheme="minorHAnsi"/>
            <w:color w:val="auto"/>
            <w:lang w:eastAsia="zh-CN"/>
            <w:rPrChange w:id="636" w:author="Author" w:date="2019-07-27T07:39:00Z">
              <w:rPr>
                <w:rFonts w:asciiTheme="minorHAnsi" w:hAnsiTheme="minorHAnsi" w:cstheme="minorHAnsi"/>
                <w:color w:val="auto"/>
                <w:highlight w:val="yellow"/>
                <w:lang w:eastAsia="zh-CN"/>
              </w:rPr>
            </w:rPrChange>
          </w:rPr>
          <w:t>)</w:t>
        </w:r>
      </w:ins>
      <w:r w:rsidR="00885039" w:rsidRPr="00110D9C">
        <w:rPr>
          <w:rFonts w:asciiTheme="minorHAnsi" w:hAnsiTheme="minorHAnsi" w:cstheme="minorHAnsi"/>
          <w:color w:val="auto"/>
          <w:lang w:eastAsia="zh-CN"/>
          <w:rPrChange w:id="637" w:author="Author" w:date="2019-07-27T07:39:00Z">
            <w:rPr>
              <w:rFonts w:asciiTheme="minorHAnsi" w:hAnsiTheme="minorHAnsi" w:cstheme="minorHAnsi"/>
              <w:color w:val="auto"/>
              <w:highlight w:val="yellow"/>
              <w:lang w:eastAsia="zh-CN"/>
            </w:rPr>
          </w:rPrChange>
        </w:rPr>
        <w:t xml:space="preserve"> containing 1.5 </w:t>
      </w:r>
      <w:proofErr w:type="spellStart"/>
      <w:r w:rsidR="00885039" w:rsidRPr="00110D9C">
        <w:rPr>
          <w:rFonts w:asciiTheme="minorHAnsi" w:hAnsiTheme="minorHAnsi" w:cstheme="minorHAnsi"/>
          <w:color w:val="auto"/>
          <w:lang w:eastAsia="zh-CN"/>
          <w:rPrChange w:id="638" w:author="Author" w:date="2019-07-27T07:39:00Z">
            <w:rPr>
              <w:rFonts w:asciiTheme="minorHAnsi" w:hAnsiTheme="minorHAnsi" w:cstheme="minorHAnsi"/>
              <w:color w:val="auto"/>
              <w:highlight w:val="yellow"/>
              <w:lang w:eastAsia="zh-CN"/>
            </w:rPr>
          </w:rPrChange>
        </w:rPr>
        <w:t>mM</w:t>
      </w:r>
      <w:proofErr w:type="spellEnd"/>
      <w:r w:rsidRPr="00110D9C">
        <w:rPr>
          <w:rFonts w:asciiTheme="minorHAnsi" w:hAnsiTheme="minorHAnsi" w:cstheme="minorHAnsi"/>
          <w:color w:val="auto"/>
          <w:lang w:eastAsia="zh-CN"/>
          <w:rPrChange w:id="639" w:author="Author" w:date="2019-07-27T07:39:00Z">
            <w:rPr>
              <w:rFonts w:asciiTheme="minorHAnsi" w:hAnsiTheme="minorHAnsi" w:cstheme="minorHAnsi"/>
              <w:color w:val="auto"/>
              <w:highlight w:val="yellow"/>
              <w:lang w:eastAsia="zh-CN"/>
            </w:rPr>
          </w:rPrChange>
        </w:rPr>
        <w:t xml:space="preserve"> CuSO</w:t>
      </w:r>
      <w:r w:rsidRPr="00110D9C">
        <w:rPr>
          <w:rFonts w:asciiTheme="minorHAnsi" w:hAnsiTheme="minorHAnsi" w:cstheme="minorHAnsi"/>
          <w:color w:val="auto"/>
          <w:vertAlign w:val="subscript"/>
          <w:lang w:eastAsia="zh-CN"/>
          <w:rPrChange w:id="640" w:author="Author" w:date="2019-07-27T07:39:00Z">
            <w:rPr>
              <w:rFonts w:asciiTheme="minorHAnsi" w:hAnsiTheme="minorHAnsi" w:cstheme="minorHAnsi"/>
              <w:color w:val="auto"/>
              <w:highlight w:val="yellow"/>
              <w:vertAlign w:val="subscript"/>
              <w:lang w:eastAsia="zh-CN"/>
            </w:rPr>
          </w:rPrChange>
        </w:rPr>
        <w:t xml:space="preserve">4 </w:t>
      </w:r>
      <w:r w:rsidRPr="00110D9C">
        <w:rPr>
          <w:rFonts w:asciiTheme="minorHAnsi" w:hAnsiTheme="minorHAnsi" w:cstheme="minorHAnsi"/>
          <w:color w:val="auto"/>
          <w:lang w:eastAsia="zh-CN"/>
          <w:rPrChange w:id="641" w:author="Author" w:date="2019-07-27T07:39:00Z">
            <w:rPr>
              <w:rFonts w:asciiTheme="minorHAnsi" w:hAnsiTheme="minorHAnsi" w:cstheme="minorHAnsi"/>
              <w:color w:val="auto"/>
              <w:highlight w:val="yellow"/>
              <w:lang w:eastAsia="zh-CN"/>
            </w:rPr>
          </w:rPrChange>
        </w:rPr>
        <w:t xml:space="preserve">and </w:t>
      </w:r>
      <w:r w:rsidR="00885039" w:rsidRPr="00110D9C">
        <w:rPr>
          <w:rFonts w:asciiTheme="minorHAnsi" w:hAnsiTheme="minorHAnsi" w:cstheme="minorHAnsi"/>
          <w:color w:val="auto"/>
          <w:lang w:eastAsia="zh-CN"/>
          <w:rPrChange w:id="642" w:author="Author" w:date="2019-07-27T07:39:00Z">
            <w:rPr>
              <w:rFonts w:asciiTheme="minorHAnsi" w:hAnsiTheme="minorHAnsi" w:cstheme="minorHAnsi"/>
              <w:color w:val="auto"/>
              <w:highlight w:val="yellow"/>
              <w:lang w:eastAsia="zh-CN"/>
            </w:rPr>
          </w:rPrChange>
        </w:rPr>
        <w:t xml:space="preserve">3 </w:t>
      </w:r>
      <w:proofErr w:type="spellStart"/>
      <w:r w:rsidR="00885039" w:rsidRPr="00110D9C">
        <w:rPr>
          <w:rFonts w:asciiTheme="minorHAnsi" w:hAnsiTheme="minorHAnsi" w:cstheme="minorHAnsi"/>
          <w:color w:val="auto"/>
          <w:lang w:eastAsia="zh-CN"/>
          <w:rPrChange w:id="643" w:author="Author" w:date="2019-07-27T07:39:00Z">
            <w:rPr>
              <w:rFonts w:asciiTheme="minorHAnsi" w:hAnsiTheme="minorHAnsi" w:cstheme="minorHAnsi"/>
              <w:color w:val="auto"/>
              <w:highlight w:val="yellow"/>
              <w:lang w:eastAsia="zh-CN"/>
            </w:rPr>
          </w:rPrChange>
        </w:rPr>
        <w:t>mM</w:t>
      </w:r>
      <w:proofErr w:type="spellEnd"/>
      <w:r w:rsidR="00885039" w:rsidRPr="00110D9C">
        <w:rPr>
          <w:rFonts w:asciiTheme="minorHAnsi" w:hAnsiTheme="minorHAnsi" w:cstheme="minorHAnsi"/>
          <w:color w:val="auto"/>
          <w:lang w:eastAsia="zh-CN"/>
          <w:rPrChange w:id="644" w:author="Author" w:date="2019-07-27T07:39:00Z">
            <w:rPr>
              <w:rFonts w:asciiTheme="minorHAnsi" w:hAnsiTheme="minorHAnsi" w:cstheme="minorHAnsi"/>
              <w:color w:val="auto"/>
              <w:highlight w:val="yellow"/>
              <w:lang w:eastAsia="zh-CN"/>
            </w:rPr>
          </w:rPrChange>
        </w:rPr>
        <w:t xml:space="preserve"> </w:t>
      </w:r>
      <w:r w:rsidRPr="00110D9C">
        <w:rPr>
          <w:rFonts w:asciiTheme="minorHAnsi" w:hAnsiTheme="minorHAnsi" w:cstheme="minorHAnsi"/>
          <w:color w:val="auto"/>
          <w:lang w:eastAsia="zh-CN"/>
          <w:rPrChange w:id="645" w:author="Author" w:date="2019-07-27T07:39:00Z">
            <w:rPr>
              <w:rFonts w:asciiTheme="minorHAnsi" w:hAnsiTheme="minorHAnsi" w:cstheme="minorHAnsi"/>
              <w:color w:val="auto"/>
              <w:highlight w:val="yellow"/>
              <w:lang w:eastAsia="zh-CN"/>
            </w:rPr>
          </w:rPrChange>
        </w:rPr>
        <w:t>BTTAA</w:t>
      </w:r>
      <w:r w:rsidR="00885039" w:rsidRPr="00110D9C">
        <w:rPr>
          <w:rFonts w:asciiTheme="minorHAnsi" w:hAnsiTheme="minorHAnsi" w:cstheme="minorHAnsi"/>
          <w:color w:val="auto"/>
          <w:lang w:eastAsia="zh-CN"/>
          <w:rPrChange w:id="646" w:author="Author" w:date="2019-07-27T07:39:00Z">
            <w:rPr>
              <w:rFonts w:asciiTheme="minorHAnsi" w:hAnsiTheme="minorHAnsi" w:cstheme="minorHAnsi"/>
              <w:color w:val="auto"/>
              <w:highlight w:val="yellow"/>
              <w:lang w:eastAsia="zh-CN"/>
            </w:rPr>
          </w:rPrChange>
        </w:rPr>
        <w:t xml:space="preserve"> in</w:t>
      </w:r>
      <w:r w:rsidRPr="00110D9C">
        <w:rPr>
          <w:rFonts w:asciiTheme="minorHAnsi" w:hAnsiTheme="minorHAnsi" w:cstheme="minorHAnsi"/>
          <w:color w:val="auto"/>
          <w:lang w:eastAsia="zh-CN"/>
          <w:rPrChange w:id="647" w:author="Author" w:date="2019-07-27T07:39:00Z">
            <w:rPr>
              <w:rFonts w:asciiTheme="minorHAnsi" w:hAnsiTheme="minorHAnsi" w:cstheme="minorHAnsi"/>
              <w:color w:val="auto"/>
              <w:highlight w:val="yellow"/>
              <w:lang w:eastAsia="zh-CN"/>
            </w:rPr>
          </w:rPrChange>
        </w:rPr>
        <w:t xml:space="preserve"> </w:t>
      </w:r>
      <w:r w:rsidR="00992B5B" w:rsidRPr="00110D9C">
        <w:rPr>
          <w:rFonts w:asciiTheme="minorHAnsi" w:hAnsiTheme="minorHAnsi" w:cstheme="minorHAnsi"/>
          <w:color w:val="auto"/>
          <w:lang w:eastAsia="zh-CN"/>
          <w:rPrChange w:id="648" w:author="Author" w:date="2019-07-27T07:39:00Z">
            <w:rPr>
              <w:rFonts w:asciiTheme="minorHAnsi" w:hAnsiTheme="minorHAnsi" w:cstheme="minorHAnsi"/>
              <w:color w:val="auto"/>
              <w:highlight w:val="yellow"/>
              <w:lang w:eastAsia="zh-CN"/>
            </w:rPr>
          </w:rPrChange>
        </w:rPr>
        <w:lastRenderedPageBreak/>
        <w:t>double distilled</w:t>
      </w:r>
      <w:r w:rsidRPr="00110D9C">
        <w:rPr>
          <w:rFonts w:asciiTheme="minorHAnsi" w:hAnsiTheme="minorHAnsi" w:cstheme="minorHAnsi"/>
          <w:color w:val="auto"/>
          <w:lang w:eastAsia="zh-CN"/>
          <w:rPrChange w:id="649" w:author="Author" w:date="2019-07-27T07:39:00Z">
            <w:rPr>
              <w:rFonts w:asciiTheme="minorHAnsi" w:hAnsiTheme="minorHAnsi" w:cstheme="minorHAnsi"/>
              <w:color w:val="auto"/>
              <w:highlight w:val="yellow"/>
              <w:lang w:eastAsia="zh-CN"/>
            </w:rPr>
          </w:rPrChange>
        </w:rPr>
        <w:t xml:space="preserve"> water.</w:t>
      </w:r>
      <w:r w:rsidR="00586702" w:rsidRPr="00110D9C">
        <w:rPr>
          <w:rFonts w:asciiTheme="minorHAnsi" w:hAnsiTheme="minorHAnsi" w:cstheme="minorHAnsi"/>
          <w:color w:val="auto"/>
          <w:lang w:eastAsia="zh-CN"/>
          <w:rPrChange w:id="650" w:author="Author" w:date="2019-07-27T07:39:00Z">
            <w:rPr>
              <w:rFonts w:asciiTheme="minorHAnsi" w:hAnsiTheme="minorHAnsi" w:cstheme="minorHAnsi"/>
              <w:color w:val="auto"/>
              <w:highlight w:val="yellow"/>
              <w:lang w:eastAsia="zh-CN"/>
            </w:rPr>
          </w:rPrChange>
        </w:rPr>
        <w:t xml:space="preserve"> </w:t>
      </w:r>
      <w:r w:rsidR="000B0564" w:rsidRPr="00110D9C">
        <w:rPr>
          <w:rFonts w:asciiTheme="minorHAnsi" w:hAnsiTheme="minorHAnsi" w:cstheme="minorHAnsi"/>
          <w:color w:val="auto"/>
          <w:lang w:eastAsia="zh-CN"/>
          <w:rPrChange w:id="651" w:author="Author" w:date="2019-07-27T07:39:00Z">
            <w:rPr>
              <w:rFonts w:asciiTheme="minorHAnsi" w:hAnsiTheme="minorHAnsi" w:cstheme="minorHAnsi"/>
              <w:color w:val="auto"/>
              <w:highlight w:val="yellow"/>
              <w:lang w:eastAsia="zh-CN"/>
            </w:rPr>
          </w:rPrChange>
        </w:rPr>
        <w:t>Prepare protein resuspension buffer</w:t>
      </w:r>
      <w:r w:rsidR="00122795" w:rsidRPr="00110D9C">
        <w:rPr>
          <w:rFonts w:asciiTheme="minorHAnsi" w:hAnsiTheme="minorHAnsi" w:cstheme="minorHAnsi"/>
          <w:color w:val="auto"/>
          <w:lang w:eastAsia="zh-CN"/>
          <w:rPrChange w:id="652" w:author="Author" w:date="2019-07-27T07:39:00Z">
            <w:rPr>
              <w:rFonts w:asciiTheme="minorHAnsi" w:hAnsiTheme="minorHAnsi" w:cstheme="minorHAnsi"/>
              <w:color w:val="auto"/>
              <w:highlight w:val="yellow"/>
              <w:lang w:eastAsia="zh-CN"/>
            </w:rPr>
          </w:rPrChange>
        </w:rPr>
        <w:t xml:space="preserve"> A containing 4% SDS and 10 </w:t>
      </w:r>
      <w:proofErr w:type="spellStart"/>
      <w:r w:rsidR="00122795" w:rsidRPr="00110D9C">
        <w:rPr>
          <w:rFonts w:asciiTheme="minorHAnsi" w:hAnsiTheme="minorHAnsi" w:cstheme="minorHAnsi"/>
          <w:color w:val="auto"/>
          <w:lang w:eastAsia="zh-CN"/>
          <w:rPrChange w:id="653" w:author="Author" w:date="2019-07-27T07:39:00Z">
            <w:rPr>
              <w:rFonts w:asciiTheme="minorHAnsi" w:hAnsiTheme="minorHAnsi" w:cstheme="minorHAnsi"/>
              <w:color w:val="auto"/>
              <w:highlight w:val="yellow"/>
              <w:lang w:eastAsia="zh-CN"/>
            </w:rPr>
          </w:rPrChange>
        </w:rPr>
        <w:t>mM</w:t>
      </w:r>
      <w:proofErr w:type="spellEnd"/>
      <w:r w:rsidR="00122795" w:rsidRPr="00110D9C">
        <w:rPr>
          <w:rFonts w:asciiTheme="minorHAnsi" w:hAnsiTheme="minorHAnsi" w:cstheme="minorHAnsi"/>
          <w:color w:val="auto"/>
          <w:lang w:eastAsia="zh-CN"/>
          <w:rPrChange w:id="654" w:author="Author" w:date="2019-07-27T07:39:00Z">
            <w:rPr>
              <w:rFonts w:asciiTheme="minorHAnsi" w:hAnsiTheme="minorHAnsi" w:cstheme="minorHAnsi"/>
              <w:color w:val="auto"/>
              <w:highlight w:val="yellow"/>
              <w:lang w:eastAsia="zh-CN"/>
            </w:rPr>
          </w:rPrChange>
        </w:rPr>
        <w:t xml:space="preserve"> EDTA in </w:t>
      </w:r>
      <w:r w:rsidR="00992B5B" w:rsidRPr="00110D9C">
        <w:rPr>
          <w:rFonts w:asciiTheme="minorHAnsi" w:hAnsiTheme="minorHAnsi" w:cstheme="minorHAnsi"/>
          <w:color w:val="auto"/>
          <w:lang w:eastAsia="zh-CN"/>
          <w:rPrChange w:id="655" w:author="Author" w:date="2019-07-27T07:39:00Z">
            <w:rPr>
              <w:rFonts w:asciiTheme="minorHAnsi" w:hAnsiTheme="minorHAnsi" w:cstheme="minorHAnsi"/>
              <w:color w:val="auto"/>
              <w:highlight w:val="yellow"/>
              <w:lang w:eastAsia="zh-CN"/>
            </w:rPr>
          </w:rPrChange>
        </w:rPr>
        <w:t>double distilled</w:t>
      </w:r>
      <w:r w:rsidR="0017745D" w:rsidRPr="00110D9C">
        <w:rPr>
          <w:rFonts w:asciiTheme="minorHAnsi" w:hAnsiTheme="minorHAnsi" w:cstheme="minorHAnsi"/>
          <w:color w:val="auto"/>
          <w:lang w:eastAsia="zh-CN"/>
          <w:rPrChange w:id="656" w:author="Author" w:date="2019-07-27T07:39:00Z">
            <w:rPr>
              <w:rFonts w:asciiTheme="minorHAnsi" w:hAnsiTheme="minorHAnsi" w:cstheme="minorHAnsi"/>
              <w:color w:val="auto"/>
              <w:highlight w:val="yellow"/>
              <w:lang w:eastAsia="zh-CN"/>
            </w:rPr>
          </w:rPrChange>
        </w:rPr>
        <w:t xml:space="preserve"> </w:t>
      </w:r>
      <w:r w:rsidR="00122795" w:rsidRPr="00110D9C">
        <w:rPr>
          <w:rFonts w:asciiTheme="minorHAnsi" w:hAnsiTheme="minorHAnsi" w:cstheme="minorHAnsi"/>
          <w:color w:val="auto"/>
          <w:lang w:eastAsia="zh-CN"/>
          <w:rPrChange w:id="657" w:author="Author" w:date="2019-07-27T07:39:00Z">
            <w:rPr>
              <w:rFonts w:asciiTheme="minorHAnsi" w:hAnsiTheme="minorHAnsi" w:cstheme="minorHAnsi"/>
              <w:color w:val="auto"/>
              <w:highlight w:val="yellow"/>
              <w:lang w:eastAsia="zh-CN"/>
            </w:rPr>
          </w:rPrChange>
        </w:rPr>
        <w:t>water</w:t>
      </w:r>
      <w:r w:rsidR="0017745D" w:rsidRPr="00110D9C">
        <w:rPr>
          <w:rFonts w:asciiTheme="minorHAnsi" w:hAnsiTheme="minorHAnsi" w:cstheme="minorHAnsi"/>
          <w:color w:val="auto"/>
          <w:lang w:eastAsia="zh-CN"/>
          <w:rPrChange w:id="658" w:author="Author" w:date="2019-07-27T07:39:00Z">
            <w:rPr>
              <w:rFonts w:asciiTheme="minorHAnsi" w:hAnsiTheme="minorHAnsi" w:cstheme="minorHAnsi"/>
              <w:color w:val="auto"/>
              <w:highlight w:val="yellow"/>
              <w:lang w:eastAsia="zh-CN"/>
            </w:rPr>
          </w:rPrChange>
        </w:rPr>
        <w:t xml:space="preserve">; protein resuspension buffer B containing 150 </w:t>
      </w:r>
      <w:proofErr w:type="spellStart"/>
      <w:r w:rsidR="0017745D" w:rsidRPr="00110D9C">
        <w:rPr>
          <w:rFonts w:asciiTheme="minorHAnsi" w:hAnsiTheme="minorHAnsi" w:cstheme="minorHAnsi"/>
          <w:color w:val="auto"/>
          <w:lang w:eastAsia="zh-CN"/>
          <w:rPrChange w:id="659" w:author="Author" w:date="2019-07-27T07:39:00Z">
            <w:rPr>
              <w:rFonts w:asciiTheme="minorHAnsi" w:hAnsiTheme="minorHAnsi" w:cstheme="minorHAnsi"/>
              <w:color w:val="auto"/>
              <w:highlight w:val="yellow"/>
              <w:lang w:eastAsia="zh-CN"/>
            </w:rPr>
          </w:rPrChange>
        </w:rPr>
        <w:t>mM</w:t>
      </w:r>
      <w:proofErr w:type="spellEnd"/>
      <w:r w:rsidR="0017745D" w:rsidRPr="00110D9C">
        <w:rPr>
          <w:rFonts w:asciiTheme="minorHAnsi" w:hAnsiTheme="minorHAnsi" w:cstheme="minorHAnsi"/>
          <w:color w:val="auto"/>
          <w:lang w:eastAsia="zh-CN"/>
          <w:rPrChange w:id="660" w:author="Author" w:date="2019-07-27T07:39:00Z">
            <w:rPr>
              <w:rFonts w:asciiTheme="minorHAnsi" w:hAnsiTheme="minorHAnsi" w:cstheme="minorHAnsi"/>
              <w:color w:val="auto"/>
              <w:highlight w:val="yellow"/>
              <w:lang w:eastAsia="zh-CN"/>
            </w:rPr>
          </w:rPrChange>
        </w:rPr>
        <w:t xml:space="preserve"> </w:t>
      </w:r>
      <w:proofErr w:type="spellStart"/>
      <w:r w:rsidR="0017745D" w:rsidRPr="00110D9C">
        <w:rPr>
          <w:rFonts w:asciiTheme="minorHAnsi" w:hAnsiTheme="minorHAnsi" w:cstheme="minorHAnsi"/>
          <w:color w:val="auto"/>
          <w:lang w:eastAsia="zh-CN"/>
          <w:rPrChange w:id="661" w:author="Author" w:date="2019-07-27T07:39:00Z">
            <w:rPr>
              <w:rFonts w:asciiTheme="minorHAnsi" w:hAnsiTheme="minorHAnsi" w:cstheme="minorHAnsi"/>
              <w:color w:val="auto"/>
              <w:highlight w:val="yellow"/>
              <w:lang w:eastAsia="zh-CN"/>
            </w:rPr>
          </w:rPrChange>
        </w:rPr>
        <w:t>NaCl</w:t>
      </w:r>
      <w:proofErr w:type="spellEnd"/>
      <w:r w:rsidR="0017745D" w:rsidRPr="00110D9C">
        <w:rPr>
          <w:rFonts w:asciiTheme="minorHAnsi" w:hAnsiTheme="minorHAnsi" w:cstheme="minorHAnsi"/>
          <w:color w:val="auto"/>
          <w:lang w:eastAsia="zh-CN"/>
          <w:rPrChange w:id="662" w:author="Author" w:date="2019-07-27T07:39:00Z">
            <w:rPr>
              <w:rFonts w:asciiTheme="minorHAnsi" w:hAnsiTheme="minorHAnsi" w:cstheme="minorHAnsi"/>
              <w:color w:val="auto"/>
              <w:highlight w:val="yellow"/>
              <w:lang w:eastAsia="zh-CN"/>
            </w:rPr>
          </w:rPrChange>
        </w:rPr>
        <w:t xml:space="preserve">, 50 </w:t>
      </w:r>
      <w:proofErr w:type="spellStart"/>
      <w:r w:rsidR="0017745D" w:rsidRPr="00110D9C">
        <w:rPr>
          <w:rFonts w:asciiTheme="minorHAnsi" w:hAnsiTheme="minorHAnsi" w:cstheme="minorHAnsi"/>
          <w:color w:val="auto"/>
          <w:lang w:eastAsia="zh-CN"/>
          <w:rPrChange w:id="663" w:author="Author" w:date="2019-07-27T07:39:00Z">
            <w:rPr>
              <w:rFonts w:asciiTheme="minorHAnsi" w:hAnsiTheme="minorHAnsi" w:cstheme="minorHAnsi"/>
              <w:color w:val="auto"/>
              <w:highlight w:val="yellow"/>
              <w:lang w:eastAsia="zh-CN"/>
            </w:rPr>
          </w:rPrChange>
        </w:rPr>
        <w:t>mM</w:t>
      </w:r>
      <w:proofErr w:type="spellEnd"/>
      <w:r w:rsidR="0017745D" w:rsidRPr="00110D9C">
        <w:rPr>
          <w:rFonts w:asciiTheme="minorHAnsi" w:hAnsiTheme="minorHAnsi" w:cstheme="minorHAnsi"/>
          <w:color w:val="auto"/>
          <w:lang w:eastAsia="zh-CN"/>
          <w:rPrChange w:id="664" w:author="Author" w:date="2019-07-27T07:39:00Z">
            <w:rPr>
              <w:rFonts w:asciiTheme="minorHAnsi" w:hAnsiTheme="minorHAnsi" w:cstheme="minorHAnsi"/>
              <w:color w:val="auto"/>
              <w:highlight w:val="yellow"/>
              <w:lang w:eastAsia="zh-CN"/>
            </w:rPr>
          </w:rPrChange>
        </w:rPr>
        <w:t xml:space="preserve"> </w:t>
      </w:r>
      <w:r w:rsidR="00E7002B" w:rsidRPr="00110D9C">
        <w:rPr>
          <w:rFonts w:asciiTheme="minorHAnsi" w:hAnsiTheme="minorHAnsi" w:cstheme="minorHAnsi"/>
          <w:color w:val="auto"/>
          <w:lang w:eastAsia="zh-CN"/>
          <w:rPrChange w:id="665" w:author="Author" w:date="2019-07-27T07:39:00Z">
            <w:rPr>
              <w:rFonts w:asciiTheme="minorHAnsi" w:hAnsiTheme="minorHAnsi" w:cstheme="minorHAnsi"/>
              <w:color w:val="auto"/>
              <w:highlight w:val="yellow"/>
              <w:lang w:eastAsia="zh-CN"/>
            </w:rPr>
          </w:rPrChange>
        </w:rPr>
        <w:t>t</w:t>
      </w:r>
      <w:r w:rsidR="0017745D" w:rsidRPr="00110D9C">
        <w:rPr>
          <w:rFonts w:asciiTheme="minorHAnsi" w:hAnsiTheme="minorHAnsi" w:cstheme="minorHAnsi"/>
          <w:color w:val="auto"/>
          <w:lang w:eastAsia="zh-CN"/>
          <w:rPrChange w:id="666" w:author="Author" w:date="2019-07-27T07:39:00Z">
            <w:rPr>
              <w:rFonts w:asciiTheme="minorHAnsi" w:hAnsiTheme="minorHAnsi" w:cstheme="minorHAnsi"/>
              <w:color w:val="auto"/>
              <w:highlight w:val="yellow"/>
              <w:lang w:eastAsia="zh-CN"/>
            </w:rPr>
          </w:rPrChange>
        </w:rPr>
        <w:t>riethanolamine</w:t>
      </w:r>
      <w:r w:rsidR="00E7002B" w:rsidRPr="00110D9C">
        <w:rPr>
          <w:rFonts w:asciiTheme="minorHAnsi" w:hAnsiTheme="minorHAnsi" w:cstheme="minorHAnsi"/>
          <w:color w:val="auto"/>
          <w:lang w:eastAsia="zh-CN"/>
          <w:rPrChange w:id="667" w:author="Author" w:date="2019-07-27T07:39:00Z">
            <w:rPr>
              <w:rFonts w:asciiTheme="minorHAnsi" w:hAnsiTheme="minorHAnsi" w:cstheme="minorHAnsi"/>
              <w:color w:val="auto"/>
              <w:highlight w:val="yellow"/>
              <w:lang w:eastAsia="zh-CN"/>
            </w:rPr>
          </w:rPrChange>
        </w:rPr>
        <w:t>,</w:t>
      </w:r>
      <w:r w:rsidR="0017745D" w:rsidRPr="00110D9C">
        <w:rPr>
          <w:rFonts w:asciiTheme="minorHAnsi" w:hAnsiTheme="minorHAnsi" w:cstheme="minorHAnsi"/>
          <w:color w:val="auto"/>
          <w:lang w:eastAsia="zh-CN"/>
          <w:rPrChange w:id="668" w:author="Author" w:date="2019-07-27T07:39:00Z">
            <w:rPr>
              <w:rFonts w:asciiTheme="minorHAnsi" w:hAnsiTheme="minorHAnsi" w:cstheme="minorHAnsi"/>
              <w:color w:val="auto"/>
              <w:highlight w:val="yellow"/>
              <w:lang w:eastAsia="zh-CN"/>
            </w:rPr>
          </w:rPrChange>
        </w:rPr>
        <w:t xml:space="preserve"> and 1% </w:t>
      </w:r>
      <w:proofErr w:type="spellStart"/>
      <w:r w:rsidR="00992B5B" w:rsidRPr="00110D9C">
        <w:rPr>
          <w:rFonts w:asciiTheme="minorHAnsi" w:hAnsiTheme="minorHAnsi" w:cstheme="minorHAnsi"/>
          <w:color w:val="auto"/>
          <w:lang w:eastAsia="zh-CN"/>
          <w:rPrChange w:id="669" w:author="Author" w:date="2019-07-27T07:39:00Z">
            <w:rPr>
              <w:rFonts w:asciiTheme="minorHAnsi" w:hAnsiTheme="minorHAnsi" w:cstheme="minorHAnsi"/>
              <w:color w:val="auto"/>
              <w:highlight w:val="yellow"/>
              <w:lang w:eastAsia="zh-CN"/>
            </w:rPr>
          </w:rPrChange>
        </w:rPr>
        <w:t>polyoxyethylene</w:t>
      </w:r>
      <w:proofErr w:type="spellEnd"/>
      <w:r w:rsidR="00992B5B" w:rsidRPr="00110D9C">
        <w:rPr>
          <w:rFonts w:asciiTheme="minorHAnsi" w:hAnsiTheme="minorHAnsi" w:cstheme="minorHAnsi"/>
          <w:color w:val="auto"/>
          <w:lang w:eastAsia="zh-CN"/>
          <w:rPrChange w:id="670" w:author="Author" w:date="2019-07-27T07:39:00Z">
            <w:rPr>
              <w:rFonts w:asciiTheme="minorHAnsi" w:hAnsiTheme="minorHAnsi" w:cstheme="minorHAnsi"/>
              <w:color w:val="auto"/>
              <w:highlight w:val="yellow"/>
              <w:lang w:eastAsia="zh-CN"/>
            </w:rPr>
          </w:rPrChange>
        </w:rPr>
        <w:t xml:space="preserve"> oleyl ether (e.g., Brij97) </w:t>
      </w:r>
      <w:r w:rsidR="0017745D" w:rsidRPr="00110D9C">
        <w:rPr>
          <w:rFonts w:asciiTheme="minorHAnsi" w:hAnsiTheme="minorHAnsi" w:cstheme="minorHAnsi"/>
          <w:color w:val="auto"/>
          <w:lang w:eastAsia="zh-CN"/>
          <w:rPrChange w:id="671" w:author="Author" w:date="2019-07-27T07:39:00Z">
            <w:rPr>
              <w:rFonts w:asciiTheme="minorHAnsi" w:hAnsiTheme="minorHAnsi" w:cstheme="minorHAnsi"/>
              <w:color w:val="auto"/>
              <w:highlight w:val="yellow"/>
              <w:lang w:eastAsia="zh-CN"/>
            </w:rPr>
          </w:rPrChange>
        </w:rPr>
        <w:t xml:space="preserve">in </w:t>
      </w:r>
      <w:r w:rsidR="00992B5B" w:rsidRPr="00110D9C">
        <w:rPr>
          <w:rFonts w:asciiTheme="minorHAnsi" w:hAnsiTheme="minorHAnsi" w:cstheme="minorHAnsi"/>
          <w:color w:val="auto"/>
          <w:lang w:eastAsia="zh-CN"/>
          <w:rPrChange w:id="672" w:author="Author" w:date="2019-07-27T07:39:00Z">
            <w:rPr>
              <w:rFonts w:asciiTheme="minorHAnsi" w:hAnsiTheme="minorHAnsi" w:cstheme="minorHAnsi"/>
              <w:color w:val="auto"/>
              <w:highlight w:val="yellow"/>
              <w:lang w:eastAsia="zh-CN"/>
            </w:rPr>
          </w:rPrChange>
        </w:rPr>
        <w:t>double distilled</w:t>
      </w:r>
      <w:r w:rsidR="0017745D" w:rsidRPr="00110D9C">
        <w:rPr>
          <w:rFonts w:asciiTheme="minorHAnsi" w:hAnsiTheme="minorHAnsi" w:cstheme="minorHAnsi"/>
          <w:color w:val="auto"/>
          <w:lang w:eastAsia="zh-CN"/>
          <w:rPrChange w:id="673" w:author="Author" w:date="2019-07-27T07:39:00Z">
            <w:rPr>
              <w:rFonts w:asciiTheme="minorHAnsi" w:hAnsiTheme="minorHAnsi" w:cstheme="minorHAnsi"/>
              <w:color w:val="auto"/>
              <w:highlight w:val="yellow"/>
              <w:lang w:eastAsia="zh-CN"/>
            </w:rPr>
          </w:rPrChange>
        </w:rPr>
        <w:t xml:space="preserve"> water</w:t>
      </w:r>
      <w:r w:rsidR="009D0C70" w:rsidRPr="00110D9C">
        <w:rPr>
          <w:rFonts w:asciiTheme="minorHAnsi" w:hAnsiTheme="minorHAnsi" w:cstheme="minorHAnsi"/>
          <w:color w:val="auto"/>
          <w:lang w:eastAsia="zh-CN"/>
          <w:rPrChange w:id="674" w:author="Author" w:date="2019-07-27T07:39:00Z">
            <w:rPr>
              <w:rFonts w:asciiTheme="minorHAnsi" w:hAnsiTheme="minorHAnsi" w:cstheme="minorHAnsi"/>
              <w:color w:val="auto"/>
              <w:highlight w:val="yellow"/>
              <w:lang w:eastAsia="zh-CN"/>
            </w:rPr>
          </w:rPrChange>
        </w:rPr>
        <w:t xml:space="preserve"> with pH</w:t>
      </w:r>
      <w:r w:rsidR="00E7002B" w:rsidRPr="00110D9C">
        <w:rPr>
          <w:rFonts w:asciiTheme="minorHAnsi" w:hAnsiTheme="minorHAnsi" w:cstheme="minorHAnsi"/>
          <w:color w:val="auto"/>
          <w:lang w:eastAsia="zh-CN"/>
          <w:rPrChange w:id="675" w:author="Author" w:date="2019-07-27T07:39:00Z">
            <w:rPr>
              <w:rFonts w:asciiTheme="minorHAnsi" w:hAnsiTheme="minorHAnsi" w:cstheme="minorHAnsi"/>
              <w:color w:val="auto"/>
              <w:highlight w:val="yellow"/>
              <w:lang w:eastAsia="zh-CN"/>
            </w:rPr>
          </w:rPrChange>
        </w:rPr>
        <w:t xml:space="preserve"> </w:t>
      </w:r>
      <w:r w:rsidR="009D0C70" w:rsidRPr="00110D9C">
        <w:rPr>
          <w:rFonts w:asciiTheme="minorHAnsi" w:hAnsiTheme="minorHAnsi" w:cstheme="minorHAnsi"/>
          <w:color w:val="auto"/>
          <w:lang w:eastAsia="zh-CN"/>
          <w:rPrChange w:id="676" w:author="Author" w:date="2019-07-27T07:39:00Z">
            <w:rPr>
              <w:rFonts w:asciiTheme="minorHAnsi" w:hAnsiTheme="minorHAnsi" w:cstheme="minorHAnsi"/>
              <w:color w:val="auto"/>
              <w:highlight w:val="yellow"/>
              <w:lang w:eastAsia="zh-CN"/>
            </w:rPr>
          </w:rPrChange>
        </w:rPr>
        <w:t>7.4</w:t>
      </w:r>
      <w:r w:rsidR="0017745D" w:rsidRPr="00110D9C">
        <w:rPr>
          <w:rFonts w:asciiTheme="minorHAnsi" w:hAnsiTheme="minorHAnsi" w:cstheme="minorHAnsi"/>
          <w:color w:val="auto"/>
          <w:lang w:eastAsia="zh-CN"/>
          <w:rPrChange w:id="677" w:author="Author" w:date="2019-07-27T07:39:00Z">
            <w:rPr>
              <w:rFonts w:asciiTheme="minorHAnsi" w:hAnsiTheme="minorHAnsi" w:cstheme="minorHAnsi"/>
              <w:color w:val="auto"/>
              <w:highlight w:val="yellow"/>
              <w:lang w:eastAsia="zh-CN"/>
            </w:rPr>
          </w:rPrChange>
        </w:rPr>
        <w:t xml:space="preserve">. Before use, mix buffer </w:t>
      </w:r>
      <w:proofErr w:type="spellStart"/>
      <w:proofErr w:type="gramStart"/>
      <w:r w:rsidR="0017745D" w:rsidRPr="00110D9C">
        <w:rPr>
          <w:rFonts w:asciiTheme="minorHAnsi" w:hAnsiTheme="minorHAnsi" w:cstheme="minorHAnsi"/>
          <w:color w:val="auto"/>
          <w:lang w:eastAsia="zh-CN"/>
          <w:rPrChange w:id="678" w:author="Author" w:date="2019-07-27T07:39:00Z">
            <w:rPr>
              <w:rFonts w:asciiTheme="minorHAnsi" w:hAnsiTheme="minorHAnsi" w:cstheme="minorHAnsi"/>
              <w:color w:val="auto"/>
              <w:highlight w:val="yellow"/>
              <w:lang w:eastAsia="zh-CN"/>
            </w:rPr>
          </w:rPrChange>
        </w:rPr>
        <w:t>A:</w:t>
      </w:r>
      <w:r w:rsidR="00D82CD7" w:rsidRPr="00110D9C">
        <w:rPr>
          <w:rFonts w:asciiTheme="minorHAnsi" w:hAnsiTheme="minorHAnsi" w:cstheme="minorHAnsi"/>
          <w:color w:val="auto"/>
          <w:lang w:eastAsia="zh-CN"/>
          <w:rPrChange w:id="679" w:author="Author" w:date="2019-07-27T07:39:00Z">
            <w:rPr>
              <w:rFonts w:asciiTheme="minorHAnsi" w:hAnsiTheme="minorHAnsi" w:cstheme="minorHAnsi"/>
              <w:color w:val="auto"/>
              <w:highlight w:val="yellow"/>
              <w:lang w:eastAsia="zh-CN"/>
            </w:rPr>
          </w:rPrChange>
        </w:rPr>
        <w:t>buffer</w:t>
      </w:r>
      <w:proofErr w:type="spellEnd"/>
      <w:proofErr w:type="gramEnd"/>
      <w:r w:rsidR="0017745D" w:rsidRPr="00110D9C">
        <w:rPr>
          <w:rFonts w:asciiTheme="minorHAnsi" w:hAnsiTheme="minorHAnsi" w:cstheme="minorHAnsi"/>
          <w:color w:val="auto"/>
          <w:lang w:eastAsia="zh-CN"/>
          <w:rPrChange w:id="680" w:author="Author" w:date="2019-07-27T07:39:00Z">
            <w:rPr>
              <w:rFonts w:asciiTheme="minorHAnsi" w:hAnsiTheme="minorHAnsi" w:cstheme="minorHAnsi"/>
              <w:color w:val="auto"/>
              <w:highlight w:val="yellow"/>
              <w:lang w:eastAsia="zh-CN"/>
            </w:rPr>
          </w:rPrChange>
        </w:rPr>
        <w:t xml:space="preserve"> B</w:t>
      </w:r>
      <w:r w:rsidR="00E7002B" w:rsidRPr="00110D9C">
        <w:rPr>
          <w:rFonts w:asciiTheme="minorHAnsi" w:hAnsiTheme="minorHAnsi" w:cstheme="minorHAnsi"/>
          <w:color w:val="auto"/>
          <w:lang w:eastAsia="zh-CN"/>
          <w:rPrChange w:id="681" w:author="Author" w:date="2019-07-27T07:39:00Z">
            <w:rPr>
              <w:rFonts w:asciiTheme="minorHAnsi" w:hAnsiTheme="minorHAnsi" w:cstheme="minorHAnsi"/>
              <w:color w:val="auto"/>
              <w:highlight w:val="yellow"/>
              <w:lang w:eastAsia="zh-CN"/>
            </w:rPr>
          </w:rPrChange>
        </w:rPr>
        <w:t xml:space="preserve"> </w:t>
      </w:r>
      <w:r w:rsidR="0017745D" w:rsidRPr="00110D9C">
        <w:rPr>
          <w:rFonts w:asciiTheme="minorHAnsi" w:hAnsiTheme="minorHAnsi" w:cstheme="minorHAnsi"/>
          <w:color w:val="auto"/>
          <w:lang w:eastAsia="zh-CN"/>
          <w:rPrChange w:id="682" w:author="Author" w:date="2019-07-27T07:39:00Z">
            <w:rPr>
              <w:rFonts w:asciiTheme="minorHAnsi" w:hAnsiTheme="minorHAnsi" w:cstheme="minorHAnsi"/>
              <w:color w:val="auto"/>
              <w:highlight w:val="yellow"/>
              <w:lang w:eastAsia="zh-CN"/>
            </w:rPr>
          </w:rPrChange>
        </w:rPr>
        <w:t>=</w:t>
      </w:r>
      <w:r w:rsidR="00E7002B" w:rsidRPr="00110D9C">
        <w:rPr>
          <w:rFonts w:asciiTheme="minorHAnsi" w:hAnsiTheme="minorHAnsi" w:cstheme="minorHAnsi"/>
          <w:color w:val="auto"/>
          <w:lang w:eastAsia="zh-CN"/>
          <w:rPrChange w:id="683" w:author="Author" w:date="2019-07-27T07:39:00Z">
            <w:rPr>
              <w:rFonts w:asciiTheme="minorHAnsi" w:hAnsiTheme="minorHAnsi" w:cstheme="minorHAnsi"/>
              <w:color w:val="auto"/>
              <w:highlight w:val="yellow"/>
              <w:lang w:eastAsia="zh-CN"/>
            </w:rPr>
          </w:rPrChange>
        </w:rPr>
        <w:t xml:space="preserve"> </w:t>
      </w:r>
      <w:r w:rsidR="0017745D" w:rsidRPr="00110D9C">
        <w:rPr>
          <w:rFonts w:asciiTheme="minorHAnsi" w:hAnsiTheme="minorHAnsi" w:cstheme="minorHAnsi"/>
          <w:color w:val="auto"/>
          <w:lang w:eastAsia="zh-CN"/>
          <w:rPrChange w:id="684" w:author="Author" w:date="2019-07-27T07:39:00Z">
            <w:rPr>
              <w:rFonts w:asciiTheme="minorHAnsi" w:hAnsiTheme="minorHAnsi" w:cstheme="minorHAnsi"/>
              <w:color w:val="auto"/>
              <w:highlight w:val="yellow"/>
              <w:lang w:eastAsia="zh-CN"/>
            </w:rPr>
          </w:rPrChange>
        </w:rPr>
        <w:t>1:</w:t>
      </w:r>
      <w:r w:rsidR="00E06537" w:rsidRPr="00110D9C">
        <w:rPr>
          <w:rFonts w:asciiTheme="minorHAnsi" w:hAnsiTheme="minorHAnsi" w:cstheme="minorHAnsi"/>
          <w:color w:val="auto"/>
          <w:lang w:eastAsia="zh-CN"/>
          <w:rPrChange w:id="685" w:author="Author" w:date="2019-07-27T07:39:00Z">
            <w:rPr>
              <w:rFonts w:asciiTheme="minorHAnsi" w:hAnsiTheme="minorHAnsi" w:cstheme="minorHAnsi"/>
              <w:color w:val="auto"/>
              <w:highlight w:val="yellow"/>
              <w:lang w:eastAsia="zh-CN"/>
            </w:rPr>
          </w:rPrChange>
        </w:rPr>
        <w:t>8</w:t>
      </w:r>
      <w:r w:rsidR="0017745D" w:rsidRPr="00110D9C">
        <w:rPr>
          <w:rFonts w:asciiTheme="minorHAnsi" w:hAnsiTheme="minorHAnsi" w:cstheme="minorHAnsi"/>
          <w:color w:val="auto"/>
          <w:lang w:eastAsia="zh-CN"/>
          <w:rPrChange w:id="686" w:author="Author" w:date="2019-07-27T07:39:00Z">
            <w:rPr>
              <w:rFonts w:asciiTheme="minorHAnsi" w:hAnsiTheme="minorHAnsi" w:cstheme="minorHAnsi"/>
              <w:color w:val="auto"/>
              <w:highlight w:val="yellow"/>
              <w:lang w:eastAsia="zh-CN"/>
            </w:rPr>
          </w:rPrChange>
        </w:rPr>
        <w:t xml:space="preserve"> (</w:t>
      </w:r>
      <w:proofErr w:type="spellStart"/>
      <w:r w:rsidR="0017745D" w:rsidRPr="00110D9C">
        <w:rPr>
          <w:rFonts w:asciiTheme="minorHAnsi" w:hAnsiTheme="minorHAnsi" w:cstheme="minorHAnsi"/>
          <w:color w:val="auto"/>
          <w:lang w:eastAsia="zh-CN"/>
          <w:rPrChange w:id="687" w:author="Author" w:date="2019-07-27T07:39:00Z">
            <w:rPr>
              <w:rFonts w:asciiTheme="minorHAnsi" w:hAnsiTheme="minorHAnsi" w:cstheme="minorHAnsi"/>
              <w:color w:val="auto"/>
              <w:highlight w:val="yellow"/>
              <w:lang w:eastAsia="zh-CN"/>
            </w:rPr>
          </w:rPrChange>
        </w:rPr>
        <w:t>vol</w:t>
      </w:r>
      <w:proofErr w:type="spellEnd"/>
      <w:r w:rsidR="0017745D" w:rsidRPr="00110D9C">
        <w:rPr>
          <w:rFonts w:asciiTheme="minorHAnsi" w:hAnsiTheme="minorHAnsi" w:cstheme="minorHAnsi"/>
          <w:color w:val="auto"/>
          <w:lang w:eastAsia="zh-CN"/>
          <w:rPrChange w:id="688" w:author="Author" w:date="2019-07-27T07:39:00Z">
            <w:rPr>
              <w:rFonts w:asciiTheme="minorHAnsi" w:hAnsiTheme="minorHAnsi" w:cstheme="minorHAnsi"/>
              <w:color w:val="auto"/>
              <w:highlight w:val="yellow"/>
              <w:lang w:eastAsia="zh-CN"/>
            </w:rPr>
          </w:rPrChange>
        </w:rPr>
        <w:t>/</w:t>
      </w:r>
      <w:proofErr w:type="spellStart"/>
      <w:r w:rsidR="009D0C70" w:rsidRPr="00110D9C">
        <w:rPr>
          <w:rFonts w:asciiTheme="minorHAnsi" w:hAnsiTheme="minorHAnsi" w:cstheme="minorHAnsi"/>
          <w:color w:val="auto"/>
          <w:lang w:eastAsia="zh-CN"/>
          <w:rPrChange w:id="689" w:author="Author" w:date="2019-07-27T07:39:00Z">
            <w:rPr>
              <w:rFonts w:asciiTheme="minorHAnsi" w:hAnsiTheme="minorHAnsi" w:cstheme="minorHAnsi"/>
              <w:color w:val="auto"/>
              <w:highlight w:val="yellow"/>
              <w:lang w:eastAsia="zh-CN"/>
            </w:rPr>
          </w:rPrChange>
        </w:rPr>
        <w:t>v</w:t>
      </w:r>
      <w:r w:rsidR="0017745D" w:rsidRPr="00110D9C">
        <w:rPr>
          <w:rFonts w:asciiTheme="minorHAnsi" w:hAnsiTheme="minorHAnsi" w:cstheme="minorHAnsi"/>
          <w:color w:val="auto"/>
          <w:lang w:eastAsia="zh-CN"/>
          <w:rPrChange w:id="690" w:author="Author" w:date="2019-07-27T07:39:00Z">
            <w:rPr>
              <w:rFonts w:asciiTheme="minorHAnsi" w:hAnsiTheme="minorHAnsi" w:cstheme="minorHAnsi"/>
              <w:color w:val="auto"/>
              <w:highlight w:val="yellow"/>
              <w:lang w:eastAsia="zh-CN"/>
            </w:rPr>
          </w:rPrChange>
        </w:rPr>
        <w:t>ol</w:t>
      </w:r>
      <w:proofErr w:type="spellEnd"/>
      <w:r w:rsidR="0017745D" w:rsidRPr="00110D9C">
        <w:rPr>
          <w:rFonts w:asciiTheme="minorHAnsi" w:hAnsiTheme="minorHAnsi" w:cstheme="minorHAnsi"/>
          <w:color w:val="auto"/>
          <w:lang w:eastAsia="zh-CN"/>
          <w:rPrChange w:id="691" w:author="Author" w:date="2019-07-27T07:39:00Z">
            <w:rPr>
              <w:rFonts w:asciiTheme="minorHAnsi" w:hAnsiTheme="minorHAnsi" w:cstheme="minorHAnsi"/>
              <w:color w:val="auto"/>
              <w:highlight w:val="yellow"/>
              <w:lang w:eastAsia="zh-CN"/>
            </w:rPr>
          </w:rPrChange>
        </w:rPr>
        <w:t xml:space="preserve">) to prepare </w:t>
      </w:r>
      <w:r w:rsidR="00E7002B" w:rsidRPr="00110D9C">
        <w:rPr>
          <w:rFonts w:asciiTheme="minorHAnsi" w:hAnsiTheme="minorHAnsi" w:cstheme="minorHAnsi"/>
          <w:color w:val="auto"/>
          <w:lang w:eastAsia="zh-CN"/>
          <w:rPrChange w:id="692" w:author="Author" w:date="2019-07-27T07:39:00Z">
            <w:rPr>
              <w:rFonts w:asciiTheme="minorHAnsi" w:hAnsiTheme="minorHAnsi" w:cstheme="minorHAnsi"/>
              <w:color w:val="auto"/>
              <w:highlight w:val="yellow"/>
              <w:lang w:eastAsia="zh-CN"/>
            </w:rPr>
          </w:rPrChange>
        </w:rPr>
        <w:t xml:space="preserve">the </w:t>
      </w:r>
      <w:r w:rsidR="0017745D" w:rsidRPr="00110D9C">
        <w:rPr>
          <w:rFonts w:asciiTheme="minorHAnsi" w:hAnsiTheme="minorHAnsi" w:cstheme="minorHAnsi"/>
          <w:color w:val="auto"/>
          <w:lang w:eastAsia="zh-CN"/>
          <w:rPrChange w:id="693" w:author="Author" w:date="2019-07-27T07:39:00Z">
            <w:rPr>
              <w:rFonts w:asciiTheme="minorHAnsi" w:hAnsiTheme="minorHAnsi" w:cstheme="minorHAnsi"/>
              <w:color w:val="auto"/>
              <w:highlight w:val="yellow"/>
              <w:lang w:eastAsia="zh-CN"/>
            </w:rPr>
          </w:rPrChange>
        </w:rPr>
        <w:t>full protein resuspension buffer.</w:t>
      </w:r>
      <w:r w:rsidR="00586702" w:rsidRPr="00110D9C">
        <w:rPr>
          <w:rFonts w:asciiTheme="minorHAnsi" w:hAnsiTheme="minorHAnsi" w:cstheme="minorHAnsi"/>
          <w:color w:val="auto"/>
          <w:lang w:eastAsia="zh-CN"/>
          <w:rPrChange w:id="694" w:author="Author" w:date="2019-07-27T07:39:00Z">
            <w:rPr>
              <w:rFonts w:asciiTheme="minorHAnsi" w:hAnsiTheme="minorHAnsi" w:cstheme="minorHAnsi"/>
              <w:color w:val="auto"/>
              <w:highlight w:val="yellow"/>
              <w:lang w:eastAsia="zh-CN"/>
            </w:rPr>
          </w:rPrChange>
        </w:rPr>
        <w:t xml:space="preserve"> Prepare protein </w:t>
      </w:r>
      <w:r w:rsidR="00D62FE6" w:rsidRPr="00110D9C">
        <w:rPr>
          <w:rFonts w:asciiTheme="minorHAnsi" w:hAnsiTheme="minorHAnsi" w:cstheme="minorHAnsi"/>
          <w:color w:val="auto"/>
          <w:lang w:eastAsia="zh-CN"/>
          <w:rPrChange w:id="695" w:author="Author" w:date="2019-07-27T07:39:00Z">
            <w:rPr>
              <w:rFonts w:asciiTheme="minorHAnsi" w:hAnsiTheme="minorHAnsi" w:cstheme="minorHAnsi"/>
              <w:color w:val="auto"/>
              <w:highlight w:val="yellow"/>
              <w:lang w:eastAsia="zh-CN"/>
            </w:rPr>
          </w:rPrChange>
        </w:rPr>
        <w:t>washing buffer</w:t>
      </w:r>
      <w:r w:rsidR="00586702" w:rsidRPr="00110D9C">
        <w:rPr>
          <w:rFonts w:asciiTheme="minorHAnsi" w:hAnsiTheme="minorHAnsi" w:cstheme="minorHAnsi"/>
          <w:color w:val="auto"/>
          <w:lang w:eastAsia="zh-CN"/>
          <w:rPrChange w:id="696" w:author="Author" w:date="2019-07-27T07:39:00Z">
            <w:rPr>
              <w:rFonts w:asciiTheme="minorHAnsi" w:hAnsiTheme="minorHAnsi" w:cstheme="minorHAnsi"/>
              <w:color w:val="auto"/>
              <w:highlight w:val="yellow"/>
              <w:lang w:eastAsia="zh-CN"/>
            </w:rPr>
          </w:rPrChange>
        </w:rPr>
        <w:t xml:space="preserve"> 1 containing 2% SDS in PBS</w:t>
      </w:r>
      <w:r w:rsidR="00071F11" w:rsidRPr="00110D9C">
        <w:rPr>
          <w:rFonts w:asciiTheme="minorHAnsi" w:hAnsiTheme="minorHAnsi" w:cstheme="minorHAnsi"/>
          <w:color w:val="auto"/>
          <w:lang w:eastAsia="zh-CN"/>
          <w:rPrChange w:id="697" w:author="Author" w:date="2019-07-27T07:39:00Z">
            <w:rPr>
              <w:rFonts w:asciiTheme="minorHAnsi" w:hAnsiTheme="minorHAnsi" w:cstheme="minorHAnsi"/>
              <w:color w:val="auto"/>
              <w:highlight w:val="yellow"/>
              <w:lang w:eastAsia="zh-CN"/>
            </w:rPr>
          </w:rPrChange>
        </w:rPr>
        <w:t>;</w:t>
      </w:r>
      <w:r w:rsidR="00586702" w:rsidRPr="00110D9C">
        <w:rPr>
          <w:rFonts w:asciiTheme="minorHAnsi" w:hAnsiTheme="minorHAnsi" w:cstheme="minorHAnsi"/>
          <w:color w:val="auto"/>
          <w:lang w:eastAsia="zh-CN"/>
          <w:rPrChange w:id="698" w:author="Author" w:date="2019-07-27T07:39:00Z">
            <w:rPr>
              <w:rFonts w:asciiTheme="minorHAnsi" w:hAnsiTheme="minorHAnsi" w:cstheme="minorHAnsi"/>
              <w:color w:val="auto"/>
              <w:highlight w:val="yellow"/>
              <w:lang w:eastAsia="zh-CN"/>
            </w:rPr>
          </w:rPrChange>
        </w:rPr>
        <w:t xml:space="preserve"> </w:t>
      </w:r>
      <w:r w:rsidR="00071F11" w:rsidRPr="00110D9C">
        <w:rPr>
          <w:rFonts w:asciiTheme="minorHAnsi" w:hAnsiTheme="minorHAnsi" w:cstheme="minorHAnsi"/>
          <w:color w:val="auto"/>
          <w:lang w:eastAsia="zh-CN"/>
          <w:rPrChange w:id="699" w:author="Author" w:date="2019-07-27T07:39:00Z">
            <w:rPr>
              <w:rFonts w:asciiTheme="minorHAnsi" w:hAnsiTheme="minorHAnsi" w:cstheme="minorHAnsi"/>
              <w:color w:val="auto"/>
              <w:highlight w:val="yellow"/>
              <w:lang w:eastAsia="zh-CN"/>
            </w:rPr>
          </w:rPrChange>
        </w:rPr>
        <w:t xml:space="preserve">protein </w:t>
      </w:r>
      <w:r w:rsidR="00D62FE6" w:rsidRPr="00110D9C">
        <w:rPr>
          <w:rFonts w:asciiTheme="minorHAnsi" w:hAnsiTheme="minorHAnsi" w:cstheme="minorHAnsi"/>
          <w:color w:val="auto"/>
          <w:lang w:eastAsia="zh-CN"/>
          <w:rPrChange w:id="700" w:author="Author" w:date="2019-07-27T07:39:00Z">
            <w:rPr>
              <w:rFonts w:asciiTheme="minorHAnsi" w:hAnsiTheme="minorHAnsi" w:cstheme="minorHAnsi"/>
              <w:color w:val="auto"/>
              <w:highlight w:val="yellow"/>
              <w:lang w:eastAsia="zh-CN"/>
            </w:rPr>
          </w:rPrChange>
        </w:rPr>
        <w:t>washing buffer</w:t>
      </w:r>
      <w:r w:rsidR="00071F11" w:rsidRPr="00110D9C">
        <w:rPr>
          <w:rFonts w:asciiTheme="minorHAnsi" w:hAnsiTheme="minorHAnsi" w:cstheme="minorHAnsi"/>
          <w:color w:val="auto"/>
          <w:lang w:eastAsia="zh-CN"/>
          <w:rPrChange w:id="701" w:author="Author" w:date="2019-07-27T07:39:00Z">
            <w:rPr>
              <w:rFonts w:asciiTheme="minorHAnsi" w:hAnsiTheme="minorHAnsi" w:cstheme="minorHAnsi"/>
              <w:color w:val="auto"/>
              <w:highlight w:val="yellow"/>
              <w:lang w:eastAsia="zh-CN"/>
            </w:rPr>
          </w:rPrChange>
        </w:rPr>
        <w:t xml:space="preserve"> 2 containing 8 M urea in 250 </w:t>
      </w:r>
      <w:proofErr w:type="spellStart"/>
      <w:r w:rsidR="00071F11" w:rsidRPr="00110D9C">
        <w:rPr>
          <w:rFonts w:asciiTheme="minorHAnsi" w:hAnsiTheme="minorHAnsi" w:cstheme="minorHAnsi"/>
          <w:color w:val="auto"/>
          <w:lang w:eastAsia="zh-CN"/>
          <w:rPrChange w:id="702" w:author="Author" w:date="2019-07-27T07:39:00Z">
            <w:rPr>
              <w:rFonts w:asciiTheme="minorHAnsi" w:hAnsiTheme="minorHAnsi" w:cstheme="minorHAnsi"/>
              <w:color w:val="auto"/>
              <w:highlight w:val="yellow"/>
              <w:lang w:eastAsia="zh-CN"/>
            </w:rPr>
          </w:rPrChange>
        </w:rPr>
        <w:t>mM</w:t>
      </w:r>
      <w:proofErr w:type="spellEnd"/>
      <w:r w:rsidR="00071F11" w:rsidRPr="00110D9C">
        <w:rPr>
          <w:rFonts w:asciiTheme="minorHAnsi" w:hAnsiTheme="minorHAnsi" w:cstheme="minorHAnsi"/>
          <w:color w:val="auto"/>
          <w:lang w:eastAsia="zh-CN"/>
          <w:rPrChange w:id="703" w:author="Author" w:date="2019-07-27T07:39:00Z">
            <w:rPr>
              <w:rFonts w:asciiTheme="minorHAnsi" w:hAnsiTheme="minorHAnsi" w:cstheme="minorHAnsi"/>
              <w:color w:val="auto"/>
              <w:highlight w:val="yellow"/>
              <w:lang w:eastAsia="zh-CN"/>
            </w:rPr>
          </w:rPrChange>
        </w:rPr>
        <w:t xml:space="preserve"> ammonium bicarbonate</w:t>
      </w:r>
      <w:r w:rsidR="00F75896" w:rsidRPr="00110D9C">
        <w:rPr>
          <w:rFonts w:asciiTheme="minorHAnsi" w:hAnsiTheme="minorHAnsi" w:cstheme="minorHAnsi"/>
          <w:color w:val="auto"/>
          <w:lang w:eastAsia="zh-CN"/>
          <w:rPrChange w:id="704" w:author="Author" w:date="2019-07-27T07:39:00Z">
            <w:rPr>
              <w:rFonts w:asciiTheme="minorHAnsi" w:hAnsiTheme="minorHAnsi" w:cstheme="minorHAnsi"/>
              <w:color w:val="auto"/>
              <w:highlight w:val="yellow"/>
              <w:lang w:eastAsia="zh-CN"/>
            </w:rPr>
          </w:rPrChange>
        </w:rPr>
        <w:t xml:space="preserve"> (ABC)</w:t>
      </w:r>
      <w:r w:rsidR="00071F11" w:rsidRPr="00110D9C">
        <w:rPr>
          <w:rFonts w:asciiTheme="minorHAnsi" w:hAnsiTheme="minorHAnsi" w:cstheme="minorHAnsi"/>
          <w:color w:val="auto"/>
          <w:lang w:eastAsia="zh-CN"/>
          <w:rPrChange w:id="705" w:author="Author" w:date="2019-07-27T07:39:00Z">
            <w:rPr>
              <w:rFonts w:asciiTheme="minorHAnsi" w:hAnsiTheme="minorHAnsi" w:cstheme="minorHAnsi"/>
              <w:color w:val="auto"/>
              <w:highlight w:val="yellow"/>
              <w:lang w:eastAsia="zh-CN"/>
            </w:rPr>
          </w:rPrChange>
        </w:rPr>
        <w:t xml:space="preserve">; </w:t>
      </w:r>
      <w:r w:rsidR="00E7002B" w:rsidRPr="00110D9C">
        <w:rPr>
          <w:rFonts w:asciiTheme="minorHAnsi" w:hAnsiTheme="minorHAnsi" w:cstheme="minorHAnsi"/>
          <w:color w:val="auto"/>
          <w:lang w:eastAsia="zh-CN"/>
          <w:rPrChange w:id="706" w:author="Author" w:date="2019-07-27T07:39:00Z">
            <w:rPr>
              <w:rFonts w:asciiTheme="minorHAnsi" w:hAnsiTheme="minorHAnsi" w:cstheme="minorHAnsi"/>
              <w:color w:val="auto"/>
              <w:highlight w:val="yellow"/>
              <w:lang w:eastAsia="zh-CN"/>
            </w:rPr>
          </w:rPrChange>
        </w:rPr>
        <w:t xml:space="preserve">and </w:t>
      </w:r>
      <w:r w:rsidR="00071F11" w:rsidRPr="00110D9C">
        <w:rPr>
          <w:rFonts w:asciiTheme="minorHAnsi" w:hAnsiTheme="minorHAnsi" w:cstheme="minorHAnsi"/>
          <w:color w:val="auto"/>
          <w:lang w:eastAsia="zh-CN"/>
          <w:rPrChange w:id="707" w:author="Author" w:date="2019-07-27T07:39:00Z">
            <w:rPr>
              <w:rFonts w:asciiTheme="minorHAnsi" w:hAnsiTheme="minorHAnsi" w:cstheme="minorHAnsi"/>
              <w:color w:val="auto"/>
              <w:highlight w:val="yellow"/>
              <w:lang w:eastAsia="zh-CN"/>
            </w:rPr>
          </w:rPrChange>
        </w:rPr>
        <w:t xml:space="preserve">protein </w:t>
      </w:r>
      <w:r w:rsidR="00D62FE6" w:rsidRPr="00110D9C">
        <w:rPr>
          <w:rFonts w:asciiTheme="minorHAnsi" w:hAnsiTheme="minorHAnsi" w:cstheme="minorHAnsi"/>
          <w:color w:val="auto"/>
          <w:lang w:eastAsia="zh-CN"/>
          <w:rPrChange w:id="708" w:author="Author" w:date="2019-07-27T07:39:00Z">
            <w:rPr>
              <w:rFonts w:asciiTheme="minorHAnsi" w:hAnsiTheme="minorHAnsi" w:cstheme="minorHAnsi"/>
              <w:color w:val="auto"/>
              <w:highlight w:val="yellow"/>
              <w:lang w:eastAsia="zh-CN"/>
            </w:rPr>
          </w:rPrChange>
        </w:rPr>
        <w:t>washing buffer</w:t>
      </w:r>
      <w:r w:rsidR="00071F11" w:rsidRPr="00110D9C">
        <w:rPr>
          <w:rFonts w:asciiTheme="minorHAnsi" w:hAnsiTheme="minorHAnsi" w:cstheme="minorHAnsi"/>
          <w:color w:val="auto"/>
          <w:lang w:eastAsia="zh-CN"/>
          <w:rPrChange w:id="709" w:author="Author" w:date="2019-07-27T07:39:00Z">
            <w:rPr>
              <w:rFonts w:asciiTheme="minorHAnsi" w:hAnsiTheme="minorHAnsi" w:cstheme="minorHAnsi"/>
              <w:color w:val="auto"/>
              <w:highlight w:val="yellow"/>
              <w:lang w:eastAsia="zh-CN"/>
            </w:rPr>
          </w:rPrChange>
        </w:rPr>
        <w:t xml:space="preserve"> 3 containing 2.5 M </w:t>
      </w:r>
      <w:proofErr w:type="spellStart"/>
      <w:r w:rsidR="00F75896" w:rsidRPr="00110D9C">
        <w:rPr>
          <w:rFonts w:asciiTheme="minorHAnsi" w:hAnsiTheme="minorHAnsi" w:cstheme="minorHAnsi"/>
          <w:color w:val="auto"/>
          <w:lang w:eastAsia="zh-CN"/>
          <w:rPrChange w:id="710" w:author="Author" w:date="2019-07-27T07:39:00Z">
            <w:rPr>
              <w:rFonts w:asciiTheme="minorHAnsi" w:hAnsiTheme="minorHAnsi" w:cstheme="minorHAnsi"/>
              <w:color w:val="auto"/>
              <w:highlight w:val="yellow"/>
              <w:lang w:eastAsia="zh-CN"/>
            </w:rPr>
          </w:rPrChange>
        </w:rPr>
        <w:t>NaCl</w:t>
      </w:r>
      <w:proofErr w:type="spellEnd"/>
      <w:r w:rsidR="00071F11" w:rsidRPr="00110D9C">
        <w:rPr>
          <w:rFonts w:asciiTheme="minorHAnsi" w:hAnsiTheme="minorHAnsi" w:cstheme="minorHAnsi"/>
          <w:color w:val="auto"/>
          <w:lang w:eastAsia="zh-CN"/>
          <w:rPrChange w:id="711" w:author="Author" w:date="2019-07-27T07:39:00Z">
            <w:rPr>
              <w:rFonts w:asciiTheme="minorHAnsi" w:hAnsiTheme="minorHAnsi" w:cstheme="minorHAnsi"/>
              <w:color w:val="auto"/>
              <w:highlight w:val="yellow"/>
              <w:lang w:eastAsia="zh-CN"/>
            </w:rPr>
          </w:rPrChange>
        </w:rPr>
        <w:t xml:space="preserve"> in PBS</w:t>
      </w:r>
      <w:r w:rsidR="0021552C" w:rsidRPr="00110D9C">
        <w:rPr>
          <w:rFonts w:asciiTheme="minorHAnsi" w:hAnsiTheme="minorHAnsi" w:cstheme="minorHAnsi"/>
          <w:color w:val="auto"/>
          <w:lang w:eastAsia="zh-CN"/>
          <w:rPrChange w:id="712" w:author="Author" w:date="2019-07-27T07:39:00Z">
            <w:rPr>
              <w:rFonts w:asciiTheme="minorHAnsi" w:hAnsiTheme="minorHAnsi" w:cstheme="minorHAnsi"/>
              <w:color w:val="auto"/>
              <w:highlight w:val="yellow"/>
              <w:lang w:eastAsia="zh-CN"/>
            </w:rPr>
          </w:rPrChange>
        </w:rPr>
        <w:t>.</w:t>
      </w:r>
    </w:p>
    <w:p w14:paraId="23AADA95" w14:textId="77777777" w:rsidR="0021552C" w:rsidRPr="00110D9C" w:rsidRDefault="0021552C" w:rsidP="00992B5B">
      <w:pPr>
        <w:pStyle w:val="ListParagraph"/>
        <w:ind w:left="0"/>
        <w:rPr>
          <w:rFonts w:asciiTheme="minorHAnsi" w:hAnsiTheme="minorHAnsi" w:cstheme="minorHAnsi"/>
          <w:color w:val="auto"/>
          <w:lang w:eastAsia="zh-CN"/>
          <w:rPrChange w:id="713" w:author="Author" w:date="2019-07-27T07:39:00Z">
            <w:rPr>
              <w:rFonts w:asciiTheme="minorHAnsi" w:hAnsiTheme="minorHAnsi" w:cstheme="minorHAnsi"/>
              <w:color w:val="auto"/>
              <w:highlight w:val="yellow"/>
              <w:lang w:eastAsia="zh-CN"/>
            </w:rPr>
          </w:rPrChange>
        </w:rPr>
      </w:pPr>
    </w:p>
    <w:p w14:paraId="42EFD85A" w14:textId="1310AB32" w:rsidR="00FC38D1" w:rsidRPr="00110D9C" w:rsidRDefault="004A180B" w:rsidP="00992B5B">
      <w:pPr>
        <w:pStyle w:val="ListParagraph"/>
        <w:numPr>
          <w:ilvl w:val="1"/>
          <w:numId w:val="26"/>
        </w:numPr>
        <w:ind w:left="0" w:firstLine="0"/>
        <w:rPr>
          <w:rFonts w:asciiTheme="minorHAnsi" w:hAnsiTheme="minorHAnsi" w:cstheme="minorHAnsi"/>
          <w:color w:val="auto"/>
          <w:lang w:eastAsia="zh-CN"/>
          <w:rPrChange w:id="714"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rPrChange w:id="715" w:author="Author" w:date="2019-07-27T07:39:00Z">
            <w:rPr>
              <w:rFonts w:asciiTheme="minorHAnsi" w:hAnsiTheme="minorHAnsi" w:cstheme="minorHAnsi"/>
              <w:color w:val="auto"/>
              <w:highlight w:val="yellow"/>
            </w:rPr>
          </w:rPrChange>
        </w:rPr>
        <w:t>Remove the insert</w:t>
      </w:r>
      <w:r w:rsidR="00D82CD7" w:rsidRPr="00110D9C">
        <w:rPr>
          <w:rFonts w:asciiTheme="minorHAnsi" w:hAnsiTheme="minorHAnsi" w:cstheme="minorHAnsi"/>
          <w:color w:val="auto"/>
          <w:rPrChange w:id="716" w:author="Author" w:date="2019-07-27T07:39:00Z">
            <w:rPr>
              <w:rFonts w:asciiTheme="minorHAnsi" w:hAnsiTheme="minorHAnsi" w:cstheme="minorHAnsi"/>
              <w:color w:val="auto"/>
              <w:highlight w:val="yellow"/>
            </w:rPr>
          </w:rPrChange>
        </w:rPr>
        <w:t>s</w:t>
      </w:r>
      <w:r w:rsidRPr="00110D9C">
        <w:rPr>
          <w:rFonts w:asciiTheme="minorHAnsi" w:hAnsiTheme="minorHAnsi" w:cstheme="minorHAnsi"/>
          <w:color w:val="auto"/>
          <w:rPrChange w:id="717" w:author="Author" w:date="2019-07-27T07:39:00Z">
            <w:rPr>
              <w:rFonts w:asciiTheme="minorHAnsi" w:hAnsiTheme="minorHAnsi" w:cstheme="minorHAnsi"/>
              <w:color w:val="auto"/>
              <w:highlight w:val="yellow"/>
            </w:rPr>
          </w:rPrChange>
        </w:rPr>
        <w:t xml:space="preserve"> from </w:t>
      </w:r>
      <w:r w:rsidR="00E7002B" w:rsidRPr="00110D9C">
        <w:rPr>
          <w:rFonts w:asciiTheme="minorHAnsi" w:hAnsiTheme="minorHAnsi" w:cstheme="minorHAnsi"/>
          <w:color w:val="auto"/>
          <w:rPrChange w:id="718" w:author="Author" w:date="2019-07-27T07:39:00Z">
            <w:rPr>
              <w:rFonts w:asciiTheme="minorHAnsi" w:hAnsiTheme="minorHAnsi" w:cstheme="minorHAnsi"/>
              <w:color w:val="auto"/>
              <w:highlight w:val="yellow"/>
            </w:rPr>
          </w:rPrChange>
        </w:rPr>
        <w:t xml:space="preserve">the </w:t>
      </w:r>
      <w:r w:rsidR="00B870B8" w:rsidRPr="00110D9C">
        <w:rPr>
          <w:rFonts w:asciiTheme="minorHAnsi" w:hAnsiTheme="minorHAnsi" w:cstheme="minorHAnsi"/>
          <w:color w:val="auto"/>
          <w:rPrChange w:id="719" w:author="Author" w:date="2019-07-27T07:39:00Z">
            <w:rPr>
              <w:rFonts w:asciiTheme="minorHAnsi" w:hAnsiTheme="minorHAnsi" w:cstheme="minorHAnsi"/>
              <w:color w:val="auto"/>
              <w:highlight w:val="yellow"/>
            </w:rPr>
          </w:rPrChange>
        </w:rPr>
        <w:t>co-culture</w:t>
      </w:r>
      <w:r w:rsidRPr="00110D9C">
        <w:rPr>
          <w:rFonts w:asciiTheme="minorHAnsi" w:hAnsiTheme="minorHAnsi" w:cstheme="minorHAnsi"/>
          <w:color w:val="auto"/>
          <w:rPrChange w:id="720" w:author="Author" w:date="2019-07-27T07:39:00Z">
            <w:rPr>
              <w:rFonts w:asciiTheme="minorHAnsi" w:hAnsiTheme="minorHAnsi" w:cstheme="minorHAnsi"/>
              <w:color w:val="auto"/>
              <w:highlight w:val="yellow"/>
            </w:rPr>
          </w:rPrChange>
        </w:rPr>
        <w:t xml:space="preserve"> plates. </w:t>
      </w:r>
      <w:r w:rsidRPr="00110D9C">
        <w:rPr>
          <w:rFonts w:asciiTheme="minorHAnsi" w:hAnsiTheme="minorHAnsi" w:cstheme="minorHAnsi"/>
          <w:color w:val="auto"/>
          <w:lang w:eastAsia="zh-CN"/>
          <w:rPrChange w:id="721" w:author="Author" w:date="2019-07-27T07:39:00Z">
            <w:rPr>
              <w:rFonts w:asciiTheme="minorHAnsi" w:hAnsiTheme="minorHAnsi" w:cstheme="minorHAnsi"/>
              <w:color w:val="auto"/>
              <w:highlight w:val="yellow"/>
              <w:lang w:eastAsia="zh-CN"/>
            </w:rPr>
          </w:rPrChange>
        </w:rPr>
        <w:t xml:space="preserve">Aspirate the culture medium </w:t>
      </w:r>
      <w:r w:rsidR="006D6E95" w:rsidRPr="00110D9C">
        <w:rPr>
          <w:rFonts w:asciiTheme="minorHAnsi" w:hAnsiTheme="minorHAnsi" w:cstheme="minorHAnsi"/>
          <w:color w:val="auto"/>
          <w:lang w:eastAsia="zh-CN"/>
          <w:rPrChange w:id="722" w:author="Author" w:date="2019-07-27T07:39:00Z">
            <w:rPr>
              <w:rFonts w:asciiTheme="minorHAnsi" w:hAnsiTheme="minorHAnsi" w:cstheme="minorHAnsi"/>
              <w:color w:val="auto"/>
              <w:highlight w:val="yellow"/>
              <w:lang w:eastAsia="zh-CN"/>
            </w:rPr>
          </w:rPrChange>
        </w:rPr>
        <w:t xml:space="preserve">from the bottom wells </w:t>
      </w:r>
      <w:r w:rsidRPr="00110D9C">
        <w:rPr>
          <w:rFonts w:asciiTheme="minorHAnsi" w:hAnsiTheme="minorHAnsi" w:cstheme="minorHAnsi"/>
          <w:color w:val="auto"/>
          <w:lang w:eastAsia="zh-CN"/>
          <w:rPrChange w:id="723" w:author="Author" w:date="2019-07-27T07:39:00Z">
            <w:rPr>
              <w:rFonts w:asciiTheme="minorHAnsi" w:hAnsiTheme="minorHAnsi" w:cstheme="minorHAnsi"/>
              <w:color w:val="auto"/>
              <w:highlight w:val="yellow"/>
              <w:lang w:eastAsia="zh-CN"/>
            </w:rPr>
          </w:rPrChange>
        </w:rPr>
        <w:t>and wash the neural cell</w:t>
      </w:r>
      <w:r w:rsidR="00D82CD7" w:rsidRPr="00110D9C">
        <w:rPr>
          <w:rFonts w:asciiTheme="minorHAnsi" w:hAnsiTheme="minorHAnsi" w:cstheme="minorHAnsi"/>
          <w:color w:val="auto"/>
          <w:lang w:eastAsia="zh-CN"/>
          <w:rPrChange w:id="724" w:author="Author" w:date="2019-07-27T07:39:00Z">
            <w:rPr>
              <w:rFonts w:asciiTheme="minorHAnsi" w:hAnsiTheme="minorHAnsi" w:cstheme="minorHAnsi"/>
              <w:color w:val="auto"/>
              <w:highlight w:val="yellow"/>
              <w:lang w:eastAsia="zh-CN"/>
            </w:rPr>
          </w:rPrChange>
        </w:rPr>
        <w:t>s</w:t>
      </w:r>
      <w:r w:rsidRPr="00110D9C">
        <w:rPr>
          <w:rFonts w:asciiTheme="minorHAnsi" w:hAnsiTheme="minorHAnsi" w:cstheme="minorHAnsi"/>
          <w:color w:val="auto"/>
          <w:lang w:eastAsia="zh-CN"/>
          <w:rPrChange w:id="725" w:author="Author" w:date="2019-07-27T07:39:00Z">
            <w:rPr>
              <w:rFonts w:asciiTheme="minorHAnsi" w:hAnsiTheme="minorHAnsi" w:cstheme="minorHAnsi"/>
              <w:color w:val="auto"/>
              <w:highlight w:val="yellow"/>
              <w:lang w:eastAsia="zh-CN"/>
            </w:rPr>
          </w:rPrChange>
        </w:rPr>
        <w:t xml:space="preserve"> once with pre-chilled PBS.</w:t>
      </w:r>
    </w:p>
    <w:p w14:paraId="63D62411" w14:textId="4DAC95B3" w:rsidR="0021552C" w:rsidRPr="00110D9C" w:rsidRDefault="0021552C" w:rsidP="00992B5B">
      <w:pPr>
        <w:pStyle w:val="ListParagraph"/>
        <w:ind w:left="0"/>
        <w:rPr>
          <w:rFonts w:asciiTheme="minorHAnsi" w:hAnsiTheme="minorHAnsi" w:cstheme="minorHAnsi"/>
          <w:color w:val="auto"/>
          <w:lang w:eastAsia="zh-CN"/>
          <w:rPrChange w:id="726" w:author="Author" w:date="2019-07-27T07:39:00Z">
            <w:rPr>
              <w:rFonts w:asciiTheme="minorHAnsi" w:hAnsiTheme="minorHAnsi" w:cstheme="minorHAnsi"/>
              <w:color w:val="auto"/>
              <w:highlight w:val="yellow"/>
              <w:lang w:eastAsia="zh-CN"/>
            </w:rPr>
          </w:rPrChange>
        </w:rPr>
      </w:pPr>
    </w:p>
    <w:p w14:paraId="42DAC60C" w14:textId="2F7E013E" w:rsidR="004A180B" w:rsidRPr="00110D9C" w:rsidRDefault="004A180B" w:rsidP="00992B5B">
      <w:pPr>
        <w:pStyle w:val="ListParagraph"/>
        <w:numPr>
          <w:ilvl w:val="1"/>
          <w:numId w:val="26"/>
        </w:numPr>
        <w:ind w:left="0" w:firstLine="0"/>
        <w:rPr>
          <w:rFonts w:asciiTheme="minorHAnsi" w:hAnsiTheme="minorHAnsi" w:cstheme="minorHAnsi"/>
          <w:color w:val="auto"/>
          <w:lang w:eastAsia="zh-CN"/>
          <w:rPrChange w:id="727"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728" w:author="Author" w:date="2019-07-27T07:39:00Z">
            <w:rPr>
              <w:rFonts w:asciiTheme="minorHAnsi" w:hAnsiTheme="minorHAnsi" w:cstheme="minorHAnsi"/>
              <w:color w:val="auto"/>
              <w:highlight w:val="yellow"/>
              <w:lang w:eastAsia="zh-CN"/>
            </w:rPr>
          </w:rPrChange>
        </w:rPr>
        <w:t>Aspirate the</w:t>
      </w:r>
      <w:r w:rsidR="00D455BF" w:rsidRPr="00110D9C">
        <w:rPr>
          <w:rFonts w:asciiTheme="minorHAnsi" w:hAnsiTheme="minorHAnsi" w:cstheme="minorHAnsi"/>
          <w:color w:val="auto"/>
          <w:lang w:eastAsia="zh-CN"/>
          <w:rPrChange w:id="729" w:author="Author" w:date="2019-07-27T07:39:00Z">
            <w:rPr>
              <w:rFonts w:asciiTheme="minorHAnsi" w:hAnsiTheme="minorHAnsi" w:cstheme="minorHAnsi"/>
              <w:color w:val="auto"/>
              <w:highlight w:val="yellow"/>
              <w:lang w:eastAsia="zh-CN"/>
            </w:rPr>
          </w:rPrChange>
        </w:rPr>
        <w:t xml:space="preserve"> </w:t>
      </w:r>
      <w:r w:rsidRPr="00110D9C">
        <w:rPr>
          <w:rFonts w:asciiTheme="minorHAnsi" w:hAnsiTheme="minorHAnsi" w:cstheme="minorHAnsi"/>
          <w:color w:val="auto"/>
          <w:lang w:eastAsia="zh-CN"/>
          <w:rPrChange w:id="730" w:author="Author" w:date="2019-07-27T07:39:00Z">
            <w:rPr>
              <w:rFonts w:asciiTheme="minorHAnsi" w:hAnsiTheme="minorHAnsi" w:cstheme="minorHAnsi"/>
              <w:color w:val="auto"/>
              <w:highlight w:val="yellow"/>
              <w:lang w:eastAsia="zh-CN"/>
            </w:rPr>
          </w:rPrChange>
        </w:rPr>
        <w:t>PBS</w:t>
      </w:r>
      <w:r w:rsidR="000F6E18" w:rsidRPr="00110D9C">
        <w:rPr>
          <w:rFonts w:asciiTheme="minorHAnsi" w:hAnsiTheme="minorHAnsi" w:cstheme="minorHAnsi"/>
          <w:color w:val="auto"/>
          <w:lang w:eastAsia="zh-CN"/>
          <w:rPrChange w:id="731" w:author="Author" w:date="2019-07-27T07:39:00Z">
            <w:rPr>
              <w:rFonts w:asciiTheme="minorHAnsi" w:hAnsiTheme="minorHAnsi" w:cstheme="minorHAnsi"/>
              <w:color w:val="auto"/>
              <w:highlight w:val="yellow"/>
              <w:lang w:eastAsia="zh-CN"/>
            </w:rPr>
          </w:rPrChange>
        </w:rPr>
        <w:t xml:space="preserve"> from the wells</w:t>
      </w:r>
      <w:r w:rsidRPr="00110D9C">
        <w:rPr>
          <w:rFonts w:asciiTheme="minorHAnsi" w:hAnsiTheme="minorHAnsi" w:cstheme="minorHAnsi"/>
          <w:color w:val="auto"/>
          <w:lang w:eastAsia="zh-CN"/>
          <w:rPrChange w:id="732" w:author="Author" w:date="2019-07-27T07:39:00Z">
            <w:rPr>
              <w:rFonts w:asciiTheme="minorHAnsi" w:hAnsiTheme="minorHAnsi" w:cstheme="minorHAnsi"/>
              <w:color w:val="auto"/>
              <w:highlight w:val="yellow"/>
              <w:lang w:eastAsia="zh-CN"/>
            </w:rPr>
          </w:rPrChange>
        </w:rPr>
        <w:t xml:space="preserve"> and add </w:t>
      </w:r>
      <w:r w:rsidR="00BC1C4A" w:rsidRPr="00110D9C">
        <w:rPr>
          <w:rFonts w:asciiTheme="minorHAnsi" w:hAnsiTheme="minorHAnsi" w:cstheme="minorHAnsi"/>
          <w:color w:val="auto"/>
          <w:lang w:eastAsia="zh-CN"/>
          <w:rPrChange w:id="733" w:author="Author" w:date="2019-07-27T07:39:00Z">
            <w:rPr>
              <w:rFonts w:asciiTheme="minorHAnsi" w:hAnsiTheme="minorHAnsi" w:cstheme="minorHAnsi"/>
              <w:color w:val="auto"/>
              <w:highlight w:val="yellow"/>
              <w:lang w:eastAsia="zh-CN"/>
            </w:rPr>
          </w:rPrChange>
        </w:rPr>
        <w:t xml:space="preserve">200 </w:t>
      </w:r>
      <w:r w:rsidR="00BC1C4A" w:rsidRPr="00110D9C">
        <w:rPr>
          <w:rFonts w:asciiTheme="minorHAnsi" w:hAnsiTheme="minorHAnsi" w:cstheme="minorHAnsi"/>
          <w:color w:val="auto"/>
          <w:rPrChange w:id="734" w:author="Author" w:date="2019-07-27T07:39:00Z">
            <w:rPr>
              <w:rFonts w:asciiTheme="minorHAnsi" w:hAnsiTheme="minorHAnsi" w:cstheme="minorHAnsi"/>
              <w:color w:val="auto"/>
              <w:highlight w:val="yellow"/>
            </w:rPr>
          </w:rPrChange>
        </w:rPr>
        <w:t>µ</w:t>
      </w:r>
      <w:r w:rsidRPr="00110D9C">
        <w:rPr>
          <w:rFonts w:asciiTheme="minorHAnsi" w:hAnsiTheme="minorHAnsi" w:cstheme="minorHAnsi"/>
          <w:color w:val="auto"/>
          <w:lang w:eastAsia="zh-CN"/>
          <w:rPrChange w:id="735" w:author="Author" w:date="2019-07-27T07:39:00Z">
            <w:rPr>
              <w:rFonts w:asciiTheme="minorHAnsi" w:hAnsiTheme="minorHAnsi" w:cstheme="minorHAnsi"/>
              <w:color w:val="auto"/>
              <w:highlight w:val="yellow"/>
              <w:lang w:eastAsia="zh-CN"/>
            </w:rPr>
          </w:rPrChange>
        </w:rPr>
        <w:t xml:space="preserve">L </w:t>
      </w:r>
      <w:r w:rsidR="00E7002B" w:rsidRPr="00110D9C">
        <w:rPr>
          <w:rFonts w:asciiTheme="minorHAnsi" w:hAnsiTheme="minorHAnsi" w:cstheme="minorHAnsi"/>
          <w:color w:val="auto"/>
          <w:lang w:eastAsia="zh-CN"/>
          <w:rPrChange w:id="736" w:author="Author" w:date="2019-07-27T07:39:00Z">
            <w:rPr>
              <w:rFonts w:asciiTheme="minorHAnsi" w:hAnsiTheme="minorHAnsi" w:cstheme="minorHAnsi"/>
              <w:color w:val="auto"/>
              <w:highlight w:val="yellow"/>
              <w:lang w:eastAsia="zh-CN"/>
            </w:rPr>
          </w:rPrChange>
        </w:rPr>
        <w:t xml:space="preserve">of </w:t>
      </w:r>
      <w:r w:rsidRPr="00110D9C">
        <w:rPr>
          <w:rFonts w:asciiTheme="minorHAnsi" w:hAnsiTheme="minorHAnsi" w:cstheme="minorHAnsi"/>
          <w:color w:val="auto"/>
          <w:lang w:eastAsia="zh-CN"/>
          <w:rPrChange w:id="737" w:author="Author" w:date="2019-07-27T07:39:00Z">
            <w:rPr>
              <w:rFonts w:asciiTheme="minorHAnsi" w:hAnsiTheme="minorHAnsi" w:cstheme="minorHAnsi"/>
              <w:color w:val="auto"/>
              <w:highlight w:val="yellow"/>
              <w:lang w:eastAsia="zh-CN"/>
            </w:rPr>
          </w:rPrChange>
        </w:rPr>
        <w:t>pre</w:t>
      </w:r>
      <w:r w:rsidR="000F23FA" w:rsidRPr="00110D9C">
        <w:rPr>
          <w:rFonts w:asciiTheme="minorHAnsi" w:hAnsiTheme="minorHAnsi" w:cstheme="minorHAnsi"/>
          <w:color w:val="auto"/>
          <w:lang w:eastAsia="zh-CN"/>
          <w:rPrChange w:id="738" w:author="Author" w:date="2019-07-27T07:39:00Z">
            <w:rPr>
              <w:rFonts w:asciiTheme="minorHAnsi" w:hAnsiTheme="minorHAnsi" w:cstheme="minorHAnsi"/>
              <w:color w:val="auto"/>
              <w:highlight w:val="yellow"/>
              <w:lang w:eastAsia="zh-CN"/>
            </w:rPr>
          </w:rPrChange>
        </w:rPr>
        <w:t>-</w:t>
      </w:r>
      <w:r w:rsidRPr="00110D9C">
        <w:rPr>
          <w:rFonts w:asciiTheme="minorHAnsi" w:hAnsiTheme="minorHAnsi" w:cstheme="minorHAnsi"/>
          <w:color w:val="auto"/>
          <w:lang w:eastAsia="zh-CN"/>
          <w:rPrChange w:id="739" w:author="Author" w:date="2019-07-27T07:39:00Z">
            <w:rPr>
              <w:rFonts w:asciiTheme="minorHAnsi" w:hAnsiTheme="minorHAnsi" w:cstheme="minorHAnsi"/>
              <w:color w:val="auto"/>
              <w:highlight w:val="yellow"/>
              <w:lang w:eastAsia="zh-CN"/>
            </w:rPr>
          </w:rPrChange>
        </w:rPr>
        <w:t>chilled RIPA buffer</w:t>
      </w:r>
      <w:r w:rsidR="00E7002B" w:rsidRPr="00110D9C">
        <w:rPr>
          <w:rFonts w:asciiTheme="minorHAnsi" w:hAnsiTheme="minorHAnsi" w:cstheme="minorHAnsi"/>
          <w:color w:val="auto"/>
          <w:lang w:eastAsia="zh-CN"/>
          <w:rPrChange w:id="740" w:author="Author" w:date="2019-07-27T07:39:00Z">
            <w:rPr>
              <w:rFonts w:asciiTheme="minorHAnsi" w:hAnsiTheme="minorHAnsi" w:cstheme="minorHAnsi"/>
              <w:color w:val="auto"/>
              <w:highlight w:val="yellow"/>
              <w:lang w:eastAsia="zh-CN"/>
            </w:rPr>
          </w:rPrChange>
        </w:rPr>
        <w:t xml:space="preserve"> per well</w:t>
      </w:r>
      <w:r w:rsidRPr="00110D9C">
        <w:rPr>
          <w:rFonts w:asciiTheme="minorHAnsi" w:hAnsiTheme="minorHAnsi" w:cstheme="minorHAnsi"/>
          <w:color w:val="auto"/>
          <w:lang w:eastAsia="zh-CN"/>
          <w:rPrChange w:id="741" w:author="Author" w:date="2019-07-27T07:39:00Z">
            <w:rPr>
              <w:rFonts w:asciiTheme="minorHAnsi" w:hAnsiTheme="minorHAnsi" w:cstheme="minorHAnsi"/>
              <w:color w:val="auto"/>
              <w:highlight w:val="yellow"/>
              <w:lang w:eastAsia="zh-CN"/>
            </w:rPr>
          </w:rPrChange>
        </w:rPr>
        <w:t xml:space="preserve"> into the plates. Incubate </w:t>
      </w:r>
      <w:r w:rsidR="00E7002B" w:rsidRPr="00110D9C">
        <w:rPr>
          <w:rFonts w:asciiTheme="minorHAnsi" w:hAnsiTheme="minorHAnsi" w:cstheme="minorHAnsi"/>
          <w:color w:val="auto"/>
          <w:lang w:eastAsia="zh-CN"/>
          <w:rPrChange w:id="742" w:author="Author" w:date="2019-07-27T07:39:00Z">
            <w:rPr>
              <w:rFonts w:asciiTheme="minorHAnsi" w:hAnsiTheme="minorHAnsi" w:cstheme="minorHAnsi"/>
              <w:color w:val="auto"/>
              <w:highlight w:val="yellow"/>
              <w:lang w:eastAsia="zh-CN"/>
            </w:rPr>
          </w:rPrChange>
        </w:rPr>
        <w:t xml:space="preserve">the </w:t>
      </w:r>
      <w:r w:rsidRPr="00110D9C">
        <w:rPr>
          <w:rFonts w:asciiTheme="minorHAnsi" w:hAnsiTheme="minorHAnsi" w:cstheme="minorHAnsi"/>
          <w:color w:val="auto"/>
          <w:lang w:eastAsia="zh-CN"/>
          <w:rPrChange w:id="743" w:author="Author" w:date="2019-07-27T07:39:00Z">
            <w:rPr>
              <w:rFonts w:asciiTheme="minorHAnsi" w:hAnsiTheme="minorHAnsi" w:cstheme="minorHAnsi"/>
              <w:color w:val="auto"/>
              <w:highlight w:val="yellow"/>
              <w:lang w:eastAsia="zh-CN"/>
            </w:rPr>
          </w:rPrChange>
        </w:rPr>
        <w:t xml:space="preserve">plates on ice for 5 min. Collect the </w:t>
      </w:r>
      <w:r w:rsidR="00BC1C4A" w:rsidRPr="00110D9C">
        <w:rPr>
          <w:rFonts w:asciiTheme="minorHAnsi" w:hAnsiTheme="minorHAnsi" w:cstheme="minorHAnsi"/>
          <w:color w:val="auto"/>
          <w:lang w:eastAsia="zh-CN"/>
          <w:rPrChange w:id="744" w:author="Author" w:date="2019-07-27T07:39:00Z">
            <w:rPr>
              <w:rFonts w:asciiTheme="minorHAnsi" w:hAnsiTheme="minorHAnsi" w:cstheme="minorHAnsi"/>
              <w:color w:val="auto"/>
              <w:highlight w:val="yellow"/>
              <w:lang w:eastAsia="zh-CN"/>
            </w:rPr>
          </w:rPrChange>
        </w:rPr>
        <w:t xml:space="preserve">protein lysis into 1.5 mL tubes. Pellet the cell debris by centrifugation </w:t>
      </w:r>
      <w:r w:rsidR="00E7002B" w:rsidRPr="00110D9C">
        <w:rPr>
          <w:rFonts w:asciiTheme="minorHAnsi" w:hAnsiTheme="minorHAnsi" w:cstheme="minorHAnsi"/>
          <w:color w:val="auto"/>
          <w:rPrChange w:id="745" w:author="Author" w:date="2019-07-27T07:39:00Z">
            <w:rPr>
              <w:rFonts w:asciiTheme="minorHAnsi" w:hAnsiTheme="minorHAnsi" w:cstheme="minorHAnsi"/>
              <w:color w:val="auto"/>
              <w:highlight w:val="yellow"/>
            </w:rPr>
          </w:rPrChange>
        </w:rPr>
        <w:t xml:space="preserve">for 10 min at </w:t>
      </w:r>
      <w:r w:rsidR="00BC1C4A" w:rsidRPr="00110D9C">
        <w:rPr>
          <w:rFonts w:asciiTheme="minorHAnsi" w:hAnsiTheme="minorHAnsi" w:cstheme="minorHAnsi"/>
          <w:color w:val="auto"/>
          <w:lang w:eastAsia="zh-CN"/>
          <w:rPrChange w:id="746" w:author="Author" w:date="2019-07-27T07:39:00Z">
            <w:rPr>
              <w:rFonts w:asciiTheme="minorHAnsi" w:hAnsiTheme="minorHAnsi" w:cstheme="minorHAnsi"/>
              <w:color w:val="auto"/>
              <w:highlight w:val="yellow"/>
              <w:lang w:eastAsia="zh-CN"/>
            </w:rPr>
          </w:rPrChange>
        </w:rPr>
        <w:t xml:space="preserve">4 </w:t>
      </w:r>
      <w:r w:rsidR="00BC1C4A" w:rsidRPr="00110D9C">
        <w:rPr>
          <w:rFonts w:asciiTheme="minorHAnsi" w:hAnsiTheme="minorHAnsi" w:cstheme="minorHAnsi"/>
          <w:color w:val="auto"/>
          <w:rPrChange w:id="747" w:author="Author" w:date="2019-07-27T07:39:00Z">
            <w:rPr>
              <w:rFonts w:asciiTheme="minorHAnsi" w:hAnsiTheme="minorHAnsi" w:cstheme="minorHAnsi"/>
              <w:color w:val="auto"/>
              <w:highlight w:val="yellow"/>
            </w:rPr>
          </w:rPrChange>
        </w:rPr>
        <w:t xml:space="preserve">°C </w:t>
      </w:r>
      <w:r w:rsidR="00E7002B" w:rsidRPr="00110D9C">
        <w:rPr>
          <w:rFonts w:asciiTheme="minorHAnsi" w:hAnsiTheme="minorHAnsi" w:cstheme="minorHAnsi"/>
          <w:color w:val="auto"/>
          <w:rPrChange w:id="748" w:author="Author" w:date="2019-07-27T07:39:00Z">
            <w:rPr>
              <w:rFonts w:asciiTheme="minorHAnsi" w:hAnsiTheme="minorHAnsi" w:cstheme="minorHAnsi"/>
              <w:color w:val="auto"/>
              <w:highlight w:val="yellow"/>
            </w:rPr>
          </w:rPrChange>
        </w:rPr>
        <w:t>and</w:t>
      </w:r>
      <w:r w:rsidR="00BC1C4A" w:rsidRPr="00110D9C">
        <w:rPr>
          <w:rFonts w:asciiTheme="minorHAnsi" w:hAnsiTheme="minorHAnsi" w:cstheme="minorHAnsi"/>
          <w:color w:val="auto"/>
          <w:rPrChange w:id="749" w:author="Author" w:date="2019-07-27T07:39:00Z">
            <w:rPr>
              <w:rFonts w:asciiTheme="minorHAnsi" w:hAnsiTheme="minorHAnsi" w:cstheme="minorHAnsi"/>
              <w:color w:val="auto"/>
              <w:highlight w:val="yellow"/>
            </w:rPr>
          </w:rPrChange>
        </w:rPr>
        <w:t xml:space="preserve"> 12000</w:t>
      </w:r>
      <w:r w:rsidR="0021552C" w:rsidRPr="00110D9C">
        <w:rPr>
          <w:rFonts w:asciiTheme="minorHAnsi" w:hAnsiTheme="minorHAnsi" w:cstheme="minorHAnsi"/>
          <w:color w:val="auto"/>
          <w:rPrChange w:id="750" w:author="Author" w:date="2019-07-27T07:39:00Z">
            <w:rPr>
              <w:rFonts w:asciiTheme="minorHAnsi" w:hAnsiTheme="minorHAnsi" w:cstheme="minorHAnsi"/>
              <w:color w:val="auto"/>
              <w:highlight w:val="yellow"/>
            </w:rPr>
          </w:rPrChange>
        </w:rPr>
        <w:t xml:space="preserve"> </w:t>
      </w:r>
      <w:r w:rsidR="00E65B03" w:rsidRPr="00110D9C">
        <w:rPr>
          <w:rFonts w:asciiTheme="minorHAnsi" w:hAnsiTheme="minorHAnsi" w:cstheme="minorHAnsi"/>
          <w:color w:val="auto"/>
          <w:rPrChange w:id="751" w:author="Author" w:date="2019-07-27T07:39:00Z">
            <w:rPr>
              <w:rFonts w:asciiTheme="minorHAnsi" w:hAnsiTheme="minorHAnsi" w:cstheme="minorHAnsi"/>
              <w:color w:val="auto"/>
              <w:highlight w:val="yellow"/>
            </w:rPr>
          </w:rPrChange>
        </w:rPr>
        <w:t xml:space="preserve">x </w:t>
      </w:r>
      <w:r w:rsidR="00BC1C4A" w:rsidRPr="00110D9C">
        <w:rPr>
          <w:rFonts w:asciiTheme="minorHAnsi" w:hAnsiTheme="minorHAnsi" w:cstheme="minorHAnsi"/>
          <w:color w:val="auto"/>
          <w:rPrChange w:id="752" w:author="Author" w:date="2019-07-27T07:39:00Z">
            <w:rPr>
              <w:rFonts w:asciiTheme="minorHAnsi" w:hAnsiTheme="minorHAnsi" w:cstheme="minorHAnsi"/>
              <w:color w:val="auto"/>
              <w:highlight w:val="yellow"/>
            </w:rPr>
          </w:rPrChange>
        </w:rPr>
        <w:t>g.</w:t>
      </w:r>
    </w:p>
    <w:p w14:paraId="7F6914B3" w14:textId="764BDD7A" w:rsidR="0021552C" w:rsidRPr="00110D9C" w:rsidRDefault="0021552C" w:rsidP="00992B5B">
      <w:pPr>
        <w:pStyle w:val="ListParagraph"/>
        <w:ind w:left="0"/>
        <w:rPr>
          <w:rFonts w:asciiTheme="minorHAnsi" w:hAnsiTheme="minorHAnsi" w:cstheme="minorHAnsi"/>
          <w:color w:val="auto"/>
          <w:lang w:eastAsia="zh-CN"/>
          <w:rPrChange w:id="753" w:author="Author" w:date="2019-07-27T07:39:00Z">
            <w:rPr>
              <w:rFonts w:asciiTheme="minorHAnsi" w:hAnsiTheme="minorHAnsi" w:cstheme="minorHAnsi"/>
              <w:color w:val="auto"/>
              <w:highlight w:val="yellow"/>
              <w:lang w:eastAsia="zh-CN"/>
            </w:rPr>
          </w:rPrChange>
        </w:rPr>
      </w:pPr>
    </w:p>
    <w:p w14:paraId="4D2BAE0D" w14:textId="10027035" w:rsidR="00BC1C4A" w:rsidRPr="00110D9C" w:rsidRDefault="00BC1C4A" w:rsidP="00992B5B">
      <w:pPr>
        <w:pStyle w:val="ListParagraph"/>
        <w:numPr>
          <w:ilvl w:val="1"/>
          <w:numId w:val="26"/>
        </w:numPr>
        <w:ind w:left="0" w:firstLine="0"/>
        <w:rPr>
          <w:rFonts w:asciiTheme="minorHAnsi" w:hAnsiTheme="minorHAnsi" w:cstheme="minorHAnsi"/>
          <w:color w:val="auto"/>
          <w:lang w:eastAsia="zh-CN"/>
          <w:rPrChange w:id="754"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755" w:author="Author" w:date="2019-07-27T07:39:00Z">
            <w:rPr>
              <w:rFonts w:asciiTheme="minorHAnsi" w:hAnsiTheme="minorHAnsi" w:cstheme="minorHAnsi"/>
              <w:color w:val="auto"/>
              <w:highlight w:val="yellow"/>
              <w:lang w:eastAsia="zh-CN"/>
            </w:rPr>
          </w:rPrChange>
        </w:rPr>
        <w:t xml:space="preserve">Transfer the supernatant into new 1.5 mL tubes. Determine protein concentration with </w:t>
      </w:r>
      <w:r w:rsidR="008E7E90" w:rsidRPr="00110D9C">
        <w:rPr>
          <w:rFonts w:asciiTheme="minorHAnsi" w:hAnsiTheme="minorHAnsi" w:cstheme="minorHAnsi"/>
          <w:color w:val="auto"/>
          <w:lang w:eastAsia="zh-CN"/>
          <w:rPrChange w:id="756" w:author="Author" w:date="2019-07-27T07:39:00Z">
            <w:rPr>
              <w:rFonts w:asciiTheme="minorHAnsi" w:hAnsiTheme="minorHAnsi" w:cstheme="minorHAnsi"/>
              <w:color w:val="auto"/>
              <w:highlight w:val="yellow"/>
              <w:lang w:eastAsia="zh-CN"/>
            </w:rPr>
          </w:rPrChange>
        </w:rPr>
        <w:t xml:space="preserve">the </w:t>
      </w:r>
      <w:r w:rsidRPr="00110D9C">
        <w:rPr>
          <w:rFonts w:asciiTheme="minorHAnsi" w:hAnsiTheme="minorHAnsi" w:cstheme="minorHAnsi"/>
          <w:color w:val="auto"/>
          <w:lang w:eastAsia="zh-CN"/>
          <w:rPrChange w:id="757" w:author="Author" w:date="2019-07-27T07:39:00Z">
            <w:rPr>
              <w:rFonts w:asciiTheme="minorHAnsi" w:hAnsiTheme="minorHAnsi" w:cstheme="minorHAnsi"/>
              <w:color w:val="auto"/>
              <w:highlight w:val="yellow"/>
              <w:lang w:eastAsia="zh-CN"/>
            </w:rPr>
          </w:rPrChange>
        </w:rPr>
        <w:t xml:space="preserve">BCA kit according </w:t>
      </w:r>
      <w:r w:rsidR="00E7002B" w:rsidRPr="00110D9C">
        <w:rPr>
          <w:rFonts w:asciiTheme="minorHAnsi" w:hAnsiTheme="minorHAnsi" w:cstheme="minorHAnsi"/>
          <w:color w:val="auto"/>
          <w:lang w:eastAsia="zh-CN"/>
          <w:rPrChange w:id="758" w:author="Author" w:date="2019-07-27T07:39:00Z">
            <w:rPr>
              <w:rFonts w:asciiTheme="minorHAnsi" w:hAnsiTheme="minorHAnsi" w:cstheme="minorHAnsi"/>
              <w:color w:val="auto"/>
              <w:highlight w:val="yellow"/>
              <w:lang w:eastAsia="zh-CN"/>
            </w:rPr>
          </w:rPrChange>
        </w:rPr>
        <w:t xml:space="preserve">to </w:t>
      </w:r>
      <w:r w:rsidRPr="00110D9C">
        <w:rPr>
          <w:rFonts w:asciiTheme="minorHAnsi" w:hAnsiTheme="minorHAnsi" w:cstheme="minorHAnsi"/>
          <w:color w:val="auto"/>
          <w:lang w:eastAsia="zh-CN"/>
          <w:rPrChange w:id="759" w:author="Author" w:date="2019-07-27T07:39:00Z">
            <w:rPr>
              <w:rFonts w:asciiTheme="minorHAnsi" w:hAnsiTheme="minorHAnsi" w:cstheme="minorHAnsi"/>
              <w:color w:val="auto"/>
              <w:highlight w:val="yellow"/>
              <w:lang w:eastAsia="zh-CN"/>
            </w:rPr>
          </w:rPrChange>
        </w:rPr>
        <w:t>the</w:t>
      </w:r>
      <w:r w:rsidR="00F55725" w:rsidRPr="00110D9C">
        <w:rPr>
          <w:rFonts w:asciiTheme="minorHAnsi" w:hAnsiTheme="minorHAnsi" w:cstheme="minorHAnsi"/>
          <w:color w:val="auto"/>
          <w:lang w:eastAsia="zh-CN"/>
          <w:rPrChange w:id="760" w:author="Author" w:date="2019-07-27T07:39:00Z">
            <w:rPr>
              <w:rFonts w:asciiTheme="minorHAnsi" w:hAnsiTheme="minorHAnsi" w:cstheme="minorHAnsi"/>
              <w:color w:val="auto"/>
              <w:highlight w:val="yellow"/>
              <w:lang w:eastAsia="zh-CN"/>
            </w:rPr>
          </w:rPrChange>
        </w:rPr>
        <w:t xml:space="preserve"> </w:t>
      </w:r>
      <w:r w:rsidR="006721EF" w:rsidRPr="00110D9C">
        <w:rPr>
          <w:rFonts w:asciiTheme="minorHAnsi" w:hAnsiTheme="minorHAnsi" w:cstheme="minorHAnsi"/>
          <w:color w:val="auto"/>
          <w:lang w:eastAsia="zh-CN"/>
          <w:rPrChange w:id="761" w:author="Author" w:date="2019-07-27T07:39:00Z">
            <w:rPr>
              <w:rFonts w:asciiTheme="minorHAnsi" w:hAnsiTheme="minorHAnsi" w:cstheme="minorHAnsi"/>
              <w:color w:val="auto"/>
              <w:highlight w:val="yellow"/>
              <w:lang w:eastAsia="zh-CN"/>
            </w:rPr>
          </w:rPrChange>
        </w:rPr>
        <w:t xml:space="preserve">manufacturer’s </w:t>
      </w:r>
      <w:r w:rsidR="00997EC5" w:rsidRPr="00110D9C">
        <w:rPr>
          <w:rFonts w:asciiTheme="minorHAnsi" w:hAnsiTheme="minorHAnsi" w:cstheme="minorHAnsi"/>
          <w:color w:val="auto"/>
          <w:lang w:eastAsia="zh-CN"/>
          <w:rPrChange w:id="762" w:author="Author" w:date="2019-07-27T07:39:00Z">
            <w:rPr>
              <w:rFonts w:asciiTheme="minorHAnsi" w:hAnsiTheme="minorHAnsi" w:cstheme="minorHAnsi"/>
              <w:color w:val="auto"/>
              <w:highlight w:val="yellow"/>
              <w:lang w:eastAsia="zh-CN"/>
            </w:rPr>
          </w:rPrChange>
        </w:rPr>
        <w:t>instruction</w:t>
      </w:r>
      <w:r w:rsidR="00E7002B" w:rsidRPr="00110D9C">
        <w:rPr>
          <w:rFonts w:asciiTheme="minorHAnsi" w:hAnsiTheme="minorHAnsi" w:cstheme="minorHAnsi"/>
          <w:color w:val="auto"/>
          <w:lang w:eastAsia="zh-CN"/>
          <w:rPrChange w:id="763" w:author="Author" w:date="2019-07-27T07:39:00Z">
            <w:rPr>
              <w:rFonts w:asciiTheme="minorHAnsi" w:hAnsiTheme="minorHAnsi" w:cstheme="minorHAnsi"/>
              <w:color w:val="auto"/>
              <w:highlight w:val="yellow"/>
              <w:lang w:eastAsia="zh-CN"/>
            </w:rPr>
          </w:rPrChange>
        </w:rPr>
        <w:t>s</w:t>
      </w:r>
      <w:r w:rsidR="00F55725" w:rsidRPr="00110D9C">
        <w:rPr>
          <w:rFonts w:asciiTheme="minorHAnsi" w:hAnsiTheme="minorHAnsi" w:cstheme="minorHAnsi"/>
          <w:color w:val="auto"/>
          <w:lang w:eastAsia="zh-CN"/>
          <w:rPrChange w:id="764" w:author="Author" w:date="2019-07-27T07:39:00Z">
            <w:rPr>
              <w:rFonts w:asciiTheme="minorHAnsi" w:hAnsiTheme="minorHAnsi" w:cstheme="minorHAnsi"/>
              <w:color w:val="auto"/>
              <w:highlight w:val="yellow"/>
              <w:lang w:eastAsia="zh-CN"/>
            </w:rPr>
          </w:rPrChange>
        </w:rPr>
        <w:t>. Adjust the protein concentration to 1 mg/</w:t>
      </w:r>
      <w:proofErr w:type="spellStart"/>
      <w:r w:rsidR="00F55725" w:rsidRPr="00110D9C">
        <w:rPr>
          <w:rFonts w:asciiTheme="minorHAnsi" w:hAnsiTheme="minorHAnsi" w:cstheme="minorHAnsi"/>
          <w:color w:val="auto"/>
          <w:lang w:eastAsia="zh-CN"/>
          <w:rPrChange w:id="765" w:author="Author" w:date="2019-07-27T07:39:00Z">
            <w:rPr>
              <w:rFonts w:asciiTheme="minorHAnsi" w:hAnsiTheme="minorHAnsi" w:cstheme="minorHAnsi"/>
              <w:color w:val="auto"/>
              <w:highlight w:val="yellow"/>
              <w:lang w:eastAsia="zh-CN"/>
            </w:rPr>
          </w:rPrChange>
        </w:rPr>
        <w:t>mL.</w:t>
      </w:r>
      <w:proofErr w:type="spellEnd"/>
    </w:p>
    <w:p w14:paraId="0E590D60" w14:textId="7E33753E" w:rsidR="0021552C" w:rsidRPr="00110D9C" w:rsidRDefault="0021552C" w:rsidP="00992B5B">
      <w:pPr>
        <w:pStyle w:val="ListParagraph"/>
        <w:ind w:left="0"/>
        <w:rPr>
          <w:rFonts w:asciiTheme="minorHAnsi" w:hAnsiTheme="minorHAnsi" w:cstheme="minorHAnsi"/>
          <w:color w:val="auto"/>
          <w:lang w:eastAsia="zh-CN"/>
          <w:rPrChange w:id="766" w:author="Author" w:date="2019-07-27T07:39:00Z">
            <w:rPr>
              <w:rFonts w:asciiTheme="minorHAnsi" w:hAnsiTheme="minorHAnsi" w:cstheme="minorHAnsi"/>
              <w:color w:val="auto"/>
              <w:highlight w:val="yellow"/>
              <w:lang w:eastAsia="zh-CN"/>
            </w:rPr>
          </w:rPrChange>
        </w:rPr>
      </w:pPr>
    </w:p>
    <w:p w14:paraId="7B49D4AC" w14:textId="71B40EEE" w:rsidR="00F55725" w:rsidRPr="00110D9C" w:rsidRDefault="00F55725" w:rsidP="00992B5B">
      <w:pPr>
        <w:pStyle w:val="ListParagraph"/>
        <w:numPr>
          <w:ilvl w:val="1"/>
          <w:numId w:val="26"/>
        </w:numPr>
        <w:ind w:left="0" w:firstLine="0"/>
        <w:rPr>
          <w:rFonts w:asciiTheme="minorHAnsi" w:hAnsiTheme="minorHAnsi" w:cstheme="minorHAnsi"/>
          <w:color w:val="auto"/>
          <w:lang w:eastAsia="zh-CN"/>
          <w:rPrChange w:id="767"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768" w:author="Author" w:date="2019-07-27T07:39:00Z">
            <w:rPr>
              <w:rFonts w:asciiTheme="minorHAnsi" w:hAnsiTheme="minorHAnsi" w:cstheme="minorHAnsi"/>
              <w:color w:val="auto"/>
              <w:highlight w:val="yellow"/>
              <w:lang w:eastAsia="zh-CN"/>
            </w:rPr>
          </w:rPrChange>
        </w:rPr>
        <w:t xml:space="preserve">Add 100 </w:t>
      </w:r>
      <w:r w:rsidRPr="00110D9C">
        <w:rPr>
          <w:rFonts w:asciiTheme="minorHAnsi" w:hAnsiTheme="minorHAnsi" w:cstheme="minorHAnsi"/>
          <w:color w:val="auto"/>
          <w:rPrChange w:id="769" w:author="Author" w:date="2019-07-27T07:39:00Z">
            <w:rPr>
              <w:rFonts w:asciiTheme="minorHAnsi" w:hAnsiTheme="minorHAnsi" w:cstheme="minorHAnsi"/>
              <w:color w:val="auto"/>
              <w:highlight w:val="yellow"/>
            </w:rPr>
          </w:rPrChange>
        </w:rPr>
        <w:t xml:space="preserve">µM alkyne-biotin, 2.5 </w:t>
      </w:r>
      <w:proofErr w:type="spellStart"/>
      <w:r w:rsidRPr="00110D9C">
        <w:rPr>
          <w:rFonts w:asciiTheme="minorHAnsi" w:hAnsiTheme="minorHAnsi" w:cstheme="minorHAnsi"/>
          <w:color w:val="auto"/>
          <w:rPrChange w:id="770" w:author="Author" w:date="2019-07-27T07:39:00Z">
            <w:rPr>
              <w:rFonts w:asciiTheme="minorHAnsi" w:hAnsiTheme="minorHAnsi" w:cstheme="minorHAnsi"/>
              <w:color w:val="auto"/>
              <w:highlight w:val="yellow"/>
            </w:rPr>
          </w:rPrChange>
        </w:rPr>
        <w:t>mM</w:t>
      </w:r>
      <w:proofErr w:type="spellEnd"/>
      <w:r w:rsidRPr="00110D9C">
        <w:rPr>
          <w:rFonts w:asciiTheme="minorHAnsi" w:hAnsiTheme="minorHAnsi" w:cstheme="minorHAnsi"/>
          <w:color w:val="auto"/>
          <w:rPrChange w:id="771" w:author="Author" w:date="2019-07-27T07:39:00Z">
            <w:rPr>
              <w:rFonts w:asciiTheme="minorHAnsi" w:hAnsiTheme="minorHAnsi" w:cstheme="minorHAnsi"/>
              <w:color w:val="auto"/>
              <w:highlight w:val="yellow"/>
            </w:rPr>
          </w:rPrChange>
        </w:rPr>
        <w:t xml:space="preserve"> sodium ascorbate</w:t>
      </w:r>
      <w:r w:rsidR="00E7002B" w:rsidRPr="00110D9C">
        <w:rPr>
          <w:rFonts w:asciiTheme="minorHAnsi" w:hAnsiTheme="minorHAnsi" w:cstheme="minorHAnsi"/>
          <w:color w:val="auto"/>
          <w:rPrChange w:id="772" w:author="Author" w:date="2019-07-27T07:39:00Z">
            <w:rPr>
              <w:rFonts w:asciiTheme="minorHAnsi" w:hAnsiTheme="minorHAnsi" w:cstheme="minorHAnsi"/>
              <w:color w:val="auto"/>
              <w:highlight w:val="yellow"/>
            </w:rPr>
          </w:rPrChange>
        </w:rPr>
        <w:t>,</w:t>
      </w:r>
      <w:r w:rsidRPr="00110D9C">
        <w:rPr>
          <w:rFonts w:asciiTheme="minorHAnsi" w:hAnsiTheme="minorHAnsi" w:cstheme="minorHAnsi"/>
          <w:color w:val="auto"/>
          <w:rPrChange w:id="773" w:author="Author" w:date="2019-07-27T07:39:00Z">
            <w:rPr>
              <w:rFonts w:asciiTheme="minorHAnsi" w:hAnsiTheme="minorHAnsi" w:cstheme="minorHAnsi"/>
              <w:color w:val="auto"/>
              <w:highlight w:val="yellow"/>
            </w:rPr>
          </w:rPrChange>
        </w:rPr>
        <w:t xml:space="preserve"> and 1</w:t>
      </w:r>
      <w:r w:rsidR="00E7002B" w:rsidRPr="00110D9C">
        <w:rPr>
          <w:rFonts w:asciiTheme="minorHAnsi" w:hAnsiTheme="minorHAnsi" w:cstheme="minorHAnsi"/>
          <w:color w:val="auto"/>
          <w:rPrChange w:id="774" w:author="Author" w:date="2019-07-27T07:39:00Z">
            <w:rPr>
              <w:rFonts w:asciiTheme="minorHAnsi" w:hAnsiTheme="minorHAnsi" w:cstheme="minorHAnsi"/>
              <w:color w:val="auto"/>
              <w:highlight w:val="yellow"/>
            </w:rPr>
          </w:rPrChange>
        </w:rPr>
        <w:t>x</w:t>
      </w:r>
      <w:r w:rsidRPr="00110D9C">
        <w:rPr>
          <w:rFonts w:asciiTheme="minorHAnsi" w:hAnsiTheme="minorHAnsi" w:cstheme="minorHAnsi"/>
          <w:color w:val="auto"/>
          <w:rPrChange w:id="775" w:author="Author" w:date="2019-07-27T07:39:00Z">
            <w:rPr>
              <w:rFonts w:asciiTheme="minorHAnsi" w:hAnsiTheme="minorHAnsi" w:cstheme="minorHAnsi"/>
              <w:color w:val="auto"/>
              <w:highlight w:val="yellow"/>
            </w:rPr>
          </w:rPrChange>
        </w:rPr>
        <w:t xml:space="preserve"> </w:t>
      </w:r>
      <w:r w:rsidR="000B0564" w:rsidRPr="00110D9C">
        <w:rPr>
          <w:rFonts w:asciiTheme="minorHAnsi" w:hAnsiTheme="minorHAnsi" w:cstheme="minorHAnsi"/>
          <w:color w:val="auto"/>
          <w:rPrChange w:id="776" w:author="Author" w:date="2019-07-27T07:39:00Z">
            <w:rPr>
              <w:rFonts w:asciiTheme="minorHAnsi" w:hAnsiTheme="minorHAnsi" w:cstheme="minorHAnsi"/>
              <w:color w:val="auto"/>
              <w:highlight w:val="yellow"/>
            </w:rPr>
          </w:rPrChange>
        </w:rPr>
        <w:t>BTTAA</w:t>
      </w:r>
      <w:r w:rsidR="000B0564" w:rsidRPr="00110D9C">
        <w:rPr>
          <w:rFonts w:asciiTheme="minorHAnsi" w:hAnsiTheme="minorHAnsi" w:cstheme="minorHAnsi"/>
          <w:color w:val="auto"/>
          <w:lang w:eastAsia="zh-CN"/>
          <w:rPrChange w:id="777" w:author="Author" w:date="2019-07-27T07:39:00Z">
            <w:rPr>
              <w:rFonts w:asciiTheme="minorHAnsi" w:hAnsiTheme="minorHAnsi" w:cstheme="minorHAnsi"/>
              <w:color w:val="auto"/>
              <w:highlight w:val="yellow"/>
              <w:lang w:eastAsia="zh-CN"/>
            </w:rPr>
          </w:rPrChange>
        </w:rPr>
        <w:t>-CuSO</w:t>
      </w:r>
      <w:r w:rsidR="000B0564" w:rsidRPr="00110D9C">
        <w:rPr>
          <w:rFonts w:asciiTheme="minorHAnsi" w:hAnsiTheme="minorHAnsi" w:cstheme="minorHAnsi"/>
          <w:color w:val="auto"/>
          <w:vertAlign w:val="subscript"/>
          <w:lang w:eastAsia="zh-CN"/>
          <w:rPrChange w:id="778" w:author="Author" w:date="2019-07-27T07:39:00Z">
            <w:rPr>
              <w:rFonts w:asciiTheme="minorHAnsi" w:hAnsiTheme="minorHAnsi" w:cstheme="minorHAnsi"/>
              <w:color w:val="auto"/>
              <w:highlight w:val="yellow"/>
              <w:vertAlign w:val="subscript"/>
              <w:lang w:eastAsia="zh-CN"/>
            </w:rPr>
          </w:rPrChange>
        </w:rPr>
        <w:t>4</w:t>
      </w:r>
      <w:r w:rsidR="000B0564" w:rsidRPr="00110D9C">
        <w:rPr>
          <w:rFonts w:asciiTheme="minorHAnsi" w:hAnsiTheme="minorHAnsi" w:cstheme="minorHAnsi"/>
          <w:color w:val="auto"/>
          <w:lang w:eastAsia="zh-CN"/>
          <w:rPrChange w:id="779" w:author="Author" w:date="2019-07-27T07:39:00Z">
            <w:rPr>
              <w:rFonts w:asciiTheme="minorHAnsi" w:hAnsiTheme="minorHAnsi" w:cstheme="minorHAnsi"/>
              <w:color w:val="auto"/>
              <w:highlight w:val="yellow"/>
              <w:lang w:eastAsia="zh-CN"/>
            </w:rPr>
          </w:rPrChange>
        </w:rPr>
        <w:t xml:space="preserve"> complex 2 to 1</w:t>
      </w:r>
      <w:r w:rsidR="008E7E90" w:rsidRPr="00110D9C">
        <w:rPr>
          <w:rFonts w:asciiTheme="minorHAnsi" w:hAnsiTheme="minorHAnsi" w:cstheme="minorHAnsi"/>
          <w:color w:val="auto"/>
          <w:lang w:eastAsia="zh-CN"/>
          <w:rPrChange w:id="780" w:author="Author" w:date="2019-07-27T07:39:00Z">
            <w:rPr>
              <w:rFonts w:asciiTheme="minorHAnsi" w:hAnsiTheme="minorHAnsi" w:cstheme="minorHAnsi"/>
              <w:color w:val="auto"/>
              <w:highlight w:val="yellow"/>
              <w:lang w:eastAsia="zh-CN"/>
            </w:rPr>
          </w:rPrChange>
        </w:rPr>
        <w:t xml:space="preserve"> </w:t>
      </w:r>
      <w:r w:rsidR="000B0564" w:rsidRPr="00110D9C">
        <w:rPr>
          <w:rFonts w:asciiTheme="minorHAnsi" w:hAnsiTheme="minorHAnsi" w:cstheme="minorHAnsi"/>
          <w:color w:val="auto"/>
          <w:lang w:eastAsia="zh-CN"/>
          <w:rPrChange w:id="781" w:author="Author" w:date="2019-07-27T07:39:00Z">
            <w:rPr>
              <w:rFonts w:asciiTheme="minorHAnsi" w:hAnsiTheme="minorHAnsi" w:cstheme="minorHAnsi"/>
              <w:color w:val="auto"/>
              <w:highlight w:val="yellow"/>
              <w:lang w:eastAsia="zh-CN"/>
            </w:rPr>
          </w:rPrChange>
        </w:rPr>
        <w:t>m</w:t>
      </w:r>
      <w:r w:rsidR="006B221D" w:rsidRPr="00110D9C">
        <w:rPr>
          <w:rFonts w:asciiTheme="minorHAnsi" w:hAnsiTheme="minorHAnsi" w:cstheme="minorHAnsi"/>
          <w:color w:val="auto"/>
          <w:lang w:eastAsia="zh-CN"/>
          <w:rPrChange w:id="782" w:author="Author" w:date="2019-07-27T07:39:00Z">
            <w:rPr>
              <w:rFonts w:asciiTheme="minorHAnsi" w:hAnsiTheme="minorHAnsi" w:cstheme="minorHAnsi"/>
              <w:color w:val="auto"/>
              <w:highlight w:val="yellow"/>
              <w:lang w:eastAsia="zh-CN"/>
            </w:rPr>
          </w:rPrChange>
        </w:rPr>
        <w:t>L</w:t>
      </w:r>
      <w:r w:rsidR="000B0564" w:rsidRPr="00110D9C">
        <w:rPr>
          <w:rFonts w:asciiTheme="minorHAnsi" w:hAnsiTheme="minorHAnsi" w:cstheme="minorHAnsi"/>
          <w:color w:val="auto"/>
          <w:lang w:eastAsia="zh-CN"/>
          <w:rPrChange w:id="783" w:author="Author" w:date="2019-07-27T07:39:00Z">
            <w:rPr>
              <w:rFonts w:asciiTheme="minorHAnsi" w:hAnsiTheme="minorHAnsi" w:cstheme="minorHAnsi"/>
              <w:color w:val="auto"/>
              <w:highlight w:val="yellow"/>
              <w:lang w:eastAsia="zh-CN"/>
            </w:rPr>
          </w:rPrChange>
        </w:rPr>
        <w:t xml:space="preserve"> </w:t>
      </w:r>
      <w:r w:rsidR="00E7002B" w:rsidRPr="00110D9C">
        <w:rPr>
          <w:rFonts w:asciiTheme="minorHAnsi" w:hAnsiTheme="minorHAnsi" w:cstheme="minorHAnsi"/>
          <w:color w:val="auto"/>
          <w:lang w:eastAsia="zh-CN"/>
          <w:rPrChange w:id="784" w:author="Author" w:date="2019-07-27T07:39:00Z">
            <w:rPr>
              <w:rFonts w:asciiTheme="minorHAnsi" w:hAnsiTheme="minorHAnsi" w:cstheme="minorHAnsi"/>
              <w:color w:val="auto"/>
              <w:highlight w:val="yellow"/>
              <w:lang w:eastAsia="zh-CN"/>
            </w:rPr>
          </w:rPrChange>
        </w:rPr>
        <w:t xml:space="preserve">of </w:t>
      </w:r>
      <w:r w:rsidR="000B0564" w:rsidRPr="00110D9C">
        <w:rPr>
          <w:rFonts w:asciiTheme="minorHAnsi" w:hAnsiTheme="minorHAnsi" w:cstheme="minorHAnsi"/>
          <w:color w:val="auto"/>
          <w:lang w:eastAsia="zh-CN"/>
          <w:rPrChange w:id="785" w:author="Author" w:date="2019-07-27T07:39:00Z">
            <w:rPr>
              <w:rFonts w:asciiTheme="minorHAnsi" w:hAnsiTheme="minorHAnsi" w:cstheme="minorHAnsi"/>
              <w:color w:val="auto"/>
              <w:highlight w:val="yellow"/>
              <w:lang w:eastAsia="zh-CN"/>
            </w:rPr>
          </w:rPrChange>
        </w:rPr>
        <w:t>protein lysis and mix the solution well. Incubate the mix at RT for 1 h.</w:t>
      </w:r>
    </w:p>
    <w:p w14:paraId="19993F27" w14:textId="7AA4260B" w:rsidR="0021552C" w:rsidRPr="00110D9C" w:rsidRDefault="0021552C" w:rsidP="00992B5B">
      <w:pPr>
        <w:pStyle w:val="ListParagraph"/>
        <w:ind w:left="0"/>
        <w:rPr>
          <w:rFonts w:asciiTheme="minorHAnsi" w:hAnsiTheme="minorHAnsi" w:cstheme="minorHAnsi"/>
          <w:color w:val="auto"/>
          <w:lang w:eastAsia="zh-CN"/>
          <w:rPrChange w:id="786" w:author="Author" w:date="2019-07-27T07:39:00Z">
            <w:rPr>
              <w:rFonts w:asciiTheme="minorHAnsi" w:hAnsiTheme="minorHAnsi" w:cstheme="minorHAnsi"/>
              <w:color w:val="auto"/>
              <w:highlight w:val="yellow"/>
              <w:lang w:eastAsia="zh-CN"/>
            </w:rPr>
          </w:rPrChange>
        </w:rPr>
      </w:pPr>
    </w:p>
    <w:p w14:paraId="4373D160" w14:textId="23ADABFC" w:rsidR="000B0564" w:rsidRPr="00110D9C" w:rsidRDefault="00927729" w:rsidP="00992B5B">
      <w:pPr>
        <w:pStyle w:val="ListParagraph"/>
        <w:numPr>
          <w:ilvl w:val="1"/>
          <w:numId w:val="26"/>
        </w:numPr>
        <w:ind w:left="0" w:firstLine="0"/>
        <w:rPr>
          <w:rFonts w:asciiTheme="minorHAnsi" w:hAnsiTheme="minorHAnsi" w:cstheme="minorHAnsi"/>
          <w:color w:val="auto"/>
          <w:lang w:eastAsia="zh-CN"/>
          <w:rPrChange w:id="787"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788" w:author="Author" w:date="2019-07-27T07:39:00Z">
            <w:rPr>
              <w:rFonts w:asciiTheme="minorHAnsi" w:hAnsiTheme="minorHAnsi" w:cstheme="minorHAnsi"/>
              <w:color w:val="auto"/>
              <w:highlight w:val="yellow"/>
              <w:lang w:eastAsia="zh-CN"/>
            </w:rPr>
          </w:rPrChange>
        </w:rPr>
        <w:t>T</w:t>
      </w:r>
      <w:r w:rsidR="000B0564" w:rsidRPr="00110D9C">
        <w:rPr>
          <w:rFonts w:asciiTheme="minorHAnsi" w:hAnsiTheme="minorHAnsi" w:cstheme="minorHAnsi"/>
          <w:color w:val="auto"/>
          <w:lang w:eastAsia="zh-CN"/>
          <w:rPrChange w:id="789" w:author="Author" w:date="2019-07-27T07:39:00Z">
            <w:rPr>
              <w:rFonts w:asciiTheme="minorHAnsi" w:hAnsiTheme="minorHAnsi" w:cstheme="minorHAnsi"/>
              <w:color w:val="auto"/>
              <w:highlight w:val="yellow"/>
              <w:lang w:eastAsia="zh-CN"/>
            </w:rPr>
          </w:rPrChange>
        </w:rPr>
        <w:t xml:space="preserve">ransfer the reaction solution into 20 mL </w:t>
      </w:r>
      <w:r w:rsidR="00E7002B" w:rsidRPr="00110D9C">
        <w:rPr>
          <w:rFonts w:asciiTheme="minorHAnsi" w:hAnsiTheme="minorHAnsi" w:cstheme="minorHAnsi"/>
          <w:color w:val="auto"/>
          <w:lang w:eastAsia="zh-CN"/>
          <w:rPrChange w:id="790" w:author="Author" w:date="2019-07-27T07:39:00Z">
            <w:rPr>
              <w:rFonts w:asciiTheme="minorHAnsi" w:hAnsiTheme="minorHAnsi" w:cstheme="minorHAnsi"/>
              <w:color w:val="auto"/>
              <w:highlight w:val="yellow"/>
              <w:lang w:eastAsia="zh-CN"/>
            </w:rPr>
          </w:rPrChange>
        </w:rPr>
        <w:t xml:space="preserve">of </w:t>
      </w:r>
      <w:r w:rsidR="000B0564" w:rsidRPr="00110D9C">
        <w:rPr>
          <w:rFonts w:asciiTheme="minorHAnsi" w:hAnsiTheme="minorHAnsi" w:cstheme="minorHAnsi"/>
          <w:color w:val="auto"/>
          <w:lang w:eastAsia="zh-CN"/>
          <w:rPrChange w:id="791" w:author="Author" w:date="2019-07-27T07:39:00Z">
            <w:rPr>
              <w:rFonts w:asciiTheme="minorHAnsi" w:hAnsiTheme="minorHAnsi" w:cstheme="minorHAnsi"/>
              <w:color w:val="auto"/>
              <w:highlight w:val="yellow"/>
              <w:lang w:eastAsia="zh-CN"/>
            </w:rPr>
          </w:rPrChange>
        </w:rPr>
        <w:t>pre-chilled methanol</w:t>
      </w:r>
      <w:r w:rsidR="00041A9B" w:rsidRPr="00110D9C">
        <w:rPr>
          <w:rFonts w:asciiTheme="minorHAnsi" w:hAnsiTheme="minorHAnsi" w:cstheme="minorHAnsi"/>
          <w:color w:val="auto"/>
          <w:lang w:eastAsia="zh-CN"/>
          <w:rPrChange w:id="792" w:author="Author" w:date="2019-07-27T07:39:00Z">
            <w:rPr>
              <w:rFonts w:asciiTheme="minorHAnsi" w:hAnsiTheme="minorHAnsi" w:cstheme="minorHAnsi"/>
              <w:color w:val="auto"/>
              <w:highlight w:val="yellow"/>
              <w:lang w:eastAsia="zh-CN"/>
            </w:rPr>
          </w:rPrChange>
        </w:rPr>
        <w:t xml:space="preserve"> </w:t>
      </w:r>
      <w:r w:rsidR="00C63F53" w:rsidRPr="00110D9C">
        <w:rPr>
          <w:rFonts w:asciiTheme="minorHAnsi" w:hAnsiTheme="minorHAnsi" w:cstheme="minorHAnsi"/>
          <w:color w:val="auto"/>
          <w:lang w:eastAsia="zh-CN"/>
          <w:rPrChange w:id="793" w:author="Author" w:date="2019-07-27T07:39:00Z">
            <w:rPr>
              <w:rFonts w:asciiTheme="minorHAnsi" w:hAnsiTheme="minorHAnsi" w:cstheme="minorHAnsi"/>
              <w:color w:val="auto"/>
              <w:highlight w:val="yellow"/>
              <w:lang w:eastAsia="zh-CN"/>
            </w:rPr>
          </w:rPrChange>
        </w:rPr>
        <w:t>in</w:t>
      </w:r>
      <w:r w:rsidR="00041A9B" w:rsidRPr="00110D9C">
        <w:rPr>
          <w:rFonts w:asciiTheme="minorHAnsi" w:hAnsiTheme="minorHAnsi" w:cstheme="minorHAnsi"/>
          <w:color w:val="auto"/>
          <w:lang w:eastAsia="zh-CN"/>
          <w:rPrChange w:id="794" w:author="Author" w:date="2019-07-27T07:39:00Z">
            <w:rPr>
              <w:rFonts w:asciiTheme="minorHAnsi" w:hAnsiTheme="minorHAnsi" w:cstheme="minorHAnsi"/>
              <w:color w:val="auto"/>
              <w:highlight w:val="yellow"/>
              <w:lang w:eastAsia="zh-CN"/>
            </w:rPr>
          </w:rPrChange>
        </w:rPr>
        <w:t xml:space="preserve"> a 50 mL conical tube</w:t>
      </w:r>
      <w:r w:rsidR="000B0564" w:rsidRPr="00110D9C">
        <w:rPr>
          <w:rFonts w:asciiTheme="minorHAnsi" w:hAnsiTheme="minorHAnsi" w:cstheme="minorHAnsi"/>
          <w:color w:val="auto"/>
          <w:lang w:eastAsia="zh-CN"/>
          <w:rPrChange w:id="795" w:author="Author" w:date="2019-07-27T07:39:00Z">
            <w:rPr>
              <w:rFonts w:asciiTheme="minorHAnsi" w:hAnsiTheme="minorHAnsi" w:cstheme="minorHAnsi"/>
              <w:color w:val="auto"/>
              <w:highlight w:val="yellow"/>
              <w:lang w:eastAsia="zh-CN"/>
            </w:rPr>
          </w:rPrChange>
        </w:rPr>
        <w:t xml:space="preserve">. Mix well and incubate at -30 </w:t>
      </w:r>
      <w:r w:rsidR="000B0564" w:rsidRPr="00110D9C">
        <w:rPr>
          <w:rFonts w:asciiTheme="minorHAnsi" w:hAnsiTheme="minorHAnsi" w:cstheme="minorHAnsi"/>
          <w:color w:val="auto"/>
          <w:rPrChange w:id="796" w:author="Author" w:date="2019-07-27T07:39:00Z">
            <w:rPr>
              <w:rFonts w:asciiTheme="minorHAnsi" w:hAnsiTheme="minorHAnsi" w:cstheme="minorHAnsi"/>
              <w:color w:val="auto"/>
              <w:highlight w:val="yellow"/>
            </w:rPr>
          </w:rPrChange>
        </w:rPr>
        <w:t xml:space="preserve">°C overnight to precipitate </w:t>
      </w:r>
      <w:r w:rsidR="00E7002B" w:rsidRPr="00110D9C">
        <w:rPr>
          <w:rFonts w:asciiTheme="minorHAnsi" w:hAnsiTheme="minorHAnsi" w:cstheme="minorHAnsi"/>
          <w:color w:val="auto"/>
          <w:rPrChange w:id="797" w:author="Author" w:date="2019-07-27T07:39:00Z">
            <w:rPr>
              <w:rFonts w:asciiTheme="minorHAnsi" w:hAnsiTheme="minorHAnsi" w:cstheme="minorHAnsi"/>
              <w:color w:val="auto"/>
              <w:highlight w:val="yellow"/>
            </w:rPr>
          </w:rPrChange>
        </w:rPr>
        <w:t xml:space="preserve">the </w:t>
      </w:r>
      <w:r w:rsidR="000B0564" w:rsidRPr="00110D9C">
        <w:rPr>
          <w:rFonts w:asciiTheme="minorHAnsi" w:hAnsiTheme="minorHAnsi" w:cstheme="minorHAnsi"/>
          <w:color w:val="auto"/>
          <w:rPrChange w:id="798" w:author="Author" w:date="2019-07-27T07:39:00Z">
            <w:rPr>
              <w:rFonts w:asciiTheme="minorHAnsi" w:hAnsiTheme="minorHAnsi" w:cstheme="minorHAnsi"/>
              <w:color w:val="auto"/>
              <w:highlight w:val="yellow"/>
            </w:rPr>
          </w:rPrChange>
        </w:rPr>
        <w:t>proteins.</w:t>
      </w:r>
    </w:p>
    <w:p w14:paraId="2651818D" w14:textId="5391F2A1" w:rsidR="0021552C" w:rsidRPr="00110D9C" w:rsidRDefault="0021552C" w:rsidP="00992B5B">
      <w:pPr>
        <w:pStyle w:val="ListParagraph"/>
        <w:ind w:left="0"/>
        <w:rPr>
          <w:rFonts w:asciiTheme="minorHAnsi" w:hAnsiTheme="minorHAnsi" w:cstheme="minorHAnsi"/>
          <w:color w:val="auto"/>
          <w:lang w:eastAsia="zh-CN"/>
          <w:rPrChange w:id="799" w:author="Author" w:date="2019-07-27T07:39:00Z">
            <w:rPr>
              <w:rFonts w:asciiTheme="minorHAnsi" w:hAnsiTheme="minorHAnsi" w:cstheme="minorHAnsi"/>
              <w:color w:val="auto"/>
              <w:highlight w:val="yellow"/>
              <w:lang w:eastAsia="zh-CN"/>
            </w:rPr>
          </w:rPrChange>
        </w:rPr>
      </w:pPr>
    </w:p>
    <w:p w14:paraId="5DA71202" w14:textId="4D6D0A66" w:rsidR="000B0564" w:rsidRPr="00110D9C" w:rsidRDefault="000B0564" w:rsidP="00992B5B">
      <w:pPr>
        <w:pStyle w:val="ListParagraph"/>
        <w:numPr>
          <w:ilvl w:val="1"/>
          <w:numId w:val="26"/>
        </w:numPr>
        <w:ind w:left="0" w:firstLine="0"/>
        <w:rPr>
          <w:rFonts w:asciiTheme="minorHAnsi" w:hAnsiTheme="minorHAnsi" w:cstheme="minorHAnsi"/>
          <w:color w:val="auto"/>
          <w:lang w:eastAsia="zh-CN"/>
          <w:rPrChange w:id="800"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801" w:author="Author" w:date="2019-07-27T07:39:00Z">
            <w:rPr>
              <w:rFonts w:asciiTheme="minorHAnsi" w:hAnsiTheme="minorHAnsi" w:cstheme="minorHAnsi"/>
              <w:color w:val="auto"/>
              <w:highlight w:val="yellow"/>
              <w:lang w:eastAsia="zh-CN"/>
            </w:rPr>
          </w:rPrChange>
        </w:rPr>
        <w:t xml:space="preserve">Pellet the protein precipitates by centrifugation </w:t>
      </w:r>
      <w:r w:rsidR="00E65B03" w:rsidRPr="00110D9C">
        <w:rPr>
          <w:rFonts w:asciiTheme="minorHAnsi" w:hAnsiTheme="minorHAnsi" w:cstheme="minorHAnsi"/>
          <w:color w:val="auto"/>
          <w:rPrChange w:id="802" w:author="Author" w:date="2019-07-27T07:39:00Z">
            <w:rPr>
              <w:rFonts w:asciiTheme="minorHAnsi" w:hAnsiTheme="minorHAnsi" w:cstheme="minorHAnsi"/>
              <w:color w:val="auto"/>
              <w:highlight w:val="yellow"/>
            </w:rPr>
          </w:rPrChange>
        </w:rPr>
        <w:t xml:space="preserve">for 15 min </w:t>
      </w:r>
      <w:r w:rsidRPr="00110D9C">
        <w:rPr>
          <w:rFonts w:asciiTheme="minorHAnsi" w:hAnsiTheme="minorHAnsi" w:cstheme="minorHAnsi"/>
          <w:color w:val="auto"/>
          <w:lang w:eastAsia="zh-CN"/>
          <w:rPrChange w:id="803" w:author="Author" w:date="2019-07-27T07:39:00Z">
            <w:rPr>
              <w:rFonts w:asciiTheme="minorHAnsi" w:hAnsiTheme="minorHAnsi" w:cstheme="minorHAnsi"/>
              <w:color w:val="auto"/>
              <w:highlight w:val="yellow"/>
              <w:lang w:eastAsia="zh-CN"/>
            </w:rPr>
          </w:rPrChange>
        </w:rPr>
        <w:t xml:space="preserve">at 4 </w:t>
      </w:r>
      <w:r w:rsidRPr="00110D9C">
        <w:rPr>
          <w:rFonts w:asciiTheme="minorHAnsi" w:hAnsiTheme="minorHAnsi" w:cstheme="minorHAnsi"/>
          <w:color w:val="auto"/>
          <w:rPrChange w:id="804" w:author="Author" w:date="2019-07-27T07:39:00Z">
            <w:rPr>
              <w:rFonts w:asciiTheme="minorHAnsi" w:hAnsiTheme="minorHAnsi" w:cstheme="minorHAnsi"/>
              <w:color w:val="auto"/>
              <w:highlight w:val="yellow"/>
            </w:rPr>
          </w:rPrChange>
        </w:rPr>
        <w:t xml:space="preserve">°C </w:t>
      </w:r>
      <w:r w:rsidR="00E65B03" w:rsidRPr="00110D9C">
        <w:rPr>
          <w:rFonts w:asciiTheme="minorHAnsi" w:hAnsiTheme="minorHAnsi" w:cstheme="minorHAnsi"/>
          <w:color w:val="auto"/>
          <w:rPrChange w:id="805" w:author="Author" w:date="2019-07-27T07:39:00Z">
            <w:rPr>
              <w:rFonts w:asciiTheme="minorHAnsi" w:hAnsiTheme="minorHAnsi" w:cstheme="minorHAnsi"/>
              <w:color w:val="auto"/>
              <w:highlight w:val="yellow"/>
            </w:rPr>
          </w:rPrChange>
        </w:rPr>
        <w:t>and</w:t>
      </w:r>
      <w:r w:rsidRPr="00110D9C">
        <w:rPr>
          <w:rFonts w:asciiTheme="minorHAnsi" w:hAnsiTheme="minorHAnsi" w:cstheme="minorHAnsi"/>
          <w:color w:val="auto"/>
          <w:rPrChange w:id="806" w:author="Author" w:date="2019-07-27T07:39:00Z">
            <w:rPr>
              <w:rFonts w:asciiTheme="minorHAnsi" w:hAnsiTheme="minorHAnsi" w:cstheme="minorHAnsi"/>
              <w:color w:val="auto"/>
              <w:highlight w:val="yellow"/>
            </w:rPr>
          </w:rPrChange>
        </w:rPr>
        <w:t xml:space="preserve"> 4500</w:t>
      </w:r>
      <w:r w:rsidR="008E7E90" w:rsidRPr="00110D9C">
        <w:rPr>
          <w:rFonts w:asciiTheme="minorHAnsi" w:hAnsiTheme="minorHAnsi" w:cstheme="minorHAnsi"/>
          <w:color w:val="auto"/>
          <w:rPrChange w:id="807" w:author="Author" w:date="2019-07-27T07:39:00Z">
            <w:rPr>
              <w:rFonts w:asciiTheme="minorHAnsi" w:hAnsiTheme="minorHAnsi" w:cstheme="minorHAnsi"/>
              <w:color w:val="auto"/>
              <w:highlight w:val="yellow"/>
            </w:rPr>
          </w:rPrChange>
        </w:rPr>
        <w:t xml:space="preserve"> </w:t>
      </w:r>
      <w:r w:rsidR="00E65B03" w:rsidRPr="00110D9C">
        <w:rPr>
          <w:rFonts w:asciiTheme="minorHAnsi" w:hAnsiTheme="minorHAnsi" w:cstheme="minorHAnsi"/>
          <w:color w:val="auto"/>
          <w:rPrChange w:id="808" w:author="Author" w:date="2019-07-27T07:39:00Z">
            <w:rPr>
              <w:rFonts w:asciiTheme="minorHAnsi" w:hAnsiTheme="minorHAnsi" w:cstheme="minorHAnsi"/>
              <w:color w:val="auto"/>
              <w:highlight w:val="yellow"/>
            </w:rPr>
          </w:rPrChange>
        </w:rPr>
        <w:t xml:space="preserve">x </w:t>
      </w:r>
      <w:r w:rsidRPr="00110D9C">
        <w:rPr>
          <w:rFonts w:asciiTheme="minorHAnsi" w:hAnsiTheme="minorHAnsi" w:cstheme="minorHAnsi"/>
          <w:color w:val="auto"/>
          <w:rPrChange w:id="809" w:author="Author" w:date="2019-07-27T07:39:00Z">
            <w:rPr>
              <w:rFonts w:asciiTheme="minorHAnsi" w:hAnsiTheme="minorHAnsi" w:cstheme="minorHAnsi"/>
              <w:color w:val="auto"/>
              <w:highlight w:val="yellow"/>
            </w:rPr>
          </w:rPrChange>
        </w:rPr>
        <w:t xml:space="preserve">g. </w:t>
      </w:r>
      <w:r w:rsidR="00845A4B" w:rsidRPr="00110D9C">
        <w:rPr>
          <w:rFonts w:asciiTheme="minorHAnsi" w:hAnsiTheme="minorHAnsi" w:cstheme="minorHAnsi"/>
          <w:color w:val="auto"/>
          <w:rPrChange w:id="810" w:author="Author" w:date="2019-07-27T07:39:00Z">
            <w:rPr>
              <w:rFonts w:asciiTheme="minorHAnsi" w:hAnsiTheme="minorHAnsi" w:cstheme="minorHAnsi"/>
              <w:color w:val="auto"/>
              <w:highlight w:val="yellow"/>
            </w:rPr>
          </w:rPrChange>
        </w:rPr>
        <w:t>Wash t</w:t>
      </w:r>
      <w:r w:rsidRPr="00110D9C">
        <w:rPr>
          <w:rFonts w:asciiTheme="minorHAnsi" w:hAnsiTheme="minorHAnsi" w:cstheme="minorHAnsi"/>
          <w:color w:val="auto"/>
          <w:rPrChange w:id="811" w:author="Author" w:date="2019-07-27T07:39:00Z">
            <w:rPr>
              <w:rFonts w:asciiTheme="minorHAnsi" w:hAnsiTheme="minorHAnsi" w:cstheme="minorHAnsi"/>
              <w:color w:val="auto"/>
              <w:highlight w:val="yellow"/>
            </w:rPr>
          </w:rPrChange>
        </w:rPr>
        <w:t xml:space="preserve">he protein pellet twice with 20 mL </w:t>
      </w:r>
      <w:r w:rsidR="00E65B03" w:rsidRPr="00110D9C">
        <w:rPr>
          <w:rFonts w:asciiTheme="minorHAnsi" w:hAnsiTheme="minorHAnsi" w:cstheme="minorHAnsi"/>
          <w:color w:val="auto"/>
          <w:rPrChange w:id="812" w:author="Author" w:date="2019-07-27T07:39:00Z">
            <w:rPr>
              <w:rFonts w:asciiTheme="minorHAnsi" w:hAnsiTheme="minorHAnsi" w:cstheme="minorHAnsi"/>
              <w:color w:val="auto"/>
              <w:highlight w:val="yellow"/>
            </w:rPr>
          </w:rPrChange>
        </w:rPr>
        <w:t xml:space="preserve">of </w:t>
      </w:r>
      <w:r w:rsidRPr="00110D9C">
        <w:rPr>
          <w:rFonts w:asciiTheme="minorHAnsi" w:hAnsiTheme="minorHAnsi" w:cstheme="minorHAnsi"/>
          <w:color w:val="auto"/>
          <w:rPrChange w:id="813" w:author="Author" w:date="2019-07-27T07:39:00Z">
            <w:rPr>
              <w:rFonts w:asciiTheme="minorHAnsi" w:hAnsiTheme="minorHAnsi" w:cstheme="minorHAnsi"/>
              <w:color w:val="auto"/>
              <w:highlight w:val="yellow"/>
            </w:rPr>
          </w:rPrChange>
        </w:rPr>
        <w:t>pre-chilled methanol.</w:t>
      </w:r>
      <w:r w:rsidR="00BA5454" w:rsidRPr="00110D9C">
        <w:rPr>
          <w:rFonts w:asciiTheme="minorHAnsi" w:hAnsiTheme="minorHAnsi" w:cstheme="minorHAnsi"/>
          <w:color w:val="auto"/>
          <w:rPrChange w:id="814" w:author="Author" w:date="2019-07-27T07:39:00Z">
            <w:rPr>
              <w:rFonts w:asciiTheme="minorHAnsi" w:hAnsiTheme="minorHAnsi" w:cstheme="minorHAnsi"/>
              <w:color w:val="auto"/>
              <w:highlight w:val="yellow"/>
            </w:rPr>
          </w:rPrChange>
        </w:rPr>
        <w:t xml:space="preserve"> </w:t>
      </w:r>
      <w:r w:rsidR="009D0C70" w:rsidRPr="00110D9C">
        <w:rPr>
          <w:rFonts w:asciiTheme="minorHAnsi" w:hAnsiTheme="minorHAnsi" w:cstheme="minorHAnsi"/>
          <w:color w:val="auto"/>
          <w:lang w:eastAsia="zh-CN"/>
          <w:rPrChange w:id="815" w:author="Author" w:date="2019-07-27T07:39:00Z">
            <w:rPr>
              <w:rFonts w:asciiTheme="minorHAnsi" w:hAnsiTheme="minorHAnsi" w:cstheme="minorHAnsi"/>
              <w:color w:val="auto"/>
              <w:highlight w:val="yellow"/>
              <w:lang w:eastAsia="zh-CN"/>
            </w:rPr>
          </w:rPrChange>
        </w:rPr>
        <w:t>Aspirate the supernatant</w:t>
      </w:r>
      <w:r w:rsidR="00041A9B" w:rsidRPr="00110D9C">
        <w:rPr>
          <w:rFonts w:asciiTheme="minorHAnsi" w:hAnsiTheme="minorHAnsi" w:cstheme="minorHAnsi"/>
          <w:color w:val="auto"/>
          <w:lang w:eastAsia="zh-CN"/>
          <w:rPrChange w:id="816" w:author="Author" w:date="2019-07-27T07:39:00Z">
            <w:rPr>
              <w:rFonts w:asciiTheme="minorHAnsi" w:hAnsiTheme="minorHAnsi" w:cstheme="minorHAnsi"/>
              <w:color w:val="auto"/>
              <w:highlight w:val="yellow"/>
              <w:lang w:eastAsia="zh-CN"/>
            </w:rPr>
          </w:rPrChange>
        </w:rPr>
        <w:t xml:space="preserve"> from the tube</w:t>
      </w:r>
      <w:r w:rsidR="009D0C70" w:rsidRPr="00110D9C">
        <w:rPr>
          <w:rFonts w:asciiTheme="minorHAnsi" w:hAnsiTheme="minorHAnsi" w:cstheme="minorHAnsi"/>
          <w:color w:val="auto"/>
          <w:lang w:eastAsia="zh-CN"/>
          <w:rPrChange w:id="817" w:author="Author" w:date="2019-07-27T07:39:00Z">
            <w:rPr>
              <w:rFonts w:asciiTheme="minorHAnsi" w:hAnsiTheme="minorHAnsi" w:cstheme="minorHAnsi"/>
              <w:color w:val="auto"/>
              <w:highlight w:val="yellow"/>
              <w:lang w:eastAsia="zh-CN"/>
            </w:rPr>
          </w:rPrChange>
        </w:rPr>
        <w:t>. Resuspend the protein pellet with 4 mL</w:t>
      </w:r>
      <w:r w:rsidR="00E65B03" w:rsidRPr="00110D9C">
        <w:rPr>
          <w:rFonts w:asciiTheme="minorHAnsi" w:hAnsiTheme="minorHAnsi" w:cstheme="minorHAnsi"/>
          <w:color w:val="auto"/>
          <w:lang w:eastAsia="zh-CN"/>
          <w:rPrChange w:id="818" w:author="Author" w:date="2019-07-27T07:39:00Z">
            <w:rPr>
              <w:rFonts w:asciiTheme="minorHAnsi" w:hAnsiTheme="minorHAnsi" w:cstheme="minorHAnsi"/>
              <w:color w:val="auto"/>
              <w:highlight w:val="yellow"/>
              <w:lang w:eastAsia="zh-CN"/>
            </w:rPr>
          </w:rPrChange>
        </w:rPr>
        <w:t xml:space="preserve"> of</w:t>
      </w:r>
      <w:r w:rsidR="009D0C70" w:rsidRPr="00110D9C">
        <w:rPr>
          <w:rFonts w:asciiTheme="minorHAnsi" w:hAnsiTheme="minorHAnsi" w:cstheme="minorHAnsi"/>
          <w:color w:val="auto"/>
          <w:lang w:eastAsia="zh-CN"/>
          <w:rPrChange w:id="819" w:author="Author" w:date="2019-07-27T07:39:00Z">
            <w:rPr>
              <w:rFonts w:asciiTheme="minorHAnsi" w:hAnsiTheme="minorHAnsi" w:cstheme="minorHAnsi"/>
              <w:color w:val="auto"/>
              <w:highlight w:val="yellow"/>
              <w:lang w:eastAsia="zh-CN"/>
            </w:rPr>
          </w:rPrChange>
        </w:rPr>
        <w:t xml:space="preserve"> protein resuspension buffer</w:t>
      </w:r>
      <w:r w:rsidR="00A30B98" w:rsidRPr="00110D9C">
        <w:rPr>
          <w:rFonts w:asciiTheme="minorHAnsi" w:hAnsiTheme="minorHAnsi" w:cstheme="minorHAnsi"/>
          <w:color w:val="auto"/>
          <w:lang w:eastAsia="zh-CN"/>
          <w:rPrChange w:id="820" w:author="Author" w:date="2019-07-27T07:39:00Z">
            <w:rPr>
              <w:rFonts w:asciiTheme="minorHAnsi" w:hAnsiTheme="minorHAnsi" w:cstheme="minorHAnsi"/>
              <w:color w:val="auto"/>
              <w:highlight w:val="yellow"/>
              <w:lang w:eastAsia="zh-CN"/>
            </w:rPr>
          </w:rPrChange>
        </w:rPr>
        <w:t xml:space="preserve"> and transfer the protein resuspension into a new 15 mL conical tube</w:t>
      </w:r>
      <w:r w:rsidR="009D0C70" w:rsidRPr="00110D9C">
        <w:rPr>
          <w:rFonts w:asciiTheme="minorHAnsi" w:hAnsiTheme="minorHAnsi" w:cstheme="minorHAnsi"/>
          <w:color w:val="auto"/>
          <w:lang w:eastAsia="zh-CN"/>
          <w:rPrChange w:id="821" w:author="Author" w:date="2019-07-27T07:39:00Z">
            <w:rPr>
              <w:rFonts w:asciiTheme="minorHAnsi" w:hAnsiTheme="minorHAnsi" w:cstheme="minorHAnsi"/>
              <w:color w:val="auto"/>
              <w:highlight w:val="yellow"/>
              <w:lang w:eastAsia="zh-CN"/>
            </w:rPr>
          </w:rPrChange>
        </w:rPr>
        <w:t>.</w:t>
      </w:r>
      <w:r w:rsidR="00BA5454" w:rsidRPr="00110D9C">
        <w:rPr>
          <w:rFonts w:asciiTheme="minorHAnsi" w:hAnsiTheme="minorHAnsi" w:cstheme="minorHAnsi"/>
          <w:color w:val="auto"/>
          <w:lang w:eastAsia="zh-CN"/>
          <w:rPrChange w:id="822" w:author="Author" w:date="2019-07-27T07:39:00Z">
            <w:rPr>
              <w:rFonts w:asciiTheme="minorHAnsi" w:hAnsiTheme="minorHAnsi" w:cstheme="minorHAnsi"/>
              <w:color w:val="auto"/>
              <w:highlight w:val="yellow"/>
              <w:lang w:eastAsia="zh-CN"/>
            </w:rPr>
          </w:rPrChange>
        </w:rPr>
        <w:t xml:space="preserve"> </w:t>
      </w:r>
    </w:p>
    <w:p w14:paraId="6043BAC6" w14:textId="0042AD5B" w:rsidR="0021552C" w:rsidRPr="00110D9C" w:rsidRDefault="0021552C" w:rsidP="00992B5B">
      <w:pPr>
        <w:pStyle w:val="ListParagraph"/>
        <w:ind w:left="0"/>
        <w:rPr>
          <w:rFonts w:asciiTheme="minorHAnsi" w:hAnsiTheme="minorHAnsi" w:cstheme="minorHAnsi"/>
          <w:color w:val="auto"/>
          <w:lang w:eastAsia="zh-CN"/>
          <w:rPrChange w:id="823" w:author="Author" w:date="2019-07-27T07:39:00Z">
            <w:rPr>
              <w:rFonts w:asciiTheme="minorHAnsi" w:hAnsiTheme="minorHAnsi" w:cstheme="minorHAnsi"/>
              <w:color w:val="auto"/>
              <w:highlight w:val="yellow"/>
              <w:lang w:eastAsia="zh-CN"/>
            </w:rPr>
          </w:rPrChange>
        </w:rPr>
      </w:pPr>
    </w:p>
    <w:p w14:paraId="64DE07CA" w14:textId="2044D235" w:rsidR="00BA5454" w:rsidRPr="00110D9C" w:rsidRDefault="00BA5454" w:rsidP="00992B5B">
      <w:pPr>
        <w:pStyle w:val="ListParagraph"/>
        <w:numPr>
          <w:ilvl w:val="1"/>
          <w:numId w:val="26"/>
        </w:numPr>
        <w:ind w:left="0" w:firstLine="0"/>
        <w:rPr>
          <w:rFonts w:asciiTheme="minorHAnsi" w:hAnsiTheme="minorHAnsi" w:cstheme="minorHAnsi"/>
          <w:color w:val="auto"/>
          <w:lang w:eastAsia="zh-CN"/>
          <w:rPrChange w:id="824"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825" w:author="Author" w:date="2019-07-27T07:39:00Z">
            <w:rPr>
              <w:rFonts w:asciiTheme="minorHAnsi" w:hAnsiTheme="minorHAnsi" w:cstheme="minorHAnsi"/>
              <w:color w:val="auto"/>
              <w:highlight w:val="yellow"/>
              <w:lang w:eastAsia="zh-CN"/>
            </w:rPr>
          </w:rPrChange>
        </w:rPr>
        <w:t xml:space="preserve">Take 50 </w:t>
      </w:r>
      <w:r w:rsidRPr="00110D9C">
        <w:rPr>
          <w:rFonts w:asciiTheme="minorHAnsi" w:hAnsiTheme="minorHAnsi" w:cstheme="minorHAnsi"/>
          <w:color w:val="auto"/>
          <w:rPrChange w:id="826" w:author="Author" w:date="2019-07-27T07:39:00Z">
            <w:rPr>
              <w:rFonts w:asciiTheme="minorHAnsi" w:hAnsiTheme="minorHAnsi" w:cstheme="minorHAnsi"/>
              <w:color w:val="auto"/>
              <w:highlight w:val="yellow"/>
            </w:rPr>
          </w:rPrChange>
        </w:rPr>
        <w:t xml:space="preserve">µL </w:t>
      </w:r>
      <w:r w:rsidR="00E65B03" w:rsidRPr="00110D9C">
        <w:rPr>
          <w:rFonts w:asciiTheme="minorHAnsi" w:hAnsiTheme="minorHAnsi" w:cstheme="minorHAnsi"/>
          <w:color w:val="auto"/>
          <w:rPrChange w:id="827" w:author="Author" w:date="2019-07-27T07:39:00Z">
            <w:rPr>
              <w:rFonts w:asciiTheme="minorHAnsi" w:hAnsiTheme="minorHAnsi" w:cstheme="minorHAnsi"/>
              <w:color w:val="auto"/>
              <w:highlight w:val="yellow"/>
            </w:rPr>
          </w:rPrChange>
        </w:rPr>
        <w:t xml:space="preserve">of </w:t>
      </w:r>
      <w:r w:rsidRPr="00110D9C">
        <w:rPr>
          <w:rFonts w:asciiTheme="minorHAnsi" w:hAnsiTheme="minorHAnsi" w:cstheme="minorHAnsi"/>
          <w:color w:val="auto"/>
          <w:rPrChange w:id="828" w:author="Author" w:date="2019-07-27T07:39:00Z">
            <w:rPr>
              <w:rFonts w:asciiTheme="minorHAnsi" w:hAnsiTheme="minorHAnsi" w:cstheme="minorHAnsi"/>
              <w:color w:val="auto"/>
              <w:highlight w:val="yellow"/>
            </w:rPr>
          </w:rPrChange>
        </w:rPr>
        <w:t xml:space="preserve">streptavidin beads and wash them </w:t>
      </w:r>
      <w:r w:rsidR="00E65B03" w:rsidRPr="00110D9C">
        <w:rPr>
          <w:rFonts w:asciiTheme="minorHAnsi" w:hAnsiTheme="minorHAnsi" w:cstheme="minorHAnsi"/>
          <w:color w:val="auto"/>
          <w:rPrChange w:id="829" w:author="Author" w:date="2019-07-27T07:39:00Z">
            <w:rPr>
              <w:rFonts w:asciiTheme="minorHAnsi" w:hAnsiTheme="minorHAnsi" w:cstheme="minorHAnsi"/>
              <w:color w:val="auto"/>
              <w:highlight w:val="yellow"/>
            </w:rPr>
          </w:rPrChange>
        </w:rPr>
        <w:t>3</w:t>
      </w:r>
      <w:r w:rsidRPr="00110D9C">
        <w:rPr>
          <w:rFonts w:asciiTheme="minorHAnsi" w:hAnsiTheme="minorHAnsi" w:cstheme="minorHAnsi"/>
          <w:color w:val="auto"/>
          <w:rPrChange w:id="830" w:author="Author" w:date="2019-07-27T07:39:00Z">
            <w:rPr>
              <w:rFonts w:asciiTheme="minorHAnsi" w:hAnsiTheme="minorHAnsi" w:cstheme="minorHAnsi"/>
              <w:color w:val="auto"/>
              <w:highlight w:val="yellow"/>
            </w:rPr>
          </w:rPrChange>
        </w:rPr>
        <w:t xml:space="preserve"> times with PBS. Add the washed beads into </w:t>
      </w:r>
      <w:r w:rsidR="008E7E90" w:rsidRPr="00110D9C">
        <w:rPr>
          <w:rFonts w:asciiTheme="minorHAnsi" w:hAnsiTheme="minorHAnsi" w:cstheme="minorHAnsi"/>
          <w:color w:val="auto"/>
          <w:rPrChange w:id="831" w:author="Author" w:date="2019-07-27T07:39:00Z">
            <w:rPr>
              <w:rFonts w:asciiTheme="minorHAnsi" w:hAnsiTheme="minorHAnsi" w:cstheme="minorHAnsi"/>
              <w:color w:val="auto"/>
              <w:highlight w:val="yellow"/>
            </w:rPr>
          </w:rPrChange>
        </w:rPr>
        <w:t xml:space="preserve">the </w:t>
      </w:r>
      <w:r w:rsidRPr="00110D9C">
        <w:rPr>
          <w:rFonts w:asciiTheme="minorHAnsi" w:hAnsiTheme="minorHAnsi" w:cstheme="minorHAnsi"/>
          <w:color w:val="auto"/>
          <w:rPrChange w:id="832" w:author="Author" w:date="2019-07-27T07:39:00Z">
            <w:rPr>
              <w:rFonts w:asciiTheme="minorHAnsi" w:hAnsiTheme="minorHAnsi" w:cstheme="minorHAnsi"/>
              <w:color w:val="auto"/>
              <w:highlight w:val="yellow"/>
            </w:rPr>
          </w:rPrChange>
        </w:rPr>
        <w:t xml:space="preserve">protein </w:t>
      </w:r>
      <w:r w:rsidR="008C6044" w:rsidRPr="00110D9C">
        <w:rPr>
          <w:rFonts w:asciiTheme="minorHAnsi" w:hAnsiTheme="minorHAnsi" w:cstheme="minorHAnsi"/>
          <w:color w:val="auto"/>
          <w:rPrChange w:id="833" w:author="Author" w:date="2019-07-27T07:39:00Z">
            <w:rPr>
              <w:rFonts w:asciiTheme="minorHAnsi" w:hAnsiTheme="minorHAnsi" w:cstheme="minorHAnsi"/>
              <w:color w:val="auto"/>
              <w:highlight w:val="yellow"/>
            </w:rPr>
          </w:rPrChange>
        </w:rPr>
        <w:t>resuspens</w:t>
      </w:r>
      <w:r w:rsidRPr="00110D9C">
        <w:rPr>
          <w:rFonts w:asciiTheme="minorHAnsi" w:hAnsiTheme="minorHAnsi" w:cstheme="minorHAnsi"/>
          <w:color w:val="auto"/>
          <w:rPrChange w:id="834" w:author="Author" w:date="2019-07-27T07:39:00Z">
            <w:rPr>
              <w:rFonts w:asciiTheme="minorHAnsi" w:hAnsiTheme="minorHAnsi" w:cstheme="minorHAnsi"/>
              <w:color w:val="auto"/>
              <w:highlight w:val="yellow"/>
            </w:rPr>
          </w:rPrChange>
        </w:rPr>
        <w:t xml:space="preserve">ion. Incubate the solution at </w:t>
      </w:r>
      <w:ins w:id="835" w:author="Author" w:date="2019-07-27T00:30:00Z">
        <w:r w:rsidR="00D82983" w:rsidRPr="00110D9C">
          <w:rPr>
            <w:rFonts w:asciiTheme="minorHAnsi" w:hAnsiTheme="minorHAnsi" w:cstheme="minorHAnsi"/>
            <w:color w:val="auto"/>
            <w:lang w:eastAsia="zh-CN"/>
            <w:rPrChange w:id="836" w:author="Author" w:date="2019-07-27T07:39:00Z">
              <w:rPr>
                <w:rFonts w:asciiTheme="minorHAnsi" w:hAnsiTheme="minorHAnsi" w:cstheme="minorHAnsi"/>
                <w:color w:val="auto"/>
                <w:highlight w:val="yellow"/>
                <w:lang w:eastAsia="zh-CN"/>
              </w:rPr>
            </w:rPrChange>
          </w:rPr>
          <w:t xml:space="preserve">4 </w:t>
        </w:r>
        <w:r w:rsidR="00D82983" w:rsidRPr="00110D9C">
          <w:rPr>
            <w:rFonts w:asciiTheme="minorHAnsi" w:hAnsiTheme="minorHAnsi" w:cstheme="minorHAnsi"/>
            <w:color w:val="auto"/>
            <w:rPrChange w:id="837" w:author="Author" w:date="2019-07-27T07:39:00Z">
              <w:rPr>
                <w:rFonts w:asciiTheme="minorHAnsi" w:hAnsiTheme="minorHAnsi" w:cstheme="minorHAnsi"/>
                <w:color w:val="auto"/>
                <w:highlight w:val="yellow"/>
              </w:rPr>
            </w:rPrChange>
          </w:rPr>
          <w:t>°C</w:t>
        </w:r>
      </w:ins>
      <w:del w:id="838" w:author="Author" w:date="2019-07-27T00:30:00Z">
        <w:r w:rsidRPr="00110D9C" w:rsidDel="00D82983">
          <w:rPr>
            <w:rFonts w:asciiTheme="minorHAnsi" w:hAnsiTheme="minorHAnsi" w:cstheme="minorHAnsi"/>
            <w:color w:val="auto"/>
            <w:rPrChange w:id="839" w:author="Author" w:date="2019-07-27T07:39:00Z">
              <w:rPr>
                <w:rFonts w:asciiTheme="minorHAnsi" w:hAnsiTheme="minorHAnsi" w:cstheme="minorHAnsi"/>
                <w:color w:val="auto"/>
                <w:highlight w:val="yellow"/>
              </w:rPr>
            </w:rPrChange>
          </w:rPr>
          <w:delText>RT</w:delText>
        </w:r>
      </w:del>
      <w:r w:rsidRPr="00110D9C">
        <w:rPr>
          <w:rFonts w:asciiTheme="minorHAnsi" w:hAnsiTheme="minorHAnsi" w:cstheme="minorHAnsi"/>
          <w:color w:val="auto"/>
          <w:rPrChange w:id="840" w:author="Author" w:date="2019-07-27T07:39:00Z">
            <w:rPr>
              <w:rFonts w:asciiTheme="minorHAnsi" w:hAnsiTheme="minorHAnsi" w:cstheme="minorHAnsi"/>
              <w:color w:val="auto"/>
              <w:highlight w:val="yellow"/>
            </w:rPr>
          </w:rPrChange>
        </w:rPr>
        <w:t xml:space="preserve"> for 3 h</w:t>
      </w:r>
      <w:r w:rsidR="00CB2629" w:rsidRPr="00110D9C">
        <w:rPr>
          <w:rFonts w:asciiTheme="minorHAnsi" w:hAnsiTheme="minorHAnsi" w:cstheme="minorHAnsi"/>
          <w:color w:val="auto"/>
          <w:rPrChange w:id="841" w:author="Author" w:date="2019-07-27T07:39:00Z">
            <w:rPr>
              <w:rFonts w:asciiTheme="minorHAnsi" w:hAnsiTheme="minorHAnsi" w:cstheme="minorHAnsi"/>
              <w:color w:val="auto"/>
              <w:highlight w:val="yellow"/>
            </w:rPr>
          </w:rPrChange>
        </w:rPr>
        <w:t xml:space="preserve"> </w:t>
      </w:r>
      <w:r w:rsidR="00D62FE6" w:rsidRPr="00110D9C">
        <w:rPr>
          <w:rFonts w:asciiTheme="minorHAnsi" w:hAnsiTheme="minorHAnsi" w:cstheme="minorHAnsi"/>
          <w:color w:val="auto"/>
          <w:rPrChange w:id="842" w:author="Author" w:date="2019-07-27T07:39:00Z">
            <w:rPr>
              <w:rFonts w:asciiTheme="minorHAnsi" w:hAnsiTheme="minorHAnsi" w:cstheme="minorHAnsi"/>
              <w:color w:val="auto"/>
              <w:highlight w:val="yellow"/>
            </w:rPr>
          </w:rPrChange>
        </w:rPr>
        <w:t>on a vertical rotator</w:t>
      </w:r>
      <w:r w:rsidR="00CB2629" w:rsidRPr="00110D9C">
        <w:rPr>
          <w:rFonts w:asciiTheme="minorHAnsi" w:hAnsiTheme="minorHAnsi" w:cstheme="minorHAnsi"/>
          <w:color w:val="auto"/>
          <w:rPrChange w:id="843" w:author="Author" w:date="2019-07-27T07:39:00Z">
            <w:rPr>
              <w:rFonts w:asciiTheme="minorHAnsi" w:hAnsiTheme="minorHAnsi" w:cstheme="minorHAnsi"/>
              <w:color w:val="auto"/>
              <w:highlight w:val="yellow"/>
            </w:rPr>
          </w:rPrChange>
        </w:rPr>
        <w:t xml:space="preserve"> at</w:t>
      </w:r>
      <w:r w:rsidR="00D62FE6" w:rsidRPr="00110D9C">
        <w:rPr>
          <w:rFonts w:asciiTheme="minorHAnsi" w:hAnsiTheme="minorHAnsi" w:cstheme="minorHAnsi"/>
          <w:color w:val="auto"/>
          <w:rPrChange w:id="844" w:author="Author" w:date="2019-07-27T07:39:00Z">
            <w:rPr>
              <w:rFonts w:asciiTheme="minorHAnsi" w:hAnsiTheme="minorHAnsi" w:cstheme="minorHAnsi"/>
              <w:color w:val="auto"/>
              <w:highlight w:val="yellow"/>
            </w:rPr>
          </w:rPrChange>
        </w:rPr>
        <w:t xml:space="preserve"> </w:t>
      </w:r>
      <w:r w:rsidR="00E65B03" w:rsidRPr="00110D9C">
        <w:rPr>
          <w:rFonts w:asciiTheme="minorHAnsi" w:hAnsiTheme="minorHAnsi" w:cstheme="minorHAnsi"/>
          <w:color w:val="auto"/>
          <w:rPrChange w:id="845" w:author="Author" w:date="2019-07-27T07:39:00Z">
            <w:rPr>
              <w:rFonts w:asciiTheme="minorHAnsi" w:hAnsiTheme="minorHAnsi" w:cstheme="minorHAnsi"/>
              <w:color w:val="auto"/>
              <w:highlight w:val="yellow"/>
            </w:rPr>
          </w:rPrChange>
        </w:rPr>
        <w:t xml:space="preserve">a </w:t>
      </w:r>
      <w:r w:rsidR="00D62FE6" w:rsidRPr="00110D9C">
        <w:rPr>
          <w:rFonts w:asciiTheme="minorHAnsi" w:hAnsiTheme="minorHAnsi" w:cstheme="minorHAnsi"/>
          <w:color w:val="auto"/>
          <w:rPrChange w:id="846" w:author="Author" w:date="2019-07-27T07:39:00Z">
            <w:rPr>
              <w:rFonts w:asciiTheme="minorHAnsi" w:hAnsiTheme="minorHAnsi" w:cstheme="minorHAnsi"/>
              <w:color w:val="auto"/>
              <w:highlight w:val="yellow"/>
            </w:rPr>
          </w:rPrChange>
        </w:rPr>
        <w:t xml:space="preserve">rotation </w:t>
      </w:r>
      <w:r w:rsidR="004D215D" w:rsidRPr="00110D9C">
        <w:rPr>
          <w:rFonts w:asciiTheme="minorHAnsi" w:hAnsiTheme="minorHAnsi" w:cstheme="minorHAnsi"/>
          <w:color w:val="auto"/>
          <w:rPrChange w:id="847" w:author="Author" w:date="2019-07-27T07:39:00Z">
            <w:rPr>
              <w:rFonts w:asciiTheme="minorHAnsi" w:hAnsiTheme="minorHAnsi" w:cstheme="minorHAnsi"/>
              <w:color w:val="auto"/>
              <w:highlight w:val="yellow"/>
            </w:rPr>
          </w:rPrChange>
        </w:rPr>
        <w:t>speed</w:t>
      </w:r>
      <w:r w:rsidR="00D62FE6" w:rsidRPr="00110D9C">
        <w:rPr>
          <w:rFonts w:asciiTheme="minorHAnsi" w:hAnsiTheme="minorHAnsi" w:cstheme="minorHAnsi"/>
          <w:color w:val="auto"/>
          <w:rPrChange w:id="848" w:author="Author" w:date="2019-07-27T07:39:00Z">
            <w:rPr>
              <w:rFonts w:asciiTheme="minorHAnsi" w:hAnsiTheme="minorHAnsi" w:cstheme="minorHAnsi"/>
              <w:color w:val="auto"/>
              <w:highlight w:val="yellow"/>
            </w:rPr>
          </w:rPrChange>
        </w:rPr>
        <w:t xml:space="preserve"> of</w:t>
      </w:r>
      <w:r w:rsidR="00CB2629" w:rsidRPr="00110D9C">
        <w:rPr>
          <w:rFonts w:asciiTheme="minorHAnsi" w:hAnsiTheme="minorHAnsi" w:cstheme="minorHAnsi"/>
          <w:color w:val="auto"/>
          <w:rPrChange w:id="849" w:author="Author" w:date="2019-07-27T07:39:00Z">
            <w:rPr>
              <w:rFonts w:asciiTheme="minorHAnsi" w:hAnsiTheme="minorHAnsi" w:cstheme="minorHAnsi"/>
              <w:color w:val="auto"/>
              <w:highlight w:val="yellow"/>
            </w:rPr>
          </w:rPrChange>
        </w:rPr>
        <w:t xml:space="preserve"> 20 rpm.</w:t>
      </w:r>
    </w:p>
    <w:p w14:paraId="1658D0F7" w14:textId="46E2E749" w:rsidR="0021552C" w:rsidRPr="00110D9C" w:rsidRDefault="0021552C" w:rsidP="00992B5B">
      <w:pPr>
        <w:pStyle w:val="ListParagraph"/>
        <w:ind w:left="0"/>
        <w:rPr>
          <w:rFonts w:asciiTheme="minorHAnsi" w:hAnsiTheme="minorHAnsi" w:cstheme="minorHAnsi"/>
          <w:color w:val="auto"/>
          <w:lang w:eastAsia="zh-CN"/>
          <w:rPrChange w:id="850" w:author="Author" w:date="2019-07-27T07:39:00Z">
            <w:rPr>
              <w:rFonts w:asciiTheme="minorHAnsi" w:hAnsiTheme="minorHAnsi" w:cstheme="minorHAnsi"/>
              <w:color w:val="auto"/>
              <w:highlight w:val="yellow"/>
              <w:lang w:eastAsia="zh-CN"/>
            </w:rPr>
          </w:rPrChange>
        </w:rPr>
      </w:pPr>
    </w:p>
    <w:p w14:paraId="446A36D5" w14:textId="5866BB34" w:rsidR="00BA5454" w:rsidRPr="00110D9C" w:rsidRDefault="00CB2629" w:rsidP="00992B5B">
      <w:pPr>
        <w:pStyle w:val="ListParagraph"/>
        <w:numPr>
          <w:ilvl w:val="1"/>
          <w:numId w:val="26"/>
        </w:numPr>
        <w:ind w:left="0" w:firstLine="0"/>
        <w:rPr>
          <w:rFonts w:asciiTheme="minorHAnsi" w:hAnsiTheme="minorHAnsi" w:cstheme="minorHAnsi"/>
          <w:color w:val="auto"/>
          <w:lang w:eastAsia="zh-CN"/>
          <w:rPrChange w:id="851"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852" w:author="Author" w:date="2019-07-27T07:39:00Z">
            <w:rPr>
              <w:rFonts w:asciiTheme="minorHAnsi" w:hAnsiTheme="minorHAnsi" w:cstheme="minorHAnsi"/>
              <w:color w:val="auto"/>
              <w:highlight w:val="yellow"/>
              <w:lang w:eastAsia="zh-CN"/>
            </w:rPr>
          </w:rPrChange>
        </w:rPr>
        <w:t>Wash the beads sequen</w:t>
      </w:r>
      <w:r w:rsidR="00586702" w:rsidRPr="00110D9C">
        <w:rPr>
          <w:rFonts w:asciiTheme="minorHAnsi" w:hAnsiTheme="minorHAnsi" w:cstheme="minorHAnsi"/>
          <w:color w:val="auto"/>
          <w:lang w:eastAsia="zh-CN"/>
          <w:rPrChange w:id="853" w:author="Author" w:date="2019-07-27T07:39:00Z">
            <w:rPr>
              <w:rFonts w:asciiTheme="minorHAnsi" w:hAnsiTheme="minorHAnsi" w:cstheme="minorHAnsi"/>
              <w:color w:val="auto"/>
              <w:highlight w:val="yellow"/>
              <w:lang w:eastAsia="zh-CN"/>
            </w:rPr>
          </w:rPrChange>
        </w:rPr>
        <w:t xml:space="preserve">tially with </w:t>
      </w:r>
      <w:r w:rsidR="00F75896" w:rsidRPr="00110D9C">
        <w:rPr>
          <w:rFonts w:asciiTheme="minorHAnsi" w:hAnsiTheme="minorHAnsi" w:cstheme="minorHAnsi"/>
          <w:color w:val="auto"/>
          <w:lang w:eastAsia="zh-CN"/>
          <w:rPrChange w:id="854" w:author="Author" w:date="2019-07-27T07:39:00Z">
            <w:rPr>
              <w:rFonts w:asciiTheme="minorHAnsi" w:hAnsiTheme="minorHAnsi" w:cstheme="minorHAnsi"/>
              <w:color w:val="auto"/>
              <w:highlight w:val="yellow"/>
              <w:lang w:eastAsia="zh-CN"/>
            </w:rPr>
          </w:rPrChange>
        </w:rPr>
        <w:t xml:space="preserve">protein </w:t>
      </w:r>
      <w:r w:rsidR="00D62FE6" w:rsidRPr="00110D9C">
        <w:rPr>
          <w:rFonts w:asciiTheme="minorHAnsi" w:hAnsiTheme="minorHAnsi" w:cstheme="minorHAnsi"/>
          <w:color w:val="auto"/>
          <w:lang w:eastAsia="zh-CN"/>
          <w:rPrChange w:id="855" w:author="Author" w:date="2019-07-27T07:39:00Z">
            <w:rPr>
              <w:rFonts w:asciiTheme="minorHAnsi" w:hAnsiTheme="minorHAnsi" w:cstheme="minorHAnsi"/>
              <w:color w:val="auto"/>
              <w:highlight w:val="yellow"/>
              <w:lang w:eastAsia="zh-CN"/>
            </w:rPr>
          </w:rPrChange>
        </w:rPr>
        <w:t>washing buffer</w:t>
      </w:r>
      <w:r w:rsidR="00F75896" w:rsidRPr="00110D9C">
        <w:rPr>
          <w:rFonts w:asciiTheme="minorHAnsi" w:hAnsiTheme="minorHAnsi" w:cstheme="minorHAnsi"/>
          <w:color w:val="auto"/>
          <w:lang w:eastAsia="zh-CN"/>
          <w:rPrChange w:id="856" w:author="Author" w:date="2019-07-27T07:39:00Z">
            <w:rPr>
              <w:rFonts w:asciiTheme="minorHAnsi" w:hAnsiTheme="minorHAnsi" w:cstheme="minorHAnsi"/>
              <w:color w:val="auto"/>
              <w:highlight w:val="yellow"/>
              <w:lang w:eastAsia="zh-CN"/>
            </w:rPr>
          </w:rPrChange>
        </w:rPr>
        <w:t xml:space="preserve"> 1, protein </w:t>
      </w:r>
      <w:r w:rsidR="00D62FE6" w:rsidRPr="00110D9C">
        <w:rPr>
          <w:rFonts w:asciiTheme="minorHAnsi" w:hAnsiTheme="minorHAnsi" w:cstheme="minorHAnsi"/>
          <w:color w:val="auto"/>
          <w:lang w:eastAsia="zh-CN"/>
          <w:rPrChange w:id="857" w:author="Author" w:date="2019-07-27T07:39:00Z">
            <w:rPr>
              <w:rFonts w:asciiTheme="minorHAnsi" w:hAnsiTheme="minorHAnsi" w:cstheme="minorHAnsi"/>
              <w:color w:val="auto"/>
              <w:highlight w:val="yellow"/>
              <w:lang w:eastAsia="zh-CN"/>
            </w:rPr>
          </w:rPrChange>
        </w:rPr>
        <w:t>washing buffer</w:t>
      </w:r>
      <w:r w:rsidR="00F75896" w:rsidRPr="00110D9C">
        <w:rPr>
          <w:rFonts w:asciiTheme="minorHAnsi" w:hAnsiTheme="minorHAnsi" w:cstheme="minorHAnsi"/>
          <w:color w:val="auto"/>
          <w:lang w:eastAsia="zh-CN"/>
          <w:rPrChange w:id="858" w:author="Author" w:date="2019-07-27T07:39:00Z">
            <w:rPr>
              <w:rFonts w:asciiTheme="minorHAnsi" w:hAnsiTheme="minorHAnsi" w:cstheme="minorHAnsi"/>
              <w:color w:val="auto"/>
              <w:highlight w:val="yellow"/>
              <w:lang w:eastAsia="zh-CN"/>
            </w:rPr>
          </w:rPrChange>
        </w:rPr>
        <w:t xml:space="preserve"> 2, </w:t>
      </w:r>
      <w:r w:rsidR="00E65B03" w:rsidRPr="00110D9C">
        <w:rPr>
          <w:rFonts w:asciiTheme="minorHAnsi" w:hAnsiTheme="minorHAnsi" w:cstheme="minorHAnsi"/>
          <w:color w:val="auto"/>
          <w:lang w:eastAsia="zh-CN"/>
          <w:rPrChange w:id="859" w:author="Author" w:date="2019-07-27T07:39:00Z">
            <w:rPr>
              <w:rFonts w:asciiTheme="minorHAnsi" w:hAnsiTheme="minorHAnsi" w:cstheme="minorHAnsi"/>
              <w:color w:val="auto"/>
              <w:highlight w:val="yellow"/>
              <w:lang w:eastAsia="zh-CN"/>
            </w:rPr>
          </w:rPrChange>
        </w:rPr>
        <w:t xml:space="preserve">and </w:t>
      </w:r>
      <w:r w:rsidR="00F75896" w:rsidRPr="00110D9C">
        <w:rPr>
          <w:rFonts w:asciiTheme="minorHAnsi" w:hAnsiTheme="minorHAnsi" w:cstheme="minorHAnsi"/>
          <w:color w:val="auto"/>
          <w:lang w:eastAsia="zh-CN"/>
          <w:rPrChange w:id="860" w:author="Author" w:date="2019-07-27T07:39:00Z">
            <w:rPr>
              <w:rFonts w:asciiTheme="minorHAnsi" w:hAnsiTheme="minorHAnsi" w:cstheme="minorHAnsi"/>
              <w:color w:val="auto"/>
              <w:highlight w:val="yellow"/>
              <w:lang w:eastAsia="zh-CN"/>
            </w:rPr>
          </w:rPrChange>
        </w:rPr>
        <w:t xml:space="preserve">protein </w:t>
      </w:r>
      <w:r w:rsidR="00D62FE6" w:rsidRPr="00110D9C">
        <w:rPr>
          <w:rFonts w:asciiTheme="minorHAnsi" w:hAnsiTheme="minorHAnsi" w:cstheme="minorHAnsi"/>
          <w:color w:val="auto"/>
          <w:lang w:eastAsia="zh-CN"/>
          <w:rPrChange w:id="861" w:author="Author" w:date="2019-07-27T07:39:00Z">
            <w:rPr>
              <w:rFonts w:asciiTheme="minorHAnsi" w:hAnsiTheme="minorHAnsi" w:cstheme="minorHAnsi"/>
              <w:color w:val="auto"/>
              <w:highlight w:val="yellow"/>
              <w:lang w:eastAsia="zh-CN"/>
            </w:rPr>
          </w:rPrChange>
        </w:rPr>
        <w:t>washing buffer</w:t>
      </w:r>
      <w:r w:rsidR="00F75896" w:rsidRPr="00110D9C">
        <w:rPr>
          <w:rFonts w:asciiTheme="minorHAnsi" w:hAnsiTheme="minorHAnsi" w:cstheme="minorHAnsi"/>
          <w:color w:val="auto"/>
          <w:lang w:eastAsia="zh-CN"/>
          <w:rPrChange w:id="862" w:author="Author" w:date="2019-07-27T07:39:00Z">
            <w:rPr>
              <w:rFonts w:asciiTheme="minorHAnsi" w:hAnsiTheme="minorHAnsi" w:cstheme="minorHAnsi"/>
              <w:color w:val="auto"/>
              <w:highlight w:val="yellow"/>
              <w:lang w:eastAsia="zh-CN"/>
            </w:rPr>
          </w:rPrChange>
        </w:rPr>
        <w:t xml:space="preserve"> 3, </w:t>
      </w:r>
      <w:r w:rsidR="00E65B03" w:rsidRPr="00110D9C">
        <w:rPr>
          <w:rFonts w:asciiTheme="minorHAnsi" w:hAnsiTheme="minorHAnsi" w:cstheme="minorHAnsi"/>
          <w:color w:val="auto"/>
          <w:lang w:eastAsia="zh-CN"/>
          <w:rPrChange w:id="863" w:author="Author" w:date="2019-07-27T07:39:00Z">
            <w:rPr>
              <w:rFonts w:asciiTheme="minorHAnsi" w:hAnsiTheme="minorHAnsi" w:cstheme="minorHAnsi"/>
              <w:color w:val="auto"/>
              <w:highlight w:val="yellow"/>
              <w:lang w:eastAsia="zh-CN"/>
            </w:rPr>
          </w:rPrChange>
        </w:rPr>
        <w:t xml:space="preserve">at concentrations of </w:t>
      </w:r>
      <w:r w:rsidR="00F75896" w:rsidRPr="00110D9C">
        <w:rPr>
          <w:rFonts w:asciiTheme="minorHAnsi" w:hAnsiTheme="minorHAnsi" w:cstheme="minorHAnsi"/>
          <w:color w:val="auto"/>
          <w:lang w:eastAsia="zh-CN"/>
          <w:rPrChange w:id="864" w:author="Author" w:date="2019-07-27T07:39:00Z">
            <w:rPr>
              <w:rFonts w:asciiTheme="minorHAnsi" w:hAnsiTheme="minorHAnsi" w:cstheme="minorHAnsi"/>
              <w:color w:val="auto"/>
              <w:highlight w:val="yellow"/>
              <w:lang w:eastAsia="zh-CN"/>
            </w:rPr>
          </w:rPrChange>
        </w:rPr>
        <w:t>0.5 M ABC, 0.25 M ABC, 0.05 M ABC</w:t>
      </w:r>
      <w:r w:rsidR="00E65B03" w:rsidRPr="00110D9C">
        <w:rPr>
          <w:rFonts w:asciiTheme="minorHAnsi" w:hAnsiTheme="minorHAnsi" w:cstheme="minorHAnsi"/>
          <w:color w:val="auto"/>
          <w:lang w:eastAsia="zh-CN"/>
          <w:rPrChange w:id="865" w:author="Author" w:date="2019-07-27T07:39:00Z">
            <w:rPr>
              <w:rFonts w:asciiTheme="minorHAnsi" w:hAnsiTheme="minorHAnsi" w:cstheme="minorHAnsi"/>
              <w:color w:val="auto"/>
              <w:highlight w:val="yellow"/>
              <w:lang w:eastAsia="zh-CN"/>
            </w:rPr>
          </w:rPrChange>
        </w:rPr>
        <w:t>, respectively</w:t>
      </w:r>
      <w:r w:rsidR="00F75896" w:rsidRPr="00110D9C">
        <w:rPr>
          <w:rFonts w:asciiTheme="minorHAnsi" w:hAnsiTheme="minorHAnsi" w:cstheme="minorHAnsi"/>
          <w:color w:val="auto"/>
          <w:lang w:eastAsia="zh-CN"/>
          <w:rPrChange w:id="866" w:author="Author" w:date="2019-07-27T07:39:00Z">
            <w:rPr>
              <w:rFonts w:asciiTheme="minorHAnsi" w:hAnsiTheme="minorHAnsi" w:cstheme="minorHAnsi"/>
              <w:color w:val="auto"/>
              <w:highlight w:val="yellow"/>
              <w:lang w:eastAsia="zh-CN"/>
            </w:rPr>
          </w:rPrChange>
        </w:rPr>
        <w:t>.</w:t>
      </w:r>
    </w:p>
    <w:p w14:paraId="34F232BA" w14:textId="4C5128AB" w:rsidR="0021552C" w:rsidRPr="00110D9C" w:rsidRDefault="0021552C" w:rsidP="00992B5B">
      <w:pPr>
        <w:pStyle w:val="ListParagraph"/>
        <w:ind w:left="0"/>
        <w:rPr>
          <w:rFonts w:asciiTheme="minorHAnsi" w:hAnsiTheme="minorHAnsi" w:cstheme="minorHAnsi"/>
          <w:color w:val="auto"/>
          <w:lang w:eastAsia="zh-CN"/>
          <w:rPrChange w:id="867" w:author="Author" w:date="2019-07-27T07:39:00Z">
            <w:rPr>
              <w:rFonts w:asciiTheme="minorHAnsi" w:hAnsiTheme="minorHAnsi" w:cstheme="minorHAnsi"/>
              <w:color w:val="auto"/>
              <w:highlight w:val="yellow"/>
              <w:lang w:eastAsia="zh-CN"/>
            </w:rPr>
          </w:rPrChange>
        </w:rPr>
      </w:pPr>
    </w:p>
    <w:p w14:paraId="5493CB30" w14:textId="7F3B1695" w:rsidR="001573BE" w:rsidRPr="00110D9C" w:rsidRDefault="00F75896" w:rsidP="00992B5B">
      <w:pPr>
        <w:pStyle w:val="ListParagraph"/>
        <w:numPr>
          <w:ilvl w:val="1"/>
          <w:numId w:val="26"/>
        </w:numPr>
        <w:ind w:left="0" w:firstLine="0"/>
        <w:rPr>
          <w:rFonts w:asciiTheme="minorHAnsi" w:hAnsiTheme="minorHAnsi" w:cstheme="minorHAnsi"/>
          <w:color w:val="auto"/>
          <w:lang w:eastAsia="zh-CN"/>
          <w:rPrChange w:id="868" w:author="Author" w:date="2019-07-27T07:39:00Z">
            <w:rPr>
              <w:rFonts w:asciiTheme="minorHAnsi" w:hAnsiTheme="minorHAnsi" w:cstheme="minorHAnsi"/>
              <w:color w:val="auto"/>
              <w:highlight w:val="yellow"/>
              <w:lang w:eastAsia="zh-CN"/>
            </w:rPr>
          </w:rPrChange>
        </w:rPr>
      </w:pPr>
      <w:r w:rsidRPr="00110D9C">
        <w:rPr>
          <w:rFonts w:asciiTheme="minorHAnsi" w:hAnsiTheme="minorHAnsi" w:cstheme="minorHAnsi"/>
          <w:color w:val="auto"/>
          <w:lang w:eastAsia="zh-CN"/>
          <w:rPrChange w:id="869" w:author="Author" w:date="2019-07-27T07:39:00Z">
            <w:rPr>
              <w:rFonts w:asciiTheme="minorHAnsi" w:hAnsiTheme="minorHAnsi" w:cstheme="minorHAnsi"/>
              <w:color w:val="auto"/>
              <w:highlight w:val="yellow"/>
              <w:lang w:eastAsia="zh-CN"/>
            </w:rPr>
          </w:rPrChange>
        </w:rPr>
        <w:t xml:space="preserve">After washing, </w:t>
      </w:r>
      <w:r w:rsidR="002911FB" w:rsidRPr="00110D9C">
        <w:rPr>
          <w:rFonts w:asciiTheme="minorHAnsi" w:hAnsiTheme="minorHAnsi" w:cstheme="minorHAnsi"/>
          <w:color w:val="auto"/>
          <w:lang w:eastAsia="zh-CN"/>
          <w:rPrChange w:id="870" w:author="Author" w:date="2019-07-27T07:39:00Z">
            <w:rPr>
              <w:rFonts w:asciiTheme="minorHAnsi" w:hAnsiTheme="minorHAnsi" w:cstheme="minorHAnsi"/>
              <w:color w:val="auto"/>
              <w:highlight w:val="yellow"/>
              <w:lang w:eastAsia="zh-CN"/>
            </w:rPr>
          </w:rPrChange>
        </w:rPr>
        <w:t xml:space="preserve">resuspend </w:t>
      </w:r>
      <w:r w:rsidRPr="00110D9C">
        <w:rPr>
          <w:rFonts w:asciiTheme="minorHAnsi" w:hAnsiTheme="minorHAnsi" w:cstheme="minorHAnsi"/>
          <w:color w:val="auto"/>
          <w:lang w:eastAsia="zh-CN"/>
          <w:rPrChange w:id="871" w:author="Author" w:date="2019-07-27T07:39:00Z">
            <w:rPr>
              <w:rFonts w:asciiTheme="minorHAnsi" w:hAnsiTheme="minorHAnsi" w:cstheme="minorHAnsi"/>
              <w:color w:val="auto"/>
              <w:highlight w:val="yellow"/>
              <w:lang w:eastAsia="zh-CN"/>
            </w:rPr>
          </w:rPrChange>
        </w:rPr>
        <w:t>the beads</w:t>
      </w:r>
      <w:r w:rsidR="002911FB" w:rsidRPr="00110D9C">
        <w:rPr>
          <w:rFonts w:asciiTheme="minorHAnsi" w:hAnsiTheme="minorHAnsi" w:cstheme="minorHAnsi"/>
          <w:color w:val="auto"/>
          <w:lang w:eastAsia="zh-CN"/>
          <w:rPrChange w:id="872" w:author="Author" w:date="2019-07-27T07:39:00Z">
            <w:rPr>
              <w:rFonts w:asciiTheme="minorHAnsi" w:hAnsiTheme="minorHAnsi" w:cstheme="minorHAnsi"/>
              <w:color w:val="auto"/>
              <w:highlight w:val="yellow"/>
              <w:lang w:eastAsia="zh-CN"/>
            </w:rPr>
          </w:rPrChange>
        </w:rPr>
        <w:t xml:space="preserve"> with</w:t>
      </w:r>
      <w:r w:rsidR="00461C12" w:rsidRPr="00110D9C">
        <w:rPr>
          <w:rFonts w:asciiTheme="minorHAnsi" w:hAnsiTheme="minorHAnsi" w:cstheme="minorHAnsi"/>
          <w:color w:val="auto"/>
          <w:lang w:eastAsia="zh-CN"/>
          <w:rPrChange w:id="873" w:author="Author" w:date="2019-07-27T07:39:00Z">
            <w:rPr>
              <w:rFonts w:asciiTheme="minorHAnsi" w:hAnsiTheme="minorHAnsi" w:cstheme="minorHAnsi"/>
              <w:color w:val="auto"/>
              <w:highlight w:val="yellow"/>
              <w:lang w:eastAsia="zh-CN"/>
            </w:rPr>
          </w:rPrChange>
        </w:rPr>
        <w:t xml:space="preserve"> 20 </w:t>
      </w:r>
      <w:r w:rsidR="00E65B03" w:rsidRPr="00110D9C">
        <w:rPr>
          <w:rFonts w:asciiTheme="minorHAnsi" w:hAnsiTheme="minorHAnsi" w:cstheme="minorHAnsi"/>
          <w:color w:val="auto"/>
          <w:lang w:eastAsia="zh-CN"/>
          <w:rPrChange w:id="874" w:author="Author" w:date="2019-07-27T07:39:00Z">
            <w:rPr>
              <w:rFonts w:asciiTheme="minorHAnsi" w:hAnsiTheme="minorHAnsi" w:cstheme="minorHAnsi"/>
              <w:color w:val="auto"/>
              <w:highlight w:val="yellow"/>
              <w:lang w:eastAsia="zh-CN"/>
            </w:rPr>
          </w:rPrChange>
        </w:rPr>
        <w:t>µ</w:t>
      </w:r>
      <w:r w:rsidR="00461C12" w:rsidRPr="00110D9C">
        <w:rPr>
          <w:rFonts w:asciiTheme="minorHAnsi" w:hAnsiTheme="minorHAnsi" w:cstheme="minorHAnsi"/>
          <w:color w:val="auto"/>
          <w:lang w:eastAsia="zh-CN"/>
          <w:rPrChange w:id="875" w:author="Author" w:date="2019-07-27T07:39:00Z">
            <w:rPr>
              <w:rFonts w:asciiTheme="minorHAnsi" w:hAnsiTheme="minorHAnsi" w:cstheme="minorHAnsi"/>
              <w:color w:val="auto"/>
              <w:highlight w:val="yellow"/>
              <w:lang w:eastAsia="zh-CN"/>
            </w:rPr>
          </w:rPrChange>
        </w:rPr>
        <w:t xml:space="preserve">L </w:t>
      </w:r>
      <w:r w:rsidR="00E65B03" w:rsidRPr="00110D9C">
        <w:rPr>
          <w:rFonts w:asciiTheme="minorHAnsi" w:hAnsiTheme="minorHAnsi" w:cstheme="minorHAnsi"/>
          <w:color w:val="auto"/>
          <w:lang w:eastAsia="zh-CN"/>
          <w:rPrChange w:id="876" w:author="Author" w:date="2019-07-27T07:39:00Z">
            <w:rPr>
              <w:rFonts w:asciiTheme="minorHAnsi" w:hAnsiTheme="minorHAnsi" w:cstheme="minorHAnsi"/>
              <w:color w:val="auto"/>
              <w:highlight w:val="yellow"/>
              <w:lang w:eastAsia="zh-CN"/>
            </w:rPr>
          </w:rPrChange>
        </w:rPr>
        <w:t xml:space="preserve">of </w:t>
      </w:r>
      <w:r w:rsidR="00461C12" w:rsidRPr="00110D9C">
        <w:rPr>
          <w:rFonts w:asciiTheme="minorHAnsi" w:hAnsiTheme="minorHAnsi" w:cstheme="minorHAnsi"/>
          <w:color w:val="auto"/>
          <w:lang w:eastAsia="zh-CN"/>
          <w:rPrChange w:id="877" w:author="Author" w:date="2019-07-27T07:39:00Z">
            <w:rPr>
              <w:rFonts w:asciiTheme="minorHAnsi" w:hAnsiTheme="minorHAnsi" w:cstheme="minorHAnsi"/>
              <w:color w:val="auto"/>
              <w:highlight w:val="yellow"/>
              <w:lang w:eastAsia="zh-CN"/>
            </w:rPr>
          </w:rPrChange>
        </w:rPr>
        <w:t>PBS and transfer the beads into a new 1.5 mL tube. Add</w:t>
      </w:r>
      <w:r w:rsidRPr="00110D9C">
        <w:rPr>
          <w:rFonts w:asciiTheme="minorHAnsi" w:hAnsiTheme="minorHAnsi" w:cstheme="minorHAnsi"/>
          <w:color w:val="auto"/>
          <w:lang w:eastAsia="zh-CN"/>
          <w:rPrChange w:id="878" w:author="Author" w:date="2019-07-27T07:39:00Z">
            <w:rPr>
              <w:rFonts w:asciiTheme="minorHAnsi" w:hAnsiTheme="minorHAnsi" w:cstheme="minorHAnsi"/>
              <w:color w:val="auto"/>
              <w:highlight w:val="yellow"/>
              <w:lang w:eastAsia="zh-CN"/>
            </w:rPr>
          </w:rPrChange>
        </w:rPr>
        <w:t xml:space="preserve"> 20 </w:t>
      </w:r>
      <w:r w:rsidRPr="00110D9C">
        <w:rPr>
          <w:rFonts w:asciiTheme="minorHAnsi" w:hAnsiTheme="minorHAnsi" w:cstheme="minorHAnsi"/>
          <w:color w:val="auto"/>
          <w:rPrChange w:id="879" w:author="Author" w:date="2019-07-27T07:39:00Z">
            <w:rPr>
              <w:rFonts w:asciiTheme="minorHAnsi" w:hAnsiTheme="minorHAnsi" w:cstheme="minorHAnsi"/>
              <w:color w:val="auto"/>
              <w:highlight w:val="yellow"/>
            </w:rPr>
          </w:rPrChange>
        </w:rPr>
        <w:t>µ</w:t>
      </w:r>
      <w:r w:rsidR="002911FB" w:rsidRPr="00110D9C">
        <w:rPr>
          <w:rFonts w:asciiTheme="minorHAnsi" w:hAnsiTheme="minorHAnsi" w:cstheme="minorHAnsi"/>
          <w:color w:val="auto"/>
          <w:rPrChange w:id="880" w:author="Author" w:date="2019-07-27T07:39:00Z">
            <w:rPr>
              <w:rFonts w:asciiTheme="minorHAnsi" w:hAnsiTheme="minorHAnsi" w:cstheme="minorHAnsi"/>
              <w:color w:val="auto"/>
              <w:highlight w:val="yellow"/>
            </w:rPr>
          </w:rPrChange>
        </w:rPr>
        <w:t>L</w:t>
      </w:r>
      <w:r w:rsidR="00E65B03" w:rsidRPr="00110D9C">
        <w:rPr>
          <w:rFonts w:asciiTheme="minorHAnsi" w:hAnsiTheme="minorHAnsi" w:cstheme="minorHAnsi"/>
          <w:color w:val="auto"/>
          <w:rPrChange w:id="881" w:author="Author" w:date="2019-07-27T07:39:00Z">
            <w:rPr>
              <w:rFonts w:asciiTheme="minorHAnsi" w:hAnsiTheme="minorHAnsi" w:cstheme="minorHAnsi"/>
              <w:color w:val="auto"/>
              <w:highlight w:val="yellow"/>
            </w:rPr>
          </w:rPrChange>
        </w:rPr>
        <w:t xml:space="preserve"> of</w:t>
      </w:r>
      <w:r w:rsidRPr="00110D9C">
        <w:rPr>
          <w:rFonts w:asciiTheme="minorHAnsi" w:hAnsiTheme="minorHAnsi" w:cstheme="minorHAnsi"/>
          <w:color w:val="auto"/>
          <w:rPrChange w:id="882" w:author="Author" w:date="2019-07-27T07:39:00Z">
            <w:rPr>
              <w:rFonts w:asciiTheme="minorHAnsi" w:hAnsiTheme="minorHAnsi" w:cstheme="minorHAnsi"/>
              <w:color w:val="auto"/>
              <w:highlight w:val="yellow"/>
            </w:rPr>
          </w:rPrChange>
        </w:rPr>
        <w:t xml:space="preserve"> 2</w:t>
      </w:r>
      <w:r w:rsidR="00E65B03" w:rsidRPr="00110D9C">
        <w:rPr>
          <w:rFonts w:asciiTheme="minorHAnsi" w:hAnsiTheme="minorHAnsi" w:cstheme="minorHAnsi"/>
          <w:color w:val="auto"/>
          <w:rPrChange w:id="883" w:author="Author" w:date="2019-07-27T07:39:00Z">
            <w:rPr>
              <w:rFonts w:asciiTheme="minorHAnsi" w:hAnsiTheme="minorHAnsi" w:cstheme="minorHAnsi"/>
              <w:color w:val="auto"/>
              <w:highlight w:val="yellow"/>
            </w:rPr>
          </w:rPrChange>
        </w:rPr>
        <w:t>x</w:t>
      </w:r>
      <w:r w:rsidRPr="00110D9C">
        <w:rPr>
          <w:rFonts w:asciiTheme="minorHAnsi" w:hAnsiTheme="minorHAnsi" w:cstheme="minorHAnsi"/>
          <w:color w:val="auto"/>
          <w:rPrChange w:id="884" w:author="Author" w:date="2019-07-27T07:39:00Z">
            <w:rPr>
              <w:rFonts w:asciiTheme="minorHAnsi" w:hAnsiTheme="minorHAnsi" w:cstheme="minorHAnsi"/>
              <w:color w:val="auto"/>
              <w:highlight w:val="yellow"/>
            </w:rPr>
          </w:rPrChange>
        </w:rPr>
        <w:t xml:space="preserve"> protein loading buffer</w:t>
      </w:r>
      <w:r w:rsidR="00461C12" w:rsidRPr="00110D9C">
        <w:rPr>
          <w:rFonts w:asciiTheme="minorHAnsi" w:hAnsiTheme="minorHAnsi" w:cstheme="minorHAnsi"/>
          <w:color w:val="auto"/>
          <w:rPrChange w:id="885" w:author="Author" w:date="2019-07-27T07:39:00Z">
            <w:rPr>
              <w:rFonts w:asciiTheme="minorHAnsi" w:hAnsiTheme="minorHAnsi" w:cstheme="minorHAnsi"/>
              <w:color w:val="auto"/>
              <w:highlight w:val="yellow"/>
            </w:rPr>
          </w:rPrChange>
        </w:rPr>
        <w:t xml:space="preserve"> into the beads</w:t>
      </w:r>
      <w:r w:rsidRPr="00110D9C">
        <w:rPr>
          <w:rFonts w:asciiTheme="minorHAnsi" w:hAnsiTheme="minorHAnsi" w:cstheme="minorHAnsi"/>
          <w:color w:val="auto"/>
          <w:rPrChange w:id="886" w:author="Author" w:date="2019-07-27T07:39:00Z">
            <w:rPr>
              <w:rFonts w:asciiTheme="minorHAnsi" w:hAnsiTheme="minorHAnsi" w:cstheme="minorHAnsi"/>
              <w:color w:val="auto"/>
              <w:highlight w:val="yellow"/>
            </w:rPr>
          </w:rPrChange>
        </w:rPr>
        <w:t xml:space="preserve"> and treat at </w:t>
      </w:r>
      <w:r w:rsidR="001573BE" w:rsidRPr="00110D9C">
        <w:rPr>
          <w:rFonts w:asciiTheme="minorHAnsi" w:hAnsiTheme="minorHAnsi" w:cstheme="minorHAnsi"/>
          <w:color w:val="auto"/>
          <w:rPrChange w:id="887" w:author="Author" w:date="2019-07-27T07:39:00Z">
            <w:rPr>
              <w:rFonts w:asciiTheme="minorHAnsi" w:hAnsiTheme="minorHAnsi" w:cstheme="minorHAnsi"/>
              <w:color w:val="auto"/>
              <w:highlight w:val="yellow"/>
            </w:rPr>
          </w:rPrChange>
        </w:rPr>
        <w:t xml:space="preserve">95 °C for 10 min. The protein samples </w:t>
      </w:r>
      <w:r w:rsidR="00E65B03" w:rsidRPr="00110D9C">
        <w:rPr>
          <w:rFonts w:asciiTheme="minorHAnsi" w:hAnsiTheme="minorHAnsi" w:cstheme="minorHAnsi"/>
          <w:color w:val="auto"/>
          <w:rPrChange w:id="888" w:author="Author" w:date="2019-07-27T07:39:00Z">
            <w:rPr>
              <w:rFonts w:asciiTheme="minorHAnsi" w:hAnsiTheme="minorHAnsi" w:cstheme="minorHAnsi"/>
              <w:color w:val="auto"/>
              <w:highlight w:val="yellow"/>
            </w:rPr>
          </w:rPrChange>
        </w:rPr>
        <w:t>should then be</w:t>
      </w:r>
      <w:r w:rsidR="001573BE" w:rsidRPr="00110D9C">
        <w:rPr>
          <w:rFonts w:asciiTheme="minorHAnsi" w:hAnsiTheme="minorHAnsi" w:cstheme="minorHAnsi"/>
          <w:color w:val="auto"/>
          <w:rPrChange w:id="889" w:author="Author" w:date="2019-07-27T07:39:00Z">
            <w:rPr>
              <w:rFonts w:asciiTheme="minorHAnsi" w:hAnsiTheme="minorHAnsi" w:cstheme="minorHAnsi"/>
              <w:color w:val="auto"/>
              <w:highlight w:val="yellow"/>
            </w:rPr>
          </w:rPrChange>
        </w:rPr>
        <w:t xml:space="preserve"> subject</w:t>
      </w:r>
      <w:r w:rsidR="00E65B03" w:rsidRPr="00110D9C">
        <w:rPr>
          <w:rFonts w:asciiTheme="minorHAnsi" w:hAnsiTheme="minorHAnsi" w:cstheme="minorHAnsi"/>
          <w:color w:val="auto"/>
          <w:rPrChange w:id="890" w:author="Author" w:date="2019-07-27T07:39:00Z">
            <w:rPr>
              <w:rFonts w:asciiTheme="minorHAnsi" w:hAnsiTheme="minorHAnsi" w:cstheme="minorHAnsi"/>
              <w:color w:val="auto"/>
              <w:highlight w:val="yellow"/>
            </w:rPr>
          </w:rPrChange>
        </w:rPr>
        <w:t>ed</w:t>
      </w:r>
      <w:r w:rsidR="001573BE" w:rsidRPr="00110D9C">
        <w:rPr>
          <w:rFonts w:asciiTheme="minorHAnsi" w:hAnsiTheme="minorHAnsi" w:cstheme="minorHAnsi"/>
          <w:color w:val="auto"/>
          <w:rPrChange w:id="891" w:author="Author" w:date="2019-07-27T07:39:00Z">
            <w:rPr>
              <w:rFonts w:asciiTheme="minorHAnsi" w:hAnsiTheme="minorHAnsi" w:cstheme="minorHAnsi"/>
              <w:color w:val="auto"/>
              <w:highlight w:val="yellow"/>
            </w:rPr>
          </w:rPrChange>
        </w:rPr>
        <w:t xml:space="preserve"> to SDS-PAGE and stained with Co</w:t>
      </w:r>
      <w:r w:rsidR="00AC56CF" w:rsidRPr="00110D9C">
        <w:rPr>
          <w:rFonts w:asciiTheme="minorHAnsi" w:hAnsiTheme="minorHAnsi" w:cstheme="minorHAnsi"/>
          <w:color w:val="auto"/>
          <w:rPrChange w:id="892" w:author="Author" w:date="2019-07-27T07:39:00Z">
            <w:rPr>
              <w:rFonts w:asciiTheme="minorHAnsi" w:hAnsiTheme="minorHAnsi" w:cstheme="minorHAnsi"/>
              <w:color w:val="auto"/>
              <w:highlight w:val="yellow"/>
            </w:rPr>
          </w:rPrChange>
        </w:rPr>
        <w:t xml:space="preserve">omassie </w:t>
      </w:r>
      <w:r w:rsidR="00E65B03" w:rsidRPr="00110D9C">
        <w:rPr>
          <w:rFonts w:asciiTheme="minorHAnsi" w:hAnsiTheme="minorHAnsi" w:cstheme="minorHAnsi"/>
          <w:color w:val="auto"/>
          <w:rPrChange w:id="893" w:author="Author" w:date="2019-07-27T07:39:00Z">
            <w:rPr>
              <w:rFonts w:asciiTheme="minorHAnsi" w:hAnsiTheme="minorHAnsi" w:cstheme="minorHAnsi"/>
              <w:color w:val="auto"/>
              <w:highlight w:val="yellow"/>
            </w:rPr>
          </w:rPrChange>
        </w:rPr>
        <w:t>b</w:t>
      </w:r>
      <w:r w:rsidR="00AC56CF" w:rsidRPr="00110D9C">
        <w:rPr>
          <w:rFonts w:asciiTheme="minorHAnsi" w:hAnsiTheme="minorHAnsi" w:cstheme="minorHAnsi"/>
          <w:color w:val="auto"/>
          <w:rPrChange w:id="894" w:author="Author" w:date="2019-07-27T07:39:00Z">
            <w:rPr>
              <w:rFonts w:asciiTheme="minorHAnsi" w:hAnsiTheme="minorHAnsi" w:cstheme="minorHAnsi"/>
              <w:color w:val="auto"/>
              <w:highlight w:val="yellow"/>
            </w:rPr>
          </w:rPrChange>
        </w:rPr>
        <w:t xml:space="preserve">rilliant </w:t>
      </w:r>
      <w:r w:rsidR="00E65B03" w:rsidRPr="00110D9C">
        <w:rPr>
          <w:rFonts w:asciiTheme="minorHAnsi" w:hAnsiTheme="minorHAnsi" w:cstheme="minorHAnsi"/>
          <w:color w:val="auto"/>
          <w:rPrChange w:id="895" w:author="Author" w:date="2019-07-27T07:39:00Z">
            <w:rPr>
              <w:rFonts w:asciiTheme="minorHAnsi" w:hAnsiTheme="minorHAnsi" w:cstheme="minorHAnsi"/>
              <w:color w:val="auto"/>
              <w:highlight w:val="yellow"/>
            </w:rPr>
          </w:rPrChange>
        </w:rPr>
        <w:t>b</w:t>
      </w:r>
      <w:r w:rsidR="00AC56CF" w:rsidRPr="00110D9C">
        <w:rPr>
          <w:rFonts w:asciiTheme="minorHAnsi" w:hAnsiTheme="minorHAnsi" w:cstheme="minorHAnsi"/>
          <w:color w:val="auto"/>
          <w:rPrChange w:id="896" w:author="Author" w:date="2019-07-27T07:39:00Z">
            <w:rPr>
              <w:rFonts w:asciiTheme="minorHAnsi" w:hAnsiTheme="minorHAnsi" w:cstheme="minorHAnsi"/>
              <w:color w:val="auto"/>
              <w:highlight w:val="yellow"/>
            </w:rPr>
          </w:rPrChange>
        </w:rPr>
        <w:t xml:space="preserve">lue R-250 according to </w:t>
      </w:r>
      <w:r w:rsidR="00E65B03" w:rsidRPr="00110D9C">
        <w:rPr>
          <w:rFonts w:asciiTheme="minorHAnsi" w:hAnsiTheme="minorHAnsi" w:cstheme="minorHAnsi"/>
          <w:color w:val="auto"/>
          <w:rPrChange w:id="897" w:author="Author" w:date="2019-07-27T07:39:00Z">
            <w:rPr>
              <w:rFonts w:asciiTheme="minorHAnsi" w:hAnsiTheme="minorHAnsi" w:cstheme="minorHAnsi"/>
              <w:color w:val="auto"/>
              <w:highlight w:val="yellow"/>
            </w:rPr>
          </w:rPrChange>
        </w:rPr>
        <w:t xml:space="preserve">the </w:t>
      </w:r>
      <w:r w:rsidR="00461C12" w:rsidRPr="00110D9C">
        <w:rPr>
          <w:rFonts w:asciiTheme="minorHAnsi" w:hAnsiTheme="minorHAnsi" w:cstheme="minorHAnsi"/>
          <w:color w:val="auto"/>
          <w:rPrChange w:id="898" w:author="Author" w:date="2019-07-27T07:39:00Z">
            <w:rPr>
              <w:rFonts w:asciiTheme="minorHAnsi" w:hAnsiTheme="minorHAnsi" w:cstheme="minorHAnsi"/>
              <w:color w:val="auto"/>
              <w:highlight w:val="yellow"/>
            </w:rPr>
          </w:rPrChange>
        </w:rPr>
        <w:t>manufacturer’s in</w:t>
      </w:r>
      <w:r w:rsidR="00997EC5" w:rsidRPr="00110D9C">
        <w:rPr>
          <w:rFonts w:asciiTheme="minorHAnsi" w:hAnsiTheme="minorHAnsi" w:cstheme="minorHAnsi"/>
          <w:color w:val="auto"/>
          <w:rPrChange w:id="899" w:author="Author" w:date="2019-07-27T07:39:00Z">
            <w:rPr>
              <w:rFonts w:asciiTheme="minorHAnsi" w:hAnsiTheme="minorHAnsi" w:cstheme="minorHAnsi"/>
              <w:color w:val="auto"/>
              <w:highlight w:val="yellow"/>
            </w:rPr>
          </w:rPrChange>
        </w:rPr>
        <w:t>s</w:t>
      </w:r>
      <w:r w:rsidR="00461C12" w:rsidRPr="00110D9C">
        <w:rPr>
          <w:rFonts w:asciiTheme="minorHAnsi" w:hAnsiTheme="minorHAnsi" w:cstheme="minorHAnsi"/>
          <w:color w:val="auto"/>
          <w:rPrChange w:id="900" w:author="Author" w:date="2019-07-27T07:39:00Z">
            <w:rPr>
              <w:rFonts w:asciiTheme="minorHAnsi" w:hAnsiTheme="minorHAnsi" w:cstheme="minorHAnsi"/>
              <w:color w:val="auto"/>
              <w:highlight w:val="yellow"/>
            </w:rPr>
          </w:rPrChange>
        </w:rPr>
        <w:t>truction</w:t>
      </w:r>
      <w:r w:rsidR="00E65B03" w:rsidRPr="00110D9C">
        <w:rPr>
          <w:rFonts w:asciiTheme="minorHAnsi" w:hAnsiTheme="minorHAnsi" w:cstheme="minorHAnsi"/>
          <w:color w:val="auto"/>
          <w:rPrChange w:id="901" w:author="Author" w:date="2019-07-27T07:39:00Z">
            <w:rPr>
              <w:rFonts w:asciiTheme="minorHAnsi" w:hAnsiTheme="minorHAnsi" w:cstheme="minorHAnsi"/>
              <w:color w:val="auto"/>
              <w:highlight w:val="yellow"/>
            </w:rPr>
          </w:rPrChange>
        </w:rPr>
        <w:t>s</w:t>
      </w:r>
      <w:r w:rsidR="00AC56CF" w:rsidRPr="00110D9C">
        <w:rPr>
          <w:rFonts w:asciiTheme="minorHAnsi" w:hAnsiTheme="minorHAnsi" w:cstheme="minorHAnsi"/>
          <w:color w:val="auto"/>
          <w:rPrChange w:id="902" w:author="Author" w:date="2019-07-27T07:39:00Z">
            <w:rPr>
              <w:rFonts w:asciiTheme="minorHAnsi" w:hAnsiTheme="minorHAnsi" w:cstheme="minorHAnsi"/>
              <w:color w:val="auto"/>
              <w:highlight w:val="yellow"/>
            </w:rPr>
          </w:rPrChange>
        </w:rPr>
        <w:t xml:space="preserve">. </w:t>
      </w:r>
      <w:r w:rsidR="00845A4B" w:rsidRPr="00110D9C">
        <w:rPr>
          <w:rFonts w:asciiTheme="minorHAnsi" w:hAnsiTheme="minorHAnsi" w:cstheme="minorHAnsi"/>
          <w:color w:val="auto"/>
          <w:rPrChange w:id="903" w:author="Author" w:date="2019-07-27T07:39:00Z">
            <w:rPr>
              <w:rFonts w:asciiTheme="minorHAnsi" w:hAnsiTheme="minorHAnsi" w:cstheme="minorHAnsi"/>
              <w:color w:val="auto"/>
              <w:highlight w:val="yellow"/>
            </w:rPr>
          </w:rPrChange>
        </w:rPr>
        <w:t>Cut t</w:t>
      </w:r>
      <w:r w:rsidR="00AC56CF" w:rsidRPr="00110D9C">
        <w:rPr>
          <w:rFonts w:asciiTheme="minorHAnsi" w:hAnsiTheme="minorHAnsi" w:cstheme="minorHAnsi"/>
          <w:color w:val="auto"/>
          <w:rPrChange w:id="904" w:author="Author" w:date="2019-07-27T07:39:00Z">
            <w:rPr>
              <w:rFonts w:asciiTheme="minorHAnsi" w:hAnsiTheme="minorHAnsi" w:cstheme="minorHAnsi"/>
              <w:color w:val="auto"/>
              <w:highlight w:val="yellow"/>
            </w:rPr>
          </w:rPrChange>
        </w:rPr>
        <w:t xml:space="preserve">he proteins in gel </w:t>
      </w:r>
      <w:r w:rsidR="00E65B03" w:rsidRPr="00110D9C">
        <w:rPr>
          <w:rFonts w:asciiTheme="minorHAnsi" w:hAnsiTheme="minorHAnsi" w:cstheme="minorHAnsi"/>
          <w:color w:val="auto"/>
          <w:rPrChange w:id="905" w:author="Author" w:date="2019-07-27T07:39:00Z">
            <w:rPr>
              <w:rFonts w:asciiTheme="minorHAnsi" w:hAnsiTheme="minorHAnsi" w:cstheme="minorHAnsi"/>
              <w:color w:val="auto"/>
              <w:highlight w:val="yellow"/>
            </w:rPr>
          </w:rPrChange>
        </w:rPr>
        <w:t xml:space="preserve">as </w:t>
      </w:r>
      <w:r w:rsidR="00AC56CF" w:rsidRPr="00110D9C">
        <w:rPr>
          <w:rFonts w:asciiTheme="minorHAnsi" w:hAnsiTheme="minorHAnsi" w:cstheme="minorHAnsi"/>
          <w:color w:val="auto"/>
          <w:rPrChange w:id="906" w:author="Author" w:date="2019-07-27T07:39:00Z">
            <w:rPr>
              <w:rFonts w:asciiTheme="minorHAnsi" w:hAnsiTheme="minorHAnsi" w:cstheme="minorHAnsi"/>
              <w:color w:val="auto"/>
              <w:highlight w:val="yellow"/>
            </w:rPr>
          </w:rPrChange>
        </w:rPr>
        <w:t xml:space="preserve">indicated by Coomassie </w:t>
      </w:r>
      <w:r w:rsidR="00E65B03" w:rsidRPr="00110D9C">
        <w:rPr>
          <w:rFonts w:asciiTheme="minorHAnsi" w:hAnsiTheme="minorHAnsi" w:cstheme="minorHAnsi"/>
          <w:color w:val="auto"/>
          <w:rPrChange w:id="907" w:author="Author" w:date="2019-07-27T07:39:00Z">
            <w:rPr>
              <w:rFonts w:asciiTheme="minorHAnsi" w:hAnsiTheme="minorHAnsi" w:cstheme="minorHAnsi"/>
              <w:color w:val="auto"/>
              <w:highlight w:val="yellow"/>
            </w:rPr>
          </w:rPrChange>
        </w:rPr>
        <w:t>b</w:t>
      </w:r>
      <w:r w:rsidR="00AC56CF" w:rsidRPr="00110D9C">
        <w:rPr>
          <w:rFonts w:asciiTheme="minorHAnsi" w:hAnsiTheme="minorHAnsi" w:cstheme="minorHAnsi"/>
          <w:color w:val="auto"/>
          <w:rPrChange w:id="908" w:author="Author" w:date="2019-07-27T07:39:00Z">
            <w:rPr>
              <w:rFonts w:asciiTheme="minorHAnsi" w:hAnsiTheme="minorHAnsi" w:cstheme="minorHAnsi"/>
              <w:color w:val="auto"/>
              <w:highlight w:val="yellow"/>
            </w:rPr>
          </w:rPrChange>
        </w:rPr>
        <w:t xml:space="preserve">rilliant </w:t>
      </w:r>
      <w:r w:rsidR="00E65B03" w:rsidRPr="00110D9C">
        <w:rPr>
          <w:rFonts w:asciiTheme="minorHAnsi" w:hAnsiTheme="minorHAnsi" w:cstheme="minorHAnsi"/>
          <w:color w:val="auto"/>
          <w:rPrChange w:id="909" w:author="Author" w:date="2019-07-27T07:39:00Z">
            <w:rPr>
              <w:rFonts w:asciiTheme="minorHAnsi" w:hAnsiTheme="minorHAnsi" w:cstheme="minorHAnsi"/>
              <w:color w:val="auto"/>
              <w:highlight w:val="yellow"/>
            </w:rPr>
          </w:rPrChange>
        </w:rPr>
        <w:t>b</w:t>
      </w:r>
      <w:r w:rsidR="00AC56CF" w:rsidRPr="00110D9C">
        <w:rPr>
          <w:rFonts w:asciiTheme="minorHAnsi" w:hAnsiTheme="minorHAnsi" w:cstheme="minorHAnsi"/>
          <w:color w:val="auto"/>
          <w:rPrChange w:id="910" w:author="Author" w:date="2019-07-27T07:39:00Z">
            <w:rPr>
              <w:rFonts w:asciiTheme="minorHAnsi" w:hAnsiTheme="minorHAnsi" w:cstheme="minorHAnsi"/>
              <w:color w:val="auto"/>
              <w:highlight w:val="yellow"/>
            </w:rPr>
          </w:rPrChange>
        </w:rPr>
        <w:t>lue R-250 for mass</w:t>
      </w:r>
      <w:r w:rsidR="00E65B03" w:rsidRPr="00110D9C">
        <w:rPr>
          <w:rFonts w:asciiTheme="minorHAnsi" w:hAnsiTheme="minorHAnsi" w:cstheme="minorHAnsi"/>
          <w:color w:val="auto"/>
          <w:rPrChange w:id="911" w:author="Author" w:date="2019-07-27T07:39:00Z">
            <w:rPr>
              <w:rFonts w:asciiTheme="minorHAnsi" w:hAnsiTheme="minorHAnsi" w:cstheme="minorHAnsi"/>
              <w:color w:val="auto"/>
              <w:highlight w:val="yellow"/>
            </w:rPr>
          </w:rPrChange>
        </w:rPr>
        <w:t xml:space="preserve"> </w:t>
      </w:r>
      <w:r w:rsidR="00AC56CF" w:rsidRPr="00110D9C">
        <w:rPr>
          <w:rFonts w:asciiTheme="minorHAnsi" w:hAnsiTheme="minorHAnsi" w:cstheme="minorHAnsi"/>
          <w:color w:val="auto"/>
          <w:rPrChange w:id="912" w:author="Author" w:date="2019-07-27T07:39:00Z">
            <w:rPr>
              <w:rFonts w:asciiTheme="minorHAnsi" w:hAnsiTheme="minorHAnsi" w:cstheme="minorHAnsi"/>
              <w:color w:val="auto"/>
              <w:highlight w:val="yellow"/>
            </w:rPr>
          </w:rPrChange>
        </w:rPr>
        <w:t>spec</w:t>
      </w:r>
      <w:r w:rsidR="00B854F5" w:rsidRPr="00110D9C">
        <w:rPr>
          <w:rFonts w:asciiTheme="minorHAnsi" w:hAnsiTheme="minorHAnsi" w:cstheme="minorHAnsi"/>
          <w:color w:val="auto"/>
          <w:rPrChange w:id="913" w:author="Author" w:date="2019-07-27T07:39:00Z">
            <w:rPr>
              <w:rFonts w:asciiTheme="minorHAnsi" w:hAnsiTheme="minorHAnsi" w:cstheme="minorHAnsi"/>
              <w:color w:val="auto"/>
              <w:highlight w:val="yellow"/>
            </w:rPr>
          </w:rPrChange>
        </w:rPr>
        <w:t>tromet</w:t>
      </w:r>
      <w:r w:rsidR="00E65B03" w:rsidRPr="00110D9C">
        <w:rPr>
          <w:rFonts w:asciiTheme="minorHAnsi" w:hAnsiTheme="minorHAnsi" w:cstheme="minorHAnsi"/>
          <w:color w:val="auto"/>
          <w:rPrChange w:id="914" w:author="Author" w:date="2019-07-27T07:39:00Z">
            <w:rPr>
              <w:rFonts w:asciiTheme="minorHAnsi" w:hAnsiTheme="minorHAnsi" w:cstheme="minorHAnsi"/>
              <w:color w:val="auto"/>
              <w:highlight w:val="yellow"/>
            </w:rPr>
          </w:rPrChange>
        </w:rPr>
        <w:t>ry</w:t>
      </w:r>
      <w:r w:rsidR="00AC56CF" w:rsidRPr="00110D9C">
        <w:rPr>
          <w:rFonts w:asciiTheme="minorHAnsi" w:hAnsiTheme="minorHAnsi" w:cstheme="minorHAnsi"/>
          <w:color w:val="auto"/>
          <w:rPrChange w:id="915" w:author="Author" w:date="2019-07-27T07:39:00Z">
            <w:rPr>
              <w:rFonts w:asciiTheme="minorHAnsi" w:hAnsiTheme="minorHAnsi" w:cstheme="minorHAnsi"/>
              <w:color w:val="auto"/>
              <w:highlight w:val="yellow"/>
            </w:rPr>
          </w:rPrChange>
        </w:rPr>
        <w:t xml:space="preserve"> analysis.</w:t>
      </w:r>
    </w:p>
    <w:bookmarkEnd w:id="93"/>
    <w:p w14:paraId="43499E8D" w14:textId="4894686C" w:rsidR="00627017" w:rsidRPr="008C0CA5" w:rsidRDefault="00627017" w:rsidP="00992B5B">
      <w:pPr>
        <w:rPr>
          <w:rFonts w:asciiTheme="minorHAnsi" w:hAnsiTheme="minorHAnsi" w:cstheme="minorHAnsi"/>
          <w:b/>
          <w:color w:val="auto"/>
          <w:lang w:eastAsia="zh-CN"/>
        </w:rPr>
      </w:pPr>
    </w:p>
    <w:p w14:paraId="3E79FCA8" w14:textId="77FEF02C" w:rsidR="006305D7" w:rsidRPr="008C0CA5" w:rsidRDefault="006305D7" w:rsidP="00992B5B">
      <w:pPr>
        <w:pStyle w:val="NormalWeb"/>
        <w:spacing w:before="0" w:beforeAutospacing="0" w:after="0" w:afterAutospacing="0"/>
        <w:rPr>
          <w:rFonts w:asciiTheme="minorHAnsi" w:hAnsiTheme="minorHAnsi" w:cstheme="minorHAnsi"/>
          <w:color w:val="auto"/>
        </w:rPr>
      </w:pPr>
      <w:r w:rsidRPr="008C0CA5">
        <w:rPr>
          <w:rFonts w:asciiTheme="minorHAnsi" w:hAnsiTheme="minorHAnsi" w:cstheme="minorHAnsi"/>
          <w:b/>
          <w:color w:val="auto"/>
        </w:rPr>
        <w:t>REPRESENTATIVE RESULTS</w:t>
      </w:r>
      <w:r w:rsidR="00EF1462" w:rsidRPr="008C0CA5">
        <w:rPr>
          <w:rFonts w:asciiTheme="minorHAnsi" w:hAnsiTheme="minorHAnsi" w:cstheme="minorHAnsi"/>
          <w:b/>
          <w:color w:val="auto"/>
        </w:rPr>
        <w:t xml:space="preserve">: </w:t>
      </w:r>
    </w:p>
    <w:p w14:paraId="6E17A10C" w14:textId="0A787701" w:rsidR="008A65C5" w:rsidRPr="008C0CA5" w:rsidRDefault="001F7C4F" w:rsidP="00992B5B">
      <w:pPr>
        <w:rPr>
          <w:rFonts w:asciiTheme="minorHAnsi" w:hAnsiTheme="minorHAnsi" w:cstheme="minorHAnsi"/>
          <w:color w:val="auto"/>
        </w:rPr>
      </w:pPr>
      <w:r w:rsidRPr="008C0CA5">
        <w:rPr>
          <w:rFonts w:asciiTheme="minorHAnsi" w:hAnsiTheme="minorHAnsi" w:cstheme="minorHAnsi"/>
          <w:color w:val="auto"/>
        </w:rPr>
        <w:lastRenderedPageBreak/>
        <w:t xml:space="preserve">The whole procedure </w:t>
      </w:r>
      <w:r w:rsidR="00E65B03">
        <w:rPr>
          <w:rFonts w:asciiTheme="minorHAnsi" w:hAnsiTheme="minorHAnsi" w:cstheme="minorHAnsi"/>
          <w:color w:val="auto"/>
        </w:rPr>
        <w:t>for</w:t>
      </w:r>
      <w:r w:rsidRPr="008C0CA5">
        <w:rPr>
          <w:rFonts w:asciiTheme="minorHAnsi" w:hAnsiTheme="minorHAnsi" w:cstheme="minorHAnsi"/>
          <w:color w:val="auto"/>
        </w:rPr>
        <w:t xml:space="preserve"> </w:t>
      </w:r>
      <w:r w:rsidRPr="008C0CA5">
        <w:rPr>
          <w:rFonts w:asciiTheme="minorHAnsi" w:hAnsiTheme="minorHAnsi" w:cstheme="minorHAnsi"/>
          <w:i/>
          <w:color w:val="auto"/>
        </w:rPr>
        <w:t>in vitro</w:t>
      </w:r>
      <w:r w:rsidRPr="008C0CA5">
        <w:rPr>
          <w:rFonts w:asciiTheme="minorHAnsi" w:hAnsiTheme="minorHAnsi" w:cstheme="minorHAnsi"/>
          <w:color w:val="auto"/>
        </w:rPr>
        <w:t xml:space="preserve"> expansion and metabolic </w:t>
      </w:r>
      <w:r w:rsidR="001B6381" w:rsidRPr="008C0CA5">
        <w:rPr>
          <w:rFonts w:asciiTheme="minorHAnsi" w:hAnsiTheme="minorHAnsi" w:cstheme="minorHAnsi"/>
          <w:color w:val="auto"/>
        </w:rPr>
        <w:t>labeling</w:t>
      </w:r>
      <w:r w:rsidRPr="008C0CA5">
        <w:rPr>
          <w:rFonts w:asciiTheme="minorHAnsi" w:hAnsiTheme="minorHAnsi" w:cstheme="minorHAnsi"/>
          <w:color w:val="auto"/>
        </w:rPr>
        <w:t xml:space="preserve"> of primary embryonic NSPCs takes 6 days (</w:t>
      </w:r>
      <w:r w:rsidRPr="00B854F5">
        <w:rPr>
          <w:rFonts w:asciiTheme="minorHAnsi" w:hAnsiTheme="minorHAnsi" w:cstheme="minorHAnsi"/>
          <w:b/>
          <w:color w:val="auto"/>
        </w:rPr>
        <w:t>Fig</w:t>
      </w:r>
      <w:r w:rsidR="00B854F5" w:rsidRPr="00B854F5">
        <w:rPr>
          <w:rFonts w:asciiTheme="minorHAnsi" w:hAnsiTheme="minorHAnsi" w:cstheme="minorHAnsi"/>
          <w:b/>
          <w:color w:val="auto"/>
        </w:rPr>
        <w:t xml:space="preserve">ure </w:t>
      </w:r>
      <w:r w:rsidRPr="00B854F5">
        <w:rPr>
          <w:rFonts w:asciiTheme="minorHAnsi" w:hAnsiTheme="minorHAnsi" w:cstheme="minorHAnsi"/>
          <w:b/>
          <w:color w:val="auto"/>
        </w:rPr>
        <w:t>1A</w:t>
      </w:r>
      <w:r w:rsidRPr="008C0CA5">
        <w:rPr>
          <w:rFonts w:asciiTheme="minorHAnsi" w:hAnsiTheme="minorHAnsi" w:cstheme="minorHAnsi"/>
          <w:color w:val="auto"/>
        </w:rPr>
        <w:t xml:space="preserve">). </w:t>
      </w:r>
      <w:r w:rsidR="00E65B03">
        <w:rPr>
          <w:rFonts w:asciiTheme="minorHAnsi" w:hAnsiTheme="minorHAnsi" w:cstheme="minorHAnsi"/>
          <w:color w:val="auto"/>
        </w:rPr>
        <w:t>Quality</w:t>
      </w:r>
      <w:r w:rsidRPr="008C0CA5">
        <w:rPr>
          <w:rFonts w:asciiTheme="minorHAnsi" w:hAnsiTheme="minorHAnsi" w:cstheme="minorHAnsi"/>
          <w:color w:val="auto"/>
        </w:rPr>
        <w:t xml:space="preserve"> of </w:t>
      </w:r>
      <w:r w:rsidR="00E65B03">
        <w:rPr>
          <w:rFonts w:asciiTheme="minorHAnsi" w:hAnsiTheme="minorHAnsi" w:cstheme="minorHAnsi"/>
          <w:color w:val="auto"/>
        </w:rPr>
        <w:t xml:space="preserve">the </w:t>
      </w:r>
      <w:r w:rsidRPr="008C0CA5">
        <w:rPr>
          <w:rFonts w:asciiTheme="minorHAnsi" w:hAnsiTheme="minorHAnsi" w:cstheme="minorHAnsi"/>
          <w:color w:val="auto"/>
        </w:rPr>
        <w:t xml:space="preserve">BEND3 cell line and freshly isolated primary NSPCs are key </w:t>
      </w:r>
      <w:r w:rsidR="0041069B" w:rsidRPr="008C0CA5">
        <w:rPr>
          <w:rFonts w:asciiTheme="minorHAnsi" w:hAnsiTheme="minorHAnsi" w:cstheme="minorHAnsi"/>
          <w:color w:val="auto"/>
        </w:rPr>
        <w:t>to a</w:t>
      </w:r>
      <w:r w:rsidRPr="008C0CA5">
        <w:rPr>
          <w:rFonts w:asciiTheme="minorHAnsi" w:hAnsiTheme="minorHAnsi" w:cstheme="minorHAnsi"/>
          <w:color w:val="auto"/>
        </w:rPr>
        <w:t xml:space="preserve"> success</w:t>
      </w:r>
      <w:r w:rsidR="0041069B" w:rsidRPr="008C0CA5">
        <w:rPr>
          <w:rFonts w:asciiTheme="minorHAnsi" w:hAnsiTheme="minorHAnsi" w:cstheme="minorHAnsi"/>
          <w:color w:val="auto"/>
        </w:rPr>
        <w:t>ful</w:t>
      </w:r>
      <w:r w:rsidRPr="008C0CA5">
        <w:rPr>
          <w:rFonts w:asciiTheme="minorHAnsi" w:hAnsiTheme="minorHAnsi" w:cstheme="minorHAnsi"/>
          <w:color w:val="auto"/>
        </w:rPr>
        <w:t xml:space="preserve"> experiment. BEND3 cells are the source of soluble factors that stimulate self-renew</w:t>
      </w:r>
      <w:r w:rsidR="0041069B" w:rsidRPr="008C0CA5">
        <w:rPr>
          <w:rFonts w:asciiTheme="minorHAnsi" w:hAnsiTheme="minorHAnsi" w:cstheme="minorHAnsi"/>
          <w:color w:val="auto"/>
        </w:rPr>
        <w:t>al</w:t>
      </w:r>
      <w:r w:rsidRPr="008C0CA5">
        <w:rPr>
          <w:rFonts w:asciiTheme="minorHAnsi" w:hAnsiTheme="minorHAnsi" w:cstheme="minorHAnsi"/>
          <w:color w:val="auto"/>
        </w:rPr>
        <w:t xml:space="preserve"> and proliferation of NSPCs. </w:t>
      </w:r>
      <w:r w:rsidR="00E65B03">
        <w:rPr>
          <w:rFonts w:asciiTheme="minorHAnsi" w:hAnsiTheme="minorHAnsi" w:cstheme="minorHAnsi"/>
          <w:color w:val="auto"/>
        </w:rPr>
        <w:t>It should be ensured</w:t>
      </w:r>
      <w:r w:rsidRPr="008C0CA5">
        <w:rPr>
          <w:rFonts w:asciiTheme="minorHAnsi" w:hAnsiTheme="minorHAnsi" w:cstheme="minorHAnsi"/>
          <w:color w:val="auto"/>
        </w:rPr>
        <w:t xml:space="preserve"> that the BEND3 cells are free of any contamination and divide actively with </w:t>
      </w:r>
      <w:r w:rsidR="0041069B" w:rsidRPr="008C0CA5">
        <w:rPr>
          <w:rFonts w:asciiTheme="minorHAnsi" w:hAnsiTheme="minorHAnsi" w:cstheme="minorHAnsi"/>
          <w:color w:val="auto"/>
        </w:rPr>
        <w:t>minimal</w:t>
      </w:r>
      <w:r w:rsidRPr="008C0CA5">
        <w:rPr>
          <w:rFonts w:asciiTheme="minorHAnsi" w:hAnsiTheme="minorHAnsi" w:cstheme="minorHAnsi"/>
          <w:color w:val="auto"/>
        </w:rPr>
        <w:t xml:space="preserve"> cell death before co</w:t>
      </w:r>
      <w:r w:rsidR="00E65B03">
        <w:rPr>
          <w:rFonts w:asciiTheme="minorHAnsi" w:hAnsiTheme="minorHAnsi" w:cstheme="minorHAnsi"/>
          <w:color w:val="auto"/>
        </w:rPr>
        <w:t>-</w:t>
      </w:r>
      <w:r w:rsidRPr="008C0CA5">
        <w:rPr>
          <w:rFonts w:asciiTheme="minorHAnsi" w:hAnsiTheme="minorHAnsi" w:cstheme="minorHAnsi"/>
          <w:color w:val="auto"/>
        </w:rPr>
        <w:t>cultur</w:t>
      </w:r>
      <w:r w:rsidR="0041069B" w:rsidRPr="008C0CA5">
        <w:rPr>
          <w:rFonts w:asciiTheme="minorHAnsi" w:hAnsiTheme="minorHAnsi" w:cstheme="minorHAnsi"/>
          <w:color w:val="auto"/>
        </w:rPr>
        <w:t>ing</w:t>
      </w:r>
      <w:r w:rsidRPr="008C0CA5">
        <w:rPr>
          <w:rFonts w:asciiTheme="minorHAnsi" w:hAnsiTheme="minorHAnsi" w:cstheme="minorHAnsi"/>
          <w:color w:val="auto"/>
        </w:rPr>
        <w:t xml:space="preserve"> with neural cells. The primary NSPCs must be carefully prepared to avoid excess damage during dissociation. Damaged NSPCs may still grow and differentiate</w:t>
      </w:r>
      <w:r w:rsidR="00E65B03">
        <w:rPr>
          <w:rFonts w:asciiTheme="minorHAnsi" w:hAnsiTheme="minorHAnsi" w:cstheme="minorHAnsi"/>
          <w:color w:val="auto"/>
        </w:rPr>
        <w:t>; h</w:t>
      </w:r>
      <w:r w:rsidRPr="008C0CA5">
        <w:rPr>
          <w:rFonts w:asciiTheme="minorHAnsi" w:hAnsiTheme="minorHAnsi" w:cstheme="minorHAnsi"/>
          <w:color w:val="auto"/>
        </w:rPr>
        <w:t>owever, they are not able to respond to endothelial stimuli</w:t>
      </w:r>
      <w:r w:rsidR="003C71AA" w:rsidRPr="008C0CA5">
        <w:rPr>
          <w:rFonts w:asciiTheme="minorHAnsi" w:hAnsiTheme="minorHAnsi" w:cstheme="minorHAnsi"/>
          <w:color w:val="auto"/>
        </w:rPr>
        <w:t xml:space="preserve"> well</w:t>
      </w:r>
      <w:r w:rsidRPr="008C0CA5">
        <w:rPr>
          <w:rFonts w:asciiTheme="minorHAnsi" w:hAnsiTheme="minorHAnsi" w:cstheme="minorHAnsi"/>
          <w:color w:val="auto"/>
        </w:rPr>
        <w:t xml:space="preserve"> to </w:t>
      </w:r>
      <w:r w:rsidR="00E65B03">
        <w:rPr>
          <w:rFonts w:asciiTheme="minorHAnsi" w:hAnsiTheme="minorHAnsi" w:cstheme="minorHAnsi"/>
          <w:color w:val="auto"/>
        </w:rPr>
        <w:t>maintain</w:t>
      </w:r>
      <w:r w:rsidRPr="008C0CA5">
        <w:rPr>
          <w:rFonts w:asciiTheme="minorHAnsi" w:hAnsiTheme="minorHAnsi" w:cstheme="minorHAnsi"/>
          <w:color w:val="auto"/>
        </w:rPr>
        <w:t xml:space="preserve"> stemness and expand. </w:t>
      </w:r>
      <w:r w:rsidR="00E65B03">
        <w:rPr>
          <w:rFonts w:asciiTheme="minorHAnsi" w:hAnsiTheme="minorHAnsi" w:cstheme="minorHAnsi"/>
          <w:color w:val="auto"/>
        </w:rPr>
        <w:t>E</w:t>
      </w:r>
      <w:r w:rsidR="00036D76" w:rsidRPr="008C0CA5">
        <w:rPr>
          <w:rFonts w:asciiTheme="minorHAnsi" w:hAnsiTheme="minorHAnsi" w:cstheme="minorHAnsi"/>
          <w:color w:val="auto"/>
        </w:rPr>
        <w:t>xtra caution</w:t>
      </w:r>
      <w:r w:rsidR="00E65B03">
        <w:rPr>
          <w:rFonts w:asciiTheme="minorHAnsi" w:hAnsiTheme="minorHAnsi" w:cstheme="minorHAnsi"/>
          <w:color w:val="auto"/>
        </w:rPr>
        <w:t xml:space="preserve"> should be taken</w:t>
      </w:r>
      <w:r w:rsidR="00036D76" w:rsidRPr="008C0CA5">
        <w:rPr>
          <w:rFonts w:asciiTheme="minorHAnsi" w:hAnsiTheme="minorHAnsi" w:cstheme="minorHAnsi"/>
          <w:color w:val="auto"/>
        </w:rPr>
        <w:t xml:space="preserve"> to be aseptic during cell cultur</w:t>
      </w:r>
      <w:r w:rsidR="00E65B03">
        <w:rPr>
          <w:rFonts w:asciiTheme="minorHAnsi" w:hAnsiTheme="minorHAnsi" w:cstheme="minorHAnsi"/>
          <w:color w:val="auto"/>
        </w:rPr>
        <w:t>ing,</w:t>
      </w:r>
      <w:r w:rsidR="00036D76" w:rsidRPr="008C0CA5">
        <w:rPr>
          <w:rFonts w:asciiTheme="minorHAnsi" w:hAnsiTheme="minorHAnsi" w:cstheme="minorHAnsi"/>
          <w:color w:val="auto"/>
        </w:rPr>
        <w:t xml:space="preserve"> a</w:t>
      </w:r>
      <w:r w:rsidR="00D82E0A" w:rsidRPr="008C0CA5">
        <w:rPr>
          <w:rFonts w:asciiTheme="minorHAnsi" w:hAnsiTheme="minorHAnsi" w:cstheme="minorHAnsi"/>
          <w:color w:val="auto"/>
        </w:rPr>
        <w:t xml:space="preserve">s </w:t>
      </w:r>
      <w:r w:rsidR="00845A4B" w:rsidRPr="008C0CA5">
        <w:rPr>
          <w:rFonts w:asciiTheme="minorHAnsi" w:hAnsiTheme="minorHAnsi" w:cstheme="minorHAnsi"/>
          <w:color w:val="auto"/>
        </w:rPr>
        <w:t>the protocol does not suggest addi</w:t>
      </w:r>
      <w:r w:rsidR="00E65B03">
        <w:rPr>
          <w:rFonts w:asciiTheme="minorHAnsi" w:hAnsiTheme="minorHAnsi" w:cstheme="minorHAnsi"/>
          <w:color w:val="auto"/>
        </w:rPr>
        <w:t>tion of</w:t>
      </w:r>
      <w:r w:rsidR="00845A4B" w:rsidRPr="008C0CA5">
        <w:rPr>
          <w:rFonts w:asciiTheme="minorHAnsi" w:hAnsiTheme="minorHAnsi" w:cstheme="minorHAnsi"/>
          <w:color w:val="auto"/>
        </w:rPr>
        <w:t xml:space="preserve"> </w:t>
      </w:r>
      <w:r w:rsidR="00AA4640" w:rsidRPr="008C0CA5">
        <w:rPr>
          <w:rFonts w:asciiTheme="minorHAnsi" w:hAnsiTheme="minorHAnsi" w:cstheme="minorHAnsi"/>
          <w:color w:val="auto"/>
        </w:rPr>
        <w:t xml:space="preserve">antibiotics </w:t>
      </w:r>
      <w:r w:rsidR="00036D76" w:rsidRPr="008C0CA5">
        <w:rPr>
          <w:rFonts w:asciiTheme="minorHAnsi" w:hAnsiTheme="minorHAnsi" w:cstheme="minorHAnsi"/>
          <w:color w:val="auto"/>
        </w:rPr>
        <w:t xml:space="preserve">to </w:t>
      </w:r>
      <w:r w:rsidR="00D82E0A" w:rsidRPr="008C0CA5">
        <w:rPr>
          <w:rFonts w:asciiTheme="minorHAnsi" w:hAnsiTheme="minorHAnsi" w:cstheme="minorHAnsi"/>
          <w:color w:val="auto"/>
        </w:rPr>
        <w:t xml:space="preserve">the </w:t>
      </w:r>
      <w:r w:rsidR="00036D76" w:rsidRPr="008C0CA5">
        <w:rPr>
          <w:rFonts w:asciiTheme="minorHAnsi" w:hAnsiTheme="minorHAnsi" w:cstheme="minorHAnsi"/>
          <w:color w:val="auto"/>
        </w:rPr>
        <w:t>primary culture medium.</w:t>
      </w:r>
    </w:p>
    <w:p w14:paraId="449BD704" w14:textId="77777777" w:rsidR="00984B7F" w:rsidRPr="008C0CA5" w:rsidRDefault="00984B7F" w:rsidP="00992B5B">
      <w:pPr>
        <w:rPr>
          <w:rFonts w:asciiTheme="minorHAnsi" w:hAnsiTheme="minorHAnsi" w:cstheme="minorHAnsi"/>
          <w:color w:val="auto"/>
        </w:rPr>
      </w:pPr>
    </w:p>
    <w:p w14:paraId="268C0A42" w14:textId="4A8EEDF0" w:rsidR="001F7C4F" w:rsidRPr="00AA5520" w:rsidRDefault="001F7C4F" w:rsidP="00992B5B">
      <w:pPr>
        <w:rPr>
          <w:rFonts w:asciiTheme="minorHAnsi" w:hAnsiTheme="minorHAnsi" w:cstheme="minorHAnsi"/>
          <w:color w:val="auto"/>
          <w:lang w:eastAsia="zh-CN"/>
        </w:rPr>
      </w:pPr>
      <w:r w:rsidRPr="008C0CA5">
        <w:rPr>
          <w:rFonts w:asciiTheme="minorHAnsi" w:hAnsiTheme="minorHAnsi" w:cstheme="minorHAnsi"/>
          <w:color w:val="auto"/>
          <w:lang w:eastAsia="zh-CN"/>
        </w:rPr>
        <w:t xml:space="preserve">Successful endothelial </w:t>
      </w:r>
      <w:r w:rsidR="00B870B8">
        <w:rPr>
          <w:rFonts w:asciiTheme="minorHAnsi" w:hAnsiTheme="minorHAnsi" w:cstheme="minorHAnsi"/>
          <w:color w:val="auto"/>
          <w:lang w:eastAsia="zh-CN"/>
        </w:rPr>
        <w:t>co-culture</w:t>
      </w:r>
      <w:r w:rsidR="00103E1C" w:rsidRPr="008C0CA5">
        <w:rPr>
          <w:rFonts w:asciiTheme="minorHAnsi" w:hAnsiTheme="minorHAnsi" w:cstheme="minorHAnsi"/>
          <w:color w:val="auto"/>
          <w:lang w:eastAsia="zh-CN"/>
        </w:rPr>
        <w:t xml:space="preserve"> will</w:t>
      </w:r>
      <w:r w:rsidRPr="008C0CA5">
        <w:rPr>
          <w:rFonts w:asciiTheme="minorHAnsi" w:hAnsiTheme="minorHAnsi" w:cstheme="minorHAnsi"/>
          <w:color w:val="auto"/>
          <w:lang w:eastAsia="zh-CN"/>
        </w:rPr>
        <w:t xml:space="preserve"> lead NSPCs to form large, sheet-like clones. Such featured </w:t>
      </w:r>
      <w:r w:rsidRPr="00AA5520">
        <w:rPr>
          <w:rFonts w:asciiTheme="minorHAnsi" w:hAnsiTheme="minorHAnsi" w:cstheme="minorHAnsi"/>
          <w:color w:val="auto"/>
          <w:lang w:eastAsia="zh-CN"/>
        </w:rPr>
        <w:t>clone shape</w:t>
      </w:r>
      <w:r w:rsidR="00E65B03">
        <w:rPr>
          <w:rFonts w:asciiTheme="minorHAnsi" w:hAnsiTheme="minorHAnsi" w:cstheme="minorHAnsi"/>
          <w:color w:val="auto"/>
          <w:lang w:eastAsia="zh-CN"/>
        </w:rPr>
        <w:t>s</w:t>
      </w:r>
      <w:r w:rsidRPr="00AA5520">
        <w:rPr>
          <w:rFonts w:asciiTheme="minorHAnsi" w:hAnsiTheme="minorHAnsi" w:cstheme="minorHAnsi"/>
          <w:color w:val="auto"/>
          <w:lang w:eastAsia="zh-CN"/>
        </w:rPr>
        <w:t xml:space="preserve"> become </w:t>
      </w:r>
      <w:r w:rsidR="00127FF4" w:rsidRPr="00AA5520">
        <w:rPr>
          <w:rFonts w:asciiTheme="minorHAnsi" w:hAnsiTheme="minorHAnsi" w:cstheme="minorHAnsi"/>
          <w:color w:val="auto"/>
          <w:lang w:eastAsia="zh-CN"/>
        </w:rPr>
        <w:t>evident</w:t>
      </w:r>
      <w:r w:rsidRPr="00AA5520">
        <w:rPr>
          <w:rFonts w:asciiTheme="minorHAnsi" w:hAnsiTheme="minorHAnsi" w:cstheme="minorHAnsi"/>
          <w:color w:val="auto"/>
          <w:lang w:eastAsia="zh-CN"/>
        </w:rPr>
        <w:t xml:space="preserve"> at </w:t>
      </w:r>
      <w:r w:rsidR="00E65B03">
        <w:rPr>
          <w:rFonts w:asciiTheme="minorHAnsi" w:hAnsiTheme="minorHAnsi" w:cstheme="minorHAnsi"/>
          <w:color w:val="auto"/>
          <w:lang w:eastAsia="zh-CN"/>
        </w:rPr>
        <w:t>d</w:t>
      </w:r>
      <w:r w:rsidRPr="00AA5520">
        <w:rPr>
          <w:rFonts w:asciiTheme="minorHAnsi" w:hAnsiTheme="minorHAnsi" w:cstheme="minorHAnsi"/>
          <w:color w:val="auto"/>
          <w:lang w:eastAsia="zh-CN"/>
        </w:rPr>
        <w:t xml:space="preserve">ay 4 and </w:t>
      </w:r>
      <w:r w:rsidR="00E65B03">
        <w:rPr>
          <w:rFonts w:asciiTheme="minorHAnsi" w:hAnsiTheme="minorHAnsi" w:cstheme="minorHAnsi"/>
          <w:color w:val="auto"/>
          <w:lang w:eastAsia="zh-CN"/>
        </w:rPr>
        <w:t>are</w:t>
      </w:r>
      <w:r w:rsidRPr="00AA5520">
        <w:rPr>
          <w:rFonts w:asciiTheme="minorHAnsi" w:hAnsiTheme="minorHAnsi" w:cstheme="minorHAnsi"/>
          <w:color w:val="auto"/>
          <w:lang w:eastAsia="zh-CN"/>
        </w:rPr>
        <w:t xml:space="preserve"> very typical at </w:t>
      </w:r>
      <w:r w:rsidR="00E65B03">
        <w:rPr>
          <w:rFonts w:asciiTheme="minorHAnsi" w:hAnsiTheme="minorHAnsi" w:cstheme="minorHAnsi"/>
          <w:color w:val="auto"/>
          <w:lang w:eastAsia="zh-CN"/>
        </w:rPr>
        <w:t>d</w:t>
      </w:r>
      <w:r w:rsidRPr="00AA5520">
        <w:rPr>
          <w:rFonts w:asciiTheme="minorHAnsi" w:hAnsiTheme="minorHAnsi" w:cstheme="minorHAnsi"/>
          <w:color w:val="auto"/>
          <w:lang w:eastAsia="zh-CN"/>
        </w:rPr>
        <w:t>ay 6. Within the clone</w:t>
      </w:r>
      <w:r w:rsidR="00845A4B" w:rsidRPr="00AA5520">
        <w:rPr>
          <w:rFonts w:asciiTheme="minorHAnsi" w:hAnsiTheme="minorHAnsi" w:cstheme="minorHAnsi"/>
          <w:color w:val="auto"/>
          <w:lang w:eastAsia="zh-CN"/>
        </w:rPr>
        <w:t>s</w:t>
      </w:r>
      <w:r w:rsidRPr="00AA5520">
        <w:rPr>
          <w:rFonts w:asciiTheme="minorHAnsi" w:hAnsiTheme="minorHAnsi" w:cstheme="minorHAnsi"/>
          <w:color w:val="auto"/>
          <w:lang w:eastAsia="zh-CN"/>
        </w:rPr>
        <w:t xml:space="preserve">, the cells </w:t>
      </w:r>
      <w:r w:rsidR="00127FF4" w:rsidRPr="00AA5520">
        <w:rPr>
          <w:rFonts w:asciiTheme="minorHAnsi" w:hAnsiTheme="minorHAnsi" w:cstheme="minorHAnsi"/>
          <w:color w:val="auto"/>
          <w:lang w:eastAsia="zh-CN"/>
        </w:rPr>
        <w:t xml:space="preserve">maintain close </w:t>
      </w:r>
      <w:r w:rsidRPr="00AA5520">
        <w:rPr>
          <w:rFonts w:asciiTheme="minorHAnsi" w:hAnsiTheme="minorHAnsi" w:cstheme="minorHAnsi"/>
          <w:color w:val="auto"/>
          <w:lang w:eastAsia="zh-CN"/>
        </w:rPr>
        <w:t>c</w:t>
      </w:r>
      <w:r w:rsidR="00127FF4" w:rsidRPr="00AA5520">
        <w:rPr>
          <w:rFonts w:asciiTheme="minorHAnsi" w:hAnsiTheme="minorHAnsi" w:cstheme="minorHAnsi"/>
          <w:color w:val="auto"/>
          <w:lang w:eastAsia="zh-CN"/>
        </w:rPr>
        <w:t>ontact</w:t>
      </w:r>
      <w:r w:rsidRPr="00AA5520">
        <w:rPr>
          <w:rFonts w:asciiTheme="minorHAnsi" w:hAnsiTheme="minorHAnsi" w:cstheme="minorHAnsi"/>
          <w:color w:val="auto"/>
          <w:lang w:eastAsia="zh-CN"/>
        </w:rPr>
        <w:t xml:space="preserve"> with each other. Immunostaining with antibodies against </w:t>
      </w:r>
      <w:r w:rsidR="00127FF4" w:rsidRPr="00AA5520">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 xml:space="preserve">NSPC marker </w:t>
      </w:r>
      <w:del w:id="916" w:author="Author" w:date="2019-07-25T21:10:00Z">
        <w:r w:rsidR="00E65B03" w:rsidDel="00A5103E">
          <w:rPr>
            <w:rFonts w:asciiTheme="minorHAnsi" w:hAnsiTheme="minorHAnsi" w:cstheme="minorHAnsi"/>
            <w:color w:val="auto"/>
            <w:lang w:eastAsia="zh-CN"/>
          </w:rPr>
          <w:delText>n</w:delText>
        </w:r>
        <w:r w:rsidRPr="00AA5520" w:rsidDel="00A5103E">
          <w:rPr>
            <w:rFonts w:asciiTheme="minorHAnsi" w:hAnsiTheme="minorHAnsi" w:cstheme="minorHAnsi"/>
            <w:color w:val="auto"/>
            <w:lang w:eastAsia="zh-CN"/>
          </w:rPr>
          <w:delText xml:space="preserve">estin </w:delText>
        </w:r>
      </w:del>
      <w:proofErr w:type="spellStart"/>
      <w:ins w:id="917" w:author="Author" w:date="2019-07-25T21:10:00Z">
        <w:r w:rsidR="00A5103E">
          <w:rPr>
            <w:rFonts w:asciiTheme="minorHAnsi" w:hAnsiTheme="minorHAnsi" w:cstheme="minorHAnsi"/>
            <w:color w:val="auto"/>
            <w:lang w:eastAsia="zh-CN"/>
          </w:rPr>
          <w:t>N</w:t>
        </w:r>
        <w:r w:rsidR="00A5103E" w:rsidRPr="00AA5520">
          <w:rPr>
            <w:rFonts w:asciiTheme="minorHAnsi" w:hAnsiTheme="minorHAnsi" w:cstheme="minorHAnsi"/>
            <w:color w:val="auto"/>
            <w:lang w:eastAsia="zh-CN"/>
          </w:rPr>
          <w:t>estin</w:t>
        </w:r>
        <w:proofErr w:type="spellEnd"/>
        <w:r w:rsidR="00A5103E" w:rsidRPr="00AA5520">
          <w:rPr>
            <w:rFonts w:asciiTheme="minorHAnsi" w:hAnsiTheme="minorHAnsi" w:cstheme="minorHAnsi"/>
            <w:color w:val="auto"/>
            <w:lang w:eastAsia="zh-CN"/>
          </w:rPr>
          <w:t xml:space="preserve"> </w:t>
        </w:r>
      </w:ins>
      <w:r w:rsidRPr="00AA5520">
        <w:rPr>
          <w:rFonts w:asciiTheme="minorHAnsi" w:hAnsiTheme="minorHAnsi" w:cstheme="minorHAnsi"/>
          <w:color w:val="auto"/>
          <w:lang w:eastAsia="zh-CN"/>
        </w:rPr>
        <w:t xml:space="preserve">and </w:t>
      </w:r>
      <w:r w:rsidR="00127FF4" w:rsidRPr="00AA5520">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 xml:space="preserve">neuronal marker β-tubulin III should reveal that in the clone, most of the cells are </w:t>
      </w:r>
      <w:del w:id="918" w:author="Author" w:date="2019-07-25T21:10:00Z">
        <w:r w:rsidR="00E65B03" w:rsidDel="00A5103E">
          <w:rPr>
            <w:rFonts w:asciiTheme="minorHAnsi" w:hAnsiTheme="minorHAnsi" w:cstheme="minorHAnsi"/>
            <w:color w:val="auto"/>
            <w:lang w:eastAsia="zh-CN"/>
          </w:rPr>
          <w:delText>n</w:delText>
        </w:r>
        <w:r w:rsidRPr="00AA5520" w:rsidDel="00A5103E">
          <w:rPr>
            <w:rFonts w:asciiTheme="minorHAnsi" w:hAnsiTheme="minorHAnsi" w:cstheme="minorHAnsi"/>
            <w:color w:val="auto"/>
            <w:lang w:eastAsia="zh-CN"/>
          </w:rPr>
          <w:delText>estin</w:delText>
        </w:r>
      </w:del>
      <w:proofErr w:type="spellStart"/>
      <w:ins w:id="919" w:author="Author" w:date="2019-07-25T21:10:00Z">
        <w:r w:rsidR="00A5103E">
          <w:rPr>
            <w:rFonts w:asciiTheme="minorHAnsi" w:hAnsiTheme="minorHAnsi" w:cstheme="minorHAnsi"/>
            <w:color w:val="auto"/>
            <w:lang w:eastAsia="zh-CN"/>
          </w:rPr>
          <w:t>N</w:t>
        </w:r>
        <w:r w:rsidR="00A5103E" w:rsidRPr="00AA5520">
          <w:rPr>
            <w:rFonts w:asciiTheme="minorHAnsi" w:hAnsiTheme="minorHAnsi" w:cstheme="minorHAnsi"/>
            <w:color w:val="auto"/>
            <w:lang w:eastAsia="zh-CN"/>
          </w:rPr>
          <w:t>estin</w:t>
        </w:r>
      </w:ins>
      <w:proofErr w:type="spellEnd"/>
      <w:r w:rsidRPr="00AA5520">
        <w:rPr>
          <w:rFonts w:asciiTheme="minorHAnsi" w:hAnsiTheme="minorHAnsi" w:cstheme="minorHAnsi"/>
          <w:color w:val="auto"/>
          <w:vertAlign w:val="superscript"/>
          <w:lang w:eastAsia="zh-CN"/>
        </w:rPr>
        <w:t>+</w:t>
      </w:r>
      <w:r w:rsidRPr="00AA5520">
        <w:rPr>
          <w:rFonts w:asciiTheme="minorHAnsi" w:hAnsiTheme="minorHAnsi" w:cstheme="minorHAnsi"/>
          <w:color w:val="auto"/>
          <w:lang w:eastAsia="zh-CN"/>
        </w:rPr>
        <w:t xml:space="preserve"> NSPCs and very few are β-tubulin III</w:t>
      </w:r>
      <w:r w:rsidRPr="00AA5520">
        <w:rPr>
          <w:rFonts w:asciiTheme="minorHAnsi" w:hAnsiTheme="minorHAnsi" w:cstheme="minorHAnsi"/>
          <w:color w:val="auto"/>
          <w:vertAlign w:val="superscript"/>
          <w:lang w:eastAsia="zh-CN"/>
        </w:rPr>
        <w:t>+</w:t>
      </w:r>
      <w:r w:rsidRPr="00AA5520">
        <w:rPr>
          <w:rFonts w:asciiTheme="minorHAnsi" w:hAnsiTheme="minorHAnsi" w:cstheme="minorHAnsi"/>
          <w:color w:val="auto"/>
          <w:lang w:eastAsia="zh-CN"/>
        </w:rPr>
        <w:t xml:space="preserve"> neuronal cells. In contrast, the </w:t>
      </w:r>
      <w:r w:rsidR="006C452C" w:rsidRPr="00AA5520">
        <w:rPr>
          <w:rFonts w:asciiTheme="minorHAnsi" w:hAnsiTheme="minorHAnsi" w:cstheme="minorHAnsi"/>
          <w:color w:val="auto"/>
          <w:lang w:eastAsia="zh-CN"/>
        </w:rPr>
        <w:t>percentage</w:t>
      </w:r>
      <w:r w:rsidRPr="00AA5520">
        <w:rPr>
          <w:rFonts w:asciiTheme="minorHAnsi" w:hAnsiTheme="minorHAnsi" w:cstheme="minorHAnsi"/>
          <w:color w:val="auto"/>
          <w:lang w:eastAsia="zh-CN"/>
        </w:rPr>
        <w:t xml:space="preserve"> of </w:t>
      </w:r>
      <w:del w:id="920" w:author="Author" w:date="2019-07-25T21:10:00Z">
        <w:r w:rsidR="00E65B03" w:rsidDel="00A5103E">
          <w:rPr>
            <w:rFonts w:asciiTheme="minorHAnsi" w:hAnsiTheme="minorHAnsi" w:cstheme="minorHAnsi"/>
            <w:color w:val="auto"/>
            <w:lang w:eastAsia="zh-CN"/>
          </w:rPr>
          <w:delText>n</w:delText>
        </w:r>
        <w:r w:rsidRPr="00AA5520" w:rsidDel="00A5103E">
          <w:rPr>
            <w:rFonts w:asciiTheme="minorHAnsi" w:hAnsiTheme="minorHAnsi" w:cstheme="minorHAnsi"/>
            <w:color w:val="auto"/>
            <w:lang w:eastAsia="zh-CN"/>
          </w:rPr>
          <w:delText>estin</w:delText>
        </w:r>
      </w:del>
      <w:proofErr w:type="spellStart"/>
      <w:ins w:id="921" w:author="Author" w:date="2019-07-25T21:10:00Z">
        <w:r w:rsidR="00A5103E">
          <w:rPr>
            <w:rFonts w:asciiTheme="minorHAnsi" w:hAnsiTheme="minorHAnsi" w:cstheme="minorHAnsi"/>
            <w:color w:val="auto"/>
            <w:lang w:eastAsia="zh-CN"/>
          </w:rPr>
          <w:t>N</w:t>
        </w:r>
        <w:r w:rsidR="00A5103E" w:rsidRPr="00AA5520">
          <w:rPr>
            <w:rFonts w:asciiTheme="minorHAnsi" w:hAnsiTheme="minorHAnsi" w:cstheme="minorHAnsi"/>
            <w:color w:val="auto"/>
            <w:lang w:eastAsia="zh-CN"/>
          </w:rPr>
          <w:t>estin</w:t>
        </w:r>
      </w:ins>
      <w:proofErr w:type="spellEnd"/>
      <w:r w:rsidRPr="00AA5520">
        <w:rPr>
          <w:rFonts w:asciiTheme="minorHAnsi" w:hAnsiTheme="minorHAnsi" w:cstheme="minorHAnsi"/>
          <w:color w:val="auto"/>
          <w:lang w:eastAsia="zh-CN"/>
        </w:rPr>
        <w:t>+ cells and β-tubulin III</w:t>
      </w:r>
      <w:r w:rsidRPr="00AA5520">
        <w:rPr>
          <w:rFonts w:asciiTheme="minorHAnsi" w:hAnsiTheme="minorHAnsi" w:cstheme="minorHAnsi"/>
          <w:color w:val="auto"/>
          <w:vertAlign w:val="superscript"/>
          <w:lang w:eastAsia="zh-CN"/>
        </w:rPr>
        <w:t>+</w:t>
      </w:r>
      <w:r w:rsidRPr="00AA5520">
        <w:rPr>
          <w:rFonts w:asciiTheme="minorHAnsi" w:hAnsiTheme="minorHAnsi" w:cstheme="minorHAnsi"/>
          <w:color w:val="auto"/>
          <w:lang w:eastAsia="zh-CN"/>
        </w:rPr>
        <w:t xml:space="preserve"> neuronal cells in clone formed in non</w:t>
      </w:r>
      <w:r w:rsidR="00E65B03">
        <w:rPr>
          <w:rFonts w:asciiTheme="minorHAnsi" w:hAnsiTheme="minorHAnsi" w:cstheme="minorHAnsi"/>
          <w:color w:val="auto"/>
          <w:lang w:eastAsia="zh-CN"/>
        </w:rPr>
        <w:t>-</w:t>
      </w:r>
      <w:r w:rsidR="00B870B8">
        <w:rPr>
          <w:rFonts w:asciiTheme="minorHAnsi" w:hAnsiTheme="minorHAnsi" w:cstheme="minorHAnsi"/>
          <w:color w:val="auto"/>
          <w:lang w:eastAsia="zh-CN"/>
        </w:rPr>
        <w:t>co-culture</w:t>
      </w:r>
      <w:r w:rsidRPr="00AA5520">
        <w:rPr>
          <w:rFonts w:asciiTheme="minorHAnsi" w:hAnsiTheme="minorHAnsi" w:cstheme="minorHAnsi"/>
          <w:color w:val="auto"/>
          <w:lang w:eastAsia="zh-CN"/>
        </w:rPr>
        <w:t xml:space="preserve"> system are nearly the same (</w:t>
      </w:r>
      <w:r w:rsidRPr="00B854F5">
        <w:rPr>
          <w:rFonts w:asciiTheme="minorHAnsi" w:hAnsiTheme="minorHAnsi" w:cstheme="minorHAnsi"/>
          <w:b/>
          <w:color w:val="auto"/>
          <w:lang w:eastAsia="zh-CN"/>
        </w:rPr>
        <w:t>Fig</w:t>
      </w:r>
      <w:r w:rsidR="00B854F5" w:rsidRPr="00B854F5">
        <w:rPr>
          <w:rFonts w:asciiTheme="minorHAnsi" w:hAnsiTheme="minorHAnsi" w:cstheme="minorHAnsi"/>
          <w:b/>
          <w:color w:val="auto"/>
          <w:lang w:eastAsia="zh-CN"/>
        </w:rPr>
        <w:t>ure</w:t>
      </w:r>
      <w:r w:rsidR="00AA4640" w:rsidRPr="00B854F5">
        <w:rPr>
          <w:rFonts w:asciiTheme="minorHAnsi" w:hAnsiTheme="minorHAnsi" w:cstheme="minorHAnsi"/>
          <w:b/>
          <w:color w:val="auto"/>
          <w:lang w:eastAsia="zh-CN"/>
        </w:rPr>
        <w:t xml:space="preserve"> 1B,</w:t>
      </w:r>
      <w:r w:rsidR="00E65B03">
        <w:rPr>
          <w:rFonts w:asciiTheme="minorHAnsi" w:hAnsiTheme="minorHAnsi" w:cstheme="minorHAnsi"/>
          <w:b/>
          <w:color w:val="auto"/>
          <w:lang w:eastAsia="zh-CN"/>
        </w:rPr>
        <w:t xml:space="preserve"> </w:t>
      </w:r>
      <w:r w:rsidRPr="00B854F5">
        <w:rPr>
          <w:rFonts w:asciiTheme="minorHAnsi" w:hAnsiTheme="minorHAnsi" w:cstheme="minorHAnsi"/>
          <w:b/>
          <w:color w:val="auto"/>
          <w:lang w:eastAsia="zh-CN"/>
        </w:rPr>
        <w:t>1</w:t>
      </w:r>
      <w:r w:rsidR="008A65C5" w:rsidRPr="00B854F5">
        <w:rPr>
          <w:rFonts w:asciiTheme="minorHAnsi" w:hAnsiTheme="minorHAnsi" w:cstheme="minorHAnsi"/>
          <w:b/>
          <w:color w:val="auto"/>
          <w:lang w:eastAsia="zh-CN"/>
        </w:rPr>
        <w:t>D</w:t>
      </w:r>
      <w:r w:rsidR="00E65B03">
        <w:rPr>
          <w:rFonts w:asciiTheme="minorHAnsi" w:hAnsiTheme="minorHAnsi" w:cstheme="minorHAnsi"/>
          <w:b/>
          <w:color w:val="auto"/>
          <w:lang w:eastAsia="zh-CN"/>
        </w:rPr>
        <w:t xml:space="preserve">, </w:t>
      </w:r>
      <w:r w:rsidR="00E65B03">
        <w:rPr>
          <w:rFonts w:asciiTheme="minorHAnsi" w:hAnsiTheme="minorHAnsi" w:cstheme="minorHAnsi"/>
          <w:color w:val="auto"/>
          <w:lang w:eastAsia="zh-CN"/>
        </w:rPr>
        <w:t>and</w:t>
      </w:r>
      <w:r w:rsidRPr="00B854F5">
        <w:rPr>
          <w:rFonts w:asciiTheme="minorHAnsi" w:hAnsiTheme="minorHAnsi" w:cstheme="minorHAnsi"/>
          <w:b/>
          <w:color w:val="auto"/>
          <w:lang w:eastAsia="zh-CN"/>
        </w:rPr>
        <w:t xml:space="preserve"> 1</w:t>
      </w:r>
      <w:r w:rsidR="008A65C5" w:rsidRPr="00B854F5">
        <w:rPr>
          <w:rFonts w:asciiTheme="minorHAnsi" w:hAnsiTheme="minorHAnsi" w:cstheme="minorHAnsi"/>
          <w:b/>
          <w:color w:val="auto"/>
          <w:lang w:eastAsia="zh-CN"/>
        </w:rPr>
        <w:t>E</w:t>
      </w:r>
      <w:r w:rsidRPr="00AA5520">
        <w:rPr>
          <w:rFonts w:asciiTheme="minorHAnsi" w:hAnsiTheme="minorHAnsi" w:cstheme="minorHAnsi"/>
          <w:color w:val="auto"/>
          <w:lang w:eastAsia="zh-CN"/>
        </w:rPr>
        <w:t xml:space="preserve">). </w:t>
      </w:r>
    </w:p>
    <w:p w14:paraId="1DF8AF88" w14:textId="77777777" w:rsidR="00984B7F" w:rsidRPr="00AA5520" w:rsidRDefault="00984B7F" w:rsidP="00992B5B">
      <w:pPr>
        <w:rPr>
          <w:rFonts w:asciiTheme="minorHAnsi" w:hAnsiTheme="minorHAnsi" w:cstheme="minorHAnsi"/>
          <w:color w:val="auto"/>
          <w:lang w:eastAsia="zh-CN"/>
        </w:rPr>
      </w:pPr>
    </w:p>
    <w:p w14:paraId="65725699" w14:textId="7B2EBF4A" w:rsidR="001F7C4F" w:rsidRPr="00AA5520" w:rsidRDefault="001F7C4F" w:rsidP="00992B5B">
      <w:pPr>
        <w:rPr>
          <w:rFonts w:asciiTheme="minorHAnsi" w:hAnsiTheme="minorHAnsi" w:cstheme="minorHAnsi"/>
          <w:color w:val="auto"/>
          <w:lang w:eastAsia="zh-CN"/>
        </w:rPr>
      </w:pPr>
      <w:r w:rsidRPr="00AA5520">
        <w:rPr>
          <w:rFonts w:asciiTheme="minorHAnsi" w:hAnsiTheme="minorHAnsi" w:cstheme="minorHAnsi"/>
          <w:color w:val="auto"/>
          <w:lang w:eastAsia="zh-CN"/>
        </w:rPr>
        <w:t>The chemical reporter, Ac</w:t>
      </w:r>
      <w:r w:rsidRPr="00AA5520">
        <w:rPr>
          <w:rFonts w:asciiTheme="minorHAnsi" w:hAnsiTheme="minorHAnsi" w:cstheme="minorHAnsi"/>
          <w:color w:val="auto"/>
          <w:vertAlign w:val="subscript"/>
          <w:lang w:eastAsia="zh-CN"/>
        </w:rPr>
        <w:t>4</w:t>
      </w:r>
      <w:r w:rsidRPr="00AA5520">
        <w:rPr>
          <w:rFonts w:asciiTheme="minorHAnsi" w:hAnsiTheme="minorHAnsi" w:cstheme="minorHAnsi"/>
          <w:color w:val="auto"/>
          <w:lang w:eastAsia="zh-CN"/>
        </w:rPr>
        <w:t>ManNAz, is a metabolic analog and can be incorporated in</w:t>
      </w:r>
      <w:r w:rsidR="00F61461" w:rsidRPr="00AA5520">
        <w:rPr>
          <w:rFonts w:asciiTheme="minorHAnsi" w:hAnsiTheme="minorHAnsi" w:cstheme="minorHAnsi"/>
          <w:color w:val="auto"/>
          <w:lang w:eastAsia="zh-CN"/>
        </w:rPr>
        <w:t>to the</w:t>
      </w:r>
      <w:r w:rsidRPr="00AA5520">
        <w:rPr>
          <w:rFonts w:asciiTheme="minorHAnsi" w:hAnsiTheme="minorHAnsi" w:cstheme="minorHAnsi"/>
          <w:color w:val="auto"/>
          <w:lang w:eastAsia="zh-CN"/>
        </w:rPr>
        <w:t xml:space="preserve"> intrinsic protein sialylation pathway. High dose</w:t>
      </w:r>
      <w:r w:rsidR="00E65B03">
        <w:rPr>
          <w:rFonts w:asciiTheme="minorHAnsi" w:hAnsiTheme="minorHAnsi" w:cstheme="minorHAnsi"/>
          <w:color w:val="auto"/>
          <w:lang w:eastAsia="zh-CN"/>
        </w:rPr>
        <w:t>s</w:t>
      </w:r>
      <w:r w:rsidRPr="00AA5520">
        <w:rPr>
          <w:rFonts w:asciiTheme="minorHAnsi" w:hAnsiTheme="minorHAnsi" w:cstheme="minorHAnsi"/>
          <w:color w:val="auto"/>
          <w:lang w:eastAsia="zh-CN"/>
        </w:rPr>
        <w:t xml:space="preserve"> of Ac</w:t>
      </w:r>
      <w:r w:rsidRPr="00AA5520">
        <w:rPr>
          <w:rFonts w:asciiTheme="minorHAnsi" w:hAnsiTheme="minorHAnsi" w:cstheme="minorHAnsi"/>
          <w:color w:val="auto"/>
          <w:vertAlign w:val="subscript"/>
          <w:lang w:eastAsia="zh-CN"/>
        </w:rPr>
        <w:t>4</w:t>
      </w:r>
      <w:r w:rsidRPr="00AA5520">
        <w:rPr>
          <w:rFonts w:asciiTheme="minorHAnsi" w:hAnsiTheme="minorHAnsi" w:cstheme="minorHAnsi"/>
          <w:color w:val="auto"/>
          <w:lang w:eastAsia="zh-CN"/>
        </w:rPr>
        <w:t xml:space="preserve">ManNAz </w:t>
      </w:r>
      <w:r w:rsidR="00E65B03">
        <w:rPr>
          <w:rFonts w:asciiTheme="minorHAnsi" w:hAnsiTheme="minorHAnsi" w:cstheme="minorHAnsi"/>
          <w:color w:val="auto"/>
          <w:lang w:eastAsia="zh-CN"/>
        </w:rPr>
        <w:t>are</w:t>
      </w:r>
      <w:r w:rsidRPr="00AA5520">
        <w:rPr>
          <w:rFonts w:asciiTheme="minorHAnsi" w:hAnsiTheme="minorHAnsi" w:cstheme="minorHAnsi"/>
          <w:color w:val="auto"/>
          <w:lang w:eastAsia="zh-CN"/>
        </w:rPr>
        <w:t xml:space="preserve"> toxic to cells. For each specific type of cell, the </w:t>
      </w:r>
      <w:r w:rsidR="001B6381" w:rsidRPr="00AA5520">
        <w:rPr>
          <w:rFonts w:asciiTheme="minorHAnsi" w:hAnsiTheme="minorHAnsi" w:cstheme="minorHAnsi"/>
          <w:color w:val="auto"/>
          <w:lang w:eastAsia="zh-CN"/>
        </w:rPr>
        <w:t>labeling</w:t>
      </w:r>
      <w:r w:rsidRPr="00AA5520">
        <w:rPr>
          <w:rFonts w:asciiTheme="minorHAnsi" w:hAnsiTheme="minorHAnsi" w:cstheme="minorHAnsi"/>
          <w:color w:val="auto"/>
          <w:lang w:eastAsia="zh-CN"/>
        </w:rPr>
        <w:t xml:space="preserve"> concentration of Ac</w:t>
      </w:r>
      <w:r w:rsidRPr="00AA5520">
        <w:rPr>
          <w:rFonts w:asciiTheme="minorHAnsi" w:hAnsiTheme="minorHAnsi" w:cstheme="minorHAnsi"/>
          <w:color w:val="auto"/>
          <w:vertAlign w:val="subscript"/>
          <w:lang w:eastAsia="zh-CN"/>
        </w:rPr>
        <w:t>4</w:t>
      </w:r>
      <w:r w:rsidRPr="00AA5520">
        <w:rPr>
          <w:rFonts w:asciiTheme="minorHAnsi" w:hAnsiTheme="minorHAnsi" w:cstheme="minorHAnsi"/>
          <w:color w:val="auto"/>
          <w:lang w:eastAsia="zh-CN"/>
        </w:rPr>
        <w:t xml:space="preserve">ManNAz should be pre-tested </w:t>
      </w:r>
      <w:r w:rsidR="00F61461" w:rsidRPr="00AA5520">
        <w:rPr>
          <w:rFonts w:asciiTheme="minorHAnsi" w:hAnsiTheme="minorHAnsi" w:cstheme="minorHAnsi"/>
          <w:color w:val="auto"/>
          <w:lang w:eastAsia="zh-CN"/>
        </w:rPr>
        <w:t>to achieve</w:t>
      </w:r>
      <w:r w:rsidRPr="00AA5520">
        <w:rPr>
          <w:rFonts w:asciiTheme="minorHAnsi" w:hAnsiTheme="minorHAnsi" w:cstheme="minorHAnsi"/>
          <w:color w:val="auto"/>
          <w:lang w:eastAsia="zh-CN"/>
        </w:rPr>
        <w:t xml:space="preserve"> </w:t>
      </w:r>
      <w:r w:rsidR="00F61461" w:rsidRPr="00AA5520">
        <w:rPr>
          <w:rFonts w:asciiTheme="minorHAnsi" w:hAnsiTheme="minorHAnsi" w:cstheme="minorHAnsi"/>
          <w:color w:val="auto"/>
          <w:lang w:eastAsia="zh-CN"/>
        </w:rPr>
        <w:t xml:space="preserve">the highest </w:t>
      </w:r>
      <w:r w:rsidRPr="00AA5520">
        <w:rPr>
          <w:rFonts w:asciiTheme="minorHAnsi" w:hAnsiTheme="minorHAnsi" w:cstheme="minorHAnsi"/>
          <w:color w:val="auto"/>
          <w:lang w:eastAsia="zh-CN"/>
        </w:rPr>
        <w:t>labeling efficiency</w:t>
      </w:r>
      <w:r w:rsidR="00F61461" w:rsidRPr="00AA5520">
        <w:rPr>
          <w:rFonts w:asciiTheme="minorHAnsi" w:hAnsiTheme="minorHAnsi" w:cstheme="minorHAnsi"/>
          <w:color w:val="auto"/>
          <w:lang w:eastAsia="zh-CN"/>
        </w:rPr>
        <w:t xml:space="preserve"> without significant cytotoxicity</w:t>
      </w:r>
      <w:r w:rsidRPr="00AA5520">
        <w:rPr>
          <w:rFonts w:asciiTheme="minorHAnsi" w:hAnsiTheme="minorHAnsi" w:cstheme="minorHAnsi"/>
          <w:color w:val="auto"/>
          <w:lang w:eastAsia="zh-CN"/>
        </w:rPr>
        <w:t xml:space="preserve">. </w:t>
      </w:r>
      <w:r w:rsidR="00F61461" w:rsidRPr="00AA5520">
        <w:rPr>
          <w:rFonts w:asciiTheme="minorHAnsi" w:hAnsiTheme="minorHAnsi" w:cstheme="minorHAnsi"/>
          <w:color w:val="auto"/>
          <w:lang w:eastAsia="zh-CN"/>
        </w:rPr>
        <w:t>Here</w:t>
      </w:r>
      <w:r w:rsidRPr="00AA5520">
        <w:rPr>
          <w:rFonts w:asciiTheme="minorHAnsi" w:hAnsiTheme="minorHAnsi" w:cstheme="minorHAnsi"/>
          <w:color w:val="auto"/>
          <w:lang w:eastAsia="zh-CN"/>
        </w:rPr>
        <w:t xml:space="preserve">, the </w:t>
      </w:r>
      <w:r w:rsidR="00F61461" w:rsidRPr="00AA5520">
        <w:rPr>
          <w:rFonts w:asciiTheme="minorHAnsi" w:hAnsiTheme="minorHAnsi" w:cstheme="minorHAnsi"/>
          <w:color w:val="auto"/>
          <w:lang w:eastAsia="zh-CN"/>
        </w:rPr>
        <w:t xml:space="preserve">optimized </w:t>
      </w:r>
      <w:r w:rsidR="001B6381" w:rsidRPr="00AA5520">
        <w:rPr>
          <w:rFonts w:asciiTheme="minorHAnsi" w:hAnsiTheme="minorHAnsi" w:cstheme="minorHAnsi"/>
          <w:color w:val="auto"/>
          <w:lang w:eastAsia="zh-CN"/>
        </w:rPr>
        <w:t>labeling</w:t>
      </w:r>
      <w:r w:rsidRPr="00AA5520">
        <w:rPr>
          <w:rFonts w:asciiTheme="minorHAnsi" w:hAnsiTheme="minorHAnsi" w:cstheme="minorHAnsi"/>
          <w:color w:val="auto"/>
          <w:lang w:eastAsia="zh-CN"/>
        </w:rPr>
        <w:t xml:space="preserve"> concentration </w:t>
      </w:r>
      <w:r w:rsidR="00F61461" w:rsidRPr="00AA5520">
        <w:rPr>
          <w:rFonts w:asciiTheme="minorHAnsi" w:hAnsiTheme="minorHAnsi" w:cstheme="minorHAnsi"/>
          <w:color w:val="auto"/>
          <w:lang w:eastAsia="zh-CN"/>
        </w:rPr>
        <w:t>of Ac</w:t>
      </w:r>
      <w:r w:rsidR="00F61461" w:rsidRPr="00AA5520">
        <w:rPr>
          <w:rFonts w:asciiTheme="minorHAnsi" w:hAnsiTheme="minorHAnsi" w:cstheme="minorHAnsi"/>
          <w:color w:val="auto"/>
          <w:vertAlign w:val="subscript"/>
          <w:lang w:eastAsia="zh-CN"/>
        </w:rPr>
        <w:t>4</w:t>
      </w:r>
      <w:r w:rsidR="00F61461" w:rsidRPr="00AA5520">
        <w:rPr>
          <w:rFonts w:asciiTheme="minorHAnsi" w:hAnsiTheme="minorHAnsi" w:cstheme="minorHAnsi"/>
          <w:color w:val="auto"/>
          <w:lang w:eastAsia="zh-CN"/>
        </w:rPr>
        <w:t xml:space="preserve">ManNAz for primary NSPC </w:t>
      </w:r>
      <w:r w:rsidRPr="00AA5520">
        <w:rPr>
          <w:rFonts w:asciiTheme="minorHAnsi" w:hAnsiTheme="minorHAnsi" w:cstheme="minorHAnsi"/>
          <w:color w:val="auto"/>
          <w:lang w:eastAsia="zh-CN"/>
        </w:rPr>
        <w:t xml:space="preserve">is 100 </w:t>
      </w:r>
      <w:r w:rsidRPr="00AA5520">
        <w:rPr>
          <w:rFonts w:asciiTheme="minorHAnsi" w:hAnsiTheme="minorHAnsi" w:cstheme="minorHAnsi"/>
          <w:color w:val="auto"/>
        </w:rPr>
        <w:t>µ</w:t>
      </w:r>
      <w:r w:rsidRPr="00AA5520">
        <w:rPr>
          <w:rFonts w:asciiTheme="minorHAnsi" w:hAnsiTheme="minorHAnsi" w:cstheme="minorHAnsi"/>
          <w:color w:val="auto"/>
          <w:lang w:eastAsia="zh-CN"/>
        </w:rPr>
        <w:t>M</w:t>
      </w:r>
      <w:r w:rsidR="00DC5FE5" w:rsidRPr="00AA5520">
        <w:rPr>
          <w:rFonts w:asciiTheme="minorHAnsi" w:hAnsiTheme="minorHAnsi" w:cstheme="minorHAnsi"/>
          <w:color w:val="auto"/>
          <w:lang w:eastAsia="zh-CN"/>
        </w:rPr>
        <w:t xml:space="preserve">. </w:t>
      </w:r>
      <w:r w:rsidR="00CD6ACE" w:rsidRPr="00AA5520">
        <w:rPr>
          <w:rFonts w:asciiTheme="minorHAnsi" w:hAnsiTheme="minorHAnsi" w:cstheme="minorHAnsi"/>
          <w:color w:val="auto"/>
          <w:lang w:eastAsia="zh-CN"/>
        </w:rPr>
        <w:t>C</w:t>
      </w:r>
      <w:r w:rsidR="00DC5FE5" w:rsidRPr="00AA5520">
        <w:rPr>
          <w:rFonts w:asciiTheme="minorHAnsi" w:hAnsiTheme="minorHAnsi" w:cstheme="minorHAnsi"/>
          <w:color w:val="auto"/>
          <w:lang w:eastAsia="zh-CN"/>
        </w:rPr>
        <w:t xml:space="preserve">ombinatory evaluation of </w:t>
      </w:r>
      <w:r w:rsidR="00CD6ACE" w:rsidRPr="00AA5520">
        <w:rPr>
          <w:rFonts w:asciiTheme="minorHAnsi" w:hAnsiTheme="minorHAnsi" w:cstheme="minorHAnsi"/>
          <w:color w:val="auto"/>
          <w:lang w:eastAsia="zh-CN"/>
        </w:rPr>
        <w:t xml:space="preserve">cell death indicated by cellular and nuclei morphology suggests this labeling concentration does not cause obvious cytotoxic effects and is able to </w:t>
      </w:r>
      <w:r w:rsidRPr="00AA5520">
        <w:rPr>
          <w:rFonts w:asciiTheme="minorHAnsi" w:hAnsiTheme="minorHAnsi" w:cstheme="minorHAnsi"/>
          <w:color w:val="auto"/>
          <w:lang w:eastAsia="zh-CN"/>
        </w:rPr>
        <w:t xml:space="preserve">efficiently label NSPCs </w:t>
      </w:r>
      <w:r w:rsidR="00AA4640" w:rsidRPr="00AA5520">
        <w:rPr>
          <w:rFonts w:asciiTheme="minorHAnsi" w:hAnsiTheme="minorHAnsi" w:cstheme="minorHAnsi"/>
          <w:color w:val="auto"/>
          <w:lang w:eastAsia="zh-CN"/>
        </w:rPr>
        <w:t>(</w:t>
      </w:r>
      <w:r w:rsidR="00AA4640" w:rsidRPr="00B854F5">
        <w:rPr>
          <w:rFonts w:asciiTheme="minorHAnsi" w:hAnsiTheme="minorHAnsi" w:cstheme="minorHAnsi"/>
          <w:b/>
          <w:color w:val="auto"/>
          <w:lang w:eastAsia="zh-CN"/>
        </w:rPr>
        <w:t>Fig</w:t>
      </w:r>
      <w:r w:rsidR="00B854F5" w:rsidRPr="00B854F5">
        <w:rPr>
          <w:rFonts w:asciiTheme="minorHAnsi" w:hAnsiTheme="minorHAnsi" w:cstheme="minorHAnsi"/>
          <w:b/>
          <w:color w:val="auto"/>
          <w:lang w:eastAsia="zh-CN"/>
        </w:rPr>
        <w:t>ure</w:t>
      </w:r>
      <w:r w:rsidR="00AA4640" w:rsidRPr="00B854F5">
        <w:rPr>
          <w:rFonts w:asciiTheme="minorHAnsi" w:hAnsiTheme="minorHAnsi" w:cstheme="minorHAnsi"/>
          <w:b/>
          <w:color w:val="auto"/>
          <w:lang w:eastAsia="zh-CN"/>
        </w:rPr>
        <w:t xml:space="preserve"> 1C </w:t>
      </w:r>
      <w:r w:rsidR="00AA4640" w:rsidRPr="00992B5B">
        <w:rPr>
          <w:rFonts w:asciiTheme="minorHAnsi" w:hAnsiTheme="minorHAnsi" w:cstheme="minorHAnsi"/>
          <w:color w:val="auto"/>
          <w:lang w:eastAsia="zh-CN"/>
        </w:rPr>
        <w:t>and</w:t>
      </w:r>
      <w:r w:rsidR="00AA4640" w:rsidRPr="00B854F5">
        <w:rPr>
          <w:rFonts w:asciiTheme="minorHAnsi" w:hAnsiTheme="minorHAnsi" w:cstheme="minorHAnsi"/>
          <w:b/>
          <w:color w:val="auto"/>
          <w:lang w:eastAsia="zh-CN"/>
        </w:rPr>
        <w:t xml:space="preserve"> 1</w:t>
      </w:r>
      <w:r w:rsidR="00CD6ACE" w:rsidRPr="00B854F5">
        <w:rPr>
          <w:rFonts w:asciiTheme="minorHAnsi" w:hAnsiTheme="minorHAnsi" w:cstheme="minorHAnsi"/>
          <w:b/>
          <w:color w:val="auto"/>
          <w:lang w:eastAsia="zh-CN"/>
        </w:rPr>
        <w:t>D</w:t>
      </w:r>
      <w:r w:rsidR="00AA4640" w:rsidRPr="00AA5520">
        <w:rPr>
          <w:rFonts w:asciiTheme="minorHAnsi" w:hAnsiTheme="minorHAnsi" w:cstheme="minorHAnsi"/>
          <w:color w:val="auto"/>
          <w:lang w:eastAsia="zh-CN"/>
        </w:rPr>
        <w:t>)</w:t>
      </w:r>
      <w:r w:rsidRPr="00AA5520">
        <w:rPr>
          <w:rFonts w:asciiTheme="minorHAnsi" w:hAnsiTheme="minorHAnsi" w:cstheme="minorHAnsi"/>
          <w:color w:val="auto"/>
          <w:lang w:eastAsia="zh-CN"/>
        </w:rPr>
        <w:t>. The clonal morphology, self-renew</w:t>
      </w:r>
      <w:r w:rsidR="00F61461" w:rsidRPr="00AA5520">
        <w:rPr>
          <w:rFonts w:asciiTheme="minorHAnsi" w:hAnsiTheme="minorHAnsi" w:cstheme="minorHAnsi"/>
          <w:color w:val="auto"/>
          <w:lang w:eastAsia="zh-CN"/>
        </w:rPr>
        <w:t>al</w:t>
      </w:r>
      <w:r w:rsidR="00E65B03">
        <w:rPr>
          <w:rFonts w:asciiTheme="minorHAnsi" w:hAnsiTheme="minorHAnsi" w:cstheme="minorHAnsi"/>
          <w:color w:val="auto"/>
          <w:lang w:eastAsia="zh-CN"/>
        </w:rPr>
        <w:t>,</w:t>
      </w:r>
      <w:r w:rsidRPr="00AA5520">
        <w:rPr>
          <w:rFonts w:asciiTheme="minorHAnsi" w:hAnsiTheme="minorHAnsi" w:cstheme="minorHAnsi"/>
          <w:color w:val="auto"/>
          <w:lang w:eastAsia="zh-CN"/>
        </w:rPr>
        <w:t xml:space="preserve"> and differentiation potential of NSPCs in both </w:t>
      </w:r>
      <w:r w:rsidR="00E65B03">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 xml:space="preserve">endothelial </w:t>
      </w:r>
      <w:r w:rsidR="00B870B8">
        <w:rPr>
          <w:rFonts w:asciiTheme="minorHAnsi" w:hAnsiTheme="minorHAnsi" w:cstheme="minorHAnsi"/>
          <w:color w:val="auto"/>
          <w:lang w:eastAsia="zh-CN"/>
        </w:rPr>
        <w:t>co-culture</w:t>
      </w:r>
      <w:r w:rsidRPr="00AA5520">
        <w:rPr>
          <w:rFonts w:asciiTheme="minorHAnsi" w:hAnsiTheme="minorHAnsi" w:cstheme="minorHAnsi"/>
          <w:color w:val="auto"/>
          <w:lang w:eastAsia="zh-CN"/>
        </w:rPr>
        <w:t xml:space="preserve"> and non</w:t>
      </w:r>
      <w:r w:rsidR="00E65B03">
        <w:rPr>
          <w:rFonts w:asciiTheme="minorHAnsi" w:hAnsiTheme="minorHAnsi" w:cstheme="minorHAnsi"/>
          <w:color w:val="auto"/>
          <w:lang w:eastAsia="zh-CN"/>
        </w:rPr>
        <w:t>-</w:t>
      </w:r>
      <w:r w:rsidR="00B870B8">
        <w:rPr>
          <w:rFonts w:asciiTheme="minorHAnsi" w:hAnsiTheme="minorHAnsi" w:cstheme="minorHAnsi"/>
          <w:color w:val="auto"/>
          <w:lang w:eastAsia="zh-CN"/>
        </w:rPr>
        <w:t>co-culture</w:t>
      </w:r>
      <w:r w:rsidRPr="00AA5520">
        <w:rPr>
          <w:rFonts w:asciiTheme="minorHAnsi" w:hAnsiTheme="minorHAnsi" w:cstheme="minorHAnsi"/>
          <w:color w:val="auto"/>
          <w:lang w:eastAsia="zh-CN"/>
        </w:rPr>
        <w:t xml:space="preserve"> system are not affected (</w:t>
      </w:r>
      <w:r w:rsidRPr="00B854F5">
        <w:rPr>
          <w:rFonts w:asciiTheme="minorHAnsi" w:hAnsiTheme="minorHAnsi" w:cstheme="minorHAnsi"/>
          <w:b/>
          <w:color w:val="auto"/>
          <w:lang w:eastAsia="zh-CN"/>
        </w:rPr>
        <w:t>Fig</w:t>
      </w:r>
      <w:r w:rsidR="00B854F5" w:rsidRPr="00B854F5">
        <w:rPr>
          <w:rFonts w:asciiTheme="minorHAnsi" w:hAnsiTheme="minorHAnsi" w:cstheme="minorHAnsi"/>
          <w:b/>
          <w:color w:val="auto"/>
          <w:lang w:eastAsia="zh-CN"/>
        </w:rPr>
        <w:t>ure</w:t>
      </w:r>
      <w:r w:rsidRPr="00B854F5">
        <w:rPr>
          <w:rFonts w:asciiTheme="minorHAnsi" w:hAnsiTheme="minorHAnsi" w:cstheme="minorHAnsi"/>
          <w:b/>
          <w:color w:val="auto"/>
          <w:lang w:eastAsia="zh-CN"/>
        </w:rPr>
        <w:t xml:space="preserve"> </w:t>
      </w:r>
      <w:r w:rsidR="00CD6ACE" w:rsidRPr="00B854F5">
        <w:rPr>
          <w:rFonts w:asciiTheme="minorHAnsi" w:hAnsiTheme="minorHAnsi" w:cstheme="minorHAnsi"/>
          <w:b/>
          <w:color w:val="auto"/>
          <w:lang w:eastAsia="zh-CN"/>
        </w:rPr>
        <w:t>1C, 1D</w:t>
      </w:r>
      <w:r w:rsidR="00E65B03">
        <w:rPr>
          <w:rFonts w:asciiTheme="minorHAnsi" w:hAnsiTheme="minorHAnsi" w:cstheme="minorHAnsi"/>
          <w:b/>
          <w:color w:val="auto"/>
          <w:lang w:eastAsia="zh-CN"/>
        </w:rPr>
        <w:t>,</w:t>
      </w:r>
      <w:r w:rsidR="00CD6ACE" w:rsidRPr="00B854F5">
        <w:rPr>
          <w:rFonts w:asciiTheme="minorHAnsi" w:hAnsiTheme="minorHAnsi" w:cstheme="minorHAnsi"/>
          <w:b/>
          <w:color w:val="auto"/>
          <w:lang w:eastAsia="zh-CN"/>
        </w:rPr>
        <w:t xml:space="preserve"> </w:t>
      </w:r>
      <w:r w:rsidR="00CD6ACE" w:rsidRPr="00992B5B">
        <w:rPr>
          <w:rFonts w:asciiTheme="minorHAnsi" w:hAnsiTheme="minorHAnsi" w:cstheme="minorHAnsi"/>
          <w:color w:val="auto"/>
          <w:lang w:eastAsia="zh-CN"/>
        </w:rPr>
        <w:t>and</w:t>
      </w:r>
      <w:r w:rsidR="00CD6ACE" w:rsidRPr="00B854F5">
        <w:rPr>
          <w:rFonts w:asciiTheme="minorHAnsi" w:hAnsiTheme="minorHAnsi" w:cstheme="minorHAnsi"/>
          <w:b/>
          <w:color w:val="auto"/>
          <w:lang w:eastAsia="zh-CN"/>
        </w:rPr>
        <w:t xml:space="preserve"> </w:t>
      </w:r>
      <w:r w:rsidRPr="00B854F5">
        <w:rPr>
          <w:rFonts w:asciiTheme="minorHAnsi" w:hAnsiTheme="minorHAnsi" w:cstheme="minorHAnsi"/>
          <w:b/>
          <w:color w:val="auto"/>
          <w:lang w:eastAsia="zh-CN"/>
        </w:rPr>
        <w:t>1</w:t>
      </w:r>
      <w:r w:rsidR="008A65C5" w:rsidRPr="00B854F5">
        <w:rPr>
          <w:rFonts w:asciiTheme="minorHAnsi" w:hAnsiTheme="minorHAnsi" w:cstheme="minorHAnsi"/>
          <w:b/>
          <w:color w:val="auto"/>
          <w:lang w:eastAsia="zh-CN"/>
        </w:rPr>
        <w:t>E</w:t>
      </w:r>
      <w:r w:rsidRPr="00AA5520">
        <w:rPr>
          <w:rFonts w:asciiTheme="minorHAnsi" w:hAnsiTheme="minorHAnsi" w:cstheme="minorHAnsi"/>
          <w:color w:val="auto"/>
          <w:lang w:eastAsia="zh-CN"/>
        </w:rPr>
        <w:t>).</w:t>
      </w:r>
    </w:p>
    <w:p w14:paraId="0046EA01" w14:textId="77777777" w:rsidR="00984B7F" w:rsidRPr="00AA5520" w:rsidRDefault="00984B7F" w:rsidP="00992B5B">
      <w:pPr>
        <w:rPr>
          <w:rFonts w:asciiTheme="minorHAnsi" w:hAnsiTheme="minorHAnsi" w:cstheme="minorHAnsi"/>
          <w:color w:val="auto"/>
          <w:lang w:eastAsia="zh-CN"/>
        </w:rPr>
      </w:pPr>
    </w:p>
    <w:p w14:paraId="2D3F820A" w14:textId="04B39310" w:rsidR="007A4DD6" w:rsidRPr="008C0CA5" w:rsidRDefault="001F7C4F" w:rsidP="00992B5B">
      <w:pPr>
        <w:rPr>
          <w:rFonts w:asciiTheme="minorHAnsi" w:hAnsiTheme="minorHAnsi" w:cstheme="minorHAnsi"/>
          <w:color w:val="auto"/>
        </w:rPr>
      </w:pPr>
      <w:r w:rsidRPr="00AA5520">
        <w:rPr>
          <w:rFonts w:asciiTheme="minorHAnsi" w:hAnsiTheme="minorHAnsi" w:cstheme="minorHAnsi"/>
          <w:color w:val="auto"/>
          <w:lang w:eastAsia="zh-CN"/>
        </w:rPr>
        <w:t>The success</w:t>
      </w:r>
      <w:r w:rsidR="00F61461" w:rsidRPr="00AA5520">
        <w:rPr>
          <w:rFonts w:asciiTheme="minorHAnsi" w:hAnsiTheme="minorHAnsi" w:cstheme="minorHAnsi"/>
          <w:color w:val="auto"/>
          <w:lang w:eastAsia="zh-CN"/>
        </w:rPr>
        <w:t>ful</w:t>
      </w:r>
      <w:r w:rsidRPr="00AA5520">
        <w:rPr>
          <w:rFonts w:asciiTheme="minorHAnsi" w:hAnsiTheme="minorHAnsi" w:cstheme="minorHAnsi"/>
          <w:color w:val="auto"/>
          <w:lang w:eastAsia="zh-CN"/>
        </w:rPr>
        <w:t xml:space="preserve"> </w:t>
      </w:r>
      <w:r w:rsidR="001B6381" w:rsidRPr="00AA5520">
        <w:rPr>
          <w:rFonts w:asciiTheme="minorHAnsi" w:hAnsiTheme="minorHAnsi" w:cstheme="minorHAnsi"/>
          <w:color w:val="auto"/>
          <w:lang w:eastAsia="zh-CN"/>
        </w:rPr>
        <w:t>labeling</w:t>
      </w:r>
      <w:r w:rsidRPr="00AA5520">
        <w:rPr>
          <w:rFonts w:asciiTheme="minorHAnsi" w:hAnsiTheme="minorHAnsi" w:cstheme="minorHAnsi"/>
          <w:color w:val="auto"/>
          <w:lang w:eastAsia="zh-CN"/>
        </w:rPr>
        <w:t xml:space="preserve"> of NSPCs by Ac</w:t>
      </w:r>
      <w:r w:rsidRPr="00AA5520">
        <w:rPr>
          <w:rFonts w:asciiTheme="minorHAnsi" w:hAnsiTheme="minorHAnsi" w:cstheme="minorHAnsi"/>
          <w:color w:val="auto"/>
          <w:vertAlign w:val="subscript"/>
          <w:lang w:eastAsia="zh-CN"/>
        </w:rPr>
        <w:t>4</w:t>
      </w:r>
      <w:r w:rsidRPr="00AA5520">
        <w:rPr>
          <w:rFonts w:asciiTheme="minorHAnsi" w:hAnsiTheme="minorHAnsi" w:cstheme="minorHAnsi"/>
          <w:color w:val="auto"/>
          <w:lang w:eastAsia="zh-CN"/>
        </w:rPr>
        <w:t>ManNAz can be examined after conjugat</w:t>
      </w:r>
      <w:r w:rsidR="00F61461" w:rsidRPr="00AA5520">
        <w:rPr>
          <w:rFonts w:asciiTheme="minorHAnsi" w:hAnsiTheme="minorHAnsi" w:cstheme="minorHAnsi"/>
          <w:color w:val="auto"/>
          <w:lang w:eastAsia="zh-CN"/>
        </w:rPr>
        <w:t xml:space="preserve">ing </w:t>
      </w:r>
      <w:r w:rsidRPr="00AA5520">
        <w:rPr>
          <w:rFonts w:asciiTheme="minorHAnsi" w:hAnsiTheme="minorHAnsi" w:cstheme="minorHAnsi"/>
          <w:color w:val="auto"/>
          <w:lang w:eastAsia="zh-CN"/>
        </w:rPr>
        <w:t xml:space="preserve">biotin to </w:t>
      </w:r>
      <w:r w:rsidR="00E65B03">
        <w:rPr>
          <w:rFonts w:asciiTheme="minorHAnsi" w:hAnsiTheme="minorHAnsi" w:cstheme="minorHAnsi"/>
          <w:color w:val="auto"/>
          <w:lang w:eastAsia="zh-CN"/>
        </w:rPr>
        <w:t xml:space="preserve">a </w:t>
      </w:r>
      <w:r w:rsidRPr="00AA5520">
        <w:rPr>
          <w:rFonts w:asciiTheme="minorHAnsi" w:hAnsiTheme="minorHAnsi" w:cstheme="minorHAnsi"/>
          <w:color w:val="auto"/>
          <w:lang w:eastAsia="zh-CN"/>
        </w:rPr>
        <w:t xml:space="preserve">culture mediated by </w:t>
      </w:r>
      <w:r w:rsidR="00E65B03">
        <w:rPr>
          <w:rFonts w:asciiTheme="minorHAnsi" w:hAnsiTheme="minorHAnsi" w:cstheme="minorHAnsi"/>
          <w:color w:val="auto"/>
          <w:lang w:eastAsia="zh-CN"/>
        </w:rPr>
        <w:t>a</w:t>
      </w:r>
      <w:del w:id="922" w:author="Author" w:date="2019-07-25T21:11:00Z">
        <w:r w:rsidR="00E65B03" w:rsidDel="00A5103E">
          <w:rPr>
            <w:rFonts w:asciiTheme="minorHAnsi" w:hAnsiTheme="minorHAnsi" w:cstheme="minorHAnsi"/>
            <w:color w:val="auto"/>
            <w:lang w:eastAsia="zh-CN"/>
          </w:rPr>
          <w:delText>n</w:delText>
        </w:r>
      </w:del>
      <w:r w:rsidR="00E65B03">
        <w:rPr>
          <w:rFonts w:asciiTheme="minorHAnsi" w:hAnsiTheme="minorHAnsi" w:cstheme="minorHAnsi"/>
          <w:color w:val="auto"/>
          <w:lang w:eastAsia="zh-CN"/>
        </w:rPr>
        <w:t xml:space="preserve"> </w:t>
      </w:r>
      <w:proofErr w:type="spellStart"/>
      <w:r w:rsidRPr="00AA5520">
        <w:rPr>
          <w:rFonts w:asciiTheme="minorHAnsi" w:hAnsiTheme="minorHAnsi" w:cstheme="minorHAnsi"/>
          <w:color w:val="auto"/>
          <w:lang w:eastAsia="zh-CN"/>
        </w:rPr>
        <w:t>bioorthogonal</w:t>
      </w:r>
      <w:proofErr w:type="spellEnd"/>
      <w:r w:rsidRPr="00AA5520">
        <w:rPr>
          <w:rFonts w:asciiTheme="minorHAnsi" w:hAnsiTheme="minorHAnsi" w:cstheme="minorHAnsi"/>
          <w:color w:val="auto"/>
          <w:lang w:eastAsia="zh-CN"/>
        </w:rPr>
        <w:t xml:space="preserve"> reaction between </w:t>
      </w:r>
      <w:proofErr w:type="spellStart"/>
      <w:r w:rsidRPr="00AA5520">
        <w:rPr>
          <w:rFonts w:asciiTheme="minorHAnsi" w:hAnsiTheme="minorHAnsi" w:cstheme="minorHAnsi"/>
          <w:color w:val="auto"/>
          <w:lang w:eastAsia="zh-CN"/>
        </w:rPr>
        <w:t>azide</w:t>
      </w:r>
      <w:proofErr w:type="spellEnd"/>
      <w:r w:rsidRPr="00AA5520">
        <w:rPr>
          <w:rFonts w:asciiTheme="minorHAnsi" w:hAnsiTheme="minorHAnsi" w:cstheme="minorHAnsi"/>
          <w:color w:val="auto"/>
          <w:lang w:eastAsia="zh-CN"/>
        </w:rPr>
        <w:t xml:space="preserve"> and alkyne. Every cell in </w:t>
      </w:r>
      <w:r w:rsidR="00E65B03">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Ac</w:t>
      </w:r>
      <w:r w:rsidRPr="00AA5520">
        <w:rPr>
          <w:rFonts w:asciiTheme="minorHAnsi" w:hAnsiTheme="minorHAnsi" w:cstheme="minorHAnsi"/>
          <w:color w:val="auto"/>
          <w:vertAlign w:val="subscript"/>
          <w:lang w:eastAsia="zh-CN"/>
        </w:rPr>
        <w:t>4</w:t>
      </w:r>
      <w:r w:rsidRPr="00AA5520">
        <w:rPr>
          <w:rFonts w:asciiTheme="minorHAnsi" w:hAnsiTheme="minorHAnsi" w:cstheme="minorHAnsi"/>
          <w:color w:val="auto"/>
          <w:lang w:eastAsia="zh-CN"/>
        </w:rPr>
        <w:t>ManNAz</w:t>
      </w:r>
      <w:r w:rsidR="00E65B03">
        <w:rPr>
          <w:rFonts w:asciiTheme="minorHAnsi" w:hAnsiTheme="minorHAnsi" w:cstheme="minorHAnsi"/>
          <w:color w:val="auto"/>
          <w:lang w:eastAsia="zh-CN"/>
        </w:rPr>
        <w:t>-</w:t>
      </w:r>
      <w:r w:rsidRPr="00AA5520">
        <w:rPr>
          <w:rFonts w:asciiTheme="minorHAnsi" w:hAnsiTheme="minorHAnsi" w:cstheme="minorHAnsi"/>
          <w:color w:val="auto"/>
          <w:lang w:eastAsia="zh-CN"/>
        </w:rPr>
        <w:t xml:space="preserve">labeled culture is stained and visualized with </w:t>
      </w:r>
      <w:r w:rsidR="00754DDE" w:rsidRPr="00AA5520">
        <w:rPr>
          <w:rFonts w:asciiTheme="minorHAnsi" w:hAnsiTheme="minorHAnsi" w:cstheme="minorHAnsi"/>
          <w:color w:val="auto"/>
          <w:lang w:eastAsia="zh-CN"/>
        </w:rPr>
        <w:t xml:space="preserve">Alexa </w:t>
      </w:r>
      <w:r w:rsidR="00902E73" w:rsidRPr="00AA5520">
        <w:rPr>
          <w:rFonts w:asciiTheme="minorHAnsi" w:hAnsiTheme="minorHAnsi" w:cstheme="minorHAnsi"/>
          <w:color w:val="auto"/>
          <w:lang w:eastAsia="zh-CN"/>
        </w:rPr>
        <w:t>F</w:t>
      </w:r>
      <w:r w:rsidR="00754DDE" w:rsidRPr="00AA5520">
        <w:rPr>
          <w:rFonts w:asciiTheme="minorHAnsi" w:hAnsiTheme="minorHAnsi" w:cstheme="minorHAnsi"/>
          <w:color w:val="auto"/>
          <w:lang w:eastAsia="zh-CN"/>
        </w:rPr>
        <w:t>l</w:t>
      </w:r>
      <w:r w:rsidR="00902E73" w:rsidRPr="00AA5520">
        <w:rPr>
          <w:rFonts w:asciiTheme="minorHAnsi" w:hAnsiTheme="minorHAnsi" w:cstheme="minorHAnsi"/>
          <w:color w:val="auto"/>
          <w:lang w:eastAsia="zh-CN"/>
        </w:rPr>
        <w:t>uor 647-</w:t>
      </w:r>
      <w:r w:rsidRPr="00AA5520">
        <w:rPr>
          <w:rFonts w:asciiTheme="minorHAnsi" w:hAnsiTheme="minorHAnsi" w:cstheme="minorHAnsi"/>
          <w:color w:val="auto"/>
          <w:lang w:eastAsia="zh-CN"/>
        </w:rPr>
        <w:t>streptavidin. No cell</w:t>
      </w:r>
      <w:r w:rsidR="00F61461" w:rsidRPr="00AA5520">
        <w:rPr>
          <w:rFonts w:asciiTheme="minorHAnsi" w:hAnsiTheme="minorHAnsi" w:cstheme="minorHAnsi"/>
          <w:color w:val="auto"/>
          <w:lang w:eastAsia="zh-CN"/>
        </w:rPr>
        <w:t xml:space="preserve"> is</w:t>
      </w:r>
      <w:r w:rsidRPr="00AA5520">
        <w:rPr>
          <w:rFonts w:asciiTheme="minorHAnsi" w:hAnsiTheme="minorHAnsi" w:cstheme="minorHAnsi"/>
          <w:color w:val="auto"/>
          <w:lang w:eastAsia="zh-CN"/>
        </w:rPr>
        <w:t xml:space="preserve"> </w:t>
      </w:r>
      <w:r w:rsidR="00845A4B" w:rsidRPr="00AA5520">
        <w:rPr>
          <w:rFonts w:asciiTheme="minorHAnsi" w:hAnsiTheme="minorHAnsi" w:cstheme="minorHAnsi"/>
          <w:color w:val="auto"/>
          <w:lang w:eastAsia="zh-CN"/>
        </w:rPr>
        <w:t>positive for</w:t>
      </w:r>
      <w:r w:rsidRPr="00AA5520">
        <w:rPr>
          <w:rFonts w:asciiTheme="minorHAnsi" w:hAnsiTheme="minorHAnsi" w:cstheme="minorHAnsi"/>
          <w:color w:val="auto"/>
          <w:lang w:eastAsia="zh-CN"/>
        </w:rPr>
        <w:t xml:space="preserve"> </w:t>
      </w:r>
      <w:r w:rsidR="00902E73" w:rsidRPr="00AA5520">
        <w:rPr>
          <w:rFonts w:asciiTheme="minorHAnsi" w:hAnsiTheme="minorHAnsi" w:cstheme="minorHAnsi"/>
          <w:color w:val="auto"/>
          <w:lang w:eastAsia="zh-CN"/>
        </w:rPr>
        <w:t>Alexa Fluor 647-</w:t>
      </w:r>
      <w:r w:rsidRPr="00AA5520">
        <w:rPr>
          <w:rFonts w:asciiTheme="minorHAnsi" w:hAnsiTheme="minorHAnsi" w:cstheme="minorHAnsi"/>
          <w:color w:val="auto"/>
          <w:lang w:eastAsia="zh-CN"/>
        </w:rPr>
        <w:t>streptavidin</w:t>
      </w:r>
      <w:r w:rsidR="00845A4B" w:rsidRPr="00AA5520">
        <w:rPr>
          <w:rFonts w:asciiTheme="minorHAnsi" w:hAnsiTheme="minorHAnsi" w:cstheme="minorHAnsi"/>
          <w:color w:val="auto"/>
          <w:lang w:eastAsia="zh-CN"/>
        </w:rPr>
        <w:t xml:space="preserve"> staining</w:t>
      </w:r>
      <w:r w:rsidR="00902E73" w:rsidRPr="00AA5520">
        <w:rPr>
          <w:rFonts w:asciiTheme="minorHAnsi" w:hAnsiTheme="minorHAnsi" w:cstheme="minorHAnsi"/>
          <w:color w:val="auto"/>
          <w:lang w:eastAsia="zh-CN"/>
        </w:rPr>
        <w:t xml:space="preserve"> </w:t>
      </w:r>
      <w:r w:rsidRPr="00AA5520">
        <w:rPr>
          <w:rFonts w:asciiTheme="minorHAnsi" w:hAnsiTheme="minorHAnsi" w:cstheme="minorHAnsi"/>
          <w:color w:val="auto"/>
          <w:lang w:eastAsia="zh-CN"/>
        </w:rPr>
        <w:t xml:space="preserve">in </w:t>
      </w:r>
      <w:r w:rsidR="00F61461" w:rsidRPr="00AA5520">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 xml:space="preserve">DMSO control group. In addition, protein samples prepared from </w:t>
      </w:r>
      <w:r w:rsidR="00E65B03">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Ac</w:t>
      </w:r>
      <w:r w:rsidRPr="00AA5520">
        <w:rPr>
          <w:rFonts w:asciiTheme="minorHAnsi" w:hAnsiTheme="minorHAnsi" w:cstheme="minorHAnsi"/>
          <w:color w:val="auto"/>
          <w:vertAlign w:val="subscript"/>
          <w:lang w:eastAsia="zh-CN"/>
        </w:rPr>
        <w:t>4</w:t>
      </w:r>
      <w:r w:rsidRPr="00AA5520">
        <w:rPr>
          <w:rFonts w:asciiTheme="minorHAnsi" w:hAnsiTheme="minorHAnsi" w:cstheme="minorHAnsi"/>
          <w:color w:val="auto"/>
          <w:lang w:eastAsia="zh-CN"/>
        </w:rPr>
        <w:t>ManNAz</w:t>
      </w:r>
      <w:r w:rsidR="00E65B03">
        <w:rPr>
          <w:rFonts w:asciiTheme="minorHAnsi" w:hAnsiTheme="minorHAnsi" w:cstheme="minorHAnsi"/>
          <w:color w:val="auto"/>
          <w:lang w:eastAsia="zh-CN"/>
        </w:rPr>
        <w:t>-</w:t>
      </w:r>
      <w:r w:rsidRPr="00AA5520">
        <w:rPr>
          <w:rFonts w:asciiTheme="minorHAnsi" w:hAnsiTheme="minorHAnsi" w:cstheme="minorHAnsi"/>
          <w:color w:val="auto"/>
          <w:lang w:eastAsia="zh-CN"/>
        </w:rPr>
        <w:t xml:space="preserve">labeled culture by biotin conjugation and streptavidin beads purification show strong Coomassie </w:t>
      </w:r>
      <w:r w:rsidR="006C452C" w:rsidRPr="00AA5520">
        <w:rPr>
          <w:rFonts w:asciiTheme="minorHAnsi" w:hAnsiTheme="minorHAnsi" w:cstheme="minorHAnsi"/>
          <w:color w:val="auto"/>
          <w:lang w:eastAsia="zh-CN"/>
        </w:rPr>
        <w:t xml:space="preserve">brilliant </w:t>
      </w:r>
      <w:r w:rsidRPr="00AA5520">
        <w:rPr>
          <w:rFonts w:asciiTheme="minorHAnsi" w:hAnsiTheme="minorHAnsi" w:cstheme="minorHAnsi"/>
          <w:color w:val="auto"/>
          <w:lang w:eastAsia="zh-CN"/>
        </w:rPr>
        <w:t>blue staining signal in SDS-PAGE gel</w:t>
      </w:r>
      <w:r w:rsidR="001766AC">
        <w:rPr>
          <w:rFonts w:asciiTheme="minorHAnsi" w:hAnsiTheme="minorHAnsi" w:cstheme="minorHAnsi"/>
          <w:color w:val="auto"/>
          <w:lang w:eastAsia="zh-CN"/>
        </w:rPr>
        <w:t>s</w:t>
      </w:r>
      <w:r w:rsidRPr="00AA5520">
        <w:rPr>
          <w:rFonts w:asciiTheme="minorHAnsi" w:hAnsiTheme="minorHAnsi" w:cstheme="minorHAnsi"/>
          <w:color w:val="auto"/>
          <w:lang w:eastAsia="zh-CN"/>
        </w:rPr>
        <w:t xml:space="preserve">. Meanwhile, there </w:t>
      </w:r>
      <w:r w:rsidR="00845A4B" w:rsidRPr="00AA5520">
        <w:rPr>
          <w:rFonts w:asciiTheme="minorHAnsi" w:hAnsiTheme="minorHAnsi" w:cstheme="minorHAnsi"/>
          <w:color w:val="auto"/>
          <w:lang w:eastAsia="zh-CN"/>
        </w:rPr>
        <w:t xml:space="preserve">were </w:t>
      </w:r>
      <w:r w:rsidRPr="00AA5520">
        <w:rPr>
          <w:rFonts w:asciiTheme="minorHAnsi" w:hAnsiTheme="minorHAnsi" w:cstheme="minorHAnsi"/>
          <w:color w:val="auto"/>
          <w:lang w:eastAsia="zh-CN"/>
        </w:rPr>
        <w:t>only staining background</w:t>
      </w:r>
      <w:r w:rsidR="007279E9" w:rsidRPr="00AA5520">
        <w:rPr>
          <w:rFonts w:asciiTheme="minorHAnsi" w:hAnsiTheme="minorHAnsi" w:cstheme="minorHAnsi"/>
          <w:color w:val="auto"/>
          <w:lang w:eastAsia="zh-CN"/>
        </w:rPr>
        <w:t xml:space="preserve"> and nonspecific binding signals</w:t>
      </w:r>
      <w:r w:rsidRPr="00AA5520">
        <w:rPr>
          <w:rFonts w:asciiTheme="minorHAnsi" w:hAnsiTheme="minorHAnsi" w:cstheme="minorHAnsi"/>
          <w:color w:val="auto"/>
          <w:lang w:eastAsia="zh-CN"/>
        </w:rPr>
        <w:t xml:space="preserve"> in the lanes loaded with protein samples from </w:t>
      </w:r>
      <w:r w:rsidR="00F61461" w:rsidRPr="00AA5520">
        <w:rPr>
          <w:rFonts w:asciiTheme="minorHAnsi" w:hAnsiTheme="minorHAnsi" w:cstheme="minorHAnsi"/>
          <w:color w:val="auto"/>
          <w:lang w:eastAsia="zh-CN"/>
        </w:rPr>
        <w:t xml:space="preserve">the </w:t>
      </w:r>
      <w:r w:rsidRPr="00AA5520">
        <w:rPr>
          <w:rFonts w:asciiTheme="minorHAnsi" w:hAnsiTheme="minorHAnsi" w:cstheme="minorHAnsi"/>
          <w:color w:val="auto"/>
          <w:lang w:eastAsia="zh-CN"/>
        </w:rPr>
        <w:t xml:space="preserve">DMSO control group. This also indicates the efficient </w:t>
      </w:r>
      <w:r w:rsidR="001B6381" w:rsidRPr="00AA5520">
        <w:rPr>
          <w:rFonts w:asciiTheme="minorHAnsi" w:hAnsiTheme="minorHAnsi" w:cstheme="minorHAnsi"/>
          <w:color w:val="auto"/>
          <w:lang w:eastAsia="zh-CN"/>
        </w:rPr>
        <w:t>labeling</w:t>
      </w:r>
      <w:r w:rsidRPr="00AA5520">
        <w:rPr>
          <w:rFonts w:asciiTheme="minorHAnsi" w:hAnsiTheme="minorHAnsi" w:cstheme="minorHAnsi"/>
          <w:color w:val="auto"/>
          <w:lang w:eastAsia="zh-CN"/>
        </w:rPr>
        <w:t xml:space="preserve"> of NSPCs</w:t>
      </w:r>
      <w:r w:rsidRPr="008C0CA5">
        <w:rPr>
          <w:rFonts w:asciiTheme="minorHAnsi" w:hAnsiTheme="minorHAnsi" w:cstheme="minorHAnsi"/>
          <w:color w:val="auto"/>
          <w:lang w:eastAsia="zh-CN"/>
        </w:rPr>
        <w:t xml:space="preserve"> by Ac</w:t>
      </w:r>
      <w:r w:rsidRPr="008C0CA5">
        <w:rPr>
          <w:rFonts w:asciiTheme="minorHAnsi" w:hAnsiTheme="minorHAnsi" w:cstheme="minorHAnsi"/>
          <w:color w:val="auto"/>
          <w:vertAlign w:val="subscript"/>
          <w:lang w:eastAsia="zh-CN"/>
        </w:rPr>
        <w:t>4</w:t>
      </w:r>
      <w:r w:rsidRPr="008C0CA5">
        <w:rPr>
          <w:rFonts w:asciiTheme="minorHAnsi" w:hAnsiTheme="minorHAnsi" w:cstheme="minorHAnsi"/>
          <w:color w:val="auto"/>
          <w:lang w:eastAsia="zh-CN"/>
        </w:rPr>
        <w:t>ManNAz (</w:t>
      </w:r>
      <w:r w:rsidRPr="00B854F5">
        <w:rPr>
          <w:rFonts w:asciiTheme="minorHAnsi" w:hAnsiTheme="minorHAnsi" w:cstheme="minorHAnsi"/>
          <w:b/>
          <w:color w:val="auto"/>
          <w:lang w:eastAsia="zh-CN"/>
        </w:rPr>
        <w:t>Fig</w:t>
      </w:r>
      <w:r w:rsidR="00B854F5" w:rsidRPr="00B854F5">
        <w:rPr>
          <w:rFonts w:asciiTheme="minorHAnsi" w:hAnsiTheme="minorHAnsi" w:cstheme="minorHAnsi"/>
          <w:b/>
          <w:color w:val="auto"/>
          <w:lang w:eastAsia="zh-CN"/>
        </w:rPr>
        <w:t>ure</w:t>
      </w:r>
      <w:r w:rsidRPr="00B854F5">
        <w:rPr>
          <w:rFonts w:asciiTheme="minorHAnsi" w:hAnsiTheme="minorHAnsi" w:cstheme="minorHAnsi"/>
          <w:b/>
          <w:color w:val="auto"/>
          <w:lang w:eastAsia="zh-CN"/>
        </w:rPr>
        <w:t xml:space="preserve"> 1</w:t>
      </w:r>
      <w:r w:rsidR="008A65C5" w:rsidRPr="00B854F5">
        <w:rPr>
          <w:rFonts w:asciiTheme="minorHAnsi" w:hAnsiTheme="minorHAnsi" w:cstheme="minorHAnsi"/>
          <w:b/>
          <w:color w:val="auto"/>
          <w:lang w:eastAsia="zh-CN"/>
        </w:rPr>
        <w:t>F</w:t>
      </w:r>
      <w:r w:rsidRPr="008C0CA5">
        <w:rPr>
          <w:rFonts w:asciiTheme="minorHAnsi" w:hAnsiTheme="minorHAnsi" w:cstheme="minorHAnsi"/>
          <w:color w:val="auto"/>
          <w:lang w:eastAsia="zh-CN"/>
        </w:rPr>
        <w:t>)</w:t>
      </w:r>
      <w:r w:rsidR="008244D1" w:rsidRPr="008C0CA5">
        <w:rPr>
          <w:rFonts w:asciiTheme="minorHAnsi" w:hAnsiTheme="minorHAnsi" w:cstheme="minorHAnsi"/>
          <w:color w:val="auto"/>
        </w:rPr>
        <w:t>.</w:t>
      </w:r>
    </w:p>
    <w:p w14:paraId="7F5815FC" w14:textId="3133E33C" w:rsidR="004A71E4" w:rsidRPr="008C0CA5" w:rsidRDefault="004A71E4" w:rsidP="00992B5B">
      <w:pPr>
        <w:rPr>
          <w:rFonts w:asciiTheme="minorHAnsi" w:hAnsiTheme="minorHAnsi" w:cstheme="minorHAnsi"/>
          <w:color w:val="auto"/>
        </w:rPr>
      </w:pPr>
    </w:p>
    <w:p w14:paraId="3C9083F6" w14:textId="4DD5F182" w:rsidR="00B32616" w:rsidRPr="008C0CA5" w:rsidRDefault="00B32616" w:rsidP="00992B5B">
      <w:pPr>
        <w:rPr>
          <w:rFonts w:asciiTheme="minorHAnsi" w:hAnsiTheme="minorHAnsi" w:cstheme="minorHAnsi"/>
          <w:bCs/>
          <w:color w:val="auto"/>
        </w:rPr>
      </w:pPr>
      <w:r w:rsidRPr="008C0CA5">
        <w:rPr>
          <w:rFonts w:asciiTheme="minorHAnsi" w:hAnsiTheme="minorHAnsi" w:cstheme="minorHAnsi"/>
          <w:b/>
          <w:color w:val="auto"/>
        </w:rPr>
        <w:t xml:space="preserve">FIGURE </w:t>
      </w:r>
      <w:r w:rsidR="0013621E" w:rsidRPr="008C0CA5">
        <w:rPr>
          <w:rFonts w:asciiTheme="minorHAnsi" w:hAnsiTheme="minorHAnsi" w:cstheme="minorHAnsi"/>
          <w:b/>
          <w:color w:val="auto"/>
        </w:rPr>
        <w:t xml:space="preserve">AND TABLE </w:t>
      </w:r>
      <w:r w:rsidRPr="008C0CA5">
        <w:rPr>
          <w:rFonts w:asciiTheme="minorHAnsi" w:hAnsiTheme="minorHAnsi" w:cstheme="minorHAnsi"/>
          <w:b/>
          <w:color w:val="auto"/>
        </w:rPr>
        <w:t>LEGENDS:</w:t>
      </w:r>
      <w:r w:rsidRPr="008C0CA5">
        <w:rPr>
          <w:rFonts w:asciiTheme="minorHAnsi" w:hAnsiTheme="minorHAnsi" w:cstheme="minorHAnsi"/>
          <w:color w:val="auto"/>
        </w:rPr>
        <w:t xml:space="preserve"> </w:t>
      </w:r>
    </w:p>
    <w:p w14:paraId="069257D4" w14:textId="71934174" w:rsidR="007A4DD6" w:rsidRPr="008C0CA5" w:rsidRDefault="00E829E0" w:rsidP="00992B5B">
      <w:pPr>
        <w:rPr>
          <w:rFonts w:asciiTheme="minorHAnsi" w:hAnsiTheme="minorHAnsi" w:cstheme="minorHAnsi"/>
          <w:color w:val="auto"/>
        </w:rPr>
      </w:pPr>
      <w:r w:rsidRPr="008C0CA5">
        <w:rPr>
          <w:rFonts w:asciiTheme="minorHAnsi" w:hAnsiTheme="minorHAnsi" w:cstheme="minorHAnsi"/>
          <w:b/>
          <w:color w:val="auto"/>
          <w:lang w:eastAsia="zh-CN"/>
        </w:rPr>
        <w:t xml:space="preserve">Figure 1: </w:t>
      </w:r>
      <w:r w:rsidR="001F7C4F" w:rsidRPr="008C0CA5">
        <w:rPr>
          <w:rFonts w:asciiTheme="minorHAnsi" w:hAnsiTheme="minorHAnsi" w:cstheme="minorHAnsi"/>
          <w:b/>
          <w:color w:val="auto"/>
        </w:rPr>
        <w:t xml:space="preserve">Identification of cell surface markers for primary NSPCs assisted by endothelial </w:t>
      </w:r>
      <w:r w:rsidR="00B870B8">
        <w:rPr>
          <w:rFonts w:asciiTheme="minorHAnsi" w:hAnsiTheme="minorHAnsi" w:cstheme="minorHAnsi"/>
          <w:b/>
          <w:color w:val="auto"/>
        </w:rPr>
        <w:t>co-culture</w:t>
      </w:r>
      <w:r w:rsidR="001F7C4F" w:rsidRPr="008C0CA5">
        <w:rPr>
          <w:rFonts w:asciiTheme="minorHAnsi" w:hAnsiTheme="minorHAnsi" w:cstheme="minorHAnsi"/>
          <w:b/>
          <w:color w:val="auto"/>
        </w:rPr>
        <w:t xml:space="preserve"> system and metabolic </w:t>
      </w:r>
      <w:proofErr w:type="spellStart"/>
      <w:r w:rsidR="001F7C4F" w:rsidRPr="008C0CA5">
        <w:rPr>
          <w:rFonts w:asciiTheme="minorHAnsi" w:hAnsiTheme="minorHAnsi" w:cstheme="minorHAnsi"/>
          <w:b/>
          <w:color w:val="auto"/>
        </w:rPr>
        <w:t>sialoglycan</w:t>
      </w:r>
      <w:proofErr w:type="spellEnd"/>
      <w:r w:rsidR="001F7C4F" w:rsidRPr="008C0CA5">
        <w:rPr>
          <w:rFonts w:asciiTheme="minorHAnsi" w:hAnsiTheme="minorHAnsi" w:cstheme="minorHAnsi"/>
          <w:b/>
          <w:color w:val="auto"/>
        </w:rPr>
        <w:t xml:space="preserve"> </w:t>
      </w:r>
      <w:r w:rsidR="001B6381" w:rsidRPr="008C0CA5">
        <w:rPr>
          <w:rFonts w:asciiTheme="minorHAnsi" w:hAnsiTheme="minorHAnsi" w:cstheme="minorHAnsi"/>
          <w:b/>
          <w:color w:val="auto"/>
        </w:rPr>
        <w:t>labeling</w:t>
      </w:r>
      <w:r w:rsidR="001F7C4F" w:rsidRPr="008C0CA5">
        <w:rPr>
          <w:rFonts w:asciiTheme="minorHAnsi" w:hAnsiTheme="minorHAnsi" w:cstheme="minorHAnsi"/>
          <w:b/>
          <w:color w:val="auto"/>
        </w:rPr>
        <w:t xml:space="preserve">. </w:t>
      </w:r>
      <w:r w:rsidR="001766AC" w:rsidRPr="00992B5B">
        <w:rPr>
          <w:rFonts w:asciiTheme="minorHAnsi" w:hAnsiTheme="minorHAnsi" w:cstheme="minorHAnsi"/>
          <w:color w:val="auto"/>
        </w:rPr>
        <w:t>(</w:t>
      </w:r>
      <w:r w:rsidRPr="00992B5B">
        <w:rPr>
          <w:rFonts w:asciiTheme="minorHAnsi" w:hAnsiTheme="minorHAnsi" w:cstheme="minorHAnsi"/>
          <w:color w:val="auto"/>
        </w:rPr>
        <w:t>A</w:t>
      </w:r>
      <w:r w:rsidR="001766AC" w:rsidRPr="00992B5B">
        <w:rPr>
          <w:rFonts w:asciiTheme="minorHAnsi" w:hAnsiTheme="minorHAnsi" w:cstheme="minorHAnsi"/>
          <w:color w:val="auto"/>
        </w:rPr>
        <w:t>)</w:t>
      </w:r>
      <w:r w:rsidR="001F7C4F" w:rsidRPr="001766AC">
        <w:rPr>
          <w:rFonts w:asciiTheme="minorHAnsi" w:hAnsiTheme="minorHAnsi" w:cstheme="minorHAnsi"/>
          <w:color w:val="auto"/>
        </w:rPr>
        <w:t xml:space="preserve"> Schematic of the</w:t>
      </w:r>
      <w:r w:rsidR="001766AC" w:rsidRPr="001766AC">
        <w:rPr>
          <w:rFonts w:asciiTheme="minorHAnsi" w:hAnsiTheme="minorHAnsi" w:cstheme="minorHAnsi"/>
          <w:color w:val="auto"/>
        </w:rPr>
        <w:t xml:space="preserve"> </w:t>
      </w:r>
      <w:r w:rsidR="001F7C4F" w:rsidRPr="001766AC">
        <w:rPr>
          <w:rFonts w:asciiTheme="minorHAnsi" w:hAnsiTheme="minorHAnsi" w:cstheme="minorHAnsi"/>
          <w:color w:val="auto"/>
        </w:rPr>
        <w:t xml:space="preserve">workflow </w:t>
      </w:r>
      <w:r w:rsidR="001766AC" w:rsidRPr="001766AC">
        <w:rPr>
          <w:rFonts w:asciiTheme="minorHAnsi" w:hAnsiTheme="minorHAnsi" w:cstheme="minorHAnsi"/>
          <w:color w:val="auto"/>
        </w:rPr>
        <w:t>for</w:t>
      </w:r>
      <w:r w:rsidR="001F7C4F" w:rsidRPr="001766AC">
        <w:rPr>
          <w:rFonts w:asciiTheme="minorHAnsi" w:hAnsiTheme="minorHAnsi" w:cstheme="minorHAnsi"/>
          <w:color w:val="auto"/>
        </w:rPr>
        <w:t xml:space="preserve"> the protocol.</w:t>
      </w:r>
      <w:r w:rsidR="002656A6" w:rsidRPr="001766AC">
        <w:rPr>
          <w:rFonts w:asciiTheme="minorHAnsi" w:hAnsiTheme="minorHAnsi" w:cstheme="minorHAnsi"/>
          <w:color w:val="auto"/>
        </w:rPr>
        <w:t xml:space="preserve"> This figure has been modified from </w:t>
      </w:r>
      <w:r w:rsidR="00353315" w:rsidRPr="001766AC">
        <w:rPr>
          <w:rFonts w:asciiTheme="minorHAnsi" w:hAnsiTheme="minorHAnsi" w:cstheme="minorHAnsi"/>
          <w:color w:val="auto"/>
        </w:rPr>
        <w:t>Bai</w:t>
      </w:r>
      <w:r w:rsidR="00E82F77" w:rsidRPr="001766AC">
        <w:rPr>
          <w:rFonts w:asciiTheme="minorHAnsi" w:hAnsiTheme="minorHAnsi" w:cstheme="minorHAnsi"/>
          <w:color w:val="auto"/>
          <w:lang w:eastAsia="zh-CN"/>
        </w:rPr>
        <w:t xml:space="preserve"> </w:t>
      </w:r>
      <w:r w:rsidR="00E82F77" w:rsidRPr="00992B5B">
        <w:rPr>
          <w:rFonts w:asciiTheme="minorHAnsi" w:hAnsiTheme="minorHAnsi" w:cstheme="minorHAnsi"/>
          <w:i/>
          <w:color w:val="auto"/>
          <w:lang w:eastAsia="zh-CN"/>
        </w:rPr>
        <w:t>et al.</w:t>
      </w:r>
      <w:r w:rsidR="00697BE8" w:rsidRPr="00992B5B">
        <w:rPr>
          <w:rFonts w:asciiTheme="minorHAnsi" w:hAnsiTheme="minorHAnsi" w:cstheme="minorHAnsi"/>
          <w:color w:val="auto"/>
        </w:rPr>
        <w:fldChar w:fldCharType="begin"/>
      </w:r>
      <w:ins w:id="923" w:author="Author" w:date="2019-07-27T00:35:00Z">
        <w:r w:rsidR="0065756D">
          <w:rPr>
            <w:rFonts w:asciiTheme="minorHAnsi" w:hAnsiTheme="minorHAnsi" w:cstheme="minorHAnsi"/>
            <w:color w:val="auto"/>
          </w:rPr>
          <w:instrText xml:space="preserve"> ADDIN ZOTERO_ITEM CSL_CITATION {"citationID":"Nwp4b8Sb","properties":{"formattedCitation":"\\super 10\\nosupersub{}","plainCitation":"10","noteIndex":0},"citationItems":[{"id":418,"uris":["http://zotero.org/users/2497944/items/Z4PZAE34"],"uri":["http://zotero.org/users/2497944/items/Z4PZAE34"],"itemData":{"id":418,"type":"article-journal","title":"Metabolic glycan labeling-assisted discovery of cell-surface markers for primary neural stem and progenitor cells","container-title":"Chemical Communications","page":"5486-5489","volume":"54","issue":"43","source":"Crossref","DOI":"10.1039/C8CC01535J","ISSN":"1359-7345, 1364-548X","language":"en","author":[{"family":"Bai","given":"Qing-Ran"},{"family":"Dong","given":"Lu"},{"family":"Hao","given":"Yi"},{"family":"Chen","given":"Xing"},{"family":"Shen","given":"Qin"}],"issued":{"date-parts":[["2018"]]}}}],"schema":"https://github.com/citation-style-language/schema/raw/master/csl-citation.json"} </w:instrText>
        </w:r>
      </w:ins>
      <w:del w:id="924" w:author="Author" w:date="2019-07-27T00:35:00Z">
        <w:r w:rsidR="00697BE8" w:rsidRPr="001766AC" w:rsidDel="0065756D">
          <w:rPr>
            <w:rFonts w:asciiTheme="minorHAnsi" w:hAnsiTheme="minorHAnsi" w:cstheme="minorHAnsi"/>
            <w:color w:val="auto"/>
          </w:rPr>
          <w:delInstrText xml:space="preserve"> ADDIN ZOTERO_ITEM CSL_CITATION {"citationID":"Nwp4b8Sb","properties":{"formattedCitation":"\\super 10\\nosupersub{}","plainCitation":"10","noteIndex":0},"citationItems":[{"id":396,"uris":["http://zotero.org/users/2497944/items/Z4PZAE34"],"uri":["http://zotero.org/users/2497944/items/Z4PZAE34"],"itemData":{"id":396,"type":"article-journal","title":"Metabolic glycan labeling-assisted discovery of cell-surface markers for primary neural stem and progenitor cells","container-title":"Chemical Communications","page":"5486-5489","volume":"54","issue":"43","source":"Crossref","DOI":"10.1039/C8CC01535J","ISSN":"1359-7345, 1364-548X","language":"en","author":[{"family":"Bai","given":"Qing-Ran"},{"family":"Dong","given":"Lu"},{"family":"Hao","given":"Yi"},{"family":"Chen","given":"Xing"},{"family":"Shen","given":"Qin"}],"issued":{"date-parts":[["2018"]]}}}],"schema":"https://github.com/citation-style-language/schema/raw/master/csl-citation.json"} </w:delInstrText>
        </w:r>
      </w:del>
      <w:r w:rsidR="00697BE8" w:rsidRPr="00992B5B">
        <w:rPr>
          <w:rFonts w:asciiTheme="minorHAnsi" w:hAnsiTheme="minorHAnsi" w:cstheme="minorHAnsi"/>
          <w:color w:val="auto"/>
        </w:rPr>
        <w:fldChar w:fldCharType="separate"/>
      </w:r>
      <w:r w:rsidR="00697BE8" w:rsidRPr="001766AC">
        <w:rPr>
          <w:rFonts w:asciiTheme="minorHAnsi" w:hAnsiTheme="minorHAnsi" w:cstheme="minorHAnsi"/>
          <w:color w:val="auto"/>
          <w:vertAlign w:val="superscript"/>
        </w:rPr>
        <w:t>10</w:t>
      </w:r>
      <w:r w:rsidR="00697BE8" w:rsidRPr="00992B5B">
        <w:rPr>
          <w:rFonts w:asciiTheme="minorHAnsi" w:hAnsiTheme="minorHAnsi" w:cstheme="minorHAnsi"/>
          <w:color w:val="auto"/>
        </w:rPr>
        <w:fldChar w:fldCharType="end"/>
      </w:r>
      <w:r w:rsidR="00697BE8" w:rsidRPr="001766AC">
        <w:rPr>
          <w:rFonts w:asciiTheme="minorHAnsi" w:hAnsiTheme="minorHAnsi" w:cstheme="minorHAnsi"/>
          <w:color w:val="auto"/>
        </w:rPr>
        <w:t>.</w:t>
      </w:r>
      <w:r w:rsidR="00353315" w:rsidRPr="001766AC">
        <w:rPr>
          <w:rFonts w:asciiTheme="minorHAnsi" w:hAnsiTheme="minorHAnsi" w:cstheme="minorHAnsi"/>
          <w:color w:val="auto"/>
        </w:rPr>
        <w:t xml:space="preserve"> </w:t>
      </w:r>
      <w:r w:rsidR="00D832CC" w:rsidRPr="001766AC">
        <w:rPr>
          <w:rFonts w:asciiTheme="minorHAnsi" w:hAnsiTheme="minorHAnsi" w:cstheme="minorHAnsi"/>
          <w:color w:val="auto"/>
        </w:rPr>
        <w:t xml:space="preserve">The BEND3 cells are seeded into </w:t>
      </w:r>
      <w:r w:rsidR="00992B5B">
        <w:rPr>
          <w:rFonts w:asciiTheme="minorHAnsi" w:hAnsiTheme="minorHAnsi" w:cstheme="minorHAnsi"/>
          <w:color w:val="auto"/>
        </w:rPr>
        <w:t xml:space="preserve">matrix </w:t>
      </w:r>
      <w:r w:rsidR="00D832CC" w:rsidRPr="001766AC">
        <w:rPr>
          <w:rFonts w:asciiTheme="minorHAnsi" w:hAnsiTheme="minorHAnsi" w:cstheme="minorHAnsi"/>
          <w:color w:val="auto"/>
        </w:rPr>
        <w:t xml:space="preserve">inserts on D0. The preparation of primary cortical NSPCs and set up of </w:t>
      </w:r>
      <w:r w:rsidR="00B870B8" w:rsidRPr="001766AC">
        <w:rPr>
          <w:rFonts w:asciiTheme="minorHAnsi" w:hAnsiTheme="minorHAnsi" w:cstheme="minorHAnsi"/>
          <w:color w:val="auto"/>
        </w:rPr>
        <w:t>co-culture</w:t>
      </w:r>
      <w:r w:rsidR="00D832CC" w:rsidRPr="001766AC">
        <w:rPr>
          <w:rFonts w:asciiTheme="minorHAnsi" w:hAnsiTheme="minorHAnsi" w:cstheme="minorHAnsi"/>
          <w:color w:val="auto"/>
        </w:rPr>
        <w:t xml:space="preserve"> system are </w:t>
      </w:r>
      <w:r w:rsidR="00D832CC" w:rsidRPr="001766AC">
        <w:rPr>
          <w:rFonts w:asciiTheme="minorHAnsi" w:hAnsiTheme="minorHAnsi" w:cstheme="minorHAnsi"/>
          <w:color w:val="auto"/>
        </w:rPr>
        <w:lastRenderedPageBreak/>
        <w:t xml:space="preserve">performed on D1. Metabolic labeling of culture lasts from D2 to D6. Culture refeeding is </w:t>
      </w:r>
      <w:r w:rsidR="007A63F9" w:rsidRPr="001766AC">
        <w:rPr>
          <w:rFonts w:asciiTheme="minorHAnsi" w:hAnsiTheme="minorHAnsi" w:cstheme="minorHAnsi"/>
          <w:color w:val="auto"/>
        </w:rPr>
        <w:t>carri</w:t>
      </w:r>
      <w:r w:rsidR="00D832CC" w:rsidRPr="001766AC">
        <w:rPr>
          <w:rFonts w:asciiTheme="minorHAnsi" w:hAnsiTheme="minorHAnsi" w:cstheme="minorHAnsi"/>
          <w:color w:val="auto"/>
        </w:rPr>
        <w:t xml:space="preserve">ed on D3 and D5. </w:t>
      </w:r>
      <w:r w:rsidR="001766AC" w:rsidRPr="001766AC">
        <w:rPr>
          <w:rFonts w:asciiTheme="minorHAnsi" w:hAnsiTheme="minorHAnsi" w:cstheme="minorHAnsi"/>
          <w:color w:val="auto"/>
        </w:rPr>
        <w:t>(</w:t>
      </w:r>
      <w:r w:rsidR="00986A86" w:rsidRPr="00992B5B">
        <w:rPr>
          <w:rFonts w:asciiTheme="minorHAnsi" w:hAnsiTheme="minorHAnsi" w:cstheme="minorHAnsi"/>
          <w:color w:val="auto"/>
        </w:rPr>
        <w:t>B</w:t>
      </w:r>
      <w:r w:rsidR="001766AC" w:rsidRPr="00992B5B">
        <w:rPr>
          <w:rFonts w:asciiTheme="minorHAnsi" w:hAnsiTheme="minorHAnsi" w:cstheme="minorHAnsi"/>
          <w:color w:val="auto"/>
        </w:rPr>
        <w:t>)</w:t>
      </w:r>
      <w:r w:rsidR="00986A86" w:rsidRPr="001766AC">
        <w:rPr>
          <w:rFonts w:asciiTheme="minorHAnsi" w:hAnsiTheme="minorHAnsi" w:cstheme="minorHAnsi"/>
          <w:color w:val="auto"/>
        </w:rPr>
        <w:t xml:space="preserve"> The immunofluorescent images for clones formed by primary NSPCs after 5-day culture with or without endothelial cells. Scale bar indicates 20 µm. </w:t>
      </w:r>
      <w:r w:rsidR="001766AC" w:rsidRPr="001766AC">
        <w:rPr>
          <w:rFonts w:asciiTheme="minorHAnsi" w:hAnsiTheme="minorHAnsi" w:cstheme="minorHAnsi"/>
          <w:color w:val="auto"/>
        </w:rPr>
        <w:t>(</w:t>
      </w:r>
      <w:r w:rsidR="00986A86" w:rsidRPr="00992B5B">
        <w:rPr>
          <w:rFonts w:asciiTheme="minorHAnsi" w:hAnsiTheme="minorHAnsi" w:cstheme="minorHAnsi"/>
          <w:color w:val="auto"/>
        </w:rPr>
        <w:t>C</w:t>
      </w:r>
      <w:r w:rsidR="001766AC" w:rsidRPr="00992B5B">
        <w:rPr>
          <w:rFonts w:asciiTheme="minorHAnsi" w:hAnsiTheme="minorHAnsi" w:cstheme="minorHAnsi"/>
          <w:color w:val="auto"/>
        </w:rPr>
        <w:t>)</w:t>
      </w:r>
      <w:r w:rsidR="00986A86" w:rsidRPr="001766AC">
        <w:rPr>
          <w:rFonts w:asciiTheme="minorHAnsi" w:hAnsiTheme="minorHAnsi" w:cstheme="minorHAnsi"/>
          <w:color w:val="auto"/>
        </w:rPr>
        <w:t xml:space="preserve"> Bright</w:t>
      </w:r>
      <w:r w:rsidR="001766AC" w:rsidRPr="001766AC">
        <w:rPr>
          <w:rFonts w:asciiTheme="minorHAnsi" w:hAnsiTheme="minorHAnsi" w:cstheme="minorHAnsi"/>
          <w:color w:val="auto"/>
        </w:rPr>
        <w:t>-</w:t>
      </w:r>
      <w:r w:rsidR="00986A86" w:rsidRPr="001766AC">
        <w:rPr>
          <w:rFonts w:asciiTheme="minorHAnsi" w:hAnsiTheme="minorHAnsi" w:cstheme="minorHAnsi"/>
          <w:color w:val="auto"/>
        </w:rPr>
        <w:t>field images for clones formed by primary NSPCs after</w:t>
      </w:r>
      <w:r w:rsidR="001766AC" w:rsidRPr="001766AC">
        <w:rPr>
          <w:rFonts w:asciiTheme="minorHAnsi" w:hAnsiTheme="minorHAnsi" w:cstheme="minorHAnsi"/>
          <w:color w:val="auto"/>
        </w:rPr>
        <w:t xml:space="preserve"> a</w:t>
      </w:r>
      <w:r w:rsidR="00986A86" w:rsidRPr="001766AC">
        <w:rPr>
          <w:rFonts w:asciiTheme="minorHAnsi" w:hAnsiTheme="minorHAnsi" w:cstheme="minorHAnsi"/>
          <w:color w:val="auto"/>
        </w:rPr>
        <w:t xml:space="preserve"> 5-day culture with Ac</w:t>
      </w:r>
      <w:r w:rsidR="00986A86" w:rsidRPr="001766AC">
        <w:rPr>
          <w:rFonts w:asciiTheme="minorHAnsi" w:hAnsiTheme="minorHAnsi" w:cstheme="minorHAnsi"/>
          <w:color w:val="auto"/>
          <w:vertAlign w:val="subscript"/>
        </w:rPr>
        <w:t>4</w:t>
      </w:r>
      <w:r w:rsidR="00986A86" w:rsidRPr="001766AC">
        <w:rPr>
          <w:rFonts w:asciiTheme="minorHAnsi" w:hAnsiTheme="minorHAnsi" w:cstheme="minorHAnsi"/>
          <w:color w:val="auto"/>
        </w:rPr>
        <w:t xml:space="preserve">ManNAz or DMSO. The nuclei were counterstained by DAPI. The scale bar indicates 20 µm. The error bar indicates SEM </w:t>
      </w:r>
      <w:r w:rsidR="001766AC" w:rsidRPr="001766AC">
        <w:rPr>
          <w:rFonts w:asciiTheme="minorHAnsi" w:hAnsiTheme="minorHAnsi" w:cstheme="minorHAnsi"/>
          <w:color w:val="auto"/>
        </w:rPr>
        <w:t>(</w:t>
      </w:r>
      <w:proofErr w:type="spellStart"/>
      <w:r w:rsidR="00986A86" w:rsidRPr="001766AC">
        <w:rPr>
          <w:rFonts w:asciiTheme="minorHAnsi" w:hAnsiTheme="minorHAnsi" w:cstheme="minorHAnsi"/>
          <w:color w:val="auto"/>
        </w:rPr>
        <w:t>n.s</w:t>
      </w:r>
      <w:proofErr w:type="spellEnd"/>
      <w:r w:rsidR="00986A86" w:rsidRPr="001766AC">
        <w:rPr>
          <w:rFonts w:asciiTheme="minorHAnsi" w:hAnsiTheme="minorHAnsi" w:cstheme="minorHAnsi"/>
          <w:color w:val="auto"/>
        </w:rPr>
        <w:t>.</w:t>
      </w:r>
      <w:r w:rsidR="001766AC" w:rsidRPr="001766AC">
        <w:rPr>
          <w:rFonts w:asciiTheme="minorHAnsi" w:hAnsiTheme="minorHAnsi" w:cstheme="minorHAnsi"/>
          <w:color w:val="auto"/>
        </w:rPr>
        <w:t xml:space="preserve"> =</w:t>
      </w:r>
      <w:r w:rsidR="00986A86" w:rsidRPr="001766AC">
        <w:rPr>
          <w:rFonts w:asciiTheme="minorHAnsi" w:hAnsiTheme="minorHAnsi" w:cstheme="minorHAnsi"/>
          <w:color w:val="auto"/>
        </w:rPr>
        <w:t xml:space="preserve"> not significant</w:t>
      </w:r>
      <w:r w:rsidR="001766AC" w:rsidRPr="001766AC">
        <w:rPr>
          <w:rFonts w:asciiTheme="minorHAnsi" w:hAnsiTheme="minorHAnsi" w:cstheme="minorHAnsi"/>
          <w:color w:val="auto"/>
        </w:rPr>
        <w:t>)</w:t>
      </w:r>
      <w:r w:rsidR="00986A86" w:rsidRPr="001766AC">
        <w:rPr>
          <w:rFonts w:asciiTheme="minorHAnsi" w:hAnsiTheme="minorHAnsi" w:cstheme="minorHAnsi"/>
          <w:color w:val="auto"/>
        </w:rPr>
        <w:t>.</w:t>
      </w:r>
      <w:r w:rsidR="00986A86" w:rsidRPr="00992B5B">
        <w:rPr>
          <w:rFonts w:asciiTheme="minorHAnsi" w:hAnsiTheme="minorHAnsi" w:cstheme="minorHAnsi"/>
          <w:color w:val="auto"/>
        </w:rPr>
        <w:t xml:space="preserve"> </w:t>
      </w:r>
      <w:r w:rsidR="001766AC" w:rsidRPr="00992B5B">
        <w:rPr>
          <w:rFonts w:asciiTheme="minorHAnsi" w:hAnsiTheme="minorHAnsi" w:cstheme="minorHAnsi"/>
          <w:color w:val="auto"/>
        </w:rPr>
        <w:t>(</w:t>
      </w:r>
      <w:r w:rsidR="00BD0DA1" w:rsidRPr="00992B5B">
        <w:rPr>
          <w:rFonts w:asciiTheme="minorHAnsi" w:hAnsiTheme="minorHAnsi" w:cstheme="minorHAnsi"/>
          <w:color w:val="auto"/>
        </w:rPr>
        <w:t>D</w:t>
      </w:r>
      <w:r w:rsidR="001766AC" w:rsidRPr="00992B5B">
        <w:rPr>
          <w:rFonts w:asciiTheme="minorHAnsi" w:hAnsiTheme="minorHAnsi" w:cstheme="minorHAnsi"/>
          <w:color w:val="auto"/>
        </w:rPr>
        <w:t>)</w:t>
      </w:r>
      <w:r w:rsidR="001F7C4F" w:rsidRPr="001766AC">
        <w:rPr>
          <w:rFonts w:asciiTheme="minorHAnsi" w:hAnsiTheme="minorHAnsi" w:cstheme="minorHAnsi"/>
          <w:color w:val="auto"/>
        </w:rPr>
        <w:t xml:space="preserve"> </w:t>
      </w:r>
      <w:r w:rsidR="001F7C4F" w:rsidRPr="001766AC">
        <w:rPr>
          <w:rFonts w:asciiTheme="minorHAnsi" w:hAnsiTheme="minorHAnsi" w:cstheme="minorHAnsi"/>
          <w:color w:val="auto"/>
          <w:lang w:eastAsia="zh-CN"/>
        </w:rPr>
        <w:t>T</w:t>
      </w:r>
      <w:r w:rsidR="001F7C4F" w:rsidRPr="001766AC">
        <w:rPr>
          <w:rFonts w:asciiTheme="minorHAnsi" w:hAnsiTheme="minorHAnsi" w:cstheme="minorHAnsi"/>
          <w:color w:val="auto"/>
        </w:rPr>
        <w:t xml:space="preserve">he immunofluorescent images for NSPC formed clones in </w:t>
      </w:r>
      <w:r w:rsidR="001766AC" w:rsidRPr="001766AC">
        <w:rPr>
          <w:rFonts w:asciiTheme="minorHAnsi" w:hAnsiTheme="minorHAnsi" w:cstheme="minorHAnsi"/>
          <w:color w:val="auto"/>
        </w:rPr>
        <w:t xml:space="preserve">the </w:t>
      </w:r>
      <w:r w:rsidR="001F7C4F" w:rsidRPr="001766AC">
        <w:rPr>
          <w:rFonts w:asciiTheme="minorHAnsi" w:hAnsiTheme="minorHAnsi" w:cstheme="minorHAnsi"/>
          <w:color w:val="auto"/>
        </w:rPr>
        <w:t xml:space="preserve">endothelial </w:t>
      </w:r>
      <w:r w:rsidR="00B870B8" w:rsidRPr="001766AC">
        <w:rPr>
          <w:rFonts w:asciiTheme="minorHAnsi" w:hAnsiTheme="minorHAnsi" w:cstheme="minorHAnsi"/>
          <w:color w:val="auto"/>
        </w:rPr>
        <w:t>co-culture</w:t>
      </w:r>
      <w:r w:rsidR="001F7C4F" w:rsidRPr="001766AC">
        <w:rPr>
          <w:rFonts w:asciiTheme="minorHAnsi" w:hAnsiTheme="minorHAnsi" w:cstheme="minorHAnsi"/>
          <w:color w:val="auto"/>
        </w:rPr>
        <w:t xml:space="preserve"> with Ac</w:t>
      </w:r>
      <w:r w:rsidR="001F7C4F" w:rsidRPr="001766AC">
        <w:rPr>
          <w:rFonts w:asciiTheme="minorHAnsi" w:hAnsiTheme="minorHAnsi" w:cstheme="minorHAnsi"/>
          <w:color w:val="auto"/>
          <w:vertAlign w:val="subscript"/>
        </w:rPr>
        <w:t>4</w:t>
      </w:r>
      <w:r w:rsidR="001F7C4F" w:rsidRPr="001766AC">
        <w:rPr>
          <w:rFonts w:asciiTheme="minorHAnsi" w:hAnsiTheme="minorHAnsi" w:cstheme="minorHAnsi"/>
          <w:color w:val="auto"/>
        </w:rPr>
        <w:t>ManNAz or DMSO. Dashed circle demarcate</w:t>
      </w:r>
      <w:r w:rsidR="008548DE" w:rsidRPr="001766AC">
        <w:rPr>
          <w:rFonts w:asciiTheme="minorHAnsi" w:hAnsiTheme="minorHAnsi" w:cstheme="minorHAnsi"/>
          <w:color w:val="auto"/>
        </w:rPr>
        <w:t>s</w:t>
      </w:r>
      <w:r w:rsidR="001F7C4F" w:rsidRPr="001766AC">
        <w:rPr>
          <w:rFonts w:asciiTheme="minorHAnsi" w:hAnsiTheme="minorHAnsi" w:cstheme="minorHAnsi"/>
          <w:color w:val="auto"/>
        </w:rPr>
        <w:t xml:space="preserve"> a single neural clone. </w:t>
      </w:r>
      <w:r w:rsidR="001766AC" w:rsidRPr="001766AC">
        <w:rPr>
          <w:rFonts w:asciiTheme="minorHAnsi" w:hAnsiTheme="minorHAnsi" w:cstheme="minorHAnsi"/>
          <w:color w:val="auto"/>
        </w:rPr>
        <w:t>The s</w:t>
      </w:r>
      <w:r w:rsidR="00701EB8" w:rsidRPr="001766AC">
        <w:rPr>
          <w:rFonts w:asciiTheme="minorHAnsi" w:hAnsiTheme="minorHAnsi" w:cstheme="minorHAnsi"/>
          <w:color w:val="auto"/>
        </w:rPr>
        <w:t xml:space="preserve">cale </w:t>
      </w:r>
      <w:r w:rsidR="001F7C4F" w:rsidRPr="001766AC">
        <w:rPr>
          <w:rFonts w:asciiTheme="minorHAnsi" w:hAnsiTheme="minorHAnsi" w:cstheme="minorHAnsi"/>
          <w:color w:val="auto"/>
        </w:rPr>
        <w:t xml:space="preserve">bar indicates 50 µm. </w:t>
      </w:r>
      <w:r w:rsidR="001766AC" w:rsidRPr="001766AC">
        <w:rPr>
          <w:rFonts w:asciiTheme="minorHAnsi" w:hAnsiTheme="minorHAnsi" w:cstheme="minorHAnsi"/>
          <w:color w:val="auto"/>
        </w:rPr>
        <w:t>(</w:t>
      </w:r>
      <w:r w:rsidR="00BD0DA1" w:rsidRPr="00992B5B">
        <w:rPr>
          <w:rFonts w:asciiTheme="minorHAnsi" w:hAnsiTheme="minorHAnsi" w:cstheme="minorHAnsi"/>
          <w:color w:val="auto"/>
        </w:rPr>
        <w:t>E</w:t>
      </w:r>
      <w:r w:rsidR="001766AC" w:rsidRPr="00992B5B">
        <w:rPr>
          <w:rFonts w:asciiTheme="minorHAnsi" w:hAnsiTheme="minorHAnsi" w:cstheme="minorHAnsi"/>
          <w:color w:val="auto"/>
        </w:rPr>
        <w:t>)</w:t>
      </w:r>
      <w:r w:rsidR="001F7C4F" w:rsidRPr="001766AC">
        <w:rPr>
          <w:rFonts w:asciiTheme="minorHAnsi" w:hAnsiTheme="minorHAnsi" w:cstheme="minorHAnsi"/>
          <w:color w:val="auto"/>
        </w:rPr>
        <w:t xml:space="preserve"> </w:t>
      </w:r>
      <w:r w:rsidR="00845A4B" w:rsidRPr="001766AC">
        <w:rPr>
          <w:rFonts w:asciiTheme="minorHAnsi" w:hAnsiTheme="minorHAnsi" w:cstheme="minorHAnsi"/>
          <w:color w:val="auto"/>
        </w:rPr>
        <w:t>Quantification</w:t>
      </w:r>
      <w:r w:rsidR="001F7C4F" w:rsidRPr="001766AC">
        <w:rPr>
          <w:rFonts w:asciiTheme="minorHAnsi" w:hAnsiTheme="minorHAnsi" w:cstheme="minorHAnsi"/>
          <w:color w:val="auto"/>
        </w:rPr>
        <w:t xml:space="preserve"> of NSPCs and differentiated neurons in clones formed by NSPCs in endothelial </w:t>
      </w:r>
      <w:r w:rsidR="00B870B8" w:rsidRPr="001766AC">
        <w:rPr>
          <w:rFonts w:asciiTheme="minorHAnsi" w:hAnsiTheme="minorHAnsi" w:cstheme="minorHAnsi"/>
          <w:color w:val="auto"/>
        </w:rPr>
        <w:t>co-culture</w:t>
      </w:r>
      <w:r w:rsidR="001F7C4F" w:rsidRPr="001766AC">
        <w:rPr>
          <w:rFonts w:asciiTheme="minorHAnsi" w:hAnsiTheme="minorHAnsi" w:cstheme="minorHAnsi"/>
          <w:color w:val="auto"/>
        </w:rPr>
        <w:t xml:space="preserve"> and non</w:t>
      </w:r>
      <w:r w:rsidR="001766AC" w:rsidRPr="001766AC">
        <w:rPr>
          <w:rFonts w:asciiTheme="minorHAnsi" w:hAnsiTheme="minorHAnsi" w:cstheme="minorHAnsi"/>
          <w:color w:val="auto"/>
        </w:rPr>
        <w:t>-</w:t>
      </w:r>
      <w:r w:rsidR="00B870B8" w:rsidRPr="001766AC">
        <w:rPr>
          <w:rFonts w:asciiTheme="minorHAnsi" w:hAnsiTheme="minorHAnsi" w:cstheme="minorHAnsi"/>
          <w:color w:val="auto"/>
        </w:rPr>
        <w:t>co-culture</w:t>
      </w:r>
      <w:r w:rsidR="001F7C4F" w:rsidRPr="001766AC">
        <w:rPr>
          <w:rFonts w:asciiTheme="minorHAnsi" w:hAnsiTheme="minorHAnsi" w:cstheme="minorHAnsi"/>
          <w:color w:val="auto"/>
        </w:rPr>
        <w:t xml:space="preserve"> system with Ac</w:t>
      </w:r>
      <w:r w:rsidR="001F7C4F" w:rsidRPr="001766AC">
        <w:rPr>
          <w:rFonts w:asciiTheme="minorHAnsi" w:hAnsiTheme="minorHAnsi" w:cstheme="minorHAnsi"/>
          <w:color w:val="auto"/>
          <w:vertAlign w:val="subscript"/>
        </w:rPr>
        <w:t>4</w:t>
      </w:r>
      <w:r w:rsidR="001F7C4F" w:rsidRPr="001766AC">
        <w:rPr>
          <w:rFonts w:asciiTheme="minorHAnsi" w:hAnsiTheme="minorHAnsi" w:cstheme="minorHAnsi"/>
          <w:color w:val="auto"/>
        </w:rPr>
        <w:t xml:space="preserve">ManNAz </w:t>
      </w:r>
      <w:r w:rsidR="001B6381" w:rsidRPr="001766AC">
        <w:rPr>
          <w:rFonts w:asciiTheme="minorHAnsi" w:hAnsiTheme="minorHAnsi" w:cstheme="minorHAnsi"/>
          <w:color w:val="auto"/>
        </w:rPr>
        <w:t>labeling</w:t>
      </w:r>
      <w:r w:rsidR="001F7C4F" w:rsidRPr="001766AC">
        <w:rPr>
          <w:rFonts w:asciiTheme="minorHAnsi" w:hAnsiTheme="minorHAnsi" w:cstheme="minorHAnsi"/>
          <w:color w:val="auto"/>
        </w:rPr>
        <w:t xml:space="preserve"> or DMSO control.</w:t>
      </w:r>
      <w:r w:rsidR="007514EA" w:rsidRPr="001766AC">
        <w:rPr>
          <w:rFonts w:asciiTheme="minorHAnsi" w:hAnsiTheme="minorHAnsi" w:cstheme="minorHAnsi"/>
          <w:color w:val="auto"/>
        </w:rPr>
        <w:t xml:space="preserve"> </w:t>
      </w:r>
      <w:r w:rsidR="00BD0DA1" w:rsidRPr="001766AC">
        <w:rPr>
          <w:rFonts w:asciiTheme="minorHAnsi" w:hAnsiTheme="minorHAnsi" w:cstheme="minorHAnsi"/>
          <w:color w:val="auto"/>
        </w:rPr>
        <w:t xml:space="preserve">The error bar indicates SEM </w:t>
      </w:r>
      <w:r w:rsidR="001766AC" w:rsidRPr="001766AC">
        <w:rPr>
          <w:rFonts w:asciiTheme="minorHAnsi" w:hAnsiTheme="minorHAnsi" w:cstheme="minorHAnsi"/>
          <w:color w:val="auto"/>
        </w:rPr>
        <w:t>(</w:t>
      </w:r>
      <w:r w:rsidR="007514EA" w:rsidRPr="001766AC">
        <w:rPr>
          <w:rFonts w:asciiTheme="minorHAnsi" w:hAnsiTheme="minorHAnsi" w:cstheme="minorHAnsi"/>
          <w:color w:val="auto"/>
        </w:rPr>
        <w:t>***</w:t>
      </w:r>
      <w:r w:rsidR="001766AC" w:rsidRPr="001766AC">
        <w:rPr>
          <w:rFonts w:asciiTheme="minorHAnsi" w:hAnsiTheme="minorHAnsi" w:cstheme="minorHAnsi"/>
          <w:color w:val="auto"/>
        </w:rPr>
        <w:t xml:space="preserve">p </w:t>
      </w:r>
      <w:r w:rsidR="007514EA" w:rsidRPr="001766AC">
        <w:rPr>
          <w:rFonts w:asciiTheme="minorHAnsi" w:hAnsiTheme="minorHAnsi" w:cstheme="minorHAnsi"/>
          <w:color w:val="auto"/>
        </w:rPr>
        <w:t>&lt;</w:t>
      </w:r>
      <w:r w:rsidR="001766AC" w:rsidRPr="001766AC">
        <w:rPr>
          <w:rFonts w:asciiTheme="minorHAnsi" w:hAnsiTheme="minorHAnsi" w:cstheme="minorHAnsi"/>
          <w:color w:val="auto"/>
        </w:rPr>
        <w:t xml:space="preserve"> </w:t>
      </w:r>
      <w:r w:rsidR="007514EA" w:rsidRPr="001766AC">
        <w:rPr>
          <w:rFonts w:asciiTheme="minorHAnsi" w:hAnsiTheme="minorHAnsi" w:cstheme="minorHAnsi"/>
          <w:color w:val="auto"/>
        </w:rPr>
        <w:t>0.0005</w:t>
      </w:r>
      <w:r w:rsidR="001766AC" w:rsidRPr="001766AC">
        <w:rPr>
          <w:rFonts w:asciiTheme="minorHAnsi" w:hAnsiTheme="minorHAnsi" w:cstheme="minorHAnsi"/>
          <w:color w:val="auto"/>
        </w:rPr>
        <w:t>;</w:t>
      </w:r>
      <w:r w:rsidR="007514EA" w:rsidRPr="001766AC">
        <w:rPr>
          <w:rFonts w:asciiTheme="minorHAnsi" w:hAnsiTheme="minorHAnsi" w:cstheme="minorHAnsi"/>
          <w:color w:val="auto"/>
        </w:rPr>
        <w:t xml:space="preserve"> </w:t>
      </w:r>
      <w:proofErr w:type="spellStart"/>
      <w:r w:rsidR="007514EA" w:rsidRPr="001766AC">
        <w:rPr>
          <w:rFonts w:asciiTheme="minorHAnsi" w:hAnsiTheme="minorHAnsi" w:cstheme="minorHAnsi"/>
          <w:color w:val="auto"/>
        </w:rPr>
        <w:t>n.s</w:t>
      </w:r>
      <w:proofErr w:type="spellEnd"/>
      <w:r w:rsidR="007514EA" w:rsidRPr="001766AC">
        <w:rPr>
          <w:rFonts w:asciiTheme="minorHAnsi" w:hAnsiTheme="minorHAnsi" w:cstheme="minorHAnsi"/>
          <w:color w:val="auto"/>
        </w:rPr>
        <w:t>.</w:t>
      </w:r>
      <w:r w:rsidR="001766AC" w:rsidRPr="001766AC">
        <w:rPr>
          <w:rFonts w:asciiTheme="minorHAnsi" w:hAnsiTheme="minorHAnsi" w:cstheme="minorHAnsi"/>
          <w:color w:val="auto"/>
        </w:rPr>
        <w:t xml:space="preserve"> =</w:t>
      </w:r>
      <w:r w:rsidR="007514EA" w:rsidRPr="001766AC">
        <w:rPr>
          <w:rFonts w:asciiTheme="minorHAnsi" w:hAnsiTheme="minorHAnsi" w:cstheme="minorHAnsi"/>
          <w:color w:val="auto"/>
        </w:rPr>
        <w:t xml:space="preserve"> not significant</w:t>
      </w:r>
      <w:r w:rsidR="001766AC" w:rsidRPr="001766AC">
        <w:rPr>
          <w:rFonts w:asciiTheme="minorHAnsi" w:hAnsiTheme="minorHAnsi" w:cstheme="minorHAnsi"/>
          <w:color w:val="auto"/>
        </w:rPr>
        <w:t>)</w:t>
      </w:r>
      <w:r w:rsidR="007514EA" w:rsidRPr="001766AC">
        <w:rPr>
          <w:rFonts w:asciiTheme="minorHAnsi" w:hAnsiTheme="minorHAnsi" w:cstheme="minorHAnsi"/>
          <w:color w:val="auto"/>
        </w:rPr>
        <w:t>.</w:t>
      </w:r>
      <w:r w:rsidR="0061310D" w:rsidRPr="001766AC">
        <w:rPr>
          <w:rFonts w:asciiTheme="minorHAnsi" w:hAnsiTheme="minorHAnsi" w:cstheme="minorHAnsi"/>
          <w:color w:val="auto"/>
        </w:rPr>
        <w:t xml:space="preserve"> </w:t>
      </w:r>
      <w:r w:rsidR="001766AC" w:rsidRPr="001766AC">
        <w:rPr>
          <w:rFonts w:asciiTheme="minorHAnsi" w:hAnsiTheme="minorHAnsi" w:cstheme="minorHAnsi"/>
          <w:color w:val="auto"/>
        </w:rPr>
        <w:t>(</w:t>
      </w:r>
      <w:r w:rsidR="00BD0DA1" w:rsidRPr="00992B5B">
        <w:rPr>
          <w:rFonts w:asciiTheme="minorHAnsi" w:hAnsiTheme="minorHAnsi" w:cstheme="minorHAnsi"/>
          <w:color w:val="auto"/>
        </w:rPr>
        <w:t>F</w:t>
      </w:r>
      <w:r w:rsidR="001766AC" w:rsidRPr="00992B5B">
        <w:rPr>
          <w:rFonts w:asciiTheme="minorHAnsi" w:hAnsiTheme="minorHAnsi" w:cstheme="minorHAnsi"/>
          <w:color w:val="auto"/>
        </w:rPr>
        <w:t>)</w:t>
      </w:r>
      <w:r w:rsidR="001F7C4F" w:rsidRPr="001766AC">
        <w:rPr>
          <w:rFonts w:asciiTheme="minorHAnsi" w:hAnsiTheme="minorHAnsi" w:cstheme="minorHAnsi"/>
          <w:color w:val="auto"/>
        </w:rPr>
        <w:t xml:space="preserve"> Coomassie brilliant blue staining of proteins purified by streptavidin beads from neural cells labeled with Ac</w:t>
      </w:r>
      <w:r w:rsidR="001F7C4F" w:rsidRPr="001766AC">
        <w:rPr>
          <w:rFonts w:asciiTheme="minorHAnsi" w:hAnsiTheme="minorHAnsi" w:cstheme="minorHAnsi"/>
          <w:color w:val="auto"/>
          <w:vertAlign w:val="subscript"/>
        </w:rPr>
        <w:t>4</w:t>
      </w:r>
      <w:r w:rsidR="001F7C4F" w:rsidRPr="001766AC">
        <w:rPr>
          <w:rFonts w:asciiTheme="minorHAnsi" w:hAnsiTheme="minorHAnsi" w:cstheme="minorHAnsi"/>
          <w:color w:val="auto"/>
        </w:rPr>
        <w:t xml:space="preserve">ManNAz or DMSO in endothelial </w:t>
      </w:r>
      <w:r w:rsidR="00B870B8" w:rsidRPr="001766AC">
        <w:rPr>
          <w:rFonts w:asciiTheme="minorHAnsi" w:hAnsiTheme="minorHAnsi" w:cstheme="minorHAnsi"/>
          <w:color w:val="auto"/>
        </w:rPr>
        <w:t>co-culture</w:t>
      </w:r>
      <w:r w:rsidR="001F7C4F" w:rsidRPr="001766AC">
        <w:rPr>
          <w:rFonts w:asciiTheme="minorHAnsi" w:hAnsiTheme="minorHAnsi" w:cstheme="minorHAnsi"/>
          <w:color w:val="auto"/>
        </w:rPr>
        <w:t xml:space="preserve"> and </w:t>
      </w:r>
      <w:proofErr w:type="spellStart"/>
      <w:r w:rsidR="001F7C4F" w:rsidRPr="001766AC">
        <w:rPr>
          <w:rFonts w:asciiTheme="minorHAnsi" w:hAnsiTheme="minorHAnsi" w:cstheme="minorHAnsi"/>
          <w:color w:val="auto"/>
        </w:rPr>
        <w:t>non</w:t>
      </w:r>
      <w:r w:rsidR="00B870B8" w:rsidRPr="001766AC">
        <w:rPr>
          <w:rFonts w:asciiTheme="minorHAnsi" w:hAnsiTheme="minorHAnsi" w:cstheme="minorHAnsi"/>
          <w:color w:val="auto"/>
        </w:rPr>
        <w:t>co</w:t>
      </w:r>
      <w:proofErr w:type="spellEnd"/>
      <w:r w:rsidR="00B870B8" w:rsidRPr="001766AC">
        <w:rPr>
          <w:rFonts w:asciiTheme="minorHAnsi" w:hAnsiTheme="minorHAnsi" w:cstheme="minorHAnsi"/>
          <w:color w:val="auto"/>
        </w:rPr>
        <w:t>-culture</w:t>
      </w:r>
      <w:r w:rsidR="001F7C4F" w:rsidRPr="001766AC">
        <w:rPr>
          <w:rFonts w:asciiTheme="minorHAnsi" w:hAnsiTheme="minorHAnsi" w:cstheme="minorHAnsi"/>
          <w:color w:val="auto"/>
        </w:rPr>
        <w:t xml:space="preserve"> system</w:t>
      </w:r>
      <w:r w:rsidR="008244D1" w:rsidRPr="001766AC">
        <w:rPr>
          <w:rFonts w:asciiTheme="minorHAnsi" w:hAnsiTheme="minorHAnsi" w:cstheme="minorHAnsi"/>
          <w:color w:val="auto"/>
        </w:rPr>
        <w:t>.</w:t>
      </w:r>
      <w:r w:rsidR="00F444F6" w:rsidRPr="001766AC">
        <w:rPr>
          <w:rFonts w:asciiTheme="minorHAnsi" w:hAnsiTheme="minorHAnsi" w:cstheme="minorHAnsi"/>
          <w:color w:val="auto"/>
        </w:rPr>
        <w:t xml:space="preserve"> </w:t>
      </w:r>
      <w:r w:rsidR="00D81FF7" w:rsidRPr="001766AC">
        <w:rPr>
          <w:rFonts w:asciiTheme="minorHAnsi" w:hAnsiTheme="minorHAnsi" w:cstheme="minorHAnsi"/>
          <w:color w:val="auto"/>
        </w:rPr>
        <w:t xml:space="preserve">The 55 </w:t>
      </w:r>
      <w:proofErr w:type="spellStart"/>
      <w:r w:rsidR="00D81FF7" w:rsidRPr="001766AC">
        <w:rPr>
          <w:rFonts w:asciiTheme="minorHAnsi" w:hAnsiTheme="minorHAnsi" w:cstheme="minorHAnsi"/>
          <w:color w:val="auto"/>
        </w:rPr>
        <w:t>kD</w:t>
      </w:r>
      <w:proofErr w:type="spellEnd"/>
      <w:r w:rsidR="00D81FF7" w:rsidRPr="001766AC">
        <w:rPr>
          <w:rFonts w:asciiTheme="minorHAnsi" w:hAnsiTheme="minorHAnsi" w:cstheme="minorHAnsi"/>
          <w:color w:val="auto"/>
        </w:rPr>
        <w:t xml:space="preserve"> band in control labelling groups represent</w:t>
      </w:r>
      <w:r w:rsidR="00845A4B" w:rsidRPr="001766AC">
        <w:rPr>
          <w:rFonts w:asciiTheme="minorHAnsi" w:hAnsiTheme="minorHAnsi" w:cstheme="minorHAnsi"/>
          <w:color w:val="auto"/>
        </w:rPr>
        <w:t>s</w:t>
      </w:r>
      <w:r w:rsidR="00D81FF7" w:rsidRPr="001766AC">
        <w:rPr>
          <w:rFonts w:asciiTheme="minorHAnsi" w:hAnsiTheme="minorHAnsi" w:cstheme="minorHAnsi"/>
          <w:color w:val="auto"/>
        </w:rPr>
        <w:t xml:space="preserve"> nonspecific binding proteins. </w:t>
      </w:r>
      <w:r w:rsidR="001766AC" w:rsidRPr="001766AC">
        <w:rPr>
          <w:rFonts w:asciiTheme="minorHAnsi" w:hAnsiTheme="minorHAnsi" w:cstheme="minorHAnsi"/>
          <w:color w:val="auto"/>
        </w:rPr>
        <w:t>(</w:t>
      </w:r>
      <w:r w:rsidR="00F444F6" w:rsidRPr="00992B5B">
        <w:rPr>
          <w:rFonts w:asciiTheme="minorHAnsi" w:hAnsiTheme="minorHAnsi" w:cstheme="minorHAnsi"/>
          <w:color w:val="auto"/>
        </w:rPr>
        <w:t>B</w:t>
      </w:r>
      <w:r w:rsidR="005A2AC8" w:rsidRPr="001766AC">
        <w:rPr>
          <w:rFonts w:asciiTheme="minorHAnsi" w:hAnsiTheme="minorHAnsi" w:cstheme="minorHAnsi"/>
          <w:color w:val="auto"/>
        </w:rPr>
        <w:t xml:space="preserve">, </w:t>
      </w:r>
      <w:r w:rsidR="005A2AC8" w:rsidRPr="00992B5B">
        <w:rPr>
          <w:rFonts w:asciiTheme="minorHAnsi" w:hAnsiTheme="minorHAnsi" w:cstheme="minorHAnsi"/>
          <w:color w:val="auto"/>
        </w:rPr>
        <w:t>C</w:t>
      </w:r>
      <w:r w:rsidR="005A2AC8" w:rsidRPr="001766AC">
        <w:rPr>
          <w:rFonts w:asciiTheme="minorHAnsi" w:hAnsiTheme="minorHAnsi" w:cstheme="minorHAnsi"/>
          <w:color w:val="auto"/>
        </w:rPr>
        <w:t xml:space="preserve">, </w:t>
      </w:r>
      <w:r w:rsidR="005A2AC8" w:rsidRPr="00992B5B">
        <w:rPr>
          <w:rFonts w:asciiTheme="minorHAnsi" w:hAnsiTheme="minorHAnsi" w:cstheme="minorHAnsi"/>
          <w:color w:val="auto"/>
        </w:rPr>
        <w:t>E</w:t>
      </w:r>
      <w:r w:rsidR="00F444F6" w:rsidRPr="001766AC">
        <w:rPr>
          <w:rFonts w:asciiTheme="minorHAnsi" w:hAnsiTheme="minorHAnsi" w:cstheme="minorHAnsi"/>
          <w:color w:val="auto"/>
        </w:rPr>
        <w:t xml:space="preserve"> and </w:t>
      </w:r>
      <w:r w:rsidR="00F444F6" w:rsidRPr="00992B5B">
        <w:rPr>
          <w:rFonts w:asciiTheme="minorHAnsi" w:hAnsiTheme="minorHAnsi" w:cstheme="minorHAnsi"/>
          <w:color w:val="auto"/>
        </w:rPr>
        <w:t>F</w:t>
      </w:r>
      <w:r w:rsidR="001766AC" w:rsidRPr="00992B5B">
        <w:rPr>
          <w:rFonts w:asciiTheme="minorHAnsi" w:hAnsiTheme="minorHAnsi" w:cstheme="minorHAnsi"/>
          <w:color w:val="auto"/>
        </w:rPr>
        <w:t>)</w:t>
      </w:r>
      <w:r w:rsidR="005A2AC8" w:rsidRPr="001766AC">
        <w:rPr>
          <w:rFonts w:asciiTheme="minorHAnsi" w:hAnsiTheme="minorHAnsi" w:cstheme="minorHAnsi"/>
          <w:color w:val="auto"/>
        </w:rPr>
        <w:t xml:space="preserve"> correspond</w:t>
      </w:r>
      <w:r w:rsidR="00845A4B" w:rsidRPr="001766AC">
        <w:rPr>
          <w:rFonts w:asciiTheme="minorHAnsi" w:hAnsiTheme="minorHAnsi" w:cstheme="minorHAnsi"/>
          <w:color w:val="auto"/>
        </w:rPr>
        <w:t>ing</w:t>
      </w:r>
      <w:r w:rsidR="005A2AC8" w:rsidRPr="001766AC">
        <w:rPr>
          <w:rFonts w:asciiTheme="minorHAnsi" w:hAnsiTheme="minorHAnsi" w:cstheme="minorHAnsi"/>
          <w:color w:val="auto"/>
        </w:rPr>
        <w:t xml:space="preserve"> to this protocol have</w:t>
      </w:r>
      <w:r w:rsidR="00F444F6" w:rsidRPr="001766AC">
        <w:rPr>
          <w:rFonts w:asciiTheme="minorHAnsi" w:hAnsiTheme="minorHAnsi" w:cstheme="minorHAnsi"/>
          <w:color w:val="auto"/>
        </w:rPr>
        <w:t xml:space="preserve"> been adapted from Bai</w:t>
      </w:r>
      <w:r w:rsidR="00F444F6" w:rsidRPr="001766AC">
        <w:rPr>
          <w:rFonts w:asciiTheme="minorHAnsi" w:hAnsiTheme="minorHAnsi" w:cstheme="minorHAnsi"/>
          <w:color w:val="auto"/>
          <w:lang w:eastAsia="zh-CN"/>
        </w:rPr>
        <w:t xml:space="preserve"> </w:t>
      </w:r>
      <w:r w:rsidR="00F444F6" w:rsidRPr="00992B5B">
        <w:rPr>
          <w:rFonts w:asciiTheme="minorHAnsi" w:hAnsiTheme="minorHAnsi" w:cstheme="minorHAnsi"/>
          <w:i/>
          <w:color w:val="auto"/>
          <w:lang w:eastAsia="zh-CN"/>
        </w:rPr>
        <w:t>et al.</w:t>
      </w:r>
      <w:r w:rsidR="00F444F6" w:rsidRPr="00992B5B">
        <w:rPr>
          <w:rFonts w:asciiTheme="minorHAnsi" w:hAnsiTheme="minorHAnsi" w:cstheme="minorHAnsi"/>
          <w:color w:val="auto"/>
        </w:rPr>
        <w:fldChar w:fldCharType="begin"/>
      </w:r>
      <w:ins w:id="925" w:author="Author" w:date="2019-07-27T00:35:00Z">
        <w:r w:rsidR="0065756D">
          <w:rPr>
            <w:rFonts w:asciiTheme="minorHAnsi" w:hAnsiTheme="minorHAnsi" w:cstheme="minorHAnsi"/>
            <w:color w:val="auto"/>
          </w:rPr>
          <w:instrText xml:space="preserve"> ADDIN ZOTERO_ITEM CSL_CITATION {"citationID":"8y32jXxc","properties":{"formattedCitation":"\\super 10\\nosupersub{}","plainCitation":"10","noteIndex":0},"citationItems":[{"id":418,"uris":["http://zotero.org/users/2497944/items/Z4PZAE34"],"uri":["http://zotero.org/users/2497944/items/Z4PZAE34"],"itemData":{"id":418,"type":"article-journal","title":"Metabolic glycan labeling-assisted discovery of cell-surface markers for primary neural stem and progenitor cells","container-title":"Chemical Communications","page":"5486-5489","volume":"54","issue":"43","source":"Crossref","DOI":"10.1039/C8CC01535J","ISSN":"1359-7345, 1364-548X","language":"en","author":[{"family":"Bai","given":"Qing-Ran"},{"family":"Dong","given":"Lu"},{"family":"Hao","given":"Yi"},{"family":"Chen","given":"Xing"},{"family":"Shen","given":"Qin"}],"issued":{"date-parts":[["2018"]]}}}],"schema":"https://github.com/citation-style-language/schema/raw/master/csl-citation.json"} </w:instrText>
        </w:r>
      </w:ins>
      <w:del w:id="926" w:author="Author" w:date="2019-07-27T00:35:00Z">
        <w:r w:rsidR="00F444F6" w:rsidRPr="001766AC" w:rsidDel="0065756D">
          <w:rPr>
            <w:rFonts w:asciiTheme="minorHAnsi" w:hAnsiTheme="minorHAnsi" w:cstheme="minorHAnsi"/>
            <w:color w:val="auto"/>
          </w:rPr>
          <w:delInstrText xml:space="preserve"> ADDIN ZOTERO_ITEM CSL_CITATION {"citationID":"8y32jXxc","properties":{"formattedCitation":"\\super 10\\nosupersub{}","plainCitation":"10","noteIndex":0},"citationItems":[{"id":396,"uris":["http://zotero.org/users/2497944/items/Z4PZAE34"],"uri":["http://zotero.org/users/2497944/items/Z4PZAE34"],"itemData":{"id":396,"type":"article-journal","title":"Metabolic glycan labeling-assisted discovery of cell-surface markers for primary neural stem and progenitor cells","container-title":"Chemical Communications","page":"5486-5489","volume":"54","issue":"43","source":"Crossref","DOI":"10.1039/C8CC01535J","ISSN":"1359-7345, 1364-548X","language":"en","author":[{"family":"Bai","given":"Qing-Ran"},{"family":"Dong","given":"Lu"},{"family":"Hao","given":"Yi"},{"family":"Chen","given":"Xing"},{"family":"Shen","given":"Qin"}],"issued":{"date-parts":[["2018"]]}}}],"schema":"https://github.com/citation-style-language/schema/raw/master/csl-citation.json"} </w:delInstrText>
        </w:r>
      </w:del>
      <w:r w:rsidR="00F444F6" w:rsidRPr="00992B5B">
        <w:rPr>
          <w:rFonts w:asciiTheme="minorHAnsi" w:hAnsiTheme="minorHAnsi" w:cstheme="minorHAnsi"/>
          <w:color w:val="auto"/>
        </w:rPr>
        <w:fldChar w:fldCharType="separate"/>
      </w:r>
      <w:r w:rsidR="00F444F6" w:rsidRPr="001766AC">
        <w:rPr>
          <w:rFonts w:asciiTheme="minorHAnsi" w:hAnsiTheme="minorHAnsi" w:cstheme="minorHAnsi"/>
          <w:color w:val="auto"/>
          <w:vertAlign w:val="superscript"/>
        </w:rPr>
        <w:t>10</w:t>
      </w:r>
      <w:r w:rsidR="00F444F6" w:rsidRPr="00992B5B">
        <w:rPr>
          <w:rFonts w:asciiTheme="minorHAnsi" w:hAnsiTheme="minorHAnsi" w:cstheme="minorHAnsi"/>
          <w:color w:val="auto"/>
        </w:rPr>
        <w:fldChar w:fldCharType="end"/>
      </w:r>
      <w:r w:rsidR="00302B13" w:rsidRPr="001766AC">
        <w:rPr>
          <w:rFonts w:asciiTheme="minorHAnsi" w:hAnsiTheme="minorHAnsi" w:cstheme="minorHAnsi"/>
          <w:color w:val="auto"/>
        </w:rPr>
        <w:t>.</w:t>
      </w:r>
    </w:p>
    <w:p w14:paraId="75182EC3" w14:textId="77777777" w:rsidR="00B32616" w:rsidRPr="008C0CA5" w:rsidRDefault="00B32616" w:rsidP="00992B5B">
      <w:pPr>
        <w:rPr>
          <w:rFonts w:asciiTheme="minorHAnsi" w:hAnsiTheme="minorHAnsi" w:cstheme="minorHAnsi"/>
          <w:color w:val="auto"/>
        </w:rPr>
      </w:pPr>
    </w:p>
    <w:p w14:paraId="64B8CF78" w14:textId="6ED70B1B" w:rsidR="006305D7" w:rsidRPr="008C0CA5" w:rsidRDefault="006305D7" w:rsidP="00992B5B">
      <w:pPr>
        <w:rPr>
          <w:rFonts w:asciiTheme="minorHAnsi" w:hAnsiTheme="minorHAnsi" w:cstheme="minorHAnsi"/>
          <w:b/>
          <w:color w:val="auto"/>
        </w:rPr>
      </w:pPr>
      <w:r w:rsidRPr="008C0CA5">
        <w:rPr>
          <w:rFonts w:asciiTheme="minorHAnsi" w:hAnsiTheme="minorHAnsi" w:cstheme="minorHAnsi"/>
          <w:b/>
          <w:color w:val="auto"/>
        </w:rPr>
        <w:t>DISCUSSION</w:t>
      </w:r>
      <w:r w:rsidRPr="008C0CA5">
        <w:rPr>
          <w:rFonts w:asciiTheme="minorHAnsi" w:hAnsiTheme="minorHAnsi" w:cstheme="minorHAnsi"/>
          <w:b/>
          <w:bCs/>
          <w:color w:val="auto"/>
        </w:rPr>
        <w:t xml:space="preserve">: </w:t>
      </w:r>
    </w:p>
    <w:p w14:paraId="0A36EDD5" w14:textId="17470342" w:rsidR="000A7749" w:rsidRPr="008C0CA5" w:rsidRDefault="00142F82" w:rsidP="000A7749">
      <w:pPr>
        <w:rPr>
          <w:ins w:id="927" w:author="Author" w:date="2019-07-25T21:18:00Z"/>
          <w:rFonts w:asciiTheme="minorHAnsi" w:hAnsiTheme="minorHAnsi" w:cstheme="minorHAnsi"/>
          <w:color w:val="auto"/>
        </w:rPr>
      </w:pPr>
      <w:r w:rsidRPr="008C0CA5">
        <w:rPr>
          <w:rFonts w:asciiTheme="minorHAnsi" w:hAnsiTheme="minorHAnsi" w:cstheme="minorHAnsi"/>
          <w:color w:val="auto"/>
        </w:rPr>
        <w:t>Surface markers are</w:t>
      </w:r>
      <w:r w:rsidR="002B1005" w:rsidRPr="008C0CA5">
        <w:rPr>
          <w:rFonts w:asciiTheme="minorHAnsi" w:hAnsiTheme="minorHAnsi" w:cstheme="minorHAnsi"/>
          <w:color w:val="auto"/>
        </w:rPr>
        <w:t xml:space="preserve"> </w:t>
      </w:r>
      <w:r w:rsidR="0025553B" w:rsidRPr="008C0CA5">
        <w:rPr>
          <w:rFonts w:asciiTheme="minorHAnsi" w:hAnsiTheme="minorHAnsi" w:cstheme="minorHAnsi"/>
          <w:color w:val="auto"/>
        </w:rPr>
        <w:t>common</w:t>
      </w:r>
      <w:r w:rsidR="002B1005" w:rsidRPr="008C0CA5">
        <w:rPr>
          <w:rFonts w:asciiTheme="minorHAnsi" w:hAnsiTheme="minorHAnsi" w:cstheme="minorHAnsi"/>
          <w:color w:val="auto"/>
        </w:rPr>
        <w:t>ly used</w:t>
      </w:r>
      <w:r w:rsidR="00824829" w:rsidRPr="008C0CA5">
        <w:rPr>
          <w:rFonts w:asciiTheme="minorHAnsi" w:hAnsiTheme="minorHAnsi" w:cstheme="minorHAnsi"/>
          <w:color w:val="auto"/>
        </w:rPr>
        <w:t xml:space="preserve"> to label and purify specific cell types </w:t>
      </w:r>
      <w:r w:rsidR="00824829" w:rsidRPr="008C0CA5">
        <w:rPr>
          <w:rFonts w:asciiTheme="minorHAnsi" w:hAnsiTheme="minorHAnsi" w:cstheme="minorHAnsi"/>
          <w:i/>
          <w:color w:val="auto"/>
        </w:rPr>
        <w:t>in vitro</w:t>
      </w:r>
      <w:r w:rsidR="00824829" w:rsidRPr="008C0CA5">
        <w:rPr>
          <w:rFonts w:asciiTheme="minorHAnsi" w:hAnsiTheme="minorHAnsi" w:cstheme="minorHAnsi"/>
          <w:color w:val="auto"/>
        </w:rPr>
        <w:t xml:space="preserve"> and </w:t>
      </w:r>
      <w:r w:rsidR="00824829" w:rsidRPr="008C0CA5">
        <w:rPr>
          <w:rFonts w:asciiTheme="minorHAnsi" w:hAnsiTheme="minorHAnsi" w:cstheme="minorHAnsi"/>
          <w:i/>
          <w:color w:val="auto"/>
        </w:rPr>
        <w:t>in vivo</w:t>
      </w:r>
      <w:r w:rsidR="0048245A" w:rsidRPr="008C0CA5">
        <w:rPr>
          <w:rFonts w:asciiTheme="minorHAnsi" w:hAnsiTheme="minorHAnsi" w:cstheme="minorHAnsi"/>
          <w:color w:val="auto"/>
        </w:rPr>
        <w:fldChar w:fldCharType="begin"/>
      </w:r>
      <w:ins w:id="928" w:author="Author" w:date="2019-07-27T00:35:00Z">
        <w:r w:rsidR="0065756D">
          <w:rPr>
            <w:rFonts w:asciiTheme="minorHAnsi" w:hAnsiTheme="minorHAnsi" w:cstheme="minorHAnsi"/>
            <w:color w:val="auto"/>
          </w:rPr>
          <w:instrText xml:space="preserve"> ADDIN ZOTERO_ITEM CSL_CITATION {"citationID":"46DaRZWC","properties":{"formattedCitation":"\\super 17\\nosupersub{}","plainCitation":"17","noteIndex":0},"citationItems":[{"id":315,"uris":["http://zotero.org/users/2497944/items/IVMM7Y34"],"uri":["http://zotero.org/users/2497944/items/IVMM7Y34"],"itemData":{"id":315,"type":"article-journal","title":"The many faces of hematopoietic stem cell heterogeneity. Development doi: 10.1242/dev.114231","container-title":"Development","page":"4195-4195","volume":"144","issue":"22","source":"CrossRef","DOI":"10.1242/dev.160812","ISSN":"0950-1991, 1477-9129","title-short":"Correction","language":"en","author":[{"family":"Crisan","given":"Mihaela"},{"family":"Dzierzak","given":"Elaine"}],"issued":{"date-parts":[["2017",11,15]]}}}],"schema":"https://github.com/citation-style-language/schema/raw/master/csl-citation.json"} </w:instrText>
        </w:r>
      </w:ins>
      <w:del w:id="929" w:author="Author" w:date="2019-07-27T00:35:00Z">
        <w:r w:rsidR="0048245A" w:rsidRPr="008C0CA5" w:rsidDel="0065756D">
          <w:rPr>
            <w:rFonts w:asciiTheme="minorHAnsi" w:hAnsiTheme="minorHAnsi" w:cstheme="minorHAnsi"/>
            <w:color w:val="auto"/>
          </w:rPr>
          <w:delInstrText xml:space="preserve"> ADDIN ZOTERO_ITEM CSL_CITATION {"citationID":"46DaRZWC","properties":{"formattedCitation":"\\super 17\\nosupersub{}","plainCitation":"17","noteIndex":0},"citationItems":[{"id":39,"uris":["http://zotero.org/users/2497944/items/IVMM7Y34"],"uri":["http://zotero.org/users/2497944/items/IVMM7Y34"],"itemData":{"id":39,"type":"article-journal","title":"The many faces of hematopoietic stem cell heterogeneity. Development doi: 10.1242/dev.114231","container-title":"Development","page":"4195-4195","volume":"144","issue":"22","source":"CrossRef","DOI":"10.1242/dev.160812","ISSN":"0950-1991, 1477-9129","shortTitle":"Correction","language":"en","author":[{"family":"Crisan","given":"Mihaela"},{"family":"Dzierzak","given":"Elaine"}],"issued":{"date-parts":[["2017",11,15]]}}}],"schema":"https://github.com/citation-style-language/schema/raw/master/csl-citation.json"} </w:delInstrText>
        </w:r>
      </w:del>
      <w:r w:rsidR="0048245A" w:rsidRPr="008C0CA5">
        <w:rPr>
          <w:rFonts w:asciiTheme="minorHAnsi" w:hAnsiTheme="minorHAnsi" w:cstheme="minorHAnsi"/>
          <w:color w:val="auto"/>
        </w:rPr>
        <w:fldChar w:fldCharType="separate"/>
      </w:r>
      <w:r w:rsidR="0048245A" w:rsidRPr="008C0CA5">
        <w:rPr>
          <w:rFonts w:asciiTheme="minorHAnsi" w:hAnsiTheme="minorHAnsi" w:cstheme="minorHAnsi"/>
          <w:color w:val="auto"/>
          <w:vertAlign w:val="superscript"/>
        </w:rPr>
        <w:t>17</w:t>
      </w:r>
      <w:r w:rsidR="0048245A" w:rsidRPr="008C0CA5">
        <w:rPr>
          <w:rFonts w:asciiTheme="minorHAnsi" w:hAnsiTheme="minorHAnsi" w:cstheme="minorHAnsi"/>
          <w:color w:val="auto"/>
        </w:rPr>
        <w:fldChar w:fldCharType="end"/>
      </w:r>
      <w:r w:rsidR="0048245A" w:rsidRPr="008C0CA5">
        <w:rPr>
          <w:rFonts w:asciiTheme="minorHAnsi" w:hAnsiTheme="minorHAnsi" w:cstheme="minorHAnsi"/>
          <w:color w:val="auto"/>
          <w:vertAlign w:val="superscript"/>
        </w:rPr>
        <w:t>,</w:t>
      </w:r>
      <w:r w:rsidR="0048245A" w:rsidRPr="008C0CA5">
        <w:rPr>
          <w:rFonts w:asciiTheme="minorHAnsi" w:hAnsiTheme="minorHAnsi" w:cstheme="minorHAnsi"/>
          <w:color w:val="auto"/>
        </w:rPr>
        <w:fldChar w:fldCharType="begin"/>
      </w:r>
      <w:ins w:id="930" w:author="Author" w:date="2019-07-27T00:35:00Z">
        <w:r w:rsidR="0065756D">
          <w:rPr>
            <w:rFonts w:asciiTheme="minorHAnsi" w:hAnsiTheme="minorHAnsi" w:cstheme="minorHAnsi"/>
            <w:color w:val="auto"/>
          </w:rPr>
          <w:instrText xml:space="preserve"> ADDIN ZOTERO_ITEM CSL_CITATION {"citationID":"nNPoQt9l","properties":{"formattedCitation":"\\super 18\\nosupersub{}","plainCitation":"18","noteIndex":0},"citationItems":[{"id":318,"uris":["http://zotero.org/users/2497944/items/IQNQ7CDV"],"uri":["http://zotero.org/users/2497944/items/IQNQ7CDV"],"itemData":{"id":318,"type":"article-journal","title":"Direct isolation of human central nervous system stem cells.pdf","container-title":"Proceedings of the National Academy of Sciences of the United States of America","page":"14720-14725","volume":"97","issue":"26","DOI":"10.1073/pnas.97.26.14720","ISSN":"1091-6490","author":[{"family":"Uchida","given":"Nobuko"},{"family":"Buck","given":"David W."},{"family":"He","given":"Dongping"},{"family":"Reitsma","given":"Michael J."},{"family":"Masek","given":"Marilyn"},{"family":"Phan","given":"Thinh V."},{"family":"Tsukamoto","given":"Ann S."},{"family":"Gage","given":"Fred H."},{"family":"Weissman","given":"Irving L."}],"issued":{"date-parts":[["2000",12]]}}}],"schema":"https://github.com/citation-style-language/schema/raw/master/csl-citation.json"} </w:instrText>
        </w:r>
      </w:ins>
      <w:del w:id="931" w:author="Author" w:date="2019-07-27T00:35:00Z">
        <w:r w:rsidR="0048245A" w:rsidRPr="008C0CA5" w:rsidDel="0065756D">
          <w:rPr>
            <w:rFonts w:asciiTheme="minorHAnsi" w:hAnsiTheme="minorHAnsi" w:cstheme="minorHAnsi"/>
            <w:color w:val="auto"/>
          </w:rPr>
          <w:delInstrText xml:space="preserve"> ADDIN ZOTERO_ITEM CSL_CITATION {"citationID":"nNPoQt9l","properties":{"formattedCitation":"\\super 18\\nosupersub{}","plainCitation":"18","noteIndex":0},"citationItems":[{"id":42,"uris":["http://zotero.org/users/2497944/items/IQNQ7CDV"],"uri":["http://zotero.org/users/2497944/items/IQNQ7CDV"],"itemData":{"id":42,"type":"article-journal","title":"Direct isolation of human central nervous system stem cells.pdf","container-title":"Proceedings of the National Academy of Sciences of the United States of America","page":"14720-14725","volume":"97","issue":"26","DOI":"10.1073/pnas.97.26.14720","ISSN":"1091-6490","author":[{"family":"Uchida","given":"Nobuko"},{"family":"Buck","given":"David W."},{"family":"He","given":"Dongping"},{"family":"Reitsma","given":"Michael J."},{"family":"Masek","given":"Marilyn"},{"family":"Phan","given":"Thinh V."},{"family":"Tsukamoto","given":"Ann S."},{"family":"Gage","given":"Fred H."},{"family":"Weissman","given":"Irving L."}],"issued":{"date-parts":[["2000",12]]}}}],"schema":"https://github.com/citation-style-language/schema/raw/master/csl-citation.json"} </w:delInstrText>
        </w:r>
      </w:del>
      <w:r w:rsidR="0048245A" w:rsidRPr="008C0CA5">
        <w:rPr>
          <w:rFonts w:asciiTheme="minorHAnsi" w:hAnsiTheme="minorHAnsi" w:cstheme="minorHAnsi"/>
          <w:color w:val="auto"/>
        </w:rPr>
        <w:fldChar w:fldCharType="separate"/>
      </w:r>
      <w:r w:rsidR="0048245A" w:rsidRPr="008C0CA5">
        <w:rPr>
          <w:rFonts w:asciiTheme="minorHAnsi" w:hAnsiTheme="minorHAnsi" w:cstheme="minorHAnsi"/>
          <w:color w:val="auto"/>
          <w:vertAlign w:val="superscript"/>
        </w:rPr>
        <w:t>18</w:t>
      </w:r>
      <w:r w:rsidR="0048245A" w:rsidRPr="008C0CA5">
        <w:rPr>
          <w:rFonts w:asciiTheme="minorHAnsi" w:hAnsiTheme="minorHAnsi" w:cstheme="minorHAnsi"/>
          <w:color w:val="auto"/>
        </w:rPr>
        <w:fldChar w:fldCharType="end"/>
      </w:r>
      <w:r w:rsidR="00D377F2" w:rsidRPr="008C0CA5">
        <w:rPr>
          <w:rFonts w:asciiTheme="minorHAnsi" w:hAnsiTheme="minorHAnsi" w:cstheme="minorHAnsi"/>
          <w:color w:val="auto"/>
        </w:rPr>
        <w:t xml:space="preserve">. </w:t>
      </w:r>
      <w:r w:rsidR="0025553B" w:rsidRPr="008C0CA5">
        <w:rPr>
          <w:rFonts w:asciiTheme="minorHAnsi" w:hAnsiTheme="minorHAnsi" w:cstheme="minorHAnsi"/>
          <w:color w:val="auto"/>
        </w:rPr>
        <w:t xml:space="preserve">Discovery of </w:t>
      </w:r>
      <w:r w:rsidR="00D377F2" w:rsidRPr="008C0CA5">
        <w:rPr>
          <w:rFonts w:asciiTheme="minorHAnsi" w:hAnsiTheme="minorHAnsi" w:cstheme="minorHAnsi"/>
          <w:color w:val="auto"/>
        </w:rPr>
        <w:t>surface marker</w:t>
      </w:r>
      <w:r w:rsidR="0025553B" w:rsidRPr="008C0CA5">
        <w:rPr>
          <w:rFonts w:asciiTheme="minorHAnsi" w:hAnsiTheme="minorHAnsi" w:cstheme="minorHAnsi"/>
          <w:color w:val="auto"/>
        </w:rPr>
        <w:t>s</w:t>
      </w:r>
      <w:r w:rsidR="00D377F2" w:rsidRPr="008C0CA5">
        <w:rPr>
          <w:rFonts w:asciiTheme="minorHAnsi" w:hAnsiTheme="minorHAnsi" w:cstheme="minorHAnsi"/>
          <w:color w:val="auto"/>
        </w:rPr>
        <w:t xml:space="preserve"> </w:t>
      </w:r>
      <w:r w:rsidR="001F0F7E" w:rsidRPr="008C0CA5">
        <w:rPr>
          <w:rFonts w:asciiTheme="minorHAnsi" w:hAnsiTheme="minorHAnsi" w:cstheme="minorHAnsi"/>
          <w:color w:val="auto"/>
        </w:rPr>
        <w:t xml:space="preserve">contributes </w:t>
      </w:r>
      <w:r w:rsidR="0025553B" w:rsidRPr="008C0CA5">
        <w:rPr>
          <w:rFonts w:asciiTheme="minorHAnsi" w:hAnsiTheme="minorHAnsi" w:cstheme="minorHAnsi"/>
          <w:color w:val="auto"/>
        </w:rPr>
        <w:t>greatly</w:t>
      </w:r>
      <w:r w:rsidR="001F0F7E" w:rsidRPr="008C0CA5">
        <w:rPr>
          <w:rFonts w:asciiTheme="minorHAnsi" w:hAnsiTheme="minorHAnsi" w:cstheme="minorHAnsi"/>
          <w:color w:val="auto"/>
        </w:rPr>
        <w:t xml:space="preserve"> to </w:t>
      </w:r>
      <w:r w:rsidR="00FD0188" w:rsidRPr="008C0CA5">
        <w:rPr>
          <w:rFonts w:asciiTheme="minorHAnsi" w:hAnsiTheme="minorHAnsi" w:cstheme="minorHAnsi"/>
          <w:color w:val="auto"/>
        </w:rPr>
        <w:t xml:space="preserve">regenerative medicine and </w:t>
      </w:r>
      <w:r w:rsidR="001F0F7E" w:rsidRPr="008C0CA5">
        <w:rPr>
          <w:rFonts w:asciiTheme="minorHAnsi" w:hAnsiTheme="minorHAnsi" w:cstheme="minorHAnsi"/>
          <w:color w:val="auto"/>
        </w:rPr>
        <w:t xml:space="preserve">stem cell researches by providing molecular tools to selectively enrich </w:t>
      </w:r>
      <w:r w:rsidR="001766AC">
        <w:rPr>
          <w:rFonts w:asciiTheme="minorHAnsi" w:hAnsiTheme="minorHAnsi" w:cstheme="minorHAnsi"/>
          <w:color w:val="auto"/>
        </w:rPr>
        <w:t>a</w:t>
      </w:r>
      <w:r w:rsidR="001F0F7E" w:rsidRPr="008C0CA5">
        <w:rPr>
          <w:rFonts w:asciiTheme="minorHAnsi" w:hAnsiTheme="minorHAnsi" w:cstheme="minorHAnsi"/>
          <w:color w:val="auto"/>
        </w:rPr>
        <w:t xml:space="preserve"> stem cell population </w:t>
      </w:r>
      <w:r w:rsidR="00FD0188" w:rsidRPr="008C0CA5">
        <w:rPr>
          <w:rFonts w:asciiTheme="minorHAnsi" w:hAnsiTheme="minorHAnsi" w:cstheme="minorHAnsi"/>
          <w:color w:val="auto"/>
        </w:rPr>
        <w:t xml:space="preserve">from normal </w:t>
      </w:r>
      <w:r w:rsidR="0025553B" w:rsidRPr="008C0CA5">
        <w:rPr>
          <w:rFonts w:asciiTheme="minorHAnsi" w:hAnsiTheme="minorHAnsi" w:cstheme="minorHAnsi"/>
          <w:color w:val="auto"/>
        </w:rPr>
        <w:t>or</w:t>
      </w:r>
      <w:r w:rsidR="00FD0188" w:rsidRPr="008C0CA5">
        <w:rPr>
          <w:rFonts w:asciiTheme="minorHAnsi" w:hAnsiTheme="minorHAnsi" w:cstheme="minorHAnsi"/>
          <w:color w:val="auto"/>
        </w:rPr>
        <w:t xml:space="preserve"> pathological tissues</w:t>
      </w:r>
      <w:r w:rsidR="0025553B" w:rsidRPr="008C0CA5">
        <w:rPr>
          <w:rFonts w:asciiTheme="minorHAnsi" w:hAnsiTheme="minorHAnsi" w:cstheme="minorHAnsi"/>
          <w:color w:val="auto"/>
        </w:rPr>
        <w:t xml:space="preserve"> and culture dishes,</w:t>
      </w:r>
      <w:r w:rsidR="00FD0188" w:rsidRPr="008C0CA5">
        <w:rPr>
          <w:rFonts w:asciiTheme="minorHAnsi" w:hAnsiTheme="minorHAnsi" w:cstheme="minorHAnsi"/>
          <w:color w:val="auto"/>
        </w:rPr>
        <w:t xml:space="preserve"> </w:t>
      </w:r>
      <w:r w:rsidR="0025553B" w:rsidRPr="008C0CA5">
        <w:rPr>
          <w:rFonts w:asciiTheme="minorHAnsi" w:hAnsiTheme="minorHAnsi" w:cstheme="minorHAnsi"/>
          <w:color w:val="auto"/>
        </w:rPr>
        <w:t xml:space="preserve">offering </w:t>
      </w:r>
      <w:r w:rsidR="001766AC">
        <w:rPr>
          <w:rFonts w:asciiTheme="minorHAnsi" w:hAnsiTheme="minorHAnsi" w:cstheme="minorHAnsi"/>
          <w:color w:val="auto"/>
        </w:rPr>
        <w:t xml:space="preserve">a </w:t>
      </w:r>
      <w:r w:rsidR="0025553B" w:rsidRPr="008C0CA5">
        <w:rPr>
          <w:rFonts w:asciiTheme="minorHAnsi" w:hAnsiTheme="minorHAnsi" w:cstheme="minorHAnsi"/>
          <w:color w:val="auto"/>
        </w:rPr>
        <w:t xml:space="preserve">purified </w:t>
      </w:r>
      <w:r w:rsidR="00FD0188" w:rsidRPr="008C0CA5">
        <w:rPr>
          <w:rFonts w:asciiTheme="minorHAnsi" w:hAnsiTheme="minorHAnsi" w:cstheme="minorHAnsi"/>
          <w:color w:val="auto"/>
        </w:rPr>
        <w:t>cell resource for clinical use or study</w:t>
      </w:r>
      <w:r w:rsidR="001766AC">
        <w:rPr>
          <w:rFonts w:asciiTheme="minorHAnsi" w:hAnsiTheme="minorHAnsi" w:cstheme="minorHAnsi"/>
          <w:color w:val="auto"/>
        </w:rPr>
        <w:t xml:space="preserve"> of</w:t>
      </w:r>
      <w:r w:rsidR="001F0F7E" w:rsidRPr="008C0CA5">
        <w:rPr>
          <w:rFonts w:asciiTheme="minorHAnsi" w:hAnsiTheme="minorHAnsi" w:cstheme="minorHAnsi"/>
          <w:color w:val="auto"/>
        </w:rPr>
        <w:t xml:space="preserve"> biological</w:t>
      </w:r>
      <w:r w:rsidR="00FD0188" w:rsidRPr="008C0CA5">
        <w:rPr>
          <w:rFonts w:asciiTheme="minorHAnsi" w:hAnsiTheme="minorHAnsi" w:cstheme="minorHAnsi"/>
          <w:color w:val="auto"/>
        </w:rPr>
        <w:t xml:space="preserve"> properties.</w:t>
      </w:r>
      <w:r w:rsidR="001F0F7E" w:rsidRPr="008C0CA5">
        <w:rPr>
          <w:rFonts w:asciiTheme="minorHAnsi" w:hAnsiTheme="minorHAnsi" w:cstheme="minorHAnsi"/>
          <w:color w:val="auto"/>
        </w:rPr>
        <w:t xml:space="preserve"> </w:t>
      </w:r>
      <w:r w:rsidR="002512B9" w:rsidRPr="008C0CA5">
        <w:rPr>
          <w:rFonts w:asciiTheme="minorHAnsi" w:hAnsiTheme="minorHAnsi" w:cstheme="minorHAnsi"/>
          <w:color w:val="auto"/>
        </w:rPr>
        <w:t xml:space="preserve">However, </w:t>
      </w:r>
      <w:r w:rsidR="009360EF" w:rsidRPr="008C0CA5">
        <w:rPr>
          <w:rFonts w:asciiTheme="minorHAnsi" w:hAnsiTheme="minorHAnsi" w:cstheme="minorHAnsi"/>
          <w:color w:val="auto"/>
        </w:rPr>
        <w:t xml:space="preserve">progress in developing surface markers for neural stem cell research has been slow due to the </w:t>
      </w:r>
      <w:r w:rsidR="00E04B92" w:rsidRPr="008C0CA5">
        <w:rPr>
          <w:rFonts w:asciiTheme="minorHAnsi" w:hAnsiTheme="minorHAnsi" w:cstheme="minorHAnsi"/>
          <w:color w:val="auto"/>
        </w:rPr>
        <w:t xml:space="preserve">difficulty in </w:t>
      </w:r>
      <w:r w:rsidR="009360EF" w:rsidRPr="008C0CA5">
        <w:rPr>
          <w:rFonts w:asciiTheme="minorHAnsi" w:hAnsiTheme="minorHAnsi" w:cstheme="minorHAnsi"/>
          <w:color w:val="auto"/>
        </w:rPr>
        <w:t xml:space="preserve">isolating </w:t>
      </w:r>
      <w:r w:rsidR="00D52199" w:rsidRPr="008C0CA5">
        <w:rPr>
          <w:rFonts w:asciiTheme="minorHAnsi" w:hAnsiTheme="minorHAnsi" w:cstheme="minorHAnsi"/>
          <w:color w:val="auto"/>
        </w:rPr>
        <w:t>stem cell</w:t>
      </w:r>
      <w:r w:rsidR="00E04B92" w:rsidRPr="008C0CA5">
        <w:rPr>
          <w:rFonts w:asciiTheme="minorHAnsi" w:hAnsiTheme="minorHAnsi" w:cstheme="minorHAnsi"/>
          <w:color w:val="auto"/>
        </w:rPr>
        <w:t>s from primary</w:t>
      </w:r>
      <w:r w:rsidR="00D52199" w:rsidRPr="008C0CA5">
        <w:rPr>
          <w:rFonts w:asciiTheme="minorHAnsi" w:hAnsiTheme="minorHAnsi" w:cstheme="minorHAnsi"/>
          <w:color w:val="auto"/>
        </w:rPr>
        <w:t xml:space="preserve"> </w:t>
      </w:r>
      <w:r w:rsidR="0025553B" w:rsidRPr="008C0CA5">
        <w:rPr>
          <w:rFonts w:asciiTheme="minorHAnsi" w:hAnsiTheme="minorHAnsi" w:cstheme="minorHAnsi"/>
          <w:color w:val="auto"/>
        </w:rPr>
        <w:t>tissues</w:t>
      </w:r>
      <w:r w:rsidR="00E04B92" w:rsidRPr="008C0CA5">
        <w:rPr>
          <w:rFonts w:asciiTheme="minorHAnsi" w:hAnsiTheme="minorHAnsi" w:cstheme="minorHAnsi"/>
          <w:color w:val="auto"/>
        </w:rPr>
        <w:t xml:space="preserve">. The protocol </w:t>
      </w:r>
      <w:r w:rsidR="00E10100" w:rsidRPr="008C0CA5">
        <w:rPr>
          <w:rFonts w:asciiTheme="minorHAnsi" w:hAnsiTheme="minorHAnsi" w:cstheme="minorHAnsi"/>
          <w:color w:val="auto"/>
        </w:rPr>
        <w:t>described here</w:t>
      </w:r>
      <w:r w:rsidR="001C700A" w:rsidRPr="008C0CA5">
        <w:rPr>
          <w:rFonts w:asciiTheme="minorHAnsi" w:hAnsiTheme="minorHAnsi" w:cstheme="minorHAnsi"/>
          <w:color w:val="auto"/>
        </w:rPr>
        <w:t xml:space="preserve"> i</w:t>
      </w:r>
      <w:r w:rsidR="00E10100" w:rsidRPr="008C0CA5">
        <w:rPr>
          <w:rFonts w:asciiTheme="minorHAnsi" w:hAnsiTheme="minorHAnsi" w:cstheme="minorHAnsi"/>
          <w:color w:val="auto"/>
        </w:rPr>
        <w:t xml:space="preserve">s </w:t>
      </w:r>
      <w:r w:rsidR="00C6666D" w:rsidRPr="008C0CA5">
        <w:rPr>
          <w:rFonts w:asciiTheme="minorHAnsi" w:hAnsiTheme="minorHAnsi" w:cstheme="minorHAnsi"/>
          <w:color w:val="auto"/>
        </w:rPr>
        <w:t>based on</w:t>
      </w:r>
      <w:r w:rsidR="001C700A" w:rsidRPr="008C0CA5">
        <w:rPr>
          <w:rFonts w:asciiTheme="minorHAnsi" w:hAnsiTheme="minorHAnsi" w:cstheme="minorHAnsi"/>
          <w:color w:val="auto"/>
        </w:rPr>
        <w:t xml:space="preserve"> a simplified </w:t>
      </w:r>
      <w:r w:rsidR="001C700A" w:rsidRPr="008C0CA5">
        <w:rPr>
          <w:rFonts w:asciiTheme="minorHAnsi" w:hAnsiTheme="minorHAnsi" w:cstheme="minorHAnsi"/>
          <w:i/>
          <w:color w:val="auto"/>
        </w:rPr>
        <w:t>in vitro</w:t>
      </w:r>
      <w:r w:rsidR="001C700A" w:rsidRPr="008C0CA5">
        <w:rPr>
          <w:rFonts w:asciiTheme="minorHAnsi" w:hAnsiTheme="minorHAnsi" w:cstheme="minorHAnsi"/>
          <w:color w:val="auto"/>
        </w:rPr>
        <w:t xml:space="preserve"> platform. </w:t>
      </w:r>
      <w:r w:rsidR="00C6666D" w:rsidRPr="008C0CA5">
        <w:rPr>
          <w:rFonts w:asciiTheme="minorHAnsi" w:hAnsiTheme="minorHAnsi" w:cstheme="minorHAnsi"/>
          <w:color w:val="auto"/>
        </w:rPr>
        <w:t>By comparing primary NSPCs expanded by</w:t>
      </w:r>
      <w:r w:rsidR="001766AC">
        <w:rPr>
          <w:rFonts w:asciiTheme="minorHAnsi" w:hAnsiTheme="minorHAnsi" w:cstheme="minorHAnsi"/>
          <w:color w:val="auto"/>
        </w:rPr>
        <w:t xml:space="preserve"> an</w:t>
      </w:r>
      <w:r w:rsidR="00C6666D" w:rsidRPr="008C0CA5">
        <w:rPr>
          <w:rFonts w:asciiTheme="minorHAnsi" w:hAnsiTheme="minorHAnsi" w:cstheme="minorHAnsi"/>
          <w:color w:val="auto"/>
        </w:rPr>
        <w:t xml:space="preserve"> endothelial </w:t>
      </w:r>
      <w:r w:rsidR="00B870B8">
        <w:rPr>
          <w:rFonts w:asciiTheme="minorHAnsi" w:hAnsiTheme="minorHAnsi" w:cstheme="minorHAnsi"/>
          <w:color w:val="auto"/>
        </w:rPr>
        <w:t>co-culture</w:t>
      </w:r>
      <w:r w:rsidR="00C6666D" w:rsidRPr="008C0CA5">
        <w:rPr>
          <w:rFonts w:asciiTheme="minorHAnsi" w:hAnsiTheme="minorHAnsi" w:cstheme="minorHAnsi"/>
          <w:color w:val="auto"/>
        </w:rPr>
        <w:t xml:space="preserve"> </w:t>
      </w:r>
      <w:r w:rsidR="001766AC">
        <w:rPr>
          <w:rFonts w:asciiTheme="minorHAnsi" w:hAnsiTheme="minorHAnsi" w:cstheme="minorHAnsi"/>
          <w:color w:val="auto"/>
        </w:rPr>
        <w:t>to a</w:t>
      </w:r>
      <w:r w:rsidR="009360EF" w:rsidRPr="008C0CA5">
        <w:rPr>
          <w:rFonts w:asciiTheme="minorHAnsi" w:hAnsiTheme="minorHAnsi" w:cstheme="minorHAnsi"/>
          <w:color w:val="auto"/>
        </w:rPr>
        <w:t xml:space="preserve"> </w:t>
      </w:r>
      <w:r w:rsidR="00C6666D" w:rsidRPr="008C0CA5">
        <w:rPr>
          <w:rFonts w:asciiTheme="minorHAnsi" w:hAnsiTheme="minorHAnsi" w:cstheme="minorHAnsi"/>
          <w:color w:val="auto"/>
        </w:rPr>
        <w:t>different</w:t>
      </w:r>
      <w:r w:rsidR="009360EF" w:rsidRPr="008C0CA5">
        <w:rPr>
          <w:rFonts w:asciiTheme="minorHAnsi" w:hAnsiTheme="minorHAnsi" w:cstheme="minorHAnsi"/>
          <w:color w:val="auto"/>
        </w:rPr>
        <w:t>iating</w:t>
      </w:r>
      <w:r w:rsidR="00C6666D" w:rsidRPr="008C0CA5">
        <w:rPr>
          <w:rFonts w:asciiTheme="minorHAnsi" w:hAnsiTheme="minorHAnsi" w:cstheme="minorHAnsi"/>
          <w:color w:val="auto"/>
        </w:rPr>
        <w:t xml:space="preserve"> neural culture,</w:t>
      </w:r>
      <w:r w:rsidR="001766AC">
        <w:rPr>
          <w:rFonts w:asciiTheme="minorHAnsi" w:hAnsiTheme="minorHAnsi" w:cstheme="minorHAnsi"/>
          <w:color w:val="auto"/>
        </w:rPr>
        <w:t xml:space="preserve"> </w:t>
      </w:r>
      <w:r w:rsidR="00C6666D" w:rsidRPr="008C0CA5">
        <w:rPr>
          <w:rFonts w:asciiTheme="minorHAnsi" w:hAnsiTheme="minorHAnsi" w:cstheme="minorHAnsi"/>
          <w:color w:val="auto"/>
        </w:rPr>
        <w:t xml:space="preserve">proteins </w:t>
      </w:r>
      <w:r w:rsidR="009360EF" w:rsidRPr="008C0CA5">
        <w:rPr>
          <w:rFonts w:asciiTheme="minorHAnsi" w:hAnsiTheme="minorHAnsi" w:cstheme="minorHAnsi"/>
          <w:color w:val="auto"/>
        </w:rPr>
        <w:t>differentially expressed</w:t>
      </w:r>
      <w:r w:rsidR="00C6666D" w:rsidRPr="008C0CA5">
        <w:rPr>
          <w:rFonts w:asciiTheme="minorHAnsi" w:hAnsiTheme="minorHAnsi" w:cstheme="minorHAnsi"/>
          <w:color w:val="auto"/>
        </w:rPr>
        <w:t xml:space="preserve"> in </w:t>
      </w:r>
      <w:r w:rsidR="009360EF" w:rsidRPr="008C0CA5">
        <w:rPr>
          <w:rFonts w:asciiTheme="minorHAnsi" w:hAnsiTheme="minorHAnsi" w:cstheme="minorHAnsi"/>
          <w:color w:val="auto"/>
        </w:rPr>
        <w:t xml:space="preserve">expanded </w:t>
      </w:r>
      <w:r w:rsidR="00C6666D" w:rsidRPr="008C0CA5">
        <w:rPr>
          <w:rFonts w:asciiTheme="minorHAnsi" w:hAnsiTheme="minorHAnsi" w:cstheme="minorHAnsi"/>
          <w:color w:val="auto"/>
        </w:rPr>
        <w:t>NSPCs are highlighted</w:t>
      </w:r>
      <w:r w:rsidR="001766AC">
        <w:rPr>
          <w:rFonts w:asciiTheme="minorHAnsi" w:hAnsiTheme="minorHAnsi" w:cstheme="minorHAnsi"/>
          <w:color w:val="auto"/>
        </w:rPr>
        <w:t xml:space="preserve"> and</w:t>
      </w:r>
      <w:r w:rsidR="009360EF" w:rsidRPr="008C0CA5">
        <w:rPr>
          <w:rFonts w:asciiTheme="minorHAnsi" w:hAnsiTheme="minorHAnsi" w:cstheme="minorHAnsi"/>
          <w:color w:val="auto"/>
        </w:rPr>
        <w:t xml:space="preserve"> allow</w:t>
      </w:r>
      <w:r w:rsidR="001766AC">
        <w:rPr>
          <w:rFonts w:asciiTheme="minorHAnsi" w:hAnsiTheme="minorHAnsi" w:cstheme="minorHAnsi"/>
          <w:color w:val="auto"/>
        </w:rPr>
        <w:t xml:space="preserve"> for</w:t>
      </w:r>
      <w:r w:rsidR="009360EF" w:rsidRPr="008C0CA5">
        <w:rPr>
          <w:rFonts w:asciiTheme="minorHAnsi" w:hAnsiTheme="minorHAnsi" w:cstheme="minorHAnsi"/>
          <w:color w:val="auto"/>
        </w:rPr>
        <w:t xml:space="preserve"> further</w:t>
      </w:r>
      <w:r w:rsidR="00C6666D" w:rsidRPr="008C0CA5">
        <w:rPr>
          <w:rFonts w:asciiTheme="minorHAnsi" w:hAnsiTheme="minorHAnsi" w:cstheme="minorHAnsi"/>
          <w:color w:val="auto"/>
        </w:rPr>
        <w:t xml:space="preserve"> </w:t>
      </w:r>
      <w:r w:rsidR="00E10100" w:rsidRPr="008C0CA5">
        <w:rPr>
          <w:rFonts w:asciiTheme="minorHAnsi" w:hAnsiTheme="minorHAnsi" w:cstheme="minorHAnsi"/>
          <w:color w:val="auto"/>
        </w:rPr>
        <w:t>identification.</w:t>
      </w:r>
      <w:r w:rsidR="009360EF" w:rsidRPr="008C0CA5">
        <w:rPr>
          <w:rFonts w:asciiTheme="minorHAnsi" w:hAnsiTheme="minorHAnsi" w:cstheme="minorHAnsi"/>
          <w:color w:val="auto"/>
        </w:rPr>
        <w:t xml:space="preserve"> Our protocol also </w:t>
      </w:r>
      <w:r w:rsidR="009360EF" w:rsidRPr="008C0CA5">
        <w:rPr>
          <w:rFonts w:asciiTheme="minorHAnsi" w:hAnsiTheme="minorHAnsi" w:cstheme="minorHAnsi"/>
          <w:color w:val="auto"/>
          <w:lang w:eastAsia="zh-CN"/>
        </w:rPr>
        <w:t>provides an alternative strategy to purify cell surface proteins by h</w:t>
      </w:r>
      <w:r w:rsidR="00AC5979" w:rsidRPr="008C0CA5">
        <w:rPr>
          <w:rFonts w:asciiTheme="minorHAnsi" w:hAnsiTheme="minorHAnsi" w:cstheme="minorHAnsi"/>
          <w:color w:val="auto"/>
          <w:lang w:eastAsia="zh-CN"/>
        </w:rPr>
        <w:t xml:space="preserve">ijacking the intrinsic metabolic pathway </w:t>
      </w:r>
      <w:r w:rsidR="00FF37C8" w:rsidRPr="008C0CA5">
        <w:rPr>
          <w:rFonts w:asciiTheme="minorHAnsi" w:hAnsiTheme="minorHAnsi" w:cstheme="minorHAnsi"/>
          <w:color w:val="auto"/>
          <w:lang w:eastAsia="zh-CN"/>
        </w:rPr>
        <w:t>to</w:t>
      </w:r>
      <w:r w:rsidR="00AC5979" w:rsidRPr="008C0CA5">
        <w:rPr>
          <w:rFonts w:asciiTheme="minorHAnsi" w:hAnsiTheme="minorHAnsi" w:cstheme="minorHAnsi"/>
          <w:color w:val="auto"/>
          <w:lang w:eastAsia="zh-CN"/>
        </w:rPr>
        <w:t xml:space="preserve"> label </w:t>
      </w:r>
      <w:proofErr w:type="spellStart"/>
      <w:r w:rsidR="00AC5979" w:rsidRPr="008C0CA5">
        <w:rPr>
          <w:rFonts w:asciiTheme="minorHAnsi" w:hAnsiTheme="minorHAnsi" w:cstheme="minorHAnsi"/>
          <w:color w:val="auto"/>
          <w:lang w:eastAsia="zh-CN"/>
        </w:rPr>
        <w:t>sialoglycan</w:t>
      </w:r>
      <w:proofErr w:type="spellEnd"/>
      <w:r w:rsidR="00FF37C8" w:rsidRPr="008C0CA5">
        <w:rPr>
          <w:rFonts w:asciiTheme="minorHAnsi" w:hAnsiTheme="minorHAnsi" w:cstheme="minorHAnsi"/>
          <w:color w:val="auto"/>
          <w:lang w:eastAsia="zh-CN"/>
        </w:rPr>
        <w:t xml:space="preserve"> with </w:t>
      </w:r>
      <w:proofErr w:type="spellStart"/>
      <w:r w:rsidR="00FF37C8" w:rsidRPr="008C0CA5">
        <w:rPr>
          <w:rFonts w:asciiTheme="minorHAnsi" w:hAnsiTheme="minorHAnsi" w:cstheme="minorHAnsi"/>
          <w:color w:val="auto"/>
          <w:lang w:eastAsia="zh-CN"/>
        </w:rPr>
        <w:t>bioorthogonal</w:t>
      </w:r>
      <w:proofErr w:type="spellEnd"/>
      <w:r w:rsidR="00FF37C8" w:rsidRPr="008C0CA5">
        <w:rPr>
          <w:rFonts w:asciiTheme="minorHAnsi" w:hAnsiTheme="minorHAnsi" w:cstheme="minorHAnsi"/>
          <w:color w:val="auto"/>
          <w:lang w:eastAsia="zh-CN"/>
        </w:rPr>
        <w:t xml:space="preserve"> groups</w:t>
      </w:r>
      <w:r w:rsidR="009360EF" w:rsidRPr="008C0CA5">
        <w:rPr>
          <w:rFonts w:asciiTheme="minorHAnsi" w:hAnsiTheme="minorHAnsi" w:cstheme="minorHAnsi"/>
          <w:color w:val="auto"/>
          <w:lang w:eastAsia="zh-CN"/>
        </w:rPr>
        <w:t>.</w:t>
      </w:r>
      <w:r w:rsidR="00FF37C8" w:rsidRPr="008C0CA5">
        <w:rPr>
          <w:rFonts w:asciiTheme="minorHAnsi" w:hAnsiTheme="minorHAnsi" w:cstheme="minorHAnsi"/>
          <w:color w:val="auto"/>
          <w:lang w:eastAsia="zh-CN"/>
        </w:rPr>
        <w:t xml:space="preserve"> </w:t>
      </w:r>
      <w:r w:rsidR="00AF17EE" w:rsidRPr="008C0CA5">
        <w:rPr>
          <w:rFonts w:asciiTheme="minorHAnsi" w:hAnsiTheme="minorHAnsi" w:cstheme="minorHAnsi"/>
          <w:color w:val="auto"/>
          <w:lang w:eastAsia="zh-CN"/>
        </w:rPr>
        <w:t xml:space="preserve">Compared with traditional </w:t>
      </w:r>
      <w:r w:rsidR="009360EF" w:rsidRPr="008C0CA5">
        <w:rPr>
          <w:rFonts w:asciiTheme="minorHAnsi" w:hAnsiTheme="minorHAnsi" w:cstheme="minorHAnsi"/>
          <w:color w:val="auto"/>
          <w:lang w:eastAsia="zh-CN"/>
        </w:rPr>
        <w:t xml:space="preserve">protocols for purifying </w:t>
      </w:r>
      <w:r w:rsidR="00AF17EE" w:rsidRPr="008C0CA5">
        <w:rPr>
          <w:rFonts w:asciiTheme="minorHAnsi" w:hAnsiTheme="minorHAnsi" w:cstheme="minorHAnsi"/>
          <w:color w:val="auto"/>
          <w:lang w:eastAsia="zh-CN"/>
        </w:rPr>
        <w:t>cell surface proteins, the advantages of this protocol are underpinned by two spec</w:t>
      </w:r>
      <w:r w:rsidR="00764A1A" w:rsidRPr="008C0CA5">
        <w:rPr>
          <w:rFonts w:asciiTheme="minorHAnsi" w:hAnsiTheme="minorHAnsi" w:cstheme="minorHAnsi"/>
          <w:color w:val="auto"/>
          <w:lang w:eastAsia="zh-CN"/>
        </w:rPr>
        <w:t>i</w:t>
      </w:r>
      <w:r w:rsidR="009360EF" w:rsidRPr="008C0CA5">
        <w:rPr>
          <w:rFonts w:asciiTheme="minorHAnsi" w:hAnsiTheme="minorHAnsi" w:cstheme="minorHAnsi"/>
          <w:color w:val="auto"/>
          <w:lang w:eastAsia="zh-CN"/>
        </w:rPr>
        <w:t xml:space="preserve">fic </w:t>
      </w:r>
      <w:r w:rsidR="00667575" w:rsidRPr="008C0CA5">
        <w:rPr>
          <w:rFonts w:asciiTheme="minorHAnsi" w:hAnsiTheme="minorHAnsi" w:cstheme="minorHAnsi"/>
          <w:color w:val="auto"/>
          <w:lang w:eastAsia="zh-CN"/>
        </w:rPr>
        <w:t>features</w:t>
      </w:r>
      <w:r w:rsidR="00AF17EE" w:rsidRPr="008C0CA5">
        <w:rPr>
          <w:rFonts w:asciiTheme="minorHAnsi" w:hAnsiTheme="minorHAnsi" w:cstheme="minorHAnsi"/>
          <w:color w:val="auto"/>
          <w:lang w:eastAsia="zh-CN"/>
        </w:rPr>
        <w:t>:</w:t>
      </w:r>
      <w:r w:rsidR="001766AC">
        <w:rPr>
          <w:rFonts w:asciiTheme="minorHAnsi" w:hAnsiTheme="minorHAnsi" w:cstheme="minorHAnsi"/>
          <w:color w:val="auto"/>
          <w:lang w:eastAsia="zh-CN"/>
        </w:rPr>
        <w:t xml:space="preserve"> 1) the</w:t>
      </w:r>
      <w:r w:rsidR="00AF17EE" w:rsidRPr="008C0CA5">
        <w:rPr>
          <w:rFonts w:asciiTheme="minorHAnsi" w:hAnsiTheme="minorHAnsi" w:cstheme="minorHAnsi"/>
          <w:color w:val="auto"/>
          <w:lang w:eastAsia="zh-CN"/>
        </w:rPr>
        <w:t xml:space="preserve"> p</w:t>
      </w:r>
      <w:r w:rsidR="00FF37C8" w:rsidRPr="008C0CA5">
        <w:rPr>
          <w:rFonts w:asciiTheme="minorHAnsi" w:hAnsiTheme="minorHAnsi" w:cstheme="minorHAnsi"/>
          <w:color w:val="auto"/>
          <w:lang w:eastAsia="zh-CN"/>
        </w:rPr>
        <w:t xml:space="preserve">revalence of sialylation on cell surface proteins ensures </w:t>
      </w:r>
      <w:r w:rsidR="009D0616" w:rsidRPr="008C0CA5">
        <w:rPr>
          <w:rFonts w:asciiTheme="minorHAnsi" w:hAnsiTheme="minorHAnsi" w:cstheme="minorHAnsi"/>
          <w:color w:val="auto"/>
          <w:lang w:eastAsia="zh-CN"/>
        </w:rPr>
        <w:t>maximal coverage</w:t>
      </w:r>
      <w:r w:rsidR="00FF37C8" w:rsidRPr="008C0CA5">
        <w:rPr>
          <w:rFonts w:asciiTheme="minorHAnsi" w:hAnsiTheme="minorHAnsi" w:cstheme="minorHAnsi"/>
          <w:color w:val="auto"/>
          <w:lang w:eastAsia="zh-CN"/>
        </w:rPr>
        <w:t xml:space="preserve"> of </w:t>
      </w:r>
      <w:r w:rsidR="009D0616" w:rsidRPr="008C0CA5">
        <w:rPr>
          <w:rFonts w:asciiTheme="minorHAnsi" w:hAnsiTheme="minorHAnsi" w:cstheme="minorHAnsi"/>
          <w:color w:val="auto"/>
          <w:lang w:eastAsia="zh-CN"/>
        </w:rPr>
        <w:t xml:space="preserve">the </w:t>
      </w:r>
      <w:r w:rsidR="00FF37C8" w:rsidRPr="008C0CA5">
        <w:rPr>
          <w:rFonts w:asciiTheme="minorHAnsi" w:hAnsiTheme="minorHAnsi" w:cstheme="minorHAnsi"/>
          <w:color w:val="auto"/>
          <w:lang w:eastAsia="zh-CN"/>
        </w:rPr>
        <w:t>cell surface proteome</w:t>
      </w:r>
      <w:r w:rsidR="001766AC">
        <w:rPr>
          <w:rFonts w:asciiTheme="minorHAnsi" w:hAnsiTheme="minorHAnsi" w:cstheme="minorHAnsi"/>
          <w:color w:val="auto"/>
          <w:lang w:eastAsia="zh-CN"/>
        </w:rPr>
        <w:t>, and 2) the</w:t>
      </w:r>
      <w:r w:rsidR="00FF37C8" w:rsidRPr="008C0CA5">
        <w:rPr>
          <w:rFonts w:asciiTheme="minorHAnsi" w:hAnsiTheme="minorHAnsi" w:cstheme="minorHAnsi"/>
          <w:color w:val="auto"/>
          <w:lang w:eastAsia="zh-CN"/>
        </w:rPr>
        <w:t xml:space="preserve"> </w:t>
      </w:r>
      <w:r w:rsidR="00AF17EE" w:rsidRPr="008C0CA5">
        <w:rPr>
          <w:rFonts w:asciiTheme="minorHAnsi" w:hAnsiTheme="minorHAnsi" w:cstheme="minorHAnsi"/>
          <w:color w:val="auto"/>
          <w:lang w:eastAsia="zh-CN"/>
        </w:rPr>
        <w:t>r</w:t>
      </w:r>
      <w:r w:rsidR="00FF37C8" w:rsidRPr="008C0CA5">
        <w:rPr>
          <w:rFonts w:asciiTheme="minorHAnsi" w:hAnsiTheme="minorHAnsi" w:cstheme="minorHAnsi"/>
          <w:color w:val="auto"/>
          <w:lang w:eastAsia="zh-CN"/>
        </w:rPr>
        <w:t xml:space="preserve">eaction specificity between </w:t>
      </w:r>
      <w:r w:rsidR="00D52074" w:rsidRPr="008C0CA5">
        <w:rPr>
          <w:rFonts w:asciiTheme="minorHAnsi" w:hAnsiTheme="minorHAnsi" w:cstheme="minorHAnsi"/>
          <w:color w:val="auto"/>
          <w:lang w:eastAsia="zh-CN"/>
        </w:rPr>
        <w:t xml:space="preserve">the </w:t>
      </w:r>
      <w:proofErr w:type="spellStart"/>
      <w:r w:rsidR="00FF37C8" w:rsidRPr="008C0CA5">
        <w:rPr>
          <w:rFonts w:asciiTheme="minorHAnsi" w:hAnsiTheme="minorHAnsi" w:cstheme="minorHAnsi"/>
          <w:color w:val="auto"/>
          <w:lang w:eastAsia="zh-CN"/>
        </w:rPr>
        <w:t>bioorthogonal</w:t>
      </w:r>
      <w:proofErr w:type="spellEnd"/>
      <w:r w:rsidR="00FF37C8" w:rsidRPr="008C0CA5">
        <w:rPr>
          <w:rFonts w:asciiTheme="minorHAnsi" w:hAnsiTheme="minorHAnsi" w:cstheme="minorHAnsi"/>
          <w:color w:val="auto"/>
          <w:lang w:eastAsia="zh-CN"/>
        </w:rPr>
        <w:t xml:space="preserve"> group and its ligand</w:t>
      </w:r>
      <w:r w:rsidR="00667575" w:rsidRPr="008C0CA5">
        <w:rPr>
          <w:rFonts w:asciiTheme="minorHAnsi" w:hAnsiTheme="minorHAnsi" w:cstheme="minorHAnsi"/>
          <w:color w:val="auto"/>
          <w:lang w:eastAsia="zh-CN"/>
        </w:rPr>
        <w:t>s</w:t>
      </w:r>
      <w:r w:rsidR="00FF37C8" w:rsidRPr="008C0CA5">
        <w:rPr>
          <w:rFonts w:asciiTheme="minorHAnsi" w:hAnsiTheme="minorHAnsi" w:cstheme="minorHAnsi"/>
          <w:color w:val="auto"/>
          <w:lang w:eastAsia="zh-CN"/>
        </w:rPr>
        <w:t xml:space="preserve"> </w:t>
      </w:r>
      <w:r w:rsidR="00667575" w:rsidRPr="008C0CA5">
        <w:rPr>
          <w:rFonts w:asciiTheme="minorHAnsi" w:hAnsiTheme="minorHAnsi" w:cstheme="minorHAnsi"/>
          <w:color w:val="auto"/>
          <w:lang w:eastAsia="zh-CN"/>
        </w:rPr>
        <w:t xml:space="preserve">grants </w:t>
      </w:r>
      <w:r w:rsidR="00AF17EE" w:rsidRPr="008C0CA5">
        <w:rPr>
          <w:rFonts w:asciiTheme="minorHAnsi" w:hAnsiTheme="minorHAnsi" w:cstheme="minorHAnsi"/>
          <w:color w:val="auto"/>
          <w:lang w:eastAsia="zh-CN"/>
        </w:rPr>
        <w:t xml:space="preserve">purity of </w:t>
      </w:r>
      <w:r w:rsidR="00667575" w:rsidRPr="008C0CA5">
        <w:rPr>
          <w:rFonts w:asciiTheme="minorHAnsi" w:hAnsiTheme="minorHAnsi" w:cstheme="minorHAnsi"/>
          <w:color w:val="auto"/>
          <w:lang w:eastAsia="zh-CN"/>
        </w:rPr>
        <w:t xml:space="preserve">the acquired </w:t>
      </w:r>
      <w:r w:rsidR="00AF17EE" w:rsidRPr="008C0CA5">
        <w:rPr>
          <w:rFonts w:asciiTheme="minorHAnsi" w:hAnsiTheme="minorHAnsi" w:cstheme="minorHAnsi"/>
          <w:color w:val="auto"/>
          <w:lang w:eastAsia="zh-CN"/>
        </w:rPr>
        <w:t xml:space="preserve">surface proteome. </w:t>
      </w:r>
      <w:r w:rsidR="00764A1A" w:rsidRPr="008C0CA5">
        <w:rPr>
          <w:rFonts w:asciiTheme="minorHAnsi" w:hAnsiTheme="minorHAnsi" w:cstheme="minorHAnsi"/>
          <w:color w:val="auto"/>
          <w:lang w:eastAsia="zh-CN"/>
        </w:rPr>
        <w:t>Th</w:t>
      </w:r>
      <w:r w:rsidR="00D26C4A" w:rsidRPr="008C0CA5">
        <w:rPr>
          <w:rFonts w:asciiTheme="minorHAnsi" w:hAnsiTheme="minorHAnsi" w:cstheme="minorHAnsi"/>
          <w:color w:val="auto"/>
          <w:lang w:eastAsia="zh-CN"/>
        </w:rPr>
        <w:t xml:space="preserve">us, </w:t>
      </w:r>
      <w:r w:rsidR="00D26C4A" w:rsidRPr="00AA5520">
        <w:rPr>
          <w:rFonts w:asciiTheme="minorHAnsi" w:hAnsiTheme="minorHAnsi" w:cstheme="minorHAnsi"/>
          <w:color w:val="auto"/>
          <w:lang w:eastAsia="zh-CN"/>
        </w:rPr>
        <w:t>our protocol</w:t>
      </w:r>
      <w:r w:rsidR="00764A1A" w:rsidRPr="00AA5520">
        <w:rPr>
          <w:rFonts w:asciiTheme="minorHAnsi" w:hAnsiTheme="minorHAnsi" w:cstheme="minorHAnsi"/>
          <w:color w:val="auto"/>
          <w:lang w:eastAsia="zh-CN"/>
        </w:rPr>
        <w:t xml:space="preserve"> result</w:t>
      </w:r>
      <w:r w:rsidR="00D26C4A" w:rsidRPr="00AA5520">
        <w:rPr>
          <w:rFonts w:asciiTheme="minorHAnsi" w:hAnsiTheme="minorHAnsi" w:cstheme="minorHAnsi"/>
          <w:color w:val="auto"/>
          <w:lang w:eastAsia="zh-CN"/>
        </w:rPr>
        <w:t>s</w:t>
      </w:r>
      <w:r w:rsidR="00764A1A" w:rsidRPr="00AA5520">
        <w:rPr>
          <w:rFonts w:asciiTheme="minorHAnsi" w:hAnsiTheme="minorHAnsi" w:cstheme="minorHAnsi"/>
          <w:color w:val="auto"/>
          <w:lang w:eastAsia="zh-CN"/>
        </w:rPr>
        <w:t xml:space="preserve"> in a more sensitive proteomic analysis </w:t>
      </w:r>
      <w:r w:rsidR="00667575" w:rsidRPr="00AA5520">
        <w:rPr>
          <w:rFonts w:asciiTheme="minorHAnsi" w:hAnsiTheme="minorHAnsi" w:cstheme="minorHAnsi"/>
          <w:color w:val="auto"/>
          <w:lang w:eastAsia="zh-CN"/>
        </w:rPr>
        <w:t xml:space="preserve">in the case of </w:t>
      </w:r>
      <w:r w:rsidR="00764A1A" w:rsidRPr="00AA5520">
        <w:rPr>
          <w:rFonts w:asciiTheme="minorHAnsi" w:hAnsiTheme="minorHAnsi" w:cstheme="minorHAnsi"/>
          <w:color w:val="auto"/>
          <w:lang w:eastAsia="zh-CN"/>
        </w:rPr>
        <w:t>less star</w:t>
      </w:r>
      <w:r w:rsidR="00667575" w:rsidRPr="00AA5520">
        <w:rPr>
          <w:rFonts w:asciiTheme="minorHAnsi" w:hAnsiTheme="minorHAnsi" w:cstheme="minorHAnsi"/>
          <w:color w:val="auto"/>
          <w:lang w:eastAsia="zh-CN"/>
        </w:rPr>
        <w:t>t</w:t>
      </w:r>
      <w:r w:rsidR="00764A1A" w:rsidRPr="00AA5520">
        <w:rPr>
          <w:rFonts w:asciiTheme="minorHAnsi" w:hAnsiTheme="minorHAnsi" w:cstheme="minorHAnsi"/>
          <w:color w:val="auto"/>
          <w:lang w:eastAsia="zh-CN"/>
        </w:rPr>
        <w:t>ing materials.</w:t>
      </w:r>
      <w:r w:rsidR="00F127DA" w:rsidRPr="00AA5520">
        <w:rPr>
          <w:rFonts w:asciiTheme="minorHAnsi" w:hAnsiTheme="minorHAnsi" w:cstheme="minorHAnsi"/>
          <w:color w:val="auto"/>
          <w:lang w:eastAsia="zh-CN"/>
        </w:rPr>
        <w:t xml:space="preserve"> We have demonstrated the feasibility of this protocol in primary NSPCs surface marker</w:t>
      </w:r>
      <w:r w:rsidR="001766AC">
        <w:rPr>
          <w:rFonts w:asciiTheme="minorHAnsi" w:hAnsiTheme="minorHAnsi" w:cstheme="minorHAnsi"/>
          <w:color w:val="auto"/>
          <w:lang w:eastAsia="zh-CN"/>
        </w:rPr>
        <w:t>s</w:t>
      </w:r>
      <w:r w:rsidR="00F127DA" w:rsidRPr="00AA5520">
        <w:rPr>
          <w:rFonts w:asciiTheme="minorHAnsi" w:hAnsiTheme="minorHAnsi" w:cstheme="minorHAnsi"/>
          <w:color w:val="auto"/>
          <w:lang w:eastAsia="zh-CN"/>
        </w:rPr>
        <w:t xml:space="preserve">. With the </w:t>
      </w:r>
      <w:r w:rsidR="007E06FA" w:rsidRPr="00AA5520">
        <w:rPr>
          <w:rFonts w:asciiTheme="minorHAnsi" w:hAnsiTheme="minorHAnsi" w:cstheme="minorHAnsi"/>
          <w:color w:val="auto"/>
          <w:lang w:eastAsia="zh-CN"/>
        </w:rPr>
        <w:t xml:space="preserve">appropriate </w:t>
      </w:r>
      <w:r w:rsidR="00F127DA" w:rsidRPr="00AA5520">
        <w:rPr>
          <w:rFonts w:asciiTheme="minorHAnsi" w:hAnsiTheme="minorHAnsi" w:cstheme="minorHAnsi"/>
          <w:color w:val="auto"/>
          <w:lang w:eastAsia="zh-CN"/>
        </w:rPr>
        <w:t xml:space="preserve">modifications </w:t>
      </w:r>
      <w:r w:rsidR="007E06FA" w:rsidRPr="00AA5520">
        <w:rPr>
          <w:rFonts w:asciiTheme="minorHAnsi" w:hAnsiTheme="minorHAnsi" w:cstheme="minorHAnsi"/>
          <w:color w:val="auto"/>
          <w:lang w:eastAsia="zh-CN"/>
        </w:rPr>
        <w:t>on</w:t>
      </w:r>
      <w:r w:rsidR="00F127DA" w:rsidRPr="00AA5520">
        <w:rPr>
          <w:rFonts w:asciiTheme="minorHAnsi" w:hAnsiTheme="minorHAnsi" w:cstheme="minorHAnsi"/>
          <w:color w:val="auto"/>
          <w:lang w:eastAsia="zh-CN"/>
        </w:rPr>
        <w:t xml:space="preserve"> expanding stem cell</w:t>
      </w:r>
      <w:r w:rsidR="007E06FA" w:rsidRPr="00AA5520">
        <w:rPr>
          <w:rFonts w:asciiTheme="minorHAnsi" w:hAnsiTheme="minorHAnsi" w:cstheme="minorHAnsi"/>
          <w:color w:val="auto"/>
          <w:lang w:eastAsia="zh-CN"/>
        </w:rPr>
        <w:t xml:space="preserve">s </w:t>
      </w:r>
      <w:r w:rsidR="007E06FA" w:rsidRPr="00AA5520">
        <w:rPr>
          <w:rFonts w:asciiTheme="minorHAnsi" w:hAnsiTheme="minorHAnsi" w:cstheme="minorHAnsi"/>
          <w:i/>
          <w:color w:val="auto"/>
          <w:lang w:eastAsia="zh-CN"/>
        </w:rPr>
        <w:t>in vitro</w:t>
      </w:r>
      <w:r w:rsidR="007E06FA" w:rsidRPr="00AA5520">
        <w:rPr>
          <w:rFonts w:asciiTheme="minorHAnsi" w:hAnsiTheme="minorHAnsi" w:cstheme="minorHAnsi"/>
          <w:color w:val="auto"/>
          <w:lang w:eastAsia="zh-CN"/>
        </w:rPr>
        <w:t xml:space="preserve">, this </w:t>
      </w:r>
      <w:proofErr w:type="spellStart"/>
      <w:r w:rsidR="007E06FA" w:rsidRPr="00AA5520">
        <w:rPr>
          <w:rFonts w:asciiTheme="minorHAnsi" w:hAnsiTheme="minorHAnsi" w:cstheme="minorHAnsi"/>
          <w:color w:val="auto"/>
          <w:lang w:eastAsia="zh-CN"/>
        </w:rPr>
        <w:t>chemoproteomic</w:t>
      </w:r>
      <w:proofErr w:type="spellEnd"/>
      <w:r w:rsidR="007E06FA" w:rsidRPr="00AA5520">
        <w:rPr>
          <w:rFonts w:asciiTheme="minorHAnsi" w:hAnsiTheme="minorHAnsi" w:cstheme="minorHAnsi"/>
          <w:color w:val="auto"/>
          <w:lang w:eastAsia="zh-CN"/>
        </w:rPr>
        <w:t xml:space="preserve"> approach</w:t>
      </w:r>
      <w:r w:rsidR="001766AC">
        <w:rPr>
          <w:rFonts w:asciiTheme="minorHAnsi" w:hAnsiTheme="minorHAnsi" w:cstheme="minorHAnsi"/>
          <w:color w:val="auto"/>
          <w:lang w:eastAsia="zh-CN"/>
        </w:rPr>
        <w:t xml:space="preserve"> can</w:t>
      </w:r>
      <w:r w:rsidR="00667575" w:rsidRPr="00AA5520">
        <w:rPr>
          <w:rFonts w:asciiTheme="minorHAnsi" w:hAnsiTheme="minorHAnsi" w:cstheme="minorHAnsi"/>
          <w:color w:val="auto"/>
          <w:lang w:eastAsia="zh-CN"/>
        </w:rPr>
        <w:t xml:space="preserve"> be </w:t>
      </w:r>
      <w:r w:rsidR="007E06FA" w:rsidRPr="00AA5520">
        <w:rPr>
          <w:rFonts w:asciiTheme="minorHAnsi" w:hAnsiTheme="minorHAnsi" w:cstheme="minorHAnsi"/>
          <w:color w:val="auto"/>
          <w:lang w:eastAsia="zh-CN"/>
        </w:rPr>
        <w:t xml:space="preserve">compatible </w:t>
      </w:r>
      <w:r w:rsidR="00667575" w:rsidRPr="00AA5520">
        <w:rPr>
          <w:rFonts w:asciiTheme="minorHAnsi" w:hAnsiTheme="minorHAnsi" w:cstheme="minorHAnsi"/>
          <w:color w:val="auto"/>
          <w:lang w:eastAsia="zh-CN"/>
        </w:rPr>
        <w:t xml:space="preserve">with </w:t>
      </w:r>
      <w:r w:rsidR="007E06FA" w:rsidRPr="00AA5520">
        <w:rPr>
          <w:rFonts w:asciiTheme="minorHAnsi" w:hAnsiTheme="minorHAnsi" w:cstheme="minorHAnsi"/>
          <w:color w:val="auto"/>
          <w:lang w:eastAsia="zh-CN"/>
        </w:rPr>
        <w:t>identif</w:t>
      </w:r>
      <w:r w:rsidR="00667575" w:rsidRPr="00AA5520">
        <w:rPr>
          <w:rFonts w:asciiTheme="minorHAnsi" w:hAnsiTheme="minorHAnsi" w:cstheme="minorHAnsi"/>
          <w:color w:val="auto"/>
          <w:lang w:eastAsia="zh-CN"/>
        </w:rPr>
        <w:t>ying</w:t>
      </w:r>
      <w:r w:rsidR="007E06FA" w:rsidRPr="00AA5520">
        <w:rPr>
          <w:rFonts w:asciiTheme="minorHAnsi" w:hAnsiTheme="minorHAnsi" w:cstheme="minorHAnsi"/>
          <w:color w:val="auto"/>
          <w:lang w:eastAsia="zh-CN"/>
        </w:rPr>
        <w:t xml:space="preserve"> surface markers of other stem cell types.</w:t>
      </w:r>
      <w:ins w:id="932" w:author="Author" w:date="2019-07-25T21:18:00Z">
        <w:r w:rsidR="000A7749" w:rsidRPr="000A7749">
          <w:rPr>
            <w:rFonts w:asciiTheme="minorHAnsi" w:hAnsiTheme="minorHAnsi" w:cstheme="minorHAnsi"/>
            <w:color w:val="auto"/>
          </w:rPr>
          <w:t xml:space="preserve"> </w:t>
        </w:r>
        <w:r w:rsidR="000A7749">
          <w:rPr>
            <w:rFonts w:asciiTheme="minorHAnsi" w:hAnsiTheme="minorHAnsi" w:cstheme="minorHAnsi"/>
            <w:color w:val="auto"/>
          </w:rPr>
          <w:t xml:space="preserve">It is noteworthy that </w:t>
        </w:r>
      </w:ins>
      <w:ins w:id="933" w:author="Author" w:date="2019-07-25T22:16:00Z">
        <w:r w:rsidR="00371726">
          <w:rPr>
            <w:rFonts w:asciiTheme="minorHAnsi" w:hAnsiTheme="minorHAnsi" w:cstheme="minorHAnsi"/>
            <w:color w:val="auto"/>
          </w:rPr>
          <w:t xml:space="preserve">as </w:t>
        </w:r>
      </w:ins>
      <w:ins w:id="934" w:author="Author" w:date="2019-07-25T21:18:00Z">
        <w:r w:rsidR="000A7749" w:rsidRPr="008C0CA5">
          <w:rPr>
            <w:rFonts w:asciiTheme="minorHAnsi" w:hAnsiTheme="minorHAnsi" w:cstheme="minorHAnsi"/>
            <w:color w:val="auto"/>
            <w:lang w:eastAsia="zh-CN"/>
          </w:rPr>
          <w:t>Ac</w:t>
        </w:r>
        <w:r w:rsidR="000A7749" w:rsidRPr="008C0CA5">
          <w:rPr>
            <w:rFonts w:asciiTheme="minorHAnsi" w:hAnsiTheme="minorHAnsi" w:cstheme="minorHAnsi"/>
            <w:color w:val="auto"/>
            <w:vertAlign w:val="subscript"/>
            <w:lang w:eastAsia="zh-CN"/>
          </w:rPr>
          <w:t>4</w:t>
        </w:r>
        <w:r w:rsidR="000A7749" w:rsidRPr="008C0CA5">
          <w:rPr>
            <w:rFonts w:asciiTheme="minorHAnsi" w:hAnsiTheme="minorHAnsi" w:cstheme="minorHAnsi"/>
            <w:color w:val="auto"/>
            <w:lang w:eastAsia="zh-CN"/>
          </w:rPr>
          <w:t>ManNAz</w:t>
        </w:r>
        <w:r w:rsidR="000A7749">
          <w:rPr>
            <w:rFonts w:asciiTheme="minorHAnsi" w:hAnsiTheme="minorHAnsi" w:cstheme="minorHAnsi"/>
            <w:color w:val="auto"/>
            <w:lang w:eastAsia="zh-CN"/>
          </w:rPr>
          <w:t xml:space="preserve"> </w:t>
        </w:r>
      </w:ins>
      <w:ins w:id="935" w:author="Author" w:date="2019-07-25T22:16:00Z">
        <w:r w:rsidR="00371726">
          <w:rPr>
            <w:rFonts w:asciiTheme="minorHAnsi" w:hAnsiTheme="minorHAnsi" w:cstheme="minorHAnsi"/>
            <w:color w:val="auto"/>
            <w:lang w:eastAsia="zh-CN"/>
          </w:rPr>
          <w:t xml:space="preserve">is </w:t>
        </w:r>
        <w:r w:rsidR="00371726" w:rsidRPr="00371726">
          <w:rPr>
            <w:rFonts w:asciiTheme="minorHAnsi" w:hAnsiTheme="minorHAnsi" w:cstheme="minorHAnsi" w:hint="eastAsia"/>
            <w:color w:val="auto"/>
            <w:lang w:eastAsia="zh-CN"/>
          </w:rPr>
          <w:t>per</w:t>
        </w:r>
        <w:r w:rsidR="00371726">
          <w:rPr>
            <w:rFonts w:asciiTheme="minorHAnsi" w:hAnsiTheme="minorHAnsi" w:cstheme="minorHAnsi"/>
            <w:color w:val="auto"/>
            <w:lang w:eastAsia="zh-CN"/>
          </w:rPr>
          <w:t>-O-</w:t>
        </w:r>
        <w:r w:rsidR="00371726" w:rsidRPr="00371726">
          <w:rPr>
            <w:rFonts w:asciiTheme="minorHAnsi" w:hAnsiTheme="minorHAnsi" w:cstheme="minorHAnsi" w:hint="eastAsia"/>
            <w:color w:val="auto"/>
            <w:lang w:eastAsia="zh-CN"/>
          </w:rPr>
          <w:t>acetylated</w:t>
        </w:r>
      </w:ins>
      <w:ins w:id="936" w:author="Author" w:date="2019-07-25T22:17:00Z">
        <w:r w:rsidR="00371726">
          <w:rPr>
            <w:rFonts w:asciiTheme="minorHAnsi" w:hAnsiTheme="minorHAnsi" w:cstheme="minorHAnsi"/>
            <w:color w:val="auto"/>
            <w:lang w:eastAsia="zh-CN"/>
          </w:rPr>
          <w:t xml:space="preserve"> it</w:t>
        </w:r>
      </w:ins>
      <w:ins w:id="937" w:author="Author" w:date="2019-07-25T22:16:00Z">
        <w:r w:rsidR="00371726" w:rsidRPr="00371726">
          <w:rPr>
            <w:rFonts w:asciiTheme="minorHAnsi" w:hAnsiTheme="minorHAnsi" w:cstheme="minorHAnsi"/>
            <w:color w:val="auto"/>
            <w:lang w:eastAsia="zh-CN"/>
          </w:rPr>
          <w:t xml:space="preserve"> </w:t>
        </w:r>
      </w:ins>
      <w:ins w:id="938" w:author="Author" w:date="2019-07-25T21:27:00Z">
        <w:r w:rsidR="000A7749">
          <w:rPr>
            <w:rFonts w:asciiTheme="minorHAnsi" w:hAnsiTheme="minorHAnsi" w:cstheme="minorHAnsi"/>
            <w:color w:val="auto"/>
            <w:lang w:eastAsia="zh-CN"/>
          </w:rPr>
          <w:t xml:space="preserve">could </w:t>
        </w:r>
        <w:bookmarkStart w:id="939" w:name="_GoBack"/>
        <w:bookmarkEnd w:id="939"/>
        <w:del w:id="940" w:author="Author" w:date="2019-07-25T22:11:00Z">
          <w:r w:rsidR="000A7749" w:rsidDel="006D3B3B">
            <w:rPr>
              <w:rFonts w:asciiTheme="minorHAnsi" w:hAnsiTheme="minorHAnsi" w:cstheme="minorHAnsi"/>
              <w:color w:val="auto"/>
              <w:lang w:eastAsia="zh-CN"/>
            </w:rPr>
            <w:delText xml:space="preserve">react with … the </w:delText>
          </w:r>
        </w:del>
      </w:ins>
      <w:ins w:id="941" w:author="Author" w:date="2019-07-25T21:28:00Z">
        <w:del w:id="942" w:author="Author" w:date="2019-07-25T22:11:00Z">
          <w:r w:rsidR="000A7749" w:rsidDel="006D3B3B">
            <w:rPr>
              <w:rFonts w:asciiTheme="minorHAnsi" w:hAnsiTheme="minorHAnsi" w:cstheme="minorHAnsi"/>
              <w:color w:val="auto"/>
              <w:lang w:eastAsia="zh-CN"/>
            </w:rPr>
            <w:delText>proteins</w:delText>
          </w:r>
        </w:del>
      </w:ins>
      <w:ins w:id="943" w:author="Author" w:date="2019-07-25T22:11:00Z">
        <w:r w:rsidR="006D3B3B">
          <w:rPr>
            <w:rFonts w:asciiTheme="minorHAnsi" w:hAnsiTheme="minorHAnsi" w:cstheme="minorHAnsi"/>
            <w:color w:val="auto"/>
            <w:lang w:eastAsia="zh-CN"/>
          </w:rPr>
          <w:t xml:space="preserve">lead to artificial </w:t>
        </w:r>
      </w:ins>
      <w:ins w:id="944" w:author="Author" w:date="2019-07-25T22:13:00Z">
        <w:r w:rsidR="00371726">
          <w:rPr>
            <w:rFonts w:asciiTheme="minorHAnsi" w:hAnsiTheme="minorHAnsi" w:cstheme="minorHAnsi"/>
            <w:color w:val="auto"/>
            <w:lang w:eastAsia="zh-CN"/>
          </w:rPr>
          <w:t>S-</w:t>
        </w:r>
        <w:r w:rsidR="00371726" w:rsidRPr="00371726">
          <w:rPr>
            <w:rFonts w:asciiTheme="minorHAnsi" w:hAnsiTheme="minorHAnsi" w:cstheme="minorHAnsi" w:hint="eastAsia"/>
            <w:color w:val="auto"/>
            <w:lang w:eastAsia="zh-CN"/>
          </w:rPr>
          <w:t>glycosylation</w:t>
        </w:r>
      </w:ins>
      <w:ins w:id="945" w:author="Author" w:date="2019-07-25T22:17:00Z">
        <w:r w:rsidR="00371726">
          <w:rPr>
            <w:rFonts w:asciiTheme="minorHAnsi" w:hAnsiTheme="minorHAnsi" w:cstheme="minorHAnsi"/>
            <w:color w:val="auto"/>
            <w:lang w:eastAsia="zh-CN"/>
          </w:rPr>
          <w:t>. T</w:t>
        </w:r>
      </w:ins>
      <w:ins w:id="946" w:author="Author" w:date="2019-07-25T22:15:00Z">
        <w:r w:rsidR="00371726" w:rsidRPr="00371726">
          <w:rPr>
            <w:rFonts w:asciiTheme="minorHAnsi" w:hAnsiTheme="minorHAnsi" w:cstheme="minorHAnsi"/>
            <w:color w:val="auto"/>
            <w:lang w:eastAsia="zh-CN"/>
          </w:rPr>
          <w:t>he use of unacetylated unnatural sugars can avoid the artifact formation</w:t>
        </w:r>
      </w:ins>
      <w:ins w:id="947" w:author="Author" w:date="2019-07-25T22:17:00Z">
        <w:r w:rsidR="00371726">
          <w:rPr>
            <w:rFonts w:asciiTheme="minorHAnsi" w:hAnsiTheme="minorHAnsi" w:cstheme="minorHAnsi"/>
            <w:color w:val="auto"/>
            <w:lang w:eastAsia="zh-CN"/>
          </w:rPr>
          <w:t xml:space="preserve"> and improve the </w:t>
        </w:r>
      </w:ins>
      <w:ins w:id="948" w:author="Author" w:date="2019-07-25T22:18:00Z">
        <w:r w:rsidR="00371726" w:rsidRPr="00371726">
          <w:rPr>
            <w:rFonts w:asciiTheme="minorHAnsi" w:hAnsiTheme="minorHAnsi" w:cstheme="minorHAnsi"/>
            <w:color w:val="auto"/>
            <w:lang w:eastAsia="zh-CN"/>
          </w:rPr>
          <w:t>specificity and validity of metabolic glycan labeling in living cells</w:t>
        </w:r>
      </w:ins>
      <w:ins w:id="949" w:author="Author" w:date="2019-07-27T00:35:00Z">
        <w:r w:rsidR="0065756D">
          <w:rPr>
            <w:rFonts w:asciiTheme="minorHAnsi" w:hAnsiTheme="minorHAnsi" w:cstheme="minorHAnsi"/>
            <w:color w:val="auto"/>
            <w:lang w:eastAsia="zh-CN"/>
          </w:rPr>
          <w:fldChar w:fldCharType="begin"/>
        </w:r>
        <w:r w:rsidR="0065756D">
          <w:rPr>
            <w:rFonts w:asciiTheme="minorHAnsi" w:hAnsiTheme="minorHAnsi" w:cstheme="minorHAnsi"/>
            <w:color w:val="auto"/>
            <w:lang w:eastAsia="zh-CN"/>
          </w:rPr>
          <w:instrText xml:space="preserve"> ADDIN ZOTERO_ITEM CSL_CITATION {"citationID":"kSdu68yy","properties":{"formattedCitation":"\\super 19\\nosupersub{}","plainCitation":"19","noteIndex":0},"citationItems":[{"id":317,"uris":["http://zotero.org/users/2497944/items/CLTMJ7MH"],"uri":["http://zotero.org/users/2497944/items/CLTMJ7MH"],"itemData":{"id":317,"type":"article-journal","title":"Artificial Cysteine S-Glycosylation Induced by Per-O-Acetylated Unnatural Monosaccharides during Metabolic Glycan Labeling","container-title":"Angewandte Chemie International Edition","source":"CrossRef","URL":"http://doi.wiley.com/10.1002/anie.201711710","DOI":"10.1002/anie.201711710","ISSN":"14337851","language":"en","author":[{"family":"Qin","given":"Wei"},{"family":"Qin","given":"Ke"},{"family":"Fan","given":"Xinqi"},{"family":"Peng","given":"Linghang"},{"family":"Hong","given":"Weiyao"},{"family":"Zhu","given":"Yuntao"},{"family":"Lv","given":"Pinou"},{"family":"Du","given":"Yifei"},{"family":"Huang","given":"Rongbing"},{"family":"Han","given":"Mengting"},{"family":"Cheng","given":"Bo"},{"family":"Liu","given":"Yuan"},{"family":"Zhou","given":"Wen"},{"family":"Wang","given":"Chu"},{"family":"Chen","given":"Xing"}],"issued":{"date-parts":[["2018",1,5]]},"accessed":{"date-parts":[["2018",1,16]]}}}],"schema":"https://github.com/citation-style-language/schema/raw/master/csl-citation.json"} </w:instrText>
        </w:r>
      </w:ins>
      <w:r w:rsidR="0065756D">
        <w:rPr>
          <w:rFonts w:asciiTheme="minorHAnsi" w:hAnsiTheme="minorHAnsi" w:cstheme="minorHAnsi"/>
          <w:color w:val="auto"/>
          <w:lang w:eastAsia="zh-CN"/>
        </w:rPr>
        <w:fldChar w:fldCharType="separate"/>
      </w:r>
      <w:ins w:id="950" w:author="Author" w:date="2019-07-27T00:35:00Z">
        <w:r w:rsidR="0065756D" w:rsidRPr="00110D9C">
          <w:rPr>
            <w:rFonts w:hAnsiTheme="minorHAnsi"/>
            <w:color w:val="auto"/>
            <w:vertAlign w:val="superscript"/>
          </w:rPr>
          <w:t>19</w:t>
        </w:r>
        <w:r w:rsidR="0065756D">
          <w:rPr>
            <w:rFonts w:asciiTheme="minorHAnsi" w:hAnsiTheme="minorHAnsi" w:cstheme="minorHAnsi"/>
            <w:color w:val="auto"/>
            <w:lang w:eastAsia="zh-CN"/>
          </w:rPr>
          <w:fldChar w:fldCharType="end"/>
        </w:r>
      </w:ins>
      <w:ins w:id="951" w:author="Author" w:date="2019-07-25T22:18:00Z">
        <w:r w:rsidR="00371726">
          <w:rPr>
            <w:rFonts w:asciiTheme="minorHAnsi" w:hAnsiTheme="minorHAnsi" w:cstheme="minorHAnsi"/>
            <w:color w:val="auto"/>
            <w:lang w:eastAsia="zh-CN"/>
          </w:rPr>
          <w:t>.</w:t>
        </w:r>
      </w:ins>
      <w:ins w:id="952" w:author="Author" w:date="2019-07-25T22:15:00Z">
        <w:r w:rsidR="00371726">
          <w:rPr>
            <w:rFonts w:asciiTheme="minorHAnsi" w:hAnsiTheme="minorHAnsi" w:cstheme="minorHAnsi"/>
            <w:color w:val="auto"/>
            <w:lang w:eastAsia="zh-CN"/>
          </w:rPr>
          <w:t xml:space="preserve"> </w:t>
        </w:r>
      </w:ins>
    </w:p>
    <w:p w14:paraId="25B532E4" w14:textId="0428DB07" w:rsidR="00C32185" w:rsidRPr="00AA5520" w:rsidRDefault="00C32185" w:rsidP="00992B5B">
      <w:pPr>
        <w:rPr>
          <w:rFonts w:asciiTheme="minorHAnsi" w:hAnsiTheme="minorHAnsi" w:cstheme="minorHAnsi"/>
          <w:color w:val="auto"/>
          <w:lang w:eastAsia="zh-CN"/>
        </w:rPr>
      </w:pPr>
    </w:p>
    <w:p w14:paraId="7B6F45B0" w14:textId="2AA40674" w:rsidR="00DE3317" w:rsidRPr="00AA5520" w:rsidRDefault="00DE3317" w:rsidP="00992B5B">
      <w:pPr>
        <w:rPr>
          <w:rFonts w:asciiTheme="minorHAnsi" w:hAnsiTheme="minorHAnsi" w:cstheme="minorHAnsi"/>
          <w:color w:val="auto"/>
          <w:lang w:eastAsia="zh-CN"/>
        </w:rPr>
      </w:pPr>
    </w:p>
    <w:p w14:paraId="71984F4D" w14:textId="6D1BA373" w:rsidR="00DE3317" w:rsidRPr="008C0CA5" w:rsidRDefault="00DE3317" w:rsidP="00992B5B">
      <w:pPr>
        <w:rPr>
          <w:rFonts w:asciiTheme="minorHAnsi" w:hAnsiTheme="minorHAnsi" w:cstheme="minorHAnsi"/>
          <w:color w:val="auto"/>
          <w:lang w:eastAsia="zh-CN"/>
        </w:rPr>
      </w:pPr>
      <w:r w:rsidRPr="00AA5520">
        <w:rPr>
          <w:rFonts w:asciiTheme="minorHAnsi" w:hAnsiTheme="minorHAnsi" w:cstheme="minorHAnsi"/>
          <w:color w:val="auto"/>
          <w:lang w:eastAsia="zh-CN"/>
        </w:rPr>
        <w:t xml:space="preserve">Preparation </w:t>
      </w:r>
      <w:r w:rsidR="001766AC">
        <w:rPr>
          <w:rFonts w:asciiTheme="minorHAnsi" w:hAnsiTheme="minorHAnsi" w:cstheme="minorHAnsi"/>
          <w:color w:val="auto"/>
          <w:lang w:eastAsia="zh-CN"/>
        </w:rPr>
        <w:t xml:space="preserve">of </w:t>
      </w:r>
      <w:r w:rsidRPr="00AA5520">
        <w:rPr>
          <w:rFonts w:asciiTheme="minorHAnsi" w:hAnsiTheme="minorHAnsi" w:cstheme="minorHAnsi"/>
          <w:color w:val="auto"/>
          <w:lang w:eastAsia="zh-CN"/>
        </w:rPr>
        <w:t xml:space="preserve">primary cortical neural progenitor cells and endothelial cells are critical steps of the protocol. </w:t>
      </w:r>
      <w:r w:rsidR="00221744" w:rsidRPr="00AA5520">
        <w:rPr>
          <w:rFonts w:asciiTheme="minorHAnsi" w:hAnsiTheme="minorHAnsi" w:cstheme="minorHAnsi"/>
          <w:color w:val="auto"/>
          <w:lang w:eastAsia="zh-CN"/>
        </w:rPr>
        <w:t>First, w</w:t>
      </w:r>
      <w:r w:rsidRPr="00AA5520">
        <w:rPr>
          <w:rFonts w:asciiTheme="minorHAnsi" w:hAnsiTheme="minorHAnsi" w:cstheme="minorHAnsi"/>
          <w:color w:val="auto"/>
          <w:lang w:eastAsia="zh-CN"/>
        </w:rPr>
        <w:t>hen digesting embryonic cortical tissues, the digestion time</w:t>
      </w:r>
      <w:r w:rsidR="002E299D" w:rsidRPr="00AA5520">
        <w:rPr>
          <w:rFonts w:asciiTheme="minorHAnsi" w:hAnsiTheme="minorHAnsi" w:cstheme="minorHAnsi"/>
          <w:color w:val="auto"/>
          <w:lang w:eastAsia="zh-CN"/>
        </w:rPr>
        <w:t>,</w:t>
      </w:r>
      <w:r w:rsidRPr="00AA5520">
        <w:rPr>
          <w:rFonts w:asciiTheme="minorHAnsi" w:hAnsiTheme="minorHAnsi" w:cstheme="minorHAnsi"/>
          <w:color w:val="auto"/>
          <w:lang w:eastAsia="zh-CN"/>
        </w:rPr>
        <w:t xml:space="preserve"> </w:t>
      </w:r>
      <w:r w:rsidR="002E299D" w:rsidRPr="00AA5520">
        <w:rPr>
          <w:rFonts w:asciiTheme="minorHAnsi" w:hAnsiTheme="minorHAnsi" w:cstheme="minorHAnsi"/>
          <w:color w:val="auto"/>
          <w:lang w:eastAsia="zh-CN"/>
        </w:rPr>
        <w:t>amount of enzyme</w:t>
      </w:r>
      <w:r w:rsidR="001766AC">
        <w:rPr>
          <w:rFonts w:asciiTheme="minorHAnsi" w:hAnsiTheme="minorHAnsi" w:cstheme="minorHAnsi"/>
          <w:color w:val="auto"/>
          <w:lang w:eastAsia="zh-CN"/>
        </w:rPr>
        <w:t>,</w:t>
      </w:r>
      <w:r w:rsidR="002E299D" w:rsidRPr="00AA5520">
        <w:rPr>
          <w:rFonts w:asciiTheme="minorHAnsi" w:hAnsiTheme="minorHAnsi" w:cstheme="minorHAnsi"/>
          <w:color w:val="auto"/>
          <w:lang w:eastAsia="zh-CN"/>
        </w:rPr>
        <w:t xml:space="preserve"> and strength of handling must be carefully controlled. Excessive digestion and mechanical shearing force</w:t>
      </w:r>
      <w:r w:rsidR="001766AC">
        <w:rPr>
          <w:rFonts w:asciiTheme="minorHAnsi" w:hAnsiTheme="minorHAnsi" w:cstheme="minorHAnsi"/>
          <w:color w:val="auto"/>
          <w:lang w:eastAsia="zh-CN"/>
        </w:rPr>
        <w:t>s</w:t>
      </w:r>
      <w:r w:rsidR="002E299D" w:rsidRPr="00AA5520">
        <w:rPr>
          <w:rFonts w:asciiTheme="minorHAnsi" w:hAnsiTheme="minorHAnsi" w:cstheme="minorHAnsi"/>
          <w:color w:val="auto"/>
          <w:lang w:eastAsia="zh-CN"/>
        </w:rPr>
        <w:t xml:space="preserve"> will damage </w:t>
      </w:r>
      <w:r w:rsidR="00D26C4A" w:rsidRPr="00AA5520">
        <w:rPr>
          <w:rFonts w:asciiTheme="minorHAnsi" w:hAnsiTheme="minorHAnsi" w:cstheme="minorHAnsi"/>
          <w:color w:val="auto"/>
          <w:lang w:eastAsia="zh-CN"/>
        </w:rPr>
        <w:t xml:space="preserve">the </w:t>
      </w:r>
      <w:r w:rsidR="002E299D" w:rsidRPr="00AA5520">
        <w:rPr>
          <w:rFonts w:asciiTheme="minorHAnsi" w:hAnsiTheme="minorHAnsi" w:cstheme="minorHAnsi"/>
          <w:color w:val="auto"/>
          <w:lang w:eastAsia="zh-CN"/>
        </w:rPr>
        <w:t xml:space="preserve">integrity </w:t>
      </w:r>
      <w:r w:rsidR="00D26C4A" w:rsidRPr="00AA5520">
        <w:rPr>
          <w:rFonts w:asciiTheme="minorHAnsi" w:hAnsiTheme="minorHAnsi" w:cstheme="minorHAnsi"/>
          <w:color w:val="auto"/>
          <w:lang w:eastAsia="zh-CN"/>
        </w:rPr>
        <w:t xml:space="preserve">of </w:t>
      </w:r>
      <w:r w:rsidR="002E299D" w:rsidRPr="00AA5520">
        <w:rPr>
          <w:rFonts w:asciiTheme="minorHAnsi" w:hAnsiTheme="minorHAnsi" w:cstheme="minorHAnsi"/>
          <w:color w:val="auto"/>
          <w:lang w:eastAsia="zh-CN"/>
        </w:rPr>
        <w:t xml:space="preserve">plasma membrane and cell surface </w:t>
      </w:r>
      <w:r w:rsidR="002E299D" w:rsidRPr="00AA5520">
        <w:rPr>
          <w:rFonts w:asciiTheme="minorHAnsi" w:hAnsiTheme="minorHAnsi" w:cstheme="minorHAnsi"/>
          <w:color w:val="auto"/>
          <w:lang w:eastAsia="zh-CN"/>
        </w:rPr>
        <w:lastRenderedPageBreak/>
        <w:t>receptors that mediate signal transduction for cell sur</w:t>
      </w:r>
      <w:r w:rsidR="00221744" w:rsidRPr="00AA5520">
        <w:rPr>
          <w:rFonts w:asciiTheme="minorHAnsi" w:hAnsiTheme="minorHAnsi" w:cstheme="minorHAnsi"/>
          <w:color w:val="auto"/>
          <w:lang w:eastAsia="zh-CN"/>
        </w:rPr>
        <w:t xml:space="preserve">vival and growth, </w:t>
      </w:r>
      <w:r w:rsidR="00D26C4A" w:rsidRPr="00AA5520">
        <w:rPr>
          <w:rFonts w:asciiTheme="minorHAnsi" w:hAnsiTheme="minorHAnsi" w:cstheme="minorHAnsi"/>
          <w:color w:val="auto"/>
          <w:lang w:eastAsia="zh-CN"/>
        </w:rPr>
        <w:t xml:space="preserve">and </w:t>
      </w:r>
      <w:r w:rsidR="001766AC">
        <w:rPr>
          <w:rFonts w:asciiTheme="minorHAnsi" w:hAnsiTheme="minorHAnsi" w:cstheme="minorHAnsi"/>
          <w:color w:val="auto"/>
          <w:lang w:eastAsia="zh-CN"/>
        </w:rPr>
        <w:t xml:space="preserve">they will </w:t>
      </w:r>
      <w:r w:rsidR="00D26C4A" w:rsidRPr="00AA5520">
        <w:rPr>
          <w:rFonts w:asciiTheme="minorHAnsi" w:hAnsiTheme="minorHAnsi" w:cstheme="minorHAnsi"/>
          <w:color w:val="auto"/>
          <w:lang w:eastAsia="zh-CN"/>
        </w:rPr>
        <w:t xml:space="preserve">also </w:t>
      </w:r>
      <w:r w:rsidR="00AE6339" w:rsidRPr="00AA5520">
        <w:rPr>
          <w:rFonts w:asciiTheme="minorHAnsi" w:hAnsiTheme="minorHAnsi" w:cstheme="minorHAnsi"/>
          <w:color w:val="auto"/>
          <w:lang w:eastAsia="zh-CN"/>
        </w:rPr>
        <w:t>d</w:t>
      </w:r>
      <w:r w:rsidR="00D26C4A" w:rsidRPr="00AA5520">
        <w:rPr>
          <w:rFonts w:asciiTheme="minorHAnsi" w:hAnsiTheme="minorHAnsi" w:cstheme="minorHAnsi"/>
          <w:color w:val="auto"/>
          <w:lang w:eastAsia="zh-CN"/>
        </w:rPr>
        <w:t xml:space="preserve">isturb the responsiveness of NSPCs </w:t>
      </w:r>
      <w:r w:rsidR="00AE6339" w:rsidRPr="00AA5520">
        <w:rPr>
          <w:rFonts w:asciiTheme="minorHAnsi" w:hAnsiTheme="minorHAnsi" w:cstheme="minorHAnsi"/>
          <w:color w:val="auto"/>
          <w:lang w:eastAsia="zh-CN"/>
        </w:rPr>
        <w:t xml:space="preserve">to </w:t>
      </w:r>
      <w:r w:rsidR="00221744" w:rsidRPr="00AA5520">
        <w:rPr>
          <w:rFonts w:asciiTheme="minorHAnsi" w:hAnsiTheme="minorHAnsi" w:cstheme="minorHAnsi"/>
          <w:color w:val="auto"/>
          <w:lang w:eastAsia="zh-CN"/>
        </w:rPr>
        <w:t xml:space="preserve">the stimulation of endothelial cells </w:t>
      </w:r>
      <w:r w:rsidR="00D26C4A" w:rsidRPr="00AA5520">
        <w:rPr>
          <w:rFonts w:asciiTheme="minorHAnsi" w:hAnsiTheme="minorHAnsi" w:cstheme="minorHAnsi"/>
          <w:color w:val="auto"/>
          <w:lang w:eastAsia="zh-CN"/>
        </w:rPr>
        <w:t xml:space="preserve">and their </w:t>
      </w:r>
      <w:r w:rsidR="00221744" w:rsidRPr="00AA5520">
        <w:rPr>
          <w:rFonts w:asciiTheme="minorHAnsi" w:hAnsiTheme="minorHAnsi" w:cstheme="minorHAnsi"/>
          <w:color w:val="auto"/>
          <w:lang w:eastAsia="zh-CN"/>
        </w:rPr>
        <w:t>self-renew</w:t>
      </w:r>
      <w:r w:rsidR="00D26C4A" w:rsidRPr="00AA5520">
        <w:rPr>
          <w:rFonts w:asciiTheme="minorHAnsi" w:hAnsiTheme="minorHAnsi" w:cstheme="minorHAnsi"/>
          <w:color w:val="auto"/>
          <w:lang w:eastAsia="zh-CN"/>
        </w:rPr>
        <w:t>al ability</w:t>
      </w:r>
      <w:r w:rsidR="00221744" w:rsidRPr="00AA5520">
        <w:rPr>
          <w:rFonts w:asciiTheme="minorHAnsi" w:hAnsiTheme="minorHAnsi" w:cstheme="minorHAnsi"/>
          <w:color w:val="auto"/>
          <w:lang w:eastAsia="zh-CN"/>
        </w:rPr>
        <w:t xml:space="preserve">. </w:t>
      </w:r>
      <w:r w:rsidR="001766AC">
        <w:rPr>
          <w:rFonts w:asciiTheme="minorHAnsi" w:hAnsiTheme="minorHAnsi" w:cstheme="minorHAnsi"/>
          <w:color w:val="auto"/>
          <w:lang w:eastAsia="zh-CN"/>
        </w:rPr>
        <w:t>T</w:t>
      </w:r>
      <w:r w:rsidR="00E230B5" w:rsidRPr="00AA5520">
        <w:rPr>
          <w:rFonts w:asciiTheme="minorHAnsi" w:hAnsiTheme="minorHAnsi" w:cstheme="minorHAnsi"/>
          <w:color w:val="auto"/>
          <w:lang w:eastAsia="zh-CN"/>
        </w:rPr>
        <w:t xml:space="preserve">o achieve proper digestion, </w:t>
      </w:r>
      <w:r w:rsidR="001766AC">
        <w:rPr>
          <w:rFonts w:asciiTheme="minorHAnsi" w:hAnsiTheme="minorHAnsi" w:cstheme="minorHAnsi"/>
          <w:color w:val="auto"/>
          <w:lang w:eastAsia="zh-CN"/>
        </w:rPr>
        <w:t xml:space="preserve">experimenters must </w:t>
      </w:r>
      <w:r w:rsidR="00E230B5" w:rsidRPr="00AA5520">
        <w:rPr>
          <w:rFonts w:asciiTheme="minorHAnsi" w:hAnsiTheme="minorHAnsi" w:cstheme="minorHAnsi"/>
          <w:color w:val="auto"/>
          <w:lang w:eastAsia="zh-CN"/>
        </w:rPr>
        <w:t xml:space="preserve">activate the papain </w:t>
      </w:r>
      <w:r w:rsidR="001B636A" w:rsidRPr="00AA5520">
        <w:rPr>
          <w:rFonts w:asciiTheme="minorHAnsi" w:hAnsiTheme="minorHAnsi" w:cstheme="minorHAnsi"/>
          <w:color w:val="auto"/>
          <w:lang w:eastAsia="zh-CN"/>
        </w:rPr>
        <w:t xml:space="preserve">fully and stop the digestion as </w:t>
      </w:r>
      <w:r w:rsidR="00D26C4A" w:rsidRPr="00AA5520">
        <w:rPr>
          <w:rFonts w:asciiTheme="minorHAnsi" w:hAnsiTheme="minorHAnsi" w:cstheme="minorHAnsi"/>
          <w:color w:val="auto"/>
          <w:lang w:eastAsia="zh-CN"/>
        </w:rPr>
        <w:t>soon</w:t>
      </w:r>
      <w:r w:rsidR="001B636A" w:rsidRPr="00AA5520">
        <w:rPr>
          <w:rFonts w:asciiTheme="minorHAnsi" w:hAnsiTheme="minorHAnsi" w:cstheme="minorHAnsi"/>
          <w:color w:val="auto"/>
          <w:lang w:eastAsia="zh-CN"/>
        </w:rPr>
        <w:t xml:space="preserve"> as the tissue blocks disappear. </w:t>
      </w:r>
      <w:r w:rsidR="00221744" w:rsidRPr="00AA5520">
        <w:rPr>
          <w:rFonts w:asciiTheme="minorHAnsi" w:hAnsiTheme="minorHAnsi" w:cstheme="minorHAnsi"/>
          <w:color w:val="auto"/>
          <w:lang w:eastAsia="zh-CN"/>
        </w:rPr>
        <w:t xml:space="preserve">Second, </w:t>
      </w:r>
      <w:r w:rsidR="001B636A" w:rsidRPr="00AA5520">
        <w:rPr>
          <w:rFonts w:asciiTheme="minorHAnsi" w:hAnsiTheme="minorHAnsi" w:cstheme="minorHAnsi"/>
          <w:color w:val="auto"/>
          <w:lang w:eastAsia="zh-CN"/>
        </w:rPr>
        <w:t>BEND3</w:t>
      </w:r>
      <w:r w:rsidR="00221744" w:rsidRPr="00AA5520">
        <w:rPr>
          <w:rFonts w:asciiTheme="minorHAnsi" w:hAnsiTheme="minorHAnsi" w:cstheme="minorHAnsi"/>
          <w:color w:val="auto"/>
          <w:lang w:eastAsia="zh-CN"/>
        </w:rPr>
        <w:t xml:space="preserve"> cells </w:t>
      </w:r>
      <w:r w:rsidR="001766AC">
        <w:rPr>
          <w:rFonts w:asciiTheme="minorHAnsi" w:hAnsiTheme="minorHAnsi" w:cstheme="minorHAnsi"/>
          <w:color w:val="auto"/>
          <w:lang w:eastAsia="zh-CN"/>
        </w:rPr>
        <w:t>must</w:t>
      </w:r>
      <w:r w:rsidR="00D26C4A" w:rsidRPr="00AA5520">
        <w:rPr>
          <w:rFonts w:asciiTheme="minorHAnsi" w:hAnsiTheme="minorHAnsi" w:cstheme="minorHAnsi"/>
          <w:color w:val="auto"/>
          <w:lang w:eastAsia="zh-CN"/>
        </w:rPr>
        <w:t xml:space="preserve"> be</w:t>
      </w:r>
      <w:r w:rsidR="00221744" w:rsidRPr="00AA5520">
        <w:rPr>
          <w:rFonts w:asciiTheme="minorHAnsi" w:hAnsiTheme="minorHAnsi" w:cstheme="minorHAnsi"/>
          <w:color w:val="auto"/>
          <w:lang w:eastAsia="zh-CN"/>
        </w:rPr>
        <w:t xml:space="preserve"> </w:t>
      </w:r>
      <w:r w:rsidR="001B636A" w:rsidRPr="00AA5520">
        <w:rPr>
          <w:rFonts w:asciiTheme="minorHAnsi" w:hAnsiTheme="minorHAnsi" w:cstheme="minorHAnsi"/>
          <w:color w:val="auto"/>
          <w:lang w:eastAsia="zh-CN"/>
        </w:rPr>
        <w:t xml:space="preserve">maintained </w:t>
      </w:r>
      <w:r w:rsidR="00D26C4A" w:rsidRPr="00AA5520">
        <w:rPr>
          <w:rFonts w:asciiTheme="minorHAnsi" w:hAnsiTheme="minorHAnsi" w:cstheme="minorHAnsi"/>
          <w:color w:val="auto"/>
          <w:lang w:eastAsia="zh-CN"/>
        </w:rPr>
        <w:t xml:space="preserve">in a </w:t>
      </w:r>
      <w:r w:rsidR="001B636A" w:rsidRPr="00AA5520">
        <w:rPr>
          <w:rFonts w:asciiTheme="minorHAnsi" w:hAnsiTheme="minorHAnsi" w:cstheme="minorHAnsi"/>
          <w:color w:val="auto"/>
          <w:lang w:eastAsia="zh-CN"/>
        </w:rPr>
        <w:t>healthy</w:t>
      </w:r>
      <w:r w:rsidR="00D26C4A" w:rsidRPr="00AA5520">
        <w:rPr>
          <w:rFonts w:asciiTheme="minorHAnsi" w:hAnsiTheme="minorHAnsi" w:cstheme="minorHAnsi"/>
          <w:color w:val="auto"/>
          <w:lang w:eastAsia="zh-CN"/>
        </w:rPr>
        <w:t xml:space="preserve"> state</w:t>
      </w:r>
      <w:r w:rsidR="001B636A" w:rsidRPr="00AA5520">
        <w:rPr>
          <w:rFonts w:asciiTheme="minorHAnsi" w:hAnsiTheme="minorHAnsi" w:cstheme="minorHAnsi"/>
          <w:color w:val="auto"/>
          <w:lang w:eastAsia="zh-CN"/>
        </w:rPr>
        <w:t xml:space="preserve"> to support the secretion. </w:t>
      </w:r>
      <w:r w:rsidR="001766AC">
        <w:rPr>
          <w:rFonts w:asciiTheme="minorHAnsi" w:hAnsiTheme="minorHAnsi" w:cstheme="minorHAnsi"/>
          <w:color w:val="auto"/>
          <w:lang w:eastAsia="zh-CN"/>
        </w:rPr>
        <w:t xml:space="preserve">It is </w:t>
      </w:r>
      <w:del w:id="953" w:author="Author" w:date="2019-07-25T21:14:00Z">
        <w:r w:rsidR="001766AC" w:rsidDel="00A5103E">
          <w:rPr>
            <w:rFonts w:asciiTheme="minorHAnsi" w:hAnsiTheme="minorHAnsi" w:cstheme="minorHAnsi"/>
            <w:color w:val="auto"/>
            <w:lang w:eastAsia="zh-CN"/>
          </w:rPr>
          <w:delText>recomennded</w:delText>
        </w:r>
      </w:del>
      <w:ins w:id="954" w:author="Author" w:date="2019-07-25T21:14:00Z">
        <w:r w:rsidR="00A5103E">
          <w:rPr>
            <w:rFonts w:asciiTheme="minorHAnsi" w:hAnsiTheme="minorHAnsi" w:cstheme="minorHAnsi"/>
            <w:color w:val="auto"/>
            <w:lang w:eastAsia="zh-CN"/>
          </w:rPr>
          <w:t>recommended</w:t>
        </w:r>
      </w:ins>
      <w:r w:rsidR="001B636A" w:rsidRPr="00AA5520">
        <w:rPr>
          <w:rFonts w:asciiTheme="minorHAnsi" w:hAnsiTheme="minorHAnsi" w:cstheme="minorHAnsi"/>
          <w:color w:val="auto"/>
          <w:lang w:eastAsia="zh-CN"/>
        </w:rPr>
        <w:t xml:space="preserve"> to use </w:t>
      </w:r>
      <w:r w:rsidR="000915A5" w:rsidRPr="00AA5520">
        <w:rPr>
          <w:rFonts w:asciiTheme="minorHAnsi" w:hAnsiTheme="minorHAnsi" w:cstheme="minorHAnsi"/>
          <w:color w:val="auto"/>
          <w:lang w:eastAsia="zh-CN"/>
        </w:rPr>
        <w:t xml:space="preserve">BEND3 </w:t>
      </w:r>
      <w:r w:rsidR="001B636A" w:rsidRPr="00AA5520">
        <w:rPr>
          <w:rFonts w:asciiTheme="minorHAnsi" w:hAnsiTheme="minorHAnsi" w:cstheme="minorHAnsi"/>
          <w:color w:val="auto"/>
          <w:lang w:eastAsia="zh-CN"/>
        </w:rPr>
        <w:t>cell batches with fewer passages and</w:t>
      </w:r>
      <w:r w:rsidR="00AE6339" w:rsidRPr="00AA5520">
        <w:rPr>
          <w:rFonts w:asciiTheme="minorHAnsi" w:hAnsiTheme="minorHAnsi" w:cstheme="minorHAnsi"/>
          <w:color w:val="auto"/>
          <w:lang w:eastAsia="zh-CN"/>
        </w:rPr>
        <w:t xml:space="preserve"> </w:t>
      </w:r>
      <w:r w:rsidR="001B636A" w:rsidRPr="00AA5520">
        <w:rPr>
          <w:rFonts w:asciiTheme="minorHAnsi" w:hAnsiTheme="minorHAnsi" w:cstheme="minorHAnsi"/>
          <w:color w:val="auto"/>
          <w:lang w:eastAsia="zh-CN"/>
        </w:rPr>
        <w:t>passage</w:t>
      </w:r>
      <w:r w:rsidR="001766AC">
        <w:rPr>
          <w:rFonts w:asciiTheme="minorHAnsi" w:hAnsiTheme="minorHAnsi" w:cstheme="minorHAnsi"/>
          <w:color w:val="auto"/>
          <w:lang w:eastAsia="zh-CN"/>
        </w:rPr>
        <w:t xml:space="preserve"> the</w:t>
      </w:r>
      <w:r w:rsidR="001B636A" w:rsidRPr="00AA5520">
        <w:rPr>
          <w:rFonts w:asciiTheme="minorHAnsi" w:hAnsiTheme="minorHAnsi" w:cstheme="minorHAnsi"/>
          <w:color w:val="auto"/>
          <w:lang w:eastAsia="zh-CN"/>
        </w:rPr>
        <w:t xml:space="preserve"> cells </w:t>
      </w:r>
      <w:r w:rsidR="000915A5" w:rsidRPr="00AA5520">
        <w:rPr>
          <w:rFonts w:asciiTheme="minorHAnsi" w:hAnsiTheme="minorHAnsi" w:cstheme="minorHAnsi"/>
          <w:color w:val="auto"/>
          <w:lang w:eastAsia="zh-CN"/>
        </w:rPr>
        <w:t>before they reach 100% confluence</w:t>
      </w:r>
      <w:r w:rsidR="001766AC">
        <w:rPr>
          <w:rFonts w:asciiTheme="minorHAnsi" w:hAnsiTheme="minorHAnsi" w:cstheme="minorHAnsi"/>
          <w:color w:val="auto"/>
          <w:lang w:eastAsia="zh-CN"/>
        </w:rPr>
        <w:t>. This will</w:t>
      </w:r>
      <w:r w:rsidR="000915A5" w:rsidRPr="00AA5520">
        <w:rPr>
          <w:rFonts w:asciiTheme="minorHAnsi" w:hAnsiTheme="minorHAnsi" w:cstheme="minorHAnsi"/>
          <w:color w:val="auto"/>
          <w:lang w:eastAsia="zh-CN"/>
        </w:rPr>
        <w:t xml:space="preserve"> prevent cell cycle arrest and senescence caused by DNA damage accumulated during passag</w:t>
      </w:r>
      <w:r w:rsidR="001766AC">
        <w:rPr>
          <w:rFonts w:asciiTheme="minorHAnsi" w:hAnsiTheme="minorHAnsi" w:cstheme="minorHAnsi"/>
          <w:color w:val="auto"/>
          <w:lang w:eastAsia="zh-CN"/>
        </w:rPr>
        <w:t>ing</w:t>
      </w:r>
      <w:r w:rsidR="000915A5" w:rsidRPr="00AA5520">
        <w:rPr>
          <w:rFonts w:asciiTheme="minorHAnsi" w:hAnsiTheme="minorHAnsi" w:cstheme="minorHAnsi"/>
          <w:color w:val="auto"/>
          <w:lang w:eastAsia="zh-CN"/>
        </w:rPr>
        <w:t xml:space="preserve"> or </w:t>
      </w:r>
      <w:r w:rsidR="001766AC">
        <w:rPr>
          <w:rFonts w:asciiTheme="minorHAnsi" w:hAnsiTheme="minorHAnsi" w:cstheme="minorHAnsi"/>
          <w:color w:val="auto"/>
          <w:lang w:eastAsia="zh-CN"/>
        </w:rPr>
        <w:t xml:space="preserve">by </w:t>
      </w:r>
      <w:r w:rsidR="000915A5" w:rsidRPr="00AA5520">
        <w:rPr>
          <w:rFonts w:asciiTheme="minorHAnsi" w:hAnsiTheme="minorHAnsi" w:cstheme="minorHAnsi"/>
          <w:color w:val="auto"/>
          <w:lang w:eastAsia="zh-CN"/>
        </w:rPr>
        <w:t>overcrow</w:t>
      </w:r>
      <w:r w:rsidR="00D26C4A" w:rsidRPr="00AA5520">
        <w:rPr>
          <w:rFonts w:asciiTheme="minorHAnsi" w:hAnsiTheme="minorHAnsi" w:cstheme="minorHAnsi"/>
          <w:color w:val="auto"/>
          <w:lang w:eastAsia="zh-CN"/>
        </w:rPr>
        <w:t>ded</w:t>
      </w:r>
      <w:r w:rsidR="000915A5" w:rsidRPr="00AA5520">
        <w:rPr>
          <w:rFonts w:asciiTheme="minorHAnsi" w:hAnsiTheme="minorHAnsi" w:cstheme="minorHAnsi"/>
          <w:color w:val="auto"/>
          <w:lang w:eastAsia="zh-CN"/>
        </w:rPr>
        <w:t xml:space="preserve"> contact between cells.</w:t>
      </w:r>
    </w:p>
    <w:p w14:paraId="0A10D198" w14:textId="77777777" w:rsidR="00984B7F" w:rsidRPr="008C0CA5" w:rsidRDefault="00984B7F" w:rsidP="00992B5B">
      <w:pPr>
        <w:rPr>
          <w:rFonts w:asciiTheme="minorHAnsi" w:hAnsiTheme="minorHAnsi" w:cstheme="minorHAnsi"/>
          <w:color w:val="auto"/>
          <w:lang w:eastAsia="zh-CN"/>
        </w:rPr>
      </w:pPr>
    </w:p>
    <w:p w14:paraId="55A53B06" w14:textId="359ECCA6" w:rsidR="0095029C" w:rsidRPr="008C0CA5" w:rsidRDefault="00DF561D" w:rsidP="00992B5B">
      <w:pPr>
        <w:rPr>
          <w:rFonts w:asciiTheme="minorHAnsi" w:hAnsiTheme="minorHAnsi" w:cstheme="minorHAnsi"/>
          <w:color w:val="auto"/>
          <w:lang w:eastAsia="zh-CN"/>
        </w:rPr>
      </w:pPr>
      <w:r w:rsidRPr="008C0CA5">
        <w:rPr>
          <w:rFonts w:asciiTheme="minorHAnsi" w:hAnsiTheme="minorHAnsi" w:cstheme="minorHAnsi"/>
          <w:color w:val="auto"/>
          <w:lang w:eastAsia="zh-CN"/>
        </w:rPr>
        <w:t xml:space="preserve">High throughput sequencing technology boosts the identification </w:t>
      </w:r>
      <w:r w:rsidR="00AC3D07" w:rsidRPr="008C0CA5">
        <w:rPr>
          <w:rFonts w:asciiTheme="minorHAnsi" w:hAnsiTheme="minorHAnsi" w:cstheme="minorHAnsi"/>
          <w:color w:val="auto"/>
          <w:lang w:eastAsia="zh-CN"/>
        </w:rPr>
        <w:t>of cell surface markers</w:t>
      </w:r>
      <w:r w:rsidR="00133107" w:rsidRPr="008C0CA5">
        <w:rPr>
          <w:rFonts w:asciiTheme="minorHAnsi" w:hAnsiTheme="minorHAnsi" w:cstheme="minorHAnsi"/>
          <w:color w:val="auto"/>
          <w:lang w:eastAsia="zh-CN"/>
        </w:rPr>
        <w:t xml:space="preserve"> through analyzing RNA expression</w:t>
      </w:r>
      <w:r w:rsidR="00AC3D07" w:rsidRPr="008C0CA5">
        <w:rPr>
          <w:rFonts w:asciiTheme="minorHAnsi" w:hAnsiTheme="minorHAnsi" w:cstheme="minorHAnsi"/>
          <w:color w:val="auto"/>
          <w:lang w:eastAsia="zh-CN"/>
        </w:rPr>
        <w:t xml:space="preserve">, especially for cell types including tissue stem cells, </w:t>
      </w:r>
      <w:r w:rsidR="00667575" w:rsidRPr="008C0CA5">
        <w:rPr>
          <w:rFonts w:asciiTheme="minorHAnsi" w:hAnsiTheme="minorHAnsi" w:cstheme="minorHAnsi"/>
          <w:color w:val="auto"/>
          <w:lang w:eastAsia="zh-CN"/>
        </w:rPr>
        <w:t xml:space="preserve">which </w:t>
      </w:r>
      <w:r w:rsidR="00AC3D07" w:rsidRPr="008C0CA5">
        <w:rPr>
          <w:rFonts w:asciiTheme="minorHAnsi" w:hAnsiTheme="minorHAnsi" w:cstheme="minorHAnsi"/>
          <w:color w:val="auto"/>
          <w:lang w:eastAsia="zh-CN"/>
        </w:rPr>
        <w:t xml:space="preserve">are </w:t>
      </w:r>
      <w:r w:rsidR="00667575" w:rsidRPr="008C0CA5">
        <w:rPr>
          <w:rFonts w:asciiTheme="minorHAnsi" w:hAnsiTheme="minorHAnsi" w:cstheme="minorHAnsi"/>
          <w:color w:val="auto"/>
          <w:lang w:eastAsia="zh-CN"/>
        </w:rPr>
        <w:t xml:space="preserve">often present </w:t>
      </w:r>
      <w:r w:rsidR="00667575" w:rsidRPr="008C0CA5">
        <w:rPr>
          <w:rFonts w:asciiTheme="minorHAnsi" w:hAnsiTheme="minorHAnsi" w:cstheme="minorHAnsi"/>
          <w:i/>
          <w:color w:val="auto"/>
          <w:lang w:eastAsia="zh-CN"/>
        </w:rPr>
        <w:t>in vivo</w:t>
      </w:r>
      <w:r w:rsidR="00667575" w:rsidRPr="008C0CA5">
        <w:rPr>
          <w:rFonts w:asciiTheme="minorHAnsi" w:hAnsiTheme="minorHAnsi" w:cstheme="minorHAnsi"/>
          <w:color w:val="auto"/>
          <w:lang w:eastAsia="zh-CN"/>
        </w:rPr>
        <w:t xml:space="preserve"> in</w:t>
      </w:r>
      <w:r w:rsidR="001766AC">
        <w:rPr>
          <w:rFonts w:asciiTheme="minorHAnsi" w:hAnsiTheme="minorHAnsi" w:cstheme="minorHAnsi"/>
          <w:color w:val="auto"/>
          <w:lang w:eastAsia="zh-CN"/>
        </w:rPr>
        <w:t xml:space="preserve"> </w:t>
      </w:r>
      <w:r w:rsidR="00667575" w:rsidRPr="008C0CA5">
        <w:rPr>
          <w:rFonts w:asciiTheme="minorHAnsi" w:hAnsiTheme="minorHAnsi" w:cstheme="minorHAnsi"/>
          <w:color w:val="auto"/>
          <w:lang w:eastAsia="zh-CN"/>
        </w:rPr>
        <w:t>amount</w:t>
      </w:r>
      <w:r w:rsidR="001766AC">
        <w:rPr>
          <w:rFonts w:asciiTheme="minorHAnsi" w:hAnsiTheme="minorHAnsi" w:cstheme="minorHAnsi"/>
          <w:color w:val="auto"/>
          <w:lang w:eastAsia="zh-CN"/>
        </w:rPr>
        <w:t>s</w:t>
      </w:r>
      <w:r w:rsidR="00667575" w:rsidRPr="008C0CA5">
        <w:rPr>
          <w:rFonts w:asciiTheme="minorHAnsi" w:hAnsiTheme="minorHAnsi" w:cstheme="minorHAnsi"/>
          <w:color w:val="auto"/>
          <w:lang w:eastAsia="zh-CN"/>
        </w:rPr>
        <w:t xml:space="preserve"> too </w:t>
      </w:r>
      <w:r w:rsidR="001766AC">
        <w:rPr>
          <w:rFonts w:asciiTheme="minorHAnsi" w:hAnsiTheme="minorHAnsi" w:cstheme="minorHAnsi"/>
          <w:color w:val="auto"/>
          <w:lang w:eastAsia="zh-CN"/>
        </w:rPr>
        <w:t>small</w:t>
      </w:r>
      <w:r w:rsidR="00667575" w:rsidRPr="008C0CA5">
        <w:rPr>
          <w:rFonts w:asciiTheme="minorHAnsi" w:hAnsiTheme="minorHAnsi" w:cstheme="minorHAnsi"/>
          <w:color w:val="auto"/>
          <w:lang w:eastAsia="zh-CN"/>
        </w:rPr>
        <w:t xml:space="preserve"> </w:t>
      </w:r>
      <w:r w:rsidR="00AC3D07" w:rsidRPr="008C0CA5">
        <w:rPr>
          <w:rFonts w:asciiTheme="minorHAnsi" w:hAnsiTheme="minorHAnsi" w:cstheme="minorHAnsi"/>
          <w:color w:val="auto"/>
          <w:lang w:eastAsia="zh-CN"/>
        </w:rPr>
        <w:t xml:space="preserve">to </w:t>
      </w:r>
      <w:r w:rsidR="00133107" w:rsidRPr="008C0CA5">
        <w:rPr>
          <w:rFonts w:asciiTheme="minorHAnsi" w:hAnsiTheme="minorHAnsi" w:cstheme="minorHAnsi"/>
          <w:color w:val="auto"/>
          <w:lang w:eastAsia="zh-CN"/>
        </w:rPr>
        <w:t>perform proteome analysis</w:t>
      </w:r>
      <w:r w:rsidR="00AC3D07" w:rsidRPr="008C0CA5">
        <w:rPr>
          <w:rFonts w:asciiTheme="minorHAnsi" w:hAnsiTheme="minorHAnsi" w:cstheme="minorHAnsi"/>
          <w:color w:val="auto"/>
          <w:lang w:eastAsia="zh-CN"/>
        </w:rPr>
        <w:t xml:space="preserve"> by mass</w:t>
      </w:r>
      <w:r w:rsidR="001766AC">
        <w:rPr>
          <w:rFonts w:asciiTheme="minorHAnsi" w:hAnsiTheme="minorHAnsi" w:cstheme="minorHAnsi"/>
          <w:color w:val="auto"/>
          <w:lang w:eastAsia="zh-CN"/>
        </w:rPr>
        <w:t xml:space="preserve"> </w:t>
      </w:r>
      <w:r w:rsidR="00AC3D07" w:rsidRPr="008C0CA5">
        <w:rPr>
          <w:rFonts w:asciiTheme="minorHAnsi" w:hAnsiTheme="minorHAnsi" w:cstheme="minorHAnsi"/>
          <w:color w:val="auto"/>
          <w:lang w:eastAsia="zh-CN"/>
        </w:rPr>
        <w:t>spec</w:t>
      </w:r>
      <w:r w:rsidR="001766AC">
        <w:rPr>
          <w:rFonts w:asciiTheme="minorHAnsi" w:hAnsiTheme="minorHAnsi" w:cstheme="minorHAnsi"/>
          <w:color w:val="auto"/>
          <w:lang w:eastAsia="zh-CN"/>
        </w:rPr>
        <w:t>trometry</w:t>
      </w:r>
      <w:r w:rsidR="00AC3D07" w:rsidRPr="008C0CA5">
        <w:rPr>
          <w:rFonts w:asciiTheme="minorHAnsi" w:hAnsiTheme="minorHAnsi" w:cstheme="minorHAnsi"/>
          <w:color w:val="auto"/>
          <w:lang w:eastAsia="zh-CN"/>
        </w:rPr>
        <w:t xml:space="preserve">. </w:t>
      </w:r>
      <w:r w:rsidR="00133107" w:rsidRPr="008C0CA5">
        <w:rPr>
          <w:rFonts w:asciiTheme="minorHAnsi" w:hAnsiTheme="minorHAnsi" w:cstheme="minorHAnsi"/>
          <w:color w:val="auto"/>
          <w:lang w:eastAsia="zh-CN"/>
        </w:rPr>
        <w:t xml:space="preserve">Even though </w:t>
      </w:r>
      <w:r w:rsidR="00A85895" w:rsidRPr="008C0CA5">
        <w:rPr>
          <w:rFonts w:asciiTheme="minorHAnsi" w:hAnsiTheme="minorHAnsi" w:cstheme="minorHAnsi"/>
          <w:color w:val="auto"/>
          <w:lang w:eastAsia="zh-CN"/>
        </w:rPr>
        <w:t>RNA-</w:t>
      </w:r>
      <w:proofErr w:type="spellStart"/>
      <w:r w:rsidR="00A85895" w:rsidRPr="008C0CA5">
        <w:rPr>
          <w:rFonts w:asciiTheme="minorHAnsi" w:hAnsiTheme="minorHAnsi" w:cstheme="minorHAnsi"/>
          <w:color w:val="auto"/>
          <w:lang w:eastAsia="zh-CN"/>
        </w:rPr>
        <w:t>seq</w:t>
      </w:r>
      <w:proofErr w:type="spellEnd"/>
      <w:r w:rsidR="00133107" w:rsidRPr="008C0CA5">
        <w:rPr>
          <w:rFonts w:asciiTheme="minorHAnsi" w:hAnsiTheme="minorHAnsi" w:cstheme="minorHAnsi"/>
          <w:color w:val="auto"/>
          <w:lang w:eastAsia="zh-CN"/>
        </w:rPr>
        <w:t xml:space="preserve"> </w:t>
      </w:r>
      <w:r w:rsidR="00A85895" w:rsidRPr="008C0CA5">
        <w:rPr>
          <w:rFonts w:asciiTheme="minorHAnsi" w:hAnsiTheme="minorHAnsi" w:cstheme="minorHAnsi"/>
          <w:color w:val="auto"/>
          <w:lang w:eastAsia="zh-CN"/>
        </w:rPr>
        <w:t>analysis</w:t>
      </w:r>
      <w:r w:rsidR="00133107" w:rsidRPr="008C0CA5">
        <w:rPr>
          <w:rFonts w:asciiTheme="minorHAnsi" w:hAnsiTheme="minorHAnsi" w:cstheme="minorHAnsi"/>
          <w:color w:val="auto"/>
          <w:lang w:eastAsia="zh-CN"/>
        </w:rPr>
        <w:t xml:space="preserve"> </w:t>
      </w:r>
      <w:r w:rsidR="00A85895" w:rsidRPr="008C0CA5">
        <w:rPr>
          <w:rFonts w:asciiTheme="minorHAnsi" w:hAnsiTheme="minorHAnsi" w:cstheme="minorHAnsi"/>
          <w:color w:val="auto"/>
          <w:lang w:eastAsia="zh-CN"/>
        </w:rPr>
        <w:t xml:space="preserve">can </w:t>
      </w:r>
      <w:r w:rsidR="00133107" w:rsidRPr="008C0CA5">
        <w:rPr>
          <w:rFonts w:asciiTheme="minorHAnsi" w:hAnsiTheme="minorHAnsi" w:cstheme="minorHAnsi"/>
          <w:color w:val="auto"/>
          <w:lang w:eastAsia="zh-CN"/>
        </w:rPr>
        <w:t xml:space="preserve">identify genes specifically expressed in NSPCs, it </w:t>
      </w:r>
      <w:r w:rsidR="00A85895" w:rsidRPr="008C0CA5">
        <w:rPr>
          <w:rFonts w:asciiTheme="minorHAnsi" w:hAnsiTheme="minorHAnsi" w:cstheme="minorHAnsi"/>
          <w:color w:val="auto"/>
          <w:lang w:eastAsia="zh-CN"/>
        </w:rPr>
        <w:t>may not truly reflect protein expression level</w:t>
      </w:r>
      <w:r w:rsidR="0034784C">
        <w:rPr>
          <w:rFonts w:asciiTheme="minorHAnsi" w:hAnsiTheme="minorHAnsi" w:cstheme="minorHAnsi"/>
          <w:color w:val="auto"/>
          <w:lang w:eastAsia="zh-CN"/>
        </w:rPr>
        <w:t>s,</w:t>
      </w:r>
      <w:r w:rsidR="00133107" w:rsidRPr="008C0CA5">
        <w:rPr>
          <w:rFonts w:asciiTheme="minorHAnsi" w:hAnsiTheme="minorHAnsi" w:cstheme="minorHAnsi"/>
          <w:color w:val="auto"/>
          <w:lang w:eastAsia="zh-CN"/>
        </w:rPr>
        <w:t xml:space="preserve"> because RNA expression</w:t>
      </w:r>
      <w:r w:rsidR="00AC3D07" w:rsidRPr="008C0CA5">
        <w:rPr>
          <w:rFonts w:asciiTheme="minorHAnsi" w:hAnsiTheme="minorHAnsi" w:cstheme="minorHAnsi"/>
          <w:color w:val="auto"/>
          <w:lang w:eastAsia="zh-CN"/>
        </w:rPr>
        <w:t xml:space="preserve"> </w:t>
      </w:r>
      <w:r w:rsidR="00133107" w:rsidRPr="008C0CA5">
        <w:rPr>
          <w:rFonts w:asciiTheme="minorHAnsi" w:hAnsiTheme="minorHAnsi" w:cstheme="minorHAnsi"/>
          <w:color w:val="auto"/>
          <w:lang w:eastAsia="zh-CN"/>
        </w:rPr>
        <w:t>is not always consistent with protein expression</w:t>
      </w:r>
      <w:r w:rsidR="0048245A" w:rsidRPr="008C0CA5">
        <w:rPr>
          <w:rFonts w:asciiTheme="minorHAnsi" w:hAnsiTheme="minorHAnsi" w:cstheme="minorHAnsi"/>
          <w:color w:val="auto"/>
          <w:lang w:eastAsia="zh-CN"/>
        </w:rPr>
        <w:fldChar w:fldCharType="begin"/>
      </w:r>
      <w:ins w:id="955" w:author="Author" w:date="2019-07-27T00:35:00Z">
        <w:r w:rsidR="0065756D">
          <w:rPr>
            <w:rFonts w:asciiTheme="minorHAnsi" w:hAnsiTheme="minorHAnsi" w:cstheme="minorHAnsi"/>
            <w:color w:val="auto"/>
            <w:lang w:eastAsia="zh-CN"/>
          </w:rPr>
          <w:instrText xml:space="preserve"> ADDIN ZOTERO_ITEM CSL_CITATION {"citationID":"XXsE14HE","properties":{"formattedCitation":"\\super 20\\nosupersub{}","plainCitation":"20","noteIndex":0},"citationItems":[{"id":427,"uris":["http://zotero.org/users/2497944/items/R6FHLPNQ"],"uri":["http://zotero.org/users/2497944/items/R6FHLPNQ"],"itemData":{"id":427,"type":"article-journal","title":"Correlations between RNA and protein expression profiles in 23 human cell lines","container-title":"BMC Genomics","page":"365","volume":"10","issue":"1","source":"Crossref","abstract":"Background: The Central Dogma of biology holds, in famously simplified terms, that DNA makes RNA makes proteins, but there is considerable uncertainty regarding the general, genome-wide correlation between levels of RNA and corresponding proteins. Therefore, to assess degrees of this correlation we compared the RNA profiles (determined using both cDNA- and oligo-based microarrays) and protein profiles (determined immunohistochemically in tissue microarrays) of 1066 gene products in 23 human cell lines.\nResults: A high mean correlation coefficient (0.52) was obtained from the pairwise comparison of RNA levels determined by the two platforms. Significant correlations, with correlation coefficients exceeding 0.445, between protein and RNA levels were also obtained for a third of the specific gene products. However, the correlation coefficients between levels of RNA and protein products of specific genes varied widely, and the mean correlations between the protein and corresponding RNA levels determined using the cDNA- and oligo-based microarrays were 0.25 and 0.20, respectively.\nConclusion: Significant correlations were found in one third of the examined RNA species and corresponding proteins. These results suggest that RNA profiling might provide indirect support to antibodies' specificity, since whenever a evident correlation between the RNA and protein profiles exists, this can sustain that the antibodies used in the immunoassay recognized their cognate antigens.","DOI":"10.1186/1471-2164-10-365","ISSN":"1471-2164","language":"en","author":[{"family":"Gry","given":"Marcus"},{"family":"Rimini","given":"Rebecca"},{"family":"Strömberg","given":"Sara"},{"family":"Asplund","given":"Anna"},{"family":"Pontén","given":"Fredrik"},{"family":"Uhlén","given":"Mathias"},{"family":"Nilsson","given":"Peter"}],"issued":{"date-parts":[["2009"]]}}}],"schema":"https://github.com/citation-style-language/schema/raw/master/csl-citation.json"} </w:instrText>
        </w:r>
      </w:ins>
      <w:del w:id="956" w:author="Author" w:date="2019-07-27T00:35:00Z">
        <w:r w:rsidR="0048245A" w:rsidRPr="008C0CA5" w:rsidDel="0065756D">
          <w:rPr>
            <w:rFonts w:asciiTheme="minorHAnsi" w:hAnsiTheme="minorHAnsi" w:cstheme="minorHAnsi"/>
            <w:color w:val="auto"/>
            <w:lang w:eastAsia="zh-CN"/>
          </w:rPr>
          <w:delInstrText xml:space="preserve"> ADDIN ZOTERO_ITEM CSL_CITATION {"citationID":"XXsE14HE","properties":{"formattedCitation":"\\super 19\\nosupersub{}","plainCitation":"19","noteIndex":0},"citationItems":[{"id":375,"uris":["http://zotero.org/users/2497944/items/R6FHLPNQ"],"uri":["http://zotero.org/users/2497944/items/R6FHLPNQ"],"itemData":{"id":375,"type":"article-journal","title":"Correlations between RNA and protein expression profiles in 23 human cell lines","container-title":"BMC Genomics","page":"365","volume":"10","issue":"1","source":"Crossref","abstract":"Background: The Central Dogma of biology holds, in famously simplified terms, that DNA makes RNA makes proteins, but there is considerable uncertainty regarding the general, genome-wide correlation between levels of RNA and corresponding proteins. Therefore, to assess degrees of this correlation we compared the RNA profiles (determined using both cDNA- and oligo-based microarrays) and protein profiles (determined immunohistochemically in tissue microarrays) of 1066 gene products in 23 human cell lines.\nResults: A high mean correlation coefficient (0.52) was obtained from the pairwise comparison of RNA levels determined by the two platforms. Significant correlations, with correlation coefficients exceeding 0.445, between protein and RNA levels were also obtained for a third of the specific gene products. However, the correlation coefficients between levels of RNA and protein products of specific genes varied widely, and the mean correlations between the protein and corresponding RNA levels determined using the cDNA- and oligo-based microarrays were 0.25 and 0.20, respectively.\nConclusion: Significant correlations were found in one third of the examined RNA species and corresponding proteins. These results suggest that RNA profiling might provide indirect support to antibodies' specificity, since whenever a evident correlation between the RNA and protein profiles exists, this can sustain that the antibodies used in the immunoassay recognized their cognate antigens.","DOI":"10.1186/1471-2164-10-365","ISSN":"1471-2164","language":"en","author":[{"family":"Gry","given":"Marcus"},{"family":"Rimini","given":"Rebecca"},{"family":"Strömberg","given":"Sara"},{"family":"Asplund","given":"Anna"},{"family":"Pontén","given":"Fredrik"},{"family":"Uhlén","given":"Mathias"},{"family":"Nilsson","given":"Peter"}],"issued":{"date-parts":[["2009"]]}}}],"schema":"https://github.com/citation-style-language/schema/raw/master/csl-citation.json"} </w:delInstrText>
        </w:r>
      </w:del>
      <w:r w:rsidR="0048245A" w:rsidRPr="008C0CA5">
        <w:rPr>
          <w:rFonts w:asciiTheme="minorHAnsi" w:hAnsiTheme="minorHAnsi" w:cstheme="minorHAnsi"/>
          <w:color w:val="auto"/>
          <w:lang w:eastAsia="zh-CN"/>
        </w:rPr>
        <w:fldChar w:fldCharType="separate"/>
      </w:r>
      <w:ins w:id="957" w:author="Author" w:date="2019-07-27T00:35:00Z">
        <w:r w:rsidR="0065756D" w:rsidRPr="00110D9C">
          <w:rPr>
            <w:rFonts w:hAnsiTheme="minorHAnsi"/>
            <w:color w:val="auto"/>
            <w:vertAlign w:val="superscript"/>
            <w:rPrChange w:id="958" w:author="Author" w:date="2019-07-27T00:35:00Z">
              <w:rPr>
                <w:rFonts w:ascii="Times New Roman" w:hAnsi="Times New Roman" w:cs="Times New Roman"/>
                <w:vertAlign w:val="superscript"/>
              </w:rPr>
            </w:rPrChange>
          </w:rPr>
          <w:t>20</w:t>
        </w:r>
      </w:ins>
      <w:del w:id="959" w:author="Author" w:date="2019-07-27T00:35:00Z">
        <w:r w:rsidR="0048245A" w:rsidRPr="00110D9C" w:rsidDel="0065756D">
          <w:rPr>
            <w:rFonts w:hAnsiTheme="minorHAnsi"/>
            <w:color w:val="auto"/>
            <w:vertAlign w:val="superscript"/>
            <w:rPrChange w:id="960" w:author="Author" w:date="2019-07-27T00:35:00Z">
              <w:rPr>
                <w:rFonts w:asciiTheme="minorHAnsi" w:hAnsiTheme="minorHAnsi" w:cstheme="minorHAnsi"/>
                <w:color w:val="auto"/>
                <w:vertAlign w:val="superscript"/>
              </w:rPr>
            </w:rPrChange>
          </w:rPr>
          <w:delText>19</w:delText>
        </w:r>
      </w:del>
      <w:r w:rsidR="0048245A" w:rsidRPr="008C0CA5">
        <w:rPr>
          <w:rFonts w:asciiTheme="minorHAnsi" w:hAnsiTheme="minorHAnsi" w:cstheme="minorHAnsi"/>
          <w:color w:val="auto"/>
          <w:lang w:eastAsia="zh-CN"/>
        </w:rPr>
        <w:fldChar w:fldCharType="end"/>
      </w:r>
      <w:r w:rsidR="00133107" w:rsidRPr="008C0CA5">
        <w:rPr>
          <w:rFonts w:asciiTheme="minorHAnsi" w:hAnsiTheme="minorHAnsi" w:cstheme="minorHAnsi"/>
          <w:color w:val="auto"/>
          <w:lang w:eastAsia="zh-CN"/>
        </w:rPr>
        <w:t xml:space="preserve">. </w:t>
      </w:r>
      <w:r w:rsidR="00980118" w:rsidRPr="008C0CA5">
        <w:rPr>
          <w:rFonts w:asciiTheme="minorHAnsi" w:hAnsiTheme="minorHAnsi" w:cstheme="minorHAnsi"/>
          <w:color w:val="auto"/>
          <w:lang w:eastAsia="zh-CN"/>
        </w:rPr>
        <w:t xml:space="preserve">In addition, </w:t>
      </w:r>
      <w:r w:rsidR="002C188E" w:rsidRPr="008C0CA5">
        <w:rPr>
          <w:rFonts w:asciiTheme="minorHAnsi" w:hAnsiTheme="minorHAnsi" w:cstheme="minorHAnsi"/>
          <w:color w:val="auto"/>
          <w:lang w:eastAsia="zh-CN"/>
        </w:rPr>
        <w:t xml:space="preserve">non-protein biomolecules </w:t>
      </w:r>
      <w:r w:rsidR="0034784C">
        <w:rPr>
          <w:rFonts w:asciiTheme="minorHAnsi" w:hAnsiTheme="minorHAnsi" w:cstheme="minorHAnsi"/>
          <w:color w:val="auto"/>
          <w:lang w:eastAsia="zh-CN"/>
        </w:rPr>
        <w:t>that</w:t>
      </w:r>
      <w:r w:rsidR="002C188E" w:rsidRPr="008C0CA5">
        <w:rPr>
          <w:rFonts w:asciiTheme="minorHAnsi" w:hAnsiTheme="minorHAnsi" w:cstheme="minorHAnsi"/>
          <w:color w:val="auto"/>
          <w:lang w:eastAsia="zh-CN"/>
        </w:rPr>
        <w:t xml:space="preserve"> can work as surface markers are not able to be detected by transcriptomic studies</w:t>
      </w:r>
      <w:r w:rsidR="00E028CF" w:rsidRPr="008C0CA5">
        <w:rPr>
          <w:rFonts w:asciiTheme="minorHAnsi" w:hAnsiTheme="minorHAnsi" w:cstheme="minorHAnsi"/>
          <w:color w:val="auto"/>
          <w:lang w:eastAsia="zh-CN"/>
        </w:rPr>
        <w:t xml:space="preserve">. For example, oligosaccharide Lewis X is a well-known surface maker widely used </w:t>
      </w:r>
      <w:r w:rsidR="00A85895" w:rsidRPr="008C0CA5">
        <w:rPr>
          <w:rFonts w:asciiTheme="minorHAnsi" w:hAnsiTheme="minorHAnsi" w:cstheme="minorHAnsi"/>
          <w:color w:val="auto"/>
          <w:lang w:eastAsia="zh-CN"/>
        </w:rPr>
        <w:t xml:space="preserve">to </w:t>
      </w:r>
      <w:r w:rsidR="00E028CF" w:rsidRPr="008C0CA5">
        <w:rPr>
          <w:rFonts w:asciiTheme="minorHAnsi" w:hAnsiTheme="minorHAnsi" w:cstheme="minorHAnsi"/>
          <w:color w:val="auto"/>
          <w:lang w:eastAsia="zh-CN"/>
        </w:rPr>
        <w:t>label human embryonic stem cells and NSPCs</w:t>
      </w:r>
      <w:r w:rsidR="0034784C">
        <w:rPr>
          <w:rFonts w:asciiTheme="minorHAnsi" w:hAnsiTheme="minorHAnsi" w:cstheme="minorHAnsi"/>
          <w:color w:val="auto"/>
          <w:lang w:eastAsia="zh-CN"/>
        </w:rPr>
        <w:t>,</w:t>
      </w:r>
      <w:r w:rsidR="00A85895" w:rsidRPr="008C0CA5">
        <w:rPr>
          <w:rFonts w:asciiTheme="minorHAnsi" w:hAnsiTheme="minorHAnsi" w:cstheme="minorHAnsi"/>
          <w:color w:val="auto"/>
          <w:lang w:eastAsia="zh-CN"/>
        </w:rPr>
        <w:t xml:space="preserve"> </w:t>
      </w:r>
      <w:r w:rsidR="00B50BDD" w:rsidRPr="008C0CA5">
        <w:rPr>
          <w:rFonts w:asciiTheme="minorHAnsi" w:hAnsiTheme="minorHAnsi" w:cstheme="minorHAnsi"/>
          <w:color w:val="auto"/>
          <w:lang w:eastAsia="zh-CN"/>
        </w:rPr>
        <w:t xml:space="preserve">even though it </w:t>
      </w:r>
      <w:r w:rsidR="0034784C">
        <w:rPr>
          <w:rFonts w:asciiTheme="minorHAnsi" w:hAnsiTheme="minorHAnsi" w:cstheme="minorHAnsi"/>
          <w:color w:val="auto"/>
          <w:lang w:eastAsia="zh-CN"/>
        </w:rPr>
        <w:t>can</w:t>
      </w:r>
      <w:r w:rsidR="00D55B86" w:rsidRPr="008C0CA5">
        <w:rPr>
          <w:rFonts w:asciiTheme="minorHAnsi" w:hAnsiTheme="minorHAnsi" w:cstheme="minorHAnsi"/>
          <w:color w:val="auto"/>
          <w:lang w:eastAsia="zh-CN"/>
        </w:rPr>
        <w:t xml:space="preserve"> be associated with multiple</w:t>
      </w:r>
      <w:r w:rsidR="00A85895" w:rsidRPr="008C0CA5">
        <w:rPr>
          <w:rFonts w:asciiTheme="minorHAnsi" w:hAnsiTheme="minorHAnsi" w:cstheme="minorHAnsi"/>
          <w:color w:val="auto"/>
          <w:lang w:eastAsia="zh-CN"/>
        </w:rPr>
        <w:t xml:space="preserve"> proteins</w:t>
      </w:r>
      <w:r w:rsidR="0048245A" w:rsidRPr="008C0CA5">
        <w:rPr>
          <w:rFonts w:asciiTheme="minorHAnsi" w:hAnsiTheme="minorHAnsi" w:cstheme="minorHAnsi"/>
          <w:color w:val="auto"/>
          <w:lang w:eastAsia="zh-CN"/>
        </w:rPr>
        <w:fldChar w:fldCharType="begin"/>
      </w:r>
      <w:ins w:id="961" w:author="Author" w:date="2019-07-27T00:35:00Z">
        <w:r w:rsidR="0065756D">
          <w:rPr>
            <w:rFonts w:asciiTheme="minorHAnsi" w:hAnsiTheme="minorHAnsi" w:cstheme="minorHAnsi"/>
            <w:color w:val="auto"/>
            <w:lang w:eastAsia="zh-CN"/>
          </w:rPr>
          <w:instrText xml:space="preserve"> ADDIN ZOTERO_ITEM CSL_CITATION {"citationID":"IoU1S9O2","properties":{"formattedCitation":"\\super 21\\nosupersub{}","plainCitation":"21","noteIndex":0},"citationItems":[{"id":417,"uris":["http://zotero.org/users/2497944/items/TL4A234M"],"uri":["http://zotero.org/users/2497944/items/TL4A234M"],"itemData":{"id":417,"type":"article-journal","title":"A LewisX Glycoprotein Screen Identifies the Low Density Lipoprotein Receptor-related Protein 1 (LRP1) as a Modulator of Oligodendrogenesis in Mice","container-title":"Journal of Biological Chemistry","page":"16538-16545","volume":"288","issue":"23","source":"Crossref","abstract":"Background: LewisX is a glycan moiety expressed by neural stem cells.\nResults: LRP1 is a LewisX carrier protein in the mouse CNS; its deletion reduces oligodendrogenesis in the neurosphere model in vitro.\nConclusion: Mouse neural stem cell lineage progression requires LRP1. Significance: This is the first study investigating LRP1 in the context of CNS development and neural stem cell biology.","DOI":"10.1074/jbc.M112.419812","ISSN":"0021-9258, 1083-351X","language":"en","author":[{"family":"Hennen","given":"Eva"},{"family":"Safina","given":"Dina"},{"family":"Haussmann","given":"Ute"},{"family":"Wörsdörfer","given":"Philipp"},{"family":"Edenhofer","given":"Frank"},{"family":"Poetsch","given":"Ansgar"},{"family":"Faissner","given":"Andreas"}],"issued":{"date-parts":[["2013",6,7]]}}}],"schema":"https://github.com/citation-style-language/schema/raw/master/csl-citation.json"} </w:instrText>
        </w:r>
      </w:ins>
      <w:del w:id="962" w:author="Author" w:date="2019-07-27T00:35:00Z">
        <w:r w:rsidR="0048245A" w:rsidRPr="008C0CA5" w:rsidDel="0065756D">
          <w:rPr>
            <w:rFonts w:asciiTheme="minorHAnsi" w:hAnsiTheme="minorHAnsi" w:cstheme="minorHAnsi"/>
            <w:color w:val="auto"/>
            <w:lang w:eastAsia="zh-CN"/>
          </w:rPr>
          <w:delInstrText xml:space="preserve"> ADDIN ZOTERO_ITEM CSL_CITATION {"citationID":"IoU1S9O2","properties":{"formattedCitation":"\\super 20\\nosupersub{}","plainCitation":"20","noteIndex":0},"citationItems":[{"id":398,"uris":["http://zotero.org/users/2497944/items/TL4A234M"],"uri":["http://zotero.org/users/2497944/items/TL4A234M"],"itemData":{"id":398,"type":"article-journal","title":"A LewisX Glycoprotein Screen Identifies the Low Density Lipoprotein Receptor-related Protein 1 (LRP1) as a Modulator of Oligodendrogenesis in Mice","container-title":"Journal of Biological Chemistry","page":"16538-16545","volume":"288","issue":"23","source":"Crossref","abstract":"Background: LewisX is a glycan moiety expressed by neural stem cells.\nResults: LRP1 is a LewisX carrier protein in the mouse CNS; its deletion reduces oligodendrogenesis in the neurosphere model in vitro.\nConclusion: Mouse neural stem cell lineage progression requires LRP1. Significance: This is the first study investigating LRP1 in the context of CNS development and neural stem cell biology.","DOI":"10.1074/jbc.M112.419812","ISSN":"0021-9258, 1083-351X","language":"en","author":[{"family":"Hennen","given":"Eva"},{"family":"Safina","given":"Dina"},{"family":"Haussmann","given":"Ute"},{"family":"Wörsdörfer","given":"Philipp"},{"family":"Edenhofer","given":"Frank"},{"family":"Poetsch","given":"Ansgar"},{"family":"Faissner","given":"Andreas"}],"issued":{"date-parts":[["2013",6,7]]}}}],"schema":"https://github.com/citation-style-language/schema/raw/master/csl-citation.json"} </w:delInstrText>
        </w:r>
      </w:del>
      <w:r w:rsidR="0048245A" w:rsidRPr="008C0CA5">
        <w:rPr>
          <w:rFonts w:asciiTheme="minorHAnsi" w:hAnsiTheme="minorHAnsi" w:cstheme="minorHAnsi"/>
          <w:color w:val="auto"/>
          <w:lang w:eastAsia="zh-CN"/>
        </w:rPr>
        <w:fldChar w:fldCharType="separate"/>
      </w:r>
      <w:ins w:id="963" w:author="Author" w:date="2019-07-27T00:35:00Z">
        <w:r w:rsidR="0065756D" w:rsidRPr="00110D9C">
          <w:rPr>
            <w:rFonts w:hAnsiTheme="minorHAnsi"/>
            <w:color w:val="auto"/>
            <w:vertAlign w:val="superscript"/>
            <w:rPrChange w:id="964" w:author="Author" w:date="2019-07-27T00:35:00Z">
              <w:rPr>
                <w:rFonts w:ascii="Times New Roman" w:hAnsi="Times New Roman" w:cs="Times New Roman"/>
                <w:vertAlign w:val="superscript"/>
              </w:rPr>
            </w:rPrChange>
          </w:rPr>
          <w:t>21</w:t>
        </w:r>
      </w:ins>
      <w:del w:id="965" w:author="Author" w:date="2019-07-27T00:35:00Z">
        <w:r w:rsidR="0048245A" w:rsidRPr="00110D9C" w:rsidDel="0065756D">
          <w:rPr>
            <w:rFonts w:hAnsiTheme="minorHAnsi"/>
            <w:color w:val="auto"/>
            <w:vertAlign w:val="superscript"/>
            <w:rPrChange w:id="966" w:author="Author" w:date="2019-07-27T00:35:00Z">
              <w:rPr>
                <w:rFonts w:asciiTheme="minorHAnsi" w:hAnsiTheme="minorHAnsi" w:cstheme="minorHAnsi"/>
                <w:color w:val="auto"/>
                <w:vertAlign w:val="superscript"/>
              </w:rPr>
            </w:rPrChange>
          </w:rPr>
          <w:delText>20</w:delText>
        </w:r>
      </w:del>
      <w:r w:rsidR="0048245A" w:rsidRPr="008C0CA5">
        <w:rPr>
          <w:rFonts w:asciiTheme="minorHAnsi" w:hAnsiTheme="minorHAnsi" w:cstheme="minorHAnsi"/>
          <w:color w:val="auto"/>
          <w:lang w:eastAsia="zh-CN"/>
        </w:rPr>
        <w:fldChar w:fldCharType="end"/>
      </w:r>
      <w:r w:rsidR="00E028CF" w:rsidRPr="008C0CA5">
        <w:rPr>
          <w:rFonts w:asciiTheme="minorHAnsi" w:hAnsiTheme="minorHAnsi" w:cstheme="minorHAnsi"/>
          <w:color w:val="auto"/>
          <w:lang w:eastAsia="zh-CN"/>
        </w:rPr>
        <w:t>. Therefore, direct mass</w:t>
      </w:r>
      <w:r w:rsidR="0034784C">
        <w:rPr>
          <w:rFonts w:asciiTheme="minorHAnsi" w:hAnsiTheme="minorHAnsi" w:cstheme="minorHAnsi"/>
          <w:color w:val="auto"/>
          <w:lang w:eastAsia="zh-CN"/>
        </w:rPr>
        <w:t xml:space="preserve"> </w:t>
      </w:r>
      <w:r w:rsidR="00E028CF" w:rsidRPr="008C0CA5">
        <w:rPr>
          <w:rFonts w:asciiTheme="minorHAnsi" w:hAnsiTheme="minorHAnsi" w:cstheme="minorHAnsi"/>
          <w:color w:val="auto"/>
          <w:lang w:eastAsia="zh-CN"/>
        </w:rPr>
        <w:t>spec</w:t>
      </w:r>
      <w:r w:rsidR="0034784C">
        <w:rPr>
          <w:rFonts w:asciiTheme="minorHAnsi" w:hAnsiTheme="minorHAnsi" w:cstheme="minorHAnsi"/>
          <w:color w:val="auto"/>
          <w:lang w:eastAsia="zh-CN"/>
        </w:rPr>
        <w:t>trometry</w:t>
      </w:r>
      <w:r w:rsidR="00E028CF" w:rsidRPr="008C0CA5">
        <w:rPr>
          <w:rFonts w:asciiTheme="minorHAnsi" w:hAnsiTheme="minorHAnsi" w:cstheme="minorHAnsi"/>
          <w:color w:val="auto"/>
          <w:lang w:eastAsia="zh-CN"/>
        </w:rPr>
        <w:t xml:space="preserve"> analysis is </w:t>
      </w:r>
      <w:del w:id="967" w:author="Author" w:date="2019-07-25T21:15:00Z">
        <w:r w:rsidR="00E028CF" w:rsidRPr="008C0CA5" w:rsidDel="00A5103E">
          <w:rPr>
            <w:rFonts w:asciiTheme="minorHAnsi" w:hAnsiTheme="minorHAnsi" w:cstheme="minorHAnsi"/>
            <w:color w:val="auto"/>
            <w:lang w:eastAsia="zh-CN"/>
          </w:rPr>
          <w:delText xml:space="preserve">still </w:delText>
        </w:r>
      </w:del>
      <w:r w:rsidR="0034784C">
        <w:rPr>
          <w:rFonts w:asciiTheme="minorHAnsi" w:hAnsiTheme="minorHAnsi" w:cstheme="minorHAnsi"/>
          <w:color w:val="auto"/>
          <w:lang w:eastAsia="zh-CN"/>
        </w:rPr>
        <w:t>not</w:t>
      </w:r>
      <w:ins w:id="968" w:author="Author" w:date="2019-07-25T21:35:00Z">
        <w:r w:rsidR="00E91F18">
          <w:rPr>
            <w:rFonts w:asciiTheme="minorHAnsi" w:hAnsiTheme="minorHAnsi" w:cstheme="minorHAnsi"/>
            <w:color w:val="auto"/>
            <w:lang w:eastAsia="zh-CN"/>
          </w:rPr>
          <w:t xml:space="preserve"> yet</w:t>
        </w:r>
      </w:ins>
      <w:r w:rsidR="0034784C">
        <w:rPr>
          <w:rFonts w:asciiTheme="minorHAnsi" w:hAnsiTheme="minorHAnsi" w:cstheme="minorHAnsi"/>
          <w:color w:val="auto"/>
          <w:lang w:eastAsia="zh-CN"/>
        </w:rPr>
        <w:t xml:space="preserve"> </w:t>
      </w:r>
      <w:r w:rsidR="00E028CF" w:rsidRPr="008C0CA5">
        <w:rPr>
          <w:rFonts w:asciiTheme="minorHAnsi" w:hAnsiTheme="minorHAnsi" w:cstheme="minorHAnsi"/>
          <w:color w:val="auto"/>
          <w:lang w:eastAsia="zh-CN"/>
        </w:rPr>
        <w:t>substitutable</w:t>
      </w:r>
      <w:r w:rsidR="0034784C">
        <w:rPr>
          <w:rFonts w:asciiTheme="minorHAnsi" w:hAnsiTheme="minorHAnsi" w:cstheme="minorHAnsi"/>
          <w:color w:val="auto"/>
          <w:lang w:eastAsia="zh-CN"/>
        </w:rPr>
        <w:t>,</w:t>
      </w:r>
      <w:r w:rsidR="00E028CF" w:rsidRPr="008C0CA5">
        <w:rPr>
          <w:rFonts w:asciiTheme="minorHAnsi" w:hAnsiTheme="minorHAnsi" w:cstheme="minorHAnsi"/>
          <w:color w:val="auto"/>
          <w:lang w:eastAsia="zh-CN"/>
        </w:rPr>
        <w:t xml:space="preserve"> and the development of methods </w:t>
      </w:r>
      <w:r w:rsidR="0034784C">
        <w:rPr>
          <w:rFonts w:asciiTheme="minorHAnsi" w:hAnsiTheme="minorHAnsi" w:cstheme="minorHAnsi"/>
          <w:color w:val="auto"/>
          <w:lang w:eastAsia="zh-CN"/>
        </w:rPr>
        <w:t>that can make</w:t>
      </w:r>
      <w:r w:rsidR="00E028CF" w:rsidRPr="008C0CA5">
        <w:rPr>
          <w:rFonts w:asciiTheme="minorHAnsi" w:hAnsiTheme="minorHAnsi" w:cstheme="minorHAnsi"/>
          <w:color w:val="auto"/>
          <w:lang w:eastAsia="zh-CN"/>
        </w:rPr>
        <w:t xml:space="preserve"> mass</w:t>
      </w:r>
      <w:r w:rsidR="0034784C">
        <w:rPr>
          <w:rFonts w:asciiTheme="minorHAnsi" w:hAnsiTheme="minorHAnsi" w:cstheme="minorHAnsi"/>
          <w:color w:val="auto"/>
          <w:lang w:eastAsia="zh-CN"/>
        </w:rPr>
        <w:t xml:space="preserve"> </w:t>
      </w:r>
      <w:r w:rsidR="00E028CF" w:rsidRPr="008C0CA5">
        <w:rPr>
          <w:rFonts w:asciiTheme="minorHAnsi" w:hAnsiTheme="minorHAnsi" w:cstheme="minorHAnsi"/>
          <w:color w:val="auto"/>
          <w:lang w:eastAsia="zh-CN"/>
        </w:rPr>
        <w:t>spec</w:t>
      </w:r>
      <w:r w:rsidR="0034784C">
        <w:rPr>
          <w:rFonts w:asciiTheme="minorHAnsi" w:hAnsiTheme="minorHAnsi" w:cstheme="minorHAnsi"/>
          <w:color w:val="auto"/>
          <w:lang w:eastAsia="zh-CN"/>
        </w:rPr>
        <w:t>trometry</w:t>
      </w:r>
      <w:r w:rsidR="00E028CF" w:rsidRPr="008C0CA5">
        <w:rPr>
          <w:rFonts w:asciiTheme="minorHAnsi" w:hAnsiTheme="minorHAnsi" w:cstheme="minorHAnsi"/>
          <w:color w:val="auto"/>
          <w:lang w:eastAsia="zh-CN"/>
        </w:rPr>
        <w:t xml:space="preserve"> analysis more feasible and convenient is of great </w:t>
      </w:r>
      <w:r w:rsidR="0095029C" w:rsidRPr="008C0CA5">
        <w:rPr>
          <w:rFonts w:asciiTheme="minorHAnsi" w:hAnsiTheme="minorHAnsi" w:cstheme="minorHAnsi"/>
          <w:color w:val="auto"/>
          <w:lang w:eastAsia="zh-CN"/>
        </w:rPr>
        <w:t xml:space="preserve">interest </w:t>
      </w:r>
      <w:r w:rsidR="0034784C">
        <w:rPr>
          <w:rFonts w:asciiTheme="minorHAnsi" w:hAnsiTheme="minorHAnsi" w:cstheme="minorHAnsi"/>
          <w:color w:val="auto"/>
          <w:lang w:eastAsia="zh-CN"/>
        </w:rPr>
        <w:t>for future studies</w:t>
      </w:r>
      <w:r w:rsidR="00E028CF" w:rsidRPr="008C0CA5">
        <w:rPr>
          <w:rFonts w:asciiTheme="minorHAnsi" w:hAnsiTheme="minorHAnsi" w:cstheme="minorHAnsi"/>
          <w:color w:val="auto"/>
          <w:lang w:eastAsia="zh-CN"/>
        </w:rPr>
        <w:t>.</w:t>
      </w:r>
    </w:p>
    <w:p w14:paraId="00CC2CB7" w14:textId="77777777" w:rsidR="00984B7F" w:rsidRPr="008C0CA5" w:rsidRDefault="00984B7F" w:rsidP="00992B5B">
      <w:pPr>
        <w:rPr>
          <w:rFonts w:asciiTheme="minorHAnsi" w:hAnsiTheme="minorHAnsi" w:cstheme="minorHAnsi"/>
          <w:color w:val="auto"/>
          <w:lang w:eastAsia="zh-CN"/>
        </w:rPr>
      </w:pPr>
    </w:p>
    <w:p w14:paraId="35A5A721" w14:textId="54A5BA8E" w:rsidR="007E06FA" w:rsidRPr="008C0CA5" w:rsidRDefault="00A85895" w:rsidP="00992B5B">
      <w:pPr>
        <w:rPr>
          <w:rFonts w:asciiTheme="minorHAnsi" w:hAnsiTheme="minorHAnsi" w:cstheme="minorHAnsi"/>
          <w:color w:val="auto"/>
          <w:lang w:eastAsia="zh-CN"/>
        </w:rPr>
      </w:pPr>
      <w:r w:rsidRPr="008C0CA5">
        <w:rPr>
          <w:rFonts w:asciiTheme="minorHAnsi" w:hAnsiTheme="minorHAnsi" w:cstheme="minorHAnsi"/>
          <w:color w:val="auto"/>
          <w:lang w:eastAsia="zh-CN"/>
        </w:rPr>
        <w:t>In addition to</w:t>
      </w:r>
      <w:r w:rsidR="0095029C" w:rsidRPr="008C0CA5">
        <w:rPr>
          <w:rFonts w:asciiTheme="minorHAnsi" w:hAnsiTheme="minorHAnsi" w:cstheme="minorHAnsi"/>
          <w:color w:val="auto"/>
          <w:lang w:eastAsia="zh-CN"/>
        </w:rPr>
        <w:t xml:space="preserve"> sialylation, other types of post-translational</w:t>
      </w:r>
      <w:r w:rsidR="0034784C">
        <w:rPr>
          <w:rFonts w:asciiTheme="minorHAnsi" w:hAnsiTheme="minorHAnsi" w:cstheme="minorHAnsi"/>
          <w:color w:val="auto"/>
          <w:lang w:eastAsia="zh-CN"/>
        </w:rPr>
        <w:t xml:space="preserve"> protein</w:t>
      </w:r>
      <w:r w:rsidR="0095029C" w:rsidRPr="008C0CA5">
        <w:rPr>
          <w:rFonts w:asciiTheme="minorHAnsi" w:hAnsiTheme="minorHAnsi" w:cstheme="minorHAnsi"/>
          <w:color w:val="auto"/>
          <w:lang w:eastAsia="zh-CN"/>
        </w:rPr>
        <w:t xml:space="preserve"> modifications play </w:t>
      </w:r>
      <w:r w:rsidRPr="008C0CA5">
        <w:rPr>
          <w:rFonts w:asciiTheme="minorHAnsi" w:hAnsiTheme="minorHAnsi" w:cstheme="minorHAnsi"/>
          <w:color w:val="auto"/>
          <w:lang w:eastAsia="zh-CN"/>
        </w:rPr>
        <w:t xml:space="preserve">an </w:t>
      </w:r>
      <w:r w:rsidR="0095029C" w:rsidRPr="008C0CA5">
        <w:rPr>
          <w:rFonts w:asciiTheme="minorHAnsi" w:hAnsiTheme="minorHAnsi" w:cstheme="minorHAnsi"/>
          <w:color w:val="auto"/>
          <w:lang w:eastAsia="zh-CN"/>
        </w:rPr>
        <w:t>important role in regulating functions of modified proteins</w:t>
      </w:r>
      <w:r w:rsidR="009D0616" w:rsidRPr="008C0CA5">
        <w:rPr>
          <w:rFonts w:asciiTheme="minorHAnsi" w:hAnsiTheme="minorHAnsi" w:cstheme="minorHAnsi"/>
          <w:color w:val="auto"/>
          <w:lang w:eastAsia="zh-CN"/>
        </w:rPr>
        <w:t>. These modifications</w:t>
      </w:r>
      <w:r w:rsidR="00CA5E0E" w:rsidRPr="008C0CA5">
        <w:rPr>
          <w:rFonts w:asciiTheme="minorHAnsi" w:hAnsiTheme="minorHAnsi" w:cstheme="minorHAnsi"/>
          <w:color w:val="auto"/>
          <w:lang w:eastAsia="zh-CN"/>
        </w:rPr>
        <w:t xml:space="preserve"> </w:t>
      </w:r>
      <w:r w:rsidR="0095029C" w:rsidRPr="008C0CA5">
        <w:rPr>
          <w:rFonts w:asciiTheme="minorHAnsi" w:hAnsiTheme="minorHAnsi" w:cstheme="minorHAnsi"/>
          <w:color w:val="auto"/>
          <w:lang w:eastAsia="zh-CN"/>
        </w:rPr>
        <w:t>affect</w:t>
      </w:r>
      <w:r w:rsidR="009D0616" w:rsidRPr="008C0CA5">
        <w:rPr>
          <w:rFonts w:asciiTheme="minorHAnsi" w:hAnsiTheme="minorHAnsi" w:cstheme="minorHAnsi"/>
          <w:color w:val="auto"/>
          <w:lang w:eastAsia="zh-CN"/>
        </w:rPr>
        <w:t xml:space="preserve"> protein properties such as</w:t>
      </w:r>
      <w:r w:rsidR="0095029C" w:rsidRPr="008C0CA5">
        <w:rPr>
          <w:rFonts w:asciiTheme="minorHAnsi" w:hAnsiTheme="minorHAnsi" w:cstheme="minorHAnsi"/>
          <w:color w:val="auto"/>
          <w:lang w:eastAsia="zh-CN"/>
        </w:rPr>
        <w:t xml:space="preserve"> the conformation, half-life</w:t>
      </w:r>
      <w:r w:rsidR="0034784C">
        <w:rPr>
          <w:rFonts w:asciiTheme="minorHAnsi" w:hAnsiTheme="minorHAnsi" w:cstheme="minorHAnsi"/>
          <w:color w:val="auto"/>
          <w:lang w:eastAsia="zh-CN"/>
        </w:rPr>
        <w:t>,</w:t>
      </w:r>
      <w:r w:rsidR="0095029C" w:rsidRPr="008C0CA5">
        <w:rPr>
          <w:rFonts w:asciiTheme="minorHAnsi" w:hAnsiTheme="minorHAnsi" w:cstheme="minorHAnsi"/>
          <w:color w:val="auto"/>
          <w:lang w:eastAsia="zh-CN"/>
        </w:rPr>
        <w:t xml:space="preserve"> and subcellular localization</w:t>
      </w:r>
      <w:r w:rsidR="0048245A" w:rsidRPr="008C0CA5">
        <w:rPr>
          <w:rFonts w:asciiTheme="minorHAnsi" w:hAnsiTheme="minorHAnsi" w:cstheme="minorHAnsi"/>
          <w:color w:val="auto"/>
          <w:lang w:eastAsia="zh-CN"/>
        </w:rPr>
        <w:fldChar w:fldCharType="begin"/>
      </w:r>
      <w:ins w:id="969" w:author="Author" w:date="2019-07-27T00:35:00Z">
        <w:r w:rsidR="0065756D">
          <w:rPr>
            <w:rFonts w:asciiTheme="minorHAnsi" w:hAnsiTheme="minorHAnsi" w:cstheme="minorHAnsi"/>
            <w:color w:val="auto"/>
            <w:lang w:eastAsia="zh-CN"/>
          </w:rPr>
          <w:instrText xml:space="preserve"> ADDIN ZOTERO_ITEM CSL_CITATION {"citationID":"Orn66f4t","properties":{"formattedCitation":"\\super 22\\nosupersub{}","plainCitation":"22","noteIndex":0},"citationItems":[{"id":422,"uris":["http://zotero.org/users/2497944/items/M3UVETLH"],"uri":["http://zotero.org/users/2497944/items/M3UVETLH"],"itemData":{"id":422,"type":"article-journal","title":"Reading protein modifications with interaction domains","container-title":"Nature Reviews Molecular Cell Biology","page":"473-483","volume":"7","issue":"7","source":"Crossref","abstract":"Proteins are controlled by a vast and dynamic array of post-translational modifications, many of which create binding sites for specific protein-interaction domains. We propose that these domains, working together, read the state of the proteome and therefore couple post-translational modifications to cellular organization. We also identify common strategies through which modification-dependent interactions synergize to regulate cell behaviour.","DOI":"10.1038/nrm1960","ISSN":"1471-0072, 1471-0080","language":"en","author":[{"family":"Seet","given":"Bruce T."},{"family":"Dikic","given":"Ivan"},{"family":"Zhou","given":"Ming-Ming"},{"family":"Pawson","given":"Tony"}],"issued":{"date-parts":[["2006",7]]}}}],"schema":"https://github.com/citation-style-language/schema/raw/master/csl-citation.json"} </w:instrText>
        </w:r>
      </w:ins>
      <w:del w:id="970" w:author="Author" w:date="2019-07-27T00:35:00Z">
        <w:r w:rsidR="0048245A" w:rsidRPr="008C0CA5" w:rsidDel="0065756D">
          <w:rPr>
            <w:rFonts w:asciiTheme="minorHAnsi" w:hAnsiTheme="minorHAnsi" w:cstheme="minorHAnsi"/>
            <w:color w:val="auto"/>
            <w:lang w:eastAsia="zh-CN"/>
          </w:rPr>
          <w:delInstrText xml:space="preserve"> ADDIN ZOTERO_ITEM CSL_CITATION {"citationID":"Orn66f4t","properties":{"formattedCitation":"\\super 21\\nosupersub{}","plainCitation":"21","noteIndex":0},"citationItems":[{"id":386,"uris":["http://zotero.org/users/2497944/items/M3UVETLH"],"uri":["http://zotero.org/users/2497944/items/M3UVETLH"],"itemData":{"id":386,"type":"article-journal","title":"Reading protein modifications with interaction domains","container-title":"Nature Reviews Molecular Cell Biology","page":"473-483","volume":"7","issue":"7","source":"Crossref","abstract":"Proteins are controlled by a vast and dynamic array of post-translational modifications, many of which create binding sites for specific protein-interaction domains. We propose that these domains, working together, read the state of the proteome and therefore couple post-translational modifications to cellular organization. We also identify common strategies through which modification-dependent interactions synergize to regulate cell behaviour.","DOI":"10.1038/nrm1960","ISSN":"1471-0072, 1471-0080","language":"en","author":[{"family":"Seet","given":"Bruce T."},{"family":"Dikic","given":"Ivan"},{"family":"Zhou","given":"Ming-Ming"},{"family":"Pawson","given":"Tony"}],"issued":{"date-parts":[["2006",7]]}}}],"schema":"https://github.com/citation-style-language/schema/raw/master/csl-citation.json"} </w:delInstrText>
        </w:r>
      </w:del>
      <w:r w:rsidR="0048245A" w:rsidRPr="008C0CA5">
        <w:rPr>
          <w:rFonts w:asciiTheme="minorHAnsi" w:hAnsiTheme="minorHAnsi" w:cstheme="minorHAnsi"/>
          <w:color w:val="auto"/>
          <w:lang w:eastAsia="zh-CN"/>
        </w:rPr>
        <w:fldChar w:fldCharType="separate"/>
      </w:r>
      <w:ins w:id="971" w:author="Author" w:date="2019-07-27T00:35:00Z">
        <w:r w:rsidR="0065756D" w:rsidRPr="00110D9C">
          <w:rPr>
            <w:rFonts w:hAnsiTheme="minorHAnsi"/>
            <w:color w:val="auto"/>
            <w:vertAlign w:val="superscript"/>
            <w:rPrChange w:id="972" w:author="Author" w:date="2019-07-27T00:35:00Z">
              <w:rPr>
                <w:rFonts w:ascii="Times New Roman" w:hAnsi="Times New Roman" w:cs="Times New Roman"/>
                <w:vertAlign w:val="superscript"/>
              </w:rPr>
            </w:rPrChange>
          </w:rPr>
          <w:t>22</w:t>
        </w:r>
      </w:ins>
      <w:del w:id="973" w:author="Author" w:date="2019-07-27T00:35:00Z">
        <w:r w:rsidR="0048245A" w:rsidRPr="00110D9C" w:rsidDel="0065756D">
          <w:rPr>
            <w:rFonts w:hAnsiTheme="minorHAnsi"/>
            <w:color w:val="auto"/>
            <w:vertAlign w:val="superscript"/>
            <w:rPrChange w:id="974" w:author="Author" w:date="2019-07-27T00:35:00Z">
              <w:rPr>
                <w:rFonts w:asciiTheme="minorHAnsi" w:hAnsiTheme="minorHAnsi" w:cstheme="minorHAnsi"/>
                <w:color w:val="auto"/>
                <w:vertAlign w:val="superscript"/>
              </w:rPr>
            </w:rPrChange>
          </w:rPr>
          <w:delText>21</w:delText>
        </w:r>
      </w:del>
      <w:r w:rsidR="0048245A" w:rsidRPr="008C0CA5">
        <w:rPr>
          <w:rFonts w:asciiTheme="minorHAnsi" w:hAnsiTheme="minorHAnsi" w:cstheme="minorHAnsi"/>
          <w:color w:val="auto"/>
          <w:lang w:eastAsia="zh-CN"/>
        </w:rPr>
        <w:fldChar w:fldCharType="end"/>
      </w:r>
      <w:r w:rsidR="0048245A" w:rsidRPr="008C0CA5">
        <w:rPr>
          <w:rFonts w:asciiTheme="minorHAnsi" w:hAnsiTheme="minorHAnsi" w:cstheme="minorHAnsi"/>
          <w:color w:val="auto"/>
          <w:vertAlign w:val="superscript"/>
        </w:rPr>
        <w:t>,</w:t>
      </w:r>
      <w:r w:rsidR="0048245A" w:rsidRPr="008C0CA5">
        <w:rPr>
          <w:rFonts w:asciiTheme="minorHAnsi" w:hAnsiTheme="minorHAnsi" w:cstheme="minorHAnsi"/>
          <w:color w:val="auto"/>
          <w:lang w:eastAsia="zh-CN"/>
        </w:rPr>
        <w:fldChar w:fldCharType="begin"/>
      </w:r>
      <w:ins w:id="975" w:author="Author" w:date="2019-07-27T00:35:00Z">
        <w:r w:rsidR="0065756D">
          <w:rPr>
            <w:rFonts w:asciiTheme="minorHAnsi" w:hAnsiTheme="minorHAnsi" w:cstheme="minorHAnsi"/>
            <w:color w:val="auto"/>
            <w:lang w:eastAsia="zh-CN"/>
          </w:rPr>
          <w:instrText xml:space="preserve"> ADDIN ZOTERO_ITEM CSL_CITATION {"citationID":"8gS1BWfS","properties":{"formattedCitation":"\\super 23\\nosupersub{}","plainCitation":"23","noteIndex":0},"citationItems":[{"id":423,"uris":["http://zotero.org/users/2497944/items/B9JARRIF"],"uri":["http://zotero.org/users/2497944/items/B9JARRIF"],"itemData":{"id":423,"type":"article-journal","title":"ReviewPost-translational disulfide modifications in cell signaling—role of inter-protein, intra-protein, S-glutathionyl, and S-cysteaminyl disulfide modifications in signal transmission","container-title":"Free Radical Research","page":"471-480","volume":"39","issue":"5","source":"Crossref","abstract":"Cell signaling entails a host of post-translational modi</w:instrText>
        </w:r>
        <w:r w:rsidR="0065756D">
          <w:rPr>
            <w:rFonts w:ascii="Times New Roman" w:hAnsi="Times New Roman" w:cs="Times New Roman"/>
            <w:color w:val="auto"/>
            <w:lang w:eastAsia="zh-CN"/>
          </w:rPr>
          <w:instrText>ﬁ</w:instrText>
        </w:r>
        <w:r w:rsidR="0065756D">
          <w:rPr>
            <w:rFonts w:asciiTheme="minorHAnsi" w:hAnsiTheme="minorHAnsi" w:cstheme="minorHAnsi"/>
            <w:color w:val="auto"/>
            <w:lang w:eastAsia="zh-CN"/>
          </w:rPr>
          <w:instrText>cations of effector-proteins. These modi</w:instrText>
        </w:r>
        <w:r w:rsidR="0065756D">
          <w:rPr>
            <w:rFonts w:ascii="Times New Roman" w:hAnsi="Times New Roman" w:cs="Times New Roman"/>
            <w:color w:val="auto"/>
            <w:lang w:eastAsia="zh-CN"/>
          </w:rPr>
          <w:instrText>ﬁ</w:instrText>
        </w:r>
        <w:r w:rsidR="0065756D">
          <w:rPr>
            <w:rFonts w:asciiTheme="minorHAnsi" w:hAnsiTheme="minorHAnsi" w:cstheme="minorHAnsi"/>
            <w:color w:val="auto"/>
            <w:lang w:eastAsia="zh-CN"/>
          </w:rPr>
          <w:instrText>cations control signal transmission by regulating the activity, localization or half-life of the effector-protein. Prominent oxidative modi</w:instrText>
        </w:r>
        <w:r w:rsidR="0065756D">
          <w:rPr>
            <w:rFonts w:ascii="Times New Roman" w:hAnsi="Times New Roman" w:cs="Times New Roman"/>
            <w:color w:val="auto"/>
            <w:lang w:eastAsia="zh-CN"/>
          </w:rPr>
          <w:instrText>ﬁ</w:instrText>
        </w:r>
        <w:r w:rsidR="0065756D">
          <w:rPr>
            <w:rFonts w:asciiTheme="minorHAnsi" w:hAnsiTheme="minorHAnsi" w:cstheme="minorHAnsi"/>
            <w:color w:val="auto"/>
            <w:lang w:eastAsia="zh-CN"/>
          </w:rPr>
          <w:instrText>cations induced by cell-signaling reactive oxygen species (ROS) are cysteinyl modi</w:instrText>
        </w:r>
        <w:r w:rsidR="0065756D">
          <w:rPr>
            <w:rFonts w:ascii="Times New Roman" w:hAnsi="Times New Roman" w:cs="Times New Roman"/>
            <w:color w:val="auto"/>
            <w:lang w:eastAsia="zh-CN"/>
          </w:rPr>
          <w:instrText>ﬁ</w:instrText>
        </w:r>
        <w:r w:rsidR="0065756D">
          <w:rPr>
            <w:rFonts w:asciiTheme="minorHAnsi" w:hAnsiTheme="minorHAnsi" w:cstheme="minorHAnsi"/>
            <w:color w:val="auto"/>
            <w:lang w:eastAsia="zh-CN"/>
          </w:rPr>
          <w:instrText>cations such as S-nitrosylation, sulfenic acid and disul</w:instrText>
        </w:r>
        <w:r w:rsidR="0065756D">
          <w:rPr>
            <w:rFonts w:ascii="Times New Roman" w:hAnsi="Times New Roman" w:cs="Times New Roman"/>
            <w:color w:val="auto"/>
            <w:lang w:eastAsia="zh-CN"/>
          </w:rPr>
          <w:instrText>ﬁ</w:instrText>
        </w:r>
        <w:r w:rsidR="0065756D">
          <w:rPr>
            <w:rFonts w:asciiTheme="minorHAnsi" w:hAnsiTheme="minorHAnsi" w:cstheme="minorHAnsi"/>
            <w:color w:val="auto"/>
            <w:lang w:eastAsia="zh-CN"/>
          </w:rPr>
          <w:instrText>de formation. Disul</w:instrText>
        </w:r>
        <w:r w:rsidR="0065756D">
          <w:rPr>
            <w:rFonts w:ascii="Times New Roman" w:hAnsi="Times New Roman" w:cs="Times New Roman"/>
            <w:color w:val="auto"/>
            <w:lang w:eastAsia="zh-CN"/>
          </w:rPr>
          <w:instrText>ﬁ</w:instrText>
        </w:r>
        <w:r w:rsidR="0065756D">
          <w:rPr>
            <w:rFonts w:asciiTheme="minorHAnsi" w:hAnsiTheme="minorHAnsi" w:cstheme="minorHAnsi"/>
            <w:color w:val="auto"/>
            <w:lang w:eastAsia="zh-CN"/>
          </w:rPr>
          <w:instrText>des protect protein sulfhydryls against oxidative destruction and simultaneously in</w:instrText>
        </w:r>
        <w:r w:rsidR="0065756D">
          <w:rPr>
            <w:rFonts w:ascii="Times New Roman" w:hAnsi="Times New Roman" w:cs="Times New Roman"/>
            <w:color w:val="auto"/>
            <w:lang w:eastAsia="zh-CN"/>
          </w:rPr>
          <w:instrText>ﬂ</w:instrText>
        </w:r>
        <w:r w:rsidR="0065756D">
          <w:rPr>
            <w:rFonts w:asciiTheme="minorHAnsi" w:hAnsiTheme="minorHAnsi" w:cstheme="minorHAnsi"/>
            <w:color w:val="auto"/>
            <w:lang w:eastAsia="zh-CN"/>
          </w:rPr>
          <w:instrText>uence cell signaling by engaging redox-regulatory sulfhydryls in effector-proteins. The types of disul</w:instrText>
        </w:r>
        <w:r w:rsidR="0065756D">
          <w:rPr>
            <w:rFonts w:ascii="Times New Roman" w:hAnsi="Times New Roman" w:cs="Times New Roman"/>
            <w:color w:val="auto"/>
            <w:lang w:eastAsia="zh-CN"/>
          </w:rPr>
          <w:instrText>ﬁ</w:instrText>
        </w:r>
        <w:r w:rsidR="0065756D">
          <w:rPr>
            <w:rFonts w:asciiTheme="minorHAnsi" w:hAnsiTheme="minorHAnsi" w:cstheme="minorHAnsi"/>
            <w:color w:val="auto"/>
            <w:lang w:eastAsia="zh-CN"/>
          </w:rPr>
          <w:instrText>des implicated in signaling span (1) protein S-glutathionylation, e.g. as a novel mode of Ras activation through S-glutathionylation at Cys-118 in response to a hydrogen-peroxide burst, (2) intra-protein disul</w:instrText>
        </w:r>
        <w:r w:rsidR="0065756D">
          <w:rPr>
            <w:rFonts w:ascii="Times New Roman" w:hAnsi="Times New Roman" w:cs="Times New Roman"/>
            <w:color w:val="auto"/>
            <w:lang w:eastAsia="zh-CN"/>
          </w:rPr>
          <w:instrText>ﬁ</w:instrText>
        </w:r>
        <w:r w:rsidR="0065756D">
          <w:rPr>
            <w:rFonts w:asciiTheme="minorHAnsi" w:hAnsiTheme="minorHAnsi" w:cstheme="minorHAnsi"/>
            <w:color w:val="auto"/>
            <w:lang w:eastAsia="zh-CN"/>
          </w:rPr>
          <w:instrText>des, e.g. in the regulation of the stability of the protein phosphatase Cdc25C by hydrogen-peroxide, (3) inter-protein disul</w:instrText>
        </w:r>
        <w:r w:rsidR="0065756D">
          <w:rPr>
            <w:rFonts w:ascii="Times New Roman" w:hAnsi="Times New Roman" w:cs="Times New Roman"/>
            <w:color w:val="auto"/>
            <w:lang w:eastAsia="zh-CN"/>
          </w:rPr>
          <w:instrText>ﬁ</w:instrText>
        </w:r>
        <w:r w:rsidR="0065756D">
          <w:rPr>
            <w:rFonts w:asciiTheme="minorHAnsi" w:hAnsiTheme="minorHAnsi" w:cstheme="minorHAnsi"/>
            <w:color w:val="auto"/>
            <w:lang w:eastAsia="zh-CN"/>
          </w:rPr>
          <w:instrText>des, e.g. in the hydrogen peroxide-mediated inactivation of receptor protein-tyrosine phosphatase a (RPTPa) by dimerization and (4) protein S-cysteaminylation by cystamine. Cystamine is a byproduct of pantetheinase-catalyzed pantothenic acid recycling from pantetheine for biosynthesis of Coenzyme A (CoA), a ubiquitous and metabolically indispensable cofactor. Cystamine inactivates protein kinase C-1 (PKC1), g-glutamylcysteine synthetase and tissue transglutaminase by S-cysteaminylation-triggered mechanisms. The importance of protein S-cysteaminylation in signal transmission in vivo is evident from the ability of cystamine administration to rescue the intestinal in</w:instrText>
        </w:r>
        <w:r w:rsidR="0065756D">
          <w:rPr>
            <w:rFonts w:ascii="Times New Roman" w:hAnsi="Times New Roman" w:cs="Times New Roman"/>
            <w:color w:val="auto"/>
            <w:lang w:eastAsia="zh-CN"/>
          </w:rPr>
          <w:instrText>ﬂ</w:instrText>
        </w:r>
        <w:r w:rsidR="0065756D">
          <w:rPr>
            <w:rFonts w:asciiTheme="minorHAnsi" w:hAnsiTheme="minorHAnsi" w:cstheme="minorHAnsi"/>
            <w:color w:val="auto"/>
            <w:lang w:eastAsia="zh-CN"/>
          </w:rPr>
          <w:instrText>ammatory-response de</w:instrText>
        </w:r>
        <w:r w:rsidR="0065756D">
          <w:rPr>
            <w:rFonts w:ascii="Times New Roman" w:hAnsi="Times New Roman" w:cs="Times New Roman"/>
            <w:color w:val="auto"/>
            <w:lang w:eastAsia="zh-CN"/>
          </w:rPr>
          <w:instrText>ﬁ</w:instrText>
        </w:r>
        <w:r w:rsidR="0065756D">
          <w:rPr>
            <w:rFonts w:asciiTheme="minorHAnsi" w:hAnsiTheme="minorHAnsi" w:cstheme="minorHAnsi"/>
            <w:color w:val="auto"/>
            <w:lang w:eastAsia="zh-CN"/>
          </w:rPr>
          <w:instrText>cit of pantetheinase knockout mice. These mice lack the predominant epithelial pantetheinase isoform and have sharply reduced levels of cystamine/cysteamine in epithelial tissues. In addition, intraperitoneal administration of cystamine signi</w:instrText>
        </w:r>
        <w:r w:rsidR="0065756D">
          <w:rPr>
            <w:rFonts w:ascii="Times New Roman" w:hAnsi="Times New Roman" w:cs="Times New Roman"/>
            <w:color w:val="auto"/>
            <w:lang w:eastAsia="zh-CN"/>
          </w:rPr>
          <w:instrText>ﬁ</w:instrText>
        </w:r>
        <w:r w:rsidR="0065756D">
          <w:rPr>
            <w:rFonts w:asciiTheme="minorHAnsi" w:hAnsiTheme="minorHAnsi" w:cstheme="minorHAnsi"/>
            <w:color w:val="auto"/>
            <w:lang w:eastAsia="zh-CN"/>
          </w:rPr>
          <w:instrText xml:space="preserve">cantly delays neurodegenerative pathogenesis in a Huntington’s disease mouse model. Thus, cystamine may serve as a prototype for the development of novel therapeutics that target effector-proteins regulated by S-cysteaminylation.","DOI":"10.1080/10715760500073931","ISSN":"1071-5762, 1029-2470","language":"en","author":[{"family":"O'Brian","given":"Catherine A."},{"family":"Chu","given":"Feng"}],"issued":{"date-parts":[["2005",5]]}}}],"schema":"https://github.com/citation-style-language/schema/raw/master/csl-citation.json"} </w:instrText>
        </w:r>
      </w:ins>
      <w:del w:id="976" w:author="Author" w:date="2019-07-27T00:35:00Z">
        <w:r w:rsidR="0048245A" w:rsidRPr="008C0CA5" w:rsidDel="0065756D">
          <w:rPr>
            <w:rFonts w:asciiTheme="minorHAnsi" w:hAnsiTheme="minorHAnsi" w:cstheme="minorHAnsi"/>
            <w:color w:val="auto"/>
            <w:lang w:eastAsia="zh-CN"/>
          </w:rPr>
          <w:delInstrText xml:space="preserve"> ADDIN ZOTERO_ITEM CSL_CITATION {"citationID":"8gS1BWfS","properties":{"formattedCitation":"\\super 22\\nosupersub{}","plainCitation":"22","noteIndex":0},"citationItems":[{"id":384,"uris":["http://zotero.org/users/2497944/items/B9JARRIF"],"uri":["http://zotero.org/users/2497944/items/B9JARRIF"],"itemData":{"id":384,"type":"article-journal","title":"ReviewPost-translational disulfide modifications in cell signaling—role of inter-protein, intra-protein, S-glutathionyl, and S-cysteaminyl disulfide modifications in signal transmission","container-title":"Free Radical Research","page":"471-480","volume":"39","issue":"5","source":"Crossref","abstract":"Cell signaling entails a host of post-translational modiﬁcations of effector-proteins. These modiﬁcations control signal transmission by regulating the activity, localization or half-life of the effector-protein. Prominent oxidative modiﬁcations induced by cell-signaling reactive oxygen species (ROS) are cysteinyl modiﬁcations such as S-nitrosylation, sulfenic acid and disulﬁde formation. Disulﬁdes protect protein sulfhydryls against oxidative destruction and simultaneously inﬂuence cell signaling by engaging redox-regulatory sulfhydryls in effector-proteins. The types of disulﬁdes implicated in signaling span (1) protein S-glutathionylation, e.g. as a novel mode of Ras activation through S-glutathionylation at Cys-118 in response to a hydrogen-peroxide burst, (2) intra-protein disulﬁdes, e.g. in the regulation of the stability of the protein phosphatase Cdc25C by hydrogen-peroxide, (3) inter-protein disulﬁdes, e.g. in the hydrogen peroxide-mediated inactivation of receptor protein-tyrosine phosphatase a (RPTPa) by dimerization and (4) protein S-cysteaminylation by cystamine. Cystamine is a byproduct of pantetheinase-catalyzed pantothenic acid recycling from pantetheine for biosynthesis of Coenzyme A (CoA), a ubiquitous and metabolically indispensable cofactor. Cystamine inactivates protein kinase C-1 (PKC1), g-glutamylcysteine synthetase and tissue transglutaminase by S-cysteaminylation-triggered mechanisms. The importance of protein S-cysteaminylation in signal transmission in vivo is evident from the ability of cystamine administration to rescue the intestinal inﬂammatory-response deﬁcit of pantetheinase knockout mice. These mice lack the predominant epithelial pantetheinase isoform and have sharply reduced levels of cystamine/cysteamine in epithelial tissues. In addition, intraperitoneal administration of cystamine signiﬁcantly delays neurodegenerative pathogenesis in a Huntington’s disease mouse model. Thus, cystamine may serve as a prototype for the development of novel therapeutics that target effector-proteins regulated by S-cysteaminylation.","DOI":"10.1080/10715760500073931","ISSN":"1071-5762, 1029-2470","language":"en","author":[{"family":"O'Brian","given":"Catherine A."},{"family":"Chu","given":"Feng"}],"issued":{"date-parts":[["2005",5]]}}}],"schema":"https://github.com/citation-style-language/schema/raw/master/csl-citation.json"} </w:delInstrText>
        </w:r>
      </w:del>
      <w:r w:rsidR="0048245A" w:rsidRPr="008C0CA5">
        <w:rPr>
          <w:rFonts w:asciiTheme="minorHAnsi" w:hAnsiTheme="minorHAnsi" w:cstheme="minorHAnsi"/>
          <w:color w:val="auto"/>
          <w:lang w:eastAsia="zh-CN"/>
        </w:rPr>
        <w:fldChar w:fldCharType="separate"/>
      </w:r>
      <w:ins w:id="977" w:author="Author" w:date="2019-07-27T00:35:00Z">
        <w:r w:rsidR="0065756D" w:rsidRPr="00110D9C">
          <w:rPr>
            <w:rFonts w:hAnsiTheme="minorHAnsi"/>
            <w:color w:val="auto"/>
            <w:vertAlign w:val="superscript"/>
            <w:rPrChange w:id="978" w:author="Author" w:date="2019-07-27T00:35:00Z">
              <w:rPr>
                <w:rFonts w:ascii="Times New Roman" w:hAnsi="Times New Roman" w:cs="Times New Roman"/>
                <w:vertAlign w:val="superscript"/>
              </w:rPr>
            </w:rPrChange>
          </w:rPr>
          <w:t>23</w:t>
        </w:r>
      </w:ins>
      <w:del w:id="979" w:author="Author" w:date="2019-07-27T00:35:00Z">
        <w:r w:rsidR="0048245A" w:rsidRPr="00110D9C" w:rsidDel="0065756D">
          <w:rPr>
            <w:rFonts w:hAnsiTheme="minorHAnsi"/>
            <w:color w:val="auto"/>
            <w:vertAlign w:val="superscript"/>
            <w:rPrChange w:id="980" w:author="Author" w:date="2019-07-27T00:35:00Z">
              <w:rPr>
                <w:rFonts w:asciiTheme="minorHAnsi" w:hAnsiTheme="minorHAnsi" w:cstheme="minorHAnsi"/>
                <w:color w:val="auto"/>
                <w:vertAlign w:val="superscript"/>
              </w:rPr>
            </w:rPrChange>
          </w:rPr>
          <w:delText>22</w:delText>
        </w:r>
      </w:del>
      <w:r w:rsidR="0048245A" w:rsidRPr="008C0CA5">
        <w:rPr>
          <w:rFonts w:asciiTheme="minorHAnsi" w:hAnsiTheme="minorHAnsi" w:cstheme="minorHAnsi"/>
          <w:color w:val="auto"/>
          <w:lang w:eastAsia="zh-CN"/>
        </w:rPr>
        <w:fldChar w:fldCharType="end"/>
      </w:r>
      <w:r w:rsidR="0095029C" w:rsidRPr="008C0CA5">
        <w:rPr>
          <w:rFonts w:asciiTheme="minorHAnsi" w:hAnsiTheme="minorHAnsi" w:cstheme="minorHAnsi"/>
          <w:color w:val="auto"/>
          <w:lang w:eastAsia="zh-CN"/>
        </w:rPr>
        <w:t>.</w:t>
      </w:r>
      <w:r w:rsidR="00CA5E0E" w:rsidRPr="008C0CA5">
        <w:rPr>
          <w:rFonts w:asciiTheme="minorHAnsi" w:hAnsiTheme="minorHAnsi" w:cstheme="minorHAnsi"/>
          <w:color w:val="auto"/>
          <w:lang w:eastAsia="zh-CN"/>
        </w:rPr>
        <w:t xml:space="preserve"> </w:t>
      </w:r>
      <w:r w:rsidR="0034784C">
        <w:rPr>
          <w:rFonts w:asciiTheme="minorHAnsi" w:hAnsiTheme="minorHAnsi" w:cstheme="minorHAnsi"/>
          <w:color w:val="auto"/>
          <w:lang w:eastAsia="zh-CN"/>
        </w:rPr>
        <w:t>Several</w:t>
      </w:r>
      <w:r w:rsidR="00CA5E0E" w:rsidRPr="008C0CA5">
        <w:rPr>
          <w:rFonts w:asciiTheme="minorHAnsi" w:hAnsiTheme="minorHAnsi" w:cstheme="minorHAnsi"/>
          <w:color w:val="auto"/>
          <w:lang w:eastAsia="zh-CN"/>
        </w:rPr>
        <w:t xml:space="preserve"> protein modifications have cell type specificity</w:t>
      </w:r>
      <w:r w:rsidR="0048245A" w:rsidRPr="008C0CA5">
        <w:rPr>
          <w:rFonts w:asciiTheme="minorHAnsi" w:hAnsiTheme="minorHAnsi" w:cstheme="minorHAnsi"/>
          <w:color w:val="auto"/>
          <w:lang w:eastAsia="zh-CN"/>
        </w:rPr>
        <w:fldChar w:fldCharType="begin"/>
      </w:r>
      <w:ins w:id="981" w:author="Author" w:date="2019-07-27T00:35:00Z">
        <w:r w:rsidR="0065756D">
          <w:rPr>
            <w:rFonts w:asciiTheme="minorHAnsi" w:hAnsiTheme="minorHAnsi" w:cstheme="minorHAnsi"/>
            <w:color w:val="auto"/>
            <w:lang w:eastAsia="zh-CN"/>
          </w:rPr>
          <w:instrText xml:space="preserve"> ADDIN ZOTERO_ITEM CSL_CITATION {"citationID":"ng4zXuh8","properties":{"formattedCitation":"\\super 24\\nosupersub{}","plainCitation":"24","noteIndex":0},"citationItems":[{"id":424,"uris":["http://zotero.org/users/2497944/items/H3VIK86W"],"uri":["http://zotero.org/users/2497944/items/H3VIK86W"],"itemData":{"id":424,"type":"article-journal","title":"The requirement for proteomics to unravel stem cell regulatory mechanisms","container-title":"Journal of Cellular Physiology","page":"2478-2483","volume":"226","issue":"10","source":"Crossref","DOI":"10.1002/jcp.22610","ISSN":"00219541","language":"en","author":[{"family":"Williamson","given":"Andrew J.K."},{"family":"Whetton","given":"Anthony D."}],"issued":{"date-parts":[["2011",10]]}}}],"schema":"https://github.com/citation-style-language/schema/raw/master/csl-citation.json"} </w:instrText>
        </w:r>
      </w:ins>
      <w:del w:id="982" w:author="Author" w:date="2019-07-27T00:35:00Z">
        <w:r w:rsidR="0048245A" w:rsidRPr="008C0CA5" w:rsidDel="0065756D">
          <w:rPr>
            <w:rFonts w:asciiTheme="minorHAnsi" w:hAnsiTheme="minorHAnsi" w:cstheme="minorHAnsi"/>
            <w:color w:val="auto"/>
            <w:lang w:eastAsia="zh-CN"/>
          </w:rPr>
          <w:delInstrText xml:space="preserve"> ADDIN ZOTERO_ITEM CSL_CITATION {"citationID":"ng4zXuh8","properties":{"formattedCitation":"\\super 23\\nosupersub{}","plainCitation":"23","noteIndex":0},"citationItems":[{"id":382,"uris":["http://zotero.org/users/2497944/items/H3VIK86W"],"uri":["http://zotero.org/users/2497944/items/H3VIK86W"],"itemData":{"id":382,"type":"article-journal","title":"The requirement for proteomics to unravel stem cell regulatory mechanisms","container-title":"Journal of Cellular Physiology","page":"2478-2483","volume":"226","issue":"10","source":"Crossref","DOI":"10.1002/jcp.22610","ISSN":"00219541","language":"en","author":[{"family":"Williamson","given":"Andrew J.K."},{"family":"Whetton","given":"Anthony D."}],"issued":{"date-parts":[["2011",10]]}}}],"schema":"https://github.com/citation-style-language/schema/raw/master/csl-citation.json"} </w:delInstrText>
        </w:r>
      </w:del>
      <w:r w:rsidR="0048245A" w:rsidRPr="008C0CA5">
        <w:rPr>
          <w:rFonts w:asciiTheme="minorHAnsi" w:hAnsiTheme="minorHAnsi" w:cstheme="minorHAnsi"/>
          <w:color w:val="auto"/>
          <w:lang w:eastAsia="zh-CN"/>
        </w:rPr>
        <w:fldChar w:fldCharType="separate"/>
      </w:r>
      <w:ins w:id="983" w:author="Author" w:date="2019-07-27T00:35:00Z">
        <w:r w:rsidR="0065756D" w:rsidRPr="00110D9C">
          <w:rPr>
            <w:rFonts w:hAnsiTheme="minorHAnsi"/>
            <w:color w:val="auto"/>
            <w:vertAlign w:val="superscript"/>
            <w:rPrChange w:id="984" w:author="Author" w:date="2019-07-27T00:35:00Z">
              <w:rPr>
                <w:rFonts w:ascii="Times New Roman" w:hAnsi="Times New Roman" w:cs="Times New Roman"/>
                <w:vertAlign w:val="superscript"/>
              </w:rPr>
            </w:rPrChange>
          </w:rPr>
          <w:t>24</w:t>
        </w:r>
      </w:ins>
      <w:del w:id="985" w:author="Author" w:date="2019-07-27T00:35:00Z">
        <w:r w:rsidR="0048245A" w:rsidRPr="00110D9C" w:rsidDel="0065756D">
          <w:rPr>
            <w:rFonts w:hAnsiTheme="minorHAnsi"/>
            <w:color w:val="auto"/>
            <w:vertAlign w:val="superscript"/>
            <w:rPrChange w:id="986" w:author="Author" w:date="2019-07-27T00:35:00Z">
              <w:rPr>
                <w:rFonts w:asciiTheme="minorHAnsi" w:hAnsiTheme="minorHAnsi" w:cstheme="minorHAnsi"/>
                <w:color w:val="auto"/>
                <w:vertAlign w:val="superscript"/>
              </w:rPr>
            </w:rPrChange>
          </w:rPr>
          <w:delText>23</w:delText>
        </w:r>
      </w:del>
      <w:r w:rsidR="0048245A" w:rsidRPr="008C0CA5">
        <w:rPr>
          <w:rFonts w:asciiTheme="minorHAnsi" w:hAnsiTheme="minorHAnsi" w:cstheme="minorHAnsi"/>
          <w:color w:val="auto"/>
          <w:lang w:eastAsia="zh-CN"/>
        </w:rPr>
        <w:fldChar w:fldCharType="end"/>
      </w:r>
      <w:r w:rsidR="00226E57" w:rsidRPr="008C0CA5">
        <w:rPr>
          <w:rFonts w:asciiTheme="minorHAnsi" w:hAnsiTheme="minorHAnsi" w:cstheme="minorHAnsi"/>
          <w:color w:val="auto"/>
          <w:vertAlign w:val="superscript"/>
        </w:rPr>
        <w:t>,</w:t>
      </w:r>
      <w:r w:rsidR="00226E57" w:rsidRPr="008C0CA5">
        <w:rPr>
          <w:rFonts w:asciiTheme="minorHAnsi" w:hAnsiTheme="minorHAnsi" w:cstheme="minorHAnsi"/>
          <w:color w:val="auto"/>
          <w:lang w:eastAsia="zh-CN"/>
        </w:rPr>
        <w:fldChar w:fldCharType="begin"/>
      </w:r>
      <w:ins w:id="987" w:author="Author" w:date="2019-07-27T00:35:00Z">
        <w:r w:rsidR="0065756D">
          <w:rPr>
            <w:rFonts w:asciiTheme="minorHAnsi" w:hAnsiTheme="minorHAnsi" w:cstheme="minorHAnsi"/>
            <w:color w:val="auto"/>
            <w:lang w:eastAsia="zh-CN"/>
          </w:rPr>
          <w:instrText xml:space="preserve"> ADDIN ZOTERO_ITEM CSL_CITATION {"citationID":"WFzhefNS","properties":{"formattedCitation":"\\super 25\\nosupersub{}","plainCitation":"25","noteIndex":0},"citationItems":[{"id":425,"uris":["http://zotero.org/users/2497944/items/9PRBKRQ5"],"uri":["http://zotero.org/users/2497944/items/9PRBKRQ5"],"itemData":{"id":425,"type":"article-journal","title":"Cell Type-specific Post-translational Modifications of Mouse Osteopontin Are Associated with Different Adhesive Properties","container-title":"Journal of Biological Chemistry","page":"19463-19472","volume":"282","issue":"27","source":"Crossref","DOI":"10.1074/jbc.M703055200","ISSN":"0021-9258, 1083-351X","language":"en","author":[{"family":"Christensen","given":"Brian"},{"family":"Kazanecki","given":"Christian C."},{"family":"Petersen","given":"Torben E."},{"family":"Rittling","given":"Susan R."},{"family":"Denhardt","given":"David T."},{"family":"Sørensen","given":"Esben S."}],"issued":{"date-parts":[["2007",7,6]]}}}],"schema":"https://github.com/citation-style-language/schema/raw/master/csl-citation.json"} </w:instrText>
        </w:r>
      </w:ins>
      <w:del w:id="988" w:author="Author" w:date="2019-07-27T00:35:00Z">
        <w:r w:rsidR="00226E57" w:rsidRPr="008C0CA5" w:rsidDel="0065756D">
          <w:rPr>
            <w:rFonts w:asciiTheme="minorHAnsi" w:hAnsiTheme="minorHAnsi" w:cstheme="minorHAnsi"/>
            <w:color w:val="auto"/>
            <w:lang w:eastAsia="zh-CN"/>
          </w:rPr>
          <w:delInstrText xml:space="preserve"> ADDIN ZOTERO_ITEM CSL_CITATION {"citationID":"WFzhefNS","properties":{"formattedCitation":"\\super 24\\nosupersub{}","plainCitation":"24","noteIndex":0},"citationItems":[{"id":380,"uris":["http://zotero.org/users/2497944/items/9PRBKRQ5"],"uri":["http://zotero.org/users/2497944/items/9PRBKRQ5"],"itemData":{"id":380,"type":"article-journal","title":"Cell Type-specific Post-translational Modifications of Mouse Osteopontin Are Associated with Different Adhesive Properties","container-title":"Journal of Biological Chemistry","page":"19463-19472","volume":"282","issue":"27","source":"Crossref","DOI":"10.1074/jbc.M703055200","ISSN":"0021-9258, 1083-351X","language":"en","author":[{"family":"Christensen","given":"Brian"},{"family":"Kazanecki","given":"Christian C."},{"family":"Petersen","given":"Torben E."},{"family":"Rittling","given":"Susan R."},{"family":"Denhardt","given":"David T."},{"family":"Sørensen","given":"Esben S."}],"issued":{"date-parts":[["2007",7,6]]}}}],"schema":"https://github.com/citation-style-language/schema/raw/master/csl-citation.json"} </w:delInstrText>
        </w:r>
      </w:del>
      <w:r w:rsidR="00226E57" w:rsidRPr="008C0CA5">
        <w:rPr>
          <w:rFonts w:asciiTheme="minorHAnsi" w:hAnsiTheme="minorHAnsi" w:cstheme="minorHAnsi"/>
          <w:color w:val="auto"/>
          <w:lang w:eastAsia="zh-CN"/>
        </w:rPr>
        <w:fldChar w:fldCharType="separate"/>
      </w:r>
      <w:ins w:id="989" w:author="Author" w:date="2019-07-27T00:35:00Z">
        <w:r w:rsidR="0065756D" w:rsidRPr="00110D9C">
          <w:rPr>
            <w:rFonts w:hAnsiTheme="minorHAnsi"/>
            <w:color w:val="auto"/>
            <w:vertAlign w:val="superscript"/>
            <w:rPrChange w:id="990" w:author="Author" w:date="2019-07-27T00:35:00Z">
              <w:rPr>
                <w:rFonts w:ascii="Times New Roman" w:hAnsi="Times New Roman" w:cs="Times New Roman"/>
                <w:vertAlign w:val="superscript"/>
              </w:rPr>
            </w:rPrChange>
          </w:rPr>
          <w:t>25</w:t>
        </w:r>
      </w:ins>
      <w:del w:id="991" w:author="Author" w:date="2019-07-27T00:35:00Z">
        <w:r w:rsidR="00226E57" w:rsidRPr="00110D9C" w:rsidDel="0065756D">
          <w:rPr>
            <w:rFonts w:hAnsiTheme="minorHAnsi"/>
            <w:color w:val="auto"/>
            <w:vertAlign w:val="superscript"/>
            <w:rPrChange w:id="992" w:author="Author" w:date="2019-07-27T00:35:00Z">
              <w:rPr>
                <w:rFonts w:asciiTheme="minorHAnsi" w:hAnsiTheme="minorHAnsi" w:cstheme="minorHAnsi"/>
                <w:color w:val="auto"/>
                <w:vertAlign w:val="superscript"/>
              </w:rPr>
            </w:rPrChange>
          </w:rPr>
          <w:delText>24</w:delText>
        </w:r>
      </w:del>
      <w:r w:rsidR="00226E57" w:rsidRPr="008C0CA5">
        <w:rPr>
          <w:rFonts w:asciiTheme="minorHAnsi" w:hAnsiTheme="minorHAnsi" w:cstheme="minorHAnsi"/>
          <w:color w:val="auto"/>
          <w:lang w:eastAsia="zh-CN"/>
        </w:rPr>
        <w:fldChar w:fldCharType="end"/>
      </w:r>
      <w:r w:rsidR="00226E57" w:rsidRPr="008C0CA5">
        <w:rPr>
          <w:rFonts w:asciiTheme="minorHAnsi" w:hAnsiTheme="minorHAnsi" w:cstheme="minorHAnsi"/>
          <w:color w:val="auto"/>
          <w:vertAlign w:val="superscript"/>
        </w:rPr>
        <w:t>,</w:t>
      </w:r>
      <w:r w:rsidR="00226E57" w:rsidRPr="008C0CA5">
        <w:rPr>
          <w:rFonts w:asciiTheme="minorHAnsi" w:hAnsiTheme="minorHAnsi" w:cstheme="minorHAnsi"/>
          <w:color w:val="auto"/>
          <w:lang w:eastAsia="zh-CN"/>
        </w:rPr>
        <w:fldChar w:fldCharType="begin"/>
      </w:r>
      <w:ins w:id="993" w:author="Author" w:date="2019-07-27T00:35:00Z">
        <w:r w:rsidR="0065756D">
          <w:rPr>
            <w:rFonts w:asciiTheme="minorHAnsi" w:hAnsiTheme="minorHAnsi" w:cstheme="minorHAnsi"/>
            <w:color w:val="auto"/>
            <w:lang w:eastAsia="zh-CN"/>
          </w:rPr>
          <w:instrText xml:space="preserve"> ADDIN ZOTERO_ITEM CSL_CITATION {"citationID":"TvQNq3E8","properties":{"formattedCitation":"\\super 26\\nosupersub{}","plainCitation":"26","noteIndex":0},"citationItems":[{"id":87,"uris":["http://zotero.org/users/2497944/items/WVTAVA3P"],"uri":["http://zotero.org/users/2497944/items/WVTAVA3P"],"itemData":{"id":87,"type":"article-journal","title":"The expression and functions of glycoconjugates in neural stem cells","container-title":"Glycobiology","page":"57R-74R","volume":"17","issue":"7","source":"CrossRef","DOI":"10.1093/glycob/cwm018","ISSN":"0959-6658, 1460-2423","language":"en","author":[{"family":"Yanagisawa","given":"M."},{"family":"Yu","given":"R. K"}],"issued":{"date-parts":[["2007",3,30]]}}}],"schema":"https://github.com/citation-style-language/schema/raw/master/csl-citation.json"} </w:instrText>
        </w:r>
      </w:ins>
      <w:del w:id="994" w:author="Author" w:date="2019-07-27T00:35:00Z">
        <w:r w:rsidR="00226E57" w:rsidRPr="008C0CA5" w:rsidDel="0065756D">
          <w:rPr>
            <w:rFonts w:asciiTheme="minorHAnsi" w:hAnsiTheme="minorHAnsi" w:cstheme="minorHAnsi"/>
            <w:color w:val="auto"/>
            <w:lang w:eastAsia="zh-CN"/>
          </w:rPr>
          <w:delInstrText xml:space="preserve"> ADDIN ZOTERO_ITEM CSL_CITATION {"citationID":"TvQNq3E8","properties":{"formattedCitation":"\\super 25\\nosupersub{}","plainCitation":"25","noteIndex":0},"citationItems":[{"id":146,"uris":["http://zotero.org/users/2497944/items/WVTAVA3P"],"uri":["http://zotero.org/users/2497944/items/WVTAVA3P"],"itemData":{"id":146,"type":"article-journal","title":"The expression and functions of glycoconjugates in neural stem cells","container-title":"Glycobiology","page":"57R-74R","volume":"17","issue":"7","source":"CrossRef","DOI":"10.1093/glycob/cwm018","ISSN":"0959-6658, 1460-2423","language":"en","author":[{"family":"Yanagisawa","given":"M."},{"family":"Yu","given":"R. K"}],"issued":{"date-parts":[["2007",3,30]]}}}],"schema":"https://github.com/citation-style-language/schema/raw/master/csl-citation.json"} </w:delInstrText>
        </w:r>
      </w:del>
      <w:r w:rsidR="00226E57" w:rsidRPr="008C0CA5">
        <w:rPr>
          <w:rFonts w:asciiTheme="minorHAnsi" w:hAnsiTheme="minorHAnsi" w:cstheme="minorHAnsi"/>
          <w:color w:val="auto"/>
          <w:lang w:eastAsia="zh-CN"/>
        </w:rPr>
        <w:fldChar w:fldCharType="separate"/>
      </w:r>
      <w:ins w:id="995" w:author="Author" w:date="2019-07-27T00:35:00Z">
        <w:r w:rsidR="0065756D" w:rsidRPr="00110D9C">
          <w:rPr>
            <w:rFonts w:hAnsiTheme="minorHAnsi"/>
            <w:color w:val="auto"/>
            <w:vertAlign w:val="superscript"/>
            <w:rPrChange w:id="996" w:author="Author" w:date="2019-07-27T00:35:00Z">
              <w:rPr>
                <w:rFonts w:ascii="Times New Roman" w:hAnsi="Times New Roman" w:cs="Times New Roman"/>
                <w:vertAlign w:val="superscript"/>
              </w:rPr>
            </w:rPrChange>
          </w:rPr>
          <w:t>26</w:t>
        </w:r>
      </w:ins>
      <w:del w:id="997" w:author="Author" w:date="2019-07-27T00:35:00Z">
        <w:r w:rsidR="00226E57" w:rsidRPr="00110D9C" w:rsidDel="0065756D">
          <w:rPr>
            <w:rFonts w:hAnsiTheme="minorHAnsi"/>
            <w:color w:val="auto"/>
            <w:vertAlign w:val="superscript"/>
            <w:rPrChange w:id="998" w:author="Author" w:date="2019-07-27T00:35:00Z">
              <w:rPr>
                <w:rFonts w:asciiTheme="minorHAnsi" w:hAnsiTheme="minorHAnsi" w:cstheme="minorHAnsi"/>
                <w:color w:val="auto"/>
                <w:vertAlign w:val="superscript"/>
              </w:rPr>
            </w:rPrChange>
          </w:rPr>
          <w:delText>25</w:delText>
        </w:r>
      </w:del>
      <w:r w:rsidR="00226E57" w:rsidRPr="008C0CA5">
        <w:rPr>
          <w:rFonts w:asciiTheme="minorHAnsi" w:hAnsiTheme="minorHAnsi" w:cstheme="minorHAnsi"/>
          <w:color w:val="auto"/>
          <w:lang w:eastAsia="zh-CN"/>
        </w:rPr>
        <w:fldChar w:fldCharType="end"/>
      </w:r>
      <w:r w:rsidR="00CA5E0E" w:rsidRPr="008C0CA5">
        <w:rPr>
          <w:rFonts w:asciiTheme="minorHAnsi" w:hAnsiTheme="minorHAnsi" w:cstheme="minorHAnsi"/>
          <w:color w:val="auto"/>
          <w:lang w:eastAsia="zh-CN"/>
        </w:rPr>
        <w:t xml:space="preserve">. </w:t>
      </w:r>
      <w:r w:rsidR="009D0616" w:rsidRPr="008C0CA5">
        <w:rPr>
          <w:rFonts w:asciiTheme="minorHAnsi" w:hAnsiTheme="minorHAnsi" w:cstheme="minorHAnsi"/>
          <w:color w:val="auto"/>
          <w:lang w:eastAsia="zh-CN"/>
        </w:rPr>
        <w:t>With the growing contents</w:t>
      </w:r>
      <w:r w:rsidR="00CA5E0E" w:rsidRPr="008C0CA5">
        <w:rPr>
          <w:rFonts w:asciiTheme="minorHAnsi" w:hAnsiTheme="minorHAnsi" w:cstheme="minorHAnsi"/>
          <w:color w:val="auto"/>
          <w:lang w:eastAsia="zh-CN"/>
        </w:rPr>
        <w:t xml:space="preserve"> of the chemical </w:t>
      </w:r>
      <w:r w:rsidR="009D0616" w:rsidRPr="008C0CA5">
        <w:rPr>
          <w:rFonts w:asciiTheme="minorHAnsi" w:hAnsiTheme="minorHAnsi" w:cstheme="minorHAnsi"/>
          <w:color w:val="auto"/>
          <w:lang w:eastAsia="zh-CN"/>
        </w:rPr>
        <w:t>toolbox</w:t>
      </w:r>
      <w:r w:rsidR="00CA5E0E" w:rsidRPr="008C0CA5">
        <w:rPr>
          <w:rFonts w:asciiTheme="minorHAnsi" w:hAnsiTheme="minorHAnsi" w:cstheme="minorHAnsi"/>
          <w:color w:val="auto"/>
          <w:lang w:eastAsia="zh-CN"/>
        </w:rPr>
        <w:t xml:space="preserve">, more modification types are </w:t>
      </w:r>
      <w:r w:rsidR="009D0616" w:rsidRPr="008C0CA5">
        <w:rPr>
          <w:rFonts w:asciiTheme="minorHAnsi" w:hAnsiTheme="minorHAnsi" w:cstheme="minorHAnsi"/>
          <w:color w:val="auto"/>
          <w:lang w:eastAsia="zh-CN"/>
        </w:rPr>
        <w:t>amenable to</w:t>
      </w:r>
      <w:r w:rsidR="00CA5E0E" w:rsidRPr="008C0CA5">
        <w:rPr>
          <w:rFonts w:asciiTheme="minorHAnsi" w:hAnsiTheme="minorHAnsi" w:cstheme="minorHAnsi"/>
          <w:color w:val="auto"/>
          <w:lang w:eastAsia="zh-CN"/>
        </w:rPr>
        <w:t xml:space="preserve"> metabolic labelling with chemical reporters</w:t>
      </w:r>
      <w:r w:rsidR="00226E57" w:rsidRPr="008C0CA5">
        <w:rPr>
          <w:rFonts w:asciiTheme="minorHAnsi" w:hAnsiTheme="minorHAnsi" w:cstheme="minorHAnsi"/>
          <w:color w:val="auto"/>
          <w:lang w:eastAsia="zh-CN"/>
        </w:rPr>
        <w:fldChar w:fldCharType="begin"/>
      </w:r>
      <w:ins w:id="999" w:author="Author" w:date="2019-07-27T00:35:00Z">
        <w:r w:rsidR="0065756D">
          <w:rPr>
            <w:rFonts w:asciiTheme="minorHAnsi" w:hAnsiTheme="minorHAnsi" w:cstheme="minorHAnsi"/>
            <w:color w:val="auto"/>
            <w:lang w:eastAsia="zh-CN"/>
          </w:rPr>
          <w:instrText xml:space="preserve"> ADDIN ZOTERO_ITEM CSL_CITATION {"citationID":"2SYkumoI","properties":{"formattedCitation":"\\super 27\\nosupersub{}","plainCitation":"27","noteIndex":0},"citationItems":[{"id":426,"uris":["http://zotero.org/users/2497944/items/LEQ95L89"],"uri":["http://zotero.org/users/2497944/items/LEQ95L89"],"itemData":{"id":426,"type":"article-journal","title":"Click Chemistry and Bioorthogonal Reactions: Unprecedented Selectivity in the Labeling of Biological Molecules","container-title":"Biochemistry","page":"6571-6584","volume":"48","issue":"28","source":"Crossref","abstract":"In recent years, a number of bioorthogonal reactions have been developed, exemplified by click chemistry, that enable the efficient formation of a specific product, even within a highly complex chemical environment. While the exquisite selectivity and reliability of these transformations have led to their broad application in diverse research areas, they have proven to be particularly beneficial to biological studies. In this regard, the ability to rationally incorporate reactive tags onto a biomolecular target and subsequently achieve high selectivity in tag derivatization within a complex biological sample has revolutionized the toolbox that is available for addressing fundamental issues. Herein, an introduction to the impact of click chemistry and other bioorthogonal reactions on the study of biological systems is presented. This includes discussion of the philosophy behind click chemistry, the details and benefits of bioorthogonal reactions that have been developed, and examples of recent innovative approaches that have effectively exploited these transformations to study cellular processes. For the latter, the impacts of bioorthogonal reactions on drug design (i.e., in situ combinatorial drug design), biomolecule labeling and detection (site-specific derivatization of proteins, viruses, sugars, DNA, RNA, and lipids), and the recent strategy of activity-based protein profiling are highlighted.","DOI":"10.1021/bi9007726","ISSN":"0006-2960, 1520-4995","title-short":"Click Chemistry and Bioorthogonal Reactions","language":"en","author":[{"family":"Best","given":"Michael D."}],"issued":{"date-parts":[["2009",7,21]]}}}],"schema":"https://github.com/citation-style-language/schema/raw/master/csl-citation.json"} </w:instrText>
        </w:r>
      </w:ins>
      <w:del w:id="1000" w:author="Author" w:date="2019-07-27T00:35:00Z">
        <w:r w:rsidR="00226E57" w:rsidRPr="008C0CA5" w:rsidDel="0065756D">
          <w:rPr>
            <w:rFonts w:asciiTheme="minorHAnsi" w:hAnsiTheme="minorHAnsi" w:cstheme="minorHAnsi"/>
            <w:color w:val="auto"/>
            <w:lang w:eastAsia="zh-CN"/>
          </w:rPr>
          <w:delInstrText xml:space="preserve"> ADDIN ZOTERO_ITEM CSL_CITATION {"citationID":"2SYkumoI","properties":{"formattedCitation":"\\super 26\\nosupersub{}","plainCitation":"26","noteIndex":0},"citationItems":[{"id":378,"uris":["http://zotero.org/users/2497944/items/LEQ95L89"],"uri":["http://zotero.org/users/2497944/items/LEQ95L89"],"itemData":{"id":378,"type":"article-journal","title":"Click Chemistry and Bioorthogonal Reactions: Unprecedented Selectivity in the Labeling of Biological Molecules","container-title":"Biochemistry","page":"6571-6584","volume":"48","issue":"28","source":"Crossref","abstract":"In recent years, a number of bioorthogonal reactions have been developed, exemplified by click chemistry, that enable the efficient formation of a specific product, even within a highly complex chemical environment. While the exquisite selectivity and reliability of these transformations have led to their broad application in diverse research areas, they have proven to be particularly beneficial to biological studies. In this regard, the ability to rationally incorporate reactive tags onto a biomolecular target and subsequently achieve high selectivity in tag derivatization within a complex biological sample has revolutionized the toolbox that is available for addressing fundamental issues. Herein, an introduction to the impact of click chemistry and other bioorthogonal reactions on the study of biological systems is presented. This includes discussion of the philosophy behind click chemistry, the details and benefits of bioorthogonal reactions that have been developed, and examples of recent innovative approaches that have effectively exploited these transformations to study cellular processes. For the latter, the impacts of bioorthogonal reactions on drug design (i.e., in situ combinatorial drug design), biomolecule labeling and detection (site-specific derivatization of proteins, viruses, sugars, DNA, RNA, and lipids), and the recent strategy of activity-based protein profiling are highlighted.","DOI":"10.1021/bi9007726","ISSN":"0006-2960, 1520-4995","shortTitle":"Click Chemistry and Bioorthogonal Reactions","language":"en","author":[{"family":"Best","given":"Michael D."}],"issued":{"date-parts":[["2009",7,21]]}}}],"schema":"https://github.com/citation-style-language/schema/raw/master/csl-citation.json"} </w:delInstrText>
        </w:r>
      </w:del>
      <w:r w:rsidR="00226E57" w:rsidRPr="008C0CA5">
        <w:rPr>
          <w:rFonts w:asciiTheme="minorHAnsi" w:hAnsiTheme="minorHAnsi" w:cstheme="minorHAnsi"/>
          <w:color w:val="auto"/>
          <w:lang w:eastAsia="zh-CN"/>
        </w:rPr>
        <w:fldChar w:fldCharType="separate"/>
      </w:r>
      <w:ins w:id="1001" w:author="Author" w:date="2019-07-27T00:35:00Z">
        <w:r w:rsidR="0065756D" w:rsidRPr="00110D9C">
          <w:rPr>
            <w:rFonts w:hAnsiTheme="minorHAnsi"/>
            <w:color w:val="auto"/>
            <w:vertAlign w:val="superscript"/>
            <w:rPrChange w:id="1002" w:author="Author" w:date="2019-07-27T00:35:00Z">
              <w:rPr>
                <w:rFonts w:ascii="Times New Roman" w:hAnsi="Times New Roman" w:cs="Times New Roman"/>
                <w:vertAlign w:val="superscript"/>
              </w:rPr>
            </w:rPrChange>
          </w:rPr>
          <w:t>27</w:t>
        </w:r>
      </w:ins>
      <w:del w:id="1003" w:author="Author" w:date="2019-07-27T00:35:00Z">
        <w:r w:rsidR="00226E57" w:rsidRPr="00110D9C" w:rsidDel="0065756D">
          <w:rPr>
            <w:rFonts w:hAnsiTheme="minorHAnsi"/>
            <w:color w:val="auto"/>
            <w:vertAlign w:val="superscript"/>
            <w:rPrChange w:id="1004" w:author="Author" w:date="2019-07-27T00:35:00Z">
              <w:rPr>
                <w:rFonts w:asciiTheme="minorHAnsi" w:hAnsiTheme="minorHAnsi" w:cstheme="minorHAnsi"/>
                <w:color w:val="auto"/>
                <w:vertAlign w:val="superscript"/>
              </w:rPr>
            </w:rPrChange>
          </w:rPr>
          <w:delText>26</w:delText>
        </w:r>
      </w:del>
      <w:r w:rsidR="00226E57" w:rsidRPr="008C0CA5">
        <w:rPr>
          <w:rFonts w:asciiTheme="minorHAnsi" w:hAnsiTheme="minorHAnsi" w:cstheme="minorHAnsi"/>
          <w:color w:val="auto"/>
          <w:lang w:eastAsia="zh-CN"/>
        </w:rPr>
        <w:fldChar w:fldCharType="end"/>
      </w:r>
      <w:r w:rsidR="00CA5E0E" w:rsidRPr="008C0CA5">
        <w:rPr>
          <w:rFonts w:asciiTheme="minorHAnsi" w:hAnsiTheme="minorHAnsi" w:cstheme="minorHAnsi"/>
          <w:color w:val="auto"/>
          <w:lang w:eastAsia="zh-CN"/>
        </w:rPr>
        <w:t xml:space="preserve">. </w:t>
      </w:r>
      <w:r w:rsidR="009D0616" w:rsidRPr="008C0CA5">
        <w:rPr>
          <w:rFonts w:asciiTheme="minorHAnsi" w:hAnsiTheme="minorHAnsi" w:cstheme="minorHAnsi"/>
          <w:color w:val="auto"/>
          <w:lang w:eastAsia="zh-CN"/>
        </w:rPr>
        <w:t>Hence,</w:t>
      </w:r>
      <w:r w:rsidR="00CA5E0E" w:rsidRPr="008C0CA5">
        <w:rPr>
          <w:rFonts w:asciiTheme="minorHAnsi" w:hAnsiTheme="minorHAnsi" w:cstheme="minorHAnsi"/>
          <w:color w:val="auto"/>
          <w:lang w:eastAsia="zh-CN"/>
        </w:rPr>
        <w:t xml:space="preserve"> the chemical approach </w:t>
      </w:r>
      <w:r w:rsidR="009D0616" w:rsidRPr="008C0CA5">
        <w:rPr>
          <w:rFonts w:asciiTheme="minorHAnsi" w:hAnsiTheme="minorHAnsi" w:cstheme="minorHAnsi"/>
          <w:color w:val="auto"/>
          <w:lang w:eastAsia="zh-CN"/>
        </w:rPr>
        <w:t>described here can</w:t>
      </w:r>
      <w:r w:rsidR="00CA5E0E" w:rsidRPr="008C0CA5">
        <w:rPr>
          <w:rFonts w:asciiTheme="minorHAnsi" w:hAnsiTheme="minorHAnsi" w:cstheme="minorHAnsi"/>
          <w:color w:val="auto"/>
          <w:lang w:eastAsia="zh-CN"/>
        </w:rPr>
        <w:t xml:space="preserve"> be used for study</w:t>
      </w:r>
      <w:r w:rsidR="009D0616" w:rsidRPr="008C0CA5">
        <w:rPr>
          <w:rFonts w:asciiTheme="minorHAnsi" w:hAnsiTheme="minorHAnsi" w:cstheme="minorHAnsi"/>
          <w:color w:val="auto"/>
          <w:lang w:eastAsia="zh-CN"/>
        </w:rPr>
        <w:t>ing</w:t>
      </w:r>
      <w:r w:rsidR="00CA5E0E" w:rsidRPr="008C0CA5">
        <w:rPr>
          <w:rFonts w:asciiTheme="minorHAnsi" w:hAnsiTheme="minorHAnsi" w:cstheme="minorHAnsi"/>
          <w:color w:val="auto"/>
          <w:lang w:eastAsia="zh-CN"/>
        </w:rPr>
        <w:t xml:space="preserve"> other difference</w:t>
      </w:r>
      <w:r w:rsidR="009D0616" w:rsidRPr="008C0CA5">
        <w:rPr>
          <w:rFonts w:asciiTheme="minorHAnsi" w:hAnsiTheme="minorHAnsi" w:cstheme="minorHAnsi"/>
          <w:color w:val="auto"/>
          <w:lang w:eastAsia="zh-CN"/>
        </w:rPr>
        <w:t xml:space="preserve">s in protein modification </w:t>
      </w:r>
      <w:r w:rsidR="00CA5E0E" w:rsidRPr="008C0CA5">
        <w:rPr>
          <w:rFonts w:asciiTheme="minorHAnsi" w:hAnsiTheme="minorHAnsi" w:cstheme="minorHAnsi"/>
          <w:color w:val="auto"/>
          <w:lang w:eastAsia="zh-CN"/>
        </w:rPr>
        <w:t xml:space="preserve">between stem cells and differentiated cells, </w:t>
      </w:r>
      <w:r w:rsidR="00F24453" w:rsidRPr="008C0CA5">
        <w:rPr>
          <w:rFonts w:asciiTheme="minorHAnsi" w:hAnsiTheme="minorHAnsi" w:cstheme="minorHAnsi"/>
          <w:color w:val="auto"/>
          <w:lang w:eastAsia="zh-CN"/>
        </w:rPr>
        <w:t>illustrati</w:t>
      </w:r>
      <w:r w:rsidR="0034784C">
        <w:rPr>
          <w:rFonts w:asciiTheme="minorHAnsi" w:hAnsiTheme="minorHAnsi" w:cstheme="minorHAnsi"/>
          <w:color w:val="auto"/>
          <w:lang w:eastAsia="zh-CN"/>
        </w:rPr>
        <w:t>ng the</w:t>
      </w:r>
      <w:r w:rsidR="00F24453" w:rsidRPr="008C0CA5">
        <w:rPr>
          <w:rFonts w:asciiTheme="minorHAnsi" w:hAnsiTheme="minorHAnsi" w:cstheme="minorHAnsi"/>
          <w:color w:val="auto"/>
          <w:lang w:eastAsia="zh-CN"/>
        </w:rPr>
        <w:t xml:space="preserve"> molecular mechanisms </w:t>
      </w:r>
      <w:r w:rsidR="0034784C">
        <w:rPr>
          <w:rFonts w:asciiTheme="minorHAnsi" w:hAnsiTheme="minorHAnsi" w:cstheme="minorHAnsi"/>
          <w:color w:val="auto"/>
          <w:lang w:eastAsia="zh-CN"/>
        </w:rPr>
        <w:t>behind</w:t>
      </w:r>
      <w:r w:rsidR="00F24453" w:rsidRPr="008C0CA5">
        <w:rPr>
          <w:rFonts w:asciiTheme="minorHAnsi" w:hAnsiTheme="minorHAnsi" w:cstheme="minorHAnsi"/>
          <w:color w:val="auto"/>
          <w:lang w:eastAsia="zh-CN"/>
        </w:rPr>
        <w:t xml:space="preserve"> </w:t>
      </w:r>
      <w:r w:rsidR="0034784C">
        <w:rPr>
          <w:rFonts w:asciiTheme="minorHAnsi" w:hAnsiTheme="minorHAnsi" w:cstheme="minorHAnsi"/>
          <w:color w:val="auto"/>
          <w:lang w:eastAsia="zh-CN"/>
        </w:rPr>
        <w:t>maintenance of</w:t>
      </w:r>
      <w:r w:rsidR="00F24453" w:rsidRPr="008C0CA5">
        <w:rPr>
          <w:rFonts w:asciiTheme="minorHAnsi" w:hAnsiTheme="minorHAnsi" w:cstheme="minorHAnsi"/>
          <w:color w:val="auto"/>
          <w:lang w:eastAsia="zh-CN"/>
        </w:rPr>
        <w:t xml:space="preserve"> stem cell propert</w:t>
      </w:r>
      <w:r w:rsidR="0034784C">
        <w:rPr>
          <w:rFonts w:asciiTheme="minorHAnsi" w:hAnsiTheme="minorHAnsi" w:cstheme="minorHAnsi"/>
          <w:color w:val="auto"/>
          <w:lang w:eastAsia="zh-CN"/>
        </w:rPr>
        <w:t>ies</w:t>
      </w:r>
      <w:r w:rsidR="00F24453" w:rsidRPr="008C0CA5">
        <w:rPr>
          <w:rFonts w:asciiTheme="minorHAnsi" w:hAnsiTheme="minorHAnsi" w:cstheme="minorHAnsi"/>
          <w:color w:val="auto"/>
          <w:lang w:eastAsia="zh-CN"/>
        </w:rPr>
        <w:t xml:space="preserve"> and differentiation regulation.</w:t>
      </w:r>
    </w:p>
    <w:p w14:paraId="57488285" w14:textId="77777777" w:rsidR="00F127DA" w:rsidRPr="008C0CA5" w:rsidRDefault="00F127DA" w:rsidP="00992B5B">
      <w:pPr>
        <w:rPr>
          <w:rFonts w:asciiTheme="minorHAnsi" w:hAnsiTheme="minorHAnsi" w:cstheme="minorHAnsi"/>
          <w:color w:val="auto"/>
          <w:lang w:eastAsia="zh-CN"/>
        </w:rPr>
      </w:pPr>
    </w:p>
    <w:p w14:paraId="78728D18" w14:textId="706614AE" w:rsidR="00014314" w:rsidRPr="008C0CA5" w:rsidRDefault="00014314" w:rsidP="00992B5B">
      <w:pPr>
        <w:rPr>
          <w:rFonts w:asciiTheme="minorHAnsi" w:hAnsiTheme="minorHAnsi" w:cstheme="minorHAnsi"/>
          <w:color w:val="auto"/>
        </w:rPr>
      </w:pPr>
    </w:p>
    <w:p w14:paraId="1734505F" w14:textId="43AD9C1A" w:rsidR="00AA03DF" w:rsidRPr="008C0CA5" w:rsidRDefault="00AA03DF" w:rsidP="00992B5B">
      <w:pPr>
        <w:pStyle w:val="NormalWeb"/>
        <w:spacing w:before="0" w:beforeAutospacing="0" w:after="0" w:afterAutospacing="0"/>
        <w:rPr>
          <w:rFonts w:asciiTheme="minorHAnsi" w:hAnsiTheme="minorHAnsi" w:cstheme="minorHAnsi"/>
          <w:color w:val="auto"/>
        </w:rPr>
      </w:pPr>
      <w:r w:rsidRPr="008C0CA5">
        <w:rPr>
          <w:rFonts w:asciiTheme="minorHAnsi" w:hAnsiTheme="minorHAnsi" w:cstheme="minorHAnsi"/>
          <w:b/>
          <w:bCs/>
          <w:color w:val="auto"/>
        </w:rPr>
        <w:t xml:space="preserve">ACKNOWLEDGMENTS: </w:t>
      </w:r>
    </w:p>
    <w:p w14:paraId="246DCD94" w14:textId="46AFB00A" w:rsidR="007A4DD6" w:rsidRPr="008C0CA5" w:rsidRDefault="00D914C1" w:rsidP="00992B5B">
      <w:pPr>
        <w:rPr>
          <w:rFonts w:asciiTheme="minorHAnsi" w:hAnsiTheme="minorHAnsi" w:cstheme="minorHAnsi"/>
          <w:color w:val="auto"/>
        </w:rPr>
      </w:pPr>
      <w:r w:rsidRPr="008C0CA5">
        <w:rPr>
          <w:rFonts w:asciiTheme="minorHAnsi" w:hAnsiTheme="minorHAnsi" w:cstheme="minorHAnsi"/>
          <w:color w:val="auto"/>
        </w:rPr>
        <w:t>Fig</w:t>
      </w:r>
      <w:r w:rsidR="0034784C">
        <w:rPr>
          <w:rFonts w:asciiTheme="minorHAnsi" w:hAnsiTheme="minorHAnsi" w:cstheme="minorHAnsi"/>
          <w:color w:val="auto"/>
        </w:rPr>
        <w:t>ure</w:t>
      </w:r>
      <w:r w:rsidRPr="008C0CA5">
        <w:rPr>
          <w:rFonts w:asciiTheme="minorHAnsi" w:hAnsiTheme="minorHAnsi" w:cstheme="minorHAnsi"/>
          <w:color w:val="auto"/>
        </w:rPr>
        <w:t xml:space="preserve"> 1</w:t>
      </w:r>
      <w:ins w:id="1005" w:author="Author" w:date="2019-07-27T00:31:00Z">
        <w:r w:rsidR="0066681C">
          <w:rPr>
            <w:rFonts w:asciiTheme="minorHAnsi" w:hAnsiTheme="minorHAnsi" w:cstheme="minorHAnsi" w:hint="eastAsia"/>
            <w:color w:val="auto"/>
            <w:lang w:eastAsia="zh-CN"/>
          </w:rPr>
          <w:t>B</w:t>
        </w:r>
        <w:r w:rsidR="0066681C">
          <w:rPr>
            <w:rFonts w:asciiTheme="minorHAnsi" w:hAnsiTheme="minorHAnsi" w:cstheme="minorHAnsi"/>
            <w:color w:val="auto"/>
            <w:lang w:eastAsia="zh-CN"/>
          </w:rPr>
          <w:t>, 1</w:t>
        </w:r>
      </w:ins>
      <w:r w:rsidRPr="008C0CA5">
        <w:rPr>
          <w:rFonts w:asciiTheme="minorHAnsi" w:hAnsiTheme="minorHAnsi" w:cstheme="minorHAnsi"/>
          <w:color w:val="auto"/>
        </w:rPr>
        <w:t>C</w:t>
      </w:r>
      <w:ins w:id="1006" w:author="Author" w:date="2019-07-27T00:31:00Z">
        <w:r w:rsidR="0066681C">
          <w:rPr>
            <w:rFonts w:asciiTheme="minorHAnsi" w:hAnsiTheme="minorHAnsi" w:cstheme="minorHAnsi"/>
            <w:color w:val="auto"/>
          </w:rPr>
          <w:t>, 1E</w:t>
        </w:r>
      </w:ins>
      <w:r w:rsidRPr="008C0CA5">
        <w:rPr>
          <w:rFonts w:asciiTheme="minorHAnsi" w:hAnsiTheme="minorHAnsi" w:cstheme="minorHAnsi"/>
          <w:color w:val="auto"/>
        </w:rPr>
        <w:t xml:space="preserve"> and </w:t>
      </w:r>
      <w:del w:id="1007" w:author="Author" w:date="2019-07-27T00:31:00Z">
        <w:r w:rsidRPr="008C0CA5" w:rsidDel="0066681C">
          <w:rPr>
            <w:rFonts w:asciiTheme="minorHAnsi" w:hAnsiTheme="minorHAnsi" w:cstheme="minorHAnsi"/>
            <w:color w:val="auto"/>
          </w:rPr>
          <w:delText xml:space="preserve">1D </w:delText>
        </w:r>
      </w:del>
      <w:ins w:id="1008" w:author="Author" w:date="2019-07-27T00:31:00Z">
        <w:r w:rsidR="0066681C" w:rsidRPr="008C0CA5">
          <w:rPr>
            <w:rFonts w:asciiTheme="minorHAnsi" w:hAnsiTheme="minorHAnsi" w:cstheme="minorHAnsi"/>
            <w:color w:val="auto"/>
          </w:rPr>
          <w:t>1</w:t>
        </w:r>
        <w:r w:rsidR="0066681C">
          <w:rPr>
            <w:rFonts w:asciiTheme="minorHAnsi" w:hAnsiTheme="minorHAnsi" w:cstheme="minorHAnsi"/>
            <w:color w:val="auto"/>
          </w:rPr>
          <w:t>F</w:t>
        </w:r>
        <w:r w:rsidR="0066681C" w:rsidRPr="008C0CA5">
          <w:rPr>
            <w:rFonts w:asciiTheme="minorHAnsi" w:hAnsiTheme="minorHAnsi" w:cstheme="minorHAnsi"/>
            <w:color w:val="auto"/>
          </w:rPr>
          <w:t xml:space="preserve"> </w:t>
        </w:r>
      </w:ins>
      <w:r w:rsidRPr="008C0CA5">
        <w:rPr>
          <w:rFonts w:asciiTheme="minorHAnsi" w:hAnsiTheme="minorHAnsi" w:cstheme="minorHAnsi"/>
          <w:color w:val="auto"/>
        </w:rPr>
        <w:t>are reproduced from</w:t>
      </w:r>
      <w:r w:rsidR="0014219F" w:rsidRPr="008C0CA5">
        <w:rPr>
          <w:rFonts w:asciiTheme="minorHAnsi" w:hAnsiTheme="minorHAnsi" w:cstheme="minorHAnsi"/>
          <w:color w:val="auto"/>
        </w:rPr>
        <w:t xml:space="preserve"> </w:t>
      </w:r>
      <w:r w:rsidR="000879BF" w:rsidRPr="008C0CA5">
        <w:rPr>
          <w:rFonts w:asciiTheme="minorHAnsi" w:hAnsiTheme="minorHAnsi" w:cstheme="minorHAnsi"/>
          <w:color w:val="auto"/>
        </w:rPr>
        <w:t>Bai</w:t>
      </w:r>
      <w:r w:rsidR="000879BF" w:rsidRPr="008C0CA5">
        <w:rPr>
          <w:rFonts w:asciiTheme="minorHAnsi" w:hAnsiTheme="minorHAnsi" w:cstheme="minorHAnsi"/>
          <w:color w:val="auto"/>
          <w:lang w:eastAsia="zh-CN"/>
        </w:rPr>
        <w:t xml:space="preserve"> </w:t>
      </w:r>
      <w:r w:rsidR="000879BF" w:rsidRPr="00992B5B">
        <w:rPr>
          <w:rFonts w:asciiTheme="minorHAnsi" w:hAnsiTheme="minorHAnsi" w:cstheme="minorHAnsi"/>
          <w:i/>
          <w:color w:val="auto"/>
          <w:lang w:eastAsia="zh-CN"/>
        </w:rPr>
        <w:t>et al</w:t>
      </w:r>
      <w:r w:rsidR="000879BF" w:rsidRPr="008C0CA5">
        <w:rPr>
          <w:rFonts w:asciiTheme="minorHAnsi" w:hAnsiTheme="minorHAnsi" w:cstheme="minorHAnsi"/>
          <w:color w:val="auto"/>
          <w:lang w:eastAsia="zh-CN"/>
        </w:rPr>
        <w:t>.</w:t>
      </w:r>
      <w:r w:rsidR="000879BF" w:rsidRPr="008C0CA5">
        <w:rPr>
          <w:rFonts w:asciiTheme="minorHAnsi" w:hAnsiTheme="minorHAnsi" w:cstheme="minorHAnsi"/>
          <w:color w:val="auto"/>
        </w:rPr>
        <w:fldChar w:fldCharType="begin"/>
      </w:r>
      <w:ins w:id="1009" w:author="Author" w:date="2019-07-27T00:35:00Z">
        <w:r w:rsidR="0065756D">
          <w:rPr>
            <w:rFonts w:asciiTheme="minorHAnsi" w:hAnsiTheme="minorHAnsi" w:cstheme="minorHAnsi"/>
            <w:color w:val="auto"/>
          </w:rPr>
          <w:instrText xml:space="preserve"> ADDIN ZOTERO_ITEM CSL_CITATION {"citationID":"7lgBiZn9","properties":{"formattedCitation":"\\super 10\\nosupersub{}","plainCitation":"10","noteIndex":0},"citationItems":[{"id":418,"uris":["http://zotero.org/users/2497944/items/Z4PZAE34"],"uri":["http://zotero.org/users/2497944/items/Z4PZAE34"],"itemData":{"id":418,"type":"article-journal","title":"Metabolic glycan labeling-assisted discovery of cell-surface markers for primary neural stem and progenitor cells","container-title":"Chemical Communications","page":"5486-5489","volume":"54","issue":"43","source":"Crossref","DOI":"10.1039/C8CC01535J","ISSN":"1359-7345, 1364-548X","language":"en","author":[{"family":"Bai","given":"Qing-Ran"},{"family":"Dong","given":"Lu"},{"family":"Hao","given":"Yi"},{"family":"Chen","given":"Xing"},{"family":"Shen","given":"Qin"}],"issued":{"date-parts":[["2018"]]}}}],"schema":"https://github.com/citation-style-language/schema/raw/master/csl-citation.json"} </w:instrText>
        </w:r>
      </w:ins>
      <w:del w:id="1010" w:author="Author" w:date="2019-07-27T00:35:00Z">
        <w:r w:rsidR="000879BF" w:rsidRPr="008C0CA5" w:rsidDel="0065756D">
          <w:rPr>
            <w:rFonts w:asciiTheme="minorHAnsi" w:hAnsiTheme="minorHAnsi" w:cstheme="minorHAnsi"/>
            <w:color w:val="auto"/>
          </w:rPr>
          <w:delInstrText xml:space="preserve"> ADDIN ZOTERO_ITEM CSL_CITATION {"citationID":"7lgBiZn9","properties":{"formattedCitation":"\\super 10\\nosupersub{}","plainCitation":"10","noteIndex":0},"citationItems":[{"id":396,"uris":["http://zotero.org/users/2497944/items/Z4PZAE34"],"uri":["http://zotero.org/users/2497944/items/Z4PZAE34"],"itemData":{"id":396,"type":"article-journal","title":"Metabolic glycan labeling-assisted discovery of cell-surface markers for primary neural stem and progenitor cells","container-title":"Chemical Communications","page":"5486-5489","volume":"54","issue":"43","source":"Crossref","DOI":"10.1039/C8CC01535J","ISSN":"1359-7345, 1364-548X","language":"en","author":[{"family":"Bai","given":"Qing-Ran"},{"family":"Dong","given":"Lu"},{"family":"Hao","given":"Yi"},{"family":"Chen","given":"Xing"},{"family":"Shen","given":"Qin"}],"issued":{"date-parts":[["2018"]]}}}],"schema":"https://github.com/citation-style-language/schema/raw/master/csl-citation.json"} </w:delInstrText>
        </w:r>
      </w:del>
      <w:r w:rsidR="000879BF" w:rsidRPr="008C0CA5">
        <w:rPr>
          <w:rFonts w:asciiTheme="minorHAnsi" w:hAnsiTheme="minorHAnsi" w:cstheme="minorHAnsi"/>
          <w:color w:val="auto"/>
        </w:rPr>
        <w:fldChar w:fldCharType="separate"/>
      </w:r>
      <w:r w:rsidR="000879BF" w:rsidRPr="008C0CA5">
        <w:rPr>
          <w:rFonts w:asciiTheme="minorHAnsi" w:hAnsiTheme="minorHAnsi" w:cstheme="minorHAnsi"/>
          <w:color w:val="auto"/>
          <w:vertAlign w:val="superscript"/>
        </w:rPr>
        <w:t>10</w:t>
      </w:r>
      <w:r w:rsidR="000879BF" w:rsidRPr="008C0CA5">
        <w:rPr>
          <w:rFonts w:asciiTheme="minorHAnsi" w:hAnsiTheme="minorHAnsi" w:cstheme="minorHAnsi"/>
          <w:color w:val="auto"/>
        </w:rPr>
        <w:fldChar w:fldCharType="end"/>
      </w:r>
      <w:r w:rsidR="0014219F" w:rsidRPr="008C0CA5">
        <w:rPr>
          <w:rFonts w:asciiTheme="minorHAnsi" w:hAnsiTheme="minorHAnsi" w:cstheme="minorHAnsi"/>
          <w:color w:val="auto"/>
        </w:rPr>
        <w:t xml:space="preserve"> </w:t>
      </w:r>
      <w:r w:rsidRPr="008C0CA5">
        <w:rPr>
          <w:rFonts w:asciiTheme="minorHAnsi" w:hAnsiTheme="minorHAnsi" w:cstheme="minorHAnsi"/>
          <w:color w:val="auto"/>
        </w:rPr>
        <w:t>with per</w:t>
      </w:r>
      <w:r w:rsidR="0014219F" w:rsidRPr="008C0CA5">
        <w:rPr>
          <w:rFonts w:asciiTheme="minorHAnsi" w:hAnsiTheme="minorHAnsi" w:cstheme="minorHAnsi"/>
          <w:color w:val="auto"/>
        </w:rPr>
        <w:t xml:space="preserve">mission from the Royal Society of Chemistry. </w:t>
      </w:r>
      <w:r w:rsidR="003D2B01" w:rsidRPr="008C0CA5">
        <w:rPr>
          <w:rFonts w:asciiTheme="minorHAnsi" w:hAnsiTheme="minorHAnsi" w:cstheme="minorHAnsi"/>
          <w:color w:val="auto"/>
        </w:rPr>
        <w:t>We thank Yi Hao in X. C.</w:t>
      </w:r>
      <w:r w:rsidR="0034784C">
        <w:rPr>
          <w:rFonts w:asciiTheme="minorHAnsi" w:hAnsiTheme="minorHAnsi" w:cstheme="minorHAnsi"/>
          <w:color w:val="auto"/>
        </w:rPr>
        <w:t>’s</w:t>
      </w:r>
      <w:r w:rsidR="003D2B01" w:rsidRPr="008C0CA5">
        <w:rPr>
          <w:rFonts w:asciiTheme="minorHAnsi" w:hAnsiTheme="minorHAnsi" w:cstheme="minorHAnsi"/>
          <w:color w:val="auto"/>
        </w:rPr>
        <w:t xml:space="preserve"> </w:t>
      </w:r>
      <w:r w:rsidR="0034784C">
        <w:rPr>
          <w:rFonts w:asciiTheme="minorHAnsi" w:hAnsiTheme="minorHAnsi" w:cstheme="minorHAnsi"/>
          <w:color w:val="auto"/>
        </w:rPr>
        <w:t>l</w:t>
      </w:r>
      <w:r w:rsidR="003D2B01" w:rsidRPr="008C0CA5">
        <w:rPr>
          <w:rFonts w:asciiTheme="minorHAnsi" w:hAnsiTheme="minorHAnsi" w:cstheme="minorHAnsi"/>
          <w:color w:val="auto"/>
        </w:rPr>
        <w:t>ab for figure editing. This work is supported by the National Natural Science Foundation of China (No. 91753206 to Q. S. and X. C., No. 31371093 to Q. S., and No</w:t>
      </w:r>
      <w:r w:rsidR="0034784C">
        <w:rPr>
          <w:rFonts w:asciiTheme="minorHAnsi" w:hAnsiTheme="minorHAnsi" w:cstheme="minorHAnsi"/>
          <w:color w:val="auto"/>
        </w:rPr>
        <w:t>s</w:t>
      </w:r>
      <w:r w:rsidR="003D2B01" w:rsidRPr="008C0CA5">
        <w:rPr>
          <w:rFonts w:asciiTheme="minorHAnsi" w:hAnsiTheme="minorHAnsi" w:cstheme="minorHAnsi"/>
          <w:color w:val="auto"/>
        </w:rPr>
        <w:t>. 21425204 and 21672013 to X. C.).</w:t>
      </w:r>
    </w:p>
    <w:p w14:paraId="2D96E92E" w14:textId="72F287DC" w:rsidR="00AA03DF" w:rsidRPr="008C0CA5" w:rsidRDefault="00AA03DF" w:rsidP="00992B5B">
      <w:pPr>
        <w:rPr>
          <w:rFonts w:asciiTheme="minorHAnsi" w:hAnsiTheme="minorHAnsi" w:cstheme="minorHAnsi"/>
          <w:b/>
          <w:bCs/>
          <w:color w:val="auto"/>
        </w:rPr>
      </w:pPr>
    </w:p>
    <w:p w14:paraId="5D52ED8B" w14:textId="4C3FDEB7" w:rsidR="00AA03DF" w:rsidRPr="008C0CA5" w:rsidRDefault="00AA03DF" w:rsidP="00992B5B">
      <w:pPr>
        <w:pStyle w:val="NormalWeb"/>
        <w:spacing w:before="0" w:beforeAutospacing="0" w:after="0" w:afterAutospacing="0"/>
        <w:rPr>
          <w:rFonts w:asciiTheme="minorHAnsi" w:hAnsiTheme="minorHAnsi" w:cstheme="minorHAnsi"/>
          <w:color w:val="auto"/>
        </w:rPr>
      </w:pPr>
      <w:r w:rsidRPr="008C0CA5">
        <w:rPr>
          <w:rFonts w:asciiTheme="minorHAnsi" w:hAnsiTheme="minorHAnsi" w:cstheme="minorHAnsi"/>
          <w:b/>
          <w:color w:val="auto"/>
        </w:rPr>
        <w:t>DISCLOSURES</w:t>
      </w:r>
      <w:r w:rsidRPr="008C0CA5">
        <w:rPr>
          <w:rFonts w:asciiTheme="minorHAnsi" w:hAnsiTheme="minorHAnsi" w:cstheme="minorHAnsi"/>
          <w:b/>
          <w:bCs/>
          <w:color w:val="auto"/>
        </w:rPr>
        <w:t xml:space="preserve">: </w:t>
      </w:r>
    </w:p>
    <w:p w14:paraId="4E0C3135" w14:textId="3587C825" w:rsidR="007A4DD6" w:rsidRPr="008C0CA5" w:rsidRDefault="0006496D" w:rsidP="00992B5B">
      <w:pPr>
        <w:rPr>
          <w:rFonts w:asciiTheme="minorHAnsi" w:hAnsiTheme="minorHAnsi" w:cstheme="minorHAnsi"/>
          <w:color w:val="auto"/>
        </w:rPr>
      </w:pPr>
      <w:r w:rsidRPr="008C0CA5">
        <w:rPr>
          <w:rFonts w:asciiTheme="minorHAnsi" w:hAnsiTheme="minorHAnsi" w:cstheme="minorHAnsi"/>
          <w:color w:val="auto"/>
          <w:lang w:eastAsia="zh-CN"/>
        </w:rPr>
        <w:t>The authors have nothing to disclosure.</w:t>
      </w:r>
    </w:p>
    <w:p w14:paraId="66030076" w14:textId="77777777" w:rsidR="00AA03DF" w:rsidRPr="008C0CA5" w:rsidRDefault="00AA03DF" w:rsidP="00992B5B">
      <w:pPr>
        <w:rPr>
          <w:rFonts w:asciiTheme="minorHAnsi" w:hAnsiTheme="minorHAnsi" w:cstheme="minorHAnsi"/>
          <w:color w:val="auto"/>
        </w:rPr>
      </w:pPr>
    </w:p>
    <w:p w14:paraId="315B4FAD" w14:textId="1411DC4D" w:rsidR="00B32616" w:rsidRPr="008C0CA5" w:rsidRDefault="009726EE" w:rsidP="00992B5B">
      <w:pPr>
        <w:rPr>
          <w:rFonts w:asciiTheme="minorHAnsi" w:hAnsiTheme="minorHAnsi" w:cstheme="minorHAnsi"/>
          <w:b/>
          <w:color w:val="auto"/>
        </w:rPr>
      </w:pPr>
      <w:r w:rsidRPr="008C0CA5">
        <w:rPr>
          <w:rFonts w:asciiTheme="minorHAnsi" w:hAnsiTheme="minorHAnsi" w:cstheme="minorHAnsi"/>
          <w:b/>
          <w:bCs/>
          <w:color w:val="auto"/>
        </w:rPr>
        <w:t>REFERENCES</w:t>
      </w:r>
      <w:r w:rsidR="00D04760" w:rsidRPr="008C0CA5">
        <w:rPr>
          <w:rFonts w:asciiTheme="minorHAnsi" w:hAnsiTheme="minorHAnsi" w:cstheme="minorHAnsi"/>
          <w:b/>
          <w:bCs/>
          <w:color w:val="auto"/>
        </w:rPr>
        <w:t>:</w:t>
      </w:r>
      <w:r w:rsidRPr="008C0CA5">
        <w:rPr>
          <w:rFonts w:asciiTheme="minorHAnsi" w:hAnsiTheme="minorHAnsi" w:cstheme="minorHAnsi"/>
          <w:color w:val="auto"/>
        </w:rPr>
        <w:t xml:space="preserve"> </w:t>
      </w:r>
    </w:p>
    <w:p w14:paraId="101850EA" w14:textId="77777777" w:rsidR="0065756D" w:rsidRPr="00110D9C" w:rsidRDefault="00226E57" w:rsidP="0065756D">
      <w:pPr>
        <w:jc w:val="left"/>
        <w:rPr>
          <w:ins w:id="1011" w:author="Author" w:date="2019-07-27T00:35:00Z"/>
          <w:rFonts w:hAnsiTheme="minorHAnsi"/>
          <w:color w:val="auto"/>
          <w:rPrChange w:id="1012" w:author="Author" w:date="2019-07-27T00:35:00Z">
            <w:rPr>
              <w:ins w:id="1013" w:author="Author" w:date="2019-07-27T00:35:00Z"/>
              <w:rFonts w:ascii="Times New Roman" w:hAnsi="Times New Roman" w:cs="Times New Roman"/>
            </w:rPr>
          </w:rPrChange>
        </w:rPr>
      </w:pPr>
      <w:r w:rsidRPr="008C0CA5">
        <w:rPr>
          <w:rFonts w:asciiTheme="minorHAnsi" w:hAnsiTheme="minorHAnsi" w:cstheme="minorHAnsi"/>
          <w:color w:val="auto"/>
          <w:lang w:eastAsia="zh-CN"/>
        </w:rPr>
        <w:fldChar w:fldCharType="begin"/>
      </w:r>
      <w:r w:rsidRPr="008C0CA5">
        <w:rPr>
          <w:rFonts w:asciiTheme="minorHAnsi" w:hAnsiTheme="minorHAnsi" w:cstheme="minorHAnsi"/>
          <w:color w:val="auto"/>
          <w:lang w:eastAsia="zh-CN"/>
        </w:rPr>
        <w:instrText xml:space="preserve"> ADDIN ZOTERO_BIBL {"uncited":[],"omitted":[],"custom":[]} CSL_BIBLIOGRAPHY </w:instrText>
      </w:r>
      <w:r w:rsidRPr="008C0CA5">
        <w:rPr>
          <w:rFonts w:asciiTheme="minorHAnsi" w:hAnsiTheme="minorHAnsi" w:cstheme="minorHAnsi"/>
          <w:color w:val="auto"/>
          <w:lang w:eastAsia="zh-CN"/>
        </w:rPr>
        <w:fldChar w:fldCharType="separate"/>
      </w:r>
      <w:ins w:id="1014" w:author="Author" w:date="2019-07-27T00:35:00Z">
        <w:r w:rsidR="0065756D" w:rsidRPr="00110D9C">
          <w:rPr>
            <w:rFonts w:hAnsiTheme="minorHAnsi"/>
            <w:color w:val="auto"/>
            <w:rPrChange w:id="1015" w:author="Author" w:date="2019-07-27T00:35:00Z">
              <w:rPr>
                <w:rFonts w:ascii="Times New Roman" w:hAnsi="Times New Roman" w:cs="Times New Roman"/>
              </w:rPr>
            </w:rPrChange>
          </w:rPr>
          <w:t>1.</w:t>
        </w:r>
        <w:r w:rsidR="0065756D" w:rsidRPr="00110D9C">
          <w:rPr>
            <w:rFonts w:hAnsiTheme="minorHAnsi"/>
            <w:color w:val="auto"/>
            <w:rPrChange w:id="1016" w:author="Author" w:date="2019-07-27T00:35:00Z">
              <w:rPr>
                <w:rFonts w:ascii="Times New Roman" w:hAnsi="Times New Roman" w:cs="Times New Roman"/>
              </w:rPr>
            </w:rPrChange>
          </w:rPr>
          <w:tab/>
          <w:t xml:space="preserve">Weissman, I. L. Stem Cells: Units of Development, Units of Regeneration, and Units in Evolution. </w:t>
        </w:r>
        <w:r w:rsidR="0065756D" w:rsidRPr="00110D9C">
          <w:rPr>
            <w:rFonts w:hAnsiTheme="minorHAnsi"/>
            <w:i/>
            <w:iCs/>
            <w:color w:val="auto"/>
            <w:rPrChange w:id="1017" w:author="Author" w:date="2019-07-27T00:35:00Z">
              <w:rPr>
                <w:rFonts w:ascii="Times New Roman" w:hAnsi="Times New Roman" w:cs="Times New Roman"/>
                <w:i/>
                <w:iCs/>
              </w:rPr>
            </w:rPrChange>
          </w:rPr>
          <w:t>Cell</w:t>
        </w:r>
        <w:r w:rsidR="0065756D" w:rsidRPr="00110D9C">
          <w:rPr>
            <w:rFonts w:hAnsiTheme="minorHAnsi"/>
            <w:color w:val="auto"/>
            <w:rPrChange w:id="1018" w:author="Author" w:date="2019-07-27T00:35:00Z">
              <w:rPr>
                <w:rFonts w:ascii="Times New Roman" w:hAnsi="Times New Roman" w:cs="Times New Roman"/>
              </w:rPr>
            </w:rPrChange>
          </w:rPr>
          <w:t xml:space="preserve"> </w:t>
        </w:r>
        <w:r w:rsidR="0065756D" w:rsidRPr="00110D9C">
          <w:rPr>
            <w:rFonts w:hAnsiTheme="minorHAnsi"/>
            <w:b/>
            <w:bCs/>
            <w:color w:val="auto"/>
            <w:rPrChange w:id="1019" w:author="Author" w:date="2019-07-27T00:35:00Z">
              <w:rPr>
                <w:rFonts w:ascii="Times New Roman" w:hAnsi="Times New Roman" w:cs="Times New Roman"/>
                <w:b/>
                <w:bCs/>
              </w:rPr>
            </w:rPrChange>
          </w:rPr>
          <w:t>100</w:t>
        </w:r>
        <w:r w:rsidR="0065756D" w:rsidRPr="00110D9C">
          <w:rPr>
            <w:rFonts w:hAnsiTheme="minorHAnsi"/>
            <w:color w:val="auto"/>
            <w:rPrChange w:id="1020" w:author="Author" w:date="2019-07-27T00:35:00Z">
              <w:rPr>
                <w:rFonts w:ascii="Times New Roman" w:hAnsi="Times New Roman" w:cs="Times New Roman"/>
              </w:rPr>
            </w:rPrChange>
          </w:rPr>
          <w:t>, 157–168 (2000).</w:t>
        </w:r>
      </w:ins>
    </w:p>
    <w:p w14:paraId="0FE4CC52" w14:textId="77777777" w:rsidR="0065756D" w:rsidRPr="00110D9C" w:rsidRDefault="0065756D" w:rsidP="005F024A">
      <w:pPr>
        <w:jc w:val="left"/>
        <w:rPr>
          <w:ins w:id="1021" w:author="Author" w:date="2019-07-27T00:35:00Z"/>
          <w:rFonts w:hAnsiTheme="minorHAnsi"/>
          <w:color w:val="auto"/>
          <w:rPrChange w:id="1022" w:author="Author" w:date="2019-07-27T00:35:00Z">
            <w:rPr>
              <w:ins w:id="1023" w:author="Author" w:date="2019-07-27T00:35:00Z"/>
              <w:rFonts w:ascii="Times New Roman" w:hAnsi="Times New Roman" w:cs="Times New Roman"/>
            </w:rPr>
          </w:rPrChange>
        </w:rPr>
      </w:pPr>
      <w:ins w:id="1024" w:author="Author" w:date="2019-07-27T00:35:00Z">
        <w:r w:rsidRPr="00110D9C">
          <w:rPr>
            <w:rFonts w:hAnsiTheme="minorHAnsi"/>
            <w:color w:val="auto"/>
            <w:rPrChange w:id="1025" w:author="Author" w:date="2019-07-27T00:35:00Z">
              <w:rPr>
                <w:rFonts w:ascii="Times New Roman" w:hAnsi="Times New Roman" w:cs="Times New Roman"/>
              </w:rPr>
            </w:rPrChange>
          </w:rPr>
          <w:t>2.</w:t>
        </w:r>
        <w:r w:rsidRPr="00110D9C">
          <w:rPr>
            <w:rFonts w:hAnsiTheme="minorHAnsi"/>
            <w:color w:val="auto"/>
            <w:rPrChange w:id="1026" w:author="Author" w:date="2019-07-27T00:35:00Z">
              <w:rPr>
                <w:rFonts w:ascii="Times New Roman" w:hAnsi="Times New Roman" w:cs="Times New Roman"/>
              </w:rPr>
            </w:rPrChange>
          </w:rPr>
          <w:tab/>
          <w:t xml:space="preserve">Gage, F. H. &amp; Temple, S. Neural Stem Cells: Generating and Regenerating the Brain. </w:t>
        </w:r>
        <w:r w:rsidRPr="00110D9C">
          <w:rPr>
            <w:rFonts w:hAnsiTheme="minorHAnsi"/>
            <w:i/>
            <w:iCs/>
            <w:color w:val="auto"/>
            <w:rPrChange w:id="1027" w:author="Author" w:date="2019-07-27T00:35:00Z">
              <w:rPr>
                <w:rFonts w:ascii="Times New Roman" w:hAnsi="Times New Roman" w:cs="Times New Roman"/>
                <w:i/>
                <w:iCs/>
              </w:rPr>
            </w:rPrChange>
          </w:rPr>
          <w:lastRenderedPageBreak/>
          <w:t>Neuron</w:t>
        </w:r>
        <w:r w:rsidRPr="00110D9C">
          <w:rPr>
            <w:rFonts w:hAnsiTheme="minorHAnsi"/>
            <w:color w:val="auto"/>
            <w:rPrChange w:id="1028" w:author="Author" w:date="2019-07-27T00:35:00Z">
              <w:rPr>
                <w:rFonts w:ascii="Times New Roman" w:hAnsi="Times New Roman" w:cs="Times New Roman"/>
              </w:rPr>
            </w:rPrChange>
          </w:rPr>
          <w:t xml:space="preserve"> </w:t>
        </w:r>
        <w:r w:rsidRPr="00110D9C">
          <w:rPr>
            <w:rFonts w:hAnsiTheme="minorHAnsi"/>
            <w:b/>
            <w:bCs/>
            <w:color w:val="auto"/>
            <w:rPrChange w:id="1029" w:author="Author" w:date="2019-07-27T00:35:00Z">
              <w:rPr>
                <w:rFonts w:ascii="Times New Roman" w:hAnsi="Times New Roman" w:cs="Times New Roman"/>
                <w:b/>
                <w:bCs/>
              </w:rPr>
            </w:rPrChange>
          </w:rPr>
          <w:t>80</w:t>
        </w:r>
        <w:r w:rsidRPr="00110D9C">
          <w:rPr>
            <w:rFonts w:hAnsiTheme="minorHAnsi"/>
            <w:color w:val="auto"/>
            <w:rPrChange w:id="1030" w:author="Author" w:date="2019-07-27T00:35:00Z">
              <w:rPr>
                <w:rFonts w:ascii="Times New Roman" w:hAnsi="Times New Roman" w:cs="Times New Roman"/>
              </w:rPr>
            </w:rPrChange>
          </w:rPr>
          <w:t>, 588–601 (2013).</w:t>
        </w:r>
      </w:ins>
    </w:p>
    <w:p w14:paraId="577F18D0" w14:textId="77777777" w:rsidR="0065756D" w:rsidRPr="00110D9C" w:rsidRDefault="0065756D" w:rsidP="005F024A">
      <w:pPr>
        <w:jc w:val="left"/>
        <w:rPr>
          <w:ins w:id="1031" w:author="Author" w:date="2019-07-27T00:35:00Z"/>
          <w:rFonts w:hAnsiTheme="minorHAnsi"/>
          <w:color w:val="auto"/>
          <w:rPrChange w:id="1032" w:author="Author" w:date="2019-07-27T00:35:00Z">
            <w:rPr>
              <w:ins w:id="1033" w:author="Author" w:date="2019-07-27T00:35:00Z"/>
              <w:rFonts w:ascii="Times New Roman" w:hAnsi="Times New Roman" w:cs="Times New Roman"/>
            </w:rPr>
          </w:rPrChange>
        </w:rPr>
      </w:pPr>
      <w:ins w:id="1034" w:author="Author" w:date="2019-07-27T00:35:00Z">
        <w:r w:rsidRPr="00110D9C">
          <w:rPr>
            <w:rFonts w:hAnsiTheme="minorHAnsi"/>
            <w:color w:val="auto"/>
            <w:rPrChange w:id="1035" w:author="Author" w:date="2019-07-27T00:35:00Z">
              <w:rPr>
                <w:rFonts w:ascii="Times New Roman" w:hAnsi="Times New Roman" w:cs="Times New Roman"/>
              </w:rPr>
            </w:rPrChange>
          </w:rPr>
          <w:t>3.</w:t>
        </w:r>
        <w:r w:rsidRPr="00110D9C">
          <w:rPr>
            <w:rFonts w:hAnsiTheme="minorHAnsi"/>
            <w:color w:val="auto"/>
            <w:rPrChange w:id="1036" w:author="Author" w:date="2019-07-27T00:35:00Z">
              <w:rPr>
                <w:rFonts w:ascii="Times New Roman" w:hAnsi="Times New Roman" w:cs="Times New Roman"/>
              </w:rPr>
            </w:rPrChange>
          </w:rPr>
          <w:tab/>
          <w:t xml:space="preserve">Gal, J. S. Molecular and Morphological Heterogeneity of Neural Precursors in the Mouse Neocortical Proliferative Zones. </w:t>
        </w:r>
        <w:r w:rsidRPr="00110D9C">
          <w:rPr>
            <w:rFonts w:hAnsiTheme="minorHAnsi"/>
            <w:i/>
            <w:iCs/>
            <w:color w:val="auto"/>
            <w:rPrChange w:id="1037" w:author="Author" w:date="2019-07-27T00:35:00Z">
              <w:rPr>
                <w:rFonts w:ascii="Times New Roman" w:hAnsi="Times New Roman" w:cs="Times New Roman"/>
                <w:i/>
                <w:iCs/>
              </w:rPr>
            </w:rPrChange>
          </w:rPr>
          <w:t>Journal of Neuroscience</w:t>
        </w:r>
        <w:r w:rsidRPr="00110D9C">
          <w:rPr>
            <w:rFonts w:hAnsiTheme="minorHAnsi"/>
            <w:color w:val="auto"/>
            <w:rPrChange w:id="1038" w:author="Author" w:date="2019-07-27T00:35:00Z">
              <w:rPr>
                <w:rFonts w:ascii="Times New Roman" w:hAnsi="Times New Roman" w:cs="Times New Roman"/>
              </w:rPr>
            </w:rPrChange>
          </w:rPr>
          <w:t xml:space="preserve"> </w:t>
        </w:r>
        <w:r w:rsidRPr="00110D9C">
          <w:rPr>
            <w:rFonts w:hAnsiTheme="minorHAnsi"/>
            <w:b/>
            <w:bCs/>
            <w:color w:val="auto"/>
            <w:rPrChange w:id="1039" w:author="Author" w:date="2019-07-27T00:35:00Z">
              <w:rPr>
                <w:rFonts w:ascii="Times New Roman" w:hAnsi="Times New Roman" w:cs="Times New Roman"/>
                <w:b/>
                <w:bCs/>
              </w:rPr>
            </w:rPrChange>
          </w:rPr>
          <w:t>26</w:t>
        </w:r>
        <w:r w:rsidRPr="00110D9C">
          <w:rPr>
            <w:rFonts w:hAnsiTheme="minorHAnsi"/>
            <w:color w:val="auto"/>
            <w:rPrChange w:id="1040" w:author="Author" w:date="2019-07-27T00:35:00Z">
              <w:rPr>
                <w:rFonts w:ascii="Times New Roman" w:hAnsi="Times New Roman" w:cs="Times New Roman"/>
              </w:rPr>
            </w:rPrChange>
          </w:rPr>
          <w:t>, 1045–1056 (2006).</w:t>
        </w:r>
      </w:ins>
    </w:p>
    <w:p w14:paraId="41E7D827" w14:textId="77777777" w:rsidR="0065756D" w:rsidRPr="00110D9C" w:rsidRDefault="0065756D">
      <w:pPr>
        <w:jc w:val="left"/>
        <w:rPr>
          <w:ins w:id="1041" w:author="Author" w:date="2019-07-27T00:35:00Z"/>
          <w:rFonts w:hAnsiTheme="minorHAnsi"/>
          <w:color w:val="auto"/>
          <w:rPrChange w:id="1042" w:author="Author" w:date="2019-07-27T00:35:00Z">
            <w:rPr>
              <w:ins w:id="1043" w:author="Author" w:date="2019-07-27T00:35:00Z"/>
              <w:rFonts w:ascii="Times New Roman" w:hAnsi="Times New Roman" w:cs="Times New Roman"/>
            </w:rPr>
          </w:rPrChange>
        </w:rPr>
      </w:pPr>
      <w:ins w:id="1044" w:author="Author" w:date="2019-07-27T00:35:00Z">
        <w:r w:rsidRPr="00110D9C">
          <w:rPr>
            <w:rFonts w:hAnsiTheme="minorHAnsi"/>
            <w:color w:val="auto"/>
            <w:rPrChange w:id="1045" w:author="Author" w:date="2019-07-27T00:35:00Z">
              <w:rPr>
                <w:rFonts w:ascii="Times New Roman" w:hAnsi="Times New Roman" w:cs="Times New Roman"/>
              </w:rPr>
            </w:rPrChange>
          </w:rPr>
          <w:t>4.</w:t>
        </w:r>
        <w:r w:rsidRPr="00110D9C">
          <w:rPr>
            <w:rFonts w:hAnsiTheme="minorHAnsi"/>
            <w:color w:val="auto"/>
            <w:rPrChange w:id="1046" w:author="Author" w:date="2019-07-27T00:35:00Z">
              <w:rPr>
                <w:rFonts w:ascii="Times New Roman" w:hAnsi="Times New Roman" w:cs="Times New Roman"/>
              </w:rPr>
            </w:rPrChange>
          </w:rPr>
          <w:tab/>
          <w:t xml:space="preserve">Kawaguchi, A. </w:t>
        </w:r>
        <w:r w:rsidRPr="00110D9C">
          <w:rPr>
            <w:rFonts w:hAnsiTheme="minorHAnsi"/>
            <w:i/>
            <w:iCs/>
            <w:color w:val="auto"/>
            <w:rPrChange w:id="1047" w:author="Author" w:date="2019-07-27T00:35:00Z">
              <w:rPr>
                <w:rFonts w:ascii="Times New Roman" w:hAnsi="Times New Roman" w:cs="Times New Roman"/>
                <w:i/>
                <w:iCs/>
              </w:rPr>
            </w:rPrChange>
          </w:rPr>
          <w:t>et al.</w:t>
        </w:r>
        <w:r w:rsidRPr="00110D9C">
          <w:rPr>
            <w:rFonts w:hAnsiTheme="minorHAnsi"/>
            <w:color w:val="auto"/>
            <w:rPrChange w:id="1048" w:author="Author" w:date="2019-07-27T00:35:00Z">
              <w:rPr>
                <w:rFonts w:ascii="Times New Roman" w:hAnsi="Times New Roman" w:cs="Times New Roman"/>
              </w:rPr>
            </w:rPrChange>
          </w:rPr>
          <w:t xml:space="preserve"> Single-cell gene profiling defines differential progenitor subclasses in mammalian neurogenesis. </w:t>
        </w:r>
        <w:r w:rsidRPr="00110D9C">
          <w:rPr>
            <w:rFonts w:hAnsiTheme="minorHAnsi"/>
            <w:i/>
            <w:iCs/>
            <w:color w:val="auto"/>
            <w:rPrChange w:id="1049" w:author="Author" w:date="2019-07-27T00:35:00Z">
              <w:rPr>
                <w:rFonts w:ascii="Times New Roman" w:hAnsi="Times New Roman" w:cs="Times New Roman"/>
                <w:i/>
                <w:iCs/>
              </w:rPr>
            </w:rPrChange>
          </w:rPr>
          <w:t>Development</w:t>
        </w:r>
        <w:r w:rsidRPr="00110D9C">
          <w:rPr>
            <w:rFonts w:hAnsiTheme="minorHAnsi"/>
            <w:color w:val="auto"/>
            <w:rPrChange w:id="1050" w:author="Author" w:date="2019-07-27T00:35:00Z">
              <w:rPr>
                <w:rFonts w:ascii="Times New Roman" w:hAnsi="Times New Roman" w:cs="Times New Roman"/>
              </w:rPr>
            </w:rPrChange>
          </w:rPr>
          <w:t xml:space="preserve"> </w:t>
        </w:r>
        <w:r w:rsidRPr="00110D9C">
          <w:rPr>
            <w:rFonts w:hAnsiTheme="minorHAnsi"/>
            <w:b/>
            <w:bCs/>
            <w:color w:val="auto"/>
            <w:rPrChange w:id="1051" w:author="Author" w:date="2019-07-27T00:35:00Z">
              <w:rPr>
                <w:rFonts w:ascii="Times New Roman" w:hAnsi="Times New Roman" w:cs="Times New Roman"/>
                <w:b/>
                <w:bCs/>
              </w:rPr>
            </w:rPrChange>
          </w:rPr>
          <w:t>135</w:t>
        </w:r>
        <w:r w:rsidRPr="00110D9C">
          <w:rPr>
            <w:rFonts w:hAnsiTheme="minorHAnsi"/>
            <w:color w:val="auto"/>
            <w:rPrChange w:id="1052" w:author="Author" w:date="2019-07-27T00:35:00Z">
              <w:rPr>
                <w:rFonts w:ascii="Times New Roman" w:hAnsi="Times New Roman" w:cs="Times New Roman"/>
              </w:rPr>
            </w:rPrChange>
          </w:rPr>
          <w:t>, 3113–3124 (2008).</w:t>
        </w:r>
      </w:ins>
    </w:p>
    <w:p w14:paraId="765C1BEB" w14:textId="77777777" w:rsidR="0065756D" w:rsidRPr="00110D9C" w:rsidRDefault="0065756D">
      <w:pPr>
        <w:jc w:val="left"/>
        <w:rPr>
          <w:ins w:id="1053" w:author="Author" w:date="2019-07-27T00:35:00Z"/>
          <w:rFonts w:hAnsiTheme="minorHAnsi"/>
          <w:color w:val="auto"/>
          <w:rPrChange w:id="1054" w:author="Author" w:date="2019-07-27T00:35:00Z">
            <w:rPr>
              <w:ins w:id="1055" w:author="Author" w:date="2019-07-27T00:35:00Z"/>
              <w:rFonts w:ascii="Times New Roman" w:hAnsi="Times New Roman" w:cs="Times New Roman"/>
            </w:rPr>
          </w:rPrChange>
        </w:rPr>
      </w:pPr>
      <w:ins w:id="1056" w:author="Author" w:date="2019-07-27T00:35:00Z">
        <w:r w:rsidRPr="00110D9C">
          <w:rPr>
            <w:rFonts w:hAnsiTheme="minorHAnsi"/>
            <w:color w:val="auto"/>
            <w:rPrChange w:id="1057" w:author="Author" w:date="2019-07-27T00:35:00Z">
              <w:rPr>
                <w:rFonts w:ascii="Times New Roman" w:hAnsi="Times New Roman" w:cs="Times New Roman"/>
              </w:rPr>
            </w:rPrChange>
          </w:rPr>
          <w:t>5.</w:t>
        </w:r>
        <w:r w:rsidRPr="00110D9C">
          <w:rPr>
            <w:rFonts w:hAnsiTheme="minorHAnsi"/>
            <w:color w:val="auto"/>
            <w:rPrChange w:id="1058" w:author="Author" w:date="2019-07-27T00:35:00Z">
              <w:rPr>
                <w:rFonts w:ascii="Times New Roman" w:hAnsi="Times New Roman" w:cs="Times New Roman"/>
              </w:rPr>
            </w:rPrChange>
          </w:rPr>
          <w:tab/>
          <w:t xml:space="preserve">Temple, S. The development of neural stem cells.pdf. </w:t>
        </w:r>
        <w:r w:rsidRPr="00110D9C">
          <w:rPr>
            <w:rFonts w:hAnsiTheme="minorHAnsi"/>
            <w:i/>
            <w:iCs/>
            <w:color w:val="auto"/>
            <w:rPrChange w:id="1059" w:author="Author" w:date="2019-07-27T00:35:00Z">
              <w:rPr>
                <w:rFonts w:ascii="Times New Roman" w:hAnsi="Times New Roman" w:cs="Times New Roman"/>
                <w:i/>
                <w:iCs/>
              </w:rPr>
            </w:rPrChange>
          </w:rPr>
          <w:t>Nature</w:t>
        </w:r>
        <w:r w:rsidRPr="00110D9C">
          <w:rPr>
            <w:rFonts w:hAnsiTheme="minorHAnsi"/>
            <w:color w:val="auto"/>
            <w:rPrChange w:id="1060" w:author="Author" w:date="2019-07-27T00:35:00Z">
              <w:rPr>
                <w:rFonts w:ascii="Times New Roman" w:hAnsi="Times New Roman" w:cs="Times New Roman"/>
              </w:rPr>
            </w:rPrChange>
          </w:rPr>
          <w:t xml:space="preserve"> </w:t>
        </w:r>
        <w:r w:rsidRPr="00110D9C">
          <w:rPr>
            <w:rFonts w:hAnsiTheme="minorHAnsi"/>
            <w:b/>
            <w:bCs/>
            <w:color w:val="auto"/>
            <w:rPrChange w:id="1061" w:author="Author" w:date="2019-07-27T00:35:00Z">
              <w:rPr>
                <w:rFonts w:ascii="Times New Roman" w:hAnsi="Times New Roman" w:cs="Times New Roman"/>
                <w:b/>
                <w:bCs/>
              </w:rPr>
            </w:rPrChange>
          </w:rPr>
          <w:t>414</w:t>
        </w:r>
        <w:r w:rsidRPr="00110D9C">
          <w:rPr>
            <w:rFonts w:hAnsiTheme="minorHAnsi"/>
            <w:color w:val="auto"/>
            <w:rPrChange w:id="1062" w:author="Author" w:date="2019-07-27T00:35:00Z">
              <w:rPr>
                <w:rFonts w:ascii="Times New Roman" w:hAnsi="Times New Roman" w:cs="Times New Roman"/>
              </w:rPr>
            </w:rPrChange>
          </w:rPr>
          <w:t>, 112–117 (2001).</w:t>
        </w:r>
      </w:ins>
    </w:p>
    <w:p w14:paraId="46A7F8B6" w14:textId="77777777" w:rsidR="0065756D" w:rsidRPr="00110D9C" w:rsidRDefault="0065756D">
      <w:pPr>
        <w:jc w:val="left"/>
        <w:rPr>
          <w:ins w:id="1063" w:author="Author" w:date="2019-07-27T00:35:00Z"/>
          <w:rFonts w:hAnsiTheme="minorHAnsi"/>
          <w:color w:val="auto"/>
          <w:rPrChange w:id="1064" w:author="Author" w:date="2019-07-27T00:35:00Z">
            <w:rPr>
              <w:ins w:id="1065" w:author="Author" w:date="2019-07-27T00:35:00Z"/>
              <w:rFonts w:ascii="Times New Roman" w:hAnsi="Times New Roman" w:cs="Times New Roman"/>
            </w:rPr>
          </w:rPrChange>
        </w:rPr>
      </w:pPr>
      <w:ins w:id="1066" w:author="Author" w:date="2019-07-27T00:35:00Z">
        <w:r w:rsidRPr="00110D9C">
          <w:rPr>
            <w:rFonts w:hAnsiTheme="minorHAnsi"/>
            <w:color w:val="auto"/>
            <w:rPrChange w:id="1067" w:author="Author" w:date="2019-07-27T00:35:00Z">
              <w:rPr>
                <w:rFonts w:ascii="Times New Roman" w:hAnsi="Times New Roman" w:cs="Times New Roman"/>
              </w:rPr>
            </w:rPrChange>
          </w:rPr>
          <w:t>6.</w:t>
        </w:r>
        <w:r w:rsidRPr="00110D9C">
          <w:rPr>
            <w:rFonts w:hAnsiTheme="minorHAnsi"/>
            <w:color w:val="auto"/>
            <w:rPrChange w:id="1068" w:author="Author" w:date="2019-07-27T00:35:00Z">
              <w:rPr>
                <w:rFonts w:ascii="Times New Roman" w:hAnsi="Times New Roman" w:cs="Times New Roman"/>
              </w:rPr>
            </w:rPrChange>
          </w:rPr>
          <w:tab/>
          <w:t xml:space="preserve">Kwan, K. Y., Sestan, N. &amp; Anton, E. S. Transcriptional co-regulation of neuronal migration and laminar identity in the neocortex. </w:t>
        </w:r>
        <w:r w:rsidRPr="00110D9C">
          <w:rPr>
            <w:rFonts w:hAnsiTheme="minorHAnsi"/>
            <w:i/>
            <w:iCs/>
            <w:color w:val="auto"/>
            <w:rPrChange w:id="1069" w:author="Author" w:date="2019-07-27T00:35:00Z">
              <w:rPr>
                <w:rFonts w:ascii="Times New Roman" w:hAnsi="Times New Roman" w:cs="Times New Roman"/>
                <w:i/>
                <w:iCs/>
              </w:rPr>
            </w:rPrChange>
          </w:rPr>
          <w:t>Development</w:t>
        </w:r>
        <w:r w:rsidRPr="00110D9C">
          <w:rPr>
            <w:rFonts w:hAnsiTheme="minorHAnsi"/>
            <w:color w:val="auto"/>
            <w:rPrChange w:id="1070" w:author="Author" w:date="2019-07-27T00:35:00Z">
              <w:rPr>
                <w:rFonts w:ascii="Times New Roman" w:hAnsi="Times New Roman" w:cs="Times New Roman"/>
              </w:rPr>
            </w:rPrChange>
          </w:rPr>
          <w:t xml:space="preserve"> </w:t>
        </w:r>
        <w:r w:rsidRPr="00110D9C">
          <w:rPr>
            <w:rFonts w:hAnsiTheme="minorHAnsi"/>
            <w:b/>
            <w:bCs/>
            <w:color w:val="auto"/>
            <w:rPrChange w:id="1071" w:author="Author" w:date="2019-07-27T00:35:00Z">
              <w:rPr>
                <w:rFonts w:ascii="Times New Roman" w:hAnsi="Times New Roman" w:cs="Times New Roman"/>
                <w:b/>
                <w:bCs/>
              </w:rPr>
            </w:rPrChange>
          </w:rPr>
          <w:t>139</w:t>
        </w:r>
        <w:r w:rsidRPr="00110D9C">
          <w:rPr>
            <w:rFonts w:hAnsiTheme="minorHAnsi"/>
            <w:color w:val="auto"/>
            <w:rPrChange w:id="1072" w:author="Author" w:date="2019-07-27T00:35:00Z">
              <w:rPr>
                <w:rFonts w:ascii="Times New Roman" w:hAnsi="Times New Roman" w:cs="Times New Roman"/>
              </w:rPr>
            </w:rPrChange>
          </w:rPr>
          <w:t>, 1535–1546 (2012).</w:t>
        </w:r>
      </w:ins>
    </w:p>
    <w:p w14:paraId="34FD3F26" w14:textId="77777777" w:rsidR="0065756D" w:rsidRPr="00110D9C" w:rsidRDefault="0065756D">
      <w:pPr>
        <w:jc w:val="left"/>
        <w:rPr>
          <w:ins w:id="1073" w:author="Author" w:date="2019-07-27T00:35:00Z"/>
          <w:rFonts w:hAnsiTheme="minorHAnsi"/>
          <w:color w:val="auto"/>
          <w:rPrChange w:id="1074" w:author="Author" w:date="2019-07-27T00:35:00Z">
            <w:rPr>
              <w:ins w:id="1075" w:author="Author" w:date="2019-07-27T00:35:00Z"/>
              <w:rFonts w:ascii="Times New Roman" w:hAnsi="Times New Roman" w:cs="Times New Roman"/>
            </w:rPr>
          </w:rPrChange>
        </w:rPr>
      </w:pPr>
      <w:ins w:id="1076" w:author="Author" w:date="2019-07-27T00:35:00Z">
        <w:r w:rsidRPr="00110D9C">
          <w:rPr>
            <w:rFonts w:hAnsiTheme="minorHAnsi"/>
            <w:color w:val="auto"/>
            <w:rPrChange w:id="1077" w:author="Author" w:date="2019-07-27T00:35:00Z">
              <w:rPr>
                <w:rFonts w:ascii="Times New Roman" w:hAnsi="Times New Roman" w:cs="Times New Roman"/>
              </w:rPr>
            </w:rPrChange>
          </w:rPr>
          <w:t>7.</w:t>
        </w:r>
        <w:r w:rsidRPr="00110D9C">
          <w:rPr>
            <w:rFonts w:hAnsiTheme="minorHAnsi"/>
            <w:color w:val="auto"/>
            <w:rPrChange w:id="1078" w:author="Author" w:date="2019-07-27T00:35:00Z">
              <w:rPr>
                <w:rFonts w:ascii="Times New Roman" w:hAnsi="Times New Roman" w:cs="Times New Roman"/>
              </w:rPr>
            </w:rPrChange>
          </w:rPr>
          <w:tab/>
          <w:t xml:space="preserve">Kriegstein, A. &amp; Alvarez-Buylla, A. The Glial Nature of Embryonic and Adult Neural Stem Cells. </w:t>
        </w:r>
        <w:r w:rsidRPr="00110D9C">
          <w:rPr>
            <w:rFonts w:hAnsiTheme="minorHAnsi"/>
            <w:i/>
            <w:iCs/>
            <w:color w:val="auto"/>
            <w:rPrChange w:id="1079" w:author="Author" w:date="2019-07-27T00:35:00Z">
              <w:rPr>
                <w:rFonts w:ascii="Times New Roman" w:hAnsi="Times New Roman" w:cs="Times New Roman"/>
                <w:i/>
                <w:iCs/>
              </w:rPr>
            </w:rPrChange>
          </w:rPr>
          <w:t>Annual Review of Neuroscience</w:t>
        </w:r>
        <w:r w:rsidRPr="00110D9C">
          <w:rPr>
            <w:rFonts w:hAnsiTheme="minorHAnsi"/>
            <w:color w:val="auto"/>
            <w:rPrChange w:id="1080" w:author="Author" w:date="2019-07-27T00:35:00Z">
              <w:rPr>
                <w:rFonts w:ascii="Times New Roman" w:hAnsi="Times New Roman" w:cs="Times New Roman"/>
              </w:rPr>
            </w:rPrChange>
          </w:rPr>
          <w:t xml:space="preserve"> </w:t>
        </w:r>
        <w:r w:rsidRPr="00110D9C">
          <w:rPr>
            <w:rFonts w:hAnsiTheme="minorHAnsi"/>
            <w:b/>
            <w:bCs/>
            <w:color w:val="auto"/>
            <w:rPrChange w:id="1081" w:author="Author" w:date="2019-07-27T00:35:00Z">
              <w:rPr>
                <w:rFonts w:ascii="Times New Roman" w:hAnsi="Times New Roman" w:cs="Times New Roman"/>
                <w:b/>
                <w:bCs/>
              </w:rPr>
            </w:rPrChange>
          </w:rPr>
          <w:t>32</w:t>
        </w:r>
        <w:r w:rsidRPr="00110D9C">
          <w:rPr>
            <w:rFonts w:hAnsiTheme="minorHAnsi"/>
            <w:color w:val="auto"/>
            <w:rPrChange w:id="1082" w:author="Author" w:date="2019-07-27T00:35:00Z">
              <w:rPr>
                <w:rFonts w:ascii="Times New Roman" w:hAnsi="Times New Roman" w:cs="Times New Roman"/>
              </w:rPr>
            </w:rPrChange>
          </w:rPr>
          <w:t>, 149–184 (2009).</w:t>
        </w:r>
      </w:ins>
    </w:p>
    <w:p w14:paraId="726C7742" w14:textId="77777777" w:rsidR="0065756D" w:rsidRPr="00110D9C" w:rsidRDefault="0065756D">
      <w:pPr>
        <w:jc w:val="left"/>
        <w:rPr>
          <w:ins w:id="1083" w:author="Author" w:date="2019-07-27T00:35:00Z"/>
          <w:rFonts w:hAnsiTheme="minorHAnsi"/>
          <w:color w:val="auto"/>
          <w:rPrChange w:id="1084" w:author="Author" w:date="2019-07-27T00:35:00Z">
            <w:rPr>
              <w:ins w:id="1085" w:author="Author" w:date="2019-07-27T00:35:00Z"/>
              <w:rFonts w:ascii="Times New Roman" w:hAnsi="Times New Roman" w:cs="Times New Roman"/>
            </w:rPr>
          </w:rPrChange>
        </w:rPr>
      </w:pPr>
      <w:ins w:id="1086" w:author="Author" w:date="2019-07-27T00:35:00Z">
        <w:r w:rsidRPr="00110D9C">
          <w:rPr>
            <w:rFonts w:hAnsiTheme="minorHAnsi"/>
            <w:color w:val="auto"/>
            <w:rPrChange w:id="1087" w:author="Author" w:date="2019-07-27T00:35:00Z">
              <w:rPr>
                <w:rFonts w:ascii="Times New Roman" w:hAnsi="Times New Roman" w:cs="Times New Roman"/>
              </w:rPr>
            </w:rPrChange>
          </w:rPr>
          <w:t>8.</w:t>
        </w:r>
        <w:r w:rsidRPr="00110D9C">
          <w:rPr>
            <w:rFonts w:hAnsiTheme="minorHAnsi"/>
            <w:color w:val="auto"/>
            <w:rPrChange w:id="1088" w:author="Author" w:date="2019-07-27T00:35:00Z">
              <w:rPr>
                <w:rFonts w:ascii="Times New Roman" w:hAnsi="Times New Roman" w:cs="Times New Roman"/>
              </w:rPr>
            </w:rPrChange>
          </w:rPr>
          <w:tab/>
          <w:t xml:space="preserve">Wang, X., Tsai, J.-W., LaMonica, B. &amp; Kriegstein, A. R. A new subtype of progenitor cell in the mouse embryonic neocortex. </w:t>
        </w:r>
        <w:r w:rsidRPr="00110D9C">
          <w:rPr>
            <w:rFonts w:hAnsiTheme="minorHAnsi"/>
            <w:i/>
            <w:iCs/>
            <w:color w:val="auto"/>
            <w:rPrChange w:id="1089" w:author="Author" w:date="2019-07-27T00:35:00Z">
              <w:rPr>
                <w:rFonts w:ascii="Times New Roman" w:hAnsi="Times New Roman" w:cs="Times New Roman"/>
                <w:i/>
                <w:iCs/>
              </w:rPr>
            </w:rPrChange>
          </w:rPr>
          <w:t>Nature Neuroscience</w:t>
        </w:r>
        <w:r w:rsidRPr="00110D9C">
          <w:rPr>
            <w:rFonts w:hAnsiTheme="minorHAnsi"/>
            <w:color w:val="auto"/>
            <w:rPrChange w:id="1090" w:author="Author" w:date="2019-07-27T00:35:00Z">
              <w:rPr>
                <w:rFonts w:ascii="Times New Roman" w:hAnsi="Times New Roman" w:cs="Times New Roman"/>
              </w:rPr>
            </w:rPrChange>
          </w:rPr>
          <w:t xml:space="preserve"> </w:t>
        </w:r>
        <w:r w:rsidRPr="00110D9C">
          <w:rPr>
            <w:rFonts w:hAnsiTheme="minorHAnsi"/>
            <w:b/>
            <w:bCs/>
            <w:color w:val="auto"/>
            <w:rPrChange w:id="1091" w:author="Author" w:date="2019-07-27T00:35:00Z">
              <w:rPr>
                <w:rFonts w:ascii="Times New Roman" w:hAnsi="Times New Roman" w:cs="Times New Roman"/>
                <w:b/>
                <w:bCs/>
              </w:rPr>
            </w:rPrChange>
          </w:rPr>
          <w:t>14</w:t>
        </w:r>
        <w:r w:rsidRPr="00110D9C">
          <w:rPr>
            <w:rFonts w:hAnsiTheme="minorHAnsi"/>
            <w:color w:val="auto"/>
            <w:rPrChange w:id="1092" w:author="Author" w:date="2019-07-27T00:35:00Z">
              <w:rPr>
                <w:rFonts w:ascii="Times New Roman" w:hAnsi="Times New Roman" w:cs="Times New Roman"/>
              </w:rPr>
            </w:rPrChange>
          </w:rPr>
          <w:t>, 555–561 (2011).</w:t>
        </w:r>
      </w:ins>
    </w:p>
    <w:p w14:paraId="462812BE" w14:textId="77777777" w:rsidR="0065756D" w:rsidRPr="00110D9C" w:rsidRDefault="0065756D">
      <w:pPr>
        <w:jc w:val="left"/>
        <w:rPr>
          <w:ins w:id="1093" w:author="Author" w:date="2019-07-27T00:35:00Z"/>
          <w:rFonts w:hAnsiTheme="minorHAnsi"/>
          <w:color w:val="auto"/>
          <w:rPrChange w:id="1094" w:author="Author" w:date="2019-07-27T00:35:00Z">
            <w:rPr>
              <w:ins w:id="1095" w:author="Author" w:date="2019-07-27T00:35:00Z"/>
              <w:rFonts w:ascii="Times New Roman" w:hAnsi="Times New Roman" w:cs="Times New Roman"/>
            </w:rPr>
          </w:rPrChange>
        </w:rPr>
      </w:pPr>
      <w:ins w:id="1096" w:author="Author" w:date="2019-07-27T00:35:00Z">
        <w:r w:rsidRPr="00110D9C">
          <w:rPr>
            <w:rFonts w:hAnsiTheme="minorHAnsi"/>
            <w:color w:val="auto"/>
            <w:rPrChange w:id="1097" w:author="Author" w:date="2019-07-27T00:35:00Z">
              <w:rPr>
                <w:rFonts w:ascii="Times New Roman" w:hAnsi="Times New Roman" w:cs="Times New Roman"/>
              </w:rPr>
            </w:rPrChange>
          </w:rPr>
          <w:t>9.</w:t>
        </w:r>
        <w:r w:rsidRPr="00110D9C">
          <w:rPr>
            <w:rFonts w:hAnsiTheme="minorHAnsi"/>
            <w:color w:val="auto"/>
            <w:rPrChange w:id="1098" w:author="Author" w:date="2019-07-27T00:35:00Z">
              <w:rPr>
                <w:rFonts w:ascii="Times New Roman" w:hAnsi="Times New Roman" w:cs="Times New Roman"/>
              </w:rPr>
            </w:rPrChange>
          </w:rPr>
          <w:tab/>
          <w:t xml:space="preserve">Taverna, E., Götz, M. &amp; Huttner, W. B. The Cell Biology of Neurogenesis: Toward an Understanding of the Development and Evolution of the Neocortex. </w:t>
        </w:r>
        <w:r w:rsidRPr="00110D9C">
          <w:rPr>
            <w:rFonts w:hAnsiTheme="minorHAnsi"/>
            <w:i/>
            <w:iCs/>
            <w:color w:val="auto"/>
            <w:rPrChange w:id="1099" w:author="Author" w:date="2019-07-27T00:35:00Z">
              <w:rPr>
                <w:rFonts w:ascii="Times New Roman" w:hAnsi="Times New Roman" w:cs="Times New Roman"/>
                <w:i/>
                <w:iCs/>
              </w:rPr>
            </w:rPrChange>
          </w:rPr>
          <w:t>Annual Review of Cell and Developmental Biology</w:t>
        </w:r>
        <w:r w:rsidRPr="00110D9C">
          <w:rPr>
            <w:rFonts w:hAnsiTheme="minorHAnsi"/>
            <w:color w:val="auto"/>
            <w:rPrChange w:id="1100" w:author="Author" w:date="2019-07-27T00:35:00Z">
              <w:rPr>
                <w:rFonts w:ascii="Times New Roman" w:hAnsi="Times New Roman" w:cs="Times New Roman"/>
              </w:rPr>
            </w:rPrChange>
          </w:rPr>
          <w:t xml:space="preserve"> </w:t>
        </w:r>
        <w:r w:rsidRPr="00110D9C">
          <w:rPr>
            <w:rFonts w:hAnsiTheme="minorHAnsi"/>
            <w:b/>
            <w:bCs/>
            <w:color w:val="auto"/>
            <w:rPrChange w:id="1101" w:author="Author" w:date="2019-07-27T00:35:00Z">
              <w:rPr>
                <w:rFonts w:ascii="Times New Roman" w:hAnsi="Times New Roman" w:cs="Times New Roman"/>
                <w:b/>
                <w:bCs/>
              </w:rPr>
            </w:rPrChange>
          </w:rPr>
          <w:t>30</w:t>
        </w:r>
        <w:r w:rsidRPr="00110D9C">
          <w:rPr>
            <w:rFonts w:hAnsiTheme="minorHAnsi"/>
            <w:color w:val="auto"/>
            <w:rPrChange w:id="1102" w:author="Author" w:date="2019-07-27T00:35:00Z">
              <w:rPr>
                <w:rFonts w:ascii="Times New Roman" w:hAnsi="Times New Roman" w:cs="Times New Roman"/>
              </w:rPr>
            </w:rPrChange>
          </w:rPr>
          <w:t>, 465–502 (2014).</w:t>
        </w:r>
      </w:ins>
    </w:p>
    <w:p w14:paraId="0A63CEEE" w14:textId="77777777" w:rsidR="0065756D" w:rsidRPr="00110D9C" w:rsidRDefault="0065756D">
      <w:pPr>
        <w:jc w:val="left"/>
        <w:rPr>
          <w:ins w:id="1103" w:author="Author" w:date="2019-07-27T00:35:00Z"/>
          <w:rFonts w:hAnsiTheme="minorHAnsi"/>
          <w:color w:val="auto"/>
          <w:rPrChange w:id="1104" w:author="Author" w:date="2019-07-27T00:35:00Z">
            <w:rPr>
              <w:ins w:id="1105" w:author="Author" w:date="2019-07-27T00:35:00Z"/>
              <w:rFonts w:ascii="Times New Roman" w:hAnsi="Times New Roman" w:cs="Times New Roman"/>
            </w:rPr>
          </w:rPrChange>
        </w:rPr>
      </w:pPr>
      <w:ins w:id="1106" w:author="Author" w:date="2019-07-27T00:35:00Z">
        <w:r w:rsidRPr="00110D9C">
          <w:rPr>
            <w:rFonts w:hAnsiTheme="minorHAnsi"/>
            <w:color w:val="auto"/>
            <w:rPrChange w:id="1107" w:author="Author" w:date="2019-07-27T00:35:00Z">
              <w:rPr>
                <w:rFonts w:ascii="Times New Roman" w:hAnsi="Times New Roman" w:cs="Times New Roman"/>
              </w:rPr>
            </w:rPrChange>
          </w:rPr>
          <w:t>10.</w:t>
        </w:r>
        <w:r w:rsidRPr="00110D9C">
          <w:rPr>
            <w:rFonts w:hAnsiTheme="minorHAnsi"/>
            <w:color w:val="auto"/>
            <w:rPrChange w:id="1108" w:author="Author" w:date="2019-07-27T00:35:00Z">
              <w:rPr>
                <w:rFonts w:ascii="Times New Roman" w:hAnsi="Times New Roman" w:cs="Times New Roman"/>
              </w:rPr>
            </w:rPrChange>
          </w:rPr>
          <w:tab/>
          <w:t xml:space="preserve">Bai, Q.-R., Dong, L., Hao, Y., Chen, X. &amp; Shen, Q. Metabolic glycan labeling-assisted discovery of cell-surface markers for primary neural stem and progenitor cells. </w:t>
        </w:r>
        <w:r w:rsidRPr="00110D9C">
          <w:rPr>
            <w:rFonts w:hAnsiTheme="minorHAnsi"/>
            <w:i/>
            <w:iCs/>
            <w:color w:val="auto"/>
            <w:rPrChange w:id="1109" w:author="Author" w:date="2019-07-27T00:35:00Z">
              <w:rPr>
                <w:rFonts w:ascii="Times New Roman" w:hAnsi="Times New Roman" w:cs="Times New Roman"/>
                <w:i/>
                <w:iCs/>
              </w:rPr>
            </w:rPrChange>
          </w:rPr>
          <w:t>Chemical Communications</w:t>
        </w:r>
        <w:r w:rsidRPr="00110D9C">
          <w:rPr>
            <w:rFonts w:hAnsiTheme="minorHAnsi"/>
            <w:color w:val="auto"/>
            <w:rPrChange w:id="1110" w:author="Author" w:date="2019-07-27T00:35:00Z">
              <w:rPr>
                <w:rFonts w:ascii="Times New Roman" w:hAnsi="Times New Roman" w:cs="Times New Roman"/>
              </w:rPr>
            </w:rPrChange>
          </w:rPr>
          <w:t xml:space="preserve"> </w:t>
        </w:r>
        <w:r w:rsidRPr="00110D9C">
          <w:rPr>
            <w:rFonts w:hAnsiTheme="minorHAnsi"/>
            <w:b/>
            <w:bCs/>
            <w:color w:val="auto"/>
            <w:rPrChange w:id="1111" w:author="Author" w:date="2019-07-27T00:35:00Z">
              <w:rPr>
                <w:rFonts w:ascii="Times New Roman" w:hAnsi="Times New Roman" w:cs="Times New Roman"/>
                <w:b/>
                <w:bCs/>
              </w:rPr>
            </w:rPrChange>
          </w:rPr>
          <w:t>54</w:t>
        </w:r>
        <w:r w:rsidRPr="00110D9C">
          <w:rPr>
            <w:rFonts w:hAnsiTheme="minorHAnsi"/>
            <w:color w:val="auto"/>
            <w:rPrChange w:id="1112" w:author="Author" w:date="2019-07-27T00:35:00Z">
              <w:rPr>
                <w:rFonts w:ascii="Times New Roman" w:hAnsi="Times New Roman" w:cs="Times New Roman"/>
              </w:rPr>
            </w:rPrChange>
          </w:rPr>
          <w:t>, 5486–5489 (2018).</w:t>
        </w:r>
      </w:ins>
    </w:p>
    <w:p w14:paraId="32063403" w14:textId="77777777" w:rsidR="0065756D" w:rsidRPr="00110D9C" w:rsidRDefault="0065756D">
      <w:pPr>
        <w:jc w:val="left"/>
        <w:rPr>
          <w:ins w:id="1113" w:author="Author" w:date="2019-07-27T00:35:00Z"/>
          <w:rFonts w:hAnsiTheme="minorHAnsi"/>
          <w:color w:val="auto"/>
          <w:rPrChange w:id="1114" w:author="Author" w:date="2019-07-27T00:35:00Z">
            <w:rPr>
              <w:ins w:id="1115" w:author="Author" w:date="2019-07-27T00:35:00Z"/>
              <w:rFonts w:ascii="Times New Roman" w:hAnsi="Times New Roman" w:cs="Times New Roman"/>
            </w:rPr>
          </w:rPrChange>
        </w:rPr>
      </w:pPr>
      <w:ins w:id="1116" w:author="Author" w:date="2019-07-27T00:35:00Z">
        <w:r w:rsidRPr="00110D9C">
          <w:rPr>
            <w:rFonts w:hAnsiTheme="minorHAnsi"/>
            <w:color w:val="auto"/>
            <w:rPrChange w:id="1117" w:author="Author" w:date="2019-07-27T00:35:00Z">
              <w:rPr>
                <w:rFonts w:ascii="Times New Roman" w:hAnsi="Times New Roman" w:cs="Times New Roman"/>
              </w:rPr>
            </w:rPrChange>
          </w:rPr>
          <w:t>11.</w:t>
        </w:r>
        <w:r w:rsidRPr="00110D9C">
          <w:rPr>
            <w:rFonts w:hAnsiTheme="minorHAnsi"/>
            <w:color w:val="auto"/>
            <w:rPrChange w:id="1118" w:author="Author" w:date="2019-07-27T00:35:00Z">
              <w:rPr>
                <w:rFonts w:ascii="Times New Roman" w:hAnsi="Times New Roman" w:cs="Times New Roman"/>
              </w:rPr>
            </w:rPrChange>
          </w:rPr>
          <w:tab/>
          <w:t xml:space="preserve">Shen, Q. </w:t>
        </w:r>
        <w:r w:rsidRPr="00110D9C">
          <w:rPr>
            <w:rFonts w:hAnsiTheme="minorHAnsi"/>
            <w:i/>
            <w:iCs/>
            <w:color w:val="auto"/>
            <w:rPrChange w:id="1119" w:author="Author" w:date="2019-07-27T00:35:00Z">
              <w:rPr>
                <w:rFonts w:ascii="Times New Roman" w:hAnsi="Times New Roman" w:cs="Times New Roman"/>
                <w:i/>
                <w:iCs/>
              </w:rPr>
            </w:rPrChange>
          </w:rPr>
          <w:t>et al.</w:t>
        </w:r>
        <w:r w:rsidRPr="00110D9C">
          <w:rPr>
            <w:rFonts w:hAnsiTheme="minorHAnsi"/>
            <w:color w:val="auto"/>
            <w:rPrChange w:id="1120" w:author="Author" w:date="2019-07-27T00:35:00Z">
              <w:rPr>
                <w:rFonts w:ascii="Times New Roman" w:hAnsi="Times New Roman" w:cs="Times New Roman"/>
              </w:rPr>
            </w:rPrChange>
          </w:rPr>
          <w:t xml:space="preserve"> Endothelial cells stimulate self-renewal and expand neurogenesis of neural stem cells. </w:t>
        </w:r>
        <w:r w:rsidRPr="00110D9C">
          <w:rPr>
            <w:rFonts w:hAnsiTheme="minorHAnsi"/>
            <w:i/>
            <w:iCs/>
            <w:color w:val="auto"/>
            <w:rPrChange w:id="1121" w:author="Author" w:date="2019-07-27T00:35:00Z">
              <w:rPr>
                <w:rFonts w:ascii="Times New Roman" w:hAnsi="Times New Roman" w:cs="Times New Roman"/>
                <w:i/>
                <w:iCs/>
              </w:rPr>
            </w:rPrChange>
          </w:rPr>
          <w:t>Science</w:t>
        </w:r>
        <w:r w:rsidRPr="00110D9C">
          <w:rPr>
            <w:rFonts w:hAnsiTheme="minorHAnsi"/>
            <w:color w:val="auto"/>
            <w:rPrChange w:id="1122" w:author="Author" w:date="2019-07-27T00:35:00Z">
              <w:rPr>
                <w:rFonts w:ascii="Times New Roman" w:hAnsi="Times New Roman" w:cs="Times New Roman"/>
              </w:rPr>
            </w:rPrChange>
          </w:rPr>
          <w:t xml:space="preserve"> </w:t>
        </w:r>
        <w:r w:rsidRPr="00110D9C">
          <w:rPr>
            <w:rFonts w:hAnsiTheme="minorHAnsi"/>
            <w:b/>
            <w:bCs/>
            <w:color w:val="auto"/>
            <w:rPrChange w:id="1123" w:author="Author" w:date="2019-07-27T00:35:00Z">
              <w:rPr>
                <w:rFonts w:ascii="Times New Roman" w:hAnsi="Times New Roman" w:cs="Times New Roman"/>
                <w:b/>
                <w:bCs/>
              </w:rPr>
            </w:rPrChange>
          </w:rPr>
          <w:t>304</w:t>
        </w:r>
        <w:r w:rsidRPr="00110D9C">
          <w:rPr>
            <w:rFonts w:hAnsiTheme="minorHAnsi"/>
            <w:color w:val="auto"/>
            <w:rPrChange w:id="1124" w:author="Author" w:date="2019-07-27T00:35:00Z">
              <w:rPr>
                <w:rFonts w:ascii="Times New Roman" w:hAnsi="Times New Roman" w:cs="Times New Roman"/>
              </w:rPr>
            </w:rPrChange>
          </w:rPr>
          <w:t>, 1338–1340 (2004).</w:t>
        </w:r>
      </w:ins>
    </w:p>
    <w:p w14:paraId="33062FBB" w14:textId="77777777" w:rsidR="0065756D" w:rsidRPr="00110D9C" w:rsidRDefault="0065756D">
      <w:pPr>
        <w:jc w:val="left"/>
        <w:rPr>
          <w:ins w:id="1125" w:author="Author" w:date="2019-07-27T00:35:00Z"/>
          <w:rFonts w:hAnsiTheme="minorHAnsi"/>
          <w:color w:val="auto"/>
          <w:rPrChange w:id="1126" w:author="Author" w:date="2019-07-27T00:35:00Z">
            <w:rPr>
              <w:ins w:id="1127" w:author="Author" w:date="2019-07-27T00:35:00Z"/>
              <w:rFonts w:ascii="Times New Roman" w:hAnsi="Times New Roman" w:cs="Times New Roman"/>
            </w:rPr>
          </w:rPrChange>
        </w:rPr>
      </w:pPr>
      <w:ins w:id="1128" w:author="Author" w:date="2019-07-27T00:35:00Z">
        <w:r w:rsidRPr="00110D9C">
          <w:rPr>
            <w:rFonts w:hAnsiTheme="minorHAnsi"/>
            <w:color w:val="auto"/>
            <w:rPrChange w:id="1129" w:author="Author" w:date="2019-07-27T00:35:00Z">
              <w:rPr>
                <w:rFonts w:ascii="Times New Roman" w:hAnsi="Times New Roman" w:cs="Times New Roman"/>
              </w:rPr>
            </w:rPrChange>
          </w:rPr>
          <w:t>12.</w:t>
        </w:r>
        <w:r w:rsidRPr="00110D9C">
          <w:rPr>
            <w:rFonts w:hAnsiTheme="minorHAnsi"/>
            <w:color w:val="auto"/>
            <w:rPrChange w:id="1130" w:author="Author" w:date="2019-07-27T00:35:00Z">
              <w:rPr>
                <w:rFonts w:ascii="Times New Roman" w:hAnsi="Times New Roman" w:cs="Times New Roman"/>
              </w:rPr>
            </w:rPrChange>
          </w:rPr>
          <w:tab/>
          <w:t xml:space="preserve">Qian, X. </w:t>
        </w:r>
        <w:r w:rsidRPr="00110D9C">
          <w:rPr>
            <w:rFonts w:hAnsiTheme="minorHAnsi"/>
            <w:i/>
            <w:iCs/>
            <w:color w:val="auto"/>
            <w:rPrChange w:id="1131" w:author="Author" w:date="2019-07-27T00:35:00Z">
              <w:rPr>
                <w:rFonts w:ascii="Times New Roman" w:hAnsi="Times New Roman" w:cs="Times New Roman"/>
                <w:i/>
                <w:iCs/>
              </w:rPr>
            </w:rPrChange>
          </w:rPr>
          <w:t>et al.</w:t>
        </w:r>
        <w:r w:rsidRPr="00110D9C">
          <w:rPr>
            <w:rFonts w:hAnsiTheme="minorHAnsi"/>
            <w:color w:val="auto"/>
            <w:rPrChange w:id="1132" w:author="Author" w:date="2019-07-27T00:35:00Z">
              <w:rPr>
                <w:rFonts w:ascii="Times New Roman" w:hAnsi="Times New Roman" w:cs="Times New Roman"/>
              </w:rPr>
            </w:rPrChange>
          </w:rPr>
          <w:t xml:space="preserve"> Timing of CNS cell generation: a programmed sequence of neuron and glial cell production from isolated murine cortical stem cells. </w:t>
        </w:r>
        <w:r w:rsidRPr="00110D9C">
          <w:rPr>
            <w:rFonts w:hAnsiTheme="minorHAnsi"/>
            <w:i/>
            <w:iCs/>
            <w:color w:val="auto"/>
            <w:rPrChange w:id="1133" w:author="Author" w:date="2019-07-27T00:35:00Z">
              <w:rPr>
                <w:rFonts w:ascii="Times New Roman" w:hAnsi="Times New Roman" w:cs="Times New Roman"/>
                <w:i/>
                <w:iCs/>
              </w:rPr>
            </w:rPrChange>
          </w:rPr>
          <w:t>Neuron</w:t>
        </w:r>
        <w:r w:rsidRPr="00110D9C">
          <w:rPr>
            <w:rFonts w:hAnsiTheme="minorHAnsi"/>
            <w:color w:val="auto"/>
            <w:rPrChange w:id="1134" w:author="Author" w:date="2019-07-27T00:35:00Z">
              <w:rPr>
                <w:rFonts w:ascii="Times New Roman" w:hAnsi="Times New Roman" w:cs="Times New Roman"/>
              </w:rPr>
            </w:rPrChange>
          </w:rPr>
          <w:t xml:space="preserve"> </w:t>
        </w:r>
        <w:r w:rsidRPr="00110D9C">
          <w:rPr>
            <w:rFonts w:hAnsiTheme="minorHAnsi"/>
            <w:b/>
            <w:bCs/>
            <w:color w:val="auto"/>
            <w:rPrChange w:id="1135" w:author="Author" w:date="2019-07-27T00:35:00Z">
              <w:rPr>
                <w:rFonts w:ascii="Times New Roman" w:hAnsi="Times New Roman" w:cs="Times New Roman"/>
                <w:b/>
                <w:bCs/>
              </w:rPr>
            </w:rPrChange>
          </w:rPr>
          <w:t>28</w:t>
        </w:r>
        <w:r w:rsidRPr="00110D9C">
          <w:rPr>
            <w:rFonts w:hAnsiTheme="minorHAnsi"/>
            <w:color w:val="auto"/>
            <w:rPrChange w:id="1136" w:author="Author" w:date="2019-07-27T00:35:00Z">
              <w:rPr>
                <w:rFonts w:ascii="Times New Roman" w:hAnsi="Times New Roman" w:cs="Times New Roman"/>
              </w:rPr>
            </w:rPrChange>
          </w:rPr>
          <w:t>, 69–80 (2000).</w:t>
        </w:r>
      </w:ins>
    </w:p>
    <w:p w14:paraId="0F61EE35" w14:textId="77777777" w:rsidR="0065756D" w:rsidRPr="00110D9C" w:rsidRDefault="0065756D">
      <w:pPr>
        <w:jc w:val="left"/>
        <w:rPr>
          <w:ins w:id="1137" w:author="Author" w:date="2019-07-27T00:35:00Z"/>
          <w:rFonts w:hAnsiTheme="minorHAnsi"/>
          <w:color w:val="auto"/>
          <w:rPrChange w:id="1138" w:author="Author" w:date="2019-07-27T00:35:00Z">
            <w:rPr>
              <w:ins w:id="1139" w:author="Author" w:date="2019-07-27T00:35:00Z"/>
              <w:rFonts w:ascii="Times New Roman" w:hAnsi="Times New Roman" w:cs="Times New Roman"/>
            </w:rPr>
          </w:rPrChange>
        </w:rPr>
      </w:pPr>
      <w:ins w:id="1140" w:author="Author" w:date="2019-07-27T00:35:00Z">
        <w:r w:rsidRPr="00110D9C">
          <w:rPr>
            <w:rFonts w:hAnsiTheme="minorHAnsi"/>
            <w:color w:val="auto"/>
            <w:rPrChange w:id="1141" w:author="Author" w:date="2019-07-27T00:35:00Z">
              <w:rPr>
                <w:rFonts w:ascii="Times New Roman" w:hAnsi="Times New Roman" w:cs="Times New Roman"/>
              </w:rPr>
            </w:rPrChange>
          </w:rPr>
          <w:t>13.</w:t>
        </w:r>
        <w:r w:rsidRPr="00110D9C">
          <w:rPr>
            <w:rFonts w:hAnsiTheme="minorHAnsi"/>
            <w:color w:val="auto"/>
            <w:rPrChange w:id="1142" w:author="Author" w:date="2019-07-27T00:35:00Z">
              <w:rPr>
                <w:rFonts w:ascii="Times New Roman" w:hAnsi="Times New Roman" w:cs="Times New Roman"/>
              </w:rPr>
            </w:rPrChange>
          </w:rPr>
          <w:tab/>
          <w:t xml:space="preserve">Varki, A. Glycan-based interactions involving vertebrate sialic-acid-recognizing proteins. </w:t>
        </w:r>
        <w:r w:rsidRPr="00110D9C">
          <w:rPr>
            <w:rFonts w:hAnsiTheme="minorHAnsi"/>
            <w:i/>
            <w:iCs/>
            <w:color w:val="auto"/>
            <w:rPrChange w:id="1143" w:author="Author" w:date="2019-07-27T00:35:00Z">
              <w:rPr>
                <w:rFonts w:ascii="Times New Roman" w:hAnsi="Times New Roman" w:cs="Times New Roman"/>
                <w:i/>
                <w:iCs/>
              </w:rPr>
            </w:rPrChange>
          </w:rPr>
          <w:t>Nature</w:t>
        </w:r>
        <w:r w:rsidRPr="00110D9C">
          <w:rPr>
            <w:rFonts w:hAnsiTheme="minorHAnsi"/>
            <w:color w:val="auto"/>
            <w:rPrChange w:id="1144" w:author="Author" w:date="2019-07-27T00:35:00Z">
              <w:rPr>
                <w:rFonts w:ascii="Times New Roman" w:hAnsi="Times New Roman" w:cs="Times New Roman"/>
              </w:rPr>
            </w:rPrChange>
          </w:rPr>
          <w:t xml:space="preserve"> </w:t>
        </w:r>
        <w:r w:rsidRPr="00110D9C">
          <w:rPr>
            <w:rFonts w:hAnsiTheme="minorHAnsi"/>
            <w:b/>
            <w:bCs/>
            <w:color w:val="auto"/>
            <w:rPrChange w:id="1145" w:author="Author" w:date="2019-07-27T00:35:00Z">
              <w:rPr>
                <w:rFonts w:ascii="Times New Roman" w:hAnsi="Times New Roman" w:cs="Times New Roman"/>
                <w:b/>
                <w:bCs/>
              </w:rPr>
            </w:rPrChange>
          </w:rPr>
          <w:t>446</w:t>
        </w:r>
        <w:r w:rsidRPr="00110D9C">
          <w:rPr>
            <w:rFonts w:hAnsiTheme="minorHAnsi"/>
            <w:color w:val="auto"/>
            <w:rPrChange w:id="1146" w:author="Author" w:date="2019-07-27T00:35:00Z">
              <w:rPr>
                <w:rFonts w:ascii="Times New Roman" w:hAnsi="Times New Roman" w:cs="Times New Roman"/>
              </w:rPr>
            </w:rPrChange>
          </w:rPr>
          <w:t>, 1023–1029 (2007).</w:t>
        </w:r>
      </w:ins>
    </w:p>
    <w:p w14:paraId="3AFC0F7E" w14:textId="77777777" w:rsidR="0065756D" w:rsidRPr="00110D9C" w:rsidRDefault="0065756D">
      <w:pPr>
        <w:jc w:val="left"/>
        <w:rPr>
          <w:ins w:id="1147" w:author="Author" w:date="2019-07-27T00:35:00Z"/>
          <w:rFonts w:hAnsiTheme="minorHAnsi"/>
          <w:color w:val="auto"/>
          <w:rPrChange w:id="1148" w:author="Author" w:date="2019-07-27T00:35:00Z">
            <w:rPr>
              <w:ins w:id="1149" w:author="Author" w:date="2019-07-27T00:35:00Z"/>
              <w:rFonts w:ascii="Times New Roman" w:hAnsi="Times New Roman" w:cs="Times New Roman"/>
            </w:rPr>
          </w:rPrChange>
        </w:rPr>
      </w:pPr>
      <w:ins w:id="1150" w:author="Author" w:date="2019-07-27T00:35:00Z">
        <w:r w:rsidRPr="00110D9C">
          <w:rPr>
            <w:rFonts w:hAnsiTheme="minorHAnsi"/>
            <w:color w:val="auto"/>
            <w:rPrChange w:id="1151" w:author="Author" w:date="2019-07-27T00:35:00Z">
              <w:rPr>
                <w:rFonts w:ascii="Times New Roman" w:hAnsi="Times New Roman" w:cs="Times New Roman"/>
              </w:rPr>
            </w:rPrChange>
          </w:rPr>
          <w:t>14.</w:t>
        </w:r>
        <w:r w:rsidRPr="00110D9C">
          <w:rPr>
            <w:rFonts w:hAnsiTheme="minorHAnsi"/>
            <w:color w:val="auto"/>
            <w:rPrChange w:id="1152" w:author="Author" w:date="2019-07-27T00:35:00Z">
              <w:rPr>
                <w:rFonts w:ascii="Times New Roman" w:hAnsi="Times New Roman" w:cs="Times New Roman"/>
              </w:rPr>
            </w:rPrChange>
          </w:rPr>
          <w:tab/>
          <w:t xml:space="preserve">Cheng, B., Xie, R., Dong, L. &amp; Chen, X. Metabolic Remodeling of Cell-Surface Sialic Acids: Principles, Applications, and Recent Advances. </w:t>
        </w:r>
        <w:r w:rsidRPr="00110D9C">
          <w:rPr>
            <w:rFonts w:hAnsiTheme="minorHAnsi"/>
            <w:i/>
            <w:iCs/>
            <w:color w:val="auto"/>
            <w:rPrChange w:id="1153" w:author="Author" w:date="2019-07-27T00:35:00Z">
              <w:rPr>
                <w:rFonts w:ascii="Times New Roman" w:hAnsi="Times New Roman" w:cs="Times New Roman"/>
                <w:i/>
                <w:iCs/>
              </w:rPr>
            </w:rPrChange>
          </w:rPr>
          <w:t>ChemBioChem</w:t>
        </w:r>
        <w:r w:rsidRPr="00110D9C">
          <w:rPr>
            <w:rFonts w:hAnsiTheme="minorHAnsi"/>
            <w:color w:val="auto"/>
            <w:rPrChange w:id="1154" w:author="Author" w:date="2019-07-27T00:35:00Z">
              <w:rPr>
                <w:rFonts w:ascii="Times New Roman" w:hAnsi="Times New Roman" w:cs="Times New Roman"/>
              </w:rPr>
            </w:rPrChange>
          </w:rPr>
          <w:t xml:space="preserve"> </w:t>
        </w:r>
        <w:r w:rsidRPr="00110D9C">
          <w:rPr>
            <w:rFonts w:hAnsiTheme="minorHAnsi"/>
            <w:b/>
            <w:bCs/>
            <w:color w:val="auto"/>
            <w:rPrChange w:id="1155" w:author="Author" w:date="2019-07-27T00:35:00Z">
              <w:rPr>
                <w:rFonts w:ascii="Times New Roman" w:hAnsi="Times New Roman" w:cs="Times New Roman"/>
                <w:b/>
                <w:bCs/>
              </w:rPr>
            </w:rPrChange>
          </w:rPr>
          <w:t>17</w:t>
        </w:r>
        <w:r w:rsidRPr="00110D9C">
          <w:rPr>
            <w:rFonts w:hAnsiTheme="minorHAnsi"/>
            <w:color w:val="auto"/>
            <w:rPrChange w:id="1156" w:author="Author" w:date="2019-07-27T00:35:00Z">
              <w:rPr>
                <w:rFonts w:ascii="Times New Roman" w:hAnsi="Times New Roman" w:cs="Times New Roman"/>
              </w:rPr>
            </w:rPrChange>
          </w:rPr>
          <w:t>, 11–27 (2016).</w:t>
        </w:r>
      </w:ins>
    </w:p>
    <w:p w14:paraId="72EB1D00" w14:textId="77777777" w:rsidR="0065756D" w:rsidRPr="00110D9C" w:rsidRDefault="0065756D">
      <w:pPr>
        <w:jc w:val="left"/>
        <w:rPr>
          <w:ins w:id="1157" w:author="Author" w:date="2019-07-27T00:35:00Z"/>
          <w:rFonts w:hAnsiTheme="minorHAnsi"/>
          <w:color w:val="auto"/>
          <w:rPrChange w:id="1158" w:author="Author" w:date="2019-07-27T00:35:00Z">
            <w:rPr>
              <w:ins w:id="1159" w:author="Author" w:date="2019-07-27T00:35:00Z"/>
              <w:rFonts w:ascii="Times New Roman" w:hAnsi="Times New Roman" w:cs="Times New Roman"/>
            </w:rPr>
          </w:rPrChange>
        </w:rPr>
      </w:pPr>
      <w:ins w:id="1160" w:author="Author" w:date="2019-07-27T00:35:00Z">
        <w:r w:rsidRPr="00110D9C">
          <w:rPr>
            <w:rFonts w:hAnsiTheme="minorHAnsi"/>
            <w:color w:val="auto"/>
            <w:rPrChange w:id="1161" w:author="Author" w:date="2019-07-27T00:35:00Z">
              <w:rPr>
                <w:rFonts w:ascii="Times New Roman" w:hAnsi="Times New Roman" w:cs="Times New Roman"/>
              </w:rPr>
            </w:rPrChange>
          </w:rPr>
          <w:t>15.</w:t>
        </w:r>
        <w:r w:rsidRPr="00110D9C">
          <w:rPr>
            <w:rFonts w:hAnsiTheme="minorHAnsi"/>
            <w:color w:val="auto"/>
            <w:rPrChange w:id="1162" w:author="Author" w:date="2019-07-27T00:35:00Z">
              <w:rPr>
                <w:rFonts w:ascii="Times New Roman" w:hAnsi="Times New Roman" w:cs="Times New Roman"/>
              </w:rPr>
            </w:rPrChange>
          </w:rPr>
          <w:tab/>
          <w:t xml:space="preserve">Lin, S.-H. &amp; Guidotti, G. Chapter 35 Purification of Membrane Proteins. in </w:t>
        </w:r>
        <w:r w:rsidRPr="00110D9C">
          <w:rPr>
            <w:rFonts w:hAnsiTheme="minorHAnsi"/>
            <w:i/>
            <w:iCs/>
            <w:color w:val="auto"/>
            <w:rPrChange w:id="1163" w:author="Author" w:date="2019-07-27T00:35:00Z">
              <w:rPr>
                <w:rFonts w:ascii="Times New Roman" w:hAnsi="Times New Roman" w:cs="Times New Roman"/>
                <w:i/>
                <w:iCs/>
              </w:rPr>
            </w:rPrChange>
          </w:rPr>
          <w:t>Methods in Enzymology</w:t>
        </w:r>
        <w:r w:rsidRPr="00110D9C">
          <w:rPr>
            <w:rFonts w:hAnsiTheme="minorHAnsi"/>
            <w:color w:val="auto"/>
            <w:rPrChange w:id="1164" w:author="Author" w:date="2019-07-27T00:35:00Z">
              <w:rPr>
                <w:rFonts w:ascii="Times New Roman" w:hAnsi="Times New Roman" w:cs="Times New Roman"/>
              </w:rPr>
            </w:rPrChange>
          </w:rPr>
          <w:t xml:space="preserve"> </w:t>
        </w:r>
        <w:r w:rsidRPr="00110D9C">
          <w:rPr>
            <w:rFonts w:hAnsiTheme="minorHAnsi"/>
            <w:b/>
            <w:bCs/>
            <w:color w:val="auto"/>
            <w:rPrChange w:id="1165" w:author="Author" w:date="2019-07-27T00:35:00Z">
              <w:rPr>
                <w:rFonts w:ascii="Times New Roman" w:hAnsi="Times New Roman" w:cs="Times New Roman"/>
                <w:b/>
                <w:bCs/>
              </w:rPr>
            </w:rPrChange>
          </w:rPr>
          <w:t>463</w:t>
        </w:r>
        <w:r w:rsidRPr="00110D9C">
          <w:rPr>
            <w:rFonts w:hAnsiTheme="minorHAnsi"/>
            <w:color w:val="auto"/>
            <w:rPrChange w:id="1166" w:author="Author" w:date="2019-07-27T00:35:00Z">
              <w:rPr>
                <w:rFonts w:ascii="Times New Roman" w:hAnsi="Times New Roman" w:cs="Times New Roman"/>
              </w:rPr>
            </w:rPrChange>
          </w:rPr>
          <w:t>, 619–629 (Elsevier, 2009).</w:t>
        </w:r>
      </w:ins>
    </w:p>
    <w:p w14:paraId="40C48D19" w14:textId="77777777" w:rsidR="0065756D" w:rsidRPr="00110D9C" w:rsidRDefault="0065756D">
      <w:pPr>
        <w:jc w:val="left"/>
        <w:rPr>
          <w:ins w:id="1167" w:author="Author" w:date="2019-07-27T00:35:00Z"/>
          <w:rFonts w:hAnsiTheme="minorHAnsi"/>
          <w:color w:val="auto"/>
          <w:rPrChange w:id="1168" w:author="Author" w:date="2019-07-27T00:35:00Z">
            <w:rPr>
              <w:ins w:id="1169" w:author="Author" w:date="2019-07-27T00:35:00Z"/>
              <w:rFonts w:ascii="Times New Roman" w:hAnsi="Times New Roman" w:cs="Times New Roman"/>
            </w:rPr>
          </w:rPrChange>
        </w:rPr>
      </w:pPr>
      <w:ins w:id="1170" w:author="Author" w:date="2019-07-27T00:35:00Z">
        <w:r w:rsidRPr="00110D9C">
          <w:rPr>
            <w:rFonts w:hAnsiTheme="minorHAnsi"/>
            <w:color w:val="auto"/>
            <w:rPrChange w:id="1171" w:author="Author" w:date="2019-07-27T00:35:00Z">
              <w:rPr>
                <w:rFonts w:ascii="Times New Roman" w:hAnsi="Times New Roman" w:cs="Times New Roman"/>
              </w:rPr>
            </w:rPrChange>
          </w:rPr>
          <w:t>16.</w:t>
        </w:r>
        <w:r w:rsidRPr="00110D9C">
          <w:rPr>
            <w:rFonts w:hAnsiTheme="minorHAnsi"/>
            <w:color w:val="auto"/>
            <w:rPrChange w:id="1172" w:author="Author" w:date="2019-07-27T00:35:00Z">
              <w:rPr>
                <w:rFonts w:ascii="Times New Roman" w:hAnsi="Times New Roman" w:cs="Times New Roman"/>
              </w:rPr>
            </w:rPrChange>
          </w:rPr>
          <w:tab/>
          <w:t xml:space="preserve">Schmidt, J. R. </w:t>
        </w:r>
        <w:r w:rsidRPr="00110D9C">
          <w:rPr>
            <w:rFonts w:hAnsiTheme="minorHAnsi"/>
            <w:i/>
            <w:iCs/>
            <w:color w:val="auto"/>
            <w:rPrChange w:id="1173" w:author="Author" w:date="2019-07-27T00:35:00Z">
              <w:rPr>
                <w:rFonts w:ascii="Times New Roman" w:hAnsi="Times New Roman" w:cs="Times New Roman"/>
                <w:i/>
                <w:iCs/>
              </w:rPr>
            </w:rPrChange>
          </w:rPr>
          <w:t>et al.</w:t>
        </w:r>
        <w:r w:rsidRPr="00110D9C">
          <w:rPr>
            <w:rFonts w:hAnsiTheme="minorHAnsi"/>
            <w:color w:val="auto"/>
            <w:rPrChange w:id="1174" w:author="Author" w:date="2019-07-27T00:35:00Z">
              <w:rPr>
                <w:rFonts w:ascii="Times New Roman" w:hAnsi="Times New Roman" w:cs="Times New Roman"/>
              </w:rPr>
            </w:rPrChange>
          </w:rPr>
          <w:t xml:space="preserve"> Pilot Study on Mass Spectrometry-Based Analysis of the Proteome of CD34</w:t>
        </w:r>
        <w:r w:rsidRPr="00110D9C">
          <w:rPr>
            <w:rFonts w:hAnsiTheme="minorHAnsi"/>
            <w:color w:val="auto"/>
            <w:vertAlign w:val="superscript"/>
            <w:rPrChange w:id="1175" w:author="Author" w:date="2019-07-27T00:35:00Z">
              <w:rPr>
                <w:rFonts w:ascii="Times New Roman" w:hAnsi="Times New Roman" w:cs="Times New Roman"/>
                <w:vertAlign w:val="superscript"/>
              </w:rPr>
            </w:rPrChange>
          </w:rPr>
          <w:t>+</w:t>
        </w:r>
        <w:r w:rsidRPr="00110D9C">
          <w:rPr>
            <w:rFonts w:hAnsiTheme="minorHAnsi"/>
            <w:color w:val="auto"/>
            <w:rPrChange w:id="1176" w:author="Author" w:date="2019-07-27T00:35:00Z">
              <w:rPr>
                <w:rFonts w:ascii="Times New Roman" w:hAnsi="Times New Roman" w:cs="Times New Roman"/>
              </w:rPr>
            </w:rPrChange>
          </w:rPr>
          <w:t>CD123</w:t>
        </w:r>
        <w:r w:rsidRPr="00110D9C">
          <w:rPr>
            <w:rFonts w:hAnsiTheme="minorHAnsi"/>
            <w:color w:val="auto"/>
            <w:vertAlign w:val="superscript"/>
            <w:rPrChange w:id="1177" w:author="Author" w:date="2019-07-27T00:35:00Z">
              <w:rPr>
                <w:rFonts w:ascii="Times New Roman" w:hAnsi="Times New Roman" w:cs="Times New Roman"/>
                <w:vertAlign w:val="superscript"/>
              </w:rPr>
            </w:rPrChange>
          </w:rPr>
          <w:t>+</w:t>
        </w:r>
        <w:r w:rsidRPr="00110D9C">
          <w:rPr>
            <w:rFonts w:hAnsiTheme="minorHAnsi"/>
            <w:color w:val="auto"/>
            <w:rPrChange w:id="1178" w:author="Author" w:date="2019-07-27T00:35:00Z">
              <w:rPr>
                <w:rFonts w:ascii="Times New Roman" w:hAnsi="Times New Roman" w:cs="Times New Roman"/>
              </w:rPr>
            </w:rPrChange>
          </w:rPr>
          <w:t xml:space="preserve"> Progenitor Cells for the Identification of Potential Targets for Immunotherapy in Acute Myeloid Leukemia. </w:t>
        </w:r>
        <w:r w:rsidRPr="00110D9C">
          <w:rPr>
            <w:rFonts w:hAnsiTheme="minorHAnsi"/>
            <w:i/>
            <w:iCs/>
            <w:color w:val="auto"/>
            <w:rPrChange w:id="1179" w:author="Author" w:date="2019-07-27T00:35:00Z">
              <w:rPr>
                <w:rFonts w:ascii="Times New Roman" w:hAnsi="Times New Roman" w:cs="Times New Roman"/>
                <w:i/>
                <w:iCs/>
              </w:rPr>
            </w:rPrChange>
          </w:rPr>
          <w:t>Proteomes</w:t>
        </w:r>
        <w:r w:rsidRPr="00110D9C">
          <w:rPr>
            <w:rFonts w:hAnsiTheme="minorHAnsi"/>
            <w:color w:val="auto"/>
            <w:rPrChange w:id="1180" w:author="Author" w:date="2019-07-27T00:35:00Z">
              <w:rPr>
                <w:rFonts w:ascii="Times New Roman" w:hAnsi="Times New Roman" w:cs="Times New Roman"/>
              </w:rPr>
            </w:rPrChange>
          </w:rPr>
          <w:t xml:space="preserve"> </w:t>
        </w:r>
        <w:r w:rsidRPr="00110D9C">
          <w:rPr>
            <w:rFonts w:hAnsiTheme="minorHAnsi"/>
            <w:b/>
            <w:bCs/>
            <w:color w:val="auto"/>
            <w:rPrChange w:id="1181" w:author="Author" w:date="2019-07-27T00:35:00Z">
              <w:rPr>
                <w:rFonts w:ascii="Times New Roman" w:hAnsi="Times New Roman" w:cs="Times New Roman"/>
                <w:b/>
                <w:bCs/>
              </w:rPr>
            </w:rPrChange>
          </w:rPr>
          <w:t>6</w:t>
        </w:r>
        <w:r w:rsidRPr="00110D9C">
          <w:rPr>
            <w:rFonts w:hAnsiTheme="minorHAnsi"/>
            <w:color w:val="auto"/>
            <w:rPrChange w:id="1182" w:author="Author" w:date="2019-07-27T00:35:00Z">
              <w:rPr>
                <w:rFonts w:ascii="Times New Roman" w:hAnsi="Times New Roman" w:cs="Times New Roman"/>
              </w:rPr>
            </w:rPrChange>
          </w:rPr>
          <w:t>, (2018).</w:t>
        </w:r>
      </w:ins>
    </w:p>
    <w:p w14:paraId="4F65DAE9" w14:textId="77777777" w:rsidR="0065756D" w:rsidRPr="00110D9C" w:rsidRDefault="0065756D">
      <w:pPr>
        <w:jc w:val="left"/>
        <w:rPr>
          <w:ins w:id="1183" w:author="Author" w:date="2019-07-27T00:35:00Z"/>
          <w:rFonts w:hAnsiTheme="minorHAnsi"/>
          <w:color w:val="auto"/>
          <w:rPrChange w:id="1184" w:author="Author" w:date="2019-07-27T00:35:00Z">
            <w:rPr>
              <w:ins w:id="1185" w:author="Author" w:date="2019-07-27T00:35:00Z"/>
              <w:rFonts w:ascii="Times New Roman" w:hAnsi="Times New Roman" w:cs="Times New Roman"/>
            </w:rPr>
          </w:rPrChange>
        </w:rPr>
      </w:pPr>
      <w:ins w:id="1186" w:author="Author" w:date="2019-07-27T00:35:00Z">
        <w:r w:rsidRPr="00110D9C">
          <w:rPr>
            <w:rFonts w:hAnsiTheme="minorHAnsi"/>
            <w:color w:val="auto"/>
            <w:rPrChange w:id="1187" w:author="Author" w:date="2019-07-27T00:35:00Z">
              <w:rPr>
                <w:rFonts w:ascii="Times New Roman" w:hAnsi="Times New Roman" w:cs="Times New Roman"/>
              </w:rPr>
            </w:rPrChange>
          </w:rPr>
          <w:t>17.</w:t>
        </w:r>
        <w:r w:rsidRPr="00110D9C">
          <w:rPr>
            <w:rFonts w:hAnsiTheme="minorHAnsi"/>
            <w:color w:val="auto"/>
            <w:rPrChange w:id="1188" w:author="Author" w:date="2019-07-27T00:35:00Z">
              <w:rPr>
                <w:rFonts w:ascii="Times New Roman" w:hAnsi="Times New Roman" w:cs="Times New Roman"/>
              </w:rPr>
            </w:rPrChange>
          </w:rPr>
          <w:tab/>
          <w:t xml:space="preserve">Crisan, M. &amp; Dzierzak, E. The many faces of hematopoietic stem cell heterogeneity. Development doi: 10.1242/dev.114231. </w:t>
        </w:r>
        <w:r w:rsidRPr="00110D9C">
          <w:rPr>
            <w:rFonts w:hAnsiTheme="minorHAnsi"/>
            <w:i/>
            <w:iCs/>
            <w:color w:val="auto"/>
            <w:rPrChange w:id="1189" w:author="Author" w:date="2019-07-27T00:35:00Z">
              <w:rPr>
                <w:rFonts w:ascii="Times New Roman" w:hAnsi="Times New Roman" w:cs="Times New Roman"/>
                <w:i/>
                <w:iCs/>
              </w:rPr>
            </w:rPrChange>
          </w:rPr>
          <w:t>Development</w:t>
        </w:r>
        <w:r w:rsidRPr="00110D9C">
          <w:rPr>
            <w:rFonts w:hAnsiTheme="minorHAnsi"/>
            <w:color w:val="auto"/>
            <w:rPrChange w:id="1190" w:author="Author" w:date="2019-07-27T00:35:00Z">
              <w:rPr>
                <w:rFonts w:ascii="Times New Roman" w:hAnsi="Times New Roman" w:cs="Times New Roman"/>
              </w:rPr>
            </w:rPrChange>
          </w:rPr>
          <w:t xml:space="preserve"> </w:t>
        </w:r>
        <w:r w:rsidRPr="00110D9C">
          <w:rPr>
            <w:rFonts w:hAnsiTheme="minorHAnsi"/>
            <w:b/>
            <w:bCs/>
            <w:color w:val="auto"/>
            <w:rPrChange w:id="1191" w:author="Author" w:date="2019-07-27T00:35:00Z">
              <w:rPr>
                <w:rFonts w:ascii="Times New Roman" w:hAnsi="Times New Roman" w:cs="Times New Roman"/>
                <w:b/>
                <w:bCs/>
              </w:rPr>
            </w:rPrChange>
          </w:rPr>
          <w:t>144</w:t>
        </w:r>
        <w:r w:rsidRPr="00110D9C">
          <w:rPr>
            <w:rFonts w:hAnsiTheme="minorHAnsi"/>
            <w:color w:val="auto"/>
            <w:rPrChange w:id="1192" w:author="Author" w:date="2019-07-27T00:35:00Z">
              <w:rPr>
                <w:rFonts w:ascii="Times New Roman" w:hAnsi="Times New Roman" w:cs="Times New Roman"/>
              </w:rPr>
            </w:rPrChange>
          </w:rPr>
          <w:t>, 4195–4195 (2017).</w:t>
        </w:r>
      </w:ins>
    </w:p>
    <w:p w14:paraId="118C0CE4" w14:textId="77777777" w:rsidR="0065756D" w:rsidRPr="00110D9C" w:rsidRDefault="0065756D">
      <w:pPr>
        <w:jc w:val="left"/>
        <w:rPr>
          <w:ins w:id="1193" w:author="Author" w:date="2019-07-27T00:35:00Z"/>
          <w:rFonts w:hAnsiTheme="minorHAnsi"/>
          <w:color w:val="auto"/>
          <w:rPrChange w:id="1194" w:author="Author" w:date="2019-07-27T00:35:00Z">
            <w:rPr>
              <w:ins w:id="1195" w:author="Author" w:date="2019-07-27T00:35:00Z"/>
              <w:rFonts w:ascii="Times New Roman" w:hAnsi="Times New Roman" w:cs="Times New Roman"/>
            </w:rPr>
          </w:rPrChange>
        </w:rPr>
      </w:pPr>
      <w:ins w:id="1196" w:author="Author" w:date="2019-07-27T00:35:00Z">
        <w:r w:rsidRPr="00110D9C">
          <w:rPr>
            <w:rFonts w:hAnsiTheme="minorHAnsi"/>
            <w:color w:val="auto"/>
            <w:rPrChange w:id="1197" w:author="Author" w:date="2019-07-27T00:35:00Z">
              <w:rPr>
                <w:rFonts w:ascii="Times New Roman" w:hAnsi="Times New Roman" w:cs="Times New Roman"/>
              </w:rPr>
            </w:rPrChange>
          </w:rPr>
          <w:t>18.</w:t>
        </w:r>
        <w:r w:rsidRPr="00110D9C">
          <w:rPr>
            <w:rFonts w:hAnsiTheme="minorHAnsi"/>
            <w:color w:val="auto"/>
            <w:rPrChange w:id="1198" w:author="Author" w:date="2019-07-27T00:35:00Z">
              <w:rPr>
                <w:rFonts w:ascii="Times New Roman" w:hAnsi="Times New Roman" w:cs="Times New Roman"/>
              </w:rPr>
            </w:rPrChange>
          </w:rPr>
          <w:tab/>
          <w:t xml:space="preserve">Uchida, N. </w:t>
        </w:r>
        <w:r w:rsidRPr="00110D9C">
          <w:rPr>
            <w:rFonts w:hAnsiTheme="minorHAnsi"/>
            <w:i/>
            <w:iCs/>
            <w:color w:val="auto"/>
            <w:rPrChange w:id="1199" w:author="Author" w:date="2019-07-27T00:35:00Z">
              <w:rPr>
                <w:rFonts w:ascii="Times New Roman" w:hAnsi="Times New Roman" w:cs="Times New Roman"/>
                <w:i/>
                <w:iCs/>
              </w:rPr>
            </w:rPrChange>
          </w:rPr>
          <w:t>et al.</w:t>
        </w:r>
        <w:r w:rsidRPr="00110D9C">
          <w:rPr>
            <w:rFonts w:hAnsiTheme="minorHAnsi"/>
            <w:color w:val="auto"/>
            <w:rPrChange w:id="1200" w:author="Author" w:date="2019-07-27T00:35:00Z">
              <w:rPr>
                <w:rFonts w:ascii="Times New Roman" w:hAnsi="Times New Roman" w:cs="Times New Roman"/>
              </w:rPr>
            </w:rPrChange>
          </w:rPr>
          <w:t xml:space="preserve"> Direct isolation of human central nervous system stem cells.pdf. </w:t>
        </w:r>
        <w:r w:rsidRPr="00110D9C">
          <w:rPr>
            <w:rFonts w:hAnsiTheme="minorHAnsi"/>
            <w:i/>
            <w:iCs/>
            <w:color w:val="auto"/>
            <w:rPrChange w:id="1201" w:author="Author" w:date="2019-07-27T00:35:00Z">
              <w:rPr>
                <w:rFonts w:ascii="Times New Roman" w:hAnsi="Times New Roman" w:cs="Times New Roman"/>
                <w:i/>
                <w:iCs/>
              </w:rPr>
            </w:rPrChange>
          </w:rPr>
          <w:t>Proceedings of the National Academy of Sciences of the United States of America</w:t>
        </w:r>
        <w:r w:rsidRPr="00110D9C">
          <w:rPr>
            <w:rFonts w:hAnsiTheme="minorHAnsi"/>
            <w:color w:val="auto"/>
            <w:rPrChange w:id="1202" w:author="Author" w:date="2019-07-27T00:35:00Z">
              <w:rPr>
                <w:rFonts w:ascii="Times New Roman" w:hAnsi="Times New Roman" w:cs="Times New Roman"/>
              </w:rPr>
            </w:rPrChange>
          </w:rPr>
          <w:t xml:space="preserve"> </w:t>
        </w:r>
        <w:r w:rsidRPr="00110D9C">
          <w:rPr>
            <w:rFonts w:hAnsiTheme="minorHAnsi"/>
            <w:b/>
            <w:bCs/>
            <w:color w:val="auto"/>
            <w:rPrChange w:id="1203" w:author="Author" w:date="2019-07-27T00:35:00Z">
              <w:rPr>
                <w:rFonts w:ascii="Times New Roman" w:hAnsi="Times New Roman" w:cs="Times New Roman"/>
                <w:b/>
                <w:bCs/>
              </w:rPr>
            </w:rPrChange>
          </w:rPr>
          <w:t>97</w:t>
        </w:r>
        <w:r w:rsidRPr="00110D9C">
          <w:rPr>
            <w:rFonts w:hAnsiTheme="minorHAnsi"/>
            <w:color w:val="auto"/>
            <w:rPrChange w:id="1204" w:author="Author" w:date="2019-07-27T00:35:00Z">
              <w:rPr>
                <w:rFonts w:ascii="Times New Roman" w:hAnsi="Times New Roman" w:cs="Times New Roman"/>
              </w:rPr>
            </w:rPrChange>
          </w:rPr>
          <w:t>, 14720–14725 (2000).</w:t>
        </w:r>
      </w:ins>
    </w:p>
    <w:p w14:paraId="44D73E0D" w14:textId="77777777" w:rsidR="0065756D" w:rsidRPr="00110D9C" w:rsidRDefault="0065756D">
      <w:pPr>
        <w:jc w:val="left"/>
        <w:rPr>
          <w:ins w:id="1205" w:author="Author" w:date="2019-07-27T00:35:00Z"/>
          <w:rFonts w:hAnsiTheme="minorHAnsi"/>
          <w:color w:val="auto"/>
          <w:rPrChange w:id="1206" w:author="Author" w:date="2019-07-27T00:35:00Z">
            <w:rPr>
              <w:ins w:id="1207" w:author="Author" w:date="2019-07-27T00:35:00Z"/>
              <w:rFonts w:ascii="Times New Roman" w:hAnsi="Times New Roman" w:cs="Times New Roman"/>
            </w:rPr>
          </w:rPrChange>
        </w:rPr>
      </w:pPr>
      <w:ins w:id="1208" w:author="Author" w:date="2019-07-27T00:35:00Z">
        <w:r w:rsidRPr="00110D9C">
          <w:rPr>
            <w:rFonts w:hAnsiTheme="minorHAnsi"/>
            <w:color w:val="auto"/>
            <w:rPrChange w:id="1209" w:author="Author" w:date="2019-07-27T00:35:00Z">
              <w:rPr>
                <w:rFonts w:ascii="Times New Roman" w:hAnsi="Times New Roman" w:cs="Times New Roman"/>
              </w:rPr>
            </w:rPrChange>
          </w:rPr>
          <w:t>19.</w:t>
        </w:r>
        <w:r w:rsidRPr="00110D9C">
          <w:rPr>
            <w:rFonts w:hAnsiTheme="minorHAnsi"/>
            <w:color w:val="auto"/>
            <w:rPrChange w:id="1210" w:author="Author" w:date="2019-07-27T00:35:00Z">
              <w:rPr>
                <w:rFonts w:ascii="Times New Roman" w:hAnsi="Times New Roman" w:cs="Times New Roman"/>
              </w:rPr>
            </w:rPrChange>
          </w:rPr>
          <w:tab/>
          <w:t xml:space="preserve">Qin, W. </w:t>
        </w:r>
        <w:r w:rsidRPr="00110D9C">
          <w:rPr>
            <w:rFonts w:hAnsiTheme="minorHAnsi"/>
            <w:i/>
            <w:iCs/>
            <w:color w:val="auto"/>
            <w:rPrChange w:id="1211" w:author="Author" w:date="2019-07-27T00:35:00Z">
              <w:rPr>
                <w:rFonts w:ascii="Times New Roman" w:hAnsi="Times New Roman" w:cs="Times New Roman"/>
                <w:i/>
                <w:iCs/>
              </w:rPr>
            </w:rPrChange>
          </w:rPr>
          <w:t>et al.</w:t>
        </w:r>
        <w:r w:rsidRPr="00110D9C">
          <w:rPr>
            <w:rFonts w:hAnsiTheme="minorHAnsi"/>
            <w:color w:val="auto"/>
            <w:rPrChange w:id="1212" w:author="Author" w:date="2019-07-27T00:35:00Z">
              <w:rPr>
                <w:rFonts w:ascii="Times New Roman" w:hAnsi="Times New Roman" w:cs="Times New Roman"/>
              </w:rPr>
            </w:rPrChange>
          </w:rPr>
          <w:t xml:space="preserve"> Artificial Cysteine S-Glycosylation Induced by Per-O-Acetylated Unnatural Monosaccharides during Metabolic Glycan Labeling. </w:t>
        </w:r>
        <w:r w:rsidRPr="00110D9C">
          <w:rPr>
            <w:rFonts w:hAnsiTheme="minorHAnsi"/>
            <w:i/>
            <w:iCs/>
            <w:color w:val="auto"/>
            <w:rPrChange w:id="1213" w:author="Author" w:date="2019-07-27T00:35:00Z">
              <w:rPr>
                <w:rFonts w:ascii="Times New Roman" w:hAnsi="Times New Roman" w:cs="Times New Roman"/>
                <w:i/>
                <w:iCs/>
              </w:rPr>
            </w:rPrChange>
          </w:rPr>
          <w:t>Angewandte Chemie International Edition</w:t>
        </w:r>
        <w:r w:rsidRPr="00110D9C">
          <w:rPr>
            <w:rFonts w:hAnsiTheme="minorHAnsi"/>
            <w:color w:val="auto"/>
            <w:rPrChange w:id="1214" w:author="Author" w:date="2019-07-27T00:35:00Z">
              <w:rPr>
                <w:rFonts w:ascii="Times New Roman" w:hAnsi="Times New Roman" w:cs="Times New Roman"/>
              </w:rPr>
            </w:rPrChange>
          </w:rPr>
          <w:t xml:space="preserve"> (2018). doi:10.1002/anie.201711710</w:t>
        </w:r>
      </w:ins>
    </w:p>
    <w:p w14:paraId="10744D8B" w14:textId="77777777" w:rsidR="0065756D" w:rsidRPr="00110D9C" w:rsidRDefault="0065756D">
      <w:pPr>
        <w:jc w:val="left"/>
        <w:rPr>
          <w:ins w:id="1215" w:author="Author" w:date="2019-07-27T00:35:00Z"/>
          <w:rFonts w:hAnsiTheme="minorHAnsi"/>
          <w:color w:val="auto"/>
          <w:rPrChange w:id="1216" w:author="Author" w:date="2019-07-27T00:35:00Z">
            <w:rPr>
              <w:ins w:id="1217" w:author="Author" w:date="2019-07-27T00:35:00Z"/>
              <w:rFonts w:ascii="Times New Roman" w:hAnsi="Times New Roman" w:cs="Times New Roman"/>
            </w:rPr>
          </w:rPrChange>
        </w:rPr>
      </w:pPr>
      <w:ins w:id="1218" w:author="Author" w:date="2019-07-27T00:35:00Z">
        <w:r w:rsidRPr="00110D9C">
          <w:rPr>
            <w:rFonts w:hAnsiTheme="minorHAnsi"/>
            <w:color w:val="auto"/>
            <w:rPrChange w:id="1219" w:author="Author" w:date="2019-07-27T00:35:00Z">
              <w:rPr>
                <w:rFonts w:ascii="Times New Roman" w:hAnsi="Times New Roman" w:cs="Times New Roman"/>
              </w:rPr>
            </w:rPrChange>
          </w:rPr>
          <w:t>20.</w:t>
        </w:r>
        <w:r w:rsidRPr="00110D9C">
          <w:rPr>
            <w:rFonts w:hAnsiTheme="minorHAnsi"/>
            <w:color w:val="auto"/>
            <w:rPrChange w:id="1220" w:author="Author" w:date="2019-07-27T00:35:00Z">
              <w:rPr>
                <w:rFonts w:ascii="Times New Roman" w:hAnsi="Times New Roman" w:cs="Times New Roman"/>
              </w:rPr>
            </w:rPrChange>
          </w:rPr>
          <w:tab/>
          <w:t xml:space="preserve">Gry, M. </w:t>
        </w:r>
        <w:r w:rsidRPr="00110D9C">
          <w:rPr>
            <w:rFonts w:hAnsiTheme="minorHAnsi"/>
            <w:i/>
            <w:iCs/>
            <w:color w:val="auto"/>
            <w:rPrChange w:id="1221" w:author="Author" w:date="2019-07-27T00:35:00Z">
              <w:rPr>
                <w:rFonts w:ascii="Times New Roman" w:hAnsi="Times New Roman" w:cs="Times New Roman"/>
                <w:i/>
                <w:iCs/>
              </w:rPr>
            </w:rPrChange>
          </w:rPr>
          <w:t>et al.</w:t>
        </w:r>
        <w:r w:rsidRPr="00110D9C">
          <w:rPr>
            <w:rFonts w:hAnsiTheme="minorHAnsi"/>
            <w:color w:val="auto"/>
            <w:rPrChange w:id="1222" w:author="Author" w:date="2019-07-27T00:35:00Z">
              <w:rPr>
                <w:rFonts w:ascii="Times New Roman" w:hAnsi="Times New Roman" w:cs="Times New Roman"/>
              </w:rPr>
            </w:rPrChange>
          </w:rPr>
          <w:t xml:space="preserve"> Correlations between RNA and protein expression profiles in 23 human cell lines. </w:t>
        </w:r>
        <w:r w:rsidRPr="00110D9C">
          <w:rPr>
            <w:rFonts w:hAnsiTheme="minorHAnsi"/>
            <w:i/>
            <w:iCs/>
            <w:color w:val="auto"/>
            <w:rPrChange w:id="1223" w:author="Author" w:date="2019-07-27T00:35:00Z">
              <w:rPr>
                <w:rFonts w:ascii="Times New Roman" w:hAnsi="Times New Roman" w:cs="Times New Roman"/>
                <w:i/>
                <w:iCs/>
              </w:rPr>
            </w:rPrChange>
          </w:rPr>
          <w:t>BMC Genomics</w:t>
        </w:r>
        <w:r w:rsidRPr="00110D9C">
          <w:rPr>
            <w:rFonts w:hAnsiTheme="minorHAnsi"/>
            <w:color w:val="auto"/>
            <w:rPrChange w:id="1224" w:author="Author" w:date="2019-07-27T00:35:00Z">
              <w:rPr>
                <w:rFonts w:ascii="Times New Roman" w:hAnsi="Times New Roman" w:cs="Times New Roman"/>
              </w:rPr>
            </w:rPrChange>
          </w:rPr>
          <w:t xml:space="preserve"> </w:t>
        </w:r>
        <w:r w:rsidRPr="00110D9C">
          <w:rPr>
            <w:rFonts w:hAnsiTheme="minorHAnsi"/>
            <w:b/>
            <w:bCs/>
            <w:color w:val="auto"/>
            <w:rPrChange w:id="1225" w:author="Author" w:date="2019-07-27T00:35:00Z">
              <w:rPr>
                <w:rFonts w:ascii="Times New Roman" w:hAnsi="Times New Roman" w:cs="Times New Roman"/>
                <w:b/>
                <w:bCs/>
              </w:rPr>
            </w:rPrChange>
          </w:rPr>
          <w:t>10</w:t>
        </w:r>
        <w:r w:rsidRPr="00110D9C">
          <w:rPr>
            <w:rFonts w:hAnsiTheme="minorHAnsi"/>
            <w:color w:val="auto"/>
            <w:rPrChange w:id="1226" w:author="Author" w:date="2019-07-27T00:35:00Z">
              <w:rPr>
                <w:rFonts w:ascii="Times New Roman" w:hAnsi="Times New Roman" w:cs="Times New Roman"/>
              </w:rPr>
            </w:rPrChange>
          </w:rPr>
          <w:t>, 365 (2009).</w:t>
        </w:r>
      </w:ins>
    </w:p>
    <w:p w14:paraId="58CF98A6" w14:textId="77777777" w:rsidR="0065756D" w:rsidRPr="00110D9C" w:rsidRDefault="0065756D">
      <w:pPr>
        <w:jc w:val="left"/>
        <w:rPr>
          <w:ins w:id="1227" w:author="Author" w:date="2019-07-27T00:35:00Z"/>
          <w:rFonts w:hAnsiTheme="minorHAnsi"/>
          <w:color w:val="auto"/>
          <w:rPrChange w:id="1228" w:author="Author" w:date="2019-07-27T00:35:00Z">
            <w:rPr>
              <w:ins w:id="1229" w:author="Author" w:date="2019-07-27T00:35:00Z"/>
              <w:rFonts w:ascii="Times New Roman" w:hAnsi="Times New Roman" w:cs="Times New Roman"/>
            </w:rPr>
          </w:rPrChange>
        </w:rPr>
      </w:pPr>
      <w:ins w:id="1230" w:author="Author" w:date="2019-07-27T00:35:00Z">
        <w:r w:rsidRPr="00110D9C">
          <w:rPr>
            <w:rFonts w:hAnsiTheme="minorHAnsi"/>
            <w:color w:val="auto"/>
            <w:rPrChange w:id="1231" w:author="Author" w:date="2019-07-27T00:35:00Z">
              <w:rPr>
                <w:rFonts w:ascii="Times New Roman" w:hAnsi="Times New Roman" w:cs="Times New Roman"/>
              </w:rPr>
            </w:rPrChange>
          </w:rPr>
          <w:t>21.</w:t>
        </w:r>
        <w:r w:rsidRPr="00110D9C">
          <w:rPr>
            <w:rFonts w:hAnsiTheme="minorHAnsi"/>
            <w:color w:val="auto"/>
            <w:rPrChange w:id="1232" w:author="Author" w:date="2019-07-27T00:35:00Z">
              <w:rPr>
                <w:rFonts w:ascii="Times New Roman" w:hAnsi="Times New Roman" w:cs="Times New Roman"/>
              </w:rPr>
            </w:rPrChange>
          </w:rPr>
          <w:tab/>
          <w:t xml:space="preserve">Hennen, E. </w:t>
        </w:r>
        <w:r w:rsidRPr="00110D9C">
          <w:rPr>
            <w:rFonts w:hAnsiTheme="minorHAnsi"/>
            <w:i/>
            <w:iCs/>
            <w:color w:val="auto"/>
            <w:rPrChange w:id="1233" w:author="Author" w:date="2019-07-27T00:35:00Z">
              <w:rPr>
                <w:rFonts w:ascii="Times New Roman" w:hAnsi="Times New Roman" w:cs="Times New Roman"/>
                <w:i/>
                <w:iCs/>
              </w:rPr>
            </w:rPrChange>
          </w:rPr>
          <w:t>et al.</w:t>
        </w:r>
        <w:r w:rsidRPr="00110D9C">
          <w:rPr>
            <w:rFonts w:hAnsiTheme="minorHAnsi"/>
            <w:color w:val="auto"/>
            <w:rPrChange w:id="1234" w:author="Author" w:date="2019-07-27T00:35:00Z">
              <w:rPr>
                <w:rFonts w:ascii="Times New Roman" w:hAnsi="Times New Roman" w:cs="Times New Roman"/>
              </w:rPr>
            </w:rPrChange>
          </w:rPr>
          <w:t xml:space="preserve"> A LewisX Glycoprotein Screen Identifies the Low Density Lipoprotein Receptor-related Protein 1 (LRP1) as a Modulator of Oligodendrogenesis in Mice. </w:t>
        </w:r>
        <w:r w:rsidRPr="00110D9C">
          <w:rPr>
            <w:rFonts w:hAnsiTheme="minorHAnsi"/>
            <w:i/>
            <w:iCs/>
            <w:color w:val="auto"/>
            <w:rPrChange w:id="1235" w:author="Author" w:date="2019-07-27T00:35:00Z">
              <w:rPr>
                <w:rFonts w:ascii="Times New Roman" w:hAnsi="Times New Roman" w:cs="Times New Roman"/>
                <w:i/>
                <w:iCs/>
              </w:rPr>
            </w:rPrChange>
          </w:rPr>
          <w:t>Journal of Biological Chemistry</w:t>
        </w:r>
        <w:r w:rsidRPr="00110D9C">
          <w:rPr>
            <w:rFonts w:hAnsiTheme="minorHAnsi"/>
            <w:color w:val="auto"/>
            <w:rPrChange w:id="1236" w:author="Author" w:date="2019-07-27T00:35:00Z">
              <w:rPr>
                <w:rFonts w:ascii="Times New Roman" w:hAnsi="Times New Roman" w:cs="Times New Roman"/>
              </w:rPr>
            </w:rPrChange>
          </w:rPr>
          <w:t xml:space="preserve"> </w:t>
        </w:r>
        <w:r w:rsidRPr="00110D9C">
          <w:rPr>
            <w:rFonts w:hAnsiTheme="minorHAnsi"/>
            <w:b/>
            <w:bCs/>
            <w:color w:val="auto"/>
            <w:rPrChange w:id="1237" w:author="Author" w:date="2019-07-27T00:35:00Z">
              <w:rPr>
                <w:rFonts w:ascii="Times New Roman" w:hAnsi="Times New Roman" w:cs="Times New Roman"/>
                <w:b/>
                <w:bCs/>
              </w:rPr>
            </w:rPrChange>
          </w:rPr>
          <w:t>288</w:t>
        </w:r>
        <w:r w:rsidRPr="00110D9C">
          <w:rPr>
            <w:rFonts w:hAnsiTheme="minorHAnsi"/>
            <w:color w:val="auto"/>
            <w:rPrChange w:id="1238" w:author="Author" w:date="2019-07-27T00:35:00Z">
              <w:rPr>
                <w:rFonts w:ascii="Times New Roman" w:hAnsi="Times New Roman" w:cs="Times New Roman"/>
              </w:rPr>
            </w:rPrChange>
          </w:rPr>
          <w:t>, 16538–16545 (2013).</w:t>
        </w:r>
      </w:ins>
    </w:p>
    <w:p w14:paraId="2F1FF943" w14:textId="77777777" w:rsidR="0065756D" w:rsidRPr="00110D9C" w:rsidRDefault="0065756D">
      <w:pPr>
        <w:jc w:val="left"/>
        <w:rPr>
          <w:ins w:id="1239" w:author="Author" w:date="2019-07-27T00:35:00Z"/>
          <w:rFonts w:hAnsiTheme="minorHAnsi"/>
          <w:color w:val="auto"/>
          <w:rPrChange w:id="1240" w:author="Author" w:date="2019-07-27T00:35:00Z">
            <w:rPr>
              <w:ins w:id="1241" w:author="Author" w:date="2019-07-27T00:35:00Z"/>
              <w:rFonts w:ascii="Times New Roman" w:hAnsi="Times New Roman" w:cs="Times New Roman"/>
            </w:rPr>
          </w:rPrChange>
        </w:rPr>
      </w:pPr>
      <w:ins w:id="1242" w:author="Author" w:date="2019-07-27T00:35:00Z">
        <w:r w:rsidRPr="00110D9C">
          <w:rPr>
            <w:rFonts w:hAnsiTheme="minorHAnsi"/>
            <w:color w:val="auto"/>
            <w:rPrChange w:id="1243" w:author="Author" w:date="2019-07-27T00:35:00Z">
              <w:rPr>
                <w:rFonts w:ascii="Times New Roman" w:hAnsi="Times New Roman" w:cs="Times New Roman"/>
              </w:rPr>
            </w:rPrChange>
          </w:rPr>
          <w:lastRenderedPageBreak/>
          <w:t>22.</w:t>
        </w:r>
        <w:r w:rsidRPr="00110D9C">
          <w:rPr>
            <w:rFonts w:hAnsiTheme="minorHAnsi"/>
            <w:color w:val="auto"/>
            <w:rPrChange w:id="1244" w:author="Author" w:date="2019-07-27T00:35:00Z">
              <w:rPr>
                <w:rFonts w:ascii="Times New Roman" w:hAnsi="Times New Roman" w:cs="Times New Roman"/>
              </w:rPr>
            </w:rPrChange>
          </w:rPr>
          <w:tab/>
          <w:t xml:space="preserve">Seet, B. T., Dikic, I., Zhou, M.-M. &amp; Pawson, T. Reading protein modifications with interaction domains. </w:t>
        </w:r>
        <w:r w:rsidRPr="00110D9C">
          <w:rPr>
            <w:rFonts w:hAnsiTheme="minorHAnsi"/>
            <w:i/>
            <w:iCs/>
            <w:color w:val="auto"/>
            <w:rPrChange w:id="1245" w:author="Author" w:date="2019-07-27T00:35:00Z">
              <w:rPr>
                <w:rFonts w:ascii="Times New Roman" w:hAnsi="Times New Roman" w:cs="Times New Roman"/>
                <w:i/>
                <w:iCs/>
              </w:rPr>
            </w:rPrChange>
          </w:rPr>
          <w:t>Nature Reviews Molecular Cell Biology</w:t>
        </w:r>
        <w:r w:rsidRPr="00110D9C">
          <w:rPr>
            <w:rFonts w:hAnsiTheme="minorHAnsi"/>
            <w:color w:val="auto"/>
            <w:rPrChange w:id="1246" w:author="Author" w:date="2019-07-27T00:35:00Z">
              <w:rPr>
                <w:rFonts w:ascii="Times New Roman" w:hAnsi="Times New Roman" w:cs="Times New Roman"/>
              </w:rPr>
            </w:rPrChange>
          </w:rPr>
          <w:t xml:space="preserve"> </w:t>
        </w:r>
        <w:r w:rsidRPr="00110D9C">
          <w:rPr>
            <w:rFonts w:hAnsiTheme="minorHAnsi"/>
            <w:b/>
            <w:bCs/>
            <w:color w:val="auto"/>
            <w:rPrChange w:id="1247" w:author="Author" w:date="2019-07-27T00:35:00Z">
              <w:rPr>
                <w:rFonts w:ascii="Times New Roman" w:hAnsi="Times New Roman" w:cs="Times New Roman"/>
                <w:b/>
                <w:bCs/>
              </w:rPr>
            </w:rPrChange>
          </w:rPr>
          <w:t>7</w:t>
        </w:r>
        <w:r w:rsidRPr="00110D9C">
          <w:rPr>
            <w:rFonts w:hAnsiTheme="minorHAnsi"/>
            <w:color w:val="auto"/>
            <w:rPrChange w:id="1248" w:author="Author" w:date="2019-07-27T00:35:00Z">
              <w:rPr>
                <w:rFonts w:ascii="Times New Roman" w:hAnsi="Times New Roman" w:cs="Times New Roman"/>
              </w:rPr>
            </w:rPrChange>
          </w:rPr>
          <w:t>, 473–483 (2006).</w:t>
        </w:r>
      </w:ins>
    </w:p>
    <w:p w14:paraId="78AA5AD3" w14:textId="77777777" w:rsidR="0065756D" w:rsidRPr="00110D9C" w:rsidRDefault="0065756D">
      <w:pPr>
        <w:jc w:val="left"/>
        <w:rPr>
          <w:ins w:id="1249" w:author="Author" w:date="2019-07-27T00:35:00Z"/>
          <w:rFonts w:hAnsiTheme="minorHAnsi"/>
          <w:color w:val="auto"/>
          <w:rPrChange w:id="1250" w:author="Author" w:date="2019-07-27T00:35:00Z">
            <w:rPr>
              <w:ins w:id="1251" w:author="Author" w:date="2019-07-27T00:35:00Z"/>
              <w:rFonts w:ascii="Times New Roman" w:hAnsi="Times New Roman" w:cs="Times New Roman"/>
            </w:rPr>
          </w:rPrChange>
        </w:rPr>
      </w:pPr>
      <w:ins w:id="1252" w:author="Author" w:date="2019-07-27T00:35:00Z">
        <w:r w:rsidRPr="00110D9C">
          <w:rPr>
            <w:rFonts w:hAnsiTheme="minorHAnsi"/>
            <w:color w:val="auto"/>
            <w:rPrChange w:id="1253" w:author="Author" w:date="2019-07-27T00:35:00Z">
              <w:rPr>
                <w:rFonts w:ascii="Times New Roman" w:hAnsi="Times New Roman" w:cs="Times New Roman"/>
              </w:rPr>
            </w:rPrChange>
          </w:rPr>
          <w:t>23.</w:t>
        </w:r>
        <w:r w:rsidRPr="00110D9C">
          <w:rPr>
            <w:rFonts w:hAnsiTheme="minorHAnsi"/>
            <w:color w:val="auto"/>
            <w:rPrChange w:id="1254" w:author="Author" w:date="2019-07-27T00:35:00Z">
              <w:rPr>
                <w:rFonts w:ascii="Times New Roman" w:hAnsi="Times New Roman" w:cs="Times New Roman"/>
              </w:rPr>
            </w:rPrChange>
          </w:rPr>
          <w:tab/>
          <w:t xml:space="preserve">O’Brian, C. A. &amp; Chu, F. ReviewPost-translational disulfide modifications in cell signaling—role of inter-protein, intra-protein, S-glutathionyl, and S-cysteaminyl disulfide modifications in signal transmission. </w:t>
        </w:r>
        <w:r w:rsidRPr="00110D9C">
          <w:rPr>
            <w:rFonts w:hAnsiTheme="minorHAnsi"/>
            <w:i/>
            <w:iCs/>
            <w:color w:val="auto"/>
            <w:rPrChange w:id="1255" w:author="Author" w:date="2019-07-27T00:35:00Z">
              <w:rPr>
                <w:rFonts w:ascii="Times New Roman" w:hAnsi="Times New Roman" w:cs="Times New Roman"/>
                <w:i/>
                <w:iCs/>
              </w:rPr>
            </w:rPrChange>
          </w:rPr>
          <w:t>Free Radical Research</w:t>
        </w:r>
        <w:r w:rsidRPr="00110D9C">
          <w:rPr>
            <w:rFonts w:hAnsiTheme="minorHAnsi"/>
            <w:color w:val="auto"/>
            <w:rPrChange w:id="1256" w:author="Author" w:date="2019-07-27T00:35:00Z">
              <w:rPr>
                <w:rFonts w:ascii="Times New Roman" w:hAnsi="Times New Roman" w:cs="Times New Roman"/>
              </w:rPr>
            </w:rPrChange>
          </w:rPr>
          <w:t xml:space="preserve"> </w:t>
        </w:r>
        <w:r w:rsidRPr="00110D9C">
          <w:rPr>
            <w:rFonts w:hAnsiTheme="minorHAnsi"/>
            <w:b/>
            <w:bCs/>
            <w:color w:val="auto"/>
            <w:rPrChange w:id="1257" w:author="Author" w:date="2019-07-27T00:35:00Z">
              <w:rPr>
                <w:rFonts w:ascii="Times New Roman" w:hAnsi="Times New Roman" w:cs="Times New Roman"/>
                <w:b/>
                <w:bCs/>
              </w:rPr>
            </w:rPrChange>
          </w:rPr>
          <w:t>39</w:t>
        </w:r>
        <w:r w:rsidRPr="00110D9C">
          <w:rPr>
            <w:rFonts w:hAnsiTheme="minorHAnsi"/>
            <w:color w:val="auto"/>
            <w:rPrChange w:id="1258" w:author="Author" w:date="2019-07-27T00:35:00Z">
              <w:rPr>
                <w:rFonts w:ascii="Times New Roman" w:hAnsi="Times New Roman" w:cs="Times New Roman"/>
              </w:rPr>
            </w:rPrChange>
          </w:rPr>
          <w:t>, 471–480 (2005).</w:t>
        </w:r>
      </w:ins>
    </w:p>
    <w:p w14:paraId="3A6B488A" w14:textId="77777777" w:rsidR="0065756D" w:rsidRPr="00110D9C" w:rsidRDefault="0065756D">
      <w:pPr>
        <w:jc w:val="left"/>
        <w:rPr>
          <w:ins w:id="1259" w:author="Author" w:date="2019-07-27T00:35:00Z"/>
          <w:rFonts w:hAnsiTheme="minorHAnsi"/>
          <w:color w:val="auto"/>
          <w:rPrChange w:id="1260" w:author="Author" w:date="2019-07-27T00:35:00Z">
            <w:rPr>
              <w:ins w:id="1261" w:author="Author" w:date="2019-07-27T00:35:00Z"/>
              <w:rFonts w:ascii="Times New Roman" w:hAnsi="Times New Roman" w:cs="Times New Roman"/>
            </w:rPr>
          </w:rPrChange>
        </w:rPr>
      </w:pPr>
      <w:ins w:id="1262" w:author="Author" w:date="2019-07-27T00:35:00Z">
        <w:r w:rsidRPr="00110D9C">
          <w:rPr>
            <w:rFonts w:hAnsiTheme="minorHAnsi"/>
            <w:color w:val="auto"/>
            <w:rPrChange w:id="1263" w:author="Author" w:date="2019-07-27T00:35:00Z">
              <w:rPr>
                <w:rFonts w:ascii="Times New Roman" w:hAnsi="Times New Roman" w:cs="Times New Roman"/>
              </w:rPr>
            </w:rPrChange>
          </w:rPr>
          <w:t>24.</w:t>
        </w:r>
        <w:r w:rsidRPr="00110D9C">
          <w:rPr>
            <w:rFonts w:hAnsiTheme="minorHAnsi"/>
            <w:color w:val="auto"/>
            <w:rPrChange w:id="1264" w:author="Author" w:date="2019-07-27T00:35:00Z">
              <w:rPr>
                <w:rFonts w:ascii="Times New Roman" w:hAnsi="Times New Roman" w:cs="Times New Roman"/>
              </w:rPr>
            </w:rPrChange>
          </w:rPr>
          <w:tab/>
          <w:t xml:space="preserve">Williamson, A. J. K. &amp; Whetton, A. D. The requirement for proteomics to unravel stem cell regulatory mechanisms. </w:t>
        </w:r>
        <w:r w:rsidRPr="00110D9C">
          <w:rPr>
            <w:rFonts w:hAnsiTheme="minorHAnsi"/>
            <w:i/>
            <w:iCs/>
            <w:color w:val="auto"/>
            <w:rPrChange w:id="1265" w:author="Author" w:date="2019-07-27T00:35:00Z">
              <w:rPr>
                <w:rFonts w:ascii="Times New Roman" w:hAnsi="Times New Roman" w:cs="Times New Roman"/>
                <w:i/>
                <w:iCs/>
              </w:rPr>
            </w:rPrChange>
          </w:rPr>
          <w:t>Journal of Cellular Physiology</w:t>
        </w:r>
        <w:r w:rsidRPr="00110D9C">
          <w:rPr>
            <w:rFonts w:hAnsiTheme="minorHAnsi"/>
            <w:color w:val="auto"/>
            <w:rPrChange w:id="1266" w:author="Author" w:date="2019-07-27T00:35:00Z">
              <w:rPr>
                <w:rFonts w:ascii="Times New Roman" w:hAnsi="Times New Roman" w:cs="Times New Roman"/>
              </w:rPr>
            </w:rPrChange>
          </w:rPr>
          <w:t xml:space="preserve"> </w:t>
        </w:r>
        <w:r w:rsidRPr="00110D9C">
          <w:rPr>
            <w:rFonts w:hAnsiTheme="minorHAnsi"/>
            <w:b/>
            <w:bCs/>
            <w:color w:val="auto"/>
            <w:rPrChange w:id="1267" w:author="Author" w:date="2019-07-27T00:35:00Z">
              <w:rPr>
                <w:rFonts w:ascii="Times New Roman" w:hAnsi="Times New Roman" w:cs="Times New Roman"/>
                <w:b/>
                <w:bCs/>
              </w:rPr>
            </w:rPrChange>
          </w:rPr>
          <w:t>226</w:t>
        </w:r>
        <w:r w:rsidRPr="00110D9C">
          <w:rPr>
            <w:rFonts w:hAnsiTheme="minorHAnsi"/>
            <w:color w:val="auto"/>
            <w:rPrChange w:id="1268" w:author="Author" w:date="2019-07-27T00:35:00Z">
              <w:rPr>
                <w:rFonts w:ascii="Times New Roman" w:hAnsi="Times New Roman" w:cs="Times New Roman"/>
              </w:rPr>
            </w:rPrChange>
          </w:rPr>
          <w:t>, 2478–2483 (2011).</w:t>
        </w:r>
      </w:ins>
    </w:p>
    <w:p w14:paraId="40CAA196" w14:textId="77777777" w:rsidR="0065756D" w:rsidRPr="00110D9C" w:rsidRDefault="0065756D">
      <w:pPr>
        <w:jc w:val="left"/>
        <w:rPr>
          <w:ins w:id="1269" w:author="Author" w:date="2019-07-27T00:35:00Z"/>
          <w:rFonts w:hAnsiTheme="minorHAnsi"/>
          <w:color w:val="auto"/>
          <w:rPrChange w:id="1270" w:author="Author" w:date="2019-07-27T00:35:00Z">
            <w:rPr>
              <w:ins w:id="1271" w:author="Author" w:date="2019-07-27T00:35:00Z"/>
              <w:rFonts w:ascii="Times New Roman" w:hAnsi="Times New Roman" w:cs="Times New Roman"/>
            </w:rPr>
          </w:rPrChange>
        </w:rPr>
      </w:pPr>
      <w:ins w:id="1272" w:author="Author" w:date="2019-07-27T00:35:00Z">
        <w:r w:rsidRPr="00110D9C">
          <w:rPr>
            <w:rFonts w:hAnsiTheme="minorHAnsi"/>
            <w:color w:val="auto"/>
            <w:rPrChange w:id="1273" w:author="Author" w:date="2019-07-27T00:35:00Z">
              <w:rPr>
                <w:rFonts w:ascii="Times New Roman" w:hAnsi="Times New Roman" w:cs="Times New Roman"/>
              </w:rPr>
            </w:rPrChange>
          </w:rPr>
          <w:t>25.</w:t>
        </w:r>
        <w:r w:rsidRPr="00110D9C">
          <w:rPr>
            <w:rFonts w:hAnsiTheme="minorHAnsi"/>
            <w:color w:val="auto"/>
            <w:rPrChange w:id="1274" w:author="Author" w:date="2019-07-27T00:35:00Z">
              <w:rPr>
                <w:rFonts w:ascii="Times New Roman" w:hAnsi="Times New Roman" w:cs="Times New Roman"/>
              </w:rPr>
            </w:rPrChange>
          </w:rPr>
          <w:tab/>
          <w:t xml:space="preserve">Christensen, B. </w:t>
        </w:r>
        <w:r w:rsidRPr="00110D9C">
          <w:rPr>
            <w:rFonts w:hAnsiTheme="minorHAnsi"/>
            <w:i/>
            <w:iCs/>
            <w:color w:val="auto"/>
            <w:rPrChange w:id="1275" w:author="Author" w:date="2019-07-27T00:35:00Z">
              <w:rPr>
                <w:rFonts w:ascii="Times New Roman" w:hAnsi="Times New Roman" w:cs="Times New Roman"/>
                <w:i/>
                <w:iCs/>
              </w:rPr>
            </w:rPrChange>
          </w:rPr>
          <w:t>et al.</w:t>
        </w:r>
        <w:r w:rsidRPr="00110D9C">
          <w:rPr>
            <w:rFonts w:hAnsiTheme="minorHAnsi"/>
            <w:color w:val="auto"/>
            <w:rPrChange w:id="1276" w:author="Author" w:date="2019-07-27T00:35:00Z">
              <w:rPr>
                <w:rFonts w:ascii="Times New Roman" w:hAnsi="Times New Roman" w:cs="Times New Roman"/>
              </w:rPr>
            </w:rPrChange>
          </w:rPr>
          <w:t xml:space="preserve"> Cell Type-specific Post-translational Modifications of Mouse Osteopontin Are Associated with Different Adhesive Properties. </w:t>
        </w:r>
        <w:r w:rsidRPr="00110D9C">
          <w:rPr>
            <w:rFonts w:hAnsiTheme="minorHAnsi"/>
            <w:i/>
            <w:iCs/>
            <w:color w:val="auto"/>
            <w:rPrChange w:id="1277" w:author="Author" w:date="2019-07-27T00:35:00Z">
              <w:rPr>
                <w:rFonts w:ascii="Times New Roman" w:hAnsi="Times New Roman" w:cs="Times New Roman"/>
                <w:i/>
                <w:iCs/>
              </w:rPr>
            </w:rPrChange>
          </w:rPr>
          <w:t>Journal of Biological Chemistry</w:t>
        </w:r>
        <w:r w:rsidRPr="00110D9C">
          <w:rPr>
            <w:rFonts w:hAnsiTheme="minorHAnsi"/>
            <w:color w:val="auto"/>
            <w:rPrChange w:id="1278" w:author="Author" w:date="2019-07-27T00:35:00Z">
              <w:rPr>
                <w:rFonts w:ascii="Times New Roman" w:hAnsi="Times New Roman" w:cs="Times New Roman"/>
              </w:rPr>
            </w:rPrChange>
          </w:rPr>
          <w:t xml:space="preserve"> </w:t>
        </w:r>
        <w:r w:rsidRPr="00110D9C">
          <w:rPr>
            <w:rFonts w:hAnsiTheme="minorHAnsi"/>
            <w:b/>
            <w:bCs/>
            <w:color w:val="auto"/>
            <w:rPrChange w:id="1279" w:author="Author" w:date="2019-07-27T00:35:00Z">
              <w:rPr>
                <w:rFonts w:ascii="Times New Roman" w:hAnsi="Times New Roman" w:cs="Times New Roman"/>
                <w:b/>
                <w:bCs/>
              </w:rPr>
            </w:rPrChange>
          </w:rPr>
          <w:t>282</w:t>
        </w:r>
        <w:r w:rsidRPr="00110D9C">
          <w:rPr>
            <w:rFonts w:hAnsiTheme="minorHAnsi"/>
            <w:color w:val="auto"/>
            <w:rPrChange w:id="1280" w:author="Author" w:date="2019-07-27T00:35:00Z">
              <w:rPr>
                <w:rFonts w:ascii="Times New Roman" w:hAnsi="Times New Roman" w:cs="Times New Roman"/>
              </w:rPr>
            </w:rPrChange>
          </w:rPr>
          <w:t>, 19463–19472 (2007).</w:t>
        </w:r>
      </w:ins>
    </w:p>
    <w:p w14:paraId="38A5CDF6" w14:textId="77777777" w:rsidR="0065756D" w:rsidRPr="00110D9C" w:rsidRDefault="0065756D">
      <w:pPr>
        <w:jc w:val="left"/>
        <w:rPr>
          <w:ins w:id="1281" w:author="Author" w:date="2019-07-27T00:35:00Z"/>
          <w:rFonts w:hAnsiTheme="minorHAnsi"/>
          <w:color w:val="auto"/>
          <w:rPrChange w:id="1282" w:author="Author" w:date="2019-07-27T00:35:00Z">
            <w:rPr>
              <w:ins w:id="1283" w:author="Author" w:date="2019-07-27T00:35:00Z"/>
              <w:rFonts w:ascii="Times New Roman" w:hAnsi="Times New Roman" w:cs="Times New Roman"/>
            </w:rPr>
          </w:rPrChange>
        </w:rPr>
      </w:pPr>
      <w:ins w:id="1284" w:author="Author" w:date="2019-07-27T00:35:00Z">
        <w:r w:rsidRPr="00110D9C">
          <w:rPr>
            <w:rFonts w:hAnsiTheme="minorHAnsi"/>
            <w:color w:val="auto"/>
            <w:rPrChange w:id="1285" w:author="Author" w:date="2019-07-27T00:35:00Z">
              <w:rPr>
                <w:rFonts w:ascii="Times New Roman" w:hAnsi="Times New Roman" w:cs="Times New Roman"/>
              </w:rPr>
            </w:rPrChange>
          </w:rPr>
          <w:t>26.</w:t>
        </w:r>
        <w:r w:rsidRPr="00110D9C">
          <w:rPr>
            <w:rFonts w:hAnsiTheme="minorHAnsi"/>
            <w:color w:val="auto"/>
            <w:rPrChange w:id="1286" w:author="Author" w:date="2019-07-27T00:35:00Z">
              <w:rPr>
                <w:rFonts w:ascii="Times New Roman" w:hAnsi="Times New Roman" w:cs="Times New Roman"/>
              </w:rPr>
            </w:rPrChange>
          </w:rPr>
          <w:tab/>
          <w:t xml:space="preserve">Yanagisawa, M. &amp; Yu, R. K. The expression and functions of glycoconjugates in neural stem cells. </w:t>
        </w:r>
        <w:r w:rsidRPr="00110D9C">
          <w:rPr>
            <w:rFonts w:hAnsiTheme="minorHAnsi"/>
            <w:i/>
            <w:iCs/>
            <w:color w:val="auto"/>
            <w:rPrChange w:id="1287" w:author="Author" w:date="2019-07-27T00:35:00Z">
              <w:rPr>
                <w:rFonts w:ascii="Times New Roman" w:hAnsi="Times New Roman" w:cs="Times New Roman"/>
                <w:i/>
                <w:iCs/>
              </w:rPr>
            </w:rPrChange>
          </w:rPr>
          <w:t>Glycobiology</w:t>
        </w:r>
        <w:r w:rsidRPr="00110D9C">
          <w:rPr>
            <w:rFonts w:hAnsiTheme="minorHAnsi"/>
            <w:color w:val="auto"/>
            <w:rPrChange w:id="1288" w:author="Author" w:date="2019-07-27T00:35:00Z">
              <w:rPr>
                <w:rFonts w:ascii="Times New Roman" w:hAnsi="Times New Roman" w:cs="Times New Roman"/>
              </w:rPr>
            </w:rPrChange>
          </w:rPr>
          <w:t xml:space="preserve"> </w:t>
        </w:r>
        <w:r w:rsidRPr="00110D9C">
          <w:rPr>
            <w:rFonts w:hAnsiTheme="minorHAnsi"/>
            <w:b/>
            <w:bCs/>
            <w:color w:val="auto"/>
            <w:rPrChange w:id="1289" w:author="Author" w:date="2019-07-27T00:35:00Z">
              <w:rPr>
                <w:rFonts w:ascii="Times New Roman" w:hAnsi="Times New Roman" w:cs="Times New Roman"/>
                <w:b/>
                <w:bCs/>
              </w:rPr>
            </w:rPrChange>
          </w:rPr>
          <w:t>17</w:t>
        </w:r>
        <w:r w:rsidRPr="00110D9C">
          <w:rPr>
            <w:rFonts w:hAnsiTheme="minorHAnsi"/>
            <w:color w:val="auto"/>
            <w:rPrChange w:id="1290" w:author="Author" w:date="2019-07-27T00:35:00Z">
              <w:rPr>
                <w:rFonts w:ascii="Times New Roman" w:hAnsi="Times New Roman" w:cs="Times New Roman"/>
              </w:rPr>
            </w:rPrChange>
          </w:rPr>
          <w:t>, 57R-74R (2007).</w:t>
        </w:r>
      </w:ins>
    </w:p>
    <w:p w14:paraId="4BDB215F" w14:textId="77777777" w:rsidR="0065756D" w:rsidRPr="00110D9C" w:rsidRDefault="0065756D">
      <w:pPr>
        <w:jc w:val="left"/>
        <w:rPr>
          <w:ins w:id="1291" w:author="Author" w:date="2019-07-27T00:35:00Z"/>
          <w:rFonts w:hAnsiTheme="minorHAnsi"/>
          <w:color w:val="auto"/>
          <w:rPrChange w:id="1292" w:author="Author" w:date="2019-07-27T00:35:00Z">
            <w:rPr>
              <w:ins w:id="1293" w:author="Author" w:date="2019-07-27T00:35:00Z"/>
              <w:rFonts w:ascii="Times New Roman" w:hAnsi="Times New Roman" w:cs="Times New Roman"/>
            </w:rPr>
          </w:rPrChange>
        </w:rPr>
      </w:pPr>
      <w:ins w:id="1294" w:author="Author" w:date="2019-07-27T00:35:00Z">
        <w:r w:rsidRPr="00110D9C">
          <w:rPr>
            <w:rFonts w:hAnsiTheme="minorHAnsi"/>
            <w:color w:val="auto"/>
            <w:rPrChange w:id="1295" w:author="Author" w:date="2019-07-27T00:35:00Z">
              <w:rPr>
                <w:rFonts w:ascii="Times New Roman" w:hAnsi="Times New Roman" w:cs="Times New Roman"/>
              </w:rPr>
            </w:rPrChange>
          </w:rPr>
          <w:t>27.</w:t>
        </w:r>
        <w:r w:rsidRPr="00110D9C">
          <w:rPr>
            <w:rFonts w:hAnsiTheme="minorHAnsi"/>
            <w:color w:val="auto"/>
            <w:rPrChange w:id="1296" w:author="Author" w:date="2019-07-27T00:35:00Z">
              <w:rPr>
                <w:rFonts w:ascii="Times New Roman" w:hAnsi="Times New Roman" w:cs="Times New Roman"/>
              </w:rPr>
            </w:rPrChange>
          </w:rPr>
          <w:tab/>
          <w:t xml:space="preserve">Best, M. D. Click Chemistry and Bioorthogonal Reactions: Unprecedented Selectivity in the Labeling of Biological Molecules. </w:t>
        </w:r>
        <w:r w:rsidRPr="00110D9C">
          <w:rPr>
            <w:rFonts w:hAnsiTheme="minorHAnsi"/>
            <w:i/>
            <w:iCs/>
            <w:color w:val="auto"/>
            <w:rPrChange w:id="1297" w:author="Author" w:date="2019-07-27T00:35:00Z">
              <w:rPr>
                <w:rFonts w:ascii="Times New Roman" w:hAnsi="Times New Roman" w:cs="Times New Roman"/>
                <w:i/>
                <w:iCs/>
              </w:rPr>
            </w:rPrChange>
          </w:rPr>
          <w:t>Biochemistry</w:t>
        </w:r>
        <w:r w:rsidRPr="00110D9C">
          <w:rPr>
            <w:rFonts w:hAnsiTheme="minorHAnsi"/>
            <w:color w:val="auto"/>
            <w:rPrChange w:id="1298" w:author="Author" w:date="2019-07-27T00:35:00Z">
              <w:rPr>
                <w:rFonts w:ascii="Times New Roman" w:hAnsi="Times New Roman" w:cs="Times New Roman"/>
              </w:rPr>
            </w:rPrChange>
          </w:rPr>
          <w:t xml:space="preserve"> </w:t>
        </w:r>
        <w:r w:rsidRPr="00110D9C">
          <w:rPr>
            <w:rFonts w:hAnsiTheme="minorHAnsi"/>
            <w:b/>
            <w:bCs/>
            <w:color w:val="auto"/>
            <w:rPrChange w:id="1299" w:author="Author" w:date="2019-07-27T00:35:00Z">
              <w:rPr>
                <w:rFonts w:ascii="Times New Roman" w:hAnsi="Times New Roman" w:cs="Times New Roman"/>
                <w:b/>
                <w:bCs/>
              </w:rPr>
            </w:rPrChange>
          </w:rPr>
          <w:t>48</w:t>
        </w:r>
        <w:r w:rsidRPr="00110D9C">
          <w:rPr>
            <w:rFonts w:hAnsiTheme="minorHAnsi"/>
            <w:color w:val="auto"/>
            <w:rPrChange w:id="1300" w:author="Author" w:date="2019-07-27T00:35:00Z">
              <w:rPr>
                <w:rFonts w:ascii="Times New Roman" w:hAnsi="Times New Roman" w:cs="Times New Roman"/>
              </w:rPr>
            </w:rPrChange>
          </w:rPr>
          <w:t>, 6571–6584 (2009).</w:t>
        </w:r>
      </w:ins>
    </w:p>
    <w:p w14:paraId="75D7B9C5" w14:textId="58236E55" w:rsidR="000879BF" w:rsidRPr="00110D9C" w:rsidDel="0065756D" w:rsidRDefault="000879BF">
      <w:pPr>
        <w:pStyle w:val="Bibliography"/>
        <w:rPr>
          <w:del w:id="1301" w:author="Author" w:date="2019-07-27T00:35:00Z"/>
          <w:rFonts w:hAnsiTheme="minorHAnsi"/>
          <w:color w:val="auto"/>
          <w:rPrChange w:id="1302" w:author="Author" w:date="2019-07-27T00:35:00Z">
            <w:rPr>
              <w:del w:id="1303" w:author="Author" w:date="2019-07-27T00:35:00Z"/>
              <w:rFonts w:asciiTheme="minorHAnsi" w:hAnsiTheme="minorHAnsi" w:cstheme="minorHAnsi"/>
              <w:color w:val="auto"/>
            </w:rPr>
          </w:rPrChange>
        </w:rPr>
      </w:pPr>
      <w:del w:id="1304" w:author="Author" w:date="2019-07-27T00:35:00Z">
        <w:r w:rsidRPr="00110D9C" w:rsidDel="0065756D">
          <w:rPr>
            <w:rFonts w:hAnsiTheme="minorHAnsi"/>
            <w:color w:val="auto"/>
            <w:rPrChange w:id="1305" w:author="Author" w:date="2019-07-27T00:35:00Z">
              <w:rPr>
                <w:rFonts w:asciiTheme="minorHAnsi" w:hAnsiTheme="minorHAnsi" w:cstheme="minorHAnsi"/>
                <w:color w:val="auto"/>
              </w:rPr>
            </w:rPrChange>
          </w:rPr>
          <w:delText>1.</w:delText>
        </w:r>
        <w:r w:rsidRPr="00110D9C" w:rsidDel="0065756D">
          <w:rPr>
            <w:rFonts w:hAnsiTheme="minorHAnsi"/>
            <w:color w:val="auto"/>
            <w:rPrChange w:id="1306" w:author="Author" w:date="2019-07-27T00:35:00Z">
              <w:rPr>
                <w:rFonts w:asciiTheme="minorHAnsi" w:hAnsiTheme="minorHAnsi" w:cstheme="minorHAnsi"/>
                <w:color w:val="auto"/>
              </w:rPr>
            </w:rPrChange>
          </w:rPr>
          <w:tab/>
          <w:delText>Weissman, I. L. Stem Cells: Units of Development, Units of Regeneration, and Units in Evolution.</w:delText>
        </w:r>
        <w:r w:rsidR="00EA3EFA" w:rsidRPr="00110D9C" w:rsidDel="0065756D">
          <w:rPr>
            <w:rFonts w:hAnsiTheme="minorHAnsi"/>
            <w:color w:val="auto"/>
            <w:rPrChange w:id="1307" w:author="Author" w:date="2019-07-27T00:35:00Z">
              <w:rPr>
                <w:rFonts w:asciiTheme="minorHAnsi" w:hAnsiTheme="minorHAnsi" w:cstheme="minorHAnsi"/>
                <w:color w:val="auto"/>
              </w:rPr>
            </w:rPrChange>
          </w:rPr>
          <w:delText xml:space="preserve"> </w:delText>
        </w:r>
        <w:r w:rsidR="00EA3EFA" w:rsidRPr="00110D9C" w:rsidDel="0065756D">
          <w:rPr>
            <w:rFonts w:hAnsiTheme="minorHAnsi"/>
            <w:i/>
            <w:color w:val="auto"/>
            <w:rPrChange w:id="1308" w:author="Author" w:date="2019-07-27T00:35:00Z">
              <w:rPr>
                <w:rFonts w:asciiTheme="minorHAnsi" w:hAnsiTheme="minorHAnsi" w:cstheme="minorHAnsi"/>
                <w:i/>
                <w:color w:val="auto"/>
              </w:rPr>
            </w:rPrChange>
          </w:rPr>
          <w:delText>Cell</w:delText>
        </w:r>
        <w:r w:rsidR="00D432B6" w:rsidRPr="00110D9C" w:rsidDel="0065756D">
          <w:rPr>
            <w:rFonts w:hAnsiTheme="minorHAnsi"/>
            <w:i/>
            <w:color w:val="auto"/>
            <w:rPrChange w:id="1309" w:author="Author" w:date="2019-07-27T00:35:00Z">
              <w:rPr>
                <w:rFonts w:asciiTheme="minorHAnsi" w:hAnsiTheme="minorHAnsi" w:cstheme="minorHAnsi"/>
                <w:i/>
                <w:color w:val="auto"/>
              </w:rPr>
            </w:rPrChange>
          </w:rPr>
          <w:delText>.</w:delText>
        </w:r>
        <w:r w:rsidRPr="00110D9C" w:rsidDel="0065756D">
          <w:rPr>
            <w:rFonts w:hAnsiTheme="minorHAnsi"/>
            <w:color w:val="auto"/>
            <w:rPrChange w:id="1310"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311" w:author="Author" w:date="2019-07-27T00:35:00Z">
              <w:rPr>
                <w:rFonts w:asciiTheme="minorHAnsi" w:hAnsiTheme="minorHAnsi" w:cstheme="minorHAnsi"/>
                <w:b/>
                <w:bCs/>
                <w:color w:val="auto"/>
              </w:rPr>
            </w:rPrChange>
          </w:rPr>
          <w:delText>100,</w:delText>
        </w:r>
        <w:r w:rsidRPr="00110D9C" w:rsidDel="0065756D">
          <w:rPr>
            <w:rFonts w:hAnsiTheme="minorHAnsi"/>
            <w:color w:val="auto"/>
            <w:rPrChange w:id="1312" w:author="Author" w:date="2019-07-27T00:35:00Z">
              <w:rPr>
                <w:rFonts w:asciiTheme="minorHAnsi" w:hAnsiTheme="minorHAnsi" w:cstheme="minorHAnsi"/>
                <w:color w:val="auto"/>
              </w:rPr>
            </w:rPrChange>
          </w:rPr>
          <w:delText xml:space="preserve"> 157–168 (2000).</w:delText>
        </w:r>
      </w:del>
    </w:p>
    <w:p w14:paraId="6FFEB2AD" w14:textId="081AFAA0" w:rsidR="000879BF" w:rsidRPr="00110D9C" w:rsidDel="0065756D" w:rsidRDefault="000879BF">
      <w:pPr>
        <w:pStyle w:val="Bibliography"/>
        <w:rPr>
          <w:del w:id="1313" w:author="Author" w:date="2019-07-27T00:35:00Z"/>
          <w:rFonts w:hAnsiTheme="minorHAnsi"/>
          <w:color w:val="auto"/>
          <w:rPrChange w:id="1314" w:author="Author" w:date="2019-07-27T00:35:00Z">
            <w:rPr>
              <w:del w:id="1315" w:author="Author" w:date="2019-07-27T00:35:00Z"/>
              <w:rFonts w:asciiTheme="minorHAnsi" w:hAnsiTheme="minorHAnsi" w:cstheme="minorHAnsi"/>
              <w:color w:val="auto"/>
            </w:rPr>
          </w:rPrChange>
        </w:rPr>
      </w:pPr>
      <w:del w:id="1316" w:author="Author" w:date="2019-07-27T00:35:00Z">
        <w:r w:rsidRPr="00110D9C" w:rsidDel="0065756D">
          <w:rPr>
            <w:rFonts w:hAnsiTheme="minorHAnsi"/>
            <w:color w:val="auto"/>
            <w:rPrChange w:id="1317" w:author="Author" w:date="2019-07-27T00:35:00Z">
              <w:rPr>
                <w:rFonts w:asciiTheme="minorHAnsi" w:hAnsiTheme="minorHAnsi" w:cstheme="minorHAnsi"/>
                <w:color w:val="auto"/>
              </w:rPr>
            </w:rPrChange>
          </w:rPr>
          <w:delText>2.</w:delText>
        </w:r>
        <w:r w:rsidRPr="00110D9C" w:rsidDel="0065756D">
          <w:rPr>
            <w:rFonts w:hAnsiTheme="minorHAnsi"/>
            <w:color w:val="auto"/>
            <w:rPrChange w:id="1318" w:author="Author" w:date="2019-07-27T00:35:00Z">
              <w:rPr>
                <w:rFonts w:asciiTheme="minorHAnsi" w:hAnsiTheme="minorHAnsi" w:cstheme="minorHAnsi"/>
                <w:color w:val="auto"/>
              </w:rPr>
            </w:rPrChange>
          </w:rPr>
          <w:tab/>
          <w:delText>Gage, F. H.</w:delText>
        </w:r>
        <w:r w:rsidR="00D432B6" w:rsidRPr="00110D9C" w:rsidDel="0065756D">
          <w:rPr>
            <w:rFonts w:hAnsiTheme="minorHAnsi"/>
            <w:color w:val="auto"/>
            <w:rPrChange w:id="1319" w:author="Author" w:date="2019-07-27T00:35:00Z">
              <w:rPr>
                <w:rFonts w:asciiTheme="minorHAnsi" w:hAnsiTheme="minorHAnsi" w:cstheme="minorHAnsi"/>
                <w:color w:val="auto"/>
              </w:rPr>
            </w:rPrChange>
          </w:rPr>
          <w:delText>,</w:delText>
        </w:r>
        <w:r w:rsidRPr="00110D9C" w:rsidDel="0065756D">
          <w:rPr>
            <w:rFonts w:hAnsiTheme="minorHAnsi"/>
            <w:color w:val="auto"/>
            <w:rPrChange w:id="1320" w:author="Author" w:date="2019-07-27T00:35:00Z">
              <w:rPr>
                <w:rFonts w:asciiTheme="minorHAnsi" w:hAnsiTheme="minorHAnsi" w:cstheme="minorHAnsi"/>
                <w:color w:val="auto"/>
              </w:rPr>
            </w:rPrChange>
          </w:rPr>
          <w:delText xml:space="preserve"> Temple, S. Neural Stem Cells: Generating and Regenerating the Brain. </w:delText>
        </w:r>
        <w:r w:rsidRPr="00110D9C" w:rsidDel="0065756D">
          <w:rPr>
            <w:rFonts w:hAnsiTheme="minorHAnsi"/>
            <w:i/>
            <w:iCs/>
            <w:color w:val="auto"/>
            <w:rPrChange w:id="1321" w:author="Author" w:date="2019-07-27T00:35:00Z">
              <w:rPr>
                <w:rFonts w:asciiTheme="minorHAnsi" w:hAnsiTheme="minorHAnsi" w:cstheme="minorHAnsi"/>
                <w:i/>
                <w:iCs/>
                <w:color w:val="auto"/>
              </w:rPr>
            </w:rPrChange>
          </w:rPr>
          <w:delText>Neuron</w:delText>
        </w:r>
        <w:r w:rsidR="00D432B6" w:rsidRPr="00110D9C" w:rsidDel="0065756D">
          <w:rPr>
            <w:rFonts w:hAnsiTheme="minorHAnsi"/>
            <w:i/>
            <w:iCs/>
            <w:color w:val="auto"/>
            <w:rPrChange w:id="1322"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323"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324" w:author="Author" w:date="2019-07-27T00:35:00Z">
              <w:rPr>
                <w:rFonts w:asciiTheme="minorHAnsi" w:hAnsiTheme="minorHAnsi" w:cstheme="minorHAnsi"/>
                <w:b/>
                <w:bCs/>
                <w:color w:val="auto"/>
              </w:rPr>
            </w:rPrChange>
          </w:rPr>
          <w:delText>80,</w:delText>
        </w:r>
        <w:r w:rsidRPr="00110D9C" w:rsidDel="0065756D">
          <w:rPr>
            <w:rFonts w:hAnsiTheme="minorHAnsi"/>
            <w:color w:val="auto"/>
            <w:rPrChange w:id="1325" w:author="Author" w:date="2019-07-27T00:35:00Z">
              <w:rPr>
                <w:rFonts w:asciiTheme="minorHAnsi" w:hAnsiTheme="minorHAnsi" w:cstheme="minorHAnsi"/>
                <w:color w:val="auto"/>
              </w:rPr>
            </w:rPrChange>
          </w:rPr>
          <w:delText xml:space="preserve"> 588–601 (2013).</w:delText>
        </w:r>
      </w:del>
    </w:p>
    <w:p w14:paraId="19197748" w14:textId="49282CE2" w:rsidR="000879BF" w:rsidRPr="00110D9C" w:rsidDel="0065756D" w:rsidRDefault="000879BF">
      <w:pPr>
        <w:pStyle w:val="Bibliography"/>
        <w:rPr>
          <w:del w:id="1326" w:author="Author" w:date="2019-07-27T00:35:00Z"/>
          <w:rFonts w:hAnsiTheme="minorHAnsi"/>
          <w:color w:val="auto"/>
          <w:rPrChange w:id="1327" w:author="Author" w:date="2019-07-27T00:35:00Z">
            <w:rPr>
              <w:del w:id="1328" w:author="Author" w:date="2019-07-27T00:35:00Z"/>
              <w:rFonts w:asciiTheme="minorHAnsi" w:hAnsiTheme="minorHAnsi" w:cstheme="minorHAnsi"/>
              <w:color w:val="auto"/>
            </w:rPr>
          </w:rPrChange>
        </w:rPr>
      </w:pPr>
      <w:del w:id="1329" w:author="Author" w:date="2019-07-27T00:35:00Z">
        <w:r w:rsidRPr="00110D9C" w:rsidDel="0065756D">
          <w:rPr>
            <w:rFonts w:hAnsiTheme="minorHAnsi"/>
            <w:color w:val="auto"/>
            <w:rPrChange w:id="1330" w:author="Author" w:date="2019-07-27T00:35:00Z">
              <w:rPr>
                <w:rFonts w:asciiTheme="minorHAnsi" w:hAnsiTheme="minorHAnsi" w:cstheme="minorHAnsi"/>
                <w:color w:val="auto"/>
              </w:rPr>
            </w:rPrChange>
          </w:rPr>
          <w:delText>3.</w:delText>
        </w:r>
        <w:r w:rsidRPr="00110D9C" w:rsidDel="0065756D">
          <w:rPr>
            <w:rFonts w:hAnsiTheme="minorHAnsi"/>
            <w:color w:val="auto"/>
            <w:rPrChange w:id="1331" w:author="Author" w:date="2019-07-27T00:35:00Z">
              <w:rPr>
                <w:rFonts w:asciiTheme="minorHAnsi" w:hAnsiTheme="minorHAnsi" w:cstheme="minorHAnsi"/>
                <w:color w:val="auto"/>
              </w:rPr>
            </w:rPrChange>
          </w:rPr>
          <w:tab/>
          <w:delText xml:space="preserve">Gal, J. S. Molecular and Morphological Heterogeneity of Neural Precursors in the Mouse Neocortical Proliferative Zones. </w:delText>
        </w:r>
        <w:r w:rsidRPr="00110D9C" w:rsidDel="0065756D">
          <w:rPr>
            <w:rFonts w:hAnsiTheme="minorHAnsi"/>
            <w:i/>
            <w:iCs/>
            <w:color w:val="auto"/>
            <w:rPrChange w:id="1332" w:author="Author" w:date="2019-07-27T00:35:00Z">
              <w:rPr>
                <w:rFonts w:asciiTheme="minorHAnsi" w:hAnsiTheme="minorHAnsi" w:cstheme="minorHAnsi"/>
                <w:i/>
                <w:iCs/>
                <w:color w:val="auto"/>
              </w:rPr>
            </w:rPrChange>
          </w:rPr>
          <w:delText>Journal of Neuroscience</w:delText>
        </w:r>
        <w:r w:rsidR="00D432B6" w:rsidRPr="00110D9C" w:rsidDel="0065756D">
          <w:rPr>
            <w:rFonts w:hAnsiTheme="minorHAnsi"/>
            <w:i/>
            <w:iCs/>
            <w:color w:val="auto"/>
            <w:rPrChange w:id="1333"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334"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335" w:author="Author" w:date="2019-07-27T00:35:00Z">
              <w:rPr>
                <w:rFonts w:asciiTheme="minorHAnsi" w:hAnsiTheme="minorHAnsi" w:cstheme="minorHAnsi"/>
                <w:b/>
                <w:bCs/>
                <w:color w:val="auto"/>
              </w:rPr>
            </w:rPrChange>
          </w:rPr>
          <w:delText>26,</w:delText>
        </w:r>
        <w:r w:rsidRPr="00110D9C" w:rsidDel="0065756D">
          <w:rPr>
            <w:rFonts w:hAnsiTheme="minorHAnsi"/>
            <w:color w:val="auto"/>
            <w:rPrChange w:id="1336" w:author="Author" w:date="2019-07-27T00:35:00Z">
              <w:rPr>
                <w:rFonts w:asciiTheme="minorHAnsi" w:hAnsiTheme="minorHAnsi" w:cstheme="minorHAnsi"/>
                <w:color w:val="auto"/>
              </w:rPr>
            </w:rPrChange>
          </w:rPr>
          <w:delText xml:space="preserve"> 1045–1056 (2006).</w:delText>
        </w:r>
      </w:del>
    </w:p>
    <w:p w14:paraId="0101D64F" w14:textId="78EA1BBF" w:rsidR="000879BF" w:rsidRPr="00110D9C" w:rsidDel="0065756D" w:rsidRDefault="000879BF">
      <w:pPr>
        <w:pStyle w:val="Bibliography"/>
        <w:rPr>
          <w:del w:id="1337" w:author="Author" w:date="2019-07-27T00:35:00Z"/>
          <w:rFonts w:hAnsiTheme="minorHAnsi"/>
          <w:color w:val="auto"/>
          <w:rPrChange w:id="1338" w:author="Author" w:date="2019-07-27T00:35:00Z">
            <w:rPr>
              <w:del w:id="1339" w:author="Author" w:date="2019-07-27T00:35:00Z"/>
              <w:rFonts w:asciiTheme="minorHAnsi" w:hAnsiTheme="minorHAnsi" w:cstheme="minorHAnsi"/>
              <w:color w:val="auto"/>
            </w:rPr>
          </w:rPrChange>
        </w:rPr>
      </w:pPr>
      <w:del w:id="1340" w:author="Author" w:date="2019-07-27T00:35:00Z">
        <w:r w:rsidRPr="00110D9C" w:rsidDel="0065756D">
          <w:rPr>
            <w:rFonts w:hAnsiTheme="minorHAnsi"/>
            <w:color w:val="auto"/>
            <w:rPrChange w:id="1341" w:author="Author" w:date="2019-07-27T00:35:00Z">
              <w:rPr>
                <w:rFonts w:asciiTheme="minorHAnsi" w:hAnsiTheme="minorHAnsi" w:cstheme="minorHAnsi"/>
                <w:color w:val="auto"/>
              </w:rPr>
            </w:rPrChange>
          </w:rPr>
          <w:delText>4.</w:delText>
        </w:r>
        <w:r w:rsidRPr="00110D9C" w:rsidDel="0065756D">
          <w:rPr>
            <w:rFonts w:hAnsiTheme="minorHAnsi"/>
            <w:color w:val="auto"/>
            <w:rPrChange w:id="1342" w:author="Author" w:date="2019-07-27T00:35:00Z">
              <w:rPr>
                <w:rFonts w:asciiTheme="minorHAnsi" w:hAnsiTheme="minorHAnsi" w:cstheme="minorHAnsi"/>
                <w:color w:val="auto"/>
              </w:rPr>
            </w:rPrChange>
          </w:rPr>
          <w:tab/>
          <w:delText>Kawaguchi, A.</w:delText>
        </w:r>
        <w:r w:rsidR="00D432B6" w:rsidRPr="00110D9C" w:rsidDel="0065756D">
          <w:rPr>
            <w:rFonts w:hAnsiTheme="minorHAnsi"/>
            <w:color w:val="auto"/>
            <w:rPrChange w:id="1343" w:author="Author" w:date="2019-07-27T00:35:00Z">
              <w:rPr>
                <w:rFonts w:asciiTheme="minorHAnsi" w:hAnsiTheme="minorHAnsi" w:cstheme="minorHAnsi"/>
                <w:color w:val="auto"/>
              </w:rPr>
            </w:rPrChange>
          </w:rPr>
          <w:delText>,</w:delText>
        </w:r>
        <w:r w:rsidRPr="00110D9C" w:rsidDel="0065756D">
          <w:rPr>
            <w:rFonts w:hAnsiTheme="minorHAnsi"/>
            <w:color w:val="auto"/>
            <w:rPrChange w:id="1344" w:author="Author" w:date="2019-07-27T00:35:00Z">
              <w:rPr>
                <w:rFonts w:asciiTheme="minorHAnsi" w:hAnsiTheme="minorHAnsi" w:cstheme="minorHAnsi"/>
                <w:color w:val="auto"/>
              </w:rPr>
            </w:rPrChange>
          </w:rPr>
          <w:delText xml:space="preserve"> </w:delText>
        </w:r>
        <w:r w:rsidRPr="00110D9C" w:rsidDel="0065756D">
          <w:rPr>
            <w:rFonts w:hAnsiTheme="minorHAnsi"/>
            <w:i/>
            <w:iCs/>
            <w:color w:val="auto"/>
            <w:rPrChange w:id="1345" w:author="Author" w:date="2019-07-27T00:35:00Z">
              <w:rPr>
                <w:rFonts w:asciiTheme="minorHAnsi" w:hAnsiTheme="minorHAnsi" w:cstheme="minorHAnsi"/>
                <w:i/>
                <w:iCs/>
                <w:color w:val="auto"/>
              </w:rPr>
            </w:rPrChange>
          </w:rPr>
          <w:delText>et al.</w:delText>
        </w:r>
        <w:r w:rsidRPr="00110D9C" w:rsidDel="0065756D">
          <w:rPr>
            <w:rFonts w:hAnsiTheme="minorHAnsi"/>
            <w:color w:val="auto"/>
            <w:rPrChange w:id="1346" w:author="Author" w:date="2019-07-27T00:35:00Z">
              <w:rPr>
                <w:rFonts w:asciiTheme="minorHAnsi" w:hAnsiTheme="minorHAnsi" w:cstheme="minorHAnsi"/>
                <w:color w:val="auto"/>
              </w:rPr>
            </w:rPrChange>
          </w:rPr>
          <w:delText xml:space="preserve"> Single-cell gene profiling defines differential progenitor subclasses in mammalian neurogenesis. </w:delText>
        </w:r>
        <w:r w:rsidRPr="00110D9C" w:rsidDel="0065756D">
          <w:rPr>
            <w:rFonts w:hAnsiTheme="minorHAnsi"/>
            <w:i/>
            <w:iCs/>
            <w:color w:val="auto"/>
            <w:rPrChange w:id="1347" w:author="Author" w:date="2019-07-27T00:35:00Z">
              <w:rPr>
                <w:rFonts w:asciiTheme="minorHAnsi" w:hAnsiTheme="minorHAnsi" w:cstheme="minorHAnsi"/>
                <w:i/>
                <w:iCs/>
                <w:color w:val="auto"/>
              </w:rPr>
            </w:rPrChange>
          </w:rPr>
          <w:delText>Development</w:delText>
        </w:r>
        <w:r w:rsidR="00D432B6" w:rsidRPr="00110D9C" w:rsidDel="0065756D">
          <w:rPr>
            <w:rFonts w:hAnsiTheme="minorHAnsi"/>
            <w:i/>
            <w:iCs/>
            <w:color w:val="auto"/>
            <w:rPrChange w:id="1348"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349"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350" w:author="Author" w:date="2019-07-27T00:35:00Z">
              <w:rPr>
                <w:rFonts w:asciiTheme="minorHAnsi" w:hAnsiTheme="minorHAnsi" w:cstheme="minorHAnsi"/>
                <w:b/>
                <w:bCs/>
                <w:color w:val="auto"/>
              </w:rPr>
            </w:rPrChange>
          </w:rPr>
          <w:delText>135,</w:delText>
        </w:r>
        <w:r w:rsidRPr="00110D9C" w:rsidDel="0065756D">
          <w:rPr>
            <w:rFonts w:hAnsiTheme="minorHAnsi"/>
            <w:color w:val="auto"/>
            <w:rPrChange w:id="1351" w:author="Author" w:date="2019-07-27T00:35:00Z">
              <w:rPr>
                <w:rFonts w:asciiTheme="minorHAnsi" w:hAnsiTheme="minorHAnsi" w:cstheme="minorHAnsi"/>
                <w:color w:val="auto"/>
              </w:rPr>
            </w:rPrChange>
          </w:rPr>
          <w:delText xml:space="preserve"> 3113–3124 (2008).</w:delText>
        </w:r>
      </w:del>
    </w:p>
    <w:p w14:paraId="3E873D50" w14:textId="2D5B863C" w:rsidR="000879BF" w:rsidRPr="00110D9C" w:rsidDel="0065756D" w:rsidRDefault="000879BF">
      <w:pPr>
        <w:pStyle w:val="Bibliography"/>
        <w:rPr>
          <w:del w:id="1352" w:author="Author" w:date="2019-07-27T00:35:00Z"/>
          <w:rFonts w:hAnsiTheme="minorHAnsi"/>
          <w:color w:val="auto"/>
          <w:rPrChange w:id="1353" w:author="Author" w:date="2019-07-27T00:35:00Z">
            <w:rPr>
              <w:del w:id="1354" w:author="Author" w:date="2019-07-27T00:35:00Z"/>
              <w:rFonts w:asciiTheme="minorHAnsi" w:hAnsiTheme="minorHAnsi" w:cstheme="minorHAnsi"/>
              <w:color w:val="auto"/>
            </w:rPr>
          </w:rPrChange>
        </w:rPr>
      </w:pPr>
      <w:del w:id="1355" w:author="Author" w:date="2019-07-27T00:35:00Z">
        <w:r w:rsidRPr="00110D9C" w:rsidDel="0065756D">
          <w:rPr>
            <w:rFonts w:hAnsiTheme="minorHAnsi"/>
            <w:color w:val="auto"/>
            <w:rPrChange w:id="1356" w:author="Author" w:date="2019-07-27T00:35:00Z">
              <w:rPr>
                <w:rFonts w:asciiTheme="minorHAnsi" w:hAnsiTheme="minorHAnsi" w:cstheme="minorHAnsi"/>
                <w:color w:val="auto"/>
              </w:rPr>
            </w:rPrChange>
          </w:rPr>
          <w:delText>5.</w:delText>
        </w:r>
        <w:r w:rsidRPr="00110D9C" w:rsidDel="0065756D">
          <w:rPr>
            <w:rFonts w:hAnsiTheme="minorHAnsi"/>
            <w:color w:val="auto"/>
            <w:rPrChange w:id="1357" w:author="Author" w:date="2019-07-27T00:35:00Z">
              <w:rPr>
                <w:rFonts w:asciiTheme="minorHAnsi" w:hAnsiTheme="minorHAnsi" w:cstheme="minorHAnsi"/>
                <w:color w:val="auto"/>
              </w:rPr>
            </w:rPrChange>
          </w:rPr>
          <w:tab/>
          <w:delText xml:space="preserve">Temple, S. The development of neural stem cells. </w:delText>
        </w:r>
        <w:r w:rsidRPr="00110D9C" w:rsidDel="0065756D">
          <w:rPr>
            <w:rFonts w:hAnsiTheme="minorHAnsi"/>
            <w:i/>
            <w:iCs/>
            <w:color w:val="auto"/>
            <w:rPrChange w:id="1358" w:author="Author" w:date="2019-07-27T00:35:00Z">
              <w:rPr>
                <w:rFonts w:asciiTheme="minorHAnsi" w:hAnsiTheme="minorHAnsi" w:cstheme="minorHAnsi"/>
                <w:i/>
                <w:iCs/>
                <w:color w:val="auto"/>
              </w:rPr>
            </w:rPrChange>
          </w:rPr>
          <w:delText>Nature</w:delText>
        </w:r>
        <w:r w:rsidR="00D432B6" w:rsidRPr="00110D9C" w:rsidDel="0065756D">
          <w:rPr>
            <w:rFonts w:hAnsiTheme="minorHAnsi"/>
            <w:i/>
            <w:iCs/>
            <w:color w:val="auto"/>
            <w:rPrChange w:id="1359"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360"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361" w:author="Author" w:date="2019-07-27T00:35:00Z">
              <w:rPr>
                <w:rFonts w:asciiTheme="minorHAnsi" w:hAnsiTheme="minorHAnsi" w:cstheme="minorHAnsi"/>
                <w:b/>
                <w:bCs/>
                <w:color w:val="auto"/>
              </w:rPr>
            </w:rPrChange>
          </w:rPr>
          <w:delText>414,</w:delText>
        </w:r>
        <w:r w:rsidRPr="00110D9C" w:rsidDel="0065756D">
          <w:rPr>
            <w:rFonts w:hAnsiTheme="minorHAnsi"/>
            <w:color w:val="auto"/>
            <w:rPrChange w:id="1362" w:author="Author" w:date="2019-07-27T00:35:00Z">
              <w:rPr>
                <w:rFonts w:asciiTheme="minorHAnsi" w:hAnsiTheme="minorHAnsi" w:cstheme="minorHAnsi"/>
                <w:color w:val="auto"/>
              </w:rPr>
            </w:rPrChange>
          </w:rPr>
          <w:delText xml:space="preserve"> 112–117 (2001).</w:delText>
        </w:r>
      </w:del>
    </w:p>
    <w:p w14:paraId="6547EAC5" w14:textId="569CFBE7" w:rsidR="000879BF" w:rsidRPr="00110D9C" w:rsidDel="0065756D" w:rsidRDefault="000879BF">
      <w:pPr>
        <w:pStyle w:val="Bibliography"/>
        <w:rPr>
          <w:del w:id="1363" w:author="Author" w:date="2019-07-27T00:35:00Z"/>
          <w:rFonts w:hAnsiTheme="minorHAnsi"/>
          <w:color w:val="auto"/>
          <w:rPrChange w:id="1364" w:author="Author" w:date="2019-07-27T00:35:00Z">
            <w:rPr>
              <w:del w:id="1365" w:author="Author" w:date="2019-07-27T00:35:00Z"/>
              <w:rFonts w:asciiTheme="minorHAnsi" w:hAnsiTheme="minorHAnsi" w:cstheme="minorHAnsi"/>
              <w:color w:val="auto"/>
            </w:rPr>
          </w:rPrChange>
        </w:rPr>
      </w:pPr>
      <w:del w:id="1366" w:author="Author" w:date="2019-07-27T00:35:00Z">
        <w:r w:rsidRPr="00110D9C" w:rsidDel="0065756D">
          <w:rPr>
            <w:rFonts w:hAnsiTheme="minorHAnsi"/>
            <w:color w:val="auto"/>
            <w:rPrChange w:id="1367" w:author="Author" w:date="2019-07-27T00:35:00Z">
              <w:rPr>
                <w:rFonts w:asciiTheme="minorHAnsi" w:hAnsiTheme="minorHAnsi" w:cstheme="minorHAnsi"/>
                <w:color w:val="auto"/>
              </w:rPr>
            </w:rPrChange>
          </w:rPr>
          <w:delText>6.</w:delText>
        </w:r>
        <w:r w:rsidRPr="00110D9C" w:rsidDel="0065756D">
          <w:rPr>
            <w:rFonts w:hAnsiTheme="minorHAnsi"/>
            <w:color w:val="auto"/>
            <w:rPrChange w:id="1368" w:author="Author" w:date="2019-07-27T00:35:00Z">
              <w:rPr>
                <w:rFonts w:asciiTheme="minorHAnsi" w:hAnsiTheme="minorHAnsi" w:cstheme="minorHAnsi"/>
                <w:color w:val="auto"/>
              </w:rPr>
            </w:rPrChange>
          </w:rPr>
          <w:tab/>
          <w:delText>Kwan, K. Y., Sestan, N.</w:delText>
        </w:r>
        <w:r w:rsidR="00D432B6" w:rsidRPr="00110D9C" w:rsidDel="0065756D">
          <w:rPr>
            <w:rFonts w:hAnsiTheme="minorHAnsi"/>
            <w:color w:val="auto"/>
            <w:rPrChange w:id="1369" w:author="Author" w:date="2019-07-27T00:35:00Z">
              <w:rPr>
                <w:rFonts w:asciiTheme="minorHAnsi" w:hAnsiTheme="minorHAnsi" w:cstheme="minorHAnsi"/>
                <w:color w:val="auto"/>
              </w:rPr>
            </w:rPrChange>
          </w:rPr>
          <w:delText>,</w:delText>
        </w:r>
        <w:r w:rsidRPr="00110D9C" w:rsidDel="0065756D">
          <w:rPr>
            <w:rFonts w:hAnsiTheme="minorHAnsi"/>
            <w:color w:val="auto"/>
            <w:rPrChange w:id="1370" w:author="Author" w:date="2019-07-27T00:35:00Z">
              <w:rPr>
                <w:rFonts w:asciiTheme="minorHAnsi" w:hAnsiTheme="minorHAnsi" w:cstheme="minorHAnsi"/>
                <w:color w:val="auto"/>
              </w:rPr>
            </w:rPrChange>
          </w:rPr>
          <w:delText xml:space="preserve"> Anton, E. S. Transcriptional co-regulation of neuronal migration and laminar identity in the neocortex. </w:delText>
        </w:r>
        <w:r w:rsidRPr="00110D9C" w:rsidDel="0065756D">
          <w:rPr>
            <w:rFonts w:hAnsiTheme="minorHAnsi"/>
            <w:i/>
            <w:iCs/>
            <w:color w:val="auto"/>
            <w:rPrChange w:id="1371" w:author="Author" w:date="2019-07-27T00:35:00Z">
              <w:rPr>
                <w:rFonts w:asciiTheme="minorHAnsi" w:hAnsiTheme="minorHAnsi" w:cstheme="minorHAnsi"/>
                <w:i/>
                <w:iCs/>
                <w:color w:val="auto"/>
              </w:rPr>
            </w:rPrChange>
          </w:rPr>
          <w:delText>Development</w:delText>
        </w:r>
        <w:r w:rsidR="00D432B6" w:rsidRPr="00110D9C" w:rsidDel="0065756D">
          <w:rPr>
            <w:rFonts w:hAnsiTheme="minorHAnsi"/>
            <w:i/>
            <w:iCs/>
            <w:color w:val="auto"/>
            <w:rPrChange w:id="1372"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373"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374" w:author="Author" w:date="2019-07-27T00:35:00Z">
              <w:rPr>
                <w:rFonts w:asciiTheme="minorHAnsi" w:hAnsiTheme="minorHAnsi" w:cstheme="minorHAnsi"/>
                <w:b/>
                <w:bCs/>
                <w:color w:val="auto"/>
              </w:rPr>
            </w:rPrChange>
          </w:rPr>
          <w:delText>139,</w:delText>
        </w:r>
        <w:r w:rsidRPr="00110D9C" w:rsidDel="0065756D">
          <w:rPr>
            <w:rFonts w:hAnsiTheme="minorHAnsi"/>
            <w:color w:val="auto"/>
            <w:rPrChange w:id="1375" w:author="Author" w:date="2019-07-27T00:35:00Z">
              <w:rPr>
                <w:rFonts w:asciiTheme="minorHAnsi" w:hAnsiTheme="minorHAnsi" w:cstheme="minorHAnsi"/>
                <w:color w:val="auto"/>
              </w:rPr>
            </w:rPrChange>
          </w:rPr>
          <w:delText xml:space="preserve"> 1535–1546 (2012).</w:delText>
        </w:r>
      </w:del>
    </w:p>
    <w:p w14:paraId="13068287" w14:textId="1F748550" w:rsidR="000879BF" w:rsidRPr="00110D9C" w:rsidDel="0065756D" w:rsidRDefault="000879BF">
      <w:pPr>
        <w:pStyle w:val="Bibliography"/>
        <w:rPr>
          <w:del w:id="1376" w:author="Author" w:date="2019-07-27T00:35:00Z"/>
          <w:rFonts w:hAnsiTheme="minorHAnsi"/>
          <w:color w:val="auto"/>
          <w:rPrChange w:id="1377" w:author="Author" w:date="2019-07-27T00:35:00Z">
            <w:rPr>
              <w:del w:id="1378" w:author="Author" w:date="2019-07-27T00:35:00Z"/>
              <w:rFonts w:asciiTheme="minorHAnsi" w:hAnsiTheme="minorHAnsi" w:cstheme="minorHAnsi"/>
              <w:color w:val="auto"/>
            </w:rPr>
          </w:rPrChange>
        </w:rPr>
      </w:pPr>
      <w:del w:id="1379" w:author="Author" w:date="2019-07-27T00:35:00Z">
        <w:r w:rsidRPr="00110D9C" w:rsidDel="0065756D">
          <w:rPr>
            <w:rFonts w:hAnsiTheme="minorHAnsi"/>
            <w:color w:val="auto"/>
            <w:rPrChange w:id="1380" w:author="Author" w:date="2019-07-27T00:35:00Z">
              <w:rPr>
                <w:rFonts w:asciiTheme="minorHAnsi" w:hAnsiTheme="minorHAnsi" w:cstheme="minorHAnsi"/>
                <w:color w:val="auto"/>
              </w:rPr>
            </w:rPrChange>
          </w:rPr>
          <w:delText>7.</w:delText>
        </w:r>
        <w:r w:rsidRPr="00110D9C" w:rsidDel="0065756D">
          <w:rPr>
            <w:rFonts w:hAnsiTheme="minorHAnsi"/>
            <w:color w:val="auto"/>
            <w:rPrChange w:id="1381" w:author="Author" w:date="2019-07-27T00:35:00Z">
              <w:rPr>
                <w:rFonts w:asciiTheme="minorHAnsi" w:hAnsiTheme="minorHAnsi" w:cstheme="minorHAnsi"/>
                <w:color w:val="auto"/>
              </w:rPr>
            </w:rPrChange>
          </w:rPr>
          <w:tab/>
          <w:delText>Kriegstein, A.</w:delText>
        </w:r>
        <w:r w:rsidR="00D432B6" w:rsidRPr="00110D9C" w:rsidDel="0065756D">
          <w:rPr>
            <w:rFonts w:hAnsiTheme="minorHAnsi"/>
            <w:color w:val="auto"/>
            <w:rPrChange w:id="1382" w:author="Author" w:date="2019-07-27T00:35:00Z">
              <w:rPr>
                <w:rFonts w:asciiTheme="minorHAnsi" w:hAnsiTheme="minorHAnsi" w:cstheme="minorHAnsi"/>
                <w:color w:val="auto"/>
              </w:rPr>
            </w:rPrChange>
          </w:rPr>
          <w:delText>,</w:delText>
        </w:r>
        <w:r w:rsidRPr="00110D9C" w:rsidDel="0065756D">
          <w:rPr>
            <w:rFonts w:hAnsiTheme="minorHAnsi"/>
            <w:color w:val="auto"/>
            <w:rPrChange w:id="1383" w:author="Author" w:date="2019-07-27T00:35:00Z">
              <w:rPr>
                <w:rFonts w:asciiTheme="minorHAnsi" w:hAnsiTheme="minorHAnsi" w:cstheme="minorHAnsi"/>
                <w:color w:val="auto"/>
              </w:rPr>
            </w:rPrChange>
          </w:rPr>
          <w:delText xml:space="preserve"> Alvarez-Buylla, A. The Glial Nature of Embryonic and Adult Neural Stem Cells. </w:delText>
        </w:r>
        <w:r w:rsidRPr="00110D9C" w:rsidDel="0065756D">
          <w:rPr>
            <w:rFonts w:hAnsiTheme="minorHAnsi"/>
            <w:i/>
            <w:iCs/>
            <w:color w:val="auto"/>
            <w:rPrChange w:id="1384" w:author="Author" w:date="2019-07-27T00:35:00Z">
              <w:rPr>
                <w:rFonts w:asciiTheme="minorHAnsi" w:hAnsiTheme="minorHAnsi" w:cstheme="minorHAnsi"/>
                <w:i/>
                <w:iCs/>
                <w:color w:val="auto"/>
              </w:rPr>
            </w:rPrChange>
          </w:rPr>
          <w:delText>Annual Review of Neuroscience</w:delText>
        </w:r>
        <w:r w:rsidR="00D432B6" w:rsidRPr="00110D9C" w:rsidDel="0065756D">
          <w:rPr>
            <w:rFonts w:hAnsiTheme="minorHAnsi"/>
            <w:i/>
            <w:iCs/>
            <w:color w:val="auto"/>
            <w:rPrChange w:id="1385"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386"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387" w:author="Author" w:date="2019-07-27T00:35:00Z">
              <w:rPr>
                <w:rFonts w:asciiTheme="minorHAnsi" w:hAnsiTheme="minorHAnsi" w:cstheme="minorHAnsi"/>
                <w:b/>
                <w:bCs/>
                <w:color w:val="auto"/>
              </w:rPr>
            </w:rPrChange>
          </w:rPr>
          <w:delText>32,</w:delText>
        </w:r>
        <w:r w:rsidRPr="00110D9C" w:rsidDel="0065756D">
          <w:rPr>
            <w:rFonts w:hAnsiTheme="minorHAnsi"/>
            <w:color w:val="auto"/>
            <w:rPrChange w:id="1388" w:author="Author" w:date="2019-07-27T00:35:00Z">
              <w:rPr>
                <w:rFonts w:asciiTheme="minorHAnsi" w:hAnsiTheme="minorHAnsi" w:cstheme="minorHAnsi"/>
                <w:color w:val="auto"/>
              </w:rPr>
            </w:rPrChange>
          </w:rPr>
          <w:delText xml:space="preserve"> 149–184 (2009).</w:delText>
        </w:r>
      </w:del>
    </w:p>
    <w:p w14:paraId="7BCA2B4A" w14:textId="39FADAF3" w:rsidR="000879BF" w:rsidRPr="00110D9C" w:rsidDel="0065756D" w:rsidRDefault="000879BF">
      <w:pPr>
        <w:pStyle w:val="Bibliography"/>
        <w:rPr>
          <w:del w:id="1389" w:author="Author" w:date="2019-07-27T00:35:00Z"/>
          <w:rFonts w:hAnsiTheme="minorHAnsi"/>
          <w:color w:val="auto"/>
          <w:rPrChange w:id="1390" w:author="Author" w:date="2019-07-27T00:35:00Z">
            <w:rPr>
              <w:del w:id="1391" w:author="Author" w:date="2019-07-27T00:35:00Z"/>
              <w:rFonts w:asciiTheme="minorHAnsi" w:hAnsiTheme="minorHAnsi" w:cstheme="minorHAnsi"/>
              <w:color w:val="auto"/>
            </w:rPr>
          </w:rPrChange>
        </w:rPr>
      </w:pPr>
      <w:del w:id="1392" w:author="Author" w:date="2019-07-27T00:35:00Z">
        <w:r w:rsidRPr="00110D9C" w:rsidDel="0065756D">
          <w:rPr>
            <w:rFonts w:hAnsiTheme="minorHAnsi"/>
            <w:color w:val="auto"/>
            <w:rPrChange w:id="1393" w:author="Author" w:date="2019-07-27T00:35:00Z">
              <w:rPr>
                <w:rFonts w:asciiTheme="minorHAnsi" w:hAnsiTheme="minorHAnsi" w:cstheme="minorHAnsi"/>
                <w:color w:val="auto"/>
              </w:rPr>
            </w:rPrChange>
          </w:rPr>
          <w:delText>8.</w:delText>
        </w:r>
        <w:r w:rsidRPr="00110D9C" w:rsidDel="0065756D">
          <w:rPr>
            <w:rFonts w:hAnsiTheme="minorHAnsi"/>
            <w:color w:val="auto"/>
            <w:rPrChange w:id="1394" w:author="Author" w:date="2019-07-27T00:35:00Z">
              <w:rPr>
                <w:rFonts w:asciiTheme="minorHAnsi" w:hAnsiTheme="minorHAnsi" w:cstheme="minorHAnsi"/>
                <w:color w:val="auto"/>
              </w:rPr>
            </w:rPrChange>
          </w:rPr>
          <w:tab/>
          <w:delText>Wang, X., Tsai, J.-W., LaMonica, B.</w:delText>
        </w:r>
        <w:r w:rsidR="00D432B6" w:rsidRPr="00110D9C" w:rsidDel="0065756D">
          <w:rPr>
            <w:rFonts w:hAnsiTheme="minorHAnsi"/>
            <w:color w:val="auto"/>
            <w:rPrChange w:id="1395" w:author="Author" w:date="2019-07-27T00:35:00Z">
              <w:rPr>
                <w:rFonts w:asciiTheme="minorHAnsi" w:hAnsiTheme="minorHAnsi" w:cstheme="minorHAnsi"/>
                <w:color w:val="auto"/>
              </w:rPr>
            </w:rPrChange>
          </w:rPr>
          <w:delText xml:space="preserve">, </w:delText>
        </w:r>
        <w:r w:rsidRPr="00110D9C" w:rsidDel="0065756D">
          <w:rPr>
            <w:rFonts w:hAnsiTheme="minorHAnsi"/>
            <w:color w:val="auto"/>
            <w:rPrChange w:id="1396" w:author="Author" w:date="2019-07-27T00:35:00Z">
              <w:rPr>
                <w:rFonts w:asciiTheme="minorHAnsi" w:hAnsiTheme="minorHAnsi" w:cstheme="minorHAnsi"/>
                <w:color w:val="auto"/>
              </w:rPr>
            </w:rPrChange>
          </w:rPr>
          <w:delText xml:space="preserve">Kriegstein, A. R. A new subtype of progenitor cell in the mouse embryonic neocortex. </w:delText>
        </w:r>
        <w:r w:rsidRPr="00110D9C" w:rsidDel="0065756D">
          <w:rPr>
            <w:rFonts w:hAnsiTheme="minorHAnsi"/>
            <w:i/>
            <w:iCs/>
            <w:color w:val="auto"/>
            <w:rPrChange w:id="1397" w:author="Author" w:date="2019-07-27T00:35:00Z">
              <w:rPr>
                <w:rFonts w:asciiTheme="minorHAnsi" w:hAnsiTheme="minorHAnsi" w:cstheme="minorHAnsi"/>
                <w:i/>
                <w:iCs/>
                <w:color w:val="auto"/>
              </w:rPr>
            </w:rPrChange>
          </w:rPr>
          <w:delText>Nature Neuroscience</w:delText>
        </w:r>
        <w:r w:rsidR="00D432B6" w:rsidRPr="00110D9C" w:rsidDel="0065756D">
          <w:rPr>
            <w:rFonts w:hAnsiTheme="minorHAnsi"/>
            <w:i/>
            <w:iCs/>
            <w:color w:val="auto"/>
            <w:rPrChange w:id="1398"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399"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400" w:author="Author" w:date="2019-07-27T00:35:00Z">
              <w:rPr>
                <w:rFonts w:asciiTheme="minorHAnsi" w:hAnsiTheme="minorHAnsi" w:cstheme="minorHAnsi"/>
                <w:b/>
                <w:bCs/>
                <w:color w:val="auto"/>
              </w:rPr>
            </w:rPrChange>
          </w:rPr>
          <w:delText>14,</w:delText>
        </w:r>
        <w:r w:rsidRPr="00110D9C" w:rsidDel="0065756D">
          <w:rPr>
            <w:rFonts w:hAnsiTheme="minorHAnsi"/>
            <w:color w:val="auto"/>
            <w:rPrChange w:id="1401" w:author="Author" w:date="2019-07-27T00:35:00Z">
              <w:rPr>
                <w:rFonts w:asciiTheme="minorHAnsi" w:hAnsiTheme="minorHAnsi" w:cstheme="minorHAnsi"/>
                <w:color w:val="auto"/>
              </w:rPr>
            </w:rPrChange>
          </w:rPr>
          <w:delText xml:space="preserve"> 555–561 (2011).</w:delText>
        </w:r>
      </w:del>
    </w:p>
    <w:p w14:paraId="15EBA335" w14:textId="7EF5824D" w:rsidR="000879BF" w:rsidRPr="00110D9C" w:rsidDel="0065756D" w:rsidRDefault="000879BF">
      <w:pPr>
        <w:pStyle w:val="Bibliography"/>
        <w:rPr>
          <w:del w:id="1402" w:author="Author" w:date="2019-07-27T00:35:00Z"/>
          <w:rFonts w:hAnsiTheme="minorHAnsi"/>
          <w:color w:val="auto"/>
          <w:rPrChange w:id="1403" w:author="Author" w:date="2019-07-27T00:35:00Z">
            <w:rPr>
              <w:del w:id="1404" w:author="Author" w:date="2019-07-27T00:35:00Z"/>
              <w:rFonts w:asciiTheme="minorHAnsi" w:hAnsiTheme="minorHAnsi" w:cstheme="minorHAnsi"/>
              <w:color w:val="auto"/>
            </w:rPr>
          </w:rPrChange>
        </w:rPr>
      </w:pPr>
      <w:del w:id="1405" w:author="Author" w:date="2019-07-27T00:35:00Z">
        <w:r w:rsidRPr="00110D9C" w:rsidDel="0065756D">
          <w:rPr>
            <w:rFonts w:hAnsiTheme="minorHAnsi"/>
            <w:color w:val="auto"/>
            <w:rPrChange w:id="1406" w:author="Author" w:date="2019-07-27T00:35:00Z">
              <w:rPr>
                <w:rFonts w:asciiTheme="minorHAnsi" w:hAnsiTheme="minorHAnsi" w:cstheme="minorHAnsi"/>
                <w:color w:val="auto"/>
              </w:rPr>
            </w:rPrChange>
          </w:rPr>
          <w:delText>9.</w:delText>
        </w:r>
        <w:r w:rsidRPr="00110D9C" w:rsidDel="0065756D">
          <w:rPr>
            <w:rFonts w:hAnsiTheme="minorHAnsi"/>
            <w:color w:val="auto"/>
            <w:rPrChange w:id="1407" w:author="Author" w:date="2019-07-27T00:35:00Z">
              <w:rPr>
                <w:rFonts w:asciiTheme="minorHAnsi" w:hAnsiTheme="minorHAnsi" w:cstheme="minorHAnsi"/>
                <w:color w:val="auto"/>
              </w:rPr>
            </w:rPrChange>
          </w:rPr>
          <w:tab/>
          <w:delText>Taverna, E., Götz, M.</w:delText>
        </w:r>
        <w:r w:rsidR="00D432B6" w:rsidRPr="00110D9C" w:rsidDel="0065756D">
          <w:rPr>
            <w:rFonts w:hAnsiTheme="minorHAnsi"/>
            <w:color w:val="auto"/>
            <w:rPrChange w:id="1408" w:author="Author" w:date="2019-07-27T00:35:00Z">
              <w:rPr>
                <w:rFonts w:asciiTheme="minorHAnsi" w:hAnsiTheme="minorHAnsi" w:cstheme="minorHAnsi"/>
                <w:color w:val="auto"/>
              </w:rPr>
            </w:rPrChange>
          </w:rPr>
          <w:delText>,</w:delText>
        </w:r>
        <w:r w:rsidRPr="00110D9C" w:rsidDel="0065756D">
          <w:rPr>
            <w:rFonts w:hAnsiTheme="minorHAnsi"/>
            <w:color w:val="auto"/>
            <w:rPrChange w:id="1409" w:author="Author" w:date="2019-07-27T00:35:00Z">
              <w:rPr>
                <w:rFonts w:asciiTheme="minorHAnsi" w:hAnsiTheme="minorHAnsi" w:cstheme="minorHAnsi"/>
                <w:color w:val="auto"/>
              </w:rPr>
            </w:rPrChange>
          </w:rPr>
          <w:delText xml:space="preserve"> Huttner, W. B. The Cell Biology of Neurogenesis: Toward an Understanding of the Development and Evolution of the Neocortex. </w:delText>
        </w:r>
        <w:r w:rsidRPr="00110D9C" w:rsidDel="0065756D">
          <w:rPr>
            <w:rFonts w:hAnsiTheme="minorHAnsi"/>
            <w:i/>
            <w:iCs/>
            <w:color w:val="auto"/>
            <w:rPrChange w:id="1410" w:author="Author" w:date="2019-07-27T00:35:00Z">
              <w:rPr>
                <w:rFonts w:asciiTheme="minorHAnsi" w:hAnsiTheme="minorHAnsi" w:cstheme="minorHAnsi"/>
                <w:i/>
                <w:iCs/>
                <w:color w:val="auto"/>
              </w:rPr>
            </w:rPrChange>
          </w:rPr>
          <w:delText>Annual Review of Cell and Developmental Biology</w:delText>
        </w:r>
        <w:r w:rsidR="00D432B6" w:rsidRPr="00110D9C" w:rsidDel="0065756D">
          <w:rPr>
            <w:rFonts w:hAnsiTheme="minorHAnsi"/>
            <w:i/>
            <w:iCs/>
            <w:color w:val="auto"/>
            <w:rPrChange w:id="1411"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412"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413" w:author="Author" w:date="2019-07-27T00:35:00Z">
              <w:rPr>
                <w:rFonts w:asciiTheme="minorHAnsi" w:hAnsiTheme="minorHAnsi" w:cstheme="minorHAnsi"/>
                <w:b/>
                <w:bCs/>
                <w:color w:val="auto"/>
              </w:rPr>
            </w:rPrChange>
          </w:rPr>
          <w:delText>30,</w:delText>
        </w:r>
        <w:r w:rsidRPr="00110D9C" w:rsidDel="0065756D">
          <w:rPr>
            <w:rFonts w:hAnsiTheme="minorHAnsi"/>
            <w:color w:val="auto"/>
            <w:rPrChange w:id="1414" w:author="Author" w:date="2019-07-27T00:35:00Z">
              <w:rPr>
                <w:rFonts w:asciiTheme="minorHAnsi" w:hAnsiTheme="minorHAnsi" w:cstheme="minorHAnsi"/>
                <w:color w:val="auto"/>
              </w:rPr>
            </w:rPrChange>
          </w:rPr>
          <w:delText xml:space="preserve"> 465–502 (2014).</w:delText>
        </w:r>
      </w:del>
    </w:p>
    <w:p w14:paraId="0BE0DC55" w14:textId="17E23AD9" w:rsidR="000879BF" w:rsidRPr="00110D9C" w:rsidDel="0065756D" w:rsidRDefault="000879BF">
      <w:pPr>
        <w:pStyle w:val="Bibliography"/>
        <w:rPr>
          <w:del w:id="1415" w:author="Author" w:date="2019-07-27T00:35:00Z"/>
          <w:rFonts w:hAnsiTheme="minorHAnsi"/>
          <w:color w:val="auto"/>
          <w:rPrChange w:id="1416" w:author="Author" w:date="2019-07-27T00:35:00Z">
            <w:rPr>
              <w:del w:id="1417" w:author="Author" w:date="2019-07-27T00:35:00Z"/>
              <w:rFonts w:asciiTheme="minorHAnsi" w:hAnsiTheme="minorHAnsi" w:cstheme="minorHAnsi"/>
              <w:color w:val="auto"/>
            </w:rPr>
          </w:rPrChange>
        </w:rPr>
      </w:pPr>
      <w:del w:id="1418" w:author="Author" w:date="2019-07-27T00:35:00Z">
        <w:r w:rsidRPr="00110D9C" w:rsidDel="0065756D">
          <w:rPr>
            <w:rFonts w:hAnsiTheme="minorHAnsi"/>
            <w:color w:val="auto"/>
            <w:rPrChange w:id="1419" w:author="Author" w:date="2019-07-27T00:35:00Z">
              <w:rPr>
                <w:rFonts w:asciiTheme="minorHAnsi" w:hAnsiTheme="minorHAnsi" w:cstheme="minorHAnsi"/>
                <w:color w:val="auto"/>
              </w:rPr>
            </w:rPrChange>
          </w:rPr>
          <w:delText>10.</w:delText>
        </w:r>
        <w:r w:rsidRPr="00110D9C" w:rsidDel="0065756D">
          <w:rPr>
            <w:rFonts w:hAnsiTheme="minorHAnsi"/>
            <w:color w:val="auto"/>
            <w:rPrChange w:id="1420" w:author="Author" w:date="2019-07-27T00:35:00Z">
              <w:rPr>
                <w:rFonts w:asciiTheme="minorHAnsi" w:hAnsiTheme="minorHAnsi" w:cstheme="minorHAnsi"/>
                <w:color w:val="auto"/>
              </w:rPr>
            </w:rPrChange>
          </w:rPr>
          <w:tab/>
          <w:delText>Bai, Q.-R., Dong, L., Hao, Y., Chen, X.</w:delText>
        </w:r>
        <w:r w:rsidR="00D432B6" w:rsidRPr="00110D9C" w:rsidDel="0065756D">
          <w:rPr>
            <w:rFonts w:hAnsiTheme="minorHAnsi"/>
            <w:color w:val="auto"/>
            <w:rPrChange w:id="1421" w:author="Author" w:date="2019-07-27T00:35:00Z">
              <w:rPr>
                <w:rFonts w:asciiTheme="minorHAnsi" w:hAnsiTheme="minorHAnsi" w:cstheme="minorHAnsi"/>
                <w:color w:val="auto"/>
              </w:rPr>
            </w:rPrChange>
          </w:rPr>
          <w:delText>,</w:delText>
        </w:r>
        <w:r w:rsidRPr="00110D9C" w:rsidDel="0065756D">
          <w:rPr>
            <w:rFonts w:hAnsiTheme="minorHAnsi"/>
            <w:color w:val="auto"/>
            <w:rPrChange w:id="1422" w:author="Author" w:date="2019-07-27T00:35:00Z">
              <w:rPr>
                <w:rFonts w:asciiTheme="minorHAnsi" w:hAnsiTheme="minorHAnsi" w:cstheme="minorHAnsi"/>
                <w:color w:val="auto"/>
              </w:rPr>
            </w:rPrChange>
          </w:rPr>
          <w:delText xml:space="preserve"> Shen, Q. Metabolic glycan labeling-assisted discovery of cell-surface markers for primary neural stem and progenitor cells. </w:delText>
        </w:r>
        <w:r w:rsidRPr="00110D9C" w:rsidDel="0065756D">
          <w:rPr>
            <w:rFonts w:hAnsiTheme="minorHAnsi"/>
            <w:i/>
            <w:iCs/>
            <w:color w:val="auto"/>
            <w:rPrChange w:id="1423" w:author="Author" w:date="2019-07-27T00:35:00Z">
              <w:rPr>
                <w:rFonts w:asciiTheme="minorHAnsi" w:hAnsiTheme="minorHAnsi" w:cstheme="minorHAnsi"/>
                <w:i/>
                <w:iCs/>
                <w:color w:val="auto"/>
              </w:rPr>
            </w:rPrChange>
          </w:rPr>
          <w:delText>Chemical Communications</w:delText>
        </w:r>
        <w:r w:rsidR="00D432B6" w:rsidRPr="00110D9C" w:rsidDel="0065756D">
          <w:rPr>
            <w:rFonts w:hAnsiTheme="minorHAnsi"/>
            <w:i/>
            <w:iCs/>
            <w:color w:val="auto"/>
            <w:rPrChange w:id="1424"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425"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426" w:author="Author" w:date="2019-07-27T00:35:00Z">
              <w:rPr>
                <w:rFonts w:asciiTheme="minorHAnsi" w:hAnsiTheme="minorHAnsi" w:cstheme="minorHAnsi"/>
                <w:b/>
                <w:bCs/>
                <w:color w:val="auto"/>
              </w:rPr>
            </w:rPrChange>
          </w:rPr>
          <w:delText>54,</w:delText>
        </w:r>
        <w:r w:rsidRPr="00110D9C" w:rsidDel="0065756D">
          <w:rPr>
            <w:rFonts w:hAnsiTheme="minorHAnsi"/>
            <w:color w:val="auto"/>
            <w:rPrChange w:id="1427" w:author="Author" w:date="2019-07-27T00:35:00Z">
              <w:rPr>
                <w:rFonts w:asciiTheme="minorHAnsi" w:hAnsiTheme="minorHAnsi" w:cstheme="minorHAnsi"/>
                <w:color w:val="auto"/>
              </w:rPr>
            </w:rPrChange>
          </w:rPr>
          <w:delText xml:space="preserve"> 5486–5489 (2018).</w:delText>
        </w:r>
      </w:del>
    </w:p>
    <w:p w14:paraId="4C716592" w14:textId="1775A2C2" w:rsidR="000879BF" w:rsidRPr="00110D9C" w:rsidDel="0065756D" w:rsidRDefault="000879BF">
      <w:pPr>
        <w:pStyle w:val="Bibliography"/>
        <w:rPr>
          <w:del w:id="1428" w:author="Author" w:date="2019-07-27T00:35:00Z"/>
          <w:rFonts w:hAnsiTheme="minorHAnsi"/>
          <w:color w:val="auto"/>
          <w:rPrChange w:id="1429" w:author="Author" w:date="2019-07-27T00:35:00Z">
            <w:rPr>
              <w:del w:id="1430" w:author="Author" w:date="2019-07-27T00:35:00Z"/>
              <w:rFonts w:asciiTheme="minorHAnsi" w:hAnsiTheme="minorHAnsi" w:cstheme="minorHAnsi"/>
              <w:color w:val="auto"/>
            </w:rPr>
          </w:rPrChange>
        </w:rPr>
      </w:pPr>
      <w:del w:id="1431" w:author="Author" w:date="2019-07-27T00:35:00Z">
        <w:r w:rsidRPr="00110D9C" w:rsidDel="0065756D">
          <w:rPr>
            <w:rFonts w:hAnsiTheme="minorHAnsi"/>
            <w:color w:val="auto"/>
            <w:rPrChange w:id="1432" w:author="Author" w:date="2019-07-27T00:35:00Z">
              <w:rPr>
                <w:rFonts w:asciiTheme="minorHAnsi" w:hAnsiTheme="minorHAnsi" w:cstheme="minorHAnsi"/>
                <w:color w:val="auto"/>
              </w:rPr>
            </w:rPrChange>
          </w:rPr>
          <w:delText>11.</w:delText>
        </w:r>
        <w:r w:rsidRPr="00110D9C" w:rsidDel="0065756D">
          <w:rPr>
            <w:rFonts w:hAnsiTheme="minorHAnsi"/>
            <w:color w:val="auto"/>
            <w:rPrChange w:id="1433" w:author="Author" w:date="2019-07-27T00:35:00Z">
              <w:rPr>
                <w:rFonts w:asciiTheme="minorHAnsi" w:hAnsiTheme="minorHAnsi" w:cstheme="minorHAnsi"/>
                <w:color w:val="auto"/>
              </w:rPr>
            </w:rPrChange>
          </w:rPr>
          <w:tab/>
          <w:delText>Shen, Q.</w:delText>
        </w:r>
        <w:r w:rsidR="00D432B6" w:rsidRPr="00110D9C" w:rsidDel="0065756D">
          <w:rPr>
            <w:rFonts w:hAnsiTheme="minorHAnsi"/>
            <w:color w:val="auto"/>
            <w:rPrChange w:id="1434" w:author="Author" w:date="2019-07-27T00:35:00Z">
              <w:rPr>
                <w:rFonts w:asciiTheme="minorHAnsi" w:hAnsiTheme="minorHAnsi" w:cstheme="minorHAnsi"/>
                <w:color w:val="auto"/>
              </w:rPr>
            </w:rPrChange>
          </w:rPr>
          <w:delText>,</w:delText>
        </w:r>
        <w:r w:rsidRPr="00110D9C" w:rsidDel="0065756D">
          <w:rPr>
            <w:rFonts w:hAnsiTheme="minorHAnsi"/>
            <w:color w:val="auto"/>
            <w:rPrChange w:id="1435" w:author="Author" w:date="2019-07-27T00:35:00Z">
              <w:rPr>
                <w:rFonts w:asciiTheme="minorHAnsi" w:hAnsiTheme="minorHAnsi" w:cstheme="minorHAnsi"/>
                <w:color w:val="auto"/>
              </w:rPr>
            </w:rPrChange>
          </w:rPr>
          <w:delText xml:space="preserve"> </w:delText>
        </w:r>
        <w:r w:rsidRPr="00110D9C" w:rsidDel="0065756D">
          <w:rPr>
            <w:rFonts w:hAnsiTheme="minorHAnsi"/>
            <w:i/>
            <w:iCs/>
            <w:color w:val="auto"/>
            <w:rPrChange w:id="1436" w:author="Author" w:date="2019-07-27T00:35:00Z">
              <w:rPr>
                <w:rFonts w:asciiTheme="minorHAnsi" w:hAnsiTheme="minorHAnsi" w:cstheme="minorHAnsi"/>
                <w:i/>
                <w:iCs/>
                <w:color w:val="auto"/>
              </w:rPr>
            </w:rPrChange>
          </w:rPr>
          <w:delText>et al.</w:delText>
        </w:r>
        <w:r w:rsidRPr="00110D9C" w:rsidDel="0065756D">
          <w:rPr>
            <w:rFonts w:hAnsiTheme="minorHAnsi"/>
            <w:color w:val="auto"/>
            <w:rPrChange w:id="1437" w:author="Author" w:date="2019-07-27T00:35:00Z">
              <w:rPr>
                <w:rFonts w:asciiTheme="minorHAnsi" w:hAnsiTheme="minorHAnsi" w:cstheme="minorHAnsi"/>
                <w:color w:val="auto"/>
              </w:rPr>
            </w:rPrChange>
          </w:rPr>
          <w:delText xml:space="preserve"> Endothelial cells stimulate self-renewal and expand neurogenesis of neural stem cells. </w:delText>
        </w:r>
        <w:r w:rsidRPr="00110D9C" w:rsidDel="0065756D">
          <w:rPr>
            <w:rFonts w:hAnsiTheme="minorHAnsi"/>
            <w:i/>
            <w:iCs/>
            <w:color w:val="auto"/>
            <w:rPrChange w:id="1438" w:author="Author" w:date="2019-07-27T00:35:00Z">
              <w:rPr>
                <w:rFonts w:asciiTheme="minorHAnsi" w:hAnsiTheme="minorHAnsi" w:cstheme="minorHAnsi"/>
                <w:i/>
                <w:iCs/>
                <w:color w:val="auto"/>
              </w:rPr>
            </w:rPrChange>
          </w:rPr>
          <w:delText>Science</w:delText>
        </w:r>
        <w:r w:rsidR="00D432B6" w:rsidRPr="00110D9C" w:rsidDel="0065756D">
          <w:rPr>
            <w:rFonts w:hAnsiTheme="minorHAnsi"/>
            <w:i/>
            <w:iCs/>
            <w:color w:val="auto"/>
            <w:rPrChange w:id="1439"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440"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441" w:author="Author" w:date="2019-07-27T00:35:00Z">
              <w:rPr>
                <w:rFonts w:asciiTheme="minorHAnsi" w:hAnsiTheme="minorHAnsi" w:cstheme="minorHAnsi"/>
                <w:b/>
                <w:bCs/>
                <w:color w:val="auto"/>
              </w:rPr>
            </w:rPrChange>
          </w:rPr>
          <w:delText>304,</w:delText>
        </w:r>
        <w:r w:rsidRPr="00110D9C" w:rsidDel="0065756D">
          <w:rPr>
            <w:rFonts w:hAnsiTheme="minorHAnsi"/>
            <w:color w:val="auto"/>
            <w:rPrChange w:id="1442" w:author="Author" w:date="2019-07-27T00:35:00Z">
              <w:rPr>
                <w:rFonts w:asciiTheme="minorHAnsi" w:hAnsiTheme="minorHAnsi" w:cstheme="minorHAnsi"/>
                <w:color w:val="auto"/>
              </w:rPr>
            </w:rPrChange>
          </w:rPr>
          <w:delText xml:space="preserve"> 1338–1340 (2004).</w:delText>
        </w:r>
      </w:del>
    </w:p>
    <w:p w14:paraId="355270D3" w14:textId="38CB837D" w:rsidR="000879BF" w:rsidRPr="00110D9C" w:rsidDel="0065756D" w:rsidRDefault="000879BF">
      <w:pPr>
        <w:pStyle w:val="Bibliography"/>
        <w:rPr>
          <w:del w:id="1443" w:author="Author" w:date="2019-07-27T00:35:00Z"/>
          <w:rFonts w:hAnsiTheme="minorHAnsi"/>
          <w:color w:val="auto"/>
          <w:rPrChange w:id="1444" w:author="Author" w:date="2019-07-27T00:35:00Z">
            <w:rPr>
              <w:del w:id="1445" w:author="Author" w:date="2019-07-27T00:35:00Z"/>
              <w:rFonts w:asciiTheme="minorHAnsi" w:hAnsiTheme="minorHAnsi" w:cstheme="minorHAnsi"/>
              <w:color w:val="auto"/>
            </w:rPr>
          </w:rPrChange>
        </w:rPr>
      </w:pPr>
      <w:del w:id="1446" w:author="Author" w:date="2019-07-27T00:35:00Z">
        <w:r w:rsidRPr="00110D9C" w:rsidDel="0065756D">
          <w:rPr>
            <w:rFonts w:hAnsiTheme="minorHAnsi"/>
            <w:color w:val="auto"/>
            <w:rPrChange w:id="1447" w:author="Author" w:date="2019-07-27T00:35:00Z">
              <w:rPr>
                <w:rFonts w:asciiTheme="minorHAnsi" w:hAnsiTheme="minorHAnsi" w:cstheme="minorHAnsi"/>
                <w:color w:val="auto"/>
              </w:rPr>
            </w:rPrChange>
          </w:rPr>
          <w:delText>12.</w:delText>
        </w:r>
        <w:r w:rsidRPr="00110D9C" w:rsidDel="0065756D">
          <w:rPr>
            <w:rFonts w:hAnsiTheme="minorHAnsi"/>
            <w:color w:val="auto"/>
            <w:rPrChange w:id="1448" w:author="Author" w:date="2019-07-27T00:35:00Z">
              <w:rPr>
                <w:rFonts w:asciiTheme="minorHAnsi" w:hAnsiTheme="minorHAnsi" w:cstheme="minorHAnsi"/>
                <w:color w:val="auto"/>
              </w:rPr>
            </w:rPrChange>
          </w:rPr>
          <w:tab/>
          <w:delText>Qian, X.</w:delText>
        </w:r>
        <w:r w:rsidR="00D432B6" w:rsidRPr="00110D9C" w:rsidDel="0065756D">
          <w:rPr>
            <w:rFonts w:hAnsiTheme="minorHAnsi"/>
            <w:color w:val="auto"/>
            <w:rPrChange w:id="1449" w:author="Author" w:date="2019-07-27T00:35:00Z">
              <w:rPr>
                <w:rFonts w:asciiTheme="minorHAnsi" w:hAnsiTheme="minorHAnsi" w:cstheme="minorHAnsi"/>
                <w:color w:val="auto"/>
              </w:rPr>
            </w:rPrChange>
          </w:rPr>
          <w:delText>,</w:delText>
        </w:r>
        <w:r w:rsidRPr="00110D9C" w:rsidDel="0065756D">
          <w:rPr>
            <w:rFonts w:hAnsiTheme="minorHAnsi"/>
            <w:color w:val="auto"/>
            <w:rPrChange w:id="1450" w:author="Author" w:date="2019-07-27T00:35:00Z">
              <w:rPr>
                <w:rFonts w:asciiTheme="minorHAnsi" w:hAnsiTheme="minorHAnsi" w:cstheme="minorHAnsi"/>
                <w:color w:val="auto"/>
              </w:rPr>
            </w:rPrChange>
          </w:rPr>
          <w:delText xml:space="preserve"> </w:delText>
        </w:r>
        <w:r w:rsidRPr="00110D9C" w:rsidDel="0065756D">
          <w:rPr>
            <w:rFonts w:hAnsiTheme="minorHAnsi"/>
            <w:i/>
            <w:iCs/>
            <w:color w:val="auto"/>
            <w:rPrChange w:id="1451" w:author="Author" w:date="2019-07-27T00:35:00Z">
              <w:rPr>
                <w:rFonts w:asciiTheme="minorHAnsi" w:hAnsiTheme="minorHAnsi" w:cstheme="minorHAnsi"/>
                <w:i/>
                <w:iCs/>
                <w:color w:val="auto"/>
              </w:rPr>
            </w:rPrChange>
          </w:rPr>
          <w:delText>et al.</w:delText>
        </w:r>
        <w:r w:rsidRPr="00110D9C" w:rsidDel="0065756D">
          <w:rPr>
            <w:rFonts w:hAnsiTheme="minorHAnsi"/>
            <w:color w:val="auto"/>
            <w:rPrChange w:id="1452" w:author="Author" w:date="2019-07-27T00:35:00Z">
              <w:rPr>
                <w:rFonts w:asciiTheme="minorHAnsi" w:hAnsiTheme="minorHAnsi" w:cstheme="minorHAnsi"/>
                <w:color w:val="auto"/>
              </w:rPr>
            </w:rPrChange>
          </w:rPr>
          <w:delText xml:space="preserve"> Timing of CNS cell generation: a programmed sequence of neuron and glial cell production from isolated murine cortical stem cells. </w:delText>
        </w:r>
        <w:r w:rsidRPr="00110D9C" w:rsidDel="0065756D">
          <w:rPr>
            <w:rFonts w:hAnsiTheme="minorHAnsi"/>
            <w:i/>
            <w:iCs/>
            <w:color w:val="auto"/>
            <w:rPrChange w:id="1453" w:author="Author" w:date="2019-07-27T00:35:00Z">
              <w:rPr>
                <w:rFonts w:asciiTheme="minorHAnsi" w:hAnsiTheme="minorHAnsi" w:cstheme="minorHAnsi"/>
                <w:i/>
                <w:iCs/>
                <w:color w:val="auto"/>
              </w:rPr>
            </w:rPrChange>
          </w:rPr>
          <w:delText>Neuron</w:delText>
        </w:r>
        <w:r w:rsidR="00D432B6" w:rsidRPr="00110D9C" w:rsidDel="0065756D">
          <w:rPr>
            <w:rFonts w:hAnsiTheme="minorHAnsi"/>
            <w:i/>
            <w:iCs/>
            <w:color w:val="auto"/>
            <w:rPrChange w:id="1454"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455"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456" w:author="Author" w:date="2019-07-27T00:35:00Z">
              <w:rPr>
                <w:rFonts w:asciiTheme="minorHAnsi" w:hAnsiTheme="minorHAnsi" w:cstheme="minorHAnsi"/>
                <w:b/>
                <w:bCs/>
                <w:color w:val="auto"/>
              </w:rPr>
            </w:rPrChange>
          </w:rPr>
          <w:delText>28,</w:delText>
        </w:r>
        <w:r w:rsidRPr="00110D9C" w:rsidDel="0065756D">
          <w:rPr>
            <w:rFonts w:hAnsiTheme="minorHAnsi"/>
            <w:color w:val="auto"/>
            <w:rPrChange w:id="1457" w:author="Author" w:date="2019-07-27T00:35:00Z">
              <w:rPr>
                <w:rFonts w:asciiTheme="minorHAnsi" w:hAnsiTheme="minorHAnsi" w:cstheme="minorHAnsi"/>
                <w:color w:val="auto"/>
              </w:rPr>
            </w:rPrChange>
          </w:rPr>
          <w:delText xml:space="preserve"> 69–80 (2000).</w:delText>
        </w:r>
      </w:del>
    </w:p>
    <w:p w14:paraId="36BF1FE0" w14:textId="788BE853" w:rsidR="000879BF" w:rsidRPr="00110D9C" w:rsidDel="0065756D" w:rsidRDefault="000879BF">
      <w:pPr>
        <w:pStyle w:val="Bibliography"/>
        <w:rPr>
          <w:del w:id="1458" w:author="Author" w:date="2019-07-27T00:35:00Z"/>
          <w:rFonts w:hAnsiTheme="minorHAnsi"/>
          <w:color w:val="auto"/>
          <w:rPrChange w:id="1459" w:author="Author" w:date="2019-07-27T00:35:00Z">
            <w:rPr>
              <w:del w:id="1460" w:author="Author" w:date="2019-07-27T00:35:00Z"/>
              <w:rFonts w:asciiTheme="minorHAnsi" w:hAnsiTheme="minorHAnsi" w:cstheme="minorHAnsi"/>
              <w:color w:val="auto"/>
            </w:rPr>
          </w:rPrChange>
        </w:rPr>
      </w:pPr>
      <w:del w:id="1461" w:author="Author" w:date="2019-07-27T00:35:00Z">
        <w:r w:rsidRPr="00110D9C" w:rsidDel="0065756D">
          <w:rPr>
            <w:rFonts w:hAnsiTheme="minorHAnsi"/>
            <w:color w:val="auto"/>
            <w:rPrChange w:id="1462" w:author="Author" w:date="2019-07-27T00:35:00Z">
              <w:rPr>
                <w:rFonts w:asciiTheme="minorHAnsi" w:hAnsiTheme="minorHAnsi" w:cstheme="minorHAnsi"/>
                <w:color w:val="auto"/>
              </w:rPr>
            </w:rPrChange>
          </w:rPr>
          <w:delText>13.</w:delText>
        </w:r>
        <w:r w:rsidRPr="00110D9C" w:rsidDel="0065756D">
          <w:rPr>
            <w:rFonts w:hAnsiTheme="minorHAnsi"/>
            <w:color w:val="auto"/>
            <w:rPrChange w:id="1463" w:author="Author" w:date="2019-07-27T00:35:00Z">
              <w:rPr>
                <w:rFonts w:asciiTheme="minorHAnsi" w:hAnsiTheme="minorHAnsi" w:cstheme="minorHAnsi"/>
                <w:color w:val="auto"/>
              </w:rPr>
            </w:rPrChange>
          </w:rPr>
          <w:tab/>
          <w:delText xml:space="preserve">Varki, A. Glycan-based interactions involving vertebrate sialic-acid-recognizing proteins. </w:delText>
        </w:r>
        <w:r w:rsidRPr="00110D9C" w:rsidDel="0065756D">
          <w:rPr>
            <w:rFonts w:hAnsiTheme="minorHAnsi"/>
            <w:i/>
            <w:iCs/>
            <w:color w:val="auto"/>
            <w:rPrChange w:id="1464" w:author="Author" w:date="2019-07-27T00:35:00Z">
              <w:rPr>
                <w:rFonts w:asciiTheme="minorHAnsi" w:hAnsiTheme="minorHAnsi" w:cstheme="minorHAnsi"/>
                <w:i/>
                <w:iCs/>
                <w:color w:val="auto"/>
              </w:rPr>
            </w:rPrChange>
          </w:rPr>
          <w:delText>Nature</w:delText>
        </w:r>
        <w:r w:rsidR="00D432B6" w:rsidRPr="00110D9C" w:rsidDel="0065756D">
          <w:rPr>
            <w:rFonts w:hAnsiTheme="minorHAnsi"/>
            <w:i/>
            <w:iCs/>
            <w:color w:val="auto"/>
            <w:rPrChange w:id="1465"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466"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467" w:author="Author" w:date="2019-07-27T00:35:00Z">
              <w:rPr>
                <w:rFonts w:asciiTheme="minorHAnsi" w:hAnsiTheme="minorHAnsi" w:cstheme="minorHAnsi"/>
                <w:b/>
                <w:bCs/>
                <w:color w:val="auto"/>
              </w:rPr>
            </w:rPrChange>
          </w:rPr>
          <w:delText>446,</w:delText>
        </w:r>
        <w:r w:rsidRPr="00110D9C" w:rsidDel="0065756D">
          <w:rPr>
            <w:rFonts w:hAnsiTheme="minorHAnsi"/>
            <w:color w:val="auto"/>
            <w:rPrChange w:id="1468" w:author="Author" w:date="2019-07-27T00:35:00Z">
              <w:rPr>
                <w:rFonts w:asciiTheme="minorHAnsi" w:hAnsiTheme="minorHAnsi" w:cstheme="minorHAnsi"/>
                <w:color w:val="auto"/>
              </w:rPr>
            </w:rPrChange>
          </w:rPr>
          <w:delText xml:space="preserve"> 1023–1029 (2007).</w:delText>
        </w:r>
      </w:del>
    </w:p>
    <w:p w14:paraId="5D36AA51" w14:textId="75BC2E28" w:rsidR="000879BF" w:rsidRPr="00110D9C" w:rsidDel="0065756D" w:rsidRDefault="000879BF">
      <w:pPr>
        <w:pStyle w:val="Bibliography"/>
        <w:rPr>
          <w:del w:id="1469" w:author="Author" w:date="2019-07-27T00:35:00Z"/>
          <w:rFonts w:hAnsiTheme="minorHAnsi"/>
          <w:color w:val="auto"/>
          <w:rPrChange w:id="1470" w:author="Author" w:date="2019-07-27T00:35:00Z">
            <w:rPr>
              <w:del w:id="1471" w:author="Author" w:date="2019-07-27T00:35:00Z"/>
              <w:rFonts w:asciiTheme="minorHAnsi" w:hAnsiTheme="minorHAnsi" w:cstheme="minorHAnsi"/>
              <w:color w:val="auto"/>
            </w:rPr>
          </w:rPrChange>
        </w:rPr>
      </w:pPr>
      <w:del w:id="1472" w:author="Author" w:date="2019-07-27T00:35:00Z">
        <w:r w:rsidRPr="00110D9C" w:rsidDel="0065756D">
          <w:rPr>
            <w:rFonts w:hAnsiTheme="minorHAnsi"/>
            <w:color w:val="auto"/>
            <w:rPrChange w:id="1473" w:author="Author" w:date="2019-07-27T00:35:00Z">
              <w:rPr>
                <w:rFonts w:asciiTheme="minorHAnsi" w:hAnsiTheme="minorHAnsi" w:cstheme="minorHAnsi"/>
                <w:color w:val="auto"/>
              </w:rPr>
            </w:rPrChange>
          </w:rPr>
          <w:delText>14.</w:delText>
        </w:r>
        <w:r w:rsidRPr="00110D9C" w:rsidDel="0065756D">
          <w:rPr>
            <w:rFonts w:hAnsiTheme="minorHAnsi"/>
            <w:color w:val="auto"/>
            <w:rPrChange w:id="1474" w:author="Author" w:date="2019-07-27T00:35:00Z">
              <w:rPr>
                <w:rFonts w:asciiTheme="minorHAnsi" w:hAnsiTheme="minorHAnsi" w:cstheme="minorHAnsi"/>
                <w:color w:val="auto"/>
              </w:rPr>
            </w:rPrChange>
          </w:rPr>
          <w:tab/>
          <w:delText>Cheng, B., Xie, R., Dong, L.</w:delText>
        </w:r>
        <w:r w:rsidR="00D432B6" w:rsidRPr="00110D9C" w:rsidDel="0065756D">
          <w:rPr>
            <w:rFonts w:hAnsiTheme="minorHAnsi"/>
            <w:color w:val="auto"/>
            <w:rPrChange w:id="1475" w:author="Author" w:date="2019-07-27T00:35:00Z">
              <w:rPr>
                <w:rFonts w:asciiTheme="minorHAnsi" w:hAnsiTheme="minorHAnsi" w:cstheme="minorHAnsi"/>
                <w:color w:val="auto"/>
              </w:rPr>
            </w:rPrChange>
          </w:rPr>
          <w:delText>,</w:delText>
        </w:r>
        <w:r w:rsidRPr="00110D9C" w:rsidDel="0065756D">
          <w:rPr>
            <w:rFonts w:hAnsiTheme="minorHAnsi"/>
            <w:color w:val="auto"/>
            <w:rPrChange w:id="1476" w:author="Author" w:date="2019-07-27T00:35:00Z">
              <w:rPr>
                <w:rFonts w:asciiTheme="minorHAnsi" w:hAnsiTheme="minorHAnsi" w:cstheme="minorHAnsi"/>
                <w:color w:val="auto"/>
              </w:rPr>
            </w:rPrChange>
          </w:rPr>
          <w:delText xml:space="preserve"> Chen, X. Metabolic Remodeling of Cell-Surface Sialic Acids: Principles, Applications, and Recent Advances. </w:delText>
        </w:r>
        <w:r w:rsidRPr="00110D9C" w:rsidDel="0065756D">
          <w:rPr>
            <w:rFonts w:hAnsiTheme="minorHAnsi"/>
            <w:i/>
            <w:iCs/>
            <w:color w:val="auto"/>
            <w:rPrChange w:id="1477" w:author="Author" w:date="2019-07-27T00:35:00Z">
              <w:rPr>
                <w:rFonts w:asciiTheme="minorHAnsi" w:hAnsiTheme="minorHAnsi" w:cstheme="minorHAnsi"/>
                <w:i/>
                <w:iCs/>
                <w:color w:val="auto"/>
              </w:rPr>
            </w:rPrChange>
          </w:rPr>
          <w:delText>ChemBioChem</w:delText>
        </w:r>
        <w:r w:rsidR="00D432B6" w:rsidRPr="00110D9C" w:rsidDel="0065756D">
          <w:rPr>
            <w:rFonts w:hAnsiTheme="minorHAnsi"/>
            <w:i/>
            <w:iCs/>
            <w:color w:val="auto"/>
            <w:rPrChange w:id="1478"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479"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480" w:author="Author" w:date="2019-07-27T00:35:00Z">
              <w:rPr>
                <w:rFonts w:asciiTheme="minorHAnsi" w:hAnsiTheme="minorHAnsi" w:cstheme="minorHAnsi"/>
                <w:b/>
                <w:bCs/>
                <w:color w:val="auto"/>
              </w:rPr>
            </w:rPrChange>
          </w:rPr>
          <w:delText>17,</w:delText>
        </w:r>
        <w:r w:rsidRPr="00110D9C" w:rsidDel="0065756D">
          <w:rPr>
            <w:rFonts w:hAnsiTheme="minorHAnsi"/>
            <w:color w:val="auto"/>
            <w:rPrChange w:id="1481" w:author="Author" w:date="2019-07-27T00:35:00Z">
              <w:rPr>
                <w:rFonts w:asciiTheme="minorHAnsi" w:hAnsiTheme="minorHAnsi" w:cstheme="minorHAnsi"/>
                <w:color w:val="auto"/>
              </w:rPr>
            </w:rPrChange>
          </w:rPr>
          <w:delText xml:space="preserve"> 11–27 (2016).</w:delText>
        </w:r>
      </w:del>
    </w:p>
    <w:p w14:paraId="1530CC61" w14:textId="4C51E3FA" w:rsidR="000879BF" w:rsidRPr="00110D9C" w:rsidDel="0065756D" w:rsidRDefault="000879BF">
      <w:pPr>
        <w:pStyle w:val="Bibliography"/>
        <w:rPr>
          <w:del w:id="1482" w:author="Author" w:date="2019-07-27T00:35:00Z"/>
          <w:rFonts w:hAnsiTheme="minorHAnsi"/>
          <w:color w:val="auto"/>
          <w:rPrChange w:id="1483" w:author="Author" w:date="2019-07-27T00:35:00Z">
            <w:rPr>
              <w:del w:id="1484" w:author="Author" w:date="2019-07-27T00:35:00Z"/>
              <w:rFonts w:asciiTheme="minorHAnsi" w:hAnsiTheme="minorHAnsi" w:cstheme="minorHAnsi"/>
              <w:color w:val="auto"/>
            </w:rPr>
          </w:rPrChange>
        </w:rPr>
      </w:pPr>
      <w:del w:id="1485" w:author="Author" w:date="2019-07-27T00:35:00Z">
        <w:r w:rsidRPr="00110D9C" w:rsidDel="0065756D">
          <w:rPr>
            <w:rFonts w:hAnsiTheme="minorHAnsi"/>
            <w:color w:val="auto"/>
            <w:rPrChange w:id="1486" w:author="Author" w:date="2019-07-27T00:35:00Z">
              <w:rPr>
                <w:rFonts w:asciiTheme="minorHAnsi" w:hAnsiTheme="minorHAnsi" w:cstheme="minorHAnsi"/>
                <w:color w:val="auto"/>
              </w:rPr>
            </w:rPrChange>
          </w:rPr>
          <w:delText>15.</w:delText>
        </w:r>
        <w:r w:rsidRPr="00110D9C" w:rsidDel="0065756D">
          <w:rPr>
            <w:rFonts w:hAnsiTheme="minorHAnsi"/>
            <w:color w:val="auto"/>
            <w:rPrChange w:id="1487" w:author="Author" w:date="2019-07-27T00:35:00Z">
              <w:rPr>
                <w:rFonts w:asciiTheme="minorHAnsi" w:hAnsiTheme="minorHAnsi" w:cstheme="minorHAnsi"/>
                <w:color w:val="auto"/>
              </w:rPr>
            </w:rPrChange>
          </w:rPr>
          <w:tab/>
          <w:delText>Lin, S.-H.</w:delText>
        </w:r>
        <w:r w:rsidR="00D432B6" w:rsidRPr="00110D9C" w:rsidDel="0065756D">
          <w:rPr>
            <w:rFonts w:hAnsiTheme="minorHAnsi"/>
            <w:color w:val="auto"/>
            <w:rPrChange w:id="1488" w:author="Author" w:date="2019-07-27T00:35:00Z">
              <w:rPr>
                <w:rFonts w:asciiTheme="minorHAnsi" w:hAnsiTheme="minorHAnsi" w:cstheme="minorHAnsi"/>
                <w:color w:val="auto"/>
              </w:rPr>
            </w:rPrChange>
          </w:rPr>
          <w:delText>,</w:delText>
        </w:r>
        <w:r w:rsidRPr="00110D9C" w:rsidDel="0065756D">
          <w:rPr>
            <w:rFonts w:hAnsiTheme="minorHAnsi"/>
            <w:color w:val="auto"/>
            <w:rPrChange w:id="1489" w:author="Author" w:date="2019-07-27T00:35:00Z">
              <w:rPr>
                <w:rFonts w:asciiTheme="minorHAnsi" w:hAnsiTheme="minorHAnsi" w:cstheme="minorHAnsi"/>
                <w:color w:val="auto"/>
              </w:rPr>
            </w:rPrChange>
          </w:rPr>
          <w:delText xml:space="preserve"> Guidotti, G. Purification of Membrane Proteins. </w:delText>
        </w:r>
        <w:r w:rsidRPr="00110D9C" w:rsidDel="0065756D">
          <w:rPr>
            <w:rFonts w:hAnsiTheme="minorHAnsi"/>
            <w:i/>
            <w:iCs/>
            <w:color w:val="auto"/>
            <w:rPrChange w:id="1490" w:author="Author" w:date="2019-07-27T00:35:00Z">
              <w:rPr>
                <w:rFonts w:asciiTheme="minorHAnsi" w:hAnsiTheme="minorHAnsi" w:cstheme="minorHAnsi"/>
                <w:i/>
                <w:iCs/>
                <w:color w:val="auto"/>
              </w:rPr>
            </w:rPrChange>
          </w:rPr>
          <w:delText>Methods in Enzymology</w:delText>
        </w:r>
        <w:r w:rsidR="00D432B6" w:rsidRPr="00110D9C" w:rsidDel="0065756D">
          <w:rPr>
            <w:rFonts w:hAnsiTheme="minorHAnsi"/>
            <w:i/>
            <w:iCs/>
            <w:color w:val="auto"/>
            <w:rPrChange w:id="1491"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492"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493" w:author="Author" w:date="2019-07-27T00:35:00Z">
              <w:rPr>
                <w:rFonts w:asciiTheme="minorHAnsi" w:hAnsiTheme="minorHAnsi" w:cstheme="minorHAnsi"/>
                <w:b/>
                <w:bCs/>
                <w:color w:val="auto"/>
              </w:rPr>
            </w:rPrChange>
          </w:rPr>
          <w:delText>463,</w:delText>
        </w:r>
        <w:r w:rsidRPr="00110D9C" w:rsidDel="0065756D">
          <w:rPr>
            <w:rFonts w:hAnsiTheme="minorHAnsi"/>
            <w:color w:val="auto"/>
            <w:rPrChange w:id="1494" w:author="Author" w:date="2019-07-27T00:35:00Z">
              <w:rPr>
                <w:rFonts w:asciiTheme="minorHAnsi" w:hAnsiTheme="minorHAnsi" w:cstheme="minorHAnsi"/>
                <w:color w:val="auto"/>
              </w:rPr>
            </w:rPrChange>
          </w:rPr>
          <w:delText xml:space="preserve"> 619–629 (2009).</w:delText>
        </w:r>
      </w:del>
    </w:p>
    <w:p w14:paraId="0C1D6EBF" w14:textId="10FCEE3C" w:rsidR="000879BF" w:rsidRPr="00110D9C" w:rsidDel="0065756D" w:rsidRDefault="000879BF">
      <w:pPr>
        <w:pStyle w:val="Bibliography"/>
        <w:rPr>
          <w:del w:id="1495" w:author="Author" w:date="2019-07-27T00:35:00Z"/>
          <w:rFonts w:hAnsiTheme="minorHAnsi"/>
          <w:color w:val="auto"/>
          <w:rPrChange w:id="1496" w:author="Author" w:date="2019-07-27T00:35:00Z">
            <w:rPr>
              <w:del w:id="1497" w:author="Author" w:date="2019-07-27T00:35:00Z"/>
              <w:rFonts w:asciiTheme="minorHAnsi" w:hAnsiTheme="minorHAnsi" w:cstheme="minorHAnsi"/>
              <w:color w:val="auto"/>
            </w:rPr>
          </w:rPrChange>
        </w:rPr>
      </w:pPr>
      <w:del w:id="1498" w:author="Author" w:date="2019-07-27T00:35:00Z">
        <w:r w:rsidRPr="00110D9C" w:rsidDel="0065756D">
          <w:rPr>
            <w:rFonts w:hAnsiTheme="minorHAnsi"/>
            <w:color w:val="auto"/>
            <w:rPrChange w:id="1499" w:author="Author" w:date="2019-07-27T00:35:00Z">
              <w:rPr>
                <w:rFonts w:asciiTheme="minorHAnsi" w:hAnsiTheme="minorHAnsi" w:cstheme="minorHAnsi"/>
                <w:color w:val="auto"/>
              </w:rPr>
            </w:rPrChange>
          </w:rPr>
          <w:delText>16.</w:delText>
        </w:r>
        <w:r w:rsidRPr="00110D9C" w:rsidDel="0065756D">
          <w:rPr>
            <w:rFonts w:hAnsiTheme="minorHAnsi"/>
            <w:color w:val="auto"/>
            <w:rPrChange w:id="1500" w:author="Author" w:date="2019-07-27T00:35:00Z">
              <w:rPr>
                <w:rFonts w:asciiTheme="minorHAnsi" w:hAnsiTheme="minorHAnsi" w:cstheme="minorHAnsi"/>
                <w:color w:val="auto"/>
              </w:rPr>
            </w:rPrChange>
          </w:rPr>
          <w:tab/>
          <w:delText>Schmidt, J. R.</w:delText>
        </w:r>
        <w:r w:rsidR="00D432B6" w:rsidRPr="00110D9C" w:rsidDel="0065756D">
          <w:rPr>
            <w:rFonts w:hAnsiTheme="minorHAnsi"/>
            <w:color w:val="auto"/>
            <w:rPrChange w:id="1501" w:author="Author" w:date="2019-07-27T00:35:00Z">
              <w:rPr>
                <w:rFonts w:asciiTheme="minorHAnsi" w:hAnsiTheme="minorHAnsi" w:cstheme="minorHAnsi"/>
                <w:color w:val="auto"/>
              </w:rPr>
            </w:rPrChange>
          </w:rPr>
          <w:delText>,</w:delText>
        </w:r>
        <w:r w:rsidRPr="00110D9C" w:rsidDel="0065756D">
          <w:rPr>
            <w:rFonts w:hAnsiTheme="minorHAnsi"/>
            <w:color w:val="auto"/>
            <w:rPrChange w:id="1502" w:author="Author" w:date="2019-07-27T00:35:00Z">
              <w:rPr>
                <w:rFonts w:asciiTheme="minorHAnsi" w:hAnsiTheme="minorHAnsi" w:cstheme="minorHAnsi"/>
                <w:color w:val="auto"/>
              </w:rPr>
            </w:rPrChange>
          </w:rPr>
          <w:delText xml:space="preserve"> </w:delText>
        </w:r>
        <w:r w:rsidRPr="00110D9C" w:rsidDel="0065756D">
          <w:rPr>
            <w:rFonts w:hAnsiTheme="minorHAnsi"/>
            <w:i/>
            <w:iCs/>
            <w:color w:val="auto"/>
            <w:rPrChange w:id="1503" w:author="Author" w:date="2019-07-27T00:35:00Z">
              <w:rPr>
                <w:rFonts w:asciiTheme="minorHAnsi" w:hAnsiTheme="minorHAnsi" w:cstheme="minorHAnsi"/>
                <w:i/>
                <w:iCs/>
                <w:color w:val="auto"/>
              </w:rPr>
            </w:rPrChange>
          </w:rPr>
          <w:delText>et al.</w:delText>
        </w:r>
        <w:r w:rsidRPr="00110D9C" w:rsidDel="0065756D">
          <w:rPr>
            <w:rFonts w:hAnsiTheme="minorHAnsi"/>
            <w:color w:val="auto"/>
            <w:rPrChange w:id="1504" w:author="Author" w:date="2019-07-27T00:35:00Z">
              <w:rPr>
                <w:rFonts w:asciiTheme="minorHAnsi" w:hAnsiTheme="minorHAnsi" w:cstheme="minorHAnsi"/>
                <w:color w:val="auto"/>
              </w:rPr>
            </w:rPrChange>
          </w:rPr>
          <w:delText xml:space="preserve"> Pilot Study on Mass Spectrometry-Based Analysis of the Proteome of CD34</w:delText>
        </w:r>
        <w:r w:rsidRPr="00110D9C" w:rsidDel="0065756D">
          <w:rPr>
            <w:rFonts w:hAnsiTheme="minorHAnsi"/>
            <w:color w:val="auto"/>
            <w:vertAlign w:val="superscript"/>
            <w:rPrChange w:id="1505" w:author="Author" w:date="2019-07-27T00:35:00Z">
              <w:rPr>
                <w:rFonts w:asciiTheme="minorHAnsi" w:hAnsiTheme="minorHAnsi" w:cstheme="minorHAnsi"/>
                <w:color w:val="auto"/>
                <w:vertAlign w:val="superscript"/>
              </w:rPr>
            </w:rPrChange>
          </w:rPr>
          <w:delText>+</w:delText>
        </w:r>
        <w:r w:rsidRPr="00110D9C" w:rsidDel="0065756D">
          <w:rPr>
            <w:rFonts w:hAnsiTheme="minorHAnsi"/>
            <w:color w:val="auto"/>
            <w:rPrChange w:id="1506" w:author="Author" w:date="2019-07-27T00:35:00Z">
              <w:rPr>
                <w:rFonts w:asciiTheme="minorHAnsi" w:hAnsiTheme="minorHAnsi" w:cstheme="minorHAnsi"/>
                <w:color w:val="auto"/>
              </w:rPr>
            </w:rPrChange>
          </w:rPr>
          <w:delText>CD123</w:delText>
        </w:r>
        <w:r w:rsidRPr="00110D9C" w:rsidDel="0065756D">
          <w:rPr>
            <w:rFonts w:hAnsiTheme="minorHAnsi"/>
            <w:color w:val="auto"/>
            <w:vertAlign w:val="superscript"/>
            <w:rPrChange w:id="1507" w:author="Author" w:date="2019-07-27T00:35:00Z">
              <w:rPr>
                <w:rFonts w:asciiTheme="minorHAnsi" w:hAnsiTheme="minorHAnsi" w:cstheme="minorHAnsi"/>
                <w:color w:val="auto"/>
                <w:vertAlign w:val="superscript"/>
              </w:rPr>
            </w:rPrChange>
          </w:rPr>
          <w:delText>+</w:delText>
        </w:r>
        <w:r w:rsidRPr="00110D9C" w:rsidDel="0065756D">
          <w:rPr>
            <w:rFonts w:hAnsiTheme="minorHAnsi"/>
            <w:color w:val="auto"/>
            <w:rPrChange w:id="1508" w:author="Author" w:date="2019-07-27T00:35:00Z">
              <w:rPr>
                <w:rFonts w:asciiTheme="minorHAnsi" w:hAnsiTheme="minorHAnsi" w:cstheme="minorHAnsi"/>
                <w:color w:val="auto"/>
              </w:rPr>
            </w:rPrChange>
          </w:rPr>
          <w:delText xml:space="preserve"> Progenitor Cells for the Identification of Potential Targets for Immunotherapy in Acute Myeloid Leukemia. </w:delText>
        </w:r>
        <w:r w:rsidRPr="00110D9C" w:rsidDel="0065756D">
          <w:rPr>
            <w:rFonts w:hAnsiTheme="minorHAnsi"/>
            <w:i/>
            <w:iCs/>
            <w:color w:val="auto"/>
            <w:rPrChange w:id="1509" w:author="Author" w:date="2019-07-27T00:35:00Z">
              <w:rPr>
                <w:rFonts w:asciiTheme="minorHAnsi" w:hAnsiTheme="minorHAnsi" w:cstheme="minorHAnsi"/>
                <w:i/>
                <w:iCs/>
                <w:color w:val="auto"/>
              </w:rPr>
            </w:rPrChange>
          </w:rPr>
          <w:delText>Proteomes</w:delText>
        </w:r>
        <w:r w:rsidR="00D432B6" w:rsidRPr="00110D9C" w:rsidDel="0065756D">
          <w:rPr>
            <w:rFonts w:hAnsiTheme="minorHAnsi"/>
            <w:i/>
            <w:iCs/>
            <w:color w:val="auto"/>
            <w:rPrChange w:id="1510"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511"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512" w:author="Author" w:date="2019-07-27T00:35:00Z">
              <w:rPr>
                <w:rFonts w:asciiTheme="minorHAnsi" w:hAnsiTheme="minorHAnsi" w:cstheme="minorHAnsi"/>
                <w:b/>
                <w:bCs/>
                <w:color w:val="auto"/>
              </w:rPr>
            </w:rPrChange>
          </w:rPr>
          <w:delText>6,</w:delText>
        </w:r>
        <w:r w:rsidRPr="00110D9C" w:rsidDel="0065756D">
          <w:rPr>
            <w:rFonts w:hAnsiTheme="minorHAnsi"/>
            <w:color w:val="auto"/>
            <w:rPrChange w:id="1513" w:author="Author" w:date="2019-07-27T00:35:00Z">
              <w:rPr>
                <w:rFonts w:asciiTheme="minorHAnsi" w:hAnsiTheme="minorHAnsi" w:cstheme="minorHAnsi"/>
                <w:color w:val="auto"/>
              </w:rPr>
            </w:rPrChange>
          </w:rPr>
          <w:delText xml:space="preserve"> (2018).</w:delText>
        </w:r>
      </w:del>
    </w:p>
    <w:p w14:paraId="602E5021" w14:textId="49615B81" w:rsidR="000879BF" w:rsidRPr="00110D9C" w:rsidDel="0065756D" w:rsidRDefault="000879BF">
      <w:pPr>
        <w:pStyle w:val="Bibliography"/>
        <w:rPr>
          <w:del w:id="1514" w:author="Author" w:date="2019-07-27T00:35:00Z"/>
          <w:rFonts w:hAnsiTheme="minorHAnsi"/>
          <w:color w:val="auto"/>
          <w:rPrChange w:id="1515" w:author="Author" w:date="2019-07-27T00:35:00Z">
            <w:rPr>
              <w:del w:id="1516" w:author="Author" w:date="2019-07-27T00:35:00Z"/>
              <w:rFonts w:asciiTheme="minorHAnsi" w:hAnsiTheme="minorHAnsi" w:cstheme="minorHAnsi"/>
              <w:color w:val="auto"/>
            </w:rPr>
          </w:rPrChange>
        </w:rPr>
      </w:pPr>
      <w:del w:id="1517" w:author="Author" w:date="2019-07-27T00:35:00Z">
        <w:r w:rsidRPr="00110D9C" w:rsidDel="0065756D">
          <w:rPr>
            <w:rFonts w:hAnsiTheme="minorHAnsi"/>
            <w:color w:val="auto"/>
            <w:rPrChange w:id="1518" w:author="Author" w:date="2019-07-27T00:35:00Z">
              <w:rPr>
                <w:rFonts w:asciiTheme="minorHAnsi" w:hAnsiTheme="minorHAnsi" w:cstheme="minorHAnsi"/>
                <w:color w:val="auto"/>
              </w:rPr>
            </w:rPrChange>
          </w:rPr>
          <w:delText>17.</w:delText>
        </w:r>
        <w:r w:rsidRPr="00110D9C" w:rsidDel="0065756D">
          <w:rPr>
            <w:rFonts w:hAnsiTheme="minorHAnsi"/>
            <w:color w:val="auto"/>
            <w:rPrChange w:id="1519" w:author="Author" w:date="2019-07-27T00:35:00Z">
              <w:rPr>
                <w:rFonts w:asciiTheme="minorHAnsi" w:hAnsiTheme="minorHAnsi" w:cstheme="minorHAnsi"/>
                <w:color w:val="auto"/>
              </w:rPr>
            </w:rPrChange>
          </w:rPr>
          <w:tab/>
          <w:delText>Crisan, M.</w:delText>
        </w:r>
        <w:r w:rsidR="00D432B6" w:rsidRPr="00110D9C" w:rsidDel="0065756D">
          <w:rPr>
            <w:rFonts w:hAnsiTheme="minorHAnsi"/>
            <w:color w:val="auto"/>
            <w:rPrChange w:id="1520" w:author="Author" w:date="2019-07-27T00:35:00Z">
              <w:rPr>
                <w:rFonts w:asciiTheme="minorHAnsi" w:hAnsiTheme="minorHAnsi" w:cstheme="minorHAnsi"/>
                <w:color w:val="auto"/>
              </w:rPr>
            </w:rPrChange>
          </w:rPr>
          <w:delText>,</w:delText>
        </w:r>
        <w:r w:rsidRPr="00110D9C" w:rsidDel="0065756D">
          <w:rPr>
            <w:rFonts w:hAnsiTheme="minorHAnsi"/>
            <w:color w:val="auto"/>
            <w:rPrChange w:id="1521" w:author="Author" w:date="2019-07-27T00:35:00Z">
              <w:rPr>
                <w:rFonts w:asciiTheme="minorHAnsi" w:hAnsiTheme="minorHAnsi" w:cstheme="minorHAnsi"/>
                <w:color w:val="auto"/>
              </w:rPr>
            </w:rPrChange>
          </w:rPr>
          <w:delText xml:space="preserve"> Dzierzak, E. The many faces of hematopoietic stem cell heterogeneity. Development</w:delText>
        </w:r>
        <w:r w:rsidR="00D432B6" w:rsidRPr="00110D9C" w:rsidDel="0065756D">
          <w:rPr>
            <w:rFonts w:hAnsiTheme="minorHAnsi"/>
            <w:color w:val="auto"/>
            <w:rPrChange w:id="1522" w:author="Author" w:date="2019-07-27T00:35:00Z">
              <w:rPr>
                <w:rFonts w:asciiTheme="minorHAnsi" w:hAnsiTheme="minorHAnsi" w:cstheme="minorHAnsi"/>
                <w:color w:val="auto"/>
              </w:rPr>
            </w:rPrChange>
          </w:rPr>
          <w:delText>.</w:delText>
        </w:r>
        <w:r w:rsidRPr="00110D9C" w:rsidDel="0065756D">
          <w:rPr>
            <w:rFonts w:hAnsiTheme="minorHAnsi"/>
            <w:color w:val="auto"/>
            <w:rPrChange w:id="1523" w:author="Author" w:date="2019-07-27T00:35:00Z">
              <w:rPr>
                <w:rFonts w:asciiTheme="minorHAnsi" w:hAnsiTheme="minorHAnsi" w:cstheme="minorHAnsi"/>
                <w:color w:val="auto"/>
              </w:rPr>
            </w:rPrChange>
          </w:rPr>
          <w:delText xml:space="preserve"> </w:delText>
        </w:r>
        <w:r w:rsidRPr="00110D9C" w:rsidDel="0065756D">
          <w:rPr>
            <w:rFonts w:hAnsiTheme="minorHAnsi"/>
            <w:i/>
            <w:iCs/>
            <w:color w:val="auto"/>
            <w:rPrChange w:id="1524" w:author="Author" w:date="2019-07-27T00:35:00Z">
              <w:rPr>
                <w:rFonts w:asciiTheme="minorHAnsi" w:hAnsiTheme="minorHAnsi" w:cstheme="minorHAnsi"/>
                <w:i/>
                <w:iCs/>
                <w:color w:val="auto"/>
              </w:rPr>
            </w:rPrChange>
          </w:rPr>
          <w:delText>Development</w:delText>
        </w:r>
        <w:r w:rsidR="00D432B6" w:rsidRPr="00110D9C" w:rsidDel="0065756D">
          <w:rPr>
            <w:rFonts w:hAnsiTheme="minorHAnsi"/>
            <w:i/>
            <w:iCs/>
            <w:color w:val="auto"/>
            <w:rPrChange w:id="1525"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526"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527" w:author="Author" w:date="2019-07-27T00:35:00Z">
              <w:rPr>
                <w:rFonts w:asciiTheme="minorHAnsi" w:hAnsiTheme="minorHAnsi" w:cstheme="minorHAnsi"/>
                <w:b/>
                <w:bCs/>
                <w:color w:val="auto"/>
              </w:rPr>
            </w:rPrChange>
          </w:rPr>
          <w:delText>144,</w:delText>
        </w:r>
        <w:r w:rsidRPr="00110D9C" w:rsidDel="0065756D">
          <w:rPr>
            <w:rFonts w:hAnsiTheme="minorHAnsi"/>
            <w:color w:val="auto"/>
            <w:rPrChange w:id="1528" w:author="Author" w:date="2019-07-27T00:35:00Z">
              <w:rPr>
                <w:rFonts w:asciiTheme="minorHAnsi" w:hAnsiTheme="minorHAnsi" w:cstheme="minorHAnsi"/>
                <w:color w:val="auto"/>
              </w:rPr>
            </w:rPrChange>
          </w:rPr>
          <w:delText xml:space="preserve"> 4195–4195</w:delText>
        </w:r>
        <w:r w:rsidR="00D432B6" w:rsidRPr="00110D9C" w:rsidDel="0065756D">
          <w:rPr>
            <w:rFonts w:hAnsiTheme="minorHAnsi"/>
            <w:color w:val="auto"/>
            <w:rPrChange w:id="1529" w:author="Author" w:date="2019-07-27T00:35:00Z">
              <w:rPr>
                <w:rFonts w:asciiTheme="minorHAnsi" w:hAnsiTheme="minorHAnsi" w:cstheme="minorHAnsi"/>
                <w:color w:val="auto"/>
              </w:rPr>
            </w:rPrChange>
          </w:rPr>
          <w:delText>, doi: 10.1242/dev.114231,</w:delText>
        </w:r>
        <w:r w:rsidRPr="00110D9C" w:rsidDel="0065756D">
          <w:rPr>
            <w:rFonts w:hAnsiTheme="minorHAnsi"/>
            <w:color w:val="auto"/>
            <w:rPrChange w:id="1530" w:author="Author" w:date="2019-07-27T00:35:00Z">
              <w:rPr>
                <w:rFonts w:asciiTheme="minorHAnsi" w:hAnsiTheme="minorHAnsi" w:cstheme="minorHAnsi"/>
                <w:color w:val="auto"/>
              </w:rPr>
            </w:rPrChange>
          </w:rPr>
          <w:delText xml:space="preserve"> (2017).</w:delText>
        </w:r>
      </w:del>
    </w:p>
    <w:p w14:paraId="6BC4EB69" w14:textId="113F7160" w:rsidR="000879BF" w:rsidRPr="00110D9C" w:rsidDel="0065756D" w:rsidRDefault="000879BF">
      <w:pPr>
        <w:pStyle w:val="Bibliography"/>
        <w:rPr>
          <w:del w:id="1531" w:author="Author" w:date="2019-07-27T00:35:00Z"/>
          <w:rFonts w:hAnsiTheme="minorHAnsi"/>
          <w:color w:val="auto"/>
          <w:rPrChange w:id="1532" w:author="Author" w:date="2019-07-27T00:35:00Z">
            <w:rPr>
              <w:del w:id="1533" w:author="Author" w:date="2019-07-27T00:35:00Z"/>
              <w:rFonts w:asciiTheme="minorHAnsi" w:hAnsiTheme="minorHAnsi" w:cstheme="minorHAnsi"/>
              <w:color w:val="auto"/>
            </w:rPr>
          </w:rPrChange>
        </w:rPr>
      </w:pPr>
      <w:del w:id="1534" w:author="Author" w:date="2019-07-27T00:35:00Z">
        <w:r w:rsidRPr="00110D9C" w:rsidDel="0065756D">
          <w:rPr>
            <w:rFonts w:hAnsiTheme="minorHAnsi"/>
            <w:color w:val="auto"/>
            <w:rPrChange w:id="1535" w:author="Author" w:date="2019-07-27T00:35:00Z">
              <w:rPr>
                <w:rFonts w:asciiTheme="minorHAnsi" w:hAnsiTheme="minorHAnsi" w:cstheme="minorHAnsi"/>
                <w:color w:val="auto"/>
              </w:rPr>
            </w:rPrChange>
          </w:rPr>
          <w:delText>18.</w:delText>
        </w:r>
        <w:r w:rsidRPr="00110D9C" w:rsidDel="0065756D">
          <w:rPr>
            <w:rFonts w:hAnsiTheme="minorHAnsi"/>
            <w:color w:val="auto"/>
            <w:rPrChange w:id="1536" w:author="Author" w:date="2019-07-27T00:35:00Z">
              <w:rPr>
                <w:rFonts w:asciiTheme="minorHAnsi" w:hAnsiTheme="minorHAnsi" w:cstheme="minorHAnsi"/>
                <w:color w:val="auto"/>
              </w:rPr>
            </w:rPrChange>
          </w:rPr>
          <w:tab/>
          <w:delText>Uchida, N.</w:delText>
        </w:r>
        <w:r w:rsidR="00D432B6" w:rsidRPr="00110D9C" w:rsidDel="0065756D">
          <w:rPr>
            <w:rFonts w:hAnsiTheme="minorHAnsi"/>
            <w:color w:val="auto"/>
            <w:rPrChange w:id="1537" w:author="Author" w:date="2019-07-27T00:35:00Z">
              <w:rPr>
                <w:rFonts w:asciiTheme="minorHAnsi" w:hAnsiTheme="minorHAnsi" w:cstheme="minorHAnsi"/>
                <w:color w:val="auto"/>
              </w:rPr>
            </w:rPrChange>
          </w:rPr>
          <w:delText>,</w:delText>
        </w:r>
        <w:r w:rsidRPr="00110D9C" w:rsidDel="0065756D">
          <w:rPr>
            <w:rFonts w:hAnsiTheme="minorHAnsi"/>
            <w:color w:val="auto"/>
            <w:rPrChange w:id="1538" w:author="Author" w:date="2019-07-27T00:35:00Z">
              <w:rPr>
                <w:rFonts w:asciiTheme="minorHAnsi" w:hAnsiTheme="minorHAnsi" w:cstheme="minorHAnsi"/>
                <w:color w:val="auto"/>
              </w:rPr>
            </w:rPrChange>
          </w:rPr>
          <w:delText xml:space="preserve"> </w:delText>
        </w:r>
        <w:r w:rsidRPr="00110D9C" w:rsidDel="0065756D">
          <w:rPr>
            <w:rFonts w:hAnsiTheme="minorHAnsi"/>
            <w:i/>
            <w:iCs/>
            <w:color w:val="auto"/>
            <w:rPrChange w:id="1539" w:author="Author" w:date="2019-07-27T00:35:00Z">
              <w:rPr>
                <w:rFonts w:asciiTheme="minorHAnsi" w:hAnsiTheme="minorHAnsi" w:cstheme="minorHAnsi"/>
                <w:i/>
                <w:iCs/>
                <w:color w:val="auto"/>
              </w:rPr>
            </w:rPrChange>
          </w:rPr>
          <w:delText>et al.</w:delText>
        </w:r>
        <w:r w:rsidRPr="00110D9C" w:rsidDel="0065756D">
          <w:rPr>
            <w:rFonts w:hAnsiTheme="minorHAnsi"/>
            <w:color w:val="auto"/>
            <w:rPrChange w:id="1540" w:author="Author" w:date="2019-07-27T00:35:00Z">
              <w:rPr>
                <w:rFonts w:asciiTheme="minorHAnsi" w:hAnsiTheme="minorHAnsi" w:cstheme="minorHAnsi"/>
                <w:color w:val="auto"/>
              </w:rPr>
            </w:rPrChange>
          </w:rPr>
          <w:delText xml:space="preserve"> Direct isolation of human central nervous system stem cells. </w:delText>
        </w:r>
        <w:r w:rsidRPr="00110D9C" w:rsidDel="0065756D">
          <w:rPr>
            <w:rFonts w:hAnsiTheme="minorHAnsi"/>
            <w:i/>
            <w:iCs/>
            <w:color w:val="auto"/>
            <w:rPrChange w:id="1541" w:author="Author" w:date="2019-07-27T00:35:00Z">
              <w:rPr>
                <w:rFonts w:asciiTheme="minorHAnsi" w:hAnsiTheme="minorHAnsi" w:cstheme="minorHAnsi"/>
                <w:i/>
                <w:iCs/>
                <w:color w:val="auto"/>
              </w:rPr>
            </w:rPrChange>
          </w:rPr>
          <w:delText>Proceedings of the National Academy of Sciences of the United States of America</w:delText>
        </w:r>
        <w:r w:rsidR="00D432B6" w:rsidRPr="00110D9C" w:rsidDel="0065756D">
          <w:rPr>
            <w:rFonts w:hAnsiTheme="minorHAnsi"/>
            <w:i/>
            <w:iCs/>
            <w:color w:val="auto"/>
            <w:rPrChange w:id="1542"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543"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544" w:author="Author" w:date="2019-07-27T00:35:00Z">
              <w:rPr>
                <w:rFonts w:asciiTheme="minorHAnsi" w:hAnsiTheme="minorHAnsi" w:cstheme="minorHAnsi"/>
                <w:b/>
                <w:bCs/>
                <w:color w:val="auto"/>
              </w:rPr>
            </w:rPrChange>
          </w:rPr>
          <w:delText>97,</w:delText>
        </w:r>
        <w:r w:rsidRPr="00110D9C" w:rsidDel="0065756D">
          <w:rPr>
            <w:rFonts w:hAnsiTheme="minorHAnsi"/>
            <w:color w:val="auto"/>
            <w:rPrChange w:id="1545" w:author="Author" w:date="2019-07-27T00:35:00Z">
              <w:rPr>
                <w:rFonts w:asciiTheme="minorHAnsi" w:hAnsiTheme="minorHAnsi" w:cstheme="minorHAnsi"/>
                <w:color w:val="auto"/>
              </w:rPr>
            </w:rPrChange>
          </w:rPr>
          <w:delText xml:space="preserve"> 14720–14725 (2000).</w:delText>
        </w:r>
      </w:del>
    </w:p>
    <w:p w14:paraId="7C880AC9" w14:textId="256FA304" w:rsidR="000879BF" w:rsidRPr="00110D9C" w:rsidDel="0065756D" w:rsidRDefault="000879BF">
      <w:pPr>
        <w:pStyle w:val="Bibliography"/>
        <w:rPr>
          <w:del w:id="1546" w:author="Author" w:date="2019-07-27T00:35:00Z"/>
          <w:rFonts w:hAnsiTheme="minorHAnsi"/>
          <w:color w:val="auto"/>
          <w:rPrChange w:id="1547" w:author="Author" w:date="2019-07-27T00:35:00Z">
            <w:rPr>
              <w:del w:id="1548" w:author="Author" w:date="2019-07-27T00:35:00Z"/>
              <w:rFonts w:asciiTheme="minorHAnsi" w:hAnsiTheme="minorHAnsi" w:cstheme="minorHAnsi"/>
              <w:color w:val="auto"/>
            </w:rPr>
          </w:rPrChange>
        </w:rPr>
      </w:pPr>
      <w:del w:id="1549" w:author="Author" w:date="2019-07-27T00:35:00Z">
        <w:r w:rsidRPr="00110D9C" w:rsidDel="0065756D">
          <w:rPr>
            <w:rFonts w:hAnsiTheme="minorHAnsi"/>
            <w:color w:val="auto"/>
            <w:rPrChange w:id="1550" w:author="Author" w:date="2019-07-27T00:35:00Z">
              <w:rPr>
                <w:rFonts w:asciiTheme="minorHAnsi" w:hAnsiTheme="minorHAnsi" w:cstheme="minorHAnsi"/>
                <w:color w:val="auto"/>
              </w:rPr>
            </w:rPrChange>
          </w:rPr>
          <w:delText>19.</w:delText>
        </w:r>
        <w:r w:rsidRPr="00110D9C" w:rsidDel="0065756D">
          <w:rPr>
            <w:rFonts w:hAnsiTheme="minorHAnsi"/>
            <w:color w:val="auto"/>
            <w:rPrChange w:id="1551" w:author="Author" w:date="2019-07-27T00:35:00Z">
              <w:rPr>
                <w:rFonts w:asciiTheme="minorHAnsi" w:hAnsiTheme="minorHAnsi" w:cstheme="minorHAnsi"/>
                <w:color w:val="auto"/>
              </w:rPr>
            </w:rPrChange>
          </w:rPr>
          <w:tab/>
          <w:delText>Gry, M.</w:delText>
        </w:r>
        <w:r w:rsidR="00D432B6" w:rsidRPr="00110D9C" w:rsidDel="0065756D">
          <w:rPr>
            <w:rFonts w:hAnsiTheme="minorHAnsi"/>
            <w:color w:val="auto"/>
            <w:rPrChange w:id="1552" w:author="Author" w:date="2019-07-27T00:35:00Z">
              <w:rPr>
                <w:rFonts w:asciiTheme="minorHAnsi" w:hAnsiTheme="minorHAnsi" w:cstheme="minorHAnsi"/>
                <w:color w:val="auto"/>
              </w:rPr>
            </w:rPrChange>
          </w:rPr>
          <w:delText>,</w:delText>
        </w:r>
        <w:r w:rsidRPr="00110D9C" w:rsidDel="0065756D">
          <w:rPr>
            <w:rFonts w:hAnsiTheme="minorHAnsi"/>
            <w:color w:val="auto"/>
            <w:rPrChange w:id="1553" w:author="Author" w:date="2019-07-27T00:35:00Z">
              <w:rPr>
                <w:rFonts w:asciiTheme="minorHAnsi" w:hAnsiTheme="minorHAnsi" w:cstheme="minorHAnsi"/>
                <w:color w:val="auto"/>
              </w:rPr>
            </w:rPrChange>
          </w:rPr>
          <w:delText xml:space="preserve"> </w:delText>
        </w:r>
        <w:r w:rsidRPr="00110D9C" w:rsidDel="0065756D">
          <w:rPr>
            <w:rFonts w:hAnsiTheme="minorHAnsi"/>
            <w:i/>
            <w:iCs/>
            <w:color w:val="auto"/>
            <w:rPrChange w:id="1554" w:author="Author" w:date="2019-07-27T00:35:00Z">
              <w:rPr>
                <w:rFonts w:asciiTheme="minorHAnsi" w:hAnsiTheme="minorHAnsi" w:cstheme="minorHAnsi"/>
                <w:i/>
                <w:iCs/>
                <w:color w:val="auto"/>
              </w:rPr>
            </w:rPrChange>
          </w:rPr>
          <w:delText>et al.</w:delText>
        </w:r>
        <w:r w:rsidRPr="00110D9C" w:rsidDel="0065756D">
          <w:rPr>
            <w:rFonts w:hAnsiTheme="minorHAnsi"/>
            <w:color w:val="auto"/>
            <w:rPrChange w:id="1555" w:author="Author" w:date="2019-07-27T00:35:00Z">
              <w:rPr>
                <w:rFonts w:asciiTheme="minorHAnsi" w:hAnsiTheme="minorHAnsi" w:cstheme="minorHAnsi"/>
                <w:color w:val="auto"/>
              </w:rPr>
            </w:rPrChange>
          </w:rPr>
          <w:delText xml:space="preserve"> Correlations between RNA and protein expression profiles in 23 human cell lines. </w:delText>
        </w:r>
        <w:r w:rsidRPr="00110D9C" w:rsidDel="0065756D">
          <w:rPr>
            <w:rFonts w:hAnsiTheme="minorHAnsi"/>
            <w:i/>
            <w:iCs/>
            <w:color w:val="auto"/>
            <w:rPrChange w:id="1556" w:author="Author" w:date="2019-07-27T00:35:00Z">
              <w:rPr>
                <w:rFonts w:asciiTheme="minorHAnsi" w:hAnsiTheme="minorHAnsi" w:cstheme="minorHAnsi"/>
                <w:i/>
                <w:iCs/>
                <w:color w:val="auto"/>
              </w:rPr>
            </w:rPrChange>
          </w:rPr>
          <w:delText>BMC Genomics</w:delText>
        </w:r>
        <w:r w:rsidR="00D432B6" w:rsidRPr="00110D9C" w:rsidDel="0065756D">
          <w:rPr>
            <w:rFonts w:hAnsiTheme="minorHAnsi"/>
            <w:i/>
            <w:iCs/>
            <w:color w:val="auto"/>
            <w:rPrChange w:id="1557"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558"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559" w:author="Author" w:date="2019-07-27T00:35:00Z">
              <w:rPr>
                <w:rFonts w:asciiTheme="minorHAnsi" w:hAnsiTheme="minorHAnsi" w:cstheme="minorHAnsi"/>
                <w:b/>
                <w:bCs/>
                <w:color w:val="auto"/>
              </w:rPr>
            </w:rPrChange>
          </w:rPr>
          <w:delText>10,</w:delText>
        </w:r>
        <w:r w:rsidRPr="00110D9C" w:rsidDel="0065756D">
          <w:rPr>
            <w:rFonts w:hAnsiTheme="minorHAnsi"/>
            <w:color w:val="auto"/>
            <w:rPrChange w:id="1560" w:author="Author" w:date="2019-07-27T00:35:00Z">
              <w:rPr>
                <w:rFonts w:asciiTheme="minorHAnsi" w:hAnsiTheme="minorHAnsi" w:cstheme="minorHAnsi"/>
                <w:color w:val="auto"/>
              </w:rPr>
            </w:rPrChange>
          </w:rPr>
          <w:delText xml:space="preserve"> 365 (2009).</w:delText>
        </w:r>
      </w:del>
    </w:p>
    <w:p w14:paraId="0A12B3BD" w14:textId="7917F87E" w:rsidR="000879BF" w:rsidRPr="00110D9C" w:rsidDel="0065756D" w:rsidRDefault="000879BF">
      <w:pPr>
        <w:pStyle w:val="Bibliography"/>
        <w:rPr>
          <w:del w:id="1561" w:author="Author" w:date="2019-07-27T00:35:00Z"/>
          <w:rFonts w:hAnsiTheme="minorHAnsi"/>
          <w:color w:val="auto"/>
          <w:rPrChange w:id="1562" w:author="Author" w:date="2019-07-27T00:35:00Z">
            <w:rPr>
              <w:del w:id="1563" w:author="Author" w:date="2019-07-27T00:35:00Z"/>
              <w:rFonts w:asciiTheme="minorHAnsi" w:hAnsiTheme="minorHAnsi" w:cstheme="minorHAnsi"/>
              <w:color w:val="auto"/>
            </w:rPr>
          </w:rPrChange>
        </w:rPr>
      </w:pPr>
      <w:del w:id="1564" w:author="Author" w:date="2019-07-27T00:35:00Z">
        <w:r w:rsidRPr="00110D9C" w:rsidDel="0065756D">
          <w:rPr>
            <w:rFonts w:hAnsiTheme="minorHAnsi"/>
            <w:color w:val="auto"/>
            <w:rPrChange w:id="1565" w:author="Author" w:date="2019-07-27T00:35:00Z">
              <w:rPr>
                <w:rFonts w:asciiTheme="minorHAnsi" w:hAnsiTheme="minorHAnsi" w:cstheme="minorHAnsi"/>
                <w:color w:val="auto"/>
              </w:rPr>
            </w:rPrChange>
          </w:rPr>
          <w:delText>20.</w:delText>
        </w:r>
        <w:r w:rsidRPr="00110D9C" w:rsidDel="0065756D">
          <w:rPr>
            <w:rFonts w:hAnsiTheme="minorHAnsi"/>
            <w:color w:val="auto"/>
            <w:rPrChange w:id="1566" w:author="Author" w:date="2019-07-27T00:35:00Z">
              <w:rPr>
                <w:rFonts w:asciiTheme="minorHAnsi" w:hAnsiTheme="minorHAnsi" w:cstheme="minorHAnsi"/>
                <w:color w:val="auto"/>
              </w:rPr>
            </w:rPrChange>
          </w:rPr>
          <w:tab/>
          <w:delText>Hennen, E.</w:delText>
        </w:r>
        <w:r w:rsidR="00D432B6" w:rsidRPr="00110D9C" w:rsidDel="0065756D">
          <w:rPr>
            <w:rFonts w:hAnsiTheme="minorHAnsi"/>
            <w:color w:val="auto"/>
            <w:rPrChange w:id="1567" w:author="Author" w:date="2019-07-27T00:35:00Z">
              <w:rPr>
                <w:rFonts w:asciiTheme="minorHAnsi" w:hAnsiTheme="minorHAnsi" w:cstheme="minorHAnsi"/>
                <w:color w:val="auto"/>
              </w:rPr>
            </w:rPrChange>
          </w:rPr>
          <w:delText>,</w:delText>
        </w:r>
        <w:r w:rsidRPr="00110D9C" w:rsidDel="0065756D">
          <w:rPr>
            <w:rFonts w:hAnsiTheme="minorHAnsi"/>
            <w:color w:val="auto"/>
            <w:rPrChange w:id="1568" w:author="Author" w:date="2019-07-27T00:35:00Z">
              <w:rPr>
                <w:rFonts w:asciiTheme="minorHAnsi" w:hAnsiTheme="minorHAnsi" w:cstheme="minorHAnsi"/>
                <w:color w:val="auto"/>
              </w:rPr>
            </w:rPrChange>
          </w:rPr>
          <w:delText xml:space="preserve"> </w:delText>
        </w:r>
        <w:r w:rsidRPr="00110D9C" w:rsidDel="0065756D">
          <w:rPr>
            <w:rFonts w:hAnsiTheme="minorHAnsi"/>
            <w:i/>
            <w:iCs/>
            <w:color w:val="auto"/>
            <w:rPrChange w:id="1569" w:author="Author" w:date="2019-07-27T00:35:00Z">
              <w:rPr>
                <w:rFonts w:asciiTheme="minorHAnsi" w:hAnsiTheme="minorHAnsi" w:cstheme="minorHAnsi"/>
                <w:i/>
                <w:iCs/>
                <w:color w:val="auto"/>
              </w:rPr>
            </w:rPrChange>
          </w:rPr>
          <w:delText>et al.</w:delText>
        </w:r>
        <w:r w:rsidRPr="00110D9C" w:rsidDel="0065756D">
          <w:rPr>
            <w:rFonts w:hAnsiTheme="minorHAnsi"/>
            <w:color w:val="auto"/>
            <w:rPrChange w:id="1570" w:author="Author" w:date="2019-07-27T00:35:00Z">
              <w:rPr>
                <w:rFonts w:asciiTheme="minorHAnsi" w:hAnsiTheme="minorHAnsi" w:cstheme="minorHAnsi"/>
                <w:color w:val="auto"/>
              </w:rPr>
            </w:rPrChange>
          </w:rPr>
          <w:delText xml:space="preserve"> A LewisX Glycoprotein Screen Identifies the Low Density Lipoprotein Receptor-related Protein 1 (LRP1) as a Modulator of Oligodendrogenesis in Mice. </w:delText>
        </w:r>
        <w:r w:rsidRPr="00110D9C" w:rsidDel="0065756D">
          <w:rPr>
            <w:rFonts w:hAnsiTheme="minorHAnsi"/>
            <w:i/>
            <w:iCs/>
            <w:color w:val="auto"/>
            <w:rPrChange w:id="1571" w:author="Author" w:date="2019-07-27T00:35:00Z">
              <w:rPr>
                <w:rFonts w:asciiTheme="minorHAnsi" w:hAnsiTheme="minorHAnsi" w:cstheme="minorHAnsi"/>
                <w:i/>
                <w:iCs/>
                <w:color w:val="auto"/>
              </w:rPr>
            </w:rPrChange>
          </w:rPr>
          <w:delText>Journal of Biological Chemistry</w:delText>
        </w:r>
        <w:r w:rsidR="00D432B6" w:rsidRPr="00110D9C" w:rsidDel="0065756D">
          <w:rPr>
            <w:rFonts w:hAnsiTheme="minorHAnsi"/>
            <w:i/>
            <w:iCs/>
            <w:color w:val="auto"/>
            <w:rPrChange w:id="1572"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573"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574" w:author="Author" w:date="2019-07-27T00:35:00Z">
              <w:rPr>
                <w:rFonts w:asciiTheme="minorHAnsi" w:hAnsiTheme="minorHAnsi" w:cstheme="minorHAnsi"/>
                <w:b/>
                <w:bCs/>
                <w:color w:val="auto"/>
              </w:rPr>
            </w:rPrChange>
          </w:rPr>
          <w:delText>288,</w:delText>
        </w:r>
        <w:r w:rsidRPr="00110D9C" w:rsidDel="0065756D">
          <w:rPr>
            <w:rFonts w:hAnsiTheme="minorHAnsi"/>
            <w:color w:val="auto"/>
            <w:rPrChange w:id="1575" w:author="Author" w:date="2019-07-27T00:35:00Z">
              <w:rPr>
                <w:rFonts w:asciiTheme="minorHAnsi" w:hAnsiTheme="minorHAnsi" w:cstheme="minorHAnsi"/>
                <w:color w:val="auto"/>
              </w:rPr>
            </w:rPrChange>
          </w:rPr>
          <w:delText xml:space="preserve"> 16538–16545 (2013).</w:delText>
        </w:r>
      </w:del>
    </w:p>
    <w:p w14:paraId="0A8610BC" w14:textId="3808F054" w:rsidR="000879BF" w:rsidRPr="00110D9C" w:rsidDel="0065756D" w:rsidRDefault="000879BF">
      <w:pPr>
        <w:pStyle w:val="Bibliography"/>
        <w:rPr>
          <w:del w:id="1576" w:author="Author" w:date="2019-07-27T00:35:00Z"/>
          <w:rFonts w:hAnsiTheme="minorHAnsi"/>
          <w:color w:val="auto"/>
          <w:rPrChange w:id="1577" w:author="Author" w:date="2019-07-27T00:35:00Z">
            <w:rPr>
              <w:del w:id="1578" w:author="Author" w:date="2019-07-27T00:35:00Z"/>
              <w:rFonts w:asciiTheme="minorHAnsi" w:hAnsiTheme="minorHAnsi" w:cstheme="minorHAnsi"/>
              <w:color w:val="auto"/>
            </w:rPr>
          </w:rPrChange>
        </w:rPr>
      </w:pPr>
      <w:del w:id="1579" w:author="Author" w:date="2019-07-27T00:35:00Z">
        <w:r w:rsidRPr="00110D9C" w:rsidDel="0065756D">
          <w:rPr>
            <w:rFonts w:hAnsiTheme="minorHAnsi"/>
            <w:color w:val="auto"/>
            <w:rPrChange w:id="1580" w:author="Author" w:date="2019-07-27T00:35:00Z">
              <w:rPr>
                <w:rFonts w:asciiTheme="minorHAnsi" w:hAnsiTheme="minorHAnsi" w:cstheme="minorHAnsi"/>
                <w:color w:val="auto"/>
              </w:rPr>
            </w:rPrChange>
          </w:rPr>
          <w:delText>21.</w:delText>
        </w:r>
        <w:r w:rsidRPr="00110D9C" w:rsidDel="0065756D">
          <w:rPr>
            <w:rFonts w:hAnsiTheme="minorHAnsi"/>
            <w:color w:val="auto"/>
            <w:rPrChange w:id="1581" w:author="Author" w:date="2019-07-27T00:35:00Z">
              <w:rPr>
                <w:rFonts w:asciiTheme="minorHAnsi" w:hAnsiTheme="minorHAnsi" w:cstheme="minorHAnsi"/>
                <w:color w:val="auto"/>
              </w:rPr>
            </w:rPrChange>
          </w:rPr>
          <w:tab/>
          <w:delText>Seet, B. T., Dikic, I., Zhou, M.-M.</w:delText>
        </w:r>
        <w:r w:rsidR="00D432B6" w:rsidRPr="00110D9C" w:rsidDel="0065756D">
          <w:rPr>
            <w:rFonts w:hAnsiTheme="minorHAnsi"/>
            <w:color w:val="auto"/>
            <w:rPrChange w:id="1582" w:author="Author" w:date="2019-07-27T00:35:00Z">
              <w:rPr>
                <w:rFonts w:asciiTheme="minorHAnsi" w:hAnsiTheme="minorHAnsi" w:cstheme="minorHAnsi"/>
                <w:color w:val="auto"/>
              </w:rPr>
            </w:rPrChange>
          </w:rPr>
          <w:delText>,</w:delText>
        </w:r>
        <w:r w:rsidRPr="00110D9C" w:rsidDel="0065756D">
          <w:rPr>
            <w:rFonts w:hAnsiTheme="minorHAnsi"/>
            <w:color w:val="auto"/>
            <w:rPrChange w:id="1583" w:author="Author" w:date="2019-07-27T00:35:00Z">
              <w:rPr>
                <w:rFonts w:asciiTheme="minorHAnsi" w:hAnsiTheme="minorHAnsi" w:cstheme="minorHAnsi"/>
                <w:color w:val="auto"/>
              </w:rPr>
            </w:rPrChange>
          </w:rPr>
          <w:delText xml:space="preserve"> Pawson, T. Reading protein modifications with interaction domains. </w:delText>
        </w:r>
        <w:r w:rsidRPr="00110D9C" w:rsidDel="0065756D">
          <w:rPr>
            <w:rFonts w:hAnsiTheme="minorHAnsi"/>
            <w:i/>
            <w:iCs/>
            <w:color w:val="auto"/>
            <w:rPrChange w:id="1584" w:author="Author" w:date="2019-07-27T00:35:00Z">
              <w:rPr>
                <w:rFonts w:asciiTheme="minorHAnsi" w:hAnsiTheme="minorHAnsi" w:cstheme="minorHAnsi"/>
                <w:i/>
                <w:iCs/>
                <w:color w:val="auto"/>
              </w:rPr>
            </w:rPrChange>
          </w:rPr>
          <w:delText>Nature Reviews Molecular Cell Biology</w:delText>
        </w:r>
        <w:r w:rsidR="00D432B6" w:rsidRPr="00110D9C" w:rsidDel="0065756D">
          <w:rPr>
            <w:rFonts w:hAnsiTheme="minorHAnsi"/>
            <w:i/>
            <w:iCs/>
            <w:color w:val="auto"/>
            <w:rPrChange w:id="1585"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586"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587" w:author="Author" w:date="2019-07-27T00:35:00Z">
              <w:rPr>
                <w:rFonts w:asciiTheme="minorHAnsi" w:hAnsiTheme="minorHAnsi" w:cstheme="minorHAnsi"/>
                <w:b/>
                <w:bCs/>
                <w:color w:val="auto"/>
              </w:rPr>
            </w:rPrChange>
          </w:rPr>
          <w:delText>7,</w:delText>
        </w:r>
        <w:r w:rsidRPr="00110D9C" w:rsidDel="0065756D">
          <w:rPr>
            <w:rFonts w:hAnsiTheme="minorHAnsi"/>
            <w:color w:val="auto"/>
            <w:rPrChange w:id="1588" w:author="Author" w:date="2019-07-27T00:35:00Z">
              <w:rPr>
                <w:rFonts w:asciiTheme="minorHAnsi" w:hAnsiTheme="minorHAnsi" w:cstheme="minorHAnsi"/>
                <w:color w:val="auto"/>
              </w:rPr>
            </w:rPrChange>
          </w:rPr>
          <w:delText xml:space="preserve"> 473–483 (2006).</w:delText>
        </w:r>
      </w:del>
    </w:p>
    <w:p w14:paraId="543CC32E" w14:textId="7F9DA043" w:rsidR="000879BF" w:rsidRPr="00110D9C" w:rsidDel="0065756D" w:rsidRDefault="000879BF">
      <w:pPr>
        <w:pStyle w:val="Bibliography"/>
        <w:rPr>
          <w:del w:id="1589" w:author="Author" w:date="2019-07-27T00:35:00Z"/>
          <w:rFonts w:hAnsiTheme="minorHAnsi"/>
          <w:color w:val="auto"/>
          <w:rPrChange w:id="1590" w:author="Author" w:date="2019-07-27T00:35:00Z">
            <w:rPr>
              <w:del w:id="1591" w:author="Author" w:date="2019-07-27T00:35:00Z"/>
              <w:rFonts w:asciiTheme="minorHAnsi" w:hAnsiTheme="minorHAnsi" w:cstheme="minorHAnsi"/>
              <w:color w:val="auto"/>
            </w:rPr>
          </w:rPrChange>
        </w:rPr>
      </w:pPr>
      <w:del w:id="1592" w:author="Author" w:date="2019-07-27T00:35:00Z">
        <w:r w:rsidRPr="00110D9C" w:rsidDel="0065756D">
          <w:rPr>
            <w:rFonts w:hAnsiTheme="minorHAnsi"/>
            <w:color w:val="auto"/>
            <w:rPrChange w:id="1593" w:author="Author" w:date="2019-07-27T00:35:00Z">
              <w:rPr>
                <w:rFonts w:asciiTheme="minorHAnsi" w:hAnsiTheme="minorHAnsi" w:cstheme="minorHAnsi"/>
                <w:color w:val="auto"/>
              </w:rPr>
            </w:rPrChange>
          </w:rPr>
          <w:delText>22.</w:delText>
        </w:r>
        <w:r w:rsidRPr="00110D9C" w:rsidDel="0065756D">
          <w:rPr>
            <w:rFonts w:hAnsiTheme="minorHAnsi"/>
            <w:color w:val="auto"/>
            <w:rPrChange w:id="1594" w:author="Author" w:date="2019-07-27T00:35:00Z">
              <w:rPr>
                <w:rFonts w:asciiTheme="minorHAnsi" w:hAnsiTheme="minorHAnsi" w:cstheme="minorHAnsi"/>
                <w:color w:val="auto"/>
              </w:rPr>
            </w:rPrChange>
          </w:rPr>
          <w:tab/>
          <w:delText>O’Brian, C. A.</w:delText>
        </w:r>
        <w:r w:rsidR="00D432B6" w:rsidRPr="00110D9C" w:rsidDel="0065756D">
          <w:rPr>
            <w:rFonts w:hAnsiTheme="minorHAnsi"/>
            <w:color w:val="auto"/>
            <w:rPrChange w:id="1595" w:author="Author" w:date="2019-07-27T00:35:00Z">
              <w:rPr>
                <w:rFonts w:asciiTheme="minorHAnsi" w:hAnsiTheme="minorHAnsi" w:cstheme="minorHAnsi"/>
                <w:color w:val="auto"/>
              </w:rPr>
            </w:rPrChange>
          </w:rPr>
          <w:delText>,</w:delText>
        </w:r>
        <w:r w:rsidRPr="00110D9C" w:rsidDel="0065756D">
          <w:rPr>
            <w:rFonts w:hAnsiTheme="minorHAnsi"/>
            <w:color w:val="auto"/>
            <w:rPrChange w:id="1596" w:author="Author" w:date="2019-07-27T00:35:00Z">
              <w:rPr>
                <w:rFonts w:asciiTheme="minorHAnsi" w:hAnsiTheme="minorHAnsi" w:cstheme="minorHAnsi"/>
                <w:color w:val="auto"/>
              </w:rPr>
            </w:rPrChange>
          </w:rPr>
          <w:delText xml:space="preserve"> Chu, F. ReviewPost-translational disulfide modifications in cell signaling—role of inter-protein, intra-protein, S-glutathionyl, and S-cysteaminyl disulfide modifications in signal transmission. </w:delText>
        </w:r>
        <w:r w:rsidRPr="00110D9C" w:rsidDel="0065756D">
          <w:rPr>
            <w:rFonts w:hAnsiTheme="minorHAnsi"/>
            <w:i/>
            <w:iCs/>
            <w:color w:val="auto"/>
            <w:rPrChange w:id="1597" w:author="Author" w:date="2019-07-27T00:35:00Z">
              <w:rPr>
                <w:rFonts w:asciiTheme="minorHAnsi" w:hAnsiTheme="minorHAnsi" w:cstheme="minorHAnsi"/>
                <w:i/>
                <w:iCs/>
                <w:color w:val="auto"/>
              </w:rPr>
            </w:rPrChange>
          </w:rPr>
          <w:delText>Free Radical Research</w:delText>
        </w:r>
        <w:r w:rsidR="00D432B6" w:rsidRPr="00110D9C" w:rsidDel="0065756D">
          <w:rPr>
            <w:rFonts w:hAnsiTheme="minorHAnsi"/>
            <w:i/>
            <w:iCs/>
            <w:color w:val="auto"/>
            <w:rPrChange w:id="1598"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599"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600" w:author="Author" w:date="2019-07-27T00:35:00Z">
              <w:rPr>
                <w:rFonts w:asciiTheme="minorHAnsi" w:hAnsiTheme="minorHAnsi" w:cstheme="minorHAnsi"/>
                <w:b/>
                <w:bCs/>
                <w:color w:val="auto"/>
              </w:rPr>
            </w:rPrChange>
          </w:rPr>
          <w:delText>39,</w:delText>
        </w:r>
        <w:r w:rsidRPr="00110D9C" w:rsidDel="0065756D">
          <w:rPr>
            <w:rFonts w:hAnsiTheme="minorHAnsi"/>
            <w:color w:val="auto"/>
            <w:rPrChange w:id="1601" w:author="Author" w:date="2019-07-27T00:35:00Z">
              <w:rPr>
                <w:rFonts w:asciiTheme="minorHAnsi" w:hAnsiTheme="minorHAnsi" w:cstheme="minorHAnsi"/>
                <w:color w:val="auto"/>
              </w:rPr>
            </w:rPrChange>
          </w:rPr>
          <w:delText xml:space="preserve"> 471–480 (2005).</w:delText>
        </w:r>
      </w:del>
    </w:p>
    <w:p w14:paraId="3A188F1B" w14:textId="637E104B" w:rsidR="000879BF" w:rsidRPr="00110D9C" w:rsidDel="0065756D" w:rsidRDefault="000879BF">
      <w:pPr>
        <w:pStyle w:val="Bibliography"/>
        <w:rPr>
          <w:del w:id="1602" w:author="Author" w:date="2019-07-27T00:35:00Z"/>
          <w:rFonts w:hAnsiTheme="minorHAnsi"/>
          <w:color w:val="auto"/>
          <w:rPrChange w:id="1603" w:author="Author" w:date="2019-07-27T00:35:00Z">
            <w:rPr>
              <w:del w:id="1604" w:author="Author" w:date="2019-07-27T00:35:00Z"/>
              <w:rFonts w:asciiTheme="minorHAnsi" w:hAnsiTheme="minorHAnsi" w:cstheme="minorHAnsi"/>
              <w:color w:val="auto"/>
            </w:rPr>
          </w:rPrChange>
        </w:rPr>
      </w:pPr>
      <w:del w:id="1605" w:author="Author" w:date="2019-07-27T00:35:00Z">
        <w:r w:rsidRPr="00110D9C" w:rsidDel="0065756D">
          <w:rPr>
            <w:rFonts w:hAnsiTheme="minorHAnsi"/>
            <w:color w:val="auto"/>
            <w:rPrChange w:id="1606" w:author="Author" w:date="2019-07-27T00:35:00Z">
              <w:rPr>
                <w:rFonts w:asciiTheme="minorHAnsi" w:hAnsiTheme="minorHAnsi" w:cstheme="minorHAnsi"/>
                <w:color w:val="auto"/>
              </w:rPr>
            </w:rPrChange>
          </w:rPr>
          <w:delText>23.</w:delText>
        </w:r>
        <w:r w:rsidRPr="00110D9C" w:rsidDel="0065756D">
          <w:rPr>
            <w:rFonts w:hAnsiTheme="minorHAnsi"/>
            <w:color w:val="auto"/>
            <w:rPrChange w:id="1607" w:author="Author" w:date="2019-07-27T00:35:00Z">
              <w:rPr>
                <w:rFonts w:asciiTheme="minorHAnsi" w:hAnsiTheme="minorHAnsi" w:cstheme="minorHAnsi"/>
                <w:color w:val="auto"/>
              </w:rPr>
            </w:rPrChange>
          </w:rPr>
          <w:tab/>
          <w:delText>Williamson, A. J. K.</w:delText>
        </w:r>
        <w:r w:rsidR="00D432B6" w:rsidRPr="00110D9C" w:rsidDel="0065756D">
          <w:rPr>
            <w:rFonts w:hAnsiTheme="minorHAnsi"/>
            <w:color w:val="auto"/>
            <w:rPrChange w:id="1608" w:author="Author" w:date="2019-07-27T00:35:00Z">
              <w:rPr>
                <w:rFonts w:asciiTheme="minorHAnsi" w:hAnsiTheme="minorHAnsi" w:cstheme="minorHAnsi"/>
                <w:color w:val="auto"/>
              </w:rPr>
            </w:rPrChange>
          </w:rPr>
          <w:delText>,</w:delText>
        </w:r>
        <w:r w:rsidRPr="00110D9C" w:rsidDel="0065756D">
          <w:rPr>
            <w:rFonts w:hAnsiTheme="minorHAnsi"/>
            <w:color w:val="auto"/>
            <w:rPrChange w:id="1609" w:author="Author" w:date="2019-07-27T00:35:00Z">
              <w:rPr>
                <w:rFonts w:asciiTheme="minorHAnsi" w:hAnsiTheme="minorHAnsi" w:cstheme="minorHAnsi"/>
                <w:color w:val="auto"/>
              </w:rPr>
            </w:rPrChange>
          </w:rPr>
          <w:delText xml:space="preserve"> Whetton, A. D. The requirement for proteomics to unravel stem cell regulatory mechanisms. </w:delText>
        </w:r>
        <w:r w:rsidRPr="00110D9C" w:rsidDel="0065756D">
          <w:rPr>
            <w:rFonts w:hAnsiTheme="minorHAnsi"/>
            <w:i/>
            <w:iCs/>
            <w:color w:val="auto"/>
            <w:rPrChange w:id="1610" w:author="Author" w:date="2019-07-27T00:35:00Z">
              <w:rPr>
                <w:rFonts w:asciiTheme="minorHAnsi" w:hAnsiTheme="minorHAnsi" w:cstheme="minorHAnsi"/>
                <w:i/>
                <w:iCs/>
                <w:color w:val="auto"/>
              </w:rPr>
            </w:rPrChange>
          </w:rPr>
          <w:delText>Journal of Cellular Physiology</w:delText>
        </w:r>
        <w:r w:rsidR="00D432B6" w:rsidRPr="00110D9C" w:rsidDel="0065756D">
          <w:rPr>
            <w:rFonts w:hAnsiTheme="minorHAnsi"/>
            <w:i/>
            <w:iCs/>
            <w:color w:val="auto"/>
            <w:rPrChange w:id="1611"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612"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613" w:author="Author" w:date="2019-07-27T00:35:00Z">
              <w:rPr>
                <w:rFonts w:asciiTheme="minorHAnsi" w:hAnsiTheme="minorHAnsi" w:cstheme="minorHAnsi"/>
                <w:b/>
                <w:bCs/>
                <w:color w:val="auto"/>
              </w:rPr>
            </w:rPrChange>
          </w:rPr>
          <w:delText>226,</w:delText>
        </w:r>
        <w:r w:rsidRPr="00110D9C" w:rsidDel="0065756D">
          <w:rPr>
            <w:rFonts w:hAnsiTheme="minorHAnsi"/>
            <w:color w:val="auto"/>
            <w:rPrChange w:id="1614" w:author="Author" w:date="2019-07-27T00:35:00Z">
              <w:rPr>
                <w:rFonts w:asciiTheme="minorHAnsi" w:hAnsiTheme="minorHAnsi" w:cstheme="minorHAnsi"/>
                <w:color w:val="auto"/>
              </w:rPr>
            </w:rPrChange>
          </w:rPr>
          <w:delText xml:space="preserve"> 2478–2483 (2011).</w:delText>
        </w:r>
      </w:del>
    </w:p>
    <w:p w14:paraId="5B36DF04" w14:textId="7E1F1E23" w:rsidR="000879BF" w:rsidRPr="00110D9C" w:rsidDel="0065756D" w:rsidRDefault="000879BF">
      <w:pPr>
        <w:pStyle w:val="Bibliography"/>
        <w:rPr>
          <w:del w:id="1615" w:author="Author" w:date="2019-07-27T00:35:00Z"/>
          <w:rFonts w:hAnsiTheme="minorHAnsi"/>
          <w:color w:val="auto"/>
          <w:rPrChange w:id="1616" w:author="Author" w:date="2019-07-27T00:35:00Z">
            <w:rPr>
              <w:del w:id="1617" w:author="Author" w:date="2019-07-27T00:35:00Z"/>
              <w:rFonts w:asciiTheme="minorHAnsi" w:hAnsiTheme="minorHAnsi" w:cstheme="minorHAnsi"/>
              <w:color w:val="auto"/>
            </w:rPr>
          </w:rPrChange>
        </w:rPr>
      </w:pPr>
      <w:del w:id="1618" w:author="Author" w:date="2019-07-27T00:35:00Z">
        <w:r w:rsidRPr="00110D9C" w:rsidDel="0065756D">
          <w:rPr>
            <w:rFonts w:hAnsiTheme="minorHAnsi"/>
            <w:color w:val="auto"/>
            <w:rPrChange w:id="1619" w:author="Author" w:date="2019-07-27T00:35:00Z">
              <w:rPr>
                <w:rFonts w:asciiTheme="minorHAnsi" w:hAnsiTheme="minorHAnsi" w:cstheme="minorHAnsi"/>
                <w:color w:val="auto"/>
              </w:rPr>
            </w:rPrChange>
          </w:rPr>
          <w:delText>24.</w:delText>
        </w:r>
        <w:r w:rsidRPr="00110D9C" w:rsidDel="0065756D">
          <w:rPr>
            <w:rFonts w:hAnsiTheme="minorHAnsi"/>
            <w:color w:val="auto"/>
            <w:rPrChange w:id="1620" w:author="Author" w:date="2019-07-27T00:35:00Z">
              <w:rPr>
                <w:rFonts w:asciiTheme="minorHAnsi" w:hAnsiTheme="minorHAnsi" w:cstheme="minorHAnsi"/>
                <w:color w:val="auto"/>
              </w:rPr>
            </w:rPrChange>
          </w:rPr>
          <w:tab/>
          <w:delText>Christensen, B.</w:delText>
        </w:r>
        <w:r w:rsidR="00D432B6" w:rsidRPr="00110D9C" w:rsidDel="0065756D">
          <w:rPr>
            <w:rFonts w:hAnsiTheme="minorHAnsi"/>
            <w:color w:val="auto"/>
            <w:rPrChange w:id="1621" w:author="Author" w:date="2019-07-27T00:35:00Z">
              <w:rPr>
                <w:rFonts w:asciiTheme="minorHAnsi" w:hAnsiTheme="minorHAnsi" w:cstheme="minorHAnsi"/>
                <w:color w:val="auto"/>
              </w:rPr>
            </w:rPrChange>
          </w:rPr>
          <w:delText>,</w:delText>
        </w:r>
        <w:r w:rsidRPr="00110D9C" w:rsidDel="0065756D">
          <w:rPr>
            <w:rFonts w:hAnsiTheme="minorHAnsi"/>
            <w:color w:val="auto"/>
            <w:rPrChange w:id="1622" w:author="Author" w:date="2019-07-27T00:35:00Z">
              <w:rPr>
                <w:rFonts w:asciiTheme="minorHAnsi" w:hAnsiTheme="minorHAnsi" w:cstheme="minorHAnsi"/>
                <w:color w:val="auto"/>
              </w:rPr>
            </w:rPrChange>
          </w:rPr>
          <w:delText xml:space="preserve"> </w:delText>
        </w:r>
        <w:r w:rsidRPr="00110D9C" w:rsidDel="0065756D">
          <w:rPr>
            <w:rFonts w:hAnsiTheme="minorHAnsi"/>
            <w:i/>
            <w:iCs/>
            <w:color w:val="auto"/>
            <w:rPrChange w:id="1623" w:author="Author" w:date="2019-07-27T00:35:00Z">
              <w:rPr>
                <w:rFonts w:asciiTheme="minorHAnsi" w:hAnsiTheme="minorHAnsi" w:cstheme="minorHAnsi"/>
                <w:i/>
                <w:iCs/>
                <w:color w:val="auto"/>
              </w:rPr>
            </w:rPrChange>
          </w:rPr>
          <w:delText>et al.</w:delText>
        </w:r>
        <w:r w:rsidRPr="00110D9C" w:rsidDel="0065756D">
          <w:rPr>
            <w:rFonts w:hAnsiTheme="minorHAnsi"/>
            <w:color w:val="auto"/>
            <w:rPrChange w:id="1624" w:author="Author" w:date="2019-07-27T00:35:00Z">
              <w:rPr>
                <w:rFonts w:asciiTheme="minorHAnsi" w:hAnsiTheme="minorHAnsi" w:cstheme="minorHAnsi"/>
                <w:color w:val="auto"/>
              </w:rPr>
            </w:rPrChange>
          </w:rPr>
          <w:delText xml:space="preserve"> Cell Type-specific Post-translational Modifications of Mouse Osteopontin Are Associated with Different Adhesive Properties. </w:delText>
        </w:r>
        <w:r w:rsidRPr="00110D9C" w:rsidDel="0065756D">
          <w:rPr>
            <w:rFonts w:hAnsiTheme="minorHAnsi"/>
            <w:i/>
            <w:iCs/>
            <w:color w:val="auto"/>
            <w:rPrChange w:id="1625" w:author="Author" w:date="2019-07-27T00:35:00Z">
              <w:rPr>
                <w:rFonts w:asciiTheme="minorHAnsi" w:hAnsiTheme="minorHAnsi" w:cstheme="minorHAnsi"/>
                <w:i/>
                <w:iCs/>
                <w:color w:val="auto"/>
              </w:rPr>
            </w:rPrChange>
          </w:rPr>
          <w:delText>Journal of Biological Chemistry</w:delText>
        </w:r>
        <w:r w:rsidR="00D432B6" w:rsidRPr="00110D9C" w:rsidDel="0065756D">
          <w:rPr>
            <w:rFonts w:hAnsiTheme="minorHAnsi"/>
            <w:i/>
            <w:iCs/>
            <w:color w:val="auto"/>
            <w:rPrChange w:id="1626"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627"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628" w:author="Author" w:date="2019-07-27T00:35:00Z">
              <w:rPr>
                <w:rFonts w:asciiTheme="minorHAnsi" w:hAnsiTheme="minorHAnsi" w:cstheme="minorHAnsi"/>
                <w:b/>
                <w:bCs/>
                <w:color w:val="auto"/>
              </w:rPr>
            </w:rPrChange>
          </w:rPr>
          <w:delText>282,</w:delText>
        </w:r>
        <w:r w:rsidRPr="00110D9C" w:rsidDel="0065756D">
          <w:rPr>
            <w:rFonts w:hAnsiTheme="minorHAnsi"/>
            <w:color w:val="auto"/>
            <w:rPrChange w:id="1629" w:author="Author" w:date="2019-07-27T00:35:00Z">
              <w:rPr>
                <w:rFonts w:asciiTheme="minorHAnsi" w:hAnsiTheme="minorHAnsi" w:cstheme="minorHAnsi"/>
                <w:color w:val="auto"/>
              </w:rPr>
            </w:rPrChange>
          </w:rPr>
          <w:delText xml:space="preserve"> 19463–19472 (2007).</w:delText>
        </w:r>
      </w:del>
    </w:p>
    <w:p w14:paraId="63167EFB" w14:textId="79C2E8AD" w:rsidR="000879BF" w:rsidRPr="00110D9C" w:rsidDel="0065756D" w:rsidRDefault="000879BF">
      <w:pPr>
        <w:pStyle w:val="Bibliography"/>
        <w:rPr>
          <w:del w:id="1630" w:author="Author" w:date="2019-07-27T00:35:00Z"/>
          <w:rFonts w:hAnsiTheme="minorHAnsi"/>
          <w:color w:val="auto"/>
          <w:rPrChange w:id="1631" w:author="Author" w:date="2019-07-27T00:35:00Z">
            <w:rPr>
              <w:del w:id="1632" w:author="Author" w:date="2019-07-27T00:35:00Z"/>
              <w:rFonts w:asciiTheme="minorHAnsi" w:hAnsiTheme="minorHAnsi" w:cstheme="minorHAnsi"/>
              <w:color w:val="auto"/>
            </w:rPr>
          </w:rPrChange>
        </w:rPr>
      </w:pPr>
      <w:del w:id="1633" w:author="Author" w:date="2019-07-27T00:35:00Z">
        <w:r w:rsidRPr="00110D9C" w:rsidDel="0065756D">
          <w:rPr>
            <w:rFonts w:hAnsiTheme="minorHAnsi"/>
            <w:color w:val="auto"/>
            <w:rPrChange w:id="1634" w:author="Author" w:date="2019-07-27T00:35:00Z">
              <w:rPr>
                <w:rFonts w:asciiTheme="minorHAnsi" w:hAnsiTheme="minorHAnsi" w:cstheme="minorHAnsi"/>
                <w:color w:val="auto"/>
              </w:rPr>
            </w:rPrChange>
          </w:rPr>
          <w:delText>25.</w:delText>
        </w:r>
        <w:r w:rsidRPr="00110D9C" w:rsidDel="0065756D">
          <w:rPr>
            <w:rFonts w:hAnsiTheme="minorHAnsi"/>
            <w:color w:val="auto"/>
            <w:rPrChange w:id="1635" w:author="Author" w:date="2019-07-27T00:35:00Z">
              <w:rPr>
                <w:rFonts w:asciiTheme="minorHAnsi" w:hAnsiTheme="minorHAnsi" w:cstheme="minorHAnsi"/>
                <w:color w:val="auto"/>
              </w:rPr>
            </w:rPrChange>
          </w:rPr>
          <w:tab/>
          <w:delText>Yanagisawa, M.</w:delText>
        </w:r>
        <w:r w:rsidR="00D432B6" w:rsidRPr="00110D9C" w:rsidDel="0065756D">
          <w:rPr>
            <w:rFonts w:hAnsiTheme="minorHAnsi"/>
            <w:color w:val="auto"/>
            <w:rPrChange w:id="1636" w:author="Author" w:date="2019-07-27T00:35:00Z">
              <w:rPr>
                <w:rFonts w:asciiTheme="minorHAnsi" w:hAnsiTheme="minorHAnsi" w:cstheme="minorHAnsi"/>
                <w:color w:val="auto"/>
              </w:rPr>
            </w:rPrChange>
          </w:rPr>
          <w:delText>,</w:delText>
        </w:r>
        <w:r w:rsidRPr="00110D9C" w:rsidDel="0065756D">
          <w:rPr>
            <w:rFonts w:hAnsiTheme="minorHAnsi"/>
            <w:color w:val="auto"/>
            <w:rPrChange w:id="1637" w:author="Author" w:date="2019-07-27T00:35:00Z">
              <w:rPr>
                <w:rFonts w:asciiTheme="minorHAnsi" w:hAnsiTheme="minorHAnsi" w:cstheme="minorHAnsi"/>
                <w:color w:val="auto"/>
              </w:rPr>
            </w:rPrChange>
          </w:rPr>
          <w:delText xml:space="preserve"> Yu, R. K. The expression and functions of glycoconjugates in neural stem cells. </w:delText>
        </w:r>
        <w:r w:rsidRPr="00110D9C" w:rsidDel="0065756D">
          <w:rPr>
            <w:rFonts w:hAnsiTheme="minorHAnsi"/>
            <w:i/>
            <w:iCs/>
            <w:color w:val="auto"/>
            <w:rPrChange w:id="1638" w:author="Author" w:date="2019-07-27T00:35:00Z">
              <w:rPr>
                <w:rFonts w:asciiTheme="minorHAnsi" w:hAnsiTheme="minorHAnsi" w:cstheme="minorHAnsi"/>
                <w:i/>
                <w:iCs/>
                <w:color w:val="auto"/>
              </w:rPr>
            </w:rPrChange>
          </w:rPr>
          <w:delText>Glycobiology</w:delText>
        </w:r>
        <w:r w:rsidR="00D432B6" w:rsidRPr="00110D9C" w:rsidDel="0065756D">
          <w:rPr>
            <w:rFonts w:hAnsiTheme="minorHAnsi"/>
            <w:i/>
            <w:iCs/>
            <w:color w:val="auto"/>
            <w:rPrChange w:id="1639"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640"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641" w:author="Author" w:date="2019-07-27T00:35:00Z">
              <w:rPr>
                <w:rFonts w:asciiTheme="minorHAnsi" w:hAnsiTheme="minorHAnsi" w:cstheme="minorHAnsi"/>
                <w:b/>
                <w:bCs/>
                <w:color w:val="auto"/>
              </w:rPr>
            </w:rPrChange>
          </w:rPr>
          <w:delText>17,</w:delText>
        </w:r>
        <w:r w:rsidRPr="00110D9C" w:rsidDel="0065756D">
          <w:rPr>
            <w:rFonts w:hAnsiTheme="minorHAnsi"/>
            <w:color w:val="auto"/>
            <w:rPrChange w:id="1642" w:author="Author" w:date="2019-07-27T00:35:00Z">
              <w:rPr>
                <w:rFonts w:asciiTheme="minorHAnsi" w:hAnsiTheme="minorHAnsi" w:cstheme="minorHAnsi"/>
                <w:color w:val="auto"/>
              </w:rPr>
            </w:rPrChange>
          </w:rPr>
          <w:delText xml:space="preserve"> 57R-74R (2007).</w:delText>
        </w:r>
      </w:del>
    </w:p>
    <w:p w14:paraId="71125DEA" w14:textId="684B40C7" w:rsidR="000879BF" w:rsidRPr="00110D9C" w:rsidDel="0065756D" w:rsidRDefault="000879BF">
      <w:pPr>
        <w:pStyle w:val="Bibliography"/>
        <w:rPr>
          <w:del w:id="1643" w:author="Author" w:date="2019-07-27T00:35:00Z"/>
          <w:rFonts w:hAnsiTheme="minorHAnsi"/>
          <w:color w:val="auto"/>
          <w:rPrChange w:id="1644" w:author="Author" w:date="2019-07-27T00:35:00Z">
            <w:rPr>
              <w:del w:id="1645" w:author="Author" w:date="2019-07-27T00:35:00Z"/>
              <w:rFonts w:asciiTheme="minorHAnsi" w:hAnsiTheme="minorHAnsi" w:cstheme="minorHAnsi"/>
              <w:color w:val="auto"/>
            </w:rPr>
          </w:rPrChange>
        </w:rPr>
      </w:pPr>
      <w:del w:id="1646" w:author="Author" w:date="2019-07-27T00:35:00Z">
        <w:r w:rsidRPr="00110D9C" w:rsidDel="0065756D">
          <w:rPr>
            <w:rFonts w:hAnsiTheme="minorHAnsi"/>
            <w:color w:val="auto"/>
            <w:rPrChange w:id="1647" w:author="Author" w:date="2019-07-27T00:35:00Z">
              <w:rPr>
                <w:rFonts w:asciiTheme="minorHAnsi" w:hAnsiTheme="minorHAnsi" w:cstheme="minorHAnsi"/>
                <w:color w:val="auto"/>
              </w:rPr>
            </w:rPrChange>
          </w:rPr>
          <w:delText>26.</w:delText>
        </w:r>
        <w:r w:rsidRPr="00110D9C" w:rsidDel="0065756D">
          <w:rPr>
            <w:rFonts w:hAnsiTheme="minorHAnsi"/>
            <w:color w:val="auto"/>
            <w:rPrChange w:id="1648" w:author="Author" w:date="2019-07-27T00:35:00Z">
              <w:rPr>
                <w:rFonts w:asciiTheme="minorHAnsi" w:hAnsiTheme="minorHAnsi" w:cstheme="minorHAnsi"/>
                <w:color w:val="auto"/>
              </w:rPr>
            </w:rPrChange>
          </w:rPr>
          <w:tab/>
          <w:delText xml:space="preserve">Best, M. D. Click Chemistry and Bioorthogonal Reactions: Unprecedented Selectivity in the Labeling of Biological Molecules. </w:delText>
        </w:r>
        <w:r w:rsidRPr="00110D9C" w:rsidDel="0065756D">
          <w:rPr>
            <w:rFonts w:hAnsiTheme="minorHAnsi"/>
            <w:i/>
            <w:iCs/>
            <w:color w:val="auto"/>
            <w:rPrChange w:id="1649" w:author="Author" w:date="2019-07-27T00:35:00Z">
              <w:rPr>
                <w:rFonts w:asciiTheme="minorHAnsi" w:hAnsiTheme="minorHAnsi" w:cstheme="minorHAnsi"/>
                <w:i/>
                <w:iCs/>
                <w:color w:val="auto"/>
              </w:rPr>
            </w:rPrChange>
          </w:rPr>
          <w:delText>Biochemistry</w:delText>
        </w:r>
        <w:r w:rsidR="00D432B6" w:rsidRPr="00110D9C" w:rsidDel="0065756D">
          <w:rPr>
            <w:rFonts w:hAnsiTheme="minorHAnsi"/>
            <w:i/>
            <w:iCs/>
            <w:color w:val="auto"/>
            <w:rPrChange w:id="1650" w:author="Author" w:date="2019-07-27T00:35:00Z">
              <w:rPr>
                <w:rFonts w:asciiTheme="minorHAnsi" w:hAnsiTheme="minorHAnsi" w:cstheme="minorHAnsi"/>
                <w:i/>
                <w:iCs/>
                <w:color w:val="auto"/>
              </w:rPr>
            </w:rPrChange>
          </w:rPr>
          <w:delText>.</w:delText>
        </w:r>
        <w:r w:rsidRPr="00110D9C" w:rsidDel="0065756D">
          <w:rPr>
            <w:rFonts w:hAnsiTheme="minorHAnsi"/>
            <w:color w:val="auto"/>
            <w:rPrChange w:id="1651" w:author="Author" w:date="2019-07-27T00:35:00Z">
              <w:rPr>
                <w:rFonts w:asciiTheme="minorHAnsi" w:hAnsiTheme="minorHAnsi" w:cstheme="minorHAnsi"/>
                <w:color w:val="auto"/>
              </w:rPr>
            </w:rPrChange>
          </w:rPr>
          <w:delText xml:space="preserve"> </w:delText>
        </w:r>
        <w:r w:rsidRPr="00110D9C" w:rsidDel="0065756D">
          <w:rPr>
            <w:rFonts w:hAnsiTheme="minorHAnsi"/>
            <w:b/>
            <w:bCs/>
            <w:color w:val="auto"/>
            <w:rPrChange w:id="1652" w:author="Author" w:date="2019-07-27T00:35:00Z">
              <w:rPr>
                <w:rFonts w:asciiTheme="minorHAnsi" w:hAnsiTheme="minorHAnsi" w:cstheme="minorHAnsi"/>
                <w:b/>
                <w:bCs/>
                <w:color w:val="auto"/>
              </w:rPr>
            </w:rPrChange>
          </w:rPr>
          <w:delText>48,</w:delText>
        </w:r>
        <w:r w:rsidRPr="00110D9C" w:rsidDel="0065756D">
          <w:rPr>
            <w:rFonts w:hAnsiTheme="minorHAnsi"/>
            <w:color w:val="auto"/>
            <w:rPrChange w:id="1653" w:author="Author" w:date="2019-07-27T00:35:00Z">
              <w:rPr>
                <w:rFonts w:asciiTheme="minorHAnsi" w:hAnsiTheme="minorHAnsi" w:cstheme="minorHAnsi"/>
                <w:color w:val="auto"/>
              </w:rPr>
            </w:rPrChange>
          </w:rPr>
          <w:delText xml:space="preserve"> 6571–6584 (2009).</w:delText>
        </w:r>
      </w:del>
    </w:p>
    <w:p w14:paraId="68DD6A30" w14:textId="7B07E660" w:rsidR="00257F29" w:rsidRPr="008C0CA5" w:rsidRDefault="00226E57" w:rsidP="00992B5B">
      <w:pPr>
        <w:rPr>
          <w:rFonts w:asciiTheme="minorHAnsi" w:hAnsiTheme="minorHAnsi" w:cstheme="minorHAnsi"/>
          <w:color w:val="auto"/>
          <w:lang w:eastAsia="zh-CN"/>
        </w:rPr>
      </w:pPr>
      <w:r w:rsidRPr="008C0CA5">
        <w:rPr>
          <w:rFonts w:asciiTheme="minorHAnsi" w:hAnsiTheme="minorHAnsi" w:cstheme="minorHAnsi"/>
          <w:color w:val="auto"/>
          <w:lang w:eastAsia="zh-CN"/>
        </w:rPr>
        <w:fldChar w:fldCharType="end"/>
      </w:r>
    </w:p>
    <w:sectPr w:rsidR="00257F29" w:rsidRPr="008C0CA5"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23B56" w14:textId="77777777" w:rsidR="008A70CE" w:rsidRDefault="008A70CE" w:rsidP="00621C4E">
      <w:r>
        <w:separator/>
      </w:r>
    </w:p>
  </w:endnote>
  <w:endnote w:type="continuationSeparator" w:id="0">
    <w:p w14:paraId="4CD002FD" w14:textId="77777777" w:rsidR="008A70CE" w:rsidRDefault="008A70C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1F4984D" w:rsidR="00E65B03" w:rsidRDefault="00E65B03">
        <w:pPr>
          <w:pStyle w:val="Footer"/>
        </w:pPr>
        <w:r>
          <w:t xml:space="preserve">Page </w:t>
        </w:r>
        <w:r>
          <w:fldChar w:fldCharType="begin"/>
        </w:r>
        <w:r>
          <w:instrText xml:space="preserve"> PAGE   \* MERGEFORMAT </w:instrText>
        </w:r>
        <w:r>
          <w:fldChar w:fldCharType="separate"/>
        </w:r>
        <w:r w:rsidR="00CE6897">
          <w:rPr>
            <w:noProof/>
          </w:rPr>
          <w:t>1</w:t>
        </w:r>
        <w:r>
          <w:rPr>
            <w:noProof/>
          </w:rPr>
          <w:fldChar w:fldCharType="end"/>
        </w:r>
        <w:r>
          <w:rPr>
            <w:noProof/>
          </w:rPr>
          <w:t xml:space="preserve"> of 6</w:t>
        </w:r>
        <w:r>
          <w:rPr>
            <w:noProof/>
          </w:rPr>
          <w:tab/>
        </w:r>
        <w:r>
          <w:rPr>
            <w:noProof/>
          </w:rPr>
          <w:tab/>
          <w:t>revised November 2017</w:t>
        </w:r>
      </w:p>
    </w:sdtContent>
  </w:sdt>
  <w:p w14:paraId="39947363" w14:textId="71AB2B06" w:rsidR="00E65B03" w:rsidRPr="00494F77" w:rsidRDefault="00E65B0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65B03" w:rsidRDefault="00E65B0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12613" w14:textId="77777777" w:rsidR="008A70CE" w:rsidRDefault="008A70CE" w:rsidP="00621C4E">
      <w:r>
        <w:separator/>
      </w:r>
    </w:p>
  </w:footnote>
  <w:footnote w:type="continuationSeparator" w:id="0">
    <w:p w14:paraId="133D0C2E" w14:textId="77777777" w:rsidR="008A70CE" w:rsidRDefault="008A70C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65B03" w:rsidRPr="006F06E4" w:rsidRDefault="00E65B0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1230BCD" w:rsidR="00E65B03" w:rsidRPr="006F06E4" w:rsidRDefault="00E65B0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95A54"/>
    <w:multiLevelType w:val="multilevel"/>
    <w:tmpl w:val="2FE8247A"/>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14C13"/>
    <w:rsid w:val="00016514"/>
    <w:rsid w:val="000172F6"/>
    <w:rsid w:val="00017AF1"/>
    <w:rsid w:val="00021434"/>
    <w:rsid w:val="00021774"/>
    <w:rsid w:val="00021DF3"/>
    <w:rsid w:val="00022206"/>
    <w:rsid w:val="00023869"/>
    <w:rsid w:val="00024598"/>
    <w:rsid w:val="000279B0"/>
    <w:rsid w:val="00032769"/>
    <w:rsid w:val="00032B64"/>
    <w:rsid w:val="0003311E"/>
    <w:rsid w:val="00036D76"/>
    <w:rsid w:val="00037B58"/>
    <w:rsid w:val="00040582"/>
    <w:rsid w:val="00041A9B"/>
    <w:rsid w:val="00051B73"/>
    <w:rsid w:val="00052484"/>
    <w:rsid w:val="00060140"/>
    <w:rsid w:val="00060ABE"/>
    <w:rsid w:val="00061A50"/>
    <w:rsid w:val="0006361B"/>
    <w:rsid w:val="00064104"/>
    <w:rsid w:val="0006496D"/>
    <w:rsid w:val="000652E3"/>
    <w:rsid w:val="00066025"/>
    <w:rsid w:val="00067A8F"/>
    <w:rsid w:val="000701D1"/>
    <w:rsid w:val="00071668"/>
    <w:rsid w:val="00071F11"/>
    <w:rsid w:val="00080A20"/>
    <w:rsid w:val="00080C15"/>
    <w:rsid w:val="00082796"/>
    <w:rsid w:val="00082DF4"/>
    <w:rsid w:val="000860B3"/>
    <w:rsid w:val="00086295"/>
    <w:rsid w:val="00086FF5"/>
    <w:rsid w:val="000879BF"/>
    <w:rsid w:val="00087C0A"/>
    <w:rsid w:val="000915A5"/>
    <w:rsid w:val="00093BC4"/>
    <w:rsid w:val="000943E6"/>
    <w:rsid w:val="00097929"/>
    <w:rsid w:val="000A1E80"/>
    <w:rsid w:val="000A1F29"/>
    <w:rsid w:val="000A395C"/>
    <w:rsid w:val="000A3A62"/>
    <w:rsid w:val="000A3B70"/>
    <w:rsid w:val="000A5153"/>
    <w:rsid w:val="000A58F0"/>
    <w:rsid w:val="000A7749"/>
    <w:rsid w:val="000B0564"/>
    <w:rsid w:val="000B10AE"/>
    <w:rsid w:val="000B30BF"/>
    <w:rsid w:val="000B566B"/>
    <w:rsid w:val="000B662E"/>
    <w:rsid w:val="000B7294"/>
    <w:rsid w:val="000B75D0"/>
    <w:rsid w:val="000B7888"/>
    <w:rsid w:val="000C1CF8"/>
    <w:rsid w:val="000C49CF"/>
    <w:rsid w:val="000C52E9"/>
    <w:rsid w:val="000C5CDC"/>
    <w:rsid w:val="000C65DC"/>
    <w:rsid w:val="000C66F3"/>
    <w:rsid w:val="000C6900"/>
    <w:rsid w:val="000C71D2"/>
    <w:rsid w:val="000D22ED"/>
    <w:rsid w:val="000D31E8"/>
    <w:rsid w:val="000D76E4"/>
    <w:rsid w:val="000E3816"/>
    <w:rsid w:val="000E4F77"/>
    <w:rsid w:val="000F23FA"/>
    <w:rsid w:val="000F2435"/>
    <w:rsid w:val="000F265C"/>
    <w:rsid w:val="000F3AFA"/>
    <w:rsid w:val="000F52BF"/>
    <w:rsid w:val="000F5712"/>
    <w:rsid w:val="000F6611"/>
    <w:rsid w:val="000F6B14"/>
    <w:rsid w:val="000F6E18"/>
    <w:rsid w:val="000F7E22"/>
    <w:rsid w:val="00102BCB"/>
    <w:rsid w:val="00103E1C"/>
    <w:rsid w:val="001104F3"/>
    <w:rsid w:val="00110D9C"/>
    <w:rsid w:val="00112EEB"/>
    <w:rsid w:val="00114DD6"/>
    <w:rsid w:val="001173FF"/>
    <w:rsid w:val="00122795"/>
    <w:rsid w:val="0012563A"/>
    <w:rsid w:val="001264DE"/>
    <w:rsid w:val="00127FF4"/>
    <w:rsid w:val="001313A7"/>
    <w:rsid w:val="0013276F"/>
    <w:rsid w:val="00133107"/>
    <w:rsid w:val="0013328B"/>
    <w:rsid w:val="0013621E"/>
    <w:rsid w:val="0013642E"/>
    <w:rsid w:val="001368B1"/>
    <w:rsid w:val="00141239"/>
    <w:rsid w:val="00141673"/>
    <w:rsid w:val="0014219F"/>
    <w:rsid w:val="00142EFE"/>
    <w:rsid w:val="00142F82"/>
    <w:rsid w:val="00152A23"/>
    <w:rsid w:val="0015540C"/>
    <w:rsid w:val="001573BE"/>
    <w:rsid w:val="00161915"/>
    <w:rsid w:val="00162CB7"/>
    <w:rsid w:val="001665C9"/>
    <w:rsid w:val="00166E0A"/>
    <w:rsid w:val="00166F32"/>
    <w:rsid w:val="001712C2"/>
    <w:rsid w:val="001714FF"/>
    <w:rsid w:val="00171E5B"/>
    <w:rsid w:val="00171F94"/>
    <w:rsid w:val="00175D4E"/>
    <w:rsid w:val="0017668A"/>
    <w:rsid w:val="001766AC"/>
    <w:rsid w:val="001766FE"/>
    <w:rsid w:val="001771E7"/>
    <w:rsid w:val="0017745D"/>
    <w:rsid w:val="0018493D"/>
    <w:rsid w:val="001879E0"/>
    <w:rsid w:val="001911FF"/>
    <w:rsid w:val="00192006"/>
    <w:rsid w:val="00193180"/>
    <w:rsid w:val="00196792"/>
    <w:rsid w:val="00197DE0"/>
    <w:rsid w:val="001B1519"/>
    <w:rsid w:val="001B2E2D"/>
    <w:rsid w:val="001B5CD2"/>
    <w:rsid w:val="001B636A"/>
    <w:rsid w:val="001B6381"/>
    <w:rsid w:val="001C0BEE"/>
    <w:rsid w:val="001C1E49"/>
    <w:rsid w:val="001C223E"/>
    <w:rsid w:val="001C27C1"/>
    <w:rsid w:val="001C2A98"/>
    <w:rsid w:val="001C4D95"/>
    <w:rsid w:val="001C700A"/>
    <w:rsid w:val="001D029E"/>
    <w:rsid w:val="001D3D7D"/>
    <w:rsid w:val="001D3FFF"/>
    <w:rsid w:val="001D5280"/>
    <w:rsid w:val="001D625F"/>
    <w:rsid w:val="001D68A4"/>
    <w:rsid w:val="001D7576"/>
    <w:rsid w:val="001E0E3F"/>
    <w:rsid w:val="001E14A0"/>
    <w:rsid w:val="001E4C5C"/>
    <w:rsid w:val="001E7376"/>
    <w:rsid w:val="001F0A6A"/>
    <w:rsid w:val="001F0F7E"/>
    <w:rsid w:val="001F1918"/>
    <w:rsid w:val="001F225C"/>
    <w:rsid w:val="001F4280"/>
    <w:rsid w:val="001F704C"/>
    <w:rsid w:val="001F7105"/>
    <w:rsid w:val="001F7C4F"/>
    <w:rsid w:val="002007DD"/>
    <w:rsid w:val="00201CFA"/>
    <w:rsid w:val="0020220D"/>
    <w:rsid w:val="00202448"/>
    <w:rsid w:val="00202D15"/>
    <w:rsid w:val="0020488C"/>
    <w:rsid w:val="00205B3F"/>
    <w:rsid w:val="00206170"/>
    <w:rsid w:val="00212DBB"/>
    <w:rsid w:val="00212EAE"/>
    <w:rsid w:val="00214BEE"/>
    <w:rsid w:val="0021552C"/>
    <w:rsid w:val="002205B8"/>
    <w:rsid w:val="00221744"/>
    <w:rsid w:val="00225720"/>
    <w:rsid w:val="002259E5"/>
    <w:rsid w:val="00226140"/>
    <w:rsid w:val="00226E57"/>
    <w:rsid w:val="002274F3"/>
    <w:rsid w:val="0023094C"/>
    <w:rsid w:val="00234AA6"/>
    <w:rsid w:val="00234BE3"/>
    <w:rsid w:val="00235A90"/>
    <w:rsid w:val="002362DD"/>
    <w:rsid w:val="00241E48"/>
    <w:rsid w:val="0024214E"/>
    <w:rsid w:val="00242623"/>
    <w:rsid w:val="0024496C"/>
    <w:rsid w:val="00250558"/>
    <w:rsid w:val="002512B9"/>
    <w:rsid w:val="00253FD0"/>
    <w:rsid w:val="0025553B"/>
    <w:rsid w:val="00256450"/>
    <w:rsid w:val="0025735D"/>
    <w:rsid w:val="002576AD"/>
    <w:rsid w:val="00257F29"/>
    <w:rsid w:val="002605D1"/>
    <w:rsid w:val="00260652"/>
    <w:rsid w:val="00261F25"/>
    <w:rsid w:val="00263C2D"/>
    <w:rsid w:val="002648A9"/>
    <w:rsid w:val="0026536F"/>
    <w:rsid w:val="0026553C"/>
    <w:rsid w:val="002656A6"/>
    <w:rsid w:val="002674E3"/>
    <w:rsid w:val="00267DD5"/>
    <w:rsid w:val="00272E99"/>
    <w:rsid w:val="00274A0A"/>
    <w:rsid w:val="00277593"/>
    <w:rsid w:val="00280909"/>
    <w:rsid w:val="00280918"/>
    <w:rsid w:val="00282AF6"/>
    <w:rsid w:val="0028305B"/>
    <w:rsid w:val="0028596A"/>
    <w:rsid w:val="00287085"/>
    <w:rsid w:val="00287532"/>
    <w:rsid w:val="00290AF9"/>
    <w:rsid w:val="002911FB"/>
    <w:rsid w:val="00291604"/>
    <w:rsid w:val="00295E1E"/>
    <w:rsid w:val="002967CF"/>
    <w:rsid w:val="00297788"/>
    <w:rsid w:val="002977F7"/>
    <w:rsid w:val="002A22C2"/>
    <w:rsid w:val="002A3285"/>
    <w:rsid w:val="002A484B"/>
    <w:rsid w:val="002A64A6"/>
    <w:rsid w:val="002B1005"/>
    <w:rsid w:val="002B3301"/>
    <w:rsid w:val="002C188E"/>
    <w:rsid w:val="002C47D4"/>
    <w:rsid w:val="002C6E20"/>
    <w:rsid w:val="002D0F38"/>
    <w:rsid w:val="002D1977"/>
    <w:rsid w:val="002D77E3"/>
    <w:rsid w:val="002E299D"/>
    <w:rsid w:val="002E389E"/>
    <w:rsid w:val="002F2859"/>
    <w:rsid w:val="002F386C"/>
    <w:rsid w:val="002F6E3C"/>
    <w:rsid w:val="0030117D"/>
    <w:rsid w:val="00301F30"/>
    <w:rsid w:val="00302B13"/>
    <w:rsid w:val="0030307F"/>
    <w:rsid w:val="003038FD"/>
    <w:rsid w:val="00303C87"/>
    <w:rsid w:val="003108E5"/>
    <w:rsid w:val="003120CB"/>
    <w:rsid w:val="003158F2"/>
    <w:rsid w:val="00320153"/>
    <w:rsid w:val="00320367"/>
    <w:rsid w:val="00321E01"/>
    <w:rsid w:val="00322871"/>
    <w:rsid w:val="00326FB3"/>
    <w:rsid w:val="00327556"/>
    <w:rsid w:val="00327E43"/>
    <w:rsid w:val="003316D4"/>
    <w:rsid w:val="00333822"/>
    <w:rsid w:val="00333E8C"/>
    <w:rsid w:val="00336715"/>
    <w:rsid w:val="003401EC"/>
    <w:rsid w:val="00340DFD"/>
    <w:rsid w:val="0034195D"/>
    <w:rsid w:val="003444AD"/>
    <w:rsid w:val="00344954"/>
    <w:rsid w:val="00346D47"/>
    <w:rsid w:val="0034784C"/>
    <w:rsid w:val="00350CD7"/>
    <w:rsid w:val="00350DA3"/>
    <w:rsid w:val="00353315"/>
    <w:rsid w:val="00360C17"/>
    <w:rsid w:val="00360FE8"/>
    <w:rsid w:val="003621C6"/>
    <w:rsid w:val="003622B8"/>
    <w:rsid w:val="00365ED0"/>
    <w:rsid w:val="00366B76"/>
    <w:rsid w:val="003715CA"/>
    <w:rsid w:val="00371726"/>
    <w:rsid w:val="00373051"/>
    <w:rsid w:val="00373B8F"/>
    <w:rsid w:val="00376D95"/>
    <w:rsid w:val="00377FBB"/>
    <w:rsid w:val="003835AD"/>
    <w:rsid w:val="00385140"/>
    <w:rsid w:val="00393CC7"/>
    <w:rsid w:val="003971F7"/>
    <w:rsid w:val="003A16FC"/>
    <w:rsid w:val="003A4FCD"/>
    <w:rsid w:val="003A537C"/>
    <w:rsid w:val="003B0944"/>
    <w:rsid w:val="003B1593"/>
    <w:rsid w:val="003B4381"/>
    <w:rsid w:val="003B7170"/>
    <w:rsid w:val="003C1043"/>
    <w:rsid w:val="003C1A30"/>
    <w:rsid w:val="003C31B4"/>
    <w:rsid w:val="003C5228"/>
    <w:rsid w:val="003C607E"/>
    <w:rsid w:val="003C6779"/>
    <w:rsid w:val="003C71AA"/>
    <w:rsid w:val="003C7515"/>
    <w:rsid w:val="003D2998"/>
    <w:rsid w:val="003D2B01"/>
    <w:rsid w:val="003D2F0A"/>
    <w:rsid w:val="003D3891"/>
    <w:rsid w:val="003D5D84"/>
    <w:rsid w:val="003E0F4F"/>
    <w:rsid w:val="003E18AC"/>
    <w:rsid w:val="003E210B"/>
    <w:rsid w:val="003E23B7"/>
    <w:rsid w:val="003E2A12"/>
    <w:rsid w:val="003E3384"/>
    <w:rsid w:val="003E3CA4"/>
    <w:rsid w:val="003E548E"/>
    <w:rsid w:val="003F704E"/>
    <w:rsid w:val="00404E00"/>
    <w:rsid w:val="0040617F"/>
    <w:rsid w:val="00407EC8"/>
    <w:rsid w:val="0041069B"/>
    <w:rsid w:val="0041110A"/>
    <w:rsid w:val="00411624"/>
    <w:rsid w:val="004143F3"/>
    <w:rsid w:val="004148E1"/>
    <w:rsid w:val="00414CFA"/>
    <w:rsid w:val="004151C9"/>
    <w:rsid w:val="00415EC0"/>
    <w:rsid w:val="0041708D"/>
    <w:rsid w:val="00420BE9"/>
    <w:rsid w:val="0042361C"/>
    <w:rsid w:val="00423AD8"/>
    <w:rsid w:val="00423FDD"/>
    <w:rsid w:val="00424C85"/>
    <w:rsid w:val="004260BD"/>
    <w:rsid w:val="0043012F"/>
    <w:rsid w:val="00430F1F"/>
    <w:rsid w:val="00431516"/>
    <w:rsid w:val="004326EA"/>
    <w:rsid w:val="0043719F"/>
    <w:rsid w:val="0044434C"/>
    <w:rsid w:val="0044456B"/>
    <w:rsid w:val="0044610A"/>
    <w:rsid w:val="004474B4"/>
    <w:rsid w:val="00447BD1"/>
    <w:rsid w:val="004507F3"/>
    <w:rsid w:val="00450AF4"/>
    <w:rsid w:val="00456A57"/>
    <w:rsid w:val="004607DE"/>
    <w:rsid w:val="00461C12"/>
    <w:rsid w:val="004671C7"/>
    <w:rsid w:val="004726FD"/>
    <w:rsid w:val="00472F4D"/>
    <w:rsid w:val="004730BF"/>
    <w:rsid w:val="0047330E"/>
    <w:rsid w:val="00474DCB"/>
    <w:rsid w:val="0047535C"/>
    <w:rsid w:val="004762F6"/>
    <w:rsid w:val="004767DF"/>
    <w:rsid w:val="00480838"/>
    <w:rsid w:val="0048245A"/>
    <w:rsid w:val="0048447D"/>
    <w:rsid w:val="00485870"/>
    <w:rsid w:val="00485E02"/>
    <w:rsid w:val="00485FE8"/>
    <w:rsid w:val="00492473"/>
    <w:rsid w:val="00492EB5"/>
    <w:rsid w:val="00494F77"/>
    <w:rsid w:val="00497721"/>
    <w:rsid w:val="004A0229"/>
    <w:rsid w:val="004A0486"/>
    <w:rsid w:val="004A180B"/>
    <w:rsid w:val="004A35D2"/>
    <w:rsid w:val="004A5E2D"/>
    <w:rsid w:val="004A6920"/>
    <w:rsid w:val="004A71E4"/>
    <w:rsid w:val="004B2F00"/>
    <w:rsid w:val="004B6E31"/>
    <w:rsid w:val="004C08CC"/>
    <w:rsid w:val="004C08F1"/>
    <w:rsid w:val="004C1D66"/>
    <w:rsid w:val="004C31D7"/>
    <w:rsid w:val="004C4AD2"/>
    <w:rsid w:val="004C6981"/>
    <w:rsid w:val="004C6E53"/>
    <w:rsid w:val="004D1B37"/>
    <w:rsid w:val="004D1F21"/>
    <w:rsid w:val="004D215D"/>
    <w:rsid w:val="004D268C"/>
    <w:rsid w:val="004D59D8"/>
    <w:rsid w:val="004D5DA1"/>
    <w:rsid w:val="004D5F52"/>
    <w:rsid w:val="004D75EA"/>
    <w:rsid w:val="004E150F"/>
    <w:rsid w:val="004E1DCA"/>
    <w:rsid w:val="004E23A1"/>
    <w:rsid w:val="004E307F"/>
    <w:rsid w:val="004E3489"/>
    <w:rsid w:val="004E358A"/>
    <w:rsid w:val="004E3AFA"/>
    <w:rsid w:val="004E3E5D"/>
    <w:rsid w:val="004E6588"/>
    <w:rsid w:val="004F2742"/>
    <w:rsid w:val="005004D7"/>
    <w:rsid w:val="00501FEF"/>
    <w:rsid w:val="00502A0A"/>
    <w:rsid w:val="00505D26"/>
    <w:rsid w:val="00507C50"/>
    <w:rsid w:val="005144EB"/>
    <w:rsid w:val="00514D40"/>
    <w:rsid w:val="0051766E"/>
    <w:rsid w:val="00517C3A"/>
    <w:rsid w:val="00520128"/>
    <w:rsid w:val="00527BF4"/>
    <w:rsid w:val="005324BE"/>
    <w:rsid w:val="00534F6C"/>
    <w:rsid w:val="00535994"/>
    <w:rsid w:val="0053646D"/>
    <w:rsid w:val="005376D4"/>
    <w:rsid w:val="00540AAD"/>
    <w:rsid w:val="00543EC1"/>
    <w:rsid w:val="005443BB"/>
    <w:rsid w:val="00546458"/>
    <w:rsid w:val="0055087C"/>
    <w:rsid w:val="00553413"/>
    <w:rsid w:val="00555983"/>
    <w:rsid w:val="00560E31"/>
    <w:rsid w:val="00561BDA"/>
    <w:rsid w:val="005667F6"/>
    <w:rsid w:val="00572914"/>
    <w:rsid w:val="00575F23"/>
    <w:rsid w:val="00580846"/>
    <w:rsid w:val="00581B23"/>
    <w:rsid w:val="0058219C"/>
    <w:rsid w:val="00583799"/>
    <w:rsid w:val="00586702"/>
    <w:rsid w:val="0058707F"/>
    <w:rsid w:val="00590749"/>
    <w:rsid w:val="00590E55"/>
    <w:rsid w:val="00591DBD"/>
    <w:rsid w:val="00592242"/>
    <w:rsid w:val="005931FE"/>
    <w:rsid w:val="00594E9C"/>
    <w:rsid w:val="00596223"/>
    <w:rsid w:val="005968FC"/>
    <w:rsid w:val="005A0028"/>
    <w:rsid w:val="005A0ACC"/>
    <w:rsid w:val="005A2AC8"/>
    <w:rsid w:val="005A46D4"/>
    <w:rsid w:val="005A48B1"/>
    <w:rsid w:val="005B0072"/>
    <w:rsid w:val="005B0732"/>
    <w:rsid w:val="005B38A0"/>
    <w:rsid w:val="005B491C"/>
    <w:rsid w:val="005B4DBF"/>
    <w:rsid w:val="005B5DE2"/>
    <w:rsid w:val="005B674C"/>
    <w:rsid w:val="005C24F2"/>
    <w:rsid w:val="005C7561"/>
    <w:rsid w:val="005D1E57"/>
    <w:rsid w:val="005D2F57"/>
    <w:rsid w:val="005D34F6"/>
    <w:rsid w:val="005D4533"/>
    <w:rsid w:val="005D4F1A"/>
    <w:rsid w:val="005D5AA5"/>
    <w:rsid w:val="005D5D91"/>
    <w:rsid w:val="005D61C6"/>
    <w:rsid w:val="005E1884"/>
    <w:rsid w:val="005E492B"/>
    <w:rsid w:val="005E5240"/>
    <w:rsid w:val="005F024A"/>
    <w:rsid w:val="005F373A"/>
    <w:rsid w:val="005F4F87"/>
    <w:rsid w:val="005F5A85"/>
    <w:rsid w:val="005F6B0E"/>
    <w:rsid w:val="005F760E"/>
    <w:rsid w:val="005F7B1D"/>
    <w:rsid w:val="00601D36"/>
    <w:rsid w:val="0060222A"/>
    <w:rsid w:val="006070C4"/>
    <w:rsid w:val="00610C21"/>
    <w:rsid w:val="00611907"/>
    <w:rsid w:val="00611DC2"/>
    <w:rsid w:val="0061310D"/>
    <w:rsid w:val="00613116"/>
    <w:rsid w:val="0061512F"/>
    <w:rsid w:val="006152AE"/>
    <w:rsid w:val="006152B9"/>
    <w:rsid w:val="006202A6"/>
    <w:rsid w:val="0062054B"/>
    <w:rsid w:val="00621C4E"/>
    <w:rsid w:val="00624EAE"/>
    <w:rsid w:val="0062670B"/>
    <w:rsid w:val="00627017"/>
    <w:rsid w:val="006305D7"/>
    <w:rsid w:val="00632F63"/>
    <w:rsid w:val="00633A01"/>
    <w:rsid w:val="00633B97"/>
    <w:rsid w:val="006341F7"/>
    <w:rsid w:val="00634585"/>
    <w:rsid w:val="00635014"/>
    <w:rsid w:val="00636866"/>
    <w:rsid w:val="006369CE"/>
    <w:rsid w:val="006375ED"/>
    <w:rsid w:val="006377B7"/>
    <w:rsid w:val="006411CA"/>
    <w:rsid w:val="0064605E"/>
    <w:rsid w:val="0064776F"/>
    <w:rsid w:val="0065756D"/>
    <w:rsid w:val="006619C8"/>
    <w:rsid w:val="0066681C"/>
    <w:rsid w:val="00667575"/>
    <w:rsid w:val="0066778A"/>
    <w:rsid w:val="00671710"/>
    <w:rsid w:val="006721EF"/>
    <w:rsid w:val="00673414"/>
    <w:rsid w:val="00675640"/>
    <w:rsid w:val="00676079"/>
    <w:rsid w:val="00676ECD"/>
    <w:rsid w:val="00677D0A"/>
    <w:rsid w:val="0068185F"/>
    <w:rsid w:val="006876F5"/>
    <w:rsid w:val="0069230D"/>
    <w:rsid w:val="00695CF6"/>
    <w:rsid w:val="00697BE8"/>
    <w:rsid w:val="006A01CF"/>
    <w:rsid w:val="006A23FF"/>
    <w:rsid w:val="006A3080"/>
    <w:rsid w:val="006A3605"/>
    <w:rsid w:val="006A3D7E"/>
    <w:rsid w:val="006A60DD"/>
    <w:rsid w:val="006B0679"/>
    <w:rsid w:val="006B074C"/>
    <w:rsid w:val="006B221D"/>
    <w:rsid w:val="006B3B84"/>
    <w:rsid w:val="006B4E7C"/>
    <w:rsid w:val="006B5D8C"/>
    <w:rsid w:val="006B72D4"/>
    <w:rsid w:val="006C11CC"/>
    <w:rsid w:val="006C1AEB"/>
    <w:rsid w:val="006C286E"/>
    <w:rsid w:val="006C452C"/>
    <w:rsid w:val="006C5718"/>
    <w:rsid w:val="006C57FE"/>
    <w:rsid w:val="006C668E"/>
    <w:rsid w:val="006D3B3B"/>
    <w:rsid w:val="006D6E95"/>
    <w:rsid w:val="006E17D8"/>
    <w:rsid w:val="006E4B63"/>
    <w:rsid w:val="006F06E4"/>
    <w:rsid w:val="006F4B96"/>
    <w:rsid w:val="006F7B41"/>
    <w:rsid w:val="00701EB8"/>
    <w:rsid w:val="00702B5D"/>
    <w:rsid w:val="00703ED2"/>
    <w:rsid w:val="00707B8D"/>
    <w:rsid w:val="00713636"/>
    <w:rsid w:val="00714B8C"/>
    <w:rsid w:val="00715B0B"/>
    <w:rsid w:val="0071675D"/>
    <w:rsid w:val="00717736"/>
    <w:rsid w:val="007279E9"/>
    <w:rsid w:val="00727D92"/>
    <w:rsid w:val="00732B47"/>
    <w:rsid w:val="00735CF5"/>
    <w:rsid w:val="00737E26"/>
    <w:rsid w:val="0074063A"/>
    <w:rsid w:val="00742AA4"/>
    <w:rsid w:val="00742F3A"/>
    <w:rsid w:val="0074377F"/>
    <w:rsid w:val="00743BA1"/>
    <w:rsid w:val="00745F1E"/>
    <w:rsid w:val="00747F21"/>
    <w:rsid w:val="0075098D"/>
    <w:rsid w:val="007514EA"/>
    <w:rsid w:val="007515FE"/>
    <w:rsid w:val="00754DDE"/>
    <w:rsid w:val="00756585"/>
    <w:rsid w:val="00757FB8"/>
    <w:rsid w:val="007601D0"/>
    <w:rsid w:val="007603BB"/>
    <w:rsid w:val="0076109D"/>
    <w:rsid w:val="00764A1A"/>
    <w:rsid w:val="00767107"/>
    <w:rsid w:val="00770AA8"/>
    <w:rsid w:val="00773617"/>
    <w:rsid w:val="00773BFD"/>
    <w:rsid w:val="007743B3"/>
    <w:rsid w:val="00774490"/>
    <w:rsid w:val="007768CC"/>
    <w:rsid w:val="007819FF"/>
    <w:rsid w:val="0078360C"/>
    <w:rsid w:val="00784A4C"/>
    <w:rsid w:val="00784BC6"/>
    <w:rsid w:val="0078523D"/>
    <w:rsid w:val="007931DF"/>
    <w:rsid w:val="00793644"/>
    <w:rsid w:val="007A0172"/>
    <w:rsid w:val="007A1804"/>
    <w:rsid w:val="007A2511"/>
    <w:rsid w:val="007A260E"/>
    <w:rsid w:val="007A4D4C"/>
    <w:rsid w:val="007A4DD6"/>
    <w:rsid w:val="007A5CB9"/>
    <w:rsid w:val="007A63F9"/>
    <w:rsid w:val="007B20AE"/>
    <w:rsid w:val="007B2D51"/>
    <w:rsid w:val="007B6B07"/>
    <w:rsid w:val="007B6D43"/>
    <w:rsid w:val="007B749A"/>
    <w:rsid w:val="007B7C6E"/>
    <w:rsid w:val="007C0D47"/>
    <w:rsid w:val="007C32E2"/>
    <w:rsid w:val="007D44D7"/>
    <w:rsid w:val="007D4CF0"/>
    <w:rsid w:val="007D621A"/>
    <w:rsid w:val="007D7780"/>
    <w:rsid w:val="007E058A"/>
    <w:rsid w:val="007E06FA"/>
    <w:rsid w:val="007E2887"/>
    <w:rsid w:val="007E5278"/>
    <w:rsid w:val="007E749C"/>
    <w:rsid w:val="007F1B5C"/>
    <w:rsid w:val="007F3AE0"/>
    <w:rsid w:val="007F78A1"/>
    <w:rsid w:val="00801257"/>
    <w:rsid w:val="008024DC"/>
    <w:rsid w:val="00803839"/>
    <w:rsid w:val="00803B0A"/>
    <w:rsid w:val="00804DED"/>
    <w:rsid w:val="00805A96"/>
    <w:rsid w:val="00805B96"/>
    <w:rsid w:val="008105BE"/>
    <w:rsid w:val="008115A5"/>
    <w:rsid w:val="00811D46"/>
    <w:rsid w:val="008126EA"/>
    <w:rsid w:val="0081415D"/>
    <w:rsid w:val="00820229"/>
    <w:rsid w:val="00822448"/>
    <w:rsid w:val="00822ABE"/>
    <w:rsid w:val="008244D1"/>
    <w:rsid w:val="00824829"/>
    <w:rsid w:val="00827F51"/>
    <w:rsid w:val="0083104E"/>
    <w:rsid w:val="008343BE"/>
    <w:rsid w:val="00836535"/>
    <w:rsid w:val="00837670"/>
    <w:rsid w:val="00840526"/>
    <w:rsid w:val="00840FB4"/>
    <w:rsid w:val="008410B2"/>
    <w:rsid w:val="00845793"/>
    <w:rsid w:val="00845A4B"/>
    <w:rsid w:val="008500A0"/>
    <w:rsid w:val="00850C08"/>
    <w:rsid w:val="008524E5"/>
    <w:rsid w:val="0085351C"/>
    <w:rsid w:val="0085435A"/>
    <w:rsid w:val="008548DE"/>
    <w:rsid w:val="008549CA"/>
    <w:rsid w:val="00854D1E"/>
    <w:rsid w:val="008556C3"/>
    <w:rsid w:val="0085687C"/>
    <w:rsid w:val="008706C5"/>
    <w:rsid w:val="00873707"/>
    <w:rsid w:val="00874B20"/>
    <w:rsid w:val="00874DD0"/>
    <w:rsid w:val="008757C6"/>
    <w:rsid w:val="008763E1"/>
    <w:rsid w:val="0087775C"/>
    <w:rsid w:val="00877B2D"/>
    <w:rsid w:val="00877EC8"/>
    <w:rsid w:val="00880551"/>
    <w:rsid w:val="00880F36"/>
    <w:rsid w:val="00884588"/>
    <w:rsid w:val="00885039"/>
    <w:rsid w:val="00885530"/>
    <w:rsid w:val="008861A4"/>
    <w:rsid w:val="00887A90"/>
    <w:rsid w:val="008910D1"/>
    <w:rsid w:val="008911BA"/>
    <w:rsid w:val="0089296C"/>
    <w:rsid w:val="0089477B"/>
    <w:rsid w:val="00896ABD"/>
    <w:rsid w:val="00897AB6"/>
    <w:rsid w:val="008A23C2"/>
    <w:rsid w:val="008A3380"/>
    <w:rsid w:val="008A3627"/>
    <w:rsid w:val="008A65C5"/>
    <w:rsid w:val="008A70CE"/>
    <w:rsid w:val="008A7A9C"/>
    <w:rsid w:val="008B05B7"/>
    <w:rsid w:val="008B0EBF"/>
    <w:rsid w:val="008B5218"/>
    <w:rsid w:val="008B7102"/>
    <w:rsid w:val="008C0CA5"/>
    <w:rsid w:val="008C3B7D"/>
    <w:rsid w:val="008C6044"/>
    <w:rsid w:val="008D0F90"/>
    <w:rsid w:val="008D1EFD"/>
    <w:rsid w:val="008D30EC"/>
    <w:rsid w:val="008D3715"/>
    <w:rsid w:val="008D5465"/>
    <w:rsid w:val="008D5E61"/>
    <w:rsid w:val="008D7EB7"/>
    <w:rsid w:val="008D7EC5"/>
    <w:rsid w:val="008E02F2"/>
    <w:rsid w:val="008E3684"/>
    <w:rsid w:val="008E4544"/>
    <w:rsid w:val="008E57F5"/>
    <w:rsid w:val="008E7606"/>
    <w:rsid w:val="008E7E90"/>
    <w:rsid w:val="008F1DAA"/>
    <w:rsid w:val="008F3EBD"/>
    <w:rsid w:val="008F60B2"/>
    <w:rsid w:val="008F7C41"/>
    <w:rsid w:val="00902B0C"/>
    <w:rsid w:val="00902E73"/>
    <w:rsid w:val="009031E2"/>
    <w:rsid w:val="00903E85"/>
    <w:rsid w:val="009123E3"/>
    <w:rsid w:val="0091276C"/>
    <w:rsid w:val="009165AC"/>
    <w:rsid w:val="00916FFC"/>
    <w:rsid w:val="0092053F"/>
    <w:rsid w:val="0092340A"/>
    <w:rsid w:val="00926724"/>
    <w:rsid w:val="00927729"/>
    <w:rsid w:val="009313D9"/>
    <w:rsid w:val="00935B7F"/>
    <w:rsid w:val="009360EF"/>
    <w:rsid w:val="00940BAF"/>
    <w:rsid w:val="00941293"/>
    <w:rsid w:val="00943C81"/>
    <w:rsid w:val="00946372"/>
    <w:rsid w:val="00946B7A"/>
    <w:rsid w:val="0095029C"/>
    <w:rsid w:val="00950C17"/>
    <w:rsid w:val="00951FAF"/>
    <w:rsid w:val="00954740"/>
    <w:rsid w:val="00954DBC"/>
    <w:rsid w:val="00955AE5"/>
    <w:rsid w:val="00962E71"/>
    <w:rsid w:val="00963ABC"/>
    <w:rsid w:val="00965D21"/>
    <w:rsid w:val="00967764"/>
    <w:rsid w:val="00970B0E"/>
    <w:rsid w:val="00970BB9"/>
    <w:rsid w:val="009723E8"/>
    <w:rsid w:val="009726EE"/>
    <w:rsid w:val="00972CDE"/>
    <w:rsid w:val="009733DD"/>
    <w:rsid w:val="00975573"/>
    <w:rsid w:val="00976D03"/>
    <w:rsid w:val="00977B30"/>
    <w:rsid w:val="00980118"/>
    <w:rsid w:val="00980A22"/>
    <w:rsid w:val="00982F41"/>
    <w:rsid w:val="00984B7F"/>
    <w:rsid w:val="00985090"/>
    <w:rsid w:val="0098514E"/>
    <w:rsid w:val="00986A86"/>
    <w:rsid w:val="00987710"/>
    <w:rsid w:val="009904AB"/>
    <w:rsid w:val="00992B5B"/>
    <w:rsid w:val="00995688"/>
    <w:rsid w:val="009958A6"/>
    <w:rsid w:val="00996456"/>
    <w:rsid w:val="0099681D"/>
    <w:rsid w:val="00997E34"/>
    <w:rsid w:val="00997EC5"/>
    <w:rsid w:val="009A04F5"/>
    <w:rsid w:val="009A15EF"/>
    <w:rsid w:val="009A38A5"/>
    <w:rsid w:val="009A5B73"/>
    <w:rsid w:val="009A759D"/>
    <w:rsid w:val="009B0FC3"/>
    <w:rsid w:val="009B118B"/>
    <w:rsid w:val="009B1737"/>
    <w:rsid w:val="009B3D4B"/>
    <w:rsid w:val="009B5B99"/>
    <w:rsid w:val="009B6EFC"/>
    <w:rsid w:val="009C1FD0"/>
    <w:rsid w:val="009C2DF8"/>
    <w:rsid w:val="009C31BF"/>
    <w:rsid w:val="009C3D75"/>
    <w:rsid w:val="009C404C"/>
    <w:rsid w:val="009C68B7"/>
    <w:rsid w:val="009D0616"/>
    <w:rsid w:val="009D0834"/>
    <w:rsid w:val="009D0A1E"/>
    <w:rsid w:val="009D0C70"/>
    <w:rsid w:val="009D2AE3"/>
    <w:rsid w:val="009D52BC"/>
    <w:rsid w:val="009D7D0A"/>
    <w:rsid w:val="009E09D9"/>
    <w:rsid w:val="009E31F9"/>
    <w:rsid w:val="009F01B1"/>
    <w:rsid w:val="009F0DBB"/>
    <w:rsid w:val="009F3887"/>
    <w:rsid w:val="009F659A"/>
    <w:rsid w:val="009F732B"/>
    <w:rsid w:val="00A01FE0"/>
    <w:rsid w:val="00A06945"/>
    <w:rsid w:val="00A10656"/>
    <w:rsid w:val="00A113C0"/>
    <w:rsid w:val="00A12FA6"/>
    <w:rsid w:val="00A1339B"/>
    <w:rsid w:val="00A14ABA"/>
    <w:rsid w:val="00A14C28"/>
    <w:rsid w:val="00A24BE0"/>
    <w:rsid w:val="00A24CB6"/>
    <w:rsid w:val="00A25C0A"/>
    <w:rsid w:val="00A26CD2"/>
    <w:rsid w:val="00A27301"/>
    <w:rsid w:val="00A27667"/>
    <w:rsid w:val="00A30316"/>
    <w:rsid w:val="00A30B98"/>
    <w:rsid w:val="00A32979"/>
    <w:rsid w:val="00A34A67"/>
    <w:rsid w:val="00A356F0"/>
    <w:rsid w:val="00A37462"/>
    <w:rsid w:val="00A37507"/>
    <w:rsid w:val="00A44BE6"/>
    <w:rsid w:val="00A459E1"/>
    <w:rsid w:val="00A46AC4"/>
    <w:rsid w:val="00A5103E"/>
    <w:rsid w:val="00A52296"/>
    <w:rsid w:val="00A54890"/>
    <w:rsid w:val="00A55661"/>
    <w:rsid w:val="00A61B70"/>
    <w:rsid w:val="00A61FA8"/>
    <w:rsid w:val="00A637F4"/>
    <w:rsid w:val="00A64DF2"/>
    <w:rsid w:val="00A65485"/>
    <w:rsid w:val="00A66E05"/>
    <w:rsid w:val="00A70753"/>
    <w:rsid w:val="00A712D2"/>
    <w:rsid w:val="00A82C64"/>
    <w:rsid w:val="00A82C8A"/>
    <w:rsid w:val="00A8346B"/>
    <w:rsid w:val="00A852FF"/>
    <w:rsid w:val="00A85895"/>
    <w:rsid w:val="00A86E9F"/>
    <w:rsid w:val="00A87337"/>
    <w:rsid w:val="00A90C97"/>
    <w:rsid w:val="00A91A73"/>
    <w:rsid w:val="00A92DDC"/>
    <w:rsid w:val="00A95016"/>
    <w:rsid w:val="00A960C8"/>
    <w:rsid w:val="00A96604"/>
    <w:rsid w:val="00A96C04"/>
    <w:rsid w:val="00AA03DF"/>
    <w:rsid w:val="00AA1B4F"/>
    <w:rsid w:val="00AA21D8"/>
    <w:rsid w:val="00AA271A"/>
    <w:rsid w:val="00AA3270"/>
    <w:rsid w:val="00AA4640"/>
    <w:rsid w:val="00AA50D8"/>
    <w:rsid w:val="00AA54F3"/>
    <w:rsid w:val="00AA5520"/>
    <w:rsid w:val="00AA6531"/>
    <w:rsid w:val="00AA6631"/>
    <w:rsid w:val="00AA6B43"/>
    <w:rsid w:val="00AA720D"/>
    <w:rsid w:val="00AB367A"/>
    <w:rsid w:val="00AB3EF1"/>
    <w:rsid w:val="00AC01D1"/>
    <w:rsid w:val="00AC0AB2"/>
    <w:rsid w:val="00AC0E9F"/>
    <w:rsid w:val="00AC1A6D"/>
    <w:rsid w:val="00AC3CF8"/>
    <w:rsid w:val="00AC3D07"/>
    <w:rsid w:val="00AC52A5"/>
    <w:rsid w:val="00AC56CF"/>
    <w:rsid w:val="00AC5979"/>
    <w:rsid w:val="00AC6EFD"/>
    <w:rsid w:val="00AC7151"/>
    <w:rsid w:val="00AD460A"/>
    <w:rsid w:val="00AD6A05"/>
    <w:rsid w:val="00AE07F3"/>
    <w:rsid w:val="00AE118B"/>
    <w:rsid w:val="00AE272B"/>
    <w:rsid w:val="00AE3E3A"/>
    <w:rsid w:val="00AE4987"/>
    <w:rsid w:val="00AE6339"/>
    <w:rsid w:val="00AE77B4"/>
    <w:rsid w:val="00AE7C1A"/>
    <w:rsid w:val="00AE7DF8"/>
    <w:rsid w:val="00AF0D9C"/>
    <w:rsid w:val="00AF1076"/>
    <w:rsid w:val="00AF13AB"/>
    <w:rsid w:val="00AF17EE"/>
    <w:rsid w:val="00AF1D36"/>
    <w:rsid w:val="00AF280B"/>
    <w:rsid w:val="00AF2DF5"/>
    <w:rsid w:val="00AF440A"/>
    <w:rsid w:val="00AF5F75"/>
    <w:rsid w:val="00AF6001"/>
    <w:rsid w:val="00B01A16"/>
    <w:rsid w:val="00B07642"/>
    <w:rsid w:val="00B07F45"/>
    <w:rsid w:val="00B10074"/>
    <w:rsid w:val="00B1021A"/>
    <w:rsid w:val="00B1299E"/>
    <w:rsid w:val="00B1481A"/>
    <w:rsid w:val="00B1522E"/>
    <w:rsid w:val="00B15A1F"/>
    <w:rsid w:val="00B15FE9"/>
    <w:rsid w:val="00B2148A"/>
    <w:rsid w:val="00B220C2"/>
    <w:rsid w:val="00B22743"/>
    <w:rsid w:val="00B2536C"/>
    <w:rsid w:val="00B25B32"/>
    <w:rsid w:val="00B30AC2"/>
    <w:rsid w:val="00B32616"/>
    <w:rsid w:val="00B344BE"/>
    <w:rsid w:val="00B36C42"/>
    <w:rsid w:val="00B42EA7"/>
    <w:rsid w:val="00B475D4"/>
    <w:rsid w:val="00B50BDD"/>
    <w:rsid w:val="00B51845"/>
    <w:rsid w:val="00B51923"/>
    <w:rsid w:val="00B5337C"/>
    <w:rsid w:val="00B53FDE"/>
    <w:rsid w:val="00B54B4A"/>
    <w:rsid w:val="00B56397"/>
    <w:rsid w:val="00B571DA"/>
    <w:rsid w:val="00B6027B"/>
    <w:rsid w:val="00B636C8"/>
    <w:rsid w:val="00B65EDB"/>
    <w:rsid w:val="00B67AFF"/>
    <w:rsid w:val="00B70B59"/>
    <w:rsid w:val="00B73657"/>
    <w:rsid w:val="00B7378F"/>
    <w:rsid w:val="00B739B3"/>
    <w:rsid w:val="00B81B15"/>
    <w:rsid w:val="00B84E04"/>
    <w:rsid w:val="00B854F5"/>
    <w:rsid w:val="00B870B8"/>
    <w:rsid w:val="00B87317"/>
    <w:rsid w:val="00B915AE"/>
    <w:rsid w:val="00B9473A"/>
    <w:rsid w:val="00BA1735"/>
    <w:rsid w:val="00BA19FA"/>
    <w:rsid w:val="00BA4288"/>
    <w:rsid w:val="00BA5454"/>
    <w:rsid w:val="00BB0902"/>
    <w:rsid w:val="00BB1F9C"/>
    <w:rsid w:val="00BB48E5"/>
    <w:rsid w:val="00BB5607"/>
    <w:rsid w:val="00BB5ACA"/>
    <w:rsid w:val="00BB627F"/>
    <w:rsid w:val="00BC0C17"/>
    <w:rsid w:val="00BC1C4A"/>
    <w:rsid w:val="00BC246B"/>
    <w:rsid w:val="00BC3823"/>
    <w:rsid w:val="00BC5841"/>
    <w:rsid w:val="00BD0DA1"/>
    <w:rsid w:val="00BD2EF0"/>
    <w:rsid w:val="00BD41A0"/>
    <w:rsid w:val="00BD4894"/>
    <w:rsid w:val="00BD5648"/>
    <w:rsid w:val="00BD5A10"/>
    <w:rsid w:val="00BD60B4"/>
    <w:rsid w:val="00BD796B"/>
    <w:rsid w:val="00BD7B78"/>
    <w:rsid w:val="00BE395B"/>
    <w:rsid w:val="00BE40C0"/>
    <w:rsid w:val="00BE5F4A"/>
    <w:rsid w:val="00BE7AEF"/>
    <w:rsid w:val="00BF09B0"/>
    <w:rsid w:val="00BF1544"/>
    <w:rsid w:val="00BF1B53"/>
    <w:rsid w:val="00BF246D"/>
    <w:rsid w:val="00BF2682"/>
    <w:rsid w:val="00BF3C1C"/>
    <w:rsid w:val="00C05F6A"/>
    <w:rsid w:val="00C06F06"/>
    <w:rsid w:val="00C207C5"/>
    <w:rsid w:val="00C20FAD"/>
    <w:rsid w:val="00C2375F"/>
    <w:rsid w:val="00C247CB"/>
    <w:rsid w:val="00C32185"/>
    <w:rsid w:val="00C32E66"/>
    <w:rsid w:val="00C3355F"/>
    <w:rsid w:val="00C33A04"/>
    <w:rsid w:val="00C3569A"/>
    <w:rsid w:val="00C3746B"/>
    <w:rsid w:val="00C41A01"/>
    <w:rsid w:val="00C41DE7"/>
    <w:rsid w:val="00C4281B"/>
    <w:rsid w:val="00C43F48"/>
    <w:rsid w:val="00C448FF"/>
    <w:rsid w:val="00C45E57"/>
    <w:rsid w:val="00C514AD"/>
    <w:rsid w:val="00C51B22"/>
    <w:rsid w:val="00C51B99"/>
    <w:rsid w:val="00C52F29"/>
    <w:rsid w:val="00C5531A"/>
    <w:rsid w:val="00C55AB1"/>
    <w:rsid w:val="00C56CE6"/>
    <w:rsid w:val="00C5745F"/>
    <w:rsid w:val="00C60005"/>
    <w:rsid w:val="00C61A98"/>
    <w:rsid w:val="00C63201"/>
    <w:rsid w:val="00C63F53"/>
    <w:rsid w:val="00C64E62"/>
    <w:rsid w:val="00C651D5"/>
    <w:rsid w:val="00C65CCC"/>
    <w:rsid w:val="00C6666D"/>
    <w:rsid w:val="00C70092"/>
    <w:rsid w:val="00C7618F"/>
    <w:rsid w:val="00C765A9"/>
    <w:rsid w:val="00C77468"/>
    <w:rsid w:val="00C81157"/>
    <w:rsid w:val="00C8162D"/>
    <w:rsid w:val="00C830BB"/>
    <w:rsid w:val="00C83A0B"/>
    <w:rsid w:val="00C842D0"/>
    <w:rsid w:val="00C84ED1"/>
    <w:rsid w:val="00C85EEE"/>
    <w:rsid w:val="00C863CC"/>
    <w:rsid w:val="00C9038F"/>
    <w:rsid w:val="00C92AAB"/>
    <w:rsid w:val="00C95D4C"/>
    <w:rsid w:val="00C9637F"/>
    <w:rsid w:val="00C9708A"/>
    <w:rsid w:val="00CA2435"/>
    <w:rsid w:val="00CA4068"/>
    <w:rsid w:val="00CA51B1"/>
    <w:rsid w:val="00CA5E0E"/>
    <w:rsid w:val="00CA67F4"/>
    <w:rsid w:val="00CA73AF"/>
    <w:rsid w:val="00CB2629"/>
    <w:rsid w:val="00CB2884"/>
    <w:rsid w:val="00CB36D8"/>
    <w:rsid w:val="00CB37F8"/>
    <w:rsid w:val="00CB5169"/>
    <w:rsid w:val="00CB7DC3"/>
    <w:rsid w:val="00CC136F"/>
    <w:rsid w:val="00CC1F4D"/>
    <w:rsid w:val="00CC2F8B"/>
    <w:rsid w:val="00CC3B85"/>
    <w:rsid w:val="00CC3EF8"/>
    <w:rsid w:val="00CC5BE1"/>
    <w:rsid w:val="00CC75A2"/>
    <w:rsid w:val="00CC7A18"/>
    <w:rsid w:val="00CD0E2F"/>
    <w:rsid w:val="00CD1D49"/>
    <w:rsid w:val="00CD2F20"/>
    <w:rsid w:val="00CD6ACE"/>
    <w:rsid w:val="00CD6B20"/>
    <w:rsid w:val="00CE10DA"/>
    <w:rsid w:val="00CE1339"/>
    <w:rsid w:val="00CE61CC"/>
    <w:rsid w:val="00CE6897"/>
    <w:rsid w:val="00CE6E42"/>
    <w:rsid w:val="00CF1FC6"/>
    <w:rsid w:val="00CF20B7"/>
    <w:rsid w:val="00CF6692"/>
    <w:rsid w:val="00CF7441"/>
    <w:rsid w:val="00D00D16"/>
    <w:rsid w:val="00D03C6C"/>
    <w:rsid w:val="00D04760"/>
    <w:rsid w:val="00D04A95"/>
    <w:rsid w:val="00D06288"/>
    <w:rsid w:val="00D068C7"/>
    <w:rsid w:val="00D078E8"/>
    <w:rsid w:val="00D128A4"/>
    <w:rsid w:val="00D147C8"/>
    <w:rsid w:val="00D15131"/>
    <w:rsid w:val="00D16FA2"/>
    <w:rsid w:val="00D20954"/>
    <w:rsid w:val="00D21452"/>
    <w:rsid w:val="00D21C39"/>
    <w:rsid w:val="00D21FC6"/>
    <w:rsid w:val="00D2243A"/>
    <w:rsid w:val="00D25D1A"/>
    <w:rsid w:val="00D26212"/>
    <w:rsid w:val="00D26C4A"/>
    <w:rsid w:val="00D33393"/>
    <w:rsid w:val="00D33D36"/>
    <w:rsid w:val="00D34D94"/>
    <w:rsid w:val="00D377F2"/>
    <w:rsid w:val="00D409E2"/>
    <w:rsid w:val="00D409F3"/>
    <w:rsid w:val="00D4107E"/>
    <w:rsid w:val="00D427D7"/>
    <w:rsid w:val="00D432B6"/>
    <w:rsid w:val="00D44E62"/>
    <w:rsid w:val="00D455BF"/>
    <w:rsid w:val="00D47359"/>
    <w:rsid w:val="00D5154A"/>
    <w:rsid w:val="00D51570"/>
    <w:rsid w:val="00D52074"/>
    <w:rsid w:val="00D52199"/>
    <w:rsid w:val="00D556AD"/>
    <w:rsid w:val="00D55B86"/>
    <w:rsid w:val="00D60381"/>
    <w:rsid w:val="00D60D9F"/>
    <w:rsid w:val="00D616DE"/>
    <w:rsid w:val="00D62201"/>
    <w:rsid w:val="00D62FE6"/>
    <w:rsid w:val="00D651D1"/>
    <w:rsid w:val="00D717BB"/>
    <w:rsid w:val="00D72145"/>
    <w:rsid w:val="00D7226B"/>
    <w:rsid w:val="00D72707"/>
    <w:rsid w:val="00D75A9C"/>
    <w:rsid w:val="00D81FF7"/>
    <w:rsid w:val="00D82983"/>
    <w:rsid w:val="00D829C8"/>
    <w:rsid w:val="00D82CD7"/>
    <w:rsid w:val="00D82E0A"/>
    <w:rsid w:val="00D832CC"/>
    <w:rsid w:val="00D90871"/>
    <w:rsid w:val="00D914C1"/>
    <w:rsid w:val="00D9155F"/>
    <w:rsid w:val="00D92A46"/>
    <w:rsid w:val="00D9403F"/>
    <w:rsid w:val="00D959B4"/>
    <w:rsid w:val="00DA41CE"/>
    <w:rsid w:val="00DA44DE"/>
    <w:rsid w:val="00DA693D"/>
    <w:rsid w:val="00DB620A"/>
    <w:rsid w:val="00DB6AD4"/>
    <w:rsid w:val="00DC3832"/>
    <w:rsid w:val="00DC5FE5"/>
    <w:rsid w:val="00DC7A51"/>
    <w:rsid w:val="00DD3B1E"/>
    <w:rsid w:val="00DD450A"/>
    <w:rsid w:val="00DE3317"/>
    <w:rsid w:val="00DE3F91"/>
    <w:rsid w:val="00DE5B5F"/>
    <w:rsid w:val="00DF0E83"/>
    <w:rsid w:val="00DF27BB"/>
    <w:rsid w:val="00DF561D"/>
    <w:rsid w:val="00DF5BB9"/>
    <w:rsid w:val="00DF614E"/>
    <w:rsid w:val="00E00696"/>
    <w:rsid w:val="00E028CF"/>
    <w:rsid w:val="00E03651"/>
    <w:rsid w:val="00E03808"/>
    <w:rsid w:val="00E044AC"/>
    <w:rsid w:val="00E04B92"/>
    <w:rsid w:val="00E059E5"/>
    <w:rsid w:val="00E060C2"/>
    <w:rsid w:val="00E06324"/>
    <w:rsid w:val="00E06537"/>
    <w:rsid w:val="00E0753F"/>
    <w:rsid w:val="00E07B81"/>
    <w:rsid w:val="00E10100"/>
    <w:rsid w:val="00E10AFD"/>
    <w:rsid w:val="00E12B11"/>
    <w:rsid w:val="00E12FB0"/>
    <w:rsid w:val="00E14814"/>
    <w:rsid w:val="00E1591B"/>
    <w:rsid w:val="00E16A50"/>
    <w:rsid w:val="00E230B5"/>
    <w:rsid w:val="00E249D5"/>
    <w:rsid w:val="00E25017"/>
    <w:rsid w:val="00E268A4"/>
    <w:rsid w:val="00E26F73"/>
    <w:rsid w:val="00E30A34"/>
    <w:rsid w:val="00E31E7D"/>
    <w:rsid w:val="00E33C68"/>
    <w:rsid w:val="00E34EEB"/>
    <w:rsid w:val="00E3687C"/>
    <w:rsid w:val="00E40889"/>
    <w:rsid w:val="00E44EB9"/>
    <w:rsid w:val="00E45BDC"/>
    <w:rsid w:val="00E46358"/>
    <w:rsid w:val="00E471DC"/>
    <w:rsid w:val="00E50EB4"/>
    <w:rsid w:val="00E532FC"/>
    <w:rsid w:val="00E559B4"/>
    <w:rsid w:val="00E55BB0"/>
    <w:rsid w:val="00E609E5"/>
    <w:rsid w:val="00E60F27"/>
    <w:rsid w:val="00E64D93"/>
    <w:rsid w:val="00E65B03"/>
    <w:rsid w:val="00E65EDB"/>
    <w:rsid w:val="00E66927"/>
    <w:rsid w:val="00E6775C"/>
    <w:rsid w:val="00E677B8"/>
    <w:rsid w:val="00E67FA1"/>
    <w:rsid w:val="00E7002B"/>
    <w:rsid w:val="00E70547"/>
    <w:rsid w:val="00E7387D"/>
    <w:rsid w:val="00E73D53"/>
    <w:rsid w:val="00E75111"/>
    <w:rsid w:val="00E77296"/>
    <w:rsid w:val="00E829E0"/>
    <w:rsid w:val="00E82F77"/>
    <w:rsid w:val="00E87527"/>
    <w:rsid w:val="00E87EF7"/>
    <w:rsid w:val="00E91544"/>
    <w:rsid w:val="00E91F18"/>
    <w:rsid w:val="00E93763"/>
    <w:rsid w:val="00E949D6"/>
    <w:rsid w:val="00E95AAC"/>
    <w:rsid w:val="00E96C4C"/>
    <w:rsid w:val="00EA2AAE"/>
    <w:rsid w:val="00EA2EC0"/>
    <w:rsid w:val="00EA3EFA"/>
    <w:rsid w:val="00EA427A"/>
    <w:rsid w:val="00EA723B"/>
    <w:rsid w:val="00EA76C6"/>
    <w:rsid w:val="00EA799E"/>
    <w:rsid w:val="00EB0717"/>
    <w:rsid w:val="00EB6350"/>
    <w:rsid w:val="00EB687A"/>
    <w:rsid w:val="00EC2F62"/>
    <w:rsid w:val="00EC62EB"/>
    <w:rsid w:val="00EC6E9F"/>
    <w:rsid w:val="00ED1F0B"/>
    <w:rsid w:val="00ED2308"/>
    <w:rsid w:val="00ED44F0"/>
    <w:rsid w:val="00ED4B33"/>
    <w:rsid w:val="00ED5993"/>
    <w:rsid w:val="00ED7DD6"/>
    <w:rsid w:val="00EE060B"/>
    <w:rsid w:val="00EE15A1"/>
    <w:rsid w:val="00EE2A7C"/>
    <w:rsid w:val="00EE2C42"/>
    <w:rsid w:val="00EE341B"/>
    <w:rsid w:val="00EE4453"/>
    <w:rsid w:val="00EE5FCE"/>
    <w:rsid w:val="00EE60C8"/>
    <w:rsid w:val="00EE6BBD"/>
    <w:rsid w:val="00EE6E1E"/>
    <w:rsid w:val="00EE705F"/>
    <w:rsid w:val="00EF1462"/>
    <w:rsid w:val="00EF3985"/>
    <w:rsid w:val="00EF54FD"/>
    <w:rsid w:val="00EF6BEE"/>
    <w:rsid w:val="00F00816"/>
    <w:rsid w:val="00F05724"/>
    <w:rsid w:val="00F06622"/>
    <w:rsid w:val="00F07F0D"/>
    <w:rsid w:val="00F127DA"/>
    <w:rsid w:val="00F13112"/>
    <w:rsid w:val="00F16FE6"/>
    <w:rsid w:val="00F22B34"/>
    <w:rsid w:val="00F238BD"/>
    <w:rsid w:val="00F24453"/>
    <w:rsid w:val="00F248BE"/>
    <w:rsid w:val="00F24992"/>
    <w:rsid w:val="00F2639A"/>
    <w:rsid w:val="00F27A15"/>
    <w:rsid w:val="00F32425"/>
    <w:rsid w:val="00F32F2F"/>
    <w:rsid w:val="00F33EE4"/>
    <w:rsid w:val="00F33F3F"/>
    <w:rsid w:val="00F35BDD"/>
    <w:rsid w:val="00F35EF0"/>
    <w:rsid w:val="00F3781F"/>
    <w:rsid w:val="00F403FD"/>
    <w:rsid w:val="00F413DD"/>
    <w:rsid w:val="00F41E72"/>
    <w:rsid w:val="00F444F6"/>
    <w:rsid w:val="00F45BDF"/>
    <w:rsid w:val="00F50300"/>
    <w:rsid w:val="00F5414B"/>
    <w:rsid w:val="00F55725"/>
    <w:rsid w:val="00F56E39"/>
    <w:rsid w:val="00F600ED"/>
    <w:rsid w:val="00F61461"/>
    <w:rsid w:val="00F623E9"/>
    <w:rsid w:val="00F631EF"/>
    <w:rsid w:val="00F63951"/>
    <w:rsid w:val="00F63C86"/>
    <w:rsid w:val="00F7266A"/>
    <w:rsid w:val="00F72B95"/>
    <w:rsid w:val="00F75896"/>
    <w:rsid w:val="00F766BE"/>
    <w:rsid w:val="00F77EB9"/>
    <w:rsid w:val="00F80635"/>
    <w:rsid w:val="00F8115F"/>
    <w:rsid w:val="00F815D1"/>
    <w:rsid w:val="00F81E7E"/>
    <w:rsid w:val="00F81F0F"/>
    <w:rsid w:val="00F825F4"/>
    <w:rsid w:val="00F8502E"/>
    <w:rsid w:val="00F92AA1"/>
    <w:rsid w:val="00F932DE"/>
    <w:rsid w:val="00F95C6B"/>
    <w:rsid w:val="00F963DD"/>
    <w:rsid w:val="00F9641A"/>
    <w:rsid w:val="00F96935"/>
    <w:rsid w:val="00F97004"/>
    <w:rsid w:val="00FA2045"/>
    <w:rsid w:val="00FA2D9E"/>
    <w:rsid w:val="00FA7A66"/>
    <w:rsid w:val="00FB1AA9"/>
    <w:rsid w:val="00FB4B5A"/>
    <w:rsid w:val="00FB5963"/>
    <w:rsid w:val="00FB5DAA"/>
    <w:rsid w:val="00FC04B9"/>
    <w:rsid w:val="00FC161A"/>
    <w:rsid w:val="00FC23D5"/>
    <w:rsid w:val="00FC35FF"/>
    <w:rsid w:val="00FC38D1"/>
    <w:rsid w:val="00FC4337"/>
    <w:rsid w:val="00FC4C1A"/>
    <w:rsid w:val="00FC58C8"/>
    <w:rsid w:val="00FC628F"/>
    <w:rsid w:val="00FC6468"/>
    <w:rsid w:val="00FC6D49"/>
    <w:rsid w:val="00FD0188"/>
    <w:rsid w:val="00FD1354"/>
    <w:rsid w:val="00FD376B"/>
    <w:rsid w:val="00FD4922"/>
    <w:rsid w:val="00FD4A3A"/>
    <w:rsid w:val="00FD5113"/>
    <w:rsid w:val="00FD6461"/>
    <w:rsid w:val="00FE0281"/>
    <w:rsid w:val="00FE7083"/>
    <w:rsid w:val="00FF019F"/>
    <w:rsid w:val="00FF1B2A"/>
    <w:rsid w:val="00FF2160"/>
    <w:rsid w:val="00FF30DE"/>
    <w:rsid w:val="00FF37C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226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409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255008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75FE4-E719-F643-8D37-ECD50D128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17881</Words>
  <Characters>101927</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119569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2019-07-25T09:37:00Z</dcterms:created>
  <dcterms:modified xsi:type="dcterms:W3CDTF">2019-07-26T23:42:00Z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zotero-version="5.0.72"&gt;&lt;session id="xZH2jRU1"/&gt;&lt;style id="http://www.zotero.org/styles/nature" hasBibliography="1" bibliographyStyleHasBeenSet="1"/&gt;&lt;prefs&gt;&lt;pref name="fieldType" value="Field"/&gt;&lt;/prefs&gt;&lt;/data&gt;</vt:lpwstr>
  </property>
</Properties>
</file>