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86936A2" w:rsidR="00CE10F2" w:rsidRPr="006A6324" w:rsidRDefault="00CE10F2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F67C6">
        <w:rPr>
          <w:rFonts w:ascii="Helvetica" w:hAnsi="Helvetica" w:cs="Arial"/>
          <w:b/>
          <w:i w:val="0"/>
          <w:sz w:val="22"/>
          <w:szCs w:val="22"/>
        </w:rPr>
        <w:t>58934</w:t>
      </w:r>
    </w:p>
    <w:p w14:paraId="15210DC1" w14:textId="0F7943B8" w:rsidR="00CE10F2" w:rsidRPr="006A6324" w:rsidDel="00A12F8F" w:rsidRDefault="00C70C90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F67C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6F3BF9">
        <w:rPr>
          <w:rFonts w:ascii="Helvetica" w:hAnsi="Helvetica" w:cs="Arial"/>
          <w:b/>
          <w:i w:val="0"/>
          <w:sz w:val="22"/>
          <w:szCs w:val="22"/>
        </w:rPr>
        <w:t>Maja</w:t>
      </w:r>
      <w:proofErr w:type="spellEnd"/>
      <w:r w:rsidR="006F3BF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6F3BF9">
        <w:rPr>
          <w:rFonts w:ascii="Helvetica" w:hAnsi="Helvetica" w:cs="Arial"/>
          <w:b/>
          <w:i w:val="0"/>
          <w:sz w:val="22"/>
          <w:szCs w:val="22"/>
        </w:rPr>
        <w:t>Fiket</w:t>
      </w:r>
      <w:proofErr w:type="spellEnd"/>
    </w:p>
    <w:p w14:paraId="441F19EB" w14:textId="42100A69" w:rsidR="009A3CBD" w:rsidRPr="006A6324" w:rsidRDefault="00DC058D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F3BF9" w:rsidRPr="006F3BF9">
        <w:t xml:space="preserve"> </w:t>
      </w:r>
      <w:r w:rsidR="006F3BF9" w:rsidRPr="006F3BF9">
        <w:rPr>
          <w:rFonts w:ascii="Helvetica" w:hAnsi="Helvetica" w:cs="Arial"/>
          <w:i w:val="0"/>
          <w:sz w:val="22"/>
          <w:szCs w:val="22"/>
        </w:rPr>
        <w:t>https://www.jove.com/account/file-uploader?src=17974918</w:t>
      </w:r>
    </w:p>
    <w:p w14:paraId="2960D4DC" w14:textId="77777777" w:rsidR="00FA1A9D" w:rsidRPr="00F95819" w:rsidRDefault="00FA1A9D" w:rsidP="00FA1A9D">
      <w:pPr>
        <w:pStyle w:val="Textodecuerpo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17DFB24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F3BF9" w:rsidRPr="006F3BF9">
        <w:rPr>
          <w:rFonts w:ascii="Helvetica" w:hAnsi="Helvetica" w:cs="Arial"/>
          <w:b/>
          <w:sz w:val="28"/>
          <w:szCs w:val="28"/>
        </w:rPr>
        <w:t xml:space="preserve">Simultaneous Electrical and Mechanical Stimulation to Enhance Cells’ </w:t>
      </w:r>
      <w:proofErr w:type="spellStart"/>
      <w:r w:rsidR="006F3BF9" w:rsidRPr="006F3BF9">
        <w:rPr>
          <w:rFonts w:ascii="Helvetica" w:hAnsi="Helvetica" w:cs="Arial"/>
          <w:b/>
          <w:sz w:val="28"/>
          <w:szCs w:val="28"/>
        </w:rPr>
        <w:t>Cardiomyogenic</w:t>
      </w:r>
      <w:proofErr w:type="spellEnd"/>
      <w:r w:rsidR="006F3BF9" w:rsidRPr="006F3BF9">
        <w:rPr>
          <w:rFonts w:ascii="Helvetica" w:hAnsi="Helvetica" w:cs="Arial"/>
          <w:b/>
          <w:sz w:val="28"/>
          <w:szCs w:val="28"/>
        </w:rPr>
        <w:t xml:space="preserve"> Potential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16D371B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8BD674C" w14:textId="3774B66E" w:rsidR="006F3BF9" w:rsidRPr="006F3BF9" w:rsidRDefault="006F3BF9" w:rsidP="006F3BF9">
      <w:pPr>
        <w:pStyle w:val="Default"/>
        <w:rPr>
          <w:rFonts w:ascii="Helvetica" w:hAnsi="Helvetica" w:cs="Arial"/>
          <w:color w:val="auto"/>
        </w:rPr>
      </w:pPr>
      <w:r w:rsidRPr="006F3BF9">
        <w:rPr>
          <w:rFonts w:ascii="Helvetica" w:hAnsi="Helvetica" w:cs="Arial"/>
          <w:color w:val="auto"/>
        </w:rPr>
        <w:t>Aida Llucià-Valldeperas</w:t>
      </w:r>
      <w:r w:rsidRPr="006F3BF9">
        <w:rPr>
          <w:rFonts w:ascii="Helvetica" w:hAnsi="Helvetica" w:cs="Arial"/>
          <w:color w:val="auto"/>
          <w:vertAlign w:val="superscript"/>
        </w:rPr>
        <w:t>1</w:t>
      </w:r>
      <w:proofErr w:type="gramStart"/>
      <w:r w:rsidRPr="006F3BF9">
        <w:rPr>
          <w:rFonts w:ascii="Helvetica" w:hAnsi="Helvetica" w:cs="Arial"/>
          <w:color w:val="auto"/>
          <w:vertAlign w:val="superscript"/>
        </w:rPr>
        <w:t>,2</w:t>
      </w:r>
      <w:proofErr w:type="gramEnd"/>
      <w:r w:rsidRPr="006F3BF9">
        <w:rPr>
          <w:rFonts w:ascii="Helvetica" w:hAnsi="Helvetica" w:cs="Arial"/>
          <w:color w:val="auto"/>
        </w:rPr>
        <w:t>, Ramon Bragós</w:t>
      </w:r>
      <w:r w:rsidRPr="006F3BF9">
        <w:rPr>
          <w:rFonts w:ascii="Helvetica" w:hAnsi="Helvetica" w:cs="Arial"/>
          <w:color w:val="auto"/>
          <w:vertAlign w:val="superscript"/>
        </w:rPr>
        <w:t>3</w:t>
      </w:r>
      <w:r w:rsidRPr="006F3BF9">
        <w:rPr>
          <w:rFonts w:ascii="Helvetica" w:hAnsi="Helvetica" w:cs="Arial"/>
          <w:color w:val="auto"/>
        </w:rPr>
        <w:t xml:space="preserve">, </w:t>
      </w:r>
      <w:proofErr w:type="spellStart"/>
      <w:r w:rsidRPr="006F3BF9">
        <w:rPr>
          <w:rFonts w:ascii="Helvetica" w:hAnsi="Helvetica" w:cs="Arial"/>
          <w:color w:val="auto"/>
        </w:rPr>
        <w:t>Antoni</w:t>
      </w:r>
      <w:proofErr w:type="spellEnd"/>
      <w:r w:rsidRPr="006F3BF9">
        <w:rPr>
          <w:rFonts w:ascii="Helvetica" w:hAnsi="Helvetica" w:cs="Arial"/>
          <w:color w:val="auto"/>
        </w:rPr>
        <w:t xml:space="preserve"> </w:t>
      </w:r>
      <w:r w:rsidR="00F04586" w:rsidRPr="006F3BF9">
        <w:rPr>
          <w:rFonts w:ascii="Helvetica" w:hAnsi="Helvetica" w:cs="Arial"/>
          <w:color w:val="auto"/>
        </w:rPr>
        <w:t>Bay</w:t>
      </w:r>
      <w:bookmarkStart w:id="0" w:name="_GoBack"/>
      <w:ins w:id="1" w:author="Aida Llucià Valldeperas" w:date="2018-12-09T13:06:00Z">
        <w:r w:rsidR="00DC0208">
          <w:rPr>
            <w:rFonts w:ascii="Helvetica" w:hAnsi="Helvetica" w:cs="Arial"/>
            <w:color w:val="auto"/>
          </w:rPr>
          <w:t>é</w:t>
        </w:r>
      </w:ins>
      <w:bookmarkEnd w:id="0"/>
      <w:del w:id="2" w:author="Aida Llucià Valldeperas" w:date="2018-12-09T13:06:00Z">
        <w:r w:rsidR="00F04586" w:rsidDel="00DC0208">
          <w:rPr>
            <w:rFonts w:ascii="Helvetica" w:hAnsi="Helvetica" w:cs="Arial"/>
            <w:color w:val="auto"/>
          </w:rPr>
          <w:delText>e</w:delText>
        </w:r>
      </w:del>
      <w:r w:rsidR="00F04586" w:rsidRPr="006F3BF9">
        <w:rPr>
          <w:rFonts w:ascii="Helvetica" w:hAnsi="Helvetica" w:cs="Arial"/>
          <w:color w:val="auto"/>
        </w:rPr>
        <w:t>s</w:t>
      </w:r>
      <w:r w:rsidRPr="006F3BF9">
        <w:rPr>
          <w:rFonts w:ascii="Helvetica" w:hAnsi="Helvetica" w:cs="Arial"/>
          <w:color w:val="auto"/>
        </w:rPr>
        <w:t>-</w:t>
      </w:r>
      <w:r w:rsidR="00F04586" w:rsidRPr="006F3BF9">
        <w:rPr>
          <w:rFonts w:ascii="Helvetica" w:hAnsi="Helvetica" w:cs="Arial"/>
          <w:color w:val="auto"/>
        </w:rPr>
        <w:t>Gen</w:t>
      </w:r>
      <w:ins w:id="3" w:author="Aida Llucià Valldeperas" w:date="2018-12-09T13:06:00Z">
        <w:r w:rsidR="00DC0208">
          <w:rPr>
            <w:rFonts w:ascii="Helvetica" w:hAnsi="Helvetica" w:cs="Arial"/>
            <w:color w:val="auto"/>
          </w:rPr>
          <w:t>í</w:t>
        </w:r>
      </w:ins>
      <w:del w:id="4" w:author="Aida Llucià Valldeperas" w:date="2018-12-09T13:06:00Z">
        <w:r w:rsidR="00F04586" w:rsidDel="00DC0208">
          <w:rPr>
            <w:rFonts w:ascii="Helvetica" w:hAnsi="Helvetica" w:cs="Arial"/>
            <w:color w:val="auto"/>
          </w:rPr>
          <w:delText>i</w:delText>
        </w:r>
      </w:del>
      <w:r w:rsidR="00F04586" w:rsidRPr="006F3BF9">
        <w:rPr>
          <w:rFonts w:ascii="Helvetica" w:hAnsi="Helvetica" w:cs="Arial"/>
          <w:color w:val="auto"/>
        </w:rPr>
        <w:t>s</w:t>
      </w:r>
      <w:r w:rsidR="00F04586" w:rsidRPr="006F3BF9">
        <w:rPr>
          <w:rFonts w:ascii="Helvetica" w:hAnsi="Helvetica" w:cs="Arial"/>
          <w:color w:val="auto"/>
          <w:vertAlign w:val="superscript"/>
        </w:rPr>
        <w:t>1</w:t>
      </w:r>
      <w:r w:rsidRPr="006F3BF9">
        <w:rPr>
          <w:rFonts w:ascii="Helvetica" w:hAnsi="Helvetica" w:cs="Arial"/>
          <w:color w:val="auto"/>
          <w:vertAlign w:val="superscript"/>
        </w:rPr>
        <w:t>,4,5,6</w:t>
      </w:r>
    </w:p>
    <w:p w14:paraId="4B62464E" w14:textId="14300CA2" w:rsidR="006F3BF9" w:rsidRPr="006F3BF9" w:rsidRDefault="006F3BF9" w:rsidP="006F3BF9">
      <w:pPr>
        <w:pStyle w:val="Default"/>
        <w:rPr>
          <w:rFonts w:ascii="Helvetica" w:hAnsi="Helvetica" w:cs="Arial"/>
          <w:color w:val="auto"/>
        </w:rPr>
      </w:pPr>
    </w:p>
    <w:p w14:paraId="12F94870" w14:textId="17C27DE6" w:rsidR="006F3BF9" w:rsidRPr="006F3BF9" w:rsidRDefault="006F3BF9" w:rsidP="006F3BF9">
      <w:pPr>
        <w:rPr>
          <w:rFonts w:ascii="Helvetica" w:eastAsia="Times New Roman" w:hAnsi="Helvetica" w:cs="Arial"/>
          <w:szCs w:val="24"/>
        </w:rPr>
      </w:pPr>
      <w:r w:rsidRPr="006F3BF9">
        <w:rPr>
          <w:rFonts w:ascii="Helvetica" w:eastAsia="Times New Roman" w:hAnsi="Helvetica" w:cs="Arial"/>
          <w:szCs w:val="24"/>
          <w:vertAlign w:val="superscript"/>
        </w:rPr>
        <w:t>1</w:t>
      </w:r>
      <w:r w:rsidRPr="006F3BF9">
        <w:rPr>
          <w:rFonts w:ascii="Helvetica" w:eastAsia="Times New Roman" w:hAnsi="Helvetica" w:cs="Arial"/>
          <w:szCs w:val="24"/>
        </w:rPr>
        <w:t>Insufici</w:t>
      </w:r>
      <w:r w:rsidR="00382B9A">
        <w:rPr>
          <w:rFonts w:ascii="Helvetica" w:eastAsia="Times New Roman" w:hAnsi="Helvetica" w:cs="Arial"/>
          <w:szCs w:val="24"/>
        </w:rPr>
        <w:t>è</w:t>
      </w:r>
      <w:r w:rsidRPr="006F3BF9">
        <w:rPr>
          <w:rFonts w:ascii="Helvetica" w:eastAsia="Times New Roman" w:hAnsi="Helvetica" w:cs="Arial"/>
          <w:szCs w:val="24"/>
        </w:rPr>
        <w:t xml:space="preserve">ncia </w:t>
      </w:r>
      <w:proofErr w:type="spellStart"/>
      <w:r w:rsidRPr="006F3BF9">
        <w:rPr>
          <w:rFonts w:ascii="Helvetica" w:eastAsia="Times New Roman" w:hAnsi="Helvetica" w:cs="Arial"/>
          <w:szCs w:val="24"/>
        </w:rPr>
        <w:t>Card</w:t>
      </w:r>
      <w:r w:rsidR="00CD02DC">
        <w:rPr>
          <w:rFonts w:ascii="Helvetica" w:eastAsia="Times New Roman" w:hAnsi="Helvetica" w:cs="Arial"/>
          <w:szCs w:val="24"/>
        </w:rPr>
        <w:t>í</w:t>
      </w:r>
      <w:r w:rsidRPr="006F3BF9">
        <w:rPr>
          <w:rFonts w:ascii="Helvetica" w:eastAsia="Times New Roman" w:hAnsi="Helvetica" w:cs="Arial"/>
          <w:szCs w:val="24"/>
        </w:rPr>
        <w:t>aca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="00382B9A">
        <w:rPr>
          <w:rFonts w:ascii="Helvetica" w:eastAsia="Times New Roman" w:hAnsi="Helvetica" w:cs="Arial"/>
          <w:szCs w:val="24"/>
        </w:rPr>
        <w:t>i</w:t>
      </w:r>
      <w:proofErr w:type="spellEnd"/>
      <w:r w:rsidR="00382B9A"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Regeneració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Card</w:t>
      </w:r>
      <w:r w:rsidR="00CD02DC">
        <w:rPr>
          <w:rFonts w:ascii="Helvetica" w:eastAsia="Times New Roman" w:hAnsi="Helvetica" w:cs="Arial"/>
          <w:szCs w:val="24"/>
        </w:rPr>
        <w:t>í</w:t>
      </w:r>
      <w:r w:rsidRPr="006F3BF9">
        <w:rPr>
          <w:rFonts w:ascii="Helvetica" w:eastAsia="Times New Roman" w:hAnsi="Helvetica" w:cs="Arial"/>
          <w:szCs w:val="24"/>
        </w:rPr>
        <w:t>aca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(ICREC) Research Program, Health Science Research Institute Germans </w:t>
      </w:r>
      <w:proofErr w:type="spellStart"/>
      <w:r w:rsidRPr="006F3BF9">
        <w:rPr>
          <w:rFonts w:ascii="Helvetica" w:eastAsia="Times New Roman" w:hAnsi="Helvetica" w:cs="Arial"/>
          <w:szCs w:val="24"/>
        </w:rPr>
        <w:t>Trias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i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Pujol</w:t>
      </w:r>
      <w:proofErr w:type="spellEnd"/>
      <w:r w:rsidRPr="006F3BF9">
        <w:rPr>
          <w:rFonts w:ascii="Helvetica" w:eastAsia="Times New Roman" w:hAnsi="Helvetica" w:cs="Arial"/>
          <w:szCs w:val="24"/>
        </w:rPr>
        <w:t>, Badalona, Spain</w:t>
      </w:r>
    </w:p>
    <w:p w14:paraId="005CB6F9" w14:textId="77777777" w:rsidR="006F3BF9" w:rsidRPr="006F3BF9" w:rsidRDefault="006F3BF9" w:rsidP="006F3BF9">
      <w:pPr>
        <w:rPr>
          <w:rFonts w:ascii="Helvetica" w:eastAsia="Times New Roman" w:hAnsi="Helvetica" w:cs="Arial"/>
          <w:szCs w:val="24"/>
        </w:rPr>
      </w:pPr>
      <w:r w:rsidRPr="006F3BF9">
        <w:rPr>
          <w:rFonts w:ascii="Helvetica" w:eastAsia="Times New Roman" w:hAnsi="Helvetica" w:cs="Arial"/>
          <w:szCs w:val="24"/>
          <w:vertAlign w:val="superscript"/>
        </w:rPr>
        <w:t>2</w:t>
      </w:r>
      <w:r w:rsidRPr="006F3BF9">
        <w:rPr>
          <w:rFonts w:ascii="Helvetica" w:eastAsia="Times New Roman" w:hAnsi="Helvetica" w:cs="Arial"/>
          <w:szCs w:val="24"/>
        </w:rPr>
        <w:t xml:space="preserve">Amsterdam </w:t>
      </w:r>
      <w:proofErr w:type="spellStart"/>
      <w:r w:rsidRPr="006F3BF9">
        <w:rPr>
          <w:rFonts w:ascii="Helvetica" w:eastAsia="Times New Roman" w:hAnsi="Helvetica" w:cs="Arial"/>
          <w:szCs w:val="24"/>
        </w:rPr>
        <w:t>Universitair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Medisch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Centrum (UMC), </w:t>
      </w:r>
      <w:proofErr w:type="spellStart"/>
      <w:r w:rsidRPr="006F3BF9">
        <w:rPr>
          <w:rFonts w:ascii="Helvetica" w:eastAsia="Times New Roman" w:hAnsi="Helvetica" w:cs="Arial"/>
          <w:szCs w:val="24"/>
        </w:rPr>
        <w:t>Vrije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Universiteit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Amsterdam, Pulmonology and Physiology, Amsterdam Cardiovascular Sciences, Amsterdam, The Netherlands</w:t>
      </w:r>
    </w:p>
    <w:p w14:paraId="7FE43077" w14:textId="77777777" w:rsidR="006F3BF9" w:rsidRPr="006F3BF9" w:rsidRDefault="006F3BF9" w:rsidP="006F3BF9">
      <w:pPr>
        <w:rPr>
          <w:rFonts w:ascii="Helvetica" w:eastAsia="Times New Roman" w:hAnsi="Helvetica" w:cs="Arial"/>
          <w:szCs w:val="24"/>
        </w:rPr>
      </w:pPr>
      <w:r w:rsidRPr="006F3BF9">
        <w:rPr>
          <w:rFonts w:ascii="Helvetica" w:eastAsia="Times New Roman" w:hAnsi="Helvetica" w:cs="Arial"/>
          <w:szCs w:val="24"/>
          <w:vertAlign w:val="superscript"/>
        </w:rPr>
        <w:t>3</w:t>
      </w:r>
      <w:r w:rsidRPr="006F3BF9">
        <w:rPr>
          <w:rFonts w:ascii="Helvetica" w:eastAsia="Times New Roman" w:hAnsi="Helvetica" w:cs="Arial"/>
          <w:szCs w:val="24"/>
        </w:rPr>
        <w:t xml:space="preserve">Electronic and Biomedical Instrumentation Group, </w:t>
      </w:r>
      <w:proofErr w:type="spellStart"/>
      <w:r w:rsidRPr="006F3BF9">
        <w:rPr>
          <w:rFonts w:ascii="Helvetica" w:eastAsia="Times New Roman" w:hAnsi="Helvetica" w:cs="Arial"/>
          <w:szCs w:val="24"/>
        </w:rPr>
        <w:t>Departament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d’Enginyeria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Electrònica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, </w:t>
      </w:r>
      <w:proofErr w:type="spellStart"/>
      <w:r w:rsidRPr="006F3BF9">
        <w:rPr>
          <w:rFonts w:ascii="Helvetica" w:eastAsia="Times New Roman" w:hAnsi="Helvetica" w:cs="Arial"/>
          <w:szCs w:val="24"/>
        </w:rPr>
        <w:t>Universitat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Politècnica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de </w:t>
      </w:r>
      <w:proofErr w:type="spellStart"/>
      <w:r w:rsidRPr="006F3BF9">
        <w:rPr>
          <w:rFonts w:ascii="Helvetica" w:eastAsia="Times New Roman" w:hAnsi="Helvetica" w:cs="Arial"/>
          <w:szCs w:val="24"/>
        </w:rPr>
        <w:t>Catalunya</w:t>
      </w:r>
      <w:proofErr w:type="spellEnd"/>
      <w:r w:rsidRPr="006F3BF9">
        <w:rPr>
          <w:rFonts w:ascii="Helvetica" w:eastAsia="Times New Roman" w:hAnsi="Helvetica" w:cs="Arial"/>
          <w:szCs w:val="24"/>
        </w:rPr>
        <w:t>, Barcelona, Spain</w:t>
      </w:r>
    </w:p>
    <w:p w14:paraId="70244668" w14:textId="77777777" w:rsidR="006F3BF9" w:rsidRPr="006F3BF9" w:rsidRDefault="006F3BF9" w:rsidP="006F3BF9">
      <w:pPr>
        <w:rPr>
          <w:rFonts w:ascii="Helvetica" w:eastAsia="Times New Roman" w:hAnsi="Helvetica" w:cs="Arial"/>
          <w:szCs w:val="24"/>
        </w:rPr>
      </w:pPr>
      <w:r w:rsidRPr="006F3BF9">
        <w:rPr>
          <w:rFonts w:ascii="Helvetica" w:eastAsia="Times New Roman" w:hAnsi="Helvetica" w:cs="Arial"/>
          <w:szCs w:val="24"/>
          <w:vertAlign w:val="superscript"/>
        </w:rPr>
        <w:t>4</w:t>
      </w:r>
      <w:r w:rsidRPr="006F3BF9">
        <w:rPr>
          <w:rFonts w:ascii="Helvetica" w:eastAsia="Times New Roman" w:hAnsi="Helvetica" w:cs="Arial"/>
          <w:szCs w:val="24"/>
        </w:rPr>
        <w:t xml:space="preserve">Cardiology Service, Germans </w:t>
      </w:r>
      <w:proofErr w:type="spellStart"/>
      <w:r w:rsidRPr="006F3BF9">
        <w:rPr>
          <w:rFonts w:ascii="Helvetica" w:eastAsia="Times New Roman" w:hAnsi="Helvetica" w:cs="Arial"/>
          <w:szCs w:val="24"/>
        </w:rPr>
        <w:t>Trias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i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Pujol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University Hospital, Badalona, Spain</w:t>
      </w:r>
    </w:p>
    <w:p w14:paraId="3AADF1B4" w14:textId="77777777" w:rsidR="006F3BF9" w:rsidRPr="006F3BF9" w:rsidRDefault="006F3BF9" w:rsidP="006F3BF9">
      <w:pPr>
        <w:rPr>
          <w:rFonts w:ascii="Helvetica" w:eastAsia="Times New Roman" w:hAnsi="Helvetica" w:cs="Arial"/>
          <w:szCs w:val="24"/>
        </w:rPr>
      </w:pPr>
      <w:r w:rsidRPr="006F3BF9">
        <w:rPr>
          <w:rFonts w:ascii="Helvetica" w:eastAsia="Times New Roman" w:hAnsi="Helvetica" w:cs="Arial"/>
          <w:szCs w:val="24"/>
          <w:vertAlign w:val="superscript"/>
        </w:rPr>
        <w:t>5</w:t>
      </w:r>
      <w:r w:rsidRPr="006F3BF9">
        <w:rPr>
          <w:rFonts w:ascii="Helvetica" w:eastAsia="Times New Roman" w:hAnsi="Helvetica" w:cs="Arial"/>
          <w:szCs w:val="24"/>
        </w:rPr>
        <w:t xml:space="preserve">Department of Medicine, </w:t>
      </w:r>
      <w:proofErr w:type="spellStart"/>
      <w:r w:rsidRPr="006F3BF9">
        <w:rPr>
          <w:rFonts w:ascii="Helvetica" w:eastAsia="Times New Roman" w:hAnsi="Helvetica" w:cs="Arial"/>
          <w:szCs w:val="24"/>
        </w:rPr>
        <w:t>Universitat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Autònoma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de Barcelona, Barcelona, Spain</w:t>
      </w:r>
    </w:p>
    <w:p w14:paraId="3E1E4BD9" w14:textId="77777777" w:rsidR="006F3BF9" w:rsidRPr="006F3BF9" w:rsidRDefault="006F3BF9" w:rsidP="006F3BF9">
      <w:pPr>
        <w:rPr>
          <w:rFonts w:ascii="Helvetica" w:eastAsia="Times New Roman" w:hAnsi="Helvetica" w:cs="Arial"/>
          <w:szCs w:val="24"/>
        </w:rPr>
      </w:pPr>
      <w:r w:rsidRPr="006F3BF9">
        <w:rPr>
          <w:rFonts w:ascii="Helvetica" w:eastAsia="Times New Roman" w:hAnsi="Helvetica" w:cs="Arial"/>
          <w:szCs w:val="24"/>
          <w:vertAlign w:val="superscript"/>
        </w:rPr>
        <w:t>6</w:t>
      </w:r>
      <w:r w:rsidRPr="006F3BF9">
        <w:rPr>
          <w:rFonts w:ascii="Helvetica" w:eastAsia="Times New Roman" w:hAnsi="Helvetica" w:cs="Arial"/>
          <w:szCs w:val="24"/>
        </w:rPr>
        <w:t xml:space="preserve">Centro de </w:t>
      </w:r>
      <w:proofErr w:type="spellStart"/>
      <w:r w:rsidRPr="006F3BF9">
        <w:rPr>
          <w:rFonts w:ascii="Helvetica" w:eastAsia="Times New Roman" w:hAnsi="Helvetica" w:cs="Arial"/>
          <w:szCs w:val="24"/>
        </w:rPr>
        <w:t>Investigación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</w:t>
      </w:r>
      <w:proofErr w:type="spellStart"/>
      <w:r w:rsidRPr="006F3BF9">
        <w:rPr>
          <w:rFonts w:ascii="Helvetica" w:eastAsia="Times New Roman" w:hAnsi="Helvetica" w:cs="Arial"/>
          <w:szCs w:val="24"/>
        </w:rPr>
        <w:t>Biomédica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en Red (CIBER) Cardiovascular, </w:t>
      </w:r>
      <w:proofErr w:type="spellStart"/>
      <w:r w:rsidRPr="006F3BF9">
        <w:rPr>
          <w:rFonts w:ascii="Helvetica" w:eastAsia="Times New Roman" w:hAnsi="Helvetica" w:cs="Arial"/>
          <w:szCs w:val="24"/>
        </w:rPr>
        <w:t>Instituto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de </w:t>
      </w:r>
      <w:proofErr w:type="spellStart"/>
      <w:r w:rsidRPr="006F3BF9">
        <w:rPr>
          <w:rFonts w:ascii="Helvetica" w:eastAsia="Times New Roman" w:hAnsi="Helvetica" w:cs="Arial"/>
          <w:szCs w:val="24"/>
        </w:rPr>
        <w:t>Salud</w:t>
      </w:r>
      <w:proofErr w:type="spellEnd"/>
      <w:r w:rsidRPr="006F3BF9">
        <w:rPr>
          <w:rFonts w:ascii="Helvetica" w:eastAsia="Times New Roman" w:hAnsi="Helvetica" w:cs="Arial"/>
          <w:szCs w:val="24"/>
        </w:rPr>
        <w:t xml:space="preserve"> Carlos III, Madrid, Spain</w:t>
      </w:r>
    </w:p>
    <w:p w14:paraId="126164B7" w14:textId="77777777" w:rsidR="006F3BF9" w:rsidRPr="006F3BF9" w:rsidRDefault="006F3BF9" w:rsidP="006F3BF9">
      <w:pPr>
        <w:pStyle w:val="Default"/>
      </w:pP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0A94534" w14:textId="77777777" w:rsidR="006F3BF9" w:rsidRPr="006F3BF9" w:rsidRDefault="006F3BF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6F3BF9">
        <w:rPr>
          <w:rFonts w:ascii="Helvetica" w:hAnsi="Helvetica" w:cs="Arial"/>
          <w:b/>
          <w:sz w:val="22"/>
          <w:szCs w:val="22"/>
        </w:rPr>
        <w:t xml:space="preserve">Aida </w:t>
      </w:r>
      <w:proofErr w:type="spellStart"/>
      <w:r w:rsidRPr="006F3BF9">
        <w:rPr>
          <w:rFonts w:ascii="Helvetica" w:hAnsi="Helvetica" w:cs="Arial"/>
          <w:b/>
          <w:sz w:val="22"/>
          <w:szCs w:val="22"/>
        </w:rPr>
        <w:t>Llucià-Valldeperas</w:t>
      </w:r>
      <w:proofErr w:type="spellEnd"/>
      <w:r w:rsidRPr="006F3BF9">
        <w:rPr>
          <w:rFonts w:ascii="Helvetica" w:hAnsi="Helvetica" w:cs="Arial"/>
          <w:b/>
          <w:sz w:val="22"/>
          <w:szCs w:val="22"/>
        </w:rPr>
        <w:t xml:space="preserve"> </w:t>
      </w:r>
      <w:r w:rsidRPr="006F3BF9">
        <w:rPr>
          <w:rFonts w:ascii="Helvetica" w:hAnsi="Helvetica" w:cs="Arial"/>
          <w:b/>
          <w:sz w:val="22"/>
          <w:szCs w:val="22"/>
        </w:rPr>
        <w:tab/>
      </w:r>
    </w:p>
    <w:p w14:paraId="02AACCF9" w14:textId="7A792342" w:rsidR="00FA1A9D" w:rsidRDefault="00DC0208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8" w:history="1">
        <w:r w:rsidR="006F3BF9" w:rsidRPr="00E25F0D">
          <w:rPr>
            <w:rStyle w:val="Hipervnculo"/>
            <w:rFonts w:ascii="Helvetica" w:hAnsi="Helvetica" w:cs="Arial"/>
            <w:sz w:val="22"/>
            <w:szCs w:val="22"/>
          </w:rPr>
          <w:t>a.lluciavalldeperas@vumc.nl</w:t>
        </w:r>
      </w:hyperlink>
    </w:p>
    <w:p w14:paraId="2EDD2511" w14:textId="77777777" w:rsidR="006F3BF9" w:rsidRPr="006F3BF9" w:rsidRDefault="006F3BF9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F9353B9" w14:textId="77777777" w:rsidR="006F3BF9" w:rsidRDefault="006F3BF9" w:rsidP="006F3BF9">
      <w:pPr>
        <w:rPr>
          <w:rFonts w:cstheme="minorHAnsi"/>
          <w:bCs/>
        </w:rPr>
      </w:pPr>
    </w:p>
    <w:p w14:paraId="7C3CB8BD" w14:textId="14DC0CF8" w:rsidR="006F3BF9" w:rsidRPr="006F3BF9" w:rsidRDefault="006F3BF9" w:rsidP="006F3BF9">
      <w:pPr>
        <w:outlineLvl w:val="0"/>
        <w:rPr>
          <w:rStyle w:val="Hipervnculo"/>
          <w:rFonts w:ascii="Helvetica" w:hAnsi="Helvetica" w:cs="Arial"/>
          <w:sz w:val="22"/>
          <w:szCs w:val="22"/>
        </w:rPr>
      </w:pPr>
      <w:r>
        <w:rPr>
          <w:rStyle w:val="Hipervnculo"/>
          <w:rFonts w:ascii="Helvetica" w:hAnsi="Helvetica" w:cs="Arial"/>
          <w:sz w:val="22"/>
          <w:szCs w:val="22"/>
        </w:rPr>
        <w:t>rbb@eel.upc.edu</w:t>
      </w:r>
    </w:p>
    <w:p w14:paraId="09D8D970" w14:textId="43CA077B" w:rsidR="006F3BF9" w:rsidRPr="006F3BF9" w:rsidRDefault="006F3BF9" w:rsidP="006F3BF9">
      <w:pPr>
        <w:outlineLvl w:val="0"/>
        <w:rPr>
          <w:rStyle w:val="Hipervnculo"/>
          <w:rFonts w:ascii="Helvetica" w:hAnsi="Helvetica" w:cs="Arial"/>
          <w:sz w:val="22"/>
          <w:szCs w:val="22"/>
        </w:rPr>
      </w:pPr>
      <w:proofErr w:type="gramStart"/>
      <w:r w:rsidRPr="006F3BF9">
        <w:rPr>
          <w:rStyle w:val="Hipervnculo"/>
          <w:rFonts w:ascii="Helvetica" w:hAnsi="Helvetica" w:cs="Arial"/>
          <w:sz w:val="22"/>
          <w:szCs w:val="22"/>
        </w:rPr>
        <w:t>abayes.germanstrias@gencat.cat</w:t>
      </w:r>
      <w:proofErr w:type="gramEnd"/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03BD3729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F9C164" w14:textId="647CD438" w:rsidR="0007048D" w:rsidRDefault="0007048D" w:rsidP="00277C90">
      <w:pPr>
        <w:rPr>
          <w:rFonts w:ascii="Helvetica" w:hAnsi="Helvetica"/>
          <w:b/>
          <w:sz w:val="22"/>
        </w:rPr>
      </w:pPr>
    </w:p>
    <w:p w14:paraId="1605FED1" w14:textId="24266B5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B77E4A">
        <w:rPr>
          <w:rFonts w:ascii="Helvetica" w:hAnsi="Helvetica"/>
          <w:b/>
          <w:sz w:val="22"/>
        </w:rPr>
        <w:t>N</w:t>
      </w:r>
    </w:p>
    <w:p w14:paraId="7F0D63C0" w14:textId="1FA0767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66505F" w:rsidRPr="0066505F">
        <w:rPr>
          <w:rFonts w:ascii="Helvetica" w:hAnsi="Helvetica"/>
          <w:b/>
          <w:sz w:val="22"/>
        </w:rPr>
        <w:t xml:space="preserve"> </w:t>
      </w:r>
      <w:r w:rsidR="0066505F">
        <w:rPr>
          <w:rFonts w:ascii="Helvetica" w:hAnsi="Helvetica"/>
          <w:b/>
          <w:sz w:val="22"/>
        </w:rPr>
        <w:t>Y (but the quality is not that good, it is better if you can use your scope kit, if needed)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21A37B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66505F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ipervnculo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ipervnculo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ipervnculo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EC669D7" w:rsidR="00FA1A9D" w:rsidRPr="0007048D" w:rsidRDefault="00F04586" w:rsidP="00FA1A9D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proofErr w:type="gramStart"/>
      <w:r w:rsidRPr="0007048D">
        <w:rPr>
          <w:rFonts w:ascii="Helvetica" w:hAnsi="Helvetica"/>
          <w:b/>
          <w:color w:val="3366FF"/>
          <w:sz w:val="22"/>
        </w:rPr>
        <w:t>Steps 2</w:t>
      </w:r>
      <w:r w:rsidR="0050234E" w:rsidRPr="0007048D">
        <w:rPr>
          <w:rFonts w:ascii="Helvetica" w:hAnsi="Helvetica"/>
          <w:b/>
          <w:color w:val="3366FF"/>
          <w:sz w:val="22"/>
        </w:rPr>
        <w:t>.4</w:t>
      </w:r>
      <w:r w:rsidRPr="0007048D">
        <w:rPr>
          <w:rFonts w:ascii="Helvetica" w:hAnsi="Helvetica"/>
          <w:b/>
          <w:color w:val="3366FF"/>
          <w:sz w:val="22"/>
        </w:rPr>
        <w:t xml:space="preserve"> (Cell seeding)</w:t>
      </w:r>
      <w:r w:rsidR="0050234E" w:rsidRPr="0007048D">
        <w:rPr>
          <w:rFonts w:ascii="Helvetica" w:hAnsi="Helvetica"/>
          <w:b/>
          <w:color w:val="3366FF"/>
          <w:sz w:val="22"/>
        </w:rPr>
        <w:t xml:space="preserve"> and 3.4-3.8 (Electromechanical setup).</w:t>
      </w:r>
      <w:proofErr w:type="gramEnd"/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39EFDECA" w:rsidR="00FA1A9D" w:rsidRPr="0007048D" w:rsidRDefault="0050234E" w:rsidP="00FA1A9D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proofErr w:type="gramStart"/>
      <w:r w:rsidRPr="0007048D">
        <w:rPr>
          <w:rFonts w:ascii="Helvetica" w:hAnsi="Helvetica"/>
          <w:b/>
          <w:color w:val="3366FF"/>
          <w:sz w:val="22"/>
        </w:rPr>
        <w:t xml:space="preserve">The </w:t>
      </w:r>
      <w:r w:rsidR="007813A8" w:rsidRPr="0007048D">
        <w:rPr>
          <w:rFonts w:ascii="Helvetica" w:hAnsi="Helvetica"/>
          <w:b/>
          <w:color w:val="3366FF"/>
          <w:sz w:val="22"/>
        </w:rPr>
        <w:t xml:space="preserve">success on </w:t>
      </w:r>
      <w:r w:rsidRPr="0007048D">
        <w:rPr>
          <w:rFonts w:ascii="Helvetica" w:hAnsi="Helvetica"/>
          <w:b/>
          <w:color w:val="3366FF"/>
          <w:sz w:val="22"/>
        </w:rPr>
        <w:t>step</w:t>
      </w:r>
      <w:r w:rsidR="007813A8" w:rsidRPr="0007048D">
        <w:rPr>
          <w:rFonts w:ascii="Helvetica" w:hAnsi="Helvetica"/>
          <w:b/>
          <w:color w:val="3366FF"/>
          <w:sz w:val="22"/>
        </w:rPr>
        <w:t>s</w:t>
      </w:r>
      <w:r w:rsidRPr="0007048D">
        <w:rPr>
          <w:rFonts w:ascii="Helvetica" w:hAnsi="Helvetica"/>
          <w:b/>
          <w:color w:val="3366FF"/>
          <w:sz w:val="22"/>
        </w:rPr>
        <w:t xml:space="preserve"> </w:t>
      </w:r>
      <w:r w:rsidR="007813A8" w:rsidRPr="0007048D">
        <w:rPr>
          <w:rFonts w:ascii="Helvetica" w:hAnsi="Helvetica"/>
          <w:b/>
          <w:color w:val="3366FF"/>
          <w:sz w:val="22"/>
        </w:rPr>
        <w:t xml:space="preserve">3.3 and </w:t>
      </w:r>
      <w:r w:rsidRPr="0007048D">
        <w:rPr>
          <w:rFonts w:ascii="Helvetica" w:hAnsi="Helvetica"/>
          <w:b/>
          <w:color w:val="3366FF"/>
          <w:sz w:val="22"/>
        </w:rPr>
        <w:t>3.4.</w:t>
      </w:r>
      <w:proofErr w:type="gramEnd"/>
      <w:r w:rsidRPr="0007048D">
        <w:rPr>
          <w:rFonts w:ascii="Helvetica" w:hAnsi="Helvetica"/>
          <w:b/>
          <w:color w:val="3366FF"/>
          <w:sz w:val="22"/>
        </w:rPr>
        <w:t xml:space="preserve"> </w:t>
      </w:r>
      <w:proofErr w:type="gramStart"/>
      <w:r w:rsidRPr="0007048D">
        <w:rPr>
          <w:rFonts w:ascii="Helvetica" w:hAnsi="Helvetica"/>
          <w:b/>
          <w:color w:val="3366FF"/>
          <w:sz w:val="22"/>
        </w:rPr>
        <w:t>is</w:t>
      </w:r>
      <w:proofErr w:type="gramEnd"/>
      <w:r w:rsidRPr="0007048D">
        <w:rPr>
          <w:rFonts w:ascii="Helvetica" w:hAnsi="Helvetica"/>
          <w:b/>
          <w:color w:val="3366FF"/>
          <w:sz w:val="22"/>
        </w:rPr>
        <w:t xml:space="preserve"> achieved by experience (slow and accurate movements).</w:t>
      </w:r>
    </w:p>
    <w:p w14:paraId="40A01E6F" w14:textId="38DEFC2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6505F">
        <w:rPr>
          <w:rFonts w:ascii="Helvetica" w:hAnsi="Helvetica"/>
          <w:b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rrafodelista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2E68734" w:rsidR="00D300CE" w:rsidRDefault="00DC058D" w:rsidP="00177B33">
      <w:pPr>
        <w:pStyle w:val="Prrafode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Prrafodelista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49F4C16" w:rsidR="00CE10F2" w:rsidRDefault="00AF7410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Antoni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Bay</w:t>
      </w:r>
      <w:ins w:id="5" w:author="Aida Llucià Valldeperas" w:date="2018-12-09T13:06:00Z">
        <w:r w:rsidR="00DC0208">
          <w:rPr>
            <w:rFonts w:ascii="Helvetica" w:hAnsi="Helvetica" w:cs="Arial"/>
            <w:b/>
            <w:sz w:val="22"/>
            <w:szCs w:val="22"/>
            <w:u w:val="single"/>
          </w:rPr>
          <w:t>é</w:t>
        </w:r>
      </w:ins>
      <w:del w:id="6" w:author="Aida Llucià Valldeperas" w:date="2018-12-09T13:06:00Z">
        <w:r w:rsidDel="00DC0208">
          <w:rPr>
            <w:rFonts w:ascii="Helvetica" w:hAnsi="Helvetica" w:cs="Arial"/>
            <w:b/>
            <w:sz w:val="22"/>
            <w:szCs w:val="22"/>
            <w:u w:val="single"/>
          </w:rPr>
          <w:delText>e</w:delText>
        </w:r>
      </w:del>
      <w:r>
        <w:rPr>
          <w:rFonts w:ascii="Helvetica" w:hAnsi="Helvetica" w:cs="Arial"/>
          <w:b/>
          <w:sz w:val="22"/>
          <w:szCs w:val="22"/>
          <w:u w:val="single"/>
        </w:rPr>
        <w:t>s-Gen</w:t>
      </w:r>
      <w:ins w:id="7" w:author="Aida Llucià Valldeperas" w:date="2018-12-09T13:06:00Z">
        <w:r w:rsidR="00DC0208">
          <w:rPr>
            <w:rFonts w:ascii="Helvetica" w:hAnsi="Helvetica" w:cs="Arial"/>
            <w:b/>
            <w:sz w:val="22"/>
            <w:szCs w:val="22"/>
            <w:u w:val="single"/>
          </w:rPr>
          <w:t>é</w:t>
        </w:r>
      </w:ins>
      <w:del w:id="8" w:author="Aida Llucià Valldeperas" w:date="2018-12-09T13:06:00Z">
        <w:r w:rsidDel="00DC0208">
          <w:rPr>
            <w:rFonts w:ascii="Helvetica" w:hAnsi="Helvetica" w:cs="Arial"/>
            <w:b/>
            <w:sz w:val="22"/>
            <w:szCs w:val="22"/>
            <w:u w:val="single"/>
          </w:rPr>
          <w:delText>i</w:delText>
        </w:r>
      </w:del>
      <w:r>
        <w:rPr>
          <w:rFonts w:ascii="Helvetica" w:hAnsi="Helvetica" w:cs="Arial"/>
          <w:b/>
          <w:sz w:val="22"/>
          <w:szCs w:val="22"/>
          <w:u w:val="single"/>
        </w:rPr>
        <w:t>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7048D">
        <w:rPr>
          <w:rFonts w:ascii="Helvetica" w:hAnsi="Helvetica" w:cs="Arial"/>
          <w:sz w:val="22"/>
          <w:szCs w:val="22"/>
        </w:rPr>
        <w:t>This</w:t>
      </w:r>
      <w:r w:rsidR="0050234E">
        <w:rPr>
          <w:rFonts w:ascii="Helvetica" w:hAnsi="Helvetica" w:cs="Arial"/>
          <w:sz w:val="22"/>
          <w:szCs w:val="22"/>
        </w:rPr>
        <w:t xml:space="preserve"> </w:t>
      </w:r>
      <w:r w:rsidR="00EE742F">
        <w:rPr>
          <w:rFonts w:ascii="Helvetica" w:hAnsi="Helvetica" w:cs="Arial"/>
          <w:sz w:val="22"/>
          <w:szCs w:val="22"/>
        </w:rPr>
        <w:t>is a method to apply electromechanical stimulation on cell</w:t>
      </w:r>
      <w:r w:rsidR="005F4B29">
        <w:rPr>
          <w:rFonts w:ascii="Helvetica" w:hAnsi="Helvetica" w:cs="Arial"/>
          <w:sz w:val="22"/>
          <w:szCs w:val="22"/>
        </w:rPr>
        <w:t xml:space="preserve">s. It has multiple applications: to study its effects on a cell population, pre-training before </w:t>
      </w:r>
      <w:r w:rsidR="005F4B29" w:rsidRPr="00965C14">
        <w:rPr>
          <w:rFonts w:ascii="Helvetica" w:hAnsi="Helvetica" w:cs="Arial"/>
          <w:i/>
          <w:sz w:val="22"/>
          <w:szCs w:val="22"/>
        </w:rPr>
        <w:t>in vivo</w:t>
      </w:r>
      <w:r w:rsidR="005F4B29">
        <w:rPr>
          <w:rFonts w:ascii="Helvetica" w:hAnsi="Helvetica" w:cs="Arial"/>
          <w:sz w:val="22"/>
          <w:szCs w:val="22"/>
        </w:rPr>
        <w:t xml:space="preserve"> </w:t>
      </w:r>
      <w:r w:rsidR="00E17D8A">
        <w:rPr>
          <w:rFonts w:ascii="Helvetica" w:hAnsi="Helvetica" w:cs="Arial"/>
          <w:sz w:val="22"/>
          <w:szCs w:val="22"/>
        </w:rPr>
        <w:t>delivery</w:t>
      </w:r>
      <w:r w:rsidR="005F4B29">
        <w:rPr>
          <w:rFonts w:ascii="Helvetica" w:hAnsi="Helvetica" w:cs="Arial"/>
          <w:sz w:val="22"/>
          <w:szCs w:val="22"/>
        </w:rPr>
        <w:t xml:space="preserve">, </w:t>
      </w:r>
      <w:r w:rsidR="00E17D8A">
        <w:rPr>
          <w:rFonts w:ascii="Helvetica" w:hAnsi="Helvetica" w:cs="Arial"/>
          <w:sz w:val="22"/>
          <w:szCs w:val="22"/>
        </w:rPr>
        <w:t xml:space="preserve">and </w:t>
      </w:r>
      <w:r w:rsidR="005F4B29">
        <w:rPr>
          <w:rFonts w:ascii="Helvetica" w:hAnsi="Helvetica" w:cs="Arial"/>
          <w:sz w:val="22"/>
          <w:szCs w:val="22"/>
        </w:rPr>
        <w:t>cell maturation</w:t>
      </w:r>
      <w:r w:rsidR="0007048D">
        <w:rPr>
          <w:rFonts w:ascii="Helvetica" w:hAnsi="Helvetica" w:cs="Arial"/>
          <w:sz w:val="22"/>
          <w:szCs w:val="22"/>
        </w:rPr>
        <w:t xml:space="preserve"> 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5A09BB1F" w14:textId="6AD8DF23" w:rsidR="00C41B4A" w:rsidRDefault="00367106" w:rsidP="00C41B4A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Antoni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Bay</w:t>
      </w:r>
      <w:ins w:id="9" w:author="Aida Llucià Valldeperas" w:date="2018-12-09T13:06:00Z">
        <w:r w:rsidR="00DC0208">
          <w:rPr>
            <w:rFonts w:ascii="Helvetica" w:hAnsi="Helvetica" w:cs="Arial"/>
            <w:b/>
            <w:sz w:val="22"/>
            <w:szCs w:val="22"/>
            <w:u w:val="single"/>
          </w:rPr>
          <w:t>é</w:t>
        </w:r>
      </w:ins>
      <w:del w:id="10" w:author="Aida Llucià Valldeperas" w:date="2018-12-09T13:06:00Z">
        <w:r w:rsidDel="00DC0208">
          <w:rPr>
            <w:rFonts w:ascii="Helvetica" w:hAnsi="Helvetica" w:cs="Arial"/>
            <w:b/>
            <w:sz w:val="22"/>
            <w:szCs w:val="22"/>
            <w:u w:val="single"/>
          </w:rPr>
          <w:delText>e</w:delText>
        </w:r>
      </w:del>
      <w:r>
        <w:rPr>
          <w:rFonts w:ascii="Helvetica" w:hAnsi="Helvetica" w:cs="Arial"/>
          <w:b/>
          <w:sz w:val="22"/>
          <w:szCs w:val="22"/>
          <w:u w:val="single"/>
        </w:rPr>
        <w:t>s-Gen</w:t>
      </w:r>
      <w:ins w:id="11" w:author="Aida Llucià Valldeperas" w:date="2018-12-09T13:06:00Z">
        <w:r w:rsidR="00DC0208">
          <w:rPr>
            <w:rFonts w:ascii="Helvetica" w:hAnsi="Helvetica" w:cs="Arial"/>
            <w:b/>
            <w:sz w:val="22"/>
            <w:szCs w:val="22"/>
            <w:u w:val="single"/>
          </w:rPr>
          <w:t>í</w:t>
        </w:r>
      </w:ins>
      <w:del w:id="12" w:author="Aida Llucià Valldeperas" w:date="2018-12-09T13:06:00Z">
        <w:r w:rsidDel="00DC0208">
          <w:rPr>
            <w:rFonts w:ascii="Helvetica" w:hAnsi="Helvetica" w:cs="Arial"/>
            <w:b/>
            <w:sz w:val="22"/>
            <w:szCs w:val="22"/>
            <w:u w:val="single"/>
          </w:rPr>
          <w:delText>i</w:delText>
        </w:r>
      </w:del>
      <w:r>
        <w:rPr>
          <w:rFonts w:ascii="Helvetica" w:hAnsi="Helvetica" w:cs="Arial"/>
          <w:b/>
          <w:sz w:val="22"/>
          <w:szCs w:val="22"/>
          <w:u w:val="single"/>
        </w:rPr>
        <w:t>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sz w:val="22"/>
          <w:szCs w:val="22"/>
        </w:rPr>
        <w:t>speaking, interview style</w:t>
      </w:r>
    </w:p>
    <w:p w14:paraId="24B52600" w14:textId="77777777" w:rsidR="00336C61" w:rsidRPr="00511F52" w:rsidRDefault="00336C61" w:rsidP="00336C61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C41B4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25236B5" w14:textId="2153BCAC" w:rsidR="00EE742F" w:rsidRDefault="00367106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74500">
        <w:rPr>
          <w:rFonts w:ascii="Helvetica" w:hAnsi="Helvetica" w:cs="Arial"/>
          <w:sz w:val="22"/>
          <w:szCs w:val="22"/>
        </w:rPr>
        <w:t>The advantage is that e</w:t>
      </w:r>
      <w:r w:rsidR="00EE742F">
        <w:rPr>
          <w:rFonts w:ascii="Helvetica" w:hAnsi="Helvetica" w:cs="Arial"/>
          <w:sz w:val="22"/>
          <w:szCs w:val="22"/>
        </w:rPr>
        <w:t>lectrical and mechanical stimuli can be applied with the same device, individually or simultaneously, while keeping the sterile barrier intact</w:t>
      </w:r>
      <w:r w:rsidR="0007048D">
        <w:rPr>
          <w:rFonts w:ascii="Helvetica" w:hAnsi="Helvetica" w:cs="Arial"/>
          <w:sz w:val="22"/>
          <w:szCs w:val="22"/>
        </w:rPr>
        <w:t xml:space="preserve"> [1]</w:t>
      </w:r>
      <w:r w:rsidR="00EE742F">
        <w:rPr>
          <w:rFonts w:ascii="Helvetica" w:hAnsi="Helvetica" w:cs="Arial"/>
          <w:sz w:val="22"/>
          <w:szCs w:val="22"/>
        </w:rPr>
        <w:t>.</w:t>
      </w:r>
    </w:p>
    <w:p w14:paraId="3A6AEAC2" w14:textId="550ACCBB" w:rsidR="00C41B4A" w:rsidRDefault="00367106" w:rsidP="00C41B4A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sz w:val="22"/>
          <w:szCs w:val="22"/>
        </w:rPr>
        <w:t>speaking, interview style</w:t>
      </w:r>
    </w:p>
    <w:p w14:paraId="6942956A" w14:textId="77777777" w:rsidR="00C41B4A" w:rsidRDefault="00C41B4A" w:rsidP="00C41B4A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965C14"/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479C3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1E2ED8" w:rsidR="00CE10F2" w:rsidRDefault="00367106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67106">
        <w:rPr>
          <w:rFonts w:ascii="Helvetica" w:hAnsi="Helvetica" w:cs="Arial"/>
          <w:b/>
          <w:sz w:val="22"/>
          <w:szCs w:val="22"/>
          <w:u w:val="single"/>
        </w:rPr>
        <w:t xml:space="preserve">Carolina </w:t>
      </w:r>
      <w:proofErr w:type="spellStart"/>
      <w:r w:rsidRPr="00367106">
        <w:rPr>
          <w:rFonts w:ascii="Helvetica" w:hAnsi="Helvetica" w:cs="Arial"/>
          <w:b/>
          <w:sz w:val="22"/>
          <w:szCs w:val="22"/>
          <w:u w:val="single"/>
        </w:rPr>
        <w:t>Soler-Botija</w:t>
      </w:r>
      <w:proofErr w:type="spellEnd"/>
      <w:r w:rsidR="00DC7D3A" w:rsidRPr="00367106">
        <w:rPr>
          <w:rFonts w:ascii="Helvetica" w:hAnsi="Helvetica" w:cs="Arial"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07048D">
        <w:rPr>
          <w:rFonts w:ascii="Helvetica" w:hAnsi="Helvetica" w:cs="Arial"/>
          <w:sz w:val="22"/>
          <w:szCs w:val="22"/>
        </w:rPr>
        <w:t>This technique</w:t>
      </w:r>
      <w:r w:rsidR="005F4B29">
        <w:rPr>
          <w:rFonts w:ascii="Helvetica" w:hAnsi="Helvetica" w:cs="Arial"/>
          <w:sz w:val="22"/>
          <w:szCs w:val="22"/>
        </w:rPr>
        <w:t xml:space="preserve"> </w:t>
      </w:r>
      <w:r w:rsidR="00E17D8A">
        <w:rPr>
          <w:rFonts w:ascii="Helvetica" w:hAnsi="Helvetica" w:cs="Arial"/>
          <w:sz w:val="22"/>
          <w:szCs w:val="22"/>
        </w:rPr>
        <w:t xml:space="preserve">is </w:t>
      </w:r>
      <w:r w:rsidR="005F4B29">
        <w:rPr>
          <w:rFonts w:ascii="Helvetica" w:hAnsi="Helvetica" w:cs="Arial"/>
          <w:sz w:val="22"/>
          <w:szCs w:val="22"/>
        </w:rPr>
        <w:t>an indirect approach toward</w:t>
      </w:r>
      <w:r w:rsidR="00E17D8A">
        <w:rPr>
          <w:rFonts w:ascii="Helvetica" w:hAnsi="Helvetica" w:cs="Arial"/>
          <w:sz w:val="22"/>
          <w:szCs w:val="22"/>
        </w:rPr>
        <w:t>s</w:t>
      </w:r>
      <w:r w:rsidR="005F4B29">
        <w:rPr>
          <w:rFonts w:ascii="Helvetica" w:hAnsi="Helvetica" w:cs="Arial"/>
          <w:sz w:val="22"/>
          <w:szCs w:val="22"/>
        </w:rPr>
        <w:t xml:space="preserve"> therapy. If cell therapy is considered, electromechanically stimulated cells may be an interesting cell population to treat </w:t>
      </w:r>
      <w:r w:rsidR="00B10C49">
        <w:rPr>
          <w:rFonts w:ascii="Helvetica" w:hAnsi="Helvetica" w:cs="Arial"/>
          <w:sz w:val="22"/>
          <w:szCs w:val="22"/>
        </w:rPr>
        <w:t>injured myocardium</w:t>
      </w:r>
      <w:r w:rsidR="005F4B29">
        <w:rPr>
          <w:rFonts w:ascii="Helvetica" w:hAnsi="Helvetica" w:cs="Arial"/>
          <w:sz w:val="22"/>
          <w:szCs w:val="22"/>
        </w:rPr>
        <w:t>.</w:t>
      </w:r>
    </w:p>
    <w:p w14:paraId="61E82AA2" w14:textId="319D7DB8" w:rsidR="00C41B4A" w:rsidRDefault="00367106" w:rsidP="00C41B4A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67106">
        <w:rPr>
          <w:rFonts w:ascii="Helvetica" w:hAnsi="Helvetica" w:cs="Arial"/>
          <w:b/>
          <w:sz w:val="22"/>
          <w:szCs w:val="22"/>
          <w:u w:val="single"/>
        </w:rPr>
        <w:t xml:space="preserve">Carolina </w:t>
      </w:r>
      <w:proofErr w:type="spellStart"/>
      <w:r w:rsidRPr="00367106">
        <w:rPr>
          <w:rFonts w:ascii="Helvetica" w:hAnsi="Helvetica" w:cs="Arial"/>
          <w:b/>
          <w:sz w:val="22"/>
          <w:szCs w:val="22"/>
          <w:u w:val="single"/>
        </w:rPr>
        <w:t>Soler-Botija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sz w:val="22"/>
          <w:szCs w:val="22"/>
        </w:rPr>
        <w:t>speaking, interview style</w:t>
      </w:r>
    </w:p>
    <w:p w14:paraId="16CA172F" w14:textId="77777777" w:rsidR="00C41B4A" w:rsidRPr="00511F52" w:rsidRDefault="00C41B4A" w:rsidP="00C41B4A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D787620" w:rsidR="00CE10F2" w:rsidRDefault="00367106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67106">
        <w:rPr>
          <w:rFonts w:ascii="Helvetica" w:hAnsi="Helvetica" w:cs="Arial"/>
          <w:b/>
          <w:sz w:val="22"/>
          <w:szCs w:val="22"/>
          <w:u w:val="single"/>
        </w:rPr>
        <w:t>Antoni</w:t>
      </w:r>
      <w:proofErr w:type="spellEnd"/>
      <w:r w:rsidRPr="0036710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67106">
        <w:rPr>
          <w:rFonts w:ascii="Helvetica" w:hAnsi="Helvetica" w:cs="Arial"/>
          <w:b/>
          <w:sz w:val="22"/>
          <w:szCs w:val="22"/>
          <w:u w:val="single"/>
        </w:rPr>
        <w:t>Bayés-Genís</w:t>
      </w:r>
      <w:proofErr w:type="spellEnd"/>
      <w:r w:rsidR="00DC7D3A" w:rsidRPr="00367106">
        <w:rPr>
          <w:rFonts w:ascii="Helvetica" w:hAnsi="Helvetica" w:cs="Arial"/>
          <w:sz w:val="22"/>
          <w:szCs w:val="22"/>
        </w:rPr>
        <w:t xml:space="preserve">: </w:t>
      </w:r>
      <w:r w:rsidR="0007048D" w:rsidRPr="00367106">
        <w:rPr>
          <w:rFonts w:ascii="Helvetica" w:hAnsi="Helvetica" w:cs="Arial"/>
          <w:sz w:val="22"/>
          <w:szCs w:val="22"/>
        </w:rPr>
        <w:t>This method</w:t>
      </w:r>
      <w:r w:rsidR="005F4B29" w:rsidRPr="00367106">
        <w:rPr>
          <w:rFonts w:ascii="Helvetica" w:hAnsi="Helvetica" w:cs="Arial"/>
          <w:sz w:val="22"/>
          <w:szCs w:val="22"/>
        </w:rPr>
        <w:t xml:space="preserve"> genuinely belongs to the cardiovascular field, but it could also be applied</w:t>
      </w:r>
      <w:r w:rsidR="005F4B29">
        <w:rPr>
          <w:rFonts w:ascii="Helvetica" w:hAnsi="Helvetica" w:cs="Arial"/>
          <w:sz w:val="22"/>
          <w:szCs w:val="22"/>
        </w:rPr>
        <w:t xml:space="preserve"> to the nervous system.</w:t>
      </w:r>
    </w:p>
    <w:p w14:paraId="2EDA5196" w14:textId="7CD863FC" w:rsidR="00C41B4A" w:rsidRDefault="00367106" w:rsidP="00C41B4A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67106">
        <w:rPr>
          <w:rFonts w:ascii="Helvetica" w:hAnsi="Helvetica" w:cs="Arial"/>
          <w:b/>
          <w:sz w:val="22"/>
          <w:szCs w:val="22"/>
          <w:u w:val="single"/>
        </w:rPr>
        <w:t>Antoni</w:t>
      </w:r>
      <w:proofErr w:type="spellEnd"/>
      <w:r w:rsidRPr="0036710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67106">
        <w:rPr>
          <w:rFonts w:ascii="Helvetica" w:hAnsi="Helvetica" w:cs="Arial"/>
          <w:b/>
          <w:sz w:val="22"/>
          <w:szCs w:val="22"/>
          <w:u w:val="single"/>
        </w:rPr>
        <w:t>Bayés-Genís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sz w:val="22"/>
          <w:szCs w:val="22"/>
        </w:rPr>
        <w:t>speaking, interview style</w:t>
      </w:r>
    </w:p>
    <w:p w14:paraId="17D704A8" w14:textId="77777777" w:rsidR="00C41B4A" w:rsidRDefault="00C41B4A" w:rsidP="00C41B4A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158A1CF" w:rsidR="009A0E7C" w:rsidRDefault="00367106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7048D">
        <w:rPr>
          <w:rFonts w:ascii="Helvetica" w:hAnsi="Helvetica" w:cs="Arial"/>
          <w:sz w:val="22"/>
          <w:szCs w:val="22"/>
        </w:rPr>
        <w:t>This</w:t>
      </w:r>
      <w:r w:rsidR="00D1337E">
        <w:rPr>
          <w:rFonts w:ascii="Helvetica" w:hAnsi="Helvetica" w:cs="Arial"/>
          <w:sz w:val="22"/>
          <w:szCs w:val="22"/>
        </w:rPr>
        <w:t xml:space="preserve"> is an easy technique that requires patience. The most difficult part would be working with small pieces and keep the sterility throughout.</w:t>
      </w:r>
      <w:r w:rsidR="0007048D">
        <w:rPr>
          <w:rFonts w:ascii="Helvetica" w:hAnsi="Helvetica" w:cs="Arial"/>
          <w:sz w:val="22"/>
          <w:szCs w:val="22"/>
        </w:rPr>
        <w:t xml:space="preserve"> </w:t>
      </w:r>
    </w:p>
    <w:p w14:paraId="10FC3A3C" w14:textId="5D83671B" w:rsidR="00C41B4A" w:rsidRDefault="00367106" w:rsidP="00C41B4A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sz w:val="22"/>
          <w:szCs w:val="22"/>
        </w:rPr>
        <w:t>speaking, interview style</w:t>
      </w:r>
    </w:p>
    <w:p w14:paraId="19E8BF36" w14:textId="77777777" w:rsidR="00C41B4A" w:rsidRDefault="00C41B4A" w:rsidP="00C41B4A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B912606" w:rsidR="00D10BFA" w:rsidRPr="00F829E8" w:rsidRDefault="00367106" w:rsidP="00B10C49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829E8"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 w:rsidRPr="00F829E8"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="00DC7D3A" w:rsidRPr="00F829E8">
        <w:rPr>
          <w:rFonts w:ascii="Helvetica" w:hAnsi="Helvetica" w:cs="Arial"/>
          <w:sz w:val="22"/>
          <w:szCs w:val="22"/>
        </w:rPr>
        <w:t xml:space="preserve">: </w:t>
      </w:r>
      <w:r w:rsidR="00D1337E" w:rsidRPr="00F829E8">
        <w:rPr>
          <w:rFonts w:ascii="Helvetica" w:hAnsi="Helvetica" w:cs="Arial"/>
          <w:sz w:val="22"/>
          <w:szCs w:val="22"/>
        </w:rPr>
        <w:t xml:space="preserve">There are little details of </w:t>
      </w:r>
      <w:proofErr w:type="gramStart"/>
      <w:r w:rsidR="00D1337E" w:rsidRPr="00F829E8">
        <w:rPr>
          <w:rFonts w:ascii="Helvetica" w:hAnsi="Helvetica" w:cs="Arial"/>
          <w:sz w:val="22"/>
          <w:szCs w:val="22"/>
        </w:rPr>
        <w:t xml:space="preserve">manipulation </w:t>
      </w:r>
      <w:r w:rsidR="00B10C49" w:rsidRPr="00F829E8">
        <w:rPr>
          <w:rFonts w:ascii="Helvetica" w:hAnsi="Helvetica" w:cs="Arial"/>
          <w:sz w:val="22"/>
          <w:szCs w:val="22"/>
        </w:rPr>
        <w:t>which</w:t>
      </w:r>
      <w:proofErr w:type="gramEnd"/>
      <w:r w:rsidR="00B10C49" w:rsidRPr="00F829E8">
        <w:rPr>
          <w:rFonts w:ascii="Helvetica" w:hAnsi="Helvetica" w:cs="Arial"/>
          <w:sz w:val="22"/>
          <w:szCs w:val="22"/>
        </w:rPr>
        <w:t xml:space="preserve"> are difficult to explain</w:t>
      </w:r>
      <w:r w:rsidR="00D1337E" w:rsidRPr="00F829E8">
        <w:rPr>
          <w:rFonts w:ascii="Helvetica" w:hAnsi="Helvetica" w:cs="Arial"/>
          <w:sz w:val="22"/>
          <w:szCs w:val="22"/>
        </w:rPr>
        <w:t xml:space="preserve">, so the visual demonstration </w:t>
      </w:r>
      <w:r w:rsidR="0007048D" w:rsidRPr="00F829E8">
        <w:rPr>
          <w:rFonts w:ascii="Helvetica" w:hAnsi="Helvetica" w:cs="Arial"/>
          <w:sz w:val="22"/>
          <w:szCs w:val="22"/>
        </w:rPr>
        <w:t>is</w:t>
      </w:r>
      <w:r w:rsidR="00D1337E" w:rsidRPr="00F829E8">
        <w:rPr>
          <w:rFonts w:ascii="Helvetica" w:hAnsi="Helvetica" w:cs="Arial"/>
          <w:sz w:val="22"/>
          <w:szCs w:val="22"/>
        </w:rPr>
        <w:t xml:space="preserve"> really helpful.</w:t>
      </w:r>
    </w:p>
    <w:p w14:paraId="632FA2EA" w14:textId="5910137B" w:rsidR="00C41B4A" w:rsidRDefault="00367106" w:rsidP="00C41B4A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sz w:val="22"/>
          <w:szCs w:val="22"/>
        </w:rPr>
        <w:t>speaking, interview style</w:t>
      </w:r>
    </w:p>
    <w:p w14:paraId="7E537800" w14:textId="77777777" w:rsidR="00C41B4A" w:rsidRDefault="00C41B4A" w:rsidP="00C41B4A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861120" w14:textId="774F7AD7" w:rsidR="00336C61" w:rsidRDefault="00AE1D39" w:rsidP="00330F1B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Protocol Interview Statement</w:t>
      </w:r>
    </w:p>
    <w:p w14:paraId="47AF4D24" w14:textId="24E5F84F" w:rsidR="00AE1D39" w:rsidRDefault="00AE1D39" w:rsidP="00AE1D39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          3.4.A. </w:t>
      </w:r>
      <w:r>
        <w:rPr>
          <w:rFonts w:ascii="Helvetica" w:hAnsi="Helvetica" w:cs="Arial"/>
          <w:b/>
          <w:color w:val="FF0000"/>
          <w:sz w:val="22"/>
          <w:szCs w:val="22"/>
        </w:rPr>
        <w:t xml:space="preserve">  </w:t>
      </w:r>
      <w:r w:rsidRPr="00AE1D39">
        <w:rPr>
          <w:rFonts w:ascii="Helvetica" w:hAnsi="Helvetica" w:cs="Arial"/>
          <w:sz w:val="22"/>
          <w:szCs w:val="22"/>
          <w:u w:val="single"/>
        </w:rPr>
        <w:t xml:space="preserve">Aida </w:t>
      </w:r>
      <w:proofErr w:type="spellStart"/>
      <w:r w:rsidRPr="00AE1D39">
        <w:rPr>
          <w:rFonts w:ascii="Helvetica" w:hAnsi="Helvetica" w:cs="Arial"/>
          <w:sz w:val="22"/>
          <w:szCs w:val="22"/>
          <w:u w:val="single"/>
        </w:rPr>
        <w:t>Llucià-Valldeperas</w:t>
      </w:r>
      <w:proofErr w:type="spellEnd"/>
      <w:r w:rsidRPr="00AE1D39">
        <w:rPr>
          <w:rFonts w:ascii="Helvetica" w:hAnsi="Helvetica" w:cs="Arial"/>
          <w:sz w:val="22"/>
          <w:szCs w:val="22"/>
        </w:rPr>
        <w:t>: These two previous steps in which you manipulate the cell seeded PDMS constructs and the electrodes, while keeping the sterility throughout the process</w:t>
      </w:r>
      <w:r w:rsidR="00E17D8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E1D39">
        <w:rPr>
          <w:rFonts w:ascii="Helvetica" w:hAnsi="Helvetica" w:cs="Arial"/>
          <w:sz w:val="22"/>
          <w:szCs w:val="22"/>
        </w:rPr>
        <w:t>are the most critical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5A32C74E" w14:textId="7B9E9675" w:rsidR="00AE1D39" w:rsidRDefault="00AE1D39" w:rsidP="00AE1D39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                 3.4.A.1. </w:t>
      </w:r>
      <w:r w:rsidRPr="00AE1D39">
        <w:rPr>
          <w:rFonts w:ascii="Helvetica" w:hAnsi="Helvetica" w:cs="Arial"/>
          <w:sz w:val="22"/>
          <w:szCs w:val="22"/>
        </w:rPr>
        <w:t xml:space="preserve">Aida </w:t>
      </w:r>
      <w:proofErr w:type="spellStart"/>
      <w:r w:rsidRPr="00AE1D39">
        <w:rPr>
          <w:rFonts w:ascii="Helvetica" w:hAnsi="Helvetica" w:cs="Arial"/>
          <w:sz w:val="22"/>
          <w:szCs w:val="22"/>
        </w:rPr>
        <w:t>Llucià-Valldeperas</w:t>
      </w:r>
      <w:proofErr w:type="spellEnd"/>
      <w:r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saying the above</w:t>
      </w:r>
    </w:p>
    <w:p w14:paraId="0DFEEF08" w14:textId="77777777" w:rsidR="006C079C" w:rsidRPr="00AE1D39" w:rsidRDefault="006C079C" w:rsidP="00AE1D39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F289253" w14:textId="7DFA04FF" w:rsidR="00AE1D39" w:rsidRPr="006C079C" w:rsidRDefault="006C079C" w:rsidP="00330F1B">
      <w:pPr>
        <w:contextualSpacing/>
        <w:rPr>
          <w:rFonts w:ascii="Helvetica" w:hAnsi="Helvetica" w:cs="Arial"/>
          <w:i/>
          <w:color w:val="0070C0"/>
          <w:sz w:val="22"/>
          <w:szCs w:val="22"/>
        </w:rPr>
      </w:pPr>
      <w:r w:rsidRPr="006C079C">
        <w:rPr>
          <w:rFonts w:ascii="Helvetica" w:hAnsi="Helvetica" w:cs="Arial"/>
          <w:i/>
          <w:color w:val="0070C0"/>
          <w:sz w:val="22"/>
          <w:szCs w:val="22"/>
        </w:rPr>
        <w:t xml:space="preserve">Video Editor: This interview statement goes between 3.4.3. </w:t>
      </w:r>
      <w:proofErr w:type="gramStart"/>
      <w:r w:rsidRPr="006C079C">
        <w:rPr>
          <w:rFonts w:ascii="Helvetica" w:hAnsi="Helvetica" w:cs="Arial"/>
          <w:i/>
          <w:color w:val="0070C0"/>
          <w:sz w:val="22"/>
          <w:szCs w:val="22"/>
        </w:rPr>
        <w:t>and</w:t>
      </w:r>
      <w:proofErr w:type="gramEnd"/>
      <w:r w:rsidRPr="006C079C">
        <w:rPr>
          <w:rFonts w:ascii="Helvetica" w:hAnsi="Helvetica" w:cs="Arial"/>
          <w:i/>
          <w:color w:val="0070C0"/>
          <w:sz w:val="22"/>
          <w:szCs w:val="22"/>
        </w:rPr>
        <w:t xml:space="preserve"> 3.5.1.</w:t>
      </w: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A595AB6" w:rsidR="00EA60D4" w:rsidRPr="00B76BFB" w:rsidRDefault="00B76BFB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B76BFB">
        <w:rPr>
          <w:rFonts w:ascii="Helvetica" w:hAnsi="Helvetica" w:cs="Arial"/>
          <w:sz w:val="22"/>
          <w:szCs w:val="22"/>
        </w:rPr>
        <w:t xml:space="preserve">This study uses human cardiac ATDPCs from patient samples. </w:t>
      </w:r>
      <w:proofErr w:type="gramStart"/>
      <w:r w:rsidRPr="00B76BFB">
        <w:rPr>
          <w:rFonts w:ascii="Helvetica" w:hAnsi="Helvetica" w:cs="Arial"/>
          <w:sz w:val="22"/>
          <w:szCs w:val="22"/>
        </w:rPr>
        <w:t>Their use has been approved by the local ethics committee</w:t>
      </w:r>
      <w:proofErr w:type="gramEnd"/>
      <w:r w:rsidRPr="00B76BFB">
        <w:rPr>
          <w:rFonts w:ascii="Helvetica" w:hAnsi="Helvetica" w:cs="Arial"/>
          <w:sz w:val="22"/>
          <w:szCs w:val="22"/>
        </w:rPr>
        <w:t>, and all patients gave informed consent. The study protocol conforms to the principles outlined in the Declaration of Helsinki.</w:t>
      </w:r>
    </w:p>
    <w:p w14:paraId="440342A7" w14:textId="77777777" w:rsidR="00B76BFB" w:rsidRPr="006A6324" w:rsidRDefault="00B76BFB" w:rsidP="00B76BFB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tu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862225E" w:rsidR="00CE10F2" w:rsidRPr="006A6324" w:rsidRDefault="002C2742" w:rsidP="004E3F8E">
      <w:pPr>
        <w:pStyle w:val="Textodecuerpo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C2742">
        <w:rPr>
          <w:rFonts w:ascii="Helvetica" w:hAnsi="Helvetica" w:cs="Arial"/>
          <w:b/>
          <w:i w:val="0"/>
          <w:sz w:val="22"/>
          <w:szCs w:val="22"/>
        </w:rPr>
        <w:t>Cell Seeding (Day -1)</w:t>
      </w:r>
    </w:p>
    <w:p w14:paraId="27010CEB" w14:textId="50BC452B" w:rsidR="004A6613" w:rsidRPr="00C41D97" w:rsidRDefault="002C2742" w:rsidP="00C41D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1D97">
        <w:rPr>
          <w:rFonts w:ascii="Helvetica" w:hAnsi="Helvetica" w:cs="Arial"/>
          <w:sz w:val="22"/>
          <w:szCs w:val="22"/>
        </w:rPr>
        <w:t xml:space="preserve">Begin by transferring </w:t>
      </w:r>
      <w:r w:rsidR="00C41D97" w:rsidRPr="00C41D97">
        <w:rPr>
          <w:rFonts w:ascii="Helvetica" w:hAnsi="Helvetica" w:cs="Arial"/>
          <w:sz w:val="22"/>
          <w:szCs w:val="22"/>
        </w:rPr>
        <w:t xml:space="preserve">12 </w:t>
      </w:r>
      <w:r w:rsidRPr="00C41D97">
        <w:rPr>
          <w:rFonts w:ascii="Helvetica" w:hAnsi="Helvetica" w:cs="Arial"/>
          <w:sz w:val="22"/>
          <w:szCs w:val="22"/>
        </w:rPr>
        <w:t xml:space="preserve">cleaned PDMS </w:t>
      </w:r>
      <w:r w:rsidR="005B3935" w:rsidRPr="00C41D97">
        <w:rPr>
          <w:rFonts w:ascii="Helvetica" w:hAnsi="Helvetica" w:cs="Arial"/>
          <w:i/>
          <w:color w:val="FF0000"/>
          <w:sz w:val="22"/>
          <w:szCs w:val="22"/>
        </w:rPr>
        <w:t>(pronounce P-D-M-S)</w:t>
      </w:r>
      <w:r w:rsidR="005B3935" w:rsidRPr="00C41D97">
        <w:rPr>
          <w:rFonts w:ascii="Helvetica" w:hAnsi="Helvetica" w:cs="Arial"/>
          <w:sz w:val="22"/>
          <w:szCs w:val="22"/>
        </w:rPr>
        <w:t xml:space="preserve"> </w:t>
      </w:r>
      <w:r w:rsidRPr="00C41D97">
        <w:rPr>
          <w:rFonts w:ascii="Helvetica" w:hAnsi="Helvetica" w:cs="Arial"/>
          <w:sz w:val="22"/>
          <w:szCs w:val="22"/>
        </w:rPr>
        <w:t xml:space="preserve">constructs to sterile </w:t>
      </w:r>
      <w:r w:rsidR="00D83695" w:rsidRPr="00C41D97">
        <w:rPr>
          <w:rFonts w:ascii="Helvetica" w:hAnsi="Helvetica" w:cs="Arial"/>
          <w:sz w:val="22"/>
          <w:szCs w:val="22"/>
        </w:rPr>
        <w:t xml:space="preserve">10-centimeter </w:t>
      </w:r>
      <w:r w:rsidRPr="00C41D97">
        <w:rPr>
          <w:rFonts w:ascii="Helvetica" w:hAnsi="Helvetica" w:cs="Arial"/>
          <w:sz w:val="22"/>
          <w:szCs w:val="22"/>
        </w:rPr>
        <w:t>plates [1</w:t>
      </w:r>
      <w:r w:rsidR="00A1584F" w:rsidRPr="00C41D97">
        <w:rPr>
          <w:rFonts w:ascii="Helvetica" w:hAnsi="Helvetica" w:cs="Arial"/>
          <w:sz w:val="22"/>
          <w:szCs w:val="22"/>
        </w:rPr>
        <w:t>-TXT</w:t>
      </w:r>
      <w:r w:rsidRPr="00C41D97">
        <w:rPr>
          <w:rFonts w:ascii="Helvetica" w:hAnsi="Helvetica" w:cs="Arial"/>
          <w:sz w:val="22"/>
          <w:szCs w:val="22"/>
        </w:rPr>
        <w:t xml:space="preserve">]. To ensure complete sterilization, expose the plates to UV light for 5 minutes [2]. </w:t>
      </w:r>
      <w:r w:rsidR="00DA71D3" w:rsidRPr="00C41D97">
        <w:rPr>
          <w:rFonts w:ascii="Helvetica" w:hAnsi="Helvetica" w:cs="Arial"/>
          <w:sz w:val="22"/>
          <w:szCs w:val="22"/>
        </w:rPr>
        <w:t xml:space="preserve">Then transfer each construct to a </w:t>
      </w:r>
      <w:r w:rsidR="00C41D97" w:rsidRPr="00C41D97">
        <w:rPr>
          <w:rFonts w:ascii="Helvetica" w:hAnsi="Helvetica" w:cs="Arial"/>
          <w:sz w:val="22"/>
          <w:szCs w:val="22"/>
        </w:rPr>
        <w:t xml:space="preserve">separate </w:t>
      </w:r>
      <w:r w:rsidR="00DA71D3" w:rsidRPr="00C41D97">
        <w:rPr>
          <w:rFonts w:ascii="Helvetica" w:hAnsi="Helvetica" w:cs="Arial"/>
          <w:sz w:val="22"/>
          <w:szCs w:val="22"/>
        </w:rPr>
        <w:t>35-mil</w:t>
      </w:r>
      <w:r w:rsidR="002069D1" w:rsidRPr="00C41D97">
        <w:rPr>
          <w:rFonts w:ascii="Helvetica" w:hAnsi="Helvetica" w:cs="Arial"/>
          <w:sz w:val="22"/>
          <w:szCs w:val="22"/>
        </w:rPr>
        <w:t>limeter cell culture plate</w:t>
      </w:r>
      <w:ins w:id="13" w:author="Aida Llucià Valldeperas" w:date="2018-12-09T12:49:00Z">
        <w:r w:rsidR="00086B6B">
          <w:rPr>
            <w:rFonts w:ascii="Helvetica" w:hAnsi="Helvetica" w:cs="Arial"/>
            <w:sz w:val="22"/>
            <w:szCs w:val="22"/>
          </w:rPr>
          <w:t xml:space="preserve"> </w:t>
        </w:r>
      </w:ins>
      <w:ins w:id="14" w:author="Aida Llucià Valldeperas" w:date="2018-12-09T12:50:00Z">
        <w:r w:rsidR="00086B6B">
          <w:rPr>
            <w:rFonts w:ascii="Helvetica" w:hAnsi="Helvetica" w:cs="Arial"/>
            <w:sz w:val="22"/>
            <w:szCs w:val="22"/>
          </w:rPr>
          <w:t>or 6-well plate</w:t>
        </w:r>
      </w:ins>
      <w:r w:rsidR="002069D1" w:rsidRPr="00C41D97">
        <w:rPr>
          <w:rFonts w:ascii="Helvetica" w:hAnsi="Helvetica" w:cs="Arial"/>
          <w:sz w:val="22"/>
          <w:szCs w:val="22"/>
        </w:rPr>
        <w:t xml:space="preserve"> </w:t>
      </w:r>
      <w:r w:rsidR="00C41D97" w:rsidRPr="00C41D97">
        <w:rPr>
          <w:rFonts w:ascii="Helvetica" w:hAnsi="Helvetica" w:cs="Arial"/>
          <w:sz w:val="22"/>
          <w:szCs w:val="22"/>
        </w:rPr>
        <w:t>for immediate cell seeding [3].</w:t>
      </w:r>
    </w:p>
    <w:p w14:paraId="35B6F4E7" w14:textId="15A6B575" w:rsid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the construct to sterile plates. </w:t>
      </w:r>
      <w:r w:rsidRPr="00A1584F">
        <w:rPr>
          <w:rFonts w:ascii="Helvetica" w:hAnsi="Helvetica" w:cs="Arial"/>
          <w:i/>
          <w:color w:val="0070C0"/>
          <w:sz w:val="22"/>
          <w:szCs w:val="22"/>
        </w:rPr>
        <w:t>Video editor: Show this text when the VO says PDMS.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1584F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Pr="00A1584F">
        <w:rPr>
          <w:rFonts w:ascii="Helvetica" w:hAnsi="Helvetica" w:cs="Arial"/>
          <w:b/>
          <w:sz w:val="22"/>
          <w:szCs w:val="22"/>
        </w:rPr>
        <w:t>polydimethylsiloxane</w:t>
      </w:r>
      <w:proofErr w:type="spellEnd"/>
    </w:p>
    <w:p w14:paraId="23252ECA" w14:textId="6105AB55" w:rsid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plates under UV light.</w:t>
      </w:r>
    </w:p>
    <w:p w14:paraId="318ABFE9" w14:textId="475E943A" w:rsid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starts transferring constructs to a new plate. </w:t>
      </w:r>
    </w:p>
    <w:p w14:paraId="325CC5F6" w14:textId="48B32235" w:rsidR="002C2742" w:rsidRDefault="002069D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start cell seeding, first wash a confluent T75 </w:t>
      </w:r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(T-75)</w:t>
      </w:r>
      <w:r w:rsidR="001159D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flask of cardiac ATDPCs </w:t>
      </w:r>
      <w:r w:rsidR="00B84894" w:rsidRPr="00B84894">
        <w:rPr>
          <w:rFonts w:ascii="Helvetica" w:hAnsi="Helvetica" w:cs="Arial"/>
          <w:i/>
          <w:color w:val="FF0000"/>
          <w:sz w:val="22"/>
          <w:szCs w:val="22"/>
        </w:rPr>
        <w:t>(A-T-D-P-sees)</w:t>
      </w:r>
      <w:r w:rsidR="00B8489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with 5 milliliters 1x PBS [1</w:t>
      </w:r>
      <w:r w:rsidR="00A1584F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 T</w:t>
      </w:r>
      <w:r w:rsidRPr="002069D1">
        <w:rPr>
          <w:rFonts w:ascii="Helvetica" w:hAnsi="Helvetica" w:cs="Arial"/>
          <w:sz w:val="22"/>
          <w:szCs w:val="22"/>
        </w:rPr>
        <w:t>o detach the cells</w:t>
      </w:r>
      <w:r w:rsidR="00642E6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add </w:t>
      </w:r>
      <w:r w:rsidRPr="002069D1">
        <w:rPr>
          <w:rFonts w:ascii="Helvetica" w:hAnsi="Helvetica" w:cs="Arial"/>
          <w:sz w:val="22"/>
          <w:szCs w:val="22"/>
        </w:rPr>
        <w:t xml:space="preserve">1 </w:t>
      </w:r>
      <w:r>
        <w:rPr>
          <w:rFonts w:ascii="Helvetica" w:hAnsi="Helvetica" w:cs="Arial"/>
          <w:sz w:val="22"/>
          <w:szCs w:val="22"/>
        </w:rPr>
        <w:t>milliliter</w:t>
      </w:r>
      <w:r w:rsidRPr="002069D1">
        <w:rPr>
          <w:rFonts w:ascii="Helvetica" w:hAnsi="Helvetica" w:cs="Arial"/>
          <w:sz w:val="22"/>
          <w:szCs w:val="22"/>
        </w:rPr>
        <w:t xml:space="preserve"> of 0.05% trypsin-EDTA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2069D1">
        <w:rPr>
          <w:rFonts w:ascii="Helvetica" w:hAnsi="Helvetica" w:cs="Arial"/>
          <w:sz w:val="22"/>
          <w:szCs w:val="22"/>
        </w:rPr>
        <w:t xml:space="preserve">and incubate at 37 °C for 5 min </w:t>
      </w:r>
      <w:r>
        <w:rPr>
          <w:rFonts w:ascii="Helvetica" w:hAnsi="Helvetica" w:cs="Arial"/>
          <w:sz w:val="22"/>
          <w:szCs w:val="22"/>
        </w:rPr>
        <w:t xml:space="preserve">[3]. </w:t>
      </w:r>
      <w:r w:rsidR="00642E69">
        <w:rPr>
          <w:rFonts w:ascii="Helvetica" w:hAnsi="Helvetica" w:cs="Arial"/>
          <w:sz w:val="22"/>
          <w:szCs w:val="22"/>
        </w:rPr>
        <w:t>And then a</w:t>
      </w:r>
      <w:r w:rsidR="00642E69" w:rsidRPr="00642E69">
        <w:rPr>
          <w:rFonts w:ascii="Helvetica" w:hAnsi="Helvetica" w:cs="Arial"/>
          <w:sz w:val="22"/>
          <w:szCs w:val="22"/>
        </w:rPr>
        <w:t>dd 5 mL of complete medium to inactivate the trypsin-EDTA</w:t>
      </w:r>
      <w:r w:rsidR="00642E69">
        <w:rPr>
          <w:rFonts w:ascii="Helvetica" w:hAnsi="Helvetica" w:cs="Arial"/>
          <w:sz w:val="22"/>
          <w:szCs w:val="22"/>
        </w:rPr>
        <w:t xml:space="preserve"> [4].</w:t>
      </w:r>
    </w:p>
    <w:p w14:paraId="2E8C011E" w14:textId="09BEAA9C" w:rsidR="00A1584F" w:rsidRP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PBS to the flask. </w:t>
      </w:r>
      <w:r w:rsidRPr="00A1584F">
        <w:rPr>
          <w:rFonts w:ascii="Helvetica" w:hAnsi="Helvetica" w:cs="Arial"/>
          <w:i/>
          <w:color w:val="0070C0"/>
          <w:sz w:val="22"/>
          <w:szCs w:val="22"/>
        </w:rPr>
        <w:t>Video editor: Show this text when the VO says cardiac ATDPCs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1584F">
        <w:rPr>
          <w:rFonts w:ascii="Helvetica" w:hAnsi="Helvetica" w:cs="Arial"/>
          <w:b/>
          <w:sz w:val="22"/>
          <w:szCs w:val="22"/>
        </w:rPr>
        <w:t>TEXT: adipose tissue-derived progenitor cells of cardiac origin</w:t>
      </w:r>
    </w:p>
    <w:p w14:paraId="6D0CD2B3" w14:textId="7DC98CCF" w:rsid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trypsin to the cells.</w:t>
      </w:r>
    </w:p>
    <w:p w14:paraId="19DEA898" w14:textId="02BD6A00" w:rsid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Placing the plate in the incubator.</w:t>
      </w:r>
    </w:p>
    <w:p w14:paraId="47CDBB46" w14:textId="67BC5643" w:rsidR="00A1584F" w:rsidRDefault="00A1584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cell medium.</w:t>
      </w:r>
    </w:p>
    <w:p w14:paraId="312CD755" w14:textId="33305BC9" w:rsidR="00642E69" w:rsidRDefault="00642E6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2E69">
        <w:rPr>
          <w:rFonts w:ascii="Helvetica" w:hAnsi="Helvetica" w:cs="Arial"/>
          <w:sz w:val="22"/>
          <w:szCs w:val="22"/>
        </w:rPr>
        <w:t xml:space="preserve">Collect all </w:t>
      </w:r>
      <w:r>
        <w:rPr>
          <w:rFonts w:ascii="Helvetica" w:hAnsi="Helvetica" w:cs="Arial"/>
          <w:sz w:val="22"/>
          <w:szCs w:val="22"/>
        </w:rPr>
        <w:t xml:space="preserve">detached </w:t>
      </w:r>
      <w:r w:rsidRPr="00642E69">
        <w:rPr>
          <w:rFonts w:ascii="Helvetica" w:hAnsi="Helvetica" w:cs="Arial"/>
          <w:sz w:val="22"/>
          <w:szCs w:val="22"/>
        </w:rPr>
        <w:t xml:space="preserve">cells in a 15 mL tube </w:t>
      </w:r>
      <w:r>
        <w:rPr>
          <w:rFonts w:ascii="Helvetica" w:hAnsi="Helvetica" w:cs="Arial"/>
          <w:sz w:val="22"/>
          <w:szCs w:val="22"/>
        </w:rPr>
        <w:t>[1]. W</w:t>
      </w:r>
      <w:r w:rsidRPr="00642E69">
        <w:rPr>
          <w:rFonts w:ascii="Helvetica" w:hAnsi="Helvetica" w:cs="Arial"/>
          <w:sz w:val="22"/>
          <w:szCs w:val="22"/>
        </w:rPr>
        <w:t>ash the</w:t>
      </w:r>
      <w:r>
        <w:rPr>
          <w:rFonts w:ascii="Helvetica" w:hAnsi="Helvetica" w:cs="Arial"/>
          <w:sz w:val="22"/>
          <w:szCs w:val="22"/>
        </w:rPr>
        <w:t xml:space="preserve"> cell</w:t>
      </w:r>
      <w:r w:rsidRPr="00642E69">
        <w:rPr>
          <w:rFonts w:ascii="Helvetica" w:hAnsi="Helvetica" w:cs="Arial"/>
          <w:sz w:val="22"/>
          <w:szCs w:val="22"/>
        </w:rPr>
        <w:t xml:space="preserve"> flask </w:t>
      </w:r>
      <w:r>
        <w:rPr>
          <w:rFonts w:ascii="Helvetica" w:hAnsi="Helvetica" w:cs="Arial"/>
          <w:sz w:val="22"/>
          <w:szCs w:val="22"/>
        </w:rPr>
        <w:t>twice</w:t>
      </w:r>
      <w:r w:rsidRPr="00642E69">
        <w:rPr>
          <w:rFonts w:ascii="Helvetica" w:hAnsi="Helvetica" w:cs="Arial"/>
          <w:sz w:val="22"/>
          <w:szCs w:val="22"/>
        </w:rPr>
        <w:t xml:space="preserve"> with 5 mL of PBS to collect any remaining cells</w:t>
      </w:r>
      <w:r w:rsidR="000A3B54">
        <w:rPr>
          <w:rFonts w:ascii="Helvetica" w:hAnsi="Helvetica" w:cs="Arial"/>
          <w:sz w:val="22"/>
          <w:szCs w:val="22"/>
        </w:rPr>
        <w:t xml:space="preserve"> and add</w:t>
      </w:r>
      <w:r w:rsidR="00C0359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them to the </w:t>
      </w:r>
      <w:r w:rsidRPr="00642E69">
        <w:rPr>
          <w:rFonts w:ascii="Helvetica" w:hAnsi="Helvetica" w:cs="Arial"/>
          <w:sz w:val="22"/>
          <w:szCs w:val="22"/>
        </w:rPr>
        <w:t>15 mL tube</w:t>
      </w:r>
      <w:r>
        <w:rPr>
          <w:rFonts w:ascii="Helvetica" w:hAnsi="Helvetica" w:cs="Arial"/>
          <w:sz w:val="22"/>
          <w:szCs w:val="22"/>
        </w:rPr>
        <w:t xml:space="preserve"> [2]. </w:t>
      </w:r>
      <w:r w:rsidRPr="00642E69">
        <w:rPr>
          <w:rFonts w:ascii="Helvetica" w:hAnsi="Helvetica" w:cs="Arial"/>
          <w:sz w:val="22"/>
          <w:szCs w:val="22"/>
        </w:rPr>
        <w:t>Centrifuge at 230 x g for 5 min at 22 °C</w:t>
      </w:r>
      <w:r w:rsidR="000A3B54">
        <w:rPr>
          <w:rFonts w:ascii="Helvetica" w:hAnsi="Helvetica" w:cs="Arial"/>
          <w:sz w:val="22"/>
          <w:szCs w:val="22"/>
        </w:rPr>
        <w:t xml:space="preserve"> [3].</w:t>
      </w:r>
      <w:r w:rsidRPr="00642E69">
        <w:rPr>
          <w:rFonts w:ascii="Helvetica" w:hAnsi="Helvetica" w:cs="Arial"/>
          <w:sz w:val="22"/>
          <w:szCs w:val="22"/>
        </w:rPr>
        <w:t xml:space="preserve"> </w:t>
      </w:r>
      <w:r w:rsidR="000A3B54">
        <w:rPr>
          <w:rFonts w:ascii="Helvetica" w:hAnsi="Helvetica" w:cs="Arial"/>
          <w:sz w:val="22"/>
          <w:szCs w:val="22"/>
        </w:rPr>
        <w:t>R</w:t>
      </w:r>
      <w:r w:rsidRPr="00642E69">
        <w:rPr>
          <w:rFonts w:ascii="Helvetica" w:hAnsi="Helvetica" w:cs="Arial"/>
          <w:sz w:val="22"/>
          <w:szCs w:val="22"/>
        </w:rPr>
        <w:t xml:space="preserve">emove the supernatant and </w:t>
      </w:r>
      <w:proofErr w:type="spellStart"/>
      <w:r w:rsidRPr="00642E69">
        <w:rPr>
          <w:rFonts w:ascii="Helvetica" w:hAnsi="Helvetica" w:cs="Arial"/>
          <w:sz w:val="22"/>
          <w:szCs w:val="22"/>
        </w:rPr>
        <w:t>resuspend</w:t>
      </w:r>
      <w:proofErr w:type="spellEnd"/>
      <w:r w:rsidRPr="00642E69">
        <w:rPr>
          <w:rFonts w:ascii="Helvetica" w:hAnsi="Helvetica" w:cs="Arial"/>
          <w:sz w:val="22"/>
          <w:szCs w:val="22"/>
        </w:rPr>
        <w:t xml:space="preserve"> the cells in 2 mL of complete medium </w:t>
      </w:r>
      <w:r w:rsidR="000A3B54">
        <w:rPr>
          <w:rFonts w:ascii="Helvetica" w:hAnsi="Helvetica" w:cs="Arial"/>
          <w:sz w:val="22"/>
          <w:szCs w:val="22"/>
        </w:rPr>
        <w:t>and</w:t>
      </w:r>
      <w:r w:rsidRPr="00642E69">
        <w:rPr>
          <w:rFonts w:ascii="Helvetica" w:hAnsi="Helvetica" w:cs="Arial"/>
          <w:sz w:val="22"/>
          <w:szCs w:val="22"/>
        </w:rPr>
        <w:t xml:space="preserve"> count them with the </w:t>
      </w:r>
      <w:proofErr w:type="spellStart"/>
      <w:r w:rsidRPr="00642E69">
        <w:rPr>
          <w:rFonts w:ascii="Helvetica" w:hAnsi="Helvetica" w:cs="Arial"/>
          <w:sz w:val="22"/>
          <w:szCs w:val="22"/>
        </w:rPr>
        <w:t>hemocytometer</w:t>
      </w:r>
      <w:proofErr w:type="spellEnd"/>
      <w:r w:rsidRPr="00642E69">
        <w:rPr>
          <w:rFonts w:ascii="Helvetica" w:hAnsi="Helvetica" w:cs="Arial"/>
          <w:sz w:val="22"/>
          <w:szCs w:val="22"/>
        </w:rPr>
        <w:t xml:space="preserve"> </w:t>
      </w:r>
      <w:r w:rsidR="000A3B54">
        <w:rPr>
          <w:rFonts w:ascii="Helvetica" w:hAnsi="Helvetica" w:cs="Arial"/>
          <w:sz w:val="22"/>
          <w:szCs w:val="22"/>
        </w:rPr>
        <w:t>[4].</w:t>
      </w:r>
    </w:p>
    <w:p w14:paraId="7DDD4830" w14:textId="6EACC9CA" w:rsidR="00C03596" w:rsidRDefault="00C03596" w:rsidP="00C035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collecting cells in the tube.</w:t>
      </w:r>
    </w:p>
    <w:p w14:paraId="75C63EAB" w14:textId="17B5A706" w:rsidR="00C03596" w:rsidRDefault="00C03596" w:rsidP="00C035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finishes adding PBS to the flask and then adding that to the same 15 mL tube.</w:t>
      </w:r>
    </w:p>
    <w:p w14:paraId="0C04BE02" w14:textId="0DF64987" w:rsidR="00C03596" w:rsidRDefault="00C03596" w:rsidP="00C035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Placing the tube in the centrifuge.</w:t>
      </w:r>
    </w:p>
    <w:p w14:paraId="7ADD383B" w14:textId="4A718E2E" w:rsidR="00C03596" w:rsidRDefault="00C03596" w:rsidP="00C035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the supernatant and starts adding medium.</w:t>
      </w:r>
    </w:p>
    <w:p w14:paraId="6EC0461F" w14:textId="009AE2A5" w:rsidR="002C2742" w:rsidRDefault="00E170D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70D0">
        <w:rPr>
          <w:rFonts w:ascii="Helvetica" w:hAnsi="Helvetica" w:cs="Arial"/>
          <w:sz w:val="22"/>
          <w:szCs w:val="22"/>
        </w:rPr>
        <w:t xml:space="preserve">Seed 200 </w:t>
      </w:r>
      <w:r w:rsidR="00D05E98">
        <w:rPr>
          <w:rFonts w:ascii="Helvetica" w:hAnsi="Helvetica" w:cs="Arial"/>
          <w:sz w:val="22"/>
          <w:szCs w:val="22"/>
        </w:rPr>
        <w:t>microliters</w:t>
      </w:r>
      <w:r w:rsidRPr="00E170D0">
        <w:rPr>
          <w:rFonts w:ascii="Helvetica" w:hAnsi="Helvetica" w:cs="Arial"/>
          <w:sz w:val="22"/>
          <w:szCs w:val="22"/>
        </w:rPr>
        <w:t xml:space="preserve"> of </w:t>
      </w:r>
      <w:r w:rsidR="00AF2869">
        <w:rPr>
          <w:rFonts w:ascii="Helvetica" w:hAnsi="Helvetica" w:cs="Arial"/>
          <w:sz w:val="22"/>
          <w:szCs w:val="22"/>
        </w:rPr>
        <w:t>cardiac ATDPCs</w:t>
      </w:r>
      <w:r w:rsidRPr="00E170D0">
        <w:rPr>
          <w:rFonts w:ascii="Helvetica" w:hAnsi="Helvetica" w:cs="Arial"/>
          <w:sz w:val="22"/>
          <w:szCs w:val="22"/>
        </w:rPr>
        <w:t xml:space="preserve"> into </w:t>
      </w:r>
      <w:r w:rsidR="00686919">
        <w:rPr>
          <w:rFonts w:ascii="Helvetica" w:hAnsi="Helvetica" w:cs="Arial"/>
          <w:sz w:val="22"/>
          <w:szCs w:val="22"/>
        </w:rPr>
        <w:t>each</w:t>
      </w:r>
      <w:r w:rsidRPr="00E170D0">
        <w:rPr>
          <w:rFonts w:ascii="Helvetica" w:hAnsi="Helvetica" w:cs="Arial"/>
          <w:sz w:val="22"/>
          <w:szCs w:val="22"/>
        </w:rPr>
        <w:t xml:space="preserve"> </w:t>
      </w:r>
      <w:r w:rsidR="00B6593C" w:rsidRPr="00C41D97">
        <w:rPr>
          <w:rFonts w:ascii="Helvetica" w:hAnsi="Helvetica" w:cs="Arial"/>
          <w:sz w:val="22"/>
          <w:szCs w:val="22"/>
        </w:rPr>
        <w:t>plate</w:t>
      </w:r>
      <w:r w:rsidRPr="00C41D97">
        <w:rPr>
          <w:rFonts w:ascii="Helvetica" w:hAnsi="Helvetica" w:cs="Arial"/>
          <w:sz w:val="22"/>
          <w:szCs w:val="22"/>
        </w:rPr>
        <w:t xml:space="preserve"> </w:t>
      </w:r>
      <w:r w:rsidR="00B6593C" w:rsidRPr="00C41D97">
        <w:rPr>
          <w:rFonts w:ascii="Helvetica" w:hAnsi="Helvetica" w:cs="Arial"/>
          <w:sz w:val="22"/>
          <w:szCs w:val="22"/>
        </w:rPr>
        <w:t>with</w:t>
      </w:r>
      <w:r w:rsidR="00686919">
        <w:rPr>
          <w:rFonts w:ascii="Helvetica" w:hAnsi="Helvetica" w:cs="Arial"/>
          <w:sz w:val="22"/>
          <w:szCs w:val="22"/>
        </w:rPr>
        <w:t xml:space="preserve"> the</w:t>
      </w:r>
      <w:r w:rsidR="00AF2869" w:rsidRPr="00C41D97">
        <w:rPr>
          <w:rFonts w:ascii="Helvetica" w:hAnsi="Helvetica" w:cs="Arial"/>
          <w:sz w:val="22"/>
          <w:szCs w:val="22"/>
        </w:rPr>
        <w:t xml:space="preserve"> PDMS</w:t>
      </w:r>
      <w:r w:rsidR="00686919">
        <w:rPr>
          <w:rFonts w:ascii="Helvetica" w:hAnsi="Helvetica" w:cs="Arial"/>
          <w:sz w:val="22"/>
          <w:szCs w:val="22"/>
        </w:rPr>
        <w:t xml:space="preserve"> construct</w:t>
      </w:r>
      <w:r w:rsidRPr="00E170D0">
        <w:rPr>
          <w:rFonts w:ascii="Helvetica" w:hAnsi="Helvetica" w:cs="Arial"/>
          <w:sz w:val="22"/>
          <w:szCs w:val="22"/>
        </w:rPr>
        <w:t xml:space="preserve"> to </w:t>
      </w:r>
      <w:r w:rsidR="00B84894">
        <w:rPr>
          <w:rFonts w:ascii="Helvetica" w:hAnsi="Helvetica" w:cs="Arial"/>
          <w:sz w:val="22"/>
          <w:szCs w:val="22"/>
        </w:rPr>
        <w:t>obtain</w:t>
      </w:r>
      <w:r w:rsidRPr="00E170D0">
        <w:rPr>
          <w:rFonts w:ascii="Helvetica" w:hAnsi="Helvetica" w:cs="Arial"/>
          <w:sz w:val="22"/>
          <w:szCs w:val="22"/>
        </w:rPr>
        <w:t xml:space="preserve"> ~80% of the seeding surface covered by cells the </w:t>
      </w:r>
      <w:r w:rsidR="00AF2869">
        <w:rPr>
          <w:rFonts w:ascii="Helvetica" w:hAnsi="Helvetica" w:cs="Arial"/>
          <w:sz w:val="22"/>
          <w:szCs w:val="22"/>
        </w:rPr>
        <w:t>following</w:t>
      </w:r>
      <w:r w:rsidRPr="00E170D0">
        <w:rPr>
          <w:rFonts w:ascii="Helvetica" w:hAnsi="Helvetica" w:cs="Arial"/>
          <w:sz w:val="22"/>
          <w:szCs w:val="22"/>
        </w:rPr>
        <w:t xml:space="preserve"> </w:t>
      </w:r>
      <w:r w:rsidR="00AF2869">
        <w:rPr>
          <w:rFonts w:ascii="Helvetica" w:hAnsi="Helvetica" w:cs="Arial"/>
          <w:sz w:val="22"/>
          <w:szCs w:val="22"/>
        </w:rPr>
        <w:t>day [1-TXT]. I</w:t>
      </w:r>
      <w:r w:rsidRPr="00E170D0">
        <w:rPr>
          <w:rFonts w:ascii="Helvetica" w:hAnsi="Helvetica" w:cs="Arial"/>
          <w:sz w:val="22"/>
          <w:szCs w:val="22"/>
        </w:rPr>
        <w:t>ncubate at 37 °C and 5% CO</w:t>
      </w:r>
      <w:r w:rsidRPr="00AF2869">
        <w:rPr>
          <w:rFonts w:ascii="Helvetica" w:hAnsi="Helvetica" w:cs="Arial"/>
          <w:sz w:val="22"/>
          <w:szCs w:val="22"/>
          <w:vertAlign w:val="subscript"/>
        </w:rPr>
        <w:t>2</w:t>
      </w:r>
      <w:r w:rsidR="00AF2869">
        <w:rPr>
          <w:rFonts w:ascii="Helvetica" w:hAnsi="Helvetica" w:cs="Arial"/>
          <w:sz w:val="22"/>
          <w:szCs w:val="22"/>
        </w:rPr>
        <w:t xml:space="preserve"> [2].</w:t>
      </w:r>
      <w:r w:rsidR="00A81C1B">
        <w:rPr>
          <w:rFonts w:ascii="Helvetica" w:hAnsi="Helvetica" w:cs="Arial"/>
          <w:sz w:val="22"/>
          <w:szCs w:val="22"/>
        </w:rPr>
        <w:t xml:space="preserve"> </w:t>
      </w:r>
    </w:p>
    <w:p w14:paraId="411489A1" w14:textId="6DCCAE32" w:rsidR="00AF2869" w:rsidRDefault="00B6593C" w:rsidP="00AF28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Pr="00B6593C">
        <w:rPr>
          <w:rFonts w:ascii="Helvetica" w:hAnsi="Helvetica" w:cs="Arial"/>
          <w:sz w:val="22"/>
          <w:szCs w:val="22"/>
        </w:rPr>
        <w:t>Talent see</w:t>
      </w:r>
      <w:r w:rsidR="00EA7929">
        <w:rPr>
          <w:rFonts w:ascii="Helvetica" w:hAnsi="Helvetica" w:cs="Arial"/>
          <w:sz w:val="22"/>
          <w:szCs w:val="22"/>
        </w:rPr>
        <w:t>d</w:t>
      </w:r>
      <w:r w:rsidRPr="00B6593C">
        <w:rPr>
          <w:rFonts w:ascii="Helvetica" w:hAnsi="Helvetica" w:cs="Arial"/>
          <w:sz w:val="22"/>
          <w:szCs w:val="22"/>
        </w:rPr>
        <w:t>ing the cells</w:t>
      </w:r>
      <w:r w:rsidR="00686919">
        <w:rPr>
          <w:rFonts w:ascii="Helvetica" w:hAnsi="Helvetica" w:cs="Arial"/>
          <w:sz w:val="22"/>
          <w:szCs w:val="22"/>
        </w:rPr>
        <w:t xml:space="preserve"> on one plate</w:t>
      </w:r>
      <w:r w:rsidRPr="00B6593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i/>
          <w:color w:val="0070C0"/>
          <w:sz w:val="22"/>
          <w:szCs w:val="22"/>
        </w:rPr>
        <w:t>Take multiple usable shot</w:t>
      </w:r>
      <w:r w:rsidR="00EA7929">
        <w:rPr>
          <w:rFonts w:ascii="Helvetica" w:hAnsi="Helvetica" w:cs="Arial"/>
          <w:i/>
          <w:color w:val="0070C0"/>
          <w:sz w:val="22"/>
          <w:szCs w:val="22"/>
        </w:rPr>
        <w:t>s</w:t>
      </w:r>
      <w:r w:rsidR="00C41B4A" w:rsidRPr="00C41B4A">
        <w:rPr>
          <w:rFonts w:ascii="Helvetica" w:hAnsi="Helvetica" w:cs="Arial"/>
          <w:i/>
          <w:color w:val="0070C0"/>
          <w:sz w:val="22"/>
          <w:szCs w:val="22"/>
        </w:rPr>
        <w:t>, it will be</w:t>
      </w:r>
      <w:r w:rsidR="00C41B4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C41B4A" w:rsidRPr="00C41B4A">
        <w:rPr>
          <w:rFonts w:ascii="Helvetica" w:hAnsi="Helvetica" w:cs="Arial"/>
          <w:i/>
          <w:color w:val="0070C0"/>
          <w:sz w:val="22"/>
          <w:szCs w:val="22"/>
        </w:rPr>
        <w:t>repeated.</w:t>
      </w:r>
      <w:r w:rsidR="00C41B4A">
        <w:rPr>
          <w:rFonts w:ascii="Helvetica" w:hAnsi="Helvetica" w:cs="Arial"/>
          <w:b/>
          <w:sz w:val="22"/>
          <w:szCs w:val="22"/>
        </w:rPr>
        <w:t xml:space="preserve"> </w:t>
      </w:r>
      <w:r w:rsidR="00AF2869" w:rsidRPr="00AF2869">
        <w:rPr>
          <w:rFonts w:ascii="Helvetica" w:hAnsi="Helvetica" w:cs="Arial"/>
          <w:b/>
          <w:sz w:val="22"/>
          <w:szCs w:val="22"/>
        </w:rPr>
        <w:t>TEXT: 2.5 x 10</w:t>
      </w:r>
      <w:r w:rsidR="00AF2869" w:rsidRPr="00AF2869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="00AF2869" w:rsidRPr="00AF2869">
        <w:rPr>
          <w:rFonts w:ascii="Helvetica" w:hAnsi="Helvetica" w:cs="Arial"/>
          <w:b/>
          <w:sz w:val="22"/>
          <w:szCs w:val="22"/>
        </w:rPr>
        <w:t xml:space="preserve"> cells/mL</w:t>
      </w:r>
    </w:p>
    <w:p w14:paraId="11E21766" w14:textId="53FCC085" w:rsidR="00B6593C" w:rsidRPr="001C45DF" w:rsidRDefault="001C45DF" w:rsidP="00AF28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45DF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>Talent placing the plate in the incubator.</w:t>
      </w:r>
    </w:p>
    <w:p w14:paraId="3269B29E" w14:textId="4D379DF0" w:rsidR="00CE10F2" w:rsidRDefault="00AF286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2869">
        <w:rPr>
          <w:rFonts w:ascii="Helvetica" w:hAnsi="Helvetica" w:cs="Arial"/>
          <w:sz w:val="22"/>
          <w:szCs w:val="22"/>
        </w:rPr>
        <w:t xml:space="preserve">Gently add 2 mL of </w:t>
      </w:r>
      <w:proofErr w:type="spellStart"/>
      <w:r w:rsidRPr="00AF2869">
        <w:rPr>
          <w:rFonts w:ascii="Helvetica" w:hAnsi="Helvetica" w:cs="Arial"/>
          <w:sz w:val="22"/>
          <w:szCs w:val="22"/>
        </w:rPr>
        <w:t>prewarmed</w:t>
      </w:r>
      <w:proofErr w:type="spellEnd"/>
      <w:r w:rsidRPr="00AF2869">
        <w:rPr>
          <w:rFonts w:ascii="Helvetica" w:hAnsi="Helvetica" w:cs="Arial"/>
          <w:sz w:val="22"/>
          <w:szCs w:val="22"/>
        </w:rPr>
        <w:t xml:space="preserve"> complete medium per plate</w:t>
      </w:r>
      <w:r>
        <w:rPr>
          <w:rFonts w:ascii="Helvetica" w:hAnsi="Helvetica" w:cs="Arial"/>
          <w:sz w:val="22"/>
          <w:szCs w:val="22"/>
        </w:rPr>
        <w:t xml:space="preserve"> [1-TXT]</w:t>
      </w:r>
      <w:r w:rsidRPr="00AF2869">
        <w:rPr>
          <w:rFonts w:ascii="Helvetica" w:hAnsi="Helvetica" w:cs="Arial"/>
          <w:sz w:val="22"/>
          <w:szCs w:val="22"/>
        </w:rPr>
        <w:t xml:space="preserve">. Incubate the </w:t>
      </w:r>
      <w:r>
        <w:rPr>
          <w:rFonts w:ascii="Helvetica" w:hAnsi="Helvetica" w:cs="Arial"/>
          <w:sz w:val="22"/>
          <w:szCs w:val="22"/>
        </w:rPr>
        <w:t xml:space="preserve">cells with the </w:t>
      </w:r>
      <w:r w:rsidRPr="00AF2869">
        <w:rPr>
          <w:rFonts w:ascii="Helvetica" w:hAnsi="Helvetica" w:cs="Arial"/>
          <w:sz w:val="22"/>
          <w:szCs w:val="22"/>
        </w:rPr>
        <w:t>constructs at 37 °C and 5% CO</w:t>
      </w:r>
      <w:r w:rsidRPr="00AF2869">
        <w:rPr>
          <w:rFonts w:ascii="Helvetica" w:hAnsi="Helvetica" w:cs="Arial"/>
          <w:sz w:val="22"/>
          <w:szCs w:val="22"/>
          <w:vertAlign w:val="subscript"/>
        </w:rPr>
        <w:t>2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F2869">
        <w:rPr>
          <w:rFonts w:ascii="Helvetica" w:hAnsi="Helvetica" w:cs="Arial"/>
          <w:sz w:val="22"/>
          <w:szCs w:val="22"/>
        </w:rPr>
        <w:t>overnight</w:t>
      </w:r>
      <w:r w:rsidR="00A1584F">
        <w:rPr>
          <w:rFonts w:ascii="Helvetica" w:hAnsi="Helvetica" w:cs="Arial"/>
          <w:sz w:val="22"/>
          <w:szCs w:val="22"/>
        </w:rPr>
        <w:t xml:space="preserve"> [2].</w:t>
      </w:r>
    </w:p>
    <w:p w14:paraId="1C1AF95E" w14:textId="0490BC95" w:rsidR="00AF2869" w:rsidRDefault="001C45D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1C45DF">
        <w:rPr>
          <w:rFonts w:ascii="Helvetica" w:hAnsi="Helvetica" w:cs="Arial"/>
          <w:sz w:val="22"/>
          <w:szCs w:val="22"/>
        </w:rPr>
        <w:t>Talent add</w:t>
      </w:r>
      <w:r w:rsidR="00165DD7">
        <w:rPr>
          <w:rFonts w:ascii="Helvetica" w:hAnsi="Helvetica" w:cs="Arial"/>
          <w:sz w:val="22"/>
          <w:szCs w:val="22"/>
        </w:rPr>
        <w:t>ing</w:t>
      </w:r>
      <w:r w:rsidRPr="001C45DF">
        <w:rPr>
          <w:rFonts w:ascii="Helvetica" w:hAnsi="Helvetica" w:cs="Arial"/>
          <w:sz w:val="22"/>
          <w:szCs w:val="22"/>
        </w:rPr>
        <w:t xml:space="preserve"> the medium.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AF2869" w:rsidRPr="00AF2869">
        <w:rPr>
          <w:rFonts w:ascii="Helvetica" w:hAnsi="Helvetica" w:cs="Arial"/>
          <w:b/>
          <w:sz w:val="22"/>
          <w:szCs w:val="22"/>
        </w:rPr>
        <w:t>TEXT: α-MEM supplemented with 10% fetal bovine serum, 1% L-glutamine, and 1% penicillin–streptomycin</w:t>
      </w:r>
    </w:p>
    <w:p w14:paraId="57670EC5" w14:textId="62605A7C" w:rsidR="001C45DF" w:rsidRPr="001C45DF" w:rsidRDefault="001C45DF" w:rsidP="00A158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1C45DF">
        <w:rPr>
          <w:rFonts w:ascii="Helvetica" w:hAnsi="Helvetica" w:cs="Arial"/>
          <w:sz w:val="22"/>
          <w:szCs w:val="22"/>
        </w:rPr>
        <w:t>Talent placing the plate in the incubator.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6C0BB548" w:rsidR="00CE10F2" w:rsidRPr="006A6324" w:rsidRDefault="0039657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96579">
        <w:rPr>
          <w:rFonts w:ascii="Helvetica" w:hAnsi="Helvetica" w:cs="Arial"/>
          <w:b/>
          <w:sz w:val="22"/>
          <w:szCs w:val="22"/>
        </w:rPr>
        <w:t>Electromechanical Stimulation Setup (Day 0)</w:t>
      </w:r>
    </w:p>
    <w:p w14:paraId="705CAD57" w14:textId="203781BC" w:rsidR="00CE10F2" w:rsidRDefault="002972B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84894">
        <w:rPr>
          <w:rFonts w:ascii="Helvetica" w:hAnsi="Helvetica" w:cs="Arial"/>
          <w:color w:val="000000" w:themeColor="text1"/>
          <w:sz w:val="22"/>
          <w:szCs w:val="22"/>
        </w:rPr>
        <w:t>Before starting th</w:t>
      </w:r>
      <w:r w:rsidR="00B84894" w:rsidRPr="00B84894"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Pr="00B84894">
        <w:rPr>
          <w:rFonts w:ascii="Helvetica" w:hAnsi="Helvetica" w:cs="Arial"/>
          <w:color w:val="000000" w:themeColor="text1"/>
          <w:sz w:val="22"/>
          <w:szCs w:val="22"/>
        </w:rPr>
        <w:t xml:space="preserve"> procedure, </w:t>
      </w:r>
      <w:r w:rsidR="00B84894" w:rsidRPr="00B84894">
        <w:rPr>
          <w:rFonts w:ascii="Helvetica" w:hAnsi="Helvetica" w:cs="Arial"/>
          <w:color w:val="000000" w:themeColor="text1"/>
          <w:sz w:val="22"/>
          <w:szCs w:val="22"/>
        </w:rPr>
        <w:t>assign</w:t>
      </w:r>
      <w:r w:rsidRPr="00B84894">
        <w:rPr>
          <w:rFonts w:ascii="Helvetica" w:hAnsi="Helvetica" w:cs="Arial"/>
          <w:color w:val="000000" w:themeColor="text1"/>
          <w:sz w:val="22"/>
          <w:szCs w:val="22"/>
        </w:rPr>
        <w:t xml:space="preserve"> six </w:t>
      </w:r>
      <w:r w:rsidR="00B84894" w:rsidRPr="00B84894">
        <w:rPr>
          <w:rFonts w:ascii="Helvetica" w:hAnsi="Helvetica" w:cs="Arial"/>
          <w:color w:val="000000" w:themeColor="text1"/>
          <w:sz w:val="22"/>
          <w:szCs w:val="22"/>
        </w:rPr>
        <w:t xml:space="preserve">out of 12 </w:t>
      </w:r>
      <w:r w:rsidRPr="00B84894">
        <w:rPr>
          <w:rFonts w:ascii="Helvetica" w:hAnsi="Helvetica" w:cs="Arial"/>
          <w:color w:val="000000" w:themeColor="text1"/>
          <w:sz w:val="22"/>
          <w:szCs w:val="22"/>
        </w:rPr>
        <w:t xml:space="preserve">constructs for electromechanical stimulation and </w:t>
      </w:r>
      <w:r w:rsidR="00B84894" w:rsidRPr="00B84894">
        <w:rPr>
          <w:rFonts w:ascii="Helvetica" w:hAnsi="Helvetica" w:cs="Arial"/>
          <w:color w:val="000000" w:themeColor="text1"/>
          <w:sz w:val="22"/>
          <w:szCs w:val="22"/>
        </w:rPr>
        <w:t xml:space="preserve">keep </w:t>
      </w:r>
      <w:r w:rsidRPr="00B84894">
        <w:rPr>
          <w:rFonts w:ascii="Helvetica" w:hAnsi="Helvetica" w:cs="Arial"/>
          <w:color w:val="000000" w:themeColor="text1"/>
          <w:sz w:val="22"/>
          <w:szCs w:val="22"/>
        </w:rPr>
        <w:t>six as non</w:t>
      </w:r>
      <w:r w:rsidR="00B84894" w:rsidRPr="00B84894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B84894">
        <w:rPr>
          <w:rFonts w:ascii="Helvetica" w:hAnsi="Helvetica" w:cs="Arial"/>
          <w:color w:val="000000" w:themeColor="text1"/>
          <w:sz w:val="22"/>
          <w:szCs w:val="22"/>
        </w:rPr>
        <w:t>stimulated controls</w:t>
      </w:r>
      <w:r w:rsidR="00B84894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Pr="00B84894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C78BD4D" w14:textId="112B2A1C" w:rsidR="00B84894" w:rsidRPr="00B84894" w:rsidRDefault="00B84894" w:rsidP="00B848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prepping and 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labeling the </w:t>
      </w:r>
      <w:r w:rsidR="004A6613" w:rsidRPr="00D05E98">
        <w:rPr>
          <w:rFonts w:ascii="Helvetica" w:hAnsi="Helvetica" w:cs="Arial"/>
          <w:color w:val="000000" w:themeColor="text1"/>
          <w:sz w:val="22"/>
          <w:szCs w:val="22"/>
        </w:rPr>
        <w:t>plates where constructs are placed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E72D27A" w14:textId="28244F0C" w:rsidR="00CE10F2" w:rsidRDefault="002972B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</w:t>
      </w:r>
      <w:r w:rsidRPr="002972B1">
        <w:rPr>
          <w:rFonts w:ascii="Helvetica" w:hAnsi="Helvetica" w:cs="Arial"/>
          <w:sz w:val="22"/>
          <w:szCs w:val="22"/>
        </w:rPr>
        <w:t xml:space="preserve">70% ethanol </w:t>
      </w:r>
      <w:r>
        <w:rPr>
          <w:rFonts w:ascii="Helvetica" w:hAnsi="Helvetica" w:cs="Arial"/>
          <w:sz w:val="22"/>
          <w:szCs w:val="22"/>
        </w:rPr>
        <w:t>to c</w:t>
      </w:r>
      <w:r w:rsidRPr="002972B1">
        <w:rPr>
          <w:rFonts w:ascii="Helvetica" w:hAnsi="Helvetica" w:cs="Arial"/>
          <w:sz w:val="22"/>
          <w:szCs w:val="22"/>
        </w:rPr>
        <w:t>lean the stimulation unit</w:t>
      </w:r>
      <w:r>
        <w:rPr>
          <w:rFonts w:ascii="Helvetica" w:hAnsi="Helvetica" w:cs="Arial"/>
          <w:sz w:val="22"/>
          <w:szCs w:val="22"/>
        </w:rPr>
        <w:t xml:space="preserve"> [1]. </w:t>
      </w:r>
      <w:r w:rsidRPr="002972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</w:t>
      </w:r>
      <w:r w:rsidRPr="002972B1">
        <w:rPr>
          <w:rFonts w:ascii="Helvetica" w:hAnsi="Helvetica" w:cs="Arial"/>
          <w:sz w:val="22"/>
          <w:szCs w:val="22"/>
        </w:rPr>
        <w:t>lace the stimulation unit</w:t>
      </w:r>
      <w:r>
        <w:rPr>
          <w:rFonts w:ascii="Helvetica" w:hAnsi="Helvetica" w:cs="Arial"/>
          <w:sz w:val="22"/>
          <w:szCs w:val="22"/>
        </w:rPr>
        <w:t>,</w:t>
      </w:r>
      <w:r w:rsidRPr="002972B1">
        <w:rPr>
          <w:rFonts w:ascii="Helvetica" w:hAnsi="Helvetica" w:cs="Arial"/>
          <w:sz w:val="22"/>
          <w:szCs w:val="22"/>
        </w:rPr>
        <w:t xml:space="preserve"> sterile electrodes and tweezers in</w:t>
      </w:r>
      <w:r>
        <w:rPr>
          <w:rFonts w:ascii="Helvetica" w:hAnsi="Helvetica" w:cs="Arial"/>
          <w:sz w:val="22"/>
          <w:szCs w:val="22"/>
        </w:rPr>
        <w:t>side</w:t>
      </w:r>
      <w:r w:rsidRPr="002972B1">
        <w:rPr>
          <w:rFonts w:ascii="Helvetica" w:hAnsi="Helvetica" w:cs="Arial"/>
          <w:sz w:val="22"/>
          <w:szCs w:val="22"/>
        </w:rPr>
        <w:t xml:space="preserve"> the flow cabinet</w:t>
      </w:r>
      <w:r>
        <w:rPr>
          <w:rFonts w:ascii="Helvetica" w:hAnsi="Helvetica" w:cs="Arial"/>
          <w:sz w:val="22"/>
          <w:szCs w:val="22"/>
        </w:rPr>
        <w:t xml:space="preserve"> [2]. </w:t>
      </w:r>
    </w:p>
    <w:p w14:paraId="13F9457F" w14:textId="4AF4D64E" w:rsidR="008E1A72" w:rsidRDefault="008E1A72" w:rsidP="008E1A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cleaning the unit.</w:t>
      </w:r>
    </w:p>
    <w:p w14:paraId="076AEF50" w14:textId="5D2CE44C" w:rsidR="008E1A72" w:rsidRPr="006A6324" w:rsidRDefault="008E1A72" w:rsidP="008E1A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</w:t>
      </w:r>
      <w:r w:rsidRPr="002972B1">
        <w:rPr>
          <w:rFonts w:ascii="Helvetica" w:hAnsi="Helvetica" w:cs="Arial"/>
          <w:sz w:val="22"/>
          <w:szCs w:val="22"/>
        </w:rPr>
        <w:t>the stimulation unit</w:t>
      </w:r>
      <w:r>
        <w:rPr>
          <w:rFonts w:ascii="Helvetica" w:hAnsi="Helvetica" w:cs="Arial"/>
          <w:sz w:val="22"/>
          <w:szCs w:val="22"/>
        </w:rPr>
        <w:t>,</w:t>
      </w:r>
      <w:r w:rsidRPr="002972B1">
        <w:rPr>
          <w:rFonts w:ascii="Helvetica" w:hAnsi="Helvetica" w:cs="Arial"/>
          <w:sz w:val="22"/>
          <w:szCs w:val="22"/>
        </w:rPr>
        <w:t xml:space="preserve"> sterile electrodes and tweezers in</w:t>
      </w:r>
      <w:r>
        <w:rPr>
          <w:rFonts w:ascii="Helvetica" w:hAnsi="Helvetica" w:cs="Arial"/>
          <w:sz w:val="22"/>
          <w:szCs w:val="22"/>
        </w:rPr>
        <w:t>side</w:t>
      </w:r>
      <w:r w:rsidRPr="002972B1">
        <w:rPr>
          <w:rFonts w:ascii="Helvetica" w:hAnsi="Helvetica" w:cs="Arial"/>
          <w:sz w:val="22"/>
          <w:szCs w:val="22"/>
        </w:rPr>
        <w:t xml:space="preserve"> the flow cabinet</w:t>
      </w:r>
      <w:r>
        <w:rPr>
          <w:rFonts w:ascii="Helvetica" w:hAnsi="Helvetica" w:cs="Arial"/>
          <w:sz w:val="22"/>
          <w:szCs w:val="22"/>
        </w:rPr>
        <w:t>.</w:t>
      </w:r>
    </w:p>
    <w:p w14:paraId="1AEE9E94" w14:textId="2687FEA0" w:rsidR="00450B27" w:rsidRDefault="009F2462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order to</w:t>
      </w:r>
      <w:r w:rsidRPr="00390FD8">
        <w:rPr>
          <w:rFonts w:ascii="Helvetica" w:hAnsi="Helvetica" w:cs="Arial"/>
          <w:sz w:val="22"/>
          <w:szCs w:val="22"/>
        </w:rPr>
        <w:t xml:space="preserve"> easily manipulate the electrodes and constructs </w:t>
      </w:r>
      <w:r>
        <w:rPr>
          <w:rFonts w:ascii="Helvetica" w:hAnsi="Helvetica" w:cs="Arial"/>
          <w:sz w:val="22"/>
          <w:szCs w:val="22"/>
        </w:rPr>
        <w:t>r</w:t>
      </w:r>
      <w:r w:rsidR="00390FD8" w:rsidRPr="00390FD8">
        <w:rPr>
          <w:rFonts w:ascii="Helvetica" w:hAnsi="Helvetica" w:cs="Arial"/>
          <w:sz w:val="22"/>
          <w:szCs w:val="22"/>
        </w:rPr>
        <w:t>emove 90% of the medi</w:t>
      </w:r>
      <w:r w:rsidR="008E1A72">
        <w:rPr>
          <w:rFonts w:ascii="Helvetica" w:hAnsi="Helvetica" w:cs="Arial"/>
          <w:sz w:val="22"/>
          <w:szCs w:val="22"/>
        </w:rPr>
        <w:t>um</w:t>
      </w:r>
      <w:r w:rsidR="00390FD8" w:rsidRPr="00390FD8">
        <w:rPr>
          <w:rFonts w:ascii="Helvetica" w:hAnsi="Helvetica" w:cs="Arial"/>
          <w:sz w:val="22"/>
          <w:szCs w:val="22"/>
        </w:rPr>
        <w:t xml:space="preserve"> from </w:t>
      </w:r>
      <w:r w:rsidR="00AE1D39">
        <w:rPr>
          <w:rFonts w:ascii="Helvetica" w:hAnsi="Helvetica" w:cs="Arial"/>
          <w:sz w:val="22"/>
          <w:szCs w:val="22"/>
        </w:rPr>
        <w:t>each</w:t>
      </w:r>
      <w:r w:rsidR="00390FD8" w:rsidRPr="00390FD8">
        <w:rPr>
          <w:rFonts w:ascii="Helvetica" w:hAnsi="Helvetica" w:cs="Arial"/>
          <w:sz w:val="22"/>
          <w:szCs w:val="22"/>
        </w:rPr>
        <w:t xml:space="preserve"> culture plate</w:t>
      </w:r>
      <w:r>
        <w:rPr>
          <w:rFonts w:ascii="Helvetica" w:hAnsi="Helvetica" w:cs="Arial"/>
          <w:sz w:val="22"/>
          <w:szCs w:val="22"/>
        </w:rPr>
        <w:t xml:space="preserve"> [1]</w:t>
      </w:r>
      <w:r w:rsidR="00390FD8" w:rsidRPr="00390FD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P</w:t>
      </w:r>
      <w:r w:rsidR="00390FD8" w:rsidRPr="00390FD8">
        <w:rPr>
          <w:rFonts w:ascii="Helvetica" w:hAnsi="Helvetica" w:cs="Arial"/>
          <w:sz w:val="22"/>
          <w:szCs w:val="22"/>
        </w:rPr>
        <w:t xml:space="preserve">lace the PDMS constructs in the right position </w:t>
      </w:r>
      <w:r w:rsidR="00D05E98">
        <w:rPr>
          <w:rFonts w:ascii="Helvetica" w:hAnsi="Helvetica" w:cs="Arial"/>
          <w:sz w:val="22"/>
          <w:szCs w:val="22"/>
        </w:rPr>
        <w:t xml:space="preserve">towards the magnet </w:t>
      </w:r>
      <w:r w:rsidR="00390FD8" w:rsidRPr="00390FD8">
        <w:rPr>
          <w:rFonts w:ascii="Helvetica" w:hAnsi="Helvetica" w:cs="Arial"/>
          <w:sz w:val="22"/>
          <w:szCs w:val="22"/>
        </w:rPr>
        <w:t>to ensure magnetic attraction between both fixed and mobile magnets</w:t>
      </w:r>
      <w:r w:rsidR="000D474D">
        <w:rPr>
          <w:rFonts w:ascii="Helvetica" w:hAnsi="Helvetica" w:cs="Arial"/>
          <w:sz w:val="22"/>
          <w:szCs w:val="22"/>
        </w:rPr>
        <w:t xml:space="preserve"> [2]</w:t>
      </w:r>
      <w:r w:rsidR="00390FD8" w:rsidRPr="00390FD8">
        <w:rPr>
          <w:rFonts w:ascii="Helvetica" w:hAnsi="Helvetica" w:cs="Arial"/>
          <w:sz w:val="22"/>
          <w:szCs w:val="22"/>
        </w:rPr>
        <w:t xml:space="preserve">. </w:t>
      </w:r>
    </w:p>
    <w:p w14:paraId="775BDA1D" w14:textId="74F3639B" w:rsidR="008E1A72" w:rsidRDefault="008E1A72" w:rsidP="008E1A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the medium</w:t>
      </w:r>
      <w:r w:rsidR="00AE1D39">
        <w:rPr>
          <w:rFonts w:ascii="Helvetica" w:hAnsi="Helvetica" w:cs="Arial"/>
          <w:sz w:val="22"/>
          <w:szCs w:val="22"/>
        </w:rPr>
        <w:t xml:space="preserve"> from one plate</w:t>
      </w:r>
      <w:r>
        <w:rPr>
          <w:rFonts w:ascii="Helvetica" w:hAnsi="Helvetica" w:cs="Arial"/>
          <w:sz w:val="22"/>
          <w:szCs w:val="22"/>
        </w:rPr>
        <w:t>.</w:t>
      </w:r>
    </w:p>
    <w:p w14:paraId="43D74FDE" w14:textId="552035BE" w:rsidR="008E1A72" w:rsidRDefault="008E1A72" w:rsidP="008E1A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orienting the constructs.</w:t>
      </w:r>
    </w:p>
    <w:p w14:paraId="6C32A5CA" w14:textId="21828859" w:rsidR="009F2462" w:rsidRDefault="000D474D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1A72">
        <w:rPr>
          <w:rFonts w:ascii="Helvetica" w:hAnsi="Helvetica" w:cs="Arial"/>
          <w:color w:val="000000" w:themeColor="text1"/>
          <w:sz w:val="22"/>
          <w:szCs w:val="22"/>
        </w:rPr>
        <w:t xml:space="preserve">Then connect the platinum wire to the electrode 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>connectors</w:t>
      </w:r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[1]. 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>Orient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the PTFE part</w:t>
      </w:r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of the electrodes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in </w:t>
      </w:r>
      <w:proofErr w:type="gramStart"/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>their</w:t>
      </w:r>
      <w:proofErr w:type="gramEnd"/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designated space</w:t>
      </w:r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in the PDMS construct</w:t>
      </w:r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 [</w:t>
      </w:r>
      <w:r w:rsidR="008E1A72" w:rsidRPr="00D05E98">
        <w:rPr>
          <w:rFonts w:ascii="Helvetica" w:hAnsi="Helvetica" w:cs="Arial"/>
          <w:color w:val="000000" w:themeColor="text1"/>
          <w:sz w:val="22"/>
          <w:szCs w:val="22"/>
        </w:rPr>
        <w:t>2</w:t>
      </w:r>
      <w:r w:rsidRPr="00D05E98">
        <w:rPr>
          <w:rFonts w:ascii="Helvetica" w:hAnsi="Helvetica" w:cs="Arial"/>
          <w:color w:val="000000" w:themeColor="text1"/>
          <w:sz w:val="22"/>
          <w:szCs w:val="22"/>
        </w:rPr>
        <w:t xml:space="preserve">]. </w:t>
      </w:r>
      <w:r w:rsidRPr="00D05E98">
        <w:rPr>
          <w:rFonts w:ascii="Helvetica" w:hAnsi="Helvetica" w:cs="Arial"/>
          <w:sz w:val="22"/>
          <w:szCs w:val="22"/>
        </w:rPr>
        <w:t>Add</w:t>
      </w:r>
      <w:r w:rsidRPr="000D474D">
        <w:rPr>
          <w:rFonts w:ascii="Helvetica" w:hAnsi="Helvetica" w:cs="Arial"/>
          <w:sz w:val="22"/>
          <w:szCs w:val="22"/>
        </w:rPr>
        <w:t xml:space="preserve"> 2.5 mL of fresh pre</w:t>
      </w:r>
      <w:r w:rsidR="00D05E98">
        <w:rPr>
          <w:rFonts w:ascii="Helvetica" w:hAnsi="Helvetica" w:cs="Arial"/>
          <w:sz w:val="22"/>
          <w:szCs w:val="22"/>
        </w:rPr>
        <w:t>-</w:t>
      </w:r>
      <w:r w:rsidRPr="000D474D">
        <w:rPr>
          <w:rFonts w:ascii="Helvetica" w:hAnsi="Helvetica" w:cs="Arial"/>
          <w:sz w:val="22"/>
          <w:szCs w:val="22"/>
        </w:rPr>
        <w:t>warmed complete medium to each construct</w:t>
      </w:r>
      <w:r>
        <w:rPr>
          <w:rFonts w:ascii="Helvetica" w:hAnsi="Helvetica" w:cs="Arial"/>
          <w:sz w:val="22"/>
          <w:szCs w:val="22"/>
        </w:rPr>
        <w:t xml:space="preserve"> [</w:t>
      </w:r>
      <w:r w:rsidR="008E1A72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].</w:t>
      </w:r>
      <w:r w:rsidR="008E1A72">
        <w:rPr>
          <w:rFonts w:ascii="Helvetica" w:hAnsi="Helvetica" w:cs="Arial"/>
          <w:sz w:val="22"/>
          <w:szCs w:val="22"/>
        </w:rPr>
        <w:t xml:space="preserve"> </w:t>
      </w:r>
    </w:p>
    <w:p w14:paraId="20E3349B" w14:textId="01016995" w:rsidR="008E1A72" w:rsidRPr="008E1A72" w:rsidRDefault="008E1A72" w:rsidP="000D47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</w:t>
      </w:r>
      <w:r w:rsidRPr="008E1A72">
        <w:rPr>
          <w:rFonts w:ascii="Helvetica" w:hAnsi="Helvetica" w:cs="Arial"/>
          <w:color w:val="000000" w:themeColor="text1"/>
          <w:sz w:val="22"/>
          <w:szCs w:val="22"/>
        </w:rPr>
        <w:t>Talent connect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8E1A72">
        <w:rPr>
          <w:rFonts w:ascii="Helvetica" w:hAnsi="Helvetica" w:cs="Arial"/>
          <w:color w:val="000000" w:themeColor="text1"/>
          <w:sz w:val="22"/>
          <w:szCs w:val="22"/>
        </w:rPr>
        <w:t xml:space="preserve"> the platinum wire to the electrode connectors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92C0E01" w14:textId="10BE5DC7" w:rsidR="000D474D" w:rsidRDefault="008E1A72" w:rsidP="000D47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E1A7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ECU:</w:t>
      </w:r>
      <w:r w:rsidR="008B6BD4">
        <w:rPr>
          <w:rFonts w:ascii="Helvetica" w:hAnsi="Helvetica" w:cs="Arial"/>
          <w:color w:val="000000" w:themeColor="text1"/>
          <w:sz w:val="22"/>
          <w:szCs w:val="22"/>
        </w:rPr>
        <w:t xml:space="preserve"> Talent orienting the </w:t>
      </w:r>
      <w:r w:rsidR="00DA6865">
        <w:rPr>
          <w:rFonts w:ascii="Helvetica" w:hAnsi="Helvetica" w:cs="Arial"/>
          <w:color w:val="000000" w:themeColor="text1"/>
          <w:sz w:val="22"/>
          <w:szCs w:val="22"/>
        </w:rPr>
        <w:t>PTFE parts of the electrodes.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B6BD4" w:rsidRPr="008B6BD4">
        <w:rPr>
          <w:rFonts w:ascii="Helvetica" w:hAnsi="Helvetica" w:cs="Arial"/>
          <w:i/>
          <w:color w:val="0070C0"/>
          <w:sz w:val="22"/>
          <w:szCs w:val="22"/>
        </w:rPr>
        <w:t>Video editor: Show this text when the VO says PTFE.</w:t>
      </w:r>
      <w:r w:rsidR="008B6BD4" w:rsidRPr="008B6BD4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0D474D" w:rsidRPr="000D474D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="000D474D" w:rsidRPr="000D474D">
        <w:rPr>
          <w:rFonts w:ascii="Helvetica" w:hAnsi="Helvetica" w:cs="Arial"/>
          <w:b/>
          <w:sz w:val="22"/>
          <w:szCs w:val="22"/>
        </w:rPr>
        <w:t>polytetrafluoroethylene</w:t>
      </w:r>
      <w:proofErr w:type="spellEnd"/>
    </w:p>
    <w:p w14:paraId="0F41735B" w14:textId="702A7817" w:rsidR="008E1A72" w:rsidRPr="000D474D" w:rsidRDefault="008E1A72" w:rsidP="000D47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DB214D">
        <w:rPr>
          <w:rFonts w:ascii="Helvetica" w:hAnsi="Helvetica" w:cs="Arial"/>
          <w:sz w:val="22"/>
          <w:szCs w:val="22"/>
        </w:rPr>
        <w:t>Talent adding the medium</w:t>
      </w:r>
    </w:p>
    <w:p w14:paraId="4742FBAE" w14:textId="35827221" w:rsidR="009F2462" w:rsidRDefault="000D474D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474D">
        <w:rPr>
          <w:rFonts w:ascii="Helvetica" w:hAnsi="Helvetica" w:cs="Arial"/>
          <w:sz w:val="22"/>
          <w:szCs w:val="22"/>
        </w:rPr>
        <w:lastRenderedPageBreak/>
        <w:t xml:space="preserve">Once all PDMS constructs are placed and electrically connected to the platform, </w:t>
      </w:r>
      <w:r>
        <w:rPr>
          <w:rFonts w:ascii="Helvetica" w:hAnsi="Helvetica" w:cs="Arial"/>
          <w:sz w:val="22"/>
          <w:szCs w:val="22"/>
        </w:rPr>
        <w:t>place</w:t>
      </w:r>
      <w:r w:rsidRPr="000D474D">
        <w:rPr>
          <w:rFonts w:ascii="Helvetica" w:hAnsi="Helvetica" w:cs="Arial"/>
          <w:sz w:val="22"/>
          <w:szCs w:val="22"/>
        </w:rPr>
        <w:t xml:space="preserve"> the platform back in the </w:t>
      </w:r>
      <w:r w:rsidR="00013CD3" w:rsidRPr="000D474D">
        <w:rPr>
          <w:rFonts w:ascii="Helvetica" w:hAnsi="Helvetica" w:cs="Arial"/>
          <w:sz w:val="22"/>
          <w:szCs w:val="22"/>
        </w:rPr>
        <w:t>37 °C and 5% CO</w:t>
      </w:r>
      <w:r w:rsidR="00013CD3" w:rsidRPr="000D474D">
        <w:rPr>
          <w:rFonts w:ascii="Helvetica" w:hAnsi="Helvetica" w:cs="Arial"/>
          <w:sz w:val="22"/>
          <w:szCs w:val="22"/>
          <w:vertAlign w:val="subscript"/>
        </w:rPr>
        <w:t>2</w:t>
      </w:r>
      <w:r w:rsidR="00013CD3">
        <w:rPr>
          <w:rFonts w:ascii="Helvetica" w:hAnsi="Helvetica" w:cs="Arial"/>
          <w:sz w:val="22"/>
          <w:szCs w:val="22"/>
          <w:vertAlign w:val="subscript"/>
        </w:rPr>
        <w:t xml:space="preserve"> </w:t>
      </w:r>
      <w:r w:rsidR="00013CD3">
        <w:rPr>
          <w:rFonts w:ascii="Helvetica" w:hAnsi="Helvetica" w:cs="Arial"/>
          <w:sz w:val="22"/>
          <w:szCs w:val="22"/>
        </w:rPr>
        <w:t xml:space="preserve">incubator [1]. </w:t>
      </w:r>
      <w:r w:rsidR="00324B13">
        <w:rPr>
          <w:rFonts w:ascii="Helvetica" w:hAnsi="Helvetica" w:cs="Arial"/>
          <w:sz w:val="22"/>
          <w:szCs w:val="22"/>
        </w:rPr>
        <w:t>Then c</w:t>
      </w:r>
      <w:r w:rsidR="00324B13" w:rsidRPr="00324B13">
        <w:rPr>
          <w:rFonts w:ascii="Helvetica" w:hAnsi="Helvetica" w:cs="Arial"/>
          <w:sz w:val="22"/>
          <w:szCs w:val="22"/>
        </w:rPr>
        <w:t>onnect the electrical and mechanical source</w:t>
      </w:r>
      <w:r w:rsidR="00324B13">
        <w:rPr>
          <w:rFonts w:ascii="Helvetica" w:hAnsi="Helvetica" w:cs="Arial"/>
          <w:sz w:val="22"/>
          <w:szCs w:val="22"/>
        </w:rPr>
        <w:t xml:space="preserve"> [2]</w:t>
      </w:r>
      <w:r w:rsidR="00324B13" w:rsidRPr="00324B13">
        <w:rPr>
          <w:rFonts w:ascii="Helvetica" w:hAnsi="Helvetica" w:cs="Arial"/>
          <w:sz w:val="22"/>
          <w:szCs w:val="22"/>
        </w:rPr>
        <w:t>.</w:t>
      </w:r>
    </w:p>
    <w:p w14:paraId="6861342D" w14:textId="4E5D25E3" w:rsidR="00DB214D" w:rsidRDefault="00DB214D" w:rsidP="00DB21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platform in the incubator.</w:t>
      </w:r>
    </w:p>
    <w:p w14:paraId="29C21B62" w14:textId="51481D9F" w:rsidR="00DB214D" w:rsidRDefault="00DB214D" w:rsidP="00DB21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connecting the sources.</w:t>
      </w:r>
    </w:p>
    <w:p w14:paraId="0BB6E642" w14:textId="56A53FD1" w:rsidR="00324B13" w:rsidRDefault="00324B13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4B13">
        <w:rPr>
          <w:rFonts w:ascii="Helvetica" w:hAnsi="Helvetica" w:cs="Arial"/>
          <w:sz w:val="22"/>
          <w:szCs w:val="22"/>
        </w:rPr>
        <w:t>To configure the stimulation program, specify electrical and mechanical stimulation regimes through the user interfaces of the electrical stimulator and the application, which controls the mechanical stimulation</w:t>
      </w:r>
      <w:r w:rsidR="00FC3CAF">
        <w:rPr>
          <w:rFonts w:ascii="Helvetica" w:hAnsi="Helvetica" w:cs="Arial"/>
          <w:sz w:val="22"/>
          <w:szCs w:val="22"/>
        </w:rPr>
        <w:t xml:space="preserve"> [1]</w:t>
      </w:r>
      <w:r w:rsidRPr="00324B13">
        <w:rPr>
          <w:rFonts w:ascii="Helvetica" w:hAnsi="Helvetica" w:cs="Arial"/>
          <w:sz w:val="22"/>
          <w:szCs w:val="22"/>
        </w:rPr>
        <w:t xml:space="preserve">. </w:t>
      </w:r>
    </w:p>
    <w:p w14:paraId="1C8E13B6" w14:textId="745A5927" w:rsidR="00DB214D" w:rsidRDefault="00DB214D" w:rsidP="00DB21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180E08">
        <w:rPr>
          <w:rFonts w:ascii="Helvetica" w:hAnsi="Helvetica" w:cs="Arial"/>
          <w:sz w:val="22"/>
          <w:szCs w:val="22"/>
        </w:rPr>
        <w:t xml:space="preserve"> 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 xml:space="preserve">or SCREEN – to </w:t>
      </w:r>
      <w:r w:rsidR="00180E08">
        <w:rPr>
          <w:rFonts w:ascii="Helvetica" w:hAnsi="Helvetica" w:cs="Arial"/>
          <w:sz w:val="22"/>
          <w:szCs w:val="22"/>
          <w:highlight w:val="yellow"/>
        </w:rPr>
        <w:t>be provided by the authors</w:t>
      </w:r>
      <w:r>
        <w:rPr>
          <w:rFonts w:ascii="Helvetica" w:hAnsi="Helvetica" w:cs="Arial"/>
          <w:sz w:val="22"/>
          <w:szCs w:val="22"/>
        </w:rPr>
        <w:t xml:space="preserve">: Talent at the computer starting to specify </w:t>
      </w:r>
      <w:r w:rsidRPr="00324B13">
        <w:rPr>
          <w:rFonts w:ascii="Helvetica" w:hAnsi="Helvetica" w:cs="Arial"/>
          <w:sz w:val="22"/>
          <w:szCs w:val="22"/>
        </w:rPr>
        <w:t>electrical and mechanical stimulation regimes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C824410" w14:textId="732A2238" w:rsidR="00324B13" w:rsidRDefault="00324B13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4B13">
        <w:rPr>
          <w:rFonts w:ascii="Helvetica" w:hAnsi="Helvetica" w:cs="Arial"/>
          <w:sz w:val="22"/>
          <w:szCs w:val="22"/>
        </w:rPr>
        <w:t xml:space="preserve">To set the synchronism </w:t>
      </w:r>
      <w:r>
        <w:rPr>
          <w:rFonts w:ascii="Helvetica" w:hAnsi="Helvetica" w:cs="Arial"/>
          <w:sz w:val="22"/>
          <w:szCs w:val="22"/>
        </w:rPr>
        <w:t>s</w:t>
      </w:r>
      <w:r w:rsidRPr="00324B13">
        <w:rPr>
          <w:rFonts w:ascii="Helvetica" w:hAnsi="Helvetica" w:cs="Arial"/>
          <w:sz w:val="22"/>
          <w:szCs w:val="22"/>
        </w:rPr>
        <w:t>witch on the electrical stimulator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324B1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</w:t>
      </w:r>
      <w:r w:rsidRPr="00324B13">
        <w:rPr>
          <w:rFonts w:ascii="Helvetica" w:hAnsi="Helvetica" w:cs="Arial"/>
          <w:sz w:val="22"/>
          <w:szCs w:val="22"/>
        </w:rPr>
        <w:t>ait for the main menu to appear in the display</w:t>
      </w:r>
      <w:r w:rsidR="0084750E">
        <w:rPr>
          <w:rFonts w:ascii="Helvetica" w:hAnsi="Helvetica" w:cs="Arial"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4750E" w:rsidRPr="0084750E">
        <w:rPr>
          <w:rFonts w:ascii="Helvetica" w:hAnsi="Helvetica" w:cs="Arial"/>
          <w:sz w:val="22"/>
          <w:szCs w:val="22"/>
        </w:rPr>
        <w:t xml:space="preserve">Then, select </w:t>
      </w:r>
      <w:r w:rsidR="009C06A0">
        <w:rPr>
          <w:rFonts w:ascii="Helvetica" w:hAnsi="Helvetica" w:cs="Arial"/>
          <w:sz w:val="22"/>
          <w:szCs w:val="22"/>
        </w:rPr>
        <w:t>Option 2,</w:t>
      </w:r>
      <w:r w:rsidR="0084750E" w:rsidRPr="0084750E">
        <w:rPr>
          <w:rFonts w:ascii="Helvetica" w:hAnsi="Helvetica" w:cs="Arial"/>
          <w:sz w:val="22"/>
          <w:szCs w:val="22"/>
        </w:rPr>
        <w:t xml:space="preserve"> Edit sequence </w:t>
      </w:r>
      <w:r w:rsidR="009C06A0">
        <w:rPr>
          <w:rFonts w:ascii="Helvetica" w:hAnsi="Helvetica" w:cs="Arial"/>
          <w:sz w:val="22"/>
          <w:szCs w:val="22"/>
        </w:rPr>
        <w:t xml:space="preserve">Plus </w:t>
      </w:r>
      <w:r w:rsidR="0084750E" w:rsidRPr="0084750E">
        <w:rPr>
          <w:rFonts w:ascii="Helvetica" w:hAnsi="Helvetica" w:cs="Arial"/>
          <w:sz w:val="22"/>
          <w:szCs w:val="22"/>
        </w:rPr>
        <w:t>Enter</w:t>
      </w:r>
      <w:r w:rsidR="0084750E">
        <w:rPr>
          <w:rFonts w:ascii="Helvetica" w:hAnsi="Helvetica" w:cs="Arial"/>
          <w:sz w:val="22"/>
          <w:szCs w:val="22"/>
        </w:rPr>
        <w:t xml:space="preserve"> [2].</w:t>
      </w:r>
    </w:p>
    <w:p w14:paraId="259210F7" w14:textId="166ABE51" w:rsidR="00DB214D" w:rsidRDefault="004D22F4" w:rsidP="004D22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E08">
        <w:rPr>
          <w:rFonts w:ascii="Helvetica" w:hAnsi="Helvetica" w:cs="Arial"/>
          <w:sz w:val="22"/>
          <w:szCs w:val="22"/>
          <w:highlight w:val="yellow"/>
        </w:rPr>
        <w:t>SCREEN</w:t>
      </w:r>
      <w:r w:rsidR="00180E08">
        <w:rPr>
          <w:rFonts w:ascii="Helvetica" w:hAnsi="Helvetica" w:cs="Arial"/>
          <w:sz w:val="22"/>
          <w:szCs w:val="22"/>
          <w:highlight w:val="yellow"/>
        </w:rPr>
        <w:t xml:space="preserve"> – to be provided by the authors</w:t>
      </w:r>
      <w:r w:rsidRPr="00180E08">
        <w:rPr>
          <w:rFonts w:ascii="Helvetica" w:hAnsi="Helvetica" w:cs="Arial"/>
          <w:sz w:val="22"/>
          <w:szCs w:val="22"/>
          <w:highlight w:val="yellow"/>
        </w:rPr>
        <w:t>:</w:t>
      </w:r>
      <w:r>
        <w:rPr>
          <w:rFonts w:ascii="Helvetica" w:hAnsi="Helvetica" w:cs="Arial"/>
          <w:sz w:val="22"/>
          <w:szCs w:val="22"/>
        </w:rPr>
        <w:t xml:space="preserve"> Talent s</w:t>
      </w:r>
      <w:r w:rsidRPr="00324B13">
        <w:rPr>
          <w:rFonts w:ascii="Helvetica" w:hAnsi="Helvetica" w:cs="Arial"/>
          <w:sz w:val="22"/>
          <w:szCs w:val="22"/>
        </w:rPr>
        <w:t>witch</w:t>
      </w:r>
      <w:r>
        <w:rPr>
          <w:rFonts w:ascii="Helvetica" w:hAnsi="Helvetica" w:cs="Arial"/>
          <w:sz w:val="22"/>
          <w:szCs w:val="22"/>
        </w:rPr>
        <w:t>es</w:t>
      </w:r>
      <w:r w:rsidRPr="00324B13">
        <w:rPr>
          <w:rFonts w:ascii="Helvetica" w:hAnsi="Helvetica" w:cs="Arial"/>
          <w:sz w:val="22"/>
          <w:szCs w:val="22"/>
        </w:rPr>
        <w:t xml:space="preserve"> on the electrical stimulator</w:t>
      </w:r>
      <w:r>
        <w:rPr>
          <w:rFonts w:ascii="Helvetica" w:hAnsi="Helvetica" w:cs="Arial"/>
          <w:sz w:val="22"/>
          <w:szCs w:val="22"/>
        </w:rPr>
        <w:t xml:space="preserve"> - the main menu </w:t>
      </w:r>
      <w:r w:rsidRPr="00324B13">
        <w:rPr>
          <w:rFonts w:ascii="Helvetica" w:hAnsi="Helvetica" w:cs="Arial"/>
          <w:sz w:val="22"/>
          <w:szCs w:val="22"/>
        </w:rPr>
        <w:t>appear</w:t>
      </w:r>
      <w:r>
        <w:rPr>
          <w:rFonts w:ascii="Helvetica" w:hAnsi="Helvetica" w:cs="Arial"/>
          <w:sz w:val="22"/>
          <w:szCs w:val="22"/>
        </w:rPr>
        <w:t>s.</w:t>
      </w:r>
    </w:p>
    <w:p w14:paraId="3294F821" w14:textId="5939AC88" w:rsidR="004D22F4" w:rsidRDefault="009C06A0" w:rsidP="004D22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E08">
        <w:rPr>
          <w:rFonts w:ascii="Helvetica" w:hAnsi="Helvetica" w:cs="Arial"/>
          <w:sz w:val="22"/>
          <w:szCs w:val="22"/>
          <w:highlight w:val="yellow"/>
        </w:rPr>
        <w:t>SCREEN</w:t>
      </w:r>
      <w:r w:rsidR="00180E08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 xml:space="preserve">– to </w:t>
      </w:r>
      <w:r w:rsidR="00180E08">
        <w:rPr>
          <w:rFonts w:ascii="Helvetica" w:hAnsi="Helvetica" w:cs="Arial"/>
          <w:sz w:val="22"/>
          <w:szCs w:val="22"/>
          <w:highlight w:val="yellow"/>
        </w:rPr>
        <w:t>be provided by the authors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Pr="0084750E">
        <w:rPr>
          <w:rFonts w:ascii="Helvetica" w:hAnsi="Helvetica" w:cs="Arial"/>
          <w:sz w:val="22"/>
          <w:szCs w:val="22"/>
        </w:rPr>
        <w:t>select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Option 2: Edit sequence + Enter</w:t>
      </w:r>
    </w:p>
    <w:p w14:paraId="7E1CD314" w14:textId="4B5A23DA" w:rsidR="0084750E" w:rsidRPr="005050CE" w:rsidRDefault="0084750E" w:rsidP="005050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edit the sequence Menu, u</w:t>
      </w:r>
      <w:r w:rsidRPr="0084750E">
        <w:rPr>
          <w:rFonts w:ascii="Helvetica" w:hAnsi="Helvetica" w:cs="Arial"/>
          <w:sz w:val="22"/>
          <w:szCs w:val="22"/>
        </w:rPr>
        <w:t xml:space="preserve">se the Mode tab to </w:t>
      </w:r>
      <w:r w:rsidRPr="009C06A0">
        <w:rPr>
          <w:rFonts w:ascii="Helvetica" w:hAnsi="Helvetica" w:cs="Arial"/>
          <w:sz w:val="22"/>
          <w:szCs w:val="22"/>
        </w:rPr>
        <w:t xml:space="preserve">select </w:t>
      </w:r>
      <w:r w:rsidR="009C06A0">
        <w:rPr>
          <w:rFonts w:ascii="Helvetica" w:hAnsi="Helvetica" w:cs="Arial"/>
          <w:sz w:val="22"/>
          <w:szCs w:val="22"/>
        </w:rPr>
        <w:t>c</w:t>
      </w:r>
      <w:r w:rsidRPr="009C06A0">
        <w:rPr>
          <w:rFonts w:ascii="Helvetica" w:hAnsi="Helvetica" w:cs="Arial"/>
          <w:sz w:val="22"/>
          <w:szCs w:val="22"/>
        </w:rPr>
        <w:t>urrent</w:t>
      </w:r>
      <w:r w:rsidR="009C06A0">
        <w:rPr>
          <w:rFonts w:ascii="Helvetica" w:hAnsi="Helvetica" w:cs="Arial"/>
          <w:sz w:val="22"/>
          <w:szCs w:val="22"/>
        </w:rPr>
        <w:t xml:space="preserve"> </w:t>
      </w:r>
      <w:r w:rsidRPr="0084750E">
        <w:rPr>
          <w:rFonts w:ascii="Helvetica" w:hAnsi="Helvetica" w:cs="Arial"/>
          <w:sz w:val="22"/>
          <w:szCs w:val="22"/>
        </w:rPr>
        <w:t xml:space="preserve">by clicking </w:t>
      </w:r>
      <w:r w:rsidR="009C06A0">
        <w:rPr>
          <w:rFonts w:ascii="Helvetica" w:hAnsi="Helvetica" w:cs="Arial"/>
          <w:sz w:val="22"/>
          <w:szCs w:val="22"/>
        </w:rPr>
        <w:t>Plus</w:t>
      </w:r>
      <w:r w:rsidRPr="0084750E">
        <w:rPr>
          <w:rFonts w:ascii="Helvetica" w:hAnsi="Helvetica" w:cs="Arial"/>
          <w:sz w:val="22"/>
          <w:szCs w:val="22"/>
        </w:rPr>
        <w:t xml:space="preserve"> and press</w:t>
      </w:r>
      <w:r w:rsidR="009C06A0">
        <w:rPr>
          <w:rFonts w:ascii="Helvetica" w:hAnsi="Helvetica" w:cs="Arial"/>
          <w:sz w:val="22"/>
          <w:szCs w:val="22"/>
        </w:rPr>
        <w:t>ing</w:t>
      </w:r>
      <w:r w:rsidRPr="0084750E">
        <w:rPr>
          <w:rFonts w:ascii="Helvetica" w:hAnsi="Helvetica" w:cs="Arial"/>
          <w:sz w:val="22"/>
          <w:szCs w:val="22"/>
        </w:rPr>
        <w:t xml:space="preserve"> Enter</w:t>
      </w:r>
      <w:r>
        <w:rPr>
          <w:rFonts w:ascii="Helvetica" w:hAnsi="Helvetica" w:cs="Arial"/>
          <w:sz w:val="22"/>
          <w:szCs w:val="22"/>
        </w:rPr>
        <w:t xml:space="preserve"> [</w:t>
      </w:r>
      <w:r w:rsidR="009C06A0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 xml:space="preserve">]. </w:t>
      </w:r>
      <w:r w:rsidRPr="0084750E">
        <w:rPr>
          <w:rFonts w:ascii="Helvetica" w:hAnsi="Helvetica" w:cs="Arial"/>
          <w:sz w:val="22"/>
          <w:szCs w:val="22"/>
        </w:rPr>
        <w:t xml:space="preserve">For the Amplitude tab, select 1 with </w:t>
      </w:r>
      <w:r w:rsidR="009C06A0">
        <w:rPr>
          <w:rFonts w:ascii="Helvetica" w:hAnsi="Helvetica" w:cs="Arial"/>
          <w:sz w:val="22"/>
          <w:szCs w:val="22"/>
        </w:rPr>
        <w:t>Plus-Minus</w:t>
      </w:r>
      <w:r w:rsidRPr="0084750E">
        <w:rPr>
          <w:rFonts w:ascii="Helvetica" w:hAnsi="Helvetica" w:cs="Arial"/>
          <w:sz w:val="22"/>
          <w:szCs w:val="22"/>
        </w:rPr>
        <w:t xml:space="preserve"> and press Enter</w:t>
      </w:r>
      <w:r w:rsidR="005050CE">
        <w:rPr>
          <w:rFonts w:ascii="Helvetica" w:hAnsi="Helvetica" w:cs="Arial"/>
          <w:sz w:val="22"/>
          <w:szCs w:val="22"/>
        </w:rPr>
        <w:t>.</w:t>
      </w:r>
      <w:r w:rsidR="005050CE" w:rsidRPr="005050CE">
        <w:rPr>
          <w:rFonts w:ascii="Helvetica" w:hAnsi="Helvetica" w:cs="Arial"/>
          <w:sz w:val="22"/>
          <w:szCs w:val="22"/>
        </w:rPr>
        <w:t xml:space="preserve"> </w:t>
      </w:r>
      <w:r w:rsidR="005050CE">
        <w:rPr>
          <w:rFonts w:ascii="Helvetica" w:hAnsi="Helvetica" w:cs="Arial"/>
          <w:sz w:val="22"/>
          <w:szCs w:val="22"/>
        </w:rPr>
        <w:t xml:space="preserve">Next, set the pulse duration </w:t>
      </w:r>
      <w:r w:rsidR="005050CE" w:rsidRPr="0084750E">
        <w:rPr>
          <w:rFonts w:ascii="Helvetica" w:hAnsi="Helvetica" w:cs="Arial"/>
          <w:sz w:val="22"/>
          <w:szCs w:val="22"/>
        </w:rPr>
        <w:t xml:space="preserve">to 2 with </w:t>
      </w:r>
      <w:r w:rsidR="005050CE">
        <w:rPr>
          <w:rFonts w:ascii="Helvetica" w:hAnsi="Helvetica" w:cs="Arial"/>
          <w:sz w:val="22"/>
          <w:szCs w:val="22"/>
        </w:rPr>
        <w:t>Plus-Minus</w:t>
      </w:r>
      <w:r w:rsidR="005050CE" w:rsidRPr="0084750E">
        <w:rPr>
          <w:rFonts w:ascii="Helvetica" w:hAnsi="Helvetica" w:cs="Arial"/>
          <w:sz w:val="22"/>
          <w:szCs w:val="22"/>
        </w:rPr>
        <w:t xml:space="preserve"> and press Enter</w:t>
      </w:r>
      <w:r w:rsidR="005050CE">
        <w:rPr>
          <w:rFonts w:ascii="Helvetica" w:hAnsi="Helvetica" w:cs="Arial"/>
          <w:sz w:val="22"/>
          <w:szCs w:val="22"/>
        </w:rPr>
        <w:t xml:space="preserve"> (moved from below).</w:t>
      </w:r>
    </w:p>
    <w:p w14:paraId="1622FE39" w14:textId="5DCBBD1E" w:rsidR="009C06A0" w:rsidRDefault="009C06A0" w:rsidP="009C06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E08">
        <w:rPr>
          <w:rFonts w:ascii="Helvetica" w:hAnsi="Helvetica" w:cs="Arial"/>
          <w:sz w:val="22"/>
          <w:szCs w:val="22"/>
          <w:highlight w:val="yellow"/>
        </w:rPr>
        <w:t>SCREEN</w:t>
      </w:r>
      <w:r w:rsidR="00180E08">
        <w:rPr>
          <w:rFonts w:ascii="Helvetica" w:hAnsi="Helvetica" w:cs="Arial"/>
          <w:sz w:val="22"/>
          <w:szCs w:val="22"/>
        </w:rPr>
        <w:t xml:space="preserve"> </w:t>
      </w:r>
      <w:r w:rsidR="00180E08">
        <w:rPr>
          <w:rFonts w:ascii="Helvetica" w:hAnsi="Helvetica" w:cs="Arial"/>
          <w:sz w:val="22"/>
          <w:szCs w:val="22"/>
          <w:highlight w:val="yellow"/>
        </w:rPr>
        <w:t>– to be provided by the authors</w:t>
      </w:r>
      <w:r>
        <w:rPr>
          <w:rFonts w:ascii="Helvetica" w:hAnsi="Helvetica" w:cs="Arial"/>
          <w:sz w:val="22"/>
          <w:szCs w:val="22"/>
        </w:rPr>
        <w:t>: Talent u</w:t>
      </w:r>
      <w:r w:rsidRPr="0084750E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the Mode tab to select</w:t>
      </w:r>
      <w:r w:rsidRPr="009C06A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current and clicks + </w:t>
      </w:r>
      <w:r w:rsidRPr="0084750E">
        <w:rPr>
          <w:rFonts w:ascii="Helvetica" w:hAnsi="Helvetica" w:cs="Arial"/>
          <w:sz w:val="22"/>
          <w:szCs w:val="22"/>
        </w:rPr>
        <w:t>and pres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Ente</w:t>
      </w:r>
      <w:r>
        <w:rPr>
          <w:rFonts w:ascii="Helvetica" w:hAnsi="Helvetica" w:cs="Arial"/>
          <w:sz w:val="22"/>
          <w:szCs w:val="22"/>
        </w:rPr>
        <w:t>r.</w:t>
      </w:r>
    </w:p>
    <w:p w14:paraId="2DBD6201" w14:textId="21F603FE" w:rsidR="005050CE" w:rsidRDefault="009C06A0" w:rsidP="009C06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E08">
        <w:rPr>
          <w:rFonts w:ascii="Helvetica" w:hAnsi="Helvetica" w:cs="Arial"/>
          <w:sz w:val="22"/>
          <w:szCs w:val="22"/>
          <w:highlight w:val="yellow"/>
        </w:rPr>
        <w:t>SCREEN</w:t>
      </w:r>
      <w:r w:rsidR="00180E08">
        <w:rPr>
          <w:rFonts w:ascii="Helvetica" w:hAnsi="Helvetica" w:cs="Arial"/>
          <w:sz w:val="22"/>
          <w:szCs w:val="22"/>
        </w:rPr>
        <w:t xml:space="preserve"> </w:t>
      </w:r>
      <w:r w:rsidR="00180E08">
        <w:rPr>
          <w:rFonts w:ascii="Helvetica" w:hAnsi="Helvetica" w:cs="Arial"/>
          <w:sz w:val="22"/>
          <w:szCs w:val="22"/>
          <w:highlight w:val="yellow"/>
        </w:rPr>
        <w:t>– to be provided by the authors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Pr="0084750E">
        <w:rPr>
          <w:rFonts w:ascii="Helvetica" w:hAnsi="Helvetica" w:cs="Arial"/>
          <w:sz w:val="22"/>
          <w:szCs w:val="22"/>
        </w:rPr>
        <w:t>select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f</w:t>
      </w:r>
      <w:r w:rsidRPr="0084750E">
        <w:rPr>
          <w:rFonts w:ascii="Helvetica" w:hAnsi="Helvetica" w:cs="Arial"/>
          <w:sz w:val="22"/>
          <w:szCs w:val="22"/>
        </w:rPr>
        <w:t>or the Amplitude tab, with +/- and press</w:t>
      </w:r>
      <w:r>
        <w:rPr>
          <w:rFonts w:ascii="Helvetica" w:hAnsi="Helvetica" w:cs="Arial"/>
          <w:sz w:val="22"/>
          <w:szCs w:val="22"/>
        </w:rPr>
        <w:t>es</w:t>
      </w:r>
      <w:r w:rsidRPr="0084750E">
        <w:rPr>
          <w:rFonts w:ascii="Helvetica" w:hAnsi="Helvetica" w:cs="Arial"/>
          <w:sz w:val="22"/>
          <w:szCs w:val="22"/>
        </w:rPr>
        <w:t xml:space="preserve"> Enter</w:t>
      </w:r>
      <w:r>
        <w:rPr>
          <w:rFonts w:ascii="Helvetica" w:hAnsi="Helvetica" w:cs="Arial"/>
          <w:sz w:val="22"/>
          <w:szCs w:val="22"/>
        </w:rPr>
        <w:t>, then f</w:t>
      </w:r>
      <w:r w:rsidRPr="0084750E">
        <w:rPr>
          <w:rFonts w:ascii="Helvetica" w:hAnsi="Helvetica" w:cs="Arial"/>
          <w:sz w:val="22"/>
          <w:szCs w:val="22"/>
        </w:rPr>
        <w:t xml:space="preserve">or the </w:t>
      </w:r>
      <w:r w:rsidR="005050CE">
        <w:rPr>
          <w:rFonts w:ascii="Helvetica" w:hAnsi="Helvetica" w:cs="Arial"/>
          <w:sz w:val="22"/>
          <w:szCs w:val="22"/>
        </w:rPr>
        <w:t xml:space="preserve">Tw talent selects </w:t>
      </w:r>
      <w:r w:rsidR="005050CE" w:rsidRPr="0084750E">
        <w:rPr>
          <w:rFonts w:ascii="Helvetica" w:hAnsi="Helvetica" w:cs="Arial"/>
          <w:sz w:val="22"/>
          <w:szCs w:val="22"/>
        </w:rPr>
        <w:t>2 with +/- and press</w:t>
      </w:r>
      <w:r w:rsidR="005050CE">
        <w:rPr>
          <w:rFonts w:ascii="Helvetica" w:hAnsi="Helvetica" w:cs="Arial"/>
          <w:sz w:val="22"/>
          <w:szCs w:val="22"/>
        </w:rPr>
        <w:t>es</w:t>
      </w:r>
      <w:r w:rsidR="005050CE" w:rsidRPr="0084750E">
        <w:rPr>
          <w:rFonts w:ascii="Helvetica" w:hAnsi="Helvetica" w:cs="Arial"/>
          <w:sz w:val="22"/>
          <w:szCs w:val="22"/>
        </w:rPr>
        <w:t xml:space="preserve"> Enter</w:t>
      </w:r>
      <w:r w:rsidR="005050CE">
        <w:rPr>
          <w:rFonts w:ascii="Helvetica" w:hAnsi="Helvetica" w:cs="Arial"/>
          <w:sz w:val="22"/>
          <w:szCs w:val="22"/>
        </w:rPr>
        <w:t>.</w:t>
      </w:r>
    </w:p>
    <w:p w14:paraId="251CCC7F" w14:textId="05C14E89" w:rsidR="009C06A0" w:rsidRPr="00324B13" w:rsidRDefault="009C06A0" w:rsidP="00DC0208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9C06A0">
        <w:rPr>
          <w:rFonts w:ascii="Helvetica" w:hAnsi="Helvetica" w:cs="Arial"/>
          <w:i/>
          <w:color w:val="0070C0"/>
          <w:sz w:val="22"/>
          <w:szCs w:val="22"/>
        </w:rPr>
        <w:t xml:space="preserve">Video editor: Show TEXT1 when the VO says “select 1”, then TEXT2 when the VO says “the Period” and TEXT3 when the VO says “select </w:t>
      </w:r>
      <w:r>
        <w:rPr>
          <w:rFonts w:ascii="Helvetica" w:hAnsi="Helvetica" w:cs="Arial"/>
          <w:i/>
          <w:color w:val="0070C0"/>
          <w:sz w:val="22"/>
          <w:szCs w:val="22"/>
        </w:rPr>
        <w:t>1000</w:t>
      </w:r>
      <w:proofErr w:type="gramStart"/>
      <w:r w:rsidRPr="009C06A0">
        <w:rPr>
          <w:rFonts w:ascii="Helvetica" w:hAnsi="Helvetica" w:cs="Arial"/>
          <w:i/>
          <w:color w:val="0070C0"/>
          <w:sz w:val="22"/>
          <w:szCs w:val="22"/>
        </w:rPr>
        <w:t>“</w:t>
      </w:r>
      <w:r>
        <w:rPr>
          <w:rFonts w:ascii="Helvetica" w:hAnsi="Helvetica" w:cs="Arial"/>
          <w:sz w:val="22"/>
          <w:szCs w:val="22"/>
        </w:rPr>
        <w:t xml:space="preserve"> </w:t>
      </w:r>
      <w:r w:rsidR="00D80F38">
        <w:rPr>
          <w:rFonts w:ascii="Helvetica" w:hAnsi="Helvetica" w:cs="Arial"/>
          <w:sz w:val="22"/>
          <w:szCs w:val="22"/>
        </w:rPr>
        <w:t xml:space="preserve"> </w:t>
      </w:r>
      <w:r w:rsidRPr="009C06A0">
        <w:rPr>
          <w:rFonts w:ascii="Helvetica" w:hAnsi="Helvetica" w:cs="Arial"/>
          <w:b/>
          <w:sz w:val="22"/>
          <w:szCs w:val="22"/>
        </w:rPr>
        <w:t>TEXT1</w:t>
      </w:r>
      <w:proofErr w:type="gramEnd"/>
      <w:r w:rsidRPr="009C06A0">
        <w:rPr>
          <w:rFonts w:ascii="Helvetica" w:hAnsi="Helvetica" w:cs="Arial"/>
          <w:b/>
          <w:sz w:val="22"/>
          <w:szCs w:val="22"/>
        </w:rPr>
        <w:t xml:space="preserve">: 1 mA, </w:t>
      </w:r>
      <w:r w:rsidR="005050CE">
        <w:rPr>
          <w:rFonts w:ascii="Helvetica" w:hAnsi="Helvetica" w:cs="Arial"/>
          <w:b/>
          <w:sz w:val="22"/>
          <w:szCs w:val="22"/>
        </w:rPr>
        <w:t>TEXT2: pulse duration=Tw, TEXT3</w:t>
      </w:r>
      <w:r w:rsidR="005050CE" w:rsidRPr="00D80F38">
        <w:rPr>
          <w:rFonts w:ascii="Helvetica" w:hAnsi="Helvetica" w:cs="Arial"/>
          <w:b/>
          <w:sz w:val="22"/>
          <w:szCs w:val="22"/>
        </w:rPr>
        <w:t xml:space="preserve">: 2 </w:t>
      </w:r>
      <w:proofErr w:type="spellStart"/>
      <w:r w:rsidR="005050CE" w:rsidRPr="00D80F38">
        <w:rPr>
          <w:rFonts w:ascii="Helvetica" w:hAnsi="Helvetica" w:cs="Arial"/>
          <w:b/>
          <w:sz w:val="22"/>
          <w:szCs w:val="22"/>
        </w:rPr>
        <w:t>ms</w:t>
      </w:r>
      <w:proofErr w:type="spellEnd"/>
      <w:r w:rsidR="005050CE" w:rsidRPr="009C06A0">
        <w:rPr>
          <w:rFonts w:ascii="Helvetica" w:hAnsi="Helvetica" w:cs="Arial"/>
          <w:b/>
          <w:sz w:val="22"/>
          <w:szCs w:val="22"/>
        </w:rPr>
        <w:t xml:space="preserve"> </w:t>
      </w:r>
    </w:p>
    <w:p w14:paraId="1F3FC2F5" w14:textId="313CD4ED" w:rsidR="00324B13" w:rsidRDefault="005050CE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84750E">
        <w:rPr>
          <w:rFonts w:ascii="Helvetica" w:hAnsi="Helvetica" w:cs="Arial"/>
          <w:sz w:val="22"/>
          <w:szCs w:val="22"/>
        </w:rPr>
        <w:t xml:space="preserve">or the Period, select 1000 with </w:t>
      </w:r>
      <w:r>
        <w:rPr>
          <w:rFonts w:ascii="Helvetica" w:hAnsi="Helvetica" w:cs="Arial"/>
          <w:sz w:val="22"/>
          <w:szCs w:val="22"/>
        </w:rPr>
        <w:t>Plus-Minus</w:t>
      </w:r>
      <w:r w:rsidRPr="0084750E">
        <w:rPr>
          <w:rFonts w:ascii="Helvetica" w:hAnsi="Helvetica" w:cs="Arial"/>
          <w:sz w:val="22"/>
          <w:szCs w:val="22"/>
        </w:rPr>
        <w:t xml:space="preserve"> and press Enter</w:t>
      </w:r>
      <w:r>
        <w:rPr>
          <w:rFonts w:ascii="Helvetica" w:hAnsi="Helvetica" w:cs="Arial"/>
          <w:sz w:val="22"/>
          <w:szCs w:val="22"/>
        </w:rPr>
        <w:t xml:space="preserve"> [2-TXT]. A</w:t>
      </w:r>
      <w:r w:rsidR="0084750E">
        <w:rPr>
          <w:rFonts w:ascii="Helvetica" w:hAnsi="Helvetica" w:cs="Arial"/>
          <w:sz w:val="22"/>
          <w:szCs w:val="22"/>
        </w:rPr>
        <w:t xml:space="preserve">nd for </w:t>
      </w:r>
      <w:r w:rsidR="0084750E" w:rsidRPr="0084750E">
        <w:rPr>
          <w:rFonts w:ascii="Helvetica" w:hAnsi="Helvetica" w:cs="Arial"/>
          <w:sz w:val="22"/>
          <w:szCs w:val="22"/>
        </w:rPr>
        <w:t>Trigger mode tab, select External by software and press Enter</w:t>
      </w:r>
      <w:r w:rsidR="0084750E">
        <w:rPr>
          <w:rFonts w:ascii="Helvetica" w:hAnsi="Helvetica" w:cs="Arial"/>
          <w:sz w:val="22"/>
          <w:szCs w:val="22"/>
        </w:rPr>
        <w:t xml:space="preserve"> [1</w:t>
      </w:r>
      <w:r w:rsidR="005A2F34">
        <w:rPr>
          <w:rFonts w:ascii="Helvetica" w:hAnsi="Helvetica" w:cs="Arial"/>
          <w:sz w:val="22"/>
          <w:szCs w:val="22"/>
        </w:rPr>
        <w:t>-TXT</w:t>
      </w:r>
      <w:r w:rsidR="0084750E">
        <w:rPr>
          <w:rFonts w:ascii="Helvetica" w:hAnsi="Helvetica" w:cs="Arial"/>
          <w:sz w:val="22"/>
          <w:szCs w:val="22"/>
        </w:rPr>
        <w:t>]. Then, b</w:t>
      </w:r>
      <w:r w:rsidR="0084750E" w:rsidRPr="0084750E">
        <w:rPr>
          <w:rFonts w:ascii="Helvetica" w:hAnsi="Helvetica" w:cs="Arial"/>
          <w:sz w:val="22"/>
          <w:szCs w:val="22"/>
        </w:rPr>
        <w:t xml:space="preserve">ack in the main menu, select </w:t>
      </w:r>
      <w:r w:rsidR="00A1176F">
        <w:rPr>
          <w:rFonts w:ascii="Helvetica" w:hAnsi="Helvetica" w:cs="Arial"/>
          <w:sz w:val="22"/>
          <w:szCs w:val="22"/>
        </w:rPr>
        <w:t>Option 4 and then</w:t>
      </w:r>
      <w:r w:rsidR="0084750E" w:rsidRPr="0084750E">
        <w:rPr>
          <w:rFonts w:ascii="Helvetica" w:hAnsi="Helvetica" w:cs="Arial"/>
          <w:sz w:val="22"/>
          <w:szCs w:val="22"/>
        </w:rPr>
        <w:t xml:space="preserve"> Generate sequence and press Enter</w:t>
      </w:r>
      <w:r w:rsidR="0084750E">
        <w:rPr>
          <w:rFonts w:ascii="Helvetica" w:hAnsi="Helvetica" w:cs="Arial"/>
          <w:sz w:val="22"/>
          <w:szCs w:val="22"/>
        </w:rPr>
        <w:t xml:space="preserve"> [2]. </w:t>
      </w:r>
    </w:p>
    <w:p w14:paraId="3557EFEE" w14:textId="3168AE5C" w:rsidR="00D80F38" w:rsidRDefault="00D80F38" w:rsidP="00D80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E08">
        <w:rPr>
          <w:rFonts w:ascii="Helvetica" w:hAnsi="Helvetica" w:cs="Arial"/>
          <w:sz w:val="22"/>
          <w:szCs w:val="22"/>
          <w:highlight w:val="yellow"/>
        </w:rPr>
        <w:t>SCREEN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 xml:space="preserve"> –</w:t>
      </w:r>
      <w:r w:rsidR="00180E08">
        <w:rPr>
          <w:rFonts w:ascii="Helvetica" w:hAnsi="Helvetica" w:cs="Arial"/>
          <w:sz w:val="22"/>
          <w:szCs w:val="22"/>
          <w:highlight w:val="yellow"/>
        </w:rPr>
        <w:t xml:space="preserve"> to be provided by the authors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Pr="0084750E">
        <w:rPr>
          <w:rFonts w:ascii="Helvetica" w:hAnsi="Helvetica" w:cs="Arial"/>
          <w:sz w:val="22"/>
          <w:szCs w:val="22"/>
        </w:rPr>
        <w:t>select</w:t>
      </w:r>
      <w:r>
        <w:rPr>
          <w:rFonts w:ascii="Helvetica" w:hAnsi="Helvetica" w:cs="Arial"/>
          <w:sz w:val="22"/>
          <w:szCs w:val="22"/>
        </w:rPr>
        <w:t xml:space="preserve">s </w:t>
      </w:r>
      <w:r w:rsidR="005050CE" w:rsidRPr="0084750E">
        <w:rPr>
          <w:rFonts w:ascii="Helvetica" w:hAnsi="Helvetica" w:cs="Arial"/>
          <w:sz w:val="22"/>
          <w:szCs w:val="22"/>
        </w:rPr>
        <w:t xml:space="preserve">Period </w:t>
      </w:r>
      <w:r w:rsidR="005050CE">
        <w:rPr>
          <w:rFonts w:ascii="Helvetica" w:hAnsi="Helvetica" w:cs="Arial"/>
          <w:sz w:val="22"/>
          <w:szCs w:val="22"/>
        </w:rPr>
        <w:t>talent</w:t>
      </w:r>
      <w:r w:rsidR="005050CE" w:rsidRPr="0084750E">
        <w:rPr>
          <w:rFonts w:ascii="Helvetica" w:hAnsi="Helvetica" w:cs="Arial"/>
          <w:sz w:val="22"/>
          <w:szCs w:val="22"/>
        </w:rPr>
        <w:t xml:space="preserve"> select</w:t>
      </w:r>
      <w:r w:rsidR="005050CE">
        <w:rPr>
          <w:rFonts w:ascii="Helvetica" w:hAnsi="Helvetica" w:cs="Arial"/>
          <w:sz w:val="22"/>
          <w:szCs w:val="22"/>
        </w:rPr>
        <w:t>s</w:t>
      </w:r>
      <w:r w:rsidR="005050CE" w:rsidRPr="0084750E">
        <w:rPr>
          <w:rFonts w:ascii="Helvetica" w:hAnsi="Helvetica" w:cs="Arial"/>
          <w:sz w:val="22"/>
          <w:szCs w:val="22"/>
        </w:rPr>
        <w:t xml:space="preserve"> 1000 with +/- and press</w:t>
      </w:r>
      <w:r w:rsidR="005050CE">
        <w:rPr>
          <w:rFonts w:ascii="Helvetica" w:hAnsi="Helvetica" w:cs="Arial"/>
          <w:sz w:val="22"/>
          <w:szCs w:val="22"/>
        </w:rPr>
        <w:t>es</w:t>
      </w:r>
      <w:r w:rsidR="005050CE" w:rsidRPr="0084750E">
        <w:rPr>
          <w:rFonts w:ascii="Helvetica" w:hAnsi="Helvetica" w:cs="Arial"/>
          <w:sz w:val="22"/>
          <w:szCs w:val="22"/>
        </w:rPr>
        <w:t xml:space="preserve"> Enter</w:t>
      </w:r>
      <w:r>
        <w:rPr>
          <w:rFonts w:ascii="Helvetica" w:hAnsi="Helvetica" w:cs="Arial"/>
          <w:sz w:val="22"/>
          <w:szCs w:val="22"/>
        </w:rPr>
        <w:t xml:space="preserve">, and for </w:t>
      </w:r>
      <w:r w:rsidRPr="0084750E">
        <w:rPr>
          <w:rFonts w:ascii="Helvetica" w:hAnsi="Helvetica" w:cs="Arial"/>
          <w:sz w:val="22"/>
          <w:szCs w:val="22"/>
        </w:rPr>
        <w:t>Trigger mode tab</w:t>
      </w:r>
      <w:r>
        <w:rPr>
          <w:rFonts w:ascii="Helvetica" w:hAnsi="Helvetica" w:cs="Arial"/>
          <w:sz w:val="22"/>
          <w:szCs w:val="22"/>
        </w:rPr>
        <w:t xml:space="preserve"> talent</w:t>
      </w:r>
      <w:r w:rsidRPr="0084750E">
        <w:rPr>
          <w:rFonts w:ascii="Helvetica" w:hAnsi="Helvetica" w:cs="Arial"/>
          <w:sz w:val="22"/>
          <w:szCs w:val="22"/>
        </w:rPr>
        <w:t xml:space="preserve"> select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External by software and press</w:t>
      </w:r>
      <w:r>
        <w:rPr>
          <w:rFonts w:ascii="Helvetica" w:hAnsi="Helvetica" w:cs="Arial"/>
          <w:sz w:val="22"/>
          <w:szCs w:val="22"/>
        </w:rPr>
        <w:t>es</w:t>
      </w:r>
      <w:r w:rsidRPr="0084750E">
        <w:rPr>
          <w:rFonts w:ascii="Helvetica" w:hAnsi="Helvetica" w:cs="Arial"/>
          <w:sz w:val="22"/>
          <w:szCs w:val="22"/>
        </w:rPr>
        <w:t xml:space="preserve"> Enter</w:t>
      </w:r>
      <w:r>
        <w:rPr>
          <w:rFonts w:ascii="Helvetica" w:hAnsi="Helvetica" w:cs="Arial"/>
          <w:sz w:val="22"/>
          <w:szCs w:val="22"/>
        </w:rPr>
        <w:t xml:space="preserve">. </w:t>
      </w:r>
      <w:r w:rsidR="005A2F34" w:rsidRPr="009C06A0">
        <w:rPr>
          <w:rFonts w:ascii="Helvetica" w:hAnsi="Helvetica" w:cs="Arial"/>
          <w:i/>
          <w:color w:val="0070C0"/>
          <w:sz w:val="22"/>
          <w:szCs w:val="22"/>
        </w:rPr>
        <w:t xml:space="preserve">Video editor: Show TEXT1 when the VO says </w:t>
      </w:r>
      <w:r w:rsidR="005A2F34">
        <w:rPr>
          <w:rFonts w:ascii="Helvetica" w:hAnsi="Helvetica" w:cs="Arial"/>
          <w:i/>
          <w:color w:val="0070C0"/>
          <w:sz w:val="22"/>
          <w:szCs w:val="22"/>
        </w:rPr>
        <w:t>“</w:t>
      </w:r>
      <w:r w:rsidR="005A2F34" w:rsidRPr="007F00F4">
        <w:rPr>
          <w:rFonts w:ascii="Helvetica" w:hAnsi="Helvetica" w:cs="Arial"/>
          <w:i/>
          <w:color w:val="0070C0"/>
          <w:sz w:val="22"/>
          <w:szCs w:val="22"/>
        </w:rPr>
        <w:t>pulse duration”, show TEXT2 when they say “to 2”</w:t>
      </w:r>
      <w:r w:rsidR="005A2F34">
        <w:rPr>
          <w:rFonts w:ascii="Helvetica" w:hAnsi="Helvetica" w:cs="Arial"/>
          <w:sz w:val="22"/>
          <w:szCs w:val="22"/>
        </w:rPr>
        <w:t xml:space="preserve"> </w:t>
      </w:r>
      <w:r w:rsidR="005050CE">
        <w:rPr>
          <w:rFonts w:ascii="Helvetica" w:hAnsi="Helvetica" w:cs="Arial"/>
          <w:b/>
          <w:sz w:val="22"/>
          <w:szCs w:val="22"/>
        </w:rPr>
        <w:t>TEXT1: Period=T, TEXT2</w:t>
      </w:r>
      <w:r w:rsidR="005050CE" w:rsidRPr="009C06A0">
        <w:rPr>
          <w:rFonts w:ascii="Helvetica" w:hAnsi="Helvetica" w:cs="Arial"/>
          <w:b/>
          <w:sz w:val="22"/>
          <w:szCs w:val="22"/>
        </w:rPr>
        <w:t xml:space="preserve">: 1000 </w:t>
      </w:r>
      <w:proofErr w:type="spellStart"/>
      <w:r w:rsidR="005050CE" w:rsidRPr="009C06A0">
        <w:rPr>
          <w:rFonts w:ascii="Helvetica" w:hAnsi="Helvetica" w:cs="Arial"/>
          <w:b/>
          <w:sz w:val="22"/>
          <w:szCs w:val="22"/>
        </w:rPr>
        <w:t>ms</w:t>
      </w:r>
      <w:proofErr w:type="spellEnd"/>
      <w:r w:rsidR="005050CE" w:rsidRPr="00D80F38" w:rsidDel="005050CE">
        <w:rPr>
          <w:rFonts w:ascii="Helvetica" w:hAnsi="Helvetica" w:cs="Arial"/>
          <w:b/>
          <w:sz w:val="22"/>
          <w:szCs w:val="22"/>
        </w:rPr>
        <w:t xml:space="preserve"> </w:t>
      </w:r>
    </w:p>
    <w:p w14:paraId="19340CFF" w14:textId="1995E9B9" w:rsidR="00A1176F" w:rsidRDefault="00A1176F" w:rsidP="00D80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E08">
        <w:rPr>
          <w:rFonts w:ascii="Helvetica" w:hAnsi="Helvetica" w:cs="Arial"/>
          <w:sz w:val="22"/>
          <w:szCs w:val="22"/>
          <w:highlight w:val="yellow"/>
        </w:rPr>
        <w:lastRenderedPageBreak/>
        <w:t>SCREEN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 xml:space="preserve"> –</w:t>
      </w:r>
      <w:r w:rsidR="00180E08">
        <w:rPr>
          <w:rFonts w:ascii="Helvetica" w:hAnsi="Helvetica" w:cs="Arial"/>
          <w:sz w:val="22"/>
          <w:szCs w:val="22"/>
          <w:highlight w:val="yellow"/>
        </w:rPr>
        <w:t xml:space="preserve"> to be provided by the authors</w:t>
      </w:r>
      <w:r>
        <w:rPr>
          <w:rFonts w:ascii="Helvetica" w:hAnsi="Helvetica" w:cs="Arial"/>
          <w:sz w:val="22"/>
          <w:szCs w:val="22"/>
        </w:rPr>
        <w:t>: I</w:t>
      </w:r>
      <w:r w:rsidRPr="0084750E">
        <w:rPr>
          <w:rFonts w:ascii="Helvetica" w:hAnsi="Helvetica" w:cs="Arial"/>
          <w:sz w:val="22"/>
          <w:szCs w:val="22"/>
        </w:rPr>
        <w:t>n the main menu</w:t>
      </w:r>
      <w:r>
        <w:rPr>
          <w:rFonts w:ascii="Helvetica" w:hAnsi="Helvetica" w:cs="Arial"/>
          <w:sz w:val="22"/>
          <w:szCs w:val="22"/>
        </w:rPr>
        <w:t xml:space="preserve"> talent </w:t>
      </w:r>
      <w:r w:rsidRPr="0084750E">
        <w:rPr>
          <w:rFonts w:ascii="Helvetica" w:hAnsi="Helvetica" w:cs="Arial"/>
          <w:sz w:val="22"/>
          <w:szCs w:val="22"/>
        </w:rPr>
        <w:t>select</w:t>
      </w:r>
      <w:r>
        <w:rPr>
          <w:rFonts w:ascii="Helvetica" w:hAnsi="Helvetica" w:cs="Arial"/>
          <w:sz w:val="22"/>
          <w:szCs w:val="22"/>
        </w:rPr>
        <w:t>s Option 4 and then</w:t>
      </w:r>
      <w:r w:rsidRPr="0084750E">
        <w:rPr>
          <w:rFonts w:ascii="Helvetica" w:hAnsi="Helvetica" w:cs="Arial"/>
          <w:sz w:val="22"/>
          <w:szCs w:val="22"/>
        </w:rPr>
        <w:t xml:space="preserve"> Generate sequence and press</w:t>
      </w:r>
      <w:r>
        <w:rPr>
          <w:rFonts w:ascii="Helvetica" w:hAnsi="Helvetica" w:cs="Arial"/>
          <w:sz w:val="22"/>
          <w:szCs w:val="22"/>
        </w:rPr>
        <w:t>es</w:t>
      </w:r>
      <w:r w:rsidRPr="0084750E">
        <w:rPr>
          <w:rFonts w:ascii="Helvetica" w:hAnsi="Helvetica" w:cs="Arial"/>
          <w:sz w:val="22"/>
          <w:szCs w:val="22"/>
        </w:rPr>
        <w:t xml:space="preserve"> Enter</w:t>
      </w:r>
      <w:r>
        <w:rPr>
          <w:rFonts w:ascii="Helvetica" w:hAnsi="Helvetica" w:cs="Arial"/>
          <w:sz w:val="22"/>
          <w:szCs w:val="22"/>
        </w:rPr>
        <w:t>.</w:t>
      </w:r>
    </w:p>
    <w:p w14:paraId="580E4B8E" w14:textId="6B9D11B5" w:rsidR="0084750E" w:rsidRDefault="0084750E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84750E">
        <w:rPr>
          <w:rFonts w:ascii="Helvetica" w:hAnsi="Helvetica" w:cs="Arial"/>
          <w:sz w:val="22"/>
          <w:szCs w:val="22"/>
        </w:rPr>
        <w:t xml:space="preserve">n the mechanical stimulation section of the control application panel </w:t>
      </w:r>
      <w:r>
        <w:rPr>
          <w:rFonts w:ascii="Helvetica" w:hAnsi="Helvetica" w:cs="Arial"/>
          <w:sz w:val="22"/>
          <w:szCs w:val="22"/>
        </w:rPr>
        <w:t>first w</w:t>
      </w:r>
      <w:r w:rsidRPr="0084750E">
        <w:rPr>
          <w:rFonts w:ascii="Helvetica" w:hAnsi="Helvetica" w:cs="Arial"/>
          <w:sz w:val="22"/>
          <w:szCs w:val="22"/>
        </w:rPr>
        <w:t>rite 1000 in the Pulse Period text control</w:t>
      </w:r>
      <w:r w:rsidR="00454357">
        <w:rPr>
          <w:rFonts w:ascii="Helvetica" w:hAnsi="Helvetica" w:cs="Arial"/>
          <w:sz w:val="22"/>
          <w:szCs w:val="22"/>
        </w:rPr>
        <w:t xml:space="preserve"> [1</w:t>
      </w:r>
      <w:r w:rsidR="005A2F34">
        <w:rPr>
          <w:rFonts w:ascii="Helvetica" w:hAnsi="Helvetica" w:cs="Arial"/>
          <w:sz w:val="22"/>
          <w:szCs w:val="22"/>
        </w:rPr>
        <w:t>-TXT</w:t>
      </w:r>
      <w:r w:rsidR="00454357">
        <w:rPr>
          <w:rFonts w:ascii="Helvetica" w:hAnsi="Helvetica" w:cs="Arial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then w</w:t>
      </w:r>
      <w:r w:rsidRPr="0084750E">
        <w:rPr>
          <w:rFonts w:ascii="Helvetica" w:hAnsi="Helvetica" w:cs="Arial"/>
          <w:sz w:val="22"/>
          <w:szCs w:val="22"/>
        </w:rPr>
        <w:t xml:space="preserve">rite 500 in the ON </w:t>
      </w:r>
      <w:r w:rsidR="00180E08" w:rsidRPr="0007048D">
        <w:rPr>
          <w:rFonts w:ascii="Helvetica" w:hAnsi="Helvetica" w:cs="Arial"/>
          <w:i/>
          <w:color w:val="FF0000"/>
          <w:sz w:val="22"/>
          <w:szCs w:val="22"/>
        </w:rPr>
        <w:t>(pronounce “on”</w:t>
      </w:r>
      <w:r w:rsidR="0007048D" w:rsidRPr="0007048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7048D">
        <w:rPr>
          <w:rFonts w:ascii="Helvetica" w:hAnsi="Helvetica" w:cs="Arial"/>
          <w:sz w:val="22"/>
          <w:szCs w:val="22"/>
        </w:rPr>
        <w:t xml:space="preserve"> </w:t>
      </w:r>
      <w:r w:rsidRPr="0084750E">
        <w:rPr>
          <w:rFonts w:ascii="Helvetica" w:hAnsi="Helvetica" w:cs="Arial"/>
          <w:sz w:val="22"/>
          <w:szCs w:val="22"/>
        </w:rPr>
        <w:t>time text control to set the mechanical pulse duration</w:t>
      </w:r>
      <w:r w:rsidR="00454357">
        <w:rPr>
          <w:rFonts w:ascii="Helvetica" w:hAnsi="Helvetica" w:cs="Arial"/>
          <w:sz w:val="22"/>
          <w:szCs w:val="22"/>
        </w:rPr>
        <w:t xml:space="preserve"> [2</w:t>
      </w:r>
      <w:r w:rsidR="005A2F34">
        <w:rPr>
          <w:rFonts w:ascii="Helvetica" w:hAnsi="Helvetica" w:cs="Arial"/>
          <w:sz w:val="22"/>
          <w:szCs w:val="22"/>
        </w:rPr>
        <w:t>-TXT</w:t>
      </w:r>
      <w:r w:rsidR="00454357">
        <w:rPr>
          <w:rFonts w:ascii="Helvetica" w:hAnsi="Helvetica" w:cs="Arial"/>
          <w:sz w:val="22"/>
          <w:szCs w:val="22"/>
        </w:rPr>
        <w:t>]</w:t>
      </w:r>
      <w:r w:rsidRPr="0084750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Finally, w</w:t>
      </w:r>
      <w:r w:rsidR="008D0630">
        <w:rPr>
          <w:rFonts w:ascii="Helvetica" w:hAnsi="Helvetica" w:cs="Arial"/>
          <w:sz w:val="22"/>
          <w:szCs w:val="22"/>
        </w:rPr>
        <w:t>rite 2000</w:t>
      </w:r>
      <w:r w:rsidRPr="0084750E">
        <w:rPr>
          <w:rFonts w:ascii="Helvetica" w:hAnsi="Helvetica" w:cs="Arial"/>
          <w:sz w:val="22"/>
          <w:szCs w:val="22"/>
        </w:rPr>
        <w:t xml:space="preserve"> in the Excursion text control to deliver a 10% construct elongation</w:t>
      </w:r>
      <w:r w:rsidR="00454357">
        <w:rPr>
          <w:rFonts w:ascii="Helvetica" w:hAnsi="Helvetica" w:cs="Arial"/>
          <w:sz w:val="22"/>
          <w:szCs w:val="22"/>
        </w:rPr>
        <w:t xml:space="preserve"> [3</w:t>
      </w:r>
      <w:r w:rsidR="005A2F34">
        <w:rPr>
          <w:rFonts w:ascii="Helvetica" w:hAnsi="Helvetica" w:cs="Arial"/>
          <w:sz w:val="22"/>
          <w:szCs w:val="22"/>
        </w:rPr>
        <w:t>-TXT</w:t>
      </w:r>
      <w:r w:rsidR="00454357">
        <w:rPr>
          <w:rFonts w:ascii="Helvetica" w:hAnsi="Helvetica" w:cs="Arial"/>
          <w:sz w:val="22"/>
          <w:szCs w:val="22"/>
        </w:rPr>
        <w:t>]</w:t>
      </w:r>
      <w:r w:rsidR="0007048D">
        <w:rPr>
          <w:rFonts w:ascii="Helvetica" w:hAnsi="Helvetica" w:cs="Arial"/>
          <w:sz w:val="22"/>
          <w:szCs w:val="22"/>
        </w:rPr>
        <w:t>.</w:t>
      </w:r>
    </w:p>
    <w:p w14:paraId="7F1D1487" w14:textId="1779CB81" w:rsidR="00454357" w:rsidRDefault="00454357" w:rsidP="00847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80E08">
        <w:rPr>
          <w:rFonts w:ascii="Helvetica" w:hAnsi="Helvetica" w:cs="Arial"/>
          <w:b/>
          <w:sz w:val="22"/>
          <w:szCs w:val="22"/>
          <w:highlight w:val="yellow"/>
        </w:rPr>
        <w:t>SCREEN</w:t>
      </w:r>
      <w:r w:rsidR="00180E08" w:rsidRPr="00180E08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 xml:space="preserve">– </w:t>
      </w:r>
      <w:r w:rsidR="00180E08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>
        <w:rPr>
          <w:rFonts w:ascii="Helvetica" w:hAnsi="Helvetica" w:cs="Arial"/>
          <w:b/>
          <w:sz w:val="22"/>
          <w:szCs w:val="22"/>
        </w:rPr>
        <w:t>:</w:t>
      </w:r>
      <w:r w:rsidRPr="00454357">
        <w:rPr>
          <w:rFonts w:ascii="Helvetica" w:hAnsi="Helvetica" w:cs="Arial"/>
          <w:sz w:val="22"/>
          <w:szCs w:val="22"/>
        </w:rPr>
        <w:t xml:space="preserve"> Talent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</w:t>
      </w:r>
      <w:r w:rsidRPr="0084750E">
        <w:rPr>
          <w:rFonts w:ascii="Helvetica" w:hAnsi="Helvetica" w:cs="Arial"/>
          <w:sz w:val="22"/>
          <w:szCs w:val="22"/>
        </w:rPr>
        <w:t xml:space="preserve">n the mechanical stimulation section of the control application panel </w:t>
      </w:r>
      <w:r>
        <w:rPr>
          <w:rFonts w:ascii="Helvetica" w:hAnsi="Helvetica" w:cs="Arial"/>
          <w:sz w:val="22"/>
          <w:szCs w:val="22"/>
        </w:rPr>
        <w:t>w</w:t>
      </w:r>
      <w:r w:rsidRPr="0084750E">
        <w:rPr>
          <w:rFonts w:ascii="Helvetica" w:hAnsi="Helvetica" w:cs="Arial"/>
          <w:sz w:val="22"/>
          <w:szCs w:val="22"/>
        </w:rPr>
        <w:t>rite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1000 in the Pulse Period text control</w:t>
      </w:r>
      <w:r>
        <w:rPr>
          <w:rFonts w:ascii="Helvetica" w:hAnsi="Helvetica" w:cs="Arial"/>
          <w:sz w:val="22"/>
          <w:szCs w:val="22"/>
        </w:rPr>
        <w:t>.</w:t>
      </w:r>
      <w:r w:rsidR="008D0630" w:rsidRPr="008D0630">
        <w:rPr>
          <w:rFonts w:ascii="Helvetica" w:hAnsi="Helvetica" w:cs="Arial"/>
          <w:b/>
          <w:sz w:val="22"/>
          <w:szCs w:val="22"/>
        </w:rPr>
        <w:t xml:space="preserve"> </w:t>
      </w:r>
      <w:r w:rsidR="008D0630" w:rsidRPr="009C06A0">
        <w:rPr>
          <w:rFonts w:ascii="Helvetica" w:hAnsi="Helvetica" w:cs="Arial"/>
          <w:i/>
          <w:color w:val="0070C0"/>
          <w:sz w:val="22"/>
          <w:szCs w:val="22"/>
        </w:rPr>
        <w:t>Video editor: Show TEXT</w:t>
      </w:r>
      <w:r w:rsidR="008D0630">
        <w:rPr>
          <w:rFonts w:ascii="Helvetica" w:hAnsi="Helvetica" w:cs="Arial"/>
          <w:i/>
          <w:color w:val="0070C0"/>
          <w:sz w:val="22"/>
          <w:szCs w:val="22"/>
        </w:rPr>
        <w:t xml:space="preserve"> when the VO says </w:t>
      </w:r>
      <w:r w:rsidR="008D0630" w:rsidRPr="008D0630">
        <w:rPr>
          <w:rFonts w:ascii="Helvetica" w:hAnsi="Helvetica" w:cs="Arial"/>
          <w:i/>
          <w:color w:val="0070C0"/>
          <w:sz w:val="22"/>
          <w:szCs w:val="22"/>
        </w:rPr>
        <w:t>“write 1000</w:t>
      </w:r>
      <w:proofErr w:type="gramStart"/>
      <w:r w:rsidR="008D0630" w:rsidRPr="008D0630">
        <w:rPr>
          <w:rFonts w:ascii="Helvetica" w:hAnsi="Helvetica" w:cs="Arial"/>
          <w:i/>
          <w:color w:val="0070C0"/>
          <w:sz w:val="22"/>
          <w:szCs w:val="22"/>
        </w:rPr>
        <w:t>“</w:t>
      </w:r>
      <w:r w:rsidR="008D0630">
        <w:rPr>
          <w:rFonts w:ascii="Helvetica" w:hAnsi="Helvetica" w:cs="Arial"/>
          <w:sz w:val="22"/>
          <w:szCs w:val="22"/>
        </w:rPr>
        <w:t xml:space="preserve"> </w:t>
      </w:r>
      <w:r w:rsidR="008D0630" w:rsidRPr="009C06A0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8D0630" w:rsidRPr="00D80F38">
        <w:rPr>
          <w:rFonts w:ascii="Helvetica" w:hAnsi="Helvetica" w:cs="Arial"/>
          <w:b/>
          <w:sz w:val="22"/>
          <w:szCs w:val="22"/>
        </w:rPr>
        <w:t>TEXT</w:t>
      </w:r>
      <w:proofErr w:type="gramEnd"/>
      <w:r w:rsidR="008D0630">
        <w:rPr>
          <w:rFonts w:ascii="Helvetica" w:hAnsi="Helvetica" w:cs="Arial"/>
          <w:b/>
          <w:sz w:val="22"/>
          <w:szCs w:val="22"/>
        </w:rPr>
        <w:t xml:space="preserve">: </w:t>
      </w:r>
      <w:r w:rsidR="008D0630" w:rsidRPr="008D0630">
        <w:rPr>
          <w:rFonts w:ascii="Helvetica" w:hAnsi="Helvetica" w:cs="Arial"/>
          <w:b/>
          <w:sz w:val="22"/>
          <w:szCs w:val="22"/>
        </w:rPr>
        <w:t xml:space="preserve">1000 </w:t>
      </w:r>
      <w:proofErr w:type="spellStart"/>
      <w:r w:rsidR="008D0630" w:rsidRPr="008D0630">
        <w:rPr>
          <w:rFonts w:ascii="Helvetica" w:hAnsi="Helvetica" w:cs="Arial"/>
          <w:b/>
          <w:sz w:val="22"/>
          <w:szCs w:val="22"/>
        </w:rPr>
        <w:t>ms</w:t>
      </w:r>
      <w:proofErr w:type="spellEnd"/>
    </w:p>
    <w:p w14:paraId="644505A2" w14:textId="0463B22E" w:rsidR="00454357" w:rsidRDefault="00454357" w:rsidP="00847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80E08">
        <w:rPr>
          <w:rFonts w:ascii="Helvetica" w:hAnsi="Helvetica" w:cs="Arial"/>
          <w:b/>
          <w:sz w:val="22"/>
          <w:szCs w:val="22"/>
          <w:highlight w:val="yellow"/>
        </w:rPr>
        <w:t>SCREEN</w:t>
      </w:r>
      <w:r w:rsidR="00180E08" w:rsidRPr="00180E08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>–</w:t>
      </w:r>
      <w:r w:rsidR="00180E08">
        <w:rPr>
          <w:rFonts w:ascii="Helvetica" w:hAnsi="Helvetica" w:cs="Arial"/>
          <w:sz w:val="22"/>
          <w:szCs w:val="22"/>
          <w:highlight w:val="yellow"/>
        </w:rPr>
        <w:t xml:space="preserve"> to be provided by the authors</w:t>
      </w:r>
      <w:r>
        <w:rPr>
          <w:rFonts w:ascii="Helvetica" w:hAnsi="Helvetica" w:cs="Arial"/>
          <w:b/>
          <w:sz w:val="22"/>
          <w:szCs w:val="22"/>
        </w:rPr>
        <w:t>:</w:t>
      </w:r>
      <w:r w:rsidRPr="00454357">
        <w:rPr>
          <w:rFonts w:ascii="Helvetica" w:hAnsi="Helvetica" w:cs="Arial"/>
          <w:sz w:val="22"/>
          <w:szCs w:val="22"/>
        </w:rPr>
        <w:t xml:space="preserve"> Talent</w:t>
      </w:r>
      <w:r>
        <w:rPr>
          <w:rFonts w:ascii="Helvetica" w:hAnsi="Helvetica" w:cs="Arial"/>
          <w:sz w:val="22"/>
          <w:szCs w:val="22"/>
        </w:rPr>
        <w:t xml:space="preserve"> w</w:t>
      </w:r>
      <w:r w:rsidRPr="0084750E">
        <w:rPr>
          <w:rFonts w:ascii="Helvetica" w:hAnsi="Helvetica" w:cs="Arial"/>
          <w:sz w:val="22"/>
          <w:szCs w:val="22"/>
        </w:rPr>
        <w:t>rite</w:t>
      </w:r>
      <w:r>
        <w:rPr>
          <w:rFonts w:ascii="Helvetica" w:hAnsi="Helvetica" w:cs="Arial"/>
          <w:sz w:val="22"/>
          <w:szCs w:val="22"/>
        </w:rPr>
        <w:t>s</w:t>
      </w:r>
      <w:r w:rsidRPr="0084750E">
        <w:rPr>
          <w:rFonts w:ascii="Helvetica" w:hAnsi="Helvetica" w:cs="Arial"/>
          <w:sz w:val="22"/>
          <w:szCs w:val="22"/>
        </w:rPr>
        <w:t xml:space="preserve"> 500 </w:t>
      </w:r>
      <w:r w:rsidR="008D0630">
        <w:rPr>
          <w:rFonts w:ascii="Helvetica" w:hAnsi="Helvetica" w:cs="Arial"/>
          <w:sz w:val="22"/>
          <w:szCs w:val="22"/>
        </w:rPr>
        <w:t xml:space="preserve">in </w:t>
      </w:r>
      <w:r w:rsidRPr="0084750E">
        <w:rPr>
          <w:rFonts w:ascii="Helvetica" w:hAnsi="Helvetica" w:cs="Arial"/>
          <w:sz w:val="22"/>
          <w:szCs w:val="22"/>
        </w:rPr>
        <w:t>the ON time text control</w:t>
      </w:r>
      <w:r>
        <w:rPr>
          <w:rFonts w:ascii="Helvetica" w:hAnsi="Helvetica" w:cs="Arial"/>
          <w:sz w:val="22"/>
          <w:szCs w:val="22"/>
        </w:rPr>
        <w:t>.</w:t>
      </w:r>
      <w:r w:rsidR="008D0630">
        <w:rPr>
          <w:rFonts w:ascii="Helvetica" w:hAnsi="Helvetica" w:cs="Arial"/>
          <w:sz w:val="22"/>
          <w:szCs w:val="22"/>
        </w:rPr>
        <w:t xml:space="preserve"> </w:t>
      </w:r>
      <w:r w:rsidR="008D0630" w:rsidRPr="009C06A0">
        <w:rPr>
          <w:rFonts w:ascii="Helvetica" w:hAnsi="Helvetica" w:cs="Arial"/>
          <w:i/>
          <w:color w:val="0070C0"/>
          <w:sz w:val="22"/>
          <w:szCs w:val="22"/>
        </w:rPr>
        <w:t>Video editor: Show TEXT</w:t>
      </w:r>
      <w:r w:rsidR="008D0630">
        <w:rPr>
          <w:rFonts w:ascii="Helvetica" w:hAnsi="Helvetica" w:cs="Arial"/>
          <w:i/>
          <w:color w:val="0070C0"/>
          <w:sz w:val="22"/>
          <w:szCs w:val="22"/>
        </w:rPr>
        <w:t xml:space="preserve">1 when the VO says </w:t>
      </w:r>
      <w:r w:rsidR="008D0630" w:rsidRPr="008D0630">
        <w:rPr>
          <w:rFonts w:ascii="Helvetica" w:hAnsi="Helvetica" w:cs="Arial"/>
          <w:i/>
          <w:color w:val="0070C0"/>
          <w:sz w:val="22"/>
          <w:szCs w:val="22"/>
        </w:rPr>
        <w:t>“write 500” and TEXT2 when they say “ON time”</w:t>
      </w:r>
      <w:r w:rsidR="008D0630" w:rsidRPr="008D0630">
        <w:rPr>
          <w:rFonts w:ascii="Helvetica" w:hAnsi="Helvetica" w:cs="Arial"/>
          <w:b/>
          <w:sz w:val="22"/>
          <w:szCs w:val="22"/>
        </w:rPr>
        <w:t xml:space="preserve"> TEXT1: 500 </w:t>
      </w:r>
      <w:proofErr w:type="spellStart"/>
      <w:r w:rsidR="008D0630" w:rsidRPr="008D0630">
        <w:rPr>
          <w:rFonts w:ascii="Helvetica" w:hAnsi="Helvetica" w:cs="Arial"/>
          <w:b/>
          <w:sz w:val="22"/>
          <w:szCs w:val="22"/>
        </w:rPr>
        <w:t>ms</w:t>
      </w:r>
      <w:proofErr w:type="spellEnd"/>
      <w:r w:rsidR="008D0630" w:rsidRPr="0084750E">
        <w:rPr>
          <w:rFonts w:ascii="Helvetica" w:hAnsi="Helvetica" w:cs="Arial"/>
          <w:sz w:val="22"/>
          <w:szCs w:val="22"/>
        </w:rPr>
        <w:t xml:space="preserve"> </w:t>
      </w:r>
      <w:r w:rsidR="008D0630" w:rsidRPr="008D0630">
        <w:rPr>
          <w:rFonts w:ascii="Helvetica" w:hAnsi="Helvetica" w:cs="Arial"/>
          <w:b/>
          <w:sz w:val="22"/>
          <w:szCs w:val="22"/>
        </w:rPr>
        <w:t>TEXT2:  ON time=Tw</w:t>
      </w:r>
    </w:p>
    <w:p w14:paraId="65DAC6D5" w14:textId="33B545A5" w:rsidR="0084750E" w:rsidRPr="0084750E" w:rsidRDefault="00454357" w:rsidP="00847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80E08">
        <w:rPr>
          <w:rFonts w:ascii="Helvetica" w:hAnsi="Helvetica" w:cs="Arial"/>
          <w:b/>
          <w:sz w:val="22"/>
          <w:szCs w:val="22"/>
          <w:highlight w:val="yellow"/>
        </w:rPr>
        <w:t>SCREEN</w:t>
      </w:r>
      <w:r w:rsidR="00180E08" w:rsidRPr="00180E08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180E08" w:rsidRPr="00180E08">
        <w:rPr>
          <w:rFonts w:ascii="Helvetica" w:hAnsi="Helvetica" w:cs="Arial"/>
          <w:sz w:val="22"/>
          <w:szCs w:val="22"/>
          <w:highlight w:val="yellow"/>
        </w:rPr>
        <w:t>–</w:t>
      </w:r>
      <w:r w:rsidR="00180E08">
        <w:rPr>
          <w:rFonts w:ascii="Helvetica" w:hAnsi="Helvetica" w:cs="Arial"/>
          <w:sz w:val="22"/>
          <w:szCs w:val="22"/>
          <w:highlight w:val="yellow"/>
        </w:rPr>
        <w:t xml:space="preserve"> to be provided by the authors</w:t>
      </w:r>
      <w:r>
        <w:rPr>
          <w:rFonts w:ascii="Helvetica" w:hAnsi="Helvetica" w:cs="Arial"/>
          <w:b/>
          <w:sz w:val="22"/>
          <w:szCs w:val="22"/>
        </w:rPr>
        <w:t>:</w:t>
      </w:r>
      <w:r w:rsidRPr="00454357">
        <w:rPr>
          <w:rFonts w:ascii="Helvetica" w:hAnsi="Helvetica" w:cs="Arial"/>
          <w:sz w:val="22"/>
          <w:szCs w:val="22"/>
        </w:rPr>
        <w:t xml:space="preserve"> Talent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proofErr w:type="gramStart"/>
      <w:r>
        <w:rPr>
          <w:rFonts w:ascii="Helvetica" w:hAnsi="Helvetica" w:cs="Arial"/>
          <w:sz w:val="22"/>
          <w:szCs w:val="22"/>
        </w:rPr>
        <w:t>w</w:t>
      </w:r>
      <w:r w:rsidR="008D0630">
        <w:rPr>
          <w:rFonts w:ascii="Helvetica" w:hAnsi="Helvetica" w:cs="Arial"/>
          <w:sz w:val="22"/>
          <w:szCs w:val="22"/>
        </w:rPr>
        <w:t>rite</w:t>
      </w:r>
      <w:proofErr w:type="gramEnd"/>
      <w:r w:rsidR="008D0630">
        <w:rPr>
          <w:rFonts w:ascii="Helvetica" w:hAnsi="Helvetica" w:cs="Arial"/>
          <w:sz w:val="22"/>
          <w:szCs w:val="22"/>
        </w:rPr>
        <w:t xml:space="preserve"> 2000 AU</w:t>
      </w:r>
      <w:r w:rsidRPr="0084750E">
        <w:rPr>
          <w:rFonts w:ascii="Helvetica" w:hAnsi="Helvetica" w:cs="Arial"/>
          <w:sz w:val="22"/>
          <w:szCs w:val="22"/>
        </w:rPr>
        <w:t xml:space="preserve"> in the Excursion text control</w:t>
      </w:r>
      <w:r w:rsidR="008D0630">
        <w:rPr>
          <w:rFonts w:ascii="Helvetica" w:hAnsi="Helvetica" w:cs="Arial"/>
          <w:sz w:val="22"/>
          <w:szCs w:val="22"/>
        </w:rPr>
        <w:t>.</w:t>
      </w:r>
      <w:r w:rsidRPr="0084750E">
        <w:rPr>
          <w:rFonts w:ascii="Helvetica" w:hAnsi="Helvetica" w:cs="Arial"/>
          <w:b/>
          <w:sz w:val="22"/>
          <w:szCs w:val="22"/>
        </w:rPr>
        <w:t xml:space="preserve"> </w:t>
      </w:r>
      <w:r w:rsidR="008D0630" w:rsidRPr="009C06A0">
        <w:rPr>
          <w:rFonts w:ascii="Helvetica" w:hAnsi="Helvetica" w:cs="Arial"/>
          <w:i/>
          <w:color w:val="0070C0"/>
          <w:sz w:val="22"/>
          <w:szCs w:val="22"/>
        </w:rPr>
        <w:t>Video editor: Show TEXT</w:t>
      </w:r>
      <w:r w:rsidR="008D0630">
        <w:rPr>
          <w:rFonts w:ascii="Helvetica" w:hAnsi="Helvetica" w:cs="Arial"/>
          <w:i/>
          <w:color w:val="0070C0"/>
          <w:sz w:val="22"/>
          <w:szCs w:val="22"/>
        </w:rPr>
        <w:t xml:space="preserve"> when the VO says </w:t>
      </w:r>
      <w:r w:rsidR="008D0630" w:rsidRPr="008D0630">
        <w:rPr>
          <w:rFonts w:ascii="Helvetica" w:hAnsi="Helvetica" w:cs="Arial"/>
          <w:i/>
          <w:color w:val="0070C0"/>
          <w:sz w:val="22"/>
          <w:szCs w:val="22"/>
        </w:rPr>
        <w:t>“write 2000“</w:t>
      </w:r>
      <w:r w:rsidR="008D0630">
        <w:rPr>
          <w:rFonts w:ascii="Helvetica" w:hAnsi="Helvetica" w:cs="Arial"/>
          <w:sz w:val="22"/>
          <w:szCs w:val="22"/>
        </w:rPr>
        <w:t xml:space="preserve"> </w:t>
      </w:r>
      <w:r w:rsidR="0084750E" w:rsidRPr="0084750E">
        <w:rPr>
          <w:rFonts w:ascii="Helvetica" w:hAnsi="Helvetica" w:cs="Arial"/>
          <w:b/>
          <w:sz w:val="22"/>
          <w:szCs w:val="22"/>
        </w:rPr>
        <w:t>TEXT</w:t>
      </w:r>
      <w:r w:rsidR="0084750E" w:rsidRPr="008D0630">
        <w:rPr>
          <w:rFonts w:ascii="Helvetica" w:hAnsi="Helvetica" w:cs="Arial"/>
          <w:sz w:val="22"/>
          <w:szCs w:val="22"/>
        </w:rPr>
        <w:t xml:space="preserve">: </w:t>
      </w:r>
      <w:r w:rsidR="008D0630" w:rsidRPr="008D0630">
        <w:rPr>
          <w:rFonts w:ascii="Helvetica" w:hAnsi="Helvetica" w:cs="Arial"/>
          <w:sz w:val="22"/>
          <w:szCs w:val="22"/>
        </w:rPr>
        <w:t>2000 AU</w:t>
      </w:r>
    </w:p>
    <w:p w14:paraId="626E3DD3" w14:textId="55A22674" w:rsidR="009F2462" w:rsidRDefault="00EE2BC7" w:rsidP="00E17D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Change the cell media twice a week, by first removing the old medi</w:t>
      </w:r>
      <w:r w:rsidR="00043AFB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[1], and then adding the warm fresh media on the sides of the PDMS support [2]. On day 7, at the end of </w:t>
      </w:r>
      <w:r w:rsidR="005A2F34">
        <w:rPr>
          <w:rFonts w:ascii="Helvetica" w:hAnsi="Helvetica" w:cs="Arial"/>
          <w:sz w:val="22"/>
          <w:szCs w:val="22"/>
        </w:rPr>
        <w:t>the experiment</w:t>
      </w:r>
      <w:r>
        <w:rPr>
          <w:rFonts w:ascii="Helvetica" w:hAnsi="Helvetica" w:cs="Arial"/>
          <w:sz w:val="22"/>
          <w:szCs w:val="22"/>
        </w:rPr>
        <w:t>, collect the samples as described in the manuscript [3].</w:t>
      </w:r>
    </w:p>
    <w:p w14:paraId="16EFCAB5" w14:textId="558D4CF2" w:rsidR="00EE2BC7" w:rsidRDefault="002B2C27" w:rsidP="00EE2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43AFB">
        <w:rPr>
          <w:rFonts w:ascii="Helvetica" w:hAnsi="Helvetica" w:cs="Arial"/>
          <w:sz w:val="22"/>
          <w:szCs w:val="22"/>
        </w:rPr>
        <w:t>Talent removing old media.</w:t>
      </w:r>
    </w:p>
    <w:p w14:paraId="45FF81A3" w14:textId="2B034731" w:rsidR="00043AFB" w:rsidRDefault="002B2C27" w:rsidP="00EE2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43AFB">
        <w:rPr>
          <w:rFonts w:ascii="Helvetica" w:hAnsi="Helvetica" w:cs="Arial"/>
          <w:sz w:val="22"/>
          <w:szCs w:val="22"/>
        </w:rPr>
        <w:t>Talent adding fresh media.</w:t>
      </w:r>
    </w:p>
    <w:p w14:paraId="638B238F" w14:textId="6FAA15F1" w:rsidR="00EE2BC7" w:rsidRPr="002B2C27" w:rsidRDefault="002B2C27" w:rsidP="00EE2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2B2C27">
        <w:rPr>
          <w:rFonts w:ascii="Helvetica" w:hAnsi="Helvetica" w:cs="Arial"/>
          <w:sz w:val="22"/>
          <w:szCs w:val="22"/>
        </w:rPr>
        <w:t>Talent starts collecting the samples.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73E949F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Gene and </w:t>
      </w:r>
      <w:r w:rsidR="00B56D73">
        <w:rPr>
          <w:rFonts w:ascii="Helvetica" w:hAnsi="Helvetica" w:cs="Arial"/>
          <w:b/>
          <w:sz w:val="22"/>
          <w:szCs w:val="22"/>
        </w:rPr>
        <w:t>P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rotein </w:t>
      </w:r>
      <w:r w:rsidR="00B56D73">
        <w:rPr>
          <w:rFonts w:ascii="Helvetica" w:hAnsi="Helvetica" w:cs="Arial"/>
          <w:b/>
          <w:sz w:val="22"/>
          <w:szCs w:val="22"/>
        </w:rPr>
        <w:t>E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xpression of the </w:t>
      </w:r>
      <w:r w:rsidR="00B56D73">
        <w:rPr>
          <w:rFonts w:ascii="Helvetica" w:hAnsi="Helvetica" w:cs="Arial"/>
          <w:b/>
          <w:sz w:val="22"/>
          <w:szCs w:val="22"/>
        </w:rPr>
        <w:t>M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ain </w:t>
      </w:r>
      <w:r w:rsidR="00B56D73">
        <w:rPr>
          <w:rFonts w:ascii="Helvetica" w:hAnsi="Helvetica" w:cs="Arial"/>
          <w:b/>
          <w:sz w:val="22"/>
          <w:szCs w:val="22"/>
        </w:rPr>
        <w:t>C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ardiac </w:t>
      </w:r>
      <w:r w:rsidR="00B56D73">
        <w:rPr>
          <w:rFonts w:ascii="Helvetica" w:hAnsi="Helvetica" w:cs="Arial"/>
          <w:b/>
          <w:sz w:val="22"/>
          <w:szCs w:val="22"/>
        </w:rPr>
        <w:t>M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arkers after the </w:t>
      </w:r>
      <w:r w:rsidR="00B56D73">
        <w:rPr>
          <w:rFonts w:ascii="Helvetica" w:hAnsi="Helvetica" w:cs="Arial"/>
          <w:b/>
          <w:sz w:val="22"/>
          <w:szCs w:val="22"/>
        </w:rPr>
        <w:t>E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lectromechanical </w:t>
      </w:r>
      <w:r w:rsidR="00B56D73">
        <w:rPr>
          <w:rFonts w:ascii="Helvetica" w:hAnsi="Helvetica" w:cs="Arial"/>
          <w:b/>
          <w:sz w:val="22"/>
          <w:szCs w:val="22"/>
        </w:rPr>
        <w:t>S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timulation of </w:t>
      </w:r>
      <w:r w:rsidR="00B56D73">
        <w:rPr>
          <w:rFonts w:ascii="Helvetica" w:hAnsi="Helvetica" w:cs="Arial"/>
          <w:b/>
          <w:sz w:val="22"/>
          <w:szCs w:val="22"/>
        </w:rPr>
        <w:t>C</w:t>
      </w:r>
      <w:r w:rsidR="00B56D73" w:rsidRPr="00B56D73">
        <w:rPr>
          <w:rFonts w:ascii="Helvetica" w:hAnsi="Helvetica" w:cs="Arial"/>
          <w:b/>
          <w:sz w:val="22"/>
          <w:szCs w:val="22"/>
        </w:rPr>
        <w:t xml:space="preserve">ardiac and </w:t>
      </w:r>
      <w:r w:rsidR="00B56D73">
        <w:rPr>
          <w:rFonts w:ascii="Helvetica" w:hAnsi="Helvetica" w:cs="Arial"/>
          <w:b/>
          <w:sz w:val="22"/>
          <w:szCs w:val="22"/>
        </w:rPr>
        <w:t>S</w:t>
      </w:r>
      <w:r w:rsidR="00B56D73" w:rsidRPr="00B56D73">
        <w:rPr>
          <w:rFonts w:ascii="Helvetica" w:hAnsi="Helvetica" w:cs="Arial"/>
          <w:b/>
          <w:sz w:val="22"/>
          <w:szCs w:val="22"/>
        </w:rPr>
        <w:t>ubcutaneous ATDPCs</w:t>
      </w:r>
    </w:p>
    <w:p w14:paraId="2EA02941" w14:textId="163F3F82" w:rsidR="00395684" w:rsidRDefault="008956B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2379D6" w:rsidRPr="002379D6">
        <w:rPr>
          <w:rFonts w:ascii="Helvetica" w:hAnsi="Helvetica" w:cs="Arial"/>
          <w:sz w:val="22"/>
          <w:szCs w:val="22"/>
        </w:rPr>
        <w:t>lectromechanically stimulated cardiac ATDPCs enhanced</w:t>
      </w:r>
      <w:r>
        <w:rPr>
          <w:rFonts w:ascii="Helvetica" w:hAnsi="Helvetica" w:cs="Arial"/>
          <w:sz w:val="22"/>
          <w:szCs w:val="22"/>
        </w:rPr>
        <w:t xml:space="preserve"> their </w:t>
      </w:r>
      <w:proofErr w:type="spellStart"/>
      <w:r>
        <w:rPr>
          <w:rFonts w:ascii="Helvetica" w:hAnsi="Helvetica" w:cs="Arial"/>
          <w:sz w:val="22"/>
          <w:szCs w:val="22"/>
        </w:rPr>
        <w:t>cardiomyogenic</w:t>
      </w:r>
      <w:proofErr w:type="spellEnd"/>
      <w:r>
        <w:rPr>
          <w:rFonts w:ascii="Helvetica" w:hAnsi="Helvetica" w:cs="Arial"/>
          <w:sz w:val="22"/>
          <w:szCs w:val="22"/>
        </w:rPr>
        <w:t xml:space="preserve"> potential. This was indicated by real-time PCR showing </w:t>
      </w:r>
      <w:r w:rsidR="002379D6" w:rsidRPr="002379D6">
        <w:rPr>
          <w:rFonts w:ascii="Helvetica" w:hAnsi="Helvetica" w:cs="Arial"/>
          <w:sz w:val="22"/>
          <w:szCs w:val="22"/>
        </w:rPr>
        <w:t xml:space="preserve">increased expression of early and late cardiac genes, </w:t>
      </w:r>
      <w:r w:rsidRPr="002379D6">
        <w:rPr>
          <w:rFonts w:ascii="Helvetica" w:hAnsi="Helvetica" w:cs="Arial"/>
          <w:sz w:val="22"/>
          <w:szCs w:val="22"/>
        </w:rPr>
        <w:t>specifically</w:t>
      </w:r>
      <w:r w:rsidR="002379D6" w:rsidRPr="002379D6">
        <w:rPr>
          <w:rFonts w:ascii="Helvetica" w:hAnsi="Helvetica" w:cs="Arial"/>
          <w:sz w:val="22"/>
          <w:szCs w:val="22"/>
        </w:rPr>
        <w:t>, the cardiac transcription factor GATA-4</w:t>
      </w:r>
      <w:r w:rsidR="0007048D">
        <w:rPr>
          <w:rFonts w:ascii="Helvetica" w:hAnsi="Helvetica" w:cs="Arial"/>
          <w:sz w:val="22"/>
          <w:szCs w:val="22"/>
        </w:rPr>
        <w:t xml:space="preserve"> </w:t>
      </w:r>
      <w:r w:rsidR="0007048D" w:rsidRPr="0007048D">
        <w:rPr>
          <w:rFonts w:ascii="Helvetica" w:hAnsi="Helvetica" w:cs="Arial"/>
          <w:i/>
          <w:color w:val="FF0000"/>
          <w:sz w:val="22"/>
          <w:szCs w:val="22"/>
        </w:rPr>
        <w:t>(pronounce gata-4)</w:t>
      </w:r>
      <w:r w:rsidR="002379D6" w:rsidRPr="002379D6">
        <w:rPr>
          <w:rFonts w:ascii="Helvetica" w:hAnsi="Helvetica" w:cs="Arial"/>
          <w:sz w:val="22"/>
          <w:szCs w:val="22"/>
        </w:rPr>
        <w:t>, the structural marker β-myosin heavy chain and the calcium-related gene Cx43</w:t>
      </w:r>
      <w:r w:rsidR="0007048D">
        <w:rPr>
          <w:rFonts w:ascii="Helvetica" w:hAnsi="Helvetica" w:cs="Arial"/>
          <w:sz w:val="22"/>
          <w:szCs w:val="22"/>
        </w:rPr>
        <w:t xml:space="preserve"> </w:t>
      </w:r>
      <w:r w:rsidR="0007048D" w:rsidRPr="0007048D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07048D">
        <w:rPr>
          <w:rFonts w:ascii="Helvetica" w:hAnsi="Helvetica" w:cs="Arial"/>
          <w:i/>
          <w:color w:val="FF0000"/>
          <w:sz w:val="22"/>
          <w:szCs w:val="22"/>
        </w:rPr>
        <w:t>con</w:t>
      </w:r>
      <w:r w:rsidR="00541B45">
        <w:rPr>
          <w:rFonts w:ascii="Helvetica" w:hAnsi="Helvetica" w:cs="Arial"/>
          <w:i/>
          <w:color w:val="FF0000"/>
          <w:sz w:val="22"/>
          <w:szCs w:val="22"/>
        </w:rPr>
        <w:t>n-</w:t>
      </w:r>
      <w:proofErr w:type="spellStart"/>
      <w:r w:rsidR="00541B45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07048D" w:rsidRPr="0007048D">
        <w:rPr>
          <w:rFonts w:ascii="Helvetica" w:hAnsi="Helvetica" w:cs="Arial"/>
          <w:i/>
          <w:color w:val="FF0000"/>
          <w:sz w:val="22"/>
          <w:szCs w:val="22"/>
        </w:rPr>
        <w:t>xin</w:t>
      </w:r>
      <w:proofErr w:type="spellEnd"/>
      <w:r w:rsidR="0007048D" w:rsidRPr="0007048D">
        <w:rPr>
          <w:rFonts w:ascii="Helvetica" w:hAnsi="Helvetica" w:cs="Arial"/>
          <w:i/>
          <w:color w:val="FF0000"/>
          <w:sz w:val="22"/>
          <w:szCs w:val="22"/>
        </w:rPr>
        <w:t xml:space="preserve"> 43)</w:t>
      </w:r>
      <w:r w:rsidRPr="0007048D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[1].</w:t>
      </w:r>
    </w:p>
    <w:p w14:paraId="16823E56" w14:textId="0C3CE3B3" w:rsidR="008956B1" w:rsidRPr="006A6324" w:rsidRDefault="008956B1" w:rsidP="008956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3A </w:t>
      </w:r>
      <w:r w:rsidRPr="008956B1">
        <w:rPr>
          <w:rFonts w:ascii="Helvetica" w:hAnsi="Helvetica" w:cs="Arial"/>
          <w:i/>
          <w:color w:val="0070C0"/>
          <w:sz w:val="22"/>
          <w:szCs w:val="22"/>
        </w:rPr>
        <w:t>Video editor: Emphasize black bar graphs above these specific genes when they are mentioned, β-</w:t>
      </w:r>
      <w:proofErr w:type="spellStart"/>
      <w:r w:rsidRPr="008956B1">
        <w:rPr>
          <w:rFonts w:ascii="Helvetica" w:hAnsi="Helvetica" w:cs="Arial"/>
          <w:i/>
          <w:color w:val="0070C0"/>
          <w:sz w:val="22"/>
          <w:szCs w:val="22"/>
        </w:rPr>
        <w:t>MyHC</w:t>
      </w:r>
      <w:proofErr w:type="spellEnd"/>
      <w:r w:rsidRPr="008956B1">
        <w:rPr>
          <w:rFonts w:ascii="Helvetica" w:hAnsi="Helvetica" w:cs="Arial"/>
          <w:i/>
          <w:color w:val="0070C0"/>
          <w:sz w:val="22"/>
          <w:szCs w:val="22"/>
        </w:rPr>
        <w:t xml:space="preserve"> for the structural marker β-myosin heavy chain.</w:t>
      </w:r>
    </w:p>
    <w:p w14:paraId="5D24EF05" w14:textId="413252AD" w:rsidR="00D40A37" w:rsidRDefault="00D40A3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40A37">
        <w:rPr>
          <w:rFonts w:ascii="Helvetica" w:hAnsi="Helvetica" w:cs="Arial"/>
          <w:sz w:val="22"/>
          <w:szCs w:val="22"/>
        </w:rPr>
        <w:t>Phalloidin</w:t>
      </w:r>
      <w:proofErr w:type="spellEnd"/>
      <w:r w:rsidR="00541B45">
        <w:rPr>
          <w:rFonts w:ascii="Helvetica" w:hAnsi="Helvetica" w:cs="Arial"/>
          <w:sz w:val="22"/>
          <w:szCs w:val="22"/>
        </w:rPr>
        <w:t xml:space="preserve"> </w:t>
      </w:r>
      <w:r w:rsidR="00541B45" w:rsidRPr="00FD7948">
        <w:rPr>
          <w:rFonts w:ascii="Helvetica" w:hAnsi="Helvetica" w:cs="Arial"/>
          <w:i/>
          <w:color w:val="FF0000"/>
          <w:sz w:val="22"/>
          <w:szCs w:val="22"/>
        </w:rPr>
        <w:t>(</w:t>
      </w:r>
      <w:proofErr w:type="spellStart"/>
      <w:r w:rsidR="00541B45" w:rsidRPr="00FD7948">
        <w:rPr>
          <w:rFonts w:ascii="Helvetica" w:hAnsi="Helvetica" w:cs="Arial"/>
          <w:i/>
          <w:color w:val="FF0000"/>
          <w:sz w:val="22"/>
          <w:szCs w:val="22"/>
        </w:rPr>
        <w:t>phal</w:t>
      </w:r>
      <w:proofErr w:type="spellEnd"/>
      <w:r w:rsidR="00541B45" w:rsidRPr="00FD7948">
        <w:rPr>
          <w:rFonts w:ascii="Helvetica" w:hAnsi="Helvetica" w:cs="Arial"/>
          <w:i/>
          <w:color w:val="FF0000"/>
          <w:sz w:val="22"/>
          <w:szCs w:val="22"/>
        </w:rPr>
        <w:t>·​</w:t>
      </w:r>
      <w:proofErr w:type="spellStart"/>
      <w:r w:rsidR="00541B45" w:rsidRPr="00FD7948">
        <w:rPr>
          <w:rFonts w:ascii="Helvetica" w:hAnsi="Helvetica" w:cs="Arial"/>
          <w:i/>
          <w:color w:val="FF0000"/>
          <w:sz w:val="22"/>
          <w:szCs w:val="22"/>
        </w:rPr>
        <w:t>loi</w:t>
      </w:r>
      <w:proofErr w:type="spellEnd"/>
      <w:r w:rsidR="00541B45" w:rsidRPr="00FD7948">
        <w:rPr>
          <w:rFonts w:ascii="Helvetica" w:hAnsi="Helvetica" w:cs="Arial"/>
          <w:i/>
          <w:color w:val="FF0000"/>
          <w:sz w:val="22"/>
          <w:szCs w:val="22"/>
        </w:rPr>
        <w:t>·​din)</w:t>
      </w:r>
      <w:r w:rsidRPr="00D40A37">
        <w:rPr>
          <w:rFonts w:ascii="Helvetica" w:hAnsi="Helvetica" w:cs="Arial"/>
          <w:sz w:val="22"/>
          <w:szCs w:val="22"/>
        </w:rPr>
        <w:t xml:space="preserve"> staining against actin fibers showed that the majority of cells aligned according to the vertical pattern</w:t>
      </w:r>
      <w:r w:rsidR="00F70365">
        <w:rPr>
          <w:rFonts w:ascii="Helvetica" w:hAnsi="Helvetica" w:cs="Arial"/>
          <w:sz w:val="22"/>
          <w:szCs w:val="22"/>
        </w:rPr>
        <w:t>.</w:t>
      </w:r>
      <w:r w:rsidRPr="00D40A3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D40A37">
        <w:rPr>
          <w:rFonts w:ascii="Helvetica" w:hAnsi="Helvetica" w:cs="Arial"/>
          <w:sz w:val="22"/>
          <w:szCs w:val="22"/>
        </w:rPr>
        <w:t>C</w:t>
      </w:r>
      <w:r w:rsidR="00541B45">
        <w:rPr>
          <w:rFonts w:ascii="Helvetica" w:hAnsi="Helvetica" w:cs="Arial"/>
          <w:sz w:val="22"/>
          <w:szCs w:val="22"/>
        </w:rPr>
        <w:t>onnexin</w:t>
      </w:r>
      <w:proofErr w:type="spellEnd"/>
      <w:r w:rsidR="00541B45">
        <w:rPr>
          <w:rFonts w:ascii="Helvetica" w:hAnsi="Helvetica" w:cs="Arial"/>
          <w:sz w:val="22"/>
          <w:szCs w:val="22"/>
        </w:rPr>
        <w:t xml:space="preserve"> </w:t>
      </w:r>
      <w:r w:rsidRPr="00D40A37">
        <w:rPr>
          <w:rFonts w:ascii="Helvetica" w:hAnsi="Helvetica" w:cs="Arial"/>
          <w:sz w:val="22"/>
          <w:szCs w:val="22"/>
        </w:rPr>
        <w:t>43 distribution was mostly in the cytoplasm and at the plasma membrane, contribut</w:t>
      </w:r>
      <w:r w:rsidR="00F70365">
        <w:rPr>
          <w:rFonts w:ascii="Helvetica" w:hAnsi="Helvetica" w:cs="Arial"/>
          <w:sz w:val="22"/>
          <w:szCs w:val="22"/>
        </w:rPr>
        <w:t>ing</w:t>
      </w:r>
      <w:r w:rsidRPr="00D40A37">
        <w:rPr>
          <w:rFonts w:ascii="Helvetica" w:hAnsi="Helvetica" w:cs="Arial"/>
          <w:sz w:val="22"/>
          <w:szCs w:val="22"/>
        </w:rPr>
        <w:t xml:space="preserve"> to intercellular comm</w:t>
      </w:r>
      <w:r w:rsidR="00F70365">
        <w:rPr>
          <w:rFonts w:ascii="Helvetica" w:hAnsi="Helvetica" w:cs="Arial"/>
          <w:sz w:val="22"/>
          <w:szCs w:val="22"/>
        </w:rPr>
        <w:t>unication through gap junctions [1</w:t>
      </w:r>
    </w:p>
    <w:p w14:paraId="2AD0EB1D" w14:textId="50F62646" w:rsidR="00F70365" w:rsidRDefault="00F70365" w:rsidP="00F70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3B-E</w:t>
      </w:r>
      <w:r w:rsidR="00B56D73">
        <w:rPr>
          <w:rFonts w:ascii="Helvetica" w:hAnsi="Helvetica" w:cs="Arial"/>
          <w:sz w:val="22"/>
          <w:szCs w:val="22"/>
        </w:rPr>
        <w:t xml:space="preserve"> </w:t>
      </w:r>
      <w:r w:rsidR="00B56D73" w:rsidRPr="008956B1">
        <w:rPr>
          <w:rFonts w:ascii="Helvetica" w:hAnsi="Helvetica" w:cs="Arial"/>
          <w:i/>
          <w:color w:val="0070C0"/>
          <w:sz w:val="22"/>
          <w:szCs w:val="22"/>
        </w:rPr>
        <w:t>Video editor: Emphasize</w:t>
      </w:r>
      <w:r w:rsidR="00B56D73">
        <w:rPr>
          <w:rFonts w:ascii="Helvetica" w:hAnsi="Helvetica" w:cs="Arial"/>
          <w:i/>
          <w:color w:val="0070C0"/>
          <w:sz w:val="22"/>
          <w:szCs w:val="22"/>
        </w:rPr>
        <w:t xml:space="preserve"> red staining in all images when the VO says: “</w:t>
      </w:r>
      <w:proofErr w:type="spellStart"/>
      <w:r w:rsidR="00B56D73" w:rsidRPr="00B56D73">
        <w:rPr>
          <w:rFonts w:ascii="Helvetica" w:hAnsi="Helvetica" w:cs="Arial"/>
          <w:i/>
          <w:color w:val="0070C0"/>
          <w:sz w:val="22"/>
          <w:szCs w:val="22"/>
        </w:rPr>
        <w:t>Phalloidin</w:t>
      </w:r>
      <w:proofErr w:type="spellEnd"/>
      <w:r w:rsidR="00B56D73" w:rsidRPr="00B56D73">
        <w:rPr>
          <w:rFonts w:ascii="Helvetica" w:hAnsi="Helvetica" w:cs="Arial"/>
          <w:i/>
          <w:color w:val="0070C0"/>
          <w:sz w:val="22"/>
          <w:szCs w:val="22"/>
        </w:rPr>
        <w:t xml:space="preserve"> staining against actin fibers showed that the majority of cells aligned according to the vertical pattern” and green staining where possible when they say: “</w:t>
      </w:r>
      <w:proofErr w:type="spellStart"/>
      <w:r w:rsidR="00B56D73" w:rsidRPr="00B56D73">
        <w:rPr>
          <w:rFonts w:ascii="Helvetica" w:hAnsi="Helvetica" w:cs="Arial"/>
          <w:i/>
          <w:color w:val="0070C0"/>
          <w:sz w:val="22"/>
          <w:szCs w:val="22"/>
        </w:rPr>
        <w:t>C</w:t>
      </w:r>
      <w:r w:rsidR="00541B45">
        <w:rPr>
          <w:rFonts w:ascii="Helvetica" w:hAnsi="Helvetica" w:cs="Arial"/>
          <w:i/>
          <w:color w:val="0070C0"/>
          <w:sz w:val="22"/>
          <w:szCs w:val="22"/>
        </w:rPr>
        <w:t>onnexin</w:t>
      </w:r>
      <w:proofErr w:type="spellEnd"/>
      <w:r w:rsidR="00541B4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B56D73" w:rsidRPr="00B56D73">
        <w:rPr>
          <w:rFonts w:ascii="Helvetica" w:hAnsi="Helvetica" w:cs="Arial"/>
          <w:i/>
          <w:color w:val="0070C0"/>
          <w:sz w:val="22"/>
          <w:szCs w:val="22"/>
        </w:rPr>
        <w:t>43 distribution was mostly in the cytoplasm and at the plasma membrane, contributing to intercellular communication through gap junctions”.</w:t>
      </w:r>
    </w:p>
    <w:p w14:paraId="1BC2269A" w14:textId="4F2E0123" w:rsidR="00F70365" w:rsidRDefault="00D40A3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0A37">
        <w:rPr>
          <w:rFonts w:ascii="Helvetica" w:hAnsi="Helvetica" w:cs="Arial"/>
          <w:sz w:val="22"/>
          <w:szCs w:val="22"/>
        </w:rPr>
        <w:t xml:space="preserve">MEF2 </w:t>
      </w:r>
      <w:r w:rsidR="00541B45" w:rsidRPr="00541B45">
        <w:rPr>
          <w:rFonts w:ascii="Helvetica" w:hAnsi="Helvetica" w:cs="Arial"/>
          <w:i/>
          <w:color w:val="FF0000"/>
          <w:sz w:val="22"/>
          <w:szCs w:val="22"/>
        </w:rPr>
        <w:t>(pronounce as one word “</w:t>
      </w:r>
      <w:proofErr w:type="spellStart"/>
      <w:r w:rsidR="00541B45" w:rsidRPr="00541B45">
        <w:rPr>
          <w:rFonts w:ascii="Helvetica" w:hAnsi="Helvetica" w:cs="Arial"/>
          <w:i/>
          <w:color w:val="FF0000"/>
          <w:sz w:val="22"/>
          <w:szCs w:val="22"/>
        </w:rPr>
        <w:t>meff</w:t>
      </w:r>
      <w:proofErr w:type="spellEnd"/>
      <w:r w:rsidR="00541B45" w:rsidRPr="00541B45">
        <w:rPr>
          <w:rFonts w:ascii="Helvetica" w:hAnsi="Helvetica" w:cs="Arial"/>
          <w:i/>
          <w:color w:val="FF0000"/>
          <w:sz w:val="22"/>
          <w:szCs w:val="22"/>
        </w:rPr>
        <w:t>” 2)</w:t>
      </w:r>
      <w:r w:rsidR="00541B45">
        <w:rPr>
          <w:rFonts w:ascii="Helvetica" w:hAnsi="Helvetica" w:cs="Arial"/>
          <w:sz w:val="22"/>
          <w:szCs w:val="22"/>
        </w:rPr>
        <w:t xml:space="preserve"> </w:t>
      </w:r>
      <w:r w:rsidRPr="00D40A37">
        <w:rPr>
          <w:rFonts w:ascii="Helvetica" w:hAnsi="Helvetica" w:cs="Arial"/>
          <w:sz w:val="22"/>
          <w:szCs w:val="22"/>
        </w:rPr>
        <w:t xml:space="preserve">and GATA-4 transcription factors were located at the nuclei in cardiac ATDPCs, </w:t>
      </w:r>
      <w:r w:rsidR="00F70365">
        <w:rPr>
          <w:rFonts w:ascii="Helvetica" w:hAnsi="Helvetica" w:cs="Arial"/>
          <w:sz w:val="22"/>
          <w:szCs w:val="22"/>
        </w:rPr>
        <w:t xml:space="preserve">but </w:t>
      </w:r>
      <w:r w:rsidRPr="00D40A37">
        <w:rPr>
          <w:rFonts w:ascii="Helvetica" w:hAnsi="Helvetica" w:cs="Arial"/>
          <w:sz w:val="22"/>
          <w:szCs w:val="22"/>
        </w:rPr>
        <w:t>GATA-4 was not detected in subcutaneous ATDPCs</w:t>
      </w:r>
      <w:r w:rsidR="00F70365">
        <w:rPr>
          <w:rFonts w:ascii="Helvetica" w:hAnsi="Helvetica" w:cs="Arial"/>
          <w:sz w:val="22"/>
          <w:szCs w:val="22"/>
        </w:rPr>
        <w:t xml:space="preserve"> [1]</w:t>
      </w:r>
      <w:r w:rsidR="00541B45">
        <w:rPr>
          <w:rFonts w:ascii="Helvetica" w:hAnsi="Helvetica" w:cs="Arial"/>
          <w:sz w:val="22"/>
          <w:szCs w:val="22"/>
        </w:rPr>
        <w:t>.</w:t>
      </w:r>
    </w:p>
    <w:p w14:paraId="72C42FEB" w14:textId="1510A7B0" w:rsidR="00F70365" w:rsidRPr="00747D0E" w:rsidRDefault="00F70365" w:rsidP="00F70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D40A37">
        <w:rPr>
          <w:rFonts w:ascii="Helvetica" w:hAnsi="Helvetica" w:cs="Arial"/>
          <w:sz w:val="22"/>
          <w:szCs w:val="22"/>
        </w:rPr>
        <w:t>Figure 3F-M</w:t>
      </w:r>
      <w:r w:rsidR="00747D0E">
        <w:rPr>
          <w:rFonts w:ascii="Helvetica" w:hAnsi="Helvetica" w:cs="Arial"/>
          <w:sz w:val="22"/>
          <w:szCs w:val="22"/>
        </w:rPr>
        <w:t xml:space="preserve"> </w:t>
      </w:r>
      <w:r w:rsidR="00747D0E" w:rsidRPr="008956B1">
        <w:rPr>
          <w:rFonts w:ascii="Helvetica" w:hAnsi="Helvetica" w:cs="Arial"/>
          <w:i/>
          <w:color w:val="0070C0"/>
          <w:sz w:val="22"/>
          <w:szCs w:val="22"/>
        </w:rPr>
        <w:t>Video editor: Emphasize</w:t>
      </w:r>
      <w:r w:rsidR="00747D0E">
        <w:rPr>
          <w:rFonts w:ascii="Helvetica" w:hAnsi="Helvetica" w:cs="Arial"/>
          <w:i/>
          <w:color w:val="0070C0"/>
          <w:sz w:val="22"/>
          <w:szCs w:val="22"/>
        </w:rPr>
        <w:t xml:space="preserve"> F, G, H and I when VO mentions MEF2, and J and K when they mention </w:t>
      </w:r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 xml:space="preserve">GATA-4 transcription factors, </w:t>
      </w:r>
      <w:r w:rsidR="00747D0E">
        <w:rPr>
          <w:rFonts w:ascii="Helvetica" w:hAnsi="Helvetica" w:cs="Arial"/>
          <w:i/>
          <w:color w:val="0070C0"/>
          <w:sz w:val="22"/>
          <w:szCs w:val="22"/>
        </w:rPr>
        <w:t>and L and M when they say: “</w:t>
      </w:r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>GATA-4 was not detected in subcutaneous ATDPCs”.</w:t>
      </w:r>
    </w:p>
    <w:p w14:paraId="515B64D9" w14:textId="640F03EB" w:rsidR="00395684" w:rsidRPr="006A6324" w:rsidRDefault="00D40A3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0A37">
        <w:rPr>
          <w:rFonts w:ascii="Helvetica" w:hAnsi="Helvetica" w:cs="Arial"/>
          <w:sz w:val="22"/>
          <w:szCs w:val="22"/>
        </w:rPr>
        <w:t xml:space="preserve">The cytoplasmic markers SERCA2 </w:t>
      </w:r>
      <w:r w:rsidR="00541B45" w:rsidRPr="00541B45">
        <w:rPr>
          <w:rFonts w:ascii="Helvetica" w:hAnsi="Helvetica" w:cs="Arial"/>
          <w:i/>
          <w:color w:val="FF0000"/>
          <w:sz w:val="22"/>
          <w:szCs w:val="22"/>
        </w:rPr>
        <w:t>(pronounce as one word “</w:t>
      </w:r>
      <w:proofErr w:type="spellStart"/>
      <w:r w:rsidR="00541B45" w:rsidRPr="00541B45">
        <w:rPr>
          <w:rFonts w:ascii="Helvetica" w:hAnsi="Helvetica" w:cs="Arial"/>
          <w:i/>
          <w:color w:val="FF0000"/>
          <w:sz w:val="22"/>
          <w:szCs w:val="22"/>
        </w:rPr>
        <w:t>serca</w:t>
      </w:r>
      <w:proofErr w:type="spellEnd"/>
      <w:r w:rsidR="00541B45" w:rsidRPr="00541B45">
        <w:rPr>
          <w:rFonts w:ascii="Helvetica" w:hAnsi="Helvetica" w:cs="Arial"/>
          <w:i/>
          <w:color w:val="FF0000"/>
          <w:sz w:val="22"/>
          <w:szCs w:val="22"/>
        </w:rPr>
        <w:t>” 2)</w:t>
      </w:r>
      <w:r w:rsidR="00541B45">
        <w:rPr>
          <w:rFonts w:ascii="Helvetica" w:hAnsi="Helvetica" w:cs="Arial"/>
          <w:sz w:val="22"/>
          <w:szCs w:val="22"/>
        </w:rPr>
        <w:t xml:space="preserve"> </w:t>
      </w:r>
      <w:r w:rsidRPr="00D40A37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Pr="00D40A37">
        <w:rPr>
          <w:rFonts w:ascii="Helvetica" w:hAnsi="Helvetica" w:cs="Arial"/>
          <w:sz w:val="22"/>
          <w:szCs w:val="22"/>
        </w:rPr>
        <w:t>sarcomeric</w:t>
      </w:r>
      <w:proofErr w:type="spellEnd"/>
      <w:r w:rsidRPr="00D40A37">
        <w:rPr>
          <w:rFonts w:ascii="Helvetica" w:hAnsi="Helvetica" w:cs="Arial"/>
          <w:sz w:val="22"/>
          <w:szCs w:val="22"/>
        </w:rPr>
        <w:t xml:space="preserve"> α-</w:t>
      </w:r>
      <w:proofErr w:type="spellStart"/>
      <w:r w:rsidRPr="00D40A37">
        <w:rPr>
          <w:rFonts w:ascii="Helvetica" w:hAnsi="Helvetica" w:cs="Arial"/>
          <w:sz w:val="22"/>
          <w:szCs w:val="22"/>
        </w:rPr>
        <w:t>actinin</w:t>
      </w:r>
      <w:proofErr w:type="spellEnd"/>
      <w:r w:rsidRPr="00D40A37">
        <w:rPr>
          <w:rFonts w:ascii="Helvetica" w:hAnsi="Helvetica" w:cs="Arial"/>
          <w:sz w:val="22"/>
          <w:szCs w:val="22"/>
        </w:rPr>
        <w:t xml:space="preserve"> </w:t>
      </w:r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proofErr w:type="spellStart"/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sar-kuh-meer</w:t>
      </w:r>
      <w:r w:rsidR="001159D6">
        <w:rPr>
          <w:rFonts w:ascii="Helvetica" w:hAnsi="Helvetica" w:cs="Arial"/>
          <w:i/>
          <w:color w:val="FF0000"/>
          <w:sz w:val="22"/>
          <w:szCs w:val="22"/>
        </w:rPr>
        <w:t>ic</w:t>
      </w:r>
      <w:proofErr w:type="spellEnd"/>
      <w:r w:rsidR="007C6F30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7C6F30">
        <w:rPr>
          <w:rFonts w:ascii="Helvetica" w:hAnsi="Helvetica" w:cs="Arial"/>
          <w:i/>
          <w:color w:val="FF0000"/>
          <w:sz w:val="22"/>
          <w:szCs w:val="22"/>
        </w:rPr>
        <w:t>alfa</w:t>
      </w:r>
      <w:proofErr w:type="spellEnd"/>
      <w:r w:rsidR="007C6F30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7C6F30">
        <w:rPr>
          <w:rFonts w:ascii="Helvetica" w:hAnsi="Helvetica" w:cs="Arial"/>
          <w:i/>
          <w:color w:val="FF0000"/>
          <w:sz w:val="22"/>
          <w:szCs w:val="22"/>
        </w:rPr>
        <w:t>k-tuh-</w:t>
      </w:r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nin</w:t>
      </w:r>
      <w:proofErr w:type="spellEnd"/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159D6">
        <w:rPr>
          <w:rFonts w:ascii="Helvetica" w:hAnsi="Helvetica" w:cs="Arial"/>
          <w:sz w:val="22"/>
          <w:szCs w:val="22"/>
        </w:rPr>
        <w:t xml:space="preserve"> </w:t>
      </w:r>
      <w:r w:rsidRPr="00D40A37">
        <w:rPr>
          <w:rFonts w:ascii="Helvetica" w:hAnsi="Helvetica" w:cs="Arial"/>
          <w:sz w:val="22"/>
          <w:szCs w:val="22"/>
        </w:rPr>
        <w:t xml:space="preserve">did not show a mature sarcomere </w:t>
      </w:r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(</w:t>
      </w:r>
      <w:proofErr w:type="spellStart"/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sar-kuh-meer</w:t>
      </w:r>
      <w:proofErr w:type="spellEnd"/>
      <w:r w:rsidR="001159D6" w:rsidRPr="001159D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159D6">
        <w:rPr>
          <w:rFonts w:ascii="Helvetica" w:hAnsi="Helvetica" w:cs="Arial"/>
          <w:sz w:val="22"/>
          <w:szCs w:val="22"/>
        </w:rPr>
        <w:t xml:space="preserve"> </w:t>
      </w:r>
      <w:r w:rsidRPr="00D40A37">
        <w:rPr>
          <w:rFonts w:ascii="Helvetica" w:hAnsi="Helvetica" w:cs="Arial"/>
          <w:sz w:val="22"/>
          <w:szCs w:val="22"/>
        </w:rPr>
        <w:t xml:space="preserve">organization typical for </w:t>
      </w:r>
      <w:proofErr w:type="spellStart"/>
      <w:r w:rsidRPr="00D40A37">
        <w:rPr>
          <w:rFonts w:ascii="Helvetica" w:hAnsi="Helvetica" w:cs="Arial"/>
          <w:sz w:val="22"/>
          <w:szCs w:val="22"/>
        </w:rPr>
        <w:t>cardiomyocytes</w:t>
      </w:r>
      <w:proofErr w:type="spellEnd"/>
      <w:r w:rsidRPr="00D40A37">
        <w:rPr>
          <w:rFonts w:ascii="Helvetica" w:hAnsi="Helvetica" w:cs="Arial"/>
          <w:sz w:val="22"/>
          <w:szCs w:val="22"/>
        </w:rPr>
        <w:t xml:space="preserve">, and beating was not observed in control </w:t>
      </w:r>
      <w:r>
        <w:rPr>
          <w:rFonts w:ascii="Helvetica" w:hAnsi="Helvetica" w:cs="Arial"/>
          <w:sz w:val="22"/>
          <w:szCs w:val="22"/>
        </w:rPr>
        <w:t>and stimulated cell populations</w:t>
      </w:r>
      <w:r w:rsidR="00F70365">
        <w:rPr>
          <w:rFonts w:ascii="Helvetica" w:hAnsi="Helvetica" w:cs="Arial"/>
          <w:sz w:val="22"/>
          <w:szCs w:val="22"/>
        </w:rPr>
        <w:t xml:space="preserve"> [1]</w:t>
      </w:r>
      <w:r w:rsidR="00541B45">
        <w:rPr>
          <w:rFonts w:ascii="Helvetica" w:hAnsi="Helvetica" w:cs="Arial"/>
          <w:sz w:val="22"/>
          <w:szCs w:val="22"/>
        </w:rPr>
        <w:t>.</w:t>
      </w:r>
    </w:p>
    <w:p w14:paraId="3A38C88D" w14:textId="275A4950" w:rsidR="00395684" w:rsidRPr="006A6324" w:rsidRDefault="00F7036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D40A37">
        <w:rPr>
          <w:rFonts w:ascii="Helvetica" w:hAnsi="Helvetica" w:cs="Arial"/>
          <w:sz w:val="22"/>
          <w:szCs w:val="22"/>
        </w:rPr>
        <w:t>Figure 3F-M</w:t>
      </w:r>
      <w:r w:rsidR="00747D0E">
        <w:rPr>
          <w:rFonts w:ascii="Helvetica" w:hAnsi="Helvetica" w:cs="Arial"/>
          <w:sz w:val="22"/>
          <w:szCs w:val="22"/>
        </w:rPr>
        <w:t xml:space="preserve"> </w:t>
      </w:r>
      <w:r w:rsidR="00747D0E" w:rsidRPr="008956B1">
        <w:rPr>
          <w:rFonts w:ascii="Helvetica" w:hAnsi="Helvetica" w:cs="Arial"/>
          <w:i/>
          <w:color w:val="0070C0"/>
          <w:sz w:val="22"/>
          <w:szCs w:val="22"/>
        </w:rPr>
        <w:t>Video editor: Emphasize</w:t>
      </w:r>
      <w:r w:rsidR="00747D0E">
        <w:rPr>
          <w:rFonts w:ascii="Helvetica" w:hAnsi="Helvetica" w:cs="Arial"/>
          <w:i/>
          <w:color w:val="0070C0"/>
          <w:sz w:val="22"/>
          <w:szCs w:val="22"/>
        </w:rPr>
        <w:t xml:space="preserve"> red staining in F, G, H and I when the VO says: “</w:t>
      </w:r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 xml:space="preserve">The cytoplasmic markers SERCA2” and </w:t>
      </w:r>
      <w:r w:rsidR="00747D0E">
        <w:rPr>
          <w:rFonts w:ascii="Helvetica" w:hAnsi="Helvetica" w:cs="Arial"/>
          <w:i/>
          <w:color w:val="0070C0"/>
          <w:sz w:val="22"/>
          <w:szCs w:val="22"/>
        </w:rPr>
        <w:t>e</w:t>
      </w:r>
      <w:r w:rsidR="00747D0E" w:rsidRPr="008956B1">
        <w:rPr>
          <w:rFonts w:ascii="Helvetica" w:hAnsi="Helvetica" w:cs="Arial"/>
          <w:i/>
          <w:color w:val="0070C0"/>
          <w:sz w:val="22"/>
          <w:szCs w:val="22"/>
        </w:rPr>
        <w:t>mphasize</w:t>
      </w:r>
      <w:r w:rsidR="00747D0E">
        <w:rPr>
          <w:rFonts w:ascii="Helvetica" w:hAnsi="Helvetica" w:cs="Arial"/>
          <w:i/>
          <w:color w:val="0070C0"/>
          <w:sz w:val="22"/>
          <w:szCs w:val="22"/>
        </w:rPr>
        <w:t xml:space="preserve"> red staining in J, K, L and M when they say: “</w:t>
      </w:r>
      <w:proofErr w:type="spellStart"/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>sarcomeric</w:t>
      </w:r>
      <w:proofErr w:type="spellEnd"/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 xml:space="preserve"> α-</w:t>
      </w:r>
      <w:proofErr w:type="spellStart"/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>actinin</w:t>
      </w:r>
      <w:proofErr w:type="spellEnd"/>
      <w:r w:rsidR="00B56D73">
        <w:rPr>
          <w:rFonts w:ascii="Helvetica" w:hAnsi="Helvetica" w:cs="Arial"/>
          <w:i/>
          <w:color w:val="0070C0"/>
          <w:sz w:val="22"/>
          <w:szCs w:val="22"/>
        </w:rPr>
        <w:t>” and then emphasize red staining in all when they say: “</w:t>
      </w:r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 xml:space="preserve">did not show a mature sarcomere organization typical for </w:t>
      </w:r>
      <w:proofErr w:type="spellStart"/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>cardiomyocytes</w:t>
      </w:r>
      <w:proofErr w:type="spellEnd"/>
      <w:r w:rsidR="00747D0E" w:rsidRPr="00747D0E">
        <w:rPr>
          <w:rFonts w:ascii="Helvetica" w:hAnsi="Helvetica" w:cs="Arial"/>
          <w:i/>
          <w:color w:val="0070C0"/>
          <w:sz w:val="22"/>
          <w:szCs w:val="22"/>
        </w:rPr>
        <w:t>”</w:t>
      </w:r>
      <w:r w:rsidR="00B56D73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6A31D1A" w:rsidR="00CE10F2" w:rsidRDefault="00423B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 healthy cell monolayer at the beginning </w:t>
      </w:r>
      <w:r w:rsidR="00C41B4A">
        <w:rPr>
          <w:rFonts w:ascii="Helvetica" w:hAnsi="Helvetica" w:cs="Arial"/>
          <w:sz w:val="22"/>
          <w:szCs w:val="22"/>
        </w:rPr>
        <w:t xml:space="preserve">of this protocol [1] </w:t>
      </w:r>
      <w:r w:rsidR="004B2E17">
        <w:rPr>
          <w:rFonts w:ascii="Helvetica" w:hAnsi="Helvetica" w:cs="Arial"/>
          <w:sz w:val="22"/>
          <w:szCs w:val="22"/>
        </w:rPr>
        <w:t>and keeping the sterility throughout the procedure are crucial</w:t>
      </w:r>
      <w:r w:rsidR="00C41B4A">
        <w:rPr>
          <w:rFonts w:ascii="Helvetica" w:hAnsi="Helvetica" w:cs="Arial"/>
          <w:sz w:val="22"/>
          <w:szCs w:val="22"/>
        </w:rPr>
        <w:t xml:space="preserve"> [2]</w:t>
      </w:r>
      <w:r w:rsidR="004B2E17">
        <w:rPr>
          <w:rFonts w:ascii="Helvetica" w:hAnsi="Helvetica" w:cs="Arial"/>
          <w:sz w:val="22"/>
          <w:szCs w:val="22"/>
        </w:rPr>
        <w:t>.</w:t>
      </w:r>
    </w:p>
    <w:p w14:paraId="1AA069C8" w14:textId="5CAFDFD9" w:rsidR="00C41B4A" w:rsidRPr="00C41B4A" w:rsidRDefault="00C41B4A" w:rsidP="00C41B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C41B4A">
        <w:rPr>
          <w:rFonts w:ascii="Helvetica" w:hAnsi="Helvetica" w:cs="Arial"/>
          <w:i/>
          <w:color w:val="0070C0"/>
          <w:sz w:val="22"/>
          <w:szCs w:val="22"/>
        </w:rPr>
        <w:t>Reuse 2.</w:t>
      </w:r>
      <w:r>
        <w:rPr>
          <w:rFonts w:ascii="Helvetica" w:hAnsi="Helvetica" w:cs="Arial"/>
          <w:i/>
          <w:color w:val="0070C0"/>
          <w:sz w:val="22"/>
          <w:szCs w:val="22"/>
        </w:rPr>
        <w:t>4.1.</w:t>
      </w:r>
    </w:p>
    <w:p w14:paraId="622B5CF3" w14:textId="5CB6D3FC" w:rsidR="00C41B4A" w:rsidRPr="00C41B4A" w:rsidRDefault="00C41B4A" w:rsidP="00C41B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C41B4A">
        <w:rPr>
          <w:rFonts w:ascii="Helvetica" w:hAnsi="Helvetica" w:cs="Arial"/>
          <w:sz w:val="22"/>
          <w:szCs w:val="22"/>
        </w:rPr>
        <w:t xml:space="preserve">Aida </w:t>
      </w:r>
      <w:proofErr w:type="spellStart"/>
      <w:r w:rsidRPr="00C41B4A">
        <w:rPr>
          <w:rFonts w:ascii="Helvetica" w:hAnsi="Helvetica" w:cs="Arial"/>
          <w:sz w:val="22"/>
          <w:szCs w:val="22"/>
        </w:rPr>
        <w:t>Llucià-Valldeperas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speaking, interview style.</w:t>
      </w:r>
    </w:p>
    <w:p w14:paraId="59F8EAA3" w14:textId="4854E535" w:rsidR="00CE10F2" w:rsidRDefault="0073617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Soler-Botija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After sample collection, s</w:t>
      </w:r>
      <w:r w:rsidR="004B2E17">
        <w:rPr>
          <w:rFonts w:ascii="Helvetica" w:hAnsi="Helvetica" w:cs="Arial"/>
          <w:sz w:val="22"/>
          <w:szCs w:val="22"/>
        </w:rPr>
        <w:t xml:space="preserve">tandard gene and protein expression techniques can be performed </w:t>
      </w:r>
      <w:r w:rsidR="00C41B4A">
        <w:rPr>
          <w:rFonts w:ascii="Helvetica" w:hAnsi="Helvetica" w:cs="Arial"/>
          <w:sz w:val="22"/>
          <w:szCs w:val="22"/>
        </w:rPr>
        <w:t>[1]</w:t>
      </w:r>
      <w:r w:rsidR="004B2E17">
        <w:rPr>
          <w:rFonts w:ascii="Helvetica" w:hAnsi="Helvetica" w:cs="Arial"/>
          <w:sz w:val="22"/>
          <w:szCs w:val="22"/>
        </w:rPr>
        <w:t>.</w:t>
      </w:r>
    </w:p>
    <w:p w14:paraId="24404DEA" w14:textId="51F9D3F6" w:rsidR="00C41B4A" w:rsidRPr="00456A5D" w:rsidRDefault="00C41B4A" w:rsidP="00C41B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1B4A">
        <w:rPr>
          <w:rFonts w:ascii="Helvetica" w:hAnsi="Helvetica" w:cs="Arial"/>
          <w:sz w:val="22"/>
          <w:szCs w:val="22"/>
        </w:rPr>
        <w:t xml:space="preserve">Aida </w:t>
      </w:r>
      <w:proofErr w:type="spellStart"/>
      <w:r w:rsidRPr="00C41B4A">
        <w:rPr>
          <w:rFonts w:ascii="Helvetica" w:hAnsi="Helvetica" w:cs="Arial"/>
          <w:sz w:val="22"/>
          <w:szCs w:val="22"/>
        </w:rPr>
        <w:t>Llucià-Valldeperas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speaking, interview style</w:t>
      </w:r>
    </w:p>
    <w:p w14:paraId="03F89A5A" w14:textId="351C42A0" w:rsidR="00CE10F2" w:rsidRDefault="00423B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Aida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Llucià-Valldeperas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41B4A">
        <w:rPr>
          <w:rFonts w:ascii="Helvetica" w:hAnsi="Helvetica" w:cs="Arial"/>
          <w:sz w:val="22"/>
          <w:szCs w:val="22"/>
        </w:rPr>
        <w:t>This technique</w:t>
      </w:r>
      <w:r w:rsidR="004B2E17">
        <w:rPr>
          <w:rFonts w:ascii="Helvetica" w:hAnsi="Helvetica" w:cs="Arial"/>
          <w:sz w:val="22"/>
          <w:szCs w:val="22"/>
        </w:rPr>
        <w:t xml:space="preserve"> help</w:t>
      </w:r>
      <w:r w:rsidR="00C41B4A">
        <w:rPr>
          <w:rFonts w:ascii="Helvetica" w:hAnsi="Helvetica" w:cs="Arial"/>
          <w:sz w:val="22"/>
          <w:szCs w:val="22"/>
        </w:rPr>
        <w:t>s</w:t>
      </w:r>
      <w:r w:rsidR="004B2E17">
        <w:rPr>
          <w:rFonts w:ascii="Helvetica" w:hAnsi="Helvetica" w:cs="Arial"/>
          <w:sz w:val="22"/>
          <w:szCs w:val="22"/>
        </w:rPr>
        <w:t xml:space="preserve"> to better understand the effects of cell electrical and/or mechanical stimuli. </w:t>
      </w:r>
      <w:r w:rsidR="00B10C49">
        <w:rPr>
          <w:rFonts w:ascii="Helvetica" w:hAnsi="Helvetica" w:cs="Arial"/>
          <w:sz w:val="22"/>
          <w:szCs w:val="22"/>
        </w:rPr>
        <w:t>Until</w:t>
      </w:r>
      <w:r w:rsidR="004B2E17">
        <w:rPr>
          <w:rFonts w:ascii="Helvetica" w:hAnsi="Helvetica" w:cs="Arial"/>
          <w:sz w:val="22"/>
          <w:szCs w:val="22"/>
        </w:rPr>
        <w:t xml:space="preserve"> recently, it was impossible to use the same device for both stimulations, which made results harder to compare</w:t>
      </w:r>
      <w:r w:rsidR="00C41B4A">
        <w:rPr>
          <w:rFonts w:ascii="Helvetica" w:hAnsi="Helvetica" w:cs="Arial"/>
          <w:sz w:val="22"/>
          <w:szCs w:val="22"/>
        </w:rPr>
        <w:t xml:space="preserve"> [1]</w:t>
      </w:r>
      <w:r w:rsidR="004B2E17">
        <w:rPr>
          <w:rFonts w:ascii="Helvetica" w:hAnsi="Helvetica" w:cs="Arial"/>
          <w:sz w:val="22"/>
          <w:szCs w:val="22"/>
        </w:rPr>
        <w:t>.</w:t>
      </w:r>
    </w:p>
    <w:p w14:paraId="1834C7E6" w14:textId="3BE578E1" w:rsidR="00C41B4A" w:rsidRPr="00456A5D" w:rsidRDefault="00C41B4A" w:rsidP="00C41B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1B4A">
        <w:rPr>
          <w:rFonts w:ascii="Helvetica" w:hAnsi="Helvetica" w:cs="Arial"/>
          <w:sz w:val="22"/>
          <w:szCs w:val="22"/>
        </w:rPr>
        <w:t xml:space="preserve">Aida </w:t>
      </w:r>
      <w:proofErr w:type="spellStart"/>
      <w:r w:rsidRPr="00C41B4A">
        <w:rPr>
          <w:rFonts w:ascii="Helvetica" w:hAnsi="Helvetica" w:cs="Arial"/>
          <w:sz w:val="22"/>
          <w:szCs w:val="22"/>
        </w:rPr>
        <w:t>Llucià-Valldeperas</w:t>
      </w:r>
      <w:proofErr w:type="spellEnd"/>
      <w:r w:rsidRPr="00C41B4A">
        <w:rPr>
          <w:rFonts w:ascii="Helvetica" w:hAnsi="Helvetica" w:cs="Arial"/>
          <w:sz w:val="22"/>
          <w:szCs w:val="22"/>
        </w:rPr>
        <w:t xml:space="preserve"> speaking, interview style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AD157" w14:textId="77777777" w:rsidR="00E17D8A" w:rsidRDefault="00E17D8A">
      <w:r>
        <w:separator/>
      </w:r>
    </w:p>
  </w:endnote>
  <w:endnote w:type="continuationSeparator" w:id="0">
    <w:p w14:paraId="1E69F895" w14:textId="77777777" w:rsidR="00E17D8A" w:rsidRDefault="00E1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E17D8A" w:rsidRDefault="00E17D8A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E17D8A" w:rsidRDefault="00E17D8A" w:rsidP="001E2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6DF60B1" w:rsidR="00E17D8A" w:rsidRPr="00C70C90" w:rsidRDefault="00E17D8A" w:rsidP="001E230F">
    <w:pPr>
      <w:pStyle w:val="Piedep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020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0208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B6AA7" w14:textId="77777777" w:rsidR="00E17D8A" w:rsidRDefault="00E17D8A">
      <w:r>
        <w:separator/>
      </w:r>
    </w:p>
  </w:footnote>
  <w:footnote w:type="continuationSeparator" w:id="0">
    <w:p w14:paraId="28B89837" w14:textId="77777777" w:rsidR="00E17D8A" w:rsidRDefault="00E17D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DCFD037" w:rsidR="00E17D8A" w:rsidRDefault="00E17D8A" w:rsidP="00BE3955">
    <w:pPr>
      <w:pStyle w:val="Encabezado"/>
      <w:rPr>
        <w:rFonts w:ascii="Helvetica" w:hAnsi="Helvetica" w:cs="Arial"/>
        <w:b/>
        <w:color w:val="FF0000"/>
        <w:sz w:val="28"/>
        <w:szCs w:val="28"/>
        <w:u w:val="single"/>
      </w:rPr>
    </w:pPr>
    <w:r w:rsidRPr="00BE3955">
      <w:rPr>
        <w:rFonts w:ascii="Helvetica" w:hAnsi="Helvetica" w:cs="Arial"/>
        <w:b/>
        <w:noProof/>
        <w:color w:val="00B05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955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E17D8A" w:rsidRPr="006A6324" w:rsidRDefault="00E17D8A" w:rsidP="00450B27">
    <w:pPr>
      <w:pStyle w:val="Encabezad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693212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F1B5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3CD3"/>
    <w:rsid w:val="00023E22"/>
    <w:rsid w:val="00025DE9"/>
    <w:rsid w:val="00043807"/>
    <w:rsid w:val="00043AFB"/>
    <w:rsid w:val="0007048D"/>
    <w:rsid w:val="00074929"/>
    <w:rsid w:val="00083792"/>
    <w:rsid w:val="00086B6B"/>
    <w:rsid w:val="00090BAC"/>
    <w:rsid w:val="000A3B54"/>
    <w:rsid w:val="000B0B1A"/>
    <w:rsid w:val="000B4E9A"/>
    <w:rsid w:val="000D065F"/>
    <w:rsid w:val="000D17E8"/>
    <w:rsid w:val="000D2C59"/>
    <w:rsid w:val="000D35D9"/>
    <w:rsid w:val="000D474D"/>
    <w:rsid w:val="000E464E"/>
    <w:rsid w:val="00106F46"/>
    <w:rsid w:val="001115D1"/>
    <w:rsid w:val="001159D6"/>
    <w:rsid w:val="00117463"/>
    <w:rsid w:val="00125924"/>
    <w:rsid w:val="00126973"/>
    <w:rsid w:val="0014404B"/>
    <w:rsid w:val="00151824"/>
    <w:rsid w:val="00162D51"/>
    <w:rsid w:val="00165DD7"/>
    <w:rsid w:val="00177B33"/>
    <w:rsid w:val="00180E08"/>
    <w:rsid w:val="001819E3"/>
    <w:rsid w:val="00184EF9"/>
    <w:rsid w:val="00191A77"/>
    <w:rsid w:val="00194A00"/>
    <w:rsid w:val="001B3024"/>
    <w:rsid w:val="001B5C46"/>
    <w:rsid w:val="001C45DF"/>
    <w:rsid w:val="001C7BBC"/>
    <w:rsid w:val="001E230F"/>
    <w:rsid w:val="001E52A3"/>
    <w:rsid w:val="001F0890"/>
    <w:rsid w:val="001F67C6"/>
    <w:rsid w:val="002069D1"/>
    <w:rsid w:val="002379D6"/>
    <w:rsid w:val="00247BFF"/>
    <w:rsid w:val="0025310D"/>
    <w:rsid w:val="002544F1"/>
    <w:rsid w:val="002617AD"/>
    <w:rsid w:val="00265C44"/>
    <w:rsid w:val="00277C90"/>
    <w:rsid w:val="00283E3E"/>
    <w:rsid w:val="002972B1"/>
    <w:rsid w:val="002B0D88"/>
    <w:rsid w:val="002B26D4"/>
    <w:rsid w:val="002B2C27"/>
    <w:rsid w:val="002B55D9"/>
    <w:rsid w:val="002C2742"/>
    <w:rsid w:val="002C54DB"/>
    <w:rsid w:val="002D0164"/>
    <w:rsid w:val="002D52A1"/>
    <w:rsid w:val="002E7521"/>
    <w:rsid w:val="002F3829"/>
    <w:rsid w:val="002F60F1"/>
    <w:rsid w:val="003036C1"/>
    <w:rsid w:val="00305187"/>
    <w:rsid w:val="0030618C"/>
    <w:rsid w:val="003138D4"/>
    <w:rsid w:val="003176C4"/>
    <w:rsid w:val="00322C71"/>
    <w:rsid w:val="00324B13"/>
    <w:rsid w:val="00330F1B"/>
    <w:rsid w:val="00336C61"/>
    <w:rsid w:val="00342D7B"/>
    <w:rsid w:val="0034684D"/>
    <w:rsid w:val="00367106"/>
    <w:rsid w:val="003821E9"/>
    <w:rsid w:val="00382B9A"/>
    <w:rsid w:val="00390FD8"/>
    <w:rsid w:val="00395684"/>
    <w:rsid w:val="00396579"/>
    <w:rsid w:val="003A1109"/>
    <w:rsid w:val="003A49C2"/>
    <w:rsid w:val="003B5E26"/>
    <w:rsid w:val="003D0847"/>
    <w:rsid w:val="003E16C8"/>
    <w:rsid w:val="003E2BC9"/>
    <w:rsid w:val="00414B4F"/>
    <w:rsid w:val="00423BE1"/>
    <w:rsid w:val="00440FFA"/>
    <w:rsid w:val="00450B27"/>
    <w:rsid w:val="00453116"/>
    <w:rsid w:val="00454357"/>
    <w:rsid w:val="00455510"/>
    <w:rsid w:val="00456A5D"/>
    <w:rsid w:val="00472752"/>
    <w:rsid w:val="0047306D"/>
    <w:rsid w:val="00482D4C"/>
    <w:rsid w:val="004A6613"/>
    <w:rsid w:val="004B2E17"/>
    <w:rsid w:val="004C1095"/>
    <w:rsid w:val="004C2DAD"/>
    <w:rsid w:val="004D22F4"/>
    <w:rsid w:val="004E2BE1"/>
    <w:rsid w:val="004E35F1"/>
    <w:rsid w:val="004E3F8E"/>
    <w:rsid w:val="004F664D"/>
    <w:rsid w:val="0050234E"/>
    <w:rsid w:val="005050CE"/>
    <w:rsid w:val="00511F52"/>
    <w:rsid w:val="00513853"/>
    <w:rsid w:val="00530DD9"/>
    <w:rsid w:val="005320E4"/>
    <w:rsid w:val="00536D89"/>
    <w:rsid w:val="00541B45"/>
    <w:rsid w:val="00557116"/>
    <w:rsid w:val="0055763A"/>
    <w:rsid w:val="00565757"/>
    <w:rsid w:val="005A09D8"/>
    <w:rsid w:val="005A1F5E"/>
    <w:rsid w:val="005A2F34"/>
    <w:rsid w:val="005A3F8F"/>
    <w:rsid w:val="005B3935"/>
    <w:rsid w:val="005B6859"/>
    <w:rsid w:val="005D783F"/>
    <w:rsid w:val="005E2B7E"/>
    <w:rsid w:val="005F18A3"/>
    <w:rsid w:val="005F4B29"/>
    <w:rsid w:val="006346FE"/>
    <w:rsid w:val="006402D4"/>
    <w:rsid w:val="00642E69"/>
    <w:rsid w:val="00645B93"/>
    <w:rsid w:val="00654735"/>
    <w:rsid w:val="006556DE"/>
    <w:rsid w:val="006617AB"/>
    <w:rsid w:val="00664850"/>
    <w:rsid w:val="0066505F"/>
    <w:rsid w:val="006801B1"/>
    <w:rsid w:val="00686919"/>
    <w:rsid w:val="0069665E"/>
    <w:rsid w:val="006A6324"/>
    <w:rsid w:val="006C079C"/>
    <w:rsid w:val="006C08AE"/>
    <w:rsid w:val="006C0E87"/>
    <w:rsid w:val="006C1953"/>
    <w:rsid w:val="006E407D"/>
    <w:rsid w:val="006F3BF9"/>
    <w:rsid w:val="0071294C"/>
    <w:rsid w:val="00724E3B"/>
    <w:rsid w:val="00736170"/>
    <w:rsid w:val="00745D4B"/>
    <w:rsid w:val="00746865"/>
    <w:rsid w:val="00747D0E"/>
    <w:rsid w:val="007548F3"/>
    <w:rsid w:val="007574EC"/>
    <w:rsid w:val="0077071A"/>
    <w:rsid w:val="00777388"/>
    <w:rsid w:val="007813A8"/>
    <w:rsid w:val="007B3E0E"/>
    <w:rsid w:val="007C6F30"/>
    <w:rsid w:val="007D4222"/>
    <w:rsid w:val="007F00F4"/>
    <w:rsid w:val="00804C75"/>
    <w:rsid w:val="00806B1B"/>
    <w:rsid w:val="00832FA5"/>
    <w:rsid w:val="008373A7"/>
    <w:rsid w:val="0084750E"/>
    <w:rsid w:val="00851B3E"/>
    <w:rsid w:val="00854994"/>
    <w:rsid w:val="0088113B"/>
    <w:rsid w:val="008956B1"/>
    <w:rsid w:val="008A0177"/>
    <w:rsid w:val="008B6BD4"/>
    <w:rsid w:val="008D0630"/>
    <w:rsid w:val="008D2A6A"/>
    <w:rsid w:val="008D58EC"/>
    <w:rsid w:val="008D645D"/>
    <w:rsid w:val="008E1A72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65C14"/>
    <w:rsid w:val="00985F44"/>
    <w:rsid w:val="009A0E7C"/>
    <w:rsid w:val="009A3CBD"/>
    <w:rsid w:val="009B2183"/>
    <w:rsid w:val="009B4EE3"/>
    <w:rsid w:val="009C06A0"/>
    <w:rsid w:val="009C12CA"/>
    <w:rsid w:val="009C2062"/>
    <w:rsid w:val="009C7B9A"/>
    <w:rsid w:val="009F2462"/>
    <w:rsid w:val="009F356C"/>
    <w:rsid w:val="00A1176F"/>
    <w:rsid w:val="00A1584F"/>
    <w:rsid w:val="00A1606C"/>
    <w:rsid w:val="00A20DA8"/>
    <w:rsid w:val="00A218EC"/>
    <w:rsid w:val="00A310D7"/>
    <w:rsid w:val="00A3138F"/>
    <w:rsid w:val="00A451F9"/>
    <w:rsid w:val="00A60320"/>
    <w:rsid w:val="00A74500"/>
    <w:rsid w:val="00A77CF6"/>
    <w:rsid w:val="00A81C1B"/>
    <w:rsid w:val="00A91283"/>
    <w:rsid w:val="00A929E0"/>
    <w:rsid w:val="00AA132F"/>
    <w:rsid w:val="00AC63FC"/>
    <w:rsid w:val="00AE11E8"/>
    <w:rsid w:val="00AE1D39"/>
    <w:rsid w:val="00AF2869"/>
    <w:rsid w:val="00AF7410"/>
    <w:rsid w:val="00B10C49"/>
    <w:rsid w:val="00B13941"/>
    <w:rsid w:val="00B340A8"/>
    <w:rsid w:val="00B40E12"/>
    <w:rsid w:val="00B435B8"/>
    <w:rsid w:val="00B4499C"/>
    <w:rsid w:val="00B54F7E"/>
    <w:rsid w:val="00B56D73"/>
    <w:rsid w:val="00B653B7"/>
    <w:rsid w:val="00B6593C"/>
    <w:rsid w:val="00B66A14"/>
    <w:rsid w:val="00B7250F"/>
    <w:rsid w:val="00B76BFB"/>
    <w:rsid w:val="00B77E4A"/>
    <w:rsid w:val="00B84894"/>
    <w:rsid w:val="00BC6DA7"/>
    <w:rsid w:val="00BE051D"/>
    <w:rsid w:val="00BE3955"/>
    <w:rsid w:val="00C03596"/>
    <w:rsid w:val="00C41B4A"/>
    <w:rsid w:val="00C41D97"/>
    <w:rsid w:val="00C602B2"/>
    <w:rsid w:val="00C70C90"/>
    <w:rsid w:val="00C7374B"/>
    <w:rsid w:val="00C8109F"/>
    <w:rsid w:val="00C836F3"/>
    <w:rsid w:val="00C97B11"/>
    <w:rsid w:val="00CA15B5"/>
    <w:rsid w:val="00CB039A"/>
    <w:rsid w:val="00CC0C58"/>
    <w:rsid w:val="00CC1D87"/>
    <w:rsid w:val="00CC29BF"/>
    <w:rsid w:val="00CD02DC"/>
    <w:rsid w:val="00CD515D"/>
    <w:rsid w:val="00CD51FF"/>
    <w:rsid w:val="00CD7F92"/>
    <w:rsid w:val="00CE10F2"/>
    <w:rsid w:val="00CF22F6"/>
    <w:rsid w:val="00CF6830"/>
    <w:rsid w:val="00D00EF4"/>
    <w:rsid w:val="00D05E98"/>
    <w:rsid w:val="00D10BFA"/>
    <w:rsid w:val="00D10F00"/>
    <w:rsid w:val="00D1337E"/>
    <w:rsid w:val="00D150D8"/>
    <w:rsid w:val="00D300CE"/>
    <w:rsid w:val="00D40A37"/>
    <w:rsid w:val="00D80F38"/>
    <w:rsid w:val="00D83695"/>
    <w:rsid w:val="00DA117F"/>
    <w:rsid w:val="00DA17FB"/>
    <w:rsid w:val="00DA6865"/>
    <w:rsid w:val="00DA71D3"/>
    <w:rsid w:val="00DB214D"/>
    <w:rsid w:val="00DB7EBA"/>
    <w:rsid w:val="00DC0208"/>
    <w:rsid w:val="00DC058D"/>
    <w:rsid w:val="00DC1E10"/>
    <w:rsid w:val="00DC7C84"/>
    <w:rsid w:val="00DC7D3A"/>
    <w:rsid w:val="00DD2CF9"/>
    <w:rsid w:val="00DE2882"/>
    <w:rsid w:val="00DE46DB"/>
    <w:rsid w:val="00DE66F3"/>
    <w:rsid w:val="00E170D0"/>
    <w:rsid w:val="00E17D8A"/>
    <w:rsid w:val="00E24673"/>
    <w:rsid w:val="00E24898"/>
    <w:rsid w:val="00E355EE"/>
    <w:rsid w:val="00E8076C"/>
    <w:rsid w:val="00EA20E5"/>
    <w:rsid w:val="00EA2756"/>
    <w:rsid w:val="00EA4B94"/>
    <w:rsid w:val="00EA60D4"/>
    <w:rsid w:val="00EA7929"/>
    <w:rsid w:val="00EC1A56"/>
    <w:rsid w:val="00EE1E2F"/>
    <w:rsid w:val="00EE2BC7"/>
    <w:rsid w:val="00EE4460"/>
    <w:rsid w:val="00EE742F"/>
    <w:rsid w:val="00EF4E2B"/>
    <w:rsid w:val="00F0293A"/>
    <w:rsid w:val="00F04586"/>
    <w:rsid w:val="00F04E9E"/>
    <w:rsid w:val="00F10FAD"/>
    <w:rsid w:val="00F146E3"/>
    <w:rsid w:val="00F22F5E"/>
    <w:rsid w:val="00F24FB8"/>
    <w:rsid w:val="00F35094"/>
    <w:rsid w:val="00F56A75"/>
    <w:rsid w:val="00F60B45"/>
    <w:rsid w:val="00F64FB6"/>
    <w:rsid w:val="00F70365"/>
    <w:rsid w:val="00F829E8"/>
    <w:rsid w:val="00F95E8D"/>
    <w:rsid w:val="00FA1A9D"/>
    <w:rsid w:val="00FA7A79"/>
    <w:rsid w:val="00FA7D51"/>
    <w:rsid w:val="00FC3CAF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Pr>
      <w:i/>
    </w:rPr>
  </w:style>
  <w:style w:type="paragraph" w:styleId="Sangradetdecuerp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decuerpo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decuerpo2">
    <w:name w:val="Body Text 2"/>
    <w:basedOn w:val="Normal"/>
    <w:rPr>
      <w:sz w:val="32"/>
      <w:lang w:eastAsia="zh-TW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decuerpo3Car">
    <w:name w:val="Texto de cuerpo 3 Car"/>
    <w:link w:val="Textodecuerpo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F3BF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Pr>
      <w:i/>
    </w:rPr>
  </w:style>
  <w:style w:type="paragraph" w:styleId="Sangradetdecuerp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decuerpo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decuerpo2">
    <w:name w:val="Body Text 2"/>
    <w:basedOn w:val="Normal"/>
    <w:rPr>
      <w:sz w:val="32"/>
      <w:lang w:eastAsia="zh-TW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decuerpo3Car">
    <w:name w:val="Texto de cuerpo 3 Car"/>
    <w:link w:val="Textodecuerpo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F3B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.lluciavalldeperas@vumc.nl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2512</Words>
  <Characters>13818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Aida Llucià Valldeperas</cp:lastModifiedBy>
  <cp:revision>3</cp:revision>
  <dcterms:created xsi:type="dcterms:W3CDTF">2018-12-09T11:50:00Z</dcterms:created>
  <dcterms:modified xsi:type="dcterms:W3CDTF">2018-12-09T12:08:00Z</dcterms:modified>
</cp:coreProperties>
</file>