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012A80FF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566C45">
        <w:rPr>
          <w:rFonts w:ascii="Helvetica" w:hAnsi="Helvetica" w:cs="Arial"/>
          <w:b/>
          <w:i w:val="0"/>
          <w:sz w:val="22"/>
          <w:szCs w:val="22"/>
        </w:rPr>
        <w:t>58907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C5515CD" w14:textId="77777777" w:rsidR="00566C45" w:rsidRDefault="00DC058D" w:rsidP="00566C45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566C45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http://www.jove.com/files_upload.php?src=17966683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3CDCC423" w14:textId="075CC4F9" w:rsidR="0029128C" w:rsidRPr="00A7025B" w:rsidRDefault="00FA1A9D" w:rsidP="00566C45">
      <w:pPr>
        <w:rPr>
          <w:rFonts w:ascii="Helvetica" w:hAnsi="Helvetica" w:cstheme="minorHAnsi"/>
          <w:b/>
          <w:sz w:val="28"/>
          <w:szCs w:val="28"/>
        </w:rPr>
      </w:pPr>
      <w:r w:rsidRPr="00A7025B">
        <w:rPr>
          <w:rFonts w:ascii="Helvetica" w:hAnsi="Helvetica" w:cs="Arial"/>
          <w:b/>
          <w:sz w:val="28"/>
          <w:szCs w:val="28"/>
        </w:rPr>
        <w:t xml:space="preserve">Title: </w:t>
      </w:r>
      <w:r w:rsidR="00566C45" w:rsidRPr="00A7025B">
        <w:rPr>
          <w:rFonts w:ascii="Helvetica" w:hAnsi="Helvetica" w:cstheme="minorHAnsi"/>
          <w:b/>
          <w:sz w:val="28"/>
          <w:szCs w:val="28"/>
        </w:rPr>
        <w:t>Determining the Likelihood of Variant Pathogenicity Using Amino Acid-Level Signal-to-Noise Analysis of Genetic Variation</w:t>
      </w:r>
    </w:p>
    <w:p w14:paraId="681B53AA" w14:textId="77777777" w:rsidR="00FA1A9D" w:rsidRPr="00A7025B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3622F2F9" w14:textId="00A63911" w:rsidR="00566C45" w:rsidRPr="00A7025B" w:rsidRDefault="00FA1A9D" w:rsidP="00566C45">
      <w:pPr>
        <w:rPr>
          <w:rFonts w:ascii="Helvetica" w:hAnsi="Helvetica" w:cstheme="minorHAnsi"/>
          <w:sz w:val="28"/>
          <w:szCs w:val="28"/>
          <w:vertAlign w:val="superscript"/>
        </w:rPr>
      </w:pPr>
      <w:r w:rsidRPr="00A7025B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566C45" w:rsidRPr="00A7025B">
        <w:rPr>
          <w:rFonts w:ascii="Helvetica" w:hAnsi="Helvetica" w:cstheme="minorHAnsi"/>
          <w:sz w:val="28"/>
          <w:szCs w:val="28"/>
        </w:rPr>
        <w:t>Edward G. Jones</w:t>
      </w:r>
      <w:r w:rsidR="00566C45" w:rsidRPr="00A7025B">
        <w:rPr>
          <w:rFonts w:ascii="Helvetica" w:hAnsi="Helvetica" w:cstheme="minorHAnsi"/>
          <w:sz w:val="28"/>
          <w:szCs w:val="28"/>
          <w:vertAlign w:val="superscript"/>
        </w:rPr>
        <w:t>1</w:t>
      </w:r>
      <w:r w:rsidR="00566C45" w:rsidRPr="00A7025B">
        <w:rPr>
          <w:rFonts w:ascii="Helvetica" w:hAnsi="Helvetica" w:cstheme="minorHAnsi"/>
          <w:sz w:val="28"/>
          <w:szCs w:val="28"/>
        </w:rPr>
        <w:t xml:space="preserve"> and Andrew P. Landstrom</w:t>
      </w:r>
      <w:r w:rsidR="00566C45" w:rsidRPr="00A7025B">
        <w:rPr>
          <w:rFonts w:ascii="Helvetica" w:hAnsi="Helvetica" w:cstheme="minorHAnsi"/>
          <w:sz w:val="28"/>
          <w:szCs w:val="28"/>
          <w:vertAlign w:val="superscript"/>
        </w:rPr>
        <w:t>2</w:t>
      </w:r>
    </w:p>
    <w:p w14:paraId="03E7DEA0" w14:textId="77777777" w:rsidR="00566C45" w:rsidRPr="00A7025B" w:rsidRDefault="00566C45" w:rsidP="00566C45">
      <w:pPr>
        <w:rPr>
          <w:rFonts w:ascii="Helvetica" w:hAnsi="Helvetica" w:cstheme="minorHAnsi"/>
          <w:sz w:val="28"/>
          <w:szCs w:val="28"/>
          <w:vertAlign w:val="superscript"/>
        </w:rPr>
      </w:pPr>
    </w:p>
    <w:p w14:paraId="75D019D6" w14:textId="77777777" w:rsidR="00566C45" w:rsidRPr="00A7025B" w:rsidRDefault="00566C45" w:rsidP="00566C45">
      <w:pPr>
        <w:rPr>
          <w:rFonts w:ascii="Helvetica" w:hAnsi="Helvetica" w:cstheme="minorHAnsi"/>
          <w:sz w:val="28"/>
          <w:szCs w:val="28"/>
        </w:rPr>
      </w:pPr>
      <w:r w:rsidRPr="00A7025B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A7025B">
        <w:rPr>
          <w:rFonts w:ascii="Helvetica" w:hAnsi="Helvetica" w:cstheme="minorHAnsi"/>
          <w:sz w:val="28"/>
          <w:szCs w:val="28"/>
        </w:rPr>
        <w:t>Department of Pediatrics, Baylor College of Medicine, Houston, Texas, United States</w:t>
      </w:r>
    </w:p>
    <w:p w14:paraId="4A5B8DCD" w14:textId="4B7C2FB6" w:rsidR="0029128C" w:rsidRPr="00A7025B" w:rsidRDefault="00566C45" w:rsidP="00566C45">
      <w:pPr>
        <w:jc w:val="both"/>
        <w:rPr>
          <w:rFonts w:ascii="Helvetica" w:hAnsi="Helvetica" w:cs="Calibri"/>
          <w:sz w:val="28"/>
          <w:szCs w:val="28"/>
          <w:vertAlign w:val="superscript"/>
        </w:rPr>
      </w:pPr>
      <w:r w:rsidRPr="00A7025B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A7025B">
        <w:rPr>
          <w:rFonts w:ascii="Helvetica" w:hAnsi="Helvetica" w:cstheme="minorHAnsi"/>
          <w:sz w:val="28"/>
          <w:szCs w:val="28"/>
        </w:rPr>
        <w:t>Department of Pediatrics, Division of Cardiology, Duke University School of Medicine</w:t>
      </w:r>
    </w:p>
    <w:p w14:paraId="5B92BEA3" w14:textId="77777777" w:rsidR="00FA1A9D" w:rsidRPr="00566C45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409EFE36" w:rsidR="0029128C" w:rsidRPr="00566C45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566C45">
        <w:rPr>
          <w:rFonts w:ascii="Helvetica" w:hAnsi="Helvetica" w:cs="Arial"/>
          <w:b/>
          <w:sz w:val="22"/>
          <w:szCs w:val="22"/>
        </w:rPr>
        <w:t>Corresponding Author:</w:t>
      </w:r>
    </w:p>
    <w:p w14:paraId="2C740558" w14:textId="77777777" w:rsidR="00566C45" w:rsidRPr="00566C45" w:rsidRDefault="00566C45" w:rsidP="00566C45">
      <w:pPr>
        <w:rPr>
          <w:rFonts w:ascii="Helvetica" w:hAnsi="Helvetica" w:cstheme="minorHAnsi"/>
          <w:sz w:val="22"/>
          <w:szCs w:val="22"/>
        </w:rPr>
      </w:pPr>
      <w:r w:rsidRPr="00566C45">
        <w:rPr>
          <w:rFonts w:ascii="Helvetica" w:hAnsi="Helvetica" w:cstheme="minorHAnsi"/>
          <w:sz w:val="22"/>
          <w:szCs w:val="22"/>
        </w:rPr>
        <w:t>Andrew Landstrom, MD, PhD</w:t>
      </w:r>
    </w:p>
    <w:p w14:paraId="759DB5D1" w14:textId="76422EC1" w:rsidR="00566C45" w:rsidRPr="00566C45" w:rsidRDefault="008178A5" w:rsidP="00566C45">
      <w:pPr>
        <w:rPr>
          <w:rFonts w:ascii="Helvetica" w:hAnsi="Helvetica" w:cstheme="minorHAnsi"/>
          <w:sz w:val="22"/>
          <w:szCs w:val="22"/>
        </w:rPr>
      </w:pPr>
      <w:hyperlink r:id="rId8" w:history="1">
        <w:r w:rsidR="00566C45" w:rsidRPr="0013374D">
          <w:rPr>
            <w:rStyle w:val="Hyperlink"/>
            <w:rFonts w:ascii="Helvetica" w:hAnsi="Helvetica" w:cs="pN∑˛"/>
            <w:sz w:val="22"/>
            <w:szCs w:val="22"/>
          </w:rPr>
          <w:t>andrew.landstrom@duke.edu</w:t>
        </w:r>
      </w:hyperlink>
      <w:r w:rsidR="00566C45">
        <w:rPr>
          <w:rFonts w:ascii="Helvetica" w:hAnsi="Helvetica" w:cs="pN∑˛"/>
          <w:color w:val="333666"/>
          <w:sz w:val="22"/>
          <w:szCs w:val="22"/>
        </w:rPr>
        <w:t xml:space="preserve"> </w:t>
      </w:r>
    </w:p>
    <w:p w14:paraId="79FDC467" w14:textId="35681941" w:rsidR="00566C45" w:rsidRPr="00566C45" w:rsidRDefault="00566C45" w:rsidP="00566C45">
      <w:pPr>
        <w:rPr>
          <w:rFonts w:ascii="Helvetica" w:hAnsi="Helvetica" w:cstheme="minorHAnsi"/>
          <w:sz w:val="22"/>
          <w:szCs w:val="22"/>
        </w:rPr>
      </w:pPr>
      <w:r w:rsidRPr="00566C45">
        <w:rPr>
          <w:rFonts w:ascii="Helvetica" w:hAnsi="Helvetica" w:cstheme="minorHAnsi"/>
          <w:sz w:val="22"/>
          <w:szCs w:val="22"/>
        </w:rPr>
        <w:t xml:space="preserve">Phone: </w:t>
      </w:r>
      <w:bdo w:val="ltr">
        <w:r w:rsidRPr="00566C45">
          <w:rPr>
            <w:rFonts w:ascii="Helvetica" w:hAnsi="Helvetica" w:cstheme="minorHAnsi"/>
            <w:sz w:val="22"/>
            <w:szCs w:val="22"/>
          </w:rPr>
          <w:t>(919) 684-3028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eastAsia="MS Mincho" w:hAnsi="Helvetica" w:cs="MS Mincho"/>
            <w:sz w:val="22"/>
            <w:szCs w:val="22"/>
          </w:rPr>
          <w:t>‬</w:t>
        </w:r>
        <w:r w:rsidR="00183EF4">
          <w:t>‬</w:t>
        </w:r>
        <w:r w:rsidR="00AF51BD">
          <w:t>‬</w:t>
        </w:r>
        <w:r w:rsidR="000056E3">
          <w:t>‬</w:t>
        </w:r>
        <w:r w:rsidR="0030246C">
          <w:t>‬</w:t>
        </w:r>
        <w:r w:rsidR="009D383F">
          <w:t>‬</w:t>
        </w:r>
        <w:r w:rsidR="00844EDC">
          <w:t>‬</w:t>
        </w:r>
        <w:r w:rsidR="00206E90">
          <w:t>‬</w:t>
        </w:r>
        <w:r w:rsidR="007B241D">
          <w:t>‬</w:t>
        </w:r>
        <w:r w:rsidR="00FA0770">
          <w:t>‬</w:t>
        </w:r>
        <w:r w:rsidR="002A3315">
          <w:t>‬</w:t>
        </w:r>
        <w:r w:rsidR="000D2232">
          <w:t>‬</w:t>
        </w:r>
        <w:r w:rsidR="00B06BBA">
          <w:t>‬</w:t>
        </w:r>
        <w:r w:rsidR="008178A5">
          <w:t>‬</w:t>
        </w:r>
      </w:bdo>
    </w:p>
    <w:p w14:paraId="17648F8B" w14:textId="77777777" w:rsidR="00566C45" w:rsidRPr="00566C45" w:rsidRDefault="00566C45" w:rsidP="00566C45">
      <w:pPr>
        <w:rPr>
          <w:rFonts w:ascii="Helvetica" w:hAnsi="Helvetica" w:cstheme="minorHAnsi"/>
          <w:sz w:val="22"/>
          <w:szCs w:val="22"/>
        </w:rPr>
      </w:pPr>
      <w:r w:rsidRPr="00566C45">
        <w:rPr>
          <w:rFonts w:ascii="Helvetica" w:hAnsi="Helvetica" w:cstheme="minorHAnsi"/>
          <w:sz w:val="22"/>
          <w:szCs w:val="22"/>
        </w:rPr>
        <w:t xml:space="preserve">Fax: </w:t>
      </w:r>
      <w:bdo w:val="ltr">
        <w:r w:rsidRPr="00566C45">
          <w:rPr>
            <w:rFonts w:ascii="Helvetica" w:hAnsi="Helvetica" w:cstheme="minorHAnsi"/>
            <w:sz w:val="22"/>
            <w:szCs w:val="22"/>
          </w:rPr>
          <w:t>(919) 385-9329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hAnsi="Helvetica" w:cstheme="minorHAnsi"/>
            <w:sz w:val="22"/>
            <w:szCs w:val="22"/>
          </w:rPr>
          <w:t>‬</w:t>
        </w:r>
        <w:r w:rsidRPr="00566C45">
          <w:rPr>
            <w:rFonts w:ascii="Helvetica" w:eastAsia="MS Mincho" w:hAnsi="Helvetica" w:cs="MS Mincho"/>
            <w:sz w:val="22"/>
            <w:szCs w:val="22"/>
          </w:rPr>
          <w:t>‬</w:t>
        </w:r>
        <w:r w:rsidR="00183EF4">
          <w:t>‬</w:t>
        </w:r>
        <w:r w:rsidR="00AF51BD">
          <w:t>‬</w:t>
        </w:r>
        <w:r w:rsidR="000056E3">
          <w:t>‬</w:t>
        </w:r>
        <w:r w:rsidR="0030246C">
          <w:t>‬</w:t>
        </w:r>
        <w:r w:rsidR="009D383F">
          <w:t>‬</w:t>
        </w:r>
        <w:r w:rsidR="00844EDC">
          <w:t>‬</w:t>
        </w:r>
        <w:r w:rsidR="00206E90">
          <w:t>‬</w:t>
        </w:r>
        <w:r w:rsidR="007B241D">
          <w:t>‬</w:t>
        </w:r>
        <w:r w:rsidR="00FA0770">
          <w:t>‬</w:t>
        </w:r>
        <w:r w:rsidR="002A3315">
          <w:t>‬</w:t>
        </w:r>
        <w:r w:rsidR="000D2232">
          <w:t>‬</w:t>
        </w:r>
        <w:r w:rsidR="00B06BBA">
          <w:t>‬</w:t>
        </w:r>
        <w:r w:rsidR="008178A5">
          <w:t>‬</w:t>
        </w:r>
      </w:bdo>
    </w:p>
    <w:p w14:paraId="38DC32E4" w14:textId="1A37BBBF" w:rsidR="00FA1A9D" w:rsidRPr="00566C45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25B4C624" w14:textId="77777777" w:rsidR="007D723E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566C45">
        <w:rPr>
          <w:rFonts w:ascii="Helvetica" w:hAnsi="Helvetica" w:cs="Arial"/>
          <w:b/>
          <w:sz w:val="22"/>
          <w:szCs w:val="22"/>
        </w:rPr>
        <w:t>Email addresses for Co-authors:</w:t>
      </w:r>
      <w:r w:rsidRPr="00566C45">
        <w:rPr>
          <w:rFonts w:ascii="Helvetica" w:hAnsi="Helvetica" w:cs="Arial"/>
          <w:sz w:val="22"/>
          <w:szCs w:val="22"/>
        </w:rPr>
        <w:t xml:space="preserve"> </w:t>
      </w:r>
    </w:p>
    <w:p w14:paraId="6D862194" w14:textId="57CB1A17" w:rsidR="00FA1A9D" w:rsidRPr="00566C45" w:rsidRDefault="008178A5" w:rsidP="00FA1A9D">
      <w:pPr>
        <w:outlineLvl w:val="0"/>
        <w:rPr>
          <w:rFonts w:ascii="Helvetica" w:hAnsi="Helvetica" w:cs="Arial"/>
          <w:sz w:val="22"/>
          <w:szCs w:val="22"/>
        </w:rPr>
      </w:pPr>
      <w:hyperlink r:id="rId9" w:history="1">
        <w:r w:rsidR="00566C45" w:rsidRPr="0013374D">
          <w:rPr>
            <w:rStyle w:val="Hyperlink"/>
            <w:rFonts w:ascii="Helvetica" w:hAnsi="Helvetica" w:cstheme="minorHAnsi"/>
            <w:sz w:val="22"/>
            <w:szCs w:val="22"/>
          </w:rPr>
          <w:t>edward.jones@bcm.edu</w:t>
        </w:r>
      </w:hyperlink>
      <w:r w:rsidR="00566C45">
        <w:rPr>
          <w:rFonts w:ascii="Helvetica" w:hAnsi="Helvetica" w:cstheme="minorHAnsi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4490A52B" w:rsidR="00FA1A9D" w:rsidRDefault="00FA1A9D" w:rsidP="00E60C72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E60C72">
        <w:rPr>
          <w:rFonts w:ascii="Helvetica" w:hAnsi="Helvetica"/>
          <w:sz w:val="22"/>
        </w:rPr>
        <w:t>? N</w:t>
      </w:r>
    </w:p>
    <w:p w14:paraId="5E21DE61" w14:textId="08EA4970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E60C72">
        <w:rPr>
          <w:rFonts w:ascii="Helvetica" w:hAnsi="Helvetica"/>
          <w:sz w:val="22"/>
        </w:rPr>
        <w:t>Y</w:t>
      </w:r>
    </w:p>
    <w:p w14:paraId="545D239A" w14:textId="435947F9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0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1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532AE82F" w14:textId="4AD7651F" w:rsidR="00E60C72" w:rsidRDefault="00E60C72" w:rsidP="00FA1A9D">
      <w:pPr>
        <w:spacing w:before="120"/>
        <w:rPr>
          <w:rFonts w:ascii="Helvetica" w:hAnsi="Helvetica"/>
          <w:sz w:val="22"/>
        </w:rPr>
      </w:pPr>
      <w:r w:rsidRPr="00E60C72">
        <w:rPr>
          <w:rFonts w:ascii="Helvetica" w:hAnsi="Helvetica"/>
          <w:sz w:val="22"/>
          <w:highlight w:val="yellow"/>
        </w:rPr>
        <w:t xml:space="preserve">Please upload all screen captured files to the </w:t>
      </w:r>
      <w:hyperlink r:id="rId12" w:history="1">
        <w:r w:rsidRPr="00E60C72">
          <w:rPr>
            <w:rStyle w:val="Hyperlink"/>
            <w:rFonts w:ascii="Helvetica" w:hAnsi="Helvetica"/>
            <w:sz w:val="22"/>
            <w:highlight w:val="yellow"/>
          </w:rPr>
          <w:t>projec</w:t>
        </w:r>
        <w:bookmarkStart w:id="0" w:name="_GoBack"/>
        <w:bookmarkEnd w:id="0"/>
        <w:r w:rsidRPr="00E60C72">
          <w:rPr>
            <w:rStyle w:val="Hyperlink"/>
            <w:rFonts w:ascii="Helvetica" w:hAnsi="Helvetica"/>
            <w:sz w:val="22"/>
            <w:highlight w:val="yellow"/>
          </w:rPr>
          <w:t>t</w:t>
        </w:r>
        <w:r w:rsidRPr="00E60C72">
          <w:rPr>
            <w:rStyle w:val="Hyperlink"/>
            <w:rFonts w:ascii="Helvetica" w:hAnsi="Helvetica"/>
            <w:sz w:val="22"/>
            <w:highlight w:val="yellow"/>
          </w:rPr>
          <w:t xml:space="preserve"> page</w:t>
        </w:r>
      </w:hyperlink>
      <w:r>
        <w:rPr>
          <w:rFonts w:ascii="Helvetica" w:hAnsi="Helvetica"/>
          <w:sz w:val="22"/>
        </w:rPr>
        <w:t>.</w:t>
      </w:r>
    </w:p>
    <w:p w14:paraId="1BAE1B04" w14:textId="77777777" w:rsidR="00671518" w:rsidRPr="00D71AA7" w:rsidRDefault="00FA1A9D" w:rsidP="00FA1A9D">
      <w:pPr>
        <w:spacing w:before="120"/>
        <w:rPr>
          <w:rFonts w:ascii="Helvetica" w:hAnsi="Helvetica"/>
          <w:sz w:val="22"/>
        </w:rPr>
      </w:pPr>
      <w:r w:rsidRPr="00D71AA7">
        <w:rPr>
          <w:rFonts w:ascii="Helvetica" w:hAnsi="Helvetica"/>
          <w:b/>
          <w:sz w:val="22"/>
        </w:rPr>
        <w:t>3.</w:t>
      </w:r>
      <w:r w:rsidRPr="00D71AA7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69DEDEDF" w14:textId="58E95E23" w:rsidR="00FA1A9D" w:rsidRPr="00D71AA7" w:rsidRDefault="00D71AA7" w:rsidP="00FA1A9D">
      <w:pPr>
        <w:spacing w:before="120"/>
        <w:rPr>
          <w:rFonts w:ascii="Helvetica" w:hAnsi="Helvetica"/>
          <w:sz w:val="22"/>
        </w:rPr>
      </w:pPr>
      <w:r w:rsidRPr="00D71AA7">
        <w:rPr>
          <w:rFonts w:ascii="Helvetica" w:hAnsi="Helvetica"/>
          <w:sz w:val="22"/>
        </w:rPr>
        <w:t>n/a</w:t>
      </w:r>
    </w:p>
    <w:p w14:paraId="27289167" w14:textId="4623839D" w:rsidR="00FA1A9D" w:rsidRPr="00D71AA7" w:rsidRDefault="00FA1A9D" w:rsidP="00D71AA7">
      <w:pPr>
        <w:spacing w:before="120"/>
        <w:rPr>
          <w:rFonts w:ascii="Helvetica" w:hAnsi="Helvetica"/>
          <w:sz w:val="22"/>
        </w:rPr>
      </w:pPr>
      <w:r w:rsidRPr="00D71AA7">
        <w:rPr>
          <w:rFonts w:ascii="Helvetica" w:hAnsi="Helvetica"/>
          <w:b/>
          <w:sz w:val="22"/>
        </w:rPr>
        <w:t>4.</w:t>
      </w:r>
      <w:r w:rsidRPr="00D71AA7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253B7796" w14:textId="6FA85A2F" w:rsidR="00D71AA7" w:rsidRPr="00D71AA7" w:rsidRDefault="00D71AA7" w:rsidP="00D71AA7">
      <w:pPr>
        <w:spacing w:before="120"/>
        <w:rPr>
          <w:rFonts w:ascii="Helvetica" w:hAnsi="Helvetica"/>
          <w:sz w:val="22"/>
        </w:rPr>
      </w:pPr>
      <w:r w:rsidRPr="00D71AA7">
        <w:rPr>
          <w:rFonts w:ascii="Helvetica" w:hAnsi="Helvetica"/>
          <w:sz w:val="22"/>
        </w:rPr>
        <w:t>n/a</w:t>
      </w:r>
    </w:p>
    <w:p w14:paraId="59BC63BC" w14:textId="466ADE83" w:rsidR="00FA1A9D" w:rsidRPr="00E60C72" w:rsidRDefault="00FA1A9D" w:rsidP="00D71AA7">
      <w:pPr>
        <w:spacing w:before="120"/>
        <w:rPr>
          <w:rFonts w:ascii="Helvetica" w:hAnsi="Helvetica"/>
          <w:sz w:val="22"/>
          <w:szCs w:val="22"/>
        </w:rPr>
      </w:pPr>
      <w:r w:rsidRPr="00D71AA7">
        <w:rPr>
          <w:rFonts w:ascii="Helvetica" w:hAnsi="Helvetica"/>
          <w:b/>
          <w:sz w:val="22"/>
        </w:rPr>
        <w:t>5.</w:t>
      </w:r>
      <w:r w:rsidRPr="00D71AA7">
        <w:rPr>
          <w:rFonts w:ascii="Helvetica" w:hAnsi="Helvetica"/>
          <w:sz w:val="22"/>
        </w:rPr>
        <w:t xml:space="preserve"> Will the filming </w:t>
      </w:r>
      <w:r w:rsidRPr="00D71AA7">
        <w:rPr>
          <w:rFonts w:ascii="Helvetica" w:hAnsi="Helvetica"/>
          <w:sz w:val="22"/>
          <w:szCs w:val="22"/>
        </w:rPr>
        <w:t xml:space="preserve">need to take place in multiple locations? </w:t>
      </w:r>
      <w:r w:rsidR="00E60C72" w:rsidRPr="00D71AA7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30823660" w:rsidR="00CE10F2" w:rsidRDefault="000925E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Andrew Landstrom</w:t>
      </w:r>
      <w:r w:rsidR="000D35D9" w:rsidRPr="00511F5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B64A19">
        <w:rPr>
          <w:rFonts w:ascii="Helvetica" w:hAnsi="Helvetica" w:cs="Arial"/>
          <w:sz w:val="22"/>
          <w:szCs w:val="22"/>
        </w:rPr>
        <w:t>Amino acid-level signal</w:t>
      </w:r>
      <w:r w:rsidR="0047444E">
        <w:rPr>
          <w:rFonts w:ascii="Helvetica" w:hAnsi="Helvetica" w:cs="Arial"/>
          <w:sz w:val="22"/>
          <w:szCs w:val="22"/>
        </w:rPr>
        <w:t>-</w:t>
      </w:r>
      <w:r w:rsidR="00B64A19">
        <w:rPr>
          <w:rFonts w:ascii="Helvetica" w:hAnsi="Helvetica" w:cs="Arial"/>
          <w:sz w:val="22"/>
          <w:szCs w:val="22"/>
        </w:rPr>
        <w:t>to</w:t>
      </w:r>
      <w:r w:rsidR="0047444E">
        <w:rPr>
          <w:rFonts w:ascii="Helvetica" w:hAnsi="Helvetica" w:cs="Arial"/>
          <w:sz w:val="22"/>
          <w:szCs w:val="22"/>
        </w:rPr>
        <w:t>-</w:t>
      </w:r>
      <w:r w:rsidR="00B64A19">
        <w:rPr>
          <w:rFonts w:ascii="Helvetica" w:hAnsi="Helvetica" w:cs="Arial"/>
          <w:sz w:val="22"/>
          <w:szCs w:val="22"/>
        </w:rPr>
        <w:t xml:space="preserve">noise analysis </w:t>
      </w:r>
      <w:r w:rsidR="00650756">
        <w:rPr>
          <w:rFonts w:ascii="Helvetica" w:hAnsi="Helvetica" w:cs="Arial"/>
          <w:sz w:val="22"/>
          <w:szCs w:val="22"/>
        </w:rPr>
        <w:t>provides a measure</w:t>
      </w:r>
      <w:r w:rsidR="000A660C">
        <w:rPr>
          <w:rFonts w:ascii="Helvetica" w:hAnsi="Helvetica" w:cs="Arial"/>
          <w:sz w:val="22"/>
          <w:szCs w:val="22"/>
        </w:rPr>
        <w:t xml:space="preserve"> </w:t>
      </w:r>
      <w:r w:rsidR="0047444E">
        <w:rPr>
          <w:rFonts w:ascii="Helvetica" w:hAnsi="Helvetica" w:cs="Arial"/>
          <w:sz w:val="22"/>
          <w:szCs w:val="22"/>
        </w:rPr>
        <w:t xml:space="preserve">of </w:t>
      </w:r>
      <w:r w:rsidR="000A660C">
        <w:rPr>
          <w:rFonts w:ascii="Helvetica" w:hAnsi="Helvetica" w:cs="Arial"/>
          <w:sz w:val="22"/>
          <w:szCs w:val="22"/>
        </w:rPr>
        <w:t xml:space="preserve">the likelihood </w:t>
      </w:r>
      <w:r w:rsidR="00650756">
        <w:rPr>
          <w:rFonts w:ascii="Helvetica" w:hAnsi="Helvetica" w:cs="Arial"/>
          <w:sz w:val="22"/>
          <w:szCs w:val="22"/>
        </w:rPr>
        <w:t xml:space="preserve">that </w:t>
      </w:r>
      <w:r w:rsidR="000A660C">
        <w:rPr>
          <w:rFonts w:ascii="Helvetica" w:hAnsi="Helvetica" w:cs="Arial"/>
          <w:sz w:val="22"/>
          <w:szCs w:val="22"/>
        </w:rPr>
        <w:t>a genetic variant</w:t>
      </w:r>
      <w:r w:rsidR="00650756">
        <w:rPr>
          <w:rFonts w:ascii="Helvetica" w:hAnsi="Helvetica" w:cs="Arial"/>
          <w:sz w:val="22"/>
          <w:szCs w:val="22"/>
        </w:rPr>
        <w:t xml:space="preserve"> is associated with a disease state or is part of </w:t>
      </w:r>
      <w:r w:rsidR="0047444E">
        <w:rPr>
          <w:rFonts w:ascii="Helvetica" w:hAnsi="Helvetica" w:cs="Arial"/>
          <w:sz w:val="22"/>
          <w:szCs w:val="22"/>
        </w:rPr>
        <w:t>natural</w:t>
      </w:r>
      <w:r w:rsidR="00650756">
        <w:rPr>
          <w:rFonts w:ascii="Helvetica" w:hAnsi="Helvetica" w:cs="Arial"/>
          <w:sz w:val="22"/>
          <w:szCs w:val="22"/>
        </w:rPr>
        <w:t xml:space="preserve"> genetic variation </w:t>
      </w:r>
      <w:r w:rsidR="0047444E">
        <w:rPr>
          <w:rFonts w:ascii="Helvetica" w:hAnsi="Helvetica" w:cs="Arial"/>
          <w:sz w:val="22"/>
          <w:szCs w:val="22"/>
        </w:rPr>
        <w:t>with</w:t>
      </w:r>
      <w:r w:rsidR="00650756">
        <w:rPr>
          <w:rFonts w:ascii="Helvetica" w:hAnsi="Helvetica" w:cs="Arial"/>
          <w:sz w:val="22"/>
          <w:szCs w:val="22"/>
        </w:rPr>
        <w:t>in a population</w:t>
      </w:r>
      <w:r w:rsidR="00AD514B">
        <w:rPr>
          <w:rFonts w:ascii="Helvetica" w:hAnsi="Helvetica" w:cs="Arial"/>
          <w:sz w:val="22"/>
          <w:szCs w:val="22"/>
        </w:rPr>
        <w:t xml:space="preserve"> </w:t>
      </w:r>
      <w:r w:rsidR="00AD514B">
        <w:rPr>
          <w:rFonts w:ascii="Helvetica" w:hAnsi="Helvetica" w:cs="Arial"/>
          <w:b/>
          <w:sz w:val="22"/>
          <w:szCs w:val="22"/>
        </w:rPr>
        <w:t>[1]</w:t>
      </w:r>
      <w:r w:rsidR="00650756">
        <w:rPr>
          <w:rFonts w:ascii="Helvetica" w:hAnsi="Helvetica" w:cs="Arial"/>
          <w:sz w:val="22"/>
          <w:szCs w:val="22"/>
        </w:rPr>
        <w:t>.</w:t>
      </w:r>
    </w:p>
    <w:p w14:paraId="3F933B84" w14:textId="77777777" w:rsidR="00AD514B" w:rsidRDefault="00AD514B" w:rsidP="00AD514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4B52600" w14:textId="51BE9A6A" w:rsidR="00336C61" w:rsidRPr="00AD514B" w:rsidRDefault="00AD514B" w:rsidP="00AD514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off-camera.</w:t>
      </w:r>
      <w:r w:rsidRPr="00CE5B85">
        <w:rPr>
          <w:rFonts w:ascii="Helvetica" w:hAnsi="Helvetica"/>
          <w:sz w:val="22"/>
          <w:szCs w:val="22"/>
        </w:rPr>
        <w:t xml:space="preserve">   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016EF98" w14:textId="6277376D" w:rsidR="00E918E8" w:rsidRDefault="00650756" w:rsidP="00AD514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D514B">
        <w:rPr>
          <w:rFonts w:ascii="Helvetica" w:hAnsi="Helvetica" w:cs="Arial"/>
          <w:b/>
          <w:sz w:val="22"/>
          <w:szCs w:val="22"/>
          <w:u w:val="single"/>
        </w:rPr>
        <w:t>Andrew Landstrom</w:t>
      </w:r>
      <w:r w:rsidRPr="00AD514B">
        <w:rPr>
          <w:rFonts w:ascii="Helvetica" w:hAnsi="Helvetica" w:cs="Arial"/>
          <w:sz w:val="22"/>
          <w:szCs w:val="22"/>
        </w:rPr>
        <w:t xml:space="preserve">:  This technique leverages </w:t>
      </w:r>
      <w:r w:rsidR="00D11397">
        <w:rPr>
          <w:rFonts w:ascii="Helvetica" w:hAnsi="Helvetica" w:cs="Arial"/>
          <w:sz w:val="22"/>
          <w:szCs w:val="22"/>
        </w:rPr>
        <w:t>two large</w:t>
      </w:r>
      <w:r w:rsidR="0047444E">
        <w:rPr>
          <w:rFonts w:ascii="Helvetica" w:hAnsi="Helvetica" w:cs="Arial"/>
          <w:sz w:val="22"/>
          <w:szCs w:val="22"/>
        </w:rPr>
        <w:t xml:space="preserve"> </w:t>
      </w:r>
      <w:r w:rsidR="00D11397">
        <w:rPr>
          <w:rFonts w:ascii="Helvetica" w:hAnsi="Helvetica" w:cs="Arial"/>
          <w:sz w:val="22"/>
          <w:szCs w:val="22"/>
        </w:rPr>
        <w:t>genetic resources</w:t>
      </w:r>
      <w:r w:rsidR="0047444E">
        <w:rPr>
          <w:rFonts w:ascii="Helvetica" w:hAnsi="Helvetica" w:cs="Arial"/>
          <w:sz w:val="22"/>
          <w:szCs w:val="22"/>
        </w:rPr>
        <w:t xml:space="preserve"> -</w:t>
      </w:r>
      <w:r w:rsidR="004F633D">
        <w:rPr>
          <w:rFonts w:ascii="Helvetica" w:hAnsi="Helvetica" w:cs="Arial"/>
          <w:sz w:val="22"/>
          <w:szCs w:val="22"/>
        </w:rPr>
        <w:t xml:space="preserve"> </w:t>
      </w:r>
      <w:r w:rsidR="0047444E">
        <w:rPr>
          <w:rFonts w:ascii="Helvetica" w:hAnsi="Helvetica" w:cs="Arial"/>
          <w:sz w:val="22"/>
          <w:szCs w:val="22"/>
        </w:rPr>
        <w:t>d</w:t>
      </w:r>
      <w:r w:rsidR="00E918E8" w:rsidRPr="00AD514B">
        <w:rPr>
          <w:rFonts w:ascii="Helvetica" w:hAnsi="Helvetica" w:cs="Arial"/>
          <w:sz w:val="22"/>
          <w:szCs w:val="22"/>
        </w:rPr>
        <w:t xml:space="preserve">isease-associated mutations </w:t>
      </w:r>
      <w:r w:rsidR="00D44201" w:rsidRPr="00AD514B">
        <w:rPr>
          <w:rFonts w:ascii="Helvetica" w:hAnsi="Helvetica" w:cs="Arial"/>
          <w:sz w:val="22"/>
          <w:szCs w:val="22"/>
        </w:rPr>
        <w:t>available in the literature</w:t>
      </w:r>
      <w:r w:rsidR="00671518">
        <w:rPr>
          <w:rFonts w:ascii="Helvetica" w:hAnsi="Helvetica" w:cs="Arial"/>
          <w:sz w:val="22"/>
          <w:szCs w:val="22"/>
        </w:rPr>
        <w:t xml:space="preserve"> or</w:t>
      </w:r>
      <w:r w:rsidR="00D71AA7">
        <w:rPr>
          <w:rFonts w:ascii="Helvetica" w:hAnsi="Helvetica" w:cs="Arial"/>
          <w:sz w:val="22"/>
          <w:szCs w:val="22"/>
        </w:rPr>
        <w:t>,</w:t>
      </w:r>
      <w:r w:rsidR="00671518">
        <w:rPr>
          <w:rFonts w:ascii="Helvetica" w:hAnsi="Helvetica" w:cs="Arial"/>
          <w:sz w:val="22"/>
          <w:szCs w:val="22"/>
        </w:rPr>
        <w:t xml:space="preserve"> </w:t>
      </w:r>
      <w:r w:rsidR="00A04058" w:rsidRPr="00AD514B">
        <w:rPr>
          <w:rFonts w:ascii="Helvetica" w:hAnsi="Helvetica" w:cs="Arial"/>
          <w:sz w:val="22"/>
          <w:szCs w:val="22"/>
        </w:rPr>
        <w:t>in the public domain</w:t>
      </w:r>
      <w:r w:rsidR="00D71AA7">
        <w:rPr>
          <w:rFonts w:ascii="Helvetica" w:hAnsi="Helvetica" w:cs="Arial"/>
          <w:sz w:val="22"/>
          <w:szCs w:val="22"/>
        </w:rPr>
        <w:t>,</w:t>
      </w:r>
      <w:r w:rsidR="00671518">
        <w:rPr>
          <w:rFonts w:ascii="Helvetica" w:hAnsi="Helvetica" w:cs="Arial"/>
          <w:sz w:val="22"/>
          <w:szCs w:val="22"/>
        </w:rPr>
        <w:t xml:space="preserve"> with </w:t>
      </w:r>
      <w:r w:rsidR="00382FBE">
        <w:rPr>
          <w:rFonts w:ascii="Helvetica" w:hAnsi="Helvetica" w:cs="Arial"/>
          <w:sz w:val="22"/>
          <w:szCs w:val="22"/>
        </w:rPr>
        <w:t>population-based exome and genome studies that identify</w:t>
      </w:r>
      <w:r w:rsidR="00D01B57">
        <w:rPr>
          <w:rFonts w:ascii="Helvetica" w:hAnsi="Helvetica" w:cs="Arial"/>
          <w:sz w:val="22"/>
          <w:szCs w:val="22"/>
        </w:rPr>
        <w:t xml:space="preserve"> rare genetic variants </w:t>
      </w:r>
      <w:r w:rsidR="00AD514B">
        <w:rPr>
          <w:rFonts w:ascii="Helvetica" w:hAnsi="Helvetica" w:cs="Arial"/>
          <w:b/>
          <w:sz w:val="22"/>
          <w:szCs w:val="22"/>
        </w:rPr>
        <w:t>[1]</w:t>
      </w:r>
      <w:r w:rsidR="00D01B57">
        <w:rPr>
          <w:rFonts w:ascii="Helvetica" w:hAnsi="Helvetica" w:cs="Arial"/>
          <w:sz w:val="22"/>
          <w:szCs w:val="22"/>
        </w:rPr>
        <w:t>.</w:t>
      </w:r>
    </w:p>
    <w:p w14:paraId="0491F371" w14:textId="77777777" w:rsidR="00AD514B" w:rsidRDefault="00AD514B" w:rsidP="00AD514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E56460E" w14:textId="128F0B57" w:rsidR="00AD514B" w:rsidRPr="00AD514B" w:rsidRDefault="00AD514B" w:rsidP="00AD514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off-camera.</w:t>
      </w:r>
      <w:r w:rsidRPr="00CE5B85">
        <w:rPr>
          <w:rFonts w:ascii="Helvetica" w:hAnsi="Helvetica"/>
          <w:sz w:val="22"/>
          <w:szCs w:val="22"/>
        </w:rPr>
        <w:t xml:space="preserve"> </w:t>
      </w:r>
      <w:r w:rsidRPr="00AD514B">
        <w:rPr>
          <w:rFonts w:ascii="Helvetica" w:hAnsi="Helvetica"/>
          <w:sz w:val="22"/>
          <w:szCs w:val="22"/>
        </w:rPr>
        <w:t xml:space="preserve">  </w:t>
      </w:r>
    </w:p>
    <w:p w14:paraId="3DF6ECC7" w14:textId="77777777" w:rsidR="00AD514B" w:rsidRDefault="00AD514B" w:rsidP="00AD514B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73A4E4E6" w14:textId="14B2B783" w:rsidR="00AD514B" w:rsidRDefault="00AD514B" w:rsidP="00AD514B">
      <w:pPr>
        <w:rPr>
          <w:rFonts w:ascii="Helvetica" w:hAnsi="Helvetica" w:cs="Arial"/>
          <w:b/>
          <w:sz w:val="22"/>
          <w:szCs w:val="22"/>
        </w:rPr>
      </w:pPr>
      <w:r w:rsidRPr="00AD514B"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14:paraId="2736EB31" w14:textId="77777777" w:rsidR="00AD514B" w:rsidRPr="00AD514B" w:rsidRDefault="00AD514B" w:rsidP="00AD514B">
      <w:pPr>
        <w:rPr>
          <w:rFonts w:ascii="Helvetica" w:hAnsi="Helvetica" w:cs="Arial"/>
          <w:b/>
          <w:sz w:val="22"/>
          <w:szCs w:val="22"/>
        </w:rPr>
      </w:pPr>
    </w:p>
    <w:p w14:paraId="65113363" w14:textId="129638AD" w:rsidR="00330F1B" w:rsidRPr="00AD514B" w:rsidRDefault="00EA60D4" w:rsidP="00AD514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D514B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</w:t>
      </w:r>
      <w:r w:rsidR="00534C20" w:rsidRPr="00AD514B">
        <w:rPr>
          <w:rFonts w:ascii="Helvetica" w:hAnsi="Helvetica" w:cs="Arial"/>
          <w:sz w:val="22"/>
          <w:szCs w:val="22"/>
        </w:rPr>
        <w:t>at Duke University School of Medicine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6F57F1D4" w:rsidR="00CE10F2" w:rsidRPr="00E60C72" w:rsidRDefault="00E60C72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Gene and Specific Splice Isoform Identification</w:t>
      </w:r>
    </w:p>
    <w:p w14:paraId="1BE5463B" w14:textId="5551CF02" w:rsidR="00E60C72" w:rsidRPr="00E60C72" w:rsidRDefault="00E60C72" w:rsidP="00E60C7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To identify a specific gene and splice isoform of interest </w:t>
      </w:r>
      <w:r>
        <w:rPr>
          <w:rFonts w:ascii="Helvetica" w:hAnsi="Helvetica" w:cs="Arial"/>
          <w:b/>
          <w:i w:val="0"/>
          <w:sz w:val="22"/>
          <w:szCs w:val="22"/>
        </w:rPr>
        <w:t>[1-TXT]</w:t>
      </w:r>
      <w:r>
        <w:rPr>
          <w:rFonts w:ascii="Helvetica" w:hAnsi="Helvetica" w:cs="Arial"/>
          <w:i w:val="0"/>
          <w:sz w:val="22"/>
          <w:szCs w:val="22"/>
        </w:rPr>
        <w:t xml:space="preserve">, open the Ensembl homepage and select the species from the dropdown menu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57744BDD" w14:textId="427A8C95" w:rsidR="00E60C72" w:rsidRDefault="00E60C72" w:rsidP="00E60C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WIDE: Talent opening webpage, with monitor visible in frame </w:t>
      </w:r>
      <w:r>
        <w:rPr>
          <w:rFonts w:ascii="Helvetica" w:hAnsi="Helvetica" w:cs="Arial"/>
          <w:b/>
          <w:i w:val="0"/>
          <w:sz w:val="22"/>
          <w:szCs w:val="22"/>
        </w:rPr>
        <w:t xml:space="preserve">TEXT: </w:t>
      </w:r>
      <w:hyperlink r:id="rId13" w:history="1">
        <w:r w:rsidRPr="0013374D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https://useast.ensembl.org/</w:t>
        </w:r>
      </w:hyperlink>
    </w:p>
    <w:p w14:paraId="7F489E3C" w14:textId="0DD32A90" w:rsidR="00E60C72" w:rsidRDefault="00E60C72" w:rsidP="00E60C7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commentRangeStart w:id="1"/>
      <w:r>
        <w:rPr>
          <w:rFonts w:ascii="Helvetica" w:hAnsi="Helvetica" w:cs="Arial"/>
          <w:i w:val="0"/>
          <w:sz w:val="22"/>
          <w:szCs w:val="22"/>
        </w:rPr>
        <w:t xml:space="preserve">SCREEN: </w:t>
      </w:r>
      <w:r w:rsidRPr="00E60C72">
        <w:rPr>
          <w:rFonts w:ascii="Helvetica" w:hAnsi="Helvetica" w:cs="Arial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i w:val="0"/>
          <w:sz w:val="22"/>
          <w:szCs w:val="22"/>
        </w:rPr>
        <w:t>: Species being selected from dropdown menu</w:t>
      </w:r>
      <w:commentRangeEnd w:id="1"/>
      <w:r>
        <w:rPr>
          <w:rStyle w:val="CommentReference"/>
          <w:i w:val="0"/>
          <w:lang w:val="x-none" w:eastAsia="x-none"/>
        </w:rPr>
        <w:commentReference w:id="1"/>
      </w:r>
    </w:p>
    <w:p w14:paraId="6DBB839C" w14:textId="77777777" w:rsidR="00A73FB3" w:rsidRPr="00E9249C" w:rsidRDefault="00A73FB3" w:rsidP="00A73FB3">
      <w:pPr>
        <w:pStyle w:val="ListParagraph"/>
        <w:ind w:left="1220"/>
        <w:rPr>
          <w:rFonts w:ascii="Helvetica" w:hAnsi="Helvetica" w:cstheme="minorHAnsi"/>
          <w:sz w:val="22"/>
          <w:szCs w:val="22"/>
        </w:rPr>
      </w:pPr>
    </w:p>
    <w:p w14:paraId="5752DBA4" w14:textId="5F34F126" w:rsidR="00E60C72" w:rsidRDefault="00E60C72" w:rsidP="00E60C7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Enter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the acronym for the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 gene of interest </w:t>
      </w:r>
      <w:r>
        <w:rPr>
          <w:rFonts w:ascii="Helvetica" w:hAnsi="Helvetica" w:cstheme="minorHAnsi"/>
          <w:sz w:val="22"/>
          <w:szCs w:val="22"/>
        </w:rPr>
        <w:t xml:space="preserve">and </w:t>
      </w:r>
      <w:r w:rsidR="0047444E">
        <w:rPr>
          <w:rFonts w:ascii="Helvetica" w:hAnsi="Helvetica" w:cstheme="minorHAnsi"/>
          <w:sz w:val="22"/>
          <w:szCs w:val="22"/>
        </w:rPr>
        <w:t>c</w:t>
      </w:r>
      <w:r>
        <w:rPr>
          <w:rFonts w:ascii="Helvetica" w:hAnsi="Helvetica" w:cstheme="minorHAnsi"/>
          <w:sz w:val="22"/>
          <w:szCs w:val="22"/>
        </w:rPr>
        <w:t xml:space="preserve">lick </w:t>
      </w:r>
      <w:r>
        <w:rPr>
          <w:rFonts w:ascii="Helvetica" w:hAnsi="Helvetica" w:cstheme="minorHAnsi"/>
          <w:b/>
          <w:sz w:val="22"/>
          <w:szCs w:val="22"/>
        </w:rPr>
        <w:t>GO</w:t>
      </w:r>
      <w:r w:rsidRPr="00E60C72">
        <w:rPr>
          <w:rFonts w:ascii="Helvetica" w:hAnsi="Helvetica" w:cstheme="minorHAnsi"/>
          <w:b/>
          <w:sz w:val="22"/>
          <w:szCs w:val="22"/>
        </w:rPr>
        <w:t xml:space="preserve"> [1]</w:t>
      </w:r>
      <w:r w:rsidRPr="00E60C72">
        <w:rPr>
          <w:rFonts w:ascii="Helvetica" w:hAnsi="Helvetica" w:cstheme="minorHAnsi"/>
          <w:sz w:val="22"/>
          <w:szCs w:val="22"/>
        </w:rPr>
        <w:t>.</w:t>
      </w:r>
    </w:p>
    <w:p w14:paraId="2B2D250C" w14:textId="77777777" w:rsidR="00E60C72" w:rsidRDefault="00E60C72" w:rsidP="00E60C7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FA0B38B" w14:textId="7F1DF6A2" w:rsidR="00E60C72" w:rsidRPr="00E60C72" w:rsidRDefault="00E60C72" w:rsidP="00E60C7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E60C72">
        <w:rPr>
          <w:rFonts w:ascii="Helvetica" w:hAnsi="Helvetica" w:cs="Arial"/>
          <w:sz w:val="22"/>
          <w:szCs w:val="22"/>
        </w:rPr>
        <w:t xml:space="preserve">SCREEN: </w:t>
      </w:r>
      <w:r w:rsidRPr="00E60C72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0C7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Acronym being entered, then GO being clicked</w:t>
      </w:r>
    </w:p>
    <w:p w14:paraId="32094489" w14:textId="46E0F642" w:rsidR="00A73FB3" w:rsidRPr="00E9249C" w:rsidRDefault="00A73FB3" w:rsidP="00E60C7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E9D33E7" w14:textId="506DFBEA" w:rsidR="00A73FB3" w:rsidRDefault="00A73FB3" w:rsidP="00E60C72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E9249C">
        <w:rPr>
          <w:rFonts w:ascii="Helvetica" w:hAnsi="Helvetica" w:cstheme="minorHAnsi"/>
          <w:sz w:val="22"/>
          <w:szCs w:val="22"/>
        </w:rPr>
        <w:t>Select the link</w:t>
      </w:r>
      <w:r w:rsidR="00E60C72">
        <w:rPr>
          <w:rFonts w:ascii="Helvetica" w:hAnsi="Helvetica" w:cstheme="minorHAnsi"/>
          <w:sz w:val="22"/>
          <w:szCs w:val="22"/>
        </w:rPr>
        <w:t>s</w:t>
      </w:r>
      <w:r w:rsidRPr="00E9249C">
        <w:rPr>
          <w:rFonts w:ascii="Helvetica" w:hAnsi="Helvetica" w:cstheme="minorHAnsi"/>
          <w:sz w:val="22"/>
          <w:szCs w:val="22"/>
        </w:rPr>
        <w:t xml:space="preserve"> corresponding to the gene of interest</w:t>
      </w:r>
      <w:r w:rsidR="00E60C72">
        <w:rPr>
          <w:rFonts w:ascii="Helvetica" w:hAnsi="Helvetica" w:cstheme="minorHAnsi"/>
          <w:sz w:val="22"/>
          <w:szCs w:val="22"/>
        </w:rPr>
        <w:t xml:space="preserve"> and the </w:t>
      </w:r>
      <w:r w:rsidRPr="00E9249C">
        <w:rPr>
          <w:rFonts w:ascii="Helvetica" w:hAnsi="Helvetica" w:cstheme="minorHAnsi"/>
          <w:sz w:val="22"/>
          <w:szCs w:val="22"/>
        </w:rPr>
        <w:t>transcript of interest</w:t>
      </w:r>
      <w:r w:rsidR="00E60C72">
        <w:rPr>
          <w:rFonts w:ascii="Helvetica" w:hAnsi="Helvetica" w:cstheme="minorHAnsi"/>
          <w:sz w:val="22"/>
          <w:szCs w:val="22"/>
        </w:rPr>
        <w:t xml:space="preserve"> and the</w:t>
      </w:r>
      <w:r w:rsidRPr="00E9249C">
        <w:rPr>
          <w:rFonts w:ascii="Helvetica" w:hAnsi="Helvetica" w:cstheme="minorHAnsi"/>
          <w:sz w:val="22"/>
          <w:szCs w:val="22"/>
        </w:rPr>
        <w:t xml:space="preserve"> ID of interest from the </w:t>
      </w:r>
      <w:r w:rsidRPr="00E60C72">
        <w:rPr>
          <w:rFonts w:ascii="Helvetica" w:hAnsi="Helvetica" w:cstheme="minorHAnsi"/>
          <w:b/>
          <w:sz w:val="22"/>
          <w:szCs w:val="22"/>
        </w:rPr>
        <w:t xml:space="preserve">Transcript </w:t>
      </w:r>
      <w:r w:rsidRPr="002547DF">
        <w:rPr>
          <w:rFonts w:ascii="Helvetica" w:hAnsi="Helvetica" w:cstheme="minorHAnsi"/>
          <w:sz w:val="22"/>
          <w:szCs w:val="22"/>
        </w:rPr>
        <w:t>table</w:t>
      </w:r>
      <w:r w:rsidRPr="00E9249C">
        <w:rPr>
          <w:rFonts w:ascii="Helvetica" w:hAnsi="Helvetica" w:cstheme="minorHAnsi"/>
          <w:sz w:val="22"/>
          <w:szCs w:val="22"/>
        </w:rPr>
        <w:t xml:space="preserve"> </w:t>
      </w:r>
      <w:r w:rsidR="00E60C72">
        <w:rPr>
          <w:rFonts w:ascii="Helvetica" w:hAnsi="Helvetica" w:cstheme="minorHAnsi"/>
          <w:b/>
          <w:sz w:val="22"/>
          <w:szCs w:val="22"/>
        </w:rPr>
        <w:t>[1-TXT]</w:t>
      </w:r>
      <w:r w:rsidR="00E60C72">
        <w:rPr>
          <w:rFonts w:ascii="Helvetica" w:hAnsi="Helvetica" w:cstheme="minorHAnsi"/>
          <w:sz w:val="22"/>
          <w:szCs w:val="22"/>
        </w:rPr>
        <w:t>.</w:t>
      </w:r>
      <w:r w:rsidRPr="00E9249C">
        <w:rPr>
          <w:rFonts w:ascii="Helvetica" w:hAnsi="Helvetica" w:cstheme="minorHAnsi"/>
          <w:sz w:val="22"/>
          <w:szCs w:val="22"/>
        </w:rPr>
        <w:t xml:space="preserve"> </w:t>
      </w:r>
    </w:p>
    <w:p w14:paraId="51D99944" w14:textId="77777777" w:rsidR="00E60C72" w:rsidRDefault="00E60C72" w:rsidP="00E60C72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518FB5E" w14:textId="74FEC5E3" w:rsidR="00A73FB3" w:rsidRPr="00E9249C" w:rsidRDefault="00E60C72" w:rsidP="00E60C72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E60C72">
        <w:rPr>
          <w:rFonts w:ascii="Helvetica" w:hAnsi="Helvetica" w:cs="Arial"/>
          <w:sz w:val="22"/>
          <w:szCs w:val="22"/>
        </w:rPr>
        <w:t xml:space="preserve">SCREEN: </w:t>
      </w:r>
      <w:r w:rsidRPr="00E60C72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0C7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Gene of interest link being selected, then transcript of interest being selected, then ID of interest being selected </w:t>
      </w:r>
      <w:r>
        <w:rPr>
          <w:rFonts w:ascii="Helvetica" w:hAnsi="Helvetica" w:cs="Arial"/>
          <w:b/>
          <w:sz w:val="22"/>
          <w:szCs w:val="22"/>
        </w:rPr>
        <w:t>TEXT: Review relevant literature to ensure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A73FB3" w:rsidRPr="00E60C72">
        <w:rPr>
          <w:rFonts w:ascii="Helvetica" w:hAnsi="Helvetica" w:cstheme="minorHAnsi"/>
          <w:b/>
          <w:sz w:val="22"/>
          <w:szCs w:val="22"/>
        </w:rPr>
        <w:t>correct transcript consensus sequence is selected</w:t>
      </w:r>
    </w:p>
    <w:p w14:paraId="7A7009DB" w14:textId="77777777" w:rsidR="00A73FB3" w:rsidRPr="00E9249C" w:rsidRDefault="00A73FB3" w:rsidP="00A73FB3">
      <w:pPr>
        <w:rPr>
          <w:rFonts w:ascii="Helvetica" w:hAnsi="Helvetica" w:cstheme="minorHAnsi"/>
          <w:sz w:val="22"/>
          <w:szCs w:val="22"/>
        </w:rPr>
      </w:pPr>
    </w:p>
    <w:p w14:paraId="3737060E" w14:textId="083858AC" w:rsidR="00A73FB3" w:rsidRDefault="00A73FB3" w:rsidP="00A73FB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E9249C">
        <w:rPr>
          <w:rFonts w:ascii="Helvetica" w:hAnsi="Helvetica" w:cstheme="minorHAnsi"/>
          <w:sz w:val="22"/>
          <w:szCs w:val="22"/>
        </w:rPr>
        <w:t xml:space="preserve">Note the transcript-specific </w:t>
      </w:r>
      <w:r w:rsidR="00E60C72">
        <w:rPr>
          <w:rFonts w:ascii="Helvetica" w:hAnsi="Helvetica" w:cstheme="minorHAnsi"/>
          <w:sz w:val="22"/>
          <w:szCs w:val="22"/>
        </w:rPr>
        <w:t>RNA transcript</w:t>
      </w:r>
      <w:r w:rsidRPr="00E9249C">
        <w:rPr>
          <w:rFonts w:ascii="Helvetica" w:hAnsi="Helvetica" w:cstheme="minorHAnsi"/>
          <w:sz w:val="22"/>
          <w:szCs w:val="22"/>
        </w:rPr>
        <w:t xml:space="preserve"> and </w:t>
      </w:r>
      <w:r w:rsidR="00E60C72">
        <w:rPr>
          <w:rFonts w:ascii="Helvetica" w:hAnsi="Helvetica" w:cstheme="minorHAnsi"/>
          <w:sz w:val="22"/>
          <w:szCs w:val="22"/>
        </w:rPr>
        <w:t>protein product of RNA transcript</w:t>
      </w:r>
      <w:r w:rsidRPr="00E9249C">
        <w:rPr>
          <w:rFonts w:ascii="Helvetica" w:hAnsi="Helvetica" w:cstheme="minorHAnsi"/>
          <w:sz w:val="22"/>
          <w:szCs w:val="22"/>
        </w:rPr>
        <w:t xml:space="preserve"> identification numbers in the </w:t>
      </w:r>
      <w:r w:rsidRPr="00A93364">
        <w:rPr>
          <w:rFonts w:ascii="Helvetica" w:hAnsi="Helvetica" w:cstheme="minorHAnsi"/>
          <w:b/>
          <w:sz w:val="22"/>
          <w:szCs w:val="22"/>
        </w:rPr>
        <w:t>Ref</w:t>
      </w:r>
      <w:r w:rsidR="00A93364" w:rsidRPr="00A93364">
        <w:rPr>
          <w:rFonts w:ascii="Helvetica" w:hAnsi="Helvetica" w:cstheme="minorHAnsi"/>
          <w:b/>
          <w:sz w:val="22"/>
          <w:szCs w:val="22"/>
        </w:rPr>
        <w:t xml:space="preserve">erence </w:t>
      </w:r>
      <w:r w:rsidRPr="00A93364">
        <w:rPr>
          <w:rFonts w:ascii="Helvetica" w:hAnsi="Helvetica" w:cstheme="minorHAnsi"/>
          <w:b/>
          <w:sz w:val="22"/>
          <w:szCs w:val="22"/>
        </w:rPr>
        <w:t>Seq</w:t>
      </w:r>
      <w:r w:rsidR="00A93364" w:rsidRPr="00A93364">
        <w:rPr>
          <w:rFonts w:ascii="Helvetica" w:hAnsi="Helvetica" w:cstheme="minorHAnsi"/>
          <w:b/>
          <w:sz w:val="22"/>
          <w:szCs w:val="22"/>
        </w:rPr>
        <w:t>uence</w:t>
      </w:r>
      <w:r w:rsidRPr="00E9249C">
        <w:rPr>
          <w:rFonts w:ascii="Helvetica" w:hAnsi="Helvetica" w:cstheme="minorHAnsi"/>
          <w:sz w:val="22"/>
          <w:szCs w:val="22"/>
        </w:rPr>
        <w:t xml:space="preserve"> column of the </w:t>
      </w:r>
      <w:r w:rsidRPr="00A93364">
        <w:rPr>
          <w:rFonts w:ascii="Helvetica" w:hAnsi="Helvetica" w:cstheme="minorHAnsi"/>
          <w:b/>
          <w:sz w:val="22"/>
          <w:szCs w:val="22"/>
        </w:rPr>
        <w:t xml:space="preserve">Transcript </w:t>
      </w:r>
      <w:r w:rsidR="002547DF" w:rsidRPr="002547DF">
        <w:rPr>
          <w:rFonts w:ascii="Helvetica" w:hAnsi="Helvetica" w:cstheme="minorHAnsi"/>
          <w:sz w:val="22"/>
          <w:szCs w:val="22"/>
        </w:rPr>
        <w:t>t</w:t>
      </w:r>
      <w:r w:rsidRPr="002547DF">
        <w:rPr>
          <w:rFonts w:ascii="Helvetica" w:hAnsi="Helvetica" w:cstheme="minorHAnsi"/>
          <w:sz w:val="22"/>
          <w:szCs w:val="22"/>
        </w:rPr>
        <w:t>able</w:t>
      </w:r>
      <w:r w:rsidR="00A93364" w:rsidRPr="00A93364">
        <w:rPr>
          <w:rFonts w:ascii="Helvetica" w:hAnsi="Helvetica" w:cstheme="minorHAnsi"/>
          <w:sz w:val="22"/>
          <w:szCs w:val="22"/>
        </w:rPr>
        <w:t xml:space="preserve"> </w:t>
      </w:r>
      <w:r w:rsidR="00A93364" w:rsidRPr="00E9249C">
        <w:rPr>
          <w:rFonts w:ascii="Helvetica" w:hAnsi="Helvetica" w:cstheme="minorHAnsi"/>
          <w:sz w:val="22"/>
          <w:szCs w:val="22"/>
        </w:rPr>
        <w:t xml:space="preserve">for future reference </w:t>
      </w:r>
      <w:r w:rsidR="00A93364">
        <w:rPr>
          <w:rFonts w:ascii="Helvetica" w:hAnsi="Helvetica" w:cstheme="minorHAnsi"/>
          <w:b/>
          <w:sz w:val="22"/>
          <w:szCs w:val="22"/>
        </w:rPr>
        <w:t>[1]</w:t>
      </w:r>
      <w:r w:rsidR="00A93364">
        <w:rPr>
          <w:rFonts w:ascii="Helvetica" w:hAnsi="Helvetica" w:cstheme="minorHAnsi"/>
          <w:sz w:val="22"/>
          <w:szCs w:val="22"/>
        </w:rPr>
        <w:t>.</w:t>
      </w:r>
    </w:p>
    <w:p w14:paraId="0EAF4CC5" w14:textId="77777777" w:rsidR="00A93364" w:rsidRDefault="00A93364" w:rsidP="00A9336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2397E9A" w14:textId="7D979972" w:rsidR="00A93364" w:rsidRPr="00A93364" w:rsidRDefault="00A93364" w:rsidP="00A9336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E60C72">
        <w:rPr>
          <w:rFonts w:ascii="Helvetica" w:hAnsi="Helvetica" w:cs="Arial"/>
          <w:sz w:val="22"/>
          <w:szCs w:val="22"/>
        </w:rPr>
        <w:t xml:space="preserve">SCREEN: </w:t>
      </w:r>
      <w:r w:rsidRPr="00E60C72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0C7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Shot of Transcript Table </w:t>
      </w:r>
      <w:r w:rsidRPr="00A93364">
        <w:rPr>
          <w:rFonts w:ascii="Helvetica" w:hAnsi="Helvetica" w:cs="Arial"/>
          <w:i/>
          <w:color w:val="4472C4" w:themeColor="accent1"/>
          <w:sz w:val="22"/>
          <w:szCs w:val="22"/>
        </w:rPr>
        <w:t>Video Editor: please emphasize NM and NP identification numbers in RefSeq column of Transcript Table when mentioned</w:t>
      </w:r>
    </w:p>
    <w:p w14:paraId="54F0055A" w14:textId="77777777" w:rsidR="00A73FB3" w:rsidRPr="00E9249C" w:rsidRDefault="00A73FB3" w:rsidP="00A73FB3">
      <w:pPr>
        <w:rPr>
          <w:rFonts w:ascii="Helvetica" w:hAnsi="Helvetica" w:cstheme="minorHAnsi"/>
          <w:sz w:val="22"/>
          <w:szCs w:val="22"/>
        </w:rPr>
      </w:pPr>
    </w:p>
    <w:p w14:paraId="1656CDF2" w14:textId="36DB764E" w:rsidR="008429DB" w:rsidRDefault="00A73FB3" w:rsidP="008429D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E9249C">
        <w:rPr>
          <w:rFonts w:ascii="Helvetica" w:hAnsi="Helvetica" w:cstheme="minorHAnsi"/>
          <w:sz w:val="22"/>
          <w:szCs w:val="22"/>
        </w:rPr>
        <w:t xml:space="preserve">Select the link associated with the </w:t>
      </w:r>
      <w:r w:rsidR="008429DB">
        <w:rPr>
          <w:rFonts w:ascii="Helvetica" w:hAnsi="Helvetica" w:cstheme="minorHAnsi"/>
          <w:sz w:val="22"/>
          <w:szCs w:val="22"/>
        </w:rPr>
        <w:t>protein product of RNA transcript</w:t>
      </w:r>
      <w:r w:rsidRPr="00E9249C">
        <w:rPr>
          <w:rFonts w:ascii="Helvetica" w:hAnsi="Helvetica" w:cstheme="minorHAnsi"/>
          <w:sz w:val="22"/>
          <w:szCs w:val="22"/>
        </w:rPr>
        <w:t xml:space="preserve"> ID number to open a new webpage from the </w:t>
      </w:r>
      <w:r w:rsidR="008429DB">
        <w:rPr>
          <w:rFonts w:ascii="Helvetica" w:hAnsi="Helvetica" w:cstheme="minorHAnsi"/>
          <w:sz w:val="22"/>
          <w:szCs w:val="22"/>
        </w:rPr>
        <w:t>National Center for Biotechnology Information</w:t>
      </w:r>
      <w:r w:rsidR="00BA670A">
        <w:rPr>
          <w:rFonts w:ascii="Helvetica" w:hAnsi="Helvetica" w:cstheme="minorHAnsi"/>
          <w:sz w:val="22"/>
          <w:szCs w:val="22"/>
        </w:rPr>
        <w:t>, or NCBI,</w:t>
      </w:r>
      <w:r w:rsidRPr="00E9249C">
        <w:rPr>
          <w:rFonts w:ascii="Helvetica" w:hAnsi="Helvetica" w:cstheme="minorHAnsi"/>
          <w:sz w:val="22"/>
          <w:szCs w:val="22"/>
        </w:rPr>
        <w:t xml:space="preserve"> Protein database</w:t>
      </w:r>
      <w:r w:rsidR="008429DB">
        <w:rPr>
          <w:rFonts w:ascii="Helvetica" w:hAnsi="Helvetica" w:cstheme="minorHAnsi"/>
          <w:sz w:val="22"/>
          <w:szCs w:val="22"/>
        </w:rPr>
        <w:t xml:space="preserve"> and scroll </w:t>
      </w:r>
      <w:r w:rsidRPr="00E9249C">
        <w:rPr>
          <w:rFonts w:ascii="Helvetica" w:hAnsi="Helvetica" w:cstheme="minorHAnsi"/>
          <w:sz w:val="22"/>
          <w:szCs w:val="22"/>
        </w:rPr>
        <w:t xml:space="preserve">down to the </w:t>
      </w:r>
      <w:r w:rsidRPr="008429DB">
        <w:rPr>
          <w:rFonts w:ascii="Helvetica" w:hAnsi="Helvetica" w:cstheme="minorHAnsi"/>
          <w:b/>
          <w:sz w:val="22"/>
          <w:szCs w:val="22"/>
        </w:rPr>
        <w:t>Origin</w:t>
      </w:r>
      <w:r w:rsidRPr="00E9249C">
        <w:rPr>
          <w:rFonts w:ascii="Helvetica" w:hAnsi="Helvetica" w:cstheme="minorHAnsi"/>
          <w:sz w:val="22"/>
          <w:szCs w:val="22"/>
        </w:rPr>
        <w:t xml:space="preserve"> section to obtain the </w:t>
      </w:r>
      <w:r w:rsidR="008429DB">
        <w:rPr>
          <w:rFonts w:ascii="Helvetica" w:hAnsi="Helvetica" w:cstheme="minorHAnsi"/>
          <w:sz w:val="22"/>
          <w:szCs w:val="22"/>
        </w:rPr>
        <w:t xml:space="preserve">primary </w:t>
      </w:r>
      <w:r w:rsidRPr="00E9249C">
        <w:rPr>
          <w:rFonts w:ascii="Helvetica" w:hAnsi="Helvetica" w:cstheme="minorHAnsi"/>
          <w:sz w:val="22"/>
          <w:szCs w:val="22"/>
        </w:rPr>
        <w:t>protein sequence for the gene transcript of interest</w:t>
      </w:r>
      <w:r w:rsidR="008429DB">
        <w:rPr>
          <w:rFonts w:ascii="Helvetica" w:hAnsi="Helvetica" w:cstheme="minorHAnsi"/>
          <w:sz w:val="22"/>
          <w:szCs w:val="22"/>
        </w:rPr>
        <w:t xml:space="preserve"> </w:t>
      </w:r>
      <w:r w:rsidR="008429DB">
        <w:rPr>
          <w:rFonts w:ascii="Helvetica" w:hAnsi="Helvetica" w:cstheme="minorHAnsi"/>
          <w:b/>
          <w:sz w:val="22"/>
          <w:szCs w:val="22"/>
        </w:rPr>
        <w:t>[1]</w:t>
      </w:r>
      <w:r w:rsidRPr="00E9249C">
        <w:rPr>
          <w:rFonts w:ascii="Helvetica" w:hAnsi="Helvetica" w:cstheme="minorHAnsi"/>
          <w:sz w:val="22"/>
          <w:szCs w:val="22"/>
        </w:rPr>
        <w:t>.</w:t>
      </w:r>
    </w:p>
    <w:p w14:paraId="557F41EF" w14:textId="77777777" w:rsidR="008429DB" w:rsidRDefault="008429DB" w:rsidP="008429D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A3ABD9D" w14:textId="0DD296C4" w:rsidR="00A73FB3" w:rsidRPr="008429DB" w:rsidRDefault="008429DB" w:rsidP="008429D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E60C72">
        <w:rPr>
          <w:rFonts w:ascii="Helvetica" w:hAnsi="Helvetica" w:cs="Arial"/>
          <w:sz w:val="22"/>
          <w:szCs w:val="22"/>
        </w:rPr>
        <w:t xml:space="preserve">SCREEN: </w:t>
      </w:r>
      <w:r w:rsidRPr="00E60C72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0C7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Link being selected, then webpage being scrolled</w:t>
      </w:r>
      <w:r w:rsidR="00A73FB3" w:rsidRPr="008429DB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to Origin section </w:t>
      </w:r>
      <w:r w:rsidRPr="00A93364">
        <w:rPr>
          <w:rFonts w:ascii="Helvetica" w:hAnsi="Helvetica" w:cs="Arial"/>
          <w:i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primary protein sequence when mentioned as possible/</w:t>
      </w:r>
      <w:proofErr w:type="spellStart"/>
      <w:r>
        <w:rPr>
          <w:rFonts w:ascii="Helvetica" w:hAnsi="Helvetica" w:cs="Arial"/>
          <w:i/>
          <w:color w:val="4472C4" w:themeColor="accent1"/>
          <w:sz w:val="22"/>
          <w:szCs w:val="22"/>
        </w:rPr>
        <w:t>necssary</w:t>
      </w:r>
      <w:proofErr w:type="spellEnd"/>
    </w:p>
    <w:p w14:paraId="5A88F365" w14:textId="77777777" w:rsidR="00A73FB3" w:rsidRPr="00E9249C" w:rsidRDefault="00A73FB3" w:rsidP="00A73FB3">
      <w:pPr>
        <w:pStyle w:val="ListParagraph"/>
        <w:rPr>
          <w:rFonts w:ascii="Helvetica" w:hAnsi="Helvetica" w:cstheme="minorHAnsi"/>
          <w:sz w:val="22"/>
          <w:szCs w:val="22"/>
        </w:rPr>
      </w:pPr>
    </w:p>
    <w:p w14:paraId="52EE4ED8" w14:textId="2EF2A641" w:rsidR="00A73FB3" w:rsidRDefault="008429DB" w:rsidP="00A73FB3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s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croll up to the </w:t>
      </w:r>
      <w:r w:rsidR="00A73FB3" w:rsidRPr="008429DB">
        <w:rPr>
          <w:rFonts w:ascii="Helvetica" w:hAnsi="Helvetica" w:cstheme="minorHAnsi"/>
          <w:b/>
          <w:sz w:val="22"/>
          <w:szCs w:val="22"/>
        </w:rPr>
        <w:t>Features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 section to obtain a list of the protein features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A73FB3" w:rsidRPr="00E9249C">
        <w:rPr>
          <w:rFonts w:ascii="Helvetica" w:hAnsi="Helvetica" w:cstheme="minorHAnsi"/>
          <w:sz w:val="22"/>
          <w:szCs w:val="22"/>
        </w:rPr>
        <w:t>.</w:t>
      </w:r>
    </w:p>
    <w:p w14:paraId="2DE0DC63" w14:textId="77777777" w:rsidR="008429DB" w:rsidRDefault="008429DB" w:rsidP="008429D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D96D83E" w14:textId="75683BCE" w:rsidR="008429DB" w:rsidRPr="00E9249C" w:rsidRDefault="008429DB" w:rsidP="008429D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E60C72">
        <w:rPr>
          <w:rFonts w:ascii="Helvetica" w:hAnsi="Helvetica" w:cs="Arial"/>
          <w:sz w:val="22"/>
          <w:szCs w:val="22"/>
        </w:rPr>
        <w:lastRenderedPageBreak/>
        <w:t xml:space="preserve">SCREEN: </w:t>
      </w:r>
      <w:r w:rsidRPr="00E60C72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0C7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Webpage being scrolled to Features section</w:t>
      </w:r>
    </w:p>
    <w:p w14:paraId="1B53968D" w14:textId="77777777" w:rsidR="00A73FB3" w:rsidRPr="00E9249C" w:rsidRDefault="00A73FB3" w:rsidP="00A73FB3">
      <w:pPr>
        <w:rPr>
          <w:rFonts w:ascii="Helvetica" w:hAnsi="Helvetica"/>
          <w:sz w:val="22"/>
          <w:szCs w:val="22"/>
        </w:rPr>
      </w:pPr>
    </w:p>
    <w:p w14:paraId="70C37024" w14:textId="6A36DC71" w:rsidR="00A73FB3" w:rsidRDefault="00A73FB3" w:rsidP="00A73FB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b/>
          <w:sz w:val="22"/>
          <w:szCs w:val="22"/>
        </w:rPr>
      </w:pPr>
      <w:r w:rsidRPr="00E9249C">
        <w:rPr>
          <w:rFonts w:ascii="Helvetica" w:hAnsi="Helvetica" w:cstheme="minorHAnsi"/>
          <w:b/>
          <w:sz w:val="22"/>
          <w:szCs w:val="22"/>
        </w:rPr>
        <w:t>Amino Acid Level Signal-to-</w:t>
      </w:r>
      <w:r w:rsidR="008429DB">
        <w:rPr>
          <w:rFonts w:ascii="Helvetica" w:hAnsi="Helvetica" w:cstheme="minorHAnsi"/>
          <w:b/>
          <w:sz w:val="22"/>
          <w:szCs w:val="22"/>
        </w:rPr>
        <w:t>N</w:t>
      </w:r>
      <w:r w:rsidRPr="00E9249C">
        <w:rPr>
          <w:rFonts w:ascii="Helvetica" w:hAnsi="Helvetica" w:cstheme="minorHAnsi"/>
          <w:b/>
          <w:sz w:val="22"/>
          <w:szCs w:val="22"/>
        </w:rPr>
        <w:t>oise Calculation and Mapping</w:t>
      </w:r>
    </w:p>
    <w:p w14:paraId="55B3D7BB" w14:textId="77777777" w:rsidR="008429DB" w:rsidRPr="008429DB" w:rsidRDefault="008429DB" w:rsidP="008429DB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b/>
          <w:sz w:val="22"/>
          <w:szCs w:val="22"/>
        </w:rPr>
      </w:pPr>
    </w:p>
    <w:p w14:paraId="0C6ED9D9" w14:textId="7B38E13E" w:rsidR="008429DB" w:rsidRDefault="008429DB" w:rsidP="008429D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To calculate a minor allele frequency </w:t>
      </w:r>
      <w:r w:rsidR="00A73FB3" w:rsidRPr="00E9249C">
        <w:rPr>
          <w:rFonts w:ascii="Helvetica" w:hAnsi="Helvetica" w:cstheme="minorHAnsi"/>
          <w:sz w:val="22"/>
          <w:szCs w:val="22"/>
        </w:rPr>
        <w:t>for each amino acid position with a control variant</w:t>
      </w:r>
      <w:r>
        <w:rPr>
          <w:rFonts w:ascii="Helvetica" w:hAnsi="Helvetica" w:cstheme="minorHAnsi"/>
          <w:sz w:val="22"/>
          <w:szCs w:val="22"/>
        </w:rPr>
        <w:t xml:space="preserve">, open a </w:t>
      </w:r>
      <w:r w:rsidR="00A73FB3" w:rsidRPr="00E9249C">
        <w:rPr>
          <w:rFonts w:ascii="Helvetica" w:hAnsi="Helvetica" w:cstheme="minorHAnsi"/>
          <w:sz w:val="22"/>
          <w:szCs w:val="22"/>
        </w:rPr>
        <w:t>graphing-capable spreadsheet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 create a column of the positions of all </w:t>
      </w:r>
      <w:r>
        <w:rPr>
          <w:rFonts w:ascii="Helvetica" w:hAnsi="Helvetica" w:cstheme="minorHAnsi"/>
          <w:sz w:val="22"/>
          <w:szCs w:val="22"/>
        </w:rPr>
        <w:t xml:space="preserve">of the </w:t>
      </w:r>
      <w:r w:rsidR="00A73FB3" w:rsidRPr="00E9249C">
        <w:rPr>
          <w:rFonts w:ascii="Helvetica" w:hAnsi="Helvetica" w:cstheme="minorHAnsi"/>
          <w:sz w:val="22"/>
          <w:szCs w:val="22"/>
        </w:rPr>
        <w:t>experimental variants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5025EEC7" w14:textId="77777777" w:rsidR="008429DB" w:rsidRDefault="008429DB" w:rsidP="008429D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23D0D6E" w14:textId="6FB39FB9" w:rsidR="008429DB" w:rsidRDefault="008429DB" w:rsidP="008429D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opening spreadsheet, with monitor visible in frame</w:t>
      </w:r>
    </w:p>
    <w:p w14:paraId="6672D5E9" w14:textId="77777777" w:rsidR="008429DB" w:rsidRPr="008429DB" w:rsidRDefault="008429DB" w:rsidP="008429D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E60C72">
        <w:rPr>
          <w:rFonts w:ascii="Helvetica" w:hAnsi="Helvetica" w:cs="Arial"/>
          <w:sz w:val="22"/>
          <w:szCs w:val="22"/>
        </w:rPr>
        <w:t xml:space="preserve">SCREEN: </w:t>
      </w:r>
      <w:r w:rsidRPr="00E60C72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0C7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Column being created</w:t>
      </w:r>
    </w:p>
    <w:p w14:paraId="36BC438B" w14:textId="77777777" w:rsidR="008429DB" w:rsidRDefault="008429DB" w:rsidP="008429D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1D92425" w14:textId="7DD01DAB" w:rsidR="008429DB" w:rsidRDefault="00A73FB3" w:rsidP="008429D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8429DB">
        <w:rPr>
          <w:rFonts w:ascii="Helvetica" w:hAnsi="Helvetica" w:cstheme="minorHAnsi"/>
          <w:sz w:val="22"/>
          <w:szCs w:val="22"/>
        </w:rPr>
        <w:t xml:space="preserve">Remove </w:t>
      </w:r>
      <w:r w:rsidR="008429DB">
        <w:rPr>
          <w:rFonts w:ascii="Helvetica" w:hAnsi="Helvetica" w:cstheme="minorHAnsi"/>
          <w:sz w:val="22"/>
          <w:szCs w:val="22"/>
        </w:rPr>
        <w:t xml:space="preserve">the </w:t>
      </w:r>
      <w:r w:rsidRPr="008429DB">
        <w:rPr>
          <w:rFonts w:ascii="Helvetica" w:hAnsi="Helvetica" w:cstheme="minorHAnsi"/>
          <w:sz w:val="22"/>
          <w:szCs w:val="22"/>
        </w:rPr>
        <w:t>variant text</w:t>
      </w:r>
      <w:r w:rsidR="00206853">
        <w:rPr>
          <w:rFonts w:ascii="Helvetica" w:hAnsi="Helvetica" w:cstheme="minorHAnsi"/>
          <w:sz w:val="22"/>
          <w:szCs w:val="22"/>
        </w:rPr>
        <w:t>s</w:t>
      </w:r>
      <w:r w:rsidRPr="008429DB">
        <w:rPr>
          <w:rFonts w:ascii="Helvetica" w:hAnsi="Helvetica" w:cstheme="minorHAnsi"/>
          <w:sz w:val="22"/>
          <w:szCs w:val="22"/>
        </w:rPr>
        <w:t xml:space="preserve"> to leave only the variant position</w:t>
      </w:r>
      <w:r w:rsidR="00206853">
        <w:rPr>
          <w:rFonts w:ascii="Helvetica" w:hAnsi="Helvetica" w:cstheme="minorHAnsi"/>
          <w:sz w:val="22"/>
          <w:szCs w:val="22"/>
        </w:rPr>
        <w:t>s</w:t>
      </w:r>
      <w:r w:rsidR="008429DB">
        <w:rPr>
          <w:rFonts w:ascii="Helvetica" w:hAnsi="Helvetica" w:cstheme="minorHAnsi"/>
          <w:sz w:val="22"/>
          <w:szCs w:val="22"/>
        </w:rPr>
        <w:t xml:space="preserve"> and s</w:t>
      </w:r>
      <w:r w:rsidRPr="008429DB">
        <w:rPr>
          <w:rFonts w:ascii="Helvetica" w:hAnsi="Helvetica" w:cstheme="minorHAnsi"/>
          <w:sz w:val="22"/>
          <w:szCs w:val="22"/>
        </w:rPr>
        <w:t xml:space="preserve">ort the variants in ascending value to identify which positions have more than 1 </w:t>
      </w:r>
      <w:r w:rsidR="008429DB">
        <w:rPr>
          <w:rFonts w:ascii="Helvetica" w:hAnsi="Helvetica" w:cstheme="minorHAnsi"/>
          <w:sz w:val="22"/>
          <w:szCs w:val="22"/>
        </w:rPr>
        <w:t xml:space="preserve">associated </w:t>
      </w:r>
      <w:r w:rsidRPr="008429DB">
        <w:rPr>
          <w:rFonts w:ascii="Helvetica" w:hAnsi="Helvetica" w:cstheme="minorHAnsi"/>
          <w:sz w:val="22"/>
          <w:szCs w:val="22"/>
        </w:rPr>
        <w:t xml:space="preserve">variant </w:t>
      </w:r>
      <w:r w:rsidR="008429DB">
        <w:rPr>
          <w:rFonts w:ascii="Helvetica" w:hAnsi="Helvetica" w:cstheme="minorHAnsi"/>
          <w:b/>
          <w:sz w:val="22"/>
          <w:szCs w:val="22"/>
        </w:rPr>
        <w:t>[1]</w:t>
      </w:r>
      <w:r w:rsidR="008429DB">
        <w:rPr>
          <w:rFonts w:ascii="Helvetica" w:hAnsi="Helvetica" w:cstheme="minorHAnsi"/>
          <w:sz w:val="22"/>
          <w:szCs w:val="22"/>
        </w:rPr>
        <w:t>.</w:t>
      </w:r>
    </w:p>
    <w:p w14:paraId="3B77288E" w14:textId="77777777" w:rsidR="008429DB" w:rsidRDefault="008429DB" w:rsidP="008429D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C47CE05" w14:textId="77777777" w:rsidR="008429DB" w:rsidRDefault="008429DB" w:rsidP="008429D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E60C72">
        <w:rPr>
          <w:rFonts w:ascii="Helvetica" w:hAnsi="Helvetica" w:cs="Arial"/>
          <w:sz w:val="22"/>
          <w:szCs w:val="22"/>
        </w:rPr>
        <w:t xml:space="preserve">SCREEN: </w:t>
      </w:r>
      <w:r w:rsidRPr="00E60C72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0C7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Variant text being removed, then variants being sorted</w:t>
      </w:r>
      <w:r w:rsidR="00A73FB3" w:rsidRPr="008429DB">
        <w:rPr>
          <w:rFonts w:ascii="Helvetica" w:hAnsi="Helvetica" w:cstheme="minorHAnsi"/>
          <w:sz w:val="22"/>
          <w:szCs w:val="22"/>
        </w:rPr>
        <w:t xml:space="preserve"> </w:t>
      </w:r>
    </w:p>
    <w:p w14:paraId="43538BF1" w14:textId="77777777" w:rsidR="008429DB" w:rsidRDefault="008429DB" w:rsidP="008429D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E76ACD1" w14:textId="0D143A24" w:rsidR="00A73FB3" w:rsidRDefault="008429DB" w:rsidP="008429D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Obtain</w:t>
      </w:r>
      <w:r w:rsidRPr="008429DB">
        <w:rPr>
          <w:rFonts w:ascii="Helvetica" w:hAnsi="Helvetica" w:cstheme="minorHAnsi"/>
          <w:sz w:val="22"/>
          <w:szCs w:val="22"/>
        </w:rPr>
        <w:t xml:space="preserve"> the sum of all</w:t>
      </w:r>
      <w:r>
        <w:rPr>
          <w:rFonts w:ascii="Helvetica" w:hAnsi="Helvetica" w:cstheme="minorHAnsi"/>
          <w:sz w:val="22"/>
          <w:szCs w:val="22"/>
        </w:rPr>
        <w:t xml:space="preserve"> of the</w:t>
      </w:r>
      <w:r w:rsidRPr="008429DB">
        <w:rPr>
          <w:rFonts w:ascii="Helvetica" w:hAnsi="Helvetica" w:cstheme="minorHAnsi"/>
          <w:sz w:val="22"/>
          <w:szCs w:val="22"/>
        </w:rPr>
        <w:t xml:space="preserve"> </w:t>
      </w:r>
      <w:r w:rsidR="00AD514B">
        <w:rPr>
          <w:rFonts w:ascii="Helvetica" w:hAnsi="Helvetica" w:cstheme="minorHAnsi"/>
          <w:sz w:val="22"/>
          <w:szCs w:val="22"/>
        </w:rPr>
        <w:t>minor allele frequencies</w:t>
      </w:r>
      <w:r w:rsidRPr="008429DB">
        <w:rPr>
          <w:rFonts w:ascii="Helvetica" w:hAnsi="Helvetica" w:cstheme="minorHAnsi"/>
          <w:sz w:val="22"/>
          <w:szCs w:val="22"/>
        </w:rPr>
        <w:t xml:space="preserve"> for a given position </w:t>
      </w:r>
      <w:r>
        <w:rPr>
          <w:rFonts w:ascii="Helvetica" w:hAnsi="Helvetica" w:cstheme="minorHAnsi"/>
          <w:sz w:val="22"/>
          <w:szCs w:val="22"/>
        </w:rPr>
        <w:t>by c</w:t>
      </w:r>
      <w:r w:rsidR="00A73FB3" w:rsidRPr="008429DB">
        <w:rPr>
          <w:rFonts w:ascii="Helvetica" w:hAnsi="Helvetica" w:cstheme="minorHAnsi"/>
          <w:sz w:val="22"/>
          <w:szCs w:val="22"/>
        </w:rPr>
        <w:t>ombin</w:t>
      </w:r>
      <w:r>
        <w:rPr>
          <w:rFonts w:ascii="Helvetica" w:hAnsi="Helvetica" w:cstheme="minorHAnsi"/>
          <w:sz w:val="22"/>
          <w:szCs w:val="22"/>
        </w:rPr>
        <w:t>ing</w:t>
      </w:r>
      <w:r w:rsidR="00A73FB3" w:rsidRPr="008429DB">
        <w:rPr>
          <w:rFonts w:ascii="Helvetica" w:hAnsi="Helvetica" w:cstheme="minorHAnsi"/>
          <w:sz w:val="22"/>
          <w:szCs w:val="22"/>
        </w:rPr>
        <w:t xml:space="preserve"> the </w:t>
      </w:r>
      <w:r w:rsidR="00AD514B">
        <w:rPr>
          <w:rFonts w:ascii="Helvetica" w:hAnsi="Helvetica" w:cstheme="minorHAnsi"/>
          <w:sz w:val="22"/>
          <w:szCs w:val="22"/>
        </w:rPr>
        <w:t>minor allele frequency</w:t>
      </w:r>
      <w:r w:rsidR="00A73FB3" w:rsidRPr="008429DB">
        <w:rPr>
          <w:rFonts w:ascii="Helvetica" w:hAnsi="Helvetica" w:cstheme="minorHAnsi"/>
          <w:sz w:val="22"/>
          <w:szCs w:val="22"/>
        </w:rPr>
        <w:t xml:space="preserve"> for each variant associated with a given position </w:t>
      </w:r>
      <w:r>
        <w:rPr>
          <w:rFonts w:ascii="Helvetica" w:hAnsi="Helvetica" w:cstheme="minorHAnsi"/>
          <w:sz w:val="22"/>
          <w:szCs w:val="22"/>
        </w:rPr>
        <w:t>and c</w:t>
      </w:r>
      <w:r w:rsidR="00A73FB3" w:rsidRPr="008429DB">
        <w:rPr>
          <w:rFonts w:ascii="Helvetica" w:hAnsi="Helvetica" w:cstheme="minorHAnsi"/>
          <w:sz w:val="22"/>
          <w:szCs w:val="22"/>
        </w:rPr>
        <w:t xml:space="preserve">alculate a </w:t>
      </w:r>
      <w:r w:rsidR="00AD514B">
        <w:rPr>
          <w:rFonts w:ascii="Helvetica" w:hAnsi="Helvetica" w:cstheme="minorHAnsi"/>
          <w:sz w:val="22"/>
          <w:szCs w:val="22"/>
        </w:rPr>
        <w:t>minor allele frequency</w:t>
      </w:r>
      <w:r w:rsidR="00A73FB3" w:rsidRPr="008429DB">
        <w:rPr>
          <w:rFonts w:ascii="Helvetica" w:hAnsi="Helvetica" w:cstheme="minorHAnsi"/>
          <w:sz w:val="22"/>
          <w:szCs w:val="22"/>
        </w:rPr>
        <w:t xml:space="preserve"> for each amino acid position with an experimental variant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A73FB3" w:rsidRPr="008429DB">
        <w:rPr>
          <w:rFonts w:ascii="Helvetica" w:hAnsi="Helvetica" w:cstheme="minorHAnsi"/>
          <w:sz w:val="22"/>
          <w:szCs w:val="22"/>
        </w:rPr>
        <w:t>.</w:t>
      </w:r>
    </w:p>
    <w:p w14:paraId="077F9C50" w14:textId="77777777" w:rsidR="008429DB" w:rsidRDefault="008429DB" w:rsidP="008429D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9DA2B22" w14:textId="2D490F2A" w:rsidR="008429DB" w:rsidRPr="002151D7" w:rsidRDefault="008429DB" w:rsidP="008429D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E60C72">
        <w:rPr>
          <w:rFonts w:ascii="Helvetica" w:hAnsi="Helvetica" w:cs="Arial"/>
          <w:sz w:val="22"/>
          <w:szCs w:val="22"/>
        </w:rPr>
        <w:t xml:space="preserve">SCREEN: </w:t>
      </w:r>
      <w:r w:rsidRPr="00E60C72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0C7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Sum of all MAFs being obtained/MAFs being combined, then MAF being calculated for at least one amino acid position w/ </w:t>
      </w:r>
      <w:r w:rsidRPr="002151D7">
        <w:rPr>
          <w:rFonts w:ascii="Helvetica" w:hAnsi="Helvetica" w:cs="Arial"/>
          <w:sz w:val="22"/>
          <w:szCs w:val="22"/>
        </w:rPr>
        <w:t>experimental variant</w:t>
      </w:r>
    </w:p>
    <w:p w14:paraId="29D0C224" w14:textId="77777777" w:rsidR="00A73FB3" w:rsidRPr="00E9249C" w:rsidRDefault="00A73FB3" w:rsidP="00A73FB3">
      <w:pPr>
        <w:pStyle w:val="ListParagraph"/>
        <w:ind w:left="792"/>
        <w:rPr>
          <w:rFonts w:ascii="Helvetica" w:hAnsi="Helvetica" w:cstheme="minorHAnsi"/>
          <w:sz w:val="22"/>
          <w:szCs w:val="22"/>
        </w:rPr>
      </w:pPr>
    </w:p>
    <w:p w14:paraId="181253B2" w14:textId="2B57F3C8" w:rsidR="00A73FB3" w:rsidRDefault="008429DB" w:rsidP="008429D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Next,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 create a column of amino acid positions </w:t>
      </w:r>
      <w:r>
        <w:rPr>
          <w:rFonts w:ascii="Helvetica" w:hAnsi="Helvetica" w:cstheme="minorHAnsi"/>
          <w:sz w:val="22"/>
          <w:szCs w:val="22"/>
        </w:rPr>
        <w:t>that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 have experimental variants</w:t>
      </w:r>
      <w:r>
        <w:rPr>
          <w:rFonts w:ascii="Helvetica" w:hAnsi="Helvetica" w:cstheme="minorHAnsi"/>
          <w:sz w:val="22"/>
          <w:szCs w:val="22"/>
        </w:rPr>
        <w:t xml:space="preserve"> and 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calculate the </w:t>
      </w:r>
      <w:r w:rsidR="00AD514B">
        <w:rPr>
          <w:rFonts w:ascii="Helvetica" w:hAnsi="Helvetica" w:cstheme="minorHAnsi"/>
          <w:sz w:val="22"/>
          <w:szCs w:val="22"/>
        </w:rPr>
        <w:t>minor allele frequency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 of all</w:t>
      </w:r>
      <w:r w:rsidR="00206853">
        <w:rPr>
          <w:rFonts w:ascii="Helvetica" w:hAnsi="Helvetica" w:cstheme="minorHAnsi"/>
          <w:sz w:val="22"/>
          <w:szCs w:val="22"/>
        </w:rPr>
        <w:t xml:space="preserve"> of the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 variants associated with that position </w:t>
      </w:r>
      <w:r>
        <w:rPr>
          <w:rFonts w:ascii="Helvetica" w:hAnsi="Helvetica" w:cstheme="minorHAnsi"/>
          <w:sz w:val="22"/>
          <w:szCs w:val="22"/>
        </w:rPr>
        <w:t xml:space="preserve">for all </w:t>
      </w:r>
      <w:r w:rsidR="00206853">
        <w:rPr>
          <w:rFonts w:ascii="Helvetica" w:hAnsi="Helvetica" w:cstheme="minorHAnsi"/>
          <w:sz w:val="22"/>
          <w:szCs w:val="22"/>
        </w:rPr>
        <w:t xml:space="preserve">of the </w:t>
      </w:r>
      <w:r>
        <w:rPr>
          <w:rFonts w:ascii="Helvetica" w:hAnsi="Helvetica" w:cstheme="minorHAnsi"/>
          <w:sz w:val="22"/>
          <w:szCs w:val="22"/>
        </w:rPr>
        <w:t xml:space="preserve">variant positions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A73FB3" w:rsidRPr="00E9249C">
        <w:rPr>
          <w:rFonts w:ascii="Helvetica" w:hAnsi="Helvetica" w:cstheme="minorHAnsi"/>
          <w:sz w:val="22"/>
          <w:szCs w:val="22"/>
        </w:rPr>
        <w:t>.</w:t>
      </w:r>
    </w:p>
    <w:p w14:paraId="62077822" w14:textId="77777777" w:rsidR="008429DB" w:rsidRDefault="008429DB" w:rsidP="008429D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EA52187" w14:textId="5CF550BA" w:rsidR="008429DB" w:rsidRPr="00E9249C" w:rsidRDefault="008429DB" w:rsidP="008429D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E60C72">
        <w:rPr>
          <w:rFonts w:ascii="Helvetica" w:hAnsi="Helvetica" w:cs="Arial"/>
          <w:sz w:val="22"/>
          <w:szCs w:val="22"/>
        </w:rPr>
        <w:t xml:space="preserve">SCREEN: </w:t>
      </w:r>
      <w:r w:rsidRPr="00E60C72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0C7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Column being created, then at least one MAF being calculated</w:t>
      </w:r>
    </w:p>
    <w:p w14:paraId="122193CE" w14:textId="77777777" w:rsidR="00A73FB3" w:rsidRPr="00E9249C" w:rsidRDefault="00A73FB3" w:rsidP="00A73FB3">
      <w:pPr>
        <w:rPr>
          <w:rFonts w:ascii="Helvetica" w:hAnsi="Helvetica" w:cstheme="minorHAnsi"/>
          <w:sz w:val="22"/>
          <w:szCs w:val="22"/>
        </w:rPr>
      </w:pPr>
    </w:p>
    <w:p w14:paraId="34F69095" w14:textId="5C0729CE" w:rsidR="008429DB" w:rsidRDefault="008429DB" w:rsidP="008429D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 c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reate a rolling average of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AD514B">
        <w:rPr>
          <w:rFonts w:ascii="Helvetica" w:hAnsi="Helvetica" w:cstheme="minorHAnsi"/>
          <w:sz w:val="22"/>
          <w:szCs w:val="22"/>
        </w:rPr>
        <w:t>minor allele frequencie</w:t>
      </w:r>
      <w:r>
        <w:rPr>
          <w:rFonts w:ascii="Helvetica" w:hAnsi="Helvetica" w:cstheme="minorHAnsi"/>
          <w:sz w:val="22"/>
          <w:szCs w:val="22"/>
        </w:rPr>
        <w:t>s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 for both </w:t>
      </w:r>
      <w:r w:rsidR="00206853">
        <w:rPr>
          <w:rFonts w:ascii="Helvetica" w:hAnsi="Helvetica" w:cstheme="minorHAnsi"/>
          <w:sz w:val="22"/>
          <w:szCs w:val="22"/>
        </w:rPr>
        <w:t xml:space="preserve">the </w:t>
      </w:r>
      <w:r w:rsidR="00A73FB3" w:rsidRPr="00E9249C">
        <w:rPr>
          <w:rFonts w:ascii="Helvetica" w:hAnsi="Helvetica" w:cstheme="minorHAnsi"/>
          <w:sz w:val="22"/>
          <w:szCs w:val="22"/>
        </w:rPr>
        <w:t>experimental and control variants</w:t>
      </w:r>
      <w:r>
        <w:rPr>
          <w:rFonts w:ascii="Helvetica" w:hAnsi="Helvetica" w:cstheme="minorHAnsi"/>
          <w:sz w:val="22"/>
          <w:szCs w:val="22"/>
        </w:rPr>
        <w:t>,</w:t>
      </w:r>
      <w:r w:rsidRPr="00E9249C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c</w:t>
      </w:r>
      <w:r w:rsidR="00A73FB3" w:rsidRPr="008429DB">
        <w:rPr>
          <w:rFonts w:ascii="Helvetica" w:hAnsi="Helvetica" w:cstheme="minorHAnsi"/>
          <w:sz w:val="22"/>
          <w:szCs w:val="22"/>
        </w:rPr>
        <w:t xml:space="preserve">reate a column containing all </w:t>
      </w:r>
      <w:r>
        <w:rPr>
          <w:rFonts w:ascii="Helvetica" w:hAnsi="Helvetica" w:cstheme="minorHAnsi"/>
          <w:sz w:val="22"/>
          <w:szCs w:val="22"/>
        </w:rPr>
        <w:t xml:space="preserve">of the </w:t>
      </w:r>
      <w:r w:rsidR="00A73FB3" w:rsidRPr="008429DB">
        <w:rPr>
          <w:rFonts w:ascii="Helvetica" w:hAnsi="Helvetica" w:cstheme="minorHAnsi"/>
          <w:sz w:val="22"/>
          <w:szCs w:val="22"/>
        </w:rPr>
        <w:t xml:space="preserve">amino acid positions in the gene of interest </w:t>
      </w:r>
      <w:r>
        <w:rPr>
          <w:rFonts w:ascii="Helvetica" w:hAnsi="Helvetica" w:cstheme="minorHAnsi"/>
          <w:sz w:val="22"/>
          <w:szCs w:val="22"/>
        </w:rPr>
        <w:t>and add a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 </w:t>
      </w:r>
      <w:r w:rsidR="00AD514B">
        <w:rPr>
          <w:rFonts w:ascii="Helvetica" w:hAnsi="Helvetica" w:cstheme="minorHAnsi"/>
          <w:sz w:val="22"/>
          <w:szCs w:val="22"/>
        </w:rPr>
        <w:t>minor allele frequency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 of 0 for all </w:t>
      </w:r>
      <w:r>
        <w:rPr>
          <w:rFonts w:ascii="Helvetica" w:hAnsi="Helvetica" w:cstheme="minorHAnsi"/>
          <w:sz w:val="22"/>
          <w:szCs w:val="22"/>
        </w:rPr>
        <w:t xml:space="preserve">of the 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positions that do not have variants for both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control and </w:t>
      </w:r>
      <w:r w:rsidR="00A73FB3" w:rsidRPr="002151D7">
        <w:rPr>
          <w:rFonts w:ascii="Helvetica" w:hAnsi="Helvetica" w:cstheme="minorHAnsi"/>
          <w:sz w:val="22"/>
          <w:szCs w:val="22"/>
        </w:rPr>
        <w:t>experimental data sets</w:t>
      </w:r>
      <w:r w:rsidRPr="002151D7">
        <w:rPr>
          <w:rFonts w:ascii="Helvetica" w:hAnsi="Helvetica" w:cstheme="minorHAnsi"/>
          <w:sz w:val="22"/>
          <w:szCs w:val="22"/>
        </w:rPr>
        <w:t xml:space="preserve"> </w:t>
      </w:r>
      <w:r w:rsidRPr="002151D7">
        <w:rPr>
          <w:rFonts w:ascii="Helvetica" w:hAnsi="Helvetica" w:cstheme="minorHAnsi"/>
          <w:b/>
          <w:sz w:val="22"/>
          <w:szCs w:val="22"/>
        </w:rPr>
        <w:t>[1]</w:t>
      </w:r>
      <w:r w:rsidR="00A73FB3" w:rsidRPr="002151D7">
        <w:rPr>
          <w:rFonts w:ascii="Helvetica" w:hAnsi="Helvetica" w:cstheme="minorHAnsi"/>
          <w:sz w:val="22"/>
          <w:szCs w:val="22"/>
        </w:rPr>
        <w:t>.</w:t>
      </w:r>
    </w:p>
    <w:p w14:paraId="3CCAED8F" w14:textId="77777777" w:rsidR="008429DB" w:rsidRDefault="008429DB" w:rsidP="008429D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BC4C1FF" w14:textId="77777777" w:rsidR="00B4409E" w:rsidRPr="002151D7" w:rsidRDefault="008429DB" w:rsidP="00B4409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E60C72">
        <w:rPr>
          <w:rFonts w:ascii="Helvetica" w:hAnsi="Helvetica" w:cs="Arial"/>
          <w:sz w:val="22"/>
          <w:szCs w:val="22"/>
        </w:rPr>
        <w:t xml:space="preserve">SCREEN: </w:t>
      </w:r>
      <w:r w:rsidRPr="00E60C72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0C7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 Column being created, then MAF of 0 being </w:t>
      </w:r>
      <w:r w:rsidRPr="002151D7">
        <w:rPr>
          <w:rFonts w:ascii="Helvetica" w:hAnsi="Helvetica" w:cs="Arial"/>
          <w:sz w:val="22"/>
          <w:szCs w:val="22"/>
        </w:rPr>
        <w:t>added to at least one position</w:t>
      </w:r>
      <w:r w:rsidR="00A73FB3" w:rsidRPr="002151D7">
        <w:rPr>
          <w:rFonts w:ascii="Helvetica" w:hAnsi="Helvetica" w:cstheme="minorHAnsi"/>
          <w:sz w:val="22"/>
          <w:szCs w:val="22"/>
        </w:rPr>
        <w:t xml:space="preserve"> </w:t>
      </w:r>
    </w:p>
    <w:p w14:paraId="1CD9D777" w14:textId="77777777" w:rsidR="00B4409E" w:rsidRPr="002151D7" w:rsidRDefault="00B4409E" w:rsidP="00B4409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C7B9890" w14:textId="7CB2CA1F" w:rsidR="00B4409E" w:rsidRPr="002151D7" w:rsidRDefault="00B4409E" w:rsidP="00B4409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2151D7">
        <w:rPr>
          <w:rFonts w:ascii="Helvetica" w:hAnsi="Helvetica" w:cstheme="minorHAnsi"/>
          <w:sz w:val="22"/>
          <w:szCs w:val="22"/>
        </w:rPr>
        <w:t>To c</w:t>
      </w:r>
      <w:r w:rsidR="00A73FB3" w:rsidRPr="002151D7">
        <w:rPr>
          <w:rFonts w:ascii="Helvetica" w:hAnsi="Helvetica" w:cstheme="minorHAnsi"/>
          <w:sz w:val="22"/>
          <w:szCs w:val="22"/>
        </w:rPr>
        <w:t>reate a rolling average for each experimental and control prevalence column</w:t>
      </w:r>
      <w:r w:rsidRPr="002151D7">
        <w:rPr>
          <w:rFonts w:ascii="Helvetica" w:hAnsi="Helvetica" w:cstheme="minorHAnsi"/>
          <w:sz w:val="22"/>
          <w:szCs w:val="22"/>
        </w:rPr>
        <w:t xml:space="preserve">, create </w:t>
      </w:r>
      <w:r w:rsidR="00A73FB3" w:rsidRPr="002151D7">
        <w:rPr>
          <w:rFonts w:ascii="Helvetica" w:hAnsi="Helvetica" w:cstheme="minorHAnsi"/>
          <w:sz w:val="22"/>
          <w:szCs w:val="22"/>
        </w:rPr>
        <w:t xml:space="preserve">a column representing a rolling average of the </w:t>
      </w:r>
      <w:r w:rsidR="00AD514B" w:rsidRPr="002151D7">
        <w:rPr>
          <w:rFonts w:ascii="Helvetica" w:hAnsi="Helvetica" w:cstheme="minorHAnsi"/>
          <w:sz w:val="22"/>
          <w:szCs w:val="22"/>
        </w:rPr>
        <w:t>minor allele frequency</w:t>
      </w:r>
      <w:r w:rsidR="00A73FB3" w:rsidRPr="002151D7">
        <w:rPr>
          <w:rFonts w:ascii="Helvetica" w:hAnsi="Helvetica" w:cstheme="minorHAnsi"/>
          <w:sz w:val="22"/>
          <w:szCs w:val="22"/>
        </w:rPr>
        <w:t xml:space="preserve"> for both </w:t>
      </w:r>
      <w:r w:rsidRPr="002151D7">
        <w:rPr>
          <w:rFonts w:ascii="Helvetica" w:hAnsi="Helvetica" w:cstheme="minorHAnsi"/>
          <w:sz w:val="22"/>
          <w:szCs w:val="22"/>
        </w:rPr>
        <w:t xml:space="preserve">the </w:t>
      </w:r>
      <w:r w:rsidR="00A73FB3" w:rsidRPr="002151D7">
        <w:rPr>
          <w:rFonts w:ascii="Helvetica" w:hAnsi="Helvetica" w:cstheme="minorHAnsi"/>
          <w:sz w:val="22"/>
          <w:szCs w:val="22"/>
        </w:rPr>
        <w:t>control and experimental data sets</w:t>
      </w:r>
      <w:r w:rsidRPr="002151D7">
        <w:rPr>
          <w:rFonts w:ascii="Helvetica" w:hAnsi="Helvetica" w:cstheme="minorHAnsi"/>
          <w:sz w:val="22"/>
          <w:szCs w:val="22"/>
        </w:rPr>
        <w:t xml:space="preserve"> and, i</w:t>
      </w:r>
      <w:r w:rsidR="00A73FB3" w:rsidRPr="002151D7">
        <w:rPr>
          <w:rFonts w:ascii="Helvetica" w:hAnsi="Helvetica" w:cstheme="minorHAnsi"/>
          <w:sz w:val="22"/>
          <w:szCs w:val="22"/>
        </w:rPr>
        <w:t xml:space="preserve">n the rolling average column, place the average of the respective </w:t>
      </w:r>
      <w:r w:rsidR="00AD514B" w:rsidRPr="002151D7">
        <w:rPr>
          <w:rFonts w:ascii="Helvetica" w:hAnsi="Helvetica" w:cstheme="minorHAnsi"/>
          <w:sz w:val="22"/>
          <w:szCs w:val="22"/>
        </w:rPr>
        <w:t>minor allele frequency</w:t>
      </w:r>
      <w:r w:rsidR="00A73FB3" w:rsidRPr="002151D7">
        <w:rPr>
          <w:rFonts w:ascii="Helvetica" w:hAnsi="Helvetica" w:cstheme="minorHAnsi"/>
          <w:sz w:val="22"/>
          <w:szCs w:val="22"/>
        </w:rPr>
        <w:t xml:space="preserve"> for the 5 variant positions </w:t>
      </w:r>
      <w:r w:rsidRPr="002151D7">
        <w:rPr>
          <w:rFonts w:ascii="Helvetica" w:hAnsi="Helvetica" w:cstheme="minorHAnsi"/>
          <w:sz w:val="22"/>
          <w:szCs w:val="22"/>
        </w:rPr>
        <w:t xml:space="preserve">of the </w:t>
      </w:r>
      <w:r w:rsidR="00A73FB3" w:rsidRPr="002151D7">
        <w:rPr>
          <w:rFonts w:ascii="Helvetica" w:hAnsi="Helvetica" w:cstheme="minorHAnsi"/>
          <w:sz w:val="22"/>
          <w:szCs w:val="22"/>
        </w:rPr>
        <w:t xml:space="preserve">N-terminal and </w:t>
      </w:r>
      <w:r w:rsidRPr="002151D7">
        <w:rPr>
          <w:rFonts w:ascii="Helvetica" w:hAnsi="Helvetica" w:cstheme="minorHAnsi"/>
          <w:sz w:val="22"/>
          <w:szCs w:val="22"/>
        </w:rPr>
        <w:t xml:space="preserve">the </w:t>
      </w:r>
      <w:r w:rsidR="00A73FB3" w:rsidRPr="002151D7">
        <w:rPr>
          <w:rFonts w:ascii="Helvetica" w:hAnsi="Helvetica" w:cstheme="minorHAnsi"/>
          <w:sz w:val="22"/>
          <w:szCs w:val="22"/>
        </w:rPr>
        <w:t xml:space="preserve">5 variant positions </w:t>
      </w:r>
      <w:r w:rsidRPr="002151D7">
        <w:rPr>
          <w:rFonts w:ascii="Helvetica" w:hAnsi="Helvetica" w:cstheme="minorHAnsi"/>
          <w:sz w:val="22"/>
          <w:szCs w:val="22"/>
        </w:rPr>
        <w:t xml:space="preserve">of the </w:t>
      </w:r>
      <w:r w:rsidR="00A73FB3" w:rsidRPr="002151D7">
        <w:rPr>
          <w:rFonts w:ascii="Helvetica" w:hAnsi="Helvetica" w:cstheme="minorHAnsi"/>
          <w:sz w:val="22"/>
          <w:szCs w:val="22"/>
        </w:rPr>
        <w:t>C-terminal to the given position</w:t>
      </w:r>
      <w:r w:rsidR="00206853" w:rsidRPr="002151D7">
        <w:rPr>
          <w:rFonts w:ascii="Helvetica" w:hAnsi="Helvetica" w:cstheme="minorHAnsi"/>
          <w:sz w:val="22"/>
          <w:szCs w:val="22"/>
        </w:rPr>
        <w:t>s</w:t>
      </w:r>
      <w:r w:rsidRPr="002151D7">
        <w:rPr>
          <w:rFonts w:ascii="Helvetica" w:hAnsi="Helvetica" w:cstheme="minorHAnsi"/>
          <w:sz w:val="22"/>
          <w:szCs w:val="22"/>
        </w:rPr>
        <w:t xml:space="preserve"> </w:t>
      </w:r>
      <w:r w:rsidRPr="002151D7">
        <w:rPr>
          <w:rFonts w:ascii="Helvetica" w:hAnsi="Helvetica" w:cstheme="minorHAnsi"/>
          <w:b/>
          <w:sz w:val="22"/>
          <w:szCs w:val="22"/>
        </w:rPr>
        <w:t>[1]</w:t>
      </w:r>
      <w:r w:rsidR="00A73FB3" w:rsidRPr="002151D7">
        <w:rPr>
          <w:rFonts w:ascii="Helvetica" w:hAnsi="Helvetica" w:cstheme="minorHAnsi"/>
          <w:sz w:val="22"/>
          <w:szCs w:val="22"/>
        </w:rPr>
        <w:t>.</w:t>
      </w:r>
    </w:p>
    <w:p w14:paraId="68250CBC" w14:textId="77777777" w:rsidR="00B4409E" w:rsidRDefault="00B4409E" w:rsidP="00B4409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C4155FD" w14:textId="77777777" w:rsidR="007A2B15" w:rsidRDefault="00B4409E" w:rsidP="007A2B15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E60C72">
        <w:rPr>
          <w:rFonts w:ascii="Helvetica" w:hAnsi="Helvetica" w:cs="Arial"/>
          <w:sz w:val="22"/>
          <w:szCs w:val="22"/>
        </w:rPr>
        <w:t xml:space="preserve">SCREEN: </w:t>
      </w:r>
      <w:r w:rsidRPr="00E60C72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0C7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7A2B15">
        <w:rPr>
          <w:rFonts w:ascii="Helvetica" w:hAnsi="Helvetica" w:cs="Arial"/>
          <w:sz w:val="22"/>
          <w:szCs w:val="22"/>
        </w:rPr>
        <w:t xml:space="preserve">Column being created, then average being placed for 5 variant position of N-terminal and 5 variant positions of C-terminal </w:t>
      </w:r>
      <w:r w:rsidR="00A73FB3" w:rsidRPr="00B4409E">
        <w:rPr>
          <w:rFonts w:ascii="Helvetica" w:hAnsi="Helvetica" w:cstheme="minorHAnsi"/>
          <w:sz w:val="22"/>
          <w:szCs w:val="22"/>
        </w:rPr>
        <w:t xml:space="preserve"> </w:t>
      </w:r>
    </w:p>
    <w:p w14:paraId="468BA59E" w14:textId="77777777" w:rsidR="007A2B15" w:rsidRDefault="007A2B15" w:rsidP="007A2B1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B5256FC" w14:textId="2B70C77B" w:rsidR="00A73FB3" w:rsidRPr="002151D7" w:rsidRDefault="007A2B15" w:rsidP="007A2B15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2151D7">
        <w:rPr>
          <w:rFonts w:ascii="Helvetica" w:hAnsi="Helvetica" w:cstheme="minorHAnsi"/>
          <w:sz w:val="22"/>
          <w:szCs w:val="22"/>
        </w:rPr>
        <w:t>To c</w:t>
      </w:r>
      <w:r w:rsidR="00A73FB3" w:rsidRPr="002151D7">
        <w:rPr>
          <w:rFonts w:ascii="Helvetica" w:hAnsi="Helvetica" w:cstheme="minorHAnsi"/>
          <w:sz w:val="22"/>
          <w:szCs w:val="22"/>
        </w:rPr>
        <w:t>alculate the cohort minimum frequency</w:t>
      </w:r>
      <w:r w:rsidRPr="002151D7">
        <w:rPr>
          <w:rFonts w:ascii="Helvetica" w:hAnsi="Helvetica" w:cstheme="minorHAnsi"/>
          <w:sz w:val="22"/>
          <w:szCs w:val="22"/>
        </w:rPr>
        <w:t>, divide</w:t>
      </w:r>
      <w:r w:rsidR="00A73FB3" w:rsidRPr="002151D7">
        <w:rPr>
          <w:rFonts w:ascii="Helvetica" w:hAnsi="Helvetica" w:cstheme="minorHAnsi"/>
          <w:sz w:val="22"/>
          <w:szCs w:val="22"/>
        </w:rPr>
        <w:t xml:space="preserve"> </w:t>
      </w:r>
      <w:ins w:id="2" w:author="Landstrom, Andrew" w:date="2018-11-30T12:34:00Z">
        <w:r w:rsidR="009C24DF">
          <w:rPr>
            <w:rFonts w:ascii="Helvetica" w:hAnsi="Helvetica" w:cstheme="minorHAnsi"/>
            <w:sz w:val="22"/>
            <w:szCs w:val="22"/>
          </w:rPr>
          <w:t xml:space="preserve">the lowest minor allele identified by 2 and enter this value </w:t>
        </w:r>
      </w:ins>
      <w:del w:id="3" w:author="Landstrom, Andrew" w:date="2018-11-30T12:35:00Z">
        <w:r w:rsidR="00A73FB3" w:rsidRPr="002151D7" w:rsidDel="009C24DF">
          <w:rPr>
            <w:rFonts w:ascii="Helvetica" w:hAnsi="Helvetica" w:cstheme="minorHAnsi"/>
            <w:sz w:val="22"/>
            <w:szCs w:val="22"/>
          </w:rPr>
          <w:delText>1 by the total number of alleles in the control cohort</w:delText>
        </w:r>
        <w:r w:rsidRPr="002151D7" w:rsidDel="009C24DF">
          <w:rPr>
            <w:rFonts w:ascii="Helvetica" w:hAnsi="Helvetica" w:cstheme="minorHAnsi"/>
            <w:sz w:val="22"/>
            <w:szCs w:val="22"/>
          </w:rPr>
          <w:delText xml:space="preserve"> and c</w:delText>
        </w:r>
        <w:r w:rsidR="00A73FB3" w:rsidRPr="002151D7" w:rsidDel="009C24DF">
          <w:rPr>
            <w:rFonts w:ascii="Helvetica" w:hAnsi="Helvetica" w:cstheme="minorHAnsi"/>
            <w:sz w:val="22"/>
            <w:szCs w:val="22"/>
          </w:rPr>
          <w:delText>hange</w:delText>
        </w:r>
      </w:del>
      <w:ins w:id="4" w:author="Landstrom, Andrew" w:date="2018-11-30T12:35:00Z">
        <w:r w:rsidR="009C24DF">
          <w:rPr>
            <w:rFonts w:ascii="Helvetica" w:hAnsi="Helvetica" w:cstheme="minorHAnsi"/>
            <w:sz w:val="22"/>
            <w:szCs w:val="22"/>
          </w:rPr>
          <w:t>in</w:t>
        </w:r>
      </w:ins>
      <w:r w:rsidR="00A73FB3" w:rsidRPr="002151D7">
        <w:rPr>
          <w:rFonts w:ascii="Helvetica" w:hAnsi="Helvetica" w:cstheme="minorHAnsi"/>
          <w:sz w:val="22"/>
          <w:szCs w:val="22"/>
        </w:rPr>
        <w:t xml:space="preserve"> any cell with a control </w:t>
      </w:r>
      <w:r w:rsidR="00AD514B" w:rsidRPr="002151D7">
        <w:rPr>
          <w:rFonts w:ascii="Helvetica" w:hAnsi="Helvetica" w:cstheme="minorHAnsi"/>
          <w:sz w:val="22"/>
          <w:szCs w:val="22"/>
        </w:rPr>
        <w:t>minor allele frequency</w:t>
      </w:r>
      <w:r w:rsidR="00A73FB3" w:rsidRPr="002151D7">
        <w:rPr>
          <w:rFonts w:ascii="Helvetica" w:hAnsi="Helvetica" w:cstheme="minorHAnsi"/>
          <w:sz w:val="22"/>
          <w:szCs w:val="22"/>
        </w:rPr>
        <w:t xml:space="preserve"> of 0</w:t>
      </w:r>
      <w:ins w:id="5" w:author="Landstrom, Andrew" w:date="2018-11-30T12:35:00Z">
        <w:r w:rsidR="009C24DF">
          <w:rPr>
            <w:rFonts w:ascii="Helvetica" w:hAnsi="Helvetica" w:cstheme="minorHAnsi"/>
            <w:sz w:val="22"/>
            <w:szCs w:val="22"/>
          </w:rPr>
          <w:t>.  This will avoid</w:t>
        </w:r>
      </w:ins>
      <w:del w:id="6" w:author="Landstrom, Andrew" w:date="2018-11-30T12:35:00Z">
        <w:r w:rsidR="00A73FB3" w:rsidRPr="002151D7" w:rsidDel="009C24DF">
          <w:rPr>
            <w:rFonts w:ascii="Helvetica" w:hAnsi="Helvetica" w:cstheme="minorHAnsi"/>
            <w:sz w:val="22"/>
            <w:szCs w:val="22"/>
          </w:rPr>
          <w:delText xml:space="preserve"> to the minimum frequency to avoid</w:delText>
        </w:r>
      </w:del>
      <w:r w:rsidR="00A73FB3" w:rsidRPr="002151D7">
        <w:rPr>
          <w:rFonts w:ascii="Helvetica" w:hAnsi="Helvetica" w:cstheme="minorHAnsi"/>
          <w:sz w:val="22"/>
          <w:szCs w:val="22"/>
        </w:rPr>
        <w:t xml:space="preserve"> dividing by 0 when calculating </w:t>
      </w:r>
      <w:r w:rsidR="00206853" w:rsidRPr="002151D7">
        <w:rPr>
          <w:rFonts w:ascii="Helvetica" w:hAnsi="Helvetica" w:cstheme="minorHAnsi"/>
          <w:sz w:val="22"/>
          <w:szCs w:val="22"/>
        </w:rPr>
        <w:t>the</w:t>
      </w:r>
      <w:r w:rsidR="00A73FB3" w:rsidRPr="002151D7">
        <w:rPr>
          <w:rFonts w:ascii="Helvetica" w:hAnsi="Helvetica" w:cstheme="minorHAnsi"/>
          <w:sz w:val="22"/>
          <w:szCs w:val="22"/>
        </w:rPr>
        <w:t xml:space="preserve"> signal-to-noise ratio</w:t>
      </w:r>
      <w:r w:rsidRPr="002151D7">
        <w:rPr>
          <w:rFonts w:ascii="Helvetica" w:hAnsi="Helvetica" w:cstheme="minorHAnsi"/>
          <w:sz w:val="22"/>
          <w:szCs w:val="22"/>
        </w:rPr>
        <w:t xml:space="preserve"> </w:t>
      </w:r>
      <w:r w:rsidRPr="002151D7">
        <w:rPr>
          <w:rFonts w:ascii="Helvetica" w:hAnsi="Helvetica" w:cstheme="minorHAnsi"/>
          <w:b/>
          <w:sz w:val="22"/>
          <w:szCs w:val="22"/>
        </w:rPr>
        <w:t>[1]</w:t>
      </w:r>
      <w:r w:rsidR="00A73FB3" w:rsidRPr="002151D7">
        <w:rPr>
          <w:rFonts w:ascii="Helvetica" w:hAnsi="Helvetica" w:cstheme="minorHAnsi"/>
          <w:sz w:val="22"/>
          <w:szCs w:val="22"/>
        </w:rPr>
        <w:t>.</w:t>
      </w:r>
    </w:p>
    <w:p w14:paraId="21F75C64" w14:textId="77777777" w:rsidR="007A2B15" w:rsidRDefault="007A2B15" w:rsidP="007A2B15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9D7CF17" w14:textId="77777777" w:rsidR="004A68B7" w:rsidRPr="004A68B7" w:rsidRDefault="007A2B15" w:rsidP="004A68B7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E60C72">
        <w:rPr>
          <w:rFonts w:ascii="Helvetica" w:hAnsi="Helvetica" w:cs="Arial"/>
          <w:sz w:val="22"/>
          <w:szCs w:val="22"/>
        </w:rPr>
        <w:t xml:space="preserve">SCREEN: </w:t>
      </w:r>
      <w:r w:rsidRPr="00E60C72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0C7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1 being divided by the total number of </w:t>
      </w:r>
      <w:proofErr w:type="spellStart"/>
      <w:r>
        <w:rPr>
          <w:rFonts w:ascii="Helvetica" w:hAnsi="Helvetica" w:cs="Arial"/>
          <w:sz w:val="22"/>
          <w:szCs w:val="22"/>
        </w:rPr>
        <w:t>allelles</w:t>
      </w:r>
      <w:proofErr w:type="spellEnd"/>
      <w:r>
        <w:rPr>
          <w:rFonts w:ascii="Helvetica" w:hAnsi="Helvetica" w:cs="Arial"/>
          <w:sz w:val="22"/>
          <w:szCs w:val="22"/>
        </w:rPr>
        <w:t xml:space="preserve"> and cell w/ control MAF of 0 being changed to minimum frequency</w:t>
      </w:r>
    </w:p>
    <w:p w14:paraId="2ADFCF16" w14:textId="77777777" w:rsidR="004A68B7" w:rsidRDefault="004A68B7" w:rsidP="004A68B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50CF1D7" w14:textId="0597280F" w:rsidR="00A73FB3" w:rsidRDefault="004A68B7" w:rsidP="004A68B7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4A68B7">
        <w:rPr>
          <w:rFonts w:ascii="Helvetica" w:hAnsi="Helvetica" w:cstheme="minorHAnsi"/>
          <w:sz w:val="22"/>
          <w:szCs w:val="22"/>
        </w:rPr>
        <w:t>To c</w:t>
      </w:r>
      <w:r w:rsidR="00A73FB3" w:rsidRPr="004A68B7">
        <w:rPr>
          <w:rFonts w:ascii="Helvetica" w:hAnsi="Helvetica" w:cstheme="minorHAnsi"/>
          <w:sz w:val="22"/>
          <w:szCs w:val="22"/>
        </w:rPr>
        <w:t>alculate the amino acid level signal-to-noise ratio</w:t>
      </w:r>
      <w:r w:rsidRPr="004A68B7">
        <w:rPr>
          <w:rFonts w:ascii="Helvetica" w:hAnsi="Helvetica" w:cstheme="minorHAnsi"/>
          <w:sz w:val="22"/>
          <w:szCs w:val="22"/>
        </w:rPr>
        <w:t>,</w:t>
      </w:r>
      <w:r>
        <w:rPr>
          <w:rFonts w:ascii="Helvetica" w:hAnsi="Helvetica" w:cstheme="minorHAnsi"/>
          <w:sz w:val="22"/>
          <w:szCs w:val="22"/>
        </w:rPr>
        <w:t xml:space="preserve"> d</w:t>
      </w:r>
      <w:r w:rsidR="00A73FB3" w:rsidRPr="004A68B7">
        <w:rPr>
          <w:rFonts w:ascii="Helvetica" w:hAnsi="Helvetica" w:cstheme="minorHAnsi"/>
          <w:sz w:val="22"/>
          <w:szCs w:val="22"/>
        </w:rPr>
        <w:t>ivide each amino acid position experimental rolling average by the respective control rolling average</w:t>
      </w:r>
      <w:r>
        <w:rPr>
          <w:rFonts w:ascii="Helvetica" w:hAnsi="Helvetica" w:cstheme="minorHAnsi"/>
          <w:sz w:val="22"/>
          <w:szCs w:val="22"/>
        </w:rPr>
        <w:t xml:space="preserve"> and graph this ratio </w:t>
      </w:r>
      <w:r w:rsidRPr="004A68B7">
        <w:rPr>
          <w:rFonts w:ascii="Helvetica" w:hAnsi="Helvetica" w:cstheme="minorHAnsi"/>
          <w:i/>
          <w:sz w:val="22"/>
          <w:szCs w:val="22"/>
        </w:rPr>
        <w:t>versus</w:t>
      </w:r>
      <w:r>
        <w:rPr>
          <w:rFonts w:ascii="Helvetica" w:hAnsi="Helvetica" w:cstheme="minorHAnsi"/>
          <w:sz w:val="22"/>
          <w:szCs w:val="22"/>
        </w:rPr>
        <w:t xml:space="preserve"> the amino acid position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12E8845E" w14:textId="77777777" w:rsidR="004A68B7" w:rsidRDefault="004A68B7" w:rsidP="004A68B7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2C92DB93" w14:textId="77777777" w:rsidR="00BA670A" w:rsidRPr="00BA670A" w:rsidRDefault="004A68B7" w:rsidP="00BA670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E60C72">
        <w:rPr>
          <w:rFonts w:ascii="Helvetica" w:hAnsi="Helvetica" w:cs="Arial"/>
          <w:sz w:val="22"/>
          <w:szCs w:val="22"/>
        </w:rPr>
        <w:t xml:space="preserve">SCREEN: </w:t>
      </w:r>
      <w:r w:rsidRPr="00E60C72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0C7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At least one amino acid position being divided by rolling </w:t>
      </w:r>
      <w:proofErr w:type="spellStart"/>
      <w:r>
        <w:rPr>
          <w:rFonts w:ascii="Helvetica" w:hAnsi="Helvetica" w:cs="Arial"/>
          <w:sz w:val="22"/>
          <w:szCs w:val="22"/>
        </w:rPr>
        <w:t>avergage</w:t>
      </w:r>
      <w:proofErr w:type="spellEnd"/>
      <w:r>
        <w:rPr>
          <w:rFonts w:ascii="Helvetica" w:hAnsi="Helvetica" w:cs="Arial"/>
          <w:sz w:val="22"/>
          <w:szCs w:val="22"/>
        </w:rPr>
        <w:t>, then ration being graphed/shot of representative graph</w:t>
      </w:r>
    </w:p>
    <w:p w14:paraId="6F9B8071" w14:textId="77777777" w:rsidR="00BA670A" w:rsidRPr="00BA670A" w:rsidRDefault="00BA670A" w:rsidP="00BA670A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sz w:val="22"/>
          <w:szCs w:val="22"/>
        </w:rPr>
      </w:pPr>
    </w:p>
    <w:p w14:paraId="1D1DBBA1" w14:textId="4936C20D" w:rsidR="00BA670A" w:rsidRPr="00BA670A" w:rsidRDefault="00A73FB3" w:rsidP="00BA670A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BA670A">
        <w:rPr>
          <w:rFonts w:ascii="Helvetica" w:hAnsi="Helvetica" w:cstheme="minorHAnsi"/>
          <w:b/>
          <w:sz w:val="22"/>
          <w:szCs w:val="22"/>
        </w:rPr>
        <w:t xml:space="preserve"> Protein Domain Topology</w:t>
      </w:r>
      <w:r w:rsidR="00A8032A">
        <w:rPr>
          <w:rFonts w:ascii="Helvetica" w:hAnsi="Helvetica" w:cstheme="minorHAnsi"/>
          <w:b/>
          <w:sz w:val="22"/>
          <w:szCs w:val="22"/>
        </w:rPr>
        <w:t xml:space="preserve"> and Variant Position</w:t>
      </w:r>
      <w:r w:rsidRPr="00BA670A">
        <w:rPr>
          <w:rFonts w:ascii="Helvetica" w:hAnsi="Helvetica" w:cstheme="minorHAnsi"/>
          <w:b/>
          <w:sz w:val="22"/>
          <w:szCs w:val="22"/>
        </w:rPr>
        <w:t xml:space="preserve"> Overlay</w:t>
      </w:r>
    </w:p>
    <w:p w14:paraId="4425C593" w14:textId="77777777" w:rsidR="00BA670A" w:rsidRDefault="00BA670A" w:rsidP="00BA670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E5F5781" w14:textId="633A9DD3" w:rsidR="00A73FB3" w:rsidRDefault="00BA670A" w:rsidP="00BA670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 id</w:t>
      </w:r>
      <w:r w:rsidR="00A73FB3" w:rsidRPr="00BA670A">
        <w:rPr>
          <w:rFonts w:ascii="Helvetica" w:hAnsi="Helvetica" w:cstheme="minorHAnsi"/>
          <w:sz w:val="22"/>
          <w:szCs w:val="22"/>
        </w:rPr>
        <w:t>entify the consensus amino acid locations of functional domains</w:t>
      </w:r>
      <w:r>
        <w:rPr>
          <w:rFonts w:ascii="Helvetica" w:hAnsi="Helvetica" w:cstheme="minorHAnsi"/>
          <w:sz w:val="22"/>
          <w:szCs w:val="22"/>
        </w:rPr>
        <w:t xml:space="preserve"> and </w:t>
      </w:r>
      <w:r w:rsidR="00A73FB3" w:rsidRPr="00BA670A">
        <w:rPr>
          <w:rFonts w:ascii="Helvetica" w:hAnsi="Helvetica" w:cstheme="minorHAnsi"/>
          <w:sz w:val="22"/>
          <w:szCs w:val="22"/>
        </w:rPr>
        <w:t>features or areas of post-translational modification of the protein of interest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, identify the 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amino acid positions associated with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A73FB3" w:rsidRPr="00E9249C">
        <w:rPr>
          <w:rFonts w:ascii="Helvetica" w:hAnsi="Helvetica" w:cstheme="minorHAnsi"/>
          <w:sz w:val="22"/>
          <w:szCs w:val="22"/>
        </w:rPr>
        <w:t>protein domains</w:t>
      </w:r>
      <w:r>
        <w:rPr>
          <w:rFonts w:ascii="Helvetica" w:hAnsi="Helvetica" w:cstheme="minorHAnsi"/>
          <w:sz w:val="22"/>
          <w:szCs w:val="22"/>
        </w:rPr>
        <w:t xml:space="preserve"> and </w:t>
      </w:r>
      <w:r w:rsidR="00A73FB3" w:rsidRPr="00E9249C">
        <w:rPr>
          <w:rFonts w:ascii="Helvetica" w:hAnsi="Helvetica" w:cstheme="minorHAnsi"/>
          <w:sz w:val="22"/>
          <w:szCs w:val="22"/>
        </w:rPr>
        <w:t>features</w:t>
      </w:r>
      <w:r>
        <w:rPr>
          <w:rFonts w:ascii="Helvetica" w:hAnsi="Helvetica" w:cstheme="minorHAnsi"/>
          <w:sz w:val="22"/>
          <w:szCs w:val="22"/>
        </w:rPr>
        <w:t xml:space="preserve"> and open the NCBI webpage </w:t>
      </w:r>
      <w:r>
        <w:rPr>
          <w:rFonts w:ascii="Helvetica" w:hAnsi="Helvetica" w:cstheme="minorHAnsi"/>
          <w:b/>
          <w:sz w:val="22"/>
          <w:szCs w:val="22"/>
        </w:rPr>
        <w:t>[2-TXT]</w:t>
      </w:r>
      <w:r w:rsidR="00A73FB3" w:rsidRPr="00E9249C">
        <w:rPr>
          <w:rFonts w:ascii="Helvetica" w:hAnsi="Helvetica" w:cstheme="minorHAnsi"/>
          <w:sz w:val="22"/>
          <w:szCs w:val="22"/>
        </w:rPr>
        <w:t>.</w:t>
      </w:r>
    </w:p>
    <w:p w14:paraId="38583416" w14:textId="77777777" w:rsidR="00BA670A" w:rsidRDefault="00BA670A" w:rsidP="00BA670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9B0ACF6" w14:textId="4D4A9518" w:rsidR="00BA670A" w:rsidRDefault="00BA670A" w:rsidP="00BA670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at computer, opening up data with amino acid positions, with monitor visible in frame</w:t>
      </w:r>
    </w:p>
    <w:p w14:paraId="41469EF2" w14:textId="4675E08B" w:rsidR="00BA670A" w:rsidRPr="00E9249C" w:rsidRDefault="00BA670A" w:rsidP="00BA670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E60C72">
        <w:rPr>
          <w:rFonts w:ascii="Helvetica" w:hAnsi="Helvetica" w:cs="Arial"/>
          <w:sz w:val="22"/>
          <w:szCs w:val="22"/>
        </w:rPr>
        <w:t xml:space="preserve">SCREEN: </w:t>
      </w:r>
      <w:r w:rsidRPr="00E60C72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0C7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Shot of amino acid positions associated with protein domains/features, then NCBI webpage being opened </w:t>
      </w:r>
      <w:r>
        <w:rPr>
          <w:rFonts w:ascii="Helvetica" w:hAnsi="Helvetica" w:cs="Arial"/>
          <w:b/>
          <w:sz w:val="22"/>
          <w:szCs w:val="22"/>
        </w:rPr>
        <w:t xml:space="preserve">TEXT: </w:t>
      </w:r>
      <w:hyperlink r:id="rId17" w:history="1">
        <w:r w:rsidRPr="0013374D">
          <w:rPr>
            <w:rStyle w:val="Hyperlink"/>
            <w:rFonts w:ascii="Helvetica" w:hAnsi="Helvetica" w:cs="Arial"/>
            <w:b/>
            <w:sz w:val="22"/>
            <w:szCs w:val="22"/>
          </w:rPr>
          <w:t>https://www.ncbi.nlm.nih.gov</w:t>
        </w:r>
      </w:hyperlink>
      <w:r>
        <w:rPr>
          <w:rFonts w:ascii="Helvetica" w:hAnsi="Helvetica" w:cs="Arial"/>
          <w:b/>
          <w:sz w:val="22"/>
          <w:szCs w:val="22"/>
        </w:rPr>
        <w:t xml:space="preserve"> </w:t>
      </w:r>
    </w:p>
    <w:p w14:paraId="7AAC9BFE" w14:textId="77777777" w:rsidR="00A73FB3" w:rsidRPr="00E9249C" w:rsidRDefault="00A73FB3" w:rsidP="00A73FB3">
      <w:pPr>
        <w:pStyle w:val="ListParagraph"/>
        <w:rPr>
          <w:rFonts w:ascii="Helvetica" w:hAnsi="Helvetica" w:cstheme="minorHAnsi"/>
          <w:sz w:val="22"/>
          <w:szCs w:val="22"/>
        </w:rPr>
      </w:pPr>
    </w:p>
    <w:p w14:paraId="1C253376" w14:textId="63F91DD5" w:rsidR="00A73FB3" w:rsidRDefault="00A73FB3" w:rsidP="00BA670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sz w:val="22"/>
          <w:szCs w:val="22"/>
        </w:rPr>
      </w:pPr>
      <w:r w:rsidRPr="00E9249C">
        <w:rPr>
          <w:rFonts w:ascii="Helvetica" w:hAnsi="Helvetica" w:cstheme="minorHAnsi"/>
          <w:sz w:val="22"/>
          <w:szCs w:val="22"/>
        </w:rPr>
        <w:t xml:space="preserve">Enter the </w:t>
      </w:r>
      <w:r w:rsidR="00BA670A">
        <w:rPr>
          <w:rFonts w:ascii="Helvetica" w:hAnsi="Helvetica" w:cstheme="minorHAnsi"/>
          <w:sz w:val="22"/>
          <w:szCs w:val="22"/>
        </w:rPr>
        <w:t>protein product of the RNA transcript</w:t>
      </w:r>
      <w:r w:rsidRPr="00E9249C">
        <w:rPr>
          <w:rFonts w:ascii="Helvetica" w:hAnsi="Helvetica" w:cstheme="minorHAnsi"/>
          <w:sz w:val="22"/>
          <w:szCs w:val="22"/>
        </w:rPr>
        <w:t xml:space="preserve"> of the protein of interest into the search field</w:t>
      </w:r>
      <w:r w:rsidR="00BA670A">
        <w:rPr>
          <w:rFonts w:ascii="Helvetica" w:hAnsi="Helvetica" w:cstheme="minorHAnsi"/>
          <w:sz w:val="22"/>
          <w:szCs w:val="22"/>
        </w:rPr>
        <w:t xml:space="preserve"> and i</w:t>
      </w:r>
      <w:r w:rsidRPr="00BA670A">
        <w:rPr>
          <w:rFonts w:ascii="Helvetica" w:hAnsi="Helvetica" w:cstheme="minorHAnsi"/>
          <w:sz w:val="22"/>
          <w:szCs w:val="22"/>
        </w:rPr>
        <w:t>dentify</w:t>
      </w:r>
      <w:r w:rsidR="00BA670A">
        <w:rPr>
          <w:rFonts w:ascii="Helvetica" w:hAnsi="Helvetica" w:cstheme="minorHAnsi"/>
          <w:sz w:val="22"/>
          <w:szCs w:val="22"/>
        </w:rPr>
        <w:t xml:space="preserve"> the</w:t>
      </w:r>
      <w:r w:rsidRPr="00BA670A">
        <w:rPr>
          <w:rFonts w:ascii="Helvetica" w:hAnsi="Helvetica" w:cstheme="minorHAnsi"/>
          <w:sz w:val="22"/>
          <w:szCs w:val="22"/>
        </w:rPr>
        <w:t xml:space="preserve"> known protein domains and features under </w:t>
      </w:r>
      <w:r w:rsidRPr="00BA670A">
        <w:rPr>
          <w:rFonts w:ascii="Helvetica" w:hAnsi="Helvetica" w:cstheme="minorHAnsi"/>
          <w:b/>
          <w:sz w:val="22"/>
          <w:szCs w:val="22"/>
        </w:rPr>
        <w:t>Features</w:t>
      </w:r>
      <w:r w:rsidR="00BA670A" w:rsidRPr="00BA670A">
        <w:rPr>
          <w:rFonts w:ascii="Helvetica" w:hAnsi="Helvetica" w:cstheme="minorHAnsi"/>
          <w:b/>
          <w:sz w:val="22"/>
          <w:szCs w:val="22"/>
        </w:rPr>
        <w:t xml:space="preserve"> [1]</w:t>
      </w:r>
      <w:r w:rsidRPr="00BA670A">
        <w:rPr>
          <w:rFonts w:ascii="Helvetica" w:hAnsi="Helvetica" w:cstheme="minorHAnsi"/>
          <w:sz w:val="22"/>
          <w:szCs w:val="22"/>
        </w:rPr>
        <w:t>.</w:t>
      </w:r>
    </w:p>
    <w:p w14:paraId="5F3D6906" w14:textId="77777777" w:rsidR="00BA670A" w:rsidRDefault="00BA670A" w:rsidP="00BA670A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sz w:val="22"/>
          <w:szCs w:val="22"/>
        </w:rPr>
      </w:pPr>
    </w:p>
    <w:p w14:paraId="54EC70D3" w14:textId="492DC8DC" w:rsidR="00BA670A" w:rsidRPr="00BA670A" w:rsidRDefault="00BA670A" w:rsidP="00BA670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sz w:val="22"/>
          <w:szCs w:val="22"/>
        </w:rPr>
      </w:pPr>
      <w:r w:rsidRPr="00E60C72">
        <w:rPr>
          <w:rFonts w:ascii="Helvetica" w:hAnsi="Helvetica" w:cs="Arial"/>
          <w:sz w:val="22"/>
          <w:szCs w:val="22"/>
        </w:rPr>
        <w:t xml:space="preserve">SCREEN: </w:t>
      </w:r>
      <w:r w:rsidRPr="00E60C72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0C7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NP being entered into search field, then known protein domains and features being identified </w:t>
      </w:r>
      <w:r w:rsidRPr="00BA670A">
        <w:rPr>
          <w:rFonts w:ascii="Helvetica" w:hAnsi="Helvetica" w:cs="Arial"/>
          <w:i/>
          <w:color w:val="4472C4" w:themeColor="accent1"/>
          <w:sz w:val="22"/>
          <w:szCs w:val="22"/>
        </w:rPr>
        <w:t>Video Editor: please emphasize protein domains and features when mentioned as necessary</w:t>
      </w:r>
    </w:p>
    <w:p w14:paraId="5A33F089" w14:textId="77777777" w:rsidR="00A73FB3" w:rsidRPr="00E9249C" w:rsidRDefault="00A73FB3" w:rsidP="00A73FB3">
      <w:pPr>
        <w:rPr>
          <w:rFonts w:ascii="Helvetica" w:hAnsi="Helvetica" w:cstheme="minorHAnsi"/>
          <w:sz w:val="22"/>
          <w:szCs w:val="22"/>
        </w:rPr>
      </w:pPr>
    </w:p>
    <w:p w14:paraId="57A39DC9" w14:textId="4AC4C4F0" w:rsidR="00A73FB3" w:rsidRDefault="00A73FB3" w:rsidP="00BA670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sz w:val="22"/>
          <w:szCs w:val="22"/>
        </w:rPr>
      </w:pPr>
      <w:r w:rsidRPr="00E9249C">
        <w:rPr>
          <w:rFonts w:ascii="Helvetica" w:hAnsi="Helvetica" w:cstheme="minorHAnsi"/>
          <w:sz w:val="22"/>
          <w:szCs w:val="22"/>
        </w:rPr>
        <w:t>Identify and note the domain name</w:t>
      </w:r>
      <w:r w:rsidR="00BA670A">
        <w:rPr>
          <w:rFonts w:ascii="Helvetica" w:hAnsi="Helvetica" w:cstheme="minorHAnsi"/>
          <w:sz w:val="22"/>
          <w:szCs w:val="22"/>
        </w:rPr>
        <w:t xml:space="preserve"> and </w:t>
      </w:r>
      <w:r w:rsidRPr="00E9249C">
        <w:rPr>
          <w:rFonts w:ascii="Helvetica" w:hAnsi="Helvetica" w:cstheme="minorHAnsi"/>
          <w:sz w:val="22"/>
          <w:szCs w:val="22"/>
        </w:rPr>
        <w:t xml:space="preserve">type and </w:t>
      </w:r>
      <w:r w:rsidR="0047444E">
        <w:rPr>
          <w:rFonts w:ascii="Helvetica" w:hAnsi="Helvetica" w:cstheme="minorHAnsi"/>
          <w:sz w:val="22"/>
          <w:szCs w:val="22"/>
        </w:rPr>
        <w:t xml:space="preserve">the </w:t>
      </w:r>
      <w:r w:rsidRPr="00E9249C">
        <w:rPr>
          <w:rFonts w:ascii="Helvetica" w:hAnsi="Helvetica" w:cstheme="minorHAnsi"/>
          <w:sz w:val="22"/>
          <w:szCs w:val="22"/>
        </w:rPr>
        <w:t>amino acid positions</w:t>
      </w:r>
      <w:r w:rsidR="00BA670A">
        <w:rPr>
          <w:rFonts w:ascii="Helvetica" w:hAnsi="Helvetica" w:cstheme="minorHAnsi"/>
          <w:sz w:val="22"/>
          <w:szCs w:val="22"/>
        </w:rPr>
        <w:t xml:space="preserve"> and s</w:t>
      </w:r>
      <w:r w:rsidRPr="00BA670A">
        <w:rPr>
          <w:rFonts w:ascii="Helvetica" w:hAnsi="Helvetica" w:cstheme="minorHAnsi"/>
          <w:sz w:val="22"/>
          <w:szCs w:val="22"/>
        </w:rPr>
        <w:t>elect the link corresponding to the feature to visualize the region on the protein of interest primary sequence</w:t>
      </w:r>
      <w:r w:rsidR="00BA670A">
        <w:rPr>
          <w:rFonts w:ascii="Helvetica" w:hAnsi="Helvetica" w:cstheme="minorHAnsi"/>
          <w:sz w:val="22"/>
          <w:szCs w:val="22"/>
        </w:rPr>
        <w:t xml:space="preserve"> </w:t>
      </w:r>
      <w:r w:rsidR="00BA670A">
        <w:rPr>
          <w:rFonts w:ascii="Helvetica" w:hAnsi="Helvetica" w:cstheme="minorHAnsi"/>
          <w:b/>
          <w:sz w:val="22"/>
          <w:szCs w:val="22"/>
        </w:rPr>
        <w:t>[1]</w:t>
      </w:r>
      <w:r w:rsidRPr="00BA670A">
        <w:rPr>
          <w:rFonts w:ascii="Helvetica" w:hAnsi="Helvetica" w:cstheme="minorHAnsi"/>
          <w:sz w:val="22"/>
          <w:szCs w:val="22"/>
        </w:rPr>
        <w:t>.</w:t>
      </w:r>
    </w:p>
    <w:p w14:paraId="25B7592F" w14:textId="77777777" w:rsidR="00BA670A" w:rsidRDefault="00BA670A" w:rsidP="00BA670A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sz w:val="22"/>
          <w:szCs w:val="22"/>
        </w:rPr>
      </w:pPr>
    </w:p>
    <w:p w14:paraId="5632E791" w14:textId="77777777" w:rsidR="00BA670A" w:rsidRPr="00BA670A" w:rsidRDefault="00BA670A" w:rsidP="00BA670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sz w:val="22"/>
          <w:szCs w:val="22"/>
        </w:rPr>
      </w:pPr>
      <w:r w:rsidRPr="00E60C72">
        <w:rPr>
          <w:rFonts w:ascii="Helvetica" w:hAnsi="Helvetica" w:cs="Arial"/>
          <w:sz w:val="22"/>
          <w:szCs w:val="22"/>
        </w:rPr>
        <w:t xml:space="preserve">SCREEN: </w:t>
      </w:r>
      <w:r w:rsidRPr="00E60C72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0C7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Shot of domain name and type and amino acid positions, then link being selected/region on protein of interest being visualized </w:t>
      </w:r>
      <w:r w:rsidRPr="00BA670A">
        <w:rPr>
          <w:rFonts w:ascii="Helvetica" w:hAnsi="Helvetica" w:cs="Arial"/>
          <w:i/>
          <w:color w:val="4472C4" w:themeColor="accent1"/>
          <w:sz w:val="22"/>
          <w:szCs w:val="22"/>
        </w:rPr>
        <w:t>Video Editor: please emphasize domain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and type and amino acid positions</w:t>
      </w:r>
      <w:r w:rsidRPr="00BA670A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w</w:t>
      </w:r>
      <w:r w:rsidRPr="00BA670A">
        <w:rPr>
          <w:rFonts w:ascii="Helvetica" w:hAnsi="Helvetica" w:cs="Arial"/>
          <w:i/>
          <w:color w:val="4472C4" w:themeColor="accent1"/>
          <w:sz w:val="22"/>
          <w:szCs w:val="22"/>
        </w:rPr>
        <w:t>hen mentioned as necessary</w:t>
      </w:r>
    </w:p>
    <w:p w14:paraId="36302559" w14:textId="77777777" w:rsidR="00BA670A" w:rsidRPr="00BA670A" w:rsidRDefault="00BA670A" w:rsidP="00BA670A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sz w:val="22"/>
          <w:szCs w:val="22"/>
        </w:rPr>
      </w:pPr>
    </w:p>
    <w:p w14:paraId="01610629" w14:textId="79C40566" w:rsidR="00BA670A" w:rsidRDefault="00A73FB3" w:rsidP="00BA670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sz w:val="22"/>
          <w:szCs w:val="22"/>
        </w:rPr>
      </w:pPr>
      <w:r w:rsidRPr="00BA670A">
        <w:rPr>
          <w:rFonts w:ascii="Helvetica" w:hAnsi="Helvetica" w:cstheme="minorHAnsi"/>
          <w:sz w:val="22"/>
          <w:szCs w:val="22"/>
        </w:rPr>
        <w:t>Create a column next to the signal</w:t>
      </w:r>
      <w:r w:rsidR="00BA670A">
        <w:rPr>
          <w:rFonts w:ascii="Helvetica" w:hAnsi="Helvetica" w:cstheme="minorHAnsi"/>
          <w:sz w:val="22"/>
          <w:szCs w:val="22"/>
        </w:rPr>
        <w:t xml:space="preserve"> to </w:t>
      </w:r>
      <w:r w:rsidRPr="00BA670A">
        <w:rPr>
          <w:rFonts w:ascii="Helvetica" w:hAnsi="Helvetica" w:cstheme="minorHAnsi"/>
          <w:sz w:val="22"/>
          <w:szCs w:val="22"/>
        </w:rPr>
        <w:t xml:space="preserve">noise column so that the amino acid position column can be referenced </w:t>
      </w:r>
      <w:r w:rsidR="00BA670A">
        <w:rPr>
          <w:rFonts w:ascii="Helvetica" w:hAnsi="Helvetica" w:cstheme="minorHAnsi"/>
          <w:sz w:val="22"/>
          <w:szCs w:val="22"/>
        </w:rPr>
        <w:t>and i</w:t>
      </w:r>
      <w:r w:rsidRPr="00BA670A">
        <w:rPr>
          <w:rFonts w:ascii="Helvetica" w:hAnsi="Helvetica" w:cstheme="minorHAnsi"/>
          <w:sz w:val="22"/>
          <w:szCs w:val="22"/>
        </w:rPr>
        <w:t>dentify the cells corresponding at the N- or C-terminal aspect of each domain</w:t>
      </w:r>
      <w:r w:rsidR="007E3B6A">
        <w:rPr>
          <w:rFonts w:ascii="Helvetica" w:hAnsi="Helvetica" w:cstheme="minorHAnsi"/>
          <w:sz w:val="22"/>
          <w:szCs w:val="22"/>
        </w:rPr>
        <w:t xml:space="preserve"> and </w:t>
      </w:r>
      <w:r w:rsidRPr="00BA670A">
        <w:rPr>
          <w:rFonts w:ascii="Helvetica" w:hAnsi="Helvetica" w:cstheme="minorHAnsi"/>
          <w:sz w:val="22"/>
          <w:szCs w:val="22"/>
        </w:rPr>
        <w:t xml:space="preserve">feature </w:t>
      </w:r>
      <w:r w:rsidR="00BA670A">
        <w:rPr>
          <w:rFonts w:ascii="Helvetica" w:hAnsi="Helvetica" w:cstheme="minorHAnsi"/>
          <w:b/>
          <w:sz w:val="22"/>
          <w:szCs w:val="22"/>
        </w:rPr>
        <w:t>[1]</w:t>
      </w:r>
      <w:r w:rsidR="00BA670A">
        <w:rPr>
          <w:rFonts w:ascii="Helvetica" w:hAnsi="Helvetica" w:cstheme="minorHAnsi"/>
          <w:sz w:val="22"/>
          <w:szCs w:val="22"/>
        </w:rPr>
        <w:t>.</w:t>
      </w:r>
    </w:p>
    <w:p w14:paraId="1776B566" w14:textId="77777777" w:rsidR="00BA670A" w:rsidRDefault="00BA670A" w:rsidP="00BA670A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sz w:val="22"/>
          <w:szCs w:val="22"/>
        </w:rPr>
      </w:pPr>
    </w:p>
    <w:p w14:paraId="6D713E40" w14:textId="083D9C28" w:rsidR="00BA670A" w:rsidRPr="007E3B6A" w:rsidRDefault="00BA670A" w:rsidP="00BA670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sz w:val="22"/>
          <w:szCs w:val="22"/>
        </w:rPr>
      </w:pPr>
      <w:r w:rsidRPr="00E60C72">
        <w:rPr>
          <w:rFonts w:ascii="Helvetica" w:hAnsi="Helvetica" w:cs="Arial"/>
          <w:sz w:val="22"/>
          <w:szCs w:val="22"/>
        </w:rPr>
        <w:t xml:space="preserve">SCREEN: </w:t>
      </w:r>
      <w:r w:rsidRPr="00E60C72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0C7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Column being created next to </w:t>
      </w:r>
      <w:proofErr w:type="spellStart"/>
      <w:proofErr w:type="gramStart"/>
      <w:r>
        <w:rPr>
          <w:rFonts w:ascii="Helvetica" w:hAnsi="Helvetica" w:cs="Arial"/>
          <w:sz w:val="22"/>
          <w:szCs w:val="22"/>
        </w:rPr>
        <w:t>signal:noise</w:t>
      </w:r>
      <w:proofErr w:type="spellEnd"/>
      <w:proofErr w:type="gramEnd"/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lastRenderedPageBreak/>
        <w:t>column</w:t>
      </w:r>
      <w:r w:rsidR="007E3B6A">
        <w:rPr>
          <w:rFonts w:ascii="Helvetica" w:hAnsi="Helvetica" w:cs="Arial"/>
          <w:sz w:val="22"/>
          <w:szCs w:val="22"/>
        </w:rPr>
        <w:t xml:space="preserve">, cells corresponding to N- or C-terminal aspects being identified </w:t>
      </w:r>
      <w:r w:rsidR="007E3B6A" w:rsidRPr="00BA670A">
        <w:rPr>
          <w:rFonts w:ascii="Helvetica" w:hAnsi="Helvetica" w:cs="Arial"/>
          <w:i/>
          <w:color w:val="4472C4" w:themeColor="accent1"/>
          <w:sz w:val="22"/>
          <w:szCs w:val="22"/>
        </w:rPr>
        <w:t>Video Editor: please emphasize</w:t>
      </w:r>
      <w:r w:rsidR="007E3B6A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cells corresponding to N- and C-terminal aspects when mentioned</w:t>
      </w:r>
    </w:p>
    <w:p w14:paraId="3558771E" w14:textId="77777777" w:rsidR="007E3B6A" w:rsidRDefault="007E3B6A" w:rsidP="007E3B6A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 w:cstheme="minorHAnsi"/>
          <w:sz w:val="22"/>
          <w:szCs w:val="22"/>
        </w:rPr>
      </w:pPr>
    </w:p>
    <w:p w14:paraId="1F383249" w14:textId="494256B3" w:rsidR="00A73FB3" w:rsidRPr="00A8032A" w:rsidRDefault="007E3B6A" w:rsidP="00A8032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</w:t>
      </w:r>
      <w:r w:rsidR="00A73FB3" w:rsidRPr="00BA670A">
        <w:rPr>
          <w:rFonts w:ascii="Helvetica" w:hAnsi="Helvetica" w:cstheme="minorHAnsi"/>
          <w:sz w:val="22"/>
          <w:szCs w:val="22"/>
        </w:rPr>
        <w:t xml:space="preserve"> place a 1 in each cell</w:t>
      </w:r>
      <w:r w:rsidR="00A8032A" w:rsidRPr="00A8032A">
        <w:rPr>
          <w:rFonts w:ascii="Helvetica" w:hAnsi="Helvetica" w:cstheme="minorHAnsi"/>
          <w:sz w:val="22"/>
          <w:szCs w:val="22"/>
        </w:rPr>
        <w:t xml:space="preserve">, </w:t>
      </w:r>
      <w:r w:rsidR="00A8032A">
        <w:rPr>
          <w:rFonts w:ascii="Helvetica" w:hAnsi="Helvetica" w:cstheme="minorHAnsi"/>
          <w:sz w:val="22"/>
          <w:szCs w:val="22"/>
        </w:rPr>
        <w:t>c</w:t>
      </w:r>
      <w:r w:rsidR="00A8032A" w:rsidRPr="00E9249C">
        <w:rPr>
          <w:rFonts w:ascii="Helvetica" w:hAnsi="Helvetica" w:cstheme="minorHAnsi"/>
          <w:sz w:val="22"/>
          <w:szCs w:val="22"/>
        </w:rPr>
        <w:t xml:space="preserve">reate a graph with these boundaries </w:t>
      </w:r>
      <w:r w:rsidR="00206853">
        <w:rPr>
          <w:rFonts w:ascii="Helvetica" w:hAnsi="Helvetica" w:cstheme="minorHAnsi"/>
          <w:sz w:val="22"/>
          <w:szCs w:val="22"/>
        </w:rPr>
        <w:t>on the</w:t>
      </w:r>
      <w:r w:rsidR="00A8032A" w:rsidRPr="00E9249C">
        <w:rPr>
          <w:rFonts w:ascii="Helvetica" w:hAnsi="Helvetica" w:cstheme="minorHAnsi"/>
          <w:sz w:val="22"/>
          <w:szCs w:val="22"/>
        </w:rPr>
        <w:t xml:space="preserve"> Y-axis and </w:t>
      </w:r>
      <w:r w:rsidR="00206853">
        <w:rPr>
          <w:rFonts w:ascii="Helvetica" w:hAnsi="Helvetica" w:cstheme="minorHAnsi"/>
          <w:sz w:val="22"/>
          <w:szCs w:val="22"/>
        </w:rPr>
        <w:t xml:space="preserve">the </w:t>
      </w:r>
      <w:r w:rsidR="00A8032A" w:rsidRPr="00E9249C">
        <w:rPr>
          <w:rFonts w:ascii="Helvetica" w:hAnsi="Helvetica" w:cstheme="minorHAnsi"/>
          <w:sz w:val="22"/>
          <w:szCs w:val="22"/>
        </w:rPr>
        <w:t>amino acid position on the X-axis</w:t>
      </w:r>
      <w:r w:rsidR="00A8032A">
        <w:rPr>
          <w:rFonts w:ascii="Helvetica" w:hAnsi="Helvetica" w:cstheme="minorHAnsi"/>
          <w:sz w:val="22"/>
          <w:szCs w:val="22"/>
        </w:rPr>
        <w:t>, and overlay this graph</w:t>
      </w:r>
      <w:r w:rsidR="00A8032A" w:rsidRPr="00A8032A">
        <w:rPr>
          <w:rFonts w:ascii="Helvetica" w:hAnsi="Helvetica" w:cstheme="minorHAnsi"/>
          <w:sz w:val="22"/>
          <w:szCs w:val="22"/>
        </w:rPr>
        <w:t xml:space="preserve"> </w:t>
      </w:r>
      <w:r w:rsidR="00A8032A">
        <w:rPr>
          <w:rFonts w:ascii="Helvetica" w:hAnsi="Helvetica" w:cstheme="minorHAnsi"/>
          <w:sz w:val="22"/>
          <w:szCs w:val="22"/>
        </w:rPr>
        <w:t xml:space="preserve">with </w:t>
      </w:r>
      <w:r w:rsidR="00A8032A" w:rsidRPr="00E9249C">
        <w:rPr>
          <w:rFonts w:ascii="Helvetica" w:hAnsi="Helvetica" w:cstheme="minorHAnsi"/>
          <w:sz w:val="22"/>
          <w:szCs w:val="22"/>
        </w:rPr>
        <w:t>the signal-to-noise graph</w:t>
      </w:r>
      <w:r w:rsidR="00A8032A">
        <w:rPr>
          <w:rFonts w:ascii="Helvetica" w:hAnsi="Helvetica" w:cstheme="minorHAnsi"/>
          <w:sz w:val="22"/>
          <w:szCs w:val="22"/>
        </w:rPr>
        <w:t xml:space="preserve"> </w:t>
      </w:r>
      <w:r w:rsidR="00A8032A">
        <w:rPr>
          <w:rFonts w:ascii="Helvetica" w:hAnsi="Helvetica" w:cstheme="minorHAnsi"/>
          <w:b/>
          <w:sz w:val="22"/>
          <w:szCs w:val="22"/>
        </w:rPr>
        <w:t>[1]</w:t>
      </w:r>
      <w:r w:rsidR="00A8032A">
        <w:rPr>
          <w:rFonts w:ascii="Helvetica" w:hAnsi="Helvetica" w:cstheme="minorHAnsi"/>
          <w:sz w:val="22"/>
          <w:szCs w:val="22"/>
        </w:rPr>
        <w:t>.</w:t>
      </w:r>
    </w:p>
    <w:p w14:paraId="3EA70498" w14:textId="77777777" w:rsidR="007E3B6A" w:rsidRDefault="007E3B6A" w:rsidP="007E3B6A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sz w:val="22"/>
          <w:szCs w:val="22"/>
        </w:rPr>
      </w:pPr>
    </w:p>
    <w:p w14:paraId="73F9BBAF" w14:textId="2DF86EFC" w:rsidR="007E3B6A" w:rsidRPr="00A8032A" w:rsidRDefault="007E3B6A" w:rsidP="007E3B6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sz w:val="22"/>
          <w:szCs w:val="22"/>
        </w:rPr>
      </w:pPr>
      <w:r w:rsidRPr="00E60C72">
        <w:rPr>
          <w:rFonts w:ascii="Helvetica" w:hAnsi="Helvetica" w:cs="Arial"/>
          <w:sz w:val="22"/>
          <w:szCs w:val="22"/>
        </w:rPr>
        <w:t xml:space="preserve">SCREEN: </w:t>
      </w:r>
      <w:r w:rsidRPr="00E60C72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0C7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1 being placed in at least one cell</w:t>
      </w:r>
      <w:r w:rsidR="00A8032A">
        <w:rPr>
          <w:rFonts w:ascii="Helvetica" w:hAnsi="Helvetica" w:cs="Arial"/>
          <w:sz w:val="22"/>
          <w:szCs w:val="22"/>
        </w:rPr>
        <w:t>, then graph w/ boundaries being create, then graph being overlaid</w:t>
      </w:r>
    </w:p>
    <w:p w14:paraId="2EC691E4" w14:textId="77777777" w:rsidR="00A8032A" w:rsidRPr="00A8032A" w:rsidRDefault="00A8032A" w:rsidP="00A8032A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 w:cstheme="minorHAnsi"/>
          <w:sz w:val="22"/>
          <w:szCs w:val="22"/>
        </w:rPr>
      </w:pPr>
    </w:p>
    <w:p w14:paraId="40A744CD" w14:textId="079154A3" w:rsidR="00A8032A" w:rsidRDefault="00A8032A" w:rsidP="00A8032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 map</w:t>
      </w:r>
      <w:r>
        <w:rPr>
          <w:rFonts w:ascii="Helvetica" w:hAnsi="Helvetica" w:cstheme="minorHAnsi"/>
          <w:b/>
          <w:sz w:val="22"/>
          <w:szCs w:val="22"/>
        </w:rPr>
        <w:t xml:space="preserve"> 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individual variant positions for overlay of </w:t>
      </w:r>
      <w:r>
        <w:rPr>
          <w:rFonts w:ascii="Helvetica" w:hAnsi="Helvetica" w:cstheme="minorHAnsi"/>
          <w:sz w:val="22"/>
          <w:szCs w:val="22"/>
        </w:rPr>
        <w:t xml:space="preserve">the signal-to-noise ratio and protein domain topology </w:t>
      </w:r>
      <w:r w:rsidR="00A73FB3" w:rsidRPr="00E9249C">
        <w:rPr>
          <w:rFonts w:ascii="Helvetica" w:hAnsi="Helvetica" w:cstheme="minorHAnsi"/>
          <w:sz w:val="22"/>
          <w:szCs w:val="22"/>
        </w:rPr>
        <w:t>graphs</w:t>
      </w:r>
      <w:r>
        <w:rPr>
          <w:rFonts w:ascii="Helvetica" w:hAnsi="Helvetica" w:cstheme="minorHAnsi"/>
          <w:sz w:val="22"/>
          <w:szCs w:val="22"/>
        </w:rPr>
        <w:t>, c</w:t>
      </w:r>
      <w:r w:rsidR="00A73FB3" w:rsidRPr="00A8032A">
        <w:rPr>
          <w:rFonts w:ascii="Helvetica" w:hAnsi="Helvetica" w:cstheme="minorHAnsi"/>
          <w:sz w:val="22"/>
          <w:szCs w:val="22"/>
        </w:rPr>
        <w:t>reate a column next to the domain</w:t>
      </w:r>
      <w:r>
        <w:rPr>
          <w:rFonts w:ascii="Helvetica" w:hAnsi="Helvetica" w:cstheme="minorHAnsi"/>
          <w:sz w:val="22"/>
          <w:szCs w:val="22"/>
        </w:rPr>
        <w:t>-</w:t>
      </w:r>
      <w:r w:rsidR="00A73FB3" w:rsidRPr="00A8032A">
        <w:rPr>
          <w:rFonts w:ascii="Helvetica" w:hAnsi="Helvetica" w:cstheme="minorHAnsi"/>
          <w:sz w:val="22"/>
          <w:szCs w:val="22"/>
        </w:rPr>
        <w:t xml:space="preserve">feature column such that rows in the column correspond to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A73FB3" w:rsidRPr="00A8032A">
        <w:rPr>
          <w:rFonts w:ascii="Helvetica" w:hAnsi="Helvetica" w:cstheme="minorHAnsi"/>
          <w:sz w:val="22"/>
          <w:szCs w:val="22"/>
        </w:rPr>
        <w:t>amino acid positions</w:t>
      </w:r>
      <w:r>
        <w:rPr>
          <w:rFonts w:ascii="Helvetica" w:hAnsi="Helvetica" w:cstheme="minorHAnsi"/>
          <w:sz w:val="22"/>
          <w:szCs w:val="22"/>
        </w:rPr>
        <w:t xml:space="preserve"> and p</w:t>
      </w:r>
      <w:r w:rsidR="00A73FB3" w:rsidRPr="00A8032A">
        <w:rPr>
          <w:rFonts w:ascii="Helvetica" w:hAnsi="Helvetica" w:cstheme="minorHAnsi"/>
          <w:sz w:val="22"/>
          <w:szCs w:val="22"/>
        </w:rPr>
        <w:t>lace a 1 in each cell in the added row corresponding to a position containing a respective variant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A73FB3" w:rsidRPr="00A8032A">
        <w:rPr>
          <w:rFonts w:ascii="Helvetica" w:hAnsi="Helvetica" w:cstheme="minorHAnsi"/>
          <w:sz w:val="22"/>
          <w:szCs w:val="22"/>
        </w:rPr>
        <w:t>.</w:t>
      </w:r>
    </w:p>
    <w:p w14:paraId="6C3B7297" w14:textId="77777777" w:rsidR="00A8032A" w:rsidRDefault="00A8032A" w:rsidP="00A8032A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theme="minorHAnsi"/>
          <w:sz w:val="22"/>
          <w:szCs w:val="22"/>
        </w:rPr>
      </w:pPr>
    </w:p>
    <w:p w14:paraId="3AB08266" w14:textId="59DF1B6E" w:rsidR="00A73FB3" w:rsidRPr="00A8032A" w:rsidRDefault="00A8032A" w:rsidP="00A8032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rPr>
          <w:rFonts w:ascii="Helvetica" w:hAnsi="Helvetica" w:cstheme="minorHAnsi"/>
          <w:sz w:val="22"/>
          <w:szCs w:val="22"/>
        </w:rPr>
      </w:pPr>
      <w:r w:rsidRPr="00E60C72">
        <w:rPr>
          <w:rFonts w:ascii="Helvetica" w:hAnsi="Helvetica" w:cs="Arial"/>
          <w:sz w:val="22"/>
          <w:szCs w:val="22"/>
        </w:rPr>
        <w:t xml:space="preserve">SCREEN: </w:t>
      </w:r>
      <w:r w:rsidRPr="00E60C72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0C7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Column being created, then</w:t>
      </w:r>
      <w:r w:rsidR="00A73FB3" w:rsidRPr="00A8032A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1(s) being placed</w:t>
      </w:r>
    </w:p>
    <w:p w14:paraId="208753E8" w14:textId="77777777" w:rsidR="00A73FB3" w:rsidRPr="00E9249C" w:rsidRDefault="00A73FB3" w:rsidP="00A73FB3">
      <w:pPr>
        <w:pStyle w:val="ListParagraph"/>
        <w:ind w:left="1440"/>
        <w:rPr>
          <w:rFonts w:ascii="Helvetica" w:hAnsi="Helvetica" w:cstheme="minorHAnsi"/>
          <w:sz w:val="22"/>
          <w:szCs w:val="22"/>
        </w:rPr>
      </w:pPr>
    </w:p>
    <w:p w14:paraId="7A5E5BBD" w14:textId="266C7E47" w:rsidR="00A73FB3" w:rsidRDefault="00A8032A" w:rsidP="00A8032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c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reate a graph with this column as </w:t>
      </w:r>
      <w:r>
        <w:rPr>
          <w:rFonts w:ascii="Helvetica" w:hAnsi="Helvetica" w:cstheme="minorHAnsi"/>
          <w:sz w:val="22"/>
          <w:szCs w:val="22"/>
        </w:rPr>
        <w:t>the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 Y-axis and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A73FB3" w:rsidRPr="00E9249C">
        <w:rPr>
          <w:rFonts w:ascii="Helvetica" w:hAnsi="Helvetica" w:cstheme="minorHAnsi"/>
          <w:sz w:val="22"/>
          <w:szCs w:val="22"/>
        </w:rPr>
        <w:t>amino acid position</w:t>
      </w:r>
      <w:r>
        <w:rPr>
          <w:rFonts w:ascii="Helvetica" w:hAnsi="Helvetica" w:cstheme="minorHAnsi"/>
          <w:sz w:val="22"/>
          <w:szCs w:val="22"/>
        </w:rPr>
        <w:t>s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 on the X-axis </w:t>
      </w:r>
      <w:r>
        <w:rPr>
          <w:rFonts w:ascii="Helvetica" w:hAnsi="Helvetica" w:cstheme="minorHAnsi"/>
          <w:sz w:val="22"/>
          <w:szCs w:val="22"/>
        </w:rPr>
        <w:t>and o</w:t>
      </w:r>
      <w:r w:rsidR="00A73FB3" w:rsidRPr="00E9249C">
        <w:rPr>
          <w:rFonts w:ascii="Helvetica" w:hAnsi="Helvetica" w:cstheme="minorHAnsi"/>
          <w:sz w:val="22"/>
          <w:szCs w:val="22"/>
        </w:rPr>
        <w:t xml:space="preserve">verlay this graph with the signal-to-noise and </w:t>
      </w:r>
      <w:r>
        <w:rPr>
          <w:rFonts w:ascii="Helvetica" w:hAnsi="Helvetica" w:cstheme="minorHAnsi"/>
          <w:sz w:val="22"/>
          <w:szCs w:val="22"/>
        </w:rPr>
        <w:t xml:space="preserve">protein domain topology </w:t>
      </w:r>
      <w:r w:rsidR="00A73FB3" w:rsidRPr="00E9249C">
        <w:rPr>
          <w:rFonts w:ascii="Helvetica" w:hAnsi="Helvetica" w:cstheme="minorHAnsi"/>
          <w:sz w:val="22"/>
          <w:szCs w:val="22"/>
        </w:rPr>
        <w:t>graph</w:t>
      </w:r>
      <w:r>
        <w:rPr>
          <w:rFonts w:ascii="Helvetica" w:hAnsi="Helvetica" w:cstheme="minorHAnsi"/>
          <w:sz w:val="22"/>
          <w:szCs w:val="22"/>
        </w:rPr>
        <w:t xml:space="preserve">s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2B35431C" w14:textId="77777777" w:rsidR="00A8032A" w:rsidRDefault="00A8032A" w:rsidP="00A8032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BB75BBB" w14:textId="6B62AF01" w:rsidR="006801B1" w:rsidRPr="00AD514B" w:rsidRDefault="00A8032A" w:rsidP="00AD514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E60C72">
        <w:rPr>
          <w:rFonts w:ascii="Helvetica" w:hAnsi="Helvetica" w:cs="Arial"/>
          <w:sz w:val="22"/>
          <w:szCs w:val="22"/>
        </w:rPr>
        <w:t xml:space="preserve">SCREEN: </w:t>
      </w:r>
      <w:r w:rsidRPr="00E60C72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0C72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Graph being created then overlaid</w:t>
      </w:r>
      <w:r w:rsidR="006801B1" w:rsidRPr="00AD514B"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EE6C4F7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CD0ADB">
        <w:rPr>
          <w:rFonts w:ascii="Helvetica" w:hAnsi="Helvetica" w:cs="Arial"/>
          <w:b/>
          <w:sz w:val="22"/>
          <w:szCs w:val="22"/>
        </w:rPr>
        <w:t xml:space="preserve">Representative </w:t>
      </w:r>
      <w:r w:rsidR="00CD0ADB" w:rsidRPr="00CD0ADB">
        <w:rPr>
          <w:rFonts w:ascii="Helvetica" w:hAnsi="Helvetica" w:cstheme="minorHAnsi"/>
          <w:b/>
          <w:sz w:val="22"/>
          <w:szCs w:val="22"/>
        </w:rPr>
        <w:t>Amino Acid-Level Signal-to-Noise Analysis of KCNQ1-Encoded KCNQ1 (Kv7.1)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0228B696" w14:textId="4A2BB449" w:rsidR="00183EF4" w:rsidRDefault="00183EF4" w:rsidP="00A7025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Here a</w:t>
      </w:r>
      <w:r w:rsidR="00A7025B" w:rsidRPr="00A7025B">
        <w:rPr>
          <w:rFonts w:ascii="Helvetica" w:hAnsi="Helvetica" w:cstheme="minorHAnsi"/>
          <w:sz w:val="22"/>
          <w:szCs w:val="22"/>
        </w:rPr>
        <w:t xml:space="preserve"> representative result for </w:t>
      </w:r>
      <w:r>
        <w:rPr>
          <w:rFonts w:ascii="Helvetica" w:hAnsi="Helvetica" w:cstheme="minorHAnsi"/>
          <w:sz w:val="22"/>
          <w:szCs w:val="22"/>
        </w:rPr>
        <w:t xml:space="preserve">an </w:t>
      </w:r>
      <w:r w:rsidR="00A7025B" w:rsidRPr="00A7025B">
        <w:rPr>
          <w:rFonts w:ascii="Helvetica" w:hAnsi="Helvetica" w:cstheme="minorHAnsi"/>
          <w:sz w:val="22"/>
          <w:szCs w:val="22"/>
        </w:rPr>
        <w:t xml:space="preserve">amino acid-level signal to noise analysis for </w:t>
      </w:r>
      <w:r>
        <w:rPr>
          <w:rFonts w:ascii="Helvetica" w:hAnsi="Helvetica" w:cstheme="minorHAnsi"/>
          <w:sz w:val="22"/>
          <w:szCs w:val="22"/>
        </w:rPr>
        <w:t>the potassium voltage-gated channel</w:t>
      </w:r>
      <w:r w:rsidR="00CD0ADB">
        <w:rPr>
          <w:rFonts w:ascii="Helvetica" w:hAnsi="Helvetica" w:cstheme="minorHAnsi"/>
          <w:sz w:val="22"/>
          <w:szCs w:val="22"/>
        </w:rPr>
        <w:t xml:space="preserve"> </w:t>
      </w:r>
      <w:r w:rsidR="00206853">
        <w:rPr>
          <w:rFonts w:ascii="Helvetica" w:hAnsi="Helvetica" w:cstheme="minorHAnsi"/>
          <w:sz w:val="22"/>
          <w:szCs w:val="22"/>
        </w:rPr>
        <w:t>subfamily Q member 1</w:t>
      </w:r>
      <w:r w:rsidR="00A7025B" w:rsidRPr="00A7025B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gene is</w:t>
      </w:r>
      <w:r w:rsidR="00A7025B" w:rsidRPr="00A7025B">
        <w:rPr>
          <w:rFonts w:ascii="Helvetica" w:hAnsi="Helvetica" w:cstheme="minorHAnsi"/>
          <w:sz w:val="22"/>
          <w:szCs w:val="22"/>
        </w:rPr>
        <w:t xml:space="preserve"> depicted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47D0D3BB" w14:textId="77777777" w:rsidR="00CD0ADB" w:rsidRDefault="00CD0ADB" w:rsidP="00CD0ADB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28F540C9" w14:textId="63F1A196" w:rsidR="00CD0ADB" w:rsidRDefault="00CD0ADB" w:rsidP="00CD0ADB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6</w:t>
      </w:r>
    </w:p>
    <w:p w14:paraId="4C202E25" w14:textId="77777777" w:rsidR="00903897" w:rsidRDefault="00903897" w:rsidP="00903897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D26B9A2" w14:textId="05126274" w:rsidR="00903897" w:rsidRDefault="00903897" w:rsidP="00A7025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R</w:t>
      </w:r>
      <w:r w:rsidR="00A7025B" w:rsidRPr="00A7025B">
        <w:rPr>
          <w:rFonts w:ascii="Helvetica" w:hAnsi="Helvetica" w:cstheme="minorHAnsi"/>
          <w:sz w:val="22"/>
          <w:szCs w:val="22"/>
        </w:rPr>
        <w:t xml:space="preserve">are variants identified in the </w:t>
      </w:r>
      <w:r>
        <w:rPr>
          <w:rFonts w:ascii="Helvetica" w:hAnsi="Helvetica" w:cstheme="minorHAnsi"/>
          <w:sz w:val="22"/>
          <w:szCs w:val="22"/>
        </w:rPr>
        <w:t>control</w:t>
      </w:r>
      <w:r w:rsidR="00A7025B" w:rsidRPr="00A7025B">
        <w:rPr>
          <w:rFonts w:ascii="Helvetica" w:hAnsi="Helvetica" w:cstheme="minorHAnsi"/>
          <w:sz w:val="22"/>
          <w:szCs w:val="22"/>
        </w:rPr>
        <w:t xml:space="preserve"> cohort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the experimental</w:t>
      </w:r>
      <w:r w:rsidR="00A7025B" w:rsidRPr="00A7025B">
        <w:rPr>
          <w:rFonts w:ascii="Helvetica" w:hAnsi="Helvetica" w:cstheme="minorHAnsi"/>
          <w:sz w:val="22"/>
          <w:szCs w:val="22"/>
        </w:rPr>
        <w:t xml:space="preserve"> incidentally-identified </w:t>
      </w:r>
      <w:r>
        <w:rPr>
          <w:rFonts w:ascii="Helvetica" w:hAnsi="Helvetica" w:cstheme="minorHAnsi"/>
          <w:sz w:val="22"/>
          <w:szCs w:val="22"/>
        </w:rPr>
        <w:t>whole exosome sequencing</w:t>
      </w:r>
      <w:r w:rsidR="00A7025B" w:rsidRPr="00A7025B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A7025B" w:rsidRPr="00A7025B">
        <w:rPr>
          <w:rFonts w:ascii="Helvetica" w:hAnsi="Helvetica" w:cstheme="minorHAnsi"/>
          <w:sz w:val="22"/>
          <w:szCs w:val="22"/>
        </w:rPr>
        <w:t xml:space="preserve"> and </w:t>
      </w:r>
      <w:r>
        <w:rPr>
          <w:rFonts w:ascii="Helvetica" w:hAnsi="Helvetica" w:cstheme="minorHAnsi"/>
          <w:sz w:val="22"/>
          <w:szCs w:val="22"/>
        </w:rPr>
        <w:t>long QT syndrome</w:t>
      </w:r>
      <w:r w:rsidR="00A7025B" w:rsidRPr="00A7025B">
        <w:rPr>
          <w:rFonts w:ascii="Helvetica" w:hAnsi="Helvetica" w:cstheme="minorHAnsi"/>
          <w:sz w:val="22"/>
          <w:szCs w:val="22"/>
        </w:rPr>
        <w:t xml:space="preserve"> case-associated variants deemed likely </w:t>
      </w:r>
      <w:r>
        <w:rPr>
          <w:rFonts w:ascii="Helvetica" w:hAnsi="Helvetica" w:cstheme="minorHAnsi"/>
          <w:sz w:val="22"/>
          <w:szCs w:val="22"/>
        </w:rPr>
        <w:t xml:space="preserve">to be </w:t>
      </w:r>
      <w:r w:rsidR="00A7025B" w:rsidRPr="00A7025B">
        <w:rPr>
          <w:rFonts w:ascii="Helvetica" w:hAnsi="Helvetica" w:cstheme="minorHAnsi"/>
          <w:sz w:val="22"/>
          <w:szCs w:val="22"/>
        </w:rPr>
        <w:t xml:space="preserve">disease-associated </w:t>
      </w:r>
      <w:r>
        <w:rPr>
          <w:rFonts w:ascii="Helvetica" w:hAnsi="Helvetica" w:cstheme="minorHAnsi"/>
          <w:sz w:val="22"/>
          <w:szCs w:val="22"/>
        </w:rPr>
        <w:t xml:space="preserve">are shown </w:t>
      </w:r>
      <w:r>
        <w:rPr>
          <w:rFonts w:ascii="Helvetica" w:hAnsi="Helvetica" w:cstheme="minorHAnsi"/>
          <w:b/>
          <w:sz w:val="22"/>
          <w:szCs w:val="22"/>
        </w:rPr>
        <w:t>[3]</w:t>
      </w:r>
      <w:r w:rsidR="00A7025B" w:rsidRPr="00A7025B">
        <w:rPr>
          <w:rFonts w:ascii="Helvetica" w:hAnsi="Helvetica" w:cstheme="minorHAnsi"/>
          <w:sz w:val="22"/>
          <w:szCs w:val="22"/>
        </w:rPr>
        <w:t>.</w:t>
      </w:r>
    </w:p>
    <w:p w14:paraId="4300F38F" w14:textId="77777777" w:rsidR="00903897" w:rsidRDefault="00903897" w:rsidP="00903897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72489BA" w14:textId="1DE8A76D" w:rsidR="00903897" w:rsidRDefault="00903897" w:rsidP="0090389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black GnomAD vertical lines row at top of image</w:t>
      </w:r>
    </w:p>
    <w:p w14:paraId="4FAC1AD5" w14:textId="274769BC" w:rsidR="00903897" w:rsidRDefault="00903897" w:rsidP="0090389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blue WES vertical lines row at top of image</w:t>
      </w:r>
    </w:p>
    <w:p w14:paraId="4D7FE8A9" w14:textId="1B7BBA88" w:rsidR="00903897" w:rsidRDefault="00903897" w:rsidP="0090389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green LQTS vertical lines row at top of image</w:t>
      </w:r>
    </w:p>
    <w:p w14:paraId="170BFBE5" w14:textId="77777777" w:rsidR="00903897" w:rsidRDefault="00903897" w:rsidP="00903897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23852FA4" w14:textId="3E067CDF" w:rsidR="00903897" w:rsidRDefault="00903897" w:rsidP="00A7025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</w:t>
      </w:r>
      <w:r w:rsidR="00A7025B" w:rsidRPr="00A7025B">
        <w:rPr>
          <w:rFonts w:ascii="Helvetica" w:hAnsi="Helvetica" w:cstheme="minorHAnsi"/>
          <w:sz w:val="22"/>
          <w:szCs w:val="22"/>
        </w:rPr>
        <w:t xml:space="preserve"> signal-to-noise analys</w:t>
      </w:r>
      <w:r>
        <w:rPr>
          <w:rFonts w:ascii="Helvetica" w:hAnsi="Helvetica" w:cstheme="minorHAnsi"/>
          <w:sz w:val="22"/>
          <w:szCs w:val="22"/>
        </w:rPr>
        <w:t>e</w:t>
      </w:r>
      <w:r w:rsidR="00A7025B" w:rsidRPr="00A7025B">
        <w:rPr>
          <w:rFonts w:ascii="Helvetica" w:hAnsi="Helvetica" w:cstheme="minorHAnsi"/>
          <w:sz w:val="22"/>
          <w:szCs w:val="22"/>
        </w:rPr>
        <w:t xml:space="preserve">s comparing the </w:t>
      </w:r>
      <w:r>
        <w:rPr>
          <w:rFonts w:ascii="Helvetica" w:hAnsi="Helvetica" w:cstheme="minorHAnsi"/>
          <w:sz w:val="22"/>
          <w:szCs w:val="22"/>
        </w:rPr>
        <w:t>whole exosome sequencing</w:t>
      </w:r>
      <w:r w:rsidR="00A7025B" w:rsidRPr="00A7025B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 xml:space="preserve">[1] </w:t>
      </w:r>
      <w:r w:rsidR="00A7025B" w:rsidRPr="00A7025B">
        <w:rPr>
          <w:rFonts w:ascii="Helvetica" w:hAnsi="Helvetica" w:cstheme="minorHAnsi"/>
          <w:sz w:val="22"/>
          <w:szCs w:val="22"/>
        </w:rPr>
        <w:t xml:space="preserve">and </w:t>
      </w:r>
      <w:r w:rsidR="00206853">
        <w:rPr>
          <w:rFonts w:ascii="Helvetica" w:hAnsi="Helvetica" w:cstheme="minorHAnsi"/>
          <w:sz w:val="22"/>
          <w:szCs w:val="22"/>
        </w:rPr>
        <w:t xml:space="preserve">the </w:t>
      </w:r>
      <w:r>
        <w:rPr>
          <w:rFonts w:ascii="Helvetica" w:hAnsi="Helvetica" w:cstheme="minorHAnsi"/>
          <w:sz w:val="22"/>
          <w:szCs w:val="22"/>
        </w:rPr>
        <w:t xml:space="preserve">long </w:t>
      </w:r>
      <w:r w:rsidR="00A7025B" w:rsidRPr="00A7025B">
        <w:rPr>
          <w:rFonts w:ascii="Helvetica" w:hAnsi="Helvetica" w:cstheme="minorHAnsi"/>
          <w:sz w:val="22"/>
          <w:szCs w:val="22"/>
        </w:rPr>
        <w:t>QT</w:t>
      </w:r>
      <w:r>
        <w:rPr>
          <w:rFonts w:ascii="Helvetica" w:hAnsi="Helvetica" w:cstheme="minorHAnsi"/>
          <w:sz w:val="22"/>
          <w:szCs w:val="22"/>
        </w:rPr>
        <w:t xml:space="preserve"> syndrome</w:t>
      </w:r>
      <w:r w:rsidR="00A7025B" w:rsidRPr="00A7025B">
        <w:rPr>
          <w:rFonts w:ascii="Helvetica" w:hAnsi="Helvetica" w:cstheme="minorHAnsi"/>
          <w:sz w:val="22"/>
          <w:szCs w:val="22"/>
        </w:rPr>
        <w:t xml:space="preserve"> cohort variant frequency normalized against </w:t>
      </w:r>
      <w:r>
        <w:rPr>
          <w:rFonts w:ascii="Helvetica" w:hAnsi="Helvetica" w:cstheme="minorHAnsi"/>
          <w:sz w:val="22"/>
          <w:szCs w:val="22"/>
        </w:rPr>
        <w:t>the control cohort</w:t>
      </w:r>
      <w:r w:rsidR="00A7025B" w:rsidRPr="00A7025B">
        <w:rPr>
          <w:rFonts w:ascii="Helvetica" w:hAnsi="Helvetica" w:cstheme="minorHAnsi"/>
          <w:sz w:val="22"/>
          <w:szCs w:val="22"/>
        </w:rPr>
        <w:t xml:space="preserve"> variant frequency </w:t>
      </w:r>
      <w:r>
        <w:rPr>
          <w:rFonts w:ascii="Helvetica" w:hAnsi="Helvetica" w:cstheme="minorHAnsi"/>
          <w:sz w:val="22"/>
          <w:szCs w:val="22"/>
        </w:rPr>
        <w:t>are</w:t>
      </w:r>
      <w:r w:rsidR="00A7025B" w:rsidRPr="00A7025B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also represente</w:t>
      </w:r>
      <w:r w:rsidR="00A7025B" w:rsidRPr="00A7025B">
        <w:rPr>
          <w:rFonts w:ascii="Helvetica" w:hAnsi="Helvetica" w:cstheme="minorHAnsi"/>
          <w:sz w:val="22"/>
          <w:szCs w:val="22"/>
        </w:rPr>
        <w:t>d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A7025B" w:rsidRPr="00A7025B">
        <w:rPr>
          <w:rFonts w:ascii="Helvetica" w:hAnsi="Helvetica" w:cstheme="minorHAnsi"/>
          <w:sz w:val="22"/>
          <w:szCs w:val="22"/>
        </w:rPr>
        <w:t>.</w:t>
      </w:r>
    </w:p>
    <w:p w14:paraId="66A02032" w14:textId="77777777" w:rsidR="00903897" w:rsidRDefault="00903897" w:rsidP="00903897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D1EFADD" w14:textId="53591CAC" w:rsidR="00903897" w:rsidRDefault="00903897" w:rsidP="0090389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blue data line in bottom graph</w:t>
      </w:r>
    </w:p>
    <w:p w14:paraId="512B7AFB" w14:textId="1C271A8E" w:rsidR="00903897" w:rsidRDefault="00903897" w:rsidP="00903897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green data line in bottom graph</w:t>
      </w:r>
    </w:p>
    <w:p w14:paraId="4CF7A840" w14:textId="77777777" w:rsidR="00903897" w:rsidRDefault="00903897" w:rsidP="00903897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0B32FE9A" w14:textId="38100790" w:rsidR="00276C54" w:rsidRDefault="00276C54" w:rsidP="00A7025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In this experiment, the long </w:t>
      </w:r>
      <w:r w:rsidR="00A7025B" w:rsidRPr="00A7025B">
        <w:rPr>
          <w:rFonts w:ascii="Helvetica" w:hAnsi="Helvetica" w:cstheme="minorHAnsi"/>
          <w:sz w:val="22"/>
          <w:szCs w:val="22"/>
        </w:rPr>
        <w:t>QT</w:t>
      </w:r>
      <w:r>
        <w:rPr>
          <w:rFonts w:ascii="Helvetica" w:hAnsi="Helvetica" w:cstheme="minorHAnsi"/>
          <w:sz w:val="22"/>
          <w:szCs w:val="22"/>
        </w:rPr>
        <w:t xml:space="preserve"> syndrome</w:t>
      </w:r>
      <w:r w:rsidR="00A7025B" w:rsidRPr="00A7025B">
        <w:rPr>
          <w:rFonts w:ascii="Helvetica" w:hAnsi="Helvetica" w:cstheme="minorHAnsi"/>
          <w:sz w:val="22"/>
          <w:szCs w:val="22"/>
        </w:rPr>
        <w:t>-associated variants demonstrated high signal-to-noise ratios in domains corresponding with the channel pore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="00A7025B" w:rsidRPr="00A7025B">
        <w:rPr>
          <w:rFonts w:ascii="Helvetica" w:hAnsi="Helvetica" w:cstheme="minorHAnsi"/>
          <w:sz w:val="22"/>
          <w:szCs w:val="22"/>
        </w:rPr>
        <w:t xml:space="preserve">, </w:t>
      </w:r>
      <w:r w:rsidR="00206853">
        <w:rPr>
          <w:rFonts w:ascii="Helvetica" w:hAnsi="Helvetica" w:cstheme="minorHAnsi"/>
          <w:sz w:val="22"/>
          <w:szCs w:val="22"/>
        </w:rPr>
        <w:t xml:space="preserve">the </w:t>
      </w:r>
      <w:r w:rsidR="00A7025B" w:rsidRPr="00A7025B">
        <w:rPr>
          <w:rFonts w:ascii="Helvetica" w:hAnsi="Helvetica" w:cstheme="minorHAnsi"/>
          <w:sz w:val="22"/>
          <w:szCs w:val="22"/>
        </w:rPr>
        <w:t>selectivity filter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="00A7025B" w:rsidRPr="00A7025B">
        <w:rPr>
          <w:rFonts w:ascii="Helvetica" w:hAnsi="Helvetica" w:cstheme="minorHAnsi"/>
          <w:sz w:val="22"/>
          <w:szCs w:val="22"/>
        </w:rPr>
        <w:t xml:space="preserve">, and the </w:t>
      </w:r>
      <w:r>
        <w:rPr>
          <w:rFonts w:ascii="Helvetica" w:hAnsi="Helvetica" w:cstheme="minorHAnsi"/>
          <w:sz w:val="22"/>
          <w:szCs w:val="22"/>
        </w:rPr>
        <w:t>potassium voltage-gated channel subfamily E member 1</w:t>
      </w:r>
      <w:r w:rsidR="00A7025B" w:rsidRPr="00A7025B">
        <w:rPr>
          <w:rFonts w:ascii="Helvetica" w:hAnsi="Helvetica" w:cstheme="minorHAnsi"/>
          <w:sz w:val="22"/>
          <w:szCs w:val="22"/>
        </w:rPr>
        <w:t>-binding domain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[3]</w:t>
      </w:r>
      <w:r w:rsidR="00A7025B" w:rsidRPr="00A7025B">
        <w:rPr>
          <w:rFonts w:ascii="Helvetica" w:hAnsi="Helvetica" w:cstheme="minorHAnsi"/>
          <w:sz w:val="22"/>
          <w:szCs w:val="22"/>
        </w:rPr>
        <w:t>.</w:t>
      </w:r>
    </w:p>
    <w:p w14:paraId="6A7A22C3" w14:textId="77777777" w:rsidR="00276C54" w:rsidRDefault="00276C54" w:rsidP="00276C5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96F3752" w14:textId="00F9C26D" w:rsidR="00276C54" w:rsidRDefault="00836BB2" w:rsidP="00276C5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pink vertical overlay column</w:t>
      </w:r>
    </w:p>
    <w:p w14:paraId="270966D3" w14:textId="6D5CABB1" w:rsidR="00836BB2" w:rsidRDefault="00836BB2" w:rsidP="00836BB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grey vertical overlay column</w:t>
      </w:r>
    </w:p>
    <w:p w14:paraId="08A46D7F" w14:textId="73CD6E9A" w:rsidR="00836BB2" w:rsidRPr="00836BB2" w:rsidRDefault="00836BB2" w:rsidP="00836BB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6: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yellow vertical overlay column</w:t>
      </w:r>
    </w:p>
    <w:p w14:paraId="54A51AE1" w14:textId="77777777" w:rsidR="00276C54" w:rsidRDefault="00276C54" w:rsidP="00276C5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2A09AA2" w14:textId="267DD546" w:rsidR="00276C54" w:rsidRDefault="00A7025B" w:rsidP="00A7025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A7025B">
        <w:rPr>
          <w:rFonts w:ascii="Helvetica" w:hAnsi="Helvetica" w:cstheme="minorHAnsi"/>
          <w:sz w:val="22"/>
          <w:szCs w:val="22"/>
        </w:rPr>
        <w:t>In comparison, incidentally</w:t>
      </w:r>
      <w:r w:rsidR="00206853">
        <w:rPr>
          <w:rFonts w:ascii="Helvetica" w:hAnsi="Helvetica" w:cstheme="minorHAnsi"/>
          <w:sz w:val="22"/>
          <w:szCs w:val="22"/>
        </w:rPr>
        <w:t>-</w:t>
      </w:r>
      <w:r w:rsidRPr="00A7025B">
        <w:rPr>
          <w:rFonts w:ascii="Helvetica" w:hAnsi="Helvetica" w:cstheme="minorHAnsi"/>
          <w:sz w:val="22"/>
          <w:szCs w:val="22"/>
        </w:rPr>
        <w:t xml:space="preserve">identified variants in the </w:t>
      </w:r>
      <w:r w:rsidR="00276C54">
        <w:rPr>
          <w:rFonts w:ascii="Helvetica" w:hAnsi="Helvetica" w:cstheme="minorHAnsi"/>
          <w:sz w:val="22"/>
          <w:szCs w:val="22"/>
        </w:rPr>
        <w:t>whole exosome sequencing</w:t>
      </w:r>
      <w:r w:rsidRPr="00A7025B">
        <w:rPr>
          <w:rFonts w:ascii="Helvetica" w:hAnsi="Helvetica" w:cstheme="minorHAnsi"/>
          <w:sz w:val="22"/>
          <w:szCs w:val="22"/>
        </w:rPr>
        <w:t xml:space="preserve"> cohort did not clearly demonstrate specific regions of high signal-to-noise elevation, suggesting that these variants reflect </w:t>
      </w:r>
      <w:r w:rsidR="00276C54">
        <w:rPr>
          <w:rFonts w:ascii="Helvetica" w:hAnsi="Helvetica" w:cstheme="minorHAnsi"/>
          <w:sz w:val="22"/>
          <w:szCs w:val="22"/>
        </w:rPr>
        <w:t xml:space="preserve">the </w:t>
      </w:r>
      <w:r w:rsidRPr="00A7025B">
        <w:rPr>
          <w:rFonts w:ascii="Helvetica" w:hAnsi="Helvetica" w:cstheme="minorHAnsi"/>
          <w:sz w:val="22"/>
          <w:szCs w:val="22"/>
        </w:rPr>
        <w:t>background genetic variation</w:t>
      </w:r>
      <w:r w:rsidR="00276C54">
        <w:rPr>
          <w:rFonts w:ascii="Helvetica" w:hAnsi="Helvetica" w:cstheme="minorHAnsi"/>
          <w:sz w:val="22"/>
          <w:szCs w:val="22"/>
        </w:rPr>
        <w:t xml:space="preserve"> </w:t>
      </w:r>
      <w:r w:rsidR="00276C54">
        <w:rPr>
          <w:rFonts w:ascii="Helvetica" w:hAnsi="Helvetica" w:cstheme="minorHAnsi"/>
          <w:b/>
          <w:sz w:val="22"/>
          <w:szCs w:val="22"/>
        </w:rPr>
        <w:t>[1]</w:t>
      </w:r>
      <w:r w:rsidRPr="00A7025B">
        <w:rPr>
          <w:rFonts w:ascii="Helvetica" w:hAnsi="Helvetica" w:cstheme="minorHAnsi"/>
          <w:sz w:val="22"/>
          <w:szCs w:val="22"/>
        </w:rPr>
        <w:t>.</w:t>
      </w:r>
    </w:p>
    <w:p w14:paraId="5537ABD0" w14:textId="77777777" w:rsidR="00836BB2" w:rsidRDefault="00836BB2" w:rsidP="00836BB2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3DAC244" w14:textId="186076D4" w:rsidR="00836BB2" w:rsidRDefault="00836BB2" w:rsidP="00836BB2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 xml:space="preserve">LAB MEDIA: Figure 6: </w:t>
      </w:r>
      <w:proofErr w:type="spellStart"/>
      <w:r>
        <w:rPr>
          <w:rFonts w:ascii="Helvetica" w:hAnsi="Helvetica" w:cstheme="minorHAnsi"/>
          <w:sz w:val="22"/>
          <w:szCs w:val="22"/>
        </w:rPr>
        <w:t>JoVE</w:t>
      </w:r>
      <w:proofErr w:type="spellEnd"/>
      <w:r>
        <w:rPr>
          <w:rFonts w:ascii="Helvetica" w:hAnsi="Helvetica" w:cstheme="minorHAnsi"/>
          <w:sz w:val="22"/>
          <w:szCs w:val="22"/>
        </w:rPr>
        <w:t xml:space="preserve"> Video Editor: please emphasize blue data line in bottom graph OR no animation</w:t>
      </w:r>
    </w:p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41718421" w:rsidR="0034684D" w:rsidRPr="00AD514B" w:rsidRDefault="00CE10F2" w:rsidP="00AD514B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06B7592A" w14:textId="4F8BE550" w:rsidR="00AD514B" w:rsidRDefault="00705763" w:rsidP="00AD514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05763">
        <w:rPr>
          <w:rFonts w:ascii="Helvetica" w:hAnsi="Helvetica" w:cs="Arial"/>
          <w:b/>
          <w:sz w:val="22"/>
          <w:szCs w:val="22"/>
          <w:u w:val="single"/>
        </w:rPr>
        <w:t>Andrew Landstrom</w:t>
      </w:r>
      <w:r w:rsidRPr="001A0582">
        <w:rPr>
          <w:rFonts w:ascii="Helvetica" w:hAnsi="Helvetica" w:cs="Arial"/>
          <w:b/>
          <w:sz w:val="22"/>
          <w:szCs w:val="22"/>
        </w:rPr>
        <w:t xml:space="preserve">: </w:t>
      </w:r>
      <w:r w:rsidR="00C54593" w:rsidRPr="001A0582">
        <w:rPr>
          <w:rFonts w:ascii="Helvetica" w:hAnsi="Helvetica" w:cs="Arial"/>
          <w:b/>
          <w:sz w:val="22"/>
          <w:szCs w:val="22"/>
        </w:rPr>
        <w:t xml:space="preserve"> </w:t>
      </w:r>
      <w:r w:rsidR="001A0582">
        <w:rPr>
          <w:rFonts w:ascii="Helvetica" w:hAnsi="Helvetica" w:cs="Arial"/>
          <w:sz w:val="22"/>
          <w:szCs w:val="22"/>
        </w:rPr>
        <w:t>S</w:t>
      </w:r>
      <w:r w:rsidR="00C54593">
        <w:rPr>
          <w:rFonts w:ascii="Helvetica" w:hAnsi="Helvetica" w:cs="Arial"/>
          <w:sz w:val="22"/>
          <w:szCs w:val="22"/>
        </w:rPr>
        <w:t xml:space="preserve">et the inclusion and exclusion criteria for variants prior </w:t>
      </w:r>
      <w:r w:rsidR="001A0582">
        <w:rPr>
          <w:rFonts w:ascii="Helvetica" w:hAnsi="Helvetica" w:cs="Arial"/>
          <w:sz w:val="22"/>
          <w:szCs w:val="22"/>
        </w:rPr>
        <w:t xml:space="preserve">to </w:t>
      </w:r>
      <w:r w:rsidR="00A27042">
        <w:rPr>
          <w:rFonts w:ascii="Helvetica" w:hAnsi="Helvetica" w:cs="Arial"/>
          <w:sz w:val="22"/>
          <w:szCs w:val="22"/>
        </w:rPr>
        <w:t xml:space="preserve">starting the study and carefully apply </w:t>
      </w:r>
      <w:r w:rsidR="001A0582">
        <w:rPr>
          <w:rFonts w:ascii="Helvetica" w:hAnsi="Helvetica" w:cs="Arial"/>
          <w:sz w:val="22"/>
          <w:szCs w:val="22"/>
        </w:rPr>
        <w:t>them</w:t>
      </w:r>
      <w:r w:rsidR="00A27042">
        <w:rPr>
          <w:rFonts w:ascii="Helvetica" w:hAnsi="Helvetica" w:cs="Arial"/>
          <w:sz w:val="22"/>
          <w:szCs w:val="22"/>
        </w:rPr>
        <w:t xml:space="preserve"> to all </w:t>
      </w:r>
      <w:r w:rsidR="001A0582">
        <w:rPr>
          <w:rFonts w:ascii="Helvetica" w:hAnsi="Helvetica" w:cs="Arial"/>
          <w:sz w:val="22"/>
          <w:szCs w:val="22"/>
        </w:rPr>
        <w:t xml:space="preserve">of the </w:t>
      </w:r>
      <w:r w:rsidR="00A27042">
        <w:rPr>
          <w:rFonts w:ascii="Helvetica" w:hAnsi="Helvetica" w:cs="Arial"/>
          <w:sz w:val="22"/>
          <w:szCs w:val="22"/>
        </w:rPr>
        <w:t xml:space="preserve">variants in each </w:t>
      </w:r>
      <w:r w:rsidR="001A0582">
        <w:rPr>
          <w:rFonts w:ascii="Helvetica" w:hAnsi="Helvetica" w:cs="Arial"/>
          <w:sz w:val="22"/>
          <w:szCs w:val="22"/>
        </w:rPr>
        <w:t xml:space="preserve">of the </w:t>
      </w:r>
      <w:r w:rsidR="00A27042">
        <w:rPr>
          <w:rFonts w:ascii="Helvetica" w:hAnsi="Helvetica" w:cs="Arial"/>
          <w:sz w:val="22"/>
          <w:szCs w:val="22"/>
        </w:rPr>
        <w:t>cohort</w:t>
      </w:r>
      <w:r w:rsidR="001A0582">
        <w:rPr>
          <w:rFonts w:ascii="Helvetica" w:hAnsi="Helvetica" w:cs="Arial"/>
          <w:sz w:val="22"/>
          <w:szCs w:val="22"/>
        </w:rPr>
        <w:t xml:space="preserve">s </w:t>
      </w:r>
      <w:r w:rsidR="003001A4">
        <w:rPr>
          <w:rFonts w:ascii="Helvetica" w:hAnsi="Helvetica" w:cs="Arial"/>
          <w:sz w:val="22"/>
          <w:szCs w:val="22"/>
        </w:rPr>
        <w:t xml:space="preserve">prospectively </w:t>
      </w:r>
      <w:r w:rsidR="00AD514B">
        <w:rPr>
          <w:rFonts w:ascii="Helvetica" w:hAnsi="Helvetica" w:cs="Arial"/>
          <w:b/>
          <w:sz w:val="22"/>
          <w:szCs w:val="22"/>
        </w:rPr>
        <w:t>[1]</w:t>
      </w:r>
      <w:r w:rsidR="008A5B0D">
        <w:rPr>
          <w:rFonts w:ascii="Helvetica" w:hAnsi="Helvetica" w:cs="Arial"/>
          <w:sz w:val="22"/>
          <w:szCs w:val="22"/>
        </w:rPr>
        <w:t>.</w:t>
      </w:r>
    </w:p>
    <w:p w14:paraId="7E36D6FD" w14:textId="77777777" w:rsidR="00AD514B" w:rsidRDefault="00AD514B" w:rsidP="00AD51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D514B">
        <w:rPr>
          <w:rFonts w:ascii="Helvetica" w:hAnsi="Helvetica"/>
          <w:sz w:val="22"/>
          <w:szCs w:val="22"/>
        </w:rPr>
        <w:t>INTERVIEW</w:t>
      </w:r>
      <w:r w:rsidRPr="00AD514B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off-camera.</w:t>
      </w:r>
      <w:r w:rsidRPr="00AD514B">
        <w:rPr>
          <w:rFonts w:ascii="Helvetica" w:hAnsi="Helvetica"/>
          <w:sz w:val="22"/>
          <w:szCs w:val="22"/>
        </w:rPr>
        <w:t xml:space="preserve">   </w:t>
      </w:r>
    </w:p>
    <w:p w14:paraId="43D93589" w14:textId="130B1AFA" w:rsidR="008A5B0D" w:rsidRDefault="008A5B0D" w:rsidP="00AD514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D514B">
        <w:rPr>
          <w:rFonts w:ascii="Helvetica" w:hAnsi="Helvetica" w:cs="Arial"/>
          <w:b/>
          <w:sz w:val="22"/>
          <w:szCs w:val="22"/>
          <w:u w:val="single"/>
        </w:rPr>
        <w:t>Andrew Landstrom</w:t>
      </w:r>
      <w:r w:rsidRPr="001A0582">
        <w:rPr>
          <w:rFonts w:ascii="Helvetica" w:hAnsi="Helvetica" w:cs="Arial"/>
          <w:b/>
          <w:sz w:val="22"/>
          <w:szCs w:val="22"/>
        </w:rPr>
        <w:t xml:space="preserve">:  </w:t>
      </w:r>
      <w:r w:rsidRPr="00AD514B">
        <w:rPr>
          <w:rFonts w:ascii="Helvetica" w:hAnsi="Helvetica" w:cs="Arial"/>
          <w:sz w:val="22"/>
          <w:szCs w:val="22"/>
        </w:rPr>
        <w:t xml:space="preserve">Once </w:t>
      </w:r>
      <w:r w:rsidR="001A0582" w:rsidRPr="00AD514B">
        <w:rPr>
          <w:rFonts w:ascii="Helvetica" w:hAnsi="Helvetica" w:cs="Arial"/>
          <w:sz w:val="22"/>
          <w:szCs w:val="22"/>
        </w:rPr>
        <w:t>a signal</w:t>
      </w:r>
      <w:r w:rsidR="001A0582">
        <w:rPr>
          <w:rFonts w:ascii="Helvetica" w:hAnsi="Helvetica" w:cs="Arial"/>
          <w:sz w:val="22"/>
          <w:szCs w:val="22"/>
        </w:rPr>
        <w:t>-</w:t>
      </w:r>
      <w:r w:rsidR="001A0582" w:rsidRPr="00AD514B">
        <w:rPr>
          <w:rFonts w:ascii="Helvetica" w:hAnsi="Helvetica" w:cs="Arial"/>
          <w:sz w:val="22"/>
          <w:szCs w:val="22"/>
        </w:rPr>
        <w:t>to</w:t>
      </w:r>
      <w:r w:rsidR="001A0582">
        <w:rPr>
          <w:rFonts w:ascii="Helvetica" w:hAnsi="Helvetica" w:cs="Arial"/>
          <w:sz w:val="22"/>
          <w:szCs w:val="22"/>
        </w:rPr>
        <w:t>-</w:t>
      </w:r>
      <w:r w:rsidR="001A0582" w:rsidRPr="00AD514B">
        <w:rPr>
          <w:rFonts w:ascii="Helvetica" w:hAnsi="Helvetica" w:cs="Arial"/>
          <w:sz w:val="22"/>
          <w:szCs w:val="22"/>
        </w:rPr>
        <w:t xml:space="preserve">noise graph for a given protein </w:t>
      </w:r>
      <w:r w:rsidR="001A0582">
        <w:rPr>
          <w:rFonts w:ascii="Helvetica" w:hAnsi="Helvetica" w:cs="Arial"/>
          <w:sz w:val="22"/>
          <w:szCs w:val="22"/>
        </w:rPr>
        <w:t xml:space="preserve">has been </w:t>
      </w:r>
      <w:r w:rsidRPr="00AD514B">
        <w:rPr>
          <w:rFonts w:ascii="Helvetica" w:hAnsi="Helvetica" w:cs="Arial"/>
          <w:sz w:val="22"/>
          <w:szCs w:val="22"/>
        </w:rPr>
        <w:t xml:space="preserve">established, </w:t>
      </w:r>
      <w:r w:rsidR="001A0582">
        <w:rPr>
          <w:rFonts w:ascii="Helvetica" w:hAnsi="Helvetica" w:cs="Arial"/>
          <w:sz w:val="22"/>
          <w:szCs w:val="22"/>
        </w:rPr>
        <w:t>it</w:t>
      </w:r>
      <w:r w:rsidRPr="00AD514B">
        <w:rPr>
          <w:rFonts w:ascii="Helvetica" w:hAnsi="Helvetica" w:cs="Arial"/>
          <w:sz w:val="22"/>
          <w:szCs w:val="22"/>
        </w:rPr>
        <w:t xml:space="preserve"> can</w:t>
      </w:r>
      <w:r w:rsidR="001A0582">
        <w:rPr>
          <w:rFonts w:ascii="Helvetica" w:hAnsi="Helvetica" w:cs="Arial"/>
          <w:sz w:val="22"/>
          <w:szCs w:val="22"/>
        </w:rPr>
        <w:t xml:space="preserve"> be</w:t>
      </w:r>
      <w:r w:rsidRPr="00AD514B">
        <w:rPr>
          <w:rFonts w:ascii="Helvetica" w:hAnsi="Helvetica" w:cs="Arial"/>
          <w:sz w:val="22"/>
          <w:szCs w:val="22"/>
        </w:rPr>
        <w:t xml:space="preserve"> appl</w:t>
      </w:r>
      <w:r w:rsidR="001A0582">
        <w:rPr>
          <w:rFonts w:ascii="Helvetica" w:hAnsi="Helvetica" w:cs="Arial"/>
          <w:sz w:val="22"/>
          <w:szCs w:val="22"/>
        </w:rPr>
        <w:t xml:space="preserve">ied </w:t>
      </w:r>
      <w:r w:rsidRPr="00AD514B">
        <w:rPr>
          <w:rFonts w:ascii="Helvetica" w:hAnsi="Helvetica" w:cs="Arial"/>
          <w:sz w:val="22"/>
          <w:szCs w:val="22"/>
        </w:rPr>
        <w:t xml:space="preserve">to any number of other protein models or primary sequence features </w:t>
      </w:r>
      <w:r w:rsidR="00AD514B">
        <w:rPr>
          <w:rFonts w:ascii="Helvetica" w:hAnsi="Helvetica" w:cs="Arial"/>
          <w:b/>
          <w:sz w:val="22"/>
          <w:szCs w:val="22"/>
        </w:rPr>
        <w:t>[1]</w:t>
      </w:r>
      <w:r w:rsidRPr="00AD514B">
        <w:rPr>
          <w:rFonts w:ascii="Helvetica" w:hAnsi="Helvetica" w:cs="Arial"/>
          <w:sz w:val="22"/>
          <w:szCs w:val="22"/>
        </w:rPr>
        <w:t>.</w:t>
      </w:r>
    </w:p>
    <w:p w14:paraId="0D9AA14C" w14:textId="77777777" w:rsidR="00AD514B" w:rsidRPr="00AD514B" w:rsidRDefault="00AD514B" w:rsidP="00AD514B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634F2D2" w14:textId="77777777" w:rsidR="00AD514B" w:rsidRPr="00AD514B" w:rsidRDefault="00AD514B" w:rsidP="00AD514B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off-camera.</w:t>
      </w:r>
      <w:r w:rsidRPr="00CE5B85">
        <w:rPr>
          <w:rFonts w:ascii="Helvetica" w:hAnsi="Helvetica"/>
          <w:sz w:val="22"/>
          <w:szCs w:val="22"/>
        </w:rPr>
        <w:t xml:space="preserve"> </w:t>
      </w:r>
      <w:r w:rsidRPr="00AD514B">
        <w:rPr>
          <w:rFonts w:ascii="Helvetica" w:hAnsi="Helvetica"/>
          <w:sz w:val="22"/>
          <w:szCs w:val="22"/>
        </w:rPr>
        <w:t xml:space="preserve">  </w:t>
      </w:r>
    </w:p>
    <w:p w14:paraId="68271A4A" w14:textId="77777777" w:rsidR="00AD514B" w:rsidRPr="00AD514B" w:rsidRDefault="00AD514B" w:rsidP="00AD514B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6E7B8C5" w14:textId="2769D988" w:rsidR="00AD514B" w:rsidRDefault="00F760A1" w:rsidP="00AD514B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AD514B">
        <w:rPr>
          <w:rFonts w:ascii="Helvetica" w:hAnsi="Helvetica" w:cs="Arial"/>
          <w:b/>
          <w:sz w:val="22"/>
          <w:szCs w:val="22"/>
          <w:u w:val="single"/>
        </w:rPr>
        <w:t>Andrew Landstrom</w:t>
      </w:r>
      <w:r w:rsidRPr="001A0582">
        <w:rPr>
          <w:rFonts w:ascii="Helvetica" w:hAnsi="Helvetica" w:cs="Arial"/>
          <w:b/>
          <w:sz w:val="22"/>
          <w:szCs w:val="22"/>
        </w:rPr>
        <w:t xml:space="preserve">:  </w:t>
      </w:r>
      <w:r w:rsidR="0029198B">
        <w:rPr>
          <w:rFonts w:ascii="Helvetica" w:hAnsi="Helvetica" w:cs="Arial"/>
          <w:sz w:val="22"/>
          <w:szCs w:val="22"/>
        </w:rPr>
        <w:t>T</w:t>
      </w:r>
      <w:r w:rsidRPr="00AD514B">
        <w:rPr>
          <w:rFonts w:ascii="Helvetica" w:hAnsi="Helvetica" w:cs="Arial"/>
          <w:sz w:val="22"/>
          <w:szCs w:val="22"/>
        </w:rPr>
        <w:t>his methodology could be used to gauge the diagnostic weight of variants of unknown significance that arise during clinical genetic testing</w:t>
      </w:r>
      <w:r w:rsidR="0029198B">
        <w:rPr>
          <w:rFonts w:ascii="Helvetica" w:hAnsi="Helvetica" w:cs="Arial"/>
          <w:sz w:val="22"/>
          <w:szCs w:val="22"/>
        </w:rPr>
        <w:t xml:space="preserve"> </w:t>
      </w:r>
      <w:r w:rsidR="00AD514B">
        <w:rPr>
          <w:rFonts w:ascii="Helvetica" w:hAnsi="Helvetica" w:cs="Arial"/>
          <w:b/>
          <w:sz w:val="22"/>
          <w:szCs w:val="22"/>
        </w:rPr>
        <w:t>[1]</w:t>
      </w:r>
      <w:r w:rsidRPr="00AD514B">
        <w:rPr>
          <w:rFonts w:ascii="Helvetica" w:hAnsi="Helvetica" w:cs="Arial"/>
          <w:sz w:val="22"/>
          <w:szCs w:val="22"/>
        </w:rPr>
        <w:t>.</w:t>
      </w:r>
    </w:p>
    <w:p w14:paraId="21937F54" w14:textId="77777777" w:rsidR="00AD514B" w:rsidRDefault="00AD514B" w:rsidP="00AD514B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04E5122" w14:textId="23AE1DDD" w:rsidR="00AD514B" w:rsidRPr="001A0582" w:rsidRDefault="00AD514B" w:rsidP="001A0582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off-camera.</w:t>
      </w:r>
      <w:r w:rsidRPr="00CE5B85">
        <w:rPr>
          <w:rFonts w:ascii="Helvetica" w:hAnsi="Helvetica"/>
          <w:sz w:val="22"/>
          <w:szCs w:val="22"/>
        </w:rPr>
        <w:t xml:space="preserve"> </w:t>
      </w:r>
      <w:r w:rsidRPr="00AD514B">
        <w:rPr>
          <w:rFonts w:ascii="Helvetica" w:hAnsi="Helvetica"/>
          <w:sz w:val="22"/>
          <w:szCs w:val="22"/>
        </w:rPr>
        <w:t xml:space="preserve">  </w:t>
      </w:r>
      <w:r w:rsidR="00F760A1" w:rsidRPr="00AD514B">
        <w:rPr>
          <w:rFonts w:ascii="Helvetica" w:hAnsi="Helvetica" w:cs="Arial"/>
          <w:sz w:val="22"/>
          <w:szCs w:val="22"/>
        </w:rPr>
        <w:t xml:space="preserve">  </w:t>
      </w:r>
      <w:r w:rsidRPr="001A0582">
        <w:rPr>
          <w:rFonts w:ascii="Helvetica" w:hAnsi="Helvetica"/>
          <w:sz w:val="22"/>
          <w:szCs w:val="22"/>
        </w:rPr>
        <w:t xml:space="preserve"> </w:t>
      </w:r>
    </w:p>
    <w:sectPr w:rsidR="00AD514B" w:rsidRPr="001A0582" w:rsidSect="001E230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Bridget Colvin" w:date="2018-10-19T12:35:00Z" w:initials="BC">
    <w:p w14:paraId="7DF30630" w14:textId="10E2024A" w:rsidR="00183EF4" w:rsidRPr="00E60C72" w:rsidRDefault="00183EF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47444E">
        <w:rPr>
          <w:lang w:val="en-US"/>
        </w:rPr>
        <w:t xml:space="preserve">Authors: Please upload all screen captured files to the </w:t>
      </w:r>
      <w:hyperlink r:id="rId1" w:history="1">
        <w:r w:rsidRPr="0047444E">
          <w:rPr>
            <w:rStyle w:val="Hyperlink"/>
            <w:lang w:val="en-US"/>
          </w:rPr>
          <w:t>project page</w:t>
        </w:r>
      </w:hyperlink>
      <w:r w:rsidRPr="0047444E">
        <w:rPr>
          <w:lang w:val="en-US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DF3063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F30630" w16cid:durableId="1F744E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3871A" w14:textId="77777777" w:rsidR="008178A5" w:rsidRDefault="008178A5">
      <w:r>
        <w:separator/>
      </w:r>
    </w:p>
  </w:endnote>
  <w:endnote w:type="continuationSeparator" w:id="0">
    <w:p w14:paraId="2E8D70DE" w14:textId="77777777" w:rsidR="008178A5" w:rsidRDefault="0081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N∑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183EF4" w:rsidRDefault="00183EF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183EF4" w:rsidRDefault="00183EF4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183EF4" w:rsidRPr="00C70C90" w:rsidRDefault="00183EF4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62058" w14:textId="77777777" w:rsidR="00541A22" w:rsidRDefault="00541A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C5817" w14:textId="77777777" w:rsidR="008178A5" w:rsidRDefault="008178A5">
      <w:r>
        <w:separator/>
      </w:r>
    </w:p>
  </w:footnote>
  <w:footnote w:type="continuationSeparator" w:id="0">
    <w:p w14:paraId="2AA03CBE" w14:textId="77777777" w:rsidR="008178A5" w:rsidRDefault="00817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08C84" w14:textId="77777777" w:rsidR="00541A22" w:rsidRDefault="00541A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43643B8D" w:rsidR="00183EF4" w:rsidRPr="00541A22" w:rsidRDefault="00183EF4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541A22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1A22" w:rsidRPr="00541A22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183EF4" w:rsidRPr="006A6324" w:rsidRDefault="00183EF4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AFA56" w14:textId="77777777" w:rsidR="00541A22" w:rsidRDefault="00541A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E8685F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4A20C2"/>
    <w:multiLevelType w:val="multilevel"/>
    <w:tmpl w:val="4058F752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6D176E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D477E0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619CB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8"/>
  </w:num>
  <w:num w:numId="7">
    <w:abstractNumId w:val="4"/>
  </w:num>
  <w:num w:numId="8">
    <w:abstractNumId w:val="17"/>
  </w:num>
  <w:num w:numId="9">
    <w:abstractNumId w:val="31"/>
  </w:num>
  <w:num w:numId="10">
    <w:abstractNumId w:val="38"/>
  </w:num>
  <w:num w:numId="11">
    <w:abstractNumId w:val="24"/>
  </w:num>
  <w:num w:numId="12">
    <w:abstractNumId w:val="34"/>
  </w:num>
  <w:num w:numId="13">
    <w:abstractNumId w:val="25"/>
  </w:num>
  <w:num w:numId="14">
    <w:abstractNumId w:val="18"/>
  </w:num>
  <w:num w:numId="15">
    <w:abstractNumId w:val="26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9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40"/>
  </w:num>
  <w:num w:numId="27">
    <w:abstractNumId w:val="30"/>
  </w:num>
  <w:num w:numId="28">
    <w:abstractNumId w:val="20"/>
  </w:num>
  <w:num w:numId="29">
    <w:abstractNumId w:val="11"/>
  </w:num>
  <w:num w:numId="30">
    <w:abstractNumId w:val="5"/>
  </w:num>
  <w:num w:numId="31">
    <w:abstractNumId w:val="27"/>
  </w:num>
  <w:num w:numId="32">
    <w:abstractNumId w:val="32"/>
  </w:num>
  <w:num w:numId="33">
    <w:abstractNumId w:val="21"/>
  </w:num>
  <w:num w:numId="34">
    <w:abstractNumId w:val="36"/>
  </w:num>
  <w:num w:numId="35">
    <w:abstractNumId w:val="35"/>
  </w:num>
  <w:num w:numId="36">
    <w:abstractNumId w:val="22"/>
  </w:num>
  <w:num w:numId="37">
    <w:abstractNumId w:val="29"/>
  </w:num>
  <w:num w:numId="38">
    <w:abstractNumId w:val="37"/>
  </w:num>
  <w:num w:numId="39">
    <w:abstractNumId w:val="23"/>
  </w:num>
  <w:num w:numId="40">
    <w:abstractNumId w:val="33"/>
  </w:num>
  <w:num w:numId="41">
    <w:abstractNumId w:val="41"/>
  </w:num>
  <w:num w:numId="42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  <w15:person w15:author="Landstrom, Andrew">
    <w15:presenceInfo w15:providerId="AD" w15:userId="S::landstro@bcm.edu::3a3236da-8ba2-4c25-a9a0-479355f87d4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056E3"/>
    <w:rsid w:val="0001266D"/>
    <w:rsid w:val="00013862"/>
    <w:rsid w:val="00023E22"/>
    <w:rsid w:val="00025DE9"/>
    <w:rsid w:val="00033CE5"/>
    <w:rsid w:val="00043807"/>
    <w:rsid w:val="000504CC"/>
    <w:rsid w:val="00074929"/>
    <w:rsid w:val="00083792"/>
    <w:rsid w:val="00090BAC"/>
    <w:rsid w:val="000925EF"/>
    <w:rsid w:val="00097F7C"/>
    <w:rsid w:val="000A660C"/>
    <w:rsid w:val="000B0B1A"/>
    <w:rsid w:val="000B4E9A"/>
    <w:rsid w:val="000C6C3D"/>
    <w:rsid w:val="000D065F"/>
    <w:rsid w:val="000D17E8"/>
    <w:rsid w:val="000D2232"/>
    <w:rsid w:val="000D2C59"/>
    <w:rsid w:val="000D35D9"/>
    <w:rsid w:val="00106F46"/>
    <w:rsid w:val="001115D1"/>
    <w:rsid w:val="00125924"/>
    <w:rsid w:val="00126973"/>
    <w:rsid w:val="00145139"/>
    <w:rsid w:val="00151824"/>
    <w:rsid w:val="00153C86"/>
    <w:rsid w:val="001546F4"/>
    <w:rsid w:val="00161099"/>
    <w:rsid w:val="00162D51"/>
    <w:rsid w:val="00176B96"/>
    <w:rsid w:val="00177B33"/>
    <w:rsid w:val="001819E3"/>
    <w:rsid w:val="00183EF4"/>
    <w:rsid w:val="00184EF9"/>
    <w:rsid w:val="00191A77"/>
    <w:rsid w:val="00193F76"/>
    <w:rsid w:val="001A0582"/>
    <w:rsid w:val="001B3024"/>
    <w:rsid w:val="001B5C46"/>
    <w:rsid w:val="001C7BBC"/>
    <w:rsid w:val="001E230F"/>
    <w:rsid w:val="001E52A3"/>
    <w:rsid w:val="001F0427"/>
    <w:rsid w:val="001F0890"/>
    <w:rsid w:val="00206853"/>
    <w:rsid w:val="00206E90"/>
    <w:rsid w:val="002151D7"/>
    <w:rsid w:val="00247BFF"/>
    <w:rsid w:val="0025310D"/>
    <w:rsid w:val="002544F1"/>
    <w:rsid w:val="002547DF"/>
    <w:rsid w:val="002617AD"/>
    <w:rsid w:val="00265C44"/>
    <w:rsid w:val="00276C54"/>
    <w:rsid w:val="00277C90"/>
    <w:rsid w:val="00283E3E"/>
    <w:rsid w:val="0029128C"/>
    <w:rsid w:val="0029198B"/>
    <w:rsid w:val="002A3315"/>
    <w:rsid w:val="002B0D88"/>
    <w:rsid w:val="002B18ED"/>
    <w:rsid w:val="002B26D4"/>
    <w:rsid w:val="002B55D9"/>
    <w:rsid w:val="002C54DB"/>
    <w:rsid w:val="002D52A1"/>
    <w:rsid w:val="002E4909"/>
    <w:rsid w:val="002E7521"/>
    <w:rsid w:val="002F3829"/>
    <w:rsid w:val="003001A4"/>
    <w:rsid w:val="0030246C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63FC5"/>
    <w:rsid w:val="00382FBE"/>
    <w:rsid w:val="00395684"/>
    <w:rsid w:val="003A1109"/>
    <w:rsid w:val="003A36F5"/>
    <w:rsid w:val="003A49C2"/>
    <w:rsid w:val="003B5E26"/>
    <w:rsid w:val="003D0847"/>
    <w:rsid w:val="003D0EB3"/>
    <w:rsid w:val="003E2BC9"/>
    <w:rsid w:val="00414B4F"/>
    <w:rsid w:val="004245D1"/>
    <w:rsid w:val="00440FFA"/>
    <w:rsid w:val="00450B27"/>
    <w:rsid w:val="00451A0A"/>
    <w:rsid w:val="00453116"/>
    <w:rsid w:val="00455510"/>
    <w:rsid w:val="00456A5D"/>
    <w:rsid w:val="00472752"/>
    <w:rsid w:val="0047306D"/>
    <w:rsid w:val="0047444E"/>
    <w:rsid w:val="00482D4C"/>
    <w:rsid w:val="004924D1"/>
    <w:rsid w:val="004A68B7"/>
    <w:rsid w:val="004C1095"/>
    <w:rsid w:val="004C2DAD"/>
    <w:rsid w:val="004D4E66"/>
    <w:rsid w:val="004E2BE1"/>
    <w:rsid w:val="004E35F1"/>
    <w:rsid w:val="004E3F8E"/>
    <w:rsid w:val="004F633D"/>
    <w:rsid w:val="004F664D"/>
    <w:rsid w:val="00511F52"/>
    <w:rsid w:val="00513853"/>
    <w:rsid w:val="00530DD9"/>
    <w:rsid w:val="005318B2"/>
    <w:rsid w:val="005320E4"/>
    <w:rsid w:val="00534C20"/>
    <w:rsid w:val="00536D89"/>
    <w:rsid w:val="00540914"/>
    <w:rsid w:val="00541A22"/>
    <w:rsid w:val="00544319"/>
    <w:rsid w:val="00554730"/>
    <w:rsid w:val="00557116"/>
    <w:rsid w:val="0055763A"/>
    <w:rsid w:val="00565757"/>
    <w:rsid w:val="00566C45"/>
    <w:rsid w:val="0058372A"/>
    <w:rsid w:val="0059710E"/>
    <w:rsid w:val="005A09D8"/>
    <w:rsid w:val="005A1F5E"/>
    <w:rsid w:val="005A3F8F"/>
    <w:rsid w:val="005B6859"/>
    <w:rsid w:val="005D7606"/>
    <w:rsid w:val="005D783F"/>
    <w:rsid w:val="005E2B7E"/>
    <w:rsid w:val="005F18A3"/>
    <w:rsid w:val="00602599"/>
    <w:rsid w:val="006346FE"/>
    <w:rsid w:val="006402D4"/>
    <w:rsid w:val="00645B93"/>
    <w:rsid w:val="00650756"/>
    <w:rsid w:val="00654735"/>
    <w:rsid w:val="006556DE"/>
    <w:rsid w:val="006617AB"/>
    <w:rsid w:val="00664850"/>
    <w:rsid w:val="00671518"/>
    <w:rsid w:val="006801B1"/>
    <w:rsid w:val="00683A31"/>
    <w:rsid w:val="0069665E"/>
    <w:rsid w:val="006A6324"/>
    <w:rsid w:val="006C08AE"/>
    <w:rsid w:val="006C0E87"/>
    <w:rsid w:val="006E5E0E"/>
    <w:rsid w:val="006F2005"/>
    <w:rsid w:val="00704CBE"/>
    <w:rsid w:val="00705763"/>
    <w:rsid w:val="0071294C"/>
    <w:rsid w:val="00724E3B"/>
    <w:rsid w:val="00745D4B"/>
    <w:rsid w:val="00746865"/>
    <w:rsid w:val="007548F3"/>
    <w:rsid w:val="007574EC"/>
    <w:rsid w:val="0077071A"/>
    <w:rsid w:val="00777388"/>
    <w:rsid w:val="00796AB7"/>
    <w:rsid w:val="007A2B15"/>
    <w:rsid w:val="007A395B"/>
    <w:rsid w:val="007B241D"/>
    <w:rsid w:val="007B3E0E"/>
    <w:rsid w:val="007D3314"/>
    <w:rsid w:val="007D4222"/>
    <w:rsid w:val="007D723E"/>
    <w:rsid w:val="007E3B6A"/>
    <w:rsid w:val="007F49F4"/>
    <w:rsid w:val="00804C75"/>
    <w:rsid w:val="00806B1B"/>
    <w:rsid w:val="008178A5"/>
    <w:rsid w:val="00832FA5"/>
    <w:rsid w:val="0083567A"/>
    <w:rsid w:val="00836BB2"/>
    <w:rsid w:val="008373A7"/>
    <w:rsid w:val="008429DB"/>
    <w:rsid w:val="00844EDC"/>
    <w:rsid w:val="00851B3E"/>
    <w:rsid w:val="00854994"/>
    <w:rsid w:val="00861F1F"/>
    <w:rsid w:val="00865C98"/>
    <w:rsid w:val="0088113B"/>
    <w:rsid w:val="0089455F"/>
    <w:rsid w:val="008A0177"/>
    <w:rsid w:val="008A5B0D"/>
    <w:rsid w:val="008B734F"/>
    <w:rsid w:val="008C273E"/>
    <w:rsid w:val="008C44CD"/>
    <w:rsid w:val="008D2A6A"/>
    <w:rsid w:val="008D58EC"/>
    <w:rsid w:val="008E74F7"/>
    <w:rsid w:val="008F7754"/>
    <w:rsid w:val="00903814"/>
    <w:rsid w:val="00903897"/>
    <w:rsid w:val="009212DD"/>
    <w:rsid w:val="009301B8"/>
    <w:rsid w:val="00931D78"/>
    <w:rsid w:val="00941F06"/>
    <w:rsid w:val="00950F4D"/>
    <w:rsid w:val="00951A8E"/>
    <w:rsid w:val="00954870"/>
    <w:rsid w:val="009625B1"/>
    <w:rsid w:val="00985F44"/>
    <w:rsid w:val="009A0E7C"/>
    <w:rsid w:val="009A3CBD"/>
    <w:rsid w:val="009B2183"/>
    <w:rsid w:val="009B4EE3"/>
    <w:rsid w:val="009C2062"/>
    <w:rsid w:val="009C24DF"/>
    <w:rsid w:val="009C7B9A"/>
    <w:rsid w:val="009D383F"/>
    <w:rsid w:val="009F356C"/>
    <w:rsid w:val="00A04058"/>
    <w:rsid w:val="00A20DA8"/>
    <w:rsid w:val="00A218EC"/>
    <w:rsid w:val="00A27042"/>
    <w:rsid w:val="00A310D7"/>
    <w:rsid w:val="00A312E7"/>
    <w:rsid w:val="00A3138F"/>
    <w:rsid w:val="00A544E6"/>
    <w:rsid w:val="00A60320"/>
    <w:rsid w:val="00A7025B"/>
    <w:rsid w:val="00A73FB3"/>
    <w:rsid w:val="00A74B73"/>
    <w:rsid w:val="00A77CF6"/>
    <w:rsid w:val="00A8032A"/>
    <w:rsid w:val="00A91283"/>
    <w:rsid w:val="00A93364"/>
    <w:rsid w:val="00AA132F"/>
    <w:rsid w:val="00AC63FC"/>
    <w:rsid w:val="00AD514B"/>
    <w:rsid w:val="00AE11E8"/>
    <w:rsid w:val="00AF51BD"/>
    <w:rsid w:val="00B05177"/>
    <w:rsid w:val="00B06BBA"/>
    <w:rsid w:val="00B13941"/>
    <w:rsid w:val="00B340A8"/>
    <w:rsid w:val="00B40E12"/>
    <w:rsid w:val="00B435B8"/>
    <w:rsid w:val="00B4409E"/>
    <w:rsid w:val="00B4499C"/>
    <w:rsid w:val="00B54F70"/>
    <w:rsid w:val="00B64A19"/>
    <w:rsid w:val="00B653B7"/>
    <w:rsid w:val="00B66A14"/>
    <w:rsid w:val="00B7250F"/>
    <w:rsid w:val="00B73E34"/>
    <w:rsid w:val="00BA670A"/>
    <w:rsid w:val="00BC613E"/>
    <w:rsid w:val="00BC6CBE"/>
    <w:rsid w:val="00BC6DA7"/>
    <w:rsid w:val="00BE051D"/>
    <w:rsid w:val="00C002E7"/>
    <w:rsid w:val="00C202AD"/>
    <w:rsid w:val="00C31277"/>
    <w:rsid w:val="00C54593"/>
    <w:rsid w:val="00C602B2"/>
    <w:rsid w:val="00C70C90"/>
    <w:rsid w:val="00C7374B"/>
    <w:rsid w:val="00C8109F"/>
    <w:rsid w:val="00C836F3"/>
    <w:rsid w:val="00C97B11"/>
    <w:rsid w:val="00CB039A"/>
    <w:rsid w:val="00CC0C58"/>
    <w:rsid w:val="00CC29BF"/>
    <w:rsid w:val="00CD0ADB"/>
    <w:rsid w:val="00CD4A54"/>
    <w:rsid w:val="00CD515D"/>
    <w:rsid w:val="00CD7F92"/>
    <w:rsid w:val="00CE10F2"/>
    <w:rsid w:val="00CF22F6"/>
    <w:rsid w:val="00CF6830"/>
    <w:rsid w:val="00D00EF4"/>
    <w:rsid w:val="00D01B57"/>
    <w:rsid w:val="00D10BFA"/>
    <w:rsid w:val="00D10F00"/>
    <w:rsid w:val="00D11397"/>
    <w:rsid w:val="00D150D8"/>
    <w:rsid w:val="00D300CE"/>
    <w:rsid w:val="00D3616A"/>
    <w:rsid w:val="00D44201"/>
    <w:rsid w:val="00D578FE"/>
    <w:rsid w:val="00D71AA7"/>
    <w:rsid w:val="00D76857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60C72"/>
    <w:rsid w:val="00E653AD"/>
    <w:rsid w:val="00E8076C"/>
    <w:rsid w:val="00E918E8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10FAD"/>
    <w:rsid w:val="00F146E3"/>
    <w:rsid w:val="00F22F5E"/>
    <w:rsid w:val="00F35094"/>
    <w:rsid w:val="00F41D32"/>
    <w:rsid w:val="00F56A75"/>
    <w:rsid w:val="00F60B45"/>
    <w:rsid w:val="00F64FB6"/>
    <w:rsid w:val="00F760A1"/>
    <w:rsid w:val="00F95E8D"/>
    <w:rsid w:val="00FA0770"/>
    <w:rsid w:val="00FA1A9D"/>
    <w:rsid w:val="00FA7A79"/>
    <w:rsid w:val="00FA7D51"/>
    <w:rsid w:val="00FD1497"/>
    <w:rsid w:val="00FE059A"/>
    <w:rsid w:val="00FE3AF7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66C45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73FB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ve.com/files_upload.php?src=17966683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.landstrom@duke.edu" TargetMode="External"/><Relationship Id="rId13" Type="http://schemas.openxmlformats.org/officeDocument/2006/relationships/hyperlink" Target="https://useast.ensembl.org/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jove.com/files_upload.php?src=17966683" TargetMode="External"/><Relationship Id="rId12" Type="http://schemas.openxmlformats.org/officeDocument/2006/relationships/hyperlink" Target="http://www.jove.com/files_upload.php?src=17966683" TargetMode="External"/><Relationship Id="rId17" Type="http://schemas.openxmlformats.org/officeDocument/2006/relationships/hyperlink" Target="https://www.ncbi.nlm.nih.gov" TargetMode="External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pple.com/support/mac-apps/quicktime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23" Type="http://schemas.openxmlformats.org/officeDocument/2006/relationships/footer" Target="footer3.xml"/><Relationship Id="rId10" Type="http://schemas.openxmlformats.org/officeDocument/2006/relationships/hyperlink" Target="https://obsproject.com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edward.jones@bcm.edu" TargetMode="External"/><Relationship Id="rId14" Type="http://schemas.openxmlformats.org/officeDocument/2006/relationships/comments" Target="comments.xm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2127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14228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Landstrom, Andrew</cp:lastModifiedBy>
  <cp:revision>3</cp:revision>
  <dcterms:created xsi:type="dcterms:W3CDTF">2018-11-29T23:03:00Z</dcterms:created>
  <dcterms:modified xsi:type="dcterms:W3CDTF">2018-11-30T17:41:00Z</dcterms:modified>
</cp:coreProperties>
</file>