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62553" w14:textId="0D4BE22C" w:rsidR="00212FD0" w:rsidRDefault="006305D7" w:rsidP="00AF5C3B">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r w:rsidRPr="001B1519">
        <w:rPr>
          <w:rFonts w:asciiTheme="minorHAnsi" w:hAnsiTheme="minorHAnsi" w:cstheme="minorHAnsi"/>
        </w:rPr>
        <w:t xml:space="preserve"> </w:t>
      </w:r>
      <w:r w:rsidR="002A1A5D">
        <w:rPr>
          <w:rFonts w:asciiTheme="minorHAnsi" w:hAnsiTheme="minorHAnsi" w:cstheme="minorHAnsi"/>
          <w:szCs w:val="20"/>
        </w:rPr>
        <w:t xml:space="preserve">Simplified protocol for </w:t>
      </w:r>
      <w:r w:rsidR="00401C1A" w:rsidRPr="0049618E">
        <w:rPr>
          <w:rFonts w:asciiTheme="minorHAnsi" w:hAnsiTheme="minorHAnsi" w:cstheme="minorHAnsi"/>
          <w:szCs w:val="20"/>
        </w:rPr>
        <w:t>meso-scale particle image velocimetry</w:t>
      </w:r>
      <w:r w:rsidR="002A1A5D">
        <w:rPr>
          <w:rFonts w:asciiTheme="minorHAnsi" w:hAnsiTheme="minorHAnsi" w:cstheme="minorHAnsi"/>
          <w:szCs w:val="20"/>
        </w:rPr>
        <w:t xml:space="preserve"> </w:t>
      </w:r>
      <w:r w:rsidR="00401C1A" w:rsidRPr="0049618E">
        <w:rPr>
          <w:rFonts w:asciiTheme="minorHAnsi" w:hAnsiTheme="minorHAnsi" w:cstheme="minorHAnsi"/>
          <w:szCs w:val="20"/>
        </w:rPr>
        <w:t>stud</w:t>
      </w:r>
      <w:r w:rsidR="002A1A5D">
        <w:rPr>
          <w:rFonts w:asciiTheme="minorHAnsi" w:hAnsiTheme="minorHAnsi" w:cstheme="minorHAnsi"/>
          <w:szCs w:val="20"/>
        </w:rPr>
        <w:t xml:space="preserve">ies </w:t>
      </w:r>
      <w:r w:rsidR="00401C1A" w:rsidRPr="0049618E">
        <w:rPr>
          <w:rFonts w:asciiTheme="minorHAnsi" w:hAnsiTheme="minorHAnsi" w:cstheme="minorHAnsi"/>
          <w:szCs w:val="20"/>
        </w:rPr>
        <w:t xml:space="preserve">of neurovascular </w:t>
      </w:r>
      <w:r w:rsidR="001A1D82">
        <w:rPr>
          <w:rFonts w:asciiTheme="minorHAnsi" w:hAnsiTheme="minorHAnsi" w:cstheme="minorHAnsi"/>
          <w:szCs w:val="20"/>
        </w:rPr>
        <w:t>flows</w:t>
      </w:r>
      <w:r w:rsidR="00593597">
        <w:rPr>
          <w:rFonts w:asciiTheme="minorHAnsi" w:hAnsiTheme="minorHAnsi" w:cstheme="minorHAnsi"/>
          <w:szCs w:val="20"/>
        </w:rPr>
        <w:t xml:space="preserve"> </w:t>
      </w:r>
      <w:del w:id="0" w:author="Masaru Rao" w:date="2018-09-12T10:35:00Z">
        <w:r w:rsidR="00593597" w:rsidRPr="004C1C9D" w:rsidDel="004C1C9D">
          <w:rPr>
            <w:rFonts w:asciiTheme="minorHAnsi" w:hAnsiTheme="minorHAnsi" w:cstheme="minorHAnsi"/>
            <w:i/>
            <w:szCs w:val="20"/>
            <w:rPrChange w:id="1" w:author="Masaru Rao" w:date="2018-09-12T10:35:00Z">
              <w:rPr>
                <w:rFonts w:asciiTheme="minorHAnsi" w:hAnsiTheme="minorHAnsi" w:cstheme="minorHAnsi"/>
                <w:szCs w:val="20"/>
              </w:rPr>
            </w:rPrChange>
          </w:rPr>
          <w:delText>in vitro</w:delText>
        </w:r>
      </w:del>
      <w:ins w:id="2" w:author="Masaru Rao" w:date="2018-09-12T10:35:00Z">
        <w:r w:rsidR="004C1C9D" w:rsidRPr="004C1C9D">
          <w:rPr>
            <w:rFonts w:asciiTheme="minorHAnsi" w:hAnsiTheme="minorHAnsi" w:cstheme="minorHAnsi"/>
            <w:i/>
            <w:szCs w:val="20"/>
          </w:rPr>
          <w:t>in vitro</w:t>
        </w:r>
      </w:ins>
      <w:r w:rsidR="00401C1A" w:rsidRPr="0049618E" w:rsidDel="00401C1A">
        <w:rPr>
          <w:rFonts w:asciiTheme="minorHAnsi" w:hAnsiTheme="minorHAnsi" w:cstheme="minorHAnsi"/>
          <w:bCs/>
          <w:color w:val="auto"/>
          <w:sz w:val="32"/>
        </w:rPr>
        <w:t xml:space="preserve"> </w:t>
      </w:r>
    </w:p>
    <w:p w14:paraId="70126203" w14:textId="77777777" w:rsidR="00FE6BBA" w:rsidRDefault="00FE6BBA" w:rsidP="001B1519">
      <w:pPr>
        <w:rPr>
          <w:rFonts w:asciiTheme="minorHAnsi" w:hAnsiTheme="minorHAnsi" w:cstheme="minorHAnsi"/>
          <w:b/>
          <w:bCs/>
        </w:rPr>
      </w:pPr>
    </w:p>
    <w:p w14:paraId="3D080DA3" w14:textId="2F1636AD" w:rsidR="006305D7" w:rsidRPr="001B1519" w:rsidRDefault="006305D7" w:rsidP="00110DA8">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1EAF278A" w14:textId="32B654CD" w:rsidR="00212FD0" w:rsidRDefault="00236418" w:rsidP="00212FD0">
      <w:pPr>
        <w:rPr>
          <w:rFonts w:asciiTheme="minorHAnsi" w:hAnsiTheme="minorHAnsi" w:cstheme="minorHAnsi"/>
          <w:bCs/>
          <w:color w:val="auto"/>
          <w:vertAlign w:val="superscript"/>
        </w:rPr>
      </w:pPr>
      <w:r w:rsidRPr="00D8281C">
        <w:rPr>
          <w:rFonts w:asciiTheme="minorHAnsi" w:hAnsiTheme="minorHAnsi" w:cstheme="minorHAnsi"/>
          <w:bCs/>
          <w:color w:val="auto"/>
        </w:rPr>
        <w:t>Ryan A. Peck</w:t>
      </w:r>
      <w:r w:rsidRPr="00D8281C">
        <w:rPr>
          <w:rFonts w:asciiTheme="minorHAnsi" w:hAnsiTheme="minorHAnsi" w:cstheme="minorHAnsi"/>
          <w:bCs/>
          <w:color w:val="auto"/>
          <w:vertAlign w:val="superscript"/>
        </w:rPr>
        <w:t>1*</w:t>
      </w:r>
      <w:r w:rsidRPr="00D8281C">
        <w:rPr>
          <w:rFonts w:asciiTheme="minorHAnsi" w:hAnsiTheme="minorHAnsi" w:cstheme="minorHAnsi"/>
          <w:bCs/>
          <w:color w:val="auto"/>
        </w:rPr>
        <w:t xml:space="preserve">, </w:t>
      </w:r>
      <w:r w:rsidR="00BA685C" w:rsidRPr="00D8281C">
        <w:rPr>
          <w:rFonts w:asciiTheme="minorHAnsi" w:hAnsiTheme="minorHAnsi" w:cstheme="minorHAnsi"/>
          <w:bCs/>
          <w:color w:val="auto"/>
        </w:rPr>
        <w:t>Edver Bahena</w:t>
      </w:r>
      <w:r w:rsidR="00BA685C" w:rsidRPr="00D8281C">
        <w:rPr>
          <w:rFonts w:asciiTheme="minorHAnsi" w:hAnsiTheme="minorHAnsi" w:cstheme="minorHAnsi"/>
          <w:bCs/>
          <w:color w:val="auto"/>
          <w:vertAlign w:val="superscript"/>
        </w:rPr>
        <w:t>1*</w:t>
      </w:r>
      <w:r w:rsidR="00BA685C" w:rsidRPr="00415D68">
        <w:rPr>
          <w:rFonts w:asciiTheme="minorHAnsi" w:hAnsiTheme="minorHAnsi" w:cstheme="minorHAnsi"/>
          <w:bCs/>
          <w:color w:val="auto"/>
        </w:rPr>
        <w:t>,</w:t>
      </w:r>
      <w:r w:rsidR="00BA685C" w:rsidRPr="00D8281C">
        <w:rPr>
          <w:rFonts w:asciiTheme="minorHAnsi" w:hAnsiTheme="minorHAnsi" w:cstheme="minorHAnsi"/>
          <w:bCs/>
          <w:color w:val="auto"/>
          <w:vertAlign w:val="subscript"/>
        </w:rPr>
        <w:t xml:space="preserve"> </w:t>
      </w:r>
      <w:r w:rsidR="00401C1A">
        <w:rPr>
          <w:rFonts w:asciiTheme="minorHAnsi" w:hAnsiTheme="minorHAnsi" w:cstheme="minorHAnsi"/>
          <w:bCs/>
          <w:color w:val="auto"/>
        </w:rPr>
        <w:t>Reza Jahan</w:t>
      </w:r>
      <w:r w:rsidR="005A0361">
        <w:rPr>
          <w:rFonts w:asciiTheme="minorHAnsi" w:hAnsiTheme="minorHAnsi" w:cstheme="minorHAnsi"/>
          <w:bCs/>
          <w:color w:val="auto"/>
          <w:vertAlign w:val="superscript"/>
        </w:rPr>
        <w:t>2</w:t>
      </w:r>
      <w:r w:rsidR="00401C1A">
        <w:rPr>
          <w:rFonts w:asciiTheme="minorHAnsi" w:hAnsiTheme="minorHAnsi" w:cstheme="minorHAnsi"/>
          <w:bCs/>
          <w:color w:val="auto"/>
        </w:rPr>
        <w:t xml:space="preserve">, </w:t>
      </w:r>
      <w:r w:rsidR="0000664F">
        <w:rPr>
          <w:rFonts w:asciiTheme="minorHAnsi" w:hAnsiTheme="minorHAnsi" w:cstheme="minorHAnsi"/>
          <w:bCs/>
          <w:color w:val="auto"/>
        </w:rPr>
        <w:t>Guillermo Aguilar</w:t>
      </w:r>
      <w:r w:rsidR="0000664F">
        <w:rPr>
          <w:rFonts w:asciiTheme="minorHAnsi" w:hAnsiTheme="minorHAnsi" w:cstheme="minorHAnsi"/>
          <w:bCs/>
          <w:color w:val="auto"/>
          <w:vertAlign w:val="superscript"/>
        </w:rPr>
        <w:t>1,</w:t>
      </w:r>
      <w:r w:rsidR="005A0361">
        <w:rPr>
          <w:rFonts w:asciiTheme="minorHAnsi" w:hAnsiTheme="minorHAnsi" w:cstheme="minorHAnsi"/>
          <w:bCs/>
          <w:color w:val="auto"/>
          <w:vertAlign w:val="superscript"/>
        </w:rPr>
        <w:t>3</w:t>
      </w:r>
      <w:r w:rsidR="0000664F">
        <w:rPr>
          <w:rFonts w:asciiTheme="minorHAnsi" w:hAnsiTheme="minorHAnsi" w:cstheme="minorHAnsi"/>
          <w:bCs/>
          <w:color w:val="auto"/>
          <w:vertAlign w:val="superscript"/>
        </w:rPr>
        <w:t>,</w:t>
      </w:r>
      <w:r w:rsidR="005A0361">
        <w:rPr>
          <w:rFonts w:asciiTheme="minorHAnsi" w:hAnsiTheme="minorHAnsi" w:cstheme="minorHAnsi"/>
          <w:bCs/>
          <w:color w:val="auto"/>
          <w:vertAlign w:val="superscript"/>
        </w:rPr>
        <w:t>4</w:t>
      </w:r>
      <w:r w:rsidR="0000664F">
        <w:rPr>
          <w:rFonts w:asciiTheme="minorHAnsi" w:hAnsiTheme="minorHAnsi" w:cstheme="minorHAnsi"/>
          <w:bCs/>
          <w:color w:val="auto"/>
        </w:rPr>
        <w:t xml:space="preserve">, </w:t>
      </w:r>
      <w:r w:rsidR="001C39D0">
        <w:rPr>
          <w:rFonts w:asciiTheme="minorHAnsi" w:hAnsiTheme="minorHAnsi" w:cstheme="minorHAnsi"/>
          <w:bCs/>
          <w:color w:val="auto"/>
        </w:rPr>
        <w:t>Hideaki Tsutsui</w:t>
      </w:r>
      <w:r w:rsidR="001C39D0">
        <w:rPr>
          <w:rFonts w:asciiTheme="minorHAnsi" w:hAnsiTheme="minorHAnsi" w:cstheme="minorHAnsi"/>
          <w:bCs/>
          <w:color w:val="auto"/>
          <w:vertAlign w:val="superscript"/>
        </w:rPr>
        <w:t>1,</w:t>
      </w:r>
      <w:r w:rsidR="004E2C7C">
        <w:rPr>
          <w:rFonts w:asciiTheme="minorHAnsi" w:hAnsiTheme="minorHAnsi" w:cstheme="minorHAnsi"/>
          <w:bCs/>
          <w:color w:val="auto"/>
          <w:vertAlign w:val="superscript"/>
        </w:rPr>
        <w:t>4</w:t>
      </w:r>
      <w:r w:rsidR="000E27AF">
        <w:rPr>
          <w:rFonts w:asciiTheme="minorHAnsi" w:hAnsiTheme="minorHAnsi" w:cstheme="minorHAnsi"/>
          <w:bCs/>
          <w:color w:val="auto"/>
        </w:rPr>
        <w:t xml:space="preserve">, </w:t>
      </w:r>
      <w:r w:rsidR="00401C1A">
        <w:rPr>
          <w:rFonts w:asciiTheme="minorHAnsi" w:hAnsiTheme="minorHAnsi" w:cstheme="minorHAnsi"/>
          <w:bCs/>
          <w:color w:val="auto"/>
        </w:rPr>
        <w:t>Marko Princevac</w:t>
      </w:r>
      <w:r w:rsidR="00E91A53" w:rsidRPr="0049618E">
        <w:rPr>
          <w:rFonts w:asciiTheme="minorHAnsi" w:hAnsiTheme="minorHAnsi" w:cstheme="minorHAnsi"/>
          <w:bCs/>
          <w:color w:val="auto"/>
          <w:vertAlign w:val="superscript"/>
        </w:rPr>
        <w:t>1</w:t>
      </w:r>
      <w:r w:rsidR="00401C1A">
        <w:rPr>
          <w:rFonts w:asciiTheme="minorHAnsi" w:hAnsiTheme="minorHAnsi" w:cstheme="minorHAnsi"/>
          <w:bCs/>
          <w:color w:val="auto"/>
        </w:rPr>
        <w:t xml:space="preserve">, </w:t>
      </w:r>
      <w:r w:rsidR="001762D5">
        <w:rPr>
          <w:rFonts w:asciiTheme="minorHAnsi" w:hAnsiTheme="minorHAnsi" w:cstheme="minorHAnsi"/>
          <w:bCs/>
          <w:color w:val="auto"/>
        </w:rPr>
        <w:t>Monica M. Wilhelmus</w:t>
      </w:r>
      <w:r w:rsidR="00D8281C" w:rsidRPr="00D8281C">
        <w:rPr>
          <w:rFonts w:asciiTheme="minorHAnsi" w:hAnsiTheme="minorHAnsi" w:cstheme="minorHAnsi"/>
          <w:bCs/>
          <w:color w:val="auto"/>
          <w:vertAlign w:val="superscript"/>
        </w:rPr>
        <w:t>1</w:t>
      </w:r>
      <w:r w:rsidR="00D8281C" w:rsidRPr="00D8281C">
        <w:rPr>
          <w:rFonts w:asciiTheme="minorHAnsi" w:hAnsiTheme="minorHAnsi" w:cstheme="minorHAnsi"/>
          <w:bCs/>
          <w:color w:val="auto"/>
        </w:rPr>
        <w:t xml:space="preserve">, </w:t>
      </w:r>
      <w:r w:rsidR="001C39D0">
        <w:rPr>
          <w:rFonts w:asciiTheme="minorHAnsi" w:hAnsiTheme="minorHAnsi" w:cstheme="minorHAnsi"/>
          <w:bCs/>
          <w:color w:val="auto"/>
        </w:rPr>
        <w:t xml:space="preserve">and </w:t>
      </w:r>
      <w:r w:rsidR="00D8281C" w:rsidRPr="00D8281C">
        <w:rPr>
          <w:rFonts w:asciiTheme="minorHAnsi" w:hAnsiTheme="minorHAnsi" w:cstheme="minorHAnsi"/>
          <w:bCs/>
          <w:color w:val="auto"/>
        </w:rPr>
        <w:t>Masaru P. Rao</w:t>
      </w:r>
      <w:r w:rsidR="00D8281C" w:rsidRPr="00D8281C">
        <w:rPr>
          <w:rFonts w:asciiTheme="minorHAnsi" w:hAnsiTheme="minorHAnsi" w:cstheme="minorHAnsi"/>
          <w:bCs/>
          <w:color w:val="auto"/>
          <w:vertAlign w:val="superscript"/>
        </w:rPr>
        <w:t>1,3</w:t>
      </w:r>
      <w:r w:rsidR="005A0361">
        <w:rPr>
          <w:rFonts w:asciiTheme="minorHAnsi" w:hAnsiTheme="minorHAnsi" w:cstheme="minorHAnsi"/>
          <w:bCs/>
          <w:color w:val="auto"/>
          <w:vertAlign w:val="superscript"/>
        </w:rPr>
        <w:t>,4</w:t>
      </w:r>
    </w:p>
    <w:p w14:paraId="702116D5" w14:textId="77777777" w:rsidR="00FE571F" w:rsidRPr="00D8281C" w:rsidRDefault="00FE571F" w:rsidP="00212FD0">
      <w:pPr>
        <w:rPr>
          <w:rFonts w:asciiTheme="minorHAnsi" w:hAnsiTheme="minorHAnsi" w:cstheme="minorHAnsi"/>
          <w:bCs/>
          <w:color w:val="auto"/>
        </w:rPr>
      </w:pPr>
    </w:p>
    <w:p w14:paraId="5365DF59" w14:textId="3C58CD4C" w:rsidR="00D8281C" w:rsidRPr="00D8281C" w:rsidRDefault="00212FD0" w:rsidP="00D8281C">
      <w:pPr>
        <w:rPr>
          <w:rFonts w:asciiTheme="minorHAnsi" w:hAnsiTheme="minorHAnsi" w:cstheme="minorHAnsi"/>
          <w:bCs/>
          <w:color w:val="auto"/>
        </w:rPr>
      </w:pPr>
      <w:r w:rsidRPr="00D8281C">
        <w:rPr>
          <w:rFonts w:asciiTheme="minorHAnsi" w:hAnsiTheme="minorHAnsi" w:cstheme="minorHAnsi"/>
          <w:bCs/>
          <w:color w:val="auto"/>
          <w:vertAlign w:val="superscript"/>
        </w:rPr>
        <w:t>1</w:t>
      </w:r>
      <w:r w:rsidR="00D8281C" w:rsidRPr="00D8281C">
        <w:rPr>
          <w:rFonts w:asciiTheme="minorHAnsi" w:hAnsiTheme="minorHAnsi" w:cstheme="minorHAnsi"/>
          <w:bCs/>
          <w:color w:val="auto"/>
        </w:rPr>
        <w:t xml:space="preserve"> Department of Mechanical Engineering, University of California, Riverside, CA, USA</w:t>
      </w:r>
    </w:p>
    <w:p w14:paraId="6D3A54B3" w14:textId="4D1DB819" w:rsidR="00D8281C" w:rsidRPr="00D8281C" w:rsidRDefault="00212FD0" w:rsidP="00D8281C">
      <w:pPr>
        <w:rPr>
          <w:rFonts w:asciiTheme="minorHAnsi" w:hAnsiTheme="minorHAnsi" w:cstheme="minorHAnsi"/>
          <w:bCs/>
          <w:color w:val="auto"/>
        </w:rPr>
      </w:pPr>
      <w:r w:rsidRPr="00D8281C">
        <w:rPr>
          <w:rFonts w:asciiTheme="minorHAnsi" w:hAnsiTheme="minorHAnsi" w:cstheme="minorHAnsi"/>
          <w:bCs/>
          <w:color w:val="auto"/>
          <w:vertAlign w:val="superscript"/>
        </w:rPr>
        <w:t>2</w:t>
      </w:r>
      <w:r w:rsidR="00D8281C" w:rsidRPr="0049618E">
        <w:rPr>
          <w:rFonts w:asciiTheme="minorHAnsi" w:hAnsiTheme="minorHAnsi" w:cstheme="minorHAnsi"/>
          <w:bCs/>
          <w:color w:val="auto"/>
        </w:rPr>
        <w:t xml:space="preserve"> </w:t>
      </w:r>
      <w:r w:rsidR="005A0361" w:rsidRPr="004067D2">
        <w:rPr>
          <w:rFonts w:asciiTheme="minorHAnsi" w:hAnsiTheme="minorHAnsi" w:cstheme="minorHAnsi"/>
          <w:bCs/>
          <w:color w:val="auto"/>
        </w:rPr>
        <w:t xml:space="preserve">Division of Interventional Neuroradiology, </w:t>
      </w:r>
      <w:r w:rsidR="005A0361" w:rsidRPr="00D8281C">
        <w:rPr>
          <w:rFonts w:asciiTheme="minorHAnsi" w:hAnsiTheme="minorHAnsi" w:cstheme="minorHAnsi"/>
          <w:bCs/>
          <w:color w:val="auto"/>
        </w:rPr>
        <w:t>University of California</w:t>
      </w:r>
      <w:r w:rsidR="005A0361" w:rsidRPr="004067D2">
        <w:rPr>
          <w:rFonts w:asciiTheme="minorHAnsi" w:hAnsiTheme="minorHAnsi" w:cstheme="minorHAnsi"/>
          <w:bCs/>
          <w:color w:val="auto"/>
        </w:rPr>
        <w:t>, Los Angeles, California, USA</w:t>
      </w:r>
      <w:r w:rsidR="005A0361" w:rsidRPr="00D8281C" w:rsidDel="00401C1A">
        <w:rPr>
          <w:rFonts w:asciiTheme="minorHAnsi" w:hAnsiTheme="minorHAnsi" w:cstheme="minorHAnsi"/>
          <w:bCs/>
          <w:color w:val="auto"/>
        </w:rPr>
        <w:t xml:space="preserve"> </w:t>
      </w:r>
    </w:p>
    <w:p w14:paraId="423D7B3F" w14:textId="2B26FCAF" w:rsidR="00D8281C" w:rsidRDefault="00D8281C" w:rsidP="00D8281C">
      <w:pPr>
        <w:rPr>
          <w:rFonts w:asciiTheme="minorHAnsi" w:hAnsiTheme="minorHAnsi" w:cstheme="minorHAnsi"/>
          <w:bCs/>
          <w:color w:val="auto"/>
        </w:rPr>
      </w:pPr>
      <w:r>
        <w:rPr>
          <w:rFonts w:asciiTheme="minorHAnsi" w:hAnsiTheme="minorHAnsi" w:cstheme="minorHAnsi"/>
          <w:bCs/>
          <w:color w:val="auto"/>
          <w:vertAlign w:val="superscript"/>
        </w:rPr>
        <w:t>3</w:t>
      </w:r>
      <w:r w:rsidRPr="0049618E">
        <w:rPr>
          <w:rFonts w:asciiTheme="minorHAnsi" w:hAnsiTheme="minorHAnsi" w:cstheme="minorHAnsi"/>
          <w:bCs/>
          <w:color w:val="auto"/>
        </w:rPr>
        <w:t xml:space="preserve"> </w:t>
      </w:r>
      <w:r w:rsidRPr="00D8281C">
        <w:rPr>
          <w:rFonts w:asciiTheme="minorHAnsi" w:hAnsiTheme="minorHAnsi" w:cstheme="minorHAnsi"/>
          <w:bCs/>
          <w:color w:val="auto"/>
        </w:rPr>
        <w:t>Materials Science and Engineering Program, University of California, Riverside, CA, USA</w:t>
      </w:r>
    </w:p>
    <w:p w14:paraId="2CA45A1D" w14:textId="77777777" w:rsidR="005A0361" w:rsidRDefault="00E91A53" w:rsidP="0049618E">
      <w:pPr>
        <w:widowControl/>
        <w:shd w:val="clear" w:color="auto" w:fill="FFFFFF"/>
        <w:autoSpaceDE/>
        <w:autoSpaceDN/>
        <w:adjustRightInd/>
        <w:jc w:val="left"/>
        <w:rPr>
          <w:rFonts w:asciiTheme="minorHAnsi" w:hAnsiTheme="minorHAnsi" w:cstheme="minorHAnsi"/>
          <w:bCs/>
          <w:color w:val="auto"/>
        </w:rPr>
      </w:pPr>
      <w:r w:rsidRPr="0049618E">
        <w:rPr>
          <w:rFonts w:asciiTheme="minorHAnsi" w:hAnsiTheme="minorHAnsi" w:cstheme="minorHAnsi"/>
          <w:bCs/>
          <w:color w:val="auto"/>
          <w:vertAlign w:val="superscript"/>
        </w:rPr>
        <w:t>4</w:t>
      </w:r>
      <w:r w:rsidR="00513A2A" w:rsidRPr="0049618E">
        <w:rPr>
          <w:rFonts w:asciiTheme="minorHAnsi" w:hAnsiTheme="minorHAnsi" w:cstheme="minorHAnsi"/>
          <w:bCs/>
          <w:color w:val="auto"/>
        </w:rPr>
        <w:t xml:space="preserve"> </w:t>
      </w:r>
      <w:r w:rsidR="005A0361" w:rsidRPr="00D8281C">
        <w:rPr>
          <w:rFonts w:asciiTheme="minorHAnsi" w:hAnsiTheme="minorHAnsi" w:cstheme="minorHAnsi"/>
          <w:bCs/>
          <w:color w:val="auto"/>
        </w:rPr>
        <w:t>Department of Bioengineering, University of California, Riverside, CA, USA</w:t>
      </w:r>
    </w:p>
    <w:p w14:paraId="44C1E7EF" w14:textId="58BFF7E0" w:rsidR="00E91A53" w:rsidRPr="0049618E" w:rsidRDefault="00E91A53" w:rsidP="0049618E">
      <w:pPr>
        <w:widowControl/>
        <w:shd w:val="clear" w:color="auto" w:fill="FFFFFF"/>
        <w:autoSpaceDE/>
        <w:autoSpaceDN/>
        <w:adjustRightInd/>
        <w:jc w:val="left"/>
        <w:rPr>
          <w:rFonts w:asciiTheme="minorHAnsi" w:hAnsiTheme="minorHAnsi" w:cstheme="minorHAnsi"/>
          <w:bCs/>
          <w:color w:val="auto"/>
        </w:rPr>
      </w:pPr>
    </w:p>
    <w:p w14:paraId="3E03408F" w14:textId="285D642F" w:rsidR="00D8281C" w:rsidRDefault="00D8281C" w:rsidP="001B1519">
      <w:pPr>
        <w:rPr>
          <w:ins w:id="3" w:author="Author" w:date="2018-09-02T13:23:00Z"/>
          <w:rFonts w:asciiTheme="minorHAnsi" w:hAnsiTheme="minorHAnsi" w:cstheme="minorHAnsi"/>
          <w:bCs/>
          <w:color w:val="auto"/>
        </w:rPr>
      </w:pPr>
      <w:r w:rsidRPr="00D8281C">
        <w:rPr>
          <w:rFonts w:asciiTheme="minorHAnsi" w:hAnsiTheme="minorHAnsi" w:cstheme="minorHAnsi"/>
          <w:bCs/>
          <w:color w:val="auto"/>
        </w:rPr>
        <w:t>*Contributed Equally</w:t>
      </w:r>
    </w:p>
    <w:p w14:paraId="07077CE0" w14:textId="77777777" w:rsidR="00C847E8" w:rsidRDefault="00C847E8" w:rsidP="001B1519">
      <w:pPr>
        <w:rPr>
          <w:rFonts w:asciiTheme="minorHAnsi" w:hAnsiTheme="minorHAnsi" w:cstheme="minorHAnsi"/>
          <w:bCs/>
          <w:color w:val="auto"/>
        </w:rPr>
      </w:pPr>
    </w:p>
    <w:p w14:paraId="5F72D3DA" w14:textId="77777777" w:rsidR="00C847E8" w:rsidRDefault="00C847E8" w:rsidP="00C847E8">
      <w:pPr>
        <w:rPr>
          <w:ins w:id="4" w:author="Author" w:date="2018-09-02T13:23:00Z"/>
          <w:rFonts w:asciiTheme="minorHAnsi" w:hAnsiTheme="minorHAnsi" w:cstheme="minorHAnsi"/>
          <w:bCs/>
          <w:color w:val="auto"/>
        </w:rPr>
      </w:pPr>
      <w:ins w:id="5" w:author="Author" w:date="2018-09-02T13:23:00Z">
        <w:r>
          <w:rPr>
            <w:rFonts w:asciiTheme="minorHAnsi" w:hAnsiTheme="minorHAnsi" w:cstheme="minorHAnsi"/>
            <w:bCs/>
            <w:color w:val="auto"/>
          </w:rPr>
          <w:t>Authors:</w:t>
        </w:r>
      </w:ins>
    </w:p>
    <w:p w14:paraId="53363A58" w14:textId="77777777" w:rsidR="00C847E8" w:rsidRDefault="00C847E8" w:rsidP="00C847E8">
      <w:pPr>
        <w:rPr>
          <w:ins w:id="6" w:author="Author" w:date="2018-09-02T13:23:00Z"/>
          <w:rFonts w:asciiTheme="minorHAnsi" w:hAnsiTheme="minorHAnsi" w:cstheme="minorHAnsi"/>
          <w:bCs/>
          <w:color w:val="auto"/>
        </w:rPr>
      </w:pPr>
      <w:ins w:id="7" w:author="Author" w:date="2018-09-02T13:23:00Z">
        <w:r>
          <w:rPr>
            <w:rFonts w:asciiTheme="minorHAnsi" w:hAnsiTheme="minorHAnsi" w:cstheme="minorHAnsi"/>
            <w:bCs/>
            <w:color w:val="auto"/>
          </w:rPr>
          <w:t xml:space="preserve">Ryan A. Peck: </w:t>
        </w:r>
        <w:r>
          <w:rPr>
            <w:rFonts w:asciiTheme="minorHAnsi" w:hAnsiTheme="minorHAnsi" w:cstheme="minorHAnsi"/>
            <w:bCs/>
            <w:color w:val="auto"/>
          </w:rPr>
          <w:fldChar w:fldCharType="begin"/>
        </w:r>
        <w:r>
          <w:rPr>
            <w:rFonts w:asciiTheme="minorHAnsi" w:hAnsiTheme="minorHAnsi" w:cstheme="minorHAnsi"/>
            <w:bCs/>
            <w:color w:val="auto"/>
          </w:rPr>
          <w:instrText xml:space="preserve"> HYPERLINK "mailto:rpeck003@ucr.edu" </w:instrText>
        </w:r>
        <w:r>
          <w:rPr>
            <w:rFonts w:asciiTheme="minorHAnsi" w:hAnsiTheme="minorHAnsi" w:cstheme="minorHAnsi"/>
            <w:bCs/>
            <w:color w:val="auto"/>
          </w:rPr>
          <w:fldChar w:fldCharType="separate"/>
        </w:r>
        <w:r w:rsidRPr="00652689">
          <w:rPr>
            <w:rStyle w:val="Hyperlink"/>
            <w:rFonts w:asciiTheme="minorHAnsi" w:hAnsiTheme="minorHAnsi" w:cstheme="minorHAnsi"/>
            <w:bCs/>
          </w:rPr>
          <w:t>rpeck003@ucr.edu</w:t>
        </w:r>
        <w:r>
          <w:rPr>
            <w:rFonts w:asciiTheme="minorHAnsi" w:hAnsiTheme="minorHAnsi" w:cstheme="minorHAnsi"/>
            <w:bCs/>
            <w:color w:val="auto"/>
          </w:rPr>
          <w:fldChar w:fldCharType="end"/>
        </w:r>
      </w:ins>
    </w:p>
    <w:p w14:paraId="62692E3D" w14:textId="77777777" w:rsidR="00C847E8" w:rsidRDefault="00C847E8" w:rsidP="00C847E8">
      <w:pPr>
        <w:rPr>
          <w:ins w:id="8" w:author="Author" w:date="2018-09-02T13:23:00Z"/>
          <w:rFonts w:asciiTheme="minorHAnsi" w:hAnsiTheme="minorHAnsi" w:cstheme="minorHAnsi"/>
          <w:bCs/>
          <w:color w:val="auto"/>
        </w:rPr>
      </w:pPr>
      <w:ins w:id="9" w:author="Author" w:date="2018-09-02T13:23:00Z">
        <w:r>
          <w:rPr>
            <w:rFonts w:asciiTheme="minorHAnsi" w:hAnsiTheme="minorHAnsi" w:cstheme="minorHAnsi"/>
            <w:bCs/>
            <w:color w:val="auto"/>
          </w:rPr>
          <w:t xml:space="preserve">Edver Bahena: </w:t>
        </w:r>
        <w:r>
          <w:rPr>
            <w:rFonts w:asciiTheme="minorHAnsi" w:hAnsiTheme="minorHAnsi" w:cstheme="minorHAnsi"/>
            <w:bCs/>
            <w:color w:val="auto"/>
          </w:rPr>
          <w:fldChar w:fldCharType="begin"/>
        </w:r>
        <w:r>
          <w:rPr>
            <w:rFonts w:asciiTheme="minorHAnsi" w:hAnsiTheme="minorHAnsi" w:cstheme="minorHAnsi"/>
            <w:bCs/>
            <w:color w:val="auto"/>
          </w:rPr>
          <w:instrText xml:space="preserve"> HYPERLINK "mailto:ebahe002@ucr.edu" </w:instrText>
        </w:r>
        <w:r>
          <w:rPr>
            <w:rFonts w:asciiTheme="minorHAnsi" w:hAnsiTheme="minorHAnsi" w:cstheme="minorHAnsi"/>
            <w:bCs/>
            <w:color w:val="auto"/>
          </w:rPr>
          <w:fldChar w:fldCharType="separate"/>
        </w:r>
        <w:r w:rsidRPr="00652689">
          <w:rPr>
            <w:rStyle w:val="Hyperlink"/>
            <w:rFonts w:asciiTheme="minorHAnsi" w:hAnsiTheme="minorHAnsi" w:cstheme="minorHAnsi"/>
            <w:bCs/>
          </w:rPr>
          <w:t>ebahe002@ucr.edu</w:t>
        </w:r>
        <w:r>
          <w:rPr>
            <w:rFonts w:asciiTheme="minorHAnsi" w:hAnsiTheme="minorHAnsi" w:cstheme="minorHAnsi"/>
            <w:bCs/>
            <w:color w:val="auto"/>
          </w:rPr>
          <w:fldChar w:fldCharType="end"/>
        </w:r>
      </w:ins>
    </w:p>
    <w:p w14:paraId="781FC60E" w14:textId="1F897267" w:rsidR="00C847E8" w:rsidRDefault="00C847E8" w:rsidP="00C847E8">
      <w:pPr>
        <w:rPr>
          <w:ins w:id="10" w:author="Author" w:date="2018-09-02T13:23:00Z"/>
          <w:rFonts w:asciiTheme="minorHAnsi" w:hAnsiTheme="minorHAnsi" w:cstheme="minorHAnsi"/>
          <w:bCs/>
          <w:color w:val="auto"/>
        </w:rPr>
      </w:pPr>
      <w:ins w:id="11" w:author="Author" w:date="2018-09-02T13:23:00Z">
        <w:r>
          <w:rPr>
            <w:rFonts w:asciiTheme="minorHAnsi" w:hAnsiTheme="minorHAnsi" w:cstheme="minorHAnsi"/>
            <w:bCs/>
            <w:color w:val="auto"/>
          </w:rPr>
          <w:t xml:space="preserve">Reza Jahan: </w:t>
        </w:r>
        <w:r>
          <w:rPr>
            <w:rFonts w:asciiTheme="minorHAnsi" w:hAnsiTheme="minorHAnsi" w:cstheme="minorHAnsi"/>
            <w:bCs/>
            <w:color w:val="auto"/>
          </w:rPr>
          <w:fldChar w:fldCharType="begin"/>
        </w:r>
        <w:r>
          <w:rPr>
            <w:rFonts w:asciiTheme="minorHAnsi" w:hAnsiTheme="minorHAnsi" w:cstheme="minorHAnsi"/>
            <w:bCs/>
            <w:color w:val="auto"/>
          </w:rPr>
          <w:instrText xml:space="preserve"> HYPERLINK "mailto:RJahan@mednet.ucla.edu" </w:instrText>
        </w:r>
        <w:r>
          <w:rPr>
            <w:rFonts w:asciiTheme="minorHAnsi" w:hAnsiTheme="minorHAnsi" w:cstheme="minorHAnsi"/>
            <w:bCs/>
            <w:color w:val="auto"/>
          </w:rPr>
          <w:fldChar w:fldCharType="separate"/>
        </w:r>
      </w:ins>
      <w:r w:rsidR="00DF7429">
        <w:rPr>
          <w:rStyle w:val="Hyperlink"/>
          <w:rFonts w:asciiTheme="minorHAnsi" w:hAnsiTheme="minorHAnsi" w:cstheme="minorHAnsi"/>
          <w:bCs/>
        </w:rPr>
        <w:t>rj</w:t>
      </w:r>
      <w:ins w:id="12" w:author="Author" w:date="2018-09-02T13:23:00Z">
        <w:r w:rsidRPr="00652689">
          <w:rPr>
            <w:rStyle w:val="Hyperlink"/>
            <w:rFonts w:asciiTheme="minorHAnsi" w:hAnsiTheme="minorHAnsi" w:cstheme="minorHAnsi"/>
            <w:bCs/>
          </w:rPr>
          <w:t>ahan@mednet.ucla.edu</w:t>
        </w:r>
        <w:r>
          <w:rPr>
            <w:rFonts w:asciiTheme="minorHAnsi" w:hAnsiTheme="minorHAnsi" w:cstheme="minorHAnsi"/>
            <w:bCs/>
            <w:color w:val="auto"/>
          </w:rPr>
          <w:fldChar w:fldCharType="end"/>
        </w:r>
      </w:ins>
    </w:p>
    <w:p w14:paraId="75FDF680" w14:textId="77777777" w:rsidR="00C847E8" w:rsidRDefault="00C847E8" w:rsidP="00C847E8">
      <w:pPr>
        <w:rPr>
          <w:ins w:id="13" w:author="Author" w:date="2018-09-02T13:23:00Z"/>
          <w:rFonts w:asciiTheme="minorHAnsi" w:hAnsiTheme="minorHAnsi" w:cstheme="minorHAnsi"/>
          <w:bCs/>
          <w:color w:val="auto"/>
        </w:rPr>
      </w:pPr>
      <w:ins w:id="14" w:author="Author" w:date="2018-09-02T13:23:00Z">
        <w:r>
          <w:rPr>
            <w:rFonts w:asciiTheme="minorHAnsi" w:hAnsiTheme="minorHAnsi" w:cstheme="minorHAnsi"/>
            <w:bCs/>
            <w:color w:val="auto"/>
          </w:rPr>
          <w:t xml:space="preserve">Guillermo Aguilar: </w:t>
        </w:r>
        <w:r>
          <w:rPr>
            <w:rFonts w:asciiTheme="minorHAnsi" w:hAnsiTheme="minorHAnsi" w:cstheme="minorHAnsi"/>
            <w:bCs/>
            <w:color w:val="auto"/>
          </w:rPr>
          <w:fldChar w:fldCharType="begin"/>
        </w:r>
        <w:r>
          <w:rPr>
            <w:rFonts w:asciiTheme="minorHAnsi" w:hAnsiTheme="minorHAnsi" w:cstheme="minorHAnsi"/>
            <w:bCs/>
            <w:color w:val="auto"/>
          </w:rPr>
          <w:instrText xml:space="preserve"> HYPERLINK "mailto:gaguilar@engr.ucr.edu" </w:instrText>
        </w:r>
        <w:r>
          <w:rPr>
            <w:rFonts w:asciiTheme="minorHAnsi" w:hAnsiTheme="minorHAnsi" w:cstheme="minorHAnsi"/>
            <w:bCs/>
            <w:color w:val="auto"/>
          </w:rPr>
          <w:fldChar w:fldCharType="separate"/>
        </w:r>
        <w:r w:rsidRPr="00652689">
          <w:rPr>
            <w:rStyle w:val="Hyperlink"/>
            <w:rFonts w:asciiTheme="minorHAnsi" w:hAnsiTheme="minorHAnsi" w:cstheme="minorHAnsi"/>
            <w:bCs/>
          </w:rPr>
          <w:t>gaguilar@engr.ucr.edu</w:t>
        </w:r>
        <w:r>
          <w:rPr>
            <w:rFonts w:asciiTheme="minorHAnsi" w:hAnsiTheme="minorHAnsi" w:cstheme="minorHAnsi"/>
            <w:bCs/>
            <w:color w:val="auto"/>
          </w:rPr>
          <w:fldChar w:fldCharType="end"/>
        </w:r>
      </w:ins>
    </w:p>
    <w:p w14:paraId="2AE6909A" w14:textId="77777777" w:rsidR="00C847E8" w:rsidRDefault="00C847E8" w:rsidP="00C847E8">
      <w:pPr>
        <w:rPr>
          <w:ins w:id="15" w:author="Author" w:date="2018-09-02T13:23:00Z"/>
          <w:rFonts w:asciiTheme="minorHAnsi" w:hAnsiTheme="minorHAnsi" w:cstheme="minorHAnsi"/>
          <w:bCs/>
          <w:color w:val="auto"/>
        </w:rPr>
      </w:pPr>
      <w:ins w:id="16" w:author="Author" w:date="2018-09-02T13:23:00Z">
        <w:r>
          <w:rPr>
            <w:rFonts w:asciiTheme="minorHAnsi" w:hAnsiTheme="minorHAnsi" w:cstheme="minorHAnsi"/>
            <w:bCs/>
            <w:color w:val="auto"/>
          </w:rPr>
          <w:t xml:space="preserve">Hideaki Tsutsui: </w:t>
        </w:r>
        <w:r>
          <w:rPr>
            <w:rFonts w:asciiTheme="minorHAnsi" w:hAnsiTheme="minorHAnsi" w:cstheme="minorHAnsi"/>
            <w:bCs/>
            <w:color w:val="auto"/>
          </w:rPr>
          <w:fldChar w:fldCharType="begin"/>
        </w:r>
        <w:r>
          <w:rPr>
            <w:rFonts w:asciiTheme="minorHAnsi" w:hAnsiTheme="minorHAnsi" w:cstheme="minorHAnsi"/>
            <w:bCs/>
            <w:color w:val="auto"/>
          </w:rPr>
          <w:instrText xml:space="preserve"> HYPERLINK "mailto:htsutsui@engr.ucr.edu" </w:instrText>
        </w:r>
        <w:r>
          <w:rPr>
            <w:rFonts w:asciiTheme="minorHAnsi" w:hAnsiTheme="minorHAnsi" w:cstheme="minorHAnsi"/>
            <w:bCs/>
            <w:color w:val="auto"/>
          </w:rPr>
          <w:fldChar w:fldCharType="separate"/>
        </w:r>
        <w:r w:rsidRPr="00652689">
          <w:rPr>
            <w:rStyle w:val="Hyperlink"/>
            <w:rFonts w:asciiTheme="minorHAnsi" w:hAnsiTheme="minorHAnsi" w:cstheme="minorHAnsi"/>
            <w:bCs/>
          </w:rPr>
          <w:t>htsutsui@engr.ucr.edu</w:t>
        </w:r>
        <w:r>
          <w:rPr>
            <w:rFonts w:asciiTheme="minorHAnsi" w:hAnsiTheme="minorHAnsi" w:cstheme="minorHAnsi"/>
            <w:bCs/>
            <w:color w:val="auto"/>
          </w:rPr>
          <w:fldChar w:fldCharType="end"/>
        </w:r>
      </w:ins>
    </w:p>
    <w:p w14:paraId="6A462069" w14:textId="77777777" w:rsidR="00C847E8" w:rsidRDefault="00C847E8" w:rsidP="00C847E8">
      <w:pPr>
        <w:rPr>
          <w:ins w:id="17" w:author="Author" w:date="2018-09-02T13:23:00Z"/>
          <w:rFonts w:asciiTheme="minorHAnsi" w:hAnsiTheme="minorHAnsi" w:cstheme="minorHAnsi"/>
          <w:bCs/>
          <w:color w:val="auto"/>
        </w:rPr>
      </w:pPr>
      <w:ins w:id="18" w:author="Author" w:date="2018-09-02T13:23:00Z">
        <w:r>
          <w:rPr>
            <w:rFonts w:asciiTheme="minorHAnsi" w:hAnsiTheme="minorHAnsi" w:cstheme="minorHAnsi"/>
            <w:bCs/>
            <w:color w:val="auto"/>
          </w:rPr>
          <w:t xml:space="preserve">Marko Princevac: </w:t>
        </w:r>
        <w:r>
          <w:rPr>
            <w:rFonts w:asciiTheme="minorHAnsi" w:hAnsiTheme="minorHAnsi" w:cstheme="minorHAnsi"/>
            <w:bCs/>
            <w:color w:val="auto"/>
          </w:rPr>
          <w:fldChar w:fldCharType="begin"/>
        </w:r>
        <w:r>
          <w:rPr>
            <w:rFonts w:asciiTheme="minorHAnsi" w:hAnsiTheme="minorHAnsi" w:cstheme="minorHAnsi"/>
            <w:bCs/>
            <w:color w:val="auto"/>
          </w:rPr>
          <w:instrText xml:space="preserve"> HYPERLINK "mailto:marko@engr.ucr.edu" </w:instrText>
        </w:r>
        <w:r>
          <w:rPr>
            <w:rFonts w:asciiTheme="minorHAnsi" w:hAnsiTheme="minorHAnsi" w:cstheme="minorHAnsi"/>
            <w:bCs/>
            <w:color w:val="auto"/>
          </w:rPr>
          <w:fldChar w:fldCharType="separate"/>
        </w:r>
        <w:r w:rsidRPr="00652689">
          <w:rPr>
            <w:rStyle w:val="Hyperlink"/>
            <w:rFonts w:asciiTheme="minorHAnsi" w:hAnsiTheme="minorHAnsi" w:cstheme="minorHAnsi"/>
            <w:bCs/>
          </w:rPr>
          <w:t>marko@engr.ucr.edu</w:t>
        </w:r>
        <w:r>
          <w:rPr>
            <w:rFonts w:asciiTheme="minorHAnsi" w:hAnsiTheme="minorHAnsi" w:cstheme="minorHAnsi"/>
            <w:bCs/>
            <w:color w:val="auto"/>
          </w:rPr>
          <w:fldChar w:fldCharType="end"/>
        </w:r>
      </w:ins>
    </w:p>
    <w:p w14:paraId="1F564C64" w14:textId="77777777" w:rsidR="00C847E8" w:rsidRDefault="00C847E8" w:rsidP="00C847E8">
      <w:pPr>
        <w:rPr>
          <w:ins w:id="19" w:author="Author" w:date="2018-09-02T13:23:00Z"/>
          <w:rFonts w:asciiTheme="minorHAnsi" w:hAnsiTheme="minorHAnsi" w:cstheme="minorHAnsi"/>
          <w:bCs/>
          <w:color w:val="auto"/>
        </w:rPr>
      </w:pPr>
      <w:ins w:id="20" w:author="Author" w:date="2018-09-02T13:23:00Z">
        <w:r>
          <w:rPr>
            <w:rFonts w:asciiTheme="minorHAnsi" w:hAnsiTheme="minorHAnsi" w:cstheme="minorHAnsi"/>
            <w:bCs/>
            <w:color w:val="auto"/>
          </w:rPr>
          <w:t xml:space="preserve">Monica M. Wilhelmus: </w:t>
        </w:r>
        <w:r>
          <w:rPr>
            <w:rFonts w:asciiTheme="minorHAnsi" w:hAnsiTheme="minorHAnsi" w:cstheme="minorHAnsi"/>
            <w:bCs/>
            <w:color w:val="auto"/>
          </w:rPr>
          <w:fldChar w:fldCharType="begin"/>
        </w:r>
        <w:r>
          <w:rPr>
            <w:rFonts w:asciiTheme="minorHAnsi" w:hAnsiTheme="minorHAnsi" w:cstheme="minorHAnsi"/>
            <w:bCs/>
            <w:color w:val="auto"/>
          </w:rPr>
          <w:instrText xml:space="preserve"> HYPERLINK "mailto:monicamo@engr.ucr.edu" </w:instrText>
        </w:r>
        <w:r>
          <w:rPr>
            <w:rFonts w:asciiTheme="minorHAnsi" w:hAnsiTheme="minorHAnsi" w:cstheme="minorHAnsi"/>
            <w:bCs/>
            <w:color w:val="auto"/>
          </w:rPr>
          <w:fldChar w:fldCharType="separate"/>
        </w:r>
        <w:r w:rsidRPr="00652689">
          <w:rPr>
            <w:rStyle w:val="Hyperlink"/>
            <w:rFonts w:asciiTheme="minorHAnsi" w:hAnsiTheme="minorHAnsi" w:cstheme="minorHAnsi"/>
            <w:bCs/>
          </w:rPr>
          <w:t>monicamo@engr.ucr.edu</w:t>
        </w:r>
        <w:r>
          <w:rPr>
            <w:rFonts w:asciiTheme="minorHAnsi" w:hAnsiTheme="minorHAnsi" w:cstheme="minorHAnsi"/>
            <w:bCs/>
            <w:color w:val="auto"/>
          </w:rPr>
          <w:fldChar w:fldCharType="end"/>
        </w:r>
      </w:ins>
    </w:p>
    <w:p w14:paraId="5C98F22A" w14:textId="77777777" w:rsidR="00C847E8" w:rsidRPr="00D8281C" w:rsidRDefault="00C847E8" w:rsidP="001B1519">
      <w:pPr>
        <w:rPr>
          <w:rFonts w:asciiTheme="minorHAnsi" w:hAnsiTheme="minorHAnsi" w:cstheme="minorHAnsi"/>
          <w:bCs/>
          <w:color w:val="auto"/>
        </w:rPr>
      </w:pPr>
    </w:p>
    <w:p w14:paraId="29BA6FDA" w14:textId="77777777" w:rsidR="00942F2E" w:rsidRPr="00942F2E" w:rsidRDefault="00942F2E" w:rsidP="00942F2E">
      <w:pPr>
        <w:rPr>
          <w:rFonts w:asciiTheme="minorHAnsi" w:hAnsiTheme="minorHAnsi" w:cstheme="minorHAnsi"/>
          <w:bCs/>
          <w:color w:val="auto"/>
        </w:rPr>
      </w:pPr>
      <w:r w:rsidRPr="00942F2E">
        <w:rPr>
          <w:rFonts w:asciiTheme="minorHAnsi" w:hAnsiTheme="minorHAnsi" w:cstheme="minorHAnsi"/>
          <w:bCs/>
          <w:color w:val="auto"/>
        </w:rPr>
        <w:t xml:space="preserve">Corresponding Author: </w:t>
      </w:r>
    </w:p>
    <w:p w14:paraId="7061B62A" w14:textId="4DADC215" w:rsidR="00942F2E" w:rsidRPr="00942F2E" w:rsidRDefault="00942F2E" w:rsidP="00942F2E">
      <w:pPr>
        <w:rPr>
          <w:rFonts w:asciiTheme="minorHAnsi" w:hAnsiTheme="minorHAnsi" w:cstheme="minorHAnsi"/>
          <w:bCs/>
          <w:color w:val="auto"/>
        </w:rPr>
      </w:pPr>
      <w:r w:rsidRPr="00942F2E">
        <w:rPr>
          <w:rFonts w:asciiTheme="minorHAnsi" w:hAnsiTheme="minorHAnsi" w:cstheme="minorHAnsi"/>
          <w:bCs/>
          <w:color w:val="auto"/>
        </w:rPr>
        <w:t>Masaru P. Rao</w:t>
      </w:r>
    </w:p>
    <w:p w14:paraId="6F965D65" w14:textId="1AF32061" w:rsidR="00942F2E" w:rsidRDefault="0066069A" w:rsidP="00942F2E">
      <w:pPr>
        <w:rPr>
          <w:ins w:id="21" w:author="Author" w:date="2018-09-02T13:14:00Z"/>
          <w:rFonts w:asciiTheme="minorHAnsi" w:hAnsiTheme="minorHAnsi" w:cstheme="minorHAnsi"/>
          <w:bCs/>
          <w:color w:val="auto"/>
        </w:rPr>
      </w:pPr>
      <w:ins w:id="22" w:author="Author" w:date="2018-09-02T13:14:00Z">
        <w:r>
          <w:rPr>
            <w:rFonts w:asciiTheme="minorHAnsi" w:hAnsiTheme="minorHAnsi" w:cstheme="minorHAnsi"/>
            <w:bCs/>
            <w:color w:val="auto"/>
          </w:rPr>
          <w:fldChar w:fldCharType="begin"/>
        </w:r>
        <w:r>
          <w:rPr>
            <w:rFonts w:asciiTheme="minorHAnsi" w:hAnsiTheme="minorHAnsi" w:cstheme="minorHAnsi"/>
            <w:bCs/>
            <w:color w:val="auto"/>
          </w:rPr>
          <w:instrText xml:space="preserve"> HYPERLINK "mailto:</w:instrText>
        </w:r>
      </w:ins>
      <w:r w:rsidRPr="00942F2E">
        <w:rPr>
          <w:rFonts w:asciiTheme="minorHAnsi" w:hAnsiTheme="minorHAnsi" w:cstheme="minorHAnsi"/>
          <w:bCs/>
          <w:color w:val="auto"/>
        </w:rPr>
        <w:instrText>mprao@engr.ucr.edu</w:instrText>
      </w:r>
      <w:ins w:id="23" w:author="Author" w:date="2018-09-02T13:14:00Z">
        <w:r>
          <w:rPr>
            <w:rFonts w:asciiTheme="minorHAnsi" w:hAnsiTheme="minorHAnsi" w:cstheme="minorHAnsi"/>
            <w:bCs/>
            <w:color w:val="auto"/>
          </w:rPr>
          <w:instrText xml:space="preserve">" </w:instrText>
        </w:r>
        <w:r>
          <w:rPr>
            <w:rFonts w:asciiTheme="minorHAnsi" w:hAnsiTheme="minorHAnsi" w:cstheme="minorHAnsi"/>
            <w:bCs/>
            <w:color w:val="auto"/>
          </w:rPr>
          <w:fldChar w:fldCharType="separate"/>
        </w:r>
      </w:ins>
      <w:r w:rsidRPr="00652689">
        <w:rPr>
          <w:rStyle w:val="Hyperlink"/>
          <w:rFonts w:asciiTheme="minorHAnsi" w:hAnsiTheme="minorHAnsi" w:cstheme="minorHAnsi"/>
          <w:bCs/>
        </w:rPr>
        <w:t>mprao@engr.ucr.edu</w:t>
      </w:r>
      <w:ins w:id="24" w:author="Author" w:date="2018-09-02T13:14:00Z">
        <w:r>
          <w:rPr>
            <w:rFonts w:asciiTheme="minorHAnsi" w:hAnsiTheme="minorHAnsi" w:cstheme="minorHAnsi"/>
            <w:bCs/>
            <w:color w:val="auto"/>
          </w:rPr>
          <w:fldChar w:fldCharType="end"/>
        </w:r>
      </w:ins>
    </w:p>
    <w:p w14:paraId="0C0CCDE0" w14:textId="77777777" w:rsidR="0066069A" w:rsidRDefault="0066069A" w:rsidP="00942F2E">
      <w:pPr>
        <w:rPr>
          <w:ins w:id="25" w:author="Author" w:date="2018-09-02T13:20:00Z"/>
          <w:rFonts w:asciiTheme="minorHAnsi" w:hAnsiTheme="minorHAnsi" w:cstheme="minorHAnsi"/>
          <w:bCs/>
          <w:color w:val="auto"/>
        </w:rPr>
      </w:pPr>
    </w:p>
    <w:p w14:paraId="231F6184" w14:textId="57AF5F01" w:rsidR="00C847E8" w:rsidDel="00C847E8" w:rsidRDefault="00C847E8" w:rsidP="00942F2E">
      <w:pPr>
        <w:rPr>
          <w:ins w:id="26" w:author="Author" w:date="2018-09-02T13:14:00Z"/>
          <w:del w:id="27" w:author="Author" w:date="2018-09-02T13:23:00Z"/>
          <w:rFonts w:asciiTheme="minorHAnsi" w:hAnsiTheme="minorHAnsi" w:cstheme="minorHAnsi"/>
          <w:bCs/>
          <w:color w:val="auto"/>
        </w:rPr>
      </w:pPr>
    </w:p>
    <w:p w14:paraId="20D71138" w14:textId="1686E992" w:rsidR="0066069A" w:rsidRPr="00942F2E" w:rsidDel="00C847E8" w:rsidRDefault="0066069A" w:rsidP="00942F2E">
      <w:pPr>
        <w:rPr>
          <w:del w:id="28" w:author="Author" w:date="2018-09-02T13:23:00Z"/>
          <w:rFonts w:asciiTheme="minorHAnsi" w:hAnsiTheme="minorHAnsi" w:cstheme="minorHAnsi"/>
          <w:bCs/>
          <w:color w:val="auto"/>
        </w:rPr>
      </w:pPr>
    </w:p>
    <w:p w14:paraId="7F7F5674" w14:textId="77777777" w:rsidR="00D8281C" w:rsidRPr="001B1519" w:rsidRDefault="00D8281C" w:rsidP="001B1519">
      <w:pPr>
        <w:rPr>
          <w:rFonts w:asciiTheme="minorHAnsi" w:hAnsiTheme="minorHAnsi" w:cstheme="minorHAnsi"/>
          <w:bCs/>
          <w:color w:val="808080" w:themeColor="background1" w:themeShade="80"/>
        </w:rPr>
      </w:pPr>
    </w:p>
    <w:p w14:paraId="71B79AC9" w14:textId="1D18FCB6" w:rsidR="006305D7" w:rsidRPr="001B1519" w:rsidRDefault="006305D7" w:rsidP="00110DA8">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7DDA8AB0" w:rsidR="007A4DD6" w:rsidRPr="001762D5" w:rsidRDefault="00614926" w:rsidP="007A4DD6">
      <w:pPr>
        <w:rPr>
          <w:rFonts w:asciiTheme="minorHAnsi" w:hAnsiTheme="minorHAnsi" w:cstheme="minorHAnsi"/>
          <w:color w:val="auto"/>
        </w:rPr>
      </w:pPr>
      <w:r w:rsidRPr="001762D5">
        <w:rPr>
          <w:rFonts w:asciiTheme="minorHAnsi" w:hAnsiTheme="minorHAnsi" w:cstheme="minorHAnsi"/>
          <w:color w:val="auto"/>
        </w:rPr>
        <w:t>Particle Image Velocimetry</w:t>
      </w:r>
      <w:r>
        <w:rPr>
          <w:rFonts w:asciiTheme="minorHAnsi" w:hAnsiTheme="minorHAnsi" w:cstheme="minorHAnsi"/>
          <w:color w:val="auto"/>
        </w:rPr>
        <w:t>,</w:t>
      </w:r>
      <w:r w:rsidRPr="001762D5">
        <w:rPr>
          <w:rFonts w:asciiTheme="minorHAnsi" w:hAnsiTheme="minorHAnsi" w:cstheme="minorHAnsi"/>
          <w:color w:val="auto"/>
        </w:rPr>
        <w:t xml:space="preserve"> </w:t>
      </w:r>
      <w:r w:rsidR="001F53F4">
        <w:rPr>
          <w:rFonts w:asciiTheme="minorHAnsi" w:hAnsiTheme="minorHAnsi" w:cstheme="minorHAnsi"/>
          <w:color w:val="auto"/>
        </w:rPr>
        <w:t xml:space="preserve">PDMS Tissue Phantom, </w:t>
      </w:r>
      <w:r w:rsidR="001762D5" w:rsidRPr="001762D5">
        <w:rPr>
          <w:rFonts w:asciiTheme="minorHAnsi" w:hAnsiTheme="minorHAnsi" w:cstheme="minorHAnsi"/>
          <w:color w:val="auto"/>
        </w:rPr>
        <w:t xml:space="preserve">3D Printing, </w:t>
      </w:r>
      <w:r w:rsidR="002929B9">
        <w:rPr>
          <w:rFonts w:asciiTheme="minorHAnsi" w:hAnsiTheme="minorHAnsi" w:cstheme="minorHAnsi"/>
          <w:color w:val="auto"/>
        </w:rPr>
        <w:t>Fl</w:t>
      </w:r>
      <w:r w:rsidR="004F6F12">
        <w:rPr>
          <w:rFonts w:asciiTheme="minorHAnsi" w:hAnsiTheme="minorHAnsi" w:cstheme="minorHAnsi"/>
          <w:color w:val="auto"/>
        </w:rPr>
        <w:t xml:space="preserve">uid </w:t>
      </w:r>
      <w:r w:rsidR="002929B9">
        <w:rPr>
          <w:rFonts w:asciiTheme="minorHAnsi" w:hAnsiTheme="minorHAnsi" w:cstheme="minorHAnsi"/>
          <w:color w:val="auto"/>
        </w:rPr>
        <w:t>M</w:t>
      </w:r>
      <w:r w:rsidR="004F6F12">
        <w:rPr>
          <w:rFonts w:asciiTheme="minorHAnsi" w:hAnsiTheme="minorHAnsi" w:cstheme="minorHAnsi"/>
          <w:color w:val="auto"/>
        </w:rPr>
        <w:t xml:space="preserve">echanics, </w:t>
      </w:r>
      <w:r w:rsidR="002929B9">
        <w:rPr>
          <w:rFonts w:asciiTheme="minorHAnsi" w:hAnsiTheme="minorHAnsi" w:cstheme="minorHAnsi"/>
          <w:color w:val="auto"/>
        </w:rPr>
        <w:t>S</w:t>
      </w:r>
      <w:r w:rsidR="004F6F12">
        <w:rPr>
          <w:rFonts w:asciiTheme="minorHAnsi" w:hAnsiTheme="minorHAnsi" w:cstheme="minorHAnsi"/>
          <w:color w:val="auto"/>
        </w:rPr>
        <w:t xml:space="preserve">ignal </w:t>
      </w:r>
      <w:r w:rsidR="002929B9">
        <w:rPr>
          <w:rFonts w:asciiTheme="minorHAnsi" w:hAnsiTheme="minorHAnsi" w:cstheme="minorHAnsi"/>
          <w:color w:val="auto"/>
        </w:rPr>
        <w:t>P</w:t>
      </w:r>
      <w:r w:rsidR="004F6F12">
        <w:rPr>
          <w:rFonts w:asciiTheme="minorHAnsi" w:hAnsiTheme="minorHAnsi" w:cstheme="minorHAnsi"/>
          <w:color w:val="auto"/>
        </w:rPr>
        <w:t>rocessing</w:t>
      </w:r>
      <w:r w:rsidR="001F53F4">
        <w:rPr>
          <w:rFonts w:asciiTheme="minorHAnsi" w:hAnsiTheme="minorHAnsi" w:cstheme="minorHAnsi"/>
          <w:color w:val="auto"/>
        </w:rPr>
        <w:t>, Neurovascular</w:t>
      </w:r>
      <w:r w:rsidR="00FB5177">
        <w:rPr>
          <w:rFonts w:asciiTheme="minorHAnsi" w:hAnsiTheme="minorHAnsi" w:cstheme="minorHAnsi"/>
          <w:color w:val="auto"/>
        </w:rPr>
        <w:t>.</w:t>
      </w:r>
      <w:r w:rsidR="00192839">
        <w:rPr>
          <w:rFonts w:asciiTheme="minorHAnsi" w:hAnsiTheme="minorHAnsi" w:cstheme="minorHAnsi"/>
          <w:color w:val="auto"/>
        </w:rPr>
        <w:t xml:space="preserve"> </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7A975B35" w:rsidR="006305D7" w:rsidRPr="001B1519" w:rsidRDefault="00086FF5" w:rsidP="00110DA8">
      <w:pPr>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56FB95E8" w:rsidR="007A4DD6" w:rsidRPr="00C019DC" w:rsidRDefault="00ED151F" w:rsidP="007A4DD6">
      <w:pPr>
        <w:rPr>
          <w:rFonts w:asciiTheme="minorHAnsi" w:hAnsiTheme="minorHAnsi" w:cstheme="minorHAnsi"/>
          <w:color w:val="auto"/>
        </w:rPr>
      </w:pPr>
      <w:r w:rsidRPr="00C019DC">
        <w:rPr>
          <w:rFonts w:asciiTheme="minorHAnsi" w:hAnsiTheme="minorHAnsi" w:cstheme="minorHAnsi"/>
          <w:color w:val="auto"/>
        </w:rPr>
        <w:t xml:space="preserve">Within this protocol we detail </w:t>
      </w:r>
      <w:r w:rsidR="00AF5C3B">
        <w:rPr>
          <w:rFonts w:asciiTheme="minorHAnsi" w:hAnsiTheme="minorHAnsi" w:cstheme="minorHAnsi"/>
          <w:color w:val="auto"/>
        </w:rPr>
        <w:t>simpl</w:t>
      </w:r>
      <w:r w:rsidR="001F53F4">
        <w:rPr>
          <w:rFonts w:asciiTheme="minorHAnsi" w:hAnsiTheme="minorHAnsi" w:cstheme="minorHAnsi"/>
          <w:color w:val="auto"/>
        </w:rPr>
        <w:t>i</w:t>
      </w:r>
      <w:r w:rsidR="00AF5C3B">
        <w:rPr>
          <w:rFonts w:asciiTheme="minorHAnsi" w:hAnsiTheme="minorHAnsi" w:cstheme="minorHAnsi"/>
          <w:color w:val="auto"/>
        </w:rPr>
        <w:t>fied methods</w:t>
      </w:r>
      <w:r w:rsidRPr="00C019DC">
        <w:rPr>
          <w:rFonts w:asciiTheme="minorHAnsi" w:hAnsiTheme="minorHAnsi" w:cstheme="minorHAnsi"/>
          <w:color w:val="auto"/>
        </w:rPr>
        <w:t xml:space="preserve"> for fabricating </w:t>
      </w:r>
      <w:r w:rsidR="00FF6182">
        <w:rPr>
          <w:rFonts w:asciiTheme="minorHAnsi" w:hAnsiTheme="minorHAnsi" w:cstheme="minorHAnsi"/>
          <w:color w:val="auto"/>
        </w:rPr>
        <w:t xml:space="preserve">transparent </w:t>
      </w:r>
      <w:r w:rsidRPr="00C019DC">
        <w:rPr>
          <w:rFonts w:asciiTheme="minorHAnsi" w:hAnsiTheme="minorHAnsi" w:cstheme="minorHAnsi"/>
          <w:color w:val="auto"/>
        </w:rPr>
        <w:t xml:space="preserve">neurovascular phantoms and </w:t>
      </w:r>
      <w:r w:rsidR="00702AA8">
        <w:rPr>
          <w:rFonts w:asciiTheme="minorHAnsi" w:hAnsiTheme="minorHAnsi" w:cstheme="minorHAnsi"/>
          <w:color w:val="auto"/>
        </w:rPr>
        <w:t>characterizing flow</w:t>
      </w:r>
      <w:r w:rsidRPr="00C019DC">
        <w:rPr>
          <w:rFonts w:asciiTheme="minorHAnsi" w:hAnsiTheme="minorHAnsi" w:cstheme="minorHAnsi"/>
          <w:color w:val="auto"/>
        </w:rPr>
        <w:t xml:space="preserve"> </w:t>
      </w:r>
      <w:r w:rsidR="00AF5C3B">
        <w:rPr>
          <w:rFonts w:asciiTheme="minorHAnsi" w:hAnsiTheme="minorHAnsi" w:cstheme="minorHAnsi"/>
          <w:color w:val="auto"/>
        </w:rPr>
        <w:t>therein</w:t>
      </w:r>
      <w:r w:rsidRPr="00C019DC">
        <w:rPr>
          <w:rFonts w:asciiTheme="minorHAnsi" w:hAnsiTheme="minorHAnsi" w:cstheme="minorHAnsi"/>
          <w:color w:val="auto"/>
        </w:rPr>
        <w:t>. We highlight several important parameters and demonstrate their relationship to field accuracy.</w:t>
      </w:r>
    </w:p>
    <w:p w14:paraId="761028D6" w14:textId="77777777" w:rsidR="006305D7" w:rsidRPr="001B1519" w:rsidRDefault="006305D7" w:rsidP="001B1519">
      <w:pPr>
        <w:rPr>
          <w:rFonts w:asciiTheme="minorHAnsi" w:hAnsiTheme="minorHAnsi" w:cstheme="minorHAnsi"/>
        </w:rPr>
      </w:pPr>
    </w:p>
    <w:p w14:paraId="64FB8590" w14:textId="1BAAED00" w:rsidR="006305D7" w:rsidRPr="001B1519" w:rsidRDefault="006305D7" w:rsidP="00110DA8">
      <w:pPr>
        <w:outlineLvl w:val="0"/>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134D92FF" w:rsidR="007A4DD6" w:rsidRPr="00946677" w:rsidRDefault="00946677" w:rsidP="000F5F46">
      <w:pPr>
        <w:rPr>
          <w:rFonts w:asciiTheme="minorHAnsi" w:hAnsiTheme="minorHAnsi" w:cstheme="minorHAnsi"/>
          <w:color w:val="auto"/>
        </w:rPr>
      </w:pPr>
      <w:r>
        <w:rPr>
          <w:rFonts w:asciiTheme="minorHAnsi" w:hAnsiTheme="minorHAnsi" w:cstheme="minorHAnsi"/>
          <w:color w:val="auto"/>
        </w:rPr>
        <w:t xml:space="preserve">Particle Image Velocimetry </w:t>
      </w:r>
      <w:r w:rsidR="00291FCC">
        <w:rPr>
          <w:rFonts w:asciiTheme="minorHAnsi" w:hAnsiTheme="minorHAnsi" w:cstheme="minorHAnsi"/>
          <w:color w:val="auto"/>
        </w:rPr>
        <w:t xml:space="preserve">(PIV) </w:t>
      </w:r>
      <w:r>
        <w:rPr>
          <w:rFonts w:asciiTheme="minorHAnsi" w:hAnsiTheme="minorHAnsi" w:cstheme="minorHAnsi"/>
          <w:color w:val="auto"/>
        </w:rPr>
        <w:t xml:space="preserve">is used </w:t>
      </w:r>
      <w:r w:rsidR="00CC0877">
        <w:rPr>
          <w:rFonts w:asciiTheme="minorHAnsi" w:hAnsiTheme="minorHAnsi" w:cstheme="minorHAnsi"/>
          <w:color w:val="auto"/>
        </w:rPr>
        <w:t>in a wide variety of fields</w:t>
      </w:r>
      <w:r w:rsidR="00052EBE">
        <w:rPr>
          <w:rFonts w:asciiTheme="minorHAnsi" w:hAnsiTheme="minorHAnsi" w:cstheme="minorHAnsi"/>
          <w:color w:val="auto"/>
        </w:rPr>
        <w:t>,</w:t>
      </w:r>
      <w:r w:rsidR="00582631">
        <w:rPr>
          <w:rFonts w:asciiTheme="minorHAnsi" w:hAnsiTheme="minorHAnsi" w:cstheme="minorHAnsi"/>
          <w:color w:val="auto"/>
        </w:rPr>
        <w:t xml:space="preserve"> </w:t>
      </w:r>
      <w:r w:rsidR="00551188">
        <w:rPr>
          <w:rFonts w:asciiTheme="minorHAnsi" w:hAnsiTheme="minorHAnsi" w:cstheme="minorHAnsi"/>
          <w:color w:val="auto"/>
        </w:rPr>
        <w:t xml:space="preserve">due to the opportunity it </w:t>
      </w:r>
      <w:r w:rsidR="00E952A3">
        <w:rPr>
          <w:rFonts w:asciiTheme="minorHAnsi" w:hAnsiTheme="minorHAnsi" w:cstheme="minorHAnsi"/>
          <w:color w:val="auto"/>
        </w:rPr>
        <w:t>provides</w:t>
      </w:r>
      <w:r w:rsidR="00551188">
        <w:rPr>
          <w:rFonts w:asciiTheme="minorHAnsi" w:hAnsiTheme="minorHAnsi" w:cstheme="minorHAnsi"/>
          <w:color w:val="auto"/>
        </w:rPr>
        <w:t xml:space="preserve"> for </w:t>
      </w:r>
      <w:r w:rsidR="00D2173C">
        <w:rPr>
          <w:rFonts w:asciiTheme="minorHAnsi" w:hAnsiTheme="minorHAnsi" w:cstheme="minorHAnsi"/>
          <w:color w:val="auto"/>
        </w:rPr>
        <w:t xml:space="preserve">precisely </w:t>
      </w:r>
      <w:r w:rsidR="000D2D72">
        <w:rPr>
          <w:rFonts w:asciiTheme="minorHAnsi" w:hAnsiTheme="minorHAnsi" w:cstheme="minorHAnsi"/>
          <w:color w:val="auto"/>
        </w:rPr>
        <w:t xml:space="preserve">visualizing </w:t>
      </w:r>
      <w:r w:rsidR="00CC4ACC">
        <w:rPr>
          <w:rFonts w:asciiTheme="minorHAnsi" w:hAnsiTheme="minorHAnsi" w:cstheme="minorHAnsi"/>
          <w:color w:val="auto"/>
        </w:rPr>
        <w:t xml:space="preserve">and quantifying </w:t>
      </w:r>
      <w:r w:rsidR="00551188">
        <w:rPr>
          <w:rFonts w:asciiTheme="minorHAnsi" w:hAnsiTheme="minorHAnsi" w:cstheme="minorHAnsi"/>
          <w:color w:val="auto"/>
        </w:rPr>
        <w:t>flow</w:t>
      </w:r>
      <w:r w:rsidR="000D2D72">
        <w:rPr>
          <w:rFonts w:asciiTheme="minorHAnsi" w:hAnsiTheme="minorHAnsi" w:cstheme="minorHAnsi"/>
          <w:color w:val="auto"/>
        </w:rPr>
        <w:t>s</w:t>
      </w:r>
      <w:r w:rsidR="00551188">
        <w:rPr>
          <w:rFonts w:asciiTheme="minorHAnsi" w:hAnsiTheme="minorHAnsi" w:cstheme="minorHAnsi"/>
          <w:color w:val="auto"/>
        </w:rPr>
        <w:t xml:space="preserve"> </w:t>
      </w:r>
      <w:r w:rsidR="00614926">
        <w:rPr>
          <w:rFonts w:asciiTheme="minorHAnsi" w:hAnsiTheme="minorHAnsi" w:cstheme="minorHAnsi"/>
          <w:color w:val="auto"/>
        </w:rPr>
        <w:t xml:space="preserve">across a large </w:t>
      </w:r>
      <w:r w:rsidR="00551188">
        <w:rPr>
          <w:rFonts w:asciiTheme="minorHAnsi" w:hAnsiTheme="minorHAnsi" w:cstheme="minorHAnsi"/>
          <w:color w:val="auto"/>
        </w:rPr>
        <w:t>spati</w:t>
      </w:r>
      <w:r w:rsidR="00523629">
        <w:rPr>
          <w:rFonts w:asciiTheme="minorHAnsi" w:hAnsiTheme="minorHAnsi" w:cstheme="minorHAnsi"/>
          <w:color w:val="auto"/>
        </w:rPr>
        <w:t>o</w:t>
      </w:r>
      <w:r w:rsidR="00551188">
        <w:rPr>
          <w:rFonts w:asciiTheme="minorHAnsi" w:hAnsiTheme="minorHAnsi" w:cstheme="minorHAnsi"/>
          <w:color w:val="auto"/>
        </w:rPr>
        <w:t xml:space="preserve">temporal </w:t>
      </w:r>
      <w:r w:rsidR="00614926">
        <w:rPr>
          <w:rFonts w:asciiTheme="minorHAnsi" w:hAnsiTheme="minorHAnsi" w:cstheme="minorHAnsi"/>
          <w:color w:val="auto"/>
        </w:rPr>
        <w:t>range</w:t>
      </w:r>
      <w:r w:rsidR="00F27FDC">
        <w:rPr>
          <w:rFonts w:asciiTheme="minorHAnsi" w:hAnsiTheme="minorHAnsi" w:cstheme="minorHAnsi"/>
          <w:color w:val="auto"/>
        </w:rPr>
        <w:t>.</w:t>
      </w:r>
      <w:r w:rsidR="00176950">
        <w:rPr>
          <w:rFonts w:asciiTheme="minorHAnsi" w:hAnsiTheme="minorHAnsi" w:cstheme="minorHAnsi"/>
          <w:color w:val="auto"/>
        </w:rPr>
        <w:t xml:space="preserve"> However, </w:t>
      </w:r>
      <w:r w:rsidR="004E720E">
        <w:rPr>
          <w:rFonts w:asciiTheme="minorHAnsi" w:hAnsiTheme="minorHAnsi" w:cstheme="minorHAnsi"/>
          <w:color w:val="auto"/>
        </w:rPr>
        <w:t xml:space="preserve">its implementation </w:t>
      </w:r>
      <w:r w:rsidR="0060452F">
        <w:rPr>
          <w:rFonts w:asciiTheme="minorHAnsi" w:hAnsiTheme="minorHAnsi" w:cstheme="minorHAnsi"/>
          <w:color w:val="auto"/>
        </w:rPr>
        <w:t>typically</w:t>
      </w:r>
      <w:r w:rsidR="00176950">
        <w:rPr>
          <w:rFonts w:asciiTheme="minorHAnsi" w:hAnsiTheme="minorHAnsi" w:cstheme="minorHAnsi"/>
          <w:color w:val="auto"/>
        </w:rPr>
        <w:t xml:space="preserve"> </w:t>
      </w:r>
      <w:r w:rsidR="00116437">
        <w:rPr>
          <w:rFonts w:asciiTheme="minorHAnsi" w:hAnsiTheme="minorHAnsi" w:cstheme="minorHAnsi"/>
          <w:color w:val="auto"/>
        </w:rPr>
        <w:t>requires</w:t>
      </w:r>
      <w:r w:rsidR="0002754D">
        <w:rPr>
          <w:rFonts w:asciiTheme="minorHAnsi" w:hAnsiTheme="minorHAnsi" w:cstheme="minorHAnsi"/>
          <w:color w:val="auto"/>
        </w:rPr>
        <w:t xml:space="preserve"> </w:t>
      </w:r>
      <w:r w:rsidR="004E720E">
        <w:rPr>
          <w:rFonts w:asciiTheme="minorHAnsi" w:hAnsiTheme="minorHAnsi" w:cstheme="minorHAnsi"/>
          <w:color w:val="auto"/>
        </w:rPr>
        <w:t xml:space="preserve">use of </w:t>
      </w:r>
      <w:r w:rsidR="00176950">
        <w:rPr>
          <w:rFonts w:asciiTheme="minorHAnsi" w:hAnsiTheme="minorHAnsi" w:cstheme="minorHAnsi"/>
          <w:color w:val="auto"/>
        </w:rPr>
        <w:t xml:space="preserve">expensive </w:t>
      </w:r>
      <w:r w:rsidR="00467A4A">
        <w:rPr>
          <w:rFonts w:asciiTheme="minorHAnsi" w:hAnsiTheme="minorHAnsi" w:cstheme="minorHAnsi"/>
          <w:color w:val="auto"/>
        </w:rPr>
        <w:t xml:space="preserve">and specialized </w:t>
      </w:r>
      <w:r w:rsidR="00D62E5A">
        <w:rPr>
          <w:rFonts w:asciiTheme="minorHAnsi" w:hAnsiTheme="minorHAnsi" w:cstheme="minorHAnsi"/>
          <w:color w:val="auto"/>
        </w:rPr>
        <w:t>instrumentation</w:t>
      </w:r>
      <w:r w:rsidR="00CC0877">
        <w:rPr>
          <w:rFonts w:asciiTheme="minorHAnsi" w:hAnsiTheme="minorHAnsi" w:cstheme="minorHAnsi"/>
          <w:color w:val="auto"/>
        </w:rPr>
        <w:t xml:space="preserve">, which limits its broader utility. Moreover, </w:t>
      </w:r>
      <w:r w:rsidR="000F4376">
        <w:rPr>
          <w:rFonts w:asciiTheme="minorHAnsi" w:hAnsiTheme="minorHAnsi" w:cstheme="minorHAnsi"/>
          <w:color w:val="auto"/>
        </w:rPr>
        <w:t xml:space="preserve">within the field of bioengineering, </w:t>
      </w:r>
      <w:r w:rsidR="004C1C9D" w:rsidRPr="004C1C9D">
        <w:rPr>
          <w:rFonts w:asciiTheme="minorHAnsi" w:hAnsiTheme="minorHAnsi" w:cstheme="minorHAnsi"/>
          <w:i/>
          <w:color w:val="auto"/>
        </w:rPr>
        <w:t>in vitro</w:t>
      </w:r>
      <w:r w:rsidR="00D21AEB">
        <w:rPr>
          <w:rFonts w:asciiTheme="minorHAnsi" w:hAnsiTheme="minorHAnsi" w:cstheme="minorHAnsi"/>
          <w:i/>
          <w:color w:val="auto"/>
        </w:rPr>
        <w:t xml:space="preserve"> </w:t>
      </w:r>
      <w:r w:rsidR="000F4376">
        <w:rPr>
          <w:rFonts w:asciiTheme="minorHAnsi" w:hAnsiTheme="minorHAnsi" w:cstheme="minorHAnsi"/>
          <w:color w:val="auto"/>
        </w:rPr>
        <w:t xml:space="preserve">flow visualization studies </w:t>
      </w:r>
      <w:r w:rsidR="0060452F">
        <w:rPr>
          <w:rFonts w:asciiTheme="minorHAnsi" w:hAnsiTheme="minorHAnsi" w:cstheme="minorHAnsi"/>
          <w:color w:val="auto"/>
        </w:rPr>
        <w:t xml:space="preserve">are also often </w:t>
      </w:r>
      <w:r w:rsidR="000F4376">
        <w:rPr>
          <w:rFonts w:asciiTheme="minorHAnsi" w:hAnsiTheme="minorHAnsi" w:cstheme="minorHAnsi"/>
          <w:color w:val="auto"/>
        </w:rPr>
        <w:t xml:space="preserve">further limited by </w:t>
      </w:r>
      <w:r w:rsidR="00CC0877">
        <w:rPr>
          <w:rFonts w:asciiTheme="minorHAnsi" w:hAnsiTheme="minorHAnsi" w:cstheme="minorHAnsi"/>
          <w:color w:val="auto"/>
        </w:rPr>
        <w:t xml:space="preserve">the </w:t>
      </w:r>
      <w:r w:rsidR="006F5F2B">
        <w:rPr>
          <w:rFonts w:asciiTheme="minorHAnsi" w:hAnsiTheme="minorHAnsi" w:cstheme="minorHAnsi"/>
          <w:color w:val="auto"/>
        </w:rPr>
        <w:t xml:space="preserve">high </w:t>
      </w:r>
      <w:r w:rsidR="00052EBE">
        <w:rPr>
          <w:rFonts w:asciiTheme="minorHAnsi" w:hAnsiTheme="minorHAnsi" w:cstheme="minorHAnsi"/>
          <w:color w:val="auto"/>
        </w:rPr>
        <w:t xml:space="preserve">cost of </w:t>
      </w:r>
      <w:r w:rsidR="00FF04A2">
        <w:rPr>
          <w:rFonts w:asciiTheme="minorHAnsi" w:hAnsiTheme="minorHAnsi" w:cstheme="minorHAnsi"/>
          <w:color w:val="auto"/>
        </w:rPr>
        <w:t xml:space="preserve">commercially-sourced </w:t>
      </w:r>
      <w:r w:rsidR="0047791E">
        <w:rPr>
          <w:rFonts w:asciiTheme="minorHAnsi" w:hAnsiTheme="minorHAnsi" w:cstheme="minorHAnsi"/>
          <w:color w:val="auto"/>
        </w:rPr>
        <w:t xml:space="preserve">tissue </w:t>
      </w:r>
      <w:r w:rsidR="00F57345">
        <w:rPr>
          <w:rFonts w:asciiTheme="minorHAnsi" w:hAnsiTheme="minorHAnsi" w:cstheme="minorHAnsi"/>
          <w:color w:val="auto"/>
        </w:rPr>
        <w:t>phantoms that recapitulate desired anatomical structures</w:t>
      </w:r>
      <w:r w:rsidR="00305D3D">
        <w:rPr>
          <w:rFonts w:asciiTheme="minorHAnsi" w:hAnsiTheme="minorHAnsi" w:cstheme="minorHAnsi"/>
          <w:color w:val="auto"/>
        </w:rPr>
        <w:t>,</w:t>
      </w:r>
      <w:r w:rsidR="00D62E5A">
        <w:rPr>
          <w:rFonts w:asciiTheme="minorHAnsi" w:hAnsiTheme="minorHAnsi" w:cstheme="minorHAnsi"/>
          <w:color w:val="auto"/>
        </w:rPr>
        <w:t xml:space="preserve"> </w:t>
      </w:r>
      <w:r w:rsidR="004E720E">
        <w:rPr>
          <w:rFonts w:asciiTheme="minorHAnsi" w:hAnsiTheme="minorHAnsi" w:cstheme="minorHAnsi"/>
          <w:color w:val="auto"/>
        </w:rPr>
        <w:t xml:space="preserve">particularly </w:t>
      </w:r>
      <w:r w:rsidR="0047791E">
        <w:rPr>
          <w:rFonts w:asciiTheme="minorHAnsi" w:hAnsiTheme="minorHAnsi" w:cstheme="minorHAnsi"/>
          <w:color w:val="auto"/>
        </w:rPr>
        <w:t xml:space="preserve">for </w:t>
      </w:r>
      <w:r w:rsidR="000D2D72">
        <w:rPr>
          <w:rFonts w:asciiTheme="minorHAnsi" w:hAnsiTheme="minorHAnsi" w:cstheme="minorHAnsi"/>
          <w:color w:val="auto"/>
        </w:rPr>
        <w:t>those</w:t>
      </w:r>
      <w:r w:rsidR="0047791E">
        <w:rPr>
          <w:rFonts w:asciiTheme="minorHAnsi" w:hAnsiTheme="minorHAnsi" w:cstheme="minorHAnsi"/>
          <w:color w:val="auto"/>
        </w:rPr>
        <w:t xml:space="preserve"> that </w:t>
      </w:r>
      <w:r w:rsidR="00B92C0E">
        <w:rPr>
          <w:rFonts w:asciiTheme="minorHAnsi" w:hAnsiTheme="minorHAnsi" w:cstheme="minorHAnsi"/>
          <w:color w:val="auto"/>
        </w:rPr>
        <w:t xml:space="preserve">span </w:t>
      </w:r>
      <w:r w:rsidR="0047791E">
        <w:rPr>
          <w:rFonts w:asciiTheme="minorHAnsi" w:hAnsiTheme="minorHAnsi" w:cstheme="minorHAnsi"/>
          <w:color w:val="auto"/>
        </w:rPr>
        <w:t xml:space="preserve">the </w:t>
      </w:r>
      <w:r w:rsidR="00305D3D">
        <w:rPr>
          <w:rFonts w:asciiTheme="minorHAnsi" w:hAnsiTheme="minorHAnsi" w:cstheme="minorHAnsi"/>
          <w:color w:val="auto"/>
        </w:rPr>
        <w:lastRenderedPageBreak/>
        <w:t xml:space="preserve">meso-scale regime (i.e., </w:t>
      </w:r>
      <w:r w:rsidR="00C4791F">
        <w:rPr>
          <w:rFonts w:asciiTheme="minorHAnsi" w:hAnsiTheme="minorHAnsi" w:cstheme="minorHAnsi"/>
          <w:color w:val="auto"/>
        </w:rPr>
        <w:t xml:space="preserve">sub-mm to mm </w:t>
      </w:r>
      <w:r w:rsidR="00FF04A2">
        <w:rPr>
          <w:rFonts w:asciiTheme="minorHAnsi" w:hAnsiTheme="minorHAnsi" w:cstheme="minorHAnsi"/>
          <w:color w:val="auto"/>
        </w:rPr>
        <w:t>length-</w:t>
      </w:r>
      <w:r w:rsidR="0047791E">
        <w:rPr>
          <w:rFonts w:asciiTheme="minorHAnsi" w:hAnsiTheme="minorHAnsi" w:cstheme="minorHAnsi"/>
          <w:color w:val="auto"/>
        </w:rPr>
        <w:t>scale</w:t>
      </w:r>
      <w:r w:rsidR="00FF04A2">
        <w:rPr>
          <w:rFonts w:asciiTheme="minorHAnsi" w:hAnsiTheme="minorHAnsi" w:cstheme="minorHAnsi"/>
          <w:color w:val="auto"/>
        </w:rPr>
        <w:t>s</w:t>
      </w:r>
      <w:r w:rsidR="00305D3D">
        <w:rPr>
          <w:rFonts w:asciiTheme="minorHAnsi" w:hAnsiTheme="minorHAnsi" w:cstheme="minorHAnsi"/>
          <w:color w:val="auto"/>
        </w:rPr>
        <w:t>).</w:t>
      </w:r>
      <w:r w:rsidR="00551188">
        <w:rPr>
          <w:rFonts w:asciiTheme="minorHAnsi" w:hAnsiTheme="minorHAnsi" w:cstheme="minorHAnsi"/>
          <w:color w:val="auto"/>
        </w:rPr>
        <w:t xml:space="preserve"> </w:t>
      </w:r>
      <w:r w:rsidR="00FB6917">
        <w:rPr>
          <w:rFonts w:asciiTheme="minorHAnsi" w:hAnsiTheme="minorHAnsi" w:cstheme="minorHAnsi"/>
          <w:color w:val="auto"/>
        </w:rPr>
        <w:t>Herein, we present a</w:t>
      </w:r>
      <w:r w:rsidR="006F5F2B">
        <w:rPr>
          <w:rFonts w:asciiTheme="minorHAnsi" w:hAnsiTheme="minorHAnsi" w:cstheme="minorHAnsi"/>
          <w:color w:val="auto"/>
        </w:rPr>
        <w:t xml:space="preserve"> simplified </w:t>
      </w:r>
      <w:r w:rsidR="00FB6917">
        <w:rPr>
          <w:rFonts w:asciiTheme="minorHAnsi" w:hAnsiTheme="minorHAnsi" w:cstheme="minorHAnsi"/>
          <w:color w:val="auto"/>
        </w:rPr>
        <w:t xml:space="preserve">experimental protocol </w:t>
      </w:r>
      <w:r w:rsidR="00614926">
        <w:rPr>
          <w:rFonts w:asciiTheme="minorHAnsi" w:hAnsiTheme="minorHAnsi" w:cstheme="minorHAnsi"/>
          <w:color w:val="auto"/>
        </w:rPr>
        <w:t>developed to</w:t>
      </w:r>
      <w:r w:rsidR="00FB6917">
        <w:rPr>
          <w:rFonts w:asciiTheme="minorHAnsi" w:hAnsiTheme="minorHAnsi" w:cstheme="minorHAnsi"/>
          <w:color w:val="auto"/>
        </w:rPr>
        <w:t xml:space="preserve"> address these limitations</w:t>
      </w:r>
      <w:r w:rsidR="00614926">
        <w:rPr>
          <w:rFonts w:asciiTheme="minorHAnsi" w:hAnsiTheme="minorHAnsi" w:cstheme="minorHAnsi"/>
          <w:color w:val="auto"/>
        </w:rPr>
        <w:t xml:space="preserve">, the </w:t>
      </w:r>
      <w:r w:rsidR="00986D10">
        <w:rPr>
          <w:rFonts w:asciiTheme="minorHAnsi" w:hAnsiTheme="minorHAnsi" w:cstheme="minorHAnsi"/>
          <w:color w:val="auto"/>
        </w:rPr>
        <w:t>key</w:t>
      </w:r>
      <w:r w:rsidR="00614926">
        <w:rPr>
          <w:rFonts w:asciiTheme="minorHAnsi" w:hAnsiTheme="minorHAnsi" w:cstheme="minorHAnsi"/>
          <w:color w:val="auto"/>
        </w:rPr>
        <w:t xml:space="preserve"> </w:t>
      </w:r>
      <w:r w:rsidR="00986D10">
        <w:rPr>
          <w:rFonts w:asciiTheme="minorHAnsi" w:hAnsiTheme="minorHAnsi" w:cstheme="minorHAnsi"/>
          <w:color w:val="auto"/>
        </w:rPr>
        <w:t>elements</w:t>
      </w:r>
      <w:r w:rsidR="00614926">
        <w:rPr>
          <w:rFonts w:asciiTheme="minorHAnsi" w:hAnsiTheme="minorHAnsi" w:cstheme="minorHAnsi"/>
          <w:color w:val="auto"/>
        </w:rPr>
        <w:t xml:space="preserve"> of which include: </w:t>
      </w:r>
      <w:r w:rsidR="0063523F">
        <w:rPr>
          <w:rFonts w:asciiTheme="minorHAnsi" w:hAnsiTheme="minorHAnsi" w:cstheme="minorHAnsi"/>
          <w:color w:val="auto"/>
        </w:rPr>
        <w:t>1</w:t>
      </w:r>
      <w:r w:rsidR="00FB6917">
        <w:rPr>
          <w:rFonts w:asciiTheme="minorHAnsi" w:hAnsiTheme="minorHAnsi" w:cstheme="minorHAnsi"/>
          <w:color w:val="auto"/>
        </w:rPr>
        <w:t xml:space="preserve">) </w:t>
      </w:r>
      <w:r w:rsidR="00614926">
        <w:rPr>
          <w:rFonts w:asciiTheme="minorHAnsi" w:hAnsiTheme="minorHAnsi" w:cstheme="minorHAnsi"/>
          <w:color w:val="auto"/>
        </w:rPr>
        <w:t xml:space="preserve">a </w:t>
      </w:r>
      <w:r w:rsidR="006F5F2B">
        <w:rPr>
          <w:rFonts w:asciiTheme="minorHAnsi" w:hAnsiTheme="minorHAnsi" w:cstheme="minorHAnsi"/>
          <w:color w:val="auto"/>
        </w:rPr>
        <w:t xml:space="preserve">relatively </w:t>
      </w:r>
      <w:r w:rsidR="00614926">
        <w:rPr>
          <w:rFonts w:asciiTheme="minorHAnsi" w:hAnsiTheme="minorHAnsi" w:cstheme="minorHAnsi"/>
          <w:color w:val="auto"/>
        </w:rPr>
        <w:t>low-</w:t>
      </w:r>
      <w:r w:rsidR="00614926" w:rsidRPr="000F5F46">
        <w:rPr>
          <w:rFonts w:asciiTheme="minorHAnsi" w:hAnsiTheme="minorHAnsi" w:cstheme="minorHAnsi"/>
          <w:color w:val="auto"/>
        </w:rPr>
        <w:t>cost method for fabricating meso-scale tissue phantoms using 3D printing and silicone casting</w:t>
      </w:r>
      <w:r w:rsidR="00FB6917" w:rsidRPr="000F5F46">
        <w:rPr>
          <w:rFonts w:asciiTheme="minorHAnsi" w:hAnsiTheme="minorHAnsi" w:cstheme="minorHAnsi"/>
          <w:color w:val="auto"/>
        </w:rPr>
        <w:t xml:space="preserve">; </w:t>
      </w:r>
      <w:r w:rsidR="0063523F" w:rsidRPr="000F5F46">
        <w:rPr>
          <w:rFonts w:asciiTheme="minorHAnsi" w:hAnsiTheme="minorHAnsi" w:cstheme="minorHAnsi"/>
          <w:color w:val="auto"/>
        </w:rPr>
        <w:t xml:space="preserve">and 2) an open-source image analysis </w:t>
      </w:r>
      <w:r w:rsidR="003A0A7E" w:rsidRPr="000F5F46">
        <w:rPr>
          <w:rFonts w:asciiTheme="minorHAnsi" w:hAnsiTheme="minorHAnsi" w:cstheme="minorHAnsi"/>
          <w:color w:val="auto"/>
        </w:rPr>
        <w:t xml:space="preserve">and </w:t>
      </w:r>
      <w:del w:id="29" w:author="Masaru Rao" w:date="2018-09-12T16:53:00Z">
        <w:r w:rsidR="003A0A7E" w:rsidRPr="000F5F46" w:rsidDel="00C739FA">
          <w:rPr>
            <w:rFonts w:asciiTheme="minorHAnsi" w:hAnsiTheme="minorHAnsi" w:cstheme="minorHAnsi"/>
            <w:color w:val="auto"/>
          </w:rPr>
          <w:delText>pre/post-</w:delText>
        </w:r>
      </w:del>
      <w:r w:rsidR="003A0A7E" w:rsidRPr="000F5F46">
        <w:rPr>
          <w:rFonts w:asciiTheme="minorHAnsi" w:hAnsiTheme="minorHAnsi" w:cstheme="minorHAnsi"/>
          <w:color w:val="auto"/>
        </w:rPr>
        <w:t xml:space="preserve">processing </w:t>
      </w:r>
      <w:r w:rsidR="0063523F" w:rsidRPr="000F5F46">
        <w:rPr>
          <w:rFonts w:asciiTheme="minorHAnsi" w:hAnsiTheme="minorHAnsi" w:cstheme="minorHAnsi"/>
          <w:color w:val="auto"/>
        </w:rPr>
        <w:t>framework</w:t>
      </w:r>
      <w:r w:rsidR="003A0A7E" w:rsidRPr="000F5F46">
        <w:rPr>
          <w:rFonts w:asciiTheme="minorHAnsi" w:hAnsiTheme="minorHAnsi" w:cstheme="minorHAnsi"/>
          <w:color w:val="auto"/>
        </w:rPr>
        <w:t xml:space="preserve"> </w:t>
      </w:r>
      <w:r w:rsidR="0063523F" w:rsidRPr="000F5F46">
        <w:rPr>
          <w:rFonts w:asciiTheme="minorHAnsi" w:hAnsiTheme="minorHAnsi" w:cstheme="minorHAnsi"/>
          <w:color w:val="auto"/>
        </w:rPr>
        <w:t xml:space="preserve">that reduces demand upon the instrumentation for </w:t>
      </w:r>
      <w:r w:rsidR="0063523F" w:rsidRPr="003360B1">
        <w:rPr>
          <w:rFonts w:asciiTheme="minorHAnsi" w:hAnsiTheme="minorHAnsi" w:cstheme="minorHAnsi"/>
          <w:color w:val="auto"/>
        </w:rPr>
        <w:t>measuring</w:t>
      </w:r>
      <w:r w:rsidR="0002754D" w:rsidRPr="003360B1">
        <w:rPr>
          <w:rFonts w:asciiTheme="minorHAnsi" w:hAnsiTheme="minorHAnsi" w:cstheme="minorHAnsi"/>
          <w:color w:val="auto"/>
        </w:rPr>
        <w:t xml:space="preserve"> </w:t>
      </w:r>
      <w:r w:rsidR="00FB5177" w:rsidRPr="003360B1">
        <w:rPr>
          <w:rFonts w:asciiTheme="minorHAnsi" w:hAnsiTheme="minorHAnsi" w:cstheme="minorHAnsi"/>
          <w:color w:val="auto"/>
        </w:rPr>
        <w:t xml:space="preserve">meso-scale </w:t>
      </w:r>
      <w:r w:rsidR="0063523F" w:rsidRPr="003360B1">
        <w:rPr>
          <w:rFonts w:asciiTheme="minorHAnsi" w:hAnsiTheme="minorHAnsi" w:cstheme="minorHAnsi"/>
          <w:color w:val="auto"/>
        </w:rPr>
        <w:t xml:space="preserve">flows (i.e., </w:t>
      </w:r>
      <w:r w:rsidR="0002754D" w:rsidRPr="003360B1">
        <w:rPr>
          <w:rFonts w:asciiTheme="minorHAnsi" w:hAnsiTheme="minorHAnsi" w:cstheme="minorHAnsi"/>
          <w:color w:val="auto"/>
        </w:rPr>
        <w:t xml:space="preserve">velocities </w:t>
      </w:r>
      <w:r w:rsidR="00C4791F" w:rsidRPr="003360B1">
        <w:rPr>
          <w:rFonts w:asciiTheme="minorHAnsi" w:hAnsiTheme="minorHAnsi" w:cstheme="minorHAnsi"/>
          <w:color w:val="auto"/>
        </w:rPr>
        <w:t xml:space="preserve">up to tens of </w:t>
      </w:r>
      <w:r w:rsidR="0063523F" w:rsidRPr="003360B1">
        <w:rPr>
          <w:rFonts w:asciiTheme="minorHAnsi" w:hAnsiTheme="minorHAnsi" w:cstheme="minorHAnsi"/>
          <w:color w:val="auto"/>
        </w:rPr>
        <w:t>mm/s</w:t>
      </w:r>
      <w:r w:rsidR="0002754D" w:rsidRPr="003360B1">
        <w:rPr>
          <w:rFonts w:asciiTheme="minorHAnsi" w:hAnsiTheme="minorHAnsi" w:cstheme="minorHAnsi"/>
          <w:color w:val="auto"/>
        </w:rPr>
        <w:t>)</w:t>
      </w:r>
      <w:ins w:id="30" w:author="Masaru Rao" w:date="2018-09-12T17:04:00Z">
        <w:r w:rsidR="0008131C" w:rsidRPr="003360B1">
          <w:rPr>
            <w:rFonts w:asciiTheme="minorHAnsi" w:hAnsiTheme="minorHAnsi" w:cstheme="minorHAnsi"/>
            <w:color w:val="auto"/>
          </w:rPr>
          <w:t xml:space="preserve">. Collectively, this </w:t>
        </w:r>
      </w:ins>
      <w:ins w:id="31" w:author="Masaru Rao" w:date="2018-09-12T21:35:00Z">
        <w:r w:rsidR="00AB21C5" w:rsidRPr="003360B1">
          <w:rPr>
            <w:rFonts w:asciiTheme="minorHAnsi" w:hAnsiTheme="minorHAnsi" w:cstheme="minorHAnsi"/>
          </w:rPr>
          <w:t>lower</w:t>
        </w:r>
      </w:ins>
      <w:ins w:id="32" w:author="Masaru Rao" w:date="2018-09-12T21:36:00Z">
        <w:r w:rsidR="003360B1" w:rsidRPr="003360B1">
          <w:rPr>
            <w:rFonts w:asciiTheme="minorHAnsi" w:hAnsiTheme="minorHAnsi" w:cstheme="minorHAnsi"/>
          </w:rPr>
          <w:t>s</w:t>
        </w:r>
      </w:ins>
      <w:ins w:id="33" w:author="Masaru Rao" w:date="2018-09-12T21:35:00Z">
        <w:r w:rsidR="00AB21C5" w:rsidRPr="003360B1">
          <w:rPr>
            <w:rFonts w:asciiTheme="minorHAnsi" w:hAnsiTheme="minorHAnsi" w:cstheme="minorHAnsi"/>
          </w:rPr>
          <w:t xml:space="preserve"> the barrier to entry for non-expert</w:t>
        </w:r>
      </w:ins>
      <w:ins w:id="34" w:author="Masaru Rao" w:date="2018-09-12T21:37:00Z">
        <w:r w:rsidR="003360B1" w:rsidRPr="003360B1">
          <w:rPr>
            <w:rFonts w:asciiTheme="minorHAnsi" w:hAnsiTheme="minorHAnsi" w:cstheme="minorHAnsi"/>
          </w:rPr>
          <w:t>s</w:t>
        </w:r>
      </w:ins>
      <w:ins w:id="35" w:author="Masaru Rao" w:date="2018-09-12T21:35:00Z">
        <w:r w:rsidR="00AB21C5" w:rsidRPr="003360B1">
          <w:rPr>
            <w:rFonts w:asciiTheme="minorHAnsi" w:hAnsiTheme="minorHAnsi" w:cstheme="minorHAnsi"/>
          </w:rPr>
          <w:t xml:space="preserve"> </w:t>
        </w:r>
      </w:ins>
      <w:ins w:id="36" w:author="Masaru Rao" w:date="2018-09-12T21:36:00Z">
        <w:r w:rsidR="003360B1" w:rsidRPr="003360B1">
          <w:rPr>
            <w:rFonts w:asciiTheme="minorHAnsi" w:hAnsiTheme="minorHAnsi" w:cstheme="minorHAnsi"/>
          </w:rPr>
          <w:t xml:space="preserve">by leveraging </w:t>
        </w:r>
      </w:ins>
      <w:ins w:id="37" w:author="Masaru Rao" w:date="2018-09-12T21:40:00Z">
        <w:r w:rsidR="003360B1" w:rsidRPr="003360B1">
          <w:rPr>
            <w:rFonts w:asciiTheme="minorHAnsi" w:hAnsiTheme="minorHAnsi" w:cstheme="minorHAnsi"/>
            <w:rPrChange w:id="38" w:author="Masaru Rao" w:date="2018-09-12T21:40:00Z">
              <w:rPr>
                <w:rFonts w:asciiTheme="minorHAnsi" w:hAnsiTheme="minorHAnsi" w:cstheme="minorHAnsi"/>
                <w:b/>
                <w:sz w:val="22"/>
                <w:szCs w:val="22"/>
                <w:highlight w:val="green"/>
              </w:rPr>
            </w:rPrChange>
          </w:rPr>
          <w:t>resources already at the disposal of many bioengineering researchers</w:t>
        </w:r>
      </w:ins>
      <w:ins w:id="39" w:author="Masaru Rao" w:date="2018-09-12T21:35:00Z">
        <w:r w:rsidR="003360B1" w:rsidRPr="003360B1">
          <w:rPr>
            <w:rFonts w:asciiTheme="minorHAnsi" w:hAnsiTheme="minorHAnsi" w:cstheme="minorHAnsi"/>
          </w:rPr>
          <w:t xml:space="preserve">. </w:t>
        </w:r>
      </w:ins>
      <w:del w:id="40" w:author="Masaru Rao" w:date="2018-09-12T21:35:00Z">
        <w:r w:rsidR="0002754D" w:rsidRPr="003360B1" w:rsidDel="003360B1">
          <w:rPr>
            <w:rFonts w:asciiTheme="minorHAnsi" w:hAnsiTheme="minorHAnsi" w:cstheme="minorHAnsi"/>
            <w:color w:val="auto"/>
          </w:rPr>
          <w:delText xml:space="preserve">, </w:delText>
        </w:r>
      </w:del>
      <w:del w:id="41" w:author="Masaru Rao" w:date="2018-09-12T21:37:00Z">
        <w:r w:rsidR="0002754D" w:rsidRPr="003360B1" w:rsidDel="003360B1">
          <w:rPr>
            <w:rFonts w:asciiTheme="minorHAnsi" w:hAnsiTheme="minorHAnsi" w:cstheme="minorHAnsi"/>
            <w:color w:val="auto"/>
          </w:rPr>
          <w:delText xml:space="preserve">thus </w:delText>
        </w:r>
      </w:del>
      <w:del w:id="42" w:author="Masaru Rao" w:date="2018-09-12T16:39:00Z">
        <w:r w:rsidR="00090FDD" w:rsidRPr="003360B1" w:rsidDel="00A25530">
          <w:rPr>
            <w:rFonts w:asciiTheme="minorHAnsi" w:hAnsiTheme="minorHAnsi" w:cstheme="minorHAnsi"/>
            <w:color w:val="auto"/>
          </w:rPr>
          <w:delText>circumventing the need to implement</w:delText>
        </w:r>
        <w:r w:rsidR="00B767E2" w:rsidRPr="003360B1" w:rsidDel="00A25530">
          <w:rPr>
            <w:rFonts w:asciiTheme="minorHAnsi" w:hAnsiTheme="minorHAnsi" w:cstheme="minorHAnsi"/>
            <w:color w:val="auto"/>
          </w:rPr>
          <w:delText xml:space="preserve"> </w:delText>
        </w:r>
        <w:r w:rsidR="00494E3B" w:rsidRPr="003360B1" w:rsidDel="00A25530">
          <w:rPr>
            <w:rFonts w:asciiTheme="minorHAnsi" w:hAnsiTheme="minorHAnsi" w:cstheme="minorHAnsi"/>
            <w:color w:val="auto"/>
          </w:rPr>
          <w:delText xml:space="preserve">many of the more </w:delText>
        </w:r>
        <w:r w:rsidR="00B767E2" w:rsidRPr="003360B1" w:rsidDel="00A25530">
          <w:rPr>
            <w:rFonts w:asciiTheme="minorHAnsi" w:hAnsiTheme="minorHAnsi" w:cstheme="minorHAnsi"/>
            <w:color w:val="auto"/>
          </w:rPr>
          <w:delText xml:space="preserve">costly components </w:delText>
        </w:r>
        <w:r w:rsidR="00090FDD" w:rsidRPr="003360B1" w:rsidDel="00A25530">
          <w:rPr>
            <w:rFonts w:asciiTheme="minorHAnsi" w:hAnsiTheme="minorHAnsi" w:cstheme="minorHAnsi"/>
            <w:color w:val="auto"/>
          </w:rPr>
          <w:delText>in standard</w:delText>
        </w:r>
        <w:r w:rsidR="00B767E2" w:rsidRPr="003360B1" w:rsidDel="00A25530">
          <w:rPr>
            <w:rFonts w:asciiTheme="minorHAnsi" w:hAnsiTheme="minorHAnsi" w:cstheme="minorHAnsi"/>
            <w:color w:val="auto"/>
          </w:rPr>
          <w:delText xml:space="preserve"> PIV system</w:delText>
        </w:r>
        <w:r w:rsidR="00090FDD" w:rsidRPr="003360B1" w:rsidDel="00A25530">
          <w:rPr>
            <w:rFonts w:asciiTheme="minorHAnsi" w:hAnsiTheme="minorHAnsi" w:cstheme="minorHAnsi"/>
            <w:color w:val="auto"/>
          </w:rPr>
          <w:delText>s</w:delText>
        </w:r>
      </w:del>
      <w:del w:id="43" w:author="Masaru Rao" w:date="2018-09-12T21:37:00Z">
        <w:r w:rsidR="00B767E2" w:rsidRPr="003360B1" w:rsidDel="003360B1">
          <w:rPr>
            <w:rFonts w:asciiTheme="minorHAnsi" w:hAnsiTheme="minorHAnsi" w:cstheme="minorHAnsi"/>
            <w:color w:val="auto"/>
          </w:rPr>
          <w:delText xml:space="preserve">. </w:delText>
        </w:r>
      </w:del>
      <w:r w:rsidR="00FB6917" w:rsidRPr="003360B1">
        <w:rPr>
          <w:rFonts w:asciiTheme="minorHAnsi" w:hAnsiTheme="minorHAnsi" w:cstheme="minorHAnsi"/>
          <w:color w:val="auto"/>
        </w:rPr>
        <w:t>We demonstrate</w:t>
      </w:r>
      <w:r w:rsidR="00FB6917" w:rsidRPr="000F5F46">
        <w:rPr>
          <w:rFonts w:asciiTheme="minorHAnsi" w:hAnsiTheme="minorHAnsi" w:cstheme="minorHAnsi"/>
          <w:color w:val="auto"/>
          <w:sz w:val="28"/>
        </w:rPr>
        <w:t xml:space="preserve"> </w:t>
      </w:r>
      <w:r w:rsidR="00FB6917">
        <w:rPr>
          <w:rFonts w:asciiTheme="minorHAnsi" w:hAnsiTheme="minorHAnsi" w:cstheme="minorHAnsi"/>
          <w:color w:val="auto"/>
        </w:rPr>
        <w:t xml:space="preserve">the </w:t>
      </w:r>
      <w:r w:rsidR="00090FDD">
        <w:rPr>
          <w:rFonts w:asciiTheme="minorHAnsi" w:hAnsiTheme="minorHAnsi" w:cstheme="minorHAnsi"/>
          <w:color w:val="auto"/>
        </w:rPr>
        <w:t xml:space="preserve">applicability </w:t>
      </w:r>
      <w:r w:rsidR="00FB6917">
        <w:rPr>
          <w:rFonts w:asciiTheme="minorHAnsi" w:hAnsiTheme="minorHAnsi" w:cstheme="minorHAnsi"/>
          <w:color w:val="auto"/>
        </w:rPr>
        <w:t>of this protocol within the context of neurovascular flow characterization</w:t>
      </w:r>
      <w:r w:rsidR="00523629">
        <w:rPr>
          <w:rFonts w:asciiTheme="minorHAnsi" w:hAnsiTheme="minorHAnsi" w:cstheme="minorHAnsi"/>
          <w:color w:val="auto"/>
        </w:rPr>
        <w:t>; h</w:t>
      </w:r>
      <w:r w:rsidR="00FB6917">
        <w:rPr>
          <w:rFonts w:asciiTheme="minorHAnsi" w:hAnsiTheme="minorHAnsi" w:cstheme="minorHAnsi"/>
          <w:color w:val="auto"/>
        </w:rPr>
        <w:t xml:space="preserve">owever, </w:t>
      </w:r>
      <w:r w:rsidR="00523629">
        <w:rPr>
          <w:rFonts w:asciiTheme="minorHAnsi" w:hAnsiTheme="minorHAnsi" w:cstheme="minorHAnsi"/>
          <w:color w:val="auto"/>
        </w:rPr>
        <w:t>it</w:t>
      </w:r>
      <w:r w:rsidR="00FB6917">
        <w:rPr>
          <w:rFonts w:asciiTheme="minorHAnsi" w:hAnsiTheme="minorHAnsi" w:cstheme="minorHAnsi"/>
          <w:color w:val="auto"/>
        </w:rPr>
        <w:t xml:space="preserve"> is </w:t>
      </w:r>
      <w:r w:rsidR="00C57ECB">
        <w:rPr>
          <w:rFonts w:asciiTheme="minorHAnsi" w:hAnsiTheme="minorHAnsi" w:cstheme="minorHAnsi"/>
          <w:color w:val="auto"/>
        </w:rPr>
        <w:t xml:space="preserve">expected to be </w:t>
      </w:r>
      <w:r w:rsidR="00090FDD">
        <w:rPr>
          <w:rFonts w:asciiTheme="minorHAnsi" w:hAnsiTheme="minorHAnsi" w:cstheme="minorHAnsi"/>
          <w:color w:val="auto"/>
        </w:rPr>
        <w:t xml:space="preserve">relevant </w:t>
      </w:r>
      <w:r w:rsidR="00C57ECB">
        <w:rPr>
          <w:rFonts w:asciiTheme="minorHAnsi" w:hAnsiTheme="minorHAnsi" w:cstheme="minorHAnsi"/>
          <w:color w:val="auto"/>
        </w:rPr>
        <w:t>to a</w:t>
      </w:r>
      <w:r w:rsidR="000C2B12">
        <w:rPr>
          <w:rFonts w:asciiTheme="minorHAnsi" w:hAnsiTheme="minorHAnsi" w:cstheme="minorHAnsi"/>
          <w:color w:val="auto"/>
        </w:rPr>
        <w:t xml:space="preserve"> </w:t>
      </w:r>
      <w:r w:rsidR="00C57ECB">
        <w:rPr>
          <w:rFonts w:asciiTheme="minorHAnsi" w:hAnsiTheme="minorHAnsi" w:cstheme="minorHAnsi"/>
          <w:color w:val="auto"/>
        </w:rPr>
        <w:t xml:space="preserve">broader </w:t>
      </w:r>
      <w:r w:rsidR="00D2173C">
        <w:rPr>
          <w:rFonts w:asciiTheme="minorHAnsi" w:hAnsiTheme="minorHAnsi" w:cstheme="minorHAnsi"/>
          <w:color w:val="auto"/>
        </w:rPr>
        <w:t>range of meso-scale applications in bioengineering and beyond.</w:t>
      </w:r>
    </w:p>
    <w:p w14:paraId="4C7D5FD5" w14:textId="77777777" w:rsidR="006305D7" w:rsidRPr="001B1519" w:rsidRDefault="006305D7" w:rsidP="001B1519">
      <w:pPr>
        <w:rPr>
          <w:rFonts w:asciiTheme="minorHAnsi" w:hAnsiTheme="minorHAnsi" w:cstheme="minorHAnsi"/>
        </w:rPr>
      </w:pPr>
    </w:p>
    <w:p w14:paraId="00D25F73" w14:textId="141A8C6E" w:rsidR="006305D7" w:rsidRPr="001B1519" w:rsidRDefault="006305D7" w:rsidP="00110DA8">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43DA3D7" w14:textId="203423B5" w:rsidR="004D71C8" w:rsidRPr="004D71C8" w:rsidRDefault="004D71C8" w:rsidP="002A540C">
      <w:pPr>
        <w:rPr>
          <w:rFonts w:asciiTheme="minorHAnsi" w:hAnsiTheme="minorHAnsi" w:cstheme="minorHAnsi"/>
          <w:color w:val="auto"/>
        </w:rPr>
      </w:pPr>
      <w:r w:rsidRPr="004D71C8">
        <w:rPr>
          <w:rFonts w:asciiTheme="minorHAnsi" w:hAnsiTheme="minorHAnsi" w:cstheme="minorHAnsi"/>
          <w:color w:val="auto"/>
        </w:rPr>
        <w:t xml:space="preserve">Particle image velocimetry (PIV) is widely used in experimental fluid mechanics for </w:t>
      </w:r>
      <w:r w:rsidR="00381D4B">
        <w:rPr>
          <w:rFonts w:asciiTheme="minorHAnsi" w:hAnsiTheme="minorHAnsi" w:cstheme="minorHAnsi"/>
          <w:color w:val="auto"/>
        </w:rPr>
        <w:t>flow visualization</w:t>
      </w:r>
      <w:r w:rsidR="00381D4B" w:rsidRPr="004D71C8">
        <w:rPr>
          <w:rFonts w:asciiTheme="minorHAnsi" w:hAnsiTheme="minorHAnsi" w:cstheme="minorHAnsi"/>
          <w:color w:val="auto"/>
        </w:rPr>
        <w:t xml:space="preserve"> </w:t>
      </w:r>
      <w:r w:rsidR="000B738F">
        <w:rPr>
          <w:rFonts w:asciiTheme="minorHAnsi" w:hAnsiTheme="minorHAnsi" w:cstheme="minorHAnsi"/>
          <w:color w:val="auto"/>
        </w:rPr>
        <w:t>and quantitative investigations of fluid motion</w:t>
      </w:r>
      <w:r w:rsidRPr="004D71C8">
        <w:rPr>
          <w:rFonts w:asciiTheme="minorHAnsi" w:hAnsiTheme="minorHAnsi" w:cstheme="minorHAnsi"/>
          <w:color w:val="auto"/>
        </w:rPr>
        <w:t xml:space="preserve"> that vary in length-scale from atmospheric to microcirculatory </w:t>
      </w:r>
      <w:r w:rsidR="000B738F">
        <w:rPr>
          <w:rFonts w:asciiTheme="minorHAnsi" w:hAnsiTheme="minorHAnsi" w:cstheme="minorHAnsi"/>
          <w:color w:val="auto"/>
        </w:rPr>
        <w:t>flows</w:t>
      </w:r>
      <w:r w:rsidR="00BF55EE">
        <w:rPr>
          <w:rFonts w:asciiTheme="minorHAnsi" w:hAnsiTheme="minorHAnsi" w:cstheme="minorHAnsi"/>
          <w:color w:val="auto"/>
        </w:rPr>
        <w:fldChar w:fldCharType="begin" w:fldLock="1"/>
      </w:r>
      <w:r w:rsidR="00BF55EE">
        <w:rPr>
          <w:rFonts w:asciiTheme="minorHAnsi" w:hAnsiTheme="minorHAnsi" w:cstheme="minorHAnsi"/>
          <w:color w:val="auto"/>
        </w:rPr>
        <w:instrText>ADDIN CSL_CITATION { "citationItems" : [ { "id" : "ITEM-1", "itemData" : { "DOI" : "10.1243/0954406971521665", "ISSN" : "0954-4062", "abstract" : "AbstractThe evolution of particle image velocimetry (PIV) from its various roots is discussed. The importance of these roots and their influence on different trends in the speciality are described. The state-of-the-art of the technique today is overviewed and illustrated by reference to recent, seminal publications describing both the development and application of PIV.", "author" : [ { "dropping-particle" : "", "family" : "Grant", "given" : "I", "non-dropping-particle" : "", "parse-names" : false, "suffix" : "" } ], "container-title" : "Proceedings of the Institution of Mechanical Engineers, Part C: Journal of Mechanical Engineering Science", "id" : "ITEM-1", "issue" : "1", "issued" : { "date-parts" : [ [ "1997", "1", "10" ] ] }, "page" : "55-76", "publisher" : "SAGE PublicationsSage UK: London, England", "title" : "Particle image velocimetry: A review", "type" : "article-journal", "volume" : "211" }, "uris" : [ "http://www.mendeley.com/documents/?uuid=5d0b9c78-841f-3538-8bfd-f6cd3e6bf4d9" ] }, { "id" : "ITEM-2", "itemData" : { "DOI" : "10.1039/b906558j", "ISSN" : "1473-0197", "author" : [ { "dropping-particle" : "", "family" : "Lindken", "given" : "Ralph", "non-dropping-particle" : "", "parse-names" : false, "suffix" : "" }, { "dropping-particle" : "", "family" : "Rossi", "given" : "Massimiliano", "non-dropping-particle" : "", "parse-names" : false, "suffix" : "" }, { "dropping-particle" : "", "family" : "Gro\u00dfe", "given" : "Sebastian", "non-dropping-particle" : "", "parse-names" : false, "suffix" : "" }, { "dropping-particle" : "", "family" : "Westerweel", "given" : "Jerry", "non-dropping-particle" : "", "parse-names" : false, "suffix" : "" } ], "container-title" : "Lab on a Chip", "id" : "ITEM-2", "issue" : "17", "issued" : { "date-parts" : [ [ "2009", "9", "7" ] ] }, "page" : "2551", "publisher" : "Royal Society of Chemistry", "title" : "Micro-Particle Image Velocimetry (\u00b5PIV): Recent developments, applications, and guidelines", "type" : "article-journal", "volume" : "9" }, "uris" : [ "http://www.mendeley.com/documents/?uuid=9cd4f569-8141-39fc-98c8-562139073efa" ] }, { "id" : "ITEM-3", "itemData" : { "author" : [ { "dropping-particle" : "", "family" : "Hove", "given" : "Jay R", "non-dropping-particle" : "", "parse-names" : false, "suffix" : "" }, { "dropping-particle" : "", "family" : "K\u00f6ster", "given" : "Reinhard W", "non-dropping-particle" : "", "parse-names" : false, "suffix" : "" }, { "dropping-particle" : "", "family" : "Forouhar", "given" : "Arian S", "non-dropping-particle" : "", "parse-names" : false, "suffix" : "" }, { "dropping-particle" : "", "family" : "Acevedo-Bolton", "given" : "Gabriel", "non-dropping-particle" : "", "parse-names" : false, "suffix" : "" }, { "dropping-particle" : "", "family" : "Fraser", "given" : "Scott E", "non-dropping-particle" : "", "parse-names" : false, "suffix" : "" }, { "dropping-particle" : "", "family" : "Gharib", "given" : "Morteza", "non-dropping-particle" : "", "parse-names" : false, "suffix" : "" } ], "container-title" : "Nature", "id" : "ITEM-3", "issued" : { "date-parts" : [ [ "2003", "1", "9" ] ] }, "page" : "172", "publisher" : "Macmillian Magazines Ltd.", "title" : "Intracardiac fluid forces are an essential epigenetic factor for embryonic cardiogenesis", "type" : "article-journal", "volume" : "421" }, "uris" : [ "http://www.mendeley.com/documents/?uuid=28077472-1e31-411b-8afa-0422dbad5dde" ] } ], "mendeley" : { "formattedCitation" : "&lt;sup&gt;1\u20133&lt;/sup&gt;", "plainTextFormattedCitation" : "1\u20133", "previouslyFormattedCitation" : "&lt;sup&gt;1\u20133&lt;/sup&gt;" }, "properties" : { "noteIndex" : 0 }, "schema" : "https://github.com/citation-style-language/schema/raw/master/csl-citation.json" }</w:instrText>
      </w:r>
      <w:r w:rsidR="00BF55EE">
        <w:rPr>
          <w:rFonts w:asciiTheme="minorHAnsi" w:hAnsiTheme="minorHAnsi" w:cstheme="minorHAnsi"/>
          <w:color w:val="auto"/>
        </w:rPr>
        <w:fldChar w:fldCharType="separate"/>
      </w:r>
      <w:r w:rsidR="00BF55EE" w:rsidRPr="00BF55EE">
        <w:rPr>
          <w:rFonts w:asciiTheme="minorHAnsi" w:hAnsiTheme="minorHAnsi" w:cstheme="minorHAnsi"/>
          <w:noProof/>
          <w:color w:val="auto"/>
          <w:vertAlign w:val="superscript"/>
        </w:rPr>
        <w:t>1–3</w:t>
      </w:r>
      <w:r w:rsidR="00BF55EE">
        <w:rPr>
          <w:rFonts w:asciiTheme="minorHAnsi" w:hAnsiTheme="minorHAnsi" w:cstheme="minorHAnsi"/>
          <w:color w:val="auto"/>
        </w:rPr>
        <w:fldChar w:fldCharType="end"/>
      </w:r>
      <w:r w:rsidR="00AB55D4">
        <w:rPr>
          <w:rFonts w:asciiTheme="minorHAnsi" w:hAnsiTheme="minorHAnsi" w:cstheme="minorHAnsi"/>
          <w:color w:val="auto"/>
        </w:rPr>
        <w:t>.</w:t>
      </w:r>
      <w:r w:rsidR="00700404">
        <w:rPr>
          <w:rFonts w:asciiTheme="minorHAnsi" w:hAnsiTheme="minorHAnsi" w:cstheme="minorHAnsi"/>
          <w:color w:val="auto"/>
        </w:rPr>
        <w:t xml:space="preserve"> </w:t>
      </w:r>
      <w:r w:rsidR="004F5D55">
        <w:rPr>
          <w:rFonts w:asciiTheme="minorHAnsi" w:hAnsiTheme="minorHAnsi" w:cstheme="minorHAnsi"/>
          <w:color w:val="auto"/>
        </w:rPr>
        <w:t xml:space="preserve">While the specifics of its implementation </w:t>
      </w:r>
      <w:r w:rsidR="008B4114">
        <w:rPr>
          <w:rFonts w:asciiTheme="minorHAnsi" w:hAnsiTheme="minorHAnsi" w:cstheme="minorHAnsi"/>
          <w:color w:val="auto"/>
        </w:rPr>
        <w:t xml:space="preserve">can </w:t>
      </w:r>
      <w:r w:rsidR="004F5D55">
        <w:rPr>
          <w:rFonts w:asciiTheme="minorHAnsi" w:hAnsiTheme="minorHAnsi" w:cstheme="minorHAnsi"/>
          <w:color w:val="auto"/>
        </w:rPr>
        <w:t>vary</w:t>
      </w:r>
      <w:r w:rsidR="008B4114">
        <w:rPr>
          <w:rFonts w:asciiTheme="minorHAnsi" w:hAnsiTheme="minorHAnsi" w:cstheme="minorHAnsi"/>
          <w:color w:val="auto"/>
        </w:rPr>
        <w:t xml:space="preserve"> as widely as its application</w:t>
      </w:r>
      <w:r w:rsidR="00530139">
        <w:rPr>
          <w:rFonts w:asciiTheme="minorHAnsi" w:hAnsiTheme="minorHAnsi" w:cstheme="minorHAnsi"/>
          <w:color w:val="auto"/>
        </w:rPr>
        <w:t>s</w:t>
      </w:r>
      <w:r w:rsidR="004F5D55">
        <w:rPr>
          <w:rFonts w:asciiTheme="minorHAnsi" w:hAnsiTheme="minorHAnsi" w:cstheme="minorHAnsi"/>
          <w:color w:val="auto"/>
        </w:rPr>
        <w:t xml:space="preserve">, </w:t>
      </w:r>
      <w:r w:rsidR="008B4114">
        <w:rPr>
          <w:rFonts w:asciiTheme="minorHAnsi" w:hAnsiTheme="minorHAnsi" w:cstheme="minorHAnsi"/>
          <w:color w:val="auto"/>
        </w:rPr>
        <w:t xml:space="preserve">one </w:t>
      </w:r>
      <w:r w:rsidR="009C591C">
        <w:rPr>
          <w:rFonts w:asciiTheme="minorHAnsi" w:hAnsiTheme="minorHAnsi" w:cstheme="minorHAnsi"/>
          <w:color w:val="auto"/>
        </w:rPr>
        <w:t xml:space="preserve">aspect common to </w:t>
      </w:r>
      <w:r w:rsidR="00D321BA">
        <w:rPr>
          <w:rFonts w:asciiTheme="minorHAnsi" w:hAnsiTheme="minorHAnsi" w:cstheme="minorHAnsi"/>
          <w:color w:val="auto"/>
        </w:rPr>
        <w:t xml:space="preserve">nearly </w:t>
      </w:r>
      <w:r w:rsidR="009C591C">
        <w:rPr>
          <w:rFonts w:asciiTheme="minorHAnsi" w:hAnsiTheme="minorHAnsi" w:cstheme="minorHAnsi"/>
          <w:color w:val="auto"/>
        </w:rPr>
        <w:t xml:space="preserve">all </w:t>
      </w:r>
      <w:r w:rsidR="004F5D55">
        <w:rPr>
          <w:rFonts w:asciiTheme="minorHAnsi" w:hAnsiTheme="minorHAnsi" w:cstheme="minorHAnsi"/>
          <w:color w:val="auto"/>
        </w:rPr>
        <w:t xml:space="preserve">PIV studies </w:t>
      </w:r>
      <w:r w:rsidR="008B4114">
        <w:rPr>
          <w:rFonts w:asciiTheme="minorHAnsi" w:hAnsiTheme="minorHAnsi" w:cstheme="minorHAnsi"/>
          <w:color w:val="auto"/>
        </w:rPr>
        <w:t>is</w:t>
      </w:r>
      <w:r w:rsidR="004F5D55">
        <w:rPr>
          <w:rFonts w:asciiTheme="minorHAnsi" w:hAnsiTheme="minorHAnsi" w:cstheme="minorHAnsi"/>
          <w:color w:val="auto"/>
        </w:rPr>
        <w:t xml:space="preserve"> the</w:t>
      </w:r>
      <w:r w:rsidR="008B4114">
        <w:rPr>
          <w:rFonts w:asciiTheme="minorHAnsi" w:hAnsiTheme="minorHAnsi" w:cstheme="minorHAnsi"/>
          <w:color w:val="auto"/>
        </w:rPr>
        <w:t xml:space="preserve"> use of</w:t>
      </w:r>
      <w:r w:rsidR="004F5D55">
        <w:rPr>
          <w:rFonts w:asciiTheme="minorHAnsi" w:hAnsiTheme="minorHAnsi" w:cstheme="minorHAnsi"/>
          <w:color w:val="auto"/>
        </w:rPr>
        <w:t xml:space="preserve"> </w:t>
      </w:r>
      <w:r w:rsidR="009C591C">
        <w:rPr>
          <w:rFonts w:asciiTheme="minorHAnsi" w:hAnsiTheme="minorHAnsi" w:cstheme="minorHAnsi"/>
          <w:color w:val="auto"/>
        </w:rPr>
        <w:t xml:space="preserve">video imaging of </w:t>
      </w:r>
      <w:r w:rsidR="004F5D55">
        <w:rPr>
          <w:rFonts w:asciiTheme="minorHAnsi" w:hAnsiTheme="minorHAnsi" w:cstheme="minorHAnsi"/>
          <w:color w:val="auto"/>
        </w:rPr>
        <w:t>tracer particles s</w:t>
      </w:r>
      <w:r w:rsidR="0088272F">
        <w:rPr>
          <w:rFonts w:asciiTheme="minorHAnsi" w:hAnsiTheme="minorHAnsi" w:cstheme="minorHAnsi"/>
          <w:color w:val="auto"/>
        </w:rPr>
        <w:t xml:space="preserve">eeded within the working fluid, followed by </w:t>
      </w:r>
      <w:r w:rsidR="00CC1C60">
        <w:rPr>
          <w:rFonts w:asciiTheme="minorHAnsi" w:hAnsiTheme="minorHAnsi" w:cstheme="minorHAnsi"/>
          <w:color w:val="auto"/>
        </w:rPr>
        <w:t xml:space="preserve">pair-wise </w:t>
      </w:r>
      <w:r w:rsidR="002C5CE9">
        <w:rPr>
          <w:rFonts w:asciiTheme="minorHAnsi" w:hAnsiTheme="minorHAnsi" w:cstheme="minorHAnsi"/>
          <w:color w:val="auto"/>
        </w:rPr>
        <w:t xml:space="preserve">analysis of </w:t>
      </w:r>
      <w:r w:rsidR="00702AA8">
        <w:rPr>
          <w:rFonts w:asciiTheme="minorHAnsi" w:hAnsiTheme="minorHAnsi" w:cstheme="minorHAnsi"/>
          <w:color w:val="auto"/>
        </w:rPr>
        <w:t xml:space="preserve">consecutive </w:t>
      </w:r>
      <w:r w:rsidR="00CC1C60">
        <w:rPr>
          <w:rFonts w:asciiTheme="minorHAnsi" w:hAnsiTheme="minorHAnsi" w:cstheme="minorHAnsi"/>
          <w:color w:val="auto"/>
        </w:rPr>
        <w:t>image frame</w:t>
      </w:r>
      <w:r w:rsidR="002C5CE9">
        <w:rPr>
          <w:rFonts w:asciiTheme="minorHAnsi" w:hAnsiTheme="minorHAnsi" w:cstheme="minorHAnsi"/>
          <w:color w:val="auto"/>
        </w:rPr>
        <w:t>s</w:t>
      </w:r>
      <w:r w:rsidR="008C1282">
        <w:rPr>
          <w:rFonts w:asciiTheme="minorHAnsi" w:hAnsiTheme="minorHAnsi" w:cstheme="minorHAnsi"/>
          <w:color w:val="auto"/>
        </w:rPr>
        <w:t xml:space="preserve"> </w:t>
      </w:r>
      <w:r w:rsidR="003C2BD9">
        <w:rPr>
          <w:rFonts w:asciiTheme="minorHAnsi" w:hAnsiTheme="minorHAnsi" w:cstheme="minorHAnsi"/>
          <w:color w:val="auto"/>
        </w:rPr>
        <w:t xml:space="preserve">to extract desired flow </w:t>
      </w:r>
      <w:r w:rsidR="002C5CE9">
        <w:rPr>
          <w:rFonts w:asciiTheme="minorHAnsi" w:hAnsiTheme="minorHAnsi" w:cstheme="minorHAnsi"/>
          <w:color w:val="auto"/>
        </w:rPr>
        <w:t>characteristics</w:t>
      </w:r>
      <w:r w:rsidR="008C1282">
        <w:rPr>
          <w:rFonts w:asciiTheme="minorHAnsi" w:hAnsiTheme="minorHAnsi" w:cstheme="minorHAnsi"/>
          <w:color w:val="auto"/>
        </w:rPr>
        <w:t xml:space="preserve">. </w:t>
      </w:r>
      <w:r w:rsidR="002C5CE9">
        <w:rPr>
          <w:rFonts w:asciiTheme="minorHAnsi" w:hAnsiTheme="minorHAnsi" w:cstheme="minorHAnsi"/>
          <w:color w:val="auto"/>
        </w:rPr>
        <w:t xml:space="preserve">Typically, this is </w:t>
      </w:r>
      <w:r w:rsidR="00760EBB">
        <w:rPr>
          <w:rFonts w:asciiTheme="minorHAnsi" w:hAnsiTheme="minorHAnsi" w:cstheme="minorHAnsi"/>
          <w:color w:val="auto"/>
        </w:rPr>
        <w:t xml:space="preserve">accomplished </w:t>
      </w:r>
      <w:r w:rsidR="002C5CE9">
        <w:rPr>
          <w:rFonts w:asciiTheme="minorHAnsi" w:hAnsiTheme="minorHAnsi" w:cstheme="minorHAnsi"/>
          <w:color w:val="auto"/>
        </w:rPr>
        <w:t xml:space="preserve">by first </w:t>
      </w:r>
      <w:r w:rsidRPr="004D71C8">
        <w:rPr>
          <w:rFonts w:asciiTheme="minorHAnsi" w:hAnsiTheme="minorHAnsi" w:cstheme="minorHAnsi"/>
          <w:color w:val="auto"/>
        </w:rPr>
        <w:t>sub-divid</w:t>
      </w:r>
      <w:r w:rsidR="002C5CE9">
        <w:rPr>
          <w:rFonts w:asciiTheme="minorHAnsi" w:hAnsiTheme="minorHAnsi" w:cstheme="minorHAnsi"/>
          <w:color w:val="auto"/>
        </w:rPr>
        <w:t>ing each image frame</w:t>
      </w:r>
      <w:r w:rsidRPr="004D71C8">
        <w:rPr>
          <w:rFonts w:asciiTheme="minorHAnsi" w:hAnsiTheme="minorHAnsi" w:cstheme="minorHAnsi"/>
          <w:color w:val="auto"/>
        </w:rPr>
        <w:t xml:space="preserve"> into smaller regions termed interrogation windows. As a consequence of the random positions of the dispersed particles, each interrogation window contains a unique</w:t>
      </w:r>
      <w:r w:rsidR="000D48D5">
        <w:rPr>
          <w:rFonts w:asciiTheme="minorHAnsi" w:hAnsiTheme="minorHAnsi" w:cstheme="minorHAnsi"/>
          <w:color w:val="auto"/>
        </w:rPr>
        <w:t xml:space="preserve"> distribution</w:t>
      </w:r>
      <w:r w:rsidRPr="004D71C8">
        <w:rPr>
          <w:rFonts w:asciiTheme="minorHAnsi" w:hAnsiTheme="minorHAnsi" w:cstheme="minorHAnsi"/>
          <w:color w:val="auto"/>
        </w:rPr>
        <w:t xml:space="preserve"> of pixel intensities. If the </w:t>
      </w:r>
      <w:r w:rsidR="000F2E38" w:rsidRPr="004D71C8">
        <w:rPr>
          <w:rFonts w:asciiTheme="minorHAnsi" w:hAnsiTheme="minorHAnsi" w:cstheme="minorHAnsi"/>
          <w:color w:val="auto"/>
        </w:rPr>
        <w:t xml:space="preserve">window </w:t>
      </w:r>
      <w:r w:rsidRPr="004D71C8">
        <w:rPr>
          <w:rFonts w:asciiTheme="minorHAnsi" w:hAnsiTheme="minorHAnsi" w:cstheme="minorHAnsi"/>
          <w:color w:val="auto"/>
        </w:rPr>
        <w:t xml:space="preserve">size and data acquisition rate are chosen appropriately, cross-correlation of the </w:t>
      </w:r>
      <w:r w:rsidR="00AC72A2">
        <w:rPr>
          <w:rFonts w:asciiTheme="minorHAnsi" w:hAnsiTheme="minorHAnsi" w:cstheme="minorHAnsi"/>
          <w:color w:val="auto"/>
        </w:rPr>
        <w:t xml:space="preserve">intensity </w:t>
      </w:r>
      <w:r w:rsidRPr="004D71C8">
        <w:rPr>
          <w:rFonts w:asciiTheme="minorHAnsi" w:hAnsiTheme="minorHAnsi" w:cstheme="minorHAnsi"/>
          <w:color w:val="auto"/>
        </w:rPr>
        <w:t xml:space="preserve">signal in each window can be used to estimate the average displacement within that region. </w:t>
      </w:r>
      <w:r w:rsidR="00DC41BD">
        <w:rPr>
          <w:rFonts w:asciiTheme="minorHAnsi" w:hAnsiTheme="minorHAnsi" w:cstheme="minorHAnsi"/>
          <w:color w:val="auto"/>
        </w:rPr>
        <w:t>Finally, g</w:t>
      </w:r>
      <w:r w:rsidR="000B738F">
        <w:rPr>
          <w:rFonts w:asciiTheme="minorHAnsi" w:hAnsiTheme="minorHAnsi" w:cstheme="minorHAnsi"/>
          <w:color w:val="auto"/>
        </w:rPr>
        <w:t>iven that</w:t>
      </w:r>
      <w:r w:rsidRPr="004D71C8">
        <w:rPr>
          <w:rFonts w:asciiTheme="minorHAnsi" w:hAnsiTheme="minorHAnsi" w:cstheme="minorHAnsi"/>
          <w:color w:val="auto"/>
        </w:rPr>
        <w:t xml:space="preserve"> the magnification and frame rate are known</w:t>
      </w:r>
      <w:r w:rsidR="00DC41BD">
        <w:rPr>
          <w:rFonts w:asciiTheme="minorHAnsi" w:hAnsiTheme="minorHAnsi" w:cstheme="minorHAnsi"/>
          <w:color w:val="auto"/>
        </w:rPr>
        <w:t xml:space="preserve"> experimental parameters</w:t>
      </w:r>
      <w:r w:rsidRPr="004D71C8">
        <w:rPr>
          <w:rFonts w:asciiTheme="minorHAnsi" w:hAnsiTheme="minorHAnsi" w:cstheme="minorHAnsi"/>
          <w:color w:val="auto"/>
        </w:rPr>
        <w:t xml:space="preserve">, </w:t>
      </w:r>
      <w:r w:rsidR="00DC41BD">
        <w:rPr>
          <w:rFonts w:asciiTheme="minorHAnsi" w:hAnsiTheme="minorHAnsi" w:cstheme="minorHAnsi"/>
          <w:color w:val="auto"/>
        </w:rPr>
        <w:t xml:space="preserve">an instantaneous velocity vector field can be readily computed. </w:t>
      </w:r>
    </w:p>
    <w:p w14:paraId="4BC3232E" w14:textId="77777777" w:rsidR="004D71C8" w:rsidRPr="004D71C8" w:rsidRDefault="004D71C8" w:rsidP="004D71C8">
      <w:pPr>
        <w:rPr>
          <w:rFonts w:asciiTheme="minorHAnsi" w:hAnsiTheme="minorHAnsi" w:cstheme="minorHAnsi"/>
          <w:color w:val="auto"/>
        </w:rPr>
      </w:pPr>
    </w:p>
    <w:p w14:paraId="18297EC5" w14:textId="7F592D4C" w:rsidR="004D71C8" w:rsidRPr="004D71C8" w:rsidRDefault="00DC41BD" w:rsidP="00DC41BD">
      <w:pPr>
        <w:rPr>
          <w:rFonts w:asciiTheme="minorHAnsi" w:hAnsiTheme="minorHAnsi" w:cstheme="minorHAnsi"/>
          <w:color w:val="auto"/>
        </w:rPr>
      </w:pPr>
      <w:r>
        <w:rPr>
          <w:rFonts w:asciiTheme="minorHAnsi" w:hAnsiTheme="minorHAnsi" w:cstheme="minorHAnsi"/>
          <w:color w:val="auto"/>
        </w:rPr>
        <w:t xml:space="preserve">A major advantage of PIV over single-point measurement techniques is </w:t>
      </w:r>
      <w:r w:rsidR="00090FDD">
        <w:rPr>
          <w:rFonts w:asciiTheme="minorHAnsi" w:hAnsiTheme="minorHAnsi" w:cstheme="minorHAnsi"/>
          <w:color w:val="auto"/>
        </w:rPr>
        <w:t>its</w:t>
      </w:r>
      <w:r>
        <w:rPr>
          <w:rFonts w:asciiTheme="minorHAnsi" w:hAnsiTheme="minorHAnsi" w:cstheme="minorHAnsi"/>
          <w:color w:val="auto"/>
        </w:rPr>
        <w:t xml:space="preserve"> ability to map vector fields across a two- or three-dimensional </w:t>
      </w:r>
      <w:r w:rsidR="00090FDD">
        <w:rPr>
          <w:rFonts w:asciiTheme="minorHAnsi" w:hAnsiTheme="minorHAnsi" w:cstheme="minorHAnsi"/>
          <w:color w:val="auto"/>
        </w:rPr>
        <w:t>domain</w:t>
      </w:r>
      <w:r>
        <w:rPr>
          <w:rFonts w:asciiTheme="minorHAnsi" w:hAnsiTheme="minorHAnsi" w:cstheme="minorHAnsi"/>
          <w:color w:val="auto"/>
        </w:rPr>
        <w:t>.</w:t>
      </w:r>
      <w:r w:rsidR="004D50E9">
        <w:rPr>
          <w:rFonts w:asciiTheme="minorHAnsi" w:hAnsiTheme="minorHAnsi" w:cstheme="minorHAnsi"/>
          <w:color w:val="auto"/>
        </w:rPr>
        <w:t xml:space="preserve"> </w:t>
      </w:r>
      <w:r w:rsidR="004971CD">
        <w:rPr>
          <w:rFonts w:asciiTheme="minorHAnsi" w:hAnsiTheme="minorHAnsi" w:cstheme="minorHAnsi"/>
          <w:color w:val="auto"/>
        </w:rPr>
        <w:t>H</w:t>
      </w:r>
      <w:r w:rsidR="004D50E9">
        <w:rPr>
          <w:rFonts w:asciiTheme="minorHAnsi" w:hAnsiTheme="minorHAnsi" w:cstheme="minorHAnsi"/>
          <w:color w:val="auto"/>
        </w:rPr>
        <w:t>emodynamic</w:t>
      </w:r>
      <w:r w:rsidR="004971CD">
        <w:rPr>
          <w:rFonts w:asciiTheme="minorHAnsi" w:hAnsiTheme="minorHAnsi" w:cstheme="minorHAnsi"/>
          <w:color w:val="auto"/>
        </w:rPr>
        <w:t xml:space="preserve"> application</w:t>
      </w:r>
      <w:r w:rsidR="00766976">
        <w:rPr>
          <w:rFonts w:asciiTheme="minorHAnsi" w:hAnsiTheme="minorHAnsi" w:cstheme="minorHAnsi"/>
          <w:color w:val="auto"/>
        </w:rPr>
        <w:t>s</w:t>
      </w:r>
      <w:r w:rsidR="006725F0">
        <w:rPr>
          <w:rFonts w:asciiTheme="minorHAnsi" w:hAnsiTheme="minorHAnsi" w:cstheme="minorHAnsi"/>
          <w:color w:val="auto"/>
        </w:rPr>
        <w:t>,</w:t>
      </w:r>
      <w:r w:rsidR="004971CD">
        <w:rPr>
          <w:rFonts w:asciiTheme="minorHAnsi" w:hAnsiTheme="minorHAnsi" w:cstheme="minorHAnsi"/>
          <w:color w:val="auto"/>
        </w:rPr>
        <w:t xml:space="preserve"> in particular</w:t>
      </w:r>
      <w:r w:rsidR="006725F0">
        <w:rPr>
          <w:rFonts w:asciiTheme="minorHAnsi" w:hAnsiTheme="minorHAnsi" w:cstheme="minorHAnsi"/>
          <w:color w:val="auto"/>
        </w:rPr>
        <w:t>,</w:t>
      </w:r>
      <w:r w:rsidR="004971CD">
        <w:rPr>
          <w:rFonts w:asciiTheme="minorHAnsi" w:hAnsiTheme="minorHAnsi" w:cstheme="minorHAnsi"/>
          <w:color w:val="auto"/>
        </w:rPr>
        <w:t xml:space="preserve"> </w:t>
      </w:r>
      <w:r w:rsidR="00EF4B46">
        <w:rPr>
          <w:rFonts w:asciiTheme="minorHAnsi" w:hAnsiTheme="minorHAnsi" w:cstheme="minorHAnsi"/>
          <w:color w:val="auto"/>
        </w:rPr>
        <w:t xml:space="preserve">have </w:t>
      </w:r>
      <w:r w:rsidR="004971CD">
        <w:rPr>
          <w:rFonts w:asciiTheme="minorHAnsi" w:hAnsiTheme="minorHAnsi" w:cstheme="minorHAnsi"/>
          <w:color w:val="auto"/>
        </w:rPr>
        <w:t>benefit</w:t>
      </w:r>
      <w:r w:rsidR="00EF4B46">
        <w:rPr>
          <w:rFonts w:asciiTheme="minorHAnsi" w:hAnsiTheme="minorHAnsi" w:cstheme="minorHAnsi"/>
          <w:color w:val="auto"/>
        </w:rPr>
        <w:t>ed</w:t>
      </w:r>
      <w:r w:rsidR="004971CD">
        <w:rPr>
          <w:rFonts w:asciiTheme="minorHAnsi" w:hAnsiTheme="minorHAnsi" w:cstheme="minorHAnsi"/>
          <w:color w:val="auto"/>
        </w:rPr>
        <w:t xml:space="preserve"> from </w:t>
      </w:r>
      <w:r w:rsidR="000F2E38">
        <w:rPr>
          <w:rFonts w:asciiTheme="minorHAnsi" w:hAnsiTheme="minorHAnsi" w:cstheme="minorHAnsi"/>
          <w:color w:val="auto"/>
        </w:rPr>
        <w:t>this</w:t>
      </w:r>
      <w:r w:rsidR="004971CD">
        <w:rPr>
          <w:rFonts w:asciiTheme="minorHAnsi" w:hAnsiTheme="minorHAnsi" w:cstheme="minorHAnsi"/>
          <w:color w:val="auto"/>
        </w:rPr>
        <w:t xml:space="preserve"> capability, </w:t>
      </w:r>
      <w:r w:rsidR="00C96B7D">
        <w:rPr>
          <w:rFonts w:asciiTheme="minorHAnsi" w:hAnsiTheme="minorHAnsi" w:cstheme="minorHAnsi"/>
          <w:color w:val="auto"/>
        </w:rPr>
        <w:t>since</w:t>
      </w:r>
      <w:r w:rsidR="004971CD">
        <w:rPr>
          <w:rFonts w:asciiTheme="minorHAnsi" w:hAnsiTheme="minorHAnsi" w:cstheme="minorHAnsi"/>
          <w:color w:val="auto"/>
        </w:rPr>
        <w:t xml:space="preserve"> </w:t>
      </w:r>
      <w:r w:rsidR="000F2E38">
        <w:rPr>
          <w:rFonts w:asciiTheme="minorHAnsi" w:hAnsiTheme="minorHAnsi" w:cstheme="minorHAnsi"/>
          <w:color w:val="auto"/>
        </w:rPr>
        <w:t>it</w:t>
      </w:r>
      <w:r w:rsidR="004971CD">
        <w:rPr>
          <w:rFonts w:asciiTheme="minorHAnsi" w:hAnsiTheme="minorHAnsi" w:cstheme="minorHAnsi"/>
          <w:color w:val="auto"/>
        </w:rPr>
        <w:t xml:space="preserve"> </w:t>
      </w:r>
      <w:r w:rsidR="00441AD1">
        <w:rPr>
          <w:rFonts w:asciiTheme="minorHAnsi" w:hAnsiTheme="minorHAnsi" w:cstheme="minorHAnsi"/>
          <w:color w:val="auto"/>
        </w:rPr>
        <w:t>allows a thorough investigation of</w:t>
      </w:r>
      <w:r w:rsidR="004971CD">
        <w:rPr>
          <w:rFonts w:asciiTheme="minorHAnsi" w:hAnsiTheme="minorHAnsi" w:cstheme="minorHAnsi"/>
          <w:color w:val="auto"/>
        </w:rPr>
        <w:t xml:space="preserve"> </w:t>
      </w:r>
      <w:r w:rsidR="00C96B7D">
        <w:rPr>
          <w:rFonts w:asciiTheme="minorHAnsi" w:hAnsiTheme="minorHAnsi" w:cstheme="minorHAnsi"/>
          <w:color w:val="auto"/>
        </w:rPr>
        <w:t>l</w:t>
      </w:r>
      <w:r w:rsidR="004D71C8" w:rsidRPr="004D71C8">
        <w:rPr>
          <w:rFonts w:asciiTheme="minorHAnsi" w:hAnsiTheme="minorHAnsi" w:cstheme="minorHAnsi"/>
          <w:color w:val="auto"/>
        </w:rPr>
        <w:t xml:space="preserve">ocal </w:t>
      </w:r>
      <w:r w:rsidR="00EF4B46">
        <w:rPr>
          <w:rFonts w:asciiTheme="minorHAnsi" w:hAnsiTheme="minorHAnsi" w:cstheme="minorHAnsi"/>
          <w:color w:val="auto"/>
        </w:rPr>
        <w:t xml:space="preserve">flows, which </w:t>
      </w:r>
      <w:r w:rsidR="004D71C8" w:rsidRPr="004D71C8">
        <w:rPr>
          <w:rFonts w:asciiTheme="minorHAnsi" w:hAnsiTheme="minorHAnsi" w:cstheme="minorHAnsi"/>
          <w:color w:val="auto"/>
        </w:rPr>
        <w:t xml:space="preserve">are known to play a significant role in vascular </w:t>
      </w:r>
      <w:r w:rsidR="004D50E9">
        <w:rPr>
          <w:rFonts w:asciiTheme="minorHAnsi" w:hAnsiTheme="minorHAnsi" w:cstheme="minorHAnsi"/>
          <w:color w:val="auto"/>
        </w:rPr>
        <w:t>disease</w:t>
      </w:r>
      <w:r w:rsidR="004D50E9" w:rsidRPr="004D71C8">
        <w:rPr>
          <w:rFonts w:asciiTheme="minorHAnsi" w:hAnsiTheme="minorHAnsi" w:cstheme="minorHAnsi"/>
          <w:color w:val="auto"/>
        </w:rPr>
        <w:t xml:space="preserve"> </w:t>
      </w:r>
      <w:r w:rsidR="004D71C8" w:rsidRPr="004D71C8">
        <w:rPr>
          <w:rFonts w:asciiTheme="minorHAnsi" w:hAnsiTheme="minorHAnsi" w:cstheme="minorHAnsi"/>
          <w:color w:val="auto"/>
        </w:rPr>
        <w:t>or remodeling (e.g.</w:t>
      </w:r>
      <w:r w:rsidR="00B13EA1">
        <w:rPr>
          <w:rFonts w:asciiTheme="minorHAnsi" w:hAnsiTheme="minorHAnsi" w:cstheme="minorHAnsi"/>
          <w:color w:val="auto"/>
        </w:rPr>
        <w:t>,</w:t>
      </w:r>
      <w:r w:rsidR="004D71C8" w:rsidRPr="004D71C8">
        <w:rPr>
          <w:rFonts w:asciiTheme="minorHAnsi" w:hAnsiTheme="minorHAnsi" w:cstheme="minorHAnsi"/>
          <w:color w:val="auto"/>
        </w:rPr>
        <w:t xml:space="preserve"> atherosclerosis, angiogenesis)</w:t>
      </w:r>
      <w:r w:rsidR="00B84C1F">
        <w:rPr>
          <w:rFonts w:asciiTheme="minorHAnsi" w:hAnsiTheme="minorHAnsi" w:cstheme="minorHAnsi"/>
          <w:color w:val="auto"/>
        </w:rPr>
        <w:fldChar w:fldCharType="begin" w:fldLock="1"/>
      </w:r>
      <w:r w:rsidR="00BF55EE">
        <w:rPr>
          <w:rFonts w:asciiTheme="minorHAnsi" w:hAnsiTheme="minorHAnsi" w:cstheme="minorHAnsi"/>
          <w:color w:val="auto"/>
        </w:rPr>
        <w:instrText>ADDIN CSL_CITATION { "citationItems" : [ { "id" : "ITEM-1", "itemData" : { "DOI" : "10.1253/circj.CJ-09-0583", "ISSN" : "1346-9843", "PMID" : "19801852", "abstract" : "Endothelial cells (ECs) lining blood vessel walls respond to shear stress, a fluid mechanical force generated by flowing blood, and the EC responses play an important role in the homeostasis of the circulatory system. Abnormal EC responses to shear stress impair various vascular functions and lead to vascular diseases, including hypertension, thrombosis, and atherosclerosis. Bioengineering approaches in which cultured ECs are subjected to shear stress in fluid-dynamically designed flow-loading devices have been widely used to analyze EC responses at the cellular and molecular levels. Remarkable progress has been made, and the results have shown that ECs alter their morphology, function, and gene expression in response to shear stress. Shear stress affects immature cells, as well as mature ECs, and promotes differentiation of bone-marrow-derived endothelial progenitor cells and embryonic stem cells into ECs. Much research has been done on shear stress sensing and signal transduction, and their molecular mechanisms are gradually coming to be understood. However, much remains uncertain, and many candidates have been proposed for shear stress sensors. More extensive studies of vascular mechanobiology should increase our understanding of the molecular basis of the blood-flow-mediated control of vascular functions.", "author" : [ { "dropping-particle" : "", "family" : "Ando", "given" : "Joji", "non-dropping-particle" : "", "parse-names" : false, "suffix" : "" }, { "dropping-particle" : "", "family" : "Yamamoto", "given" : "Kimiko", "non-dropping-particle" : "", "parse-names" : false, "suffix" : "" } ], "container-title" : "Circulation Journal", "id" : "ITEM-1", "issue" : "11", "issued" : { "date-parts" : [ [ "2009", "11", "1" ] ] }, "language" : "en", "page" : "1983-1992", "title" : "Vascular Mechanobiology", "type" : "article-journal", "volume" : "73" }, "uris" : [ "http://www.mendeley.com/documents/?uuid=b7e97690-2f48-4ec6-b8b8-ca74dcfaa672" ] }, { "id" : "ITEM-2", "itemData" : { "abstract" : "Fluid shear stress (FSS) from blood flow acting on the endothelium critically regulates vascular morphogenesis, blood pressure, and atherosclerosis [1]. FSS applied to endothelial cells (ECs) triggers signaling events including opening of ion channels, activation of signaling pathways, and changes in gene expression. Elucidating how ECs sense flow is important for understanding both normal vascular function and disease. EC responses to FSS are mediated in part by a junctional mechanosensory complex consisting of VE-cadherin, PECAM-1, and VEGFR2 [2]. Previous work suggested that flow increases force on PECAM-1, which initiates signaling [2\u20134]. Deletion of PECAM-1 blocks responses to flow in\u00a0vitro and flow-dependent vascular remodeling in\u00a0vivo [2, 5]. To understand this process, we developed and validated FRET-based tension sensors for VE-cadherin and PECAM-1 using our previously developed FRET tension biosensor [6]. FRET measurements showed that in static culture, VE-cadherin in cell-cell junctions bears significant myosin-dependent tension, whereas there was no detectable tension on VE-cadherin outside of junctions. Onset of shear stress triggered a rapid (&lt;30 s) decrease in tension across VE-cadherin, which paralleled a decrease in total cell-cell junctional tension. Flow triggered a simultaneous increase in tension across junctional PECAM-1, while nonjunctional PECAM-1 was unaffected. Tension on PECAM-1 was mediated by flow-stimulated association with vimentin. These data confirm the prediction that shear increases force on PECAM-1. However, they also argue against the current model of passive transfer of force through the cytoskeleton to the junctions [7], showing instead that flow triggers cytoskeletal remodeling, which alters forces across the junctional receptors.", "author" : [ { "dropping-particle" : "", "family" : "Conway", "given" : "Daniel\u00a0E.", "non-dropping-particle" : "", "parse-names" : false, "suffix" : "" }, { "dropping-particle" : "", "family" : "Breckenridge", "given" : "Mark\u00a0T.", "non-dropping-particle" : "", "parse-names" : false, "suffix" : "" }, { "dropping-particle" : "", "family" : "Hinde", "given" : "Elizabeth", "non-dropping-particle" : "", "parse-names" : false, "suffix" : "" }, { "dropping-particle" : "", "family" : "Gratton", "given" : "Enrico", "non-dropping-particle" : "", "parse-names" : false, "suffix" : "" }, { "dropping-particle" : "", "family" : "Chen", "given" : "Christopher\u00a0S.", "non-dropping-particle" : "", "parse-names" : false, "suffix" : "" }, { "dropping-particle" : "", "family" : "Schwartz", "given" : "Martin\u00a0A.", "non-dropping-particle" : "", "parse-names" : false, "suffix" : "" } ], "container-title" : "Current Biology", "id" : "ITEM-2", "issue" : "11", "issued" : { "date-parts" : [ [ "2013" ] ] }, "number-of-pages" : "1024-1030", "title" : "Fluid Shear Stress on Endothelial Cells Modulates Mechanical Tension across VE-Cadherin and PECAM-1", "type" : "report", "volume" : "23" }, "uris" : [ "http://www.mendeley.com/documents/?uuid=c7b7c7f8-0b11-413a-a388-ffd7f6c76c3c" ] }, { "id" : "ITEM-3", "itemData" : { "DOI" : "10.1161/hc2901.091399", "ISSN" : "0009-7322", "abstract" : "Background-- To test whether deficiency in endothelial nitric oxide synthase (eNOS) affects atherosclerosis development, we compared lesion formation in apolipoprotein E (apoE)/eNOS-double knockout (DKO) and apoE-knockout (KO) control animals.  Methods and Results-- After 16 weeks of \"Western-type\" diet, apoE/eNOS-DKO males and females showed significant increases in lesion area of 93.6% and 59.2% compared with apoE-KO mice. All apoE/eNOS-DKO animals studied developed peripheral coronary arteriosclerosis, associated with perivascular and myocardial fibrosis, whereas none of the apoE-KO mice did. Transthoracic echocardiography showed a significantly increased left ventricular wall thickness and decreased fractional shortening in DKO animals. Mean arterial pressure was increased in DKO mice and was comparable in degree to eNOS-KO animals. Male DKO animals developed atherosclerotic abdominal aneurysms and aortic dissection.  Conclusions-- eNOS deficiency increases atherosclerosis in Western-type diet-fed apoE-KO animals and introduces coronary disease and an array of cardiovascular complications, including spontaneous aortic aneurysm and dissection. This phenotype constitutes the first murine model to demonstrate distal coronary arteriosclerosis associated with evidence of myocardial ischemia, infarction, and heart failure. Hypertrophy and reduced left ventricular function cannot be explained by increased blood pressure alone, because eNOS-KO animals do not develop these complications.", "author" : [ { "dropping-particle" : "", "family" : "Kuhlencordt", "given" : "P. J.", "non-dropping-particle" : "", "parse-names" : false, "suffix" : "" }, { "dropping-particle" : "", "family" : "Gyurko", "given" : "R.", "non-dropping-particle" : "", "parse-names" : false, "suffix" : "" }, { "dropping-particle" : "", "family" : "Han", "given" : "F.", "non-dropping-particle" : "", "parse-names" : false, "suffix" : "" }, { "dropping-particle" : "", "family" : "Scherrer-Crosbie", "given" : "M.", "non-dropping-particle" : "", "parse-names" : false, "suffix" : "" }, { "dropping-particle" : "", "family" : "Aretz", "given" : "T. H.", "non-dropping-particle" : "", "parse-names" : false, "suffix" : "" }, { "dropping-particle" : "", "family" : "Hajjar", "given" : "R.", "non-dropping-particle" : "", "parse-names" : false, "suffix" : "" }, { "dropping-particle" : "", "family" : "Picard", "given" : "M. H.", "non-dropping-particle" : "", "parse-names" : false, "suffix" : "" }, { "dropping-particle" : "", "family" : "Huang", "given" : "P. L.", "non-dropping-particle" : "", "parse-names" : false, "suffix" : "" } ], "container-title" : "Circulation", "id" : "ITEM-3", "issue" : "4", "issued" : { "date-parts" : [ [ "2001", "7", "24" ] ] }, "page" : "448-454", "title" : "Accelerated Atherosclerosis, Aortic Aneurysm Formation, and Ischemic Heart Disease in Apolipoprotein E/Endothelial Nitric Oxide Synthase Double-Knockout Mice", "type" : "article-journal", "volume" : "104" }, "uris" : [ "http://www.mendeley.com/documents/?uuid=d3518ea4-99da-46c4-a013-e91685229a81" ] } ], "mendeley" : { "formattedCitation" : "&lt;sup&gt;4\u20136&lt;/sup&gt;", "plainTextFormattedCitation" : "4\u20136", "previouslyFormattedCitation" : "&lt;sup&gt;4\u20136&lt;/sup&gt;" }, "properties" : { "noteIndex" : 0 }, "schema" : "https://github.com/citation-style-language/schema/raw/master/csl-citation.json" }</w:instrText>
      </w:r>
      <w:r w:rsidR="00B84C1F">
        <w:rPr>
          <w:rFonts w:asciiTheme="minorHAnsi" w:hAnsiTheme="minorHAnsi" w:cstheme="minorHAnsi"/>
          <w:color w:val="auto"/>
        </w:rPr>
        <w:fldChar w:fldCharType="separate"/>
      </w:r>
      <w:r w:rsidR="00BF55EE" w:rsidRPr="00BF55EE">
        <w:rPr>
          <w:rFonts w:asciiTheme="minorHAnsi" w:hAnsiTheme="minorHAnsi" w:cstheme="minorHAnsi"/>
          <w:noProof/>
          <w:color w:val="auto"/>
          <w:vertAlign w:val="superscript"/>
        </w:rPr>
        <w:t>4–6</w:t>
      </w:r>
      <w:r w:rsidR="00B84C1F">
        <w:rPr>
          <w:rFonts w:asciiTheme="minorHAnsi" w:hAnsiTheme="minorHAnsi" w:cstheme="minorHAnsi"/>
          <w:color w:val="auto"/>
        </w:rPr>
        <w:fldChar w:fldCharType="end"/>
      </w:r>
      <w:r w:rsidR="00461BBF">
        <w:rPr>
          <w:rFonts w:asciiTheme="minorHAnsi" w:hAnsiTheme="minorHAnsi" w:cstheme="minorHAnsi"/>
          <w:color w:val="auto"/>
        </w:rPr>
        <w:t>.</w:t>
      </w:r>
      <w:r w:rsidR="00B84C1F" w:rsidRPr="004D71C8" w:rsidDel="0077021B">
        <w:rPr>
          <w:rFonts w:asciiTheme="minorHAnsi" w:hAnsiTheme="minorHAnsi" w:cstheme="minorHAnsi"/>
          <w:color w:val="auto"/>
        </w:rPr>
        <w:t xml:space="preserve"> </w:t>
      </w:r>
      <w:r w:rsidR="004D71C8" w:rsidRPr="004D71C8">
        <w:rPr>
          <w:rFonts w:asciiTheme="minorHAnsi" w:hAnsiTheme="minorHAnsi" w:cstheme="minorHAnsi"/>
          <w:color w:val="auto"/>
        </w:rPr>
        <w:t>This</w:t>
      </w:r>
      <w:r w:rsidR="004971CD">
        <w:rPr>
          <w:rFonts w:asciiTheme="minorHAnsi" w:hAnsiTheme="minorHAnsi" w:cstheme="minorHAnsi"/>
          <w:color w:val="auto"/>
        </w:rPr>
        <w:t xml:space="preserve"> </w:t>
      </w:r>
      <w:r w:rsidR="004D71C8" w:rsidRPr="004D71C8">
        <w:rPr>
          <w:rFonts w:asciiTheme="minorHAnsi" w:hAnsiTheme="minorHAnsi" w:cstheme="minorHAnsi"/>
          <w:color w:val="auto"/>
        </w:rPr>
        <w:t xml:space="preserve">has </w:t>
      </w:r>
      <w:r w:rsidR="004971CD">
        <w:rPr>
          <w:rFonts w:asciiTheme="minorHAnsi" w:hAnsiTheme="minorHAnsi" w:cstheme="minorHAnsi"/>
          <w:color w:val="auto"/>
        </w:rPr>
        <w:t xml:space="preserve">also </w:t>
      </w:r>
      <w:r w:rsidR="004D71C8" w:rsidRPr="004D71C8">
        <w:rPr>
          <w:rFonts w:asciiTheme="minorHAnsi" w:hAnsiTheme="minorHAnsi" w:cstheme="minorHAnsi"/>
          <w:color w:val="auto"/>
        </w:rPr>
        <w:t xml:space="preserve">been true for the evaluation of neurovascular </w:t>
      </w:r>
      <w:r w:rsidR="00B82B7D">
        <w:rPr>
          <w:rFonts w:asciiTheme="minorHAnsi" w:hAnsiTheme="minorHAnsi" w:cstheme="minorHAnsi"/>
          <w:color w:val="auto"/>
        </w:rPr>
        <w:t>flows</w:t>
      </w:r>
      <w:r w:rsidR="008858D4">
        <w:rPr>
          <w:rFonts w:asciiTheme="minorHAnsi" w:hAnsiTheme="minorHAnsi" w:cstheme="minorHAnsi"/>
          <w:color w:val="auto"/>
        </w:rPr>
        <w:t>,</w:t>
      </w:r>
      <w:r w:rsidR="00B82B7D" w:rsidRPr="004D71C8">
        <w:rPr>
          <w:rFonts w:asciiTheme="minorHAnsi" w:hAnsiTheme="minorHAnsi" w:cstheme="minorHAnsi"/>
          <w:color w:val="auto"/>
        </w:rPr>
        <w:t xml:space="preserve"> </w:t>
      </w:r>
      <w:r w:rsidR="004D71C8" w:rsidRPr="004D71C8">
        <w:rPr>
          <w:rFonts w:asciiTheme="minorHAnsi" w:hAnsiTheme="minorHAnsi" w:cstheme="minorHAnsi"/>
          <w:color w:val="auto"/>
        </w:rPr>
        <w:t xml:space="preserve">and </w:t>
      </w:r>
      <w:r w:rsidR="00B82B7D">
        <w:rPr>
          <w:rFonts w:asciiTheme="minorHAnsi" w:hAnsiTheme="minorHAnsi" w:cstheme="minorHAnsi"/>
          <w:color w:val="auto"/>
        </w:rPr>
        <w:t xml:space="preserve">the </w:t>
      </w:r>
      <w:r w:rsidR="004D71C8" w:rsidRPr="004D71C8">
        <w:rPr>
          <w:rFonts w:asciiTheme="minorHAnsi" w:hAnsiTheme="minorHAnsi" w:cstheme="minorHAnsi"/>
          <w:color w:val="auto"/>
        </w:rPr>
        <w:t>interaction</w:t>
      </w:r>
      <w:r w:rsidR="00B82B7D">
        <w:rPr>
          <w:rFonts w:asciiTheme="minorHAnsi" w:hAnsiTheme="minorHAnsi" w:cstheme="minorHAnsi"/>
          <w:color w:val="auto"/>
        </w:rPr>
        <w:t>s thereof</w:t>
      </w:r>
      <w:r w:rsidR="004D71C8" w:rsidRPr="004D71C8">
        <w:rPr>
          <w:rFonts w:asciiTheme="minorHAnsi" w:hAnsiTheme="minorHAnsi" w:cstheme="minorHAnsi"/>
          <w:color w:val="auto"/>
        </w:rPr>
        <w:t xml:space="preserve"> with </w:t>
      </w:r>
      <w:r w:rsidR="00B13EA1">
        <w:rPr>
          <w:rFonts w:asciiTheme="minorHAnsi" w:hAnsiTheme="minorHAnsi" w:cstheme="minorHAnsi"/>
          <w:color w:val="auto"/>
        </w:rPr>
        <w:t>endovascular</w:t>
      </w:r>
      <w:r w:rsidR="00B13EA1" w:rsidRPr="004D71C8">
        <w:rPr>
          <w:rFonts w:asciiTheme="minorHAnsi" w:hAnsiTheme="minorHAnsi" w:cstheme="minorHAnsi"/>
          <w:color w:val="auto"/>
        </w:rPr>
        <w:t xml:space="preserve"> </w:t>
      </w:r>
      <w:r w:rsidR="004D71C8" w:rsidRPr="004D71C8">
        <w:rPr>
          <w:rFonts w:asciiTheme="minorHAnsi" w:hAnsiTheme="minorHAnsi" w:cstheme="minorHAnsi"/>
          <w:color w:val="auto"/>
        </w:rPr>
        <w:t>devices</w:t>
      </w:r>
      <w:r w:rsidR="00FB664D">
        <w:rPr>
          <w:rFonts w:asciiTheme="minorHAnsi" w:hAnsiTheme="minorHAnsi" w:cstheme="minorHAnsi"/>
          <w:color w:val="auto"/>
        </w:rPr>
        <w:t xml:space="preserve"> (e.g., flow diverters</w:t>
      </w:r>
      <w:r w:rsidR="00394939">
        <w:rPr>
          <w:rFonts w:asciiTheme="minorHAnsi" w:hAnsiTheme="minorHAnsi" w:cstheme="minorHAnsi"/>
          <w:color w:val="auto"/>
        </w:rPr>
        <w:t xml:space="preserve">, </w:t>
      </w:r>
      <w:r w:rsidR="00E208DA">
        <w:rPr>
          <w:rFonts w:asciiTheme="minorHAnsi" w:hAnsiTheme="minorHAnsi" w:cstheme="minorHAnsi"/>
          <w:color w:val="auto"/>
        </w:rPr>
        <w:t>stents</w:t>
      </w:r>
      <w:r w:rsidR="00394939">
        <w:rPr>
          <w:rFonts w:asciiTheme="minorHAnsi" w:hAnsiTheme="minorHAnsi" w:cstheme="minorHAnsi"/>
          <w:color w:val="auto"/>
        </w:rPr>
        <w:t>, intra-saccular coils, etc.</w:t>
      </w:r>
      <w:r w:rsidR="00FB664D">
        <w:rPr>
          <w:rFonts w:asciiTheme="minorHAnsi" w:hAnsiTheme="minorHAnsi" w:cstheme="minorHAnsi"/>
          <w:color w:val="auto"/>
        </w:rPr>
        <w:t>)</w:t>
      </w:r>
      <w:r w:rsidR="00B13EA1">
        <w:rPr>
          <w:rFonts w:asciiTheme="minorHAnsi" w:hAnsiTheme="minorHAnsi" w:cstheme="minorHAnsi"/>
          <w:color w:val="auto"/>
        </w:rPr>
        <w:t>,</w:t>
      </w:r>
      <w:r w:rsidR="00B82B7D">
        <w:rPr>
          <w:rFonts w:asciiTheme="minorHAnsi" w:hAnsiTheme="minorHAnsi" w:cstheme="minorHAnsi"/>
          <w:color w:val="auto"/>
        </w:rPr>
        <w:t xml:space="preserve"> since the </w:t>
      </w:r>
      <w:r w:rsidR="00C62691">
        <w:rPr>
          <w:rFonts w:asciiTheme="minorHAnsi" w:hAnsiTheme="minorHAnsi" w:cstheme="minorHAnsi"/>
          <w:color w:val="auto"/>
        </w:rPr>
        <w:t>relevant lengths-</w:t>
      </w:r>
      <w:r w:rsidR="00B13EA1">
        <w:rPr>
          <w:rFonts w:asciiTheme="minorHAnsi" w:hAnsiTheme="minorHAnsi" w:cstheme="minorHAnsi"/>
          <w:color w:val="auto"/>
        </w:rPr>
        <w:t xml:space="preserve">scales </w:t>
      </w:r>
      <w:r w:rsidR="00766976">
        <w:rPr>
          <w:rFonts w:asciiTheme="minorHAnsi" w:hAnsiTheme="minorHAnsi" w:cstheme="minorHAnsi"/>
          <w:color w:val="auto"/>
        </w:rPr>
        <w:t xml:space="preserve">in such applications </w:t>
      </w:r>
      <w:r w:rsidR="00297670">
        <w:rPr>
          <w:rFonts w:asciiTheme="minorHAnsi" w:hAnsiTheme="minorHAnsi" w:cstheme="minorHAnsi"/>
          <w:color w:val="auto"/>
        </w:rPr>
        <w:t xml:space="preserve">can </w:t>
      </w:r>
      <w:r w:rsidR="00B13EA1">
        <w:rPr>
          <w:rFonts w:asciiTheme="minorHAnsi" w:hAnsiTheme="minorHAnsi" w:cstheme="minorHAnsi"/>
          <w:color w:val="auto"/>
        </w:rPr>
        <w:t xml:space="preserve">often </w:t>
      </w:r>
      <w:r w:rsidR="00AC72A2">
        <w:rPr>
          <w:rFonts w:asciiTheme="minorHAnsi" w:hAnsiTheme="minorHAnsi" w:cstheme="minorHAnsi"/>
          <w:color w:val="auto"/>
        </w:rPr>
        <w:t xml:space="preserve">span </w:t>
      </w:r>
      <w:r w:rsidR="00B13EA1">
        <w:rPr>
          <w:rFonts w:asciiTheme="minorHAnsi" w:hAnsiTheme="minorHAnsi" w:cstheme="minorHAnsi"/>
          <w:color w:val="auto"/>
        </w:rPr>
        <w:t xml:space="preserve">one or more </w:t>
      </w:r>
      <w:r w:rsidR="004D71C8" w:rsidRPr="004D71C8">
        <w:rPr>
          <w:rFonts w:asciiTheme="minorHAnsi" w:hAnsiTheme="minorHAnsi" w:cstheme="minorHAnsi"/>
          <w:color w:val="auto"/>
        </w:rPr>
        <w:t>orders of magnitude (</w:t>
      </w:r>
      <w:r w:rsidR="00AE5628">
        <w:rPr>
          <w:rFonts w:asciiTheme="minorHAnsi" w:hAnsiTheme="minorHAnsi" w:cstheme="minorHAnsi"/>
          <w:color w:val="auto"/>
        </w:rPr>
        <w:t xml:space="preserve">e.g., </w:t>
      </w:r>
      <w:r w:rsidR="00D00D39">
        <w:rPr>
          <w:rFonts w:asciiTheme="minorHAnsi" w:hAnsiTheme="minorHAnsi" w:cstheme="minorHAnsi"/>
          <w:color w:val="auto"/>
        </w:rPr>
        <w:t>micrometer</w:t>
      </w:r>
      <w:r w:rsidR="00C96B7D">
        <w:rPr>
          <w:rFonts w:asciiTheme="minorHAnsi" w:hAnsiTheme="minorHAnsi" w:cstheme="minorHAnsi"/>
          <w:color w:val="auto"/>
        </w:rPr>
        <w:t xml:space="preserve"> to mm-scale</w:t>
      </w:r>
      <w:r w:rsidR="004D71C8" w:rsidRPr="004D71C8">
        <w:rPr>
          <w:rFonts w:asciiTheme="minorHAnsi" w:hAnsiTheme="minorHAnsi" w:cstheme="minorHAnsi"/>
          <w:color w:val="auto"/>
        </w:rPr>
        <w:t>)</w:t>
      </w:r>
      <w:r w:rsidR="00AE5628">
        <w:rPr>
          <w:rFonts w:asciiTheme="minorHAnsi" w:hAnsiTheme="minorHAnsi" w:cstheme="minorHAnsi"/>
          <w:color w:val="auto"/>
        </w:rPr>
        <w:t>,</w:t>
      </w:r>
      <w:r w:rsidR="004D71C8" w:rsidRPr="004D71C8">
        <w:rPr>
          <w:rFonts w:asciiTheme="minorHAnsi" w:hAnsiTheme="minorHAnsi" w:cstheme="minorHAnsi"/>
          <w:color w:val="auto"/>
        </w:rPr>
        <w:t xml:space="preserve"> and </w:t>
      </w:r>
      <w:r w:rsidR="00A134F3" w:rsidRPr="004D71C8">
        <w:rPr>
          <w:rFonts w:asciiTheme="minorHAnsi" w:hAnsiTheme="minorHAnsi" w:cstheme="minorHAnsi"/>
          <w:color w:val="auto"/>
        </w:rPr>
        <w:t>device geometry</w:t>
      </w:r>
      <w:r w:rsidR="00702AA8">
        <w:rPr>
          <w:rFonts w:asciiTheme="minorHAnsi" w:hAnsiTheme="minorHAnsi" w:cstheme="minorHAnsi"/>
          <w:color w:val="auto"/>
        </w:rPr>
        <w:t xml:space="preserve"> and </w:t>
      </w:r>
      <w:r w:rsidR="00A134F3" w:rsidRPr="004D71C8">
        <w:rPr>
          <w:rFonts w:asciiTheme="minorHAnsi" w:hAnsiTheme="minorHAnsi" w:cstheme="minorHAnsi"/>
          <w:color w:val="auto"/>
        </w:rPr>
        <w:t xml:space="preserve">placement </w:t>
      </w:r>
      <w:r w:rsidR="00A134F3">
        <w:rPr>
          <w:rFonts w:asciiTheme="minorHAnsi" w:hAnsiTheme="minorHAnsi" w:cstheme="minorHAnsi"/>
          <w:color w:val="auto"/>
        </w:rPr>
        <w:t xml:space="preserve">can </w:t>
      </w:r>
      <w:r w:rsidR="00A134F3" w:rsidRPr="004D71C8">
        <w:rPr>
          <w:rFonts w:asciiTheme="minorHAnsi" w:hAnsiTheme="minorHAnsi" w:cstheme="minorHAnsi"/>
          <w:color w:val="auto"/>
        </w:rPr>
        <w:t>significantly impact</w:t>
      </w:r>
      <w:r w:rsidR="00A134F3">
        <w:rPr>
          <w:rFonts w:asciiTheme="minorHAnsi" w:hAnsiTheme="minorHAnsi" w:cstheme="minorHAnsi"/>
          <w:color w:val="auto"/>
        </w:rPr>
        <w:t xml:space="preserve"> </w:t>
      </w:r>
      <w:r w:rsidR="00766976" w:rsidRPr="004D71C8">
        <w:rPr>
          <w:rFonts w:asciiTheme="minorHAnsi" w:hAnsiTheme="minorHAnsi" w:cstheme="minorHAnsi"/>
          <w:color w:val="auto"/>
        </w:rPr>
        <w:t>the local fluid mechanics</w:t>
      </w:r>
      <w:r w:rsidR="00BF55EE">
        <w:rPr>
          <w:rFonts w:asciiTheme="minorHAnsi" w:hAnsiTheme="minorHAnsi" w:cstheme="minorHAnsi"/>
          <w:color w:val="auto"/>
        </w:rPr>
        <w:fldChar w:fldCharType="begin" w:fldLock="1"/>
      </w:r>
      <w:r w:rsidR="002F36E5">
        <w:rPr>
          <w:rFonts w:asciiTheme="minorHAnsi" w:hAnsiTheme="minorHAnsi" w:cstheme="minorHAnsi"/>
          <w:color w:val="auto"/>
        </w:rPr>
        <w:instrText>ADDIN CSL_CITATION { "citationItems" : [ { "id" : "ITEM-1", "itemData" : { "DOI" : "10.1007/BF02684187", "ISSN" : "0090-6964", "author" : [ { "dropping-particle" : "", "family" : "Lieber", "given" : "Baruch B.", "non-dropping-particle" : "", "parse-names" : false, "suffix" : "" }, { "dropping-particle" : "", "family" : "Stancampiano", "given" : "Alfred P.", "non-dropping-particle" : "", "parse-names" : false, "suffix" : "" }, { "dropping-particle" : "", "family" : "Wakhloo", "given" : "Ajay K.", "non-dropping-particle" : "", "parse-names" : false, "suffix" : "" } ], "container-title" : "Annals of Biomedical Engineering", "id" : "ITEM-1", "issue" : "3", "issued" : { "date-parts" : [ [ "1997", "5" ] ] }, "page" : "460-469", "title" : "Alteration of hemodynamics in aneurysm models by stenting: Influence of stent porosity", "type" : "article-journal", "volume" : "25" }, "uris" : [ "http://www.mendeley.com/documents/?uuid=ea7d4848-4eb9-4721-8eaf-a2115f6aea5a" ] } ], "mendeley" : { "formattedCitation" : "&lt;sup&gt;7&lt;/sup&gt;", "plainTextFormattedCitation" : "7", "previouslyFormattedCitation" : "&lt;sup&gt;7&lt;/sup&gt;" }, "properties" : { "noteIndex" : 0 }, "schema" : "https://github.com/citation-style-language/schema/raw/master/csl-citation.json" }</w:instrText>
      </w:r>
      <w:r w:rsidR="00BF55EE">
        <w:rPr>
          <w:rFonts w:asciiTheme="minorHAnsi" w:hAnsiTheme="minorHAnsi" w:cstheme="minorHAnsi"/>
          <w:color w:val="auto"/>
        </w:rPr>
        <w:fldChar w:fldCharType="separate"/>
      </w:r>
      <w:r w:rsidR="00BF55EE" w:rsidRPr="00BF55EE">
        <w:rPr>
          <w:rFonts w:asciiTheme="minorHAnsi" w:hAnsiTheme="minorHAnsi" w:cstheme="minorHAnsi"/>
          <w:noProof/>
          <w:color w:val="auto"/>
          <w:vertAlign w:val="superscript"/>
        </w:rPr>
        <w:t>7</w:t>
      </w:r>
      <w:r w:rsidR="00BF55EE">
        <w:rPr>
          <w:rFonts w:asciiTheme="minorHAnsi" w:hAnsiTheme="minorHAnsi" w:cstheme="minorHAnsi"/>
          <w:color w:val="auto"/>
        </w:rPr>
        <w:fldChar w:fldCharType="end"/>
      </w:r>
      <w:r w:rsidR="004D71C8" w:rsidRPr="004D71C8">
        <w:rPr>
          <w:rFonts w:asciiTheme="minorHAnsi" w:hAnsiTheme="minorHAnsi" w:cstheme="minorHAnsi"/>
          <w:color w:val="auto"/>
        </w:rPr>
        <w:t xml:space="preserve">.  </w:t>
      </w:r>
    </w:p>
    <w:p w14:paraId="0AF103FE" w14:textId="77777777" w:rsidR="004D71C8" w:rsidRPr="004D71C8" w:rsidRDefault="004D71C8" w:rsidP="004D71C8">
      <w:pPr>
        <w:rPr>
          <w:rFonts w:asciiTheme="minorHAnsi" w:hAnsiTheme="minorHAnsi" w:cstheme="minorHAnsi"/>
          <w:color w:val="auto"/>
        </w:rPr>
      </w:pPr>
    </w:p>
    <w:p w14:paraId="5D99D73D" w14:textId="1BB67A09" w:rsidR="00663287" w:rsidRDefault="004D71C8" w:rsidP="00663287">
      <w:pPr>
        <w:rPr>
          <w:ins w:id="44" w:author="Masaru Rao" w:date="2018-09-12T21:44:00Z"/>
          <w:rFonts w:asciiTheme="minorHAnsi" w:hAnsiTheme="minorHAnsi" w:cstheme="minorHAnsi"/>
          <w:color w:val="auto"/>
          <w:highlight w:val="yellow"/>
        </w:rPr>
      </w:pPr>
      <w:r w:rsidRPr="004D71C8">
        <w:rPr>
          <w:rFonts w:asciiTheme="minorHAnsi" w:hAnsiTheme="minorHAnsi" w:cstheme="minorHAnsi"/>
          <w:color w:val="auto"/>
        </w:rPr>
        <w:t xml:space="preserve">Most groups conducting </w:t>
      </w:r>
      <w:r w:rsidR="004F6E66">
        <w:rPr>
          <w:rFonts w:asciiTheme="minorHAnsi" w:hAnsiTheme="minorHAnsi" w:cstheme="minorHAnsi"/>
          <w:color w:val="auto"/>
        </w:rPr>
        <w:t>PIV-based</w:t>
      </w:r>
      <w:r w:rsidR="004F6E66" w:rsidRPr="004D71C8">
        <w:rPr>
          <w:rFonts w:asciiTheme="minorHAnsi" w:hAnsiTheme="minorHAnsi" w:cstheme="minorHAnsi"/>
          <w:color w:val="auto"/>
        </w:rPr>
        <w:t xml:space="preserve"> </w:t>
      </w:r>
      <w:r w:rsidR="004F6E66">
        <w:rPr>
          <w:rFonts w:asciiTheme="minorHAnsi" w:hAnsiTheme="minorHAnsi" w:cstheme="minorHAnsi"/>
          <w:color w:val="auto"/>
        </w:rPr>
        <w:t xml:space="preserve">hemodynamics </w:t>
      </w:r>
      <w:r w:rsidRPr="004D71C8">
        <w:rPr>
          <w:rFonts w:asciiTheme="minorHAnsi" w:hAnsiTheme="minorHAnsi" w:cstheme="minorHAnsi"/>
          <w:color w:val="auto"/>
        </w:rPr>
        <w:t xml:space="preserve">studies have relied on </w:t>
      </w:r>
      <w:r w:rsidR="004F6E66">
        <w:rPr>
          <w:rFonts w:asciiTheme="minorHAnsi" w:hAnsiTheme="minorHAnsi" w:cstheme="minorHAnsi"/>
          <w:color w:val="auto"/>
        </w:rPr>
        <w:t xml:space="preserve">experimental </w:t>
      </w:r>
      <w:r w:rsidRPr="004D71C8">
        <w:rPr>
          <w:rFonts w:asciiTheme="minorHAnsi" w:hAnsiTheme="minorHAnsi" w:cstheme="minorHAnsi"/>
          <w:color w:val="auto"/>
        </w:rPr>
        <w:t xml:space="preserve">setups that closely mimic some of the earliest investigations of stent influence on </w:t>
      </w:r>
      <w:r w:rsidR="00BE5D4C">
        <w:rPr>
          <w:rFonts w:asciiTheme="minorHAnsi" w:hAnsiTheme="minorHAnsi" w:cstheme="minorHAnsi"/>
          <w:color w:val="auto"/>
        </w:rPr>
        <w:t xml:space="preserve">vascular </w:t>
      </w:r>
      <w:r w:rsidR="00B647CA">
        <w:rPr>
          <w:rFonts w:asciiTheme="minorHAnsi" w:hAnsiTheme="minorHAnsi" w:cstheme="minorHAnsi"/>
          <w:color w:val="auto"/>
        </w:rPr>
        <w:t>flow</w:t>
      </w:r>
      <w:r w:rsidR="00EA4283">
        <w:rPr>
          <w:rFonts w:asciiTheme="minorHAnsi" w:hAnsiTheme="minorHAnsi" w:cstheme="minorHAnsi"/>
          <w:color w:val="auto"/>
        </w:rPr>
        <w:fldChar w:fldCharType="begin" w:fldLock="1"/>
      </w:r>
      <w:r w:rsidR="00BF55EE">
        <w:rPr>
          <w:rFonts w:asciiTheme="minorHAnsi" w:hAnsiTheme="minorHAnsi" w:cstheme="minorHAnsi"/>
          <w:color w:val="auto"/>
        </w:rPr>
        <w:instrText>ADDIN CSL_CITATION { "citationItems" : [ { "id" : "ITEM-1", "itemData" : { "DOI" : "10.1007/BF02684187", "ISSN" : "0090-6964", "author" : [ { "dropping-particle" : "", "family" : "Lieber", "given" : "Baruch B.", "non-dropping-particle" : "", "parse-names" : false, "suffix" : "" }, { "dropping-particle" : "", "family" : "Stancampiano", "given" : "Alfred P.", "non-dropping-particle" : "", "parse-names" : false, "suffix" : "" }, { "dropping-particle" : "", "family" : "Wakhloo", "given" : "Ajay K.", "non-dropping-particle" : "", "parse-names" : false, "suffix" : "" } ], "container-title" : "Annals of Biomedical Engineering", "id" : "ITEM-1", "issue" : "3", "issued" : { "date-parts" : [ [ "1997", "5" ] ] }, "page" : "460-469", "title" : "Alteration of hemodynamics in aneurysm models by stenting: Influence of stent porosity", "type" : "article-journal", "volume" : "25" }, "uris" : [ "http://www.mendeley.com/documents/?uuid=ea7d4848-4eb9-4721-8eaf-a2115f6aea5a" ] }, { "id" : "ITEM-2", "itemData" : { "DOI" : "10.3791/51288", "ISSN" : "1940-087X", "author" : [ { "dropping-particle" : "V.", "family" : "Bulusu", "given" : "Kartik", "non-dropping-particle" : "", "parse-names" : false, "suffix" : "" }, { "dropping-particle" : "", "family" : "Plesniak", "given" : "Michael W.", "non-dropping-particle" : "", "parse-names" : false, "suffix" : "" } ], "container-title" : "Journal of Visualized Experiments", "id" : "ITEM-2", "issue" : "113", "issued" : { "date-parts" : [ [ "2016", "7", "19" ] ] }, "page" : "e51288-e51288", "title" : "Experimental Investigation of Secondary Flow Structures Downstream of a Model Type IV Stent Failure in a 180\u02da Curved Artery Test Section", "type" : "article-journal" }, "uris" : [ "http://www.mendeley.com/documents/?uuid=107c3098-8215-39c3-a897-e3f57a965096" ] } ], "mendeley" : { "formattedCitation" : "&lt;sup&gt;7, 8&lt;/sup&gt;", "plainTextFormattedCitation" : "7, 8", "previouslyFormattedCitation" : "&lt;sup&gt;7, 8&lt;/sup&gt;" }, "properties" : { "noteIndex" : 0 }, "schema" : "https://github.com/citation-style-language/schema/raw/master/csl-citation.json" }</w:instrText>
      </w:r>
      <w:r w:rsidR="00EA4283">
        <w:rPr>
          <w:rFonts w:asciiTheme="minorHAnsi" w:hAnsiTheme="minorHAnsi" w:cstheme="minorHAnsi"/>
          <w:color w:val="auto"/>
        </w:rPr>
        <w:fldChar w:fldCharType="separate"/>
      </w:r>
      <w:r w:rsidR="00BF55EE" w:rsidRPr="00BF55EE">
        <w:rPr>
          <w:rFonts w:asciiTheme="minorHAnsi" w:hAnsiTheme="minorHAnsi" w:cstheme="minorHAnsi"/>
          <w:noProof/>
          <w:color w:val="auto"/>
          <w:vertAlign w:val="superscript"/>
        </w:rPr>
        <w:t>7, 8</w:t>
      </w:r>
      <w:r w:rsidR="00EA4283">
        <w:rPr>
          <w:rFonts w:asciiTheme="minorHAnsi" w:hAnsiTheme="minorHAnsi" w:cstheme="minorHAnsi"/>
          <w:color w:val="auto"/>
        </w:rPr>
        <w:fldChar w:fldCharType="end"/>
      </w:r>
      <w:r w:rsidR="00B5051E">
        <w:rPr>
          <w:rFonts w:asciiTheme="minorHAnsi" w:hAnsiTheme="minorHAnsi" w:cstheme="minorHAnsi"/>
          <w:color w:val="auto"/>
        </w:rPr>
        <w:t xml:space="preserve">. </w:t>
      </w:r>
      <w:r w:rsidR="002F4B95">
        <w:rPr>
          <w:rFonts w:asciiTheme="minorHAnsi" w:hAnsiTheme="minorHAnsi" w:cstheme="minorHAnsi"/>
          <w:color w:val="auto"/>
        </w:rPr>
        <w:t>T</w:t>
      </w:r>
      <w:r w:rsidR="004971CD">
        <w:rPr>
          <w:rFonts w:asciiTheme="minorHAnsi" w:hAnsiTheme="minorHAnsi" w:cstheme="minorHAnsi"/>
          <w:color w:val="auto"/>
        </w:rPr>
        <w:t>ypically</w:t>
      </w:r>
      <w:r w:rsidR="000F2E38">
        <w:rPr>
          <w:rFonts w:asciiTheme="minorHAnsi" w:hAnsiTheme="minorHAnsi" w:cstheme="minorHAnsi"/>
          <w:color w:val="auto"/>
        </w:rPr>
        <w:t>,</w:t>
      </w:r>
      <w:r w:rsidR="004971CD">
        <w:rPr>
          <w:rFonts w:asciiTheme="minorHAnsi" w:hAnsiTheme="minorHAnsi" w:cstheme="minorHAnsi"/>
          <w:color w:val="auto"/>
        </w:rPr>
        <w:t xml:space="preserve"> </w:t>
      </w:r>
      <w:r w:rsidR="002F4B95">
        <w:rPr>
          <w:rFonts w:asciiTheme="minorHAnsi" w:hAnsiTheme="minorHAnsi" w:cstheme="minorHAnsi"/>
          <w:color w:val="auto"/>
        </w:rPr>
        <w:t>these include</w:t>
      </w:r>
      <w:r w:rsidR="003C2BD9">
        <w:rPr>
          <w:rFonts w:asciiTheme="minorHAnsi" w:hAnsiTheme="minorHAnsi" w:cstheme="minorHAnsi"/>
          <w:color w:val="auto"/>
        </w:rPr>
        <w:t>: a)</w:t>
      </w:r>
      <w:r w:rsidR="002F4B95">
        <w:rPr>
          <w:rFonts w:asciiTheme="minorHAnsi" w:hAnsiTheme="minorHAnsi" w:cstheme="minorHAnsi"/>
          <w:color w:val="auto"/>
        </w:rPr>
        <w:t xml:space="preserve"> </w:t>
      </w:r>
      <w:r w:rsidRPr="004D71C8">
        <w:rPr>
          <w:rFonts w:asciiTheme="minorHAnsi" w:hAnsiTheme="minorHAnsi" w:cstheme="minorHAnsi"/>
          <w:color w:val="auto"/>
        </w:rPr>
        <w:t xml:space="preserve">pulsed lasers </w:t>
      </w:r>
      <w:r w:rsidR="004971CD">
        <w:rPr>
          <w:rFonts w:asciiTheme="minorHAnsi" w:hAnsiTheme="minorHAnsi" w:cstheme="minorHAnsi"/>
          <w:color w:val="auto"/>
        </w:rPr>
        <w:t>and high-speed cameras</w:t>
      </w:r>
      <w:r w:rsidR="00D00D39">
        <w:rPr>
          <w:rFonts w:asciiTheme="minorHAnsi" w:hAnsiTheme="minorHAnsi" w:cstheme="minorHAnsi"/>
          <w:color w:val="auto"/>
        </w:rPr>
        <w:t>,</w:t>
      </w:r>
      <w:r w:rsidR="004971CD">
        <w:rPr>
          <w:rFonts w:asciiTheme="minorHAnsi" w:hAnsiTheme="minorHAnsi" w:cstheme="minorHAnsi"/>
          <w:color w:val="auto"/>
        </w:rPr>
        <w:t xml:space="preserve"> </w:t>
      </w:r>
      <w:r w:rsidR="00F76DDF">
        <w:rPr>
          <w:rFonts w:asciiTheme="minorHAnsi" w:hAnsiTheme="minorHAnsi" w:cstheme="minorHAnsi"/>
          <w:color w:val="auto"/>
        </w:rPr>
        <w:t>to capture high velocity flows</w:t>
      </w:r>
      <w:r w:rsidR="003C2BD9">
        <w:rPr>
          <w:rFonts w:asciiTheme="minorHAnsi" w:hAnsiTheme="minorHAnsi" w:cstheme="minorHAnsi"/>
          <w:color w:val="auto"/>
        </w:rPr>
        <w:t xml:space="preserve">; b) </w:t>
      </w:r>
      <w:r w:rsidR="004971CD" w:rsidRPr="004D71C8">
        <w:rPr>
          <w:rFonts w:asciiTheme="minorHAnsi" w:hAnsiTheme="minorHAnsi" w:cstheme="minorHAnsi"/>
          <w:color w:val="auto"/>
        </w:rPr>
        <w:t>synchronizer</w:t>
      </w:r>
      <w:r w:rsidR="00996D10">
        <w:rPr>
          <w:rFonts w:asciiTheme="minorHAnsi" w:hAnsiTheme="minorHAnsi" w:cstheme="minorHAnsi"/>
          <w:color w:val="auto"/>
        </w:rPr>
        <w:t>s</w:t>
      </w:r>
      <w:r w:rsidR="00D00D39">
        <w:rPr>
          <w:rFonts w:asciiTheme="minorHAnsi" w:hAnsiTheme="minorHAnsi" w:cstheme="minorHAnsi"/>
          <w:color w:val="auto"/>
        </w:rPr>
        <w:t>,</w:t>
      </w:r>
      <w:r w:rsidR="004971CD" w:rsidRPr="004D71C8">
        <w:rPr>
          <w:rFonts w:asciiTheme="minorHAnsi" w:hAnsiTheme="minorHAnsi" w:cstheme="minorHAnsi"/>
          <w:color w:val="auto"/>
        </w:rPr>
        <w:t xml:space="preserve"> to prevent aliasing between the pulse frequency </w:t>
      </w:r>
      <w:r w:rsidR="000D48D5">
        <w:rPr>
          <w:rFonts w:asciiTheme="minorHAnsi" w:hAnsiTheme="minorHAnsi" w:cstheme="minorHAnsi"/>
          <w:color w:val="auto"/>
        </w:rPr>
        <w:t xml:space="preserve">of the laser </w:t>
      </w:r>
      <w:r w:rsidR="004971CD" w:rsidRPr="004D71C8">
        <w:rPr>
          <w:rFonts w:asciiTheme="minorHAnsi" w:hAnsiTheme="minorHAnsi" w:cstheme="minorHAnsi"/>
          <w:color w:val="auto"/>
        </w:rPr>
        <w:t xml:space="preserve">and the </w:t>
      </w:r>
      <w:r w:rsidR="00441AD1">
        <w:rPr>
          <w:rFonts w:asciiTheme="minorHAnsi" w:hAnsiTheme="minorHAnsi" w:cstheme="minorHAnsi"/>
          <w:color w:val="auto"/>
        </w:rPr>
        <w:t>camera acquisition frame</w:t>
      </w:r>
      <w:r w:rsidR="004971CD" w:rsidRPr="004D71C8">
        <w:rPr>
          <w:rFonts w:asciiTheme="minorHAnsi" w:hAnsiTheme="minorHAnsi" w:cstheme="minorHAnsi"/>
          <w:color w:val="auto"/>
        </w:rPr>
        <w:t xml:space="preserve"> rate</w:t>
      </w:r>
      <w:r w:rsidR="003C2BD9">
        <w:rPr>
          <w:rFonts w:asciiTheme="minorHAnsi" w:hAnsiTheme="minorHAnsi" w:cstheme="minorHAnsi"/>
          <w:color w:val="auto"/>
        </w:rPr>
        <w:t xml:space="preserve">; c) </w:t>
      </w:r>
      <w:r w:rsidR="004971CD">
        <w:rPr>
          <w:rFonts w:asciiTheme="minorHAnsi" w:hAnsiTheme="minorHAnsi" w:cstheme="minorHAnsi"/>
          <w:color w:val="auto"/>
        </w:rPr>
        <w:t xml:space="preserve">cylindrical </w:t>
      </w:r>
      <w:r w:rsidR="003C2BD9">
        <w:rPr>
          <w:rFonts w:asciiTheme="minorHAnsi" w:hAnsiTheme="minorHAnsi" w:cstheme="minorHAnsi"/>
          <w:color w:val="auto"/>
        </w:rPr>
        <w:t>optics</w:t>
      </w:r>
      <w:r w:rsidR="00D00D39">
        <w:rPr>
          <w:rFonts w:asciiTheme="minorHAnsi" w:hAnsiTheme="minorHAnsi" w:cstheme="minorHAnsi"/>
          <w:color w:val="auto"/>
        </w:rPr>
        <w:t>,</w:t>
      </w:r>
      <w:r w:rsidR="004971CD">
        <w:rPr>
          <w:rFonts w:asciiTheme="minorHAnsi" w:hAnsiTheme="minorHAnsi" w:cstheme="minorHAnsi"/>
          <w:color w:val="auto"/>
        </w:rPr>
        <w:t xml:space="preserve"> to </w:t>
      </w:r>
      <w:r w:rsidR="004971CD" w:rsidRPr="004D71C8">
        <w:rPr>
          <w:rFonts w:asciiTheme="minorHAnsi" w:hAnsiTheme="minorHAnsi" w:cstheme="minorHAnsi"/>
          <w:color w:val="auto"/>
        </w:rPr>
        <w:t>form a light sheet</w:t>
      </w:r>
      <w:r w:rsidR="002F4B95">
        <w:rPr>
          <w:rFonts w:asciiTheme="minorHAnsi" w:hAnsiTheme="minorHAnsi" w:cstheme="minorHAnsi"/>
          <w:color w:val="auto"/>
        </w:rPr>
        <w:t xml:space="preserve">, </w:t>
      </w:r>
      <w:r w:rsidR="00D00D39">
        <w:rPr>
          <w:rFonts w:asciiTheme="minorHAnsi" w:hAnsiTheme="minorHAnsi" w:cstheme="minorHAnsi"/>
          <w:color w:val="auto"/>
        </w:rPr>
        <w:t xml:space="preserve">and thus, </w:t>
      </w:r>
      <w:r w:rsidR="002F4B95">
        <w:rPr>
          <w:rFonts w:asciiTheme="minorHAnsi" w:hAnsiTheme="minorHAnsi" w:cstheme="minorHAnsi"/>
          <w:color w:val="auto"/>
        </w:rPr>
        <w:t xml:space="preserve">minimize </w:t>
      </w:r>
      <w:r w:rsidR="002F4B95" w:rsidRPr="004D71C8">
        <w:rPr>
          <w:rFonts w:asciiTheme="minorHAnsi" w:hAnsiTheme="minorHAnsi" w:cstheme="minorHAnsi"/>
          <w:color w:val="auto"/>
        </w:rPr>
        <w:t>background fluorescence</w:t>
      </w:r>
      <w:r w:rsidR="002F4B95">
        <w:rPr>
          <w:rFonts w:asciiTheme="minorHAnsi" w:hAnsiTheme="minorHAnsi" w:cstheme="minorHAnsi"/>
          <w:color w:val="auto"/>
        </w:rPr>
        <w:t xml:space="preserve"> from tracer particles above and below the </w:t>
      </w:r>
      <w:r w:rsidR="004F6E66">
        <w:rPr>
          <w:rFonts w:asciiTheme="minorHAnsi" w:hAnsiTheme="minorHAnsi" w:cstheme="minorHAnsi"/>
          <w:color w:val="auto"/>
        </w:rPr>
        <w:t>interrogation</w:t>
      </w:r>
      <w:r w:rsidR="002F4B95">
        <w:rPr>
          <w:rFonts w:asciiTheme="minorHAnsi" w:hAnsiTheme="minorHAnsi" w:cstheme="minorHAnsi"/>
          <w:color w:val="auto"/>
        </w:rPr>
        <w:t xml:space="preserve"> </w:t>
      </w:r>
      <w:r w:rsidR="00811288">
        <w:rPr>
          <w:rFonts w:asciiTheme="minorHAnsi" w:hAnsiTheme="minorHAnsi" w:cstheme="minorHAnsi"/>
          <w:color w:val="auto"/>
        </w:rPr>
        <w:t>plane</w:t>
      </w:r>
      <w:r w:rsidR="003C2BD9">
        <w:rPr>
          <w:rFonts w:asciiTheme="minorHAnsi" w:hAnsiTheme="minorHAnsi" w:cstheme="minorHAnsi"/>
          <w:color w:val="auto"/>
        </w:rPr>
        <w:t xml:space="preserve">; and d) in the case of commercial </w:t>
      </w:r>
      <w:r w:rsidR="0076402B">
        <w:rPr>
          <w:rFonts w:asciiTheme="minorHAnsi" w:hAnsiTheme="minorHAnsi" w:cstheme="minorHAnsi"/>
          <w:color w:val="auto"/>
        </w:rPr>
        <w:t>turn-key systems</w:t>
      </w:r>
      <w:r w:rsidR="003C2BD9">
        <w:rPr>
          <w:rFonts w:asciiTheme="minorHAnsi" w:hAnsiTheme="minorHAnsi" w:cstheme="minorHAnsi"/>
          <w:color w:val="auto"/>
        </w:rPr>
        <w:t xml:space="preserve">, </w:t>
      </w:r>
      <w:r w:rsidR="0076402B">
        <w:rPr>
          <w:rFonts w:asciiTheme="minorHAnsi" w:hAnsiTheme="minorHAnsi" w:cstheme="minorHAnsi"/>
          <w:color w:val="auto"/>
        </w:rPr>
        <w:t xml:space="preserve">proprietary software </w:t>
      </w:r>
      <w:r w:rsidR="00A134F3">
        <w:rPr>
          <w:rFonts w:asciiTheme="minorHAnsi" w:hAnsiTheme="minorHAnsi" w:cstheme="minorHAnsi"/>
          <w:color w:val="auto"/>
        </w:rPr>
        <w:t>packages</w:t>
      </w:r>
      <w:r w:rsidR="00D00D39">
        <w:rPr>
          <w:rFonts w:asciiTheme="minorHAnsi" w:hAnsiTheme="minorHAnsi" w:cstheme="minorHAnsi"/>
          <w:color w:val="auto"/>
        </w:rPr>
        <w:t>,</w:t>
      </w:r>
      <w:r w:rsidR="00A134F3">
        <w:rPr>
          <w:rFonts w:asciiTheme="minorHAnsi" w:hAnsiTheme="minorHAnsi" w:cstheme="minorHAnsi"/>
          <w:color w:val="auto"/>
        </w:rPr>
        <w:t xml:space="preserve"> </w:t>
      </w:r>
      <w:r w:rsidR="00C61482">
        <w:rPr>
          <w:rFonts w:asciiTheme="minorHAnsi" w:hAnsiTheme="minorHAnsi" w:cstheme="minorHAnsi"/>
          <w:color w:val="auto"/>
        </w:rPr>
        <w:t>to</w:t>
      </w:r>
      <w:r w:rsidR="0076402B">
        <w:rPr>
          <w:rFonts w:asciiTheme="minorHAnsi" w:hAnsiTheme="minorHAnsi" w:cstheme="minorHAnsi"/>
          <w:color w:val="auto"/>
        </w:rPr>
        <w:t xml:space="preserve"> </w:t>
      </w:r>
      <w:r w:rsidR="00462C7C">
        <w:rPr>
          <w:rFonts w:asciiTheme="minorHAnsi" w:hAnsiTheme="minorHAnsi" w:cstheme="minorHAnsi"/>
          <w:color w:val="auto"/>
        </w:rPr>
        <w:t xml:space="preserve">perform </w:t>
      </w:r>
      <w:r w:rsidR="00A308C5">
        <w:rPr>
          <w:rFonts w:asciiTheme="minorHAnsi" w:hAnsiTheme="minorHAnsi" w:cstheme="minorHAnsi"/>
          <w:color w:val="auto"/>
        </w:rPr>
        <w:t xml:space="preserve">the </w:t>
      </w:r>
      <w:r w:rsidR="0076402B">
        <w:rPr>
          <w:rFonts w:asciiTheme="minorHAnsi" w:hAnsiTheme="minorHAnsi" w:cstheme="minorHAnsi"/>
          <w:color w:val="auto"/>
        </w:rPr>
        <w:t xml:space="preserve">cross-correlation </w:t>
      </w:r>
      <w:r w:rsidR="000C0EE3">
        <w:rPr>
          <w:rFonts w:asciiTheme="minorHAnsi" w:hAnsiTheme="minorHAnsi" w:cstheme="minorHAnsi"/>
          <w:color w:val="auto"/>
        </w:rPr>
        <w:t>analyses</w:t>
      </w:r>
      <w:r w:rsidR="0076402B">
        <w:rPr>
          <w:rFonts w:asciiTheme="minorHAnsi" w:hAnsiTheme="minorHAnsi" w:cstheme="minorHAnsi"/>
          <w:color w:val="auto"/>
        </w:rPr>
        <w:t xml:space="preserve">. </w:t>
      </w:r>
      <w:r w:rsidR="00530139" w:rsidRPr="00DB56BF">
        <w:rPr>
          <w:rFonts w:asciiTheme="minorHAnsi" w:hAnsiTheme="minorHAnsi" w:cstheme="minorHAnsi"/>
          <w:color w:val="auto"/>
        </w:rPr>
        <w:t>However, w</w:t>
      </w:r>
      <w:r w:rsidR="00297670" w:rsidRPr="00DB56BF">
        <w:rPr>
          <w:rFonts w:asciiTheme="minorHAnsi" w:hAnsiTheme="minorHAnsi" w:cstheme="minorHAnsi"/>
          <w:color w:val="auto"/>
        </w:rPr>
        <w:t xml:space="preserve">hile </w:t>
      </w:r>
      <w:r w:rsidR="00483933" w:rsidRPr="00DB56BF">
        <w:rPr>
          <w:rFonts w:asciiTheme="minorHAnsi" w:hAnsiTheme="minorHAnsi" w:cstheme="minorHAnsi"/>
          <w:color w:val="auto"/>
        </w:rPr>
        <w:t>some</w:t>
      </w:r>
      <w:r w:rsidR="00297670" w:rsidRPr="00DB56BF">
        <w:rPr>
          <w:rFonts w:asciiTheme="minorHAnsi" w:hAnsiTheme="minorHAnsi" w:cstheme="minorHAnsi"/>
          <w:color w:val="auto"/>
        </w:rPr>
        <w:t xml:space="preserve"> applications require </w:t>
      </w:r>
      <w:r w:rsidR="00530139" w:rsidRPr="00DB56BF">
        <w:rPr>
          <w:rFonts w:asciiTheme="minorHAnsi" w:hAnsiTheme="minorHAnsi" w:cstheme="minorHAnsi"/>
          <w:color w:val="auto"/>
        </w:rPr>
        <w:t>the</w:t>
      </w:r>
      <w:r w:rsidR="00297670" w:rsidRPr="00DB56BF">
        <w:rPr>
          <w:rFonts w:asciiTheme="minorHAnsi" w:hAnsiTheme="minorHAnsi" w:cstheme="minorHAnsi"/>
          <w:color w:val="auto"/>
        </w:rPr>
        <w:t xml:space="preserve"> performance</w:t>
      </w:r>
      <w:r w:rsidR="00A134F3" w:rsidRPr="00DB56BF">
        <w:rPr>
          <w:rFonts w:asciiTheme="minorHAnsi" w:hAnsiTheme="minorHAnsi" w:cstheme="minorHAnsi"/>
          <w:color w:val="auto"/>
        </w:rPr>
        <w:t xml:space="preserve"> and/or versatility</w:t>
      </w:r>
      <w:r w:rsidR="00530139" w:rsidRPr="00DB56BF">
        <w:rPr>
          <w:rFonts w:asciiTheme="minorHAnsi" w:hAnsiTheme="minorHAnsi" w:cstheme="minorHAnsi"/>
          <w:color w:val="auto"/>
        </w:rPr>
        <w:t xml:space="preserve"> </w:t>
      </w:r>
      <w:r w:rsidR="00A134F3" w:rsidRPr="00DB56BF">
        <w:rPr>
          <w:rFonts w:asciiTheme="minorHAnsi" w:hAnsiTheme="minorHAnsi" w:cstheme="minorHAnsi"/>
          <w:color w:val="auto"/>
        </w:rPr>
        <w:t>collectively afforded by these components</w:t>
      </w:r>
      <w:r w:rsidR="00297670" w:rsidRPr="00DB56BF">
        <w:rPr>
          <w:rFonts w:asciiTheme="minorHAnsi" w:hAnsiTheme="minorHAnsi" w:cstheme="minorHAnsi"/>
          <w:color w:val="auto"/>
        </w:rPr>
        <w:t>, many others do not</w:t>
      </w:r>
      <w:del w:id="45" w:author="Masaru Rao" w:date="2018-09-12T16:46:00Z">
        <w:r w:rsidR="00297670" w:rsidRPr="00DB56BF" w:rsidDel="003F4ED4">
          <w:rPr>
            <w:rFonts w:asciiTheme="minorHAnsi" w:hAnsiTheme="minorHAnsi" w:cstheme="minorHAnsi"/>
            <w:color w:val="auto"/>
          </w:rPr>
          <w:delText xml:space="preserve">, thus making it </w:delText>
        </w:r>
        <w:r w:rsidR="003A5C40" w:rsidRPr="00DB56BF" w:rsidDel="003F4ED4">
          <w:rPr>
            <w:rFonts w:asciiTheme="minorHAnsi" w:hAnsiTheme="minorHAnsi" w:cstheme="minorHAnsi"/>
            <w:color w:val="auto"/>
          </w:rPr>
          <w:delText xml:space="preserve">sometimes </w:delText>
        </w:r>
        <w:r w:rsidR="00297670" w:rsidRPr="00DB56BF" w:rsidDel="003F4ED4">
          <w:rPr>
            <w:rFonts w:asciiTheme="minorHAnsi" w:hAnsiTheme="minorHAnsi" w:cstheme="minorHAnsi"/>
            <w:color w:val="auto"/>
          </w:rPr>
          <w:delText>difficult to justify the high cost of such systems</w:delText>
        </w:r>
      </w:del>
      <w:ins w:id="46" w:author="Ryan Peck" w:date="2018-09-08T20:08:00Z">
        <w:del w:id="47" w:author="Masaru Rao" w:date="2018-09-10T11:28:00Z">
          <w:r w:rsidR="002B30C2" w:rsidRPr="00DB56BF" w:rsidDel="007A43B1">
            <w:rPr>
              <w:rFonts w:asciiTheme="minorHAnsi" w:hAnsiTheme="minorHAnsi" w:cstheme="minorHAnsi"/>
              <w:color w:val="auto"/>
            </w:rPr>
            <w:delText>.</w:delText>
          </w:r>
        </w:del>
      </w:ins>
      <w:del w:id="48" w:author="Masaru Rao" w:date="2018-09-10T11:28:00Z">
        <w:r w:rsidR="00297670" w:rsidRPr="00DB56BF" w:rsidDel="007A43B1">
          <w:rPr>
            <w:rFonts w:asciiTheme="minorHAnsi" w:hAnsiTheme="minorHAnsi" w:cstheme="minorHAnsi"/>
            <w:color w:val="auto"/>
          </w:rPr>
          <w:delText xml:space="preserve"> </w:delText>
        </w:r>
      </w:del>
      <w:del w:id="49" w:author="Masaru Rao" w:date="2018-09-12T16:46:00Z">
        <w:r w:rsidR="00297670" w:rsidRPr="00DB56BF" w:rsidDel="003F4ED4">
          <w:rPr>
            <w:rFonts w:asciiTheme="minorHAnsi" w:hAnsiTheme="minorHAnsi" w:cstheme="minorHAnsi"/>
            <w:color w:val="auto"/>
          </w:rPr>
          <w:delText>(</w:delText>
        </w:r>
      </w:del>
      <w:ins w:id="50" w:author="Author" w:date="2018-09-06T11:22:00Z">
        <w:del w:id="51" w:author="Masaru Rao" w:date="2018-09-12T16:46:00Z">
          <w:r w:rsidR="00E833BE" w:rsidRPr="00DB56BF" w:rsidDel="003F4ED4">
            <w:rPr>
              <w:rFonts w:asciiTheme="minorHAnsi" w:hAnsiTheme="minorHAnsi" w:cstheme="minorHAnsi"/>
              <w:color w:val="auto"/>
            </w:rPr>
            <w:delText xml:space="preserve">which can reach up to </w:delText>
          </w:r>
        </w:del>
      </w:ins>
      <w:del w:id="52" w:author="Masaru Rao" w:date="2018-09-12T16:46:00Z">
        <w:r w:rsidR="00297670" w:rsidRPr="00DB56BF" w:rsidDel="003F4ED4">
          <w:rPr>
            <w:rFonts w:asciiTheme="minorHAnsi" w:hAnsiTheme="minorHAnsi" w:cstheme="minorHAnsi"/>
            <w:color w:val="auto"/>
          </w:rPr>
          <w:delText>&gt; $100k</w:delText>
        </w:r>
      </w:del>
      <w:del w:id="53" w:author="Ryan Peck" w:date="2018-09-08T20:08:00Z">
        <w:r w:rsidR="00297670" w:rsidRPr="00DB56BF" w:rsidDel="002B30C2">
          <w:rPr>
            <w:rFonts w:asciiTheme="minorHAnsi" w:hAnsiTheme="minorHAnsi" w:cstheme="minorHAnsi"/>
            <w:color w:val="auto"/>
          </w:rPr>
          <w:delText>)</w:delText>
        </w:r>
      </w:del>
      <w:ins w:id="54" w:author="Masaru Rao" w:date="2018-09-10T11:28:00Z">
        <w:r w:rsidR="007A43B1" w:rsidRPr="00DB56BF">
          <w:rPr>
            <w:rFonts w:asciiTheme="minorHAnsi" w:hAnsiTheme="minorHAnsi" w:cstheme="minorHAnsi"/>
            <w:color w:val="auto"/>
          </w:rPr>
          <w:t xml:space="preserve">. </w:t>
        </w:r>
      </w:ins>
      <w:del w:id="55" w:author="Ryan Peck" w:date="2018-09-08T20:08:00Z">
        <w:r w:rsidR="00297670" w:rsidRPr="00DB56BF" w:rsidDel="002B30C2">
          <w:rPr>
            <w:rFonts w:asciiTheme="minorHAnsi" w:hAnsiTheme="minorHAnsi" w:cstheme="minorHAnsi"/>
            <w:color w:val="auto"/>
          </w:rPr>
          <w:delText>.</w:delText>
        </w:r>
        <w:r w:rsidR="002835EE" w:rsidRPr="00DB56BF" w:rsidDel="002B30C2">
          <w:rPr>
            <w:rFonts w:asciiTheme="minorHAnsi" w:hAnsiTheme="minorHAnsi" w:cstheme="minorHAnsi"/>
            <w:color w:val="auto"/>
          </w:rPr>
          <w:delText xml:space="preserve"> </w:delText>
        </w:r>
      </w:del>
      <w:r w:rsidR="002835EE" w:rsidRPr="00DB56BF">
        <w:rPr>
          <w:rFonts w:asciiTheme="minorHAnsi" w:hAnsiTheme="minorHAnsi" w:cstheme="minorHAnsi"/>
          <w:color w:val="auto"/>
        </w:rPr>
        <w:t xml:space="preserve">Moreover, </w:t>
      </w:r>
      <w:r w:rsidR="00C64E16" w:rsidRPr="00DB56BF">
        <w:rPr>
          <w:rFonts w:asciiTheme="minorHAnsi" w:hAnsiTheme="minorHAnsi" w:cstheme="minorHAnsi"/>
          <w:color w:val="auto"/>
        </w:rPr>
        <w:t>the high cost of</w:t>
      </w:r>
      <w:r w:rsidR="002835EE" w:rsidRPr="00DB56BF">
        <w:rPr>
          <w:rFonts w:asciiTheme="minorHAnsi" w:hAnsiTheme="minorHAnsi" w:cstheme="minorHAnsi"/>
          <w:color w:val="auto"/>
        </w:rPr>
        <w:t xml:space="preserve"> </w:t>
      </w:r>
      <w:r w:rsidR="002835EE" w:rsidRPr="00DB56BF">
        <w:rPr>
          <w:rFonts w:asciiTheme="minorHAnsi" w:hAnsiTheme="minorHAnsi" w:cstheme="minorHAnsi"/>
          <w:color w:val="auto"/>
        </w:rPr>
        <w:lastRenderedPageBreak/>
        <w:t xml:space="preserve">commercially-sourced tissue phantoms that recapitulate desired </w:t>
      </w:r>
      <w:r w:rsidR="003A5C40" w:rsidRPr="00DB56BF">
        <w:rPr>
          <w:rFonts w:asciiTheme="minorHAnsi" w:hAnsiTheme="minorHAnsi" w:cstheme="minorHAnsi"/>
          <w:color w:val="auto"/>
        </w:rPr>
        <w:t>vascular</w:t>
      </w:r>
      <w:r w:rsidR="002835EE" w:rsidRPr="00DB56BF">
        <w:rPr>
          <w:rFonts w:asciiTheme="minorHAnsi" w:hAnsiTheme="minorHAnsi" w:cstheme="minorHAnsi"/>
          <w:color w:val="auto"/>
        </w:rPr>
        <w:t xml:space="preserve"> structures</w:t>
      </w:r>
      <w:r w:rsidR="00C64E16" w:rsidRPr="00DB56BF">
        <w:rPr>
          <w:rFonts w:asciiTheme="minorHAnsi" w:hAnsiTheme="minorHAnsi" w:cstheme="minorHAnsi"/>
          <w:color w:val="auto"/>
        </w:rPr>
        <w:t xml:space="preserve"> can also prove limiting</w:t>
      </w:r>
      <w:r w:rsidR="00D070D4" w:rsidRPr="00DB56BF">
        <w:rPr>
          <w:rFonts w:asciiTheme="minorHAnsi" w:hAnsiTheme="minorHAnsi" w:cstheme="minorHAnsi"/>
          <w:color w:val="auto"/>
        </w:rPr>
        <w:t xml:space="preserve"> for many </w:t>
      </w:r>
      <w:del w:id="56" w:author="Masaru Rao" w:date="2018-09-12T10:35:00Z">
        <w:r w:rsidR="00D070D4" w:rsidRPr="00DB56BF" w:rsidDel="004C1C9D">
          <w:rPr>
            <w:rFonts w:asciiTheme="minorHAnsi" w:hAnsiTheme="minorHAnsi" w:cstheme="minorHAnsi"/>
            <w:i/>
            <w:color w:val="auto"/>
          </w:rPr>
          <w:delText>in vitro</w:delText>
        </w:r>
      </w:del>
      <w:ins w:id="57" w:author="Masaru Rao" w:date="2018-09-12T10:35:00Z">
        <w:r w:rsidR="004C1C9D" w:rsidRPr="00DB56BF">
          <w:rPr>
            <w:rFonts w:asciiTheme="minorHAnsi" w:hAnsiTheme="minorHAnsi" w:cstheme="minorHAnsi"/>
            <w:i/>
            <w:color w:val="auto"/>
          </w:rPr>
          <w:t>in vitro</w:t>
        </w:r>
      </w:ins>
      <w:r w:rsidR="00D070D4" w:rsidRPr="00DB56BF">
        <w:rPr>
          <w:rFonts w:asciiTheme="minorHAnsi" w:hAnsiTheme="minorHAnsi" w:cstheme="minorHAnsi"/>
          <w:color w:val="auto"/>
        </w:rPr>
        <w:t xml:space="preserve"> studies</w:t>
      </w:r>
      <w:r w:rsidR="003A5C40" w:rsidRPr="00DB56BF">
        <w:rPr>
          <w:rFonts w:asciiTheme="minorHAnsi" w:hAnsiTheme="minorHAnsi" w:cstheme="minorHAnsi"/>
          <w:color w:val="auto"/>
        </w:rPr>
        <w:t>,</w:t>
      </w:r>
      <w:r w:rsidR="00C64E16" w:rsidRPr="00DB56BF">
        <w:rPr>
          <w:rFonts w:asciiTheme="minorHAnsi" w:hAnsiTheme="minorHAnsi" w:cstheme="minorHAnsi"/>
          <w:color w:val="auto"/>
        </w:rPr>
        <w:t xml:space="preserve"> </w:t>
      </w:r>
      <w:r w:rsidR="002835EE" w:rsidRPr="00DB56BF">
        <w:rPr>
          <w:rFonts w:asciiTheme="minorHAnsi" w:hAnsiTheme="minorHAnsi" w:cstheme="minorHAnsi"/>
          <w:color w:val="auto"/>
        </w:rPr>
        <w:t xml:space="preserve">particularly for </w:t>
      </w:r>
      <w:r w:rsidR="004E429F" w:rsidRPr="00DB56BF">
        <w:rPr>
          <w:rFonts w:asciiTheme="minorHAnsi" w:hAnsiTheme="minorHAnsi" w:cstheme="minorHAnsi"/>
          <w:color w:val="auto"/>
        </w:rPr>
        <w:t>phantoms with features</w:t>
      </w:r>
      <w:r w:rsidR="002835EE" w:rsidRPr="00DB56BF">
        <w:rPr>
          <w:rFonts w:asciiTheme="minorHAnsi" w:hAnsiTheme="minorHAnsi" w:cstheme="minorHAnsi"/>
          <w:color w:val="auto"/>
        </w:rPr>
        <w:t xml:space="preserve"> that bridge the </w:t>
      </w:r>
      <w:r w:rsidR="003A5C40" w:rsidRPr="00DB56BF">
        <w:rPr>
          <w:rFonts w:asciiTheme="minorHAnsi" w:hAnsiTheme="minorHAnsi" w:cstheme="minorHAnsi"/>
          <w:color w:val="auto"/>
        </w:rPr>
        <w:t>meso-scale regime (&gt; $500</w:t>
      </w:r>
      <w:r w:rsidR="00400994" w:rsidRPr="00DB56BF">
        <w:rPr>
          <w:rFonts w:asciiTheme="minorHAnsi" w:hAnsiTheme="minorHAnsi" w:cstheme="minorHAnsi"/>
          <w:color w:val="auto"/>
        </w:rPr>
        <w:t>/phantom</w:t>
      </w:r>
      <w:r w:rsidR="003A5C40" w:rsidRPr="00DB56BF">
        <w:rPr>
          <w:rFonts w:asciiTheme="minorHAnsi" w:hAnsiTheme="minorHAnsi" w:cstheme="minorHAnsi"/>
          <w:color w:val="auto"/>
        </w:rPr>
        <w:t>)</w:t>
      </w:r>
      <w:r w:rsidR="002835EE" w:rsidRPr="00DB56BF">
        <w:rPr>
          <w:rFonts w:asciiTheme="minorHAnsi" w:hAnsiTheme="minorHAnsi" w:cstheme="minorHAnsi"/>
          <w:color w:val="auto"/>
        </w:rPr>
        <w:t xml:space="preserve">. </w:t>
      </w:r>
      <w:ins w:id="58" w:author="Author" w:date="2018-09-06T11:52:00Z">
        <w:del w:id="59" w:author="Author" w:date="2018-09-06T12:00:00Z">
          <w:r w:rsidR="006C48E2" w:rsidRPr="00DB56BF" w:rsidDel="008D7A2D">
            <w:rPr>
              <w:rFonts w:asciiTheme="minorHAnsi" w:hAnsiTheme="minorHAnsi" w:cstheme="minorHAnsi"/>
              <w:color w:val="auto"/>
            </w:rPr>
            <w:delText>It must be emphasized that the</w:delText>
          </w:r>
        </w:del>
      </w:ins>
      <w:ins w:id="60" w:author="Author" w:date="2018-09-06T11:45:00Z">
        <w:del w:id="61" w:author="Author" w:date="2018-09-06T12:00:00Z">
          <w:r w:rsidR="006C48E2" w:rsidRPr="00DB56BF" w:rsidDel="008D7A2D">
            <w:rPr>
              <w:rFonts w:asciiTheme="minorHAnsi" w:hAnsiTheme="minorHAnsi" w:cstheme="minorHAnsi"/>
              <w:color w:val="auto"/>
            </w:rPr>
            <w:delText xml:space="preserve"> intent </w:delText>
          </w:r>
        </w:del>
      </w:ins>
      <w:ins w:id="62" w:author="Author" w:date="2018-09-06T11:52:00Z">
        <w:del w:id="63" w:author="Author" w:date="2018-09-06T12:00:00Z">
          <w:r w:rsidR="006C48E2" w:rsidRPr="00DB56BF" w:rsidDel="008D7A2D">
            <w:rPr>
              <w:rFonts w:asciiTheme="minorHAnsi" w:hAnsiTheme="minorHAnsi" w:cstheme="minorHAnsi"/>
              <w:color w:val="auto"/>
            </w:rPr>
            <w:delText>of</w:delText>
          </w:r>
        </w:del>
      </w:ins>
      <w:ins w:id="64" w:author="Author" w:date="2018-09-06T11:45:00Z">
        <w:del w:id="65" w:author="Author" w:date="2018-09-06T12:00:00Z">
          <w:r w:rsidR="003858F2" w:rsidRPr="00DB56BF" w:rsidDel="008D7A2D">
            <w:rPr>
              <w:rFonts w:asciiTheme="minorHAnsi" w:hAnsiTheme="minorHAnsi" w:cstheme="minorHAnsi"/>
              <w:color w:val="auto"/>
            </w:rPr>
            <w:delText xml:space="preserve"> this protocol is to outline </w:delText>
          </w:r>
          <w:r w:rsidR="006C48E2" w:rsidRPr="00DB56BF" w:rsidDel="008D7A2D">
            <w:rPr>
              <w:rFonts w:asciiTheme="minorHAnsi" w:hAnsiTheme="minorHAnsi" w:cstheme="minorHAnsi"/>
              <w:color w:val="auto"/>
            </w:rPr>
            <w:delText>a</w:delText>
          </w:r>
        </w:del>
      </w:ins>
      <w:ins w:id="66" w:author="Author" w:date="2018-09-06T11:46:00Z">
        <w:del w:id="67" w:author="Author" w:date="2018-09-06T12:00:00Z">
          <w:r w:rsidR="006C48E2" w:rsidRPr="00DB56BF" w:rsidDel="008D7A2D">
            <w:rPr>
              <w:rFonts w:asciiTheme="minorHAnsi" w:hAnsiTheme="minorHAnsi" w:cstheme="minorHAnsi"/>
              <w:color w:val="auto"/>
            </w:rPr>
            <w:delText xml:space="preserve"> methodology to perform PIV</w:delText>
          </w:r>
        </w:del>
      </w:ins>
      <w:ins w:id="68" w:author="Author" w:date="2018-09-06T11:52:00Z">
        <w:del w:id="69" w:author="Author" w:date="2018-09-06T12:00:00Z">
          <w:r w:rsidR="006C48E2" w:rsidRPr="00DB56BF" w:rsidDel="008D7A2D">
            <w:rPr>
              <w:rFonts w:asciiTheme="minorHAnsi" w:hAnsiTheme="minorHAnsi" w:cstheme="minorHAnsi"/>
              <w:color w:val="auto"/>
            </w:rPr>
            <w:delText xml:space="preserve"> with lab components</w:delText>
          </w:r>
        </w:del>
      </w:ins>
      <w:ins w:id="70" w:author="Author" w:date="2018-09-06T11:46:00Z">
        <w:del w:id="71" w:author="Author" w:date="2018-09-06T12:00:00Z">
          <w:r w:rsidR="006C48E2" w:rsidRPr="00DB56BF" w:rsidDel="008D7A2D">
            <w:rPr>
              <w:rFonts w:asciiTheme="minorHAnsi" w:hAnsiTheme="minorHAnsi" w:cstheme="minorHAnsi"/>
              <w:color w:val="auto"/>
            </w:rPr>
            <w:delText xml:space="preserve"> that </w:delText>
          </w:r>
        </w:del>
      </w:ins>
      <w:ins w:id="72" w:author="Author" w:date="2018-09-06T11:53:00Z">
        <w:del w:id="73" w:author="Author" w:date="2018-09-06T12:00:00Z">
          <w:r w:rsidR="006C48E2" w:rsidRPr="00DB56BF" w:rsidDel="008D7A2D">
            <w:rPr>
              <w:rFonts w:asciiTheme="minorHAnsi" w:hAnsiTheme="minorHAnsi" w:cstheme="minorHAnsi"/>
              <w:color w:val="auto"/>
            </w:rPr>
            <w:delText>are already</w:delText>
          </w:r>
        </w:del>
      </w:ins>
      <w:ins w:id="74" w:author="Author" w:date="2018-09-06T11:46:00Z">
        <w:del w:id="75" w:author="Author" w:date="2018-09-06T12:00:00Z">
          <w:r w:rsidR="006C48E2" w:rsidRPr="00DB56BF" w:rsidDel="008D7A2D">
            <w:rPr>
              <w:rFonts w:asciiTheme="minorHAnsi" w:hAnsiTheme="minorHAnsi" w:cstheme="minorHAnsi"/>
              <w:color w:val="auto"/>
            </w:rPr>
            <w:delText xml:space="preserve"> </w:delText>
          </w:r>
        </w:del>
      </w:ins>
      <w:ins w:id="76" w:author="Author" w:date="2018-09-06T11:47:00Z">
        <w:del w:id="77" w:author="Author" w:date="2018-09-06T12:00:00Z">
          <w:r w:rsidR="006C48E2" w:rsidRPr="00DB56BF" w:rsidDel="008D7A2D">
            <w:rPr>
              <w:rFonts w:asciiTheme="minorHAnsi" w:hAnsiTheme="minorHAnsi" w:cstheme="minorHAnsi"/>
              <w:color w:val="auto"/>
            </w:rPr>
            <w:delText>accessible</w:delText>
          </w:r>
        </w:del>
      </w:ins>
      <w:ins w:id="78" w:author="Author" w:date="2018-09-06T11:46:00Z">
        <w:del w:id="79" w:author="Author" w:date="2018-09-06T12:00:00Z">
          <w:r w:rsidR="006C48E2" w:rsidRPr="00DB56BF" w:rsidDel="008D7A2D">
            <w:rPr>
              <w:rFonts w:asciiTheme="minorHAnsi" w:hAnsiTheme="minorHAnsi" w:cstheme="minorHAnsi"/>
              <w:color w:val="auto"/>
            </w:rPr>
            <w:delText xml:space="preserve"> </w:delText>
          </w:r>
        </w:del>
      </w:ins>
      <w:ins w:id="80" w:author="Author" w:date="2018-09-06T11:47:00Z">
        <w:del w:id="81" w:author="Author" w:date="2018-09-06T12:00:00Z">
          <w:r w:rsidR="006C48E2" w:rsidRPr="00DB56BF" w:rsidDel="008D7A2D">
            <w:rPr>
              <w:rFonts w:asciiTheme="minorHAnsi" w:hAnsiTheme="minorHAnsi" w:cstheme="minorHAnsi"/>
              <w:color w:val="auto"/>
            </w:rPr>
            <w:delText xml:space="preserve">to bioengineering laboratories. It is out of the scope of this document to provide a </w:delText>
          </w:r>
        </w:del>
      </w:ins>
      <w:ins w:id="82" w:author="Author" w:date="2018-09-06T11:49:00Z">
        <w:del w:id="83" w:author="Author" w:date="2018-09-06T12:00:00Z">
          <w:r w:rsidR="006C48E2" w:rsidRPr="00993211" w:rsidDel="008D7A2D">
            <w:rPr>
              <w:rFonts w:asciiTheme="minorHAnsi" w:hAnsiTheme="minorHAnsi" w:cstheme="minorHAnsi"/>
              <w:color w:val="auto"/>
            </w:rPr>
            <w:delText xml:space="preserve">detailed </w:delText>
          </w:r>
        </w:del>
      </w:ins>
      <w:ins w:id="84" w:author="Author" w:date="2018-09-06T11:47:00Z">
        <w:del w:id="85" w:author="Author" w:date="2018-09-06T12:00:00Z">
          <w:r w:rsidR="006C48E2" w:rsidRPr="00DB56BF" w:rsidDel="008D7A2D">
            <w:rPr>
              <w:rFonts w:asciiTheme="minorHAnsi" w:hAnsiTheme="minorHAnsi" w:cstheme="minorHAnsi"/>
              <w:color w:val="auto"/>
            </w:rPr>
            <w:delText>guide on PIV</w:delText>
          </w:r>
        </w:del>
      </w:ins>
      <w:ins w:id="86" w:author="Author" w:date="2018-09-06T11:53:00Z">
        <w:del w:id="87" w:author="Author" w:date="2018-09-06T12:00:00Z">
          <w:r w:rsidR="006C48E2" w:rsidRPr="00DB56BF" w:rsidDel="008D7A2D">
            <w:rPr>
              <w:rFonts w:asciiTheme="minorHAnsi" w:hAnsiTheme="minorHAnsi" w:cstheme="minorHAnsi"/>
              <w:color w:val="auto"/>
            </w:rPr>
            <w:delText xml:space="preserve"> and the reader is referred to comprehensive texts for variations on the method (CITE)</w:delText>
          </w:r>
        </w:del>
      </w:ins>
      <w:ins w:id="88" w:author="Author" w:date="2018-09-06T11:54:00Z">
        <w:del w:id="89" w:author="Author" w:date="2018-09-06T12:00:00Z">
          <w:r w:rsidR="006C48E2" w:rsidRPr="00DB56BF" w:rsidDel="008D7A2D">
            <w:rPr>
              <w:rFonts w:asciiTheme="minorHAnsi" w:hAnsiTheme="minorHAnsi" w:cstheme="minorHAnsi"/>
              <w:color w:val="auto"/>
            </w:rPr>
            <w:delText xml:space="preserve">. Here, we </w:delText>
          </w:r>
        </w:del>
      </w:ins>
      <w:ins w:id="90" w:author="Author" w:date="2018-09-06T11:50:00Z">
        <w:del w:id="91" w:author="Author" w:date="2018-09-06T12:00:00Z">
          <w:r w:rsidR="006C48E2" w:rsidRPr="00DB56BF" w:rsidDel="008D7A2D">
            <w:rPr>
              <w:rFonts w:asciiTheme="minorHAnsi" w:hAnsiTheme="minorHAnsi" w:cstheme="minorHAnsi"/>
              <w:color w:val="auto"/>
            </w:rPr>
            <w:delText xml:space="preserve">lay out </w:delText>
          </w:r>
        </w:del>
      </w:ins>
      <w:ins w:id="92" w:author="Author" w:date="2018-09-06T11:51:00Z">
        <w:del w:id="93" w:author="Author" w:date="2018-09-06T12:00:00Z">
          <w:r w:rsidR="006C48E2" w:rsidRPr="00DB56BF" w:rsidDel="008D7A2D">
            <w:rPr>
              <w:rFonts w:asciiTheme="minorHAnsi" w:hAnsiTheme="minorHAnsi" w:cstheme="minorHAnsi"/>
              <w:color w:val="auto"/>
            </w:rPr>
            <w:delText>a</w:delText>
          </w:r>
        </w:del>
      </w:ins>
      <w:ins w:id="94" w:author="Author" w:date="2018-09-06T11:54:00Z">
        <w:del w:id="95" w:author="Author" w:date="2018-09-06T12:00:00Z">
          <w:r w:rsidR="006C48E2" w:rsidRPr="00DB56BF" w:rsidDel="008D7A2D">
            <w:rPr>
              <w:rFonts w:asciiTheme="minorHAnsi" w:hAnsiTheme="minorHAnsi" w:cstheme="minorHAnsi"/>
              <w:color w:val="auto"/>
            </w:rPr>
            <w:delText xml:space="preserve"> fail-proof</w:delText>
          </w:r>
        </w:del>
      </w:ins>
      <w:ins w:id="96" w:author="Author" w:date="2018-09-06T11:51:00Z">
        <w:del w:id="97" w:author="Author" w:date="2018-09-06T12:00:00Z">
          <w:r w:rsidR="006C48E2" w:rsidRPr="00DB56BF" w:rsidDel="008D7A2D">
            <w:rPr>
              <w:rFonts w:asciiTheme="minorHAnsi" w:hAnsiTheme="minorHAnsi" w:cstheme="minorHAnsi"/>
              <w:color w:val="auto"/>
            </w:rPr>
            <w:delText xml:space="preserve"> framework that can be </w:delText>
          </w:r>
        </w:del>
      </w:ins>
      <w:ins w:id="98" w:author="Author" w:date="2018-09-06T11:54:00Z">
        <w:del w:id="99" w:author="Author" w:date="2018-09-06T12:00:00Z">
          <w:r w:rsidR="006C48E2" w:rsidRPr="00DB56BF" w:rsidDel="008D7A2D">
            <w:rPr>
              <w:rFonts w:asciiTheme="minorHAnsi" w:hAnsiTheme="minorHAnsi" w:cstheme="minorHAnsi"/>
              <w:color w:val="auto"/>
            </w:rPr>
            <w:delText xml:space="preserve">readily </w:delText>
          </w:r>
        </w:del>
      </w:ins>
      <w:ins w:id="100" w:author="Author" w:date="2018-09-06T11:51:00Z">
        <w:del w:id="101" w:author="Author" w:date="2018-09-06T12:00:00Z">
          <w:r w:rsidR="006C48E2" w:rsidRPr="00DB56BF" w:rsidDel="008D7A2D">
            <w:rPr>
              <w:rFonts w:asciiTheme="minorHAnsi" w:hAnsiTheme="minorHAnsi" w:cstheme="minorHAnsi"/>
              <w:color w:val="auto"/>
            </w:rPr>
            <w:delText xml:space="preserve">applied even if one </w:delText>
          </w:r>
        </w:del>
      </w:ins>
      <w:ins w:id="102" w:author="Author" w:date="2018-09-06T11:54:00Z">
        <w:del w:id="103" w:author="Author" w:date="2018-09-06T12:00:00Z">
          <w:r w:rsidR="006C48E2" w:rsidRPr="00DB56BF" w:rsidDel="008D7A2D">
            <w:rPr>
              <w:rFonts w:asciiTheme="minorHAnsi" w:hAnsiTheme="minorHAnsi" w:cstheme="minorHAnsi"/>
              <w:color w:val="auto"/>
            </w:rPr>
            <w:delText>lacks</w:delText>
          </w:r>
        </w:del>
      </w:ins>
      <w:ins w:id="104" w:author="Author" w:date="2018-09-06T11:51:00Z">
        <w:del w:id="105" w:author="Author" w:date="2018-09-06T12:00:00Z">
          <w:r w:rsidR="006C48E2" w:rsidRPr="00DB56BF" w:rsidDel="008D7A2D">
            <w:rPr>
              <w:rFonts w:asciiTheme="minorHAnsi" w:hAnsiTheme="minorHAnsi" w:cstheme="minorHAnsi"/>
              <w:color w:val="auto"/>
            </w:rPr>
            <w:delText xml:space="preserve"> experience with this measurement technique.</w:delText>
          </w:r>
        </w:del>
      </w:ins>
      <w:ins w:id="106" w:author="Author" w:date="2018-09-06T11:47:00Z">
        <w:del w:id="107" w:author="Author" w:date="2018-09-06T12:00:00Z">
          <w:r w:rsidR="006C48E2" w:rsidRPr="00DB56BF" w:rsidDel="008D7A2D">
            <w:rPr>
              <w:rFonts w:asciiTheme="minorHAnsi" w:hAnsiTheme="minorHAnsi" w:cstheme="minorHAnsi"/>
              <w:color w:val="auto"/>
            </w:rPr>
            <w:delText xml:space="preserve"> </w:delText>
          </w:r>
        </w:del>
      </w:ins>
      <w:r w:rsidRPr="00DB56BF">
        <w:rPr>
          <w:rFonts w:asciiTheme="minorHAnsi" w:hAnsiTheme="minorHAnsi" w:cstheme="minorHAnsi"/>
          <w:color w:val="auto"/>
        </w:rPr>
        <w:t>Here</w:t>
      </w:r>
      <w:r w:rsidR="00C62691" w:rsidRPr="00DB56BF">
        <w:rPr>
          <w:rFonts w:asciiTheme="minorHAnsi" w:hAnsiTheme="minorHAnsi" w:cstheme="minorHAnsi"/>
          <w:color w:val="auto"/>
        </w:rPr>
        <w:t>in,</w:t>
      </w:r>
      <w:r w:rsidRPr="00DB56BF">
        <w:rPr>
          <w:rFonts w:asciiTheme="minorHAnsi" w:hAnsiTheme="minorHAnsi" w:cstheme="minorHAnsi"/>
          <w:color w:val="auto"/>
        </w:rPr>
        <w:t xml:space="preserve"> we </w:t>
      </w:r>
      <w:r w:rsidR="00483933" w:rsidRPr="00DB56BF">
        <w:rPr>
          <w:rFonts w:asciiTheme="minorHAnsi" w:hAnsiTheme="minorHAnsi" w:cstheme="minorHAnsi"/>
          <w:color w:val="auto"/>
        </w:rPr>
        <w:t xml:space="preserve">report the development of </w:t>
      </w:r>
      <w:r w:rsidR="00265215" w:rsidRPr="00DB56BF">
        <w:rPr>
          <w:rFonts w:asciiTheme="minorHAnsi" w:hAnsiTheme="minorHAnsi" w:cstheme="minorHAnsi"/>
          <w:color w:val="auto"/>
        </w:rPr>
        <w:t xml:space="preserve">a </w:t>
      </w:r>
      <w:r w:rsidR="00483933" w:rsidRPr="00DB56BF">
        <w:rPr>
          <w:rFonts w:asciiTheme="minorHAnsi" w:hAnsiTheme="minorHAnsi" w:cstheme="minorHAnsi"/>
          <w:color w:val="auto"/>
        </w:rPr>
        <w:t>simpl</w:t>
      </w:r>
      <w:ins w:id="108" w:author="Masaru Rao" w:date="2018-09-10T11:30:00Z">
        <w:r w:rsidR="008A2394" w:rsidRPr="00DB56BF">
          <w:rPr>
            <w:rFonts w:asciiTheme="minorHAnsi" w:hAnsiTheme="minorHAnsi" w:cstheme="minorHAnsi"/>
            <w:color w:val="auto"/>
          </w:rPr>
          <w:t>ified</w:t>
        </w:r>
      </w:ins>
      <w:del w:id="109" w:author="Masaru Rao" w:date="2018-09-10T11:30:00Z">
        <w:r w:rsidR="00483933" w:rsidRPr="00DB56BF" w:rsidDel="008A2394">
          <w:rPr>
            <w:rFonts w:asciiTheme="minorHAnsi" w:hAnsiTheme="minorHAnsi" w:cstheme="minorHAnsi"/>
            <w:color w:val="auto"/>
          </w:rPr>
          <w:delText>e</w:delText>
        </w:r>
      </w:del>
      <w:r w:rsidR="00483933" w:rsidRPr="00DB56BF">
        <w:rPr>
          <w:rFonts w:asciiTheme="minorHAnsi" w:hAnsiTheme="minorHAnsi" w:cstheme="minorHAnsi"/>
          <w:color w:val="auto"/>
        </w:rPr>
        <w:t xml:space="preserve"> </w:t>
      </w:r>
      <w:del w:id="110" w:author="Masaru Rao" w:date="2018-09-10T11:30:00Z">
        <w:r w:rsidR="00483933" w:rsidRPr="00DB56BF" w:rsidDel="008A2394">
          <w:rPr>
            <w:rFonts w:asciiTheme="minorHAnsi" w:hAnsiTheme="minorHAnsi" w:cstheme="minorHAnsi"/>
            <w:color w:val="auto"/>
          </w:rPr>
          <w:delText xml:space="preserve">and </w:delText>
        </w:r>
        <w:r w:rsidR="000D48D5" w:rsidRPr="00DB56BF" w:rsidDel="008A2394">
          <w:rPr>
            <w:rFonts w:asciiTheme="minorHAnsi" w:hAnsiTheme="minorHAnsi" w:cstheme="minorHAnsi"/>
            <w:color w:val="auto"/>
          </w:rPr>
          <w:delText>low-cost</w:delText>
        </w:r>
        <w:r w:rsidR="00483933" w:rsidRPr="00DB56BF" w:rsidDel="008A2394">
          <w:rPr>
            <w:rFonts w:asciiTheme="minorHAnsi" w:hAnsiTheme="minorHAnsi" w:cstheme="minorHAnsi"/>
            <w:color w:val="auto"/>
          </w:rPr>
          <w:delText xml:space="preserve"> </w:delText>
        </w:r>
      </w:del>
      <w:r w:rsidR="00483933" w:rsidRPr="00DB56BF">
        <w:rPr>
          <w:rFonts w:asciiTheme="minorHAnsi" w:hAnsiTheme="minorHAnsi" w:cstheme="minorHAnsi"/>
          <w:color w:val="auto"/>
        </w:rPr>
        <w:t>protocol for</w:t>
      </w:r>
      <w:r w:rsidR="00483933">
        <w:rPr>
          <w:rFonts w:asciiTheme="minorHAnsi" w:hAnsiTheme="minorHAnsi" w:cstheme="minorHAnsi"/>
          <w:color w:val="auto"/>
        </w:rPr>
        <w:t xml:space="preserve"> implementing </w:t>
      </w:r>
      <w:r w:rsidR="00A134F3">
        <w:rPr>
          <w:rFonts w:asciiTheme="minorHAnsi" w:hAnsiTheme="minorHAnsi" w:cstheme="minorHAnsi"/>
          <w:color w:val="auto"/>
        </w:rPr>
        <w:t xml:space="preserve">PIV </w:t>
      </w:r>
      <w:r w:rsidR="002835EE">
        <w:rPr>
          <w:rFonts w:asciiTheme="minorHAnsi" w:hAnsiTheme="minorHAnsi" w:cstheme="minorHAnsi"/>
          <w:color w:val="auto"/>
        </w:rPr>
        <w:t xml:space="preserve">for </w:t>
      </w:r>
      <w:r w:rsidR="004C1C9D" w:rsidRPr="004C1C9D">
        <w:rPr>
          <w:rFonts w:asciiTheme="minorHAnsi" w:hAnsiTheme="minorHAnsi" w:cstheme="minorHAnsi"/>
          <w:i/>
          <w:color w:val="auto"/>
        </w:rPr>
        <w:t>in vitro</w:t>
      </w:r>
      <w:r w:rsidR="003C2BD9">
        <w:rPr>
          <w:rFonts w:asciiTheme="minorHAnsi" w:hAnsiTheme="minorHAnsi" w:cstheme="minorHAnsi"/>
          <w:color w:val="auto"/>
        </w:rPr>
        <w:t xml:space="preserve"> </w:t>
      </w:r>
      <w:r w:rsidR="002835EE" w:rsidRPr="00DB56BF">
        <w:rPr>
          <w:rFonts w:asciiTheme="minorHAnsi" w:hAnsiTheme="minorHAnsi" w:cstheme="minorHAnsi"/>
          <w:color w:val="auto"/>
        </w:rPr>
        <w:t xml:space="preserve">visualization of </w:t>
      </w:r>
      <w:r w:rsidR="003C2BD9" w:rsidRPr="00DB56BF">
        <w:rPr>
          <w:rFonts w:asciiTheme="minorHAnsi" w:hAnsiTheme="minorHAnsi" w:cstheme="minorHAnsi"/>
          <w:color w:val="auto"/>
        </w:rPr>
        <w:t xml:space="preserve">neurovascular </w:t>
      </w:r>
      <w:r w:rsidR="002835EE" w:rsidRPr="00DB56BF">
        <w:rPr>
          <w:rFonts w:asciiTheme="minorHAnsi" w:hAnsiTheme="minorHAnsi" w:cstheme="minorHAnsi"/>
          <w:color w:val="auto"/>
        </w:rPr>
        <w:t>flows</w:t>
      </w:r>
      <w:r w:rsidR="003C2BD9" w:rsidRPr="00DB56BF">
        <w:rPr>
          <w:rFonts w:asciiTheme="minorHAnsi" w:hAnsiTheme="minorHAnsi" w:cstheme="minorHAnsi"/>
          <w:color w:val="auto"/>
        </w:rPr>
        <w:t>, which typically</w:t>
      </w:r>
      <w:r w:rsidR="002835EE" w:rsidRPr="00DB56BF">
        <w:rPr>
          <w:rFonts w:asciiTheme="minorHAnsi" w:hAnsiTheme="minorHAnsi" w:cstheme="minorHAnsi"/>
          <w:color w:val="auto"/>
        </w:rPr>
        <w:t xml:space="preserve"> </w:t>
      </w:r>
      <w:r w:rsidR="00441AD1" w:rsidRPr="00DB56BF">
        <w:rPr>
          <w:rFonts w:asciiTheme="minorHAnsi" w:hAnsiTheme="minorHAnsi" w:cstheme="minorHAnsi"/>
          <w:color w:val="auto"/>
        </w:rPr>
        <w:t>lie</w:t>
      </w:r>
      <w:r w:rsidR="005652D8" w:rsidRPr="00DB56BF">
        <w:rPr>
          <w:rFonts w:asciiTheme="minorHAnsi" w:hAnsiTheme="minorHAnsi" w:cstheme="minorHAnsi"/>
          <w:color w:val="auto"/>
        </w:rPr>
        <w:t xml:space="preserve"> </w:t>
      </w:r>
      <w:r w:rsidR="002835EE" w:rsidRPr="00DB56BF">
        <w:rPr>
          <w:rFonts w:asciiTheme="minorHAnsi" w:hAnsiTheme="minorHAnsi" w:cstheme="minorHAnsi"/>
          <w:color w:val="auto"/>
        </w:rPr>
        <w:t>both spatially and temporally</w:t>
      </w:r>
      <w:r w:rsidR="005652D8" w:rsidRPr="00DB56BF">
        <w:rPr>
          <w:rFonts w:asciiTheme="minorHAnsi" w:hAnsiTheme="minorHAnsi" w:cstheme="minorHAnsi"/>
          <w:color w:val="auto"/>
        </w:rPr>
        <w:t xml:space="preserve"> </w:t>
      </w:r>
      <w:r w:rsidR="00441AD1" w:rsidRPr="00DB56BF">
        <w:rPr>
          <w:rFonts w:asciiTheme="minorHAnsi" w:hAnsiTheme="minorHAnsi" w:cstheme="minorHAnsi"/>
          <w:color w:val="auto"/>
        </w:rPr>
        <w:t>within the</w:t>
      </w:r>
      <w:r w:rsidR="002835EE" w:rsidRPr="00DB56BF">
        <w:rPr>
          <w:rFonts w:asciiTheme="minorHAnsi" w:hAnsiTheme="minorHAnsi" w:cstheme="minorHAnsi"/>
          <w:color w:val="auto"/>
        </w:rPr>
        <w:t xml:space="preserve"> meso-scale </w:t>
      </w:r>
      <w:r w:rsidR="00441AD1" w:rsidRPr="00DB56BF">
        <w:rPr>
          <w:rFonts w:asciiTheme="minorHAnsi" w:hAnsiTheme="minorHAnsi" w:cstheme="minorHAnsi"/>
          <w:color w:val="auto"/>
        </w:rPr>
        <w:t xml:space="preserve">regime </w:t>
      </w:r>
      <w:r w:rsidR="002835EE" w:rsidRPr="00DB56BF">
        <w:rPr>
          <w:rFonts w:asciiTheme="minorHAnsi" w:hAnsiTheme="minorHAnsi" w:cstheme="minorHAnsi"/>
          <w:color w:val="auto"/>
        </w:rPr>
        <w:t xml:space="preserve">(i.e., length-scales ranging from sub-mm to mm, and velocities </w:t>
      </w:r>
      <w:r w:rsidR="00C4791F" w:rsidRPr="00DB56BF">
        <w:rPr>
          <w:rFonts w:asciiTheme="minorHAnsi" w:hAnsiTheme="minorHAnsi" w:cstheme="minorHAnsi"/>
          <w:color w:val="auto"/>
        </w:rPr>
        <w:t>up to tens of mm/s</w:t>
      </w:r>
      <w:r w:rsidR="002835EE" w:rsidRPr="00DB56BF">
        <w:rPr>
          <w:rFonts w:asciiTheme="minorHAnsi" w:hAnsiTheme="minorHAnsi" w:cstheme="minorHAnsi"/>
          <w:color w:val="auto"/>
        </w:rPr>
        <w:t>).</w:t>
      </w:r>
      <w:r w:rsidR="00C4791F" w:rsidRPr="00DB56BF">
        <w:rPr>
          <w:rFonts w:asciiTheme="minorHAnsi" w:hAnsiTheme="minorHAnsi" w:cstheme="minorHAnsi"/>
          <w:color w:val="auto"/>
        </w:rPr>
        <w:t xml:space="preserve"> </w:t>
      </w:r>
      <w:ins w:id="111" w:author="Masaru Rao" w:date="2018-09-12T16:54:00Z">
        <w:r w:rsidR="00DB56BF">
          <w:rPr>
            <w:rFonts w:asciiTheme="minorHAnsi" w:hAnsiTheme="minorHAnsi" w:cstheme="minorHAnsi"/>
            <w:color w:val="auto"/>
          </w:rPr>
          <w:t xml:space="preserve">The protocol </w:t>
        </w:r>
      </w:ins>
      <w:ins w:id="112" w:author="Masaru Rao" w:date="2018-09-12T17:11:00Z">
        <w:r w:rsidR="0008131C">
          <w:rPr>
            <w:rFonts w:asciiTheme="minorHAnsi" w:hAnsiTheme="minorHAnsi" w:cstheme="minorHAnsi"/>
            <w:color w:val="auto"/>
          </w:rPr>
          <w:t xml:space="preserve">seeks to leverage </w:t>
        </w:r>
      </w:ins>
      <w:ins w:id="113" w:author="Masaru Rao" w:date="2018-09-12T21:43:00Z">
        <w:r w:rsidR="00663287" w:rsidRPr="00153C10">
          <w:rPr>
            <w:rFonts w:asciiTheme="minorHAnsi" w:hAnsiTheme="minorHAnsi" w:cstheme="minorHAnsi"/>
          </w:rPr>
          <w:t>resources already at the disposal of many bioengineering researchers</w:t>
        </w:r>
        <w:r w:rsidR="00663287">
          <w:rPr>
            <w:rFonts w:asciiTheme="minorHAnsi" w:hAnsiTheme="minorHAnsi" w:cstheme="minorHAnsi"/>
          </w:rPr>
          <w:t xml:space="preserve">, thus </w:t>
        </w:r>
      </w:ins>
      <w:ins w:id="114" w:author="Masaru Rao" w:date="2018-09-12T21:44:00Z">
        <w:r w:rsidR="00663287" w:rsidRPr="000F5F46">
          <w:rPr>
            <w:rFonts w:asciiTheme="minorHAnsi" w:hAnsiTheme="minorHAnsi" w:cstheme="minorHAnsi"/>
          </w:rPr>
          <w:t>lowering the barrier to entry for non-experts</w:t>
        </w:r>
        <w:r w:rsidR="00663287">
          <w:rPr>
            <w:rFonts w:asciiTheme="minorHAnsi" w:hAnsiTheme="minorHAnsi" w:cstheme="minorHAnsi"/>
          </w:rPr>
          <w:t>.</w:t>
        </w:r>
      </w:ins>
    </w:p>
    <w:p w14:paraId="35208862" w14:textId="77777777" w:rsidR="00663287" w:rsidRDefault="00663287" w:rsidP="00993211">
      <w:pPr>
        <w:rPr>
          <w:ins w:id="115" w:author="Masaru Rao" w:date="2018-09-12T17:10:00Z"/>
          <w:rFonts w:asciiTheme="minorHAnsi" w:hAnsiTheme="minorHAnsi" w:cstheme="minorHAnsi"/>
          <w:color w:val="auto"/>
        </w:rPr>
      </w:pPr>
    </w:p>
    <w:p w14:paraId="2339F156" w14:textId="4352DA6C" w:rsidR="00E833BE" w:rsidDel="00B743FD" w:rsidRDefault="008D7A2D" w:rsidP="00B838CF">
      <w:pPr>
        <w:rPr>
          <w:ins w:id="116" w:author="Author" w:date="2018-09-06T11:24:00Z"/>
          <w:del w:id="117" w:author="Masaru Rao" w:date="2018-09-12T17:18:00Z"/>
          <w:rFonts w:asciiTheme="minorHAnsi" w:hAnsiTheme="minorHAnsi" w:cstheme="minorHAnsi"/>
          <w:color w:val="auto"/>
        </w:rPr>
      </w:pPr>
      <w:ins w:id="118" w:author="Author" w:date="2018-09-06T12:00:00Z">
        <w:del w:id="119" w:author="Masaru Rao" w:date="2018-09-12T16:59:00Z">
          <w:r w:rsidRPr="00071109" w:rsidDel="0054111C">
            <w:rPr>
              <w:rFonts w:asciiTheme="minorHAnsi" w:hAnsiTheme="minorHAnsi" w:cstheme="minorHAnsi"/>
              <w:color w:val="auto"/>
              <w:highlight w:val="yellow"/>
              <w:rPrChange w:id="120" w:author="Masaru Rao" w:date="2018-09-12T10:09:00Z">
                <w:rPr>
                  <w:rFonts w:asciiTheme="minorHAnsi" w:hAnsiTheme="minorHAnsi" w:cstheme="minorHAnsi"/>
                  <w:color w:val="auto"/>
                </w:rPr>
              </w:rPrChange>
            </w:rPr>
            <w:delText xml:space="preserve">It must be emphasized that the intent of this protocol is to outline a methodology to perform PIV with lab components that are already accessible to bioengineering laboratories. </w:delText>
          </w:r>
        </w:del>
        <w:del w:id="121" w:author="Masaru Rao" w:date="2018-09-12T17:18:00Z">
          <w:r w:rsidRPr="00071109" w:rsidDel="00B743FD">
            <w:rPr>
              <w:rFonts w:asciiTheme="minorHAnsi" w:hAnsiTheme="minorHAnsi" w:cstheme="minorHAnsi"/>
              <w:color w:val="auto"/>
              <w:highlight w:val="yellow"/>
              <w:rPrChange w:id="122" w:author="Masaru Rao" w:date="2018-09-12T10:09:00Z">
                <w:rPr>
                  <w:rFonts w:asciiTheme="minorHAnsi" w:hAnsiTheme="minorHAnsi" w:cstheme="minorHAnsi"/>
                  <w:color w:val="auto"/>
                </w:rPr>
              </w:rPrChange>
            </w:rPr>
            <w:delText>It is out of the scope of this document to provide a detailed guide on PIV and the reader is referred to comprehensive texts for variations on the method and optimization</w:delText>
          </w:r>
        </w:del>
      </w:ins>
      <w:ins w:id="123" w:author="Ryan Peck" w:date="2018-09-07T21:19:00Z">
        <w:del w:id="124" w:author="Masaru Rao" w:date="2018-09-12T17:18:00Z">
          <w:r w:rsidR="00B06DDE" w:rsidRPr="00071109" w:rsidDel="00B743FD">
            <w:rPr>
              <w:rFonts w:asciiTheme="minorHAnsi" w:hAnsiTheme="minorHAnsi" w:cstheme="minorHAnsi"/>
              <w:color w:val="auto"/>
              <w:highlight w:val="yellow"/>
              <w:rPrChange w:id="125" w:author="Masaru Rao" w:date="2018-09-12T10:09:00Z">
                <w:rPr>
                  <w:rFonts w:asciiTheme="minorHAnsi" w:hAnsiTheme="minorHAnsi" w:cstheme="minorHAnsi"/>
                  <w:color w:val="auto"/>
                </w:rPr>
              </w:rPrChange>
            </w:rPr>
            <w:fldChar w:fldCharType="begin" w:fldLock="1"/>
          </w:r>
        </w:del>
      </w:ins>
      <w:del w:id="126" w:author="Masaru Rao" w:date="2018-09-12T17:18:00Z">
        <w:r w:rsidR="00B06DDE" w:rsidRPr="00071109" w:rsidDel="00B743FD">
          <w:rPr>
            <w:rFonts w:asciiTheme="minorHAnsi" w:hAnsiTheme="minorHAnsi" w:cstheme="minorHAnsi"/>
            <w:color w:val="auto"/>
            <w:highlight w:val="yellow"/>
            <w:rPrChange w:id="127" w:author="Masaru Rao" w:date="2018-09-12T10:09:00Z">
              <w:rPr>
                <w:rFonts w:asciiTheme="minorHAnsi" w:hAnsiTheme="minorHAnsi" w:cstheme="minorHAnsi"/>
                <w:color w:val="auto"/>
              </w:rPr>
            </w:rPrChange>
          </w:rPr>
          <w:delInstrText>ADDIN CSL_CITATION { "citationItems" : [ { "id" : "ITEM-1", "itemData" : { "ISBN" : "978-3-540-72307-3", "author" : [ { "dropping-particle" : "", "family" : "M. Raffel, C. Willert, S. Werely", "given" : "J.Kompenhans", "non-dropping-particle" : "", "parse-names" : false, "suffix" : "" } ], "edition" : "2nd", "id" : "ITEM-1", "issued" : { "date-parts" : [ [ "2007" ] ] }, "publisher" : "Springer", "publisher-place" : "New York", "title" : "Particle Image Velocimetry: a Practical Guide", "type" : "book" }, "uris" : [ "http://www.mendeley.com/documents/?uuid=bde1e5da-e374-4f33-ac19-0e38b70b1147" ] }, { "id" : "ITEM-2", "itemData" : { "ISBN" : "0521440084", "author" : [ { "dropping-particle" : "", "family" : "Adrian", "given" : "Ronald J", "non-dropping-particle" : "", "parse-names" : false, "suffix" : "" }, { "dropping-particle" : "", "family" : "Westerweel", "given" : "Jerry", "non-dropping-particle" : "", "parse-names" : false, "suffix" : "" } ], "id" : "ITEM-2", "issue" : "30", "issued" : { "date-parts" : [ [ "2011" ] ] }, "publisher" : "Cambridge University Press", "title" : "Particle image velocimetry", "type" : "book" }, "uris" : [ "http://www.mendeley.com/documents/?uuid=d00bea2a-3407-4457-ac8f-811dea7d4f73" ] } ], "mendeley" : { "formattedCitation" : "&lt;sup&gt;9, 10&lt;/sup&gt;", "plainTextFormattedCitation" : "9, 10" }, "properties" : { "noteIndex" : 0 }, "schema" : "https://github.com/citation-style-language/schema/raw/master/csl-citation.json" }</w:delInstrText>
        </w:r>
        <w:r w:rsidR="00B06DDE" w:rsidRPr="00071109" w:rsidDel="00B743FD">
          <w:rPr>
            <w:rFonts w:asciiTheme="minorHAnsi" w:hAnsiTheme="minorHAnsi" w:cstheme="minorHAnsi"/>
            <w:color w:val="auto"/>
            <w:highlight w:val="yellow"/>
            <w:rPrChange w:id="128" w:author="Masaru Rao" w:date="2018-09-12T10:09:00Z">
              <w:rPr>
                <w:rFonts w:asciiTheme="minorHAnsi" w:hAnsiTheme="minorHAnsi" w:cstheme="minorHAnsi"/>
                <w:color w:val="auto"/>
              </w:rPr>
            </w:rPrChange>
          </w:rPr>
          <w:fldChar w:fldCharType="separate"/>
        </w:r>
        <w:r w:rsidR="00B06DDE" w:rsidRPr="00071109" w:rsidDel="00B743FD">
          <w:rPr>
            <w:rFonts w:asciiTheme="minorHAnsi" w:hAnsiTheme="minorHAnsi" w:cstheme="minorHAnsi"/>
            <w:noProof/>
            <w:color w:val="auto"/>
            <w:highlight w:val="yellow"/>
            <w:vertAlign w:val="superscript"/>
            <w:rPrChange w:id="129" w:author="Masaru Rao" w:date="2018-09-12T10:09:00Z">
              <w:rPr>
                <w:rFonts w:asciiTheme="minorHAnsi" w:hAnsiTheme="minorHAnsi" w:cstheme="minorHAnsi"/>
                <w:noProof/>
                <w:color w:val="auto"/>
                <w:vertAlign w:val="superscript"/>
              </w:rPr>
            </w:rPrChange>
          </w:rPr>
          <w:delText>9, 10</w:delText>
        </w:r>
      </w:del>
      <w:ins w:id="130" w:author="Ryan Peck" w:date="2018-09-07T21:19:00Z">
        <w:del w:id="131" w:author="Masaru Rao" w:date="2018-09-12T17:18:00Z">
          <w:r w:rsidR="00B06DDE" w:rsidRPr="00071109" w:rsidDel="00B743FD">
            <w:rPr>
              <w:rFonts w:asciiTheme="minorHAnsi" w:hAnsiTheme="minorHAnsi" w:cstheme="minorHAnsi"/>
              <w:color w:val="auto"/>
              <w:highlight w:val="yellow"/>
              <w:rPrChange w:id="132" w:author="Masaru Rao" w:date="2018-09-12T10:09:00Z">
                <w:rPr>
                  <w:rFonts w:asciiTheme="minorHAnsi" w:hAnsiTheme="minorHAnsi" w:cstheme="minorHAnsi"/>
                  <w:color w:val="auto"/>
                </w:rPr>
              </w:rPrChange>
            </w:rPr>
            <w:fldChar w:fldCharType="end"/>
          </w:r>
        </w:del>
      </w:ins>
      <w:ins w:id="133" w:author="Author" w:date="2018-09-06T12:00:00Z">
        <w:del w:id="134" w:author="Masaru Rao" w:date="2018-09-12T17:18:00Z">
          <w:r w:rsidRPr="00071109" w:rsidDel="00B743FD">
            <w:rPr>
              <w:rFonts w:asciiTheme="minorHAnsi" w:hAnsiTheme="minorHAnsi" w:cstheme="minorHAnsi"/>
              <w:color w:val="auto"/>
              <w:highlight w:val="yellow"/>
              <w:rPrChange w:id="135" w:author="Masaru Rao" w:date="2018-09-12T10:09:00Z">
                <w:rPr>
                  <w:rFonts w:asciiTheme="minorHAnsi" w:hAnsiTheme="minorHAnsi" w:cstheme="minorHAnsi"/>
                  <w:color w:val="auto"/>
                </w:rPr>
              </w:rPrChange>
            </w:rPr>
            <w:delText xml:space="preserve"> (CITE)</w:delText>
          </w:r>
        </w:del>
        <w:del w:id="136" w:author="Masaru Rao" w:date="2018-09-12T17:00:00Z">
          <w:r w:rsidRPr="00071109" w:rsidDel="0054111C">
            <w:rPr>
              <w:rFonts w:asciiTheme="minorHAnsi" w:hAnsiTheme="minorHAnsi" w:cstheme="minorHAnsi"/>
              <w:color w:val="auto"/>
              <w:highlight w:val="yellow"/>
              <w:rPrChange w:id="137" w:author="Masaru Rao" w:date="2018-09-12T10:09:00Z">
                <w:rPr>
                  <w:rFonts w:asciiTheme="minorHAnsi" w:hAnsiTheme="minorHAnsi" w:cstheme="minorHAnsi"/>
                  <w:color w:val="auto"/>
                </w:rPr>
              </w:rPrChange>
            </w:rPr>
            <w:delText>.</w:delText>
          </w:r>
        </w:del>
        <w:del w:id="138" w:author="Masaru Rao" w:date="2018-09-12T17:18:00Z">
          <w:r w:rsidRPr="00071109" w:rsidDel="00B743FD">
            <w:rPr>
              <w:rFonts w:asciiTheme="minorHAnsi" w:hAnsiTheme="minorHAnsi" w:cstheme="minorHAnsi"/>
              <w:color w:val="auto"/>
              <w:highlight w:val="yellow"/>
              <w:rPrChange w:id="139" w:author="Masaru Rao" w:date="2018-09-12T10:09:00Z">
                <w:rPr>
                  <w:rFonts w:asciiTheme="minorHAnsi" w:hAnsiTheme="minorHAnsi" w:cstheme="minorHAnsi"/>
                  <w:color w:val="auto"/>
                </w:rPr>
              </w:rPrChange>
            </w:rPr>
            <w:delText xml:space="preserve"> Here</w:delText>
          </w:r>
        </w:del>
      </w:ins>
      <w:ins w:id="140" w:author="Author" w:date="2018-09-06T12:04:00Z">
        <w:del w:id="141" w:author="Masaru Rao" w:date="2018-09-12T17:00:00Z">
          <w:r w:rsidR="00E92F35" w:rsidRPr="00071109" w:rsidDel="0054111C">
            <w:rPr>
              <w:rFonts w:asciiTheme="minorHAnsi" w:hAnsiTheme="minorHAnsi" w:cstheme="minorHAnsi"/>
              <w:color w:val="auto"/>
              <w:highlight w:val="yellow"/>
              <w:rPrChange w:id="142" w:author="Masaru Rao" w:date="2018-09-12T10:09:00Z">
                <w:rPr>
                  <w:rFonts w:asciiTheme="minorHAnsi" w:hAnsiTheme="minorHAnsi" w:cstheme="minorHAnsi"/>
                  <w:color w:val="auto"/>
                </w:rPr>
              </w:rPrChange>
            </w:rPr>
            <w:delText>In this protocol</w:delText>
          </w:r>
        </w:del>
      </w:ins>
      <w:ins w:id="143" w:author="Author" w:date="2018-09-06T12:00:00Z">
        <w:del w:id="144" w:author="Masaru Rao" w:date="2018-09-12T17:00:00Z">
          <w:r w:rsidRPr="00071109" w:rsidDel="0054111C">
            <w:rPr>
              <w:rFonts w:asciiTheme="minorHAnsi" w:hAnsiTheme="minorHAnsi" w:cstheme="minorHAnsi"/>
              <w:color w:val="auto"/>
              <w:highlight w:val="yellow"/>
              <w:rPrChange w:id="145" w:author="Masaru Rao" w:date="2018-09-12T10:09:00Z">
                <w:rPr>
                  <w:rFonts w:asciiTheme="minorHAnsi" w:hAnsiTheme="minorHAnsi" w:cstheme="minorHAnsi"/>
                  <w:color w:val="auto"/>
                </w:rPr>
              </w:rPrChange>
            </w:rPr>
            <w:delText>, we lay out a fail-proof framework that can be readily applied even if one lacks experience performing measurements with this technique</w:delText>
          </w:r>
        </w:del>
        <w:del w:id="146" w:author="Masaru Rao" w:date="2018-09-12T17:18:00Z">
          <w:r w:rsidDel="00B743FD">
            <w:rPr>
              <w:rFonts w:asciiTheme="minorHAnsi" w:hAnsiTheme="minorHAnsi" w:cstheme="minorHAnsi"/>
              <w:color w:val="auto"/>
            </w:rPr>
            <w:delText>.</w:delText>
          </w:r>
        </w:del>
      </w:ins>
    </w:p>
    <w:p w14:paraId="4CC7CA56" w14:textId="5C924AF5" w:rsidR="00E833BE" w:rsidDel="00B743FD" w:rsidRDefault="00E833BE" w:rsidP="00B838CF">
      <w:pPr>
        <w:rPr>
          <w:ins w:id="147" w:author="Author" w:date="2018-09-06T11:24:00Z"/>
          <w:del w:id="148" w:author="Masaru Rao" w:date="2018-09-12T17:18:00Z"/>
          <w:rFonts w:asciiTheme="minorHAnsi" w:hAnsiTheme="minorHAnsi" w:cstheme="minorHAnsi"/>
          <w:color w:val="auto"/>
        </w:rPr>
      </w:pPr>
    </w:p>
    <w:p w14:paraId="059C8510" w14:textId="4F3481F6" w:rsidR="00B838CF" w:rsidRDefault="0022479C" w:rsidP="003D2238">
      <w:pPr>
        <w:rPr>
          <w:rFonts w:asciiTheme="minorHAnsi" w:hAnsiTheme="minorHAnsi" w:cstheme="minorHAnsi"/>
          <w:color w:val="auto"/>
        </w:rPr>
      </w:pPr>
      <w:r>
        <w:rPr>
          <w:rFonts w:asciiTheme="minorHAnsi" w:hAnsiTheme="minorHAnsi" w:cstheme="minorHAnsi"/>
          <w:color w:val="auto"/>
        </w:rPr>
        <w:t xml:space="preserve">The first element of </w:t>
      </w:r>
      <w:r w:rsidR="000D07BD">
        <w:rPr>
          <w:rFonts w:asciiTheme="minorHAnsi" w:hAnsiTheme="minorHAnsi" w:cstheme="minorHAnsi"/>
          <w:color w:val="auto"/>
        </w:rPr>
        <w:t>this</w:t>
      </w:r>
      <w:r>
        <w:rPr>
          <w:rFonts w:asciiTheme="minorHAnsi" w:hAnsiTheme="minorHAnsi" w:cstheme="minorHAnsi"/>
          <w:color w:val="auto"/>
        </w:rPr>
        <w:t xml:space="preserve"> protocol </w:t>
      </w:r>
      <w:r w:rsidR="008E0E7C">
        <w:rPr>
          <w:rFonts w:asciiTheme="minorHAnsi" w:hAnsiTheme="minorHAnsi" w:cstheme="minorHAnsi"/>
          <w:color w:val="auto"/>
        </w:rPr>
        <w:t>involves</w:t>
      </w:r>
      <w:r w:rsidR="001425F8">
        <w:rPr>
          <w:rFonts w:asciiTheme="minorHAnsi" w:hAnsiTheme="minorHAnsi" w:cstheme="minorHAnsi"/>
          <w:color w:val="auto"/>
        </w:rPr>
        <w:t xml:space="preserve"> the use of an investment casting technique to </w:t>
      </w:r>
      <w:r w:rsidR="00B838CF">
        <w:rPr>
          <w:rFonts w:asciiTheme="minorHAnsi" w:hAnsiTheme="minorHAnsi" w:cstheme="minorHAnsi"/>
          <w:color w:val="auto"/>
        </w:rPr>
        <w:t>enable</w:t>
      </w:r>
      <w:r w:rsidR="001425F8">
        <w:rPr>
          <w:rFonts w:asciiTheme="minorHAnsi" w:hAnsiTheme="minorHAnsi" w:cstheme="minorHAnsi"/>
          <w:color w:val="auto"/>
        </w:rPr>
        <w:t xml:space="preserve"> in-house fabrication of </w:t>
      </w:r>
      <w:r w:rsidR="00C51F62">
        <w:rPr>
          <w:rFonts w:asciiTheme="minorHAnsi" w:hAnsiTheme="minorHAnsi" w:cstheme="minorHAnsi"/>
          <w:color w:val="auto"/>
        </w:rPr>
        <w:t xml:space="preserve">transparent, </w:t>
      </w:r>
      <w:ins w:id="149" w:author="Masaru Rao" w:date="2018-09-10T11:20:00Z">
        <w:r w:rsidR="00AD25D5">
          <w:rPr>
            <w:rFonts w:asciiTheme="minorHAnsi" w:hAnsiTheme="minorHAnsi" w:cstheme="minorHAnsi"/>
            <w:color w:val="auto"/>
          </w:rPr>
          <w:t>polydimethylsiloxane (PDMS)</w:t>
        </w:r>
      </w:ins>
      <w:del w:id="150" w:author="Masaru Rao" w:date="2018-09-10T11:20:00Z">
        <w:r w:rsidR="001425F8" w:rsidDel="00AD25D5">
          <w:rPr>
            <w:rFonts w:asciiTheme="minorHAnsi" w:hAnsiTheme="minorHAnsi" w:cstheme="minorHAnsi"/>
            <w:color w:val="auto"/>
          </w:rPr>
          <w:delText>silicone</w:delText>
        </w:r>
      </w:del>
      <w:r w:rsidR="001425F8">
        <w:rPr>
          <w:rFonts w:asciiTheme="minorHAnsi" w:hAnsiTheme="minorHAnsi" w:cstheme="minorHAnsi"/>
          <w:color w:val="auto"/>
        </w:rPr>
        <w:t xml:space="preserve">-based tissue phantoms </w:t>
      </w:r>
      <w:r w:rsidR="008D6D64">
        <w:rPr>
          <w:rFonts w:asciiTheme="minorHAnsi" w:hAnsiTheme="minorHAnsi" w:cstheme="minorHAnsi"/>
          <w:color w:val="auto"/>
        </w:rPr>
        <w:t>from 3D</w:t>
      </w:r>
      <w:r w:rsidR="0006421C">
        <w:rPr>
          <w:rFonts w:asciiTheme="minorHAnsi" w:hAnsiTheme="minorHAnsi" w:cstheme="minorHAnsi"/>
          <w:color w:val="auto"/>
        </w:rPr>
        <w:t>-</w:t>
      </w:r>
      <w:r w:rsidR="008D6D64">
        <w:rPr>
          <w:rFonts w:asciiTheme="minorHAnsi" w:hAnsiTheme="minorHAnsi" w:cstheme="minorHAnsi"/>
          <w:color w:val="auto"/>
        </w:rPr>
        <w:t xml:space="preserve">printed sacrificial </w:t>
      </w:r>
      <w:del w:id="151" w:author="Masaru Rao" w:date="2018-09-10T11:22:00Z">
        <w:r w:rsidR="001425F8" w:rsidRPr="004D71C8" w:rsidDel="008334D2">
          <w:rPr>
            <w:rFonts w:asciiTheme="minorHAnsi" w:hAnsiTheme="minorHAnsi" w:cstheme="minorHAnsi"/>
            <w:color w:val="auto"/>
          </w:rPr>
          <w:delText>acryl</w:delText>
        </w:r>
        <w:r w:rsidR="001425F8" w:rsidDel="008334D2">
          <w:rPr>
            <w:rFonts w:asciiTheme="minorHAnsi" w:hAnsiTheme="minorHAnsi" w:cstheme="minorHAnsi"/>
            <w:color w:val="auto"/>
          </w:rPr>
          <w:delText>onitrile</w:delText>
        </w:r>
        <w:r w:rsidR="001425F8" w:rsidRPr="004D71C8" w:rsidDel="008334D2">
          <w:rPr>
            <w:rFonts w:asciiTheme="minorHAnsi" w:hAnsiTheme="minorHAnsi" w:cstheme="minorHAnsi"/>
            <w:color w:val="auto"/>
          </w:rPr>
          <w:delText xml:space="preserve"> butadiene styrene (ABS)</w:delText>
        </w:r>
        <w:r w:rsidR="008D6D64" w:rsidDel="008334D2">
          <w:rPr>
            <w:rFonts w:asciiTheme="minorHAnsi" w:hAnsiTheme="minorHAnsi" w:cstheme="minorHAnsi"/>
            <w:color w:val="auto"/>
          </w:rPr>
          <w:delText xml:space="preserve"> </w:delText>
        </w:r>
      </w:del>
      <w:r w:rsidR="008D6D64">
        <w:rPr>
          <w:rFonts w:asciiTheme="minorHAnsi" w:hAnsiTheme="minorHAnsi" w:cstheme="minorHAnsi"/>
          <w:color w:val="auto"/>
        </w:rPr>
        <w:t>molds</w:t>
      </w:r>
      <w:r w:rsidR="008E0E7C">
        <w:rPr>
          <w:rFonts w:asciiTheme="minorHAnsi" w:hAnsiTheme="minorHAnsi" w:cstheme="minorHAnsi"/>
          <w:color w:val="auto"/>
        </w:rPr>
        <w:t xml:space="preserve">. </w:t>
      </w:r>
      <w:r w:rsidR="00630741">
        <w:rPr>
          <w:rFonts w:asciiTheme="minorHAnsi" w:hAnsiTheme="minorHAnsi" w:cstheme="minorHAnsi"/>
          <w:color w:val="auto"/>
        </w:rPr>
        <w:t>By leveraging the increasing availability of</w:t>
      </w:r>
      <w:r w:rsidR="00073EB0">
        <w:rPr>
          <w:rFonts w:asciiTheme="minorHAnsi" w:hAnsiTheme="minorHAnsi" w:cstheme="minorHAnsi"/>
          <w:color w:val="auto"/>
        </w:rPr>
        <w:t xml:space="preserve"> </w:t>
      </w:r>
      <w:r w:rsidR="00630741">
        <w:rPr>
          <w:rFonts w:asciiTheme="minorHAnsi" w:hAnsiTheme="minorHAnsi" w:cstheme="minorHAnsi"/>
          <w:color w:val="auto"/>
        </w:rPr>
        <w:t xml:space="preserve">3D printers in recent years, </w:t>
      </w:r>
      <w:ins w:id="152" w:author="Masaru Rao" w:date="2018-09-10T11:21:00Z">
        <w:r w:rsidR="00AD25D5">
          <w:rPr>
            <w:rFonts w:asciiTheme="minorHAnsi" w:hAnsiTheme="minorHAnsi" w:cstheme="minorHAnsi"/>
            <w:color w:val="auto"/>
          </w:rPr>
          <w:t xml:space="preserve">particularly those in shared/multi-user facilities (e.g., institutional facilities or public makerspaces), </w:t>
        </w:r>
      </w:ins>
      <w:r w:rsidR="008B5C4E">
        <w:rPr>
          <w:rFonts w:asciiTheme="minorHAnsi" w:hAnsiTheme="minorHAnsi" w:cstheme="minorHAnsi"/>
          <w:color w:val="auto"/>
        </w:rPr>
        <w:t>this</w:t>
      </w:r>
      <w:r w:rsidR="005652D8">
        <w:rPr>
          <w:rFonts w:asciiTheme="minorHAnsi" w:hAnsiTheme="minorHAnsi" w:cstheme="minorHAnsi"/>
          <w:color w:val="auto"/>
        </w:rPr>
        <w:t xml:space="preserve"> methodology cuts</w:t>
      </w:r>
      <w:r w:rsidR="008B5C4E">
        <w:rPr>
          <w:rFonts w:asciiTheme="minorHAnsi" w:hAnsiTheme="minorHAnsi" w:cstheme="minorHAnsi"/>
          <w:color w:val="auto"/>
        </w:rPr>
        <w:t xml:space="preserve"> cost</w:t>
      </w:r>
      <w:r w:rsidR="00B838CF">
        <w:rPr>
          <w:rFonts w:asciiTheme="minorHAnsi" w:hAnsiTheme="minorHAnsi" w:cstheme="minorHAnsi"/>
          <w:color w:val="auto"/>
        </w:rPr>
        <w:t xml:space="preserve"> significant</w:t>
      </w:r>
      <w:r w:rsidR="008B5C4E">
        <w:rPr>
          <w:rFonts w:asciiTheme="minorHAnsi" w:hAnsiTheme="minorHAnsi" w:cstheme="minorHAnsi"/>
          <w:color w:val="auto"/>
        </w:rPr>
        <w:t xml:space="preserve">ly </w:t>
      </w:r>
      <w:r w:rsidR="008E0E7C">
        <w:rPr>
          <w:rFonts w:asciiTheme="minorHAnsi" w:hAnsiTheme="minorHAnsi" w:cstheme="minorHAnsi"/>
          <w:color w:val="auto"/>
        </w:rPr>
        <w:t>(</w:t>
      </w:r>
      <w:ins w:id="153" w:author="Masaru Rao" w:date="2018-09-10T16:04:00Z">
        <w:r w:rsidR="005E2312">
          <w:rPr>
            <w:rFonts w:asciiTheme="minorHAnsi" w:hAnsiTheme="minorHAnsi" w:cstheme="minorHAnsi"/>
            <w:color w:val="auto"/>
          </w:rPr>
          <w:t xml:space="preserve">e.g., </w:t>
        </w:r>
      </w:ins>
      <w:r w:rsidR="008E0E7C">
        <w:rPr>
          <w:rFonts w:asciiTheme="minorHAnsi" w:hAnsiTheme="minorHAnsi" w:cstheme="minorHAnsi"/>
          <w:color w:val="auto"/>
        </w:rPr>
        <w:t>&lt; $100/</w:t>
      </w:r>
      <w:r w:rsidR="00DB1CDB">
        <w:rPr>
          <w:rFonts w:asciiTheme="minorHAnsi" w:hAnsiTheme="minorHAnsi" w:cstheme="minorHAnsi"/>
          <w:color w:val="auto"/>
        </w:rPr>
        <w:t>phantom</w:t>
      </w:r>
      <w:ins w:id="154" w:author="Masaru Rao" w:date="2018-09-10T15:23:00Z">
        <w:r w:rsidR="00A305C0">
          <w:rPr>
            <w:rFonts w:asciiTheme="minorHAnsi" w:hAnsiTheme="minorHAnsi" w:cstheme="minorHAnsi"/>
            <w:color w:val="auto"/>
          </w:rPr>
          <w:t xml:space="preserve"> in our case</w:t>
        </w:r>
      </w:ins>
      <w:r w:rsidR="008E0E7C">
        <w:rPr>
          <w:rFonts w:asciiTheme="minorHAnsi" w:hAnsiTheme="minorHAnsi" w:cstheme="minorHAnsi"/>
          <w:color w:val="auto"/>
        </w:rPr>
        <w:t xml:space="preserve">), </w:t>
      </w:r>
      <w:r w:rsidR="005652D8">
        <w:rPr>
          <w:rFonts w:asciiTheme="minorHAnsi" w:hAnsiTheme="minorHAnsi" w:cstheme="minorHAnsi"/>
          <w:color w:val="auto"/>
        </w:rPr>
        <w:t>while</w:t>
      </w:r>
      <w:r w:rsidR="008B5C4E">
        <w:rPr>
          <w:rFonts w:asciiTheme="minorHAnsi" w:hAnsiTheme="minorHAnsi" w:cstheme="minorHAnsi"/>
          <w:color w:val="auto"/>
        </w:rPr>
        <w:t xml:space="preserve"> enab</w:t>
      </w:r>
      <w:r w:rsidR="005652D8">
        <w:rPr>
          <w:rFonts w:asciiTheme="minorHAnsi" w:hAnsiTheme="minorHAnsi" w:cstheme="minorHAnsi"/>
          <w:color w:val="auto"/>
        </w:rPr>
        <w:t>ling</w:t>
      </w:r>
      <w:r w:rsidR="008B5C4E">
        <w:rPr>
          <w:rFonts w:asciiTheme="minorHAnsi" w:hAnsiTheme="minorHAnsi" w:cstheme="minorHAnsi"/>
          <w:color w:val="auto"/>
        </w:rPr>
        <w:t xml:space="preserve"> </w:t>
      </w:r>
      <w:r w:rsidR="008D6D64">
        <w:rPr>
          <w:rFonts w:asciiTheme="minorHAnsi" w:hAnsiTheme="minorHAnsi" w:cstheme="minorHAnsi"/>
          <w:color w:val="auto"/>
        </w:rPr>
        <w:t xml:space="preserve">rapid </w:t>
      </w:r>
      <w:r w:rsidR="008B5C4E">
        <w:rPr>
          <w:rFonts w:asciiTheme="minorHAnsi" w:hAnsiTheme="minorHAnsi" w:cstheme="minorHAnsi"/>
          <w:color w:val="auto"/>
        </w:rPr>
        <w:t xml:space="preserve">turnaround for </w:t>
      </w:r>
      <w:r w:rsidR="008E0E7C">
        <w:rPr>
          <w:rFonts w:asciiTheme="minorHAnsi" w:hAnsiTheme="minorHAnsi" w:cstheme="minorHAnsi"/>
          <w:color w:val="auto"/>
        </w:rPr>
        <w:t>fabrication</w:t>
      </w:r>
      <w:r w:rsidR="008D6D64">
        <w:rPr>
          <w:rFonts w:asciiTheme="minorHAnsi" w:hAnsiTheme="minorHAnsi" w:cstheme="minorHAnsi"/>
          <w:color w:val="auto"/>
        </w:rPr>
        <w:t xml:space="preserve"> of a wide variety of</w:t>
      </w:r>
      <w:r>
        <w:rPr>
          <w:rFonts w:asciiTheme="minorHAnsi" w:hAnsiTheme="minorHAnsi" w:cstheme="minorHAnsi"/>
          <w:color w:val="auto"/>
        </w:rPr>
        <w:t xml:space="preserve"> </w:t>
      </w:r>
      <w:r w:rsidR="00DB1CDB">
        <w:rPr>
          <w:rFonts w:asciiTheme="minorHAnsi" w:hAnsiTheme="minorHAnsi" w:cstheme="minorHAnsi"/>
          <w:color w:val="auto"/>
        </w:rPr>
        <w:t>designs and</w:t>
      </w:r>
      <w:r>
        <w:rPr>
          <w:rFonts w:asciiTheme="minorHAnsi" w:hAnsiTheme="minorHAnsi" w:cstheme="minorHAnsi"/>
          <w:color w:val="auto"/>
        </w:rPr>
        <w:t xml:space="preserve"> geometries</w:t>
      </w:r>
      <w:r w:rsidR="008E0E7C">
        <w:rPr>
          <w:rFonts w:asciiTheme="minorHAnsi" w:hAnsiTheme="minorHAnsi" w:cstheme="minorHAnsi"/>
          <w:color w:val="auto"/>
        </w:rPr>
        <w:t xml:space="preserve">. </w:t>
      </w:r>
      <w:ins w:id="155" w:author="Masaru Rao" w:date="2018-09-10T11:21:00Z">
        <w:r w:rsidR="00AD25D5">
          <w:rPr>
            <w:rFonts w:asciiTheme="minorHAnsi" w:hAnsiTheme="minorHAnsi" w:cstheme="minorHAnsi"/>
            <w:color w:val="auto"/>
          </w:rPr>
          <w:t>In the current protocol, a</w:t>
        </w:r>
        <w:r w:rsidR="00AD25D5" w:rsidRPr="00B8493F">
          <w:rPr>
            <w:rFonts w:asciiTheme="minorHAnsi" w:hAnsiTheme="minorHAnsi" w:cstheme="minorHAnsi"/>
            <w:color w:val="auto"/>
          </w:rPr>
          <w:t xml:space="preserve"> fused deposition modeling system is used</w:t>
        </w:r>
        <w:r w:rsidR="00790778">
          <w:rPr>
            <w:rFonts w:asciiTheme="minorHAnsi" w:hAnsiTheme="minorHAnsi" w:cstheme="minorHAnsi"/>
            <w:color w:val="auto"/>
          </w:rPr>
          <w:t xml:space="preserve"> with </w:t>
        </w:r>
      </w:ins>
      <w:ins w:id="156" w:author="Masaru Rao" w:date="2018-09-10T11:22:00Z">
        <w:r w:rsidR="008334D2" w:rsidRPr="004D71C8">
          <w:rPr>
            <w:rFonts w:asciiTheme="minorHAnsi" w:hAnsiTheme="minorHAnsi" w:cstheme="minorHAnsi"/>
            <w:color w:val="auto"/>
          </w:rPr>
          <w:t>acryl</w:t>
        </w:r>
        <w:r w:rsidR="008334D2">
          <w:rPr>
            <w:rFonts w:asciiTheme="minorHAnsi" w:hAnsiTheme="minorHAnsi" w:cstheme="minorHAnsi"/>
            <w:color w:val="auto"/>
          </w:rPr>
          <w:t>onitrile</w:t>
        </w:r>
        <w:r w:rsidR="008334D2" w:rsidRPr="004D71C8">
          <w:rPr>
            <w:rFonts w:asciiTheme="minorHAnsi" w:hAnsiTheme="minorHAnsi" w:cstheme="minorHAnsi"/>
            <w:color w:val="auto"/>
          </w:rPr>
          <w:t xml:space="preserve"> butadiene styrene (ABS)</w:t>
        </w:r>
      </w:ins>
      <w:ins w:id="157" w:author="Masaru Rao" w:date="2018-09-10T16:01:00Z">
        <w:r w:rsidR="00790778">
          <w:rPr>
            <w:rFonts w:asciiTheme="minorHAnsi" w:hAnsiTheme="minorHAnsi" w:cstheme="minorHAnsi"/>
            <w:color w:val="auto"/>
          </w:rPr>
          <w:t xml:space="preserve"> as the build material, and the </w:t>
        </w:r>
      </w:ins>
      <w:ins w:id="158" w:author="Masaru Rao" w:date="2018-09-10T11:21:00Z">
        <w:r w:rsidR="00AD25D5">
          <w:rPr>
            <w:rFonts w:asciiTheme="minorHAnsi" w:hAnsiTheme="minorHAnsi" w:cstheme="minorHAnsi"/>
            <w:color w:val="auto"/>
          </w:rPr>
          <w:t>printed part</w:t>
        </w:r>
        <w:r w:rsidR="00A305C0">
          <w:rPr>
            <w:rFonts w:asciiTheme="minorHAnsi" w:hAnsiTheme="minorHAnsi" w:cstheme="minorHAnsi"/>
            <w:color w:val="auto"/>
          </w:rPr>
          <w:t xml:space="preserve"> serve</w:t>
        </w:r>
      </w:ins>
      <w:ins w:id="159" w:author="Masaru Rao" w:date="2018-09-12T17:52:00Z">
        <w:r w:rsidR="003D3EC5">
          <w:rPr>
            <w:rFonts w:asciiTheme="minorHAnsi" w:hAnsiTheme="minorHAnsi" w:cstheme="minorHAnsi"/>
            <w:color w:val="auto"/>
          </w:rPr>
          <w:t>s</w:t>
        </w:r>
      </w:ins>
      <w:ins w:id="160" w:author="Masaru Rao" w:date="2018-09-10T11:21:00Z">
        <w:r w:rsidR="00A305C0">
          <w:rPr>
            <w:rFonts w:asciiTheme="minorHAnsi" w:hAnsiTheme="minorHAnsi" w:cstheme="minorHAnsi"/>
            <w:color w:val="auto"/>
          </w:rPr>
          <w:t xml:space="preserve"> as</w:t>
        </w:r>
        <w:r w:rsidR="00AD25D5">
          <w:rPr>
            <w:rFonts w:asciiTheme="minorHAnsi" w:hAnsiTheme="minorHAnsi" w:cstheme="minorHAnsi"/>
            <w:color w:val="auto"/>
          </w:rPr>
          <w:t xml:space="preserve"> </w:t>
        </w:r>
      </w:ins>
      <w:ins w:id="161" w:author="Masaru Rao" w:date="2018-09-12T17:21:00Z">
        <w:r w:rsidR="0085655B">
          <w:rPr>
            <w:rFonts w:asciiTheme="minorHAnsi" w:hAnsiTheme="minorHAnsi" w:cstheme="minorHAnsi"/>
            <w:color w:val="auto"/>
          </w:rPr>
          <w:t xml:space="preserve">a </w:t>
        </w:r>
      </w:ins>
      <w:ins w:id="162" w:author="Masaru Rao" w:date="2018-09-10T11:21:00Z">
        <w:r w:rsidR="00AD25D5">
          <w:rPr>
            <w:rFonts w:asciiTheme="minorHAnsi" w:hAnsiTheme="minorHAnsi" w:cstheme="minorHAnsi"/>
            <w:color w:val="auto"/>
          </w:rPr>
          <w:t xml:space="preserve">sacrificial mold for the subsequent </w:t>
        </w:r>
      </w:ins>
      <w:ins w:id="163" w:author="Masaru Rao" w:date="2018-09-12T21:16:00Z">
        <w:r w:rsidR="004C1DB1">
          <w:rPr>
            <w:rFonts w:asciiTheme="minorHAnsi" w:hAnsiTheme="minorHAnsi" w:cstheme="minorHAnsi"/>
            <w:color w:val="auto"/>
          </w:rPr>
          <w:t xml:space="preserve">phantom </w:t>
        </w:r>
      </w:ins>
      <w:ins w:id="164" w:author="Masaru Rao" w:date="2018-09-10T11:21:00Z">
        <w:r w:rsidR="00AD25D5">
          <w:rPr>
            <w:rFonts w:asciiTheme="minorHAnsi" w:hAnsiTheme="minorHAnsi" w:cstheme="minorHAnsi"/>
            <w:color w:val="auto"/>
          </w:rPr>
          <w:t>casting.</w:t>
        </w:r>
        <w:r w:rsidR="00AD25D5" w:rsidRPr="008D49A3">
          <w:rPr>
            <w:rFonts w:asciiTheme="minorHAnsi" w:hAnsiTheme="minorHAnsi" w:cstheme="minorHAnsi"/>
            <w:color w:val="auto"/>
          </w:rPr>
          <w:t xml:space="preserve"> </w:t>
        </w:r>
        <w:r w:rsidR="00AD25D5">
          <w:rPr>
            <w:rFonts w:asciiTheme="minorHAnsi" w:hAnsiTheme="minorHAnsi" w:cstheme="minorHAnsi"/>
            <w:color w:val="auto"/>
          </w:rPr>
          <w:t xml:space="preserve">Our experience has shown that </w:t>
        </w:r>
        <w:r w:rsidR="00AD25D5" w:rsidRPr="008D49A3">
          <w:rPr>
            <w:rFonts w:asciiTheme="minorHAnsi" w:hAnsiTheme="minorHAnsi" w:cstheme="minorHAnsi"/>
            <w:color w:val="auto"/>
          </w:rPr>
          <w:t xml:space="preserve">ABS is well-suited for </w:t>
        </w:r>
        <w:r w:rsidR="00AD25D5">
          <w:rPr>
            <w:rFonts w:asciiTheme="minorHAnsi" w:hAnsiTheme="minorHAnsi" w:cstheme="minorHAnsi"/>
            <w:color w:val="auto"/>
          </w:rPr>
          <w:t xml:space="preserve">such </w:t>
        </w:r>
        <w:r w:rsidR="00AD25D5" w:rsidRPr="008D49A3">
          <w:rPr>
            <w:rFonts w:asciiTheme="minorHAnsi" w:hAnsiTheme="minorHAnsi" w:cstheme="minorHAnsi"/>
            <w:color w:val="auto"/>
          </w:rPr>
          <w:t>use, since it is soluble in common solvents (e.g., acetone</w:t>
        </w:r>
        <w:r w:rsidR="00AD25D5" w:rsidRPr="004A1E75">
          <w:rPr>
            <w:rFonts w:asciiTheme="minorHAnsi" w:hAnsiTheme="minorHAnsi" w:cstheme="minorHAnsi"/>
            <w:color w:val="auto"/>
          </w:rPr>
          <w:t>)</w:t>
        </w:r>
        <w:r w:rsidR="00AD25D5">
          <w:rPr>
            <w:rFonts w:asciiTheme="minorHAnsi" w:hAnsiTheme="minorHAnsi" w:cstheme="minorHAnsi"/>
            <w:color w:val="auto"/>
          </w:rPr>
          <w:t xml:space="preserve">, and it </w:t>
        </w:r>
        <w:r w:rsidR="00AD25D5" w:rsidRPr="008D49A3">
          <w:rPr>
            <w:rFonts w:asciiTheme="minorHAnsi" w:hAnsiTheme="minorHAnsi" w:cstheme="minorHAnsi"/>
            <w:color w:val="auto"/>
          </w:rPr>
          <w:t xml:space="preserve">has sufficient strength and rigidity to maintain </w:t>
        </w:r>
      </w:ins>
      <w:ins w:id="165" w:author="Masaru Rao" w:date="2018-09-10T16:09:00Z">
        <w:r w:rsidR="005E2312">
          <w:rPr>
            <w:rFonts w:asciiTheme="minorHAnsi" w:hAnsiTheme="minorHAnsi" w:cstheme="minorHAnsi"/>
            <w:color w:val="auto"/>
          </w:rPr>
          <w:t>mold</w:t>
        </w:r>
      </w:ins>
      <w:ins w:id="166" w:author="Masaru Rao" w:date="2018-09-10T11:21:00Z">
        <w:r w:rsidR="00AD25D5" w:rsidRPr="008D49A3">
          <w:rPr>
            <w:rFonts w:asciiTheme="minorHAnsi" w:hAnsiTheme="minorHAnsi" w:cstheme="minorHAnsi"/>
            <w:color w:val="auto"/>
          </w:rPr>
          <w:t xml:space="preserve"> integrity after removal of the support material</w:t>
        </w:r>
        <w:r w:rsidR="00AD25D5">
          <w:rPr>
            <w:rFonts w:asciiTheme="minorHAnsi" w:hAnsiTheme="minorHAnsi" w:cstheme="minorHAnsi"/>
            <w:color w:val="auto"/>
          </w:rPr>
          <w:t xml:space="preserve"> (e.g., to prevent </w:t>
        </w:r>
      </w:ins>
      <w:ins w:id="167" w:author="Masaru Rao" w:date="2018-09-10T16:05:00Z">
        <w:r w:rsidR="005E2312">
          <w:rPr>
            <w:rFonts w:asciiTheme="minorHAnsi" w:hAnsiTheme="minorHAnsi" w:cstheme="minorHAnsi"/>
            <w:color w:val="auto"/>
          </w:rPr>
          <w:t>deformation</w:t>
        </w:r>
      </w:ins>
      <w:ins w:id="168" w:author="Masaru Rao" w:date="2018-09-10T11:21:00Z">
        <w:r w:rsidR="00AD25D5">
          <w:rPr>
            <w:rFonts w:asciiTheme="minorHAnsi" w:hAnsiTheme="minorHAnsi" w:cstheme="minorHAnsi"/>
            <w:color w:val="auto"/>
          </w:rPr>
          <w:t xml:space="preserve"> or fracture of diminutive mold features)</w:t>
        </w:r>
        <w:r w:rsidR="00AD25D5" w:rsidRPr="004A1E75">
          <w:rPr>
            <w:rFonts w:asciiTheme="minorHAnsi" w:hAnsiTheme="minorHAnsi" w:cstheme="minorHAnsi"/>
            <w:color w:val="auto"/>
          </w:rPr>
          <w:t xml:space="preserve">. </w:t>
        </w:r>
        <w:r w:rsidR="00AD25D5">
          <w:rPr>
            <w:rFonts w:asciiTheme="minorHAnsi" w:hAnsiTheme="minorHAnsi" w:cstheme="minorHAnsi"/>
            <w:color w:val="auto"/>
          </w:rPr>
          <w:t xml:space="preserve">In the current protocol, mold integrity is further ensured through the use of solid printed models, although this comes at the expense of increased dissolution time. Use of hollow models may also possible in some cases, to enhance solvent access, and thus, reduce dissolution time. However, careful consideration </w:t>
        </w:r>
      </w:ins>
      <w:ins w:id="169" w:author="Masaru Rao" w:date="2018-09-10T15:53:00Z">
        <w:r w:rsidR="000E3F20">
          <w:rPr>
            <w:rFonts w:asciiTheme="minorHAnsi" w:hAnsiTheme="minorHAnsi" w:cstheme="minorHAnsi"/>
            <w:color w:val="auto"/>
          </w:rPr>
          <w:t xml:space="preserve">should </w:t>
        </w:r>
      </w:ins>
      <w:ins w:id="170" w:author="Masaru Rao" w:date="2018-09-10T11:21:00Z">
        <w:r w:rsidR="00AD25D5">
          <w:rPr>
            <w:rFonts w:asciiTheme="minorHAnsi" w:hAnsiTheme="minorHAnsi" w:cstheme="minorHAnsi"/>
            <w:color w:val="auto"/>
          </w:rPr>
          <w:t xml:space="preserve">be given to the effect this may have on mold integrity. </w:t>
        </w:r>
      </w:ins>
      <w:ins w:id="171" w:author="Masaru Rao" w:date="2018-09-10T16:14:00Z">
        <w:r w:rsidR="00B0417F">
          <w:rPr>
            <w:rFonts w:asciiTheme="minorHAnsi" w:hAnsiTheme="minorHAnsi" w:cstheme="minorHAnsi"/>
            <w:color w:val="auto"/>
          </w:rPr>
          <w:t>Finally, while t</w:t>
        </w:r>
      </w:ins>
      <w:ins w:id="172" w:author="Masaru Rao" w:date="2018-09-10T11:21:00Z">
        <w:r w:rsidR="00AD25D5" w:rsidRPr="00C019DC">
          <w:rPr>
            <w:rFonts w:asciiTheme="minorHAnsi" w:hAnsiTheme="minorHAnsi" w:cstheme="minorHAnsi"/>
            <w:color w:val="auto"/>
          </w:rPr>
          <w:t xml:space="preserve">he phantoms </w:t>
        </w:r>
      </w:ins>
      <w:ins w:id="173" w:author="Masaru Rao" w:date="2018-09-10T15:32:00Z">
        <w:r w:rsidR="00B80612">
          <w:rPr>
            <w:rFonts w:asciiTheme="minorHAnsi" w:hAnsiTheme="minorHAnsi" w:cstheme="minorHAnsi"/>
            <w:color w:val="auto"/>
          </w:rPr>
          <w:t xml:space="preserve">fabricated herein are based </w:t>
        </w:r>
      </w:ins>
      <w:ins w:id="174" w:author="Masaru Rao" w:date="2018-09-10T15:34:00Z">
        <w:r w:rsidR="00B80612">
          <w:rPr>
            <w:rFonts w:asciiTheme="minorHAnsi" w:hAnsiTheme="minorHAnsi" w:cstheme="minorHAnsi"/>
            <w:color w:val="auto"/>
          </w:rPr>
          <w:t>up</w:t>
        </w:r>
      </w:ins>
      <w:ins w:id="175" w:author="Masaru Rao" w:date="2018-09-10T15:32:00Z">
        <w:r w:rsidR="00B80612">
          <w:rPr>
            <w:rFonts w:asciiTheme="minorHAnsi" w:hAnsiTheme="minorHAnsi" w:cstheme="minorHAnsi"/>
            <w:color w:val="auto"/>
          </w:rPr>
          <w:t xml:space="preserve">on idealized representations of </w:t>
        </w:r>
      </w:ins>
      <w:ins w:id="176" w:author="Masaru Rao" w:date="2018-09-10T16:15:00Z">
        <w:r w:rsidR="004E3E25">
          <w:rPr>
            <w:rFonts w:asciiTheme="minorHAnsi" w:hAnsiTheme="minorHAnsi" w:cstheme="minorHAnsi"/>
            <w:color w:val="auto"/>
          </w:rPr>
          <w:t xml:space="preserve">neurovascular </w:t>
        </w:r>
      </w:ins>
      <w:ins w:id="177" w:author="Masaru Rao" w:date="2018-09-10T17:06:00Z">
        <w:r w:rsidR="00EE730D">
          <w:rPr>
            <w:rFonts w:asciiTheme="minorHAnsi" w:hAnsiTheme="minorHAnsi" w:cstheme="minorHAnsi"/>
            <w:color w:val="auto"/>
          </w:rPr>
          <w:t>structures</w:t>
        </w:r>
      </w:ins>
      <w:ins w:id="178" w:author="Masaru Rao" w:date="2018-09-10T17:41:00Z">
        <w:r w:rsidR="00F21677">
          <w:rPr>
            <w:rFonts w:asciiTheme="minorHAnsi" w:hAnsiTheme="minorHAnsi" w:cstheme="minorHAnsi"/>
            <w:color w:val="auto"/>
          </w:rPr>
          <w:t xml:space="preserve"> </w:t>
        </w:r>
      </w:ins>
      <w:ins w:id="179" w:author="Masaru Rao" w:date="2018-09-10T17:06:00Z">
        <w:r w:rsidR="00EE730D">
          <w:rPr>
            <w:rFonts w:asciiTheme="minorHAnsi" w:hAnsiTheme="minorHAnsi" w:cstheme="minorHAnsi"/>
            <w:color w:val="auto"/>
          </w:rPr>
          <w:t>generated using a common CAD software package</w:t>
        </w:r>
      </w:ins>
      <w:ins w:id="180" w:author="Masaru Rao" w:date="2018-09-10T16:14:00Z">
        <w:r w:rsidR="00B0417F">
          <w:rPr>
            <w:rFonts w:asciiTheme="minorHAnsi" w:hAnsiTheme="minorHAnsi" w:cstheme="minorHAnsi"/>
            <w:color w:val="auto"/>
          </w:rPr>
          <w:t>, t</w:t>
        </w:r>
      </w:ins>
      <w:ins w:id="181" w:author="Masaru Rao" w:date="2018-09-10T15:34:00Z">
        <w:r w:rsidR="00B80612">
          <w:rPr>
            <w:rFonts w:asciiTheme="minorHAnsi" w:hAnsiTheme="minorHAnsi" w:cstheme="minorHAnsi"/>
            <w:color w:val="auto"/>
          </w:rPr>
          <w:t xml:space="preserve">he protocol is expected to be amenable </w:t>
        </w:r>
      </w:ins>
      <w:ins w:id="182" w:author="Masaru Rao" w:date="2018-09-10T15:35:00Z">
        <w:r w:rsidR="00B80612">
          <w:rPr>
            <w:rFonts w:asciiTheme="minorHAnsi" w:hAnsiTheme="minorHAnsi" w:cstheme="minorHAnsi"/>
            <w:color w:val="auto"/>
          </w:rPr>
          <w:t>to the</w:t>
        </w:r>
      </w:ins>
      <w:ins w:id="183" w:author="Masaru Rao" w:date="2018-09-10T15:34:00Z">
        <w:r w:rsidR="00B80612">
          <w:rPr>
            <w:rFonts w:asciiTheme="minorHAnsi" w:hAnsiTheme="minorHAnsi" w:cstheme="minorHAnsi"/>
            <w:color w:val="auto"/>
          </w:rPr>
          <w:t xml:space="preserve"> fabrication of </w:t>
        </w:r>
      </w:ins>
      <w:ins w:id="184" w:author="Masaru Rao" w:date="2018-09-10T15:44:00Z">
        <w:r w:rsidR="00427C43">
          <w:rPr>
            <w:rFonts w:asciiTheme="minorHAnsi" w:hAnsiTheme="minorHAnsi" w:cstheme="minorHAnsi"/>
            <w:color w:val="auto"/>
          </w:rPr>
          <w:t xml:space="preserve">more </w:t>
        </w:r>
      </w:ins>
      <w:ins w:id="185" w:author="Masaru Rao" w:date="2018-09-10T15:34:00Z">
        <w:r w:rsidR="00B80612">
          <w:rPr>
            <w:rFonts w:asciiTheme="minorHAnsi" w:hAnsiTheme="minorHAnsi" w:cstheme="minorHAnsi"/>
            <w:color w:val="auto"/>
          </w:rPr>
          <w:t xml:space="preserve">complex, patient-specific geometries </w:t>
        </w:r>
      </w:ins>
      <w:ins w:id="186" w:author="Masaru Rao" w:date="2018-09-10T15:36:00Z">
        <w:r w:rsidR="00B80612">
          <w:rPr>
            <w:rFonts w:asciiTheme="minorHAnsi" w:hAnsiTheme="minorHAnsi" w:cstheme="minorHAnsi"/>
            <w:color w:val="auto"/>
          </w:rPr>
          <w:t xml:space="preserve">as well </w:t>
        </w:r>
      </w:ins>
      <w:ins w:id="187" w:author="Masaru Rao" w:date="2018-09-10T15:34:00Z">
        <w:r w:rsidR="00B80612">
          <w:rPr>
            <w:rFonts w:asciiTheme="minorHAnsi" w:hAnsiTheme="minorHAnsi" w:cstheme="minorHAnsi"/>
            <w:color w:val="auto"/>
          </w:rPr>
          <w:t xml:space="preserve">(e.g., via use of model files generated </w:t>
        </w:r>
      </w:ins>
      <w:ins w:id="188" w:author="Masaru Rao" w:date="2018-09-10T17:07:00Z">
        <w:r w:rsidR="000A08AB">
          <w:rPr>
            <w:rFonts w:asciiTheme="minorHAnsi" w:hAnsiTheme="minorHAnsi" w:cstheme="minorHAnsi"/>
            <w:color w:val="auto"/>
          </w:rPr>
          <w:t xml:space="preserve">by conversion of </w:t>
        </w:r>
      </w:ins>
      <w:ins w:id="189" w:author="Masaru Rao" w:date="2018-09-10T15:34:00Z">
        <w:r w:rsidR="00B80612">
          <w:rPr>
            <w:rFonts w:asciiTheme="minorHAnsi" w:hAnsiTheme="minorHAnsi" w:cstheme="minorHAnsi"/>
            <w:color w:val="auto"/>
          </w:rPr>
          <w:t>clinical imaging data</w:t>
        </w:r>
      </w:ins>
      <w:ins w:id="190" w:author="Masaru Rao" w:date="2018-09-10T17:07:00Z">
        <w:r w:rsidR="000A08AB">
          <w:rPr>
            <w:rFonts w:asciiTheme="minorHAnsi" w:hAnsiTheme="minorHAnsi" w:cstheme="minorHAnsi"/>
            <w:color w:val="auto"/>
          </w:rPr>
          <w:t xml:space="preserve"> into </w:t>
        </w:r>
      </w:ins>
      <w:ins w:id="191" w:author="Masaru Rao" w:date="2018-09-10T17:08:00Z">
        <w:r w:rsidR="000A08AB">
          <w:rPr>
            <w:rFonts w:asciiTheme="minorHAnsi" w:hAnsiTheme="minorHAnsi" w:cstheme="minorHAnsi"/>
            <w:color w:val="auto"/>
          </w:rPr>
          <w:t xml:space="preserve">the .STL file </w:t>
        </w:r>
      </w:ins>
      <w:ins w:id="192" w:author="Masaru Rao" w:date="2018-09-10T17:07:00Z">
        <w:r w:rsidR="000A08AB">
          <w:rPr>
            <w:rFonts w:asciiTheme="minorHAnsi" w:hAnsiTheme="minorHAnsi" w:cstheme="minorHAnsi"/>
            <w:color w:val="auto"/>
          </w:rPr>
          <w:t>format used by most 3D printers</w:t>
        </w:r>
      </w:ins>
      <w:ins w:id="193" w:author="Masaru Rao" w:date="2018-09-10T15:34:00Z">
        <w:r w:rsidR="00B80612">
          <w:rPr>
            <w:rFonts w:asciiTheme="minorHAnsi" w:hAnsiTheme="minorHAnsi" w:cstheme="minorHAnsi"/>
            <w:color w:val="auto"/>
          </w:rPr>
          <w:t>).</w:t>
        </w:r>
      </w:ins>
      <w:ins w:id="194" w:author="Masaru Rao" w:date="2018-09-10T15:20:00Z">
        <w:r w:rsidR="0094253D">
          <w:rPr>
            <w:rFonts w:asciiTheme="minorHAnsi" w:hAnsiTheme="minorHAnsi" w:cstheme="minorHAnsi"/>
            <w:color w:val="auto"/>
          </w:rPr>
          <w:t xml:space="preserve"> </w:t>
        </w:r>
      </w:ins>
      <w:r w:rsidR="00B838CF">
        <w:rPr>
          <w:rFonts w:asciiTheme="minorHAnsi" w:hAnsiTheme="minorHAnsi" w:cstheme="minorHAnsi"/>
          <w:color w:val="auto"/>
        </w:rPr>
        <w:t>Further details regarding the phantom fabrication process are provided</w:t>
      </w:r>
      <w:r w:rsidR="00410821">
        <w:rPr>
          <w:rFonts w:asciiTheme="minorHAnsi" w:hAnsiTheme="minorHAnsi" w:cstheme="minorHAnsi"/>
          <w:color w:val="auto"/>
        </w:rPr>
        <w:t xml:space="preserve"> in </w:t>
      </w:r>
      <w:del w:id="195" w:author="Masaru Rao" w:date="2018-09-12T17:25:00Z">
        <w:r w:rsidR="003C2BD9" w:rsidDel="00EC6EE1">
          <w:rPr>
            <w:rFonts w:asciiTheme="minorHAnsi" w:hAnsiTheme="minorHAnsi" w:cstheme="minorHAnsi"/>
            <w:color w:val="auto"/>
          </w:rPr>
          <w:delText xml:space="preserve">Protocol </w:delText>
        </w:r>
      </w:del>
      <w:r w:rsidR="003C2BD9">
        <w:rPr>
          <w:rFonts w:asciiTheme="minorHAnsi" w:hAnsiTheme="minorHAnsi" w:cstheme="minorHAnsi"/>
          <w:color w:val="auto"/>
        </w:rPr>
        <w:t>Section</w:t>
      </w:r>
      <w:ins w:id="196" w:author="Masaru Rao" w:date="2018-09-10T15:16:00Z">
        <w:r w:rsidR="0094253D">
          <w:rPr>
            <w:rFonts w:asciiTheme="minorHAnsi" w:hAnsiTheme="minorHAnsi" w:cstheme="minorHAnsi"/>
            <w:color w:val="auto"/>
          </w:rPr>
          <w:t xml:space="preserve"> </w:t>
        </w:r>
      </w:ins>
      <w:del w:id="197" w:author="Masaru Rao" w:date="2018-09-10T15:16:00Z">
        <w:r w:rsidR="003C2BD9" w:rsidDel="0094253D">
          <w:rPr>
            <w:rFonts w:asciiTheme="minorHAnsi" w:hAnsiTheme="minorHAnsi" w:cstheme="minorHAnsi"/>
            <w:color w:val="auto"/>
          </w:rPr>
          <w:delText xml:space="preserve">s 1 and </w:delText>
        </w:r>
      </w:del>
      <w:r w:rsidR="003C2BD9">
        <w:rPr>
          <w:rFonts w:asciiTheme="minorHAnsi" w:hAnsiTheme="minorHAnsi" w:cstheme="minorHAnsi"/>
          <w:color w:val="auto"/>
        </w:rPr>
        <w:t>2</w:t>
      </w:r>
      <w:ins w:id="198" w:author="Masaru Rao" w:date="2018-09-12T17:25:00Z">
        <w:r w:rsidR="00EC6EE1" w:rsidRPr="00EC6EE1">
          <w:rPr>
            <w:rFonts w:asciiTheme="minorHAnsi" w:hAnsiTheme="minorHAnsi" w:cstheme="minorHAnsi"/>
            <w:color w:val="auto"/>
          </w:rPr>
          <w:t xml:space="preserve"> </w:t>
        </w:r>
        <w:r w:rsidR="00EC6EE1">
          <w:rPr>
            <w:rFonts w:asciiTheme="minorHAnsi" w:hAnsiTheme="minorHAnsi" w:cstheme="minorHAnsi"/>
            <w:color w:val="auto"/>
          </w:rPr>
          <w:t>of the Protocol</w:t>
        </w:r>
      </w:ins>
      <w:r w:rsidR="003C2BD9">
        <w:rPr>
          <w:rFonts w:asciiTheme="minorHAnsi" w:hAnsiTheme="minorHAnsi" w:cstheme="minorHAnsi"/>
          <w:color w:val="auto"/>
        </w:rPr>
        <w:t>.</w:t>
      </w:r>
    </w:p>
    <w:p w14:paraId="36866CD8" w14:textId="77777777" w:rsidR="00B838CF" w:rsidRDefault="00B838CF" w:rsidP="00B838CF">
      <w:pPr>
        <w:rPr>
          <w:rFonts w:asciiTheme="minorHAnsi" w:hAnsiTheme="minorHAnsi" w:cstheme="minorHAnsi"/>
          <w:color w:val="auto"/>
        </w:rPr>
      </w:pPr>
    </w:p>
    <w:p w14:paraId="3EBEA69D" w14:textId="002D988B" w:rsidR="00B743FD" w:rsidRDefault="008E0E7C" w:rsidP="00B743FD">
      <w:pPr>
        <w:rPr>
          <w:ins w:id="199" w:author="Masaru Rao" w:date="2018-09-12T17:18:00Z"/>
          <w:rFonts w:asciiTheme="minorHAnsi" w:hAnsiTheme="minorHAnsi" w:cstheme="minorHAnsi"/>
          <w:color w:val="auto"/>
        </w:rPr>
      </w:pPr>
      <w:r w:rsidRPr="00107354">
        <w:rPr>
          <w:rFonts w:asciiTheme="minorHAnsi" w:hAnsiTheme="minorHAnsi" w:cstheme="minorHAnsi"/>
          <w:color w:val="auto"/>
        </w:rPr>
        <w:t>The second element of the protocol involves the use</w:t>
      </w:r>
      <w:r w:rsidR="00827607" w:rsidRPr="00107354">
        <w:rPr>
          <w:rFonts w:asciiTheme="minorHAnsi" w:hAnsiTheme="minorHAnsi" w:cstheme="minorHAnsi"/>
          <w:color w:val="auto"/>
        </w:rPr>
        <w:t xml:space="preserve"> of</w:t>
      </w:r>
      <w:r w:rsidRPr="00107354">
        <w:rPr>
          <w:rFonts w:asciiTheme="minorHAnsi" w:hAnsiTheme="minorHAnsi" w:cstheme="minorHAnsi"/>
          <w:color w:val="auto"/>
        </w:rPr>
        <w:t xml:space="preserve"> </w:t>
      </w:r>
      <w:r w:rsidR="00090FDD" w:rsidRPr="00107354">
        <w:rPr>
          <w:rFonts w:asciiTheme="minorHAnsi" w:hAnsiTheme="minorHAnsi" w:cstheme="minorHAnsi"/>
          <w:color w:val="auto"/>
        </w:rPr>
        <w:t xml:space="preserve">an </w:t>
      </w:r>
      <w:r w:rsidR="00B838CF" w:rsidRPr="00107354">
        <w:rPr>
          <w:rFonts w:asciiTheme="minorHAnsi" w:hAnsiTheme="minorHAnsi" w:cstheme="minorHAnsi"/>
          <w:color w:val="auto"/>
        </w:rPr>
        <w:t>open-source plug-in for ImageJ to conduct the cross-correlation</w:t>
      </w:r>
      <w:r w:rsidR="00A308C5" w:rsidRPr="00107354">
        <w:rPr>
          <w:rFonts w:asciiTheme="minorHAnsi" w:hAnsiTheme="minorHAnsi" w:cstheme="minorHAnsi"/>
          <w:color w:val="auto"/>
        </w:rPr>
        <w:t xml:space="preserve"> analyses</w:t>
      </w:r>
      <w:r w:rsidR="00B838CF" w:rsidRPr="00EF2069">
        <w:rPr>
          <w:rFonts w:asciiTheme="minorHAnsi" w:hAnsiTheme="minorHAnsi" w:cstheme="minorHAnsi"/>
          <w:color w:val="auto"/>
        </w:rPr>
        <w:fldChar w:fldCharType="begin" w:fldLock="1"/>
      </w:r>
      <w:r w:rsidR="00EF2069">
        <w:rPr>
          <w:rFonts w:asciiTheme="minorHAnsi" w:hAnsiTheme="minorHAnsi" w:cstheme="minorHAnsi"/>
          <w:color w:val="auto"/>
        </w:rPr>
        <w:instrText>ADDIN CSL_CITATION { "citationItems" : [ { "id" : "ITEM-1", "itemData" : { "DOI" : "10.1073/pnas.1106377109", "ISSN" : "1091-6490", "PMID" : "22307605", "abstract" : "The organization of cells into epithelium depends on cell interaction with both the extracellular matrix (ECM) and adjacent cells. The role of cell-cell adhesion in the regulation of epithelial topology is well-described. ECM is better known to promote cell migration and provide a structural scaffold for cell anchoring, but its contribution to multicellular morphogenesis is less well-understood. We developed a minimal model system to investigate how ECM affects the spatial organization of intercellular junctions. Fibronectin micropatterns were used to constrain the location of cell-ECM adhesion. We found that ECM affects the degree of stability of intercellular junction positioning and the magnitude of intra- and intercellular forces. Intercellular junctions were permanently displaced, and experienced large perpendicular tensional forces as long as they were positioned close to ECM. They remained stable solely in regions deprived of ECM, where they were submitted to lower tensional forces. The heterogeneity of the spatial organization of ECM induced anisotropic distribution of mechanical constraints in cells, which seemed to adapt their position to minimize both intra- and intercellular forces. These results uncover a morphogenetic role for ECM in the mechanical regulation of cells and intercellular junction positioning.", "author" : [ { "dropping-particle" : "", "family" : "Tseng", "given" : "Qingzong", "non-dropping-particle" : "", "parse-names" : false, "suffix" : "" }, { "dropping-particle" : "", "family" : "Duchemin-Pelletier", "given" : "Eve", "non-dropping-particle" : "", "parse-names" : false, "suffix" : "" }, { "dropping-particle" : "", "family" : "Deshiere", "given" : "Alexandre", "non-dropping-particle" : "", "parse-names" : false, "suffix" : "" }, { "dropping-particle" : "", "family" : "Balland", "given" : "Martial", "non-dropping-particle" : "", "parse-names" : false, "suffix" : "" }, { "dropping-particle" : "", "family" : "Guillou", "given" : "Herv\u00e9", "non-dropping-particle" : "", "parse-names" : false, "suffix" : "" }, { "dropping-particle" : "", "family" : "Filhol", "given" : "Odile", "non-dropping-particle" : "", "parse-names" : false, "suffix" : "" }, { "dropping-particle" : "", "family" : "Th\u00e9ry", "given" : "Manuel", "non-dropping-particle" : "", "parse-names" : false, "suffix" : "" } ], "container-title" : "Proceedings of the National Academy of Sciences of the United States of America", "id" : "ITEM-1", "issue" : "5", "issued" : { "date-parts" : [ [ "2012", "1", "31" ] ] }, "page" : "1506-11", "title" : "Spatial organization of the extracellular matrix regulates cell-cell junction positioning.", "type" : "article-journal", "volume" : "109" }, "uris" : [ "http://www.mendeley.com/documents/?uuid=a153a794-16db-4ebe-b592-0f44a7fd1eb9" ] } ], "mendeley" : { "formattedCitation" : "&lt;sup&gt;9&lt;/sup&gt;", "plainTextFormattedCitation" : "9", "previouslyFormattedCitation" : "&lt;sup&gt;9&lt;/sup&gt;" }, "properties" : { "noteIndex" : 0 }, "schema" : "https://github.com/citation-style-language/schema/raw/master/csl-citation.json" }</w:instrText>
      </w:r>
      <w:r w:rsidR="00B838CF" w:rsidRPr="00EF2069">
        <w:rPr>
          <w:rFonts w:asciiTheme="minorHAnsi" w:hAnsiTheme="minorHAnsi" w:cstheme="minorHAnsi"/>
          <w:color w:val="auto"/>
          <w:rPrChange w:id="200" w:author="Masaru Rao" w:date="2018-09-12T21:51:00Z">
            <w:rPr>
              <w:rFonts w:asciiTheme="minorHAnsi" w:hAnsiTheme="minorHAnsi" w:cstheme="minorHAnsi"/>
              <w:color w:val="auto"/>
            </w:rPr>
          </w:rPrChange>
        </w:rPr>
        <w:fldChar w:fldCharType="separate"/>
      </w:r>
      <w:r w:rsidR="00EF2069" w:rsidRPr="00EF2069">
        <w:rPr>
          <w:rFonts w:asciiTheme="minorHAnsi" w:hAnsiTheme="minorHAnsi" w:cstheme="minorHAnsi"/>
          <w:noProof/>
          <w:color w:val="auto"/>
          <w:vertAlign w:val="superscript"/>
        </w:rPr>
        <w:t>9</w:t>
      </w:r>
      <w:r w:rsidR="00B838CF" w:rsidRPr="00EF2069">
        <w:rPr>
          <w:rFonts w:asciiTheme="minorHAnsi" w:hAnsiTheme="minorHAnsi" w:cstheme="minorHAnsi"/>
          <w:color w:val="auto"/>
        </w:rPr>
        <w:fldChar w:fldCharType="end"/>
      </w:r>
      <w:r w:rsidR="00976572" w:rsidRPr="00107354">
        <w:rPr>
          <w:rFonts w:asciiTheme="minorHAnsi" w:hAnsiTheme="minorHAnsi" w:cstheme="minorHAnsi"/>
          <w:color w:val="auto"/>
        </w:rPr>
        <w:t>.</w:t>
      </w:r>
      <w:r w:rsidR="00B838CF" w:rsidRPr="00107354">
        <w:rPr>
          <w:rFonts w:asciiTheme="minorHAnsi" w:hAnsiTheme="minorHAnsi" w:cstheme="minorHAnsi"/>
          <w:color w:val="auto"/>
        </w:rPr>
        <w:t xml:space="preserve"> </w:t>
      </w:r>
      <w:r w:rsidR="006B0806" w:rsidRPr="00107354">
        <w:rPr>
          <w:rFonts w:asciiTheme="minorHAnsi" w:hAnsiTheme="minorHAnsi" w:cstheme="minorHAnsi"/>
          <w:color w:val="auto"/>
        </w:rPr>
        <w:t xml:space="preserve">This is </w:t>
      </w:r>
      <w:r w:rsidR="00D336FC" w:rsidRPr="00107354">
        <w:rPr>
          <w:rFonts w:asciiTheme="minorHAnsi" w:hAnsiTheme="minorHAnsi" w:cstheme="minorHAnsi"/>
          <w:color w:val="auto"/>
        </w:rPr>
        <w:t xml:space="preserve">coupled with </w:t>
      </w:r>
      <w:r w:rsidR="00860409" w:rsidRPr="00107354">
        <w:rPr>
          <w:rFonts w:asciiTheme="minorHAnsi" w:hAnsiTheme="minorHAnsi" w:cstheme="minorHAnsi"/>
          <w:color w:val="auto"/>
        </w:rPr>
        <w:t>the implementation of</w:t>
      </w:r>
      <w:r w:rsidR="00643C32" w:rsidRPr="00107354">
        <w:rPr>
          <w:rFonts w:asciiTheme="minorHAnsi" w:hAnsiTheme="minorHAnsi" w:cstheme="minorHAnsi"/>
          <w:color w:val="auto"/>
        </w:rPr>
        <w:t xml:space="preserve"> a simple </w:t>
      </w:r>
      <w:r w:rsidR="007F5F33" w:rsidRPr="00107354">
        <w:rPr>
          <w:rFonts w:asciiTheme="minorHAnsi" w:hAnsiTheme="minorHAnsi" w:cstheme="minorHAnsi"/>
          <w:color w:val="auto"/>
        </w:rPr>
        <w:t>statistical</w:t>
      </w:r>
      <w:r w:rsidR="00643C32" w:rsidRPr="00107354">
        <w:rPr>
          <w:rFonts w:asciiTheme="minorHAnsi" w:hAnsiTheme="minorHAnsi" w:cstheme="minorHAnsi"/>
          <w:color w:val="auto"/>
        </w:rPr>
        <w:t xml:space="preserve"> thresholding scheme</w:t>
      </w:r>
      <w:r w:rsidR="004F7085" w:rsidRPr="00107354">
        <w:rPr>
          <w:rFonts w:asciiTheme="minorHAnsi" w:hAnsiTheme="minorHAnsi" w:cstheme="minorHAnsi"/>
          <w:color w:val="auto"/>
        </w:rPr>
        <w:t xml:space="preserve"> (i.e. intensity capping)</w:t>
      </w:r>
      <w:r w:rsidR="00725A6C" w:rsidRPr="00EF2069">
        <w:rPr>
          <w:rFonts w:asciiTheme="minorHAnsi" w:hAnsiTheme="minorHAnsi" w:cstheme="minorHAnsi"/>
          <w:color w:val="auto"/>
        </w:rPr>
        <w:fldChar w:fldCharType="begin" w:fldLock="1"/>
      </w:r>
      <w:r w:rsidR="00EF2069">
        <w:rPr>
          <w:rFonts w:asciiTheme="minorHAnsi" w:hAnsiTheme="minorHAnsi" w:cstheme="minorHAnsi"/>
          <w:color w:val="auto"/>
        </w:rPr>
        <w:instrText>ADDIN CSL_CITATION { "citationItems" : [ { "id" : "ITEM-1", "itemData" : { "DOI" : "10.1007/s00348-006-0233-7", "ISSN" : "1432-1114", "abstract" : "A common source of error in particle image velocimetry (PIV) is the presence of bright spots within the images. These bright spots are characterized by grayscale intensities much greater than the mean intensity of the image and are typically generated by intense scattering from seed particles. The displacement of bright spots can dominate the cross-correlation calculation within an interrogation window, and may thereby bias the resulting velocity vector. An efficient and easy-to-implement image-enhancement procedure is described to improve PIV results when bright spots are present. The procedure, called Intensity Capping, imposes a user-specified upper limit to the grayscale intensity of the images. The displacement calculation then better represents the displacement of all particles in an interrogation window and the bias due to bright spots is reduced. Four PIV codes and a large set of experimental and simulated images were used to evaluate the performance of Intensity Capping. The results indicate that Intensity Capping can significantly increase the number of valid vectors from experimental image pairs and reduce displacement error in the analysis of simulated images. A comparison with other PIV image-enhancement techniques shows that Intensity Capping offers competitive performance, low computational cost, ease of implementation, and minimal modification to the images.", "author" : [ { "dropping-particle" : "", "family" : "Shavit", "given" : "Uri", "non-dropping-particle" : "", "parse-names" : false, "suffix" : "" }, { "dropping-particle" : "", "family" : "Lowe", "given" : "Ryan J", "non-dropping-particle" : "", "parse-names" : false, "suffix" : "" }, { "dropping-particle" : "V", "family" : "Steinbuck", "given" : "Jonah", "non-dropping-particle" : "", "parse-names" : false, "suffix" : "" } ], "container-title" : "Experiments in Fluids", "id" : "ITEM-1", "issue" : "2", "issued" : { "date-parts" : [ [ "2007" ] ] }, "page" : "225-240", "title" : "Intensity Capping: a simple method to improve cross-correlation PIV results", "type" : "article-journal", "volume" : "42" }, "uris" : [ "http://www.mendeley.com/documents/?uuid=5c05c5a4-e30b-4e1c-a289-21eae9ceaf44" ] } ], "mendeley" : { "formattedCitation" : "&lt;sup&gt;10&lt;/sup&gt;", "plainTextFormattedCitation" : "10", "previouslyFormattedCitation" : "&lt;sup&gt;10&lt;/sup&gt;" }, "properties" : { "noteIndex" : 0 }, "schema" : "https://github.com/citation-style-language/schema/raw/master/csl-citation.json" }</w:instrText>
      </w:r>
      <w:r w:rsidR="00725A6C" w:rsidRPr="00EF2069">
        <w:rPr>
          <w:rFonts w:asciiTheme="minorHAnsi" w:hAnsiTheme="minorHAnsi" w:cstheme="minorHAnsi"/>
          <w:color w:val="auto"/>
          <w:rPrChange w:id="201" w:author="Masaru Rao" w:date="2018-09-12T21:51:00Z">
            <w:rPr>
              <w:rFonts w:asciiTheme="minorHAnsi" w:hAnsiTheme="minorHAnsi" w:cstheme="minorHAnsi"/>
              <w:color w:val="auto"/>
            </w:rPr>
          </w:rPrChange>
        </w:rPr>
        <w:fldChar w:fldCharType="separate"/>
      </w:r>
      <w:r w:rsidR="00EF2069" w:rsidRPr="00EF2069">
        <w:rPr>
          <w:rFonts w:asciiTheme="minorHAnsi" w:hAnsiTheme="minorHAnsi" w:cstheme="minorHAnsi"/>
          <w:noProof/>
          <w:color w:val="auto"/>
          <w:vertAlign w:val="superscript"/>
        </w:rPr>
        <w:t>10</w:t>
      </w:r>
      <w:r w:rsidR="00725A6C" w:rsidRPr="00EF2069">
        <w:rPr>
          <w:rFonts w:asciiTheme="minorHAnsi" w:hAnsiTheme="minorHAnsi" w:cstheme="minorHAnsi"/>
          <w:color w:val="auto"/>
        </w:rPr>
        <w:fldChar w:fldCharType="end"/>
      </w:r>
      <w:r w:rsidR="00643C32" w:rsidRPr="00107354">
        <w:rPr>
          <w:rFonts w:asciiTheme="minorHAnsi" w:hAnsiTheme="minorHAnsi" w:cstheme="minorHAnsi"/>
          <w:color w:val="auto"/>
        </w:rPr>
        <w:t xml:space="preserve"> to improve image signal </w:t>
      </w:r>
      <w:r w:rsidR="00156749" w:rsidRPr="00107354">
        <w:rPr>
          <w:rFonts w:asciiTheme="minorHAnsi" w:hAnsiTheme="minorHAnsi" w:cstheme="minorHAnsi"/>
          <w:color w:val="auto"/>
        </w:rPr>
        <w:t>prior to cross-correlation</w:t>
      </w:r>
      <w:r w:rsidR="00643C32" w:rsidRPr="00107354">
        <w:rPr>
          <w:rFonts w:asciiTheme="minorHAnsi" w:hAnsiTheme="minorHAnsi" w:cstheme="minorHAnsi"/>
          <w:color w:val="auto"/>
        </w:rPr>
        <w:t xml:space="preserve">, </w:t>
      </w:r>
      <w:del w:id="202" w:author="Masaru Rao" w:date="2018-09-13T00:42:00Z">
        <w:r w:rsidR="00860409" w:rsidRPr="00107354" w:rsidDel="00D30A35">
          <w:rPr>
            <w:rFonts w:asciiTheme="minorHAnsi" w:hAnsiTheme="minorHAnsi" w:cstheme="minorHAnsi"/>
            <w:color w:val="auto"/>
          </w:rPr>
          <w:delText>and</w:delText>
        </w:r>
        <w:r w:rsidR="00643C32" w:rsidRPr="00107354" w:rsidDel="00D30A35">
          <w:rPr>
            <w:rFonts w:asciiTheme="minorHAnsi" w:hAnsiTheme="minorHAnsi" w:cstheme="minorHAnsi"/>
            <w:color w:val="auto"/>
          </w:rPr>
          <w:delText xml:space="preserve"> </w:delText>
        </w:r>
      </w:del>
      <w:ins w:id="203" w:author="Masaru Rao" w:date="2018-09-13T00:42:00Z">
        <w:r w:rsidR="00D30A35">
          <w:rPr>
            <w:rFonts w:asciiTheme="minorHAnsi" w:hAnsiTheme="minorHAnsi" w:cstheme="minorHAnsi"/>
            <w:color w:val="auto"/>
          </w:rPr>
          <w:t>as well as</w:t>
        </w:r>
        <w:r w:rsidR="00D30A35" w:rsidRPr="00107354">
          <w:rPr>
            <w:rFonts w:asciiTheme="minorHAnsi" w:hAnsiTheme="minorHAnsi" w:cstheme="minorHAnsi"/>
            <w:color w:val="auto"/>
          </w:rPr>
          <w:t xml:space="preserve"> </w:t>
        </w:r>
      </w:ins>
      <w:r w:rsidR="00575688" w:rsidRPr="00107354">
        <w:rPr>
          <w:rFonts w:asciiTheme="minorHAnsi" w:hAnsiTheme="minorHAnsi" w:cstheme="minorHAnsi"/>
          <w:color w:val="auto"/>
        </w:rPr>
        <w:t xml:space="preserve">a </w:t>
      </w:r>
      <w:r w:rsidR="00156749" w:rsidRPr="00107354">
        <w:rPr>
          <w:rFonts w:asciiTheme="minorHAnsi" w:hAnsiTheme="minorHAnsi" w:cstheme="minorHAnsi"/>
          <w:color w:val="auto"/>
        </w:rPr>
        <w:t xml:space="preserve">post-correlation </w:t>
      </w:r>
      <w:r w:rsidR="00575688" w:rsidRPr="00107354">
        <w:rPr>
          <w:rFonts w:asciiTheme="minorHAnsi" w:hAnsiTheme="minorHAnsi" w:cstheme="minorHAnsi"/>
          <w:color w:val="auto"/>
        </w:rPr>
        <w:t>vector validation scheme</w:t>
      </w:r>
      <w:r w:rsidR="00D8203C" w:rsidRPr="00107354">
        <w:rPr>
          <w:rFonts w:asciiTheme="minorHAnsi" w:hAnsiTheme="minorHAnsi" w:cstheme="minorHAnsi"/>
          <w:color w:val="auto"/>
        </w:rPr>
        <w:t>,</w:t>
      </w:r>
      <w:r w:rsidR="00575688" w:rsidRPr="00107354">
        <w:rPr>
          <w:rFonts w:asciiTheme="minorHAnsi" w:hAnsiTheme="minorHAnsi" w:cstheme="minorHAnsi"/>
          <w:color w:val="auto"/>
        </w:rPr>
        <w:t xml:space="preserve"> the </w:t>
      </w:r>
      <w:r w:rsidR="00C54D40" w:rsidRPr="00107354">
        <w:rPr>
          <w:rFonts w:asciiTheme="minorHAnsi" w:hAnsiTheme="minorHAnsi" w:cstheme="minorHAnsi"/>
          <w:color w:val="auto"/>
        </w:rPr>
        <w:t xml:space="preserve">normalized </w:t>
      </w:r>
      <w:r w:rsidR="00AE70D1" w:rsidRPr="00107354">
        <w:rPr>
          <w:rFonts w:asciiTheme="minorHAnsi" w:hAnsiTheme="minorHAnsi" w:cstheme="minorHAnsi"/>
          <w:color w:val="auto"/>
        </w:rPr>
        <w:t xml:space="preserve">median </w:t>
      </w:r>
      <w:r w:rsidR="00C54D40" w:rsidRPr="00107354">
        <w:rPr>
          <w:rFonts w:asciiTheme="minorHAnsi" w:hAnsiTheme="minorHAnsi" w:cstheme="minorHAnsi"/>
          <w:color w:val="auto"/>
        </w:rPr>
        <w:t>test</w:t>
      </w:r>
      <w:r w:rsidR="004A4525" w:rsidRPr="00107354">
        <w:rPr>
          <w:rFonts w:asciiTheme="minorHAnsi" w:hAnsiTheme="minorHAnsi" w:cstheme="minorHAnsi"/>
          <w:color w:val="auto"/>
        </w:rPr>
        <w:t xml:space="preserve"> (NMT)</w:t>
      </w:r>
      <w:r w:rsidR="006B0806" w:rsidRPr="00107354">
        <w:rPr>
          <w:rFonts w:asciiTheme="minorHAnsi" w:hAnsiTheme="minorHAnsi" w:cstheme="minorHAnsi"/>
          <w:color w:val="auto"/>
        </w:rPr>
        <w:t xml:space="preserve">, </w:t>
      </w:r>
      <w:r w:rsidR="00C85CEF" w:rsidRPr="00107354">
        <w:rPr>
          <w:rFonts w:asciiTheme="minorHAnsi" w:hAnsiTheme="minorHAnsi" w:cstheme="minorHAnsi"/>
          <w:color w:val="auto"/>
        </w:rPr>
        <w:t>to eliminate</w:t>
      </w:r>
      <w:r w:rsidR="007F5F33" w:rsidRPr="00107354">
        <w:rPr>
          <w:rFonts w:asciiTheme="minorHAnsi" w:hAnsiTheme="minorHAnsi" w:cstheme="minorHAnsi"/>
          <w:color w:val="auto"/>
        </w:rPr>
        <w:t xml:space="preserve"> spurious</w:t>
      </w:r>
      <w:r w:rsidR="006B0806" w:rsidRPr="00107354">
        <w:rPr>
          <w:rFonts w:asciiTheme="minorHAnsi" w:hAnsiTheme="minorHAnsi" w:cstheme="minorHAnsi"/>
          <w:color w:val="auto"/>
        </w:rPr>
        <w:t xml:space="preserve"> vectors </w:t>
      </w:r>
      <w:r w:rsidR="007A44A1" w:rsidRPr="00107354">
        <w:rPr>
          <w:rFonts w:asciiTheme="minorHAnsi" w:hAnsiTheme="minorHAnsi" w:cstheme="minorHAnsi"/>
          <w:color w:val="auto"/>
        </w:rPr>
        <w:t>through</w:t>
      </w:r>
      <w:r w:rsidR="006B0806" w:rsidRPr="00107354">
        <w:rPr>
          <w:rFonts w:asciiTheme="minorHAnsi" w:hAnsiTheme="minorHAnsi" w:cstheme="minorHAnsi"/>
          <w:color w:val="auto"/>
        </w:rPr>
        <w:t xml:space="preserve"> </w:t>
      </w:r>
      <w:r w:rsidR="007A44A1" w:rsidRPr="00107354">
        <w:rPr>
          <w:rFonts w:asciiTheme="minorHAnsi" w:hAnsiTheme="minorHAnsi" w:cstheme="minorHAnsi"/>
          <w:color w:val="auto"/>
        </w:rPr>
        <w:t>comparison of</w:t>
      </w:r>
      <w:r w:rsidR="006B0806" w:rsidRPr="00107354">
        <w:rPr>
          <w:rFonts w:asciiTheme="minorHAnsi" w:hAnsiTheme="minorHAnsi" w:cstheme="minorHAnsi"/>
          <w:color w:val="auto"/>
        </w:rPr>
        <w:t xml:space="preserve"> each to its nearest neighbors</w:t>
      </w:r>
      <w:r w:rsidR="006B0806" w:rsidRPr="00EF2069">
        <w:rPr>
          <w:rFonts w:asciiTheme="minorHAnsi" w:hAnsiTheme="minorHAnsi" w:cstheme="minorHAnsi"/>
          <w:color w:val="auto"/>
        </w:rPr>
        <w:fldChar w:fldCharType="begin" w:fldLock="1"/>
      </w:r>
      <w:r w:rsidR="00EF2069">
        <w:rPr>
          <w:rFonts w:asciiTheme="minorHAnsi" w:hAnsiTheme="minorHAnsi" w:cstheme="minorHAnsi"/>
          <w:color w:val="auto"/>
        </w:rPr>
        <w:instrText>ADDIN CSL_CITATION { "citationItems" : [ { "id" : "ITEM-1", "itemData" : { "ISBN" : "978-3-540-72307-3", "author" : [ { "dropping-particle" : "", "family" : "M. Raffel, C. Willert, S. Werely", "given" : "J.Kompenhans", "non-dropping-particle" : "", "parse-names" : false, "suffix" : "" } ], "edition" : "2nd", "id" : "ITEM-1", "issued" : { "date-parts" : [ [ "2007" ] ] }, "publisher" : "Springer", "publisher-place" : "New York", "title" : "Particle Image Velocimetry: a Practical Guide", "type" : "book" }, "uris" : [ "http://www.mendeley.com/documents/?uuid=bde1e5da-e374-4f33-ac19-0e38b70b1147" ] } ], "mendeley" : { "formattedCitation" : "&lt;sup&gt;11&lt;/sup&gt;", "plainTextFormattedCitation" : "11", "previouslyFormattedCitation" : "&lt;sup&gt;11&lt;/sup&gt;" }, "properties" : { "noteIndex" : 0 }, "schema" : "https://github.com/citation-style-language/schema/raw/master/csl-citation.json" }</w:instrText>
      </w:r>
      <w:r w:rsidR="006B0806" w:rsidRPr="00EF2069">
        <w:rPr>
          <w:rFonts w:asciiTheme="minorHAnsi" w:hAnsiTheme="minorHAnsi" w:cstheme="minorHAnsi"/>
          <w:color w:val="auto"/>
          <w:rPrChange w:id="204" w:author="Masaru Rao" w:date="2018-09-12T21:51:00Z">
            <w:rPr>
              <w:rFonts w:asciiTheme="minorHAnsi" w:hAnsiTheme="minorHAnsi" w:cstheme="minorHAnsi"/>
              <w:color w:val="auto"/>
            </w:rPr>
          </w:rPrChange>
        </w:rPr>
        <w:fldChar w:fldCharType="separate"/>
      </w:r>
      <w:r w:rsidR="00EF2069" w:rsidRPr="00EF2069">
        <w:rPr>
          <w:rFonts w:asciiTheme="minorHAnsi" w:hAnsiTheme="minorHAnsi" w:cstheme="minorHAnsi"/>
          <w:noProof/>
          <w:color w:val="auto"/>
          <w:vertAlign w:val="superscript"/>
        </w:rPr>
        <w:t>11</w:t>
      </w:r>
      <w:r w:rsidR="006B0806" w:rsidRPr="00EF2069">
        <w:rPr>
          <w:rFonts w:asciiTheme="minorHAnsi" w:hAnsiTheme="minorHAnsi" w:cstheme="minorHAnsi"/>
          <w:color w:val="auto"/>
        </w:rPr>
        <w:fldChar w:fldCharType="end"/>
      </w:r>
      <w:r w:rsidR="00976572" w:rsidRPr="00107354">
        <w:rPr>
          <w:rFonts w:asciiTheme="minorHAnsi" w:hAnsiTheme="minorHAnsi" w:cstheme="minorHAnsi"/>
          <w:color w:val="auto"/>
        </w:rPr>
        <w:t>.</w:t>
      </w:r>
      <w:r w:rsidR="006B0806" w:rsidRPr="00107354">
        <w:rPr>
          <w:rFonts w:asciiTheme="minorHAnsi" w:hAnsiTheme="minorHAnsi" w:cstheme="minorHAnsi"/>
          <w:color w:val="auto"/>
        </w:rPr>
        <w:t xml:space="preserve"> </w:t>
      </w:r>
      <w:r w:rsidR="007A44A1" w:rsidRPr="00107354">
        <w:rPr>
          <w:rFonts w:asciiTheme="minorHAnsi" w:hAnsiTheme="minorHAnsi" w:cstheme="minorHAnsi"/>
          <w:color w:val="auto"/>
        </w:rPr>
        <w:t>Collectively</w:t>
      </w:r>
      <w:r w:rsidR="00B838CF" w:rsidRPr="00107354">
        <w:rPr>
          <w:rFonts w:asciiTheme="minorHAnsi" w:hAnsiTheme="minorHAnsi" w:cstheme="minorHAnsi"/>
          <w:color w:val="auto"/>
        </w:rPr>
        <w:t xml:space="preserve">, this </w:t>
      </w:r>
      <w:r w:rsidR="00D336FC" w:rsidRPr="004A5825">
        <w:rPr>
          <w:rFonts w:asciiTheme="minorHAnsi" w:hAnsiTheme="minorHAnsi" w:cstheme="minorHAnsi"/>
          <w:color w:val="auto"/>
        </w:rPr>
        <w:t>allows imaging to be accomplishe</w:t>
      </w:r>
      <w:r w:rsidR="00A308C5" w:rsidRPr="004A5825">
        <w:rPr>
          <w:rFonts w:asciiTheme="minorHAnsi" w:hAnsiTheme="minorHAnsi" w:cstheme="minorHAnsi"/>
          <w:color w:val="auto"/>
        </w:rPr>
        <w:t>d</w:t>
      </w:r>
      <w:r w:rsidR="00D336FC" w:rsidRPr="004A5825">
        <w:rPr>
          <w:rFonts w:asciiTheme="minorHAnsi" w:hAnsiTheme="minorHAnsi" w:cstheme="minorHAnsi"/>
          <w:color w:val="auto"/>
        </w:rPr>
        <w:t xml:space="preserve"> using equipment commonly found in many bioengineering laboratories</w:t>
      </w:r>
      <w:del w:id="205" w:author="Masaru Rao" w:date="2018-09-11T17:05:00Z">
        <w:r w:rsidR="00D336FC" w:rsidRPr="004A5825" w:rsidDel="009706F6">
          <w:rPr>
            <w:rFonts w:asciiTheme="minorHAnsi" w:hAnsiTheme="minorHAnsi" w:cstheme="minorHAnsi"/>
            <w:color w:val="auto"/>
          </w:rPr>
          <w:delText xml:space="preserve"> (e.g., fluorescence microscope with filtered</w:delText>
        </w:r>
        <w:r w:rsidR="006E4EE2" w:rsidRPr="004A5825" w:rsidDel="009706F6">
          <w:rPr>
            <w:rFonts w:asciiTheme="minorHAnsi" w:hAnsiTheme="minorHAnsi" w:cstheme="minorHAnsi"/>
            <w:color w:val="auto"/>
          </w:rPr>
          <w:delText>, continuous</w:delText>
        </w:r>
        <w:r w:rsidR="00D336FC" w:rsidRPr="004A5825" w:rsidDel="009706F6">
          <w:rPr>
            <w:rFonts w:asciiTheme="minorHAnsi" w:hAnsiTheme="minorHAnsi" w:cstheme="minorHAnsi"/>
            <w:color w:val="auto"/>
          </w:rPr>
          <w:delText xml:space="preserve"> white light)</w:delText>
        </w:r>
      </w:del>
      <w:r w:rsidR="00D336FC" w:rsidRPr="004A5825">
        <w:rPr>
          <w:rFonts w:asciiTheme="minorHAnsi" w:hAnsiTheme="minorHAnsi" w:cstheme="minorHAnsi"/>
          <w:color w:val="auto"/>
        </w:rPr>
        <w:t xml:space="preserve">, thus </w:t>
      </w:r>
      <w:r w:rsidR="00A30964" w:rsidRPr="004A5825">
        <w:rPr>
          <w:rFonts w:asciiTheme="minorHAnsi" w:hAnsiTheme="minorHAnsi" w:cstheme="minorHAnsi"/>
          <w:color w:val="auto"/>
        </w:rPr>
        <w:t>eliminat</w:t>
      </w:r>
      <w:r w:rsidR="00D336FC" w:rsidRPr="004A5825">
        <w:rPr>
          <w:rFonts w:asciiTheme="minorHAnsi" w:hAnsiTheme="minorHAnsi" w:cstheme="minorHAnsi"/>
          <w:color w:val="auto"/>
        </w:rPr>
        <w:t xml:space="preserve">ing </w:t>
      </w:r>
      <w:r w:rsidR="00A30964" w:rsidRPr="004A5825">
        <w:rPr>
          <w:rFonts w:asciiTheme="minorHAnsi" w:hAnsiTheme="minorHAnsi" w:cstheme="minorHAnsi"/>
          <w:color w:val="auto"/>
        </w:rPr>
        <w:t xml:space="preserve">the need for </w:t>
      </w:r>
      <w:ins w:id="206" w:author="Masaru Rao" w:date="2018-09-12T16:23:00Z">
        <w:r w:rsidR="001B799F" w:rsidRPr="004A5825">
          <w:rPr>
            <w:rFonts w:asciiTheme="minorHAnsi" w:hAnsiTheme="minorHAnsi" w:cstheme="minorHAnsi"/>
            <w:color w:val="auto"/>
            <w:rPrChange w:id="207" w:author="Masaru Rao" w:date="2018-09-13T00:34:00Z">
              <w:rPr>
                <w:rFonts w:asciiTheme="minorHAnsi" w:hAnsiTheme="minorHAnsi" w:cstheme="minorHAnsi"/>
                <w:color w:val="auto"/>
                <w:highlight w:val="yellow"/>
              </w:rPr>
            </w:rPrChange>
          </w:rPr>
          <w:t xml:space="preserve">acquisition of </w:t>
        </w:r>
      </w:ins>
      <w:r w:rsidR="00A30964" w:rsidRPr="004A5825">
        <w:rPr>
          <w:rFonts w:asciiTheme="minorHAnsi" w:hAnsiTheme="minorHAnsi" w:cstheme="minorHAnsi"/>
          <w:color w:val="auto"/>
        </w:rPr>
        <w:t>many of th</w:t>
      </w:r>
      <w:r w:rsidR="00D336FC" w:rsidRPr="004A5825">
        <w:rPr>
          <w:rFonts w:asciiTheme="minorHAnsi" w:hAnsiTheme="minorHAnsi" w:cstheme="minorHAnsi"/>
          <w:color w:val="auto"/>
        </w:rPr>
        <w:t>e</w:t>
      </w:r>
      <w:r w:rsidR="004071E5" w:rsidRPr="004A5825">
        <w:rPr>
          <w:rFonts w:asciiTheme="minorHAnsi" w:hAnsiTheme="minorHAnsi" w:cstheme="minorHAnsi"/>
          <w:color w:val="auto"/>
        </w:rPr>
        <w:t xml:space="preserve"> </w:t>
      </w:r>
      <w:r w:rsidR="00D336FC" w:rsidRPr="004A5825">
        <w:rPr>
          <w:rFonts w:asciiTheme="minorHAnsi" w:hAnsiTheme="minorHAnsi" w:cstheme="minorHAnsi"/>
          <w:color w:val="auto"/>
        </w:rPr>
        <w:t>costly components of typical PIV systems (e.g., pulsed laser, synchronizer, cylindrical optics,</w:t>
      </w:r>
      <w:r w:rsidR="004071E5" w:rsidRPr="004A5825">
        <w:rPr>
          <w:rFonts w:asciiTheme="minorHAnsi" w:hAnsiTheme="minorHAnsi" w:cstheme="minorHAnsi"/>
          <w:color w:val="auto"/>
        </w:rPr>
        <w:t xml:space="preserve"> and</w:t>
      </w:r>
      <w:r w:rsidR="00D336FC" w:rsidRPr="004A5825">
        <w:rPr>
          <w:rFonts w:asciiTheme="minorHAnsi" w:hAnsiTheme="minorHAnsi" w:cstheme="minorHAnsi"/>
          <w:color w:val="auto"/>
        </w:rPr>
        <w:t xml:space="preserve"> proprietary software).</w:t>
      </w:r>
      <w:r w:rsidR="00A308C5" w:rsidRPr="004A5825">
        <w:rPr>
          <w:rFonts w:asciiTheme="minorHAnsi" w:hAnsiTheme="minorHAnsi" w:cstheme="minorHAnsi"/>
          <w:color w:val="auto"/>
        </w:rPr>
        <w:t xml:space="preserve"> </w:t>
      </w:r>
      <w:ins w:id="208" w:author="Masaru Rao" w:date="2018-09-12T17:59:00Z">
        <w:r w:rsidR="00930214" w:rsidRPr="004A5825">
          <w:rPr>
            <w:rFonts w:asciiTheme="minorHAnsi" w:hAnsiTheme="minorHAnsi" w:cstheme="minorHAnsi"/>
            <w:color w:val="auto"/>
          </w:rPr>
          <w:t>Further details regarding the video collection, image processing</w:t>
        </w:r>
      </w:ins>
      <w:ins w:id="209" w:author="Masaru Rao" w:date="2018-09-12T18:00:00Z">
        <w:r w:rsidR="00930214" w:rsidRPr="004A5825">
          <w:rPr>
            <w:rFonts w:asciiTheme="minorHAnsi" w:hAnsiTheme="minorHAnsi" w:cstheme="minorHAnsi"/>
            <w:color w:val="auto"/>
          </w:rPr>
          <w:t>,</w:t>
        </w:r>
      </w:ins>
      <w:ins w:id="210" w:author="Masaru Rao" w:date="2018-09-12T17:59:00Z">
        <w:r w:rsidR="00930214" w:rsidRPr="004A5825">
          <w:rPr>
            <w:rFonts w:asciiTheme="minorHAnsi" w:hAnsiTheme="minorHAnsi" w:cstheme="minorHAnsi"/>
            <w:color w:val="auto"/>
          </w:rPr>
          <w:t xml:space="preserve"> and data analysis are provided in Sections </w:t>
        </w:r>
      </w:ins>
      <w:ins w:id="211" w:author="Masaru Rao" w:date="2018-09-12T18:00:00Z">
        <w:r w:rsidR="00930214" w:rsidRPr="004A5825">
          <w:rPr>
            <w:rFonts w:asciiTheme="minorHAnsi" w:hAnsiTheme="minorHAnsi" w:cstheme="minorHAnsi"/>
            <w:color w:val="auto"/>
          </w:rPr>
          <w:t xml:space="preserve">5 and </w:t>
        </w:r>
      </w:ins>
      <w:ins w:id="212" w:author="Masaru Rao" w:date="2018-09-12T17:59:00Z">
        <w:r w:rsidR="00930214" w:rsidRPr="004A5825">
          <w:rPr>
            <w:rFonts w:asciiTheme="minorHAnsi" w:hAnsiTheme="minorHAnsi" w:cstheme="minorHAnsi"/>
            <w:color w:val="auto"/>
          </w:rPr>
          <w:t>6 of the Protocol</w:t>
        </w:r>
      </w:ins>
      <w:ins w:id="213" w:author="Masaru Rao" w:date="2018-09-12T18:00:00Z">
        <w:r w:rsidR="00930214" w:rsidRPr="004A5825">
          <w:rPr>
            <w:rFonts w:asciiTheme="minorHAnsi" w:hAnsiTheme="minorHAnsi" w:cstheme="minorHAnsi"/>
            <w:color w:val="auto"/>
          </w:rPr>
          <w:t>.</w:t>
        </w:r>
      </w:ins>
    </w:p>
    <w:p w14:paraId="25145698" w14:textId="77777777" w:rsidR="000D05F2" w:rsidRDefault="000D05F2" w:rsidP="00643C32">
      <w:pPr>
        <w:rPr>
          <w:ins w:id="214" w:author="Masaru Rao" w:date="2018-09-10T17:45:00Z"/>
          <w:rFonts w:asciiTheme="minorHAnsi" w:hAnsiTheme="minorHAnsi" w:cstheme="minorHAnsi"/>
          <w:color w:val="auto"/>
        </w:rPr>
      </w:pPr>
    </w:p>
    <w:p w14:paraId="4227420C" w14:textId="3E0E42D7" w:rsidR="00753C97" w:rsidRPr="00F21677" w:rsidRDefault="00A308C5" w:rsidP="008438E6">
      <w:pPr>
        <w:rPr>
          <w:color w:val="auto"/>
          <w:rPrChange w:id="215" w:author="Masaru Rao" w:date="2018-09-10T17:45:00Z">
            <w:rPr>
              <w:rFonts w:asciiTheme="minorHAnsi" w:hAnsiTheme="minorHAnsi" w:cstheme="minorHAnsi"/>
              <w:color w:val="auto"/>
            </w:rPr>
          </w:rPrChange>
        </w:rPr>
      </w:pPr>
      <w:r w:rsidRPr="00B647CA">
        <w:rPr>
          <w:rFonts w:asciiTheme="minorHAnsi" w:hAnsiTheme="minorHAnsi" w:cstheme="minorHAnsi"/>
          <w:color w:val="auto"/>
        </w:rPr>
        <w:t>Figure</w:t>
      </w:r>
      <w:r w:rsidR="00F82CFF">
        <w:rPr>
          <w:rFonts w:asciiTheme="minorHAnsi" w:hAnsiTheme="minorHAnsi" w:cstheme="minorHAnsi"/>
          <w:color w:val="auto"/>
        </w:rPr>
        <w:t> </w:t>
      </w:r>
      <w:r w:rsidRPr="00B647CA">
        <w:rPr>
          <w:rFonts w:asciiTheme="minorHAnsi" w:hAnsiTheme="minorHAnsi" w:cstheme="minorHAnsi"/>
          <w:color w:val="auto"/>
        </w:rPr>
        <w:t>1</w:t>
      </w:r>
      <w:r>
        <w:rPr>
          <w:rFonts w:asciiTheme="minorHAnsi" w:hAnsiTheme="minorHAnsi" w:cstheme="minorHAnsi"/>
          <w:color w:val="auto"/>
        </w:rPr>
        <w:t xml:space="preserve"> illustrates </w:t>
      </w:r>
      <w:del w:id="216" w:author="Masaru Rao" w:date="2018-09-11T16:51:00Z">
        <w:r w:rsidDel="00F6352E">
          <w:rPr>
            <w:rFonts w:asciiTheme="minorHAnsi" w:hAnsiTheme="minorHAnsi" w:cstheme="minorHAnsi"/>
            <w:color w:val="auto"/>
          </w:rPr>
          <w:delText xml:space="preserve">the </w:delText>
        </w:r>
        <w:r w:rsidR="00C51F62" w:rsidDel="00F6352E">
          <w:rPr>
            <w:rFonts w:asciiTheme="minorHAnsi" w:hAnsiTheme="minorHAnsi" w:cstheme="minorHAnsi"/>
            <w:color w:val="auto"/>
          </w:rPr>
          <w:delText xml:space="preserve">various components of </w:delText>
        </w:r>
      </w:del>
      <w:r w:rsidR="00C51F62">
        <w:rPr>
          <w:rFonts w:asciiTheme="minorHAnsi" w:hAnsiTheme="minorHAnsi" w:cstheme="minorHAnsi"/>
          <w:color w:val="auto"/>
        </w:rPr>
        <w:t xml:space="preserve">the </w:t>
      </w:r>
      <w:r>
        <w:rPr>
          <w:rFonts w:asciiTheme="minorHAnsi" w:hAnsiTheme="minorHAnsi" w:cstheme="minorHAnsi"/>
          <w:color w:val="auto"/>
        </w:rPr>
        <w:t xml:space="preserve">PIV setup </w:t>
      </w:r>
      <w:r w:rsidR="006E4EE2">
        <w:rPr>
          <w:rFonts w:asciiTheme="minorHAnsi" w:hAnsiTheme="minorHAnsi" w:cstheme="minorHAnsi"/>
          <w:color w:val="auto"/>
        </w:rPr>
        <w:t xml:space="preserve">used </w:t>
      </w:r>
      <w:r w:rsidR="004071E5">
        <w:rPr>
          <w:rFonts w:asciiTheme="minorHAnsi" w:hAnsiTheme="minorHAnsi" w:cstheme="minorHAnsi"/>
          <w:color w:val="auto"/>
        </w:rPr>
        <w:t xml:space="preserve">in this </w:t>
      </w:r>
      <w:del w:id="217" w:author="Masaru Rao" w:date="2018-09-11T10:34:00Z">
        <w:r w:rsidR="004071E5" w:rsidDel="00603343">
          <w:rPr>
            <w:rFonts w:asciiTheme="minorHAnsi" w:hAnsiTheme="minorHAnsi" w:cstheme="minorHAnsi"/>
            <w:color w:val="auto"/>
          </w:rPr>
          <w:delText>study</w:delText>
        </w:r>
      </w:del>
      <w:ins w:id="218" w:author="Masaru Rao" w:date="2018-09-11T10:34:00Z">
        <w:r w:rsidR="009608FC">
          <w:rPr>
            <w:rFonts w:asciiTheme="minorHAnsi" w:hAnsiTheme="minorHAnsi" w:cstheme="minorHAnsi"/>
            <w:color w:val="auto"/>
          </w:rPr>
          <w:t>protocol, which</w:t>
        </w:r>
      </w:ins>
      <w:ins w:id="219" w:author="Masaru Rao" w:date="2018-09-11T16:40:00Z">
        <w:r w:rsidR="009608FC">
          <w:rPr>
            <w:rFonts w:asciiTheme="minorHAnsi" w:hAnsiTheme="minorHAnsi" w:cstheme="minorHAnsi"/>
            <w:color w:val="auto"/>
          </w:rPr>
          <w:t xml:space="preserve"> </w:t>
        </w:r>
      </w:ins>
      <w:ins w:id="220" w:author="Masaru Rao" w:date="2018-09-11T16:41:00Z">
        <w:r w:rsidR="00B07049">
          <w:rPr>
            <w:rFonts w:asciiTheme="minorHAnsi" w:hAnsiTheme="minorHAnsi" w:cstheme="minorHAnsi"/>
            <w:color w:val="auto"/>
          </w:rPr>
          <w:t>relies upon a</w:t>
        </w:r>
      </w:ins>
      <w:ins w:id="221" w:author="Masaru Rao" w:date="2018-09-11T17:11:00Z">
        <w:r w:rsidR="00F212F4">
          <w:rPr>
            <w:rFonts w:asciiTheme="minorHAnsi" w:hAnsiTheme="minorHAnsi" w:cstheme="minorHAnsi"/>
            <w:color w:val="auto"/>
          </w:rPr>
          <w:t xml:space="preserve"> </w:t>
        </w:r>
      </w:ins>
      <w:ins w:id="222" w:author="Masaru Rao" w:date="2018-09-11T16:41:00Z">
        <w:r w:rsidR="00B07049">
          <w:rPr>
            <w:rFonts w:asciiTheme="minorHAnsi" w:hAnsiTheme="minorHAnsi" w:cstheme="minorHAnsi"/>
            <w:color w:val="auto"/>
          </w:rPr>
          <w:t xml:space="preserve">fluorescence </w:t>
        </w:r>
        <w:r w:rsidR="009608FC">
          <w:rPr>
            <w:rFonts w:asciiTheme="minorHAnsi" w:hAnsiTheme="minorHAnsi" w:cstheme="minorHAnsi"/>
            <w:color w:val="auto"/>
          </w:rPr>
          <w:t>micro</w:t>
        </w:r>
      </w:ins>
      <w:ins w:id="223" w:author="Masaru Rao" w:date="2018-09-11T16:42:00Z">
        <w:r w:rsidR="009608FC">
          <w:rPr>
            <w:rFonts w:asciiTheme="minorHAnsi" w:hAnsiTheme="minorHAnsi" w:cstheme="minorHAnsi"/>
            <w:color w:val="auto"/>
          </w:rPr>
          <w:t>scop</w:t>
        </w:r>
        <w:r w:rsidR="00B07049">
          <w:rPr>
            <w:rFonts w:asciiTheme="minorHAnsi" w:hAnsiTheme="minorHAnsi" w:cstheme="minorHAnsi"/>
            <w:color w:val="auto"/>
          </w:rPr>
          <w:t xml:space="preserve">e equipped with </w:t>
        </w:r>
      </w:ins>
      <w:ins w:id="224" w:author="Masaru Rao" w:date="2018-09-12T17:24:00Z">
        <w:r w:rsidR="00B704C5">
          <w:rPr>
            <w:rFonts w:asciiTheme="minorHAnsi" w:hAnsiTheme="minorHAnsi" w:cstheme="minorHAnsi"/>
            <w:color w:val="auto"/>
          </w:rPr>
          <w:t xml:space="preserve">a </w:t>
        </w:r>
      </w:ins>
      <w:ins w:id="225" w:author="Masaru Rao" w:date="2018-09-12T10:13:00Z">
        <w:r w:rsidR="00897B72">
          <w:rPr>
            <w:rFonts w:asciiTheme="minorHAnsi" w:hAnsiTheme="minorHAnsi" w:cstheme="minorHAnsi"/>
            <w:color w:val="auto"/>
          </w:rPr>
          <w:t xml:space="preserve">high-speed camera for imaging, </w:t>
        </w:r>
      </w:ins>
      <w:ins w:id="226" w:author="Masaru Rao" w:date="2018-09-13T00:43:00Z">
        <w:r w:rsidR="008F5746">
          <w:rPr>
            <w:rFonts w:asciiTheme="minorHAnsi" w:hAnsiTheme="minorHAnsi" w:cstheme="minorHAnsi"/>
            <w:color w:val="auto"/>
          </w:rPr>
          <w:t>as well as</w:t>
        </w:r>
      </w:ins>
      <w:ins w:id="227" w:author="Masaru Rao" w:date="2018-09-12T10:13:00Z">
        <w:r w:rsidR="00897B72">
          <w:rPr>
            <w:rFonts w:asciiTheme="minorHAnsi" w:hAnsiTheme="minorHAnsi" w:cstheme="minorHAnsi"/>
            <w:color w:val="auto"/>
          </w:rPr>
          <w:t xml:space="preserve"> </w:t>
        </w:r>
      </w:ins>
      <w:ins w:id="228" w:author="Masaru Rao" w:date="2018-09-12T15:51:00Z">
        <w:r w:rsidR="00BE73C5">
          <w:rPr>
            <w:rFonts w:asciiTheme="minorHAnsi" w:hAnsiTheme="minorHAnsi" w:cstheme="minorHAnsi"/>
            <w:color w:val="auto"/>
          </w:rPr>
          <w:t xml:space="preserve">an </w:t>
        </w:r>
      </w:ins>
      <w:ins w:id="229" w:author="Masaru Rao" w:date="2018-09-11T17:01:00Z">
        <w:r w:rsidR="00B07049">
          <w:rPr>
            <w:rFonts w:asciiTheme="minorHAnsi" w:hAnsiTheme="minorHAnsi" w:cstheme="minorHAnsi"/>
            <w:color w:val="auto"/>
          </w:rPr>
          <w:t>external</w:t>
        </w:r>
      </w:ins>
      <w:ins w:id="230" w:author="Masaru Rao" w:date="2018-09-12T15:53:00Z">
        <w:r w:rsidR="00BE73C5">
          <w:rPr>
            <w:rFonts w:asciiTheme="minorHAnsi" w:hAnsiTheme="minorHAnsi" w:cstheme="minorHAnsi"/>
            <w:color w:val="auto"/>
          </w:rPr>
          <w:t>,</w:t>
        </w:r>
      </w:ins>
      <w:ins w:id="231" w:author="Masaru Rao" w:date="2018-09-11T17:01:00Z">
        <w:r w:rsidR="00B07049">
          <w:rPr>
            <w:rFonts w:asciiTheme="minorHAnsi" w:hAnsiTheme="minorHAnsi" w:cstheme="minorHAnsi"/>
            <w:color w:val="auto"/>
          </w:rPr>
          <w:t xml:space="preserve"> </w:t>
        </w:r>
      </w:ins>
      <w:ins w:id="232" w:author="Masaru Rao" w:date="2018-09-12T15:51:00Z">
        <w:r w:rsidR="00BE73C5">
          <w:rPr>
            <w:rFonts w:asciiTheme="minorHAnsi" w:hAnsiTheme="minorHAnsi" w:cstheme="minorHAnsi"/>
            <w:color w:val="auto"/>
          </w:rPr>
          <w:t xml:space="preserve">continuous </w:t>
        </w:r>
      </w:ins>
      <w:ins w:id="233" w:author="Masaru Rao" w:date="2018-09-11T17:01:00Z">
        <w:r w:rsidR="00B07049">
          <w:rPr>
            <w:rFonts w:asciiTheme="minorHAnsi" w:hAnsiTheme="minorHAnsi" w:cstheme="minorHAnsi"/>
            <w:color w:val="auto"/>
          </w:rPr>
          <w:lastRenderedPageBreak/>
          <w:t xml:space="preserve">white-light source </w:t>
        </w:r>
      </w:ins>
      <w:ins w:id="234" w:author="Masaru Rao" w:date="2018-09-12T15:52:00Z">
        <w:r w:rsidR="00BE73C5">
          <w:rPr>
            <w:rFonts w:asciiTheme="minorHAnsi" w:hAnsiTheme="minorHAnsi" w:cstheme="minorHAnsi"/>
            <w:color w:val="auto"/>
          </w:rPr>
          <w:t xml:space="preserve">(i.e., </w:t>
        </w:r>
      </w:ins>
      <w:ins w:id="235" w:author="Masaru Rao" w:date="2018-09-13T00:01:00Z">
        <w:r w:rsidR="003B0028">
          <w:rPr>
            <w:rFonts w:asciiTheme="minorHAnsi" w:hAnsiTheme="minorHAnsi" w:cstheme="minorHAnsi"/>
            <w:color w:val="auto"/>
          </w:rPr>
          <w:t xml:space="preserve">metal </w:t>
        </w:r>
      </w:ins>
      <w:ins w:id="236" w:author="Masaru Rao" w:date="2018-09-12T15:52:00Z">
        <w:r w:rsidR="00BE73C5">
          <w:rPr>
            <w:rFonts w:asciiTheme="minorHAnsi" w:hAnsiTheme="minorHAnsi" w:cstheme="minorHAnsi"/>
            <w:color w:val="auto"/>
          </w:rPr>
          <w:t>halide lamp)</w:t>
        </w:r>
      </w:ins>
      <w:ins w:id="237" w:author="Masaru Rao" w:date="2018-09-12T16:03:00Z">
        <w:r w:rsidR="00946C19">
          <w:rPr>
            <w:rFonts w:asciiTheme="minorHAnsi" w:hAnsiTheme="minorHAnsi" w:cstheme="minorHAnsi"/>
            <w:color w:val="auto"/>
          </w:rPr>
          <w:t xml:space="preserve"> </w:t>
        </w:r>
      </w:ins>
      <w:ins w:id="238" w:author="Masaru Rao" w:date="2018-09-11T17:01:00Z">
        <w:r w:rsidR="00B07049">
          <w:rPr>
            <w:rFonts w:asciiTheme="minorHAnsi" w:hAnsiTheme="minorHAnsi" w:cstheme="minorHAnsi"/>
            <w:color w:val="auto"/>
          </w:rPr>
          <w:t>for through-obj</w:t>
        </w:r>
        <w:r w:rsidR="00897B72">
          <w:rPr>
            <w:rFonts w:asciiTheme="minorHAnsi" w:hAnsiTheme="minorHAnsi" w:cstheme="minorHAnsi"/>
            <w:color w:val="auto"/>
          </w:rPr>
          <w:t>ective volumetric illumination</w:t>
        </w:r>
      </w:ins>
      <w:ins w:id="239" w:author="Masaru Rao" w:date="2018-09-12T15:53:00Z">
        <w:r w:rsidR="00BE73C5">
          <w:rPr>
            <w:rFonts w:asciiTheme="minorHAnsi" w:hAnsiTheme="minorHAnsi" w:cstheme="minorHAnsi"/>
            <w:color w:val="auto"/>
          </w:rPr>
          <w:t xml:space="preserve">. </w:t>
        </w:r>
      </w:ins>
      <w:ins w:id="240" w:author="Masaru Rao" w:date="2018-09-11T16:42:00Z">
        <w:r w:rsidR="00897B72">
          <w:rPr>
            <w:rFonts w:asciiTheme="minorHAnsi" w:hAnsiTheme="minorHAnsi" w:cstheme="minorHAnsi"/>
            <w:color w:val="auto"/>
          </w:rPr>
          <w:t>A</w:t>
        </w:r>
        <w:r w:rsidR="009608FC">
          <w:rPr>
            <w:rFonts w:asciiTheme="minorHAnsi" w:hAnsiTheme="minorHAnsi" w:cstheme="minorHAnsi"/>
            <w:color w:val="auto"/>
          </w:rPr>
          <w:t xml:space="preserve"> </w:t>
        </w:r>
      </w:ins>
      <w:del w:id="241" w:author="Masaru Rao" w:date="2018-09-11T10:34:00Z">
        <w:r w:rsidR="004071E5" w:rsidDel="00603343">
          <w:rPr>
            <w:rFonts w:asciiTheme="minorHAnsi" w:hAnsiTheme="minorHAnsi" w:cstheme="minorHAnsi"/>
            <w:color w:val="auto"/>
          </w:rPr>
          <w:delText>,</w:delText>
        </w:r>
      </w:del>
      <w:del w:id="242" w:author="Masaru Rao" w:date="2018-09-11T16:39:00Z">
        <w:r w:rsidDel="009608FC">
          <w:rPr>
            <w:rFonts w:asciiTheme="minorHAnsi" w:hAnsiTheme="minorHAnsi" w:cstheme="minorHAnsi"/>
            <w:color w:val="auto"/>
          </w:rPr>
          <w:delText xml:space="preserve"> which</w:delText>
        </w:r>
        <w:r w:rsidR="00C51F62" w:rsidDel="009608FC">
          <w:rPr>
            <w:rFonts w:asciiTheme="minorHAnsi" w:hAnsiTheme="minorHAnsi" w:cstheme="minorHAnsi"/>
            <w:color w:val="auto"/>
          </w:rPr>
          <w:delText xml:space="preserve"> also</w:delText>
        </w:r>
        <w:r w:rsidDel="009608FC">
          <w:rPr>
            <w:rFonts w:asciiTheme="minorHAnsi" w:hAnsiTheme="minorHAnsi" w:cstheme="minorHAnsi"/>
            <w:color w:val="auto"/>
          </w:rPr>
          <w:delText xml:space="preserve"> </w:delText>
        </w:r>
      </w:del>
      <w:del w:id="243" w:author="Masaru Rao" w:date="2018-09-11T16:42:00Z">
        <w:r w:rsidDel="009608FC">
          <w:rPr>
            <w:rFonts w:asciiTheme="minorHAnsi" w:hAnsiTheme="minorHAnsi" w:cstheme="minorHAnsi"/>
            <w:color w:val="auto"/>
          </w:rPr>
          <w:delText xml:space="preserve">includes </w:delText>
        </w:r>
        <w:r w:rsidR="00C51F62" w:rsidDel="009608FC">
          <w:rPr>
            <w:rFonts w:asciiTheme="minorHAnsi" w:hAnsiTheme="minorHAnsi" w:cstheme="minorHAnsi"/>
            <w:color w:val="auto"/>
          </w:rPr>
          <w:delText xml:space="preserve">a </w:delText>
        </w:r>
      </w:del>
      <w:r>
        <w:rPr>
          <w:rFonts w:asciiTheme="minorHAnsi" w:hAnsiTheme="minorHAnsi" w:cstheme="minorHAnsi"/>
          <w:color w:val="auto"/>
        </w:rPr>
        <w:t xml:space="preserve">variable-speed </w:t>
      </w:r>
      <w:r w:rsidR="00F33BB9">
        <w:rPr>
          <w:rFonts w:asciiTheme="minorHAnsi" w:hAnsiTheme="minorHAnsi" w:cstheme="minorHAnsi"/>
          <w:color w:val="auto"/>
        </w:rPr>
        <w:t xml:space="preserve">gear </w:t>
      </w:r>
      <w:r>
        <w:rPr>
          <w:rFonts w:asciiTheme="minorHAnsi" w:hAnsiTheme="minorHAnsi" w:cstheme="minorHAnsi"/>
          <w:color w:val="auto"/>
        </w:rPr>
        <w:t xml:space="preserve">pump </w:t>
      </w:r>
      <w:ins w:id="244" w:author="Masaru Rao" w:date="2018-09-12T10:14:00Z">
        <w:r w:rsidR="00897B72">
          <w:rPr>
            <w:rFonts w:asciiTheme="minorHAnsi" w:hAnsiTheme="minorHAnsi" w:cstheme="minorHAnsi"/>
            <w:color w:val="auto"/>
          </w:rPr>
          <w:t xml:space="preserve">is used to </w:t>
        </w:r>
      </w:ins>
      <w:del w:id="245" w:author="Masaru Rao" w:date="2018-09-11T17:02:00Z">
        <w:r w:rsidDel="00B07049">
          <w:rPr>
            <w:rFonts w:asciiTheme="minorHAnsi" w:hAnsiTheme="minorHAnsi" w:cstheme="minorHAnsi"/>
            <w:color w:val="auto"/>
          </w:rPr>
          <w:delText>to enable</w:delText>
        </w:r>
      </w:del>
      <w:ins w:id="246" w:author="Masaru Rao" w:date="2018-09-11T17:02:00Z">
        <w:r w:rsidR="00B07049">
          <w:rPr>
            <w:rFonts w:asciiTheme="minorHAnsi" w:hAnsiTheme="minorHAnsi" w:cstheme="minorHAnsi"/>
            <w:color w:val="auto"/>
          </w:rPr>
          <w:t>impos</w:t>
        </w:r>
      </w:ins>
      <w:ins w:id="247" w:author="Masaru Rao" w:date="2018-09-12T10:14:00Z">
        <w:r w:rsidR="00897B72">
          <w:rPr>
            <w:rFonts w:asciiTheme="minorHAnsi" w:hAnsiTheme="minorHAnsi" w:cstheme="minorHAnsi"/>
            <w:color w:val="auto"/>
          </w:rPr>
          <w:t>e</w:t>
        </w:r>
      </w:ins>
      <w:r>
        <w:rPr>
          <w:rFonts w:asciiTheme="minorHAnsi" w:hAnsiTheme="minorHAnsi" w:cstheme="minorHAnsi"/>
          <w:color w:val="auto"/>
        </w:rPr>
        <w:t xml:space="preserve"> recirculating flow </w:t>
      </w:r>
      <w:ins w:id="248" w:author="Masaru Rao" w:date="2018-09-12T10:15:00Z">
        <w:r w:rsidR="00897B72">
          <w:rPr>
            <w:rFonts w:asciiTheme="minorHAnsi" w:hAnsiTheme="minorHAnsi" w:cstheme="minorHAnsi"/>
            <w:color w:val="auto"/>
          </w:rPr>
          <w:t xml:space="preserve">of a </w:t>
        </w:r>
        <w:r w:rsidR="00897B72" w:rsidRPr="008438E6">
          <w:rPr>
            <w:rFonts w:asciiTheme="minorHAnsi" w:hAnsiTheme="minorHAnsi" w:cstheme="minorHAnsi"/>
            <w:color w:val="auto"/>
          </w:rPr>
          <w:t>transparent mock blood solution</w:t>
        </w:r>
        <w:r w:rsidR="00897B72">
          <w:rPr>
            <w:rFonts w:asciiTheme="minorHAnsi" w:hAnsiTheme="minorHAnsi" w:cstheme="minorHAnsi"/>
            <w:color w:val="auto"/>
          </w:rPr>
          <w:t xml:space="preserve"> </w:t>
        </w:r>
      </w:ins>
      <w:del w:id="249" w:author="Masaru Rao" w:date="2018-09-10T17:11:00Z">
        <w:r w:rsidRPr="008438E6" w:rsidDel="00905AB3">
          <w:rPr>
            <w:rFonts w:asciiTheme="minorHAnsi" w:hAnsiTheme="minorHAnsi" w:cstheme="minorHAnsi"/>
            <w:color w:val="auto"/>
          </w:rPr>
          <w:delText xml:space="preserve">of a transparent mock blood solution </w:delText>
        </w:r>
      </w:del>
      <w:r w:rsidRPr="008438E6">
        <w:rPr>
          <w:rFonts w:asciiTheme="minorHAnsi" w:hAnsiTheme="minorHAnsi" w:cstheme="minorHAnsi"/>
          <w:color w:val="auto"/>
        </w:rPr>
        <w:t xml:space="preserve">through </w:t>
      </w:r>
      <w:del w:id="250" w:author="Masaru Rao" w:date="2018-09-11T10:17:00Z">
        <w:r w:rsidRPr="000F5F46" w:rsidDel="008278E6">
          <w:rPr>
            <w:rFonts w:asciiTheme="minorHAnsi" w:hAnsiTheme="minorHAnsi" w:cstheme="minorHAnsi"/>
            <w:color w:val="auto"/>
          </w:rPr>
          <w:delText>PDMS-based</w:delText>
        </w:r>
      </w:del>
      <w:ins w:id="251" w:author="Masaru Rao" w:date="2018-09-11T10:17:00Z">
        <w:r w:rsidR="008278E6">
          <w:rPr>
            <w:rFonts w:asciiTheme="minorHAnsi" w:hAnsiTheme="minorHAnsi" w:cstheme="minorHAnsi"/>
            <w:color w:val="auto"/>
          </w:rPr>
          <w:t>the</w:t>
        </w:r>
      </w:ins>
      <w:r w:rsidRPr="008438E6">
        <w:rPr>
          <w:rFonts w:asciiTheme="minorHAnsi" w:hAnsiTheme="minorHAnsi" w:cstheme="minorHAnsi"/>
          <w:color w:val="auto"/>
        </w:rPr>
        <w:t xml:space="preserve"> </w:t>
      </w:r>
      <w:r w:rsidR="005D3A5E" w:rsidRPr="008438E6">
        <w:rPr>
          <w:rFonts w:asciiTheme="minorHAnsi" w:hAnsiTheme="minorHAnsi" w:cstheme="minorHAnsi"/>
          <w:color w:val="auto"/>
        </w:rPr>
        <w:t xml:space="preserve">neurovascular </w:t>
      </w:r>
      <w:r w:rsidRPr="000F5F46">
        <w:rPr>
          <w:rFonts w:asciiTheme="minorHAnsi" w:hAnsiTheme="minorHAnsi" w:cstheme="minorHAnsi"/>
          <w:color w:val="auto"/>
        </w:rPr>
        <w:t>tissue phantoms.</w:t>
      </w:r>
      <w:ins w:id="252" w:author="Masaru Rao" w:date="2018-09-12T10:15:00Z">
        <w:r w:rsidR="00897B72">
          <w:rPr>
            <w:rFonts w:asciiTheme="minorHAnsi" w:hAnsiTheme="minorHAnsi" w:cstheme="minorHAnsi"/>
            <w:color w:val="auto"/>
          </w:rPr>
          <w:t xml:space="preserve"> </w:t>
        </w:r>
      </w:ins>
      <w:ins w:id="253" w:author="Masaru Rao" w:date="2018-09-12T10:16:00Z">
        <w:r w:rsidR="00897B72">
          <w:rPr>
            <w:rFonts w:asciiTheme="minorHAnsi" w:hAnsiTheme="minorHAnsi" w:cstheme="minorHAnsi"/>
            <w:color w:val="auto"/>
          </w:rPr>
          <w:t>The solution</w:t>
        </w:r>
      </w:ins>
      <w:ins w:id="254" w:author="Masaru Rao" w:date="2018-09-11T16:52:00Z">
        <w:r w:rsidR="00F6352E">
          <w:rPr>
            <w:rFonts w:asciiTheme="minorHAnsi" w:hAnsiTheme="minorHAnsi" w:cstheme="minorHAnsi"/>
            <w:color w:val="auto"/>
          </w:rPr>
          <w:t xml:space="preserve"> </w:t>
        </w:r>
      </w:ins>
      <w:del w:id="255" w:author="Masaru Rao" w:date="2018-09-11T16:43:00Z">
        <w:r w:rsidR="00753C97" w:rsidRPr="008438E6" w:rsidDel="009608FC">
          <w:rPr>
            <w:rFonts w:asciiTheme="minorHAnsi" w:hAnsiTheme="minorHAnsi" w:cstheme="minorHAnsi"/>
            <w:color w:val="auto"/>
          </w:rPr>
          <w:delText xml:space="preserve"> </w:delText>
        </w:r>
      </w:del>
      <w:ins w:id="256" w:author="Masaru Rao" w:date="2018-09-13T00:43:00Z">
        <w:r w:rsidR="008F5746">
          <w:rPr>
            <w:rFonts w:asciiTheme="minorHAnsi" w:hAnsiTheme="minorHAnsi" w:cstheme="minorHAnsi"/>
            <w:color w:val="auto"/>
          </w:rPr>
          <w:t>is composed</w:t>
        </w:r>
      </w:ins>
      <w:ins w:id="257" w:author="Masaru Rao" w:date="2018-09-11T16:52:00Z">
        <w:r w:rsidR="00F6352E">
          <w:rPr>
            <w:rFonts w:asciiTheme="minorHAnsi" w:hAnsiTheme="minorHAnsi" w:cstheme="minorHAnsi"/>
            <w:color w:val="auto"/>
          </w:rPr>
          <w:t xml:space="preserve"> </w:t>
        </w:r>
      </w:ins>
      <w:ins w:id="258" w:author="Masaru Rao" w:date="2018-09-10T17:12:00Z">
        <w:r w:rsidR="00905AB3" w:rsidRPr="008438E6">
          <w:rPr>
            <w:rFonts w:asciiTheme="minorHAnsi" w:hAnsiTheme="minorHAnsi" w:cstheme="minorHAnsi"/>
            <w:color w:val="auto"/>
          </w:rPr>
          <w:t xml:space="preserve">of a </w:t>
        </w:r>
      </w:ins>
      <w:ins w:id="259" w:author="Masaru Rao" w:date="2018-09-10T17:10:00Z">
        <w:r w:rsidR="00905AB3" w:rsidRPr="00A804B6">
          <w:rPr>
            <w:rFonts w:asciiTheme="minorHAnsi" w:hAnsiTheme="minorHAnsi" w:cstheme="minorHAnsi"/>
            <w:color w:val="auto"/>
            <w:rPrChange w:id="260" w:author="Masaru Rao" w:date="2018-09-10T17:23:00Z">
              <w:rPr>
                <w:rFonts w:asciiTheme="minorHAnsi" w:hAnsiTheme="minorHAnsi" w:cstheme="minorHAnsi"/>
                <w:color w:val="auto"/>
                <w:highlight w:val="yellow"/>
              </w:rPr>
            </w:rPrChange>
          </w:rPr>
          <w:t xml:space="preserve">60:40 </w:t>
        </w:r>
      </w:ins>
      <w:ins w:id="261" w:author="Masaru Rao" w:date="2018-09-12T10:16:00Z">
        <w:r w:rsidR="00897B72">
          <w:rPr>
            <w:rFonts w:asciiTheme="minorHAnsi" w:hAnsiTheme="minorHAnsi" w:cstheme="minorHAnsi"/>
            <w:color w:val="auto"/>
          </w:rPr>
          <w:t>mixture</w:t>
        </w:r>
      </w:ins>
      <w:ins w:id="262" w:author="Masaru Rao" w:date="2018-09-10T17:10:00Z">
        <w:r w:rsidR="00905AB3" w:rsidRPr="00A804B6">
          <w:rPr>
            <w:rFonts w:asciiTheme="minorHAnsi" w:hAnsiTheme="minorHAnsi" w:cstheme="minorHAnsi"/>
            <w:color w:val="auto"/>
            <w:rPrChange w:id="263" w:author="Masaru Rao" w:date="2018-09-10T17:23:00Z">
              <w:rPr>
                <w:rFonts w:asciiTheme="minorHAnsi" w:hAnsiTheme="minorHAnsi" w:cstheme="minorHAnsi"/>
                <w:color w:val="auto"/>
                <w:highlight w:val="yellow"/>
              </w:rPr>
            </w:rPrChange>
          </w:rPr>
          <w:t xml:space="preserve"> of DI water and glycerol</w:t>
        </w:r>
      </w:ins>
      <w:ins w:id="264" w:author="Masaru Rao" w:date="2018-09-10T17:23:00Z">
        <w:r w:rsidR="00897B72" w:rsidRPr="000F5F46">
          <w:rPr>
            <w:rFonts w:asciiTheme="minorHAnsi" w:hAnsiTheme="minorHAnsi" w:cstheme="minorHAnsi"/>
            <w:color w:val="auto"/>
          </w:rPr>
          <w:t>, which</w:t>
        </w:r>
        <w:r w:rsidR="00897B72" w:rsidRPr="004A66B5">
          <w:rPr>
            <w:rFonts w:asciiTheme="minorHAnsi" w:hAnsiTheme="minorHAnsi" w:cstheme="minorHAnsi"/>
            <w:color w:val="auto"/>
          </w:rPr>
          <w:t xml:space="preserve"> is </w:t>
        </w:r>
      </w:ins>
      <w:ins w:id="265" w:author="Masaru Rao" w:date="2018-09-10T17:24:00Z">
        <w:r w:rsidR="000D70B8">
          <w:rPr>
            <w:rFonts w:asciiTheme="minorHAnsi" w:hAnsiTheme="minorHAnsi" w:cstheme="minorHAnsi"/>
            <w:color w:val="auto"/>
          </w:rPr>
          <w:t>a common</w:t>
        </w:r>
      </w:ins>
      <w:ins w:id="266" w:author="Masaru Rao" w:date="2018-09-10T17:42:00Z">
        <w:r w:rsidR="00F21677">
          <w:rPr>
            <w:rFonts w:asciiTheme="minorHAnsi" w:hAnsiTheme="minorHAnsi" w:cstheme="minorHAnsi"/>
            <w:color w:val="auto"/>
          </w:rPr>
          <w:t xml:space="preserve"> </w:t>
        </w:r>
      </w:ins>
      <w:ins w:id="267" w:author="Masaru Rao" w:date="2018-09-10T17:25:00Z">
        <w:r w:rsidR="000D70B8" w:rsidRPr="00CC00C4">
          <w:rPr>
            <w:rFonts w:asciiTheme="minorHAnsi" w:hAnsiTheme="minorHAnsi" w:cstheme="minorHAnsi"/>
            <w:color w:val="auto"/>
          </w:rPr>
          <w:t xml:space="preserve">substitute </w:t>
        </w:r>
        <w:r w:rsidR="000D70B8">
          <w:rPr>
            <w:rFonts w:asciiTheme="minorHAnsi" w:hAnsiTheme="minorHAnsi" w:cstheme="minorHAnsi"/>
            <w:color w:val="auto"/>
          </w:rPr>
          <w:t xml:space="preserve">for </w:t>
        </w:r>
      </w:ins>
      <w:ins w:id="268" w:author="Masaru Rao" w:date="2018-09-10T17:10:00Z">
        <w:r w:rsidR="00905AB3" w:rsidRPr="00A804B6">
          <w:rPr>
            <w:rFonts w:asciiTheme="minorHAnsi" w:hAnsiTheme="minorHAnsi" w:cstheme="minorHAnsi"/>
            <w:color w:val="auto"/>
            <w:rPrChange w:id="269" w:author="Masaru Rao" w:date="2018-09-10T17:23:00Z">
              <w:rPr>
                <w:rFonts w:asciiTheme="minorHAnsi" w:hAnsiTheme="minorHAnsi" w:cstheme="minorHAnsi"/>
                <w:color w:val="auto"/>
                <w:highlight w:val="yellow"/>
              </w:rPr>
            </w:rPrChange>
          </w:rPr>
          <w:t>blood in hemodynamics studies</w:t>
        </w:r>
        <w:r w:rsidR="00905AB3" w:rsidRPr="00A804B6">
          <w:rPr>
            <w:rFonts w:asciiTheme="minorHAnsi" w:hAnsiTheme="minorHAnsi" w:cstheme="minorHAnsi"/>
            <w:color w:val="auto"/>
            <w:rPrChange w:id="270" w:author="Masaru Rao" w:date="2018-09-10T17:23:00Z">
              <w:rPr>
                <w:rFonts w:asciiTheme="minorHAnsi" w:hAnsiTheme="minorHAnsi" w:cstheme="minorHAnsi"/>
                <w:color w:val="auto"/>
                <w:highlight w:val="yellow"/>
              </w:rPr>
            </w:rPrChange>
          </w:rPr>
          <w:fldChar w:fldCharType="begin" w:fldLock="1"/>
        </w:r>
      </w:ins>
      <w:r w:rsidR="00EF2069">
        <w:rPr>
          <w:rFonts w:asciiTheme="minorHAnsi" w:hAnsiTheme="minorHAnsi" w:cstheme="minorHAnsi"/>
          <w:color w:val="auto"/>
        </w:rPr>
        <w:instrText>ADDIN CSL_CITATION { "citationItems" : [ { "id" : "ITEM-1", "itemData" : { "ISSN" : "0148-396X", "abstract" : "BACKGROUND:Flow-diverting stent (FDS) implantation is an endovascular treatment option for intracranial aneurysms. However, little is known about the hemodynamic effects.OBJECTIVE:To assess the effect of stent compression on FDS porosity, to evaluate the influence of single and overlapping implantation of FDS on intra-aneurysmal flow profiles, and to correlate stent porosity with changes in static mean intra-aneurysmal pressure.METHODS:Intra-aneurysmal time-density curves were recorded in a pulsatile in vitro flow model before and after implantation of FDSs (Pipeline Embolization Device; ev3) in 7 different types of aneurysm models. Reductions in the maximum contrast inflow and time to maximum intra-aneurysmal contrast were calculated. Micro--computed tomography was performed, and compression-related FDS porosity was measured. The influence of FDS placement on mean static intra-aneurysmal pressure was measured.RESULTS:FDS compression resulted in an almost linear reduction in stent porosity. Stent porosity (struts per 1 mm) correlated significantly with the reduction of aneurysm contrast inflow (R2 = 0.81, P &amp;lt; .001) and delay until maximum contrast (R2 = 0.34, P = .001). Circulating intra-aneurysmal high-velocity flow was terminated in all sidewall models after implantation of a single stent. Superimposition of 2 stents reduced maximum intra-aneurysmal contrast by 69.1 \u00b1 3.1% (mean \u00b1 SD) in narrow-necked sidewall aneurysm models, whereas no substantial reduction in maximum intra-aneurysmal contrast was observed in wide-necked sidewall aneurysm models. Intra-aneurysmal mean static pressure did not correlate with FDS porosity or number of implanted stents.CONCLUSION:Implantation of FDS effectively reduces aneurysm inflow in a porosity-dependent way without relevantly affecting static mean intra-aneurysmal pressure.", "author" : [ { "dropping-particle" : "", "family" : "Kerl", "given" : "Hans U", "non-dropping-particle" : "", "parse-names" : false, "suffix" : "" }, { "dropping-particle" : "", "family" : "Boll", "given" : "Hanne", "non-dropping-particle" : "", "parse-names" : false, "suffix" : "" }, { "dropping-particle" : "", "family" : "Fiebig", "given" : "Teresa", "non-dropping-particle" : "", "parse-names" : false, "suffix" : "" }, { "dropping-particle" : "", "family" : "Figueiredo", "given" : "Giovanna", "non-dropping-particle" : "", "parse-names" : false, "suffix" : "" }, { "dropping-particle" : "", "family" : "F\u00f6rster", "given" : "Alex", "non-dropping-particle" : "", "parse-names" : false, "suffix" : "" }, { "dropping-particle" : "", "family" : "N\u00f6lte", "given" : "Ingo S", "non-dropping-particle" : "", "parse-names" : false, "suffix" : "" }, { "dropping-particle" : "", "family" : "Nonn", "given" : "Andrea", "non-dropping-particle" : "", "parse-names" : false, "suffix" : "" }, { "dropping-particle" : "", "family" : "Groden", "given" : "Christoph", "non-dropping-particle" : "", "parse-names" : false, "suffix" : "" }, { "dropping-particle" : "", "family" : "Brockmann", "given" : "Marc A", "non-dropping-particle" : "", "parse-names" : false, "suffix" : "" } ], "container-title" : "Neurosurgery", "id" : "ITEM-1", "issue" : "3", "issued" : { "date-parts" : [ [ "2014", "3", "1" ] ] }, "note" : "10.1227/NEU.0000000000000253", "page" : "321-334", "title" : "Implantation of Pipeline Flow-Diverting Stents Reduces Aneurysm Inflow Without Relevantly Affecting Static Intra-aneurysmal Pressure", "type" : "article-journal", "volume" : "74" }, "uris" : [ "http://www.mendeley.com/documents/?uuid=2415175b-c002-48b3-8293-8eec47235d9c" ] }, { "id" : "ITEM-2", "itemData" : { "DOI" : "10.1114/1.1495867", "ISSN" : "0090-6964", "author" : [ { "dropping-particle" : "", "family" : "Lieber", "given" : "Baruch B.", "non-dropping-particle" : "", "parse-names" : false, "suffix" : "" }, { "dropping-particle" : "", "family" : "Livescu", "given" : "Veronica", "non-dropping-particle" : "", "parse-names" : false, "suffix" : "" }, { "dropping-particle" : "", "family" : "Hopkins", "given" : "L. N.", "non-dropping-particle" : "", "parse-names" : false, "suffix" : "" }, { "dropping-particle" : "", "family" : "Wakhloo", "given" : "Ajay K.", "non-dropping-particle" : "", "parse-names" : false, "suffix" : "" } ], "container-title" : "Annals of Biomedical Engineering", "id" : "ITEM-2", "issue" : "6", "issued" : { "date-parts" : [ [ "2002", "6" ] ] }, "page" : "768-777", "title" : "Particle Image Velocimetry Assessment of Stent Design Influence on Intra-Aneurysmal Flow", "type" : "article-journal", "volume" : "30" }, "uris" : [ "http://www.mendeley.com/documents/?uuid=99850297-f151-434c-a053-6250b58a00e6" ] }, { "id" : "ITEM-3", "itemData" : { "DOI" : "10.1007/s10439-009-9697-y", "ISSN" : "1573-9686", "PMID" : "19381810", "abstract" : "The effect of stent design on wall shear stress (WSS) and oscillatory shear index (OSI) was studied in vitro using time-resolved digital particle image velocimetry (DPIV). Four drug-eluting stents [XIENCE V (Abbott Vascular), TAXUS Libert\u00e9 (Boston Scientific), Endeavor (Medtronic), and Cypher (J&amp;J Cordis)] and a bare-metal stent [VISION (Abbott Vascular)] were implanted into compliant vessel models, and the flow was measured in physiologically accurate coronary conditions featuring reversal and realistic offsets between pressure and flowrate. DPIV measurements were made at three locations under two different flow rates (resting: Re = 160, f = 70 bpm and exercise: Re = 300, f = 120 bpm). It was observed that design substantially affected the WSS experienced at the vessel walls. Averaged values between struts ranged from 2.05 dynes/cm(2) (Cypher) to 8.52 dynes/cm(2) (XIENCE V) in resting conditions, and from 3.72 dynes/cm(2) (Cypher) to 14.66 dynes/cm(2) (VISION) for the exercise state. Within the stent, the WSS dropped and the OSI increased immediately distal to each strut. In addition, an inverse correlation between average WSS and OSI existed. Comparisons with recently published results from animal studies show strong correlation between the measured WSS and observed endothelial cell coverage. These results suggest the importance of stent design on the WSS experienced by endothelial cells in coronary arteries.", "author" : [ { "dropping-particle" : "", "family" : "Charonko", "given" : "John", "non-dropping-particle" : "", "parse-names" : false, "suffix" : "" }, { "dropping-particle" : "", "family" : "Karri", "given" : "Satyaprakash", "non-dropping-particle" : "", "parse-names" : false, "suffix" : "" }, { "dropping-particle" : "", "family" : "Schmieg", "given" : "Jaime", "non-dropping-particle" : "", "parse-names" : false, "suffix" : "" }, { "dropping-particle" : "", "family" : "Prabhu", "given" : "Santosh", "non-dropping-particle" : "", "parse-names" : false, "suffix" : "" }, { "dropping-particle" : "", "family" : "Vlachos", "given" : "Pavlos", "non-dropping-particle" : "", "parse-names" : false, "suffix" : "" } ], "container-title" : "Annals of biomedical engineering", "id" : "ITEM-3", "issue" : "7", "issued" : { "date-parts" : [ [ "2009", "7" ] ] }, "page" : "1310-21", "title" : "In vitro, time-resolved PIV comparison of the effect of stent design on wall shear stress.", "type" : "article-journal", "volume" : "37" }, "uris" : [ "http://www.mendeley.com/documents/?uuid=8151b3de-4466-4a40-8548-cebdd57d77e6" ] } ], "mendeley" : { "formattedCitation" : "&lt;sup&gt;12\u201314&lt;/sup&gt;", "plainTextFormattedCitation" : "12\u201314", "previouslyFormattedCitation" : "&lt;sup&gt;12\u201314&lt;/sup&gt;" }, "properties" : { "noteIndex" : 0 }, "schema" : "https://github.com/citation-style-language/schema/raw/master/csl-citation.json" }</w:instrText>
      </w:r>
      <w:ins w:id="271" w:author="Masaru Rao" w:date="2018-09-10T17:10:00Z">
        <w:r w:rsidR="00905AB3" w:rsidRPr="00A804B6">
          <w:rPr>
            <w:rFonts w:asciiTheme="minorHAnsi" w:hAnsiTheme="minorHAnsi" w:cstheme="minorHAnsi"/>
            <w:color w:val="auto"/>
            <w:rPrChange w:id="272" w:author="Masaru Rao" w:date="2018-09-10T17:23:00Z">
              <w:rPr>
                <w:rFonts w:asciiTheme="minorHAnsi" w:hAnsiTheme="minorHAnsi" w:cstheme="minorHAnsi"/>
                <w:color w:val="auto"/>
                <w:highlight w:val="yellow"/>
              </w:rPr>
            </w:rPrChange>
          </w:rPr>
          <w:fldChar w:fldCharType="separate"/>
        </w:r>
      </w:ins>
      <w:r w:rsidR="00EF2069" w:rsidRPr="00EF2069">
        <w:rPr>
          <w:rFonts w:asciiTheme="minorHAnsi" w:hAnsiTheme="minorHAnsi" w:cstheme="minorHAnsi"/>
          <w:noProof/>
          <w:color w:val="auto"/>
          <w:vertAlign w:val="superscript"/>
        </w:rPr>
        <w:t>12–14</w:t>
      </w:r>
      <w:ins w:id="273" w:author="Masaru Rao" w:date="2018-09-10T17:10:00Z">
        <w:r w:rsidR="00905AB3" w:rsidRPr="00A804B6">
          <w:rPr>
            <w:rFonts w:asciiTheme="minorHAnsi" w:hAnsiTheme="minorHAnsi" w:cstheme="minorHAnsi"/>
            <w:color w:val="auto"/>
            <w:rPrChange w:id="274" w:author="Masaru Rao" w:date="2018-09-10T17:23:00Z">
              <w:rPr>
                <w:rFonts w:asciiTheme="minorHAnsi" w:hAnsiTheme="minorHAnsi" w:cstheme="minorHAnsi"/>
                <w:color w:val="auto"/>
                <w:highlight w:val="yellow"/>
              </w:rPr>
            </w:rPrChange>
          </w:rPr>
          <w:fldChar w:fldCharType="end"/>
        </w:r>
        <w:r w:rsidR="00905AB3" w:rsidRPr="00A804B6">
          <w:rPr>
            <w:rFonts w:asciiTheme="minorHAnsi" w:hAnsiTheme="minorHAnsi" w:cstheme="minorHAnsi"/>
            <w:color w:val="auto"/>
            <w:rPrChange w:id="275" w:author="Masaru Rao" w:date="2018-09-10T17:23:00Z">
              <w:rPr>
                <w:rFonts w:asciiTheme="minorHAnsi" w:hAnsiTheme="minorHAnsi" w:cstheme="minorHAnsi"/>
                <w:color w:val="auto"/>
                <w:highlight w:val="yellow"/>
              </w:rPr>
            </w:rPrChange>
          </w:rPr>
          <w:t>,</w:t>
        </w:r>
        <w:r w:rsidR="00905AB3" w:rsidRPr="00A804B6" w:rsidDel="00AC6BB0">
          <w:rPr>
            <w:rFonts w:asciiTheme="minorHAnsi" w:hAnsiTheme="minorHAnsi" w:cstheme="minorHAnsi"/>
            <w:color w:val="auto"/>
            <w:rPrChange w:id="276" w:author="Masaru Rao" w:date="2018-09-10T17:23:00Z">
              <w:rPr>
                <w:rFonts w:asciiTheme="minorHAnsi" w:hAnsiTheme="minorHAnsi" w:cstheme="minorHAnsi"/>
                <w:color w:val="auto"/>
                <w:highlight w:val="yellow"/>
              </w:rPr>
            </w:rPrChange>
          </w:rPr>
          <w:t xml:space="preserve"> </w:t>
        </w:r>
        <w:r w:rsidR="00905AB3" w:rsidRPr="00A804B6">
          <w:rPr>
            <w:rFonts w:asciiTheme="minorHAnsi" w:hAnsiTheme="minorHAnsi" w:cstheme="minorHAnsi"/>
            <w:color w:val="auto"/>
            <w:rPrChange w:id="277" w:author="Masaru Rao" w:date="2018-09-10T17:23:00Z">
              <w:rPr>
                <w:rFonts w:asciiTheme="minorHAnsi" w:hAnsiTheme="minorHAnsi" w:cstheme="minorHAnsi"/>
                <w:color w:val="auto"/>
                <w:highlight w:val="yellow"/>
              </w:rPr>
            </w:rPrChange>
          </w:rPr>
          <w:t xml:space="preserve"> </w:t>
        </w:r>
      </w:ins>
      <w:ins w:id="278" w:author="Masaru Rao" w:date="2018-09-10T17:25:00Z">
        <w:r w:rsidR="000D70B8">
          <w:rPr>
            <w:rFonts w:asciiTheme="minorHAnsi" w:hAnsiTheme="minorHAnsi" w:cstheme="minorHAnsi"/>
            <w:color w:val="auto"/>
          </w:rPr>
          <w:t>due to</w:t>
        </w:r>
      </w:ins>
      <w:ins w:id="279" w:author="Masaru Rao" w:date="2018-09-11T10:18:00Z">
        <w:r w:rsidR="008278E6">
          <w:rPr>
            <w:rFonts w:asciiTheme="minorHAnsi" w:hAnsiTheme="minorHAnsi" w:cstheme="minorHAnsi"/>
            <w:color w:val="auto"/>
          </w:rPr>
          <w:t>: a)</w:t>
        </w:r>
      </w:ins>
      <w:ins w:id="280" w:author="Masaru Rao" w:date="2018-09-10T17:26:00Z">
        <w:r w:rsidR="000D70B8">
          <w:rPr>
            <w:rFonts w:asciiTheme="minorHAnsi" w:hAnsiTheme="minorHAnsi" w:cstheme="minorHAnsi"/>
            <w:color w:val="auto"/>
          </w:rPr>
          <w:t xml:space="preserve"> </w:t>
        </w:r>
      </w:ins>
      <w:ins w:id="281" w:author="Masaru Rao" w:date="2018-09-11T10:19:00Z">
        <w:r w:rsidR="008278E6">
          <w:rPr>
            <w:rFonts w:asciiTheme="minorHAnsi" w:hAnsiTheme="minorHAnsi" w:cstheme="minorHAnsi"/>
            <w:color w:val="auto"/>
          </w:rPr>
          <w:t xml:space="preserve">its </w:t>
        </w:r>
      </w:ins>
      <w:ins w:id="282" w:author="Masaru Rao" w:date="2018-09-10T17:25:00Z">
        <w:r w:rsidR="000D70B8">
          <w:rPr>
            <w:rFonts w:asciiTheme="minorHAnsi" w:hAnsiTheme="minorHAnsi" w:cstheme="minorHAnsi"/>
            <w:color w:val="auto"/>
          </w:rPr>
          <w:t xml:space="preserve">similar </w:t>
        </w:r>
      </w:ins>
      <w:ins w:id="283" w:author="Masaru Rao" w:date="2018-09-10T17:10:00Z">
        <w:r w:rsidR="00905AB3" w:rsidRPr="00A804B6">
          <w:rPr>
            <w:rFonts w:asciiTheme="minorHAnsi" w:hAnsiTheme="minorHAnsi" w:cstheme="minorHAnsi"/>
            <w:color w:val="auto"/>
            <w:rPrChange w:id="284" w:author="Masaru Rao" w:date="2018-09-10T17:23:00Z">
              <w:rPr>
                <w:rFonts w:asciiTheme="minorHAnsi" w:hAnsiTheme="minorHAnsi" w:cstheme="minorHAnsi"/>
                <w:color w:val="auto"/>
                <w:highlight w:val="yellow"/>
              </w:rPr>
            </w:rPrChange>
          </w:rPr>
          <w:t>density and viscosity</w:t>
        </w:r>
      </w:ins>
      <w:ins w:id="285" w:author="Masaru Rao" w:date="2018-09-11T10:19:00Z">
        <w:r w:rsidR="008278E6">
          <w:rPr>
            <w:rFonts w:asciiTheme="minorHAnsi" w:hAnsiTheme="minorHAnsi" w:cstheme="minorHAnsi"/>
            <w:color w:val="auto"/>
          </w:rPr>
          <w:t xml:space="preserve">, </w:t>
        </w:r>
      </w:ins>
      <w:ins w:id="286" w:author="Masaru Rao" w:date="2018-09-10T17:26:00Z">
        <w:r w:rsidR="000D70B8">
          <w:rPr>
            <w:rFonts w:asciiTheme="minorHAnsi" w:hAnsiTheme="minorHAnsi" w:cstheme="minorHAnsi"/>
            <w:color w:val="auto"/>
          </w:rPr>
          <w:t xml:space="preserve">i.e. </w:t>
        </w:r>
      </w:ins>
      <w:ins w:id="287" w:author="Masaru Rao" w:date="2018-09-10T17:10:00Z">
        <w:r w:rsidR="00905AB3" w:rsidRPr="00A804B6">
          <w:rPr>
            <w:rFonts w:asciiTheme="minorHAnsi" w:hAnsiTheme="minorHAnsi" w:cstheme="minorHAnsi"/>
            <w:color w:val="auto"/>
            <w:rPrChange w:id="288" w:author="Masaru Rao" w:date="2018-09-10T17:23:00Z">
              <w:rPr>
                <w:rFonts w:asciiTheme="minorHAnsi" w:hAnsiTheme="minorHAnsi" w:cstheme="minorHAnsi"/>
                <w:color w:val="auto"/>
                <w:highlight w:val="yellow"/>
              </w:rPr>
            </w:rPrChange>
          </w:rPr>
          <w:t>1080 kg/m</w:t>
        </w:r>
        <w:r w:rsidR="00905AB3" w:rsidRPr="00A804B6">
          <w:rPr>
            <w:rFonts w:asciiTheme="minorHAnsi" w:hAnsiTheme="minorHAnsi" w:cstheme="minorHAnsi"/>
            <w:color w:val="auto"/>
            <w:vertAlign w:val="superscript"/>
            <w:rPrChange w:id="289" w:author="Masaru Rao" w:date="2018-09-10T17:23:00Z">
              <w:rPr>
                <w:rFonts w:asciiTheme="minorHAnsi" w:hAnsiTheme="minorHAnsi" w:cstheme="minorHAnsi"/>
                <w:color w:val="auto"/>
                <w:highlight w:val="yellow"/>
                <w:vertAlign w:val="superscript"/>
              </w:rPr>
            </w:rPrChange>
          </w:rPr>
          <w:t>3</w:t>
        </w:r>
        <w:r w:rsidR="00905AB3" w:rsidRPr="00A804B6">
          <w:rPr>
            <w:rFonts w:asciiTheme="minorHAnsi" w:hAnsiTheme="minorHAnsi" w:cstheme="minorHAnsi"/>
            <w:color w:val="auto"/>
            <w:rPrChange w:id="290" w:author="Masaru Rao" w:date="2018-09-10T17:23:00Z">
              <w:rPr>
                <w:rFonts w:asciiTheme="minorHAnsi" w:hAnsiTheme="minorHAnsi" w:cstheme="minorHAnsi"/>
                <w:color w:val="auto"/>
                <w:highlight w:val="yellow"/>
              </w:rPr>
            </w:rPrChange>
          </w:rPr>
          <w:t xml:space="preserve"> </w:t>
        </w:r>
      </w:ins>
      <w:ins w:id="291" w:author="Masaru Rao" w:date="2018-09-10T17:26:00Z">
        <w:r w:rsidR="000D70B8">
          <w:rPr>
            <w:rFonts w:asciiTheme="minorHAnsi" w:hAnsiTheme="minorHAnsi" w:cstheme="minorHAnsi"/>
            <w:color w:val="auto"/>
          </w:rPr>
          <w:t>&amp;</w:t>
        </w:r>
      </w:ins>
      <w:ins w:id="292" w:author="Masaru Rao" w:date="2018-09-10T17:10:00Z">
        <w:r w:rsidR="00905AB3" w:rsidRPr="00A804B6">
          <w:rPr>
            <w:rFonts w:asciiTheme="minorHAnsi" w:hAnsiTheme="minorHAnsi" w:cstheme="minorHAnsi"/>
            <w:color w:val="auto"/>
            <w:rPrChange w:id="293" w:author="Masaru Rao" w:date="2018-09-10T17:23:00Z">
              <w:rPr>
                <w:rFonts w:asciiTheme="minorHAnsi" w:hAnsiTheme="minorHAnsi" w:cstheme="minorHAnsi"/>
                <w:color w:val="auto"/>
                <w:highlight w:val="yellow"/>
              </w:rPr>
            </w:rPrChange>
          </w:rPr>
          <w:t xml:space="preserve"> 3.5 cP, </w:t>
        </w:r>
      </w:ins>
      <w:ins w:id="294" w:author="Masaru Rao" w:date="2018-09-10T17:27:00Z">
        <w:r w:rsidR="000D70B8">
          <w:rPr>
            <w:rFonts w:asciiTheme="minorHAnsi" w:hAnsiTheme="minorHAnsi" w:cstheme="minorHAnsi"/>
            <w:color w:val="auto"/>
          </w:rPr>
          <w:t xml:space="preserve">vs. </w:t>
        </w:r>
      </w:ins>
      <w:ins w:id="295" w:author="Masaru Rao" w:date="2018-09-10T17:10:00Z">
        <w:r w:rsidR="00905AB3" w:rsidRPr="00A804B6">
          <w:rPr>
            <w:rFonts w:asciiTheme="minorHAnsi" w:hAnsiTheme="minorHAnsi" w:cstheme="minorHAnsi"/>
            <w:color w:val="auto"/>
            <w:rPrChange w:id="296" w:author="Masaru Rao" w:date="2018-09-10T17:23:00Z">
              <w:rPr>
                <w:rFonts w:asciiTheme="minorHAnsi" w:hAnsiTheme="minorHAnsi" w:cstheme="minorHAnsi"/>
                <w:color w:val="auto"/>
                <w:highlight w:val="yellow"/>
              </w:rPr>
            </w:rPrChange>
          </w:rPr>
          <w:t>1050 kg/m</w:t>
        </w:r>
        <w:r w:rsidR="00905AB3" w:rsidRPr="00A804B6">
          <w:rPr>
            <w:rFonts w:asciiTheme="minorHAnsi" w:hAnsiTheme="minorHAnsi" w:cstheme="minorHAnsi"/>
            <w:color w:val="auto"/>
            <w:vertAlign w:val="superscript"/>
            <w:rPrChange w:id="297" w:author="Masaru Rao" w:date="2018-09-10T17:23:00Z">
              <w:rPr>
                <w:rFonts w:asciiTheme="minorHAnsi" w:hAnsiTheme="minorHAnsi" w:cstheme="minorHAnsi"/>
                <w:color w:val="auto"/>
                <w:highlight w:val="yellow"/>
                <w:vertAlign w:val="superscript"/>
              </w:rPr>
            </w:rPrChange>
          </w:rPr>
          <w:t>3</w:t>
        </w:r>
        <w:r w:rsidR="00905AB3" w:rsidRPr="00A804B6">
          <w:rPr>
            <w:rFonts w:asciiTheme="minorHAnsi" w:hAnsiTheme="minorHAnsi" w:cstheme="minorHAnsi"/>
            <w:color w:val="auto"/>
            <w:rPrChange w:id="298" w:author="Masaru Rao" w:date="2018-09-10T17:23:00Z">
              <w:rPr>
                <w:rFonts w:asciiTheme="minorHAnsi" w:hAnsiTheme="minorHAnsi" w:cstheme="minorHAnsi"/>
                <w:color w:val="auto"/>
                <w:highlight w:val="yellow"/>
              </w:rPr>
            </w:rPrChange>
          </w:rPr>
          <w:t xml:space="preserve"> </w:t>
        </w:r>
      </w:ins>
      <w:ins w:id="299" w:author="Masaru Rao" w:date="2018-09-10T17:26:00Z">
        <w:r w:rsidR="000D70B8">
          <w:rPr>
            <w:rFonts w:asciiTheme="minorHAnsi" w:hAnsiTheme="minorHAnsi" w:cstheme="minorHAnsi"/>
            <w:color w:val="auto"/>
          </w:rPr>
          <w:t>&amp;</w:t>
        </w:r>
      </w:ins>
      <w:ins w:id="300" w:author="Masaru Rao" w:date="2018-09-10T17:10:00Z">
        <w:r w:rsidR="00905AB3" w:rsidRPr="00A804B6">
          <w:rPr>
            <w:rFonts w:asciiTheme="minorHAnsi" w:hAnsiTheme="minorHAnsi" w:cstheme="minorHAnsi"/>
            <w:color w:val="auto"/>
            <w:rPrChange w:id="301" w:author="Masaru Rao" w:date="2018-09-10T17:23:00Z">
              <w:rPr>
                <w:rFonts w:asciiTheme="minorHAnsi" w:hAnsiTheme="minorHAnsi" w:cstheme="minorHAnsi"/>
                <w:color w:val="auto"/>
                <w:highlight w:val="yellow"/>
              </w:rPr>
            </w:rPrChange>
          </w:rPr>
          <w:t xml:space="preserve"> 3.0 – 5.0 cP for blood</w:t>
        </w:r>
        <w:r w:rsidR="00905AB3" w:rsidRPr="00A804B6">
          <w:rPr>
            <w:rFonts w:asciiTheme="minorHAnsi" w:hAnsiTheme="minorHAnsi" w:cstheme="minorHAnsi"/>
            <w:color w:val="auto"/>
            <w:rPrChange w:id="302" w:author="Masaru Rao" w:date="2018-09-10T17:23:00Z">
              <w:rPr>
                <w:rFonts w:asciiTheme="minorHAnsi" w:hAnsiTheme="minorHAnsi" w:cstheme="minorHAnsi"/>
                <w:color w:val="auto"/>
                <w:highlight w:val="yellow"/>
              </w:rPr>
            </w:rPrChange>
          </w:rPr>
          <w:fldChar w:fldCharType="begin" w:fldLock="1"/>
        </w:r>
      </w:ins>
      <w:r w:rsidR="00EF2069">
        <w:rPr>
          <w:rFonts w:asciiTheme="minorHAnsi" w:hAnsiTheme="minorHAnsi" w:cstheme="minorHAnsi"/>
          <w:color w:val="auto"/>
        </w:rPr>
        <w:instrText>ADDIN CSL_CITATION { "citationItems" : [ { "id" : "ITEM-1", "itemData" : { "DOI" : "10.1152/jappl.1964.19.1.117", "ISSN" : "8750-7587", "abstract" : "Although blood viscosity varies in relation to shear rate, hematocrit, and temperature, equipment is now available with which it may be measured in respect to each of these variables. A simple, clinically practical technique for such measurement is presented. Blood from 60 normal subjects was adjusted to hematocrits 0, 20, 40, 60, and 80, and the viscosity-shear rate relationships measured at 37.0, 32.0, 27.0, and 22.0 C. The data obtained are presented as a reference for future studies using this method. Technical details are discussed and some deserving areas of application are considered. shear rate; cone-plate viscometer; hematocrit-viscosity relationships; blood, plasma; hematocrit; temperature; blood flow impedance; perfusion; shock; oliguria; dyspnea; coma; heart surgery; blood rheology; metabolism Submitted on May 31, 1963", "author" : [ { "dropping-particle" : "", "family" : "Rand", "given" : "Peter W", "non-dropping-particle" : "", "parse-names" : false, "suffix" : "" }, { "dropping-particle" : "", "family" : "Lacombe", "given" : "Eleanor", "non-dropping-particle" : "", "parse-names" : false, "suffix" : "" }, { "dropping-particle" : "", "family" : "Hunt", "given" : "Hamilton E", "non-dropping-particle" : "", "parse-names" : false, "suffix" : "" }, { "dropping-particle" : "", "family" : "Austin", "given" : "William H", "non-dropping-particle" : "", "parse-names" : false, "suffix" : "" } ], "container-title" : "Journal of Applied Physiology", "id" : "ITEM-1", "issue" : "1", "issued" : { "date-parts" : [ [ "1964", "1", "1" ] ] }, "note" : "doi: 10.1152/jappl.1964.19.1.117", "page" : "117-122", "publisher" : "American Physiological Society", "title" : "Viscosity of normal human blood under normothermic and hypothermic conditions", "type" : "article-journal", "volume" : "19" }, "uris" : [ "http://www.mendeley.com/documents/?uuid=1734d70e-944b-4c21-a9c6-57c84fd94f39" ] }, { "id" : "ITEM-2", "itemData" : { "DOI" : "10.1007/BF00707941", "ISBN" : "0031-6768", "ISSN" : "00316768", "PMID" : "561380", "abstract" : "The \"mechanical oscillator\" technique for the measurement of the density of fluids is based on the influence of mass on the natural frequency of a mechanical oscillator. The practical application of this principle was worked out by Kratky et al. (1969) and Leopold (1970). It is demonstrated in this study that the method permits the continuous high-precision measurement of the density of flowing blood in anesthetized animals. The accuracy is 10(5) g/ml, the maximum sampling rate 20/min. As found in rabbits and cats during the control state, physiological blood density changes related to spontaneous blood pressure variations are up to 2-10(4) g/ml. The method can be combined with i.v. injections of isotonic and iso-oncotic solutions to determine cardiac output and blood volume on the basis of a \"density dilution\" principle. Since the density of the interstitial fluid is lower than that of blood, fluid shifts through the capillary walls can be detected. The effects of hypertonic glucose and of hyperoncotic dextran have been examined. Changes in the density of the arterial blood appear within 10 s after i.v. injection of these fluids. Similarly, density changes result from hemorrhage and reinfusion. During and after i.v. administration of vasoactive drugs (noradrenaline, angiotensin II, acetylcholine), marked transient changes in blood density are seen which obviously reflect the effects of fluid shifts through the capillary walls. During hemorrhagic hypotension we found periodic variations in the blood density synchronous with spontaneously occurring Mayer waves. The new method seems to be a promising tool for investigations physiological and pathological capillary fluid dynamics.", "author" : [ { "dropping-particle" : "", "family" : "Kenner", "given" : "Thomas", "non-dropping-particle" : "", "parse-names" : false, "suffix" : "" }, { "dropping-particle" : "", "family" : "Leopold", "given" : "Hans", "non-dropping-particle" : "", "parse-names" : false, "suffix" : "" }, { "dropping-particle" : "", "family" : "Hinghofer-Szalkay", "given" : "Helmut", "non-dropping-particle" : "", "parse-names" : false, "suffix" : "" } ], "container-title" : "Pfl\u00fcgers Archiv European Journal of Physiology", "id" : "ITEM-2", "issue" : "1", "issued" : { "date-parts" : [ [ "1977" ] ] }, "page" : "25-29", "title" : "The continuous high-precision measurement of the density of flowing blood", "type" : "article-journal", "volume" : "370" }, "uris" : [ "http://www.mendeley.com/documents/?uuid=d4474681-6db2-4dc3-940d-c0092e13c6dc" ] } ], "mendeley" : { "formattedCitation" : "&lt;sup&gt;15, 16&lt;/sup&gt;", "plainTextFormattedCitation" : "15, 16", "previouslyFormattedCitation" : "&lt;sup&gt;15, 16&lt;/sup&gt;" }, "properties" : { "noteIndex" : 0 }, "schema" : "https://github.com/citation-style-language/schema/raw/master/csl-citation.json" }</w:instrText>
      </w:r>
      <w:ins w:id="303" w:author="Masaru Rao" w:date="2018-09-10T17:10:00Z">
        <w:r w:rsidR="00905AB3" w:rsidRPr="00A804B6">
          <w:rPr>
            <w:rFonts w:asciiTheme="minorHAnsi" w:hAnsiTheme="minorHAnsi" w:cstheme="minorHAnsi"/>
            <w:color w:val="auto"/>
            <w:rPrChange w:id="304" w:author="Masaru Rao" w:date="2018-09-10T17:23:00Z">
              <w:rPr>
                <w:rFonts w:asciiTheme="minorHAnsi" w:hAnsiTheme="minorHAnsi" w:cstheme="minorHAnsi"/>
                <w:color w:val="auto"/>
                <w:highlight w:val="yellow"/>
              </w:rPr>
            </w:rPrChange>
          </w:rPr>
          <w:fldChar w:fldCharType="separate"/>
        </w:r>
      </w:ins>
      <w:r w:rsidR="00EF2069" w:rsidRPr="00EF2069">
        <w:rPr>
          <w:rFonts w:asciiTheme="minorHAnsi" w:hAnsiTheme="minorHAnsi" w:cstheme="minorHAnsi"/>
          <w:noProof/>
          <w:color w:val="auto"/>
          <w:vertAlign w:val="superscript"/>
        </w:rPr>
        <w:t>15, 16</w:t>
      </w:r>
      <w:ins w:id="305" w:author="Masaru Rao" w:date="2018-09-10T17:10:00Z">
        <w:r w:rsidR="00905AB3" w:rsidRPr="00A804B6">
          <w:rPr>
            <w:rFonts w:asciiTheme="minorHAnsi" w:hAnsiTheme="minorHAnsi" w:cstheme="minorHAnsi"/>
            <w:color w:val="auto"/>
            <w:rPrChange w:id="306" w:author="Masaru Rao" w:date="2018-09-10T17:23:00Z">
              <w:rPr>
                <w:rFonts w:asciiTheme="minorHAnsi" w:hAnsiTheme="minorHAnsi" w:cstheme="minorHAnsi"/>
                <w:color w:val="auto"/>
                <w:highlight w:val="yellow"/>
              </w:rPr>
            </w:rPrChange>
          </w:rPr>
          <w:fldChar w:fldCharType="end"/>
        </w:r>
        <w:r w:rsidR="00905AB3" w:rsidRPr="00A804B6">
          <w:rPr>
            <w:rFonts w:asciiTheme="minorHAnsi" w:hAnsiTheme="minorHAnsi" w:cstheme="minorHAnsi"/>
            <w:color w:val="auto"/>
            <w:rPrChange w:id="307" w:author="Masaru Rao" w:date="2018-09-10T17:23:00Z">
              <w:rPr>
                <w:rFonts w:asciiTheme="minorHAnsi" w:hAnsiTheme="minorHAnsi" w:cstheme="minorHAnsi"/>
                <w:color w:val="auto"/>
                <w:highlight w:val="yellow"/>
              </w:rPr>
            </w:rPrChange>
          </w:rPr>
          <w:t>;</w:t>
        </w:r>
      </w:ins>
      <w:ins w:id="308" w:author="Masaru Rao" w:date="2018-09-10T17:26:00Z">
        <w:r w:rsidR="000D70B8">
          <w:rPr>
            <w:rFonts w:asciiTheme="minorHAnsi" w:hAnsiTheme="minorHAnsi" w:cstheme="minorHAnsi"/>
            <w:color w:val="auto"/>
          </w:rPr>
          <w:t xml:space="preserve"> </w:t>
        </w:r>
      </w:ins>
      <w:ins w:id="309" w:author="Masaru Rao" w:date="2018-09-11T10:19:00Z">
        <w:r w:rsidR="008278E6">
          <w:rPr>
            <w:rFonts w:asciiTheme="minorHAnsi" w:hAnsiTheme="minorHAnsi" w:cstheme="minorHAnsi"/>
            <w:color w:val="auto"/>
          </w:rPr>
          <w:t xml:space="preserve">b) </w:t>
        </w:r>
      </w:ins>
      <w:ins w:id="310" w:author="Masaru Rao" w:date="2018-09-10T17:26:00Z">
        <w:r w:rsidR="000D70B8">
          <w:rPr>
            <w:rFonts w:asciiTheme="minorHAnsi" w:hAnsiTheme="minorHAnsi" w:cstheme="minorHAnsi"/>
            <w:color w:val="auto"/>
          </w:rPr>
          <w:t>its</w:t>
        </w:r>
      </w:ins>
      <w:ins w:id="311" w:author="Masaru Rao" w:date="2018-09-10T17:10:00Z">
        <w:r w:rsidR="00905AB3" w:rsidRPr="00A804B6">
          <w:rPr>
            <w:rFonts w:asciiTheme="minorHAnsi" w:hAnsiTheme="minorHAnsi" w:cstheme="minorHAnsi"/>
            <w:color w:val="auto"/>
            <w:rPrChange w:id="312" w:author="Masaru Rao" w:date="2018-09-10T17:23:00Z">
              <w:rPr>
                <w:rFonts w:asciiTheme="minorHAnsi" w:hAnsiTheme="minorHAnsi" w:cstheme="minorHAnsi"/>
                <w:color w:val="auto"/>
                <w:highlight w:val="yellow"/>
              </w:rPr>
            </w:rPrChange>
          </w:rPr>
          <w:t xml:space="preserve"> transparency in the visible range; </w:t>
        </w:r>
      </w:ins>
      <w:ins w:id="313" w:author="Masaru Rao" w:date="2018-09-11T10:19:00Z">
        <w:r w:rsidR="008278E6">
          <w:rPr>
            <w:rFonts w:asciiTheme="minorHAnsi" w:hAnsiTheme="minorHAnsi" w:cstheme="minorHAnsi"/>
            <w:color w:val="auto"/>
          </w:rPr>
          <w:t xml:space="preserve">c) </w:t>
        </w:r>
      </w:ins>
      <w:ins w:id="314" w:author="Masaru Rao" w:date="2018-09-10T17:27:00Z">
        <w:r w:rsidR="000D70B8">
          <w:rPr>
            <w:rFonts w:asciiTheme="minorHAnsi" w:hAnsiTheme="minorHAnsi" w:cstheme="minorHAnsi"/>
            <w:color w:val="auto"/>
          </w:rPr>
          <w:t xml:space="preserve">its </w:t>
        </w:r>
      </w:ins>
      <w:ins w:id="315" w:author="Masaru Rao" w:date="2018-09-10T17:10:00Z">
        <w:r w:rsidR="00905AB3" w:rsidRPr="00A804B6">
          <w:rPr>
            <w:rFonts w:asciiTheme="minorHAnsi" w:hAnsiTheme="minorHAnsi" w:cstheme="minorHAnsi"/>
            <w:color w:val="auto"/>
            <w:rPrChange w:id="316" w:author="Masaru Rao" w:date="2018-09-10T17:23:00Z">
              <w:rPr>
                <w:rFonts w:asciiTheme="minorHAnsi" w:hAnsiTheme="minorHAnsi" w:cstheme="minorHAnsi"/>
                <w:color w:val="auto"/>
                <w:highlight w:val="yellow"/>
              </w:rPr>
            </w:rPrChange>
          </w:rPr>
          <w:t xml:space="preserve">similar refractive index as PDMS (1.38 </w:t>
        </w:r>
      </w:ins>
      <w:ins w:id="317" w:author="Masaru Rao" w:date="2018-09-10T17:27:00Z">
        <w:r w:rsidR="000D70B8">
          <w:rPr>
            <w:rFonts w:asciiTheme="minorHAnsi" w:hAnsiTheme="minorHAnsi" w:cstheme="minorHAnsi"/>
            <w:color w:val="auto"/>
          </w:rPr>
          <w:t xml:space="preserve">vs. </w:t>
        </w:r>
      </w:ins>
      <w:ins w:id="318" w:author="Masaru Rao" w:date="2018-09-10T17:10:00Z">
        <w:r w:rsidR="00905AB3" w:rsidRPr="00A804B6">
          <w:rPr>
            <w:rFonts w:asciiTheme="minorHAnsi" w:hAnsiTheme="minorHAnsi" w:cstheme="minorHAnsi"/>
            <w:color w:val="auto"/>
            <w:rPrChange w:id="319" w:author="Masaru Rao" w:date="2018-09-10T17:23:00Z">
              <w:rPr>
                <w:rFonts w:asciiTheme="minorHAnsi" w:hAnsiTheme="minorHAnsi" w:cstheme="minorHAnsi"/>
                <w:color w:val="auto"/>
                <w:highlight w:val="yellow"/>
              </w:rPr>
            </w:rPrChange>
          </w:rPr>
          <w:t>1.42 for PDMS)</w:t>
        </w:r>
      </w:ins>
      <w:ins w:id="320" w:author="Ryan Peck" w:date="2018-09-13T19:12:00Z">
        <w:r w:rsidR="00EF2069">
          <w:rPr>
            <w:rFonts w:asciiTheme="minorHAnsi" w:hAnsiTheme="minorHAnsi" w:cstheme="minorHAnsi"/>
            <w:color w:val="auto"/>
          </w:rPr>
          <w:fldChar w:fldCharType="begin" w:fldLock="1"/>
        </w:r>
      </w:ins>
      <w:r w:rsidR="00EF2069">
        <w:rPr>
          <w:rFonts w:asciiTheme="minorHAnsi" w:hAnsiTheme="minorHAnsi" w:cstheme="minorHAnsi"/>
          <w:color w:val="auto"/>
        </w:rPr>
        <w:instrText>ADDIN CSL_CITATION { "citationItems" : [ { "id" : "ITEM-1", "itemData" : { "DOI" : "10.1021/ie50291a023", "ISSN" : "0019-7866", "author" : [ { "dropping-particle" : "", "family" : "Hoyt", "given" : "L F", "non-dropping-particle" : "", "parse-names" : false, "suffix" : "" } ], "container-title" : "Industrial &amp; Engineering Chemistry", "id" : "ITEM-1", "issue" : "3", "issued" : { "date-parts" : [ [ "1934", "3", "1" ] ] }, "note" : "doi: 10.1021/ie50291a023", "page" : "329-332", "publisher" : "American Chemical Society", "title" : "New Table of the Refractive Index of Pure Glycerol at 20\u00b0C", "type" : "article-journal", "volume" : "26" }, "uris" : [ "http://www.mendeley.com/documents/?uuid=080203fa-682e-4fab-a221-5b24ead3c45f" ] }, { "id" : "ITEM-2", "itemData" : { "DOI" : "https://doi.org/10.1016/j.sna.2013.09.019", "ISSN" : "0924-4247", "author" : [ { "dropping-particle" : "", "family" : "Cai", "given" : "Ziliang", "non-dropping-particle" : "", "parse-names" : false, "suffix" : "" }, { "dropping-particle" : "", "family" : "Qiu", "given" : "Weiping", "non-dropping-particle" : "", "parse-names" : false, "suffix" : "" }, { "dropping-particle" : "", "family" : "Shao", "given" : "Guocheng", "non-dropping-particle" : "", "parse-names" : false, "suffix" : "" }, { "dropping-particle" : "", "family" : "Wang", "given" : "Wanjun", "non-dropping-particle" : "", "parse-names" : false, "suffix" : "" } ], "container-title" : "Sensors and Actuators A: Physical", "id" : "ITEM-2", "issued" : { "date-parts" : [ [ "2013" ] ] }, "page" : "44-47", "title" : "A new fabrication method for all-PDMS waveguides", "type" : "article-journal", "volume" : "204" }, "uris" : [ "http://www.mendeley.com/documents/?uuid=b7292e21-799c-47a2-bfe7-9bc92004c581" ] }, { "id" : "ITEM-3", "itemData" : { "DOI" : "10.1371/journal.pone.0113762", "ISSN" : "1932-6203", "PMID" : "25470724", "abstract" : "We investigated the flow modifications induced by a large panel of commercial-off-the-shelf (COTS) intracranial stents in an idealized sidewall intracranial aneurysm (IA). Flow velocities in IA silicone model were assessed with and without stent implantation using particle imaging velocimetry (PIV). The use of the recently developed multi-time-lag method has allowed for uniform and precise measurements of both high and low velocities at IA neck and dome, respectively. Flow modification analysis of both regular (RSs) and flow diverter stents (FDSs) was subsequently correlated with relevant geometrical stent parameters. Flow reduction was found to be highly sensitive to stent porosity variations for regular stents RSs and moderately sensitive for FDSs. Consequently, two distinct IA flow change trends, with velocity reductions up to 50% and 90%, were identified for high-porosity RS and low-porosity FDS, respectively. The intermediate porosity (88%) regular braided stent provided the limit at which the transition in flow change trend occurred with a flow reduction of 84%. This transition occurred with decreasing stent porosity, as the driving force in IA neck changed from shear stress to differential pressure. Therefore, these results suggest that stents with intermediate porosities could possibly provide similar flow change patterns to FDS, favourable to curative thrombogenesis in IAs.", "author" : [ { "dropping-particle" : "", "family" : "Bouillot", "given" : "Pierre", "non-dropping-particle" : "", "parse-names" : false, "suffix" : "" }, { "dropping-particle" : "", "family" : "Brina", "given" : "Olivier", "non-dropping-particle" : "", "parse-names" : false, "suffix" : "" }, { "dropping-particle" : "", "family" : "Ouared", "given" : "Rafik", "non-dropping-particle" : "", "parse-names" : false, "suffix" : "" }, { "dropping-particle" : "", "family" : "Lovblad", "given" : "Karl-Olof", "non-dropping-particle" : "", "parse-names" : false, "suffix" : "" }, { "dropping-particle" : "", "family" : "Farhat", "given" : "Mohamed", "non-dropping-particle" : "", "parse-names" : false, "suffix" : "" }, { "dropping-particle" : "", "family" : "Pereira", "given" : "Vitor Mendes", "non-dropping-particle" : "", "parse-names" : false, "suffix" : "" } ], "container-title" : "PloS one", "id" : "ITEM-3", "issue" : "12", "issued" : { "date-parts" : [ [ "2014", "1" ] ] }, "page" : "e113762", "title" : "Particle imaging velocimetry evaluation of intracranial stents in sidewall aneurysm: hemodynamic transition related to the stent design.", "type" : "article-journal", "volume" : "9" }, "uris" : [ "http://www.mendeley.com/documents/?uuid=46b676b5-df43-49b1-b526-3d645a0d9195" ] }, { "id" : "ITEM-4", "itemData" : { "DOI" : "10.1115/1.4006454", "ISSN" : "1528-8951", "PMID" : "22938365", "abstract" : "One possible treatment for cerebral aneurysms is a porous tubular structure, similar to a stent, called a flow diverter. A flow diverter can be placed across the neck of a cerebral aneurysm to induce the cessation of flow and initiate the formation of an intra-aneurysmal thrombus. This excludes the aneurysm from the parent artery and returns the flow of blood to normal. Previous flow diverting devices have been analyzed to determine optimal characteristics, such as braiding angle and wire diameter. From this information, a new optimized device was designed to achieve equivalent hemodynamic performance to the previous best device, but with better longitudinal flexibility to preserve physiological arterial configuration. The new device was tested in vitro in an elastomeric replica of the rabbit elastase induced aneurysm model and is now in the process of being tested in vivo. Particle image velocimetry was utilized to determine the velocity field in the plane of symmetry of the model under pulsatile flow conditions. Device hemodynamic performance indices such as the hydrodynamic circulation were evaluated from the velocity fields. Comparison of these indices with the previous best device and a control shows that the significant design changes of the device did not change its hemodynamic attributes (p\u2009&gt;\u20090.05).", "author" : [ { "dropping-particle" : "", "family" : "Trager", "given" : "Asher L", "non-dropping-particle" : "", "parse-names" : false, "suffix" : "" }, { "dropping-particle" : "", "family" : "Sadasivan", "given" : "Chander", "non-dropping-particle" : "", "parse-names" : false, "suffix" : "" }, { "dropping-particle" : "", "family" : "Lieber", "given" : "Baruch B", "non-dropping-particle" : "", "parse-names" : false, "suffix" : "" } ], "container-title" : "Journal of biomechanical engineering", "id" : "ITEM-4", "issue" : "8", "issued" : { "date-parts" : [ [ "2012", "8" ] ] }, "page" : "084505", "title" : "Comparison of the in vitro hemodynamic performance of new flow diverters for bypass of brain aneurysms.", "type" : "article-journal", "volume" : "134" }, "uris" : [ "http://www.mendeley.com/documents/?uuid=655e488d-f155-4e6b-b452-dc99fb41a9b1" ] } ], "mendeley" : { "formattedCitation" : "&lt;sup&gt;17\u201320&lt;/sup&gt;", "plainTextFormattedCitation" : "17\u201320" }, "properties" : { "noteIndex" : 0 }, "schema" : "https://github.com/citation-style-language/schema/raw/master/csl-citation.json" }</w:instrText>
      </w:r>
      <w:r w:rsidR="00EF2069">
        <w:rPr>
          <w:rFonts w:asciiTheme="minorHAnsi" w:hAnsiTheme="minorHAnsi" w:cstheme="minorHAnsi"/>
          <w:color w:val="auto"/>
        </w:rPr>
        <w:fldChar w:fldCharType="separate"/>
      </w:r>
      <w:r w:rsidR="00EF2069" w:rsidRPr="00EF2069">
        <w:rPr>
          <w:rFonts w:asciiTheme="minorHAnsi" w:hAnsiTheme="minorHAnsi" w:cstheme="minorHAnsi"/>
          <w:noProof/>
          <w:color w:val="auto"/>
          <w:vertAlign w:val="superscript"/>
        </w:rPr>
        <w:t>17–20</w:t>
      </w:r>
      <w:ins w:id="321" w:author="Ryan Peck" w:date="2018-09-13T19:12:00Z">
        <w:r w:rsidR="00EF2069">
          <w:rPr>
            <w:rFonts w:asciiTheme="minorHAnsi" w:hAnsiTheme="minorHAnsi" w:cstheme="minorHAnsi"/>
            <w:color w:val="auto"/>
          </w:rPr>
          <w:fldChar w:fldCharType="end"/>
        </w:r>
      </w:ins>
      <w:ins w:id="322" w:author="Ryan Peck" w:date="2018-09-13T19:11:00Z">
        <w:r w:rsidR="00EF2069" w:rsidRPr="00EF2069" w:rsidDel="00EF2069">
          <w:rPr>
            <w:rFonts w:asciiTheme="minorHAnsi" w:hAnsiTheme="minorHAnsi" w:cstheme="minorHAnsi"/>
            <w:color w:val="auto"/>
          </w:rPr>
          <w:t xml:space="preserve"> </w:t>
        </w:r>
      </w:ins>
      <w:ins w:id="323" w:author="Masaru Rao" w:date="2018-09-10T17:10:00Z">
        <w:del w:id="324" w:author="Ryan Peck" w:date="2018-09-13T19:09:00Z">
          <w:r w:rsidR="00905AB3" w:rsidRPr="00A804B6" w:rsidDel="00EF2069">
            <w:rPr>
              <w:rFonts w:asciiTheme="minorHAnsi" w:hAnsiTheme="minorHAnsi" w:cstheme="minorHAnsi"/>
              <w:color w:val="auto"/>
              <w:rPrChange w:id="325" w:author="Masaru Rao" w:date="2018-09-10T17:23:00Z">
                <w:rPr>
                  <w:rFonts w:asciiTheme="minorHAnsi" w:hAnsiTheme="minorHAnsi" w:cstheme="minorHAnsi"/>
                  <w:color w:val="auto"/>
                  <w:highlight w:val="yellow"/>
                </w:rPr>
              </w:rPrChange>
            </w:rPr>
            <w:fldChar w:fldCharType="begin" w:fldLock="1"/>
          </w:r>
          <w:r w:rsidR="00905AB3" w:rsidRPr="00EF2069" w:rsidDel="00EF2069">
            <w:rPr>
              <w:rFonts w:asciiTheme="minorHAnsi" w:hAnsiTheme="minorHAnsi" w:cstheme="minorHAnsi"/>
              <w:color w:val="auto"/>
              <w:rPrChange w:id="326" w:author="Ryan Peck" w:date="2018-09-13T19:11:00Z">
                <w:rPr>
                  <w:rFonts w:asciiTheme="minorHAnsi" w:hAnsiTheme="minorHAnsi" w:cstheme="minorHAnsi"/>
                  <w:color w:val="auto"/>
                  <w:highlight w:val="yellow"/>
                </w:rPr>
              </w:rPrChange>
            </w:rPr>
            <w:delInstrText>ADDIN CSL_CITATION { "citationItems" : [ { "id" : "ITEM-1", "itemData" : { "DOI" : "10.1021/ie50291a023", "ISSN" : "0019-7866", "author" : [ { "dropping-particle" : "", "family" : "Hoyt", "given" : "L F", "non-dropping-particle" : "", "parse-names" : false, "suffix" : "" } ], "container-title" : "Industrial &amp; Engineering Chemistry", "id" : "ITEM-1", "issue" : "3", "issued" : { "date-parts" : [ [ "1934", "3", "1" ] ] }, "note" : "doi: 10.1021/ie50291a023", "page" : "329-332", "publisher" : "American Chemical Society", "title" : "New Table of the Refractive Index of Pure Glycerol at 20\u00b0C", "type" : "article-journal", "volume" : "26" }, "uris" : [ "http://www.mendeley.com/documents/?uuid=080203fa-682e-4fab-a221-5b24ead3c45f" ] }, { "id" : "ITEM-2", "itemData" : { "DOI" : "10.1016/J.SNA.2013.09.019", "ISSN" : "0924-4247", "abstract" : "We report on a novel fabrication technology for building a waveguide system with its core and cladding both formed by Polydimethylsiloxane (PDMS). The refractive index difference is realized by controlling the mixing ratio of base and curing agent. The entire process only requires regular PDMS material and is completely compatible with soft lithography process. The experimental results show a good confinement of light and the transmission loss was about 1.1dB/cm at 460nm.", "author" : [ { "dropping-particle" : "", "family" : "Cai", "given" : "Ziliang", "non-dropping-particle" : "", "parse-names" : false, "suffix" : "" }, { "dropping-particle" : "", "family" : "Qiu", "given" : "Weiping", "non-dropping-particle" : "", "parse-names" : false, "suffix" : "" }, { "dropping-particle" : "", "family" : "Shao", "given" : "Guocheng", "non-dropping-particle" : "", "parse-names" : false, "suffix" : "" }, { "dropping-particle" : "", "family" : "Wang", "given" : "Wanjun", "non-dropping-particle" : "", "parse-names" : false, "suffix" : "" } ], "container-title" : "Sensors and Actuators A: Physical", "id" : "ITEM-2", "issued" : { "date-parts" : [ [ "2013", "12", "15" ] ] }, "page" : "44-47", "publisher" : "Elsevier", "title" : "A new fabrication method for all-PDMS waveguides", "type" : "article-journal", "volume" : "204" }, "uris" : [ "http://www.mendeley.com/documents/?uuid=e70b516a-757d-3ac1-b570-8218cc9583fd" ] } ], "mendeley" : { "formattedCitation" : "&lt;sup&gt;20, 21&lt;/sup&gt;", "plainTextFormattedCitation" : "20, 21", "previouslyFormattedCitation" : "&lt;sup&gt;19, 20&lt;/sup&gt;" }, "properties" : { "noteIndex" : 0 }, "schema" : "https://github.com/citation-style-language/schema/raw/master/csl-citation.json" }</w:delInstrText>
          </w:r>
          <w:r w:rsidR="00905AB3" w:rsidRPr="00A804B6" w:rsidDel="00EF2069">
            <w:rPr>
              <w:rFonts w:asciiTheme="minorHAnsi" w:hAnsiTheme="minorHAnsi" w:cstheme="minorHAnsi"/>
              <w:color w:val="auto"/>
              <w:rPrChange w:id="327" w:author="Masaru Rao" w:date="2018-09-10T17:23:00Z">
                <w:rPr>
                  <w:rFonts w:asciiTheme="minorHAnsi" w:hAnsiTheme="minorHAnsi" w:cstheme="minorHAnsi"/>
                  <w:color w:val="auto"/>
                  <w:highlight w:val="yellow"/>
                </w:rPr>
              </w:rPrChange>
            </w:rPr>
            <w:fldChar w:fldCharType="separate"/>
          </w:r>
          <w:r w:rsidR="00905AB3" w:rsidRPr="00EF2069" w:rsidDel="00EF2069">
            <w:rPr>
              <w:rFonts w:asciiTheme="minorHAnsi" w:hAnsiTheme="minorHAnsi" w:cstheme="minorHAnsi"/>
              <w:noProof/>
              <w:color w:val="auto"/>
              <w:vertAlign w:val="superscript"/>
              <w:rPrChange w:id="328" w:author="Ryan Peck" w:date="2018-09-13T19:11:00Z">
                <w:rPr>
                  <w:rFonts w:asciiTheme="minorHAnsi" w:hAnsiTheme="minorHAnsi" w:cstheme="minorHAnsi"/>
                  <w:noProof/>
                  <w:color w:val="auto"/>
                  <w:highlight w:val="yellow"/>
                  <w:vertAlign w:val="superscript"/>
                </w:rPr>
              </w:rPrChange>
            </w:rPr>
            <w:delText>20, 21</w:delText>
          </w:r>
          <w:r w:rsidR="00905AB3" w:rsidRPr="00A804B6" w:rsidDel="00EF2069">
            <w:rPr>
              <w:rFonts w:asciiTheme="minorHAnsi" w:hAnsiTheme="minorHAnsi" w:cstheme="minorHAnsi"/>
              <w:color w:val="auto"/>
              <w:rPrChange w:id="329" w:author="Masaru Rao" w:date="2018-09-10T17:23:00Z">
                <w:rPr>
                  <w:rFonts w:asciiTheme="minorHAnsi" w:hAnsiTheme="minorHAnsi" w:cstheme="minorHAnsi"/>
                  <w:color w:val="auto"/>
                  <w:highlight w:val="yellow"/>
                </w:rPr>
              </w:rPrChange>
            </w:rPr>
            <w:fldChar w:fldCharType="end"/>
          </w:r>
        </w:del>
        <w:r w:rsidR="00905AB3" w:rsidRPr="00A804B6">
          <w:rPr>
            <w:rFonts w:asciiTheme="minorHAnsi" w:hAnsiTheme="minorHAnsi" w:cstheme="minorHAnsi"/>
            <w:color w:val="auto"/>
            <w:rPrChange w:id="330" w:author="Masaru Rao" w:date="2018-09-10T17:23:00Z">
              <w:rPr>
                <w:rFonts w:asciiTheme="minorHAnsi" w:hAnsiTheme="minorHAnsi" w:cstheme="minorHAnsi"/>
                <w:color w:val="auto"/>
                <w:highlight w:val="yellow"/>
              </w:rPr>
            </w:rPrChange>
          </w:rPr>
          <w:t>, which minimizes optical distortion</w:t>
        </w:r>
      </w:ins>
      <w:ins w:id="331" w:author="Masaru Rao" w:date="2018-09-11T10:18:00Z">
        <w:r w:rsidR="008278E6">
          <w:rPr>
            <w:rFonts w:asciiTheme="minorHAnsi" w:hAnsiTheme="minorHAnsi" w:cstheme="minorHAnsi"/>
            <w:color w:val="auto"/>
          </w:rPr>
          <w:t xml:space="preserve">; and </w:t>
        </w:r>
      </w:ins>
      <w:ins w:id="332" w:author="Masaru Rao" w:date="2018-09-11T10:19:00Z">
        <w:r w:rsidR="008278E6">
          <w:rPr>
            <w:rFonts w:asciiTheme="minorHAnsi" w:hAnsiTheme="minorHAnsi" w:cstheme="minorHAnsi"/>
            <w:color w:val="auto"/>
          </w:rPr>
          <w:t xml:space="preserve">d) </w:t>
        </w:r>
      </w:ins>
      <w:ins w:id="333" w:author="Masaru Rao" w:date="2018-09-11T10:18:00Z">
        <w:r w:rsidR="008278E6">
          <w:rPr>
            <w:rFonts w:asciiTheme="minorHAnsi" w:hAnsiTheme="minorHAnsi" w:cstheme="minorHAnsi"/>
            <w:color w:val="auto"/>
          </w:rPr>
          <w:t xml:space="preserve">the </w:t>
        </w:r>
      </w:ins>
      <w:ins w:id="334" w:author="Masaru Rao" w:date="2018-09-11T10:20:00Z">
        <w:r w:rsidR="00F46342">
          <w:rPr>
            <w:rFonts w:asciiTheme="minorHAnsi" w:hAnsiTheme="minorHAnsi" w:cstheme="minorHAnsi"/>
            <w:color w:val="auto"/>
          </w:rPr>
          <w:t xml:space="preserve">ease with which </w:t>
        </w:r>
      </w:ins>
      <w:ins w:id="335" w:author="Masaru Rao" w:date="2018-09-11T10:21:00Z">
        <w:r w:rsidR="00F46342">
          <w:rPr>
            <w:rFonts w:asciiTheme="minorHAnsi" w:hAnsiTheme="minorHAnsi" w:cstheme="minorHAnsi"/>
            <w:color w:val="auto"/>
          </w:rPr>
          <w:t>non-</w:t>
        </w:r>
      </w:ins>
      <w:ins w:id="336" w:author="Masaru Rao" w:date="2018-09-10T17:10:00Z">
        <w:r w:rsidR="00905AB3" w:rsidRPr="00A804B6">
          <w:rPr>
            <w:rFonts w:asciiTheme="minorHAnsi" w:hAnsiTheme="minorHAnsi" w:cstheme="minorHAnsi"/>
            <w:color w:val="auto"/>
            <w:rPrChange w:id="337" w:author="Masaru Rao" w:date="2018-09-10T17:23:00Z">
              <w:rPr>
                <w:rFonts w:asciiTheme="minorHAnsi" w:hAnsiTheme="minorHAnsi" w:cstheme="minorHAnsi"/>
                <w:color w:val="auto"/>
                <w:highlight w:val="yellow"/>
              </w:rPr>
            </w:rPrChange>
          </w:rPr>
          <w:t>Newtonian behavior</w:t>
        </w:r>
      </w:ins>
      <w:ins w:id="338" w:author="Masaru Rao" w:date="2018-09-11T10:21:00Z">
        <w:r w:rsidR="00F46342">
          <w:rPr>
            <w:rFonts w:asciiTheme="minorHAnsi" w:hAnsiTheme="minorHAnsi" w:cstheme="minorHAnsi"/>
            <w:color w:val="auto"/>
          </w:rPr>
          <w:t xml:space="preserve"> can be introduced</w:t>
        </w:r>
      </w:ins>
      <w:ins w:id="339" w:author="Masaru Rao" w:date="2018-09-11T10:18:00Z">
        <w:r w:rsidR="008278E6">
          <w:rPr>
            <w:rFonts w:asciiTheme="minorHAnsi" w:hAnsiTheme="minorHAnsi" w:cstheme="minorHAnsi"/>
            <w:color w:val="auto"/>
          </w:rPr>
          <w:t>, if neede</w:t>
        </w:r>
      </w:ins>
      <w:ins w:id="340" w:author="Masaru Rao" w:date="2018-09-11T10:21:00Z">
        <w:r w:rsidR="00F46342">
          <w:rPr>
            <w:rFonts w:asciiTheme="minorHAnsi" w:hAnsiTheme="minorHAnsi" w:cstheme="minorHAnsi"/>
            <w:color w:val="auto"/>
          </w:rPr>
          <w:t xml:space="preserve">d, via the </w:t>
        </w:r>
      </w:ins>
      <w:ins w:id="341" w:author="Masaru Rao" w:date="2018-09-10T17:10:00Z">
        <w:r w:rsidR="00905AB3" w:rsidRPr="00A804B6">
          <w:rPr>
            <w:rFonts w:asciiTheme="minorHAnsi" w:hAnsiTheme="minorHAnsi" w:cstheme="minorHAnsi"/>
            <w:color w:val="auto"/>
            <w:rPrChange w:id="342" w:author="Masaru Rao" w:date="2018-09-10T17:23:00Z">
              <w:rPr>
                <w:rFonts w:asciiTheme="minorHAnsi" w:hAnsiTheme="minorHAnsi" w:cstheme="minorHAnsi"/>
                <w:color w:val="auto"/>
                <w:highlight w:val="yellow"/>
              </w:rPr>
            </w:rPrChange>
          </w:rPr>
          <w:t>addition of xanthane</w:t>
        </w:r>
        <w:r w:rsidR="00905AB3" w:rsidRPr="00A804B6">
          <w:rPr>
            <w:rFonts w:asciiTheme="minorHAnsi" w:hAnsiTheme="minorHAnsi" w:cstheme="minorHAnsi"/>
            <w:color w:val="auto"/>
            <w:rPrChange w:id="343" w:author="Masaru Rao" w:date="2018-09-10T17:23:00Z">
              <w:rPr>
                <w:rFonts w:asciiTheme="minorHAnsi" w:hAnsiTheme="minorHAnsi" w:cstheme="minorHAnsi"/>
                <w:color w:val="auto"/>
                <w:highlight w:val="yellow"/>
              </w:rPr>
            </w:rPrChange>
          </w:rPr>
          <w:fldChar w:fldCharType="begin" w:fldLock="1"/>
        </w:r>
      </w:ins>
      <w:r w:rsidR="00EF2069">
        <w:rPr>
          <w:rFonts w:asciiTheme="minorHAnsi" w:hAnsiTheme="minorHAnsi" w:cstheme="minorHAnsi"/>
          <w:color w:val="auto"/>
        </w:rPr>
        <w:instrText>ADDIN CSL_CITATION { "citationItems" : [ { "id" : "ITEM-1", "itemData" : { "DOI" : "10.1007/s10439-018-2002-1", "ISSN" : "0090-6964", "author" : [ { "dropping-particle" : "", "family" : "Clauser", "given" : "Johanna", "non-dropping-particle" : "", "parse-names" : false, "suffix" : "" }, { "dropping-particle" : "", "family" : "Knieps", "given" : "Marius S.", "non-dropping-particle" : "", "parse-names" : false, "suffix" : "" }, { "dropping-particle" : "", "family" : "B\u00fcsen", "given" : "Martin", "non-dropping-particle" : "", "parse-names" : false, "suffix" : "" }, { "dropping-particle" : "", "family" : "Ding", "given" : "Andreas", "non-dropping-particle" : "", "parse-names" : false, "suffix" : "" }, { "dropping-particle" : "", "family" : "Schmitz-Rode", "given" : "Thomas", "non-dropping-particle" : "", "parse-names" : false, "suffix" : "" }, { "dropping-particle" : "", "family" : "Steinseifer", "given" : "Ulrich", "non-dropping-particle" : "", "parse-names" : false, "suffix" : "" }, { "dropping-particle" : "", "family" : "Arens", "given" : "Jutta", "non-dropping-particle" : "", "parse-names" : false, "suffix" : "" }, { "dropping-particle" : "", "family" : "Cattaneo", "given" : "Giorgio", "non-dropping-particle" : "", "parse-names" : false, "suffix" : "" } ], "container-title" : "Annals of Biomedical Engineering", "id" : "ITEM-1", "issue" : "6", "issued" : { "date-parts" : [ [ "2018", "6", "27" ] ] }, "page" : "841-848", "publisher" : "Springer US", "title" : "A Novel Plasma-Based Fluid for Particle Image Velocimetry (PIV): In-Vitro Feasibility Study of Flow Diverter Effects in Aneurysm Model", "type" : "article-journal", "volume" : "46" }, "uris" : [ "http://www.mendeley.com/documents/?uuid=3ef6cef4-e282-366f-8fdb-917f57f5bef4" ] } ], "mendeley" : { "formattedCitation" : "&lt;sup&gt;21&lt;/sup&gt;", "plainTextFormattedCitation" : "21", "previouslyFormattedCitation" : "&lt;sup&gt;19&lt;/sup&gt;" }, "properties" : { "noteIndex" : 0 }, "schema" : "https://github.com/citation-style-language/schema/raw/master/csl-citation.json" }</w:instrText>
      </w:r>
      <w:ins w:id="344" w:author="Masaru Rao" w:date="2018-09-10T17:10:00Z">
        <w:r w:rsidR="00905AB3" w:rsidRPr="00A804B6">
          <w:rPr>
            <w:rFonts w:asciiTheme="minorHAnsi" w:hAnsiTheme="minorHAnsi" w:cstheme="minorHAnsi"/>
            <w:color w:val="auto"/>
            <w:rPrChange w:id="345" w:author="Masaru Rao" w:date="2018-09-10T17:23:00Z">
              <w:rPr>
                <w:rFonts w:asciiTheme="minorHAnsi" w:hAnsiTheme="minorHAnsi" w:cstheme="minorHAnsi"/>
                <w:color w:val="auto"/>
                <w:highlight w:val="yellow"/>
              </w:rPr>
            </w:rPrChange>
          </w:rPr>
          <w:fldChar w:fldCharType="separate"/>
        </w:r>
      </w:ins>
      <w:r w:rsidR="00EF2069" w:rsidRPr="00EF2069">
        <w:rPr>
          <w:rFonts w:asciiTheme="minorHAnsi" w:hAnsiTheme="minorHAnsi" w:cstheme="minorHAnsi"/>
          <w:noProof/>
          <w:color w:val="auto"/>
          <w:vertAlign w:val="superscript"/>
        </w:rPr>
        <w:t>21</w:t>
      </w:r>
      <w:ins w:id="346" w:author="Masaru Rao" w:date="2018-09-10T17:10:00Z">
        <w:r w:rsidR="00905AB3" w:rsidRPr="00A804B6">
          <w:rPr>
            <w:rFonts w:asciiTheme="minorHAnsi" w:hAnsiTheme="minorHAnsi" w:cstheme="minorHAnsi"/>
            <w:color w:val="auto"/>
            <w:rPrChange w:id="347" w:author="Masaru Rao" w:date="2018-09-10T17:23:00Z">
              <w:rPr>
                <w:rFonts w:asciiTheme="minorHAnsi" w:hAnsiTheme="minorHAnsi" w:cstheme="minorHAnsi"/>
                <w:color w:val="auto"/>
                <w:highlight w:val="yellow"/>
              </w:rPr>
            </w:rPrChange>
          </w:rPr>
          <w:fldChar w:fldCharType="end"/>
        </w:r>
      </w:ins>
      <w:ins w:id="348" w:author="Masaru Rao" w:date="2018-09-10T17:27:00Z">
        <w:r w:rsidR="000D70B8">
          <w:rPr>
            <w:rFonts w:asciiTheme="minorHAnsi" w:hAnsiTheme="minorHAnsi" w:cstheme="minorHAnsi"/>
            <w:color w:val="auto"/>
          </w:rPr>
          <w:t>.</w:t>
        </w:r>
      </w:ins>
      <w:ins w:id="349" w:author="Masaru Rao" w:date="2018-09-11T10:22:00Z">
        <w:r w:rsidR="003C7B46">
          <w:rPr>
            <w:rFonts w:asciiTheme="minorHAnsi" w:hAnsiTheme="minorHAnsi" w:cstheme="minorHAnsi"/>
            <w:color w:val="auto"/>
          </w:rPr>
          <w:t xml:space="preserve"> </w:t>
        </w:r>
      </w:ins>
      <w:ins w:id="350" w:author="Masaru Rao" w:date="2018-09-11T16:40:00Z">
        <w:r w:rsidR="009608FC">
          <w:rPr>
            <w:rFonts w:asciiTheme="minorHAnsi" w:hAnsiTheme="minorHAnsi" w:cstheme="minorHAnsi"/>
            <w:color w:val="auto"/>
          </w:rPr>
          <w:t xml:space="preserve">Finally, </w:t>
        </w:r>
      </w:ins>
      <w:ins w:id="351" w:author="Masaru Rao" w:date="2018-09-11T10:23:00Z">
        <w:r w:rsidR="003C7B46">
          <w:rPr>
            <w:rFonts w:asciiTheme="minorHAnsi" w:hAnsiTheme="minorHAnsi" w:cstheme="minorHAnsi"/>
            <w:color w:val="auto"/>
          </w:rPr>
          <w:t>f</w:t>
        </w:r>
      </w:ins>
      <w:ins w:id="352" w:author="Masaru Rao" w:date="2018-09-10T17:38:00Z">
        <w:r w:rsidR="00F21677">
          <w:rPr>
            <w:rFonts w:asciiTheme="minorHAnsi" w:hAnsiTheme="minorHAnsi" w:cstheme="minorHAnsi"/>
            <w:color w:val="auto"/>
          </w:rPr>
          <w:t xml:space="preserve">luorescent polystyrene beads are used as </w:t>
        </w:r>
      </w:ins>
      <w:ins w:id="353" w:author="Masaru Rao" w:date="2018-09-10T17:39:00Z">
        <w:r w:rsidR="00F21677">
          <w:rPr>
            <w:rFonts w:asciiTheme="minorHAnsi" w:hAnsiTheme="minorHAnsi" w:cstheme="minorHAnsi"/>
            <w:color w:val="auto"/>
          </w:rPr>
          <w:t xml:space="preserve">tracer particles </w:t>
        </w:r>
      </w:ins>
      <w:ins w:id="354" w:author="Masaru Rao" w:date="2018-09-10T17:47:00Z">
        <w:r w:rsidR="000D7B5C">
          <w:rPr>
            <w:rFonts w:asciiTheme="minorHAnsi" w:hAnsiTheme="minorHAnsi" w:cstheme="minorHAnsi"/>
            <w:color w:val="auto"/>
          </w:rPr>
          <w:t>(</w:t>
        </w:r>
        <w:r w:rsidR="000D7B5C">
          <w:rPr>
            <w:color w:val="auto"/>
          </w:rPr>
          <w:t>10.3 μm diameter</w:t>
        </w:r>
      </w:ins>
      <w:ins w:id="355" w:author="Masaru Rao" w:date="2018-09-10T17:48:00Z">
        <w:r w:rsidR="00A10769">
          <w:rPr>
            <w:color w:val="auto"/>
          </w:rPr>
          <w:t xml:space="preserve">; </w:t>
        </w:r>
      </w:ins>
      <w:ins w:id="356" w:author="Masaru Rao" w:date="2018-09-10T17:47:00Z">
        <w:r w:rsidR="000D7B5C">
          <w:rPr>
            <w:color w:val="auto"/>
          </w:rPr>
          <w:t>480 nm/501 nm excitation/emission)</w:t>
        </w:r>
      </w:ins>
      <w:ins w:id="357" w:author="Masaru Rao" w:date="2018-09-10T17:39:00Z">
        <w:r w:rsidR="00F21677">
          <w:rPr>
            <w:rFonts w:asciiTheme="minorHAnsi" w:hAnsiTheme="minorHAnsi" w:cstheme="minorHAnsi"/>
            <w:color w:val="auto"/>
          </w:rPr>
          <w:t xml:space="preserve">. </w:t>
        </w:r>
      </w:ins>
      <w:ins w:id="358" w:author="Masaru Rao" w:date="2018-09-10T17:42:00Z">
        <w:r w:rsidR="00F21677">
          <w:rPr>
            <w:color w:val="auto"/>
          </w:rPr>
          <w:t xml:space="preserve">While neutrally-buoyant beads are desired, sourcing tracer particles with optimal fluid mechanical properties (e.g., density, size, composition) and emission wavelength can prove challenging. </w:t>
        </w:r>
      </w:ins>
      <w:ins w:id="359" w:author="Masaru Rao" w:date="2018-09-10T17:50:00Z">
        <w:r w:rsidR="00471018">
          <w:rPr>
            <w:color w:val="auto"/>
          </w:rPr>
          <w:t>For example, t</w:t>
        </w:r>
      </w:ins>
      <w:ins w:id="360" w:author="Masaru Rao" w:date="2018-09-10T17:48:00Z">
        <w:r w:rsidR="00471018">
          <w:rPr>
            <w:color w:val="auto"/>
          </w:rPr>
          <w:t xml:space="preserve">he </w:t>
        </w:r>
      </w:ins>
      <w:ins w:id="361" w:author="Masaru Rao" w:date="2018-09-10T17:42:00Z">
        <w:r w:rsidR="00F21677">
          <w:rPr>
            <w:color w:val="auto"/>
          </w:rPr>
          <w:t xml:space="preserve">beads </w:t>
        </w:r>
      </w:ins>
      <w:ins w:id="362" w:author="Masaru Rao" w:date="2018-09-10T17:49:00Z">
        <w:r w:rsidR="00471018">
          <w:rPr>
            <w:color w:val="auto"/>
          </w:rPr>
          <w:t xml:space="preserve">used herein </w:t>
        </w:r>
      </w:ins>
      <w:ins w:id="363" w:author="Masaru Rao" w:date="2018-09-11T16:45:00Z">
        <w:r w:rsidR="009608FC">
          <w:rPr>
            <w:color w:val="auto"/>
          </w:rPr>
          <w:t>are</w:t>
        </w:r>
      </w:ins>
      <w:ins w:id="364" w:author="Masaru Rao" w:date="2018-09-10T17:49:00Z">
        <w:r w:rsidR="00471018">
          <w:rPr>
            <w:color w:val="auto"/>
          </w:rPr>
          <w:t xml:space="preserve"> </w:t>
        </w:r>
      </w:ins>
      <w:ins w:id="365" w:author="Masaru Rao" w:date="2018-09-10T17:42:00Z">
        <w:r w:rsidR="00F21677">
          <w:rPr>
            <w:color w:val="auto"/>
          </w:rPr>
          <w:t>slightly less dense than the glycerol solution</w:t>
        </w:r>
      </w:ins>
      <w:ins w:id="366" w:author="Masaru Rao" w:date="2018-09-10T17:44:00Z">
        <w:r w:rsidR="00F21677">
          <w:rPr>
            <w:color w:val="auto"/>
          </w:rPr>
          <w:t xml:space="preserve"> </w:t>
        </w:r>
      </w:ins>
      <w:ins w:id="367" w:author="Masaru Rao" w:date="2018-09-10T17:42:00Z">
        <w:r w:rsidR="00F21677">
          <w:rPr>
            <w:color w:val="auto"/>
          </w:rPr>
          <w:t>(1050 kg/m</w:t>
        </w:r>
      </w:ins>
      <w:ins w:id="368" w:author="Masaru Rao" w:date="2018-09-10T17:44:00Z">
        <w:r w:rsidR="00F21677">
          <w:rPr>
            <w:color w:val="auto"/>
            <w:vertAlign w:val="superscript"/>
          </w:rPr>
          <w:t>3</w:t>
        </w:r>
      </w:ins>
      <w:ins w:id="369" w:author="Masaru Rao" w:date="2018-09-10T17:42:00Z">
        <w:r w:rsidR="00F21677">
          <w:rPr>
            <w:color w:val="auto"/>
            <w:sz w:val="16"/>
            <w:szCs w:val="16"/>
          </w:rPr>
          <w:t xml:space="preserve"> </w:t>
        </w:r>
      </w:ins>
      <w:ins w:id="370" w:author="Masaru Rao" w:date="2018-09-10T17:44:00Z">
        <w:r w:rsidR="00F21677">
          <w:rPr>
            <w:color w:val="auto"/>
          </w:rPr>
          <w:t xml:space="preserve">vs. </w:t>
        </w:r>
      </w:ins>
      <w:ins w:id="371" w:author="Masaru Rao" w:date="2018-09-10T17:42:00Z">
        <w:r w:rsidR="00F21677">
          <w:rPr>
            <w:color w:val="auto"/>
          </w:rPr>
          <w:t>1080 kg/m</w:t>
        </w:r>
      </w:ins>
      <w:ins w:id="372" w:author="Masaru Rao" w:date="2018-09-10T17:45:00Z">
        <w:r w:rsidR="00F21677">
          <w:rPr>
            <w:color w:val="auto"/>
            <w:vertAlign w:val="superscript"/>
          </w:rPr>
          <w:t>3</w:t>
        </w:r>
        <w:r w:rsidR="00F21677">
          <w:rPr>
            <w:color w:val="auto"/>
          </w:rPr>
          <w:t>)</w:t>
        </w:r>
      </w:ins>
      <w:ins w:id="373" w:author="Masaru Rao" w:date="2018-09-10T17:50:00Z">
        <w:r w:rsidR="00471018">
          <w:rPr>
            <w:color w:val="auto"/>
          </w:rPr>
          <w:t>.</w:t>
        </w:r>
      </w:ins>
      <w:ins w:id="374" w:author="Masaru Rao" w:date="2018-09-10T17:42:00Z">
        <w:r w:rsidR="00F21677">
          <w:rPr>
            <w:color w:val="auto"/>
          </w:rPr>
          <w:t xml:space="preserve"> However, the hydrodynamic effects</w:t>
        </w:r>
      </w:ins>
      <w:ins w:id="375" w:author="Masaru Rao" w:date="2018-09-10T17:45:00Z">
        <w:r w:rsidR="00F21677">
          <w:rPr>
            <w:color w:val="auto"/>
          </w:rPr>
          <w:t xml:space="preserve"> </w:t>
        </w:r>
      </w:ins>
      <w:ins w:id="376" w:author="Masaru Rao" w:date="2018-09-10T17:42:00Z">
        <w:r w:rsidR="00F21677">
          <w:rPr>
            <w:color w:val="auto"/>
          </w:rPr>
          <w:t>thereof are negligible, given that the duration of a typical experiment is far shorter</w:t>
        </w:r>
      </w:ins>
      <w:ins w:id="377" w:author="Masaru Rao" w:date="2018-09-10T17:45:00Z">
        <w:r w:rsidR="00F21677">
          <w:rPr>
            <w:color w:val="auto"/>
          </w:rPr>
          <w:t xml:space="preserve"> </w:t>
        </w:r>
      </w:ins>
      <w:ins w:id="378" w:author="Masaru Rao" w:date="2018-09-10T17:42:00Z">
        <w:r w:rsidR="00F21677">
          <w:rPr>
            <w:color w:val="auto"/>
          </w:rPr>
          <w:t xml:space="preserve">than the time scale associated with buoyancy effects (i.e., 5 min </w:t>
        </w:r>
      </w:ins>
      <w:ins w:id="379" w:author="Masaru Rao" w:date="2018-09-10T17:50:00Z">
        <w:r w:rsidR="004F78EB">
          <w:rPr>
            <w:color w:val="auto"/>
          </w:rPr>
          <w:t>&amp;</w:t>
        </w:r>
      </w:ins>
      <w:ins w:id="380" w:author="Masaru Rao" w:date="2018-09-10T17:42:00Z">
        <w:r w:rsidR="00F21677">
          <w:rPr>
            <w:color w:val="auto"/>
          </w:rPr>
          <w:t xml:space="preserve"> 20 min,</w:t>
        </w:r>
      </w:ins>
      <w:ins w:id="381" w:author="Masaru Rao" w:date="2018-09-10T17:45:00Z">
        <w:r w:rsidR="00F21677">
          <w:rPr>
            <w:color w:val="auto"/>
          </w:rPr>
          <w:t xml:space="preserve"> </w:t>
        </w:r>
      </w:ins>
      <w:ins w:id="382" w:author="Masaru Rao" w:date="2018-09-10T17:42:00Z">
        <w:r w:rsidR="00F21677">
          <w:rPr>
            <w:color w:val="auto"/>
          </w:rPr>
          <w:t>respectively).</w:t>
        </w:r>
      </w:ins>
      <w:ins w:id="383" w:author="Masaru Rao" w:date="2018-09-10T17:45:00Z">
        <w:r w:rsidR="00F21677">
          <w:rPr>
            <w:color w:val="auto"/>
          </w:rPr>
          <w:t xml:space="preserve"> </w:t>
        </w:r>
      </w:ins>
      <w:r w:rsidR="00753C97">
        <w:rPr>
          <w:rFonts w:asciiTheme="minorHAnsi" w:hAnsiTheme="minorHAnsi" w:cstheme="minorHAnsi"/>
          <w:color w:val="auto"/>
        </w:rPr>
        <w:t xml:space="preserve">Further details regarding </w:t>
      </w:r>
      <w:r w:rsidR="00753C97" w:rsidRPr="008438E6">
        <w:rPr>
          <w:rFonts w:asciiTheme="minorHAnsi" w:hAnsiTheme="minorHAnsi" w:cstheme="minorHAnsi"/>
          <w:color w:val="auto"/>
        </w:rPr>
        <w:t>the mock blood solution formulation</w:t>
      </w:r>
      <w:ins w:id="384" w:author="Masaru Rao" w:date="2018-09-12T18:00:00Z">
        <w:r w:rsidR="00930214">
          <w:rPr>
            <w:rFonts w:asciiTheme="minorHAnsi" w:hAnsiTheme="minorHAnsi" w:cstheme="minorHAnsi"/>
            <w:color w:val="auto"/>
          </w:rPr>
          <w:t xml:space="preserve"> and </w:t>
        </w:r>
      </w:ins>
      <w:del w:id="385" w:author="Masaru Rao" w:date="2018-09-12T18:00:00Z">
        <w:r w:rsidR="00753C97" w:rsidRPr="008438E6" w:rsidDel="00930214">
          <w:rPr>
            <w:rFonts w:asciiTheme="minorHAnsi" w:hAnsiTheme="minorHAnsi" w:cstheme="minorHAnsi"/>
            <w:color w:val="auto"/>
          </w:rPr>
          <w:delText>,</w:delText>
        </w:r>
      </w:del>
      <w:del w:id="386" w:author="Masaru Rao" w:date="2018-09-13T00:02:00Z">
        <w:r w:rsidR="00753C97" w:rsidRPr="008438E6" w:rsidDel="000655E3">
          <w:rPr>
            <w:rFonts w:asciiTheme="minorHAnsi" w:hAnsiTheme="minorHAnsi" w:cstheme="minorHAnsi"/>
            <w:color w:val="auto"/>
          </w:rPr>
          <w:delText xml:space="preserve"> </w:delText>
        </w:r>
      </w:del>
      <w:ins w:id="387" w:author="Masaru Rao" w:date="2018-09-12T10:35:00Z">
        <w:r w:rsidR="004C1C9D" w:rsidRPr="004C1C9D">
          <w:rPr>
            <w:rFonts w:asciiTheme="minorHAnsi" w:hAnsiTheme="minorHAnsi" w:cstheme="minorHAnsi"/>
            <w:i/>
            <w:color w:val="auto"/>
          </w:rPr>
          <w:t>in vitro</w:t>
        </w:r>
      </w:ins>
      <w:ins w:id="388" w:author="Masaru Rao" w:date="2018-09-10T17:34:00Z">
        <w:r w:rsidR="00213F00" w:rsidRPr="00D06DDF">
          <w:rPr>
            <w:rFonts w:asciiTheme="minorHAnsi" w:hAnsiTheme="minorHAnsi" w:cstheme="minorHAnsi"/>
            <w:color w:val="auto"/>
            <w:rPrChange w:id="389" w:author="Masaru Rao" w:date="2018-09-11T16:53:00Z">
              <w:rPr>
                <w:rFonts w:asciiTheme="minorHAnsi" w:hAnsiTheme="minorHAnsi" w:cstheme="minorHAnsi"/>
                <w:color w:val="auto"/>
                <w:highlight w:val="yellow"/>
              </w:rPr>
            </w:rPrChange>
          </w:rPr>
          <w:t xml:space="preserve"> circulatory system setup</w:t>
        </w:r>
      </w:ins>
      <w:del w:id="390" w:author="Masaru Rao" w:date="2018-09-12T18:00:00Z">
        <w:r w:rsidR="00753C97" w:rsidRPr="008438E6" w:rsidDel="00930214">
          <w:rPr>
            <w:rFonts w:asciiTheme="minorHAnsi" w:hAnsiTheme="minorHAnsi" w:cstheme="minorHAnsi"/>
            <w:color w:val="auto"/>
          </w:rPr>
          <w:delText>video collection, image processing</w:delText>
        </w:r>
      </w:del>
      <w:del w:id="391" w:author="Masaru Rao" w:date="2018-09-10T17:35:00Z">
        <w:r w:rsidR="00630741" w:rsidRPr="008438E6" w:rsidDel="00213F00">
          <w:rPr>
            <w:rFonts w:asciiTheme="minorHAnsi" w:hAnsiTheme="minorHAnsi" w:cstheme="minorHAnsi"/>
            <w:color w:val="auto"/>
          </w:rPr>
          <w:delText>,</w:delText>
        </w:r>
        <w:r w:rsidR="00753C97" w:rsidRPr="008438E6" w:rsidDel="00213F00">
          <w:rPr>
            <w:rFonts w:asciiTheme="minorHAnsi" w:hAnsiTheme="minorHAnsi" w:cstheme="minorHAnsi"/>
            <w:color w:val="auto"/>
          </w:rPr>
          <w:delText xml:space="preserve"> and </w:delText>
        </w:r>
      </w:del>
      <w:del w:id="392" w:author="Masaru Rao" w:date="2018-09-12T18:00:00Z">
        <w:r w:rsidR="00753C97" w:rsidRPr="000F5F46" w:rsidDel="00930214">
          <w:rPr>
            <w:rFonts w:asciiTheme="minorHAnsi" w:hAnsiTheme="minorHAnsi" w:cstheme="minorHAnsi"/>
            <w:color w:val="auto"/>
          </w:rPr>
          <w:delText>data analysis</w:delText>
        </w:r>
      </w:del>
      <w:r w:rsidR="00753C97" w:rsidRPr="000F5F46">
        <w:rPr>
          <w:rFonts w:asciiTheme="minorHAnsi" w:hAnsiTheme="minorHAnsi" w:cstheme="minorHAnsi"/>
          <w:color w:val="auto"/>
        </w:rPr>
        <w:t xml:space="preserve"> are p</w:t>
      </w:r>
      <w:r w:rsidR="00753C97" w:rsidRPr="004A66B5">
        <w:rPr>
          <w:rFonts w:asciiTheme="minorHAnsi" w:hAnsiTheme="minorHAnsi" w:cstheme="minorHAnsi"/>
          <w:color w:val="auto"/>
        </w:rPr>
        <w:t xml:space="preserve">rovided in </w:t>
      </w:r>
      <w:ins w:id="393" w:author="Masaru Rao" w:date="2018-09-12T17:25:00Z">
        <w:r w:rsidR="00EC6EE1" w:rsidRPr="004A66B5">
          <w:rPr>
            <w:rFonts w:asciiTheme="minorHAnsi" w:hAnsiTheme="minorHAnsi" w:cstheme="minorHAnsi"/>
            <w:color w:val="auto"/>
          </w:rPr>
          <w:t xml:space="preserve">Sections 3 </w:t>
        </w:r>
      </w:ins>
      <w:ins w:id="394" w:author="Masaru Rao" w:date="2018-09-12T18:00:00Z">
        <w:r w:rsidR="00930214">
          <w:rPr>
            <w:rFonts w:asciiTheme="minorHAnsi" w:hAnsiTheme="minorHAnsi" w:cstheme="minorHAnsi"/>
            <w:color w:val="auto"/>
          </w:rPr>
          <w:t xml:space="preserve">and 4 </w:t>
        </w:r>
      </w:ins>
      <w:ins w:id="395" w:author="Masaru Rao" w:date="2018-09-12T17:25:00Z">
        <w:r w:rsidR="00EC6EE1">
          <w:rPr>
            <w:rFonts w:asciiTheme="minorHAnsi" w:hAnsiTheme="minorHAnsi" w:cstheme="minorHAnsi"/>
            <w:color w:val="auto"/>
          </w:rPr>
          <w:t xml:space="preserve">of the </w:t>
        </w:r>
      </w:ins>
      <w:r w:rsidR="00753C97" w:rsidRPr="004A66B5">
        <w:rPr>
          <w:rFonts w:asciiTheme="minorHAnsi" w:hAnsiTheme="minorHAnsi" w:cstheme="minorHAnsi"/>
          <w:color w:val="auto"/>
        </w:rPr>
        <w:t>Protocol</w:t>
      </w:r>
      <w:del w:id="396" w:author="Masaru Rao" w:date="2018-09-12T17:25:00Z">
        <w:r w:rsidR="00753C97" w:rsidRPr="004A66B5" w:rsidDel="00EC6EE1">
          <w:rPr>
            <w:rFonts w:asciiTheme="minorHAnsi" w:hAnsiTheme="minorHAnsi" w:cstheme="minorHAnsi"/>
            <w:color w:val="auto"/>
          </w:rPr>
          <w:delText xml:space="preserve"> Sections 3 </w:delText>
        </w:r>
      </w:del>
      <w:del w:id="397" w:author="Masaru Rao" w:date="2018-09-10T17:35:00Z">
        <w:r w:rsidR="004071E5" w:rsidRPr="00A25530" w:rsidDel="00BF6C08">
          <w:rPr>
            <w:rFonts w:asciiTheme="minorHAnsi" w:hAnsiTheme="minorHAnsi" w:cstheme="minorHAnsi"/>
            <w:color w:val="auto"/>
          </w:rPr>
          <w:delText>to</w:delText>
        </w:r>
        <w:r w:rsidR="00753C97" w:rsidRPr="00A25530" w:rsidDel="00BF6C08">
          <w:rPr>
            <w:rFonts w:asciiTheme="minorHAnsi" w:hAnsiTheme="minorHAnsi" w:cstheme="minorHAnsi"/>
            <w:color w:val="auto"/>
          </w:rPr>
          <w:delText xml:space="preserve"> </w:delText>
        </w:r>
        <w:r w:rsidR="00753C97" w:rsidRPr="008438E6" w:rsidDel="00BF6C08">
          <w:rPr>
            <w:rFonts w:asciiTheme="minorHAnsi" w:hAnsiTheme="minorHAnsi" w:cstheme="minorHAnsi"/>
            <w:color w:val="auto"/>
          </w:rPr>
          <w:delText>5</w:delText>
        </w:r>
      </w:del>
      <w:r w:rsidR="00753C97" w:rsidRPr="008438E6">
        <w:rPr>
          <w:rFonts w:asciiTheme="minorHAnsi" w:hAnsiTheme="minorHAnsi" w:cstheme="minorHAnsi"/>
          <w:color w:val="auto"/>
        </w:rPr>
        <w:t>.</w:t>
      </w:r>
      <w:r w:rsidR="00753C97">
        <w:rPr>
          <w:rFonts w:asciiTheme="minorHAnsi" w:hAnsiTheme="minorHAnsi" w:cstheme="minorHAnsi"/>
          <w:color w:val="auto"/>
        </w:rPr>
        <w:t xml:space="preserve"> </w:t>
      </w:r>
    </w:p>
    <w:p w14:paraId="237AD7DD" w14:textId="77777777" w:rsidR="00D15131" w:rsidRPr="001B1519" w:rsidRDefault="00D15131" w:rsidP="001B1519">
      <w:pPr>
        <w:rPr>
          <w:rFonts w:asciiTheme="minorHAnsi" w:hAnsiTheme="minorHAnsi" w:cstheme="minorHAnsi"/>
          <w:b/>
        </w:rPr>
      </w:pPr>
    </w:p>
    <w:p w14:paraId="3D4CD2F3" w14:textId="1C207226" w:rsidR="006305D7" w:rsidRDefault="006305D7" w:rsidP="00110DA8">
      <w:pPr>
        <w:outlineLvl w:val="0"/>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r w:rsidRPr="001B1519">
        <w:rPr>
          <w:rFonts w:asciiTheme="minorHAnsi" w:hAnsiTheme="minorHAnsi" w:cstheme="minorHAnsi"/>
        </w:rPr>
        <w:t xml:space="preserve"> </w:t>
      </w:r>
    </w:p>
    <w:p w14:paraId="66784EC3" w14:textId="3A0B6610" w:rsidR="00227C5A" w:rsidRPr="0094253D" w:rsidRDefault="00F85F91" w:rsidP="0049618E">
      <w:pPr>
        <w:pStyle w:val="ListParagraph"/>
        <w:numPr>
          <w:ilvl w:val="0"/>
          <w:numId w:val="29"/>
        </w:numPr>
        <w:rPr>
          <w:ins w:id="398" w:author="Masaru Rao" w:date="2018-09-10T14:38:00Z"/>
          <w:rFonts w:asciiTheme="minorHAnsi" w:hAnsiTheme="minorHAnsi" w:cstheme="minorHAnsi"/>
          <w:color w:val="auto"/>
          <w:rPrChange w:id="399" w:author="Masaru Rao" w:date="2018-09-10T15:15:00Z">
            <w:rPr>
              <w:ins w:id="400" w:author="Masaru Rao" w:date="2018-09-10T14:38:00Z"/>
              <w:rFonts w:asciiTheme="minorHAnsi" w:hAnsiTheme="minorHAnsi" w:cstheme="minorHAnsi"/>
              <w:color w:val="auto"/>
              <w:highlight w:val="yellow"/>
            </w:rPr>
          </w:rPrChange>
        </w:rPr>
      </w:pPr>
      <w:r w:rsidRPr="0094253D">
        <w:rPr>
          <w:rFonts w:asciiTheme="minorHAnsi" w:hAnsiTheme="minorHAnsi" w:cstheme="minorHAnsi"/>
          <w:caps/>
          <w:color w:val="auto"/>
          <w:rPrChange w:id="401" w:author="Masaru Rao" w:date="2018-09-10T15:15:00Z">
            <w:rPr>
              <w:rFonts w:asciiTheme="minorHAnsi" w:hAnsiTheme="minorHAnsi" w:cstheme="minorHAnsi"/>
              <w:caps/>
              <w:color w:val="auto"/>
              <w:highlight w:val="yellow"/>
            </w:rPr>
          </w:rPrChange>
        </w:rPr>
        <w:t>ABS-based Sacrificial Mold</w:t>
      </w:r>
      <w:r w:rsidR="00197626" w:rsidRPr="0094253D">
        <w:rPr>
          <w:rFonts w:asciiTheme="minorHAnsi" w:hAnsiTheme="minorHAnsi" w:cstheme="minorHAnsi"/>
          <w:color w:val="auto"/>
          <w:rPrChange w:id="402" w:author="Masaru Rao" w:date="2018-09-10T15:15:00Z">
            <w:rPr>
              <w:rFonts w:asciiTheme="minorHAnsi" w:hAnsiTheme="minorHAnsi" w:cstheme="minorHAnsi"/>
              <w:color w:val="auto"/>
              <w:highlight w:val="yellow"/>
            </w:rPr>
          </w:rPrChange>
        </w:rPr>
        <w:t xml:space="preserve"> </w:t>
      </w:r>
      <w:r w:rsidR="00B838CF" w:rsidRPr="0094253D">
        <w:rPr>
          <w:rFonts w:asciiTheme="minorHAnsi" w:hAnsiTheme="minorHAnsi" w:cstheme="minorHAnsi"/>
          <w:color w:val="auto"/>
          <w:rPrChange w:id="403" w:author="Masaru Rao" w:date="2018-09-10T15:15:00Z">
            <w:rPr>
              <w:rFonts w:asciiTheme="minorHAnsi" w:hAnsiTheme="minorHAnsi" w:cstheme="minorHAnsi"/>
              <w:color w:val="auto"/>
              <w:highlight w:val="yellow"/>
            </w:rPr>
          </w:rPrChange>
        </w:rPr>
        <w:t>FABRICATION</w:t>
      </w:r>
    </w:p>
    <w:p w14:paraId="62575717" w14:textId="3CFEF12A" w:rsidR="00743C4C" w:rsidRPr="0094253D" w:rsidRDefault="00743C4C">
      <w:pPr>
        <w:pStyle w:val="ListParagraph"/>
        <w:numPr>
          <w:ilvl w:val="1"/>
          <w:numId w:val="29"/>
        </w:numPr>
        <w:rPr>
          <w:ins w:id="404" w:author="Masaru Rao" w:date="2018-09-10T14:38:00Z"/>
          <w:rFonts w:asciiTheme="minorHAnsi" w:hAnsiTheme="minorHAnsi" w:cstheme="minorHAnsi"/>
          <w:color w:val="auto"/>
          <w:rPrChange w:id="405" w:author="Masaru Rao" w:date="2018-09-10T15:15:00Z">
            <w:rPr>
              <w:ins w:id="406" w:author="Masaru Rao" w:date="2018-09-10T14:38:00Z"/>
              <w:rFonts w:asciiTheme="minorHAnsi" w:hAnsiTheme="minorHAnsi" w:cstheme="minorHAnsi"/>
              <w:color w:val="auto"/>
              <w:highlight w:val="yellow"/>
            </w:rPr>
          </w:rPrChange>
        </w:rPr>
        <w:pPrChange w:id="407" w:author="Masaru Rao" w:date="2018-09-10T14:38:00Z">
          <w:pPr>
            <w:pStyle w:val="ListParagraph"/>
            <w:numPr>
              <w:numId w:val="29"/>
            </w:numPr>
            <w:ind w:left="360" w:hanging="360"/>
          </w:pPr>
        </w:pPrChange>
      </w:pPr>
      <w:ins w:id="408" w:author="Masaru Rao" w:date="2018-09-10T14:38:00Z">
        <w:r w:rsidRPr="0094253D">
          <w:rPr>
            <w:rFonts w:asciiTheme="minorHAnsi" w:hAnsiTheme="minorHAnsi" w:cstheme="minorHAnsi"/>
            <w:color w:val="auto"/>
            <w:rPrChange w:id="409" w:author="Masaru Rao" w:date="2018-09-10T15:15:00Z">
              <w:rPr>
                <w:rFonts w:asciiTheme="minorHAnsi" w:hAnsiTheme="minorHAnsi" w:cstheme="minorHAnsi"/>
                <w:color w:val="auto"/>
                <w:highlight w:val="yellow"/>
              </w:rPr>
            </w:rPrChange>
          </w:rPr>
          <w:t xml:space="preserve">Design </w:t>
        </w:r>
      </w:ins>
      <w:ins w:id="410" w:author="Masaru Rao" w:date="2018-09-12T10:19:00Z">
        <w:r w:rsidR="00003A24">
          <w:rPr>
            <w:rFonts w:asciiTheme="minorHAnsi" w:hAnsiTheme="minorHAnsi" w:cstheme="minorHAnsi"/>
            <w:color w:val="auto"/>
          </w:rPr>
          <w:t xml:space="preserve">an </w:t>
        </w:r>
      </w:ins>
      <w:ins w:id="411" w:author="Masaru Rao" w:date="2018-09-10T14:38:00Z">
        <w:r w:rsidRPr="0094253D">
          <w:rPr>
            <w:rFonts w:asciiTheme="minorHAnsi" w:hAnsiTheme="minorHAnsi" w:cstheme="minorHAnsi"/>
            <w:color w:val="auto"/>
            <w:rPrChange w:id="412" w:author="Masaru Rao" w:date="2018-09-10T15:15:00Z">
              <w:rPr>
                <w:rFonts w:asciiTheme="minorHAnsi" w:hAnsiTheme="minorHAnsi" w:cstheme="minorHAnsi"/>
                <w:color w:val="auto"/>
                <w:highlight w:val="yellow"/>
              </w:rPr>
            </w:rPrChange>
          </w:rPr>
          <w:t xml:space="preserve">inverse model of </w:t>
        </w:r>
      </w:ins>
      <w:ins w:id="413" w:author="Masaru Rao" w:date="2018-09-12T10:19:00Z">
        <w:r w:rsidR="00003A24">
          <w:rPr>
            <w:rFonts w:asciiTheme="minorHAnsi" w:hAnsiTheme="minorHAnsi" w:cstheme="minorHAnsi"/>
            <w:color w:val="auto"/>
          </w:rPr>
          <w:t xml:space="preserve">the </w:t>
        </w:r>
      </w:ins>
      <w:ins w:id="414" w:author="Masaru Rao" w:date="2018-09-10T14:38:00Z">
        <w:r w:rsidRPr="0094253D">
          <w:rPr>
            <w:rFonts w:asciiTheme="minorHAnsi" w:hAnsiTheme="minorHAnsi" w:cstheme="minorHAnsi"/>
            <w:color w:val="auto"/>
            <w:rPrChange w:id="415" w:author="Masaru Rao" w:date="2018-09-10T15:15:00Z">
              <w:rPr>
                <w:rFonts w:asciiTheme="minorHAnsi" w:hAnsiTheme="minorHAnsi" w:cstheme="minorHAnsi"/>
                <w:color w:val="auto"/>
                <w:highlight w:val="yellow"/>
              </w:rPr>
            </w:rPrChange>
          </w:rPr>
          <w:t>desired tissue phantom using CAD software</w:t>
        </w:r>
      </w:ins>
      <w:ins w:id="416" w:author="Masaru Rao" w:date="2018-09-10T14:41:00Z">
        <w:r w:rsidR="00093DE2" w:rsidRPr="0094253D">
          <w:rPr>
            <w:rFonts w:asciiTheme="minorHAnsi" w:hAnsiTheme="minorHAnsi" w:cstheme="minorHAnsi"/>
            <w:color w:val="auto"/>
            <w:rPrChange w:id="417" w:author="Masaru Rao" w:date="2018-09-10T15:15:00Z">
              <w:rPr>
                <w:rFonts w:asciiTheme="minorHAnsi" w:hAnsiTheme="minorHAnsi" w:cstheme="minorHAnsi"/>
                <w:color w:val="auto"/>
                <w:highlight w:val="yellow"/>
              </w:rPr>
            </w:rPrChange>
          </w:rPr>
          <w:t>.</w:t>
        </w:r>
      </w:ins>
    </w:p>
    <w:p w14:paraId="41DC3D6C" w14:textId="654F9505" w:rsidR="00093DE2" w:rsidRPr="0094253D" w:rsidRDefault="00093DE2">
      <w:pPr>
        <w:pStyle w:val="ListParagraph"/>
        <w:numPr>
          <w:ilvl w:val="1"/>
          <w:numId w:val="29"/>
        </w:numPr>
        <w:rPr>
          <w:rFonts w:asciiTheme="minorHAnsi" w:hAnsiTheme="minorHAnsi" w:cstheme="minorHAnsi"/>
          <w:color w:val="auto"/>
          <w:rPrChange w:id="418" w:author="Masaru Rao" w:date="2018-09-10T15:15:00Z">
            <w:rPr>
              <w:rFonts w:asciiTheme="minorHAnsi" w:hAnsiTheme="minorHAnsi" w:cstheme="minorHAnsi"/>
              <w:color w:val="auto"/>
              <w:highlight w:val="yellow"/>
            </w:rPr>
          </w:rPrChange>
        </w:rPr>
        <w:pPrChange w:id="419" w:author="Masaru Rao" w:date="2018-09-10T14:38:00Z">
          <w:pPr>
            <w:pStyle w:val="ListParagraph"/>
            <w:numPr>
              <w:numId w:val="29"/>
            </w:numPr>
            <w:ind w:left="360" w:hanging="360"/>
          </w:pPr>
        </w:pPrChange>
      </w:pPr>
      <w:ins w:id="420" w:author="Masaru Rao" w:date="2018-09-10T14:39:00Z">
        <w:r w:rsidRPr="0094253D">
          <w:rPr>
            <w:rFonts w:asciiTheme="minorHAnsi" w:hAnsiTheme="minorHAnsi" w:cstheme="minorHAnsi"/>
            <w:color w:val="auto"/>
            <w:rPrChange w:id="421" w:author="Masaru Rao" w:date="2018-09-10T15:15:00Z">
              <w:rPr>
                <w:rFonts w:asciiTheme="minorHAnsi" w:hAnsiTheme="minorHAnsi" w:cstheme="minorHAnsi"/>
                <w:color w:val="auto"/>
                <w:highlight w:val="yellow"/>
              </w:rPr>
            </w:rPrChange>
          </w:rPr>
          <w:t xml:space="preserve">Print </w:t>
        </w:r>
      </w:ins>
      <w:ins w:id="422" w:author="Masaru Rao" w:date="2018-09-12T10:19:00Z">
        <w:r w:rsidR="00003A24">
          <w:rPr>
            <w:rFonts w:asciiTheme="minorHAnsi" w:hAnsiTheme="minorHAnsi" w:cstheme="minorHAnsi"/>
            <w:color w:val="auto"/>
          </w:rPr>
          <w:t xml:space="preserve">the </w:t>
        </w:r>
      </w:ins>
      <w:ins w:id="423" w:author="Masaru Rao" w:date="2018-09-10T14:39:00Z">
        <w:r w:rsidRPr="0094253D">
          <w:rPr>
            <w:rFonts w:asciiTheme="minorHAnsi" w:hAnsiTheme="minorHAnsi" w:cstheme="minorHAnsi"/>
            <w:color w:val="auto"/>
            <w:rPrChange w:id="424" w:author="Masaru Rao" w:date="2018-09-10T15:15:00Z">
              <w:rPr>
                <w:rFonts w:asciiTheme="minorHAnsi" w:hAnsiTheme="minorHAnsi" w:cstheme="minorHAnsi"/>
                <w:color w:val="auto"/>
                <w:highlight w:val="yellow"/>
              </w:rPr>
            </w:rPrChange>
          </w:rPr>
          <w:t xml:space="preserve">model using </w:t>
        </w:r>
      </w:ins>
      <w:ins w:id="425" w:author="Masaru Rao" w:date="2018-09-12T10:19:00Z">
        <w:r w:rsidR="00003A24">
          <w:rPr>
            <w:rFonts w:asciiTheme="minorHAnsi" w:hAnsiTheme="minorHAnsi" w:cstheme="minorHAnsi"/>
            <w:color w:val="auto"/>
          </w:rPr>
          <w:t xml:space="preserve">a </w:t>
        </w:r>
      </w:ins>
      <w:ins w:id="426" w:author="Masaru Rao" w:date="2018-09-10T14:39:00Z">
        <w:r w:rsidRPr="0094253D">
          <w:rPr>
            <w:rFonts w:asciiTheme="minorHAnsi" w:hAnsiTheme="minorHAnsi" w:cstheme="minorHAnsi"/>
            <w:color w:val="auto"/>
            <w:rPrChange w:id="427" w:author="Masaru Rao" w:date="2018-09-10T15:15:00Z">
              <w:rPr>
                <w:rFonts w:asciiTheme="minorHAnsi" w:hAnsiTheme="minorHAnsi" w:cstheme="minorHAnsi"/>
                <w:color w:val="auto"/>
                <w:highlight w:val="yellow"/>
              </w:rPr>
            </w:rPrChange>
          </w:rPr>
          <w:t>3D printer</w:t>
        </w:r>
      </w:ins>
      <w:ins w:id="428" w:author="Masaru Rao" w:date="2018-09-10T15:43:00Z">
        <w:r w:rsidR="004E1A18">
          <w:rPr>
            <w:rFonts w:asciiTheme="minorHAnsi" w:hAnsiTheme="minorHAnsi" w:cstheme="minorHAnsi"/>
            <w:color w:val="auto"/>
          </w:rPr>
          <w:t xml:space="preserve"> with ABS as the build material</w:t>
        </w:r>
      </w:ins>
      <w:ins w:id="429" w:author="Masaru Rao" w:date="2018-09-10T14:39:00Z">
        <w:r w:rsidRPr="0094253D">
          <w:rPr>
            <w:rFonts w:asciiTheme="minorHAnsi" w:hAnsiTheme="minorHAnsi" w:cstheme="minorHAnsi"/>
            <w:color w:val="auto"/>
            <w:rPrChange w:id="430" w:author="Masaru Rao" w:date="2018-09-10T15:15:00Z">
              <w:rPr>
                <w:rFonts w:asciiTheme="minorHAnsi" w:hAnsiTheme="minorHAnsi" w:cstheme="minorHAnsi"/>
                <w:color w:val="auto"/>
                <w:highlight w:val="yellow"/>
              </w:rPr>
            </w:rPrChange>
          </w:rPr>
          <w:t>.</w:t>
        </w:r>
      </w:ins>
    </w:p>
    <w:p w14:paraId="6DBDC003" w14:textId="1A88C219" w:rsidR="001704D4" w:rsidRPr="001A02CC" w:rsidDel="00190C7D" w:rsidRDefault="00D7520F" w:rsidP="00504FCB">
      <w:pPr>
        <w:pStyle w:val="ListParagraph"/>
        <w:numPr>
          <w:ilvl w:val="1"/>
          <w:numId w:val="29"/>
        </w:numPr>
        <w:rPr>
          <w:ins w:id="431" w:author="Author" w:date="2018-09-07T20:36:00Z"/>
          <w:del w:id="432" w:author="Masaru Rao" w:date="2018-09-10T11:35:00Z"/>
          <w:rFonts w:asciiTheme="minorHAnsi" w:hAnsiTheme="minorHAnsi" w:cstheme="minorHAnsi"/>
          <w:color w:val="auto"/>
          <w:highlight w:val="yellow"/>
          <w:rPrChange w:id="433" w:author="Ryan Peck" w:date="2018-09-08T21:29:00Z">
            <w:rPr>
              <w:ins w:id="434" w:author="Author" w:date="2018-09-07T20:36:00Z"/>
              <w:del w:id="435" w:author="Masaru Rao" w:date="2018-09-10T11:35:00Z"/>
              <w:rFonts w:asciiTheme="minorHAnsi" w:hAnsiTheme="minorHAnsi" w:cstheme="minorHAnsi"/>
              <w:color w:val="auto"/>
            </w:rPr>
          </w:rPrChange>
        </w:rPr>
      </w:pPr>
      <w:del w:id="436" w:author="Masaru Rao" w:date="2018-09-10T11:40:00Z">
        <w:r w:rsidRPr="001A02CC" w:rsidDel="00190C7D">
          <w:rPr>
            <w:rFonts w:asciiTheme="minorHAnsi" w:hAnsiTheme="minorHAnsi" w:cstheme="minorHAnsi"/>
            <w:color w:val="auto"/>
            <w:highlight w:val="yellow"/>
          </w:rPr>
          <w:delText xml:space="preserve">Design </w:delText>
        </w:r>
        <w:r w:rsidR="002B48C5" w:rsidRPr="001A02CC" w:rsidDel="00190C7D">
          <w:rPr>
            <w:rFonts w:asciiTheme="minorHAnsi" w:hAnsiTheme="minorHAnsi" w:cstheme="minorHAnsi"/>
            <w:color w:val="auto"/>
            <w:highlight w:val="yellow"/>
          </w:rPr>
          <w:delText>inverse model of desired tissue</w:delText>
        </w:r>
        <w:r w:rsidRPr="001A02CC" w:rsidDel="00190C7D">
          <w:rPr>
            <w:rFonts w:asciiTheme="minorHAnsi" w:hAnsiTheme="minorHAnsi" w:cstheme="minorHAnsi"/>
            <w:color w:val="auto"/>
            <w:highlight w:val="yellow"/>
          </w:rPr>
          <w:delText xml:space="preserve"> </w:delText>
        </w:r>
        <w:r w:rsidR="002B48C5" w:rsidRPr="001A02CC" w:rsidDel="00190C7D">
          <w:rPr>
            <w:rFonts w:asciiTheme="minorHAnsi" w:hAnsiTheme="minorHAnsi" w:cstheme="minorHAnsi"/>
            <w:color w:val="auto"/>
            <w:highlight w:val="yellow"/>
          </w:rPr>
          <w:delText>phantom</w:delText>
        </w:r>
        <w:r w:rsidR="00197626" w:rsidRPr="001A02CC" w:rsidDel="00190C7D">
          <w:rPr>
            <w:rFonts w:asciiTheme="minorHAnsi" w:hAnsiTheme="minorHAnsi" w:cstheme="minorHAnsi"/>
            <w:color w:val="auto"/>
            <w:highlight w:val="yellow"/>
          </w:rPr>
          <w:delText xml:space="preserve"> </w:delText>
        </w:r>
        <w:r w:rsidRPr="001A02CC" w:rsidDel="00190C7D">
          <w:rPr>
            <w:rFonts w:asciiTheme="minorHAnsi" w:hAnsiTheme="minorHAnsi" w:cstheme="minorHAnsi"/>
            <w:color w:val="auto"/>
            <w:highlight w:val="yellow"/>
          </w:rPr>
          <w:delText>using CAD software</w:delText>
        </w:r>
      </w:del>
      <w:del w:id="437" w:author="Masaru Rao" w:date="2018-09-10T11:35:00Z">
        <w:r w:rsidR="00E958D5" w:rsidRPr="001A02CC" w:rsidDel="00190C7D">
          <w:rPr>
            <w:rFonts w:asciiTheme="minorHAnsi" w:hAnsiTheme="minorHAnsi" w:cstheme="minorHAnsi"/>
            <w:color w:val="auto"/>
            <w:highlight w:val="yellow"/>
          </w:rPr>
          <w:delText>.</w:delText>
        </w:r>
      </w:del>
      <w:del w:id="438" w:author="Masaru Rao" w:date="2018-09-10T11:34:00Z">
        <w:r w:rsidR="00197626" w:rsidRPr="001A02CC" w:rsidDel="00190C7D">
          <w:rPr>
            <w:rFonts w:asciiTheme="minorHAnsi" w:hAnsiTheme="minorHAnsi" w:cstheme="minorHAnsi"/>
            <w:color w:val="auto"/>
            <w:highlight w:val="yellow"/>
          </w:rPr>
          <w:delText xml:space="preserve"> </w:delText>
        </w:r>
      </w:del>
      <w:ins w:id="439" w:author="Author" w:date="2018-09-02T13:14:00Z">
        <w:del w:id="440" w:author="Masaru Rao" w:date="2018-09-10T11:34:00Z">
          <w:r w:rsidR="0066069A" w:rsidRPr="001A02CC" w:rsidDel="00190C7D">
            <w:rPr>
              <w:rFonts w:asciiTheme="minorHAnsi" w:hAnsiTheme="minorHAnsi" w:cstheme="minorHAnsi"/>
              <w:color w:val="auto"/>
              <w:highlight w:val="yellow"/>
              <w:rPrChange w:id="441" w:author="Ryan Peck" w:date="2018-09-08T21:29:00Z">
                <w:rPr>
                  <w:rFonts w:asciiTheme="minorHAnsi" w:hAnsiTheme="minorHAnsi" w:cstheme="minorHAnsi"/>
                  <w:color w:val="auto"/>
                </w:rPr>
              </w:rPrChange>
            </w:rPr>
            <w:delText xml:space="preserve">The </w:delText>
          </w:r>
        </w:del>
      </w:ins>
      <w:ins w:id="442" w:author="Author" w:date="2018-09-02T13:15:00Z">
        <w:del w:id="443" w:author="Masaru Rao" w:date="2018-09-10T11:34:00Z">
          <w:r w:rsidR="0066069A" w:rsidRPr="001A02CC" w:rsidDel="00190C7D">
            <w:rPr>
              <w:rFonts w:asciiTheme="minorHAnsi" w:hAnsiTheme="minorHAnsi" w:cstheme="minorHAnsi"/>
              <w:color w:val="auto"/>
              <w:highlight w:val="yellow"/>
              <w:rPrChange w:id="444" w:author="Ryan Peck" w:date="2018-09-08T21:29:00Z">
                <w:rPr>
                  <w:rFonts w:asciiTheme="minorHAnsi" w:hAnsiTheme="minorHAnsi" w:cstheme="minorHAnsi"/>
                  <w:color w:val="auto"/>
                </w:rPr>
              </w:rPrChange>
            </w:rPr>
            <w:delText>design used in this protocol is an idealized sidewall aneurysm model.</w:delText>
          </w:r>
        </w:del>
        <w:del w:id="445" w:author="Masaru Rao" w:date="2018-09-10T11:35:00Z">
          <w:r w:rsidR="0066069A" w:rsidRPr="001A02CC" w:rsidDel="00190C7D">
            <w:rPr>
              <w:rFonts w:asciiTheme="minorHAnsi" w:hAnsiTheme="minorHAnsi" w:cstheme="minorHAnsi"/>
              <w:color w:val="auto"/>
              <w:highlight w:val="yellow"/>
              <w:rPrChange w:id="446" w:author="Ryan Peck" w:date="2018-09-08T21:29:00Z">
                <w:rPr>
                  <w:rFonts w:asciiTheme="minorHAnsi" w:hAnsiTheme="minorHAnsi" w:cstheme="minorHAnsi"/>
                  <w:color w:val="auto"/>
                </w:rPr>
              </w:rPrChange>
            </w:rPr>
            <w:delText xml:space="preserve"> </w:delText>
          </w:r>
        </w:del>
      </w:ins>
    </w:p>
    <w:p w14:paraId="6C7BB274" w14:textId="7DF9672E" w:rsidR="00D33816" w:rsidRPr="001A02CC" w:rsidDel="00190C7D" w:rsidRDefault="001704D4" w:rsidP="003D2238">
      <w:pPr>
        <w:pStyle w:val="ListParagraph"/>
        <w:numPr>
          <w:ilvl w:val="1"/>
          <w:numId w:val="29"/>
        </w:numPr>
        <w:rPr>
          <w:del w:id="447" w:author="Masaru Rao" w:date="2018-09-10T11:40:00Z"/>
          <w:rFonts w:asciiTheme="minorHAnsi" w:hAnsiTheme="minorHAnsi" w:cstheme="minorHAnsi"/>
          <w:color w:val="auto"/>
          <w:highlight w:val="yellow"/>
        </w:rPr>
      </w:pPr>
      <w:ins w:id="448" w:author="Author" w:date="2018-09-07T20:36:00Z">
        <w:del w:id="449" w:author="Masaru Rao" w:date="2018-09-10T11:35:00Z">
          <w:r w:rsidRPr="001A02CC" w:rsidDel="00190C7D">
            <w:rPr>
              <w:rFonts w:asciiTheme="minorHAnsi" w:hAnsiTheme="minorHAnsi" w:cstheme="minorHAnsi"/>
              <w:color w:val="auto"/>
              <w:highlight w:val="yellow"/>
              <w:rPrChange w:id="450" w:author="Ryan Peck" w:date="2018-09-08T21:29:00Z">
                <w:rPr>
                  <w:rFonts w:asciiTheme="minorHAnsi" w:hAnsiTheme="minorHAnsi" w:cstheme="minorHAnsi"/>
                  <w:color w:val="auto"/>
                </w:rPr>
              </w:rPrChange>
            </w:rPr>
            <w:delText>Saved desired CAD model</w:delText>
          </w:r>
        </w:del>
        <w:del w:id="451" w:author="Masaru Rao" w:date="2018-09-10T11:40:00Z">
          <w:r w:rsidRPr="001A02CC" w:rsidDel="00190C7D">
            <w:rPr>
              <w:rFonts w:asciiTheme="minorHAnsi" w:hAnsiTheme="minorHAnsi" w:cstheme="minorHAnsi"/>
              <w:color w:val="auto"/>
              <w:highlight w:val="yellow"/>
              <w:rPrChange w:id="452" w:author="Ryan Peck" w:date="2018-09-08T21:29:00Z">
                <w:rPr>
                  <w:rFonts w:asciiTheme="minorHAnsi" w:hAnsiTheme="minorHAnsi" w:cstheme="minorHAnsi"/>
                  <w:color w:val="auto"/>
                </w:rPr>
              </w:rPrChange>
            </w:rPr>
            <w:delText xml:space="preserve"> in .STL format for import to 3-D Printing software.</w:delText>
          </w:r>
        </w:del>
      </w:ins>
      <w:ins w:id="453" w:author="Author" w:date="2018-09-02T13:15:00Z">
        <w:del w:id="454" w:author="Masaru Rao" w:date="2018-09-10T11:40:00Z">
          <w:r w:rsidR="0066069A" w:rsidRPr="001A02CC" w:rsidDel="00190C7D">
            <w:rPr>
              <w:rFonts w:asciiTheme="minorHAnsi" w:hAnsiTheme="minorHAnsi" w:cstheme="minorHAnsi"/>
              <w:color w:val="auto"/>
              <w:highlight w:val="yellow"/>
              <w:rPrChange w:id="455" w:author="Ryan Peck" w:date="2018-09-08T21:29:00Z">
                <w:rPr>
                  <w:rFonts w:asciiTheme="minorHAnsi" w:hAnsiTheme="minorHAnsi" w:cstheme="minorHAnsi"/>
                  <w:color w:val="auto"/>
                </w:rPr>
              </w:rPrChange>
            </w:rPr>
            <w:delText xml:space="preserve">Other groups have shown the potential </w:delText>
          </w:r>
        </w:del>
      </w:ins>
    </w:p>
    <w:p w14:paraId="48CB4112" w14:textId="52A32E46" w:rsidR="001704D4" w:rsidRPr="001A02CC" w:rsidDel="00743C4C" w:rsidRDefault="001704D4">
      <w:pPr>
        <w:pStyle w:val="ListParagraph"/>
        <w:widowControl/>
        <w:numPr>
          <w:ilvl w:val="1"/>
          <w:numId w:val="29"/>
        </w:numPr>
        <w:autoSpaceDE/>
        <w:autoSpaceDN/>
        <w:adjustRightInd/>
        <w:spacing w:after="160" w:line="259" w:lineRule="auto"/>
        <w:jc w:val="left"/>
        <w:rPr>
          <w:ins w:id="456" w:author="Author" w:date="2018-09-07T20:36:00Z"/>
          <w:del w:id="457" w:author="Masaru Rao" w:date="2018-09-10T14:37:00Z"/>
          <w:rFonts w:asciiTheme="minorHAnsi" w:hAnsiTheme="minorHAnsi" w:cstheme="minorHAnsi"/>
          <w:color w:val="auto"/>
          <w:highlight w:val="yellow"/>
          <w:rPrChange w:id="458" w:author="Ryan Peck" w:date="2018-09-08T21:29:00Z">
            <w:rPr>
              <w:ins w:id="459" w:author="Author" w:date="2018-09-07T20:36:00Z"/>
              <w:del w:id="460" w:author="Masaru Rao" w:date="2018-09-10T14:37:00Z"/>
            </w:rPr>
          </w:rPrChange>
        </w:rPr>
        <w:pPrChange w:id="461" w:author="Author" w:date="2018-09-07T20:36:00Z">
          <w:pPr>
            <w:pStyle w:val="ListParagraph"/>
            <w:widowControl/>
            <w:numPr>
              <w:numId w:val="29"/>
            </w:numPr>
            <w:autoSpaceDE/>
            <w:autoSpaceDN/>
            <w:adjustRightInd/>
            <w:spacing w:after="160" w:line="259" w:lineRule="auto"/>
            <w:ind w:left="360" w:hanging="360"/>
            <w:jc w:val="left"/>
          </w:pPr>
        </w:pPrChange>
      </w:pPr>
      <w:ins w:id="462" w:author="Author" w:date="2018-09-07T20:36:00Z">
        <w:del w:id="463" w:author="Masaru Rao" w:date="2018-09-10T14:37:00Z">
          <w:r w:rsidRPr="001A02CC" w:rsidDel="00743C4C">
            <w:rPr>
              <w:rFonts w:asciiTheme="minorHAnsi" w:hAnsiTheme="minorHAnsi" w:cstheme="minorHAnsi"/>
              <w:color w:val="auto"/>
              <w:highlight w:val="yellow"/>
              <w:rPrChange w:id="464" w:author="Ryan Peck" w:date="2018-09-08T21:29:00Z">
                <w:rPr/>
              </w:rPrChange>
            </w:rPr>
            <w:delText>Turn on printer and allow it to warm up</w:delText>
          </w:r>
        </w:del>
      </w:ins>
      <w:ins w:id="465" w:author="Author" w:date="2018-09-07T20:40:00Z">
        <w:del w:id="466" w:author="Masaru Rao" w:date="2018-09-10T14:37:00Z">
          <w:r w:rsidR="00CA17B1" w:rsidRPr="001A02CC" w:rsidDel="00743C4C">
            <w:rPr>
              <w:rFonts w:asciiTheme="minorHAnsi" w:hAnsiTheme="minorHAnsi" w:cstheme="minorHAnsi"/>
              <w:color w:val="auto"/>
              <w:highlight w:val="yellow"/>
              <w:rPrChange w:id="467" w:author="Ryan Peck" w:date="2018-09-08T21:29:00Z">
                <w:rPr/>
              </w:rPrChange>
            </w:rPr>
            <w:delText>.</w:delText>
          </w:r>
        </w:del>
      </w:ins>
    </w:p>
    <w:p w14:paraId="388C1D51" w14:textId="72D27E55" w:rsidR="001704D4" w:rsidRPr="001A02CC" w:rsidDel="00743C4C" w:rsidRDefault="001704D4">
      <w:pPr>
        <w:pStyle w:val="ListParagraph"/>
        <w:widowControl/>
        <w:numPr>
          <w:ilvl w:val="1"/>
          <w:numId w:val="29"/>
        </w:numPr>
        <w:autoSpaceDE/>
        <w:autoSpaceDN/>
        <w:adjustRightInd/>
        <w:spacing w:after="160" w:line="259" w:lineRule="auto"/>
        <w:jc w:val="left"/>
        <w:rPr>
          <w:ins w:id="468" w:author="Author" w:date="2018-09-07T20:36:00Z"/>
          <w:del w:id="469" w:author="Masaru Rao" w:date="2018-09-10T14:37:00Z"/>
          <w:highlight w:val="yellow"/>
          <w:rPrChange w:id="470" w:author="Ryan Peck" w:date="2018-09-08T21:29:00Z">
            <w:rPr>
              <w:ins w:id="471" w:author="Author" w:date="2018-09-07T20:36:00Z"/>
              <w:del w:id="472" w:author="Masaru Rao" w:date="2018-09-10T14:37:00Z"/>
            </w:rPr>
          </w:rPrChange>
        </w:rPr>
        <w:pPrChange w:id="473" w:author="Author" w:date="2018-09-07T20:36:00Z">
          <w:pPr>
            <w:pStyle w:val="ListParagraph"/>
            <w:widowControl/>
            <w:numPr>
              <w:numId w:val="29"/>
            </w:numPr>
            <w:autoSpaceDE/>
            <w:autoSpaceDN/>
            <w:adjustRightInd/>
            <w:spacing w:after="160" w:line="259" w:lineRule="auto"/>
            <w:ind w:left="360" w:hanging="360"/>
            <w:jc w:val="left"/>
          </w:pPr>
        </w:pPrChange>
      </w:pPr>
      <w:ins w:id="474" w:author="Author" w:date="2018-09-07T20:36:00Z">
        <w:del w:id="475" w:author="Masaru Rao" w:date="2018-09-10T14:37:00Z">
          <w:r w:rsidRPr="001A02CC" w:rsidDel="00743C4C">
            <w:rPr>
              <w:rFonts w:asciiTheme="minorHAnsi" w:hAnsiTheme="minorHAnsi" w:cstheme="minorHAnsi"/>
              <w:color w:val="auto"/>
              <w:highlight w:val="yellow"/>
              <w:rPrChange w:id="476" w:author="Ryan Peck" w:date="2018-09-08T21:29:00Z">
                <w:rPr/>
              </w:rPrChange>
            </w:rPr>
            <w:delText>While the printer is warming up, open</w:delText>
          </w:r>
        </w:del>
        <w:del w:id="477" w:author="Masaru Rao" w:date="2018-09-10T11:41:00Z">
          <w:r w:rsidRPr="001A02CC" w:rsidDel="00190C7D">
            <w:rPr>
              <w:rFonts w:asciiTheme="minorHAnsi" w:hAnsiTheme="minorHAnsi" w:cstheme="minorHAnsi"/>
              <w:color w:val="auto"/>
              <w:highlight w:val="yellow"/>
              <w:rPrChange w:id="478" w:author="Ryan Peck" w:date="2018-09-08T21:29:00Z">
                <w:rPr/>
              </w:rPrChange>
            </w:rPr>
            <w:delText xml:space="preserve"> CatalystEX</w:delText>
          </w:r>
        </w:del>
      </w:ins>
      <w:ins w:id="479" w:author="Author" w:date="2018-09-07T20:40:00Z">
        <w:del w:id="480" w:author="Masaru Rao" w:date="2018-09-10T14:37:00Z">
          <w:r w:rsidR="00CA17B1" w:rsidRPr="001A02CC" w:rsidDel="00743C4C">
            <w:rPr>
              <w:highlight w:val="yellow"/>
              <w:rPrChange w:id="481" w:author="Ryan Peck" w:date="2018-09-08T21:29:00Z">
                <w:rPr/>
              </w:rPrChange>
            </w:rPr>
            <w:delText>.</w:delText>
          </w:r>
        </w:del>
      </w:ins>
    </w:p>
    <w:p w14:paraId="724D74BB" w14:textId="6FCC34D1" w:rsidR="001704D4" w:rsidRPr="001A02CC" w:rsidDel="00743C4C" w:rsidRDefault="001704D4">
      <w:pPr>
        <w:pStyle w:val="ListParagraph"/>
        <w:numPr>
          <w:ilvl w:val="1"/>
          <w:numId w:val="29"/>
        </w:numPr>
        <w:rPr>
          <w:ins w:id="482" w:author="Author" w:date="2018-09-07T20:36:00Z"/>
          <w:del w:id="483" w:author="Masaru Rao" w:date="2018-09-10T14:37:00Z"/>
          <w:rFonts w:asciiTheme="minorHAnsi" w:hAnsiTheme="minorHAnsi" w:cstheme="minorHAnsi"/>
          <w:color w:val="auto"/>
          <w:highlight w:val="yellow"/>
          <w:rPrChange w:id="484" w:author="Ryan Peck" w:date="2018-09-08T21:29:00Z">
            <w:rPr>
              <w:ins w:id="485" w:author="Author" w:date="2018-09-07T20:36:00Z"/>
              <w:del w:id="486" w:author="Masaru Rao" w:date="2018-09-10T14:37:00Z"/>
            </w:rPr>
          </w:rPrChange>
        </w:rPr>
        <w:pPrChange w:id="487" w:author="Ryan Peck" w:date="2018-09-07T21:20:00Z">
          <w:pPr>
            <w:pStyle w:val="ListParagraph"/>
            <w:widowControl/>
            <w:numPr>
              <w:numId w:val="29"/>
            </w:numPr>
            <w:autoSpaceDE/>
            <w:autoSpaceDN/>
            <w:adjustRightInd/>
            <w:spacing w:after="160" w:line="259" w:lineRule="auto"/>
            <w:ind w:left="360" w:hanging="360"/>
            <w:jc w:val="left"/>
          </w:pPr>
        </w:pPrChange>
      </w:pPr>
      <w:commentRangeStart w:id="488"/>
      <w:ins w:id="489" w:author="Author" w:date="2018-09-07T20:36:00Z">
        <w:del w:id="490" w:author="Masaru Rao" w:date="2018-09-10T11:41:00Z">
          <w:r w:rsidRPr="001A02CC" w:rsidDel="00190C7D">
            <w:rPr>
              <w:rFonts w:asciiTheme="minorHAnsi" w:hAnsiTheme="minorHAnsi" w:cstheme="minorHAnsi"/>
              <w:color w:val="auto"/>
              <w:highlight w:val="yellow"/>
              <w:rPrChange w:id="491" w:author="Ryan Peck" w:date="2018-09-08T21:29:00Z">
                <w:rPr/>
              </w:rPrChange>
            </w:rPr>
            <w:delText xml:space="preserve">Once CatalystEX has loaded, </w:delText>
          </w:r>
        </w:del>
        <w:del w:id="492" w:author="Masaru Rao" w:date="2018-09-10T14:37:00Z">
          <w:r w:rsidRPr="001A02CC" w:rsidDel="00743C4C">
            <w:rPr>
              <w:rFonts w:asciiTheme="minorHAnsi" w:hAnsiTheme="minorHAnsi" w:cstheme="minorHAnsi"/>
              <w:color w:val="auto"/>
              <w:highlight w:val="yellow"/>
              <w:rPrChange w:id="493" w:author="Ryan Peck" w:date="2018-09-08T21:29:00Z">
                <w:rPr/>
              </w:rPrChange>
            </w:rPr>
            <w:delText xml:space="preserve">click on File, then from the drop down menu click </w:delText>
          </w:r>
        </w:del>
      </w:ins>
      <w:ins w:id="494" w:author="Author" w:date="2018-09-07T20:40:00Z">
        <w:del w:id="495" w:author="Masaru Rao" w:date="2018-09-10T14:37:00Z">
          <w:r w:rsidR="00CA17B1" w:rsidRPr="001A02CC" w:rsidDel="00743C4C">
            <w:rPr>
              <w:rFonts w:asciiTheme="minorHAnsi" w:hAnsiTheme="minorHAnsi" w:cstheme="minorHAnsi"/>
              <w:color w:val="auto"/>
              <w:highlight w:val="yellow"/>
              <w:rPrChange w:id="496" w:author="Ryan Peck" w:date="2018-09-08T21:29:00Z">
                <w:rPr/>
              </w:rPrChange>
            </w:rPr>
            <w:delText>“</w:delText>
          </w:r>
        </w:del>
      </w:ins>
      <w:ins w:id="497" w:author="Author" w:date="2018-09-07T20:36:00Z">
        <w:del w:id="498" w:author="Masaru Rao" w:date="2018-09-10T14:37:00Z">
          <w:r w:rsidRPr="001A02CC" w:rsidDel="00743C4C">
            <w:rPr>
              <w:rFonts w:asciiTheme="minorHAnsi" w:hAnsiTheme="minorHAnsi" w:cstheme="minorHAnsi"/>
              <w:color w:val="auto"/>
              <w:highlight w:val="yellow"/>
              <w:rPrChange w:id="499" w:author="Ryan Peck" w:date="2018-09-08T21:29:00Z">
                <w:rPr/>
              </w:rPrChange>
            </w:rPr>
            <w:delText>Open STL</w:delText>
          </w:r>
        </w:del>
      </w:ins>
      <w:ins w:id="500" w:author="Author" w:date="2018-09-07T20:40:00Z">
        <w:del w:id="501" w:author="Masaru Rao" w:date="2018-09-10T14:37:00Z">
          <w:r w:rsidR="00CA17B1" w:rsidRPr="001A02CC" w:rsidDel="00743C4C">
            <w:rPr>
              <w:rFonts w:asciiTheme="minorHAnsi" w:hAnsiTheme="minorHAnsi" w:cstheme="minorHAnsi"/>
              <w:color w:val="auto"/>
              <w:highlight w:val="yellow"/>
              <w:rPrChange w:id="502" w:author="Ryan Peck" w:date="2018-09-08T21:29:00Z">
                <w:rPr/>
              </w:rPrChange>
            </w:rPr>
            <w:delText>”.</w:delText>
          </w:r>
        </w:del>
      </w:ins>
      <w:commentRangeEnd w:id="488"/>
      <w:del w:id="503" w:author="Masaru Rao" w:date="2018-09-10T14:37:00Z">
        <w:r w:rsidR="00504FCB" w:rsidDel="00743C4C">
          <w:rPr>
            <w:rStyle w:val="CommentReference"/>
          </w:rPr>
          <w:commentReference w:id="488"/>
        </w:r>
      </w:del>
    </w:p>
    <w:p w14:paraId="20840EA4" w14:textId="7B905940" w:rsidR="001704D4" w:rsidRPr="00743C4C" w:rsidDel="00743C4C" w:rsidRDefault="001704D4">
      <w:pPr>
        <w:pStyle w:val="ListParagraph"/>
        <w:numPr>
          <w:ilvl w:val="1"/>
          <w:numId w:val="29"/>
        </w:numPr>
        <w:rPr>
          <w:ins w:id="504" w:author="Author" w:date="2018-09-07T20:36:00Z"/>
          <w:del w:id="505" w:author="Masaru Rao" w:date="2018-09-10T14:37:00Z"/>
          <w:rFonts w:asciiTheme="minorHAnsi" w:hAnsiTheme="minorHAnsi" w:cstheme="minorHAnsi"/>
          <w:color w:val="auto"/>
          <w:highlight w:val="yellow"/>
          <w:rPrChange w:id="506" w:author="Masaru Rao" w:date="2018-09-10T14:23:00Z">
            <w:rPr>
              <w:ins w:id="507" w:author="Author" w:date="2018-09-07T20:36:00Z"/>
              <w:del w:id="508" w:author="Masaru Rao" w:date="2018-09-10T14:37:00Z"/>
            </w:rPr>
          </w:rPrChange>
        </w:rPr>
        <w:pPrChange w:id="509" w:author="Masaru Rao" w:date="2018-09-10T14:23:00Z">
          <w:pPr>
            <w:pStyle w:val="ListParagraph"/>
            <w:widowControl/>
            <w:numPr>
              <w:numId w:val="29"/>
            </w:numPr>
            <w:autoSpaceDE/>
            <w:autoSpaceDN/>
            <w:adjustRightInd/>
            <w:spacing w:after="160" w:line="259" w:lineRule="auto"/>
            <w:ind w:left="360" w:hanging="360"/>
            <w:jc w:val="left"/>
          </w:pPr>
        </w:pPrChange>
      </w:pPr>
      <w:ins w:id="510" w:author="Author" w:date="2018-09-07T20:36:00Z">
        <w:del w:id="511" w:author="Masaru Rao" w:date="2018-09-10T14:37:00Z">
          <w:r w:rsidRPr="001A02CC" w:rsidDel="00743C4C">
            <w:rPr>
              <w:rFonts w:asciiTheme="minorHAnsi" w:hAnsiTheme="minorHAnsi" w:cstheme="minorHAnsi"/>
              <w:color w:val="auto"/>
              <w:highlight w:val="yellow"/>
              <w:rPrChange w:id="512" w:author="Ryan Peck" w:date="2018-09-08T21:29:00Z">
                <w:rPr/>
              </w:rPrChange>
            </w:rPr>
            <w:delText xml:space="preserve">Locate the .STL file you wish to print </w:delText>
          </w:r>
        </w:del>
        <w:del w:id="513" w:author="Masaru Rao" w:date="2018-09-10T14:22:00Z">
          <w:r w:rsidRPr="001A02CC" w:rsidDel="00743C4C">
            <w:rPr>
              <w:rFonts w:asciiTheme="minorHAnsi" w:hAnsiTheme="minorHAnsi" w:cstheme="minorHAnsi"/>
              <w:color w:val="auto"/>
              <w:highlight w:val="yellow"/>
              <w:rPrChange w:id="514" w:author="Ryan Peck" w:date="2018-09-08T21:29:00Z">
                <w:rPr/>
              </w:rPrChange>
            </w:rPr>
            <w:delText xml:space="preserve">from the computer directory </w:delText>
          </w:r>
        </w:del>
        <w:del w:id="515" w:author="Masaru Rao" w:date="2018-09-10T14:37:00Z">
          <w:r w:rsidRPr="001A02CC" w:rsidDel="00743C4C">
            <w:rPr>
              <w:rFonts w:asciiTheme="minorHAnsi" w:hAnsiTheme="minorHAnsi" w:cstheme="minorHAnsi"/>
              <w:color w:val="auto"/>
              <w:highlight w:val="yellow"/>
              <w:rPrChange w:id="516" w:author="Ryan Peck" w:date="2018-09-08T21:29:00Z">
                <w:rPr/>
              </w:rPrChange>
            </w:rPr>
            <w:delText xml:space="preserve">and click </w:delText>
          </w:r>
        </w:del>
      </w:ins>
      <w:ins w:id="517" w:author="Author" w:date="2018-09-07T20:40:00Z">
        <w:del w:id="518" w:author="Masaru Rao" w:date="2018-09-10T14:37:00Z">
          <w:r w:rsidR="00957D56" w:rsidRPr="001A02CC" w:rsidDel="00743C4C">
            <w:rPr>
              <w:rFonts w:asciiTheme="minorHAnsi" w:hAnsiTheme="minorHAnsi" w:cstheme="minorHAnsi"/>
              <w:color w:val="auto"/>
              <w:highlight w:val="yellow"/>
              <w:rPrChange w:id="519" w:author="Ryan Peck" w:date="2018-09-08T21:29:00Z">
                <w:rPr/>
              </w:rPrChange>
            </w:rPr>
            <w:delText>“</w:delText>
          </w:r>
        </w:del>
      </w:ins>
      <w:ins w:id="520" w:author="Author" w:date="2018-09-07T20:36:00Z">
        <w:del w:id="521" w:author="Masaru Rao" w:date="2018-09-10T14:37:00Z">
          <w:r w:rsidRPr="001A02CC" w:rsidDel="00743C4C">
            <w:rPr>
              <w:rFonts w:asciiTheme="minorHAnsi" w:hAnsiTheme="minorHAnsi" w:cstheme="minorHAnsi"/>
              <w:color w:val="auto"/>
              <w:highlight w:val="yellow"/>
              <w:rPrChange w:id="522" w:author="Ryan Peck" w:date="2018-09-08T21:29:00Z">
                <w:rPr/>
              </w:rPrChange>
            </w:rPr>
            <w:delText>Load</w:delText>
          </w:r>
        </w:del>
      </w:ins>
      <w:ins w:id="523" w:author="Author" w:date="2018-09-07T20:40:00Z">
        <w:del w:id="524" w:author="Masaru Rao" w:date="2018-09-10T14:37:00Z">
          <w:r w:rsidR="00957D56" w:rsidRPr="001A02CC" w:rsidDel="00743C4C">
            <w:rPr>
              <w:rFonts w:asciiTheme="minorHAnsi" w:hAnsiTheme="minorHAnsi" w:cstheme="minorHAnsi"/>
              <w:color w:val="auto"/>
              <w:highlight w:val="yellow"/>
              <w:rPrChange w:id="525" w:author="Ryan Peck" w:date="2018-09-08T21:29:00Z">
                <w:rPr/>
              </w:rPrChange>
            </w:rPr>
            <w:delText>”.</w:delText>
          </w:r>
        </w:del>
      </w:ins>
    </w:p>
    <w:p w14:paraId="053261DA" w14:textId="6BBCD393" w:rsidR="001704D4" w:rsidRPr="001A02CC" w:rsidDel="00743C4C" w:rsidRDefault="001704D4">
      <w:pPr>
        <w:pStyle w:val="ListParagraph"/>
        <w:numPr>
          <w:ilvl w:val="1"/>
          <w:numId w:val="29"/>
        </w:numPr>
        <w:rPr>
          <w:ins w:id="526" w:author="Author" w:date="2018-09-07T20:36:00Z"/>
          <w:del w:id="527" w:author="Masaru Rao" w:date="2018-09-10T14:37:00Z"/>
          <w:rFonts w:asciiTheme="minorHAnsi" w:hAnsiTheme="minorHAnsi" w:cstheme="minorHAnsi"/>
          <w:color w:val="auto"/>
          <w:highlight w:val="yellow"/>
          <w:rPrChange w:id="528" w:author="Ryan Peck" w:date="2018-09-08T21:29:00Z">
            <w:rPr>
              <w:ins w:id="529" w:author="Author" w:date="2018-09-07T20:36:00Z"/>
              <w:del w:id="530" w:author="Masaru Rao" w:date="2018-09-10T14:37:00Z"/>
            </w:rPr>
          </w:rPrChange>
        </w:rPr>
        <w:pPrChange w:id="531" w:author="Ryan Peck" w:date="2018-09-07T21:20:00Z">
          <w:pPr>
            <w:pStyle w:val="ListParagraph"/>
            <w:widowControl/>
            <w:numPr>
              <w:numId w:val="29"/>
            </w:numPr>
            <w:autoSpaceDE/>
            <w:autoSpaceDN/>
            <w:adjustRightInd/>
            <w:spacing w:after="160" w:line="259" w:lineRule="auto"/>
            <w:ind w:left="360" w:hanging="360"/>
            <w:jc w:val="left"/>
          </w:pPr>
        </w:pPrChange>
      </w:pPr>
      <w:ins w:id="532" w:author="Author" w:date="2018-09-07T20:36:00Z">
        <w:del w:id="533" w:author="Masaru Rao" w:date="2018-09-10T14:37:00Z">
          <w:r w:rsidRPr="001A02CC" w:rsidDel="00743C4C">
            <w:rPr>
              <w:rFonts w:asciiTheme="minorHAnsi" w:hAnsiTheme="minorHAnsi" w:cstheme="minorHAnsi"/>
              <w:color w:val="auto"/>
              <w:highlight w:val="yellow"/>
              <w:rPrChange w:id="534" w:author="Ryan Peck" w:date="2018-09-08T21:29:00Z">
                <w:rPr/>
              </w:rPrChange>
            </w:rPr>
            <w:delText>Once the .STL file has been imported click on the General Tab</w:delText>
          </w:r>
        </w:del>
      </w:ins>
    </w:p>
    <w:p w14:paraId="78E0AB7A" w14:textId="460D9AD3" w:rsidR="001704D4" w:rsidRPr="001A02CC" w:rsidDel="00743C4C" w:rsidRDefault="001704D4">
      <w:pPr>
        <w:pStyle w:val="ListParagraph"/>
        <w:numPr>
          <w:ilvl w:val="1"/>
          <w:numId w:val="29"/>
        </w:numPr>
        <w:rPr>
          <w:ins w:id="535" w:author="Author" w:date="2018-09-07T20:36:00Z"/>
          <w:del w:id="536" w:author="Masaru Rao" w:date="2018-09-10T14:37:00Z"/>
          <w:rFonts w:asciiTheme="minorHAnsi" w:hAnsiTheme="minorHAnsi" w:cstheme="minorHAnsi"/>
          <w:color w:val="auto"/>
          <w:highlight w:val="yellow"/>
          <w:rPrChange w:id="537" w:author="Ryan Peck" w:date="2018-09-08T21:29:00Z">
            <w:rPr>
              <w:ins w:id="538" w:author="Author" w:date="2018-09-07T20:36:00Z"/>
              <w:del w:id="539" w:author="Masaru Rao" w:date="2018-09-10T14:37:00Z"/>
            </w:rPr>
          </w:rPrChange>
        </w:rPr>
        <w:pPrChange w:id="540" w:author="Ryan Peck" w:date="2018-09-07T21:20:00Z">
          <w:pPr>
            <w:pStyle w:val="ListParagraph"/>
            <w:widowControl/>
            <w:numPr>
              <w:numId w:val="29"/>
            </w:numPr>
            <w:autoSpaceDE/>
            <w:autoSpaceDN/>
            <w:adjustRightInd/>
            <w:spacing w:after="160" w:line="259" w:lineRule="auto"/>
            <w:ind w:left="360" w:hanging="360"/>
            <w:jc w:val="left"/>
          </w:pPr>
        </w:pPrChange>
      </w:pPr>
      <w:ins w:id="541" w:author="Author" w:date="2018-09-07T20:36:00Z">
        <w:del w:id="542" w:author="Masaru Rao" w:date="2018-09-10T14:37:00Z">
          <w:r w:rsidRPr="001A02CC" w:rsidDel="00743C4C">
            <w:rPr>
              <w:rFonts w:asciiTheme="minorHAnsi" w:hAnsiTheme="minorHAnsi" w:cstheme="minorHAnsi"/>
              <w:color w:val="auto"/>
              <w:highlight w:val="yellow"/>
              <w:rPrChange w:id="543" w:author="Ryan Peck" w:date="2018-09-08T21:29:00Z">
                <w:rPr/>
              </w:rPrChange>
            </w:rPr>
            <w:delText>On the right hand side under Properties select layer resolution and click .0070</w:delText>
          </w:r>
        </w:del>
      </w:ins>
    </w:p>
    <w:p w14:paraId="5E1F6BDE" w14:textId="5D2FDA55" w:rsidR="001704D4" w:rsidRPr="001A02CC" w:rsidDel="00743C4C" w:rsidRDefault="001704D4">
      <w:pPr>
        <w:pStyle w:val="ListParagraph"/>
        <w:numPr>
          <w:ilvl w:val="1"/>
          <w:numId w:val="29"/>
        </w:numPr>
        <w:rPr>
          <w:ins w:id="544" w:author="Author" w:date="2018-09-07T20:36:00Z"/>
          <w:del w:id="545" w:author="Masaru Rao" w:date="2018-09-10T14:37:00Z"/>
          <w:rFonts w:asciiTheme="minorHAnsi" w:hAnsiTheme="minorHAnsi" w:cstheme="minorHAnsi"/>
          <w:color w:val="auto"/>
          <w:highlight w:val="yellow"/>
          <w:rPrChange w:id="546" w:author="Ryan Peck" w:date="2018-09-08T21:29:00Z">
            <w:rPr>
              <w:ins w:id="547" w:author="Author" w:date="2018-09-07T20:36:00Z"/>
              <w:del w:id="548" w:author="Masaru Rao" w:date="2018-09-10T14:37:00Z"/>
            </w:rPr>
          </w:rPrChange>
        </w:rPr>
        <w:pPrChange w:id="549" w:author="Ryan Peck" w:date="2018-09-07T21:20:00Z">
          <w:pPr>
            <w:pStyle w:val="ListParagraph"/>
            <w:widowControl/>
            <w:numPr>
              <w:numId w:val="29"/>
            </w:numPr>
            <w:autoSpaceDE/>
            <w:autoSpaceDN/>
            <w:adjustRightInd/>
            <w:spacing w:after="160" w:line="259" w:lineRule="auto"/>
            <w:ind w:left="360" w:hanging="360"/>
            <w:jc w:val="left"/>
          </w:pPr>
        </w:pPrChange>
      </w:pPr>
      <w:ins w:id="550" w:author="Author" w:date="2018-09-07T20:36:00Z">
        <w:del w:id="551" w:author="Masaru Rao" w:date="2018-09-10T14:37:00Z">
          <w:r w:rsidRPr="001A02CC" w:rsidDel="00743C4C">
            <w:rPr>
              <w:rFonts w:asciiTheme="minorHAnsi" w:hAnsiTheme="minorHAnsi" w:cstheme="minorHAnsi"/>
              <w:color w:val="auto"/>
              <w:highlight w:val="yellow"/>
              <w:rPrChange w:id="552" w:author="Ryan Peck" w:date="2018-09-08T21:29:00Z">
                <w:rPr/>
              </w:rPrChange>
            </w:rPr>
            <w:delText xml:space="preserve">Click on Model Interior and select Sparse (High density) </w:delText>
          </w:r>
        </w:del>
      </w:ins>
      <w:ins w:id="553" w:author="Author" w:date="2018-09-07T20:37:00Z">
        <w:del w:id="554" w:author="Masaru Rao" w:date="2018-09-10T14:37:00Z">
          <w:r w:rsidRPr="001A02CC" w:rsidDel="00743C4C">
            <w:rPr>
              <w:rFonts w:asciiTheme="minorHAnsi" w:hAnsiTheme="minorHAnsi" w:cstheme="minorHAnsi"/>
              <w:color w:val="auto"/>
              <w:highlight w:val="yellow"/>
              <w:rPrChange w:id="555" w:author="Ryan Peck" w:date="2018-09-08T21:29:00Z">
                <w:rPr/>
              </w:rPrChange>
            </w:rPr>
            <w:br/>
          </w:r>
          <w:r w:rsidRPr="001A02CC" w:rsidDel="00743C4C">
            <w:rPr>
              <w:rFonts w:asciiTheme="minorHAnsi" w:hAnsiTheme="minorHAnsi" w:cstheme="minorHAnsi"/>
              <w:color w:val="auto"/>
              <w:highlight w:val="yellow"/>
              <w:rPrChange w:id="556" w:author="Ryan Peck" w:date="2018-09-08T21:29:00Z">
                <w:rPr/>
              </w:rPrChange>
            </w:rPr>
            <w:br/>
          </w:r>
        </w:del>
      </w:ins>
      <w:ins w:id="557" w:author="Author" w:date="2018-09-07T20:36:00Z">
        <w:del w:id="558" w:author="Masaru Rao" w:date="2018-09-10T14:37:00Z">
          <w:r w:rsidRPr="001A02CC" w:rsidDel="00743C4C">
            <w:rPr>
              <w:rFonts w:asciiTheme="minorHAnsi" w:hAnsiTheme="minorHAnsi" w:cstheme="minorHAnsi"/>
              <w:color w:val="auto"/>
              <w:highlight w:val="yellow"/>
              <w:rPrChange w:id="559" w:author="Ryan Peck" w:date="2018-09-08T21:29:00Z">
                <w:rPr/>
              </w:rPrChange>
            </w:rPr>
            <w:delText xml:space="preserve">NOTE: Sparse (Low Density) uses less material and </w:delText>
          </w:r>
        </w:del>
      </w:ins>
      <w:ins w:id="560" w:author="Author" w:date="2018-09-07T20:38:00Z">
        <w:del w:id="561" w:author="Masaru Rao" w:date="2018-09-10T14:37:00Z">
          <w:r w:rsidR="00DC29C1" w:rsidRPr="001A02CC" w:rsidDel="00743C4C">
            <w:rPr>
              <w:rFonts w:asciiTheme="minorHAnsi" w:hAnsiTheme="minorHAnsi" w:cstheme="minorHAnsi"/>
              <w:color w:val="auto"/>
              <w:highlight w:val="yellow"/>
              <w:rPrChange w:id="562" w:author="Ryan Peck" w:date="2018-09-08T21:29:00Z">
                <w:rPr/>
              </w:rPrChange>
            </w:rPr>
            <w:delText>creates a more porous model</w:delText>
          </w:r>
        </w:del>
      </w:ins>
      <w:ins w:id="563" w:author="Author" w:date="2018-09-07T20:36:00Z">
        <w:del w:id="564" w:author="Masaru Rao" w:date="2018-09-10T14:37:00Z">
          <w:r w:rsidRPr="001A02CC" w:rsidDel="00743C4C">
            <w:rPr>
              <w:rFonts w:asciiTheme="minorHAnsi" w:hAnsiTheme="minorHAnsi" w:cstheme="minorHAnsi"/>
              <w:color w:val="auto"/>
              <w:highlight w:val="yellow"/>
              <w:rPrChange w:id="565" w:author="Ryan Peck" w:date="2018-09-08T21:29:00Z">
                <w:rPr/>
              </w:rPrChange>
            </w:rPr>
            <w:delText>has more voids inside the model,</w:delText>
          </w:r>
        </w:del>
      </w:ins>
      <w:ins w:id="566" w:author="Author" w:date="2018-09-07T20:38:00Z">
        <w:del w:id="567" w:author="Masaru Rao" w:date="2018-09-10T14:37:00Z">
          <w:r w:rsidR="00DC29C1" w:rsidRPr="001A02CC" w:rsidDel="00743C4C">
            <w:rPr>
              <w:rFonts w:asciiTheme="minorHAnsi" w:hAnsiTheme="minorHAnsi" w:cstheme="minorHAnsi"/>
              <w:color w:val="auto"/>
              <w:highlight w:val="yellow"/>
              <w:rPrChange w:id="568" w:author="Ryan Peck" w:date="2018-09-08T21:29:00Z">
                <w:rPr/>
              </w:rPrChange>
            </w:rPr>
            <w:delText>.</w:delText>
          </w:r>
        </w:del>
      </w:ins>
      <w:ins w:id="569" w:author="Author" w:date="2018-09-07T20:36:00Z">
        <w:del w:id="570" w:author="Masaru Rao" w:date="2018-09-10T14:37:00Z">
          <w:r w:rsidRPr="001A02CC" w:rsidDel="00743C4C">
            <w:rPr>
              <w:rFonts w:asciiTheme="minorHAnsi" w:hAnsiTheme="minorHAnsi" w:cstheme="minorHAnsi"/>
              <w:color w:val="auto"/>
              <w:highlight w:val="yellow"/>
              <w:rPrChange w:id="571" w:author="Ryan Peck" w:date="2018-09-08T21:29:00Z">
                <w:rPr/>
              </w:rPrChange>
            </w:rPr>
            <w:delText xml:space="preserve"> </w:delText>
          </w:r>
        </w:del>
      </w:ins>
      <w:ins w:id="572" w:author="Author" w:date="2018-09-07T20:38:00Z">
        <w:del w:id="573" w:author="Masaru Rao" w:date="2018-09-10T14:37:00Z">
          <w:r w:rsidR="00DC29C1" w:rsidRPr="001A02CC" w:rsidDel="00743C4C">
            <w:rPr>
              <w:rFonts w:asciiTheme="minorHAnsi" w:hAnsiTheme="minorHAnsi" w:cstheme="minorHAnsi"/>
              <w:color w:val="auto"/>
              <w:highlight w:val="yellow"/>
              <w:rPrChange w:id="574" w:author="Ryan Peck" w:date="2018-09-08T21:29:00Z">
                <w:rPr/>
              </w:rPrChange>
            </w:rPr>
            <w:delText>T</w:delText>
          </w:r>
        </w:del>
      </w:ins>
      <w:ins w:id="575" w:author="Author" w:date="2018-09-07T20:36:00Z">
        <w:del w:id="576" w:author="Masaru Rao" w:date="2018-09-10T14:37:00Z">
          <w:r w:rsidRPr="001A02CC" w:rsidDel="00743C4C">
            <w:rPr>
              <w:rFonts w:asciiTheme="minorHAnsi" w:hAnsiTheme="minorHAnsi" w:cstheme="minorHAnsi"/>
              <w:color w:val="auto"/>
              <w:highlight w:val="yellow"/>
              <w:rPrChange w:id="577" w:author="Ryan Peck" w:date="2018-09-08T21:29:00Z">
                <w:rPr/>
              </w:rPrChange>
            </w:rPr>
            <w:delText xml:space="preserve">this is good for a first pass print to ensure the model will work. </w:delText>
          </w:r>
        </w:del>
      </w:ins>
      <w:ins w:id="578" w:author="Author" w:date="2018-09-07T20:38:00Z">
        <w:del w:id="579" w:author="Masaru Rao" w:date="2018-09-10T14:37:00Z">
          <w:r w:rsidR="00505114" w:rsidRPr="001A02CC" w:rsidDel="00743C4C">
            <w:rPr>
              <w:rFonts w:asciiTheme="minorHAnsi" w:hAnsiTheme="minorHAnsi" w:cstheme="minorHAnsi"/>
              <w:color w:val="auto"/>
              <w:highlight w:val="yellow"/>
              <w:rPrChange w:id="580" w:author="Ryan Peck" w:date="2018-09-08T21:29:00Z">
                <w:rPr/>
              </w:rPrChange>
            </w:rPr>
            <w:delText xml:space="preserve"> </w:delText>
          </w:r>
        </w:del>
      </w:ins>
      <w:ins w:id="581" w:author="Author" w:date="2018-09-07T20:36:00Z">
        <w:del w:id="582" w:author="Masaru Rao" w:date="2018-09-10T14:37:00Z">
          <w:r w:rsidRPr="001A02CC" w:rsidDel="00743C4C">
            <w:rPr>
              <w:rFonts w:asciiTheme="minorHAnsi" w:hAnsiTheme="minorHAnsi" w:cstheme="minorHAnsi"/>
              <w:color w:val="auto"/>
              <w:highlight w:val="yellow"/>
              <w:rPrChange w:id="583" w:author="Ryan Peck" w:date="2018-09-08T21:29:00Z">
                <w:rPr/>
              </w:rPrChange>
            </w:rPr>
            <w:delText>Sparse (High Density) fills up some of the voids that would be present in the Low Density settin</w:delText>
          </w:r>
        </w:del>
      </w:ins>
      <w:ins w:id="584" w:author="Author" w:date="2018-09-07T20:38:00Z">
        <w:del w:id="585" w:author="Masaru Rao" w:date="2018-09-10T14:37:00Z">
          <w:r w:rsidR="00505114" w:rsidRPr="001A02CC" w:rsidDel="00743C4C">
            <w:rPr>
              <w:rFonts w:asciiTheme="minorHAnsi" w:hAnsiTheme="minorHAnsi" w:cstheme="minorHAnsi"/>
              <w:color w:val="auto"/>
              <w:highlight w:val="yellow"/>
              <w:rPrChange w:id="586" w:author="Ryan Peck" w:date="2018-09-08T21:29:00Z">
                <w:rPr/>
              </w:rPrChange>
            </w:rPr>
            <w:delText>is less porous</w:delText>
          </w:r>
        </w:del>
      </w:ins>
      <w:ins w:id="587" w:author="Author" w:date="2018-09-07T20:36:00Z">
        <w:del w:id="588" w:author="Masaru Rao" w:date="2018-09-10T14:37:00Z">
          <w:r w:rsidRPr="001A02CC" w:rsidDel="00743C4C">
            <w:rPr>
              <w:rFonts w:asciiTheme="minorHAnsi" w:hAnsiTheme="minorHAnsi" w:cstheme="minorHAnsi"/>
              <w:color w:val="auto"/>
              <w:highlight w:val="yellow"/>
              <w:rPrChange w:id="589" w:author="Ryan Peck" w:date="2018-09-08T21:29:00Z">
                <w:rPr/>
              </w:rPrChange>
            </w:rPr>
            <w:delText>g,</w:delText>
          </w:r>
        </w:del>
      </w:ins>
      <w:ins w:id="590" w:author="Author" w:date="2018-09-07T20:38:00Z">
        <w:del w:id="591" w:author="Masaru Rao" w:date="2018-09-10T14:37:00Z">
          <w:r w:rsidR="00505114" w:rsidRPr="001A02CC" w:rsidDel="00743C4C">
            <w:rPr>
              <w:rFonts w:asciiTheme="minorHAnsi" w:hAnsiTheme="minorHAnsi" w:cstheme="minorHAnsi"/>
              <w:color w:val="auto"/>
              <w:highlight w:val="yellow"/>
              <w:rPrChange w:id="592" w:author="Ryan Peck" w:date="2018-09-08T21:29:00Z">
                <w:rPr/>
              </w:rPrChange>
            </w:rPr>
            <w:delText xml:space="preserve">. </w:delText>
          </w:r>
        </w:del>
      </w:ins>
      <w:ins w:id="593" w:author="Author" w:date="2018-09-07T20:36:00Z">
        <w:del w:id="594" w:author="Masaru Rao" w:date="2018-09-10T14:37:00Z">
          <w:r w:rsidRPr="001A02CC" w:rsidDel="00743C4C">
            <w:rPr>
              <w:rFonts w:asciiTheme="minorHAnsi" w:hAnsiTheme="minorHAnsi" w:cstheme="minorHAnsi"/>
              <w:color w:val="auto"/>
              <w:highlight w:val="yellow"/>
              <w:rPrChange w:id="595" w:author="Ryan Peck" w:date="2018-09-08T21:29:00Z">
                <w:rPr/>
              </w:rPrChange>
            </w:rPr>
            <w:delText xml:space="preserve"> this is the </w:delText>
          </w:r>
        </w:del>
      </w:ins>
      <w:ins w:id="596" w:author="Author" w:date="2018-09-07T20:41:00Z">
        <w:del w:id="597" w:author="Masaru Rao" w:date="2018-09-10T14:37:00Z">
          <w:r w:rsidR="00C914B2" w:rsidRPr="001A02CC" w:rsidDel="00743C4C">
            <w:rPr>
              <w:rFonts w:asciiTheme="minorHAnsi" w:hAnsiTheme="minorHAnsi" w:cstheme="minorHAnsi"/>
              <w:color w:val="auto"/>
              <w:highlight w:val="yellow"/>
              <w:rPrChange w:id="598" w:author="Ryan Peck" w:date="2018-09-08T21:29:00Z">
                <w:rPr/>
              </w:rPrChange>
            </w:rPr>
            <w:delText xml:space="preserve">preferred </w:delText>
          </w:r>
        </w:del>
      </w:ins>
      <w:ins w:id="599" w:author="Author" w:date="2018-09-07T20:36:00Z">
        <w:del w:id="600" w:author="Masaru Rao" w:date="2018-09-10T14:37:00Z">
          <w:r w:rsidRPr="001A02CC" w:rsidDel="00743C4C">
            <w:rPr>
              <w:rFonts w:asciiTheme="minorHAnsi" w:hAnsiTheme="minorHAnsi" w:cstheme="minorHAnsi"/>
              <w:color w:val="auto"/>
              <w:highlight w:val="yellow"/>
              <w:rPrChange w:id="601" w:author="Ryan Peck" w:date="2018-09-08T21:29:00Z">
                <w:rPr/>
              </w:rPrChange>
            </w:rPr>
            <w:delText>option</w:delText>
          </w:r>
        </w:del>
      </w:ins>
      <w:ins w:id="602" w:author="Author" w:date="2018-09-07T20:41:00Z">
        <w:del w:id="603" w:author="Masaru Rao" w:date="2018-09-10T14:37:00Z">
          <w:r w:rsidR="00C914B2" w:rsidRPr="001A02CC" w:rsidDel="00743C4C">
            <w:rPr>
              <w:rFonts w:asciiTheme="minorHAnsi" w:hAnsiTheme="minorHAnsi" w:cstheme="minorHAnsi"/>
              <w:color w:val="auto"/>
              <w:highlight w:val="yellow"/>
              <w:rPrChange w:id="604" w:author="Ryan Peck" w:date="2018-09-08T21:29:00Z">
                <w:rPr/>
              </w:rPrChange>
            </w:rPr>
            <w:delText xml:space="preserve"> for printing the sacrificial mold </w:delText>
          </w:r>
        </w:del>
      </w:ins>
      <w:ins w:id="605" w:author="Author" w:date="2018-09-07T20:36:00Z">
        <w:del w:id="606" w:author="Masaru Rao" w:date="2018-09-10T14:37:00Z">
          <w:r w:rsidRPr="001A02CC" w:rsidDel="00743C4C">
            <w:rPr>
              <w:rFonts w:asciiTheme="minorHAnsi" w:hAnsiTheme="minorHAnsi" w:cstheme="minorHAnsi"/>
              <w:color w:val="auto"/>
              <w:highlight w:val="yellow"/>
              <w:rPrChange w:id="607" w:author="Ryan Peck" w:date="2018-09-08T21:29:00Z">
                <w:rPr/>
              </w:rPrChange>
            </w:rPr>
            <w:delText xml:space="preserve">s </w:delText>
          </w:r>
        </w:del>
      </w:ins>
      <w:ins w:id="608" w:author="Author" w:date="2018-09-07T20:41:00Z">
        <w:del w:id="609" w:author="Masaru Rao" w:date="2018-09-10T14:37:00Z">
          <w:r w:rsidR="00C914B2" w:rsidRPr="001A02CC" w:rsidDel="00743C4C">
            <w:rPr>
              <w:rFonts w:asciiTheme="minorHAnsi" w:hAnsiTheme="minorHAnsi" w:cstheme="minorHAnsi"/>
              <w:color w:val="auto"/>
              <w:highlight w:val="yellow"/>
              <w:rPrChange w:id="610" w:author="Ryan Peck" w:date="2018-09-08T21:29:00Z">
                <w:rPr/>
              </w:rPrChange>
            </w:rPr>
            <w:delText xml:space="preserve">as it reduces the probability of releasing trapped </w:delText>
          </w:r>
        </w:del>
      </w:ins>
      <w:ins w:id="611" w:author="Author" w:date="2018-09-07T20:36:00Z">
        <w:del w:id="612" w:author="Masaru Rao" w:date="2018-09-10T14:37:00Z">
          <w:r w:rsidRPr="001A02CC" w:rsidDel="00743C4C">
            <w:rPr>
              <w:rFonts w:asciiTheme="minorHAnsi" w:hAnsiTheme="minorHAnsi" w:cstheme="minorHAnsi"/>
              <w:color w:val="auto"/>
              <w:highlight w:val="yellow"/>
              <w:rPrChange w:id="613" w:author="Ryan Peck" w:date="2018-09-08T21:29:00Z">
                <w:rPr/>
              </w:rPrChange>
            </w:rPr>
            <w:delText>used to print the model that will be cast as it will contain less voids that could potentially release air bubbles during the casting. Solid is not need when it comes to printing the model, it adds more ABS but also takes longer to dissolve out</w:delText>
          </w:r>
        </w:del>
      </w:ins>
      <w:ins w:id="614" w:author="Author" w:date="2018-09-07T20:37:00Z">
        <w:del w:id="615" w:author="Masaru Rao" w:date="2018-09-10T14:37:00Z">
          <w:r w:rsidR="00DC29C1" w:rsidRPr="001A02CC" w:rsidDel="00743C4C">
            <w:rPr>
              <w:rFonts w:asciiTheme="minorHAnsi" w:hAnsiTheme="minorHAnsi" w:cstheme="minorHAnsi"/>
              <w:color w:val="auto"/>
              <w:highlight w:val="yellow"/>
              <w:rPrChange w:id="616" w:author="Ryan Peck" w:date="2018-09-08T21:29:00Z">
                <w:rPr/>
              </w:rPrChange>
            </w:rPr>
            <w:br/>
          </w:r>
        </w:del>
      </w:ins>
    </w:p>
    <w:p w14:paraId="767A09EC" w14:textId="7102CDC9" w:rsidR="001704D4" w:rsidRPr="001A02CC" w:rsidDel="00743C4C" w:rsidRDefault="00D57E30">
      <w:pPr>
        <w:pStyle w:val="ListParagraph"/>
        <w:numPr>
          <w:ilvl w:val="1"/>
          <w:numId w:val="29"/>
        </w:numPr>
        <w:rPr>
          <w:ins w:id="617" w:author="Author" w:date="2018-09-07T20:36:00Z"/>
          <w:del w:id="618" w:author="Masaru Rao" w:date="2018-09-10T14:37:00Z"/>
          <w:rFonts w:asciiTheme="minorHAnsi" w:hAnsiTheme="minorHAnsi" w:cstheme="minorHAnsi"/>
          <w:color w:val="auto"/>
          <w:highlight w:val="yellow"/>
          <w:rPrChange w:id="619" w:author="Ryan Peck" w:date="2018-09-08T21:29:00Z">
            <w:rPr>
              <w:ins w:id="620" w:author="Author" w:date="2018-09-07T20:36:00Z"/>
              <w:del w:id="621" w:author="Masaru Rao" w:date="2018-09-10T14:37:00Z"/>
            </w:rPr>
          </w:rPrChange>
        </w:rPr>
        <w:pPrChange w:id="622" w:author="Ryan Peck" w:date="2018-09-07T21:20:00Z">
          <w:pPr>
            <w:pStyle w:val="ListParagraph"/>
            <w:widowControl/>
            <w:numPr>
              <w:numId w:val="29"/>
            </w:numPr>
            <w:autoSpaceDE/>
            <w:autoSpaceDN/>
            <w:adjustRightInd/>
            <w:spacing w:after="160" w:line="259" w:lineRule="auto"/>
            <w:ind w:left="360" w:hanging="360"/>
            <w:jc w:val="left"/>
          </w:pPr>
        </w:pPrChange>
      </w:pPr>
      <w:ins w:id="623" w:author="Ryan Peck" w:date="2018-09-07T20:48:00Z">
        <w:del w:id="624" w:author="Masaru Rao" w:date="2018-09-10T14:37:00Z">
          <w:r w:rsidRPr="001A02CC" w:rsidDel="00743C4C">
            <w:rPr>
              <w:rFonts w:asciiTheme="minorHAnsi" w:hAnsiTheme="minorHAnsi" w:cstheme="minorHAnsi"/>
              <w:color w:val="auto"/>
              <w:highlight w:val="yellow"/>
              <w:rPrChange w:id="625" w:author="Ryan Peck" w:date="2018-09-08T21:29:00Z">
                <w:rPr/>
              </w:rPrChange>
            </w:rPr>
            <w:delText xml:space="preserve">Modify field marked </w:delText>
          </w:r>
        </w:del>
      </w:ins>
      <w:ins w:id="626" w:author="Author" w:date="2018-09-07T20:42:00Z">
        <w:del w:id="627" w:author="Masaru Rao" w:date="2018-09-10T14:37:00Z">
          <w:r w:rsidR="00686ACD" w:rsidRPr="001A02CC" w:rsidDel="00743C4C">
            <w:rPr>
              <w:rFonts w:asciiTheme="minorHAnsi" w:hAnsiTheme="minorHAnsi" w:cstheme="minorHAnsi"/>
              <w:color w:val="auto"/>
              <w:highlight w:val="yellow"/>
              <w:rPrChange w:id="628" w:author="Ryan Peck" w:date="2018-09-08T21:29:00Z">
                <w:rPr/>
              </w:rPrChange>
            </w:rPr>
            <w:delText xml:space="preserve">Modify </w:delText>
          </w:r>
        </w:del>
      </w:ins>
      <w:ins w:id="629" w:author="Author" w:date="2018-09-07T20:36:00Z">
        <w:del w:id="630" w:author="Masaru Rao" w:date="2018-09-10T14:37:00Z">
          <w:r w:rsidR="001704D4" w:rsidRPr="001A02CC" w:rsidDel="00743C4C">
            <w:rPr>
              <w:rFonts w:asciiTheme="minorHAnsi" w:hAnsiTheme="minorHAnsi" w:cstheme="minorHAnsi"/>
              <w:color w:val="auto"/>
              <w:highlight w:val="yellow"/>
              <w:rPrChange w:id="631" w:author="Ryan Peck" w:date="2018-09-08T21:29:00Z">
                <w:rPr/>
              </w:rPrChange>
            </w:rPr>
            <w:delText xml:space="preserve">Leave </w:delText>
          </w:r>
        </w:del>
      </w:ins>
      <w:ins w:id="632" w:author="Author" w:date="2018-09-07T20:41:00Z">
        <w:del w:id="633" w:author="Masaru Rao" w:date="2018-09-10T14:37:00Z">
          <w:r w:rsidR="00C914B2" w:rsidRPr="001A02CC" w:rsidDel="00743C4C">
            <w:rPr>
              <w:rFonts w:asciiTheme="minorHAnsi" w:hAnsiTheme="minorHAnsi" w:cstheme="minorHAnsi"/>
              <w:color w:val="auto"/>
              <w:highlight w:val="yellow"/>
              <w:rPrChange w:id="634" w:author="Ryan Peck" w:date="2018-09-08T21:29:00Z">
                <w:rPr/>
              </w:rPrChange>
            </w:rPr>
            <w:delText>the field</w:delText>
          </w:r>
        </w:del>
      </w:ins>
      <w:ins w:id="635" w:author="Author" w:date="2018-09-07T20:42:00Z">
        <w:del w:id="636" w:author="Masaru Rao" w:date="2018-09-10T14:37:00Z">
          <w:r w:rsidR="00686ACD" w:rsidRPr="001A02CC" w:rsidDel="00743C4C">
            <w:rPr>
              <w:rFonts w:asciiTheme="minorHAnsi" w:hAnsiTheme="minorHAnsi" w:cstheme="minorHAnsi"/>
              <w:color w:val="auto"/>
              <w:highlight w:val="yellow"/>
              <w:rPrChange w:id="637" w:author="Ryan Peck" w:date="2018-09-08T21:29:00Z">
                <w:rPr/>
              </w:rPrChange>
            </w:rPr>
            <w:delText xml:space="preserve"> “</w:delText>
          </w:r>
        </w:del>
      </w:ins>
      <w:ins w:id="638" w:author="Author" w:date="2018-09-07T20:41:00Z">
        <w:del w:id="639" w:author="Masaru Rao" w:date="2018-09-10T14:37:00Z">
          <w:r w:rsidR="00C914B2" w:rsidRPr="001A02CC" w:rsidDel="00743C4C">
            <w:rPr>
              <w:rFonts w:asciiTheme="minorHAnsi" w:hAnsiTheme="minorHAnsi" w:cstheme="minorHAnsi"/>
              <w:color w:val="auto"/>
              <w:highlight w:val="yellow"/>
              <w:rPrChange w:id="640" w:author="Ryan Peck" w:date="2018-09-08T21:29:00Z">
                <w:rPr/>
              </w:rPrChange>
            </w:rPr>
            <w:delText xml:space="preserve"> </w:delText>
          </w:r>
        </w:del>
      </w:ins>
      <w:ins w:id="641" w:author="Author" w:date="2018-09-07T20:36:00Z">
        <w:del w:id="642" w:author="Masaru Rao" w:date="2018-09-10T14:37:00Z">
          <w:r w:rsidR="001704D4" w:rsidRPr="001A02CC" w:rsidDel="00743C4C">
            <w:rPr>
              <w:rFonts w:asciiTheme="minorHAnsi" w:hAnsiTheme="minorHAnsi" w:cstheme="minorHAnsi"/>
              <w:color w:val="auto"/>
              <w:highlight w:val="yellow"/>
              <w:rPrChange w:id="643" w:author="Ryan Peck" w:date="2018-09-08T21:29:00Z">
                <w:rPr/>
              </w:rPrChange>
            </w:rPr>
            <w:delText>Number of copies</w:delText>
          </w:r>
        </w:del>
      </w:ins>
      <w:ins w:id="644" w:author="Author" w:date="2018-09-07T20:42:00Z">
        <w:del w:id="645" w:author="Masaru Rao" w:date="2018-09-10T14:37:00Z">
          <w:r w:rsidR="00686ACD" w:rsidRPr="001A02CC" w:rsidDel="00743C4C">
            <w:rPr>
              <w:rFonts w:asciiTheme="minorHAnsi" w:hAnsiTheme="minorHAnsi" w:cstheme="minorHAnsi"/>
              <w:color w:val="auto"/>
              <w:highlight w:val="yellow"/>
              <w:rPrChange w:id="646" w:author="Ryan Peck" w:date="2018-09-08T21:29:00Z">
                <w:rPr/>
              </w:rPrChange>
            </w:rPr>
            <w:delText>”</w:delText>
          </w:r>
        </w:del>
      </w:ins>
      <w:ins w:id="647" w:author="Author" w:date="2018-09-07T20:36:00Z">
        <w:del w:id="648" w:author="Masaru Rao" w:date="2018-09-10T14:37:00Z">
          <w:r w:rsidR="001704D4" w:rsidRPr="001A02CC" w:rsidDel="00743C4C">
            <w:rPr>
              <w:rFonts w:asciiTheme="minorHAnsi" w:hAnsiTheme="minorHAnsi" w:cstheme="minorHAnsi"/>
              <w:color w:val="auto"/>
              <w:highlight w:val="yellow"/>
              <w:rPrChange w:id="649" w:author="Ryan Peck" w:date="2018-09-08T21:29:00Z">
                <w:rPr/>
              </w:rPrChange>
            </w:rPr>
            <w:delText xml:space="preserve"> </w:delText>
          </w:r>
        </w:del>
      </w:ins>
      <w:ins w:id="650" w:author="Ryan Peck" w:date="2018-09-07T20:48:00Z">
        <w:del w:id="651" w:author="Masaru Rao" w:date="2018-09-10T14:37:00Z">
          <w:r w:rsidRPr="001A02CC" w:rsidDel="00743C4C">
            <w:rPr>
              <w:rFonts w:asciiTheme="minorHAnsi" w:hAnsiTheme="minorHAnsi" w:cstheme="minorHAnsi"/>
              <w:color w:val="auto"/>
              <w:highlight w:val="yellow"/>
              <w:rPrChange w:id="652" w:author="Ryan Peck" w:date="2018-09-08T21:29:00Z">
                <w:rPr/>
              </w:rPrChange>
            </w:rPr>
            <w:delText>with desired number of copies</w:delText>
          </w:r>
        </w:del>
      </w:ins>
      <w:ins w:id="653" w:author="Author" w:date="2018-09-07T20:36:00Z">
        <w:del w:id="654" w:author="Masaru Rao" w:date="2018-09-10T14:37:00Z">
          <w:r w:rsidR="001704D4" w:rsidRPr="001A02CC" w:rsidDel="00743C4C">
            <w:rPr>
              <w:rFonts w:asciiTheme="minorHAnsi" w:hAnsiTheme="minorHAnsi" w:cstheme="minorHAnsi"/>
              <w:color w:val="auto"/>
              <w:highlight w:val="yellow"/>
              <w:rPrChange w:id="655" w:author="Ryan Peck" w:date="2018-09-08T21:29:00Z">
                <w:rPr/>
              </w:rPrChange>
            </w:rPr>
            <w:delText>to 1</w:delText>
          </w:r>
        </w:del>
      </w:ins>
    </w:p>
    <w:p w14:paraId="42DBA09D" w14:textId="20947D24" w:rsidR="001704D4" w:rsidRPr="001A02CC" w:rsidDel="00743C4C" w:rsidRDefault="001704D4">
      <w:pPr>
        <w:pStyle w:val="ListParagraph"/>
        <w:numPr>
          <w:ilvl w:val="1"/>
          <w:numId w:val="29"/>
        </w:numPr>
        <w:rPr>
          <w:ins w:id="656" w:author="Author" w:date="2018-09-07T20:36:00Z"/>
          <w:del w:id="657" w:author="Masaru Rao" w:date="2018-09-10T14:37:00Z"/>
          <w:rFonts w:asciiTheme="minorHAnsi" w:hAnsiTheme="minorHAnsi" w:cstheme="minorHAnsi"/>
          <w:color w:val="auto"/>
          <w:highlight w:val="yellow"/>
          <w:rPrChange w:id="658" w:author="Ryan Peck" w:date="2018-09-08T21:29:00Z">
            <w:rPr>
              <w:ins w:id="659" w:author="Author" w:date="2018-09-07T20:36:00Z"/>
              <w:del w:id="660" w:author="Masaru Rao" w:date="2018-09-10T14:37:00Z"/>
            </w:rPr>
          </w:rPrChange>
        </w:rPr>
        <w:pPrChange w:id="661" w:author="Ryan Peck" w:date="2018-09-07T21:20:00Z">
          <w:pPr>
            <w:pStyle w:val="ListParagraph"/>
            <w:widowControl/>
            <w:numPr>
              <w:numId w:val="29"/>
            </w:numPr>
            <w:autoSpaceDE/>
            <w:autoSpaceDN/>
            <w:adjustRightInd/>
            <w:spacing w:after="160" w:line="259" w:lineRule="auto"/>
            <w:ind w:left="360" w:hanging="360"/>
            <w:jc w:val="left"/>
          </w:pPr>
        </w:pPrChange>
      </w:pPr>
      <w:ins w:id="662" w:author="Author" w:date="2018-09-07T20:36:00Z">
        <w:del w:id="663" w:author="Masaru Rao" w:date="2018-09-10T14:37:00Z">
          <w:r w:rsidRPr="001A02CC" w:rsidDel="00743C4C">
            <w:rPr>
              <w:rFonts w:asciiTheme="minorHAnsi" w:hAnsiTheme="minorHAnsi" w:cstheme="minorHAnsi"/>
              <w:color w:val="auto"/>
              <w:highlight w:val="yellow"/>
              <w:rPrChange w:id="664" w:author="Ryan Peck" w:date="2018-09-08T21:29:00Z">
                <w:rPr/>
              </w:rPrChange>
            </w:rPr>
            <w:delText xml:space="preserve">Select the </w:delText>
          </w:r>
        </w:del>
      </w:ins>
      <w:ins w:id="665" w:author="Author" w:date="2018-09-07T20:42:00Z">
        <w:del w:id="666" w:author="Masaru Rao" w:date="2018-09-10T14:37:00Z">
          <w:r w:rsidR="00C914B2" w:rsidRPr="001A02CC" w:rsidDel="00743C4C">
            <w:rPr>
              <w:rFonts w:asciiTheme="minorHAnsi" w:hAnsiTheme="minorHAnsi" w:cstheme="minorHAnsi"/>
              <w:color w:val="auto"/>
              <w:highlight w:val="yellow"/>
              <w:rPrChange w:id="667" w:author="Ryan Peck" w:date="2018-09-08T21:29:00Z">
                <w:rPr/>
              </w:rPrChange>
            </w:rPr>
            <w:delText xml:space="preserve">desired </w:delText>
          </w:r>
        </w:del>
      </w:ins>
      <w:ins w:id="668" w:author="Author" w:date="2018-09-07T20:36:00Z">
        <w:del w:id="669" w:author="Masaru Rao" w:date="2018-09-10T14:37:00Z">
          <w:r w:rsidRPr="001A02CC" w:rsidDel="00743C4C">
            <w:rPr>
              <w:rFonts w:asciiTheme="minorHAnsi" w:hAnsiTheme="minorHAnsi" w:cstheme="minorHAnsi"/>
              <w:color w:val="auto"/>
              <w:highlight w:val="yellow"/>
              <w:rPrChange w:id="670" w:author="Ryan Peck" w:date="2018-09-08T21:29:00Z">
                <w:rPr/>
              </w:rPrChange>
            </w:rPr>
            <w:delText>unit scale used when making the STL file</w:delText>
          </w:r>
        </w:del>
      </w:ins>
      <w:ins w:id="671" w:author="Author" w:date="2018-09-07T20:42:00Z">
        <w:del w:id="672" w:author="Masaru Rao" w:date="2018-09-10T14:37:00Z">
          <w:r w:rsidR="00C914B2" w:rsidRPr="001A02CC" w:rsidDel="00743C4C">
            <w:rPr>
              <w:rFonts w:asciiTheme="minorHAnsi" w:hAnsiTheme="minorHAnsi" w:cstheme="minorHAnsi"/>
              <w:color w:val="auto"/>
              <w:highlight w:val="yellow"/>
              <w:rPrChange w:id="673" w:author="Ryan Peck" w:date="2018-09-08T21:29:00Z">
                <w:rPr/>
              </w:rPrChange>
            </w:rPr>
            <w:delText xml:space="preserve">. In this case the unit of measure is millimeter. </w:delText>
          </w:r>
        </w:del>
      </w:ins>
    </w:p>
    <w:p w14:paraId="7EAD86DD" w14:textId="5A742228" w:rsidR="001704D4" w:rsidRPr="001A02CC" w:rsidDel="00743C4C" w:rsidRDefault="00CC4332">
      <w:pPr>
        <w:pStyle w:val="ListParagraph"/>
        <w:numPr>
          <w:ilvl w:val="1"/>
          <w:numId w:val="29"/>
        </w:numPr>
        <w:rPr>
          <w:ins w:id="674" w:author="Author" w:date="2018-09-07T20:36:00Z"/>
          <w:del w:id="675" w:author="Masaru Rao" w:date="2018-09-10T14:37:00Z"/>
          <w:rFonts w:asciiTheme="minorHAnsi" w:hAnsiTheme="minorHAnsi" w:cstheme="minorHAnsi"/>
          <w:color w:val="auto"/>
          <w:highlight w:val="yellow"/>
          <w:rPrChange w:id="676" w:author="Ryan Peck" w:date="2018-09-08T21:29:00Z">
            <w:rPr>
              <w:ins w:id="677" w:author="Author" w:date="2018-09-07T20:36:00Z"/>
              <w:del w:id="678" w:author="Masaru Rao" w:date="2018-09-10T14:37:00Z"/>
            </w:rPr>
          </w:rPrChange>
        </w:rPr>
        <w:pPrChange w:id="679" w:author="Ryan Peck" w:date="2018-09-07T21:20:00Z">
          <w:pPr>
            <w:pStyle w:val="ListParagraph"/>
            <w:widowControl/>
            <w:numPr>
              <w:numId w:val="29"/>
            </w:numPr>
            <w:autoSpaceDE/>
            <w:autoSpaceDN/>
            <w:adjustRightInd/>
            <w:spacing w:after="160" w:line="259" w:lineRule="auto"/>
            <w:ind w:left="360" w:hanging="360"/>
            <w:jc w:val="left"/>
          </w:pPr>
        </w:pPrChange>
      </w:pPr>
      <w:ins w:id="680" w:author="Ryan Peck" w:date="2018-09-07T21:19:00Z">
        <w:del w:id="681" w:author="Masaru Rao" w:date="2018-09-10T14:37:00Z">
          <w:r w:rsidRPr="001A02CC" w:rsidDel="00743C4C">
            <w:rPr>
              <w:rFonts w:asciiTheme="minorHAnsi" w:hAnsiTheme="minorHAnsi" w:cstheme="minorHAnsi"/>
              <w:color w:val="auto"/>
              <w:highlight w:val="yellow"/>
              <w:rPrChange w:id="682" w:author="Ryan Peck" w:date="2018-09-08T21:29:00Z">
                <w:rPr/>
              </w:rPrChange>
            </w:rPr>
            <w:delText xml:space="preserve">Leave field marked </w:delText>
          </w:r>
        </w:del>
      </w:ins>
      <w:ins w:id="683" w:author="Ryan Peck" w:date="2018-09-07T21:20:00Z">
        <w:del w:id="684" w:author="Masaru Rao" w:date="2018-09-10T14:37:00Z">
          <w:r w:rsidRPr="001A02CC" w:rsidDel="00743C4C">
            <w:rPr>
              <w:rFonts w:asciiTheme="minorHAnsi" w:hAnsiTheme="minorHAnsi" w:cstheme="minorHAnsi"/>
              <w:color w:val="auto"/>
              <w:highlight w:val="yellow"/>
              <w:rPrChange w:id="685" w:author="Ryan Peck" w:date="2018-09-08T21:29:00Z">
                <w:rPr/>
              </w:rPrChange>
            </w:rPr>
            <w:delText xml:space="preserve">“Scale” as default value (1). </w:delText>
          </w:r>
        </w:del>
      </w:ins>
      <w:ins w:id="686" w:author="Author" w:date="2018-09-07T20:36:00Z">
        <w:del w:id="687" w:author="Masaru Rao" w:date="2018-09-10T14:37:00Z">
          <w:r w:rsidR="001704D4" w:rsidRPr="001A02CC" w:rsidDel="00743C4C">
            <w:rPr>
              <w:rFonts w:asciiTheme="minorHAnsi" w:hAnsiTheme="minorHAnsi" w:cstheme="minorHAnsi"/>
              <w:color w:val="auto"/>
              <w:highlight w:val="yellow"/>
              <w:rPrChange w:id="688" w:author="Ryan Peck" w:date="2018-09-08T21:29:00Z">
                <w:rPr/>
              </w:rPrChange>
            </w:rPr>
            <w:delText>Leave scale at 1</w:delText>
          </w:r>
        </w:del>
      </w:ins>
    </w:p>
    <w:p w14:paraId="621BD8B3" w14:textId="344F3704" w:rsidR="001704D4" w:rsidRPr="001A02CC" w:rsidDel="00743C4C" w:rsidRDefault="001704D4">
      <w:pPr>
        <w:pStyle w:val="ListParagraph"/>
        <w:numPr>
          <w:ilvl w:val="1"/>
          <w:numId w:val="29"/>
        </w:numPr>
        <w:rPr>
          <w:ins w:id="689" w:author="Author" w:date="2018-09-07T20:36:00Z"/>
          <w:del w:id="690" w:author="Masaru Rao" w:date="2018-09-10T14:37:00Z"/>
          <w:rFonts w:asciiTheme="minorHAnsi" w:hAnsiTheme="minorHAnsi" w:cstheme="minorHAnsi"/>
          <w:color w:val="auto"/>
          <w:highlight w:val="yellow"/>
          <w:rPrChange w:id="691" w:author="Ryan Peck" w:date="2018-09-08T21:29:00Z">
            <w:rPr>
              <w:ins w:id="692" w:author="Author" w:date="2018-09-07T20:36:00Z"/>
              <w:del w:id="693" w:author="Masaru Rao" w:date="2018-09-10T14:37:00Z"/>
            </w:rPr>
          </w:rPrChange>
        </w:rPr>
        <w:pPrChange w:id="694" w:author="Ryan Peck" w:date="2018-09-07T21:20:00Z">
          <w:pPr>
            <w:pStyle w:val="ListParagraph"/>
            <w:widowControl/>
            <w:numPr>
              <w:numId w:val="29"/>
            </w:numPr>
            <w:autoSpaceDE/>
            <w:autoSpaceDN/>
            <w:adjustRightInd/>
            <w:spacing w:after="160" w:line="259" w:lineRule="auto"/>
            <w:ind w:left="360" w:hanging="360"/>
            <w:jc w:val="left"/>
          </w:pPr>
        </w:pPrChange>
      </w:pPr>
      <w:ins w:id="695" w:author="Author" w:date="2018-09-07T20:36:00Z">
        <w:del w:id="696" w:author="Masaru Rao" w:date="2018-09-10T14:37:00Z">
          <w:r w:rsidRPr="001A02CC" w:rsidDel="00743C4C">
            <w:rPr>
              <w:rFonts w:asciiTheme="minorHAnsi" w:hAnsiTheme="minorHAnsi" w:cstheme="minorHAnsi"/>
              <w:color w:val="auto"/>
              <w:highlight w:val="yellow"/>
              <w:rPrChange w:id="697" w:author="Ryan Peck" w:date="2018-09-08T21:29:00Z">
                <w:rPr/>
              </w:rPrChange>
            </w:rPr>
            <w:delText>Click on the Orientation Tab</w:delText>
          </w:r>
        </w:del>
      </w:ins>
    </w:p>
    <w:p w14:paraId="61553426" w14:textId="4EE08CF8" w:rsidR="001704D4" w:rsidRPr="001A02CC" w:rsidDel="00743C4C" w:rsidRDefault="001704D4">
      <w:pPr>
        <w:pStyle w:val="ListParagraph"/>
        <w:numPr>
          <w:ilvl w:val="1"/>
          <w:numId w:val="29"/>
        </w:numPr>
        <w:rPr>
          <w:ins w:id="698" w:author="Author" w:date="2018-09-07T20:36:00Z"/>
          <w:del w:id="699" w:author="Masaru Rao" w:date="2018-09-10T14:37:00Z"/>
          <w:rFonts w:asciiTheme="minorHAnsi" w:hAnsiTheme="minorHAnsi" w:cstheme="minorHAnsi"/>
          <w:color w:val="auto"/>
          <w:highlight w:val="yellow"/>
          <w:rPrChange w:id="700" w:author="Ryan Peck" w:date="2018-09-08T21:29:00Z">
            <w:rPr>
              <w:ins w:id="701" w:author="Author" w:date="2018-09-07T20:36:00Z"/>
              <w:del w:id="702" w:author="Masaru Rao" w:date="2018-09-10T14:37:00Z"/>
            </w:rPr>
          </w:rPrChange>
        </w:rPr>
        <w:pPrChange w:id="703" w:author="Ryan Peck" w:date="2018-09-07T21:20:00Z">
          <w:pPr>
            <w:pStyle w:val="ListParagraph"/>
            <w:widowControl/>
            <w:numPr>
              <w:numId w:val="29"/>
            </w:numPr>
            <w:autoSpaceDE/>
            <w:autoSpaceDN/>
            <w:adjustRightInd/>
            <w:spacing w:after="160" w:line="259" w:lineRule="auto"/>
            <w:ind w:left="360" w:hanging="360"/>
            <w:jc w:val="left"/>
          </w:pPr>
        </w:pPrChange>
      </w:pPr>
      <w:ins w:id="704" w:author="Author" w:date="2018-09-07T20:36:00Z">
        <w:del w:id="705" w:author="Masaru Rao" w:date="2018-09-10T14:37:00Z">
          <w:r w:rsidRPr="001A02CC" w:rsidDel="00743C4C">
            <w:rPr>
              <w:rFonts w:asciiTheme="minorHAnsi" w:hAnsiTheme="minorHAnsi" w:cstheme="minorHAnsi"/>
              <w:color w:val="auto"/>
              <w:highlight w:val="yellow"/>
              <w:rPrChange w:id="706" w:author="Ryan Peck" w:date="2018-09-08T21:29:00Z">
                <w:rPr/>
              </w:rPrChange>
            </w:rPr>
            <w:delText xml:space="preserve">Click on Auto Orient on the right hand side. </w:delText>
          </w:r>
        </w:del>
      </w:ins>
      <w:ins w:id="707" w:author="Author" w:date="2018-09-07T20:39:00Z">
        <w:del w:id="708" w:author="Masaru Rao" w:date="2018-09-10T14:37:00Z">
          <w:r w:rsidR="000F6435" w:rsidRPr="001A02CC" w:rsidDel="00743C4C">
            <w:rPr>
              <w:rFonts w:asciiTheme="minorHAnsi" w:hAnsiTheme="minorHAnsi" w:cstheme="minorHAnsi"/>
              <w:color w:val="auto"/>
              <w:highlight w:val="yellow"/>
              <w:rPrChange w:id="709" w:author="Ryan Peck" w:date="2018-09-08T21:29:00Z">
                <w:rPr/>
              </w:rPrChange>
            </w:rPr>
            <w:br/>
          </w:r>
          <w:r w:rsidR="000F6435" w:rsidRPr="001A02CC" w:rsidDel="00743C4C">
            <w:rPr>
              <w:rFonts w:asciiTheme="minorHAnsi" w:hAnsiTheme="minorHAnsi" w:cstheme="minorHAnsi"/>
              <w:color w:val="auto"/>
              <w:highlight w:val="yellow"/>
              <w:rPrChange w:id="710" w:author="Ryan Peck" w:date="2018-09-08T21:29:00Z">
                <w:rPr/>
              </w:rPrChange>
            </w:rPr>
            <w:br/>
          </w:r>
        </w:del>
      </w:ins>
      <w:ins w:id="711" w:author="Author" w:date="2018-09-07T20:36:00Z">
        <w:del w:id="712" w:author="Masaru Rao" w:date="2018-09-10T14:37:00Z">
          <w:r w:rsidRPr="001A02CC" w:rsidDel="00743C4C">
            <w:rPr>
              <w:rFonts w:asciiTheme="minorHAnsi" w:hAnsiTheme="minorHAnsi" w:cstheme="minorHAnsi"/>
              <w:color w:val="auto"/>
              <w:highlight w:val="yellow"/>
              <w:rPrChange w:id="713" w:author="Ryan Peck" w:date="2018-09-08T21:29:00Z">
                <w:rPr/>
              </w:rPrChange>
            </w:rPr>
            <w:delText>NOTE: If not satisfied with the auto orient function you may use the XYZ axis to rotate it to your preference.</w:delText>
          </w:r>
        </w:del>
      </w:ins>
      <w:ins w:id="714" w:author="Author" w:date="2018-09-07T20:39:00Z">
        <w:del w:id="715" w:author="Masaru Rao" w:date="2018-09-10T14:37:00Z">
          <w:r w:rsidR="000F6435" w:rsidRPr="001A02CC" w:rsidDel="00743C4C">
            <w:rPr>
              <w:rFonts w:asciiTheme="minorHAnsi" w:hAnsiTheme="minorHAnsi" w:cstheme="minorHAnsi"/>
              <w:color w:val="auto"/>
              <w:highlight w:val="yellow"/>
              <w:rPrChange w:id="716" w:author="Ryan Peck" w:date="2018-09-08T21:29:00Z">
                <w:rPr/>
              </w:rPrChange>
            </w:rPr>
            <w:br/>
          </w:r>
        </w:del>
      </w:ins>
    </w:p>
    <w:p w14:paraId="1CBE8FF1" w14:textId="56AC2A00" w:rsidR="001704D4" w:rsidRPr="001A02CC" w:rsidDel="00743C4C" w:rsidRDefault="001704D4">
      <w:pPr>
        <w:pStyle w:val="ListParagraph"/>
        <w:numPr>
          <w:ilvl w:val="1"/>
          <w:numId w:val="29"/>
        </w:numPr>
        <w:rPr>
          <w:ins w:id="717" w:author="Author" w:date="2018-09-07T20:36:00Z"/>
          <w:del w:id="718" w:author="Masaru Rao" w:date="2018-09-10T14:37:00Z"/>
          <w:rFonts w:asciiTheme="minorHAnsi" w:hAnsiTheme="minorHAnsi" w:cstheme="minorHAnsi"/>
          <w:color w:val="auto"/>
          <w:highlight w:val="yellow"/>
          <w:rPrChange w:id="719" w:author="Ryan Peck" w:date="2018-09-08T21:29:00Z">
            <w:rPr>
              <w:ins w:id="720" w:author="Author" w:date="2018-09-07T20:36:00Z"/>
              <w:del w:id="721" w:author="Masaru Rao" w:date="2018-09-10T14:37:00Z"/>
            </w:rPr>
          </w:rPrChange>
        </w:rPr>
        <w:pPrChange w:id="722" w:author="Ryan Peck" w:date="2018-09-07T21:20:00Z">
          <w:pPr>
            <w:pStyle w:val="ListParagraph"/>
            <w:widowControl/>
            <w:numPr>
              <w:numId w:val="29"/>
            </w:numPr>
            <w:autoSpaceDE/>
            <w:autoSpaceDN/>
            <w:adjustRightInd/>
            <w:spacing w:after="160" w:line="259" w:lineRule="auto"/>
            <w:ind w:left="360" w:hanging="360"/>
            <w:jc w:val="left"/>
          </w:pPr>
        </w:pPrChange>
      </w:pPr>
      <w:ins w:id="723" w:author="Author" w:date="2018-09-07T20:36:00Z">
        <w:del w:id="724" w:author="Masaru Rao" w:date="2018-09-10T14:37:00Z">
          <w:r w:rsidRPr="001A02CC" w:rsidDel="00743C4C">
            <w:rPr>
              <w:rFonts w:asciiTheme="minorHAnsi" w:hAnsiTheme="minorHAnsi" w:cstheme="minorHAnsi"/>
              <w:color w:val="auto"/>
              <w:highlight w:val="yellow"/>
              <w:rPrChange w:id="725" w:author="Ryan Peck" w:date="2018-09-08T21:29:00Z">
                <w:rPr/>
              </w:rPrChange>
            </w:rPr>
            <w:delText xml:space="preserve">Click </w:delText>
          </w:r>
        </w:del>
      </w:ins>
      <w:ins w:id="726" w:author="Author" w:date="2018-09-07T20:39:00Z">
        <w:del w:id="727" w:author="Masaru Rao" w:date="2018-09-10T14:37:00Z">
          <w:r w:rsidR="000F6435" w:rsidRPr="001A02CC" w:rsidDel="00743C4C">
            <w:rPr>
              <w:rFonts w:asciiTheme="minorHAnsi" w:hAnsiTheme="minorHAnsi" w:cstheme="minorHAnsi"/>
              <w:color w:val="auto"/>
              <w:highlight w:val="yellow"/>
              <w:rPrChange w:id="728" w:author="Ryan Peck" w:date="2018-09-08T21:29:00Z">
                <w:rPr/>
              </w:rPrChange>
            </w:rPr>
            <w:delText>“</w:delText>
          </w:r>
        </w:del>
      </w:ins>
      <w:ins w:id="729" w:author="Author" w:date="2018-09-07T20:36:00Z">
        <w:del w:id="730" w:author="Masaru Rao" w:date="2018-09-10T14:37:00Z">
          <w:r w:rsidRPr="001A02CC" w:rsidDel="00743C4C">
            <w:rPr>
              <w:rFonts w:asciiTheme="minorHAnsi" w:hAnsiTheme="minorHAnsi" w:cstheme="minorHAnsi"/>
              <w:color w:val="auto"/>
              <w:highlight w:val="yellow"/>
              <w:rPrChange w:id="731" w:author="Ryan Peck" w:date="2018-09-08T21:29:00Z">
                <w:rPr/>
              </w:rPrChange>
            </w:rPr>
            <w:delText xml:space="preserve">Process STL </w:delText>
          </w:r>
        </w:del>
      </w:ins>
      <w:ins w:id="732" w:author="Author" w:date="2018-09-07T20:39:00Z">
        <w:del w:id="733" w:author="Masaru Rao" w:date="2018-09-10T14:37:00Z">
          <w:r w:rsidR="000F6435" w:rsidRPr="001A02CC" w:rsidDel="00743C4C">
            <w:rPr>
              <w:rFonts w:asciiTheme="minorHAnsi" w:hAnsiTheme="minorHAnsi" w:cstheme="minorHAnsi"/>
              <w:color w:val="auto"/>
              <w:highlight w:val="yellow"/>
              <w:rPrChange w:id="734" w:author="Ryan Peck" w:date="2018-09-08T21:29:00Z">
                <w:rPr/>
              </w:rPrChange>
            </w:rPr>
            <w:delText xml:space="preserve">“. After </w:delText>
          </w:r>
        </w:del>
      </w:ins>
      <w:ins w:id="735" w:author="Author" w:date="2018-09-07T20:36:00Z">
        <w:del w:id="736" w:author="Masaru Rao" w:date="2018-09-10T14:37:00Z">
          <w:r w:rsidRPr="001A02CC" w:rsidDel="00743C4C">
            <w:rPr>
              <w:rFonts w:asciiTheme="minorHAnsi" w:hAnsiTheme="minorHAnsi" w:cstheme="minorHAnsi"/>
              <w:color w:val="auto"/>
              <w:highlight w:val="yellow"/>
              <w:rPrChange w:id="737" w:author="Ryan Peck" w:date="2018-09-08T21:29:00Z">
                <w:rPr/>
              </w:rPrChange>
            </w:rPr>
            <w:delText xml:space="preserve">and once that’s been completed click </w:delText>
          </w:r>
        </w:del>
      </w:ins>
      <w:ins w:id="738" w:author="Author" w:date="2018-09-07T20:39:00Z">
        <w:del w:id="739" w:author="Masaru Rao" w:date="2018-09-10T14:37:00Z">
          <w:r w:rsidR="000F6435" w:rsidRPr="001A02CC" w:rsidDel="00743C4C">
            <w:rPr>
              <w:rFonts w:asciiTheme="minorHAnsi" w:hAnsiTheme="minorHAnsi" w:cstheme="minorHAnsi"/>
              <w:color w:val="auto"/>
              <w:highlight w:val="yellow"/>
              <w:rPrChange w:id="740" w:author="Ryan Peck" w:date="2018-09-08T21:29:00Z">
                <w:rPr/>
              </w:rPrChange>
            </w:rPr>
            <w:delText>“</w:delText>
          </w:r>
        </w:del>
      </w:ins>
      <w:ins w:id="741" w:author="Author" w:date="2018-09-07T20:36:00Z">
        <w:del w:id="742" w:author="Masaru Rao" w:date="2018-09-10T14:37:00Z">
          <w:r w:rsidRPr="001A02CC" w:rsidDel="00743C4C">
            <w:rPr>
              <w:rFonts w:asciiTheme="minorHAnsi" w:hAnsiTheme="minorHAnsi" w:cstheme="minorHAnsi"/>
              <w:color w:val="auto"/>
              <w:highlight w:val="yellow"/>
              <w:rPrChange w:id="743" w:author="Ryan Peck" w:date="2018-09-08T21:29:00Z">
                <w:rPr/>
              </w:rPrChange>
            </w:rPr>
            <w:delText>Add to Pack</w:delText>
          </w:r>
        </w:del>
      </w:ins>
      <w:ins w:id="744" w:author="Author" w:date="2018-09-07T20:39:00Z">
        <w:del w:id="745" w:author="Masaru Rao" w:date="2018-09-10T14:37:00Z">
          <w:r w:rsidR="000F6435" w:rsidRPr="001A02CC" w:rsidDel="00743C4C">
            <w:rPr>
              <w:rFonts w:asciiTheme="minorHAnsi" w:hAnsiTheme="minorHAnsi" w:cstheme="minorHAnsi"/>
              <w:color w:val="auto"/>
              <w:highlight w:val="yellow"/>
              <w:rPrChange w:id="746" w:author="Ryan Peck" w:date="2018-09-08T21:29:00Z">
                <w:rPr/>
              </w:rPrChange>
            </w:rPr>
            <w:delText>”</w:delText>
          </w:r>
        </w:del>
      </w:ins>
    </w:p>
    <w:p w14:paraId="55A4C6DF" w14:textId="25D41D7D" w:rsidR="001704D4" w:rsidRPr="001A02CC" w:rsidDel="00743C4C" w:rsidRDefault="001704D4">
      <w:pPr>
        <w:pStyle w:val="ListParagraph"/>
        <w:numPr>
          <w:ilvl w:val="1"/>
          <w:numId w:val="29"/>
        </w:numPr>
        <w:rPr>
          <w:ins w:id="747" w:author="Author" w:date="2018-09-07T20:36:00Z"/>
          <w:del w:id="748" w:author="Masaru Rao" w:date="2018-09-10T14:37:00Z"/>
          <w:rFonts w:asciiTheme="minorHAnsi" w:hAnsiTheme="minorHAnsi" w:cstheme="minorHAnsi"/>
          <w:color w:val="auto"/>
          <w:highlight w:val="yellow"/>
          <w:rPrChange w:id="749" w:author="Ryan Peck" w:date="2018-09-08T21:29:00Z">
            <w:rPr>
              <w:ins w:id="750" w:author="Author" w:date="2018-09-07T20:36:00Z"/>
              <w:del w:id="751" w:author="Masaru Rao" w:date="2018-09-10T14:37:00Z"/>
            </w:rPr>
          </w:rPrChange>
        </w:rPr>
        <w:pPrChange w:id="752" w:author="Ryan Peck" w:date="2018-09-07T21:20:00Z">
          <w:pPr>
            <w:pStyle w:val="ListParagraph"/>
            <w:widowControl/>
            <w:numPr>
              <w:numId w:val="29"/>
            </w:numPr>
            <w:autoSpaceDE/>
            <w:autoSpaceDN/>
            <w:adjustRightInd/>
            <w:spacing w:after="160" w:line="259" w:lineRule="auto"/>
            <w:ind w:left="360" w:hanging="360"/>
            <w:jc w:val="left"/>
          </w:pPr>
        </w:pPrChange>
      </w:pPr>
      <w:ins w:id="753" w:author="Author" w:date="2018-09-07T20:36:00Z">
        <w:del w:id="754" w:author="Masaru Rao" w:date="2018-09-10T14:37:00Z">
          <w:r w:rsidRPr="001A02CC" w:rsidDel="00743C4C">
            <w:rPr>
              <w:rFonts w:asciiTheme="minorHAnsi" w:hAnsiTheme="minorHAnsi" w:cstheme="minorHAnsi"/>
              <w:color w:val="auto"/>
              <w:highlight w:val="yellow"/>
              <w:rPrChange w:id="755" w:author="Ryan Peck" w:date="2018-09-08T21:29:00Z">
                <w:rPr/>
              </w:rPrChange>
            </w:rPr>
            <w:delText>Click on the Pack Tab</w:delText>
          </w:r>
        </w:del>
      </w:ins>
    </w:p>
    <w:p w14:paraId="2D6E4D4D" w14:textId="4A99C415" w:rsidR="001704D4" w:rsidRPr="001A02CC" w:rsidDel="00743C4C" w:rsidRDefault="001704D4">
      <w:pPr>
        <w:pStyle w:val="ListParagraph"/>
        <w:numPr>
          <w:ilvl w:val="1"/>
          <w:numId w:val="29"/>
        </w:numPr>
        <w:rPr>
          <w:ins w:id="756" w:author="Author" w:date="2018-09-07T20:36:00Z"/>
          <w:del w:id="757" w:author="Masaru Rao" w:date="2018-09-10T14:37:00Z"/>
          <w:rFonts w:asciiTheme="minorHAnsi" w:hAnsiTheme="minorHAnsi" w:cstheme="minorHAnsi"/>
          <w:color w:val="auto"/>
          <w:highlight w:val="yellow"/>
          <w:rPrChange w:id="758" w:author="Ryan Peck" w:date="2018-09-08T21:29:00Z">
            <w:rPr>
              <w:ins w:id="759" w:author="Author" w:date="2018-09-07T20:36:00Z"/>
              <w:del w:id="760" w:author="Masaru Rao" w:date="2018-09-10T14:37:00Z"/>
            </w:rPr>
          </w:rPrChange>
        </w:rPr>
        <w:pPrChange w:id="761" w:author="Ryan Peck" w:date="2018-09-07T21:20:00Z">
          <w:pPr>
            <w:pStyle w:val="ListParagraph"/>
            <w:widowControl/>
            <w:numPr>
              <w:numId w:val="29"/>
            </w:numPr>
            <w:autoSpaceDE/>
            <w:autoSpaceDN/>
            <w:adjustRightInd/>
            <w:spacing w:after="160" w:line="259" w:lineRule="auto"/>
            <w:ind w:left="360" w:hanging="360"/>
            <w:jc w:val="left"/>
          </w:pPr>
        </w:pPrChange>
      </w:pPr>
      <w:ins w:id="762" w:author="Author" w:date="2018-09-07T20:36:00Z">
        <w:del w:id="763" w:author="Masaru Rao" w:date="2018-09-10T14:37:00Z">
          <w:r w:rsidRPr="001A02CC" w:rsidDel="00743C4C">
            <w:rPr>
              <w:rFonts w:asciiTheme="minorHAnsi" w:hAnsiTheme="minorHAnsi" w:cstheme="minorHAnsi"/>
              <w:color w:val="auto"/>
              <w:highlight w:val="yellow"/>
              <w:rPrChange w:id="764" w:author="Ryan Peck" w:date="2018-09-08T21:29:00Z">
                <w:rPr/>
              </w:rPrChange>
            </w:rPr>
            <w:delText>You will see an outline</w:delText>
          </w:r>
        </w:del>
      </w:ins>
      <w:ins w:id="765" w:author="Ryan Peck" w:date="2018-09-07T20:49:00Z">
        <w:del w:id="766" w:author="Masaru Rao" w:date="2018-09-10T14:37:00Z">
          <w:r w:rsidR="00D57E30" w:rsidRPr="001A02CC" w:rsidDel="00743C4C">
            <w:rPr>
              <w:rFonts w:asciiTheme="minorHAnsi" w:hAnsiTheme="minorHAnsi" w:cstheme="minorHAnsi"/>
              <w:color w:val="auto"/>
              <w:highlight w:val="yellow"/>
              <w:rPrChange w:id="767" w:author="Ryan Peck" w:date="2018-09-08T21:29:00Z">
                <w:rPr/>
              </w:rPrChange>
            </w:rPr>
            <w:delText xml:space="preserve">The software will display </w:delText>
          </w:r>
        </w:del>
      </w:ins>
      <w:ins w:id="768" w:author="Author" w:date="2018-09-07T20:36:00Z">
        <w:del w:id="769" w:author="Masaru Rao" w:date="2018-09-10T14:37:00Z">
          <w:r w:rsidRPr="001A02CC" w:rsidDel="00743C4C">
            <w:rPr>
              <w:rFonts w:asciiTheme="minorHAnsi" w:hAnsiTheme="minorHAnsi" w:cstheme="minorHAnsi"/>
              <w:color w:val="auto"/>
              <w:highlight w:val="yellow"/>
              <w:rPrChange w:id="770" w:author="Ryan Peck" w:date="2018-09-08T21:29:00Z">
                <w:rPr/>
              </w:rPrChange>
            </w:rPr>
            <w:delText xml:space="preserve"> of the print area as well as an outline of the model. You </w:delText>
          </w:r>
        </w:del>
      </w:ins>
      <w:ins w:id="771" w:author="Ryan Peck" w:date="2018-09-07T20:49:00Z">
        <w:del w:id="772" w:author="Masaru Rao" w:date="2018-09-10T14:37:00Z">
          <w:r w:rsidR="00D57E30" w:rsidRPr="001A02CC" w:rsidDel="00743C4C">
            <w:rPr>
              <w:rFonts w:asciiTheme="minorHAnsi" w:hAnsiTheme="minorHAnsi" w:cstheme="minorHAnsi"/>
              <w:color w:val="auto"/>
              <w:highlight w:val="yellow"/>
              <w:rPrChange w:id="773" w:author="Ryan Peck" w:date="2018-09-08T21:29:00Z">
                <w:rPr/>
              </w:rPrChange>
            </w:rPr>
            <w:delText xml:space="preserve">may </w:delText>
          </w:r>
        </w:del>
      </w:ins>
      <w:ins w:id="774" w:author="Author" w:date="2018-09-07T20:36:00Z">
        <w:del w:id="775" w:author="Masaru Rao" w:date="2018-09-10T14:37:00Z">
          <w:r w:rsidRPr="001A02CC" w:rsidDel="00743C4C">
            <w:rPr>
              <w:rFonts w:asciiTheme="minorHAnsi" w:hAnsiTheme="minorHAnsi" w:cstheme="minorHAnsi"/>
              <w:color w:val="auto"/>
              <w:highlight w:val="yellow"/>
              <w:rPrChange w:id="776" w:author="Ryan Peck" w:date="2018-09-08T21:29:00Z">
                <w:rPr/>
              </w:rPrChange>
            </w:rPr>
            <w:delText xml:space="preserve">can click and drag the model to any spot on the print area. </w:delText>
          </w:r>
        </w:del>
      </w:ins>
      <w:ins w:id="777" w:author="Author" w:date="2018-09-07T20:39:00Z">
        <w:del w:id="778" w:author="Masaru Rao" w:date="2018-09-10T14:37:00Z">
          <w:r w:rsidR="000F6435" w:rsidRPr="001A02CC" w:rsidDel="00743C4C">
            <w:rPr>
              <w:rFonts w:asciiTheme="minorHAnsi" w:hAnsiTheme="minorHAnsi" w:cstheme="minorHAnsi"/>
              <w:color w:val="auto"/>
              <w:highlight w:val="yellow"/>
              <w:rPrChange w:id="779" w:author="Ryan Peck" w:date="2018-09-08T21:29:00Z">
                <w:rPr/>
              </w:rPrChange>
            </w:rPr>
            <w:br/>
          </w:r>
          <w:r w:rsidR="000F6435" w:rsidRPr="001A02CC" w:rsidDel="00743C4C">
            <w:rPr>
              <w:rFonts w:asciiTheme="minorHAnsi" w:hAnsiTheme="minorHAnsi" w:cstheme="minorHAnsi"/>
              <w:color w:val="auto"/>
              <w:highlight w:val="yellow"/>
              <w:rPrChange w:id="780" w:author="Ryan Peck" w:date="2018-09-08T21:29:00Z">
                <w:rPr/>
              </w:rPrChange>
            </w:rPr>
            <w:br/>
          </w:r>
        </w:del>
      </w:ins>
      <w:ins w:id="781" w:author="Author" w:date="2018-09-07T20:36:00Z">
        <w:del w:id="782" w:author="Masaru Rao" w:date="2018-09-10T14:37:00Z">
          <w:r w:rsidRPr="001A02CC" w:rsidDel="00743C4C">
            <w:rPr>
              <w:rFonts w:asciiTheme="minorHAnsi" w:hAnsiTheme="minorHAnsi" w:cstheme="minorHAnsi"/>
              <w:color w:val="auto"/>
              <w:highlight w:val="yellow"/>
              <w:rPrChange w:id="783" w:author="Ryan Peck" w:date="2018-09-08T21:29:00Z">
                <w:rPr/>
              </w:rPrChange>
            </w:rPr>
            <w:delText>NOTE: If you’d like to make duplicates, click Copy for number of copies you’d like and arrange them on the print area so they don’t overlap.</w:delText>
          </w:r>
        </w:del>
      </w:ins>
      <w:ins w:id="784" w:author="Author" w:date="2018-09-07T20:39:00Z">
        <w:del w:id="785" w:author="Masaru Rao" w:date="2018-09-10T14:37:00Z">
          <w:r w:rsidR="000F6435" w:rsidRPr="001A02CC" w:rsidDel="00743C4C">
            <w:rPr>
              <w:rFonts w:asciiTheme="minorHAnsi" w:hAnsiTheme="minorHAnsi" w:cstheme="minorHAnsi"/>
              <w:color w:val="auto"/>
              <w:highlight w:val="yellow"/>
              <w:rPrChange w:id="786" w:author="Ryan Peck" w:date="2018-09-08T21:29:00Z">
                <w:rPr/>
              </w:rPrChange>
            </w:rPr>
            <w:br/>
          </w:r>
        </w:del>
      </w:ins>
    </w:p>
    <w:p w14:paraId="7B985936" w14:textId="0804235D" w:rsidR="001704D4" w:rsidRPr="001A02CC" w:rsidDel="00743C4C" w:rsidRDefault="001704D4">
      <w:pPr>
        <w:pStyle w:val="ListParagraph"/>
        <w:numPr>
          <w:ilvl w:val="1"/>
          <w:numId w:val="29"/>
        </w:numPr>
        <w:rPr>
          <w:ins w:id="787" w:author="Author" w:date="2018-09-07T20:36:00Z"/>
          <w:del w:id="788" w:author="Masaru Rao" w:date="2018-09-10T14:37:00Z"/>
          <w:rFonts w:asciiTheme="minorHAnsi" w:hAnsiTheme="minorHAnsi" w:cstheme="minorHAnsi"/>
          <w:color w:val="auto"/>
          <w:highlight w:val="yellow"/>
          <w:rPrChange w:id="789" w:author="Ryan Peck" w:date="2018-09-08T21:29:00Z">
            <w:rPr>
              <w:ins w:id="790" w:author="Author" w:date="2018-09-07T20:36:00Z"/>
              <w:del w:id="791" w:author="Masaru Rao" w:date="2018-09-10T14:37:00Z"/>
            </w:rPr>
          </w:rPrChange>
        </w:rPr>
        <w:pPrChange w:id="792" w:author="Ryan Peck" w:date="2018-09-07T21:20:00Z">
          <w:pPr>
            <w:pStyle w:val="ListParagraph"/>
            <w:widowControl/>
            <w:numPr>
              <w:numId w:val="29"/>
            </w:numPr>
            <w:autoSpaceDE/>
            <w:autoSpaceDN/>
            <w:adjustRightInd/>
            <w:spacing w:after="160" w:line="259" w:lineRule="auto"/>
            <w:ind w:left="360" w:hanging="360"/>
            <w:jc w:val="left"/>
          </w:pPr>
        </w:pPrChange>
      </w:pPr>
      <w:ins w:id="793" w:author="Author" w:date="2018-09-07T20:36:00Z">
        <w:del w:id="794" w:author="Masaru Rao" w:date="2018-09-10T14:37:00Z">
          <w:r w:rsidRPr="001A02CC" w:rsidDel="00743C4C">
            <w:rPr>
              <w:rFonts w:asciiTheme="minorHAnsi" w:hAnsiTheme="minorHAnsi" w:cstheme="minorHAnsi"/>
              <w:color w:val="auto"/>
              <w:highlight w:val="yellow"/>
              <w:rPrChange w:id="795" w:author="Ryan Peck" w:date="2018-09-08T21:29:00Z">
                <w:rPr/>
              </w:rPrChange>
            </w:rPr>
            <w:delText>When you are ready, click print to send the STL file to the 3D printer</w:delText>
          </w:r>
        </w:del>
      </w:ins>
    </w:p>
    <w:p w14:paraId="1EA36F72" w14:textId="0D48A15A" w:rsidR="001704D4" w:rsidRPr="001A02CC" w:rsidDel="00743C4C" w:rsidRDefault="001704D4">
      <w:pPr>
        <w:pStyle w:val="ListParagraph"/>
        <w:numPr>
          <w:ilvl w:val="1"/>
          <w:numId w:val="29"/>
        </w:numPr>
        <w:rPr>
          <w:ins w:id="796" w:author="Author" w:date="2018-09-07T20:36:00Z"/>
          <w:del w:id="797" w:author="Masaru Rao" w:date="2018-09-10T14:37:00Z"/>
          <w:rFonts w:asciiTheme="minorHAnsi" w:hAnsiTheme="minorHAnsi" w:cstheme="minorHAnsi"/>
          <w:color w:val="auto"/>
          <w:highlight w:val="yellow"/>
          <w:rPrChange w:id="798" w:author="Ryan Peck" w:date="2018-09-08T21:29:00Z">
            <w:rPr>
              <w:ins w:id="799" w:author="Author" w:date="2018-09-07T20:36:00Z"/>
              <w:del w:id="800" w:author="Masaru Rao" w:date="2018-09-10T14:37:00Z"/>
            </w:rPr>
          </w:rPrChange>
        </w:rPr>
        <w:pPrChange w:id="801" w:author="Ryan Peck" w:date="2018-09-07T21:20:00Z">
          <w:pPr>
            <w:pStyle w:val="ListParagraph"/>
            <w:widowControl/>
            <w:numPr>
              <w:numId w:val="29"/>
            </w:numPr>
            <w:autoSpaceDE/>
            <w:autoSpaceDN/>
            <w:adjustRightInd/>
            <w:spacing w:after="160" w:line="259" w:lineRule="auto"/>
            <w:ind w:left="360" w:hanging="360"/>
            <w:jc w:val="left"/>
          </w:pPr>
        </w:pPrChange>
      </w:pPr>
      <w:commentRangeStart w:id="802"/>
      <w:ins w:id="803" w:author="Author" w:date="2018-09-07T20:36:00Z">
        <w:del w:id="804" w:author="Masaru Rao" w:date="2018-09-10T14:37:00Z">
          <w:r w:rsidRPr="001A02CC" w:rsidDel="00743C4C">
            <w:rPr>
              <w:rFonts w:asciiTheme="minorHAnsi" w:hAnsiTheme="minorHAnsi" w:cstheme="minorHAnsi"/>
              <w:color w:val="auto"/>
              <w:highlight w:val="yellow"/>
              <w:rPrChange w:id="805" w:author="Ryan Peck" w:date="2018-09-08T21:29:00Z">
                <w:rPr/>
              </w:rPrChange>
            </w:rPr>
            <w:delText>On the printer itself</w:delText>
          </w:r>
        </w:del>
      </w:ins>
      <w:commentRangeEnd w:id="802"/>
      <w:del w:id="806" w:author="Masaru Rao" w:date="2018-09-10T14:37:00Z">
        <w:r w:rsidR="00CE2447" w:rsidRPr="001A02CC" w:rsidDel="00743C4C">
          <w:rPr>
            <w:rFonts w:asciiTheme="minorHAnsi" w:hAnsiTheme="minorHAnsi" w:cstheme="minorHAnsi"/>
            <w:color w:val="auto"/>
            <w:highlight w:val="yellow"/>
            <w:rPrChange w:id="807" w:author="Ryan Peck" w:date="2018-09-08T21:29:00Z">
              <w:rPr>
                <w:rStyle w:val="CommentReference"/>
              </w:rPr>
            </w:rPrChange>
          </w:rPr>
          <w:commentReference w:id="802"/>
        </w:r>
      </w:del>
      <w:ins w:id="808" w:author="Author" w:date="2018-09-07T20:36:00Z">
        <w:del w:id="809" w:author="Masaru Rao" w:date="2018-09-10T14:37:00Z">
          <w:r w:rsidRPr="001A02CC" w:rsidDel="00743C4C">
            <w:rPr>
              <w:rFonts w:asciiTheme="minorHAnsi" w:hAnsiTheme="minorHAnsi" w:cstheme="minorHAnsi"/>
              <w:color w:val="auto"/>
              <w:highlight w:val="yellow"/>
              <w:rPrChange w:id="810" w:author="Ryan Peck" w:date="2018-09-08T21:29:00Z">
                <w:rPr/>
              </w:rPrChange>
            </w:rPr>
            <w:delText>, it will show that the STL file has been loaded.</w:delText>
          </w:r>
        </w:del>
      </w:ins>
    </w:p>
    <w:p w14:paraId="7EF72195" w14:textId="04B98A38" w:rsidR="001704D4" w:rsidRPr="001A02CC" w:rsidDel="00743C4C" w:rsidRDefault="001704D4">
      <w:pPr>
        <w:pStyle w:val="ListParagraph"/>
        <w:numPr>
          <w:ilvl w:val="1"/>
          <w:numId w:val="29"/>
        </w:numPr>
        <w:rPr>
          <w:ins w:id="811" w:author="Author" w:date="2018-09-07T20:36:00Z"/>
          <w:del w:id="812" w:author="Masaru Rao" w:date="2018-09-10T14:37:00Z"/>
          <w:rFonts w:asciiTheme="minorHAnsi" w:hAnsiTheme="minorHAnsi" w:cstheme="minorHAnsi"/>
          <w:color w:val="auto"/>
          <w:highlight w:val="yellow"/>
          <w:rPrChange w:id="813" w:author="Ryan Peck" w:date="2018-09-08T21:29:00Z">
            <w:rPr>
              <w:ins w:id="814" w:author="Author" w:date="2018-09-07T20:36:00Z"/>
              <w:del w:id="815" w:author="Masaru Rao" w:date="2018-09-10T14:37:00Z"/>
            </w:rPr>
          </w:rPrChange>
        </w:rPr>
        <w:pPrChange w:id="816" w:author="Ryan Peck" w:date="2018-09-07T21:20:00Z">
          <w:pPr>
            <w:pStyle w:val="ListParagraph"/>
            <w:widowControl/>
            <w:numPr>
              <w:numId w:val="29"/>
            </w:numPr>
            <w:autoSpaceDE/>
            <w:autoSpaceDN/>
            <w:adjustRightInd/>
            <w:spacing w:after="160" w:line="259" w:lineRule="auto"/>
            <w:ind w:left="360" w:hanging="360"/>
            <w:jc w:val="left"/>
          </w:pPr>
        </w:pPrChange>
      </w:pPr>
      <w:ins w:id="817" w:author="Author" w:date="2018-09-07T20:36:00Z">
        <w:del w:id="818" w:author="Masaru Rao" w:date="2018-09-10T14:37:00Z">
          <w:r w:rsidRPr="001A02CC" w:rsidDel="00743C4C">
            <w:rPr>
              <w:rFonts w:asciiTheme="minorHAnsi" w:hAnsiTheme="minorHAnsi" w:cstheme="minorHAnsi"/>
              <w:color w:val="auto"/>
              <w:highlight w:val="yellow"/>
              <w:rPrChange w:id="819" w:author="Ryan Peck" w:date="2018-09-08T21:29:00Z">
                <w:rPr/>
              </w:rPrChange>
            </w:rPr>
            <w:delText>Open the printer door and load the baseboard. Then lock it in place by turning the tabs at the front up</w:delText>
          </w:r>
        </w:del>
      </w:ins>
    </w:p>
    <w:p w14:paraId="69D041AB" w14:textId="0149FC0F" w:rsidR="001704D4" w:rsidRPr="001A02CC" w:rsidDel="00743C4C" w:rsidRDefault="001704D4">
      <w:pPr>
        <w:pStyle w:val="ListParagraph"/>
        <w:numPr>
          <w:ilvl w:val="1"/>
          <w:numId w:val="29"/>
        </w:numPr>
        <w:rPr>
          <w:ins w:id="820" w:author="Author" w:date="2018-09-07T20:36:00Z"/>
          <w:del w:id="821" w:author="Masaru Rao" w:date="2018-09-10T14:37:00Z"/>
          <w:rFonts w:asciiTheme="minorHAnsi" w:hAnsiTheme="minorHAnsi" w:cstheme="minorHAnsi"/>
          <w:color w:val="auto"/>
          <w:highlight w:val="yellow"/>
          <w:rPrChange w:id="822" w:author="Ryan Peck" w:date="2018-09-08T21:29:00Z">
            <w:rPr>
              <w:ins w:id="823" w:author="Author" w:date="2018-09-07T20:36:00Z"/>
              <w:del w:id="824" w:author="Masaru Rao" w:date="2018-09-10T14:37:00Z"/>
            </w:rPr>
          </w:rPrChange>
        </w:rPr>
        <w:pPrChange w:id="825" w:author="Ryan Peck" w:date="2018-09-07T21:20:00Z">
          <w:pPr>
            <w:pStyle w:val="ListParagraph"/>
            <w:widowControl/>
            <w:numPr>
              <w:numId w:val="29"/>
            </w:numPr>
            <w:autoSpaceDE/>
            <w:autoSpaceDN/>
            <w:adjustRightInd/>
            <w:spacing w:after="160" w:line="259" w:lineRule="auto"/>
            <w:ind w:left="360" w:hanging="360"/>
            <w:jc w:val="left"/>
          </w:pPr>
        </w:pPrChange>
      </w:pPr>
      <w:ins w:id="826" w:author="Author" w:date="2018-09-07T20:36:00Z">
        <w:del w:id="827" w:author="Masaru Rao" w:date="2018-09-10T14:37:00Z">
          <w:r w:rsidRPr="001A02CC" w:rsidDel="00743C4C">
            <w:rPr>
              <w:rFonts w:asciiTheme="minorHAnsi" w:hAnsiTheme="minorHAnsi" w:cstheme="minorHAnsi"/>
              <w:color w:val="auto"/>
              <w:highlight w:val="yellow"/>
              <w:rPrChange w:id="828" w:author="Ryan Peck" w:date="2018-09-08T21:29:00Z">
                <w:rPr/>
              </w:rPrChange>
            </w:rPr>
            <w:delText>Close the door, and on display press the button next to the prompt asking i</w:delText>
          </w:r>
        </w:del>
      </w:ins>
      <w:ins w:id="829" w:author="Ryan Peck" w:date="2018-09-07T20:50:00Z">
        <w:del w:id="830" w:author="Masaru Rao" w:date="2018-09-10T14:37:00Z">
          <w:r w:rsidR="00B515F5" w:rsidRPr="001A02CC" w:rsidDel="00743C4C">
            <w:rPr>
              <w:rFonts w:asciiTheme="minorHAnsi" w:hAnsiTheme="minorHAnsi" w:cstheme="minorHAnsi"/>
              <w:color w:val="auto"/>
              <w:highlight w:val="yellow"/>
              <w:rPrChange w:id="831" w:author="Ryan Peck" w:date="2018-09-08T21:29:00Z">
                <w:rPr/>
              </w:rPrChange>
            </w:rPr>
            <w:delText>f</w:delText>
          </w:r>
        </w:del>
      </w:ins>
      <w:ins w:id="832" w:author="Author" w:date="2018-09-07T20:36:00Z">
        <w:del w:id="833" w:author="Masaru Rao" w:date="2018-09-10T14:37:00Z">
          <w:r w:rsidRPr="001A02CC" w:rsidDel="00743C4C">
            <w:rPr>
              <w:rFonts w:asciiTheme="minorHAnsi" w:hAnsiTheme="minorHAnsi" w:cstheme="minorHAnsi"/>
              <w:color w:val="auto"/>
              <w:highlight w:val="yellow"/>
              <w:rPrChange w:id="834" w:author="Ryan Peck" w:date="2018-09-08T21:29:00Z">
                <w:rPr/>
              </w:rPrChange>
            </w:rPr>
            <w:delText>g the baseboard has been loaded. This will initiate the calibration step and also warm up the printer.</w:delText>
          </w:r>
        </w:del>
      </w:ins>
    </w:p>
    <w:p w14:paraId="757436BA" w14:textId="500E805A" w:rsidR="001704D4" w:rsidRPr="001A02CC" w:rsidDel="00743C4C" w:rsidRDefault="001704D4">
      <w:pPr>
        <w:pStyle w:val="ListParagraph"/>
        <w:numPr>
          <w:ilvl w:val="1"/>
          <w:numId w:val="29"/>
        </w:numPr>
        <w:rPr>
          <w:ins w:id="835" w:author="Author" w:date="2018-09-07T20:36:00Z"/>
          <w:del w:id="836" w:author="Masaru Rao" w:date="2018-09-10T14:37:00Z"/>
          <w:rFonts w:asciiTheme="minorHAnsi" w:hAnsiTheme="minorHAnsi" w:cstheme="minorHAnsi"/>
          <w:color w:val="auto"/>
          <w:highlight w:val="yellow"/>
          <w:rPrChange w:id="837" w:author="Ryan Peck" w:date="2018-09-08T21:29:00Z">
            <w:rPr>
              <w:ins w:id="838" w:author="Author" w:date="2018-09-07T20:36:00Z"/>
              <w:del w:id="839" w:author="Masaru Rao" w:date="2018-09-10T14:37:00Z"/>
            </w:rPr>
          </w:rPrChange>
        </w:rPr>
        <w:pPrChange w:id="840" w:author="Ryan Peck" w:date="2018-09-07T21:20:00Z">
          <w:pPr>
            <w:pStyle w:val="ListParagraph"/>
            <w:widowControl/>
            <w:numPr>
              <w:numId w:val="29"/>
            </w:numPr>
            <w:autoSpaceDE/>
            <w:autoSpaceDN/>
            <w:adjustRightInd/>
            <w:spacing w:after="160" w:line="259" w:lineRule="auto"/>
            <w:ind w:left="360" w:hanging="360"/>
            <w:jc w:val="left"/>
          </w:pPr>
        </w:pPrChange>
      </w:pPr>
      <w:ins w:id="841" w:author="Author" w:date="2018-09-07T20:36:00Z">
        <w:del w:id="842" w:author="Masaru Rao" w:date="2018-09-10T14:37:00Z">
          <w:r w:rsidRPr="001A02CC" w:rsidDel="00743C4C">
            <w:rPr>
              <w:rFonts w:asciiTheme="minorHAnsi" w:hAnsiTheme="minorHAnsi" w:cstheme="minorHAnsi"/>
              <w:color w:val="auto"/>
              <w:highlight w:val="yellow"/>
              <w:rPrChange w:id="843" w:author="Ryan Peck" w:date="2018-09-08T21:29:00Z">
                <w:rPr/>
              </w:rPrChange>
            </w:rPr>
            <w:delText>Once the printer has reached operating temperature it will automatically start the print</w:delText>
          </w:r>
        </w:del>
      </w:ins>
    </w:p>
    <w:p w14:paraId="06647635" w14:textId="575EEA47" w:rsidR="001704D4" w:rsidRPr="001A02CC" w:rsidDel="00743C4C" w:rsidRDefault="001704D4">
      <w:pPr>
        <w:pStyle w:val="ListParagraph"/>
        <w:numPr>
          <w:ilvl w:val="1"/>
          <w:numId w:val="29"/>
        </w:numPr>
        <w:rPr>
          <w:ins w:id="844" w:author="Author" w:date="2018-09-07T20:36:00Z"/>
          <w:del w:id="845" w:author="Masaru Rao" w:date="2018-09-10T14:37:00Z"/>
          <w:rFonts w:asciiTheme="minorHAnsi" w:hAnsiTheme="minorHAnsi" w:cstheme="minorHAnsi"/>
          <w:color w:val="auto"/>
          <w:highlight w:val="yellow"/>
          <w:rPrChange w:id="846" w:author="Ryan Peck" w:date="2018-09-08T21:29:00Z">
            <w:rPr>
              <w:ins w:id="847" w:author="Author" w:date="2018-09-07T20:36:00Z"/>
              <w:del w:id="848" w:author="Masaru Rao" w:date="2018-09-10T14:37:00Z"/>
            </w:rPr>
          </w:rPrChange>
        </w:rPr>
        <w:pPrChange w:id="849" w:author="Ryan Peck" w:date="2018-09-07T21:20:00Z">
          <w:pPr>
            <w:pStyle w:val="ListParagraph"/>
            <w:widowControl/>
            <w:numPr>
              <w:numId w:val="29"/>
            </w:numPr>
            <w:autoSpaceDE/>
            <w:autoSpaceDN/>
            <w:adjustRightInd/>
            <w:spacing w:after="160" w:line="259" w:lineRule="auto"/>
            <w:ind w:left="360" w:hanging="360"/>
            <w:jc w:val="left"/>
          </w:pPr>
        </w:pPrChange>
      </w:pPr>
      <w:ins w:id="850" w:author="Author" w:date="2018-09-07T20:36:00Z">
        <w:del w:id="851" w:author="Masaru Rao" w:date="2018-09-10T14:37:00Z">
          <w:r w:rsidRPr="001A02CC" w:rsidDel="00743C4C">
            <w:rPr>
              <w:rFonts w:asciiTheme="minorHAnsi" w:hAnsiTheme="minorHAnsi" w:cstheme="minorHAnsi"/>
              <w:color w:val="auto"/>
              <w:highlight w:val="yellow"/>
              <w:rPrChange w:id="852" w:author="Ryan Peck" w:date="2018-09-08T21:29:00Z">
                <w:rPr/>
              </w:rPrChange>
            </w:rPr>
            <w:delText>You may place the printer on Auto Shutdown by pressing the button next to the prompt and turning off the printer using the power switch</w:delText>
          </w:r>
        </w:del>
      </w:ins>
    </w:p>
    <w:p w14:paraId="571793D0" w14:textId="32609191" w:rsidR="001704D4" w:rsidRPr="001A02CC" w:rsidDel="00743C4C" w:rsidRDefault="001704D4">
      <w:pPr>
        <w:pStyle w:val="ListParagraph"/>
        <w:numPr>
          <w:ilvl w:val="1"/>
          <w:numId w:val="29"/>
        </w:numPr>
        <w:rPr>
          <w:ins w:id="853" w:author="Author" w:date="2018-09-07T20:36:00Z"/>
          <w:del w:id="854" w:author="Masaru Rao" w:date="2018-09-10T14:37:00Z"/>
          <w:rFonts w:asciiTheme="minorHAnsi" w:hAnsiTheme="minorHAnsi" w:cstheme="minorHAnsi"/>
          <w:color w:val="auto"/>
          <w:highlight w:val="yellow"/>
          <w:rPrChange w:id="855" w:author="Ryan Peck" w:date="2018-09-08T21:29:00Z">
            <w:rPr>
              <w:ins w:id="856" w:author="Author" w:date="2018-09-07T20:36:00Z"/>
              <w:del w:id="857" w:author="Masaru Rao" w:date="2018-09-10T14:37:00Z"/>
            </w:rPr>
          </w:rPrChange>
        </w:rPr>
        <w:pPrChange w:id="858" w:author="Ryan Peck" w:date="2018-09-07T21:20:00Z">
          <w:pPr>
            <w:pStyle w:val="ListParagraph"/>
            <w:widowControl/>
            <w:numPr>
              <w:numId w:val="29"/>
            </w:numPr>
            <w:autoSpaceDE/>
            <w:autoSpaceDN/>
            <w:adjustRightInd/>
            <w:spacing w:after="160" w:line="259" w:lineRule="auto"/>
            <w:ind w:left="360" w:hanging="360"/>
            <w:jc w:val="left"/>
          </w:pPr>
        </w:pPrChange>
      </w:pPr>
      <w:ins w:id="859" w:author="Author" w:date="2018-09-07T20:36:00Z">
        <w:del w:id="860" w:author="Masaru Rao" w:date="2018-09-10T14:37:00Z">
          <w:r w:rsidRPr="001A02CC" w:rsidDel="00743C4C">
            <w:rPr>
              <w:rFonts w:asciiTheme="minorHAnsi" w:hAnsiTheme="minorHAnsi" w:cstheme="minorHAnsi"/>
              <w:color w:val="auto"/>
              <w:highlight w:val="yellow"/>
              <w:rPrChange w:id="861" w:author="Ryan Peck" w:date="2018-09-08T21:29:00Z">
                <w:rPr/>
              </w:rPrChange>
            </w:rPr>
            <w:delText>Once the print is complete open the door, unlock the baseboard, and remove it from the printer</w:delText>
          </w:r>
        </w:del>
      </w:ins>
    </w:p>
    <w:p w14:paraId="3E8E741F" w14:textId="3DBD36BA" w:rsidR="001704D4" w:rsidRPr="001A02CC" w:rsidDel="00743C4C" w:rsidRDefault="001704D4">
      <w:pPr>
        <w:pStyle w:val="ListParagraph"/>
        <w:numPr>
          <w:ilvl w:val="1"/>
          <w:numId w:val="29"/>
        </w:numPr>
        <w:rPr>
          <w:ins w:id="862" w:author="Author" w:date="2018-09-07T20:36:00Z"/>
          <w:del w:id="863" w:author="Masaru Rao" w:date="2018-09-10T14:37:00Z"/>
          <w:rFonts w:asciiTheme="minorHAnsi" w:hAnsiTheme="minorHAnsi" w:cstheme="minorHAnsi"/>
          <w:color w:val="auto"/>
          <w:highlight w:val="yellow"/>
          <w:rPrChange w:id="864" w:author="Ryan Peck" w:date="2018-09-08T21:29:00Z">
            <w:rPr>
              <w:ins w:id="865" w:author="Author" w:date="2018-09-07T20:36:00Z"/>
              <w:del w:id="866" w:author="Masaru Rao" w:date="2018-09-10T14:37:00Z"/>
            </w:rPr>
          </w:rPrChange>
        </w:rPr>
        <w:pPrChange w:id="867" w:author="Ryan Peck" w:date="2018-09-07T21:20:00Z">
          <w:pPr>
            <w:pStyle w:val="ListParagraph"/>
            <w:widowControl/>
            <w:numPr>
              <w:numId w:val="29"/>
            </w:numPr>
            <w:autoSpaceDE/>
            <w:autoSpaceDN/>
            <w:adjustRightInd/>
            <w:spacing w:after="160" w:line="259" w:lineRule="auto"/>
            <w:ind w:left="360" w:hanging="360"/>
            <w:jc w:val="left"/>
          </w:pPr>
        </w:pPrChange>
      </w:pPr>
      <w:ins w:id="868" w:author="Author" w:date="2018-09-07T20:36:00Z">
        <w:del w:id="869" w:author="Masaru Rao" w:date="2018-09-10T14:37:00Z">
          <w:r w:rsidRPr="001A02CC" w:rsidDel="00743C4C">
            <w:rPr>
              <w:rFonts w:asciiTheme="minorHAnsi" w:hAnsiTheme="minorHAnsi" w:cstheme="minorHAnsi"/>
              <w:color w:val="auto"/>
              <w:highlight w:val="yellow"/>
              <w:rPrChange w:id="870" w:author="Ryan Peck" w:date="2018-09-08T21:29:00Z">
                <w:rPr/>
              </w:rPrChange>
            </w:rPr>
            <w:delText>Put on googles, lab coat, and rubber gloves</w:delText>
          </w:r>
        </w:del>
      </w:ins>
    </w:p>
    <w:p w14:paraId="7A098FC4" w14:textId="3AED85FB" w:rsidR="001704D4" w:rsidRPr="001A02CC" w:rsidDel="00743C4C" w:rsidRDefault="001704D4">
      <w:pPr>
        <w:pStyle w:val="ListParagraph"/>
        <w:numPr>
          <w:ilvl w:val="1"/>
          <w:numId w:val="29"/>
        </w:numPr>
        <w:rPr>
          <w:ins w:id="871" w:author="Author" w:date="2018-09-07T20:36:00Z"/>
          <w:del w:id="872" w:author="Masaru Rao" w:date="2018-09-10T14:37:00Z"/>
          <w:rFonts w:asciiTheme="minorHAnsi" w:hAnsiTheme="minorHAnsi" w:cstheme="minorHAnsi"/>
          <w:color w:val="auto"/>
          <w:highlight w:val="yellow"/>
          <w:rPrChange w:id="873" w:author="Ryan Peck" w:date="2018-09-08T21:29:00Z">
            <w:rPr>
              <w:ins w:id="874" w:author="Author" w:date="2018-09-07T20:36:00Z"/>
              <w:del w:id="875" w:author="Masaru Rao" w:date="2018-09-10T14:37:00Z"/>
            </w:rPr>
          </w:rPrChange>
        </w:rPr>
        <w:pPrChange w:id="876" w:author="Ryan Peck" w:date="2018-09-07T21:20:00Z">
          <w:pPr>
            <w:pStyle w:val="ListParagraph"/>
            <w:widowControl/>
            <w:numPr>
              <w:numId w:val="29"/>
            </w:numPr>
            <w:autoSpaceDE/>
            <w:autoSpaceDN/>
            <w:adjustRightInd/>
            <w:spacing w:after="160" w:line="259" w:lineRule="auto"/>
            <w:ind w:left="360" w:hanging="360"/>
            <w:jc w:val="left"/>
          </w:pPr>
        </w:pPrChange>
      </w:pPr>
      <w:ins w:id="877" w:author="Author" w:date="2018-09-07T20:36:00Z">
        <w:del w:id="878" w:author="Masaru Rao" w:date="2018-09-10T14:37:00Z">
          <w:r w:rsidRPr="001A02CC" w:rsidDel="00743C4C">
            <w:rPr>
              <w:rFonts w:asciiTheme="minorHAnsi" w:hAnsiTheme="minorHAnsi" w:cstheme="minorHAnsi"/>
              <w:color w:val="auto"/>
              <w:highlight w:val="yellow"/>
              <w:rPrChange w:id="879" w:author="Ryan Peck" w:date="2018-09-08T21:29:00Z">
                <w:rPr/>
              </w:rPrChange>
            </w:rPr>
            <w:delText xml:space="preserve">Take the baseboard with the model and place it in the </w:delText>
          </w:r>
        </w:del>
      </w:ins>
      <w:ins w:id="880" w:author="Ryan Peck" w:date="2018-09-07T20:47:00Z">
        <w:del w:id="881" w:author="Masaru Rao" w:date="2018-09-10T14:37:00Z">
          <w:r w:rsidR="00B669F1" w:rsidRPr="001A02CC" w:rsidDel="00743C4C">
            <w:rPr>
              <w:rFonts w:asciiTheme="minorHAnsi" w:hAnsiTheme="minorHAnsi" w:cstheme="minorHAnsi"/>
              <w:color w:val="auto"/>
              <w:highlight w:val="yellow"/>
              <w:rPrChange w:id="882" w:author="Ryan Peck" w:date="2018-09-08T21:29:00Z">
                <w:rPr/>
              </w:rPrChange>
            </w:rPr>
            <w:delText xml:space="preserve">NaOH </w:delText>
          </w:r>
        </w:del>
      </w:ins>
      <w:ins w:id="883" w:author="Author" w:date="2018-09-07T20:36:00Z">
        <w:del w:id="884" w:author="Masaru Rao" w:date="2018-09-10T14:37:00Z">
          <w:r w:rsidRPr="001A02CC" w:rsidDel="00743C4C">
            <w:rPr>
              <w:rFonts w:asciiTheme="minorHAnsi" w:hAnsiTheme="minorHAnsi" w:cstheme="minorHAnsi"/>
              <w:color w:val="auto"/>
              <w:highlight w:val="yellow"/>
              <w:rPrChange w:id="885" w:author="Ryan Peck" w:date="2018-09-08T21:29:00Z">
                <w:rPr/>
              </w:rPrChange>
            </w:rPr>
            <w:delText>base bath</w:delText>
          </w:r>
        </w:del>
      </w:ins>
    </w:p>
    <w:p w14:paraId="5BDD4F7B" w14:textId="53E0E9AE" w:rsidR="001704D4" w:rsidRPr="001A02CC" w:rsidDel="00743C4C" w:rsidRDefault="001704D4">
      <w:pPr>
        <w:pStyle w:val="ListParagraph"/>
        <w:numPr>
          <w:ilvl w:val="1"/>
          <w:numId w:val="29"/>
        </w:numPr>
        <w:rPr>
          <w:ins w:id="886" w:author="Author" w:date="2018-09-07T20:36:00Z"/>
          <w:del w:id="887" w:author="Masaru Rao" w:date="2018-09-10T14:37:00Z"/>
          <w:rFonts w:asciiTheme="minorHAnsi" w:hAnsiTheme="minorHAnsi" w:cstheme="minorHAnsi"/>
          <w:color w:val="auto"/>
          <w:highlight w:val="yellow"/>
          <w:rPrChange w:id="888" w:author="Ryan Peck" w:date="2018-09-08T21:29:00Z">
            <w:rPr>
              <w:ins w:id="889" w:author="Author" w:date="2018-09-07T20:36:00Z"/>
              <w:del w:id="890" w:author="Masaru Rao" w:date="2018-09-10T14:37:00Z"/>
            </w:rPr>
          </w:rPrChange>
        </w:rPr>
        <w:pPrChange w:id="891" w:author="Ryan Peck" w:date="2018-09-07T21:20:00Z">
          <w:pPr>
            <w:pStyle w:val="ListParagraph"/>
            <w:widowControl/>
            <w:numPr>
              <w:numId w:val="29"/>
            </w:numPr>
            <w:autoSpaceDE/>
            <w:autoSpaceDN/>
            <w:adjustRightInd/>
            <w:spacing w:after="160" w:line="259" w:lineRule="auto"/>
            <w:ind w:left="360" w:hanging="360"/>
            <w:jc w:val="left"/>
          </w:pPr>
        </w:pPrChange>
      </w:pPr>
      <w:ins w:id="892" w:author="Author" w:date="2018-09-07T20:36:00Z">
        <w:del w:id="893" w:author="Masaru Rao" w:date="2018-09-10T14:37:00Z">
          <w:r w:rsidRPr="001A02CC" w:rsidDel="00743C4C">
            <w:rPr>
              <w:rFonts w:asciiTheme="minorHAnsi" w:hAnsiTheme="minorHAnsi" w:cstheme="minorHAnsi"/>
              <w:color w:val="auto"/>
              <w:highlight w:val="yellow"/>
              <w:rPrChange w:id="894" w:author="Ryan Peck" w:date="2018-09-08T21:29:00Z">
                <w:rPr/>
              </w:rPrChange>
            </w:rPr>
            <w:delText xml:space="preserve">Turn on the base bath and let it sit for 5 hours. This will dissolve out the support material and free the model. If after 5 hours the support material hasn’t fully dissolved, leave it in for another 5 hours. </w:delText>
          </w:r>
        </w:del>
      </w:ins>
    </w:p>
    <w:p w14:paraId="543F167F" w14:textId="767197E4" w:rsidR="001704D4" w:rsidRPr="001A02CC" w:rsidDel="00743C4C" w:rsidRDefault="001704D4">
      <w:pPr>
        <w:pStyle w:val="ListParagraph"/>
        <w:numPr>
          <w:ilvl w:val="1"/>
          <w:numId w:val="29"/>
        </w:numPr>
        <w:rPr>
          <w:ins w:id="895" w:author="Author" w:date="2018-09-07T20:36:00Z"/>
          <w:del w:id="896" w:author="Masaru Rao" w:date="2018-09-10T14:37:00Z"/>
          <w:rFonts w:asciiTheme="minorHAnsi" w:hAnsiTheme="minorHAnsi" w:cstheme="minorHAnsi"/>
          <w:color w:val="auto"/>
          <w:highlight w:val="yellow"/>
          <w:rPrChange w:id="897" w:author="Ryan Peck" w:date="2018-09-08T21:29:00Z">
            <w:rPr>
              <w:ins w:id="898" w:author="Author" w:date="2018-09-07T20:36:00Z"/>
              <w:del w:id="899" w:author="Masaru Rao" w:date="2018-09-10T14:37:00Z"/>
            </w:rPr>
          </w:rPrChange>
        </w:rPr>
        <w:pPrChange w:id="900" w:author="Ryan Peck" w:date="2018-09-07T21:20:00Z">
          <w:pPr>
            <w:pStyle w:val="ListParagraph"/>
            <w:widowControl/>
            <w:numPr>
              <w:numId w:val="29"/>
            </w:numPr>
            <w:autoSpaceDE/>
            <w:autoSpaceDN/>
            <w:adjustRightInd/>
            <w:spacing w:after="160" w:line="259" w:lineRule="auto"/>
            <w:ind w:left="360" w:hanging="360"/>
            <w:jc w:val="left"/>
          </w:pPr>
        </w:pPrChange>
      </w:pPr>
      <w:ins w:id="901" w:author="Author" w:date="2018-09-07T20:36:00Z">
        <w:del w:id="902" w:author="Masaru Rao" w:date="2018-09-10T14:37:00Z">
          <w:r w:rsidRPr="001A02CC" w:rsidDel="00743C4C">
            <w:rPr>
              <w:rFonts w:asciiTheme="minorHAnsi" w:hAnsiTheme="minorHAnsi" w:cstheme="minorHAnsi"/>
              <w:color w:val="auto"/>
              <w:highlight w:val="yellow"/>
              <w:rPrChange w:id="903" w:author="Ryan Peck" w:date="2018-09-08T21:29:00Z">
                <w:rPr/>
              </w:rPrChange>
            </w:rPr>
            <w:delText>Put on googles, lab coat, and rubber gloves</w:delText>
          </w:r>
        </w:del>
      </w:ins>
    </w:p>
    <w:p w14:paraId="134EE6CC" w14:textId="7FFB158D" w:rsidR="001704D4" w:rsidRPr="001A02CC" w:rsidDel="00743C4C" w:rsidRDefault="001704D4">
      <w:pPr>
        <w:pStyle w:val="ListParagraph"/>
        <w:numPr>
          <w:ilvl w:val="1"/>
          <w:numId w:val="29"/>
        </w:numPr>
        <w:rPr>
          <w:ins w:id="904" w:author="Author" w:date="2018-09-07T20:36:00Z"/>
          <w:del w:id="905" w:author="Masaru Rao" w:date="2018-09-10T14:37:00Z"/>
          <w:rFonts w:asciiTheme="minorHAnsi" w:hAnsiTheme="minorHAnsi" w:cstheme="minorHAnsi"/>
          <w:color w:val="auto"/>
          <w:highlight w:val="yellow"/>
          <w:rPrChange w:id="906" w:author="Ryan Peck" w:date="2018-09-08T21:29:00Z">
            <w:rPr>
              <w:ins w:id="907" w:author="Author" w:date="2018-09-07T20:36:00Z"/>
              <w:del w:id="908" w:author="Masaru Rao" w:date="2018-09-10T14:37:00Z"/>
            </w:rPr>
          </w:rPrChange>
        </w:rPr>
        <w:pPrChange w:id="909" w:author="Ryan Peck" w:date="2018-09-07T21:20:00Z">
          <w:pPr>
            <w:pStyle w:val="ListParagraph"/>
            <w:widowControl/>
            <w:numPr>
              <w:numId w:val="29"/>
            </w:numPr>
            <w:autoSpaceDE/>
            <w:autoSpaceDN/>
            <w:adjustRightInd/>
            <w:spacing w:after="160" w:line="259" w:lineRule="auto"/>
            <w:ind w:left="360" w:hanging="360"/>
            <w:jc w:val="left"/>
          </w:pPr>
        </w:pPrChange>
      </w:pPr>
      <w:ins w:id="910" w:author="Author" w:date="2018-09-07T20:36:00Z">
        <w:del w:id="911" w:author="Masaru Rao" w:date="2018-09-10T14:37:00Z">
          <w:r w:rsidRPr="001A02CC" w:rsidDel="00743C4C">
            <w:rPr>
              <w:rFonts w:asciiTheme="minorHAnsi" w:hAnsiTheme="minorHAnsi" w:cstheme="minorHAnsi"/>
              <w:color w:val="auto"/>
              <w:highlight w:val="yellow"/>
              <w:rPrChange w:id="912" w:author="Ryan Peck" w:date="2018-09-08T21:29:00Z">
                <w:rPr/>
              </w:rPrChange>
            </w:rPr>
            <w:delText xml:space="preserve">Remove the baseboard and model from the base bath and place in the sink. Leave the faucet running for about 15 minutes to ensure no base solution is left on the model or baseboard. You may then dry the model and baseboard. </w:delText>
          </w:r>
        </w:del>
      </w:ins>
    </w:p>
    <w:p w14:paraId="66DD643A" w14:textId="5DACC9EC" w:rsidR="00D33816" w:rsidRPr="001A02CC" w:rsidDel="001704D4" w:rsidRDefault="005F7931" w:rsidP="005F7931">
      <w:pPr>
        <w:pStyle w:val="ListParagraph"/>
        <w:numPr>
          <w:ilvl w:val="1"/>
          <w:numId w:val="29"/>
        </w:numPr>
        <w:rPr>
          <w:del w:id="913" w:author="Author" w:date="2018-09-07T20:36:00Z"/>
          <w:rFonts w:asciiTheme="minorHAnsi" w:hAnsiTheme="minorHAnsi" w:cstheme="minorHAnsi"/>
          <w:color w:val="auto"/>
          <w:highlight w:val="yellow"/>
        </w:rPr>
      </w:pPr>
      <w:commentRangeStart w:id="914"/>
      <w:del w:id="915" w:author="Author" w:date="2018-09-07T20:36:00Z">
        <w:r w:rsidRPr="001A02CC" w:rsidDel="001704D4">
          <w:rPr>
            <w:rFonts w:asciiTheme="minorHAnsi" w:hAnsiTheme="minorHAnsi" w:cstheme="minorHAnsi"/>
            <w:color w:val="auto"/>
            <w:highlight w:val="yellow"/>
          </w:rPr>
          <w:delText xml:space="preserve">Print model using 3D </w:delText>
        </w:r>
        <w:commentRangeStart w:id="916"/>
        <w:r w:rsidRPr="001A02CC" w:rsidDel="001704D4">
          <w:rPr>
            <w:rFonts w:asciiTheme="minorHAnsi" w:hAnsiTheme="minorHAnsi" w:cstheme="minorHAnsi"/>
            <w:color w:val="auto"/>
            <w:highlight w:val="yellow"/>
          </w:rPr>
          <w:delText>printer</w:delText>
        </w:r>
        <w:commentRangeEnd w:id="916"/>
        <w:r w:rsidR="003A694A" w:rsidRPr="001A02CC" w:rsidDel="001704D4">
          <w:rPr>
            <w:rStyle w:val="CommentReference"/>
            <w:highlight w:val="yellow"/>
            <w:rPrChange w:id="917" w:author="Ryan Peck" w:date="2018-09-08T21:29:00Z">
              <w:rPr>
                <w:rStyle w:val="CommentReference"/>
              </w:rPr>
            </w:rPrChange>
          </w:rPr>
          <w:commentReference w:id="916"/>
        </w:r>
        <w:r w:rsidR="00E958D5" w:rsidRPr="001A02CC" w:rsidDel="001704D4">
          <w:rPr>
            <w:rFonts w:asciiTheme="minorHAnsi" w:hAnsiTheme="minorHAnsi" w:cstheme="minorHAnsi"/>
            <w:color w:val="auto"/>
            <w:highlight w:val="yellow"/>
          </w:rPr>
          <w:delText>.</w:delText>
        </w:r>
        <w:r w:rsidR="00AC541C" w:rsidRPr="001A02CC" w:rsidDel="001704D4">
          <w:rPr>
            <w:rFonts w:asciiTheme="minorHAnsi" w:hAnsiTheme="minorHAnsi" w:cstheme="minorHAnsi"/>
            <w:color w:val="auto"/>
            <w:highlight w:val="yellow"/>
          </w:rPr>
          <w:delText xml:space="preserve"> </w:delText>
        </w:r>
        <w:commentRangeEnd w:id="914"/>
        <w:r w:rsidR="0003629A" w:rsidRPr="001A02CC" w:rsidDel="001704D4">
          <w:rPr>
            <w:rStyle w:val="CommentReference"/>
            <w:highlight w:val="yellow"/>
            <w:rPrChange w:id="918" w:author="Ryan Peck" w:date="2018-09-08T21:29:00Z">
              <w:rPr>
                <w:rStyle w:val="CommentReference"/>
              </w:rPr>
            </w:rPrChange>
          </w:rPr>
          <w:commentReference w:id="914"/>
        </w:r>
      </w:del>
    </w:p>
    <w:p w14:paraId="6EED0F39" w14:textId="2D8E6E95" w:rsidR="002E6FEE" w:rsidRPr="001A02CC" w:rsidDel="0003629A" w:rsidRDefault="002E6FEE" w:rsidP="002E6FEE">
      <w:pPr>
        <w:pStyle w:val="ListParagraph"/>
        <w:numPr>
          <w:ilvl w:val="0"/>
          <w:numId w:val="30"/>
        </w:numPr>
        <w:rPr>
          <w:del w:id="919" w:author="Author" w:date="2018-09-03T13:27:00Z"/>
          <w:rFonts w:asciiTheme="minorHAnsi" w:hAnsiTheme="minorHAnsi" w:cstheme="minorHAnsi"/>
          <w:color w:val="auto"/>
          <w:highlight w:val="yellow"/>
        </w:rPr>
      </w:pPr>
      <w:del w:id="920" w:author="Author" w:date="2018-09-03T13:27:00Z">
        <w:r w:rsidRPr="001A02CC" w:rsidDel="0003629A">
          <w:rPr>
            <w:rFonts w:asciiTheme="minorHAnsi" w:hAnsiTheme="minorHAnsi" w:cstheme="minorHAnsi"/>
            <w:color w:val="auto"/>
            <w:highlight w:val="yellow"/>
          </w:rPr>
          <w:delText>A fused deposition modeling system is used herein, with ABS as the build material (0.635</w:delText>
        </w:r>
        <w:r w:rsidR="00521660" w:rsidRPr="001A02CC" w:rsidDel="0003629A">
          <w:rPr>
            <w:rFonts w:asciiTheme="minorHAnsi" w:hAnsiTheme="minorHAnsi" w:cstheme="minorHAnsi"/>
            <w:color w:val="auto"/>
            <w:highlight w:val="yellow"/>
          </w:rPr>
          <w:delText xml:space="preserve"> </w:delText>
        </w:r>
        <w:r w:rsidRPr="001A02CC" w:rsidDel="0003629A">
          <w:rPr>
            <w:rFonts w:asciiTheme="minorHAnsi" w:hAnsiTheme="minorHAnsi" w:cstheme="minorHAnsi"/>
            <w:color w:val="auto"/>
            <w:highlight w:val="yellow"/>
          </w:rPr>
          <w:delText>mm resolution in build-plane, and 0.178</w:delText>
        </w:r>
        <w:r w:rsidR="00521660" w:rsidRPr="001A02CC" w:rsidDel="0003629A">
          <w:rPr>
            <w:rFonts w:asciiTheme="minorHAnsi" w:hAnsiTheme="minorHAnsi" w:cstheme="minorHAnsi"/>
            <w:color w:val="auto"/>
            <w:highlight w:val="yellow"/>
          </w:rPr>
          <w:delText xml:space="preserve"> </w:delText>
        </w:r>
        <w:r w:rsidRPr="001A02CC" w:rsidDel="0003629A">
          <w:rPr>
            <w:rFonts w:asciiTheme="minorHAnsi" w:hAnsiTheme="minorHAnsi" w:cstheme="minorHAnsi"/>
            <w:color w:val="auto"/>
            <w:highlight w:val="yellow"/>
          </w:rPr>
          <w:delText>mm layer resolution).</w:delText>
        </w:r>
      </w:del>
    </w:p>
    <w:p w14:paraId="6F2B8985" w14:textId="60A136EC" w:rsidR="000E33C7" w:rsidRPr="001A02CC" w:rsidDel="0003629A" w:rsidRDefault="00AC541C" w:rsidP="002E6FEE">
      <w:pPr>
        <w:pStyle w:val="ListParagraph"/>
        <w:numPr>
          <w:ilvl w:val="0"/>
          <w:numId w:val="30"/>
        </w:numPr>
        <w:rPr>
          <w:del w:id="921" w:author="Author" w:date="2018-09-03T13:27:00Z"/>
          <w:rFonts w:asciiTheme="minorHAnsi" w:hAnsiTheme="minorHAnsi" w:cstheme="minorHAnsi"/>
          <w:color w:val="auto"/>
          <w:highlight w:val="yellow"/>
        </w:rPr>
      </w:pPr>
      <w:del w:id="922" w:author="Author" w:date="2018-09-03T13:27:00Z">
        <w:r w:rsidRPr="001A02CC" w:rsidDel="0003629A">
          <w:rPr>
            <w:rFonts w:asciiTheme="minorHAnsi" w:hAnsiTheme="minorHAnsi" w:cstheme="minorHAnsi"/>
            <w:color w:val="auto"/>
            <w:highlight w:val="yellow"/>
          </w:rPr>
          <w:delText xml:space="preserve">ABS </w:delText>
        </w:r>
        <w:r w:rsidR="001C2B38" w:rsidRPr="001A02CC" w:rsidDel="0003629A">
          <w:rPr>
            <w:rFonts w:asciiTheme="minorHAnsi" w:hAnsiTheme="minorHAnsi" w:cstheme="minorHAnsi"/>
            <w:color w:val="auto"/>
            <w:highlight w:val="yellow"/>
          </w:rPr>
          <w:delText xml:space="preserve">is </w:delText>
        </w:r>
        <w:r w:rsidR="002E6FEE" w:rsidRPr="001A02CC" w:rsidDel="0003629A">
          <w:rPr>
            <w:rFonts w:asciiTheme="minorHAnsi" w:hAnsiTheme="minorHAnsi" w:cstheme="minorHAnsi"/>
            <w:color w:val="auto"/>
            <w:highlight w:val="yellow"/>
          </w:rPr>
          <w:delText>well-suited for use as sacrificial mold material, s</w:delText>
        </w:r>
        <w:r w:rsidR="001C2B38" w:rsidRPr="001A02CC" w:rsidDel="0003629A">
          <w:rPr>
            <w:rFonts w:asciiTheme="minorHAnsi" w:hAnsiTheme="minorHAnsi" w:cstheme="minorHAnsi"/>
            <w:color w:val="auto"/>
            <w:highlight w:val="yellow"/>
          </w:rPr>
          <w:delText xml:space="preserve">ince it </w:delText>
        </w:r>
        <w:r w:rsidR="00FB7F4A" w:rsidRPr="001A02CC" w:rsidDel="0003629A">
          <w:rPr>
            <w:rFonts w:asciiTheme="minorHAnsi" w:hAnsiTheme="minorHAnsi" w:cstheme="minorHAnsi"/>
            <w:color w:val="auto"/>
            <w:highlight w:val="yellow"/>
          </w:rPr>
          <w:delText>has sufficient strength and rigidity to maintain structural integrity</w:delText>
        </w:r>
        <w:r w:rsidR="004269FE" w:rsidRPr="001A02CC" w:rsidDel="0003629A">
          <w:rPr>
            <w:rFonts w:asciiTheme="minorHAnsi" w:hAnsiTheme="minorHAnsi" w:cstheme="minorHAnsi"/>
            <w:color w:val="auto"/>
            <w:highlight w:val="yellow"/>
          </w:rPr>
          <w:delText xml:space="preserve"> </w:delText>
        </w:r>
        <w:r w:rsidR="00FB7F4A" w:rsidRPr="001A02CC" w:rsidDel="0003629A">
          <w:rPr>
            <w:rFonts w:asciiTheme="minorHAnsi" w:hAnsiTheme="minorHAnsi" w:cstheme="minorHAnsi"/>
            <w:color w:val="auto"/>
            <w:highlight w:val="yellow"/>
          </w:rPr>
          <w:delText xml:space="preserve">after removal of the support material, and it </w:delText>
        </w:r>
        <w:r w:rsidR="001C2B38" w:rsidRPr="001A02CC" w:rsidDel="0003629A">
          <w:rPr>
            <w:rFonts w:asciiTheme="minorHAnsi" w:hAnsiTheme="minorHAnsi" w:cstheme="minorHAnsi"/>
            <w:color w:val="auto"/>
            <w:highlight w:val="yellow"/>
          </w:rPr>
          <w:delText>is soluble in common solvents (</w:delText>
        </w:r>
        <w:r w:rsidR="00AC7094" w:rsidRPr="001A02CC" w:rsidDel="0003629A">
          <w:rPr>
            <w:rFonts w:asciiTheme="minorHAnsi" w:hAnsiTheme="minorHAnsi" w:cstheme="minorHAnsi"/>
            <w:color w:val="auto"/>
            <w:highlight w:val="yellow"/>
          </w:rPr>
          <w:delText xml:space="preserve">e.g., </w:delText>
        </w:r>
        <w:r w:rsidR="00FB7F4A" w:rsidRPr="001A02CC" w:rsidDel="0003629A">
          <w:rPr>
            <w:rFonts w:asciiTheme="minorHAnsi" w:hAnsiTheme="minorHAnsi" w:cstheme="minorHAnsi"/>
            <w:color w:val="auto"/>
            <w:highlight w:val="yellow"/>
          </w:rPr>
          <w:delText>acetone)</w:delText>
        </w:r>
        <w:r w:rsidR="002E6FEE" w:rsidRPr="001A02CC" w:rsidDel="0003629A">
          <w:rPr>
            <w:rFonts w:asciiTheme="minorHAnsi" w:hAnsiTheme="minorHAnsi" w:cstheme="minorHAnsi"/>
            <w:color w:val="auto"/>
            <w:highlight w:val="yellow"/>
          </w:rPr>
          <w:delText>.</w:delText>
        </w:r>
      </w:del>
    </w:p>
    <w:p w14:paraId="1D826C83" w14:textId="7C63C784" w:rsidR="00227C5A" w:rsidRPr="001A02CC" w:rsidRDefault="00FB0FBF" w:rsidP="0049618E">
      <w:pPr>
        <w:pStyle w:val="ListParagraph"/>
        <w:numPr>
          <w:ilvl w:val="0"/>
          <w:numId w:val="29"/>
        </w:numPr>
        <w:rPr>
          <w:rFonts w:asciiTheme="minorHAnsi" w:hAnsiTheme="minorHAnsi" w:cstheme="minorHAnsi"/>
          <w:caps/>
          <w:color w:val="auto"/>
          <w:highlight w:val="yellow"/>
        </w:rPr>
      </w:pPr>
      <w:del w:id="923" w:author="Masaru Rao" w:date="2018-09-10T14:37:00Z">
        <w:r w:rsidRPr="001A02CC" w:rsidDel="00743C4C">
          <w:rPr>
            <w:rFonts w:asciiTheme="minorHAnsi" w:hAnsiTheme="minorHAnsi" w:cstheme="minorHAnsi"/>
            <w:color w:val="auto"/>
            <w:highlight w:val="yellow"/>
          </w:rPr>
          <w:delText xml:space="preserve"> </w:delText>
        </w:r>
      </w:del>
      <w:r w:rsidR="00227C5A" w:rsidRPr="001A02CC">
        <w:rPr>
          <w:rFonts w:asciiTheme="minorHAnsi" w:hAnsiTheme="minorHAnsi" w:cstheme="minorHAnsi"/>
          <w:caps/>
          <w:color w:val="auto"/>
          <w:highlight w:val="yellow"/>
        </w:rPr>
        <w:t>PDMS-Based Vascular Phantom Fabrication</w:t>
      </w:r>
    </w:p>
    <w:p w14:paraId="332C5ACE" w14:textId="7808EE45" w:rsidR="00B64E2B" w:rsidRPr="001A02CC" w:rsidRDefault="00373018" w:rsidP="0049618E">
      <w:pPr>
        <w:pStyle w:val="ListParagraph"/>
        <w:numPr>
          <w:ilvl w:val="1"/>
          <w:numId w:val="29"/>
        </w:numPr>
        <w:rPr>
          <w:ins w:id="924" w:author="Author" w:date="2018-08-31T13:37:00Z"/>
          <w:rFonts w:asciiTheme="minorHAnsi" w:hAnsiTheme="minorHAnsi" w:cstheme="minorHAnsi"/>
          <w:color w:val="auto"/>
          <w:highlight w:val="yellow"/>
        </w:rPr>
      </w:pPr>
      <w:r w:rsidRPr="001A02CC">
        <w:rPr>
          <w:rFonts w:asciiTheme="minorHAnsi" w:hAnsiTheme="minorHAnsi" w:cstheme="minorHAnsi"/>
          <w:color w:val="auto"/>
          <w:highlight w:val="yellow"/>
        </w:rPr>
        <w:t>M</w:t>
      </w:r>
      <w:r w:rsidR="00CB7F0B" w:rsidRPr="001A02CC">
        <w:rPr>
          <w:rFonts w:asciiTheme="minorHAnsi" w:hAnsiTheme="minorHAnsi" w:cstheme="minorHAnsi"/>
          <w:color w:val="auto"/>
          <w:highlight w:val="yellow"/>
        </w:rPr>
        <w:t>ixing</w:t>
      </w:r>
    </w:p>
    <w:p w14:paraId="3B58C90F" w14:textId="70C1D9E0" w:rsidR="00B64E2B" w:rsidRPr="008438E6" w:rsidRDefault="00930EFB" w:rsidP="008438E6">
      <w:pPr>
        <w:pStyle w:val="ListParagraph"/>
        <w:numPr>
          <w:ilvl w:val="2"/>
          <w:numId w:val="29"/>
        </w:numPr>
        <w:rPr>
          <w:ins w:id="925" w:author="Author" w:date="2018-08-31T13:38:00Z"/>
          <w:rFonts w:asciiTheme="minorHAnsi" w:hAnsiTheme="minorHAnsi" w:cstheme="minorHAnsi"/>
          <w:color w:val="auto"/>
          <w:highlight w:val="yellow"/>
        </w:rPr>
      </w:pPr>
      <w:ins w:id="926" w:author="Author" w:date="2018-09-06T20:35:00Z">
        <w:del w:id="927" w:author="Masaru Rao" w:date="2018-09-12T10:18:00Z">
          <w:r w:rsidRPr="002C12F2" w:rsidDel="00003A24">
            <w:rPr>
              <w:rFonts w:asciiTheme="minorHAnsi" w:hAnsiTheme="minorHAnsi" w:cstheme="minorHAnsi"/>
              <w:color w:val="auto"/>
              <w:highlight w:val="yellow"/>
              <w:rPrChange w:id="928" w:author="Masaru Rao" w:date="2018-09-10T17:19:00Z">
                <w:rPr>
                  <w:rFonts w:asciiTheme="minorHAnsi" w:hAnsiTheme="minorHAnsi" w:cstheme="minorHAnsi"/>
                  <w:color w:val="auto"/>
                </w:rPr>
              </w:rPrChange>
            </w:rPr>
            <w:delText xml:space="preserve">In a disposable weigh boat, </w:delText>
          </w:r>
        </w:del>
      </w:ins>
      <w:ins w:id="929" w:author="Masaru Rao" w:date="2018-09-12T10:18:00Z">
        <w:r w:rsidR="00003A24">
          <w:rPr>
            <w:rFonts w:asciiTheme="minorHAnsi" w:hAnsiTheme="minorHAnsi" w:cstheme="minorHAnsi"/>
            <w:color w:val="auto"/>
            <w:highlight w:val="yellow"/>
          </w:rPr>
          <w:t>M</w:t>
        </w:r>
      </w:ins>
      <w:ins w:id="930" w:author="Masaru Rao" w:date="2018-09-10T17:18:00Z">
        <w:r w:rsidR="002C12F2" w:rsidRPr="008438E6">
          <w:rPr>
            <w:rFonts w:asciiTheme="minorHAnsi" w:hAnsiTheme="minorHAnsi" w:cstheme="minorHAnsi"/>
            <w:color w:val="auto"/>
            <w:highlight w:val="yellow"/>
          </w:rPr>
          <w:t xml:space="preserve">ix the PDMS prepolymer base and curing agent in a 10:1 ratio (by </w:t>
        </w:r>
      </w:ins>
      <w:ins w:id="931" w:author="Masaru Rao" w:date="2018-09-10T17:19:00Z">
        <w:r w:rsidR="002C12F2" w:rsidRPr="000F5F46">
          <w:rPr>
            <w:rFonts w:asciiTheme="minorHAnsi" w:hAnsiTheme="minorHAnsi" w:cstheme="minorHAnsi"/>
            <w:color w:val="auto"/>
            <w:highlight w:val="yellow"/>
          </w:rPr>
          <w:t>weight</w:t>
        </w:r>
      </w:ins>
      <w:ins w:id="932" w:author="Masaru Rao" w:date="2018-09-10T17:18:00Z">
        <w:r w:rsidR="002C12F2" w:rsidRPr="000F5F46">
          <w:rPr>
            <w:rFonts w:asciiTheme="minorHAnsi" w:hAnsiTheme="minorHAnsi" w:cstheme="minorHAnsi"/>
            <w:color w:val="auto"/>
            <w:highlight w:val="yellow"/>
          </w:rPr>
          <w:t>).</w:t>
        </w:r>
      </w:ins>
      <w:ins w:id="933" w:author="Masaru Rao" w:date="2018-09-10T17:19:00Z">
        <w:r w:rsidR="002C12F2" w:rsidRPr="004A66B5">
          <w:rPr>
            <w:rFonts w:asciiTheme="minorHAnsi" w:hAnsiTheme="minorHAnsi" w:cstheme="minorHAnsi"/>
            <w:color w:val="auto"/>
            <w:highlight w:val="yellow"/>
          </w:rPr>
          <w:t xml:space="preserve"> </w:t>
        </w:r>
      </w:ins>
      <w:del w:id="934" w:author="Author" w:date="2018-09-06T20:35:00Z">
        <w:r w:rsidR="00CB7F0B" w:rsidRPr="00A25530" w:rsidDel="00930EFB">
          <w:rPr>
            <w:rFonts w:asciiTheme="minorHAnsi" w:hAnsiTheme="minorHAnsi" w:cstheme="minorHAnsi"/>
            <w:color w:val="auto"/>
            <w:highlight w:val="yellow"/>
          </w:rPr>
          <w:delText>M</w:delText>
        </w:r>
      </w:del>
      <w:ins w:id="935" w:author="Author" w:date="2018-09-06T20:35:00Z">
        <w:del w:id="936" w:author="Masaru Rao" w:date="2018-09-10T17:19:00Z">
          <w:r w:rsidRPr="002C12F2" w:rsidDel="002C12F2">
            <w:rPr>
              <w:rFonts w:asciiTheme="minorHAnsi" w:hAnsiTheme="minorHAnsi" w:cstheme="minorHAnsi"/>
              <w:color w:val="auto"/>
              <w:highlight w:val="yellow"/>
              <w:rPrChange w:id="937" w:author="Masaru Rao" w:date="2018-09-10T17:19:00Z">
                <w:rPr>
                  <w:rFonts w:asciiTheme="minorHAnsi" w:hAnsiTheme="minorHAnsi" w:cstheme="minorHAnsi"/>
                  <w:color w:val="auto"/>
                </w:rPr>
              </w:rPrChange>
            </w:rPr>
            <w:delText>m</w:delText>
          </w:r>
        </w:del>
      </w:ins>
      <w:del w:id="938" w:author="Masaru Rao" w:date="2018-09-10T17:19:00Z">
        <w:r w:rsidR="00CB7F0B" w:rsidRPr="008438E6" w:rsidDel="002C12F2">
          <w:rPr>
            <w:rFonts w:asciiTheme="minorHAnsi" w:hAnsiTheme="minorHAnsi" w:cstheme="minorHAnsi"/>
            <w:color w:val="auto"/>
            <w:highlight w:val="yellow"/>
          </w:rPr>
          <w:delText xml:space="preserve">ix </w:delText>
        </w:r>
        <w:r w:rsidR="004D0AB8" w:rsidRPr="008438E6" w:rsidDel="002C12F2">
          <w:rPr>
            <w:rFonts w:asciiTheme="minorHAnsi" w:hAnsiTheme="minorHAnsi" w:cstheme="minorHAnsi"/>
            <w:color w:val="auto"/>
            <w:highlight w:val="yellow"/>
          </w:rPr>
          <w:delText xml:space="preserve">PDMS </w:delText>
        </w:r>
      </w:del>
      <w:del w:id="939" w:author="Masaru Rao" w:date="2018-09-10T14:52:00Z">
        <w:r w:rsidR="00CB7F0B" w:rsidRPr="000F5F46" w:rsidDel="0073482C">
          <w:rPr>
            <w:rFonts w:asciiTheme="minorHAnsi" w:hAnsiTheme="minorHAnsi" w:cstheme="minorHAnsi"/>
            <w:color w:val="auto"/>
            <w:highlight w:val="yellow"/>
          </w:rPr>
          <w:delText xml:space="preserve">monomer </w:delText>
        </w:r>
      </w:del>
      <w:del w:id="940" w:author="Masaru Rao" w:date="2018-09-10T17:19:00Z">
        <w:r w:rsidR="00CB7F0B" w:rsidRPr="000F5F46" w:rsidDel="002C12F2">
          <w:rPr>
            <w:rFonts w:asciiTheme="minorHAnsi" w:hAnsiTheme="minorHAnsi" w:cstheme="minorHAnsi"/>
            <w:color w:val="auto"/>
            <w:highlight w:val="yellow"/>
          </w:rPr>
          <w:delText xml:space="preserve">base and curing agent in </w:delText>
        </w:r>
        <w:r w:rsidR="006E421D" w:rsidRPr="004A66B5" w:rsidDel="002C12F2">
          <w:rPr>
            <w:rFonts w:asciiTheme="minorHAnsi" w:hAnsiTheme="minorHAnsi" w:cstheme="minorHAnsi"/>
            <w:color w:val="auto"/>
            <w:highlight w:val="yellow"/>
          </w:rPr>
          <w:delText xml:space="preserve">10:1 </w:delText>
        </w:r>
      </w:del>
      <w:ins w:id="941" w:author="Author" w:date="2018-08-31T13:39:00Z">
        <w:del w:id="942" w:author="Masaru Rao" w:date="2018-09-10T17:19:00Z">
          <w:r w:rsidR="00B64E2B" w:rsidRPr="00A25530" w:rsidDel="002C12F2">
            <w:rPr>
              <w:rFonts w:asciiTheme="minorHAnsi" w:hAnsiTheme="minorHAnsi" w:cstheme="minorHAnsi"/>
              <w:color w:val="auto"/>
              <w:highlight w:val="yellow"/>
            </w:rPr>
            <w:delText xml:space="preserve">weight </w:delText>
          </w:r>
        </w:del>
      </w:ins>
      <w:del w:id="943" w:author="Masaru Rao" w:date="2018-09-10T17:19:00Z">
        <w:r w:rsidR="00CB7F0B" w:rsidRPr="00A25530" w:rsidDel="002C12F2">
          <w:rPr>
            <w:rFonts w:asciiTheme="minorHAnsi" w:hAnsiTheme="minorHAnsi" w:cstheme="minorHAnsi"/>
            <w:color w:val="auto"/>
            <w:highlight w:val="yellow"/>
          </w:rPr>
          <w:delText>ratio</w:delText>
        </w:r>
      </w:del>
      <w:ins w:id="944" w:author="Masaru Rao" w:date="2018-09-10T14:46:00Z">
        <w:r w:rsidR="00093DE2" w:rsidRPr="002C12F2">
          <w:rPr>
            <w:rFonts w:asciiTheme="minorHAnsi" w:hAnsiTheme="minorHAnsi" w:cstheme="minorHAnsi"/>
            <w:color w:val="auto"/>
            <w:highlight w:val="yellow"/>
            <w:rPrChange w:id="945" w:author="Masaru Rao" w:date="2018-09-10T17:19:00Z">
              <w:rPr>
                <w:rFonts w:asciiTheme="minorHAnsi" w:hAnsiTheme="minorHAnsi" w:cstheme="minorHAnsi"/>
                <w:color w:val="auto"/>
              </w:rPr>
            </w:rPrChange>
          </w:rPr>
          <w:t>A 6</w:t>
        </w:r>
      </w:ins>
      <w:ins w:id="946" w:author="Masaru Rao" w:date="2018-09-10T16:20:00Z">
        <w:r w:rsidR="00543B3F" w:rsidRPr="008438E6">
          <w:rPr>
            <w:rFonts w:asciiTheme="minorHAnsi" w:hAnsiTheme="minorHAnsi" w:cstheme="minorHAnsi"/>
            <w:color w:val="auto"/>
            <w:highlight w:val="yellow"/>
          </w:rPr>
          <w:t>6</w:t>
        </w:r>
      </w:ins>
      <w:ins w:id="947" w:author="Masaru Rao" w:date="2018-09-10T14:46:00Z">
        <w:r w:rsidR="00093DE2" w:rsidRPr="002C12F2">
          <w:rPr>
            <w:rFonts w:asciiTheme="minorHAnsi" w:hAnsiTheme="minorHAnsi" w:cstheme="minorHAnsi"/>
            <w:color w:val="auto"/>
            <w:highlight w:val="yellow"/>
            <w:rPrChange w:id="948" w:author="Masaru Rao" w:date="2018-09-10T17:19:00Z">
              <w:rPr>
                <w:rFonts w:asciiTheme="minorHAnsi" w:hAnsiTheme="minorHAnsi" w:cstheme="minorHAnsi"/>
                <w:color w:val="auto"/>
              </w:rPr>
            </w:rPrChange>
          </w:rPr>
          <w:t xml:space="preserve"> g </w:t>
        </w:r>
      </w:ins>
      <w:ins w:id="949" w:author="Masaru Rao" w:date="2018-09-10T16:20:00Z">
        <w:r w:rsidR="00543B3F" w:rsidRPr="008438E6">
          <w:rPr>
            <w:rFonts w:asciiTheme="minorHAnsi" w:hAnsiTheme="minorHAnsi" w:cstheme="minorHAnsi"/>
            <w:color w:val="auto"/>
            <w:highlight w:val="yellow"/>
          </w:rPr>
          <w:t xml:space="preserve">mixture </w:t>
        </w:r>
      </w:ins>
      <w:ins w:id="950" w:author="Masaru Rao" w:date="2018-09-10T14:46:00Z">
        <w:r w:rsidR="00093DE2" w:rsidRPr="002C12F2">
          <w:rPr>
            <w:rFonts w:asciiTheme="minorHAnsi" w:hAnsiTheme="minorHAnsi" w:cstheme="minorHAnsi"/>
            <w:color w:val="auto"/>
            <w:highlight w:val="yellow"/>
            <w:rPrChange w:id="951" w:author="Masaru Rao" w:date="2018-09-10T17:19:00Z">
              <w:rPr>
                <w:rFonts w:asciiTheme="minorHAnsi" w:hAnsiTheme="minorHAnsi" w:cstheme="minorHAnsi"/>
                <w:color w:val="auto"/>
              </w:rPr>
            </w:rPrChange>
          </w:rPr>
          <w:t xml:space="preserve">provides sufficient material for fabrication of phantoms with volumes up to </w:t>
        </w:r>
      </w:ins>
      <w:ins w:id="952" w:author="Ryan Peck" w:date="2018-09-13T19:04:00Z">
        <w:r w:rsidR="009602CC">
          <w:rPr>
            <w:rFonts w:asciiTheme="minorHAnsi" w:hAnsiTheme="minorHAnsi" w:cstheme="minorHAnsi"/>
            <w:color w:val="auto"/>
            <w:highlight w:val="yellow"/>
          </w:rPr>
          <w:t>50</w:t>
        </w:r>
      </w:ins>
      <w:ins w:id="953" w:author="Masaru Rao" w:date="2018-09-10T14:46:00Z">
        <w:del w:id="954" w:author="Ryan Peck" w:date="2018-09-13T19:04:00Z">
          <w:r w:rsidR="00093DE2" w:rsidRPr="002C12F2" w:rsidDel="009602CC">
            <w:rPr>
              <w:rFonts w:asciiTheme="minorHAnsi" w:hAnsiTheme="minorHAnsi" w:cstheme="minorHAnsi"/>
              <w:color w:val="auto"/>
              <w:highlight w:val="yellow"/>
              <w:rPrChange w:id="955" w:author="Masaru Rao" w:date="2018-09-10T17:19:00Z">
                <w:rPr>
                  <w:rFonts w:asciiTheme="minorHAnsi" w:hAnsiTheme="minorHAnsi" w:cstheme="minorHAnsi"/>
                  <w:color w:val="auto"/>
                </w:rPr>
              </w:rPrChange>
            </w:rPr>
            <w:delText>XXX</w:delText>
          </w:r>
        </w:del>
        <w:r w:rsidR="00093DE2" w:rsidRPr="002C12F2">
          <w:rPr>
            <w:rFonts w:asciiTheme="minorHAnsi" w:hAnsiTheme="minorHAnsi" w:cstheme="minorHAnsi"/>
            <w:color w:val="auto"/>
            <w:highlight w:val="yellow"/>
            <w:rPrChange w:id="956" w:author="Masaru Rao" w:date="2018-09-10T17:19:00Z">
              <w:rPr>
                <w:rFonts w:asciiTheme="minorHAnsi" w:hAnsiTheme="minorHAnsi" w:cstheme="minorHAnsi"/>
                <w:color w:val="auto"/>
              </w:rPr>
            </w:rPrChange>
          </w:rPr>
          <w:t xml:space="preserve"> </w:t>
        </w:r>
        <w:del w:id="957" w:author="Ryan Peck" w:date="2018-09-13T19:04:00Z">
          <w:r w:rsidR="00093DE2" w:rsidRPr="002C12F2" w:rsidDel="009602CC">
            <w:rPr>
              <w:rFonts w:asciiTheme="minorHAnsi" w:hAnsiTheme="minorHAnsi" w:cstheme="minorHAnsi"/>
              <w:color w:val="auto"/>
              <w:highlight w:val="yellow"/>
              <w:rPrChange w:id="958" w:author="Masaru Rao" w:date="2018-09-10T17:19:00Z">
                <w:rPr>
                  <w:rFonts w:asciiTheme="minorHAnsi" w:hAnsiTheme="minorHAnsi" w:cstheme="minorHAnsi"/>
                  <w:color w:val="auto"/>
                </w:rPr>
              </w:rPrChange>
            </w:rPr>
            <w:delText>m</w:delText>
          </w:r>
        </w:del>
      </w:ins>
      <w:ins w:id="959" w:author="Ryan Peck" w:date="2018-09-13T19:04:00Z">
        <w:r w:rsidR="009602CC">
          <w:rPr>
            <w:rFonts w:asciiTheme="minorHAnsi" w:hAnsiTheme="minorHAnsi" w:cstheme="minorHAnsi"/>
            <w:color w:val="auto"/>
            <w:highlight w:val="yellow"/>
          </w:rPr>
          <w:t>c</w:t>
        </w:r>
      </w:ins>
      <w:ins w:id="960" w:author="Masaru Rao" w:date="2018-09-10T14:46:00Z">
        <w:r w:rsidR="00093DE2" w:rsidRPr="002C12F2">
          <w:rPr>
            <w:rFonts w:asciiTheme="minorHAnsi" w:hAnsiTheme="minorHAnsi" w:cstheme="minorHAnsi"/>
            <w:color w:val="auto"/>
            <w:highlight w:val="yellow"/>
            <w:rPrChange w:id="961" w:author="Masaru Rao" w:date="2018-09-10T17:19:00Z">
              <w:rPr>
                <w:rFonts w:asciiTheme="minorHAnsi" w:hAnsiTheme="minorHAnsi" w:cstheme="minorHAnsi"/>
                <w:color w:val="auto"/>
              </w:rPr>
            </w:rPrChange>
          </w:rPr>
          <w:t>m</w:t>
        </w:r>
        <w:r w:rsidR="00093DE2" w:rsidRPr="002C12F2">
          <w:rPr>
            <w:rFonts w:asciiTheme="minorHAnsi" w:hAnsiTheme="minorHAnsi" w:cstheme="minorHAnsi"/>
            <w:color w:val="auto"/>
            <w:highlight w:val="yellow"/>
            <w:vertAlign w:val="superscript"/>
            <w:rPrChange w:id="962" w:author="Masaru Rao" w:date="2018-09-10T17:19:00Z">
              <w:rPr>
                <w:rFonts w:asciiTheme="minorHAnsi" w:hAnsiTheme="minorHAnsi" w:cstheme="minorHAnsi"/>
                <w:color w:val="auto"/>
                <w:vertAlign w:val="superscript"/>
              </w:rPr>
            </w:rPrChange>
          </w:rPr>
          <w:t>3</w:t>
        </w:r>
      </w:ins>
      <w:ins w:id="963" w:author="Author" w:date="2018-08-31T13:39:00Z">
        <w:del w:id="964" w:author="Masaru Rao" w:date="2018-09-10T14:45:00Z">
          <w:r w:rsidR="00B64E2B" w:rsidRPr="008438E6" w:rsidDel="00093DE2">
            <w:rPr>
              <w:rFonts w:asciiTheme="minorHAnsi" w:hAnsiTheme="minorHAnsi" w:cstheme="minorHAnsi"/>
              <w:color w:val="auto"/>
              <w:highlight w:val="yellow"/>
            </w:rPr>
            <w:delText xml:space="preserve"> o</w:delText>
          </w:r>
        </w:del>
        <w:del w:id="965" w:author="Masaru Rao" w:date="2018-09-10T14:46:00Z">
          <w:r w:rsidR="00B64E2B" w:rsidRPr="008438E6" w:rsidDel="00093DE2">
            <w:rPr>
              <w:rFonts w:asciiTheme="minorHAnsi" w:hAnsiTheme="minorHAnsi" w:cstheme="minorHAnsi"/>
              <w:color w:val="auto"/>
              <w:highlight w:val="yellow"/>
            </w:rPr>
            <w:delText>f 60g base to 6g curing agent</w:delText>
          </w:r>
        </w:del>
      </w:ins>
      <w:del w:id="966" w:author="Masaru Rao" w:date="2018-09-10T14:46:00Z">
        <w:r w:rsidR="00CB7F0B" w:rsidRPr="000F5F46" w:rsidDel="00093DE2">
          <w:rPr>
            <w:rFonts w:asciiTheme="minorHAnsi" w:hAnsiTheme="minorHAnsi" w:cstheme="minorHAnsi"/>
            <w:color w:val="auto"/>
            <w:highlight w:val="yellow"/>
          </w:rPr>
          <w:delText xml:space="preserve"> for 5 </w:delText>
        </w:r>
        <w:r w:rsidR="00090FDD" w:rsidRPr="000F5F46" w:rsidDel="00093DE2">
          <w:rPr>
            <w:rFonts w:asciiTheme="minorHAnsi" w:hAnsiTheme="minorHAnsi" w:cstheme="minorHAnsi"/>
            <w:color w:val="auto"/>
            <w:highlight w:val="yellow"/>
          </w:rPr>
          <w:delText>to</w:delText>
        </w:r>
        <w:r w:rsidR="00CB7F0B" w:rsidRPr="004A66B5" w:rsidDel="00093DE2">
          <w:rPr>
            <w:rFonts w:asciiTheme="minorHAnsi" w:hAnsiTheme="minorHAnsi" w:cstheme="minorHAnsi"/>
            <w:color w:val="auto"/>
            <w:highlight w:val="yellow"/>
          </w:rPr>
          <w:delText xml:space="preserve"> 10 </w:delText>
        </w:r>
        <w:commentRangeStart w:id="967"/>
        <w:r w:rsidR="00CB7F0B" w:rsidRPr="004A66B5" w:rsidDel="00093DE2">
          <w:rPr>
            <w:rFonts w:asciiTheme="minorHAnsi" w:hAnsiTheme="minorHAnsi" w:cstheme="minorHAnsi"/>
            <w:color w:val="auto"/>
            <w:highlight w:val="yellow"/>
          </w:rPr>
          <w:delText>min</w:delText>
        </w:r>
        <w:commentRangeEnd w:id="967"/>
        <w:r w:rsidR="003A694A" w:rsidRPr="00093DE2" w:rsidDel="00093DE2">
          <w:rPr>
            <w:rStyle w:val="CommentReference"/>
            <w:highlight w:val="yellow"/>
            <w:rPrChange w:id="968" w:author="Masaru Rao" w:date="2018-09-10T14:47:00Z">
              <w:rPr>
                <w:rStyle w:val="CommentReference"/>
              </w:rPr>
            </w:rPrChange>
          </w:rPr>
          <w:commentReference w:id="967"/>
        </w:r>
      </w:del>
      <w:r w:rsidR="006E421D" w:rsidRPr="008438E6">
        <w:rPr>
          <w:rFonts w:asciiTheme="minorHAnsi" w:hAnsiTheme="minorHAnsi" w:cstheme="minorHAnsi"/>
          <w:color w:val="auto"/>
          <w:highlight w:val="yellow"/>
        </w:rPr>
        <w:t>.</w:t>
      </w:r>
    </w:p>
    <w:p w14:paraId="72FC03FE" w14:textId="429C5667" w:rsidR="00B64E2B" w:rsidRPr="003D2238" w:rsidDel="00543B3F" w:rsidRDefault="00211349" w:rsidP="003D2238">
      <w:pPr>
        <w:pStyle w:val="ListParagraph"/>
        <w:numPr>
          <w:ilvl w:val="2"/>
          <w:numId w:val="29"/>
        </w:numPr>
        <w:rPr>
          <w:ins w:id="969" w:author="Author" w:date="2018-08-31T13:38:00Z"/>
          <w:del w:id="970" w:author="Masaru Rao" w:date="2018-09-10T16:22:00Z"/>
          <w:rFonts w:asciiTheme="minorHAnsi" w:hAnsiTheme="minorHAnsi" w:cstheme="minorHAnsi"/>
          <w:color w:val="auto"/>
          <w:highlight w:val="yellow"/>
        </w:rPr>
      </w:pPr>
      <w:r w:rsidRPr="001A02CC">
        <w:rPr>
          <w:rFonts w:asciiTheme="minorHAnsi" w:hAnsiTheme="minorHAnsi" w:cstheme="minorHAnsi"/>
          <w:color w:val="auto"/>
          <w:highlight w:val="yellow"/>
        </w:rPr>
        <w:t xml:space="preserve">Place </w:t>
      </w:r>
      <w:ins w:id="971" w:author="Masaru Rao" w:date="2018-09-12T10:18:00Z">
        <w:r w:rsidR="00003A24">
          <w:rPr>
            <w:rFonts w:asciiTheme="minorHAnsi" w:hAnsiTheme="minorHAnsi" w:cstheme="minorHAnsi"/>
            <w:color w:val="auto"/>
            <w:highlight w:val="yellow"/>
          </w:rPr>
          <w:t xml:space="preserve">the </w:t>
        </w:r>
      </w:ins>
      <w:r w:rsidRPr="001A02CC">
        <w:rPr>
          <w:rFonts w:asciiTheme="minorHAnsi" w:hAnsiTheme="minorHAnsi" w:cstheme="minorHAnsi"/>
          <w:color w:val="auto"/>
          <w:highlight w:val="yellow"/>
        </w:rPr>
        <w:t xml:space="preserve">mixture in </w:t>
      </w:r>
      <w:ins w:id="972" w:author="Masaru Rao" w:date="2018-09-12T10:19:00Z">
        <w:r w:rsidR="00003A24">
          <w:rPr>
            <w:rFonts w:asciiTheme="minorHAnsi" w:hAnsiTheme="minorHAnsi" w:cstheme="minorHAnsi"/>
            <w:color w:val="auto"/>
            <w:highlight w:val="yellow"/>
          </w:rPr>
          <w:t xml:space="preserve">a </w:t>
        </w:r>
      </w:ins>
      <w:r w:rsidR="00302945" w:rsidRPr="001A02CC">
        <w:rPr>
          <w:rFonts w:asciiTheme="minorHAnsi" w:hAnsiTheme="minorHAnsi" w:cstheme="minorHAnsi"/>
          <w:color w:val="auto"/>
          <w:highlight w:val="yellow"/>
        </w:rPr>
        <w:t xml:space="preserve">vacuum </w:t>
      </w:r>
      <w:r w:rsidRPr="001A02CC">
        <w:rPr>
          <w:rFonts w:asciiTheme="minorHAnsi" w:hAnsiTheme="minorHAnsi" w:cstheme="minorHAnsi"/>
          <w:color w:val="auto"/>
          <w:highlight w:val="yellow"/>
        </w:rPr>
        <w:t xml:space="preserve">desiccator </w:t>
      </w:r>
      <w:r w:rsidR="00AE3BE6" w:rsidRPr="001A02CC">
        <w:rPr>
          <w:rFonts w:asciiTheme="minorHAnsi" w:hAnsiTheme="minorHAnsi" w:cstheme="minorHAnsi"/>
          <w:color w:val="auto"/>
          <w:highlight w:val="yellow"/>
        </w:rPr>
        <w:t xml:space="preserve">for </w:t>
      </w:r>
      <w:r w:rsidR="00C019DC" w:rsidRPr="001A02CC">
        <w:rPr>
          <w:rFonts w:asciiTheme="minorHAnsi" w:hAnsiTheme="minorHAnsi" w:cstheme="minorHAnsi"/>
          <w:color w:val="auto"/>
          <w:highlight w:val="yellow"/>
        </w:rPr>
        <w:t>60</w:t>
      </w:r>
      <w:r w:rsidR="00AE3BE6" w:rsidRPr="001A02CC">
        <w:rPr>
          <w:rFonts w:asciiTheme="minorHAnsi" w:hAnsiTheme="minorHAnsi" w:cstheme="minorHAnsi"/>
          <w:color w:val="auto"/>
          <w:highlight w:val="yellow"/>
        </w:rPr>
        <w:t xml:space="preserve"> min </w:t>
      </w:r>
      <w:r w:rsidRPr="001A02CC">
        <w:rPr>
          <w:rFonts w:asciiTheme="minorHAnsi" w:hAnsiTheme="minorHAnsi" w:cstheme="minorHAnsi"/>
          <w:color w:val="auto"/>
          <w:highlight w:val="yellow"/>
        </w:rPr>
        <w:t>t</w:t>
      </w:r>
      <w:r w:rsidR="00583122" w:rsidRPr="001A02CC">
        <w:rPr>
          <w:rFonts w:asciiTheme="minorHAnsi" w:hAnsiTheme="minorHAnsi" w:cstheme="minorHAnsi"/>
          <w:color w:val="auto"/>
          <w:highlight w:val="yellow"/>
        </w:rPr>
        <w:t xml:space="preserve">o </w:t>
      </w:r>
      <w:r w:rsidRPr="001A02CC">
        <w:rPr>
          <w:rFonts w:asciiTheme="minorHAnsi" w:hAnsiTheme="minorHAnsi" w:cstheme="minorHAnsi"/>
          <w:color w:val="auto"/>
          <w:highlight w:val="yellow"/>
        </w:rPr>
        <w:t>degas and minimize bubble</w:t>
      </w:r>
      <w:ins w:id="973" w:author="Masaru Rao" w:date="2018-09-10T16:22:00Z">
        <w:r w:rsidR="00543B3F">
          <w:rPr>
            <w:rFonts w:asciiTheme="minorHAnsi" w:hAnsiTheme="minorHAnsi" w:cstheme="minorHAnsi"/>
            <w:color w:val="auto"/>
            <w:highlight w:val="yellow"/>
          </w:rPr>
          <w:t xml:space="preserve"> </w:t>
        </w:r>
      </w:ins>
      <w:ins w:id="974" w:author="Author" w:date="2018-08-31T13:38:00Z">
        <w:del w:id="975" w:author="Masaru Rao" w:date="2018-09-10T16:22:00Z">
          <w:r w:rsidR="00B64E2B" w:rsidRPr="003D2238" w:rsidDel="00543B3F">
            <w:rPr>
              <w:rFonts w:asciiTheme="minorHAnsi" w:hAnsiTheme="minorHAnsi" w:cstheme="minorHAnsi"/>
              <w:color w:val="auto"/>
              <w:highlight w:val="yellow"/>
            </w:rPr>
            <w:tab/>
          </w:r>
        </w:del>
      </w:ins>
      <w:r w:rsidRPr="003D2238">
        <w:rPr>
          <w:rFonts w:asciiTheme="minorHAnsi" w:hAnsiTheme="minorHAnsi" w:cstheme="minorHAnsi"/>
          <w:color w:val="auto"/>
          <w:highlight w:val="yellow"/>
        </w:rPr>
        <w:t>entrapment</w:t>
      </w:r>
      <w:r w:rsidR="0080283A" w:rsidRPr="003D2238">
        <w:rPr>
          <w:rFonts w:asciiTheme="minorHAnsi" w:hAnsiTheme="minorHAnsi" w:cstheme="minorHAnsi"/>
          <w:color w:val="auto"/>
          <w:highlight w:val="yellow"/>
        </w:rPr>
        <w:t>.</w:t>
      </w:r>
      <w:ins w:id="976" w:author="Masaru Rao" w:date="2018-09-10T16:21:00Z">
        <w:r w:rsidR="00543B3F" w:rsidRPr="008438E6">
          <w:rPr>
            <w:rFonts w:asciiTheme="minorHAnsi" w:hAnsiTheme="minorHAnsi" w:cstheme="minorHAnsi"/>
            <w:color w:val="auto"/>
            <w:highlight w:val="yellow"/>
          </w:rPr>
          <w:t xml:space="preserve"> </w:t>
        </w:r>
        <w:r w:rsidR="00543B3F" w:rsidRPr="00543B3F">
          <w:rPr>
            <w:rFonts w:asciiTheme="minorHAnsi" w:hAnsiTheme="minorHAnsi" w:cstheme="minorHAnsi"/>
            <w:color w:val="auto"/>
            <w:highlight w:val="yellow"/>
            <w:rPrChange w:id="977" w:author="Masaru Rao" w:date="2018-09-10T16:22:00Z">
              <w:rPr>
                <w:rFonts w:asciiTheme="minorHAnsi" w:hAnsiTheme="minorHAnsi" w:cstheme="minorHAnsi"/>
                <w:color w:val="auto"/>
              </w:rPr>
            </w:rPrChange>
          </w:rPr>
          <w:t>Use cyclic pressurization/depressurization to facilitate bubble rupture.</w:t>
        </w:r>
      </w:ins>
      <w:r w:rsidR="0080283A" w:rsidRPr="003D2238">
        <w:rPr>
          <w:rFonts w:asciiTheme="minorHAnsi" w:hAnsiTheme="minorHAnsi" w:cstheme="minorHAnsi"/>
          <w:color w:val="auto"/>
          <w:highlight w:val="yellow"/>
        </w:rPr>
        <w:t xml:space="preserve"> </w:t>
      </w:r>
      <w:del w:id="978" w:author="Author" w:date="2018-09-06T10:07:00Z">
        <w:r w:rsidR="00583122" w:rsidRPr="003D2238" w:rsidDel="003A694A">
          <w:rPr>
            <w:rFonts w:asciiTheme="minorHAnsi" w:hAnsiTheme="minorHAnsi" w:cstheme="minorHAnsi"/>
            <w:color w:val="auto"/>
            <w:highlight w:val="yellow"/>
          </w:rPr>
          <w:delText xml:space="preserve"> </w:delText>
        </w:r>
      </w:del>
    </w:p>
    <w:p w14:paraId="1BD5C192" w14:textId="3DD351AE" w:rsidR="0080283A" w:rsidRPr="001A02CC" w:rsidRDefault="001704D4" w:rsidP="003D2238">
      <w:pPr>
        <w:pStyle w:val="ListParagraph"/>
        <w:numPr>
          <w:ilvl w:val="2"/>
          <w:numId w:val="29"/>
        </w:numPr>
        <w:rPr>
          <w:rFonts w:asciiTheme="minorHAnsi" w:hAnsiTheme="minorHAnsi" w:cstheme="minorHAnsi"/>
          <w:color w:val="auto"/>
          <w:highlight w:val="yellow"/>
        </w:rPr>
      </w:pPr>
      <w:ins w:id="979" w:author="Author" w:date="2018-09-07T20:35:00Z">
        <w:del w:id="980" w:author="Masaru Rao" w:date="2018-09-10T16:22:00Z">
          <w:r w:rsidRPr="001A02CC" w:rsidDel="00543B3F">
            <w:rPr>
              <w:rFonts w:asciiTheme="minorHAnsi" w:hAnsiTheme="minorHAnsi" w:cstheme="minorHAnsi"/>
              <w:i/>
              <w:color w:val="auto"/>
              <w:highlight w:val="yellow"/>
              <w:rPrChange w:id="981" w:author="Ryan Peck" w:date="2018-09-08T21:29:00Z">
                <w:rPr>
                  <w:rFonts w:asciiTheme="minorHAnsi" w:hAnsiTheme="minorHAnsi" w:cstheme="minorHAnsi"/>
                  <w:i/>
                  <w:color w:val="auto"/>
                </w:rPr>
              </w:rPrChange>
            </w:rPr>
            <w:delText xml:space="preserve">(Optional) </w:delText>
          </w:r>
        </w:del>
      </w:ins>
      <w:ins w:id="982" w:author="Ryan Peck" w:date="2018-09-07T20:51:00Z">
        <w:del w:id="983" w:author="Masaru Rao" w:date="2018-09-10T16:22:00Z">
          <w:r w:rsidR="00980748" w:rsidRPr="001A02CC" w:rsidDel="00543B3F">
            <w:rPr>
              <w:rFonts w:asciiTheme="minorHAnsi" w:hAnsiTheme="minorHAnsi" w:cstheme="minorHAnsi"/>
              <w:color w:val="auto"/>
              <w:highlight w:val="yellow"/>
              <w:rPrChange w:id="984" w:author="Ryan Peck" w:date="2018-09-08T21:29:00Z">
                <w:rPr>
                  <w:rFonts w:asciiTheme="minorHAnsi" w:hAnsiTheme="minorHAnsi" w:cstheme="minorHAnsi"/>
                  <w:i/>
                  <w:color w:val="auto"/>
                </w:rPr>
              </w:rPrChange>
            </w:rPr>
            <w:delText>Manually,</w:delText>
          </w:r>
          <w:r w:rsidR="00980748" w:rsidRPr="001A02CC" w:rsidDel="00543B3F">
            <w:rPr>
              <w:rFonts w:asciiTheme="minorHAnsi" w:hAnsiTheme="minorHAnsi" w:cstheme="minorHAnsi"/>
              <w:i/>
              <w:color w:val="auto"/>
              <w:highlight w:val="yellow"/>
              <w:rPrChange w:id="985" w:author="Ryan Peck" w:date="2018-09-08T21:29:00Z">
                <w:rPr>
                  <w:rFonts w:asciiTheme="minorHAnsi" w:hAnsiTheme="minorHAnsi" w:cstheme="minorHAnsi"/>
                  <w:i/>
                  <w:color w:val="auto"/>
                </w:rPr>
              </w:rPrChange>
            </w:rPr>
            <w:delText xml:space="preserve"> </w:delText>
          </w:r>
        </w:del>
      </w:ins>
      <w:del w:id="986" w:author="Masaru Rao" w:date="2018-09-10T16:22:00Z">
        <w:r w:rsidR="0080283A" w:rsidRPr="001A02CC" w:rsidDel="00543B3F">
          <w:rPr>
            <w:rFonts w:asciiTheme="minorHAnsi" w:hAnsiTheme="minorHAnsi" w:cstheme="minorHAnsi"/>
            <w:color w:val="auto"/>
            <w:highlight w:val="yellow"/>
          </w:rPr>
          <w:delText>C</w:delText>
        </w:r>
      </w:del>
      <w:ins w:id="987" w:author="Ryan Peck" w:date="2018-09-07T20:51:00Z">
        <w:del w:id="988" w:author="Masaru Rao" w:date="2018-09-10T16:22:00Z">
          <w:r w:rsidR="00980748" w:rsidRPr="001A02CC" w:rsidDel="00543B3F">
            <w:rPr>
              <w:rFonts w:asciiTheme="minorHAnsi" w:hAnsiTheme="minorHAnsi" w:cstheme="minorHAnsi"/>
              <w:color w:val="auto"/>
              <w:highlight w:val="yellow"/>
              <w:rPrChange w:id="989" w:author="Ryan Peck" w:date="2018-09-08T21:29:00Z">
                <w:rPr>
                  <w:rFonts w:asciiTheme="minorHAnsi" w:hAnsiTheme="minorHAnsi" w:cstheme="minorHAnsi"/>
                  <w:color w:val="auto"/>
                </w:rPr>
              </w:rPrChange>
            </w:rPr>
            <w:delText>c</w:delText>
          </w:r>
        </w:del>
      </w:ins>
      <w:del w:id="990" w:author="Masaru Rao" w:date="2018-09-10T16:22:00Z">
        <w:r w:rsidR="0080283A" w:rsidRPr="001A02CC" w:rsidDel="00543B3F">
          <w:rPr>
            <w:rFonts w:asciiTheme="minorHAnsi" w:hAnsiTheme="minorHAnsi" w:cstheme="minorHAnsi"/>
            <w:color w:val="auto"/>
            <w:highlight w:val="yellow"/>
          </w:rPr>
          <w:delText>ycl</w:delText>
        </w:r>
      </w:del>
      <w:ins w:id="991" w:author="Author" w:date="2018-08-31T14:08:00Z">
        <w:del w:id="992" w:author="Masaru Rao" w:date="2018-09-10T16:22:00Z">
          <w:r w:rsidR="00422DD9" w:rsidRPr="001A02CC" w:rsidDel="00543B3F">
            <w:rPr>
              <w:rFonts w:asciiTheme="minorHAnsi" w:hAnsiTheme="minorHAnsi" w:cstheme="minorHAnsi"/>
              <w:color w:val="auto"/>
              <w:highlight w:val="yellow"/>
            </w:rPr>
            <w:delText>e</w:delText>
          </w:r>
        </w:del>
      </w:ins>
      <w:del w:id="993" w:author="Masaru Rao" w:date="2018-09-10T16:22:00Z">
        <w:r w:rsidR="0080283A" w:rsidRPr="001A02CC" w:rsidDel="00543B3F">
          <w:rPr>
            <w:rFonts w:asciiTheme="minorHAnsi" w:hAnsiTheme="minorHAnsi" w:cstheme="minorHAnsi"/>
            <w:color w:val="auto"/>
            <w:highlight w:val="yellow"/>
          </w:rPr>
          <w:delText xml:space="preserve">ic pressurization/depressurization </w:delText>
        </w:r>
      </w:del>
      <w:ins w:id="994" w:author="Ryan Peck" w:date="2018-09-07T20:51:00Z">
        <w:del w:id="995" w:author="Masaru Rao" w:date="2018-09-10T16:22:00Z">
          <w:r w:rsidR="00980748" w:rsidRPr="001A02CC" w:rsidDel="00543B3F">
            <w:rPr>
              <w:rFonts w:asciiTheme="minorHAnsi" w:hAnsiTheme="minorHAnsi" w:cstheme="minorHAnsi"/>
              <w:color w:val="auto"/>
              <w:highlight w:val="yellow"/>
              <w:rPrChange w:id="996" w:author="Ryan Peck" w:date="2018-09-08T21:29:00Z">
                <w:rPr>
                  <w:rFonts w:asciiTheme="minorHAnsi" w:hAnsiTheme="minorHAnsi" w:cstheme="minorHAnsi"/>
                  <w:color w:val="auto"/>
                </w:rPr>
              </w:rPrChange>
            </w:rPr>
            <w:delText xml:space="preserve">by turning the vacuum on and off </w:delText>
          </w:r>
        </w:del>
      </w:ins>
      <w:del w:id="997" w:author="Masaru Rao" w:date="2018-09-10T16:22:00Z">
        <w:r w:rsidR="0080283A" w:rsidRPr="001A02CC" w:rsidDel="00543B3F">
          <w:rPr>
            <w:rFonts w:asciiTheme="minorHAnsi" w:hAnsiTheme="minorHAnsi" w:cstheme="minorHAnsi"/>
            <w:color w:val="auto"/>
            <w:highlight w:val="yellow"/>
          </w:rPr>
          <w:delText xml:space="preserve">may be used to facilitate bubble </w:delText>
        </w:r>
        <w:commentRangeStart w:id="998"/>
        <w:commentRangeStart w:id="999"/>
        <w:r w:rsidR="0080283A" w:rsidRPr="001A02CC" w:rsidDel="00543B3F">
          <w:rPr>
            <w:rFonts w:asciiTheme="minorHAnsi" w:hAnsiTheme="minorHAnsi" w:cstheme="minorHAnsi"/>
            <w:color w:val="auto"/>
            <w:highlight w:val="yellow"/>
          </w:rPr>
          <w:delText>rupture</w:delText>
        </w:r>
        <w:commentRangeEnd w:id="998"/>
        <w:r w:rsidR="003A694A" w:rsidRPr="001A02CC" w:rsidDel="00543B3F">
          <w:rPr>
            <w:rStyle w:val="CommentReference"/>
            <w:highlight w:val="yellow"/>
            <w:rPrChange w:id="1000" w:author="Ryan Peck" w:date="2018-09-08T21:29:00Z">
              <w:rPr>
                <w:rStyle w:val="CommentReference"/>
              </w:rPr>
            </w:rPrChange>
          </w:rPr>
          <w:commentReference w:id="998"/>
        </w:r>
        <w:commentRangeEnd w:id="999"/>
        <w:r w:rsidR="00A82D35" w:rsidRPr="001A02CC" w:rsidDel="00543B3F">
          <w:rPr>
            <w:rStyle w:val="CommentReference"/>
            <w:highlight w:val="yellow"/>
            <w:rPrChange w:id="1001" w:author="Ryan Peck" w:date="2018-09-08T21:29:00Z">
              <w:rPr>
                <w:rStyle w:val="CommentReference"/>
              </w:rPr>
            </w:rPrChange>
          </w:rPr>
          <w:commentReference w:id="999"/>
        </w:r>
        <w:r w:rsidR="0080283A" w:rsidRPr="001A02CC" w:rsidDel="00543B3F">
          <w:rPr>
            <w:rFonts w:asciiTheme="minorHAnsi" w:hAnsiTheme="minorHAnsi" w:cstheme="minorHAnsi"/>
            <w:color w:val="auto"/>
            <w:highlight w:val="yellow"/>
          </w:rPr>
          <w:delText>.</w:delText>
        </w:r>
      </w:del>
    </w:p>
    <w:p w14:paraId="5ADACE67" w14:textId="06B29D93" w:rsidR="0018174A" w:rsidRPr="001A02CC" w:rsidDel="00B64E2B" w:rsidRDefault="00373018">
      <w:pPr>
        <w:pStyle w:val="ListParagraph"/>
        <w:numPr>
          <w:ilvl w:val="1"/>
          <w:numId w:val="29"/>
        </w:numPr>
        <w:rPr>
          <w:del w:id="1002" w:author="Author" w:date="2018-08-31T13:40:00Z"/>
          <w:rFonts w:asciiTheme="minorHAnsi" w:hAnsiTheme="minorHAnsi" w:cstheme="minorHAnsi"/>
          <w:color w:val="auto"/>
          <w:highlight w:val="yellow"/>
        </w:rPr>
        <w:pPrChange w:id="1003" w:author="Author" w:date="2018-08-31T13:40:00Z">
          <w:pPr>
            <w:pStyle w:val="ListParagraph"/>
            <w:numPr>
              <w:numId w:val="30"/>
            </w:numPr>
            <w:ind w:left="1080" w:hanging="360"/>
          </w:pPr>
        </w:pPrChange>
      </w:pPr>
      <w:r w:rsidRPr="001A02CC">
        <w:rPr>
          <w:rFonts w:asciiTheme="minorHAnsi" w:hAnsiTheme="minorHAnsi" w:cstheme="minorHAnsi"/>
          <w:color w:val="auto"/>
          <w:highlight w:val="yellow"/>
        </w:rPr>
        <w:t>C</w:t>
      </w:r>
      <w:r w:rsidR="0018174A" w:rsidRPr="001A02CC">
        <w:rPr>
          <w:rFonts w:asciiTheme="minorHAnsi" w:hAnsiTheme="minorHAnsi" w:cstheme="minorHAnsi"/>
          <w:color w:val="auto"/>
          <w:highlight w:val="yellow"/>
        </w:rPr>
        <w:t xml:space="preserve">asting </w:t>
      </w:r>
    </w:p>
    <w:p w14:paraId="18BF74C5" w14:textId="77777777" w:rsidR="00B64E2B" w:rsidRPr="001A02CC" w:rsidRDefault="00B64E2B" w:rsidP="0049618E">
      <w:pPr>
        <w:pStyle w:val="ListParagraph"/>
        <w:numPr>
          <w:ilvl w:val="1"/>
          <w:numId w:val="29"/>
        </w:numPr>
        <w:rPr>
          <w:ins w:id="1004" w:author="Author" w:date="2018-08-31T13:40:00Z"/>
          <w:rFonts w:asciiTheme="minorHAnsi" w:hAnsiTheme="minorHAnsi" w:cstheme="minorHAnsi"/>
          <w:color w:val="auto"/>
          <w:highlight w:val="yellow"/>
        </w:rPr>
      </w:pPr>
    </w:p>
    <w:p w14:paraId="6152FE7B" w14:textId="41AFB870" w:rsidR="001F231D" w:rsidRPr="003D2238" w:rsidRDefault="00DF2FE9">
      <w:pPr>
        <w:pStyle w:val="ListParagraph"/>
        <w:numPr>
          <w:ilvl w:val="2"/>
          <w:numId w:val="29"/>
        </w:numPr>
        <w:rPr>
          <w:ins w:id="1005" w:author="Author" w:date="2018-08-31T14:09:00Z"/>
          <w:rFonts w:asciiTheme="minorHAnsi" w:hAnsiTheme="minorHAnsi" w:cstheme="minorHAnsi"/>
          <w:color w:val="auto"/>
          <w:highlight w:val="yellow"/>
        </w:rPr>
        <w:pPrChange w:id="1006" w:author="Author" w:date="2018-08-31T13:40:00Z">
          <w:pPr>
            <w:pStyle w:val="ListParagraph"/>
            <w:numPr>
              <w:numId w:val="30"/>
            </w:numPr>
            <w:ind w:left="1080" w:hanging="360"/>
          </w:pPr>
        </w:pPrChange>
      </w:pPr>
      <w:ins w:id="1007" w:author="Masaru Rao" w:date="2018-09-10T16:24:00Z">
        <w:r w:rsidRPr="00DF2FE9">
          <w:rPr>
            <w:rFonts w:asciiTheme="minorHAnsi" w:hAnsiTheme="minorHAnsi" w:cstheme="minorHAnsi"/>
            <w:color w:val="auto"/>
            <w:highlight w:val="yellow"/>
            <w:rPrChange w:id="1008" w:author="Masaru Rao" w:date="2018-09-10T16:24:00Z">
              <w:rPr>
                <w:rFonts w:asciiTheme="minorHAnsi" w:hAnsiTheme="minorHAnsi" w:cstheme="minorHAnsi"/>
                <w:color w:val="auto"/>
              </w:rPr>
            </w:rPrChange>
          </w:rPr>
          <w:t xml:space="preserve">Mount </w:t>
        </w:r>
      </w:ins>
      <w:ins w:id="1009" w:author="Masaru Rao" w:date="2018-09-12T10:19:00Z">
        <w:r w:rsidR="00003A24">
          <w:rPr>
            <w:rFonts w:asciiTheme="minorHAnsi" w:hAnsiTheme="minorHAnsi" w:cstheme="minorHAnsi"/>
            <w:color w:val="auto"/>
            <w:highlight w:val="yellow"/>
          </w:rPr>
          <w:t xml:space="preserve">the </w:t>
        </w:r>
      </w:ins>
      <w:ins w:id="1010" w:author="Masaru Rao" w:date="2018-09-10T16:24:00Z">
        <w:r w:rsidRPr="00DF2FE9">
          <w:rPr>
            <w:rFonts w:asciiTheme="minorHAnsi" w:hAnsiTheme="minorHAnsi" w:cstheme="minorHAnsi"/>
            <w:color w:val="auto"/>
            <w:highlight w:val="yellow"/>
            <w:rPrChange w:id="1011" w:author="Masaru Rao" w:date="2018-09-10T16:24:00Z">
              <w:rPr>
                <w:rFonts w:asciiTheme="minorHAnsi" w:hAnsiTheme="minorHAnsi" w:cstheme="minorHAnsi"/>
                <w:color w:val="auto"/>
              </w:rPr>
            </w:rPrChange>
          </w:rPr>
          <w:t xml:space="preserve">printed ABS mold on </w:t>
        </w:r>
      </w:ins>
      <w:ins w:id="1012" w:author="Masaru Rao" w:date="2018-09-12T10:19:00Z">
        <w:r w:rsidR="00003A24">
          <w:rPr>
            <w:rFonts w:asciiTheme="minorHAnsi" w:hAnsiTheme="minorHAnsi" w:cstheme="minorHAnsi"/>
            <w:color w:val="auto"/>
            <w:highlight w:val="yellow"/>
          </w:rPr>
          <w:t xml:space="preserve">a </w:t>
        </w:r>
      </w:ins>
      <w:ins w:id="1013" w:author="Masaru Rao" w:date="2018-09-10T16:24:00Z">
        <w:r w:rsidRPr="00DF2FE9">
          <w:rPr>
            <w:rFonts w:asciiTheme="minorHAnsi" w:hAnsiTheme="minorHAnsi" w:cstheme="minorHAnsi"/>
            <w:color w:val="auto"/>
            <w:highlight w:val="yellow"/>
            <w:rPrChange w:id="1014" w:author="Masaru Rao" w:date="2018-09-10T16:24:00Z">
              <w:rPr>
                <w:rFonts w:asciiTheme="minorHAnsi" w:hAnsiTheme="minorHAnsi" w:cstheme="minorHAnsi"/>
                <w:color w:val="auto"/>
              </w:rPr>
            </w:rPrChange>
          </w:rPr>
          <w:t xml:space="preserve">glass slide using molding putty to seal </w:t>
        </w:r>
      </w:ins>
      <w:ins w:id="1015" w:author="Masaru Rao" w:date="2018-09-12T10:19:00Z">
        <w:r w:rsidR="00003A24">
          <w:rPr>
            <w:rFonts w:asciiTheme="minorHAnsi" w:hAnsiTheme="minorHAnsi" w:cstheme="minorHAnsi"/>
            <w:color w:val="auto"/>
            <w:highlight w:val="yellow"/>
          </w:rPr>
          <w:t xml:space="preserve">the </w:t>
        </w:r>
      </w:ins>
      <w:ins w:id="1016" w:author="Masaru Rao" w:date="2018-09-10T16:24:00Z">
        <w:r w:rsidRPr="00DF2FE9">
          <w:rPr>
            <w:rFonts w:asciiTheme="minorHAnsi" w:hAnsiTheme="minorHAnsi" w:cstheme="minorHAnsi"/>
            <w:color w:val="auto"/>
            <w:highlight w:val="yellow"/>
            <w:rPrChange w:id="1017" w:author="Masaru Rao" w:date="2018-09-10T16:24:00Z">
              <w:rPr>
                <w:rFonts w:asciiTheme="minorHAnsi" w:hAnsiTheme="minorHAnsi" w:cstheme="minorHAnsi"/>
                <w:color w:val="auto"/>
              </w:rPr>
            </w:rPrChange>
          </w:rPr>
          <w:t>interface</w:t>
        </w:r>
      </w:ins>
      <w:del w:id="1018" w:author="Masaru Rao" w:date="2018-09-10T16:24:00Z">
        <w:r w:rsidR="0056418E" w:rsidRPr="00DF2FE9" w:rsidDel="00DF2FE9">
          <w:rPr>
            <w:rFonts w:asciiTheme="minorHAnsi" w:hAnsiTheme="minorHAnsi" w:cstheme="minorHAnsi"/>
            <w:color w:val="auto"/>
            <w:highlight w:val="yellow"/>
            <w:rPrChange w:id="1019" w:author="Masaru Rao" w:date="2018-09-10T16:24:00Z">
              <w:rPr>
                <w:highlight w:val="yellow"/>
              </w:rPr>
            </w:rPrChange>
          </w:rPr>
          <w:delText>Mount printed ABS mold</w:delText>
        </w:r>
        <w:r w:rsidR="00D96271" w:rsidRPr="00DF2FE9" w:rsidDel="00DF2FE9">
          <w:rPr>
            <w:rFonts w:asciiTheme="minorHAnsi" w:hAnsiTheme="minorHAnsi" w:cstheme="minorHAnsi"/>
            <w:color w:val="auto"/>
            <w:highlight w:val="yellow"/>
            <w:rPrChange w:id="1020" w:author="Masaru Rao" w:date="2018-09-10T16:24:00Z">
              <w:rPr>
                <w:highlight w:val="yellow"/>
              </w:rPr>
            </w:rPrChange>
          </w:rPr>
          <w:delText xml:space="preserve"> on </w:delText>
        </w:r>
      </w:del>
      <w:ins w:id="1021" w:author="Author" w:date="2018-09-06T10:07:00Z">
        <w:del w:id="1022" w:author="Masaru Rao" w:date="2018-09-10T16:24:00Z">
          <w:r w:rsidR="003A694A" w:rsidRPr="00DF2FE9" w:rsidDel="00DF2FE9">
            <w:rPr>
              <w:rFonts w:asciiTheme="minorHAnsi" w:hAnsiTheme="minorHAnsi" w:cstheme="minorHAnsi"/>
              <w:color w:val="auto"/>
              <w:highlight w:val="yellow"/>
              <w:rPrChange w:id="1023" w:author="Masaru Rao" w:date="2018-09-10T16:24:00Z">
                <w:rPr>
                  <w:rFonts w:asciiTheme="minorHAnsi" w:hAnsiTheme="minorHAnsi" w:cstheme="minorHAnsi"/>
                  <w:color w:val="auto"/>
                </w:rPr>
              </w:rPrChange>
            </w:rPr>
            <w:delText xml:space="preserve">a </w:delText>
          </w:r>
        </w:del>
      </w:ins>
      <w:ins w:id="1024" w:author="Author" w:date="2018-09-07T20:08:00Z">
        <w:del w:id="1025" w:author="Masaru Rao" w:date="2018-09-10T16:24:00Z">
          <w:r w:rsidR="00DF4409" w:rsidRPr="00DF2FE9" w:rsidDel="00DF2FE9">
            <w:rPr>
              <w:rFonts w:asciiTheme="minorHAnsi" w:hAnsiTheme="minorHAnsi" w:cstheme="minorHAnsi"/>
              <w:color w:val="auto"/>
              <w:highlight w:val="yellow"/>
              <w:rPrChange w:id="1026" w:author="Masaru Rao" w:date="2018-09-10T16:24:00Z">
                <w:rPr>
                  <w:rFonts w:asciiTheme="minorHAnsi" w:hAnsiTheme="minorHAnsi" w:cstheme="minorHAnsi"/>
                  <w:color w:val="auto"/>
                </w:rPr>
              </w:rPrChange>
            </w:rPr>
            <w:delText xml:space="preserve">75mm x 25mm </w:delText>
          </w:r>
        </w:del>
      </w:ins>
      <w:commentRangeStart w:id="1027"/>
      <w:del w:id="1028" w:author="Masaru Rao" w:date="2018-09-10T16:24:00Z">
        <w:r w:rsidR="00D96271" w:rsidRPr="00DF2FE9" w:rsidDel="00DF2FE9">
          <w:rPr>
            <w:rFonts w:asciiTheme="minorHAnsi" w:hAnsiTheme="minorHAnsi" w:cstheme="minorHAnsi"/>
            <w:color w:val="auto"/>
            <w:highlight w:val="yellow"/>
            <w:rPrChange w:id="1029" w:author="Masaru Rao" w:date="2018-09-10T16:24:00Z">
              <w:rPr>
                <w:highlight w:val="yellow"/>
              </w:rPr>
            </w:rPrChange>
          </w:rPr>
          <w:delText>glass slide</w:delText>
        </w:r>
      </w:del>
      <w:ins w:id="1030" w:author="Ryan Peck" w:date="2018-09-07T20:51:00Z">
        <w:del w:id="1031" w:author="Masaru Rao" w:date="2018-09-10T16:24:00Z">
          <w:r w:rsidR="00ED67C9" w:rsidRPr="00DF2FE9" w:rsidDel="00DF2FE9">
            <w:rPr>
              <w:rFonts w:asciiTheme="minorHAnsi" w:hAnsiTheme="minorHAnsi" w:cstheme="minorHAnsi"/>
              <w:color w:val="auto"/>
              <w:highlight w:val="yellow"/>
              <w:rPrChange w:id="1032" w:author="Masaru Rao" w:date="2018-09-10T16:24:00Z">
                <w:rPr>
                  <w:rFonts w:asciiTheme="minorHAnsi" w:hAnsiTheme="minorHAnsi" w:cstheme="minorHAnsi"/>
                  <w:color w:val="auto"/>
                </w:rPr>
              </w:rPrChange>
            </w:rPr>
            <w:delText xml:space="preserve"> </w:delText>
          </w:r>
        </w:del>
        <w:del w:id="1033" w:author="Masaru Rao" w:date="2018-09-10T16:23:00Z">
          <w:r w:rsidR="00ED67C9" w:rsidRPr="00DF2FE9" w:rsidDel="00DF2FE9">
            <w:rPr>
              <w:rFonts w:asciiTheme="minorHAnsi" w:hAnsiTheme="minorHAnsi" w:cstheme="minorHAnsi"/>
              <w:color w:val="auto"/>
              <w:highlight w:val="yellow"/>
              <w:rPrChange w:id="1034" w:author="Masaru Rao" w:date="2018-09-10T16:24:00Z">
                <w:rPr>
                  <w:rFonts w:asciiTheme="minorHAnsi" w:hAnsiTheme="minorHAnsi" w:cstheme="minorHAnsi"/>
                  <w:color w:val="auto"/>
                </w:rPr>
              </w:rPrChange>
            </w:rPr>
            <w:delText xml:space="preserve">such so that the </w:delText>
          </w:r>
        </w:del>
        <w:del w:id="1035" w:author="Masaru Rao" w:date="2018-09-10T16:24:00Z">
          <w:r w:rsidR="00ED67C9" w:rsidRPr="00DF2FE9" w:rsidDel="00DF2FE9">
            <w:rPr>
              <w:rFonts w:asciiTheme="minorHAnsi" w:hAnsiTheme="minorHAnsi" w:cstheme="minorHAnsi"/>
              <w:color w:val="auto"/>
              <w:highlight w:val="yellow"/>
              <w:rPrChange w:id="1036" w:author="Masaru Rao" w:date="2018-09-10T16:24:00Z">
                <w:rPr>
                  <w:rFonts w:asciiTheme="minorHAnsi" w:hAnsiTheme="minorHAnsi" w:cstheme="minorHAnsi"/>
                  <w:color w:val="auto"/>
                </w:rPr>
              </w:rPrChange>
            </w:rPr>
            <w:delText>top is open to atmosphere.</w:delText>
          </w:r>
        </w:del>
      </w:ins>
      <w:ins w:id="1037" w:author="Ryan Peck" w:date="2018-09-07T20:52:00Z">
        <w:del w:id="1038" w:author="Masaru Rao" w:date="2018-09-10T16:24:00Z">
          <w:r w:rsidR="00ED67C9" w:rsidRPr="00DF2FE9" w:rsidDel="00DF2FE9">
            <w:rPr>
              <w:rFonts w:asciiTheme="minorHAnsi" w:hAnsiTheme="minorHAnsi" w:cstheme="minorHAnsi"/>
              <w:color w:val="auto"/>
              <w:highlight w:val="yellow"/>
              <w:rPrChange w:id="1039" w:author="Masaru Rao" w:date="2018-09-10T16:24:00Z">
                <w:rPr>
                  <w:rFonts w:asciiTheme="minorHAnsi" w:hAnsiTheme="minorHAnsi" w:cstheme="minorHAnsi"/>
                  <w:color w:val="auto"/>
                </w:rPr>
              </w:rPrChange>
            </w:rPr>
            <w:delText xml:space="preserve"> </w:delText>
          </w:r>
        </w:del>
      </w:ins>
      <w:del w:id="1040" w:author="Masaru Rao" w:date="2018-09-10T16:24:00Z">
        <w:r w:rsidR="00D96271" w:rsidRPr="00DF2FE9" w:rsidDel="00DF2FE9">
          <w:rPr>
            <w:rFonts w:asciiTheme="minorHAnsi" w:hAnsiTheme="minorHAnsi" w:cstheme="minorHAnsi"/>
            <w:color w:val="auto"/>
            <w:highlight w:val="yellow"/>
            <w:rPrChange w:id="1041" w:author="Masaru Rao" w:date="2018-09-10T16:24:00Z">
              <w:rPr>
                <w:highlight w:val="yellow"/>
              </w:rPr>
            </w:rPrChange>
          </w:rPr>
          <w:delText xml:space="preserve"> </w:delText>
        </w:r>
        <w:commentRangeEnd w:id="1027"/>
        <w:r w:rsidR="003A694A" w:rsidRPr="00DF2FE9" w:rsidDel="00DF2FE9">
          <w:rPr>
            <w:rFonts w:asciiTheme="minorHAnsi" w:hAnsiTheme="minorHAnsi" w:cstheme="minorHAnsi"/>
            <w:color w:val="auto"/>
            <w:highlight w:val="yellow"/>
            <w:rPrChange w:id="1042" w:author="Masaru Rao" w:date="2018-09-10T16:24:00Z">
              <w:rPr>
                <w:rStyle w:val="CommentReference"/>
              </w:rPr>
            </w:rPrChange>
          </w:rPr>
          <w:commentReference w:id="1027"/>
        </w:r>
        <w:r w:rsidR="00D96271" w:rsidRPr="00DF2FE9" w:rsidDel="00DF2FE9">
          <w:rPr>
            <w:rFonts w:asciiTheme="minorHAnsi" w:hAnsiTheme="minorHAnsi" w:cstheme="minorHAnsi"/>
            <w:color w:val="auto"/>
            <w:highlight w:val="yellow"/>
            <w:rPrChange w:id="1043" w:author="Masaru Rao" w:date="2018-09-10T16:24:00Z">
              <w:rPr>
                <w:highlight w:val="yellow"/>
              </w:rPr>
            </w:rPrChange>
          </w:rPr>
          <w:delText xml:space="preserve">using </w:delText>
        </w:r>
      </w:del>
      <w:ins w:id="1044" w:author="Ryan Peck" w:date="2018-09-07T20:52:00Z">
        <w:del w:id="1045" w:author="Masaru Rao" w:date="2018-09-10T16:24:00Z">
          <w:r w:rsidR="00ED67C9" w:rsidRPr="00DF2FE9" w:rsidDel="00DF2FE9">
            <w:rPr>
              <w:rFonts w:asciiTheme="minorHAnsi" w:hAnsiTheme="minorHAnsi" w:cstheme="minorHAnsi"/>
              <w:color w:val="auto"/>
              <w:highlight w:val="yellow"/>
              <w:rPrChange w:id="1046" w:author="Masaru Rao" w:date="2018-09-10T16:24:00Z">
                <w:rPr>
                  <w:rStyle w:val="CommentReference"/>
                </w:rPr>
              </w:rPrChange>
            </w:rPr>
            <w:delText xml:space="preserve">Use </w:delText>
          </w:r>
        </w:del>
      </w:ins>
      <w:del w:id="1047" w:author="Masaru Rao" w:date="2018-09-10T16:24:00Z">
        <w:r w:rsidR="00802E3D" w:rsidRPr="00DF2FE9" w:rsidDel="00DF2FE9">
          <w:rPr>
            <w:rFonts w:asciiTheme="minorHAnsi" w:hAnsiTheme="minorHAnsi" w:cstheme="minorHAnsi"/>
            <w:color w:val="auto"/>
            <w:highlight w:val="yellow"/>
            <w:rPrChange w:id="1048" w:author="Masaru Rao" w:date="2018-09-10T16:24:00Z">
              <w:rPr>
                <w:highlight w:val="yellow"/>
              </w:rPr>
            </w:rPrChange>
          </w:rPr>
          <w:delText xml:space="preserve">molding </w:delText>
        </w:r>
        <w:r w:rsidR="00D96271" w:rsidRPr="00DF2FE9" w:rsidDel="00DF2FE9">
          <w:rPr>
            <w:rFonts w:asciiTheme="minorHAnsi" w:hAnsiTheme="minorHAnsi" w:cstheme="minorHAnsi"/>
            <w:color w:val="auto"/>
            <w:highlight w:val="yellow"/>
            <w:rPrChange w:id="1049" w:author="Masaru Rao" w:date="2018-09-10T16:24:00Z">
              <w:rPr>
                <w:highlight w:val="yellow"/>
              </w:rPr>
            </w:rPrChange>
          </w:rPr>
          <w:delText>putty to seal interface</w:delText>
        </w:r>
      </w:del>
      <w:r w:rsidR="00D96271" w:rsidRPr="00DF2FE9">
        <w:rPr>
          <w:rFonts w:asciiTheme="minorHAnsi" w:hAnsiTheme="minorHAnsi" w:cstheme="minorHAnsi"/>
          <w:color w:val="auto"/>
          <w:highlight w:val="yellow"/>
          <w:rPrChange w:id="1050" w:author="Masaru Rao" w:date="2018-09-10T16:24:00Z">
            <w:rPr>
              <w:highlight w:val="yellow"/>
            </w:rPr>
          </w:rPrChange>
        </w:rPr>
        <w:t>.</w:t>
      </w:r>
    </w:p>
    <w:p w14:paraId="02C2EE45" w14:textId="0C407297" w:rsidR="00422DD9" w:rsidRPr="001A02CC" w:rsidDel="00DF2FE9" w:rsidRDefault="00DF2FE9">
      <w:pPr>
        <w:pStyle w:val="ListParagraph"/>
        <w:numPr>
          <w:ilvl w:val="2"/>
          <w:numId w:val="29"/>
        </w:numPr>
        <w:rPr>
          <w:del w:id="1051" w:author="Masaru Rao" w:date="2018-09-10T16:26:00Z"/>
          <w:rFonts w:asciiTheme="minorHAnsi" w:hAnsiTheme="minorHAnsi" w:cstheme="minorHAnsi"/>
          <w:color w:val="auto"/>
          <w:highlight w:val="yellow"/>
        </w:rPr>
        <w:pPrChange w:id="1052" w:author="Author" w:date="2018-08-31T13:40:00Z">
          <w:pPr>
            <w:pStyle w:val="ListParagraph"/>
            <w:numPr>
              <w:numId w:val="40"/>
            </w:numPr>
            <w:ind w:left="1080" w:hanging="360"/>
          </w:pPr>
        </w:pPrChange>
      </w:pPr>
      <w:ins w:id="1053" w:author="Masaru Rao" w:date="2018-09-10T16:26:00Z">
        <w:r w:rsidRPr="00DF2FE9">
          <w:rPr>
            <w:rFonts w:asciiTheme="minorHAnsi" w:hAnsiTheme="minorHAnsi" w:cstheme="minorHAnsi"/>
            <w:color w:val="auto"/>
            <w:highlight w:val="yellow"/>
            <w:rPrChange w:id="1054" w:author="Masaru Rao" w:date="2018-09-10T16:26:00Z">
              <w:rPr>
                <w:rFonts w:asciiTheme="minorHAnsi" w:hAnsiTheme="minorHAnsi" w:cstheme="minorHAnsi"/>
                <w:color w:val="auto"/>
              </w:rPr>
            </w:rPrChange>
          </w:rPr>
          <w:t xml:space="preserve">Carefully pour </w:t>
        </w:r>
      </w:ins>
      <w:ins w:id="1055" w:author="Masaru Rao" w:date="2018-09-12T10:20:00Z">
        <w:r w:rsidR="00003A24">
          <w:rPr>
            <w:rFonts w:asciiTheme="minorHAnsi" w:hAnsiTheme="minorHAnsi" w:cstheme="minorHAnsi"/>
            <w:color w:val="auto"/>
            <w:highlight w:val="yellow"/>
          </w:rPr>
          <w:t xml:space="preserve">the </w:t>
        </w:r>
      </w:ins>
      <w:ins w:id="1056" w:author="Masaru Rao" w:date="2018-09-10T16:26:00Z">
        <w:r w:rsidRPr="00DF2FE9">
          <w:rPr>
            <w:rFonts w:asciiTheme="minorHAnsi" w:hAnsiTheme="minorHAnsi" w:cstheme="minorHAnsi"/>
            <w:color w:val="auto"/>
            <w:highlight w:val="yellow"/>
            <w:rPrChange w:id="1057" w:author="Masaru Rao" w:date="2018-09-10T16:26:00Z">
              <w:rPr>
                <w:rFonts w:asciiTheme="minorHAnsi" w:hAnsiTheme="minorHAnsi" w:cstheme="minorHAnsi"/>
                <w:color w:val="auto"/>
              </w:rPr>
            </w:rPrChange>
          </w:rPr>
          <w:t>PDMS mixture into the mold while trying to minimize bubble entrapment. Lingering bubbles can be manually ruptured using a needle</w:t>
        </w:r>
      </w:ins>
      <w:ins w:id="1058" w:author="Author" w:date="2018-08-31T14:09:00Z">
        <w:del w:id="1059" w:author="Masaru Rao" w:date="2018-09-10T16:26:00Z">
          <w:r w:rsidR="00422DD9" w:rsidRPr="001A02CC" w:rsidDel="00DF2FE9">
            <w:rPr>
              <w:rFonts w:asciiTheme="minorHAnsi" w:hAnsiTheme="minorHAnsi" w:cstheme="minorHAnsi"/>
              <w:color w:val="auto"/>
              <w:highlight w:val="yellow"/>
            </w:rPr>
            <w:delText>Pour PDMS mixture</w:delText>
          </w:r>
        </w:del>
      </w:ins>
      <w:ins w:id="1060" w:author="Author" w:date="2018-08-31T16:23:00Z">
        <w:del w:id="1061" w:author="Masaru Rao" w:date="2018-09-10T16:26:00Z">
          <w:r w:rsidR="0012249C" w:rsidRPr="001A02CC" w:rsidDel="00DF2FE9">
            <w:rPr>
              <w:rFonts w:asciiTheme="minorHAnsi" w:hAnsiTheme="minorHAnsi" w:cstheme="minorHAnsi"/>
              <w:color w:val="auto"/>
              <w:highlight w:val="yellow"/>
            </w:rPr>
            <w:delText xml:space="preserve"> to fill</w:delText>
          </w:r>
        </w:del>
      </w:ins>
      <w:ins w:id="1062" w:author="Author" w:date="2018-08-31T14:09:00Z">
        <w:del w:id="1063" w:author="Masaru Rao" w:date="2018-09-10T16:26:00Z">
          <w:r w:rsidR="00422DD9" w:rsidRPr="001A02CC" w:rsidDel="00DF2FE9">
            <w:rPr>
              <w:rFonts w:asciiTheme="minorHAnsi" w:hAnsiTheme="minorHAnsi" w:cstheme="minorHAnsi"/>
              <w:color w:val="auto"/>
              <w:highlight w:val="yellow"/>
            </w:rPr>
            <w:delText xml:space="preserve"> into the mold</w:delText>
          </w:r>
        </w:del>
      </w:ins>
      <w:ins w:id="1064" w:author="Author" w:date="2018-08-31T14:10:00Z">
        <w:del w:id="1065" w:author="Masaru Rao" w:date="2018-09-10T16:26:00Z">
          <w:r w:rsidR="00422DD9" w:rsidRPr="001A02CC" w:rsidDel="00DF2FE9">
            <w:rPr>
              <w:rFonts w:asciiTheme="minorHAnsi" w:hAnsiTheme="minorHAnsi" w:cstheme="minorHAnsi"/>
              <w:color w:val="auto"/>
              <w:highlight w:val="yellow"/>
            </w:rPr>
            <w:delText xml:space="preserve"> </w:delText>
          </w:r>
          <w:commentRangeStart w:id="1066"/>
          <w:commentRangeStart w:id="1067"/>
          <w:r w:rsidR="00422DD9" w:rsidRPr="001A02CC" w:rsidDel="00DF2FE9">
            <w:rPr>
              <w:rFonts w:asciiTheme="minorHAnsi" w:hAnsiTheme="minorHAnsi" w:cstheme="minorHAnsi"/>
              <w:color w:val="auto"/>
              <w:highlight w:val="yellow"/>
            </w:rPr>
            <w:delText>and rupture any bubbles that form.</w:delText>
          </w:r>
        </w:del>
      </w:ins>
      <w:commentRangeEnd w:id="1066"/>
      <w:del w:id="1068" w:author="Masaru Rao" w:date="2018-09-10T16:26:00Z">
        <w:r w:rsidR="000B62BB" w:rsidRPr="001A02CC" w:rsidDel="00DF2FE9">
          <w:rPr>
            <w:rStyle w:val="CommentReference"/>
            <w:highlight w:val="yellow"/>
            <w:rPrChange w:id="1069" w:author="Ryan Peck" w:date="2018-09-08T21:29:00Z">
              <w:rPr>
                <w:rStyle w:val="CommentReference"/>
              </w:rPr>
            </w:rPrChange>
          </w:rPr>
          <w:commentReference w:id="1066"/>
        </w:r>
        <w:commentRangeEnd w:id="1067"/>
        <w:r w:rsidR="00452CE7" w:rsidRPr="001A02CC" w:rsidDel="00DF2FE9">
          <w:rPr>
            <w:rStyle w:val="CommentReference"/>
            <w:highlight w:val="yellow"/>
            <w:rPrChange w:id="1070" w:author="Ryan Peck" w:date="2018-09-08T21:29:00Z">
              <w:rPr>
                <w:rStyle w:val="CommentReference"/>
              </w:rPr>
            </w:rPrChange>
          </w:rPr>
          <w:commentReference w:id="1067"/>
        </w:r>
      </w:del>
    </w:p>
    <w:p w14:paraId="366BB427" w14:textId="1906CE53" w:rsidR="002B4FBA" w:rsidRPr="001A02CC" w:rsidRDefault="00FF4F8F">
      <w:pPr>
        <w:pStyle w:val="ListParagraph"/>
        <w:numPr>
          <w:ilvl w:val="2"/>
          <w:numId w:val="29"/>
        </w:numPr>
        <w:rPr>
          <w:ins w:id="1071" w:author="Author" w:date="2018-09-02T12:48:00Z"/>
          <w:rFonts w:asciiTheme="minorHAnsi" w:hAnsiTheme="minorHAnsi" w:cstheme="minorHAnsi"/>
          <w:color w:val="auto"/>
          <w:highlight w:val="yellow"/>
          <w:rPrChange w:id="1072" w:author="Ryan Peck" w:date="2018-09-08T21:29:00Z">
            <w:rPr>
              <w:ins w:id="1073" w:author="Author" w:date="2018-09-02T12:48:00Z"/>
              <w:highlight w:val="yellow"/>
            </w:rPr>
          </w:rPrChange>
        </w:rPr>
        <w:pPrChange w:id="1074" w:author="Author" w:date="2018-08-31T13:40:00Z">
          <w:pPr>
            <w:pStyle w:val="ListParagraph"/>
            <w:numPr>
              <w:numId w:val="30"/>
            </w:numPr>
            <w:ind w:left="1080" w:hanging="360"/>
          </w:pPr>
        </w:pPrChange>
      </w:pPr>
      <w:ins w:id="1075" w:author="Author" w:date="2018-09-07T20:08:00Z">
        <w:del w:id="1076" w:author="Masaru Rao" w:date="2018-09-10T16:26:00Z">
          <w:r w:rsidRPr="001A02CC" w:rsidDel="00DF2FE9">
            <w:rPr>
              <w:rFonts w:asciiTheme="minorHAnsi" w:hAnsiTheme="minorHAnsi" w:cstheme="minorHAnsi"/>
              <w:color w:val="auto"/>
              <w:highlight w:val="yellow"/>
              <w:rPrChange w:id="1077" w:author="Ryan Peck" w:date="2018-09-08T21:29:00Z">
                <w:rPr>
                  <w:rFonts w:asciiTheme="minorHAnsi" w:hAnsiTheme="minorHAnsi" w:cstheme="minorHAnsi"/>
                  <w:color w:val="auto"/>
                </w:rPr>
              </w:rPrChange>
            </w:rPr>
            <w:delText xml:space="preserve"> afterward</w:delText>
          </w:r>
        </w:del>
        <w:r w:rsidRPr="001A02CC">
          <w:rPr>
            <w:rFonts w:asciiTheme="minorHAnsi" w:hAnsiTheme="minorHAnsi" w:cstheme="minorHAnsi"/>
            <w:color w:val="auto"/>
            <w:highlight w:val="yellow"/>
            <w:rPrChange w:id="1078" w:author="Ryan Peck" w:date="2018-09-08T21:29:00Z">
              <w:rPr>
                <w:rFonts w:asciiTheme="minorHAnsi" w:hAnsiTheme="minorHAnsi" w:cstheme="minorHAnsi"/>
                <w:color w:val="auto"/>
              </w:rPr>
            </w:rPrChange>
          </w:rPr>
          <w:t>.</w:t>
        </w:r>
      </w:ins>
    </w:p>
    <w:p w14:paraId="199826F2" w14:textId="2AC8F08E" w:rsidR="005719E6" w:rsidRPr="001A02CC" w:rsidDel="002B4FBA" w:rsidRDefault="00AB0293">
      <w:pPr>
        <w:pStyle w:val="ListParagraph"/>
        <w:numPr>
          <w:ilvl w:val="2"/>
          <w:numId w:val="29"/>
        </w:numPr>
        <w:rPr>
          <w:del w:id="1079" w:author="Author" w:date="2018-09-02T12:47:00Z"/>
          <w:rFonts w:asciiTheme="minorHAnsi" w:hAnsiTheme="minorHAnsi" w:cstheme="minorHAnsi"/>
          <w:color w:val="auto"/>
          <w:highlight w:val="yellow"/>
          <w:rPrChange w:id="1080" w:author="Ryan Peck" w:date="2018-09-08T21:29:00Z">
            <w:rPr>
              <w:del w:id="1081" w:author="Author" w:date="2018-09-02T12:47:00Z"/>
              <w:highlight w:val="yellow"/>
            </w:rPr>
          </w:rPrChange>
        </w:rPr>
        <w:pPrChange w:id="1082" w:author="Author" w:date="2018-09-02T12:48:00Z">
          <w:pPr>
            <w:pStyle w:val="ListParagraph"/>
            <w:numPr>
              <w:ilvl w:val="1"/>
              <w:numId w:val="29"/>
            </w:numPr>
            <w:ind w:left="792" w:hanging="432"/>
          </w:pPr>
        </w:pPrChange>
      </w:pPr>
      <w:del w:id="1083" w:author="Author" w:date="2018-09-02T12:47:00Z">
        <w:r w:rsidRPr="001A02CC" w:rsidDel="002B4FBA">
          <w:rPr>
            <w:rFonts w:asciiTheme="minorHAnsi" w:hAnsiTheme="minorHAnsi" w:cstheme="minorHAnsi"/>
            <w:color w:val="auto"/>
            <w:highlight w:val="yellow"/>
            <w:rPrChange w:id="1084" w:author="Ryan Peck" w:date="2018-09-08T21:29:00Z">
              <w:rPr>
                <w:highlight w:val="yellow"/>
              </w:rPr>
            </w:rPrChange>
          </w:rPr>
          <w:delText>Curing</w:delText>
        </w:r>
        <w:r w:rsidR="005719E6" w:rsidRPr="001A02CC" w:rsidDel="002B4FBA">
          <w:rPr>
            <w:rFonts w:asciiTheme="minorHAnsi" w:hAnsiTheme="minorHAnsi" w:cstheme="minorHAnsi"/>
            <w:color w:val="auto"/>
            <w:highlight w:val="yellow"/>
            <w:rPrChange w:id="1085" w:author="Ryan Peck" w:date="2018-09-08T21:29:00Z">
              <w:rPr>
                <w:highlight w:val="yellow"/>
              </w:rPr>
            </w:rPrChange>
          </w:rPr>
          <w:tab/>
        </w:r>
      </w:del>
    </w:p>
    <w:p w14:paraId="297A433E" w14:textId="2143C76F" w:rsidR="005719E6" w:rsidRPr="001A02CC" w:rsidDel="00DF2FE9" w:rsidRDefault="005719E6">
      <w:pPr>
        <w:pStyle w:val="ListParagraph"/>
        <w:numPr>
          <w:ilvl w:val="2"/>
          <w:numId w:val="29"/>
        </w:numPr>
        <w:rPr>
          <w:del w:id="1086" w:author="Masaru Rao" w:date="2018-09-10T16:30:00Z"/>
          <w:highlight w:val="yellow"/>
        </w:rPr>
        <w:pPrChange w:id="1087" w:author="Author" w:date="2018-09-02T12:48:00Z">
          <w:pPr>
            <w:pStyle w:val="ListParagraph"/>
            <w:numPr>
              <w:numId w:val="40"/>
            </w:numPr>
            <w:ind w:left="1080" w:hanging="360"/>
          </w:pPr>
        </w:pPrChange>
      </w:pPr>
      <w:r w:rsidRPr="001A02CC">
        <w:rPr>
          <w:highlight w:val="yellow"/>
        </w:rPr>
        <w:t xml:space="preserve">Cure </w:t>
      </w:r>
      <w:ins w:id="1088" w:author="Masaru Rao" w:date="2018-09-12T10:20:00Z">
        <w:r w:rsidR="00003A24">
          <w:rPr>
            <w:highlight w:val="yellow"/>
          </w:rPr>
          <w:t xml:space="preserve">the </w:t>
        </w:r>
      </w:ins>
      <w:r w:rsidR="005E7359" w:rsidRPr="001A02CC">
        <w:rPr>
          <w:highlight w:val="yellow"/>
        </w:rPr>
        <w:t>cast phantom</w:t>
      </w:r>
      <w:r w:rsidR="004D0AB8" w:rsidRPr="001A02CC">
        <w:rPr>
          <w:highlight w:val="yellow"/>
        </w:rPr>
        <w:t xml:space="preserve"> </w:t>
      </w:r>
      <w:r w:rsidRPr="001A02CC">
        <w:rPr>
          <w:highlight w:val="yellow"/>
        </w:rPr>
        <w:t>at room temperature (25</w:t>
      </w:r>
      <w:r w:rsidRPr="001A02CC">
        <w:rPr>
          <w:highlight w:val="yellow"/>
        </w:rPr>
        <w:sym w:font="Symbol" w:char="F0B0"/>
      </w:r>
      <w:r w:rsidRPr="001A02CC">
        <w:rPr>
          <w:highlight w:val="yellow"/>
        </w:rPr>
        <w:t xml:space="preserve">C) for </w:t>
      </w:r>
      <w:r w:rsidR="004071E5" w:rsidRPr="001A02CC">
        <w:rPr>
          <w:highlight w:val="yellow"/>
        </w:rPr>
        <w:t xml:space="preserve">at least </w:t>
      </w:r>
      <w:r w:rsidRPr="001A02CC">
        <w:rPr>
          <w:highlight w:val="yellow"/>
        </w:rPr>
        <w:t>24 h.</w:t>
      </w:r>
      <w:ins w:id="1089" w:author="Author" w:date="2018-09-02T14:03:00Z">
        <w:r w:rsidR="0062736A" w:rsidRPr="001A02CC">
          <w:rPr>
            <w:highlight w:val="yellow"/>
          </w:rPr>
          <w:t xml:space="preserve"> </w:t>
        </w:r>
      </w:ins>
      <w:ins w:id="1090" w:author="Author" w:date="2018-09-03T14:29:00Z">
        <w:r w:rsidR="00AF7811" w:rsidRPr="001A02CC">
          <w:rPr>
            <w:highlight w:val="yellow"/>
            <w:rPrChange w:id="1091" w:author="Ryan Peck" w:date="2018-09-08T21:29:00Z">
              <w:rPr/>
            </w:rPrChange>
          </w:rPr>
          <w:t>At higher temperatures this process can be accelerated</w:t>
        </w:r>
      </w:ins>
      <w:ins w:id="1092" w:author="Author" w:date="2018-09-03T14:30:00Z">
        <w:r w:rsidR="00D44D2A" w:rsidRPr="001A02CC">
          <w:rPr>
            <w:highlight w:val="yellow"/>
            <w:rPrChange w:id="1093" w:author="Ryan Peck" w:date="2018-09-08T21:29:00Z">
              <w:rPr/>
            </w:rPrChange>
          </w:rPr>
          <w:fldChar w:fldCharType="begin" w:fldLock="1"/>
        </w:r>
      </w:ins>
      <w:r w:rsidR="00EF2069">
        <w:rPr>
          <w:highlight w:val="yellow"/>
        </w:rPr>
        <w:instrText>ADDIN CSL_CITATION { "citationItems" : [ { "id" : "ITEM-1", "itemData" : { "DOI" : "10.1088/0960-1317/24/3/035017", "ISSN" : "0960-1317", "author" : [ { "dropping-particle" : "", "family" : "Johnston", "given" : "I D", "non-dropping-particle" : "", "parse-names" : false, "suffix" : "" }, { "dropping-particle" : "", "family" : "McCluskey", "given" : "D K", "non-dropping-particle" : "", "parse-names" : false, "suffix" : "" }, { "dropping-particle" : "", "family" : "Tan", "given" : "C K L", "non-dropping-particle" : "", "parse-names" : false, "suffix" : "" }, { "dropping-particle" : "", "family" : "Tracey", "given" : "M C", "non-dropping-particle" : "", "parse-names" : false, "suffix" : "" } ], "container-title" : "Journal of Micromechanics and Microengineering", "id" : "ITEM-1", "issue" : "3", "issued" : { "date-parts" : [ [ "2014", "3", "1" ] ] }, "page" : "035017", "publisher" : "IOP Publishing", "title" : "Mechanical characterization of bulk Sylgard 184 for microfluidics and microengineering", "type" : "article-journal", "volume" : "24" }, "uris" : [ "http://www.mendeley.com/documents/?uuid=af9b6d63-680d-35eb-ad69-90911ea9b45f" ] } ], "mendeley" : { "formattedCitation" : "&lt;sup&gt;22&lt;/sup&gt;", "plainTextFormattedCitation" : "22", "previouslyFormattedCitation" : "&lt;sup&gt;20&lt;/sup&gt;" }, "properties" : { "noteIndex" : 0 }, "schema" : "https://github.com/citation-style-language/schema/raw/master/csl-citation.json" }</w:instrText>
      </w:r>
      <w:r w:rsidR="00D44D2A" w:rsidRPr="001A02CC">
        <w:rPr>
          <w:highlight w:val="yellow"/>
          <w:rPrChange w:id="1094" w:author="Ryan Peck" w:date="2018-09-08T21:29:00Z">
            <w:rPr/>
          </w:rPrChange>
        </w:rPr>
        <w:fldChar w:fldCharType="separate"/>
      </w:r>
      <w:r w:rsidR="00EF2069" w:rsidRPr="00EF2069">
        <w:rPr>
          <w:noProof/>
          <w:highlight w:val="yellow"/>
          <w:vertAlign w:val="superscript"/>
        </w:rPr>
        <w:t>22</w:t>
      </w:r>
      <w:ins w:id="1095" w:author="Author" w:date="2018-09-03T14:30:00Z">
        <w:r w:rsidR="00D44D2A" w:rsidRPr="001A02CC">
          <w:rPr>
            <w:highlight w:val="yellow"/>
            <w:rPrChange w:id="1096" w:author="Ryan Peck" w:date="2018-09-08T21:29:00Z">
              <w:rPr/>
            </w:rPrChange>
          </w:rPr>
          <w:fldChar w:fldCharType="end"/>
        </w:r>
      </w:ins>
      <w:ins w:id="1097" w:author="Author" w:date="2018-09-03T14:29:00Z">
        <w:r w:rsidR="00AF7811" w:rsidRPr="001A02CC">
          <w:rPr>
            <w:highlight w:val="yellow"/>
            <w:rPrChange w:id="1098" w:author="Ryan Peck" w:date="2018-09-08T21:29:00Z">
              <w:rPr/>
            </w:rPrChange>
          </w:rPr>
          <w:t xml:space="preserve">. </w:t>
        </w:r>
      </w:ins>
    </w:p>
    <w:p w14:paraId="6829A29E" w14:textId="73E8C8D9" w:rsidR="007B4AF7" w:rsidRPr="003D2238" w:rsidDel="00990F44" w:rsidRDefault="007B4AF7">
      <w:pPr>
        <w:pStyle w:val="ListParagraph"/>
        <w:numPr>
          <w:ilvl w:val="2"/>
          <w:numId w:val="29"/>
        </w:numPr>
        <w:rPr>
          <w:del w:id="1099" w:author="Author" w:date="2018-09-02T12:48:00Z"/>
          <w:highlight w:val="yellow"/>
        </w:rPr>
        <w:pPrChange w:id="1100" w:author="Masaru Rao" w:date="2018-09-10T16:30:00Z">
          <w:pPr>
            <w:pStyle w:val="ListParagraph"/>
            <w:numPr>
              <w:ilvl w:val="1"/>
              <w:numId w:val="29"/>
            </w:numPr>
            <w:ind w:left="792" w:hanging="432"/>
          </w:pPr>
        </w:pPrChange>
      </w:pPr>
      <w:del w:id="1101" w:author="Author" w:date="2018-09-02T12:48:00Z">
        <w:r w:rsidRPr="003D2238" w:rsidDel="00990F44">
          <w:rPr>
            <w:highlight w:val="yellow"/>
          </w:rPr>
          <w:delText>Demolding</w:delText>
        </w:r>
      </w:del>
    </w:p>
    <w:p w14:paraId="20507CD0" w14:textId="3D0C7EFD" w:rsidR="007B4AF7" w:rsidRPr="001A02CC" w:rsidDel="00990F44" w:rsidRDefault="007B4AF7">
      <w:pPr>
        <w:pStyle w:val="ListParagraph"/>
        <w:rPr>
          <w:del w:id="1102" w:author="Author" w:date="2018-09-02T12:48:00Z"/>
          <w:rFonts w:asciiTheme="minorHAnsi" w:hAnsiTheme="minorHAnsi" w:cstheme="minorHAnsi"/>
          <w:color w:val="auto"/>
          <w:highlight w:val="yellow"/>
        </w:rPr>
        <w:pPrChange w:id="1103" w:author="Masaru Rao" w:date="2018-09-10T16:30:00Z">
          <w:pPr>
            <w:pStyle w:val="ListParagraph"/>
            <w:numPr>
              <w:numId w:val="30"/>
            </w:numPr>
            <w:ind w:left="1080" w:hanging="360"/>
          </w:pPr>
        </w:pPrChange>
      </w:pPr>
      <w:del w:id="1104" w:author="Masaru Rao" w:date="2018-09-10T16:30:00Z">
        <w:r w:rsidRPr="001A02CC" w:rsidDel="00DF2FE9">
          <w:rPr>
            <w:rFonts w:asciiTheme="minorHAnsi" w:hAnsiTheme="minorHAnsi" w:cstheme="minorHAnsi"/>
            <w:color w:val="auto"/>
            <w:highlight w:val="yellow"/>
            <w:rPrChange w:id="1105" w:author="Ryan Peck" w:date="2018-09-08T21:29:00Z">
              <w:rPr>
                <w:highlight w:val="yellow"/>
              </w:rPr>
            </w:rPrChange>
          </w:rPr>
          <w:delText xml:space="preserve">Submerge </w:delText>
        </w:r>
        <w:r w:rsidR="0056418E" w:rsidRPr="001A02CC" w:rsidDel="00DF2FE9">
          <w:rPr>
            <w:rFonts w:asciiTheme="minorHAnsi" w:hAnsiTheme="minorHAnsi" w:cstheme="minorHAnsi"/>
            <w:color w:val="auto"/>
            <w:highlight w:val="yellow"/>
            <w:rPrChange w:id="1106" w:author="Ryan Peck" w:date="2018-09-08T21:29:00Z">
              <w:rPr>
                <w:highlight w:val="yellow"/>
              </w:rPr>
            </w:rPrChange>
          </w:rPr>
          <w:delText xml:space="preserve">phantom </w:delText>
        </w:r>
        <w:r w:rsidRPr="001A02CC" w:rsidDel="00DF2FE9">
          <w:rPr>
            <w:rFonts w:asciiTheme="minorHAnsi" w:hAnsiTheme="minorHAnsi" w:cstheme="minorHAnsi"/>
            <w:color w:val="auto"/>
            <w:highlight w:val="yellow"/>
            <w:rPrChange w:id="1107" w:author="Ryan Peck" w:date="2018-09-08T21:29:00Z">
              <w:rPr>
                <w:highlight w:val="yellow"/>
              </w:rPr>
            </w:rPrChange>
          </w:rPr>
          <w:delText>in acetone bath for 15 min to dissolve ABS.</w:delText>
        </w:r>
      </w:del>
    </w:p>
    <w:p w14:paraId="75F03880" w14:textId="77777777" w:rsidR="00990F44" w:rsidRPr="001A02CC" w:rsidRDefault="00990F44">
      <w:pPr>
        <w:pStyle w:val="ListParagraph"/>
        <w:numPr>
          <w:ilvl w:val="2"/>
          <w:numId w:val="29"/>
        </w:numPr>
        <w:rPr>
          <w:ins w:id="1108" w:author="Author" w:date="2018-09-02T12:48:00Z"/>
          <w:rFonts w:asciiTheme="minorHAnsi" w:hAnsiTheme="minorHAnsi" w:cstheme="minorHAnsi"/>
          <w:color w:val="auto"/>
          <w:highlight w:val="yellow"/>
          <w:rPrChange w:id="1109" w:author="Ryan Peck" w:date="2018-09-08T21:29:00Z">
            <w:rPr>
              <w:ins w:id="1110" w:author="Author" w:date="2018-09-02T12:48:00Z"/>
              <w:highlight w:val="yellow"/>
            </w:rPr>
          </w:rPrChange>
        </w:rPr>
        <w:pPrChange w:id="1111" w:author="Masaru Rao" w:date="2018-09-10T16:30:00Z">
          <w:pPr>
            <w:pStyle w:val="ListParagraph"/>
            <w:numPr>
              <w:numId w:val="30"/>
            </w:numPr>
            <w:ind w:left="1080" w:hanging="360"/>
          </w:pPr>
        </w:pPrChange>
      </w:pPr>
    </w:p>
    <w:p w14:paraId="4445A256" w14:textId="49C97FB9" w:rsidR="00DF2FE9" w:rsidRDefault="00DF2FE9">
      <w:pPr>
        <w:pStyle w:val="ListParagraph"/>
        <w:numPr>
          <w:ilvl w:val="1"/>
          <w:numId w:val="29"/>
        </w:numPr>
        <w:rPr>
          <w:ins w:id="1112" w:author="Masaru Rao" w:date="2018-09-10T16:28:00Z"/>
          <w:rFonts w:asciiTheme="minorHAnsi" w:hAnsiTheme="minorHAnsi" w:cstheme="minorHAnsi"/>
          <w:color w:val="auto"/>
          <w:highlight w:val="yellow"/>
        </w:rPr>
        <w:pPrChange w:id="1113" w:author="Author" w:date="2018-09-02T12:48:00Z">
          <w:pPr>
            <w:pStyle w:val="ListParagraph"/>
            <w:numPr>
              <w:numId w:val="30"/>
            </w:numPr>
            <w:ind w:left="1080" w:hanging="360"/>
          </w:pPr>
        </w:pPrChange>
      </w:pPr>
      <w:ins w:id="1114" w:author="Masaru Rao" w:date="2018-09-10T16:27:00Z">
        <w:r>
          <w:rPr>
            <w:rFonts w:asciiTheme="minorHAnsi" w:hAnsiTheme="minorHAnsi" w:cstheme="minorHAnsi"/>
            <w:color w:val="auto"/>
            <w:highlight w:val="yellow"/>
          </w:rPr>
          <w:t>Demolding</w:t>
        </w:r>
      </w:ins>
    </w:p>
    <w:p w14:paraId="1F391927" w14:textId="54C722B3" w:rsidR="00DF2FE9" w:rsidRPr="003D2238" w:rsidRDefault="00DF2FE9">
      <w:pPr>
        <w:pStyle w:val="ListParagraph"/>
        <w:numPr>
          <w:ilvl w:val="2"/>
          <w:numId w:val="29"/>
        </w:numPr>
        <w:rPr>
          <w:ins w:id="1115" w:author="Masaru Rao" w:date="2018-09-10T16:28:00Z"/>
          <w:rFonts w:asciiTheme="minorHAnsi" w:hAnsiTheme="minorHAnsi" w:cstheme="minorHAnsi"/>
          <w:color w:val="auto"/>
          <w:highlight w:val="yellow"/>
        </w:rPr>
        <w:pPrChange w:id="1116" w:author="Masaru Rao" w:date="2018-09-10T16:28:00Z">
          <w:pPr>
            <w:pStyle w:val="ListParagraph"/>
            <w:numPr>
              <w:numId w:val="30"/>
            </w:numPr>
            <w:ind w:left="1080" w:hanging="360"/>
          </w:pPr>
        </w:pPrChange>
      </w:pPr>
      <w:ins w:id="1117" w:author="Masaru Rao" w:date="2018-09-10T16:28:00Z">
        <w:r w:rsidRPr="003D2238">
          <w:rPr>
            <w:rFonts w:asciiTheme="minorHAnsi" w:hAnsiTheme="minorHAnsi" w:cstheme="minorHAnsi"/>
            <w:color w:val="auto"/>
            <w:highlight w:val="yellow"/>
          </w:rPr>
          <w:t xml:space="preserve">Dissolve </w:t>
        </w:r>
      </w:ins>
      <w:ins w:id="1118" w:author="Masaru Rao" w:date="2018-09-12T10:20:00Z">
        <w:r w:rsidR="00003A24">
          <w:rPr>
            <w:rFonts w:asciiTheme="minorHAnsi" w:hAnsiTheme="minorHAnsi" w:cstheme="minorHAnsi"/>
            <w:color w:val="auto"/>
            <w:highlight w:val="yellow"/>
          </w:rPr>
          <w:t xml:space="preserve">the </w:t>
        </w:r>
      </w:ins>
      <w:ins w:id="1119" w:author="Masaru Rao" w:date="2018-09-10T16:28:00Z">
        <w:r w:rsidRPr="003D2238">
          <w:rPr>
            <w:rFonts w:asciiTheme="minorHAnsi" w:hAnsiTheme="minorHAnsi" w:cstheme="minorHAnsi"/>
            <w:color w:val="auto"/>
            <w:highlight w:val="yellow"/>
          </w:rPr>
          <w:t xml:space="preserve">ABS by submerging </w:t>
        </w:r>
      </w:ins>
      <w:ins w:id="1120" w:author="Masaru Rao" w:date="2018-09-12T10:20:00Z">
        <w:r w:rsidR="00003A24">
          <w:rPr>
            <w:rFonts w:asciiTheme="minorHAnsi" w:hAnsiTheme="minorHAnsi" w:cstheme="minorHAnsi"/>
            <w:color w:val="auto"/>
            <w:highlight w:val="yellow"/>
          </w:rPr>
          <w:t xml:space="preserve">the </w:t>
        </w:r>
      </w:ins>
      <w:ins w:id="1121" w:author="Masaru Rao" w:date="2018-09-10T16:28:00Z">
        <w:r w:rsidRPr="003D2238">
          <w:rPr>
            <w:rFonts w:asciiTheme="minorHAnsi" w:hAnsiTheme="minorHAnsi" w:cstheme="minorHAnsi"/>
            <w:color w:val="auto"/>
            <w:highlight w:val="yellow"/>
          </w:rPr>
          <w:t>phantom in acetone and sonicating for at least 15 min</w:t>
        </w:r>
      </w:ins>
      <w:ins w:id="1122" w:author="Masaru Rao" w:date="2018-09-10T16:35:00Z">
        <w:r w:rsidR="002D717D">
          <w:rPr>
            <w:rFonts w:asciiTheme="minorHAnsi" w:hAnsiTheme="minorHAnsi" w:cstheme="minorHAnsi"/>
            <w:color w:val="auto"/>
            <w:highlight w:val="yellow"/>
          </w:rPr>
          <w:t xml:space="preserve"> using powers up to 70 W</w:t>
        </w:r>
      </w:ins>
      <w:ins w:id="1123" w:author="Masaru Rao" w:date="2018-09-10T16:28:00Z">
        <w:r w:rsidRPr="003D2238">
          <w:rPr>
            <w:rFonts w:asciiTheme="minorHAnsi" w:hAnsiTheme="minorHAnsi" w:cstheme="minorHAnsi"/>
            <w:color w:val="auto"/>
            <w:highlight w:val="yellow"/>
          </w:rPr>
          <w:t xml:space="preserve">. </w:t>
        </w:r>
      </w:ins>
    </w:p>
    <w:p w14:paraId="2F3F84BB" w14:textId="77777777" w:rsidR="0061716B" w:rsidRDefault="0061716B">
      <w:pPr>
        <w:rPr>
          <w:ins w:id="1124" w:author="Masaru Rao" w:date="2018-09-10T16:31:00Z"/>
          <w:rFonts w:asciiTheme="minorHAnsi" w:hAnsiTheme="minorHAnsi" w:cstheme="minorHAnsi"/>
          <w:color w:val="auto"/>
          <w:highlight w:val="yellow"/>
        </w:rPr>
        <w:pPrChange w:id="1125" w:author="Masaru Rao" w:date="2018-09-10T16:30:00Z">
          <w:pPr>
            <w:pStyle w:val="ListParagraph"/>
            <w:numPr>
              <w:ilvl w:val="1"/>
              <w:numId w:val="30"/>
            </w:numPr>
            <w:ind w:left="1800" w:hanging="360"/>
          </w:pPr>
        </w:pPrChange>
      </w:pPr>
    </w:p>
    <w:p w14:paraId="59A82C96" w14:textId="527D62AE" w:rsidR="00570069" w:rsidRPr="00DF2FE9" w:rsidDel="0061716B" w:rsidRDefault="00570069">
      <w:pPr>
        <w:ind w:left="1080"/>
        <w:rPr>
          <w:del w:id="1126" w:author="Masaru Rao" w:date="2018-09-10T16:30:00Z"/>
          <w:rFonts w:asciiTheme="minorHAnsi" w:hAnsiTheme="minorHAnsi" w:cstheme="minorHAnsi"/>
          <w:color w:val="auto"/>
          <w:highlight w:val="yellow"/>
          <w:rPrChange w:id="1127" w:author="Masaru Rao" w:date="2018-09-10T16:28:00Z">
            <w:rPr>
              <w:del w:id="1128" w:author="Masaru Rao" w:date="2018-09-10T16:30:00Z"/>
              <w:highlight w:val="yellow"/>
            </w:rPr>
          </w:rPrChange>
        </w:rPr>
        <w:pPrChange w:id="1129" w:author="Masaru Rao" w:date="2018-09-10T16:31:00Z">
          <w:pPr>
            <w:pStyle w:val="ListParagraph"/>
            <w:numPr>
              <w:numId w:val="30"/>
            </w:numPr>
            <w:ind w:left="1080" w:hanging="360"/>
          </w:pPr>
        </w:pPrChange>
      </w:pPr>
      <w:ins w:id="1130" w:author="Author" w:date="2018-08-31T14:31:00Z">
        <w:del w:id="1131" w:author="Masaru Rao" w:date="2018-09-10T16:30:00Z">
          <w:r w:rsidRPr="00DF2FE9" w:rsidDel="0061716B">
            <w:rPr>
              <w:rFonts w:asciiTheme="minorHAnsi" w:hAnsiTheme="minorHAnsi" w:cstheme="minorHAnsi"/>
              <w:color w:val="auto"/>
              <w:highlight w:val="yellow"/>
              <w:rPrChange w:id="1132" w:author="Masaru Rao" w:date="2018-09-10T16:28:00Z">
                <w:rPr>
                  <w:highlight w:val="yellow"/>
                </w:rPr>
              </w:rPrChange>
            </w:rPr>
            <w:delText xml:space="preserve">Place in </w:delText>
          </w:r>
          <w:commentRangeStart w:id="1133"/>
          <w:commentRangeStart w:id="1134"/>
          <w:r w:rsidRPr="00DF2FE9" w:rsidDel="0061716B">
            <w:rPr>
              <w:rFonts w:asciiTheme="minorHAnsi" w:hAnsiTheme="minorHAnsi" w:cstheme="minorHAnsi"/>
              <w:color w:val="auto"/>
              <w:highlight w:val="yellow"/>
              <w:rPrChange w:id="1135" w:author="Masaru Rao" w:date="2018-09-10T16:28:00Z">
                <w:rPr>
                  <w:highlight w:val="yellow"/>
                </w:rPr>
              </w:rPrChange>
            </w:rPr>
            <w:delText>ultrasonica</w:delText>
          </w:r>
        </w:del>
      </w:ins>
      <w:ins w:id="1136" w:author="Author" w:date="2018-08-31T16:23:00Z">
        <w:del w:id="1137" w:author="Masaru Rao" w:date="2018-09-10T16:30:00Z">
          <w:r w:rsidR="0012249C" w:rsidRPr="00DF2FE9" w:rsidDel="0061716B">
            <w:rPr>
              <w:rFonts w:asciiTheme="minorHAnsi" w:hAnsiTheme="minorHAnsi" w:cstheme="minorHAnsi"/>
              <w:color w:val="auto"/>
              <w:highlight w:val="yellow"/>
              <w:rPrChange w:id="1138" w:author="Masaru Rao" w:date="2018-09-10T16:28:00Z">
                <w:rPr>
                  <w:highlight w:val="yellow"/>
                </w:rPr>
              </w:rPrChange>
            </w:rPr>
            <w:delText xml:space="preserve">ultrasonic bath </w:delText>
          </w:r>
        </w:del>
      </w:ins>
      <w:commentRangeEnd w:id="1133"/>
      <w:del w:id="1139" w:author="Masaru Rao" w:date="2018-09-10T16:30:00Z">
        <w:r w:rsidR="000B62BB" w:rsidRPr="001A02CC" w:rsidDel="0061716B">
          <w:rPr>
            <w:rStyle w:val="CommentReference"/>
            <w:highlight w:val="yellow"/>
            <w:rPrChange w:id="1140" w:author="Ryan Peck" w:date="2018-09-08T21:29:00Z">
              <w:rPr>
                <w:rStyle w:val="CommentReference"/>
              </w:rPr>
            </w:rPrChange>
          </w:rPr>
          <w:commentReference w:id="1133"/>
        </w:r>
        <w:commentRangeEnd w:id="1134"/>
        <w:r w:rsidR="00C7784A" w:rsidRPr="001A02CC" w:rsidDel="0061716B">
          <w:rPr>
            <w:rStyle w:val="CommentReference"/>
            <w:highlight w:val="yellow"/>
            <w:rPrChange w:id="1141" w:author="Ryan Peck" w:date="2018-09-08T21:29:00Z">
              <w:rPr>
                <w:rStyle w:val="CommentReference"/>
              </w:rPr>
            </w:rPrChange>
          </w:rPr>
          <w:commentReference w:id="1134"/>
        </w:r>
      </w:del>
      <w:ins w:id="1142" w:author="Author" w:date="2018-08-31T16:23:00Z">
        <w:del w:id="1143" w:author="Masaru Rao" w:date="2018-09-10T16:30:00Z">
          <w:r w:rsidR="0012249C" w:rsidRPr="00DF2FE9" w:rsidDel="0061716B">
            <w:rPr>
              <w:rFonts w:asciiTheme="minorHAnsi" w:hAnsiTheme="minorHAnsi" w:cstheme="minorHAnsi"/>
              <w:color w:val="auto"/>
              <w:highlight w:val="yellow"/>
              <w:rPrChange w:id="1144" w:author="Masaru Rao" w:date="2018-09-10T16:28:00Z">
                <w:rPr>
                  <w:highlight w:val="yellow"/>
                </w:rPr>
              </w:rPrChange>
            </w:rPr>
            <w:delText xml:space="preserve">to facilitate the </w:delText>
          </w:r>
        </w:del>
      </w:ins>
      <w:ins w:id="1145" w:author="Author" w:date="2018-08-31T16:24:00Z">
        <w:del w:id="1146" w:author="Masaru Rao" w:date="2018-09-10T16:30:00Z">
          <w:r w:rsidR="0012249C" w:rsidRPr="00DF2FE9" w:rsidDel="0061716B">
            <w:rPr>
              <w:rFonts w:asciiTheme="minorHAnsi" w:hAnsiTheme="minorHAnsi" w:cstheme="minorHAnsi"/>
              <w:color w:val="auto"/>
              <w:highlight w:val="yellow"/>
              <w:rPrChange w:id="1147" w:author="Masaru Rao" w:date="2018-09-10T16:28:00Z">
                <w:rPr>
                  <w:highlight w:val="yellow"/>
                </w:rPr>
              </w:rPrChange>
            </w:rPr>
            <w:delText>dissolving</w:delText>
          </w:r>
        </w:del>
      </w:ins>
      <w:ins w:id="1148" w:author="Author" w:date="2018-08-31T16:23:00Z">
        <w:del w:id="1149" w:author="Masaru Rao" w:date="2018-09-10T16:30:00Z">
          <w:r w:rsidR="0012249C" w:rsidRPr="00DF2FE9" w:rsidDel="0061716B">
            <w:rPr>
              <w:rFonts w:asciiTheme="minorHAnsi" w:hAnsiTheme="minorHAnsi" w:cstheme="minorHAnsi"/>
              <w:color w:val="auto"/>
              <w:highlight w:val="yellow"/>
              <w:rPrChange w:id="1150" w:author="Masaru Rao" w:date="2018-09-10T16:28:00Z">
                <w:rPr>
                  <w:highlight w:val="yellow"/>
                </w:rPr>
              </w:rPrChange>
            </w:rPr>
            <w:delText xml:space="preserve"> </w:delText>
          </w:r>
        </w:del>
      </w:ins>
      <w:ins w:id="1151" w:author="Author" w:date="2018-08-31T16:24:00Z">
        <w:del w:id="1152" w:author="Masaru Rao" w:date="2018-09-10T16:30:00Z">
          <w:r w:rsidR="0012249C" w:rsidRPr="00DF2FE9" w:rsidDel="0061716B">
            <w:rPr>
              <w:rFonts w:asciiTheme="minorHAnsi" w:hAnsiTheme="minorHAnsi" w:cstheme="minorHAnsi"/>
              <w:color w:val="auto"/>
              <w:highlight w:val="yellow"/>
              <w:rPrChange w:id="1153" w:author="Masaru Rao" w:date="2018-09-10T16:28:00Z">
                <w:rPr>
                  <w:highlight w:val="yellow"/>
                </w:rPr>
              </w:rPrChange>
            </w:rPr>
            <w:delText>of the ABS</w:delText>
          </w:r>
        </w:del>
      </w:ins>
      <w:ins w:id="1154" w:author="Author" w:date="2018-08-31T16:25:00Z">
        <w:del w:id="1155" w:author="Masaru Rao" w:date="2018-09-10T16:30:00Z">
          <w:r w:rsidR="00DD153E" w:rsidRPr="00DF2FE9" w:rsidDel="0061716B">
            <w:rPr>
              <w:rFonts w:asciiTheme="minorHAnsi" w:hAnsiTheme="minorHAnsi" w:cstheme="minorHAnsi"/>
              <w:color w:val="auto"/>
              <w:highlight w:val="yellow"/>
              <w:rPrChange w:id="1156" w:author="Masaru Rao" w:date="2018-09-10T16:28:00Z">
                <w:rPr>
                  <w:highlight w:val="yellow"/>
                </w:rPr>
              </w:rPrChange>
            </w:rPr>
            <w:delText>.</w:delText>
          </w:r>
        </w:del>
      </w:ins>
    </w:p>
    <w:p w14:paraId="5DB8B12C" w14:textId="04C7EE87" w:rsidR="00990F44" w:rsidRPr="003D2238" w:rsidDel="0061716B" w:rsidRDefault="00990F44">
      <w:pPr>
        <w:ind w:left="1080"/>
        <w:rPr>
          <w:ins w:id="1157" w:author="Author" w:date="2018-09-02T12:48:00Z"/>
          <w:del w:id="1158" w:author="Masaru Rao" w:date="2018-09-10T16:30:00Z"/>
          <w:highlight w:val="yellow"/>
        </w:rPr>
        <w:pPrChange w:id="1159" w:author="Masaru Rao" w:date="2018-09-10T16:31:00Z">
          <w:pPr>
            <w:pStyle w:val="ListParagraph"/>
            <w:numPr>
              <w:numId w:val="30"/>
            </w:numPr>
            <w:ind w:left="1080" w:hanging="360"/>
          </w:pPr>
        </w:pPrChange>
      </w:pPr>
    </w:p>
    <w:p w14:paraId="0A0C36ED" w14:textId="54E36C3E" w:rsidR="0012249C" w:rsidRPr="001A02CC" w:rsidDel="0061716B" w:rsidRDefault="00DD153E">
      <w:pPr>
        <w:ind w:left="1080"/>
        <w:rPr>
          <w:del w:id="1160" w:author="Masaru Rao" w:date="2018-09-10T16:30:00Z"/>
          <w:rFonts w:asciiTheme="minorHAnsi" w:hAnsiTheme="minorHAnsi" w:cstheme="minorHAnsi"/>
          <w:color w:val="auto"/>
          <w:highlight w:val="yellow"/>
          <w:rPrChange w:id="1161" w:author="Ryan Peck" w:date="2018-09-08T21:29:00Z">
            <w:rPr>
              <w:del w:id="1162" w:author="Masaru Rao" w:date="2018-09-10T16:30:00Z"/>
              <w:highlight w:val="yellow"/>
            </w:rPr>
          </w:rPrChange>
        </w:rPr>
        <w:pPrChange w:id="1163" w:author="Masaru Rao" w:date="2018-09-10T16:31:00Z">
          <w:pPr>
            <w:pStyle w:val="ListParagraph"/>
            <w:numPr>
              <w:numId w:val="30"/>
            </w:numPr>
            <w:ind w:left="1080" w:hanging="360"/>
          </w:pPr>
        </w:pPrChange>
      </w:pPr>
      <w:commentRangeStart w:id="1164"/>
      <w:ins w:id="1165" w:author="Author" w:date="2018-08-31T16:24:00Z">
        <w:del w:id="1166" w:author="Masaru Rao" w:date="2018-09-10T16:30:00Z">
          <w:r w:rsidRPr="001A02CC" w:rsidDel="0061716B">
            <w:rPr>
              <w:rFonts w:asciiTheme="minorHAnsi" w:hAnsiTheme="minorHAnsi" w:cstheme="minorHAnsi"/>
              <w:color w:val="auto"/>
              <w:highlight w:val="yellow"/>
              <w:rPrChange w:id="1167" w:author="Ryan Peck" w:date="2018-09-08T21:29:00Z">
                <w:rPr>
                  <w:highlight w:val="yellow"/>
                </w:rPr>
              </w:rPrChange>
            </w:rPr>
            <w:delText>Refresh</w:delText>
          </w:r>
        </w:del>
      </w:ins>
      <w:commentRangeEnd w:id="1164"/>
      <w:del w:id="1168" w:author="Masaru Rao" w:date="2018-09-10T16:30:00Z">
        <w:r w:rsidR="000B62BB" w:rsidRPr="001A02CC" w:rsidDel="0061716B">
          <w:rPr>
            <w:rStyle w:val="CommentReference"/>
            <w:highlight w:val="yellow"/>
            <w:rPrChange w:id="1169" w:author="Ryan Peck" w:date="2018-09-08T21:29:00Z">
              <w:rPr>
                <w:rStyle w:val="CommentReference"/>
              </w:rPr>
            </w:rPrChange>
          </w:rPr>
          <w:commentReference w:id="1164"/>
        </w:r>
      </w:del>
      <w:ins w:id="1170" w:author="Author" w:date="2018-08-31T16:24:00Z">
        <w:del w:id="1171" w:author="Masaru Rao" w:date="2018-09-10T16:30:00Z">
          <w:r w:rsidRPr="001A02CC" w:rsidDel="0061716B">
            <w:rPr>
              <w:rFonts w:asciiTheme="minorHAnsi" w:hAnsiTheme="minorHAnsi" w:cstheme="minorHAnsi"/>
              <w:color w:val="auto"/>
              <w:highlight w:val="yellow"/>
              <w:rPrChange w:id="1172" w:author="Ryan Peck" w:date="2018-09-08T21:29:00Z">
                <w:rPr>
                  <w:highlight w:val="yellow"/>
                </w:rPr>
              </w:rPrChange>
            </w:rPr>
            <w:delText xml:space="preserve"> the acetone bath </w:delText>
          </w:r>
        </w:del>
      </w:ins>
      <w:ins w:id="1173" w:author="Author" w:date="2018-09-06T20:37:00Z">
        <w:del w:id="1174" w:author="Masaru Rao" w:date="2018-09-10T16:30:00Z">
          <w:r w:rsidR="00930EFB" w:rsidRPr="001A02CC" w:rsidDel="0061716B">
            <w:rPr>
              <w:rFonts w:asciiTheme="minorHAnsi" w:hAnsiTheme="minorHAnsi" w:cstheme="minorHAnsi"/>
              <w:color w:val="auto"/>
              <w:highlight w:val="yellow"/>
              <w:rPrChange w:id="1175" w:author="Ryan Peck" w:date="2018-09-08T21:29:00Z">
                <w:rPr>
                  <w:rFonts w:asciiTheme="minorHAnsi" w:hAnsiTheme="minorHAnsi" w:cstheme="minorHAnsi"/>
                  <w:color w:val="auto"/>
                </w:rPr>
              </w:rPrChange>
            </w:rPr>
            <w:delText xml:space="preserve">with fresh acetone </w:delText>
          </w:r>
        </w:del>
      </w:ins>
      <w:ins w:id="1176" w:author="Author" w:date="2018-08-31T16:24:00Z">
        <w:del w:id="1177" w:author="Masaru Rao" w:date="2018-09-10T16:30:00Z">
          <w:r w:rsidRPr="001A02CC" w:rsidDel="0061716B">
            <w:rPr>
              <w:rFonts w:asciiTheme="minorHAnsi" w:hAnsiTheme="minorHAnsi" w:cstheme="minorHAnsi"/>
              <w:color w:val="auto"/>
              <w:highlight w:val="yellow"/>
              <w:rPrChange w:id="1178" w:author="Ryan Peck" w:date="2018-09-08T21:29:00Z">
                <w:rPr>
                  <w:highlight w:val="yellow"/>
                </w:rPr>
              </w:rPrChange>
            </w:rPr>
            <w:delText>once every 30 minutes</w:delText>
          </w:r>
        </w:del>
      </w:ins>
      <w:ins w:id="1179" w:author="Author" w:date="2018-08-31T16:25:00Z">
        <w:del w:id="1180" w:author="Masaru Rao" w:date="2018-09-10T16:30:00Z">
          <w:r w:rsidRPr="001A02CC" w:rsidDel="0061716B">
            <w:rPr>
              <w:rFonts w:asciiTheme="minorHAnsi" w:hAnsiTheme="minorHAnsi" w:cstheme="minorHAnsi"/>
              <w:color w:val="auto"/>
              <w:highlight w:val="yellow"/>
              <w:rPrChange w:id="1181" w:author="Ryan Peck" w:date="2018-09-08T21:29:00Z">
                <w:rPr>
                  <w:highlight w:val="yellow"/>
                </w:rPr>
              </w:rPrChange>
            </w:rPr>
            <w:delText>.</w:delText>
          </w:r>
        </w:del>
      </w:ins>
      <w:ins w:id="1182" w:author="Author" w:date="2018-09-02T12:48:00Z">
        <w:del w:id="1183" w:author="Masaru Rao" w:date="2018-09-10T16:30:00Z">
          <w:r w:rsidR="00990F44" w:rsidRPr="001A02CC" w:rsidDel="0061716B">
            <w:rPr>
              <w:rFonts w:asciiTheme="minorHAnsi" w:hAnsiTheme="minorHAnsi" w:cstheme="minorHAnsi"/>
              <w:color w:val="auto"/>
              <w:highlight w:val="yellow"/>
            </w:rPr>
            <w:br/>
          </w:r>
          <w:r w:rsidR="00990F44" w:rsidRPr="001A02CC" w:rsidDel="0061716B">
            <w:rPr>
              <w:rFonts w:asciiTheme="minorHAnsi" w:hAnsiTheme="minorHAnsi" w:cstheme="minorHAnsi"/>
              <w:color w:val="auto"/>
              <w:highlight w:val="yellow"/>
            </w:rPr>
            <w:br/>
          </w:r>
        </w:del>
      </w:ins>
    </w:p>
    <w:p w14:paraId="544D63A6" w14:textId="767D0020" w:rsidR="00DD2A67" w:rsidRPr="001A02CC" w:rsidDel="00DD153E" w:rsidRDefault="00DD2A67">
      <w:pPr>
        <w:ind w:left="1080"/>
        <w:rPr>
          <w:del w:id="1184" w:author="Author" w:date="2018-08-31T16:24:00Z"/>
          <w:rFonts w:asciiTheme="minorHAnsi" w:hAnsiTheme="minorHAnsi" w:cstheme="minorHAnsi"/>
          <w:color w:val="auto"/>
          <w:highlight w:val="yellow"/>
          <w:rPrChange w:id="1185" w:author="Ryan Peck" w:date="2018-09-08T21:29:00Z">
            <w:rPr>
              <w:del w:id="1186" w:author="Author" w:date="2018-08-31T16:24:00Z"/>
              <w:highlight w:val="yellow"/>
            </w:rPr>
          </w:rPrChange>
        </w:rPr>
        <w:pPrChange w:id="1187" w:author="Masaru Rao" w:date="2018-09-10T16:31:00Z">
          <w:pPr>
            <w:pStyle w:val="ListParagraph"/>
            <w:numPr>
              <w:ilvl w:val="1"/>
              <w:numId w:val="30"/>
            </w:numPr>
            <w:ind w:left="1800" w:hanging="360"/>
          </w:pPr>
        </w:pPrChange>
      </w:pPr>
      <w:del w:id="1188" w:author="Author" w:date="2018-08-31T16:24:00Z">
        <w:r w:rsidRPr="001A02CC" w:rsidDel="00DD153E">
          <w:rPr>
            <w:rFonts w:asciiTheme="minorHAnsi" w:hAnsiTheme="minorHAnsi" w:cstheme="minorHAnsi"/>
            <w:color w:val="auto"/>
            <w:highlight w:val="yellow"/>
            <w:rPrChange w:id="1189" w:author="Ryan Peck" w:date="2018-09-08T21:29:00Z">
              <w:rPr>
                <w:highlight w:val="yellow"/>
              </w:rPr>
            </w:rPrChange>
          </w:rPr>
          <w:delText>Dissolution may be facilitated by ultrasonic agitation and/or periodic refreshing of acetone bath.</w:delText>
        </w:r>
      </w:del>
    </w:p>
    <w:p w14:paraId="39EB0432" w14:textId="77777777" w:rsidR="0061716B" w:rsidRDefault="007B4AF7">
      <w:pPr>
        <w:ind w:left="1080"/>
        <w:rPr>
          <w:ins w:id="1190" w:author="Masaru Rao" w:date="2018-09-10T16:31:00Z"/>
          <w:highlight w:val="yellow"/>
        </w:rPr>
        <w:pPrChange w:id="1191" w:author="Masaru Rao" w:date="2018-09-10T16:31:00Z">
          <w:pPr>
            <w:pStyle w:val="ListParagraph"/>
            <w:numPr>
              <w:ilvl w:val="1"/>
              <w:numId w:val="30"/>
            </w:numPr>
            <w:ind w:left="1800" w:hanging="360"/>
          </w:pPr>
        </w:pPrChange>
      </w:pPr>
      <w:r w:rsidRPr="001A02CC">
        <w:rPr>
          <w:highlight w:val="yellow"/>
        </w:rPr>
        <w:t xml:space="preserve">CAUTION: Acetone has high vapor pressure at room temperature and low flash point. Consequently, always work under </w:t>
      </w:r>
      <w:r w:rsidR="003407AA" w:rsidRPr="001A02CC">
        <w:rPr>
          <w:highlight w:val="yellow"/>
        </w:rPr>
        <w:t xml:space="preserve">a </w:t>
      </w:r>
      <w:r w:rsidRPr="001A02CC">
        <w:rPr>
          <w:highlight w:val="yellow"/>
        </w:rPr>
        <w:t>fume hood</w:t>
      </w:r>
      <w:r w:rsidR="004071E5" w:rsidRPr="001A02CC">
        <w:rPr>
          <w:highlight w:val="yellow"/>
        </w:rPr>
        <w:t xml:space="preserve"> and</w:t>
      </w:r>
      <w:r w:rsidRPr="001A02CC">
        <w:rPr>
          <w:highlight w:val="yellow"/>
        </w:rPr>
        <w:t xml:space="preserve"> away from potential ignition sources</w:t>
      </w:r>
      <w:r w:rsidR="004071E5" w:rsidRPr="001A02CC">
        <w:rPr>
          <w:highlight w:val="yellow"/>
        </w:rPr>
        <w:t>. W</w:t>
      </w:r>
      <w:r w:rsidRPr="001A02CC">
        <w:rPr>
          <w:highlight w:val="yellow"/>
        </w:rPr>
        <w:t>ear proper personal protective equipment (e.g., goggles or face shield, lab coat, acetone-resistant gloves, etc.).</w:t>
      </w:r>
    </w:p>
    <w:p w14:paraId="4AD1033D" w14:textId="450F8CB4" w:rsidR="007B4AF7" w:rsidRPr="001A02CC" w:rsidDel="00990F44" w:rsidRDefault="00EC420D">
      <w:pPr>
        <w:ind w:left="1080"/>
        <w:rPr>
          <w:del w:id="1192" w:author="Author" w:date="2018-09-02T12:48:00Z"/>
          <w:highlight w:val="yellow"/>
        </w:rPr>
        <w:pPrChange w:id="1193" w:author="Masaru Rao" w:date="2018-09-10T16:31:00Z">
          <w:pPr>
            <w:pStyle w:val="ListParagraph"/>
            <w:numPr>
              <w:numId w:val="30"/>
            </w:numPr>
            <w:ind w:left="1080" w:hanging="360"/>
          </w:pPr>
        </w:pPrChange>
      </w:pPr>
      <w:ins w:id="1194" w:author="Author" w:date="2018-09-03T13:43:00Z">
        <w:del w:id="1195" w:author="Masaru Rao" w:date="2018-09-10T16:31:00Z">
          <w:r w:rsidRPr="001A02CC" w:rsidDel="0061716B">
            <w:rPr>
              <w:highlight w:val="yellow"/>
              <w:rPrChange w:id="1196" w:author="Ryan Peck" w:date="2018-09-08T21:29:00Z">
                <w:rPr/>
              </w:rPrChange>
            </w:rPr>
            <w:lastRenderedPageBreak/>
            <w:br/>
          </w:r>
        </w:del>
      </w:ins>
    </w:p>
    <w:p w14:paraId="3964259D" w14:textId="77777777" w:rsidR="00990F44" w:rsidRPr="001A02CC" w:rsidRDefault="00990F44">
      <w:pPr>
        <w:ind w:left="1080"/>
        <w:rPr>
          <w:ins w:id="1197" w:author="Author" w:date="2018-09-02T12:48:00Z"/>
          <w:highlight w:val="yellow"/>
        </w:rPr>
        <w:pPrChange w:id="1198" w:author="Masaru Rao" w:date="2018-09-10T16:31:00Z">
          <w:pPr>
            <w:pStyle w:val="ListParagraph"/>
            <w:numPr>
              <w:ilvl w:val="1"/>
              <w:numId w:val="30"/>
            </w:numPr>
            <w:ind w:left="1800" w:hanging="360"/>
          </w:pPr>
        </w:pPrChange>
      </w:pPr>
    </w:p>
    <w:p w14:paraId="3E6DB444" w14:textId="6EC55F20" w:rsidR="0061716B" w:rsidRPr="008438E6" w:rsidRDefault="00BB4BEF">
      <w:pPr>
        <w:pStyle w:val="ListParagraph"/>
        <w:numPr>
          <w:ilvl w:val="2"/>
          <w:numId w:val="29"/>
        </w:numPr>
        <w:rPr>
          <w:ins w:id="1199" w:author="Masaru Rao" w:date="2018-09-10T16:32:00Z"/>
          <w:highlight w:val="yellow"/>
        </w:rPr>
        <w:pPrChange w:id="1200" w:author="Masaru Rao" w:date="2018-09-10T16:34:00Z">
          <w:pPr>
            <w:pStyle w:val="ListParagraph"/>
            <w:numPr>
              <w:ilvl w:val="1"/>
              <w:numId w:val="30"/>
            </w:numPr>
            <w:ind w:left="1800" w:hanging="360"/>
          </w:pPr>
        </w:pPrChange>
      </w:pPr>
      <w:ins w:id="1201" w:author="Masaru Rao" w:date="2018-09-10T16:33:00Z">
        <w:r w:rsidRPr="00BB4BEF">
          <w:rPr>
            <w:highlight w:val="yellow"/>
            <w:rPrChange w:id="1202" w:author="Masaru Rao" w:date="2018-09-10T16:33:00Z">
              <w:rPr/>
            </w:rPrChange>
          </w:rPr>
          <w:t xml:space="preserve">Thoroughly rinse </w:t>
        </w:r>
      </w:ins>
      <w:ins w:id="1203" w:author="Masaru Rao" w:date="2018-09-12T10:20:00Z">
        <w:r w:rsidR="00003A24">
          <w:rPr>
            <w:highlight w:val="yellow"/>
          </w:rPr>
          <w:t xml:space="preserve">the </w:t>
        </w:r>
      </w:ins>
      <w:ins w:id="1204" w:author="Masaru Rao" w:date="2018-09-10T16:33:00Z">
        <w:r w:rsidRPr="00BB4BEF">
          <w:rPr>
            <w:rFonts w:asciiTheme="minorHAnsi" w:hAnsiTheme="minorHAnsi" w:cstheme="minorHAnsi"/>
            <w:color w:val="auto"/>
            <w:highlight w:val="yellow"/>
            <w:rPrChange w:id="1205" w:author="Masaru Rao" w:date="2018-09-10T16:33:00Z">
              <w:rPr>
                <w:rFonts w:asciiTheme="minorHAnsi" w:hAnsiTheme="minorHAnsi" w:cstheme="minorHAnsi"/>
                <w:color w:val="auto"/>
              </w:rPr>
            </w:rPrChange>
          </w:rPr>
          <w:t xml:space="preserve">phantom </w:t>
        </w:r>
        <w:r w:rsidRPr="00BB4BEF">
          <w:rPr>
            <w:highlight w:val="yellow"/>
            <w:rPrChange w:id="1206" w:author="Masaru Rao" w:date="2018-09-10T16:33:00Z">
              <w:rPr/>
            </w:rPrChange>
          </w:rPr>
          <w:t>with isopropyl alcohol</w:t>
        </w:r>
      </w:ins>
      <w:ins w:id="1207" w:author="Masaru Rao" w:date="2018-09-10T16:34:00Z">
        <w:r w:rsidR="002D717D">
          <w:rPr>
            <w:highlight w:val="yellow"/>
          </w:rPr>
          <w:t>, and then</w:t>
        </w:r>
      </w:ins>
      <w:ins w:id="1208" w:author="Masaru Rao" w:date="2018-09-10T16:33:00Z">
        <w:r w:rsidRPr="00BB4BEF">
          <w:rPr>
            <w:highlight w:val="yellow"/>
            <w:rPrChange w:id="1209" w:author="Masaru Rao" w:date="2018-09-10T16:33:00Z">
              <w:rPr/>
            </w:rPrChange>
          </w:rPr>
          <w:t xml:space="preserve"> DI water to remove </w:t>
        </w:r>
      </w:ins>
      <w:ins w:id="1210" w:author="Masaru Rao" w:date="2018-09-10T16:35:00Z">
        <w:r w:rsidR="002D717D">
          <w:rPr>
            <w:highlight w:val="yellow"/>
          </w:rPr>
          <w:t>solvent</w:t>
        </w:r>
      </w:ins>
      <w:ins w:id="1211" w:author="Masaru Rao" w:date="2018-09-10T16:33:00Z">
        <w:r w:rsidRPr="00BB4BEF">
          <w:rPr>
            <w:highlight w:val="yellow"/>
            <w:rPrChange w:id="1212" w:author="Masaru Rao" w:date="2018-09-10T16:33:00Z">
              <w:rPr/>
            </w:rPrChange>
          </w:rPr>
          <w:t xml:space="preserve"> residues</w:t>
        </w:r>
      </w:ins>
      <w:del w:id="1213" w:author="Masaru Rao" w:date="2018-09-10T16:33:00Z">
        <w:r w:rsidR="007B4AF7" w:rsidRPr="003D2238" w:rsidDel="00BB4BEF">
          <w:rPr>
            <w:highlight w:val="yellow"/>
          </w:rPr>
          <w:delText xml:space="preserve">Rinse </w:delText>
        </w:r>
        <w:r w:rsidR="0056418E" w:rsidRPr="003D2238" w:rsidDel="00BB4BEF">
          <w:rPr>
            <w:rFonts w:asciiTheme="minorHAnsi" w:hAnsiTheme="minorHAnsi" w:cstheme="minorHAnsi"/>
            <w:color w:val="auto"/>
            <w:highlight w:val="yellow"/>
          </w:rPr>
          <w:delText xml:space="preserve">phantom </w:delText>
        </w:r>
        <w:r w:rsidR="007B4AF7" w:rsidRPr="003D2238" w:rsidDel="00BB4BEF">
          <w:rPr>
            <w:highlight w:val="yellow"/>
          </w:rPr>
          <w:delText>with isopropyl alcohol and DI water</w:delText>
        </w:r>
      </w:del>
      <w:ins w:id="1214" w:author="Author" w:date="2018-08-31T13:56:00Z">
        <w:del w:id="1215" w:author="Masaru Rao" w:date="2018-09-10T16:33:00Z">
          <w:r w:rsidR="006C4A3A" w:rsidRPr="003D2238" w:rsidDel="00BB4BEF">
            <w:rPr>
              <w:highlight w:val="yellow"/>
            </w:rPr>
            <w:delText xml:space="preserve"> </w:delText>
          </w:r>
        </w:del>
        <w:del w:id="1216" w:author="Masaru Rao" w:date="2018-09-10T16:32:00Z">
          <w:r w:rsidR="006C4A3A" w:rsidRPr="003D2238" w:rsidDel="00BB4BEF">
            <w:rPr>
              <w:highlight w:val="yellow"/>
            </w:rPr>
            <w:delText>and check to ensure no</w:delText>
          </w:r>
        </w:del>
        <w:del w:id="1217" w:author="Masaru Rao" w:date="2018-09-10T16:33:00Z">
          <w:r w:rsidR="006C4A3A" w:rsidRPr="008438E6" w:rsidDel="00BB4BEF">
            <w:rPr>
              <w:highlight w:val="yellow"/>
            </w:rPr>
            <w:delText xml:space="preserve"> ABS residue is left from the 3D printed model</w:delText>
          </w:r>
        </w:del>
      </w:ins>
      <w:r w:rsidR="007B4AF7" w:rsidRPr="008438E6">
        <w:rPr>
          <w:highlight w:val="yellow"/>
        </w:rPr>
        <w:t>.</w:t>
      </w:r>
    </w:p>
    <w:p w14:paraId="7A1B6AA3" w14:textId="7A931C85" w:rsidR="00355399" w:rsidRPr="001A02CC" w:rsidRDefault="005A7280">
      <w:pPr>
        <w:pStyle w:val="ListParagraph"/>
        <w:ind w:left="792"/>
        <w:rPr>
          <w:ins w:id="1218" w:author="Author" w:date="2018-09-03T13:27:00Z"/>
          <w:highlight w:val="yellow"/>
          <w:rPrChange w:id="1219" w:author="Ryan Peck" w:date="2018-09-08T21:29:00Z">
            <w:rPr>
              <w:ins w:id="1220" w:author="Author" w:date="2018-09-03T13:27:00Z"/>
            </w:rPr>
          </w:rPrChange>
        </w:rPr>
        <w:pPrChange w:id="1221" w:author="Masaru Rao" w:date="2018-09-10T16:32:00Z">
          <w:pPr>
            <w:pStyle w:val="ListParagraph"/>
            <w:numPr>
              <w:ilvl w:val="1"/>
              <w:numId w:val="30"/>
            </w:numPr>
            <w:ind w:left="1800" w:hanging="360"/>
          </w:pPr>
        </w:pPrChange>
      </w:pPr>
      <w:ins w:id="1222" w:author="Author" w:date="2018-09-03T14:50:00Z">
        <w:del w:id="1223" w:author="Masaru Rao" w:date="2018-09-10T16:32:00Z">
          <w:r w:rsidRPr="001A02CC" w:rsidDel="0061716B">
            <w:rPr>
              <w:highlight w:val="yellow"/>
              <w:rPrChange w:id="1224" w:author="Ryan Peck" w:date="2018-09-08T21:29:00Z">
                <w:rPr/>
              </w:rPrChange>
            </w:rPr>
            <w:br/>
          </w:r>
        </w:del>
      </w:ins>
    </w:p>
    <w:p w14:paraId="02B1146A" w14:textId="08D6DBDD" w:rsidR="007B4AF7" w:rsidRPr="001A02CC" w:rsidDel="00990F44" w:rsidRDefault="00990F44">
      <w:pPr>
        <w:pStyle w:val="ListParagraph"/>
        <w:ind w:left="1080"/>
        <w:rPr>
          <w:del w:id="1225" w:author="Author" w:date="2018-09-02T12:48:00Z"/>
          <w:highlight w:val="yellow"/>
        </w:rPr>
        <w:pPrChange w:id="1226" w:author="Masaru Rao" w:date="2018-09-10T16:34:00Z">
          <w:pPr>
            <w:pStyle w:val="ListParagraph"/>
            <w:numPr>
              <w:numId w:val="30"/>
            </w:numPr>
            <w:ind w:left="1080" w:hanging="360"/>
          </w:pPr>
        </w:pPrChange>
      </w:pPr>
      <w:ins w:id="1227" w:author="Author" w:date="2018-09-02T12:48:00Z">
        <w:del w:id="1228" w:author="Author" w:date="2018-09-03T13:27:00Z">
          <w:r w:rsidRPr="001A02CC" w:rsidDel="00355399">
            <w:rPr>
              <w:highlight w:val="yellow"/>
            </w:rPr>
            <w:br/>
          </w:r>
          <w:r w:rsidRPr="001A02CC" w:rsidDel="00355399">
            <w:rPr>
              <w:highlight w:val="yellow"/>
            </w:rPr>
            <w:br/>
          </w:r>
        </w:del>
      </w:ins>
    </w:p>
    <w:p w14:paraId="6A439A6F" w14:textId="50349F4D" w:rsidR="0061716B" w:rsidRDefault="007B4AF7">
      <w:pPr>
        <w:pStyle w:val="ListParagraph"/>
        <w:ind w:left="1080"/>
        <w:rPr>
          <w:ins w:id="1229" w:author="Masaru Rao" w:date="2018-09-10T16:32:00Z"/>
          <w:highlight w:val="yellow"/>
        </w:rPr>
        <w:pPrChange w:id="1230" w:author="Masaru Rao" w:date="2018-09-10T16:34:00Z">
          <w:pPr>
            <w:pStyle w:val="ListParagraph"/>
            <w:numPr>
              <w:ilvl w:val="1"/>
              <w:numId w:val="30"/>
            </w:numPr>
            <w:ind w:left="1800" w:hanging="360"/>
          </w:pPr>
        </w:pPrChange>
      </w:pPr>
      <w:r w:rsidRPr="001A02CC">
        <w:rPr>
          <w:highlight w:val="yellow"/>
        </w:rPr>
        <w:t xml:space="preserve">NOTE: PDMS swells upon exposure to acetone; however, swelling subsides once </w:t>
      </w:r>
      <w:ins w:id="1231" w:author="Masaru Rao" w:date="2018-09-12T10:21:00Z">
        <w:r w:rsidR="00003A24">
          <w:rPr>
            <w:highlight w:val="yellow"/>
          </w:rPr>
          <w:t xml:space="preserve">the </w:t>
        </w:r>
      </w:ins>
      <w:r w:rsidR="00AC44F5" w:rsidRPr="001A02CC">
        <w:rPr>
          <w:highlight w:val="yellow"/>
        </w:rPr>
        <w:t>phantom</w:t>
      </w:r>
      <w:r w:rsidRPr="001A02CC">
        <w:rPr>
          <w:highlight w:val="yellow"/>
        </w:rPr>
        <w:t xml:space="preserve"> is rinsed and dried sufficiently</w:t>
      </w:r>
      <w:r w:rsidR="009443BD" w:rsidRPr="007A43B1">
        <w:rPr>
          <w:highlight w:val="yellow"/>
        </w:rPr>
        <w:fldChar w:fldCharType="begin" w:fldLock="1"/>
      </w:r>
      <w:r w:rsidR="00EF2069">
        <w:rPr>
          <w:highlight w:val="yellow"/>
        </w:rPr>
        <w:instrText>ADDIN CSL_CITATION { "citationItems" : [ { "id" : "ITEM-1", "itemData" : { "DOI" : "10.1021/ac0346712", "ISSN" : "0003-2700", "author" : [ { "dropping-particle" : "", "family" : "Lee", "given" : "Jessamine Ng", "non-dropping-particle" : "", "parse-names" : false, "suffix" : "" }, { "dropping-particle" : "", "family" : "Park", "given" : "Cheolmin", "non-dropping-particle" : "", "parse-names" : false, "suffix" : "" }, { "dropping-particle" : "", "family" : "Whitesides", "given" : "George M", "non-dropping-particle" : "", "parse-names" : false, "suffix" : "" } ], "container-title" : "Analytical Chemistry", "id" : "ITEM-1", "issue" : "23", "issued" : { "date-parts" : [ [ "2003", "12", "1" ] ] }, "note" : "doi: 10.1021/ac0346712", "page" : "6544-6554", "publisher" : "American Chemical Society", "title" : "Solvent Compatibility of Poly(dimethylsiloxane)-Based Microfluidic Devices", "type" : "article-journal", "volume" : "75" }, "uris" : [ "http://www.mendeley.com/documents/?uuid=e26f9fc3-40bc-492a-b567-01905847eba0" ] } ], "mendeley" : { "formattedCitation" : "&lt;sup&gt;23&lt;/sup&gt;", "plainTextFormattedCitation" : "23", "previouslyFormattedCitation" : "&lt;sup&gt;21&lt;/sup&gt;" }, "properties" : { "noteIndex" : 0 }, "schema" : "https://github.com/citation-style-language/schema/raw/master/csl-citation.json" }</w:instrText>
      </w:r>
      <w:r w:rsidR="009443BD" w:rsidRPr="007A43B1">
        <w:rPr>
          <w:highlight w:val="yellow"/>
          <w:rPrChange w:id="1232" w:author="Ryan Peck" w:date="2018-09-08T21:29:00Z">
            <w:rPr>
              <w:highlight w:val="yellow"/>
            </w:rPr>
          </w:rPrChange>
        </w:rPr>
        <w:fldChar w:fldCharType="separate"/>
      </w:r>
      <w:r w:rsidR="00EF2069" w:rsidRPr="00EF2069">
        <w:rPr>
          <w:noProof/>
          <w:highlight w:val="yellow"/>
          <w:vertAlign w:val="superscript"/>
        </w:rPr>
        <w:t>23</w:t>
      </w:r>
      <w:r w:rsidR="009443BD" w:rsidRPr="007A43B1">
        <w:rPr>
          <w:highlight w:val="yellow"/>
        </w:rPr>
        <w:fldChar w:fldCharType="end"/>
      </w:r>
      <w:r w:rsidR="00976572" w:rsidRPr="001A02CC">
        <w:rPr>
          <w:highlight w:val="yellow"/>
        </w:rPr>
        <w:t>.</w:t>
      </w:r>
    </w:p>
    <w:p w14:paraId="5E68D44A" w14:textId="73251626" w:rsidR="007B4AF7" w:rsidRPr="001A02CC" w:rsidRDefault="005A7280">
      <w:pPr>
        <w:pStyle w:val="ListParagraph"/>
        <w:ind w:left="792"/>
        <w:rPr>
          <w:highlight w:val="yellow"/>
        </w:rPr>
        <w:pPrChange w:id="1233" w:author="Author" w:date="2018-09-03T13:27:00Z">
          <w:pPr>
            <w:pStyle w:val="ListParagraph"/>
            <w:numPr>
              <w:ilvl w:val="1"/>
              <w:numId w:val="30"/>
            </w:numPr>
            <w:ind w:left="1800" w:hanging="360"/>
          </w:pPr>
        </w:pPrChange>
      </w:pPr>
      <w:ins w:id="1234" w:author="Author" w:date="2018-09-03T14:50:00Z">
        <w:del w:id="1235" w:author="Masaru Rao" w:date="2018-09-10T16:32:00Z">
          <w:r w:rsidRPr="001A02CC" w:rsidDel="0061716B">
            <w:rPr>
              <w:highlight w:val="yellow"/>
              <w:rPrChange w:id="1236" w:author="Ryan Peck" w:date="2018-09-08T21:29:00Z">
                <w:rPr/>
              </w:rPrChange>
            </w:rPr>
            <w:br/>
          </w:r>
        </w:del>
      </w:ins>
    </w:p>
    <w:p w14:paraId="2121EC45" w14:textId="47402782" w:rsidR="007B4AF7" w:rsidRPr="001A02CC" w:rsidDel="00990F44" w:rsidRDefault="0056418E">
      <w:pPr>
        <w:pStyle w:val="ListParagraph"/>
        <w:numPr>
          <w:ilvl w:val="0"/>
          <w:numId w:val="29"/>
        </w:numPr>
        <w:rPr>
          <w:del w:id="1237" w:author="Author" w:date="2018-09-02T12:48:00Z"/>
          <w:rFonts w:asciiTheme="minorHAnsi" w:hAnsiTheme="minorHAnsi" w:cstheme="minorHAnsi"/>
          <w:color w:val="auto"/>
          <w:highlight w:val="yellow"/>
        </w:rPr>
        <w:pPrChange w:id="1238" w:author="Author" w:date="2018-09-02T13:17:00Z">
          <w:pPr>
            <w:pStyle w:val="ListParagraph"/>
            <w:numPr>
              <w:ilvl w:val="1"/>
              <w:numId w:val="29"/>
            </w:numPr>
            <w:ind w:left="792" w:hanging="432"/>
          </w:pPr>
        </w:pPrChange>
      </w:pPr>
      <w:del w:id="1239" w:author="Author" w:date="2018-09-02T12:48:00Z">
        <w:r w:rsidRPr="001A02CC" w:rsidDel="00990F44">
          <w:rPr>
            <w:rFonts w:asciiTheme="minorHAnsi" w:hAnsiTheme="minorHAnsi" w:cstheme="minorHAnsi"/>
            <w:color w:val="auto"/>
            <w:highlight w:val="yellow"/>
          </w:rPr>
          <w:delText xml:space="preserve">Phantom </w:delText>
        </w:r>
        <w:r w:rsidR="007B4AF7" w:rsidRPr="001A02CC" w:rsidDel="00990F44">
          <w:rPr>
            <w:rFonts w:asciiTheme="minorHAnsi" w:hAnsiTheme="minorHAnsi" w:cstheme="minorHAnsi"/>
            <w:color w:val="auto"/>
            <w:highlight w:val="yellow"/>
          </w:rPr>
          <w:delText xml:space="preserve">fidelity verification </w:delText>
        </w:r>
      </w:del>
    </w:p>
    <w:p w14:paraId="0B0F180F" w14:textId="7F75636C" w:rsidR="0093329F" w:rsidRPr="001A02CC" w:rsidRDefault="007B4AF7">
      <w:pPr>
        <w:pStyle w:val="ListParagraph"/>
        <w:numPr>
          <w:ilvl w:val="1"/>
          <w:numId w:val="29"/>
        </w:numPr>
        <w:rPr>
          <w:ins w:id="1240" w:author="Author" w:date="2018-09-02T13:18:00Z"/>
          <w:highlight w:val="yellow"/>
          <w:rPrChange w:id="1241" w:author="Ryan Peck" w:date="2018-09-08T21:29:00Z">
            <w:rPr>
              <w:ins w:id="1242" w:author="Author" w:date="2018-09-02T13:18:00Z"/>
              <w:rFonts w:asciiTheme="minorHAnsi" w:hAnsiTheme="minorHAnsi" w:cstheme="minorHAnsi"/>
              <w:color w:val="auto"/>
              <w:highlight w:val="yellow"/>
            </w:rPr>
          </w:rPrChange>
        </w:rPr>
        <w:pPrChange w:id="1243" w:author="Author" w:date="2018-09-02T12:48:00Z">
          <w:pPr>
            <w:pStyle w:val="ListParagraph"/>
            <w:numPr>
              <w:numId w:val="30"/>
            </w:numPr>
            <w:ind w:left="1080" w:hanging="360"/>
          </w:pPr>
        </w:pPrChange>
      </w:pPr>
      <w:r w:rsidRPr="001A02CC">
        <w:rPr>
          <w:rFonts w:asciiTheme="minorHAnsi" w:hAnsiTheme="minorHAnsi" w:cstheme="minorHAnsi"/>
          <w:color w:val="auto"/>
          <w:highlight w:val="yellow"/>
          <w:rPrChange w:id="1244" w:author="Ryan Peck" w:date="2018-09-08T21:29:00Z">
            <w:rPr>
              <w:highlight w:val="yellow"/>
            </w:rPr>
          </w:rPrChange>
        </w:rPr>
        <w:t xml:space="preserve">Confirm </w:t>
      </w:r>
      <w:ins w:id="1245" w:author="Masaru Rao" w:date="2018-09-12T10:21:00Z">
        <w:r w:rsidR="00003A24">
          <w:rPr>
            <w:rFonts w:asciiTheme="minorHAnsi" w:hAnsiTheme="minorHAnsi" w:cstheme="minorHAnsi"/>
            <w:color w:val="auto"/>
            <w:highlight w:val="yellow"/>
          </w:rPr>
          <w:t xml:space="preserve">phantom </w:t>
        </w:r>
      </w:ins>
      <w:r w:rsidRPr="001A02CC">
        <w:rPr>
          <w:rFonts w:asciiTheme="minorHAnsi" w:hAnsiTheme="minorHAnsi" w:cstheme="minorHAnsi"/>
          <w:color w:val="auto"/>
          <w:highlight w:val="yellow"/>
          <w:rPrChange w:id="1246" w:author="Ryan Peck" w:date="2018-09-08T21:29:00Z">
            <w:rPr>
              <w:highlight w:val="yellow"/>
            </w:rPr>
          </w:rPrChange>
        </w:rPr>
        <w:t>fidelity using optical microscopy</w:t>
      </w:r>
      <w:del w:id="1247" w:author="Author" w:date="2018-09-02T13:16:00Z">
        <w:r w:rsidRPr="001A02CC" w:rsidDel="0066069A">
          <w:rPr>
            <w:rFonts w:asciiTheme="minorHAnsi" w:hAnsiTheme="minorHAnsi" w:cstheme="minorHAnsi"/>
            <w:color w:val="auto"/>
            <w:highlight w:val="yellow"/>
            <w:rPrChange w:id="1248" w:author="Ryan Peck" w:date="2018-09-08T21:29:00Z">
              <w:rPr>
                <w:highlight w:val="yellow"/>
              </w:rPr>
            </w:rPrChange>
          </w:rPr>
          <w:delText xml:space="preserve"> </w:delText>
        </w:r>
      </w:del>
      <w:ins w:id="1249" w:author="Author" w:date="2018-09-02T13:16:00Z">
        <w:del w:id="1250" w:author="Masaru Rao" w:date="2018-09-11T09:47:00Z">
          <w:r w:rsidR="0066069A" w:rsidRPr="001A02CC" w:rsidDel="0061749B">
            <w:rPr>
              <w:rFonts w:asciiTheme="minorHAnsi" w:hAnsiTheme="minorHAnsi" w:cstheme="minorHAnsi"/>
              <w:color w:val="auto"/>
              <w:highlight w:val="yellow"/>
            </w:rPr>
            <w:delText xml:space="preserve"> </w:delText>
          </w:r>
        </w:del>
      </w:ins>
    </w:p>
    <w:p w14:paraId="08BE5AE4" w14:textId="52308D74" w:rsidR="001B2188" w:rsidRPr="001B2188" w:rsidRDefault="00175C34">
      <w:pPr>
        <w:pStyle w:val="ListParagraph"/>
        <w:numPr>
          <w:ilvl w:val="2"/>
          <w:numId w:val="29"/>
        </w:numPr>
        <w:rPr>
          <w:ins w:id="1251" w:author="Masaru Rao" w:date="2018-09-10T17:31:00Z"/>
          <w:highlight w:val="yellow"/>
          <w:rPrChange w:id="1252" w:author="Masaru Rao" w:date="2018-09-10T17:31:00Z">
            <w:rPr>
              <w:ins w:id="1253" w:author="Masaru Rao" w:date="2018-09-10T17:31:00Z"/>
              <w:rFonts w:asciiTheme="minorHAnsi" w:hAnsiTheme="minorHAnsi" w:cstheme="minorHAnsi"/>
              <w:color w:val="auto"/>
              <w:highlight w:val="yellow"/>
            </w:rPr>
          </w:rPrChange>
        </w:rPr>
        <w:pPrChange w:id="1254" w:author="Author" w:date="2018-09-02T13:18:00Z">
          <w:pPr>
            <w:pStyle w:val="ListParagraph"/>
            <w:numPr>
              <w:numId w:val="30"/>
            </w:numPr>
            <w:ind w:left="1080" w:hanging="360"/>
          </w:pPr>
        </w:pPrChange>
      </w:pPr>
      <w:ins w:id="1255" w:author="Masaru Rao" w:date="2018-09-10T16:50:00Z">
        <w:r>
          <w:rPr>
            <w:rFonts w:asciiTheme="minorHAnsi" w:hAnsiTheme="minorHAnsi" w:cstheme="minorHAnsi"/>
            <w:color w:val="auto"/>
            <w:highlight w:val="yellow"/>
          </w:rPr>
          <w:t>Using</w:t>
        </w:r>
      </w:ins>
      <w:ins w:id="1256" w:author="Masaru Rao" w:date="2018-09-10T17:31:00Z">
        <w:r w:rsidR="002A0C24">
          <w:rPr>
            <w:rFonts w:asciiTheme="minorHAnsi" w:hAnsiTheme="minorHAnsi" w:cstheme="minorHAnsi"/>
            <w:color w:val="auto"/>
            <w:highlight w:val="yellow"/>
          </w:rPr>
          <w:t xml:space="preserve"> a</w:t>
        </w:r>
        <w:r w:rsidR="001B2188">
          <w:rPr>
            <w:rFonts w:asciiTheme="minorHAnsi" w:hAnsiTheme="minorHAnsi" w:cstheme="minorHAnsi"/>
            <w:color w:val="auto"/>
            <w:highlight w:val="yellow"/>
          </w:rPr>
          <w:t>n optical microscope with attached camera and image capture software,</w:t>
        </w:r>
      </w:ins>
      <w:ins w:id="1257" w:author="Masaru Rao" w:date="2018-09-10T17:32:00Z">
        <w:r w:rsidR="001B2188">
          <w:rPr>
            <w:rFonts w:asciiTheme="minorHAnsi" w:hAnsiTheme="minorHAnsi" w:cstheme="minorHAnsi"/>
            <w:color w:val="auto"/>
            <w:highlight w:val="yellow"/>
          </w:rPr>
          <w:t xml:space="preserve"> </w:t>
        </w:r>
        <w:r w:rsidR="001B2188" w:rsidRPr="004012B0">
          <w:rPr>
            <w:rFonts w:asciiTheme="minorHAnsi" w:hAnsiTheme="minorHAnsi" w:cstheme="minorHAnsi"/>
            <w:color w:val="auto"/>
            <w:highlight w:val="yellow"/>
          </w:rPr>
          <w:t>capture an image of a critical feature within the phantom under a magnification that maximizes the feature within the field of view</w:t>
        </w:r>
      </w:ins>
      <w:ins w:id="1258" w:author="Masaru Rao" w:date="2018-09-10T17:33:00Z">
        <w:r w:rsidR="001B2188">
          <w:rPr>
            <w:rFonts w:asciiTheme="minorHAnsi" w:hAnsiTheme="minorHAnsi" w:cstheme="minorHAnsi"/>
            <w:color w:val="auto"/>
            <w:highlight w:val="yellow"/>
          </w:rPr>
          <w:t>.</w:t>
        </w:r>
      </w:ins>
    </w:p>
    <w:p w14:paraId="77C43F88" w14:textId="316F51A3" w:rsidR="00430465" w:rsidRPr="001B2188" w:rsidDel="00623F5A" w:rsidRDefault="0093329F">
      <w:pPr>
        <w:rPr>
          <w:del w:id="1259" w:author="Author" w:date="2018-09-02T13:24:00Z"/>
          <w:highlight w:val="yellow"/>
          <w:rPrChange w:id="1260" w:author="Masaru Rao" w:date="2018-09-10T17:32:00Z">
            <w:rPr>
              <w:del w:id="1261" w:author="Author" w:date="2018-09-02T13:24:00Z"/>
              <w:rFonts w:asciiTheme="minorHAnsi" w:hAnsiTheme="minorHAnsi" w:cstheme="minorHAnsi"/>
              <w:color w:val="auto"/>
              <w:highlight w:val="yellow"/>
            </w:rPr>
          </w:rPrChange>
        </w:rPr>
        <w:pPrChange w:id="1262" w:author="Masaru Rao" w:date="2018-09-10T17:32:00Z">
          <w:pPr>
            <w:pStyle w:val="ListParagraph"/>
            <w:numPr>
              <w:numId w:val="30"/>
            </w:numPr>
            <w:ind w:left="1080" w:hanging="360"/>
          </w:pPr>
        </w:pPrChange>
      </w:pPr>
      <w:ins w:id="1263" w:author="Author" w:date="2018-09-02T13:18:00Z">
        <w:del w:id="1264" w:author="Masaru Rao" w:date="2018-09-10T16:39:00Z">
          <w:r w:rsidRPr="001B2188" w:rsidDel="00DB72EC">
            <w:rPr>
              <w:rFonts w:asciiTheme="minorHAnsi" w:hAnsiTheme="minorHAnsi" w:cstheme="minorHAnsi"/>
              <w:color w:val="auto"/>
              <w:highlight w:val="yellow"/>
              <w:rPrChange w:id="1265" w:author="Masaru Rao" w:date="2018-09-10T17:32:00Z">
                <w:rPr>
                  <w:highlight w:val="yellow"/>
                </w:rPr>
              </w:rPrChange>
            </w:rPr>
            <w:delText>Save the image</w:delText>
          </w:r>
          <w:r w:rsidR="00430465" w:rsidRPr="001B2188" w:rsidDel="00DB72EC">
            <w:rPr>
              <w:rFonts w:asciiTheme="minorHAnsi" w:hAnsiTheme="minorHAnsi" w:cstheme="minorHAnsi"/>
              <w:color w:val="auto"/>
              <w:highlight w:val="yellow"/>
              <w:rPrChange w:id="1266" w:author="Masaru Rao" w:date="2018-09-10T17:32:00Z">
                <w:rPr>
                  <w:highlight w:val="yellow"/>
                </w:rPr>
              </w:rPrChange>
            </w:rPr>
            <w:delText xml:space="preserve">an image of the phantom under </w:delText>
          </w:r>
          <w:commentRangeStart w:id="1267"/>
          <w:r w:rsidR="00430465" w:rsidRPr="001B2188" w:rsidDel="00DB72EC">
            <w:rPr>
              <w:rFonts w:asciiTheme="minorHAnsi" w:hAnsiTheme="minorHAnsi" w:cstheme="minorHAnsi"/>
              <w:color w:val="auto"/>
              <w:highlight w:val="yellow"/>
              <w:rPrChange w:id="1268" w:author="Masaru Rao" w:date="2018-09-10T17:32:00Z">
                <w:rPr>
                  <w:highlight w:val="yellow"/>
                </w:rPr>
              </w:rPrChange>
            </w:rPr>
            <w:delText>magnification</w:delText>
          </w:r>
        </w:del>
      </w:ins>
      <w:commentRangeEnd w:id="1267"/>
      <w:del w:id="1269" w:author="Masaru Rao" w:date="2018-09-10T16:39:00Z">
        <w:r w:rsidR="000B62BB" w:rsidRPr="00DB72EC" w:rsidDel="00DB72EC">
          <w:rPr>
            <w:rStyle w:val="CommentReference"/>
            <w:highlight w:val="yellow"/>
            <w:rPrChange w:id="1270" w:author="Masaru Rao" w:date="2018-09-10T16:39:00Z">
              <w:rPr>
                <w:rStyle w:val="CommentReference"/>
              </w:rPr>
            </w:rPrChange>
          </w:rPr>
          <w:commentReference w:id="1267"/>
        </w:r>
      </w:del>
      <w:ins w:id="1271" w:author="Author" w:date="2018-09-06T20:37:00Z">
        <w:del w:id="1272" w:author="Masaru Rao" w:date="2018-09-10T16:39:00Z">
          <w:r w:rsidR="00930EFB" w:rsidRPr="001B2188" w:rsidDel="00DB72EC">
            <w:rPr>
              <w:rFonts w:asciiTheme="minorHAnsi" w:hAnsiTheme="minorHAnsi" w:cstheme="minorHAnsi"/>
              <w:color w:val="auto"/>
              <w:highlight w:val="yellow"/>
              <w:rPrChange w:id="1273" w:author="Masaru Rao" w:date="2018-09-10T17:32:00Z">
                <w:rPr>
                  <w:rFonts w:asciiTheme="minorHAnsi" w:hAnsiTheme="minorHAnsi" w:cstheme="minorHAnsi"/>
                  <w:color w:val="auto"/>
                </w:rPr>
              </w:rPrChange>
            </w:rPr>
            <w:delText>. (For the example data we’ve used 10x, but this value may vary based on application)</w:delText>
          </w:r>
        </w:del>
        <w:del w:id="1274" w:author="Masaru Rao" w:date="2018-09-10T17:32:00Z">
          <w:r w:rsidR="00930EFB" w:rsidRPr="001B2188" w:rsidDel="001B2188">
            <w:rPr>
              <w:rFonts w:asciiTheme="minorHAnsi" w:hAnsiTheme="minorHAnsi" w:cstheme="minorHAnsi"/>
              <w:color w:val="auto"/>
              <w:highlight w:val="yellow"/>
              <w:rPrChange w:id="1275" w:author="Masaru Rao" w:date="2018-09-10T17:32:00Z">
                <w:rPr>
                  <w:rFonts w:asciiTheme="minorHAnsi" w:hAnsiTheme="minorHAnsi" w:cstheme="minorHAnsi"/>
                  <w:color w:val="auto"/>
                </w:rPr>
              </w:rPrChange>
            </w:rPr>
            <w:delText xml:space="preserve">. </w:delText>
          </w:r>
        </w:del>
      </w:ins>
    </w:p>
    <w:p w14:paraId="45B86977" w14:textId="183B0310" w:rsidR="00623F5A" w:rsidRPr="001A02CC" w:rsidDel="001B2188" w:rsidRDefault="00623F5A">
      <w:pPr>
        <w:rPr>
          <w:ins w:id="1276" w:author="Author" w:date="2018-09-02T13:24:00Z"/>
          <w:del w:id="1277" w:author="Masaru Rao" w:date="2018-09-10T17:32:00Z"/>
          <w:highlight w:val="yellow"/>
          <w:rPrChange w:id="1278" w:author="Ryan Peck" w:date="2018-09-08T21:29:00Z">
            <w:rPr>
              <w:ins w:id="1279" w:author="Author" w:date="2018-09-02T13:24:00Z"/>
              <w:del w:id="1280" w:author="Masaru Rao" w:date="2018-09-10T17:32:00Z"/>
              <w:rFonts w:asciiTheme="minorHAnsi" w:hAnsiTheme="minorHAnsi" w:cstheme="minorHAnsi"/>
              <w:color w:val="auto"/>
              <w:highlight w:val="yellow"/>
            </w:rPr>
          </w:rPrChange>
        </w:rPr>
        <w:pPrChange w:id="1281" w:author="Masaru Rao" w:date="2018-09-10T17:32:00Z">
          <w:pPr>
            <w:pStyle w:val="ListParagraph"/>
            <w:numPr>
              <w:numId w:val="30"/>
            </w:numPr>
            <w:ind w:left="1080" w:hanging="360"/>
          </w:pPr>
        </w:pPrChange>
      </w:pPr>
    </w:p>
    <w:p w14:paraId="16C55909" w14:textId="5820AFAA" w:rsidR="009D28BC" w:rsidRPr="001A02CC" w:rsidRDefault="00430465">
      <w:pPr>
        <w:pStyle w:val="ListParagraph"/>
        <w:numPr>
          <w:ilvl w:val="2"/>
          <w:numId w:val="29"/>
        </w:numPr>
        <w:rPr>
          <w:ins w:id="1282" w:author="Author" w:date="2018-09-02T13:19:00Z"/>
          <w:rFonts w:asciiTheme="minorHAnsi" w:hAnsiTheme="minorHAnsi" w:cstheme="minorHAnsi"/>
          <w:color w:val="auto"/>
          <w:highlight w:val="yellow"/>
        </w:rPr>
        <w:pPrChange w:id="1283" w:author="Author" w:date="2018-09-02T13:24:00Z">
          <w:pPr>
            <w:pStyle w:val="ListParagraph"/>
            <w:numPr>
              <w:numId w:val="30"/>
            </w:numPr>
            <w:ind w:left="1080" w:hanging="360"/>
          </w:pPr>
        </w:pPrChange>
      </w:pPr>
      <w:ins w:id="1284" w:author="Author" w:date="2018-09-02T13:19:00Z">
        <w:del w:id="1285" w:author="Masaru Rao" w:date="2018-09-10T16:45:00Z">
          <w:r w:rsidRPr="001A02CC" w:rsidDel="00175C34">
            <w:rPr>
              <w:rFonts w:asciiTheme="minorHAnsi" w:hAnsiTheme="minorHAnsi" w:cstheme="minorHAnsi"/>
              <w:color w:val="auto"/>
              <w:highlight w:val="yellow"/>
              <w:rPrChange w:id="1286" w:author="Ryan Peck" w:date="2018-09-08T21:29:00Z">
                <w:rPr>
                  <w:highlight w:val="yellow"/>
                </w:rPr>
              </w:rPrChange>
            </w:rPr>
            <w:delText xml:space="preserve">At the same magnification, </w:delText>
          </w:r>
        </w:del>
      </w:ins>
      <w:ins w:id="1287" w:author="Masaru Rao" w:date="2018-09-10T16:45:00Z">
        <w:r w:rsidR="00175C34">
          <w:rPr>
            <w:rFonts w:asciiTheme="minorHAnsi" w:hAnsiTheme="minorHAnsi" w:cstheme="minorHAnsi"/>
            <w:color w:val="auto"/>
            <w:highlight w:val="yellow"/>
          </w:rPr>
          <w:t>C</w:t>
        </w:r>
      </w:ins>
      <w:ins w:id="1288" w:author="Author" w:date="2018-09-02T13:23:00Z">
        <w:del w:id="1289" w:author="Masaru Rao" w:date="2018-09-10T16:45:00Z">
          <w:r w:rsidR="00623F5A" w:rsidRPr="001A02CC" w:rsidDel="00175C34">
            <w:rPr>
              <w:rFonts w:asciiTheme="minorHAnsi" w:hAnsiTheme="minorHAnsi" w:cstheme="minorHAnsi"/>
              <w:color w:val="auto"/>
              <w:highlight w:val="yellow"/>
            </w:rPr>
            <w:delText>c</w:delText>
          </w:r>
        </w:del>
        <w:r w:rsidR="00623F5A" w:rsidRPr="001A02CC">
          <w:rPr>
            <w:rFonts w:asciiTheme="minorHAnsi" w:hAnsiTheme="minorHAnsi" w:cstheme="minorHAnsi"/>
            <w:color w:val="auto"/>
            <w:highlight w:val="yellow"/>
          </w:rPr>
          <w:t xml:space="preserve">apture </w:t>
        </w:r>
      </w:ins>
      <w:ins w:id="1290" w:author="Masaru Rao" w:date="2018-09-10T16:56:00Z">
        <w:r w:rsidR="006A2629">
          <w:rPr>
            <w:rFonts w:asciiTheme="minorHAnsi" w:hAnsiTheme="minorHAnsi" w:cstheme="minorHAnsi"/>
            <w:color w:val="auto"/>
            <w:highlight w:val="yellow"/>
          </w:rPr>
          <w:t xml:space="preserve">an </w:t>
        </w:r>
      </w:ins>
      <w:ins w:id="1291" w:author="Author" w:date="2018-09-02T13:23:00Z">
        <w:del w:id="1292" w:author="Masaru Rao" w:date="2018-09-10T16:40:00Z">
          <w:r w:rsidR="00623F5A" w:rsidRPr="001A02CC" w:rsidDel="00DB72EC">
            <w:rPr>
              <w:rFonts w:asciiTheme="minorHAnsi" w:hAnsiTheme="minorHAnsi" w:cstheme="minorHAnsi"/>
              <w:color w:val="auto"/>
              <w:highlight w:val="yellow"/>
            </w:rPr>
            <w:delText xml:space="preserve">a still </w:delText>
          </w:r>
        </w:del>
        <w:r w:rsidR="00623F5A" w:rsidRPr="001A02CC">
          <w:rPr>
            <w:rFonts w:asciiTheme="minorHAnsi" w:hAnsiTheme="minorHAnsi" w:cstheme="minorHAnsi"/>
            <w:color w:val="auto"/>
            <w:highlight w:val="yellow"/>
          </w:rPr>
          <w:t xml:space="preserve">image of </w:t>
        </w:r>
      </w:ins>
      <w:ins w:id="1293" w:author="Masaru Rao" w:date="2018-09-10T16:56:00Z">
        <w:r w:rsidR="006A2629">
          <w:rPr>
            <w:rFonts w:asciiTheme="minorHAnsi" w:hAnsiTheme="minorHAnsi" w:cstheme="minorHAnsi"/>
            <w:color w:val="auto"/>
            <w:highlight w:val="yellow"/>
          </w:rPr>
          <w:t xml:space="preserve">an </w:t>
        </w:r>
      </w:ins>
      <w:ins w:id="1294" w:author="Author" w:date="2018-09-02T13:23:00Z">
        <w:del w:id="1295" w:author="Masaru Rao" w:date="2018-09-10T16:40:00Z">
          <w:r w:rsidR="00623F5A" w:rsidRPr="001A02CC" w:rsidDel="00DB72EC">
            <w:rPr>
              <w:rFonts w:asciiTheme="minorHAnsi" w:hAnsiTheme="minorHAnsi" w:cstheme="minorHAnsi"/>
              <w:color w:val="auto"/>
              <w:highlight w:val="yellow"/>
            </w:rPr>
            <w:delText>the</w:delText>
          </w:r>
        </w:del>
      </w:ins>
      <w:ins w:id="1296" w:author="Masaru Rao" w:date="2018-09-10T16:40:00Z">
        <w:r w:rsidR="00DB72EC">
          <w:rPr>
            <w:rFonts w:asciiTheme="minorHAnsi" w:hAnsiTheme="minorHAnsi" w:cstheme="minorHAnsi"/>
            <w:color w:val="auto"/>
            <w:highlight w:val="yellow"/>
          </w:rPr>
          <w:t xml:space="preserve">appropriate </w:t>
        </w:r>
      </w:ins>
      <w:ins w:id="1297" w:author="Author" w:date="2018-09-02T13:23:00Z">
        <w:del w:id="1298" w:author="Masaru Rao" w:date="2018-09-10T16:40:00Z">
          <w:r w:rsidR="00623F5A" w:rsidRPr="001A02CC" w:rsidDel="00DB72EC">
            <w:rPr>
              <w:rFonts w:asciiTheme="minorHAnsi" w:hAnsiTheme="minorHAnsi" w:cstheme="minorHAnsi"/>
              <w:color w:val="auto"/>
              <w:highlight w:val="yellow"/>
            </w:rPr>
            <w:delText xml:space="preserve"> resolution target or </w:delText>
          </w:r>
        </w:del>
        <w:r w:rsidR="00623F5A" w:rsidRPr="001A02CC">
          <w:rPr>
            <w:rFonts w:asciiTheme="minorHAnsi" w:hAnsiTheme="minorHAnsi" w:cstheme="minorHAnsi"/>
            <w:color w:val="auto"/>
            <w:highlight w:val="yellow"/>
          </w:rPr>
          <w:t>calibration reticle</w:t>
        </w:r>
      </w:ins>
      <w:ins w:id="1299" w:author="Masaru Rao" w:date="2018-09-10T16:40:00Z">
        <w:r w:rsidR="00DB72EC">
          <w:rPr>
            <w:rFonts w:asciiTheme="minorHAnsi" w:hAnsiTheme="minorHAnsi" w:cstheme="minorHAnsi"/>
            <w:color w:val="auto"/>
            <w:highlight w:val="yellow"/>
          </w:rPr>
          <w:t xml:space="preserve"> </w:t>
        </w:r>
      </w:ins>
      <w:ins w:id="1300" w:author="Masaru Rao" w:date="2018-09-10T16:45:00Z">
        <w:r w:rsidR="00175C34">
          <w:rPr>
            <w:rFonts w:asciiTheme="minorHAnsi" w:hAnsiTheme="minorHAnsi" w:cstheme="minorHAnsi"/>
            <w:color w:val="auto"/>
            <w:highlight w:val="yellow"/>
          </w:rPr>
          <w:t>a</w:t>
        </w:r>
        <w:r w:rsidR="00175C34" w:rsidRPr="003D4E25">
          <w:rPr>
            <w:rFonts w:asciiTheme="minorHAnsi" w:hAnsiTheme="minorHAnsi" w:cstheme="minorHAnsi"/>
            <w:color w:val="auto"/>
            <w:highlight w:val="yellow"/>
          </w:rPr>
          <w:t>t the same magnification</w:t>
        </w:r>
      </w:ins>
      <w:ins w:id="1301" w:author="Author" w:date="2018-09-02T13:23:00Z">
        <w:r w:rsidR="00623F5A" w:rsidRPr="001A02CC">
          <w:rPr>
            <w:rFonts w:asciiTheme="minorHAnsi" w:hAnsiTheme="minorHAnsi" w:cstheme="minorHAnsi"/>
            <w:color w:val="auto"/>
            <w:highlight w:val="yellow"/>
          </w:rPr>
          <w:t>.</w:t>
        </w:r>
      </w:ins>
      <w:ins w:id="1302" w:author="Author" w:date="2018-09-02T13:19:00Z">
        <w:del w:id="1303" w:author="Author" w:date="2018-09-02T13:23:00Z">
          <w:r w:rsidRPr="001A02CC" w:rsidDel="00623F5A">
            <w:rPr>
              <w:rFonts w:asciiTheme="minorHAnsi" w:hAnsiTheme="minorHAnsi" w:cstheme="minorHAnsi"/>
              <w:color w:val="auto"/>
              <w:highlight w:val="yellow"/>
              <w:rPrChange w:id="1304" w:author="Ryan Peck" w:date="2018-09-08T21:29:00Z">
                <w:rPr>
                  <w:highlight w:val="yellow"/>
                </w:rPr>
              </w:rPrChange>
            </w:rPr>
            <w:delText>save a reference image whose</w:delText>
          </w:r>
          <w:r w:rsidR="009D28BC" w:rsidRPr="001A02CC" w:rsidDel="00623F5A">
            <w:rPr>
              <w:rFonts w:asciiTheme="minorHAnsi" w:hAnsiTheme="minorHAnsi" w:cstheme="minorHAnsi"/>
              <w:color w:val="auto"/>
              <w:highlight w:val="yellow"/>
              <w:rPrChange w:id="1305" w:author="Ryan Peck" w:date="2018-09-08T21:29:00Z">
                <w:rPr>
                  <w:highlight w:val="yellow"/>
                </w:rPr>
              </w:rPrChange>
            </w:rPr>
            <w:delText xml:space="preserve"> length is known </w:delText>
          </w:r>
        </w:del>
      </w:ins>
    </w:p>
    <w:p w14:paraId="0A230CAA" w14:textId="32C11B96" w:rsidR="009D28BC" w:rsidRPr="001A02CC" w:rsidRDefault="009D28BC">
      <w:pPr>
        <w:pStyle w:val="ListParagraph"/>
        <w:numPr>
          <w:ilvl w:val="2"/>
          <w:numId w:val="29"/>
        </w:numPr>
        <w:rPr>
          <w:ins w:id="1306" w:author="Author" w:date="2018-09-02T13:19:00Z"/>
          <w:highlight w:val="yellow"/>
          <w:rPrChange w:id="1307" w:author="Ryan Peck" w:date="2018-09-08T21:29:00Z">
            <w:rPr>
              <w:ins w:id="1308" w:author="Author" w:date="2018-09-02T13:19:00Z"/>
              <w:rFonts w:asciiTheme="minorHAnsi" w:hAnsiTheme="minorHAnsi" w:cstheme="minorHAnsi"/>
              <w:color w:val="auto"/>
              <w:highlight w:val="yellow"/>
            </w:rPr>
          </w:rPrChange>
        </w:rPr>
        <w:pPrChange w:id="1309" w:author="Author" w:date="2018-09-02T13:18:00Z">
          <w:pPr>
            <w:pStyle w:val="ListParagraph"/>
            <w:numPr>
              <w:numId w:val="30"/>
            </w:numPr>
            <w:ind w:left="1080" w:hanging="360"/>
          </w:pPr>
        </w:pPrChange>
      </w:pPr>
      <w:ins w:id="1310" w:author="Author" w:date="2018-09-02T13:19:00Z">
        <w:r w:rsidRPr="001A02CC">
          <w:rPr>
            <w:rFonts w:asciiTheme="minorHAnsi" w:hAnsiTheme="minorHAnsi" w:cstheme="minorHAnsi"/>
            <w:color w:val="auto"/>
            <w:highlight w:val="yellow"/>
          </w:rPr>
          <w:t xml:space="preserve">Load both images into ImageJ by dragging them onto the </w:t>
        </w:r>
      </w:ins>
      <w:ins w:id="1311" w:author="Masaru Rao" w:date="2018-09-10T16:52:00Z">
        <w:r w:rsidR="00175C34">
          <w:rPr>
            <w:rFonts w:asciiTheme="minorHAnsi" w:hAnsiTheme="minorHAnsi" w:cstheme="minorHAnsi"/>
            <w:color w:val="auto"/>
            <w:highlight w:val="yellow"/>
          </w:rPr>
          <w:t>“</w:t>
        </w:r>
      </w:ins>
      <w:ins w:id="1312" w:author="Author" w:date="2018-09-02T13:19:00Z">
        <w:del w:id="1313" w:author="Masaru Rao" w:date="2018-09-10T16:43:00Z">
          <w:r w:rsidRPr="001A02CC" w:rsidDel="00175C34">
            <w:rPr>
              <w:rFonts w:asciiTheme="minorHAnsi" w:hAnsiTheme="minorHAnsi" w:cstheme="minorHAnsi"/>
              <w:color w:val="auto"/>
              <w:highlight w:val="yellow"/>
            </w:rPr>
            <w:delText xml:space="preserve">ImageJ </w:delText>
          </w:r>
        </w:del>
      </w:ins>
      <w:ins w:id="1314" w:author="Masaru Rao" w:date="2018-09-10T16:50:00Z">
        <w:r w:rsidR="00175C34">
          <w:rPr>
            <w:rFonts w:asciiTheme="minorHAnsi" w:hAnsiTheme="minorHAnsi" w:cstheme="minorHAnsi"/>
            <w:color w:val="auto"/>
            <w:highlight w:val="yellow"/>
          </w:rPr>
          <w:t>T</w:t>
        </w:r>
      </w:ins>
      <w:ins w:id="1315" w:author="Author" w:date="2018-09-02T13:19:00Z">
        <w:del w:id="1316" w:author="Masaru Rao" w:date="2018-09-10T16:50:00Z">
          <w:r w:rsidRPr="001A02CC" w:rsidDel="00175C34">
            <w:rPr>
              <w:rFonts w:asciiTheme="minorHAnsi" w:hAnsiTheme="minorHAnsi" w:cstheme="minorHAnsi"/>
              <w:color w:val="auto"/>
              <w:highlight w:val="yellow"/>
            </w:rPr>
            <w:delText>t</w:delText>
          </w:r>
        </w:del>
        <w:r w:rsidRPr="001A02CC">
          <w:rPr>
            <w:rFonts w:asciiTheme="minorHAnsi" w:hAnsiTheme="minorHAnsi" w:cstheme="minorHAnsi"/>
            <w:color w:val="auto"/>
            <w:highlight w:val="yellow"/>
          </w:rPr>
          <w:t>oolbar</w:t>
        </w:r>
      </w:ins>
      <w:ins w:id="1317" w:author="Masaru Rao" w:date="2018-09-10T16:52:00Z">
        <w:r w:rsidR="00175C34">
          <w:rPr>
            <w:rFonts w:asciiTheme="minorHAnsi" w:hAnsiTheme="minorHAnsi" w:cstheme="minorHAnsi"/>
            <w:color w:val="auto"/>
            <w:highlight w:val="yellow"/>
          </w:rPr>
          <w:t>”</w:t>
        </w:r>
      </w:ins>
      <w:ins w:id="1318" w:author="Author" w:date="2018-09-06T10:18:00Z">
        <w:r w:rsidR="000B62BB" w:rsidRPr="001A02CC">
          <w:rPr>
            <w:rFonts w:asciiTheme="minorHAnsi" w:hAnsiTheme="minorHAnsi" w:cstheme="minorHAnsi"/>
            <w:color w:val="auto"/>
            <w:highlight w:val="yellow"/>
            <w:rPrChange w:id="1319" w:author="Ryan Peck" w:date="2018-09-08T21:29:00Z">
              <w:rPr>
                <w:rFonts w:asciiTheme="minorHAnsi" w:hAnsiTheme="minorHAnsi" w:cstheme="minorHAnsi"/>
                <w:color w:val="auto"/>
              </w:rPr>
            </w:rPrChange>
          </w:rPr>
          <w:t>.</w:t>
        </w:r>
      </w:ins>
    </w:p>
    <w:p w14:paraId="55C62CF2" w14:textId="60D38006" w:rsidR="009C33A7" w:rsidRPr="001A02CC" w:rsidRDefault="009C33A7">
      <w:pPr>
        <w:pStyle w:val="ListParagraph"/>
        <w:numPr>
          <w:ilvl w:val="2"/>
          <w:numId w:val="29"/>
        </w:numPr>
        <w:rPr>
          <w:ins w:id="1320" w:author="Author" w:date="2018-09-02T13:36:00Z"/>
          <w:highlight w:val="yellow"/>
          <w:rPrChange w:id="1321" w:author="Ryan Peck" w:date="2018-09-08T21:29:00Z">
            <w:rPr>
              <w:ins w:id="1322" w:author="Author" w:date="2018-09-02T13:36:00Z"/>
              <w:rFonts w:asciiTheme="minorHAnsi" w:hAnsiTheme="minorHAnsi" w:cstheme="minorHAnsi"/>
              <w:color w:val="auto"/>
              <w:highlight w:val="yellow"/>
            </w:rPr>
          </w:rPrChange>
        </w:rPr>
        <w:pPrChange w:id="1323" w:author="Author" w:date="2018-09-02T13:35:00Z">
          <w:pPr>
            <w:pStyle w:val="ListParagraph"/>
            <w:numPr>
              <w:numId w:val="30"/>
            </w:numPr>
            <w:ind w:left="1080" w:hanging="360"/>
          </w:pPr>
        </w:pPrChange>
      </w:pPr>
      <w:ins w:id="1324" w:author="Author" w:date="2018-09-02T13:35:00Z">
        <w:del w:id="1325" w:author="Masaru Rao" w:date="2018-09-10T16:49:00Z">
          <w:r w:rsidRPr="001A02CC" w:rsidDel="00175C34">
            <w:rPr>
              <w:rFonts w:asciiTheme="minorHAnsi" w:hAnsiTheme="minorHAnsi" w:cstheme="minorHAnsi"/>
              <w:color w:val="auto"/>
              <w:highlight w:val="yellow"/>
            </w:rPr>
            <w:delText>Make</w:delText>
          </w:r>
        </w:del>
      </w:ins>
      <w:ins w:id="1326" w:author="Masaru Rao" w:date="2018-09-10T16:49:00Z">
        <w:r w:rsidR="00175C34">
          <w:rPr>
            <w:rFonts w:asciiTheme="minorHAnsi" w:hAnsiTheme="minorHAnsi" w:cstheme="minorHAnsi"/>
            <w:color w:val="auto"/>
            <w:highlight w:val="yellow"/>
          </w:rPr>
          <w:t xml:space="preserve">Click on </w:t>
        </w:r>
      </w:ins>
      <w:ins w:id="1327" w:author="Author" w:date="2018-09-02T13:35:00Z">
        <w:del w:id="1328" w:author="Masaru Rao" w:date="2018-09-10T16:49:00Z">
          <w:r w:rsidRPr="001A02CC" w:rsidDel="00175C34">
            <w:rPr>
              <w:rFonts w:asciiTheme="minorHAnsi" w:hAnsiTheme="minorHAnsi" w:cstheme="minorHAnsi"/>
              <w:color w:val="auto"/>
              <w:highlight w:val="yellow"/>
            </w:rPr>
            <w:delText xml:space="preserve"> </w:delText>
          </w:r>
        </w:del>
        <w:r w:rsidRPr="001A02CC">
          <w:rPr>
            <w:rFonts w:asciiTheme="minorHAnsi" w:hAnsiTheme="minorHAnsi" w:cstheme="minorHAnsi"/>
            <w:color w:val="auto"/>
            <w:highlight w:val="yellow"/>
          </w:rPr>
          <w:t xml:space="preserve">the calibration reticle image </w:t>
        </w:r>
      </w:ins>
      <w:ins w:id="1329" w:author="Masaru Rao" w:date="2018-09-10T16:49:00Z">
        <w:r w:rsidR="00175C34">
          <w:rPr>
            <w:rFonts w:asciiTheme="minorHAnsi" w:hAnsiTheme="minorHAnsi" w:cstheme="minorHAnsi"/>
            <w:color w:val="auto"/>
            <w:highlight w:val="yellow"/>
          </w:rPr>
          <w:t xml:space="preserve">to make it </w:t>
        </w:r>
      </w:ins>
      <w:ins w:id="1330" w:author="Author" w:date="2018-09-02T13:35:00Z">
        <w:r w:rsidRPr="001A02CC">
          <w:rPr>
            <w:rFonts w:asciiTheme="minorHAnsi" w:hAnsiTheme="minorHAnsi" w:cstheme="minorHAnsi"/>
            <w:color w:val="auto"/>
            <w:highlight w:val="yellow"/>
          </w:rPr>
          <w:t>active</w:t>
        </w:r>
      </w:ins>
      <w:ins w:id="1331" w:author="Masaru Rao" w:date="2018-09-10T16:49:00Z">
        <w:r w:rsidR="00175C34">
          <w:rPr>
            <w:rFonts w:asciiTheme="minorHAnsi" w:hAnsiTheme="minorHAnsi" w:cstheme="minorHAnsi"/>
            <w:color w:val="auto"/>
            <w:highlight w:val="yellow"/>
          </w:rPr>
          <w:t>,</w:t>
        </w:r>
      </w:ins>
      <w:ins w:id="1332" w:author="Author" w:date="2018-09-02T13:35:00Z">
        <w:r w:rsidRPr="001A02CC">
          <w:rPr>
            <w:rFonts w:asciiTheme="minorHAnsi" w:hAnsiTheme="minorHAnsi" w:cstheme="minorHAnsi"/>
            <w:color w:val="auto"/>
            <w:highlight w:val="yellow"/>
          </w:rPr>
          <w:t xml:space="preserve"> and </w:t>
        </w:r>
      </w:ins>
      <w:ins w:id="1333" w:author="Masaru Rao" w:date="2018-09-10T16:50:00Z">
        <w:r w:rsidR="00175C34">
          <w:rPr>
            <w:rFonts w:asciiTheme="minorHAnsi" w:hAnsiTheme="minorHAnsi" w:cstheme="minorHAnsi"/>
            <w:color w:val="auto"/>
            <w:highlight w:val="yellow"/>
          </w:rPr>
          <w:t xml:space="preserve">then </w:t>
        </w:r>
      </w:ins>
      <w:ins w:id="1334" w:author="Author" w:date="2018-09-02T13:35:00Z">
        <w:r w:rsidRPr="001A02CC">
          <w:rPr>
            <w:rFonts w:asciiTheme="minorHAnsi" w:hAnsiTheme="minorHAnsi" w:cstheme="minorHAnsi"/>
            <w:color w:val="auto"/>
            <w:highlight w:val="yellow"/>
          </w:rPr>
          <w:t xml:space="preserve">select the </w:t>
        </w:r>
      </w:ins>
      <w:ins w:id="1335" w:author="Masaru Rao" w:date="2018-09-10T16:49:00Z">
        <w:r w:rsidR="00175C34">
          <w:rPr>
            <w:rFonts w:asciiTheme="minorHAnsi" w:hAnsiTheme="minorHAnsi" w:cstheme="minorHAnsi"/>
            <w:color w:val="auto"/>
            <w:highlight w:val="yellow"/>
          </w:rPr>
          <w:t>“</w:t>
        </w:r>
      </w:ins>
      <w:ins w:id="1336" w:author="Masaru Rao" w:date="2018-09-10T16:44:00Z">
        <w:r w:rsidR="00175C34">
          <w:rPr>
            <w:rFonts w:asciiTheme="minorHAnsi" w:hAnsiTheme="minorHAnsi" w:cstheme="minorHAnsi"/>
            <w:color w:val="auto"/>
            <w:highlight w:val="yellow"/>
          </w:rPr>
          <w:t>L</w:t>
        </w:r>
      </w:ins>
      <w:ins w:id="1337" w:author="Author" w:date="2018-09-02T13:35:00Z">
        <w:del w:id="1338" w:author="Masaru Rao" w:date="2018-09-10T16:44:00Z">
          <w:r w:rsidRPr="001A02CC" w:rsidDel="00175C34">
            <w:rPr>
              <w:rFonts w:asciiTheme="minorHAnsi" w:hAnsiTheme="minorHAnsi" w:cstheme="minorHAnsi"/>
              <w:color w:val="auto"/>
              <w:highlight w:val="yellow"/>
            </w:rPr>
            <w:delText>l</w:delText>
          </w:r>
        </w:del>
        <w:r w:rsidRPr="001A02CC">
          <w:rPr>
            <w:rFonts w:asciiTheme="minorHAnsi" w:hAnsiTheme="minorHAnsi" w:cstheme="minorHAnsi"/>
            <w:color w:val="auto"/>
            <w:highlight w:val="yellow"/>
          </w:rPr>
          <w:t>ine</w:t>
        </w:r>
      </w:ins>
      <w:ins w:id="1339" w:author="Masaru Rao" w:date="2018-09-10T16:49:00Z">
        <w:r w:rsidR="00175C34">
          <w:rPr>
            <w:rFonts w:asciiTheme="minorHAnsi" w:hAnsiTheme="minorHAnsi" w:cstheme="minorHAnsi"/>
            <w:color w:val="auto"/>
            <w:highlight w:val="yellow"/>
          </w:rPr>
          <w:t>”</w:t>
        </w:r>
      </w:ins>
      <w:ins w:id="1340" w:author="Author" w:date="2018-09-02T13:35:00Z">
        <w:r w:rsidRPr="001A02CC">
          <w:rPr>
            <w:rFonts w:asciiTheme="minorHAnsi" w:hAnsiTheme="minorHAnsi" w:cstheme="minorHAnsi"/>
            <w:color w:val="auto"/>
            <w:highlight w:val="yellow"/>
          </w:rPr>
          <w:t xml:space="preserve"> tool.</w:t>
        </w:r>
      </w:ins>
      <w:ins w:id="1341" w:author="Masaru Rao" w:date="2018-09-10T16:46:00Z">
        <w:r w:rsidR="00175C34">
          <w:rPr>
            <w:rFonts w:asciiTheme="minorHAnsi" w:hAnsiTheme="minorHAnsi" w:cstheme="minorHAnsi"/>
            <w:color w:val="auto"/>
            <w:highlight w:val="yellow"/>
          </w:rPr>
          <w:t xml:space="preserve"> </w:t>
        </w:r>
      </w:ins>
      <w:ins w:id="1342" w:author="Masaru Rao" w:date="2018-09-11T09:47:00Z">
        <w:r w:rsidR="0061749B">
          <w:rPr>
            <w:rFonts w:asciiTheme="minorHAnsi" w:hAnsiTheme="minorHAnsi" w:cstheme="minorHAnsi"/>
            <w:color w:val="auto"/>
            <w:highlight w:val="yellow"/>
          </w:rPr>
          <w:t>Using the mouse, d</w:t>
        </w:r>
      </w:ins>
      <w:ins w:id="1343" w:author="Author" w:date="2018-09-02T13:35:00Z">
        <w:del w:id="1344" w:author="Masaru Rao" w:date="2018-09-10T16:45:00Z">
          <w:r w:rsidRPr="001A02CC" w:rsidDel="00175C34">
            <w:rPr>
              <w:rFonts w:asciiTheme="minorHAnsi" w:hAnsiTheme="minorHAnsi" w:cstheme="minorHAnsi"/>
              <w:color w:val="auto"/>
              <w:highlight w:val="yellow"/>
            </w:rPr>
            <w:delText xml:space="preserve"> </w:delText>
          </w:r>
        </w:del>
        <w:del w:id="1345" w:author="Masaru Rao" w:date="2018-09-11T09:48:00Z">
          <w:r w:rsidRPr="001A02CC" w:rsidDel="0061749B">
            <w:rPr>
              <w:rFonts w:asciiTheme="minorHAnsi" w:hAnsiTheme="minorHAnsi" w:cstheme="minorHAnsi"/>
              <w:color w:val="auto"/>
              <w:highlight w:val="yellow"/>
              <w:rPrChange w:id="1346" w:author="Ryan Peck" w:date="2018-09-08T21:29:00Z">
                <w:rPr>
                  <w:highlight w:val="yellow"/>
                </w:rPr>
              </w:rPrChange>
            </w:rPr>
            <w:delText>D</w:delText>
          </w:r>
        </w:del>
        <w:r w:rsidRPr="001A02CC">
          <w:rPr>
            <w:rFonts w:asciiTheme="minorHAnsi" w:hAnsiTheme="minorHAnsi" w:cstheme="minorHAnsi"/>
            <w:color w:val="auto"/>
            <w:highlight w:val="yellow"/>
            <w:rPrChange w:id="1347" w:author="Ryan Peck" w:date="2018-09-08T21:29:00Z">
              <w:rPr>
                <w:highlight w:val="yellow"/>
              </w:rPr>
            </w:rPrChange>
          </w:rPr>
          <w:t>raw a line along a feature of a known distan</w:t>
        </w:r>
        <w:r w:rsidRPr="001A02CC">
          <w:rPr>
            <w:rFonts w:asciiTheme="minorHAnsi" w:hAnsiTheme="minorHAnsi" w:cstheme="minorHAnsi"/>
            <w:color w:val="auto"/>
            <w:highlight w:val="yellow"/>
          </w:rPr>
          <w:t xml:space="preserve">ce </w:t>
        </w:r>
      </w:ins>
      <w:ins w:id="1348" w:author="Author" w:date="2018-09-02T13:36:00Z">
        <w:r w:rsidRPr="001A02CC">
          <w:rPr>
            <w:rFonts w:asciiTheme="minorHAnsi" w:hAnsiTheme="minorHAnsi" w:cstheme="minorHAnsi"/>
            <w:color w:val="auto"/>
            <w:highlight w:val="yellow"/>
          </w:rPr>
          <w:t xml:space="preserve">and select “Analyze” &gt; “Set Scale…” from the ImageJ menu. </w:t>
        </w:r>
      </w:ins>
    </w:p>
    <w:p w14:paraId="6A1CED46" w14:textId="3FF96F45" w:rsidR="009C33A7" w:rsidRPr="001A02CC" w:rsidRDefault="009C33A7">
      <w:pPr>
        <w:pStyle w:val="ListParagraph"/>
        <w:numPr>
          <w:ilvl w:val="2"/>
          <w:numId w:val="29"/>
        </w:numPr>
        <w:rPr>
          <w:ins w:id="1349" w:author="Author" w:date="2018-09-02T13:39:00Z"/>
          <w:highlight w:val="yellow"/>
          <w:rPrChange w:id="1350" w:author="Ryan Peck" w:date="2018-09-08T21:29:00Z">
            <w:rPr>
              <w:ins w:id="1351" w:author="Author" w:date="2018-09-02T13:39:00Z"/>
              <w:rFonts w:asciiTheme="minorHAnsi" w:hAnsiTheme="minorHAnsi" w:cstheme="minorHAnsi"/>
              <w:color w:val="auto"/>
              <w:highlight w:val="yellow"/>
            </w:rPr>
          </w:rPrChange>
        </w:rPr>
        <w:pPrChange w:id="1352" w:author="Author" w:date="2018-09-02T13:35:00Z">
          <w:pPr>
            <w:pStyle w:val="ListParagraph"/>
            <w:numPr>
              <w:numId w:val="30"/>
            </w:numPr>
            <w:ind w:left="1080" w:hanging="360"/>
          </w:pPr>
        </w:pPrChange>
      </w:pPr>
      <w:ins w:id="1353" w:author="Author" w:date="2018-09-02T13:36:00Z">
        <w:r w:rsidRPr="001A02CC">
          <w:rPr>
            <w:rFonts w:asciiTheme="minorHAnsi" w:hAnsiTheme="minorHAnsi" w:cstheme="minorHAnsi"/>
            <w:color w:val="auto"/>
            <w:highlight w:val="yellow"/>
          </w:rPr>
          <w:t xml:space="preserve">In the </w:t>
        </w:r>
      </w:ins>
      <w:ins w:id="1354" w:author="Masaru Rao" w:date="2018-09-10T16:54:00Z">
        <w:r w:rsidR="00AB34B7">
          <w:rPr>
            <w:rFonts w:asciiTheme="minorHAnsi" w:hAnsiTheme="minorHAnsi" w:cstheme="minorHAnsi"/>
            <w:color w:val="auto"/>
            <w:highlight w:val="yellow"/>
          </w:rPr>
          <w:t>“S</w:t>
        </w:r>
      </w:ins>
      <w:ins w:id="1355" w:author="Author" w:date="2018-09-02T13:36:00Z">
        <w:del w:id="1356" w:author="Masaru Rao" w:date="2018-09-10T16:54:00Z">
          <w:r w:rsidRPr="001A02CC" w:rsidDel="00AB34B7">
            <w:rPr>
              <w:rFonts w:asciiTheme="minorHAnsi" w:hAnsiTheme="minorHAnsi" w:cstheme="minorHAnsi"/>
              <w:color w:val="auto"/>
              <w:highlight w:val="yellow"/>
            </w:rPr>
            <w:delText>s</w:delText>
          </w:r>
        </w:del>
        <w:r w:rsidRPr="001A02CC">
          <w:rPr>
            <w:rFonts w:asciiTheme="minorHAnsi" w:hAnsiTheme="minorHAnsi" w:cstheme="minorHAnsi"/>
            <w:color w:val="auto"/>
            <w:highlight w:val="yellow"/>
          </w:rPr>
          <w:t xml:space="preserve">et </w:t>
        </w:r>
      </w:ins>
      <w:ins w:id="1357" w:author="Masaru Rao" w:date="2018-09-10T16:54:00Z">
        <w:r w:rsidR="00AB34B7">
          <w:rPr>
            <w:rFonts w:asciiTheme="minorHAnsi" w:hAnsiTheme="minorHAnsi" w:cstheme="minorHAnsi"/>
            <w:color w:val="auto"/>
            <w:highlight w:val="yellow"/>
          </w:rPr>
          <w:t>S</w:t>
        </w:r>
      </w:ins>
      <w:ins w:id="1358" w:author="Author" w:date="2018-09-02T13:36:00Z">
        <w:del w:id="1359" w:author="Masaru Rao" w:date="2018-09-10T16:54:00Z">
          <w:r w:rsidRPr="001A02CC" w:rsidDel="00AB34B7">
            <w:rPr>
              <w:rFonts w:asciiTheme="minorHAnsi" w:hAnsiTheme="minorHAnsi" w:cstheme="minorHAnsi"/>
              <w:color w:val="auto"/>
              <w:highlight w:val="yellow"/>
            </w:rPr>
            <w:delText>s</w:delText>
          </w:r>
        </w:del>
        <w:r w:rsidRPr="001A02CC">
          <w:rPr>
            <w:rFonts w:asciiTheme="minorHAnsi" w:hAnsiTheme="minorHAnsi" w:cstheme="minorHAnsi"/>
            <w:color w:val="auto"/>
            <w:highlight w:val="yellow"/>
          </w:rPr>
          <w:t>cale</w:t>
        </w:r>
      </w:ins>
      <w:ins w:id="1360" w:author="Masaru Rao" w:date="2018-09-10T16:54:00Z">
        <w:r w:rsidR="00AB34B7">
          <w:rPr>
            <w:rFonts w:asciiTheme="minorHAnsi" w:hAnsiTheme="minorHAnsi" w:cstheme="minorHAnsi"/>
            <w:color w:val="auto"/>
            <w:highlight w:val="yellow"/>
          </w:rPr>
          <w:t>”</w:t>
        </w:r>
      </w:ins>
      <w:ins w:id="1361" w:author="Author" w:date="2018-09-02T13:36:00Z">
        <w:r w:rsidRPr="001A02CC">
          <w:rPr>
            <w:rFonts w:asciiTheme="minorHAnsi" w:hAnsiTheme="minorHAnsi" w:cstheme="minorHAnsi"/>
            <w:color w:val="auto"/>
            <w:highlight w:val="yellow"/>
          </w:rPr>
          <w:t xml:space="preserve"> wi</w:t>
        </w:r>
      </w:ins>
      <w:ins w:id="1362" w:author="Author" w:date="2018-09-02T13:37:00Z">
        <w:r w:rsidRPr="001A02CC">
          <w:rPr>
            <w:rFonts w:asciiTheme="minorHAnsi" w:hAnsiTheme="minorHAnsi" w:cstheme="minorHAnsi"/>
            <w:color w:val="auto"/>
            <w:highlight w:val="yellow"/>
          </w:rPr>
          <w:t>ndow</w:t>
        </w:r>
      </w:ins>
      <w:ins w:id="1363" w:author="Author" w:date="2018-09-02T13:38:00Z">
        <w:r w:rsidRPr="001A02CC">
          <w:rPr>
            <w:rFonts w:asciiTheme="minorHAnsi" w:hAnsiTheme="minorHAnsi" w:cstheme="minorHAnsi"/>
            <w:color w:val="auto"/>
            <w:highlight w:val="yellow"/>
          </w:rPr>
          <w:t>,</w:t>
        </w:r>
      </w:ins>
      <w:ins w:id="1364" w:author="Author" w:date="2018-09-02T13:37:00Z">
        <w:r w:rsidRPr="001A02CC">
          <w:rPr>
            <w:rFonts w:asciiTheme="minorHAnsi" w:hAnsiTheme="minorHAnsi" w:cstheme="minorHAnsi"/>
            <w:color w:val="auto"/>
            <w:highlight w:val="yellow"/>
          </w:rPr>
          <w:t xml:space="preserve"> the </w:t>
        </w:r>
      </w:ins>
      <w:ins w:id="1365" w:author="Author" w:date="2018-09-02T13:38:00Z">
        <w:r w:rsidRPr="001A02CC">
          <w:rPr>
            <w:rFonts w:asciiTheme="minorHAnsi" w:hAnsiTheme="minorHAnsi" w:cstheme="minorHAnsi"/>
            <w:color w:val="auto"/>
            <w:highlight w:val="yellow"/>
          </w:rPr>
          <w:t>field labeled “D</w:t>
        </w:r>
      </w:ins>
      <w:ins w:id="1366" w:author="Author" w:date="2018-09-02T13:37:00Z">
        <w:r w:rsidRPr="001A02CC">
          <w:rPr>
            <w:rFonts w:asciiTheme="minorHAnsi" w:hAnsiTheme="minorHAnsi" w:cstheme="minorHAnsi"/>
            <w:color w:val="auto"/>
            <w:highlight w:val="yellow"/>
          </w:rPr>
          <w:t>istance in pixels</w:t>
        </w:r>
      </w:ins>
      <w:ins w:id="1367" w:author="Author" w:date="2018-09-02T13:38:00Z">
        <w:r w:rsidRPr="001A02CC">
          <w:rPr>
            <w:rFonts w:asciiTheme="minorHAnsi" w:hAnsiTheme="minorHAnsi" w:cstheme="minorHAnsi"/>
            <w:color w:val="auto"/>
            <w:highlight w:val="yellow"/>
          </w:rPr>
          <w:t xml:space="preserve">” </w:t>
        </w:r>
      </w:ins>
      <w:ins w:id="1368" w:author="Author" w:date="2018-09-02T13:37:00Z">
        <w:r w:rsidRPr="001A02CC">
          <w:rPr>
            <w:rFonts w:asciiTheme="minorHAnsi" w:hAnsiTheme="minorHAnsi" w:cstheme="minorHAnsi"/>
            <w:color w:val="auto"/>
            <w:highlight w:val="yellow"/>
          </w:rPr>
          <w:t xml:space="preserve">should be pre-populated with the length of the drawn line in units of pixels. Enter the length of the feature </w:t>
        </w:r>
        <w:del w:id="1369" w:author="Masaru Rao" w:date="2018-09-10T16:54:00Z">
          <w:r w:rsidRPr="001A02CC" w:rsidDel="00AB34B7">
            <w:rPr>
              <w:rFonts w:asciiTheme="minorHAnsi" w:hAnsiTheme="minorHAnsi" w:cstheme="minorHAnsi"/>
              <w:color w:val="auto"/>
              <w:highlight w:val="yellow"/>
            </w:rPr>
            <w:delText xml:space="preserve">on the calibration window </w:delText>
          </w:r>
        </w:del>
        <w:r w:rsidRPr="001A02CC">
          <w:rPr>
            <w:rFonts w:asciiTheme="minorHAnsi" w:hAnsiTheme="minorHAnsi" w:cstheme="minorHAnsi"/>
            <w:color w:val="auto"/>
            <w:highlight w:val="yellow"/>
          </w:rPr>
          <w:t xml:space="preserve">in the field labeled “Known </w:t>
        </w:r>
      </w:ins>
      <w:ins w:id="1370" w:author="Masaru Rao" w:date="2018-09-10T16:59:00Z">
        <w:r w:rsidR="006A2629">
          <w:rPr>
            <w:rFonts w:asciiTheme="minorHAnsi" w:hAnsiTheme="minorHAnsi" w:cstheme="minorHAnsi"/>
            <w:color w:val="auto"/>
            <w:highlight w:val="yellow"/>
          </w:rPr>
          <w:t>D</w:t>
        </w:r>
      </w:ins>
      <w:ins w:id="1371" w:author="Author" w:date="2018-09-02T13:37:00Z">
        <w:del w:id="1372" w:author="Masaru Rao" w:date="2018-09-10T16:59:00Z">
          <w:r w:rsidRPr="001A02CC" w:rsidDel="006A2629">
            <w:rPr>
              <w:rFonts w:asciiTheme="minorHAnsi" w:hAnsiTheme="minorHAnsi" w:cstheme="minorHAnsi"/>
              <w:color w:val="auto"/>
              <w:highlight w:val="yellow"/>
            </w:rPr>
            <w:delText>d</w:delText>
          </w:r>
        </w:del>
        <w:r w:rsidRPr="001A02CC">
          <w:rPr>
            <w:rFonts w:asciiTheme="minorHAnsi" w:hAnsiTheme="minorHAnsi" w:cstheme="minorHAnsi"/>
            <w:color w:val="auto"/>
            <w:highlight w:val="yellow"/>
          </w:rPr>
          <w:t>istance”</w:t>
        </w:r>
      </w:ins>
      <w:ins w:id="1373" w:author="Masaru Rao" w:date="2018-09-10T16:58:00Z">
        <w:r w:rsidR="006A2629">
          <w:rPr>
            <w:rFonts w:asciiTheme="minorHAnsi" w:hAnsiTheme="minorHAnsi" w:cstheme="minorHAnsi"/>
            <w:color w:val="auto"/>
            <w:highlight w:val="yellow"/>
          </w:rPr>
          <w:t>,</w:t>
        </w:r>
      </w:ins>
      <w:ins w:id="1374" w:author="Author" w:date="2018-09-02T13:37:00Z">
        <w:r w:rsidRPr="001A02CC">
          <w:rPr>
            <w:rFonts w:asciiTheme="minorHAnsi" w:hAnsiTheme="minorHAnsi" w:cstheme="minorHAnsi"/>
            <w:color w:val="auto"/>
            <w:highlight w:val="yellow"/>
          </w:rPr>
          <w:t xml:space="preserve"> and its units in the field labeled </w:t>
        </w:r>
      </w:ins>
      <w:ins w:id="1375" w:author="Author" w:date="2018-09-02T13:38:00Z">
        <w:r w:rsidRPr="001A02CC">
          <w:rPr>
            <w:rFonts w:asciiTheme="minorHAnsi" w:hAnsiTheme="minorHAnsi" w:cstheme="minorHAnsi"/>
            <w:color w:val="auto"/>
            <w:highlight w:val="yellow"/>
          </w:rPr>
          <w:t xml:space="preserve">“Unit of </w:t>
        </w:r>
      </w:ins>
      <w:ins w:id="1376" w:author="Masaru Rao" w:date="2018-09-10T16:59:00Z">
        <w:r w:rsidR="006A2629">
          <w:rPr>
            <w:rFonts w:asciiTheme="minorHAnsi" w:hAnsiTheme="minorHAnsi" w:cstheme="minorHAnsi"/>
            <w:color w:val="auto"/>
            <w:highlight w:val="yellow"/>
          </w:rPr>
          <w:t>L</w:t>
        </w:r>
      </w:ins>
      <w:ins w:id="1377" w:author="Author" w:date="2018-09-02T13:38:00Z">
        <w:del w:id="1378" w:author="Masaru Rao" w:date="2018-09-10T16:59:00Z">
          <w:r w:rsidRPr="001A02CC" w:rsidDel="006A2629">
            <w:rPr>
              <w:rFonts w:asciiTheme="minorHAnsi" w:hAnsiTheme="minorHAnsi" w:cstheme="minorHAnsi"/>
              <w:color w:val="auto"/>
              <w:highlight w:val="yellow"/>
            </w:rPr>
            <w:delText>l</w:delText>
          </w:r>
        </w:del>
        <w:r w:rsidRPr="001A02CC">
          <w:rPr>
            <w:rFonts w:asciiTheme="minorHAnsi" w:hAnsiTheme="minorHAnsi" w:cstheme="minorHAnsi"/>
            <w:color w:val="auto"/>
            <w:highlight w:val="yellow"/>
          </w:rPr>
          <w:t>ength”. Check the box labeled “Global” to apply this calibration factor to all open images</w:t>
        </w:r>
      </w:ins>
      <w:ins w:id="1379" w:author="Author" w:date="2018-09-06T10:19:00Z">
        <w:r w:rsidR="000B62BB" w:rsidRPr="001A02CC">
          <w:rPr>
            <w:rFonts w:asciiTheme="minorHAnsi" w:hAnsiTheme="minorHAnsi" w:cstheme="minorHAnsi"/>
            <w:color w:val="auto"/>
            <w:highlight w:val="yellow"/>
            <w:rPrChange w:id="1380" w:author="Ryan Peck" w:date="2018-09-08T21:29:00Z">
              <w:rPr>
                <w:rFonts w:asciiTheme="minorHAnsi" w:hAnsiTheme="minorHAnsi" w:cstheme="minorHAnsi"/>
                <w:color w:val="auto"/>
              </w:rPr>
            </w:rPrChange>
          </w:rPr>
          <w:t>.</w:t>
        </w:r>
      </w:ins>
    </w:p>
    <w:p w14:paraId="66B805B6" w14:textId="73B60C0C" w:rsidR="009C33A7" w:rsidRPr="001A02CC" w:rsidRDefault="009C33A7">
      <w:pPr>
        <w:pStyle w:val="ListParagraph"/>
        <w:numPr>
          <w:ilvl w:val="2"/>
          <w:numId w:val="29"/>
        </w:numPr>
        <w:rPr>
          <w:ins w:id="1381" w:author="Author" w:date="2018-09-02T13:39:00Z"/>
          <w:highlight w:val="yellow"/>
          <w:rPrChange w:id="1382" w:author="Ryan Peck" w:date="2018-09-08T21:29:00Z">
            <w:rPr>
              <w:ins w:id="1383" w:author="Author" w:date="2018-09-02T13:39:00Z"/>
              <w:rFonts w:asciiTheme="minorHAnsi" w:hAnsiTheme="minorHAnsi" w:cstheme="minorHAnsi"/>
              <w:color w:val="auto"/>
              <w:highlight w:val="yellow"/>
            </w:rPr>
          </w:rPrChange>
        </w:rPr>
        <w:pPrChange w:id="1384" w:author="Author" w:date="2018-09-02T13:35:00Z">
          <w:pPr>
            <w:pStyle w:val="ListParagraph"/>
            <w:numPr>
              <w:numId w:val="30"/>
            </w:numPr>
            <w:ind w:left="1080" w:hanging="360"/>
          </w:pPr>
        </w:pPrChange>
      </w:pPr>
      <w:ins w:id="1385" w:author="Author" w:date="2018-09-02T13:39:00Z">
        <w:r w:rsidRPr="001A02CC">
          <w:rPr>
            <w:rFonts w:asciiTheme="minorHAnsi" w:hAnsiTheme="minorHAnsi" w:cstheme="minorHAnsi"/>
            <w:color w:val="auto"/>
            <w:highlight w:val="yellow"/>
          </w:rPr>
          <w:t>Make the image of the phantom</w:t>
        </w:r>
      </w:ins>
      <w:ins w:id="1386" w:author="Masaru Rao" w:date="2018-09-10T16:55:00Z">
        <w:r w:rsidR="006A2629">
          <w:rPr>
            <w:rFonts w:asciiTheme="minorHAnsi" w:hAnsiTheme="minorHAnsi" w:cstheme="minorHAnsi"/>
            <w:color w:val="auto"/>
            <w:highlight w:val="yellow"/>
          </w:rPr>
          <w:t xml:space="preserve"> critical feature</w:t>
        </w:r>
      </w:ins>
      <w:ins w:id="1387" w:author="Author" w:date="2018-09-02T13:39:00Z">
        <w:r w:rsidRPr="001A02CC">
          <w:rPr>
            <w:rFonts w:asciiTheme="minorHAnsi" w:hAnsiTheme="minorHAnsi" w:cstheme="minorHAnsi"/>
            <w:color w:val="auto"/>
            <w:highlight w:val="yellow"/>
          </w:rPr>
          <w:t xml:space="preserve"> active and use the </w:t>
        </w:r>
      </w:ins>
      <w:ins w:id="1388" w:author="Masaru Rao" w:date="2018-09-10T16:58:00Z">
        <w:r w:rsidR="006A2629">
          <w:rPr>
            <w:rFonts w:asciiTheme="minorHAnsi" w:hAnsiTheme="minorHAnsi" w:cstheme="minorHAnsi"/>
            <w:color w:val="auto"/>
            <w:highlight w:val="yellow"/>
          </w:rPr>
          <w:t>“L</w:t>
        </w:r>
      </w:ins>
      <w:ins w:id="1389" w:author="Author" w:date="2018-09-02T13:39:00Z">
        <w:del w:id="1390" w:author="Masaru Rao" w:date="2018-09-10T16:58:00Z">
          <w:r w:rsidRPr="001A02CC" w:rsidDel="006A2629">
            <w:rPr>
              <w:rFonts w:asciiTheme="minorHAnsi" w:hAnsiTheme="minorHAnsi" w:cstheme="minorHAnsi"/>
              <w:color w:val="auto"/>
              <w:highlight w:val="yellow"/>
            </w:rPr>
            <w:delText>l</w:delText>
          </w:r>
        </w:del>
        <w:r w:rsidRPr="001A02CC">
          <w:rPr>
            <w:rFonts w:asciiTheme="minorHAnsi" w:hAnsiTheme="minorHAnsi" w:cstheme="minorHAnsi"/>
            <w:color w:val="auto"/>
            <w:highlight w:val="yellow"/>
          </w:rPr>
          <w:t>ine</w:t>
        </w:r>
      </w:ins>
      <w:ins w:id="1391" w:author="Masaru Rao" w:date="2018-09-10T16:58:00Z">
        <w:r w:rsidR="006A2629">
          <w:rPr>
            <w:rFonts w:asciiTheme="minorHAnsi" w:hAnsiTheme="minorHAnsi" w:cstheme="minorHAnsi"/>
            <w:color w:val="auto"/>
            <w:highlight w:val="yellow"/>
          </w:rPr>
          <w:t>”</w:t>
        </w:r>
      </w:ins>
      <w:ins w:id="1392" w:author="Author" w:date="2018-09-02T13:39:00Z">
        <w:r w:rsidRPr="001A02CC">
          <w:rPr>
            <w:rFonts w:asciiTheme="minorHAnsi" w:hAnsiTheme="minorHAnsi" w:cstheme="minorHAnsi"/>
            <w:color w:val="auto"/>
            <w:highlight w:val="yellow"/>
          </w:rPr>
          <w:t xml:space="preserve"> tool to draw a line along a feature of interest</w:t>
        </w:r>
      </w:ins>
      <w:ins w:id="1393" w:author="Author" w:date="2018-09-06T10:19:00Z">
        <w:r w:rsidR="000B62BB" w:rsidRPr="001A02CC">
          <w:rPr>
            <w:rFonts w:asciiTheme="minorHAnsi" w:hAnsiTheme="minorHAnsi" w:cstheme="minorHAnsi"/>
            <w:color w:val="auto"/>
            <w:highlight w:val="yellow"/>
            <w:rPrChange w:id="1394" w:author="Ryan Peck" w:date="2018-09-08T21:29:00Z">
              <w:rPr>
                <w:rFonts w:asciiTheme="minorHAnsi" w:hAnsiTheme="minorHAnsi" w:cstheme="minorHAnsi"/>
                <w:color w:val="auto"/>
              </w:rPr>
            </w:rPrChange>
          </w:rPr>
          <w:t>.</w:t>
        </w:r>
      </w:ins>
    </w:p>
    <w:p w14:paraId="72F1BF3A" w14:textId="77777777" w:rsidR="009C33A7" w:rsidRPr="001A02CC" w:rsidRDefault="009C33A7">
      <w:pPr>
        <w:pStyle w:val="ListParagraph"/>
        <w:numPr>
          <w:ilvl w:val="2"/>
          <w:numId w:val="29"/>
        </w:numPr>
        <w:rPr>
          <w:ins w:id="1395" w:author="Author" w:date="2018-09-02T13:41:00Z"/>
          <w:highlight w:val="yellow"/>
          <w:rPrChange w:id="1396" w:author="Ryan Peck" w:date="2018-09-08T21:29:00Z">
            <w:rPr>
              <w:ins w:id="1397" w:author="Author" w:date="2018-09-02T13:41:00Z"/>
              <w:rFonts w:asciiTheme="minorHAnsi" w:hAnsiTheme="minorHAnsi" w:cstheme="minorHAnsi"/>
              <w:color w:val="auto"/>
              <w:highlight w:val="yellow"/>
            </w:rPr>
          </w:rPrChange>
        </w:rPr>
        <w:pPrChange w:id="1398" w:author="Author" w:date="2018-09-02T13:35:00Z">
          <w:pPr>
            <w:pStyle w:val="ListParagraph"/>
            <w:numPr>
              <w:numId w:val="30"/>
            </w:numPr>
            <w:ind w:left="1080" w:hanging="360"/>
          </w:pPr>
        </w:pPrChange>
      </w:pPr>
      <w:ins w:id="1399" w:author="Author" w:date="2018-09-02T13:39:00Z">
        <w:r w:rsidRPr="001A02CC">
          <w:rPr>
            <w:rFonts w:asciiTheme="minorHAnsi" w:hAnsiTheme="minorHAnsi" w:cstheme="minorHAnsi"/>
            <w:color w:val="auto"/>
            <w:highlight w:val="yellow"/>
          </w:rPr>
          <w:t>From the ImageJ menu</w:t>
        </w:r>
      </w:ins>
      <w:ins w:id="1400" w:author="Author" w:date="2018-09-02T13:40:00Z">
        <w:r w:rsidRPr="001A02CC">
          <w:rPr>
            <w:rFonts w:asciiTheme="minorHAnsi" w:hAnsiTheme="minorHAnsi" w:cstheme="minorHAnsi"/>
            <w:color w:val="auto"/>
            <w:highlight w:val="yellow"/>
          </w:rPr>
          <w:t>, select “Analyze” &gt; “Measure” (or press Ctrl + M) to measure the length of the line.</w:t>
        </w:r>
      </w:ins>
    </w:p>
    <w:p w14:paraId="747FC990" w14:textId="41E5E158" w:rsidR="0093329F" w:rsidRPr="006A2629" w:rsidDel="003D2238" w:rsidRDefault="009C33A7">
      <w:pPr>
        <w:pStyle w:val="ListParagraph"/>
        <w:numPr>
          <w:ilvl w:val="2"/>
          <w:numId w:val="29"/>
        </w:numPr>
        <w:rPr>
          <w:ins w:id="1401" w:author="Author" w:date="2018-09-02T13:18:00Z"/>
          <w:del w:id="1402" w:author="Masaru Rao" w:date="2018-09-10T17:02:00Z"/>
          <w:highlight w:val="yellow"/>
          <w:rPrChange w:id="1403" w:author="Masaru Rao" w:date="2018-09-10T17:00:00Z">
            <w:rPr>
              <w:ins w:id="1404" w:author="Author" w:date="2018-09-02T13:18:00Z"/>
              <w:del w:id="1405" w:author="Masaru Rao" w:date="2018-09-10T17:02:00Z"/>
              <w:rFonts w:asciiTheme="minorHAnsi" w:hAnsiTheme="minorHAnsi" w:cstheme="minorHAnsi"/>
              <w:color w:val="auto"/>
              <w:highlight w:val="yellow"/>
            </w:rPr>
          </w:rPrChange>
        </w:rPr>
        <w:pPrChange w:id="1406" w:author="Masaru Rao" w:date="2018-09-10T17:00:00Z">
          <w:pPr>
            <w:pStyle w:val="ListParagraph"/>
            <w:numPr>
              <w:numId w:val="30"/>
            </w:numPr>
            <w:ind w:left="1080" w:hanging="360"/>
          </w:pPr>
        </w:pPrChange>
      </w:pPr>
      <w:ins w:id="1407" w:author="Author" w:date="2018-09-02T13:41:00Z">
        <w:r w:rsidRPr="001A02CC">
          <w:rPr>
            <w:rFonts w:asciiTheme="minorHAnsi" w:hAnsiTheme="minorHAnsi" w:cstheme="minorHAnsi"/>
            <w:color w:val="auto"/>
            <w:highlight w:val="yellow"/>
          </w:rPr>
          <w:t>Compare the expected value against the value in the column marked “</w:t>
        </w:r>
      </w:ins>
      <w:ins w:id="1408" w:author="Masaru Rao" w:date="2018-09-10T16:58:00Z">
        <w:r w:rsidR="006A2629">
          <w:rPr>
            <w:rFonts w:asciiTheme="minorHAnsi" w:hAnsiTheme="minorHAnsi" w:cstheme="minorHAnsi"/>
            <w:color w:val="auto"/>
            <w:highlight w:val="yellow"/>
          </w:rPr>
          <w:t>L</w:t>
        </w:r>
      </w:ins>
      <w:ins w:id="1409" w:author="Author" w:date="2018-09-02T13:41:00Z">
        <w:del w:id="1410" w:author="Masaru Rao" w:date="2018-09-10T16:58:00Z">
          <w:r w:rsidRPr="001A02CC" w:rsidDel="006A2629">
            <w:rPr>
              <w:rFonts w:asciiTheme="minorHAnsi" w:hAnsiTheme="minorHAnsi" w:cstheme="minorHAnsi"/>
              <w:color w:val="auto"/>
              <w:highlight w:val="yellow"/>
            </w:rPr>
            <w:delText>l</w:delText>
          </w:r>
        </w:del>
        <w:r w:rsidRPr="001A02CC">
          <w:rPr>
            <w:rFonts w:asciiTheme="minorHAnsi" w:hAnsiTheme="minorHAnsi" w:cstheme="minorHAnsi"/>
            <w:color w:val="auto"/>
            <w:highlight w:val="yellow"/>
          </w:rPr>
          <w:t xml:space="preserve">ength” </w:t>
        </w:r>
      </w:ins>
      <w:ins w:id="1411" w:author="Author" w:date="2018-09-03T14:50:00Z">
        <w:r w:rsidR="000E3BF8" w:rsidRPr="001A02CC">
          <w:rPr>
            <w:rFonts w:asciiTheme="minorHAnsi" w:hAnsiTheme="minorHAnsi" w:cstheme="minorHAnsi"/>
            <w:color w:val="auto"/>
            <w:highlight w:val="yellow"/>
            <w:rPrChange w:id="1412" w:author="Ryan Peck" w:date="2018-09-08T21:29:00Z">
              <w:rPr>
                <w:rFonts w:asciiTheme="minorHAnsi" w:hAnsiTheme="minorHAnsi" w:cstheme="minorHAnsi"/>
                <w:color w:val="auto"/>
              </w:rPr>
            </w:rPrChange>
          </w:rPr>
          <w:t xml:space="preserve">in </w:t>
        </w:r>
      </w:ins>
      <w:ins w:id="1413" w:author="Author" w:date="2018-09-03T14:51:00Z">
        <w:r w:rsidR="000E3BF8" w:rsidRPr="001A02CC">
          <w:rPr>
            <w:rFonts w:asciiTheme="minorHAnsi" w:hAnsiTheme="minorHAnsi" w:cstheme="minorHAnsi"/>
            <w:color w:val="auto"/>
            <w:highlight w:val="yellow"/>
            <w:rPrChange w:id="1414" w:author="Ryan Peck" w:date="2018-09-08T21:29:00Z">
              <w:rPr>
                <w:rFonts w:asciiTheme="minorHAnsi" w:hAnsiTheme="minorHAnsi" w:cstheme="minorHAnsi"/>
                <w:color w:val="auto"/>
              </w:rPr>
            </w:rPrChange>
          </w:rPr>
          <w:t xml:space="preserve">the </w:t>
        </w:r>
      </w:ins>
      <w:ins w:id="1415" w:author="Masaru Rao" w:date="2018-09-10T17:02:00Z">
        <w:r w:rsidR="002F2BAF">
          <w:rPr>
            <w:rFonts w:asciiTheme="minorHAnsi" w:hAnsiTheme="minorHAnsi" w:cstheme="minorHAnsi"/>
            <w:color w:val="auto"/>
            <w:highlight w:val="yellow"/>
          </w:rPr>
          <w:t>“</w:t>
        </w:r>
      </w:ins>
      <w:ins w:id="1416" w:author="Author" w:date="2018-09-03T14:51:00Z">
        <w:r w:rsidR="000E3BF8" w:rsidRPr="001A02CC">
          <w:rPr>
            <w:rFonts w:asciiTheme="minorHAnsi" w:hAnsiTheme="minorHAnsi" w:cstheme="minorHAnsi"/>
            <w:color w:val="auto"/>
            <w:highlight w:val="yellow"/>
            <w:rPrChange w:id="1417" w:author="Ryan Peck" w:date="2018-09-08T21:29:00Z">
              <w:rPr>
                <w:rFonts w:asciiTheme="minorHAnsi" w:hAnsiTheme="minorHAnsi" w:cstheme="minorHAnsi"/>
                <w:color w:val="auto"/>
              </w:rPr>
            </w:rPrChange>
          </w:rPr>
          <w:t>Results</w:t>
        </w:r>
      </w:ins>
      <w:ins w:id="1418" w:author="Masaru Rao" w:date="2018-09-10T17:02:00Z">
        <w:r w:rsidR="002F2BAF">
          <w:rPr>
            <w:rFonts w:asciiTheme="minorHAnsi" w:hAnsiTheme="minorHAnsi" w:cstheme="minorHAnsi"/>
            <w:color w:val="auto"/>
            <w:highlight w:val="yellow"/>
          </w:rPr>
          <w:t>”</w:t>
        </w:r>
      </w:ins>
      <w:ins w:id="1419" w:author="Author" w:date="2018-09-03T14:51:00Z">
        <w:r w:rsidR="000E3BF8" w:rsidRPr="001A02CC">
          <w:rPr>
            <w:rFonts w:asciiTheme="minorHAnsi" w:hAnsiTheme="minorHAnsi" w:cstheme="minorHAnsi"/>
            <w:color w:val="auto"/>
            <w:highlight w:val="yellow"/>
            <w:rPrChange w:id="1420" w:author="Ryan Peck" w:date="2018-09-08T21:29:00Z">
              <w:rPr>
                <w:rFonts w:asciiTheme="minorHAnsi" w:hAnsiTheme="minorHAnsi" w:cstheme="minorHAnsi"/>
                <w:color w:val="auto"/>
              </w:rPr>
            </w:rPrChange>
          </w:rPr>
          <w:t xml:space="preserve"> window </w:t>
        </w:r>
      </w:ins>
      <w:ins w:id="1421" w:author="Author" w:date="2018-09-02T13:41:00Z">
        <w:r w:rsidRPr="001A02CC">
          <w:rPr>
            <w:rFonts w:asciiTheme="minorHAnsi" w:hAnsiTheme="minorHAnsi" w:cstheme="minorHAnsi"/>
            <w:color w:val="auto"/>
            <w:highlight w:val="yellow"/>
          </w:rPr>
          <w:t>to confirm phantom fidelity</w:t>
        </w:r>
      </w:ins>
      <w:ins w:id="1422" w:author="Author" w:date="2018-09-06T10:19:00Z">
        <w:r w:rsidR="00303A09" w:rsidRPr="001A02CC">
          <w:rPr>
            <w:rFonts w:asciiTheme="minorHAnsi" w:hAnsiTheme="minorHAnsi" w:cstheme="minorHAnsi"/>
            <w:color w:val="auto"/>
            <w:highlight w:val="yellow"/>
            <w:rPrChange w:id="1423" w:author="Ryan Peck" w:date="2018-09-08T21:29:00Z">
              <w:rPr>
                <w:rFonts w:asciiTheme="minorHAnsi" w:hAnsiTheme="minorHAnsi" w:cstheme="minorHAnsi"/>
                <w:color w:val="auto"/>
              </w:rPr>
            </w:rPrChange>
          </w:rPr>
          <w:t>.</w:t>
        </w:r>
      </w:ins>
      <w:ins w:id="1424" w:author="Ryan Peck" w:date="2018-09-07T20:54:00Z">
        <w:del w:id="1425" w:author="Masaru Rao" w:date="2018-09-10T16:59:00Z">
          <w:r w:rsidR="00C7784A" w:rsidRPr="006A2629" w:rsidDel="006A2629">
            <w:rPr>
              <w:rFonts w:asciiTheme="minorHAnsi" w:hAnsiTheme="minorHAnsi" w:cstheme="minorHAnsi"/>
              <w:color w:val="auto"/>
              <w:highlight w:val="yellow"/>
              <w:rPrChange w:id="1426" w:author="Masaru Rao" w:date="2018-09-10T17:00:00Z">
                <w:rPr>
                  <w:rFonts w:asciiTheme="minorHAnsi" w:hAnsiTheme="minorHAnsi" w:cstheme="minorHAnsi"/>
                  <w:color w:val="auto"/>
                </w:rPr>
              </w:rPrChange>
            </w:rPr>
            <w:br/>
          </w:r>
        </w:del>
        <w:del w:id="1427" w:author="Masaru Rao" w:date="2018-09-10T17:00:00Z">
          <w:r w:rsidR="00C7784A" w:rsidRPr="006A2629" w:rsidDel="006A2629">
            <w:rPr>
              <w:rFonts w:asciiTheme="minorHAnsi" w:hAnsiTheme="minorHAnsi" w:cstheme="minorHAnsi"/>
              <w:color w:val="auto"/>
              <w:highlight w:val="yellow"/>
              <w:rPrChange w:id="1428" w:author="Masaru Rao" w:date="2018-09-10T17:00:00Z">
                <w:rPr>
                  <w:rFonts w:asciiTheme="minorHAnsi" w:hAnsiTheme="minorHAnsi" w:cstheme="minorHAnsi"/>
                  <w:color w:val="auto"/>
                </w:rPr>
              </w:rPrChange>
            </w:rPr>
            <w:br/>
          </w:r>
        </w:del>
        <w:del w:id="1429" w:author="Masaru Rao" w:date="2018-09-10T16:59:00Z">
          <w:r w:rsidR="00C7784A" w:rsidRPr="006A2629" w:rsidDel="006A2629">
            <w:rPr>
              <w:rFonts w:asciiTheme="minorHAnsi" w:hAnsiTheme="minorHAnsi" w:cstheme="minorHAnsi"/>
              <w:color w:val="auto"/>
              <w:highlight w:val="yellow"/>
              <w:rPrChange w:id="1430" w:author="Masaru Rao" w:date="2018-09-10T17:00:00Z">
                <w:rPr>
                  <w:rFonts w:asciiTheme="minorHAnsi" w:hAnsiTheme="minorHAnsi" w:cstheme="minorHAnsi"/>
                  <w:color w:val="auto"/>
                </w:rPr>
              </w:rPrChange>
            </w:rPr>
            <w:delText>Note:</w:delText>
          </w:r>
        </w:del>
        <w:del w:id="1431" w:author="Masaru Rao" w:date="2018-09-10T17:00:00Z">
          <w:r w:rsidR="00C7784A" w:rsidRPr="006A2629" w:rsidDel="006A2629">
            <w:rPr>
              <w:rFonts w:asciiTheme="minorHAnsi" w:hAnsiTheme="minorHAnsi" w:cstheme="minorHAnsi"/>
              <w:color w:val="auto"/>
              <w:highlight w:val="yellow"/>
              <w:rPrChange w:id="1432" w:author="Masaru Rao" w:date="2018-09-10T17:00:00Z">
                <w:rPr>
                  <w:rFonts w:asciiTheme="minorHAnsi" w:hAnsiTheme="minorHAnsi" w:cstheme="minorHAnsi"/>
                  <w:color w:val="auto"/>
                </w:rPr>
              </w:rPrChange>
            </w:rPr>
            <w:delText xml:space="preserve"> The steps above should be repeated for any measurement using a different microscope objective. </w:delText>
          </w:r>
          <w:r w:rsidR="00C7784A" w:rsidRPr="006A2629" w:rsidDel="006A2629">
            <w:rPr>
              <w:rFonts w:asciiTheme="minorHAnsi" w:hAnsiTheme="minorHAnsi" w:cstheme="minorHAnsi"/>
              <w:color w:val="auto"/>
              <w:highlight w:val="yellow"/>
              <w:rPrChange w:id="1433" w:author="Masaru Rao" w:date="2018-09-10T17:00:00Z">
                <w:rPr>
                  <w:rFonts w:asciiTheme="minorHAnsi" w:hAnsiTheme="minorHAnsi" w:cstheme="minorHAnsi"/>
                  <w:color w:val="auto"/>
                </w:rPr>
              </w:rPrChange>
            </w:rPr>
            <w:br/>
          </w:r>
        </w:del>
      </w:ins>
      <w:ins w:id="1434" w:author="Author" w:date="2018-09-02T13:19:00Z">
        <w:del w:id="1435" w:author="Masaru Rao" w:date="2018-09-10T17:00:00Z">
          <w:r w:rsidR="00430465" w:rsidRPr="006A2629" w:rsidDel="006A2629">
            <w:rPr>
              <w:rFonts w:asciiTheme="minorHAnsi" w:hAnsiTheme="minorHAnsi" w:cstheme="minorHAnsi"/>
              <w:color w:val="auto"/>
              <w:highlight w:val="yellow"/>
              <w:rPrChange w:id="1436" w:author="Masaru Rao" w:date="2018-09-10T17:00:00Z">
                <w:rPr>
                  <w:highlight w:val="yellow"/>
                </w:rPr>
              </w:rPrChange>
            </w:rPr>
            <w:delText xml:space="preserve"> </w:delText>
          </w:r>
        </w:del>
      </w:ins>
      <w:ins w:id="1437" w:author="Author" w:date="2018-09-02T13:18:00Z">
        <w:del w:id="1438" w:author="Masaru Rao" w:date="2018-09-10T17:00:00Z">
          <w:r w:rsidR="0093329F" w:rsidRPr="006A2629" w:rsidDel="006A2629">
            <w:rPr>
              <w:rFonts w:asciiTheme="minorHAnsi" w:hAnsiTheme="minorHAnsi" w:cstheme="minorHAnsi"/>
              <w:color w:val="auto"/>
              <w:highlight w:val="yellow"/>
              <w:rPrChange w:id="1439" w:author="Masaru Rao" w:date="2018-09-10T17:00:00Z">
                <w:rPr>
                  <w:highlight w:val="yellow"/>
                </w:rPr>
              </w:rPrChange>
            </w:rPr>
            <w:delText xml:space="preserve"> </w:delText>
          </w:r>
        </w:del>
      </w:ins>
    </w:p>
    <w:p w14:paraId="3E74398C" w14:textId="44ED9855" w:rsidR="00D37449" w:rsidRPr="008438E6" w:rsidRDefault="00F336A1">
      <w:pPr>
        <w:pStyle w:val="ListParagraph"/>
        <w:numPr>
          <w:ilvl w:val="2"/>
          <w:numId w:val="29"/>
        </w:numPr>
        <w:rPr>
          <w:highlight w:val="yellow"/>
        </w:rPr>
        <w:pPrChange w:id="1440" w:author="Masaru Rao" w:date="2018-09-10T17:02:00Z">
          <w:pPr>
            <w:pStyle w:val="ListParagraph"/>
            <w:numPr>
              <w:numId w:val="30"/>
            </w:numPr>
            <w:ind w:left="1080" w:hanging="360"/>
          </w:pPr>
        </w:pPrChange>
      </w:pPr>
      <w:commentRangeStart w:id="1441"/>
      <w:ins w:id="1442" w:author="Author" w:date="2018-09-02T13:41:00Z">
        <w:del w:id="1443" w:author="Masaru Rao" w:date="2018-09-10T17:01:00Z">
          <w:r w:rsidRPr="003D2238" w:rsidDel="003D2238">
            <w:rPr>
              <w:rFonts w:asciiTheme="minorHAnsi" w:hAnsiTheme="minorHAnsi" w:cstheme="minorHAnsi"/>
              <w:color w:val="auto"/>
              <w:highlight w:val="yellow"/>
              <w:rPrChange w:id="1444" w:author="Masaru Rao" w:date="2018-09-10T17:02:00Z">
                <w:rPr>
                  <w:highlight w:val="yellow"/>
                </w:rPr>
              </w:rPrChange>
            </w:rPr>
            <w:delText xml:space="preserve">Verify that no </w:delText>
          </w:r>
        </w:del>
      </w:ins>
      <w:del w:id="1445" w:author="Masaru Rao" w:date="2018-09-10T17:01:00Z">
        <w:r w:rsidR="007B4AF7" w:rsidRPr="003D2238" w:rsidDel="003D2238">
          <w:rPr>
            <w:rFonts w:asciiTheme="minorHAnsi" w:hAnsiTheme="minorHAnsi" w:cstheme="minorHAnsi"/>
            <w:color w:val="auto"/>
            <w:highlight w:val="yellow"/>
            <w:rPrChange w:id="1446" w:author="Masaru Rao" w:date="2018-09-10T17:02:00Z">
              <w:rPr>
                <w:highlight w:val="yellow"/>
              </w:rPr>
            </w:rPrChange>
          </w:rPr>
          <w:delText>or other techniques.</w:delText>
        </w:r>
      </w:del>
      <w:ins w:id="1447" w:author="Author" w:date="2018-08-31T13:58:00Z">
        <w:del w:id="1448" w:author="Masaru Rao" w:date="2018-09-10T17:01:00Z">
          <w:r w:rsidR="006C4A3A" w:rsidRPr="003D2238" w:rsidDel="003D2238">
            <w:rPr>
              <w:rFonts w:asciiTheme="minorHAnsi" w:hAnsiTheme="minorHAnsi" w:cstheme="minorHAnsi"/>
              <w:color w:val="auto"/>
              <w:highlight w:val="yellow"/>
              <w:rPrChange w:id="1449" w:author="Masaru Rao" w:date="2018-09-10T17:02:00Z">
                <w:rPr>
                  <w:highlight w:val="yellow"/>
                </w:rPr>
              </w:rPrChange>
            </w:rPr>
            <w:delText xml:space="preserve"> Check to see if any ABS residue film is in the parent artery or aneurysm sac.</w:delText>
          </w:r>
        </w:del>
      </w:ins>
      <w:commentRangeEnd w:id="1441"/>
      <w:del w:id="1450" w:author="Masaru Rao" w:date="2018-09-10T17:01:00Z">
        <w:r w:rsidR="00303A09" w:rsidRPr="001A02CC" w:rsidDel="003D2238">
          <w:rPr>
            <w:rStyle w:val="CommentReference"/>
            <w:highlight w:val="yellow"/>
            <w:rPrChange w:id="1451" w:author="Ryan Peck" w:date="2018-09-08T21:29:00Z">
              <w:rPr>
                <w:rStyle w:val="CommentReference"/>
              </w:rPr>
            </w:rPrChange>
          </w:rPr>
          <w:commentReference w:id="1441"/>
        </w:r>
      </w:del>
      <w:ins w:id="1452" w:author="Author" w:date="2018-09-06T20:46:00Z">
        <w:del w:id="1453" w:author="Masaru Rao" w:date="2018-09-10T17:01:00Z">
          <w:r w:rsidR="004C1408" w:rsidRPr="003D2238" w:rsidDel="003D2238">
            <w:rPr>
              <w:rFonts w:asciiTheme="minorHAnsi" w:hAnsiTheme="minorHAnsi" w:cstheme="minorHAnsi"/>
              <w:color w:val="auto"/>
              <w:highlight w:val="yellow"/>
              <w:rPrChange w:id="1454" w:author="Masaru Rao" w:date="2018-09-10T17:02:00Z">
                <w:rPr>
                  <w:rFonts w:asciiTheme="minorHAnsi" w:hAnsiTheme="minorHAnsi" w:cstheme="minorHAnsi"/>
                  <w:color w:val="auto"/>
                </w:rPr>
              </w:rPrChange>
            </w:rPr>
            <w:delText xml:space="preserve"> </w:delText>
          </w:r>
        </w:del>
      </w:ins>
      <w:ins w:id="1455" w:author="Ryan Peck" w:date="2018-09-07T20:57:00Z">
        <w:del w:id="1456" w:author="Masaru Rao" w:date="2018-09-10T17:01:00Z">
          <w:r w:rsidR="00F27EDE" w:rsidRPr="003D2238" w:rsidDel="003D2238">
            <w:rPr>
              <w:rFonts w:asciiTheme="minorHAnsi" w:hAnsiTheme="minorHAnsi" w:cstheme="minorHAnsi"/>
              <w:color w:val="auto"/>
              <w:highlight w:val="yellow"/>
              <w:rPrChange w:id="1457" w:author="Masaru Rao" w:date="2018-09-10T17:02:00Z">
                <w:rPr>
                  <w:rFonts w:asciiTheme="minorHAnsi" w:hAnsiTheme="minorHAnsi" w:cstheme="minorHAnsi"/>
                  <w:color w:val="auto"/>
                </w:rPr>
              </w:rPrChange>
            </w:rPr>
            <w:delText>Excess residue may be removed with an additional acetone</w:delText>
          </w:r>
          <w:r w:rsidR="004C4966" w:rsidRPr="003D2238" w:rsidDel="003D2238">
            <w:rPr>
              <w:rFonts w:asciiTheme="minorHAnsi" w:hAnsiTheme="minorHAnsi" w:cstheme="minorHAnsi"/>
              <w:color w:val="auto"/>
              <w:highlight w:val="yellow"/>
              <w:rPrChange w:id="1458" w:author="Masaru Rao" w:date="2018-09-10T17:02:00Z">
                <w:rPr>
                  <w:rFonts w:asciiTheme="minorHAnsi" w:hAnsiTheme="minorHAnsi" w:cstheme="minorHAnsi"/>
                  <w:color w:val="auto"/>
                </w:rPr>
              </w:rPrChange>
            </w:rPr>
            <w:delText xml:space="preserve">/Isopropyl </w:delText>
          </w:r>
          <w:r w:rsidR="004723D3" w:rsidRPr="003D2238" w:rsidDel="003D2238">
            <w:rPr>
              <w:rFonts w:asciiTheme="minorHAnsi" w:hAnsiTheme="minorHAnsi" w:cstheme="minorHAnsi"/>
              <w:color w:val="auto"/>
              <w:highlight w:val="yellow"/>
              <w:rPrChange w:id="1459" w:author="Masaru Rao" w:date="2018-09-10T17:02:00Z">
                <w:rPr>
                  <w:rFonts w:asciiTheme="minorHAnsi" w:hAnsiTheme="minorHAnsi" w:cstheme="minorHAnsi"/>
                  <w:color w:val="auto"/>
                </w:rPr>
              </w:rPrChange>
            </w:rPr>
            <w:delText>alcohol rinse</w:delText>
          </w:r>
          <w:r w:rsidR="00F27EDE" w:rsidRPr="003D2238" w:rsidDel="003D2238">
            <w:rPr>
              <w:rFonts w:asciiTheme="minorHAnsi" w:hAnsiTheme="minorHAnsi" w:cstheme="minorHAnsi"/>
              <w:color w:val="auto"/>
              <w:highlight w:val="yellow"/>
              <w:rPrChange w:id="1460" w:author="Masaru Rao" w:date="2018-09-10T17:02:00Z">
                <w:rPr>
                  <w:rFonts w:asciiTheme="minorHAnsi" w:hAnsiTheme="minorHAnsi" w:cstheme="minorHAnsi"/>
                  <w:color w:val="auto"/>
                </w:rPr>
              </w:rPrChange>
            </w:rPr>
            <w:delText xml:space="preserve">. </w:delText>
          </w:r>
        </w:del>
      </w:ins>
    </w:p>
    <w:p w14:paraId="6BD79456" w14:textId="51625BA2" w:rsidR="00C37A7B" w:rsidRPr="001A02CC" w:rsidRDefault="005B4B8F" w:rsidP="0049618E">
      <w:pPr>
        <w:pStyle w:val="ListParagraph"/>
        <w:numPr>
          <w:ilvl w:val="0"/>
          <w:numId w:val="29"/>
        </w:numPr>
        <w:rPr>
          <w:rFonts w:asciiTheme="minorHAnsi" w:hAnsiTheme="minorHAnsi" w:cstheme="minorHAnsi"/>
          <w:caps/>
          <w:color w:val="auto"/>
          <w:highlight w:val="yellow"/>
        </w:rPr>
      </w:pPr>
      <w:r w:rsidRPr="001A02CC">
        <w:rPr>
          <w:rFonts w:asciiTheme="minorHAnsi" w:hAnsiTheme="minorHAnsi" w:cstheme="minorHAnsi"/>
          <w:caps/>
          <w:color w:val="auto"/>
          <w:highlight w:val="yellow"/>
        </w:rPr>
        <w:t>M</w:t>
      </w:r>
      <w:r w:rsidR="00C37A7B" w:rsidRPr="001A02CC">
        <w:rPr>
          <w:rFonts w:asciiTheme="minorHAnsi" w:hAnsiTheme="minorHAnsi" w:cstheme="minorHAnsi"/>
          <w:caps/>
          <w:color w:val="auto"/>
          <w:highlight w:val="yellow"/>
        </w:rPr>
        <w:t>ock blood solution</w:t>
      </w:r>
      <w:r w:rsidRPr="001A02CC">
        <w:rPr>
          <w:rFonts w:asciiTheme="minorHAnsi" w:hAnsiTheme="minorHAnsi" w:cstheme="minorHAnsi"/>
          <w:caps/>
          <w:color w:val="auto"/>
          <w:highlight w:val="yellow"/>
        </w:rPr>
        <w:t xml:space="preserve"> formulation</w:t>
      </w:r>
    </w:p>
    <w:p w14:paraId="6556C7E1" w14:textId="6C0378E5" w:rsidR="00613FB6" w:rsidRDefault="00613FB6">
      <w:pPr>
        <w:pStyle w:val="ListParagraph"/>
        <w:numPr>
          <w:ilvl w:val="1"/>
          <w:numId w:val="29"/>
        </w:numPr>
        <w:rPr>
          <w:ins w:id="1461" w:author="Masaru Rao" w:date="2018-09-10T17:17:00Z"/>
          <w:rFonts w:asciiTheme="minorHAnsi" w:hAnsiTheme="minorHAnsi" w:cstheme="minorHAnsi"/>
          <w:color w:val="auto"/>
          <w:highlight w:val="yellow"/>
        </w:rPr>
        <w:pPrChange w:id="1462" w:author="Masaru Rao" w:date="2018-09-10T17:17:00Z">
          <w:pPr>
            <w:pStyle w:val="ListParagraph"/>
            <w:numPr>
              <w:numId w:val="30"/>
            </w:numPr>
            <w:ind w:left="1080" w:hanging="360"/>
          </w:pPr>
        </w:pPrChange>
      </w:pPr>
      <w:ins w:id="1463" w:author="Masaru Rao" w:date="2018-09-10T17:15:00Z">
        <w:r>
          <w:rPr>
            <w:rFonts w:asciiTheme="minorHAnsi" w:hAnsiTheme="minorHAnsi" w:cstheme="minorHAnsi"/>
            <w:color w:val="auto"/>
            <w:highlight w:val="yellow"/>
          </w:rPr>
          <w:t>M</w:t>
        </w:r>
        <w:r w:rsidRPr="001A02CC">
          <w:rPr>
            <w:rFonts w:asciiTheme="minorHAnsi" w:hAnsiTheme="minorHAnsi" w:cstheme="minorHAnsi"/>
            <w:color w:val="auto"/>
            <w:highlight w:val="yellow"/>
          </w:rPr>
          <w:t xml:space="preserve">ix </w:t>
        </w:r>
        <w:r>
          <w:rPr>
            <w:rFonts w:asciiTheme="minorHAnsi" w:hAnsiTheme="minorHAnsi" w:cstheme="minorHAnsi"/>
            <w:color w:val="auto"/>
            <w:highlight w:val="yellow"/>
          </w:rPr>
          <w:t xml:space="preserve">DI water and glycerol in a 60:40 </w:t>
        </w:r>
      </w:ins>
      <w:ins w:id="1464" w:author="Masaru Rao" w:date="2018-09-10T17:16:00Z">
        <w:r>
          <w:rPr>
            <w:rFonts w:asciiTheme="minorHAnsi" w:hAnsiTheme="minorHAnsi" w:cstheme="minorHAnsi"/>
            <w:color w:val="auto"/>
            <w:highlight w:val="yellow"/>
          </w:rPr>
          <w:t xml:space="preserve">ratio (by </w:t>
        </w:r>
      </w:ins>
      <w:ins w:id="1465" w:author="Masaru Rao" w:date="2018-09-10T17:15:00Z">
        <w:r>
          <w:rPr>
            <w:rFonts w:asciiTheme="minorHAnsi" w:hAnsiTheme="minorHAnsi" w:cstheme="minorHAnsi"/>
            <w:color w:val="auto"/>
            <w:highlight w:val="yellow"/>
          </w:rPr>
          <w:t>volu</w:t>
        </w:r>
      </w:ins>
      <w:ins w:id="1466" w:author="Masaru Rao" w:date="2018-09-10T17:16:00Z">
        <w:r>
          <w:rPr>
            <w:rFonts w:asciiTheme="minorHAnsi" w:hAnsiTheme="minorHAnsi" w:cstheme="minorHAnsi"/>
            <w:color w:val="auto"/>
            <w:highlight w:val="yellow"/>
          </w:rPr>
          <w:t>me)</w:t>
        </w:r>
      </w:ins>
      <w:ins w:id="1467" w:author="Masaru Rao" w:date="2018-09-10T17:15:00Z">
        <w:r w:rsidRPr="003D2238">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9A505F">
          <w:rPr>
            <w:rFonts w:asciiTheme="minorHAnsi" w:hAnsiTheme="minorHAnsi" w:cstheme="minorHAnsi"/>
            <w:color w:val="auto"/>
            <w:highlight w:val="yellow"/>
          </w:rPr>
          <w:t xml:space="preserve">A </w:t>
        </w:r>
      </w:ins>
      <w:ins w:id="1468" w:author="Masaru Rao" w:date="2018-09-10T17:17:00Z">
        <w:r>
          <w:rPr>
            <w:rFonts w:asciiTheme="minorHAnsi" w:hAnsiTheme="minorHAnsi" w:cstheme="minorHAnsi"/>
            <w:color w:val="auto"/>
            <w:highlight w:val="yellow"/>
          </w:rPr>
          <w:t xml:space="preserve">100 mL volume is sufficient for </w:t>
        </w:r>
      </w:ins>
      <w:ins w:id="1469" w:author="Masaru Rao" w:date="2018-09-12T10:22:00Z">
        <w:r w:rsidR="00003A24">
          <w:rPr>
            <w:rFonts w:asciiTheme="minorHAnsi" w:hAnsiTheme="minorHAnsi" w:cstheme="minorHAnsi"/>
            <w:color w:val="auto"/>
            <w:highlight w:val="yellow"/>
          </w:rPr>
          <w:t xml:space="preserve">the </w:t>
        </w:r>
      </w:ins>
      <w:ins w:id="1470" w:author="Masaru Rao" w:date="2018-09-12T10:35:00Z">
        <w:r w:rsidR="004C1C9D" w:rsidRPr="004C1C9D">
          <w:rPr>
            <w:rFonts w:asciiTheme="minorHAnsi" w:hAnsiTheme="minorHAnsi" w:cstheme="minorHAnsi"/>
            <w:i/>
            <w:color w:val="auto"/>
            <w:highlight w:val="yellow"/>
          </w:rPr>
          <w:t>in vitro</w:t>
        </w:r>
      </w:ins>
      <w:ins w:id="1471" w:author="Masaru Rao" w:date="2018-09-10T17:17:00Z">
        <w:r>
          <w:rPr>
            <w:rFonts w:asciiTheme="minorHAnsi" w:hAnsiTheme="minorHAnsi" w:cstheme="minorHAnsi"/>
            <w:color w:val="auto"/>
            <w:highlight w:val="yellow"/>
          </w:rPr>
          <w:t xml:space="preserve"> circulatory system</w:t>
        </w:r>
      </w:ins>
      <w:ins w:id="1472" w:author="Masaru Rao" w:date="2018-09-12T10:22:00Z">
        <w:r w:rsidR="00003A24">
          <w:rPr>
            <w:rFonts w:asciiTheme="minorHAnsi" w:hAnsiTheme="minorHAnsi" w:cstheme="minorHAnsi"/>
            <w:color w:val="auto"/>
            <w:highlight w:val="yellow"/>
          </w:rPr>
          <w:t xml:space="preserve"> described herein</w:t>
        </w:r>
      </w:ins>
      <w:del w:id="1473" w:author="Masaru Rao" w:date="2018-09-10T17:15:00Z">
        <w:r w:rsidR="005B4B8F" w:rsidRPr="001A02CC" w:rsidDel="00613FB6">
          <w:rPr>
            <w:rFonts w:asciiTheme="minorHAnsi" w:hAnsiTheme="minorHAnsi" w:cstheme="minorHAnsi"/>
            <w:color w:val="auto"/>
            <w:highlight w:val="yellow"/>
          </w:rPr>
          <w:delText xml:space="preserve">Mix </w:delText>
        </w:r>
      </w:del>
      <w:ins w:id="1474" w:author="Author" w:date="2018-09-06T20:47:00Z">
        <w:del w:id="1475" w:author="Masaru Rao" w:date="2018-09-10T17:17:00Z">
          <w:r w:rsidR="004C1408" w:rsidRPr="001A02CC" w:rsidDel="00613FB6">
            <w:rPr>
              <w:rFonts w:asciiTheme="minorHAnsi" w:hAnsiTheme="minorHAnsi" w:cstheme="minorHAnsi"/>
              <w:color w:val="auto"/>
              <w:highlight w:val="yellow"/>
              <w:rPrChange w:id="1476" w:author="Ryan Peck" w:date="2018-09-08T21:29:00Z">
                <w:rPr>
                  <w:rFonts w:asciiTheme="minorHAnsi" w:hAnsiTheme="minorHAnsi" w:cstheme="minorHAnsi"/>
                  <w:color w:val="auto"/>
                </w:rPr>
              </w:rPrChange>
            </w:rPr>
            <w:delText xml:space="preserve">100 mL of </w:delText>
          </w:r>
        </w:del>
      </w:ins>
      <w:del w:id="1477" w:author="Masaru Rao" w:date="2018-09-10T17:17:00Z">
        <w:r w:rsidR="005B4B8F" w:rsidRPr="001A02CC" w:rsidDel="00613FB6">
          <w:rPr>
            <w:rFonts w:asciiTheme="minorHAnsi" w:hAnsiTheme="minorHAnsi" w:cstheme="minorHAnsi"/>
            <w:color w:val="auto"/>
            <w:highlight w:val="yellow"/>
          </w:rPr>
          <w:delText xml:space="preserve">60:40 </w:delText>
        </w:r>
        <w:r w:rsidR="0066439F" w:rsidRPr="001A02CC" w:rsidDel="00613FB6">
          <w:rPr>
            <w:rFonts w:asciiTheme="minorHAnsi" w:hAnsiTheme="minorHAnsi" w:cstheme="minorHAnsi"/>
            <w:color w:val="auto"/>
            <w:highlight w:val="yellow"/>
          </w:rPr>
          <w:delText>solution</w:delText>
        </w:r>
        <w:r w:rsidR="00D82EB3" w:rsidRPr="001A02CC" w:rsidDel="00613FB6">
          <w:rPr>
            <w:rFonts w:asciiTheme="minorHAnsi" w:hAnsiTheme="minorHAnsi" w:cstheme="minorHAnsi"/>
            <w:color w:val="auto"/>
            <w:highlight w:val="yellow"/>
          </w:rPr>
          <w:delText xml:space="preserve"> of </w:delText>
        </w:r>
        <w:r w:rsidR="005B4B8F" w:rsidRPr="001A02CC" w:rsidDel="00613FB6">
          <w:rPr>
            <w:rFonts w:asciiTheme="minorHAnsi" w:hAnsiTheme="minorHAnsi" w:cstheme="minorHAnsi"/>
            <w:color w:val="auto"/>
            <w:highlight w:val="yellow"/>
          </w:rPr>
          <w:delText>DI water and glycero</w:delText>
        </w:r>
        <w:r w:rsidR="00D36E39" w:rsidRPr="001A02CC" w:rsidDel="00613FB6">
          <w:rPr>
            <w:rFonts w:asciiTheme="minorHAnsi" w:hAnsiTheme="minorHAnsi" w:cstheme="minorHAnsi"/>
            <w:color w:val="auto"/>
            <w:highlight w:val="yellow"/>
          </w:rPr>
          <w:delText>l</w:delText>
        </w:r>
      </w:del>
      <w:ins w:id="1478" w:author="Author" w:date="2018-09-06T20:46:00Z">
        <w:del w:id="1479" w:author="Masaru Rao" w:date="2018-09-10T17:17:00Z">
          <w:r w:rsidR="004C1408" w:rsidRPr="001A02CC" w:rsidDel="00613FB6">
            <w:rPr>
              <w:rFonts w:asciiTheme="minorHAnsi" w:hAnsiTheme="minorHAnsi" w:cstheme="minorHAnsi"/>
              <w:color w:val="auto"/>
              <w:highlight w:val="yellow"/>
              <w:rPrChange w:id="1480" w:author="Ryan Peck" w:date="2018-09-08T21:29:00Z">
                <w:rPr>
                  <w:rFonts w:asciiTheme="minorHAnsi" w:hAnsiTheme="minorHAnsi" w:cstheme="minorHAnsi"/>
                  <w:color w:val="auto"/>
                </w:rPr>
              </w:rPrChange>
            </w:rPr>
            <w:delText>, respectively</w:delText>
          </w:r>
        </w:del>
      </w:ins>
      <w:r w:rsidR="00D36E39" w:rsidRPr="001A02CC">
        <w:rPr>
          <w:rFonts w:asciiTheme="minorHAnsi" w:hAnsiTheme="minorHAnsi" w:cstheme="minorHAnsi"/>
          <w:color w:val="auto"/>
          <w:highlight w:val="yellow"/>
        </w:rPr>
        <w:t>.</w:t>
      </w:r>
    </w:p>
    <w:p w14:paraId="64CF7FE5" w14:textId="220A3067" w:rsidR="00561F7D" w:rsidRPr="001A02CC" w:rsidDel="000D70B8" w:rsidRDefault="00EF6293">
      <w:pPr>
        <w:pStyle w:val="ListParagraph"/>
        <w:ind w:left="792"/>
        <w:rPr>
          <w:del w:id="1481" w:author="Masaru Rao" w:date="2018-09-10T17:28:00Z"/>
          <w:rFonts w:asciiTheme="minorHAnsi" w:hAnsiTheme="minorHAnsi" w:cstheme="minorHAnsi"/>
          <w:color w:val="auto"/>
          <w:highlight w:val="yellow"/>
        </w:rPr>
        <w:pPrChange w:id="1482" w:author="Masaru Rao" w:date="2018-09-10T17:17:00Z">
          <w:pPr>
            <w:pStyle w:val="ListParagraph"/>
            <w:numPr>
              <w:ilvl w:val="1"/>
              <w:numId w:val="29"/>
            </w:numPr>
            <w:ind w:left="792" w:hanging="432"/>
          </w:pPr>
        </w:pPrChange>
      </w:pPr>
      <w:ins w:id="1483" w:author="Author" w:date="2018-09-03T11:34:00Z">
        <w:del w:id="1484" w:author="Masaru Rao" w:date="2018-09-10T17:17:00Z">
          <w:r w:rsidRPr="001A02CC" w:rsidDel="00613FB6">
            <w:rPr>
              <w:rFonts w:asciiTheme="minorHAnsi" w:hAnsiTheme="minorHAnsi" w:cstheme="minorHAnsi"/>
              <w:color w:val="auto"/>
              <w:highlight w:val="yellow"/>
              <w:rPrChange w:id="1485" w:author="Ryan Peck" w:date="2018-09-08T21:29:00Z">
                <w:rPr>
                  <w:rFonts w:asciiTheme="minorHAnsi" w:hAnsiTheme="minorHAnsi" w:cstheme="minorHAnsi"/>
                  <w:color w:val="auto"/>
                </w:rPr>
              </w:rPrChange>
            </w:rPr>
            <w:delText xml:space="preserve"> </w:delText>
          </w:r>
        </w:del>
      </w:ins>
      <w:ins w:id="1486" w:author="Author" w:date="2018-09-06T20:46:00Z">
        <w:del w:id="1487" w:author="Masaru Rao" w:date="2018-09-10T17:28:00Z">
          <w:r w:rsidR="004C1408" w:rsidRPr="001A02CC" w:rsidDel="000D70B8">
            <w:rPr>
              <w:rFonts w:asciiTheme="minorHAnsi" w:hAnsiTheme="minorHAnsi" w:cstheme="minorHAnsi"/>
              <w:color w:val="auto"/>
              <w:highlight w:val="yellow"/>
              <w:rPrChange w:id="1488" w:author="Ryan Peck" w:date="2018-09-08T21:29:00Z">
                <w:rPr>
                  <w:rFonts w:asciiTheme="minorHAnsi" w:hAnsiTheme="minorHAnsi" w:cstheme="minorHAnsi"/>
                  <w:color w:val="auto"/>
                </w:rPr>
              </w:rPrChange>
            </w:rPr>
            <w:br/>
          </w:r>
          <w:r w:rsidR="004C1408" w:rsidRPr="001A02CC" w:rsidDel="000D70B8">
            <w:rPr>
              <w:rFonts w:asciiTheme="minorHAnsi" w:hAnsiTheme="minorHAnsi" w:cstheme="minorHAnsi"/>
              <w:color w:val="auto"/>
              <w:highlight w:val="yellow"/>
              <w:rPrChange w:id="1489" w:author="Ryan Peck" w:date="2018-09-08T21:29:00Z">
                <w:rPr>
                  <w:rFonts w:asciiTheme="minorHAnsi" w:hAnsiTheme="minorHAnsi" w:cstheme="minorHAnsi"/>
                  <w:color w:val="auto"/>
                </w:rPr>
              </w:rPrChange>
            </w:rPr>
            <w:br/>
            <w:delText xml:space="preserve">NOTE: </w:delText>
          </w:r>
        </w:del>
      </w:ins>
      <w:commentRangeStart w:id="1490"/>
    </w:p>
    <w:p w14:paraId="637F22CD" w14:textId="3E13F06B" w:rsidR="00561F7D" w:rsidRPr="001A02CC" w:rsidDel="000D70B8" w:rsidRDefault="003437EA">
      <w:pPr>
        <w:pStyle w:val="ListParagraph"/>
        <w:ind w:left="792"/>
        <w:rPr>
          <w:del w:id="1491" w:author="Masaru Rao" w:date="2018-09-10T17:28:00Z"/>
          <w:rFonts w:asciiTheme="minorHAnsi" w:hAnsiTheme="minorHAnsi" w:cstheme="minorHAnsi"/>
          <w:color w:val="auto"/>
          <w:highlight w:val="yellow"/>
        </w:rPr>
        <w:pPrChange w:id="1492" w:author="Masaru Rao" w:date="2018-09-10T17:17:00Z">
          <w:pPr>
            <w:pStyle w:val="ListParagraph"/>
            <w:numPr>
              <w:numId w:val="30"/>
            </w:numPr>
            <w:ind w:left="1080" w:hanging="360"/>
          </w:pPr>
        </w:pPrChange>
      </w:pPr>
      <w:del w:id="1493" w:author="Masaru Rao" w:date="2018-09-10T17:28:00Z">
        <w:r w:rsidRPr="001A02CC" w:rsidDel="000D70B8">
          <w:rPr>
            <w:rFonts w:asciiTheme="minorHAnsi" w:hAnsiTheme="minorHAnsi" w:cstheme="minorHAnsi"/>
            <w:color w:val="auto"/>
            <w:highlight w:val="yellow"/>
          </w:rPr>
          <w:delText xml:space="preserve">This </w:delText>
        </w:r>
        <w:r w:rsidR="006542BD" w:rsidRPr="001A02CC" w:rsidDel="000D70B8">
          <w:rPr>
            <w:rFonts w:asciiTheme="minorHAnsi" w:hAnsiTheme="minorHAnsi" w:cstheme="minorHAnsi"/>
            <w:color w:val="auto"/>
            <w:highlight w:val="yellow"/>
          </w:rPr>
          <w:delText>is the standard blood substitute</w:delText>
        </w:r>
        <w:r w:rsidR="00561F7D" w:rsidRPr="001A02CC" w:rsidDel="000D70B8">
          <w:rPr>
            <w:rFonts w:asciiTheme="minorHAnsi" w:hAnsiTheme="minorHAnsi" w:cstheme="minorHAnsi"/>
            <w:color w:val="auto"/>
            <w:highlight w:val="yellow"/>
          </w:rPr>
          <w:delText xml:space="preserve"> in hemodynamics studies</w:delText>
        </w:r>
        <w:r w:rsidR="00AC6BB0" w:rsidRPr="007A43B1" w:rsidDel="000D70B8">
          <w:rPr>
            <w:rFonts w:asciiTheme="minorHAnsi" w:hAnsiTheme="minorHAnsi" w:cstheme="minorHAnsi"/>
            <w:color w:val="auto"/>
            <w:highlight w:val="yellow"/>
          </w:rPr>
          <w:fldChar w:fldCharType="begin" w:fldLock="1"/>
        </w:r>
        <w:r w:rsidR="00B06DDE" w:rsidRPr="001A02CC" w:rsidDel="000D70B8">
          <w:rPr>
            <w:rFonts w:asciiTheme="minorHAnsi" w:hAnsiTheme="minorHAnsi" w:cstheme="minorHAnsi"/>
            <w:color w:val="auto"/>
            <w:highlight w:val="yellow"/>
            <w:rPrChange w:id="1494" w:author="Ryan Peck" w:date="2018-09-08T21:29:00Z">
              <w:rPr>
                <w:rFonts w:asciiTheme="minorHAnsi" w:hAnsiTheme="minorHAnsi" w:cstheme="minorHAnsi"/>
                <w:color w:val="auto"/>
              </w:rPr>
            </w:rPrChange>
          </w:rPr>
          <w:delInstrText>ADDIN CSL_CITATION { "citationItems" : [ { "id" : "ITEM-1", "itemData" : { "ISSN" : "0148-396X", "abstract" : "BACKGROUND:Flow-diverting stent (FDS) implantation is an endovascular treatment option for intracranial aneurysms. However, little is known about the hemodynamic effects.OBJECTIVE:To assess the effect of stent compression on FDS porosity, to evaluate the influence of single and overlapping implantation of FDS on intra-aneurysmal flow profiles, and to correlate stent porosity with changes in static mean intra-aneurysmal pressure.METHODS:Intra-aneurysmal time-density curves were recorded in a pulsatile in vitro flow model before and after implantation of FDSs (Pipeline Embolization Device; ev3) in 7 different types of aneurysm models. Reductions in the maximum contrast inflow and time to maximum intra-aneurysmal contrast were calculated. Micro--computed tomography was performed, and compression-related FDS porosity was measured. The influence of FDS placement on mean static intra-aneurysmal pressure was measured.RESULTS:FDS compression resulted in an almost linear reduction in stent porosity. Stent porosity (struts per 1 mm) correlated significantly with the reduction of aneurysm contrast inflow (R2 = 0.81, P &amp;lt; .001) and delay until maximum contrast (R2 = 0.34, P = .001). Circulating intra-aneurysmal high-velocity flow was terminated in all sidewall models after implantation of a single stent. Superimposition of 2 stents reduced maximum intra-aneurysmal contrast by 69.1 \u00b1 3.1% (mean \u00b1 SD) in narrow-necked sidewall aneurysm models, whereas no substantial reduction in maximum intra-aneurysmal contrast was observed in wide-necked sidewall aneurysm models. Intra-aneurysmal mean static pressure did not correlate with FDS porosity or number of implanted stents.CONCLUSION:Implantation of FDS effectively reduces aneurysm inflow in a porosity-dependent way without relevantly affecting static mean intra-aneurysmal pressure.", "author" : [ { "dropping-particle" : "", "family" : "Kerl", "given" : "Hans U", "non-dropping-particle" : "", "parse-names" : false, "suffix" : "" }, { "dropping-particle" : "", "family" : "Boll", "given" : "Hanne", "non-dropping-particle" : "", "parse-names" : false, "suffix" : "" }, { "dropping-particle" : "", "family" : "Fiebig", "given" : "Teresa", "non-dropping-particle" : "", "parse-names" : false, "suffix" : "" }, { "dropping-particle" : "", "family" : "Figueiredo", "given" : "Giovanna", "non-dropping-particle" : "", "parse-names" : false, "suffix" : "" }, { "dropping-particle" : "", "family" : "F\u00f6rster", "given" : "Alex", "non-dropping-particle" : "", "parse-names" : false, "suffix" : "" }, { "dropping-particle" : "", "family" : "N\u00f6lte", "given" : "Ingo S", "non-dropping-particle" : "", "parse-names" : false, "suffix" : "" }, { "dropping-particle" : "", "family" : "Nonn", "given" : "Andrea", "non-dropping-particle" : "", "parse-names" : false, "suffix" : "" }, { "dropping-particle" : "", "family" : "Groden", "given" : "Christoph", "non-dropping-particle" : "", "parse-names" : false, "suffix" : "" }, { "dropping-particle" : "", "family" : "Brockmann", "given" : "Marc A", "non-dropping-particle" : "", "parse-names" : false, "suffix" : "" } ], "container-title" : "Neurosurgery", "id" : "ITEM-1", "issue" : "3", "issued" : { "date-parts" : [ [ "2014", "3", "1" ] ] }, "note" : "10.1227/NEU.0000000000000253", "page" : "321-334", "title" : "Implantation of Pipeline Flow-Diverting Stents Reduces Aneurysm Inflow Without Relevantly Affecting Static Intra-aneurysmal Pressure", "type" : "article-journal", "volume" : "74" }, "uris" : [ "http://www.mendeley.com/documents/?uuid=2415175b-c002-48b3-8293-8eec47235d9c" ] }, { "id" : "ITEM-2", "itemData" : { "DOI" : "10.1114/1.1495867", "ISSN" : "0090-6964", "author" : [ { "dropping-particle" : "", "family" : "Lieber", "given" : "Baruch B.", "non-dropping-particle" : "", "parse-names" : false, "suffix" : "" }, { "dropping-particle" : "", "family" : "Livescu", "given" : "Veronica", "non-dropping-particle" : "", "parse-names" : false, "suffix" : "" }, { "dropping-particle" : "", "family" : "Hopkins", "given" : "L. N.", "non-dropping-particle" : "", "parse-names" : false, "suffix" : "" }, { "dropping-particle" : "", "family" : "Wakhloo", "given" : "Ajay K.", "non-dropping-particle" : "", "parse-names" : false, "suffix" : "" } ], "container-title" : "Annals of Biomedical Engineering", "id" : "ITEM-2", "issue" : "6", "issued" : { "date-parts" : [ [ "2002", "6" ] ] }, "page" : "768-777", "title" : "Particle Image Velocimetry Assessment of Stent Design Influence on Intra-Aneurysmal Flow", "type" : "article-journal", "volume" : "30" }, "uris" : [ "http://www.mendeley.com/documents/?uuid=99850297-f151-434c-a053-6250b58a00e6" ] }, { "id" : "ITEM-3", "itemData" : { "DOI" : "10.1007/s10439-009-9697-y", "ISSN" : "1573-9686", "PMID" : "19381810", "abstract" : "The effect of stent design on wall shear stress (WSS) and oscillatory shear index (OSI) was studied in vitro using time-resolved digital particle image velocimetry (DPIV). Four drug-eluting stents [XIENCE V (Abbott Vascular), TAXUS Libert\u00e9 (Boston Scientific), Endeavor (Medtronic), and Cypher (J&amp;J Cordis)] and a bare-metal stent [VISION (Abbott Vascular)] were implanted into compliant vessel models, and the flow was measured in physiologically accurate coronary conditions featuring reversal and realistic offsets between pressure and flowrate. DPIV measurements were made at three locations under two different flow rates (resting: Re = 160, f = 70 bpm and exercise: Re = 300, f = 120 bpm). It was observed that design substantially affected the WSS experienced at the vessel walls. Averaged values between struts ranged from 2.05 dynes/cm(2) (Cypher) to 8.52 dynes/cm(2) (XIENCE V) in resting conditions, and from 3.72 dynes/cm(2) (Cypher) to 14.66 dynes/cm(2) (VISION) for the exercise state. Within the stent, the WSS dropped and the OSI increased immediately distal to each strut. In addition, an inverse correlation between average WSS and OSI existed. Comparisons with recently published results from animal studies show strong correlation between the measured WSS and observed endothelial cell coverage. These results suggest the importance of stent design on the WSS experienced by endothelial cells in coronary arteries.", "author" : [ { "dropping-particle" : "", "family" : "Charonko", "given" : "John", "non-dropping-particle" : "", "parse-names" : false, "suffix" : "" }, { "dropping-particle" : "", "family" : "Karri", "given" : "Satyaprakash", "non-dropping-particle" : "", "parse-names" : false, "suffix" : "" }, { "dropping-particle" : "", "family" : "Schmieg", "given" : "Jaime", "non-dropping-particle" : "", "parse-names" : false, "suffix" : "" }, { "dropping-particle" : "", "family" : "Prabhu", "given" : "Santosh", "non-dropping-particle" : "", "parse-names" : false, "suffix" : "" }, { "dropping-particle" : "", "family" : "Vlachos", "given" : "Pavlos", "non-dropping-particle" : "", "parse-names" : false, "suffix" : "" } ], "container-title" : "Annals of biomedical engineering", "id" : "ITEM-3", "issue" : "7", "issued" : { "date-parts" : [ [ "2009", "7" ] ] }, "page" : "1310-21", "title" : "In vitro, time-resolved PIV comparison of the effect of stent design on wall shear stress.", "type" : "article-journal", "volume" : "37" }, "uris" : [ "http://www.mendeley.com/documents/?uuid=8151b3de-4466-4a40-8548-cebdd57d77e6" ] } ], "mendeley" : { "formattedCitation" : "&lt;sup&gt;15\u201317&lt;/sup&gt;", "plainTextFormattedCitation" : "15\u201317", "previouslyFormattedCitation" : "&lt;sup&gt;14\u201316&lt;/sup&gt;" }, "properties" : { "noteIndex" : 0 }, "schema" : "https://github.com/citation-style-language/schema/raw/master/csl-citation.json" }</w:delInstrText>
        </w:r>
        <w:r w:rsidR="00AC6BB0" w:rsidRPr="007A43B1" w:rsidDel="000D70B8">
          <w:rPr>
            <w:rFonts w:asciiTheme="minorHAnsi" w:hAnsiTheme="minorHAnsi" w:cstheme="minorHAnsi"/>
            <w:color w:val="auto"/>
            <w:highlight w:val="yellow"/>
            <w:rPrChange w:id="1495" w:author="Ryan Peck" w:date="2018-09-08T21:29:00Z">
              <w:rPr>
                <w:rFonts w:asciiTheme="minorHAnsi" w:hAnsiTheme="minorHAnsi" w:cstheme="minorHAnsi"/>
                <w:color w:val="auto"/>
                <w:highlight w:val="yellow"/>
              </w:rPr>
            </w:rPrChange>
          </w:rPr>
          <w:fldChar w:fldCharType="separate"/>
        </w:r>
        <w:r w:rsidR="00B06DDE" w:rsidRPr="001A02CC" w:rsidDel="000D70B8">
          <w:rPr>
            <w:rFonts w:asciiTheme="minorHAnsi" w:hAnsiTheme="minorHAnsi" w:cstheme="minorHAnsi"/>
            <w:noProof/>
            <w:color w:val="auto"/>
            <w:highlight w:val="yellow"/>
            <w:vertAlign w:val="superscript"/>
            <w:rPrChange w:id="1496" w:author="Ryan Peck" w:date="2018-09-08T21:29:00Z">
              <w:rPr>
                <w:rFonts w:asciiTheme="minorHAnsi" w:hAnsiTheme="minorHAnsi" w:cstheme="minorHAnsi"/>
                <w:noProof/>
                <w:color w:val="auto"/>
                <w:vertAlign w:val="superscript"/>
              </w:rPr>
            </w:rPrChange>
          </w:rPr>
          <w:delText>15–17</w:delText>
        </w:r>
        <w:r w:rsidR="00AC6BB0" w:rsidRPr="007A43B1" w:rsidDel="000D70B8">
          <w:rPr>
            <w:rFonts w:asciiTheme="minorHAnsi" w:hAnsiTheme="minorHAnsi" w:cstheme="minorHAnsi"/>
            <w:color w:val="auto"/>
            <w:highlight w:val="yellow"/>
          </w:rPr>
          <w:fldChar w:fldCharType="end"/>
        </w:r>
        <w:r w:rsidR="00561F7D" w:rsidRPr="001A02CC" w:rsidDel="000D70B8">
          <w:rPr>
            <w:rFonts w:asciiTheme="minorHAnsi" w:hAnsiTheme="minorHAnsi" w:cstheme="minorHAnsi"/>
            <w:color w:val="auto"/>
            <w:highlight w:val="yellow"/>
          </w:rPr>
          <w:delText>,</w:delText>
        </w:r>
        <w:r w:rsidR="00AC6BB0" w:rsidRPr="001A02CC" w:rsidDel="000D70B8">
          <w:rPr>
            <w:rFonts w:asciiTheme="minorHAnsi" w:hAnsiTheme="minorHAnsi" w:cstheme="minorHAnsi"/>
            <w:color w:val="auto"/>
            <w:highlight w:val="yellow"/>
          </w:rPr>
          <w:delText xml:space="preserve"> </w:delText>
        </w:r>
        <w:r w:rsidR="00561F7D" w:rsidRPr="001A02CC" w:rsidDel="000D70B8">
          <w:rPr>
            <w:rFonts w:asciiTheme="minorHAnsi" w:hAnsiTheme="minorHAnsi" w:cstheme="minorHAnsi"/>
            <w:color w:val="auto"/>
            <w:highlight w:val="yellow"/>
          </w:rPr>
          <w:delText xml:space="preserve"> due to</w:delText>
        </w:r>
        <w:r w:rsidR="0066439F" w:rsidRPr="001A02CC" w:rsidDel="000D70B8">
          <w:rPr>
            <w:rFonts w:asciiTheme="minorHAnsi" w:hAnsiTheme="minorHAnsi" w:cstheme="minorHAnsi"/>
            <w:color w:val="auto"/>
            <w:highlight w:val="yellow"/>
          </w:rPr>
          <w:delText xml:space="preserve"> its</w:delText>
        </w:r>
      </w:del>
      <w:ins w:id="1497" w:author="Author" w:date="2018-09-02T12:49:00Z">
        <w:del w:id="1498" w:author="Masaru Rao" w:date="2018-09-10T17:28:00Z">
          <w:r w:rsidR="00990F44" w:rsidRPr="001A02CC" w:rsidDel="000D70B8">
            <w:rPr>
              <w:rFonts w:asciiTheme="minorHAnsi" w:hAnsiTheme="minorHAnsi" w:cstheme="minorHAnsi"/>
              <w:color w:val="auto"/>
              <w:highlight w:val="yellow"/>
              <w:rPrChange w:id="1499" w:author="Ryan Peck" w:date="2018-09-08T21:29:00Z">
                <w:rPr>
                  <w:rFonts w:asciiTheme="minorHAnsi" w:hAnsiTheme="minorHAnsi" w:cstheme="minorHAnsi"/>
                  <w:color w:val="auto"/>
                  <w:highlight w:val="red"/>
                </w:rPr>
              </w:rPrChange>
            </w:rPr>
            <w:delText xml:space="preserve"> </w:delText>
          </w:r>
        </w:del>
      </w:ins>
      <w:del w:id="1500" w:author="Masaru Rao" w:date="2018-09-10T17:28:00Z">
        <w:r w:rsidR="00561F7D" w:rsidRPr="001A02CC" w:rsidDel="000D70B8">
          <w:rPr>
            <w:rFonts w:asciiTheme="minorHAnsi" w:hAnsiTheme="minorHAnsi" w:cstheme="minorHAnsi"/>
            <w:color w:val="auto"/>
            <w:highlight w:val="yellow"/>
          </w:rPr>
          <w:delText>:</w:delText>
        </w:r>
      </w:del>
    </w:p>
    <w:p w14:paraId="41031BF5" w14:textId="57AE4C8B" w:rsidR="00561F7D" w:rsidRPr="001A02CC" w:rsidDel="000D70B8" w:rsidRDefault="00561F7D">
      <w:pPr>
        <w:pStyle w:val="ListParagraph"/>
        <w:ind w:left="792"/>
        <w:rPr>
          <w:del w:id="1501" w:author="Masaru Rao" w:date="2018-09-10T17:28:00Z"/>
          <w:rFonts w:asciiTheme="minorHAnsi" w:hAnsiTheme="minorHAnsi" w:cstheme="minorHAnsi"/>
          <w:color w:val="auto"/>
          <w:highlight w:val="yellow"/>
        </w:rPr>
        <w:pPrChange w:id="1502" w:author="Masaru Rao" w:date="2018-09-10T17:17:00Z">
          <w:pPr>
            <w:pStyle w:val="ListParagraph"/>
            <w:numPr>
              <w:ilvl w:val="1"/>
              <w:numId w:val="30"/>
            </w:numPr>
            <w:ind w:left="1800" w:hanging="360"/>
          </w:pPr>
        </w:pPrChange>
      </w:pPr>
      <w:del w:id="1503" w:author="Masaru Rao" w:date="2018-09-10T17:28:00Z">
        <w:r w:rsidRPr="001A02CC" w:rsidDel="000D70B8">
          <w:rPr>
            <w:rFonts w:asciiTheme="minorHAnsi" w:hAnsiTheme="minorHAnsi" w:cstheme="minorHAnsi"/>
            <w:color w:val="auto"/>
            <w:highlight w:val="yellow"/>
          </w:rPr>
          <w:delText>density and viscosity (1080 kg/m</w:delText>
        </w:r>
        <w:r w:rsidRPr="001A02CC" w:rsidDel="000D70B8">
          <w:rPr>
            <w:rFonts w:asciiTheme="minorHAnsi" w:hAnsiTheme="minorHAnsi" w:cstheme="minorHAnsi"/>
            <w:color w:val="auto"/>
            <w:highlight w:val="yellow"/>
            <w:vertAlign w:val="superscript"/>
          </w:rPr>
          <w:delText>3</w:delText>
        </w:r>
        <w:r w:rsidRPr="001A02CC" w:rsidDel="000D70B8">
          <w:rPr>
            <w:rFonts w:asciiTheme="minorHAnsi" w:hAnsiTheme="minorHAnsi" w:cstheme="minorHAnsi"/>
            <w:color w:val="auto"/>
            <w:highlight w:val="yellow"/>
          </w:rPr>
          <w:delText xml:space="preserve"> </w:delText>
        </w:r>
        <w:r w:rsidR="003407AA" w:rsidRPr="001A02CC" w:rsidDel="000D70B8">
          <w:rPr>
            <w:rFonts w:asciiTheme="minorHAnsi" w:hAnsiTheme="minorHAnsi" w:cstheme="minorHAnsi"/>
            <w:color w:val="auto"/>
            <w:highlight w:val="yellow"/>
          </w:rPr>
          <w:delText>and</w:delText>
        </w:r>
        <w:r w:rsidRPr="001A02CC" w:rsidDel="000D70B8">
          <w:rPr>
            <w:rFonts w:asciiTheme="minorHAnsi" w:hAnsiTheme="minorHAnsi" w:cstheme="minorHAnsi"/>
            <w:color w:val="auto"/>
            <w:highlight w:val="yellow"/>
          </w:rPr>
          <w:delText xml:space="preserve"> 3.5 cP</w:delText>
        </w:r>
        <w:r w:rsidR="0047457F" w:rsidRPr="001A02CC" w:rsidDel="000D70B8">
          <w:rPr>
            <w:rFonts w:asciiTheme="minorHAnsi" w:hAnsiTheme="minorHAnsi" w:cstheme="minorHAnsi"/>
            <w:color w:val="auto"/>
            <w:highlight w:val="yellow"/>
          </w:rPr>
          <w:delText xml:space="preserve">, </w:delText>
        </w:r>
        <w:r w:rsidRPr="001A02CC" w:rsidDel="000D70B8">
          <w:rPr>
            <w:rFonts w:asciiTheme="minorHAnsi" w:hAnsiTheme="minorHAnsi" w:cstheme="minorHAnsi"/>
            <w:color w:val="auto"/>
            <w:highlight w:val="yellow"/>
          </w:rPr>
          <w:delText>respectively</w:delText>
        </w:r>
        <w:r w:rsidR="0047457F" w:rsidRPr="001A02CC" w:rsidDel="000D70B8">
          <w:rPr>
            <w:rFonts w:asciiTheme="minorHAnsi" w:hAnsiTheme="minorHAnsi" w:cstheme="minorHAnsi"/>
            <w:color w:val="auto"/>
            <w:highlight w:val="yellow"/>
          </w:rPr>
          <w:delText xml:space="preserve">, </w:delText>
        </w:r>
        <w:r w:rsidR="003407AA" w:rsidRPr="001A02CC" w:rsidDel="000D70B8">
          <w:rPr>
            <w:rFonts w:asciiTheme="minorHAnsi" w:hAnsiTheme="minorHAnsi" w:cstheme="minorHAnsi"/>
            <w:color w:val="auto"/>
            <w:highlight w:val="yellow"/>
          </w:rPr>
          <w:delText xml:space="preserve">compared to </w:delText>
        </w:r>
        <w:r w:rsidR="002F36E5" w:rsidRPr="001A02CC" w:rsidDel="000D70B8">
          <w:rPr>
            <w:rFonts w:asciiTheme="minorHAnsi" w:hAnsiTheme="minorHAnsi" w:cstheme="minorHAnsi"/>
            <w:color w:val="auto"/>
            <w:highlight w:val="yellow"/>
          </w:rPr>
          <w:delText xml:space="preserve">1050 </w:delText>
        </w:r>
        <w:r w:rsidR="0047457F" w:rsidRPr="001A02CC" w:rsidDel="000D70B8">
          <w:rPr>
            <w:rFonts w:asciiTheme="minorHAnsi" w:hAnsiTheme="minorHAnsi" w:cstheme="minorHAnsi"/>
            <w:color w:val="auto"/>
            <w:highlight w:val="yellow"/>
          </w:rPr>
          <w:delText>kg/m</w:delText>
        </w:r>
        <w:r w:rsidR="0047457F" w:rsidRPr="001A02CC" w:rsidDel="000D70B8">
          <w:rPr>
            <w:rFonts w:asciiTheme="minorHAnsi" w:hAnsiTheme="minorHAnsi" w:cstheme="minorHAnsi"/>
            <w:color w:val="auto"/>
            <w:highlight w:val="yellow"/>
            <w:vertAlign w:val="superscript"/>
          </w:rPr>
          <w:delText>3</w:delText>
        </w:r>
        <w:r w:rsidR="0047457F" w:rsidRPr="001A02CC" w:rsidDel="000D70B8">
          <w:rPr>
            <w:rFonts w:asciiTheme="minorHAnsi" w:hAnsiTheme="minorHAnsi" w:cstheme="minorHAnsi"/>
            <w:color w:val="auto"/>
            <w:highlight w:val="yellow"/>
          </w:rPr>
          <w:delText xml:space="preserve"> </w:delText>
        </w:r>
        <w:r w:rsidR="003407AA" w:rsidRPr="001A02CC" w:rsidDel="000D70B8">
          <w:rPr>
            <w:rFonts w:asciiTheme="minorHAnsi" w:hAnsiTheme="minorHAnsi" w:cstheme="minorHAnsi"/>
            <w:color w:val="auto"/>
            <w:highlight w:val="yellow"/>
          </w:rPr>
          <w:delText>and</w:delText>
        </w:r>
        <w:r w:rsidR="0047457F" w:rsidRPr="001A02CC" w:rsidDel="000D70B8">
          <w:rPr>
            <w:rFonts w:asciiTheme="minorHAnsi" w:hAnsiTheme="minorHAnsi" w:cstheme="minorHAnsi"/>
            <w:color w:val="auto"/>
            <w:highlight w:val="yellow"/>
          </w:rPr>
          <w:delText xml:space="preserve"> </w:delText>
        </w:r>
        <w:r w:rsidR="006A73AE" w:rsidRPr="001A02CC" w:rsidDel="000D70B8">
          <w:rPr>
            <w:rFonts w:asciiTheme="minorHAnsi" w:hAnsiTheme="minorHAnsi" w:cstheme="minorHAnsi"/>
            <w:color w:val="auto"/>
            <w:highlight w:val="yellow"/>
          </w:rPr>
          <w:delText>3</w:delText>
        </w:r>
        <w:r w:rsidR="00AC7094" w:rsidRPr="001A02CC" w:rsidDel="000D70B8">
          <w:rPr>
            <w:rFonts w:asciiTheme="minorHAnsi" w:hAnsiTheme="minorHAnsi" w:cstheme="minorHAnsi"/>
            <w:color w:val="auto"/>
            <w:highlight w:val="yellow"/>
          </w:rPr>
          <w:delText xml:space="preserve">.0 – </w:delText>
        </w:r>
        <w:r w:rsidR="006A73AE" w:rsidRPr="001A02CC" w:rsidDel="000D70B8">
          <w:rPr>
            <w:rFonts w:asciiTheme="minorHAnsi" w:hAnsiTheme="minorHAnsi" w:cstheme="minorHAnsi"/>
            <w:color w:val="auto"/>
            <w:highlight w:val="yellow"/>
          </w:rPr>
          <w:delText>5</w:delText>
        </w:r>
        <w:r w:rsidR="00AC7094" w:rsidRPr="001A02CC" w:rsidDel="000D70B8">
          <w:rPr>
            <w:rFonts w:asciiTheme="minorHAnsi" w:hAnsiTheme="minorHAnsi" w:cstheme="minorHAnsi"/>
            <w:color w:val="auto"/>
            <w:highlight w:val="yellow"/>
          </w:rPr>
          <w:delText>.0</w:delText>
        </w:r>
        <w:r w:rsidR="006A73AE" w:rsidRPr="001A02CC" w:rsidDel="000D70B8">
          <w:rPr>
            <w:rFonts w:asciiTheme="minorHAnsi" w:hAnsiTheme="minorHAnsi" w:cstheme="minorHAnsi"/>
            <w:color w:val="auto"/>
            <w:highlight w:val="yellow"/>
          </w:rPr>
          <w:delText xml:space="preserve"> </w:delText>
        </w:r>
        <w:r w:rsidR="0047457F" w:rsidRPr="001A02CC" w:rsidDel="000D70B8">
          <w:rPr>
            <w:rFonts w:asciiTheme="minorHAnsi" w:hAnsiTheme="minorHAnsi" w:cstheme="minorHAnsi"/>
            <w:color w:val="auto"/>
            <w:highlight w:val="yellow"/>
          </w:rPr>
          <w:delText>cP for blood</w:delText>
        </w:r>
        <w:r w:rsidR="00976572" w:rsidRPr="001A02CC" w:rsidDel="000D70B8">
          <w:rPr>
            <w:rFonts w:asciiTheme="minorHAnsi" w:hAnsiTheme="minorHAnsi" w:cstheme="minorHAnsi"/>
            <w:color w:val="auto"/>
            <w:highlight w:val="yellow"/>
          </w:rPr>
          <w:delText>)</w:delText>
        </w:r>
        <w:r w:rsidR="002F36E5" w:rsidRPr="007A43B1" w:rsidDel="000D70B8">
          <w:rPr>
            <w:rFonts w:asciiTheme="minorHAnsi" w:hAnsiTheme="minorHAnsi" w:cstheme="minorHAnsi"/>
            <w:color w:val="auto"/>
            <w:highlight w:val="yellow"/>
          </w:rPr>
          <w:fldChar w:fldCharType="begin" w:fldLock="1"/>
        </w:r>
        <w:r w:rsidR="00B06DDE" w:rsidRPr="001A02CC" w:rsidDel="000D70B8">
          <w:rPr>
            <w:rFonts w:asciiTheme="minorHAnsi" w:hAnsiTheme="minorHAnsi" w:cstheme="minorHAnsi"/>
            <w:color w:val="auto"/>
            <w:highlight w:val="yellow"/>
            <w:rPrChange w:id="1504" w:author="Ryan Peck" w:date="2018-09-08T21:29:00Z">
              <w:rPr>
                <w:rFonts w:asciiTheme="minorHAnsi" w:hAnsiTheme="minorHAnsi" w:cstheme="minorHAnsi"/>
                <w:color w:val="auto"/>
              </w:rPr>
            </w:rPrChange>
          </w:rPr>
          <w:delInstrText>ADDIN CSL_CITATION { "citationItems" : [ { "id" : "ITEM-1", "itemData" : { "DOI" : "10.1152/jappl.1964.19.1.117", "ISSN" : "8750-7587", "abstract" : "Although blood viscosity varies in relation to shear rate, hematocrit, and temperature, equipment is now available with which it may be measured in respect to each of these variables. A simple, clinically practical technique for such measurement is presented. Blood from 60 normal subjects was adjusted to hematocrits 0, 20, 40, 60, and 80, and the viscosity-shear rate relationships measured at 37.0, 32.0, 27.0, and 22.0 C. The data obtained are presented as a reference for future studies using this method. Technical details are discussed and some deserving areas of application are considered. shear rate; cone-plate viscometer; hematocrit-viscosity relationships; blood, plasma; hematocrit; temperature; blood flow impedance; perfusion; shock; oliguria; dyspnea; coma; heart surgery; blood rheology; metabolism Submitted on May 31, 1963", "author" : [ { "dropping-particle" : "", "family" : "Rand", "given" : "Peter W", "non-dropping-particle" : "", "parse-names" : false, "suffix" : "" }, { "dropping-particle" : "", "family" : "Lacombe", "given" : "Eleanor", "non-dropping-particle" : "", "parse-names" : false, "suffix" : "" }, { "dropping-particle" : "", "family" : "Hunt", "given" : "Hamilton E", "non-dropping-particle" : "", "parse-names" : false, "suffix" : "" }, { "dropping-particle" : "", "family" : "Austin", "given" : "William H", "non-dropping-particle" : "", "parse-names" : false, "suffix" : "" } ], "container-title" : "Journal of Applied Physiology", "id" : "ITEM-1", "issue" : "1", "issued" : { "date-parts" : [ [ "1964", "1", "1" ] ] }, "note" : "doi: 10.1152/jappl.1964.19.1.117", "page" : "117-122", "publisher" : "American Physiological Society", "title" : "Viscosity of normal human blood under normothermic and hypothermic conditions", "type" : "article-journal", "volume" : "19" }, "uris" : [ "http://www.mendeley.com/documents/?uuid=1734d70e-944b-4c21-a9c6-57c84fd94f39" ] }, { "id" : "ITEM-2", "itemData" : { "DOI" : "10.1007/BF00707941", "ISBN" : "0031-6768", "ISSN" : "00316768", "PMID" : "561380", "abstract" : "The \"mechanical oscillator\" technique for the measurement of the density of fluids is based on the influence of mass on the natural frequency of a mechanical oscillator. The practical application of this principle was worked out by Kratky et al. (1969) and Leopold (1970). It is demonstrated in this study that the method permits the continuous high-precision measurement of the density of flowing blood in anesthetized animals. The accuracy is 10(5) g/ml, the maximum sampling rate 20/min. As found in rabbits and cats during the control state, physiological blood density changes related to spontaneous blood pressure variations are up to 2-10(4) g/ml. The method can be combined with i.v. injections of isotonic and iso-oncotic solutions to determine cardiac output and blood volume on the basis of a \"density dilution\" principle. Since the density of the interstitial fluid is lower than that of blood, fluid shifts through the capillary walls can be detected. The effects of hypertonic glucose and of hyperoncotic dextran have been examined. Changes in the density of the arterial blood appear within 10 s after i.v. injection of these fluids. Similarly, density changes result from hemorrhage and reinfusion. During and after i.v. administration of vasoactive drugs (noradrenaline, angiotensin II, acetylcholine), marked transient changes in blood density are seen which obviously reflect the effects of fluid shifts through the capillary walls. During hemorrhagic hypotension we found periodic variations in the blood density synchronous with spontaneously occurring Mayer waves. The new method seems to be a promising tool for investigations physiological and pathological capillary fluid dynamics.", "author" : [ { "dropping-particle" : "", "family" : "Kenner", "given" : "Thomas", "non-dropping-particle" : "", "parse-names" : false, "suffix" : "" }, { "dropping-particle" : "", "family" : "Leopold", "given" : "Hans", "non-dropping-particle" : "", "parse-names" : false, "suffix" : "" }, { "dropping-particle" : "", "family" : "Hinghofer-Szalkay", "given" : "Helmut", "non-dropping-particle" : "", "parse-names" : false, "suffix" : "" } ], "container-title" : "Pfl\u00fcgers Archiv European Journal of Physiology", "id" : "ITEM-2", "issue" : "1", "issued" : { "date-parts" : [ [ "1977" ] ] }, "page" : "25-29", "title" : "The continuous high-precision measurement of the density of flowing blood", "type" : "article-journal", "volume" : "370" }, "uris" : [ "http://www.mendeley.com/documents/?uuid=d4474681-6db2-4dc3-940d-c0092e13c6dc" ] } ], "mendeley" : { "formattedCitation" : "&lt;sup&gt;18, 19&lt;/sup&gt;", "plainTextFormattedCitation" : "18, 19", "previouslyFormattedCitation" : "&lt;sup&gt;17, 18&lt;/sup&gt;" }, "properties" : { "noteIndex" : 0 }, "schema" : "https://github.com/citation-style-language/schema/raw/master/csl-citation.json" }</w:delInstrText>
        </w:r>
        <w:r w:rsidR="002F36E5" w:rsidRPr="007A43B1" w:rsidDel="000D70B8">
          <w:rPr>
            <w:rFonts w:asciiTheme="minorHAnsi" w:hAnsiTheme="minorHAnsi" w:cstheme="minorHAnsi"/>
            <w:color w:val="auto"/>
            <w:highlight w:val="yellow"/>
            <w:rPrChange w:id="1505" w:author="Ryan Peck" w:date="2018-09-08T21:29:00Z">
              <w:rPr>
                <w:rFonts w:asciiTheme="minorHAnsi" w:hAnsiTheme="minorHAnsi" w:cstheme="minorHAnsi"/>
                <w:color w:val="auto"/>
                <w:highlight w:val="yellow"/>
              </w:rPr>
            </w:rPrChange>
          </w:rPr>
          <w:fldChar w:fldCharType="separate"/>
        </w:r>
        <w:r w:rsidR="00B06DDE" w:rsidRPr="001A02CC" w:rsidDel="000D70B8">
          <w:rPr>
            <w:rFonts w:asciiTheme="minorHAnsi" w:hAnsiTheme="minorHAnsi" w:cstheme="minorHAnsi"/>
            <w:noProof/>
            <w:color w:val="auto"/>
            <w:highlight w:val="yellow"/>
            <w:vertAlign w:val="superscript"/>
            <w:rPrChange w:id="1506" w:author="Ryan Peck" w:date="2018-09-08T21:29:00Z">
              <w:rPr>
                <w:rFonts w:asciiTheme="minorHAnsi" w:hAnsiTheme="minorHAnsi" w:cstheme="minorHAnsi"/>
                <w:noProof/>
                <w:color w:val="auto"/>
                <w:vertAlign w:val="superscript"/>
              </w:rPr>
            </w:rPrChange>
          </w:rPr>
          <w:delText>18, 19</w:delText>
        </w:r>
        <w:r w:rsidR="002F36E5" w:rsidRPr="007A43B1" w:rsidDel="000D70B8">
          <w:rPr>
            <w:rFonts w:asciiTheme="minorHAnsi" w:hAnsiTheme="minorHAnsi" w:cstheme="minorHAnsi"/>
            <w:color w:val="auto"/>
            <w:highlight w:val="yellow"/>
          </w:rPr>
          <w:fldChar w:fldCharType="end"/>
        </w:r>
        <w:r w:rsidRPr="001A02CC" w:rsidDel="000D70B8">
          <w:rPr>
            <w:rFonts w:asciiTheme="minorHAnsi" w:hAnsiTheme="minorHAnsi" w:cstheme="minorHAnsi"/>
            <w:color w:val="auto"/>
            <w:highlight w:val="yellow"/>
          </w:rPr>
          <w:delText xml:space="preserve">; </w:delText>
        </w:r>
      </w:del>
      <w:ins w:id="1507" w:author="Author" w:date="2018-09-02T12:49:00Z">
        <w:del w:id="1508" w:author="Masaru Rao" w:date="2018-09-10T17:28:00Z">
          <w:r w:rsidR="00990F44" w:rsidRPr="001A02CC" w:rsidDel="000D70B8">
            <w:rPr>
              <w:rFonts w:asciiTheme="minorHAnsi" w:hAnsiTheme="minorHAnsi" w:cstheme="minorHAnsi"/>
              <w:color w:val="auto"/>
              <w:highlight w:val="yellow"/>
              <w:rPrChange w:id="1509" w:author="Ryan Peck" w:date="2018-09-08T21:29:00Z">
                <w:rPr>
                  <w:rFonts w:asciiTheme="minorHAnsi" w:hAnsiTheme="minorHAnsi" w:cstheme="minorHAnsi"/>
                  <w:color w:val="auto"/>
                  <w:highlight w:val="red"/>
                </w:rPr>
              </w:rPrChange>
            </w:rPr>
            <w:delText xml:space="preserve"> </w:delText>
          </w:r>
        </w:del>
      </w:ins>
    </w:p>
    <w:p w14:paraId="0B6CB9F1" w14:textId="59153235" w:rsidR="00FE2910" w:rsidRPr="001A02CC" w:rsidDel="000D70B8" w:rsidRDefault="00CB4E59">
      <w:pPr>
        <w:pStyle w:val="ListParagraph"/>
        <w:ind w:left="792"/>
        <w:rPr>
          <w:del w:id="1510" w:author="Masaru Rao" w:date="2018-09-10T17:28:00Z"/>
          <w:rFonts w:asciiTheme="minorHAnsi" w:hAnsiTheme="minorHAnsi" w:cstheme="minorHAnsi"/>
          <w:color w:val="auto"/>
          <w:highlight w:val="yellow"/>
        </w:rPr>
        <w:pPrChange w:id="1511" w:author="Masaru Rao" w:date="2018-09-10T17:17:00Z">
          <w:pPr>
            <w:pStyle w:val="ListParagraph"/>
            <w:numPr>
              <w:ilvl w:val="1"/>
              <w:numId w:val="30"/>
            </w:numPr>
            <w:ind w:left="1800" w:hanging="360"/>
          </w:pPr>
        </w:pPrChange>
      </w:pPr>
      <w:del w:id="1512" w:author="Masaru Rao" w:date="2018-09-10T17:28:00Z">
        <w:r w:rsidRPr="001A02CC" w:rsidDel="000D70B8">
          <w:rPr>
            <w:rFonts w:asciiTheme="minorHAnsi" w:hAnsiTheme="minorHAnsi" w:cstheme="minorHAnsi"/>
            <w:color w:val="auto"/>
            <w:highlight w:val="yellow"/>
          </w:rPr>
          <w:delText>t</w:delText>
        </w:r>
        <w:r w:rsidR="003437EA" w:rsidRPr="001A02CC" w:rsidDel="000D70B8">
          <w:rPr>
            <w:rFonts w:asciiTheme="minorHAnsi" w:hAnsiTheme="minorHAnsi" w:cstheme="minorHAnsi"/>
            <w:color w:val="auto"/>
            <w:highlight w:val="yellow"/>
          </w:rPr>
          <w:delText xml:space="preserve">ransparency in </w:delText>
        </w:r>
        <w:r w:rsidR="00744EF7" w:rsidRPr="001A02CC" w:rsidDel="000D70B8">
          <w:rPr>
            <w:rFonts w:asciiTheme="minorHAnsi" w:hAnsiTheme="minorHAnsi" w:cstheme="minorHAnsi"/>
            <w:color w:val="auto"/>
            <w:highlight w:val="yellow"/>
          </w:rPr>
          <w:delText xml:space="preserve">the </w:delText>
        </w:r>
        <w:r w:rsidR="003437EA" w:rsidRPr="001A02CC" w:rsidDel="000D70B8">
          <w:rPr>
            <w:rFonts w:asciiTheme="minorHAnsi" w:hAnsiTheme="minorHAnsi" w:cstheme="minorHAnsi"/>
            <w:color w:val="auto"/>
            <w:highlight w:val="yellow"/>
          </w:rPr>
          <w:delText>visible range</w:delText>
        </w:r>
        <w:r w:rsidR="00FE2910" w:rsidRPr="001A02CC" w:rsidDel="000D70B8">
          <w:rPr>
            <w:rFonts w:asciiTheme="minorHAnsi" w:hAnsiTheme="minorHAnsi" w:cstheme="minorHAnsi"/>
            <w:color w:val="auto"/>
            <w:highlight w:val="yellow"/>
          </w:rPr>
          <w:delText>; and</w:delText>
        </w:r>
      </w:del>
      <w:ins w:id="1513" w:author="Author" w:date="2018-09-02T12:49:00Z">
        <w:del w:id="1514" w:author="Masaru Rao" w:date="2018-09-10T17:28:00Z">
          <w:r w:rsidR="00990F44" w:rsidRPr="001A02CC" w:rsidDel="000D70B8">
            <w:rPr>
              <w:rFonts w:asciiTheme="minorHAnsi" w:hAnsiTheme="minorHAnsi" w:cstheme="minorHAnsi"/>
              <w:color w:val="auto"/>
              <w:highlight w:val="yellow"/>
              <w:rPrChange w:id="1515" w:author="Ryan Peck" w:date="2018-09-08T21:29:00Z">
                <w:rPr>
                  <w:rFonts w:asciiTheme="minorHAnsi" w:hAnsiTheme="minorHAnsi" w:cstheme="minorHAnsi"/>
                  <w:color w:val="auto"/>
                  <w:highlight w:val="red"/>
                </w:rPr>
              </w:rPrChange>
            </w:rPr>
            <w:delText xml:space="preserve"> </w:delText>
          </w:r>
        </w:del>
      </w:ins>
    </w:p>
    <w:p w14:paraId="4D878109" w14:textId="5158B5D8" w:rsidR="00561F7D" w:rsidRPr="001A02CC" w:rsidDel="000D70B8" w:rsidRDefault="00CB4E59">
      <w:pPr>
        <w:pStyle w:val="ListParagraph"/>
        <w:ind w:left="792"/>
        <w:rPr>
          <w:del w:id="1516" w:author="Masaru Rao" w:date="2018-09-10T17:28:00Z"/>
          <w:rFonts w:asciiTheme="minorHAnsi" w:hAnsiTheme="minorHAnsi" w:cstheme="minorHAnsi"/>
          <w:color w:val="auto"/>
          <w:highlight w:val="yellow"/>
        </w:rPr>
        <w:pPrChange w:id="1517" w:author="Masaru Rao" w:date="2018-09-10T17:17:00Z">
          <w:pPr>
            <w:pStyle w:val="ListParagraph"/>
            <w:numPr>
              <w:ilvl w:val="1"/>
              <w:numId w:val="30"/>
            </w:numPr>
            <w:ind w:left="1800" w:hanging="360"/>
          </w:pPr>
        </w:pPrChange>
      </w:pPr>
      <w:del w:id="1518" w:author="Masaru Rao" w:date="2018-09-10T17:28:00Z">
        <w:r w:rsidRPr="001A02CC" w:rsidDel="000D70B8">
          <w:rPr>
            <w:rFonts w:asciiTheme="minorHAnsi" w:hAnsiTheme="minorHAnsi" w:cstheme="minorHAnsi"/>
            <w:color w:val="auto"/>
            <w:highlight w:val="yellow"/>
          </w:rPr>
          <w:delText>s</w:delText>
        </w:r>
        <w:r w:rsidR="0066439F" w:rsidRPr="001A02CC" w:rsidDel="000D70B8">
          <w:rPr>
            <w:rFonts w:asciiTheme="minorHAnsi" w:hAnsiTheme="minorHAnsi" w:cstheme="minorHAnsi"/>
            <w:color w:val="auto"/>
            <w:highlight w:val="yellow"/>
          </w:rPr>
          <w:delText>imilar r</w:delText>
        </w:r>
        <w:r w:rsidR="00561F7D" w:rsidRPr="001A02CC" w:rsidDel="000D70B8">
          <w:rPr>
            <w:rFonts w:asciiTheme="minorHAnsi" w:hAnsiTheme="minorHAnsi" w:cstheme="minorHAnsi"/>
            <w:color w:val="auto"/>
            <w:highlight w:val="yellow"/>
          </w:rPr>
          <w:delText xml:space="preserve">efractive index </w:delText>
        </w:r>
        <w:r w:rsidR="0066439F" w:rsidRPr="001A02CC" w:rsidDel="000D70B8">
          <w:rPr>
            <w:rFonts w:asciiTheme="minorHAnsi" w:hAnsiTheme="minorHAnsi" w:cstheme="minorHAnsi"/>
            <w:color w:val="auto"/>
            <w:highlight w:val="yellow"/>
          </w:rPr>
          <w:delText>as</w:delText>
        </w:r>
        <w:r w:rsidR="00561F7D" w:rsidRPr="001A02CC" w:rsidDel="000D70B8">
          <w:rPr>
            <w:rFonts w:asciiTheme="minorHAnsi" w:hAnsiTheme="minorHAnsi" w:cstheme="minorHAnsi"/>
            <w:color w:val="auto"/>
            <w:highlight w:val="yellow"/>
          </w:rPr>
          <w:delText xml:space="preserve"> PDMS</w:delText>
        </w:r>
        <w:r w:rsidR="00DD2A67" w:rsidRPr="001A02CC" w:rsidDel="000D70B8">
          <w:rPr>
            <w:rFonts w:asciiTheme="minorHAnsi" w:hAnsiTheme="minorHAnsi" w:cstheme="minorHAnsi"/>
            <w:color w:val="auto"/>
            <w:highlight w:val="yellow"/>
          </w:rPr>
          <w:delText xml:space="preserve"> </w:delText>
        </w:r>
        <w:r w:rsidR="007107A1" w:rsidRPr="001A02CC" w:rsidDel="000D70B8">
          <w:rPr>
            <w:rFonts w:asciiTheme="minorHAnsi" w:hAnsiTheme="minorHAnsi" w:cstheme="minorHAnsi"/>
            <w:color w:val="auto"/>
            <w:highlight w:val="yellow"/>
          </w:rPr>
          <w:delText xml:space="preserve">(1.41 </w:delText>
        </w:r>
      </w:del>
      <w:ins w:id="1519" w:author="Ryan Peck" w:date="2018-09-08T20:44:00Z">
        <w:del w:id="1520" w:author="Masaru Rao" w:date="2018-09-10T17:28:00Z">
          <w:r w:rsidR="00464FC2" w:rsidRPr="001A02CC" w:rsidDel="000D70B8">
            <w:rPr>
              <w:rFonts w:asciiTheme="minorHAnsi" w:hAnsiTheme="minorHAnsi" w:cstheme="minorHAnsi"/>
              <w:color w:val="auto"/>
              <w:highlight w:val="yellow"/>
              <w:rPrChange w:id="1521" w:author="Ryan Peck" w:date="2018-09-08T21:29:00Z">
                <w:rPr>
                  <w:rFonts w:asciiTheme="minorHAnsi" w:hAnsiTheme="minorHAnsi" w:cstheme="minorHAnsi"/>
                  <w:color w:val="auto"/>
                </w:rPr>
              </w:rPrChange>
            </w:rPr>
            <w:delText>38</w:delText>
          </w:r>
          <w:r w:rsidR="00464FC2" w:rsidRPr="001A02CC" w:rsidDel="000D70B8">
            <w:rPr>
              <w:rFonts w:asciiTheme="minorHAnsi" w:hAnsiTheme="minorHAnsi" w:cstheme="minorHAnsi"/>
              <w:color w:val="auto"/>
              <w:highlight w:val="yellow"/>
            </w:rPr>
            <w:delText xml:space="preserve"> </w:delText>
          </w:r>
        </w:del>
      </w:ins>
      <w:del w:id="1522" w:author="Masaru Rao" w:date="2018-09-10T17:28:00Z">
        <w:r w:rsidR="00090FDD" w:rsidRPr="001A02CC" w:rsidDel="000D70B8">
          <w:rPr>
            <w:rFonts w:asciiTheme="minorHAnsi" w:hAnsiTheme="minorHAnsi" w:cstheme="minorHAnsi"/>
            <w:color w:val="auto"/>
            <w:highlight w:val="yellow"/>
          </w:rPr>
          <w:delText>compared to</w:delText>
        </w:r>
        <w:r w:rsidR="00DD2A67" w:rsidRPr="001A02CC" w:rsidDel="000D70B8">
          <w:rPr>
            <w:rFonts w:asciiTheme="minorHAnsi" w:hAnsiTheme="minorHAnsi" w:cstheme="minorHAnsi"/>
            <w:color w:val="auto"/>
            <w:highlight w:val="yellow"/>
          </w:rPr>
          <w:delText xml:space="preserve"> </w:delText>
        </w:r>
        <w:r w:rsidR="007107A1" w:rsidRPr="001A02CC" w:rsidDel="000D70B8">
          <w:rPr>
            <w:rFonts w:asciiTheme="minorHAnsi" w:hAnsiTheme="minorHAnsi" w:cstheme="minorHAnsi"/>
            <w:color w:val="auto"/>
            <w:highlight w:val="yellow"/>
          </w:rPr>
          <w:delText>1</w:delText>
        </w:r>
        <w:r w:rsidR="00E73A9F" w:rsidRPr="001A02CC" w:rsidDel="000D70B8">
          <w:rPr>
            <w:rFonts w:asciiTheme="minorHAnsi" w:hAnsiTheme="minorHAnsi" w:cstheme="minorHAnsi"/>
            <w:color w:val="auto"/>
            <w:highlight w:val="yellow"/>
          </w:rPr>
          <w:delText xml:space="preserve">.42 </w:delText>
        </w:r>
        <w:r w:rsidR="0047457F" w:rsidRPr="001A02CC" w:rsidDel="000D70B8">
          <w:rPr>
            <w:rFonts w:asciiTheme="minorHAnsi" w:hAnsiTheme="minorHAnsi" w:cstheme="minorHAnsi"/>
            <w:color w:val="auto"/>
            <w:highlight w:val="yellow"/>
          </w:rPr>
          <w:delText>for PDMS</w:delText>
        </w:r>
        <w:r w:rsidR="00DD2A67" w:rsidRPr="001A02CC" w:rsidDel="000D70B8">
          <w:rPr>
            <w:rFonts w:asciiTheme="minorHAnsi" w:hAnsiTheme="minorHAnsi" w:cstheme="minorHAnsi"/>
            <w:color w:val="auto"/>
            <w:highlight w:val="yellow"/>
          </w:rPr>
          <w:delText>)</w:delText>
        </w:r>
        <w:r w:rsidR="00E73A9F" w:rsidRPr="007A43B1" w:rsidDel="000D70B8">
          <w:rPr>
            <w:rFonts w:asciiTheme="minorHAnsi" w:hAnsiTheme="minorHAnsi" w:cstheme="minorHAnsi"/>
            <w:color w:val="auto"/>
            <w:highlight w:val="yellow"/>
          </w:rPr>
          <w:fldChar w:fldCharType="begin" w:fldLock="1"/>
        </w:r>
        <w:r w:rsidR="00B06DDE" w:rsidRPr="001A02CC" w:rsidDel="000D70B8">
          <w:rPr>
            <w:rFonts w:asciiTheme="minorHAnsi" w:hAnsiTheme="minorHAnsi" w:cstheme="minorHAnsi"/>
            <w:color w:val="auto"/>
            <w:highlight w:val="yellow"/>
            <w:rPrChange w:id="1523" w:author="Ryan Peck" w:date="2018-09-08T21:29:00Z">
              <w:rPr>
                <w:rFonts w:asciiTheme="minorHAnsi" w:hAnsiTheme="minorHAnsi" w:cstheme="minorHAnsi"/>
                <w:color w:val="auto"/>
              </w:rPr>
            </w:rPrChange>
          </w:rPr>
          <w:delInstrText>ADDIN CSL_CITATION { "citationItems" : [ { "id" : "ITEM-1", "itemData" : { "DOI" : "10.1021/ie50291a023", "ISSN" : "0019-7866", "author" : [ { "dropping-particle" : "", "family" : "Hoyt", "given" : "L F", "non-dropping-particle" : "", "parse-names" : false, "suffix" : "" } ], "container-title" : "Industrial &amp; Engineering Chemistry", "id" : "ITEM-1", "issue" : "3", "issued" : { "date-parts" : [ [ "1934", "3", "1" ] ] }, "note" : "doi: 10.1021/ie50291a023", "page" : "329-332", "publisher" : "American Chemical Society", "title" : "New Table of the Refractive Index of Pure Glycerol at 20\u00b0C", "type" : "article-journal", "volume" : "26" }, "uris" : [ "http://www.mendeley.com/documents/?uuid=080203fa-682e-4fab-a221-5b24ead3c45f" ] }, { "id" : "ITEM-2", "itemData" : { "DOI" : "10.1016/J.SNA.2013.09.019", "ISSN" : "0924-4247", "abstract" : "We report on a novel fabrication technology for building a waveguide system with its core and cladding both formed by Polydimethylsiloxane (PDMS). The refractive index difference is realized by controlling the mixing ratio of base and curing agent. The entire process only requires regular PDMS material and is completely compatible with soft lithography process. The experimental results show a good confinement of light and the transmission loss was about 1.1dB/cm at 460nm.", "author" : [ { "dropping-particle" : "", "family" : "Cai", "given" : "Ziliang", "non-dropping-particle" : "", "parse-names" : false, "suffix" : "" }, { "dropping-particle" : "", "family" : "Qiu", "given" : "Weiping", "non-dropping-particle" : "", "parse-names" : false, "suffix" : "" }, { "dropping-particle" : "", "family" : "Shao", "given" : "Guocheng", "non-dropping-particle" : "", "parse-names" : false, "suffix" : "" }, { "dropping-particle" : "", "family" : "Wang", "given" : "Wanjun", "non-dropping-particle" : "", "parse-names" : false, "suffix" : "" } ], "container-title" : "Sensors and Actuators A: Physical", "id" : "ITEM-2", "issued" : { "date-parts" : [ [ "2013", "12", "15" ] ] }, "page" : "44-47", "publisher" : "Elsevier", "title" : "A new fabrication method for all-PDMS waveguides", "type" : "article-journal", "volume" : "204" }, "uris" : [ "http://www.mendeley.com/documents/?uuid=e70b516a-757d-3ac1-b570-8218cc9583fd" ] } ], "mendeley" : { "formattedCitation" : "&lt;sup&gt;20, 21&lt;/sup&gt;", "plainTextFormattedCitation" : "20, 21", "previouslyFormattedCitation" : "&lt;sup&gt;19, 20&lt;/sup&gt;" }, "properties" : { "noteIndex" : 0 }, "schema" : "https://github.com/citation-style-language/schema/raw/master/csl-citation.json" }</w:delInstrText>
        </w:r>
        <w:r w:rsidR="00E73A9F" w:rsidRPr="007A43B1" w:rsidDel="000D70B8">
          <w:rPr>
            <w:rFonts w:asciiTheme="minorHAnsi" w:hAnsiTheme="minorHAnsi" w:cstheme="minorHAnsi"/>
            <w:color w:val="auto"/>
            <w:highlight w:val="yellow"/>
            <w:rPrChange w:id="1524" w:author="Ryan Peck" w:date="2018-09-08T21:29:00Z">
              <w:rPr>
                <w:rFonts w:asciiTheme="minorHAnsi" w:hAnsiTheme="minorHAnsi" w:cstheme="minorHAnsi"/>
                <w:color w:val="auto"/>
                <w:highlight w:val="yellow"/>
              </w:rPr>
            </w:rPrChange>
          </w:rPr>
          <w:fldChar w:fldCharType="separate"/>
        </w:r>
        <w:r w:rsidR="00B06DDE" w:rsidRPr="001A02CC" w:rsidDel="000D70B8">
          <w:rPr>
            <w:rFonts w:asciiTheme="minorHAnsi" w:hAnsiTheme="minorHAnsi" w:cstheme="minorHAnsi"/>
            <w:noProof/>
            <w:color w:val="auto"/>
            <w:highlight w:val="yellow"/>
            <w:vertAlign w:val="superscript"/>
            <w:rPrChange w:id="1525" w:author="Ryan Peck" w:date="2018-09-08T21:29:00Z">
              <w:rPr>
                <w:rFonts w:asciiTheme="minorHAnsi" w:hAnsiTheme="minorHAnsi" w:cstheme="minorHAnsi"/>
                <w:noProof/>
                <w:color w:val="auto"/>
                <w:vertAlign w:val="superscript"/>
              </w:rPr>
            </w:rPrChange>
          </w:rPr>
          <w:delText>20, 21</w:delText>
        </w:r>
        <w:r w:rsidR="00E73A9F" w:rsidRPr="007A43B1" w:rsidDel="000D70B8">
          <w:rPr>
            <w:rFonts w:asciiTheme="minorHAnsi" w:hAnsiTheme="minorHAnsi" w:cstheme="minorHAnsi"/>
            <w:color w:val="auto"/>
            <w:highlight w:val="yellow"/>
          </w:rPr>
          <w:fldChar w:fldCharType="end"/>
        </w:r>
        <w:r w:rsidR="00561F7D" w:rsidRPr="001A02CC" w:rsidDel="000D70B8">
          <w:rPr>
            <w:rFonts w:asciiTheme="minorHAnsi" w:hAnsiTheme="minorHAnsi" w:cstheme="minorHAnsi"/>
            <w:color w:val="auto"/>
            <w:highlight w:val="yellow"/>
          </w:rPr>
          <w:delText xml:space="preserve">, which minimizes </w:delText>
        </w:r>
        <w:r w:rsidR="003437EA" w:rsidRPr="001A02CC" w:rsidDel="000D70B8">
          <w:rPr>
            <w:rFonts w:asciiTheme="minorHAnsi" w:hAnsiTheme="minorHAnsi" w:cstheme="minorHAnsi"/>
            <w:color w:val="auto"/>
            <w:highlight w:val="yellow"/>
          </w:rPr>
          <w:delText xml:space="preserve">optical </w:delText>
        </w:r>
        <w:r w:rsidR="00561F7D" w:rsidRPr="001A02CC" w:rsidDel="000D70B8">
          <w:rPr>
            <w:rFonts w:asciiTheme="minorHAnsi" w:hAnsiTheme="minorHAnsi" w:cstheme="minorHAnsi"/>
            <w:color w:val="auto"/>
            <w:highlight w:val="yellow"/>
          </w:rPr>
          <w:delText>distortion.</w:delText>
        </w:r>
      </w:del>
      <w:ins w:id="1526" w:author="Author" w:date="2018-09-03T10:59:00Z">
        <w:del w:id="1527" w:author="Masaru Rao" w:date="2018-09-10T17:28:00Z">
          <w:r w:rsidR="00E37DC2" w:rsidRPr="001A02CC" w:rsidDel="000D70B8">
            <w:rPr>
              <w:rFonts w:asciiTheme="minorHAnsi" w:hAnsiTheme="minorHAnsi" w:cstheme="minorHAnsi"/>
              <w:color w:val="auto"/>
              <w:highlight w:val="yellow"/>
              <w:rPrChange w:id="1528" w:author="Ryan Peck" w:date="2018-09-08T21:29:00Z">
                <w:rPr>
                  <w:rFonts w:asciiTheme="minorHAnsi" w:hAnsiTheme="minorHAnsi" w:cstheme="minorHAnsi"/>
                  <w:color w:val="auto"/>
                </w:rPr>
              </w:rPrChange>
            </w:rPr>
            <w:delText xml:space="preserve"> N</w:delText>
          </w:r>
        </w:del>
      </w:ins>
    </w:p>
    <w:p w14:paraId="3B95CBC8" w14:textId="37322D8B" w:rsidR="005B4B8F" w:rsidRPr="001A02CC" w:rsidDel="000D70B8" w:rsidRDefault="00561F7D">
      <w:pPr>
        <w:pStyle w:val="ListParagraph"/>
        <w:ind w:left="792"/>
        <w:rPr>
          <w:del w:id="1529" w:author="Masaru Rao" w:date="2018-09-10T17:28:00Z"/>
          <w:rFonts w:asciiTheme="minorHAnsi" w:hAnsiTheme="minorHAnsi" w:cstheme="minorHAnsi"/>
          <w:color w:val="auto"/>
          <w:highlight w:val="yellow"/>
          <w:rPrChange w:id="1530" w:author="Ryan Peck" w:date="2018-09-08T21:29:00Z">
            <w:rPr>
              <w:del w:id="1531" w:author="Masaru Rao" w:date="2018-09-10T17:28:00Z"/>
              <w:highlight w:val="yellow"/>
            </w:rPr>
          </w:rPrChange>
        </w:rPr>
        <w:pPrChange w:id="1532" w:author="Masaru Rao" w:date="2018-09-10T17:17:00Z">
          <w:pPr>
            <w:pStyle w:val="ListParagraph"/>
            <w:numPr>
              <w:numId w:val="30"/>
            </w:numPr>
            <w:ind w:left="1080" w:hanging="360"/>
          </w:pPr>
        </w:pPrChange>
      </w:pPr>
      <w:del w:id="1533" w:author="Masaru Rao" w:date="2018-09-10T17:28:00Z">
        <w:r w:rsidRPr="001A02CC" w:rsidDel="000D70B8">
          <w:rPr>
            <w:rFonts w:asciiTheme="minorHAnsi" w:hAnsiTheme="minorHAnsi" w:cstheme="minorHAnsi"/>
            <w:color w:val="auto"/>
            <w:highlight w:val="yellow"/>
            <w:rPrChange w:id="1534" w:author="Ryan Peck" w:date="2018-09-08T21:29:00Z">
              <w:rPr>
                <w:highlight w:val="yellow"/>
              </w:rPr>
            </w:rPrChange>
          </w:rPr>
          <w:delText>Non-Newtonian behavior can be achieved with addition of xanthane, if needed</w:delText>
        </w:r>
        <w:r w:rsidRPr="001A02CC" w:rsidDel="000D70B8">
          <w:rPr>
            <w:rFonts w:asciiTheme="minorHAnsi" w:hAnsiTheme="minorHAnsi" w:cstheme="minorHAnsi"/>
            <w:color w:val="auto"/>
            <w:highlight w:val="yellow"/>
            <w:rPrChange w:id="1535" w:author="Ryan Peck" w:date="2018-09-08T21:29:00Z">
              <w:rPr>
                <w:highlight w:val="yellow"/>
              </w:rPr>
            </w:rPrChange>
          </w:rPr>
          <w:fldChar w:fldCharType="begin" w:fldLock="1"/>
        </w:r>
        <w:r w:rsidR="00B06DDE" w:rsidRPr="001A02CC" w:rsidDel="000D70B8">
          <w:rPr>
            <w:rFonts w:asciiTheme="minorHAnsi" w:hAnsiTheme="minorHAnsi" w:cstheme="minorHAnsi"/>
            <w:color w:val="auto"/>
            <w:highlight w:val="yellow"/>
            <w:rPrChange w:id="1536" w:author="Ryan Peck" w:date="2018-09-08T21:29:00Z">
              <w:rPr>
                <w:rFonts w:asciiTheme="minorHAnsi" w:hAnsiTheme="minorHAnsi" w:cstheme="minorHAnsi"/>
                <w:color w:val="auto"/>
              </w:rPr>
            </w:rPrChange>
          </w:rPr>
          <w:delInstrText>ADDIN CSL_CITATION { "citationItems" : [ { "id" : "ITEM-1", "itemData" : { "DOI" : "10.1007/s10439-018-2002-1", "ISSN" : "0090-6964", "author" : [ { "dropping-particle" : "", "family" : "Clauser", "given" : "Johanna", "non-dropping-particle" : "", "parse-names" : false, "suffix" : "" }, { "dropping-particle" : "", "family" : "Knieps", "given" : "Marius S.", "non-dropping-particle" : "", "parse-names" : false, "suffix" : "" }, { "dropping-particle" : "", "family" : "B\u00fcsen", "given" : "Martin", "non-dropping-particle" : "", "parse-names" : false, "suffix" : "" }, { "dropping-particle" : "", "family" : "Ding", "given" : "Andreas", "non-dropping-particle" : "", "parse-names" : false, "suffix" : "" }, { "dropping-particle" : "", "family" : "Schmitz-Rode", "given" : "Thomas", "non-dropping-particle" : "", "parse-names" : false, "suffix" : "" }, { "dropping-particle" : "", "family" : "Steinseifer", "given" : "Ulrich", "non-dropping-particle" : "", "parse-names" : false, "suffix" : "" }, { "dropping-particle" : "", "family" : "Arens", "given" : "Jutta", "non-dropping-particle" : "", "parse-names" : false, "suffix" : "" }, { "dropping-particle" : "", "family" : "Cattaneo", "given" : "Giorgio", "non-dropping-particle" : "", "parse-names" : false, "suffix" : "" } ], "container-title" : "Annals of Biomedical Engineering", "id" : "ITEM-1", "issue" : "6", "issued" : { "date-parts" : [ [ "2018", "6", "27" ] ] }, "page" : "841-848", "publisher" : "Springer US", "title" : "A Novel Plasma-Based Fluid for Particle Image Velocimetry (PIV): In-Vitro Feasibility Study of Flow Diverter Effects in Aneurysm Model", "type" : "article-journal", "volume" : "46" }, "uris" : [ "http://www.mendeley.com/documents/?uuid=3ef6cef4-e282-366f-8fdb-917f57f5bef4" ] } ], "mendeley" : { "formattedCitation" : "&lt;sup&gt;22&lt;/sup&gt;", "plainTextFormattedCitation" : "22", "previouslyFormattedCitation" : "&lt;sup&gt;21&lt;/sup&gt;" }, "properties" : { "noteIndex" : 0 }, "schema" : "https://github.com/citation-style-language/schema/raw/master/csl-citation.json" }</w:delInstrText>
        </w:r>
        <w:r w:rsidRPr="001A02CC" w:rsidDel="000D70B8">
          <w:rPr>
            <w:rFonts w:asciiTheme="minorHAnsi" w:hAnsiTheme="minorHAnsi" w:cstheme="minorHAnsi"/>
            <w:color w:val="auto"/>
            <w:highlight w:val="yellow"/>
            <w:rPrChange w:id="1537" w:author="Ryan Peck" w:date="2018-09-08T21:29:00Z">
              <w:rPr>
                <w:highlight w:val="yellow"/>
              </w:rPr>
            </w:rPrChange>
          </w:rPr>
          <w:fldChar w:fldCharType="separate"/>
        </w:r>
        <w:r w:rsidR="00B06DDE" w:rsidRPr="001A02CC" w:rsidDel="000D70B8">
          <w:rPr>
            <w:rFonts w:asciiTheme="minorHAnsi" w:hAnsiTheme="minorHAnsi" w:cstheme="minorHAnsi"/>
            <w:noProof/>
            <w:color w:val="auto"/>
            <w:highlight w:val="yellow"/>
            <w:vertAlign w:val="superscript"/>
            <w:rPrChange w:id="1538" w:author="Ryan Peck" w:date="2018-09-08T21:29:00Z">
              <w:rPr>
                <w:rFonts w:asciiTheme="minorHAnsi" w:hAnsiTheme="minorHAnsi" w:cstheme="minorHAnsi"/>
                <w:noProof/>
                <w:color w:val="auto"/>
                <w:vertAlign w:val="superscript"/>
              </w:rPr>
            </w:rPrChange>
          </w:rPr>
          <w:delText>22</w:delText>
        </w:r>
        <w:r w:rsidRPr="001A02CC" w:rsidDel="000D70B8">
          <w:rPr>
            <w:rFonts w:asciiTheme="minorHAnsi" w:hAnsiTheme="minorHAnsi" w:cstheme="minorHAnsi"/>
            <w:color w:val="auto"/>
            <w:highlight w:val="yellow"/>
            <w:rPrChange w:id="1539" w:author="Ryan Peck" w:date="2018-09-08T21:29:00Z">
              <w:rPr>
                <w:highlight w:val="yellow"/>
              </w:rPr>
            </w:rPrChange>
          </w:rPr>
          <w:fldChar w:fldCharType="end"/>
        </w:r>
        <w:commentRangeEnd w:id="1490"/>
        <w:r w:rsidR="00303A09" w:rsidRPr="001A02CC" w:rsidDel="000D70B8">
          <w:rPr>
            <w:rStyle w:val="CommentReference"/>
            <w:highlight w:val="yellow"/>
            <w:rPrChange w:id="1540" w:author="Ryan Peck" w:date="2018-09-08T21:29:00Z">
              <w:rPr>
                <w:rStyle w:val="CommentReference"/>
              </w:rPr>
            </w:rPrChange>
          </w:rPr>
          <w:commentReference w:id="1490"/>
        </w:r>
        <w:r w:rsidR="00976572" w:rsidRPr="001A02CC" w:rsidDel="000D70B8">
          <w:rPr>
            <w:rFonts w:asciiTheme="minorHAnsi" w:hAnsiTheme="minorHAnsi" w:cstheme="minorHAnsi"/>
            <w:color w:val="auto"/>
            <w:highlight w:val="yellow"/>
            <w:rPrChange w:id="1541" w:author="Ryan Peck" w:date="2018-09-08T21:29:00Z">
              <w:rPr>
                <w:highlight w:val="yellow"/>
              </w:rPr>
            </w:rPrChange>
          </w:rPr>
          <w:delText>.</w:delText>
        </w:r>
      </w:del>
      <w:ins w:id="1542" w:author="Author" w:date="2018-09-07T20:37:00Z">
        <w:del w:id="1543" w:author="Masaru Rao" w:date="2018-09-10T17:28:00Z">
          <w:r w:rsidR="001704D4" w:rsidRPr="001A02CC" w:rsidDel="000D70B8">
            <w:rPr>
              <w:rFonts w:asciiTheme="minorHAnsi" w:hAnsiTheme="minorHAnsi" w:cstheme="minorHAnsi"/>
              <w:color w:val="auto"/>
              <w:highlight w:val="yellow"/>
              <w:rPrChange w:id="1544" w:author="Ryan Peck" w:date="2018-09-08T21:29:00Z">
                <w:rPr>
                  <w:rFonts w:asciiTheme="minorHAnsi" w:hAnsiTheme="minorHAnsi" w:cstheme="minorHAnsi"/>
                  <w:color w:val="auto"/>
                </w:rPr>
              </w:rPrChange>
            </w:rPr>
            <w:br/>
          </w:r>
        </w:del>
      </w:ins>
    </w:p>
    <w:p w14:paraId="14EB10C4" w14:textId="25799DD3" w:rsidR="00DD153E" w:rsidRPr="001A02CC" w:rsidRDefault="005B4B8F" w:rsidP="00015970">
      <w:pPr>
        <w:pStyle w:val="ListParagraph"/>
        <w:numPr>
          <w:ilvl w:val="1"/>
          <w:numId w:val="29"/>
        </w:numPr>
        <w:rPr>
          <w:ins w:id="1545" w:author="Author" w:date="2018-08-31T16:27:00Z"/>
          <w:rFonts w:asciiTheme="minorHAnsi" w:hAnsiTheme="minorHAnsi" w:cstheme="minorHAnsi"/>
          <w:color w:val="auto"/>
          <w:highlight w:val="yellow"/>
        </w:rPr>
      </w:pPr>
      <w:r w:rsidRPr="001A02CC">
        <w:rPr>
          <w:rFonts w:asciiTheme="minorHAnsi" w:hAnsiTheme="minorHAnsi" w:cstheme="minorHAnsi"/>
          <w:color w:val="auto"/>
          <w:highlight w:val="yellow"/>
        </w:rPr>
        <w:t xml:space="preserve">Add </w:t>
      </w:r>
      <w:ins w:id="1546" w:author="Author" w:date="2018-08-31T13:54:00Z">
        <w:r w:rsidR="006C4A3A" w:rsidRPr="001A02CC">
          <w:rPr>
            <w:rFonts w:asciiTheme="minorHAnsi" w:hAnsiTheme="minorHAnsi" w:cstheme="minorHAnsi"/>
            <w:color w:val="auto"/>
            <w:highlight w:val="yellow"/>
          </w:rPr>
          <w:t>1</w:t>
        </w:r>
      </w:ins>
      <w:ins w:id="1547" w:author="Masaru Rao" w:date="2018-09-11T09:49:00Z">
        <w:r w:rsidR="0061749B">
          <w:rPr>
            <w:rFonts w:asciiTheme="minorHAnsi" w:hAnsiTheme="minorHAnsi" w:cstheme="minorHAnsi"/>
            <w:color w:val="auto"/>
            <w:highlight w:val="yellow"/>
          </w:rPr>
          <w:t xml:space="preserve"> </w:t>
        </w:r>
      </w:ins>
      <w:ins w:id="1548" w:author="Author" w:date="2018-08-31T13:54:00Z">
        <w:r w:rsidR="006C4A3A" w:rsidRPr="001A02CC">
          <w:rPr>
            <w:rFonts w:asciiTheme="minorHAnsi" w:hAnsiTheme="minorHAnsi" w:cstheme="minorHAnsi"/>
            <w:color w:val="auto"/>
            <w:highlight w:val="yellow"/>
          </w:rPr>
          <w:t xml:space="preserve">mL </w:t>
        </w:r>
      </w:ins>
      <w:ins w:id="1549" w:author="Author" w:date="2018-09-02T13:48:00Z">
        <w:r w:rsidR="00976770" w:rsidRPr="001A02CC">
          <w:rPr>
            <w:rFonts w:asciiTheme="minorHAnsi" w:hAnsiTheme="minorHAnsi" w:cstheme="minorHAnsi"/>
            <w:color w:val="auto"/>
            <w:highlight w:val="yellow"/>
          </w:rPr>
          <w:t>of 2.5% w</w:t>
        </w:r>
      </w:ins>
      <w:ins w:id="1550" w:author="Author" w:date="2018-09-06T20:34:00Z">
        <w:del w:id="1551" w:author="Masaru Rao" w:date="2018-09-10T17:29:00Z">
          <w:r w:rsidR="00930EFB" w:rsidRPr="001A02CC" w:rsidDel="001B2188">
            <w:rPr>
              <w:rFonts w:asciiTheme="minorHAnsi" w:hAnsiTheme="minorHAnsi" w:cstheme="minorHAnsi"/>
              <w:color w:val="auto"/>
              <w:highlight w:val="yellow"/>
              <w:rPrChange w:id="1552" w:author="Ryan Peck" w:date="2018-09-08T21:29:00Z">
                <w:rPr>
                  <w:rFonts w:asciiTheme="minorHAnsi" w:hAnsiTheme="minorHAnsi" w:cstheme="minorHAnsi"/>
                  <w:color w:val="auto"/>
                </w:rPr>
              </w:rPrChange>
            </w:rPr>
            <w:delText>eight</w:delText>
          </w:r>
        </w:del>
      </w:ins>
      <w:ins w:id="1553" w:author="Author" w:date="2018-09-02T13:48:00Z">
        <w:r w:rsidR="00976770" w:rsidRPr="001A02CC">
          <w:rPr>
            <w:rFonts w:asciiTheme="minorHAnsi" w:hAnsiTheme="minorHAnsi" w:cstheme="minorHAnsi"/>
            <w:color w:val="auto"/>
            <w:highlight w:val="yellow"/>
          </w:rPr>
          <w:t>/v</w:t>
        </w:r>
      </w:ins>
      <w:ins w:id="1554" w:author="Author" w:date="2018-09-06T20:34:00Z">
        <w:del w:id="1555" w:author="Masaru Rao" w:date="2018-09-10T17:29:00Z">
          <w:r w:rsidR="00930EFB" w:rsidRPr="001A02CC" w:rsidDel="001B2188">
            <w:rPr>
              <w:rFonts w:asciiTheme="minorHAnsi" w:hAnsiTheme="minorHAnsi" w:cstheme="minorHAnsi"/>
              <w:color w:val="auto"/>
              <w:highlight w:val="yellow"/>
              <w:rPrChange w:id="1556" w:author="Ryan Peck" w:date="2018-09-08T21:29:00Z">
                <w:rPr>
                  <w:rFonts w:asciiTheme="minorHAnsi" w:hAnsiTheme="minorHAnsi" w:cstheme="minorHAnsi"/>
                  <w:color w:val="auto"/>
                </w:rPr>
              </w:rPrChange>
            </w:rPr>
            <w:delText>olume</w:delText>
          </w:r>
        </w:del>
      </w:ins>
      <w:ins w:id="1557" w:author="Author" w:date="2018-09-02T13:48:00Z">
        <w:r w:rsidR="00976770" w:rsidRPr="001A02CC">
          <w:rPr>
            <w:rFonts w:asciiTheme="minorHAnsi" w:hAnsiTheme="minorHAnsi" w:cstheme="minorHAnsi"/>
            <w:color w:val="auto"/>
            <w:highlight w:val="yellow"/>
          </w:rPr>
          <w:t xml:space="preserve"> </w:t>
        </w:r>
      </w:ins>
      <w:r w:rsidRPr="001A02CC">
        <w:rPr>
          <w:rFonts w:asciiTheme="minorHAnsi" w:hAnsiTheme="minorHAnsi" w:cstheme="minorHAnsi"/>
          <w:color w:val="auto"/>
          <w:highlight w:val="yellow"/>
        </w:rPr>
        <w:t>fluorescent polystyrene bead</w:t>
      </w:r>
      <w:ins w:id="1558" w:author="Author" w:date="2018-09-02T13:45:00Z">
        <w:r w:rsidR="00976770" w:rsidRPr="001A02CC">
          <w:rPr>
            <w:rFonts w:asciiTheme="minorHAnsi" w:hAnsiTheme="minorHAnsi" w:cstheme="minorHAnsi"/>
            <w:color w:val="auto"/>
            <w:highlight w:val="yellow"/>
          </w:rPr>
          <w:t xml:space="preserve"> solution</w:t>
        </w:r>
      </w:ins>
      <w:del w:id="1559" w:author="Author" w:date="2018-09-02T13:45:00Z">
        <w:r w:rsidRPr="001A02CC" w:rsidDel="00976770">
          <w:rPr>
            <w:rFonts w:asciiTheme="minorHAnsi" w:hAnsiTheme="minorHAnsi" w:cstheme="minorHAnsi"/>
            <w:color w:val="auto"/>
            <w:highlight w:val="yellow"/>
          </w:rPr>
          <w:delText>s</w:delText>
        </w:r>
      </w:del>
      <w:r w:rsidRPr="001A02CC">
        <w:rPr>
          <w:rFonts w:asciiTheme="minorHAnsi" w:hAnsiTheme="minorHAnsi" w:cstheme="minorHAnsi"/>
          <w:color w:val="auto"/>
          <w:highlight w:val="yellow"/>
        </w:rPr>
        <w:t xml:space="preserve"> </w:t>
      </w:r>
      <w:r w:rsidR="00FE67D6" w:rsidRPr="001A02CC">
        <w:rPr>
          <w:rFonts w:asciiTheme="minorHAnsi" w:hAnsiTheme="minorHAnsi" w:cstheme="minorHAnsi"/>
          <w:color w:val="auto"/>
          <w:highlight w:val="yellow"/>
        </w:rPr>
        <w:t>(i.e.</w:t>
      </w:r>
      <w:ins w:id="1560" w:author="Masaru Rao" w:date="2018-09-10T17:29:00Z">
        <w:r w:rsidR="001B2188">
          <w:rPr>
            <w:rFonts w:asciiTheme="minorHAnsi" w:hAnsiTheme="minorHAnsi" w:cstheme="minorHAnsi"/>
            <w:color w:val="auto"/>
            <w:highlight w:val="yellow"/>
          </w:rPr>
          <w:t>,</w:t>
        </w:r>
      </w:ins>
      <w:del w:id="1561" w:author="Author" w:date="2018-09-03T11:34:00Z">
        <w:r w:rsidR="00FE67D6" w:rsidRPr="001A02CC" w:rsidDel="00EF6293">
          <w:rPr>
            <w:rFonts w:asciiTheme="minorHAnsi" w:hAnsiTheme="minorHAnsi" w:cstheme="minorHAnsi"/>
            <w:color w:val="auto"/>
            <w:highlight w:val="yellow"/>
          </w:rPr>
          <w:delText>,</w:delText>
        </w:r>
      </w:del>
      <w:r w:rsidR="00FE67D6" w:rsidRPr="001A02CC">
        <w:rPr>
          <w:rFonts w:asciiTheme="minorHAnsi" w:hAnsiTheme="minorHAnsi" w:cstheme="minorHAnsi"/>
          <w:color w:val="auto"/>
          <w:highlight w:val="yellow"/>
        </w:rPr>
        <w:t xml:space="preserve"> tracer particles)</w:t>
      </w:r>
      <w:ins w:id="1562" w:author="Author" w:date="2018-08-31T13:55:00Z">
        <w:r w:rsidR="006C4A3A" w:rsidRPr="001A02CC">
          <w:rPr>
            <w:rFonts w:asciiTheme="minorHAnsi" w:hAnsiTheme="minorHAnsi" w:cstheme="minorHAnsi"/>
            <w:color w:val="auto"/>
            <w:highlight w:val="yellow"/>
          </w:rPr>
          <w:t xml:space="preserve"> to the mock blood solutio</w:t>
        </w:r>
      </w:ins>
      <w:ins w:id="1563" w:author="Author" w:date="2018-08-31T16:27:00Z">
        <w:r w:rsidR="00DD153E" w:rsidRPr="001A02CC">
          <w:rPr>
            <w:rFonts w:asciiTheme="minorHAnsi" w:hAnsiTheme="minorHAnsi" w:cstheme="minorHAnsi"/>
            <w:color w:val="auto"/>
            <w:highlight w:val="yellow"/>
          </w:rPr>
          <w:t>n</w:t>
        </w:r>
      </w:ins>
      <w:ins w:id="1564" w:author="Author" w:date="2018-09-03T10:58:00Z">
        <w:r w:rsidR="00E37DC2" w:rsidRPr="001A02CC">
          <w:rPr>
            <w:rFonts w:asciiTheme="minorHAnsi" w:hAnsiTheme="minorHAnsi" w:cstheme="minorHAnsi"/>
            <w:color w:val="auto"/>
            <w:highlight w:val="yellow"/>
          </w:rPr>
          <w:t xml:space="preserve">. </w:t>
        </w:r>
      </w:ins>
      <w:ins w:id="1565" w:author="Author" w:date="2018-09-02T13:46:00Z">
        <w:del w:id="1566" w:author="Author" w:date="2018-09-03T10:58:00Z">
          <w:r w:rsidR="00976770" w:rsidRPr="001A02CC" w:rsidDel="00E37DC2">
            <w:rPr>
              <w:rFonts w:asciiTheme="minorHAnsi" w:hAnsiTheme="minorHAnsi" w:cstheme="minorHAnsi"/>
              <w:color w:val="auto"/>
              <w:highlight w:val="yellow"/>
            </w:rPr>
            <w:delText xml:space="preserve"> </w:delText>
          </w:r>
        </w:del>
        <w:r w:rsidR="00976770" w:rsidRPr="001A02CC">
          <w:rPr>
            <w:rFonts w:asciiTheme="minorHAnsi" w:hAnsiTheme="minorHAnsi" w:cstheme="minorHAnsi"/>
            <w:color w:val="auto"/>
            <w:highlight w:val="yellow"/>
          </w:rPr>
          <w:t xml:space="preserve"> </w:t>
        </w:r>
      </w:ins>
    </w:p>
    <w:p w14:paraId="1CFF3BAF" w14:textId="4F9669D8" w:rsidR="00015970" w:rsidRPr="001A02CC" w:rsidRDefault="006C4A3A" w:rsidP="00015970">
      <w:pPr>
        <w:pStyle w:val="ListParagraph"/>
        <w:numPr>
          <w:ilvl w:val="1"/>
          <w:numId w:val="29"/>
        </w:numPr>
        <w:rPr>
          <w:rFonts w:asciiTheme="minorHAnsi" w:hAnsiTheme="minorHAnsi" w:cstheme="minorHAnsi"/>
          <w:color w:val="auto"/>
          <w:highlight w:val="yellow"/>
        </w:rPr>
      </w:pPr>
      <w:ins w:id="1567" w:author="Author" w:date="2018-08-31T13:55:00Z">
        <w:del w:id="1568" w:author="Author" w:date="2018-08-31T16:27:00Z">
          <w:r w:rsidRPr="001A02CC" w:rsidDel="00DD153E">
            <w:rPr>
              <w:rFonts w:asciiTheme="minorHAnsi" w:hAnsiTheme="minorHAnsi" w:cstheme="minorHAnsi"/>
              <w:color w:val="auto"/>
              <w:highlight w:val="yellow"/>
            </w:rPr>
            <w:delText>n</w:delText>
          </w:r>
        </w:del>
      </w:ins>
      <w:del w:id="1569" w:author="Author" w:date="2018-08-31T16:27:00Z">
        <w:r w:rsidR="00FE67D6" w:rsidRPr="001A02CC" w:rsidDel="00DD153E">
          <w:rPr>
            <w:rFonts w:asciiTheme="minorHAnsi" w:hAnsiTheme="minorHAnsi" w:cstheme="minorHAnsi"/>
            <w:color w:val="auto"/>
            <w:highlight w:val="yellow"/>
          </w:rPr>
          <w:delText xml:space="preserve"> </w:delText>
        </w:r>
        <w:r w:rsidR="00015970" w:rsidRPr="001A02CC" w:rsidDel="00DD153E">
          <w:rPr>
            <w:rFonts w:asciiTheme="minorHAnsi" w:hAnsiTheme="minorHAnsi" w:cstheme="minorHAnsi"/>
            <w:color w:val="auto"/>
            <w:highlight w:val="yellow"/>
          </w:rPr>
          <w:delText>and</w:delText>
        </w:r>
      </w:del>
      <w:r w:rsidR="00015970" w:rsidRPr="001A02CC">
        <w:rPr>
          <w:rFonts w:asciiTheme="minorHAnsi" w:hAnsiTheme="minorHAnsi" w:cstheme="minorHAnsi"/>
          <w:color w:val="auto"/>
          <w:highlight w:val="yellow"/>
        </w:rPr>
        <w:t xml:space="preserve"> </w:t>
      </w:r>
      <w:ins w:id="1570" w:author="Author" w:date="2018-08-31T16:27:00Z">
        <w:r w:rsidR="00DD153E" w:rsidRPr="001A02CC">
          <w:rPr>
            <w:rFonts w:asciiTheme="minorHAnsi" w:hAnsiTheme="minorHAnsi" w:cstheme="minorHAnsi"/>
            <w:color w:val="auto"/>
            <w:highlight w:val="yellow"/>
          </w:rPr>
          <w:t>H</w:t>
        </w:r>
      </w:ins>
      <w:del w:id="1571" w:author="Author" w:date="2018-08-31T16:27:00Z">
        <w:r w:rsidR="00CD48BB" w:rsidRPr="001A02CC" w:rsidDel="00DD153E">
          <w:rPr>
            <w:rFonts w:asciiTheme="minorHAnsi" w:hAnsiTheme="minorHAnsi" w:cstheme="minorHAnsi"/>
            <w:color w:val="auto"/>
            <w:highlight w:val="yellow"/>
          </w:rPr>
          <w:delText>h</w:delText>
        </w:r>
      </w:del>
      <w:r w:rsidR="00CD48BB" w:rsidRPr="001A02CC">
        <w:rPr>
          <w:rFonts w:asciiTheme="minorHAnsi" w:hAnsiTheme="minorHAnsi" w:cstheme="minorHAnsi"/>
          <w:color w:val="auto"/>
          <w:highlight w:val="yellow"/>
        </w:rPr>
        <w:t xml:space="preserve">omogenize </w:t>
      </w:r>
      <w:ins w:id="1572" w:author="Masaru Rao" w:date="2018-09-12T10:22:00Z">
        <w:r w:rsidR="00003A24">
          <w:rPr>
            <w:rFonts w:asciiTheme="minorHAnsi" w:hAnsiTheme="minorHAnsi" w:cstheme="minorHAnsi"/>
            <w:color w:val="auto"/>
            <w:highlight w:val="yellow"/>
          </w:rPr>
          <w:t xml:space="preserve">the </w:t>
        </w:r>
      </w:ins>
      <w:r w:rsidR="007E3AC0" w:rsidRPr="001A02CC">
        <w:rPr>
          <w:rFonts w:asciiTheme="minorHAnsi" w:hAnsiTheme="minorHAnsi" w:cstheme="minorHAnsi"/>
          <w:color w:val="auto"/>
          <w:highlight w:val="yellow"/>
        </w:rPr>
        <w:t xml:space="preserve">mixture </w:t>
      </w:r>
      <w:r w:rsidR="00015970" w:rsidRPr="001A02CC">
        <w:rPr>
          <w:rFonts w:asciiTheme="minorHAnsi" w:hAnsiTheme="minorHAnsi" w:cstheme="minorHAnsi"/>
          <w:color w:val="auto"/>
          <w:highlight w:val="yellow"/>
        </w:rPr>
        <w:t xml:space="preserve">on </w:t>
      </w:r>
      <w:ins w:id="1573" w:author="Masaru Rao" w:date="2018-09-12T10:22:00Z">
        <w:r w:rsidR="00003A24">
          <w:rPr>
            <w:rFonts w:asciiTheme="minorHAnsi" w:hAnsiTheme="minorHAnsi" w:cstheme="minorHAnsi"/>
            <w:color w:val="auto"/>
            <w:highlight w:val="yellow"/>
          </w:rPr>
          <w:t xml:space="preserve">a </w:t>
        </w:r>
      </w:ins>
      <w:r w:rsidR="00015970" w:rsidRPr="001A02CC">
        <w:rPr>
          <w:rFonts w:asciiTheme="minorHAnsi" w:hAnsiTheme="minorHAnsi" w:cstheme="minorHAnsi"/>
          <w:color w:val="auto"/>
          <w:highlight w:val="yellow"/>
        </w:rPr>
        <w:t xml:space="preserve">magnetic stir </w:t>
      </w:r>
      <w:ins w:id="1574" w:author="Author" w:date="2018-08-31T16:27:00Z">
        <w:r w:rsidR="00DD153E" w:rsidRPr="001A02CC">
          <w:rPr>
            <w:rFonts w:asciiTheme="minorHAnsi" w:hAnsiTheme="minorHAnsi" w:cstheme="minorHAnsi"/>
            <w:color w:val="auto"/>
            <w:highlight w:val="yellow"/>
          </w:rPr>
          <w:t>plate</w:t>
        </w:r>
      </w:ins>
      <w:del w:id="1575" w:author="Author" w:date="2018-08-31T16:27:00Z">
        <w:r w:rsidR="00015970" w:rsidRPr="001A02CC" w:rsidDel="00DD153E">
          <w:rPr>
            <w:rFonts w:asciiTheme="minorHAnsi" w:hAnsiTheme="minorHAnsi" w:cstheme="minorHAnsi"/>
            <w:color w:val="auto"/>
            <w:highlight w:val="yellow"/>
          </w:rPr>
          <w:delText>plate</w:delText>
        </w:r>
      </w:del>
      <w:r w:rsidR="00015970" w:rsidRPr="001A02CC">
        <w:rPr>
          <w:rFonts w:asciiTheme="minorHAnsi" w:hAnsiTheme="minorHAnsi" w:cstheme="minorHAnsi"/>
          <w:color w:val="auto"/>
          <w:highlight w:val="yellow"/>
        </w:rPr>
        <w:t xml:space="preserve"> at 400 rpm for 10 min. </w:t>
      </w:r>
    </w:p>
    <w:p w14:paraId="48CE4FD4" w14:textId="515A4A68" w:rsidR="00015970" w:rsidRPr="004232F1" w:rsidDel="00E37DC2" w:rsidRDefault="005B4B8F">
      <w:pPr>
        <w:ind w:left="720"/>
        <w:rPr>
          <w:del w:id="1576" w:author="Author" w:date="2018-09-03T10:58:00Z"/>
          <w:rFonts w:asciiTheme="minorHAnsi" w:hAnsiTheme="minorHAnsi" w:cstheme="minorHAnsi"/>
          <w:i/>
          <w:color w:val="auto"/>
          <w:rPrChange w:id="1577" w:author="Masaru Rao" w:date="2018-09-12T10:38:00Z">
            <w:rPr>
              <w:del w:id="1578" w:author="Author" w:date="2018-09-03T10:58:00Z"/>
              <w:rFonts w:asciiTheme="minorHAnsi" w:hAnsiTheme="minorHAnsi" w:cstheme="minorHAnsi"/>
              <w:color w:val="auto"/>
              <w:highlight w:val="yellow"/>
            </w:rPr>
          </w:rPrChange>
        </w:rPr>
        <w:pPrChange w:id="1579" w:author="Author" w:date="2018-09-03T10:58:00Z">
          <w:pPr>
            <w:pStyle w:val="ListParagraph"/>
            <w:numPr>
              <w:numId w:val="30"/>
            </w:numPr>
            <w:ind w:left="1080" w:hanging="360"/>
          </w:pPr>
        </w:pPrChange>
      </w:pPr>
      <w:del w:id="1580" w:author="Author" w:date="2018-09-03T10:58:00Z">
        <w:r w:rsidRPr="004232F1" w:rsidDel="00E37DC2">
          <w:rPr>
            <w:rFonts w:asciiTheme="minorHAnsi" w:hAnsiTheme="minorHAnsi" w:cstheme="minorHAnsi"/>
            <w:i/>
            <w:color w:val="auto"/>
            <w:rPrChange w:id="1581" w:author="Masaru Rao" w:date="2018-09-12T10:38:00Z">
              <w:rPr>
                <w:rFonts w:asciiTheme="minorHAnsi" w:hAnsiTheme="minorHAnsi" w:cstheme="minorHAnsi"/>
                <w:color w:val="auto"/>
                <w:highlight w:val="yellow"/>
              </w:rPr>
            </w:rPrChange>
          </w:rPr>
          <w:delText>10.3 µm diameter</w:delText>
        </w:r>
        <w:r w:rsidR="00FE67D6" w:rsidRPr="004232F1" w:rsidDel="00E37DC2">
          <w:rPr>
            <w:rFonts w:asciiTheme="minorHAnsi" w:hAnsiTheme="minorHAnsi" w:cstheme="minorHAnsi"/>
            <w:i/>
            <w:color w:val="auto"/>
            <w:rPrChange w:id="1582" w:author="Masaru Rao" w:date="2018-09-12T10:38:00Z">
              <w:rPr>
                <w:rFonts w:asciiTheme="minorHAnsi" w:hAnsiTheme="minorHAnsi" w:cstheme="minorHAnsi"/>
                <w:color w:val="auto"/>
                <w:highlight w:val="yellow"/>
              </w:rPr>
            </w:rPrChange>
          </w:rPr>
          <w:delText xml:space="preserve"> beads with </w:delText>
        </w:r>
        <w:r w:rsidR="005719E6" w:rsidRPr="004232F1" w:rsidDel="00E37DC2">
          <w:rPr>
            <w:rFonts w:asciiTheme="minorHAnsi" w:hAnsiTheme="minorHAnsi" w:cstheme="minorHAnsi"/>
            <w:i/>
            <w:color w:val="auto"/>
            <w:rPrChange w:id="1583" w:author="Masaru Rao" w:date="2018-09-12T10:38:00Z">
              <w:rPr>
                <w:rFonts w:asciiTheme="minorHAnsi" w:hAnsiTheme="minorHAnsi" w:cstheme="minorHAnsi"/>
                <w:color w:val="auto"/>
                <w:highlight w:val="yellow"/>
              </w:rPr>
            </w:rPrChange>
          </w:rPr>
          <w:delText>480</w:delText>
        </w:r>
        <w:r w:rsidR="00451CFA" w:rsidRPr="004232F1" w:rsidDel="00E37DC2">
          <w:rPr>
            <w:rFonts w:asciiTheme="minorHAnsi" w:hAnsiTheme="minorHAnsi" w:cstheme="minorHAnsi"/>
            <w:i/>
            <w:color w:val="auto"/>
            <w:rPrChange w:id="1584" w:author="Masaru Rao" w:date="2018-09-12T10:38:00Z">
              <w:rPr>
                <w:rFonts w:asciiTheme="minorHAnsi" w:hAnsiTheme="minorHAnsi" w:cstheme="minorHAnsi"/>
                <w:color w:val="auto"/>
                <w:highlight w:val="yellow"/>
              </w:rPr>
            </w:rPrChange>
          </w:rPr>
          <w:delText xml:space="preserve"> nm/</w:delText>
        </w:r>
        <w:r w:rsidR="005719E6" w:rsidRPr="004232F1" w:rsidDel="00E37DC2">
          <w:rPr>
            <w:rFonts w:asciiTheme="minorHAnsi" w:hAnsiTheme="minorHAnsi" w:cstheme="minorHAnsi"/>
            <w:i/>
            <w:color w:val="auto"/>
            <w:rPrChange w:id="1585" w:author="Masaru Rao" w:date="2018-09-12T10:38:00Z">
              <w:rPr>
                <w:rFonts w:asciiTheme="minorHAnsi" w:hAnsiTheme="minorHAnsi" w:cstheme="minorHAnsi"/>
                <w:color w:val="auto"/>
                <w:highlight w:val="yellow"/>
              </w:rPr>
            </w:rPrChange>
          </w:rPr>
          <w:delText>501</w:delText>
        </w:r>
        <w:r w:rsidR="00451CFA" w:rsidRPr="004232F1" w:rsidDel="00E37DC2">
          <w:rPr>
            <w:rFonts w:asciiTheme="minorHAnsi" w:hAnsiTheme="minorHAnsi" w:cstheme="minorHAnsi"/>
            <w:i/>
            <w:color w:val="auto"/>
            <w:rPrChange w:id="1586" w:author="Masaru Rao" w:date="2018-09-12T10:38:00Z">
              <w:rPr>
                <w:rFonts w:asciiTheme="minorHAnsi" w:hAnsiTheme="minorHAnsi" w:cstheme="minorHAnsi"/>
                <w:color w:val="auto"/>
                <w:highlight w:val="yellow"/>
              </w:rPr>
            </w:rPrChange>
          </w:rPr>
          <w:delText xml:space="preserve"> nm excitation/emission wavelength</w:delText>
        </w:r>
        <w:r w:rsidR="00FE67D6" w:rsidRPr="004232F1" w:rsidDel="00E37DC2">
          <w:rPr>
            <w:rFonts w:asciiTheme="minorHAnsi" w:hAnsiTheme="minorHAnsi" w:cstheme="minorHAnsi"/>
            <w:i/>
            <w:color w:val="auto"/>
            <w:rPrChange w:id="1587" w:author="Masaru Rao" w:date="2018-09-12T10:38:00Z">
              <w:rPr>
                <w:rFonts w:asciiTheme="minorHAnsi" w:hAnsiTheme="minorHAnsi" w:cstheme="minorHAnsi"/>
                <w:color w:val="auto"/>
                <w:highlight w:val="yellow"/>
              </w:rPr>
            </w:rPrChange>
          </w:rPr>
          <w:delText>s</w:delText>
        </w:r>
        <w:r w:rsidR="005D2711" w:rsidRPr="004232F1" w:rsidDel="00E37DC2">
          <w:rPr>
            <w:rFonts w:asciiTheme="minorHAnsi" w:hAnsiTheme="minorHAnsi" w:cstheme="minorHAnsi"/>
            <w:i/>
            <w:color w:val="auto"/>
            <w:rPrChange w:id="1588" w:author="Masaru Rao" w:date="2018-09-12T10:38:00Z">
              <w:rPr>
                <w:rFonts w:asciiTheme="minorHAnsi" w:hAnsiTheme="minorHAnsi" w:cstheme="minorHAnsi"/>
                <w:color w:val="auto"/>
                <w:highlight w:val="yellow"/>
              </w:rPr>
            </w:rPrChange>
          </w:rPr>
          <w:delText xml:space="preserve"> are</w:delText>
        </w:r>
        <w:r w:rsidR="00FE67D6" w:rsidRPr="004232F1" w:rsidDel="00E37DC2">
          <w:rPr>
            <w:rFonts w:asciiTheme="minorHAnsi" w:hAnsiTheme="minorHAnsi" w:cstheme="minorHAnsi"/>
            <w:i/>
            <w:color w:val="auto"/>
            <w:rPrChange w:id="1589" w:author="Masaru Rao" w:date="2018-09-12T10:38:00Z">
              <w:rPr>
                <w:rFonts w:asciiTheme="minorHAnsi" w:hAnsiTheme="minorHAnsi" w:cstheme="minorHAnsi"/>
                <w:color w:val="auto"/>
                <w:highlight w:val="yellow"/>
              </w:rPr>
            </w:rPrChange>
          </w:rPr>
          <w:delText xml:space="preserve"> </w:delText>
        </w:r>
        <w:r w:rsidR="00015970" w:rsidRPr="004232F1" w:rsidDel="00E37DC2">
          <w:rPr>
            <w:rFonts w:asciiTheme="minorHAnsi" w:hAnsiTheme="minorHAnsi" w:cstheme="minorHAnsi"/>
            <w:i/>
            <w:color w:val="auto"/>
            <w:rPrChange w:id="1590" w:author="Masaru Rao" w:date="2018-09-12T10:38:00Z">
              <w:rPr>
                <w:rFonts w:asciiTheme="minorHAnsi" w:hAnsiTheme="minorHAnsi" w:cstheme="minorHAnsi"/>
                <w:color w:val="auto"/>
                <w:highlight w:val="yellow"/>
              </w:rPr>
            </w:rPrChange>
          </w:rPr>
          <w:delText xml:space="preserve">used </w:delText>
        </w:r>
        <w:r w:rsidR="00F1445A" w:rsidRPr="004232F1" w:rsidDel="00E37DC2">
          <w:rPr>
            <w:rFonts w:asciiTheme="minorHAnsi" w:hAnsiTheme="minorHAnsi" w:cstheme="minorHAnsi"/>
            <w:i/>
            <w:color w:val="auto"/>
            <w:rPrChange w:id="1591" w:author="Masaru Rao" w:date="2018-09-12T10:38:00Z">
              <w:rPr>
                <w:rFonts w:asciiTheme="minorHAnsi" w:hAnsiTheme="minorHAnsi" w:cstheme="minorHAnsi"/>
                <w:color w:val="auto"/>
                <w:highlight w:val="yellow"/>
              </w:rPr>
            </w:rPrChange>
          </w:rPr>
          <w:delText>in this study.</w:delText>
        </w:r>
        <w:r w:rsidR="00015970" w:rsidRPr="004232F1" w:rsidDel="00E37DC2">
          <w:rPr>
            <w:rFonts w:asciiTheme="minorHAnsi" w:hAnsiTheme="minorHAnsi" w:cstheme="minorHAnsi"/>
            <w:i/>
            <w:color w:val="auto"/>
            <w:rPrChange w:id="1592" w:author="Masaru Rao" w:date="2018-09-12T10:38:00Z">
              <w:rPr>
                <w:rFonts w:asciiTheme="minorHAnsi" w:hAnsiTheme="minorHAnsi" w:cstheme="minorHAnsi"/>
                <w:color w:val="auto"/>
                <w:highlight w:val="yellow"/>
              </w:rPr>
            </w:rPrChange>
          </w:rPr>
          <w:delText xml:space="preserve"> </w:delText>
        </w:r>
      </w:del>
    </w:p>
    <w:p w14:paraId="6B0788C4" w14:textId="15A67CF8" w:rsidR="00EC2B2C" w:rsidRPr="004232F1" w:rsidDel="00E37DC2" w:rsidRDefault="008A2432">
      <w:pPr>
        <w:ind w:left="720"/>
        <w:rPr>
          <w:del w:id="1593" w:author="Author" w:date="2018-09-03T10:58:00Z"/>
          <w:rFonts w:asciiTheme="minorHAnsi" w:hAnsiTheme="minorHAnsi" w:cstheme="minorHAnsi"/>
          <w:i/>
          <w:color w:val="auto"/>
          <w:rPrChange w:id="1594" w:author="Masaru Rao" w:date="2018-09-12T10:38:00Z">
            <w:rPr>
              <w:del w:id="1595" w:author="Author" w:date="2018-09-03T10:58:00Z"/>
              <w:rFonts w:asciiTheme="minorHAnsi" w:hAnsiTheme="minorHAnsi" w:cstheme="minorHAnsi"/>
              <w:color w:val="auto"/>
              <w:highlight w:val="yellow"/>
            </w:rPr>
          </w:rPrChange>
        </w:rPr>
        <w:pPrChange w:id="1596" w:author="Author" w:date="2018-09-03T10:58:00Z">
          <w:pPr>
            <w:pStyle w:val="ListParagraph"/>
            <w:numPr>
              <w:numId w:val="30"/>
            </w:numPr>
            <w:ind w:left="1080" w:hanging="360"/>
          </w:pPr>
        </w:pPrChange>
      </w:pPr>
      <w:del w:id="1597" w:author="Author" w:date="2018-09-03T10:58:00Z">
        <w:r w:rsidRPr="004232F1" w:rsidDel="00E37DC2">
          <w:rPr>
            <w:rFonts w:asciiTheme="minorHAnsi" w:hAnsiTheme="minorHAnsi" w:cstheme="minorHAnsi"/>
            <w:i/>
            <w:color w:val="auto"/>
            <w:rPrChange w:id="1598" w:author="Masaru Rao" w:date="2018-09-12T10:38:00Z">
              <w:rPr>
                <w:rFonts w:asciiTheme="minorHAnsi" w:hAnsiTheme="minorHAnsi" w:cstheme="minorHAnsi"/>
                <w:color w:val="auto"/>
                <w:highlight w:val="yellow"/>
              </w:rPr>
            </w:rPrChange>
          </w:rPr>
          <w:delText>An o</w:delText>
        </w:r>
        <w:r w:rsidR="00CD48BB" w:rsidRPr="004232F1" w:rsidDel="00E37DC2">
          <w:rPr>
            <w:rFonts w:asciiTheme="minorHAnsi" w:hAnsiTheme="minorHAnsi" w:cstheme="minorHAnsi"/>
            <w:i/>
            <w:color w:val="auto"/>
            <w:rPrChange w:id="1599" w:author="Masaru Rao" w:date="2018-09-12T10:38:00Z">
              <w:rPr>
                <w:rFonts w:asciiTheme="minorHAnsi" w:hAnsiTheme="minorHAnsi" w:cstheme="minorHAnsi"/>
                <w:color w:val="auto"/>
                <w:highlight w:val="yellow"/>
              </w:rPr>
            </w:rPrChange>
          </w:rPr>
          <w:delText xml:space="preserve">ptimal </w:delText>
        </w:r>
        <w:r w:rsidR="00FE67D6" w:rsidRPr="004232F1" w:rsidDel="00E37DC2">
          <w:rPr>
            <w:rFonts w:asciiTheme="minorHAnsi" w:hAnsiTheme="minorHAnsi" w:cstheme="minorHAnsi"/>
            <w:i/>
            <w:color w:val="auto"/>
            <w:rPrChange w:id="1600" w:author="Masaru Rao" w:date="2018-09-12T10:38:00Z">
              <w:rPr>
                <w:rFonts w:asciiTheme="minorHAnsi" w:hAnsiTheme="minorHAnsi" w:cstheme="minorHAnsi"/>
                <w:color w:val="auto"/>
                <w:highlight w:val="yellow"/>
              </w:rPr>
            </w:rPrChange>
          </w:rPr>
          <w:delText xml:space="preserve">bead </w:delText>
        </w:r>
        <w:r w:rsidR="00CD48BB" w:rsidRPr="004232F1" w:rsidDel="00E37DC2">
          <w:rPr>
            <w:rFonts w:asciiTheme="minorHAnsi" w:hAnsiTheme="minorHAnsi" w:cstheme="minorHAnsi"/>
            <w:i/>
            <w:color w:val="auto"/>
            <w:rPrChange w:id="1601" w:author="Masaru Rao" w:date="2018-09-12T10:38:00Z">
              <w:rPr>
                <w:rFonts w:asciiTheme="minorHAnsi" w:hAnsiTheme="minorHAnsi" w:cstheme="minorHAnsi"/>
                <w:color w:val="auto"/>
                <w:highlight w:val="yellow"/>
              </w:rPr>
            </w:rPrChange>
          </w:rPr>
          <w:delText>v</w:delText>
        </w:r>
        <w:r w:rsidR="00200038" w:rsidRPr="004232F1" w:rsidDel="00E37DC2">
          <w:rPr>
            <w:rFonts w:asciiTheme="minorHAnsi" w:hAnsiTheme="minorHAnsi" w:cstheme="minorHAnsi"/>
            <w:i/>
            <w:color w:val="auto"/>
            <w:rPrChange w:id="1602" w:author="Masaru Rao" w:date="2018-09-12T10:38:00Z">
              <w:rPr>
                <w:rFonts w:asciiTheme="minorHAnsi" w:hAnsiTheme="minorHAnsi" w:cstheme="minorHAnsi"/>
                <w:color w:val="auto"/>
                <w:highlight w:val="yellow"/>
              </w:rPr>
            </w:rPrChange>
          </w:rPr>
          <w:delText xml:space="preserve">olume fraction </w:delText>
        </w:r>
        <w:r w:rsidR="009E5DF7" w:rsidRPr="004232F1" w:rsidDel="00E37DC2">
          <w:rPr>
            <w:rFonts w:asciiTheme="minorHAnsi" w:hAnsiTheme="minorHAnsi" w:cstheme="minorHAnsi"/>
            <w:i/>
            <w:color w:val="auto"/>
            <w:rPrChange w:id="1603" w:author="Masaru Rao" w:date="2018-09-12T10:38:00Z">
              <w:rPr>
                <w:rFonts w:asciiTheme="minorHAnsi" w:hAnsiTheme="minorHAnsi" w:cstheme="minorHAnsi"/>
                <w:color w:val="auto"/>
                <w:highlight w:val="yellow"/>
              </w:rPr>
            </w:rPrChange>
          </w:rPr>
          <w:delText xml:space="preserve">of 1% </w:delText>
        </w:r>
        <w:r w:rsidR="005B4B8F" w:rsidRPr="004232F1" w:rsidDel="00E37DC2">
          <w:rPr>
            <w:rFonts w:asciiTheme="minorHAnsi" w:hAnsiTheme="minorHAnsi" w:cstheme="minorHAnsi"/>
            <w:i/>
            <w:color w:val="auto"/>
            <w:rPrChange w:id="1604" w:author="Masaru Rao" w:date="2018-09-12T10:38:00Z">
              <w:rPr>
                <w:rFonts w:asciiTheme="minorHAnsi" w:hAnsiTheme="minorHAnsi" w:cstheme="minorHAnsi"/>
                <w:color w:val="auto"/>
                <w:highlight w:val="yellow"/>
              </w:rPr>
            </w:rPrChange>
          </w:rPr>
          <w:delText xml:space="preserve">was </w:delText>
        </w:r>
        <w:r w:rsidR="00200038" w:rsidRPr="004232F1" w:rsidDel="00E37DC2">
          <w:rPr>
            <w:rFonts w:asciiTheme="minorHAnsi" w:hAnsiTheme="minorHAnsi" w:cstheme="minorHAnsi"/>
            <w:i/>
            <w:color w:val="auto"/>
            <w:rPrChange w:id="1605" w:author="Masaru Rao" w:date="2018-09-12T10:38:00Z">
              <w:rPr>
                <w:rFonts w:asciiTheme="minorHAnsi" w:hAnsiTheme="minorHAnsi" w:cstheme="minorHAnsi"/>
                <w:color w:val="auto"/>
                <w:highlight w:val="yellow"/>
              </w:rPr>
            </w:rPrChange>
          </w:rPr>
          <w:delText>determined empirically</w:delText>
        </w:r>
        <w:r w:rsidR="009E5DF7" w:rsidRPr="004232F1" w:rsidDel="00E37DC2">
          <w:rPr>
            <w:rFonts w:asciiTheme="minorHAnsi" w:hAnsiTheme="minorHAnsi" w:cstheme="minorHAnsi"/>
            <w:i/>
            <w:color w:val="auto"/>
            <w:rPrChange w:id="1606" w:author="Masaru Rao" w:date="2018-09-12T10:38:00Z">
              <w:rPr>
                <w:rFonts w:asciiTheme="minorHAnsi" w:hAnsiTheme="minorHAnsi" w:cstheme="minorHAnsi"/>
                <w:color w:val="auto"/>
                <w:highlight w:val="yellow"/>
              </w:rPr>
            </w:rPrChange>
          </w:rPr>
          <w:delText xml:space="preserve"> for </w:delText>
        </w:r>
        <w:r w:rsidRPr="004232F1" w:rsidDel="00E37DC2">
          <w:rPr>
            <w:rFonts w:asciiTheme="minorHAnsi" w:hAnsiTheme="minorHAnsi" w:cstheme="minorHAnsi"/>
            <w:i/>
            <w:color w:val="auto"/>
            <w:rPrChange w:id="1607" w:author="Masaru Rao" w:date="2018-09-12T10:38:00Z">
              <w:rPr>
                <w:rFonts w:asciiTheme="minorHAnsi" w:hAnsiTheme="minorHAnsi" w:cstheme="minorHAnsi"/>
                <w:color w:val="auto"/>
                <w:highlight w:val="yellow"/>
              </w:rPr>
            </w:rPrChange>
          </w:rPr>
          <w:delText xml:space="preserve">the </w:delText>
        </w:r>
        <w:r w:rsidR="009E5DF7" w:rsidRPr="004232F1" w:rsidDel="00E37DC2">
          <w:rPr>
            <w:rFonts w:asciiTheme="minorHAnsi" w:hAnsiTheme="minorHAnsi" w:cstheme="minorHAnsi"/>
            <w:i/>
            <w:color w:val="auto"/>
            <w:rPrChange w:id="1608" w:author="Masaru Rao" w:date="2018-09-12T10:38:00Z">
              <w:rPr>
                <w:rFonts w:asciiTheme="minorHAnsi" w:hAnsiTheme="minorHAnsi" w:cstheme="minorHAnsi"/>
                <w:color w:val="auto"/>
                <w:highlight w:val="yellow"/>
              </w:rPr>
            </w:rPrChange>
          </w:rPr>
          <w:delText>current application</w:delText>
        </w:r>
        <w:r w:rsidR="00441A22" w:rsidRPr="004232F1" w:rsidDel="00E37DC2">
          <w:rPr>
            <w:rFonts w:asciiTheme="minorHAnsi" w:hAnsiTheme="minorHAnsi" w:cstheme="minorHAnsi"/>
            <w:i/>
            <w:color w:val="auto"/>
            <w:rPrChange w:id="1609" w:author="Masaru Rao" w:date="2018-09-12T10:38:00Z">
              <w:rPr>
                <w:rFonts w:asciiTheme="minorHAnsi" w:hAnsiTheme="minorHAnsi" w:cstheme="minorHAnsi"/>
                <w:color w:val="auto"/>
                <w:highlight w:val="yellow"/>
              </w:rPr>
            </w:rPrChange>
          </w:rPr>
          <w:delText xml:space="preserve">. </w:delText>
        </w:r>
        <w:r w:rsidR="00725D88" w:rsidRPr="004232F1" w:rsidDel="00E37DC2">
          <w:rPr>
            <w:rFonts w:asciiTheme="minorHAnsi" w:hAnsiTheme="minorHAnsi" w:cstheme="minorHAnsi"/>
            <w:i/>
            <w:color w:val="auto"/>
            <w:rPrChange w:id="1610" w:author="Masaru Rao" w:date="2018-09-12T10:38:00Z">
              <w:rPr>
                <w:rFonts w:asciiTheme="minorHAnsi" w:hAnsiTheme="minorHAnsi" w:cstheme="minorHAnsi"/>
                <w:color w:val="auto"/>
                <w:highlight w:val="yellow"/>
              </w:rPr>
            </w:rPrChange>
          </w:rPr>
          <w:delText>L</w:delText>
        </w:r>
        <w:r w:rsidR="00441A22" w:rsidRPr="004232F1" w:rsidDel="00E37DC2">
          <w:rPr>
            <w:rFonts w:asciiTheme="minorHAnsi" w:hAnsiTheme="minorHAnsi" w:cstheme="minorHAnsi"/>
            <w:i/>
            <w:color w:val="auto"/>
            <w:rPrChange w:id="1611" w:author="Masaru Rao" w:date="2018-09-12T10:38:00Z">
              <w:rPr>
                <w:rFonts w:asciiTheme="minorHAnsi" w:hAnsiTheme="minorHAnsi" w:cstheme="minorHAnsi"/>
                <w:color w:val="auto"/>
                <w:highlight w:val="yellow"/>
              </w:rPr>
            </w:rPrChange>
          </w:rPr>
          <w:delText>ower volume fraction</w:delText>
        </w:r>
        <w:r w:rsidR="00725D88" w:rsidRPr="004232F1" w:rsidDel="00E37DC2">
          <w:rPr>
            <w:rFonts w:asciiTheme="minorHAnsi" w:hAnsiTheme="minorHAnsi" w:cstheme="minorHAnsi"/>
            <w:i/>
            <w:color w:val="auto"/>
            <w:rPrChange w:id="1612" w:author="Masaru Rao" w:date="2018-09-12T10:38:00Z">
              <w:rPr>
                <w:rFonts w:asciiTheme="minorHAnsi" w:hAnsiTheme="minorHAnsi" w:cstheme="minorHAnsi"/>
                <w:color w:val="auto"/>
                <w:highlight w:val="yellow"/>
              </w:rPr>
            </w:rPrChange>
          </w:rPr>
          <w:delText>s</w:delText>
        </w:r>
        <w:r w:rsidR="00441A22" w:rsidRPr="004232F1" w:rsidDel="00E37DC2">
          <w:rPr>
            <w:rFonts w:asciiTheme="minorHAnsi" w:hAnsiTheme="minorHAnsi" w:cstheme="minorHAnsi"/>
            <w:i/>
            <w:color w:val="auto"/>
            <w:rPrChange w:id="1613" w:author="Masaru Rao" w:date="2018-09-12T10:38:00Z">
              <w:rPr>
                <w:rFonts w:asciiTheme="minorHAnsi" w:hAnsiTheme="minorHAnsi" w:cstheme="minorHAnsi"/>
                <w:color w:val="auto"/>
                <w:highlight w:val="yellow"/>
              </w:rPr>
            </w:rPrChange>
          </w:rPr>
          <w:delText xml:space="preserve"> may</w:delText>
        </w:r>
        <w:r w:rsidR="005B4B8F" w:rsidRPr="004232F1" w:rsidDel="00E37DC2">
          <w:rPr>
            <w:rFonts w:asciiTheme="minorHAnsi" w:hAnsiTheme="minorHAnsi" w:cstheme="minorHAnsi"/>
            <w:i/>
            <w:color w:val="auto"/>
            <w:rPrChange w:id="1614" w:author="Masaru Rao" w:date="2018-09-12T10:38:00Z">
              <w:rPr>
                <w:rFonts w:asciiTheme="minorHAnsi" w:hAnsiTheme="minorHAnsi" w:cstheme="minorHAnsi"/>
                <w:color w:val="auto"/>
                <w:highlight w:val="yellow"/>
              </w:rPr>
            </w:rPrChange>
          </w:rPr>
          <w:delText xml:space="preserve"> </w:delText>
        </w:r>
        <w:r w:rsidR="00725D88" w:rsidRPr="004232F1" w:rsidDel="00E37DC2">
          <w:rPr>
            <w:rFonts w:asciiTheme="minorHAnsi" w:hAnsiTheme="minorHAnsi" w:cstheme="minorHAnsi"/>
            <w:i/>
            <w:color w:val="auto"/>
            <w:rPrChange w:id="1615" w:author="Masaru Rao" w:date="2018-09-12T10:38:00Z">
              <w:rPr>
                <w:rFonts w:asciiTheme="minorHAnsi" w:hAnsiTheme="minorHAnsi" w:cstheme="minorHAnsi"/>
                <w:color w:val="auto"/>
                <w:highlight w:val="yellow"/>
              </w:rPr>
            </w:rPrChange>
          </w:rPr>
          <w:delText xml:space="preserve">be </w:delText>
        </w:r>
        <w:r w:rsidR="005B4B8F" w:rsidRPr="004232F1" w:rsidDel="00E37DC2">
          <w:rPr>
            <w:rFonts w:asciiTheme="minorHAnsi" w:hAnsiTheme="minorHAnsi" w:cstheme="minorHAnsi"/>
            <w:i/>
            <w:color w:val="auto"/>
            <w:rPrChange w:id="1616" w:author="Masaru Rao" w:date="2018-09-12T10:38:00Z">
              <w:rPr>
                <w:rFonts w:asciiTheme="minorHAnsi" w:hAnsiTheme="minorHAnsi" w:cstheme="minorHAnsi"/>
                <w:color w:val="auto"/>
                <w:highlight w:val="yellow"/>
              </w:rPr>
            </w:rPrChange>
          </w:rPr>
          <w:delText>possible</w:delText>
        </w:r>
        <w:r w:rsidR="00441A22" w:rsidRPr="004232F1" w:rsidDel="00E37DC2">
          <w:rPr>
            <w:rFonts w:asciiTheme="minorHAnsi" w:hAnsiTheme="minorHAnsi" w:cstheme="minorHAnsi"/>
            <w:i/>
            <w:color w:val="auto"/>
            <w:rPrChange w:id="1617" w:author="Masaru Rao" w:date="2018-09-12T10:38:00Z">
              <w:rPr>
                <w:rFonts w:asciiTheme="minorHAnsi" w:hAnsiTheme="minorHAnsi" w:cstheme="minorHAnsi"/>
                <w:color w:val="auto"/>
                <w:highlight w:val="yellow"/>
              </w:rPr>
            </w:rPrChange>
          </w:rPr>
          <w:delText xml:space="preserve"> with larger interrogation window</w:delText>
        </w:r>
        <w:r w:rsidR="00725D88" w:rsidRPr="004232F1" w:rsidDel="00E37DC2">
          <w:rPr>
            <w:rFonts w:asciiTheme="minorHAnsi" w:hAnsiTheme="minorHAnsi" w:cstheme="minorHAnsi"/>
            <w:i/>
            <w:color w:val="auto"/>
            <w:rPrChange w:id="1618" w:author="Masaru Rao" w:date="2018-09-12T10:38:00Z">
              <w:rPr>
                <w:rFonts w:asciiTheme="minorHAnsi" w:hAnsiTheme="minorHAnsi" w:cstheme="minorHAnsi"/>
                <w:color w:val="auto"/>
                <w:highlight w:val="yellow"/>
              </w:rPr>
            </w:rPrChange>
          </w:rPr>
          <w:delText>s</w:delText>
        </w:r>
        <w:r w:rsidR="002A2FB2" w:rsidRPr="004232F1" w:rsidDel="00E37DC2">
          <w:rPr>
            <w:rFonts w:asciiTheme="minorHAnsi" w:hAnsiTheme="minorHAnsi" w:cstheme="minorHAnsi"/>
            <w:i/>
            <w:color w:val="auto"/>
            <w:rPrChange w:id="1619" w:author="Masaru Rao" w:date="2018-09-12T10:38:00Z">
              <w:rPr>
                <w:rFonts w:asciiTheme="minorHAnsi" w:hAnsiTheme="minorHAnsi" w:cstheme="minorHAnsi"/>
                <w:color w:val="auto"/>
                <w:highlight w:val="yellow"/>
              </w:rPr>
            </w:rPrChange>
          </w:rPr>
          <w:delText>.</w:delText>
        </w:r>
      </w:del>
    </w:p>
    <w:p w14:paraId="1C2F218D" w14:textId="763E9CB6" w:rsidR="008365C5" w:rsidRPr="004232F1" w:rsidDel="00E37DC2" w:rsidRDefault="00EC2B2C">
      <w:pPr>
        <w:ind w:left="720"/>
        <w:rPr>
          <w:ins w:id="1620" w:author="Author" w:date="2018-08-31T16:27:00Z"/>
          <w:del w:id="1621" w:author="Author" w:date="2018-09-03T10:58:00Z"/>
          <w:rFonts w:asciiTheme="minorHAnsi" w:hAnsiTheme="minorHAnsi" w:cstheme="minorHAnsi"/>
          <w:i/>
          <w:color w:val="auto"/>
          <w:rPrChange w:id="1622" w:author="Masaru Rao" w:date="2018-09-12T10:38:00Z">
            <w:rPr>
              <w:ins w:id="1623" w:author="Author" w:date="2018-08-31T16:27:00Z"/>
              <w:del w:id="1624" w:author="Author" w:date="2018-09-03T10:58:00Z"/>
              <w:highlight w:val="red"/>
            </w:rPr>
          </w:rPrChange>
        </w:rPr>
        <w:pPrChange w:id="1625" w:author="Author" w:date="2018-09-03T10:58:00Z">
          <w:pPr>
            <w:pStyle w:val="ListParagraph"/>
            <w:numPr>
              <w:numId w:val="30"/>
            </w:numPr>
            <w:ind w:left="1080" w:hanging="360"/>
          </w:pPr>
        </w:pPrChange>
      </w:pPr>
      <w:del w:id="1626" w:author="Author" w:date="2018-09-03T10:58:00Z">
        <w:r w:rsidRPr="004232F1" w:rsidDel="00E37DC2">
          <w:rPr>
            <w:rFonts w:asciiTheme="minorHAnsi" w:hAnsiTheme="minorHAnsi" w:cstheme="minorHAnsi"/>
            <w:i/>
            <w:color w:val="auto"/>
            <w:rPrChange w:id="1627" w:author="Masaru Rao" w:date="2018-09-12T10:38:00Z">
              <w:rPr>
                <w:rFonts w:asciiTheme="minorHAnsi" w:hAnsiTheme="minorHAnsi" w:cstheme="minorHAnsi"/>
                <w:color w:val="auto"/>
                <w:highlight w:val="yellow"/>
              </w:rPr>
            </w:rPrChange>
          </w:rPr>
          <w:delText xml:space="preserve">While neutrally-buoyant beads are desired, sourcing </w:delText>
        </w:r>
        <w:r w:rsidR="00090FDD" w:rsidRPr="004232F1" w:rsidDel="00E37DC2">
          <w:rPr>
            <w:rFonts w:asciiTheme="minorHAnsi" w:hAnsiTheme="minorHAnsi" w:cstheme="minorHAnsi"/>
            <w:i/>
            <w:color w:val="auto"/>
            <w:rPrChange w:id="1628" w:author="Masaru Rao" w:date="2018-09-12T10:38:00Z">
              <w:rPr>
                <w:rFonts w:asciiTheme="minorHAnsi" w:hAnsiTheme="minorHAnsi" w:cstheme="minorHAnsi"/>
                <w:color w:val="auto"/>
                <w:highlight w:val="yellow"/>
              </w:rPr>
            </w:rPrChange>
          </w:rPr>
          <w:delText xml:space="preserve">tracer particles </w:delText>
        </w:r>
        <w:r w:rsidRPr="004232F1" w:rsidDel="00E37DC2">
          <w:rPr>
            <w:rFonts w:asciiTheme="minorHAnsi" w:hAnsiTheme="minorHAnsi" w:cstheme="minorHAnsi"/>
            <w:i/>
            <w:color w:val="auto"/>
            <w:rPrChange w:id="1629" w:author="Masaru Rao" w:date="2018-09-12T10:38:00Z">
              <w:rPr>
                <w:rFonts w:asciiTheme="minorHAnsi" w:hAnsiTheme="minorHAnsi" w:cstheme="minorHAnsi"/>
                <w:color w:val="auto"/>
                <w:highlight w:val="yellow"/>
              </w:rPr>
            </w:rPrChange>
          </w:rPr>
          <w:delText xml:space="preserve">with </w:delText>
        </w:r>
        <w:r w:rsidR="00090FDD" w:rsidRPr="004232F1" w:rsidDel="00E37DC2">
          <w:rPr>
            <w:rFonts w:asciiTheme="minorHAnsi" w:hAnsiTheme="minorHAnsi" w:cstheme="minorHAnsi"/>
            <w:i/>
            <w:color w:val="auto"/>
            <w:rPrChange w:id="1630" w:author="Masaru Rao" w:date="2018-09-12T10:38:00Z">
              <w:rPr>
                <w:rFonts w:asciiTheme="minorHAnsi" w:hAnsiTheme="minorHAnsi" w:cstheme="minorHAnsi"/>
                <w:color w:val="auto"/>
                <w:highlight w:val="yellow"/>
              </w:rPr>
            </w:rPrChange>
          </w:rPr>
          <w:delText>optimal fluid mechanical properties</w:delText>
        </w:r>
        <w:r w:rsidR="00302945" w:rsidRPr="004232F1" w:rsidDel="00E37DC2">
          <w:rPr>
            <w:rFonts w:asciiTheme="minorHAnsi" w:hAnsiTheme="minorHAnsi" w:cstheme="minorHAnsi"/>
            <w:i/>
            <w:color w:val="auto"/>
            <w:rPrChange w:id="1631" w:author="Masaru Rao" w:date="2018-09-12T10:38:00Z">
              <w:rPr>
                <w:rFonts w:asciiTheme="minorHAnsi" w:hAnsiTheme="minorHAnsi" w:cstheme="minorHAnsi"/>
                <w:color w:val="auto"/>
                <w:highlight w:val="yellow"/>
              </w:rPr>
            </w:rPrChange>
          </w:rPr>
          <w:delText xml:space="preserve"> </w:delText>
        </w:r>
        <w:r w:rsidR="00090FDD" w:rsidRPr="004232F1" w:rsidDel="00E37DC2">
          <w:rPr>
            <w:rFonts w:asciiTheme="minorHAnsi" w:hAnsiTheme="minorHAnsi" w:cstheme="minorHAnsi"/>
            <w:i/>
            <w:color w:val="auto"/>
            <w:rPrChange w:id="1632" w:author="Masaru Rao" w:date="2018-09-12T10:38:00Z">
              <w:rPr>
                <w:rFonts w:asciiTheme="minorHAnsi" w:hAnsiTheme="minorHAnsi" w:cstheme="minorHAnsi"/>
                <w:color w:val="auto"/>
                <w:highlight w:val="yellow"/>
              </w:rPr>
            </w:rPrChange>
          </w:rPr>
          <w:delText xml:space="preserve">(e.g., </w:delText>
        </w:r>
        <w:r w:rsidRPr="004232F1" w:rsidDel="00E37DC2">
          <w:rPr>
            <w:rFonts w:asciiTheme="minorHAnsi" w:hAnsiTheme="minorHAnsi" w:cstheme="minorHAnsi"/>
            <w:i/>
            <w:color w:val="auto"/>
            <w:rPrChange w:id="1633" w:author="Masaru Rao" w:date="2018-09-12T10:38:00Z">
              <w:rPr>
                <w:rFonts w:asciiTheme="minorHAnsi" w:hAnsiTheme="minorHAnsi" w:cstheme="minorHAnsi"/>
                <w:color w:val="auto"/>
                <w:highlight w:val="yellow"/>
              </w:rPr>
            </w:rPrChange>
          </w:rPr>
          <w:delText>density, size, composition</w:delText>
        </w:r>
        <w:r w:rsidR="00090FDD" w:rsidRPr="004232F1" w:rsidDel="00E37DC2">
          <w:rPr>
            <w:rFonts w:asciiTheme="minorHAnsi" w:hAnsiTheme="minorHAnsi" w:cstheme="minorHAnsi"/>
            <w:i/>
            <w:color w:val="auto"/>
            <w:rPrChange w:id="1634" w:author="Masaru Rao" w:date="2018-09-12T10:38:00Z">
              <w:rPr>
                <w:rFonts w:asciiTheme="minorHAnsi" w:hAnsiTheme="minorHAnsi" w:cstheme="minorHAnsi"/>
                <w:color w:val="auto"/>
                <w:highlight w:val="yellow"/>
              </w:rPr>
            </w:rPrChange>
          </w:rPr>
          <w:delText>)</w:delText>
        </w:r>
        <w:r w:rsidRPr="004232F1" w:rsidDel="00E37DC2">
          <w:rPr>
            <w:rFonts w:asciiTheme="minorHAnsi" w:hAnsiTheme="minorHAnsi" w:cstheme="minorHAnsi"/>
            <w:i/>
            <w:color w:val="auto"/>
            <w:rPrChange w:id="1635" w:author="Masaru Rao" w:date="2018-09-12T10:38:00Z">
              <w:rPr>
                <w:rFonts w:asciiTheme="minorHAnsi" w:hAnsiTheme="minorHAnsi" w:cstheme="minorHAnsi"/>
                <w:color w:val="auto"/>
                <w:highlight w:val="yellow"/>
              </w:rPr>
            </w:rPrChange>
          </w:rPr>
          <w:delText xml:space="preserve"> and emission wavelength </w:delText>
        </w:r>
        <w:r w:rsidR="00F1445A" w:rsidRPr="004232F1" w:rsidDel="00E37DC2">
          <w:rPr>
            <w:rFonts w:asciiTheme="minorHAnsi" w:hAnsiTheme="minorHAnsi" w:cstheme="minorHAnsi"/>
            <w:i/>
            <w:color w:val="auto"/>
            <w:rPrChange w:id="1636" w:author="Masaru Rao" w:date="2018-09-12T10:38:00Z">
              <w:rPr>
                <w:rFonts w:asciiTheme="minorHAnsi" w:hAnsiTheme="minorHAnsi" w:cstheme="minorHAnsi"/>
                <w:color w:val="auto"/>
                <w:highlight w:val="yellow"/>
              </w:rPr>
            </w:rPrChange>
          </w:rPr>
          <w:delText>can prove</w:delText>
        </w:r>
        <w:r w:rsidRPr="004232F1" w:rsidDel="00E37DC2">
          <w:rPr>
            <w:rFonts w:asciiTheme="minorHAnsi" w:hAnsiTheme="minorHAnsi" w:cstheme="minorHAnsi"/>
            <w:i/>
            <w:color w:val="auto"/>
            <w:rPrChange w:id="1637" w:author="Masaru Rao" w:date="2018-09-12T10:38:00Z">
              <w:rPr>
                <w:rFonts w:asciiTheme="minorHAnsi" w:hAnsiTheme="minorHAnsi" w:cstheme="minorHAnsi"/>
                <w:color w:val="auto"/>
                <w:highlight w:val="yellow"/>
              </w:rPr>
            </w:rPrChange>
          </w:rPr>
          <w:delText xml:space="preserve"> </w:delText>
        </w:r>
        <w:r w:rsidR="00F1752E" w:rsidRPr="004232F1" w:rsidDel="00E37DC2">
          <w:rPr>
            <w:rFonts w:asciiTheme="minorHAnsi" w:hAnsiTheme="minorHAnsi" w:cstheme="minorHAnsi"/>
            <w:i/>
            <w:color w:val="auto"/>
            <w:rPrChange w:id="1638" w:author="Masaru Rao" w:date="2018-09-12T10:38:00Z">
              <w:rPr>
                <w:rFonts w:asciiTheme="minorHAnsi" w:hAnsiTheme="minorHAnsi" w:cstheme="minorHAnsi"/>
                <w:color w:val="auto"/>
                <w:highlight w:val="yellow"/>
              </w:rPr>
            </w:rPrChange>
          </w:rPr>
          <w:delText>challenging</w:delText>
        </w:r>
        <w:r w:rsidR="00F961B2" w:rsidRPr="004232F1" w:rsidDel="00E37DC2">
          <w:rPr>
            <w:rFonts w:asciiTheme="minorHAnsi" w:hAnsiTheme="minorHAnsi" w:cstheme="minorHAnsi"/>
            <w:i/>
            <w:color w:val="auto"/>
            <w:rPrChange w:id="1639" w:author="Masaru Rao" w:date="2018-09-12T10:38:00Z">
              <w:rPr>
                <w:rFonts w:asciiTheme="minorHAnsi" w:hAnsiTheme="minorHAnsi" w:cstheme="minorHAnsi"/>
                <w:color w:val="auto"/>
                <w:highlight w:val="yellow"/>
              </w:rPr>
            </w:rPrChange>
          </w:rPr>
          <w:delText>.</w:delText>
        </w:r>
        <w:r w:rsidR="00F1445A" w:rsidRPr="004232F1" w:rsidDel="00E37DC2">
          <w:rPr>
            <w:rFonts w:asciiTheme="minorHAnsi" w:hAnsiTheme="minorHAnsi" w:cstheme="minorHAnsi"/>
            <w:i/>
            <w:color w:val="auto"/>
            <w:rPrChange w:id="1640" w:author="Masaru Rao" w:date="2018-09-12T10:38:00Z">
              <w:rPr>
                <w:rFonts w:asciiTheme="minorHAnsi" w:hAnsiTheme="minorHAnsi" w:cstheme="minorHAnsi"/>
                <w:color w:val="auto"/>
                <w:highlight w:val="yellow"/>
              </w:rPr>
            </w:rPrChange>
          </w:rPr>
          <w:delText xml:space="preserve"> </w:delText>
        </w:r>
        <w:r w:rsidR="00F961B2" w:rsidRPr="004232F1" w:rsidDel="00E37DC2">
          <w:rPr>
            <w:rFonts w:asciiTheme="minorHAnsi" w:hAnsiTheme="minorHAnsi" w:cstheme="minorHAnsi"/>
            <w:i/>
            <w:color w:val="auto"/>
            <w:rPrChange w:id="1641" w:author="Masaru Rao" w:date="2018-09-12T10:38:00Z">
              <w:rPr>
                <w:rFonts w:asciiTheme="minorHAnsi" w:hAnsiTheme="minorHAnsi" w:cstheme="minorHAnsi"/>
                <w:color w:val="auto"/>
                <w:highlight w:val="yellow"/>
              </w:rPr>
            </w:rPrChange>
          </w:rPr>
          <w:delText>In this study</w:delText>
        </w:r>
        <w:r w:rsidR="00FE67D6" w:rsidRPr="004232F1" w:rsidDel="00E37DC2">
          <w:rPr>
            <w:rFonts w:asciiTheme="minorHAnsi" w:hAnsiTheme="minorHAnsi" w:cstheme="minorHAnsi"/>
            <w:i/>
            <w:color w:val="auto"/>
            <w:rPrChange w:id="1642" w:author="Masaru Rao" w:date="2018-09-12T10:38:00Z">
              <w:rPr>
                <w:rFonts w:asciiTheme="minorHAnsi" w:hAnsiTheme="minorHAnsi" w:cstheme="minorHAnsi"/>
                <w:color w:val="auto"/>
                <w:highlight w:val="yellow"/>
              </w:rPr>
            </w:rPrChange>
          </w:rPr>
          <w:delText xml:space="preserve">, </w:delText>
        </w:r>
        <w:r w:rsidR="00090FDD" w:rsidRPr="004232F1" w:rsidDel="00E37DC2">
          <w:rPr>
            <w:rFonts w:asciiTheme="minorHAnsi" w:hAnsiTheme="minorHAnsi" w:cstheme="minorHAnsi"/>
            <w:i/>
            <w:color w:val="auto"/>
            <w:rPrChange w:id="1643" w:author="Masaru Rao" w:date="2018-09-12T10:38:00Z">
              <w:rPr>
                <w:rFonts w:asciiTheme="minorHAnsi" w:hAnsiTheme="minorHAnsi" w:cstheme="minorHAnsi"/>
                <w:color w:val="auto"/>
                <w:highlight w:val="yellow"/>
              </w:rPr>
            </w:rPrChange>
          </w:rPr>
          <w:delText>beads</w:delText>
        </w:r>
        <w:r w:rsidR="00F961B2" w:rsidRPr="004232F1" w:rsidDel="00E37DC2">
          <w:rPr>
            <w:rFonts w:asciiTheme="minorHAnsi" w:hAnsiTheme="minorHAnsi" w:cstheme="minorHAnsi"/>
            <w:i/>
            <w:color w:val="auto"/>
            <w:rPrChange w:id="1644" w:author="Masaru Rao" w:date="2018-09-12T10:38:00Z">
              <w:rPr>
                <w:rFonts w:asciiTheme="minorHAnsi" w:hAnsiTheme="minorHAnsi" w:cstheme="minorHAnsi"/>
                <w:color w:val="auto"/>
                <w:highlight w:val="yellow"/>
              </w:rPr>
            </w:rPrChange>
          </w:rPr>
          <w:delText xml:space="preserve"> slightly </w:delText>
        </w:r>
        <w:r w:rsidR="006D2904" w:rsidRPr="004232F1" w:rsidDel="00E37DC2">
          <w:rPr>
            <w:rFonts w:asciiTheme="minorHAnsi" w:hAnsiTheme="minorHAnsi" w:cstheme="minorHAnsi"/>
            <w:i/>
            <w:color w:val="auto"/>
            <w:rPrChange w:id="1645" w:author="Masaru Rao" w:date="2018-09-12T10:38:00Z">
              <w:rPr>
                <w:rFonts w:asciiTheme="minorHAnsi" w:hAnsiTheme="minorHAnsi" w:cstheme="minorHAnsi"/>
                <w:color w:val="auto"/>
                <w:highlight w:val="yellow"/>
              </w:rPr>
            </w:rPrChange>
          </w:rPr>
          <w:delText>less dense</w:delText>
        </w:r>
        <w:r w:rsidR="00F1752E" w:rsidRPr="004232F1" w:rsidDel="00E37DC2">
          <w:rPr>
            <w:rFonts w:asciiTheme="minorHAnsi" w:hAnsiTheme="minorHAnsi" w:cstheme="minorHAnsi"/>
            <w:i/>
            <w:color w:val="auto"/>
            <w:rPrChange w:id="1646" w:author="Masaru Rao" w:date="2018-09-12T10:38:00Z">
              <w:rPr>
                <w:rFonts w:asciiTheme="minorHAnsi" w:hAnsiTheme="minorHAnsi" w:cstheme="minorHAnsi"/>
                <w:color w:val="auto"/>
                <w:highlight w:val="yellow"/>
              </w:rPr>
            </w:rPrChange>
          </w:rPr>
          <w:delText xml:space="preserve"> than </w:delText>
        </w:r>
        <w:r w:rsidR="00C50FBC" w:rsidRPr="004232F1" w:rsidDel="00E37DC2">
          <w:rPr>
            <w:rFonts w:asciiTheme="minorHAnsi" w:hAnsiTheme="minorHAnsi" w:cstheme="minorHAnsi"/>
            <w:i/>
            <w:color w:val="auto"/>
            <w:rPrChange w:id="1647" w:author="Masaru Rao" w:date="2018-09-12T10:38:00Z">
              <w:rPr>
                <w:rFonts w:asciiTheme="minorHAnsi" w:hAnsiTheme="minorHAnsi" w:cstheme="minorHAnsi"/>
                <w:color w:val="auto"/>
                <w:highlight w:val="yellow"/>
              </w:rPr>
            </w:rPrChange>
          </w:rPr>
          <w:delText xml:space="preserve">the </w:delText>
        </w:r>
        <w:r w:rsidR="00F1752E" w:rsidRPr="004232F1" w:rsidDel="00E37DC2">
          <w:rPr>
            <w:rFonts w:asciiTheme="minorHAnsi" w:hAnsiTheme="minorHAnsi" w:cstheme="minorHAnsi"/>
            <w:i/>
            <w:color w:val="auto"/>
            <w:rPrChange w:id="1648" w:author="Masaru Rao" w:date="2018-09-12T10:38:00Z">
              <w:rPr>
                <w:rFonts w:asciiTheme="minorHAnsi" w:hAnsiTheme="minorHAnsi" w:cstheme="minorHAnsi"/>
                <w:color w:val="auto"/>
                <w:highlight w:val="yellow"/>
              </w:rPr>
            </w:rPrChange>
          </w:rPr>
          <w:delText>glycerol solution</w:delText>
        </w:r>
        <w:r w:rsidR="00090FDD" w:rsidRPr="004232F1" w:rsidDel="00E37DC2">
          <w:rPr>
            <w:rFonts w:asciiTheme="minorHAnsi" w:hAnsiTheme="minorHAnsi" w:cstheme="minorHAnsi"/>
            <w:i/>
            <w:color w:val="auto"/>
            <w:rPrChange w:id="1649" w:author="Masaru Rao" w:date="2018-09-12T10:38:00Z">
              <w:rPr>
                <w:rFonts w:asciiTheme="minorHAnsi" w:hAnsiTheme="minorHAnsi" w:cstheme="minorHAnsi"/>
                <w:color w:val="auto"/>
                <w:highlight w:val="yellow"/>
              </w:rPr>
            </w:rPrChange>
          </w:rPr>
          <w:delText xml:space="preserve"> were used</w:delText>
        </w:r>
        <w:r w:rsidR="00F1752E" w:rsidRPr="004232F1" w:rsidDel="00E37DC2">
          <w:rPr>
            <w:rFonts w:asciiTheme="minorHAnsi" w:hAnsiTheme="minorHAnsi" w:cstheme="minorHAnsi"/>
            <w:i/>
            <w:color w:val="auto"/>
            <w:rPrChange w:id="1650" w:author="Masaru Rao" w:date="2018-09-12T10:38:00Z">
              <w:rPr>
                <w:rFonts w:asciiTheme="minorHAnsi" w:hAnsiTheme="minorHAnsi" w:cstheme="minorHAnsi"/>
                <w:color w:val="auto"/>
                <w:highlight w:val="yellow"/>
              </w:rPr>
            </w:rPrChange>
          </w:rPr>
          <w:delText xml:space="preserve"> (</w:delText>
        </w:r>
        <w:r w:rsidR="000247E2" w:rsidRPr="004232F1" w:rsidDel="00E37DC2">
          <w:rPr>
            <w:rFonts w:asciiTheme="minorHAnsi" w:hAnsiTheme="minorHAnsi" w:cstheme="minorHAnsi"/>
            <w:i/>
            <w:color w:val="auto"/>
            <w:rPrChange w:id="1651" w:author="Masaru Rao" w:date="2018-09-12T10:38:00Z">
              <w:rPr>
                <w:rFonts w:asciiTheme="minorHAnsi" w:hAnsiTheme="minorHAnsi" w:cstheme="minorHAnsi"/>
                <w:color w:val="auto"/>
                <w:highlight w:val="yellow"/>
              </w:rPr>
            </w:rPrChange>
          </w:rPr>
          <w:delText>1050 kg/m</w:delText>
        </w:r>
        <w:r w:rsidR="00E47AC8" w:rsidRPr="004232F1" w:rsidDel="00E37DC2">
          <w:rPr>
            <w:rFonts w:asciiTheme="minorHAnsi" w:hAnsiTheme="minorHAnsi" w:cstheme="minorHAnsi"/>
            <w:i/>
            <w:color w:val="auto"/>
            <w:rPrChange w:id="1652" w:author="Masaru Rao" w:date="2018-09-12T10:38:00Z">
              <w:rPr>
                <w:rFonts w:asciiTheme="minorHAnsi" w:hAnsiTheme="minorHAnsi" w:cstheme="minorHAnsi"/>
                <w:color w:val="auto"/>
                <w:highlight w:val="yellow"/>
                <w:vertAlign w:val="superscript"/>
              </w:rPr>
            </w:rPrChange>
          </w:rPr>
          <w:delText>3</w:delText>
        </w:r>
        <w:r w:rsidR="000247E2" w:rsidRPr="004232F1" w:rsidDel="00E37DC2">
          <w:rPr>
            <w:rFonts w:asciiTheme="minorHAnsi" w:hAnsiTheme="minorHAnsi" w:cstheme="minorHAnsi"/>
            <w:i/>
            <w:color w:val="auto"/>
            <w:rPrChange w:id="1653" w:author="Masaru Rao" w:date="2018-09-12T10:38:00Z">
              <w:rPr>
                <w:rFonts w:asciiTheme="minorHAnsi" w:hAnsiTheme="minorHAnsi" w:cstheme="minorHAnsi"/>
                <w:color w:val="auto"/>
                <w:highlight w:val="yellow"/>
              </w:rPr>
            </w:rPrChange>
          </w:rPr>
          <w:delText xml:space="preserve"> </w:delText>
        </w:r>
        <w:r w:rsidR="00F961B2" w:rsidRPr="004232F1" w:rsidDel="00E37DC2">
          <w:rPr>
            <w:rFonts w:asciiTheme="minorHAnsi" w:hAnsiTheme="minorHAnsi" w:cstheme="minorHAnsi"/>
            <w:i/>
            <w:color w:val="auto"/>
            <w:rPrChange w:id="1654" w:author="Masaru Rao" w:date="2018-09-12T10:38:00Z">
              <w:rPr>
                <w:rFonts w:asciiTheme="minorHAnsi" w:hAnsiTheme="minorHAnsi" w:cstheme="minorHAnsi"/>
                <w:color w:val="auto"/>
                <w:highlight w:val="yellow"/>
              </w:rPr>
            </w:rPrChange>
          </w:rPr>
          <w:delText>compared to</w:delText>
        </w:r>
        <w:r w:rsidR="00F1752E" w:rsidRPr="004232F1" w:rsidDel="00E37DC2">
          <w:rPr>
            <w:rFonts w:asciiTheme="minorHAnsi" w:hAnsiTheme="minorHAnsi" w:cstheme="minorHAnsi"/>
            <w:i/>
            <w:color w:val="auto"/>
            <w:rPrChange w:id="1655" w:author="Masaru Rao" w:date="2018-09-12T10:38:00Z">
              <w:rPr>
                <w:rFonts w:asciiTheme="minorHAnsi" w:hAnsiTheme="minorHAnsi" w:cstheme="minorHAnsi"/>
                <w:color w:val="auto"/>
                <w:highlight w:val="yellow"/>
              </w:rPr>
            </w:rPrChange>
          </w:rPr>
          <w:delText xml:space="preserve"> 1080 kg/m</w:delText>
        </w:r>
        <w:r w:rsidR="00F1752E" w:rsidRPr="004232F1" w:rsidDel="00E37DC2">
          <w:rPr>
            <w:rFonts w:asciiTheme="minorHAnsi" w:hAnsiTheme="minorHAnsi" w:cstheme="minorHAnsi"/>
            <w:i/>
            <w:color w:val="auto"/>
            <w:rPrChange w:id="1656" w:author="Masaru Rao" w:date="2018-09-12T10:38:00Z">
              <w:rPr>
                <w:rFonts w:asciiTheme="minorHAnsi" w:hAnsiTheme="minorHAnsi" w:cstheme="minorHAnsi"/>
                <w:color w:val="auto"/>
                <w:highlight w:val="yellow"/>
                <w:vertAlign w:val="superscript"/>
              </w:rPr>
            </w:rPrChange>
          </w:rPr>
          <w:delText>3</w:delText>
        </w:r>
        <w:r w:rsidR="00F1752E" w:rsidRPr="004232F1" w:rsidDel="00E37DC2">
          <w:rPr>
            <w:rFonts w:asciiTheme="minorHAnsi" w:hAnsiTheme="minorHAnsi" w:cstheme="minorHAnsi"/>
            <w:i/>
            <w:color w:val="auto"/>
            <w:rPrChange w:id="1657" w:author="Masaru Rao" w:date="2018-09-12T10:38:00Z">
              <w:rPr>
                <w:rFonts w:asciiTheme="minorHAnsi" w:hAnsiTheme="minorHAnsi" w:cstheme="minorHAnsi"/>
                <w:color w:val="auto"/>
                <w:highlight w:val="yellow"/>
              </w:rPr>
            </w:rPrChange>
          </w:rPr>
          <w:delText xml:space="preserve">). </w:delText>
        </w:r>
        <w:r w:rsidR="00F425F0" w:rsidRPr="004232F1" w:rsidDel="00E37DC2">
          <w:rPr>
            <w:rFonts w:asciiTheme="minorHAnsi" w:hAnsiTheme="minorHAnsi" w:cstheme="minorHAnsi"/>
            <w:i/>
            <w:color w:val="auto"/>
            <w:rPrChange w:id="1658" w:author="Masaru Rao" w:date="2018-09-12T10:38:00Z">
              <w:rPr>
                <w:rFonts w:asciiTheme="minorHAnsi" w:hAnsiTheme="minorHAnsi" w:cstheme="minorHAnsi"/>
                <w:color w:val="auto"/>
                <w:highlight w:val="yellow"/>
              </w:rPr>
            </w:rPrChange>
          </w:rPr>
          <w:delText>However, the h</w:delText>
        </w:r>
        <w:r w:rsidR="00090FDD" w:rsidRPr="004232F1" w:rsidDel="00E37DC2">
          <w:rPr>
            <w:rFonts w:asciiTheme="minorHAnsi" w:hAnsiTheme="minorHAnsi" w:cstheme="minorHAnsi"/>
            <w:i/>
            <w:color w:val="auto"/>
            <w:rPrChange w:id="1659" w:author="Masaru Rao" w:date="2018-09-12T10:38:00Z">
              <w:rPr>
                <w:rFonts w:asciiTheme="minorHAnsi" w:hAnsiTheme="minorHAnsi" w:cstheme="minorHAnsi"/>
                <w:color w:val="auto"/>
                <w:highlight w:val="yellow"/>
              </w:rPr>
            </w:rPrChange>
          </w:rPr>
          <w:delText xml:space="preserve">ydrodynamic effects </w:delText>
        </w:r>
        <w:r w:rsidR="00F425F0" w:rsidRPr="004232F1" w:rsidDel="00E37DC2">
          <w:rPr>
            <w:rFonts w:asciiTheme="minorHAnsi" w:hAnsiTheme="minorHAnsi" w:cstheme="minorHAnsi"/>
            <w:i/>
            <w:color w:val="auto"/>
            <w:rPrChange w:id="1660" w:author="Masaru Rao" w:date="2018-09-12T10:38:00Z">
              <w:rPr>
                <w:rFonts w:asciiTheme="minorHAnsi" w:hAnsiTheme="minorHAnsi" w:cstheme="minorHAnsi"/>
                <w:color w:val="auto"/>
                <w:highlight w:val="yellow"/>
              </w:rPr>
            </w:rPrChange>
          </w:rPr>
          <w:delText xml:space="preserve">thereof </w:delText>
        </w:r>
        <w:r w:rsidR="00090FDD" w:rsidRPr="004232F1" w:rsidDel="00E37DC2">
          <w:rPr>
            <w:rFonts w:asciiTheme="minorHAnsi" w:hAnsiTheme="minorHAnsi" w:cstheme="minorHAnsi"/>
            <w:i/>
            <w:color w:val="auto"/>
            <w:rPrChange w:id="1661" w:author="Masaru Rao" w:date="2018-09-12T10:38:00Z">
              <w:rPr>
                <w:rFonts w:asciiTheme="minorHAnsi" w:hAnsiTheme="minorHAnsi" w:cstheme="minorHAnsi"/>
                <w:color w:val="auto"/>
                <w:highlight w:val="yellow"/>
              </w:rPr>
            </w:rPrChange>
          </w:rPr>
          <w:delText>are negligible</w:delText>
        </w:r>
        <w:r w:rsidR="00F425F0" w:rsidRPr="004232F1" w:rsidDel="00E37DC2">
          <w:rPr>
            <w:rFonts w:asciiTheme="minorHAnsi" w:hAnsiTheme="minorHAnsi" w:cstheme="minorHAnsi"/>
            <w:i/>
            <w:color w:val="auto"/>
            <w:rPrChange w:id="1662" w:author="Masaru Rao" w:date="2018-09-12T10:38:00Z">
              <w:rPr>
                <w:rFonts w:asciiTheme="minorHAnsi" w:hAnsiTheme="minorHAnsi" w:cstheme="minorHAnsi"/>
                <w:color w:val="auto"/>
                <w:highlight w:val="yellow"/>
              </w:rPr>
            </w:rPrChange>
          </w:rPr>
          <w:delText>,</w:delText>
        </w:r>
        <w:r w:rsidR="00090FDD" w:rsidRPr="004232F1" w:rsidDel="00E37DC2">
          <w:rPr>
            <w:rFonts w:asciiTheme="minorHAnsi" w:hAnsiTheme="minorHAnsi" w:cstheme="minorHAnsi"/>
            <w:i/>
            <w:color w:val="auto"/>
            <w:rPrChange w:id="1663" w:author="Masaru Rao" w:date="2018-09-12T10:38:00Z">
              <w:rPr>
                <w:rFonts w:asciiTheme="minorHAnsi" w:hAnsiTheme="minorHAnsi" w:cstheme="minorHAnsi"/>
                <w:color w:val="auto"/>
                <w:highlight w:val="yellow"/>
              </w:rPr>
            </w:rPrChange>
          </w:rPr>
          <w:delText xml:space="preserve"> given that</w:delText>
        </w:r>
        <w:r w:rsidR="00F1752E" w:rsidRPr="004232F1" w:rsidDel="00E37DC2">
          <w:rPr>
            <w:rFonts w:asciiTheme="minorHAnsi" w:hAnsiTheme="minorHAnsi" w:cstheme="minorHAnsi"/>
            <w:i/>
            <w:color w:val="auto"/>
            <w:rPrChange w:id="1664" w:author="Masaru Rao" w:date="2018-09-12T10:38:00Z">
              <w:rPr>
                <w:rFonts w:asciiTheme="minorHAnsi" w:hAnsiTheme="minorHAnsi" w:cstheme="minorHAnsi"/>
                <w:color w:val="auto"/>
                <w:highlight w:val="yellow"/>
              </w:rPr>
            </w:rPrChange>
          </w:rPr>
          <w:delText xml:space="preserve"> </w:delText>
        </w:r>
        <w:r w:rsidR="00F961B2" w:rsidRPr="004232F1" w:rsidDel="00E37DC2">
          <w:rPr>
            <w:rFonts w:asciiTheme="minorHAnsi" w:hAnsiTheme="minorHAnsi" w:cstheme="minorHAnsi"/>
            <w:i/>
            <w:color w:val="auto"/>
            <w:rPrChange w:id="1665" w:author="Masaru Rao" w:date="2018-09-12T10:38:00Z">
              <w:rPr>
                <w:rFonts w:asciiTheme="minorHAnsi" w:hAnsiTheme="minorHAnsi" w:cstheme="minorHAnsi"/>
                <w:color w:val="auto"/>
                <w:highlight w:val="yellow"/>
              </w:rPr>
            </w:rPrChange>
          </w:rPr>
          <w:delText xml:space="preserve">the duration of a </w:delText>
        </w:r>
        <w:r w:rsidR="00413F2E" w:rsidRPr="004232F1" w:rsidDel="00E37DC2">
          <w:rPr>
            <w:rFonts w:asciiTheme="minorHAnsi" w:hAnsiTheme="minorHAnsi" w:cstheme="minorHAnsi"/>
            <w:i/>
            <w:color w:val="auto"/>
            <w:rPrChange w:id="1666" w:author="Masaru Rao" w:date="2018-09-12T10:38:00Z">
              <w:rPr>
                <w:rFonts w:asciiTheme="minorHAnsi" w:hAnsiTheme="minorHAnsi" w:cstheme="minorHAnsi"/>
                <w:color w:val="auto"/>
                <w:highlight w:val="yellow"/>
              </w:rPr>
            </w:rPrChange>
          </w:rPr>
          <w:delText xml:space="preserve">typical experiment is far shorter than </w:delText>
        </w:r>
        <w:r w:rsidR="00F961B2" w:rsidRPr="004232F1" w:rsidDel="00E37DC2">
          <w:rPr>
            <w:rFonts w:asciiTheme="minorHAnsi" w:hAnsiTheme="minorHAnsi" w:cstheme="minorHAnsi"/>
            <w:i/>
            <w:color w:val="auto"/>
            <w:rPrChange w:id="1667" w:author="Masaru Rao" w:date="2018-09-12T10:38:00Z">
              <w:rPr>
                <w:rFonts w:asciiTheme="minorHAnsi" w:hAnsiTheme="minorHAnsi" w:cstheme="minorHAnsi"/>
                <w:color w:val="auto"/>
                <w:highlight w:val="yellow"/>
              </w:rPr>
            </w:rPrChange>
          </w:rPr>
          <w:delText xml:space="preserve">the </w:delText>
        </w:r>
        <w:r w:rsidR="00413F2E" w:rsidRPr="004232F1" w:rsidDel="00E37DC2">
          <w:rPr>
            <w:rFonts w:asciiTheme="minorHAnsi" w:hAnsiTheme="minorHAnsi" w:cstheme="minorHAnsi"/>
            <w:i/>
            <w:color w:val="auto"/>
            <w:rPrChange w:id="1668" w:author="Masaru Rao" w:date="2018-09-12T10:38:00Z">
              <w:rPr>
                <w:rFonts w:asciiTheme="minorHAnsi" w:hAnsiTheme="minorHAnsi" w:cstheme="minorHAnsi"/>
                <w:color w:val="auto"/>
                <w:highlight w:val="yellow"/>
              </w:rPr>
            </w:rPrChange>
          </w:rPr>
          <w:delText xml:space="preserve">time </w:delText>
        </w:r>
        <w:r w:rsidR="00F961B2" w:rsidRPr="004232F1" w:rsidDel="00E37DC2">
          <w:rPr>
            <w:rFonts w:asciiTheme="minorHAnsi" w:hAnsiTheme="minorHAnsi" w:cstheme="minorHAnsi"/>
            <w:i/>
            <w:color w:val="auto"/>
            <w:rPrChange w:id="1669" w:author="Masaru Rao" w:date="2018-09-12T10:38:00Z">
              <w:rPr>
                <w:rFonts w:asciiTheme="minorHAnsi" w:hAnsiTheme="minorHAnsi" w:cstheme="minorHAnsi"/>
                <w:color w:val="auto"/>
                <w:highlight w:val="yellow"/>
              </w:rPr>
            </w:rPrChange>
          </w:rPr>
          <w:delText>scale associated with buoyancy effects</w:delText>
        </w:r>
        <w:r w:rsidR="00413F2E" w:rsidRPr="004232F1" w:rsidDel="00E37DC2">
          <w:rPr>
            <w:rFonts w:asciiTheme="minorHAnsi" w:hAnsiTheme="minorHAnsi" w:cstheme="minorHAnsi"/>
            <w:i/>
            <w:color w:val="auto"/>
            <w:rPrChange w:id="1670" w:author="Masaru Rao" w:date="2018-09-12T10:38:00Z">
              <w:rPr>
                <w:rFonts w:asciiTheme="minorHAnsi" w:hAnsiTheme="minorHAnsi" w:cstheme="minorHAnsi"/>
                <w:color w:val="auto"/>
                <w:highlight w:val="yellow"/>
              </w:rPr>
            </w:rPrChange>
          </w:rPr>
          <w:delText xml:space="preserve"> </w:delText>
        </w:r>
        <w:r w:rsidR="00F1752E" w:rsidRPr="004232F1" w:rsidDel="00E37DC2">
          <w:rPr>
            <w:rFonts w:asciiTheme="minorHAnsi" w:hAnsiTheme="minorHAnsi" w:cstheme="minorHAnsi"/>
            <w:i/>
            <w:color w:val="auto"/>
            <w:rPrChange w:id="1671" w:author="Masaru Rao" w:date="2018-09-12T10:38:00Z">
              <w:rPr>
                <w:rFonts w:asciiTheme="minorHAnsi" w:hAnsiTheme="minorHAnsi" w:cstheme="minorHAnsi"/>
                <w:color w:val="auto"/>
                <w:highlight w:val="yellow"/>
              </w:rPr>
            </w:rPrChange>
          </w:rPr>
          <w:delText xml:space="preserve">(i.e., </w:delText>
        </w:r>
        <w:r w:rsidR="00413F2E" w:rsidRPr="004232F1" w:rsidDel="00E37DC2">
          <w:rPr>
            <w:rFonts w:asciiTheme="minorHAnsi" w:hAnsiTheme="minorHAnsi" w:cstheme="minorHAnsi"/>
            <w:i/>
            <w:color w:val="auto"/>
            <w:rPrChange w:id="1672" w:author="Masaru Rao" w:date="2018-09-12T10:38:00Z">
              <w:rPr>
                <w:rFonts w:asciiTheme="minorHAnsi" w:hAnsiTheme="minorHAnsi" w:cstheme="minorHAnsi"/>
                <w:color w:val="auto"/>
                <w:highlight w:val="yellow"/>
              </w:rPr>
            </w:rPrChange>
          </w:rPr>
          <w:delText xml:space="preserve">5 </w:delText>
        </w:r>
        <w:r w:rsidR="00AC7094" w:rsidRPr="004232F1" w:rsidDel="00E37DC2">
          <w:rPr>
            <w:rFonts w:asciiTheme="minorHAnsi" w:hAnsiTheme="minorHAnsi" w:cstheme="minorHAnsi"/>
            <w:i/>
            <w:color w:val="auto"/>
            <w:rPrChange w:id="1673" w:author="Masaru Rao" w:date="2018-09-12T10:38:00Z">
              <w:rPr>
                <w:rFonts w:asciiTheme="minorHAnsi" w:hAnsiTheme="minorHAnsi" w:cstheme="minorHAnsi"/>
                <w:color w:val="auto"/>
                <w:highlight w:val="yellow"/>
              </w:rPr>
            </w:rPrChange>
          </w:rPr>
          <w:delText xml:space="preserve">min </w:delText>
        </w:r>
        <w:r w:rsidR="00090FDD" w:rsidRPr="004232F1" w:rsidDel="00E37DC2">
          <w:rPr>
            <w:rFonts w:asciiTheme="minorHAnsi" w:hAnsiTheme="minorHAnsi" w:cstheme="minorHAnsi"/>
            <w:i/>
            <w:color w:val="auto"/>
            <w:rPrChange w:id="1674" w:author="Masaru Rao" w:date="2018-09-12T10:38:00Z">
              <w:rPr>
                <w:rFonts w:asciiTheme="minorHAnsi" w:hAnsiTheme="minorHAnsi" w:cstheme="minorHAnsi"/>
                <w:color w:val="auto"/>
                <w:highlight w:val="yellow"/>
              </w:rPr>
            </w:rPrChange>
          </w:rPr>
          <w:delText>and</w:delText>
        </w:r>
        <w:r w:rsidR="00F1752E" w:rsidRPr="004232F1" w:rsidDel="00E37DC2">
          <w:rPr>
            <w:rFonts w:asciiTheme="minorHAnsi" w:hAnsiTheme="minorHAnsi" w:cstheme="minorHAnsi"/>
            <w:i/>
            <w:color w:val="auto"/>
            <w:rPrChange w:id="1675" w:author="Masaru Rao" w:date="2018-09-12T10:38:00Z">
              <w:rPr>
                <w:rFonts w:asciiTheme="minorHAnsi" w:hAnsiTheme="minorHAnsi" w:cstheme="minorHAnsi"/>
                <w:color w:val="auto"/>
                <w:highlight w:val="yellow"/>
              </w:rPr>
            </w:rPrChange>
          </w:rPr>
          <w:delText xml:space="preserve"> </w:delText>
        </w:r>
        <w:r w:rsidR="00413F2E" w:rsidRPr="004232F1" w:rsidDel="00E37DC2">
          <w:rPr>
            <w:rFonts w:asciiTheme="minorHAnsi" w:hAnsiTheme="minorHAnsi" w:cstheme="minorHAnsi"/>
            <w:i/>
            <w:color w:val="auto"/>
            <w:rPrChange w:id="1676" w:author="Masaru Rao" w:date="2018-09-12T10:38:00Z">
              <w:rPr>
                <w:rFonts w:asciiTheme="minorHAnsi" w:hAnsiTheme="minorHAnsi" w:cstheme="minorHAnsi"/>
                <w:color w:val="auto"/>
                <w:highlight w:val="yellow"/>
              </w:rPr>
            </w:rPrChange>
          </w:rPr>
          <w:delText>20</w:delText>
        </w:r>
        <w:r w:rsidR="00664AF2" w:rsidRPr="004232F1" w:rsidDel="00E37DC2">
          <w:rPr>
            <w:rFonts w:asciiTheme="minorHAnsi" w:hAnsiTheme="minorHAnsi" w:cstheme="minorHAnsi"/>
            <w:i/>
            <w:color w:val="auto"/>
            <w:rPrChange w:id="1677" w:author="Masaru Rao" w:date="2018-09-12T10:38:00Z">
              <w:rPr>
                <w:rFonts w:asciiTheme="minorHAnsi" w:hAnsiTheme="minorHAnsi" w:cstheme="minorHAnsi"/>
                <w:color w:val="auto"/>
                <w:highlight w:val="yellow"/>
              </w:rPr>
            </w:rPrChange>
          </w:rPr>
          <w:delText xml:space="preserve"> </w:delText>
        </w:r>
        <w:r w:rsidR="00F1752E" w:rsidRPr="004232F1" w:rsidDel="00E37DC2">
          <w:rPr>
            <w:rFonts w:asciiTheme="minorHAnsi" w:hAnsiTheme="minorHAnsi" w:cstheme="minorHAnsi"/>
            <w:i/>
            <w:color w:val="auto"/>
            <w:rPrChange w:id="1678" w:author="Masaru Rao" w:date="2018-09-12T10:38:00Z">
              <w:rPr>
                <w:rFonts w:asciiTheme="minorHAnsi" w:hAnsiTheme="minorHAnsi" w:cstheme="minorHAnsi"/>
                <w:color w:val="auto"/>
                <w:highlight w:val="yellow"/>
              </w:rPr>
            </w:rPrChange>
          </w:rPr>
          <w:delText>min</w:delText>
        </w:r>
        <w:r w:rsidR="00090FDD" w:rsidRPr="004232F1" w:rsidDel="00E37DC2">
          <w:rPr>
            <w:rFonts w:asciiTheme="minorHAnsi" w:hAnsiTheme="minorHAnsi" w:cstheme="minorHAnsi"/>
            <w:i/>
            <w:color w:val="auto"/>
            <w:rPrChange w:id="1679" w:author="Masaru Rao" w:date="2018-09-12T10:38:00Z">
              <w:rPr>
                <w:rFonts w:asciiTheme="minorHAnsi" w:hAnsiTheme="minorHAnsi" w:cstheme="minorHAnsi"/>
                <w:color w:val="auto"/>
                <w:highlight w:val="yellow"/>
              </w:rPr>
            </w:rPrChange>
          </w:rPr>
          <w:delText>, respectively</w:delText>
        </w:r>
        <w:r w:rsidR="00F1752E" w:rsidRPr="004232F1" w:rsidDel="00E37DC2">
          <w:rPr>
            <w:rFonts w:asciiTheme="minorHAnsi" w:hAnsiTheme="minorHAnsi" w:cstheme="minorHAnsi"/>
            <w:i/>
            <w:color w:val="auto"/>
            <w:rPrChange w:id="1680" w:author="Masaru Rao" w:date="2018-09-12T10:38:00Z">
              <w:rPr>
                <w:rFonts w:asciiTheme="minorHAnsi" w:hAnsiTheme="minorHAnsi" w:cstheme="minorHAnsi"/>
                <w:color w:val="auto"/>
                <w:highlight w:val="yellow"/>
              </w:rPr>
            </w:rPrChange>
          </w:rPr>
          <w:delText>).</w:delText>
        </w:r>
      </w:del>
    </w:p>
    <w:p w14:paraId="011FB74B" w14:textId="62B9DDE9" w:rsidR="00CA1DAE" w:rsidRPr="0003629A" w:rsidRDefault="00DD153E">
      <w:pPr>
        <w:pStyle w:val="ListParagraph"/>
        <w:numPr>
          <w:ilvl w:val="0"/>
          <w:numId w:val="29"/>
        </w:numPr>
        <w:rPr>
          <w:ins w:id="1681" w:author="Author" w:date="2018-09-03T10:37:00Z"/>
          <w:rFonts w:asciiTheme="minorHAnsi" w:hAnsiTheme="minorHAnsi" w:cstheme="minorHAnsi"/>
          <w:color w:val="auto"/>
          <w:rPrChange w:id="1682" w:author="Author" w:date="2018-09-03T13:27:00Z">
            <w:rPr>
              <w:ins w:id="1683" w:author="Author" w:date="2018-09-03T10:37:00Z"/>
              <w:rFonts w:asciiTheme="minorHAnsi" w:hAnsiTheme="minorHAnsi" w:cstheme="minorHAnsi"/>
              <w:color w:val="auto"/>
              <w:highlight w:val="green"/>
            </w:rPr>
          </w:rPrChange>
        </w:rPr>
        <w:pPrChange w:id="1684" w:author="Author" w:date="2018-09-03T10:20:00Z">
          <w:pPr>
            <w:pStyle w:val="ListParagraph"/>
            <w:numPr>
              <w:numId w:val="30"/>
            </w:numPr>
            <w:ind w:left="1080" w:hanging="360"/>
          </w:pPr>
        </w:pPrChange>
      </w:pPr>
      <w:ins w:id="1685" w:author="Author" w:date="2018-08-31T16:28:00Z">
        <w:del w:id="1686" w:author="Author" w:date="2018-09-03T10:21:00Z">
          <w:r w:rsidRPr="004232F1" w:rsidDel="00CA1DAE">
            <w:rPr>
              <w:rFonts w:asciiTheme="minorHAnsi" w:hAnsiTheme="minorHAnsi" w:cstheme="minorHAnsi"/>
              <w:i/>
              <w:color w:val="auto"/>
              <w:rPrChange w:id="1687" w:author="Masaru Rao" w:date="2018-09-12T10:38:00Z">
                <w:rPr>
                  <w:rFonts w:asciiTheme="minorHAnsi" w:hAnsiTheme="minorHAnsi" w:cstheme="minorHAnsi"/>
                  <w:color w:val="auto"/>
                  <w:highlight w:val="red"/>
                </w:rPr>
              </w:rPrChange>
            </w:rPr>
            <w:delText>SHOULD WE ADD SETTING IT UP TO COVER THE IN VITRO PART THEY ASKED?</w:delText>
          </w:r>
        </w:del>
      </w:ins>
      <w:ins w:id="1688" w:author="Author" w:date="2018-09-03T10:20:00Z">
        <w:del w:id="1689" w:author="Author" w:date="2018-09-03T13:13:00Z">
          <w:r w:rsidR="00CA1DAE" w:rsidRPr="004232F1" w:rsidDel="00BB3185">
            <w:rPr>
              <w:rFonts w:asciiTheme="minorHAnsi" w:hAnsiTheme="minorHAnsi" w:cstheme="minorHAnsi"/>
              <w:i/>
              <w:color w:val="auto"/>
              <w:rPrChange w:id="1690" w:author="Masaru Rao" w:date="2018-09-12T10:38:00Z">
                <w:rPr>
                  <w:highlight w:val="green"/>
                </w:rPr>
              </w:rPrChange>
            </w:rPr>
            <w:delText>PUMP SETUP</w:delText>
          </w:r>
        </w:del>
      </w:ins>
      <w:ins w:id="1691" w:author="Author" w:date="2018-09-03T13:13:00Z">
        <w:r w:rsidR="00BB3185" w:rsidRPr="004232F1">
          <w:rPr>
            <w:rFonts w:asciiTheme="minorHAnsi" w:hAnsiTheme="minorHAnsi" w:cstheme="minorHAnsi"/>
            <w:i/>
            <w:color w:val="auto"/>
            <w:rPrChange w:id="1692" w:author="Masaru Rao" w:date="2018-09-12T10:38:00Z">
              <w:rPr>
                <w:rFonts w:asciiTheme="minorHAnsi" w:hAnsiTheme="minorHAnsi" w:cstheme="minorHAnsi"/>
                <w:color w:val="auto"/>
                <w:highlight w:val="red"/>
              </w:rPr>
            </w:rPrChange>
          </w:rPr>
          <w:t>IN</w:t>
        </w:r>
        <w:del w:id="1693" w:author="Masaru Rao" w:date="2018-09-10T17:34:00Z">
          <w:r w:rsidR="00BB3185" w:rsidRPr="004232F1" w:rsidDel="00213F00">
            <w:rPr>
              <w:rFonts w:asciiTheme="minorHAnsi" w:hAnsiTheme="minorHAnsi" w:cstheme="minorHAnsi"/>
              <w:i/>
              <w:color w:val="auto"/>
              <w:rPrChange w:id="1694" w:author="Masaru Rao" w:date="2018-09-12T10:38:00Z">
                <w:rPr>
                  <w:rFonts w:asciiTheme="minorHAnsi" w:hAnsiTheme="minorHAnsi" w:cstheme="minorHAnsi"/>
                  <w:color w:val="auto"/>
                  <w:highlight w:val="red"/>
                </w:rPr>
              </w:rPrChange>
            </w:rPr>
            <w:delText>-</w:delText>
          </w:r>
        </w:del>
      </w:ins>
      <w:ins w:id="1695" w:author="Masaru Rao" w:date="2018-09-10T17:34:00Z">
        <w:r w:rsidR="00213F00" w:rsidRPr="004232F1">
          <w:rPr>
            <w:rFonts w:asciiTheme="minorHAnsi" w:hAnsiTheme="minorHAnsi" w:cstheme="minorHAnsi"/>
            <w:i/>
            <w:color w:val="auto"/>
            <w:rPrChange w:id="1696" w:author="Masaru Rao" w:date="2018-09-12T10:38:00Z">
              <w:rPr>
                <w:rFonts w:asciiTheme="minorHAnsi" w:hAnsiTheme="minorHAnsi" w:cstheme="minorHAnsi"/>
                <w:color w:val="auto"/>
              </w:rPr>
            </w:rPrChange>
          </w:rPr>
          <w:t xml:space="preserve"> </w:t>
        </w:r>
      </w:ins>
      <w:ins w:id="1697" w:author="Author" w:date="2018-09-03T13:13:00Z">
        <w:r w:rsidR="00BB3185" w:rsidRPr="004232F1">
          <w:rPr>
            <w:rFonts w:asciiTheme="minorHAnsi" w:hAnsiTheme="minorHAnsi" w:cstheme="minorHAnsi"/>
            <w:i/>
            <w:color w:val="auto"/>
            <w:rPrChange w:id="1698" w:author="Masaru Rao" w:date="2018-09-12T10:38:00Z">
              <w:rPr>
                <w:rFonts w:asciiTheme="minorHAnsi" w:hAnsiTheme="minorHAnsi" w:cstheme="minorHAnsi"/>
                <w:color w:val="auto"/>
                <w:highlight w:val="red"/>
              </w:rPr>
            </w:rPrChange>
          </w:rPr>
          <w:t>VITRO</w:t>
        </w:r>
        <w:r w:rsidR="00BB3185" w:rsidRPr="0003629A">
          <w:rPr>
            <w:rFonts w:asciiTheme="minorHAnsi" w:hAnsiTheme="minorHAnsi" w:cstheme="minorHAnsi"/>
            <w:color w:val="auto"/>
            <w:rPrChange w:id="1699" w:author="Author" w:date="2018-09-03T13:27:00Z">
              <w:rPr>
                <w:rFonts w:asciiTheme="minorHAnsi" w:hAnsiTheme="minorHAnsi" w:cstheme="minorHAnsi"/>
                <w:color w:val="auto"/>
                <w:highlight w:val="red"/>
              </w:rPr>
            </w:rPrChange>
          </w:rPr>
          <w:t xml:space="preserve"> CIRCULATORY SYSTEM</w:t>
        </w:r>
      </w:ins>
      <w:ins w:id="1700" w:author="Masaru Rao" w:date="2018-09-10T17:34:00Z">
        <w:r w:rsidR="00213F00">
          <w:rPr>
            <w:rFonts w:asciiTheme="minorHAnsi" w:hAnsiTheme="minorHAnsi" w:cstheme="minorHAnsi"/>
            <w:color w:val="auto"/>
          </w:rPr>
          <w:t xml:space="preserve"> SETUP</w:t>
        </w:r>
      </w:ins>
    </w:p>
    <w:p w14:paraId="6CD8520A" w14:textId="70F56E8E" w:rsidR="00BB3185" w:rsidRPr="0003629A" w:rsidRDefault="00BB3185">
      <w:pPr>
        <w:pStyle w:val="ListParagraph"/>
        <w:numPr>
          <w:ilvl w:val="1"/>
          <w:numId w:val="29"/>
        </w:numPr>
        <w:rPr>
          <w:ins w:id="1701" w:author="Author" w:date="2018-09-03T13:13:00Z"/>
          <w:rFonts w:asciiTheme="minorHAnsi" w:hAnsiTheme="minorHAnsi" w:cstheme="minorHAnsi"/>
          <w:color w:val="auto"/>
          <w:rPrChange w:id="1702" w:author="Author" w:date="2018-09-03T13:27:00Z">
            <w:rPr>
              <w:ins w:id="1703" w:author="Author" w:date="2018-09-03T13:13:00Z"/>
              <w:rFonts w:asciiTheme="minorHAnsi" w:hAnsiTheme="minorHAnsi" w:cstheme="minorHAnsi"/>
              <w:color w:val="auto"/>
              <w:highlight w:val="green"/>
            </w:rPr>
          </w:rPrChange>
        </w:rPr>
        <w:pPrChange w:id="1704" w:author="Author" w:date="2018-09-03T10:37:00Z">
          <w:pPr>
            <w:pStyle w:val="ListParagraph"/>
            <w:numPr>
              <w:numId w:val="30"/>
            </w:numPr>
            <w:ind w:left="1080" w:hanging="360"/>
          </w:pPr>
        </w:pPrChange>
      </w:pPr>
      <w:ins w:id="1705" w:author="Author" w:date="2018-09-03T13:13:00Z">
        <w:r w:rsidRPr="0003629A">
          <w:rPr>
            <w:rFonts w:asciiTheme="minorHAnsi" w:hAnsiTheme="minorHAnsi" w:cstheme="minorHAnsi"/>
            <w:color w:val="auto"/>
            <w:rPrChange w:id="1706" w:author="Author" w:date="2018-09-03T13:27:00Z">
              <w:rPr>
                <w:rFonts w:asciiTheme="minorHAnsi" w:hAnsiTheme="minorHAnsi" w:cstheme="minorHAnsi"/>
                <w:color w:val="auto"/>
                <w:highlight w:val="green"/>
              </w:rPr>
            </w:rPrChange>
          </w:rPr>
          <w:t xml:space="preserve">Pump </w:t>
        </w:r>
      </w:ins>
      <w:ins w:id="1707" w:author="Author" w:date="2018-09-03T13:14:00Z">
        <w:r w:rsidR="00462B5B" w:rsidRPr="0003629A">
          <w:rPr>
            <w:rFonts w:asciiTheme="minorHAnsi" w:hAnsiTheme="minorHAnsi" w:cstheme="minorHAnsi"/>
            <w:color w:val="auto"/>
            <w:rPrChange w:id="1708" w:author="Author" w:date="2018-09-03T13:27:00Z">
              <w:rPr>
                <w:rFonts w:asciiTheme="minorHAnsi" w:hAnsiTheme="minorHAnsi" w:cstheme="minorHAnsi"/>
                <w:color w:val="auto"/>
                <w:highlight w:val="green"/>
              </w:rPr>
            </w:rPrChange>
          </w:rPr>
          <w:t>Setup</w:t>
        </w:r>
      </w:ins>
    </w:p>
    <w:p w14:paraId="352BF35D" w14:textId="2EFAFC4B" w:rsidR="00BB3185" w:rsidRPr="0003629A" w:rsidRDefault="00BB3185">
      <w:pPr>
        <w:pStyle w:val="ListParagraph"/>
        <w:numPr>
          <w:ilvl w:val="2"/>
          <w:numId w:val="29"/>
        </w:numPr>
        <w:rPr>
          <w:ins w:id="1709" w:author="Author" w:date="2018-09-03T13:11:00Z"/>
          <w:rFonts w:asciiTheme="minorHAnsi" w:hAnsiTheme="minorHAnsi" w:cstheme="minorHAnsi"/>
          <w:color w:val="auto"/>
          <w:rPrChange w:id="1710" w:author="Author" w:date="2018-09-03T13:27:00Z">
            <w:rPr>
              <w:ins w:id="1711" w:author="Author" w:date="2018-09-03T13:11:00Z"/>
              <w:rFonts w:asciiTheme="minorHAnsi" w:hAnsiTheme="minorHAnsi" w:cstheme="minorHAnsi"/>
              <w:color w:val="auto"/>
              <w:highlight w:val="green"/>
            </w:rPr>
          </w:rPrChange>
        </w:rPr>
        <w:pPrChange w:id="1712" w:author="Author" w:date="2018-09-03T13:14:00Z">
          <w:pPr>
            <w:pStyle w:val="ListParagraph"/>
            <w:numPr>
              <w:numId w:val="30"/>
            </w:numPr>
            <w:ind w:left="1080" w:hanging="360"/>
          </w:pPr>
        </w:pPrChange>
      </w:pPr>
      <w:ins w:id="1713" w:author="Author" w:date="2018-09-03T13:10:00Z">
        <w:r w:rsidRPr="0003629A">
          <w:rPr>
            <w:rFonts w:asciiTheme="minorHAnsi" w:hAnsiTheme="minorHAnsi" w:cstheme="minorHAnsi"/>
            <w:color w:val="auto"/>
            <w:rPrChange w:id="1714" w:author="Author" w:date="2018-09-03T13:27:00Z">
              <w:rPr>
                <w:rFonts w:asciiTheme="minorHAnsi" w:hAnsiTheme="minorHAnsi" w:cstheme="minorHAnsi"/>
                <w:color w:val="auto"/>
                <w:highlight w:val="green"/>
              </w:rPr>
            </w:rPrChange>
          </w:rPr>
          <w:t xml:space="preserve">Use a wire stripper tool to </w:t>
        </w:r>
      </w:ins>
      <w:ins w:id="1715" w:author="Author" w:date="2018-09-03T13:12:00Z">
        <w:r w:rsidRPr="0003629A">
          <w:rPr>
            <w:rFonts w:asciiTheme="minorHAnsi" w:hAnsiTheme="minorHAnsi" w:cstheme="minorHAnsi"/>
            <w:color w:val="auto"/>
            <w:rPrChange w:id="1716" w:author="Author" w:date="2018-09-03T13:27:00Z">
              <w:rPr>
                <w:rFonts w:asciiTheme="minorHAnsi" w:hAnsiTheme="minorHAnsi" w:cstheme="minorHAnsi"/>
                <w:color w:val="auto"/>
                <w:highlight w:val="green"/>
              </w:rPr>
            </w:rPrChange>
          </w:rPr>
          <w:t>cut off</w:t>
        </w:r>
      </w:ins>
      <w:ins w:id="1717" w:author="Author" w:date="2018-09-03T13:10:00Z">
        <w:r w:rsidRPr="0003629A">
          <w:rPr>
            <w:rFonts w:asciiTheme="minorHAnsi" w:hAnsiTheme="minorHAnsi" w:cstheme="minorHAnsi"/>
            <w:color w:val="auto"/>
            <w:rPrChange w:id="1718" w:author="Author" w:date="2018-09-03T13:27:00Z">
              <w:rPr>
                <w:rFonts w:asciiTheme="minorHAnsi" w:hAnsiTheme="minorHAnsi" w:cstheme="minorHAnsi"/>
                <w:color w:val="auto"/>
                <w:highlight w:val="green"/>
              </w:rPr>
            </w:rPrChange>
          </w:rPr>
          <w:t xml:space="preserve"> the </w:t>
        </w:r>
      </w:ins>
      <w:ins w:id="1719" w:author="Ryan Peck" w:date="2018-09-13T18:46:00Z">
        <w:r w:rsidR="002A16A4">
          <w:rPr>
            <w:rFonts w:asciiTheme="minorHAnsi" w:hAnsiTheme="minorHAnsi" w:cstheme="minorHAnsi"/>
            <w:color w:val="auto"/>
          </w:rPr>
          <w:t xml:space="preserve">DC-end </w:t>
        </w:r>
      </w:ins>
      <w:ins w:id="1720" w:author="Author" w:date="2018-09-03T13:10:00Z">
        <w:r w:rsidRPr="0003629A">
          <w:rPr>
            <w:rFonts w:asciiTheme="minorHAnsi" w:hAnsiTheme="minorHAnsi" w:cstheme="minorHAnsi"/>
            <w:color w:val="auto"/>
            <w:rPrChange w:id="1721" w:author="Author" w:date="2018-09-03T13:27:00Z">
              <w:rPr>
                <w:rFonts w:asciiTheme="minorHAnsi" w:hAnsiTheme="minorHAnsi" w:cstheme="minorHAnsi"/>
                <w:color w:val="auto"/>
                <w:highlight w:val="green"/>
              </w:rPr>
            </w:rPrChange>
          </w:rPr>
          <w:t>plug from the A</w:t>
        </w:r>
        <w:del w:id="1722" w:author="Author" w:date="2018-09-03T13:16:00Z">
          <w:r w:rsidRPr="0003629A" w:rsidDel="00C739FB">
            <w:rPr>
              <w:rFonts w:asciiTheme="minorHAnsi" w:hAnsiTheme="minorHAnsi" w:cstheme="minorHAnsi"/>
              <w:color w:val="auto"/>
              <w:rPrChange w:id="1723" w:author="Author" w:date="2018-09-03T13:27:00Z">
                <w:rPr>
                  <w:rFonts w:asciiTheme="minorHAnsi" w:hAnsiTheme="minorHAnsi" w:cstheme="minorHAnsi"/>
                  <w:color w:val="auto"/>
                  <w:highlight w:val="green"/>
                </w:rPr>
              </w:rPrChange>
            </w:rPr>
            <w:delText>/</w:delText>
          </w:r>
        </w:del>
        <w:r w:rsidRPr="0003629A">
          <w:rPr>
            <w:rFonts w:asciiTheme="minorHAnsi" w:hAnsiTheme="minorHAnsi" w:cstheme="minorHAnsi"/>
            <w:color w:val="auto"/>
            <w:rPrChange w:id="1724" w:author="Author" w:date="2018-09-03T13:27:00Z">
              <w:rPr>
                <w:rFonts w:asciiTheme="minorHAnsi" w:hAnsiTheme="minorHAnsi" w:cstheme="minorHAnsi"/>
                <w:color w:val="auto"/>
                <w:highlight w:val="green"/>
              </w:rPr>
            </w:rPrChange>
          </w:rPr>
          <w:t xml:space="preserve">C </w:t>
        </w:r>
      </w:ins>
      <w:ins w:id="1725" w:author="Ryan Peck" w:date="2018-09-13T18:46:00Z">
        <w:r w:rsidR="001405C3">
          <w:rPr>
            <w:rFonts w:asciiTheme="minorHAnsi" w:hAnsiTheme="minorHAnsi" w:cstheme="minorHAnsi"/>
            <w:color w:val="auto"/>
          </w:rPr>
          <w:t xml:space="preserve">to DC </w:t>
        </w:r>
      </w:ins>
      <w:ins w:id="1726" w:author="Author" w:date="2018-09-03T13:10:00Z">
        <w:r w:rsidRPr="0003629A">
          <w:rPr>
            <w:rFonts w:asciiTheme="minorHAnsi" w:hAnsiTheme="minorHAnsi" w:cstheme="minorHAnsi"/>
            <w:color w:val="auto"/>
            <w:rPrChange w:id="1727" w:author="Author" w:date="2018-09-03T13:27:00Z">
              <w:rPr>
                <w:rFonts w:asciiTheme="minorHAnsi" w:hAnsiTheme="minorHAnsi" w:cstheme="minorHAnsi"/>
                <w:color w:val="auto"/>
                <w:highlight w:val="green"/>
              </w:rPr>
            </w:rPrChange>
          </w:rPr>
          <w:t xml:space="preserve">adapter power source. </w:t>
        </w:r>
      </w:ins>
    </w:p>
    <w:p w14:paraId="180748E9" w14:textId="6428E823" w:rsidR="008C633B" w:rsidRPr="0003629A" w:rsidRDefault="00BB3185">
      <w:pPr>
        <w:pStyle w:val="ListParagraph"/>
        <w:numPr>
          <w:ilvl w:val="2"/>
          <w:numId w:val="29"/>
        </w:numPr>
        <w:rPr>
          <w:ins w:id="1728" w:author="Author" w:date="2018-09-03T13:12:00Z"/>
          <w:rFonts w:asciiTheme="minorHAnsi" w:hAnsiTheme="minorHAnsi" w:cstheme="minorHAnsi"/>
          <w:color w:val="auto"/>
          <w:rPrChange w:id="1729" w:author="Author" w:date="2018-09-03T13:27:00Z">
            <w:rPr>
              <w:ins w:id="1730" w:author="Author" w:date="2018-09-03T13:12:00Z"/>
              <w:rFonts w:asciiTheme="minorHAnsi" w:hAnsiTheme="minorHAnsi" w:cstheme="minorHAnsi"/>
              <w:color w:val="auto"/>
              <w:highlight w:val="green"/>
            </w:rPr>
          </w:rPrChange>
        </w:rPr>
        <w:pPrChange w:id="1731" w:author="Author" w:date="2018-09-03T13:14:00Z">
          <w:pPr>
            <w:pStyle w:val="ListParagraph"/>
            <w:numPr>
              <w:numId w:val="30"/>
            </w:numPr>
            <w:ind w:left="1080" w:hanging="360"/>
          </w:pPr>
        </w:pPrChange>
      </w:pPr>
      <w:ins w:id="1732" w:author="Author" w:date="2018-09-03T13:10:00Z">
        <w:r w:rsidRPr="0003629A">
          <w:rPr>
            <w:rFonts w:asciiTheme="minorHAnsi" w:hAnsiTheme="minorHAnsi" w:cstheme="minorHAnsi"/>
            <w:color w:val="auto"/>
            <w:rPrChange w:id="1733" w:author="Author" w:date="2018-09-03T13:27:00Z">
              <w:rPr>
                <w:rFonts w:asciiTheme="minorHAnsi" w:hAnsiTheme="minorHAnsi" w:cstheme="minorHAnsi"/>
                <w:color w:val="auto"/>
                <w:highlight w:val="green"/>
              </w:rPr>
            </w:rPrChange>
          </w:rPr>
          <w:t>S</w:t>
        </w:r>
      </w:ins>
      <w:ins w:id="1734" w:author="Author" w:date="2018-09-03T13:11:00Z">
        <w:r w:rsidRPr="0003629A">
          <w:rPr>
            <w:rFonts w:asciiTheme="minorHAnsi" w:hAnsiTheme="minorHAnsi" w:cstheme="minorHAnsi"/>
            <w:color w:val="auto"/>
            <w:rPrChange w:id="1735" w:author="Author" w:date="2018-09-03T13:27:00Z">
              <w:rPr>
                <w:rFonts w:asciiTheme="minorHAnsi" w:hAnsiTheme="minorHAnsi" w:cstheme="minorHAnsi"/>
                <w:color w:val="auto"/>
                <w:highlight w:val="green"/>
              </w:rPr>
            </w:rPrChange>
          </w:rPr>
          <w:t xml:space="preserve">trip the coating off the power and ground wires and connect them to </w:t>
        </w:r>
      </w:ins>
      <w:ins w:id="1736" w:author="Author" w:date="2018-09-03T13:12:00Z">
        <w:r w:rsidRPr="0003629A">
          <w:rPr>
            <w:rFonts w:asciiTheme="minorHAnsi" w:hAnsiTheme="minorHAnsi" w:cstheme="minorHAnsi"/>
            <w:color w:val="auto"/>
            <w:rPrChange w:id="1737" w:author="Author" w:date="2018-09-03T13:27:00Z">
              <w:rPr>
                <w:rFonts w:asciiTheme="minorHAnsi" w:hAnsiTheme="minorHAnsi" w:cstheme="minorHAnsi"/>
                <w:color w:val="auto"/>
                <w:highlight w:val="green"/>
              </w:rPr>
            </w:rPrChange>
          </w:rPr>
          <w:t xml:space="preserve">the input terminal of the </w:t>
        </w:r>
      </w:ins>
      <w:ins w:id="1738" w:author="Masaru Rao" w:date="2018-09-10T17:51:00Z">
        <w:r w:rsidR="00584133">
          <w:rPr>
            <w:rFonts w:asciiTheme="minorHAnsi" w:hAnsiTheme="minorHAnsi" w:cstheme="minorHAnsi"/>
            <w:color w:val="auto"/>
          </w:rPr>
          <w:t>pulse width modulation (</w:t>
        </w:r>
      </w:ins>
      <w:ins w:id="1739" w:author="Author" w:date="2018-09-03T13:12:00Z">
        <w:r w:rsidRPr="0003629A">
          <w:rPr>
            <w:rFonts w:asciiTheme="minorHAnsi" w:hAnsiTheme="minorHAnsi" w:cstheme="minorHAnsi"/>
            <w:color w:val="auto"/>
            <w:rPrChange w:id="1740" w:author="Author" w:date="2018-09-03T13:27:00Z">
              <w:rPr>
                <w:rFonts w:asciiTheme="minorHAnsi" w:hAnsiTheme="minorHAnsi" w:cstheme="minorHAnsi"/>
                <w:color w:val="auto"/>
                <w:highlight w:val="green"/>
              </w:rPr>
            </w:rPrChange>
          </w:rPr>
          <w:t>PWM</w:t>
        </w:r>
      </w:ins>
      <w:ins w:id="1741" w:author="Masaru Rao" w:date="2018-09-10T17:51:00Z">
        <w:r w:rsidR="00584133">
          <w:rPr>
            <w:rFonts w:asciiTheme="minorHAnsi" w:hAnsiTheme="minorHAnsi" w:cstheme="minorHAnsi"/>
            <w:color w:val="auto"/>
          </w:rPr>
          <w:t>)</w:t>
        </w:r>
      </w:ins>
      <w:ins w:id="1742" w:author="Author" w:date="2018-09-03T13:12:00Z">
        <w:r w:rsidRPr="0003629A">
          <w:rPr>
            <w:rFonts w:asciiTheme="minorHAnsi" w:hAnsiTheme="minorHAnsi" w:cstheme="minorHAnsi"/>
            <w:color w:val="auto"/>
            <w:rPrChange w:id="1743" w:author="Author" w:date="2018-09-03T13:27:00Z">
              <w:rPr>
                <w:rFonts w:asciiTheme="minorHAnsi" w:hAnsiTheme="minorHAnsi" w:cstheme="minorHAnsi"/>
                <w:color w:val="auto"/>
                <w:highlight w:val="green"/>
              </w:rPr>
            </w:rPrChange>
          </w:rPr>
          <w:t xml:space="preserve"> voltage regulator</w:t>
        </w:r>
      </w:ins>
      <w:ins w:id="1744" w:author="Masaru Rao" w:date="2018-09-10T17:51:00Z">
        <w:r w:rsidR="00584133">
          <w:rPr>
            <w:rFonts w:asciiTheme="minorHAnsi" w:hAnsiTheme="minorHAnsi" w:cstheme="minorHAnsi"/>
            <w:color w:val="auto"/>
          </w:rPr>
          <w:t>.</w:t>
        </w:r>
      </w:ins>
      <w:ins w:id="1745" w:author="Author" w:date="2018-09-03T13:12:00Z">
        <w:r w:rsidRPr="0003629A">
          <w:rPr>
            <w:rFonts w:asciiTheme="minorHAnsi" w:hAnsiTheme="minorHAnsi" w:cstheme="minorHAnsi"/>
            <w:color w:val="auto"/>
            <w:rPrChange w:id="1746" w:author="Author" w:date="2018-09-03T13:27:00Z">
              <w:rPr>
                <w:rFonts w:asciiTheme="minorHAnsi" w:hAnsiTheme="minorHAnsi" w:cstheme="minorHAnsi"/>
                <w:color w:val="auto"/>
                <w:highlight w:val="green"/>
              </w:rPr>
            </w:rPrChange>
          </w:rPr>
          <w:t xml:space="preserve"> </w:t>
        </w:r>
      </w:ins>
    </w:p>
    <w:p w14:paraId="66BD49E2" w14:textId="6E10F8B4" w:rsidR="00BB3185" w:rsidRPr="0003629A" w:rsidRDefault="00BB3185">
      <w:pPr>
        <w:pStyle w:val="ListParagraph"/>
        <w:numPr>
          <w:ilvl w:val="2"/>
          <w:numId w:val="29"/>
        </w:numPr>
        <w:rPr>
          <w:ins w:id="1747" w:author="Author" w:date="2018-09-03T13:13:00Z"/>
          <w:rFonts w:asciiTheme="minorHAnsi" w:hAnsiTheme="minorHAnsi" w:cstheme="minorHAnsi"/>
          <w:color w:val="auto"/>
          <w:rPrChange w:id="1748" w:author="Author" w:date="2018-09-03T13:27:00Z">
            <w:rPr>
              <w:ins w:id="1749" w:author="Author" w:date="2018-09-03T13:13:00Z"/>
              <w:rFonts w:asciiTheme="minorHAnsi" w:hAnsiTheme="minorHAnsi" w:cstheme="minorHAnsi"/>
              <w:color w:val="auto"/>
              <w:highlight w:val="green"/>
            </w:rPr>
          </w:rPrChange>
        </w:rPr>
        <w:pPrChange w:id="1750" w:author="Author" w:date="2018-09-03T13:14:00Z">
          <w:pPr>
            <w:pStyle w:val="ListParagraph"/>
            <w:numPr>
              <w:numId w:val="30"/>
            </w:numPr>
            <w:ind w:left="1080" w:hanging="360"/>
          </w:pPr>
        </w:pPrChange>
      </w:pPr>
      <w:ins w:id="1751" w:author="Author" w:date="2018-09-03T13:12:00Z">
        <w:r w:rsidRPr="0003629A">
          <w:rPr>
            <w:rFonts w:asciiTheme="minorHAnsi" w:hAnsiTheme="minorHAnsi" w:cstheme="minorHAnsi"/>
            <w:color w:val="auto"/>
            <w:rPrChange w:id="1752" w:author="Author" w:date="2018-09-03T13:27:00Z">
              <w:rPr>
                <w:rFonts w:asciiTheme="minorHAnsi" w:hAnsiTheme="minorHAnsi" w:cstheme="minorHAnsi"/>
                <w:color w:val="auto"/>
                <w:highlight w:val="green"/>
              </w:rPr>
            </w:rPrChange>
          </w:rPr>
          <w:t xml:space="preserve">Connect the power and ground wires from the </w:t>
        </w:r>
      </w:ins>
      <w:ins w:id="1753" w:author="Author" w:date="2018-09-03T13:13:00Z">
        <w:r w:rsidRPr="0003629A">
          <w:rPr>
            <w:rFonts w:asciiTheme="minorHAnsi" w:hAnsiTheme="minorHAnsi" w:cstheme="minorHAnsi"/>
            <w:color w:val="auto"/>
            <w:rPrChange w:id="1754" w:author="Author" w:date="2018-09-03T13:27:00Z">
              <w:rPr>
                <w:rFonts w:asciiTheme="minorHAnsi" w:hAnsiTheme="minorHAnsi" w:cstheme="minorHAnsi"/>
                <w:color w:val="auto"/>
                <w:highlight w:val="green"/>
              </w:rPr>
            </w:rPrChange>
          </w:rPr>
          <w:t>pump’s DC motor to the output terminal of the PWM voltage regulator</w:t>
        </w:r>
      </w:ins>
      <w:ins w:id="1755" w:author="Author" w:date="2018-09-03T13:15:00Z">
        <w:r w:rsidR="00F2616B" w:rsidRPr="0003629A">
          <w:rPr>
            <w:rFonts w:asciiTheme="minorHAnsi" w:hAnsiTheme="minorHAnsi" w:cstheme="minorHAnsi"/>
            <w:color w:val="auto"/>
            <w:rPrChange w:id="1756" w:author="Author" w:date="2018-09-03T13:27:00Z">
              <w:rPr>
                <w:rFonts w:asciiTheme="minorHAnsi" w:hAnsiTheme="minorHAnsi" w:cstheme="minorHAnsi"/>
                <w:color w:val="auto"/>
                <w:highlight w:val="green"/>
              </w:rPr>
            </w:rPrChange>
          </w:rPr>
          <w:t>. The PWM</w:t>
        </w:r>
      </w:ins>
      <w:ins w:id="1757" w:author="Author" w:date="2018-09-03T13:17:00Z">
        <w:r w:rsidR="00EA591F" w:rsidRPr="0003629A">
          <w:rPr>
            <w:rFonts w:asciiTheme="minorHAnsi" w:hAnsiTheme="minorHAnsi" w:cstheme="minorHAnsi"/>
            <w:color w:val="auto"/>
            <w:rPrChange w:id="1758" w:author="Author" w:date="2018-09-03T13:27:00Z">
              <w:rPr>
                <w:rFonts w:asciiTheme="minorHAnsi" w:hAnsiTheme="minorHAnsi" w:cstheme="minorHAnsi"/>
                <w:color w:val="auto"/>
                <w:highlight w:val="green"/>
              </w:rPr>
            </w:rPrChange>
          </w:rPr>
          <w:t xml:space="preserve">’s 7-segment </w:t>
        </w:r>
      </w:ins>
      <w:ins w:id="1759" w:author="Author" w:date="2018-09-03T13:15:00Z">
        <w:del w:id="1760" w:author="Author" w:date="2018-09-03T13:17:00Z">
          <w:r w:rsidR="00F2616B" w:rsidRPr="0003629A" w:rsidDel="00EA591F">
            <w:rPr>
              <w:rFonts w:asciiTheme="minorHAnsi" w:hAnsiTheme="minorHAnsi" w:cstheme="minorHAnsi"/>
              <w:color w:val="auto"/>
              <w:rPrChange w:id="1761" w:author="Author" w:date="2018-09-03T13:27:00Z">
                <w:rPr>
                  <w:rFonts w:asciiTheme="minorHAnsi" w:hAnsiTheme="minorHAnsi" w:cstheme="minorHAnsi"/>
                  <w:color w:val="auto"/>
                  <w:highlight w:val="green"/>
                </w:rPr>
              </w:rPrChange>
            </w:rPr>
            <w:delText xml:space="preserve"> </w:delText>
          </w:r>
        </w:del>
        <w:r w:rsidR="00F2616B" w:rsidRPr="0003629A">
          <w:rPr>
            <w:rFonts w:asciiTheme="minorHAnsi" w:hAnsiTheme="minorHAnsi" w:cstheme="minorHAnsi"/>
            <w:color w:val="auto"/>
            <w:rPrChange w:id="1762" w:author="Author" w:date="2018-09-03T13:27:00Z">
              <w:rPr>
                <w:rFonts w:asciiTheme="minorHAnsi" w:hAnsiTheme="minorHAnsi" w:cstheme="minorHAnsi"/>
                <w:color w:val="auto"/>
                <w:highlight w:val="green"/>
              </w:rPr>
            </w:rPrChange>
          </w:rPr>
          <w:t>display outputs the duty cycle (0%</w:t>
        </w:r>
      </w:ins>
      <w:ins w:id="1763" w:author="Masaru Rao" w:date="2018-09-10T17:52:00Z">
        <w:r w:rsidR="000E5D80">
          <w:rPr>
            <w:rFonts w:asciiTheme="minorHAnsi" w:hAnsiTheme="minorHAnsi" w:cstheme="minorHAnsi"/>
            <w:color w:val="auto"/>
          </w:rPr>
          <w:t xml:space="preserve"> </w:t>
        </w:r>
      </w:ins>
      <w:ins w:id="1764" w:author="Author" w:date="2018-09-03T13:15:00Z">
        <w:r w:rsidR="00F2616B" w:rsidRPr="0003629A">
          <w:rPr>
            <w:rFonts w:asciiTheme="minorHAnsi" w:hAnsiTheme="minorHAnsi" w:cstheme="minorHAnsi"/>
            <w:color w:val="auto"/>
            <w:rPrChange w:id="1765" w:author="Author" w:date="2018-09-03T13:27:00Z">
              <w:rPr>
                <w:rFonts w:asciiTheme="minorHAnsi" w:hAnsiTheme="minorHAnsi" w:cstheme="minorHAnsi"/>
                <w:color w:val="auto"/>
                <w:highlight w:val="green"/>
              </w:rPr>
            </w:rPrChange>
          </w:rPr>
          <w:t>-</w:t>
        </w:r>
      </w:ins>
      <w:ins w:id="1766" w:author="Masaru Rao" w:date="2018-09-10T17:52:00Z">
        <w:r w:rsidR="000E5D80">
          <w:rPr>
            <w:rFonts w:asciiTheme="minorHAnsi" w:hAnsiTheme="minorHAnsi" w:cstheme="minorHAnsi"/>
            <w:color w:val="auto"/>
          </w:rPr>
          <w:t xml:space="preserve"> </w:t>
        </w:r>
      </w:ins>
      <w:ins w:id="1767" w:author="Author" w:date="2018-09-03T13:15:00Z">
        <w:r w:rsidR="00F2616B" w:rsidRPr="0003629A">
          <w:rPr>
            <w:rFonts w:asciiTheme="minorHAnsi" w:hAnsiTheme="minorHAnsi" w:cstheme="minorHAnsi"/>
            <w:color w:val="auto"/>
            <w:rPrChange w:id="1768" w:author="Author" w:date="2018-09-03T13:27:00Z">
              <w:rPr>
                <w:rFonts w:asciiTheme="minorHAnsi" w:hAnsiTheme="minorHAnsi" w:cstheme="minorHAnsi"/>
                <w:color w:val="auto"/>
                <w:highlight w:val="green"/>
              </w:rPr>
            </w:rPrChange>
          </w:rPr>
          <w:t xml:space="preserve">100%) used to achieve a variable voltage to the DC motor. </w:t>
        </w:r>
      </w:ins>
    </w:p>
    <w:p w14:paraId="2419AF3D" w14:textId="77777777" w:rsidR="00F2616B" w:rsidRPr="0003629A" w:rsidRDefault="00F2616B">
      <w:pPr>
        <w:pStyle w:val="ListParagraph"/>
        <w:numPr>
          <w:ilvl w:val="1"/>
          <w:numId w:val="29"/>
        </w:numPr>
        <w:rPr>
          <w:ins w:id="1769" w:author="Author" w:date="2018-09-03T13:14:00Z"/>
          <w:rFonts w:asciiTheme="minorHAnsi" w:hAnsiTheme="minorHAnsi" w:cstheme="minorHAnsi"/>
          <w:color w:val="auto"/>
          <w:rPrChange w:id="1770" w:author="Author" w:date="2018-09-03T13:27:00Z">
            <w:rPr>
              <w:ins w:id="1771" w:author="Author" w:date="2018-09-03T13:14:00Z"/>
              <w:rFonts w:asciiTheme="minorHAnsi" w:hAnsiTheme="minorHAnsi" w:cstheme="minorHAnsi"/>
              <w:color w:val="auto"/>
              <w:highlight w:val="green"/>
            </w:rPr>
          </w:rPrChange>
        </w:rPr>
        <w:pPrChange w:id="1772" w:author="Author" w:date="2018-09-03T10:37:00Z">
          <w:pPr>
            <w:pStyle w:val="ListParagraph"/>
            <w:numPr>
              <w:numId w:val="30"/>
            </w:numPr>
            <w:ind w:left="1080" w:hanging="360"/>
          </w:pPr>
        </w:pPrChange>
      </w:pPr>
      <w:ins w:id="1773" w:author="Author" w:date="2018-09-03T13:14:00Z">
        <w:r w:rsidRPr="0003629A">
          <w:rPr>
            <w:rFonts w:asciiTheme="minorHAnsi" w:hAnsiTheme="minorHAnsi" w:cstheme="minorHAnsi"/>
            <w:color w:val="auto"/>
            <w:rPrChange w:id="1774" w:author="Author" w:date="2018-09-03T13:27:00Z">
              <w:rPr>
                <w:rFonts w:asciiTheme="minorHAnsi" w:hAnsiTheme="minorHAnsi" w:cstheme="minorHAnsi"/>
                <w:color w:val="auto"/>
                <w:highlight w:val="green"/>
              </w:rPr>
            </w:rPrChange>
          </w:rPr>
          <w:t>Pump Calibration</w:t>
        </w:r>
      </w:ins>
    </w:p>
    <w:p w14:paraId="0B1003F2" w14:textId="08B318B6" w:rsidR="00A63D08" w:rsidRPr="0003629A" w:rsidRDefault="00C87CFC">
      <w:pPr>
        <w:pStyle w:val="ListParagraph"/>
        <w:numPr>
          <w:ilvl w:val="2"/>
          <w:numId w:val="29"/>
        </w:numPr>
        <w:rPr>
          <w:ins w:id="1775" w:author="Author" w:date="2018-09-03T13:20:00Z"/>
          <w:rFonts w:asciiTheme="minorHAnsi" w:hAnsiTheme="minorHAnsi" w:cstheme="minorHAnsi"/>
          <w:color w:val="auto"/>
          <w:rPrChange w:id="1776" w:author="Author" w:date="2018-09-03T13:27:00Z">
            <w:rPr>
              <w:ins w:id="1777" w:author="Author" w:date="2018-09-03T13:20:00Z"/>
              <w:rFonts w:asciiTheme="minorHAnsi" w:hAnsiTheme="minorHAnsi" w:cstheme="minorHAnsi"/>
              <w:color w:val="auto"/>
              <w:highlight w:val="green"/>
            </w:rPr>
          </w:rPrChange>
        </w:rPr>
        <w:pPrChange w:id="1778" w:author="Author" w:date="2018-09-03T13:14:00Z">
          <w:pPr>
            <w:pStyle w:val="ListParagraph"/>
            <w:numPr>
              <w:numId w:val="30"/>
            </w:numPr>
            <w:ind w:left="1080" w:hanging="360"/>
          </w:pPr>
        </w:pPrChange>
      </w:pPr>
      <w:ins w:id="1779" w:author="Ryan Peck" w:date="2018-09-07T21:01:00Z">
        <w:del w:id="1780" w:author="Masaru Rao" w:date="2018-09-10T18:03:00Z">
          <w:r w:rsidDel="00FF15C6">
            <w:rPr>
              <w:rFonts w:asciiTheme="minorHAnsi" w:hAnsiTheme="minorHAnsi" w:cstheme="minorHAnsi"/>
              <w:color w:val="auto"/>
            </w:rPr>
            <w:delText>In a 500mL beaker,</w:delText>
          </w:r>
        </w:del>
      </w:ins>
      <w:ins w:id="1781" w:author="Masaru Rao" w:date="2018-09-10T18:03:00Z">
        <w:r w:rsidR="00FF15C6">
          <w:rPr>
            <w:rFonts w:asciiTheme="minorHAnsi" w:hAnsiTheme="minorHAnsi" w:cstheme="minorHAnsi"/>
            <w:color w:val="auto"/>
          </w:rPr>
          <w:t>P</w:t>
        </w:r>
      </w:ins>
      <w:ins w:id="1782" w:author="Ryan Peck" w:date="2018-09-07T21:01:00Z">
        <w:del w:id="1783" w:author="Masaru Rao" w:date="2018-09-10T18:03:00Z">
          <w:r w:rsidDel="00FF15C6">
            <w:rPr>
              <w:rFonts w:asciiTheme="minorHAnsi" w:hAnsiTheme="minorHAnsi" w:cstheme="minorHAnsi"/>
              <w:color w:val="auto"/>
            </w:rPr>
            <w:delText xml:space="preserve"> </w:delText>
          </w:r>
        </w:del>
      </w:ins>
      <w:ins w:id="1784" w:author="Author" w:date="2018-09-03T13:18:00Z">
        <w:del w:id="1785" w:author="Ryan Peck" w:date="2018-09-07T21:01:00Z">
          <w:r w:rsidR="006D5338" w:rsidRPr="0003629A" w:rsidDel="00C87CFC">
            <w:rPr>
              <w:rFonts w:asciiTheme="minorHAnsi" w:hAnsiTheme="minorHAnsi" w:cstheme="minorHAnsi"/>
              <w:color w:val="auto"/>
              <w:rPrChange w:id="1786" w:author="Author" w:date="2018-09-03T13:27:00Z">
                <w:rPr>
                  <w:rFonts w:asciiTheme="minorHAnsi" w:hAnsiTheme="minorHAnsi" w:cstheme="minorHAnsi"/>
                  <w:color w:val="auto"/>
                  <w:highlight w:val="green"/>
                </w:rPr>
              </w:rPrChange>
            </w:rPr>
            <w:delText>P</w:delText>
          </w:r>
        </w:del>
      </w:ins>
      <w:ins w:id="1787" w:author="Ryan Peck" w:date="2018-09-07T21:01:00Z">
        <w:del w:id="1788" w:author="Masaru Rao" w:date="2018-09-10T18:03:00Z">
          <w:r w:rsidDel="00FF15C6">
            <w:rPr>
              <w:rFonts w:asciiTheme="minorHAnsi" w:hAnsiTheme="minorHAnsi" w:cstheme="minorHAnsi"/>
              <w:color w:val="auto"/>
            </w:rPr>
            <w:delText>p</w:delText>
          </w:r>
        </w:del>
      </w:ins>
      <w:ins w:id="1789" w:author="Author" w:date="2018-09-03T13:18:00Z">
        <w:r w:rsidR="006D5338" w:rsidRPr="0003629A">
          <w:rPr>
            <w:rFonts w:asciiTheme="minorHAnsi" w:hAnsiTheme="minorHAnsi" w:cstheme="minorHAnsi"/>
            <w:color w:val="auto"/>
            <w:rPrChange w:id="1790" w:author="Author" w:date="2018-09-03T13:27:00Z">
              <w:rPr>
                <w:rFonts w:asciiTheme="minorHAnsi" w:hAnsiTheme="minorHAnsi" w:cstheme="minorHAnsi"/>
                <w:color w:val="auto"/>
                <w:highlight w:val="green"/>
              </w:rPr>
            </w:rPrChange>
          </w:rPr>
          <w:t xml:space="preserve">repare </w:t>
        </w:r>
        <w:del w:id="1791" w:author="Author" w:date="2018-09-03T13:19:00Z">
          <w:r w:rsidR="006D5338" w:rsidRPr="0003629A" w:rsidDel="00A5231E">
            <w:rPr>
              <w:rFonts w:asciiTheme="minorHAnsi" w:hAnsiTheme="minorHAnsi" w:cstheme="minorHAnsi"/>
              <w:color w:val="auto"/>
              <w:rPrChange w:id="1792" w:author="Author" w:date="2018-09-03T13:27:00Z">
                <w:rPr>
                  <w:rFonts w:asciiTheme="minorHAnsi" w:hAnsiTheme="minorHAnsi" w:cstheme="minorHAnsi"/>
                  <w:color w:val="auto"/>
                  <w:highlight w:val="green"/>
                </w:rPr>
              </w:rPrChange>
            </w:rPr>
            <w:delText>1</w:delText>
          </w:r>
        </w:del>
      </w:ins>
      <w:ins w:id="1793" w:author="Author" w:date="2018-09-03T13:19:00Z">
        <w:r w:rsidR="00A5231E" w:rsidRPr="0003629A">
          <w:rPr>
            <w:rFonts w:asciiTheme="minorHAnsi" w:hAnsiTheme="minorHAnsi" w:cstheme="minorHAnsi"/>
            <w:color w:val="auto"/>
            <w:rPrChange w:id="1794" w:author="Author" w:date="2018-09-03T13:27:00Z">
              <w:rPr>
                <w:rFonts w:asciiTheme="minorHAnsi" w:hAnsiTheme="minorHAnsi" w:cstheme="minorHAnsi"/>
                <w:color w:val="auto"/>
                <w:highlight w:val="green"/>
              </w:rPr>
            </w:rPrChange>
          </w:rPr>
          <w:t>2</w:t>
        </w:r>
      </w:ins>
      <w:ins w:id="1795" w:author="Author" w:date="2018-09-03T13:18:00Z">
        <w:r w:rsidR="006D5338" w:rsidRPr="0003629A">
          <w:rPr>
            <w:rFonts w:asciiTheme="minorHAnsi" w:hAnsiTheme="minorHAnsi" w:cstheme="minorHAnsi"/>
            <w:color w:val="auto"/>
            <w:rPrChange w:id="1796" w:author="Author" w:date="2018-09-03T13:27:00Z">
              <w:rPr>
                <w:rFonts w:asciiTheme="minorHAnsi" w:hAnsiTheme="minorHAnsi" w:cstheme="minorHAnsi"/>
                <w:color w:val="auto"/>
                <w:highlight w:val="green"/>
              </w:rPr>
            </w:rPrChange>
          </w:rPr>
          <w:t xml:space="preserve">00 mL of mock blood solution </w:t>
        </w:r>
      </w:ins>
      <w:ins w:id="1797" w:author="Masaru Rao" w:date="2018-09-12T10:23:00Z">
        <w:r w:rsidR="00003A24">
          <w:rPr>
            <w:rFonts w:asciiTheme="minorHAnsi" w:hAnsiTheme="minorHAnsi" w:cstheme="minorHAnsi"/>
            <w:color w:val="auto"/>
          </w:rPr>
          <w:t>(see S</w:t>
        </w:r>
      </w:ins>
      <w:ins w:id="1798" w:author="Author" w:date="2018-09-03T13:18:00Z">
        <w:del w:id="1799" w:author="Masaru Rao" w:date="2018-09-12T10:23:00Z">
          <w:r w:rsidR="006D5338" w:rsidRPr="0003629A" w:rsidDel="00003A24">
            <w:rPr>
              <w:rFonts w:asciiTheme="minorHAnsi" w:hAnsiTheme="minorHAnsi" w:cstheme="minorHAnsi"/>
              <w:color w:val="auto"/>
              <w:rPrChange w:id="1800" w:author="Author" w:date="2018-09-03T13:27:00Z">
                <w:rPr>
                  <w:rFonts w:asciiTheme="minorHAnsi" w:hAnsiTheme="minorHAnsi" w:cstheme="minorHAnsi"/>
                  <w:color w:val="auto"/>
                  <w:highlight w:val="green"/>
                </w:rPr>
              </w:rPrChange>
            </w:rPr>
            <w:delText xml:space="preserve">as outlined in </w:delText>
          </w:r>
        </w:del>
        <w:del w:id="1801" w:author="Masaru Rao" w:date="2018-09-10T17:53:00Z">
          <w:r w:rsidR="006D5338" w:rsidRPr="0003629A" w:rsidDel="000E5D80">
            <w:rPr>
              <w:rFonts w:asciiTheme="minorHAnsi" w:hAnsiTheme="minorHAnsi" w:cstheme="minorHAnsi"/>
              <w:color w:val="auto"/>
              <w:rPrChange w:id="1802" w:author="Author" w:date="2018-09-03T13:27:00Z">
                <w:rPr>
                  <w:rFonts w:asciiTheme="minorHAnsi" w:hAnsiTheme="minorHAnsi" w:cstheme="minorHAnsi"/>
                  <w:color w:val="auto"/>
                  <w:highlight w:val="green"/>
                </w:rPr>
              </w:rPrChange>
            </w:rPr>
            <w:delText>s</w:delText>
          </w:r>
        </w:del>
        <w:r w:rsidR="006D5338" w:rsidRPr="0003629A">
          <w:rPr>
            <w:rFonts w:asciiTheme="minorHAnsi" w:hAnsiTheme="minorHAnsi" w:cstheme="minorHAnsi"/>
            <w:color w:val="auto"/>
            <w:rPrChange w:id="1803" w:author="Author" w:date="2018-09-03T13:27:00Z">
              <w:rPr>
                <w:rFonts w:asciiTheme="minorHAnsi" w:hAnsiTheme="minorHAnsi" w:cstheme="minorHAnsi"/>
                <w:color w:val="auto"/>
                <w:highlight w:val="green"/>
              </w:rPr>
            </w:rPrChange>
          </w:rPr>
          <w:t>ection 3</w:t>
        </w:r>
      </w:ins>
      <w:ins w:id="1804" w:author="Masaru Rao" w:date="2018-09-12T10:23:00Z">
        <w:r w:rsidR="00003A24">
          <w:rPr>
            <w:rFonts w:asciiTheme="minorHAnsi" w:hAnsiTheme="minorHAnsi" w:cstheme="minorHAnsi"/>
            <w:color w:val="auto"/>
          </w:rPr>
          <w:t>)</w:t>
        </w:r>
      </w:ins>
      <w:ins w:id="1805" w:author="Author" w:date="2018-09-03T13:18:00Z">
        <w:r w:rsidR="00A5231E" w:rsidRPr="0003629A">
          <w:rPr>
            <w:rFonts w:asciiTheme="minorHAnsi" w:hAnsiTheme="minorHAnsi" w:cstheme="minorHAnsi"/>
            <w:color w:val="auto"/>
            <w:rPrChange w:id="1806" w:author="Author" w:date="2018-09-03T13:27:00Z">
              <w:rPr>
                <w:rFonts w:asciiTheme="minorHAnsi" w:hAnsiTheme="minorHAnsi" w:cstheme="minorHAnsi"/>
                <w:color w:val="auto"/>
                <w:highlight w:val="green"/>
              </w:rPr>
            </w:rPrChange>
          </w:rPr>
          <w:t xml:space="preserve">. </w:t>
        </w:r>
      </w:ins>
      <w:commentRangeStart w:id="1807"/>
      <w:ins w:id="1808" w:author="Author" w:date="2018-09-03T13:19:00Z">
        <w:del w:id="1809" w:author="Author" w:date="2018-09-06T20:47:00Z">
          <w:r w:rsidR="00A5231E" w:rsidRPr="0003629A" w:rsidDel="004C1408">
            <w:rPr>
              <w:rFonts w:asciiTheme="minorHAnsi" w:hAnsiTheme="minorHAnsi" w:cstheme="minorHAnsi"/>
              <w:color w:val="auto"/>
              <w:rPrChange w:id="1810" w:author="Author" w:date="2018-09-03T13:27:00Z">
                <w:rPr>
                  <w:rFonts w:asciiTheme="minorHAnsi" w:hAnsiTheme="minorHAnsi" w:cstheme="minorHAnsi"/>
                  <w:color w:val="auto"/>
                  <w:highlight w:val="green"/>
                </w:rPr>
              </w:rPrChange>
            </w:rPr>
            <w:delText>(</w:delText>
          </w:r>
        </w:del>
      </w:ins>
      <w:ins w:id="1811" w:author="Author" w:date="2018-09-03T13:18:00Z">
        <w:del w:id="1812" w:author="Author" w:date="2018-09-06T20:47:00Z">
          <w:r w:rsidR="00A5231E" w:rsidRPr="0003629A" w:rsidDel="004C1408">
            <w:rPr>
              <w:rFonts w:asciiTheme="minorHAnsi" w:hAnsiTheme="minorHAnsi" w:cstheme="minorHAnsi"/>
              <w:color w:val="auto"/>
              <w:rPrChange w:id="1813" w:author="Author" w:date="2018-09-03T13:27:00Z">
                <w:rPr>
                  <w:rFonts w:asciiTheme="minorHAnsi" w:hAnsiTheme="minorHAnsi" w:cstheme="minorHAnsi"/>
                  <w:color w:val="auto"/>
                  <w:highlight w:val="green"/>
                </w:rPr>
              </w:rPrChange>
            </w:rPr>
            <w:delText xml:space="preserve">More </w:delText>
          </w:r>
        </w:del>
      </w:ins>
      <w:ins w:id="1814" w:author="Author" w:date="2018-09-03T13:19:00Z">
        <w:del w:id="1815" w:author="Author" w:date="2018-09-06T20:47:00Z">
          <w:r w:rsidR="00A5231E" w:rsidRPr="0003629A" w:rsidDel="004C1408">
            <w:rPr>
              <w:rFonts w:asciiTheme="minorHAnsi" w:hAnsiTheme="minorHAnsi" w:cstheme="minorHAnsi"/>
              <w:color w:val="auto"/>
              <w:rPrChange w:id="1816" w:author="Author" w:date="2018-09-03T13:27:00Z">
                <w:rPr>
                  <w:rFonts w:asciiTheme="minorHAnsi" w:hAnsiTheme="minorHAnsi" w:cstheme="minorHAnsi"/>
                  <w:color w:val="auto"/>
                  <w:highlight w:val="green"/>
                </w:rPr>
              </w:rPrChange>
            </w:rPr>
            <w:delText>volume may be required  for calibrating over a range of larger flow rates)</w:delText>
          </w:r>
        </w:del>
      </w:ins>
      <w:commentRangeEnd w:id="1807"/>
      <w:del w:id="1817" w:author="Author" w:date="2018-09-06T20:47:00Z">
        <w:r w:rsidR="00843BCA" w:rsidDel="004C1408">
          <w:rPr>
            <w:rStyle w:val="CommentReference"/>
          </w:rPr>
          <w:commentReference w:id="1807"/>
        </w:r>
      </w:del>
    </w:p>
    <w:p w14:paraId="6E559AE2" w14:textId="0F5F21DC" w:rsidR="00DA068B" w:rsidRPr="0003629A" w:rsidRDefault="00A63D08">
      <w:pPr>
        <w:pStyle w:val="ListParagraph"/>
        <w:numPr>
          <w:ilvl w:val="2"/>
          <w:numId w:val="29"/>
        </w:numPr>
        <w:rPr>
          <w:ins w:id="1818" w:author="Author" w:date="2018-09-03T13:21:00Z"/>
          <w:rFonts w:asciiTheme="minorHAnsi" w:hAnsiTheme="minorHAnsi" w:cstheme="minorHAnsi"/>
          <w:color w:val="auto"/>
          <w:rPrChange w:id="1819" w:author="Author" w:date="2018-09-03T13:27:00Z">
            <w:rPr>
              <w:ins w:id="1820" w:author="Author" w:date="2018-09-03T13:21:00Z"/>
              <w:rFonts w:asciiTheme="minorHAnsi" w:hAnsiTheme="minorHAnsi" w:cstheme="minorHAnsi"/>
              <w:color w:val="auto"/>
              <w:highlight w:val="green"/>
            </w:rPr>
          </w:rPrChange>
        </w:rPr>
        <w:pPrChange w:id="1821" w:author="Author" w:date="2018-09-03T13:14:00Z">
          <w:pPr>
            <w:pStyle w:val="ListParagraph"/>
            <w:numPr>
              <w:numId w:val="30"/>
            </w:numPr>
            <w:ind w:left="1080" w:hanging="360"/>
          </w:pPr>
        </w:pPrChange>
      </w:pPr>
      <w:ins w:id="1822" w:author="Author" w:date="2018-09-03T13:21:00Z">
        <w:r w:rsidRPr="0003629A">
          <w:rPr>
            <w:rFonts w:asciiTheme="minorHAnsi" w:hAnsiTheme="minorHAnsi" w:cstheme="minorHAnsi"/>
            <w:color w:val="auto"/>
            <w:rPrChange w:id="1823" w:author="Author" w:date="2018-09-03T13:27:00Z">
              <w:rPr>
                <w:rFonts w:asciiTheme="minorHAnsi" w:hAnsiTheme="minorHAnsi" w:cstheme="minorHAnsi"/>
                <w:color w:val="auto"/>
                <w:highlight w:val="green"/>
              </w:rPr>
            </w:rPrChange>
          </w:rPr>
          <w:lastRenderedPageBreak/>
          <w:t>Place tubing</w:t>
        </w:r>
        <w:r w:rsidR="00DA068B" w:rsidRPr="0003629A">
          <w:rPr>
            <w:rFonts w:asciiTheme="minorHAnsi" w:hAnsiTheme="minorHAnsi" w:cstheme="minorHAnsi"/>
            <w:color w:val="auto"/>
            <w:rPrChange w:id="1824" w:author="Author" w:date="2018-09-03T13:27:00Z">
              <w:rPr>
                <w:rFonts w:asciiTheme="minorHAnsi" w:hAnsiTheme="minorHAnsi" w:cstheme="minorHAnsi"/>
                <w:color w:val="auto"/>
                <w:highlight w:val="green"/>
              </w:rPr>
            </w:rPrChange>
          </w:rPr>
          <w:t xml:space="preserve"> from the pump inlet to the </w:t>
        </w:r>
      </w:ins>
      <w:ins w:id="1825" w:author="Ryan Peck" w:date="2018-09-07T21:00:00Z">
        <w:r w:rsidR="00F75A2F">
          <w:rPr>
            <w:rFonts w:asciiTheme="minorHAnsi" w:hAnsiTheme="minorHAnsi" w:cstheme="minorHAnsi"/>
            <w:color w:val="auto"/>
          </w:rPr>
          <w:t xml:space="preserve">beaker holding the </w:t>
        </w:r>
      </w:ins>
      <w:ins w:id="1826" w:author="Author" w:date="2018-09-03T13:21:00Z">
        <w:r w:rsidR="00DA068B" w:rsidRPr="0003629A">
          <w:rPr>
            <w:rFonts w:asciiTheme="minorHAnsi" w:hAnsiTheme="minorHAnsi" w:cstheme="minorHAnsi"/>
            <w:color w:val="auto"/>
            <w:rPrChange w:id="1827" w:author="Author" w:date="2018-09-03T13:27:00Z">
              <w:rPr>
                <w:rFonts w:asciiTheme="minorHAnsi" w:hAnsiTheme="minorHAnsi" w:cstheme="minorHAnsi"/>
                <w:color w:val="auto"/>
                <w:highlight w:val="green"/>
              </w:rPr>
            </w:rPrChange>
          </w:rPr>
          <w:t>mock blood solution.</w:t>
        </w:r>
      </w:ins>
    </w:p>
    <w:p w14:paraId="676071A7" w14:textId="28D0977E" w:rsidR="006D5338" w:rsidRPr="0003629A" w:rsidRDefault="00DA068B">
      <w:pPr>
        <w:pStyle w:val="ListParagraph"/>
        <w:numPr>
          <w:ilvl w:val="2"/>
          <w:numId w:val="29"/>
        </w:numPr>
        <w:rPr>
          <w:ins w:id="1828" w:author="Author" w:date="2018-09-03T13:18:00Z"/>
          <w:rFonts w:asciiTheme="minorHAnsi" w:hAnsiTheme="minorHAnsi" w:cstheme="minorHAnsi"/>
          <w:color w:val="auto"/>
          <w:rPrChange w:id="1829" w:author="Author" w:date="2018-09-03T13:27:00Z">
            <w:rPr>
              <w:ins w:id="1830" w:author="Author" w:date="2018-09-03T13:18:00Z"/>
              <w:rFonts w:asciiTheme="minorHAnsi" w:hAnsiTheme="minorHAnsi" w:cstheme="minorHAnsi"/>
              <w:color w:val="auto"/>
              <w:highlight w:val="green"/>
            </w:rPr>
          </w:rPrChange>
        </w:rPr>
        <w:pPrChange w:id="1831" w:author="Author" w:date="2018-09-03T13:14:00Z">
          <w:pPr>
            <w:pStyle w:val="ListParagraph"/>
            <w:numPr>
              <w:numId w:val="30"/>
            </w:numPr>
            <w:ind w:left="1080" w:hanging="360"/>
          </w:pPr>
        </w:pPrChange>
      </w:pPr>
      <w:ins w:id="1832" w:author="Author" w:date="2018-09-03T13:21:00Z">
        <w:r w:rsidRPr="0003629A">
          <w:rPr>
            <w:rFonts w:asciiTheme="minorHAnsi" w:hAnsiTheme="minorHAnsi" w:cstheme="minorHAnsi"/>
            <w:color w:val="auto"/>
            <w:rPrChange w:id="1833" w:author="Author" w:date="2018-09-03T13:27:00Z">
              <w:rPr>
                <w:rFonts w:asciiTheme="minorHAnsi" w:hAnsiTheme="minorHAnsi" w:cstheme="minorHAnsi"/>
                <w:color w:val="auto"/>
                <w:highlight w:val="green"/>
              </w:rPr>
            </w:rPrChange>
          </w:rPr>
          <w:t xml:space="preserve">Place tubing from the pump outlet to an empty </w:t>
        </w:r>
      </w:ins>
      <w:ins w:id="1834" w:author="Ryan Peck" w:date="2018-09-07T21:01:00Z">
        <w:del w:id="1835" w:author="Masaru Rao" w:date="2018-09-10T18:03:00Z">
          <w:r w:rsidR="00C87CFC" w:rsidDel="00FF15C6">
            <w:rPr>
              <w:rFonts w:asciiTheme="minorHAnsi" w:hAnsiTheme="minorHAnsi" w:cstheme="minorHAnsi"/>
              <w:color w:val="auto"/>
            </w:rPr>
            <w:delText xml:space="preserve">500 mL </w:delText>
          </w:r>
        </w:del>
      </w:ins>
      <w:ins w:id="1836" w:author="Author" w:date="2018-09-03T13:21:00Z">
        <w:r w:rsidRPr="0003629A">
          <w:rPr>
            <w:rFonts w:asciiTheme="minorHAnsi" w:hAnsiTheme="minorHAnsi" w:cstheme="minorHAnsi"/>
            <w:color w:val="auto"/>
            <w:rPrChange w:id="1837" w:author="Author" w:date="2018-09-03T13:27:00Z">
              <w:rPr>
                <w:rFonts w:asciiTheme="minorHAnsi" w:hAnsiTheme="minorHAnsi" w:cstheme="minorHAnsi"/>
                <w:color w:val="auto"/>
                <w:highlight w:val="green"/>
              </w:rPr>
            </w:rPrChange>
          </w:rPr>
          <w:t>beake</w:t>
        </w:r>
      </w:ins>
      <w:ins w:id="1838" w:author="Ryan Peck" w:date="2018-09-07T21:01:00Z">
        <w:r w:rsidR="00374EEB">
          <w:rPr>
            <w:rFonts w:asciiTheme="minorHAnsi" w:hAnsiTheme="minorHAnsi" w:cstheme="minorHAnsi"/>
            <w:color w:val="auto"/>
          </w:rPr>
          <w:t>r.</w:t>
        </w:r>
      </w:ins>
      <w:ins w:id="1839" w:author="Author" w:date="2018-09-03T13:21:00Z">
        <w:del w:id="1840" w:author="Ryan Peck" w:date="2018-09-07T21:01:00Z">
          <w:r w:rsidRPr="0003629A" w:rsidDel="00C87CFC">
            <w:rPr>
              <w:rFonts w:asciiTheme="minorHAnsi" w:hAnsiTheme="minorHAnsi" w:cstheme="minorHAnsi"/>
              <w:color w:val="auto"/>
              <w:rPrChange w:id="1841" w:author="Author" w:date="2018-09-03T13:27:00Z">
                <w:rPr>
                  <w:rFonts w:asciiTheme="minorHAnsi" w:hAnsiTheme="minorHAnsi" w:cstheme="minorHAnsi"/>
                  <w:color w:val="auto"/>
                  <w:highlight w:val="green"/>
                </w:rPr>
              </w:rPrChange>
            </w:rPr>
            <w:delText>r</w:delText>
          </w:r>
        </w:del>
        <w:del w:id="1842" w:author="Ryan Peck" w:date="2018-09-07T20:59:00Z">
          <w:r w:rsidRPr="0003629A" w:rsidDel="00BB0C1B">
            <w:rPr>
              <w:rFonts w:asciiTheme="minorHAnsi" w:hAnsiTheme="minorHAnsi" w:cstheme="minorHAnsi"/>
              <w:color w:val="auto"/>
              <w:rPrChange w:id="1843" w:author="Author" w:date="2018-09-03T13:27:00Z">
                <w:rPr>
                  <w:rFonts w:asciiTheme="minorHAnsi" w:hAnsiTheme="minorHAnsi" w:cstheme="minorHAnsi"/>
                  <w:color w:val="auto"/>
                  <w:highlight w:val="green"/>
                </w:rPr>
              </w:rPrChange>
            </w:rPr>
            <w:delText>.</w:delText>
          </w:r>
        </w:del>
        <w:del w:id="1844" w:author="Author" w:date="2018-09-03T13:21:00Z">
          <w:r w:rsidR="00A63D08" w:rsidRPr="0003629A" w:rsidDel="00DA068B">
            <w:rPr>
              <w:rFonts w:asciiTheme="minorHAnsi" w:hAnsiTheme="minorHAnsi" w:cstheme="minorHAnsi"/>
              <w:color w:val="auto"/>
              <w:rPrChange w:id="1845" w:author="Author" w:date="2018-09-03T13:27:00Z">
                <w:rPr>
                  <w:rFonts w:asciiTheme="minorHAnsi" w:hAnsiTheme="minorHAnsi" w:cstheme="minorHAnsi"/>
                  <w:color w:val="auto"/>
                  <w:highlight w:val="green"/>
                </w:rPr>
              </w:rPrChange>
            </w:rPr>
            <w:delText xml:space="preserve"> from the volume</w:delText>
          </w:r>
        </w:del>
      </w:ins>
      <w:ins w:id="1846" w:author="Author" w:date="2018-09-03T13:18:00Z">
        <w:del w:id="1847" w:author="Author" w:date="2018-09-03T13:18:00Z">
          <w:r w:rsidR="006D5338" w:rsidRPr="0003629A" w:rsidDel="00A5231E">
            <w:rPr>
              <w:rFonts w:asciiTheme="minorHAnsi" w:hAnsiTheme="minorHAnsi" w:cstheme="minorHAnsi"/>
              <w:color w:val="auto"/>
              <w:rPrChange w:id="1848" w:author="Author" w:date="2018-09-03T13:27:00Z">
                <w:rPr>
                  <w:rFonts w:asciiTheme="minorHAnsi" w:hAnsiTheme="minorHAnsi" w:cstheme="minorHAnsi"/>
                  <w:color w:val="auto"/>
                  <w:highlight w:val="green"/>
                </w:rPr>
              </w:rPrChange>
            </w:rPr>
            <w:delText xml:space="preserve">. </w:delText>
          </w:r>
        </w:del>
      </w:ins>
    </w:p>
    <w:p w14:paraId="64AD3E7D" w14:textId="5A0B5475" w:rsidR="00D4437F" w:rsidRPr="0003629A" w:rsidRDefault="00F2616B">
      <w:pPr>
        <w:pStyle w:val="ListParagraph"/>
        <w:numPr>
          <w:ilvl w:val="2"/>
          <w:numId w:val="29"/>
        </w:numPr>
        <w:rPr>
          <w:ins w:id="1849" w:author="Author" w:date="2018-09-03T13:16:00Z"/>
          <w:rFonts w:asciiTheme="minorHAnsi" w:hAnsiTheme="minorHAnsi" w:cstheme="minorHAnsi"/>
          <w:color w:val="auto"/>
          <w:rPrChange w:id="1850" w:author="Author" w:date="2018-09-03T13:27:00Z">
            <w:rPr>
              <w:ins w:id="1851" w:author="Author" w:date="2018-09-03T13:16:00Z"/>
              <w:rFonts w:asciiTheme="minorHAnsi" w:hAnsiTheme="minorHAnsi" w:cstheme="minorHAnsi"/>
              <w:color w:val="auto"/>
              <w:highlight w:val="green"/>
            </w:rPr>
          </w:rPrChange>
        </w:rPr>
        <w:pPrChange w:id="1852" w:author="Author" w:date="2018-09-03T13:14:00Z">
          <w:pPr>
            <w:pStyle w:val="ListParagraph"/>
            <w:numPr>
              <w:numId w:val="30"/>
            </w:numPr>
            <w:ind w:left="1080" w:hanging="360"/>
          </w:pPr>
        </w:pPrChange>
      </w:pPr>
      <w:ins w:id="1853" w:author="Author" w:date="2018-09-03T13:14:00Z">
        <w:r w:rsidRPr="0003629A">
          <w:rPr>
            <w:rFonts w:asciiTheme="minorHAnsi" w:hAnsiTheme="minorHAnsi" w:cstheme="minorHAnsi"/>
            <w:color w:val="auto"/>
            <w:rPrChange w:id="1854" w:author="Author" w:date="2018-09-03T13:27:00Z">
              <w:rPr>
                <w:rFonts w:asciiTheme="minorHAnsi" w:hAnsiTheme="minorHAnsi" w:cstheme="minorHAnsi"/>
                <w:color w:val="auto"/>
                <w:highlight w:val="green"/>
              </w:rPr>
            </w:rPrChange>
          </w:rPr>
          <w:t xml:space="preserve">Select a </w:t>
        </w:r>
      </w:ins>
      <w:ins w:id="1855" w:author="Masaru Rao" w:date="2018-09-12T10:24:00Z">
        <w:r w:rsidR="00003A24">
          <w:rPr>
            <w:rFonts w:asciiTheme="minorHAnsi" w:hAnsiTheme="minorHAnsi" w:cstheme="minorHAnsi"/>
            <w:color w:val="auto"/>
          </w:rPr>
          <w:t xml:space="preserve">desired </w:t>
        </w:r>
      </w:ins>
      <w:ins w:id="1856" w:author="Author" w:date="2018-09-03T13:14:00Z">
        <w:del w:id="1857" w:author="Author" w:date="2018-09-03T13:17:00Z">
          <w:r w:rsidRPr="0003629A" w:rsidDel="006D5338">
            <w:rPr>
              <w:rFonts w:asciiTheme="minorHAnsi" w:hAnsiTheme="minorHAnsi" w:cstheme="minorHAnsi"/>
              <w:color w:val="auto"/>
              <w:rPrChange w:id="1858" w:author="Author" w:date="2018-09-03T13:27:00Z">
                <w:rPr>
                  <w:rFonts w:asciiTheme="minorHAnsi" w:hAnsiTheme="minorHAnsi" w:cstheme="minorHAnsi"/>
                  <w:color w:val="auto"/>
                  <w:highlight w:val="green"/>
                </w:rPr>
              </w:rPrChange>
            </w:rPr>
            <w:delText xml:space="preserve">range of </w:delText>
          </w:r>
        </w:del>
      </w:ins>
      <w:ins w:id="1859" w:author="Author" w:date="2018-09-03T13:16:00Z">
        <w:del w:id="1860" w:author="Author" w:date="2018-09-03T13:17:00Z">
          <w:r w:rsidR="00D4437F" w:rsidRPr="0003629A" w:rsidDel="006D5338">
            <w:rPr>
              <w:rFonts w:asciiTheme="minorHAnsi" w:hAnsiTheme="minorHAnsi" w:cstheme="minorHAnsi"/>
              <w:color w:val="auto"/>
              <w:rPrChange w:id="1861" w:author="Author" w:date="2018-09-03T13:27:00Z">
                <w:rPr>
                  <w:rFonts w:asciiTheme="minorHAnsi" w:hAnsiTheme="minorHAnsi" w:cstheme="minorHAnsi"/>
                  <w:color w:val="auto"/>
                  <w:highlight w:val="green"/>
                </w:rPr>
              </w:rPrChange>
            </w:rPr>
            <w:delText xml:space="preserve">duty cycle values to </w:delText>
          </w:r>
        </w:del>
      </w:ins>
      <w:ins w:id="1862" w:author="Author" w:date="2018-09-03T13:17:00Z">
        <w:r w:rsidR="006D5338" w:rsidRPr="0003629A">
          <w:rPr>
            <w:rFonts w:asciiTheme="minorHAnsi" w:hAnsiTheme="minorHAnsi" w:cstheme="minorHAnsi"/>
            <w:color w:val="auto"/>
            <w:rPrChange w:id="1863" w:author="Author" w:date="2018-09-03T13:27:00Z">
              <w:rPr>
                <w:rFonts w:asciiTheme="minorHAnsi" w:hAnsiTheme="minorHAnsi" w:cstheme="minorHAnsi"/>
                <w:color w:val="auto"/>
                <w:highlight w:val="green"/>
              </w:rPr>
            </w:rPrChange>
          </w:rPr>
          <w:t xml:space="preserve">duty cycle </w:t>
        </w:r>
      </w:ins>
      <w:ins w:id="1864" w:author="Masaru Rao" w:date="2018-09-12T10:25:00Z">
        <w:r w:rsidR="00003A24">
          <w:rPr>
            <w:rFonts w:asciiTheme="minorHAnsi" w:hAnsiTheme="minorHAnsi" w:cstheme="minorHAnsi"/>
            <w:color w:val="auto"/>
          </w:rPr>
          <w:t xml:space="preserve">set-point </w:t>
        </w:r>
      </w:ins>
      <w:ins w:id="1865" w:author="Author" w:date="2018-09-03T13:17:00Z">
        <w:r w:rsidR="006D5338" w:rsidRPr="0003629A">
          <w:rPr>
            <w:rFonts w:asciiTheme="minorHAnsi" w:hAnsiTheme="minorHAnsi" w:cstheme="minorHAnsi"/>
            <w:color w:val="auto"/>
            <w:rPrChange w:id="1866" w:author="Author" w:date="2018-09-03T13:27:00Z">
              <w:rPr>
                <w:rFonts w:asciiTheme="minorHAnsi" w:hAnsiTheme="minorHAnsi" w:cstheme="minorHAnsi"/>
                <w:color w:val="auto"/>
                <w:highlight w:val="green"/>
              </w:rPr>
            </w:rPrChange>
          </w:rPr>
          <w:t>(0%</w:t>
        </w:r>
      </w:ins>
      <w:ins w:id="1867" w:author="Masaru Rao" w:date="2018-09-10T17:53:00Z">
        <w:r w:rsidR="000E5D80">
          <w:rPr>
            <w:rFonts w:asciiTheme="minorHAnsi" w:hAnsiTheme="minorHAnsi" w:cstheme="minorHAnsi"/>
            <w:color w:val="auto"/>
          </w:rPr>
          <w:t xml:space="preserve"> </w:t>
        </w:r>
      </w:ins>
      <w:ins w:id="1868" w:author="Author" w:date="2018-09-03T13:17:00Z">
        <w:r w:rsidR="006D5338" w:rsidRPr="0003629A">
          <w:rPr>
            <w:rFonts w:asciiTheme="minorHAnsi" w:hAnsiTheme="minorHAnsi" w:cstheme="minorHAnsi"/>
            <w:color w:val="auto"/>
            <w:rPrChange w:id="1869" w:author="Author" w:date="2018-09-03T13:27:00Z">
              <w:rPr>
                <w:rFonts w:asciiTheme="minorHAnsi" w:hAnsiTheme="minorHAnsi" w:cstheme="minorHAnsi"/>
                <w:color w:val="auto"/>
                <w:highlight w:val="green"/>
              </w:rPr>
            </w:rPrChange>
          </w:rPr>
          <w:t>-</w:t>
        </w:r>
      </w:ins>
      <w:ins w:id="1870" w:author="Masaru Rao" w:date="2018-09-10T17:53:00Z">
        <w:r w:rsidR="000E5D80">
          <w:rPr>
            <w:rFonts w:asciiTheme="minorHAnsi" w:hAnsiTheme="minorHAnsi" w:cstheme="minorHAnsi"/>
            <w:color w:val="auto"/>
          </w:rPr>
          <w:t xml:space="preserve"> </w:t>
        </w:r>
      </w:ins>
      <w:ins w:id="1871" w:author="Author" w:date="2018-09-03T13:17:00Z">
        <w:r w:rsidR="006D5338" w:rsidRPr="0003629A">
          <w:rPr>
            <w:rFonts w:asciiTheme="minorHAnsi" w:hAnsiTheme="minorHAnsi" w:cstheme="minorHAnsi"/>
            <w:color w:val="auto"/>
            <w:rPrChange w:id="1872" w:author="Author" w:date="2018-09-03T13:27:00Z">
              <w:rPr>
                <w:rFonts w:asciiTheme="minorHAnsi" w:hAnsiTheme="minorHAnsi" w:cstheme="minorHAnsi"/>
                <w:color w:val="auto"/>
                <w:highlight w:val="green"/>
              </w:rPr>
            </w:rPrChange>
          </w:rPr>
          <w:t>100%)</w:t>
        </w:r>
      </w:ins>
      <w:ins w:id="1873" w:author="Author" w:date="2018-09-03T13:22:00Z">
        <w:r w:rsidR="00DA068B" w:rsidRPr="0003629A">
          <w:rPr>
            <w:rFonts w:asciiTheme="minorHAnsi" w:hAnsiTheme="minorHAnsi" w:cstheme="minorHAnsi"/>
            <w:color w:val="auto"/>
            <w:rPrChange w:id="1874" w:author="Author" w:date="2018-09-03T13:27:00Z">
              <w:rPr>
                <w:rFonts w:asciiTheme="minorHAnsi" w:hAnsiTheme="minorHAnsi" w:cstheme="minorHAnsi"/>
                <w:color w:val="auto"/>
                <w:highlight w:val="green"/>
              </w:rPr>
            </w:rPrChange>
          </w:rPr>
          <w:t xml:space="preserve">. </w:t>
        </w:r>
      </w:ins>
      <w:ins w:id="1875" w:author="Author" w:date="2018-09-03T13:17:00Z">
        <w:del w:id="1876" w:author="Author" w:date="2018-09-03T13:22:00Z">
          <w:r w:rsidR="006D5338" w:rsidRPr="0003629A" w:rsidDel="00DA068B">
            <w:rPr>
              <w:rFonts w:asciiTheme="minorHAnsi" w:hAnsiTheme="minorHAnsi" w:cstheme="minorHAnsi"/>
              <w:color w:val="auto"/>
              <w:rPrChange w:id="1877" w:author="Author" w:date="2018-09-03T13:27:00Z">
                <w:rPr>
                  <w:rFonts w:asciiTheme="minorHAnsi" w:hAnsiTheme="minorHAnsi" w:cstheme="minorHAnsi"/>
                  <w:color w:val="auto"/>
                  <w:highlight w:val="green"/>
                </w:rPr>
              </w:rPrChange>
            </w:rPr>
            <w:delText xml:space="preserve"> </w:delText>
          </w:r>
        </w:del>
      </w:ins>
      <w:ins w:id="1878" w:author="Author" w:date="2018-09-03T13:18:00Z">
        <w:del w:id="1879" w:author="Author" w:date="2018-09-03T13:22:00Z">
          <w:r w:rsidR="006D5338" w:rsidRPr="0003629A" w:rsidDel="00DA068B">
            <w:rPr>
              <w:rFonts w:asciiTheme="minorHAnsi" w:hAnsiTheme="minorHAnsi" w:cstheme="minorHAnsi"/>
              <w:color w:val="auto"/>
              <w:rPrChange w:id="1880" w:author="Author" w:date="2018-09-03T13:27:00Z">
                <w:rPr>
                  <w:rFonts w:asciiTheme="minorHAnsi" w:hAnsiTheme="minorHAnsi" w:cstheme="minorHAnsi"/>
                  <w:color w:val="auto"/>
                  <w:highlight w:val="green"/>
                </w:rPr>
              </w:rPrChange>
            </w:rPr>
            <w:delText xml:space="preserve">and </w:delText>
          </w:r>
        </w:del>
        <w:del w:id="1881" w:author="Author" w:date="2018-09-03T13:28:00Z">
          <w:r w:rsidR="006D5338" w:rsidRPr="0003629A" w:rsidDel="00A10D90">
            <w:rPr>
              <w:rFonts w:asciiTheme="minorHAnsi" w:hAnsiTheme="minorHAnsi" w:cstheme="minorHAnsi"/>
              <w:color w:val="auto"/>
              <w:rPrChange w:id="1882" w:author="Author" w:date="2018-09-03T13:27:00Z">
                <w:rPr>
                  <w:rFonts w:asciiTheme="minorHAnsi" w:hAnsiTheme="minorHAnsi" w:cstheme="minorHAnsi"/>
                  <w:color w:val="auto"/>
                  <w:highlight w:val="green"/>
                </w:rPr>
              </w:rPrChange>
            </w:rPr>
            <w:delText>p</w:delText>
          </w:r>
        </w:del>
      </w:ins>
      <w:ins w:id="1883" w:author="Author" w:date="2018-09-03T13:28:00Z">
        <w:r w:rsidR="00A10D90">
          <w:rPr>
            <w:rFonts w:asciiTheme="minorHAnsi" w:hAnsiTheme="minorHAnsi" w:cstheme="minorHAnsi"/>
            <w:color w:val="auto"/>
          </w:rPr>
          <w:t>P</w:t>
        </w:r>
      </w:ins>
      <w:ins w:id="1884" w:author="Author" w:date="2018-09-03T13:18:00Z">
        <w:r w:rsidR="006D5338" w:rsidRPr="0003629A">
          <w:rPr>
            <w:rFonts w:asciiTheme="minorHAnsi" w:hAnsiTheme="minorHAnsi" w:cstheme="minorHAnsi"/>
            <w:color w:val="auto"/>
            <w:rPrChange w:id="1885" w:author="Author" w:date="2018-09-03T13:27:00Z">
              <w:rPr>
                <w:rFonts w:asciiTheme="minorHAnsi" w:hAnsiTheme="minorHAnsi" w:cstheme="minorHAnsi"/>
                <w:color w:val="auto"/>
                <w:highlight w:val="green"/>
              </w:rPr>
            </w:rPrChange>
          </w:rPr>
          <w:t>ress the “On” button</w:t>
        </w:r>
      </w:ins>
      <w:ins w:id="1886" w:author="Author" w:date="2018-09-03T13:20:00Z">
        <w:del w:id="1887" w:author="Author" w:date="2018-09-03T13:22:00Z">
          <w:r w:rsidR="00A63D08" w:rsidRPr="0003629A" w:rsidDel="00DA068B">
            <w:rPr>
              <w:rFonts w:asciiTheme="minorHAnsi" w:hAnsiTheme="minorHAnsi" w:cstheme="minorHAnsi"/>
              <w:color w:val="auto"/>
              <w:rPrChange w:id="1888" w:author="Author" w:date="2018-09-03T13:27:00Z">
                <w:rPr>
                  <w:rFonts w:asciiTheme="minorHAnsi" w:hAnsiTheme="minorHAnsi" w:cstheme="minorHAnsi"/>
                  <w:color w:val="auto"/>
                  <w:highlight w:val="green"/>
                </w:rPr>
              </w:rPrChange>
            </w:rPr>
            <w:delText>.</w:delText>
          </w:r>
        </w:del>
      </w:ins>
      <w:ins w:id="1889" w:author="Author" w:date="2018-09-03T13:22:00Z">
        <w:r w:rsidR="00DA068B" w:rsidRPr="0003629A">
          <w:rPr>
            <w:rFonts w:asciiTheme="minorHAnsi" w:hAnsiTheme="minorHAnsi" w:cstheme="minorHAnsi"/>
            <w:color w:val="auto"/>
            <w:rPrChange w:id="1890" w:author="Author" w:date="2018-09-03T13:27:00Z">
              <w:rPr>
                <w:rFonts w:asciiTheme="minorHAnsi" w:hAnsiTheme="minorHAnsi" w:cstheme="minorHAnsi"/>
                <w:color w:val="auto"/>
                <w:highlight w:val="green"/>
              </w:rPr>
            </w:rPrChange>
          </w:rPr>
          <w:t xml:space="preserve"> and </w:t>
        </w:r>
      </w:ins>
      <w:ins w:id="1891" w:author="Author" w:date="2018-09-03T13:20:00Z">
        <w:del w:id="1892" w:author="Author" w:date="2018-09-03T13:22:00Z">
          <w:r w:rsidR="00A63D08" w:rsidRPr="0003629A" w:rsidDel="00DA068B">
            <w:rPr>
              <w:rFonts w:asciiTheme="minorHAnsi" w:hAnsiTheme="minorHAnsi" w:cstheme="minorHAnsi"/>
              <w:color w:val="auto"/>
              <w:rPrChange w:id="1893" w:author="Author" w:date="2018-09-03T13:27:00Z">
                <w:rPr>
                  <w:rFonts w:asciiTheme="minorHAnsi" w:hAnsiTheme="minorHAnsi" w:cstheme="minorHAnsi"/>
                  <w:color w:val="auto"/>
                  <w:highlight w:val="green"/>
                </w:rPr>
              </w:rPrChange>
            </w:rPr>
            <w:delText xml:space="preserve"> S</w:delText>
          </w:r>
        </w:del>
      </w:ins>
      <w:ins w:id="1894" w:author="Author" w:date="2018-09-03T13:22:00Z">
        <w:r w:rsidR="00DA068B" w:rsidRPr="0003629A">
          <w:rPr>
            <w:rFonts w:asciiTheme="minorHAnsi" w:hAnsiTheme="minorHAnsi" w:cstheme="minorHAnsi"/>
            <w:color w:val="auto"/>
            <w:rPrChange w:id="1895" w:author="Author" w:date="2018-09-03T13:27:00Z">
              <w:rPr>
                <w:rFonts w:asciiTheme="minorHAnsi" w:hAnsiTheme="minorHAnsi" w:cstheme="minorHAnsi"/>
                <w:color w:val="auto"/>
                <w:highlight w:val="green"/>
              </w:rPr>
            </w:rPrChange>
          </w:rPr>
          <w:t>s</w:t>
        </w:r>
      </w:ins>
      <w:ins w:id="1896" w:author="Author" w:date="2018-09-03T13:20:00Z">
        <w:r w:rsidR="00A63D08" w:rsidRPr="0003629A">
          <w:rPr>
            <w:rFonts w:asciiTheme="minorHAnsi" w:hAnsiTheme="minorHAnsi" w:cstheme="minorHAnsi"/>
            <w:color w:val="auto"/>
            <w:rPrChange w:id="1897" w:author="Author" w:date="2018-09-03T13:27:00Z">
              <w:rPr>
                <w:rFonts w:asciiTheme="minorHAnsi" w:hAnsiTheme="minorHAnsi" w:cstheme="minorHAnsi"/>
                <w:color w:val="auto"/>
                <w:highlight w:val="green"/>
              </w:rPr>
            </w:rPrChange>
          </w:rPr>
          <w:t>tart a timer</w:t>
        </w:r>
      </w:ins>
      <w:ins w:id="1898" w:author="Author" w:date="2018-09-03T13:22:00Z">
        <w:r w:rsidR="00DA068B" w:rsidRPr="0003629A">
          <w:rPr>
            <w:rFonts w:asciiTheme="minorHAnsi" w:hAnsiTheme="minorHAnsi" w:cstheme="minorHAnsi"/>
            <w:color w:val="auto"/>
            <w:rPrChange w:id="1899" w:author="Author" w:date="2018-09-03T13:27:00Z">
              <w:rPr>
                <w:rFonts w:asciiTheme="minorHAnsi" w:hAnsiTheme="minorHAnsi" w:cstheme="minorHAnsi"/>
                <w:color w:val="auto"/>
                <w:highlight w:val="green"/>
              </w:rPr>
            </w:rPrChange>
          </w:rPr>
          <w:t xml:space="preserve">. </w:t>
        </w:r>
      </w:ins>
      <w:ins w:id="1900" w:author="Author" w:date="2018-09-03T13:20:00Z">
        <w:del w:id="1901" w:author="Author" w:date="2018-09-03T13:22:00Z">
          <w:r w:rsidR="00A63D08" w:rsidRPr="0003629A" w:rsidDel="00DA068B">
            <w:rPr>
              <w:rFonts w:asciiTheme="minorHAnsi" w:hAnsiTheme="minorHAnsi" w:cstheme="minorHAnsi"/>
              <w:color w:val="auto"/>
              <w:rPrChange w:id="1902" w:author="Author" w:date="2018-09-03T13:27:00Z">
                <w:rPr>
                  <w:rFonts w:asciiTheme="minorHAnsi" w:hAnsiTheme="minorHAnsi" w:cstheme="minorHAnsi"/>
                  <w:color w:val="auto"/>
                  <w:highlight w:val="green"/>
                </w:rPr>
              </w:rPrChange>
            </w:rPr>
            <w:delText xml:space="preserve"> and collect </w:delText>
          </w:r>
        </w:del>
      </w:ins>
    </w:p>
    <w:p w14:paraId="007ACFFC" w14:textId="4CAFC286" w:rsidR="00BB3185" w:rsidRPr="0003629A" w:rsidRDefault="006847FF">
      <w:pPr>
        <w:pStyle w:val="ListParagraph"/>
        <w:numPr>
          <w:ilvl w:val="2"/>
          <w:numId w:val="29"/>
        </w:numPr>
        <w:rPr>
          <w:ins w:id="1903" w:author="Author" w:date="2018-09-03T13:25:00Z"/>
          <w:rFonts w:asciiTheme="minorHAnsi" w:hAnsiTheme="minorHAnsi" w:cstheme="minorHAnsi"/>
          <w:color w:val="auto"/>
          <w:rPrChange w:id="1904" w:author="Author" w:date="2018-09-03T13:27:00Z">
            <w:rPr>
              <w:ins w:id="1905" w:author="Author" w:date="2018-09-03T13:25:00Z"/>
              <w:rFonts w:asciiTheme="minorHAnsi" w:hAnsiTheme="minorHAnsi" w:cstheme="minorHAnsi"/>
              <w:color w:val="auto"/>
              <w:highlight w:val="green"/>
            </w:rPr>
          </w:rPrChange>
        </w:rPr>
        <w:pPrChange w:id="1906" w:author="Author" w:date="2018-09-03T13:14:00Z">
          <w:pPr>
            <w:pStyle w:val="ListParagraph"/>
            <w:numPr>
              <w:numId w:val="30"/>
            </w:numPr>
            <w:ind w:left="1080" w:hanging="360"/>
          </w:pPr>
        </w:pPrChange>
      </w:pPr>
      <w:ins w:id="1907" w:author="Author" w:date="2018-09-03T13:24:00Z">
        <w:r w:rsidRPr="0003629A">
          <w:rPr>
            <w:rFonts w:asciiTheme="minorHAnsi" w:hAnsiTheme="minorHAnsi" w:cstheme="minorHAnsi"/>
            <w:color w:val="auto"/>
            <w:rPrChange w:id="1908" w:author="Author" w:date="2018-09-03T13:27:00Z">
              <w:rPr>
                <w:rFonts w:asciiTheme="minorHAnsi" w:hAnsiTheme="minorHAnsi" w:cstheme="minorHAnsi"/>
                <w:color w:val="auto"/>
                <w:highlight w:val="green"/>
              </w:rPr>
            </w:rPrChange>
          </w:rPr>
          <w:t xml:space="preserve">Stop the timer once the pump has transferred </w:t>
        </w:r>
      </w:ins>
      <w:ins w:id="1909" w:author="Author" w:date="2018-09-03T13:29:00Z">
        <w:del w:id="1910" w:author="Masaru Rao" w:date="2018-09-12T10:24:00Z">
          <w:r w:rsidR="00A10D90" w:rsidDel="00003A24">
            <w:rPr>
              <w:rFonts w:asciiTheme="minorHAnsi" w:hAnsiTheme="minorHAnsi" w:cstheme="minorHAnsi"/>
              <w:color w:val="auto"/>
            </w:rPr>
            <w:delText>all</w:delText>
          </w:r>
        </w:del>
      </w:ins>
      <w:ins w:id="1911" w:author="Masaru Rao" w:date="2018-09-12T10:24:00Z">
        <w:r w:rsidR="00003A24">
          <w:rPr>
            <w:rFonts w:asciiTheme="minorHAnsi" w:hAnsiTheme="minorHAnsi" w:cstheme="minorHAnsi"/>
            <w:color w:val="auto"/>
          </w:rPr>
          <w:t xml:space="preserve">the entire volume of </w:t>
        </w:r>
      </w:ins>
      <w:ins w:id="1912" w:author="Author" w:date="2018-09-03T13:29:00Z">
        <w:del w:id="1913" w:author="Masaru Rao" w:date="2018-09-12T10:24:00Z">
          <w:r w:rsidR="00A10D90" w:rsidDel="00003A24">
            <w:rPr>
              <w:rFonts w:asciiTheme="minorHAnsi" w:hAnsiTheme="minorHAnsi" w:cstheme="minorHAnsi"/>
              <w:color w:val="auto"/>
            </w:rPr>
            <w:delText xml:space="preserve"> of </w:delText>
          </w:r>
        </w:del>
      </w:ins>
      <w:ins w:id="1914" w:author="Author" w:date="2018-09-03T13:24:00Z">
        <w:del w:id="1915" w:author="Masaru Rao" w:date="2018-09-12T10:24:00Z">
          <w:r w:rsidRPr="0003629A" w:rsidDel="00003A24">
            <w:rPr>
              <w:rFonts w:asciiTheme="minorHAnsi" w:hAnsiTheme="minorHAnsi" w:cstheme="minorHAnsi"/>
              <w:color w:val="auto"/>
              <w:rPrChange w:id="1916" w:author="Author" w:date="2018-09-03T13:27:00Z">
                <w:rPr>
                  <w:rFonts w:asciiTheme="minorHAnsi" w:hAnsiTheme="minorHAnsi" w:cstheme="minorHAnsi"/>
                  <w:color w:val="auto"/>
                  <w:highlight w:val="green"/>
                </w:rPr>
              </w:rPrChange>
            </w:rPr>
            <w:delText xml:space="preserve">the </w:delText>
          </w:r>
        </w:del>
        <w:r w:rsidRPr="0003629A">
          <w:rPr>
            <w:rFonts w:asciiTheme="minorHAnsi" w:hAnsiTheme="minorHAnsi" w:cstheme="minorHAnsi"/>
            <w:color w:val="auto"/>
            <w:rPrChange w:id="1917" w:author="Author" w:date="2018-09-03T13:27:00Z">
              <w:rPr>
                <w:rFonts w:asciiTheme="minorHAnsi" w:hAnsiTheme="minorHAnsi" w:cstheme="minorHAnsi"/>
                <w:color w:val="auto"/>
                <w:highlight w:val="green"/>
              </w:rPr>
            </w:rPrChange>
          </w:rPr>
          <w:t>mock blood</w:t>
        </w:r>
        <w:del w:id="1918" w:author="Masaru Rao" w:date="2018-09-12T10:24:00Z">
          <w:r w:rsidRPr="0003629A" w:rsidDel="00003A24">
            <w:rPr>
              <w:rFonts w:asciiTheme="minorHAnsi" w:hAnsiTheme="minorHAnsi" w:cstheme="minorHAnsi"/>
              <w:color w:val="auto"/>
              <w:rPrChange w:id="1919" w:author="Author" w:date="2018-09-03T13:27:00Z">
                <w:rPr>
                  <w:rFonts w:asciiTheme="minorHAnsi" w:hAnsiTheme="minorHAnsi" w:cstheme="minorHAnsi"/>
                  <w:color w:val="auto"/>
                  <w:highlight w:val="green"/>
                </w:rPr>
              </w:rPrChange>
            </w:rPr>
            <w:delText xml:space="preserve"> from the </w:delText>
          </w:r>
          <w:commentRangeStart w:id="1920"/>
          <w:commentRangeStart w:id="1921"/>
          <w:r w:rsidRPr="0003629A" w:rsidDel="00003A24">
            <w:rPr>
              <w:rFonts w:asciiTheme="minorHAnsi" w:hAnsiTheme="minorHAnsi" w:cstheme="minorHAnsi"/>
              <w:color w:val="auto"/>
              <w:rPrChange w:id="1922" w:author="Author" w:date="2018-09-03T13:27:00Z">
                <w:rPr>
                  <w:rFonts w:asciiTheme="minorHAnsi" w:hAnsiTheme="minorHAnsi" w:cstheme="minorHAnsi"/>
                  <w:color w:val="auto"/>
                  <w:highlight w:val="green"/>
                </w:rPr>
              </w:rPrChange>
            </w:rPr>
            <w:delText xml:space="preserve">inlet beaker </w:delText>
          </w:r>
        </w:del>
      </w:ins>
      <w:commentRangeEnd w:id="1920"/>
      <w:del w:id="1923" w:author="Masaru Rao" w:date="2018-09-12T10:24:00Z">
        <w:r w:rsidR="00843BCA" w:rsidDel="00003A24">
          <w:rPr>
            <w:rStyle w:val="CommentReference"/>
          </w:rPr>
          <w:commentReference w:id="1920"/>
        </w:r>
        <w:commentRangeEnd w:id="1921"/>
        <w:r w:rsidR="00FF15C6" w:rsidDel="00003A24">
          <w:rPr>
            <w:rStyle w:val="CommentReference"/>
          </w:rPr>
          <w:commentReference w:id="1921"/>
        </w:r>
      </w:del>
      <w:ins w:id="1924" w:author="Author" w:date="2018-09-03T13:13:00Z">
        <w:del w:id="1925" w:author="Masaru Rao" w:date="2018-09-12T10:24:00Z">
          <w:r w:rsidR="00BB3185" w:rsidRPr="0003629A" w:rsidDel="00003A24">
            <w:rPr>
              <w:rFonts w:asciiTheme="minorHAnsi" w:hAnsiTheme="minorHAnsi" w:cstheme="minorHAnsi"/>
              <w:color w:val="auto"/>
              <w:rPrChange w:id="1926" w:author="Author" w:date="2018-09-03T13:27:00Z">
                <w:rPr>
                  <w:rFonts w:asciiTheme="minorHAnsi" w:hAnsiTheme="minorHAnsi" w:cstheme="minorHAnsi"/>
                  <w:color w:val="auto"/>
                  <w:highlight w:val="green"/>
                </w:rPr>
              </w:rPrChange>
            </w:rPr>
            <w:delText xml:space="preserve">Apply </w:delText>
          </w:r>
        </w:del>
      </w:ins>
      <w:ins w:id="1927" w:author="Author" w:date="2018-09-03T13:24:00Z">
        <w:del w:id="1928" w:author="Masaru Rao" w:date="2018-09-12T10:24:00Z">
          <w:r w:rsidRPr="0003629A" w:rsidDel="00003A24">
            <w:rPr>
              <w:rFonts w:asciiTheme="minorHAnsi" w:hAnsiTheme="minorHAnsi" w:cstheme="minorHAnsi"/>
              <w:color w:val="auto"/>
              <w:rPrChange w:id="1929" w:author="Author" w:date="2018-09-03T13:27:00Z">
                <w:rPr>
                  <w:rFonts w:asciiTheme="minorHAnsi" w:hAnsiTheme="minorHAnsi" w:cstheme="minorHAnsi"/>
                  <w:color w:val="auto"/>
                  <w:highlight w:val="green"/>
                </w:rPr>
              </w:rPrChange>
            </w:rPr>
            <w:delText>to the outlet beaker</w:delText>
          </w:r>
        </w:del>
      </w:ins>
      <w:ins w:id="1930" w:author="Masaru Rao" w:date="2018-09-12T10:24:00Z">
        <w:r w:rsidR="00003A24">
          <w:rPr>
            <w:rFonts w:asciiTheme="minorHAnsi" w:hAnsiTheme="minorHAnsi" w:cstheme="minorHAnsi"/>
            <w:color w:val="auto"/>
          </w:rPr>
          <w:t xml:space="preserve"> solution</w:t>
        </w:r>
      </w:ins>
      <w:ins w:id="1931" w:author="Author" w:date="2018-09-03T13:24:00Z">
        <w:r w:rsidRPr="0003629A">
          <w:rPr>
            <w:rFonts w:asciiTheme="minorHAnsi" w:hAnsiTheme="minorHAnsi" w:cstheme="minorHAnsi"/>
            <w:color w:val="auto"/>
            <w:rPrChange w:id="1932" w:author="Author" w:date="2018-09-03T13:27:00Z">
              <w:rPr>
                <w:rFonts w:asciiTheme="minorHAnsi" w:hAnsiTheme="minorHAnsi" w:cstheme="minorHAnsi"/>
                <w:color w:val="auto"/>
                <w:highlight w:val="green"/>
              </w:rPr>
            </w:rPrChange>
          </w:rPr>
          <w:t xml:space="preserve">. Use this time to </w:t>
        </w:r>
      </w:ins>
      <w:ins w:id="1933" w:author="Author" w:date="2018-09-03T13:25:00Z">
        <w:r w:rsidR="007556FB" w:rsidRPr="0003629A">
          <w:rPr>
            <w:rFonts w:asciiTheme="minorHAnsi" w:hAnsiTheme="minorHAnsi" w:cstheme="minorHAnsi"/>
            <w:color w:val="auto"/>
            <w:rPrChange w:id="1934" w:author="Author" w:date="2018-09-03T13:27:00Z">
              <w:rPr>
                <w:rFonts w:asciiTheme="minorHAnsi" w:hAnsiTheme="minorHAnsi" w:cstheme="minorHAnsi"/>
                <w:color w:val="auto"/>
                <w:highlight w:val="green"/>
              </w:rPr>
            </w:rPrChange>
          </w:rPr>
          <w:t>calculate the volumetric flow rate.</w:t>
        </w:r>
      </w:ins>
    </w:p>
    <w:p w14:paraId="7FE55BE4" w14:textId="57EF45EF" w:rsidR="007556FB" w:rsidRPr="0003629A" w:rsidRDefault="001A166C">
      <w:pPr>
        <w:pStyle w:val="ListParagraph"/>
        <w:numPr>
          <w:ilvl w:val="2"/>
          <w:numId w:val="29"/>
        </w:numPr>
        <w:rPr>
          <w:rFonts w:asciiTheme="minorHAnsi" w:hAnsiTheme="minorHAnsi" w:cstheme="minorHAnsi"/>
          <w:color w:val="auto"/>
          <w:rPrChange w:id="1935" w:author="Author" w:date="2018-09-03T13:27:00Z">
            <w:rPr>
              <w:rFonts w:asciiTheme="minorHAnsi" w:hAnsiTheme="minorHAnsi" w:cstheme="minorHAnsi"/>
              <w:color w:val="auto"/>
              <w:highlight w:val="yellow"/>
            </w:rPr>
          </w:rPrChange>
        </w:rPr>
        <w:pPrChange w:id="1936" w:author="Author" w:date="2018-09-03T13:14:00Z">
          <w:pPr>
            <w:pStyle w:val="ListParagraph"/>
            <w:numPr>
              <w:numId w:val="30"/>
            </w:numPr>
            <w:ind w:left="1080" w:hanging="360"/>
          </w:pPr>
        </w:pPrChange>
      </w:pPr>
      <w:ins w:id="1937" w:author="Author" w:date="2018-09-03T13:25:00Z">
        <w:r w:rsidRPr="0003629A">
          <w:rPr>
            <w:rFonts w:asciiTheme="minorHAnsi" w:hAnsiTheme="minorHAnsi" w:cstheme="minorHAnsi"/>
            <w:color w:val="auto"/>
            <w:rPrChange w:id="1938" w:author="Author" w:date="2018-09-03T13:27:00Z">
              <w:rPr>
                <w:rFonts w:asciiTheme="minorHAnsi" w:hAnsiTheme="minorHAnsi" w:cstheme="minorHAnsi"/>
                <w:color w:val="auto"/>
                <w:highlight w:val="green"/>
              </w:rPr>
            </w:rPrChange>
          </w:rPr>
          <w:t xml:space="preserve">Repeat steps 4.2.1 – 4.2.5 for </w:t>
        </w:r>
      </w:ins>
      <w:ins w:id="1939" w:author="Masaru Rao" w:date="2018-09-12T20:58:00Z">
        <w:r w:rsidR="0088190B">
          <w:rPr>
            <w:rFonts w:asciiTheme="minorHAnsi" w:hAnsiTheme="minorHAnsi" w:cstheme="minorHAnsi"/>
            <w:color w:val="auto"/>
          </w:rPr>
          <w:t xml:space="preserve">at least 5 different </w:t>
        </w:r>
      </w:ins>
      <w:ins w:id="1940" w:author="Author" w:date="2018-09-03T13:25:00Z">
        <w:del w:id="1941" w:author="Masaru Rao" w:date="2018-09-12T20:58:00Z">
          <w:r w:rsidRPr="0003629A" w:rsidDel="0088190B">
            <w:rPr>
              <w:rFonts w:asciiTheme="minorHAnsi" w:hAnsiTheme="minorHAnsi" w:cstheme="minorHAnsi"/>
              <w:color w:val="auto"/>
              <w:rPrChange w:id="1942" w:author="Author" w:date="2018-09-03T13:27:00Z">
                <w:rPr>
                  <w:rFonts w:asciiTheme="minorHAnsi" w:hAnsiTheme="minorHAnsi" w:cstheme="minorHAnsi"/>
                  <w:color w:val="auto"/>
                  <w:highlight w:val="green"/>
                </w:rPr>
              </w:rPrChange>
            </w:rPr>
            <w:delText xml:space="preserve">varying </w:delText>
          </w:r>
        </w:del>
        <w:del w:id="1943" w:author="Masaru Rao" w:date="2018-09-11T17:10:00Z">
          <w:r w:rsidRPr="0003629A" w:rsidDel="008438E6">
            <w:rPr>
              <w:rFonts w:asciiTheme="minorHAnsi" w:hAnsiTheme="minorHAnsi" w:cstheme="minorHAnsi"/>
              <w:color w:val="auto"/>
              <w:rPrChange w:id="1944" w:author="Author" w:date="2018-09-03T13:27:00Z">
                <w:rPr>
                  <w:rFonts w:asciiTheme="minorHAnsi" w:hAnsiTheme="minorHAnsi" w:cstheme="minorHAnsi"/>
                  <w:color w:val="auto"/>
                  <w:highlight w:val="green"/>
                </w:rPr>
              </w:rPrChange>
            </w:rPr>
            <w:delText>flow rates</w:delText>
          </w:r>
        </w:del>
      </w:ins>
      <w:ins w:id="1945" w:author="Masaru Rao" w:date="2018-09-11T17:10:00Z">
        <w:r w:rsidR="008438E6">
          <w:rPr>
            <w:rFonts w:asciiTheme="minorHAnsi" w:hAnsiTheme="minorHAnsi" w:cstheme="minorHAnsi"/>
            <w:color w:val="auto"/>
          </w:rPr>
          <w:t>duty cycle</w:t>
        </w:r>
      </w:ins>
      <w:ins w:id="1946" w:author="Masaru Rao" w:date="2018-09-12T20:58:00Z">
        <w:r w:rsidR="0088190B">
          <w:rPr>
            <w:rFonts w:asciiTheme="minorHAnsi" w:hAnsiTheme="minorHAnsi" w:cstheme="minorHAnsi"/>
            <w:color w:val="auto"/>
          </w:rPr>
          <w:t xml:space="preserve"> set-points </w:t>
        </w:r>
      </w:ins>
      <w:ins w:id="1947" w:author="Author" w:date="2018-09-03T13:25:00Z">
        <w:del w:id="1948" w:author="Masaru Rao" w:date="2018-09-12T20:58:00Z">
          <w:r w:rsidRPr="0003629A" w:rsidDel="0088190B">
            <w:rPr>
              <w:rFonts w:asciiTheme="minorHAnsi" w:hAnsiTheme="minorHAnsi" w:cstheme="minorHAnsi"/>
              <w:color w:val="auto"/>
              <w:rPrChange w:id="1949" w:author="Author" w:date="2018-09-03T13:27:00Z">
                <w:rPr>
                  <w:rFonts w:asciiTheme="minorHAnsi" w:hAnsiTheme="minorHAnsi" w:cstheme="minorHAnsi"/>
                  <w:color w:val="auto"/>
                  <w:highlight w:val="green"/>
                </w:rPr>
              </w:rPrChange>
            </w:rPr>
            <w:delText xml:space="preserve"> </w:delText>
          </w:r>
        </w:del>
        <w:r w:rsidRPr="0003629A">
          <w:rPr>
            <w:rFonts w:asciiTheme="minorHAnsi" w:hAnsiTheme="minorHAnsi" w:cstheme="minorHAnsi"/>
            <w:color w:val="auto"/>
            <w:rPrChange w:id="1950" w:author="Author" w:date="2018-09-03T13:27:00Z">
              <w:rPr>
                <w:rFonts w:asciiTheme="minorHAnsi" w:hAnsiTheme="minorHAnsi" w:cstheme="minorHAnsi"/>
                <w:color w:val="auto"/>
                <w:highlight w:val="green"/>
              </w:rPr>
            </w:rPrChange>
          </w:rPr>
          <w:t xml:space="preserve">to establish a </w:t>
        </w:r>
      </w:ins>
      <w:ins w:id="1951" w:author="Author" w:date="2018-09-03T13:26:00Z">
        <w:r w:rsidRPr="0003629A">
          <w:rPr>
            <w:rFonts w:asciiTheme="minorHAnsi" w:hAnsiTheme="minorHAnsi" w:cstheme="minorHAnsi"/>
            <w:color w:val="auto"/>
            <w:rPrChange w:id="1952" w:author="Author" w:date="2018-09-03T13:27:00Z">
              <w:rPr>
                <w:rFonts w:asciiTheme="minorHAnsi" w:hAnsiTheme="minorHAnsi" w:cstheme="minorHAnsi"/>
                <w:color w:val="auto"/>
                <w:highlight w:val="green"/>
              </w:rPr>
            </w:rPrChange>
          </w:rPr>
          <w:t xml:space="preserve">least-squares regression curve. </w:t>
        </w:r>
      </w:ins>
      <w:ins w:id="1953" w:author="Author" w:date="2018-09-06T20:47:00Z">
        <w:r w:rsidR="004C1408">
          <w:rPr>
            <w:rFonts w:asciiTheme="minorHAnsi" w:hAnsiTheme="minorHAnsi" w:cstheme="minorHAnsi"/>
            <w:color w:val="auto"/>
          </w:rPr>
          <w:t xml:space="preserve">A minimum of three replicate points per </w:t>
        </w:r>
      </w:ins>
      <w:ins w:id="1954" w:author="Author" w:date="2018-09-06T20:48:00Z">
        <w:r w:rsidR="004C1408">
          <w:rPr>
            <w:rFonts w:asciiTheme="minorHAnsi" w:hAnsiTheme="minorHAnsi" w:cstheme="minorHAnsi"/>
            <w:color w:val="auto"/>
          </w:rPr>
          <w:t>duty cycle set</w:t>
        </w:r>
      </w:ins>
      <w:ins w:id="1955" w:author="Ryan Peck" w:date="2018-09-07T21:02:00Z">
        <w:r w:rsidR="00620B78">
          <w:rPr>
            <w:rFonts w:asciiTheme="minorHAnsi" w:hAnsiTheme="minorHAnsi" w:cstheme="minorHAnsi"/>
            <w:color w:val="auto"/>
          </w:rPr>
          <w:t>-</w:t>
        </w:r>
      </w:ins>
      <w:ins w:id="1956" w:author="Author" w:date="2018-09-06T20:48:00Z">
        <w:r w:rsidR="004C1408">
          <w:rPr>
            <w:rFonts w:asciiTheme="minorHAnsi" w:hAnsiTheme="minorHAnsi" w:cstheme="minorHAnsi"/>
            <w:color w:val="auto"/>
          </w:rPr>
          <w:t xml:space="preserve">point is recommended. </w:t>
        </w:r>
      </w:ins>
      <w:ins w:id="1957" w:author="Author" w:date="2018-09-03T13:26:00Z">
        <w:r w:rsidRPr="0003629A">
          <w:rPr>
            <w:rFonts w:asciiTheme="minorHAnsi" w:hAnsiTheme="minorHAnsi" w:cstheme="minorHAnsi"/>
            <w:color w:val="auto"/>
            <w:rPrChange w:id="1958" w:author="Author" w:date="2018-09-03T13:27:00Z">
              <w:rPr>
                <w:rFonts w:asciiTheme="minorHAnsi" w:hAnsiTheme="minorHAnsi" w:cstheme="minorHAnsi"/>
                <w:color w:val="auto"/>
                <w:highlight w:val="green"/>
              </w:rPr>
            </w:rPrChange>
          </w:rPr>
          <w:t>This relationship can be used to correlate the desired flow rate to the required PWM duty cycle.</w:t>
        </w:r>
      </w:ins>
      <w:ins w:id="1959" w:author="Ryan Peck" w:date="2018-09-13T18:47:00Z">
        <w:r w:rsidR="002A16A4">
          <w:rPr>
            <w:rFonts w:asciiTheme="minorHAnsi" w:hAnsiTheme="minorHAnsi" w:cstheme="minorHAnsi"/>
            <w:color w:val="auto"/>
          </w:rPr>
          <w:t xml:space="preserve"> </w:t>
        </w:r>
      </w:ins>
    </w:p>
    <w:p w14:paraId="2522EDB9" w14:textId="6B4B3DBE" w:rsidR="00227C5A" w:rsidRPr="001A02CC" w:rsidRDefault="00FE2910" w:rsidP="0049618E">
      <w:pPr>
        <w:pStyle w:val="ListParagraph"/>
        <w:numPr>
          <w:ilvl w:val="0"/>
          <w:numId w:val="29"/>
        </w:numPr>
        <w:rPr>
          <w:rFonts w:asciiTheme="minorHAnsi" w:hAnsiTheme="minorHAnsi" w:cstheme="minorHAnsi"/>
          <w:caps/>
          <w:color w:val="auto"/>
          <w:highlight w:val="yellow"/>
        </w:rPr>
      </w:pPr>
      <w:r w:rsidRPr="001A02CC">
        <w:rPr>
          <w:rFonts w:asciiTheme="minorHAnsi" w:hAnsiTheme="minorHAnsi" w:cstheme="minorHAnsi"/>
          <w:caps/>
          <w:color w:val="auto"/>
          <w:highlight w:val="yellow"/>
        </w:rPr>
        <w:t>Video collection</w:t>
      </w:r>
    </w:p>
    <w:p w14:paraId="668EAF9C" w14:textId="408C90B1" w:rsidR="00FE2910" w:rsidRPr="001A02CC" w:rsidDel="007E1A8B" w:rsidRDefault="003416E0">
      <w:pPr>
        <w:pStyle w:val="ListParagraph"/>
        <w:numPr>
          <w:ilvl w:val="1"/>
          <w:numId w:val="29"/>
        </w:numPr>
        <w:rPr>
          <w:del w:id="1960" w:author="Author" w:date="2018-09-02T13:49:00Z"/>
          <w:rFonts w:asciiTheme="minorHAnsi" w:hAnsiTheme="minorHAnsi" w:cstheme="minorHAnsi"/>
          <w:color w:val="auto"/>
          <w:highlight w:val="yellow"/>
        </w:rPr>
        <w:pPrChange w:id="1961" w:author="Author" w:date="2018-09-02T13:49:00Z">
          <w:pPr>
            <w:pStyle w:val="ListParagraph"/>
            <w:numPr>
              <w:numId w:val="30"/>
            </w:numPr>
            <w:ind w:left="1080" w:hanging="360"/>
          </w:pPr>
        </w:pPrChange>
      </w:pPr>
      <w:r w:rsidRPr="001A02CC">
        <w:rPr>
          <w:rFonts w:asciiTheme="minorHAnsi" w:hAnsiTheme="minorHAnsi" w:cstheme="minorHAnsi"/>
          <w:color w:val="auto"/>
          <w:highlight w:val="yellow"/>
        </w:rPr>
        <w:t>Image c</w:t>
      </w:r>
      <w:r w:rsidR="00FE2910" w:rsidRPr="001A02CC">
        <w:rPr>
          <w:rFonts w:asciiTheme="minorHAnsi" w:hAnsiTheme="minorHAnsi" w:cstheme="minorHAnsi"/>
          <w:color w:val="auto"/>
          <w:highlight w:val="yellow"/>
        </w:rPr>
        <w:t>alibration</w:t>
      </w:r>
    </w:p>
    <w:p w14:paraId="3B809F55" w14:textId="77777777" w:rsidR="007E1A8B" w:rsidRPr="001A02CC" w:rsidRDefault="007E1A8B" w:rsidP="0049618E">
      <w:pPr>
        <w:pStyle w:val="ListParagraph"/>
        <w:numPr>
          <w:ilvl w:val="1"/>
          <w:numId w:val="29"/>
        </w:numPr>
        <w:rPr>
          <w:ins w:id="1962" w:author="Author" w:date="2018-09-02T13:49:00Z"/>
          <w:rFonts w:asciiTheme="minorHAnsi" w:hAnsiTheme="minorHAnsi" w:cstheme="minorHAnsi"/>
          <w:color w:val="auto"/>
          <w:highlight w:val="yellow"/>
        </w:rPr>
      </w:pPr>
    </w:p>
    <w:p w14:paraId="3B42C64A" w14:textId="2A7D752B" w:rsidR="00620D60" w:rsidRPr="000F5F46" w:rsidDel="002A0C24" w:rsidRDefault="009B571C">
      <w:pPr>
        <w:pStyle w:val="ListParagraph"/>
        <w:numPr>
          <w:ilvl w:val="2"/>
          <w:numId w:val="29"/>
        </w:numPr>
        <w:rPr>
          <w:ins w:id="1963" w:author="Author" w:date="2018-09-02T13:51:00Z"/>
          <w:del w:id="1964" w:author="Masaru Rao" w:date="2018-09-10T17:58:00Z"/>
          <w:rFonts w:asciiTheme="minorHAnsi" w:hAnsiTheme="minorHAnsi" w:cstheme="minorHAnsi"/>
          <w:color w:val="auto"/>
          <w:highlight w:val="yellow"/>
        </w:rPr>
        <w:pPrChange w:id="1965" w:author="Author" w:date="2018-09-02T13:49:00Z">
          <w:pPr>
            <w:pStyle w:val="ListParagraph"/>
            <w:numPr>
              <w:numId w:val="30"/>
            </w:numPr>
            <w:ind w:left="1080" w:hanging="360"/>
          </w:pPr>
        </w:pPrChange>
      </w:pPr>
      <w:ins w:id="1966" w:author="Masaru Rao" w:date="2018-09-12T10:26:00Z">
        <w:r w:rsidRPr="000F5F46">
          <w:rPr>
            <w:rFonts w:asciiTheme="minorHAnsi" w:hAnsiTheme="minorHAnsi" w:cstheme="minorHAnsi"/>
            <w:color w:val="auto"/>
            <w:highlight w:val="yellow"/>
          </w:rPr>
          <w:t>Determine calibration ratio for the video imaging (see Section 2).</w:t>
        </w:r>
      </w:ins>
      <w:ins w:id="1967" w:author="Author" w:date="2018-09-02T13:49:00Z">
        <w:del w:id="1968" w:author="Masaru Rao" w:date="2018-09-10T17:58:00Z">
          <w:r w:rsidR="007E1A8B" w:rsidRPr="004A66B5" w:rsidDel="002A0C24">
            <w:rPr>
              <w:rFonts w:asciiTheme="minorHAnsi" w:hAnsiTheme="minorHAnsi" w:cstheme="minorHAnsi"/>
              <w:color w:val="auto"/>
              <w:highlight w:val="yellow"/>
            </w:rPr>
            <w:delText xml:space="preserve">Within the </w:delText>
          </w:r>
        </w:del>
      </w:ins>
      <w:ins w:id="1969" w:author="Author" w:date="2018-09-02T13:50:00Z">
        <w:del w:id="1970" w:author="Masaru Rao" w:date="2018-09-10T17:55:00Z">
          <w:r w:rsidR="007E1A8B" w:rsidRPr="00A25530" w:rsidDel="002A0C24">
            <w:rPr>
              <w:rFonts w:asciiTheme="minorHAnsi" w:hAnsiTheme="minorHAnsi" w:cstheme="minorHAnsi"/>
              <w:color w:val="auto"/>
              <w:highlight w:val="yellow"/>
            </w:rPr>
            <w:delText xml:space="preserve">PCC </w:delText>
          </w:r>
        </w:del>
        <w:del w:id="1971" w:author="Masaru Rao" w:date="2018-09-10T17:58:00Z">
          <w:r w:rsidR="007E1A8B" w:rsidRPr="00A25530" w:rsidDel="002A0C24">
            <w:rPr>
              <w:rFonts w:asciiTheme="minorHAnsi" w:hAnsiTheme="minorHAnsi" w:cstheme="minorHAnsi"/>
              <w:color w:val="auto"/>
              <w:highlight w:val="yellow"/>
            </w:rPr>
            <w:delText xml:space="preserve">software, click </w:delText>
          </w:r>
        </w:del>
      </w:ins>
      <w:ins w:id="1972" w:author="Author" w:date="2018-09-02T13:51:00Z">
        <w:del w:id="1973" w:author="Masaru Rao" w:date="2018-09-10T17:58:00Z">
          <w:r w:rsidR="007E1A8B" w:rsidRPr="00A25530" w:rsidDel="002A0C24">
            <w:rPr>
              <w:rFonts w:asciiTheme="minorHAnsi" w:hAnsiTheme="minorHAnsi" w:cstheme="minorHAnsi"/>
              <w:color w:val="auto"/>
              <w:highlight w:val="yellow"/>
            </w:rPr>
            <w:delText xml:space="preserve">the </w:delText>
          </w:r>
        </w:del>
        <w:del w:id="1974" w:author="Masaru Rao" w:date="2018-09-10T17:55:00Z">
          <w:r w:rsidR="007E1A8B" w:rsidRPr="00A25530" w:rsidDel="002A0C24">
            <w:rPr>
              <w:rFonts w:asciiTheme="minorHAnsi" w:hAnsiTheme="minorHAnsi" w:cstheme="minorHAnsi"/>
              <w:color w:val="auto"/>
              <w:highlight w:val="yellow"/>
            </w:rPr>
            <w:delText>c</w:delText>
          </w:r>
        </w:del>
        <w:del w:id="1975" w:author="Masaru Rao" w:date="2018-09-10T17:58:00Z">
          <w:r w:rsidR="007E1A8B" w:rsidRPr="00A25530" w:rsidDel="002A0C24">
            <w:rPr>
              <w:rFonts w:asciiTheme="minorHAnsi" w:hAnsiTheme="minorHAnsi" w:cstheme="minorHAnsi"/>
              <w:color w:val="auto"/>
              <w:highlight w:val="yellow"/>
            </w:rPr>
            <w:delText xml:space="preserve">amera icon to </w:delText>
          </w:r>
        </w:del>
      </w:ins>
      <w:del w:id="1976" w:author="Masaru Rao" w:date="2018-09-10T17:58:00Z">
        <w:r w:rsidR="00620D60" w:rsidRPr="009B571C" w:rsidDel="002A0C24">
          <w:rPr>
            <w:rFonts w:asciiTheme="minorHAnsi" w:hAnsiTheme="minorHAnsi" w:cstheme="minorHAnsi"/>
            <w:color w:val="auto"/>
            <w:highlight w:val="yellow"/>
            <w:rPrChange w:id="1977" w:author="Masaru Rao" w:date="2018-09-12T10:26:00Z">
              <w:rPr>
                <w:highlight w:val="yellow"/>
              </w:rPr>
            </w:rPrChange>
          </w:rPr>
          <w:delText>C</w:delText>
        </w:r>
      </w:del>
      <w:ins w:id="1978" w:author="Author" w:date="2018-09-02T13:51:00Z">
        <w:del w:id="1979" w:author="Masaru Rao" w:date="2018-09-10T17:58:00Z">
          <w:r w:rsidR="007E1A8B" w:rsidRPr="000F5F46" w:rsidDel="002A0C24">
            <w:rPr>
              <w:rFonts w:asciiTheme="minorHAnsi" w:hAnsiTheme="minorHAnsi" w:cstheme="minorHAnsi"/>
              <w:color w:val="auto"/>
              <w:highlight w:val="yellow"/>
            </w:rPr>
            <w:delText>c</w:delText>
          </w:r>
        </w:del>
      </w:ins>
      <w:del w:id="1980" w:author="Masaru Rao" w:date="2018-09-10T17:58:00Z">
        <w:r w:rsidR="00620D60" w:rsidRPr="009B571C" w:rsidDel="002A0C24">
          <w:rPr>
            <w:rFonts w:asciiTheme="minorHAnsi" w:hAnsiTheme="minorHAnsi" w:cstheme="minorHAnsi"/>
            <w:color w:val="auto"/>
            <w:highlight w:val="yellow"/>
            <w:rPrChange w:id="1981" w:author="Masaru Rao" w:date="2018-09-12T10:26:00Z">
              <w:rPr>
                <w:highlight w:val="yellow"/>
              </w:rPr>
            </w:rPrChange>
          </w:rPr>
          <w:delText>apture</w:delText>
        </w:r>
        <w:r w:rsidR="003407AA" w:rsidRPr="009B571C" w:rsidDel="002A0C24">
          <w:rPr>
            <w:rFonts w:asciiTheme="minorHAnsi" w:hAnsiTheme="minorHAnsi" w:cstheme="minorHAnsi"/>
            <w:color w:val="auto"/>
            <w:highlight w:val="yellow"/>
            <w:rPrChange w:id="1982" w:author="Masaru Rao" w:date="2018-09-12T10:26:00Z">
              <w:rPr>
                <w:highlight w:val="yellow"/>
              </w:rPr>
            </w:rPrChange>
          </w:rPr>
          <w:delText xml:space="preserve"> a</w:delText>
        </w:r>
        <w:r w:rsidR="00620D60" w:rsidRPr="009B571C" w:rsidDel="002A0C24">
          <w:rPr>
            <w:rFonts w:asciiTheme="minorHAnsi" w:hAnsiTheme="minorHAnsi" w:cstheme="minorHAnsi"/>
            <w:color w:val="auto"/>
            <w:highlight w:val="yellow"/>
            <w:rPrChange w:id="1983" w:author="Masaru Rao" w:date="2018-09-12T10:26:00Z">
              <w:rPr>
                <w:highlight w:val="yellow"/>
              </w:rPr>
            </w:rPrChange>
          </w:rPr>
          <w:delText xml:space="preserve"> still image of </w:delText>
        </w:r>
        <w:r w:rsidR="003407AA" w:rsidRPr="009B571C" w:rsidDel="002A0C24">
          <w:rPr>
            <w:rFonts w:asciiTheme="minorHAnsi" w:hAnsiTheme="minorHAnsi" w:cstheme="minorHAnsi"/>
            <w:color w:val="auto"/>
            <w:highlight w:val="yellow"/>
            <w:rPrChange w:id="1984" w:author="Masaru Rao" w:date="2018-09-12T10:26:00Z">
              <w:rPr>
                <w:highlight w:val="yellow"/>
              </w:rPr>
            </w:rPrChange>
          </w:rPr>
          <w:delText xml:space="preserve">the </w:delText>
        </w:r>
        <w:r w:rsidR="00620D60" w:rsidRPr="009B571C" w:rsidDel="002A0C24">
          <w:rPr>
            <w:rFonts w:asciiTheme="minorHAnsi" w:hAnsiTheme="minorHAnsi" w:cstheme="minorHAnsi"/>
            <w:color w:val="auto"/>
            <w:highlight w:val="yellow"/>
            <w:rPrChange w:id="1985" w:author="Masaru Rao" w:date="2018-09-12T10:26:00Z">
              <w:rPr>
                <w:highlight w:val="yellow"/>
              </w:rPr>
            </w:rPrChange>
          </w:rPr>
          <w:delText>resolution target or</w:delText>
        </w:r>
      </w:del>
      <w:del w:id="1986" w:author="Masaru Rao" w:date="2018-09-10T17:55:00Z">
        <w:r w:rsidR="00620D60" w:rsidRPr="009B571C" w:rsidDel="002A0C24">
          <w:rPr>
            <w:rFonts w:asciiTheme="minorHAnsi" w:hAnsiTheme="minorHAnsi" w:cstheme="minorHAnsi"/>
            <w:color w:val="auto"/>
            <w:highlight w:val="yellow"/>
            <w:rPrChange w:id="1987" w:author="Masaru Rao" w:date="2018-09-12T10:26:00Z">
              <w:rPr>
                <w:highlight w:val="yellow"/>
              </w:rPr>
            </w:rPrChange>
          </w:rPr>
          <w:delText xml:space="preserve"> calibration </w:delText>
        </w:r>
        <w:commentRangeStart w:id="1988"/>
        <w:commentRangeStart w:id="1989"/>
        <w:r w:rsidR="00620D60" w:rsidRPr="009B571C" w:rsidDel="002A0C24">
          <w:rPr>
            <w:rFonts w:asciiTheme="minorHAnsi" w:hAnsiTheme="minorHAnsi" w:cstheme="minorHAnsi"/>
            <w:color w:val="auto"/>
            <w:highlight w:val="yellow"/>
            <w:rPrChange w:id="1990" w:author="Masaru Rao" w:date="2018-09-12T10:26:00Z">
              <w:rPr>
                <w:highlight w:val="yellow"/>
              </w:rPr>
            </w:rPrChange>
          </w:rPr>
          <w:delText>reticle</w:delText>
        </w:r>
        <w:commentRangeEnd w:id="1988"/>
        <w:r w:rsidR="00843BCA" w:rsidRPr="001A02CC" w:rsidDel="002A0C24">
          <w:rPr>
            <w:rStyle w:val="CommentReference"/>
            <w:highlight w:val="yellow"/>
            <w:rPrChange w:id="1991" w:author="Ryan Peck" w:date="2018-09-08T21:29:00Z">
              <w:rPr>
                <w:rStyle w:val="CommentReference"/>
              </w:rPr>
            </w:rPrChange>
          </w:rPr>
          <w:commentReference w:id="1988"/>
        </w:r>
        <w:commentRangeEnd w:id="1989"/>
        <w:r w:rsidR="00E6561F" w:rsidRPr="001A02CC" w:rsidDel="002A0C24">
          <w:rPr>
            <w:rStyle w:val="CommentReference"/>
            <w:highlight w:val="yellow"/>
            <w:rPrChange w:id="1992" w:author="Ryan Peck" w:date="2018-09-08T21:29:00Z">
              <w:rPr>
                <w:rStyle w:val="CommentReference"/>
              </w:rPr>
            </w:rPrChange>
          </w:rPr>
          <w:commentReference w:id="1989"/>
        </w:r>
      </w:del>
      <w:del w:id="1993" w:author="Masaru Rao" w:date="2018-09-10T17:58:00Z">
        <w:r w:rsidR="00620D60" w:rsidRPr="009B571C" w:rsidDel="002A0C24">
          <w:rPr>
            <w:rFonts w:asciiTheme="minorHAnsi" w:hAnsiTheme="minorHAnsi" w:cstheme="minorHAnsi"/>
            <w:color w:val="auto"/>
            <w:highlight w:val="yellow"/>
            <w:rPrChange w:id="1994" w:author="Masaru Rao" w:date="2018-09-12T10:26:00Z">
              <w:rPr>
                <w:highlight w:val="yellow"/>
              </w:rPr>
            </w:rPrChange>
          </w:rPr>
          <w:delText>.</w:delText>
        </w:r>
      </w:del>
    </w:p>
    <w:p w14:paraId="5D9FCC10" w14:textId="7694F3CE" w:rsidR="007E1A8B" w:rsidRPr="001A02CC" w:rsidRDefault="007E1A8B">
      <w:pPr>
        <w:pStyle w:val="ListParagraph"/>
        <w:numPr>
          <w:ilvl w:val="2"/>
          <w:numId w:val="29"/>
        </w:numPr>
        <w:rPr>
          <w:rFonts w:asciiTheme="minorHAnsi" w:hAnsiTheme="minorHAnsi" w:cstheme="minorHAnsi"/>
          <w:color w:val="auto"/>
          <w:highlight w:val="yellow"/>
          <w:rPrChange w:id="1995" w:author="Ryan Peck" w:date="2018-09-08T21:29:00Z">
            <w:rPr>
              <w:highlight w:val="yellow"/>
            </w:rPr>
          </w:rPrChange>
        </w:rPr>
        <w:pPrChange w:id="1996" w:author="Author" w:date="2018-09-02T13:49:00Z">
          <w:pPr>
            <w:pStyle w:val="ListParagraph"/>
            <w:numPr>
              <w:numId w:val="30"/>
            </w:numPr>
            <w:ind w:left="1080" w:hanging="360"/>
          </w:pPr>
        </w:pPrChange>
      </w:pPr>
      <w:ins w:id="1997" w:author="Author" w:date="2018-09-02T13:51:00Z">
        <w:del w:id="1998" w:author="Masaru Rao" w:date="2018-09-12T10:26:00Z">
          <w:r w:rsidRPr="001A02CC" w:rsidDel="009B571C">
            <w:rPr>
              <w:rFonts w:asciiTheme="minorHAnsi" w:hAnsiTheme="minorHAnsi" w:cstheme="minorHAnsi"/>
              <w:color w:val="auto"/>
              <w:highlight w:val="yellow"/>
            </w:rPr>
            <w:delText xml:space="preserve">Follow steps </w:delText>
          </w:r>
        </w:del>
        <w:del w:id="1999" w:author="Masaru Rao" w:date="2018-09-10T17:58:00Z">
          <w:r w:rsidRPr="001A02CC" w:rsidDel="002A0C24">
            <w:rPr>
              <w:rFonts w:asciiTheme="minorHAnsi" w:hAnsiTheme="minorHAnsi" w:cstheme="minorHAnsi"/>
              <w:color w:val="auto"/>
              <w:highlight w:val="yellow"/>
            </w:rPr>
            <w:delText xml:space="preserve">as </w:delText>
          </w:r>
        </w:del>
        <w:del w:id="2000" w:author="Masaru Rao" w:date="2018-09-12T10:26:00Z">
          <w:r w:rsidRPr="001A02CC" w:rsidDel="009B571C">
            <w:rPr>
              <w:rFonts w:asciiTheme="minorHAnsi" w:hAnsiTheme="minorHAnsi" w:cstheme="minorHAnsi"/>
              <w:color w:val="auto"/>
              <w:highlight w:val="yellow"/>
            </w:rPr>
            <w:delText xml:space="preserve">outlined in </w:delText>
          </w:r>
          <w:r w:rsidR="00BD28BC" w:rsidRPr="001A02CC" w:rsidDel="009B571C">
            <w:rPr>
              <w:rFonts w:asciiTheme="minorHAnsi" w:hAnsiTheme="minorHAnsi" w:cstheme="minorHAnsi"/>
              <w:color w:val="auto"/>
              <w:highlight w:val="yellow"/>
            </w:rPr>
            <w:delText>2</w:delText>
          </w:r>
        </w:del>
        <w:del w:id="2001" w:author="Masaru Rao" w:date="2018-09-10T17:58:00Z">
          <w:r w:rsidR="00BD28BC" w:rsidRPr="001A02CC" w:rsidDel="002A0C24">
            <w:rPr>
              <w:rFonts w:asciiTheme="minorHAnsi" w:hAnsiTheme="minorHAnsi" w:cstheme="minorHAnsi"/>
              <w:color w:val="auto"/>
              <w:highlight w:val="yellow"/>
            </w:rPr>
            <w:delText xml:space="preserve">.7 </w:delText>
          </w:r>
        </w:del>
        <w:del w:id="2002" w:author="Masaru Rao" w:date="2018-09-12T10:26:00Z">
          <w:r w:rsidR="00BD28BC" w:rsidRPr="001A02CC" w:rsidDel="009B571C">
            <w:rPr>
              <w:rFonts w:asciiTheme="minorHAnsi" w:hAnsiTheme="minorHAnsi" w:cstheme="minorHAnsi"/>
              <w:color w:val="auto"/>
              <w:highlight w:val="yellow"/>
            </w:rPr>
            <w:delText xml:space="preserve">to </w:delText>
          </w:r>
        </w:del>
      </w:ins>
      <w:ins w:id="2003" w:author="Author" w:date="2018-09-02T13:52:00Z">
        <w:del w:id="2004" w:author="Masaru Rao" w:date="2018-09-12T10:26:00Z">
          <w:r w:rsidR="00BD28BC" w:rsidRPr="001A02CC" w:rsidDel="009B571C">
            <w:rPr>
              <w:rFonts w:asciiTheme="minorHAnsi" w:hAnsiTheme="minorHAnsi" w:cstheme="minorHAnsi"/>
              <w:color w:val="auto"/>
              <w:highlight w:val="yellow"/>
            </w:rPr>
            <w:delText>obtain the calibration ratio</w:delText>
          </w:r>
        </w:del>
      </w:ins>
      <w:ins w:id="2005" w:author="Author" w:date="2018-09-06T10:40:00Z">
        <w:del w:id="2006" w:author="Masaru Rao" w:date="2018-09-12T10:26:00Z">
          <w:r w:rsidR="00843BCA" w:rsidRPr="001A02CC" w:rsidDel="009B571C">
            <w:rPr>
              <w:rFonts w:asciiTheme="minorHAnsi" w:hAnsiTheme="minorHAnsi" w:cstheme="minorHAnsi"/>
              <w:color w:val="auto"/>
              <w:highlight w:val="yellow"/>
              <w:rPrChange w:id="2007" w:author="Ryan Peck" w:date="2018-09-08T21:29:00Z">
                <w:rPr>
                  <w:rFonts w:asciiTheme="minorHAnsi" w:hAnsiTheme="minorHAnsi" w:cstheme="minorHAnsi"/>
                  <w:color w:val="auto"/>
                </w:rPr>
              </w:rPrChange>
            </w:rPr>
            <w:delText>.</w:delText>
          </w:r>
        </w:del>
      </w:ins>
    </w:p>
    <w:p w14:paraId="16C891F4" w14:textId="55B9DE53" w:rsidR="00620D60" w:rsidRPr="001A02CC" w:rsidDel="007E1A8B" w:rsidRDefault="00620D60" w:rsidP="0049618E">
      <w:pPr>
        <w:pStyle w:val="ListParagraph"/>
        <w:numPr>
          <w:ilvl w:val="0"/>
          <w:numId w:val="30"/>
        </w:numPr>
        <w:rPr>
          <w:del w:id="2008" w:author="Author" w:date="2018-09-02T13:51:00Z"/>
          <w:rFonts w:asciiTheme="minorHAnsi" w:hAnsiTheme="minorHAnsi" w:cstheme="minorHAnsi"/>
          <w:color w:val="auto"/>
          <w:highlight w:val="yellow"/>
        </w:rPr>
      </w:pPr>
      <w:del w:id="2009" w:author="Author" w:date="2018-09-02T13:51:00Z">
        <w:r w:rsidRPr="001A02CC" w:rsidDel="007E1A8B">
          <w:rPr>
            <w:rFonts w:asciiTheme="minorHAnsi" w:hAnsiTheme="minorHAnsi" w:cstheme="minorHAnsi"/>
            <w:color w:val="auto"/>
            <w:highlight w:val="yellow"/>
          </w:rPr>
          <w:delText>Import</w:delText>
        </w:r>
        <w:r w:rsidR="003407AA" w:rsidRPr="001A02CC" w:rsidDel="007E1A8B">
          <w:rPr>
            <w:rFonts w:asciiTheme="minorHAnsi" w:hAnsiTheme="minorHAnsi" w:cstheme="minorHAnsi"/>
            <w:color w:val="auto"/>
            <w:highlight w:val="yellow"/>
          </w:rPr>
          <w:delText xml:space="preserve"> this</w:delText>
        </w:r>
        <w:r w:rsidRPr="001A02CC" w:rsidDel="007E1A8B">
          <w:rPr>
            <w:rFonts w:asciiTheme="minorHAnsi" w:hAnsiTheme="minorHAnsi" w:cstheme="minorHAnsi"/>
            <w:color w:val="auto"/>
            <w:highlight w:val="yellow"/>
          </w:rPr>
          <w:delText xml:space="preserve"> image into ImageJ to </w:delText>
        </w:r>
        <w:r w:rsidR="00BF6D9F" w:rsidRPr="001A02CC" w:rsidDel="007E1A8B">
          <w:rPr>
            <w:rFonts w:asciiTheme="minorHAnsi" w:hAnsiTheme="minorHAnsi" w:cstheme="minorHAnsi"/>
            <w:color w:val="auto"/>
            <w:highlight w:val="yellow"/>
          </w:rPr>
          <w:delText>estimate the</w:delText>
        </w:r>
        <w:r w:rsidR="00BA44CC" w:rsidRPr="001A02CC" w:rsidDel="007E1A8B">
          <w:rPr>
            <w:rFonts w:asciiTheme="minorHAnsi" w:hAnsiTheme="minorHAnsi" w:cstheme="minorHAnsi"/>
            <w:color w:val="auto"/>
            <w:highlight w:val="yellow"/>
          </w:rPr>
          <w:delText xml:space="preserve"> </w:delText>
        </w:r>
        <w:r w:rsidRPr="001A02CC" w:rsidDel="007E1A8B">
          <w:rPr>
            <w:rFonts w:asciiTheme="minorHAnsi" w:hAnsiTheme="minorHAnsi" w:cstheme="minorHAnsi"/>
            <w:color w:val="auto"/>
            <w:highlight w:val="yellow"/>
          </w:rPr>
          <w:delText>calibration constant (e.g., pixels/mm).</w:delText>
        </w:r>
      </w:del>
    </w:p>
    <w:p w14:paraId="2EB239A9" w14:textId="77777777" w:rsidR="001010E3" w:rsidRPr="001A02CC" w:rsidDel="00FE3983" w:rsidRDefault="001010E3">
      <w:pPr>
        <w:pStyle w:val="ListParagraph"/>
        <w:numPr>
          <w:ilvl w:val="1"/>
          <w:numId w:val="29"/>
        </w:numPr>
        <w:rPr>
          <w:del w:id="2010" w:author="Author" w:date="2018-09-02T13:52:00Z"/>
          <w:rFonts w:asciiTheme="minorHAnsi" w:hAnsiTheme="minorHAnsi" w:cstheme="minorHAnsi"/>
          <w:color w:val="auto"/>
          <w:highlight w:val="yellow"/>
        </w:rPr>
        <w:pPrChange w:id="2011" w:author="Author" w:date="2018-09-02T13:52:00Z">
          <w:pPr>
            <w:pStyle w:val="ListParagraph"/>
            <w:numPr>
              <w:numId w:val="30"/>
            </w:numPr>
            <w:ind w:left="1080" w:hanging="360"/>
          </w:pPr>
        </w:pPrChange>
      </w:pPr>
      <w:r w:rsidRPr="001A02CC">
        <w:rPr>
          <w:rFonts w:asciiTheme="minorHAnsi" w:hAnsiTheme="minorHAnsi" w:cstheme="minorHAnsi"/>
          <w:color w:val="auto"/>
          <w:highlight w:val="yellow"/>
        </w:rPr>
        <w:t>Apparatus set up</w:t>
      </w:r>
    </w:p>
    <w:p w14:paraId="5EFEAC85" w14:textId="77777777" w:rsidR="00FE3983" w:rsidRPr="001A02CC" w:rsidRDefault="00FE3983" w:rsidP="001010E3">
      <w:pPr>
        <w:pStyle w:val="ListParagraph"/>
        <w:numPr>
          <w:ilvl w:val="1"/>
          <w:numId w:val="29"/>
        </w:numPr>
        <w:rPr>
          <w:ins w:id="2012" w:author="Author" w:date="2018-09-02T13:52:00Z"/>
          <w:rFonts w:asciiTheme="minorHAnsi" w:hAnsiTheme="minorHAnsi" w:cstheme="minorHAnsi"/>
          <w:color w:val="auto"/>
          <w:highlight w:val="yellow"/>
        </w:rPr>
      </w:pPr>
    </w:p>
    <w:p w14:paraId="065AE708" w14:textId="0F1264C0" w:rsidR="001010E3" w:rsidRPr="001A02CC" w:rsidDel="00FE3983" w:rsidRDefault="001010E3">
      <w:pPr>
        <w:pStyle w:val="ListParagraph"/>
        <w:numPr>
          <w:ilvl w:val="2"/>
          <w:numId w:val="29"/>
        </w:numPr>
        <w:rPr>
          <w:del w:id="2013" w:author="Author" w:date="2018-09-02T13:52:00Z"/>
          <w:rFonts w:asciiTheme="minorHAnsi" w:hAnsiTheme="minorHAnsi" w:cstheme="minorHAnsi"/>
          <w:color w:val="auto"/>
          <w:highlight w:val="yellow"/>
        </w:rPr>
        <w:pPrChange w:id="2014" w:author="Author" w:date="2018-09-02T13:52:00Z">
          <w:pPr>
            <w:pStyle w:val="ListParagraph"/>
            <w:numPr>
              <w:numId w:val="30"/>
            </w:numPr>
            <w:ind w:left="1080" w:hanging="360"/>
          </w:pPr>
        </w:pPrChange>
      </w:pPr>
      <w:r w:rsidRPr="001A02CC">
        <w:rPr>
          <w:rFonts w:asciiTheme="minorHAnsi" w:hAnsiTheme="minorHAnsi" w:cstheme="minorHAnsi"/>
          <w:color w:val="auto"/>
          <w:highlight w:val="yellow"/>
          <w:rPrChange w:id="2015" w:author="Ryan Peck" w:date="2018-09-08T21:29:00Z">
            <w:rPr>
              <w:highlight w:val="yellow"/>
            </w:rPr>
          </w:rPrChange>
        </w:rPr>
        <w:t xml:space="preserve">Place </w:t>
      </w:r>
      <w:r w:rsidR="00692127" w:rsidRPr="001A02CC">
        <w:rPr>
          <w:rFonts w:asciiTheme="minorHAnsi" w:hAnsiTheme="minorHAnsi" w:cstheme="minorHAnsi"/>
          <w:color w:val="auto"/>
          <w:highlight w:val="yellow"/>
          <w:rPrChange w:id="2016" w:author="Ryan Peck" w:date="2018-09-08T21:29:00Z">
            <w:rPr>
              <w:highlight w:val="yellow"/>
            </w:rPr>
          </w:rPrChange>
        </w:rPr>
        <w:t xml:space="preserve">the </w:t>
      </w:r>
      <w:r w:rsidRPr="001A02CC">
        <w:rPr>
          <w:rFonts w:asciiTheme="minorHAnsi" w:hAnsiTheme="minorHAnsi" w:cstheme="minorHAnsi"/>
          <w:color w:val="auto"/>
          <w:highlight w:val="yellow"/>
          <w:rPrChange w:id="2017" w:author="Ryan Peck" w:date="2018-09-08T21:29:00Z">
            <w:rPr>
              <w:highlight w:val="yellow"/>
            </w:rPr>
          </w:rPrChange>
        </w:rPr>
        <w:t xml:space="preserve">PDMS </w:t>
      </w:r>
      <w:r w:rsidR="0056418E" w:rsidRPr="001A02CC">
        <w:rPr>
          <w:rFonts w:asciiTheme="minorHAnsi" w:hAnsiTheme="minorHAnsi" w:cstheme="minorHAnsi"/>
          <w:color w:val="auto"/>
          <w:highlight w:val="yellow"/>
          <w:rPrChange w:id="2018" w:author="Ryan Peck" w:date="2018-09-08T21:29:00Z">
            <w:rPr>
              <w:highlight w:val="yellow"/>
            </w:rPr>
          </w:rPrChange>
        </w:rPr>
        <w:t>phantom</w:t>
      </w:r>
      <w:r w:rsidRPr="001A02CC">
        <w:rPr>
          <w:rFonts w:asciiTheme="minorHAnsi" w:hAnsiTheme="minorHAnsi" w:cstheme="minorHAnsi"/>
          <w:color w:val="auto"/>
          <w:highlight w:val="yellow"/>
          <w:rPrChange w:id="2019" w:author="Ryan Peck" w:date="2018-09-08T21:29:00Z">
            <w:rPr>
              <w:highlight w:val="yellow"/>
            </w:rPr>
          </w:rPrChange>
        </w:rPr>
        <w:t xml:space="preserve"> on </w:t>
      </w:r>
      <w:r w:rsidR="00BA44CC" w:rsidRPr="001A02CC">
        <w:rPr>
          <w:rFonts w:asciiTheme="minorHAnsi" w:hAnsiTheme="minorHAnsi" w:cstheme="minorHAnsi"/>
          <w:color w:val="auto"/>
          <w:highlight w:val="yellow"/>
          <w:rPrChange w:id="2020" w:author="Ryan Peck" w:date="2018-09-08T21:29:00Z">
            <w:rPr>
              <w:highlight w:val="yellow"/>
            </w:rPr>
          </w:rPrChange>
        </w:rPr>
        <w:t xml:space="preserve">the </w:t>
      </w:r>
      <w:r w:rsidRPr="001A02CC">
        <w:rPr>
          <w:rFonts w:asciiTheme="minorHAnsi" w:hAnsiTheme="minorHAnsi" w:cstheme="minorHAnsi"/>
          <w:color w:val="auto"/>
          <w:highlight w:val="yellow"/>
          <w:rPrChange w:id="2021" w:author="Ryan Peck" w:date="2018-09-08T21:29:00Z">
            <w:rPr>
              <w:highlight w:val="yellow"/>
            </w:rPr>
          </w:rPrChange>
        </w:rPr>
        <w:t xml:space="preserve">stage of </w:t>
      </w:r>
      <w:r w:rsidR="003407AA" w:rsidRPr="001A02CC">
        <w:rPr>
          <w:rFonts w:asciiTheme="minorHAnsi" w:hAnsiTheme="minorHAnsi" w:cstheme="minorHAnsi"/>
          <w:color w:val="auto"/>
          <w:highlight w:val="yellow"/>
          <w:rPrChange w:id="2022" w:author="Ryan Peck" w:date="2018-09-08T21:29:00Z">
            <w:rPr>
              <w:highlight w:val="yellow"/>
            </w:rPr>
          </w:rPrChange>
        </w:rPr>
        <w:t xml:space="preserve">the </w:t>
      </w:r>
      <w:del w:id="2023" w:author="Masaru Rao" w:date="2018-09-11T17:12:00Z">
        <w:r w:rsidRPr="001A02CC" w:rsidDel="00F212F4">
          <w:rPr>
            <w:rFonts w:asciiTheme="minorHAnsi" w:hAnsiTheme="minorHAnsi" w:cstheme="minorHAnsi"/>
            <w:color w:val="auto"/>
            <w:highlight w:val="yellow"/>
            <w:rPrChange w:id="2024" w:author="Ryan Peck" w:date="2018-09-08T21:29:00Z">
              <w:rPr>
                <w:highlight w:val="yellow"/>
              </w:rPr>
            </w:rPrChange>
          </w:rPr>
          <w:delText xml:space="preserve">upright </w:delText>
        </w:r>
      </w:del>
      <w:r w:rsidRPr="001A02CC">
        <w:rPr>
          <w:rFonts w:asciiTheme="minorHAnsi" w:hAnsiTheme="minorHAnsi" w:cstheme="minorHAnsi"/>
          <w:color w:val="auto"/>
          <w:highlight w:val="yellow"/>
          <w:rPrChange w:id="2025" w:author="Ryan Peck" w:date="2018-09-08T21:29:00Z">
            <w:rPr>
              <w:highlight w:val="yellow"/>
            </w:rPr>
          </w:rPrChange>
        </w:rPr>
        <w:t>fluorescence microscope.</w:t>
      </w:r>
    </w:p>
    <w:p w14:paraId="12CA6D69" w14:textId="77777777" w:rsidR="00FE3983" w:rsidRPr="001A02CC" w:rsidRDefault="00FE3983">
      <w:pPr>
        <w:pStyle w:val="ListParagraph"/>
        <w:numPr>
          <w:ilvl w:val="2"/>
          <w:numId w:val="29"/>
        </w:numPr>
        <w:rPr>
          <w:ins w:id="2026" w:author="Author" w:date="2018-09-02T13:52:00Z"/>
          <w:rFonts w:asciiTheme="minorHAnsi" w:hAnsiTheme="minorHAnsi" w:cstheme="minorHAnsi"/>
          <w:color w:val="auto"/>
          <w:highlight w:val="yellow"/>
          <w:rPrChange w:id="2027" w:author="Ryan Peck" w:date="2018-09-08T21:29:00Z">
            <w:rPr>
              <w:ins w:id="2028" w:author="Author" w:date="2018-09-02T13:52:00Z"/>
              <w:highlight w:val="yellow"/>
            </w:rPr>
          </w:rPrChange>
        </w:rPr>
        <w:pPrChange w:id="2029" w:author="Author" w:date="2018-09-02T13:52:00Z">
          <w:pPr>
            <w:pStyle w:val="ListParagraph"/>
            <w:numPr>
              <w:numId w:val="30"/>
            </w:numPr>
            <w:ind w:left="1080" w:hanging="360"/>
          </w:pPr>
        </w:pPrChange>
      </w:pPr>
    </w:p>
    <w:p w14:paraId="727AF7B5" w14:textId="2F916741" w:rsidR="002A0C24" w:rsidRDefault="001010E3">
      <w:pPr>
        <w:pStyle w:val="ListParagraph"/>
        <w:numPr>
          <w:ilvl w:val="2"/>
          <w:numId w:val="29"/>
        </w:numPr>
        <w:rPr>
          <w:ins w:id="2030" w:author="Masaru Rao" w:date="2018-09-10T18:00:00Z"/>
          <w:rFonts w:asciiTheme="minorHAnsi" w:hAnsiTheme="minorHAnsi" w:cstheme="minorHAnsi"/>
          <w:color w:val="auto"/>
          <w:highlight w:val="yellow"/>
        </w:rPr>
        <w:pPrChange w:id="2031" w:author="Masaru Rao" w:date="2018-09-10T17:59:00Z">
          <w:pPr>
            <w:pStyle w:val="ListParagraph"/>
            <w:numPr>
              <w:numId w:val="30"/>
            </w:numPr>
            <w:ind w:left="1080" w:hanging="360"/>
          </w:pPr>
        </w:pPrChange>
      </w:pPr>
      <w:r w:rsidRPr="001A02CC">
        <w:rPr>
          <w:rFonts w:asciiTheme="minorHAnsi" w:hAnsiTheme="minorHAnsi" w:cstheme="minorHAnsi"/>
          <w:color w:val="auto"/>
          <w:highlight w:val="yellow"/>
          <w:rPrChange w:id="2032" w:author="Ryan Peck" w:date="2018-09-08T21:29:00Z">
            <w:rPr>
              <w:highlight w:val="yellow"/>
            </w:rPr>
          </w:rPrChange>
        </w:rPr>
        <w:t xml:space="preserve">Connect </w:t>
      </w:r>
      <w:r w:rsidR="003407AA" w:rsidRPr="001A02CC">
        <w:rPr>
          <w:rFonts w:asciiTheme="minorHAnsi" w:hAnsiTheme="minorHAnsi" w:cstheme="minorHAnsi"/>
          <w:color w:val="auto"/>
          <w:highlight w:val="yellow"/>
          <w:rPrChange w:id="2033" w:author="Ryan Peck" w:date="2018-09-08T21:29:00Z">
            <w:rPr>
              <w:highlight w:val="yellow"/>
            </w:rPr>
          </w:rPrChange>
        </w:rPr>
        <w:t xml:space="preserve">the </w:t>
      </w:r>
      <w:r w:rsidR="0056418E" w:rsidRPr="001A02CC">
        <w:rPr>
          <w:rFonts w:asciiTheme="minorHAnsi" w:hAnsiTheme="minorHAnsi" w:cstheme="minorHAnsi"/>
          <w:color w:val="auto"/>
          <w:highlight w:val="yellow"/>
          <w:rPrChange w:id="2034" w:author="Ryan Peck" w:date="2018-09-08T21:29:00Z">
            <w:rPr>
              <w:highlight w:val="yellow"/>
            </w:rPr>
          </w:rPrChange>
        </w:rPr>
        <w:t>phantom</w:t>
      </w:r>
      <w:r w:rsidRPr="001A02CC">
        <w:rPr>
          <w:rFonts w:asciiTheme="minorHAnsi" w:hAnsiTheme="minorHAnsi" w:cstheme="minorHAnsi"/>
          <w:color w:val="auto"/>
          <w:highlight w:val="yellow"/>
          <w:rPrChange w:id="2035" w:author="Ryan Peck" w:date="2018-09-08T21:29:00Z">
            <w:rPr>
              <w:highlight w:val="yellow"/>
            </w:rPr>
          </w:rPrChange>
        </w:rPr>
        <w:t xml:space="preserve"> to </w:t>
      </w:r>
      <w:ins w:id="2036" w:author="Masaru Rao" w:date="2018-09-11T17:12:00Z">
        <w:r w:rsidR="00F212F4">
          <w:rPr>
            <w:rFonts w:asciiTheme="minorHAnsi" w:hAnsiTheme="minorHAnsi" w:cstheme="minorHAnsi"/>
            <w:color w:val="auto"/>
            <w:highlight w:val="yellow"/>
          </w:rPr>
          <w:t>the</w:t>
        </w:r>
      </w:ins>
      <w:del w:id="2037" w:author="Masaru Rao" w:date="2018-09-11T17:12:00Z">
        <w:r w:rsidR="003407AA" w:rsidRPr="001A02CC" w:rsidDel="00F212F4">
          <w:rPr>
            <w:rFonts w:asciiTheme="minorHAnsi" w:hAnsiTheme="minorHAnsi" w:cstheme="minorHAnsi"/>
            <w:color w:val="auto"/>
            <w:highlight w:val="yellow"/>
            <w:rPrChange w:id="2038" w:author="Ryan Peck" w:date="2018-09-08T21:29:00Z">
              <w:rPr>
                <w:highlight w:val="yellow"/>
              </w:rPr>
            </w:rPrChange>
          </w:rPr>
          <w:delText>a</w:delText>
        </w:r>
      </w:del>
      <w:r w:rsidR="003407AA" w:rsidRPr="001A02CC">
        <w:rPr>
          <w:rFonts w:asciiTheme="minorHAnsi" w:hAnsiTheme="minorHAnsi" w:cstheme="minorHAnsi"/>
          <w:color w:val="auto"/>
          <w:highlight w:val="yellow"/>
          <w:rPrChange w:id="2039" w:author="Ryan Peck" w:date="2018-09-08T21:29:00Z">
            <w:rPr>
              <w:highlight w:val="yellow"/>
            </w:rPr>
          </w:rPrChange>
        </w:rPr>
        <w:t xml:space="preserve"> </w:t>
      </w:r>
      <w:r w:rsidRPr="001A02CC">
        <w:rPr>
          <w:rFonts w:asciiTheme="minorHAnsi" w:hAnsiTheme="minorHAnsi" w:cstheme="minorHAnsi"/>
          <w:color w:val="auto"/>
          <w:highlight w:val="yellow"/>
          <w:rPrChange w:id="2040" w:author="Ryan Peck" w:date="2018-09-08T21:29:00Z">
            <w:rPr>
              <w:highlight w:val="yellow"/>
            </w:rPr>
          </w:rPrChange>
        </w:rPr>
        <w:t xml:space="preserve">gear pump and introduce </w:t>
      </w:r>
      <w:r w:rsidR="003407AA" w:rsidRPr="001A02CC">
        <w:rPr>
          <w:rFonts w:asciiTheme="minorHAnsi" w:hAnsiTheme="minorHAnsi" w:cstheme="minorHAnsi"/>
          <w:color w:val="auto"/>
          <w:highlight w:val="yellow"/>
          <w:rPrChange w:id="2041" w:author="Ryan Peck" w:date="2018-09-08T21:29:00Z">
            <w:rPr>
              <w:highlight w:val="yellow"/>
            </w:rPr>
          </w:rPrChange>
        </w:rPr>
        <w:t xml:space="preserve">the </w:t>
      </w:r>
      <w:r w:rsidRPr="001A02CC">
        <w:rPr>
          <w:rFonts w:asciiTheme="minorHAnsi" w:hAnsiTheme="minorHAnsi" w:cstheme="minorHAnsi"/>
          <w:color w:val="auto"/>
          <w:highlight w:val="yellow"/>
          <w:rPrChange w:id="2042" w:author="Ryan Peck" w:date="2018-09-08T21:29:00Z">
            <w:rPr>
              <w:highlight w:val="yellow"/>
            </w:rPr>
          </w:rPrChange>
        </w:rPr>
        <w:t>mock blood solution.</w:t>
      </w:r>
    </w:p>
    <w:p w14:paraId="10F04D2E" w14:textId="77777777" w:rsidR="002A0C24" w:rsidRDefault="002A0C24">
      <w:pPr>
        <w:pStyle w:val="ListParagraph"/>
        <w:ind w:left="1080"/>
        <w:rPr>
          <w:ins w:id="2043" w:author="Masaru Rao" w:date="2018-09-10T18:00:00Z"/>
          <w:rFonts w:asciiTheme="minorHAnsi" w:hAnsiTheme="minorHAnsi" w:cstheme="minorHAnsi"/>
          <w:color w:val="auto"/>
          <w:highlight w:val="yellow"/>
        </w:rPr>
        <w:pPrChange w:id="2044" w:author="Masaru Rao" w:date="2018-09-10T18:00:00Z">
          <w:pPr>
            <w:pStyle w:val="ListParagraph"/>
            <w:numPr>
              <w:numId w:val="30"/>
            </w:numPr>
            <w:ind w:left="1080" w:hanging="360"/>
          </w:pPr>
        </w:pPrChange>
      </w:pPr>
    </w:p>
    <w:p w14:paraId="7494F2FC" w14:textId="190932D8" w:rsidR="001010E3" w:rsidRPr="001A02CC" w:rsidDel="00FE3983" w:rsidRDefault="001010E3">
      <w:pPr>
        <w:pStyle w:val="ListParagraph"/>
        <w:ind w:left="1080"/>
        <w:rPr>
          <w:del w:id="2045" w:author="Author" w:date="2018-09-02T13:52:00Z"/>
          <w:rFonts w:asciiTheme="minorHAnsi" w:hAnsiTheme="minorHAnsi" w:cstheme="minorHAnsi"/>
          <w:color w:val="auto"/>
          <w:highlight w:val="yellow"/>
        </w:rPr>
        <w:pPrChange w:id="2046" w:author="Masaru Rao" w:date="2018-09-10T18:00:00Z">
          <w:pPr>
            <w:pStyle w:val="ListParagraph"/>
            <w:numPr>
              <w:ilvl w:val="1"/>
              <w:numId w:val="30"/>
            </w:numPr>
            <w:ind w:left="1800" w:hanging="360"/>
          </w:pPr>
        </w:pPrChange>
      </w:pPr>
      <w:r w:rsidRPr="001A02CC">
        <w:rPr>
          <w:rFonts w:asciiTheme="minorHAnsi" w:hAnsiTheme="minorHAnsi" w:cstheme="minorHAnsi"/>
          <w:color w:val="auto"/>
          <w:highlight w:val="yellow"/>
          <w:rPrChange w:id="2047" w:author="Ryan Peck" w:date="2018-09-08T21:29:00Z">
            <w:rPr>
              <w:highlight w:val="yellow"/>
            </w:rPr>
          </w:rPrChange>
        </w:rPr>
        <w:t xml:space="preserve"> </w:t>
      </w:r>
    </w:p>
    <w:p w14:paraId="6DF4DA12" w14:textId="77777777" w:rsidR="00FE3983" w:rsidRPr="001A02CC" w:rsidDel="002A0C24" w:rsidRDefault="00FE3983">
      <w:pPr>
        <w:pStyle w:val="ListParagraph"/>
        <w:ind w:left="1080"/>
        <w:rPr>
          <w:ins w:id="2048" w:author="Author" w:date="2018-09-02T13:52:00Z"/>
          <w:del w:id="2049" w:author="Masaru Rao" w:date="2018-09-10T17:59:00Z"/>
          <w:rFonts w:asciiTheme="minorHAnsi" w:hAnsiTheme="minorHAnsi" w:cstheme="minorHAnsi"/>
          <w:color w:val="auto"/>
          <w:highlight w:val="yellow"/>
          <w:rPrChange w:id="2050" w:author="Ryan Peck" w:date="2018-09-08T21:29:00Z">
            <w:rPr>
              <w:ins w:id="2051" w:author="Author" w:date="2018-09-02T13:52:00Z"/>
              <w:del w:id="2052" w:author="Masaru Rao" w:date="2018-09-10T17:59:00Z"/>
              <w:highlight w:val="yellow"/>
            </w:rPr>
          </w:rPrChange>
        </w:rPr>
        <w:pPrChange w:id="2053" w:author="Masaru Rao" w:date="2018-09-10T18:00:00Z">
          <w:pPr>
            <w:pStyle w:val="ListParagraph"/>
            <w:numPr>
              <w:numId w:val="30"/>
            </w:numPr>
            <w:ind w:left="1080" w:hanging="360"/>
          </w:pPr>
        </w:pPrChange>
      </w:pPr>
    </w:p>
    <w:p w14:paraId="6064F6BC" w14:textId="317072BB" w:rsidR="002A0C24" w:rsidRDefault="003C074C">
      <w:pPr>
        <w:pStyle w:val="ListParagraph"/>
        <w:ind w:left="1080"/>
        <w:rPr>
          <w:ins w:id="2054" w:author="Masaru Rao" w:date="2018-09-10T18:00:00Z"/>
          <w:rFonts w:asciiTheme="minorHAnsi" w:hAnsiTheme="minorHAnsi" w:cstheme="minorHAnsi"/>
          <w:color w:val="auto"/>
          <w:highlight w:val="yellow"/>
        </w:rPr>
        <w:pPrChange w:id="2055" w:author="Masaru Rao" w:date="2018-09-10T18:00:00Z">
          <w:pPr>
            <w:pStyle w:val="ListParagraph"/>
            <w:numPr>
              <w:numId w:val="30"/>
            </w:numPr>
            <w:ind w:left="1080" w:hanging="360"/>
          </w:pPr>
        </w:pPrChange>
      </w:pPr>
      <w:del w:id="2056" w:author="Author" w:date="2018-09-02T13:52:00Z">
        <w:r w:rsidRPr="002A0C24" w:rsidDel="00FE3983">
          <w:rPr>
            <w:rFonts w:asciiTheme="minorHAnsi" w:hAnsiTheme="minorHAnsi" w:cstheme="minorHAnsi"/>
            <w:i/>
            <w:color w:val="auto"/>
            <w:highlight w:val="yellow"/>
            <w:rPrChange w:id="2057" w:author="Masaru Rao" w:date="2018-09-10T17:59:00Z">
              <w:rPr>
                <w:highlight w:val="yellow"/>
              </w:rPr>
            </w:rPrChange>
          </w:rPr>
          <w:delText>As an optional step,</w:delText>
        </w:r>
        <w:r w:rsidR="00692127" w:rsidRPr="002A0C24" w:rsidDel="00FE3983">
          <w:rPr>
            <w:rFonts w:asciiTheme="minorHAnsi" w:hAnsiTheme="minorHAnsi" w:cstheme="minorHAnsi"/>
            <w:i/>
            <w:color w:val="auto"/>
            <w:highlight w:val="yellow"/>
            <w:rPrChange w:id="2058" w:author="Masaru Rao" w:date="2018-09-10T17:59:00Z">
              <w:rPr>
                <w:highlight w:val="yellow"/>
              </w:rPr>
            </w:rPrChange>
          </w:rPr>
          <w:delText xml:space="preserve"> </w:delText>
        </w:r>
      </w:del>
      <w:ins w:id="2059" w:author="Author" w:date="2018-09-02T13:52:00Z">
        <w:r w:rsidR="00FE3983" w:rsidRPr="002A0C24">
          <w:rPr>
            <w:rFonts w:asciiTheme="minorHAnsi" w:hAnsiTheme="minorHAnsi" w:cstheme="minorHAnsi"/>
            <w:i/>
            <w:color w:val="auto"/>
            <w:highlight w:val="yellow"/>
            <w:rPrChange w:id="2060" w:author="Masaru Rao" w:date="2018-09-10T17:59:00Z">
              <w:rPr>
                <w:i/>
                <w:highlight w:val="yellow"/>
              </w:rPr>
            </w:rPrChange>
          </w:rPr>
          <w:t>(Optional)</w:t>
        </w:r>
        <w:r w:rsidR="00FE3983" w:rsidRPr="002A0C24">
          <w:rPr>
            <w:rFonts w:asciiTheme="minorHAnsi" w:hAnsiTheme="minorHAnsi" w:cstheme="minorHAnsi"/>
            <w:color w:val="auto"/>
            <w:highlight w:val="yellow"/>
            <w:rPrChange w:id="2061" w:author="Masaru Rao" w:date="2018-09-10T17:59:00Z">
              <w:rPr>
                <w:highlight w:val="yellow"/>
              </w:rPr>
            </w:rPrChange>
          </w:rPr>
          <w:t xml:space="preserve"> </w:t>
        </w:r>
      </w:ins>
      <w:del w:id="2062" w:author="Author" w:date="2018-09-02T13:52:00Z">
        <w:r w:rsidR="00692127" w:rsidRPr="002A0C24" w:rsidDel="00FE3983">
          <w:rPr>
            <w:rFonts w:asciiTheme="minorHAnsi" w:hAnsiTheme="minorHAnsi" w:cstheme="minorHAnsi"/>
            <w:i/>
            <w:color w:val="auto"/>
            <w:highlight w:val="yellow"/>
            <w:rPrChange w:id="2063" w:author="Masaru Rao" w:date="2018-09-10T17:59:00Z">
              <w:rPr>
                <w:highlight w:val="yellow"/>
              </w:rPr>
            </w:rPrChange>
          </w:rPr>
          <w:delText>the</w:delText>
        </w:r>
        <w:r w:rsidR="001010E3" w:rsidRPr="002A0C24" w:rsidDel="00FE3983">
          <w:rPr>
            <w:rFonts w:asciiTheme="minorHAnsi" w:hAnsiTheme="minorHAnsi" w:cstheme="minorHAnsi"/>
            <w:color w:val="auto"/>
            <w:highlight w:val="yellow"/>
            <w:rPrChange w:id="2064" w:author="Masaru Rao" w:date="2018-09-10T17:59:00Z">
              <w:rPr>
                <w:highlight w:val="yellow"/>
              </w:rPr>
            </w:rPrChange>
          </w:rPr>
          <w:delText xml:space="preserve"> </w:delText>
        </w:r>
        <w:r w:rsidRPr="002A0C24" w:rsidDel="00FE3983">
          <w:rPr>
            <w:rFonts w:asciiTheme="minorHAnsi" w:hAnsiTheme="minorHAnsi" w:cstheme="minorHAnsi"/>
            <w:color w:val="auto"/>
            <w:highlight w:val="yellow"/>
            <w:rPrChange w:id="2065" w:author="Masaru Rao" w:date="2018-09-10T17:59:00Z">
              <w:rPr>
                <w:highlight w:val="yellow"/>
              </w:rPr>
            </w:rPrChange>
          </w:rPr>
          <w:delText>p</w:delText>
        </w:r>
        <w:r w:rsidR="0056418E" w:rsidRPr="002A0C24" w:rsidDel="00FE3983">
          <w:rPr>
            <w:rFonts w:asciiTheme="minorHAnsi" w:hAnsiTheme="minorHAnsi" w:cstheme="minorHAnsi"/>
            <w:color w:val="auto"/>
            <w:highlight w:val="yellow"/>
            <w:rPrChange w:id="2066" w:author="Masaru Rao" w:date="2018-09-10T17:59:00Z">
              <w:rPr>
                <w:highlight w:val="yellow"/>
              </w:rPr>
            </w:rPrChange>
          </w:rPr>
          <w:delText xml:space="preserve">hantom </w:delText>
        </w:r>
        <w:r w:rsidR="001010E3" w:rsidRPr="002A0C24" w:rsidDel="00FE3983">
          <w:rPr>
            <w:rFonts w:asciiTheme="minorHAnsi" w:hAnsiTheme="minorHAnsi" w:cstheme="minorHAnsi"/>
            <w:color w:val="auto"/>
            <w:highlight w:val="yellow"/>
            <w:rPrChange w:id="2067" w:author="Masaru Rao" w:date="2018-09-10T17:59:00Z">
              <w:rPr>
                <w:highlight w:val="yellow"/>
              </w:rPr>
            </w:rPrChange>
          </w:rPr>
          <w:delText>may be pre-filled</w:delText>
        </w:r>
      </w:del>
      <w:ins w:id="2068" w:author="Author" w:date="2018-09-02T13:52:00Z">
        <w:r w:rsidR="00FE3983" w:rsidRPr="002A0C24">
          <w:rPr>
            <w:rFonts w:asciiTheme="minorHAnsi" w:hAnsiTheme="minorHAnsi" w:cstheme="minorHAnsi"/>
            <w:color w:val="auto"/>
            <w:highlight w:val="yellow"/>
            <w:rPrChange w:id="2069" w:author="Masaru Rao" w:date="2018-09-10T17:59:00Z">
              <w:rPr>
                <w:highlight w:val="yellow"/>
              </w:rPr>
            </w:rPrChange>
          </w:rPr>
          <w:t>Pre-fill the model</w:t>
        </w:r>
      </w:ins>
      <w:r w:rsidR="001010E3" w:rsidRPr="002A0C24">
        <w:rPr>
          <w:rFonts w:asciiTheme="minorHAnsi" w:hAnsiTheme="minorHAnsi" w:cstheme="minorHAnsi"/>
          <w:color w:val="auto"/>
          <w:highlight w:val="yellow"/>
          <w:rPrChange w:id="2070" w:author="Masaru Rao" w:date="2018-09-10T17:59:00Z">
            <w:rPr>
              <w:highlight w:val="yellow"/>
            </w:rPr>
          </w:rPrChange>
        </w:rPr>
        <w:t xml:space="preserve"> with ethanol to facilitate full wetting</w:t>
      </w:r>
      <w:ins w:id="2071" w:author="Masaru Rao" w:date="2018-09-11T17:12:00Z">
        <w:r w:rsidR="00F212F4">
          <w:rPr>
            <w:rFonts w:asciiTheme="minorHAnsi" w:hAnsiTheme="minorHAnsi" w:cstheme="minorHAnsi"/>
            <w:color w:val="auto"/>
            <w:highlight w:val="yellow"/>
          </w:rPr>
          <w:t>, then flush and fill with mock blood solution</w:t>
        </w:r>
      </w:ins>
      <w:ins w:id="2072" w:author="Author" w:date="2018-09-02T13:52:00Z">
        <w:del w:id="2073" w:author="Masaru Rao" w:date="2018-09-11T17:12:00Z">
          <w:r w:rsidR="00FE3983" w:rsidRPr="002A0C24" w:rsidDel="00F212F4">
            <w:rPr>
              <w:rFonts w:asciiTheme="minorHAnsi" w:hAnsiTheme="minorHAnsi" w:cstheme="minorHAnsi"/>
              <w:color w:val="auto"/>
              <w:highlight w:val="yellow"/>
              <w:rPrChange w:id="2074" w:author="Masaru Rao" w:date="2018-09-10T17:59:00Z">
                <w:rPr>
                  <w:highlight w:val="yellow"/>
                </w:rPr>
              </w:rPrChange>
            </w:rPr>
            <w:delText>.</w:delText>
          </w:r>
        </w:del>
      </w:ins>
      <w:ins w:id="2075" w:author="Masaru Rao" w:date="2018-09-11T17:12:00Z">
        <w:r w:rsidR="00F212F4">
          <w:rPr>
            <w:rFonts w:asciiTheme="minorHAnsi" w:hAnsiTheme="minorHAnsi" w:cstheme="minorHAnsi"/>
            <w:color w:val="auto"/>
            <w:highlight w:val="yellow"/>
          </w:rPr>
          <w:t xml:space="preserve">. </w:t>
        </w:r>
      </w:ins>
      <w:ins w:id="2076" w:author="Author" w:date="2018-09-02T13:52:00Z">
        <w:del w:id="2077" w:author="Masaru Rao" w:date="2018-09-11T17:12:00Z">
          <w:r w:rsidR="00FE3983" w:rsidRPr="002A0C24" w:rsidDel="00F212F4">
            <w:rPr>
              <w:rFonts w:asciiTheme="minorHAnsi" w:hAnsiTheme="minorHAnsi" w:cstheme="minorHAnsi"/>
              <w:color w:val="auto"/>
              <w:highlight w:val="yellow"/>
              <w:rPrChange w:id="2078" w:author="Masaru Rao" w:date="2018-09-10T17:59:00Z">
                <w:rPr>
                  <w:highlight w:val="yellow"/>
                </w:rPr>
              </w:rPrChange>
            </w:rPr>
            <w:delText xml:space="preserve"> </w:delText>
          </w:r>
        </w:del>
      </w:ins>
      <w:del w:id="2079" w:author="Author" w:date="2018-09-02T13:52:00Z">
        <w:r w:rsidR="001010E3" w:rsidRPr="002A0C24" w:rsidDel="00FE3983">
          <w:rPr>
            <w:rFonts w:asciiTheme="minorHAnsi" w:hAnsiTheme="minorHAnsi" w:cstheme="minorHAnsi"/>
            <w:color w:val="auto"/>
            <w:highlight w:val="yellow"/>
            <w:rPrChange w:id="2080" w:author="Masaru Rao" w:date="2018-09-10T17:59:00Z">
              <w:rPr>
                <w:highlight w:val="yellow"/>
              </w:rPr>
            </w:rPrChange>
          </w:rPr>
          <w:delText xml:space="preserve">, </w:delText>
        </w:r>
        <w:r w:rsidR="00710592" w:rsidRPr="002A0C24" w:rsidDel="00FE3983">
          <w:rPr>
            <w:rFonts w:asciiTheme="minorHAnsi" w:hAnsiTheme="minorHAnsi" w:cstheme="minorHAnsi"/>
            <w:color w:val="auto"/>
            <w:highlight w:val="yellow"/>
            <w:rPrChange w:id="2081" w:author="Masaru Rao" w:date="2018-09-10T17:59:00Z">
              <w:rPr>
                <w:highlight w:val="yellow"/>
              </w:rPr>
            </w:rPrChange>
          </w:rPr>
          <w:delText xml:space="preserve">which </w:delText>
        </w:r>
      </w:del>
      <w:ins w:id="2082" w:author="Author" w:date="2018-09-02T13:52:00Z">
        <w:r w:rsidR="00FE3983" w:rsidRPr="002A0C24">
          <w:rPr>
            <w:rFonts w:asciiTheme="minorHAnsi" w:hAnsiTheme="minorHAnsi" w:cstheme="minorHAnsi"/>
            <w:color w:val="auto"/>
            <w:highlight w:val="yellow"/>
            <w:rPrChange w:id="2083" w:author="Masaru Rao" w:date="2018-09-10T17:59:00Z">
              <w:rPr>
                <w:highlight w:val="yellow"/>
              </w:rPr>
            </w:rPrChange>
          </w:rPr>
          <w:t xml:space="preserve">This </w:t>
        </w:r>
      </w:ins>
      <w:r w:rsidR="00710592" w:rsidRPr="002A0C24">
        <w:rPr>
          <w:rFonts w:asciiTheme="minorHAnsi" w:hAnsiTheme="minorHAnsi" w:cstheme="minorHAnsi"/>
          <w:color w:val="auto"/>
          <w:highlight w:val="yellow"/>
          <w:rPrChange w:id="2084" w:author="Masaru Rao" w:date="2018-09-10T17:59:00Z">
            <w:rPr>
              <w:highlight w:val="yellow"/>
            </w:rPr>
          </w:rPrChange>
        </w:rPr>
        <w:t xml:space="preserve">may be </w:t>
      </w:r>
      <w:r w:rsidR="001010E3" w:rsidRPr="002A0C24">
        <w:rPr>
          <w:rFonts w:asciiTheme="minorHAnsi" w:hAnsiTheme="minorHAnsi" w:cstheme="minorHAnsi"/>
          <w:color w:val="auto"/>
          <w:highlight w:val="yellow"/>
          <w:rPrChange w:id="2085" w:author="Masaru Rao" w:date="2018-09-10T17:59:00Z">
            <w:rPr>
              <w:highlight w:val="yellow"/>
            </w:rPr>
          </w:rPrChange>
        </w:rPr>
        <w:t xml:space="preserve">particularly </w:t>
      </w:r>
      <w:r w:rsidR="00710592" w:rsidRPr="002A0C24">
        <w:rPr>
          <w:rFonts w:asciiTheme="minorHAnsi" w:hAnsiTheme="minorHAnsi" w:cstheme="minorHAnsi"/>
          <w:color w:val="auto"/>
          <w:highlight w:val="yellow"/>
          <w:rPrChange w:id="2086" w:author="Masaru Rao" w:date="2018-09-10T17:59:00Z">
            <w:rPr>
              <w:highlight w:val="yellow"/>
            </w:rPr>
          </w:rPrChange>
        </w:rPr>
        <w:t xml:space="preserve">beneficial </w:t>
      </w:r>
      <w:r w:rsidR="001010E3" w:rsidRPr="002A0C24">
        <w:rPr>
          <w:rFonts w:asciiTheme="minorHAnsi" w:hAnsiTheme="minorHAnsi" w:cstheme="minorHAnsi"/>
          <w:color w:val="auto"/>
          <w:highlight w:val="yellow"/>
          <w:rPrChange w:id="2087" w:author="Masaru Rao" w:date="2018-09-10T17:59:00Z">
            <w:rPr>
              <w:highlight w:val="yellow"/>
            </w:rPr>
          </w:rPrChange>
        </w:rPr>
        <w:t>for models with</w:t>
      </w:r>
      <w:r w:rsidR="009D2D8F" w:rsidRPr="002A0C24">
        <w:rPr>
          <w:rFonts w:asciiTheme="minorHAnsi" w:hAnsiTheme="minorHAnsi" w:cstheme="minorHAnsi"/>
          <w:color w:val="auto"/>
          <w:highlight w:val="yellow"/>
          <w:rPrChange w:id="2088" w:author="Masaru Rao" w:date="2018-09-10T17:59:00Z">
            <w:rPr>
              <w:highlight w:val="yellow"/>
            </w:rPr>
          </w:rPrChange>
        </w:rPr>
        <w:t xml:space="preserve"> smaller vessels and/or blind features</w:t>
      </w:r>
      <w:del w:id="2089" w:author="Masaru Rao" w:date="2018-09-10T18:05:00Z">
        <w:r w:rsidR="001010E3" w:rsidRPr="002A0C24" w:rsidDel="009841E3">
          <w:rPr>
            <w:rFonts w:asciiTheme="minorHAnsi" w:hAnsiTheme="minorHAnsi" w:cstheme="minorHAnsi"/>
            <w:color w:val="auto"/>
            <w:highlight w:val="yellow"/>
            <w:rPrChange w:id="2090" w:author="Masaru Rao" w:date="2018-09-10T17:59:00Z">
              <w:rPr>
                <w:highlight w:val="yellow"/>
              </w:rPr>
            </w:rPrChange>
          </w:rPr>
          <w:delText xml:space="preserve"> (e.g., </w:delText>
        </w:r>
        <w:r w:rsidR="00ED1139" w:rsidRPr="002A0C24" w:rsidDel="009841E3">
          <w:rPr>
            <w:rFonts w:asciiTheme="minorHAnsi" w:hAnsiTheme="minorHAnsi" w:cstheme="minorHAnsi"/>
            <w:color w:val="auto"/>
            <w:highlight w:val="yellow"/>
            <w:rPrChange w:id="2091" w:author="Masaru Rao" w:date="2018-09-10T17:59:00Z">
              <w:rPr>
                <w:highlight w:val="yellow"/>
              </w:rPr>
            </w:rPrChange>
          </w:rPr>
          <w:delText xml:space="preserve">small perforators and </w:delText>
        </w:r>
        <w:r w:rsidR="001010E3" w:rsidRPr="002A0C24" w:rsidDel="009841E3">
          <w:rPr>
            <w:rFonts w:asciiTheme="minorHAnsi" w:hAnsiTheme="minorHAnsi" w:cstheme="minorHAnsi"/>
            <w:color w:val="auto"/>
            <w:highlight w:val="yellow"/>
            <w:rPrChange w:id="2092" w:author="Masaru Rao" w:date="2018-09-10T17:59:00Z">
              <w:rPr>
                <w:highlight w:val="yellow"/>
              </w:rPr>
            </w:rPrChange>
          </w:rPr>
          <w:delText>aneurysm sacs</w:delText>
        </w:r>
        <w:r w:rsidR="00ED1139" w:rsidRPr="002A0C24" w:rsidDel="009841E3">
          <w:rPr>
            <w:rFonts w:asciiTheme="minorHAnsi" w:hAnsiTheme="minorHAnsi" w:cstheme="minorHAnsi"/>
            <w:color w:val="auto"/>
            <w:highlight w:val="yellow"/>
            <w:rPrChange w:id="2093" w:author="Masaru Rao" w:date="2018-09-10T17:59:00Z">
              <w:rPr>
                <w:highlight w:val="yellow"/>
              </w:rPr>
            </w:rPrChange>
          </w:rPr>
          <w:delText>, respectively</w:delText>
        </w:r>
        <w:r w:rsidR="001010E3" w:rsidRPr="002A0C24" w:rsidDel="009841E3">
          <w:rPr>
            <w:rFonts w:asciiTheme="minorHAnsi" w:hAnsiTheme="minorHAnsi" w:cstheme="minorHAnsi"/>
            <w:color w:val="auto"/>
            <w:highlight w:val="yellow"/>
            <w:rPrChange w:id="2094" w:author="Masaru Rao" w:date="2018-09-10T17:59:00Z">
              <w:rPr>
                <w:highlight w:val="yellow"/>
              </w:rPr>
            </w:rPrChange>
          </w:rPr>
          <w:delText>)</w:delText>
        </w:r>
      </w:del>
      <w:r w:rsidR="001010E3" w:rsidRPr="002A0C24">
        <w:rPr>
          <w:rFonts w:asciiTheme="minorHAnsi" w:hAnsiTheme="minorHAnsi" w:cstheme="minorHAnsi"/>
          <w:color w:val="auto"/>
          <w:highlight w:val="yellow"/>
          <w:rPrChange w:id="2095" w:author="Masaru Rao" w:date="2018-09-10T17:59:00Z">
            <w:rPr>
              <w:highlight w:val="yellow"/>
            </w:rPr>
          </w:rPrChange>
        </w:rPr>
        <w:t xml:space="preserve">. </w:t>
      </w:r>
    </w:p>
    <w:p w14:paraId="113A93C1" w14:textId="1387EB92" w:rsidR="001010E3" w:rsidRPr="002A0C24" w:rsidDel="006360AD" w:rsidRDefault="001010E3">
      <w:pPr>
        <w:pStyle w:val="ListParagraph"/>
        <w:ind w:left="1080"/>
        <w:rPr>
          <w:del w:id="2096" w:author="Author" w:date="2018-09-02T13:53:00Z"/>
          <w:rFonts w:asciiTheme="minorHAnsi" w:hAnsiTheme="minorHAnsi" w:cstheme="minorHAnsi"/>
          <w:color w:val="auto"/>
          <w:highlight w:val="yellow"/>
          <w:rPrChange w:id="2097" w:author="Masaru Rao" w:date="2018-09-10T17:59:00Z">
            <w:rPr>
              <w:del w:id="2098" w:author="Author" w:date="2018-09-02T13:53:00Z"/>
              <w:rFonts w:asciiTheme="minorHAnsi" w:hAnsiTheme="minorHAnsi" w:cstheme="minorHAnsi"/>
              <w:color w:val="auto"/>
            </w:rPr>
          </w:rPrChange>
        </w:rPr>
        <w:pPrChange w:id="2099" w:author="Masaru Rao" w:date="2018-09-10T18:00:00Z">
          <w:pPr>
            <w:pStyle w:val="ListParagraph"/>
            <w:numPr>
              <w:ilvl w:val="1"/>
              <w:numId w:val="30"/>
            </w:numPr>
            <w:ind w:left="1800" w:hanging="360"/>
          </w:pPr>
        </w:pPrChange>
      </w:pPr>
      <w:r w:rsidRPr="002A0C24">
        <w:rPr>
          <w:rFonts w:asciiTheme="minorHAnsi" w:hAnsiTheme="minorHAnsi" w:cstheme="minorHAnsi"/>
          <w:color w:val="auto"/>
          <w:highlight w:val="yellow"/>
          <w:rPrChange w:id="2100" w:author="Masaru Rao" w:date="2018-09-10T17:59:00Z">
            <w:rPr>
              <w:highlight w:val="yellow"/>
            </w:rPr>
          </w:rPrChange>
        </w:rPr>
        <w:t xml:space="preserve"> </w:t>
      </w:r>
    </w:p>
    <w:p w14:paraId="380EFAB2" w14:textId="77777777" w:rsidR="006360AD" w:rsidRPr="001A02CC" w:rsidRDefault="006360AD">
      <w:pPr>
        <w:pStyle w:val="ListParagraph"/>
        <w:ind w:left="1080"/>
        <w:rPr>
          <w:ins w:id="2101" w:author="Author" w:date="2018-09-03T14:52:00Z"/>
          <w:highlight w:val="yellow"/>
        </w:rPr>
        <w:pPrChange w:id="2102" w:author="Masaru Rao" w:date="2018-09-10T18:00:00Z">
          <w:pPr>
            <w:pStyle w:val="ListParagraph"/>
            <w:numPr>
              <w:numId w:val="30"/>
            </w:numPr>
            <w:ind w:left="1080" w:hanging="360"/>
          </w:pPr>
        </w:pPrChange>
      </w:pPr>
    </w:p>
    <w:p w14:paraId="7F4F3B19" w14:textId="0102CE57" w:rsidR="00FE3983" w:rsidRPr="001A02CC" w:rsidRDefault="006360AD">
      <w:pPr>
        <w:pStyle w:val="ListParagraph"/>
        <w:numPr>
          <w:ilvl w:val="2"/>
          <w:numId w:val="29"/>
        </w:numPr>
        <w:rPr>
          <w:ins w:id="2103" w:author="Author" w:date="2018-09-02T13:53:00Z"/>
          <w:rFonts w:asciiTheme="minorHAnsi" w:hAnsiTheme="minorHAnsi" w:cstheme="minorHAnsi"/>
          <w:color w:val="auto"/>
          <w:highlight w:val="yellow"/>
          <w:rPrChange w:id="2104" w:author="Ryan Peck" w:date="2018-09-08T21:29:00Z">
            <w:rPr>
              <w:ins w:id="2105" w:author="Author" w:date="2018-09-02T13:53:00Z"/>
              <w:highlight w:val="yellow"/>
            </w:rPr>
          </w:rPrChange>
        </w:rPr>
        <w:pPrChange w:id="2106" w:author="Author" w:date="2018-09-02T13:52:00Z">
          <w:pPr>
            <w:pStyle w:val="ListParagraph"/>
            <w:numPr>
              <w:ilvl w:val="1"/>
              <w:numId w:val="30"/>
            </w:numPr>
            <w:ind w:left="1800" w:hanging="360"/>
          </w:pPr>
        </w:pPrChange>
      </w:pPr>
      <w:ins w:id="2107" w:author="Author" w:date="2018-09-03T14:52:00Z">
        <w:r w:rsidRPr="001A02CC">
          <w:rPr>
            <w:rFonts w:asciiTheme="minorHAnsi" w:hAnsiTheme="minorHAnsi" w:cstheme="minorHAnsi"/>
            <w:color w:val="auto"/>
            <w:highlight w:val="yellow"/>
            <w:rPrChange w:id="2108" w:author="Ryan Peck" w:date="2018-09-08T21:29:00Z">
              <w:rPr>
                <w:rFonts w:asciiTheme="minorHAnsi" w:hAnsiTheme="minorHAnsi" w:cstheme="minorHAnsi"/>
                <w:color w:val="auto"/>
              </w:rPr>
            </w:rPrChange>
          </w:rPr>
          <w:t>Set the pump motor controller for the desired flow rate based on the pump calibration curve.</w:t>
        </w:r>
      </w:ins>
    </w:p>
    <w:p w14:paraId="0F42FD4D" w14:textId="3F2C8EBE" w:rsidR="001010E3" w:rsidRPr="001A02CC" w:rsidDel="00FE3983" w:rsidRDefault="006E421D">
      <w:pPr>
        <w:pStyle w:val="ListParagraph"/>
        <w:numPr>
          <w:ilvl w:val="2"/>
          <w:numId w:val="29"/>
        </w:numPr>
        <w:rPr>
          <w:del w:id="2109" w:author="Author" w:date="2018-09-02T13:53:00Z"/>
          <w:rFonts w:asciiTheme="minorHAnsi" w:hAnsiTheme="minorHAnsi" w:cstheme="minorHAnsi"/>
          <w:color w:val="auto"/>
          <w:highlight w:val="yellow"/>
        </w:rPr>
        <w:pPrChange w:id="2110" w:author="Author" w:date="2018-09-02T13:53:00Z">
          <w:pPr>
            <w:pStyle w:val="ListParagraph"/>
            <w:numPr>
              <w:numId w:val="30"/>
            </w:numPr>
            <w:ind w:left="1080" w:hanging="360"/>
          </w:pPr>
        </w:pPrChange>
      </w:pPr>
      <w:r w:rsidRPr="001A02CC">
        <w:rPr>
          <w:rFonts w:asciiTheme="minorHAnsi" w:hAnsiTheme="minorHAnsi" w:cstheme="minorHAnsi"/>
          <w:color w:val="auto"/>
          <w:highlight w:val="yellow"/>
          <w:rPrChange w:id="2111" w:author="Ryan Peck" w:date="2018-09-08T21:29:00Z">
            <w:rPr>
              <w:highlight w:val="yellow"/>
            </w:rPr>
          </w:rPrChange>
        </w:rPr>
        <w:t>R</w:t>
      </w:r>
      <w:r w:rsidR="001010E3" w:rsidRPr="001A02CC">
        <w:rPr>
          <w:rFonts w:asciiTheme="minorHAnsi" w:hAnsiTheme="minorHAnsi" w:cstheme="minorHAnsi"/>
          <w:color w:val="auto"/>
          <w:highlight w:val="yellow"/>
          <w:rPrChange w:id="2112" w:author="Ryan Peck" w:date="2018-09-08T21:29:00Z">
            <w:rPr>
              <w:highlight w:val="yellow"/>
            </w:rPr>
          </w:rPrChange>
        </w:rPr>
        <w:t>un</w:t>
      </w:r>
      <w:r w:rsidR="00692127" w:rsidRPr="001A02CC">
        <w:rPr>
          <w:rFonts w:asciiTheme="minorHAnsi" w:hAnsiTheme="minorHAnsi" w:cstheme="minorHAnsi"/>
          <w:color w:val="auto"/>
          <w:highlight w:val="yellow"/>
          <w:rPrChange w:id="2113" w:author="Ryan Peck" w:date="2018-09-08T21:29:00Z">
            <w:rPr>
              <w:highlight w:val="yellow"/>
            </w:rPr>
          </w:rPrChange>
        </w:rPr>
        <w:t xml:space="preserve"> the</w:t>
      </w:r>
      <w:r w:rsidR="001010E3" w:rsidRPr="001A02CC">
        <w:rPr>
          <w:rFonts w:asciiTheme="minorHAnsi" w:hAnsiTheme="minorHAnsi" w:cstheme="minorHAnsi"/>
          <w:color w:val="auto"/>
          <w:highlight w:val="yellow"/>
          <w:rPrChange w:id="2114" w:author="Ryan Peck" w:date="2018-09-08T21:29:00Z">
            <w:rPr>
              <w:highlight w:val="yellow"/>
            </w:rPr>
          </w:rPrChange>
        </w:rPr>
        <w:t xml:space="preserve"> </w:t>
      </w:r>
      <w:r w:rsidRPr="001A02CC">
        <w:rPr>
          <w:rFonts w:asciiTheme="minorHAnsi" w:hAnsiTheme="minorHAnsi" w:cstheme="minorHAnsi"/>
          <w:color w:val="auto"/>
          <w:highlight w:val="yellow"/>
          <w:rPrChange w:id="2115" w:author="Ryan Peck" w:date="2018-09-08T21:29:00Z">
            <w:rPr>
              <w:highlight w:val="yellow"/>
            </w:rPr>
          </w:rPrChange>
        </w:rPr>
        <w:t xml:space="preserve">pump </w:t>
      </w:r>
      <w:r w:rsidR="001010E3" w:rsidRPr="001A02CC">
        <w:rPr>
          <w:rFonts w:asciiTheme="minorHAnsi" w:hAnsiTheme="minorHAnsi" w:cstheme="minorHAnsi"/>
          <w:color w:val="auto"/>
          <w:highlight w:val="yellow"/>
          <w:rPrChange w:id="2116" w:author="Ryan Peck" w:date="2018-09-08T21:29:00Z">
            <w:rPr>
              <w:highlight w:val="yellow"/>
            </w:rPr>
          </w:rPrChange>
        </w:rPr>
        <w:t xml:space="preserve">for </w:t>
      </w:r>
      <w:r w:rsidR="00E14117" w:rsidRPr="001A02CC">
        <w:rPr>
          <w:rFonts w:asciiTheme="minorHAnsi" w:hAnsiTheme="minorHAnsi" w:cstheme="minorHAnsi"/>
          <w:color w:val="auto"/>
          <w:highlight w:val="yellow"/>
          <w:rPrChange w:id="2117" w:author="Ryan Peck" w:date="2018-09-08T21:29:00Z">
            <w:rPr>
              <w:highlight w:val="yellow"/>
            </w:rPr>
          </w:rPrChange>
        </w:rPr>
        <w:t>1</w:t>
      </w:r>
      <w:r w:rsidR="00BB4DE2" w:rsidRPr="001A02CC">
        <w:rPr>
          <w:rFonts w:asciiTheme="minorHAnsi" w:hAnsiTheme="minorHAnsi" w:cstheme="minorHAnsi"/>
          <w:color w:val="auto"/>
          <w:highlight w:val="yellow"/>
          <w:rPrChange w:id="2118" w:author="Ryan Peck" w:date="2018-09-08T21:29:00Z">
            <w:rPr>
              <w:highlight w:val="yellow"/>
            </w:rPr>
          </w:rPrChange>
        </w:rPr>
        <w:t xml:space="preserve"> </w:t>
      </w:r>
      <w:del w:id="2119" w:author="Masaru Rao" w:date="2018-09-10T18:00:00Z">
        <w:r w:rsidR="00090FDD" w:rsidRPr="001A02CC" w:rsidDel="002A0C24">
          <w:rPr>
            <w:rFonts w:asciiTheme="minorHAnsi" w:hAnsiTheme="minorHAnsi" w:cstheme="minorHAnsi"/>
            <w:color w:val="auto"/>
            <w:highlight w:val="yellow"/>
            <w:rPrChange w:id="2120" w:author="Ryan Peck" w:date="2018-09-08T21:29:00Z">
              <w:rPr>
                <w:highlight w:val="yellow"/>
              </w:rPr>
            </w:rPrChange>
          </w:rPr>
          <w:delText xml:space="preserve">to </w:delText>
        </w:r>
      </w:del>
      <w:ins w:id="2121" w:author="Masaru Rao" w:date="2018-09-10T18:00:00Z">
        <w:r w:rsidR="002A0C24">
          <w:rPr>
            <w:rFonts w:asciiTheme="minorHAnsi" w:hAnsiTheme="minorHAnsi" w:cstheme="minorHAnsi"/>
            <w:color w:val="auto"/>
            <w:highlight w:val="yellow"/>
          </w:rPr>
          <w:t>-</w:t>
        </w:r>
        <w:r w:rsidR="002A0C24" w:rsidRPr="001A02CC">
          <w:rPr>
            <w:rFonts w:asciiTheme="minorHAnsi" w:hAnsiTheme="minorHAnsi" w:cstheme="minorHAnsi"/>
            <w:color w:val="auto"/>
            <w:highlight w:val="yellow"/>
            <w:rPrChange w:id="2122" w:author="Ryan Peck" w:date="2018-09-08T21:29:00Z">
              <w:rPr>
                <w:highlight w:val="yellow"/>
              </w:rPr>
            </w:rPrChange>
          </w:rPr>
          <w:t xml:space="preserve"> </w:t>
        </w:r>
      </w:ins>
      <w:r w:rsidR="001010E3" w:rsidRPr="001A02CC">
        <w:rPr>
          <w:rFonts w:asciiTheme="minorHAnsi" w:hAnsiTheme="minorHAnsi" w:cstheme="minorHAnsi"/>
          <w:color w:val="auto"/>
          <w:highlight w:val="yellow"/>
          <w:rPrChange w:id="2123" w:author="Ryan Peck" w:date="2018-09-08T21:29:00Z">
            <w:rPr>
              <w:highlight w:val="yellow"/>
            </w:rPr>
          </w:rPrChange>
        </w:rPr>
        <w:t>5 min</w:t>
      </w:r>
      <w:del w:id="2124" w:author="Masaru Rao" w:date="2018-09-10T18:00:00Z">
        <w:r w:rsidR="001010E3" w:rsidRPr="001A02CC" w:rsidDel="002A0C24">
          <w:rPr>
            <w:rFonts w:asciiTheme="minorHAnsi" w:hAnsiTheme="minorHAnsi" w:cstheme="minorHAnsi"/>
            <w:color w:val="auto"/>
            <w:highlight w:val="yellow"/>
            <w:rPrChange w:id="2125" w:author="Ryan Peck" w:date="2018-09-08T21:29:00Z">
              <w:rPr>
                <w:highlight w:val="yellow"/>
              </w:rPr>
            </w:rPrChange>
          </w:rPr>
          <w:delText>utes</w:delText>
        </w:r>
      </w:del>
      <w:r w:rsidR="001010E3" w:rsidRPr="001A02CC">
        <w:rPr>
          <w:rFonts w:asciiTheme="minorHAnsi" w:hAnsiTheme="minorHAnsi" w:cstheme="minorHAnsi"/>
          <w:color w:val="auto"/>
          <w:highlight w:val="yellow"/>
          <w:rPrChange w:id="2126" w:author="Ryan Peck" w:date="2018-09-08T21:29:00Z">
            <w:rPr>
              <w:highlight w:val="yellow"/>
            </w:rPr>
          </w:rPrChange>
        </w:rPr>
        <w:t xml:space="preserve"> </w:t>
      </w:r>
      <w:r w:rsidR="003904ED" w:rsidRPr="001A02CC">
        <w:rPr>
          <w:rFonts w:asciiTheme="minorHAnsi" w:hAnsiTheme="minorHAnsi" w:cstheme="minorHAnsi"/>
          <w:color w:val="auto"/>
          <w:highlight w:val="yellow"/>
          <w:rPrChange w:id="2127" w:author="Ryan Peck" w:date="2018-09-08T21:29:00Z">
            <w:rPr>
              <w:highlight w:val="yellow"/>
            </w:rPr>
          </w:rPrChange>
        </w:rPr>
        <w:t xml:space="preserve">prior to </w:t>
      </w:r>
      <w:ins w:id="2128" w:author="Masaru Rao" w:date="2018-09-12T10:27:00Z">
        <w:r w:rsidR="00BB442E">
          <w:rPr>
            <w:rFonts w:asciiTheme="minorHAnsi" w:hAnsiTheme="minorHAnsi" w:cstheme="minorHAnsi"/>
            <w:color w:val="auto"/>
            <w:highlight w:val="yellow"/>
          </w:rPr>
          <w:t xml:space="preserve">the </w:t>
        </w:r>
      </w:ins>
      <w:r w:rsidR="003904ED" w:rsidRPr="001A02CC">
        <w:rPr>
          <w:rFonts w:asciiTheme="minorHAnsi" w:hAnsiTheme="minorHAnsi" w:cstheme="minorHAnsi"/>
          <w:color w:val="auto"/>
          <w:highlight w:val="yellow"/>
          <w:rPrChange w:id="2129" w:author="Ryan Peck" w:date="2018-09-08T21:29:00Z">
            <w:rPr>
              <w:highlight w:val="yellow"/>
            </w:rPr>
          </w:rPrChange>
        </w:rPr>
        <w:t xml:space="preserve">experiment </w:t>
      </w:r>
      <w:r w:rsidR="001010E3" w:rsidRPr="001A02CC">
        <w:rPr>
          <w:rFonts w:asciiTheme="minorHAnsi" w:hAnsiTheme="minorHAnsi" w:cstheme="minorHAnsi"/>
          <w:color w:val="auto"/>
          <w:highlight w:val="yellow"/>
          <w:rPrChange w:id="2130" w:author="Ryan Peck" w:date="2018-09-08T21:29:00Z">
            <w:rPr>
              <w:highlight w:val="yellow"/>
            </w:rPr>
          </w:rPrChange>
        </w:rPr>
        <w:t xml:space="preserve">to </w:t>
      </w:r>
      <w:r w:rsidR="003904ED" w:rsidRPr="001A02CC">
        <w:rPr>
          <w:rFonts w:asciiTheme="minorHAnsi" w:hAnsiTheme="minorHAnsi" w:cstheme="minorHAnsi"/>
          <w:color w:val="auto"/>
          <w:highlight w:val="yellow"/>
          <w:rPrChange w:id="2131" w:author="Ryan Peck" w:date="2018-09-08T21:29:00Z">
            <w:rPr>
              <w:highlight w:val="yellow"/>
            </w:rPr>
          </w:rPrChange>
        </w:rPr>
        <w:t>ensure</w:t>
      </w:r>
      <w:r w:rsidR="001010E3" w:rsidRPr="001A02CC">
        <w:rPr>
          <w:rFonts w:asciiTheme="minorHAnsi" w:hAnsiTheme="minorHAnsi" w:cstheme="minorHAnsi"/>
          <w:color w:val="auto"/>
          <w:highlight w:val="yellow"/>
          <w:rPrChange w:id="2132" w:author="Ryan Peck" w:date="2018-09-08T21:29:00Z">
            <w:rPr>
              <w:highlight w:val="yellow"/>
            </w:rPr>
          </w:rPrChange>
        </w:rPr>
        <w:t xml:space="preserve"> steady-state</w:t>
      </w:r>
      <w:r w:rsidR="009D2D8F" w:rsidRPr="001A02CC">
        <w:rPr>
          <w:rFonts w:asciiTheme="minorHAnsi" w:hAnsiTheme="minorHAnsi" w:cstheme="minorHAnsi"/>
          <w:color w:val="auto"/>
          <w:highlight w:val="yellow"/>
          <w:rPrChange w:id="2133" w:author="Ryan Peck" w:date="2018-09-08T21:29:00Z">
            <w:rPr>
              <w:highlight w:val="yellow"/>
            </w:rPr>
          </w:rPrChange>
        </w:rPr>
        <w:t xml:space="preserve"> conditions</w:t>
      </w:r>
      <w:r w:rsidR="001010E3" w:rsidRPr="001A02CC">
        <w:rPr>
          <w:rFonts w:asciiTheme="minorHAnsi" w:hAnsiTheme="minorHAnsi" w:cstheme="minorHAnsi"/>
          <w:color w:val="auto"/>
          <w:highlight w:val="yellow"/>
          <w:rPrChange w:id="2134" w:author="Ryan Peck" w:date="2018-09-08T21:29:00Z">
            <w:rPr>
              <w:highlight w:val="yellow"/>
            </w:rPr>
          </w:rPrChange>
        </w:rPr>
        <w:t>.</w:t>
      </w:r>
    </w:p>
    <w:p w14:paraId="49B14046" w14:textId="77777777" w:rsidR="00FE3983" w:rsidRPr="001A02CC" w:rsidRDefault="00FE3983">
      <w:pPr>
        <w:pStyle w:val="ListParagraph"/>
        <w:numPr>
          <w:ilvl w:val="2"/>
          <w:numId w:val="29"/>
        </w:numPr>
        <w:rPr>
          <w:ins w:id="2135" w:author="Author" w:date="2018-09-02T13:53:00Z"/>
          <w:rFonts w:asciiTheme="minorHAnsi" w:hAnsiTheme="minorHAnsi" w:cstheme="minorHAnsi"/>
          <w:color w:val="auto"/>
          <w:highlight w:val="yellow"/>
          <w:rPrChange w:id="2136" w:author="Ryan Peck" w:date="2018-09-08T21:29:00Z">
            <w:rPr>
              <w:ins w:id="2137" w:author="Author" w:date="2018-09-02T13:53:00Z"/>
              <w:highlight w:val="yellow"/>
            </w:rPr>
          </w:rPrChange>
        </w:rPr>
        <w:pPrChange w:id="2138" w:author="Author" w:date="2018-09-02T13:53:00Z">
          <w:pPr>
            <w:pStyle w:val="ListParagraph"/>
            <w:numPr>
              <w:numId w:val="30"/>
            </w:numPr>
            <w:ind w:left="1080" w:hanging="360"/>
          </w:pPr>
        </w:pPrChange>
      </w:pPr>
    </w:p>
    <w:p w14:paraId="6D9E2537" w14:textId="71C0B357" w:rsidR="00E92CE1" w:rsidRPr="001A02CC" w:rsidDel="00FE3983" w:rsidRDefault="001606E2">
      <w:pPr>
        <w:pStyle w:val="ListParagraph"/>
        <w:numPr>
          <w:ilvl w:val="2"/>
          <w:numId w:val="29"/>
        </w:numPr>
        <w:rPr>
          <w:del w:id="2139" w:author="Author" w:date="2018-09-02T13:53:00Z"/>
          <w:rFonts w:asciiTheme="minorHAnsi" w:hAnsiTheme="minorHAnsi" w:cstheme="minorHAnsi"/>
          <w:color w:val="auto"/>
          <w:highlight w:val="yellow"/>
        </w:rPr>
        <w:pPrChange w:id="2140" w:author="Author" w:date="2018-09-02T13:53:00Z">
          <w:pPr>
            <w:pStyle w:val="ListParagraph"/>
            <w:numPr>
              <w:numId w:val="30"/>
            </w:numPr>
            <w:ind w:left="1080" w:hanging="360"/>
          </w:pPr>
        </w:pPrChange>
      </w:pPr>
      <w:ins w:id="2141" w:author="Author" w:date="2018-09-03T13:55:00Z">
        <w:r w:rsidRPr="001A02CC">
          <w:rPr>
            <w:rFonts w:asciiTheme="minorHAnsi" w:hAnsiTheme="minorHAnsi" w:cstheme="minorHAnsi"/>
            <w:color w:val="auto"/>
            <w:highlight w:val="yellow"/>
            <w:rPrChange w:id="2142" w:author="Ryan Peck" w:date="2018-09-08T21:29:00Z">
              <w:rPr>
                <w:rFonts w:asciiTheme="minorHAnsi" w:hAnsiTheme="minorHAnsi" w:cstheme="minorHAnsi"/>
                <w:color w:val="auto"/>
              </w:rPr>
            </w:rPrChange>
          </w:rPr>
          <w:t xml:space="preserve">Turn on </w:t>
        </w:r>
      </w:ins>
      <w:ins w:id="2143" w:author="Author" w:date="2018-09-03T14:52:00Z">
        <w:r w:rsidR="00556CCD" w:rsidRPr="001A02CC">
          <w:rPr>
            <w:rFonts w:asciiTheme="minorHAnsi" w:hAnsiTheme="minorHAnsi" w:cstheme="minorHAnsi"/>
            <w:color w:val="auto"/>
            <w:highlight w:val="yellow"/>
            <w:rPrChange w:id="2144" w:author="Ryan Peck" w:date="2018-09-08T21:29:00Z">
              <w:rPr>
                <w:rFonts w:asciiTheme="minorHAnsi" w:hAnsiTheme="minorHAnsi" w:cstheme="minorHAnsi"/>
                <w:color w:val="auto"/>
              </w:rPr>
            </w:rPrChange>
          </w:rPr>
          <w:t xml:space="preserve">the </w:t>
        </w:r>
      </w:ins>
      <w:ins w:id="2145" w:author="Author" w:date="2018-09-03T13:55:00Z">
        <w:del w:id="2146" w:author="Masaru Rao" w:date="2018-09-11T17:13:00Z">
          <w:r w:rsidRPr="001A02CC" w:rsidDel="003A092E">
            <w:rPr>
              <w:rFonts w:asciiTheme="minorHAnsi" w:hAnsiTheme="minorHAnsi" w:cstheme="minorHAnsi"/>
              <w:color w:val="auto"/>
              <w:highlight w:val="yellow"/>
              <w:rPrChange w:id="2147" w:author="Ryan Peck" w:date="2018-09-08T21:29:00Z">
                <w:rPr>
                  <w:rFonts w:asciiTheme="minorHAnsi" w:hAnsiTheme="minorHAnsi" w:cstheme="minorHAnsi"/>
                  <w:color w:val="auto"/>
                </w:rPr>
              </w:rPrChange>
            </w:rPr>
            <w:delText>Mg-Halide</w:delText>
          </w:r>
        </w:del>
      </w:ins>
      <w:ins w:id="2148" w:author="Masaru Rao" w:date="2018-09-11T17:13:00Z">
        <w:r w:rsidR="003A092E">
          <w:rPr>
            <w:rFonts w:asciiTheme="minorHAnsi" w:hAnsiTheme="minorHAnsi" w:cstheme="minorHAnsi"/>
            <w:color w:val="auto"/>
            <w:highlight w:val="yellow"/>
          </w:rPr>
          <w:t>external</w:t>
        </w:r>
      </w:ins>
      <w:ins w:id="2149" w:author="Author" w:date="2018-09-03T13:55:00Z">
        <w:r w:rsidRPr="001A02CC">
          <w:rPr>
            <w:rFonts w:asciiTheme="minorHAnsi" w:hAnsiTheme="minorHAnsi" w:cstheme="minorHAnsi"/>
            <w:color w:val="auto"/>
            <w:highlight w:val="yellow"/>
            <w:rPrChange w:id="2150" w:author="Ryan Peck" w:date="2018-09-08T21:29:00Z">
              <w:rPr>
                <w:rFonts w:asciiTheme="minorHAnsi" w:hAnsiTheme="minorHAnsi" w:cstheme="minorHAnsi"/>
                <w:color w:val="auto"/>
              </w:rPr>
            </w:rPrChange>
          </w:rPr>
          <w:t xml:space="preserve"> lamp to </w:t>
        </w:r>
      </w:ins>
      <w:del w:id="2151" w:author="Author" w:date="2018-09-03T13:55:00Z">
        <w:r w:rsidR="00E92CE1" w:rsidRPr="001A02CC" w:rsidDel="001606E2">
          <w:rPr>
            <w:rFonts w:asciiTheme="minorHAnsi" w:hAnsiTheme="minorHAnsi" w:cstheme="minorHAnsi"/>
            <w:color w:val="auto"/>
            <w:highlight w:val="yellow"/>
            <w:rPrChange w:id="2152" w:author="Ryan Peck" w:date="2018-09-08T21:29:00Z">
              <w:rPr>
                <w:highlight w:val="yellow"/>
              </w:rPr>
            </w:rPrChange>
          </w:rPr>
          <w:delText>I</w:delText>
        </w:r>
      </w:del>
      <w:ins w:id="2153" w:author="Author" w:date="2018-09-03T13:55:00Z">
        <w:r w:rsidRPr="001A02CC">
          <w:rPr>
            <w:rFonts w:asciiTheme="minorHAnsi" w:hAnsiTheme="minorHAnsi" w:cstheme="minorHAnsi"/>
            <w:color w:val="auto"/>
            <w:highlight w:val="yellow"/>
            <w:rPrChange w:id="2154" w:author="Ryan Peck" w:date="2018-09-08T21:29:00Z">
              <w:rPr>
                <w:rFonts w:asciiTheme="minorHAnsi" w:hAnsiTheme="minorHAnsi" w:cstheme="minorHAnsi"/>
                <w:color w:val="auto"/>
              </w:rPr>
            </w:rPrChange>
          </w:rPr>
          <w:t>i</w:t>
        </w:r>
      </w:ins>
      <w:r w:rsidR="00E92CE1" w:rsidRPr="001A02CC">
        <w:rPr>
          <w:rFonts w:asciiTheme="minorHAnsi" w:hAnsiTheme="minorHAnsi" w:cstheme="minorHAnsi"/>
          <w:color w:val="auto"/>
          <w:highlight w:val="yellow"/>
          <w:rPrChange w:id="2155" w:author="Ryan Peck" w:date="2018-09-08T21:29:00Z">
            <w:rPr>
              <w:highlight w:val="yellow"/>
            </w:rPr>
          </w:rPrChange>
        </w:rPr>
        <w:t>lluminate</w:t>
      </w:r>
      <w:r w:rsidR="00692127" w:rsidRPr="001A02CC">
        <w:rPr>
          <w:rFonts w:asciiTheme="minorHAnsi" w:hAnsiTheme="minorHAnsi" w:cstheme="minorHAnsi"/>
          <w:color w:val="auto"/>
          <w:highlight w:val="yellow"/>
          <w:rPrChange w:id="2156" w:author="Ryan Peck" w:date="2018-09-08T21:29:00Z">
            <w:rPr>
              <w:highlight w:val="yellow"/>
            </w:rPr>
          </w:rPrChange>
        </w:rPr>
        <w:t xml:space="preserve"> the </w:t>
      </w:r>
      <w:r w:rsidR="002E6100" w:rsidRPr="001A02CC">
        <w:rPr>
          <w:rFonts w:asciiTheme="minorHAnsi" w:hAnsiTheme="minorHAnsi" w:cstheme="minorHAnsi"/>
          <w:color w:val="auto"/>
          <w:highlight w:val="yellow"/>
          <w:rPrChange w:id="2157" w:author="Ryan Peck" w:date="2018-09-08T21:29:00Z">
            <w:rPr>
              <w:highlight w:val="yellow"/>
            </w:rPr>
          </w:rPrChange>
        </w:rPr>
        <w:t>field of view</w:t>
      </w:r>
      <w:del w:id="2158" w:author="Masaru Rao" w:date="2018-09-11T17:14:00Z">
        <w:r w:rsidR="002E6100" w:rsidRPr="001A02CC" w:rsidDel="00095589">
          <w:rPr>
            <w:rFonts w:asciiTheme="minorHAnsi" w:hAnsiTheme="minorHAnsi" w:cstheme="minorHAnsi"/>
            <w:color w:val="auto"/>
            <w:highlight w:val="yellow"/>
            <w:rPrChange w:id="2159" w:author="Ryan Peck" w:date="2018-09-08T21:29:00Z">
              <w:rPr>
                <w:highlight w:val="yellow"/>
              </w:rPr>
            </w:rPrChange>
          </w:rPr>
          <w:delText xml:space="preserve"> </w:delText>
        </w:r>
      </w:del>
      <w:del w:id="2160" w:author="Masaru Rao" w:date="2018-09-10T18:01:00Z">
        <w:r w:rsidR="002E6100" w:rsidRPr="001A02CC" w:rsidDel="002A0C24">
          <w:rPr>
            <w:rFonts w:asciiTheme="minorHAnsi" w:hAnsiTheme="minorHAnsi" w:cstheme="minorHAnsi"/>
            <w:color w:val="auto"/>
            <w:highlight w:val="yellow"/>
            <w:rPrChange w:id="2161" w:author="Ryan Peck" w:date="2018-09-08T21:29:00Z">
              <w:rPr>
                <w:highlight w:val="yellow"/>
              </w:rPr>
            </w:rPrChange>
          </w:rPr>
          <w:delText>of the camera</w:delText>
        </w:r>
        <w:r w:rsidR="00E92CE1" w:rsidRPr="001A02CC" w:rsidDel="002A0C24">
          <w:rPr>
            <w:rFonts w:asciiTheme="minorHAnsi" w:hAnsiTheme="minorHAnsi" w:cstheme="minorHAnsi"/>
            <w:color w:val="auto"/>
            <w:highlight w:val="yellow"/>
            <w:rPrChange w:id="2162" w:author="Ryan Peck" w:date="2018-09-08T21:29:00Z">
              <w:rPr>
                <w:highlight w:val="yellow"/>
              </w:rPr>
            </w:rPrChange>
          </w:rPr>
          <w:delText xml:space="preserve"> </w:delText>
        </w:r>
        <w:r w:rsidR="004F326B" w:rsidRPr="001A02CC" w:rsidDel="002A0C24">
          <w:rPr>
            <w:rFonts w:asciiTheme="minorHAnsi" w:hAnsiTheme="minorHAnsi" w:cstheme="minorHAnsi"/>
            <w:color w:val="auto"/>
            <w:highlight w:val="yellow"/>
            <w:rPrChange w:id="2163" w:author="Ryan Peck" w:date="2018-09-08T21:29:00Z">
              <w:rPr>
                <w:highlight w:val="yellow"/>
              </w:rPr>
            </w:rPrChange>
          </w:rPr>
          <w:delText xml:space="preserve">from the top with a </w:delText>
        </w:r>
      </w:del>
      <w:del w:id="2164" w:author="Masaru Rao" w:date="2018-09-11T17:14:00Z">
        <w:r w:rsidR="005B6769" w:rsidRPr="001A02CC" w:rsidDel="00095589">
          <w:rPr>
            <w:rFonts w:asciiTheme="minorHAnsi" w:hAnsiTheme="minorHAnsi" w:cstheme="minorHAnsi"/>
            <w:color w:val="auto"/>
            <w:highlight w:val="yellow"/>
            <w:rPrChange w:id="2165" w:author="Ryan Peck" w:date="2018-09-08T21:29:00Z">
              <w:rPr>
                <w:highlight w:val="yellow"/>
              </w:rPr>
            </w:rPrChange>
          </w:rPr>
          <w:delText>through-objective</w:delText>
        </w:r>
        <w:r w:rsidR="00E92CE1" w:rsidRPr="001A02CC" w:rsidDel="00095589">
          <w:rPr>
            <w:rFonts w:asciiTheme="minorHAnsi" w:hAnsiTheme="minorHAnsi" w:cstheme="minorHAnsi"/>
            <w:color w:val="auto"/>
            <w:highlight w:val="yellow"/>
            <w:rPrChange w:id="2166" w:author="Ryan Peck" w:date="2018-09-08T21:29:00Z">
              <w:rPr>
                <w:highlight w:val="yellow"/>
              </w:rPr>
            </w:rPrChange>
          </w:rPr>
          <w:delText xml:space="preserve"> illumination</w:delText>
        </w:r>
      </w:del>
      <w:del w:id="2167" w:author="Masaru Rao" w:date="2018-09-10T18:01:00Z">
        <w:r w:rsidR="002E6100" w:rsidRPr="001A02CC" w:rsidDel="002A0C24">
          <w:rPr>
            <w:rFonts w:asciiTheme="minorHAnsi" w:hAnsiTheme="minorHAnsi" w:cstheme="minorHAnsi"/>
            <w:color w:val="auto"/>
            <w:highlight w:val="yellow"/>
            <w:rPrChange w:id="2168" w:author="Ryan Peck" w:date="2018-09-08T21:29:00Z">
              <w:rPr>
                <w:highlight w:val="yellow"/>
              </w:rPr>
            </w:rPrChange>
          </w:rPr>
          <w:delText xml:space="preserve"> source</w:delText>
        </w:r>
      </w:del>
      <w:r w:rsidR="00BF6D9F" w:rsidRPr="001A02CC">
        <w:rPr>
          <w:rFonts w:asciiTheme="minorHAnsi" w:hAnsiTheme="minorHAnsi" w:cstheme="minorHAnsi"/>
          <w:color w:val="auto"/>
          <w:highlight w:val="yellow"/>
          <w:rPrChange w:id="2169" w:author="Ryan Peck" w:date="2018-09-08T21:29:00Z">
            <w:rPr>
              <w:highlight w:val="yellow"/>
            </w:rPr>
          </w:rPrChange>
        </w:rPr>
        <w:t>.</w:t>
      </w:r>
      <w:r w:rsidR="00E92CE1" w:rsidRPr="001A02CC">
        <w:rPr>
          <w:rFonts w:asciiTheme="minorHAnsi" w:hAnsiTheme="minorHAnsi" w:cstheme="minorHAnsi"/>
          <w:color w:val="auto"/>
          <w:highlight w:val="yellow"/>
          <w:rPrChange w:id="2170" w:author="Ryan Peck" w:date="2018-09-08T21:29:00Z">
            <w:rPr>
              <w:highlight w:val="yellow"/>
            </w:rPr>
          </w:rPrChange>
        </w:rPr>
        <w:t xml:space="preserve"> </w:t>
      </w:r>
      <w:r w:rsidR="00BF6D9F" w:rsidRPr="001A02CC">
        <w:rPr>
          <w:rFonts w:asciiTheme="minorHAnsi" w:hAnsiTheme="minorHAnsi" w:cstheme="minorHAnsi"/>
          <w:color w:val="auto"/>
          <w:highlight w:val="yellow"/>
          <w:rPrChange w:id="2171" w:author="Ryan Peck" w:date="2018-09-08T21:29:00Z">
            <w:rPr>
              <w:highlight w:val="yellow"/>
            </w:rPr>
          </w:rPrChange>
        </w:rPr>
        <w:t xml:space="preserve">Select </w:t>
      </w:r>
      <w:del w:id="2172" w:author="Masaru Rao" w:date="2018-09-11T17:14:00Z">
        <w:r w:rsidR="00BF6D9F" w:rsidRPr="001A02CC" w:rsidDel="00095589">
          <w:rPr>
            <w:rFonts w:asciiTheme="minorHAnsi" w:hAnsiTheme="minorHAnsi" w:cstheme="minorHAnsi"/>
            <w:color w:val="auto"/>
            <w:highlight w:val="yellow"/>
            <w:rPrChange w:id="2173" w:author="Ryan Peck" w:date="2018-09-08T21:29:00Z">
              <w:rPr>
                <w:highlight w:val="yellow"/>
              </w:rPr>
            </w:rPrChange>
          </w:rPr>
          <w:delText>the</w:delText>
        </w:r>
        <w:r w:rsidR="00E92CE1" w:rsidRPr="001A02CC" w:rsidDel="00095589">
          <w:rPr>
            <w:rFonts w:asciiTheme="minorHAnsi" w:hAnsiTheme="minorHAnsi" w:cstheme="minorHAnsi"/>
            <w:color w:val="auto"/>
            <w:highlight w:val="yellow"/>
            <w:rPrChange w:id="2174" w:author="Ryan Peck" w:date="2018-09-08T21:29:00Z">
              <w:rPr>
                <w:highlight w:val="yellow"/>
              </w:rPr>
            </w:rPrChange>
          </w:rPr>
          <w:delText xml:space="preserve"> </w:delText>
        </w:r>
      </w:del>
      <w:ins w:id="2175" w:author="Masaru Rao" w:date="2018-09-11T17:14:00Z">
        <w:r w:rsidR="00095589">
          <w:rPr>
            <w:rFonts w:asciiTheme="minorHAnsi" w:hAnsiTheme="minorHAnsi" w:cstheme="minorHAnsi"/>
            <w:color w:val="auto"/>
            <w:highlight w:val="yellow"/>
          </w:rPr>
          <w:t>an appropriate</w:t>
        </w:r>
        <w:r w:rsidR="00095589" w:rsidRPr="001A02CC">
          <w:rPr>
            <w:rFonts w:asciiTheme="minorHAnsi" w:hAnsiTheme="minorHAnsi" w:cstheme="minorHAnsi"/>
            <w:color w:val="auto"/>
            <w:highlight w:val="yellow"/>
            <w:rPrChange w:id="2176" w:author="Ryan Peck" w:date="2018-09-08T21:29:00Z">
              <w:rPr>
                <w:highlight w:val="yellow"/>
              </w:rPr>
            </w:rPrChange>
          </w:rPr>
          <w:t xml:space="preserve"> </w:t>
        </w:r>
      </w:ins>
      <w:r w:rsidR="0056418E" w:rsidRPr="001A02CC">
        <w:rPr>
          <w:rFonts w:asciiTheme="minorHAnsi" w:hAnsiTheme="minorHAnsi" w:cstheme="minorHAnsi"/>
          <w:color w:val="auto"/>
          <w:highlight w:val="yellow"/>
          <w:rPrChange w:id="2177" w:author="Ryan Peck" w:date="2018-09-08T21:29:00Z">
            <w:rPr>
              <w:highlight w:val="yellow"/>
            </w:rPr>
          </w:rPrChange>
        </w:rPr>
        <w:t xml:space="preserve">filter </w:t>
      </w:r>
      <w:del w:id="2178" w:author="Masaru Rao" w:date="2018-09-11T17:14:00Z">
        <w:r w:rsidR="00BF6D9F" w:rsidRPr="001A02CC" w:rsidDel="00095589">
          <w:rPr>
            <w:rFonts w:asciiTheme="minorHAnsi" w:hAnsiTheme="minorHAnsi" w:cstheme="minorHAnsi"/>
            <w:color w:val="auto"/>
            <w:highlight w:val="yellow"/>
            <w:rPrChange w:id="2179" w:author="Ryan Peck" w:date="2018-09-08T21:29:00Z">
              <w:rPr>
                <w:highlight w:val="yellow"/>
              </w:rPr>
            </w:rPrChange>
          </w:rPr>
          <w:delText xml:space="preserve">according </w:delText>
        </w:r>
      </w:del>
      <w:ins w:id="2180" w:author="Masaru Rao" w:date="2018-09-11T17:14:00Z">
        <w:r w:rsidR="00095589">
          <w:rPr>
            <w:rFonts w:asciiTheme="minorHAnsi" w:hAnsiTheme="minorHAnsi" w:cstheme="minorHAnsi"/>
            <w:color w:val="auto"/>
            <w:highlight w:val="yellow"/>
          </w:rPr>
          <w:t xml:space="preserve">based upon the </w:t>
        </w:r>
      </w:ins>
      <w:del w:id="2181" w:author="Masaru Rao" w:date="2018-09-11T17:14:00Z">
        <w:r w:rsidR="00BF6D9F" w:rsidRPr="001A02CC" w:rsidDel="00095589">
          <w:rPr>
            <w:rFonts w:asciiTheme="minorHAnsi" w:hAnsiTheme="minorHAnsi" w:cstheme="minorHAnsi"/>
            <w:color w:val="auto"/>
            <w:highlight w:val="yellow"/>
            <w:rPrChange w:id="2182" w:author="Ryan Peck" w:date="2018-09-08T21:29:00Z">
              <w:rPr>
                <w:highlight w:val="yellow"/>
              </w:rPr>
            </w:rPrChange>
          </w:rPr>
          <w:delText xml:space="preserve">to the </w:delText>
        </w:r>
      </w:del>
      <w:r w:rsidR="00E92CE1" w:rsidRPr="001A02CC">
        <w:rPr>
          <w:rFonts w:asciiTheme="minorHAnsi" w:hAnsiTheme="minorHAnsi" w:cstheme="minorHAnsi"/>
          <w:color w:val="auto"/>
          <w:highlight w:val="yellow"/>
          <w:rPrChange w:id="2183" w:author="Ryan Peck" w:date="2018-09-08T21:29:00Z">
            <w:rPr>
              <w:highlight w:val="yellow"/>
            </w:rPr>
          </w:rPrChange>
        </w:rPr>
        <w:t>excitation wavelength</w:t>
      </w:r>
      <w:r w:rsidR="0056418E" w:rsidRPr="001A02CC">
        <w:rPr>
          <w:rFonts w:asciiTheme="minorHAnsi" w:hAnsiTheme="minorHAnsi" w:cstheme="minorHAnsi"/>
          <w:color w:val="auto"/>
          <w:highlight w:val="yellow"/>
          <w:rPrChange w:id="2184" w:author="Ryan Peck" w:date="2018-09-08T21:29:00Z">
            <w:rPr>
              <w:highlight w:val="yellow"/>
            </w:rPr>
          </w:rPrChange>
        </w:rPr>
        <w:t xml:space="preserve"> of</w:t>
      </w:r>
      <w:r w:rsidR="004F326B" w:rsidRPr="001A02CC">
        <w:rPr>
          <w:rFonts w:asciiTheme="minorHAnsi" w:hAnsiTheme="minorHAnsi" w:cstheme="minorHAnsi"/>
          <w:color w:val="auto"/>
          <w:highlight w:val="yellow"/>
          <w:rPrChange w:id="2185" w:author="Ryan Peck" w:date="2018-09-08T21:29:00Z">
            <w:rPr>
              <w:highlight w:val="yellow"/>
            </w:rPr>
          </w:rPrChange>
        </w:rPr>
        <w:t xml:space="preserve"> the</w:t>
      </w:r>
      <w:r w:rsidR="0056418E" w:rsidRPr="001A02CC">
        <w:rPr>
          <w:rFonts w:asciiTheme="minorHAnsi" w:hAnsiTheme="minorHAnsi" w:cstheme="minorHAnsi"/>
          <w:color w:val="auto"/>
          <w:highlight w:val="yellow"/>
          <w:rPrChange w:id="2186" w:author="Ryan Peck" w:date="2018-09-08T21:29:00Z">
            <w:rPr>
              <w:highlight w:val="yellow"/>
            </w:rPr>
          </w:rPrChange>
        </w:rPr>
        <w:t xml:space="preserve"> </w:t>
      </w:r>
      <w:r w:rsidR="00E92CE1" w:rsidRPr="001A02CC">
        <w:rPr>
          <w:rFonts w:asciiTheme="minorHAnsi" w:hAnsiTheme="minorHAnsi" w:cstheme="minorHAnsi"/>
          <w:color w:val="auto"/>
          <w:highlight w:val="yellow"/>
          <w:rPrChange w:id="2187" w:author="Ryan Peck" w:date="2018-09-08T21:29:00Z">
            <w:rPr>
              <w:highlight w:val="yellow"/>
            </w:rPr>
          </w:rPrChange>
        </w:rPr>
        <w:t>fluorescent beads.</w:t>
      </w:r>
    </w:p>
    <w:p w14:paraId="11E9A6E3" w14:textId="77777777" w:rsidR="00FE3983" w:rsidRPr="001A02CC" w:rsidRDefault="00FE3983">
      <w:pPr>
        <w:pStyle w:val="ListParagraph"/>
        <w:numPr>
          <w:ilvl w:val="2"/>
          <w:numId w:val="29"/>
        </w:numPr>
        <w:rPr>
          <w:ins w:id="2188" w:author="Author" w:date="2018-09-02T13:53:00Z"/>
          <w:rFonts w:asciiTheme="minorHAnsi" w:hAnsiTheme="minorHAnsi" w:cstheme="minorHAnsi"/>
          <w:color w:val="auto"/>
          <w:highlight w:val="yellow"/>
          <w:rPrChange w:id="2189" w:author="Ryan Peck" w:date="2018-09-08T21:29:00Z">
            <w:rPr>
              <w:ins w:id="2190" w:author="Author" w:date="2018-09-02T13:53:00Z"/>
              <w:highlight w:val="yellow"/>
            </w:rPr>
          </w:rPrChange>
        </w:rPr>
        <w:pPrChange w:id="2191" w:author="Author" w:date="2018-09-02T13:53:00Z">
          <w:pPr>
            <w:pStyle w:val="ListParagraph"/>
            <w:numPr>
              <w:numId w:val="30"/>
            </w:numPr>
            <w:ind w:left="1080" w:hanging="360"/>
          </w:pPr>
        </w:pPrChange>
      </w:pPr>
    </w:p>
    <w:p w14:paraId="17FC3091" w14:textId="6DD8DD95" w:rsidR="001010E3" w:rsidRPr="001A02CC" w:rsidDel="00FE3983" w:rsidRDefault="001010E3">
      <w:pPr>
        <w:pStyle w:val="ListParagraph"/>
        <w:numPr>
          <w:ilvl w:val="2"/>
          <w:numId w:val="29"/>
        </w:numPr>
        <w:rPr>
          <w:del w:id="2192" w:author="Author" w:date="2018-09-02T13:53:00Z"/>
          <w:rFonts w:asciiTheme="minorHAnsi" w:hAnsiTheme="minorHAnsi" w:cstheme="minorHAnsi"/>
          <w:color w:val="auto"/>
          <w:highlight w:val="yellow"/>
          <w:rPrChange w:id="2193" w:author="Ryan Peck" w:date="2018-09-08T21:29:00Z">
            <w:rPr>
              <w:del w:id="2194" w:author="Author" w:date="2018-09-02T13:53:00Z"/>
              <w:highlight w:val="yellow"/>
            </w:rPr>
          </w:rPrChange>
        </w:rPr>
        <w:pPrChange w:id="2195" w:author="Author" w:date="2018-09-02T13:53:00Z">
          <w:pPr>
            <w:pStyle w:val="ListParagraph"/>
            <w:numPr>
              <w:numId w:val="30"/>
            </w:numPr>
            <w:ind w:left="1080" w:hanging="360"/>
          </w:pPr>
        </w:pPrChange>
      </w:pPr>
      <w:r w:rsidRPr="001A02CC">
        <w:rPr>
          <w:rFonts w:asciiTheme="minorHAnsi" w:hAnsiTheme="minorHAnsi" w:cstheme="minorHAnsi"/>
          <w:color w:val="auto"/>
          <w:highlight w:val="yellow"/>
          <w:rPrChange w:id="2196" w:author="Ryan Peck" w:date="2018-09-08T21:29:00Z">
            <w:rPr>
              <w:highlight w:val="yellow"/>
            </w:rPr>
          </w:rPrChange>
        </w:rPr>
        <w:t xml:space="preserve">Adjust </w:t>
      </w:r>
      <w:r w:rsidR="002E6100" w:rsidRPr="001A02CC">
        <w:rPr>
          <w:rFonts w:asciiTheme="minorHAnsi" w:hAnsiTheme="minorHAnsi" w:cstheme="minorHAnsi"/>
          <w:color w:val="auto"/>
          <w:highlight w:val="yellow"/>
          <w:rPrChange w:id="2197" w:author="Ryan Peck" w:date="2018-09-08T21:29:00Z">
            <w:rPr>
              <w:highlight w:val="yellow"/>
            </w:rPr>
          </w:rPrChange>
        </w:rPr>
        <w:t xml:space="preserve">the </w:t>
      </w:r>
      <w:r w:rsidRPr="001A02CC">
        <w:rPr>
          <w:rFonts w:asciiTheme="minorHAnsi" w:hAnsiTheme="minorHAnsi" w:cstheme="minorHAnsi"/>
          <w:color w:val="auto"/>
          <w:highlight w:val="yellow"/>
          <w:rPrChange w:id="2198" w:author="Ryan Peck" w:date="2018-09-08T21:29:00Z">
            <w:rPr>
              <w:highlight w:val="yellow"/>
            </w:rPr>
          </w:rPrChange>
        </w:rPr>
        <w:t xml:space="preserve">imaging focal plane to </w:t>
      </w:r>
      <w:r w:rsidR="00BA44CC" w:rsidRPr="001A02CC">
        <w:rPr>
          <w:rFonts w:asciiTheme="minorHAnsi" w:hAnsiTheme="minorHAnsi" w:cstheme="minorHAnsi"/>
          <w:color w:val="auto"/>
          <w:highlight w:val="yellow"/>
          <w:rPrChange w:id="2199" w:author="Ryan Peck" w:date="2018-09-08T21:29:00Z">
            <w:rPr>
              <w:highlight w:val="yellow"/>
            </w:rPr>
          </w:rPrChange>
        </w:rPr>
        <w:t xml:space="preserve">the </w:t>
      </w:r>
      <w:r w:rsidR="00F26D67" w:rsidRPr="001A02CC">
        <w:rPr>
          <w:rFonts w:asciiTheme="minorHAnsi" w:hAnsiTheme="minorHAnsi" w:cstheme="minorHAnsi"/>
          <w:color w:val="auto"/>
          <w:highlight w:val="yellow"/>
          <w:rPrChange w:id="2200" w:author="Ryan Peck" w:date="2018-09-08T21:29:00Z">
            <w:rPr>
              <w:highlight w:val="yellow"/>
            </w:rPr>
          </w:rPrChange>
        </w:rPr>
        <w:t>vessel</w:t>
      </w:r>
      <w:r w:rsidRPr="001A02CC">
        <w:rPr>
          <w:rFonts w:asciiTheme="minorHAnsi" w:hAnsiTheme="minorHAnsi" w:cstheme="minorHAnsi"/>
          <w:color w:val="auto"/>
          <w:highlight w:val="yellow"/>
          <w:rPrChange w:id="2201" w:author="Ryan Peck" w:date="2018-09-08T21:29:00Z">
            <w:rPr>
              <w:highlight w:val="yellow"/>
            </w:rPr>
          </w:rPrChange>
        </w:rPr>
        <w:t xml:space="preserve"> mid-plane. This can be achieved by</w:t>
      </w:r>
      <w:ins w:id="2202" w:author="Author" w:date="2018-09-02T13:53:00Z">
        <w:r w:rsidR="00FE3983" w:rsidRPr="001A02CC">
          <w:rPr>
            <w:rFonts w:asciiTheme="minorHAnsi" w:hAnsiTheme="minorHAnsi" w:cstheme="minorHAnsi"/>
            <w:color w:val="auto"/>
            <w:highlight w:val="yellow"/>
          </w:rPr>
          <w:t xml:space="preserve"> </w:t>
        </w:r>
      </w:ins>
      <w:del w:id="2203" w:author="Author" w:date="2018-09-02T13:53:00Z">
        <w:r w:rsidRPr="001A02CC" w:rsidDel="00FE3983">
          <w:rPr>
            <w:rFonts w:asciiTheme="minorHAnsi" w:hAnsiTheme="minorHAnsi" w:cstheme="minorHAnsi"/>
            <w:color w:val="auto"/>
            <w:highlight w:val="yellow"/>
            <w:rPrChange w:id="2204" w:author="Ryan Peck" w:date="2018-09-08T21:29:00Z">
              <w:rPr>
                <w:highlight w:val="yellow"/>
              </w:rPr>
            </w:rPrChange>
          </w:rPr>
          <w:delText>:</w:delText>
        </w:r>
      </w:del>
    </w:p>
    <w:p w14:paraId="40DFE9FE" w14:textId="060AB6A7" w:rsidR="001010E3" w:rsidRPr="001A02CC" w:rsidDel="00FE3983" w:rsidRDefault="003C074C">
      <w:pPr>
        <w:pStyle w:val="ListParagraph"/>
        <w:numPr>
          <w:ilvl w:val="2"/>
          <w:numId w:val="29"/>
        </w:numPr>
        <w:rPr>
          <w:del w:id="2205" w:author="Author" w:date="2018-09-02T13:53:00Z"/>
          <w:rFonts w:asciiTheme="minorHAnsi" w:hAnsiTheme="minorHAnsi" w:cstheme="minorHAnsi"/>
          <w:color w:val="auto"/>
          <w:highlight w:val="yellow"/>
          <w:rPrChange w:id="2206" w:author="Ryan Peck" w:date="2018-09-08T21:29:00Z">
            <w:rPr>
              <w:del w:id="2207" w:author="Author" w:date="2018-09-02T13:53:00Z"/>
              <w:highlight w:val="yellow"/>
            </w:rPr>
          </w:rPrChange>
        </w:rPr>
        <w:pPrChange w:id="2208" w:author="Author" w:date="2018-09-02T13:53:00Z">
          <w:pPr>
            <w:pStyle w:val="ListParagraph"/>
            <w:numPr>
              <w:ilvl w:val="1"/>
              <w:numId w:val="30"/>
            </w:numPr>
            <w:ind w:left="1800" w:hanging="360"/>
          </w:pPr>
        </w:pPrChange>
      </w:pPr>
      <w:r w:rsidRPr="001A02CC">
        <w:rPr>
          <w:rFonts w:asciiTheme="minorHAnsi" w:hAnsiTheme="minorHAnsi" w:cstheme="minorHAnsi"/>
          <w:color w:val="auto"/>
          <w:highlight w:val="yellow"/>
          <w:rPrChange w:id="2209" w:author="Ryan Peck" w:date="2018-09-08T21:29:00Z">
            <w:rPr>
              <w:highlight w:val="yellow"/>
            </w:rPr>
          </w:rPrChange>
        </w:rPr>
        <w:t>u</w:t>
      </w:r>
      <w:r w:rsidR="001010E3" w:rsidRPr="001A02CC">
        <w:rPr>
          <w:rFonts w:asciiTheme="minorHAnsi" w:hAnsiTheme="minorHAnsi" w:cstheme="minorHAnsi"/>
          <w:color w:val="auto"/>
          <w:highlight w:val="yellow"/>
          <w:rPrChange w:id="2210" w:author="Ryan Peck" w:date="2018-09-08T21:29:00Z">
            <w:rPr>
              <w:highlight w:val="yellow"/>
            </w:rPr>
          </w:rPrChange>
        </w:rPr>
        <w:t xml:space="preserve">sing </w:t>
      </w:r>
      <w:r w:rsidRPr="001A02CC">
        <w:rPr>
          <w:rFonts w:asciiTheme="minorHAnsi" w:hAnsiTheme="minorHAnsi" w:cstheme="minorHAnsi"/>
          <w:color w:val="auto"/>
          <w:highlight w:val="yellow"/>
          <w:rPrChange w:id="2211" w:author="Ryan Peck" w:date="2018-09-08T21:29:00Z">
            <w:rPr>
              <w:highlight w:val="yellow"/>
            </w:rPr>
          </w:rPrChange>
        </w:rPr>
        <w:t xml:space="preserve">a </w:t>
      </w:r>
      <w:r w:rsidR="001010E3" w:rsidRPr="001A02CC">
        <w:rPr>
          <w:rFonts w:asciiTheme="minorHAnsi" w:hAnsiTheme="minorHAnsi" w:cstheme="minorHAnsi"/>
          <w:color w:val="auto"/>
          <w:highlight w:val="yellow"/>
          <w:rPrChange w:id="2212" w:author="Ryan Peck" w:date="2018-09-08T21:29:00Z">
            <w:rPr>
              <w:highlight w:val="yellow"/>
            </w:rPr>
          </w:rPrChange>
        </w:rPr>
        <w:t xml:space="preserve">focal length that </w:t>
      </w:r>
      <w:r w:rsidR="00FF12EA" w:rsidRPr="001A02CC">
        <w:rPr>
          <w:rFonts w:asciiTheme="minorHAnsi" w:hAnsiTheme="minorHAnsi" w:cstheme="minorHAnsi"/>
          <w:color w:val="auto"/>
          <w:highlight w:val="yellow"/>
          <w:rPrChange w:id="2213" w:author="Ryan Peck" w:date="2018-09-08T21:29:00Z">
            <w:rPr>
              <w:highlight w:val="yellow"/>
            </w:rPr>
          </w:rPrChange>
        </w:rPr>
        <w:t xml:space="preserve">maximizes </w:t>
      </w:r>
      <w:r w:rsidR="00BA44CC" w:rsidRPr="001A02CC">
        <w:rPr>
          <w:rFonts w:asciiTheme="minorHAnsi" w:hAnsiTheme="minorHAnsi" w:cstheme="minorHAnsi"/>
          <w:color w:val="auto"/>
          <w:highlight w:val="yellow"/>
          <w:rPrChange w:id="2214" w:author="Ryan Peck" w:date="2018-09-08T21:29:00Z">
            <w:rPr>
              <w:highlight w:val="yellow"/>
            </w:rPr>
          </w:rPrChange>
        </w:rPr>
        <w:t xml:space="preserve">the imaged </w:t>
      </w:r>
      <w:r w:rsidR="001010E3" w:rsidRPr="001A02CC">
        <w:rPr>
          <w:rFonts w:asciiTheme="minorHAnsi" w:hAnsiTheme="minorHAnsi" w:cstheme="minorHAnsi"/>
          <w:color w:val="auto"/>
          <w:highlight w:val="yellow"/>
          <w:rPrChange w:id="2215" w:author="Ryan Peck" w:date="2018-09-08T21:29:00Z">
            <w:rPr>
              <w:highlight w:val="yellow"/>
            </w:rPr>
          </w:rPrChange>
        </w:rPr>
        <w:t xml:space="preserve">vessel cross-section (e.g., when using </w:t>
      </w:r>
      <w:r w:rsidR="0080356D" w:rsidRPr="001A02CC">
        <w:rPr>
          <w:rFonts w:asciiTheme="minorHAnsi" w:hAnsiTheme="minorHAnsi" w:cstheme="minorHAnsi"/>
          <w:color w:val="auto"/>
          <w:highlight w:val="yellow"/>
          <w:rPrChange w:id="2216" w:author="Ryan Peck" w:date="2018-09-08T21:29:00Z">
            <w:rPr>
              <w:highlight w:val="yellow"/>
            </w:rPr>
          </w:rPrChange>
        </w:rPr>
        <w:t xml:space="preserve">phantoms </w:t>
      </w:r>
      <w:r w:rsidR="001010E3" w:rsidRPr="001A02CC">
        <w:rPr>
          <w:rFonts w:asciiTheme="minorHAnsi" w:hAnsiTheme="minorHAnsi" w:cstheme="minorHAnsi"/>
          <w:color w:val="auto"/>
          <w:highlight w:val="yellow"/>
          <w:rPrChange w:id="2217" w:author="Ryan Peck" w:date="2018-09-08T21:29:00Z">
            <w:rPr>
              <w:highlight w:val="yellow"/>
            </w:rPr>
          </w:rPrChange>
        </w:rPr>
        <w:t>with circular vessel cross sections); and/or</w:t>
      </w:r>
      <w:ins w:id="2218" w:author="Author" w:date="2018-09-02T13:53:00Z">
        <w:r w:rsidR="00FE3983" w:rsidRPr="001A02CC">
          <w:rPr>
            <w:rFonts w:asciiTheme="minorHAnsi" w:hAnsiTheme="minorHAnsi" w:cstheme="minorHAnsi"/>
            <w:color w:val="auto"/>
            <w:highlight w:val="yellow"/>
          </w:rPr>
          <w:t xml:space="preserve"> </w:t>
        </w:r>
      </w:ins>
    </w:p>
    <w:p w14:paraId="69207B67" w14:textId="4C66CC4B" w:rsidR="001010E3" w:rsidRPr="001A02CC" w:rsidRDefault="003C074C">
      <w:pPr>
        <w:pStyle w:val="ListParagraph"/>
        <w:numPr>
          <w:ilvl w:val="2"/>
          <w:numId w:val="29"/>
        </w:numPr>
        <w:rPr>
          <w:rFonts w:asciiTheme="minorHAnsi" w:hAnsiTheme="minorHAnsi" w:cstheme="minorHAnsi"/>
          <w:color w:val="auto"/>
          <w:highlight w:val="yellow"/>
          <w:rPrChange w:id="2219" w:author="Ryan Peck" w:date="2018-09-08T21:29:00Z">
            <w:rPr>
              <w:highlight w:val="yellow"/>
            </w:rPr>
          </w:rPrChange>
        </w:rPr>
        <w:pPrChange w:id="2220" w:author="Author" w:date="2018-09-02T13:53:00Z">
          <w:pPr>
            <w:pStyle w:val="ListParagraph"/>
            <w:numPr>
              <w:ilvl w:val="1"/>
              <w:numId w:val="30"/>
            </w:numPr>
            <w:ind w:left="1800" w:hanging="360"/>
          </w:pPr>
        </w:pPrChange>
      </w:pPr>
      <w:r w:rsidRPr="001A02CC">
        <w:rPr>
          <w:rFonts w:asciiTheme="minorHAnsi" w:hAnsiTheme="minorHAnsi" w:cstheme="minorHAnsi"/>
          <w:color w:val="auto"/>
          <w:highlight w:val="yellow"/>
          <w:rPrChange w:id="2221" w:author="Ryan Peck" w:date="2018-09-08T21:29:00Z">
            <w:rPr>
              <w:highlight w:val="yellow"/>
            </w:rPr>
          </w:rPrChange>
        </w:rPr>
        <w:t>i</w:t>
      </w:r>
      <w:r w:rsidR="001010E3" w:rsidRPr="001A02CC">
        <w:rPr>
          <w:rFonts w:asciiTheme="minorHAnsi" w:hAnsiTheme="minorHAnsi" w:cstheme="minorHAnsi"/>
          <w:color w:val="auto"/>
          <w:highlight w:val="yellow"/>
          <w:rPrChange w:id="2222" w:author="Ryan Peck" w:date="2018-09-08T21:29:00Z">
            <w:rPr>
              <w:highlight w:val="yellow"/>
            </w:rPr>
          </w:rPrChange>
        </w:rPr>
        <w:t xml:space="preserve">ndexing off of a </w:t>
      </w:r>
      <w:r w:rsidR="0056418E" w:rsidRPr="001A02CC">
        <w:rPr>
          <w:rFonts w:asciiTheme="minorHAnsi" w:hAnsiTheme="minorHAnsi" w:cstheme="minorHAnsi"/>
          <w:color w:val="auto"/>
          <w:highlight w:val="yellow"/>
          <w:rPrChange w:id="2223" w:author="Ryan Peck" w:date="2018-09-08T21:29:00Z">
            <w:rPr>
              <w:highlight w:val="yellow"/>
            </w:rPr>
          </w:rPrChange>
        </w:rPr>
        <w:t xml:space="preserve">phantom </w:t>
      </w:r>
      <w:r w:rsidR="001010E3" w:rsidRPr="001A02CC">
        <w:rPr>
          <w:rFonts w:asciiTheme="minorHAnsi" w:hAnsiTheme="minorHAnsi" w:cstheme="minorHAnsi"/>
          <w:color w:val="auto"/>
          <w:highlight w:val="yellow"/>
          <w:rPrChange w:id="2224" w:author="Ryan Peck" w:date="2018-09-08T21:29:00Z">
            <w:rPr>
              <w:highlight w:val="yellow"/>
            </w:rPr>
          </w:rPrChange>
        </w:rPr>
        <w:t xml:space="preserve">feature </w:t>
      </w:r>
      <w:r w:rsidR="009D2D8F" w:rsidRPr="001A02CC">
        <w:rPr>
          <w:rFonts w:asciiTheme="minorHAnsi" w:hAnsiTheme="minorHAnsi" w:cstheme="minorHAnsi"/>
          <w:color w:val="auto"/>
          <w:highlight w:val="yellow"/>
          <w:rPrChange w:id="2225" w:author="Ryan Peck" w:date="2018-09-08T21:29:00Z">
            <w:rPr>
              <w:highlight w:val="yellow"/>
            </w:rPr>
          </w:rPrChange>
        </w:rPr>
        <w:t>designed</w:t>
      </w:r>
      <w:r w:rsidR="001010E3" w:rsidRPr="001A02CC">
        <w:rPr>
          <w:rFonts w:asciiTheme="minorHAnsi" w:hAnsiTheme="minorHAnsi" w:cstheme="minorHAnsi"/>
          <w:color w:val="auto"/>
          <w:highlight w:val="yellow"/>
          <w:rPrChange w:id="2226" w:author="Ryan Peck" w:date="2018-09-08T21:29:00Z">
            <w:rPr>
              <w:highlight w:val="yellow"/>
            </w:rPr>
          </w:rPrChange>
        </w:rPr>
        <w:t xml:space="preserve"> </w:t>
      </w:r>
      <w:r w:rsidR="009D2D8F" w:rsidRPr="001A02CC">
        <w:rPr>
          <w:rFonts w:asciiTheme="minorHAnsi" w:hAnsiTheme="minorHAnsi" w:cstheme="minorHAnsi"/>
          <w:color w:val="auto"/>
          <w:highlight w:val="yellow"/>
          <w:rPrChange w:id="2227" w:author="Ryan Peck" w:date="2018-09-08T21:29:00Z">
            <w:rPr>
              <w:highlight w:val="yellow"/>
            </w:rPr>
          </w:rPrChange>
        </w:rPr>
        <w:t>to</w:t>
      </w:r>
      <w:r w:rsidR="006E421D" w:rsidRPr="001A02CC">
        <w:rPr>
          <w:rFonts w:asciiTheme="minorHAnsi" w:hAnsiTheme="minorHAnsi" w:cstheme="minorHAnsi"/>
          <w:color w:val="auto"/>
          <w:highlight w:val="yellow"/>
          <w:rPrChange w:id="2228" w:author="Ryan Peck" w:date="2018-09-08T21:29:00Z">
            <w:rPr>
              <w:highlight w:val="yellow"/>
            </w:rPr>
          </w:rPrChange>
        </w:rPr>
        <w:t xml:space="preserve"> facilitate</w:t>
      </w:r>
      <w:r w:rsidR="009D2D8F" w:rsidRPr="001A02CC">
        <w:rPr>
          <w:rFonts w:asciiTheme="minorHAnsi" w:hAnsiTheme="minorHAnsi" w:cstheme="minorHAnsi"/>
          <w:color w:val="auto"/>
          <w:highlight w:val="yellow"/>
          <w:rPrChange w:id="2229" w:author="Ryan Peck" w:date="2018-09-08T21:29:00Z">
            <w:rPr>
              <w:highlight w:val="yellow"/>
            </w:rPr>
          </w:rPrChange>
        </w:rPr>
        <w:t xml:space="preserve"> identif</w:t>
      </w:r>
      <w:r w:rsidR="006E421D" w:rsidRPr="001A02CC">
        <w:rPr>
          <w:rFonts w:asciiTheme="minorHAnsi" w:hAnsiTheme="minorHAnsi" w:cstheme="minorHAnsi"/>
          <w:color w:val="auto"/>
          <w:highlight w:val="yellow"/>
          <w:rPrChange w:id="2230" w:author="Ryan Peck" w:date="2018-09-08T21:29:00Z">
            <w:rPr>
              <w:highlight w:val="yellow"/>
            </w:rPr>
          </w:rPrChange>
        </w:rPr>
        <w:t xml:space="preserve">ication of </w:t>
      </w:r>
      <w:r w:rsidR="00BA44CC" w:rsidRPr="001A02CC">
        <w:rPr>
          <w:rFonts w:asciiTheme="minorHAnsi" w:hAnsiTheme="minorHAnsi" w:cstheme="minorHAnsi"/>
          <w:color w:val="auto"/>
          <w:highlight w:val="yellow"/>
          <w:rPrChange w:id="2231" w:author="Ryan Peck" w:date="2018-09-08T21:29:00Z">
            <w:rPr>
              <w:highlight w:val="yellow"/>
            </w:rPr>
          </w:rPrChange>
        </w:rPr>
        <w:t xml:space="preserve">the </w:t>
      </w:r>
      <w:r w:rsidR="009D2D8F" w:rsidRPr="001A02CC">
        <w:rPr>
          <w:rFonts w:asciiTheme="minorHAnsi" w:hAnsiTheme="minorHAnsi" w:cstheme="minorHAnsi"/>
          <w:color w:val="auto"/>
          <w:highlight w:val="yellow"/>
          <w:rPrChange w:id="2232" w:author="Ryan Peck" w:date="2018-09-08T21:29:00Z">
            <w:rPr>
              <w:highlight w:val="yellow"/>
            </w:rPr>
          </w:rPrChange>
        </w:rPr>
        <w:t xml:space="preserve">vessel </w:t>
      </w:r>
      <w:r w:rsidR="001010E3" w:rsidRPr="001A02CC">
        <w:rPr>
          <w:rFonts w:asciiTheme="minorHAnsi" w:hAnsiTheme="minorHAnsi" w:cstheme="minorHAnsi"/>
          <w:color w:val="auto"/>
          <w:highlight w:val="yellow"/>
          <w:rPrChange w:id="2233" w:author="Ryan Peck" w:date="2018-09-08T21:29:00Z">
            <w:rPr>
              <w:highlight w:val="yellow"/>
            </w:rPr>
          </w:rPrChange>
        </w:rPr>
        <w:t>mid-plane</w:t>
      </w:r>
      <w:del w:id="2234" w:author="Masaru Rao" w:date="2018-09-10T18:02:00Z">
        <w:r w:rsidR="001010E3" w:rsidRPr="001A02CC" w:rsidDel="00FF15C6">
          <w:rPr>
            <w:rFonts w:asciiTheme="minorHAnsi" w:hAnsiTheme="minorHAnsi" w:cstheme="minorHAnsi"/>
            <w:color w:val="auto"/>
            <w:highlight w:val="yellow"/>
            <w:rPrChange w:id="2235" w:author="Ryan Peck" w:date="2018-09-08T21:29:00Z">
              <w:rPr>
                <w:highlight w:val="yellow"/>
              </w:rPr>
            </w:rPrChange>
          </w:rPr>
          <w:delText>.</w:delText>
        </w:r>
      </w:del>
      <w:ins w:id="2236" w:author="Ryan Peck" w:date="2018-09-08T21:07:00Z">
        <w:del w:id="2237" w:author="Masaru Rao" w:date="2018-09-10T18:02:00Z">
          <w:r w:rsidR="00222E3E" w:rsidRPr="001A02CC" w:rsidDel="00FF15C6">
            <w:rPr>
              <w:rFonts w:asciiTheme="minorHAnsi" w:hAnsiTheme="minorHAnsi" w:cstheme="minorHAnsi"/>
              <w:color w:val="auto"/>
              <w:highlight w:val="yellow"/>
              <w:rPrChange w:id="2238" w:author="Ryan Peck" w:date="2018-09-08T21:29:00Z">
                <w:rPr>
                  <w:rFonts w:asciiTheme="minorHAnsi" w:hAnsiTheme="minorHAnsi" w:cstheme="minorHAnsi"/>
                  <w:color w:val="auto"/>
                </w:rPr>
              </w:rPrChange>
            </w:rPr>
            <w:delText xml:space="preserve"> In the example provided a 10x objective is used</w:delText>
          </w:r>
        </w:del>
        <w:r w:rsidR="00222E3E" w:rsidRPr="001A02CC">
          <w:rPr>
            <w:rFonts w:asciiTheme="minorHAnsi" w:hAnsiTheme="minorHAnsi" w:cstheme="minorHAnsi"/>
            <w:color w:val="auto"/>
            <w:highlight w:val="yellow"/>
            <w:rPrChange w:id="2239" w:author="Ryan Peck" w:date="2018-09-08T21:29:00Z">
              <w:rPr>
                <w:rFonts w:asciiTheme="minorHAnsi" w:hAnsiTheme="minorHAnsi" w:cstheme="minorHAnsi"/>
                <w:color w:val="auto"/>
              </w:rPr>
            </w:rPrChange>
          </w:rPr>
          <w:t>.</w:t>
        </w:r>
      </w:ins>
    </w:p>
    <w:p w14:paraId="196BF431" w14:textId="77777777" w:rsidR="00D545C3" w:rsidRPr="001A02CC" w:rsidDel="00F15140" w:rsidRDefault="00D545C3" w:rsidP="00D545C3">
      <w:pPr>
        <w:pStyle w:val="ListParagraph"/>
        <w:numPr>
          <w:ilvl w:val="1"/>
          <w:numId w:val="29"/>
        </w:numPr>
        <w:rPr>
          <w:del w:id="2240" w:author="Author" w:date="2018-09-02T13:53:00Z"/>
          <w:rFonts w:asciiTheme="minorHAnsi" w:hAnsiTheme="minorHAnsi" w:cstheme="minorHAnsi"/>
          <w:color w:val="auto"/>
          <w:highlight w:val="yellow"/>
        </w:rPr>
      </w:pPr>
      <w:r w:rsidRPr="001A02CC">
        <w:rPr>
          <w:rFonts w:asciiTheme="minorHAnsi" w:hAnsiTheme="minorHAnsi" w:cstheme="minorHAnsi"/>
          <w:color w:val="auto"/>
          <w:highlight w:val="yellow"/>
        </w:rPr>
        <w:t>Video recording</w:t>
      </w:r>
    </w:p>
    <w:p w14:paraId="241A0A75" w14:textId="77777777" w:rsidR="00F15140" w:rsidRPr="001A02CC" w:rsidRDefault="00F15140" w:rsidP="00D545C3">
      <w:pPr>
        <w:pStyle w:val="ListParagraph"/>
        <w:numPr>
          <w:ilvl w:val="1"/>
          <w:numId w:val="29"/>
        </w:numPr>
        <w:rPr>
          <w:ins w:id="2241" w:author="Author" w:date="2018-09-02T13:53:00Z"/>
          <w:rFonts w:asciiTheme="minorHAnsi" w:hAnsiTheme="minorHAnsi" w:cstheme="minorHAnsi"/>
          <w:color w:val="auto"/>
          <w:highlight w:val="yellow"/>
        </w:rPr>
      </w:pPr>
    </w:p>
    <w:p w14:paraId="5D83B904" w14:textId="3ED38667" w:rsidR="00D545C3" w:rsidRPr="001A02CC" w:rsidDel="00F15140" w:rsidRDefault="00D545C3">
      <w:pPr>
        <w:pStyle w:val="ListParagraph"/>
        <w:numPr>
          <w:ilvl w:val="2"/>
          <w:numId w:val="29"/>
        </w:numPr>
        <w:rPr>
          <w:del w:id="2242" w:author="Author" w:date="2018-09-02T13:53:00Z"/>
          <w:rFonts w:asciiTheme="minorHAnsi" w:hAnsiTheme="minorHAnsi" w:cstheme="minorHAnsi"/>
          <w:color w:val="auto"/>
          <w:highlight w:val="yellow"/>
          <w:rPrChange w:id="2243" w:author="Ryan Peck" w:date="2018-09-08T21:29:00Z">
            <w:rPr>
              <w:del w:id="2244" w:author="Author" w:date="2018-09-02T13:53:00Z"/>
              <w:highlight w:val="yellow"/>
            </w:rPr>
          </w:rPrChange>
        </w:rPr>
        <w:pPrChange w:id="2245" w:author="Author" w:date="2018-09-03T10:27:00Z">
          <w:pPr>
            <w:pStyle w:val="ListParagraph"/>
            <w:numPr>
              <w:numId w:val="30"/>
            </w:numPr>
            <w:ind w:left="1080" w:hanging="360"/>
          </w:pPr>
        </w:pPrChange>
      </w:pPr>
      <w:r w:rsidRPr="001A02CC">
        <w:rPr>
          <w:rFonts w:asciiTheme="minorHAnsi" w:hAnsiTheme="minorHAnsi" w:cstheme="minorHAnsi"/>
          <w:color w:val="auto"/>
          <w:highlight w:val="yellow"/>
          <w:rPrChange w:id="2246" w:author="Ryan Peck" w:date="2018-09-08T21:29:00Z">
            <w:rPr>
              <w:highlight w:val="yellow"/>
            </w:rPr>
          </w:rPrChange>
        </w:rPr>
        <w:t xml:space="preserve">Select </w:t>
      </w:r>
      <w:ins w:id="2247" w:author="Masaru Rao" w:date="2018-09-12T10:28:00Z">
        <w:r w:rsidR="00BB442E">
          <w:rPr>
            <w:rFonts w:asciiTheme="minorHAnsi" w:hAnsiTheme="minorHAnsi" w:cstheme="minorHAnsi"/>
            <w:color w:val="auto"/>
            <w:highlight w:val="yellow"/>
          </w:rPr>
          <w:t xml:space="preserve">the </w:t>
        </w:r>
      </w:ins>
      <w:r w:rsidRPr="001A02CC">
        <w:rPr>
          <w:rFonts w:asciiTheme="minorHAnsi" w:hAnsiTheme="minorHAnsi" w:cstheme="minorHAnsi"/>
          <w:color w:val="auto"/>
          <w:highlight w:val="yellow"/>
          <w:rPrChange w:id="2248" w:author="Ryan Peck" w:date="2018-09-08T21:29:00Z">
            <w:rPr>
              <w:highlight w:val="yellow"/>
            </w:rPr>
          </w:rPrChange>
        </w:rPr>
        <w:t>video recording parameters to optimize signal-to-noise ratio (SNR).</w:t>
      </w:r>
      <w:ins w:id="2249" w:author="Author" w:date="2018-09-02T13:53:00Z">
        <w:r w:rsidR="00F15140" w:rsidRPr="001A02CC">
          <w:rPr>
            <w:rFonts w:asciiTheme="minorHAnsi" w:hAnsiTheme="minorHAnsi" w:cstheme="minorHAnsi"/>
            <w:color w:val="auto"/>
            <w:highlight w:val="yellow"/>
          </w:rPr>
          <w:t xml:space="preserve"> </w:t>
        </w:r>
      </w:ins>
    </w:p>
    <w:p w14:paraId="215DB7A8" w14:textId="391C6CDE" w:rsidR="00D545C3" w:rsidRPr="001A02CC" w:rsidDel="00F15140" w:rsidRDefault="00D545C3">
      <w:pPr>
        <w:pStyle w:val="ListParagraph"/>
        <w:numPr>
          <w:ilvl w:val="2"/>
          <w:numId w:val="29"/>
        </w:numPr>
        <w:rPr>
          <w:del w:id="2250" w:author="Author" w:date="2018-09-02T13:53:00Z"/>
          <w:rFonts w:asciiTheme="minorHAnsi" w:hAnsiTheme="minorHAnsi" w:cstheme="minorHAnsi"/>
          <w:color w:val="auto"/>
          <w:highlight w:val="yellow"/>
          <w:rPrChange w:id="2251" w:author="Ryan Peck" w:date="2018-09-08T21:29:00Z">
            <w:rPr>
              <w:del w:id="2252" w:author="Author" w:date="2018-09-02T13:53:00Z"/>
              <w:highlight w:val="yellow"/>
            </w:rPr>
          </w:rPrChange>
        </w:rPr>
        <w:pPrChange w:id="2253" w:author="Author" w:date="2018-09-03T10:27:00Z">
          <w:pPr>
            <w:pStyle w:val="ListParagraph"/>
            <w:numPr>
              <w:ilvl w:val="1"/>
              <w:numId w:val="30"/>
            </w:numPr>
            <w:ind w:left="1800" w:hanging="360"/>
          </w:pPr>
        </w:pPrChange>
      </w:pPr>
      <w:r w:rsidRPr="001A02CC">
        <w:rPr>
          <w:rFonts w:asciiTheme="minorHAnsi" w:hAnsiTheme="minorHAnsi" w:cstheme="minorHAnsi"/>
          <w:color w:val="auto"/>
          <w:highlight w:val="yellow"/>
          <w:rPrChange w:id="2254" w:author="Ryan Peck" w:date="2018-09-08T21:29:00Z">
            <w:rPr>
              <w:highlight w:val="yellow"/>
            </w:rPr>
          </w:rPrChange>
        </w:rPr>
        <w:t>Key parameters include exposure time, frame rate, and gain.</w:t>
      </w:r>
      <w:ins w:id="2255" w:author="Author" w:date="2018-09-02T13:53:00Z">
        <w:r w:rsidR="00F15140" w:rsidRPr="001A02CC">
          <w:rPr>
            <w:rFonts w:asciiTheme="minorHAnsi" w:hAnsiTheme="minorHAnsi" w:cstheme="minorHAnsi"/>
            <w:color w:val="auto"/>
            <w:highlight w:val="yellow"/>
          </w:rPr>
          <w:t xml:space="preserve"> </w:t>
        </w:r>
      </w:ins>
    </w:p>
    <w:p w14:paraId="235B5C69" w14:textId="653B28FC" w:rsidR="00D545C3" w:rsidRPr="001A02CC" w:rsidDel="00CA1DAE" w:rsidRDefault="002435F9">
      <w:pPr>
        <w:pStyle w:val="ListParagraph"/>
        <w:numPr>
          <w:ilvl w:val="2"/>
          <w:numId w:val="29"/>
        </w:numPr>
        <w:rPr>
          <w:del w:id="2256" w:author="Author" w:date="2018-09-03T10:23:00Z"/>
          <w:rFonts w:asciiTheme="minorHAnsi" w:hAnsiTheme="minorHAnsi" w:cstheme="minorHAnsi"/>
          <w:color w:val="auto"/>
          <w:highlight w:val="yellow"/>
        </w:rPr>
        <w:pPrChange w:id="2257" w:author="Author" w:date="2018-09-03T10:27:00Z">
          <w:pPr>
            <w:pStyle w:val="ListParagraph"/>
            <w:numPr>
              <w:numId w:val="30"/>
            </w:numPr>
            <w:ind w:left="1080" w:hanging="360"/>
          </w:pPr>
        </w:pPrChange>
      </w:pPr>
      <w:moveFromRangeStart w:id="2258" w:author="Author" w:date="2018-09-03T10:27:00Z" w:name="move523733779"/>
      <w:moveFrom w:id="2259" w:author="Author" w:date="2018-09-03T10:27:00Z">
        <w:r w:rsidRPr="001A02CC" w:rsidDel="00C81CC1">
          <w:rPr>
            <w:rFonts w:asciiTheme="minorHAnsi" w:hAnsiTheme="minorHAnsi" w:cstheme="minorHAnsi"/>
            <w:color w:val="auto"/>
            <w:highlight w:val="yellow"/>
            <w:rPrChange w:id="2260" w:author="Ryan Peck" w:date="2018-09-08T21:29:00Z">
              <w:rPr>
                <w:highlight w:val="yellow"/>
              </w:rPr>
            </w:rPrChange>
          </w:rPr>
          <w:t xml:space="preserve">Optimal SNR is typically achieved at the highest achievable frame rate that </w:t>
        </w:r>
        <w:r w:rsidR="00F06069" w:rsidRPr="001A02CC" w:rsidDel="00C81CC1">
          <w:rPr>
            <w:rFonts w:asciiTheme="minorHAnsi" w:hAnsiTheme="minorHAnsi" w:cstheme="minorHAnsi"/>
            <w:color w:val="auto"/>
            <w:highlight w:val="yellow"/>
            <w:rPrChange w:id="2261" w:author="Ryan Peck" w:date="2018-09-08T21:29:00Z">
              <w:rPr>
                <w:highlight w:val="yellow"/>
              </w:rPr>
            </w:rPrChange>
          </w:rPr>
          <w:t xml:space="preserve">still </w:t>
        </w:r>
        <w:r w:rsidRPr="001A02CC" w:rsidDel="00C81CC1">
          <w:rPr>
            <w:rFonts w:asciiTheme="minorHAnsi" w:hAnsiTheme="minorHAnsi" w:cstheme="minorHAnsi"/>
            <w:color w:val="auto"/>
            <w:highlight w:val="yellow"/>
            <w:rPrChange w:id="2262" w:author="Ryan Peck" w:date="2018-09-08T21:29:00Z">
              <w:rPr>
                <w:highlight w:val="yellow"/>
              </w:rPr>
            </w:rPrChange>
          </w:rPr>
          <w:t>allows sufficient bead exposure (</w:t>
        </w:r>
        <w:r w:rsidR="00F06069" w:rsidRPr="001A02CC" w:rsidDel="00C81CC1">
          <w:rPr>
            <w:rFonts w:asciiTheme="minorHAnsi" w:hAnsiTheme="minorHAnsi" w:cstheme="minorHAnsi"/>
            <w:color w:val="auto"/>
            <w:highlight w:val="yellow"/>
            <w:rPrChange w:id="2263" w:author="Ryan Peck" w:date="2018-09-08T21:29:00Z">
              <w:rPr>
                <w:highlight w:val="yellow"/>
              </w:rPr>
            </w:rPrChange>
          </w:rPr>
          <w:t xml:space="preserve">maximum </w:t>
        </w:r>
        <w:r w:rsidRPr="001A02CC" w:rsidDel="00C81CC1">
          <w:rPr>
            <w:rFonts w:asciiTheme="minorHAnsi" w:hAnsiTheme="minorHAnsi" w:cstheme="minorHAnsi"/>
            <w:color w:val="auto"/>
            <w:highlight w:val="yellow"/>
            <w:rPrChange w:id="2264" w:author="Ryan Peck" w:date="2018-09-08T21:29:00Z">
              <w:rPr>
                <w:highlight w:val="yellow"/>
              </w:rPr>
            </w:rPrChange>
          </w:rPr>
          <w:t>frame rate being limited by</w:t>
        </w:r>
        <w:r w:rsidR="00F06069" w:rsidRPr="001A02CC" w:rsidDel="00C81CC1">
          <w:rPr>
            <w:rFonts w:asciiTheme="minorHAnsi" w:hAnsiTheme="minorHAnsi" w:cstheme="minorHAnsi"/>
            <w:color w:val="auto"/>
            <w:highlight w:val="yellow"/>
            <w:rPrChange w:id="2265" w:author="Ryan Peck" w:date="2018-09-08T21:29:00Z">
              <w:rPr>
                <w:highlight w:val="yellow"/>
              </w:rPr>
            </w:rPrChange>
          </w:rPr>
          <w:t xml:space="preserve"> minimum</w:t>
        </w:r>
        <w:r w:rsidRPr="001A02CC" w:rsidDel="00C81CC1">
          <w:rPr>
            <w:rFonts w:asciiTheme="minorHAnsi" w:hAnsiTheme="minorHAnsi" w:cstheme="minorHAnsi"/>
            <w:color w:val="auto"/>
            <w:highlight w:val="yellow"/>
            <w:rPrChange w:id="2266" w:author="Ryan Peck" w:date="2018-09-08T21:29:00Z">
              <w:rPr>
                <w:highlight w:val="yellow"/>
              </w:rPr>
            </w:rPrChange>
          </w:rPr>
          <w:t xml:space="preserve"> exposure time).</w:t>
        </w:r>
      </w:moveFrom>
      <w:moveFromRangeEnd w:id="2258"/>
      <w:ins w:id="2267" w:author="Author" w:date="2018-09-03T10:24:00Z">
        <w:r w:rsidR="00C81CC1" w:rsidRPr="001A02CC">
          <w:rPr>
            <w:rFonts w:asciiTheme="minorHAnsi" w:hAnsiTheme="minorHAnsi" w:cstheme="minorHAnsi"/>
            <w:color w:val="auto"/>
            <w:highlight w:val="yellow"/>
          </w:rPr>
          <w:t xml:space="preserve">In this protocol we use </w:t>
        </w:r>
        <w:del w:id="2268" w:author="Author" w:date="2018-09-03T14:00:00Z">
          <w:r w:rsidR="00C81CC1" w:rsidRPr="001A02CC" w:rsidDel="0088495D">
            <w:rPr>
              <w:rFonts w:asciiTheme="minorHAnsi" w:hAnsiTheme="minorHAnsi" w:cstheme="minorHAnsi"/>
              <w:color w:val="auto"/>
              <w:highlight w:val="yellow"/>
            </w:rPr>
            <w:delText>a</w:delText>
          </w:r>
        </w:del>
      </w:ins>
      <w:ins w:id="2269" w:author="Author" w:date="2018-09-03T10:25:00Z">
        <w:del w:id="2270" w:author="Author" w:date="2018-09-03T14:00:00Z">
          <w:r w:rsidR="00C81CC1" w:rsidRPr="001A02CC" w:rsidDel="0088495D">
            <w:rPr>
              <w:rFonts w:asciiTheme="minorHAnsi" w:hAnsiTheme="minorHAnsi" w:cstheme="minorHAnsi"/>
              <w:color w:val="auto"/>
              <w:highlight w:val="yellow"/>
            </w:rPr>
            <w:delText xml:space="preserve">n exposure time of </w:delText>
          </w:r>
        </w:del>
      </w:ins>
      <w:ins w:id="2271" w:author="Author" w:date="2018-09-03T10:24:00Z">
        <w:del w:id="2272" w:author="Author" w:date="2018-09-03T14:00:00Z">
          <w:r w:rsidR="00C81CC1" w:rsidRPr="001A02CC" w:rsidDel="0088495D">
            <w:rPr>
              <w:rFonts w:asciiTheme="minorHAnsi" w:hAnsiTheme="minorHAnsi" w:cstheme="minorHAnsi"/>
              <w:color w:val="auto"/>
              <w:highlight w:val="yellow"/>
            </w:rPr>
            <w:delText xml:space="preserve"> </w:delText>
          </w:r>
        </w:del>
      </w:ins>
      <w:ins w:id="2273" w:author="Author" w:date="2018-09-03T10:27:00Z">
        <w:del w:id="2274" w:author="Author" w:date="2018-09-03T14:00:00Z">
          <w:r w:rsidR="00C81CC1" w:rsidRPr="001A02CC" w:rsidDel="0088495D">
            <w:rPr>
              <w:rFonts w:asciiTheme="minorHAnsi" w:hAnsiTheme="minorHAnsi" w:cstheme="minorHAnsi"/>
              <w:b/>
              <w:color w:val="FF0000"/>
              <w:highlight w:val="yellow"/>
              <w:rPrChange w:id="2275" w:author="Ryan Peck" w:date="2018-09-08T21:29:00Z">
                <w:rPr>
                  <w:rFonts w:asciiTheme="minorHAnsi" w:hAnsiTheme="minorHAnsi" w:cstheme="minorHAnsi"/>
                  <w:color w:val="auto"/>
                  <w:highlight w:val="yellow"/>
                </w:rPr>
              </w:rPrChange>
            </w:rPr>
            <w:delText>XX</w:delText>
          </w:r>
        </w:del>
      </w:ins>
      <w:ins w:id="2276" w:author="Author" w:date="2018-09-03T13:23:00Z">
        <w:del w:id="2277" w:author="Author" w:date="2018-09-03T14:00:00Z">
          <w:r w:rsidR="001503E4" w:rsidRPr="001A02CC" w:rsidDel="0088495D">
            <w:rPr>
              <w:rFonts w:asciiTheme="minorHAnsi" w:hAnsiTheme="minorHAnsi" w:cstheme="minorHAnsi"/>
              <w:color w:val="auto"/>
              <w:highlight w:val="yellow"/>
            </w:rPr>
            <w:delText xml:space="preserve">of </w:delText>
          </w:r>
          <w:r w:rsidR="001503E4" w:rsidRPr="001A02CC" w:rsidDel="0088495D">
            <w:rPr>
              <w:rFonts w:asciiTheme="minorHAnsi" w:hAnsiTheme="minorHAnsi" w:cstheme="minorHAnsi"/>
              <w:b/>
              <w:color w:val="FF0000"/>
              <w:highlight w:val="yellow"/>
              <w:rPrChange w:id="2278" w:author="Ryan Peck" w:date="2018-09-08T21:29:00Z">
                <w:rPr>
                  <w:rFonts w:asciiTheme="minorHAnsi" w:hAnsiTheme="minorHAnsi" w:cstheme="minorHAnsi"/>
                  <w:color w:val="auto"/>
                  <w:highlight w:val="yellow"/>
                </w:rPr>
              </w:rPrChange>
            </w:rPr>
            <w:delText>XX</w:delText>
          </w:r>
        </w:del>
      </w:ins>
      <w:ins w:id="2279" w:author="Author" w:date="2018-09-03T10:28:00Z">
        <w:del w:id="2280" w:author="Author" w:date="2018-09-03T14:00:00Z">
          <w:r w:rsidR="00BE4029" w:rsidRPr="001A02CC" w:rsidDel="0088495D">
            <w:rPr>
              <w:rFonts w:asciiTheme="minorHAnsi" w:hAnsiTheme="minorHAnsi" w:cstheme="minorHAnsi"/>
              <w:b/>
              <w:color w:val="FF0000"/>
              <w:highlight w:val="yellow"/>
              <w:rPrChange w:id="2281" w:author="Ryan Peck" w:date="2018-09-08T21:29:00Z">
                <w:rPr>
                  <w:rFonts w:asciiTheme="minorHAnsi" w:hAnsiTheme="minorHAnsi" w:cstheme="minorHAnsi"/>
                  <w:color w:val="auto"/>
                  <w:highlight w:val="yellow"/>
                </w:rPr>
              </w:rPrChange>
            </w:rPr>
            <w:delText>,</w:delText>
          </w:r>
          <w:r w:rsidR="00BE4029" w:rsidRPr="001A02CC" w:rsidDel="0088495D">
            <w:rPr>
              <w:rFonts w:asciiTheme="minorHAnsi" w:hAnsiTheme="minorHAnsi" w:cstheme="minorHAnsi"/>
              <w:color w:val="FF0000"/>
              <w:highlight w:val="yellow"/>
              <w:rPrChange w:id="2282" w:author="Ryan Peck" w:date="2018-09-08T21:29:00Z">
                <w:rPr>
                  <w:rFonts w:asciiTheme="minorHAnsi" w:hAnsiTheme="minorHAnsi" w:cstheme="minorHAnsi"/>
                  <w:color w:val="auto"/>
                  <w:highlight w:val="yellow"/>
                </w:rPr>
              </w:rPrChange>
            </w:rPr>
            <w:delText xml:space="preserve"> </w:delText>
          </w:r>
        </w:del>
        <w:r w:rsidR="00BE4029" w:rsidRPr="001A02CC">
          <w:rPr>
            <w:rFonts w:asciiTheme="minorHAnsi" w:hAnsiTheme="minorHAnsi" w:cstheme="minorHAnsi"/>
            <w:color w:val="auto"/>
            <w:highlight w:val="yellow"/>
          </w:rPr>
          <w:t>a</w:t>
        </w:r>
      </w:ins>
      <w:ins w:id="2283" w:author="Author" w:date="2018-09-03T10:27:00Z">
        <w:r w:rsidR="00C81CC1" w:rsidRPr="001A02CC">
          <w:rPr>
            <w:rFonts w:asciiTheme="minorHAnsi" w:hAnsiTheme="minorHAnsi" w:cstheme="minorHAnsi"/>
            <w:color w:val="auto"/>
            <w:highlight w:val="yellow"/>
          </w:rPr>
          <w:t xml:space="preserve"> </w:t>
        </w:r>
      </w:ins>
      <w:ins w:id="2284" w:author="Author" w:date="2018-09-03T10:24:00Z">
        <w:r w:rsidR="00C81CC1" w:rsidRPr="001A02CC">
          <w:rPr>
            <w:rFonts w:asciiTheme="minorHAnsi" w:hAnsiTheme="minorHAnsi" w:cstheme="minorHAnsi"/>
            <w:color w:val="auto"/>
            <w:highlight w:val="yellow"/>
          </w:rPr>
          <w:t xml:space="preserve">frame rate of 2000 </w:t>
        </w:r>
        <w:del w:id="2285" w:author="Masaru Rao" w:date="2018-09-10T18:06:00Z">
          <w:r w:rsidR="00C81CC1" w:rsidRPr="001A02CC" w:rsidDel="009841E3">
            <w:rPr>
              <w:rFonts w:asciiTheme="minorHAnsi" w:hAnsiTheme="minorHAnsi" w:cstheme="minorHAnsi"/>
              <w:color w:val="auto"/>
              <w:highlight w:val="yellow"/>
            </w:rPr>
            <w:delText>frames</w:delText>
          </w:r>
        </w:del>
      </w:ins>
      <w:ins w:id="2286" w:author="Masaru Rao" w:date="2018-09-10T18:06:00Z">
        <w:r w:rsidR="009841E3">
          <w:rPr>
            <w:rFonts w:asciiTheme="minorHAnsi" w:hAnsiTheme="minorHAnsi" w:cstheme="minorHAnsi"/>
            <w:color w:val="auto"/>
            <w:highlight w:val="yellow"/>
          </w:rPr>
          <w:t>fps</w:t>
        </w:r>
      </w:ins>
      <w:ins w:id="2287" w:author="Author" w:date="2018-09-03T10:24:00Z">
        <w:del w:id="2288" w:author="Masaru Rao" w:date="2018-09-10T18:06:00Z">
          <w:r w:rsidR="00C81CC1" w:rsidRPr="001A02CC" w:rsidDel="009841E3">
            <w:rPr>
              <w:rFonts w:asciiTheme="minorHAnsi" w:hAnsiTheme="minorHAnsi" w:cstheme="minorHAnsi"/>
              <w:color w:val="auto"/>
              <w:highlight w:val="yellow"/>
            </w:rPr>
            <w:delText>/s,</w:delText>
          </w:r>
        </w:del>
      </w:ins>
      <w:ins w:id="2289" w:author="Masaru Rao" w:date="2018-09-10T18:06:00Z">
        <w:r w:rsidR="009841E3">
          <w:rPr>
            <w:rFonts w:asciiTheme="minorHAnsi" w:hAnsiTheme="minorHAnsi" w:cstheme="minorHAnsi"/>
            <w:color w:val="auto"/>
            <w:highlight w:val="yellow"/>
          </w:rPr>
          <w:t>,</w:t>
        </w:r>
      </w:ins>
      <w:ins w:id="2290" w:author="Author" w:date="2018-09-03T10:24:00Z">
        <w:r w:rsidR="00C81CC1" w:rsidRPr="001A02CC">
          <w:rPr>
            <w:rFonts w:asciiTheme="minorHAnsi" w:hAnsiTheme="minorHAnsi" w:cstheme="minorHAnsi"/>
            <w:color w:val="auto"/>
            <w:highlight w:val="yellow"/>
          </w:rPr>
          <w:t xml:space="preserve"> </w:t>
        </w:r>
      </w:ins>
      <w:ins w:id="2291" w:author="Author" w:date="2018-09-03T10:27:00Z">
        <w:r w:rsidR="00C81CC1" w:rsidRPr="001A02CC">
          <w:rPr>
            <w:rFonts w:asciiTheme="minorHAnsi" w:hAnsiTheme="minorHAnsi" w:cstheme="minorHAnsi"/>
            <w:color w:val="auto"/>
            <w:highlight w:val="yellow"/>
          </w:rPr>
          <w:t xml:space="preserve">and </w:t>
        </w:r>
      </w:ins>
      <w:ins w:id="2292" w:author="Author" w:date="2018-09-03T10:24:00Z">
        <w:r w:rsidR="00C81CC1" w:rsidRPr="001A02CC">
          <w:rPr>
            <w:rFonts w:asciiTheme="minorHAnsi" w:hAnsiTheme="minorHAnsi" w:cstheme="minorHAnsi"/>
            <w:color w:val="auto"/>
            <w:highlight w:val="yellow"/>
          </w:rPr>
          <w:t xml:space="preserve">a gain </w:t>
        </w:r>
      </w:ins>
      <w:ins w:id="2293" w:author="Author" w:date="2018-09-03T10:25:00Z">
        <w:r w:rsidR="00C81CC1" w:rsidRPr="001A02CC">
          <w:rPr>
            <w:rFonts w:asciiTheme="minorHAnsi" w:hAnsiTheme="minorHAnsi" w:cstheme="minorHAnsi"/>
            <w:color w:val="auto"/>
            <w:highlight w:val="yellow"/>
          </w:rPr>
          <w:t>of 1.0.</w:t>
        </w:r>
      </w:ins>
      <w:ins w:id="2294" w:author="Author" w:date="2018-09-03T10:34:00Z">
        <w:r w:rsidR="00B9527F" w:rsidRPr="001A02CC">
          <w:rPr>
            <w:rFonts w:asciiTheme="minorHAnsi" w:hAnsiTheme="minorHAnsi" w:cstheme="minorHAnsi"/>
            <w:color w:val="auto"/>
            <w:highlight w:val="yellow"/>
          </w:rPr>
          <w:t xml:space="preserve"> However, these parameters may vary based on application</w:t>
        </w:r>
      </w:ins>
      <w:ins w:id="2295" w:author="Masaru Rao" w:date="2018-09-12T10:28:00Z">
        <w:r w:rsidR="00BB442E">
          <w:rPr>
            <w:rFonts w:asciiTheme="minorHAnsi" w:hAnsiTheme="minorHAnsi" w:cstheme="minorHAnsi"/>
            <w:color w:val="auto"/>
            <w:highlight w:val="yellow"/>
          </w:rPr>
          <w:t xml:space="preserve"> (see</w:t>
        </w:r>
      </w:ins>
      <w:ins w:id="2296" w:author="Author" w:date="2018-09-03T10:34:00Z">
        <w:del w:id="2297" w:author="Masaru Rao" w:date="2018-09-12T10:28:00Z">
          <w:r w:rsidR="00B9527F" w:rsidRPr="001A02CC" w:rsidDel="00BB442E">
            <w:rPr>
              <w:rFonts w:asciiTheme="minorHAnsi" w:hAnsiTheme="minorHAnsi" w:cstheme="minorHAnsi"/>
              <w:color w:val="auto"/>
              <w:highlight w:val="yellow"/>
            </w:rPr>
            <w:delText xml:space="preserve">; refer to </w:delText>
          </w:r>
        </w:del>
      </w:ins>
      <w:ins w:id="2298" w:author="Masaru Rao" w:date="2018-09-12T10:28:00Z">
        <w:r w:rsidR="00BB442E">
          <w:rPr>
            <w:rFonts w:asciiTheme="minorHAnsi" w:hAnsiTheme="minorHAnsi" w:cstheme="minorHAnsi"/>
            <w:color w:val="auto"/>
            <w:highlight w:val="yellow"/>
          </w:rPr>
          <w:t xml:space="preserve"> </w:t>
        </w:r>
      </w:ins>
      <w:ins w:id="2299" w:author="Masaru Rao" w:date="2018-09-10T18:06:00Z">
        <w:r w:rsidR="009841E3">
          <w:rPr>
            <w:rFonts w:asciiTheme="minorHAnsi" w:hAnsiTheme="minorHAnsi" w:cstheme="minorHAnsi"/>
            <w:color w:val="auto"/>
            <w:highlight w:val="yellow"/>
          </w:rPr>
          <w:t>D</w:t>
        </w:r>
      </w:ins>
      <w:ins w:id="2300" w:author="Author" w:date="2018-09-03T10:34:00Z">
        <w:del w:id="2301" w:author="Masaru Rao" w:date="2018-09-10T18:06:00Z">
          <w:r w:rsidR="00B9527F" w:rsidRPr="001A02CC" w:rsidDel="009841E3">
            <w:rPr>
              <w:rFonts w:asciiTheme="minorHAnsi" w:hAnsiTheme="minorHAnsi" w:cstheme="minorHAnsi"/>
              <w:color w:val="auto"/>
              <w:highlight w:val="yellow"/>
            </w:rPr>
            <w:delText>d</w:delText>
          </w:r>
        </w:del>
        <w:r w:rsidR="00B9527F" w:rsidRPr="001A02CC">
          <w:rPr>
            <w:rFonts w:asciiTheme="minorHAnsi" w:hAnsiTheme="minorHAnsi" w:cstheme="minorHAnsi"/>
            <w:color w:val="auto"/>
            <w:highlight w:val="yellow"/>
          </w:rPr>
          <w:t xml:space="preserve">iscussion section for </w:t>
        </w:r>
        <w:del w:id="2302" w:author="Masaru Rao" w:date="2018-09-10T18:06:00Z">
          <w:r w:rsidR="00B9527F" w:rsidRPr="001A02CC" w:rsidDel="009841E3">
            <w:rPr>
              <w:rFonts w:asciiTheme="minorHAnsi" w:hAnsiTheme="minorHAnsi" w:cstheme="minorHAnsi"/>
              <w:color w:val="auto"/>
              <w:highlight w:val="yellow"/>
            </w:rPr>
            <w:delText>more</w:delText>
          </w:r>
        </w:del>
      </w:ins>
      <w:ins w:id="2303" w:author="Masaru Rao" w:date="2018-09-10T18:06:00Z">
        <w:r w:rsidR="009841E3">
          <w:rPr>
            <w:rFonts w:asciiTheme="minorHAnsi" w:hAnsiTheme="minorHAnsi" w:cstheme="minorHAnsi"/>
            <w:color w:val="auto"/>
            <w:highlight w:val="yellow"/>
          </w:rPr>
          <w:t>further</w:t>
        </w:r>
      </w:ins>
      <w:ins w:id="2304" w:author="Author" w:date="2018-09-03T10:34:00Z">
        <w:r w:rsidR="00B9527F" w:rsidRPr="001A02CC">
          <w:rPr>
            <w:rFonts w:asciiTheme="minorHAnsi" w:hAnsiTheme="minorHAnsi" w:cstheme="minorHAnsi"/>
            <w:color w:val="auto"/>
            <w:highlight w:val="yellow"/>
          </w:rPr>
          <w:t xml:space="preserve"> details</w:t>
        </w:r>
      </w:ins>
      <w:ins w:id="2305" w:author="Masaru Rao" w:date="2018-09-12T10:28:00Z">
        <w:r w:rsidR="00BB442E">
          <w:rPr>
            <w:rFonts w:asciiTheme="minorHAnsi" w:hAnsiTheme="minorHAnsi" w:cstheme="minorHAnsi"/>
            <w:color w:val="auto"/>
            <w:highlight w:val="yellow"/>
          </w:rPr>
          <w:t>)</w:t>
        </w:r>
      </w:ins>
      <w:ins w:id="2306" w:author="Author" w:date="2018-09-03T10:34:00Z">
        <w:r w:rsidR="00B9527F" w:rsidRPr="001A02CC">
          <w:rPr>
            <w:rFonts w:asciiTheme="minorHAnsi" w:hAnsiTheme="minorHAnsi" w:cstheme="minorHAnsi"/>
            <w:color w:val="auto"/>
            <w:highlight w:val="yellow"/>
          </w:rPr>
          <w:t xml:space="preserve">. </w:t>
        </w:r>
      </w:ins>
      <w:ins w:id="2307" w:author="Author" w:date="2018-09-03T10:25:00Z">
        <w:del w:id="2308" w:author="Author" w:date="2018-09-03T10:34:00Z">
          <w:r w:rsidR="00C81CC1" w:rsidRPr="001A02CC" w:rsidDel="00B9527F">
            <w:rPr>
              <w:rFonts w:asciiTheme="minorHAnsi" w:hAnsiTheme="minorHAnsi" w:cstheme="minorHAnsi"/>
              <w:color w:val="auto"/>
              <w:highlight w:val="yellow"/>
            </w:rPr>
            <w:delText xml:space="preserve"> </w:delText>
          </w:r>
        </w:del>
      </w:ins>
    </w:p>
    <w:p w14:paraId="18CD360B" w14:textId="77777777" w:rsidR="00CA1DAE" w:rsidRPr="001A02CC" w:rsidRDefault="00CA1DAE">
      <w:pPr>
        <w:pStyle w:val="ListParagraph"/>
        <w:numPr>
          <w:ilvl w:val="2"/>
          <w:numId w:val="29"/>
        </w:numPr>
        <w:rPr>
          <w:ins w:id="2309" w:author="Author" w:date="2018-09-03T10:23:00Z"/>
          <w:rFonts w:asciiTheme="minorHAnsi" w:hAnsiTheme="minorHAnsi" w:cstheme="minorHAnsi"/>
          <w:color w:val="auto"/>
          <w:highlight w:val="yellow"/>
          <w:rPrChange w:id="2310" w:author="Ryan Peck" w:date="2018-09-08T21:29:00Z">
            <w:rPr>
              <w:ins w:id="2311" w:author="Author" w:date="2018-09-03T10:23:00Z"/>
              <w:highlight w:val="yellow"/>
            </w:rPr>
          </w:rPrChange>
        </w:rPr>
        <w:pPrChange w:id="2312" w:author="Author" w:date="2018-09-03T10:27:00Z">
          <w:pPr>
            <w:pStyle w:val="ListParagraph"/>
            <w:numPr>
              <w:ilvl w:val="1"/>
              <w:numId w:val="30"/>
            </w:numPr>
            <w:ind w:left="1800" w:hanging="360"/>
          </w:pPr>
        </w:pPrChange>
      </w:pPr>
    </w:p>
    <w:p w14:paraId="02F4DA5A" w14:textId="4C7F2031" w:rsidR="00D545C3" w:rsidRPr="001A02CC" w:rsidDel="00CA1DAE" w:rsidRDefault="00D545C3">
      <w:pPr>
        <w:pStyle w:val="ListParagraph"/>
        <w:numPr>
          <w:ilvl w:val="2"/>
          <w:numId w:val="29"/>
        </w:numPr>
        <w:rPr>
          <w:moveFrom w:id="2313" w:author="Author" w:date="2018-09-03T10:22:00Z"/>
          <w:rFonts w:asciiTheme="minorHAnsi" w:hAnsiTheme="minorHAnsi" w:cstheme="minorHAnsi"/>
          <w:color w:val="auto"/>
          <w:highlight w:val="yellow"/>
          <w:rPrChange w:id="2314" w:author="Ryan Peck" w:date="2018-09-08T21:29:00Z">
            <w:rPr>
              <w:moveFrom w:id="2315" w:author="Author" w:date="2018-09-03T10:22:00Z"/>
              <w:highlight w:val="yellow"/>
            </w:rPr>
          </w:rPrChange>
        </w:rPr>
        <w:pPrChange w:id="2316" w:author="Author" w:date="2018-09-03T10:23:00Z">
          <w:pPr>
            <w:pStyle w:val="ListParagraph"/>
            <w:numPr>
              <w:ilvl w:val="1"/>
              <w:numId w:val="30"/>
            </w:numPr>
            <w:ind w:left="1800" w:hanging="360"/>
          </w:pPr>
        </w:pPrChange>
      </w:pPr>
      <w:moveFromRangeStart w:id="2317" w:author="Author" w:date="2018-09-03T10:22:00Z" w:name="move523733476"/>
      <w:moveFrom w:id="2318" w:author="Author" w:date="2018-09-03T10:22:00Z">
        <w:r w:rsidRPr="001A02CC" w:rsidDel="00CA1DAE">
          <w:rPr>
            <w:rFonts w:asciiTheme="minorHAnsi" w:hAnsiTheme="minorHAnsi" w:cstheme="minorHAnsi"/>
            <w:color w:val="auto"/>
            <w:highlight w:val="yellow"/>
            <w:rPrChange w:id="2319" w:author="Ryan Peck" w:date="2018-09-08T21:29:00Z">
              <w:rPr>
                <w:highlight w:val="yellow"/>
              </w:rPr>
            </w:rPrChange>
          </w:rPr>
          <w:t xml:space="preserve">Gain can be used to amplify </w:t>
        </w:r>
        <w:r w:rsidR="003407AA" w:rsidRPr="001A02CC" w:rsidDel="00CA1DAE">
          <w:rPr>
            <w:rFonts w:asciiTheme="minorHAnsi" w:hAnsiTheme="minorHAnsi" w:cstheme="minorHAnsi"/>
            <w:color w:val="auto"/>
            <w:highlight w:val="yellow"/>
            <w:rPrChange w:id="2320" w:author="Ryan Peck" w:date="2018-09-08T21:29:00Z">
              <w:rPr>
                <w:highlight w:val="yellow"/>
              </w:rPr>
            </w:rPrChange>
          </w:rPr>
          <w:t xml:space="preserve">the </w:t>
        </w:r>
        <w:r w:rsidRPr="001A02CC" w:rsidDel="00CA1DAE">
          <w:rPr>
            <w:rFonts w:asciiTheme="minorHAnsi" w:hAnsiTheme="minorHAnsi" w:cstheme="minorHAnsi"/>
            <w:color w:val="auto"/>
            <w:highlight w:val="yellow"/>
            <w:rPrChange w:id="2321" w:author="Ryan Peck" w:date="2018-09-08T21:29:00Z">
              <w:rPr>
                <w:highlight w:val="yellow"/>
              </w:rPr>
            </w:rPrChange>
          </w:rPr>
          <w:t>signal, but this also increase</w:t>
        </w:r>
        <w:r w:rsidR="00FF12EA" w:rsidRPr="001A02CC" w:rsidDel="00CA1DAE">
          <w:rPr>
            <w:rFonts w:asciiTheme="minorHAnsi" w:hAnsiTheme="minorHAnsi" w:cstheme="minorHAnsi"/>
            <w:color w:val="auto"/>
            <w:highlight w:val="yellow"/>
            <w:rPrChange w:id="2322" w:author="Ryan Peck" w:date="2018-09-08T21:29:00Z">
              <w:rPr>
                <w:highlight w:val="yellow"/>
              </w:rPr>
            </w:rPrChange>
          </w:rPr>
          <w:t>s</w:t>
        </w:r>
        <w:r w:rsidRPr="001A02CC" w:rsidDel="00CA1DAE">
          <w:rPr>
            <w:rFonts w:asciiTheme="minorHAnsi" w:hAnsiTheme="minorHAnsi" w:cstheme="minorHAnsi"/>
            <w:color w:val="auto"/>
            <w:highlight w:val="yellow"/>
            <w:rPrChange w:id="2323" w:author="Ryan Peck" w:date="2018-09-08T21:29:00Z">
              <w:rPr>
                <w:highlight w:val="yellow"/>
              </w:rPr>
            </w:rPrChange>
          </w:rPr>
          <w:t xml:space="preserve"> sensor noise.</w:t>
        </w:r>
      </w:moveFrom>
    </w:p>
    <w:p w14:paraId="066956A3" w14:textId="5C595EF0" w:rsidR="00D545C3" w:rsidRPr="001A02CC" w:rsidDel="00CA1DAE" w:rsidRDefault="00D545C3">
      <w:pPr>
        <w:pStyle w:val="ListParagraph"/>
        <w:rPr>
          <w:moveFrom w:id="2324" w:author="Author" w:date="2018-09-03T10:22:00Z"/>
          <w:highlight w:val="yellow"/>
        </w:rPr>
        <w:pPrChange w:id="2325" w:author="Author" w:date="2018-09-03T10:23:00Z">
          <w:pPr>
            <w:pStyle w:val="ListParagraph"/>
            <w:numPr>
              <w:ilvl w:val="1"/>
              <w:numId w:val="30"/>
            </w:numPr>
            <w:ind w:left="1800" w:hanging="360"/>
          </w:pPr>
        </w:pPrChange>
      </w:pPr>
      <w:moveFrom w:id="2326" w:author="Author" w:date="2018-09-03T10:22:00Z">
        <w:r w:rsidRPr="001A02CC" w:rsidDel="00CA1DAE">
          <w:rPr>
            <w:highlight w:val="yellow"/>
          </w:rPr>
          <w:t xml:space="preserve">If </w:t>
        </w:r>
        <w:r w:rsidR="000A6481" w:rsidRPr="001A02CC" w:rsidDel="00CA1DAE">
          <w:rPr>
            <w:highlight w:val="yellow"/>
          </w:rPr>
          <w:t xml:space="preserve">the </w:t>
        </w:r>
        <w:r w:rsidRPr="001A02CC" w:rsidDel="00CA1DAE">
          <w:rPr>
            <w:highlight w:val="yellow"/>
          </w:rPr>
          <w:t xml:space="preserve">maximum velocity can be estimated from other flow parameters (e.g., </w:t>
        </w:r>
        <w:r w:rsidR="00D841B0" w:rsidRPr="001A02CC" w:rsidDel="00CA1DAE">
          <w:rPr>
            <w:highlight w:val="yellow"/>
          </w:rPr>
          <w:t xml:space="preserve">inlet </w:t>
        </w:r>
        <w:r w:rsidRPr="001A02CC" w:rsidDel="00CA1DAE">
          <w:rPr>
            <w:highlight w:val="yellow"/>
          </w:rPr>
          <w:t>volumetric flow rate), then</w:t>
        </w:r>
        <w:r w:rsidR="000A6481" w:rsidRPr="001A02CC" w:rsidDel="00CA1DAE">
          <w:rPr>
            <w:highlight w:val="yellow"/>
          </w:rPr>
          <w:t xml:space="preserve"> </w:t>
        </w:r>
        <w:r w:rsidR="00126383" w:rsidRPr="001A02CC" w:rsidDel="00CA1DAE">
          <w:rPr>
            <w:highlight w:val="yellow"/>
          </w:rPr>
          <w:t>a lower bound on the</w:t>
        </w:r>
        <w:r w:rsidRPr="001A02CC" w:rsidDel="00CA1DAE">
          <w:rPr>
            <w:highlight w:val="yellow"/>
          </w:rPr>
          <w:t xml:space="preserve"> required frame rate can be estimated using </w:t>
        </w:r>
        <w:r w:rsidR="000A6481" w:rsidRPr="001A02CC" w:rsidDel="00CA1DAE">
          <w:rPr>
            <w:highlight w:val="yellow"/>
          </w:rPr>
          <w:t xml:space="preserve">the </w:t>
        </w:r>
        <w:r w:rsidRPr="001A02CC" w:rsidDel="00CA1DAE">
          <w:rPr>
            <w:highlight w:val="yellow"/>
          </w:rPr>
          <w:t>following relation</w:t>
        </w:r>
        <w:r w:rsidR="006833AD" w:rsidRPr="007A43B1" w:rsidDel="00CA1DAE">
          <w:rPr>
            <w:highlight w:val="yellow"/>
          </w:rPr>
          <w:fldChar w:fldCharType="begin" w:fldLock="1"/>
        </w:r>
        <w:r w:rsidR="003C5419" w:rsidRPr="001A02CC" w:rsidDel="00CA1DAE">
          <w:rPr>
            <w:highlight w:val="yellow"/>
          </w:rPr>
          <w:instrText>ADDIN CSL_CITATION { "citationItems" : [ { "id" : "ITEM-1", "itemData" : { "author" : [ { "dropping-particle" : "", "family" : "Prasad", "given" : "Ajay K.", "non-dropping-particle" : "", "parse-names" : false, "suffix" : "" } ], "container-title" : "Current Science", "id" : "ITEM-1", "issue" : "1", "issued" : { "date-parts" : [ [ "2000" ] ] }, "page" : "51-60", "title" : "Particle Image Velocimetry", "type" : "article-journal", "volume" : "79" }, "uris" : [ "http://www.mendeley.com/documents/?uuid=385c4a99-294d-4dbc-8abc-5a92b6b4d809" ] } ], "mendeley" : { "formattedCitation" : "&lt;sup&gt;21&lt;/sup&gt;", "plainTextFormattedCitation" : "21", "previouslyFormattedCitation" : "&lt;sup&gt;21&lt;/sup&gt;" }, "properties" : { "noteIndex" : 0 }, "schema" : "https://github.com/citation-style-language/schema/raw/master/csl-citation.json" }</w:instrText>
        </w:r>
        <w:r w:rsidR="006833AD" w:rsidRPr="007A43B1" w:rsidDel="00CA1DAE">
          <w:rPr>
            <w:highlight w:val="yellow"/>
            <w:rPrChange w:id="2327" w:author="Ryan Peck" w:date="2018-09-08T21:29:00Z">
              <w:rPr>
                <w:highlight w:val="yellow"/>
              </w:rPr>
            </w:rPrChange>
          </w:rPr>
          <w:fldChar w:fldCharType="separate"/>
        </w:r>
        <w:r w:rsidR="006833AD" w:rsidRPr="001A02CC" w:rsidDel="00CA1DAE">
          <w:rPr>
            <w:noProof/>
            <w:highlight w:val="yellow"/>
            <w:vertAlign w:val="superscript"/>
          </w:rPr>
          <w:t>21</w:t>
        </w:r>
        <w:r w:rsidR="006833AD" w:rsidRPr="007A43B1" w:rsidDel="00CA1DAE">
          <w:rPr>
            <w:highlight w:val="yellow"/>
          </w:rPr>
          <w:fldChar w:fldCharType="end"/>
        </w:r>
        <w:r w:rsidRPr="001A02CC" w:rsidDel="00CA1DAE">
          <w:rPr>
            <w:highlight w:val="yellow"/>
          </w:rPr>
          <w:t>:</w:t>
        </w:r>
      </w:moveFrom>
    </w:p>
    <w:p w14:paraId="122D5794" w14:textId="7F1BD88F" w:rsidR="00D545C3" w:rsidRPr="001A02CC" w:rsidDel="00CA1DAE" w:rsidRDefault="00D545C3">
      <w:pPr>
        <w:pStyle w:val="ListParagraph"/>
        <w:rPr>
          <w:moveFrom w:id="2328" w:author="Author" w:date="2018-09-03T10:22:00Z"/>
          <w:highlight w:val="yellow"/>
        </w:rPr>
        <w:pPrChange w:id="2329" w:author="Author" w:date="2018-09-03T10:23:00Z">
          <w:pPr>
            <w:pStyle w:val="ListParagraph"/>
            <w:tabs>
              <w:tab w:val="right" w:pos="9360"/>
            </w:tabs>
            <w:ind w:left="1800"/>
          </w:pPr>
        </w:pPrChange>
      </w:pPr>
      <w:moveFrom w:id="2330" w:author="Author" w:date="2018-09-03T10:22:00Z">
        <w:r w:rsidRPr="001A02CC" w:rsidDel="00CA1DAE">
          <w:rPr>
            <w:highlight w:val="yellow"/>
          </w:rPr>
          <w:br/>
        </w:r>
        <m:oMath>
          <m:sSub>
            <m:sSubPr>
              <m:ctrlPr>
                <w:ins w:id="2331" w:author="Author" w:date="2018-09-02T13:30:00Z">
                  <w:rPr>
                    <w:rFonts w:ascii="Cambria Math" w:hAnsi="Cambria Math"/>
                    <w:i/>
                    <w:highlight w:val="yellow"/>
                  </w:rPr>
                </w:ins>
              </m:ctrlPr>
            </m:sSubPr>
            <m:e>
              <m:r>
                <w:rPr>
                  <w:rFonts w:ascii="Cambria Math" w:hAnsi="Cambria Math"/>
                  <w:highlight w:val="yellow"/>
                </w:rPr>
                <m:t>f</m:t>
              </m:r>
            </m:e>
            <m:sub>
              <m:r>
                <w:rPr>
                  <w:rFonts w:ascii="Cambria Math" w:hAnsi="Cambria Math"/>
                  <w:highlight w:val="yellow"/>
                </w:rPr>
                <m:t>sampling</m:t>
              </m:r>
            </m:sub>
          </m:sSub>
          <m:r>
            <w:rPr>
              <w:rFonts w:ascii="Cambria Math" w:hAnsi="Cambria Math"/>
              <w:highlight w:val="yellow"/>
            </w:rPr>
            <m:t>&gt;</m:t>
          </m:r>
          <m:f>
            <m:fPr>
              <m:ctrlPr>
                <w:ins w:id="2332" w:author="Author" w:date="2018-09-02T13:30:00Z">
                  <w:rPr>
                    <w:rFonts w:ascii="Cambria Math" w:hAnsi="Cambria Math"/>
                    <w:i/>
                    <w:highlight w:val="yellow"/>
                  </w:rPr>
                </w:ins>
              </m:ctrlPr>
            </m:fPr>
            <m:num>
              <m:sSub>
                <m:sSubPr>
                  <m:ctrlPr>
                    <w:ins w:id="2333" w:author="Author" w:date="2018-09-02T13:30:00Z">
                      <w:rPr>
                        <w:rFonts w:ascii="Cambria Math" w:hAnsi="Cambria Math"/>
                        <w:i/>
                        <w:highlight w:val="yellow"/>
                      </w:rPr>
                    </w:ins>
                  </m:ctrlPr>
                </m:sSubPr>
                <m:e>
                  <m:r>
                    <w:rPr>
                      <w:rFonts w:ascii="Cambria Math" w:hAnsi="Cambria Math"/>
                      <w:highlight w:val="yellow"/>
                    </w:rPr>
                    <m:t>v</m:t>
                  </m:r>
                </m:e>
                <m:sub>
                  <m:r>
                    <w:rPr>
                      <w:rFonts w:ascii="Cambria Math" w:hAnsi="Cambria Math"/>
                      <w:highlight w:val="yellow"/>
                    </w:rPr>
                    <m:t>max</m:t>
                  </m:r>
                </m:sub>
              </m:sSub>
              <m:r>
                <w:rPr>
                  <w:rFonts w:ascii="Cambria Math" w:hAnsi="Cambria Math"/>
                  <w:highlight w:val="yellow"/>
                </w:rPr>
                <m:t>∙</m:t>
              </m:r>
              <m:sSub>
                <m:sSubPr>
                  <m:ctrlPr>
                    <w:ins w:id="2334" w:author="Author" w:date="2018-09-02T13:30:00Z">
                      <w:rPr>
                        <w:rFonts w:ascii="Cambria Math" w:hAnsi="Cambria Math"/>
                        <w:i/>
                        <w:highlight w:val="yellow"/>
                      </w:rPr>
                    </w:ins>
                  </m:ctrlPr>
                </m:sSubPr>
                <m:e>
                  <m:r>
                    <w:rPr>
                      <w:rFonts w:ascii="Cambria Math" w:hAnsi="Cambria Math"/>
                      <w:highlight w:val="yellow"/>
                    </w:rPr>
                    <m:t>c</m:t>
                  </m:r>
                </m:e>
                <m:sub>
                  <m:r>
                    <w:rPr>
                      <w:rFonts w:ascii="Cambria Math" w:hAnsi="Cambria Math"/>
                      <w:highlight w:val="yellow"/>
                    </w:rPr>
                    <m:t>calibration</m:t>
                  </m:r>
                </m:sub>
              </m:sSub>
            </m:num>
            <m:den>
              <m:sSub>
                <m:sSubPr>
                  <m:ctrlPr>
                    <w:ins w:id="2335" w:author="Author" w:date="2018-09-02T13:30:00Z">
                      <w:rPr>
                        <w:rFonts w:ascii="Cambria Math" w:hAnsi="Cambria Math"/>
                        <w:i/>
                        <w:highlight w:val="yellow"/>
                      </w:rPr>
                    </w:ins>
                  </m:ctrlPr>
                </m:sSubPr>
                <m:e>
                  <m:r>
                    <w:rPr>
                      <w:rFonts w:ascii="Cambria Math" w:hAnsi="Cambria Math"/>
                      <w:highlight w:val="yellow"/>
                    </w:rPr>
                    <m:t>h</m:t>
                  </m:r>
                </m:e>
                <m:sub>
                  <m:r>
                    <w:rPr>
                      <w:rFonts w:ascii="Cambria Math" w:hAnsi="Cambria Math"/>
                      <w:highlight w:val="yellow"/>
                    </w:rPr>
                    <m:t>interrogation window</m:t>
                  </m:r>
                </m:sub>
              </m:sSub>
            </m:den>
          </m:f>
        </m:oMath>
        <w:r w:rsidR="005F3998" w:rsidRPr="001A02CC" w:rsidDel="00CA1DAE">
          <w:rPr>
            <w:highlight w:val="yellow"/>
          </w:rPr>
          <w:tab/>
        </w:r>
        <w:r w:rsidR="005F3998" w:rsidRPr="001A02CC" w:rsidDel="00CA1DAE">
          <w:rPr>
            <w:b/>
            <w:highlight w:val="yellow"/>
          </w:rPr>
          <w:t>(1)</w:t>
        </w:r>
      </w:moveFrom>
    </w:p>
    <w:p w14:paraId="70858140" w14:textId="6A4FDEE2" w:rsidR="00D545C3" w:rsidRPr="001A02CC" w:rsidDel="00CA1DAE" w:rsidRDefault="00D545C3">
      <w:pPr>
        <w:pStyle w:val="ListParagraph"/>
        <w:rPr>
          <w:moveFrom w:id="2336" w:author="Author" w:date="2018-09-03T10:22:00Z"/>
          <w:highlight w:val="yellow"/>
        </w:rPr>
        <w:pPrChange w:id="2337" w:author="Author" w:date="2018-09-03T10:23:00Z">
          <w:pPr>
            <w:pStyle w:val="ListParagraph"/>
            <w:ind w:left="792"/>
          </w:pPr>
        </w:pPrChange>
      </w:pPr>
    </w:p>
    <w:p w14:paraId="1AE65A8C" w14:textId="240612C2" w:rsidR="000E21B8" w:rsidRPr="001A02CC" w:rsidDel="00CA1DAE" w:rsidRDefault="00D545C3">
      <w:pPr>
        <w:pStyle w:val="ListParagraph"/>
        <w:rPr>
          <w:moveFrom w:id="2338" w:author="Author" w:date="2018-09-03T10:22:00Z"/>
          <w:highlight w:val="yellow"/>
        </w:rPr>
        <w:pPrChange w:id="2339" w:author="Author" w:date="2018-09-03T10:23:00Z">
          <w:pPr>
            <w:pStyle w:val="ListParagraph"/>
            <w:ind w:left="1800"/>
          </w:pPr>
        </w:pPrChange>
      </w:pPr>
      <w:moveFrom w:id="2340" w:author="Author" w:date="2018-09-03T10:22:00Z">
        <w:r w:rsidRPr="001A02CC" w:rsidDel="00CA1DAE">
          <w:rPr>
            <w:highlight w:val="yellow"/>
          </w:rPr>
          <w:t xml:space="preserve">where </w:t>
        </w:r>
        <w:r w:rsidR="00090FDD" w:rsidRPr="001A02CC" w:rsidDel="00CA1DAE">
          <w:rPr>
            <w:i/>
            <w:highlight w:val="yellow"/>
          </w:rPr>
          <w:t>f</w:t>
        </w:r>
        <w:r w:rsidR="00090FDD" w:rsidRPr="001A02CC" w:rsidDel="00CA1DAE">
          <w:rPr>
            <w:i/>
            <w:highlight w:val="yellow"/>
            <w:vertAlign w:val="subscript"/>
          </w:rPr>
          <w:t>sampling</w:t>
        </w:r>
        <w:r w:rsidR="00090FDD" w:rsidRPr="001A02CC" w:rsidDel="00CA1DAE">
          <w:rPr>
            <w:highlight w:val="yellow"/>
          </w:rPr>
          <w:t xml:space="preserve"> is the </w:t>
        </w:r>
        <w:r w:rsidR="001F05C3" w:rsidRPr="001A02CC" w:rsidDel="00CA1DAE">
          <w:rPr>
            <w:highlight w:val="yellow"/>
          </w:rPr>
          <w:t>camera</w:t>
        </w:r>
        <w:r w:rsidR="00090FDD" w:rsidRPr="001A02CC" w:rsidDel="00CA1DAE">
          <w:rPr>
            <w:highlight w:val="yellow"/>
          </w:rPr>
          <w:t xml:space="preserve"> acquisition rate (Hz), </w:t>
        </w:r>
        <w:r w:rsidR="007648F6" w:rsidRPr="001A02CC" w:rsidDel="00CA1DAE">
          <w:rPr>
            <w:i/>
            <w:highlight w:val="yellow"/>
          </w:rPr>
          <w:t>v</w:t>
        </w:r>
        <w:r w:rsidR="007648F6" w:rsidRPr="001A02CC" w:rsidDel="00CA1DAE">
          <w:rPr>
            <w:i/>
            <w:highlight w:val="yellow"/>
            <w:vertAlign w:val="subscript"/>
          </w:rPr>
          <w:t xml:space="preserve">max </w:t>
        </w:r>
        <w:r w:rsidR="007648F6" w:rsidRPr="001A02CC" w:rsidDel="00CA1DAE">
          <w:rPr>
            <w:highlight w:val="yellow"/>
          </w:rPr>
          <w:t xml:space="preserve">is the maximum expected velocity (mm/s), </w:t>
        </w:r>
        <w:r w:rsidR="00414F2F" w:rsidRPr="001A02CC" w:rsidDel="00CA1DAE">
          <w:rPr>
            <w:i/>
            <w:highlight w:val="yellow"/>
          </w:rPr>
          <w:t>c</w:t>
        </w:r>
        <w:r w:rsidR="00414F2F" w:rsidRPr="001A02CC" w:rsidDel="00CA1DAE">
          <w:rPr>
            <w:i/>
            <w:highlight w:val="yellow"/>
            <w:vertAlign w:val="subscript"/>
          </w:rPr>
          <w:t>calibration</w:t>
        </w:r>
        <w:r w:rsidR="00414F2F" w:rsidRPr="001A02CC" w:rsidDel="00CA1DAE">
          <w:rPr>
            <w:highlight w:val="yellow"/>
          </w:rPr>
          <w:t xml:space="preserve"> is the calibration constant </w:t>
        </w:r>
        <w:r w:rsidR="000850CC" w:rsidRPr="001A02CC" w:rsidDel="00CA1DAE">
          <w:rPr>
            <w:highlight w:val="yellow"/>
          </w:rPr>
          <w:t>(</w:t>
        </w:r>
        <w:r w:rsidR="00414F2F" w:rsidRPr="001A02CC" w:rsidDel="00CA1DAE">
          <w:rPr>
            <w:highlight w:val="yellow"/>
          </w:rPr>
          <w:t>pixels/mm</w:t>
        </w:r>
        <w:r w:rsidR="000850CC" w:rsidRPr="001A02CC" w:rsidDel="00CA1DAE">
          <w:rPr>
            <w:highlight w:val="yellow"/>
          </w:rPr>
          <w:t xml:space="preserve">), </w:t>
        </w:r>
        <w:r w:rsidR="00414F2F" w:rsidRPr="001A02CC" w:rsidDel="00CA1DAE">
          <w:rPr>
            <w:highlight w:val="yellow"/>
          </w:rPr>
          <w:t xml:space="preserve">and </w:t>
        </w:r>
        <w:r w:rsidR="00414F2F" w:rsidRPr="001A02CC" w:rsidDel="00CA1DAE">
          <w:rPr>
            <w:i/>
            <w:highlight w:val="yellow"/>
          </w:rPr>
          <w:t>h</w:t>
        </w:r>
        <w:r w:rsidR="00414F2F" w:rsidRPr="001A02CC" w:rsidDel="00CA1DAE">
          <w:rPr>
            <w:i/>
            <w:highlight w:val="yellow"/>
            <w:vertAlign w:val="subscript"/>
          </w:rPr>
          <w:t>interrogation window</w:t>
        </w:r>
        <w:r w:rsidR="00414F2F" w:rsidRPr="001A02CC" w:rsidDel="00CA1DAE">
          <w:rPr>
            <w:highlight w:val="yellow"/>
          </w:rPr>
          <w:t xml:space="preserve"> is the size of the interrogation window</w:t>
        </w:r>
        <w:r w:rsidR="000850CC" w:rsidRPr="001A02CC" w:rsidDel="00CA1DAE">
          <w:rPr>
            <w:highlight w:val="yellow"/>
          </w:rPr>
          <w:t xml:space="preserve"> (</w:t>
        </w:r>
        <w:r w:rsidR="00414F2F" w:rsidRPr="001A02CC" w:rsidDel="00CA1DAE">
          <w:rPr>
            <w:highlight w:val="yellow"/>
          </w:rPr>
          <w:t>pixels</w:t>
        </w:r>
        <w:r w:rsidR="000850CC" w:rsidRPr="001A02CC" w:rsidDel="00CA1DAE">
          <w:rPr>
            <w:highlight w:val="yellow"/>
          </w:rPr>
          <w:t>)</w:t>
        </w:r>
        <w:r w:rsidR="00414F2F" w:rsidRPr="001A02CC" w:rsidDel="00CA1DAE">
          <w:rPr>
            <w:highlight w:val="yellow"/>
          </w:rPr>
          <w:t>.</w:t>
        </w:r>
      </w:moveFrom>
    </w:p>
    <w:p w14:paraId="40B7F79F" w14:textId="403556E4" w:rsidR="00090FDD" w:rsidRPr="001A02CC" w:rsidDel="00CA1DAE" w:rsidRDefault="00090FDD">
      <w:pPr>
        <w:pStyle w:val="ListParagraph"/>
        <w:rPr>
          <w:moveFrom w:id="2341" w:author="Author" w:date="2018-09-03T10:22:00Z"/>
          <w:highlight w:val="yellow"/>
        </w:rPr>
        <w:pPrChange w:id="2342" w:author="Author" w:date="2018-09-03T10:23:00Z">
          <w:pPr>
            <w:pStyle w:val="ListParagraph"/>
            <w:numPr>
              <w:ilvl w:val="1"/>
              <w:numId w:val="30"/>
            </w:numPr>
            <w:ind w:left="1800" w:hanging="360"/>
          </w:pPr>
        </w:pPrChange>
      </w:pPr>
      <w:moveFrom w:id="2343" w:author="Author" w:date="2018-09-03T10:22:00Z">
        <w:r w:rsidRPr="001A02CC" w:rsidDel="00CA1DAE">
          <w:rPr>
            <w:highlight w:val="yellow"/>
          </w:rPr>
          <w:t xml:space="preserve">If the sampling frame rate matches </w:t>
        </w:r>
        <w:r w:rsidRPr="001A02CC" w:rsidDel="00CA1DAE">
          <w:rPr>
            <w:i/>
            <w:highlight w:val="yellow"/>
          </w:rPr>
          <w:t>f</w:t>
        </w:r>
        <w:r w:rsidRPr="001A02CC" w:rsidDel="00CA1DAE">
          <w:rPr>
            <w:i/>
            <w:highlight w:val="yellow"/>
            <w:vertAlign w:val="subscript"/>
          </w:rPr>
          <w:t>sampling</w:t>
        </w:r>
        <w:r w:rsidRPr="001A02CC" w:rsidDel="00CA1DAE">
          <w:rPr>
            <w:highlight w:val="yellow"/>
          </w:rPr>
          <w:t>, maximum local velocities are not captured via cross-correlation of image pairs</w:t>
        </w:r>
        <w:r w:rsidR="00F425F0" w:rsidRPr="001A02CC" w:rsidDel="00CA1DAE">
          <w:rPr>
            <w:highlight w:val="yellow"/>
          </w:rPr>
          <w:t>,</w:t>
        </w:r>
        <w:r w:rsidRPr="001A02CC" w:rsidDel="00CA1DAE">
          <w:rPr>
            <w:highlight w:val="yellow"/>
          </w:rPr>
          <w:t xml:space="preserve"> since the distance traveled by tracer particles in between frames exactly matches the length scale of the interrogation windows.</w:t>
        </w:r>
        <w:r w:rsidR="001F05C3" w:rsidRPr="001A02CC" w:rsidDel="00CA1DAE">
          <w:rPr>
            <w:highlight w:val="yellow"/>
          </w:rPr>
          <w:t xml:space="preserve"> Therefore, the camera should be set to acquire images at a higher frame rate.</w:t>
        </w:r>
      </w:moveFrom>
    </w:p>
    <w:p w14:paraId="3B4CC98B" w14:textId="37F865BC" w:rsidR="00D545C3" w:rsidRPr="001A02CC" w:rsidDel="00CA1DAE" w:rsidRDefault="00231817">
      <w:pPr>
        <w:pStyle w:val="ListParagraph"/>
        <w:rPr>
          <w:moveFrom w:id="2344" w:author="Author" w:date="2018-09-03T10:22:00Z"/>
          <w:highlight w:val="yellow"/>
        </w:rPr>
        <w:pPrChange w:id="2345" w:author="Author" w:date="2018-09-03T10:23:00Z">
          <w:pPr>
            <w:pStyle w:val="ListParagraph"/>
            <w:numPr>
              <w:ilvl w:val="1"/>
              <w:numId w:val="30"/>
            </w:numPr>
            <w:ind w:left="1800" w:hanging="360"/>
          </w:pPr>
        </w:pPrChange>
      </w:pPr>
      <w:moveFrom w:id="2346" w:author="Author" w:date="2018-09-03T10:22:00Z">
        <w:r w:rsidRPr="001A02CC" w:rsidDel="00CA1DAE">
          <w:rPr>
            <w:highlight w:val="yellow"/>
          </w:rPr>
          <w:t xml:space="preserve">For the </w:t>
        </w:r>
        <w:r w:rsidR="005D3F20" w:rsidRPr="001A02CC" w:rsidDel="00CA1DAE">
          <w:rPr>
            <w:highlight w:val="yellow"/>
          </w:rPr>
          <w:t>current application,</w:t>
        </w:r>
        <w:r w:rsidRPr="001A02CC" w:rsidDel="00CA1DAE">
          <w:rPr>
            <w:highlight w:val="yellow"/>
          </w:rPr>
          <w:t xml:space="preserve"> </w:t>
        </w:r>
        <w:r w:rsidR="00090FDD" w:rsidRPr="001A02CC" w:rsidDel="00CA1DAE">
          <w:rPr>
            <w:highlight w:val="yellow"/>
          </w:rPr>
          <w:t xml:space="preserve">it was found that cross-correlation is optimized </w:t>
        </w:r>
        <w:r w:rsidR="00D545C3" w:rsidRPr="001A02CC" w:rsidDel="00CA1DAE">
          <w:rPr>
            <w:highlight w:val="yellow"/>
          </w:rPr>
          <w:t xml:space="preserve">when tracer particles travel ≤ 20% of </w:t>
        </w:r>
        <w:r w:rsidR="00941A8B" w:rsidRPr="001A02CC" w:rsidDel="00CA1DAE">
          <w:rPr>
            <w:highlight w:val="yellow"/>
          </w:rPr>
          <w:t xml:space="preserve">the </w:t>
        </w:r>
        <w:r w:rsidR="00D545C3" w:rsidRPr="001A02CC" w:rsidDel="00CA1DAE">
          <w:rPr>
            <w:highlight w:val="yellow"/>
          </w:rPr>
          <w:t xml:space="preserve">interrogation window width per </w:t>
        </w:r>
        <w:r w:rsidR="007A7028" w:rsidRPr="001A02CC" w:rsidDel="00CA1DAE">
          <w:rPr>
            <w:highlight w:val="yellow"/>
          </w:rPr>
          <w:t xml:space="preserve">frame-pair (see </w:t>
        </w:r>
        <w:r w:rsidR="002E04E7" w:rsidRPr="001A02CC" w:rsidDel="00CA1DAE">
          <w:rPr>
            <w:highlight w:val="yellow"/>
          </w:rPr>
          <w:t>Discussion</w:t>
        </w:r>
        <w:r w:rsidR="00747970" w:rsidRPr="001A02CC" w:rsidDel="00CA1DAE">
          <w:rPr>
            <w:highlight w:val="yellow"/>
          </w:rPr>
          <w:t xml:space="preserve"> section</w:t>
        </w:r>
        <w:r w:rsidR="007A7028" w:rsidRPr="001A02CC" w:rsidDel="00CA1DAE">
          <w:rPr>
            <w:highlight w:val="yellow"/>
          </w:rPr>
          <w:t xml:space="preserve"> for further details).</w:t>
        </w:r>
        <w:r w:rsidR="00B24DF2" w:rsidRPr="001A02CC" w:rsidDel="00CA1DAE">
          <w:rPr>
            <w:highlight w:val="yellow"/>
          </w:rPr>
          <w:t xml:space="preserve"> </w:t>
        </w:r>
      </w:moveFrom>
    </w:p>
    <w:moveFromRangeEnd w:id="2317"/>
    <w:p w14:paraId="2C883F89" w14:textId="421E0287" w:rsidR="00D545C3" w:rsidRPr="001A02CC" w:rsidRDefault="00D545C3">
      <w:pPr>
        <w:pStyle w:val="ListParagraph"/>
        <w:numPr>
          <w:ilvl w:val="2"/>
          <w:numId w:val="29"/>
        </w:numPr>
        <w:rPr>
          <w:highlight w:val="yellow"/>
        </w:rPr>
        <w:pPrChange w:id="2347" w:author="Author" w:date="2018-09-03T10:23:00Z">
          <w:pPr>
            <w:pStyle w:val="ListParagraph"/>
            <w:numPr>
              <w:numId w:val="30"/>
            </w:numPr>
            <w:ind w:left="1080" w:hanging="360"/>
          </w:pPr>
        </w:pPrChange>
      </w:pPr>
      <w:r w:rsidRPr="001A02CC">
        <w:rPr>
          <w:highlight w:val="yellow"/>
        </w:rPr>
        <w:t xml:space="preserve">Collect video and save in </w:t>
      </w:r>
      <w:r w:rsidR="00855FAB" w:rsidRPr="001A02CC">
        <w:rPr>
          <w:highlight w:val="yellow"/>
        </w:rPr>
        <w:t>AVI</w:t>
      </w:r>
      <w:r w:rsidRPr="001A02CC">
        <w:rPr>
          <w:highlight w:val="yellow"/>
        </w:rPr>
        <w:t xml:space="preserve"> format</w:t>
      </w:r>
      <w:r w:rsidR="00467B8F" w:rsidRPr="001A02CC">
        <w:rPr>
          <w:highlight w:val="yellow"/>
        </w:rPr>
        <w:t>.</w:t>
      </w:r>
    </w:p>
    <w:p w14:paraId="47C60A9E" w14:textId="454823E2" w:rsidR="00D545C3" w:rsidRPr="001A02CC" w:rsidDel="00F15140" w:rsidRDefault="0056418E">
      <w:pPr>
        <w:pStyle w:val="ListParagraph"/>
        <w:numPr>
          <w:ilvl w:val="1"/>
          <w:numId w:val="29"/>
        </w:numPr>
        <w:rPr>
          <w:del w:id="2348" w:author="Author" w:date="2018-09-02T13:54:00Z"/>
          <w:rFonts w:asciiTheme="minorHAnsi" w:hAnsiTheme="minorHAnsi" w:cstheme="minorHAnsi"/>
          <w:color w:val="auto"/>
          <w:highlight w:val="yellow"/>
        </w:rPr>
        <w:pPrChange w:id="2349" w:author="Author" w:date="2018-09-02T13:54:00Z">
          <w:pPr>
            <w:pStyle w:val="ListParagraph"/>
            <w:numPr>
              <w:numId w:val="30"/>
            </w:numPr>
            <w:ind w:left="1080" w:hanging="360"/>
          </w:pPr>
        </w:pPrChange>
      </w:pPr>
      <w:r w:rsidRPr="001A02CC">
        <w:rPr>
          <w:rFonts w:asciiTheme="minorHAnsi" w:hAnsiTheme="minorHAnsi" w:cstheme="minorHAnsi"/>
          <w:color w:val="auto"/>
          <w:highlight w:val="yellow"/>
        </w:rPr>
        <w:t xml:space="preserve">Phantom </w:t>
      </w:r>
      <w:r w:rsidR="006F41C7" w:rsidRPr="001A02CC">
        <w:rPr>
          <w:rFonts w:asciiTheme="minorHAnsi" w:hAnsiTheme="minorHAnsi" w:cstheme="minorHAnsi"/>
          <w:color w:val="auto"/>
          <w:highlight w:val="yellow"/>
        </w:rPr>
        <w:t>c</w:t>
      </w:r>
      <w:r w:rsidR="00D545C3" w:rsidRPr="001A02CC">
        <w:rPr>
          <w:rFonts w:asciiTheme="minorHAnsi" w:hAnsiTheme="minorHAnsi" w:cstheme="minorHAnsi"/>
          <w:color w:val="auto"/>
          <w:highlight w:val="yellow"/>
        </w:rPr>
        <w:t>lean up</w:t>
      </w:r>
    </w:p>
    <w:p w14:paraId="0005927A" w14:textId="77777777" w:rsidR="00F15140" w:rsidRPr="001A02CC" w:rsidRDefault="00F15140" w:rsidP="0049618E">
      <w:pPr>
        <w:pStyle w:val="ListParagraph"/>
        <w:numPr>
          <w:ilvl w:val="1"/>
          <w:numId w:val="29"/>
        </w:numPr>
        <w:rPr>
          <w:ins w:id="2350" w:author="Author" w:date="2018-09-02T13:54:00Z"/>
          <w:rFonts w:asciiTheme="minorHAnsi" w:hAnsiTheme="minorHAnsi" w:cstheme="minorHAnsi"/>
          <w:color w:val="auto"/>
          <w:highlight w:val="yellow"/>
        </w:rPr>
      </w:pPr>
    </w:p>
    <w:p w14:paraId="67BA2CEA" w14:textId="6EC68C67" w:rsidR="00313EFE" w:rsidRPr="001A02CC" w:rsidDel="00F15140" w:rsidRDefault="00D545C3">
      <w:pPr>
        <w:pStyle w:val="ListParagraph"/>
        <w:numPr>
          <w:ilvl w:val="2"/>
          <w:numId w:val="29"/>
        </w:numPr>
        <w:rPr>
          <w:del w:id="2351" w:author="Author" w:date="2018-09-02T13:54:00Z"/>
          <w:highlight w:val="yellow"/>
        </w:rPr>
        <w:pPrChange w:id="2352" w:author="Author" w:date="2018-09-03T10:23:00Z">
          <w:pPr>
            <w:pStyle w:val="ListParagraph"/>
            <w:numPr>
              <w:numId w:val="30"/>
            </w:numPr>
            <w:ind w:left="1080" w:hanging="360"/>
          </w:pPr>
        </w:pPrChange>
      </w:pPr>
      <w:r w:rsidRPr="001A02CC">
        <w:rPr>
          <w:rFonts w:asciiTheme="minorHAnsi" w:hAnsiTheme="minorHAnsi" w:cstheme="minorHAnsi"/>
          <w:color w:val="auto"/>
          <w:highlight w:val="yellow"/>
          <w:rPrChange w:id="2353" w:author="Ryan Peck" w:date="2018-09-08T21:29:00Z">
            <w:rPr>
              <w:highlight w:val="yellow"/>
            </w:rPr>
          </w:rPrChange>
        </w:rPr>
        <w:t xml:space="preserve">If bead-sticking is observed after </w:t>
      </w:r>
      <w:r w:rsidR="002E6100" w:rsidRPr="001A02CC">
        <w:rPr>
          <w:rFonts w:asciiTheme="minorHAnsi" w:hAnsiTheme="minorHAnsi" w:cstheme="minorHAnsi"/>
          <w:color w:val="auto"/>
          <w:highlight w:val="yellow"/>
          <w:rPrChange w:id="2354" w:author="Ryan Peck" w:date="2018-09-08T21:29:00Z">
            <w:rPr>
              <w:highlight w:val="yellow"/>
            </w:rPr>
          </w:rPrChange>
        </w:rPr>
        <w:t xml:space="preserve">an </w:t>
      </w:r>
      <w:r w:rsidRPr="001A02CC">
        <w:rPr>
          <w:rFonts w:asciiTheme="minorHAnsi" w:hAnsiTheme="minorHAnsi" w:cstheme="minorHAnsi"/>
          <w:color w:val="auto"/>
          <w:highlight w:val="yellow"/>
          <w:rPrChange w:id="2355" w:author="Ryan Peck" w:date="2018-09-08T21:29:00Z">
            <w:rPr>
              <w:highlight w:val="yellow"/>
            </w:rPr>
          </w:rPrChange>
        </w:rPr>
        <w:t>experiment, sonicat</w:t>
      </w:r>
      <w:r w:rsidR="006E421D" w:rsidRPr="001A02CC">
        <w:rPr>
          <w:rFonts w:asciiTheme="minorHAnsi" w:hAnsiTheme="minorHAnsi" w:cstheme="minorHAnsi"/>
          <w:color w:val="auto"/>
          <w:highlight w:val="yellow"/>
          <w:rPrChange w:id="2356" w:author="Ryan Peck" w:date="2018-09-08T21:29:00Z">
            <w:rPr>
              <w:highlight w:val="yellow"/>
            </w:rPr>
          </w:rPrChange>
        </w:rPr>
        <w:t xml:space="preserve">e </w:t>
      </w:r>
      <w:ins w:id="2357" w:author="Masaru Rao" w:date="2018-09-12T10:28:00Z">
        <w:r w:rsidR="00287ED6">
          <w:rPr>
            <w:rFonts w:asciiTheme="minorHAnsi" w:hAnsiTheme="minorHAnsi" w:cstheme="minorHAnsi"/>
            <w:color w:val="auto"/>
            <w:highlight w:val="yellow"/>
          </w:rPr>
          <w:t xml:space="preserve">the </w:t>
        </w:r>
      </w:ins>
      <w:r w:rsidR="0056418E" w:rsidRPr="001A02CC">
        <w:rPr>
          <w:rFonts w:asciiTheme="minorHAnsi" w:hAnsiTheme="minorHAnsi" w:cstheme="minorHAnsi"/>
          <w:color w:val="auto"/>
          <w:highlight w:val="yellow"/>
          <w:rPrChange w:id="2358" w:author="Ryan Peck" w:date="2018-09-08T21:29:00Z">
            <w:rPr>
              <w:highlight w:val="yellow"/>
            </w:rPr>
          </w:rPrChange>
        </w:rPr>
        <w:t xml:space="preserve">phantom </w:t>
      </w:r>
      <w:r w:rsidRPr="001A02CC">
        <w:rPr>
          <w:rFonts w:asciiTheme="minorHAnsi" w:hAnsiTheme="minorHAnsi" w:cstheme="minorHAnsi"/>
          <w:color w:val="auto"/>
          <w:highlight w:val="yellow"/>
          <w:rPrChange w:id="2359" w:author="Ryan Peck" w:date="2018-09-08T21:29:00Z">
            <w:rPr>
              <w:highlight w:val="yellow"/>
            </w:rPr>
          </w:rPrChange>
        </w:rPr>
        <w:t xml:space="preserve">in </w:t>
      </w:r>
      <w:ins w:id="2360" w:author="Masaru Rao" w:date="2018-09-12T10:29:00Z">
        <w:r w:rsidR="00287ED6">
          <w:rPr>
            <w:rFonts w:asciiTheme="minorHAnsi" w:hAnsiTheme="minorHAnsi" w:cstheme="minorHAnsi"/>
            <w:color w:val="auto"/>
            <w:highlight w:val="yellow"/>
          </w:rPr>
          <w:t xml:space="preserve">an </w:t>
        </w:r>
      </w:ins>
      <w:ins w:id="2361" w:author="Masaru Rao" w:date="2018-09-10T10:24:00Z">
        <w:r w:rsidR="00F13E80">
          <w:rPr>
            <w:rFonts w:asciiTheme="minorHAnsi" w:hAnsiTheme="minorHAnsi" w:cstheme="minorHAnsi"/>
            <w:color w:val="auto"/>
            <w:highlight w:val="yellow"/>
          </w:rPr>
          <w:t xml:space="preserve">aqueous </w:t>
        </w:r>
      </w:ins>
      <w:ins w:id="2362" w:author="Author" w:date="2018-09-02T16:35:00Z">
        <w:del w:id="2363" w:author="Masaru Rao" w:date="2018-09-10T10:23:00Z">
          <w:r w:rsidR="00E95425" w:rsidRPr="001A02CC" w:rsidDel="00F13E80">
            <w:rPr>
              <w:rFonts w:asciiTheme="minorHAnsi" w:hAnsiTheme="minorHAnsi" w:cstheme="minorHAnsi"/>
              <w:color w:val="auto"/>
              <w:highlight w:val="yellow"/>
            </w:rPr>
            <w:delText xml:space="preserve">Alconox </w:delText>
          </w:r>
        </w:del>
      </w:ins>
      <w:r w:rsidRPr="001A02CC">
        <w:rPr>
          <w:rFonts w:asciiTheme="minorHAnsi" w:hAnsiTheme="minorHAnsi" w:cstheme="minorHAnsi"/>
          <w:color w:val="auto"/>
          <w:highlight w:val="yellow"/>
          <w:rPrChange w:id="2364" w:author="Ryan Peck" w:date="2018-09-08T21:29:00Z">
            <w:rPr>
              <w:highlight w:val="yellow"/>
            </w:rPr>
          </w:rPrChange>
        </w:rPr>
        <w:t>detergent</w:t>
      </w:r>
      <w:ins w:id="2365" w:author="Masaru Rao" w:date="2018-09-10T10:24:00Z">
        <w:r w:rsidR="00F13E80">
          <w:rPr>
            <w:rFonts w:asciiTheme="minorHAnsi" w:hAnsiTheme="minorHAnsi" w:cstheme="minorHAnsi"/>
            <w:color w:val="auto"/>
            <w:highlight w:val="yellow"/>
          </w:rPr>
          <w:t xml:space="preserve"> solution</w:t>
        </w:r>
      </w:ins>
      <w:ins w:id="2366" w:author="Masaru Rao" w:date="2018-09-10T10:23:00Z">
        <w:r w:rsidR="00F13E80">
          <w:rPr>
            <w:rFonts w:asciiTheme="minorHAnsi" w:hAnsiTheme="minorHAnsi" w:cstheme="minorHAnsi"/>
            <w:color w:val="auto"/>
            <w:highlight w:val="yellow"/>
          </w:rPr>
          <w:t xml:space="preserve"> </w:t>
        </w:r>
      </w:ins>
      <w:ins w:id="2367" w:author="Masaru Rao" w:date="2018-09-10T10:24:00Z">
        <w:r w:rsidR="00F13E80">
          <w:rPr>
            <w:rFonts w:asciiTheme="minorHAnsi" w:hAnsiTheme="minorHAnsi" w:cstheme="minorHAnsi"/>
            <w:color w:val="auto"/>
            <w:highlight w:val="yellow"/>
          </w:rPr>
          <w:t>using</w:t>
        </w:r>
      </w:ins>
      <w:ins w:id="2368" w:author="Masaru Rao" w:date="2018-09-10T10:23:00Z">
        <w:r w:rsidR="00F13E80">
          <w:rPr>
            <w:rFonts w:asciiTheme="minorHAnsi" w:hAnsiTheme="minorHAnsi" w:cstheme="minorHAnsi"/>
            <w:color w:val="auto"/>
            <w:highlight w:val="yellow"/>
          </w:rPr>
          <w:t xml:space="preserve"> powers up to 70 W</w:t>
        </w:r>
      </w:ins>
      <w:r w:rsidR="002A0114" w:rsidRPr="001A02CC">
        <w:rPr>
          <w:rFonts w:asciiTheme="minorHAnsi" w:hAnsiTheme="minorHAnsi" w:cstheme="minorHAnsi"/>
          <w:color w:val="auto"/>
          <w:highlight w:val="yellow"/>
          <w:rPrChange w:id="2369" w:author="Ryan Peck" w:date="2018-09-08T21:29:00Z">
            <w:rPr>
              <w:highlight w:val="yellow"/>
            </w:rPr>
          </w:rPrChange>
        </w:rPr>
        <w:t>.</w:t>
      </w:r>
      <w:r w:rsidR="0096230C" w:rsidRPr="001A02CC">
        <w:rPr>
          <w:highlight w:val="yellow"/>
        </w:rPr>
        <w:t xml:space="preserve"> </w:t>
      </w:r>
    </w:p>
    <w:p w14:paraId="54CAA788" w14:textId="77777777" w:rsidR="00F15140" w:rsidRPr="001A02CC" w:rsidDel="00F4498C" w:rsidRDefault="00F15140">
      <w:pPr>
        <w:pStyle w:val="ListParagraph"/>
        <w:numPr>
          <w:ilvl w:val="2"/>
          <w:numId w:val="29"/>
        </w:numPr>
        <w:rPr>
          <w:ins w:id="2370" w:author="Author" w:date="2018-09-02T13:54:00Z"/>
          <w:del w:id="2371" w:author="Masaru Rao" w:date="2018-09-11T17:15:00Z"/>
          <w:highlight w:val="yellow"/>
        </w:rPr>
        <w:pPrChange w:id="2372" w:author="Author" w:date="2018-09-03T10:23:00Z">
          <w:pPr>
            <w:pStyle w:val="ListParagraph"/>
            <w:numPr>
              <w:numId w:val="30"/>
            </w:numPr>
            <w:ind w:left="1080" w:hanging="360"/>
          </w:pPr>
        </w:pPrChange>
      </w:pPr>
    </w:p>
    <w:p w14:paraId="7DC3A50A" w14:textId="41ACEA3F" w:rsidR="00B8014F" w:rsidRPr="00993211" w:rsidRDefault="00F15140">
      <w:pPr>
        <w:pStyle w:val="ListParagraph"/>
        <w:numPr>
          <w:ilvl w:val="2"/>
          <w:numId w:val="29"/>
        </w:numPr>
        <w:rPr>
          <w:highlight w:val="yellow"/>
        </w:rPr>
        <w:pPrChange w:id="2373" w:author="Masaru Rao" w:date="2018-09-11T17:15:00Z">
          <w:pPr>
            <w:pStyle w:val="ListParagraph"/>
            <w:numPr>
              <w:numId w:val="30"/>
            </w:numPr>
            <w:ind w:left="1080" w:hanging="360"/>
          </w:pPr>
        </w:pPrChange>
      </w:pPr>
      <w:ins w:id="2374" w:author="Author" w:date="2018-09-02T13:54:00Z">
        <w:del w:id="2375" w:author="Masaru Rao" w:date="2018-09-11T17:15:00Z">
          <w:r w:rsidRPr="000F5F46" w:rsidDel="00F4498C">
            <w:rPr>
              <w:i/>
              <w:highlight w:val="yellow"/>
            </w:rPr>
            <w:delText xml:space="preserve">(Optional) </w:delText>
          </w:r>
        </w:del>
      </w:ins>
      <w:del w:id="2376" w:author="Masaru Rao" w:date="2018-09-11T17:15:00Z">
        <w:r w:rsidR="000E33C7" w:rsidRPr="000F5F46" w:rsidDel="00F4498C">
          <w:rPr>
            <w:highlight w:val="yellow"/>
          </w:rPr>
          <w:delText xml:space="preserve">Use </w:delText>
        </w:r>
        <w:r w:rsidR="000E33C7" w:rsidRPr="004A66B5" w:rsidDel="00F4498C">
          <w:rPr>
            <w:highlight w:val="yellow"/>
          </w:rPr>
          <w:delText xml:space="preserve">of </w:delText>
        </w:r>
        <w:r w:rsidR="000E33C7" w:rsidRPr="00A25530" w:rsidDel="00F4498C">
          <w:rPr>
            <w:highlight w:val="yellow"/>
          </w:rPr>
          <w:delText xml:space="preserve">a pipe cleaner with matching diameter can </w:delText>
        </w:r>
        <w:r w:rsidR="0080799C" w:rsidRPr="00A25530" w:rsidDel="00F4498C">
          <w:rPr>
            <w:highlight w:val="yellow"/>
          </w:rPr>
          <w:delText xml:space="preserve">also </w:delText>
        </w:r>
      </w:del>
      <w:ins w:id="2377" w:author="Author" w:date="2018-09-02T13:54:00Z">
        <w:del w:id="2378" w:author="Masaru Rao" w:date="2018-09-11T17:15:00Z">
          <w:r w:rsidRPr="00A25530" w:rsidDel="00F4498C">
            <w:rPr>
              <w:highlight w:val="yellow"/>
            </w:rPr>
            <w:delText xml:space="preserve">to </w:delText>
          </w:r>
        </w:del>
      </w:ins>
      <w:del w:id="2379" w:author="Masaru Rao" w:date="2018-09-11T17:15:00Z">
        <w:r w:rsidR="000E33C7" w:rsidRPr="00A25530" w:rsidDel="00F4498C">
          <w:rPr>
            <w:highlight w:val="yellow"/>
          </w:rPr>
          <w:delText>facilitate cleaning</w:delText>
        </w:r>
      </w:del>
      <w:ins w:id="2380" w:author="Author" w:date="2018-09-06T10:44:00Z">
        <w:del w:id="2381" w:author="Masaru Rao" w:date="2018-09-10T18:07:00Z">
          <w:r w:rsidR="00196E0F" w:rsidRPr="00F4498C" w:rsidDel="00B8014F">
            <w:rPr>
              <w:highlight w:val="yellow"/>
              <w:rPrChange w:id="2382" w:author="Masaru Rao" w:date="2018-09-11T17:15:00Z">
                <w:rPr/>
              </w:rPrChange>
            </w:rPr>
            <w:delText>. Note: This must be done carefully</w:delText>
          </w:r>
        </w:del>
      </w:ins>
      <w:del w:id="2383" w:author="Masaru Rao" w:date="2018-09-11T17:15:00Z">
        <w:r w:rsidR="00B05CFA" w:rsidRPr="000F5F46" w:rsidDel="00F4498C">
          <w:rPr>
            <w:highlight w:val="yellow"/>
          </w:rPr>
          <w:delText>,</w:delText>
        </w:r>
      </w:del>
      <w:del w:id="2384" w:author="Masaru Rao" w:date="2018-09-10T18:07:00Z">
        <w:r w:rsidR="00B05CFA" w:rsidRPr="000F5F46" w:rsidDel="00B8014F">
          <w:rPr>
            <w:highlight w:val="yellow"/>
          </w:rPr>
          <w:delText xml:space="preserve"> </w:delText>
        </w:r>
      </w:del>
      <w:del w:id="2385" w:author="Masaru Rao" w:date="2018-09-11T17:15:00Z">
        <w:r w:rsidR="00B05CFA" w:rsidRPr="004A66B5" w:rsidDel="00F4498C">
          <w:rPr>
            <w:highlight w:val="yellow"/>
          </w:rPr>
          <w:delText xml:space="preserve">although care must be taken </w:delText>
        </w:r>
      </w:del>
      <w:ins w:id="2386" w:author="Author" w:date="2018-09-02T13:54:00Z">
        <w:del w:id="2387" w:author="Masaru Rao" w:date="2018-09-11T17:15:00Z">
          <w:r w:rsidRPr="00A25530" w:rsidDel="00F4498C">
            <w:rPr>
              <w:highlight w:val="yellow"/>
            </w:rPr>
            <w:delText xml:space="preserve"> take care </w:delText>
          </w:r>
        </w:del>
      </w:ins>
      <w:del w:id="2388" w:author="Masaru Rao" w:date="2018-09-10T18:07:00Z">
        <w:r w:rsidR="00B05CFA" w:rsidRPr="00DB56BF" w:rsidDel="00B8014F">
          <w:rPr>
            <w:highlight w:val="yellow"/>
          </w:rPr>
          <w:delText xml:space="preserve">to </w:delText>
        </w:r>
      </w:del>
      <w:del w:id="2389" w:author="Masaru Rao" w:date="2018-09-11T17:15:00Z">
        <w:r w:rsidR="00B05CFA" w:rsidRPr="00DB56BF" w:rsidDel="00F4498C">
          <w:rPr>
            <w:highlight w:val="yellow"/>
          </w:rPr>
          <w:delText>ensure the phantom is not damaged</w:delText>
        </w:r>
        <w:r w:rsidR="000E33C7" w:rsidRPr="00DB56BF" w:rsidDel="00F4498C">
          <w:rPr>
            <w:highlight w:val="yellow"/>
          </w:rPr>
          <w:delText>.</w:delText>
        </w:r>
      </w:del>
    </w:p>
    <w:p w14:paraId="41CB0E24" w14:textId="44E99FEE" w:rsidR="00227C5A" w:rsidRPr="001A02CC" w:rsidRDefault="00913281" w:rsidP="0049618E">
      <w:pPr>
        <w:pStyle w:val="ListParagraph"/>
        <w:numPr>
          <w:ilvl w:val="0"/>
          <w:numId w:val="29"/>
        </w:numPr>
        <w:rPr>
          <w:rFonts w:asciiTheme="minorHAnsi" w:hAnsiTheme="minorHAnsi" w:cstheme="minorHAnsi"/>
          <w:caps/>
          <w:color w:val="auto"/>
          <w:highlight w:val="yellow"/>
          <w:rPrChange w:id="2390" w:author="Ryan Peck" w:date="2018-09-08T21:30:00Z">
            <w:rPr>
              <w:rFonts w:asciiTheme="minorHAnsi" w:hAnsiTheme="minorHAnsi" w:cstheme="minorHAnsi"/>
              <w:caps/>
              <w:color w:val="auto"/>
            </w:rPr>
          </w:rPrChange>
        </w:rPr>
      </w:pPr>
      <w:r w:rsidRPr="001A02CC">
        <w:rPr>
          <w:rFonts w:asciiTheme="minorHAnsi" w:hAnsiTheme="minorHAnsi" w:cstheme="minorHAnsi"/>
          <w:caps/>
          <w:color w:val="auto"/>
          <w:highlight w:val="yellow"/>
          <w:rPrChange w:id="2391" w:author="Ryan Peck" w:date="2018-09-08T21:30:00Z">
            <w:rPr>
              <w:rFonts w:asciiTheme="minorHAnsi" w:hAnsiTheme="minorHAnsi" w:cstheme="minorHAnsi"/>
              <w:caps/>
              <w:color w:val="auto"/>
            </w:rPr>
          </w:rPrChange>
        </w:rPr>
        <w:t xml:space="preserve">Image Processing and </w:t>
      </w:r>
      <w:r w:rsidR="00716D1E" w:rsidRPr="001A02CC">
        <w:rPr>
          <w:rFonts w:asciiTheme="minorHAnsi" w:hAnsiTheme="minorHAnsi" w:cstheme="minorHAnsi"/>
          <w:caps/>
          <w:color w:val="auto"/>
          <w:highlight w:val="yellow"/>
          <w:rPrChange w:id="2392" w:author="Ryan Peck" w:date="2018-09-08T21:30:00Z">
            <w:rPr>
              <w:rFonts w:asciiTheme="minorHAnsi" w:hAnsiTheme="minorHAnsi" w:cstheme="minorHAnsi"/>
              <w:caps/>
              <w:color w:val="auto"/>
            </w:rPr>
          </w:rPrChange>
        </w:rPr>
        <w:t>Data Analysis</w:t>
      </w:r>
    </w:p>
    <w:p w14:paraId="1E2C250E" w14:textId="7EDA9493" w:rsidR="00855FAB" w:rsidRPr="001A02CC" w:rsidDel="00BF01F7" w:rsidRDefault="00855FAB">
      <w:pPr>
        <w:pStyle w:val="ListParagraph"/>
        <w:numPr>
          <w:ilvl w:val="1"/>
          <w:numId w:val="29"/>
        </w:numPr>
        <w:rPr>
          <w:del w:id="2393" w:author="Author" w:date="2018-09-02T12:10:00Z"/>
          <w:rFonts w:asciiTheme="minorHAnsi" w:hAnsiTheme="minorHAnsi" w:cstheme="minorHAnsi"/>
          <w:color w:val="auto"/>
          <w:highlight w:val="yellow"/>
          <w:rPrChange w:id="2394" w:author="Ryan Peck" w:date="2018-09-08T21:30:00Z">
            <w:rPr>
              <w:del w:id="2395" w:author="Author" w:date="2018-09-02T12:10:00Z"/>
              <w:rFonts w:asciiTheme="minorHAnsi" w:hAnsiTheme="minorHAnsi" w:cstheme="minorHAnsi"/>
              <w:color w:val="auto"/>
            </w:rPr>
          </w:rPrChange>
        </w:rPr>
        <w:pPrChange w:id="2396" w:author="Author" w:date="2018-09-02T12:10:00Z">
          <w:pPr>
            <w:pStyle w:val="ListParagraph"/>
            <w:numPr>
              <w:numId w:val="30"/>
            </w:numPr>
            <w:ind w:left="1080" w:hanging="360"/>
          </w:pPr>
        </w:pPrChange>
      </w:pPr>
      <w:r w:rsidRPr="001A02CC">
        <w:rPr>
          <w:rFonts w:asciiTheme="minorHAnsi" w:hAnsiTheme="minorHAnsi" w:cstheme="minorHAnsi"/>
          <w:color w:val="auto"/>
          <w:highlight w:val="yellow"/>
          <w:rPrChange w:id="2397" w:author="Ryan Peck" w:date="2018-09-08T21:30:00Z">
            <w:rPr>
              <w:rFonts w:asciiTheme="minorHAnsi" w:hAnsiTheme="minorHAnsi" w:cstheme="minorHAnsi"/>
              <w:color w:val="auto"/>
            </w:rPr>
          </w:rPrChange>
        </w:rPr>
        <w:t xml:space="preserve">Image </w:t>
      </w:r>
      <w:ins w:id="2398" w:author="Author" w:date="2018-09-01T20:39:00Z">
        <w:r w:rsidR="004C12B9" w:rsidRPr="001A02CC">
          <w:rPr>
            <w:rFonts w:asciiTheme="minorHAnsi" w:hAnsiTheme="minorHAnsi" w:cstheme="minorHAnsi"/>
            <w:color w:val="auto"/>
            <w:highlight w:val="yellow"/>
            <w:rPrChange w:id="2399" w:author="Ryan Peck" w:date="2018-09-08T21:30:00Z">
              <w:rPr>
                <w:rFonts w:asciiTheme="minorHAnsi" w:hAnsiTheme="minorHAnsi" w:cstheme="minorHAnsi"/>
                <w:color w:val="auto"/>
              </w:rPr>
            </w:rPrChange>
          </w:rPr>
          <w:t>pre-</w:t>
        </w:r>
        <w:del w:id="2400" w:author="Author" w:date="2018-09-06T10:44:00Z">
          <w:r w:rsidR="004C12B9" w:rsidRPr="001A02CC" w:rsidDel="00227701">
            <w:rPr>
              <w:rFonts w:asciiTheme="minorHAnsi" w:hAnsiTheme="minorHAnsi" w:cstheme="minorHAnsi"/>
              <w:color w:val="auto"/>
              <w:highlight w:val="yellow"/>
              <w:rPrChange w:id="2401" w:author="Ryan Peck" w:date="2018-09-08T21:30:00Z">
                <w:rPr>
                  <w:rFonts w:asciiTheme="minorHAnsi" w:hAnsiTheme="minorHAnsi" w:cstheme="minorHAnsi"/>
                  <w:color w:val="auto"/>
                </w:rPr>
              </w:rPrChange>
            </w:rPr>
            <w:delText>filtering</w:delText>
          </w:r>
        </w:del>
      </w:ins>
      <w:ins w:id="2402" w:author="Author" w:date="2018-09-06T10:44:00Z">
        <w:r w:rsidR="00227701" w:rsidRPr="001A02CC">
          <w:rPr>
            <w:rFonts w:asciiTheme="minorHAnsi" w:hAnsiTheme="minorHAnsi" w:cstheme="minorHAnsi"/>
            <w:color w:val="auto"/>
            <w:highlight w:val="yellow"/>
            <w:rPrChange w:id="2403" w:author="Ryan Peck" w:date="2018-09-08T21:30:00Z">
              <w:rPr>
                <w:rFonts w:asciiTheme="minorHAnsi" w:hAnsiTheme="minorHAnsi" w:cstheme="minorHAnsi"/>
                <w:color w:val="auto"/>
              </w:rPr>
            </w:rPrChange>
          </w:rPr>
          <w:t>processing</w:t>
        </w:r>
      </w:ins>
      <w:del w:id="2404" w:author="Author" w:date="2018-09-01T20:39:00Z">
        <w:r w:rsidRPr="001A02CC" w:rsidDel="004C12B9">
          <w:rPr>
            <w:rFonts w:asciiTheme="minorHAnsi" w:hAnsiTheme="minorHAnsi" w:cstheme="minorHAnsi"/>
            <w:color w:val="auto"/>
            <w:highlight w:val="yellow"/>
            <w:rPrChange w:id="2405" w:author="Ryan Peck" w:date="2018-09-08T21:30:00Z">
              <w:rPr>
                <w:rFonts w:asciiTheme="minorHAnsi" w:hAnsiTheme="minorHAnsi" w:cstheme="minorHAnsi"/>
                <w:color w:val="auto"/>
              </w:rPr>
            </w:rPrChange>
          </w:rPr>
          <w:delText>processing</w:delText>
        </w:r>
      </w:del>
    </w:p>
    <w:p w14:paraId="47C14251" w14:textId="77777777" w:rsidR="00BF01F7" w:rsidRPr="001A02CC" w:rsidRDefault="00BF01F7" w:rsidP="0049618E">
      <w:pPr>
        <w:pStyle w:val="ListParagraph"/>
        <w:numPr>
          <w:ilvl w:val="1"/>
          <w:numId w:val="29"/>
        </w:numPr>
        <w:rPr>
          <w:ins w:id="2406" w:author="Author" w:date="2018-09-02T12:10:00Z"/>
          <w:rFonts w:asciiTheme="minorHAnsi" w:hAnsiTheme="minorHAnsi" w:cstheme="minorHAnsi"/>
          <w:color w:val="auto"/>
          <w:highlight w:val="yellow"/>
          <w:rPrChange w:id="2407" w:author="Ryan Peck" w:date="2018-09-08T21:30:00Z">
            <w:rPr>
              <w:ins w:id="2408" w:author="Author" w:date="2018-09-02T12:10:00Z"/>
              <w:rFonts w:asciiTheme="minorHAnsi" w:hAnsiTheme="minorHAnsi" w:cstheme="minorHAnsi"/>
              <w:color w:val="auto"/>
            </w:rPr>
          </w:rPrChange>
        </w:rPr>
      </w:pPr>
    </w:p>
    <w:p w14:paraId="1BAADD30" w14:textId="3FA8F6DC" w:rsidR="003C5478" w:rsidRPr="001A02CC" w:rsidDel="00BF01F7" w:rsidRDefault="00BF01F7">
      <w:pPr>
        <w:pStyle w:val="ListParagraph"/>
        <w:numPr>
          <w:ilvl w:val="2"/>
          <w:numId w:val="29"/>
        </w:numPr>
        <w:rPr>
          <w:del w:id="2409" w:author="Author" w:date="2018-09-02T12:11:00Z"/>
          <w:highlight w:val="yellow"/>
          <w:rPrChange w:id="2410" w:author="Ryan Peck" w:date="2018-09-08T21:30:00Z">
            <w:rPr>
              <w:del w:id="2411" w:author="Author" w:date="2018-09-02T12:11:00Z"/>
              <w:rFonts w:asciiTheme="minorHAnsi" w:hAnsiTheme="minorHAnsi" w:cstheme="minorHAnsi"/>
              <w:color w:val="auto"/>
            </w:rPr>
          </w:rPrChange>
        </w:rPr>
        <w:pPrChange w:id="2412" w:author="Author" w:date="2018-09-02T12:10:00Z">
          <w:pPr>
            <w:pStyle w:val="ListParagraph"/>
            <w:numPr>
              <w:ilvl w:val="1"/>
              <w:numId w:val="30"/>
            </w:numPr>
            <w:ind w:left="1800" w:hanging="360"/>
          </w:pPr>
        </w:pPrChange>
      </w:pPr>
      <w:ins w:id="2413" w:author="Author" w:date="2018-09-02T12:12:00Z">
        <w:r w:rsidRPr="001A02CC">
          <w:rPr>
            <w:rFonts w:asciiTheme="minorHAnsi" w:hAnsiTheme="minorHAnsi" w:cstheme="minorHAnsi"/>
            <w:color w:val="auto"/>
            <w:highlight w:val="yellow"/>
            <w:rPrChange w:id="2414" w:author="Ryan Peck" w:date="2018-09-08T21:30:00Z">
              <w:rPr>
                <w:rFonts w:asciiTheme="minorHAnsi" w:hAnsiTheme="minorHAnsi" w:cstheme="minorHAnsi"/>
                <w:color w:val="auto"/>
              </w:rPr>
            </w:rPrChange>
          </w:rPr>
          <w:t xml:space="preserve">Drag </w:t>
        </w:r>
      </w:ins>
      <w:ins w:id="2415" w:author="Author" w:date="2018-09-02T12:18:00Z">
        <w:r w:rsidR="0008310B" w:rsidRPr="001A02CC">
          <w:rPr>
            <w:rFonts w:asciiTheme="minorHAnsi" w:hAnsiTheme="minorHAnsi" w:cstheme="minorHAnsi"/>
            <w:color w:val="auto"/>
            <w:highlight w:val="yellow"/>
            <w:rPrChange w:id="2416" w:author="Ryan Peck" w:date="2018-09-08T21:30:00Z">
              <w:rPr>
                <w:rFonts w:asciiTheme="minorHAnsi" w:hAnsiTheme="minorHAnsi" w:cstheme="minorHAnsi"/>
                <w:color w:val="auto"/>
              </w:rPr>
            </w:rPrChange>
          </w:rPr>
          <w:t xml:space="preserve">the </w:t>
        </w:r>
      </w:ins>
      <w:ins w:id="2417" w:author="Author" w:date="2018-09-02T12:12:00Z">
        <w:r w:rsidRPr="001A02CC">
          <w:rPr>
            <w:rFonts w:asciiTheme="minorHAnsi" w:hAnsiTheme="minorHAnsi" w:cstheme="minorHAnsi"/>
            <w:color w:val="auto"/>
            <w:highlight w:val="yellow"/>
            <w:rPrChange w:id="2418" w:author="Ryan Peck" w:date="2018-09-08T21:30:00Z">
              <w:rPr>
                <w:rFonts w:asciiTheme="minorHAnsi" w:hAnsiTheme="minorHAnsi" w:cstheme="minorHAnsi"/>
                <w:color w:val="auto"/>
              </w:rPr>
            </w:rPrChange>
          </w:rPr>
          <w:t xml:space="preserve">saved </w:t>
        </w:r>
      </w:ins>
      <w:ins w:id="2419" w:author="Author" w:date="2018-09-02T12:14:00Z">
        <w:r w:rsidRPr="001A02CC">
          <w:rPr>
            <w:rFonts w:asciiTheme="minorHAnsi" w:hAnsiTheme="minorHAnsi" w:cstheme="minorHAnsi"/>
            <w:color w:val="auto"/>
            <w:highlight w:val="yellow"/>
            <w:rPrChange w:id="2420" w:author="Ryan Peck" w:date="2018-09-08T21:30:00Z">
              <w:rPr>
                <w:rFonts w:asciiTheme="minorHAnsi" w:hAnsiTheme="minorHAnsi" w:cstheme="minorHAnsi"/>
                <w:color w:val="auto"/>
              </w:rPr>
            </w:rPrChange>
          </w:rPr>
          <w:t xml:space="preserve">AVI file </w:t>
        </w:r>
      </w:ins>
      <w:ins w:id="2421" w:author="Author" w:date="2018-09-02T12:12:00Z">
        <w:r w:rsidRPr="001A02CC">
          <w:rPr>
            <w:rFonts w:asciiTheme="minorHAnsi" w:hAnsiTheme="minorHAnsi" w:cstheme="minorHAnsi"/>
            <w:color w:val="auto"/>
            <w:highlight w:val="yellow"/>
            <w:rPrChange w:id="2422" w:author="Ryan Peck" w:date="2018-09-08T21:30:00Z">
              <w:rPr>
                <w:rFonts w:asciiTheme="minorHAnsi" w:hAnsiTheme="minorHAnsi" w:cstheme="minorHAnsi"/>
                <w:color w:val="auto"/>
              </w:rPr>
            </w:rPrChange>
          </w:rPr>
          <w:t xml:space="preserve">onto </w:t>
        </w:r>
      </w:ins>
      <w:ins w:id="2423" w:author="Author" w:date="2018-09-02T12:19:00Z">
        <w:r w:rsidR="0008310B" w:rsidRPr="001A02CC">
          <w:rPr>
            <w:rFonts w:asciiTheme="minorHAnsi" w:hAnsiTheme="minorHAnsi" w:cstheme="minorHAnsi"/>
            <w:color w:val="auto"/>
            <w:highlight w:val="yellow"/>
            <w:rPrChange w:id="2424" w:author="Ryan Peck" w:date="2018-09-08T21:30:00Z">
              <w:rPr>
                <w:rFonts w:asciiTheme="minorHAnsi" w:hAnsiTheme="minorHAnsi" w:cstheme="minorHAnsi"/>
                <w:color w:val="auto"/>
              </w:rPr>
            </w:rPrChange>
          </w:rPr>
          <w:t xml:space="preserve">the </w:t>
        </w:r>
      </w:ins>
      <w:ins w:id="2425" w:author="Author" w:date="2018-09-02T12:18:00Z">
        <w:r w:rsidR="0008310B" w:rsidRPr="001A02CC">
          <w:rPr>
            <w:rFonts w:asciiTheme="minorHAnsi" w:hAnsiTheme="minorHAnsi" w:cstheme="minorHAnsi"/>
            <w:color w:val="auto"/>
            <w:highlight w:val="yellow"/>
            <w:rPrChange w:id="2426" w:author="Ryan Peck" w:date="2018-09-08T21:30:00Z">
              <w:rPr>
                <w:rFonts w:asciiTheme="minorHAnsi" w:hAnsiTheme="minorHAnsi" w:cstheme="minorHAnsi"/>
                <w:color w:val="auto"/>
              </w:rPr>
            </w:rPrChange>
          </w:rPr>
          <w:t>I</w:t>
        </w:r>
      </w:ins>
      <w:ins w:id="2427" w:author="Author" w:date="2018-09-02T12:12:00Z">
        <w:del w:id="2428" w:author="Author" w:date="2018-09-02T12:18:00Z">
          <w:r w:rsidRPr="001A02CC" w:rsidDel="0008310B">
            <w:rPr>
              <w:rFonts w:asciiTheme="minorHAnsi" w:hAnsiTheme="minorHAnsi" w:cstheme="minorHAnsi"/>
              <w:color w:val="auto"/>
              <w:highlight w:val="yellow"/>
              <w:rPrChange w:id="2429" w:author="Ryan Peck" w:date="2018-09-08T21:30:00Z">
                <w:rPr>
                  <w:rFonts w:asciiTheme="minorHAnsi" w:hAnsiTheme="minorHAnsi" w:cstheme="minorHAnsi"/>
                  <w:color w:val="auto"/>
                </w:rPr>
              </w:rPrChange>
            </w:rPr>
            <w:delText>i</w:delText>
          </w:r>
        </w:del>
        <w:r w:rsidRPr="001A02CC">
          <w:rPr>
            <w:rFonts w:asciiTheme="minorHAnsi" w:hAnsiTheme="minorHAnsi" w:cstheme="minorHAnsi"/>
            <w:color w:val="auto"/>
            <w:highlight w:val="yellow"/>
            <w:rPrChange w:id="2430" w:author="Ryan Peck" w:date="2018-09-08T21:30:00Z">
              <w:rPr>
                <w:rFonts w:asciiTheme="minorHAnsi" w:hAnsiTheme="minorHAnsi" w:cstheme="minorHAnsi"/>
                <w:color w:val="auto"/>
              </w:rPr>
            </w:rPrChange>
          </w:rPr>
          <w:t xml:space="preserve">mageJ window </w:t>
        </w:r>
      </w:ins>
      <w:ins w:id="2431" w:author="Author" w:date="2018-09-02T12:13:00Z">
        <w:r w:rsidRPr="001A02CC">
          <w:rPr>
            <w:rFonts w:asciiTheme="minorHAnsi" w:hAnsiTheme="minorHAnsi" w:cstheme="minorHAnsi"/>
            <w:color w:val="auto"/>
            <w:highlight w:val="yellow"/>
            <w:rPrChange w:id="2432" w:author="Ryan Peck" w:date="2018-09-08T21:30:00Z">
              <w:rPr>
                <w:rFonts w:asciiTheme="minorHAnsi" w:hAnsiTheme="minorHAnsi" w:cstheme="minorHAnsi"/>
                <w:color w:val="auto"/>
              </w:rPr>
            </w:rPrChange>
          </w:rPr>
          <w:t xml:space="preserve">to </w:t>
        </w:r>
      </w:ins>
      <w:del w:id="2433" w:author="Author" w:date="2018-09-02T12:14:00Z">
        <w:r w:rsidR="00855FAB" w:rsidRPr="001A02CC" w:rsidDel="00BF01F7">
          <w:rPr>
            <w:rFonts w:asciiTheme="minorHAnsi" w:hAnsiTheme="minorHAnsi" w:cstheme="minorHAnsi"/>
            <w:color w:val="auto"/>
            <w:highlight w:val="yellow"/>
            <w:rPrChange w:id="2434" w:author="Ryan Peck" w:date="2018-09-08T21:30:00Z">
              <w:rPr/>
            </w:rPrChange>
          </w:rPr>
          <w:delText>I</w:delText>
        </w:r>
      </w:del>
      <w:ins w:id="2435" w:author="Author" w:date="2018-09-02T12:14:00Z">
        <w:r w:rsidRPr="001A02CC">
          <w:rPr>
            <w:rFonts w:asciiTheme="minorHAnsi" w:hAnsiTheme="minorHAnsi" w:cstheme="minorHAnsi"/>
            <w:color w:val="auto"/>
            <w:highlight w:val="yellow"/>
            <w:rPrChange w:id="2436" w:author="Ryan Peck" w:date="2018-09-08T21:30:00Z">
              <w:rPr>
                <w:rFonts w:asciiTheme="minorHAnsi" w:hAnsiTheme="minorHAnsi" w:cstheme="minorHAnsi"/>
                <w:color w:val="auto"/>
              </w:rPr>
            </w:rPrChange>
          </w:rPr>
          <w:t>i</w:t>
        </w:r>
      </w:ins>
      <w:r w:rsidR="00855FAB" w:rsidRPr="001A02CC">
        <w:rPr>
          <w:rFonts w:asciiTheme="minorHAnsi" w:hAnsiTheme="minorHAnsi" w:cstheme="minorHAnsi"/>
          <w:color w:val="auto"/>
          <w:highlight w:val="yellow"/>
          <w:rPrChange w:id="2437" w:author="Ryan Peck" w:date="2018-09-08T21:30:00Z">
            <w:rPr/>
          </w:rPrChange>
        </w:rPr>
        <w:t>mport</w:t>
      </w:r>
      <w:r w:rsidR="0052794F" w:rsidRPr="001A02CC">
        <w:rPr>
          <w:rFonts w:asciiTheme="minorHAnsi" w:hAnsiTheme="minorHAnsi" w:cstheme="minorHAnsi"/>
          <w:color w:val="auto"/>
          <w:highlight w:val="yellow"/>
          <w:rPrChange w:id="2438" w:author="Ryan Peck" w:date="2018-09-08T21:30:00Z">
            <w:rPr/>
          </w:rPrChange>
        </w:rPr>
        <w:t xml:space="preserve"> </w:t>
      </w:r>
      <w:ins w:id="2439" w:author="Author" w:date="2018-09-02T12:14:00Z">
        <w:r w:rsidRPr="001A02CC">
          <w:rPr>
            <w:rFonts w:asciiTheme="minorHAnsi" w:hAnsiTheme="minorHAnsi" w:cstheme="minorHAnsi"/>
            <w:color w:val="auto"/>
            <w:highlight w:val="yellow"/>
            <w:rPrChange w:id="2440" w:author="Ryan Peck" w:date="2018-09-08T21:30:00Z">
              <w:rPr>
                <w:rFonts w:asciiTheme="minorHAnsi" w:hAnsiTheme="minorHAnsi" w:cstheme="minorHAnsi"/>
                <w:color w:val="auto"/>
              </w:rPr>
            </w:rPrChange>
          </w:rPr>
          <w:t xml:space="preserve">it. </w:t>
        </w:r>
      </w:ins>
      <w:del w:id="2441" w:author="Author" w:date="2018-09-02T12:15:00Z">
        <w:r w:rsidR="00855FAB" w:rsidRPr="001A02CC" w:rsidDel="00BF01F7">
          <w:rPr>
            <w:rFonts w:asciiTheme="minorHAnsi" w:hAnsiTheme="minorHAnsi" w:cstheme="minorHAnsi"/>
            <w:color w:val="auto"/>
            <w:highlight w:val="yellow"/>
            <w:rPrChange w:id="2442" w:author="Ryan Peck" w:date="2018-09-08T21:30:00Z">
              <w:rPr/>
            </w:rPrChange>
          </w:rPr>
          <w:delText xml:space="preserve">AVI </w:delText>
        </w:r>
        <w:r w:rsidR="00743906" w:rsidRPr="001A02CC" w:rsidDel="00BF01F7">
          <w:rPr>
            <w:rFonts w:asciiTheme="minorHAnsi" w:hAnsiTheme="minorHAnsi" w:cstheme="minorHAnsi"/>
            <w:color w:val="auto"/>
            <w:highlight w:val="yellow"/>
            <w:rPrChange w:id="2443" w:author="Ryan Peck" w:date="2018-09-08T21:30:00Z">
              <w:rPr/>
            </w:rPrChange>
          </w:rPr>
          <w:delText>file into ImageJ</w:delText>
        </w:r>
        <w:r w:rsidR="00855FAB" w:rsidRPr="001A02CC" w:rsidDel="00BF01F7">
          <w:rPr>
            <w:rFonts w:asciiTheme="minorHAnsi" w:hAnsiTheme="minorHAnsi" w:cstheme="minorHAnsi"/>
            <w:color w:val="auto"/>
            <w:highlight w:val="yellow"/>
            <w:rPrChange w:id="2444" w:author="Ryan Peck" w:date="2018-09-08T21:30:00Z">
              <w:rPr/>
            </w:rPrChange>
          </w:rPr>
          <w:delText xml:space="preserve"> </w:delText>
        </w:r>
        <w:r w:rsidR="0052794F" w:rsidRPr="001A02CC" w:rsidDel="00BF01F7">
          <w:rPr>
            <w:rFonts w:asciiTheme="minorHAnsi" w:hAnsiTheme="minorHAnsi" w:cstheme="minorHAnsi"/>
            <w:color w:val="auto"/>
            <w:highlight w:val="yellow"/>
            <w:rPrChange w:id="2445" w:author="Ryan Peck" w:date="2018-09-08T21:30:00Z">
              <w:rPr/>
            </w:rPrChange>
          </w:rPr>
          <w:delText>in</w:delText>
        </w:r>
        <w:r w:rsidR="00855FAB" w:rsidRPr="001A02CC" w:rsidDel="00BF01F7">
          <w:rPr>
            <w:rFonts w:asciiTheme="minorHAnsi" w:hAnsiTheme="minorHAnsi" w:cstheme="minorHAnsi"/>
            <w:color w:val="auto"/>
            <w:highlight w:val="yellow"/>
            <w:rPrChange w:id="2446" w:author="Ryan Peck" w:date="2018-09-08T21:30:00Z">
              <w:rPr/>
            </w:rPrChange>
          </w:rPr>
          <w:delText xml:space="preserve"> </w:delText>
        </w:r>
        <w:r w:rsidR="00CD2187" w:rsidRPr="001A02CC" w:rsidDel="00BF01F7">
          <w:rPr>
            <w:rFonts w:asciiTheme="minorHAnsi" w:hAnsiTheme="minorHAnsi" w:cstheme="minorHAnsi"/>
            <w:color w:val="auto"/>
            <w:highlight w:val="yellow"/>
            <w:rPrChange w:id="2447" w:author="Ryan Peck" w:date="2018-09-08T21:30:00Z">
              <w:rPr/>
            </w:rPrChange>
          </w:rPr>
          <w:delText>grayscale</w:delText>
        </w:r>
        <w:r w:rsidR="0052794F" w:rsidRPr="001A02CC" w:rsidDel="00BF01F7">
          <w:rPr>
            <w:rFonts w:asciiTheme="minorHAnsi" w:hAnsiTheme="minorHAnsi" w:cstheme="minorHAnsi"/>
            <w:color w:val="auto"/>
            <w:highlight w:val="yellow"/>
            <w:rPrChange w:id="2448" w:author="Ryan Peck" w:date="2018-09-08T21:30:00Z">
              <w:rPr/>
            </w:rPrChange>
          </w:rPr>
          <w:delText xml:space="preserve"> format</w:delText>
        </w:r>
        <w:r w:rsidR="00CD2187" w:rsidRPr="001A02CC" w:rsidDel="00BF01F7">
          <w:rPr>
            <w:rFonts w:asciiTheme="minorHAnsi" w:hAnsiTheme="minorHAnsi" w:cstheme="minorHAnsi"/>
            <w:color w:val="auto"/>
            <w:highlight w:val="yellow"/>
            <w:rPrChange w:id="2449" w:author="Ryan Peck" w:date="2018-09-08T21:30:00Z">
              <w:rPr/>
            </w:rPrChange>
          </w:rPr>
          <w:delText>.</w:delText>
        </w:r>
      </w:del>
    </w:p>
    <w:p w14:paraId="21C83F5C" w14:textId="6D1D2E8A" w:rsidR="00BF01F7" w:rsidRPr="001A02CC" w:rsidRDefault="00BF01F7">
      <w:pPr>
        <w:pStyle w:val="ListParagraph"/>
        <w:numPr>
          <w:ilvl w:val="2"/>
          <w:numId w:val="29"/>
        </w:numPr>
        <w:rPr>
          <w:ins w:id="2450" w:author="Author" w:date="2018-09-02T12:11:00Z"/>
          <w:highlight w:val="yellow"/>
          <w:rPrChange w:id="2451" w:author="Ryan Peck" w:date="2018-09-08T21:30:00Z">
            <w:rPr>
              <w:ins w:id="2452" w:author="Author" w:date="2018-09-02T12:11:00Z"/>
            </w:rPr>
          </w:rPrChange>
        </w:rPr>
        <w:pPrChange w:id="2453" w:author="Author" w:date="2018-09-02T12:10:00Z">
          <w:pPr>
            <w:pStyle w:val="ListParagraph"/>
            <w:numPr>
              <w:numId w:val="30"/>
            </w:numPr>
            <w:ind w:left="1080" w:hanging="360"/>
          </w:pPr>
        </w:pPrChange>
      </w:pPr>
      <w:ins w:id="2454" w:author="Author" w:date="2018-09-02T12:15:00Z">
        <w:r w:rsidRPr="001A02CC">
          <w:rPr>
            <w:rFonts w:asciiTheme="minorHAnsi" w:hAnsiTheme="minorHAnsi" w:cstheme="minorHAnsi"/>
            <w:color w:val="auto"/>
            <w:highlight w:val="yellow"/>
            <w:rPrChange w:id="2455" w:author="Ryan Peck" w:date="2018-09-08T21:30:00Z">
              <w:rPr>
                <w:rFonts w:asciiTheme="minorHAnsi" w:hAnsiTheme="minorHAnsi" w:cstheme="minorHAnsi"/>
                <w:color w:val="auto"/>
              </w:rPr>
            </w:rPrChange>
          </w:rPr>
          <w:t>Select the box marked “</w:t>
        </w:r>
      </w:ins>
      <w:ins w:id="2456" w:author="Masaru Rao" w:date="2018-09-10T18:08:00Z">
        <w:r w:rsidR="0048269D">
          <w:rPr>
            <w:rFonts w:asciiTheme="minorHAnsi" w:hAnsiTheme="minorHAnsi" w:cstheme="minorHAnsi"/>
            <w:color w:val="auto"/>
            <w:highlight w:val="yellow"/>
          </w:rPr>
          <w:t>C</w:t>
        </w:r>
      </w:ins>
      <w:ins w:id="2457" w:author="Author" w:date="2018-09-02T12:15:00Z">
        <w:del w:id="2458" w:author="Masaru Rao" w:date="2018-09-10T18:08:00Z">
          <w:r w:rsidRPr="001A02CC" w:rsidDel="0048269D">
            <w:rPr>
              <w:rFonts w:asciiTheme="minorHAnsi" w:hAnsiTheme="minorHAnsi" w:cstheme="minorHAnsi"/>
              <w:color w:val="auto"/>
              <w:highlight w:val="yellow"/>
              <w:rPrChange w:id="2459" w:author="Ryan Peck" w:date="2018-09-08T21:30:00Z">
                <w:rPr>
                  <w:rFonts w:asciiTheme="minorHAnsi" w:hAnsiTheme="minorHAnsi" w:cstheme="minorHAnsi"/>
                  <w:color w:val="auto"/>
                </w:rPr>
              </w:rPrChange>
            </w:rPr>
            <w:delText>c</w:delText>
          </w:r>
        </w:del>
        <w:r w:rsidRPr="001A02CC">
          <w:rPr>
            <w:rFonts w:asciiTheme="minorHAnsi" w:hAnsiTheme="minorHAnsi" w:cstheme="minorHAnsi"/>
            <w:color w:val="auto"/>
            <w:highlight w:val="yellow"/>
            <w:rPrChange w:id="2460" w:author="Ryan Peck" w:date="2018-09-08T21:30:00Z">
              <w:rPr>
                <w:rFonts w:asciiTheme="minorHAnsi" w:hAnsiTheme="minorHAnsi" w:cstheme="minorHAnsi"/>
                <w:color w:val="auto"/>
              </w:rPr>
            </w:rPrChange>
          </w:rPr>
          <w:t xml:space="preserve">onvert to </w:t>
        </w:r>
      </w:ins>
      <w:ins w:id="2461" w:author="Masaru Rao" w:date="2018-09-10T18:08:00Z">
        <w:r w:rsidR="0048269D">
          <w:rPr>
            <w:rFonts w:asciiTheme="minorHAnsi" w:hAnsiTheme="minorHAnsi" w:cstheme="minorHAnsi"/>
            <w:color w:val="auto"/>
            <w:highlight w:val="yellow"/>
          </w:rPr>
          <w:t>G</w:t>
        </w:r>
      </w:ins>
      <w:ins w:id="2462" w:author="Author" w:date="2018-09-02T12:15:00Z">
        <w:del w:id="2463" w:author="Masaru Rao" w:date="2018-09-10T18:08:00Z">
          <w:r w:rsidRPr="001A02CC" w:rsidDel="0048269D">
            <w:rPr>
              <w:rFonts w:asciiTheme="minorHAnsi" w:hAnsiTheme="minorHAnsi" w:cstheme="minorHAnsi"/>
              <w:color w:val="auto"/>
              <w:highlight w:val="yellow"/>
              <w:rPrChange w:id="2464" w:author="Ryan Peck" w:date="2018-09-08T21:30:00Z">
                <w:rPr>
                  <w:rFonts w:asciiTheme="minorHAnsi" w:hAnsiTheme="minorHAnsi" w:cstheme="minorHAnsi"/>
                  <w:color w:val="auto"/>
                </w:rPr>
              </w:rPrChange>
            </w:rPr>
            <w:delText>g</w:delText>
          </w:r>
        </w:del>
        <w:r w:rsidRPr="001A02CC">
          <w:rPr>
            <w:rFonts w:asciiTheme="minorHAnsi" w:hAnsiTheme="minorHAnsi" w:cstheme="minorHAnsi"/>
            <w:color w:val="auto"/>
            <w:highlight w:val="yellow"/>
            <w:rPrChange w:id="2465" w:author="Ryan Peck" w:date="2018-09-08T21:30:00Z">
              <w:rPr>
                <w:rFonts w:asciiTheme="minorHAnsi" w:hAnsiTheme="minorHAnsi" w:cstheme="minorHAnsi"/>
                <w:color w:val="auto"/>
              </w:rPr>
            </w:rPrChange>
          </w:rPr>
          <w:t>rayscale”</w:t>
        </w:r>
      </w:ins>
      <w:ins w:id="2466" w:author="Author" w:date="2018-09-02T12:19:00Z">
        <w:r w:rsidR="00E12291" w:rsidRPr="001A02CC">
          <w:rPr>
            <w:rFonts w:asciiTheme="minorHAnsi" w:hAnsiTheme="minorHAnsi" w:cstheme="minorHAnsi"/>
            <w:color w:val="auto"/>
            <w:highlight w:val="yellow"/>
            <w:rPrChange w:id="2467" w:author="Ryan Peck" w:date="2018-09-08T21:30:00Z">
              <w:rPr>
                <w:rFonts w:asciiTheme="minorHAnsi" w:hAnsiTheme="minorHAnsi" w:cstheme="minorHAnsi"/>
                <w:color w:val="auto"/>
              </w:rPr>
            </w:rPrChange>
          </w:rPr>
          <w:t>.</w:t>
        </w:r>
      </w:ins>
    </w:p>
    <w:p w14:paraId="08496CED" w14:textId="2A09A373" w:rsidR="00F26D67" w:rsidRPr="001A02CC" w:rsidDel="00BF01F7" w:rsidRDefault="00346085">
      <w:pPr>
        <w:pStyle w:val="ListParagraph"/>
        <w:numPr>
          <w:ilvl w:val="2"/>
          <w:numId w:val="29"/>
        </w:numPr>
        <w:rPr>
          <w:del w:id="2468" w:author="Author" w:date="2018-09-02T12:11:00Z"/>
          <w:highlight w:val="yellow"/>
          <w:rPrChange w:id="2469" w:author="Ryan Peck" w:date="2018-09-08T21:30:00Z">
            <w:rPr>
              <w:del w:id="2470" w:author="Author" w:date="2018-09-02T12:11:00Z"/>
            </w:rPr>
          </w:rPrChange>
        </w:rPr>
        <w:pPrChange w:id="2471" w:author="Author" w:date="2018-09-02T12:11:00Z">
          <w:pPr>
            <w:pStyle w:val="ListParagraph"/>
            <w:numPr>
              <w:numId w:val="30"/>
            </w:numPr>
            <w:ind w:left="1080" w:hanging="360"/>
          </w:pPr>
        </w:pPrChange>
      </w:pPr>
      <w:ins w:id="2472" w:author="Author" w:date="2018-09-02T12:41:00Z">
        <w:r w:rsidRPr="001A02CC">
          <w:rPr>
            <w:highlight w:val="yellow"/>
            <w:rPrChange w:id="2473" w:author="Ryan Peck" w:date="2018-09-08T21:30:00Z">
              <w:rPr/>
            </w:rPrChange>
          </w:rPr>
          <w:lastRenderedPageBreak/>
          <w:t xml:space="preserve">From the </w:t>
        </w:r>
      </w:ins>
      <w:ins w:id="2474" w:author="Masaru Rao" w:date="2018-09-11T17:21:00Z">
        <w:r w:rsidR="00EF1BBD">
          <w:rPr>
            <w:highlight w:val="yellow"/>
          </w:rPr>
          <w:t>“</w:t>
        </w:r>
      </w:ins>
      <w:ins w:id="2475" w:author="Author" w:date="2018-09-02T12:41:00Z">
        <w:r w:rsidRPr="001A02CC">
          <w:rPr>
            <w:highlight w:val="yellow"/>
            <w:rPrChange w:id="2476" w:author="Ryan Peck" w:date="2018-09-08T21:30:00Z">
              <w:rPr/>
            </w:rPrChange>
          </w:rPr>
          <w:t>ImageJ</w:t>
        </w:r>
      </w:ins>
      <w:ins w:id="2477" w:author="Masaru Rao" w:date="2018-09-11T17:21:00Z">
        <w:r w:rsidR="00EF1BBD">
          <w:rPr>
            <w:highlight w:val="yellow"/>
          </w:rPr>
          <w:t>”</w:t>
        </w:r>
      </w:ins>
      <w:ins w:id="2478" w:author="Author" w:date="2018-09-02T12:41:00Z">
        <w:r w:rsidRPr="001A02CC">
          <w:rPr>
            <w:highlight w:val="yellow"/>
            <w:rPrChange w:id="2479" w:author="Ryan Peck" w:date="2018-09-08T21:30:00Z">
              <w:rPr/>
            </w:rPrChange>
          </w:rPr>
          <w:t xml:space="preserve"> </w:t>
        </w:r>
      </w:ins>
      <w:ins w:id="2480" w:author="Masaru Rao" w:date="2018-09-10T18:08:00Z">
        <w:r w:rsidR="0048269D">
          <w:rPr>
            <w:highlight w:val="yellow"/>
          </w:rPr>
          <w:t>m</w:t>
        </w:r>
      </w:ins>
      <w:ins w:id="2481" w:author="Author" w:date="2018-09-02T12:41:00Z">
        <w:del w:id="2482" w:author="Masaru Rao" w:date="2018-09-10T18:08:00Z">
          <w:r w:rsidRPr="001A02CC" w:rsidDel="0048269D">
            <w:rPr>
              <w:highlight w:val="yellow"/>
              <w:rPrChange w:id="2483" w:author="Ryan Peck" w:date="2018-09-08T21:30:00Z">
                <w:rPr/>
              </w:rPrChange>
            </w:rPr>
            <w:delText>M</w:delText>
          </w:r>
        </w:del>
        <w:r w:rsidRPr="001A02CC">
          <w:rPr>
            <w:highlight w:val="yellow"/>
            <w:rPrChange w:id="2484" w:author="Ryan Peck" w:date="2018-09-08T21:30:00Z">
              <w:rPr/>
            </w:rPrChange>
          </w:rPr>
          <w:t xml:space="preserve">enu, </w:t>
        </w:r>
      </w:ins>
      <w:ins w:id="2485" w:author="Author" w:date="2018-09-02T12:15:00Z">
        <w:del w:id="2486" w:author="Author" w:date="2018-09-02T12:41:00Z">
          <w:r w:rsidR="00BF01F7" w:rsidRPr="001A02CC" w:rsidDel="00346085">
            <w:rPr>
              <w:highlight w:val="yellow"/>
              <w:rPrChange w:id="2487" w:author="Ryan Peck" w:date="2018-09-08T21:30:00Z">
                <w:rPr/>
              </w:rPrChange>
            </w:rPr>
            <w:delText>S</w:delText>
          </w:r>
        </w:del>
      </w:ins>
      <w:ins w:id="2488" w:author="Author" w:date="2018-09-02T12:41:00Z">
        <w:r w:rsidRPr="001A02CC">
          <w:rPr>
            <w:highlight w:val="yellow"/>
            <w:rPrChange w:id="2489" w:author="Ryan Peck" w:date="2018-09-08T21:30:00Z">
              <w:rPr/>
            </w:rPrChange>
          </w:rPr>
          <w:t>s</w:t>
        </w:r>
      </w:ins>
      <w:ins w:id="2490" w:author="Author" w:date="2018-09-02T12:15:00Z">
        <w:r w:rsidR="00BF01F7" w:rsidRPr="001A02CC">
          <w:rPr>
            <w:highlight w:val="yellow"/>
            <w:rPrChange w:id="2491" w:author="Ryan Peck" w:date="2018-09-08T21:30:00Z">
              <w:rPr/>
            </w:rPrChange>
          </w:rPr>
          <w:t xml:space="preserve">elect “Analyze” &gt; “Generate Histogram” (or press </w:t>
        </w:r>
        <w:del w:id="2492" w:author="Author" w:date="2018-09-02T12:19:00Z">
          <w:r w:rsidR="00BF01F7" w:rsidRPr="001A02CC" w:rsidDel="00E12291">
            <w:rPr>
              <w:highlight w:val="yellow"/>
              <w:rPrChange w:id="2493" w:author="Ryan Peck" w:date="2018-09-08T21:30:00Z">
                <w:rPr/>
              </w:rPrChange>
            </w:rPr>
            <w:delText>c</w:delText>
          </w:r>
        </w:del>
      </w:ins>
      <w:ins w:id="2494" w:author="Author" w:date="2018-09-02T12:19:00Z">
        <w:r w:rsidR="00E12291" w:rsidRPr="001A02CC">
          <w:rPr>
            <w:highlight w:val="yellow"/>
            <w:rPrChange w:id="2495" w:author="Ryan Peck" w:date="2018-09-08T21:30:00Z">
              <w:rPr/>
            </w:rPrChange>
          </w:rPr>
          <w:t>C</w:t>
        </w:r>
      </w:ins>
      <w:ins w:id="2496" w:author="Author" w:date="2018-09-02T12:15:00Z">
        <w:r w:rsidR="00BF01F7" w:rsidRPr="001A02CC">
          <w:rPr>
            <w:highlight w:val="yellow"/>
            <w:rPrChange w:id="2497" w:author="Ryan Peck" w:date="2018-09-08T21:30:00Z">
              <w:rPr/>
            </w:rPrChange>
          </w:rPr>
          <w:t>trl + H) to</w:t>
        </w:r>
      </w:ins>
      <w:ins w:id="2498" w:author="Author" w:date="2018-09-03T10:36:00Z">
        <w:r w:rsidR="00A207F5" w:rsidRPr="001A02CC">
          <w:rPr>
            <w:highlight w:val="yellow"/>
            <w:rPrChange w:id="2499" w:author="Ryan Peck" w:date="2018-09-08T21:30:00Z">
              <w:rPr/>
            </w:rPrChange>
          </w:rPr>
          <w:t xml:space="preserve"> </w:t>
        </w:r>
      </w:ins>
      <w:ins w:id="2500" w:author="Author" w:date="2018-09-02T12:15:00Z">
        <w:del w:id="2501" w:author="Author" w:date="2018-09-03T10:36:00Z">
          <w:r w:rsidR="00BF01F7" w:rsidRPr="001A02CC" w:rsidDel="00A207F5">
            <w:rPr>
              <w:highlight w:val="yellow"/>
              <w:rPrChange w:id="2502" w:author="Ryan Peck" w:date="2018-09-08T21:30:00Z">
                <w:rPr/>
              </w:rPrChange>
            </w:rPr>
            <w:delText xml:space="preserve"> </w:delText>
          </w:r>
        </w:del>
      </w:ins>
      <w:del w:id="2503" w:author="Author" w:date="2018-09-02T12:11:00Z">
        <w:r w:rsidR="00A1156E" w:rsidRPr="001A02CC" w:rsidDel="00BF01F7">
          <w:rPr>
            <w:highlight w:val="yellow"/>
            <w:rPrChange w:id="2504" w:author="Ryan Peck" w:date="2018-09-08T21:30:00Z">
              <w:rPr/>
            </w:rPrChange>
          </w:rPr>
          <w:delText xml:space="preserve">Intensity </w:delText>
        </w:r>
        <w:r w:rsidR="00485131" w:rsidRPr="001A02CC" w:rsidDel="00BF01F7">
          <w:rPr>
            <w:highlight w:val="yellow"/>
            <w:rPrChange w:id="2505" w:author="Ryan Peck" w:date="2018-09-08T21:30:00Z">
              <w:rPr/>
            </w:rPrChange>
          </w:rPr>
          <w:delText>c</w:delText>
        </w:r>
        <w:r w:rsidR="00A1156E" w:rsidRPr="001A02CC" w:rsidDel="00BF01F7">
          <w:rPr>
            <w:highlight w:val="yellow"/>
            <w:rPrChange w:id="2506" w:author="Ryan Peck" w:date="2018-09-08T21:30:00Z">
              <w:rPr/>
            </w:rPrChange>
          </w:rPr>
          <w:delText>apping</w:delText>
        </w:r>
      </w:del>
    </w:p>
    <w:p w14:paraId="4DAE33D4" w14:textId="242DF331" w:rsidR="00B618DB" w:rsidRPr="001A02CC" w:rsidDel="00BF01F7" w:rsidRDefault="008103C8">
      <w:pPr>
        <w:rPr>
          <w:del w:id="2507" w:author="Author" w:date="2018-09-02T12:11:00Z"/>
          <w:highlight w:val="yellow"/>
          <w:rPrChange w:id="2508" w:author="Ryan Peck" w:date="2018-09-08T21:30:00Z">
            <w:rPr>
              <w:del w:id="2509" w:author="Author" w:date="2018-09-02T12:11:00Z"/>
            </w:rPr>
          </w:rPrChange>
        </w:rPr>
        <w:pPrChange w:id="2510" w:author="Author" w:date="2018-09-02T12:11:00Z">
          <w:pPr>
            <w:pStyle w:val="ListParagraph"/>
            <w:numPr>
              <w:ilvl w:val="1"/>
              <w:numId w:val="30"/>
            </w:numPr>
            <w:ind w:left="1800" w:hanging="360"/>
          </w:pPr>
        </w:pPrChange>
      </w:pPr>
      <w:del w:id="2511" w:author="Author" w:date="2018-09-02T12:11:00Z">
        <w:r w:rsidRPr="001A02CC" w:rsidDel="00BF01F7">
          <w:rPr>
            <w:highlight w:val="yellow"/>
            <w:rPrChange w:id="2512" w:author="Ryan Peck" w:date="2018-09-08T21:30:00Z">
              <w:rPr/>
            </w:rPrChange>
          </w:rPr>
          <w:delText>T</w:delText>
        </w:r>
        <w:r w:rsidR="00485131" w:rsidRPr="001A02CC" w:rsidDel="00BF01F7">
          <w:rPr>
            <w:highlight w:val="yellow"/>
            <w:rPrChange w:id="2513" w:author="Ryan Peck" w:date="2018-09-08T21:30:00Z">
              <w:rPr/>
            </w:rPrChange>
          </w:rPr>
          <w:delText>o</w:delText>
        </w:r>
        <w:r w:rsidR="00B618DB" w:rsidRPr="001A02CC" w:rsidDel="00BF01F7">
          <w:rPr>
            <w:highlight w:val="yellow"/>
            <w:rPrChange w:id="2514" w:author="Ryan Peck" w:date="2018-09-08T21:30:00Z">
              <w:rPr/>
            </w:rPrChange>
          </w:rPr>
          <w:delText xml:space="preserve"> increase the quality of the signal correlation, the</w:delText>
        </w:r>
        <w:r w:rsidR="00496661" w:rsidRPr="001A02CC" w:rsidDel="00BF01F7">
          <w:rPr>
            <w:highlight w:val="yellow"/>
            <w:rPrChange w:id="2515" w:author="Ryan Peck" w:date="2018-09-08T21:30:00Z">
              <w:rPr/>
            </w:rPrChange>
          </w:rPr>
          <w:delText xml:space="preserve"> difference</w:delText>
        </w:r>
        <w:r w:rsidR="00B618DB" w:rsidRPr="001A02CC" w:rsidDel="00BF01F7">
          <w:rPr>
            <w:highlight w:val="yellow"/>
            <w:rPrChange w:id="2516" w:author="Ryan Peck" w:date="2018-09-08T21:30:00Z">
              <w:rPr/>
            </w:rPrChange>
          </w:rPr>
          <w:delText xml:space="preserve"> between the peaks and valleys (i.e. contrast) of the input signals should be maximized</w:delText>
        </w:r>
        <w:r w:rsidR="00597260" w:rsidRPr="001A02CC" w:rsidDel="00BF01F7">
          <w:rPr>
            <w:highlight w:val="yellow"/>
            <w:rPrChange w:id="2517" w:author="Ryan Peck" w:date="2018-09-08T21:30:00Z">
              <w:rPr/>
            </w:rPrChange>
          </w:rPr>
          <w:fldChar w:fldCharType="begin" w:fldLock="1"/>
        </w:r>
        <w:r w:rsidR="00167A1A" w:rsidRPr="001A02CC" w:rsidDel="00BF01F7">
          <w:rPr>
            <w:highlight w:val="yellow"/>
            <w:rPrChange w:id="2518" w:author="Ryan Peck" w:date="2018-09-08T21:30:00Z">
              <w:rPr/>
            </w:rPrChange>
          </w:rPr>
          <w:delInstrText>ADDIN CSL_CITATION { "citationItems" : [ { "id" : "ITEM-1", "itemData" : { "ISBN" : "978-3-540-72307-3", "author" : [ { "dropping-particle" : "", "family" : "M. Raffel, C. Willert, S. Werely", "given" : "J.Kompenhans", "non-dropping-particle" : "", "parse-names" : false, "suffix" : "" } ], "edition" : "2nd", "id" : "ITEM-1", "issued" : { "date-parts" : [ [ "2007" ] ] }, "publisher" : "Springer", "publisher-place" : "New York", "title" : "Particle Image Velocimetry: a Practical Guide", "type" : "book" }, "uris" : [ "http://www.mendeley.com/documents/?uuid=bde1e5da-e374-4f33-ac19-0e38b70b1147" ] } ], "mendeley" : { "formattedCitation" : "&lt;sup&gt;11&lt;/sup&gt;", "plainTextFormattedCitation" : "11", "previouslyFormattedCitation" : "&lt;sup&gt;11&lt;/sup&gt;" }, "properties" : { "noteIndex" : 0 }, "schema" : "https://github.com/citation-style-language/schema/raw/master/csl-citation.json" }</w:delInstrText>
        </w:r>
        <w:r w:rsidR="00597260" w:rsidRPr="001A02CC" w:rsidDel="00BF01F7">
          <w:rPr>
            <w:highlight w:val="yellow"/>
            <w:rPrChange w:id="2519" w:author="Ryan Peck" w:date="2018-09-08T21:30:00Z">
              <w:rPr/>
            </w:rPrChange>
          </w:rPr>
          <w:fldChar w:fldCharType="separate"/>
        </w:r>
        <w:r w:rsidR="00597260" w:rsidRPr="001A02CC" w:rsidDel="00BF01F7">
          <w:rPr>
            <w:noProof/>
            <w:highlight w:val="yellow"/>
            <w:vertAlign w:val="superscript"/>
            <w:rPrChange w:id="2520" w:author="Ryan Peck" w:date="2018-09-08T21:30:00Z">
              <w:rPr>
                <w:noProof/>
                <w:vertAlign w:val="superscript"/>
              </w:rPr>
            </w:rPrChange>
          </w:rPr>
          <w:delText>11</w:delText>
        </w:r>
        <w:r w:rsidR="00597260" w:rsidRPr="001A02CC" w:rsidDel="00BF01F7">
          <w:rPr>
            <w:highlight w:val="yellow"/>
            <w:rPrChange w:id="2521" w:author="Ryan Peck" w:date="2018-09-08T21:30:00Z">
              <w:rPr/>
            </w:rPrChange>
          </w:rPr>
          <w:fldChar w:fldCharType="end"/>
        </w:r>
        <w:r w:rsidR="00597260" w:rsidRPr="001A02CC" w:rsidDel="00BF01F7">
          <w:rPr>
            <w:highlight w:val="yellow"/>
            <w:rPrChange w:id="2522" w:author="Ryan Peck" w:date="2018-09-08T21:30:00Z">
              <w:rPr/>
            </w:rPrChange>
          </w:rPr>
          <w:delText xml:space="preserve"> </w:delText>
        </w:r>
        <w:r w:rsidR="00B618DB" w:rsidRPr="001A02CC" w:rsidDel="00BF01F7">
          <w:rPr>
            <w:highlight w:val="yellow"/>
            <w:rPrChange w:id="2523" w:author="Ryan Peck" w:date="2018-09-08T21:30:00Z">
              <w:rPr/>
            </w:rPrChange>
          </w:rPr>
          <w:delText>.</w:delText>
        </w:r>
      </w:del>
    </w:p>
    <w:p w14:paraId="7BC20B87" w14:textId="4FCFB165" w:rsidR="00F26D67" w:rsidDel="00F63ACE" w:rsidRDefault="002A00ED">
      <w:pPr>
        <w:pStyle w:val="ListParagraph"/>
        <w:numPr>
          <w:ilvl w:val="2"/>
          <w:numId w:val="29"/>
        </w:numPr>
        <w:rPr>
          <w:del w:id="2524" w:author="Author" w:date="2018-09-02T12:16:00Z"/>
          <w:highlight w:val="yellow"/>
        </w:rPr>
        <w:pPrChange w:id="2525" w:author="Author" w:date="2018-09-02T12:11:00Z">
          <w:pPr>
            <w:pStyle w:val="ListParagraph"/>
            <w:numPr>
              <w:ilvl w:val="1"/>
              <w:numId w:val="30"/>
            </w:numPr>
            <w:ind w:left="1800" w:hanging="360"/>
          </w:pPr>
        </w:pPrChange>
      </w:pPr>
      <w:del w:id="2526" w:author="Author" w:date="2018-09-02T12:15:00Z">
        <w:r w:rsidRPr="001A02CC" w:rsidDel="00BF01F7">
          <w:rPr>
            <w:highlight w:val="yellow"/>
            <w:rPrChange w:id="2527" w:author="Ryan Peck" w:date="2018-09-08T21:30:00Z">
              <w:rPr/>
            </w:rPrChange>
          </w:rPr>
          <w:delText>G</w:delText>
        </w:r>
      </w:del>
      <w:ins w:id="2528" w:author="Author" w:date="2018-09-02T12:16:00Z">
        <w:r w:rsidR="00BF01F7" w:rsidRPr="001A02CC">
          <w:rPr>
            <w:highlight w:val="yellow"/>
            <w:rPrChange w:id="2529" w:author="Ryan Peck" w:date="2018-09-08T21:30:00Z">
              <w:rPr/>
            </w:rPrChange>
          </w:rPr>
          <w:t>g</w:t>
        </w:r>
      </w:ins>
      <w:r w:rsidRPr="001A02CC">
        <w:rPr>
          <w:highlight w:val="yellow"/>
          <w:rPrChange w:id="2530" w:author="Ryan Peck" w:date="2018-09-08T21:30:00Z">
            <w:rPr/>
          </w:rPrChange>
        </w:rPr>
        <w:t xml:space="preserve">enerate </w:t>
      </w:r>
      <w:r w:rsidR="00941A8B" w:rsidRPr="001A02CC">
        <w:rPr>
          <w:highlight w:val="yellow"/>
          <w:rPrChange w:id="2531" w:author="Ryan Peck" w:date="2018-09-08T21:30:00Z">
            <w:rPr/>
          </w:rPrChange>
        </w:rPr>
        <w:t xml:space="preserve">a </w:t>
      </w:r>
      <w:r w:rsidRPr="001A02CC">
        <w:rPr>
          <w:highlight w:val="yellow"/>
          <w:rPrChange w:id="2532" w:author="Ryan Peck" w:date="2018-09-08T21:30:00Z">
            <w:rPr/>
          </w:rPrChange>
        </w:rPr>
        <w:t xml:space="preserve">histogram of image </w:t>
      </w:r>
      <w:r w:rsidR="0052794F" w:rsidRPr="001A02CC">
        <w:rPr>
          <w:highlight w:val="yellow"/>
          <w:rPrChange w:id="2533" w:author="Ryan Peck" w:date="2018-09-08T21:30:00Z">
            <w:rPr/>
          </w:rPrChange>
        </w:rPr>
        <w:t xml:space="preserve">pixel </w:t>
      </w:r>
      <w:r w:rsidRPr="001A02CC">
        <w:rPr>
          <w:highlight w:val="yellow"/>
          <w:rPrChange w:id="2534" w:author="Ryan Peck" w:date="2018-09-08T21:30:00Z">
            <w:rPr/>
          </w:rPrChange>
        </w:rPr>
        <w:t>intensities.</w:t>
      </w:r>
      <w:r w:rsidR="00F26D67" w:rsidRPr="001A02CC">
        <w:rPr>
          <w:highlight w:val="yellow"/>
          <w:rPrChange w:id="2535" w:author="Ryan Peck" w:date="2018-09-08T21:30:00Z">
            <w:rPr/>
          </w:rPrChange>
        </w:rPr>
        <w:t xml:space="preserve"> </w:t>
      </w:r>
      <w:del w:id="2536" w:author="Masaru Rao" w:date="2018-09-11T21:14:00Z">
        <w:r w:rsidR="00144251" w:rsidRPr="001A02CC" w:rsidDel="00F63ACE">
          <w:rPr>
            <w:highlight w:val="yellow"/>
            <w:rPrChange w:id="2537" w:author="Ryan Peck" w:date="2018-09-08T21:30:00Z">
              <w:rPr/>
            </w:rPrChange>
          </w:rPr>
          <w:delText>At high</w:delText>
        </w:r>
        <w:r w:rsidR="0052794F" w:rsidRPr="001A02CC" w:rsidDel="00F63ACE">
          <w:rPr>
            <w:highlight w:val="yellow"/>
            <w:rPrChange w:id="2538" w:author="Ryan Peck" w:date="2018-09-08T21:30:00Z">
              <w:rPr/>
            </w:rPrChange>
          </w:rPr>
          <w:delText xml:space="preserve"> </w:delText>
        </w:r>
        <w:r w:rsidR="00144251" w:rsidRPr="001A02CC" w:rsidDel="00F63ACE">
          <w:rPr>
            <w:highlight w:val="yellow"/>
            <w:rPrChange w:id="2539" w:author="Ryan Peck" w:date="2018-09-08T21:30:00Z">
              <w:rPr/>
            </w:rPrChange>
          </w:rPr>
          <w:delText>frame rates</w:delText>
        </w:r>
        <w:r w:rsidR="00F26D67" w:rsidRPr="001A02CC" w:rsidDel="00F63ACE">
          <w:rPr>
            <w:highlight w:val="yellow"/>
            <w:rPrChange w:id="2540" w:author="Ryan Peck" w:date="2018-09-08T21:30:00Z">
              <w:rPr/>
            </w:rPrChange>
          </w:rPr>
          <w:delText>,</w:delText>
        </w:r>
        <w:r w:rsidR="00144251" w:rsidRPr="001A02CC" w:rsidDel="00F63ACE">
          <w:rPr>
            <w:highlight w:val="yellow"/>
            <w:rPrChange w:id="2541" w:author="Ryan Peck" w:date="2018-09-08T21:30:00Z">
              <w:rPr/>
            </w:rPrChange>
          </w:rPr>
          <w:delText xml:space="preserve"> </w:delText>
        </w:r>
        <w:r w:rsidR="00941A8B" w:rsidRPr="001A02CC" w:rsidDel="00F63ACE">
          <w:rPr>
            <w:highlight w:val="yellow"/>
            <w:rPrChange w:id="2542" w:author="Ryan Peck" w:date="2018-09-08T21:30:00Z">
              <w:rPr/>
            </w:rPrChange>
          </w:rPr>
          <w:delText xml:space="preserve">the </w:delText>
        </w:r>
        <w:r w:rsidR="00144251" w:rsidRPr="001A02CC" w:rsidDel="00F63ACE">
          <w:rPr>
            <w:highlight w:val="yellow"/>
            <w:rPrChange w:id="2543" w:author="Ryan Peck" w:date="2018-09-08T21:30:00Z">
              <w:rPr/>
            </w:rPrChange>
          </w:rPr>
          <w:delText xml:space="preserve">distribution is usually skewed </w:delText>
        </w:r>
        <w:r w:rsidR="006F41C7" w:rsidRPr="001A02CC" w:rsidDel="00F63ACE">
          <w:rPr>
            <w:highlight w:val="yellow"/>
            <w:rPrChange w:id="2544" w:author="Ryan Peck" w:date="2018-09-08T21:30:00Z">
              <w:rPr/>
            </w:rPrChange>
          </w:rPr>
          <w:delText xml:space="preserve">heavily </w:delText>
        </w:r>
        <w:r w:rsidR="00144251" w:rsidRPr="001A02CC" w:rsidDel="00F63ACE">
          <w:rPr>
            <w:highlight w:val="yellow"/>
            <w:rPrChange w:id="2545" w:author="Ryan Peck" w:date="2018-09-08T21:30:00Z">
              <w:rPr/>
            </w:rPrChange>
          </w:rPr>
          <w:delText>toward zero (</w:delText>
        </w:r>
        <w:r w:rsidR="006F41C7" w:rsidRPr="001A02CC" w:rsidDel="00F63ACE">
          <w:rPr>
            <w:highlight w:val="yellow"/>
            <w:rPrChange w:id="2546" w:author="Ryan Peck" w:date="2018-09-08T21:30:00Z">
              <w:rPr/>
            </w:rPrChange>
          </w:rPr>
          <w:delText xml:space="preserve">i.e., </w:delText>
        </w:r>
        <w:r w:rsidR="00144251" w:rsidRPr="001A02CC" w:rsidDel="00F63ACE">
          <w:rPr>
            <w:highlight w:val="yellow"/>
            <w:rPrChange w:id="2547" w:author="Ryan Peck" w:date="2018-09-08T21:30:00Z">
              <w:rPr/>
            </w:rPrChange>
          </w:rPr>
          <w:delText>no signal).</w:delText>
        </w:r>
      </w:del>
      <w:ins w:id="2548" w:author="Author" w:date="2018-09-02T12:16:00Z">
        <w:del w:id="2549" w:author="Masaru Rao" w:date="2018-09-11T21:14:00Z">
          <w:r w:rsidR="004871D8" w:rsidRPr="001A02CC" w:rsidDel="00F63ACE">
            <w:rPr>
              <w:highlight w:val="yellow"/>
              <w:rPrChange w:id="2550" w:author="Ryan Peck" w:date="2018-09-08T21:30:00Z">
                <w:rPr/>
              </w:rPrChange>
            </w:rPr>
            <w:delText xml:space="preserve"> </w:delText>
          </w:r>
        </w:del>
        <w:r w:rsidR="004871D8" w:rsidRPr="001A02CC">
          <w:rPr>
            <w:highlight w:val="yellow"/>
            <w:rPrChange w:id="2551" w:author="Ryan Peck" w:date="2018-09-08T21:30:00Z">
              <w:rPr/>
            </w:rPrChange>
          </w:rPr>
          <w:t>Take note of the mean and standard deviation for</w:t>
        </w:r>
      </w:ins>
      <w:ins w:id="2552" w:author="Author" w:date="2018-09-02T12:17:00Z">
        <w:r w:rsidR="004871D8" w:rsidRPr="001A02CC">
          <w:rPr>
            <w:highlight w:val="yellow"/>
            <w:rPrChange w:id="2553" w:author="Ryan Peck" w:date="2018-09-08T21:30:00Z">
              <w:rPr/>
            </w:rPrChange>
          </w:rPr>
          <w:t xml:space="preserve"> the unprocessed image.</w:t>
        </w:r>
      </w:ins>
    </w:p>
    <w:p w14:paraId="6DD553A5" w14:textId="77777777" w:rsidR="00F63ACE" w:rsidRPr="001A02CC" w:rsidRDefault="00F63ACE">
      <w:pPr>
        <w:pStyle w:val="ListParagraph"/>
        <w:numPr>
          <w:ilvl w:val="2"/>
          <w:numId w:val="29"/>
        </w:numPr>
        <w:rPr>
          <w:ins w:id="2554" w:author="Masaru Rao" w:date="2018-09-11T21:14:00Z"/>
          <w:highlight w:val="yellow"/>
          <w:rPrChange w:id="2555" w:author="Ryan Peck" w:date="2018-09-08T21:30:00Z">
            <w:rPr>
              <w:ins w:id="2556" w:author="Masaru Rao" w:date="2018-09-11T21:14:00Z"/>
            </w:rPr>
          </w:rPrChange>
        </w:rPr>
        <w:pPrChange w:id="2557" w:author="Author" w:date="2018-09-02T12:11:00Z">
          <w:pPr>
            <w:pStyle w:val="ListParagraph"/>
            <w:numPr>
              <w:ilvl w:val="1"/>
              <w:numId w:val="30"/>
            </w:numPr>
            <w:ind w:left="1800" w:hanging="360"/>
          </w:pPr>
        </w:pPrChange>
      </w:pPr>
    </w:p>
    <w:p w14:paraId="5F83B110" w14:textId="0495CE25" w:rsidR="004871D8" w:rsidRDefault="004871D8">
      <w:pPr>
        <w:pStyle w:val="ListParagraph"/>
        <w:ind w:left="1080"/>
        <w:rPr>
          <w:ins w:id="2558" w:author="Masaru Rao" w:date="2018-09-11T21:15:00Z"/>
          <w:highlight w:val="yellow"/>
        </w:rPr>
        <w:pPrChange w:id="2559" w:author="Masaru Rao" w:date="2018-09-11T21:15:00Z">
          <w:pPr>
            <w:pStyle w:val="ListParagraph"/>
            <w:numPr>
              <w:ilvl w:val="1"/>
              <w:numId w:val="30"/>
            </w:numPr>
            <w:ind w:left="1800" w:hanging="360"/>
          </w:pPr>
        </w:pPrChange>
      </w:pPr>
    </w:p>
    <w:p w14:paraId="021225A1" w14:textId="4B9BD576" w:rsidR="00F63ACE" w:rsidRDefault="00F63ACE">
      <w:pPr>
        <w:pStyle w:val="ListParagraph"/>
        <w:ind w:left="1440"/>
        <w:rPr>
          <w:ins w:id="2560" w:author="Masaru Rao" w:date="2018-09-11T21:15:00Z"/>
          <w:highlight w:val="yellow"/>
        </w:rPr>
        <w:pPrChange w:id="2561" w:author="Masaru Rao" w:date="2018-09-11T21:15:00Z">
          <w:pPr>
            <w:pStyle w:val="ListParagraph"/>
            <w:numPr>
              <w:ilvl w:val="1"/>
              <w:numId w:val="30"/>
            </w:numPr>
            <w:ind w:left="1800" w:hanging="360"/>
          </w:pPr>
        </w:pPrChange>
      </w:pPr>
      <w:ins w:id="2562" w:author="Masaru Rao" w:date="2018-09-11T21:15:00Z">
        <w:r>
          <w:rPr>
            <w:highlight w:val="yellow"/>
          </w:rPr>
          <w:t xml:space="preserve">NOTE: </w:t>
        </w:r>
        <w:r w:rsidRPr="009A505F">
          <w:rPr>
            <w:highlight w:val="yellow"/>
          </w:rPr>
          <w:t xml:space="preserve">At high frame rates, </w:t>
        </w:r>
      </w:ins>
      <w:ins w:id="2563" w:author="Masaru Rao" w:date="2018-09-12T10:29:00Z">
        <w:r w:rsidR="00287ED6">
          <w:rPr>
            <w:highlight w:val="yellow"/>
          </w:rPr>
          <w:t>it is not unusual for the d</w:t>
        </w:r>
      </w:ins>
      <w:ins w:id="2564" w:author="Masaru Rao" w:date="2018-09-11T21:15:00Z">
        <w:r w:rsidRPr="009A505F">
          <w:rPr>
            <w:highlight w:val="yellow"/>
          </w:rPr>
          <w:t xml:space="preserve">istribution </w:t>
        </w:r>
      </w:ins>
      <w:ins w:id="2565" w:author="Masaru Rao" w:date="2018-09-12T10:29:00Z">
        <w:r w:rsidR="00287ED6">
          <w:rPr>
            <w:highlight w:val="yellow"/>
          </w:rPr>
          <w:t xml:space="preserve">to be </w:t>
        </w:r>
      </w:ins>
      <w:ins w:id="2566" w:author="Masaru Rao" w:date="2018-09-11T21:15:00Z">
        <w:r w:rsidRPr="009A505F">
          <w:rPr>
            <w:highlight w:val="yellow"/>
          </w:rPr>
          <w:t xml:space="preserve">skewed heavily </w:t>
        </w:r>
        <w:r>
          <w:rPr>
            <w:highlight w:val="yellow"/>
          </w:rPr>
          <w:t xml:space="preserve">toward </w:t>
        </w:r>
        <w:r w:rsidRPr="009A505F">
          <w:rPr>
            <w:highlight w:val="yellow"/>
          </w:rPr>
          <w:t>zero (i.e., no signal).</w:t>
        </w:r>
      </w:ins>
    </w:p>
    <w:p w14:paraId="2099F89B" w14:textId="77777777" w:rsidR="00F63ACE" w:rsidRPr="001A02CC" w:rsidRDefault="00F63ACE">
      <w:pPr>
        <w:pStyle w:val="ListParagraph"/>
        <w:ind w:left="1080"/>
        <w:rPr>
          <w:ins w:id="2567" w:author="Author" w:date="2018-09-02T12:16:00Z"/>
          <w:highlight w:val="yellow"/>
          <w:rPrChange w:id="2568" w:author="Ryan Peck" w:date="2018-09-08T21:30:00Z">
            <w:rPr>
              <w:ins w:id="2569" w:author="Author" w:date="2018-09-02T12:16:00Z"/>
            </w:rPr>
          </w:rPrChange>
        </w:rPr>
        <w:pPrChange w:id="2570" w:author="Masaru Rao" w:date="2018-09-11T21:15:00Z">
          <w:pPr>
            <w:pStyle w:val="ListParagraph"/>
            <w:numPr>
              <w:ilvl w:val="1"/>
              <w:numId w:val="30"/>
            </w:numPr>
            <w:ind w:left="1800" w:hanging="360"/>
          </w:pPr>
        </w:pPrChange>
      </w:pPr>
    </w:p>
    <w:p w14:paraId="5724E18E" w14:textId="70BBD4E7" w:rsidR="009B1980" w:rsidRPr="001A02CC" w:rsidRDefault="00346085">
      <w:pPr>
        <w:pStyle w:val="ListParagraph"/>
        <w:numPr>
          <w:ilvl w:val="2"/>
          <w:numId w:val="29"/>
        </w:numPr>
        <w:rPr>
          <w:ins w:id="2571" w:author="Author" w:date="2018-09-02T12:17:00Z"/>
          <w:highlight w:val="yellow"/>
          <w:rPrChange w:id="2572" w:author="Ryan Peck" w:date="2018-09-08T21:30:00Z">
            <w:rPr>
              <w:ins w:id="2573" w:author="Author" w:date="2018-09-02T12:17:00Z"/>
            </w:rPr>
          </w:rPrChange>
        </w:rPr>
        <w:pPrChange w:id="2574" w:author="Author" w:date="2018-09-02T12:16:00Z">
          <w:pPr>
            <w:pStyle w:val="ListParagraph"/>
            <w:numPr>
              <w:ilvl w:val="1"/>
              <w:numId w:val="30"/>
            </w:numPr>
            <w:ind w:left="1800" w:hanging="360"/>
          </w:pPr>
        </w:pPrChange>
      </w:pPr>
      <w:ins w:id="2575" w:author="Author" w:date="2018-09-02T12:41:00Z">
        <w:r w:rsidRPr="001A02CC">
          <w:rPr>
            <w:highlight w:val="yellow"/>
            <w:rPrChange w:id="2576" w:author="Ryan Peck" w:date="2018-09-08T21:30:00Z">
              <w:rPr/>
            </w:rPrChange>
          </w:rPr>
          <w:t xml:space="preserve">From the </w:t>
        </w:r>
      </w:ins>
      <w:ins w:id="2577" w:author="Masaru Rao" w:date="2018-09-11T17:21:00Z">
        <w:r w:rsidR="00EF1BBD">
          <w:rPr>
            <w:highlight w:val="yellow"/>
          </w:rPr>
          <w:t>“</w:t>
        </w:r>
        <w:r w:rsidR="00EF1BBD" w:rsidRPr="009A505F">
          <w:rPr>
            <w:highlight w:val="yellow"/>
          </w:rPr>
          <w:t>ImageJ</w:t>
        </w:r>
        <w:r w:rsidR="00EF1BBD">
          <w:rPr>
            <w:highlight w:val="yellow"/>
          </w:rPr>
          <w:t>”</w:t>
        </w:r>
        <w:r w:rsidR="00EF1BBD" w:rsidRPr="009A505F">
          <w:rPr>
            <w:highlight w:val="yellow"/>
          </w:rPr>
          <w:t xml:space="preserve"> </w:t>
        </w:r>
      </w:ins>
      <w:ins w:id="2578" w:author="Author" w:date="2018-09-02T12:41:00Z">
        <w:del w:id="2579" w:author="Masaru Rao" w:date="2018-09-11T17:21:00Z">
          <w:r w:rsidRPr="001A02CC" w:rsidDel="00EF1BBD">
            <w:rPr>
              <w:highlight w:val="yellow"/>
              <w:rPrChange w:id="2580" w:author="Ryan Peck" w:date="2018-09-08T21:30:00Z">
                <w:rPr/>
              </w:rPrChange>
            </w:rPr>
            <w:delText xml:space="preserve">ImageJ </w:delText>
          </w:r>
        </w:del>
      </w:ins>
      <w:ins w:id="2581" w:author="Masaru Rao" w:date="2018-09-10T18:08:00Z">
        <w:r w:rsidR="0048269D">
          <w:rPr>
            <w:highlight w:val="yellow"/>
          </w:rPr>
          <w:t>m</w:t>
        </w:r>
      </w:ins>
      <w:ins w:id="2582" w:author="Author" w:date="2018-09-02T12:41:00Z">
        <w:del w:id="2583" w:author="Masaru Rao" w:date="2018-09-10T18:08:00Z">
          <w:r w:rsidRPr="001A02CC" w:rsidDel="0048269D">
            <w:rPr>
              <w:highlight w:val="yellow"/>
              <w:rPrChange w:id="2584" w:author="Ryan Peck" w:date="2018-09-08T21:30:00Z">
                <w:rPr/>
              </w:rPrChange>
            </w:rPr>
            <w:delText>M</w:delText>
          </w:r>
        </w:del>
        <w:r w:rsidRPr="001A02CC">
          <w:rPr>
            <w:highlight w:val="yellow"/>
            <w:rPrChange w:id="2585" w:author="Ryan Peck" w:date="2018-09-08T21:30:00Z">
              <w:rPr/>
            </w:rPrChange>
          </w:rPr>
          <w:t xml:space="preserve">enu, </w:t>
        </w:r>
      </w:ins>
      <w:ins w:id="2586" w:author="Author" w:date="2018-09-02T12:16:00Z">
        <w:del w:id="2587" w:author="Author" w:date="2018-09-02T12:41:00Z">
          <w:r w:rsidR="004871D8" w:rsidRPr="001A02CC" w:rsidDel="00346085">
            <w:rPr>
              <w:highlight w:val="yellow"/>
              <w:rPrChange w:id="2588" w:author="Ryan Peck" w:date="2018-09-08T21:30:00Z">
                <w:rPr/>
              </w:rPrChange>
            </w:rPr>
            <w:delText>S</w:delText>
          </w:r>
        </w:del>
      </w:ins>
      <w:ins w:id="2589" w:author="Author" w:date="2018-09-02T12:41:00Z">
        <w:r w:rsidRPr="001A02CC">
          <w:rPr>
            <w:highlight w:val="yellow"/>
            <w:rPrChange w:id="2590" w:author="Ryan Peck" w:date="2018-09-08T21:30:00Z">
              <w:rPr/>
            </w:rPrChange>
          </w:rPr>
          <w:t>s</w:t>
        </w:r>
      </w:ins>
      <w:ins w:id="2591" w:author="Author" w:date="2018-09-02T12:16:00Z">
        <w:r w:rsidR="004871D8" w:rsidRPr="001A02CC">
          <w:rPr>
            <w:highlight w:val="yellow"/>
            <w:rPrChange w:id="2592" w:author="Ryan Peck" w:date="2018-09-08T21:30:00Z">
              <w:rPr/>
            </w:rPrChange>
          </w:rPr>
          <w:t xml:space="preserve">elect “Image” &gt; “Adjust”&gt; “Brightness and Contrast” (or press Shift + Ctrl + H) to </w:t>
        </w:r>
      </w:ins>
      <w:del w:id="2593" w:author="Author" w:date="2018-09-02T12:16:00Z">
        <w:r w:rsidR="0052794F" w:rsidRPr="001A02CC" w:rsidDel="004871D8">
          <w:rPr>
            <w:highlight w:val="yellow"/>
            <w:rPrChange w:id="2594" w:author="Ryan Peck" w:date="2018-09-08T21:30:00Z">
              <w:rPr/>
            </w:rPrChange>
          </w:rPr>
          <w:delText>A</w:delText>
        </w:r>
      </w:del>
      <w:ins w:id="2595" w:author="Author" w:date="2018-09-02T12:16:00Z">
        <w:r w:rsidR="004871D8" w:rsidRPr="001A02CC">
          <w:rPr>
            <w:highlight w:val="yellow"/>
            <w:rPrChange w:id="2596" w:author="Ryan Peck" w:date="2018-09-08T21:30:00Z">
              <w:rPr/>
            </w:rPrChange>
          </w:rPr>
          <w:t>a</w:t>
        </w:r>
      </w:ins>
      <w:r w:rsidR="0052794F" w:rsidRPr="001A02CC">
        <w:rPr>
          <w:highlight w:val="yellow"/>
          <w:rPrChange w:id="2597" w:author="Ryan Peck" w:date="2018-09-08T21:30:00Z">
            <w:rPr/>
          </w:rPrChange>
        </w:rPr>
        <w:t xml:space="preserve">pply a </w:t>
      </w:r>
      <w:r w:rsidR="00DF04EF" w:rsidRPr="001A02CC">
        <w:rPr>
          <w:highlight w:val="yellow"/>
          <w:rPrChange w:id="2598" w:author="Ryan Peck" w:date="2018-09-08T21:30:00Z">
            <w:rPr/>
          </w:rPrChange>
        </w:rPr>
        <w:t>brightness</w:t>
      </w:r>
      <w:r w:rsidR="00F26D67" w:rsidRPr="001A02CC">
        <w:rPr>
          <w:highlight w:val="yellow"/>
          <w:rPrChange w:id="2599" w:author="Ryan Peck" w:date="2018-09-08T21:30:00Z">
            <w:rPr/>
          </w:rPrChange>
        </w:rPr>
        <w:t>/</w:t>
      </w:r>
      <w:r w:rsidR="00DF04EF" w:rsidRPr="001A02CC">
        <w:rPr>
          <w:highlight w:val="yellow"/>
          <w:rPrChange w:id="2600" w:author="Ryan Peck" w:date="2018-09-08T21:30:00Z">
            <w:rPr/>
          </w:rPrChange>
        </w:rPr>
        <w:t>contrast filter</w:t>
      </w:r>
      <w:ins w:id="2601" w:author="Author" w:date="2018-09-02T12:16:00Z">
        <w:r w:rsidR="004871D8" w:rsidRPr="001A02CC">
          <w:rPr>
            <w:highlight w:val="yellow"/>
            <w:rPrChange w:id="2602" w:author="Ryan Peck" w:date="2018-09-08T21:30:00Z">
              <w:rPr/>
            </w:rPrChange>
          </w:rPr>
          <w:t xml:space="preserve">. </w:t>
        </w:r>
      </w:ins>
    </w:p>
    <w:p w14:paraId="5EBE13CA" w14:textId="429D64EA" w:rsidR="00F63ACE" w:rsidRDefault="00346085">
      <w:pPr>
        <w:pStyle w:val="ListParagraph"/>
        <w:numPr>
          <w:ilvl w:val="2"/>
          <w:numId w:val="29"/>
        </w:numPr>
        <w:rPr>
          <w:ins w:id="2603" w:author="Masaru Rao" w:date="2018-09-11T21:15:00Z"/>
          <w:highlight w:val="yellow"/>
        </w:rPr>
        <w:pPrChange w:id="2604" w:author="Author" w:date="2018-09-02T12:18:00Z">
          <w:pPr>
            <w:pStyle w:val="ListParagraph"/>
            <w:numPr>
              <w:ilvl w:val="1"/>
              <w:numId w:val="30"/>
            </w:numPr>
            <w:ind w:left="1800" w:hanging="360"/>
          </w:pPr>
        </w:pPrChange>
      </w:pPr>
      <w:ins w:id="2605" w:author="Author" w:date="2018-09-02T12:41:00Z">
        <w:r w:rsidRPr="001A02CC">
          <w:rPr>
            <w:highlight w:val="yellow"/>
            <w:rPrChange w:id="2606" w:author="Ryan Peck" w:date="2018-09-08T21:30:00Z">
              <w:rPr/>
            </w:rPrChange>
          </w:rPr>
          <w:t xml:space="preserve">On the </w:t>
        </w:r>
      </w:ins>
      <w:ins w:id="2607" w:author="Masaru Rao" w:date="2018-09-10T18:09:00Z">
        <w:r w:rsidR="0048269D">
          <w:rPr>
            <w:highlight w:val="yellow"/>
          </w:rPr>
          <w:t>“</w:t>
        </w:r>
      </w:ins>
      <w:ins w:id="2608" w:author="Masaru Rao" w:date="2018-09-10T18:08:00Z">
        <w:r w:rsidR="0048269D">
          <w:rPr>
            <w:highlight w:val="yellow"/>
          </w:rPr>
          <w:t>B</w:t>
        </w:r>
      </w:ins>
      <w:ins w:id="2609" w:author="Author" w:date="2018-09-02T12:41:00Z">
        <w:del w:id="2610" w:author="Masaru Rao" w:date="2018-09-10T18:08:00Z">
          <w:r w:rsidRPr="001A02CC" w:rsidDel="0048269D">
            <w:rPr>
              <w:highlight w:val="yellow"/>
              <w:rPrChange w:id="2611" w:author="Ryan Peck" w:date="2018-09-08T21:30:00Z">
                <w:rPr/>
              </w:rPrChange>
            </w:rPr>
            <w:delText>b</w:delText>
          </w:r>
        </w:del>
        <w:r w:rsidRPr="001A02CC">
          <w:rPr>
            <w:highlight w:val="yellow"/>
            <w:rPrChange w:id="2612" w:author="Ryan Peck" w:date="2018-09-08T21:30:00Z">
              <w:rPr/>
            </w:rPrChange>
          </w:rPr>
          <w:t xml:space="preserve">rightness and </w:t>
        </w:r>
      </w:ins>
      <w:ins w:id="2613" w:author="Masaru Rao" w:date="2018-09-10T18:09:00Z">
        <w:r w:rsidR="0048269D">
          <w:rPr>
            <w:highlight w:val="yellow"/>
          </w:rPr>
          <w:t>C</w:t>
        </w:r>
      </w:ins>
      <w:ins w:id="2614" w:author="Author" w:date="2018-09-02T12:41:00Z">
        <w:del w:id="2615" w:author="Masaru Rao" w:date="2018-09-10T18:09:00Z">
          <w:r w:rsidRPr="001A02CC" w:rsidDel="0048269D">
            <w:rPr>
              <w:highlight w:val="yellow"/>
              <w:rPrChange w:id="2616" w:author="Ryan Peck" w:date="2018-09-08T21:30:00Z">
                <w:rPr/>
              </w:rPrChange>
            </w:rPr>
            <w:delText>c</w:delText>
          </w:r>
        </w:del>
        <w:r w:rsidRPr="001A02CC">
          <w:rPr>
            <w:highlight w:val="yellow"/>
            <w:rPrChange w:id="2617" w:author="Ryan Peck" w:date="2018-09-08T21:30:00Z">
              <w:rPr/>
            </w:rPrChange>
          </w:rPr>
          <w:t>ontrast</w:t>
        </w:r>
      </w:ins>
      <w:ins w:id="2618" w:author="Masaru Rao" w:date="2018-09-10T18:09:00Z">
        <w:r w:rsidR="0048269D">
          <w:rPr>
            <w:highlight w:val="yellow"/>
          </w:rPr>
          <w:t>”</w:t>
        </w:r>
      </w:ins>
      <w:ins w:id="2619" w:author="Author" w:date="2018-09-02T12:41:00Z">
        <w:r w:rsidRPr="001A02CC">
          <w:rPr>
            <w:highlight w:val="yellow"/>
            <w:rPrChange w:id="2620" w:author="Ryan Peck" w:date="2018-09-08T21:30:00Z">
              <w:rPr/>
            </w:rPrChange>
          </w:rPr>
          <w:t xml:space="preserve"> menu, </w:t>
        </w:r>
      </w:ins>
      <w:ins w:id="2621" w:author="Author" w:date="2018-09-02T12:17:00Z">
        <w:del w:id="2622" w:author="Author" w:date="2018-09-02T12:41:00Z">
          <w:r w:rsidR="009B1980" w:rsidRPr="001A02CC" w:rsidDel="00346085">
            <w:rPr>
              <w:highlight w:val="yellow"/>
              <w:rPrChange w:id="2623" w:author="Ryan Peck" w:date="2018-09-08T21:30:00Z">
                <w:rPr/>
              </w:rPrChange>
            </w:rPr>
            <w:delText>P</w:delText>
          </w:r>
        </w:del>
      </w:ins>
      <w:ins w:id="2624" w:author="Author" w:date="2018-09-02T12:41:00Z">
        <w:r w:rsidRPr="001A02CC">
          <w:rPr>
            <w:highlight w:val="yellow"/>
            <w:rPrChange w:id="2625" w:author="Ryan Peck" w:date="2018-09-08T21:30:00Z">
              <w:rPr/>
            </w:rPrChange>
          </w:rPr>
          <w:t>p</w:t>
        </w:r>
      </w:ins>
      <w:ins w:id="2626" w:author="Author" w:date="2018-09-02T12:17:00Z">
        <w:r w:rsidR="009B1980" w:rsidRPr="001A02CC">
          <w:rPr>
            <w:highlight w:val="yellow"/>
            <w:rPrChange w:id="2627" w:author="Ryan Peck" w:date="2018-09-08T21:30:00Z">
              <w:rPr/>
            </w:rPrChange>
          </w:rPr>
          <w:t xml:space="preserve">ress the “Set” button to define the image limits. </w:t>
        </w:r>
        <w:del w:id="2628" w:author="Masaru Rao" w:date="2018-09-12T10:30:00Z">
          <w:r w:rsidR="009B1980" w:rsidRPr="001A02CC" w:rsidDel="00287ED6">
            <w:rPr>
              <w:highlight w:val="yellow"/>
              <w:rPrChange w:id="2629" w:author="Ryan Peck" w:date="2018-09-08T21:30:00Z">
                <w:rPr/>
              </w:rPrChange>
            </w:rPr>
            <w:delText>Choose</w:delText>
          </w:r>
        </w:del>
      </w:ins>
      <w:ins w:id="2630" w:author="Masaru Rao" w:date="2018-09-12T10:30:00Z">
        <w:r w:rsidR="00287ED6">
          <w:rPr>
            <w:highlight w:val="yellow"/>
          </w:rPr>
          <w:t>Set</w:t>
        </w:r>
      </w:ins>
      <w:ins w:id="2631" w:author="Author" w:date="2018-09-02T12:17:00Z">
        <w:r w:rsidR="009B1980" w:rsidRPr="001A02CC">
          <w:rPr>
            <w:highlight w:val="yellow"/>
            <w:rPrChange w:id="2632" w:author="Ryan Peck" w:date="2018-09-08T21:30:00Z">
              <w:rPr/>
            </w:rPrChange>
          </w:rPr>
          <w:t xml:space="preserve"> the minimum value to be </w:t>
        </w:r>
      </w:ins>
      <w:del w:id="2633" w:author="Author" w:date="2018-09-02T12:18:00Z">
        <w:r w:rsidR="00DF04EF" w:rsidRPr="001A02CC" w:rsidDel="009B1980">
          <w:rPr>
            <w:highlight w:val="yellow"/>
            <w:rPrChange w:id="2634" w:author="Ryan Peck" w:date="2018-09-08T21:30:00Z">
              <w:rPr/>
            </w:rPrChange>
          </w:rPr>
          <w:delText xml:space="preserve"> </w:delText>
        </w:r>
      </w:del>
      <w:del w:id="2635" w:author="Author" w:date="2018-09-02T12:17:00Z">
        <w:r w:rsidR="008A5D06" w:rsidRPr="001A02CC" w:rsidDel="00FB737F">
          <w:rPr>
            <w:highlight w:val="yellow"/>
            <w:rPrChange w:id="2636" w:author="Ryan Peck" w:date="2018-09-08T21:30:00Z">
              <w:rPr/>
            </w:rPrChange>
          </w:rPr>
          <w:delText>such that</w:delText>
        </w:r>
        <w:r w:rsidR="00FA3096" w:rsidRPr="001A02CC" w:rsidDel="00FB737F">
          <w:rPr>
            <w:highlight w:val="yellow"/>
            <w:rPrChange w:id="2637" w:author="Ryan Peck" w:date="2018-09-08T21:30:00Z">
              <w:rPr/>
            </w:rPrChange>
          </w:rPr>
          <w:delText xml:space="preserve"> </w:delText>
        </w:r>
        <w:r w:rsidR="0052794F" w:rsidRPr="001A02CC" w:rsidDel="00FB737F">
          <w:rPr>
            <w:highlight w:val="yellow"/>
            <w:rPrChange w:id="2638" w:author="Ryan Peck" w:date="2018-09-08T21:30:00Z">
              <w:rPr/>
            </w:rPrChange>
          </w:rPr>
          <w:delText xml:space="preserve">the </w:delText>
        </w:r>
        <w:r w:rsidR="008103C8" w:rsidRPr="001A02CC" w:rsidDel="00FB737F">
          <w:rPr>
            <w:highlight w:val="yellow"/>
            <w:rPrChange w:id="2639" w:author="Ryan Peck" w:date="2018-09-08T21:30:00Z">
              <w:rPr/>
            </w:rPrChange>
          </w:rPr>
          <w:delText xml:space="preserve">intensity limits are </w:delText>
        </w:r>
        <w:r w:rsidR="008103C8" w:rsidRPr="001A02CC" w:rsidDel="009B1980">
          <w:rPr>
            <w:highlight w:val="yellow"/>
            <w:rPrChange w:id="2640" w:author="Ryan Peck" w:date="2018-09-08T21:30:00Z">
              <w:rPr/>
            </w:rPrChange>
          </w:rPr>
          <w:delText>s</w:delText>
        </w:r>
      </w:del>
      <w:del w:id="2641" w:author="Author" w:date="2018-09-02T12:18:00Z">
        <w:r w:rsidR="008103C8" w:rsidRPr="001A02CC" w:rsidDel="009B1980">
          <w:rPr>
            <w:highlight w:val="yellow"/>
            <w:rPrChange w:id="2642" w:author="Ryan Peck" w:date="2018-09-08T21:30:00Z">
              <w:rPr/>
            </w:rPrChange>
          </w:rPr>
          <w:delText xml:space="preserve">et by </w:delText>
        </w:r>
      </w:del>
      <w:r w:rsidR="00941A8B" w:rsidRPr="001A02CC">
        <w:rPr>
          <w:highlight w:val="yellow"/>
          <w:rPrChange w:id="2643" w:author="Ryan Peck" w:date="2018-09-08T21:30:00Z">
            <w:rPr/>
          </w:rPrChange>
        </w:rPr>
        <w:t xml:space="preserve">the </w:t>
      </w:r>
      <w:r w:rsidR="00FA3096" w:rsidRPr="001A02CC">
        <w:rPr>
          <w:highlight w:val="yellow"/>
          <w:rPrChange w:id="2644" w:author="Ryan Peck" w:date="2018-09-08T21:30:00Z">
            <w:rPr/>
          </w:rPrChange>
        </w:rPr>
        <w:t>mean value plus one standard deviation</w:t>
      </w:r>
      <w:del w:id="2645" w:author="Masaru Rao" w:date="2018-09-11T17:16:00Z">
        <w:r w:rsidR="00FA3096" w:rsidRPr="001A02CC" w:rsidDel="006A53AF">
          <w:rPr>
            <w:highlight w:val="yellow"/>
            <w:rPrChange w:id="2646" w:author="Ryan Peck" w:date="2018-09-08T21:30:00Z">
              <w:rPr/>
            </w:rPrChange>
          </w:rPr>
          <w:delText xml:space="preserve"> </w:delText>
        </w:r>
      </w:del>
      <w:ins w:id="2647" w:author="Author" w:date="2018-09-03T13:44:00Z">
        <w:del w:id="2648" w:author="Masaru Rao" w:date="2018-09-11T17:16:00Z">
          <w:r w:rsidR="00EC420D" w:rsidRPr="001A02CC" w:rsidDel="006A53AF">
            <w:rPr>
              <w:highlight w:val="yellow"/>
              <w:rPrChange w:id="2649" w:author="Ryan Peck" w:date="2018-09-08T21:30:00Z">
                <w:rPr/>
              </w:rPrChange>
            </w:rPr>
            <w:delText>from the s</w:delText>
          </w:r>
        </w:del>
        <w:del w:id="2650" w:author="Masaru Rao" w:date="2018-09-11T17:17:00Z">
          <w:r w:rsidR="00EC420D" w:rsidRPr="001A02CC" w:rsidDel="006A53AF">
            <w:rPr>
              <w:highlight w:val="yellow"/>
              <w:rPrChange w:id="2651" w:author="Ryan Peck" w:date="2018-09-08T21:30:00Z">
                <w:rPr/>
              </w:rPrChange>
            </w:rPr>
            <w:delText xml:space="preserve">tatistics </w:delText>
          </w:r>
        </w:del>
      </w:ins>
      <w:ins w:id="2652" w:author="Author" w:date="2018-09-02T12:18:00Z">
        <w:del w:id="2653" w:author="Masaru Rao" w:date="2018-09-11T17:17:00Z">
          <w:r w:rsidR="009B1980" w:rsidRPr="001A02CC" w:rsidDel="006A53AF">
            <w:rPr>
              <w:highlight w:val="yellow"/>
              <w:rPrChange w:id="2654" w:author="Ryan Peck" w:date="2018-09-08T21:30:00Z">
                <w:rPr/>
              </w:rPrChange>
            </w:rPr>
            <w:delText xml:space="preserve">obtained in </w:delText>
          </w:r>
        </w:del>
        <w:del w:id="2655" w:author="Masaru Rao" w:date="2018-09-10T18:10:00Z">
          <w:r w:rsidR="009B1980" w:rsidRPr="001A02CC" w:rsidDel="0048269D">
            <w:rPr>
              <w:highlight w:val="yellow"/>
              <w:rPrChange w:id="2656" w:author="Ryan Peck" w:date="2018-09-08T21:30:00Z">
                <w:rPr/>
              </w:rPrChange>
            </w:rPr>
            <w:delText xml:space="preserve">step </w:delText>
          </w:r>
        </w:del>
        <w:del w:id="2657" w:author="Masaru Rao" w:date="2018-09-11T17:17:00Z">
          <w:r w:rsidR="009B1980" w:rsidRPr="001A02CC" w:rsidDel="006A53AF">
            <w:rPr>
              <w:highlight w:val="yellow"/>
              <w:rPrChange w:id="2658" w:author="Ryan Peck" w:date="2018-09-08T21:30:00Z">
                <w:rPr/>
              </w:rPrChange>
            </w:rPr>
            <w:delText>5.1</w:delText>
          </w:r>
        </w:del>
        <w:del w:id="2659" w:author="Masaru Rao" w:date="2018-09-10T18:10:00Z">
          <w:r w:rsidR="009B1980" w:rsidRPr="001A02CC" w:rsidDel="0048269D">
            <w:rPr>
              <w:highlight w:val="yellow"/>
              <w:rPrChange w:id="2660" w:author="Ryan Peck" w:date="2018-09-08T21:30:00Z">
                <w:rPr/>
              </w:rPrChange>
            </w:rPr>
            <w:delText>.2</w:delText>
          </w:r>
        </w:del>
      </w:ins>
      <w:ins w:id="2661" w:author="Masaru Rao" w:date="2018-09-10T18:10:00Z">
        <w:r w:rsidR="0048269D">
          <w:rPr>
            <w:highlight w:val="yellow"/>
          </w:rPr>
          <w:t>,</w:t>
        </w:r>
      </w:ins>
      <w:ins w:id="2662" w:author="Author" w:date="2018-09-02T12:18:00Z">
        <w:r w:rsidR="009B1980" w:rsidRPr="001A02CC">
          <w:rPr>
            <w:highlight w:val="yellow"/>
            <w:rPrChange w:id="2663" w:author="Ryan Peck" w:date="2018-09-08T21:30:00Z">
              <w:rPr/>
            </w:rPrChange>
          </w:rPr>
          <w:t xml:space="preserve"> </w:t>
        </w:r>
      </w:ins>
      <w:r w:rsidR="00FA3096" w:rsidRPr="001A02CC">
        <w:rPr>
          <w:highlight w:val="yellow"/>
          <w:rPrChange w:id="2664" w:author="Ryan Peck" w:date="2018-09-08T21:30:00Z">
            <w:rPr/>
          </w:rPrChange>
        </w:rPr>
        <w:t xml:space="preserve">and </w:t>
      </w:r>
      <w:ins w:id="2665" w:author="Author" w:date="2018-09-02T12:18:00Z">
        <w:del w:id="2666" w:author="Masaru Rao" w:date="2018-09-12T10:30:00Z">
          <w:r w:rsidR="009B1980" w:rsidRPr="001A02CC" w:rsidDel="00287ED6">
            <w:rPr>
              <w:highlight w:val="yellow"/>
              <w:rPrChange w:id="2667" w:author="Ryan Peck" w:date="2018-09-08T21:30:00Z">
                <w:rPr/>
              </w:rPrChange>
            </w:rPr>
            <w:delText xml:space="preserve">set </w:delText>
          </w:r>
        </w:del>
      </w:ins>
      <w:r w:rsidR="00941A8B" w:rsidRPr="001A02CC">
        <w:rPr>
          <w:highlight w:val="yellow"/>
          <w:rPrChange w:id="2668" w:author="Ryan Peck" w:date="2018-09-08T21:30:00Z">
            <w:rPr/>
          </w:rPrChange>
        </w:rPr>
        <w:t xml:space="preserve">the </w:t>
      </w:r>
      <w:ins w:id="2669" w:author="Author" w:date="2018-09-02T12:19:00Z">
        <w:r w:rsidR="00E12291" w:rsidRPr="001A02CC">
          <w:rPr>
            <w:highlight w:val="yellow"/>
            <w:rPrChange w:id="2670" w:author="Ryan Peck" w:date="2018-09-08T21:30:00Z">
              <w:rPr/>
            </w:rPrChange>
          </w:rPr>
          <w:t xml:space="preserve">maximum value to be the </w:t>
        </w:r>
      </w:ins>
      <w:r w:rsidR="008103C8" w:rsidRPr="001A02CC">
        <w:rPr>
          <w:highlight w:val="yellow"/>
          <w:rPrChange w:id="2671" w:author="Ryan Peck" w:date="2018-09-08T21:30:00Z">
            <w:rPr/>
          </w:rPrChange>
        </w:rPr>
        <w:t>maximum intensity of the image</w:t>
      </w:r>
      <w:ins w:id="2672" w:author="Author" w:date="2018-09-02T12:19:00Z">
        <w:r w:rsidR="00E12291" w:rsidRPr="001A02CC">
          <w:rPr>
            <w:highlight w:val="yellow"/>
            <w:rPrChange w:id="2673" w:author="Ryan Peck" w:date="2018-09-08T21:30:00Z">
              <w:rPr/>
            </w:rPrChange>
          </w:rPr>
          <w:t xml:space="preserve"> </w:t>
        </w:r>
      </w:ins>
      <w:ins w:id="2674" w:author="Masaru Rao" w:date="2018-09-11T17:17:00Z">
        <w:r w:rsidR="006A53AF">
          <w:rPr>
            <w:highlight w:val="yellow"/>
          </w:rPr>
          <w:t>(both based on s</w:t>
        </w:r>
        <w:r w:rsidR="006A53AF" w:rsidRPr="00DA57DF">
          <w:rPr>
            <w:highlight w:val="yellow"/>
          </w:rPr>
          <w:t xml:space="preserve">tatistics obtained in </w:t>
        </w:r>
        <w:r w:rsidR="006A53AF">
          <w:rPr>
            <w:highlight w:val="yellow"/>
          </w:rPr>
          <w:t xml:space="preserve">Section </w:t>
        </w:r>
        <w:del w:id="2675" w:author="Ryan Peck" w:date="2018-09-13T19:22:00Z">
          <w:r w:rsidR="006A53AF" w:rsidRPr="00DA57DF" w:rsidDel="00EF598B">
            <w:rPr>
              <w:highlight w:val="yellow"/>
            </w:rPr>
            <w:delText>5.1</w:delText>
          </w:r>
        </w:del>
      </w:ins>
      <w:ins w:id="2676" w:author="Ryan Peck" w:date="2018-09-13T19:22:00Z">
        <w:r w:rsidR="00EF598B">
          <w:rPr>
            <w:highlight w:val="yellow"/>
          </w:rPr>
          <w:t>6.1.2</w:t>
        </w:r>
      </w:ins>
      <w:ins w:id="2677" w:author="Masaru Rao" w:date="2018-09-11T17:17:00Z">
        <w:r w:rsidR="006A53AF">
          <w:rPr>
            <w:highlight w:val="yellow"/>
          </w:rPr>
          <w:t xml:space="preserve">). </w:t>
        </w:r>
      </w:ins>
    </w:p>
    <w:p w14:paraId="2D5CC190" w14:textId="77777777" w:rsidR="00F63ACE" w:rsidRDefault="00F63ACE">
      <w:pPr>
        <w:pStyle w:val="ListParagraph"/>
        <w:ind w:left="1080"/>
        <w:rPr>
          <w:ins w:id="2678" w:author="Masaru Rao" w:date="2018-09-11T21:15:00Z"/>
          <w:highlight w:val="yellow"/>
        </w:rPr>
        <w:pPrChange w:id="2679" w:author="Masaru Rao" w:date="2018-09-11T21:15:00Z">
          <w:pPr>
            <w:pStyle w:val="ListParagraph"/>
            <w:numPr>
              <w:ilvl w:val="1"/>
              <w:numId w:val="30"/>
            </w:numPr>
            <w:ind w:left="1800" w:hanging="360"/>
          </w:pPr>
        </w:pPrChange>
      </w:pPr>
    </w:p>
    <w:p w14:paraId="712355A7" w14:textId="603A9CE2" w:rsidR="00703B5C" w:rsidRPr="001A02CC" w:rsidDel="009B1980" w:rsidRDefault="00F63ACE">
      <w:pPr>
        <w:pStyle w:val="ListParagraph"/>
        <w:ind w:left="1080" w:firstLine="360"/>
        <w:rPr>
          <w:del w:id="2680" w:author="Author" w:date="2018-09-02T12:18:00Z"/>
          <w:highlight w:val="yellow"/>
          <w:rPrChange w:id="2681" w:author="Ryan Peck" w:date="2018-09-08T21:30:00Z">
            <w:rPr>
              <w:del w:id="2682" w:author="Author" w:date="2018-09-02T12:18:00Z"/>
            </w:rPr>
          </w:rPrChange>
        </w:rPr>
        <w:pPrChange w:id="2683" w:author="Masaru Rao" w:date="2018-09-11T21:17:00Z">
          <w:pPr>
            <w:pStyle w:val="ListParagraph"/>
            <w:numPr>
              <w:ilvl w:val="1"/>
              <w:numId w:val="30"/>
            </w:numPr>
            <w:ind w:left="1800" w:hanging="360"/>
          </w:pPr>
        </w:pPrChange>
      </w:pPr>
      <w:ins w:id="2684" w:author="Masaru Rao" w:date="2018-09-11T21:15:00Z">
        <w:r>
          <w:rPr>
            <w:highlight w:val="yellow"/>
          </w:rPr>
          <w:t xml:space="preserve">NOTE: </w:t>
        </w:r>
      </w:ins>
      <w:ins w:id="2685" w:author="Author" w:date="2018-09-02T12:19:00Z">
        <w:del w:id="2686" w:author="Masaru Rao" w:date="2018-09-11T17:17:00Z">
          <w:r w:rsidR="00E12291" w:rsidRPr="001A02CC" w:rsidDel="006A53AF">
            <w:rPr>
              <w:highlight w:val="yellow"/>
              <w:rPrChange w:id="2687" w:author="Ryan Peck" w:date="2018-09-08T21:30:00Z">
                <w:rPr/>
              </w:rPrChange>
            </w:rPr>
            <w:delText xml:space="preserve">obtained in </w:delText>
          </w:r>
        </w:del>
        <w:del w:id="2688" w:author="Masaru Rao" w:date="2018-09-10T18:10:00Z">
          <w:r w:rsidR="00E12291" w:rsidRPr="001A02CC" w:rsidDel="0048269D">
            <w:rPr>
              <w:highlight w:val="yellow"/>
              <w:rPrChange w:id="2689" w:author="Ryan Peck" w:date="2018-09-08T21:30:00Z">
                <w:rPr/>
              </w:rPrChange>
            </w:rPr>
            <w:delText>step 5.1.2</w:delText>
          </w:r>
        </w:del>
      </w:ins>
      <w:del w:id="2690" w:author="Masaru Rao" w:date="2018-09-11T17:17:00Z">
        <w:r w:rsidR="00FA3096" w:rsidRPr="001A02CC" w:rsidDel="006A53AF">
          <w:rPr>
            <w:highlight w:val="yellow"/>
            <w:rPrChange w:id="2691" w:author="Ryan Peck" w:date="2018-09-08T21:30:00Z">
              <w:rPr/>
            </w:rPrChange>
          </w:rPr>
          <w:delText>.</w:delText>
        </w:r>
        <w:r w:rsidR="006E421D" w:rsidRPr="001A02CC" w:rsidDel="006A53AF">
          <w:rPr>
            <w:highlight w:val="yellow"/>
            <w:rPrChange w:id="2692" w:author="Ryan Peck" w:date="2018-09-08T21:30:00Z">
              <w:rPr/>
            </w:rPrChange>
          </w:rPr>
          <w:delText xml:space="preserve"> </w:delText>
        </w:r>
      </w:del>
      <w:r w:rsidR="00F26D67" w:rsidRPr="001A02CC">
        <w:rPr>
          <w:highlight w:val="yellow"/>
          <w:rPrChange w:id="2693" w:author="Ryan Peck" w:date="2018-09-08T21:30:00Z">
            <w:rPr/>
          </w:rPrChange>
        </w:rPr>
        <w:t>T</w:t>
      </w:r>
      <w:r w:rsidR="001F1052" w:rsidRPr="001A02CC">
        <w:rPr>
          <w:highlight w:val="yellow"/>
          <w:rPrChange w:id="2694" w:author="Ryan Peck" w:date="2018-09-08T21:30:00Z">
            <w:rPr/>
          </w:rPrChange>
        </w:rPr>
        <w:t xml:space="preserve">his </w:t>
      </w:r>
      <w:r w:rsidR="00F26D67" w:rsidRPr="001A02CC">
        <w:rPr>
          <w:highlight w:val="yellow"/>
          <w:rPrChange w:id="2695" w:author="Ryan Peck" w:date="2018-09-08T21:30:00Z">
            <w:rPr/>
          </w:rPrChange>
        </w:rPr>
        <w:t>typically eliminate</w:t>
      </w:r>
      <w:r w:rsidR="0054404E" w:rsidRPr="001A02CC">
        <w:rPr>
          <w:highlight w:val="yellow"/>
          <w:rPrChange w:id="2696" w:author="Ryan Peck" w:date="2018-09-08T21:30:00Z">
            <w:rPr/>
          </w:rPrChange>
        </w:rPr>
        <w:t>s</w:t>
      </w:r>
      <w:r w:rsidR="00F26D67" w:rsidRPr="001A02CC">
        <w:rPr>
          <w:highlight w:val="yellow"/>
          <w:rPrChange w:id="2697" w:author="Ryan Peck" w:date="2018-09-08T21:30:00Z">
            <w:rPr/>
          </w:rPrChange>
        </w:rPr>
        <w:t xml:space="preserve"> all but </w:t>
      </w:r>
      <w:r w:rsidR="00941A8B" w:rsidRPr="001A02CC">
        <w:rPr>
          <w:highlight w:val="yellow"/>
          <w:rPrChange w:id="2698" w:author="Ryan Peck" w:date="2018-09-08T21:30:00Z">
            <w:rPr/>
          </w:rPrChange>
        </w:rPr>
        <w:t xml:space="preserve">the </w:t>
      </w:r>
      <w:r w:rsidR="001F1052" w:rsidRPr="001A02CC">
        <w:rPr>
          <w:highlight w:val="yellow"/>
          <w:rPrChange w:id="2699" w:author="Ryan Peck" w:date="2018-09-08T21:30:00Z">
            <w:rPr/>
          </w:rPrChange>
        </w:rPr>
        <w:t xml:space="preserve">top 10% of pixel intensities. </w:t>
      </w:r>
    </w:p>
    <w:p w14:paraId="0CDD2DE6" w14:textId="22D6EE04" w:rsidR="00F26D67" w:rsidRPr="001A02CC" w:rsidDel="009B1980" w:rsidRDefault="00B618DB">
      <w:pPr>
        <w:pStyle w:val="ListParagraph"/>
        <w:ind w:left="1440"/>
        <w:rPr>
          <w:del w:id="2700" w:author="Author" w:date="2018-09-02T12:18:00Z"/>
          <w:highlight w:val="yellow"/>
          <w:rPrChange w:id="2701" w:author="Ryan Peck" w:date="2018-09-08T21:30:00Z">
            <w:rPr>
              <w:del w:id="2702" w:author="Author" w:date="2018-09-02T12:18:00Z"/>
            </w:rPr>
          </w:rPrChange>
        </w:rPr>
        <w:pPrChange w:id="2703" w:author="Masaru Rao" w:date="2018-09-11T21:17:00Z">
          <w:pPr>
            <w:pStyle w:val="ListParagraph"/>
            <w:numPr>
              <w:ilvl w:val="1"/>
              <w:numId w:val="30"/>
            </w:numPr>
            <w:ind w:left="1800" w:hanging="360"/>
          </w:pPr>
        </w:pPrChange>
      </w:pPr>
      <w:r w:rsidRPr="001A02CC">
        <w:rPr>
          <w:highlight w:val="yellow"/>
          <w:rPrChange w:id="2704" w:author="Ryan Peck" w:date="2018-09-08T21:30:00Z">
            <w:rPr/>
          </w:rPrChange>
        </w:rPr>
        <w:t>The number of standard deviations may be varied depending on the desired distribution of pixel intensities.</w:t>
      </w:r>
      <w:ins w:id="2705" w:author="Author" w:date="2018-09-02T12:18:00Z">
        <w:r w:rsidR="009B1980" w:rsidRPr="001A02CC">
          <w:rPr>
            <w:highlight w:val="yellow"/>
            <w:rPrChange w:id="2706" w:author="Ryan Peck" w:date="2018-09-08T21:30:00Z">
              <w:rPr/>
            </w:rPrChange>
          </w:rPr>
          <w:t xml:space="preserve"> </w:t>
        </w:r>
      </w:ins>
    </w:p>
    <w:p w14:paraId="220228C1" w14:textId="2EF46696" w:rsidR="0022316A" w:rsidDel="00F63ACE" w:rsidRDefault="00941A8B">
      <w:pPr>
        <w:pStyle w:val="ListParagraph"/>
        <w:ind w:left="1440"/>
        <w:rPr>
          <w:del w:id="2707" w:author="Author" w:date="2018-09-02T12:19:00Z"/>
          <w:b/>
          <w:highlight w:val="yellow"/>
        </w:rPr>
        <w:pPrChange w:id="2708" w:author="Masaru Rao" w:date="2018-09-11T21:17:00Z">
          <w:pPr>
            <w:pStyle w:val="ListParagraph"/>
            <w:numPr>
              <w:ilvl w:val="1"/>
              <w:numId w:val="30"/>
            </w:numPr>
            <w:ind w:left="1800" w:hanging="360"/>
          </w:pPr>
        </w:pPrChange>
      </w:pPr>
      <w:r w:rsidRPr="001A02CC">
        <w:rPr>
          <w:highlight w:val="yellow"/>
          <w:rPrChange w:id="2709" w:author="Ryan Peck" w:date="2018-09-08T21:30:00Z">
            <w:rPr/>
          </w:rPrChange>
        </w:rPr>
        <w:t>A c</w:t>
      </w:r>
      <w:r w:rsidR="00392404" w:rsidRPr="001A02CC">
        <w:rPr>
          <w:highlight w:val="yellow"/>
          <w:rPrChange w:id="2710" w:author="Ryan Peck" w:date="2018-09-08T21:30:00Z">
            <w:rPr/>
          </w:rPrChange>
        </w:rPr>
        <w:t>u</w:t>
      </w:r>
      <w:r w:rsidR="00D90784" w:rsidRPr="001A02CC">
        <w:rPr>
          <w:highlight w:val="yellow"/>
          <w:rPrChange w:id="2711" w:author="Ryan Peck" w:date="2018-09-08T21:30:00Z">
            <w:rPr/>
          </w:rPrChange>
        </w:rPr>
        <w:t>s</w:t>
      </w:r>
      <w:r w:rsidR="00392404" w:rsidRPr="001A02CC">
        <w:rPr>
          <w:highlight w:val="yellow"/>
          <w:rPrChange w:id="2712" w:author="Ryan Peck" w:date="2018-09-08T21:30:00Z">
            <w:rPr/>
          </w:rPrChange>
        </w:rPr>
        <w:t xml:space="preserve">tom </w:t>
      </w:r>
      <w:r w:rsidR="00FD490E" w:rsidRPr="001A02CC">
        <w:rPr>
          <w:highlight w:val="yellow"/>
          <w:rPrChange w:id="2713" w:author="Ryan Peck" w:date="2018-09-08T21:30:00Z">
            <w:rPr/>
          </w:rPrChange>
        </w:rPr>
        <w:t xml:space="preserve">macro script </w:t>
      </w:r>
      <w:r w:rsidR="00D90784" w:rsidRPr="001A02CC">
        <w:rPr>
          <w:highlight w:val="yellow"/>
          <w:rPrChange w:id="2714" w:author="Ryan Peck" w:date="2018-09-08T21:30:00Z">
            <w:rPr/>
          </w:rPrChange>
        </w:rPr>
        <w:t xml:space="preserve">for performing </w:t>
      </w:r>
      <w:r w:rsidRPr="001A02CC">
        <w:rPr>
          <w:highlight w:val="yellow"/>
          <w:rPrChange w:id="2715" w:author="Ryan Peck" w:date="2018-09-08T21:30:00Z">
            <w:rPr/>
          </w:rPrChange>
        </w:rPr>
        <w:t xml:space="preserve">the </w:t>
      </w:r>
      <w:r w:rsidR="004F7085" w:rsidRPr="001A02CC">
        <w:rPr>
          <w:highlight w:val="yellow"/>
          <w:rPrChange w:id="2716" w:author="Ryan Peck" w:date="2018-09-08T21:30:00Z">
            <w:rPr/>
          </w:rPrChange>
        </w:rPr>
        <w:t xml:space="preserve">intensity capping </w:t>
      </w:r>
      <w:r w:rsidR="005B05CE" w:rsidRPr="001A02CC">
        <w:rPr>
          <w:highlight w:val="yellow"/>
          <w:rPrChange w:id="2717" w:author="Ryan Peck" w:date="2018-09-08T21:30:00Z">
            <w:rPr/>
          </w:rPrChange>
        </w:rPr>
        <w:t xml:space="preserve">operation </w:t>
      </w:r>
      <w:r w:rsidR="00FD490E" w:rsidRPr="001A02CC">
        <w:rPr>
          <w:highlight w:val="yellow"/>
          <w:rPrChange w:id="2718" w:author="Ryan Peck" w:date="2018-09-08T21:30:00Z">
            <w:rPr/>
          </w:rPrChange>
        </w:rPr>
        <w:t xml:space="preserve">is provided in </w:t>
      </w:r>
      <w:r w:rsidRPr="001A02CC">
        <w:rPr>
          <w:highlight w:val="yellow"/>
          <w:rPrChange w:id="2719" w:author="Ryan Peck" w:date="2018-09-08T21:30:00Z">
            <w:rPr/>
          </w:rPrChange>
        </w:rPr>
        <w:t xml:space="preserve">the </w:t>
      </w:r>
      <w:r w:rsidR="00D54A1B" w:rsidRPr="001A02CC">
        <w:rPr>
          <w:highlight w:val="yellow"/>
          <w:rPrChange w:id="2720" w:author="Ryan Peck" w:date="2018-09-08T21:30:00Z">
            <w:rPr/>
          </w:rPrChange>
        </w:rPr>
        <w:t>S</w:t>
      </w:r>
      <w:r w:rsidR="0028446C" w:rsidRPr="001A02CC">
        <w:rPr>
          <w:highlight w:val="yellow"/>
          <w:rPrChange w:id="2721" w:author="Ryan Peck" w:date="2018-09-08T21:30:00Z">
            <w:rPr/>
          </w:rPrChange>
        </w:rPr>
        <w:t xml:space="preserve">upplemental </w:t>
      </w:r>
      <w:r w:rsidR="00D54A1B" w:rsidRPr="001A02CC">
        <w:rPr>
          <w:highlight w:val="yellow"/>
          <w:rPrChange w:id="2722" w:author="Ryan Peck" w:date="2018-09-08T21:30:00Z">
            <w:rPr/>
          </w:rPrChange>
        </w:rPr>
        <w:t>M</w:t>
      </w:r>
      <w:r w:rsidR="0028446C" w:rsidRPr="001A02CC">
        <w:rPr>
          <w:highlight w:val="yellow"/>
          <w:rPrChange w:id="2723" w:author="Ryan Peck" w:date="2018-09-08T21:30:00Z">
            <w:rPr/>
          </w:rPrChange>
        </w:rPr>
        <w:t>aterial</w:t>
      </w:r>
      <w:r w:rsidR="00DF3DFB" w:rsidRPr="001A02CC">
        <w:rPr>
          <w:b/>
          <w:highlight w:val="yellow"/>
          <w:rPrChange w:id="2724" w:author="Ryan Peck" w:date="2018-09-08T21:30:00Z">
            <w:rPr>
              <w:b/>
            </w:rPr>
          </w:rPrChange>
        </w:rPr>
        <w:t>.</w:t>
      </w:r>
    </w:p>
    <w:p w14:paraId="71104B7A" w14:textId="77777777" w:rsidR="00F63ACE" w:rsidRPr="001A02CC" w:rsidRDefault="00F63ACE">
      <w:pPr>
        <w:pStyle w:val="ListParagraph"/>
        <w:ind w:left="1440"/>
        <w:rPr>
          <w:ins w:id="2725" w:author="Masaru Rao" w:date="2018-09-11T21:15:00Z"/>
          <w:highlight w:val="yellow"/>
          <w:rPrChange w:id="2726" w:author="Ryan Peck" w:date="2018-09-08T21:30:00Z">
            <w:rPr>
              <w:ins w:id="2727" w:author="Masaru Rao" w:date="2018-09-11T21:15:00Z"/>
              <w:b/>
            </w:rPr>
          </w:rPrChange>
        </w:rPr>
        <w:pPrChange w:id="2728" w:author="Masaru Rao" w:date="2018-09-11T21:17:00Z">
          <w:pPr>
            <w:pStyle w:val="ListParagraph"/>
            <w:numPr>
              <w:ilvl w:val="1"/>
              <w:numId w:val="30"/>
            </w:numPr>
            <w:ind w:left="1800" w:hanging="360"/>
          </w:pPr>
        </w:pPrChange>
      </w:pPr>
    </w:p>
    <w:p w14:paraId="3D2DB033" w14:textId="77777777" w:rsidR="006A648B" w:rsidRPr="001A02CC" w:rsidRDefault="006A648B">
      <w:pPr>
        <w:pStyle w:val="ListParagraph"/>
        <w:ind w:left="1080"/>
        <w:rPr>
          <w:ins w:id="2729" w:author="Author" w:date="2018-09-02T12:19:00Z"/>
          <w:highlight w:val="yellow"/>
          <w:rPrChange w:id="2730" w:author="Ryan Peck" w:date="2018-09-08T21:30:00Z">
            <w:rPr>
              <w:ins w:id="2731" w:author="Author" w:date="2018-09-02T12:19:00Z"/>
            </w:rPr>
          </w:rPrChange>
        </w:rPr>
        <w:pPrChange w:id="2732" w:author="Masaru Rao" w:date="2018-09-11T21:15:00Z">
          <w:pPr>
            <w:pStyle w:val="ListParagraph"/>
            <w:numPr>
              <w:ilvl w:val="1"/>
              <w:numId w:val="30"/>
            </w:numPr>
            <w:ind w:left="1800" w:hanging="360"/>
          </w:pPr>
        </w:pPrChange>
      </w:pPr>
    </w:p>
    <w:p w14:paraId="1C6E2C80" w14:textId="391CF9C2" w:rsidR="00F26D67" w:rsidRPr="001A02CC" w:rsidDel="006A648B" w:rsidRDefault="00346085">
      <w:pPr>
        <w:pStyle w:val="ListParagraph"/>
        <w:numPr>
          <w:ilvl w:val="2"/>
          <w:numId w:val="29"/>
        </w:numPr>
        <w:rPr>
          <w:del w:id="2733" w:author="Author" w:date="2018-09-02T12:20:00Z"/>
          <w:rFonts w:asciiTheme="minorHAnsi" w:hAnsiTheme="minorHAnsi" w:cstheme="minorHAnsi"/>
          <w:color w:val="auto"/>
          <w:highlight w:val="yellow"/>
          <w:rPrChange w:id="2734" w:author="Ryan Peck" w:date="2018-09-08T21:30:00Z">
            <w:rPr>
              <w:del w:id="2735" w:author="Author" w:date="2018-09-02T12:20:00Z"/>
            </w:rPr>
          </w:rPrChange>
        </w:rPr>
        <w:pPrChange w:id="2736" w:author="Author" w:date="2018-09-02T12:21:00Z">
          <w:pPr>
            <w:pStyle w:val="ListParagraph"/>
            <w:numPr>
              <w:numId w:val="30"/>
            </w:numPr>
            <w:ind w:left="1080" w:hanging="360"/>
          </w:pPr>
        </w:pPrChange>
      </w:pPr>
      <w:ins w:id="2737" w:author="Author" w:date="2018-09-02T12:41:00Z">
        <w:r w:rsidRPr="001A02CC">
          <w:rPr>
            <w:highlight w:val="yellow"/>
            <w:rPrChange w:id="2738" w:author="Ryan Peck" w:date="2018-09-08T21:30:00Z">
              <w:rPr/>
            </w:rPrChange>
          </w:rPr>
          <w:t xml:space="preserve">From the </w:t>
        </w:r>
      </w:ins>
      <w:ins w:id="2739" w:author="Masaru Rao" w:date="2018-09-11T17:21:00Z">
        <w:r w:rsidR="00EF1BBD">
          <w:rPr>
            <w:highlight w:val="yellow"/>
          </w:rPr>
          <w:t>“</w:t>
        </w:r>
        <w:r w:rsidR="00EF1BBD" w:rsidRPr="009A505F">
          <w:rPr>
            <w:highlight w:val="yellow"/>
          </w:rPr>
          <w:t>ImageJ</w:t>
        </w:r>
        <w:r w:rsidR="00EF1BBD">
          <w:rPr>
            <w:highlight w:val="yellow"/>
          </w:rPr>
          <w:t>”</w:t>
        </w:r>
        <w:r w:rsidR="00EF1BBD" w:rsidRPr="009A505F">
          <w:rPr>
            <w:highlight w:val="yellow"/>
          </w:rPr>
          <w:t xml:space="preserve"> </w:t>
        </w:r>
      </w:ins>
      <w:ins w:id="2740" w:author="Author" w:date="2018-09-02T12:41:00Z">
        <w:del w:id="2741" w:author="Masaru Rao" w:date="2018-09-11T17:21:00Z">
          <w:r w:rsidRPr="001A02CC" w:rsidDel="00EF1BBD">
            <w:rPr>
              <w:highlight w:val="yellow"/>
              <w:rPrChange w:id="2742" w:author="Ryan Peck" w:date="2018-09-08T21:30:00Z">
                <w:rPr/>
              </w:rPrChange>
            </w:rPr>
            <w:delText xml:space="preserve">ImageJ </w:delText>
          </w:r>
        </w:del>
      </w:ins>
      <w:ins w:id="2743" w:author="Masaru Rao" w:date="2018-09-10T18:11:00Z">
        <w:r w:rsidR="00374F9B">
          <w:rPr>
            <w:highlight w:val="yellow"/>
          </w:rPr>
          <w:t>m</w:t>
        </w:r>
      </w:ins>
      <w:ins w:id="2744" w:author="Author" w:date="2018-09-02T12:41:00Z">
        <w:del w:id="2745" w:author="Masaru Rao" w:date="2018-09-10T18:11:00Z">
          <w:r w:rsidRPr="001A02CC" w:rsidDel="00374F9B">
            <w:rPr>
              <w:highlight w:val="yellow"/>
              <w:rPrChange w:id="2746" w:author="Ryan Peck" w:date="2018-09-08T21:30:00Z">
                <w:rPr/>
              </w:rPrChange>
            </w:rPr>
            <w:delText>M</w:delText>
          </w:r>
        </w:del>
        <w:r w:rsidRPr="001A02CC">
          <w:rPr>
            <w:highlight w:val="yellow"/>
            <w:rPrChange w:id="2747" w:author="Ryan Peck" w:date="2018-09-08T21:30:00Z">
              <w:rPr/>
            </w:rPrChange>
          </w:rPr>
          <w:t xml:space="preserve">enu, </w:t>
        </w:r>
      </w:ins>
      <w:ins w:id="2748" w:author="Author" w:date="2018-09-02T12:20:00Z">
        <w:del w:id="2749" w:author="Author" w:date="2018-09-02T12:41:00Z">
          <w:r w:rsidR="006A648B" w:rsidRPr="001A02CC" w:rsidDel="00346085">
            <w:rPr>
              <w:rFonts w:asciiTheme="minorHAnsi" w:hAnsiTheme="minorHAnsi" w:cstheme="minorHAnsi"/>
              <w:color w:val="auto"/>
              <w:highlight w:val="yellow"/>
              <w:rPrChange w:id="2750" w:author="Ryan Peck" w:date="2018-09-08T21:30:00Z">
                <w:rPr>
                  <w:rFonts w:asciiTheme="minorHAnsi" w:hAnsiTheme="minorHAnsi" w:cstheme="minorHAnsi"/>
                  <w:color w:val="auto"/>
                </w:rPr>
              </w:rPrChange>
            </w:rPr>
            <w:delText>S</w:delText>
          </w:r>
        </w:del>
      </w:ins>
      <w:ins w:id="2751" w:author="Author" w:date="2018-09-02T12:41:00Z">
        <w:r w:rsidRPr="001A02CC">
          <w:rPr>
            <w:rFonts w:asciiTheme="minorHAnsi" w:hAnsiTheme="minorHAnsi" w:cstheme="minorHAnsi"/>
            <w:color w:val="auto"/>
            <w:highlight w:val="yellow"/>
            <w:rPrChange w:id="2752" w:author="Ryan Peck" w:date="2018-09-08T21:30:00Z">
              <w:rPr>
                <w:rFonts w:asciiTheme="minorHAnsi" w:hAnsiTheme="minorHAnsi" w:cstheme="minorHAnsi"/>
                <w:color w:val="auto"/>
              </w:rPr>
            </w:rPrChange>
          </w:rPr>
          <w:t>s</w:t>
        </w:r>
      </w:ins>
      <w:ins w:id="2753" w:author="Author" w:date="2018-09-02T12:20:00Z">
        <w:r w:rsidR="006A648B" w:rsidRPr="001A02CC">
          <w:rPr>
            <w:rFonts w:asciiTheme="minorHAnsi" w:hAnsiTheme="minorHAnsi" w:cstheme="minorHAnsi"/>
            <w:color w:val="auto"/>
            <w:highlight w:val="yellow"/>
            <w:rPrChange w:id="2754" w:author="Ryan Peck" w:date="2018-09-08T21:30:00Z">
              <w:rPr>
                <w:rFonts w:asciiTheme="minorHAnsi" w:hAnsiTheme="minorHAnsi" w:cstheme="minorHAnsi"/>
                <w:color w:val="auto"/>
              </w:rPr>
            </w:rPrChange>
          </w:rPr>
          <w:t xml:space="preserve">elect “Process” &gt; “Noise” &gt; </w:t>
        </w:r>
      </w:ins>
      <w:ins w:id="2755" w:author="Author" w:date="2018-09-02T12:23:00Z">
        <w:r w:rsidR="0044787E" w:rsidRPr="001A02CC">
          <w:rPr>
            <w:rFonts w:asciiTheme="minorHAnsi" w:hAnsiTheme="minorHAnsi" w:cstheme="minorHAnsi"/>
            <w:color w:val="auto"/>
            <w:highlight w:val="yellow"/>
            <w:rPrChange w:id="2756" w:author="Ryan Peck" w:date="2018-09-08T21:30:00Z">
              <w:rPr>
                <w:rFonts w:asciiTheme="minorHAnsi" w:hAnsiTheme="minorHAnsi" w:cstheme="minorHAnsi"/>
                <w:color w:val="auto"/>
              </w:rPr>
            </w:rPrChange>
          </w:rPr>
          <w:t>“</w:t>
        </w:r>
      </w:ins>
      <w:r w:rsidR="00F26D67" w:rsidRPr="001A02CC">
        <w:rPr>
          <w:rFonts w:asciiTheme="minorHAnsi" w:hAnsiTheme="minorHAnsi" w:cstheme="minorHAnsi"/>
          <w:color w:val="auto"/>
          <w:highlight w:val="yellow"/>
          <w:rPrChange w:id="2757" w:author="Ryan Peck" w:date="2018-09-08T21:30:00Z">
            <w:rPr/>
          </w:rPrChange>
        </w:rPr>
        <w:t>Despeckle</w:t>
      </w:r>
      <w:ins w:id="2758" w:author="Author" w:date="2018-09-02T12:23:00Z">
        <w:r w:rsidR="0044787E" w:rsidRPr="001A02CC">
          <w:rPr>
            <w:rFonts w:asciiTheme="minorHAnsi" w:hAnsiTheme="minorHAnsi" w:cstheme="minorHAnsi"/>
            <w:color w:val="auto"/>
            <w:highlight w:val="yellow"/>
            <w:rPrChange w:id="2759" w:author="Ryan Peck" w:date="2018-09-08T21:30:00Z">
              <w:rPr>
                <w:rFonts w:asciiTheme="minorHAnsi" w:hAnsiTheme="minorHAnsi" w:cstheme="minorHAnsi"/>
                <w:color w:val="auto"/>
              </w:rPr>
            </w:rPrChange>
          </w:rPr>
          <w:t>”</w:t>
        </w:r>
      </w:ins>
      <w:ins w:id="2760" w:author="Masaru Rao" w:date="2018-09-11T21:13:00Z">
        <w:r w:rsidR="00F63ACE">
          <w:rPr>
            <w:rFonts w:asciiTheme="minorHAnsi" w:hAnsiTheme="minorHAnsi" w:cstheme="minorHAnsi"/>
            <w:color w:val="auto"/>
            <w:highlight w:val="yellow"/>
          </w:rPr>
          <w:t xml:space="preserve"> </w:t>
        </w:r>
      </w:ins>
      <w:ins w:id="2761" w:author="Author" w:date="2018-09-02T12:20:00Z">
        <w:del w:id="2762" w:author="Masaru Rao" w:date="2018-09-11T21:13:00Z">
          <w:r w:rsidR="006A648B" w:rsidRPr="001A02CC" w:rsidDel="00F63ACE">
            <w:rPr>
              <w:rFonts w:asciiTheme="minorHAnsi" w:hAnsiTheme="minorHAnsi" w:cstheme="minorHAnsi"/>
              <w:color w:val="auto"/>
              <w:highlight w:val="yellow"/>
              <w:rPrChange w:id="2763" w:author="Ryan Peck" w:date="2018-09-08T21:30:00Z">
                <w:rPr>
                  <w:rFonts w:asciiTheme="minorHAnsi" w:hAnsiTheme="minorHAnsi" w:cstheme="minorHAnsi"/>
                  <w:color w:val="auto"/>
                </w:rPr>
              </w:rPrChange>
            </w:rPr>
            <w:delText xml:space="preserve">. </w:delText>
          </w:r>
        </w:del>
      </w:ins>
    </w:p>
    <w:p w14:paraId="7BB7ABAA" w14:textId="40349E8C" w:rsidR="006E421D" w:rsidRPr="001A02CC" w:rsidDel="00F63ACE" w:rsidRDefault="006540D8">
      <w:pPr>
        <w:pStyle w:val="ListParagraph"/>
        <w:numPr>
          <w:ilvl w:val="2"/>
          <w:numId w:val="29"/>
        </w:numPr>
        <w:rPr>
          <w:del w:id="2764" w:author="Masaru Rao" w:date="2018-09-11T21:13:00Z"/>
          <w:rFonts w:asciiTheme="minorHAnsi" w:hAnsiTheme="minorHAnsi" w:cstheme="minorHAnsi"/>
          <w:color w:val="auto"/>
          <w:highlight w:val="yellow"/>
          <w:rPrChange w:id="2765" w:author="Ryan Peck" w:date="2018-09-08T21:30:00Z">
            <w:rPr>
              <w:del w:id="2766" w:author="Masaru Rao" w:date="2018-09-11T21:13:00Z"/>
            </w:rPr>
          </w:rPrChange>
        </w:rPr>
        <w:pPrChange w:id="2767" w:author="Masaru Rao" w:date="2018-09-11T21:13:00Z">
          <w:pPr>
            <w:pStyle w:val="ListParagraph"/>
            <w:numPr>
              <w:ilvl w:val="1"/>
              <w:numId w:val="30"/>
            </w:numPr>
            <w:ind w:left="1800" w:hanging="360"/>
          </w:pPr>
        </w:pPrChange>
      </w:pPr>
      <w:del w:id="2768" w:author="Masaru Rao" w:date="2018-09-11T21:13:00Z">
        <w:r w:rsidRPr="001A02CC" w:rsidDel="00F63ACE">
          <w:rPr>
            <w:rFonts w:asciiTheme="minorHAnsi" w:hAnsiTheme="minorHAnsi" w:cstheme="minorHAnsi"/>
            <w:color w:val="auto"/>
            <w:highlight w:val="yellow"/>
            <w:rPrChange w:id="2769" w:author="Ryan Peck" w:date="2018-09-08T21:30:00Z">
              <w:rPr/>
            </w:rPrChange>
          </w:rPr>
          <w:delText>Optimization of</w:delText>
        </w:r>
        <w:r w:rsidR="006E421D" w:rsidRPr="001A02CC" w:rsidDel="00F63ACE">
          <w:rPr>
            <w:rFonts w:asciiTheme="minorHAnsi" w:hAnsiTheme="minorHAnsi" w:cstheme="minorHAnsi"/>
            <w:color w:val="auto"/>
            <w:highlight w:val="yellow"/>
            <w:rPrChange w:id="2770" w:author="Ryan Peck" w:date="2018-09-08T21:30:00Z">
              <w:rPr/>
            </w:rPrChange>
          </w:rPr>
          <w:delText xml:space="preserve"> brightness and contrast often increase</w:delText>
        </w:r>
        <w:r w:rsidR="00941A8B" w:rsidRPr="001A02CC" w:rsidDel="00F63ACE">
          <w:rPr>
            <w:rFonts w:asciiTheme="minorHAnsi" w:hAnsiTheme="minorHAnsi" w:cstheme="minorHAnsi"/>
            <w:color w:val="auto"/>
            <w:highlight w:val="yellow"/>
            <w:rPrChange w:id="2771" w:author="Ryan Peck" w:date="2018-09-08T21:30:00Z">
              <w:rPr/>
            </w:rPrChange>
          </w:rPr>
          <w:delText>s the</w:delText>
        </w:r>
        <w:r w:rsidR="006E421D" w:rsidRPr="001A02CC" w:rsidDel="00F63ACE">
          <w:rPr>
            <w:rFonts w:asciiTheme="minorHAnsi" w:hAnsiTheme="minorHAnsi" w:cstheme="minorHAnsi"/>
            <w:color w:val="auto"/>
            <w:highlight w:val="yellow"/>
            <w:rPrChange w:id="2772" w:author="Ryan Peck" w:date="2018-09-08T21:30:00Z">
              <w:rPr/>
            </w:rPrChange>
          </w:rPr>
          <w:delText xml:space="preserve"> number of saturated pixels, which can appear as local maxima, and thus result in spurious vectors during </w:delText>
        </w:r>
        <w:r w:rsidR="007A1C74" w:rsidRPr="001A02CC" w:rsidDel="00F63ACE">
          <w:rPr>
            <w:rFonts w:asciiTheme="minorHAnsi" w:hAnsiTheme="minorHAnsi" w:cstheme="minorHAnsi"/>
            <w:color w:val="auto"/>
            <w:highlight w:val="yellow"/>
            <w:rPrChange w:id="2773" w:author="Ryan Peck" w:date="2018-09-08T21:30:00Z">
              <w:rPr/>
            </w:rPrChange>
          </w:rPr>
          <w:delText xml:space="preserve">subsequent </w:delText>
        </w:r>
        <w:r w:rsidR="006E421D" w:rsidRPr="001A02CC" w:rsidDel="00F63ACE">
          <w:rPr>
            <w:rFonts w:asciiTheme="minorHAnsi" w:hAnsiTheme="minorHAnsi" w:cstheme="minorHAnsi"/>
            <w:color w:val="auto"/>
            <w:highlight w:val="yellow"/>
            <w:rPrChange w:id="2774" w:author="Ryan Peck" w:date="2018-09-08T21:30:00Z">
              <w:rPr/>
            </w:rPrChange>
          </w:rPr>
          <w:delText xml:space="preserve">cross-correlation. </w:delText>
        </w:r>
      </w:del>
    </w:p>
    <w:p w14:paraId="65E619D2" w14:textId="2237AE33" w:rsidR="0022316A" w:rsidDel="00994FA9" w:rsidRDefault="00941A8B">
      <w:pPr>
        <w:pStyle w:val="ListParagraph"/>
        <w:numPr>
          <w:ilvl w:val="2"/>
          <w:numId w:val="29"/>
        </w:numPr>
        <w:rPr>
          <w:del w:id="2775" w:author="Author" w:date="2018-09-02T12:23:00Z"/>
          <w:rFonts w:asciiTheme="minorHAnsi" w:hAnsiTheme="minorHAnsi" w:cstheme="minorHAnsi"/>
          <w:color w:val="auto"/>
          <w:highlight w:val="yellow"/>
        </w:rPr>
        <w:pPrChange w:id="2776" w:author="Masaru Rao" w:date="2018-09-11T21:13:00Z">
          <w:pPr>
            <w:pStyle w:val="ListParagraph"/>
            <w:numPr>
              <w:ilvl w:val="1"/>
              <w:numId w:val="30"/>
            </w:numPr>
            <w:ind w:left="1800" w:hanging="360"/>
          </w:pPr>
        </w:pPrChange>
      </w:pPr>
      <w:del w:id="2777" w:author="Masaru Rao" w:date="2018-09-11T21:13:00Z">
        <w:r w:rsidRPr="001A02CC" w:rsidDel="00F63ACE">
          <w:rPr>
            <w:rFonts w:asciiTheme="minorHAnsi" w:hAnsiTheme="minorHAnsi" w:cstheme="minorHAnsi"/>
            <w:color w:val="auto"/>
            <w:highlight w:val="yellow"/>
            <w:rPrChange w:id="2778" w:author="Ryan Peck" w:date="2018-09-08T21:30:00Z">
              <w:rPr/>
            </w:rPrChange>
          </w:rPr>
          <w:delText xml:space="preserve">The </w:delText>
        </w:r>
        <w:r w:rsidR="00CC1AE3" w:rsidRPr="00374F9B" w:rsidDel="00F63ACE">
          <w:rPr>
            <w:rFonts w:asciiTheme="minorHAnsi" w:hAnsiTheme="minorHAnsi" w:cstheme="minorHAnsi"/>
            <w:color w:val="auto"/>
            <w:highlight w:val="yellow"/>
            <w:rPrChange w:id="2779" w:author="Masaru Rao" w:date="2018-09-10T18:11:00Z">
              <w:rPr>
                <w:i/>
              </w:rPr>
            </w:rPrChange>
          </w:rPr>
          <w:delText>D</w:delText>
        </w:r>
        <w:r w:rsidR="00077506" w:rsidRPr="00374F9B" w:rsidDel="00F63ACE">
          <w:rPr>
            <w:rFonts w:asciiTheme="minorHAnsi" w:hAnsiTheme="minorHAnsi" w:cstheme="minorHAnsi"/>
            <w:color w:val="auto"/>
            <w:highlight w:val="yellow"/>
            <w:rPrChange w:id="2780" w:author="Masaru Rao" w:date="2018-09-10T18:11:00Z">
              <w:rPr>
                <w:i/>
              </w:rPr>
            </w:rPrChange>
          </w:rPr>
          <w:delText>especkle</w:delText>
        </w:r>
        <w:r w:rsidR="00077506" w:rsidRPr="001A02CC" w:rsidDel="00F63ACE">
          <w:rPr>
            <w:rFonts w:asciiTheme="minorHAnsi" w:hAnsiTheme="minorHAnsi" w:cstheme="minorHAnsi"/>
            <w:color w:val="auto"/>
            <w:highlight w:val="yellow"/>
            <w:rPrChange w:id="2781" w:author="Ryan Peck" w:date="2018-09-08T21:30:00Z">
              <w:rPr/>
            </w:rPrChange>
          </w:rPr>
          <w:delText xml:space="preserve"> </w:delText>
        </w:r>
        <w:r w:rsidR="00474A37" w:rsidRPr="001A02CC" w:rsidDel="00F63ACE">
          <w:rPr>
            <w:rFonts w:asciiTheme="minorHAnsi" w:hAnsiTheme="minorHAnsi" w:cstheme="minorHAnsi"/>
            <w:color w:val="auto"/>
            <w:highlight w:val="yellow"/>
            <w:rPrChange w:id="2782" w:author="Ryan Peck" w:date="2018-09-08T21:30:00Z">
              <w:rPr/>
            </w:rPrChange>
          </w:rPr>
          <w:delText>function</w:delText>
        </w:r>
        <w:r w:rsidR="00077506" w:rsidRPr="001A02CC" w:rsidDel="00F63ACE">
          <w:rPr>
            <w:rFonts w:asciiTheme="minorHAnsi" w:hAnsiTheme="minorHAnsi" w:cstheme="minorHAnsi"/>
            <w:color w:val="auto"/>
            <w:highlight w:val="yellow"/>
            <w:rPrChange w:id="2783" w:author="Ryan Peck" w:date="2018-09-08T21:30:00Z">
              <w:rPr/>
            </w:rPrChange>
          </w:rPr>
          <w:delText xml:space="preserve"> </w:delText>
        </w:r>
        <w:r w:rsidR="0052794F" w:rsidRPr="001A02CC" w:rsidDel="00F63ACE">
          <w:rPr>
            <w:rFonts w:asciiTheme="minorHAnsi" w:hAnsiTheme="minorHAnsi" w:cstheme="minorHAnsi"/>
            <w:color w:val="auto"/>
            <w:highlight w:val="yellow"/>
            <w:rPrChange w:id="2784" w:author="Ryan Peck" w:date="2018-09-08T21:30:00Z">
              <w:rPr/>
            </w:rPrChange>
          </w:rPr>
          <w:delText xml:space="preserve">in ImageJ </w:delText>
        </w:r>
        <w:r w:rsidR="006E421D" w:rsidRPr="001A02CC" w:rsidDel="00F63ACE">
          <w:rPr>
            <w:rFonts w:asciiTheme="minorHAnsi" w:hAnsiTheme="minorHAnsi" w:cstheme="minorHAnsi"/>
            <w:color w:val="auto"/>
            <w:highlight w:val="yellow"/>
            <w:rPrChange w:id="2785" w:author="Ryan Peck" w:date="2018-09-08T21:30:00Z">
              <w:rPr/>
            </w:rPrChange>
          </w:rPr>
          <w:delText xml:space="preserve">can be used </w:delText>
        </w:r>
      </w:del>
      <w:r w:rsidR="006E421D" w:rsidRPr="001A02CC">
        <w:rPr>
          <w:rFonts w:asciiTheme="minorHAnsi" w:hAnsiTheme="minorHAnsi" w:cstheme="minorHAnsi"/>
          <w:color w:val="auto"/>
          <w:highlight w:val="yellow"/>
          <w:rPrChange w:id="2786" w:author="Ryan Peck" w:date="2018-09-08T21:30:00Z">
            <w:rPr/>
          </w:rPrChange>
        </w:rPr>
        <w:t>to</w:t>
      </w:r>
      <w:r w:rsidR="00077506" w:rsidRPr="001A02CC">
        <w:rPr>
          <w:rFonts w:asciiTheme="minorHAnsi" w:hAnsiTheme="minorHAnsi" w:cstheme="minorHAnsi"/>
          <w:color w:val="auto"/>
          <w:highlight w:val="yellow"/>
          <w:rPrChange w:id="2787" w:author="Ryan Peck" w:date="2018-09-08T21:30:00Z">
            <w:rPr/>
          </w:rPrChange>
        </w:rPr>
        <w:t xml:space="preserve"> reduce </w:t>
      </w:r>
      <w:r w:rsidRPr="001A02CC">
        <w:rPr>
          <w:highlight w:val="yellow"/>
          <w:rPrChange w:id="2788" w:author="Ryan Peck" w:date="2018-09-08T21:30:00Z">
            <w:rPr/>
          </w:rPrChange>
        </w:rPr>
        <w:t xml:space="preserve">the </w:t>
      </w:r>
      <w:r w:rsidR="00077506" w:rsidRPr="001A02CC">
        <w:rPr>
          <w:rFonts w:asciiTheme="minorHAnsi" w:hAnsiTheme="minorHAnsi" w:cstheme="minorHAnsi"/>
          <w:color w:val="auto"/>
          <w:highlight w:val="yellow"/>
          <w:rPrChange w:id="2789" w:author="Ryan Peck" w:date="2018-09-08T21:30:00Z">
            <w:rPr/>
          </w:rPrChange>
        </w:rPr>
        <w:t>number of saturated pixels.</w:t>
      </w:r>
    </w:p>
    <w:p w14:paraId="4D229C50" w14:textId="77777777" w:rsidR="00994FA9" w:rsidRPr="001A02CC" w:rsidRDefault="00994FA9">
      <w:pPr>
        <w:pStyle w:val="ListParagraph"/>
        <w:numPr>
          <w:ilvl w:val="2"/>
          <w:numId w:val="29"/>
        </w:numPr>
        <w:rPr>
          <w:ins w:id="2790" w:author="Masaru Rao" w:date="2018-09-11T21:17:00Z"/>
          <w:rFonts w:asciiTheme="minorHAnsi" w:hAnsiTheme="minorHAnsi" w:cstheme="minorHAnsi"/>
          <w:color w:val="auto"/>
          <w:highlight w:val="yellow"/>
          <w:rPrChange w:id="2791" w:author="Ryan Peck" w:date="2018-09-08T21:30:00Z">
            <w:rPr>
              <w:ins w:id="2792" w:author="Masaru Rao" w:date="2018-09-11T21:17:00Z"/>
              <w:rFonts w:asciiTheme="minorHAnsi" w:hAnsiTheme="minorHAnsi" w:cstheme="minorHAnsi"/>
              <w:color w:val="auto"/>
            </w:rPr>
          </w:rPrChange>
        </w:rPr>
        <w:pPrChange w:id="2793" w:author="Masaru Rao" w:date="2018-09-11T21:13:00Z">
          <w:pPr>
            <w:pStyle w:val="ListParagraph"/>
            <w:numPr>
              <w:numId w:val="30"/>
            </w:numPr>
            <w:ind w:left="1080" w:hanging="360"/>
          </w:pPr>
        </w:pPrChange>
      </w:pPr>
    </w:p>
    <w:p w14:paraId="7541465E" w14:textId="513D1EA3" w:rsidR="0044787E" w:rsidRDefault="0044787E">
      <w:pPr>
        <w:pStyle w:val="ListParagraph"/>
        <w:ind w:left="1080"/>
        <w:rPr>
          <w:ins w:id="2794" w:author="Masaru Rao" w:date="2018-09-11T21:17:00Z"/>
          <w:rFonts w:asciiTheme="minorHAnsi" w:hAnsiTheme="minorHAnsi" w:cstheme="minorHAnsi"/>
          <w:color w:val="auto"/>
          <w:highlight w:val="yellow"/>
        </w:rPr>
        <w:pPrChange w:id="2795" w:author="Masaru Rao" w:date="2018-09-11T21:17:00Z">
          <w:pPr>
            <w:pStyle w:val="ListParagraph"/>
            <w:numPr>
              <w:ilvl w:val="1"/>
              <w:numId w:val="30"/>
            </w:numPr>
            <w:ind w:left="1800" w:hanging="360"/>
          </w:pPr>
        </w:pPrChange>
      </w:pPr>
    </w:p>
    <w:p w14:paraId="31BC60E7" w14:textId="66644DA1" w:rsidR="00994FA9" w:rsidRPr="009A505F" w:rsidRDefault="00994FA9">
      <w:pPr>
        <w:ind w:left="1440"/>
        <w:rPr>
          <w:ins w:id="2796" w:author="Masaru Rao" w:date="2018-09-11T21:17:00Z"/>
          <w:rFonts w:asciiTheme="minorHAnsi" w:hAnsiTheme="minorHAnsi" w:cstheme="minorHAnsi"/>
          <w:color w:val="auto"/>
          <w:highlight w:val="yellow"/>
        </w:rPr>
        <w:pPrChange w:id="2797" w:author="Masaru Rao" w:date="2018-09-11T21:18:00Z">
          <w:pPr/>
        </w:pPrChange>
      </w:pPr>
      <w:ins w:id="2798" w:author="Masaru Rao" w:date="2018-09-11T21:17:00Z">
        <w:r>
          <w:rPr>
            <w:rFonts w:asciiTheme="minorHAnsi" w:hAnsiTheme="minorHAnsi" w:cstheme="minorHAnsi"/>
            <w:color w:val="auto"/>
            <w:highlight w:val="yellow"/>
          </w:rPr>
          <w:t xml:space="preserve">NOTE: </w:t>
        </w:r>
      </w:ins>
      <w:ins w:id="2799" w:author="Masaru Rao" w:date="2018-09-11T21:19:00Z">
        <w:r>
          <w:rPr>
            <w:rFonts w:asciiTheme="minorHAnsi" w:hAnsiTheme="minorHAnsi" w:cstheme="minorHAnsi"/>
            <w:color w:val="auto"/>
            <w:highlight w:val="yellow"/>
          </w:rPr>
          <w:t xml:space="preserve">This operation is necessitated by </w:t>
        </w:r>
      </w:ins>
      <w:ins w:id="2800" w:author="Masaru Rao" w:date="2018-09-12T10:31:00Z">
        <w:r w:rsidR="00D41C21">
          <w:rPr>
            <w:rFonts w:asciiTheme="minorHAnsi" w:hAnsiTheme="minorHAnsi" w:cstheme="minorHAnsi"/>
            <w:color w:val="auto"/>
            <w:highlight w:val="yellow"/>
          </w:rPr>
          <w:t xml:space="preserve">the increased </w:t>
        </w:r>
      </w:ins>
      <w:ins w:id="2801" w:author="Masaru Rao" w:date="2018-09-11T21:27:00Z">
        <w:r w:rsidR="00225D3E">
          <w:rPr>
            <w:rFonts w:asciiTheme="minorHAnsi" w:hAnsiTheme="minorHAnsi" w:cstheme="minorHAnsi"/>
            <w:color w:val="auto"/>
            <w:highlight w:val="yellow"/>
          </w:rPr>
          <w:t xml:space="preserve">potential for </w:t>
        </w:r>
      </w:ins>
      <w:ins w:id="2802" w:author="Masaru Rao" w:date="2018-09-11T21:19:00Z">
        <w:r>
          <w:rPr>
            <w:rFonts w:asciiTheme="minorHAnsi" w:hAnsiTheme="minorHAnsi" w:cstheme="minorHAnsi"/>
            <w:color w:val="auto"/>
            <w:highlight w:val="yellow"/>
          </w:rPr>
          <w:t xml:space="preserve">pixel saturation </w:t>
        </w:r>
      </w:ins>
      <w:ins w:id="2803" w:author="Masaru Rao" w:date="2018-09-11T21:21:00Z">
        <w:r w:rsidR="00655F6A">
          <w:rPr>
            <w:rFonts w:asciiTheme="minorHAnsi" w:hAnsiTheme="minorHAnsi" w:cstheme="minorHAnsi"/>
            <w:color w:val="auto"/>
            <w:highlight w:val="yellow"/>
          </w:rPr>
          <w:t>that arises during op</w:t>
        </w:r>
      </w:ins>
      <w:ins w:id="2804" w:author="Masaru Rao" w:date="2018-09-11T21:17:00Z">
        <w:r w:rsidRPr="009A505F">
          <w:rPr>
            <w:rFonts w:asciiTheme="minorHAnsi" w:hAnsiTheme="minorHAnsi" w:cstheme="minorHAnsi"/>
            <w:color w:val="auto"/>
            <w:highlight w:val="yellow"/>
          </w:rPr>
          <w:t>timization of</w:t>
        </w:r>
        <w:r w:rsidR="0012120B">
          <w:rPr>
            <w:rFonts w:asciiTheme="minorHAnsi" w:hAnsiTheme="minorHAnsi" w:cstheme="minorHAnsi"/>
            <w:color w:val="auto"/>
            <w:highlight w:val="yellow"/>
          </w:rPr>
          <w:t xml:space="preserve"> brightness and contrast, </w:t>
        </w:r>
      </w:ins>
      <w:ins w:id="2805" w:author="Masaru Rao" w:date="2018-09-11T21:20:00Z">
        <w:r>
          <w:rPr>
            <w:rFonts w:asciiTheme="minorHAnsi" w:hAnsiTheme="minorHAnsi" w:cstheme="minorHAnsi"/>
            <w:color w:val="auto"/>
            <w:highlight w:val="yellow"/>
          </w:rPr>
          <w:t>which can</w:t>
        </w:r>
      </w:ins>
      <w:ins w:id="2806" w:author="Masaru Rao" w:date="2018-09-11T21:17:00Z">
        <w:r w:rsidRPr="009A505F">
          <w:rPr>
            <w:rFonts w:asciiTheme="minorHAnsi" w:hAnsiTheme="minorHAnsi" w:cstheme="minorHAnsi"/>
            <w:color w:val="auto"/>
            <w:highlight w:val="yellow"/>
          </w:rPr>
          <w:t xml:space="preserve"> </w:t>
        </w:r>
      </w:ins>
      <w:ins w:id="2807" w:author="Masaru Rao" w:date="2018-09-11T21:22:00Z">
        <w:r w:rsidR="0012120B">
          <w:rPr>
            <w:rFonts w:asciiTheme="minorHAnsi" w:hAnsiTheme="minorHAnsi" w:cstheme="minorHAnsi"/>
            <w:color w:val="auto"/>
            <w:highlight w:val="yellow"/>
          </w:rPr>
          <w:t>produce</w:t>
        </w:r>
      </w:ins>
      <w:ins w:id="2808" w:author="Masaru Rao" w:date="2018-09-11T21:17:00Z">
        <w:r w:rsidRPr="009A505F">
          <w:rPr>
            <w:rFonts w:asciiTheme="minorHAnsi" w:hAnsiTheme="minorHAnsi" w:cstheme="minorHAnsi"/>
            <w:color w:val="auto"/>
            <w:highlight w:val="yellow"/>
          </w:rPr>
          <w:t xml:space="preserve"> spurious vectors during subsequent cross-correlation.</w:t>
        </w:r>
      </w:ins>
    </w:p>
    <w:p w14:paraId="30CD3AD8" w14:textId="72397B88" w:rsidR="00994FA9" w:rsidRPr="001A02CC" w:rsidRDefault="00994FA9">
      <w:pPr>
        <w:pStyle w:val="ListParagraph"/>
        <w:ind w:left="1080"/>
        <w:rPr>
          <w:ins w:id="2809" w:author="Author" w:date="2018-09-02T12:23:00Z"/>
          <w:rFonts w:asciiTheme="minorHAnsi" w:hAnsiTheme="minorHAnsi" w:cstheme="minorHAnsi"/>
          <w:color w:val="auto"/>
          <w:highlight w:val="yellow"/>
          <w:rPrChange w:id="2810" w:author="Ryan Peck" w:date="2018-09-08T21:30:00Z">
            <w:rPr>
              <w:ins w:id="2811" w:author="Author" w:date="2018-09-02T12:23:00Z"/>
            </w:rPr>
          </w:rPrChange>
        </w:rPr>
        <w:pPrChange w:id="2812" w:author="Masaru Rao" w:date="2018-09-11T21:17:00Z">
          <w:pPr>
            <w:pStyle w:val="ListParagraph"/>
            <w:numPr>
              <w:ilvl w:val="1"/>
              <w:numId w:val="30"/>
            </w:numPr>
            <w:ind w:left="1800" w:hanging="360"/>
          </w:pPr>
        </w:pPrChange>
      </w:pPr>
    </w:p>
    <w:p w14:paraId="3596942D" w14:textId="54CD360F" w:rsidR="0022316A" w:rsidRPr="001A02CC" w:rsidDel="009F7E3F" w:rsidRDefault="00CB54C0">
      <w:pPr>
        <w:pStyle w:val="ListParagraph"/>
        <w:numPr>
          <w:ilvl w:val="2"/>
          <w:numId w:val="29"/>
        </w:numPr>
        <w:rPr>
          <w:del w:id="2813" w:author="Masaru Rao" w:date="2018-09-11T21:24:00Z"/>
          <w:rFonts w:asciiTheme="minorHAnsi" w:hAnsiTheme="minorHAnsi" w:cstheme="minorHAnsi"/>
          <w:color w:val="auto"/>
          <w:highlight w:val="yellow"/>
          <w:rPrChange w:id="2814" w:author="Ryan Peck" w:date="2018-09-08T21:30:00Z">
            <w:rPr>
              <w:del w:id="2815" w:author="Masaru Rao" w:date="2018-09-11T21:24:00Z"/>
            </w:rPr>
          </w:rPrChange>
        </w:rPr>
        <w:pPrChange w:id="2816" w:author="Masaru Rao" w:date="2018-09-11T21:24:00Z">
          <w:pPr>
            <w:pStyle w:val="ListParagraph"/>
            <w:numPr>
              <w:numId w:val="30"/>
            </w:numPr>
            <w:ind w:left="1080" w:hanging="360"/>
          </w:pPr>
        </w:pPrChange>
      </w:pPr>
      <w:ins w:id="2817" w:author="Author" w:date="2018-09-02T12:41:00Z">
        <w:r w:rsidRPr="009F7E3F">
          <w:rPr>
            <w:highlight w:val="yellow"/>
            <w:rPrChange w:id="2818" w:author="Masaru Rao" w:date="2018-09-11T21:23:00Z">
              <w:rPr/>
            </w:rPrChange>
          </w:rPr>
          <w:t xml:space="preserve">From the </w:t>
        </w:r>
      </w:ins>
      <w:ins w:id="2819" w:author="Masaru Rao" w:date="2018-09-11T17:21:00Z">
        <w:r w:rsidR="00EF1BBD" w:rsidRPr="000F5F46">
          <w:rPr>
            <w:highlight w:val="yellow"/>
          </w:rPr>
          <w:t>“ImageJ</w:t>
        </w:r>
        <w:r w:rsidR="00EF1BBD" w:rsidRPr="004A66B5">
          <w:rPr>
            <w:highlight w:val="yellow"/>
          </w:rPr>
          <w:t>”</w:t>
        </w:r>
        <w:r w:rsidR="00EF1BBD" w:rsidRPr="00A25530">
          <w:rPr>
            <w:highlight w:val="yellow"/>
          </w:rPr>
          <w:t xml:space="preserve"> </w:t>
        </w:r>
      </w:ins>
      <w:ins w:id="2820" w:author="Author" w:date="2018-09-02T12:41:00Z">
        <w:del w:id="2821" w:author="Masaru Rao" w:date="2018-09-11T17:21:00Z">
          <w:r w:rsidRPr="009F7E3F" w:rsidDel="00EF1BBD">
            <w:rPr>
              <w:highlight w:val="yellow"/>
              <w:rPrChange w:id="2822" w:author="Masaru Rao" w:date="2018-09-11T21:23:00Z">
                <w:rPr/>
              </w:rPrChange>
            </w:rPr>
            <w:delText xml:space="preserve">ImageJ </w:delText>
          </w:r>
        </w:del>
      </w:ins>
      <w:ins w:id="2823" w:author="Masaru Rao" w:date="2018-09-10T18:11:00Z">
        <w:r w:rsidR="00374F9B" w:rsidRPr="000F5F46">
          <w:rPr>
            <w:highlight w:val="yellow"/>
          </w:rPr>
          <w:t>m</w:t>
        </w:r>
      </w:ins>
      <w:ins w:id="2824" w:author="Author" w:date="2018-09-02T12:41:00Z">
        <w:del w:id="2825" w:author="Masaru Rao" w:date="2018-09-10T18:11:00Z">
          <w:r w:rsidRPr="009F7E3F" w:rsidDel="00374F9B">
            <w:rPr>
              <w:highlight w:val="yellow"/>
              <w:rPrChange w:id="2826" w:author="Masaru Rao" w:date="2018-09-11T21:23:00Z">
                <w:rPr/>
              </w:rPrChange>
            </w:rPr>
            <w:delText>M</w:delText>
          </w:r>
        </w:del>
        <w:r w:rsidRPr="009F7E3F">
          <w:rPr>
            <w:highlight w:val="yellow"/>
            <w:rPrChange w:id="2827" w:author="Masaru Rao" w:date="2018-09-11T21:23:00Z">
              <w:rPr/>
            </w:rPrChange>
          </w:rPr>
          <w:t xml:space="preserve">enu, </w:t>
        </w:r>
      </w:ins>
      <w:ins w:id="2828" w:author="Author" w:date="2018-09-02T12:23:00Z">
        <w:del w:id="2829" w:author="Author" w:date="2018-09-02T12:41:00Z">
          <w:r w:rsidR="00AA2CCA" w:rsidRPr="009F7E3F" w:rsidDel="00CB54C0">
            <w:rPr>
              <w:rFonts w:asciiTheme="minorHAnsi" w:hAnsiTheme="minorHAnsi" w:cstheme="minorHAnsi"/>
              <w:color w:val="auto"/>
              <w:highlight w:val="yellow"/>
              <w:rPrChange w:id="2830" w:author="Masaru Rao" w:date="2018-09-11T21:23:00Z">
                <w:rPr>
                  <w:rFonts w:asciiTheme="minorHAnsi" w:hAnsiTheme="minorHAnsi" w:cstheme="minorHAnsi"/>
                  <w:color w:val="auto"/>
                </w:rPr>
              </w:rPrChange>
            </w:rPr>
            <w:delText>S</w:delText>
          </w:r>
        </w:del>
      </w:ins>
      <w:ins w:id="2831" w:author="Author" w:date="2018-09-02T12:41:00Z">
        <w:r w:rsidRPr="009F7E3F">
          <w:rPr>
            <w:rFonts w:asciiTheme="minorHAnsi" w:hAnsiTheme="minorHAnsi" w:cstheme="minorHAnsi"/>
            <w:color w:val="auto"/>
            <w:highlight w:val="yellow"/>
            <w:rPrChange w:id="2832" w:author="Masaru Rao" w:date="2018-09-11T21:23:00Z">
              <w:rPr>
                <w:rFonts w:asciiTheme="minorHAnsi" w:hAnsiTheme="minorHAnsi" w:cstheme="minorHAnsi"/>
                <w:color w:val="auto"/>
              </w:rPr>
            </w:rPrChange>
          </w:rPr>
          <w:t>s</w:t>
        </w:r>
      </w:ins>
      <w:ins w:id="2833" w:author="Author" w:date="2018-09-02T12:23:00Z">
        <w:r w:rsidR="00AA2CCA" w:rsidRPr="009F7E3F">
          <w:rPr>
            <w:rFonts w:asciiTheme="minorHAnsi" w:hAnsiTheme="minorHAnsi" w:cstheme="minorHAnsi"/>
            <w:color w:val="auto"/>
            <w:highlight w:val="yellow"/>
            <w:rPrChange w:id="2834" w:author="Masaru Rao" w:date="2018-09-11T21:23:00Z">
              <w:rPr>
                <w:rFonts w:asciiTheme="minorHAnsi" w:hAnsiTheme="minorHAnsi" w:cstheme="minorHAnsi"/>
                <w:color w:val="auto"/>
              </w:rPr>
            </w:rPrChange>
          </w:rPr>
          <w:t>elect “Process” &gt; “Filters” &gt; “</w:t>
        </w:r>
      </w:ins>
      <w:del w:id="2835" w:author="Author" w:date="2018-09-02T12:23:00Z">
        <w:r w:rsidR="0022316A" w:rsidRPr="009F7E3F" w:rsidDel="00AA2CCA">
          <w:rPr>
            <w:rFonts w:asciiTheme="minorHAnsi" w:hAnsiTheme="minorHAnsi" w:cstheme="minorHAnsi"/>
            <w:color w:val="auto"/>
            <w:highlight w:val="yellow"/>
            <w:rPrChange w:id="2836" w:author="Masaru Rao" w:date="2018-09-11T21:23:00Z">
              <w:rPr/>
            </w:rPrChange>
          </w:rPr>
          <w:delText xml:space="preserve"> </w:delText>
        </w:r>
      </w:del>
      <w:r w:rsidR="0022316A" w:rsidRPr="009F7E3F">
        <w:rPr>
          <w:rFonts w:asciiTheme="minorHAnsi" w:hAnsiTheme="minorHAnsi" w:cstheme="minorHAnsi"/>
          <w:color w:val="auto"/>
          <w:highlight w:val="yellow"/>
          <w:rPrChange w:id="2837" w:author="Masaru Rao" w:date="2018-09-11T21:23:00Z">
            <w:rPr/>
          </w:rPrChange>
        </w:rPr>
        <w:t>Gaussian Blur</w:t>
      </w:r>
      <w:ins w:id="2838" w:author="Author" w:date="2018-09-02T12:23:00Z">
        <w:r w:rsidR="00AA2CCA" w:rsidRPr="009F7E3F">
          <w:rPr>
            <w:rFonts w:asciiTheme="minorHAnsi" w:hAnsiTheme="minorHAnsi" w:cstheme="minorHAnsi"/>
            <w:color w:val="auto"/>
            <w:highlight w:val="yellow"/>
            <w:rPrChange w:id="2839" w:author="Masaru Rao" w:date="2018-09-11T21:23:00Z">
              <w:rPr>
                <w:rFonts w:asciiTheme="minorHAnsi" w:hAnsiTheme="minorHAnsi" w:cstheme="minorHAnsi"/>
                <w:color w:val="auto"/>
              </w:rPr>
            </w:rPrChange>
          </w:rPr>
          <w:t>”</w:t>
        </w:r>
      </w:ins>
      <w:ins w:id="2840" w:author="Masaru Rao" w:date="2018-09-11T21:22:00Z">
        <w:r w:rsidR="00461BA0" w:rsidRPr="000F5F46">
          <w:rPr>
            <w:rFonts w:asciiTheme="minorHAnsi" w:hAnsiTheme="minorHAnsi" w:cstheme="minorHAnsi"/>
            <w:color w:val="auto"/>
            <w:highlight w:val="yellow"/>
          </w:rPr>
          <w:t xml:space="preserve"> </w:t>
        </w:r>
      </w:ins>
      <w:ins w:id="2841" w:author="Masaru Rao" w:date="2018-09-11T21:23:00Z">
        <w:r w:rsidR="009F7E3F" w:rsidRPr="000F5F46">
          <w:rPr>
            <w:rFonts w:asciiTheme="minorHAnsi" w:hAnsiTheme="minorHAnsi" w:cstheme="minorHAnsi"/>
            <w:color w:val="auto"/>
            <w:highlight w:val="yellow"/>
          </w:rPr>
          <w:t>with a radius of 1.5</w:t>
        </w:r>
        <w:r w:rsidR="009F7E3F">
          <w:rPr>
            <w:rFonts w:asciiTheme="minorHAnsi" w:hAnsiTheme="minorHAnsi" w:cstheme="minorHAnsi"/>
            <w:color w:val="auto"/>
            <w:highlight w:val="yellow"/>
          </w:rPr>
          <w:t xml:space="preserve"> to reduce </w:t>
        </w:r>
      </w:ins>
      <w:ins w:id="2842" w:author="Masaru Rao" w:date="2018-09-11T21:24:00Z">
        <w:r w:rsidR="009F7E3F">
          <w:rPr>
            <w:rFonts w:asciiTheme="minorHAnsi" w:hAnsiTheme="minorHAnsi" w:cstheme="minorHAnsi"/>
            <w:color w:val="auto"/>
            <w:highlight w:val="yellow"/>
          </w:rPr>
          <w:t xml:space="preserve">artifacts arising from </w:t>
        </w:r>
      </w:ins>
      <w:ins w:id="2843" w:author="Masaru Rao" w:date="2018-09-11T21:27:00Z">
        <w:r w:rsidR="00225D3E">
          <w:rPr>
            <w:rFonts w:asciiTheme="minorHAnsi" w:hAnsiTheme="minorHAnsi" w:cstheme="minorHAnsi"/>
            <w:color w:val="auto"/>
            <w:highlight w:val="yellow"/>
          </w:rPr>
          <w:t xml:space="preserve">the </w:t>
        </w:r>
      </w:ins>
      <w:ins w:id="2844" w:author="Author" w:date="2018-09-02T12:24:00Z">
        <w:del w:id="2845" w:author="Masaru Rao" w:date="2018-09-11T21:24:00Z">
          <w:r w:rsidR="00AA2CCA" w:rsidRPr="009F7E3F" w:rsidDel="009F7E3F">
            <w:rPr>
              <w:rFonts w:asciiTheme="minorHAnsi" w:hAnsiTheme="minorHAnsi" w:cstheme="minorHAnsi"/>
              <w:color w:val="auto"/>
              <w:highlight w:val="yellow"/>
              <w:rPrChange w:id="2846" w:author="Masaru Rao" w:date="2018-09-11T21:23:00Z">
                <w:rPr>
                  <w:rFonts w:asciiTheme="minorHAnsi" w:hAnsiTheme="minorHAnsi" w:cstheme="minorHAnsi"/>
                  <w:color w:val="auto"/>
                </w:rPr>
              </w:rPrChange>
            </w:rPr>
            <w:delText>.</w:delText>
          </w:r>
        </w:del>
        <w:del w:id="2847" w:author="Masaru Rao" w:date="2018-09-11T21:23:00Z">
          <w:r w:rsidR="00AA2CCA" w:rsidRPr="009F7E3F" w:rsidDel="009F7E3F">
            <w:rPr>
              <w:rFonts w:asciiTheme="minorHAnsi" w:hAnsiTheme="minorHAnsi" w:cstheme="minorHAnsi"/>
              <w:color w:val="auto"/>
              <w:highlight w:val="yellow"/>
              <w:rPrChange w:id="2848" w:author="Masaru Rao" w:date="2018-09-11T21:23:00Z">
                <w:rPr>
                  <w:rFonts w:asciiTheme="minorHAnsi" w:hAnsiTheme="minorHAnsi" w:cstheme="minorHAnsi"/>
                  <w:color w:val="auto"/>
                </w:rPr>
              </w:rPrChange>
            </w:rPr>
            <w:delText xml:space="preserve"> </w:delText>
          </w:r>
        </w:del>
      </w:ins>
      <w:ins w:id="2849" w:author="Author" w:date="2018-09-02T12:26:00Z">
        <w:del w:id="2850" w:author="Masaru Rao" w:date="2018-09-11T21:23:00Z">
          <w:r w:rsidR="00AA2CCA" w:rsidRPr="009F7E3F" w:rsidDel="009F7E3F">
            <w:rPr>
              <w:rFonts w:asciiTheme="minorHAnsi" w:hAnsiTheme="minorHAnsi" w:cstheme="minorHAnsi"/>
              <w:color w:val="auto"/>
              <w:highlight w:val="yellow"/>
              <w:rPrChange w:id="2851" w:author="Masaru Rao" w:date="2018-09-11T21:23:00Z">
                <w:rPr>
                  <w:rFonts w:asciiTheme="minorHAnsi" w:hAnsiTheme="minorHAnsi" w:cstheme="minorHAnsi"/>
                  <w:color w:val="auto"/>
                </w:rPr>
              </w:rPrChange>
            </w:rPr>
            <w:delText xml:space="preserve">Select the radius to </w:delText>
          </w:r>
        </w:del>
      </w:ins>
      <w:ins w:id="2852" w:author="Author" w:date="2018-09-02T12:27:00Z">
        <w:del w:id="2853" w:author="Masaru Rao" w:date="2018-09-11T21:23:00Z">
          <w:r w:rsidR="00005F14" w:rsidRPr="009F7E3F" w:rsidDel="009F7E3F">
            <w:rPr>
              <w:rFonts w:asciiTheme="minorHAnsi" w:hAnsiTheme="minorHAnsi" w:cstheme="minorHAnsi"/>
              <w:color w:val="auto"/>
              <w:highlight w:val="yellow"/>
              <w:rPrChange w:id="2854" w:author="Masaru Rao" w:date="2018-09-11T21:23:00Z">
                <w:rPr>
                  <w:rFonts w:asciiTheme="minorHAnsi" w:hAnsiTheme="minorHAnsi" w:cstheme="minorHAnsi"/>
                  <w:color w:val="auto"/>
                </w:rPr>
              </w:rPrChange>
            </w:rPr>
            <w:delText xml:space="preserve">be </w:delText>
          </w:r>
        </w:del>
      </w:ins>
      <w:ins w:id="2855" w:author="Author" w:date="2018-09-02T12:32:00Z">
        <w:del w:id="2856" w:author="Masaru Rao" w:date="2018-09-11T21:23:00Z">
          <w:r w:rsidR="002F0B0F" w:rsidRPr="009F7E3F" w:rsidDel="009F7E3F">
            <w:rPr>
              <w:rFonts w:asciiTheme="minorHAnsi" w:hAnsiTheme="minorHAnsi" w:cstheme="minorHAnsi"/>
              <w:color w:val="auto"/>
              <w:highlight w:val="yellow"/>
              <w:rPrChange w:id="2857" w:author="Masaru Rao" w:date="2018-09-11T21:23:00Z">
                <w:rPr>
                  <w:rFonts w:asciiTheme="minorHAnsi" w:hAnsiTheme="minorHAnsi" w:cstheme="minorHAnsi"/>
                  <w:color w:val="auto"/>
                </w:rPr>
              </w:rPrChange>
            </w:rPr>
            <w:delText xml:space="preserve">1.5. </w:delText>
          </w:r>
        </w:del>
        <w:del w:id="2858" w:author="Masaru Rao" w:date="2018-09-11T21:24:00Z">
          <w:r w:rsidR="002F0B0F" w:rsidRPr="001A02CC" w:rsidDel="009F7E3F">
            <w:rPr>
              <w:rFonts w:asciiTheme="minorHAnsi" w:hAnsiTheme="minorHAnsi" w:cstheme="minorHAnsi"/>
              <w:color w:val="auto"/>
              <w:highlight w:val="yellow"/>
              <w:rPrChange w:id="2859" w:author="Ryan Peck" w:date="2018-09-08T21:30:00Z">
                <w:rPr>
                  <w:rFonts w:asciiTheme="minorHAnsi" w:hAnsiTheme="minorHAnsi" w:cstheme="minorHAnsi"/>
                  <w:color w:val="auto"/>
                </w:rPr>
              </w:rPrChange>
            </w:rPr>
            <w:delText xml:space="preserve">This value is selected because </w:delText>
          </w:r>
        </w:del>
      </w:ins>
    </w:p>
    <w:p w14:paraId="4C871C85" w14:textId="226143E7" w:rsidR="00CC1AE3" w:rsidDel="00FC7B3F" w:rsidRDefault="0022316A">
      <w:pPr>
        <w:pStyle w:val="ListParagraph"/>
        <w:numPr>
          <w:ilvl w:val="2"/>
          <w:numId w:val="29"/>
        </w:numPr>
        <w:rPr>
          <w:del w:id="2860" w:author="Author" w:date="2018-09-02T12:33:00Z"/>
          <w:rFonts w:asciiTheme="minorHAnsi" w:hAnsiTheme="minorHAnsi" w:cstheme="minorHAnsi"/>
          <w:color w:val="auto"/>
          <w:highlight w:val="yellow"/>
        </w:rPr>
        <w:pPrChange w:id="2861" w:author="Masaru Rao" w:date="2018-09-11T21:24:00Z">
          <w:pPr>
            <w:pStyle w:val="ListParagraph"/>
            <w:numPr>
              <w:ilvl w:val="1"/>
              <w:numId w:val="30"/>
            </w:numPr>
            <w:ind w:left="1800" w:hanging="360"/>
          </w:pPr>
        </w:pPrChange>
      </w:pPr>
      <w:del w:id="2862" w:author="Masaru Rao" w:date="2018-09-11T21:24:00Z">
        <w:r w:rsidRPr="001A02CC" w:rsidDel="009F7E3F">
          <w:rPr>
            <w:rFonts w:asciiTheme="minorHAnsi" w:hAnsiTheme="minorHAnsi" w:cstheme="minorHAnsi"/>
            <w:color w:val="auto"/>
            <w:highlight w:val="yellow"/>
            <w:rPrChange w:id="2863" w:author="Ryan Peck" w:date="2018-09-08T21:30:00Z">
              <w:rPr/>
            </w:rPrChange>
          </w:rPr>
          <w:delText>D</w:delText>
        </w:r>
      </w:del>
      <w:ins w:id="2864" w:author="Author" w:date="2018-09-03T13:45:00Z">
        <w:del w:id="2865" w:author="Masaru Rao" w:date="2018-09-11T21:24:00Z">
          <w:r w:rsidR="00FD17C5" w:rsidRPr="001A02CC" w:rsidDel="009F7E3F">
            <w:rPr>
              <w:rFonts w:asciiTheme="minorHAnsi" w:hAnsiTheme="minorHAnsi" w:cstheme="minorHAnsi"/>
              <w:color w:val="auto"/>
              <w:highlight w:val="yellow"/>
              <w:rPrChange w:id="2866" w:author="Ryan Peck" w:date="2018-09-08T21:30:00Z">
                <w:rPr>
                  <w:rFonts w:asciiTheme="minorHAnsi" w:hAnsiTheme="minorHAnsi" w:cstheme="minorHAnsi"/>
                  <w:color w:val="auto"/>
                </w:rPr>
              </w:rPrChange>
            </w:rPr>
            <w:delText>d</w:delText>
          </w:r>
        </w:del>
      </w:ins>
      <w:del w:id="2867" w:author="Masaru Rao" w:date="2018-09-11T21:24:00Z">
        <w:r w:rsidRPr="001A02CC" w:rsidDel="009F7E3F">
          <w:rPr>
            <w:rFonts w:asciiTheme="minorHAnsi" w:hAnsiTheme="minorHAnsi" w:cstheme="minorHAnsi"/>
            <w:color w:val="auto"/>
            <w:highlight w:val="yellow"/>
            <w:rPrChange w:id="2868" w:author="Ryan Peck" w:date="2018-09-08T21:30:00Z">
              <w:rPr/>
            </w:rPrChange>
          </w:rPr>
          <w:delText xml:space="preserve">especkling can </w:delText>
        </w:r>
      </w:del>
      <w:r w:rsidRPr="001A02CC">
        <w:rPr>
          <w:rFonts w:asciiTheme="minorHAnsi" w:hAnsiTheme="minorHAnsi" w:cstheme="minorHAnsi"/>
          <w:color w:val="auto"/>
          <w:highlight w:val="yellow"/>
          <w:rPrChange w:id="2869" w:author="Ryan Peck" w:date="2018-09-08T21:30:00Z">
            <w:rPr/>
          </w:rPrChange>
        </w:rPr>
        <w:t>occa</w:t>
      </w:r>
      <w:ins w:id="2870" w:author="Masaru Rao" w:date="2018-09-12T10:31:00Z">
        <w:r w:rsidR="00D41C21">
          <w:rPr>
            <w:rFonts w:asciiTheme="minorHAnsi" w:hAnsiTheme="minorHAnsi" w:cstheme="minorHAnsi"/>
            <w:color w:val="auto"/>
            <w:highlight w:val="yellow"/>
          </w:rPr>
          <w:t>s</w:t>
        </w:r>
      </w:ins>
      <w:del w:id="2871" w:author="Masaru Rao" w:date="2018-09-12T10:31:00Z">
        <w:r w:rsidRPr="001A02CC" w:rsidDel="00D41C21">
          <w:rPr>
            <w:rFonts w:asciiTheme="minorHAnsi" w:hAnsiTheme="minorHAnsi" w:cstheme="minorHAnsi"/>
            <w:color w:val="auto"/>
            <w:highlight w:val="yellow"/>
            <w:rPrChange w:id="2872" w:author="Ryan Peck" w:date="2018-09-08T21:30:00Z">
              <w:rPr/>
            </w:rPrChange>
          </w:rPr>
          <w:delText>s</w:delText>
        </w:r>
      </w:del>
      <w:r w:rsidRPr="001A02CC">
        <w:rPr>
          <w:rFonts w:asciiTheme="minorHAnsi" w:hAnsiTheme="minorHAnsi" w:cstheme="minorHAnsi"/>
          <w:color w:val="auto"/>
          <w:highlight w:val="yellow"/>
          <w:rPrChange w:id="2873" w:author="Ryan Peck" w:date="2018-09-08T21:30:00Z">
            <w:rPr/>
          </w:rPrChange>
        </w:rPr>
        <w:t>ional</w:t>
      </w:r>
      <w:del w:id="2874" w:author="Masaru Rao" w:date="2018-09-11T21:27:00Z">
        <w:r w:rsidRPr="001A02CC" w:rsidDel="00225D3E">
          <w:rPr>
            <w:rFonts w:asciiTheme="minorHAnsi" w:hAnsiTheme="minorHAnsi" w:cstheme="minorHAnsi"/>
            <w:color w:val="auto"/>
            <w:highlight w:val="yellow"/>
            <w:rPrChange w:id="2875" w:author="Ryan Peck" w:date="2018-09-08T21:30:00Z">
              <w:rPr/>
            </w:rPrChange>
          </w:rPr>
          <w:delText>ly</w:delText>
        </w:r>
      </w:del>
      <w:r w:rsidRPr="001A02CC">
        <w:rPr>
          <w:rFonts w:asciiTheme="minorHAnsi" w:hAnsiTheme="minorHAnsi" w:cstheme="minorHAnsi"/>
          <w:color w:val="auto"/>
          <w:highlight w:val="yellow"/>
          <w:rPrChange w:id="2876" w:author="Ryan Peck" w:date="2018-09-08T21:30:00Z">
            <w:rPr/>
          </w:rPrChange>
        </w:rPr>
        <w:t xml:space="preserve"> remov</w:t>
      </w:r>
      <w:ins w:id="2877" w:author="Masaru Rao" w:date="2018-09-11T21:24:00Z">
        <w:r w:rsidR="009F7E3F">
          <w:rPr>
            <w:rFonts w:asciiTheme="minorHAnsi" w:hAnsiTheme="minorHAnsi" w:cstheme="minorHAnsi"/>
            <w:color w:val="auto"/>
            <w:highlight w:val="yellow"/>
          </w:rPr>
          <w:t>al of</w:t>
        </w:r>
      </w:ins>
      <w:del w:id="2878" w:author="Masaru Rao" w:date="2018-09-11T21:24:00Z">
        <w:r w:rsidRPr="001A02CC" w:rsidDel="009F7E3F">
          <w:rPr>
            <w:rFonts w:asciiTheme="minorHAnsi" w:hAnsiTheme="minorHAnsi" w:cstheme="minorHAnsi"/>
            <w:color w:val="auto"/>
            <w:highlight w:val="yellow"/>
            <w:rPrChange w:id="2879" w:author="Ryan Peck" w:date="2018-09-08T21:30:00Z">
              <w:rPr/>
            </w:rPrChange>
          </w:rPr>
          <w:delText>e</w:delText>
        </w:r>
      </w:del>
      <w:r w:rsidRPr="001A02CC">
        <w:rPr>
          <w:rFonts w:asciiTheme="minorHAnsi" w:hAnsiTheme="minorHAnsi" w:cstheme="minorHAnsi"/>
          <w:color w:val="auto"/>
          <w:highlight w:val="yellow"/>
          <w:rPrChange w:id="2880" w:author="Ryan Peck" w:date="2018-09-08T21:30:00Z">
            <w:rPr/>
          </w:rPrChange>
        </w:rPr>
        <w:t xml:space="preserve"> </w:t>
      </w:r>
      <w:r w:rsidR="008327CD" w:rsidRPr="001A02CC">
        <w:rPr>
          <w:rFonts w:asciiTheme="minorHAnsi" w:hAnsiTheme="minorHAnsi" w:cstheme="minorHAnsi"/>
          <w:color w:val="auto"/>
          <w:highlight w:val="yellow"/>
          <w:rPrChange w:id="2881" w:author="Ryan Peck" w:date="2018-09-08T21:30:00Z">
            <w:rPr/>
          </w:rPrChange>
        </w:rPr>
        <w:t xml:space="preserve">illuminated </w:t>
      </w:r>
      <w:r w:rsidRPr="001A02CC">
        <w:rPr>
          <w:rFonts w:asciiTheme="minorHAnsi" w:hAnsiTheme="minorHAnsi" w:cstheme="minorHAnsi"/>
          <w:color w:val="auto"/>
          <w:highlight w:val="yellow"/>
          <w:rPrChange w:id="2882" w:author="Ryan Peck" w:date="2018-09-08T21:30:00Z">
            <w:rPr/>
          </w:rPrChange>
        </w:rPr>
        <w:t>pixel</w:t>
      </w:r>
      <w:r w:rsidR="008327CD" w:rsidRPr="001A02CC">
        <w:rPr>
          <w:rFonts w:asciiTheme="minorHAnsi" w:hAnsiTheme="minorHAnsi" w:cstheme="minorHAnsi"/>
          <w:color w:val="auto"/>
          <w:highlight w:val="yellow"/>
          <w:rPrChange w:id="2883" w:author="Ryan Peck" w:date="2018-09-08T21:30:00Z">
            <w:rPr/>
          </w:rPrChange>
        </w:rPr>
        <w:t>s</w:t>
      </w:r>
      <w:ins w:id="2884" w:author="Author" w:date="2018-09-02T12:33:00Z">
        <w:r w:rsidR="002F0B0F" w:rsidRPr="001A02CC">
          <w:rPr>
            <w:rFonts w:asciiTheme="minorHAnsi" w:hAnsiTheme="minorHAnsi" w:cstheme="minorHAnsi"/>
            <w:color w:val="auto"/>
            <w:highlight w:val="yellow"/>
            <w:rPrChange w:id="2885" w:author="Ryan Peck" w:date="2018-09-08T21:30:00Z">
              <w:rPr>
                <w:rFonts w:asciiTheme="minorHAnsi" w:hAnsiTheme="minorHAnsi" w:cstheme="minorHAnsi"/>
                <w:color w:val="auto"/>
              </w:rPr>
            </w:rPrChange>
          </w:rPr>
          <w:t xml:space="preserve"> in a 3x3 neighborhood</w:t>
        </w:r>
      </w:ins>
      <w:ins w:id="2886" w:author="Masaru Rao" w:date="2018-09-11T21:25:00Z">
        <w:r w:rsidR="009F7E3F">
          <w:rPr>
            <w:rFonts w:asciiTheme="minorHAnsi" w:hAnsiTheme="minorHAnsi" w:cstheme="minorHAnsi"/>
            <w:color w:val="auto"/>
            <w:highlight w:val="yellow"/>
          </w:rPr>
          <w:t xml:space="preserve"> by </w:t>
        </w:r>
      </w:ins>
      <w:ins w:id="2887" w:author="Masaru Rao" w:date="2018-09-11T21:28:00Z">
        <w:r w:rsidR="00225D3E">
          <w:rPr>
            <w:rFonts w:asciiTheme="minorHAnsi" w:hAnsiTheme="minorHAnsi" w:cstheme="minorHAnsi"/>
            <w:color w:val="auto"/>
            <w:highlight w:val="yellow"/>
          </w:rPr>
          <w:t>the</w:t>
        </w:r>
      </w:ins>
      <w:ins w:id="2888" w:author="Masaru Rao" w:date="2018-09-11T21:25:00Z">
        <w:r w:rsidR="009F7E3F">
          <w:rPr>
            <w:rFonts w:asciiTheme="minorHAnsi" w:hAnsiTheme="minorHAnsi" w:cstheme="minorHAnsi"/>
            <w:color w:val="auto"/>
            <w:highlight w:val="yellow"/>
          </w:rPr>
          <w:t xml:space="preserve"> </w:t>
        </w:r>
      </w:ins>
      <w:ins w:id="2889" w:author="Masaru Rao" w:date="2018-09-11T21:28:00Z">
        <w:r w:rsidR="00225D3E">
          <w:rPr>
            <w:rFonts w:asciiTheme="minorHAnsi" w:hAnsiTheme="minorHAnsi" w:cstheme="minorHAnsi"/>
            <w:color w:val="auto"/>
            <w:highlight w:val="yellow"/>
          </w:rPr>
          <w:t xml:space="preserve">prior </w:t>
        </w:r>
      </w:ins>
      <w:ins w:id="2890" w:author="Masaru Rao" w:date="2018-09-11T21:25:00Z">
        <w:r w:rsidR="009F7E3F">
          <w:rPr>
            <w:rFonts w:asciiTheme="minorHAnsi" w:hAnsiTheme="minorHAnsi" w:cstheme="minorHAnsi"/>
            <w:color w:val="auto"/>
            <w:highlight w:val="yellow"/>
          </w:rPr>
          <w:t>despeckling operation</w:t>
        </w:r>
      </w:ins>
      <w:r w:rsidRPr="001A02CC">
        <w:rPr>
          <w:rFonts w:asciiTheme="minorHAnsi" w:hAnsiTheme="minorHAnsi" w:cstheme="minorHAnsi"/>
          <w:color w:val="auto"/>
          <w:highlight w:val="yellow"/>
          <w:rPrChange w:id="2891" w:author="Ryan Peck" w:date="2018-09-08T21:30:00Z">
            <w:rPr/>
          </w:rPrChange>
        </w:rPr>
        <w:t>.</w:t>
      </w:r>
    </w:p>
    <w:p w14:paraId="49035834" w14:textId="7A9D2FB5" w:rsidR="002F0B0F" w:rsidRPr="00923DBC" w:rsidRDefault="002F0B0F">
      <w:pPr>
        <w:pStyle w:val="ListParagraph"/>
        <w:numPr>
          <w:ilvl w:val="2"/>
          <w:numId w:val="29"/>
        </w:numPr>
        <w:rPr>
          <w:ins w:id="2892" w:author="Author" w:date="2018-09-02T12:33:00Z"/>
          <w:rFonts w:asciiTheme="minorHAnsi" w:hAnsiTheme="minorHAnsi" w:cstheme="minorHAnsi"/>
          <w:color w:val="auto"/>
          <w:highlight w:val="yellow"/>
          <w:rPrChange w:id="2893" w:author="Masaru Rao" w:date="2018-09-11T21:25:00Z">
            <w:rPr>
              <w:ins w:id="2894" w:author="Author" w:date="2018-09-02T12:33:00Z"/>
            </w:rPr>
          </w:rPrChange>
        </w:rPr>
        <w:pPrChange w:id="2895" w:author="Masaru Rao" w:date="2018-09-11T21:25:00Z">
          <w:pPr>
            <w:pStyle w:val="ListParagraph"/>
            <w:numPr>
              <w:ilvl w:val="1"/>
              <w:numId w:val="30"/>
            </w:numPr>
            <w:ind w:left="1800" w:hanging="360"/>
          </w:pPr>
        </w:pPrChange>
      </w:pPr>
    </w:p>
    <w:p w14:paraId="6CBF4329" w14:textId="4FC4BF84" w:rsidR="0022316A" w:rsidRPr="001A02CC" w:rsidDel="002F0B0F" w:rsidRDefault="002F0B0F">
      <w:pPr>
        <w:pStyle w:val="ListParagraph"/>
        <w:numPr>
          <w:ilvl w:val="2"/>
          <w:numId w:val="29"/>
        </w:numPr>
        <w:rPr>
          <w:del w:id="2896" w:author="Author" w:date="2018-09-02T12:33:00Z"/>
          <w:rFonts w:asciiTheme="minorHAnsi" w:hAnsiTheme="minorHAnsi" w:cstheme="minorHAnsi"/>
          <w:color w:val="auto"/>
          <w:highlight w:val="yellow"/>
          <w:rPrChange w:id="2897" w:author="Ryan Peck" w:date="2018-09-08T21:30:00Z">
            <w:rPr>
              <w:del w:id="2898" w:author="Author" w:date="2018-09-02T12:33:00Z"/>
            </w:rPr>
          </w:rPrChange>
        </w:rPr>
        <w:pPrChange w:id="2899" w:author="Author" w:date="2018-09-02T12:33:00Z">
          <w:pPr>
            <w:pStyle w:val="ListParagraph"/>
            <w:numPr>
              <w:ilvl w:val="1"/>
              <w:numId w:val="30"/>
            </w:numPr>
            <w:ind w:left="1800" w:hanging="360"/>
          </w:pPr>
        </w:pPrChange>
      </w:pPr>
      <w:ins w:id="2900" w:author="Author" w:date="2018-09-02T12:33:00Z">
        <w:r w:rsidRPr="001A02CC">
          <w:rPr>
            <w:rFonts w:asciiTheme="minorHAnsi" w:hAnsiTheme="minorHAnsi" w:cstheme="minorHAnsi"/>
            <w:color w:val="auto"/>
            <w:highlight w:val="yellow"/>
            <w:rPrChange w:id="2901" w:author="Ryan Peck" w:date="2018-09-08T21:30:00Z">
              <w:rPr>
                <w:rFonts w:asciiTheme="minorHAnsi" w:hAnsiTheme="minorHAnsi" w:cstheme="minorHAnsi"/>
                <w:color w:val="auto"/>
              </w:rPr>
            </w:rPrChange>
          </w:rPr>
          <w:t xml:space="preserve">Click on the </w:t>
        </w:r>
      </w:ins>
      <w:ins w:id="2902" w:author="Masaru Rao" w:date="2018-09-10T18:11:00Z">
        <w:r w:rsidR="00374F9B">
          <w:rPr>
            <w:rFonts w:asciiTheme="minorHAnsi" w:hAnsiTheme="minorHAnsi" w:cstheme="minorHAnsi"/>
            <w:color w:val="auto"/>
            <w:highlight w:val="yellow"/>
          </w:rPr>
          <w:t>“P</w:t>
        </w:r>
      </w:ins>
      <w:ins w:id="2903" w:author="Author" w:date="2018-09-02T12:33:00Z">
        <w:del w:id="2904" w:author="Masaru Rao" w:date="2018-09-10T18:11:00Z">
          <w:r w:rsidRPr="001A02CC" w:rsidDel="00374F9B">
            <w:rPr>
              <w:rFonts w:asciiTheme="minorHAnsi" w:hAnsiTheme="minorHAnsi" w:cstheme="minorHAnsi"/>
              <w:color w:val="auto"/>
              <w:highlight w:val="yellow"/>
              <w:rPrChange w:id="2905" w:author="Ryan Peck" w:date="2018-09-08T21:30:00Z">
                <w:rPr>
                  <w:rFonts w:asciiTheme="minorHAnsi" w:hAnsiTheme="minorHAnsi" w:cstheme="minorHAnsi"/>
                  <w:color w:val="auto"/>
                </w:rPr>
              </w:rPrChange>
            </w:rPr>
            <w:delText>p</w:delText>
          </w:r>
        </w:del>
        <w:r w:rsidRPr="001A02CC">
          <w:rPr>
            <w:rFonts w:asciiTheme="minorHAnsi" w:hAnsiTheme="minorHAnsi" w:cstheme="minorHAnsi"/>
            <w:color w:val="auto"/>
            <w:highlight w:val="yellow"/>
            <w:rPrChange w:id="2906" w:author="Ryan Peck" w:date="2018-09-08T21:30:00Z">
              <w:rPr>
                <w:rFonts w:asciiTheme="minorHAnsi" w:hAnsiTheme="minorHAnsi" w:cstheme="minorHAnsi"/>
                <w:color w:val="auto"/>
              </w:rPr>
            </w:rPrChange>
          </w:rPr>
          <w:t>olygon</w:t>
        </w:r>
      </w:ins>
      <w:ins w:id="2907" w:author="Masaru Rao" w:date="2018-09-10T18:11:00Z">
        <w:r w:rsidR="00374F9B">
          <w:rPr>
            <w:rFonts w:asciiTheme="minorHAnsi" w:hAnsiTheme="minorHAnsi" w:cstheme="minorHAnsi"/>
            <w:color w:val="auto"/>
            <w:highlight w:val="yellow"/>
          </w:rPr>
          <w:t>”</w:t>
        </w:r>
      </w:ins>
      <w:ins w:id="2908" w:author="Author" w:date="2018-09-02T12:33:00Z">
        <w:r w:rsidRPr="001A02CC">
          <w:rPr>
            <w:rFonts w:asciiTheme="minorHAnsi" w:hAnsiTheme="minorHAnsi" w:cstheme="minorHAnsi"/>
            <w:color w:val="auto"/>
            <w:highlight w:val="yellow"/>
            <w:rPrChange w:id="2909" w:author="Ryan Peck" w:date="2018-09-08T21:30:00Z">
              <w:rPr>
                <w:rFonts w:asciiTheme="minorHAnsi" w:hAnsiTheme="minorHAnsi" w:cstheme="minorHAnsi"/>
                <w:color w:val="auto"/>
              </w:rPr>
            </w:rPrChange>
          </w:rPr>
          <w:t xml:space="preserve"> tool</w:t>
        </w:r>
      </w:ins>
      <w:ins w:id="2910" w:author="Masaru Rao" w:date="2018-09-10T18:11:00Z">
        <w:r w:rsidR="00374F9B">
          <w:rPr>
            <w:rFonts w:asciiTheme="minorHAnsi" w:hAnsiTheme="minorHAnsi" w:cstheme="minorHAnsi"/>
            <w:color w:val="auto"/>
            <w:highlight w:val="yellow"/>
          </w:rPr>
          <w:t>,</w:t>
        </w:r>
      </w:ins>
      <w:ins w:id="2911" w:author="Author" w:date="2018-09-02T12:33:00Z">
        <w:r w:rsidRPr="001A02CC">
          <w:rPr>
            <w:rFonts w:asciiTheme="minorHAnsi" w:hAnsiTheme="minorHAnsi" w:cstheme="minorHAnsi"/>
            <w:color w:val="auto"/>
            <w:highlight w:val="yellow"/>
            <w:rPrChange w:id="2912" w:author="Ryan Peck" w:date="2018-09-08T21:30:00Z">
              <w:rPr>
                <w:rFonts w:asciiTheme="minorHAnsi" w:hAnsiTheme="minorHAnsi" w:cstheme="minorHAnsi"/>
                <w:color w:val="auto"/>
              </w:rPr>
            </w:rPrChange>
          </w:rPr>
          <w:t xml:space="preserve"> </w:t>
        </w:r>
      </w:ins>
      <w:ins w:id="2913" w:author="Author" w:date="2018-09-02T12:34:00Z">
        <w:r w:rsidRPr="001A02CC">
          <w:rPr>
            <w:rFonts w:asciiTheme="minorHAnsi" w:hAnsiTheme="minorHAnsi" w:cstheme="minorHAnsi"/>
            <w:color w:val="auto"/>
            <w:highlight w:val="yellow"/>
            <w:rPrChange w:id="2914" w:author="Ryan Peck" w:date="2018-09-08T21:30:00Z">
              <w:rPr>
                <w:rFonts w:asciiTheme="minorHAnsi" w:hAnsiTheme="minorHAnsi" w:cstheme="minorHAnsi"/>
                <w:color w:val="auto"/>
              </w:rPr>
            </w:rPrChange>
          </w:rPr>
          <w:t xml:space="preserve">and then click within the image </w:t>
        </w:r>
      </w:ins>
      <w:ins w:id="2915" w:author="Author" w:date="2018-09-02T12:33:00Z">
        <w:r w:rsidRPr="001A02CC">
          <w:rPr>
            <w:rFonts w:asciiTheme="minorHAnsi" w:hAnsiTheme="minorHAnsi" w:cstheme="minorHAnsi"/>
            <w:color w:val="auto"/>
            <w:highlight w:val="yellow"/>
            <w:rPrChange w:id="2916" w:author="Ryan Peck" w:date="2018-09-08T21:30:00Z">
              <w:rPr>
                <w:rFonts w:asciiTheme="minorHAnsi" w:hAnsiTheme="minorHAnsi" w:cstheme="minorHAnsi"/>
                <w:color w:val="auto"/>
              </w:rPr>
            </w:rPrChange>
          </w:rPr>
          <w:t xml:space="preserve">to outline the </w:t>
        </w:r>
      </w:ins>
      <w:del w:id="2917" w:author="Author" w:date="2018-09-02T12:33:00Z">
        <w:r w:rsidR="00CC1AE3" w:rsidRPr="001A02CC" w:rsidDel="002F0B0F">
          <w:rPr>
            <w:rFonts w:asciiTheme="minorHAnsi" w:hAnsiTheme="minorHAnsi" w:cstheme="minorHAnsi"/>
            <w:color w:val="auto"/>
            <w:highlight w:val="yellow"/>
            <w:rPrChange w:id="2918" w:author="Ryan Peck" w:date="2018-09-08T21:30:00Z">
              <w:rPr/>
            </w:rPrChange>
          </w:rPr>
          <w:delText xml:space="preserve">The </w:delText>
        </w:r>
        <w:r w:rsidR="0022316A" w:rsidRPr="001A02CC" w:rsidDel="002F0B0F">
          <w:rPr>
            <w:rFonts w:asciiTheme="minorHAnsi" w:hAnsiTheme="minorHAnsi" w:cstheme="minorHAnsi"/>
            <w:i/>
            <w:color w:val="auto"/>
            <w:highlight w:val="yellow"/>
            <w:rPrChange w:id="2919" w:author="Ryan Peck" w:date="2018-09-08T21:30:00Z">
              <w:rPr>
                <w:i/>
              </w:rPr>
            </w:rPrChange>
          </w:rPr>
          <w:delText xml:space="preserve">Gaussian </w:delText>
        </w:r>
        <w:r w:rsidR="00CC1AE3" w:rsidRPr="001A02CC" w:rsidDel="002F0B0F">
          <w:rPr>
            <w:rFonts w:asciiTheme="minorHAnsi" w:hAnsiTheme="minorHAnsi" w:cstheme="minorHAnsi"/>
            <w:i/>
            <w:color w:val="auto"/>
            <w:highlight w:val="yellow"/>
            <w:rPrChange w:id="2920" w:author="Ryan Peck" w:date="2018-09-08T21:30:00Z">
              <w:rPr>
                <w:i/>
              </w:rPr>
            </w:rPrChange>
          </w:rPr>
          <w:delText>B</w:delText>
        </w:r>
        <w:r w:rsidR="0022316A" w:rsidRPr="001A02CC" w:rsidDel="002F0B0F">
          <w:rPr>
            <w:rFonts w:asciiTheme="minorHAnsi" w:hAnsiTheme="minorHAnsi" w:cstheme="minorHAnsi"/>
            <w:i/>
            <w:color w:val="auto"/>
            <w:highlight w:val="yellow"/>
            <w:rPrChange w:id="2921" w:author="Ryan Peck" w:date="2018-09-08T21:30:00Z">
              <w:rPr>
                <w:i/>
              </w:rPr>
            </w:rPrChange>
          </w:rPr>
          <w:delText>lur</w:delText>
        </w:r>
        <w:r w:rsidR="0022316A" w:rsidRPr="001A02CC" w:rsidDel="002F0B0F">
          <w:rPr>
            <w:rFonts w:asciiTheme="minorHAnsi" w:hAnsiTheme="minorHAnsi" w:cstheme="minorHAnsi"/>
            <w:color w:val="auto"/>
            <w:highlight w:val="yellow"/>
            <w:rPrChange w:id="2922" w:author="Ryan Peck" w:date="2018-09-08T21:30:00Z">
              <w:rPr/>
            </w:rPrChange>
          </w:rPr>
          <w:delText xml:space="preserve"> </w:delText>
        </w:r>
        <w:r w:rsidR="00CC1AE3" w:rsidRPr="001A02CC" w:rsidDel="002F0B0F">
          <w:rPr>
            <w:rFonts w:asciiTheme="minorHAnsi" w:hAnsiTheme="minorHAnsi" w:cstheme="minorHAnsi"/>
            <w:color w:val="auto"/>
            <w:highlight w:val="yellow"/>
            <w:rPrChange w:id="2923" w:author="Ryan Peck" w:date="2018-09-08T21:30:00Z">
              <w:rPr/>
            </w:rPrChange>
          </w:rPr>
          <w:delText xml:space="preserve">function in ImageJ </w:delText>
        </w:r>
        <w:r w:rsidR="0022316A" w:rsidRPr="001A02CC" w:rsidDel="002F0B0F">
          <w:rPr>
            <w:rFonts w:asciiTheme="minorHAnsi" w:hAnsiTheme="minorHAnsi" w:cstheme="minorHAnsi"/>
            <w:color w:val="auto"/>
            <w:highlight w:val="yellow"/>
            <w:rPrChange w:id="2924" w:author="Ryan Peck" w:date="2018-09-08T21:30:00Z">
              <w:rPr/>
            </w:rPrChange>
          </w:rPr>
          <w:delText xml:space="preserve">can </w:delText>
        </w:r>
        <w:r w:rsidR="00CC1AE3" w:rsidRPr="001A02CC" w:rsidDel="002F0B0F">
          <w:rPr>
            <w:rFonts w:asciiTheme="minorHAnsi" w:hAnsiTheme="minorHAnsi" w:cstheme="minorHAnsi"/>
            <w:color w:val="auto"/>
            <w:highlight w:val="yellow"/>
            <w:rPrChange w:id="2925" w:author="Ryan Peck" w:date="2018-09-08T21:30:00Z">
              <w:rPr/>
            </w:rPrChange>
          </w:rPr>
          <w:delText>be used</w:delText>
        </w:r>
        <w:r w:rsidR="0022316A" w:rsidRPr="001A02CC" w:rsidDel="002F0B0F">
          <w:rPr>
            <w:rFonts w:asciiTheme="minorHAnsi" w:hAnsiTheme="minorHAnsi" w:cstheme="minorHAnsi"/>
            <w:color w:val="auto"/>
            <w:highlight w:val="yellow"/>
            <w:rPrChange w:id="2926" w:author="Ryan Peck" w:date="2018-09-08T21:30:00Z">
              <w:rPr/>
            </w:rPrChange>
          </w:rPr>
          <w:delText xml:space="preserve"> to </w:delText>
        </w:r>
        <w:r w:rsidR="008327CD" w:rsidRPr="001A02CC" w:rsidDel="002F0B0F">
          <w:rPr>
            <w:rFonts w:asciiTheme="minorHAnsi" w:hAnsiTheme="minorHAnsi" w:cstheme="minorHAnsi"/>
            <w:color w:val="auto"/>
            <w:highlight w:val="yellow"/>
            <w:rPrChange w:id="2927" w:author="Ryan Peck" w:date="2018-09-08T21:30:00Z">
              <w:rPr/>
            </w:rPrChange>
          </w:rPr>
          <w:delText>correct this effect.</w:delText>
        </w:r>
      </w:del>
    </w:p>
    <w:p w14:paraId="51A79694" w14:textId="68F6C924" w:rsidR="002F0B0F" w:rsidRPr="001A02CC" w:rsidRDefault="00374F9B">
      <w:pPr>
        <w:pStyle w:val="ListParagraph"/>
        <w:numPr>
          <w:ilvl w:val="2"/>
          <w:numId w:val="29"/>
        </w:numPr>
        <w:rPr>
          <w:ins w:id="2928" w:author="Author" w:date="2018-09-02T12:34:00Z"/>
          <w:highlight w:val="yellow"/>
          <w:rPrChange w:id="2929" w:author="Ryan Peck" w:date="2018-09-08T21:30:00Z">
            <w:rPr>
              <w:ins w:id="2930" w:author="Author" w:date="2018-09-02T12:34:00Z"/>
            </w:rPr>
          </w:rPrChange>
        </w:rPr>
        <w:pPrChange w:id="2931" w:author="Author" w:date="2018-09-02T12:33:00Z">
          <w:pPr>
            <w:pStyle w:val="ListParagraph"/>
            <w:numPr>
              <w:numId w:val="30"/>
            </w:numPr>
            <w:ind w:left="1080" w:hanging="360"/>
          </w:pPr>
        </w:pPrChange>
      </w:pPr>
      <w:ins w:id="2932" w:author="Masaru Rao" w:date="2018-09-10T18:12:00Z">
        <w:r>
          <w:rPr>
            <w:highlight w:val="yellow"/>
          </w:rPr>
          <w:t>r</w:t>
        </w:r>
      </w:ins>
      <w:del w:id="2933" w:author="Masaru Rao" w:date="2018-09-10T18:12:00Z">
        <w:r w:rsidR="00F26D67" w:rsidRPr="001A02CC" w:rsidDel="00374F9B">
          <w:rPr>
            <w:highlight w:val="yellow"/>
            <w:rPrChange w:id="2934" w:author="Ryan Peck" w:date="2018-09-08T21:30:00Z">
              <w:rPr/>
            </w:rPrChange>
          </w:rPr>
          <w:delText>R</w:delText>
        </w:r>
      </w:del>
      <w:r w:rsidR="00F26D67" w:rsidRPr="001A02CC">
        <w:rPr>
          <w:highlight w:val="yellow"/>
          <w:rPrChange w:id="2935" w:author="Ryan Peck" w:date="2018-09-08T21:30:00Z">
            <w:rPr/>
          </w:rPrChange>
        </w:rPr>
        <w:t>egion of interest (ROI)</w:t>
      </w:r>
      <w:ins w:id="2936" w:author="Author" w:date="2018-09-02T12:34:00Z">
        <w:r w:rsidR="002F0B0F" w:rsidRPr="001A02CC">
          <w:rPr>
            <w:highlight w:val="yellow"/>
            <w:rPrChange w:id="2937" w:author="Ryan Peck" w:date="2018-09-08T21:30:00Z">
              <w:rPr/>
            </w:rPrChange>
          </w:rPr>
          <w:t xml:space="preserve">. </w:t>
        </w:r>
      </w:ins>
    </w:p>
    <w:p w14:paraId="6B31D6FE" w14:textId="79D0EC45" w:rsidR="00F26D67" w:rsidRPr="001A02CC" w:rsidDel="002F0B0F" w:rsidRDefault="002F0B0F">
      <w:pPr>
        <w:pStyle w:val="ListParagraph"/>
        <w:numPr>
          <w:ilvl w:val="2"/>
          <w:numId w:val="29"/>
        </w:numPr>
        <w:rPr>
          <w:del w:id="2938" w:author="Author" w:date="2018-09-02T12:35:00Z"/>
          <w:highlight w:val="yellow"/>
          <w:rPrChange w:id="2939" w:author="Ryan Peck" w:date="2018-09-08T21:30:00Z">
            <w:rPr>
              <w:del w:id="2940" w:author="Author" w:date="2018-09-02T12:35:00Z"/>
            </w:rPr>
          </w:rPrChange>
        </w:rPr>
        <w:pPrChange w:id="2941" w:author="Author" w:date="2018-09-02T12:35:00Z">
          <w:pPr>
            <w:pStyle w:val="ListParagraph"/>
            <w:numPr>
              <w:numId w:val="30"/>
            </w:numPr>
            <w:ind w:left="1080" w:hanging="360"/>
          </w:pPr>
        </w:pPrChange>
      </w:pPr>
      <w:ins w:id="2942" w:author="Author" w:date="2018-09-02T12:34:00Z">
        <w:r w:rsidRPr="001A02CC">
          <w:rPr>
            <w:highlight w:val="yellow"/>
            <w:rPrChange w:id="2943" w:author="Ryan Peck" w:date="2018-09-08T21:30:00Z">
              <w:rPr/>
            </w:rPrChange>
          </w:rPr>
          <w:t xml:space="preserve">From the </w:t>
        </w:r>
      </w:ins>
      <w:ins w:id="2944" w:author="Masaru Rao" w:date="2018-09-11T17:21:00Z">
        <w:r w:rsidR="00EF1BBD">
          <w:rPr>
            <w:highlight w:val="yellow"/>
          </w:rPr>
          <w:t>“</w:t>
        </w:r>
        <w:r w:rsidR="00EF1BBD" w:rsidRPr="009A505F">
          <w:rPr>
            <w:highlight w:val="yellow"/>
          </w:rPr>
          <w:t>ImageJ</w:t>
        </w:r>
        <w:r w:rsidR="00EF1BBD">
          <w:rPr>
            <w:highlight w:val="yellow"/>
          </w:rPr>
          <w:t>”</w:t>
        </w:r>
        <w:r w:rsidR="00EF1BBD" w:rsidRPr="009A505F">
          <w:rPr>
            <w:highlight w:val="yellow"/>
          </w:rPr>
          <w:t xml:space="preserve"> </w:t>
        </w:r>
      </w:ins>
      <w:ins w:id="2945" w:author="Author" w:date="2018-09-02T12:34:00Z">
        <w:del w:id="2946" w:author="Masaru Rao" w:date="2018-09-11T17:21:00Z">
          <w:r w:rsidRPr="001A02CC" w:rsidDel="00EF1BBD">
            <w:rPr>
              <w:highlight w:val="yellow"/>
              <w:rPrChange w:id="2947" w:author="Ryan Peck" w:date="2018-09-08T21:30:00Z">
                <w:rPr/>
              </w:rPrChange>
            </w:rPr>
            <w:delText xml:space="preserve">ImageJ </w:delText>
          </w:r>
        </w:del>
      </w:ins>
      <w:ins w:id="2948" w:author="Masaru Rao" w:date="2018-09-10T18:12:00Z">
        <w:r w:rsidR="00374F9B">
          <w:rPr>
            <w:highlight w:val="yellow"/>
          </w:rPr>
          <w:t>m</w:t>
        </w:r>
      </w:ins>
      <w:ins w:id="2949" w:author="Author" w:date="2018-09-02T12:34:00Z">
        <w:del w:id="2950" w:author="Masaru Rao" w:date="2018-09-10T18:12:00Z">
          <w:r w:rsidRPr="001A02CC" w:rsidDel="00374F9B">
            <w:rPr>
              <w:highlight w:val="yellow"/>
              <w:rPrChange w:id="2951" w:author="Ryan Peck" w:date="2018-09-08T21:30:00Z">
                <w:rPr/>
              </w:rPrChange>
            </w:rPr>
            <w:delText>M</w:delText>
          </w:r>
        </w:del>
        <w:r w:rsidRPr="001A02CC">
          <w:rPr>
            <w:highlight w:val="yellow"/>
            <w:rPrChange w:id="2952" w:author="Ryan Peck" w:date="2018-09-08T21:30:00Z">
              <w:rPr/>
            </w:rPrChange>
          </w:rPr>
          <w:t xml:space="preserve">enu, select “Edit” &gt; “Clear Outside” </w:t>
        </w:r>
      </w:ins>
      <w:del w:id="2953" w:author="Author" w:date="2018-09-02T12:34:00Z">
        <w:r w:rsidR="00F26D67" w:rsidRPr="001A02CC" w:rsidDel="002F0B0F">
          <w:rPr>
            <w:highlight w:val="yellow"/>
            <w:rPrChange w:id="2954" w:author="Ryan Peck" w:date="2018-09-08T21:30:00Z">
              <w:rPr/>
            </w:rPrChange>
          </w:rPr>
          <w:delText xml:space="preserve"> definition</w:delText>
        </w:r>
      </w:del>
      <w:ins w:id="2955" w:author="Author" w:date="2018-09-02T12:35:00Z">
        <w:r w:rsidRPr="001A02CC">
          <w:rPr>
            <w:highlight w:val="yellow"/>
            <w:rPrChange w:id="2956" w:author="Ryan Peck" w:date="2018-09-08T21:30:00Z">
              <w:rPr/>
            </w:rPrChange>
          </w:rPr>
          <w:t xml:space="preserve">to remove </w:t>
        </w:r>
      </w:ins>
    </w:p>
    <w:p w14:paraId="484D26DC" w14:textId="069DD126" w:rsidR="006E421D" w:rsidRPr="001A02CC" w:rsidRDefault="006E421D">
      <w:pPr>
        <w:pStyle w:val="ListParagraph"/>
        <w:numPr>
          <w:ilvl w:val="2"/>
          <w:numId w:val="29"/>
        </w:numPr>
        <w:rPr>
          <w:rFonts w:asciiTheme="minorHAnsi" w:hAnsiTheme="minorHAnsi" w:cstheme="minorHAnsi"/>
          <w:color w:val="auto"/>
          <w:highlight w:val="yellow"/>
          <w:rPrChange w:id="2957" w:author="Ryan Peck" w:date="2018-09-08T21:30:00Z">
            <w:rPr/>
          </w:rPrChange>
        </w:rPr>
        <w:pPrChange w:id="2958" w:author="Author" w:date="2018-09-02T12:35:00Z">
          <w:pPr>
            <w:pStyle w:val="ListParagraph"/>
            <w:numPr>
              <w:ilvl w:val="1"/>
              <w:numId w:val="30"/>
            </w:numPr>
            <w:ind w:left="1800" w:hanging="360"/>
          </w:pPr>
        </w:pPrChange>
      </w:pPr>
      <w:del w:id="2959" w:author="Author" w:date="2018-09-02T12:35:00Z">
        <w:r w:rsidRPr="001A02CC" w:rsidDel="002F0B0F">
          <w:rPr>
            <w:rFonts w:asciiTheme="minorHAnsi" w:hAnsiTheme="minorHAnsi" w:cstheme="minorHAnsi"/>
            <w:color w:val="auto"/>
            <w:highlight w:val="yellow"/>
            <w:rPrChange w:id="2960" w:author="Ryan Peck" w:date="2018-09-08T21:30:00Z">
              <w:rPr/>
            </w:rPrChange>
          </w:rPr>
          <w:delText>S</w:delText>
        </w:r>
      </w:del>
      <w:ins w:id="2961" w:author="Author" w:date="2018-09-02T12:35:00Z">
        <w:r w:rsidR="002F0B0F" w:rsidRPr="001A02CC">
          <w:rPr>
            <w:rFonts w:asciiTheme="minorHAnsi" w:hAnsiTheme="minorHAnsi" w:cstheme="minorHAnsi"/>
            <w:color w:val="auto"/>
            <w:highlight w:val="yellow"/>
            <w:rPrChange w:id="2962" w:author="Ryan Peck" w:date="2018-09-08T21:30:00Z">
              <w:rPr>
                <w:rFonts w:asciiTheme="minorHAnsi" w:hAnsiTheme="minorHAnsi" w:cstheme="minorHAnsi"/>
                <w:color w:val="auto"/>
              </w:rPr>
            </w:rPrChange>
          </w:rPr>
          <w:t>s</w:t>
        </w:r>
      </w:ins>
      <w:r w:rsidRPr="001A02CC">
        <w:rPr>
          <w:rFonts w:asciiTheme="minorHAnsi" w:hAnsiTheme="minorHAnsi" w:cstheme="minorHAnsi"/>
          <w:color w:val="auto"/>
          <w:highlight w:val="yellow"/>
          <w:rPrChange w:id="2963" w:author="Ryan Peck" w:date="2018-09-08T21:30:00Z">
            <w:rPr/>
          </w:rPrChange>
        </w:rPr>
        <w:t>ensor noise in locations where no signal is expected (e.g., areas beyond vessel wall boundary)</w:t>
      </w:r>
      <w:ins w:id="2964" w:author="Masaru Rao" w:date="2018-09-11T21:14:00Z">
        <w:r w:rsidR="00F63ACE">
          <w:rPr>
            <w:rFonts w:asciiTheme="minorHAnsi" w:hAnsiTheme="minorHAnsi" w:cstheme="minorHAnsi"/>
            <w:color w:val="auto"/>
            <w:highlight w:val="yellow"/>
          </w:rPr>
          <w:t>,</w:t>
        </w:r>
      </w:ins>
      <w:r w:rsidRPr="001A02CC">
        <w:rPr>
          <w:rFonts w:asciiTheme="minorHAnsi" w:hAnsiTheme="minorHAnsi" w:cstheme="minorHAnsi"/>
          <w:color w:val="auto"/>
          <w:highlight w:val="yellow"/>
          <w:rPrChange w:id="2965" w:author="Ryan Peck" w:date="2018-09-08T21:30:00Z">
            <w:rPr/>
          </w:rPrChange>
        </w:rPr>
        <w:t xml:space="preserve"> </w:t>
      </w:r>
      <w:ins w:id="2966" w:author="Author" w:date="2018-09-02T12:35:00Z">
        <w:r w:rsidR="002F0B0F" w:rsidRPr="001A02CC">
          <w:rPr>
            <w:rFonts w:asciiTheme="minorHAnsi" w:hAnsiTheme="minorHAnsi" w:cstheme="minorHAnsi"/>
            <w:color w:val="auto"/>
            <w:highlight w:val="yellow"/>
            <w:rPrChange w:id="2967" w:author="Ryan Peck" w:date="2018-09-08T21:30:00Z">
              <w:rPr>
                <w:rFonts w:asciiTheme="minorHAnsi" w:hAnsiTheme="minorHAnsi" w:cstheme="minorHAnsi"/>
                <w:color w:val="auto"/>
              </w:rPr>
            </w:rPrChange>
          </w:rPr>
          <w:t xml:space="preserve">which </w:t>
        </w:r>
      </w:ins>
      <w:r w:rsidRPr="001A02CC">
        <w:rPr>
          <w:rFonts w:asciiTheme="minorHAnsi" w:hAnsiTheme="minorHAnsi" w:cstheme="minorHAnsi"/>
          <w:color w:val="auto"/>
          <w:highlight w:val="yellow"/>
          <w:rPrChange w:id="2968" w:author="Ryan Peck" w:date="2018-09-08T21:30:00Z">
            <w:rPr/>
          </w:rPrChange>
        </w:rPr>
        <w:t xml:space="preserve">can </w:t>
      </w:r>
      <w:r w:rsidR="00F645ED" w:rsidRPr="001A02CC">
        <w:rPr>
          <w:rFonts w:asciiTheme="minorHAnsi" w:hAnsiTheme="minorHAnsi" w:cstheme="minorHAnsi"/>
          <w:color w:val="auto"/>
          <w:highlight w:val="yellow"/>
          <w:rPrChange w:id="2969" w:author="Ryan Peck" w:date="2018-09-08T21:30:00Z">
            <w:rPr/>
          </w:rPrChange>
        </w:rPr>
        <w:t>decrease</w:t>
      </w:r>
      <w:r w:rsidRPr="001A02CC">
        <w:rPr>
          <w:rFonts w:asciiTheme="minorHAnsi" w:hAnsiTheme="minorHAnsi" w:cstheme="minorHAnsi"/>
          <w:color w:val="auto"/>
          <w:highlight w:val="yellow"/>
          <w:rPrChange w:id="2970" w:author="Ryan Peck" w:date="2018-09-08T21:30:00Z">
            <w:rPr/>
          </w:rPrChange>
        </w:rPr>
        <w:t xml:space="preserve"> overall </w:t>
      </w:r>
      <w:r w:rsidR="00F645ED" w:rsidRPr="001A02CC">
        <w:rPr>
          <w:rFonts w:asciiTheme="minorHAnsi" w:hAnsiTheme="minorHAnsi" w:cstheme="minorHAnsi"/>
          <w:color w:val="auto"/>
          <w:highlight w:val="yellow"/>
          <w:rPrChange w:id="2971" w:author="Ryan Peck" w:date="2018-09-08T21:30:00Z">
            <w:rPr/>
          </w:rPrChange>
        </w:rPr>
        <w:t>SNR.</w:t>
      </w:r>
    </w:p>
    <w:p w14:paraId="7F8083DD" w14:textId="31B7CD3D" w:rsidR="006E421D" w:rsidRPr="00EF1BBD" w:rsidDel="009159D7" w:rsidRDefault="00941A8B" w:rsidP="000F5F46">
      <w:pPr>
        <w:pStyle w:val="ListParagraph"/>
        <w:numPr>
          <w:ilvl w:val="1"/>
          <w:numId w:val="30"/>
        </w:numPr>
        <w:rPr>
          <w:del w:id="2972" w:author="Author" w:date="2018-09-02T12:35:00Z"/>
          <w:rFonts w:asciiTheme="minorHAnsi" w:hAnsiTheme="minorHAnsi" w:cstheme="minorHAnsi"/>
          <w:color w:val="auto"/>
        </w:rPr>
      </w:pPr>
      <w:del w:id="2973" w:author="Author" w:date="2018-09-02T12:35:00Z">
        <w:r w:rsidRPr="000F5F46" w:rsidDel="009159D7">
          <w:rPr>
            <w:rFonts w:asciiTheme="minorHAnsi" w:hAnsiTheme="minorHAnsi" w:cstheme="minorHAnsi"/>
            <w:color w:val="auto"/>
          </w:rPr>
          <w:delText xml:space="preserve">The </w:delText>
        </w:r>
        <w:r w:rsidR="00F645ED" w:rsidRPr="004A66B5" w:rsidDel="009159D7">
          <w:rPr>
            <w:rFonts w:asciiTheme="minorHAnsi" w:hAnsiTheme="minorHAnsi" w:cstheme="minorHAnsi"/>
            <w:color w:val="auto"/>
          </w:rPr>
          <w:delText xml:space="preserve">ImageJ </w:delText>
        </w:r>
        <w:r w:rsidR="008D6D64" w:rsidRPr="00A25530" w:rsidDel="009159D7">
          <w:rPr>
            <w:rFonts w:asciiTheme="minorHAnsi" w:hAnsiTheme="minorHAnsi" w:cstheme="minorHAnsi"/>
            <w:i/>
            <w:color w:val="auto"/>
          </w:rPr>
          <w:delText>ROI</w:delText>
        </w:r>
        <w:r w:rsidR="008D6D64" w:rsidRPr="00A25530" w:rsidDel="009159D7">
          <w:rPr>
            <w:rFonts w:asciiTheme="minorHAnsi" w:hAnsiTheme="minorHAnsi" w:cstheme="minorHAnsi"/>
            <w:color w:val="auto"/>
          </w:rPr>
          <w:delText xml:space="preserve"> </w:delText>
        </w:r>
        <w:r w:rsidR="008D6D64" w:rsidRPr="00A25530" w:rsidDel="009159D7">
          <w:rPr>
            <w:rFonts w:asciiTheme="minorHAnsi" w:hAnsiTheme="minorHAnsi" w:cstheme="minorHAnsi"/>
            <w:i/>
            <w:color w:val="auto"/>
          </w:rPr>
          <w:delText>D</w:delText>
        </w:r>
        <w:r w:rsidR="00F645ED" w:rsidRPr="00A25530" w:rsidDel="009159D7">
          <w:rPr>
            <w:rFonts w:asciiTheme="minorHAnsi" w:hAnsiTheme="minorHAnsi" w:cstheme="minorHAnsi"/>
            <w:i/>
            <w:color w:val="auto"/>
          </w:rPr>
          <w:delText>efinition</w:delText>
        </w:r>
        <w:r w:rsidR="00F645ED" w:rsidRPr="00A25530" w:rsidDel="009159D7">
          <w:rPr>
            <w:rFonts w:asciiTheme="minorHAnsi" w:hAnsiTheme="minorHAnsi" w:cstheme="minorHAnsi"/>
            <w:color w:val="auto"/>
          </w:rPr>
          <w:delText xml:space="preserve"> function, followed by</w:delText>
        </w:r>
        <w:r w:rsidR="008327CD" w:rsidRPr="00A25530" w:rsidDel="009159D7">
          <w:rPr>
            <w:rFonts w:asciiTheme="minorHAnsi" w:hAnsiTheme="minorHAnsi" w:cstheme="minorHAnsi"/>
            <w:color w:val="auto"/>
          </w:rPr>
          <w:delText xml:space="preserve"> the</w:delText>
        </w:r>
        <w:r w:rsidR="00F645ED" w:rsidRPr="00DB56BF" w:rsidDel="009159D7">
          <w:rPr>
            <w:rFonts w:asciiTheme="minorHAnsi" w:hAnsiTheme="minorHAnsi" w:cstheme="minorHAnsi"/>
            <w:color w:val="auto"/>
          </w:rPr>
          <w:delText xml:space="preserve"> </w:delText>
        </w:r>
        <w:r w:rsidR="00586009" w:rsidRPr="00DB56BF" w:rsidDel="009159D7">
          <w:rPr>
            <w:rFonts w:asciiTheme="minorHAnsi" w:hAnsiTheme="minorHAnsi" w:cstheme="minorHAnsi"/>
            <w:i/>
            <w:color w:val="auto"/>
          </w:rPr>
          <w:delText>C</w:delText>
        </w:r>
        <w:r w:rsidR="00F645ED" w:rsidRPr="00DB56BF" w:rsidDel="009159D7">
          <w:rPr>
            <w:rFonts w:asciiTheme="minorHAnsi" w:hAnsiTheme="minorHAnsi" w:cstheme="minorHAnsi"/>
            <w:i/>
            <w:color w:val="auto"/>
          </w:rPr>
          <w:delText xml:space="preserve">lear </w:delText>
        </w:r>
        <w:r w:rsidR="00586009" w:rsidRPr="00993211" w:rsidDel="009159D7">
          <w:rPr>
            <w:rFonts w:asciiTheme="minorHAnsi" w:hAnsiTheme="minorHAnsi" w:cstheme="minorHAnsi"/>
            <w:i/>
            <w:color w:val="auto"/>
          </w:rPr>
          <w:delText>O</w:delText>
        </w:r>
        <w:r w:rsidR="00F645ED" w:rsidRPr="00EF1BBD" w:rsidDel="009159D7">
          <w:rPr>
            <w:rFonts w:asciiTheme="minorHAnsi" w:hAnsiTheme="minorHAnsi" w:cstheme="minorHAnsi"/>
            <w:i/>
            <w:color w:val="auto"/>
          </w:rPr>
          <w:delText>utside</w:delText>
        </w:r>
        <w:r w:rsidR="00F645ED" w:rsidRPr="00EF1BBD" w:rsidDel="009159D7">
          <w:rPr>
            <w:rFonts w:asciiTheme="minorHAnsi" w:hAnsiTheme="minorHAnsi" w:cstheme="minorHAnsi"/>
            <w:color w:val="auto"/>
          </w:rPr>
          <w:delText xml:space="preserve"> function, can be used to </w:delText>
        </w:r>
        <w:r w:rsidR="00FC153E" w:rsidRPr="00EF1BBD" w:rsidDel="009159D7">
          <w:rPr>
            <w:rFonts w:asciiTheme="minorHAnsi" w:hAnsiTheme="minorHAnsi" w:cstheme="minorHAnsi"/>
            <w:color w:val="auto"/>
          </w:rPr>
          <w:delText>black out regions</w:delText>
        </w:r>
        <w:r w:rsidR="00F645ED" w:rsidRPr="00EF1BBD" w:rsidDel="009159D7">
          <w:rPr>
            <w:rFonts w:asciiTheme="minorHAnsi" w:hAnsiTheme="minorHAnsi" w:cstheme="minorHAnsi"/>
            <w:color w:val="auto"/>
          </w:rPr>
          <w:delText xml:space="preserve"> outside the ROI, th</w:delText>
        </w:r>
        <w:r w:rsidR="0052794F" w:rsidRPr="00EF1BBD" w:rsidDel="009159D7">
          <w:rPr>
            <w:rFonts w:asciiTheme="minorHAnsi" w:hAnsiTheme="minorHAnsi" w:cstheme="minorHAnsi"/>
            <w:color w:val="auto"/>
          </w:rPr>
          <w:delText>ereby</w:delText>
        </w:r>
        <w:r w:rsidR="00F645ED" w:rsidRPr="00EF1BBD" w:rsidDel="009159D7">
          <w:rPr>
            <w:rFonts w:asciiTheme="minorHAnsi" w:hAnsiTheme="minorHAnsi" w:cstheme="minorHAnsi"/>
            <w:color w:val="auto"/>
          </w:rPr>
          <w:delText xml:space="preserve"> increasing SNR.</w:delText>
        </w:r>
      </w:del>
    </w:p>
    <w:p w14:paraId="7411F667" w14:textId="77777777" w:rsidR="004C4C1B" w:rsidRPr="00EF1BBD" w:rsidRDefault="00E10C2F">
      <w:pPr>
        <w:pStyle w:val="ListParagraph"/>
        <w:numPr>
          <w:ilvl w:val="1"/>
          <w:numId w:val="29"/>
        </w:numPr>
        <w:rPr>
          <w:ins w:id="2974" w:author="Author" w:date="2018-09-06T12:16:00Z"/>
          <w:rFonts w:asciiTheme="minorHAnsi" w:hAnsiTheme="minorHAnsi" w:cstheme="minorHAnsi"/>
          <w:color w:val="auto"/>
        </w:rPr>
        <w:pPrChange w:id="2975" w:author="Masaru Rao" w:date="2018-09-11T17:19:00Z">
          <w:pPr>
            <w:pStyle w:val="ListParagraph"/>
            <w:numPr>
              <w:ilvl w:val="1"/>
              <w:numId w:val="29"/>
            </w:numPr>
            <w:ind w:left="792" w:hanging="432"/>
            <w:jc w:val="left"/>
          </w:pPr>
        </w:pPrChange>
      </w:pPr>
      <w:del w:id="2976" w:author="Author" w:date="2018-09-02T12:35:00Z">
        <w:r w:rsidRPr="00EF1BBD" w:rsidDel="006F6E58">
          <w:rPr>
            <w:rFonts w:asciiTheme="minorHAnsi" w:hAnsiTheme="minorHAnsi" w:cstheme="minorHAnsi"/>
            <w:color w:val="auto"/>
          </w:rPr>
          <w:delText xml:space="preserve">Data </w:delText>
        </w:r>
        <w:r w:rsidR="00F26D67" w:rsidRPr="00EF1BBD" w:rsidDel="006F6E58">
          <w:rPr>
            <w:rFonts w:asciiTheme="minorHAnsi" w:hAnsiTheme="minorHAnsi" w:cstheme="minorHAnsi"/>
            <w:color w:val="auto"/>
          </w:rPr>
          <w:delText>analysis</w:delText>
        </w:r>
      </w:del>
      <w:ins w:id="2977" w:author="Author" w:date="2018-09-02T12:35:00Z">
        <w:r w:rsidR="006F6E58" w:rsidRPr="00EF1BBD">
          <w:rPr>
            <w:rFonts w:asciiTheme="minorHAnsi" w:hAnsiTheme="minorHAnsi" w:cstheme="minorHAnsi"/>
            <w:color w:val="auto"/>
          </w:rPr>
          <w:t>PIV Calculation</w:t>
        </w:r>
      </w:ins>
    </w:p>
    <w:p w14:paraId="1E3FFF06" w14:textId="6F22472C" w:rsidR="004C4C1B" w:rsidRPr="000F5F46" w:rsidRDefault="00317BCA">
      <w:pPr>
        <w:pStyle w:val="ListParagraph"/>
        <w:ind w:left="792"/>
        <w:rPr>
          <w:ins w:id="2978" w:author="Author" w:date="2018-09-06T12:16:00Z"/>
          <w:rFonts w:asciiTheme="minorHAnsi" w:hAnsiTheme="minorHAnsi" w:cstheme="minorHAnsi"/>
          <w:color w:val="auto"/>
        </w:rPr>
        <w:pPrChange w:id="2979" w:author="Masaru Rao" w:date="2018-09-11T17:19:00Z">
          <w:pPr>
            <w:pStyle w:val="ListParagraph"/>
            <w:numPr>
              <w:ilvl w:val="1"/>
              <w:numId w:val="29"/>
            </w:numPr>
            <w:ind w:left="792" w:hanging="432"/>
            <w:jc w:val="left"/>
          </w:pPr>
        </w:pPrChange>
      </w:pPr>
      <w:ins w:id="2980" w:author="Author" w:date="2018-09-03T13:45:00Z">
        <w:del w:id="2981" w:author="Author" w:date="2018-09-06T12:13:00Z">
          <w:r w:rsidRPr="00EF1BBD" w:rsidDel="005A61F7">
            <w:rPr>
              <w:rFonts w:asciiTheme="minorHAnsi" w:hAnsiTheme="minorHAnsi" w:cstheme="minorHAnsi"/>
              <w:color w:val="auto"/>
            </w:rPr>
            <w:br/>
          </w:r>
        </w:del>
      </w:ins>
      <w:r w:rsidR="00B56FD7" w:rsidRPr="00EF1BBD">
        <w:rPr>
          <w:rFonts w:asciiTheme="minorHAnsi" w:hAnsiTheme="minorHAnsi" w:cstheme="minorHAnsi"/>
          <w:color w:val="auto"/>
        </w:rPr>
        <w:br/>
        <w:t>NOTE: Th</w:t>
      </w:r>
      <w:ins w:id="2982" w:author="Masaru Rao" w:date="2018-09-11T17:22:00Z">
        <w:r w:rsidR="0020234E">
          <w:rPr>
            <w:rFonts w:asciiTheme="minorHAnsi" w:hAnsiTheme="minorHAnsi" w:cstheme="minorHAnsi"/>
            <w:color w:val="auto"/>
          </w:rPr>
          <w:t xml:space="preserve">is portion of the protocol </w:t>
        </w:r>
      </w:ins>
      <w:del w:id="2983" w:author="Masaru Rao" w:date="2018-09-11T17:22:00Z">
        <w:r w:rsidR="00B56FD7" w:rsidRPr="000F5F46" w:rsidDel="0020234E">
          <w:rPr>
            <w:rFonts w:asciiTheme="minorHAnsi" w:hAnsiTheme="minorHAnsi" w:cstheme="minorHAnsi"/>
            <w:color w:val="auto"/>
          </w:rPr>
          <w:delText xml:space="preserve">e section below </w:delText>
        </w:r>
      </w:del>
      <w:r w:rsidR="00B56FD7" w:rsidRPr="004A66B5">
        <w:rPr>
          <w:rFonts w:asciiTheme="minorHAnsi" w:hAnsiTheme="minorHAnsi" w:cstheme="minorHAnsi"/>
          <w:color w:val="auto"/>
        </w:rPr>
        <w:t>employs</w:t>
      </w:r>
      <w:r w:rsidR="00B56FD7" w:rsidRPr="00A25530">
        <w:rPr>
          <w:rFonts w:asciiTheme="minorHAnsi" w:hAnsiTheme="minorHAnsi" w:cstheme="minorHAnsi"/>
          <w:color w:val="auto"/>
        </w:rPr>
        <w:t xml:space="preserve"> a </w:t>
      </w:r>
      <w:ins w:id="2984" w:author="Masaru Rao" w:date="2018-09-11T17:18:00Z">
        <w:r w:rsidR="005B0AB6" w:rsidRPr="00A25530">
          <w:rPr>
            <w:rFonts w:asciiTheme="minorHAnsi" w:hAnsiTheme="minorHAnsi" w:cstheme="minorHAnsi"/>
            <w:color w:val="auto"/>
          </w:rPr>
          <w:t xml:space="preserve">third-party </w:t>
        </w:r>
      </w:ins>
      <w:ins w:id="2985" w:author="Masaru Rao" w:date="2018-09-11T17:22:00Z">
        <w:r w:rsidR="0020234E">
          <w:rPr>
            <w:rFonts w:asciiTheme="minorHAnsi" w:hAnsiTheme="minorHAnsi" w:cstheme="minorHAnsi"/>
            <w:color w:val="auto"/>
          </w:rPr>
          <w:t xml:space="preserve">PIV </w:t>
        </w:r>
      </w:ins>
      <w:r w:rsidR="00B56FD7" w:rsidRPr="000F5F46">
        <w:rPr>
          <w:rFonts w:asciiTheme="minorHAnsi" w:hAnsiTheme="minorHAnsi" w:cstheme="minorHAnsi"/>
          <w:color w:val="auto"/>
        </w:rPr>
        <w:t>plug-in for ImageJ</w:t>
      </w:r>
      <w:del w:id="2986" w:author="Masaru Rao" w:date="2018-09-11T17:22:00Z">
        <w:r w:rsidR="00B56FD7" w:rsidRPr="000F5F46" w:rsidDel="0020234E">
          <w:rPr>
            <w:rFonts w:asciiTheme="minorHAnsi" w:hAnsiTheme="minorHAnsi" w:cstheme="minorHAnsi"/>
            <w:color w:val="auto"/>
          </w:rPr>
          <w:delText xml:space="preserve"> for conducting PIV analyses</w:delText>
        </w:r>
      </w:del>
      <w:ins w:id="2987" w:author="Masaru Rao" w:date="2018-09-11T17:23:00Z">
        <w:r w:rsidR="00786F13">
          <w:rPr>
            <w:rFonts w:asciiTheme="minorHAnsi" w:hAnsiTheme="minorHAnsi" w:cstheme="minorHAnsi"/>
            <w:color w:val="auto"/>
          </w:rPr>
          <w:t xml:space="preserve">, </w:t>
        </w:r>
      </w:ins>
      <w:del w:id="2988" w:author="Masaru Rao" w:date="2018-09-11T17:23:00Z">
        <w:r w:rsidR="00B56FD7" w:rsidRPr="000F5F46" w:rsidDel="00786F13">
          <w:rPr>
            <w:rFonts w:asciiTheme="minorHAnsi" w:hAnsiTheme="minorHAnsi" w:cstheme="minorHAnsi"/>
            <w:color w:val="auto"/>
          </w:rPr>
          <w:delText xml:space="preserve">. </w:delText>
        </w:r>
      </w:del>
      <w:del w:id="2989" w:author="Masaru Rao" w:date="2018-09-11T17:24:00Z">
        <w:r w:rsidR="00B56FD7" w:rsidRPr="000F5F46" w:rsidDel="00786F13">
          <w:rPr>
            <w:rFonts w:asciiTheme="minorHAnsi" w:hAnsiTheme="minorHAnsi" w:cstheme="minorHAnsi"/>
            <w:color w:val="auto"/>
          </w:rPr>
          <w:delText xml:space="preserve">Ensure the plug-in has been installed before </w:delText>
        </w:r>
      </w:del>
      <w:del w:id="2990" w:author="Masaru Rao" w:date="2018-09-11T17:39:00Z">
        <w:r w:rsidR="00F06069" w:rsidRPr="00DB56BF" w:rsidDel="000D31CB">
          <w:rPr>
            <w:rFonts w:asciiTheme="minorHAnsi" w:hAnsiTheme="minorHAnsi" w:cstheme="minorHAnsi"/>
            <w:color w:val="auto"/>
          </w:rPr>
          <w:delText>implementing</w:delText>
        </w:r>
        <w:r w:rsidR="00B56FD7" w:rsidRPr="00DB56BF" w:rsidDel="000D31CB">
          <w:rPr>
            <w:rFonts w:asciiTheme="minorHAnsi" w:hAnsiTheme="minorHAnsi" w:cstheme="minorHAnsi"/>
            <w:color w:val="auto"/>
          </w:rPr>
          <w:delText xml:space="preserve"> </w:delText>
        </w:r>
      </w:del>
      <w:del w:id="2991" w:author="Masaru Rao" w:date="2018-09-11T17:23:00Z">
        <w:r w:rsidR="00B56FD7" w:rsidRPr="00DB56BF" w:rsidDel="00786F13">
          <w:rPr>
            <w:rFonts w:asciiTheme="minorHAnsi" w:hAnsiTheme="minorHAnsi" w:cstheme="minorHAnsi"/>
            <w:color w:val="auto"/>
          </w:rPr>
          <w:delText xml:space="preserve">any of </w:delText>
        </w:r>
      </w:del>
      <w:del w:id="2992" w:author="Masaru Rao" w:date="2018-09-11T17:39:00Z">
        <w:r w:rsidR="00F06069" w:rsidRPr="00993211" w:rsidDel="000D31CB">
          <w:rPr>
            <w:rFonts w:asciiTheme="minorHAnsi" w:hAnsiTheme="minorHAnsi" w:cstheme="minorHAnsi"/>
            <w:color w:val="auto"/>
          </w:rPr>
          <w:delText xml:space="preserve">the </w:delText>
        </w:r>
        <w:r w:rsidR="00B56FD7" w:rsidRPr="00EF1BBD" w:rsidDel="000D31CB">
          <w:rPr>
            <w:rFonts w:asciiTheme="minorHAnsi" w:hAnsiTheme="minorHAnsi" w:cstheme="minorHAnsi"/>
            <w:color w:val="auto"/>
          </w:rPr>
          <w:delText>operations below.</w:delText>
        </w:r>
      </w:del>
      <w:ins w:id="2993" w:author="Masaru Rao" w:date="2018-09-11T17:39:00Z">
        <w:r w:rsidR="000D31CB">
          <w:rPr>
            <w:rFonts w:asciiTheme="minorHAnsi" w:hAnsiTheme="minorHAnsi" w:cstheme="minorHAnsi"/>
            <w:color w:val="auto"/>
          </w:rPr>
          <w:t xml:space="preserve">which </w:t>
        </w:r>
      </w:ins>
      <w:ins w:id="2994" w:author="Masaru Rao" w:date="2018-09-11T21:06:00Z">
        <w:r w:rsidR="00225D3E">
          <w:rPr>
            <w:rFonts w:asciiTheme="minorHAnsi" w:hAnsiTheme="minorHAnsi" w:cstheme="minorHAnsi"/>
            <w:color w:val="auto"/>
          </w:rPr>
          <w:t>relies upon</w:t>
        </w:r>
      </w:ins>
      <w:ins w:id="2995" w:author="Masaru Rao" w:date="2018-09-11T21:29:00Z">
        <w:r w:rsidR="00225D3E">
          <w:rPr>
            <w:rFonts w:asciiTheme="minorHAnsi" w:hAnsiTheme="minorHAnsi" w:cstheme="minorHAnsi"/>
            <w:color w:val="auto"/>
          </w:rPr>
          <w:t xml:space="preserve"> </w:t>
        </w:r>
      </w:ins>
      <w:ins w:id="2996" w:author="Masaru Rao" w:date="2018-09-11T17:38:00Z">
        <w:r w:rsidR="007804BF" w:rsidRPr="009A505F">
          <w:t>Gaussian peak-fitting</w:t>
        </w:r>
        <w:r w:rsidR="007804BF">
          <w:t xml:space="preserve"> to enable</w:t>
        </w:r>
        <w:r w:rsidR="000D31CB">
          <w:t xml:space="preserve"> estimation of displacement with </w:t>
        </w:r>
      </w:ins>
      <w:ins w:id="2997" w:author="Masaru Rao" w:date="2018-09-11T17:39:00Z">
        <w:r w:rsidR="000D31CB" w:rsidRPr="009A505F">
          <w:t>sub-pixel accuracy</w:t>
        </w:r>
      </w:ins>
      <w:ins w:id="2998" w:author="Masaru Rao" w:date="2018-09-11T17:40:00Z">
        <w:r w:rsidR="000D31CB">
          <w:t>.</w:t>
        </w:r>
      </w:ins>
    </w:p>
    <w:p w14:paraId="2BC01AF3" w14:textId="18273EE8" w:rsidR="00F26D67" w:rsidRPr="00DB56BF" w:rsidDel="00415E57" w:rsidRDefault="00317BCA">
      <w:pPr>
        <w:pStyle w:val="ListParagraph"/>
        <w:ind w:left="792"/>
        <w:rPr>
          <w:del w:id="2999" w:author="Author" w:date="2018-09-02T12:35:00Z"/>
          <w:rFonts w:asciiTheme="minorHAnsi" w:hAnsiTheme="minorHAnsi" w:cstheme="minorHAnsi"/>
          <w:color w:val="auto"/>
        </w:rPr>
        <w:pPrChange w:id="3000" w:author="Masaru Rao" w:date="2018-09-11T17:19:00Z">
          <w:pPr>
            <w:pStyle w:val="ListParagraph"/>
            <w:numPr>
              <w:numId w:val="30"/>
            </w:numPr>
            <w:ind w:left="1080" w:hanging="360"/>
          </w:pPr>
        </w:pPrChange>
      </w:pPr>
      <w:ins w:id="3001" w:author="Author" w:date="2018-09-03T13:45:00Z">
        <w:del w:id="3002" w:author="Author" w:date="2018-09-06T12:13:00Z">
          <w:r w:rsidRPr="000F5F46" w:rsidDel="004C4C1B">
            <w:rPr>
              <w:rFonts w:asciiTheme="minorHAnsi" w:hAnsiTheme="minorHAnsi" w:cstheme="minorHAnsi"/>
              <w:color w:val="auto"/>
            </w:rPr>
            <w:br/>
          </w:r>
        </w:del>
      </w:ins>
      <w:ins w:id="3003" w:author="Author" w:date="2018-09-02T12:38:00Z">
        <w:del w:id="3004" w:author="Author" w:date="2018-09-03T13:45:00Z">
          <w:r w:rsidR="00C50015" w:rsidRPr="00A25530" w:rsidDel="00144650">
            <w:rPr>
              <w:rFonts w:asciiTheme="minorHAnsi" w:hAnsiTheme="minorHAnsi" w:cstheme="minorHAnsi"/>
              <w:color w:val="auto"/>
            </w:rPr>
            <w:br/>
          </w:r>
        </w:del>
      </w:ins>
    </w:p>
    <w:p w14:paraId="2B606846" w14:textId="77777777" w:rsidR="00415E57" w:rsidRPr="00DB56BF" w:rsidRDefault="00415E57">
      <w:pPr>
        <w:pStyle w:val="ListParagraph"/>
        <w:ind w:left="792"/>
        <w:rPr>
          <w:ins w:id="3005" w:author="Author" w:date="2018-09-02T12:35:00Z"/>
          <w:rFonts w:asciiTheme="minorHAnsi" w:hAnsiTheme="minorHAnsi" w:cstheme="minorHAnsi"/>
          <w:color w:val="auto"/>
        </w:rPr>
        <w:pPrChange w:id="3006" w:author="Masaru Rao" w:date="2018-09-11T17:19:00Z">
          <w:pPr>
            <w:pStyle w:val="ListParagraph"/>
            <w:numPr>
              <w:ilvl w:val="1"/>
              <w:numId w:val="29"/>
            </w:numPr>
            <w:ind w:left="792" w:hanging="432"/>
            <w:jc w:val="left"/>
          </w:pPr>
        </w:pPrChange>
      </w:pPr>
    </w:p>
    <w:p w14:paraId="1F8886CE" w14:textId="60889C05" w:rsidR="007804BF" w:rsidRDefault="002B6DD8">
      <w:pPr>
        <w:pStyle w:val="ListParagraph"/>
        <w:numPr>
          <w:ilvl w:val="2"/>
          <w:numId w:val="29"/>
        </w:numPr>
        <w:rPr>
          <w:ins w:id="3007" w:author="Masaru Rao" w:date="2018-09-11T17:30:00Z"/>
          <w:rFonts w:asciiTheme="minorHAnsi" w:hAnsiTheme="minorHAnsi" w:cstheme="minorHAnsi"/>
          <w:color w:val="auto"/>
        </w:rPr>
        <w:pPrChange w:id="3008" w:author="Masaru Rao" w:date="2018-09-11T17:19:00Z">
          <w:pPr/>
        </w:pPrChange>
      </w:pPr>
      <w:ins w:id="3009" w:author="Author" w:date="2018-09-02T12:42:00Z">
        <w:r w:rsidRPr="00DB56BF">
          <w:t xml:space="preserve">From the </w:t>
        </w:r>
      </w:ins>
      <w:ins w:id="3010" w:author="Masaru Rao" w:date="2018-09-11T17:21:00Z">
        <w:r w:rsidR="00EF1BBD" w:rsidRPr="00EF1BBD">
          <w:rPr>
            <w:rPrChange w:id="3011" w:author="Masaru Rao" w:date="2018-09-11T17:22:00Z">
              <w:rPr>
                <w:highlight w:val="yellow"/>
              </w:rPr>
            </w:rPrChange>
          </w:rPr>
          <w:t xml:space="preserve">“ImageJ” </w:t>
        </w:r>
      </w:ins>
      <w:ins w:id="3012" w:author="Author" w:date="2018-09-02T12:42:00Z">
        <w:del w:id="3013" w:author="Masaru Rao" w:date="2018-09-11T17:21:00Z">
          <w:r w:rsidRPr="000F5F46" w:rsidDel="00EF1BBD">
            <w:delText xml:space="preserve">ImageJ </w:delText>
          </w:r>
        </w:del>
      </w:ins>
      <w:ins w:id="3014" w:author="Masaru Rao" w:date="2018-09-11T17:19:00Z">
        <w:r w:rsidR="005B0AB6" w:rsidRPr="000F5F46">
          <w:t>m</w:t>
        </w:r>
      </w:ins>
      <w:ins w:id="3015" w:author="Author" w:date="2018-09-02T12:42:00Z">
        <w:del w:id="3016" w:author="Masaru Rao" w:date="2018-09-11T17:19:00Z">
          <w:r w:rsidRPr="004A66B5" w:rsidDel="005B0AB6">
            <w:delText>M</w:delText>
          </w:r>
        </w:del>
        <w:r w:rsidRPr="00A25530">
          <w:t xml:space="preserve">enu, </w:t>
        </w:r>
      </w:ins>
      <w:del w:id="3017" w:author="Author" w:date="2018-09-02T12:36:00Z">
        <w:r w:rsidR="00D90784" w:rsidRPr="00EF1BBD" w:rsidDel="00470952">
          <w:rPr>
            <w:rFonts w:asciiTheme="minorHAnsi" w:hAnsiTheme="minorHAnsi" w:cstheme="minorHAnsi"/>
            <w:color w:val="auto"/>
            <w:rPrChange w:id="3018" w:author="Masaru Rao" w:date="2018-09-11T17:22:00Z">
              <w:rPr/>
            </w:rPrChange>
          </w:rPr>
          <w:delText>Cross</w:delText>
        </w:r>
        <w:r w:rsidR="0052794F" w:rsidRPr="00EF1BBD" w:rsidDel="00470952">
          <w:rPr>
            <w:rFonts w:asciiTheme="minorHAnsi" w:hAnsiTheme="minorHAnsi" w:cstheme="minorHAnsi"/>
            <w:color w:val="auto"/>
            <w:rPrChange w:id="3019" w:author="Masaru Rao" w:date="2018-09-11T17:22:00Z">
              <w:rPr/>
            </w:rPrChange>
          </w:rPr>
          <w:delText>-</w:delText>
        </w:r>
        <w:r w:rsidR="00D90784" w:rsidRPr="00EF1BBD" w:rsidDel="00470952">
          <w:rPr>
            <w:rFonts w:asciiTheme="minorHAnsi" w:hAnsiTheme="minorHAnsi" w:cstheme="minorHAnsi"/>
            <w:color w:val="auto"/>
            <w:rPrChange w:id="3020" w:author="Masaru Rao" w:date="2018-09-11T17:22:00Z">
              <w:rPr/>
            </w:rPrChange>
          </w:rPr>
          <w:delText>correlation</w:delText>
        </w:r>
      </w:del>
      <w:ins w:id="3021" w:author="Author" w:date="2018-09-02T12:36:00Z">
        <w:del w:id="3022" w:author="Author" w:date="2018-09-02T12:42:00Z">
          <w:r w:rsidR="00470952" w:rsidRPr="000F5F46" w:rsidDel="002B6DD8">
            <w:rPr>
              <w:rFonts w:asciiTheme="minorHAnsi" w:hAnsiTheme="minorHAnsi" w:cstheme="minorHAnsi"/>
              <w:color w:val="auto"/>
            </w:rPr>
            <w:delText>S</w:delText>
          </w:r>
        </w:del>
      </w:ins>
      <w:ins w:id="3023" w:author="Author" w:date="2018-09-02T12:42:00Z">
        <w:r w:rsidRPr="000F5F46">
          <w:rPr>
            <w:rFonts w:asciiTheme="minorHAnsi" w:hAnsiTheme="minorHAnsi" w:cstheme="minorHAnsi"/>
            <w:color w:val="auto"/>
          </w:rPr>
          <w:t>s</w:t>
        </w:r>
      </w:ins>
      <w:ins w:id="3024" w:author="Author" w:date="2018-09-02T12:36:00Z">
        <w:r w:rsidR="00470952" w:rsidRPr="004A66B5">
          <w:rPr>
            <w:rFonts w:asciiTheme="minorHAnsi" w:hAnsiTheme="minorHAnsi" w:cstheme="minorHAnsi"/>
            <w:color w:val="auto"/>
          </w:rPr>
          <w:t xml:space="preserve">elect “Plugins” &gt; “Macros” &gt; “Run…” and navigate to the saved </w:t>
        </w:r>
      </w:ins>
      <w:ins w:id="3025" w:author="Author" w:date="2018-09-02T12:37:00Z">
        <w:r w:rsidR="00470952" w:rsidRPr="00DB56BF">
          <w:rPr>
            <w:rFonts w:asciiTheme="minorHAnsi" w:hAnsiTheme="minorHAnsi" w:cstheme="minorHAnsi"/>
            <w:color w:val="auto"/>
          </w:rPr>
          <w:t xml:space="preserve">macro </w:t>
        </w:r>
        <w:r w:rsidR="006D5493" w:rsidRPr="00DB56BF">
          <w:rPr>
            <w:rFonts w:asciiTheme="minorHAnsi" w:hAnsiTheme="minorHAnsi" w:cstheme="minorHAnsi"/>
            <w:color w:val="auto"/>
          </w:rPr>
          <w:t>“Supplemental Co</w:t>
        </w:r>
      </w:ins>
      <w:ins w:id="3026" w:author="Author" w:date="2018-09-06T21:14:00Z">
        <w:r w:rsidR="0092417D" w:rsidRPr="00DB56BF">
          <w:rPr>
            <w:rFonts w:asciiTheme="minorHAnsi" w:hAnsiTheme="minorHAnsi" w:cstheme="minorHAnsi"/>
            <w:color w:val="auto"/>
          </w:rPr>
          <w:t>d</w:t>
        </w:r>
      </w:ins>
      <w:del w:id="3027" w:author="Author" w:date="2018-09-02T12:37:00Z">
        <w:r w:rsidR="006D5493" w:rsidRPr="00993211" w:rsidDel="004C4C1B">
          <w:rPr>
            <w:rFonts w:asciiTheme="minorHAnsi" w:hAnsiTheme="minorHAnsi" w:cstheme="minorHAnsi"/>
            <w:color w:val="auto"/>
          </w:rPr>
          <w:delText>d</w:delText>
        </w:r>
      </w:del>
      <w:ins w:id="3028" w:author="Author" w:date="2018-09-06T12:16:00Z">
        <w:r w:rsidR="006D5493" w:rsidRPr="00EF1BBD">
          <w:rPr>
            <w:rFonts w:asciiTheme="minorHAnsi" w:hAnsiTheme="minorHAnsi" w:cstheme="minorHAnsi"/>
            <w:color w:val="auto"/>
          </w:rPr>
          <w:t>e</w:t>
        </w:r>
      </w:ins>
      <w:ins w:id="3029" w:author="Author" w:date="2018-09-02T12:37:00Z">
        <w:r w:rsidR="006D5493" w:rsidRPr="00EF1BBD">
          <w:rPr>
            <w:rFonts w:asciiTheme="minorHAnsi" w:hAnsiTheme="minorHAnsi" w:cstheme="minorHAnsi"/>
            <w:color w:val="auto"/>
          </w:rPr>
          <w:t xml:space="preserve"> 2.ijjm” to </w:t>
        </w:r>
        <w:del w:id="3030" w:author="Author" w:date="2018-09-06T12:14:00Z">
          <w:r w:rsidR="006D5493" w:rsidRPr="00EF1BBD" w:rsidDel="004C4C1B">
            <w:rPr>
              <w:rFonts w:asciiTheme="minorHAnsi" w:hAnsiTheme="minorHAnsi" w:cstheme="minorHAnsi"/>
              <w:color w:val="auto"/>
            </w:rPr>
            <w:delText>perform a batched correlation on</w:delText>
          </w:r>
        </w:del>
      </w:ins>
      <w:ins w:id="3031" w:author="Author" w:date="2018-09-06T12:14:00Z">
        <w:r w:rsidR="004C4C1B" w:rsidRPr="00EF1BBD">
          <w:rPr>
            <w:rFonts w:asciiTheme="minorHAnsi" w:hAnsiTheme="minorHAnsi" w:cstheme="minorHAnsi"/>
            <w:color w:val="auto"/>
          </w:rPr>
          <w:t>cross-correlate</w:t>
        </w:r>
      </w:ins>
      <w:ins w:id="3032" w:author="Author" w:date="2018-09-02T12:37:00Z">
        <w:r w:rsidR="006D5493" w:rsidRPr="00EF1BBD">
          <w:rPr>
            <w:rFonts w:asciiTheme="minorHAnsi" w:hAnsiTheme="minorHAnsi" w:cstheme="minorHAnsi"/>
            <w:color w:val="auto"/>
          </w:rPr>
          <w:t xml:space="preserve"> successive image pairs.</w:t>
        </w:r>
      </w:ins>
      <w:ins w:id="3033" w:author="Author" w:date="2018-09-02T12:38:00Z">
        <w:r w:rsidR="001F3394" w:rsidRPr="00EF1BBD">
          <w:rPr>
            <w:rFonts w:asciiTheme="minorHAnsi" w:hAnsiTheme="minorHAnsi" w:cstheme="minorHAnsi"/>
            <w:color w:val="auto"/>
          </w:rPr>
          <w:t xml:space="preserve"> </w:t>
        </w:r>
      </w:ins>
    </w:p>
    <w:p w14:paraId="3D27B023" w14:textId="77777777" w:rsidR="007804BF" w:rsidRDefault="007804BF">
      <w:pPr>
        <w:pStyle w:val="ListParagraph"/>
        <w:ind w:left="1080"/>
        <w:rPr>
          <w:ins w:id="3034" w:author="Masaru Rao" w:date="2018-09-11T17:30:00Z"/>
          <w:rFonts w:asciiTheme="minorHAnsi" w:hAnsiTheme="minorHAnsi" w:cstheme="minorHAnsi"/>
          <w:color w:val="auto"/>
        </w:rPr>
        <w:pPrChange w:id="3035" w:author="Masaru Rao" w:date="2018-09-11T17:30:00Z">
          <w:pPr/>
        </w:pPrChange>
      </w:pPr>
    </w:p>
    <w:p w14:paraId="2E2BCB07" w14:textId="4B755467" w:rsidR="00D90784" w:rsidRPr="004A66B5" w:rsidDel="00F17718" w:rsidRDefault="007804BF">
      <w:pPr>
        <w:pStyle w:val="ListParagraph"/>
        <w:ind w:firstLine="720"/>
        <w:rPr>
          <w:del w:id="3036" w:author="Author" w:date="2018-09-02T12:38:00Z"/>
          <w:rFonts w:asciiTheme="minorHAnsi" w:hAnsiTheme="minorHAnsi" w:cstheme="minorHAnsi"/>
          <w:color w:val="auto"/>
        </w:rPr>
        <w:pPrChange w:id="3037" w:author="Masaru Rao" w:date="2018-09-11T17:32:00Z">
          <w:pPr/>
        </w:pPrChange>
      </w:pPr>
      <w:ins w:id="3038" w:author="Masaru Rao" w:date="2018-09-11T17:30:00Z">
        <w:r>
          <w:rPr>
            <w:rFonts w:asciiTheme="minorHAnsi" w:hAnsiTheme="minorHAnsi" w:cstheme="minorHAnsi"/>
            <w:color w:val="auto"/>
          </w:rPr>
          <w:t xml:space="preserve">NOTE: </w:t>
        </w:r>
      </w:ins>
      <w:ins w:id="3039" w:author="Author" w:date="2018-09-02T12:43:00Z">
        <w:r w:rsidR="006E098C" w:rsidRPr="000F5F46">
          <w:rPr>
            <w:rFonts w:asciiTheme="minorHAnsi" w:hAnsiTheme="minorHAnsi" w:cstheme="minorHAnsi"/>
            <w:color w:val="auto"/>
          </w:rPr>
          <w:t xml:space="preserve">The </w:t>
        </w:r>
        <w:del w:id="3040" w:author="Author" w:date="2018-09-06T12:14:00Z">
          <w:r w:rsidR="006E098C" w:rsidRPr="000F5F46" w:rsidDel="004C4C1B">
            <w:rPr>
              <w:rFonts w:asciiTheme="minorHAnsi" w:hAnsiTheme="minorHAnsi" w:cstheme="minorHAnsi"/>
              <w:color w:val="auto"/>
            </w:rPr>
            <w:delText xml:space="preserve">code performs an </w:delText>
          </w:r>
        </w:del>
        <w:del w:id="3041" w:author="Masaru Rao" w:date="2018-09-11T17:25:00Z">
          <w:r w:rsidR="006E098C" w:rsidRPr="004A66B5" w:rsidDel="00066971">
            <w:rPr>
              <w:rFonts w:asciiTheme="minorHAnsi" w:hAnsiTheme="minorHAnsi" w:cstheme="minorHAnsi"/>
              <w:color w:val="auto"/>
            </w:rPr>
            <w:delText>algorithm</w:delText>
          </w:r>
        </w:del>
      </w:ins>
      <w:ins w:id="3042" w:author="Masaru Rao" w:date="2018-09-11T17:27:00Z">
        <w:r w:rsidR="00D05F6A">
          <w:rPr>
            <w:rFonts w:asciiTheme="minorHAnsi" w:hAnsiTheme="minorHAnsi" w:cstheme="minorHAnsi"/>
            <w:color w:val="auto"/>
          </w:rPr>
          <w:t>macro</w:t>
        </w:r>
      </w:ins>
      <w:ins w:id="3043" w:author="Author" w:date="2018-09-02T12:43:00Z">
        <w:r w:rsidR="006E098C" w:rsidRPr="000F5F46">
          <w:rPr>
            <w:rFonts w:asciiTheme="minorHAnsi" w:hAnsiTheme="minorHAnsi" w:cstheme="minorHAnsi"/>
            <w:color w:val="auto"/>
          </w:rPr>
          <w:t xml:space="preserve"> </w:t>
        </w:r>
      </w:ins>
      <w:ins w:id="3044" w:author="Author" w:date="2018-09-06T12:15:00Z">
        <w:del w:id="3045" w:author="Masaru Rao" w:date="2018-09-11T17:24:00Z">
          <w:r w:rsidR="004C4C1B" w:rsidRPr="000F5F46" w:rsidDel="00066971">
            <w:rPr>
              <w:rFonts w:asciiTheme="minorHAnsi" w:hAnsiTheme="minorHAnsi" w:cstheme="minorHAnsi"/>
              <w:color w:val="auto"/>
            </w:rPr>
            <w:delText>is</w:delText>
          </w:r>
        </w:del>
      </w:ins>
      <w:ins w:id="3046" w:author="Masaru Rao" w:date="2018-09-11T17:24:00Z">
        <w:r w:rsidR="00066971">
          <w:rPr>
            <w:rFonts w:asciiTheme="minorHAnsi" w:hAnsiTheme="minorHAnsi" w:cstheme="minorHAnsi"/>
            <w:color w:val="auto"/>
          </w:rPr>
          <w:t>proceeds</w:t>
        </w:r>
      </w:ins>
      <w:ins w:id="3047" w:author="Author" w:date="2018-09-06T12:15:00Z">
        <w:r w:rsidR="004C4C1B" w:rsidRPr="000F5F46">
          <w:rPr>
            <w:rFonts w:asciiTheme="minorHAnsi" w:hAnsiTheme="minorHAnsi" w:cstheme="minorHAnsi"/>
            <w:color w:val="auto"/>
          </w:rPr>
          <w:t xml:space="preserve"> </w:t>
        </w:r>
      </w:ins>
      <w:ins w:id="3048" w:author="Author" w:date="2018-09-02T12:43:00Z">
        <w:r w:rsidR="006E098C" w:rsidRPr="000F5F46">
          <w:rPr>
            <w:rFonts w:asciiTheme="minorHAnsi" w:hAnsiTheme="minorHAnsi" w:cstheme="minorHAnsi"/>
            <w:color w:val="auto"/>
          </w:rPr>
          <w:t>as follows:</w:t>
        </w:r>
      </w:ins>
    </w:p>
    <w:p w14:paraId="3E4B4EB3" w14:textId="64380406" w:rsidR="00F17718" w:rsidRPr="000F5F46" w:rsidDel="007804BF" w:rsidRDefault="007804BF">
      <w:pPr>
        <w:pStyle w:val="ListParagraph"/>
        <w:ind w:firstLine="720"/>
        <w:rPr>
          <w:ins w:id="3049" w:author="Author" w:date="2018-09-02T12:45:00Z"/>
          <w:del w:id="3050" w:author="Masaru Rao" w:date="2018-09-11T17:30:00Z"/>
          <w:rFonts w:asciiTheme="minorHAnsi" w:hAnsiTheme="minorHAnsi" w:cstheme="minorHAnsi"/>
          <w:color w:val="auto"/>
        </w:rPr>
        <w:pPrChange w:id="3051" w:author="Masaru Rao" w:date="2018-09-11T17:32:00Z">
          <w:pPr/>
        </w:pPrChange>
      </w:pPr>
      <w:ins w:id="3052" w:author="Masaru Rao" w:date="2018-09-11T17:30:00Z">
        <w:r>
          <w:rPr>
            <w:rFonts w:asciiTheme="minorHAnsi" w:hAnsiTheme="minorHAnsi" w:cstheme="minorHAnsi"/>
            <w:color w:val="auto"/>
          </w:rPr>
          <w:t xml:space="preserve">1) </w:t>
        </w:r>
      </w:ins>
    </w:p>
    <w:p w14:paraId="039832C9" w14:textId="77777777" w:rsidR="006E098C" w:rsidRPr="000F5F46" w:rsidDel="00610DF8" w:rsidRDefault="006E098C">
      <w:pPr>
        <w:ind w:left="720" w:firstLine="720"/>
        <w:rPr>
          <w:ins w:id="3053" w:author="Author" w:date="2018-09-02T12:43:00Z"/>
          <w:del w:id="3054" w:author="Author" w:date="2018-09-02T12:45:00Z"/>
          <w:rFonts w:asciiTheme="minorHAnsi" w:hAnsiTheme="minorHAnsi" w:cstheme="minorHAnsi"/>
          <w:color w:val="auto"/>
        </w:rPr>
        <w:pPrChange w:id="3055" w:author="Masaru Rao" w:date="2018-09-11T17:32:00Z">
          <w:pPr>
            <w:pStyle w:val="ListParagraph"/>
            <w:numPr>
              <w:numId w:val="30"/>
            </w:numPr>
            <w:ind w:left="1080" w:hanging="360"/>
          </w:pPr>
        </w:pPrChange>
      </w:pPr>
    </w:p>
    <w:p w14:paraId="3720CEDB" w14:textId="77777777" w:rsidR="00470952" w:rsidRPr="00DB56BF" w:rsidDel="001F3394" w:rsidRDefault="00470952">
      <w:pPr>
        <w:ind w:left="720" w:firstLine="720"/>
        <w:rPr>
          <w:del w:id="3056" w:author="Author" w:date="2018-09-02T12:38:00Z"/>
        </w:rPr>
        <w:pPrChange w:id="3057" w:author="Masaru Rao" w:date="2018-09-11T17:32:00Z">
          <w:pPr>
            <w:pStyle w:val="ListParagraph"/>
            <w:numPr>
              <w:numId w:val="30"/>
            </w:numPr>
            <w:ind w:left="1080" w:hanging="360"/>
          </w:pPr>
        </w:pPrChange>
      </w:pPr>
    </w:p>
    <w:p w14:paraId="76BDDB33" w14:textId="08868EE1" w:rsidR="00975E8A" w:rsidRPr="000F5F46" w:rsidDel="007804BF" w:rsidRDefault="00110DA8">
      <w:pPr>
        <w:ind w:left="1440"/>
        <w:rPr>
          <w:ins w:id="3058" w:author="Author" w:date="2018-09-02T12:46:00Z"/>
          <w:del w:id="3059" w:author="Masaru Rao" w:date="2018-09-11T17:30:00Z"/>
        </w:rPr>
        <w:pPrChange w:id="3060" w:author="Masaru Rao" w:date="2018-09-11T17:32:00Z">
          <w:pPr>
            <w:pStyle w:val="ListParagraph"/>
            <w:numPr>
              <w:ilvl w:val="3"/>
              <w:numId w:val="29"/>
            </w:numPr>
            <w:ind w:left="1728" w:hanging="648"/>
            <w:jc w:val="left"/>
          </w:pPr>
        </w:pPrChange>
      </w:pPr>
      <w:r w:rsidRPr="00DB56BF">
        <w:t>Cross</w:t>
      </w:r>
      <w:r w:rsidR="008103C8" w:rsidRPr="00DB56BF">
        <w:t xml:space="preserve">-correlation of the intensity field </w:t>
      </w:r>
      <w:r w:rsidR="00940ACB" w:rsidRPr="00993211">
        <w:lastRenderedPageBreak/>
        <w:t>within</w:t>
      </w:r>
      <w:r w:rsidR="008103C8" w:rsidRPr="00EF1BBD">
        <w:t xml:space="preserve"> consecutive images is </w:t>
      </w:r>
      <w:ins w:id="3061" w:author="Masaru Rao" w:date="2018-09-11T17:41:00Z">
        <w:r w:rsidR="00673EDA">
          <w:t xml:space="preserve">first </w:t>
        </w:r>
      </w:ins>
      <w:r w:rsidR="008103C8" w:rsidRPr="000F5F46">
        <w:t>performed to determine the local displa</w:t>
      </w:r>
      <w:r w:rsidR="008103C8" w:rsidRPr="004A66B5">
        <w:t xml:space="preserve">cement of </w:t>
      </w:r>
      <w:r w:rsidR="00940ACB" w:rsidRPr="00A25530">
        <w:t xml:space="preserve">advected </w:t>
      </w:r>
      <w:r w:rsidR="00AC340C" w:rsidRPr="00A25530">
        <w:t>tracer</w:t>
      </w:r>
      <w:r w:rsidR="008103C8" w:rsidRPr="00A25530">
        <w:t xml:space="preserve"> particles</w:t>
      </w:r>
      <w:ins w:id="3062" w:author="Masaru Rao" w:date="2018-09-11T17:31:00Z">
        <w:r w:rsidR="007804BF">
          <w:t xml:space="preserve">, i.e. </w:t>
        </w:r>
      </w:ins>
      <w:ins w:id="3063" w:author="Ryan Peck" w:date="2018-09-07T21:03:00Z">
        <w:del w:id="3064" w:author="Masaru Rao" w:date="2018-09-11T17:31:00Z">
          <w:r w:rsidR="00F35882" w:rsidRPr="000F5F46" w:rsidDel="007804BF">
            <w:delText xml:space="preserve"> (i.e. </w:delText>
          </w:r>
        </w:del>
      </w:ins>
      <w:ins w:id="3065" w:author="Ryan Peck" w:date="2018-09-07T21:39:00Z">
        <w:r w:rsidR="00187A17" w:rsidRPr="000F5F46">
          <w:t>t</w:t>
        </w:r>
      </w:ins>
      <w:ins w:id="3066" w:author="Ryan Peck" w:date="2018-09-07T21:03:00Z">
        <w:r w:rsidR="00F35882" w:rsidRPr="004A66B5">
          <w:t xml:space="preserve">he first image pair </w:t>
        </w:r>
        <w:del w:id="3067" w:author="Masaru Rao" w:date="2018-09-11T17:25:00Z">
          <w:r w:rsidR="00F35882" w:rsidRPr="00A25530" w:rsidDel="00066971">
            <w:delText>is</w:delText>
          </w:r>
        </w:del>
      </w:ins>
      <w:ins w:id="3068" w:author="Masaru Rao" w:date="2018-09-11T17:25:00Z">
        <w:r w:rsidR="00066971">
          <w:t>consists of</w:t>
        </w:r>
      </w:ins>
      <w:ins w:id="3069" w:author="Ryan Peck" w:date="2018-09-07T21:03:00Z">
        <w:r w:rsidR="00F35882" w:rsidRPr="000F5F46">
          <w:t xml:space="preserve"> </w:t>
        </w:r>
      </w:ins>
      <w:ins w:id="3070" w:author="Masaru Rao" w:date="2018-09-12T10:33:00Z">
        <w:r w:rsidR="00BE35D7">
          <w:t xml:space="preserve">the </w:t>
        </w:r>
      </w:ins>
      <w:ins w:id="3071" w:author="Masaru Rao" w:date="2018-09-12T10:32:00Z">
        <w:r w:rsidR="00BE35D7">
          <w:t>first and second images</w:t>
        </w:r>
      </w:ins>
      <w:ins w:id="3072" w:author="Ryan Peck" w:date="2018-09-07T21:03:00Z">
        <w:del w:id="3073" w:author="Masaru Rao" w:date="2018-09-12T10:32:00Z">
          <w:r w:rsidR="00F35882" w:rsidRPr="000F5F46" w:rsidDel="00BE35D7">
            <w:delText>imag</w:delText>
          </w:r>
        </w:del>
        <w:del w:id="3074" w:author="Masaru Rao" w:date="2018-09-12T10:33:00Z">
          <w:r w:rsidR="00F35882" w:rsidRPr="000F5F46" w:rsidDel="00BE35D7">
            <w:delText>es #1 and #2</w:delText>
          </w:r>
        </w:del>
      </w:ins>
      <w:ins w:id="3075" w:author="Masaru Rao" w:date="2018-09-11T17:25:00Z">
        <w:r w:rsidR="00066971">
          <w:t>,</w:t>
        </w:r>
      </w:ins>
      <w:ins w:id="3076" w:author="Ryan Peck" w:date="2018-09-07T21:03:00Z">
        <w:r w:rsidR="00F35882" w:rsidRPr="000F5F46">
          <w:t xml:space="preserve"> </w:t>
        </w:r>
        <w:del w:id="3077" w:author="Masaru Rao" w:date="2018-09-11T17:26:00Z">
          <w:r w:rsidR="00F35882" w:rsidRPr="000F5F46" w:rsidDel="00066971">
            <w:delText xml:space="preserve">and </w:delText>
          </w:r>
        </w:del>
        <w:r w:rsidR="00F35882" w:rsidRPr="004A66B5">
          <w:t xml:space="preserve">the second </w:t>
        </w:r>
      </w:ins>
      <w:ins w:id="3078" w:author="Masaru Rao" w:date="2018-09-12T10:33:00Z">
        <w:r w:rsidR="00BE35D7">
          <w:t xml:space="preserve">image pair </w:t>
        </w:r>
      </w:ins>
      <w:ins w:id="3079" w:author="Ryan Peck" w:date="2018-09-07T21:03:00Z">
        <w:del w:id="3080" w:author="Masaru Rao" w:date="2018-09-11T17:26:00Z">
          <w:r w:rsidR="00F35882" w:rsidRPr="000F5F46" w:rsidDel="00066971">
            <w:delText>pair is</w:delText>
          </w:r>
        </w:del>
      </w:ins>
      <w:ins w:id="3081" w:author="Masaru Rao" w:date="2018-09-11T17:26:00Z">
        <w:r w:rsidR="00066971">
          <w:t xml:space="preserve">consists of </w:t>
        </w:r>
      </w:ins>
      <w:ins w:id="3082" w:author="Masaru Rao" w:date="2018-09-12T10:33:00Z">
        <w:r w:rsidR="00BE35D7">
          <w:t>the second and third imag</w:t>
        </w:r>
      </w:ins>
      <w:ins w:id="3083" w:author="Masaru Rao" w:date="2018-09-12T10:34:00Z">
        <w:r w:rsidR="00BE35D7">
          <w:t>es, etc</w:t>
        </w:r>
      </w:ins>
      <w:ins w:id="3084" w:author="Ryan Peck" w:date="2018-09-07T21:03:00Z">
        <w:del w:id="3085" w:author="Masaru Rao" w:date="2018-09-12T10:34:00Z">
          <w:r w:rsidR="00F35882" w:rsidRPr="000F5F46" w:rsidDel="00BE35D7">
            <w:delText xml:space="preserve"> #2 and #3, etc</w:delText>
          </w:r>
        </w:del>
        <w:r w:rsidR="00F35882" w:rsidRPr="000F5F46">
          <w:t>.</w:t>
        </w:r>
        <w:del w:id="3086" w:author="Masaru Rao" w:date="2018-09-11T17:31:00Z">
          <w:r w:rsidR="00F35882" w:rsidRPr="004A66B5" w:rsidDel="007804BF">
            <w:delText>)</w:delText>
          </w:r>
        </w:del>
      </w:ins>
      <w:del w:id="3087" w:author="Ryan Peck" w:date="2018-09-07T21:03:00Z">
        <w:r w:rsidR="008103C8" w:rsidRPr="00A25530" w:rsidDel="00F35882">
          <w:delText>.</w:delText>
        </w:r>
      </w:del>
      <w:ins w:id="3088" w:author="Author" w:date="2018-09-02T12:42:00Z">
        <w:del w:id="3089" w:author="Ryan Peck" w:date="2018-09-07T21:03:00Z">
          <w:r w:rsidR="006E098C" w:rsidRPr="00A25530" w:rsidDel="00F35882">
            <w:delText xml:space="preserve"> </w:delText>
          </w:r>
        </w:del>
      </w:ins>
      <w:ins w:id="3090" w:author="Masaru Rao" w:date="2018-09-11T17:30:00Z">
        <w:r w:rsidR="007804BF">
          <w:t xml:space="preserve">; 2) </w:t>
        </w:r>
      </w:ins>
    </w:p>
    <w:p w14:paraId="64FB0951" w14:textId="4B4D53FE" w:rsidR="008103C8" w:rsidRPr="000F5F46" w:rsidDel="00C50015" w:rsidRDefault="00D05F6A">
      <w:pPr>
        <w:ind w:left="1440"/>
        <w:rPr>
          <w:del w:id="3091" w:author="Author" w:date="2018-09-02T12:38:00Z"/>
        </w:rPr>
        <w:pPrChange w:id="3092" w:author="Masaru Rao" w:date="2018-09-11T17:32:00Z">
          <w:pPr>
            <w:pStyle w:val="ListParagraph"/>
            <w:numPr>
              <w:ilvl w:val="1"/>
              <w:numId w:val="30"/>
            </w:numPr>
            <w:ind w:left="1800" w:hanging="360"/>
          </w:pPr>
        </w:pPrChange>
      </w:pPr>
      <w:ins w:id="3093" w:author="Masaru Rao" w:date="2018-09-11T17:26:00Z">
        <w:r>
          <w:t>a</w:t>
        </w:r>
      </w:ins>
    </w:p>
    <w:p w14:paraId="568F257E" w14:textId="77777777" w:rsidR="006E098C" w:rsidRPr="00A25530" w:rsidDel="00F17718" w:rsidRDefault="00940ACB">
      <w:pPr>
        <w:ind w:left="1440"/>
        <w:rPr>
          <w:del w:id="3094" w:author="Author" w:date="2018-09-02T12:45:00Z"/>
        </w:rPr>
        <w:pPrChange w:id="3095" w:author="Masaru Rao" w:date="2018-09-11T17:32:00Z">
          <w:pPr/>
        </w:pPrChange>
      </w:pPr>
      <w:del w:id="3096" w:author="Author" w:date="2018-09-02T12:44:00Z">
        <w:r w:rsidRPr="000F5F46" w:rsidDel="006E098C">
          <w:delText xml:space="preserve">The </w:delText>
        </w:r>
        <w:r w:rsidR="0054105E" w:rsidRPr="004A66B5" w:rsidDel="006E098C">
          <w:delText>ImageJ PIV script</w:delText>
        </w:r>
        <w:r w:rsidRPr="00A25530" w:rsidDel="006E098C">
          <w:delText xml:space="preserve"> allows multi-pass evaluation of the PIV fields</w:delText>
        </w:r>
        <w:r w:rsidR="00110DA8" w:rsidRPr="00A25530" w:rsidDel="006E098C">
          <w:delText xml:space="preserve">. </w:delText>
        </w:r>
      </w:del>
    </w:p>
    <w:p w14:paraId="347A180F" w14:textId="6BED5F9C" w:rsidR="00F17718" w:rsidRPr="00DB56BF" w:rsidDel="00975E8A" w:rsidRDefault="00F17718">
      <w:pPr>
        <w:ind w:left="1440"/>
        <w:rPr>
          <w:ins w:id="3097" w:author="Author" w:date="2018-09-02T12:45:00Z"/>
          <w:del w:id="3098" w:author="Author" w:date="2018-09-02T12:46:00Z"/>
        </w:rPr>
        <w:pPrChange w:id="3099" w:author="Masaru Rao" w:date="2018-09-11T17:32:00Z">
          <w:pPr/>
        </w:pPrChange>
      </w:pPr>
    </w:p>
    <w:p w14:paraId="7D825F26" w14:textId="08CF5382" w:rsidR="007804BF" w:rsidRDefault="00940ACB">
      <w:pPr>
        <w:ind w:left="1440"/>
        <w:rPr>
          <w:ins w:id="3100" w:author="Masaru Rao" w:date="2018-09-11T17:32:00Z"/>
          <w:rFonts w:asciiTheme="minorHAnsi" w:hAnsiTheme="minorHAnsi" w:cstheme="minorHAnsi"/>
          <w:color w:val="auto"/>
        </w:rPr>
        <w:pPrChange w:id="3101" w:author="Masaru Rao" w:date="2018-09-11T17:32:00Z">
          <w:pPr/>
        </w:pPrChange>
      </w:pPr>
      <w:del w:id="3102" w:author="Author" w:date="2018-09-02T12:45:00Z">
        <w:r w:rsidRPr="00EF1BBD" w:rsidDel="00F17718">
          <w:rPr>
            <w:rFonts w:asciiTheme="minorHAnsi" w:hAnsiTheme="minorHAnsi" w:cstheme="minorHAnsi"/>
            <w:color w:val="auto"/>
            <w:rPrChange w:id="3103" w:author="Masaru Rao" w:date="2018-09-11T17:22:00Z">
              <w:rPr/>
            </w:rPrChange>
          </w:rPr>
          <w:delText>Here</w:delText>
        </w:r>
        <w:r w:rsidR="00110DA8" w:rsidRPr="00EF1BBD" w:rsidDel="00F17718">
          <w:rPr>
            <w:rFonts w:asciiTheme="minorHAnsi" w:hAnsiTheme="minorHAnsi" w:cstheme="minorHAnsi"/>
            <w:color w:val="auto"/>
            <w:rPrChange w:id="3104" w:author="Masaru Rao" w:date="2018-09-11T17:22:00Z">
              <w:rPr/>
            </w:rPrChange>
          </w:rPr>
          <w:delText>, a</w:delText>
        </w:r>
      </w:del>
      <w:ins w:id="3105" w:author="Author" w:date="2018-09-02T12:45:00Z">
        <w:del w:id="3106" w:author="Masaru Rao" w:date="2018-09-11T17:26:00Z">
          <w:r w:rsidR="00F17718" w:rsidRPr="00EF1BBD" w:rsidDel="00D05F6A">
            <w:rPr>
              <w:rFonts w:asciiTheme="minorHAnsi" w:hAnsiTheme="minorHAnsi" w:cstheme="minorHAnsi"/>
              <w:color w:val="auto"/>
              <w:rPrChange w:id="3107" w:author="Masaru Rao" w:date="2018-09-11T17:22:00Z">
                <w:rPr/>
              </w:rPrChange>
            </w:rPr>
            <w:delText>A</w:delText>
          </w:r>
        </w:del>
      </w:ins>
      <w:r w:rsidR="00110DA8" w:rsidRPr="00EF1BBD">
        <w:rPr>
          <w:rFonts w:asciiTheme="minorHAnsi" w:hAnsiTheme="minorHAnsi" w:cstheme="minorHAnsi"/>
          <w:color w:val="auto"/>
          <w:rPrChange w:id="3108" w:author="Masaru Rao" w:date="2018-09-11T17:22:00Z">
            <w:rPr/>
          </w:rPrChange>
        </w:rPr>
        <w:t xml:space="preserve"> </w:t>
      </w:r>
      <w:r w:rsidRPr="00EF1BBD">
        <w:rPr>
          <w:rFonts w:asciiTheme="minorHAnsi" w:hAnsiTheme="minorHAnsi" w:cstheme="minorHAnsi"/>
          <w:color w:val="auto"/>
          <w:rPrChange w:id="3109" w:author="Masaru Rao" w:date="2018-09-11T17:22:00Z">
            <w:rPr/>
          </w:rPrChange>
        </w:rPr>
        <w:t xml:space="preserve">two-step </w:t>
      </w:r>
      <w:r w:rsidR="00110DA8" w:rsidRPr="00EF1BBD">
        <w:rPr>
          <w:rFonts w:asciiTheme="minorHAnsi" w:hAnsiTheme="minorHAnsi" w:cstheme="minorHAnsi"/>
          <w:color w:val="auto"/>
          <w:rPrChange w:id="3110" w:author="Masaru Rao" w:date="2018-09-11T17:22:00Z">
            <w:rPr/>
          </w:rPrChange>
        </w:rPr>
        <w:t>multi-pass evaluation</w:t>
      </w:r>
      <w:r w:rsidRPr="00EF1BBD">
        <w:rPr>
          <w:rFonts w:asciiTheme="minorHAnsi" w:hAnsiTheme="minorHAnsi" w:cstheme="minorHAnsi"/>
          <w:color w:val="auto"/>
          <w:rPrChange w:id="3111" w:author="Masaru Rao" w:date="2018-09-11T17:22:00Z">
            <w:rPr/>
          </w:rPrChange>
        </w:rPr>
        <w:t xml:space="preserve"> </w:t>
      </w:r>
      <w:del w:id="3112" w:author="Author" w:date="2018-09-03T14:53:00Z">
        <w:r w:rsidRPr="00EF1BBD" w:rsidDel="004E1107">
          <w:rPr>
            <w:rFonts w:asciiTheme="minorHAnsi" w:hAnsiTheme="minorHAnsi" w:cstheme="minorHAnsi"/>
            <w:color w:val="auto"/>
            <w:rPrChange w:id="3113" w:author="Masaru Rao" w:date="2018-09-11T17:22:00Z">
              <w:rPr/>
            </w:rPrChange>
          </w:rPr>
          <w:delText>was adopted</w:delText>
        </w:r>
      </w:del>
      <w:ins w:id="3114" w:author="Author" w:date="2018-09-03T14:53:00Z">
        <w:r w:rsidR="004E1107" w:rsidRPr="000F5F46">
          <w:rPr>
            <w:rFonts w:asciiTheme="minorHAnsi" w:hAnsiTheme="minorHAnsi" w:cstheme="minorHAnsi"/>
            <w:color w:val="auto"/>
          </w:rPr>
          <w:t xml:space="preserve">is </w:t>
        </w:r>
      </w:ins>
      <w:ins w:id="3115" w:author="Masaru Rao" w:date="2018-09-11T17:32:00Z">
        <w:r w:rsidR="007804BF">
          <w:rPr>
            <w:rFonts w:asciiTheme="minorHAnsi" w:hAnsiTheme="minorHAnsi" w:cstheme="minorHAnsi"/>
            <w:color w:val="auto"/>
          </w:rPr>
          <w:t xml:space="preserve">then </w:t>
        </w:r>
      </w:ins>
      <w:ins w:id="3116" w:author="Author" w:date="2018-09-03T14:53:00Z">
        <w:r w:rsidR="004E1107" w:rsidRPr="000F5F46">
          <w:rPr>
            <w:rFonts w:asciiTheme="minorHAnsi" w:hAnsiTheme="minorHAnsi" w:cstheme="minorHAnsi"/>
            <w:color w:val="auto"/>
          </w:rPr>
          <w:t>performed</w:t>
        </w:r>
      </w:ins>
      <w:r w:rsidRPr="00EF1BBD">
        <w:rPr>
          <w:rFonts w:asciiTheme="minorHAnsi" w:hAnsiTheme="minorHAnsi" w:cstheme="minorHAnsi"/>
          <w:color w:val="auto"/>
          <w:rPrChange w:id="3117" w:author="Masaru Rao" w:date="2018-09-11T17:22:00Z">
            <w:rPr/>
          </w:rPrChange>
        </w:rPr>
        <w:t xml:space="preserve"> with initial and final interrogation window sizes of </w:t>
      </w:r>
      <w:r w:rsidR="0041746D" w:rsidRPr="00EF1BBD">
        <w:rPr>
          <w:rFonts w:asciiTheme="minorHAnsi" w:hAnsiTheme="minorHAnsi" w:cstheme="minorHAnsi"/>
          <w:color w:val="auto"/>
          <w:rPrChange w:id="3118" w:author="Masaru Rao" w:date="2018-09-11T17:22:00Z">
            <w:rPr/>
          </w:rPrChange>
        </w:rPr>
        <w:t xml:space="preserve">256 </w:t>
      </w:r>
      <w:r w:rsidR="00E225BA" w:rsidRPr="00EF1BBD">
        <w:rPr>
          <w:rFonts w:asciiTheme="minorHAnsi" w:hAnsiTheme="minorHAnsi" w:cstheme="minorHAnsi"/>
          <w:color w:val="auto"/>
          <w:rPrChange w:id="3119" w:author="Masaru Rao" w:date="2018-09-11T17:22:00Z">
            <w:rPr/>
          </w:rPrChange>
        </w:rPr>
        <w:t xml:space="preserve">x 256 </w:t>
      </w:r>
      <w:r w:rsidR="0041746D" w:rsidRPr="00EF1BBD">
        <w:rPr>
          <w:rFonts w:asciiTheme="minorHAnsi" w:hAnsiTheme="minorHAnsi" w:cstheme="minorHAnsi"/>
          <w:color w:val="auto"/>
          <w:rPrChange w:id="3120" w:author="Masaru Rao" w:date="2018-09-11T17:22:00Z">
            <w:rPr/>
          </w:rPrChange>
        </w:rPr>
        <w:t xml:space="preserve">pixels and 128 </w:t>
      </w:r>
      <w:r w:rsidR="00E225BA" w:rsidRPr="00EF1BBD">
        <w:rPr>
          <w:rFonts w:asciiTheme="minorHAnsi" w:hAnsiTheme="minorHAnsi" w:cstheme="minorHAnsi"/>
          <w:color w:val="auto"/>
          <w:rPrChange w:id="3121" w:author="Masaru Rao" w:date="2018-09-11T17:22:00Z">
            <w:rPr/>
          </w:rPrChange>
        </w:rPr>
        <w:t>x 128</w:t>
      </w:r>
      <w:r w:rsidR="00F06069" w:rsidRPr="00EF1BBD">
        <w:rPr>
          <w:rFonts w:asciiTheme="minorHAnsi" w:hAnsiTheme="minorHAnsi" w:cstheme="minorHAnsi"/>
          <w:color w:val="auto"/>
          <w:rPrChange w:id="3122" w:author="Masaru Rao" w:date="2018-09-11T17:22:00Z">
            <w:rPr/>
          </w:rPrChange>
        </w:rPr>
        <w:t xml:space="preserve"> pixels, respectively</w:t>
      </w:r>
      <w:ins w:id="3123" w:author="Masaru Rao" w:date="2018-09-11T17:32:00Z">
        <w:r w:rsidR="007804BF">
          <w:rPr>
            <w:rFonts w:asciiTheme="minorHAnsi" w:hAnsiTheme="minorHAnsi" w:cstheme="minorHAnsi"/>
            <w:color w:val="auto"/>
          </w:rPr>
          <w:t xml:space="preserve">; and </w:t>
        </w:r>
      </w:ins>
      <w:ins w:id="3124" w:author="Masaru Rao" w:date="2018-09-11T17:41:00Z">
        <w:r w:rsidR="00673EDA">
          <w:rPr>
            <w:rFonts w:asciiTheme="minorHAnsi" w:hAnsiTheme="minorHAnsi" w:cstheme="minorHAnsi"/>
            <w:color w:val="auto"/>
          </w:rPr>
          <w:t xml:space="preserve">finally, </w:t>
        </w:r>
      </w:ins>
      <w:ins w:id="3125" w:author="Masaru Rao" w:date="2018-09-11T17:32:00Z">
        <w:r w:rsidR="007804BF">
          <w:rPr>
            <w:rFonts w:asciiTheme="minorHAnsi" w:hAnsiTheme="minorHAnsi" w:cstheme="minorHAnsi"/>
            <w:color w:val="auto"/>
          </w:rPr>
          <w:t xml:space="preserve">3) </w:t>
        </w:r>
      </w:ins>
      <w:del w:id="3126" w:author="Masaru Rao" w:date="2018-09-11T17:32:00Z">
        <w:r w:rsidR="0041746D" w:rsidRPr="00EF1BBD" w:rsidDel="007804BF">
          <w:rPr>
            <w:rFonts w:asciiTheme="minorHAnsi" w:hAnsiTheme="minorHAnsi" w:cstheme="minorHAnsi"/>
            <w:color w:val="auto"/>
            <w:rPrChange w:id="3127" w:author="Masaru Rao" w:date="2018-09-11T17:22:00Z">
              <w:rPr/>
            </w:rPrChange>
          </w:rPr>
          <w:delText>.</w:delText>
        </w:r>
      </w:del>
      <w:ins w:id="3128" w:author="Author" w:date="2018-09-02T12:39:00Z">
        <w:del w:id="3129" w:author="Masaru Rao" w:date="2018-09-11T17:32:00Z">
          <w:r w:rsidR="00C50015" w:rsidRPr="00EF1BBD" w:rsidDel="007804BF">
            <w:rPr>
              <w:rFonts w:asciiTheme="minorHAnsi" w:hAnsiTheme="minorHAnsi" w:cstheme="minorHAnsi"/>
              <w:color w:val="auto"/>
              <w:rPrChange w:id="3130" w:author="Masaru Rao" w:date="2018-09-11T17:22:00Z">
                <w:rPr/>
              </w:rPrChange>
            </w:rPr>
            <w:delText xml:space="preserve"> </w:delText>
          </w:r>
        </w:del>
        <w:del w:id="3131" w:author="Masaru Rao" w:date="2018-09-11T17:27:00Z">
          <w:r w:rsidR="00C50015" w:rsidRPr="007804BF" w:rsidDel="00D05F6A">
            <w:rPr>
              <w:rFonts w:asciiTheme="minorHAnsi" w:hAnsiTheme="minorHAnsi" w:cstheme="minorHAnsi"/>
              <w:color w:val="auto"/>
              <w:rPrChange w:id="3132" w:author="Masaru Rao" w:date="2018-09-11T17:31:00Z">
                <w:rPr/>
              </w:rPrChange>
            </w:rPr>
            <w:delText>A</w:delText>
          </w:r>
        </w:del>
        <w:del w:id="3133" w:author="Masaru Rao" w:date="2018-09-11T17:32:00Z">
          <w:r w:rsidR="00C50015" w:rsidRPr="007804BF" w:rsidDel="007804BF">
            <w:rPr>
              <w:rFonts w:asciiTheme="minorHAnsi" w:hAnsiTheme="minorHAnsi" w:cstheme="minorHAnsi"/>
              <w:color w:val="auto"/>
              <w:rPrChange w:id="3134" w:author="Masaru Rao" w:date="2018-09-11T17:31:00Z">
                <w:rPr/>
              </w:rPrChange>
            </w:rPr>
            <w:delText xml:space="preserve">fter the correlation is performed for all image pairs, </w:delText>
          </w:r>
        </w:del>
        <w:r w:rsidR="00C50015" w:rsidRPr="007804BF">
          <w:rPr>
            <w:rFonts w:asciiTheme="minorHAnsi" w:hAnsiTheme="minorHAnsi" w:cstheme="minorHAnsi"/>
            <w:color w:val="auto"/>
            <w:rPrChange w:id="3135" w:author="Masaru Rao" w:date="2018-09-11T17:31:00Z">
              <w:rPr/>
            </w:rPrChange>
          </w:rPr>
          <w:t xml:space="preserve">the macro performs a temporal average to further reduce the </w:t>
        </w:r>
        <w:del w:id="3136" w:author="Author" w:date="2018-09-06T12:15:00Z">
          <w:r w:rsidR="00C50015" w:rsidRPr="007804BF" w:rsidDel="004C4C1B">
            <w:rPr>
              <w:rFonts w:asciiTheme="minorHAnsi" w:hAnsiTheme="minorHAnsi" w:cstheme="minorHAnsi"/>
              <w:color w:val="auto"/>
              <w:rPrChange w:id="3137" w:author="Masaru Rao" w:date="2018-09-11T17:31:00Z">
                <w:rPr/>
              </w:rPrChange>
            </w:rPr>
            <w:delText>potential for introduction</w:delText>
          </w:r>
        </w:del>
      </w:ins>
      <w:ins w:id="3138" w:author="Author" w:date="2018-09-06T12:15:00Z">
        <w:r w:rsidR="004C4C1B" w:rsidRPr="000F5F46">
          <w:rPr>
            <w:rFonts w:asciiTheme="minorHAnsi" w:hAnsiTheme="minorHAnsi" w:cstheme="minorHAnsi"/>
            <w:color w:val="auto"/>
          </w:rPr>
          <w:t>appearance</w:t>
        </w:r>
      </w:ins>
      <w:ins w:id="3139" w:author="Author" w:date="2018-09-02T12:39:00Z">
        <w:r w:rsidR="00C50015" w:rsidRPr="007804BF">
          <w:rPr>
            <w:rFonts w:asciiTheme="minorHAnsi" w:hAnsiTheme="minorHAnsi" w:cstheme="minorHAnsi"/>
            <w:color w:val="auto"/>
            <w:rPrChange w:id="3140" w:author="Masaru Rao" w:date="2018-09-11T17:31:00Z">
              <w:rPr/>
            </w:rPrChange>
          </w:rPr>
          <w:t xml:space="preserve"> of spurious vectors.</w:t>
        </w:r>
      </w:ins>
    </w:p>
    <w:p w14:paraId="77FCDB6F" w14:textId="12B5F3B8" w:rsidR="00BC766E" w:rsidRPr="007804BF" w:rsidDel="00C50015" w:rsidRDefault="00C50015">
      <w:pPr>
        <w:ind w:left="1440"/>
        <w:rPr>
          <w:del w:id="3141" w:author="Author" w:date="2018-09-02T12:38:00Z"/>
          <w:rFonts w:asciiTheme="minorHAnsi" w:hAnsiTheme="minorHAnsi" w:cstheme="minorHAnsi"/>
          <w:color w:val="auto"/>
          <w:rPrChange w:id="3142" w:author="Masaru Rao" w:date="2018-09-11T17:31:00Z">
            <w:rPr>
              <w:del w:id="3143" w:author="Author" w:date="2018-09-02T12:38:00Z"/>
            </w:rPr>
          </w:rPrChange>
        </w:rPr>
        <w:pPrChange w:id="3144" w:author="Masaru Rao" w:date="2018-09-11T17:31:00Z">
          <w:pPr>
            <w:pStyle w:val="ListParagraph"/>
            <w:numPr>
              <w:ilvl w:val="1"/>
              <w:numId w:val="30"/>
            </w:numPr>
            <w:ind w:left="1800" w:hanging="360"/>
          </w:pPr>
        </w:pPrChange>
      </w:pPr>
      <w:ins w:id="3145" w:author="Author" w:date="2018-09-02T12:38:00Z">
        <w:del w:id="3146" w:author="Masaru Rao" w:date="2018-09-11T17:32:00Z">
          <w:r w:rsidRPr="007804BF" w:rsidDel="007804BF">
            <w:rPr>
              <w:rFonts w:asciiTheme="minorHAnsi" w:hAnsiTheme="minorHAnsi" w:cstheme="minorHAnsi"/>
              <w:color w:val="auto"/>
              <w:rPrChange w:id="3147" w:author="Masaru Rao" w:date="2018-09-11T17:31:00Z">
                <w:rPr/>
              </w:rPrChange>
            </w:rPr>
            <w:br/>
          </w:r>
        </w:del>
        <w:del w:id="3148" w:author="Masaru Rao" w:date="2018-09-11T17:40:00Z">
          <w:r w:rsidRPr="007804BF" w:rsidDel="000D31CB">
            <w:rPr>
              <w:rFonts w:asciiTheme="minorHAnsi" w:hAnsiTheme="minorHAnsi" w:cstheme="minorHAnsi"/>
              <w:color w:val="auto"/>
              <w:rPrChange w:id="3149" w:author="Masaru Rao" w:date="2018-09-11T17:31:00Z">
                <w:rPr/>
              </w:rPrChange>
            </w:rPr>
            <w:br/>
          </w:r>
        </w:del>
      </w:ins>
    </w:p>
    <w:p w14:paraId="7F3A8EDB" w14:textId="7716931D" w:rsidR="0029070A" w:rsidRPr="00EF1BBD" w:rsidRDefault="00940ACB">
      <w:pPr>
        <w:ind w:left="1440"/>
        <w:rPr>
          <w:ins w:id="3150" w:author="Author" w:date="2018-09-02T12:40:00Z"/>
        </w:rPr>
        <w:pPrChange w:id="3151" w:author="Masaru Rao" w:date="2018-09-11T17:40:00Z">
          <w:pPr/>
        </w:pPrChange>
      </w:pPr>
      <w:del w:id="3152" w:author="Masaru Rao" w:date="2018-09-11T17:40:00Z">
        <w:r w:rsidRPr="000F5F46" w:rsidDel="000D31CB">
          <w:delText>NOTE: The</w:delText>
        </w:r>
        <w:r w:rsidR="00AF583F" w:rsidRPr="000F5F46" w:rsidDel="000D31CB">
          <w:delText xml:space="preserve"> </w:delText>
        </w:r>
        <w:r w:rsidR="008F4B00" w:rsidRPr="004A66B5" w:rsidDel="000D31CB">
          <w:delText xml:space="preserve">peak </w:delText>
        </w:r>
        <w:r w:rsidR="00AF583F" w:rsidRPr="00A25530" w:rsidDel="000D31CB">
          <w:delText xml:space="preserve">in the correlation signal </w:delText>
        </w:r>
        <w:r w:rsidR="008F4B00" w:rsidRPr="00A25530" w:rsidDel="000D31CB">
          <w:delText>is typically not a discrete maximum at a single location</w:delText>
        </w:r>
        <w:r w:rsidRPr="00DB56BF" w:rsidDel="000D31CB">
          <w:delText>, and thus</w:delText>
        </w:r>
        <w:r w:rsidR="008F4B00" w:rsidRPr="00DB56BF" w:rsidDel="000D31CB">
          <w:delText xml:space="preserve"> peak fitting </w:delText>
        </w:r>
        <w:r w:rsidRPr="00DB56BF" w:rsidDel="000D31CB">
          <w:delText>is needed</w:delText>
        </w:r>
        <w:r w:rsidR="008F4B00" w:rsidRPr="00993211" w:rsidDel="000D31CB">
          <w:delText xml:space="preserve"> to e</w:delText>
        </w:r>
        <w:r w:rsidR="008F4B00" w:rsidRPr="00EF1BBD" w:rsidDel="000D31CB">
          <w:delText>stimate the displacement</w:delText>
        </w:r>
        <w:r w:rsidRPr="00EF1BBD" w:rsidDel="000D31CB">
          <w:delText xml:space="preserve"> with sub-pixel accuracy. The ImageJ PIV </w:delText>
        </w:r>
        <w:r w:rsidR="00337F06" w:rsidRPr="00EF1BBD" w:rsidDel="000D31CB">
          <w:delText xml:space="preserve">plug-in </w:delText>
        </w:r>
        <w:r w:rsidRPr="00EF1BBD" w:rsidDel="000D31CB">
          <w:delText>employs Gaussian peak-fitting for this purpose.</w:delText>
        </w:r>
      </w:del>
      <w:del w:id="3153" w:author="Masaru Rao" w:date="2018-09-11T17:19:00Z">
        <w:r w:rsidRPr="00EF1BBD" w:rsidDel="005B0AB6">
          <w:delText xml:space="preserve"> </w:delText>
        </w:r>
      </w:del>
      <w:ins w:id="3154" w:author="Author" w:date="2018-09-03T13:45:00Z">
        <w:del w:id="3155" w:author="Masaru Rao" w:date="2018-09-11T17:19:00Z">
          <w:r w:rsidR="00144650" w:rsidRPr="00EF1BBD" w:rsidDel="005B0AB6">
            <w:br/>
          </w:r>
        </w:del>
      </w:ins>
    </w:p>
    <w:p w14:paraId="25DA6698" w14:textId="04876285" w:rsidR="0029070A" w:rsidRPr="00EF1BBD" w:rsidRDefault="0029070A">
      <w:pPr>
        <w:pStyle w:val="ListParagraph"/>
        <w:numPr>
          <w:ilvl w:val="1"/>
          <w:numId w:val="29"/>
        </w:numPr>
        <w:rPr>
          <w:moveTo w:id="3156" w:author="Author" w:date="2018-09-02T12:40:00Z"/>
          <w:rFonts w:asciiTheme="minorHAnsi" w:hAnsiTheme="minorHAnsi" w:cstheme="minorHAnsi"/>
          <w:color w:val="auto"/>
          <w:rPrChange w:id="3157" w:author="Masaru Rao" w:date="2018-09-11T17:22:00Z">
            <w:rPr>
              <w:moveTo w:id="3158" w:author="Author" w:date="2018-09-02T12:40:00Z"/>
              <w:b/>
            </w:rPr>
          </w:rPrChange>
        </w:rPr>
        <w:pPrChange w:id="3159" w:author="Masaru Rao" w:date="2018-09-11T17:19:00Z">
          <w:pPr/>
        </w:pPrChange>
      </w:pPr>
      <w:moveToRangeStart w:id="3160" w:author="Author" w:date="2018-09-02T12:40:00Z" w:name="move523655373"/>
      <w:moveTo w:id="3161" w:author="Author" w:date="2018-09-02T12:40:00Z">
        <w:r w:rsidRPr="00EF1BBD">
          <w:rPr>
            <w:rFonts w:asciiTheme="minorHAnsi" w:hAnsiTheme="minorHAnsi" w:cstheme="minorHAnsi"/>
            <w:color w:val="auto"/>
            <w:rPrChange w:id="3162" w:author="Masaru Rao" w:date="2018-09-11T17:22:00Z">
              <w:rPr/>
            </w:rPrChange>
          </w:rPr>
          <w:t>Normalized median test (NMT)</w:t>
        </w:r>
      </w:moveTo>
    </w:p>
    <w:p w14:paraId="7CE82EDC" w14:textId="77777777" w:rsidR="007804BF" w:rsidRPr="007804BF" w:rsidRDefault="006E098C">
      <w:pPr>
        <w:pStyle w:val="ListParagraph"/>
        <w:numPr>
          <w:ilvl w:val="2"/>
          <w:numId w:val="29"/>
        </w:numPr>
        <w:rPr>
          <w:ins w:id="3163" w:author="Masaru Rao" w:date="2018-09-11T17:33:00Z"/>
          <w:rFonts w:asciiTheme="minorHAnsi" w:hAnsiTheme="minorHAnsi" w:cstheme="minorHAnsi"/>
          <w:b/>
          <w:color w:val="auto"/>
          <w:rPrChange w:id="3164" w:author="Masaru Rao" w:date="2018-09-11T17:33:00Z">
            <w:rPr>
              <w:ins w:id="3165" w:author="Masaru Rao" w:date="2018-09-11T17:33:00Z"/>
              <w:rFonts w:asciiTheme="minorHAnsi" w:hAnsiTheme="minorHAnsi" w:cstheme="minorHAnsi"/>
              <w:color w:val="auto"/>
            </w:rPr>
          </w:rPrChange>
        </w:rPr>
        <w:pPrChange w:id="3166" w:author="Masaru Rao" w:date="2018-09-11T17:19:00Z">
          <w:pPr>
            <w:widowControl/>
            <w:jc w:val="left"/>
          </w:pPr>
        </w:pPrChange>
      </w:pPr>
      <w:ins w:id="3167" w:author="Author" w:date="2018-09-02T12:42:00Z">
        <w:r w:rsidRPr="000F5F46">
          <w:t xml:space="preserve">From the </w:t>
        </w:r>
      </w:ins>
      <w:ins w:id="3168" w:author="Masaru Rao" w:date="2018-09-11T17:21:00Z">
        <w:r w:rsidR="00EF1BBD" w:rsidRPr="00EF1BBD">
          <w:rPr>
            <w:rPrChange w:id="3169" w:author="Masaru Rao" w:date="2018-09-11T17:22:00Z">
              <w:rPr>
                <w:highlight w:val="yellow"/>
              </w:rPr>
            </w:rPrChange>
          </w:rPr>
          <w:t xml:space="preserve">“ImageJ” </w:t>
        </w:r>
      </w:ins>
      <w:ins w:id="3170" w:author="Author" w:date="2018-09-02T12:42:00Z">
        <w:del w:id="3171" w:author="Masaru Rao" w:date="2018-09-11T17:21:00Z">
          <w:r w:rsidRPr="000F5F46" w:rsidDel="00EF1BBD">
            <w:delText xml:space="preserve">ImageJ </w:delText>
          </w:r>
        </w:del>
      </w:ins>
      <w:ins w:id="3172" w:author="Masaru Rao" w:date="2018-09-11T17:20:00Z">
        <w:r w:rsidR="00EF1BBD" w:rsidRPr="000F5F46">
          <w:t>m</w:t>
        </w:r>
      </w:ins>
      <w:ins w:id="3173" w:author="Author" w:date="2018-09-02T12:42:00Z">
        <w:del w:id="3174" w:author="Masaru Rao" w:date="2018-09-11T17:20:00Z">
          <w:r w:rsidRPr="004A66B5" w:rsidDel="00EF1BBD">
            <w:delText>M</w:delText>
          </w:r>
        </w:del>
        <w:r w:rsidRPr="00A25530">
          <w:t xml:space="preserve">enu, </w:t>
        </w:r>
        <w:r w:rsidRPr="00A25530">
          <w:rPr>
            <w:rFonts w:asciiTheme="minorHAnsi" w:hAnsiTheme="minorHAnsi" w:cstheme="minorHAnsi"/>
            <w:color w:val="auto"/>
          </w:rPr>
          <w:t xml:space="preserve">select “Plugins” &gt; “Macros” &gt; “Run…” and navigate to the saved macro “Supplemental Code 3.ijjm” to </w:t>
        </w:r>
        <w:del w:id="3175" w:author="Author" w:date="2018-09-06T12:17:00Z">
          <w:r w:rsidRPr="00A25530" w:rsidDel="004C4C1B">
            <w:rPr>
              <w:rFonts w:asciiTheme="minorHAnsi" w:hAnsiTheme="minorHAnsi" w:cstheme="minorHAnsi"/>
              <w:color w:val="auto"/>
            </w:rPr>
            <w:delText xml:space="preserve">perform </w:delText>
          </w:r>
        </w:del>
        <w:del w:id="3176" w:author="Author" w:date="2018-09-06T12:16:00Z">
          <w:r w:rsidRPr="00A25530" w:rsidDel="004C4C1B">
            <w:rPr>
              <w:rFonts w:asciiTheme="minorHAnsi" w:hAnsiTheme="minorHAnsi" w:cstheme="minorHAnsi"/>
              <w:color w:val="auto"/>
            </w:rPr>
            <w:delText xml:space="preserve">a batched </w:delText>
          </w:r>
        </w:del>
        <w:del w:id="3177" w:author="Author" w:date="2018-09-06T12:17:00Z">
          <w:r w:rsidRPr="00A25530" w:rsidDel="004C4C1B">
            <w:rPr>
              <w:rFonts w:asciiTheme="minorHAnsi" w:hAnsiTheme="minorHAnsi" w:cstheme="minorHAnsi"/>
              <w:color w:val="auto"/>
            </w:rPr>
            <w:delText>vector validation using</w:delText>
          </w:r>
        </w:del>
      </w:ins>
      <w:ins w:id="3178" w:author="Author" w:date="2018-09-06T12:17:00Z">
        <w:r w:rsidR="004C4C1B" w:rsidRPr="00A25530">
          <w:rPr>
            <w:rFonts w:asciiTheme="minorHAnsi" w:hAnsiTheme="minorHAnsi" w:cstheme="minorHAnsi"/>
            <w:color w:val="auto"/>
          </w:rPr>
          <w:t>validate the velocity fields v</w:t>
        </w:r>
        <w:r w:rsidR="004C4C1B" w:rsidRPr="00DB56BF">
          <w:rPr>
            <w:rFonts w:asciiTheme="minorHAnsi" w:hAnsiTheme="minorHAnsi" w:cstheme="minorHAnsi"/>
            <w:color w:val="auto"/>
          </w:rPr>
          <w:t>ia</w:t>
        </w:r>
      </w:ins>
      <w:ins w:id="3179" w:author="Author" w:date="2018-09-02T12:42:00Z">
        <w:r w:rsidRPr="00DB56BF">
          <w:rPr>
            <w:rFonts w:asciiTheme="minorHAnsi" w:hAnsiTheme="minorHAnsi" w:cstheme="minorHAnsi"/>
            <w:color w:val="auto"/>
          </w:rPr>
          <w:t xml:space="preserve"> the normalized median test. </w:t>
        </w:r>
      </w:ins>
    </w:p>
    <w:p w14:paraId="0E7BEC6B" w14:textId="77777777" w:rsidR="007804BF" w:rsidRDefault="007804BF">
      <w:pPr>
        <w:pStyle w:val="ListParagraph"/>
        <w:ind w:left="1080"/>
        <w:rPr>
          <w:ins w:id="3180" w:author="Masaru Rao" w:date="2018-09-11T17:33:00Z"/>
          <w:rFonts w:asciiTheme="minorHAnsi" w:hAnsiTheme="minorHAnsi" w:cstheme="minorHAnsi"/>
          <w:color w:val="auto"/>
        </w:rPr>
        <w:pPrChange w:id="3181" w:author="Masaru Rao" w:date="2018-09-11T17:33:00Z">
          <w:pPr>
            <w:widowControl/>
            <w:jc w:val="left"/>
          </w:pPr>
        </w:pPrChange>
      </w:pPr>
    </w:p>
    <w:p w14:paraId="469E956F" w14:textId="4CA8BA3F" w:rsidR="0029070A" w:rsidRPr="000F5F46" w:rsidDel="006E098C" w:rsidRDefault="007804BF">
      <w:pPr>
        <w:pStyle w:val="ListParagraph"/>
        <w:ind w:firstLine="720"/>
        <w:rPr>
          <w:del w:id="3182" w:author="Author" w:date="2018-09-02T12:42:00Z"/>
          <w:moveTo w:id="3183" w:author="Author" w:date="2018-09-02T12:40:00Z"/>
          <w:rFonts w:asciiTheme="minorHAnsi" w:hAnsiTheme="minorHAnsi" w:cstheme="minorHAnsi"/>
          <w:b/>
          <w:color w:val="auto"/>
        </w:rPr>
        <w:pPrChange w:id="3184" w:author="Masaru Rao" w:date="2018-09-11T17:35:00Z">
          <w:pPr>
            <w:pStyle w:val="ListParagraph"/>
            <w:numPr>
              <w:ilvl w:val="1"/>
              <w:numId w:val="29"/>
            </w:numPr>
            <w:ind w:left="792" w:hanging="432"/>
          </w:pPr>
        </w:pPrChange>
      </w:pPr>
      <w:ins w:id="3185" w:author="Masaru Rao" w:date="2018-09-11T17:33:00Z">
        <w:r>
          <w:rPr>
            <w:rFonts w:asciiTheme="minorHAnsi" w:hAnsiTheme="minorHAnsi" w:cstheme="minorHAnsi"/>
            <w:color w:val="auto"/>
          </w:rPr>
          <w:t xml:space="preserve">NOTE: </w:t>
        </w:r>
      </w:ins>
      <w:ins w:id="3186" w:author="Author" w:date="2018-09-03T14:53:00Z">
        <w:r w:rsidR="00027FAF" w:rsidRPr="000F5F46">
          <w:rPr>
            <w:rFonts w:asciiTheme="minorHAnsi" w:hAnsiTheme="minorHAnsi" w:cstheme="minorHAnsi"/>
            <w:color w:val="auto"/>
          </w:rPr>
          <w:t xml:space="preserve">The macro </w:t>
        </w:r>
        <w:del w:id="3187" w:author="Masaru Rao" w:date="2018-09-11T17:28:00Z">
          <w:r w:rsidR="00027FAF" w:rsidRPr="000F5F46" w:rsidDel="007804BF">
            <w:rPr>
              <w:rFonts w:asciiTheme="minorHAnsi" w:hAnsiTheme="minorHAnsi" w:cstheme="minorHAnsi"/>
              <w:color w:val="auto"/>
            </w:rPr>
            <w:delText xml:space="preserve">algorithm </w:delText>
          </w:r>
          <w:r w:rsidR="00027FAF" w:rsidRPr="004A66B5" w:rsidDel="007804BF">
            <w:rPr>
              <w:rFonts w:asciiTheme="minorHAnsi" w:hAnsiTheme="minorHAnsi" w:cstheme="minorHAnsi"/>
              <w:color w:val="auto"/>
            </w:rPr>
            <w:delText>performs</w:delText>
          </w:r>
        </w:del>
      </w:ins>
      <w:ins w:id="3188" w:author="Author" w:date="2018-09-06T12:17:00Z">
        <w:del w:id="3189" w:author="Masaru Rao" w:date="2018-09-11T17:28:00Z">
          <w:r w:rsidR="004C4C1B" w:rsidRPr="00A25530" w:rsidDel="007804BF">
            <w:rPr>
              <w:rFonts w:asciiTheme="minorHAnsi" w:hAnsiTheme="minorHAnsi" w:cstheme="minorHAnsi"/>
              <w:color w:val="auto"/>
            </w:rPr>
            <w:delText>is</w:delText>
          </w:r>
        </w:del>
      </w:ins>
      <w:ins w:id="3190" w:author="Masaru Rao" w:date="2018-09-11T17:28:00Z">
        <w:r>
          <w:rPr>
            <w:rFonts w:asciiTheme="minorHAnsi" w:hAnsiTheme="minorHAnsi" w:cstheme="minorHAnsi"/>
            <w:color w:val="auto"/>
          </w:rPr>
          <w:t>proceeds</w:t>
        </w:r>
      </w:ins>
      <w:ins w:id="3191" w:author="Author" w:date="2018-09-03T14:53:00Z">
        <w:r w:rsidR="00027FAF" w:rsidRPr="000F5F46">
          <w:rPr>
            <w:rFonts w:asciiTheme="minorHAnsi" w:hAnsiTheme="minorHAnsi" w:cstheme="minorHAnsi"/>
            <w:color w:val="auto"/>
          </w:rPr>
          <w:t xml:space="preserve"> as follows:</w:t>
        </w:r>
      </w:ins>
      <w:ins w:id="3192" w:author="Masaru Rao" w:date="2018-09-11T17:33:00Z">
        <w:r>
          <w:rPr>
            <w:rFonts w:asciiTheme="minorHAnsi" w:hAnsiTheme="minorHAnsi" w:cstheme="minorHAnsi"/>
            <w:color w:val="auto"/>
          </w:rPr>
          <w:t xml:space="preserve"> 1) </w:t>
        </w:r>
      </w:ins>
      <w:moveTo w:id="3193" w:author="Author" w:date="2018-09-02T12:40:00Z">
        <w:del w:id="3194" w:author="Author" w:date="2018-09-02T12:42:00Z">
          <w:r w:rsidR="0029070A" w:rsidRPr="000F5F46" w:rsidDel="006E098C">
            <w:rPr>
              <w:rFonts w:asciiTheme="minorHAnsi" w:hAnsiTheme="minorHAnsi" w:cstheme="minorHAnsi"/>
              <w:color w:val="auto"/>
            </w:rPr>
            <w:delText>Perform NMT for vector validation.</w:delText>
          </w:r>
        </w:del>
      </w:moveTo>
    </w:p>
    <w:p w14:paraId="4CD7905A" w14:textId="0F694A3C" w:rsidR="0029070A" w:rsidRPr="00DB56BF" w:rsidDel="002D4E14" w:rsidRDefault="0029070A">
      <w:pPr>
        <w:pStyle w:val="ListParagraph"/>
        <w:ind w:firstLine="720"/>
        <w:rPr>
          <w:del w:id="3195" w:author="Author" w:date="2018-09-03T14:54:00Z"/>
          <w:moveTo w:id="3196" w:author="Author" w:date="2018-09-02T12:40:00Z"/>
          <w:rFonts w:asciiTheme="minorHAnsi" w:hAnsiTheme="minorHAnsi" w:cstheme="minorHAnsi"/>
          <w:b/>
          <w:color w:val="auto"/>
        </w:rPr>
        <w:pPrChange w:id="3197" w:author="Masaru Rao" w:date="2018-09-11T17:35:00Z">
          <w:pPr>
            <w:pStyle w:val="ListParagraph"/>
            <w:numPr>
              <w:ilvl w:val="2"/>
              <w:numId w:val="29"/>
            </w:numPr>
            <w:ind w:left="1080" w:hanging="360"/>
          </w:pPr>
        </w:pPrChange>
      </w:pPr>
      <w:moveTo w:id="3198" w:author="Author" w:date="2018-09-02T12:40:00Z">
        <w:del w:id="3199" w:author="Author" w:date="2018-09-02T12:42:00Z">
          <w:r w:rsidRPr="00A25530" w:rsidDel="006E098C">
            <w:rPr>
              <w:rFonts w:asciiTheme="minorHAnsi" w:hAnsiTheme="minorHAnsi" w:cstheme="minorHAnsi"/>
              <w:color w:val="auto"/>
            </w:rPr>
            <w:delText>Each vector is compare</w:delText>
          </w:r>
          <w:r w:rsidRPr="00DB56BF" w:rsidDel="006E098C">
            <w:rPr>
              <w:rFonts w:asciiTheme="minorHAnsi" w:hAnsiTheme="minorHAnsi" w:cstheme="minorHAnsi"/>
              <w:color w:val="auto"/>
            </w:rPr>
            <w:delText xml:space="preserve">d to its eight nearest neighbors and the median value is determined. </w:delText>
          </w:r>
        </w:del>
      </w:moveTo>
    </w:p>
    <w:p w14:paraId="46773F9D" w14:textId="1676B690" w:rsidR="002D4E14" w:rsidRPr="00993211" w:rsidDel="007804BF" w:rsidRDefault="002D4E14">
      <w:pPr>
        <w:pStyle w:val="ListParagraph"/>
        <w:ind w:firstLine="720"/>
        <w:rPr>
          <w:ins w:id="3200" w:author="Author" w:date="2018-09-03T14:54:00Z"/>
          <w:del w:id="3201" w:author="Masaru Rao" w:date="2018-09-11T17:33:00Z"/>
        </w:rPr>
        <w:pPrChange w:id="3202" w:author="Masaru Rao" w:date="2018-09-11T17:35:00Z">
          <w:pPr>
            <w:widowControl/>
            <w:jc w:val="left"/>
          </w:pPr>
        </w:pPrChange>
      </w:pPr>
    </w:p>
    <w:p w14:paraId="3A087E8D" w14:textId="278F4F91" w:rsidR="002D4E14" w:rsidRPr="007804BF" w:rsidDel="007804BF" w:rsidRDefault="007804BF">
      <w:pPr>
        <w:pStyle w:val="ListParagraph"/>
        <w:ind w:left="1440"/>
        <w:rPr>
          <w:ins w:id="3203" w:author="Author" w:date="2018-09-03T14:54:00Z"/>
          <w:del w:id="3204" w:author="Masaru Rao" w:date="2018-09-11T17:34:00Z"/>
          <w:b/>
          <w:rPrChange w:id="3205" w:author="Masaru Rao" w:date="2018-09-11T17:33:00Z">
            <w:rPr>
              <w:ins w:id="3206" w:author="Author" w:date="2018-09-03T14:54:00Z"/>
              <w:del w:id="3207" w:author="Masaru Rao" w:date="2018-09-11T17:34:00Z"/>
              <w:rFonts w:asciiTheme="minorHAnsi" w:hAnsiTheme="minorHAnsi" w:cstheme="minorHAnsi"/>
              <w:color w:val="auto"/>
            </w:rPr>
          </w:rPrChange>
        </w:rPr>
        <w:pPrChange w:id="3208" w:author="Masaru Rao" w:date="2018-09-11T17:35:00Z">
          <w:pPr>
            <w:pStyle w:val="ListParagraph"/>
            <w:numPr>
              <w:ilvl w:val="2"/>
              <w:numId w:val="29"/>
            </w:numPr>
            <w:ind w:left="1080" w:hanging="360"/>
          </w:pPr>
        </w:pPrChange>
      </w:pPr>
      <w:ins w:id="3209" w:author="Masaru Rao" w:date="2018-09-11T17:36:00Z">
        <w:r>
          <w:t>e</w:t>
        </w:r>
      </w:ins>
      <w:ins w:id="3210" w:author="Author" w:date="2018-09-03T14:54:00Z">
        <w:del w:id="3211" w:author="Masaru Rao" w:date="2018-09-11T17:36:00Z">
          <w:r w:rsidR="002D4E14" w:rsidRPr="007804BF" w:rsidDel="007804BF">
            <w:rPr>
              <w:rPrChange w:id="3212" w:author="Masaru Rao" w:date="2018-09-11T17:33:00Z">
                <w:rPr>
                  <w:color w:val="auto"/>
                </w:rPr>
              </w:rPrChange>
            </w:rPr>
            <w:delText>E</w:delText>
          </w:r>
        </w:del>
        <w:r w:rsidR="002D4E14" w:rsidRPr="007804BF">
          <w:rPr>
            <w:rPrChange w:id="3213" w:author="Masaru Rao" w:date="2018-09-11T17:33:00Z">
              <w:rPr>
                <w:color w:val="auto"/>
              </w:rPr>
            </w:rPrChange>
          </w:rPr>
          <w:t xml:space="preserve">ach vector </w:t>
        </w:r>
        <w:del w:id="3214" w:author="Author" w:date="2018-09-06T12:17:00Z">
          <w:r w:rsidR="002D4E14" w:rsidRPr="007804BF" w:rsidDel="004C4C1B">
            <w:rPr>
              <w:rPrChange w:id="3215" w:author="Masaru Rao" w:date="2018-09-11T17:33:00Z">
                <w:rPr>
                  <w:color w:val="auto"/>
                </w:rPr>
              </w:rPrChange>
            </w:rPr>
            <w:delText xml:space="preserve">is </w:delText>
          </w:r>
        </w:del>
      </w:ins>
      <w:ins w:id="3216" w:author="Author" w:date="2018-09-03T14:56:00Z">
        <w:del w:id="3217" w:author="Author" w:date="2018-09-06T12:17:00Z">
          <w:r w:rsidR="00480E23" w:rsidRPr="007804BF" w:rsidDel="004C4C1B">
            <w:rPr>
              <w:rPrChange w:id="3218" w:author="Masaru Rao" w:date="2018-09-11T17:33:00Z">
                <w:rPr>
                  <w:color w:val="auto"/>
                </w:rPr>
              </w:rPrChange>
            </w:rPr>
            <w:delText>in each</w:delText>
          </w:r>
        </w:del>
      </w:ins>
      <w:ins w:id="3219" w:author="Author" w:date="2018-09-06T12:17:00Z">
        <w:r w:rsidR="004C4C1B" w:rsidRPr="007804BF">
          <w:rPr>
            <w:rPrChange w:id="3220" w:author="Masaru Rao" w:date="2018-09-11T17:33:00Z">
              <w:rPr>
                <w:color w:val="auto"/>
              </w:rPr>
            </w:rPrChange>
          </w:rPr>
          <w:t>in an</w:t>
        </w:r>
      </w:ins>
      <w:ins w:id="3221" w:author="Author" w:date="2018-09-03T14:56:00Z">
        <w:r w:rsidR="00480E23" w:rsidRPr="007804BF">
          <w:rPr>
            <w:rPrChange w:id="3222" w:author="Masaru Rao" w:date="2018-09-11T17:33:00Z">
              <w:rPr>
                <w:color w:val="auto"/>
              </w:rPr>
            </w:rPrChange>
          </w:rPr>
          <w:t xml:space="preserve"> instantaneous vector field is </w:t>
        </w:r>
      </w:ins>
      <w:ins w:id="3223" w:author="Masaru Rao" w:date="2018-09-11T17:28:00Z">
        <w:r w:rsidRPr="000F5F46">
          <w:t xml:space="preserve">first </w:t>
        </w:r>
      </w:ins>
      <w:ins w:id="3224" w:author="Author" w:date="2018-09-03T14:54:00Z">
        <w:r w:rsidR="002D4E14" w:rsidRPr="007804BF">
          <w:rPr>
            <w:rPrChange w:id="3225" w:author="Masaru Rao" w:date="2018-09-11T17:33:00Z">
              <w:rPr>
                <w:color w:val="auto"/>
              </w:rPr>
            </w:rPrChange>
          </w:rPr>
          <w:t xml:space="preserve">compared to its eight nearest neighbors </w:t>
        </w:r>
        <w:del w:id="3226" w:author="Author" w:date="2018-09-06T12:19:00Z">
          <w:r w:rsidR="002D4E14" w:rsidRPr="007804BF" w:rsidDel="004C4C1B">
            <w:rPr>
              <w:rPrChange w:id="3227" w:author="Masaru Rao" w:date="2018-09-11T17:33:00Z">
                <w:rPr>
                  <w:color w:val="auto"/>
                </w:rPr>
              </w:rPrChange>
            </w:rPr>
            <w:delText>and</w:delText>
          </w:r>
        </w:del>
      </w:ins>
      <w:ins w:id="3228" w:author="Author" w:date="2018-09-06T12:19:00Z">
        <w:r w:rsidR="004C4C1B" w:rsidRPr="007804BF">
          <w:rPr>
            <w:rPrChange w:id="3229" w:author="Masaru Rao" w:date="2018-09-11T17:33:00Z">
              <w:rPr>
                <w:color w:val="auto"/>
              </w:rPr>
            </w:rPrChange>
          </w:rPr>
          <w:t>to compute</w:t>
        </w:r>
      </w:ins>
      <w:ins w:id="3230" w:author="Author" w:date="2018-09-03T14:54:00Z">
        <w:r w:rsidR="002D4E14" w:rsidRPr="007804BF">
          <w:rPr>
            <w:rPrChange w:id="3231" w:author="Masaru Rao" w:date="2018-09-11T17:33:00Z">
              <w:rPr>
                <w:color w:val="auto"/>
              </w:rPr>
            </w:rPrChange>
          </w:rPr>
          <w:t xml:space="preserve"> the median value</w:t>
        </w:r>
        <w:del w:id="3232" w:author="Author" w:date="2018-09-06T12:19:00Z">
          <w:r w:rsidR="002D4E14" w:rsidRPr="007804BF" w:rsidDel="004C4C1B">
            <w:rPr>
              <w:rPrChange w:id="3233" w:author="Masaru Rao" w:date="2018-09-11T17:33:00Z">
                <w:rPr>
                  <w:color w:val="auto"/>
                </w:rPr>
              </w:rPrChange>
            </w:rPr>
            <w:delText xml:space="preserve"> is determined</w:delText>
          </w:r>
        </w:del>
      </w:ins>
      <w:ins w:id="3234" w:author="Masaru Rao" w:date="2018-09-11T17:34:00Z">
        <w:r>
          <w:t xml:space="preserve">; 2) </w:t>
        </w:r>
      </w:ins>
      <w:ins w:id="3235" w:author="Author" w:date="2018-09-03T14:54:00Z">
        <w:del w:id="3236" w:author="Masaru Rao" w:date="2018-09-11T17:34:00Z">
          <w:r w:rsidR="002D4E14" w:rsidRPr="007804BF" w:rsidDel="007804BF">
            <w:rPr>
              <w:rPrChange w:id="3237" w:author="Masaru Rao" w:date="2018-09-11T17:33:00Z">
                <w:rPr>
                  <w:color w:val="auto"/>
                </w:rPr>
              </w:rPrChange>
            </w:rPr>
            <w:delText>.</w:delText>
          </w:r>
        </w:del>
      </w:ins>
    </w:p>
    <w:p w14:paraId="04C99C0C" w14:textId="5E2EF3C2" w:rsidR="0029070A" w:rsidRPr="007804BF" w:rsidDel="007804BF" w:rsidRDefault="007804BF">
      <w:pPr>
        <w:pStyle w:val="ListParagraph"/>
        <w:ind w:left="1440"/>
        <w:rPr>
          <w:del w:id="3238" w:author="Masaru Rao" w:date="2018-09-11T17:34:00Z"/>
          <w:moveTo w:id="3239" w:author="Author" w:date="2018-09-02T12:40:00Z"/>
          <w:b/>
          <w:rPrChange w:id="3240" w:author="Masaru Rao" w:date="2018-09-11T17:34:00Z">
            <w:rPr>
              <w:del w:id="3241" w:author="Masaru Rao" w:date="2018-09-11T17:34:00Z"/>
              <w:moveTo w:id="3242" w:author="Author" w:date="2018-09-02T12:40:00Z"/>
              <w:rFonts w:asciiTheme="minorHAnsi" w:hAnsiTheme="minorHAnsi" w:cstheme="minorHAnsi"/>
              <w:b/>
              <w:color w:val="auto"/>
            </w:rPr>
          </w:rPrChange>
        </w:rPr>
        <w:pPrChange w:id="3243" w:author="Masaru Rao" w:date="2018-09-11T17:35:00Z">
          <w:pPr>
            <w:pStyle w:val="ListParagraph"/>
            <w:numPr>
              <w:ilvl w:val="2"/>
              <w:numId w:val="29"/>
            </w:numPr>
            <w:ind w:left="1080" w:hanging="360"/>
          </w:pPr>
        </w:pPrChange>
      </w:pPr>
      <w:ins w:id="3244" w:author="Masaru Rao" w:date="2018-09-11T17:29:00Z">
        <w:r w:rsidRPr="000F5F46">
          <w:t>t</w:t>
        </w:r>
      </w:ins>
      <w:moveTo w:id="3245" w:author="Author" w:date="2018-09-02T12:40:00Z">
        <w:del w:id="3246" w:author="Masaru Rao" w:date="2018-09-11T17:29:00Z">
          <w:r w:rsidR="0029070A" w:rsidRPr="007804BF" w:rsidDel="007804BF">
            <w:rPr>
              <w:rPrChange w:id="3247" w:author="Masaru Rao" w:date="2018-09-11T17:34:00Z">
                <w:rPr>
                  <w:rFonts w:asciiTheme="minorHAnsi" w:hAnsiTheme="minorHAnsi" w:cstheme="minorHAnsi"/>
                  <w:color w:val="auto"/>
                </w:rPr>
              </w:rPrChange>
            </w:rPr>
            <w:delText>T</w:delText>
          </w:r>
        </w:del>
        <w:r w:rsidR="0029070A" w:rsidRPr="007804BF">
          <w:rPr>
            <w:rPrChange w:id="3248" w:author="Masaru Rao" w:date="2018-09-11T17:34:00Z">
              <w:rPr>
                <w:rFonts w:asciiTheme="minorHAnsi" w:hAnsiTheme="minorHAnsi" w:cstheme="minorHAnsi"/>
                <w:color w:val="auto"/>
              </w:rPr>
            </w:rPrChange>
          </w:rPr>
          <w:t xml:space="preserve">he array of residual errors is </w:t>
        </w:r>
      </w:moveTo>
      <w:ins w:id="3249" w:author="Masaru Rao" w:date="2018-09-11T17:34:00Z">
        <w:r>
          <w:t xml:space="preserve">then </w:t>
        </w:r>
      </w:ins>
      <w:moveTo w:id="3250" w:author="Author" w:date="2018-09-02T12:40:00Z">
        <w:del w:id="3251" w:author="Author" w:date="2018-09-03T14:54:00Z">
          <w:r w:rsidR="0029070A" w:rsidRPr="007804BF" w:rsidDel="009C1638">
            <w:rPr>
              <w:rPrChange w:id="3252" w:author="Masaru Rao" w:date="2018-09-11T17:34:00Z">
                <w:rPr>
                  <w:rFonts w:asciiTheme="minorHAnsi" w:hAnsiTheme="minorHAnsi" w:cstheme="minorHAnsi"/>
                  <w:color w:val="auto"/>
                </w:rPr>
              </w:rPrChange>
            </w:rPr>
            <w:delText xml:space="preserve">then </w:delText>
          </w:r>
        </w:del>
        <w:r w:rsidR="0029070A" w:rsidRPr="007804BF">
          <w:rPr>
            <w:rPrChange w:id="3253" w:author="Masaru Rao" w:date="2018-09-11T17:34:00Z">
              <w:rPr>
                <w:rFonts w:asciiTheme="minorHAnsi" w:hAnsiTheme="minorHAnsi" w:cstheme="minorHAnsi"/>
                <w:color w:val="auto"/>
              </w:rPr>
            </w:rPrChange>
          </w:rPr>
          <w:t xml:space="preserve">calculated as the difference between each neighboring vector and the </w:t>
        </w:r>
        <w:del w:id="3254" w:author="Author" w:date="2018-09-06T12:19:00Z">
          <w:r w:rsidR="0029070A" w:rsidRPr="007804BF" w:rsidDel="004C4C1B">
            <w:rPr>
              <w:rPrChange w:id="3255" w:author="Masaru Rao" w:date="2018-09-11T17:34:00Z">
                <w:rPr>
                  <w:rFonts w:asciiTheme="minorHAnsi" w:hAnsiTheme="minorHAnsi" w:cstheme="minorHAnsi"/>
                  <w:color w:val="auto"/>
                </w:rPr>
              </w:rPrChange>
            </w:rPr>
            <w:delText>median vector magnitude</w:delText>
          </w:r>
        </w:del>
      </w:moveTo>
      <w:ins w:id="3256" w:author="Author" w:date="2018-09-06T12:19:00Z">
        <w:r w:rsidR="004C4C1B" w:rsidRPr="007804BF">
          <w:rPr>
            <w:rPrChange w:id="3257" w:author="Masaru Rao" w:date="2018-09-11T17:34:00Z">
              <w:rPr>
                <w:rFonts w:asciiTheme="minorHAnsi" w:hAnsiTheme="minorHAnsi" w:cstheme="minorHAnsi"/>
                <w:color w:val="auto"/>
              </w:rPr>
            </w:rPrChange>
          </w:rPr>
          <w:t>calculated median</w:t>
        </w:r>
      </w:ins>
      <w:ins w:id="3258" w:author="Masaru Rao" w:date="2018-09-11T17:34:00Z">
        <w:r>
          <w:t xml:space="preserve">; </w:t>
        </w:r>
      </w:ins>
      <w:moveTo w:id="3259" w:author="Author" w:date="2018-09-02T12:40:00Z">
        <w:del w:id="3260" w:author="Masaru Rao" w:date="2018-09-11T17:34:00Z">
          <w:r w:rsidR="0029070A" w:rsidRPr="007804BF" w:rsidDel="007804BF">
            <w:rPr>
              <w:rPrChange w:id="3261" w:author="Masaru Rao" w:date="2018-09-11T17:34:00Z">
                <w:rPr>
                  <w:rFonts w:asciiTheme="minorHAnsi" w:hAnsiTheme="minorHAnsi" w:cstheme="minorHAnsi"/>
                  <w:color w:val="auto"/>
                </w:rPr>
              </w:rPrChange>
            </w:rPr>
            <w:delText>.</w:delText>
          </w:r>
        </w:del>
      </w:moveTo>
      <w:ins w:id="3262" w:author="Masaru Rao" w:date="2018-09-11T17:34:00Z">
        <w:r>
          <w:t>3) t</w:t>
        </w:r>
      </w:ins>
    </w:p>
    <w:p w14:paraId="4574398C" w14:textId="48F77A21" w:rsidR="0029070A" w:rsidRPr="007804BF" w:rsidDel="007804BF" w:rsidRDefault="0029070A">
      <w:pPr>
        <w:pStyle w:val="ListParagraph"/>
        <w:ind w:left="1440"/>
        <w:rPr>
          <w:del w:id="3263" w:author="Masaru Rao" w:date="2018-09-11T17:34:00Z"/>
          <w:moveTo w:id="3264" w:author="Author" w:date="2018-09-02T12:40:00Z"/>
          <w:b/>
          <w:rPrChange w:id="3265" w:author="Masaru Rao" w:date="2018-09-11T17:34:00Z">
            <w:rPr>
              <w:del w:id="3266" w:author="Masaru Rao" w:date="2018-09-11T17:34:00Z"/>
              <w:moveTo w:id="3267" w:author="Author" w:date="2018-09-02T12:40:00Z"/>
              <w:rFonts w:asciiTheme="minorHAnsi" w:hAnsiTheme="minorHAnsi" w:cstheme="minorHAnsi"/>
              <w:b/>
              <w:color w:val="auto"/>
            </w:rPr>
          </w:rPrChange>
        </w:rPr>
        <w:pPrChange w:id="3268" w:author="Masaru Rao" w:date="2018-09-11T17:35:00Z">
          <w:pPr>
            <w:pStyle w:val="ListParagraph"/>
            <w:numPr>
              <w:ilvl w:val="2"/>
              <w:numId w:val="29"/>
            </w:numPr>
            <w:ind w:left="1080" w:hanging="360"/>
          </w:pPr>
        </w:pPrChange>
      </w:pPr>
      <w:moveTo w:id="3269" w:author="Author" w:date="2018-09-02T12:40:00Z">
        <w:del w:id="3270" w:author="Masaru Rao" w:date="2018-09-11T17:34:00Z">
          <w:r w:rsidRPr="007804BF" w:rsidDel="007804BF">
            <w:rPr>
              <w:rPrChange w:id="3271" w:author="Masaru Rao" w:date="2018-09-11T17:34:00Z">
                <w:rPr>
                  <w:rFonts w:asciiTheme="minorHAnsi" w:hAnsiTheme="minorHAnsi" w:cstheme="minorHAnsi"/>
                  <w:color w:val="auto"/>
                </w:rPr>
              </w:rPrChange>
            </w:rPr>
            <w:delText>T</w:delText>
          </w:r>
        </w:del>
        <w:r w:rsidRPr="007804BF">
          <w:rPr>
            <w:rPrChange w:id="3272" w:author="Masaru Rao" w:date="2018-09-11T17:34:00Z">
              <w:rPr>
                <w:rFonts w:asciiTheme="minorHAnsi" w:hAnsiTheme="minorHAnsi" w:cstheme="minorHAnsi"/>
                <w:color w:val="auto"/>
              </w:rPr>
            </w:rPrChange>
          </w:rPr>
          <w:t xml:space="preserve">he difference between the vector under investigation and the median neighboring vector value is </w:t>
        </w:r>
      </w:moveTo>
      <w:ins w:id="3273" w:author="Masaru Rao" w:date="2018-09-11T17:29:00Z">
        <w:r w:rsidR="007804BF" w:rsidRPr="000F5F46">
          <w:t xml:space="preserve">then </w:t>
        </w:r>
      </w:ins>
      <w:moveTo w:id="3274" w:author="Author" w:date="2018-09-02T12:40:00Z">
        <w:r w:rsidRPr="007804BF">
          <w:rPr>
            <w:rPrChange w:id="3275" w:author="Masaru Rao" w:date="2018-09-11T17:34:00Z">
              <w:rPr>
                <w:rFonts w:asciiTheme="minorHAnsi" w:hAnsiTheme="minorHAnsi" w:cstheme="minorHAnsi"/>
                <w:color w:val="auto"/>
              </w:rPr>
            </w:rPrChange>
          </w:rPr>
          <w:t>normalized by the median of the residuals</w:t>
        </w:r>
      </w:moveTo>
      <w:ins w:id="3276" w:author="Masaru Rao" w:date="2018-09-11T17:34:00Z">
        <w:r w:rsidR="007804BF">
          <w:t xml:space="preserve">; 4) </w:t>
        </w:r>
      </w:ins>
      <w:moveTo w:id="3277" w:author="Author" w:date="2018-09-02T12:40:00Z">
        <w:del w:id="3278" w:author="Masaru Rao" w:date="2018-09-11T17:34:00Z">
          <w:r w:rsidRPr="007804BF" w:rsidDel="007804BF">
            <w:rPr>
              <w:rPrChange w:id="3279" w:author="Masaru Rao" w:date="2018-09-11T17:34:00Z">
                <w:rPr>
                  <w:rFonts w:asciiTheme="minorHAnsi" w:hAnsiTheme="minorHAnsi" w:cstheme="minorHAnsi"/>
                  <w:color w:val="auto"/>
                </w:rPr>
              </w:rPrChange>
            </w:rPr>
            <w:delText>.</w:delText>
          </w:r>
        </w:del>
      </w:moveTo>
    </w:p>
    <w:p w14:paraId="16D08AC0" w14:textId="0E3DE0BD" w:rsidR="0029070A" w:rsidRPr="007804BF" w:rsidDel="006E098C" w:rsidRDefault="0029070A">
      <w:pPr>
        <w:ind w:left="1440"/>
        <w:rPr>
          <w:del w:id="3280" w:author="Author" w:date="2018-09-02T12:44:00Z"/>
          <w:rFonts w:asciiTheme="minorHAnsi" w:hAnsiTheme="minorHAnsi" w:cstheme="minorHAnsi"/>
          <w:b/>
          <w:color w:val="auto"/>
          <w:rPrChange w:id="3281" w:author="Masaru Rao" w:date="2018-09-11T17:34:00Z">
            <w:rPr>
              <w:del w:id="3282" w:author="Author" w:date="2018-09-02T12:44:00Z"/>
              <w:rFonts w:asciiTheme="minorHAnsi" w:hAnsiTheme="minorHAnsi" w:cstheme="minorHAnsi"/>
              <w:color w:val="auto"/>
            </w:rPr>
          </w:rPrChange>
        </w:rPr>
        <w:pPrChange w:id="3283" w:author="Masaru Rao" w:date="2018-09-11T17:35:00Z">
          <w:pPr>
            <w:pStyle w:val="ListParagraph"/>
            <w:numPr>
              <w:ilvl w:val="1"/>
              <w:numId w:val="29"/>
            </w:numPr>
            <w:ind w:left="792" w:hanging="432"/>
          </w:pPr>
        </w:pPrChange>
      </w:pPr>
      <w:moveTo w:id="3284" w:author="Author" w:date="2018-09-02T12:40:00Z">
        <w:del w:id="3285" w:author="Masaru Rao" w:date="2018-09-11T17:34:00Z">
          <w:r w:rsidRPr="000F5F46" w:rsidDel="007804BF">
            <w:rPr>
              <w:rFonts w:asciiTheme="minorHAnsi" w:hAnsiTheme="minorHAnsi" w:cstheme="minorHAnsi"/>
              <w:color w:val="auto"/>
            </w:rPr>
            <w:delText>T</w:delText>
          </w:r>
        </w:del>
      </w:moveTo>
      <w:ins w:id="3286" w:author="Masaru Rao" w:date="2018-09-11T17:34:00Z">
        <w:r w:rsidR="007804BF">
          <w:rPr>
            <w:rFonts w:asciiTheme="minorHAnsi" w:hAnsiTheme="minorHAnsi" w:cstheme="minorHAnsi"/>
            <w:color w:val="auto"/>
          </w:rPr>
          <w:t>t</w:t>
        </w:r>
      </w:ins>
      <w:moveTo w:id="3287" w:author="Author" w:date="2018-09-02T12:40:00Z">
        <w:r w:rsidRPr="000F5F46">
          <w:rPr>
            <w:rFonts w:asciiTheme="minorHAnsi" w:hAnsiTheme="minorHAnsi" w:cstheme="minorHAnsi"/>
            <w:color w:val="auto"/>
          </w:rPr>
          <w:t>his is</w:t>
        </w:r>
      </w:moveTo>
      <w:ins w:id="3288" w:author="Masaru Rao" w:date="2018-09-11T17:29:00Z">
        <w:r w:rsidR="007804BF" w:rsidRPr="007804BF">
          <w:rPr>
            <w:rFonts w:asciiTheme="minorHAnsi" w:hAnsiTheme="minorHAnsi" w:cstheme="minorHAnsi"/>
            <w:color w:val="auto"/>
            <w:rPrChange w:id="3289" w:author="Masaru Rao" w:date="2018-09-11T17:34:00Z">
              <w:rPr/>
            </w:rPrChange>
          </w:rPr>
          <w:t xml:space="preserve"> then</w:t>
        </w:r>
      </w:ins>
      <w:moveTo w:id="3290" w:author="Author" w:date="2018-09-02T12:40:00Z">
        <w:r w:rsidRPr="000F5F46">
          <w:rPr>
            <w:rFonts w:asciiTheme="minorHAnsi" w:hAnsiTheme="minorHAnsi" w:cstheme="minorHAnsi"/>
            <w:color w:val="auto"/>
          </w:rPr>
          <w:t xml:space="preserve"> compared to a threshold value (typically 0.2 </w:t>
        </w:r>
        <w:r w:rsidRPr="00A25530">
          <w:rPr>
            <w:rFonts w:asciiTheme="minorHAnsi" w:hAnsiTheme="minorHAnsi" w:cstheme="minorHAnsi"/>
            <w:color w:val="auto"/>
          </w:rPr>
          <w:t>pixels)</w:t>
        </w:r>
        <w:r w:rsidRPr="00DB56BF">
          <w:rPr>
            <w:rFonts w:asciiTheme="minorHAnsi" w:hAnsiTheme="minorHAnsi" w:cstheme="minorHAnsi"/>
            <w:color w:val="auto"/>
          </w:rPr>
          <w:t xml:space="preserve">, which can be varied based on </w:t>
        </w:r>
        <w:r w:rsidRPr="00DB56BF">
          <w:rPr>
            <w:rFonts w:asciiTheme="minorHAnsi" w:hAnsiTheme="minorHAnsi" w:cstheme="minorHAnsi"/>
            <w:i/>
            <w:color w:val="auto"/>
          </w:rPr>
          <w:t xml:space="preserve">a priori </w:t>
        </w:r>
        <w:r w:rsidRPr="00DB56BF">
          <w:rPr>
            <w:rFonts w:asciiTheme="minorHAnsi" w:hAnsiTheme="minorHAnsi" w:cstheme="minorHAnsi"/>
            <w:color w:val="auto"/>
          </w:rPr>
          <w:t>knowledge of noise during image acquisition</w:t>
        </w:r>
      </w:moveTo>
      <w:ins w:id="3291" w:author="Masaru Rao" w:date="2018-09-11T17:35:00Z">
        <w:r w:rsidR="007804BF">
          <w:rPr>
            <w:rFonts w:asciiTheme="minorHAnsi" w:hAnsiTheme="minorHAnsi" w:cstheme="minorHAnsi"/>
            <w:color w:val="auto"/>
          </w:rPr>
          <w:t xml:space="preserve">; and </w:t>
        </w:r>
      </w:ins>
      <w:ins w:id="3292" w:author="Masaru Rao" w:date="2018-09-11T17:42:00Z">
        <w:r w:rsidR="00673EDA">
          <w:rPr>
            <w:rFonts w:asciiTheme="minorHAnsi" w:hAnsiTheme="minorHAnsi" w:cstheme="minorHAnsi"/>
            <w:color w:val="auto"/>
          </w:rPr>
          <w:t xml:space="preserve">finally, </w:t>
        </w:r>
      </w:ins>
      <w:ins w:id="3293" w:author="Masaru Rao" w:date="2018-09-11T17:35:00Z">
        <w:r w:rsidR="007804BF">
          <w:rPr>
            <w:rFonts w:asciiTheme="minorHAnsi" w:hAnsiTheme="minorHAnsi" w:cstheme="minorHAnsi"/>
            <w:color w:val="auto"/>
          </w:rPr>
          <w:t xml:space="preserve">5) </w:t>
        </w:r>
      </w:ins>
      <w:moveTo w:id="3294" w:author="Author" w:date="2018-09-02T12:40:00Z">
        <w:del w:id="3295" w:author="Masaru Rao" w:date="2018-09-11T17:35:00Z">
          <w:r w:rsidRPr="000F5F46" w:rsidDel="007804BF">
            <w:rPr>
              <w:rFonts w:asciiTheme="minorHAnsi" w:hAnsiTheme="minorHAnsi" w:cstheme="minorHAnsi"/>
              <w:color w:val="auto"/>
            </w:rPr>
            <w:delText>.</w:delText>
          </w:r>
        </w:del>
      </w:moveTo>
    </w:p>
    <w:p w14:paraId="4B4C594B" w14:textId="77777777" w:rsidR="006E098C" w:rsidRPr="00EF1BBD" w:rsidDel="007804BF" w:rsidRDefault="006E098C">
      <w:pPr>
        <w:pStyle w:val="ListParagraph"/>
        <w:ind w:left="1440"/>
        <w:rPr>
          <w:ins w:id="3296" w:author="Author" w:date="2018-09-02T12:44:00Z"/>
          <w:del w:id="3297" w:author="Masaru Rao" w:date="2018-09-11T17:35:00Z"/>
          <w:moveTo w:id="3298" w:author="Author" w:date="2018-09-02T12:40:00Z"/>
          <w:rPrChange w:id="3299" w:author="Masaru Rao" w:date="2018-09-11T17:22:00Z">
            <w:rPr>
              <w:ins w:id="3300" w:author="Author" w:date="2018-09-02T12:44:00Z"/>
              <w:del w:id="3301" w:author="Masaru Rao" w:date="2018-09-11T17:35:00Z"/>
              <w:moveTo w:id="3302" w:author="Author" w:date="2018-09-02T12:40:00Z"/>
              <w:rFonts w:asciiTheme="minorHAnsi" w:hAnsiTheme="minorHAnsi" w:cstheme="minorHAnsi"/>
              <w:b/>
              <w:color w:val="auto"/>
            </w:rPr>
          </w:rPrChange>
        </w:rPr>
        <w:pPrChange w:id="3303" w:author="Masaru Rao" w:date="2018-09-11T17:35:00Z">
          <w:pPr>
            <w:pStyle w:val="ListParagraph"/>
            <w:numPr>
              <w:ilvl w:val="2"/>
              <w:numId w:val="29"/>
            </w:numPr>
            <w:ind w:left="1080" w:hanging="360"/>
          </w:pPr>
        </w:pPrChange>
      </w:pPr>
    </w:p>
    <w:p w14:paraId="5967A7E3" w14:textId="152D6530" w:rsidR="0029070A" w:rsidRPr="00993211" w:rsidDel="00480E23" w:rsidRDefault="007804BF">
      <w:pPr>
        <w:ind w:left="1440"/>
        <w:rPr>
          <w:del w:id="3304" w:author="Author" w:date="2018-09-03T14:57:00Z"/>
          <w:moveTo w:id="3305" w:author="Author" w:date="2018-09-02T12:40:00Z"/>
          <w:color w:val="808080" w:themeColor="background1" w:themeShade="80"/>
        </w:rPr>
        <w:pPrChange w:id="3306" w:author="Masaru Rao" w:date="2018-09-11T17:35:00Z">
          <w:pPr>
            <w:pStyle w:val="ListParagraph"/>
            <w:numPr>
              <w:ilvl w:val="1"/>
              <w:numId w:val="29"/>
            </w:numPr>
            <w:ind w:left="792" w:hanging="432"/>
          </w:pPr>
        </w:pPrChange>
      </w:pPr>
      <w:ins w:id="3307" w:author="Masaru Rao" w:date="2018-09-11T17:29:00Z">
        <w:r>
          <w:t>a</w:t>
        </w:r>
      </w:ins>
      <w:ins w:id="3308" w:author="Author" w:date="2018-09-03T14:57:00Z">
        <w:del w:id="3309" w:author="Masaru Rao" w:date="2018-09-11T17:29:00Z">
          <w:r w:rsidR="00480E23" w:rsidRPr="000F5F46" w:rsidDel="007804BF">
            <w:delText>A</w:delText>
          </w:r>
        </w:del>
        <w:r w:rsidR="00480E23" w:rsidRPr="000F5F46">
          <w:t xml:space="preserve"> temporal average of all </w:t>
        </w:r>
      </w:ins>
      <w:moveTo w:id="3310" w:author="Author" w:date="2018-09-02T12:40:00Z">
        <w:del w:id="3311" w:author="Author" w:date="2018-09-03T14:57:00Z">
          <w:r w:rsidR="0029070A" w:rsidRPr="00A25530" w:rsidDel="00480E23">
            <w:delText>A custom macro script for performing the NMT operation is</w:delText>
          </w:r>
          <w:r w:rsidR="0029070A" w:rsidRPr="00DB56BF" w:rsidDel="00480E23">
            <w:rPr>
              <w:rFonts w:asciiTheme="minorHAnsi" w:hAnsiTheme="minorHAnsi" w:cstheme="minorHAnsi"/>
              <w:color w:val="auto"/>
            </w:rPr>
            <w:delText xml:space="preserve"> provided in </w:delText>
          </w:r>
          <w:r w:rsidR="0029070A" w:rsidRPr="00DB56BF" w:rsidDel="00480E23">
            <w:delText>the Supplemental Material</w:delText>
          </w:r>
          <w:r w:rsidR="0029070A" w:rsidRPr="00DB56BF" w:rsidDel="00480E23">
            <w:rPr>
              <w:b/>
            </w:rPr>
            <w:delText>.</w:delText>
          </w:r>
        </w:del>
      </w:moveTo>
    </w:p>
    <w:p w14:paraId="78A09BE2" w14:textId="0BD0E343" w:rsidR="0029070A" w:rsidRPr="00C019DC" w:rsidRDefault="0029070A">
      <w:pPr>
        <w:ind w:left="1440"/>
        <w:rPr>
          <w:moveTo w:id="3312" w:author="Author" w:date="2018-09-02T12:40:00Z"/>
          <w:color w:val="808080" w:themeColor="background1" w:themeShade="80"/>
        </w:rPr>
        <w:pPrChange w:id="3313" w:author="Masaru Rao" w:date="2018-09-11T17:35:00Z">
          <w:pPr>
            <w:pStyle w:val="ListParagraph"/>
            <w:numPr>
              <w:ilvl w:val="1"/>
              <w:numId w:val="29"/>
            </w:numPr>
            <w:ind w:left="792" w:hanging="432"/>
          </w:pPr>
        </w:pPrChange>
      </w:pPr>
      <w:moveTo w:id="3314" w:author="Author" w:date="2018-09-02T12:40:00Z">
        <w:del w:id="3315" w:author="Author" w:date="2018-09-03T14:55:00Z">
          <w:r w:rsidRPr="00EF1BBD" w:rsidDel="001476FB">
            <w:delText>This</w:delText>
          </w:r>
        </w:del>
      </w:moveTo>
      <w:ins w:id="3316" w:author="Author" w:date="2018-09-02T12:44:00Z">
        <w:del w:id="3317" w:author="Author" w:date="2018-09-03T14:55:00Z">
          <w:r w:rsidR="006E098C" w:rsidRPr="00EF1BBD" w:rsidDel="001476FB">
            <w:tab/>
          </w:r>
        </w:del>
      </w:ins>
      <w:moveTo w:id="3318" w:author="Author" w:date="2018-09-02T12:40:00Z">
        <w:del w:id="3319" w:author="Author" w:date="2018-09-03T14:54:00Z">
          <w:r w:rsidRPr="00EF1BBD" w:rsidDel="001476FB">
            <w:delText xml:space="preserve"> </w:delText>
          </w:r>
        </w:del>
        <w:del w:id="3320" w:author="Author" w:date="2018-09-03T14:55:00Z">
          <w:r w:rsidRPr="00EF1BBD" w:rsidDel="001476FB">
            <w:delText>script performs the normalized median test on e</w:delText>
          </w:r>
        </w:del>
        <w:del w:id="3321" w:author="Author" w:date="2018-09-03T14:57:00Z">
          <w:r w:rsidRPr="00EF1BBD" w:rsidDel="00480E23">
            <w:delText xml:space="preserve">ach </w:delText>
          </w:r>
        </w:del>
      </w:moveTo>
      <w:ins w:id="3322" w:author="Author" w:date="2018-09-03T14:57:00Z">
        <w:r w:rsidR="00480E23" w:rsidRPr="00EF1BBD">
          <w:t xml:space="preserve">validated </w:t>
        </w:r>
      </w:ins>
      <w:moveTo w:id="3323" w:author="Author" w:date="2018-09-02T12:40:00Z">
        <w:r w:rsidRPr="00EF1BBD">
          <w:t>instantaneous vector field</w:t>
        </w:r>
      </w:moveTo>
      <w:ins w:id="3324" w:author="Author" w:date="2018-09-03T14:57:00Z">
        <w:r w:rsidR="00480E23" w:rsidRPr="00EF1BBD">
          <w:t>s</w:t>
        </w:r>
      </w:ins>
      <w:moveTo w:id="3325" w:author="Author" w:date="2018-09-02T12:40:00Z">
        <w:r w:rsidRPr="00EF1BBD">
          <w:t xml:space="preserve"> </w:t>
        </w:r>
        <w:del w:id="3326" w:author="Author" w:date="2018-09-03T14:57:00Z">
          <w:r w:rsidRPr="00EF1BBD" w:rsidDel="00480E23">
            <w:delText xml:space="preserve">before averaging them, since </w:delText>
          </w:r>
        </w:del>
      </w:moveTo>
      <w:ins w:id="3327" w:author="Author" w:date="2018-09-03T14:57:00Z">
        <w:r w:rsidR="00480E23" w:rsidRPr="00EF1BBD">
          <w:t>is performed to produce a composite field</w:t>
        </w:r>
      </w:ins>
      <w:ins w:id="3328" w:author="Masaru Rao" w:date="2018-09-11T17:42:00Z">
        <w:r w:rsidR="00673EDA">
          <w:t>,</w:t>
        </w:r>
      </w:ins>
      <w:ins w:id="3329" w:author="Author" w:date="2018-09-03T14:57:00Z">
        <w:r w:rsidR="00480E23" w:rsidRPr="000F5F46">
          <w:t xml:space="preserve"> as </w:t>
        </w:r>
      </w:ins>
      <w:moveTo w:id="3330" w:author="Author" w:date="2018-09-02T12:40:00Z">
        <w:r w:rsidRPr="000F5F46">
          <w:t>this</w:t>
        </w:r>
        <w:r>
          <w:t xml:space="preserve"> has been shown to increase the vector field quality</w:t>
        </w:r>
        <w:r>
          <w:fldChar w:fldCharType="begin" w:fldLock="1"/>
        </w:r>
      </w:moveTo>
      <w:r w:rsidR="00EF2069">
        <w:instrText>ADDIN CSL_CITATION { "citationItems" : [ { "id" : "ITEM-1", "itemData" : { "DOI" : "10.1115/1.483256", "ISSN" : "00982202", "author" : [ { "dropping-particle" : "", "family" : "Meinhart", "given" : "Carl D.", "non-dropping-particle" : "", "parse-names" : false, "suffix" : "" }, { "dropping-particle" : "", "family" : "Wereley", "given" : "Steve T.", "non-dropping-particle" : "", "parse-names" : false, "suffix" : "" }, { "dropping-particle" : "", "family" : "Santiago", "given" : "Juan G.", "non-dropping-particle" : "", "parse-names" : false, "suffix" : "" } ], "container-title" : "Journal of Fluids Engineering", "id" : "ITEM-1", "issue" : "2", "issued" : { "date-parts" : [ [ "2000", "6", "1" ] ] }, "page" : "285", "publisher" : "American Society of Mechanical Engineers", "title" : "A PIV Algorithm for Estimating Time-Averaged Velocity Fields", "type" : "article-journal", "volume" : "122" }, "uris" : [ "http://www.mendeley.com/documents/?uuid=8d6aa71e-885d-41ef-858d-4835101c9efd" ] } ], "mendeley" : { "formattedCitation" : "&lt;sup&gt;24&lt;/sup&gt;", "plainTextFormattedCitation" : "24", "previouslyFormattedCitation" : "&lt;sup&gt;22&lt;/sup&gt;" }, "properties" : { "noteIndex" : 0 }, "schema" : "https://github.com/citation-style-language/schema/raw/master/csl-citation.json" }</w:instrText>
      </w:r>
      <w:moveTo w:id="3331" w:author="Author" w:date="2018-09-02T12:40:00Z">
        <w:r>
          <w:fldChar w:fldCharType="separate"/>
        </w:r>
      </w:moveTo>
      <w:r w:rsidR="00EF2069" w:rsidRPr="00EF2069">
        <w:rPr>
          <w:noProof/>
          <w:vertAlign w:val="superscript"/>
        </w:rPr>
        <w:t>24</w:t>
      </w:r>
      <w:moveTo w:id="3332" w:author="Author" w:date="2018-09-02T12:40:00Z">
        <w:r>
          <w:fldChar w:fldCharType="end"/>
        </w:r>
        <w:r>
          <w:t>.</w:t>
        </w:r>
      </w:moveTo>
    </w:p>
    <w:moveToRangeEnd w:id="3160"/>
    <w:p w14:paraId="5EACD5F6" w14:textId="27F106A0" w:rsidR="0029070A" w:rsidRPr="00C50015" w:rsidDel="006E098C" w:rsidRDefault="0029070A">
      <w:pPr>
        <w:pStyle w:val="ListParagraph"/>
        <w:numPr>
          <w:ilvl w:val="2"/>
          <w:numId w:val="29"/>
        </w:numPr>
        <w:jc w:val="left"/>
        <w:rPr>
          <w:del w:id="3333" w:author="Author" w:date="2018-09-02T12:44:00Z"/>
          <w:rFonts w:asciiTheme="minorHAnsi" w:hAnsiTheme="minorHAnsi" w:cstheme="minorHAnsi"/>
          <w:color w:val="auto"/>
          <w:rPrChange w:id="3334" w:author="Author" w:date="2018-09-02T12:38:00Z">
            <w:rPr>
              <w:del w:id="3335" w:author="Author" w:date="2018-09-02T12:44:00Z"/>
            </w:rPr>
          </w:rPrChange>
        </w:rPr>
        <w:pPrChange w:id="3336" w:author="Author" w:date="2018-09-02T12:38:00Z">
          <w:pPr>
            <w:pStyle w:val="ListParagraph"/>
            <w:numPr>
              <w:ilvl w:val="1"/>
              <w:numId w:val="30"/>
            </w:numPr>
            <w:ind w:left="1800" w:hanging="360"/>
          </w:pPr>
        </w:pPrChange>
      </w:pPr>
    </w:p>
    <w:p w14:paraId="19FD0B63" w14:textId="62FC19B1" w:rsidR="008A5331" w:rsidRPr="00766931" w:rsidDel="00C50015" w:rsidRDefault="008A5331" w:rsidP="008A5331">
      <w:pPr>
        <w:pStyle w:val="ListParagraph"/>
        <w:numPr>
          <w:ilvl w:val="1"/>
          <w:numId w:val="30"/>
        </w:numPr>
        <w:rPr>
          <w:del w:id="3337" w:author="Author" w:date="2018-09-02T12:38:00Z"/>
          <w:rFonts w:asciiTheme="minorHAnsi" w:hAnsiTheme="minorHAnsi" w:cstheme="minorHAnsi"/>
          <w:color w:val="auto"/>
        </w:rPr>
      </w:pPr>
      <w:del w:id="3338" w:author="Author" w:date="2018-09-02T12:38:00Z">
        <w:r w:rsidDel="00C50015">
          <w:delText xml:space="preserve">A custom </w:delText>
        </w:r>
        <w:r w:rsidRPr="009F23D2" w:rsidDel="00C50015">
          <w:delText xml:space="preserve">macro script </w:delText>
        </w:r>
        <w:r w:rsidDel="00C50015">
          <w:delText xml:space="preserve">for performing the cross-correlation operation is provided </w:delText>
        </w:r>
        <w:r w:rsidDel="00C50015">
          <w:rPr>
            <w:rFonts w:asciiTheme="minorHAnsi" w:hAnsiTheme="minorHAnsi" w:cstheme="minorHAnsi"/>
            <w:color w:val="auto"/>
          </w:rPr>
          <w:delText>in the S</w:delText>
        </w:r>
        <w:r w:rsidRPr="00377CAE" w:rsidDel="00C50015">
          <w:delText xml:space="preserve">upplemental </w:delText>
        </w:r>
        <w:r w:rsidDel="00C50015">
          <w:delText>M</w:delText>
        </w:r>
        <w:r w:rsidRPr="00377CAE" w:rsidDel="00C50015">
          <w:delText>aterial</w:delText>
        </w:r>
        <w:r w:rsidDel="00C50015">
          <w:rPr>
            <w:b/>
          </w:rPr>
          <w:delText>.</w:delText>
        </w:r>
      </w:del>
    </w:p>
    <w:p w14:paraId="756ADA9D" w14:textId="65E5733D" w:rsidR="00DA21C1" w:rsidRPr="0029070A" w:rsidDel="0029070A" w:rsidRDefault="00E92CA5">
      <w:pPr>
        <w:rPr>
          <w:del w:id="3339" w:author="Author" w:date="2018-09-02T12:39:00Z"/>
          <w:rFonts w:asciiTheme="minorHAnsi" w:hAnsiTheme="minorHAnsi" w:cstheme="minorHAnsi"/>
          <w:color w:val="auto"/>
          <w:rPrChange w:id="3340" w:author="Author" w:date="2018-09-02T12:39:00Z">
            <w:rPr>
              <w:del w:id="3341" w:author="Author" w:date="2018-09-02T12:39:00Z"/>
            </w:rPr>
          </w:rPrChange>
        </w:rPr>
        <w:pPrChange w:id="3342" w:author="Author" w:date="2018-09-02T12:39:00Z">
          <w:pPr>
            <w:pStyle w:val="ListParagraph"/>
            <w:numPr>
              <w:numId w:val="30"/>
            </w:numPr>
            <w:ind w:left="1080" w:hanging="360"/>
          </w:pPr>
        </w:pPrChange>
      </w:pPr>
      <w:del w:id="3343" w:author="Author" w:date="2018-09-02T12:39:00Z">
        <w:r w:rsidRPr="0029070A" w:rsidDel="0029070A">
          <w:rPr>
            <w:rFonts w:asciiTheme="minorHAnsi" w:hAnsiTheme="minorHAnsi" w:cstheme="minorHAnsi"/>
            <w:color w:val="auto"/>
            <w:rPrChange w:id="3344" w:author="Author" w:date="2018-09-02T12:39:00Z">
              <w:rPr/>
            </w:rPrChange>
          </w:rPr>
          <w:delText>Averaging</w:delText>
        </w:r>
      </w:del>
    </w:p>
    <w:p w14:paraId="1F51BBDD" w14:textId="3373F354" w:rsidR="00DA21C1" w:rsidDel="0029070A" w:rsidRDefault="00521D64" w:rsidP="00DA21C1">
      <w:pPr>
        <w:pStyle w:val="ListParagraph"/>
        <w:numPr>
          <w:ilvl w:val="1"/>
          <w:numId w:val="30"/>
        </w:numPr>
        <w:rPr>
          <w:del w:id="3345" w:author="Author" w:date="2018-09-02T12:39:00Z"/>
          <w:rFonts w:asciiTheme="minorHAnsi" w:hAnsiTheme="minorHAnsi" w:cstheme="minorHAnsi"/>
          <w:color w:val="auto"/>
        </w:rPr>
      </w:pPr>
      <w:del w:id="3346" w:author="Author" w:date="2018-09-02T12:39:00Z">
        <w:r w:rsidDel="0029070A">
          <w:rPr>
            <w:rFonts w:asciiTheme="minorHAnsi" w:hAnsiTheme="minorHAnsi" w:cstheme="minorHAnsi"/>
            <w:color w:val="auto"/>
          </w:rPr>
          <w:delText>T</w:delText>
        </w:r>
        <w:r w:rsidR="00DA21C1" w:rsidRPr="00AD3FC3" w:rsidDel="0029070A">
          <w:rPr>
            <w:rFonts w:asciiTheme="minorHAnsi" w:hAnsiTheme="minorHAnsi" w:cstheme="minorHAnsi"/>
            <w:color w:val="auto"/>
          </w:rPr>
          <w:delText xml:space="preserve">emporal averaging </w:delText>
        </w:r>
        <w:r w:rsidR="00DA21C1" w:rsidDel="0029070A">
          <w:rPr>
            <w:rFonts w:asciiTheme="minorHAnsi" w:hAnsiTheme="minorHAnsi" w:cstheme="minorHAnsi"/>
            <w:color w:val="auto"/>
          </w:rPr>
          <w:delText>provide</w:delText>
        </w:r>
        <w:r w:rsidR="00E10C2F" w:rsidDel="0029070A">
          <w:rPr>
            <w:rFonts w:asciiTheme="minorHAnsi" w:hAnsiTheme="minorHAnsi" w:cstheme="minorHAnsi"/>
            <w:color w:val="auto"/>
          </w:rPr>
          <w:delText>s a</w:delText>
        </w:r>
        <w:r w:rsidR="00DA21C1" w:rsidDel="0029070A">
          <w:rPr>
            <w:rFonts w:asciiTheme="minorHAnsi" w:hAnsiTheme="minorHAnsi" w:cstheme="minorHAnsi"/>
            <w:color w:val="auto"/>
          </w:rPr>
          <w:delText xml:space="preserve"> means for mitigating </w:delText>
        </w:r>
        <w:r w:rsidR="00701106" w:rsidDel="0029070A">
          <w:rPr>
            <w:rFonts w:asciiTheme="minorHAnsi" w:hAnsiTheme="minorHAnsi" w:cstheme="minorHAnsi"/>
            <w:color w:val="auto"/>
          </w:rPr>
          <w:delText xml:space="preserve">the </w:delText>
        </w:r>
        <w:r w:rsidR="00DA21C1" w:rsidRPr="00AD3FC3" w:rsidDel="0029070A">
          <w:rPr>
            <w:rFonts w:asciiTheme="minorHAnsi" w:hAnsiTheme="minorHAnsi" w:cstheme="minorHAnsi"/>
            <w:color w:val="auto"/>
          </w:rPr>
          <w:delText xml:space="preserve">potential for introduction of spurious vectors, due to mismatching of local maxima in </w:delText>
        </w:r>
        <w:r w:rsidR="00DA21C1" w:rsidDel="0029070A">
          <w:rPr>
            <w:rFonts w:asciiTheme="minorHAnsi" w:hAnsiTheme="minorHAnsi" w:cstheme="minorHAnsi"/>
            <w:color w:val="auto"/>
          </w:rPr>
          <w:delText xml:space="preserve">the </w:delText>
        </w:r>
        <w:r w:rsidR="00DA21C1" w:rsidRPr="00AD3FC3" w:rsidDel="0029070A">
          <w:rPr>
            <w:rFonts w:asciiTheme="minorHAnsi" w:hAnsiTheme="minorHAnsi" w:cstheme="minorHAnsi"/>
            <w:color w:val="auto"/>
          </w:rPr>
          <w:delText>cross-cor</w:delText>
        </w:r>
        <w:r w:rsidR="00DA21C1" w:rsidDel="0029070A">
          <w:rPr>
            <w:rFonts w:asciiTheme="minorHAnsi" w:hAnsiTheme="minorHAnsi" w:cstheme="minorHAnsi"/>
            <w:color w:val="auto"/>
          </w:rPr>
          <w:delText xml:space="preserve">relation for a given frame-pair. </w:delText>
        </w:r>
      </w:del>
    </w:p>
    <w:p w14:paraId="4370AB4C" w14:textId="0B874DD6" w:rsidR="00470D8B" w:rsidDel="0029070A" w:rsidRDefault="00DA21C1" w:rsidP="00DA21C1">
      <w:pPr>
        <w:pStyle w:val="ListParagraph"/>
        <w:numPr>
          <w:ilvl w:val="1"/>
          <w:numId w:val="30"/>
        </w:numPr>
        <w:rPr>
          <w:del w:id="3347" w:author="Author" w:date="2018-09-02T12:39:00Z"/>
          <w:rFonts w:asciiTheme="minorHAnsi" w:hAnsiTheme="minorHAnsi" w:cstheme="minorHAnsi"/>
          <w:color w:val="auto"/>
        </w:rPr>
      </w:pPr>
      <w:del w:id="3348" w:author="Author" w:date="2018-09-02T12:39:00Z">
        <w:r w:rsidDel="0029070A">
          <w:rPr>
            <w:rFonts w:asciiTheme="minorHAnsi" w:hAnsiTheme="minorHAnsi" w:cstheme="minorHAnsi"/>
            <w:color w:val="auto"/>
          </w:rPr>
          <w:delText>Obtain</w:delText>
        </w:r>
        <w:r w:rsidR="000B0B4C" w:rsidDel="0029070A">
          <w:rPr>
            <w:rFonts w:asciiTheme="minorHAnsi" w:hAnsiTheme="minorHAnsi" w:cstheme="minorHAnsi"/>
            <w:color w:val="auto"/>
          </w:rPr>
          <w:delText xml:space="preserve"> </w:delText>
        </w:r>
        <w:r w:rsidR="00A861F7" w:rsidDel="0029070A">
          <w:rPr>
            <w:rFonts w:asciiTheme="minorHAnsi" w:hAnsiTheme="minorHAnsi" w:cstheme="minorHAnsi"/>
            <w:color w:val="auto"/>
          </w:rPr>
          <w:delText xml:space="preserve">an </w:delText>
        </w:r>
        <w:r w:rsidR="000B0B4C" w:rsidDel="0029070A">
          <w:rPr>
            <w:rFonts w:asciiTheme="minorHAnsi" w:hAnsiTheme="minorHAnsi" w:cstheme="minorHAnsi"/>
            <w:color w:val="auto"/>
          </w:rPr>
          <w:delText>average</w:delText>
        </w:r>
        <w:r w:rsidDel="0029070A">
          <w:rPr>
            <w:rFonts w:asciiTheme="minorHAnsi" w:hAnsiTheme="minorHAnsi" w:cstheme="minorHAnsi"/>
            <w:color w:val="auto"/>
          </w:rPr>
          <w:delText xml:space="preserve"> of each velocity component at each grid point.</w:delText>
        </w:r>
        <w:r w:rsidR="00470D8B" w:rsidDel="0029070A">
          <w:rPr>
            <w:rFonts w:asciiTheme="minorHAnsi" w:hAnsiTheme="minorHAnsi" w:cstheme="minorHAnsi"/>
            <w:color w:val="auto"/>
          </w:rPr>
          <w:delText xml:space="preserve"> </w:delText>
        </w:r>
      </w:del>
    </w:p>
    <w:p w14:paraId="7A461C67" w14:textId="283F7E64" w:rsidR="00D37114" w:rsidRPr="00415D68" w:rsidDel="0029070A" w:rsidRDefault="00D37114" w:rsidP="00415D68">
      <w:pPr>
        <w:ind w:left="1440"/>
        <w:rPr>
          <w:del w:id="3349" w:author="Author" w:date="2018-09-02T12:40:00Z"/>
          <w:rFonts w:asciiTheme="minorHAnsi" w:hAnsiTheme="minorHAnsi" w:cstheme="minorHAnsi"/>
          <w:color w:val="auto"/>
        </w:rPr>
      </w:pPr>
    </w:p>
    <w:p w14:paraId="2BAA96AB" w14:textId="2B8A94D9" w:rsidR="00077506" w:rsidDel="0029070A" w:rsidRDefault="00077506" w:rsidP="00415D68">
      <w:pPr>
        <w:pStyle w:val="ListParagraph"/>
        <w:ind w:left="1800"/>
        <w:rPr>
          <w:del w:id="3350" w:author="Author" w:date="2018-09-02T12:40:00Z"/>
          <w:rFonts w:asciiTheme="minorHAnsi" w:hAnsiTheme="minorHAnsi" w:cstheme="minorHAnsi"/>
          <w:color w:val="auto"/>
        </w:rPr>
      </w:pPr>
    </w:p>
    <w:p w14:paraId="10F24691" w14:textId="1E47CEA3" w:rsidR="00572A69" w:rsidRPr="0029070A" w:rsidDel="0029070A" w:rsidRDefault="00572A69">
      <w:pPr>
        <w:rPr>
          <w:moveFrom w:id="3351" w:author="Author" w:date="2018-09-02T12:40:00Z"/>
          <w:rFonts w:asciiTheme="minorHAnsi" w:hAnsiTheme="minorHAnsi" w:cstheme="minorHAnsi"/>
          <w:b/>
          <w:color w:val="auto"/>
          <w:rPrChange w:id="3352" w:author="Author" w:date="2018-09-02T12:40:00Z">
            <w:rPr>
              <w:moveFrom w:id="3353" w:author="Author" w:date="2018-09-02T12:40:00Z"/>
              <w:b/>
            </w:rPr>
          </w:rPrChange>
        </w:rPr>
        <w:pPrChange w:id="3354" w:author="Author" w:date="2018-09-02T12:40:00Z">
          <w:pPr>
            <w:pStyle w:val="ListParagraph"/>
            <w:numPr>
              <w:numId w:val="30"/>
            </w:numPr>
            <w:ind w:left="1080" w:hanging="360"/>
          </w:pPr>
        </w:pPrChange>
      </w:pPr>
      <w:moveFromRangeStart w:id="3355" w:author="Author" w:date="2018-09-02T12:40:00Z" w:name="move523655373"/>
      <w:moveFrom w:id="3356" w:author="Author" w:date="2018-09-02T12:40:00Z">
        <w:r w:rsidRPr="0029070A" w:rsidDel="0029070A">
          <w:rPr>
            <w:rFonts w:asciiTheme="minorHAnsi" w:hAnsiTheme="minorHAnsi" w:cstheme="minorHAnsi"/>
            <w:color w:val="auto"/>
            <w:rPrChange w:id="3357" w:author="Author" w:date="2018-09-02T12:40:00Z">
              <w:rPr/>
            </w:rPrChange>
          </w:rPr>
          <w:t>Normalized median test (NMT)</w:t>
        </w:r>
      </w:moveFrom>
    </w:p>
    <w:p w14:paraId="3488C6F9" w14:textId="4123C9C7" w:rsidR="00FC1A26" w:rsidRPr="0049618E" w:rsidDel="0029070A" w:rsidRDefault="00FC1A26" w:rsidP="0049618E">
      <w:pPr>
        <w:pStyle w:val="ListParagraph"/>
        <w:numPr>
          <w:ilvl w:val="1"/>
          <w:numId w:val="30"/>
        </w:numPr>
        <w:rPr>
          <w:moveFrom w:id="3358" w:author="Author" w:date="2018-09-02T12:40:00Z"/>
          <w:rFonts w:asciiTheme="minorHAnsi" w:hAnsiTheme="minorHAnsi" w:cstheme="minorHAnsi"/>
          <w:b/>
          <w:color w:val="auto"/>
        </w:rPr>
      </w:pPr>
      <w:moveFrom w:id="3359" w:author="Author" w:date="2018-09-02T12:40:00Z">
        <w:r w:rsidDel="0029070A">
          <w:rPr>
            <w:rFonts w:asciiTheme="minorHAnsi" w:hAnsiTheme="minorHAnsi" w:cstheme="minorHAnsi"/>
            <w:color w:val="auto"/>
          </w:rPr>
          <w:t>Perform NMT</w:t>
        </w:r>
        <w:r w:rsidR="001F654B" w:rsidDel="0029070A">
          <w:rPr>
            <w:rFonts w:asciiTheme="minorHAnsi" w:hAnsiTheme="minorHAnsi" w:cstheme="minorHAnsi"/>
            <w:color w:val="auto"/>
          </w:rPr>
          <w:t xml:space="preserve"> for vector validation.</w:t>
        </w:r>
      </w:moveFrom>
    </w:p>
    <w:p w14:paraId="4D23EBEB" w14:textId="56882C51" w:rsidR="00597D02" w:rsidRPr="006A29F2" w:rsidDel="0029070A" w:rsidRDefault="006A29F2" w:rsidP="0049618E">
      <w:pPr>
        <w:pStyle w:val="ListParagraph"/>
        <w:numPr>
          <w:ilvl w:val="2"/>
          <w:numId w:val="30"/>
        </w:numPr>
        <w:rPr>
          <w:moveFrom w:id="3360" w:author="Author" w:date="2018-09-02T12:40:00Z"/>
          <w:rFonts w:asciiTheme="minorHAnsi" w:hAnsiTheme="minorHAnsi" w:cstheme="minorHAnsi"/>
          <w:b/>
          <w:color w:val="auto"/>
        </w:rPr>
      </w:pPr>
      <w:moveFrom w:id="3361" w:author="Author" w:date="2018-09-02T12:40:00Z">
        <w:r w:rsidDel="0029070A">
          <w:rPr>
            <w:rFonts w:asciiTheme="minorHAnsi" w:hAnsiTheme="minorHAnsi" w:cstheme="minorHAnsi"/>
            <w:color w:val="auto"/>
          </w:rPr>
          <w:t>E</w:t>
        </w:r>
        <w:r w:rsidR="00D57E58" w:rsidRPr="006A29F2" w:rsidDel="0029070A">
          <w:rPr>
            <w:rFonts w:asciiTheme="minorHAnsi" w:hAnsiTheme="minorHAnsi" w:cstheme="minorHAnsi"/>
            <w:color w:val="auto"/>
          </w:rPr>
          <w:t xml:space="preserve">ach vector </w:t>
        </w:r>
        <w:r w:rsidDel="0029070A">
          <w:rPr>
            <w:rFonts w:asciiTheme="minorHAnsi" w:hAnsiTheme="minorHAnsi" w:cstheme="minorHAnsi"/>
            <w:color w:val="auto"/>
          </w:rPr>
          <w:t>is</w:t>
        </w:r>
        <w:r w:rsidRPr="006A29F2" w:rsidDel="0029070A">
          <w:rPr>
            <w:rFonts w:asciiTheme="minorHAnsi" w:hAnsiTheme="minorHAnsi" w:cstheme="minorHAnsi"/>
            <w:color w:val="auto"/>
          </w:rPr>
          <w:t xml:space="preserve"> </w:t>
        </w:r>
        <w:r w:rsidR="00D57E58" w:rsidRPr="006A29F2" w:rsidDel="0029070A">
          <w:rPr>
            <w:rFonts w:asciiTheme="minorHAnsi" w:hAnsiTheme="minorHAnsi" w:cstheme="minorHAnsi"/>
            <w:color w:val="auto"/>
          </w:rPr>
          <w:t>compare</w:t>
        </w:r>
        <w:r w:rsidDel="0029070A">
          <w:rPr>
            <w:rFonts w:asciiTheme="minorHAnsi" w:hAnsiTheme="minorHAnsi" w:cstheme="minorHAnsi"/>
            <w:color w:val="auto"/>
          </w:rPr>
          <w:t>d</w:t>
        </w:r>
        <w:r w:rsidR="00D57E58" w:rsidRPr="006A29F2" w:rsidDel="0029070A">
          <w:rPr>
            <w:rFonts w:asciiTheme="minorHAnsi" w:hAnsiTheme="minorHAnsi" w:cstheme="minorHAnsi"/>
            <w:color w:val="auto"/>
          </w:rPr>
          <w:t xml:space="preserve"> to its eight nearest neighbors</w:t>
        </w:r>
        <w:r w:rsidR="004A2B8B" w:rsidDel="0029070A">
          <w:rPr>
            <w:rFonts w:asciiTheme="minorHAnsi" w:hAnsiTheme="minorHAnsi" w:cstheme="minorHAnsi"/>
            <w:color w:val="auto"/>
          </w:rPr>
          <w:t xml:space="preserve"> </w:t>
        </w:r>
        <w:r w:rsidR="00597D02" w:rsidRPr="006A29F2" w:rsidDel="0029070A">
          <w:rPr>
            <w:rFonts w:asciiTheme="minorHAnsi" w:hAnsiTheme="minorHAnsi" w:cstheme="minorHAnsi"/>
            <w:color w:val="auto"/>
          </w:rPr>
          <w:t xml:space="preserve">and </w:t>
        </w:r>
        <w:r w:rsidR="00D57E58" w:rsidRPr="006A29F2" w:rsidDel="0029070A">
          <w:rPr>
            <w:rFonts w:asciiTheme="minorHAnsi" w:hAnsiTheme="minorHAnsi" w:cstheme="minorHAnsi"/>
            <w:color w:val="auto"/>
          </w:rPr>
          <w:t xml:space="preserve">the median value </w:t>
        </w:r>
        <w:r w:rsidR="00597D02" w:rsidRPr="006A29F2" w:rsidDel="0029070A">
          <w:rPr>
            <w:rFonts w:asciiTheme="minorHAnsi" w:hAnsiTheme="minorHAnsi" w:cstheme="minorHAnsi"/>
            <w:color w:val="auto"/>
          </w:rPr>
          <w:t xml:space="preserve">is determined. </w:t>
        </w:r>
      </w:moveFrom>
    </w:p>
    <w:p w14:paraId="1BE3F2A4" w14:textId="73AE0197" w:rsidR="00FC1A26" w:rsidRPr="006A29F2" w:rsidDel="0029070A" w:rsidRDefault="00597D02" w:rsidP="0049618E">
      <w:pPr>
        <w:pStyle w:val="ListParagraph"/>
        <w:numPr>
          <w:ilvl w:val="2"/>
          <w:numId w:val="30"/>
        </w:numPr>
        <w:rPr>
          <w:moveFrom w:id="3362" w:author="Author" w:date="2018-09-02T12:40:00Z"/>
          <w:rFonts w:asciiTheme="minorHAnsi" w:hAnsiTheme="minorHAnsi" w:cstheme="minorHAnsi"/>
          <w:b/>
          <w:color w:val="auto"/>
        </w:rPr>
      </w:pPr>
      <w:moveFrom w:id="3363" w:author="Author" w:date="2018-09-02T12:40:00Z">
        <w:r w:rsidRPr="006A29F2" w:rsidDel="0029070A">
          <w:rPr>
            <w:rFonts w:asciiTheme="minorHAnsi" w:hAnsiTheme="minorHAnsi" w:cstheme="minorHAnsi"/>
            <w:color w:val="auto"/>
          </w:rPr>
          <w:t xml:space="preserve">The </w:t>
        </w:r>
        <w:r w:rsidR="003E1868" w:rsidDel="0029070A">
          <w:rPr>
            <w:rFonts w:asciiTheme="minorHAnsi" w:hAnsiTheme="minorHAnsi" w:cstheme="minorHAnsi"/>
            <w:color w:val="auto"/>
          </w:rPr>
          <w:t xml:space="preserve">array of </w:t>
        </w:r>
        <w:r w:rsidRPr="006A29F2" w:rsidDel="0029070A">
          <w:rPr>
            <w:rFonts w:asciiTheme="minorHAnsi" w:hAnsiTheme="minorHAnsi" w:cstheme="minorHAnsi"/>
            <w:color w:val="auto"/>
          </w:rPr>
          <w:t>residual error</w:t>
        </w:r>
        <w:r w:rsidR="003E1868" w:rsidDel="0029070A">
          <w:rPr>
            <w:rFonts w:asciiTheme="minorHAnsi" w:hAnsiTheme="minorHAnsi" w:cstheme="minorHAnsi"/>
            <w:color w:val="auto"/>
          </w:rPr>
          <w:t>s</w:t>
        </w:r>
        <w:r w:rsidRPr="006A29F2" w:rsidDel="0029070A">
          <w:rPr>
            <w:rFonts w:asciiTheme="minorHAnsi" w:hAnsiTheme="minorHAnsi" w:cstheme="minorHAnsi"/>
            <w:color w:val="auto"/>
          </w:rPr>
          <w:t xml:space="preserve"> is </w:t>
        </w:r>
        <w:r w:rsidR="00D9141A" w:rsidDel="0029070A">
          <w:rPr>
            <w:rFonts w:asciiTheme="minorHAnsi" w:hAnsiTheme="minorHAnsi" w:cstheme="minorHAnsi"/>
            <w:color w:val="auto"/>
          </w:rPr>
          <w:t xml:space="preserve">then </w:t>
        </w:r>
        <w:r w:rsidRPr="006A29F2" w:rsidDel="0029070A">
          <w:rPr>
            <w:rFonts w:asciiTheme="minorHAnsi" w:hAnsiTheme="minorHAnsi" w:cstheme="minorHAnsi"/>
            <w:color w:val="auto"/>
          </w:rPr>
          <w:t>calculated as the difference between each neighboring vector and the median vector magnitude</w:t>
        </w:r>
        <w:r w:rsidR="00273425" w:rsidDel="0029070A">
          <w:rPr>
            <w:rFonts w:asciiTheme="minorHAnsi" w:hAnsiTheme="minorHAnsi" w:cstheme="minorHAnsi"/>
            <w:color w:val="auto"/>
          </w:rPr>
          <w:t>.</w:t>
        </w:r>
      </w:moveFrom>
    </w:p>
    <w:p w14:paraId="7ABC2570" w14:textId="1D099B53" w:rsidR="00597D02" w:rsidRPr="006A29F2" w:rsidDel="0029070A" w:rsidRDefault="00850FA4" w:rsidP="0049618E">
      <w:pPr>
        <w:pStyle w:val="ListParagraph"/>
        <w:numPr>
          <w:ilvl w:val="2"/>
          <w:numId w:val="30"/>
        </w:numPr>
        <w:rPr>
          <w:moveFrom w:id="3364" w:author="Author" w:date="2018-09-02T12:40:00Z"/>
          <w:rFonts w:asciiTheme="minorHAnsi" w:hAnsiTheme="minorHAnsi" w:cstheme="minorHAnsi"/>
          <w:b/>
          <w:color w:val="auto"/>
        </w:rPr>
      </w:pPr>
      <w:moveFrom w:id="3365" w:author="Author" w:date="2018-09-02T12:40:00Z">
        <w:r w:rsidRPr="006A29F2" w:rsidDel="0029070A">
          <w:rPr>
            <w:rFonts w:asciiTheme="minorHAnsi" w:hAnsiTheme="minorHAnsi" w:cstheme="minorHAnsi"/>
            <w:color w:val="auto"/>
          </w:rPr>
          <w:t>The difference between the vector under investigation and the median neighboring vector value is normalized by the median of the residuals</w:t>
        </w:r>
        <w:r w:rsidR="00273425" w:rsidDel="0029070A">
          <w:rPr>
            <w:rFonts w:asciiTheme="minorHAnsi" w:hAnsiTheme="minorHAnsi" w:cstheme="minorHAnsi"/>
            <w:color w:val="auto"/>
          </w:rPr>
          <w:t>.</w:t>
        </w:r>
      </w:moveFrom>
    </w:p>
    <w:p w14:paraId="1AFF6D9D" w14:textId="0D58210C" w:rsidR="00850FA4" w:rsidRPr="006A29F2" w:rsidDel="0029070A" w:rsidRDefault="00BE3397" w:rsidP="0049618E">
      <w:pPr>
        <w:pStyle w:val="ListParagraph"/>
        <w:numPr>
          <w:ilvl w:val="2"/>
          <w:numId w:val="30"/>
        </w:numPr>
        <w:rPr>
          <w:moveFrom w:id="3366" w:author="Author" w:date="2018-09-02T12:40:00Z"/>
          <w:rFonts w:asciiTheme="minorHAnsi" w:hAnsiTheme="minorHAnsi" w:cstheme="minorHAnsi"/>
          <w:b/>
          <w:color w:val="auto"/>
        </w:rPr>
      </w:pPr>
      <w:moveFrom w:id="3367" w:author="Author" w:date="2018-09-02T12:40:00Z">
        <w:r w:rsidRPr="006A29F2" w:rsidDel="0029070A">
          <w:rPr>
            <w:rFonts w:asciiTheme="minorHAnsi" w:hAnsiTheme="minorHAnsi" w:cstheme="minorHAnsi"/>
            <w:color w:val="auto"/>
          </w:rPr>
          <w:t>This is compared to a threshold value (typically 0.2</w:t>
        </w:r>
        <w:r w:rsidR="006A29F2" w:rsidDel="0029070A">
          <w:rPr>
            <w:rFonts w:asciiTheme="minorHAnsi" w:hAnsiTheme="minorHAnsi" w:cstheme="minorHAnsi"/>
            <w:color w:val="auto"/>
          </w:rPr>
          <w:t xml:space="preserve"> </w:t>
        </w:r>
        <w:r w:rsidRPr="006A29F2" w:rsidDel="0029070A">
          <w:rPr>
            <w:rFonts w:asciiTheme="minorHAnsi" w:hAnsiTheme="minorHAnsi" w:cstheme="minorHAnsi"/>
            <w:color w:val="auto"/>
          </w:rPr>
          <w:t>p</w:t>
        </w:r>
        <w:r w:rsidR="00273425" w:rsidDel="0029070A">
          <w:rPr>
            <w:rFonts w:asciiTheme="minorHAnsi" w:hAnsiTheme="minorHAnsi" w:cstheme="minorHAnsi"/>
            <w:color w:val="auto"/>
          </w:rPr>
          <w:t>i</w:t>
        </w:r>
        <w:r w:rsidRPr="006A29F2" w:rsidDel="0029070A">
          <w:rPr>
            <w:rFonts w:asciiTheme="minorHAnsi" w:hAnsiTheme="minorHAnsi" w:cstheme="minorHAnsi"/>
            <w:color w:val="auto"/>
          </w:rPr>
          <w:t>x</w:t>
        </w:r>
        <w:r w:rsidR="00273425" w:rsidDel="0029070A">
          <w:rPr>
            <w:rFonts w:asciiTheme="minorHAnsi" w:hAnsiTheme="minorHAnsi" w:cstheme="minorHAnsi"/>
            <w:color w:val="auto"/>
          </w:rPr>
          <w:t>els</w:t>
        </w:r>
        <w:r w:rsidRPr="006A29F2" w:rsidDel="0029070A">
          <w:rPr>
            <w:rFonts w:asciiTheme="minorHAnsi" w:hAnsiTheme="minorHAnsi" w:cstheme="minorHAnsi"/>
            <w:color w:val="auto"/>
          </w:rPr>
          <w:t>)</w:t>
        </w:r>
        <w:r w:rsidR="00273425" w:rsidDel="0029070A">
          <w:rPr>
            <w:rFonts w:asciiTheme="minorHAnsi" w:hAnsiTheme="minorHAnsi" w:cstheme="minorHAnsi"/>
            <w:color w:val="auto"/>
          </w:rPr>
          <w:t>,</w:t>
        </w:r>
        <w:r w:rsidRPr="006A29F2" w:rsidDel="0029070A">
          <w:rPr>
            <w:rFonts w:asciiTheme="minorHAnsi" w:hAnsiTheme="minorHAnsi" w:cstheme="minorHAnsi"/>
            <w:color w:val="auto"/>
          </w:rPr>
          <w:t xml:space="preserve"> which can be </w:t>
        </w:r>
        <w:r w:rsidR="00EC568F" w:rsidDel="0029070A">
          <w:rPr>
            <w:rFonts w:asciiTheme="minorHAnsi" w:hAnsiTheme="minorHAnsi" w:cstheme="minorHAnsi"/>
            <w:color w:val="auto"/>
          </w:rPr>
          <w:t>varied</w:t>
        </w:r>
        <w:r w:rsidRPr="006A29F2" w:rsidDel="0029070A">
          <w:rPr>
            <w:rFonts w:asciiTheme="minorHAnsi" w:hAnsiTheme="minorHAnsi" w:cstheme="minorHAnsi"/>
            <w:color w:val="auto"/>
          </w:rPr>
          <w:t xml:space="preserve"> based on </w:t>
        </w:r>
        <w:r w:rsidRPr="006A29F2" w:rsidDel="0029070A">
          <w:rPr>
            <w:rFonts w:asciiTheme="minorHAnsi" w:hAnsiTheme="minorHAnsi" w:cstheme="minorHAnsi"/>
            <w:i/>
            <w:color w:val="auto"/>
          </w:rPr>
          <w:t xml:space="preserve">a </w:t>
        </w:r>
        <w:r w:rsidR="00C03249" w:rsidRPr="008A04E8" w:rsidDel="0029070A">
          <w:rPr>
            <w:rFonts w:asciiTheme="minorHAnsi" w:hAnsiTheme="minorHAnsi" w:cstheme="minorHAnsi"/>
            <w:i/>
            <w:color w:val="auto"/>
          </w:rPr>
          <w:t xml:space="preserve">priori </w:t>
        </w:r>
        <w:r w:rsidR="00C03249" w:rsidRPr="008A04E8" w:rsidDel="0029070A">
          <w:rPr>
            <w:rFonts w:asciiTheme="minorHAnsi" w:hAnsiTheme="minorHAnsi" w:cstheme="minorHAnsi"/>
            <w:color w:val="auto"/>
          </w:rPr>
          <w:t>knowledge</w:t>
        </w:r>
        <w:r w:rsidRPr="006A29F2" w:rsidDel="0029070A">
          <w:rPr>
            <w:rFonts w:asciiTheme="minorHAnsi" w:hAnsiTheme="minorHAnsi" w:cstheme="minorHAnsi"/>
            <w:color w:val="auto"/>
          </w:rPr>
          <w:t xml:space="preserve"> of </w:t>
        </w:r>
        <w:r w:rsidR="000528F3" w:rsidRPr="006A29F2" w:rsidDel="0029070A">
          <w:rPr>
            <w:rFonts w:asciiTheme="minorHAnsi" w:hAnsiTheme="minorHAnsi" w:cstheme="minorHAnsi"/>
            <w:color w:val="auto"/>
          </w:rPr>
          <w:t xml:space="preserve">noise </w:t>
        </w:r>
        <w:r w:rsidR="004A2B8B" w:rsidDel="0029070A">
          <w:rPr>
            <w:rFonts w:asciiTheme="minorHAnsi" w:hAnsiTheme="minorHAnsi" w:cstheme="minorHAnsi"/>
            <w:color w:val="auto"/>
          </w:rPr>
          <w:t>during image</w:t>
        </w:r>
        <w:r w:rsidR="000528F3" w:rsidRPr="006A29F2" w:rsidDel="0029070A">
          <w:rPr>
            <w:rFonts w:asciiTheme="minorHAnsi" w:hAnsiTheme="minorHAnsi" w:cstheme="minorHAnsi"/>
            <w:color w:val="auto"/>
          </w:rPr>
          <w:t xml:space="preserve"> acquisition.</w:t>
        </w:r>
      </w:moveFrom>
    </w:p>
    <w:p w14:paraId="016E3094" w14:textId="589FEB43" w:rsidR="00FC137C" w:rsidRPr="00415D68" w:rsidDel="0029070A" w:rsidRDefault="00D9141A" w:rsidP="008E2718">
      <w:pPr>
        <w:pStyle w:val="ListParagraph"/>
        <w:numPr>
          <w:ilvl w:val="1"/>
          <w:numId w:val="30"/>
        </w:numPr>
        <w:rPr>
          <w:moveFrom w:id="3368" w:author="Author" w:date="2018-09-02T12:40:00Z"/>
          <w:color w:val="808080" w:themeColor="background1" w:themeShade="80"/>
        </w:rPr>
      </w:pPr>
      <w:moveFrom w:id="3369" w:author="Author" w:date="2018-09-02T12:40:00Z">
        <w:r w:rsidDel="0029070A">
          <w:t>A c</w:t>
        </w:r>
        <w:r w:rsidR="00572A69" w:rsidDel="0029070A">
          <w:t xml:space="preserve">ustom </w:t>
        </w:r>
        <w:r w:rsidR="00572A69" w:rsidRPr="009F23D2" w:rsidDel="0029070A">
          <w:t xml:space="preserve">macro script </w:t>
        </w:r>
        <w:r w:rsidR="00572A69" w:rsidDel="0029070A">
          <w:t xml:space="preserve">for performing </w:t>
        </w:r>
        <w:r w:rsidDel="0029070A">
          <w:t xml:space="preserve">the </w:t>
        </w:r>
        <w:r w:rsidR="00572A69" w:rsidDel="0029070A">
          <w:t xml:space="preserve">NMT </w:t>
        </w:r>
        <w:r w:rsidR="007D52A4" w:rsidDel="0029070A">
          <w:t xml:space="preserve">operation </w:t>
        </w:r>
        <w:r w:rsidR="00572A69" w:rsidDel="0029070A">
          <w:t>is</w:t>
        </w:r>
        <w:r w:rsidR="00572A69" w:rsidRPr="009F6298" w:rsidDel="0029070A">
          <w:rPr>
            <w:rFonts w:asciiTheme="minorHAnsi" w:hAnsiTheme="minorHAnsi" w:cstheme="minorHAnsi"/>
            <w:color w:val="auto"/>
          </w:rPr>
          <w:t xml:space="preserve"> </w:t>
        </w:r>
        <w:r w:rsidR="008F681A" w:rsidRPr="009F6298" w:rsidDel="0029070A">
          <w:rPr>
            <w:rFonts w:asciiTheme="minorHAnsi" w:hAnsiTheme="minorHAnsi" w:cstheme="minorHAnsi"/>
            <w:color w:val="auto"/>
          </w:rPr>
          <w:t>p</w:t>
        </w:r>
        <w:r w:rsidR="00D436E2" w:rsidRPr="009F6298" w:rsidDel="0029070A">
          <w:rPr>
            <w:rFonts w:asciiTheme="minorHAnsi" w:hAnsiTheme="minorHAnsi" w:cstheme="minorHAnsi"/>
            <w:color w:val="auto"/>
          </w:rPr>
          <w:t xml:space="preserve">rovided in </w:t>
        </w:r>
        <w:r w:rsidDel="0029070A">
          <w:t xml:space="preserve">the </w:t>
        </w:r>
        <w:r w:rsidR="006A29F2" w:rsidDel="0029070A">
          <w:t>S</w:t>
        </w:r>
        <w:r w:rsidR="009F6298" w:rsidRPr="00377CAE" w:rsidDel="0029070A">
          <w:t xml:space="preserve">upplemental </w:t>
        </w:r>
        <w:r w:rsidR="006A29F2" w:rsidDel="0029070A">
          <w:t>M</w:t>
        </w:r>
        <w:r w:rsidR="009F6298" w:rsidRPr="00377CAE" w:rsidDel="0029070A">
          <w:t>aterial</w:t>
        </w:r>
        <w:r w:rsidR="009F6298" w:rsidDel="0029070A">
          <w:rPr>
            <w:b/>
          </w:rPr>
          <w:t>.</w:t>
        </w:r>
      </w:moveFrom>
    </w:p>
    <w:p w14:paraId="0C9076D6" w14:textId="6D7F72C8" w:rsidR="00807C1B" w:rsidRPr="00C019DC" w:rsidDel="0029070A" w:rsidRDefault="00807C1B" w:rsidP="008E2718">
      <w:pPr>
        <w:pStyle w:val="ListParagraph"/>
        <w:numPr>
          <w:ilvl w:val="1"/>
          <w:numId w:val="30"/>
        </w:numPr>
        <w:rPr>
          <w:moveFrom w:id="3370" w:author="Author" w:date="2018-09-02T12:40:00Z"/>
          <w:color w:val="808080" w:themeColor="background1" w:themeShade="80"/>
        </w:rPr>
      </w:pPr>
      <w:moveFrom w:id="3371" w:author="Author" w:date="2018-09-02T12:40:00Z">
        <w:r w:rsidDel="0029070A">
          <w:t>This script performs the normalized median test on each instantaneous vector field before averaging them</w:t>
        </w:r>
        <w:r w:rsidR="00B87A01" w:rsidDel="0029070A">
          <w:t>, since</w:t>
        </w:r>
        <w:r w:rsidDel="0029070A">
          <w:t xml:space="preserve"> this has been shown to increase the vector field quality</w:t>
        </w:r>
        <w:r w:rsidDel="0029070A">
          <w:fldChar w:fldCharType="begin" w:fldLock="1"/>
        </w:r>
        <w:r w:rsidR="00597260" w:rsidRPr="0029070A" w:rsidDel="0029070A">
          <w:instrText>ADDIN CSL_CITATION { "citationItems" : [ { "id" : "ITEM-1", "itemData" : { "DOI" : "10.1115/1.483256", "ISSN" : "00982202", "author" : [ { "dropping-particle" : "", "family" : "Meinhart", "given" : "Carl D.", "non-dropping-particle" : "", "parse-names" : false, "suffix" : "" }, { "dropping-particle" : "", "family" : "Wereley", "given" : "Steve T.", "non-dropping-particle" : "", "parse-names" : false, "suffix" : "" }, { "dropping-particle" : "", "family" : "Santiago", "given" : "Juan G.", "non-dropping-particle" : "", "parse-names" : false, "suffix" : "" } ], "container-title" : "Journal of Fluids Engineering", "id" : "ITEM-1", "issue" : "2", "issued" : { "date-parts" : [ [ "2000", "6", "1" ] ] }, "page" : "285", "publisher" : "American Society of Mechanical Engineers", "title" : "A PIV Algorithm for Estimating Time-Averaged Velocity Fields", "type" : "article-journal", "volume" : "122" }, "uris" : [ "http://www.mendeley.com/documents/?uuid=8d6aa71e-885d-41ef-858d-4835101c9efd" ] } ], "mendeley" : { "formattedCitation" : "&lt;sup&gt;22&lt;/sup&gt;", "plainTextFormattedCitation" : "22", "previouslyFormattedCitation" : "&lt;sup&gt;22&lt;/sup&gt;" }, "properties" : { "noteIndex" : 0 }, "schema" : "https://github.com/citation-style-language/schema/raw/master/csl-citation.json" }</w:instrText>
        </w:r>
        <w:r w:rsidDel="0029070A">
          <w:fldChar w:fldCharType="separate"/>
        </w:r>
        <w:r w:rsidRPr="0029070A" w:rsidDel="0029070A">
          <w:rPr>
            <w:noProof/>
            <w:vertAlign w:val="superscript"/>
          </w:rPr>
          <w:t>22</w:t>
        </w:r>
        <w:r w:rsidDel="0029070A">
          <w:fldChar w:fldCharType="end"/>
        </w:r>
        <w:r w:rsidR="0061349A" w:rsidDel="0029070A">
          <w:t>.</w:t>
        </w:r>
      </w:moveFrom>
    </w:p>
    <w:moveFromRangeEnd w:id="3355"/>
    <w:p w14:paraId="00A2D257" w14:textId="77777777" w:rsidR="00D9141A" w:rsidRPr="00C019DC" w:rsidRDefault="00D9141A" w:rsidP="00C019DC">
      <w:pPr>
        <w:rPr>
          <w:color w:val="808080" w:themeColor="background1" w:themeShade="80"/>
        </w:rPr>
      </w:pPr>
    </w:p>
    <w:p w14:paraId="3E79FCA8" w14:textId="3E5DC751" w:rsidR="006305D7" w:rsidRPr="001B1519" w:rsidRDefault="006305D7" w:rsidP="00110DA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r w:rsidRPr="001B1519">
        <w:rPr>
          <w:rFonts w:asciiTheme="minorHAnsi" w:hAnsiTheme="minorHAnsi" w:cstheme="minorHAnsi"/>
          <w:b/>
          <w:bCs/>
        </w:rPr>
        <w:t xml:space="preserve"> </w:t>
      </w:r>
    </w:p>
    <w:p w14:paraId="277E8AC7" w14:textId="1BCA3364" w:rsidR="00D3621A" w:rsidRDefault="00D3621A" w:rsidP="00C019DC">
      <w:pPr>
        <w:rPr>
          <w:rFonts w:asciiTheme="minorHAnsi" w:hAnsiTheme="minorHAnsi" w:cstheme="minorHAnsi"/>
          <w:color w:val="auto"/>
        </w:rPr>
      </w:pPr>
      <w:r w:rsidRPr="00C019DC">
        <w:rPr>
          <w:rFonts w:asciiTheme="minorHAnsi" w:hAnsiTheme="minorHAnsi" w:cstheme="minorHAnsi"/>
          <w:color w:val="auto"/>
        </w:rPr>
        <w:t xml:space="preserve">Figure 2 illustrates the PDMS tissue phantom fabrication process. The phantoms designed herein are intended for </w:t>
      </w:r>
      <w:r w:rsidR="00C10DB1">
        <w:rPr>
          <w:rFonts w:asciiTheme="minorHAnsi" w:hAnsiTheme="minorHAnsi" w:cstheme="minorHAnsi"/>
          <w:color w:val="auto"/>
        </w:rPr>
        <w:t xml:space="preserve">the </w:t>
      </w:r>
      <w:r w:rsidRPr="00C019DC">
        <w:rPr>
          <w:rFonts w:asciiTheme="minorHAnsi" w:hAnsiTheme="minorHAnsi" w:cstheme="minorHAnsi"/>
          <w:color w:val="auto"/>
        </w:rPr>
        <w:t xml:space="preserve">study of flow in </w:t>
      </w:r>
      <w:ins w:id="3372" w:author="Masaru Rao" w:date="2018-09-12T10:38:00Z">
        <w:r w:rsidR="004232F1">
          <w:rPr>
            <w:rFonts w:asciiTheme="minorHAnsi" w:hAnsiTheme="minorHAnsi" w:cstheme="minorHAnsi"/>
            <w:color w:val="auto"/>
          </w:rPr>
          <w:t xml:space="preserve">idealized </w:t>
        </w:r>
      </w:ins>
      <w:r>
        <w:rPr>
          <w:rFonts w:asciiTheme="minorHAnsi" w:hAnsiTheme="minorHAnsi" w:cstheme="minorHAnsi"/>
          <w:color w:val="auto"/>
        </w:rPr>
        <w:t xml:space="preserve">wide-necked, saccular, </w:t>
      </w:r>
      <w:r w:rsidRPr="00C019DC">
        <w:rPr>
          <w:rFonts w:asciiTheme="minorHAnsi" w:hAnsiTheme="minorHAnsi" w:cstheme="minorHAnsi"/>
          <w:color w:val="auto"/>
        </w:rPr>
        <w:t>intracranial aneurysms</w:t>
      </w:r>
      <w:ins w:id="3373" w:author="Masaru Rao" w:date="2018-09-11T17:42:00Z">
        <w:r w:rsidR="003611FF">
          <w:rPr>
            <w:rFonts w:asciiTheme="minorHAnsi" w:hAnsiTheme="minorHAnsi" w:cstheme="minorHAnsi"/>
            <w:color w:val="auto"/>
          </w:rPr>
          <w:t>,</w:t>
        </w:r>
      </w:ins>
      <w:r>
        <w:rPr>
          <w:rFonts w:asciiTheme="minorHAnsi" w:hAnsiTheme="minorHAnsi" w:cstheme="minorHAnsi"/>
          <w:color w:val="auto"/>
        </w:rPr>
        <w:t xml:space="preserve"> as well as </w:t>
      </w:r>
      <w:r w:rsidR="00027514">
        <w:rPr>
          <w:rFonts w:asciiTheme="minorHAnsi" w:hAnsiTheme="minorHAnsi" w:cstheme="minorHAnsi"/>
          <w:color w:val="auto"/>
        </w:rPr>
        <w:t>prox</w:t>
      </w:r>
      <w:r w:rsidR="005F3550">
        <w:rPr>
          <w:rFonts w:asciiTheme="minorHAnsi" w:hAnsiTheme="minorHAnsi" w:cstheme="minorHAnsi"/>
          <w:color w:val="auto"/>
        </w:rPr>
        <w:t>i</w:t>
      </w:r>
      <w:r w:rsidR="00027514">
        <w:rPr>
          <w:rFonts w:asciiTheme="minorHAnsi" w:hAnsiTheme="minorHAnsi" w:cstheme="minorHAnsi"/>
          <w:color w:val="auto"/>
        </w:rPr>
        <w:t>mal</w:t>
      </w:r>
      <w:r w:rsidR="00152C5B">
        <w:rPr>
          <w:rFonts w:asciiTheme="minorHAnsi" w:hAnsiTheme="minorHAnsi" w:cstheme="minorHAnsi"/>
          <w:color w:val="auto"/>
        </w:rPr>
        <w:t xml:space="preserve"> </w:t>
      </w:r>
      <w:r w:rsidRPr="00C019DC">
        <w:rPr>
          <w:rFonts w:asciiTheme="minorHAnsi" w:hAnsiTheme="minorHAnsi" w:cstheme="minorHAnsi"/>
          <w:color w:val="auto"/>
        </w:rPr>
        <w:t xml:space="preserve">branching perforator arteries. </w:t>
      </w:r>
      <w:r>
        <w:rPr>
          <w:rFonts w:asciiTheme="minorHAnsi" w:hAnsiTheme="minorHAnsi" w:cstheme="minorHAnsi"/>
          <w:color w:val="auto"/>
        </w:rPr>
        <w:t>Important additional design features include: 1) a c</w:t>
      </w:r>
      <w:r w:rsidRPr="009F23D2">
        <w:rPr>
          <w:rFonts w:asciiTheme="minorHAnsi" w:hAnsiTheme="minorHAnsi" w:cstheme="minorHAnsi"/>
          <w:color w:val="auto"/>
        </w:rPr>
        <w:t xml:space="preserve">ommon reservoir that all vessels drain into, to ensure </w:t>
      </w:r>
      <w:r>
        <w:rPr>
          <w:rFonts w:asciiTheme="minorHAnsi" w:hAnsiTheme="minorHAnsi" w:cstheme="minorHAnsi"/>
          <w:color w:val="auto"/>
        </w:rPr>
        <w:t>unencumbered</w:t>
      </w:r>
      <w:r w:rsidRPr="009F23D2">
        <w:rPr>
          <w:rFonts w:asciiTheme="minorHAnsi" w:hAnsiTheme="minorHAnsi" w:cstheme="minorHAnsi"/>
          <w:color w:val="auto"/>
        </w:rPr>
        <w:t xml:space="preserve"> fluid egress</w:t>
      </w:r>
      <w:r>
        <w:rPr>
          <w:rFonts w:asciiTheme="minorHAnsi" w:hAnsiTheme="minorHAnsi" w:cstheme="minorHAnsi"/>
          <w:color w:val="auto"/>
        </w:rPr>
        <w:t xml:space="preserve"> from </w:t>
      </w:r>
      <w:r w:rsidR="004A381C">
        <w:rPr>
          <w:rFonts w:asciiTheme="minorHAnsi" w:hAnsiTheme="minorHAnsi" w:cstheme="minorHAnsi"/>
          <w:color w:val="auto"/>
        </w:rPr>
        <w:t xml:space="preserve">the </w:t>
      </w:r>
      <w:r>
        <w:rPr>
          <w:rFonts w:asciiTheme="minorHAnsi" w:hAnsiTheme="minorHAnsi" w:cstheme="minorHAnsi"/>
          <w:color w:val="auto"/>
        </w:rPr>
        <w:t xml:space="preserve">phantom, </w:t>
      </w:r>
      <w:r w:rsidRPr="009F23D2">
        <w:rPr>
          <w:rFonts w:asciiTheme="minorHAnsi" w:hAnsiTheme="minorHAnsi" w:cstheme="minorHAnsi"/>
          <w:color w:val="auto"/>
        </w:rPr>
        <w:t>otherwise droplet formation may occur at</w:t>
      </w:r>
      <w:r>
        <w:rPr>
          <w:rFonts w:asciiTheme="minorHAnsi" w:hAnsiTheme="minorHAnsi" w:cstheme="minorHAnsi"/>
          <w:color w:val="auto"/>
        </w:rPr>
        <w:t xml:space="preserve"> </w:t>
      </w:r>
      <w:r w:rsidR="004A381C">
        <w:t xml:space="preserve">the </w:t>
      </w:r>
      <w:r>
        <w:rPr>
          <w:rFonts w:asciiTheme="minorHAnsi" w:hAnsiTheme="minorHAnsi" w:cstheme="minorHAnsi"/>
          <w:color w:val="auto"/>
        </w:rPr>
        <w:t xml:space="preserve">smaller vessel outlets; 2) a bubble trap, to facilitate bubble removal; 3) an outer cavity wall, to ensure parallelism of </w:t>
      </w:r>
      <w:r w:rsidR="004A381C">
        <w:t xml:space="preserve">the </w:t>
      </w:r>
      <w:r>
        <w:rPr>
          <w:rFonts w:asciiTheme="minorHAnsi" w:hAnsiTheme="minorHAnsi" w:cstheme="minorHAnsi"/>
          <w:color w:val="auto"/>
        </w:rPr>
        <w:t>vessel with</w:t>
      </w:r>
      <w:r w:rsidR="00F12DBF">
        <w:rPr>
          <w:rFonts w:asciiTheme="minorHAnsi" w:hAnsiTheme="minorHAnsi" w:cstheme="minorHAnsi"/>
          <w:color w:val="auto"/>
        </w:rPr>
        <w:t xml:space="preserve"> the</w:t>
      </w:r>
      <w:r>
        <w:rPr>
          <w:rFonts w:asciiTheme="minorHAnsi" w:hAnsiTheme="minorHAnsi" w:cstheme="minorHAnsi"/>
          <w:color w:val="auto"/>
        </w:rPr>
        <w:t xml:space="preserve"> horizontal plane, </w:t>
      </w:r>
      <w:r w:rsidR="00F12DBF">
        <w:rPr>
          <w:rFonts w:asciiTheme="minorHAnsi" w:hAnsiTheme="minorHAnsi" w:cstheme="minorHAnsi"/>
          <w:color w:val="auto"/>
        </w:rPr>
        <w:t>as well as</w:t>
      </w:r>
      <w:r>
        <w:rPr>
          <w:rFonts w:asciiTheme="minorHAnsi" w:hAnsiTheme="minorHAnsi" w:cstheme="minorHAnsi"/>
          <w:color w:val="auto"/>
        </w:rPr>
        <w:t xml:space="preserve"> precise definition of </w:t>
      </w:r>
      <w:r w:rsidR="004A381C">
        <w:t xml:space="preserve">the </w:t>
      </w:r>
      <w:r>
        <w:rPr>
          <w:rFonts w:asciiTheme="minorHAnsi" w:hAnsiTheme="minorHAnsi" w:cstheme="minorHAnsi"/>
          <w:color w:val="auto"/>
        </w:rPr>
        <w:t xml:space="preserve">final phantom </w:t>
      </w:r>
      <w:ins w:id="3374" w:author="Masaru Rao" w:date="2018-09-12T10:40:00Z">
        <w:r w:rsidR="004232F1">
          <w:rPr>
            <w:rFonts w:asciiTheme="minorHAnsi" w:hAnsiTheme="minorHAnsi" w:cstheme="minorHAnsi"/>
            <w:color w:val="auto"/>
          </w:rPr>
          <w:t xml:space="preserve">slab </w:t>
        </w:r>
      </w:ins>
      <w:r w:rsidR="00E30939">
        <w:rPr>
          <w:rFonts w:asciiTheme="minorHAnsi" w:hAnsiTheme="minorHAnsi" w:cstheme="minorHAnsi"/>
          <w:color w:val="auto"/>
        </w:rPr>
        <w:t>height, length and width</w:t>
      </w:r>
      <w:r>
        <w:rPr>
          <w:rFonts w:asciiTheme="minorHAnsi" w:hAnsiTheme="minorHAnsi" w:cstheme="minorHAnsi"/>
          <w:color w:val="auto"/>
        </w:rPr>
        <w:t>; and 4) use of a 21 gauge hypodermic needle shank (8</w:t>
      </w:r>
      <w:r w:rsidR="00B302A8">
        <w:rPr>
          <w:rFonts w:asciiTheme="minorHAnsi" w:hAnsiTheme="minorHAnsi" w:cstheme="minorHAnsi"/>
          <w:color w:val="auto"/>
        </w:rPr>
        <w:t>20</w:t>
      </w:r>
      <w:r>
        <w:rPr>
          <w:rFonts w:asciiTheme="minorHAnsi" w:hAnsiTheme="minorHAnsi" w:cstheme="minorHAnsi"/>
          <w:color w:val="auto"/>
        </w:rPr>
        <w:t xml:space="preserve"> µm nominal outer diameter) for molding of the perforator artery, due to our printer’s inability to </w:t>
      </w:r>
      <w:r w:rsidR="00230C1D">
        <w:rPr>
          <w:rFonts w:asciiTheme="minorHAnsi" w:hAnsiTheme="minorHAnsi" w:cstheme="minorHAnsi"/>
          <w:color w:val="auto"/>
        </w:rPr>
        <w:t>define</w:t>
      </w:r>
      <w:r>
        <w:rPr>
          <w:rFonts w:asciiTheme="minorHAnsi" w:hAnsiTheme="minorHAnsi" w:cstheme="minorHAnsi"/>
          <w:color w:val="auto"/>
        </w:rPr>
        <w:t xml:space="preserve"> such features with sufficient fidelity. </w:t>
      </w:r>
      <w:r w:rsidR="00C651E7">
        <w:rPr>
          <w:rFonts w:asciiTheme="minorHAnsi" w:hAnsiTheme="minorHAnsi" w:cstheme="minorHAnsi"/>
          <w:color w:val="auto"/>
        </w:rPr>
        <w:t xml:space="preserve">Faithful reproduction of all </w:t>
      </w:r>
      <w:r w:rsidR="003A5F8F">
        <w:rPr>
          <w:rFonts w:asciiTheme="minorHAnsi" w:hAnsiTheme="minorHAnsi" w:cstheme="minorHAnsi"/>
          <w:color w:val="auto"/>
        </w:rPr>
        <w:t xml:space="preserve">design </w:t>
      </w:r>
      <w:r w:rsidR="008126D6">
        <w:rPr>
          <w:rFonts w:asciiTheme="minorHAnsi" w:hAnsiTheme="minorHAnsi" w:cstheme="minorHAnsi"/>
          <w:color w:val="auto"/>
        </w:rPr>
        <w:t>features is observed throughout.</w:t>
      </w:r>
    </w:p>
    <w:p w14:paraId="171521FE" w14:textId="2EE2540C" w:rsidR="00D3621A" w:rsidRDefault="00D3621A" w:rsidP="00C019DC">
      <w:pPr>
        <w:rPr>
          <w:rFonts w:asciiTheme="minorHAnsi" w:hAnsiTheme="minorHAnsi" w:cstheme="minorHAnsi"/>
          <w:color w:val="auto"/>
        </w:rPr>
      </w:pPr>
    </w:p>
    <w:p w14:paraId="35B31A72" w14:textId="71ABE4D1" w:rsidR="00CB7539" w:rsidRDefault="00421E37" w:rsidP="00CB7539">
      <w:pPr>
        <w:rPr>
          <w:rFonts w:asciiTheme="minorHAnsi" w:hAnsiTheme="minorHAnsi" w:cstheme="minorHAnsi"/>
          <w:color w:val="auto"/>
        </w:rPr>
      </w:pPr>
      <w:r>
        <w:rPr>
          <w:rFonts w:asciiTheme="minorHAnsi" w:hAnsiTheme="minorHAnsi" w:cstheme="minorHAnsi"/>
          <w:color w:val="auto"/>
        </w:rPr>
        <w:t xml:space="preserve">Representative results for PIV-based flow characterization performed using the current protocol are presented in </w:t>
      </w:r>
      <w:r w:rsidRPr="006A29F2">
        <w:rPr>
          <w:rFonts w:asciiTheme="minorHAnsi" w:hAnsiTheme="minorHAnsi" w:cstheme="minorHAnsi"/>
          <w:color w:val="auto"/>
        </w:rPr>
        <w:t>Fig</w:t>
      </w:r>
      <w:r w:rsidR="000F27B8">
        <w:rPr>
          <w:rFonts w:asciiTheme="minorHAnsi" w:hAnsiTheme="minorHAnsi" w:cstheme="minorHAnsi"/>
          <w:color w:val="auto"/>
        </w:rPr>
        <w:t>ures</w:t>
      </w:r>
      <w:r w:rsidRPr="006A29F2">
        <w:rPr>
          <w:rFonts w:asciiTheme="minorHAnsi" w:hAnsiTheme="minorHAnsi" w:cstheme="minorHAnsi"/>
          <w:color w:val="auto"/>
        </w:rPr>
        <w:t xml:space="preserve"> </w:t>
      </w:r>
      <w:r>
        <w:rPr>
          <w:rFonts w:asciiTheme="minorHAnsi" w:hAnsiTheme="minorHAnsi" w:cstheme="minorHAnsi"/>
          <w:color w:val="auto"/>
        </w:rPr>
        <w:t xml:space="preserve">3 and </w:t>
      </w:r>
      <w:r w:rsidRPr="006A29F2">
        <w:rPr>
          <w:rFonts w:asciiTheme="minorHAnsi" w:hAnsiTheme="minorHAnsi" w:cstheme="minorHAnsi"/>
          <w:color w:val="auto"/>
        </w:rPr>
        <w:t>4</w:t>
      </w:r>
      <w:r>
        <w:rPr>
          <w:rFonts w:asciiTheme="minorHAnsi" w:hAnsiTheme="minorHAnsi" w:cstheme="minorHAnsi"/>
          <w:color w:val="auto"/>
        </w:rPr>
        <w:t xml:space="preserve">. These studies were performed using phantom inlet flow rates of 100 mL/min, data acquisition rates of 2000 </w:t>
      </w:r>
      <w:r w:rsidR="00B400BD">
        <w:rPr>
          <w:rFonts w:asciiTheme="minorHAnsi" w:hAnsiTheme="minorHAnsi" w:cstheme="minorHAnsi"/>
          <w:color w:val="auto"/>
        </w:rPr>
        <w:t>fps,</w:t>
      </w:r>
      <w:r>
        <w:rPr>
          <w:rFonts w:asciiTheme="minorHAnsi" w:hAnsiTheme="minorHAnsi" w:cstheme="minorHAnsi"/>
          <w:color w:val="auto"/>
        </w:rPr>
        <w:t xml:space="preserve"> and </w:t>
      </w:r>
      <w:r w:rsidR="002B4F23">
        <w:rPr>
          <w:rFonts w:asciiTheme="minorHAnsi" w:hAnsiTheme="minorHAnsi" w:cstheme="minorHAnsi"/>
          <w:color w:val="auto"/>
        </w:rPr>
        <w:t xml:space="preserve">temporal averaging over </w:t>
      </w:r>
      <w:r w:rsidR="00B400BD">
        <w:rPr>
          <w:rFonts w:asciiTheme="minorHAnsi" w:hAnsiTheme="minorHAnsi" w:cstheme="minorHAnsi"/>
          <w:color w:val="auto"/>
        </w:rPr>
        <w:t xml:space="preserve">spans </w:t>
      </w:r>
      <w:r w:rsidR="003A5F8F">
        <w:rPr>
          <w:rFonts w:asciiTheme="minorHAnsi" w:hAnsiTheme="minorHAnsi" w:cstheme="minorHAnsi"/>
          <w:color w:val="auto"/>
        </w:rPr>
        <w:t xml:space="preserve">of </w:t>
      </w:r>
      <w:r w:rsidR="002B4F23">
        <w:rPr>
          <w:rFonts w:asciiTheme="minorHAnsi" w:hAnsiTheme="minorHAnsi" w:cstheme="minorHAnsi"/>
          <w:color w:val="auto"/>
        </w:rPr>
        <w:t>0.05</w:t>
      </w:r>
      <w:r w:rsidR="003A5F8F">
        <w:rPr>
          <w:rFonts w:asciiTheme="minorHAnsi" w:hAnsiTheme="minorHAnsi" w:cstheme="minorHAnsi"/>
          <w:color w:val="auto"/>
        </w:rPr>
        <w:t xml:space="preserve"> </w:t>
      </w:r>
      <w:r w:rsidR="002B4F23">
        <w:rPr>
          <w:rFonts w:asciiTheme="minorHAnsi" w:hAnsiTheme="minorHAnsi" w:cstheme="minorHAnsi"/>
          <w:color w:val="auto"/>
        </w:rPr>
        <w:t>s</w:t>
      </w:r>
      <w:r w:rsidR="00B400BD">
        <w:rPr>
          <w:rFonts w:asciiTheme="minorHAnsi" w:hAnsiTheme="minorHAnsi" w:cstheme="minorHAnsi"/>
          <w:color w:val="auto"/>
        </w:rPr>
        <w:t xml:space="preserve">. </w:t>
      </w:r>
      <w:r w:rsidR="00D3621A">
        <w:rPr>
          <w:rFonts w:asciiTheme="minorHAnsi" w:hAnsiTheme="minorHAnsi" w:cstheme="minorHAnsi"/>
          <w:color w:val="auto"/>
        </w:rPr>
        <w:t>Figure 3 shows representative image</w:t>
      </w:r>
      <w:r w:rsidR="005F5A22">
        <w:rPr>
          <w:rFonts w:asciiTheme="minorHAnsi" w:hAnsiTheme="minorHAnsi" w:cstheme="minorHAnsi"/>
          <w:color w:val="auto"/>
        </w:rPr>
        <w:t xml:space="preserve"> frames </w:t>
      </w:r>
      <w:r w:rsidR="005C7990">
        <w:rPr>
          <w:rFonts w:asciiTheme="minorHAnsi" w:hAnsiTheme="minorHAnsi" w:cstheme="minorHAnsi"/>
          <w:color w:val="auto"/>
        </w:rPr>
        <w:t>within the perforator artery</w:t>
      </w:r>
      <w:r w:rsidR="008126D6">
        <w:rPr>
          <w:rFonts w:asciiTheme="minorHAnsi" w:hAnsiTheme="minorHAnsi" w:cstheme="minorHAnsi"/>
          <w:color w:val="auto"/>
        </w:rPr>
        <w:t xml:space="preserve">, </w:t>
      </w:r>
      <w:r w:rsidR="00D3621A">
        <w:rPr>
          <w:rFonts w:asciiTheme="minorHAnsi" w:hAnsiTheme="minorHAnsi" w:cstheme="minorHAnsi"/>
          <w:color w:val="auto"/>
        </w:rPr>
        <w:t xml:space="preserve">before and after </w:t>
      </w:r>
      <w:r w:rsidR="0001618D">
        <w:rPr>
          <w:rFonts w:asciiTheme="minorHAnsi" w:hAnsiTheme="minorHAnsi" w:cstheme="minorHAnsi"/>
          <w:color w:val="auto"/>
        </w:rPr>
        <w:t xml:space="preserve">intensity capping </w:t>
      </w:r>
      <w:r w:rsidR="00CC0437">
        <w:rPr>
          <w:rFonts w:asciiTheme="minorHAnsi" w:hAnsiTheme="minorHAnsi" w:cstheme="minorHAnsi"/>
          <w:color w:val="auto"/>
        </w:rPr>
        <w:t xml:space="preserve">as well </w:t>
      </w:r>
      <w:r w:rsidR="00B400BD">
        <w:rPr>
          <w:rFonts w:asciiTheme="minorHAnsi" w:hAnsiTheme="minorHAnsi" w:cstheme="minorHAnsi"/>
          <w:color w:val="auto"/>
        </w:rPr>
        <w:t xml:space="preserve">as </w:t>
      </w:r>
      <w:r w:rsidR="00CC0437">
        <w:rPr>
          <w:rFonts w:asciiTheme="minorHAnsi" w:hAnsiTheme="minorHAnsi" w:cstheme="minorHAnsi"/>
          <w:color w:val="auto"/>
        </w:rPr>
        <w:t xml:space="preserve">corresponding </w:t>
      </w:r>
      <w:r w:rsidR="00D3621A">
        <w:rPr>
          <w:rFonts w:asciiTheme="minorHAnsi" w:hAnsiTheme="minorHAnsi" w:cstheme="minorHAnsi"/>
          <w:color w:val="auto"/>
        </w:rPr>
        <w:t xml:space="preserve">surface plots </w:t>
      </w:r>
      <w:r w:rsidR="008A70AD">
        <w:rPr>
          <w:rFonts w:asciiTheme="minorHAnsi" w:hAnsiTheme="minorHAnsi" w:cstheme="minorHAnsi"/>
          <w:color w:val="auto"/>
        </w:rPr>
        <w:t>of</w:t>
      </w:r>
      <w:r w:rsidR="00D3621A">
        <w:rPr>
          <w:rFonts w:asciiTheme="minorHAnsi" w:hAnsiTheme="minorHAnsi" w:cstheme="minorHAnsi"/>
          <w:color w:val="auto"/>
        </w:rPr>
        <w:t xml:space="preserve"> the 8-bit pixel intensity values. </w:t>
      </w:r>
      <w:r w:rsidR="003D4144">
        <w:rPr>
          <w:rFonts w:asciiTheme="minorHAnsi" w:hAnsiTheme="minorHAnsi" w:cstheme="minorHAnsi"/>
          <w:color w:val="auto"/>
        </w:rPr>
        <w:t>Both</w:t>
      </w:r>
      <w:r w:rsidR="003A5F8F">
        <w:rPr>
          <w:rFonts w:asciiTheme="minorHAnsi" w:hAnsiTheme="minorHAnsi" w:cstheme="minorHAnsi"/>
          <w:color w:val="auto"/>
        </w:rPr>
        <w:t xml:space="preserve"> demonstrate that </w:t>
      </w:r>
      <w:r w:rsidR="0001618D">
        <w:rPr>
          <w:rFonts w:asciiTheme="minorHAnsi" w:hAnsiTheme="minorHAnsi" w:cstheme="minorHAnsi"/>
          <w:color w:val="auto"/>
        </w:rPr>
        <w:t xml:space="preserve">intensity capping </w:t>
      </w:r>
      <w:r w:rsidR="00152C5B">
        <w:rPr>
          <w:rFonts w:asciiTheme="minorHAnsi" w:hAnsiTheme="minorHAnsi" w:cstheme="minorHAnsi"/>
          <w:color w:val="auto"/>
        </w:rPr>
        <w:t>significant</w:t>
      </w:r>
      <w:r w:rsidR="003A5F8F">
        <w:rPr>
          <w:rFonts w:asciiTheme="minorHAnsi" w:hAnsiTheme="minorHAnsi" w:cstheme="minorHAnsi"/>
          <w:color w:val="auto"/>
        </w:rPr>
        <w:t>ly</w:t>
      </w:r>
      <w:r w:rsidR="00152C5B">
        <w:rPr>
          <w:rFonts w:asciiTheme="minorHAnsi" w:hAnsiTheme="minorHAnsi" w:cstheme="minorHAnsi"/>
          <w:color w:val="auto"/>
        </w:rPr>
        <w:t xml:space="preserve"> increase</w:t>
      </w:r>
      <w:r w:rsidR="003A5F8F">
        <w:rPr>
          <w:rFonts w:asciiTheme="minorHAnsi" w:hAnsiTheme="minorHAnsi" w:cstheme="minorHAnsi"/>
          <w:color w:val="auto"/>
        </w:rPr>
        <w:t>s</w:t>
      </w:r>
      <w:r w:rsidR="00152C5B">
        <w:rPr>
          <w:rFonts w:asciiTheme="minorHAnsi" w:hAnsiTheme="minorHAnsi" w:cstheme="minorHAnsi"/>
          <w:color w:val="auto"/>
        </w:rPr>
        <w:t xml:space="preserve"> peak definition above the noise floor</w:t>
      </w:r>
      <w:r w:rsidR="003A5F8F">
        <w:rPr>
          <w:rFonts w:asciiTheme="minorHAnsi" w:hAnsiTheme="minorHAnsi" w:cstheme="minorHAnsi"/>
          <w:color w:val="auto"/>
        </w:rPr>
        <w:t xml:space="preserve"> (i.e., increases SNR), </w:t>
      </w:r>
      <w:r w:rsidR="00152C5B">
        <w:rPr>
          <w:rFonts w:asciiTheme="minorHAnsi" w:hAnsiTheme="minorHAnsi" w:cstheme="minorHAnsi"/>
          <w:color w:val="auto"/>
        </w:rPr>
        <w:t xml:space="preserve">which is </w:t>
      </w:r>
      <w:r w:rsidR="00D3621A">
        <w:rPr>
          <w:rFonts w:asciiTheme="minorHAnsi" w:hAnsiTheme="minorHAnsi" w:cstheme="minorHAnsi"/>
          <w:color w:val="auto"/>
        </w:rPr>
        <w:t xml:space="preserve">critical to ensuring accuracy when performing </w:t>
      </w:r>
      <w:r w:rsidR="00152C5B">
        <w:rPr>
          <w:rFonts w:asciiTheme="minorHAnsi" w:hAnsiTheme="minorHAnsi" w:cstheme="minorHAnsi"/>
          <w:color w:val="auto"/>
        </w:rPr>
        <w:t>subsequent</w:t>
      </w:r>
      <w:r w:rsidR="008A70AD">
        <w:rPr>
          <w:rFonts w:asciiTheme="minorHAnsi" w:hAnsiTheme="minorHAnsi" w:cstheme="minorHAnsi"/>
          <w:color w:val="auto"/>
        </w:rPr>
        <w:t xml:space="preserve"> </w:t>
      </w:r>
      <w:r w:rsidR="00D3621A">
        <w:rPr>
          <w:rFonts w:asciiTheme="minorHAnsi" w:hAnsiTheme="minorHAnsi" w:cstheme="minorHAnsi"/>
          <w:color w:val="auto"/>
        </w:rPr>
        <w:t>cross-correlation.</w:t>
      </w:r>
      <w:r w:rsidR="0055049B">
        <w:rPr>
          <w:rFonts w:asciiTheme="minorHAnsi" w:hAnsiTheme="minorHAnsi" w:cstheme="minorHAnsi"/>
          <w:color w:val="auto"/>
        </w:rPr>
        <w:t xml:space="preserve"> Figure 4 shows the effects of </w:t>
      </w:r>
      <w:r w:rsidR="0001618D">
        <w:rPr>
          <w:rFonts w:asciiTheme="minorHAnsi" w:hAnsiTheme="minorHAnsi" w:cstheme="minorHAnsi"/>
          <w:color w:val="auto"/>
        </w:rPr>
        <w:t xml:space="preserve">intensity capping </w:t>
      </w:r>
      <w:r w:rsidR="0055049B">
        <w:rPr>
          <w:rFonts w:asciiTheme="minorHAnsi" w:hAnsiTheme="minorHAnsi" w:cstheme="minorHAnsi"/>
          <w:color w:val="auto"/>
        </w:rPr>
        <w:t xml:space="preserve">and NMT operations on </w:t>
      </w:r>
      <w:r w:rsidR="00CB7539">
        <w:rPr>
          <w:rFonts w:asciiTheme="minorHAnsi" w:hAnsiTheme="minorHAnsi" w:cstheme="minorHAnsi"/>
          <w:color w:val="auto"/>
        </w:rPr>
        <w:t xml:space="preserve">the </w:t>
      </w:r>
      <w:r w:rsidR="0055049B">
        <w:rPr>
          <w:rFonts w:asciiTheme="minorHAnsi" w:hAnsiTheme="minorHAnsi" w:cstheme="minorHAnsi"/>
          <w:color w:val="auto"/>
        </w:rPr>
        <w:t xml:space="preserve">velocity </w:t>
      </w:r>
      <w:r w:rsidR="0055049B">
        <w:rPr>
          <w:rFonts w:asciiTheme="minorHAnsi" w:hAnsiTheme="minorHAnsi" w:cstheme="minorHAnsi"/>
          <w:color w:val="auto"/>
        </w:rPr>
        <w:lastRenderedPageBreak/>
        <w:t>vector field</w:t>
      </w:r>
      <w:r w:rsidR="00230C1D">
        <w:rPr>
          <w:rFonts w:asciiTheme="minorHAnsi" w:hAnsiTheme="minorHAnsi" w:cstheme="minorHAnsi"/>
          <w:color w:val="auto"/>
        </w:rPr>
        <w:t xml:space="preserve">. </w:t>
      </w:r>
      <w:r w:rsidR="00C236CC">
        <w:rPr>
          <w:rFonts w:asciiTheme="minorHAnsi" w:hAnsiTheme="minorHAnsi" w:cstheme="minorHAnsi"/>
          <w:color w:val="auto"/>
        </w:rPr>
        <w:t>M</w:t>
      </w:r>
      <w:r w:rsidR="00230C1D">
        <w:rPr>
          <w:rFonts w:asciiTheme="minorHAnsi" w:hAnsiTheme="minorHAnsi" w:cstheme="minorHAnsi"/>
          <w:color w:val="auto"/>
        </w:rPr>
        <w:t>arked improvement in field uniformity</w:t>
      </w:r>
      <w:r w:rsidR="00C236CC">
        <w:rPr>
          <w:rFonts w:asciiTheme="minorHAnsi" w:hAnsiTheme="minorHAnsi" w:cstheme="minorHAnsi"/>
          <w:color w:val="auto"/>
        </w:rPr>
        <w:t xml:space="preserve"> is observed</w:t>
      </w:r>
      <w:r w:rsidR="00CB7539">
        <w:rPr>
          <w:rFonts w:asciiTheme="minorHAnsi" w:hAnsiTheme="minorHAnsi" w:cstheme="minorHAnsi"/>
          <w:color w:val="auto"/>
        </w:rPr>
        <w:t>, thus further underscoring the importance of maximizing SNR to minimize data dropout.</w:t>
      </w:r>
      <w:r w:rsidR="002C0D1D">
        <w:rPr>
          <w:rFonts w:asciiTheme="minorHAnsi" w:hAnsiTheme="minorHAnsi" w:cstheme="minorHAnsi"/>
          <w:color w:val="auto"/>
        </w:rPr>
        <w:t xml:space="preserve"> </w:t>
      </w:r>
    </w:p>
    <w:p w14:paraId="51239BA4" w14:textId="1599F0F4" w:rsidR="00353E11" w:rsidRDefault="00353E11">
      <w:pPr>
        <w:rPr>
          <w:rFonts w:asciiTheme="minorHAnsi" w:hAnsiTheme="minorHAnsi" w:cstheme="minorHAnsi"/>
          <w:color w:val="808080" w:themeColor="background1" w:themeShade="80"/>
        </w:rPr>
      </w:pPr>
    </w:p>
    <w:p w14:paraId="3C9083F6" w14:textId="432B5A07" w:rsidR="00B32616" w:rsidRDefault="00B32616" w:rsidP="00110DA8">
      <w:pPr>
        <w:outlineLvl w:val="0"/>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1298952" w14:textId="77777777" w:rsidR="00467841" w:rsidRDefault="00467841" w:rsidP="001B1519">
      <w:pPr>
        <w:rPr>
          <w:rFonts w:asciiTheme="minorHAnsi" w:hAnsiTheme="minorHAnsi" w:cstheme="minorHAnsi"/>
          <w:color w:val="808080"/>
        </w:rPr>
      </w:pPr>
    </w:p>
    <w:p w14:paraId="647F4B3D" w14:textId="78D9AA05" w:rsidR="004B4F85" w:rsidDel="00DD3161" w:rsidRDefault="004B4F85" w:rsidP="001B1519">
      <w:pPr>
        <w:rPr>
          <w:del w:id="3375" w:author="Masaru Rao" w:date="2018-09-11T21:06:00Z"/>
          <w:rFonts w:asciiTheme="minorHAnsi" w:hAnsiTheme="minorHAnsi" w:cstheme="minorHAnsi"/>
          <w:color w:val="808080"/>
        </w:rPr>
      </w:pPr>
    </w:p>
    <w:p w14:paraId="2C2F3072" w14:textId="261A985E" w:rsidR="00467841" w:rsidRDefault="009F6298">
      <w:pPr>
        <w:rPr>
          <w:rFonts w:asciiTheme="minorHAnsi" w:hAnsiTheme="minorHAnsi" w:cstheme="minorHAnsi"/>
          <w:color w:val="auto"/>
        </w:rPr>
      </w:pPr>
      <w:r>
        <w:rPr>
          <w:rFonts w:asciiTheme="minorHAnsi" w:hAnsiTheme="minorHAnsi" w:cstheme="minorHAnsi"/>
          <w:b/>
          <w:color w:val="auto"/>
        </w:rPr>
        <w:t>Figure 1</w:t>
      </w:r>
      <w:r w:rsidRPr="00B65617">
        <w:rPr>
          <w:rFonts w:asciiTheme="minorHAnsi" w:hAnsiTheme="minorHAnsi" w:cstheme="minorHAnsi"/>
          <w:b/>
          <w:color w:val="auto"/>
        </w:rPr>
        <w:t xml:space="preserve">: </w:t>
      </w:r>
      <w:r w:rsidRPr="00343567">
        <w:rPr>
          <w:rFonts w:asciiTheme="minorHAnsi" w:hAnsiTheme="minorHAnsi" w:cstheme="minorHAnsi"/>
          <w:b/>
          <w:color w:val="auto"/>
        </w:rPr>
        <w:t xml:space="preserve">Particle </w:t>
      </w:r>
      <w:r w:rsidR="005C7990">
        <w:rPr>
          <w:rFonts w:asciiTheme="minorHAnsi" w:hAnsiTheme="minorHAnsi" w:cstheme="minorHAnsi"/>
          <w:b/>
          <w:color w:val="auto"/>
        </w:rPr>
        <w:t>i</w:t>
      </w:r>
      <w:r w:rsidRPr="00343567">
        <w:rPr>
          <w:rFonts w:asciiTheme="minorHAnsi" w:hAnsiTheme="minorHAnsi" w:cstheme="minorHAnsi"/>
          <w:b/>
          <w:color w:val="auto"/>
        </w:rPr>
        <w:t xml:space="preserve">mage </w:t>
      </w:r>
      <w:r w:rsidR="005C7990">
        <w:rPr>
          <w:rFonts w:asciiTheme="minorHAnsi" w:hAnsiTheme="minorHAnsi" w:cstheme="minorHAnsi"/>
          <w:b/>
          <w:color w:val="auto"/>
        </w:rPr>
        <w:t>v</w:t>
      </w:r>
      <w:r w:rsidRPr="00343567">
        <w:rPr>
          <w:rFonts w:asciiTheme="minorHAnsi" w:hAnsiTheme="minorHAnsi" w:cstheme="minorHAnsi"/>
          <w:b/>
          <w:color w:val="auto"/>
        </w:rPr>
        <w:t xml:space="preserve">elocimetry </w:t>
      </w:r>
      <w:r w:rsidR="00AF67E8">
        <w:rPr>
          <w:rFonts w:asciiTheme="minorHAnsi" w:hAnsiTheme="minorHAnsi" w:cstheme="minorHAnsi"/>
          <w:b/>
          <w:color w:val="auto"/>
        </w:rPr>
        <w:t>s</w:t>
      </w:r>
      <w:r w:rsidRPr="00343567">
        <w:rPr>
          <w:rFonts w:asciiTheme="minorHAnsi" w:hAnsiTheme="minorHAnsi" w:cstheme="minorHAnsi"/>
          <w:b/>
          <w:color w:val="auto"/>
        </w:rPr>
        <w:t>etup</w:t>
      </w:r>
      <w:r w:rsidR="005C7990">
        <w:rPr>
          <w:rFonts w:asciiTheme="minorHAnsi" w:hAnsiTheme="minorHAnsi" w:cstheme="minorHAnsi"/>
          <w:b/>
          <w:color w:val="auto"/>
        </w:rPr>
        <w:t>.</w:t>
      </w:r>
      <w:r w:rsidR="000B6EE6">
        <w:rPr>
          <w:rFonts w:asciiTheme="minorHAnsi" w:hAnsiTheme="minorHAnsi" w:cstheme="minorHAnsi"/>
          <w:b/>
          <w:color w:val="auto"/>
        </w:rPr>
        <w:t xml:space="preserve"> </w:t>
      </w:r>
      <w:r w:rsidR="005F5A22">
        <w:rPr>
          <w:rFonts w:asciiTheme="minorHAnsi" w:hAnsiTheme="minorHAnsi" w:cstheme="minorHAnsi"/>
          <w:color w:val="auto"/>
        </w:rPr>
        <w:t xml:space="preserve">Reliance upon an open-source image analysis and pre/post-processing framework reduces demand upon the instrumentation for measuring meso-scale </w:t>
      </w:r>
      <w:r w:rsidR="009252D8">
        <w:rPr>
          <w:rFonts w:asciiTheme="minorHAnsi" w:hAnsiTheme="minorHAnsi" w:cstheme="minorHAnsi"/>
          <w:color w:val="auto"/>
        </w:rPr>
        <w:t>flows</w:t>
      </w:r>
      <w:r w:rsidR="005F5A22">
        <w:rPr>
          <w:rFonts w:asciiTheme="minorHAnsi" w:hAnsiTheme="minorHAnsi" w:cstheme="minorHAnsi"/>
          <w:color w:val="auto"/>
        </w:rPr>
        <w:t xml:space="preserve">, thus </w:t>
      </w:r>
      <w:r w:rsidR="00615518">
        <w:rPr>
          <w:rFonts w:asciiTheme="minorHAnsi" w:hAnsiTheme="minorHAnsi" w:cstheme="minorHAnsi"/>
          <w:color w:val="auto"/>
        </w:rPr>
        <w:t>eliminating the need for many of the</w:t>
      </w:r>
      <w:r w:rsidR="00B400BD">
        <w:rPr>
          <w:rFonts w:asciiTheme="minorHAnsi" w:hAnsiTheme="minorHAnsi" w:cstheme="minorHAnsi"/>
          <w:color w:val="auto"/>
        </w:rPr>
        <w:t xml:space="preserve"> </w:t>
      </w:r>
      <w:r w:rsidR="00615518">
        <w:rPr>
          <w:rFonts w:asciiTheme="minorHAnsi" w:hAnsiTheme="minorHAnsi" w:cstheme="minorHAnsi"/>
          <w:color w:val="auto"/>
        </w:rPr>
        <w:t>costly components of typical PIV systems (e.g., pulsed laser, synchronizer, cylindrical optics, &amp;/or proprietary software).</w:t>
      </w:r>
    </w:p>
    <w:p w14:paraId="6928CED0" w14:textId="4D7207E6" w:rsidR="00467841" w:rsidRDefault="00615518" w:rsidP="00C019DC">
      <w:pPr>
        <w:rPr>
          <w:rFonts w:asciiTheme="minorHAnsi" w:hAnsiTheme="minorHAnsi" w:cstheme="minorHAnsi"/>
          <w:b/>
          <w:color w:val="auto"/>
        </w:rPr>
      </w:pPr>
      <w:r>
        <w:rPr>
          <w:rFonts w:asciiTheme="minorHAnsi" w:hAnsiTheme="minorHAnsi" w:cstheme="minorHAnsi"/>
          <w:color w:val="auto"/>
        </w:rPr>
        <w:t xml:space="preserve"> </w:t>
      </w:r>
    </w:p>
    <w:p w14:paraId="12B9BAB1" w14:textId="7DFBB29F" w:rsidR="00467841" w:rsidRDefault="00AF67E8" w:rsidP="00C019DC">
      <w:r>
        <w:rPr>
          <w:rFonts w:asciiTheme="minorHAnsi" w:hAnsiTheme="minorHAnsi" w:cstheme="minorHAnsi"/>
          <w:b/>
          <w:color w:val="auto"/>
        </w:rPr>
        <w:t xml:space="preserve">Figure </w:t>
      </w:r>
      <w:r w:rsidR="005C7990">
        <w:rPr>
          <w:rFonts w:asciiTheme="minorHAnsi" w:hAnsiTheme="minorHAnsi" w:cstheme="minorHAnsi"/>
          <w:b/>
          <w:color w:val="auto"/>
        </w:rPr>
        <w:t>2</w:t>
      </w:r>
      <w:r w:rsidRPr="00B65617">
        <w:rPr>
          <w:rFonts w:asciiTheme="minorHAnsi" w:hAnsiTheme="minorHAnsi" w:cstheme="minorHAnsi"/>
          <w:b/>
          <w:color w:val="auto"/>
        </w:rPr>
        <w:t xml:space="preserve">: </w:t>
      </w:r>
      <w:r w:rsidR="005C7990">
        <w:rPr>
          <w:rFonts w:asciiTheme="minorHAnsi" w:hAnsiTheme="minorHAnsi" w:cstheme="minorHAnsi"/>
          <w:b/>
          <w:color w:val="auto"/>
        </w:rPr>
        <w:t xml:space="preserve">PDMS-based </w:t>
      </w:r>
      <w:r w:rsidR="008126D6">
        <w:rPr>
          <w:rFonts w:asciiTheme="minorHAnsi" w:hAnsiTheme="minorHAnsi" w:cstheme="minorHAnsi"/>
          <w:b/>
          <w:color w:val="auto"/>
        </w:rPr>
        <w:t>tissue</w:t>
      </w:r>
      <w:r w:rsidRPr="00343567">
        <w:rPr>
          <w:rFonts w:asciiTheme="minorHAnsi" w:hAnsiTheme="minorHAnsi" w:cstheme="minorHAnsi"/>
          <w:b/>
          <w:color w:val="auto"/>
        </w:rPr>
        <w:t xml:space="preserve"> phantom fabrication process</w:t>
      </w:r>
      <w:r w:rsidR="008126D6">
        <w:rPr>
          <w:rFonts w:asciiTheme="minorHAnsi" w:hAnsiTheme="minorHAnsi" w:cstheme="minorHAnsi"/>
          <w:b/>
          <w:color w:val="auto"/>
        </w:rPr>
        <w:t xml:space="preserve">: </w:t>
      </w:r>
      <w:r w:rsidR="008126D6">
        <w:rPr>
          <w:rFonts w:asciiTheme="minorHAnsi" w:hAnsiTheme="minorHAnsi" w:cstheme="minorHAnsi"/>
          <w:color w:val="auto"/>
        </w:rPr>
        <w:t xml:space="preserve">a) </w:t>
      </w:r>
      <w:r>
        <w:rPr>
          <w:rFonts w:asciiTheme="minorHAnsi" w:hAnsiTheme="minorHAnsi" w:cstheme="minorHAnsi"/>
          <w:color w:val="auto"/>
        </w:rPr>
        <w:t xml:space="preserve">CAD </w:t>
      </w:r>
      <w:r w:rsidR="008126D6">
        <w:rPr>
          <w:rFonts w:asciiTheme="minorHAnsi" w:hAnsiTheme="minorHAnsi" w:cstheme="minorHAnsi"/>
          <w:color w:val="auto"/>
        </w:rPr>
        <w:t xml:space="preserve">model of neurovascular phantom mold; b) Printed ABS mold, after removal of support material; c) Casting and curing of PDMS within the ABS mold; d) Partial dissolution of ABS mold material; and e) </w:t>
      </w:r>
      <w:r w:rsidR="00553A55">
        <w:rPr>
          <w:rFonts w:asciiTheme="minorHAnsi" w:hAnsiTheme="minorHAnsi" w:cstheme="minorHAnsi"/>
          <w:color w:val="auto"/>
        </w:rPr>
        <w:t>Completed PDMS phantom</w:t>
      </w:r>
      <w:r w:rsidR="00B874DC">
        <w:rPr>
          <w:rFonts w:asciiTheme="minorHAnsi" w:hAnsiTheme="minorHAnsi" w:cstheme="minorHAnsi"/>
          <w:color w:val="auto"/>
        </w:rPr>
        <w:t xml:space="preserve">, with inset showing final dimensions of </w:t>
      </w:r>
      <w:del w:id="3376" w:author="Masaru Rao" w:date="2018-09-11T21:07:00Z">
        <w:r w:rsidR="00B874DC" w:rsidDel="00DD3161">
          <w:rPr>
            <w:rFonts w:asciiTheme="minorHAnsi" w:hAnsiTheme="minorHAnsi" w:cstheme="minorHAnsi"/>
            <w:color w:val="auto"/>
          </w:rPr>
          <w:delText xml:space="preserve">key </w:delText>
        </w:r>
      </w:del>
      <w:ins w:id="3377" w:author="Masaru Rao" w:date="2018-09-11T21:07:00Z">
        <w:r w:rsidR="00DD3161">
          <w:rPr>
            <w:rFonts w:asciiTheme="minorHAnsi" w:hAnsiTheme="minorHAnsi" w:cstheme="minorHAnsi"/>
            <w:color w:val="auto"/>
          </w:rPr>
          <w:t xml:space="preserve">critical </w:t>
        </w:r>
      </w:ins>
      <w:r w:rsidR="00B874DC">
        <w:rPr>
          <w:rFonts w:asciiTheme="minorHAnsi" w:hAnsiTheme="minorHAnsi" w:cstheme="minorHAnsi"/>
          <w:color w:val="auto"/>
        </w:rPr>
        <w:t>features</w:t>
      </w:r>
      <w:ins w:id="3378" w:author="Masaru Rao" w:date="2018-09-13T21:07:00Z">
        <w:r w:rsidR="003504A1">
          <w:rPr>
            <w:rFonts w:asciiTheme="minorHAnsi" w:hAnsiTheme="minorHAnsi" w:cstheme="minorHAnsi"/>
            <w:color w:val="auto"/>
          </w:rPr>
          <w:t xml:space="preserve">, as well as </w:t>
        </w:r>
      </w:ins>
      <w:ins w:id="3379" w:author="Masaru Rao" w:date="2018-09-13T21:08:00Z">
        <w:r w:rsidR="003504A1">
          <w:rPr>
            <w:rFonts w:asciiTheme="minorHAnsi" w:hAnsiTheme="minorHAnsi" w:cstheme="minorHAnsi"/>
            <w:color w:val="auto"/>
          </w:rPr>
          <w:t xml:space="preserve">the region of interest (ROI) </w:t>
        </w:r>
      </w:ins>
      <w:ins w:id="3380" w:author="Masaru Rao" w:date="2018-09-13T21:10:00Z">
        <w:r w:rsidR="003504A1">
          <w:rPr>
            <w:rFonts w:asciiTheme="minorHAnsi" w:hAnsiTheme="minorHAnsi" w:cstheme="minorHAnsi"/>
            <w:color w:val="auto"/>
          </w:rPr>
          <w:t xml:space="preserve">in the perforator artery </w:t>
        </w:r>
      </w:ins>
      <w:ins w:id="3381" w:author="Masaru Rao" w:date="2018-09-13T21:09:00Z">
        <w:r w:rsidR="003504A1">
          <w:rPr>
            <w:rFonts w:asciiTheme="minorHAnsi" w:hAnsiTheme="minorHAnsi" w:cstheme="minorHAnsi"/>
            <w:color w:val="auto"/>
          </w:rPr>
          <w:t xml:space="preserve">where </w:t>
        </w:r>
      </w:ins>
      <w:ins w:id="3382" w:author="Masaru Rao" w:date="2018-09-13T21:10:00Z">
        <w:r w:rsidR="003504A1">
          <w:rPr>
            <w:rFonts w:asciiTheme="minorHAnsi" w:hAnsiTheme="minorHAnsi" w:cstheme="minorHAnsi"/>
            <w:color w:val="auto"/>
          </w:rPr>
          <w:t xml:space="preserve">the </w:t>
        </w:r>
      </w:ins>
      <w:ins w:id="3383" w:author="Masaru Rao" w:date="2018-09-13T21:09:00Z">
        <w:r w:rsidR="003504A1">
          <w:rPr>
            <w:rFonts w:asciiTheme="minorHAnsi" w:hAnsiTheme="minorHAnsi" w:cstheme="minorHAnsi"/>
            <w:color w:val="auto"/>
          </w:rPr>
          <w:t>PIV measurements were made.</w:t>
        </w:r>
      </w:ins>
      <w:ins w:id="3384" w:author="Masaru Rao" w:date="2018-09-13T21:08:00Z">
        <w:r w:rsidR="003504A1">
          <w:rPr>
            <w:rFonts w:asciiTheme="minorHAnsi" w:hAnsiTheme="minorHAnsi" w:cstheme="minorHAnsi"/>
            <w:color w:val="auto"/>
          </w:rPr>
          <w:t xml:space="preserve"> </w:t>
        </w:r>
      </w:ins>
      <w:del w:id="3385" w:author="Masaru Rao" w:date="2018-09-13T21:07:00Z">
        <w:r w:rsidR="00B874DC" w:rsidDel="003504A1">
          <w:rPr>
            <w:rFonts w:asciiTheme="minorHAnsi" w:hAnsiTheme="minorHAnsi" w:cstheme="minorHAnsi"/>
            <w:color w:val="auto"/>
          </w:rPr>
          <w:delText>.</w:delText>
        </w:r>
      </w:del>
      <w:r w:rsidR="00550E59" w:rsidRPr="00550E59">
        <w:t xml:space="preserve"> </w:t>
      </w:r>
    </w:p>
    <w:p w14:paraId="44B89986" w14:textId="77777777" w:rsidR="00467841" w:rsidRDefault="00467841" w:rsidP="00C019DC"/>
    <w:p w14:paraId="1A5056FB" w14:textId="11348BA2" w:rsidR="008D04D2" w:rsidRDefault="00AF67E8" w:rsidP="00B65617">
      <w:pPr>
        <w:rPr>
          <w:rFonts w:asciiTheme="minorHAnsi" w:hAnsiTheme="minorHAnsi" w:cstheme="minorHAnsi"/>
          <w:color w:val="auto"/>
        </w:rPr>
      </w:pPr>
      <w:r>
        <w:rPr>
          <w:rFonts w:asciiTheme="minorHAnsi" w:hAnsiTheme="minorHAnsi" w:cstheme="minorHAnsi"/>
          <w:b/>
          <w:color w:val="auto"/>
        </w:rPr>
        <w:t xml:space="preserve">Figure </w:t>
      </w:r>
      <w:r w:rsidR="005C7990">
        <w:rPr>
          <w:rFonts w:asciiTheme="minorHAnsi" w:hAnsiTheme="minorHAnsi" w:cstheme="minorHAnsi"/>
          <w:b/>
          <w:color w:val="auto"/>
        </w:rPr>
        <w:t>3</w:t>
      </w:r>
      <w:r>
        <w:rPr>
          <w:rFonts w:asciiTheme="minorHAnsi" w:hAnsiTheme="minorHAnsi" w:cstheme="minorHAnsi"/>
          <w:b/>
          <w:color w:val="auto"/>
        </w:rPr>
        <w:t xml:space="preserve">: </w:t>
      </w:r>
      <w:r w:rsidR="002466B3">
        <w:rPr>
          <w:rFonts w:asciiTheme="minorHAnsi" w:hAnsiTheme="minorHAnsi" w:cstheme="minorHAnsi"/>
          <w:b/>
          <w:color w:val="auto"/>
        </w:rPr>
        <w:t xml:space="preserve">Effect of </w:t>
      </w:r>
      <w:r w:rsidR="0001618D" w:rsidRPr="00BD43C3">
        <w:rPr>
          <w:rFonts w:asciiTheme="minorHAnsi" w:hAnsiTheme="minorHAnsi" w:cstheme="minorHAnsi"/>
          <w:b/>
          <w:color w:val="auto"/>
        </w:rPr>
        <w:t>intensity capping</w:t>
      </w:r>
      <w:r w:rsidR="0001618D">
        <w:rPr>
          <w:rFonts w:asciiTheme="minorHAnsi" w:hAnsiTheme="minorHAnsi" w:cstheme="minorHAnsi"/>
          <w:color w:val="auto"/>
        </w:rPr>
        <w:t xml:space="preserve"> </w:t>
      </w:r>
      <w:r w:rsidR="00EF0EB6">
        <w:rPr>
          <w:rFonts w:asciiTheme="minorHAnsi" w:hAnsiTheme="minorHAnsi" w:cstheme="minorHAnsi"/>
          <w:b/>
          <w:color w:val="auto"/>
        </w:rPr>
        <w:t xml:space="preserve">operation </w:t>
      </w:r>
      <w:r w:rsidR="002466B3">
        <w:rPr>
          <w:rFonts w:asciiTheme="minorHAnsi" w:hAnsiTheme="minorHAnsi" w:cstheme="minorHAnsi"/>
          <w:b/>
          <w:color w:val="auto"/>
        </w:rPr>
        <w:t xml:space="preserve">on image </w:t>
      </w:r>
      <w:r w:rsidR="008D04D2">
        <w:rPr>
          <w:rFonts w:asciiTheme="minorHAnsi" w:hAnsiTheme="minorHAnsi" w:cstheme="minorHAnsi"/>
          <w:b/>
          <w:color w:val="auto"/>
        </w:rPr>
        <w:t xml:space="preserve">SNR. </w:t>
      </w:r>
      <w:r w:rsidR="00D7121F" w:rsidRPr="00DD3161">
        <w:rPr>
          <w:rFonts w:asciiTheme="minorHAnsi" w:hAnsiTheme="minorHAnsi" w:cstheme="minorHAnsi"/>
          <w:color w:val="auto"/>
          <w:rPrChange w:id="3386" w:author="Masaru Rao" w:date="2018-09-11T21:06:00Z">
            <w:rPr>
              <w:rFonts w:asciiTheme="minorHAnsi" w:hAnsiTheme="minorHAnsi" w:cstheme="minorHAnsi"/>
              <w:b/>
              <w:color w:val="auto"/>
            </w:rPr>
          </w:rPrChange>
        </w:rPr>
        <w:t>Representative</w:t>
      </w:r>
      <w:r w:rsidR="00D7121F">
        <w:rPr>
          <w:rFonts w:asciiTheme="minorHAnsi" w:hAnsiTheme="minorHAnsi" w:cstheme="minorHAnsi"/>
          <w:b/>
          <w:color w:val="auto"/>
        </w:rPr>
        <w:t xml:space="preserve"> </w:t>
      </w:r>
      <w:r w:rsidR="00D7121F">
        <w:rPr>
          <w:rFonts w:asciiTheme="minorHAnsi" w:hAnsiTheme="minorHAnsi" w:cstheme="minorHAnsi"/>
          <w:color w:val="auto"/>
        </w:rPr>
        <w:t>i</w:t>
      </w:r>
      <w:r w:rsidR="008D04D2">
        <w:rPr>
          <w:rFonts w:asciiTheme="minorHAnsi" w:hAnsiTheme="minorHAnsi" w:cstheme="minorHAnsi"/>
          <w:color w:val="auto"/>
        </w:rPr>
        <w:t xml:space="preserve">mage frame and corresponding pixel intensity surface plots </w:t>
      </w:r>
      <w:ins w:id="3387" w:author="Masaru Rao" w:date="2018-09-12T23:07:00Z">
        <w:r w:rsidR="002B4715">
          <w:rPr>
            <w:rFonts w:asciiTheme="minorHAnsi" w:hAnsiTheme="minorHAnsi" w:cstheme="minorHAnsi"/>
            <w:color w:val="auto"/>
          </w:rPr>
          <w:t>with</w:t>
        </w:r>
      </w:ins>
      <w:ins w:id="3388" w:author="Masaru Rao" w:date="2018-09-12T23:08:00Z">
        <w:r w:rsidR="002B4715">
          <w:rPr>
            <w:rFonts w:asciiTheme="minorHAnsi" w:hAnsiTheme="minorHAnsi" w:cstheme="minorHAnsi"/>
            <w:color w:val="auto"/>
          </w:rPr>
          <w:t>in</w:t>
        </w:r>
      </w:ins>
      <w:ins w:id="3389" w:author="Masaru Rao" w:date="2018-09-12T23:07:00Z">
        <w:r w:rsidR="002B4715">
          <w:rPr>
            <w:rFonts w:asciiTheme="minorHAnsi" w:hAnsiTheme="minorHAnsi" w:cstheme="minorHAnsi"/>
            <w:color w:val="auto"/>
          </w:rPr>
          <w:t xml:space="preserve"> the perforator artery, </w:t>
        </w:r>
      </w:ins>
      <w:r w:rsidR="008D04D2">
        <w:rPr>
          <w:rFonts w:asciiTheme="minorHAnsi" w:hAnsiTheme="minorHAnsi" w:cstheme="minorHAnsi"/>
          <w:color w:val="auto"/>
        </w:rPr>
        <w:t>before (a,</w:t>
      </w:r>
      <w:r w:rsidR="00413332">
        <w:rPr>
          <w:rFonts w:asciiTheme="minorHAnsi" w:hAnsiTheme="minorHAnsi" w:cstheme="minorHAnsi"/>
          <w:color w:val="auto"/>
        </w:rPr>
        <w:t xml:space="preserve"> </w:t>
      </w:r>
      <w:r w:rsidR="008E62FF">
        <w:rPr>
          <w:rFonts w:asciiTheme="minorHAnsi" w:hAnsiTheme="minorHAnsi" w:cstheme="minorHAnsi"/>
          <w:color w:val="auto"/>
        </w:rPr>
        <w:t>b</w:t>
      </w:r>
      <w:r w:rsidR="008D04D2">
        <w:rPr>
          <w:rFonts w:asciiTheme="minorHAnsi" w:hAnsiTheme="minorHAnsi" w:cstheme="minorHAnsi"/>
          <w:color w:val="auto"/>
        </w:rPr>
        <w:t xml:space="preserve">) and after </w:t>
      </w:r>
      <w:r w:rsidR="00D7121F">
        <w:rPr>
          <w:rFonts w:asciiTheme="minorHAnsi" w:hAnsiTheme="minorHAnsi" w:cstheme="minorHAnsi"/>
          <w:color w:val="auto"/>
        </w:rPr>
        <w:t xml:space="preserve">applying the </w:t>
      </w:r>
      <w:r w:rsidR="0001618D">
        <w:rPr>
          <w:rFonts w:asciiTheme="minorHAnsi" w:hAnsiTheme="minorHAnsi" w:cstheme="minorHAnsi"/>
          <w:color w:val="auto"/>
        </w:rPr>
        <w:t xml:space="preserve">intensity capping </w:t>
      </w:r>
      <w:r w:rsidR="008D04D2">
        <w:rPr>
          <w:rFonts w:asciiTheme="minorHAnsi" w:hAnsiTheme="minorHAnsi" w:cstheme="minorHAnsi"/>
          <w:color w:val="auto"/>
        </w:rPr>
        <w:t>operation (</w:t>
      </w:r>
      <w:r w:rsidR="008E62FF">
        <w:rPr>
          <w:rFonts w:asciiTheme="minorHAnsi" w:hAnsiTheme="minorHAnsi" w:cstheme="minorHAnsi"/>
          <w:color w:val="auto"/>
        </w:rPr>
        <w:t>c</w:t>
      </w:r>
      <w:r w:rsidR="008D04D2">
        <w:rPr>
          <w:rFonts w:asciiTheme="minorHAnsi" w:hAnsiTheme="minorHAnsi" w:cstheme="minorHAnsi"/>
          <w:color w:val="auto"/>
        </w:rPr>
        <w:t>,</w:t>
      </w:r>
      <w:r w:rsidR="00413332">
        <w:rPr>
          <w:rFonts w:asciiTheme="minorHAnsi" w:hAnsiTheme="minorHAnsi" w:cstheme="minorHAnsi"/>
          <w:color w:val="auto"/>
        </w:rPr>
        <w:t xml:space="preserve"> </w:t>
      </w:r>
      <w:r w:rsidR="008D04D2">
        <w:rPr>
          <w:rFonts w:asciiTheme="minorHAnsi" w:hAnsiTheme="minorHAnsi" w:cstheme="minorHAnsi"/>
          <w:color w:val="auto"/>
        </w:rPr>
        <w:t>d).</w:t>
      </w:r>
    </w:p>
    <w:p w14:paraId="2BC649A9" w14:textId="77777777" w:rsidR="00467841" w:rsidRDefault="00467841" w:rsidP="00B65617">
      <w:pPr>
        <w:rPr>
          <w:rFonts w:asciiTheme="minorHAnsi" w:hAnsiTheme="minorHAnsi" w:cstheme="minorHAnsi"/>
          <w:color w:val="auto"/>
        </w:rPr>
      </w:pPr>
    </w:p>
    <w:p w14:paraId="5312274F" w14:textId="3737AB07" w:rsidR="00694EC0" w:rsidRDefault="00694EC0" w:rsidP="0061750A">
      <w:pPr>
        <w:rPr>
          <w:rFonts w:asciiTheme="minorHAnsi" w:hAnsiTheme="minorHAnsi" w:cstheme="minorHAnsi"/>
          <w:color w:val="auto"/>
        </w:rPr>
      </w:pPr>
      <w:r w:rsidRPr="00694EC0">
        <w:rPr>
          <w:rFonts w:asciiTheme="minorHAnsi" w:hAnsiTheme="minorHAnsi" w:cstheme="minorHAnsi"/>
          <w:b/>
          <w:color w:val="auto"/>
        </w:rPr>
        <w:t xml:space="preserve">Figure </w:t>
      </w:r>
      <w:r w:rsidR="005C7990">
        <w:rPr>
          <w:rFonts w:asciiTheme="minorHAnsi" w:hAnsiTheme="minorHAnsi" w:cstheme="minorHAnsi"/>
          <w:b/>
          <w:color w:val="auto"/>
        </w:rPr>
        <w:t>4</w:t>
      </w:r>
      <w:r w:rsidRPr="00694EC0">
        <w:rPr>
          <w:rFonts w:asciiTheme="minorHAnsi" w:hAnsiTheme="minorHAnsi" w:cstheme="minorHAnsi"/>
          <w:b/>
          <w:color w:val="auto"/>
        </w:rPr>
        <w:t>: Effect</w:t>
      </w:r>
      <w:r w:rsidR="002466B3">
        <w:rPr>
          <w:rFonts w:asciiTheme="minorHAnsi" w:hAnsiTheme="minorHAnsi" w:cstheme="minorHAnsi"/>
          <w:b/>
          <w:color w:val="auto"/>
        </w:rPr>
        <w:t>s</w:t>
      </w:r>
      <w:r w:rsidRPr="00694EC0">
        <w:rPr>
          <w:rFonts w:asciiTheme="minorHAnsi" w:hAnsiTheme="minorHAnsi" w:cstheme="minorHAnsi"/>
          <w:b/>
          <w:color w:val="auto"/>
        </w:rPr>
        <w:t xml:space="preserve"> of </w:t>
      </w:r>
      <w:r w:rsidR="0001618D" w:rsidRPr="00AC340C">
        <w:rPr>
          <w:rFonts w:asciiTheme="minorHAnsi" w:hAnsiTheme="minorHAnsi" w:cstheme="minorHAnsi"/>
          <w:b/>
          <w:color w:val="auto"/>
        </w:rPr>
        <w:t>intensity capping</w:t>
      </w:r>
      <w:r w:rsidR="0001618D">
        <w:rPr>
          <w:rFonts w:asciiTheme="minorHAnsi" w:hAnsiTheme="minorHAnsi" w:cstheme="minorHAnsi"/>
          <w:color w:val="auto"/>
        </w:rPr>
        <w:t xml:space="preserve"> </w:t>
      </w:r>
      <w:r w:rsidR="002466B3">
        <w:rPr>
          <w:rFonts w:asciiTheme="minorHAnsi" w:hAnsiTheme="minorHAnsi" w:cstheme="minorHAnsi"/>
          <w:b/>
          <w:color w:val="auto"/>
        </w:rPr>
        <w:t xml:space="preserve">and NMT </w:t>
      </w:r>
      <w:r w:rsidR="00EF0EB6">
        <w:rPr>
          <w:rFonts w:asciiTheme="minorHAnsi" w:hAnsiTheme="minorHAnsi" w:cstheme="minorHAnsi"/>
          <w:b/>
          <w:color w:val="auto"/>
        </w:rPr>
        <w:t xml:space="preserve">operations </w:t>
      </w:r>
      <w:r w:rsidRPr="00694EC0">
        <w:rPr>
          <w:rFonts w:asciiTheme="minorHAnsi" w:hAnsiTheme="minorHAnsi" w:cstheme="minorHAnsi"/>
          <w:b/>
          <w:color w:val="auto"/>
        </w:rPr>
        <w:t xml:space="preserve">on </w:t>
      </w:r>
      <w:r w:rsidR="00EF0EB6">
        <w:rPr>
          <w:rFonts w:asciiTheme="minorHAnsi" w:hAnsiTheme="minorHAnsi" w:cstheme="minorHAnsi"/>
          <w:b/>
          <w:color w:val="auto"/>
        </w:rPr>
        <w:t xml:space="preserve">velocity </w:t>
      </w:r>
      <w:r w:rsidR="00C5232D">
        <w:rPr>
          <w:rFonts w:asciiTheme="minorHAnsi" w:hAnsiTheme="minorHAnsi" w:cstheme="minorHAnsi"/>
          <w:b/>
          <w:color w:val="auto"/>
        </w:rPr>
        <w:t xml:space="preserve">vector </w:t>
      </w:r>
      <w:r w:rsidR="0061750A">
        <w:rPr>
          <w:rFonts w:asciiTheme="minorHAnsi" w:hAnsiTheme="minorHAnsi" w:cstheme="minorHAnsi"/>
          <w:b/>
          <w:color w:val="auto"/>
        </w:rPr>
        <w:t xml:space="preserve">fields: </w:t>
      </w:r>
      <w:r w:rsidR="00D7121F" w:rsidRPr="00DD3161">
        <w:rPr>
          <w:rFonts w:asciiTheme="minorHAnsi" w:hAnsiTheme="minorHAnsi" w:cstheme="minorHAnsi"/>
          <w:color w:val="auto"/>
          <w:rPrChange w:id="3390" w:author="Masaru Rao" w:date="2018-09-11T21:06:00Z">
            <w:rPr>
              <w:rFonts w:asciiTheme="minorHAnsi" w:hAnsiTheme="minorHAnsi" w:cstheme="minorHAnsi"/>
              <w:b/>
              <w:color w:val="auto"/>
            </w:rPr>
          </w:rPrChange>
        </w:rPr>
        <w:t>Representative instantaneous</w:t>
      </w:r>
      <w:r w:rsidR="00D7121F">
        <w:rPr>
          <w:rFonts w:asciiTheme="minorHAnsi" w:hAnsiTheme="minorHAnsi" w:cstheme="minorHAnsi"/>
          <w:b/>
          <w:color w:val="auto"/>
        </w:rPr>
        <w:t xml:space="preserve"> </w:t>
      </w:r>
      <w:r w:rsidR="00D7121F">
        <w:rPr>
          <w:rFonts w:asciiTheme="minorHAnsi" w:hAnsiTheme="minorHAnsi" w:cstheme="minorHAnsi"/>
          <w:color w:val="auto"/>
        </w:rPr>
        <w:t>v</w:t>
      </w:r>
      <w:r w:rsidR="0061750A">
        <w:rPr>
          <w:rFonts w:asciiTheme="minorHAnsi" w:hAnsiTheme="minorHAnsi" w:cstheme="minorHAnsi"/>
          <w:color w:val="auto"/>
        </w:rPr>
        <w:t>elo</w:t>
      </w:r>
      <w:r w:rsidR="006E1CDD">
        <w:rPr>
          <w:rFonts w:asciiTheme="minorHAnsi" w:hAnsiTheme="minorHAnsi" w:cstheme="minorHAnsi"/>
          <w:color w:val="auto"/>
        </w:rPr>
        <w:t xml:space="preserve">city vector field </w:t>
      </w:r>
      <w:ins w:id="3391" w:author="Masaru Rao" w:date="2018-09-12T23:09:00Z">
        <w:r w:rsidR="002B4715">
          <w:rPr>
            <w:rFonts w:asciiTheme="minorHAnsi" w:hAnsiTheme="minorHAnsi" w:cstheme="minorHAnsi"/>
            <w:color w:val="auto"/>
          </w:rPr>
          <w:t xml:space="preserve">within the perforator artery </w:t>
        </w:r>
      </w:ins>
      <w:r w:rsidR="006E1CDD">
        <w:rPr>
          <w:rFonts w:asciiTheme="minorHAnsi" w:hAnsiTheme="minorHAnsi" w:cstheme="minorHAnsi"/>
          <w:color w:val="auto"/>
        </w:rPr>
        <w:t xml:space="preserve">derived from: </w:t>
      </w:r>
      <w:del w:id="3392" w:author="Masaru Rao" w:date="2018-09-11T21:07:00Z">
        <w:r w:rsidR="006E1CDD" w:rsidDel="00DD3161">
          <w:rPr>
            <w:rFonts w:asciiTheme="minorHAnsi" w:hAnsiTheme="minorHAnsi" w:cstheme="minorHAnsi"/>
            <w:color w:val="auto"/>
          </w:rPr>
          <w:delText>(</w:delText>
        </w:r>
      </w:del>
      <w:r w:rsidR="006E1CDD">
        <w:rPr>
          <w:rFonts w:asciiTheme="minorHAnsi" w:hAnsiTheme="minorHAnsi" w:cstheme="minorHAnsi"/>
          <w:color w:val="auto"/>
        </w:rPr>
        <w:t xml:space="preserve">a) </w:t>
      </w:r>
      <w:r w:rsidR="0061750A">
        <w:rPr>
          <w:rFonts w:asciiTheme="minorHAnsi" w:hAnsiTheme="minorHAnsi" w:cstheme="minorHAnsi"/>
          <w:color w:val="auto"/>
        </w:rPr>
        <w:t>unprocessed image data</w:t>
      </w:r>
      <w:r w:rsidR="006E1CDD">
        <w:rPr>
          <w:rFonts w:asciiTheme="minorHAnsi" w:hAnsiTheme="minorHAnsi" w:cstheme="minorHAnsi"/>
          <w:color w:val="auto"/>
        </w:rPr>
        <w:t xml:space="preserve">; </w:t>
      </w:r>
      <w:del w:id="3393" w:author="Masaru Rao" w:date="2018-09-11T21:07:00Z">
        <w:r w:rsidR="006E1CDD" w:rsidDel="00DD3161">
          <w:rPr>
            <w:rFonts w:asciiTheme="minorHAnsi" w:hAnsiTheme="minorHAnsi" w:cstheme="minorHAnsi"/>
            <w:color w:val="auto"/>
          </w:rPr>
          <w:delText>(</w:delText>
        </w:r>
      </w:del>
      <w:r w:rsidR="006E1CDD">
        <w:rPr>
          <w:rFonts w:asciiTheme="minorHAnsi" w:hAnsiTheme="minorHAnsi" w:cstheme="minorHAnsi"/>
          <w:color w:val="auto"/>
        </w:rPr>
        <w:t>b</w:t>
      </w:r>
      <w:r w:rsidR="0061750A">
        <w:rPr>
          <w:rFonts w:asciiTheme="minorHAnsi" w:hAnsiTheme="minorHAnsi" w:cstheme="minorHAnsi"/>
          <w:color w:val="auto"/>
        </w:rPr>
        <w:t xml:space="preserve">) </w:t>
      </w:r>
      <w:r w:rsidR="0001618D">
        <w:rPr>
          <w:rFonts w:asciiTheme="minorHAnsi" w:hAnsiTheme="minorHAnsi" w:cstheme="minorHAnsi"/>
          <w:color w:val="auto"/>
        </w:rPr>
        <w:t>intensity capp</w:t>
      </w:r>
      <w:r w:rsidR="00CC70E6">
        <w:rPr>
          <w:rFonts w:asciiTheme="minorHAnsi" w:hAnsiTheme="minorHAnsi" w:cstheme="minorHAnsi"/>
          <w:color w:val="auto"/>
        </w:rPr>
        <w:t>ed</w:t>
      </w:r>
      <w:r w:rsidR="0001618D">
        <w:rPr>
          <w:rFonts w:asciiTheme="minorHAnsi" w:hAnsiTheme="minorHAnsi" w:cstheme="minorHAnsi"/>
          <w:color w:val="auto"/>
        </w:rPr>
        <w:t xml:space="preserve"> </w:t>
      </w:r>
      <w:r w:rsidR="0061750A">
        <w:rPr>
          <w:rFonts w:asciiTheme="minorHAnsi" w:hAnsiTheme="minorHAnsi" w:cstheme="minorHAnsi"/>
          <w:color w:val="auto"/>
        </w:rPr>
        <w:t>data</w:t>
      </w:r>
      <w:r w:rsidR="006E1CDD">
        <w:rPr>
          <w:rFonts w:asciiTheme="minorHAnsi" w:hAnsiTheme="minorHAnsi" w:cstheme="minorHAnsi"/>
          <w:color w:val="auto"/>
        </w:rPr>
        <w:t xml:space="preserve">; and </w:t>
      </w:r>
      <w:del w:id="3394" w:author="Masaru Rao" w:date="2018-09-11T21:07:00Z">
        <w:r w:rsidR="006E1CDD" w:rsidDel="00DD3161">
          <w:rPr>
            <w:rFonts w:asciiTheme="minorHAnsi" w:hAnsiTheme="minorHAnsi" w:cstheme="minorHAnsi"/>
            <w:color w:val="auto"/>
          </w:rPr>
          <w:delText>(</w:delText>
        </w:r>
      </w:del>
      <w:r w:rsidR="006E1CDD">
        <w:rPr>
          <w:rFonts w:asciiTheme="minorHAnsi" w:hAnsiTheme="minorHAnsi" w:cstheme="minorHAnsi"/>
          <w:color w:val="auto"/>
        </w:rPr>
        <w:t>c)</w:t>
      </w:r>
      <w:r w:rsidR="0061750A">
        <w:rPr>
          <w:rFonts w:asciiTheme="minorHAnsi" w:hAnsiTheme="minorHAnsi" w:cstheme="minorHAnsi"/>
          <w:color w:val="auto"/>
        </w:rPr>
        <w:t xml:space="preserve"> </w:t>
      </w:r>
      <w:r w:rsidR="0001618D">
        <w:rPr>
          <w:rFonts w:asciiTheme="minorHAnsi" w:hAnsiTheme="minorHAnsi" w:cstheme="minorHAnsi"/>
          <w:color w:val="auto"/>
        </w:rPr>
        <w:t>intensity capp</w:t>
      </w:r>
      <w:r w:rsidR="00FA563C">
        <w:rPr>
          <w:rFonts w:asciiTheme="minorHAnsi" w:hAnsiTheme="minorHAnsi" w:cstheme="minorHAnsi"/>
          <w:color w:val="auto"/>
        </w:rPr>
        <w:t>ed</w:t>
      </w:r>
      <w:r w:rsidR="0001618D">
        <w:rPr>
          <w:rFonts w:asciiTheme="minorHAnsi" w:hAnsiTheme="minorHAnsi" w:cstheme="minorHAnsi"/>
          <w:color w:val="auto"/>
        </w:rPr>
        <w:t xml:space="preserve"> </w:t>
      </w:r>
      <w:r w:rsidR="0061750A">
        <w:rPr>
          <w:rFonts w:asciiTheme="minorHAnsi" w:hAnsiTheme="minorHAnsi" w:cstheme="minorHAnsi"/>
          <w:color w:val="auto"/>
        </w:rPr>
        <w:t xml:space="preserve">data + NMT </w:t>
      </w:r>
      <w:r w:rsidR="00C5232D">
        <w:rPr>
          <w:rFonts w:asciiTheme="minorHAnsi" w:hAnsiTheme="minorHAnsi" w:cstheme="minorHAnsi"/>
          <w:color w:val="auto"/>
        </w:rPr>
        <w:t>post-processing</w:t>
      </w:r>
      <w:r w:rsidR="0061750A">
        <w:rPr>
          <w:rFonts w:asciiTheme="minorHAnsi" w:hAnsiTheme="minorHAnsi" w:cstheme="minorHAnsi"/>
          <w:color w:val="auto"/>
        </w:rPr>
        <w:t xml:space="preserve">. </w:t>
      </w:r>
    </w:p>
    <w:p w14:paraId="3EACDCF7" w14:textId="77777777" w:rsidR="00467841" w:rsidRDefault="00467841" w:rsidP="0061750A">
      <w:pPr>
        <w:rPr>
          <w:rFonts w:asciiTheme="minorHAnsi" w:hAnsiTheme="minorHAnsi" w:cstheme="minorHAnsi"/>
          <w:color w:val="auto"/>
        </w:rPr>
      </w:pPr>
    </w:p>
    <w:p w14:paraId="200F17FD" w14:textId="25125EC1" w:rsidR="00694EC0" w:rsidRPr="00343567" w:rsidRDefault="005F194C">
      <w:pPr>
        <w:rPr>
          <w:rFonts w:asciiTheme="minorHAnsi" w:hAnsiTheme="minorHAnsi" w:cstheme="minorHAnsi"/>
          <w:b/>
          <w:color w:val="auto"/>
        </w:rPr>
      </w:pPr>
      <w:r w:rsidRPr="00343567">
        <w:rPr>
          <w:rFonts w:asciiTheme="minorHAnsi" w:hAnsiTheme="minorHAnsi" w:cstheme="minorHAnsi"/>
          <w:b/>
          <w:color w:val="auto"/>
        </w:rPr>
        <w:t xml:space="preserve">Figure </w:t>
      </w:r>
      <w:r w:rsidR="005C7990">
        <w:rPr>
          <w:rFonts w:asciiTheme="minorHAnsi" w:hAnsiTheme="minorHAnsi" w:cstheme="minorHAnsi"/>
          <w:b/>
          <w:color w:val="auto"/>
        </w:rPr>
        <w:t>5</w:t>
      </w:r>
      <w:r w:rsidRPr="00343567">
        <w:rPr>
          <w:rFonts w:asciiTheme="minorHAnsi" w:hAnsiTheme="minorHAnsi" w:cstheme="minorHAnsi"/>
          <w:b/>
          <w:color w:val="auto"/>
        </w:rPr>
        <w:t>: Effect of interrogation window sizing on correlation quality</w:t>
      </w:r>
      <w:r w:rsidR="00B22C19">
        <w:rPr>
          <w:rFonts w:asciiTheme="minorHAnsi" w:hAnsiTheme="minorHAnsi" w:cstheme="minorHAnsi"/>
          <w:b/>
          <w:color w:val="auto"/>
        </w:rPr>
        <w:t xml:space="preserve">. </w:t>
      </w:r>
      <w:r w:rsidR="00B22C19">
        <w:rPr>
          <w:rFonts w:asciiTheme="minorHAnsi" w:hAnsiTheme="minorHAnsi" w:cstheme="minorHAnsi"/>
          <w:color w:val="auto"/>
        </w:rPr>
        <w:t xml:space="preserve">Optimal window sizing occurs when the </w:t>
      </w:r>
      <w:r w:rsidR="00B428D4">
        <w:rPr>
          <w:rFonts w:asciiTheme="minorHAnsi" w:hAnsiTheme="minorHAnsi" w:cstheme="minorHAnsi"/>
          <w:color w:val="auto"/>
        </w:rPr>
        <w:t xml:space="preserve">value of the </w:t>
      </w:r>
      <w:r w:rsidR="00EE37C0">
        <w:rPr>
          <w:rFonts w:asciiTheme="minorHAnsi" w:hAnsiTheme="minorHAnsi" w:cstheme="minorHAnsi"/>
          <w:color w:val="auto"/>
        </w:rPr>
        <w:t xml:space="preserve">zero-normalized </w:t>
      </w:r>
      <w:r w:rsidR="00B22C19">
        <w:rPr>
          <w:rFonts w:asciiTheme="minorHAnsi" w:hAnsiTheme="minorHAnsi" w:cstheme="minorHAnsi"/>
          <w:color w:val="auto"/>
        </w:rPr>
        <w:t>correlation coefficient is maximized, and the standard deviation is minimized.</w:t>
      </w:r>
    </w:p>
    <w:p w14:paraId="51E47784" w14:textId="77777777" w:rsidR="00BD43C3" w:rsidRPr="001B1519" w:rsidRDefault="00BD43C3" w:rsidP="001B1519">
      <w:pPr>
        <w:rPr>
          <w:rFonts w:asciiTheme="minorHAnsi" w:hAnsiTheme="minorHAnsi" w:cstheme="minorHAnsi"/>
          <w:color w:val="808080" w:themeColor="background1" w:themeShade="80"/>
        </w:rPr>
      </w:pPr>
    </w:p>
    <w:p w14:paraId="64B8CF78" w14:textId="5525F18B" w:rsidR="006305D7" w:rsidRPr="001B1519" w:rsidRDefault="006305D7" w:rsidP="00110DA8">
      <w:pPr>
        <w:outlineLvl w:val="0"/>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281A582" w14:textId="43CE7318" w:rsidR="004C12B9" w:rsidRDefault="005D0295" w:rsidP="0049618E">
      <w:pPr>
        <w:rPr>
          <w:rFonts w:asciiTheme="minorHAnsi" w:hAnsiTheme="minorHAnsi" w:cstheme="minorHAnsi"/>
          <w:color w:val="auto"/>
        </w:rPr>
      </w:pPr>
      <w:r w:rsidRPr="0049618E">
        <w:rPr>
          <w:rFonts w:asciiTheme="minorHAnsi" w:hAnsiTheme="minorHAnsi" w:cstheme="minorHAnsi"/>
          <w:color w:val="auto"/>
        </w:rPr>
        <w:t xml:space="preserve">The protocol </w:t>
      </w:r>
      <w:r w:rsidR="005B63F1">
        <w:rPr>
          <w:rFonts w:asciiTheme="minorHAnsi" w:hAnsiTheme="minorHAnsi" w:cstheme="minorHAnsi"/>
          <w:color w:val="auto"/>
        </w:rPr>
        <w:t>described herein</w:t>
      </w:r>
      <w:r w:rsidRPr="0049618E">
        <w:rPr>
          <w:rFonts w:asciiTheme="minorHAnsi" w:hAnsiTheme="minorHAnsi" w:cstheme="minorHAnsi"/>
          <w:color w:val="auto"/>
        </w:rPr>
        <w:t xml:space="preserve"> outlines a </w:t>
      </w:r>
      <w:r w:rsidR="00D76CC2">
        <w:rPr>
          <w:rFonts w:asciiTheme="minorHAnsi" w:hAnsiTheme="minorHAnsi" w:cstheme="minorHAnsi"/>
          <w:color w:val="auto"/>
        </w:rPr>
        <w:t>simpl</w:t>
      </w:r>
      <w:ins w:id="3395" w:author="Masaru Rao" w:date="2018-09-11T18:04:00Z">
        <w:r w:rsidR="00B13E5F">
          <w:rPr>
            <w:rFonts w:asciiTheme="minorHAnsi" w:hAnsiTheme="minorHAnsi" w:cstheme="minorHAnsi"/>
            <w:color w:val="auto"/>
          </w:rPr>
          <w:t>if</w:t>
        </w:r>
      </w:ins>
      <w:ins w:id="3396" w:author="Masaru Rao" w:date="2018-09-11T21:08:00Z">
        <w:r w:rsidR="00410517">
          <w:rPr>
            <w:rFonts w:asciiTheme="minorHAnsi" w:hAnsiTheme="minorHAnsi" w:cstheme="minorHAnsi"/>
            <w:color w:val="auto"/>
          </w:rPr>
          <w:t>i</w:t>
        </w:r>
      </w:ins>
      <w:ins w:id="3397" w:author="Masaru Rao" w:date="2018-09-11T18:04:00Z">
        <w:r w:rsidR="00B13E5F">
          <w:rPr>
            <w:rFonts w:asciiTheme="minorHAnsi" w:hAnsiTheme="minorHAnsi" w:cstheme="minorHAnsi"/>
            <w:color w:val="auto"/>
          </w:rPr>
          <w:t>ed</w:t>
        </w:r>
      </w:ins>
      <w:del w:id="3398" w:author="Masaru Rao" w:date="2018-09-11T18:04:00Z">
        <w:r w:rsidR="00D76CC2" w:rsidDel="00B13E5F">
          <w:rPr>
            <w:rFonts w:asciiTheme="minorHAnsi" w:hAnsiTheme="minorHAnsi" w:cstheme="minorHAnsi"/>
            <w:color w:val="auto"/>
          </w:rPr>
          <w:delText>e</w:delText>
        </w:r>
      </w:del>
      <w:r w:rsidR="00D76CC2">
        <w:rPr>
          <w:rFonts w:asciiTheme="minorHAnsi" w:hAnsiTheme="minorHAnsi" w:cstheme="minorHAnsi"/>
          <w:color w:val="auto"/>
        </w:rPr>
        <w:t xml:space="preserve"> </w:t>
      </w:r>
      <w:del w:id="3399" w:author="Masaru Rao" w:date="2018-09-11T18:04:00Z">
        <w:r w:rsidR="00D76CC2" w:rsidDel="00B13E5F">
          <w:rPr>
            <w:rFonts w:asciiTheme="minorHAnsi" w:hAnsiTheme="minorHAnsi" w:cstheme="minorHAnsi"/>
            <w:color w:val="auto"/>
          </w:rPr>
          <w:delText xml:space="preserve">and </w:delText>
        </w:r>
        <w:r w:rsidR="00353E11" w:rsidDel="00B13E5F">
          <w:rPr>
            <w:rFonts w:asciiTheme="minorHAnsi" w:hAnsiTheme="minorHAnsi" w:cstheme="minorHAnsi"/>
            <w:color w:val="auto"/>
          </w:rPr>
          <w:delText xml:space="preserve">relatively low-cost </w:delText>
        </w:r>
      </w:del>
      <w:r w:rsidR="00353E11">
        <w:rPr>
          <w:rFonts w:asciiTheme="minorHAnsi" w:hAnsiTheme="minorHAnsi" w:cstheme="minorHAnsi"/>
          <w:color w:val="auto"/>
        </w:rPr>
        <w:t xml:space="preserve">method for performing PIV studies to </w:t>
      </w:r>
      <w:r w:rsidR="005B63F1">
        <w:rPr>
          <w:rFonts w:asciiTheme="minorHAnsi" w:hAnsiTheme="minorHAnsi" w:cstheme="minorHAnsi"/>
          <w:color w:val="auto"/>
        </w:rPr>
        <w:t xml:space="preserve">visualize </w:t>
      </w:r>
      <w:r w:rsidR="00353E11">
        <w:rPr>
          <w:rFonts w:asciiTheme="minorHAnsi" w:hAnsiTheme="minorHAnsi" w:cstheme="minorHAnsi"/>
          <w:color w:val="auto"/>
        </w:rPr>
        <w:t xml:space="preserve">neurovascular flows at physiologically-relevant dimensions and flow conditions </w:t>
      </w:r>
      <w:del w:id="3400" w:author="Masaru Rao" w:date="2018-09-12T10:35:00Z">
        <w:r w:rsidR="00353E11" w:rsidRPr="0049618E" w:rsidDel="004C1C9D">
          <w:rPr>
            <w:rFonts w:asciiTheme="minorHAnsi" w:hAnsiTheme="minorHAnsi" w:cstheme="minorHAnsi"/>
            <w:i/>
            <w:color w:val="auto"/>
          </w:rPr>
          <w:delText>in vitro</w:delText>
        </w:r>
      </w:del>
      <w:ins w:id="3401" w:author="Masaru Rao" w:date="2018-09-12T10:35:00Z">
        <w:r w:rsidR="004C1C9D" w:rsidRPr="004C1C9D">
          <w:rPr>
            <w:rFonts w:asciiTheme="minorHAnsi" w:hAnsiTheme="minorHAnsi" w:cstheme="minorHAnsi"/>
            <w:i/>
            <w:color w:val="auto"/>
          </w:rPr>
          <w:t>in vitro</w:t>
        </w:r>
      </w:ins>
      <w:r w:rsidR="00353E11">
        <w:rPr>
          <w:rFonts w:asciiTheme="minorHAnsi" w:hAnsiTheme="minorHAnsi" w:cstheme="minorHAnsi"/>
          <w:color w:val="auto"/>
        </w:rPr>
        <w:t>.</w:t>
      </w:r>
      <w:r w:rsidR="00744D48">
        <w:rPr>
          <w:rFonts w:asciiTheme="minorHAnsi" w:hAnsiTheme="minorHAnsi" w:cstheme="minorHAnsi"/>
          <w:color w:val="auto"/>
        </w:rPr>
        <w:t xml:space="preserve"> </w:t>
      </w:r>
      <w:r w:rsidR="005B63F1">
        <w:rPr>
          <w:rFonts w:asciiTheme="minorHAnsi" w:hAnsiTheme="minorHAnsi" w:cstheme="minorHAnsi"/>
          <w:color w:val="auto"/>
        </w:rPr>
        <w:t>In doing so, i</w:t>
      </w:r>
      <w:r w:rsidR="00353E11">
        <w:rPr>
          <w:rFonts w:asciiTheme="minorHAnsi" w:hAnsiTheme="minorHAnsi" w:cstheme="minorHAnsi"/>
          <w:color w:val="auto"/>
        </w:rPr>
        <w:t xml:space="preserve">t serves to complement protocols reported by others that </w:t>
      </w:r>
      <w:r w:rsidR="00D76CC2">
        <w:rPr>
          <w:rFonts w:asciiTheme="minorHAnsi" w:hAnsiTheme="minorHAnsi" w:cstheme="minorHAnsi"/>
          <w:color w:val="auto"/>
        </w:rPr>
        <w:t xml:space="preserve">have </w:t>
      </w:r>
      <w:r w:rsidR="00352BAE">
        <w:rPr>
          <w:rFonts w:asciiTheme="minorHAnsi" w:hAnsiTheme="minorHAnsi" w:cstheme="minorHAnsi"/>
          <w:color w:val="auto"/>
        </w:rPr>
        <w:t xml:space="preserve">also </w:t>
      </w:r>
      <w:r w:rsidR="00353E11">
        <w:rPr>
          <w:rFonts w:asciiTheme="minorHAnsi" w:hAnsiTheme="minorHAnsi" w:cstheme="minorHAnsi"/>
          <w:color w:val="auto"/>
        </w:rPr>
        <w:t>focus</w:t>
      </w:r>
      <w:r w:rsidR="00D76CC2">
        <w:rPr>
          <w:rFonts w:asciiTheme="minorHAnsi" w:hAnsiTheme="minorHAnsi" w:cstheme="minorHAnsi"/>
          <w:color w:val="auto"/>
        </w:rPr>
        <w:t>ed</w:t>
      </w:r>
      <w:r w:rsidR="00353E11">
        <w:rPr>
          <w:rFonts w:asciiTheme="minorHAnsi" w:hAnsiTheme="minorHAnsi" w:cstheme="minorHAnsi"/>
          <w:color w:val="auto"/>
        </w:rPr>
        <w:t xml:space="preserve"> on</w:t>
      </w:r>
      <w:r w:rsidR="00352BAE">
        <w:rPr>
          <w:rFonts w:asciiTheme="minorHAnsi" w:hAnsiTheme="minorHAnsi" w:cstheme="minorHAnsi"/>
          <w:color w:val="auto"/>
        </w:rPr>
        <w:t xml:space="preserve"> </w:t>
      </w:r>
      <w:ins w:id="3402" w:author="Masaru Rao" w:date="2018-09-12T10:42:00Z">
        <w:r w:rsidR="00F11CEB">
          <w:rPr>
            <w:rFonts w:asciiTheme="minorHAnsi" w:hAnsiTheme="minorHAnsi" w:cstheme="minorHAnsi"/>
            <w:color w:val="auto"/>
          </w:rPr>
          <w:t xml:space="preserve">simplifying the </w:t>
        </w:r>
      </w:ins>
      <w:r w:rsidR="00352BAE">
        <w:rPr>
          <w:rFonts w:asciiTheme="minorHAnsi" w:hAnsiTheme="minorHAnsi" w:cstheme="minorHAnsi"/>
          <w:color w:val="auto"/>
        </w:rPr>
        <w:t>quantif</w:t>
      </w:r>
      <w:ins w:id="3403" w:author="Masaru Rao" w:date="2018-09-12T10:42:00Z">
        <w:r w:rsidR="00F11CEB">
          <w:rPr>
            <w:rFonts w:asciiTheme="minorHAnsi" w:hAnsiTheme="minorHAnsi" w:cstheme="minorHAnsi"/>
            <w:color w:val="auto"/>
          </w:rPr>
          <w:t xml:space="preserve">ication of </w:t>
        </w:r>
      </w:ins>
      <w:del w:id="3404" w:author="Masaru Rao" w:date="2018-09-12T10:42:00Z">
        <w:r w:rsidR="00352BAE" w:rsidDel="00F11CEB">
          <w:rPr>
            <w:rFonts w:asciiTheme="minorHAnsi" w:hAnsiTheme="minorHAnsi" w:cstheme="minorHAnsi"/>
            <w:color w:val="auto"/>
          </w:rPr>
          <w:delText xml:space="preserve">ying </w:delText>
        </w:r>
      </w:del>
      <w:r w:rsidR="00352BAE">
        <w:rPr>
          <w:rFonts w:asciiTheme="minorHAnsi" w:hAnsiTheme="minorHAnsi" w:cstheme="minorHAnsi"/>
          <w:color w:val="auto"/>
        </w:rPr>
        <w:t>vector fields</w:t>
      </w:r>
      <w:r w:rsidR="00D76CC2">
        <w:rPr>
          <w:rFonts w:asciiTheme="minorHAnsi" w:hAnsiTheme="minorHAnsi" w:cstheme="minorHAnsi"/>
          <w:color w:val="auto"/>
        </w:rPr>
        <w:t>, but within</w:t>
      </w:r>
      <w:r w:rsidR="00356DEE">
        <w:rPr>
          <w:rFonts w:asciiTheme="minorHAnsi" w:hAnsiTheme="minorHAnsi" w:cstheme="minorHAnsi"/>
          <w:color w:val="auto"/>
        </w:rPr>
        <w:t xml:space="preserve"> </w:t>
      </w:r>
      <w:r w:rsidR="006B27AD">
        <w:rPr>
          <w:rFonts w:asciiTheme="minorHAnsi" w:hAnsiTheme="minorHAnsi" w:cstheme="minorHAnsi"/>
          <w:color w:val="auto"/>
        </w:rPr>
        <w:t xml:space="preserve">very different </w:t>
      </w:r>
      <w:r w:rsidR="00D76CC2">
        <w:rPr>
          <w:rFonts w:asciiTheme="minorHAnsi" w:hAnsiTheme="minorHAnsi" w:cstheme="minorHAnsi"/>
          <w:color w:val="auto"/>
        </w:rPr>
        <w:t xml:space="preserve">contexts that require consideration of far </w:t>
      </w:r>
      <w:r w:rsidR="003F308F">
        <w:rPr>
          <w:rFonts w:asciiTheme="minorHAnsi" w:hAnsiTheme="minorHAnsi" w:cstheme="minorHAnsi"/>
          <w:color w:val="auto"/>
        </w:rPr>
        <w:t>larger length-scales</w:t>
      </w:r>
      <w:ins w:id="3405" w:author="Author" w:date="2018-09-06T21:14:00Z">
        <w:r w:rsidR="009B1EC2">
          <w:rPr>
            <w:rFonts w:asciiTheme="minorHAnsi" w:hAnsiTheme="minorHAnsi" w:cstheme="minorHAnsi"/>
            <w:color w:val="auto"/>
          </w:rPr>
          <w:fldChar w:fldCharType="begin" w:fldLock="1"/>
        </w:r>
      </w:ins>
      <w:r w:rsidR="00EF2069">
        <w:rPr>
          <w:rFonts w:asciiTheme="minorHAnsi" w:hAnsiTheme="minorHAnsi" w:cstheme="minorHAnsi"/>
          <w:color w:val="auto"/>
        </w:rPr>
        <w:instrText>ADDIN CSL_CITATION { "citationItems" : [ { "id" : "ITEM-1", "itemData" : { "author" : [ { "dropping-particle" : "", "family" : "Bosbach", "given" : "Johannes", "non-dropping-particle" : "", "parse-names" : false, "suffix" : "" }, { "dropping-particle" : "", "family" : "K\u00fchn", "given" : "Matthias", "non-dropping-particle" : "", "parse-names" : false, "suffix" : "" }, { "dropping-particle" : "", "family" : "Wagner", "given" : "Claus", "non-dropping-particle" : "", "parse-names" : false, "suffix" : "" }, { "dropping-particle" : "", "family" : "Raffel", "given" : "M", "non-dropping-particle" : "", "parse-names" : false, "suffix" : "" }, { "dropping-particle" : "", "family" : "Resagk", "given" : "Christian", "non-dropping-particle" : "", "parse-names" : false, "suffix" : "" } ], "container-title" : "13th Int Symp on Applications of Laser Techniques to Fluid Mechanics", "id" : "ITEM-1", "issued" : { "date-parts" : [ [ "2006" ] ] }, "title" : "Large-Scale Particle Image Velocimetry of Natural and Mixed Convection", "type" : "paper-conference" }, "uris" : [ "http://www.mendeley.com/documents/?uuid=62bd61cf-44d2-464f-8d71-8fb1c487cc43" ] } ], "mendeley" : { "formattedCitation" : "&lt;sup&gt;25&lt;/sup&gt;", "plainTextFormattedCitation" : "25", "previouslyFormattedCitation" : "&lt;sup&gt;23&lt;/sup&gt;" }, "properties" : { "noteIndex" : 0 }, "schema" : "https://github.com/citation-style-language/schema/raw/master/csl-citation.json" }</w:instrText>
      </w:r>
      <w:r w:rsidR="009B1EC2">
        <w:rPr>
          <w:rFonts w:asciiTheme="minorHAnsi" w:hAnsiTheme="minorHAnsi" w:cstheme="minorHAnsi"/>
          <w:color w:val="auto"/>
        </w:rPr>
        <w:fldChar w:fldCharType="separate"/>
      </w:r>
      <w:r w:rsidR="00EF2069" w:rsidRPr="00EF2069">
        <w:rPr>
          <w:rFonts w:asciiTheme="minorHAnsi" w:hAnsiTheme="minorHAnsi" w:cstheme="minorHAnsi"/>
          <w:noProof/>
          <w:color w:val="auto"/>
          <w:vertAlign w:val="superscript"/>
        </w:rPr>
        <w:t>25</w:t>
      </w:r>
      <w:ins w:id="3406" w:author="Author" w:date="2018-09-06T21:14:00Z">
        <w:r w:rsidR="009B1EC2">
          <w:rPr>
            <w:rFonts w:asciiTheme="minorHAnsi" w:hAnsiTheme="minorHAnsi" w:cstheme="minorHAnsi"/>
            <w:color w:val="auto"/>
          </w:rPr>
          <w:fldChar w:fldCharType="end"/>
        </w:r>
      </w:ins>
      <w:del w:id="3407" w:author="Author" w:date="2018-09-06T21:14:00Z">
        <w:r w:rsidR="003F308F" w:rsidDel="009B1EC2">
          <w:rPr>
            <w:rFonts w:asciiTheme="minorHAnsi" w:hAnsiTheme="minorHAnsi" w:cstheme="minorHAnsi"/>
            <w:color w:val="auto"/>
          </w:rPr>
          <w:fldChar w:fldCharType="begin" w:fldLock="1"/>
        </w:r>
        <w:r w:rsidR="00597260" w:rsidRPr="00DF4409" w:rsidDel="009B1EC2">
          <w:rPr>
            <w:rFonts w:asciiTheme="minorHAnsi" w:hAnsiTheme="minorHAnsi" w:cstheme="minorHAnsi"/>
            <w:color w:val="auto"/>
          </w:rPr>
          <w:delInstrText>ADDIN CSL_CITATION { "citationItems" : [ { "id" : "ITEM-1", "itemData" : { "DOI" : "10.1080/00221686.2015.1054322", "ISSN" : "0022-1686", "abstract" : "ABSTRACTThis Technical Note proves the applicability of a low-cost airborne velocimetry system to measure large-scale surface velocity fields. The measurement equipment consists of an ultra-light action-cam and a ready-to-fly low-cost quadrocopter. Video recordings were performed from heights between 45\u201374 m covering a total reach length of 310 m, while spruce chips were added as tracer particles. Each lens-corrected frame was automatically ortho-rectified to riparian ground reference points. The positional error of each point was computed to be within 0.17\u20130.39 m, so that the magnitude of the related descaling error was below \u00b12%, and the error of apparent ground velocity is approximately 0.03\u2009m\u2009s\u22121. These values describe the uncertainty added to the subsequently calculated particle image velocity field. The final raster resolution was 1.0\u00d71.0 m2 with 50% overlap. A comparison with the velocity profiles measured by a 3D acoustic Doppler current profiler indicates that the proposed new type of velocimetry...", "author" : [ { "dropping-particle" : "", "family" : "Detert", "given" : "Martin", "non-dropping-particle" : "", "parse-names" : false, "suffix" : "" }, { "dropping-particle" : "", "family" : "Weitbrecht", "given" : "Volker", "non-dropping-particle" : "", "parse-names" : false, "suffix" : "" } ], "container-title" : "Journal of Hydraulic Research", "id" : "ITEM-1", "issue" : "4", "issued" : { "date-parts" : [ [ "2015", "7", "4" ] ] }, "page" : "532-539", "publisher" : "Taylor &amp; Francis", "title" : "A low-cost airborne velocimetry system: proof of concept", "type" : "article-journal", "volume" : "53" }, "uris" : [ "http://www.mendeley.com/documents/?uuid=72f72ae1-9239-3c83-9a06-ad1c312d849f" ] } ], "mendeley" : { "formattedCitation" : "&lt;sup&gt;23&lt;/sup&gt;", "plainTextFormattedCitation" : "23", "previouslyFormattedCitation" : "&lt;sup&gt;23&lt;/sup&gt;" }, "properties" : { "noteIndex" : 0 }, "schema" : "https://github.com/citation-style-language/schema/raw/master/csl-citation.json" }</w:delInstrText>
        </w:r>
        <w:r w:rsidR="003F308F" w:rsidDel="009B1EC2">
          <w:rPr>
            <w:rFonts w:asciiTheme="minorHAnsi" w:hAnsiTheme="minorHAnsi" w:cstheme="minorHAnsi"/>
            <w:color w:val="auto"/>
          </w:rPr>
          <w:fldChar w:fldCharType="separate"/>
        </w:r>
        <w:r w:rsidR="00807C1B" w:rsidRPr="009B1EC2" w:rsidDel="009B1EC2">
          <w:rPr>
            <w:rFonts w:asciiTheme="minorHAnsi" w:hAnsiTheme="minorHAnsi" w:cstheme="minorHAnsi"/>
            <w:noProof/>
            <w:color w:val="auto"/>
            <w:vertAlign w:val="superscript"/>
          </w:rPr>
          <w:delText>23</w:delText>
        </w:r>
        <w:r w:rsidR="003F308F" w:rsidDel="009B1EC2">
          <w:rPr>
            <w:rFonts w:asciiTheme="minorHAnsi" w:hAnsiTheme="minorHAnsi" w:cstheme="minorHAnsi"/>
            <w:color w:val="auto"/>
          </w:rPr>
          <w:fldChar w:fldCharType="end"/>
        </w:r>
      </w:del>
      <w:r w:rsidR="003F308F">
        <w:rPr>
          <w:rFonts w:asciiTheme="minorHAnsi" w:hAnsiTheme="minorHAnsi" w:cstheme="minorHAnsi"/>
          <w:color w:val="auto"/>
        </w:rPr>
        <w:t xml:space="preserve"> </w:t>
      </w:r>
      <w:r w:rsidR="00F645ED">
        <w:rPr>
          <w:rFonts w:asciiTheme="minorHAnsi" w:hAnsiTheme="minorHAnsi" w:cstheme="minorHAnsi"/>
          <w:color w:val="auto"/>
        </w:rPr>
        <w:t>or</w:t>
      </w:r>
      <w:r w:rsidR="007B5066">
        <w:rPr>
          <w:rFonts w:asciiTheme="minorHAnsi" w:hAnsiTheme="minorHAnsi" w:cstheme="minorHAnsi"/>
          <w:color w:val="auto"/>
        </w:rPr>
        <w:t xml:space="preserve"> </w:t>
      </w:r>
      <w:r w:rsidR="00D76CC2">
        <w:rPr>
          <w:rFonts w:asciiTheme="minorHAnsi" w:hAnsiTheme="minorHAnsi" w:cstheme="minorHAnsi"/>
          <w:color w:val="auto"/>
        </w:rPr>
        <w:t>lower</w:t>
      </w:r>
      <w:r w:rsidR="009145A2">
        <w:rPr>
          <w:rFonts w:asciiTheme="minorHAnsi" w:hAnsiTheme="minorHAnsi" w:cstheme="minorHAnsi"/>
          <w:color w:val="auto"/>
        </w:rPr>
        <w:t xml:space="preserve"> flow rates</w:t>
      </w:r>
      <w:r w:rsidR="005F3751">
        <w:rPr>
          <w:rFonts w:asciiTheme="minorHAnsi" w:hAnsiTheme="minorHAnsi" w:cstheme="minorHAnsi"/>
          <w:color w:val="auto"/>
        </w:rPr>
        <w:fldChar w:fldCharType="begin" w:fldLock="1"/>
      </w:r>
      <w:r w:rsidR="00EF2069">
        <w:rPr>
          <w:rFonts w:asciiTheme="minorHAnsi" w:hAnsiTheme="minorHAnsi" w:cstheme="minorHAnsi"/>
          <w:color w:val="auto"/>
        </w:rPr>
        <w:instrText>ADDIN CSL_CITATION { "citationItems" : [ { "id" : "ITEM-1", "itemData" : { "DOI" : "10.1007/s003480050366", "ISSN" : "0723-4864", "author" : [ { "dropping-particle" : "", "family" : "Meinhart", "given" : "C. D.", "non-dropping-particle" : "", "parse-names" : false, "suffix" : "" }, { "dropping-particle" : "", "family" : "Wereley", "given" : "S. T.", "non-dropping-particle" : "", "parse-names" : false, "suffix" : "" }, { "dropping-particle" : "", "family" : "Santiago", "given" : "J. G.", "non-dropping-particle" : "", "parse-names" : false, "suffix" : "" } ], "container-title" : "Experiments in Fluids", "id" : "ITEM-1", "issue" : "5", "issued" : { "date-parts" : [ [ "1999", "10", "4" ] ] }, "page" : "414-419", "publisher" : "Springer-Verlag", "title" : "PIV measurements of a microchannel flow", "type" : "article-journal", "volume" : "27" }, "uris" : [ "http://www.mendeley.com/documents/?uuid=02c19ece-ce4e-30de-ada8-f58781baf3ed" ] }, { "id" : "ITEM-2", "itemData" : { "DOI" : "10.1007/s10544-007-9121-z", "ISSN" : "1387-2176", "author" : [ { "dropping-particle" : "", "family" : "Lima", "given" : "Rui", "non-dropping-particle" : "", "parse-names" : false, "suffix" : "" }, { "dropping-particle" : "", "family" : "Wada", "given" : "Shigeo", "non-dropping-particle" : "", "parse-names" : false, "suffix" : "" }, { "dropping-particle" : "", "family" : "Tanaka", "given" : "Shuji", "non-dropping-particle" : "", "parse-names" : false, "suffix" : "" }, { "dropping-particle" : "", "family" : "Takeda", "given" : "Motohiro", "non-dropping-particle" : "", "parse-names" : false, "suffix" : "" }, { "dropping-particle" : "", "family" : "Ishikawa", "given" : "Takuji", "non-dropping-particle" : "", "parse-names" : false, "suffix" : "" }, { "dropping-particle" : "", "family" : "Tsubota", "given" : "Ken-ichi", "non-dropping-particle" : "", "parse-names" : false, "suffix" : "" }, { "dropping-particle" : "", "family" : "Imai", "given" : "Yohsuke", "non-dropping-particle" : "", "parse-names" : false, "suffix" : "" }, { "dropping-particle" : "", "family" : "Yamaguchi", "given" : "Takami", "non-dropping-particle" : "", "parse-names" : false, "suffix" : "" } ], "container-title" : "Biomedical Microdevices", "id" : "ITEM-2", "issue" : "2", "issued" : { "date-parts" : [ [ "2008", "4", "18" ] ] }, "page" : "153-167", "publisher" : "Springer US", "title" : "In vitro blood flow in a rectangular PDMS microchannel: experimental observations using a confocal micro-PIV system", "type" : "article-journal", "volume" : "10" }, "uris" : [ "http://www.mendeley.com/documents/?uuid=720190c9-b3f9-374c-8be4-7596207507bc" ] } ], "mendeley" : { "formattedCitation" : "&lt;sup&gt;26, 27&lt;/sup&gt;", "plainTextFormattedCitation" : "26, 27", "previouslyFormattedCitation" : "&lt;sup&gt;24, 25&lt;/sup&gt;" }, "properties" : { "noteIndex" : 0 }, "schema" : "https://github.com/citation-style-language/schema/raw/master/csl-citation.json" }</w:instrText>
      </w:r>
      <w:r w:rsidR="005F3751">
        <w:rPr>
          <w:rFonts w:asciiTheme="minorHAnsi" w:hAnsiTheme="minorHAnsi" w:cstheme="minorHAnsi"/>
          <w:color w:val="auto"/>
        </w:rPr>
        <w:fldChar w:fldCharType="separate"/>
      </w:r>
      <w:r w:rsidR="00EF2069" w:rsidRPr="00EF2069">
        <w:rPr>
          <w:rFonts w:asciiTheme="minorHAnsi" w:hAnsiTheme="minorHAnsi" w:cstheme="minorHAnsi"/>
          <w:noProof/>
          <w:color w:val="auto"/>
          <w:vertAlign w:val="superscript"/>
        </w:rPr>
        <w:t>26, 27</w:t>
      </w:r>
      <w:r w:rsidR="005F3751">
        <w:rPr>
          <w:rFonts w:asciiTheme="minorHAnsi" w:hAnsiTheme="minorHAnsi" w:cstheme="minorHAnsi"/>
          <w:color w:val="auto"/>
        </w:rPr>
        <w:fldChar w:fldCharType="end"/>
      </w:r>
      <w:r w:rsidR="00852E71">
        <w:rPr>
          <w:rFonts w:asciiTheme="minorHAnsi" w:hAnsiTheme="minorHAnsi" w:cstheme="minorHAnsi"/>
          <w:color w:val="auto"/>
        </w:rPr>
        <w:t xml:space="preserve">(e.g. atmospheric </w:t>
      </w:r>
      <w:r w:rsidR="00DB4AF1">
        <w:rPr>
          <w:rFonts w:asciiTheme="minorHAnsi" w:hAnsiTheme="minorHAnsi" w:cstheme="minorHAnsi"/>
          <w:color w:val="auto"/>
        </w:rPr>
        <w:t>or</w:t>
      </w:r>
      <w:r w:rsidR="00852E71">
        <w:rPr>
          <w:rFonts w:asciiTheme="minorHAnsi" w:hAnsiTheme="minorHAnsi" w:cstheme="minorHAnsi"/>
          <w:color w:val="auto"/>
        </w:rPr>
        <w:t xml:space="preserve"> microcirculatory flows)</w:t>
      </w:r>
      <w:r w:rsidR="00296E0D">
        <w:rPr>
          <w:rFonts w:asciiTheme="minorHAnsi" w:hAnsiTheme="minorHAnsi" w:cstheme="minorHAnsi"/>
          <w:color w:val="auto"/>
        </w:rPr>
        <w:t xml:space="preserve">, </w:t>
      </w:r>
      <w:r w:rsidR="005B63F1">
        <w:rPr>
          <w:rFonts w:asciiTheme="minorHAnsi" w:hAnsiTheme="minorHAnsi" w:cstheme="minorHAnsi"/>
          <w:color w:val="auto"/>
        </w:rPr>
        <w:t>and thus, rel</w:t>
      </w:r>
      <w:r w:rsidR="0094576F">
        <w:rPr>
          <w:rFonts w:asciiTheme="minorHAnsi" w:hAnsiTheme="minorHAnsi" w:cstheme="minorHAnsi"/>
          <w:color w:val="auto"/>
        </w:rPr>
        <w:t>iance</w:t>
      </w:r>
      <w:r w:rsidR="0098505A">
        <w:rPr>
          <w:rFonts w:asciiTheme="minorHAnsi" w:hAnsiTheme="minorHAnsi" w:cstheme="minorHAnsi"/>
          <w:color w:val="auto"/>
        </w:rPr>
        <w:t xml:space="preserve"> upon </w:t>
      </w:r>
      <w:del w:id="3408" w:author="Masaru Rao" w:date="2018-09-12T10:42:00Z">
        <w:r w:rsidR="005B63F1" w:rsidDel="00F11CEB">
          <w:rPr>
            <w:rFonts w:asciiTheme="minorHAnsi" w:hAnsiTheme="minorHAnsi" w:cstheme="minorHAnsi"/>
            <w:color w:val="auto"/>
          </w:rPr>
          <w:delText xml:space="preserve">simplification </w:delText>
        </w:r>
      </w:del>
      <w:r w:rsidR="00F645ED">
        <w:rPr>
          <w:rFonts w:asciiTheme="minorHAnsi" w:hAnsiTheme="minorHAnsi" w:cstheme="minorHAnsi"/>
          <w:color w:val="auto"/>
        </w:rPr>
        <w:t>schemes</w:t>
      </w:r>
      <w:r w:rsidR="005B63F1">
        <w:rPr>
          <w:rFonts w:asciiTheme="minorHAnsi" w:hAnsiTheme="minorHAnsi" w:cstheme="minorHAnsi"/>
          <w:color w:val="auto"/>
        </w:rPr>
        <w:t xml:space="preserve"> that are incompatible with the current application.</w:t>
      </w:r>
      <w:ins w:id="3409" w:author="Author" w:date="2018-09-01T20:58:00Z">
        <w:r w:rsidR="003501D7">
          <w:rPr>
            <w:rFonts w:asciiTheme="minorHAnsi" w:hAnsiTheme="minorHAnsi" w:cstheme="minorHAnsi"/>
            <w:color w:val="auto"/>
          </w:rPr>
          <w:t xml:space="preserve"> </w:t>
        </w:r>
      </w:ins>
    </w:p>
    <w:p w14:paraId="65B3358A" w14:textId="314A82EF" w:rsidR="00D74274" w:rsidRDefault="00D74274" w:rsidP="0049618E">
      <w:pPr>
        <w:rPr>
          <w:rFonts w:asciiTheme="minorHAnsi" w:hAnsiTheme="minorHAnsi" w:cstheme="minorHAnsi"/>
          <w:color w:val="auto"/>
        </w:rPr>
      </w:pPr>
    </w:p>
    <w:p w14:paraId="087249B1" w14:textId="776BBF28" w:rsidR="00A35328" w:rsidDel="00CA1DAE" w:rsidRDefault="00B82CF8">
      <w:pPr>
        <w:rPr>
          <w:del w:id="3410" w:author="Author" w:date="2018-09-03T10:22:00Z"/>
          <w:rFonts w:asciiTheme="minorHAnsi" w:hAnsiTheme="minorHAnsi" w:cstheme="minorHAnsi"/>
          <w:color w:val="auto"/>
        </w:rPr>
        <w:pPrChange w:id="3411" w:author="Masaru Rao" w:date="2018-09-12T23:34:00Z">
          <w:pPr>
            <w:pStyle w:val="ListParagraph"/>
            <w:numPr>
              <w:ilvl w:val="1"/>
              <w:numId w:val="30"/>
            </w:numPr>
            <w:ind w:left="1800" w:hanging="360"/>
          </w:pPr>
        </w:pPrChange>
      </w:pPr>
      <w:r>
        <w:rPr>
          <w:rFonts w:asciiTheme="minorHAnsi" w:hAnsiTheme="minorHAnsi" w:cstheme="minorHAnsi"/>
          <w:color w:val="auto"/>
        </w:rPr>
        <w:t xml:space="preserve">The most important considerations for successful implementation of PIV lie in </w:t>
      </w:r>
      <w:r w:rsidR="00854BF4">
        <w:rPr>
          <w:rFonts w:asciiTheme="minorHAnsi" w:hAnsiTheme="minorHAnsi" w:cstheme="minorHAnsi"/>
          <w:color w:val="auto"/>
        </w:rPr>
        <w:t xml:space="preserve">the </w:t>
      </w:r>
      <w:r w:rsidR="00235B7D">
        <w:rPr>
          <w:rFonts w:asciiTheme="minorHAnsi" w:hAnsiTheme="minorHAnsi" w:cstheme="minorHAnsi"/>
          <w:color w:val="auto"/>
        </w:rPr>
        <w:t>minimiz</w:t>
      </w:r>
      <w:r w:rsidR="00854BF4">
        <w:rPr>
          <w:rFonts w:asciiTheme="minorHAnsi" w:hAnsiTheme="minorHAnsi" w:cstheme="minorHAnsi"/>
          <w:color w:val="auto"/>
        </w:rPr>
        <w:t>ation of</w:t>
      </w:r>
      <w:r>
        <w:rPr>
          <w:rFonts w:asciiTheme="minorHAnsi" w:hAnsiTheme="minorHAnsi" w:cstheme="minorHAnsi"/>
          <w:color w:val="auto"/>
        </w:rPr>
        <w:t xml:space="preserve"> </w:t>
      </w:r>
      <w:r w:rsidR="00235B7D">
        <w:rPr>
          <w:rFonts w:asciiTheme="minorHAnsi" w:hAnsiTheme="minorHAnsi" w:cstheme="minorHAnsi"/>
          <w:color w:val="auto"/>
        </w:rPr>
        <w:t>f</w:t>
      </w:r>
      <w:r>
        <w:rPr>
          <w:rFonts w:asciiTheme="minorHAnsi" w:hAnsiTheme="minorHAnsi" w:cstheme="minorHAnsi"/>
          <w:color w:val="auto"/>
        </w:rPr>
        <w:t xml:space="preserve">low field </w:t>
      </w:r>
      <w:r w:rsidR="00235B7D">
        <w:rPr>
          <w:rFonts w:asciiTheme="minorHAnsi" w:hAnsiTheme="minorHAnsi" w:cstheme="minorHAnsi"/>
          <w:color w:val="auto"/>
        </w:rPr>
        <w:t xml:space="preserve">artifacts </w:t>
      </w:r>
      <w:r>
        <w:rPr>
          <w:rFonts w:asciiTheme="minorHAnsi" w:hAnsiTheme="minorHAnsi" w:cstheme="minorHAnsi"/>
          <w:color w:val="auto"/>
        </w:rPr>
        <w:t>and maximiz</w:t>
      </w:r>
      <w:r w:rsidR="00854BF4">
        <w:rPr>
          <w:rFonts w:asciiTheme="minorHAnsi" w:hAnsiTheme="minorHAnsi" w:cstheme="minorHAnsi"/>
          <w:color w:val="auto"/>
        </w:rPr>
        <w:t xml:space="preserve">ation of </w:t>
      </w:r>
      <w:r>
        <w:rPr>
          <w:rFonts w:asciiTheme="minorHAnsi" w:hAnsiTheme="minorHAnsi" w:cstheme="minorHAnsi"/>
          <w:color w:val="auto"/>
        </w:rPr>
        <w:t xml:space="preserve">image quality. </w:t>
      </w:r>
      <w:r w:rsidR="0070117D">
        <w:rPr>
          <w:rFonts w:asciiTheme="minorHAnsi" w:hAnsiTheme="minorHAnsi" w:cstheme="minorHAnsi"/>
          <w:color w:val="auto"/>
        </w:rPr>
        <w:t>S</w:t>
      </w:r>
      <w:r w:rsidR="00490F7E">
        <w:rPr>
          <w:rFonts w:asciiTheme="minorHAnsi" w:hAnsiTheme="minorHAnsi" w:cstheme="minorHAnsi"/>
          <w:color w:val="auto"/>
        </w:rPr>
        <w:t xml:space="preserve">everal steps in the </w:t>
      </w:r>
      <w:r w:rsidR="0070117D">
        <w:rPr>
          <w:rFonts w:asciiTheme="minorHAnsi" w:hAnsiTheme="minorHAnsi" w:cstheme="minorHAnsi"/>
          <w:color w:val="auto"/>
        </w:rPr>
        <w:t xml:space="preserve">tissue phantom </w:t>
      </w:r>
      <w:r w:rsidR="00490F7E">
        <w:rPr>
          <w:rFonts w:asciiTheme="minorHAnsi" w:hAnsiTheme="minorHAnsi" w:cstheme="minorHAnsi"/>
          <w:color w:val="auto"/>
        </w:rPr>
        <w:t>fabrication process a</w:t>
      </w:r>
      <w:r w:rsidR="0070117D">
        <w:rPr>
          <w:rFonts w:asciiTheme="minorHAnsi" w:hAnsiTheme="minorHAnsi" w:cstheme="minorHAnsi"/>
          <w:color w:val="auto"/>
        </w:rPr>
        <w:t>re critical to both of these</w:t>
      </w:r>
      <w:r w:rsidR="00281240">
        <w:rPr>
          <w:rFonts w:asciiTheme="minorHAnsi" w:hAnsiTheme="minorHAnsi" w:cstheme="minorHAnsi"/>
          <w:color w:val="auto"/>
        </w:rPr>
        <w:t xml:space="preserve"> criteria</w:t>
      </w:r>
      <w:r w:rsidR="0070117D">
        <w:rPr>
          <w:rFonts w:asciiTheme="minorHAnsi" w:hAnsiTheme="minorHAnsi" w:cstheme="minorHAnsi"/>
          <w:color w:val="auto"/>
        </w:rPr>
        <w:t xml:space="preserve">. </w:t>
      </w:r>
      <w:r w:rsidR="00235B7D">
        <w:rPr>
          <w:rFonts w:asciiTheme="minorHAnsi" w:hAnsiTheme="minorHAnsi" w:cstheme="minorHAnsi"/>
          <w:color w:val="auto"/>
        </w:rPr>
        <w:t xml:space="preserve">For example, </w:t>
      </w:r>
      <w:r w:rsidR="00854BF4">
        <w:rPr>
          <w:rFonts w:asciiTheme="minorHAnsi" w:hAnsiTheme="minorHAnsi" w:cstheme="minorHAnsi"/>
          <w:color w:val="auto"/>
        </w:rPr>
        <w:t xml:space="preserve">thorough degassing is crucial since air entrained within the PDMS during mixing can </w:t>
      </w:r>
      <w:r w:rsidR="007E1E86">
        <w:rPr>
          <w:rFonts w:asciiTheme="minorHAnsi" w:hAnsiTheme="minorHAnsi" w:cstheme="minorHAnsi"/>
          <w:color w:val="auto"/>
        </w:rPr>
        <w:t xml:space="preserve">lead to </w:t>
      </w:r>
      <w:r w:rsidR="00854BF4">
        <w:rPr>
          <w:rFonts w:asciiTheme="minorHAnsi" w:hAnsiTheme="minorHAnsi" w:cstheme="minorHAnsi"/>
          <w:color w:val="auto"/>
        </w:rPr>
        <w:t>bubble</w:t>
      </w:r>
      <w:r w:rsidR="007E1E86">
        <w:rPr>
          <w:rFonts w:asciiTheme="minorHAnsi" w:hAnsiTheme="minorHAnsi" w:cstheme="minorHAnsi"/>
          <w:color w:val="auto"/>
        </w:rPr>
        <w:t xml:space="preserve"> formation</w:t>
      </w:r>
      <w:r w:rsidR="00854BF4">
        <w:rPr>
          <w:rFonts w:asciiTheme="minorHAnsi" w:hAnsiTheme="minorHAnsi" w:cstheme="minorHAnsi"/>
          <w:color w:val="auto"/>
        </w:rPr>
        <w:t xml:space="preserve"> within the </w:t>
      </w:r>
      <w:r w:rsidR="00A35328">
        <w:rPr>
          <w:rFonts w:asciiTheme="minorHAnsi" w:hAnsiTheme="minorHAnsi" w:cstheme="minorHAnsi"/>
          <w:color w:val="auto"/>
        </w:rPr>
        <w:t xml:space="preserve">final </w:t>
      </w:r>
      <w:r w:rsidR="00194FDF">
        <w:rPr>
          <w:rFonts w:asciiTheme="minorHAnsi" w:hAnsiTheme="minorHAnsi" w:cstheme="minorHAnsi"/>
          <w:color w:val="auto"/>
        </w:rPr>
        <w:t>phantom</w:t>
      </w:r>
      <w:r w:rsidR="00854BF4">
        <w:rPr>
          <w:rFonts w:asciiTheme="minorHAnsi" w:hAnsiTheme="minorHAnsi" w:cstheme="minorHAnsi"/>
          <w:color w:val="auto"/>
        </w:rPr>
        <w:t xml:space="preserve">, which can adversely affect both feature fidelity and optical clarity. Additionally, </w:t>
      </w:r>
      <w:r w:rsidR="00A35328">
        <w:rPr>
          <w:rFonts w:asciiTheme="minorHAnsi" w:hAnsiTheme="minorHAnsi" w:cstheme="minorHAnsi"/>
          <w:color w:val="auto"/>
        </w:rPr>
        <w:t xml:space="preserve">minimization of surface roughness of the ABS mold is desired, since the PDMS casting process faithfully reproduces even the most minute imperfections (e.g., build lines, surface pores, </w:t>
      </w:r>
      <w:r w:rsidR="00A35328">
        <w:rPr>
          <w:rFonts w:asciiTheme="minorHAnsi" w:hAnsiTheme="minorHAnsi" w:cstheme="minorHAnsi"/>
          <w:color w:val="auto"/>
        </w:rPr>
        <w:lastRenderedPageBreak/>
        <w:t xml:space="preserve">scratches, etc.), thus resulting in surface roughness in the final </w:t>
      </w:r>
      <w:r w:rsidR="00194FDF">
        <w:rPr>
          <w:rFonts w:asciiTheme="minorHAnsi" w:hAnsiTheme="minorHAnsi" w:cstheme="minorHAnsi"/>
          <w:color w:val="auto"/>
        </w:rPr>
        <w:t xml:space="preserve">phantom </w:t>
      </w:r>
      <w:r w:rsidR="00A35328">
        <w:rPr>
          <w:rFonts w:asciiTheme="minorHAnsi" w:hAnsiTheme="minorHAnsi" w:cstheme="minorHAnsi"/>
          <w:color w:val="auto"/>
        </w:rPr>
        <w:t xml:space="preserve">that can decrease optical clarity and increase potential for bead accumulation. While </w:t>
      </w:r>
      <w:ins w:id="3412" w:author="Masaru Rao" w:date="2018-09-12T23:33:00Z">
        <w:r w:rsidR="003B2F0D">
          <w:rPr>
            <w:rFonts w:asciiTheme="minorHAnsi" w:hAnsiTheme="minorHAnsi" w:cstheme="minorHAnsi"/>
            <w:color w:val="auto"/>
          </w:rPr>
          <w:t>the protocol described herein has proven sufficient for the current application</w:t>
        </w:r>
      </w:ins>
      <w:del w:id="3413" w:author="Masaru Rao" w:date="2018-09-12T23:34:00Z">
        <w:r w:rsidR="00A35328" w:rsidDel="003B2F0D">
          <w:rPr>
            <w:rFonts w:asciiTheme="minorHAnsi" w:hAnsiTheme="minorHAnsi" w:cstheme="minorHAnsi"/>
            <w:color w:val="auto"/>
          </w:rPr>
          <w:delText xml:space="preserve">beyond the scope of the current </w:delText>
        </w:r>
        <w:r w:rsidR="00194FDF" w:rsidDel="003B2F0D">
          <w:rPr>
            <w:rFonts w:asciiTheme="minorHAnsi" w:hAnsiTheme="minorHAnsi" w:cstheme="minorHAnsi"/>
            <w:color w:val="auto"/>
          </w:rPr>
          <w:delText>protocol</w:delText>
        </w:r>
        <w:r w:rsidR="00A35328" w:rsidDel="003B2F0D">
          <w:rPr>
            <w:rFonts w:asciiTheme="minorHAnsi" w:hAnsiTheme="minorHAnsi" w:cstheme="minorHAnsi"/>
            <w:color w:val="auto"/>
          </w:rPr>
          <w:delText xml:space="preserve">, </w:delText>
        </w:r>
      </w:del>
      <w:ins w:id="3414" w:author="Masaru Rao" w:date="2018-09-12T23:34:00Z">
        <w:r w:rsidR="003B2F0D">
          <w:rPr>
            <w:rFonts w:asciiTheme="minorHAnsi" w:hAnsiTheme="minorHAnsi" w:cstheme="minorHAnsi"/>
            <w:color w:val="auto"/>
          </w:rPr>
          <w:t xml:space="preserve">, </w:t>
        </w:r>
      </w:ins>
      <w:r w:rsidR="00A35328">
        <w:rPr>
          <w:rFonts w:asciiTheme="minorHAnsi" w:hAnsiTheme="minorHAnsi" w:cstheme="minorHAnsi"/>
          <w:color w:val="auto"/>
        </w:rPr>
        <w:t>there are numerous reports in the literature of means for reducing such roughness</w:t>
      </w:r>
      <w:ins w:id="3415" w:author="Masaru Rao" w:date="2018-09-12T23:34:00Z">
        <w:r w:rsidR="003B2F0D">
          <w:rPr>
            <w:rFonts w:asciiTheme="minorHAnsi" w:hAnsiTheme="minorHAnsi" w:cstheme="minorHAnsi"/>
            <w:color w:val="auto"/>
          </w:rPr>
          <w:t>, should there be need</w:t>
        </w:r>
      </w:ins>
      <w:r w:rsidR="0001618D">
        <w:rPr>
          <w:rFonts w:asciiTheme="minorHAnsi" w:hAnsiTheme="minorHAnsi" w:cstheme="minorHAnsi"/>
          <w:color w:val="auto"/>
        </w:rPr>
        <w:t xml:space="preserve"> (e.g., </w:t>
      </w:r>
      <w:r w:rsidR="000A2AF0">
        <w:rPr>
          <w:rFonts w:asciiTheme="minorHAnsi" w:hAnsiTheme="minorHAnsi" w:cstheme="minorHAnsi"/>
          <w:color w:val="auto"/>
        </w:rPr>
        <w:t>acetone vapor smoothing</w:t>
      </w:r>
      <w:r w:rsidR="000A2AF0">
        <w:rPr>
          <w:rFonts w:asciiTheme="minorHAnsi" w:hAnsiTheme="minorHAnsi" w:cstheme="minorHAnsi"/>
          <w:color w:val="auto"/>
        </w:rPr>
        <w:fldChar w:fldCharType="begin" w:fldLock="1"/>
      </w:r>
      <w:r w:rsidR="00EF2069">
        <w:rPr>
          <w:rFonts w:asciiTheme="minorHAnsi" w:hAnsiTheme="minorHAnsi" w:cstheme="minorHAnsi"/>
          <w:color w:val="auto"/>
        </w:rPr>
        <w:instrText>ADDIN CSL_CITATION { "citationItems" : [ { "id" : "ITEM-1", "itemData" : { "DOI" : "10.1080/10426914.2015.1090594", "ISSN" : "1042-6914", "author" : [ { "dropping-particle" : "", "family" : "Kuo", "given" : "Chil-Chyuan", "non-dropping-particle" : "", "parse-names" : false, "suffix" : "" }, { "dropping-particle" : "", "family" : "Mao", "given" : "Rui-Cheng", "non-dropping-particle" : "", "parse-names" : false, "suffix" : "" } ], "container-title" : "Materials and Manufacturing Processes", "id" : "ITEM-1", "issue" : "8", "issued" : { "date-parts" : [ [ "2016", "6", "10" ] ] }, "page" : "1113-1118", "title" : "Development of a Precision Surface Polishing System for Parts Fabricated by Fused Deposition Modeling", "type" : "article-journal", "volume" : "31" }, "uris" : [ "http://www.mendeley.com/documents/?uuid=c9ba5290-d9d1-3591-af1d-9fbd8848ca94" ] } ], "mendeley" : { "formattedCitation" : "&lt;sup&gt;28&lt;/sup&gt;", "plainTextFormattedCitation" : "28", "previouslyFormattedCitation" : "&lt;sup&gt;26&lt;/sup&gt;" }, "properties" : { "noteIndex" : 0 }, "schema" : "https://github.com/citation-style-language/schema/raw/master/csl-citation.json" }</w:instrText>
      </w:r>
      <w:r w:rsidR="000A2AF0">
        <w:rPr>
          <w:rFonts w:asciiTheme="minorHAnsi" w:hAnsiTheme="minorHAnsi" w:cstheme="minorHAnsi"/>
          <w:color w:val="auto"/>
        </w:rPr>
        <w:fldChar w:fldCharType="separate"/>
      </w:r>
      <w:r w:rsidR="00EF2069" w:rsidRPr="00EF2069">
        <w:rPr>
          <w:rFonts w:asciiTheme="minorHAnsi" w:hAnsiTheme="minorHAnsi" w:cstheme="minorHAnsi"/>
          <w:noProof/>
          <w:color w:val="auto"/>
          <w:vertAlign w:val="superscript"/>
        </w:rPr>
        <w:t>28</w:t>
      </w:r>
      <w:r w:rsidR="000A2AF0">
        <w:rPr>
          <w:rFonts w:asciiTheme="minorHAnsi" w:hAnsiTheme="minorHAnsi" w:cstheme="minorHAnsi"/>
          <w:color w:val="auto"/>
        </w:rPr>
        <w:fldChar w:fldCharType="end"/>
      </w:r>
      <w:r w:rsidR="00296E0D">
        <w:rPr>
          <w:rFonts w:asciiTheme="minorHAnsi" w:hAnsiTheme="minorHAnsi" w:cstheme="minorHAnsi"/>
          <w:color w:val="auto"/>
        </w:rPr>
        <w:t>,</w:t>
      </w:r>
      <w:r w:rsidR="00A1733A">
        <w:rPr>
          <w:rFonts w:asciiTheme="minorHAnsi" w:hAnsiTheme="minorHAnsi" w:cstheme="minorHAnsi"/>
          <w:color w:val="auto"/>
        </w:rPr>
        <w:t xml:space="preserve"> </w:t>
      </w:r>
      <w:r w:rsidR="0001618D">
        <w:rPr>
          <w:rFonts w:asciiTheme="minorHAnsi" w:hAnsiTheme="minorHAnsi" w:cstheme="minorHAnsi"/>
          <w:color w:val="auto"/>
        </w:rPr>
        <w:t xml:space="preserve">or </w:t>
      </w:r>
      <w:r w:rsidR="000A2AF0">
        <w:rPr>
          <w:rFonts w:asciiTheme="minorHAnsi" w:hAnsiTheme="minorHAnsi" w:cstheme="minorHAnsi"/>
          <w:color w:val="auto"/>
        </w:rPr>
        <w:t>optimization of layer thickness and part orientation with respect to build direction</w:t>
      </w:r>
      <w:ins w:id="3416" w:author="Ryan Peck" w:date="2018-09-14T18:58:00Z">
        <w:r w:rsidR="003C250B">
          <w:rPr>
            <w:rFonts w:asciiTheme="minorHAnsi" w:hAnsiTheme="minorHAnsi" w:cstheme="minorHAnsi"/>
            <w:color w:val="auto"/>
          </w:rPr>
          <w:t>)</w:t>
        </w:r>
      </w:ins>
      <w:r w:rsidR="000A2AF0">
        <w:rPr>
          <w:rFonts w:asciiTheme="minorHAnsi" w:hAnsiTheme="minorHAnsi" w:cstheme="minorHAnsi"/>
          <w:color w:val="auto"/>
        </w:rPr>
        <w:fldChar w:fldCharType="begin" w:fldLock="1"/>
      </w:r>
      <w:r w:rsidR="00EF2069">
        <w:rPr>
          <w:rFonts w:asciiTheme="minorHAnsi" w:hAnsiTheme="minorHAnsi" w:cstheme="minorHAnsi"/>
          <w:color w:val="auto"/>
        </w:rPr>
        <w:instrText>ADDIN CSL_CITATION { "citationItems" : [ { "id" : "ITEM-1", "itemData" : { "DOI" : "10.1063/1.5012548", "ISSN" : "1932-1058", "abstract" : "The field of complex microfluidic channels is rapidly expanding toward channels with variable cross-sections (i.e., beyond simple rounded channels with a constant diameter), as well as channels whose trajectory can be outside of a single plane. This paper introduces the use of three-dimensional (3D) printed soluble wax as cast molds for rapid fabrication of truly arbitrary microfluidic polydimethylsiloxane (PDMS) channels that are not achieved through typical soft lithography. The molds are printed directly from computer-aided design files, followed by simple dissolution using a solvent after molding PDMS, making rapid prototyping of microfluidic devices possible in hours. As part of the fabrication method, the solubility of several build materials in solvents and their effect on PDMS were investigated to remove the 3D-printed molds from inside the replicated PDMS microfluidic channels without damage. Technology limits, including surface roughness and resolution by comparing the designed channels with fab...", "author" : [ { "dropping-particle" : "", "family" : "Kang", "given" : "Kyunghun", "non-dropping-particle" : "", "parse-names" : false, "suffix" : "" }, { "dropping-particle" : "", "family" : "Oh", "given" : "Sangwoo", "non-dropping-particle" : "", "parse-names" : false, "suffix" : "" }, { "dropping-particle" : "", "family" : "Yi", "given" : "Hak", "non-dropping-particle" : "", "parse-names" : false, "suffix" : "" }, { "dropping-particle" : "", "family" : "Han", "given" : "Seungoh", "non-dropping-particle" : "", "parse-names" : false, "suffix" : "" }, { "dropping-particle" : "", "family" : "Hwang", "given" : "Yongha", "non-dropping-particle" : "", "parse-names" : false, "suffix" : "" } ], "container-title" : "Biomicrofluidics", "id" : "ITEM-1", "issue" : "1", "issued" : { "date-parts" : [ [ "2018", "1", "5" ] ] }, "page" : "014105", "publisher" : " AIP Publishing LLC  ", "title" : "Fabrication of truly 3D microfluidic channel using 3D-printed soluble mold", "type" : "article-journal", "volume" : "12" }, "uris" : [ "http://www.mendeley.com/documents/?uuid=57630e12-ca45-3000-8fd4-1bab47137944" ] } ], "mendeley" : { "formattedCitation" : "&lt;sup&gt;29&lt;/sup&gt;", "plainTextFormattedCitation" : "29", "previouslyFormattedCitation" : "&lt;sup&gt;27&lt;/sup&gt;" }, "properties" : { "noteIndex" : 0 }, "schema" : "https://github.com/citation-style-language/schema/raw/master/csl-citation.json" }</w:instrText>
      </w:r>
      <w:r w:rsidR="000A2AF0">
        <w:rPr>
          <w:rFonts w:asciiTheme="minorHAnsi" w:hAnsiTheme="minorHAnsi" w:cstheme="minorHAnsi"/>
          <w:color w:val="auto"/>
        </w:rPr>
        <w:fldChar w:fldCharType="separate"/>
      </w:r>
      <w:r w:rsidR="00EF2069" w:rsidRPr="00EF2069">
        <w:rPr>
          <w:rFonts w:asciiTheme="minorHAnsi" w:hAnsiTheme="minorHAnsi" w:cstheme="minorHAnsi"/>
          <w:noProof/>
          <w:color w:val="auto"/>
          <w:vertAlign w:val="superscript"/>
        </w:rPr>
        <w:t>29</w:t>
      </w:r>
      <w:r w:rsidR="000A2AF0">
        <w:rPr>
          <w:rFonts w:asciiTheme="minorHAnsi" w:hAnsiTheme="minorHAnsi" w:cstheme="minorHAnsi"/>
          <w:color w:val="auto"/>
        </w:rPr>
        <w:fldChar w:fldCharType="end"/>
      </w:r>
      <w:del w:id="3417" w:author="Ryan Peck" w:date="2018-09-14T18:58:00Z">
        <w:r w:rsidR="00B0090A" w:rsidDel="003C250B">
          <w:rPr>
            <w:rFonts w:asciiTheme="minorHAnsi" w:hAnsiTheme="minorHAnsi" w:cstheme="minorHAnsi"/>
            <w:color w:val="auto"/>
          </w:rPr>
          <w:delText>)</w:delText>
        </w:r>
      </w:del>
      <w:r w:rsidR="00296E0D">
        <w:rPr>
          <w:rFonts w:asciiTheme="minorHAnsi" w:hAnsiTheme="minorHAnsi" w:cstheme="minorHAnsi"/>
          <w:color w:val="auto"/>
        </w:rPr>
        <w:t>.</w:t>
      </w:r>
    </w:p>
    <w:p w14:paraId="14C76011" w14:textId="77777777" w:rsidR="00CA1DAE" w:rsidRDefault="00CA1DAE">
      <w:pPr>
        <w:rPr>
          <w:ins w:id="3418" w:author="Author" w:date="2018-09-03T10:22:00Z"/>
          <w:rFonts w:asciiTheme="minorHAnsi" w:hAnsiTheme="minorHAnsi" w:cstheme="minorHAnsi"/>
          <w:color w:val="auto"/>
        </w:rPr>
      </w:pPr>
    </w:p>
    <w:p w14:paraId="5C79E2BE" w14:textId="77777777" w:rsidR="00CA1DAE" w:rsidRDefault="00CA1DAE" w:rsidP="0049618E">
      <w:pPr>
        <w:rPr>
          <w:ins w:id="3419" w:author="Author" w:date="2018-09-03T10:22:00Z"/>
          <w:rFonts w:asciiTheme="minorHAnsi" w:hAnsiTheme="minorHAnsi" w:cstheme="minorHAnsi"/>
          <w:color w:val="auto"/>
        </w:rPr>
      </w:pPr>
    </w:p>
    <w:p w14:paraId="61392CAD" w14:textId="77777777" w:rsidR="000A2AF0" w:rsidDel="00CA1DAE" w:rsidRDefault="000A2AF0" w:rsidP="006337D0">
      <w:pPr>
        <w:rPr>
          <w:del w:id="3420" w:author="Author" w:date="2018-09-03T10:22:00Z"/>
          <w:rFonts w:asciiTheme="minorHAnsi" w:hAnsiTheme="minorHAnsi" w:cstheme="minorHAnsi"/>
          <w:color w:val="auto"/>
        </w:rPr>
      </w:pPr>
    </w:p>
    <w:p w14:paraId="646F3AFA" w14:textId="360568A4" w:rsidR="00CA1DAE" w:rsidRPr="00CA1DAE" w:rsidDel="00CA1DAE" w:rsidRDefault="00CF57F8">
      <w:pPr>
        <w:rPr>
          <w:del w:id="3421" w:author="Author" w:date="2018-09-03T10:22:00Z"/>
          <w:moveTo w:id="3422" w:author="Author" w:date="2018-09-03T10:22:00Z"/>
          <w:rFonts w:asciiTheme="minorHAnsi" w:hAnsiTheme="minorHAnsi" w:cstheme="minorHAnsi"/>
          <w:color w:val="auto"/>
          <w:rPrChange w:id="3423" w:author="Author" w:date="2018-09-03T10:23:00Z">
            <w:rPr>
              <w:del w:id="3424" w:author="Author" w:date="2018-09-03T10:22:00Z"/>
              <w:moveTo w:id="3425" w:author="Author" w:date="2018-09-03T10:22:00Z"/>
              <w:highlight w:val="yellow"/>
            </w:rPr>
          </w:rPrChange>
        </w:rPr>
        <w:pPrChange w:id="3426" w:author="Author" w:date="2018-09-03T10:22:00Z">
          <w:pPr>
            <w:pStyle w:val="ListParagraph"/>
            <w:numPr>
              <w:ilvl w:val="1"/>
              <w:numId w:val="30"/>
            </w:numPr>
            <w:ind w:left="1800" w:hanging="360"/>
          </w:pPr>
        </w:pPrChange>
      </w:pPr>
      <w:r w:rsidRPr="00CA1DAE">
        <w:rPr>
          <w:rFonts w:asciiTheme="minorHAnsi" w:hAnsiTheme="minorHAnsi" w:cstheme="minorHAnsi"/>
          <w:color w:val="auto"/>
          <w:rPrChange w:id="3427" w:author="Author" w:date="2018-09-03T10:22:00Z">
            <w:rPr/>
          </w:rPrChange>
        </w:rPr>
        <w:t xml:space="preserve">Parameter selection for video capture </w:t>
      </w:r>
      <w:r w:rsidR="002E04E7" w:rsidRPr="00CA1DAE">
        <w:rPr>
          <w:rFonts w:asciiTheme="minorHAnsi" w:hAnsiTheme="minorHAnsi" w:cstheme="minorHAnsi"/>
          <w:color w:val="auto"/>
          <w:rPrChange w:id="3428" w:author="Author" w:date="2018-09-03T10:22:00Z">
            <w:rPr/>
          </w:rPrChange>
        </w:rPr>
        <w:t xml:space="preserve">is </w:t>
      </w:r>
      <w:r w:rsidRPr="00CA1DAE">
        <w:rPr>
          <w:rFonts w:asciiTheme="minorHAnsi" w:hAnsiTheme="minorHAnsi" w:cstheme="minorHAnsi"/>
          <w:color w:val="auto"/>
          <w:rPrChange w:id="3429" w:author="Author" w:date="2018-09-03T10:22:00Z">
            <w:rPr/>
          </w:rPrChange>
        </w:rPr>
        <w:t xml:space="preserve">also </w:t>
      </w:r>
      <w:r w:rsidR="003A0F83" w:rsidRPr="00CA1DAE">
        <w:rPr>
          <w:rFonts w:asciiTheme="minorHAnsi" w:hAnsiTheme="minorHAnsi" w:cstheme="minorHAnsi"/>
          <w:color w:val="auto"/>
          <w:rPrChange w:id="3430" w:author="Author" w:date="2018-09-03T10:22:00Z">
            <w:rPr/>
          </w:rPrChange>
        </w:rPr>
        <w:t xml:space="preserve">critical </w:t>
      </w:r>
      <w:r w:rsidRPr="00CA1DAE">
        <w:rPr>
          <w:rFonts w:asciiTheme="minorHAnsi" w:hAnsiTheme="minorHAnsi" w:cstheme="minorHAnsi"/>
          <w:color w:val="auto"/>
          <w:rPrChange w:id="3431" w:author="Author" w:date="2018-09-03T10:22:00Z">
            <w:rPr/>
          </w:rPrChange>
        </w:rPr>
        <w:t>to ensur</w:t>
      </w:r>
      <w:r w:rsidR="00D9019A" w:rsidRPr="00CA1DAE">
        <w:rPr>
          <w:rFonts w:asciiTheme="minorHAnsi" w:hAnsiTheme="minorHAnsi" w:cstheme="minorHAnsi"/>
          <w:color w:val="auto"/>
          <w:rPrChange w:id="3432" w:author="Author" w:date="2018-09-03T10:22:00Z">
            <w:rPr/>
          </w:rPrChange>
        </w:rPr>
        <w:t>e</w:t>
      </w:r>
      <w:r w:rsidRPr="00CA1DAE">
        <w:rPr>
          <w:rFonts w:asciiTheme="minorHAnsi" w:hAnsiTheme="minorHAnsi" w:cstheme="minorHAnsi"/>
          <w:color w:val="auto"/>
          <w:rPrChange w:id="3433" w:author="Author" w:date="2018-09-03T10:22:00Z">
            <w:rPr/>
          </w:rPrChange>
        </w:rPr>
        <w:t xml:space="preserve"> a high-</w:t>
      </w:r>
      <w:r w:rsidR="006D54D3" w:rsidRPr="00CA1DAE">
        <w:rPr>
          <w:rFonts w:asciiTheme="minorHAnsi" w:hAnsiTheme="minorHAnsi" w:cstheme="minorHAnsi"/>
          <w:color w:val="auto"/>
          <w:rPrChange w:id="3434" w:author="Author" w:date="2018-09-03T10:22:00Z">
            <w:rPr/>
          </w:rPrChange>
        </w:rPr>
        <w:t>fidelity</w:t>
      </w:r>
      <w:r w:rsidRPr="00CA1DAE">
        <w:rPr>
          <w:rFonts w:asciiTheme="minorHAnsi" w:hAnsiTheme="minorHAnsi" w:cstheme="minorHAnsi"/>
          <w:color w:val="auto"/>
          <w:rPrChange w:id="3435" w:author="Author" w:date="2018-09-03T10:22:00Z">
            <w:rPr/>
          </w:rPrChange>
        </w:rPr>
        <w:t xml:space="preserve"> vector field. </w:t>
      </w:r>
      <w:moveToRangeStart w:id="3436" w:author="Author" w:date="2018-09-03T10:27:00Z" w:name="move523733779"/>
      <w:moveTo w:id="3437" w:author="Author" w:date="2018-09-03T10:27:00Z">
        <w:r w:rsidR="00C81CC1" w:rsidRPr="00C81CC1">
          <w:rPr>
            <w:rFonts w:asciiTheme="minorHAnsi" w:hAnsiTheme="minorHAnsi" w:cstheme="minorHAnsi"/>
            <w:color w:val="auto"/>
            <w:rPrChange w:id="3438" w:author="Author" w:date="2018-09-03T10:27:00Z">
              <w:rPr>
                <w:rFonts w:asciiTheme="minorHAnsi" w:hAnsiTheme="minorHAnsi" w:cstheme="minorHAnsi"/>
                <w:color w:val="auto"/>
                <w:highlight w:val="yellow"/>
              </w:rPr>
            </w:rPrChange>
          </w:rPr>
          <w:t>Optimal SNR is typically achieved at the highest achievable frame rate that still allows sufficient bead exposure (maximum frame rate being limited by minimum exposure time).</w:t>
        </w:r>
      </w:moveTo>
      <w:moveToRangeEnd w:id="3436"/>
      <w:ins w:id="3439" w:author="Author" w:date="2018-09-03T10:35:00Z">
        <w:r w:rsidR="00F47953">
          <w:rPr>
            <w:rFonts w:asciiTheme="minorHAnsi" w:hAnsiTheme="minorHAnsi" w:cstheme="minorHAnsi"/>
            <w:color w:val="auto"/>
          </w:rPr>
          <w:t xml:space="preserve"> </w:t>
        </w:r>
      </w:ins>
      <w:moveToRangeStart w:id="3440" w:author="Author" w:date="2018-09-03T10:22:00Z" w:name="move523733476"/>
      <w:moveTo w:id="3441" w:author="Author" w:date="2018-09-03T10:22:00Z">
        <w:r w:rsidR="00CA1DAE" w:rsidRPr="00CA1DAE">
          <w:rPr>
            <w:rFonts w:asciiTheme="minorHAnsi" w:hAnsiTheme="minorHAnsi" w:cstheme="minorHAnsi"/>
            <w:color w:val="auto"/>
            <w:rPrChange w:id="3442" w:author="Author" w:date="2018-09-03T10:23:00Z">
              <w:rPr>
                <w:highlight w:val="yellow"/>
              </w:rPr>
            </w:rPrChange>
          </w:rPr>
          <w:t>Gain can be used to amplify the signal, but this also increases sensor noise.</w:t>
        </w:r>
      </w:moveTo>
      <w:ins w:id="3443" w:author="Author" w:date="2018-09-03T10:22:00Z">
        <w:r w:rsidR="00CA1DAE" w:rsidRPr="00CA1DAE">
          <w:rPr>
            <w:rFonts w:asciiTheme="minorHAnsi" w:hAnsiTheme="minorHAnsi" w:cstheme="minorHAnsi"/>
            <w:color w:val="auto"/>
            <w:rPrChange w:id="3444" w:author="Author" w:date="2018-09-03T10:23:00Z">
              <w:rPr>
                <w:rFonts w:asciiTheme="minorHAnsi" w:hAnsiTheme="minorHAnsi" w:cstheme="minorHAnsi"/>
                <w:color w:val="auto"/>
                <w:highlight w:val="yellow"/>
              </w:rPr>
            </w:rPrChange>
          </w:rPr>
          <w:t xml:space="preserve"> </w:t>
        </w:r>
      </w:ins>
    </w:p>
    <w:p w14:paraId="1A366763" w14:textId="0AD62F45" w:rsidR="00CA1DAE" w:rsidRPr="00CA1DAE" w:rsidRDefault="00CA1DAE">
      <w:pPr>
        <w:rPr>
          <w:moveTo w:id="3445" w:author="Author" w:date="2018-09-03T10:22:00Z"/>
          <w:rFonts w:asciiTheme="minorHAnsi" w:hAnsiTheme="minorHAnsi" w:cstheme="minorHAnsi"/>
          <w:color w:val="auto"/>
          <w:rPrChange w:id="3446" w:author="Author" w:date="2018-09-03T10:23:00Z">
            <w:rPr>
              <w:moveTo w:id="3447" w:author="Author" w:date="2018-09-03T10:22:00Z"/>
              <w:highlight w:val="yellow"/>
            </w:rPr>
          </w:rPrChange>
        </w:rPr>
        <w:pPrChange w:id="3448" w:author="Author" w:date="2018-09-03T10:22:00Z">
          <w:pPr>
            <w:pStyle w:val="ListParagraph"/>
            <w:numPr>
              <w:ilvl w:val="1"/>
              <w:numId w:val="30"/>
            </w:numPr>
            <w:ind w:left="1800" w:hanging="360"/>
          </w:pPr>
        </w:pPrChange>
      </w:pPr>
      <w:moveTo w:id="3449" w:author="Author" w:date="2018-09-03T10:22:00Z">
        <w:r w:rsidRPr="00CA1DAE">
          <w:rPr>
            <w:rFonts w:asciiTheme="minorHAnsi" w:hAnsiTheme="minorHAnsi" w:cstheme="minorHAnsi"/>
            <w:color w:val="auto"/>
            <w:rPrChange w:id="3450" w:author="Author" w:date="2018-09-03T10:23:00Z">
              <w:rPr>
                <w:highlight w:val="yellow"/>
              </w:rPr>
            </w:rPrChange>
          </w:rPr>
          <w:t xml:space="preserve">If the maximum velocity can be estimated from other flow parameters (e.g., inlet volumetric flow rate), then a lower bound </w:t>
        </w:r>
        <w:bookmarkStart w:id="3451" w:name="_GoBack"/>
        <w:bookmarkEnd w:id="3451"/>
        <w:r w:rsidRPr="00CA1DAE">
          <w:rPr>
            <w:rFonts w:asciiTheme="minorHAnsi" w:hAnsiTheme="minorHAnsi" w:cstheme="minorHAnsi"/>
            <w:color w:val="auto"/>
            <w:rPrChange w:id="3452" w:author="Author" w:date="2018-09-03T10:23:00Z">
              <w:rPr>
                <w:highlight w:val="yellow"/>
              </w:rPr>
            </w:rPrChange>
          </w:rPr>
          <w:t>on the required frame rate can be estimated using the following relation</w:t>
        </w:r>
        <w:r w:rsidRPr="00CA1DAE">
          <w:rPr>
            <w:rFonts w:asciiTheme="minorHAnsi" w:hAnsiTheme="minorHAnsi" w:cstheme="minorHAnsi"/>
            <w:color w:val="auto"/>
            <w:rPrChange w:id="3453" w:author="Author" w:date="2018-09-03T10:23:00Z">
              <w:rPr>
                <w:highlight w:val="yellow"/>
              </w:rPr>
            </w:rPrChange>
          </w:rPr>
          <w:fldChar w:fldCharType="begin" w:fldLock="1"/>
        </w:r>
      </w:moveTo>
      <w:r w:rsidR="00EF2069">
        <w:rPr>
          <w:rFonts w:asciiTheme="minorHAnsi" w:hAnsiTheme="minorHAnsi" w:cstheme="minorHAnsi"/>
          <w:color w:val="auto"/>
        </w:rPr>
        <w:instrText>ADDIN CSL_CITATION { "citationItems" : [ { "id" : "ITEM-1", "itemData" : { "author" : [ { "dropping-particle" : "", "family" : "Prasad", "given" : "Ajay K.", "non-dropping-particle" : "", "parse-names" : false, "suffix" : "" } ], "container-title" : "Current Science", "id" : "ITEM-1", "issue" : "1", "issued" : { "date-parts" : [ [ "2000" ] ] }, "page" : "51-60", "title" : "Particle Image Velocimetry", "type" : "article-journal", "volume" : "79" }, "uris" : [ "http://www.mendeley.com/documents/?uuid=385c4a99-294d-4dbc-8abc-5a92b6b4d809" ] } ], "mendeley" : { "formattedCitation" : "&lt;sup&gt;30&lt;/sup&gt;", "plainTextFormattedCitation" : "30", "previouslyFormattedCitation" : "&lt;sup&gt;28&lt;/sup&gt;" }, "properties" : { "noteIndex" : 0 }, "schema" : "https://github.com/citation-style-language/schema/raw/master/csl-citation.json" }</w:instrText>
      </w:r>
      <w:moveTo w:id="3454" w:author="Author" w:date="2018-09-03T10:22:00Z">
        <w:r w:rsidRPr="00CA1DAE">
          <w:rPr>
            <w:rFonts w:asciiTheme="minorHAnsi" w:hAnsiTheme="minorHAnsi" w:cstheme="minorHAnsi"/>
            <w:color w:val="auto"/>
            <w:rPrChange w:id="3455" w:author="Author" w:date="2018-09-03T10:23:00Z">
              <w:rPr>
                <w:highlight w:val="yellow"/>
              </w:rPr>
            </w:rPrChange>
          </w:rPr>
          <w:fldChar w:fldCharType="separate"/>
        </w:r>
      </w:moveTo>
      <w:r w:rsidR="00EF2069" w:rsidRPr="00EF2069">
        <w:rPr>
          <w:rFonts w:asciiTheme="minorHAnsi" w:hAnsiTheme="minorHAnsi" w:cstheme="minorHAnsi"/>
          <w:noProof/>
          <w:color w:val="auto"/>
          <w:vertAlign w:val="superscript"/>
        </w:rPr>
        <w:t>30</w:t>
      </w:r>
      <w:moveTo w:id="3456" w:author="Author" w:date="2018-09-03T10:22:00Z">
        <w:r w:rsidRPr="00CA1DAE">
          <w:rPr>
            <w:rFonts w:asciiTheme="minorHAnsi" w:hAnsiTheme="minorHAnsi" w:cstheme="minorHAnsi"/>
            <w:color w:val="auto"/>
            <w:rPrChange w:id="3457" w:author="Author" w:date="2018-09-03T10:23:00Z">
              <w:rPr>
                <w:highlight w:val="yellow"/>
              </w:rPr>
            </w:rPrChange>
          </w:rPr>
          <w:fldChar w:fldCharType="end"/>
        </w:r>
        <w:r w:rsidRPr="00CA1DAE">
          <w:rPr>
            <w:rFonts w:asciiTheme="minorHAnsi" w:hAnsiTheme="minorHAnsi" w:cstheme="minorHAnsi"/>
            <w:color w:val="auto"/>
            <w:rPrChange w:id="3458" w:author="Author" w:date="2018-09-03T10:23:00Z">
              <w:rPr>
                <w:highlight w:val="yellow"/>
              </w:rPr>
            </w:rPrChange>
          </w:rPr>
          <w:t>:</w:t>
        </w:r>
      </w:moveTo>
    </w:p>
    <w:p w14:paraId="3428EDEC" w14:textId="77777777" w:rsidR="00CA1DAE" w:rsidRPr="00CA1DAE" w:rsidRDefault="00CA1DAE">
      <w:pPr>
        <w:tabs>
          <w:tab w:val="right" w:pos="9360"/>
        </w:tabs>
        <w:ind w:left="1800"/>
        <w:rPr>
          <w:moveTo w:id="3459" w:author="Author" w:date="2018-09-03T10:22:00Z"/>
          <w:rFonts w:asciiTheme="minorHAnsi" w:hAnsiTheme="minorHAnsi" w:cstheme="minorHAnsi"/>
          <w:color w:val="auto"/>
          <w:rPrChange w:id="3460" w:author="Author" w:date="2018-09-03T10:23:00Z">
            <w:rPr>
              <w:moveTo w:id="3461" w:author="Author" w:date="2018-09-03T10:22:00Z"/>
              <w:rFonts w:asciiTheme="minorHAnsi" w:hAnsiTheme="minorHAnsi"/>
              <w:highlight w:val="yellow"/>
            </w:rPr>
          </w:rPrChange>
        </w:rPr>
        <w:pPrChange w:id="3462" w:author="Author" w:date="2018-09-03T10:22:00Z">
          <w:pPr>
            <w:pStyle w:val="ListParagraph"/>
            <w:tabs>
              <w:tab w:val="right" w:pos="9360"/>
            </w:tabs>
            <w:ind w:left="1800"/>
          </w:pPr>
        </w:pPrChange>
      </w:pPr>
      <w:moveTo w:id="3463" w:author="Author" w:date="2018-09-03T10:22:00Z">
        <w:r w:rsidRPr="00CA1DAE">
          <w:rPr>
            <w:rFonts w:asciiTheme="minorHAnsi" w:hAnsiTheme="minorHAnsi" w:cstheme="minorHAnsi"/>
            <w:color w:val="auto"/>
            <w:rPrChange w:id="3464" w:author="Author" w:date="2018-09-03T10:23:00Z">
              <w:rPr>
                <w:rFonts w:asciiTheme="minorHAnsi" w:hAnsiTheme="minorHAnsi"/>
                <w:highlight w:val="yellow"/>
              </w:rPr>
            </w:rPrChange>
          </w:rPr>
          <w:br/>
        </w:r>
        <m:oMath>
          <m:sSub>
            <m:sSubPr>
              <m:ctrlPr>
                <w:rPr>
                  <w:rFonts w:ascii="Cambria Math" w:hAnsi="Cambria Math" w:cstheme="minorHAnsi"/>
                  <w:i/>
                  <w:color w:val="auto"/>
                </w:rPr>
              </m:ctrlPr>
            </m:sSubPr>
            <m:e>
              <m:r>
                <w:rPr>
                  <w:rFonts w:ascii="Cambria Math" w:hAnsi="Cambria Math" w:cstheme="minorHAnsi"/>
                  <w:color w:val="auto"/>
                  <w:rPrChange w:id="3465" w:author="Author" w:date="2018-09-03T10:23:00Z">
                    <w:rPr>
                      <w:highlight w:val="yellow"/>
                    </w:rPr>
                  </w:rPrChange>
                </w:rPr>
                <m:t>f</m:t>
              </m:r>
            </m:e>
            <m:sub>
              <m:r>
                <w:rPr>
                  <w:rFonts w:ascii="Cambria Math" w:hAnsi="Cambria Math" w:cstheme="minorHAnsi"/>
                  <w:color w:val="auto"/>
                  <w:rPrChange w:id="3466" w:author="Author" w:date="2018-09-03T10:23:00Z">
                    <w:rPr>
                      <w:highlight w:val="yellow"/>
                    </w:rPr>
                  </w:rPrChange>
                </w:rPr>
                <m:t>sampling</m:t>
              </m:r>
            </m:sub>
          </m:sSub>
          <m:r>
            <w:rPr>
              <w:rFonts w:ascii="Cambria Math" w:hAnsi="Cambria Math" w:cstheme="minorHAnsi"/>
              <w:color w:val="auto"/>
              <w:rPrChange w:id="3467" w:author="Author" w:date="2018-09-03T10:23:00Z">
                <w:rPr>
                  <w:highlight w:val="yellow"/>
                </w:rPr>
              </w:rPrChange>
            </w:rPr>
            <m:t>&gt;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Change w:id="3468" w:author="Author" w:date="2018-09-03T10:23:00Z">
                        <w:rPr>
                          <w:highlight w:val="yellow"/>
                        </w:rPr>
                      </w:rPrChange>
                    </w:rPr>
                    <m:t>v</m:t>
                  </m:r>
                </m:e>
                <m:sub>
                  <m:r>
                    <w:rPr>
                      <w:rFonts w:ascii="Cambria Math" w:hAnsi="Cambria Math" w:cstheme="minorHAnsi"/>
                      <w:color w:val="auto"/>
                      <w:rPrChange w:id="3469" w:author="Author" w:date="2018-09-03T10:23:00Z">
                        <w:rPr>
                          <w:highlight w:val="yellow"/>
                        </w:rPr>
                      </w:rPrChange>
                    </w:rPr>
                    <m:t>max</m:t>
                  </m:r>
                </m:sub>
              </m:sSub>
              <m:r>
                <w:rPr>
                  <w:rFonts w:ascii="Cambria Math" w:hAnsi="Cambria Math" w:cstheme="minorHAnsi"/>
                  <w:color w:val="auto"/>
                  <w:rPrChange w:id="3470" w:author="Author" w:date="2018-09-03T10:23:00Z">
                    <w:rPr>
                      <w:highlight w:val="yellow"/>
                    </w:rPr>
                  </w:rPrChange>
                </w:rPr>
                <m:t>∙</m:t>
              </m:r>
              <m:sSub>
                <m:sSubPr>
                  <m:ctrlPr>
                    <w:rPr>
                      <w:rFonts w:ascii="Cambria Math" w:hAnsi="Cambria Math" w:cstheme="minorHAnsi"/>
                      <w:i/>
                      <w:color w:val="auto"/>
                    </w:rPr>
                  </m:ctrlPr>
                </m:sSubPr>
                <m:e>
                  <m:r>
                    <w:rPr>
                      <w:rFonts w:ascii="Cambria Math" w:hAnsi="Cambria Math" w:cstheme="minorHAnsi"/>
                      <w:color w:val="auto"/>
                      <w:rPrChange w:id="3471" w:author="Author" w:date="2018-09-03T10:23:00Z">
                        <w:rPr>
                          <w:highlight w:val="yellow"/>
                        </w:rPr>
                      </w:rPrChange>
                    </w:rPr>
                    <m:t>c</m:t>
                  </m:r>
                </m:e>
                <m:sub>
                  <m:r>
                    <w:rPr>
                      <w:rFonts w:ascii="Cambria Math" w:hAnsi="Cambria Math" w:cstheme="minorHAnsi"/>
                      <w:color w:val="auto"/>
                      <w:rPrChange w:id="3472" w:author="Author" w:date="2018-09-03T10:23:00Z">
                        <w:rPr>
                          <w:highlight w:val="yellow"/>
                        </w:rPr>
                      </w:rPrChange>
                    </w:rPr>
                    <m:t>calibration</m:t>
                  </m:r>
                </m:sub>
              </m:sSub>
            </m:num>
            <m:den>
              <m:sSub>
                <m:sSubPr>
                  <m:ctrlPr>
                    <w:rPr>
                      <w:rFonts w:ascii="Cambria Math" w:hAnsi="Cambria Math" w:cstheme="minorHAnsi"/>
                      <w:i/>
                      <w:color w:val="auto"/>
                    </w:rPr>
                  </m:ctrlPr>
                </m:sSubPr>
                <m:e>
                  <m:r>
                    <w:rPr>
                      <w:rFonts w:ascii="Cambria Math" w:hAnsi="Cambria Math" w:cstheme="minorHAnsi"/>
                      <w:color w:val="auto"/>
                      <w:rPrChange w:id="3473" w:author="Author" w:date="2018-09-03T10:23:00Z">
                        <w:rPr>
                          <w:highlight w:val="yellow"/>
                        </w:rPr>
                      </w:rPrChange>
                    </w:rPr>
                    <m:t>h</m:t>
                  </m:r>
                </m:e>
                <m:sub>
                  <m:r>
                    <w:rPr>
                      <w:rFonts w:ascii="Cambria Math" w:hAnsi="Cambria Math" w:cstheme="minorHAnsi"/>
                      <w:color w:val="auto"/>
                      <w:rPrChange w:id="3474" w:author="Author" w:date="2018-09-03T10:23:00Z">
                        <w:rPr>
                          <w:highlight w:val="yellow"/>
                        </w:rPr>
                      </w:rPrChange>
                    </w:rPr>
                    <m:t>interrogation window</m:t>
                  </m:r>
                </m:sub>
              </m:sSub>
            </m:den>
          </m:f>
        </m:oMath>
        <w:r w:rsidRPr="00CA1DAE">
          <w:rPr>
            <w:rFonts w:asciiTheme="minorHAnsi" w:hAnsiTheme="minorHAnsi" w:cstheme="minorHAnsi"/>
            <w:color w:val="auto"/>
            <w:rPrChange w:id="3475" w:author="Author" w:date="2018-09-03T10:23:00Z">
              <w:rPr>
                <w:rFonts w:asciiTheme="minorHAnsi" w:hAnsiTheme="minorHAnsi"/>
                <w:highlight w:val="yellow"/>
              </w:rPr>
            </w:rPrChange>
          </w:rPr>
          <w:tab/>
        </w:r>
        <w:r w:rsidRPr="00CA1DAE">
          <w:rPr>
            <w:rFonts w:asciiTheme="minorHAnsi" w:hAnsiTheme="minorHAnsi" w:cstheme="minorHAnsi"/>
            <w:b/>
            <w:color w:val="auto"/>
            <w:rPrChange w:id="3476" w:author="Author" w:date="2018-09-03T10:23:00Z">
              <w:rPr>
                <w:rFonts w:asciiTheme="minorHAnsi" w:hAnsiTheme="minorHAnsi"/>
                <w:b/>
                <w:highlight w:val="yellow"/>
              </w:rPr>
            </w:rPrChange>
          </w:rPr>
          <w:t>(1)</w:t>
        </w:r>
      </w:moveTo>
    </w:p>
    <w:p w14:paraId="213C4FFA" w14:textId="77777777" w:rsidR="00CA1DAE" w:rsidRPr="00CA1DAE" w:rsidRDefault="00CA1DAE">
      <w:pPr>
        <w:pStyle w:val="ListParagraph"/>
        <w:ind w:left="792"/>
        <w:rPr>
          <w:moveTo w:id="3477" w:author="Author" w:date="2018-09-03T10:22:00Z"/>
          <w:rFonts w:asciiTheme="minorHAnsi" w:hAnsiTheme="minorHAnsi" w:cstheme="minorHAnsi"/>
          <w:color w:val="auto"/>
          <w:rPrChange w:id="3478" w:author="Author" w:date="2018-09-03T10:23:00Z">
            <w:rPr>
              <w:moveTo w:id="3479" w:author="Author" w:date="2018-09-03T10:22:00Z"/>
              <w:rFonts w:asciiTheme="minorHAnsi" w:hAnsiTheme="minorHAnsi" w:cstheme="minorHAnsi"/>
              <w:color w:val="auto"/>
              <w:highlight w:val="yellow"/>
            </w:rPr>
          </w:rPrChange>
        </w:rPr>
      </w:pPr>
    </w:p>
    <w:p w14:paraId="21D4EA1C" w14:textId="04DB6113" w:rsidR="00CA1DAE" w:rsidRPr="00CA1DAE" w:rsidDel="00F47953" w:rsidRDefault="00CA1DAE">
      <w:pPr>
        <w:rPr>
          <w:del w:id="3480" w:author="Author" w:date="2018-09-03T10:35:00Z"/>
          <w:moveTo w:id="3481" w:author="Author" w:date="2018-09-03T10:22:00Z"/>
          <w:rPrChange w:id="3482" w:author="Author" w:date="2018-09-03T10:23:00Z">
            <w:rPr>
              <w:del w:id="3483" w:author="Author" w:date="2018-09-03T10:35:00Z"/>
              <w:moveTo w:id="3484" w:author="Author" w:date="2018-09-03T10:22:00Z"/>
              <w:highlight w:val="yellow"/>
            </w:rPr>
          </w:rPrChange>
        </w:rPr>
        <w:pPrChange w:id="3485" w:author="Author" w:date="2018-09-03T10:22:00Z">
          <w:pPr>
            <w:pStyle w:val="ListParagraph"/>
            <w:ind w:left="1800"/>
          </w:pPr>
        </w:pPrChange>
      </w:pPr>
      <w:moveTo w:id="3486" w:author="Author" w:date="2018-09-03T10:22:00Z">
        <w:r w:rsidRPr="00CA1DAE">
          <w:rPr>
            <w:rFonts w:asciiTheme="minorHAnsi" w:hAnsiTheme="minorHAnsi" w:cstheme="minorHAnsi"/>
            <w:color w:val="auto"/>
            <w:rPrChange w:id="3487" w:author="Author" w:date="2018-09-03T10:23:00Z">
              <w:rPr>
                <w:highlight w:val="yellow"/>
              </w:rPr>
            </w:rPrChange>
          </w:rPr>
          <w:t xml:space="preserve">where </w:t>
        </w:r>
        <w:r w:rsidRPr="00CA1DAE">
          <w:rPr>
            <w:rFonts w:asciiTheme="minorHAnsi" w:hAnsiTheme="minorHAnsi" w:cstheme="minorHAnsi"/>
            <w:i/>
            <w:color w:val="auto"/>
            <w:rPrChange w:id="3488" w:author="Author" w:date="2018-09-03T10:23:00Z">
              <w:rPr>
                <w:i/>
                <w:highlight w:val="yellow"/>
              </w:rPr>
            </w:rPrChange>
          </w:rPr>
          <w:t>f</w:t>
        </w:r>
        <w:r w:rsidRPr="00CA1DAE">
          <w:rPr>
            <w:rFonts w:asciiTheme="minorHAnsi" w:hAnsiTheme="minorHAnsi" w:cstheme="minorHAnsi"/>
            <w:i/>
            <w:color w:val="auto"/>
            <w:vertAlign w:val="subscript"/>
            <w:rPrChange w:id="3489" w:author="Author" w:date="2018-09-03T10:23:00Z">
              <w:rPr>
                <w:i/>
                <w:highlight w:val="yellow"/>
                <w:vertAlign w:val="subscript"/>
              </w:rPr>
            </w:rPrChange>
          </w:rPr>
          <w:t>sampling</w:t>
        </w:r>
        <w:r w:rsidRPr="00CA1DAE">
          <w:rPr>
            <w:rFonts w:asciiTheme="minorHAnsi" w:hAnsiTheme="minorHAnsi" w:cstheme="minorHAnsi"/>
            <w:color w:val="auto"/>
            <w:rPrChange w:id="3490" w:author="Author" w:date="2018-09-03T10:23:00Z">
              <w:rPr>
                <w:highlight w:val="yellow"/>
              </w:rPr>
            </w:rPrChange>
          </w:rPr>
          <w:t xml:space="preserve"> is the camera acquisition rate (Hz), </w:t>
        </w:r>
        <w:r w:rsidRPr="00CA1DAE">
          <w:rPr>
            <w:rFonts w:asciiTheme="minorHAnsi" w:hAnsiTheme="minorHAnsi" w:cstheme="minorHAnsi"/>
            <w:i/>
            <w:color w:val="auto"/>
            <w:rPrChange w:id="3491" w:author="Author" w:date="2018-09-03T10:23:00Z">
              <w:rPr>
                <w:i/>
                <w:highlight w:val="yellow"/>
              </w:rPr>
            </w:rPrChange>
          </w:rPr>
          <w:t>v</w:t>
        </w:r>
        <w:r w:rsidRPr="00CA1DAE">
          <w:rPr>
            <w:rFonts w:asciiTheme="minorHAnsi" w:hAnsiTheme="minorHAnsi" w:cstheme="minorHAnsi"/>
            <w:i/>
            <w:color w:val="auto"/>
            <w:vertAlign w:val="subscript"/>
            <w:rPrChange w:id="3492" w:author="Author" w:date="2018-09-03T10:23:00Z">
              <w:rPr>
                <w:i/>
                <w:highlight w:val="yellow"/>
                <w:vertAlign w:val="subscript"/>
              </w:rPr>
            </w:rPrChange>
          </w:rPr>
          <w:t xml:space="preserve">max </w:t>
        </w:r>
        <w:r w:rsidRPr="00CA1DAE">
          <w:rPr>
            <w:rFonts w:asciiTheme="minorHAnsi" w:hAnsiTheme="minorHAnsi" w:cstheme="minorHAnsi"/>
            <w:color w:val="auto"/>
            <w:rPrChange w:id="3493" w:author="Author" w:date="2018-09-03T10:23:00Z">
              <w:rPr>
                <w:highlight w:val="yellow"/>
              </w:rPr>
            </w:rPrChange>
          </w:rPr>
          <w:t xml:space="preserve">is the maximum expected velocity (mm/s), </w:t>
        </w:r>
        <w:r w:rsidRPr="00CA1DAE">
          <w:rPr>
            <w:rFonts w:asciiTheme="minorHAnsi" w:hAnsiTheme="minorHAnsi" w:cstheme="minorHAnsi"/>
            <w:i/>
            <w:color w:val="auto"/>
            <w:rPrChange w:id="3494" w:author="Author" w:date="2018-09-03T10:23:00Z">
              <w:rPr>
                <w:i/>
                <w:highlight w:val="yellow"/>
              </w:rPr>
            </w:rPrChange>
          </w:rPr>
          <w:t>c</w:t>
        </w:r>
        <w:r w:rsidRPr="00CA1DAE">
          <w:rPr>
            <w:rFonts w:asciiTheme="minorHAnsi" w:hAnsiTheme="minorHAnsi" w:cstheme="minorHAnsi"/>
            <w:i/>
            <w:color w:val="auto"/>
            <w:vertAlign w:val="subscript"/>
            <w:rPrChange w:id="3495" w:author="Author" w:date="2018-09-03T10:23:00Z">
              <w:rPr>
                <w:i/>
                <w:highlight w:val="yellow"/>
                <w:vertAlign w:val="subscript"/>
              </w:rPr>
            </w:rPrChange>
          </w:rPr>
          <w:t>calibration</w:t>
        </w:r>
        <w:r w:rsidRPr="00CA1DAE">
          <w:rPr>
            <w:rFonts w:asciiTheme="minorHAnsi" w:hAnsiTheme="minorHAnsi" w:cstheme="minorHAnsi"/>
            <w:color w:val="auto"/>
            <w:rPrChange w:id="3496" w:author="Author" w:date="2018-09-03T10:23:00Z">
              <w:rPr>
                <w:highlight w:val="yellow"/>
              </w:rPr>
            </w:rPrChange>
          </w:rPr>
          <w:t xml:space="preserve"> is the calibration constant (pixels/mm), and </w:t>
        </w:r>
        <w:r w:rsidRPr="00CA1DAE">
          <w:rPr>
            <w:rFonts w:asciiTheme="minorHAnsi" w:hAnsiTheme="minorHAnsi" w:cstheme="minorHAnsi"/>
            <w:i/>
            <w:color w:val="auto"/>
            <w:rPrChange w:id="3497" w:author="Author" w:date="2018-09-03T10:23:00Z">
              <w:rPr>
                <w:i/>
                <w:highlight w:val="yellow"/>
              </w:rPr>
            </w:rPrChange>
          </w:rPr>
          <w:t>h</w:t>
        </w:r>
        <w:r w:rsidRPr="00CA1DAE">
          <w:rPr>
            <w:rFonts w:asciiTheme="minorHAnsi" w:hAnsiTheme="minorHAnsi" w:cstheme="minorHAnsi"/>
            <w:i/>
            <w:color w:val="auto"/>
            <w:vertAlign w:val="subscript"/>
            <w:rPrChange w:id="3498" w:author="Author" w:date="2018-09-03T10:23:00Z">
              <w:rPr>
                <w:i/>
                <w:highlight w:val="yellow"/>
                <w:vertAlign w:val="subscript"/>
              </w:rPr>
            </w:rPrChange>
          </w:rPr>
          <w:t>interrogation window</w:t>
        </w:r>
        <w:r w:rsidRPr="00CA1DAE">
          <w:rPr>
            <w:rFonts w:asciiTheme="minorHAnsi" w:hAnsiTheme="minorHAnsi" w:cstheme="minorHAnsi"/>
            <w:color w:val="auto"/>
            <w:rPrChange w:id="3499" w:author="Author" w:date="2018-09-03T10:23:00Z">
              <w:rPr>
                <w:highlight w:val="yellow"/>
              </w:rPr>
            </w:rPrChange>
          </w:rPr>
          <w:t xml:space="preserve"> is the size of the interrogation window (pixels)</w:t>
        </w:r>
        <w:del w:id="3500" w:author="Masaru Rao" w:date="2018-09-11T18:07:00Z">
          <w:r w:rsidRPr="00CA1DAE" w:rsidDel="00892514">
            <w:rPr>
              <w:rFonts w:asciiTheme="minorHAnsi" w:hAnsiTheme="minorHAnsi" w:cstheme="minorHAnsi"/>
              <w:color w:val="auto"/>
              <w:rPrChange w:id="3501" w:author="Author" w:date="2018-09-03T10:23:00Z">
                <w:rPr>
                  <w:highlight w:val="yellow"/>
                </w:rPr>
              </w:rPrChange>
            </w:rPr>
            <w:delText>.</w:delText>
          </w:r>
        </w:del>
      </w:moveTo>
      <w:ins w:id="3502" w:author="Author" w:date="2018-09-03T10:35:00Z">
        <w:del w:id="3503" w:author="Masaru Rao" w:date="2018-09-11T18:07:00Z">
          <w:r w:rsidR="00F47953" w:rsidDel="00892514">
            <w:delText xml:space="preserve"> </w:delText>
          </w:r>
        </w:del>
      </w:ins>
    </w:p>
    <w:p w14:paraId="0026082C" w14:textId="1867B7F2" w:rsidR="00CA1DAE" w:rsidRPr="00CA1DAE" w:rsidDel="006F7708" w:rsidRDefault="00CA1DAE">
      <w:pPr>
        <w:rPr>
          <w:del w:id="3504" w:author="Masaru Rao" w:date="2018-09-12T10:45:00Z"/>
          <w:moveTo w:id="3505" w:author="Author" w:date="2018-09-03T10:22:00Z"/>
          <w:rPrChange w:id="3506" w:author="Author" w:date="2018-09-03T10:23:00Z">
            <w:rPr>
              <w:del w:id="3507" w:author="Masaru Rao" w:date="2018-09-12T10:45:00Z"/>
              <w:moveTo w:id="3508" w:author="Author" w:date="2018-09-03T10:22:00Z"/>
              <w:highlight w:val="yellow"/>
            </w:rPr>
          </w:rPrChange>
        </w:rPr>
        <w:pPrChange w:id="3509" w:author="Masaru Rao" w:date="2018-09-11T18:07:00Z">
          <w:pPr>
            <w:pStyle w:val="ListParagraph"/>
            <w:numPr>
              <w:ilvl w:val="1"/>
              <w:numId w:val="30"/>
            </w:numPr>
            <w:ind w:left="1800" w:hanging="360"/>
          </w:pPr>
        </w:pPrChange>
      </w:pPr>
      <w:moveTo w:id="3510" w:author="Author" w:date="2018-09-03T10:22:00Z">
        <w:del w:id="3511" w:author="Masaru Rao" w:date="2018-09-11T18:07:00Z">
          <w:r w:rsidRPr="00CA1DAE" w:rsidDel="00892514">
            <w:rPr>
              <w:rPrChange w:id="3512" w:author="Author" w:date="2018-09-03T10:23:00Z">
                <w:rPr>
                  <w:highlight w:val="yellow"/>
                </w:rPr>
              </w:rPrChange>
            </w:rPr>
            <w:delText xml:space="preserve">If the sampling frame rate matches </w:delText>
          </w:r>
          <w:r w:rsidRPr="00CA1DAE" w:rsidDel="00892514">
            <w:rPr>
              <w:rFonts w:asciiTheme="minorHAnsi" w:hAnsiTheme="minorHAnsi" w:cstheme="minorHAnsi"/>
              <w:i/>
              <w:color w:val="auto"/>
              <w:rPrChange w:id="3513" w:author="Author" w:date="2018-09-03T10:23:00Z">
                <w:rPr>
                  <w:i/>
                  <w:highlight w:val="yellow"/>
                </w:rPr>
              </w:rPrChange>
            </w:rPr>
            <w:delText>f</w:delText>
          </w:r>
          <w:r w:rsidRPr="00CA1DAE" w:rsidDel="00892514">
            <w:rPr>
              <w:rFonts w:asciiTheme="minorHAnsi" w:hAnsiTheme="minorHAnsi" w:cstheme="minorHAnsi"/>
              <w:i/>
              <w:color w:val="auto"/>
              <w:vertAlign w:val="subscript"/>
              <w:rPrChange w:id="3514" w:author="Author" w:date="2018-09-03T10:23:00Z">
                <w:rPr>
                  <w:i/>
                  <w:highlight w:val="yellow"/>
                  <w:vertAlign w:val="subscript"/>
                </w:rPr>
              </w:rPrChange>
            </w:rPr>
            <w:delText>sampling</w:delText>
          </w:r>
          <w:r w:rsidRPr="00CA1DAE" w:rsidDel="00892514">
            <w:rPr>
              <w:rFonts w:asciiTheme="minorHAnsi" w:hAnsiTheme="minorHAnsi" w:cstheme="minorHAnsi"/>
              <w:color w:val="auto"/>
              <w:rPrChange w:id="3515" w:author="Author" w:date="2018-09-03T10:23:00Z">
                <w:rPr>
                  <w:highlight w:val="yellow"/>
                </w:rPr>
              </w:rPrChange>
            </w:rPr>
            <w:delText>,</w:delText>
          </w:r>
          <w:r w:rsidRPr="00CA1DAE" w:rsidDel="00892514">
            <w:rPr>
              <w:rFonts w:asciiTheme="minorHAnsi" w:hAnsiTheme="minorHAnsi"/>
              <w:color w:val="auto"/>
              <w:rPrChange w:id="3516" w:author="Author" w:date="2018-09-03T10:23:00Z">
                <w:rPr>
                  <w:highlight w:val="yellow"/>
                </w:rPr>
              </w:rPrChange>
            </w:rPr>
            <w:delText xml:space="preserve"> maximum </w:delText>
          </w:r>
          <w:r w:rsidRPr="00CA1DAE" w:rsidDel="00892514">
            <w:rPr>
              <w:rFonts w:asciiTheme="minorHAnsi" w:hAnsiTheme="minorHAnsi" w:cstheme="minorHAnsi"/>
              <w:color w:val="auto"/>
              <w:rPrChange w:id="3517" w:author="Author" w:date="2018-09-03T10:23:00Z">
                <w:rPr>
                  <w:highlight w:val="yellow"/>
                </w:rPr>
              </w:rPrChange>
            </w:rPr>
            <w:delText>local velocities are not captured via cross-correlation of image pairs, since the distance traveled by tracer particles in between frames exactly matches the length scale of the</w:delText>
          </w:r>
          <w:r w:rsidRPr="00CA1DAE" w:rsidDel="00892514">
            <w:rPr>
              <w:rFonts w:asciiTheme="minorHAnsi" w:hAnsiTheme="minorHAnsi"/>
              <w:color w:val="auto"/>
              <w:rPrChange w:id="3518" w:author="Author" w:date="2018-09-03T10:23:00Z">
                <w:rPr>
                  <w:highlight w:val="yellow"/>
                </w:rPr>
              </w:rPrChange>
            </w:rPr>
            <w:delText xml:space="preserve"> interrogation </w:delText>
          </w:r>
          <w:r w:rsidRPr="00CA1DAE" w:rsidDel="00892514">
            <w:rPr>
              <w:rFonts w:asciiTheme="minorHAnsi" w:hAnsiTheme="minorHAnsi" w:cstheme="minorHAnsi"/>
              <w:color w:val="auto"/>
              <w:rPrChange w:id="3519" w:author="Author" w:date="2018-09-03T10:23:00Z">
                <w:rPr>
                  <w:highlight w:val="yellow"/>
                </w:rPr>
              </w:rPrChange>
            </w:rPr>
            <w:delText>windows</w:delText>
          </w:r>
          <w:r w:rsidRPr="00CA1DAE" w:rsidDel="00892514">
            <w:rPr>
              <w:rFonts w:asciiTheme="minorHAnsi" w:hAnsiTheme="minorHAnsi"/>
              <w:color w:val="auto"/>
              <w:rPrChange w:id="3520" w:author="Author" w:date="2018-09-03T10:23:00Z">
                <w:rPr>
                  <w:highlight w:val="yellow"/>
                </w:rPr>
              </w:rPrChange>
            </w:rPr>
            <w:delText>. Therefore, the camera should be set to acquire images at a higher frame rate</w:delText>
          </w:r>
        </w:del>
        <w:r w:rsidRPr="00CA1DAE">
          <w:rPr>
            <w:rFonts w:asciiTheme="minorHAnsi" w:hAnsiTheme="minorHAnsi"/>
            <w:color w:val="auto"/>
            <w:rPrChange w:id="3521" w:author="Author" w:date="2018-09-03T10:23:00Z">
              <w:rPr>
                <w:highlight w:val="yellow"/>
              </w:rPr>
            </w:rPrChange>
          </w:rPr>
          <w:t>.</w:t>
        </w:r>
      </w:moveTo>
      <w:ins w:id="3522" w:author="Masaru Rao" w:date="2018-09-12T10:45:00Z">
        <w:r w:rsidR="006F7708">
          <w:rPr>
            <w:rFonts w:asciiTheme="minorHAnsi" w:hAnsiTheme="minorHAnsi"/>
            <w:color w:val="auto"/>
          </w:rPr>
          <w:t xml:space="preserve"> </w:t>
        </w:r>
      </w:ins>
    </w:p>
    <w:p w14:paraId="335AA2B4" w14:textId="3902A4DC" w:rsidR="00CB70ED" w:rsidDel="006F7708" w:rsidRDefault="00CB70ED" w:rsidP="007B5DA2">
      <w:pPr>
        <w:rPr>
          <w:ins w:id="3523" w:author="Author" w:date="2018-09-03T10:35:00Z"/>
          <w:del w:id="3524" w:author="Masaru Rao" w:date="2018-09-12T10:45:00Z"/>
          <w:rFonts w:asciiTheme="minorHAnsi" w:hAnsiTheme="minorHAnsi" w:cstheme="minorHAnsi"/>
          <w:color w:val="auto"/>
        </w:rPr>
      </w:pPr>
    </w:p>
    <w:p w14:paraId="4E1424D9" w14:textId="1DA12CFC" w:rsidR="00CA1DAE" w:rsidRPr="00CA1DAE" w:rsidDel="006F7708" w:rsidRDefault="00892514">
      <w:pPr>
        <w:rPr>
          <w:del w:id="3525" w:author="Masaru Rao" w:date="2018-09-12T10:45:00Z"/>
          <w:moveTo w:id="3526" w:author="Author" w:date="2018-09-03T10:22:00Z"/>
          <w:rFonts w:asciiTheme="minorHAnsi" w:hAnsiTheme="minorHAnsi" w:cstheme="minorHAnsi"/>
          <w:color w:val="auto"/>
          <w:rPrChange w:id="3527" w:author="Author" w:date="2018-09-03T10:23:00Z">
            <w:rPr>
              <w:del w:id="3528" w:author="Masaru Rao" w:date="2018-09-12T10:45:00Z"/>
              <w:moveTo w:id="3529" w:author="Author" w:date="2018-09-03T10:22:00Z"/>
              <w:highlight w:val="yellow"/>
            </w:rPr>
          </w:rPrChange>
        </w:rPr>
        <w:pPrChange w:id="3530" w:author="Masaru Rao" w:date="2018-09-12T10:45:00Z">
          <w:pPr>
            <w:pStyle w:val="ListParagraph"/>
            <w:numPr>
              <w:ilvl w:val="1"/>
              <w:numId w:val="30"/>
            </w:numPr>
            <w:ind w:left="1800" w:hanging="360"/>
          </w:pPr>
        </w:pPrChange>
      </w:pPr>
      <w:ins w:id="3531" w:author="Masaru Rao" w:date="2018-09-11T18:07:00Z">
        <w:r>
          <w:rPr>
            <w:rFonts w:asciiTheme="minorHAnsi" w:hAnsiTheme="minorHAnsi" w:cstheme="minorHAnsi"/>
            <w:color w:val="auto"/>
          </w:rPr>
          <w:t xml:space="preserve">However, </w:t>
        </w:r>
      </w:ins>
      <w:moveTo w:id="3532" w:author="Author" w:date="2018-09-03T10:22:00Z">
        <w:del w:id="3533" w:author="Masaru Rao" w:date="2018-09-12T10:45:00Z">
          <w:r w:rsidR="00CA1DAE" w:rsidRPr="00CA1DAE" w:rsidDel="006F7708">
            <w:rPr>
              <w:rFonts w:asciiTheme="minorHAnsi" w:hAnsiTheme="minorHAnsi" w:cstheme="minorHAnsi"/>
              <w:color w:val="auto"/>
              <w:rPrChange w:id="3534" w:author="Author" w:date="2018-09-03T10:23:00Z">
                <w:rPr>
                  <w:highlight w:val="yellow"/>
                </w:rPr>
              </w:rPrChange>
            </w:rPr>
            <w:delText xml:space="preserve">For the current application, it was found that cross-correlation is optimized when tracer particles travel ≤ 20% of the interrogation window width per frame-pair (see Discussion section for further details). </w:delText>
          </w:r>
        </w:del>
      </w:moveTo>
    </w:p>
    <w:moveToRangeEnd w:id="3440"/>
    <w:p w14:paraId="4AB9CBB9" w14:textId="743245F7" w:rsidR="007B5DA2" w:rsidRDefault="00263041" w:rsidP="000F5F46">
      <w:pPr>
        <w:rPr>
          <w:ins w:id="3535" w:author="Masaru Rao" w:date="2018-09-11T21:12:00Z"/>
          <w:rFonts w:asciiTheme="minorHAnsi" w:hAnsiTheme="minorHAnsi" w:cstheme="minorHAnsi"/>
          <w:color w:val="auto"/>
        </w:rPr>
      </w:pPr>
      <w:del w:id="3536" w:author="Masaru Rao" w:date="2018-09-12T10:45:00Z">
        <w:r w:rsidRPr="00575688" w:rsidDel="006F7708">
          <w:rPr>
            <w:rFonts w:asciiTheme="minorHAnsi" w:hAnsiTheme="minorHAnsi" w:cstheme="minorHAnsi"/>
            <w:color w:val="auto"/>
          </w:rPr>
          <w:delText xml:space="preserve">For example, </w:delText>
        </w:r>
        <w:r w:rsidR="002E04E7" w:rsidDel="006F7708">
          <w:rPr>
            <w:rFonts w:asciiTheme="minorHAnsi" w:hAnsiTheme="minorHAnsi" w:cstheme="minorHAnsi"/>
            <w:color w:val="auto"/>
          </w:rPr>
          <w:delText>w</w:delText>
        </w:r>
      </w:del>
      <w:ins w:id="3537" w:author="Author" w:date="2018-09-03T10:35:00Z">
        <w:del w:id="3538" w:author="Masaru Rao" w:date="2018-09-11T18:07:00Z">
          <w:r w:rsidR="00CB70ED" w:rsidDel="00892514">
            <w:rPr>
              <w:rFonts w:asciiTheme="minorHAnsi" w:hAnsiTheme="minorHAnsi" w:cstheme="minorHAnsi"/>
              <w:color w:val="auto"/>
            </w:rPr>
            <w:delText>W</w:delText>
          </w:r>
        </w:del>
      </w:ins>
      <w:del w:id="3539" w:author="Masaru Rao" w:date="2018-09-12T10:45:00Z">
        <w:r w:rsidR="002E04E7" w:rsidDel="006F7708">
          <w:rPr>
            <w:rFonts w:asciiTheme="minorHAnsi" w:hAnsiTheme="minorHAnsi" w:cstheme="minorHAnsi"/>
            <w:color w:val="auto"/>
          </w:rPr>
          <w:delText xml:space="preserve">hile </w:delText>
        </w:r>
        <w:r w:rsidR="00FB5A76" w:rsidRPr="00343567" w:rsidDel="006F7708">
          <w:rPr>
            <w:rFonts w:asciiTheme="minorHAnsi" w:hAnsiTheme="minorHAnsi" w:cstheme="minorHAnsi"/>
            <w:color w:val="auto"/>
          </w:rPr>
          <w:delText>Eq</w:delText>
        </w:r>
        <w:r w:rsidR="00CF6804" w:rsidDel="006F7708">
          <w:rPr>
            <w:rFonts w:asciiTheme="minorHAnsi" w:hAnsiTheme="minorHAnsi" w:cstheme="minorHAnsi"/>
            <w:color w:val="auto"/>
          </w:rPr>
          <w:delText>uation</w:delText>
        </w:r>
        <w:r w:rsidRPr="00343567" w:rsidDel="006F7708">
          <w:rPr>
            <w:rFonts w:asciiTheme="minorHAnsi" w:hAnsiTheme="minorHAnsi" w:cstheme="minorHAnsi"/>
            <w:color w:val="auto"/>
          </w:rPr>
          <w:delText xml:space="preserve"> </w:delText>
        </w:r>
        <w:r w:rsidR="00FB5A76" w:rsidRPr="00343567" w:rsidDel="006F7708">
          <w:rPr>
            <w:rFonts w:asciiTheme="minorHAnsi" w:hAnsiTheme="minorHAnsi" w:cstheme="minorHAnsi"/>
            <w:color w:val="auto"/>
          </w:rPr>
          <w:delText>1</w:delText>
        </w:r>
        <w:r w:rsidR="00FB5A76" w:rsidRPr="00B65617" w:rsidDel="006F7708">
          <w:rPr>
            <w:rFonts w:asciiTheme="minorHAnsi" w:hAnsiTheme="minorHAnsi" w:cstheme="minorHAnsi"/>
            <w:color w:val="auto"/>
          </w:rPr>
          <w:delText xml:space="preserve"> prescribes</w:delText>
        </w:r>
        <w:r w:rsidR="00FB5A76" w:rsidDel="006F7708">
          <w:rPr>
            <w:rFonts w:asciiTheme="minorHAnsi" w:hAnsiTheme="minorHAnsi" w:cstheme="minorHAnsi"/>
            <w:color w:val="auto"/>
          </w:rPr>
          <w:delText xml:space="preserve"> a lower limit for the frame rate</w:delText>
        </w:r>
        <w:r w:rsidR="002E04E7" w:rsidDel="006F7708">
          <w:rPr>
            <w:rFonts w:asciiTheme="minorHAnsi" w:hAnsiTheme="minorHAnsi" w:cstheme="minorHAnsi"/>
            <w:color w:val="auto"/>
          </w:rPr>
          <w:delText xml:space="preserve">, </w:delText>
        </w:r>
      </w:del>
      <w:del w:id="3540" w:author="Masaru Rao" w:date="2018-09-11T18:07:00Z">
        <w:r w:rsidR="0065787A" w:rsidDel="00892514">
          <w:rPr>
            <w:rFonts w:asciiTheme="minorHAnsi" w:hAnsiTheme="minorHAnsi" w:cstheme="minorHAnsi"/>
            <w:color w:val="auto"/>
          </w:rPr>
          <w:delText>better</w:delText>
        </w:r>
        <w:r w:rsidR="002E04E7" w:rsidDel="00892514">
          <w:rPr>
            <w:rFonts w:asciiTheme="minorHAnsi" w:hAnsiTheme="minorHAnsi" w:cstheme="minorHAnsi"/>
            <w:color w:val="auto"/>
          </w:rPr>
          <w:delText xml:space="preserve"> </w:delText>
        </w:r>
      </w:del>
      <w:ins w:id="3541" w:author="Masaru Rao" w:date="2018-09-11T18:07:00Z">
        <w:r w:rsidR="00892514">
          <w:rPr>
            <w:rFonts w:asciiTheme="minorHAnsi" w:hAnsiTheme="minorHAnsi" w:cstheme="minorHAnsi"/>
            <w:color w:val="auto"/>
          </w:rPr>
          <w:t xml:space="preserve">more optimal </w:t>
        </w:r>
      </w:ins>
      <w:r w:rsidR="002E04E7">
        <w:rPr>
          <w:rFonts w:asciiTheme="minorHAnsi" w:hAnsiTheme="minorHAnsi" w:cstheme="minorHAnsi"/>
          <w:color w:val="auto"/>
        </w:rPr>
        <w:t xml:space="preserve">values can be determined using </w:t>
      </w:r>
      <w:r w:rsidR="00CB33CC">
        <w:rPr>
          <w:rFonts w:asciiTheme="minorHAnsi" w:hAnsiTheme="minorHAnsi" w:cstheme="minorHAnsi"/>
          <w:color w:val="auto"/>
        </w:rPr>
        <w:t xml:space="preserve">so-called </w:t>
      </w:r>
      <w:r w:rsidR="002E04E7">
        <w:rPr>
          <w:rFonts w:asciiTheme="minorHAnsi" w:hAnsiTheme="minorHAnsi" w:cstheme="minorHAnsi"/>
          <w:color w:val="auto"/>
        </w:rPr>
        <w:t>correlation quality estimation techniques</w:t>
      </w:r>
      <w:r w:rsidR="00233CA2">
        <w:rPr>
          <w:rFonts w:asciiTheme="minorHAnsi" w:hAnsiTheme="minorHAnsi" w:cstheme="minorHAnsi"/>
          <w:color w:val="auto"/>
        </w:rPr>
        <w:t>,</w:t>
      </w:r>
      <w:r w:rsidR="002E04E7">
        <w:rPr>
          <w:rFonts w:asciiTheme="minorHAnsi" w:hAnsiTheme="minorHAnsi" w:cstheme="minorHAnsi"/>
          <w:color w:val="auto"/>
        </w:rPr>
        <w:t xml:space="preserve"> such as the zero-normalized correlation coefficient</w:t>
      </w:r>
      <w:r w:rsidR="002E04E7">
        <w:rPr>
          <w:rFonts w:asciiTheme="minorHAnsi" w:hAnsiTheme="minorHAnsi" w:cstheme="minorHAnsi"/>
          <w:color w:val="auto"/>
        </w:rPr>
        <w:fldChar w:fldCharType="begin" w:fldLock="1"/>
      </w:r>
      <w:r w:rsidR="00EF2069">
        <w:rPr>
          <w:rFonts w:asciiTheme="minorHAnsi" w:hAnsiTheme="minorHAnsi" w:cstheme="minorHAnsi"/>
          <w:color w:val="auto"/>
        </w:rPr>
        <w:instrText>ADDIN CSL_CITATION { "citationItems" : [ { "id" : "ITEM-1", "itemData" : { "ISBN" : "978-3-540-72307-3", "author" : [ { "dropping-particle" : "", "family" : "M. Raffel, C. Willert, S. Werely", "given" : "J.Kompenhans", "non-dropping-particle" : "", "parse-names" : false, "suffix" : "" } ], "edition" : "2nd", "id" : "ITEM-1", "issued" : { "date-parts" : [ [ "2007" ] ] }, "publisher" : "Springer", "publisher-place" : "New York", "title" : "Particle Image Velocimetry: a Practical Guide", "type" : "book" }, "uris" : [ "http://www.mendeley.com/documents/?uuid=bde1e5da-e374-4f33-ac19-0e38b70b1147" ] } ], "mendeley" : { "formattedCitation" : "&lt;sup&gt;11&lt;/sup&gt;", "plainTextFormattedCitation" : "11", "previouslyFormattedCitation" : "&lt;sup&gt;11&lt;/sup&gt;" }, "properties" : { "noteIndex" : 0 }, "schema" : "https://github.com/citation-style-language/schema/raw/master/csl-citation.json" }</w:instrText>
      </w:r>
      <w:r w:rsidR="002E04E7">
        <w:rPr>
          <w:rFonts w:asciiTheme="minorHAnsi" w:hAnsiTheme="minorHAnsi" w:cstheme="minorHAnsi"/>
          <w:color w:val="auto"/>
        </w:rPr>
        <w:fldChar w:fldCharType="separate"/>
      </w:r>
      <w:r w:rsidR="00EF2069" w:rsidRPr="00EF2069">
        <w:rPr>
          <w:rFonts w:asciiTheme="minorHAnsi" w:hAnsiTheme="minorHAnsi" w:cstheme="minorHAnsi"/>
          <w:noProof/>
          <w:color w:val="auto"/>
          <w:vertAlign w:val="superscript"/>
        </w:rPr>
        <w:t>11</w:t>
      </w:r>
      <w:r w:rsidR="002E04E7">
        <w:rPr>
          <w:rFonts w:asciiTheme="minorHAnsi" w:hAnsiTheme="minorHAnsi" w:cstheme="minorHAnsi"/>
          <w:color w:val="auto"/>
        </w:rPr>
        <w:fldChar w:fldCharType="end"/>
      </w:r>
      <w:r w:rsidR="002E04E7">
        <w:rPr>
          <w:rFonts w:asciiTheme="minorHAnsi" w:hAnsiTheme="minorHAnsi" w:cstheme="minorHAnsi"/>
          <w:color w:val="auto"/>
        </w:rPr>
        <w:t xml:space="preserve">. </w:t>
      </w:r>
      <w:r w:rsidR="0032504F">
        <w:rPr>
          <w:rFonts w:asciiTheme="minorHAnsi" w:hAnsiTheme="minorHAnsi" w:cstheme="minorHAnsi"/>
          <w:color w:val="auto"/>
        </w:rPr>
        <w:t xml:space="preserve">In this technique, the </w:t>
      </w:r>
      <w:r w:rsidR="00CB33CC">
        <w:rPr>
          <w:rFonts w:asciiTheme="minorHAnsi" w:hAnsiTheme="minorHAnsi" w:cstheme="minorHAnsi"/>
          <w:color w:val="auto"/>
        </w:rPr>
        <w:t>averages</w:t>
      </w:r>
      <w:r w:rsidR="0032504F">
        <w:rPr>
          <w:rFonts w:asciiTheme="minorHAnsi" w:hAnsiTheme="minorHAnsi" w:cstheme="minorHAnsi"/>
          <w:color w:val="auto"/>
        </w:rPr>
        <w:t xml:space="preserve"> of complementary signals from each frame-pair are first subtracted, and then normalized by the standard deviation of their intensities</w:t>
      </w:r>
      <w:r w:rsidR="002A6A5B">
        <w:rPr>
          <w:rFonts w:asciiTheme="minorHAnsi" w:hAnsiTheme="minorHAnsi" w:cstheme="minorHAnsi"/>
          <w:color w:val="auto"/>
        </w:rPr>
        <w:fldChar w:fldCharType="begin" w:fldLock="1"/>
      </w:r>
      <w:r w:rsidR="00EF2069">
        <w:rPr>
          <w:rFonts w:asciiTheme="minorHAnsi" w:hAnsiTheme="minorHAnsi" w:cstheme="minorHAnsi"/>
          <w:color w:val="auto"/>
        </w:rPr>
        <w:instrText>ADDIN CSL_CITATION { "citationItems" : [ { "id" : "ITEM-1", "itemData" : { "ISBN" : "978-3-540-72307-3", "author" : [ { "dropping-particle" : "", "family" : "M. Raffel, C. Willert, S. Werely", "given" : "J.Kompenhans", "non-dropping-particle" : "", "parse-names" : false, "suffix" : "" } ], "edition" : "2nd", "id" : "ITEM-1", "issued" : { "date-parts" : [ [ "2007" ] ] }, "publisher" : "Springer", "publisher-place" : "New York", "title" : "Particle Image Velocimetry: a Practical Guide", "type" : "book" }, "uris" : [ "http://www.mendeley.com/documents/?uuid=bde1e5da-e374-4f33-ac19-0e38b70b1147" ] } ], "mendeley" : { "formattedCitation" : "&lt;sup&gt;11&lt;/sup&gt;", "plainTextFormattedCitation" : "11", "previouslyFormattedCitation" : "&lt;sup&gt;11&lt;/sup&gt;" }, "properties" : { "noteIndex" : 0 }, "schema" : "https://github.com/citation-style-language/schema/raw/master/csl-citation.json" }</w:instrText>
      </w:r>
      <w:r w:rsidR="002A6A5B">
        <w:rPr>
          <w:rFonts w:asciiTheme="minorHAnsi" w:hAnsiTheme="minorHAnsi" w:cstheme="minorHAnsi"/>
          <w:color w:val="auto"/>
        </w:rPr>
        <w:fldChar w:fldCharType="separate"/>
      </w:r>
      <w:r w:rsidR="00EF2069" w:rsidRPr="00EF2069">
        <w:rPr>
          <w:rFonts w:asciiTheme="minorHAnsi" w:hAnsiTheme="minorHAnsi" w:cstheme="minorHAnsi"/>
          <w:noProof/>
          <w:color w:val="auto"/>
          <w:vertAlign w:val="superscript"/>
        </w:rPr>
        <w:t>11</w:t>
      </w:r>
      <w:r w:rsidR="002A6A5B">
        <w:rPr>
          <w:rFonts w:asciiTheme="minorHAnsi" w:hAnsiTheme="minorHAnsi" w:cstheme="minorHAnsi"/>
          <w:color w:val="auto"/>
        </w:rPr>
        <w:fldChar w:fldCharType="end"/>
      </w:r>
      <w:r w:rsidR="0032504F">
        <w:rPr>
          <w:rFonts w:asciiTheme="minorHAnsi" w:hAnsiTheme="minorHAnsi" w:cstheme="minorHAnsi"/>
          <w:color w:val="auto"/>
        </w:rPr>
        <w:t xml:space="preserve">. </w:t>
      </w:r>
      <w:r w:rsidR="007B5DA2">
        <w:rPr>
          <w:rFonts w:asciiTheme="minorHAnsi" w:hAnsiTheme="minorHAnsi" w:cstheme="minorHAnsi"/>
          <w:color w:val="auto"/>
        </w:rPr>
        <w:t xml:space="preserve">If a displacement of the original signal exists, such that all peaks and valleys match, the time-shifted </w:t>
      </w:r>
      <w:r w:rsidR="006C02E8">
        <w:rPr>
          <w:rFonts w:asciiTheme="minorHAnsi" w:hAnsiTheme="minorHAnsi" w:cstheme="minorHAnsi"/>
          <w:color w:val="auto"/>
        </w:rPr>
        <w:t xml:space="preserve">value </w:t>
      </w:r>
      <w:r w:rsidR="007B5DA2">
        <w:rPr>
          <w:rFonts w:asciiTheme="minorHAnsi" w:hAnsiTheme="minorHAnsi" w:cstheme="minorHAnsi"/>
          <w:color w:val="auto"/>
        </w:rPr>
        <w:t xml:space="preserve">of this </w:t>
      </w:r>
      <w:r w:rsidR="006C02E8">
        <w:rPr>
          <w:rFonts w:asciiTheme="minorHAnsi" w:hAnsiTheme="minorHAnsi" w:cstheme="minorHAnsi"/>
          <w:color w:val="auto"/>
        </w:rPr>
        <w:t xml:space="preserve">signal </w:t>
      </w:r>
      <w:r w:rsidR="007B5DA2">
        <w:rPr>
          <w:rFonts w:asciiTheme="minorHAnsi" w:hAnsiTheme="minorHAnsi" w:cstheme="minorHAnsi"/>
          <w:color w:val="auto"/>
        </w:rPr>
        <w:t xml:space="preserve">will be equal to one. Conversely, if there is no displacement that can align these signals, the value will be zero. This information is included in the ImageJ PIV output </w:t>
      </w:r>
      <w:r w:rsidR="006C02E8">
        <w:rPr>
          <w:rFonts w:asciiTheme="minorHAnsi" w:hAnsiTheme="minorHAnsi" w:cstheme="minorHAnsi"/>
          <w:color w:val="auto"/>
        </w:rPr>
        <w:t>for</w:t>
      </w:r>
      <w:r w:rsidR="007B5DA2">
        <w:rPr>
          <w:rFonts w:asciiTheme="minorHAnsi" w:hAnsiTheme="minorHAnsi" w:cstheme="minorHAnsi"/>
          <w:color w:val="auto"/>
        </w:rPr>
        <w:t xml:space="preserve"> each vector</w:t>
      </w:r>
      <w:r w:rsidR="00FC27DD">
        <w:rPr>
          <w:rFonts w:asciiTheme="minorHAnsi" w:hAnsiTheme="minorHAnsi" w:cstheme="minorHAnsi"/>
          <w:color w:val="auto"/>
        </w:rPr>
        <w:t>,</w:t>
      </w:r>
      <w:r w:rsidR="007B5DA2">
        <w:rPr>
          <w:rFonts w:asciiTheme="minorHAnsi" w:hAnsiTheme="minorHAnsi" w:cstheme="minorHAnsi"/>
          <w:color w:val="auto"/>
        </w:rPr>
        <w:t xml:space="preserve"> and </w:t>
      </w:r>
      <w:r w:rsidR="006C02E8">
        <w:rPr>
          <w:rFonts w:asciiTheme="minorHAnsi" w:hAnsiTheme="minorHAnsi" w:cstheme="minorHAnsi"/>
          <w:color w:val="auto"/>
        </w:rPr>
        <w:t xml:space="preserve">it </w:t>
      </w:r>
      <w:r w:rsidR="007B5DA2">
        <w:rPr>
          <w:rFonts w:asciiTheme="minorHAnsi" w:hAnsiTheme="minorHAnsi" w:cstheme="minorHAnsi"/>
          <w:color w:val="auto"/>
        </w:rPr>
        <w:t xml:space="preserve">can be plotted as its own field to </w:t>
      </w:r>
      <w:del w:id="3542" w:author="Author" w:date="2018-09-06T13:19:00Z">
        <w:r w:rsidR="007B5DA2" w:rsidDel="00BE2F29">
          <w:rPr>
            <w:rFonts w:asciiTheme="minorHAnsi" w:hAnsiTheme="minorHAnsi" w:cstheme="minorHAnsi"/>
            <w:color w:val="auto"/>
          </w:rPr>
          <w:delText>see if</w:delText>
        </w:r>
      </w:del>
      <w:ins w:id="3543" w:author="Author" w:date="2018-09-06T13:19:00Z">
        <w:r w:rsidR="00BE2F29">
          <w:rPr>
            <w:rFonts w:asciiTheme="minorHAnsi" w:hAnsiTheme="minorHAnsi" w:cstheme="minorHAnsi"/>
            <w:color w:val="auto"/>
          </w:rPr>
          <w:t>verify whether</w:t>
        </w:r>
      </w:ins>
      <w:r w:rsidR="007B5DA2">
        <w:rPr>
          <w:rFonts w:asciiTheme="minorHAnsi" w:hAnsiTheme="minorHAnsi" w:cstheme="minorHAnsi"/>
          <w:color w:val="auto"/>
        </w:rPr>
        <w:t xml:space="preserve"> there are spatial effects contributing to poor corre</w:t>
      </w:r>
      <w:r w:rsidR="006C02E8">
        <w:rPr>
          <w:rFonts w:asciiTheme="minorHAnsi" w:hAnsiTheme="minorHAnsi" w:cstheme="minorHAnsi"/>
          <w:color w:val="auto"/>
        </w:rPr>
        <w:t xml:space="preserve">lation (e.g., uneven lighting). </w:t>
      </w:r>
      <w:r w:rsidR="00281AFF">
        <w:rPr>
          <w:rFonts w:asciiTheme="minorHAnsi" w:hAnsiTheme="minorHAnsi" w:cstheme="minorHAnsi"/>
          <w:color w:val="auto"/>
        </w:rPr>
        <w:t xml:space="preserve">The correlation coefficient </w:t>
      </w:r>
      <w:r w:rsidR="007B5DA2">
        <w:rPr>
          <w:rFonts w:asciiTheme="minorHAnsi" w:hAnsiTheme="minorHAnsi" w:cstheme="minorHAnsi"/>
          <w:color w:val="auto"/>
        </w:rPr>
        <w:t xml:space="preserve">can </w:t>
      </w:r>
      <w:r w:rsidR="006C02E8">
        <w:rPr>
          <w:rFonts w:asciiTheme="minorHAnsi" w:hAnsiTheme="minorHAnsi" w:cstheme="minorHAnsi"/>
          <w:color w:val="auto"/>
        </w:rPr>
        <w:t xml:space="preserve">also </w:t>
      </w:r>
      <w:r w:rsidR="007B5DA2">
        <w:rPr>
          <w:rFonts w:asciiTheme="minorHAnsi" w:hAnsiTheme="minorHAnsi" w:cstheme="minorHAnsi"/>
          <w:color w:val="auto"/>
        </w:rPr>
        <w:t xml:space="preserve">be averaged over a field as an overall estimate of </w:t>
      </w:r>
      <w:r w:rsidR="00CB33CC">
        <w:rPr>
          <w:rFonts w:asciiTheme="minorHAnsi" w:hAnsiTheme="minorHAnsi" w:cstheme="minorHAnsi"/>
          <w:color w:val="auto"/>
        </w:rPr>
        <w:t xml:space="preserve">its </w:t>
      </w:r>
      <w:r w:rsidR="007B5DA2">
        <w:rPr>
          <w:rFonts w:asciiTheme="minorHAnsi" w:hAnsiTheme="minorHAnsi" w:cstheme="minorHAnsi"/>
          <w:color w:val="auto"/>
        </w:rPr>
        <w:t xml:space="preserve">quality. </w:t>
      </w:r>
      <w:r w:rsidR="006C02E8">
        <w:rPr>
          <w:rFonts w:asciiTheme="minorHAnsi" w:hAnsiTheme="minorHAnsi" w:cstheme="minorHAnsi"/>
          <w:color w:val="auto"/>
        </w:rPr>
        <w:t>Finally, t</w:t>
      </w:r>
      <w:r w:rsidR="007B5DA2">
        <w:rPr>
          <w:rFonts w:asciiTheme="minorHAnsi" w:hAnsiTheme="minorHAnsi" w:cstheme="minorHAnsi"/>
          <w:color w:val="auto"/>
        </w:rPr>
        <w:t xml:space="preserve">his quantity may also be plotted against varying frame rates or interrogation window sizes to determine an optimum. </w:t>
      </w:r>
      <w:r w:rsidR="006C02E8">
        <w:rPr>
          <w:rFonts w:asciiTheme="minorHAnsi" w:hAnsiTheme="minorHAnsi" w:cstheme="minorHAnsi"/>
          <w:color w:val="auto"/>
        </w:rPr>
        <w:t xml:space="preserve">Figure 5 illustrates the results from such an analysis using a </w:t>
      </w:r>
      <w:r w:rsidR="00354330">
        <w:rPr>
          <w:rFonts w:asciiTheme="minorHAnsi" w:hAnsiTheme="minorHAnsi" w:cstheme="minorHAnsi"/>
          <w:color w:val="auto"/>
        </w:rPr>
        <w:t xml:space="preserve">Monte-Carlo </w:t>
      </w:r>
      <w:r w:rsidR="006C02E8">
        <w:rPr>
          <w:rFonts w:asciiTheme="minorHAnsi" w:hAnsiTheme="minorHAnsi" w:cstheme="minorHAnsi"/>
          <w:color w:val="auto"/>
        </w:rPr>
        <w:t>synthesized particle field with displacements consistent with our experimentally-measure</w:t>
      </w:r>
      <w:r w:rsidR="00FC27DD">
        <w:rPr>
          <w:rFonts w:asciiTheme="minorHAnsi" w:hAnsiTheme="minorHAnsi" w:cstheme="minorHAnsi"/>
          <w:color w:val="auto"/>
        </w:rPr>
        <w:t>d</w:t>
      </w:r>
      <w:r w:rsidR="006C02E8">
        <w:rPr>
          <w:rFonts w:asciiTheme="minorHAnsi" w:hAnsiTheme="minorHAnsi" w:cstheme="minorHAnsi"/>
          <w:color w:val="auto"/>
        </w:rPr>
        <w:t xml:space="preserve"> flows</w:t>
      </w:r>
      <w:r w:rsidR="00354330">
        <w:rPr>
          <w:rFonts w:asciiTheme="minorHAnsi" w:hAnsiTheme="minorHAnsi" w:cstheme="minorHAnsi"/>
          <w:color w:val="auto"/>
        </w:rPr>
        <w:t xml:space="preserve"> </w:t>
      </w:r>
      <w:r w:rsidR="00CB33CC">
        <w:rPr>
          <w:rFonts w:asciiTheme="minorHAnsi" w:hAnsiTheme="minorHAnsi" w:cstheme="minorHAnsi"/>
          <w:color w:val="auto"/>
        </w:rPr>
        <w:t>(</w:t>
      </w:r>
      <w:r w:rsidR="00354330">
        <w:rPr>
          <w:rFonts w:asciiTheme="minorHAnsi" w:hAnsiTheme="minorHAnsi" w:cstheme="minorHAnsi"/>
          <w:color w:val="auto"/>
        </w:rPr>
        <w:t xml:space="preserve">a typical technique for characterizing </w:t>
      </w:r>
      <w:r w:rsidR="003C5419">
        <w:rPr>
          <w:rFonts w:asciiTheme="minorHAnsi" w:hAnsiTheme="minorHAnsi" w:cstheme="minorHAnsi"/>
          <w:color w:val="auto"/>
        </w:rPr>
        <w:t>correlation quality</w:t>
      </w:r>
      <w:r w:rsidR="003C5419">
        <w:rPr>
          <w:rFonts w:asciiTheme="minorHAnsi" w:hAnsiTheme="minorHAnsi" w:cstheme="minorHAnsi"/>
          <w:color w:val="auto"/>
        </w:rPr>
        <w:fldChar w:fldCharType="begin" w:fldLock="1"/>
      </w:r>
      <w:r w:rsidR="00EF2069">
        <w:rPr>
          <w:rFonts w:asciiTheme="minorHAnsi" w:hAnsiTheme="minorHAnsi" w:cstheme="minorHAnsi"/>
          <w:color w:val="auto"/>
        </w:rPr>
        <w:instrText>ADDIN CSL_CITATION { "citationItems" : [ { "id" : "ITEM-1", "itemData" : { "ISBN" : "978-3-540-72307-3", "author" : [ { "dropping-particle" : "", "family" : "M. Raffel, C. Willert, S. Werely", "given" : "J.Kompenhans", "non-dropping-particle" : "", "parse-names" : false, "suffix" : "" } ], "edition" : "2nd", "id" : "ITEM-1", "issued" : { "date-parts" : [ [ "2007" ] ] }, "publisher" : "Springer", "publisher-place" : "New York", "title" : "Particle Image Velocimetry: a Practical Guide", "type" : "book" }, "uris" : [ "http://www.mendeley.com/documents/?uuid=bde1e5da-e374-4f33-ac19-0e38b70b1147" ] } ], "mendeley" : { "formattedCitation" : "&lt;sup&gt;11&lt;/sup&gt;", "plainTextFormattedCitation" : "11", "previouslyFormattedCitation" : "&lt;sup&gt;11&lt;/sup&gt;" }, "properties" : { "noteIndex" : 0 }, "schema" : "https://github.com/citation-style-language/schema/raw/master/csl-citation.json" }</w:instrText>
      </w:r>
      <w:r w:rsidR="003C5419">
        <w:rPr>
          <w:rFonts w:asciiTheme="minorHAnsi" w:hAnsiTheme="minorHAnsi" w:cstheme="minorHAnsi"/>
          <w:color w:val="auto"/>
        </w:rPr>
        <w:fldChar w:fldCharType="separate"/>
      </w:r>
      <w:r w:rsidR="00EF2069" w:rsidRPr="00EF2069">
        <w:rPr>
          <w:rFonts w:asciiTheme="minorHAnsi" w:hAnsiTheme="minorHAnsi" w:cstheme="minorHAnsi"/>
          <w:noProof/>
          <w:color w:val="auto"/>
          <w:vertAlign w:val="superscript"/>
        </w:rPr>
        <w:t>11</w:t>
      </w:r>
      <w:r w:rsidR="003C5419">
        <w:rPr>
          <w:rFonts w:asciiTheme="minorHAnsi" w:hAnsiTheme="minorHAnsi" w:cstheme="minorHAnsi"/>
          <w:color w:val="auto"/>
        </w:rPr>
        <w:fldChar w:fldCharType="end"/>
      </w:r>
      <w:r w:rsidR="00CB33CC">
        <w:rPr>
          <w:rFonts w:asciiTheme="minorHAnsi" w:hAnsiTheme="minorHAnsi" w:cstheme="minorHAnsi"/>
          <w:color w:val="auto"/>
        </w:rPr>
        <w:t>)</w:t>
      </w:r>
      <w:r w:rsidR="006C02E8">
        <w:rPr>
          <w:rFonts w:asciiTheme="minorHAnsi" w:hAnsiTheme="minorHAnsi" w:cstheme="minorHAnsi"/>
          <w:color w:val="auto"/>
        </w:rPr>
        <w:t>. The results show that the interrogation window</w:t>
      </w:r>
      <w:r w:rsidR="005A07EB">
        <w:rPr>
          <w:rFonts w:asciiTheme="minorHAnsi" w:hAnsiTheme="minorHAnsi" w:cstheme="minorHAnsi"/>
          <w:color w:val="auto"/>
        </w:rPr>
        <w:t xml:space="preserve"> size</w:t>
      </w:r>
      <w:r w:rsidR="006C02E8">
        <w:rPr>
          <w:rFonts w:asciiTheme="minorHAnsi" w:hAnsiTheme="minorHAnsi" w:cstheme="minorHAnsi"/>
          <w:color w:val="auto"/>
        </w:rPr>
        <w:t xml:space="preserve"> and frame rate should be chosen such that a particle field is displaced by ≤ 20% of the interrogation window size per frame-</w:t>
      </w:r>
      <w:r w:rsidR="006C02E8" w:rsidRPr="00CC01D4">
        <w:rPr>
          <w:rFonts w:asciiTheme="minorHAnsi" w:hAnsiTheme="minorHAnsi" w:cstheme="minorHAnsi"/>
          <w:color w:val="auto"/>
        </w:rPr>
        <w:t xml:space="preserve">pair </w:t>
      </w:r>
      <w:r w:rsidR="006C02E8" w:rsidRPr="0049618E">
        <w:rPr>
          <w:rFonts w:asciiTheme="minorHAnsi" w:hAnsiTheme="minorHAnsi" w:cstheme="minorHAnsi"/>
          <w:color w:val="auto"/>
        </w:rPr>
        <w:t xml:space="preserve">to maximize </w:t>
      </w:r>
      <w:r w:rsidR="006C02E8" w:rsidRPr="00CC01D4">
        <w:rPr>
          <w:rFonts w:asciiTheme="minorHAnsi" w:hAnsiTheme="minorHAnsi" w:cstheme="minorHAnsi"/>
          <w:color w:val="auto"/>
        </w:rPr>
        <w:t>the</w:t>
      </w:r>
      <w:r w:rsidR="006C02E8" w:rsidRPr="00742A8F">
        <w:rPr>
          <w:rFonts w:asciiTheme="minorHAnsi" w:hAnsiTheme="minorHAnsi" w:cstheme="minorHAnsi"/>
          <w:color w:val="auto"/>
        </w:rPr>
        <w:t xml:space="preserve"> correlation coefficient</w:t>
      </w:r>
      <w:r w:rsidR="006C02E8">
        <w:rPr>
          <w:rFonts w:asciiTheme="minorHAnsi" w:hAnsiTheme="minorHAnsi" w:cstheme="minorHAnsi"/>
          <w:color w:val="auto"/>
        </w:rPr>
        <w:t>,</w:t>
      </w:r>
      <w:r w:rsidR="006C02E8" w:rsidRPr="00742A8F">
        <w:rPr>
          <w:rFonts w:asciiTheme="minorHAnsi" w:hAnsiTheme="minorHAnsi" w:cstheme="minorHAnsi"/>
          <w:color w:val="auto"/>
        </w:rPr>
        <w:t xml:space="preserve"> while </w:t>
      </w:r>
      <w:r w:rsidR="007E1E86">
        <w:rPr>
          <w:rFonts w:asciiTheme="minorHAnsi" w:hAnsiTheme="minorHAnsi" w:cstheme="minorHAnsi"/>
          <w:color w:val="auto"/>
        </w:rPr>
        <w:t>minimizing</w:t>
      </w:r>
      <w:r w:rsidR="006C02E8" w:rsidRPr="00742A8F">
        <w:rPr>
          <w:rFonts w:asciiTheme="minorHAnsi" w:hAnsiTheme="minorHAnsi" w:cstheme="minorHAnsi"/>
          <w:color w:val="auto"/>
        </w:rPr>
        <w:t xml:space="preserve"> its variability</w:t>
      </w:r>
      <w:r w:rsidR="006C02E8">
        <w:rPr>
          <w:rFonts w:asciiTheme="minorHAnsi" w:hAnsiTheme="minorHAnsi" w:cstheme="minorHAnsi"/>
          <w:color w:val="auto"/>
        </w:rPr>
        <w:t>.</w:t>
      </w:r>
      <w:ins w:id="3544" w:author="Author" w:date="2018-09-02T09:57:00Z">
        <w:r w:rsidR="001304E5">
          <w:rPr>
            <w:rFonts w:asciiTheme="minorHAnsi" w:hAnsiTheme="minorHAnsi" w:cstheme="minorHAnsi"/>
            <w:color w:val="auto"/>
          </w:rPr>
          <w:t xml:space="preserve"> </w:t>
        </w:r>
      </w:ins>
    </w:p>
    <w:p w14:paraId="4E62A7F5" w14:textId="745A4868" w:rsidR="00410517" w:rsidRDefault="00410517" w:rsidP="007B5DA2">
      <w:pPr>
        <w:rPr>
          <w:ins w:id="3545" w:author="Masaru Rao" w:date="2018-09-11T21:12:00Z"/>
          <w:rFonts w:asciiTheme="minorHAnsi" w:hAnsiTheme="minorHAnsi" w:cstheme="minorHAnsi"/>
          <w:color w:val="auto"/>
        </w:rPr>
      </w:pPr>
    </w:p>
    <w:p w14:paraId="4698B1FF" w14:textId="4010EF36" w:rsidR="00410517" w:rsidDel="00CE4158" w:rsidRDefault="00410517" w:rsidP="007B5DA2">
      <w:pPr>
        <w:rPr>
          <w:del w:id="3546" w:author="Masaru Rao" w:date="2018-09-11T22:00:00Z"/>
          <w:rFonts w:asciiTheme="minorHAnsi" w:hAnsiTheme="minorHAnsi" w:cstheme="minorHAnsi"/>
          <w:color w:val="auto"/>
        </w:rPr>
      </w:pPr>
    </w:p>
    <w:p w14:paraId="4CED3B21" w14:textId="0B52EFDB" w:rsidR="00777ED1" w:rsidDel="00CE4158" w:rsidRDefault="00777ED1" w:rsidP="00777ED1">
      <w:pPr>
        <w:rPr>
          <w:del w:id="3547" w:author="Masaru Rao" w:date="2018-09-11T22:00:00Z"/>
          <w:rFonts w:asciiTheme="minorHAnsi" w:hAnsiTheme="minorHAnsi" w:cstheme="minorHAnsi"/>
          <w:color w:val="auto"/>
        </w:rPr>
      </w:pPr>
    </w:p>
    <w:p w14:paraId="66A8490E" w14:textId="46B565D8" w:rsidR="00094926" w:rsidDel="00B61DFB" w:rsidRDefault="005E6BBA">
      <w:pPr>
        <w:rPr>
          <w:ins w:id="3548" w:author="Author" w:date="2018-09-02T11:07:00Z"/>
          <w:del w:id="3549" w:author="Masaru Rao" w:date="2018-09-11T21:42:00Z"/>
          <w:rFonts w:asciiTheme="minorHAnsi" w:hAnsiTheme="minorHAnsi" w:cstheme="minorHAnsi"/>
          <w:color w:val="auto"/>
        </w:rPr>
      </w:pPr>
      <w:ins w:id="3550" w:author="Masaru Rao" w:date="2018-09-11T21:33:00Z">
        <w:r>
          <w:rPr>
            <w:rFonts w:asciiTheme="minorHAnsi" w:hAnsiTheme="minorHAnsi" w:cstheme="minorHAnsi"/>
            <w:color w:val="auto"/>
          </w:rPr>
          <w:t xml:space="preserve">Although the protocol described herein has proven sufficient for meeting the needs of the current application, </w:t>
        </w:r>
      </w:ins>
      <w:del w:id="3551" w:author="Masaru Rao" w:date="2018-09-11T21:33:00Z">
        <w:r w:rsidR="00777ED1" w:rsidDel="005E6BBA">
          <w:rPr>
            <w:rFonts w:asciiTheme="minorHAnsi" w:hAnsiTheme="minorHAnsi" w:cstheme="minorHAnsi"/>
            <w:color w:val="auto"/>
          </w:rPr>
          <w:delText xml:space="preserve">Finally, </w:delText>
        </w:r>
      </w:del>
      <w:r w:rsidR="00777ED1">
        <w:rPr>
          <w:rFonts w:asciiTheme="minorHAnsi" w:hAnsiTheme="minorHAnsi" w:cstheme="minorHAnsi"/>
          <w:color w:val="auto"/>
        </w:rPr>
        <w:t xml:space="preserve">it is important to acknowledge </w:t>
      </w:r>
      <w:ins w:id="3552" w:author="Masaru Rao" w:date="2018-09-11T21:33:00Z">
        <w:r>
          <w:rPr>
            <w:rFonts w:asciiTheme="minorHAnsi" w:hAnsiTheme="minorHAnsi" w:cstheme="minorHAnsi"/>
            <w:color w:val="auto"/>
          </w:rPr>
          <w:t xml:space="preserve">its </w:t>
        </w:r>
      </w:ins>
      <w:r w:rsidR="00777ED1">
        <w:rPr>
          <w:rFonts w:asciiTheme="minorHAnsi" w:hAnsiTheme="minorHAnsi" w:cstheme="minorHAnsi"/>
          <w:color w:val="auto"/>
        </w:rPr>
        <w:t>limitations</w:t>
      </w:r>
      <w:ins w:id="3553" w:author="Masaru Rao" w:date="2018-09-11T21:51:00Z">
        <w:r w:rsidR="00C96C5F">
          <w:rPr>
            <w:rFonts w:asciiTheme="minorHAnsi" w:hAnsiTheme="minorHAnsi" w:cstheme="minorHAnsi"/>
            <w:color w:val="auto"/>
          </w:rPr>
          <w:t xml:space="preserve">. </w:t>
        </w:r>
      </w:ins>
      <w:del w:id="3554" w:author="Masaru Rao" w:date="2018-09-11T21:33:00Z">
        <w:r w:rsidR="00777ED1" w:rsidDel="005E6BBA">
          <w:rPr>
            <w:rFonts w:asciiTheme="minorHAnsi" w:hAnsiTheme="minorHAnsi" w:cstheme="minorHAnsi"/>
            <w:color w:val="auto"/>
          </w:rPr>
          <w:delText xml:space="preserve"> of the current protocol</w:delText>
        </w:r>
      </w:del>
      <w:del w:id="3555" w:author="Masaru Rao" w:date="2018-09-11T21:46:00Z">
        <w:r w:rsidR="00777ED1" w:rsidDel="0034112D">
          <w:rPr>
            <w:rFonts w:asciiTheme="minorHAnsi" w:hAnsiTheme="minorHAnsi" w:cstheme="minorHAnsi"/>
            <w:color w:val="auto"/>
          </w:rPr>
          <w:delText xml:space="preserve">. </w:delText>
        </w:r>
      </w:del>
      <w:r w:rsidR="00777ED1">
        <w:rPr>
          <w:rFonts w:asciiTheme="minorHAnsi" w:hAnsiTheme="minorHAnsi" w:cstheme="minorHAnsi"/>
          <w:color w:val="auto"/>
        </w:rPr>
        <w:t>For example</w:t>
      </w:r>
      <w:del w:id="3556" w:author="Masaru Rao" w:date="2018-09-13T00:28:00Z">
        <w:r w:rsidR="00233CA2" w:rsidDel="003754C1">
          <w:rPr>
            <w:rFonts w:asciiTheme="minorHAnsi" w:hAnsiTheme="minorHAnsi" w:cstheme="minorHAnsi"/>
            <w:color w:val="auto"/>
          </w:rPr>
          <w:delText xml:space="preserve">, </w:delText>
        </w:r>
      </w:del>
      <w:ins w:id="3557" w:author="Masaru Rao" w:date="2018-09-13T00:28:00Z">
        <w:r w:rsidR="003754C1">
          <w:rPr>
            <w:rFonts w:asciiTheme="minorHAnsi" w:hAnsiTheme="minorHAnsi" w:cstheme="minorHAnsi"/>
            <w:color w:val="auto"/>
          </w:rPr>
          <w:t xml:space="preserve">, </w:t>
        </w:r>
      </w:ins>
      <w:del w:id="3558" w:author="Masaru Rao" w:date="2018-09-11T21:34:00Z">
        <w:r w:rsidR="00C13DF1" w:rsidRPr="00C13DF1" w:rsidDel="006020E6">
          <w:rPr>
            <w:rFonts w:asciiTheme="minorHAnsi" w:hAnsiTheme="minorHAnsi" w:cstheme="minorHAnsi"/>
            <w:color w:val="auto"/>
          </w:rPr>
          <w:delText xml:space="preserve">while </w:delText>
        </w:r>
        <w:r w:rsidR="00546B31" w:rsidDel="006020E6">
          <w:rPr>
            <w:rFonts w:asciiTheme="minorHAnsi" w:hAnsiTheme="minorHAnsi" w:cstheme="minorHAnsi"/>
            <w:color w:val="auto"/>
          </w:rPr>
          <w:delText xml:space="preserve">the </w:delText>
        </w:r>
        <w:r w:rsidR="00F90082" w:rsidDel="006020E6">
          <w:rPr>
            <w:rFonts w:asciiTheme="minorHAnsi" w:hAnsiTheme="minorHAnsi" w:cstheme="minorHAnsi"/>
            <w:color w:val="auto"/>
          </w:rPr>
          <w:delText xml:space="preserve">use of </w:delText>
        </w:r>
        <w:r w:rsidR="00546B31" w:rsidDel="006020E6">
          <w:rPr>
            <w:rFonts w:asciiTheme="minorHAnsi" w:hAnsiTheme="minorHAnsi" w:cstheme="minorHAnsi"/>
            <w:color w:val="auto"/>
          </w:rPr>
          <w:delText xml:space="preserve">a fluorescence microscope with </w:delText>
        </w:r>
        <w:r w:rsidR="006B7478" w:rsidDel="006020E6">
          <w:rPr>
            <w:rFonts w:asciiTheme="minorHAnsi" w:hAnsiTheme="minorHAnsi" w:cstheme="minorHAnsi"/>
            <w:color w:val="auto"/>
          </w:rPr>
          <w:delText>continuous</w:delText>
        </w:r>
        <w:r w:rsidR="007C404C" w:rsidDel="006020E6">
          <w:rPr>
            <w:rFonts w:asciiTheme="minorHAnsi" w:hAnsiTheme="minorHAnsi" w:cstheme="minorHAnsi"/>
            <w:color w:val="auto"/>
          </w:rPr>
          <w:delText>,</w:delText>
        </w:r>
        <w:r w:rsidR="006B7478" w:rsidDel="006020E6">
          <w:rPr>
            <w:rFonts w:asciiTheme="minorHAnsi" w:hAnsiTheme="minorHAnsi" w:cstheme="minorHAnsi"/>
            <w:color w:val="auto"/>
          </w:rPr>
          <w:delText xml:space="preserve"> </w:delText>
        </w:r>
        <w:r w:rsidR="00C13DF1" w:rsidRPr="0049618E" w:rsidDel="006020E6">
          <w:rPr>
            <w:rFonts w:asciiTheme="minorHAnsi" w:hAnsiTheme="minorHAnsi" w:cstheme="minorHAnsi"/>
            <w:color w:val="auto"/>
          </w:rPr>
          <w:delText>volume</w:delText>
        </w:r>
        <w:r w:rsidR="007C404C" w:rsidDel="006020E6">
          <w:rPr>
            <w:rFonts w:asciiTheme="minorHAnsi" w:hAnsiTheme="minorHAnsi" w:cstheme="minorHAnsi"/>
            <w:color w:val="auto"/>
          </w:rPr>
          <w:delText>tric</w:delText>
        </w:r>
        <w:r w:rsidR="00C13DF1" w:rsidRPr="0049618E" w:rsidDel="006020E6">
          <w:rPr>
            <w:rFonts w:asciiTheme="minorHAnsi" w:hAnsiTheme="minorHAnsi" w:cstheme="minorHAnsi"/>
            <w:color w:val="auto"/>
          </w:rPr>
          <w:delText xml:space="preserve"> illumination</w:delText>
        </w:r>
        <w:r w:rsidR="00546B31" w:rsidDel="006020E6">
          <w:rPr>
            <w:rFonts w:asciiTheme="minorHAnsi" w:hAnsiTheme="minorHAnsi" w:cstheme="minorHAnsi"/>
            <w:color w:val="auto"/>
          </w:rPr>
          <w:delText xml:space="preserve"> </w:delText>
        </w:r>
        <w:r w:rsidR="00C13DF1" w:rsidRPr="00C13DF1" w:rsidDel="006020E6">
          <w:rPr>
            <w:rFonts w:asciiTheme="minorHAnsi" w:hAnsiTheme="minorHAnsi" w:cstheme="minorHAnsi"/>
            <w:color w:val="auto"/>
          </w:rPr>
          <w:delText xml:space="preserve">allows for </w:delText>
        </w:r>
        <w:r w:rsidR="00C13DF1" w:rsidDel="006020E6">
          <w:rPr>
            <w:rFonts w:asciiTheme="minorHAnsi" w:hAnsiTheme="minorHAnsi" w:cstheme="minorHAnsi"/>
            <w:color w:val="auto"/>
          </w:rPr>
          <w:delText>simplification of the imaging setup (</w:delText>
        </w:r>
        <w:r w:rsidR="00F90082" w:rsidDel="006020E6">
          <w:rPr>
            <w:rFonts w:asciiTheme="minorHAnsi" w:hAnsiTheme="minorHAnsi" w:cstheme="minorHAnsi"/>
            <w:color w:val="auto"/>
          </w:rPr>
          <w:delText>relative</w:delText>
        </w:r>
        <w:r w:rsidR="00C13DF1" w:rsidDel="006020E6">
          <w:rPr>
            <w:rFonts w:asciiTheme="minorHAnsi" w:hAnsiTheme="minorHAnsi" w:cstheme="minorHAnsi"/>
            <w:color w:val="auto"/>
          </w:rPr>
          <w:delText xml:space="preserve"> to </w:delText>
        </w:r>
        <w:r w:rsidR="006B7478" w:rsidDel="006020E6">
          <w:rPr>
            <w:rFonts w:asciiTheme="minorHAnsi" w:hAnsiTheme="minorHAnsi" w:cstheme="minorHAnsi"/>
            <w:color w:val="auto"/>
          </w:rPr>
          <w:delText>pulsed</w:delText>
        </w:r>
        <w:r w:rsidR="007C404C" w:rsidDel="006020E6">
          <w:rPr>
            <w:rFonts w:asciiTheme="minorHAnsi" w:hAnsiTheme="minorHAnsi" w:cstheme="minorHAnsi"/>
            <w:color w:val="auto"/>
          </w:rPr>
          <w:delText xml:space="preserve"> lasers and</w:delText>
        </w:r>
        <w:r w:rsidR="006B7478" w:rsidDel="006020E6">
          <w:rPr>
            <w:rFonts w:asciiTheme="minorHAnsi" w:hAnsiTheme="minorHAnsi" w:cstheme="minorHAnsi"/>
            <w:color w:val="auto"/>
          </w:rPr>
          <w:delText xml:space="preserve"> </w:delText>
        </w:r>
        <w:r w:rsidR="00C13DF1" w:rsidDel="006020E6">
          <w:rPr>
            <w:rFonts w:asciiTheme="minorHAnsi" w:hAnsiTheme="minorHAnsi" w:cstheme="minorHAnsi"/>
            <w:color w:val="auto"/>
          </w:rPr>
          <w:delText>light-sheet illumination)</w:delText>
        </w:r>
        <w:r w:rsidR="00C13DF1" w:rsidRPr="00C13DF1" w:rsidDel="006020E6">
          <w:rPr>
            <w:rFonts w:asciiTheme="minorHAnsi" w:hAnsiTheme="minorHAnsi" w:cstheme="minorHAnsi"/>
            <w:color w:val="auto"/>
          </w:rPr>
          <w:delText>, this comes at th</w:delText>
        </w:r>
        <w:r w:rsidR="00C13DF1" w:rsidRPr="004D71C8" w:rsidDel="006020E6">
          <w:rPr>
            <w:rFonts w:asciiTheme="minorHAnsi" w:hAnsiTheme="minorHAnsi" w:cstheme="minorHAnsi"/>
            <w:color w:val="auto"/>
          </w:rPr>
          <w:delText xml:space="preserve">e </w:delText>
        </w:r>
        <w:r w:rsidR="000158E5" w:rsidDel="006020E6">
          <w:rPr>
            <w:rFonts w:asciiTheme="minorHAnsi" w:hAnsiTheme="minorHAnsi" w:cstheme="minorHAnsi"/>
            <w:color w:val="auto"/>
          </w:rPr>
          <w:delText>cost</w:delText>
        </w:r>
        <w:r w:rsidR="00C13DF1" w:rsidRPr="004D71C8" w:rsidDel="006020E6">
          <w:rPr>
            <w:rFonts w:asciiTheme="minorHAnsi" w:hAnsiTheme="minorHAnsi" w:cstheme="minorHAnsi"/>
            <w:color w:val="auto"/>
          </w:rPr>
          <w:delText xml:space="preserve"> of additional background fluorescence</w:delText>
        </w:r>
        <w:r w:rsidR="00C13DF1" w:rsidDel="006020E6">
          <w:rPr>
            <w:rFonts w:asciiTheme="minorHAnsi" w:hAnsiTheme="minorHAnsi" w:cstheme="minorHAnsi"/>
            <w:color w:val="auto"/>
          </w:rPr>
          <w:delText>,</w:delText>
        </w:r>
        <w:r w:rsidR="00C13DF1" w:rsidRPr="004D71C8" w:rsidDel="006020E6">
          <w:rPr>
            <w:rFonts w:asciiTheme="minorHAnsi" w:hAnsiTheme="minorHAnsi" w:cstheme="minorHAnsi"/>
            <w:color w:val="auto"/>
          </w:rPr>
          <w:delText xml:space="preserve"> </w:delText>
        </w:r>
        <w:r w:rsidR="001F1D6E" w:rsidDel="006020E6">
          <w:rPr>
            <w:rFonts w:asciiTheme="minorHAnsi" w:hAnsiTheme="minorHAnsi" w:cstheme="minorHAnsi"/>
            <w:color w:val="auto"/>
          </w:rPr>
          <w:delText xml:space="preserve">thus </w:delText>
        </w:r>
        <w:r w:rsidR="00955532" w:rsidDel="006020E6">
          <w:rPr>
            <w:rFonts w:asciiTheme="minorHAnsi" w:hAnsiTheme="minorHAnsi" w:cstheme="minorHAnsi"/>
            <w:color w:val="auto"/>
          </w:rPr>
          <w:delText xml:space="preserve">requiring </w:delText>
        </w:r>
        <w:r w:rsidR="001F1D6E" w:rsidDel="006020E6">
          <w:rPr>
            <w:rFonts w:asciiTheme="minorHAnsi" w:hAnsiTheme="minorHAnsi" w:cstheme="minorHAnsi"/>
            <w:color w:val="auto"/>
          </w:rPr>
          <w:delText>the</w:delText>
        </w:r>
        <w:r w:rsidR="00725A08" w:rsidDel="006020E6">
          <w:rPr>
            <w:rFonts w:asciiTheme="minorHAnsi" w:hAnsiTheme="minorHAnsi" w:cstheme="minorHAnsi"/>
            <w:color w:val="auto"/>
          </w:rPr>
          <w:delText xml:space="preserve"> implementation of various</w:delText>
        </w:r>
        <w:r w:rsidR="00C13DF1" w:rsidRPr="004D71C8" w:rsidDel="006020E6">
          <w:rPr>
            <w:rFonts w:asciiTheme="minorHAnsi" w:hAnsiTheme="minorHAnsi" w:cstheme="minorHAnsi"/>
            <w:color w:val="auto"/>
          </w:rPr>
          <w:delText xml:space="preserve"> </w:delText>
        </w:r>
        <w:r w:rsidR="00C13DF1" w:rsidDel="006020E6">
          <w:rPr>
            <w:rFonts w:asciiTheme="minorHAnsi" w:hAnsiTheme="minorHAnsi" w:cstheme="minorHAnsi"/>
            <w:color w:val="auto"/>
          </w:rPr>
          <w:delText xml:space="preserve">image </w:delText>
        </w:r>
        <w:r w:rsidR="00C13DF1" w:rsidRPr="004D71C8" w:rsidDel="006020E6">
          <w:rPr>
            <w:rFonts w:asciiTheme="minorHAnsi" w:hAnsiTheme="minorHAnsi" w:cstheme="minorHAnsi"/>
            <w:color w:val="auto"/>
          </w:rPr>
          <w:delText xml:space="preserve">processing </w:delText>
        </w:r>
        <w:r w:rsidR="001F1D6E" w:rsidDel="006020E6">
          <w:rPr>
            <w:rFonts w:asciiTheme="minorHAnsi" w:hAnsiTheme="minorHAnsi" w:cstheme="minorHAnsi"/>
            <w:color w:val="auto"/>
          </w:rPr>
          <w:delText xml:space="preserve">operations </w:delText>
        </w:r>
        <w:r w:rsidR="00C066DF" w:rsidDel="006020E6">
          <w:rPr>
            <w:rFonts w:asciiTheme="minorHAnsi" w:hAnsiTheme="minorHAnsi" w:cstheme="minorHAnsi"/>
            <w:color w:val="auto"/>
          </w:rPr>
          <w:delText>prior to</w:delText>
        </w:r>
        <w:r w:rsidR="00F90082" w:rsidDel="006020E6">
          <w:rPr>
            <w:rFonts w:asciiTheme="minorHAnsi" w:hAnsiTheme="minorHAnsi" w:cstheme="minorHAnsi"/>
            <w:color w:val="auto"/>
          </w:rPr>
          <w:delText xml:space="preserve"> cross-correlation (</w:delText>
        </w:r>
        <w:r w:rsidR="007C404C" w:rsidDel="006020E6">
          <w:rPr>
            <w:rFonts w:asciiTheme="minorHAnsi" w:hAnsiTheme="minorHAnsi" w:cstheme="minorHAnsi"/>
            <w:color w:val="auto"/>
          </w:rPr>
          <w:delText>i.e.,</w:delText>
        </w:r>
        <w:r w:rsidR="00F90082" w:rsidDel="006020E6">
          <w:rPr>
            <w:rFonts w:asciiTheme="minorHAnsi" w:hAnsiTheme="minorHAnsi" w:cstheme="minorHAnsi"/>
            <w:color w:val="auto"/>
          </w:rPr>
          <w:delText xml:space="preserve"> </w:delText>
        </w:r>
        <w:r w:rsidR="00F568FF" w:rsidDel="006020E6">
          <w:rPr>
            <w:rFonts w:asciiTheme="minorHAnsi" w:hAnsiTheme="minorHAnsi" w:cstheme="minorHAnsi"/>
            <w:color w:val="auto"/>
          </w:rPr>
          <w:delText xml:space="preserve">intensity capping </w:delText>
        </w:r>
        <w:r w:rsidR="00343567" w:rsidDel="006020E6">
          <w:rPr>
            <w:rFonts w:asciiTheme="minorHAnsi" w:hAnsiTheme="minorHAnsi" w:cstheme="minorHAnsi"/>
            <w:color w:val="auto"/>
          </w:rPr>
          <w:delText xml:space="preserve">, </w:delText>
        </w:r>
      </w:del>
      <w:ins w:id="3559" w:author="Author" w:date="2018-09-06T13:20:00Z">
        <w:del w:id="3560" w:author="Masaru Rao" w:date="2018-09-11T21:34:00Z">
          <w:r w:rsidR="004158F1" w:rsidDel="006020E6">
            <w:rPr>
              <w:rFonts w:asciiTheme="minorHAnsi" w:hAnsiTheme="minorHAnsi" w:cstheme="minorHAnsi"/>
              <w:color w:val="auto"/>
            </w:rPr>
            <w:delText>De</w:delText>
          </w:r>
        </w:del>
      </w:ins>
      <w:del w:id="3561" w:author="Masaru Rao" w:date="2018-09-11T21:34:00Z">
        <w:r w:rsidR="00F90082" w:rsidDel="006020E6">
          <w:rPr>
            <w:rFonts w:asciiTheme="minorHAnsi" w:hAnsiTheme="minorHAnsi" w:cstheme="minorHAnsi"/>
            <w:color w:val="auto"/>
          </w:rPr>
          <w:delText>despeckle</w:delText>
        </w:r>
        <w:r w:rsidR="00343567" w:rsidDel="006020E6">
          <w:rPr>
            <w:rFonts w:asciiTheme="minorHAnsi" w:hAnsiTheme="minorHAnsi" w:cstheme="minorHAnsi"/>
            <w:color w:val="auto"/>
          </w:rPr>
          <w:delText xml:space="preserve">, </w:delText>
        </w:r>
        <w:r w:rsidR="00F568FF" w:rsidDel="006020E6">
          <w:rPr>
            <w:rFonts w:asciiTheme="minorHAnsi" w:hAnsiTheme="minorHAnsi" w:cstheme="minorHAnsi"/>
            <w:color w:val="auto"/>
          </w:rPr>
          <w:delText xml:space="preserve">Gaussian Blur, </w:delText>
        </w:r>
        <w:r w:rsidR="00CF6804" w:rsidDel="006020E6">
          <w:rPr>
            <w:rFonts w:asciiTheme="minorHAnsi" w:hAnsiTheme="minorHAnsi" w:cstheme="minorHAnsi"/>
            <w:color w:val="auto"/>
          </w:rPr>
          <w:delText>and</w:delText>
        </w:r>
        <w:r w:rsidR="00343567" w:rsidDel="006020E6">
          <w:rPr>
            <w:rFonts w:asciiTheme="minorHAnsi" w:hAnsiTheme="minorHAnsi" w:cstheme="minorHAnsi"/>
            <w:color w:val="auto"/>
          </w:rPr>
          <w:delText xml:space="preserve"> ROI</w:delText>
        </w:r>
        <w:r w:rsidR="00F90082" w:rsidDel="006020E6">
          <w:rPr>
            <w:rFonts w:asciiTheme="minorHAnsi" w:hAnsiTheme="minorHAnsi" w:cstheme="minorHAnsi"/>
            <w:color w:val="auto"/>
          </w:rPr>
          <w:delText xml:space="preserve"> operations described in Protocol Section 5). </w:delText>
        </w:r>
        <w:r w:rsidR="00D80AB8" w:rsidDel="006020E6">
          <w:rPr>
            <w:rFonts w:asciiTheme="minorHAnsi" w:hAnsiTheme="minorHAnsi" w:cstheme="minorHAnsi"/>
            <w:color w:val="auto"/>
          </w:rPr>
          <w:delText>Similarly</w:delText>
        </w:r>
        <w:r w:rsidR="00F90082" w:rsidDel="006020E6">
          <w:rPr>
            <w:rFonts w:asciiTheme="minorHAnsi" w:hAnsiTheme="minorHAnsi" w:cstheme="minorHAnsi"/>
            <w:color w:val="auto"/>
          </w:rPr>
          <w:delText xml:space="preserve">, while the NMT provides a means for </w:delText>
        </w:r>
        <w:r w:rsidR="00F90082" w:rsidRPr="004D71C8" w:rsidDel="006020E6">
          <w:rPr>
            <w:rFonts w:asciiTheme="minorHAnsi" w:hAnsiTheme="minorHAnsi" w:cstheme="minorHAnsi"/>
            <w:color w:val="auto"/>
          </w:rPr>
          <w:delText xml:space="preserve">improving the </w:delText>
        </w:r>
        <w:r w:rsidR="002D36F6" w:rsidDel="006020E6">
          <w:rPr>
            <w:rFonts w:asciiTheme="minorHAnsi" w:hAnsiTheme="minorHAnsi" w:cstheme="minorHAnsi"/>
            <w:color w:val="auto"/>
          </w:rPr>
          <w:delText>velocity vector field</w:delText>
        </w:r>
        <w:r w:rsidR="00D80AB8" w:rsidDel="006020E6">
          <w:rPr>
            <w:rFonts w:asciiTheme="minorHAnsi" w:hAnsiTheme="minorHAnsi" w:cstheme="minorHAnsi"/>
            <w:color w:val="auto"/>
          </w:rPr>
          <w:delText xml:space="preserve"> after cross-correlation</w:delText>
        </w:r>
        <w:r w:rsidR="00F90082" w:rsidDel="006020E6">
          <w:rPr>
            <w:rFonts w:asciiTheme="minorHAnsi" w:hAnsiTheme="minorHAnsi" w:cstheme="minorHAnsi"/>
            <w:color w:val="auto"/>
          </w:rPr>
          <w:delText xml:space="preserve">, it is important to emphasize that this is </w:delText>
        </w:r>
        <w:r w:rsidR="001F1D6E" w:rsidDel="006020E6">
          <w:rPr>
            <w:rFonts w:asciiTheme="minorHAnsi" w:hAnsiTheme="minorHAnsi" w:cstheme="minorHAnsi"/>
            <w:color w:val="auto"/>
          </w:rPr>
          <w:delText>just</w:delText>
        </w:r>
        <w:r w:rsidR="00F90082" w:rsidDel="006020E6">
          <w:rPr>
            <w:rFonts w:asciiTheme="minorHAnsi" w:hAnsiTheme="minorHAnsi" w:cstheme="minorHAnsi"/>
            <w:color w:val="auto"/>
          </w:rPr>
          <w:delText xml:space="preserve"> one of many vector validation techniques</w:delText>
        </w:r>
        <w:r w:rsidR="007217A0" w:rsidDel="006020E6">
          <w:rPr>
            <w:rFonts w:asciiTheme="minorHAnsi" w:hAnsiTheme="minorHAnsi" w:cstheme="minorHAnsi"/>
            <w:color w:val="auto"/>
          </w:rPr>
          <w:delText xml:space="preserve"> that could be used</w:delText>
        </w:r>
        <w:r w:rsidR="00F90082" w:rsidDel="006020E6">
          <w:rPr>
            <w:rFonts w:asciiTheme="minorHAnsi" w:hAnsiTheme="minorHAnsi" w:cstheme="minorHAnsi"/>
            <w:color w:val="auto"/>
          </w:rPr>
          <w:fldChar w:fldCharType="begin" w:fldLock="1"/>
        </w:r>
        <w:r w:rsidR="00A022BB" w:rsidDel="006020E6">
          <w:rPr>
            <w:rFonts w:asciiTheme="minorHAnsi" w:hAnsiTheme="minorHAnsi" w:cstheme="minorHAnsi"/>
            <w:color w:val="auto"/>
          </w:rPr>
          <w:delInstrText>ADDIN CSL_CITATION { "citationItems" : [ { "id" : "ITEM-1", "itemData" : { "DOI" : "10.1115/1.483256", "ISSN" : "00982202", "author" : [ { "dropping-particle" : "", "family" : "Meinhart", "given" : "Carl D.", "non-dropping-particle" : "", "parse-names" : false, "suffix" : "" }, { "dropping-particle" : "", "family" : "Wereley", "given" : "Steve T.", "non-dropping-particle" : "", "parse-names" : false, "suffix" : "" }, { "dropping-particle" : "", "family" : "Santiago", "given" : "Juan G.", "non-dropping-particle" : "", "parse-names" : false, "suffix" : "" } ], "container-title" : "Journal of Fluids Engineering", "id" : "ITEM-1", "issue" : "2", "issued" : { "date-parts" : [ [ "2000", "6", "1" ] ] }, "page" : "285", "publisher" : "American Society of Mechanical Engineers", "title" : "A PIV Algorithm for Estimating Time-Averaged Velocity Fields", "type" : "article-journal", "volume" : "122" }, "uris" : [ "http://www.mendeley.com/documents/?uuid=8d6aa71e-885d-41ef-858d-4835101c9efd" ] }, { "id" : "ITEM-2", "itemData" : { "DOI" : "10.1088/0957-0233/8/12/012", "ISSN" : "0957-0233", "author" : [ { "dropping-particle" : "", "family" : "Nogueira", "given" : "J", "non-dropping-particle" : "", "parse-names" : false, "suffix" : "" }, { "dropping-particle" : "", "family" : "Lecuona", "given" : "A", "non-dropping-particle" : "", "parse-names" : false, "suffix" : "" }, { "dropping-particle" : "", "family" : "Rodr\u00edguez", "given" : "P A", "non-dropping-particle" : "", "parse-names" : false, "suffix" : "" } ], "container-title" : "Measurement Science and Technology", "id" : "ITEM-2", "issue" : "12", "issued" : { "date-parts" : [ [ "1997", "12", "1" ] ] }, "page" : "1493-1501", "publisher" : "IOP Publishing", "title" : "Data validation, false vectors correction and derived magnitudes calculation on PIV data", "type" : "article-journal", "volume" : "8" }, "uris" : [ "http://www.mendeley.com/documents/?uuid=98676aa5-8475-30ef-b4d9-d9727bfe52e0" ] } ], "mendeley" : { "formattedCitation" : "&lt;sup&gt;22, 30&lt;/sup&gt;", "plainTextFormattedCitation" : "22, 30", "previouslyFormattedCitation" : "&lt;sup&gt;22, 29&lt;/sup&gt;" }, "properties" : { "noteIndex" : 0 }, "schema" : "https://github.com/citation-style-language/schema/raw/master/csl-citation.json" }</w:delInstrText>
        </w:r>
        <w:r w:rsidR="00F90082" w:rsidDel="006020E6">
          <w:rPr>
            <w:rFonts w:asciiTheme="minorHAnsi" w:hAnsiTheme="minorHAnsi" w:cstheme="minorHAnsi"/>
            <w:color w:val="auto"/>
          </w:rPr>
          <w:fldChar w:fldCharType="separate"/>
        </w:r>
        <w:r w:rsidR="00A022BB" w:rsidRPr="00A022BB" w:rsidDel="006020E6">
          <w:rPr>
            <w:rFonts w:asciiTheme="minorHAnsi" w:hAnsiTheme="minorHAnsi" w:cstheme="minorHAnsi"/>
            <w:noProof/>
            <w:color w:val="auto"/>
            <w:vertAlign w:val="superscript"/>
          </w:rPr>
          <w:delText>22, 30</w:delText>
        </w:r>
        <w:r w:rsidR="00F90082" w:rsidDel="006020E6">
          <w:rPr>
            <w:rFonts w:asciiTheme="minorHAnsi" w:hAnsiTheme="minorHAnsi" w:cstheme="minorHAnsi"/>
            <w:color w:val="auto"/>
          </w:rPr>
          <w:fldChar w:fldCharType="end"/>
        </w:r>
        <w:r w:rsidR="00B04607" w:rsidDel="006020E6">
          <w:rPr>
            <w:rFonts w:asciiTheme="minorHAnsi" w:hAnsiTheme="minorHAnsi" w:cstheme="minorHAnsi"/>
            <w:color w:val="auto"/>
          </w:rPr>
          <w:delText>,</w:delText>
        </w:r>
        <w:r w:rsidR="00F90082" w:rsidDel="006020E6">
          <w:rPr>
            <w:rFonts w:asciiTheme="minorHAnsi" w:hAnsiTheme="minorHAnsi" w:cstheme="minorHAnsi"/>
            <w:color w:val="auto"/>
          </w:rPr>
          <w:delText xml:space="preserve"> each with their </w:delText>
        </w:r>
        <w:r w:rsidR="002D36F6" w:rsidDel="006020E6">
          <w:rPr>
            <w:rFonts w:asciiTheme="minorHAnsi" w:hAnsiTheme="minorHAnsi" w:cstheme="minorHAnsi"/>
            <w:color w:val="auto"/>
          </w:rPr>
          <w:delText xml:space="preserve">own </w:delText>
        </w:r>
        <w:r w:rsidR="00F90082" w:rsidDel="006020E6">
          <w:rPr>
            <w:rFonts w:asciiTheme="minorHAnsi" w:hAnsiTheme="minorHAnsi" w:cstheme="minorHAnsi"/>
            <w:color w:val="auto"/>
          </w:rPr>
          <w:delText>unique advantages and disadvantages that may make their use more suitable for applications beyond those described here.</w:delText>
        </w:r>
        <w:r w:rsidR="00F90082" w:rsidRPr="004D71C8" w:rsidDel="006020E6">
          <w:rPr>
            <w:rFonts w:asciiTheme="minorHAnsi" w:hAnsiTheme="minorHAnsi" w:cstheme="minorHAnsi"/>
            <w:color w:val="auto"/>
          </w:rPr>
          <w:delText xml:space="preserve"> </w:delText>
        </w:r>
      </w:del>
      <w:ins w:id="3562" w:author="Masaru Rao" w:date="2018-09-11T21:39:00Z">
        <w:r w:rsidR="00B61DFB">
          <w:rPr>
            <w:rFonts w:asciiTheme="minorHAnsi" w:hAnsiTheme="minorHAnsi" w:cstheme="minorHAnsi"/>
            <w:color w:val="auto"/>
          </w:rPr>
          <w:t xml:space="preserve">while </w:t>
        </w:r>
      </w:ins>
      <w:ins w:id="3563" w:author="Masaru Rao" w:date="2018-09-11T21:42:00Z">
        <w:r w:rsidR="00B61DFB">
          <w:rPr>
            <w:rFonts w:asciiTheme="minorHAnsi" w:hAnsiTheme="minorHAnsi" w:cstheme="minorHAnsi"/>
            <w:color w:val="auto"/>
          </w:rPr>
          <w:t xml:space="preserve">contrast enhancement via </w:t>
        </w:r>
      </w:ins>
      <w:ins w:id="3564" w:author="Masaru Rao" w:date="2018-09-11T21:39:00Z">
        <w:r w:rsidR="00B61DFB">
          <w:rPr>
            <w:rFonts w:asciiTheme="minorHAnsi" w:hAnsiTheme="minorHAnsi" w:cstheme="minorHAnsi"/>
            <w:color w:val="auto"/>
          </w:rPr>
          <w:t xml:space="preserve">intensity capping offers ease of implementation, </w:t>
        </w:r>
      </w:ins>
      <w:ins w:id="3565" w:author="Masaru Rao" w:date="2018-09-11T21:41:00Z">
        <w:r w:rsidR="00B61DFB">
          <w:rPr>
            <w:rFonts w:asciiTheme="minorHAnsi" w:hAnsiTheme="minorHAnsi" w:cstheme="minorHAnsi"/>
            <w:color w:val="auto"/>
          </w:rPr>
          <w:t>transformations of the entire distribution of pixel intensities may improve SNR</w:t>
        </w:r>
      </w:ins>
      <w:ins w:id="3566" w:author="Masaru Rao" w:date="2018-09-13T00:31:00Z">
        <w:r w:rsidR="003754C1">
          <w:rPr>
            <w:rFonts w:asciiTheme="minorHAnsi" w:hAnsiTheme="minorHAnsi" w:cstheme="minorHAnsi"/>
            <w:color w:val="auto"/>
          </w:rPr>
          <w:t xml:space="preserve"> further</w:t>
        </w:r>
      </w:ins>
      <w:ins w:id="3567" w:author="Masaru Rao" w:date="2018-09-11T21:41:00Z">
        <w:r w:rsidR="00B61DFB">
          <w:rPr>
            <w:rFonts w:asciiTheme="minorHAnsi" w:hAnsiTheme="minorHAnsi" w:cstheme="minorHAnsi"/>
            <w:color w:val="auto"/>
          </w:rPr>
          <w:fldChar w:fldCharType="begin" w:fldLock="1"/>
        </w:r>
      </w:ins>
      <w:r w:rsidR="00EF2069">
        <w:rPr>
          <w:rFonts w:asciiTheme="minorHAnsi" w:hAnsiTheme="minorHAnsi" w:cstheme="minorHAnsi"/>
          <w:color w:val="auto"/>
        </w:rPr>
        <w:instrText>ADDIN CSL_CITATION { "citationItems" : [ { "id" : "ITEM-1", "itemData" : { "DOI" : "10.1364/AO.39.005978", "abstract" : "In video-based particle-image velocimetry (PIV) systems forfluid mechanics research, it is sometimes desirable to image seedparticles to be smaller than a camera pixel. However, imaging tothis size can lead to marginal image contrast such that significantnumbers of erroneous velocity vectors can be computed, even for simpleflow fields. A variety of image-enhancement techniques suitable fora low-cost PIV system that uses video cameras are examined and testedon three representative flows. Techniques such as linear contrastenhancement and histogram hyperbolization are shown to have goodpotential for improving the image contrast and hence the accuracy ofthe data-reduction process with only a 15% increase in thecomputational time. Some other schemes that were examined appear tobe of little practical value in PIV applications. An automatedshifting algorithm based on mass conservation is shown to be useful fordisplacing the second interrogation region in the direction of flow,which minimizes the number of uncorrelated particle images thatcontribute noise to the data-reduction process. ", "author" : [ { "dropping-particle" : "", "family" : "Dellenback", "given" : "Paul A", "non-dropping-particle" : "", "parse-names" : false, "suffix" : "" }, { "dropping-particle" : "", "family" : "Macharivilakathu", "given" : "Jayakrishnan", "non-dropping-particle" : "", "parse-names" : false, "suffix" : "" }, { "dropping-particle" : "", "family" : "Pierce", "given" : "Scott R", "non-dropping-particle" : "", "parse-names" : false, "suffix" : "" } ], "container-title" : "Applied Optics", "id" : "ITEM-1", "issue" : "32", "issued" : { "date-parts" : [ [ "2000" ] ] }, "page" : "5978-5990", "publisher" : "OSA", "title" : "Contrast-enhancement techniques for particle-image velocimetry", "type" : "article-journal", "volume" : "39" }, "uris" : [ "http://www.mendeley.com/documents/?uuid=526be4b8-959e-4517-9186-8cd6623acbcd" ] } ], "mendeley" : { "formattedCitation" : "&lt;sup&gt;31&lt;/sup&gt;", "plainTextFormattedCitation" : "31", "previouslyFormattedCitation" : "&lt;sup&gt;29&lt;/sup&gt;" }, "properties" : { "noteIndex" : 0 }, "schema" : "https://github.com/citation-style-language/schema/raw/master/csl-citation.json" }</w:instrText>
      </w:r>
      <w:ins w:id="3568" w:author="Masaru Rao" w:date="2018-09-11T21:41:00Z">
        <w:r w:rsidR="00B61DFB">
          <w:rPr>
            <w:rFonts w:asciiTheme="minorHAnsi" w:hAnsiTheme="minorHAnsi" w:cstheme="minorHAnsi"/>
            <w:color w:val="auto"/>
          </w:rPr>
          <w:fldChar w:fldCharType="separate"/>
        </w:r>
      </w:ins>
      <w:r w:rsidR="00EF2069" w:rsidRPr="00EF2069">
        <w:rPr>
          <w:rFonts w:asciiTheme="minorHAnsi" w:hAnsiTheme="minorHAnsi" w:cstheme="minorHAnsi"/>
          <w:noProof/>
          <w:color w:val="auto"/>
          <w:vertAlign w:val="superscript"/>
        </w:rPr>
        <w:t>31</w:t>
      </w:r>
      <w:ins w:id="3569" w:author="Masaru Rao" w:date="2018-09-11T21:41:00Z">
        <w:r w:rsidR="00B61DFB">
          <w:rPr>
            <w:rFonts w:asciiTheme="minorHAnsi" w:hAnsiTheme="minorHAnsi" w:cstheme="minorHAnsi"/>
            <w:color w:val="auto"/>
          </w:rPr>
          <w:fldChar w:fldCharType="end"/>
        </w:r>
      </w:ins>
      <w:ins w:id="3570" w:author="Masaru Rao" w:date="2018-09-11T21:52:00Z">
        <w:r w:rsidR="00C96C5F">
          <w:rPr>
            <w:rFonts w:asciiTheme="minorHAnsi" w:hAnsiTheme="minorHAnsi" w:cstheme="minorHAnsi"/>
            <w:color w:val="auto"/>
          </w:rPr>
          <w:t xml:space="preserve">. </w:t>
        </w:r>
      </w:ins>
      <w:ins w:id="3571" w:author="Masaru Rao" w:date="2018-09-11T21:54:00Z">
        <w:r w:rsidR="00C96C5F">
          <w:rPr>
            <w:rFonts w:asciiTheme="minorHAnsi" w:hAnsiTheme="minorHAnsi" w:cstheme="minorHAnsi"/>
            <w:color w:val="auto"/>
          </w:rPr>
          <w:t xml:space="preserve">Similarly, although correlation-based tracking is well-established and </w:t>
        </w:r>
      </w:ins>
      <w:ins w:id="3572" w:author="Masaru Rao" w:date="2018-09-13T00:32:00Z">
        <w:r w:rsidR="003754C1">
          <w:rPr>
            <w:rFonts w:asciiTheme="minorHAnsi" w:hAnsiTheme="minorHAnsi" w:cstheme="minorHAnsi"/>
            <w:color w:val="auto"/>
          </w:rPr>
          <w:t>provides</w:t>
        </w:r>
      </w:ins>
      <w:ins w:id="3573" w:author="Masaru Rao" w:date="2018-09-11T21:54:00Z">
        <w:r w:rsidR="00C96C5F">
          <w:rPr>
            <w:rFonts w:asciiTheme="minorHAnsi" w:hAnsiTheme="minorHAnsi" w:cstheme="minorHAnsi"/>
            <w:color w:val="auto"/>
          </w:rPr>
          <w:t xml:space="preserve"> sufficient resolution </w:t>
        </w:r>
      </w:ins>
      <w:ins w:id="3574" w:author="Masaru Rao" w:date="2018-09-13T00:32:00Z">
        <w:r w:rsidR="003754C1">
          <w:rPr>
            <w:rFonts w:asciiTheme="minorHAnsi" w:hAnsiTheme="minorHAnsi" w:cstheme="minorHAnsi"/>
            <w:color w:val="auto"/>
          </w:rPr>
          <w:t>for</w:t>
        </w:r>
      </w:ins>
      <w:ins w:id="3575" w:author="Masaru Rao" w:date="2018-09-11T21:54:00Z">
        <w:r w:rsidR="00C96C5F">
          <w:rPr>
            <w:rFonts w:asciiTheme="minorHAnsi" w:hAnsiTheme="minorHAnsi" w:cstheme="minorHAnsi"/>
            <w:color w:val="auto"/>
          </w:rPr>
          <w:t xml:space="preserve"> </w:t>
        </w:r>
      </w:ins>
      <w:ins w:id="3576" w:author="Masaru Rao" w:date="2018-09-13T00:29:00Z">
        <w:r w:rsidR="003754C1">
          <w:rPr>
            <w:rFonts w:asciiTheme="minorHAnsi" w:hAnsiTheme="minorHAnsi" w:cstheme="minorHAnsi"/>
            <w:color w:val="auto"/>
          </w:rPr>
          <w:t xml:space="preserve">reliably </w:t>
        </w:r>
      </w:ins>
      <w:ins w:id="3577" w:author="Masaru Rao" w:date="2018-09-11T21:54:00Z">
        <w:r w:rsidR="00C96C5F">
          <w:rPr>
            <w:rFonts w:asciiTheme="minorHAnsi" w:hAnsiTheme="minorHAnsi" w:cstheme="minorHAnsi"/>
            <w:color w:val="auto"/>
          </w:rPr>
          <w:t>estimat</w:t>
        </w:r>
      </w:ins>
      <w:ins w:id="3578" w:author="Masaru Rao" w:date="2018-09-13T00:32:00Z">
        <w:r w:rsidR="003754C1">
          <w:rPr>
            <w:rFonts w:asciiTheme="minorHAnsi" w:hAnsiTheme="minorHAnsi" w:cstheme="minorHAnsi"/>
            <w:color w:val="auto"/>
          </w:rPr>
          <w:t>ing</w:t>
        </w:r>
      </w:ins>
      <w:ins w:id="3579" w:author="Masaru Rao" w:date="2018-09-11T21:54:00Z">
        <w:r w:rsidR="00C96C5F">
          <w:rPr>
            <w:rFonts w:asciiTheme="minorHAnsi" w:hAnsiTheme="minorHAnsi" w:cstheme="minorHAnsi"/>
            <w:color w:val="auto"/>
          </w:rPr>
          <w:t xml:space="preserve"> first-order flow characteristics relevant to hemodynamics (e.g., intra-aneurysmal velocity), other techniques </w:t>
        </w:r>
      </w:ins>
      <w:ins w:id="3580" w:author="Masaru Rao" w:date="2018-09-11T21:55:00Z">
        <w:r w:rsidR="00C96C5F">
          <w:rPr>
            <w:rFonts w:asciiTheme="minorHAnsi" w:hAnsiTheme="minorHAnsi" w:cstheme="minorHAnsi"/>
            <w:color w:val="auto"/>
          </w:rPr>
          <w:t>may</w:t>
        </w:r>
      </w:ins>
      <w:ins w:id="3581" w:author="Masaru Rao" w:date="2018-09-11T21:54:00Z">
        <w:r w:rsidR="00C96C5F">
          <w:rPr>
            <w:rFonts w:asciiTheme="minorHAnsi" w:hAnsiTheme="minorHAnsi" w:cstheme="minorHAnsi"/>
            <w:color w:val="auto"/>
          </w:rPr>
          <w:t xml:space="preserve"> </w:t>
        </w:r>
      </w:ins>
      <w:ins w:id="3582" w:author="Masaru Rao" w:date="2018-09-11T21:55:00Z">
        <w:r w:rsidR="00C96C5F">
          <w:rPr>
            <w:rFonts w:asciiTheme="minorHAnsi" w:hAnsiTheme="minorHAnsi" w:cstheme="minorHAnsi"/>
            <w:color w:val="auto"/>
          </w:rPr>
          <w:t>offer</w:t>
        </w:r>
      </w:ins>
      <w:ins w:id="3583" w:author="Masaru Rao" w:date="2018-09-11T21:54:00Z">
        <w:r w:rsidR="00C96C5F">
          <w:rPr>
            <w:rFonts w:asciiTheme="minorHAnsi" w:hAnsiTheme="minorHAnsi" w:cstheme="minorHAnsi"/>
            <w:color w:val="auto"/>
          </w:rPr>
          <w:t xml:space="preserve"> higher spatial resolution (e.g.</w:t>
        </w:r>
      </w:ins>
      <w:ins w:id="3584" w:author="Masaru Rao" w:date="2018-09-11T21:55:00Z">
        <w:r w:rsidR="00C96C5F">
          <w:rPr>
            <w:rFonts w:asciiTheme="minorHAnsi" w:hAnsiTheme="minorHAnsi" w:cstheme="minorHAnsi"/>
            <w:color w:val="auto"/>
          </w:rPr>
          <w:t>,</w:t>
        </w:r>
      </w:ins>
      <w:ins w:id="3585" w:author="Masaru Rao" w:date="2018-09-11T21:54:00Z">
        <w:r w:rsidR="00C96C5F">
          <w:rPr>
            <w:rFonts w:asciiTheme="minorHAnsi" w:hAnsiTheme="minorHAnsi" w:cstheme="minorHAnsi"/>
            <w:color w:val="auto"/>
          </w:rPr>
          <w:t xml:space="preserve"> hybrid PIV/PTV, least squares matching)</w:t>
        </w:r>
        <w:r w:rsidR="00C96C5F">
          <w:rPr>
            <w:rFonts w:asciiTheme="minorHAnsi" w:hAnsiTheme="minorHAnsi" w:cstheme="minorHAnsi"/>
            <w:color w:val="auto"/>
          </w:rPr>
          <w:fldChar w:fldCharType="begin" w:fldLock="1"/>
        </w:r>
      </w:ins>
      <w:r w:rsidR="00EF2069">
        <w:rPr>
          <w:rFonts w:asciiTheme="minorHAnsi" w:hAnsiTheme="minorHAnsi" w:cstheme="minorHAnsi"/>
          <w:color w:val="auto"/>
        </w:rPr>
        <w:instrText>ADDIN CSL_CITATION { "citationItems" : [ { "id" : "ITEM-1", "itemData" : { "ISSN" : "0723-4864", "author" : [ { "dropping-particle" : "", "family" : "Cowen", "given" : "E A", "non-dropping-particle" : "", "parse-names" : false, "suffix" : "" }, { "dropping-particle" : "", "family" : "Monismith", "given" : "S G", "non-dropping-particle" : "", "parse-names" : false, "suffix" : "" } ], "container-title" : "Experiments in fluids", "id" : "ITEM-1", "issue" : "3", "issued" : { "date-parts" : [ [ "1997" ] ] }, "page" : "199-211", "publisher" : "Springer", "title" : "A hybrid digital particle tracking velocimetry technique", "type" : "article-journal", "volume" : "22" }, "uris" : [ "http://www.mendeley.com/documents/?uuid=302b704b-b202-44bd-a19b-818744114729" ] }, { "id" : "ITEM-2", "itemData" : { "ISBN" : "0254-573X", "abstract" : "The Adaptive Least Squares Correlation is a very potent and flexible technique for all kinds of data matching problems. Here its application to image matching is outlined. It allows for simultaneous radiometric corrections and local geometrical image shaping, whereby the system parameters are automatically assessed, corrected, and thus optimized during the least squares iterations. The various tools of least squares estimation can be favourably utilized for the assessment of the correlation quality. Furthermore, the system allows for stabilization and improvement of the correlation procedure through the simultaneous consideration of geometrical constraints, e.g. the collinearity condition. Some exciting new perspectives are emphasized, as for example multiphoto correlation, multitemporal and multisensor correlation, multipoint correlation, and simultaneous correlation/triangulation.", "author" : [ { "dropping-particle" : "", "family" : "Gruen", "given" : "A W", "non-dropping-particle" : "", "parse-names" : false, "suffix" : "" } ], "container-title" : "South African Journal of Photogrammetry, Remote Sensing and Cartography", "id" : "ITEM-2", "issue" : "3", "issued" : { "date-parts" : [ [ "1985" ] ] }, "page" : "175-187", "title" : "Adaptive least squares correlation: a powerful image matching technique", "type" : "article-journal", "volume" : "14" }, "uris" : [ "http://www.mendeley.com/documents/?uuid=fdfb6f4b-4437-4542-b2c8-bfc81fe103cf" ] } ], "mendeley" : { "formattedCitation" : "&lt;sup&gt;32, 33&lt;/sup&gt;", "plainTextFormattedCitation" : "32, 33", "previouslyFormattedCitation" : "&lt;sup&gt;30, 31&lt;/sup&gt;" }, "properties" : { "noteIndex" : 0 }, "schema" : "https://github.com/citation-style-language/schema/raw/master/csl-citation.json" }</w:instrText>
      </w:r>
      <w:ins w:id="3586" w:author="Masaru Rao" w:date="2018-09-11T21:54:00Z">
        <w:r w:rsidR="00C96C5F">
          <w:rPr>
            <w:rFonts w:asciiTheme="minorHAnsi" w:hAnsiTheme="minorHAnsi" w:cstheme="minorHAnsi"/>
            <w:color w:val="auto"/>
          </w:rPr>
          <w:fldChar w:fldCharType="separate"/>
        </w:r>
      </w:ins>
      <w:r w:rsidR="00EF2069" w:rsidRPr="00EF2069">
        <w:rPr>
          <w:rFonts w:asciiTheme="minorHAnsi" w:hAnsiTheme="minorHAnsi" w:cstheme="minorHAnsi"/>
          <w:noProof/>
          <w:color w:val="auto"/>
          <w:vertAlign w:val="superscript"/>
        </w:rPr>
        <w:t>32, 33</w:t>
      </w:r>
      <w:ins w:id="3587" w:author="Masaru Rao" w:date="2018-09-11T21:54:00Z">
        <w:r w:rsidR="00C96C5F">
          <w:rPr>
            <w:rFonts w:asciiTheme="minorHAnsi" w:hAnsiTheme="minorHAnsi" w:cstheme="minorHAnsi"/>
            <w:color w:val="auto"/>
          </w:rPr>
          <w:fldChar w:fldCharType="end"/>
        </w:r>
        <w:r w:rsidR="00C96C5F">
          <w:rPr>
            <w:rFonts w:asciiTheme="minorHAnsi" w:hAnsiTheme="minorHAnsi" w:cstheme="minorHAnsi"/>
            <w:color w:val="auto"/>
          </w:rPr>
          <w:t xml:space="preserve">, </w:t>
        </w:r>
      </w:ins>
      <w:ins w:id="3588" w:author="Masaru Rao" w:date="2018-09-11T21:58:00Z">
        <w:r w:rsidR="00C96C5F">
          <w:rPr>
            <w:rFonts w:asciiTheme="minorHAnsi" w:hAnsiTheme="minorHAnsi" w:cstheme="minorHAnsi"/>
            <w:color w:val="auto"/>
          </w:rPr>
          <w:t xml:space="preserve">and thus greater accuracy when considering characteristics that are </w:t>
        </w:r>
      </w:ins>
      <w:ins w:id="3589" w:author="Masaru Rao" w:date="2018-09-11T21:59:00Z">
        <w:r w:rsidR="00C96C5F">
          <w:rPr>
            <w:rFonts w:asciiTheme="minorHAnsi" w:hAnsiTheme="minorHAnsi" w:cstheme="minorHAnsi"/>
            <w:color w:val="auto"/>
          </w:rPr>
          <w:t>more sensitive to velocity field resolution (e.g.</w:t>
        </w:r>
      </w:ins>
      <w:ins w:id="3590" w:author="Masaru Rao" w:date="2018-09-13T00:32:00Z">
        <w:r w:rsidR="003754C1">
          <w:rPr>
            <w:rFonts w:asciiTheme="minorHAnsi" w:hAnsiTheme="minorHAnsi" w:cstheme="minorHAnsi"/>
            <w:color w:val="auto"/>
          </w:rPr>
          <w:t>,</w:t>
        </w:r>
      </w:ins>
      <w:ins w:id="3591" w:author="Masaru Rao" w:date="2018-09-11T21:59:00Z">
        <w:r w:rsidR="00C96C5F">
          <w:rPr>
            <w:rFonts w:asciiTheme="minorHAnsi" w:hAnsiTheme="minorHAnsi" w:cstheme="minorHAnsi"/>
            <w:color w:val="auto"/>
          </w:rPr>
          <w:t xml:space="preserve"> wall shear stress, in-plane vorticity).</w:t>
        </w:r>
      </w:ins>
      <w:ins w:id="3592" w:author="Masaru Rao" w:date="2018-09-13T00:29:00Z">
        <w:r w:rsidR="003754C1">
          <w:rPr>
            <w:rFonts w:asciiTheme="minorHAnsi" w:hAnsiTheme="minorHAnsi" w:cstheme="minorHAnsi"/>
            <w:color w:val="auto"/>
          </w:rPr>
          <w:t xml:space="preserve"> </w:t>
        </w:r>
      </w:ins>
      <w:ins w:id="3593" w:author="Masaru Rao" w:date="2018-09-13T00:30:00Z">
        <w:r w:rsidR="003754C1">
          <w:rPr>
            <w:rFonts w:asciiTheme="minorHAnsi" w:hAnsiTheme="minorHAnsi" w:cstheme="minorHAnsi"/>
            <w:color w:val="auto"/>
          </w:rPr>
          <w:t xml:space="preserve">Likewise, while the NMT provides a means </w:t>
        </w:r>
        <w:r w:rsidR="003754C1">
          <w:rPr>
            <w:rFonts w:asciiTheme="minorHAnsi" w:hAnsiTheme="minorHAnsi" w:cstheme="minorHAnsi"/>
            <w:color w:val="auto"/>
          </w:rPr>
          <w:lastRenderedPageBreak/>
          <w:t xml:space="preserve">for </w:t>
        </w:r>
        <w:r w:rsidR="003754C1" w:rsidRPr="004D71C8">
          <w:rPr>
            <w:rFonts w:asciiTheme="minorHAnsi" w:hAnsiTheme="minorHAnsi" w:cstheme="minorHAnsi"/>
            <w:color w:val="auto"/>
          </w:rPr>
          <w:t xml:space="preserve">improving the </w:t>
        </w:r>
        <w:r w:rsidR="003754C1">
          <w:rPr>
            <w:rFonts w:asciiTheme="minorHAnsi" w:hAnsiTheme="minorHAnsi" w:cstheme="minorHAnsi"/>
            <w:color w:val="auto"/>
          </w:rPr>
          <w:t>velocity vector field after cross-correlation, it is important to emphasize that this is just one of many vector validation techniques that could be used</w:t>
        </w:r>
        <w:r w:rsidR="003754C1">
          <w:rPr>
            <w:rFonts w:asciiTheme="minorHAnsi" w:hAnsiTheme="minorHAnsi" w:cstheme="minorHAnsi"/>
            <w:color w:val="auto"/>
          </w:rPr>
          <w:fldChar w:fldCharType="begin" w:fldLock="1"/>
        </w:r>
      </w:ins>
      <w:r w:rsidR="00EF2069">
        <w:rPr>
          <w:rFonts w:asciiTheme="minorHAnsi" w:hAnsiTheme="minorHAnsi" w:cstheme="minorHAnsi"/>
          <w:color w:val="auto"/>
        </w:rPr>
        <w:instrText>ADDIN CSL_CITATION { "citationItems" : [ { "id" : "ITEM-1", "itemData" : { "DOI" : "10.1115/1.483256", "ISSN" : "00982202", "author" : [ { "dropping-particle" : "", "family" : "Meinhart", "given" : "Carl D.", "non-dropping-particle" : "", "parse-names" : false, "suffix" : "" }, { "dropping-particle" : "", "family" : "Wereley", "given" : "Steve T.", "non-dropping-particle" : "", "parse-names" : false, "suffix" : "" }, { "dropping-particle" : "", "family" : "Santiago", "given" : "Juan G.", "non-dropping-particle" : "", "parse-names" : false, "suffix" : "" } ], "container-title" : "Journal of Fluids Engineering", "id" : "ITEM-1", "issue" : "2", "issued" : { "date-parts" : [ [ "2000", "6", "1" ] ] }, "page" : "285", "publisher" : "American Society of Mechanical Engineers", "title" : "A PIV Algorithm for Estimating Time-Averaged Velocity Fields", "type" : "article-journal", "volume" : "122" }, "uris" : [ "http://www.mendeley.com/documents/?uuid=8d6aa71e-885d-41ef-858d-4835101c9efd" ] }, { "id" : "ITEM-2", "itemData" : { "DOI" : "10.1088/0957-0233/8/12/012", "ISSN" : "0957-0233", "author" : [ { "dropping-particle" : "", "family" : "Nogueira", "given" : "J", "non-dropping-particle" : "", "parse-names" : false, "suffix" : "" }, { "dropping-particle" : "", "family" : "Lecuona", "given" : "A", "non-dropping-particle" : "", "parse-names" : false, "suffix" : "" }, { "dropping-particle" : "", "family" : "Rodr\u00edguez", "given" : "P A", "non-dropping-particle" : "", "parse-names" : false, "suffix" : "" } ], "container-title" : "Measurement Science and Technology", "id" : "ITEM-2", "issue" : "12", "issued" : { "date-parts" : [ [ "1997", "12", "1" ] ] }, "page" : "1493-1501", "publisher" : "IOP Publishing", "title" : "Data validation, false vectors correction and derived magnitudes calculation on PIV data", "type" : "article-journal", "volume" : "8" }, "uris" : [ "http://www.mendeley.com/documents/?uuid=98676aa5-8475-30ef-b4d9-d9727bfe52e0" ] } ], "mendeley" : { "formattedCitation" : "&lt;sup&gt;24, 34&lt;/sup&gt;", "plainTextFormattedCitation" : "24, 34", "previouslyFormattedCitation" : "&lt;sup&gt;22, 32&lt;/sup&gt;" }, "properties" : { "noteIndex" : 0 }, "schema" : "https://github.com/citation-style-language/schema/raw/master/csl-citation.json" }</w:instrText>
      </w:r>
      <w:ins w:id="3594" w:author="Masaru Rao" w:date="2018-09-13T00:30:00Z">
        <w:r w:rsidR="003754C1">
          <w:rPr>
            <w:rFonts w:asciiTheme="minorHAnsi" w:hAnsiTheme="minorHAnsi" w:cstheme="minorHAnsi"/>
            <w:color w:val="auto"/>
          </w:rPr>
          <w:fldChar w:fldCharType="separate"/>
        </w:r>
      </w:ins>
      <w:r w:rsidR="00EF2069" w:rsidRPr="00EF2069">
        <w:rPr>
          <w:rFonts w:asciiTheme="minorHAnsi" w:hAnsiTheme="minorHAnsi" w:cstheme="minorHAnsi"/>
          <w:noProof/>
          <w:color w:val="auto"/>
          <w:vertAlign w:val="superscript"/>
        </w:rPr>
        <w:t>24, 34</w:t>
      </w:r>
      <w:ins w:id="3595" w:author="Masaru Rao" w:date="2018-09-13T00:30:00Z">
        <w:r w:rsidR="003754C1">
          <w:rPr>
            <w:rFonts w:asciiTheme="minorHAnsi" w:hAnsiTheme="minorHAnsi" w:cstheme="minorHAnsi"/>
            <w:color w:val="auto"/>
          </w:rPr>
          <w:fldChar w:fldCharType="end"/>
        </w:r>
        <w:r w:rsidR="003754C1">
          <w:rPr>
            <w:rFonts w:asciiTheme="minorHAnsi" w:hAnsiTheme="minorHAnsi" w:cstheme="minorHAnsi"/>
            <w:color w:val="auto"/>
          </w:rPr>
          <w:t>, each with their own unique advantages and disadvantages that may make their use more suitable for applications beyond those described here.</w:t>
        </w:r>
      </w:ins>
      <w:ins w:id="3596" w:author="Masaru Rao" w:date="2018-09-13T00:33:00Z">
        <w:r w:rsidR="003754C1" w:rsidDel="00B61DFB">
          <w:rPr>
            <w:rFonts w:asciiTheme="minorHAnsi" w:hAnsiTheme="minorHAnsi" w:cstheme="minorHAnsi"/>
            <w:color w:val="auto"/>
          </w:rPr>
          <w:t xml:space="preserve"> </w:t>
        </w:r>
      </w:ins>
    </w:p>
    <w:p w14:paraId="106B547E" w14:textId="5E2FA820" w:rsidR="00094926" w:rsidDel="003754C1" w:rsidRDefault="00094926">
      <w:pPr>
        <w:rPr>
          <w:ins w:id="3597" w:author="Author" w:date="2018-09-02T11:07:00Z"/>
          <w:del w:id="3598" w:author="Masaru Rao" w:date="2018-09-13T00:32:00Z"/>
          <w:rFonts w:asciiTheme="minorHAnsi" w:hAnsiTheme="minorHAnsi" w:cstheme="minorHAnsi"/>
          <w:color w:val="auto"/>
        </w:rPr>
      </w:pPr>
    </w:p>
    <w:p w14:paraId="1E180A16" w14:textId="2FC723E7" w:rsidR="00AE7601" w:rsidDel="003754C1" w:rsidRDefault="00AF72D4">
      <w:pPr>
        <w:rPr>
          <w:ins w:id="3599" w:author="Author" w:date="2018-09-01T21:46:00Z"/>
          <w:del w:id="3600" w:author="Masaru Rao" w:date="2018-09-13T00:32:00Z"/>
          <w:rFonts w:asciiTheme="minorHAnsi" w:hAnsiTheme="minorHAnsi" w:cstheme="minorHAnsi"/>
          <w:color w:val="auto"/>
        </w:rPr>
      </w:pPr>
      <w:ins w:id="3601" w:author="Author" w:date="2018-09-02T10:55:00Z">
        <w:del w:id="3602" w:author="Masaru Rao" w:date="2018-09-13T00:32:00Z">
          <w:r w:rsidDel="003754C1">
            <w:rPr>
              <w:rFonts w:asciiTheme="minorHAnsi" w:hAnsiTheme="minorHAnsi" w:cstheme="minorHAnsi"/>
              <w:color w:val="auto"/>
            </w:rPr>
            <w:delText>Similarly</w:delText>
          </w:r>
        </w:del>
      </w:ins>
      <w:ins w:id="3603" w:author="Author" w:date="2018-09-06T13:24:00Z">
        <w:del w:id="3604" w:author="Masaru Rao" w:date="2018-09-13T00:32:00Z">
          <w:r w:rsidR="00ED5F89" w:rsidDel="003754C1">
            <w:rPr>
              <w:rFonts w:asciiTheme="minorHAnsi" w:hAnsiTheme="minorHAnsi" w:cstheme="minorHAnsi"/>
              <w:color w:val="auto"/>
            </w:rPr>
            <w:delText>In addition</w:delText>
          </w:r>
        </w:del>
      </w:ins>
      <w:ins w:id="3605" w:author="Author" w:date="2018-09-02T10:55:00Z">
        <w:del w:id="3606" w:author="Masaru Rao" w:date="2018-09-13T00:32:00Z">
          <w:r w:rsidDel="003754C1">
            <w:rPr>
              <w:rFonts w:asciiTheme="minorHAnsi" w:hAnsiTheme="minorHAnsi" w:cstheme="minorHAnsi"/>
              <w:color w:val="auto"/>
            </w:rPr>
            <w:delText>, t</w:delText>
          </w:r>
        </w:del>
      </w:ins>
      <w:ins w:id="3607" w:author="Author" w:date="2018-09-02T10:54:00Z">
        <w:del w:id="3608" w:author="Masaru Rao" w:date="2018-09-13T00:32:00Z">
          <w:r w:rsidR="00E813AB" w:rsidDel="003754C1">
            <w:rPr>
              <w:rFonts w:asciiTheme="minorHAnsi" w:hAnsiTheme="minorHAnsi" w:cstheme="minorHAnsi"/>
              <w:color w:val="auto"/>
            </w:rPr>
            <w:delText xml:space="preserve">he </w:delText>
          </w:r>
        </w:del>
      </w:ins>
      <w:ins w:id="3609" w:author="Author" w:date="2018-09-06T13:25:00Z">
        <w:del w:id="3610" w:author="Masaru Rao" w:date="2018-09-13T00:32:00Z">
          <w:r w:rsidR="00ED5F89" w:rsidDel="003754C1">
            <w:rPr>
              <w:rFonts w:asciiTheme="minorHAnsi" w:hAnsiTheme="minorHAnsi" w:cstheme="minorHAnsi"/>
              <w:color w:val="auto"/>
            </w:rPr>
            <w:delText xml:space="preserve">outlined </w:delText>
          </w:r>
        </w:del>
      </w:ins>
      <w:ins w:id="3611" w:author="Author" w:date="2018-09-02T10:54:00Z">
        <w:del w:id="3612" w:author="Masaru Rao" w:date="2018-09-13T00:32:00Z">
          <w:r w:rsidR="00E813AB" w:rsidDel="003754C1">
            <w:rPr>
              <w:rFonts w:asciiTheme="minorHAnsi" w:hAnsiTheme="minorHAnsi" w:cstheme="minorHAnsi"/>
              <w:color w:val="auto"/>
            </w:rPr>
            <w:delText>approaches for image pre-</w:delText>
          </w:r>
        </w:del>
      </w:ins>
      <w:ins w:id="3613" w:author="Author" w:date="2018-09-06T13:21:00Z">
        <w:del w:id="3614" w:author="Masaru Rao" w:date="2018-09-13T00:32:00Z">
          <w:r w:rsidR="004158F1" w:rsidDel="003754C1">
            <w:rPr>
              <w:rFonts w:asciiTheme="minorHAnsi" w:hAnsiTheme="minorHAnsi" w:cstheme="minorHAnsi"/>
              <w:color w:val="auto"/>
            </w:rPr>
            <w:delText>processing</w:delText>
          </w:r>
        </w:del>
      </w:ins>
      <w:ins w:id="3615" w:author="Author" w:date="2018-09-02T10:54:00Z">
        <w:del w:id="3616" w:author="Masaru Rao" w:date="2018-09-13T00:32:00Z">
          <w:r w:rsidR="00E813AB" w:rsidDel="003754C1">
            <w:rPr>
              <w:rFonts w:asciiTheme="minorHAnsi" w:hAnsiTheme="minorHAnsi" w:cstheme="minorHAnsi"/>
              <w:color w:val="auto"/>
            </w:rPr>
            <w:delText xml:space="preserve">filtering, </w:delText>
          </w:r>
        </w:del>
      </w:ins>
      <w:ins w:id="3617" w:author="Author" w:date="2018-09-02T11:00:00Z">
        <w:del w:id="3618" w:author="Masaru Rao" w:date="2018-09-13T00:32:00Z">
          <w:r w:rsidR="00197FAB" w:rsidDel="003754C1">
            <w:rPr>
              <w:rFonts w:asciiTheme="minorHAnsi" w:hAnsiTheme="minorHAnsi" w:cstheme="minorHAnsi"/>
              <w:color w:val="auto"/>
            </w:rPr>
            <w:delText>PIV calculation</w:delText>
          </w:r>
        </w:del>
      </w:ins>
      <w:ins w:id="3619" w:author="Author" w:date="2018-09-02T11:28:00Z">
        <w:del w:id="3620" w:author="Masaru Rao" w:date="2018-09-13T00:32:00Z">
          <w:r w:rsidR="00293B7E" w:rsidDel="003754C1">
            <w:rPr>
              <w:rFonts w:asciiTheme="minorHAnsi" w:hAnsiTheme="minorHAnsi" w:cstheme="minorHAnsi"/>
              <w:color w:val="auto"/>
            </w:rPr>
            <w:delText>,</w:delText>
          </w:r>
        </w:del>
      </w:ins>
      <w:ins w:id="3621" w:author="Author" w:date="2018-09-02T10:54:00Z">
        <w:del w:id="3622" w:author="Masaru Rao" w:date="2018-09-13T00:32:00Z">
          <w:r w:rsidR="00E813AB" w:rsidDel="003754C1">
            <w:rPr>
              <w:rFonts w:asciiTheme="minorHAnsi" w:hAnsiTheme="minorHAnsi" w:cstheme="minorHAnsi"/>
              <w:color w:val="auto"/>
            </w:rPr>
            <w:delText xml:space="preserve"> and vector validation</w:delText>
          </w:r>
        </w:del>
      </w:ins>
      <w:ins w:id="3623" w:author="Author" w:date="2018-09-06T13:25:00Z">
        <w:del w:id="3624" w:author="Masaru Rao" w:date="2018-09-13T00:32:00Z">
          <w:r w:rsidR="00ED5F89" w:rsidDel="003754C1">
            <w:rPr>
              <w:rFonts w:asciiTheme="minorHAnsi" w:hAnsiTheme="minorHAnsi" w:cstheme="minorHAnsi"/>
              <w:color w:val="auto"/>
            </w:rPr>
            <w:delText xml:space="preserve"> methods</w:delText>
          </w:r>
        </w:del>
      </w:ins>
      <w:ins w:id="3625" w:author="Author" w:date="2018-09-02T10:54:00Z">
        <w:del w:id="3626" w:author="Masaru Rao" w:date="2018-09-13T00:32:00Z">
          <w:r w:rsidR="00E813AB" w:rsidDel="003754C1">
            <w:rPr>
              <w:rFonts w:asciiTheme="minorHAnsi" w:hAnsiTheme="minorHAnsi" w:cstheme="minorHAnsi"/>
              <w:color w:val="auto"/>
            </w:rPr>
            <w:delText xml:space="preserve"> have all been chosen for their relative </w:delText>
          </w:r>
        </w:del>
      </w:ins>
      <w:ins w:id="3627" w:author="Author" w:date="2018-09-02T11:01:00Z">
        <w:del w:id="3628" w:author="Masaru Rao" w:date="2018-09-13T00:32:00Z">
          <w:r w:rsidR="00CB0280" w:rsidDel="003754C1">
            <w:rPr>
              <w:rFonts w:asciiTheme="minorHAnsi" w:hAnsiTheme="minorHAnsi" w:cstheme="minorHAnsi"/>
              <w:color w:val="auto"/>
            </w:rPr>
            <w:delText xml:space="preserve">ease </w:delText>
          </w:r>
        </w:del>
      </w:ins>
      <w:ins w:id="3629" w:author="Author" w:date="2018-09-02T10:58:00Z">
        <w:del w:id="3630" w:author="Masaru Rao" w:date="2018-09-13T00:32:00Z">
          <w:r w:rsidR="00CE076C" w:rsidDel="003754C1">
            <w:rPr>
              <w:rFonts w:asciiTheme="minorHAnsi" w:hAnsiTheme="minorHAnsi" w:cstheme="minorHAnsi"/>
              <w:color w:val="auto"/>
            </w:rPr>
            <w:delText>of implementation,</w:delText>
          </w:r>
        </w:del>
      </w:ins>
      <w:ins w:id="3631" w:author="Author" w:date="2018-09-02T11:07:00Z">
        <w:del w:id="3632" w:author="Masaru Rao" w:date="2018-09-13T00:32:00Z">
          <w:r w:rsidR="00094926" w:rsidDel="003754C1">
            <w:rPr>
              <w:rFonts w:asciiTheme="minorHAnsi" w:hAnsiTheme="minorHAnsi" w:cstheme="minorHAnsi"/>
              <w:color w:val="auto"/>
            </w:rPr>
            <w:delText>;</w:delText>
          </w:r>
        </w:del>
      </w:ins>
      <w:ins w:id="3633" w:author="Author" w:date="2018-09-02T10:54:00Z">
        <w:del w:id="3634" w:author="Masaru Rao" w:date="2018-09-13T00:32:00Z">
          <w:r w:rsidR="00E813AB" w:rsidDel="003754C1">
            <w:rPr>
              <w:rFonts w:asciiTheme="minorHAnsi" w:hAnsiTheme="minorHAnsi" w:cstheme="minorHAnsi"/>
              <w:color w:val="auto"/>
            </w:rPr>
            <w:delText xml:space="preserve"> but each of these </w:delText>
          </w:r>
        </w:del>
      </w:ins>
      <w:ins w:id="3635" w:author="Author" w:date="2018-09-02T10:55:00Z">
        <w:del w:id="3636" w:author="Masaru Rao" w:date="2018-09-13T00:32:00Z">
          <w:r w:rsidDel="003754C1">
            <w:rPr>
              <w:rFonts w:asciiTheme="minorHAnsi" w:hAnsiTheme="minorHAnsi" w:cstheme="minorHAnsi"/>
              <w:color w:val="auto"/>
            </w:rPr>
            <w:delText xml:space="preserve">techniques </w:delText>
          </w:r>
        </w:del>
      </w:ins>
      <w:ins w:id="3637" w:author="Author" w:date="2018-09-02T10:54:00Z">
        <w:del w:id="3638" w:author="Masaru Rao" w:date="2018-09-13T00:32:00Z">
          <w:r w:rsidR="00E813AB" w:rsidDel="003754C1">
            <w:rPr>
              <w:rFonts w:asciiTheme="minorHAnsi" w:hAnsiTheme="minorHAnsi" w:cstheme="minorHAnsi"/>
              <w:color w:val="auto"/>
            </w:rPr>
            <w:delText xml:space="preserve">are only one of several options </w:delText>
          </w:r>
        </w:del>
      </w:ins>
      <w:ins w:id="3639" w:author="Author" w:date="2018-09-02T10:55:00Z">
        <w:del w:id="3640" w:author="Masaru Rao" w:date="2018-09-13T00:32:00Z">
          <w:r w:rsidR="003F7355" w:rsidDel="003754C1">
            <w:rPr>
              <w:rFonts w:asciiTheme="minorHAnsi" w:hAnsiTheme="minorHAnsi" w:cstheme="minorHAnsi"/>
              <w:color w:val="auto"/>
            </w:rPr>
            <w:delText xml:space="preserve">and may </w:delText>
          </w:r>
        </w:del>
      </w:ins>
      <w:ins w:id="3641" w:author="Author" w:date="2018-09-02T11:03:00Z">
        <w:del w:id="3642" w:author="Masaru Rao" w:date="2018-09-13T00:32:00Z">
          <w:r w:rsidR="00301A68" w:rsidDel="003754C1">
            <w:rPr>
              <w:rFonts w:asciiTheme="minorHAnsi" w:hAnsiTheme="minorHAnsi" w:cstheme="minorHAnsi"/>
              <w:color w:val="auto"/>
            </w:rPr>
            <w:delText xml:space="preserve">be </w:delText>
          </w:r>
        </w:del>
      </w:ins>
      <w:ins w:id="3643" w:author="Author" w:date="2018-09-02T10:55:00Z">
        <w:del w:id="3644" w:author="Masaru Rao" w:date="2018-09-13T00:32:00Z">
          <w:r w:rsidR="003F7355" w:rsidDel="003754C1">
            <w:rPr>
              <w:rFonts w:asciiTheme="minorHAnsi" w:hAnsiTheme="minorHAnsi" w:cstheme="minorHAnsi"/>
              <w:color w:val="auto"/>
            </w:rPr>
            <w:delText xml:space="preserve">suboptimal </w:delText>
          </w:r>
        </w:del>
      </w:ins>
      <w:ins w:id="3645" w:author="Author" w:date="2018-09-02T10:56:00Z">
        <w:del w:id="3646" w:author="Masaru Rao" w:date="2018-09-13T00:32:00Z">
          <w:r w:rsidR="00954EA0" w:rsidDel="003754C1">
            <w:rPr>
              <w:rFonts w:asciiTheme="minorHAnsi" w:hAnsiTheme="minorHAnsi" w:cstheme="minorHAnsi"/>
              <w:color w:val="auto"/>
            </w:rPr>
            <w:delText>in terms of accuracy</w:delText>
          </w:r>
        </w:del>
      </w:ins>
      <w:ins w:id="3647" w:author="Author" w:date="2018-09-02T11:28:00Z">
        <w:del w:id="3648" w:author="Masaru Rao" w:date="2018-09-13T00:32:00Z">
          <w:r w:rsidR="00293B7E" w:rsidDel="003754C1">
            <w:rPr>
              <w:rFonts w:asciiTheme="minorHAnsi" w:hAnsiTheme="minorHAnsi" w:cstheme="minorHAnsi"/>
              <w:color w:val="auto"/>
            </w:rPr>
            <w:delText xml:space="preserve"> when compared against more sophisticated methods</w:delText>
          </w:r>
        </w:del>
      </w:ins>
      <w:ins w:id="3649" w:author="Author" w:date="2018-09-02T10:56:00Z">
        <w:del w:id="3650" w:author="Masaru Rao" w:date="2018-09-13T00:32:00Z">
          <w:r w:rsidR="00954EA0" w:rsidDel="003754C1">
            <w:rPr>
              <w:rFonts w:asciiTheme="minorHAnsi" w:hAnsiTheme="minorHAnsi" w:cstheme="minorHAnsi"/>
              <w:color w:val="auto"/>
            </w:rPr>
            <w:delText xml:space="preserve">. </w:delText>
          </w:r>
        </w:del>
      </w:ins>
      <w:ins w:id="3651" w:author="Author" w:date="2018-09-02T11:03:00Z">
        <w:del w:id="3652" w:author="Masaru Rao" w:date="2018-09-13T00:32:00Z">
          <w:r w:rsidR="00745B7D" w:rsidDel="003754C1">
            <w:rPr>
              <w:rFonts w:asciiTheme="minorHAnsi" w:hAnsiTheme="minorHAnsi" w:cstheme="minorHAnsi"/>
              <w:color w:val="auto"/>
            </w:rPr>
            <w:delText>For instance</w:delText>
          </w:r>
        </w:del>
      </w:ins>
      <w:ins w:id="3653" w:author="Author" w:date="2018-09-02T11:04:00Z">
        <w:del w:id="3654" w:author="Masaru Rao" w:date="2018-09-13T00:32:00Z">
          <w:r w:rsidR="00474E7E" w:rsidDel="003754C1">
            <w:rPr>
              <w:rFonts w:asciiTheme="minorHAnsi" w:hAnsiTheme="minorHAnsi" w:cstheme="minorHAnsi"/>
              <w:color w:val="auto"/>
            </w:rPr>
            <w:delText>,</w:delText>
          </w:r>
        </w:del>
      </w:ins>
      <w:ins w:id="3655" w:author="Author" w:date="2018-09-02T11:03:00Z">
        <w:del w:id="3656" w:author="Masaru Rao" w:date="2018-09-13T00:32:00Z">
          <w:r w:rsidR="00745B7D" w:rsidDel="003754C1">
            <w:rPr>
              <w:rFonts w:asciiTheme="minorHAnsi" w:hAnsiTheme="minorHAnsi" w:cstheme="minorHAnsi"/>
              <w:color w:val="auto"/>
            </w:rPr>
            <w:delText xml:space="preserve"> while image pre-filtering</w:delText>
          </w:r>
        </w:del>
      </w:ins>
      <w:ins w:id="3657" w:author="Author" w:date="2018-09-06T13:26:00Z">
        <w:del w:id="3658" w:author="Masaru Rao" w:date="2018-09-13T00:32:00Z">
          <w:r w:rsidR="00ED5F89" w:rsidDel="003754C1">
            <w:rPr>
              <w:rFonts w:asciiTheme="minorHAnsi" w:hAnsiTheme="minorHAnsi" w:cstheme="minorHAnsi"/>
              <w:color w:val="auto"/>
            </w:rPr>
            <w:delText>processing</w:delText>
          </w:r>
        </w:del>
      </w:ins>
      <w:ins w:id="3659" w:author="Author" w:date="2018-09-02T11:03:00Z">
        <w:del w:id="3660" w:author="Masaru Rao" w:date="2018-09-13T00:32:00Z">
          <w:r w:rsidR="00745B7D" w:rsidDel="003754C1">
            <w:rPr>
              <w:rFonts w:asciiTheme="minorHAnsi" w:hAnsiTheme="minorHAnsi" w:cstheme="minorHAnsi"/>
              <w:color w:val="auto"/>
            </w:rPr>
            <w:delText xml:space="preserve"> in this </w:delText>
          </w:r>
        </w:del>
      </w:ins>
      <w:ins w:id="3661" w:author="Author" w:date="2018-09-02T11:04:00Z">
        <w:del w:id="3662" w:author="Masaru Rao" w:date="2018-09-13T00:32:00Z">
          <w:r w:rsidR="00745B7D" w:rsidDel="003754C1">
            <w:rPr>
              <w:rFonts w:asciiTheme="minorHAnsi" w:hAnsiTheme="minorHAnsi" w:cstheme="minorHAnsi"/>
              <w:color w:val="auto"/>
            </w:rPr>
            <w:delText xml:space="preserve">protocol </w:delText>
          </w:r>
        </w:del>
      </w:ins>
      <w:ins w:id="3663" w:author="Author" w:date="2018-09-02T11:45:00Z">
        <w:del w:id="3664" w:author="Masaru Rao" w:date="2018-09-13T00:32:00Z">
          <w:r w:rsidR="0068572F" w:rsidDel="003754C1">
            <w:rPr>
              <w:rFonts w:asciiTheme="minorHAnsi" w:hAnsiTheme="minorHAnsi" w:cstheme="minorHAnsi"/>
              <w:color w:val="auto"/>
            </w:rPr>
            <w:delText>employs a simple statistical</w:delText>
          </w:r>
        </w:del>
      </w:ins>
      <w:ins w:id="3665" w:author="Author" w:date="2018-09-02T11:48:00Z">
        <w:del w:id="3666" w:author="Masaru Rao" w:date="2018-09-13T00:32:00Z">
          <w:r w:rsidR="0068572F" w:rsidDel="003754C1">
            <w:rPr>
              <w:rFonts w:asciiTheme="minorHAnsi" w:hAnsiTheme="minorHAnsi" w:cstheme="minorHAnsi"/>
              <w:color w:val="auto"/>
            </w:rPr>
            <w:delText xml:space="preserve"> threshold</w:delText>
          </w:r>
        </w:del>
      </w:ins>
      <w:ins w:id="3667" w:author="Author" w:date="2018-09-02T11:45:00Z">
        <w:del w:id="3668" w:author="Masaru Rao" w:date="2018-09-13T00:32:00Z">
          <w:r w:rsidR="0068572F" w:rsidDel="003754C1">
            <w:rPr>
              <w:rFonts w:asciiTheme="minorHAnsi" w:hAnsiTheme="minorHAnsi" w:cstheme="minorHAnsi"/>
              <w:color w:val="auto"/>
            </w:rPr>
            <w:delText xml:space="preserve"> </w:delText>
          </w:r>
        </w:del>
      </w:ins>
      <w:ins w:id="3669" w:author="Author" w:date="2018-09-02T11:04:00Z">
        <w:del w:id="3670" w:author="Masaru Rao" w:date="2018-09-13T00:32:00Z">
          <w:r w:rsidR="00745B7D" w:rsidDel="003754C1">
            <w:rPr>
              <w:rFonts w:asciiTheme="minorHAnsi" w:hAnsiTheme="minorHAnsi" w:cstheme="minorHAnsi"/>
              <w:color w:val="auto"/>
            </w:rPr>
            <w:delText xml:space="preserve"> </w:delText>
          </w:r>
        </w:del>
      </w:ins>
      <w:ins w:id="3671" w:author="Author" w:date="2018-09-02T11:45:00Z">
        <w:del w:id="3672" w:author="Masaru Rao" w:date="2018-09-13T00:32:00Z">
          <w:r w:rsidR="0068572F" w:rsidDel="003754C1">
            <w:rPr>
              <w:rFonts w:asciiTheme="minorHAnsi" w:hAnsiTheme="minorHAnsi" w:cstheme="minorHAnsi"/>
              <w:color w:val="auto"/>
            </w:rPr>
            <w:delText xml:space="preserve">for contrast enhancement, </w:delText>
          </w:r>
        </w:del>
      </w:ins>
      <w:ins w:id="3673" w:author="Author" w:date="2018-09-02T11:46:00Z">
        <w:del w:id="3674" w:author="Masaru Rao" w:date="2018-09-13T00:32:00Z">
          <w:r w:rsidR="0068572F" w:rsidDel="003754C1">
            <w:rPr>
              <w:rFonts w:asciiTheme="minorHAnsi" w:hAnsiTheme="minorHAnsi" w:cstheme="minorHAnsi"/>
              <w:color w:val="auto"/>
            </w:rPr>
            <w:delText xml:space="preserve">transformations of the </w:delText>
          </w:r>
        </w:del>
      </w:ins>
      <w:ins w:id="3675" w:author="Author" w:date="2018-09-02T11:49:00Z">
        <w:del w:id="3676" w:author="Masaru Rao" w:date="2018-09-13T00:32:00Z">
          <w:r w:rsidR="0068572F" w:rsidDel="003754C1">
            <w:rPr>
              <w:rFonts w:asciiTheme="minorHAnsi" w:hAnsiTheme="minorHAnsi" w:cstheme="minorHAnsi"/>
              <w:color w:val="auto"/>
            </w:rPr>
            <w:delText xml:space="preserve">entire distribution </w:delText>
          </w:r>
        </w:del>
      </w:ins>
      <w:ins w:id="3677" w:author="Author" w:date="2018-09-02T11:51:00Z">
        <w:del w:id="3678" w:author="Masaru Rao" w:date="2018-09-13T00:32:00Z">
          <w:r w:rsidR="00607030" w:rsidDel="003754C1">
            <w:rPr>
              <w:rFonts w:asciiTheme="minorHAnsi" w:hAnsiTheme="minorHAnsi" w:cstheme="minorHAnsi"/>
              <w:color w:val="auto"/>
            </w:rPr>
            <w:delText xml:space="preserve">of pixel intensities </w:delText>
          </w:r>
        </w:del>
      </w:ins>
      <w:ins w:id="3679" w:author="Author" w:date="2018-09-02T11:48:00Z">
        <w:del w:id="3680" w:author="Masaru Rao" w:date="2018-09-13T00:32:00Z">
          <w:r w:rsidR="0068572F" w:rsidDel="003754C1">
            <w:rPr>
              <w:rFonts w:asciiTheme="minorHAnsi" w:hAnsiTheme="minorHAnsi" w:cstheme="minorHAnsi"/>
              <w:color w:val="auto"/>
            </w:rPr>
            <w:delText xml:space="preserve">may improve </w:delText>
          </w:r>
        </w:del>
      </w:ins>
      <w:ins w:id="3681" w:author="Author" w:date="2018-09-02T11:04:00Z">
        <w:del w:id="3682" w:author="Masaru Rao" w:date="2018-09-13T00:32:00Z">
          <w:r w:rsidR="00745B7D" w:rsidDel="003754C1">
            <w:rPr>
              <w:rFonts w:asciiTheme="minorHAnsi" w:hAnsiTheme="minorHAnsi" w:cstheme="minorHAnsi"/>
              <w:color w:val="auto"/>
            </w:rPr>
            <w:delText>the SNR</w:delText>
          </w:r>
        </w:del>
      </w:ins>
      <w:ins w:id="3683" w:author="Author" w:date="2018-09-02T11:51:00Z">
        <w:del w:id="3684" w:author="Masaru Rao" w:date="2018-09-13T00:32:00Z">
          <w:r w:rsidR="00607030" w:rsidDel="003754C1">
            <w:rPr>
              <w:rFonts w:asciiTheme="minorHAnsi" w:hAnsiTheme="minorHAnsi" w:cstheme="minorHAnsi"/>
              <w:color w:val="auto"/>
            </w:rPr>
            <w:fldChar w:fldCharType="begin" w:fldLock="1"/>
          </w:r>
        </w:del>
      </w:ins>
      <w:del w:id="3685" w:author="Masaru Rao" w:date="2018-09-13T00:32:00Z">
        <w:r w:rsidR="00B06DDE" w:rsidDel="003754C1">
          <w:rPr>
            <w:rFonts w:asciiTheme="minorHAnsi" w:hAnsiTheme="minorHAnsi" w:cstheme="minorHAnsi"/>
            <w:color w:val="auto"/>
          </w:rPr>
          <w:delInstrText>ADDIN CSL_CITATION { "citationItems" : [ { "id" : "ITEM-1", "itemData" : { "DOI" : "10.1364/AO.39.005978", "abstract" : "In video-based particle-image velocimetry (PIV) systems forfluid mechanics research, it is sometimes desirable to image seedparticles to be smaller than a camera pixel. However, imaging tothis size can lead to marginal image contrast such that significantnumbers of erroneous velocity vectors can be computed, even for simpleflow fields. A variety of image-enhancement techniques suitable fora low-cost PIV system that uses video cameras are examined and testedon three representative flows. Techniques such as linear contrastenhancement and histogram hyperbolization are shown to have goodpotential for improving the image contrast and hence the accuracy ofthe data-reduction process with only a 15% increase in thecomputational time. Some other schemes that were examined appear tobe of little practical value in PIV applications. An automatedshifting algorithm based on mass conservation is shown to be useful fordisplacing the second interrogation region in the direction of flow,which minimizes the number of uncorrelated particle images thatcontribute noise to the data-reduction process. ", "author" : [ { "dropping-particle" : "", "family" : "Dellenback", "given" : "Paul A", "non-dropping-particle" : "", "parse-names" : false, "suffix" : "" }, { "dropping-particle" : "", "family" : "Macharivilakathu", "given" : "Jayakrishnan", "non-dropping-particle" : "", "parse-names" : false, "suffix" : "" }, { "dropping-particle" : "", "family" : "Pierce", "given" : "Scott R", "non-dropping-particle" : "", "parse-names" : false, "suffix" : "" } ], "container-title" : "Applied Optics", "id" : "ITEM-1", "issue" : "32", "issued" : { "date-parts" : [ [ "2000" ] ] }, "page" : "5978-5990", "publisher" : "OSA", "title" : "Contrast-enhancement techniques for particle-image velocimetry", "type" : "article-journal", "volume" : "39" }, "uris" : [ "http://www.mendeley.com/documents/?uuid=526be4b8-959e-4517-9186-8cd6623acbcd" ] } ], "mendeley" : { "formattedCitation" : "&lt;sup&gt;30&lt;/sup&gt;", "plainTextFormattedCitation" : "30", "previouslyFormattedCitation" : "&lt;sup&gt;29&lt;/sup&gt;" }, "properties" : { "noteIndex" : 0 }, "schema" : "https://github.com/citation-style-language/schema/raw/master/csl-citation.json" }</w:delInstrText>
        </w:r>
        <w:r w:rsidR="00607030" w:rsidDel="003754C1">
          <w:rPr>
            <w:rFonts w:asciiTheme="minorHAnsi" w:hAnsiTheme="minorHAnsi" w:cstheme="minorHAnsi"/>
            <w:color w:val="auto"/>
          </w:rPr>
          <w:fldChar w:fldCharType="separate"/>
        </w:r>
        <w:r w:rsidR="00B06DDE" w:rsidRPr="00B06DDE" w:rsidDel="003754C1">
          <w:rPr>
            <w:rFonts w:asciiTheme="minorHAnsi" w:hAnsiTheme="minorHAnsi" w:cstheme="minorHAnsi"/>
            <w:noProof/>
            <w:color w:val="auto"/>
            <w:vertAlign w:val="superscript"/>
          </w:rPr>
          <w:delText>30</w:delText>
        </w:r>
      </w:del>
      <w:ins w:id="3686" w:author="Author" w:date="2018-09-02T11:51:00Z">
        <w:del w:id="3687" w:author="Masaru Rao" w:date="2018-09-13T00:32:00Z">
          <w:r w:rsidR="00607030" w:rsidDel="003754C1">
            <w:rPr>
              <w:rFonts w:asciiTheme="minorHAnsi" w:hAnsiTheme="minorHAnsi" w:cstheme="minorHAnsi"/>
              <w:color w:val="auto"/>
            </w:rPr>
            <w:fldChar w:fldCharType="end"/>
          </w:r>
        </w:del>
      </w:ins>
      <w:ins w:id="3688" w:author="Author" w:date="2018-09-02T11:04:00Z">
        <w:del w:id="3689" w:author="Masaru Rao" w:date="2018-09-13T00:32:00Z">
          <w:r w:rsidR="00745B7D" w:rsidDel="003754C1">
            <w:rPr>
              <w:rFonts w:asciiTheme="minorHAnsi" w:hAnsiTheme="minorHAnsi" w:cstheme="minorHAnsi"/>
              <w:color w:val="auto"/>
            </w:rPr>
            <w:delText xml:space="preserve">. </w:delText>
          </w:r>
        </w:del>
      </w:ins>
      <w:ins w:id="3690" w:author="Author" w:date="2018-09-02T11:05:00Z">
        <w:del w:id="3691" w:author="Masaru Rao" w:date="2018-09-13T00:32:00Z">
          <w:r w:rsidR="00C26A99" w:rsidDel="003754C1">
            <w:rPr>
              <w:rFonts w:asciiTheme="minorHAnsi" w:hAnsiTheme="minorHAnsi" w:cstheme="minorHAnsi"/>
              <w:color w:val="auto"/>
            </w:rPr>
            <w:delText xml:space="preserve">Additionally, </w:delText>
          </w:r>
        </w:del>
      </w:ins>
      <w:ins w:id="3692" w:author="Author" w:date="2018-09-02T11:06:00Z">
        <w:del w:id="3693" w:author="Masaru Rao" w:date="2018-09-13T00:32:00Z">
          <w:r w:rsidR="00C26A99" w:rsidDel="003754C1">
            <w:rPr>
              <w:rFonts w:asciiTheme="minorHAnsi" w:hAnsiTheme="minorHAnsi" w:cstheme="minorHAnsi"/>
              <w:color w:val="auto"/>
            </w:rPr>
            <w:delText xml:space="preserve">although </w:delText>
          </w:r>
        </w:del>
      </w:ins>
      <w:ins w:id="3694" w:author="Author" w:date="2018-09-02T11:05:00Z">
        <w:del w:id="3695" w:author="Masaru Rao" w:date="2018-09-13T00:32:00Z">
          <w:r w:rsidR="00C26A99" w:rsidDel="003754C1">
            <w:rPr>
              <w:rFonts w:asciiTheme="minorHAnsi" w:hAnsiTheme="minorHAnsi" w:cstheme="minorHAnsi"/>
              <w:color w:val="auto"/>
            </w:rPr>
            <w:delText>t</w:delText>
          </w:r>
        </w:del>
      </w:ins>
      <w:ins w:id="3696" w:author="Author" w:date="2018-09-01T21:45:00Z">
        <w:del w:id="3697" w:author="Masaru Rao" w:date="2018-09-13T00:32:00Z">
          <w:r w:rsidR="00AE7601" w:rsidDel="003754C1">
            <w:rPr>
              <w:rFonts w:asciiTheme="minorHAnsi" w:hAnsiTheme="minorHAnsi" w:cstheme="minorHAnsi"/>
              <w:color w:val="auto"/>
            </w:rPr>
            <w:delText xml:space="preserve">he flow quantification technique </w:delText>
          </w:r>
        </w:del>
      </w:ins>
      <w:ins w:id="3698" w:author="Author" w:date="2018-09-02T11:05:00Z">
        <w:del w:id="3699" w:author="Masaru Rao" w:date="2018-09-13T00:32:00Z">
          <w:r w:rsidR="00250EA6" w:rsidDel="003754C1">
            <w:rPr>
              <w:rFonts w:asciiTheme="minorHAnsi" w:hAnsiTheme="minorHAnsi" w:cstheme="minorHAnsi"/>
              <w:color w:val="auto"/>
            </w:rPr>
            <w:delText xml:space="preserve">outlined </w:delText>
          </w:r>
        </w:del>
      </w:ins>
      <w:ins w:id="3700" w:author="Author" w:date="2018-09-02T10:44:00Z">
        <w:del w:id="3701" w:author="Masaru Rao" w:date="2018-09-13T00:32:00Z">
          <w:r w:rsidR="00FE3C3C" w:rsidDel="003754C1">
            <w:rPr>
              <w:rFonts w:asciiTheme="minorHAnsi" w:hAnsiTheme="minorHAnsi" w:cstheme="minorHAnsi"/>
              <w:color w:val="auto"/>
            </w:rPr>
            <w:delText xml:space="preserve">(i.e. correlation-based </w:delText>
          </w:r>
        </w:del>
      </w:ins>
      <w:ins w:id="3702" w:author="Author" w:date="2018-09-02T10:45:00Z">
        <w:del w:id="3703" w:author="Masaru Rao" w:date="2018-09-13T00:32:00Z">
          <w:r w:rsidR="00FE3C3C" w:rsidDel="003754C1">
            <w:rPr>
              <w:rFonts w:asciiTheme="minorHAnsi" w:hAnsiTheme="minorHAnsi" w:cstheme="minorHAnsi"/>
              <w:color w:val="auto"/>
            </w:rPr>
            <w:delText xml:space="preserve">tracking) </w:delText>
          </w:r>
        </w:del>
      </w:ins>
      <w:ins w:id="3704" w:author="Author" w:date="2018-09-02T11:02:00Z">
        <w:del w:id="3705" w:author="Masaru Rao" w:date="2018-09-13T00:32:00Z">
          <w:r w:rsidR="005B2134" w:rsidDel="003754C1">
            <w:rPr>
              <w:rFonts w:asciiTheme="minorHAnsi" w:hAnsiTheme="minorHAnsi" w:cstheme="minorHAnsi"/>
              <w:color w:val="auto"/>
            </w:rPr>
            <w:delText xml:space="preserve">is well-established </w:delText>
          </w:r>
          <w:r w:rsidR="00896540" w:rsidDel="003754C1">
            <w:rPr>
              <w:rFonts w:asciiTheme="minorHAnsi" w:hAnsiTheme="minorHAnsi" w:cstheme="minorHAnsi"/>
              <w:color w:val="auto"/>
            </w:rPr>
            <w:delText>and enables</w:delText>
          </w:r>
        </w:del>
      </w:ins>
      <w:ins w:id="3706" w:author="Author" w:date="2018-09-01T21:45:00Z">
        <w:del w:id="3707" w:author="Masaru Rao" w:date="2018-09-13T00:32:00Z">
          <w:r w:rsidR="00AE7601" w:rsidDel="003754C1">
            <w:rPr>
              <w:rFonts w:asciiTheme="minorHAnsi" w:hAnsiTheme="minorHAnsi" w:cstheme="minorHAnsi"/>
              <w:color w:val="auto"/>
            </w:rPr>
            <w:delText xml:space="preserve"> sufficient resolution to estimate </w:delText>
          </w:r>
        </w:del>
      </w:ins>
      <w:ins w:id="3708" w:author="Author" w:date="2018-09-02T10:32:00Z">
        <w:del w:id="3709" w:author="Masaru Rao" w:date="2018-09-13T00:32:00Z">
          <w:r w:rsidR="00FC40B3" w:rsidDel="003754C1">
            <w:rPr>
              <w:rFonts w:asciiTheme="minorHAnsi" w:hAnsiTheme="minorHAnsi" w:cstheme="minorHAnsi"/>
              <w:color w:val="auto"/>
            </w:rPr>
            <w:delText xml:space="preserve">first-order </w:delText>
          </w:r>
        </w:del>
      </w:ins>
      <w:ins w:id="3710" w:author="Author" w:date="2018-09-01T21:45:00Z">
        <w:del w:id="3711" w:author="Masaru Rao" w:date="2018-09-13T00:32:00Z">
          <w:r w:rsidR="00AE7601" w:rsidDel="003754C1">
            <w:rPr>
              <w:rFonts w:asciiTheme="minorHAnsi" w:hAnsiTheme="minorHAnsi" w:cstheme="minorHAnsi"/>
              <w:color w:val="auto"/>
            </w:rPr>
            <w:delText>flow characteristics relevant to hemodynamics (e.g. intra-aneurysmal velocity)</w:delText>
          </w:r>
        </w:del>
      </w:ins>
      <w:ins w:id="3712" w:author="Author" w:date="2018-09-02T11:06:00Z">
        <w:del w:id="3713" w:author="Masaru Rao" w:date="2018-09-13T00:32:00Z">
          <w:r w:rsidR="00C26A99" w:rsidDel="003754C1">
            <w:rPr>
              <w:rFonts w:asciiTheme="minorHAnsi" w:hAnsiTheme="minorHAnsi" w:cstheme="minorHAnsi"/>
              <w:color w:val="auto"/>
            </w:rPr>
            <w:delText xml:space="preserve">, </w:delText>
          </w:r>
        </w:del>
      </w:ins>
      <w:ins w:id="3714" w:author="Author" w:date="2018-09-01T21:45:00Z">
        <w:del w:id="3715" w:author="Masaru Rao" w:date="2018-09-13T00:32:00Z">
          <w:r w:rsidR="00AE7601" w:rsidDel="003754C1">
            <w:rPr>
              <w:rFonts w:asciiTheme="minorHAnsi" w:hAnsiTheme="minorHAnsi" w:cstheme="minorHAnsi"/>
              <w:color w:val="auto"/>
            </w:rPr>
            <w:delText xml:space="preserve">other </w:delText>
          </w:r>
        </w:del>
      </w:ins>
      <w:ins w:id="3716" w:author="Author" w:date="2018-09-02T10:33:00Z">
        <w:del w:id="3717" w:author="Masaru Rao" w:date="2018-09-13T00:32:00Z">
          <w:r w:rsidR="00D51B4E" w:rsidDel="003754C1">
            <w:rPr>
              <w:rFonts w:asciiTheme="minorHAnsi" w:hAnsiTheme="minorHAnsi" w:cstheme="minorHAnsi"/>
              <w:color w:val="auto"/>
            </w:rPr>
            <w:delText xml:space="preserve">analysis </w:delText>
          </w:r>
        </w:del>
      </w:ins>
      <w:ins w:id="3718" w:author="Author" w:date="2018-09-01T21:45:00Z">
        <w:del w:id="3719" w:author="Masaru Rao" w:date="2018-09-13T00:32:00Z">
          <w:r w:rsidR="00AE7601" w:rsidDel="003754C1">
            <w:rPr>
              <w:rFonts w:asciiTheme="minorHAnsi" w:hAnsiTheme="minorHAnsi" w:cstheme="minorHAnsi"/>
              <w:color w:val="auto"/>
            </w:rPr>
            <w:delText xml:space="preserve">techniques exist which </w:delText>
          </w:r>
        </w:del>
      </w:ins>
      <w:ins w:id="3720" w:author="Author" w:date="2018-09-01T21:48:00Z">
        <w:del w:id="3721" w:author="Masaru Rao" w:date="2018-09-13T00:32:00Z">
          <w:r w:rsidR="00AE7601" w:rsidDel="003754C1">
            <w:rPr>
              <w:rFonts w:asciiTheme="minorHAnsi" w:hAnsiTheme="minorHAnsi" w:cstheme="minorHAnsi"/>
              <w:color w:val="auto"/>
            </w:rPr>
            <w:delText xml:space="preserve">can </w:delText>
          </w:r>
        </w:del>
      </w:ins>
      <w:ins w:id="3722" w:author="Author" w:date="2018-09-02T10:33:00Z">
        <w:del w:id="3723" w:author="Masaru Rao" w:date="2018-09-13T00:32:00Z">
          <w:r w:rsidR="00D51B4E" w:rsidDel="003754C1">
            <w:rPr>
              <w:rFonts w:asciiTheme="minorHAnsi" w:hAnsiTheme="minorHAnsi" w:cstheme="minorHAnsi"/>
              <w:color w:val="auto"/>
            </w:rPr>
            <w:delText xml:space="preserve">potentially </w:delText>
          </w:r>
        </w:del>
      </w:ins>
      <w:ins w:id="3724" w:author="Author" w:date="2018-09-01T21:48:00Z">
        <w:del w:id="3725" w:author="Masaru Rao" w:date="2018-09-13T00:32:00Z">
          <w:r w:rsidR="00AE7601" w:rsidDel="003754C1">
            <w:rPr>
              <w:rFonts w:asciiTheme="minorHAnsi" w:hAnsiTheme="minorHAnsi" w:cstheme="minorHAnsi"/>
              <w:color w:val="auto"/>
            </w:rPr>
            <w:delText>achieve higher spatial resolution (e.g. hybrid PIV/PTV</w:delText>
          </w:r>
        </w:del>
      </w:ins>
      <w:ins w:id="3726" w:author="Author" w:date="2018-09-02T10:36:00Z">
        <w:del w:id="3727" w:author="Masaru Rao" w:date="2018-09-13T00:32:00Z">
          <w:r w:rsidR="007B415D" w:rsidDel="003754C1">
            <w:rPr>
              <w:rFonts w:asciiTheme="minorHAnsi" w:hAnsiTheme="minorHAnsi" w:cstheme="minorHAnsi"/>
              <w:color w:val="auto"/>
            </w:rPr>
            <w:delText xml:space="preserve">, least </w:delText>
          </w:r>
        </w:del>
      </w:ins>
      <w:ins w:id="3728" w:author="Author" w:date="2018-09-01T21:45:00Z">
        <w:del w:id="3729" w:author="Masaru Rao" w:date="2018-09-13T00:32:00Z">
          <w:r w:rsidR="00AE7601" w:rsidDel="003754C1">
            <w:rPr>
              <w:rFonts w:asciiTheme="minorHAnsi" w:hAnsiTheme="minorHAnsi" w:cstheme="minorHAnsi"/>
              <w:color w:val="auto"/>
            </w:rPr>
            <w:delText>squares matching</w:delText>
          </w:r>
        </w:del>
      </w:ins>
      <w:ins w:id="3730" w:author="Author" w:date="2018-09-02T10:20:00Z">
        <w:del w:id="3731" w:author="Masaru Rao" w:date="2018-09-13T00:32:00Z">
          <w:r w:rsidR="0069755B" w:rsidDel="003754C1">
            <w:rPr>
              <w:rFonts w:asciiTheme="minorHAnsi" w:hAnsiTheme="minorHAnsi" w:cstheme="minorHAnsi"/>
              <w:color w:val="auto"/>
            </w:rPr>
            <w:delText>)</w:delText>
          </w:r>
        </w:del>
      </w:ins>
      <w:ins w:id="3732" w:author="Author" w:date="2018-09-02T10:36:00Z">
        <w:del w:id="3733" w:author="Masaru Rao" w:date="2018-09-13T00:32:00Z">
          <w:r w:rsidR="007B415D" w:rsidDel="003754C1">
            <w:rPr>
              <w:rFonts w:asciiTheme="minorHAnsi" w:hAnsiTheme="minorHAnsi" w:cstheme="minorHAnsi"/>
              <w:color w:val="auto"/>
            </w:rPr>
            <w:fldChar w:fldCharType="begin" w:fldLock="1"/>
          </w:r>
        </w:del>
      </w:ins>
      <w:del w:id="3734" w:author="Masaru Rao" w:date="2018-09-13T00:32:00Z">
        <w:r w:rsidR="00B06DDE" w:rsidDel="003754C1">
          <w:rPr>
            <w:rFonts w:asciiTheme="minorHAnsi" w:hAnsiTheme="minorHAnsi" w:cstheme="minorHAnsi"/>
            <w:color w:val="auto"/>
          </w:rPr>
          <w:delInstrText>ADDIN CSL_CITATION { "citationItems" : [ { "id" : "ITEM-1", "itemData" : { "ISSN" : "0723-4864", "author" : [ { "dropping-particle" : "", "family" : "Cowen", "given" : "E A", "non-dropping-particle" : "", "parse-names" : false, "suffix" : "" }, { "dropping-particle" : "", "family" : "Monismith", "given" : "S G", "non-dropping-particle" : "", "parse-names" : false, "suffix" : "" } ], "container-title" : "Experiments in fluids", "id" : "ITEM-1", "issue" : "3", "issued" : { "date-parts" : [ [ "1997" ] ] }, "page" : "199-211", "publisher" : "Springer", "title" : "A hybrid digital particle tracking velocimetry technique", "type" : "article-journal", "volume" : "22" }, "uris" : [ "http://www.mendeley.com/documents/?uuid=302b704b-b202-44bd-a19b-818744114729" ] }, { "id" : "ITEM-2", "itemData" : { "ISBN" : "0254-573X", "abstract" : "The Adaptive Least Squares Correlation is a very potent and flexible technique for all kinds of data matching problems. Here its application to image matching is outlined. It allows for simultaneous radiometric corrections and local geometrical image shaping, whereby the system parameters are automatically assessed, corrected, and thus optimized during the least squares iterations. The various tools of least squares estimation can be favourably utilized for the assessment of the correlation quality. Furthermore, the system allows for stabilization and improvement of the correlation procedure through the simultaneous consideration of geometrical constraints, e.g. the collinearity condition. Some exciting new perspectives are emphasized, as for example multiphoto correlation, multitemporal and multisensor correlation, multipoint correlation, and simultaneous correlation/triangulation.", "author" : [ { "dropping-particle" : "", "family" : "Gruen", "given" : "A W", "non-dropping-particle" : "", "parse-names" : false, "suffix" : "" } ], "container-title" : "South African Journal of Photogrammetry, Remote Sensing and Cartography", "id" : "ITEM-2", "issue" : "3", "issued" : { "date-parts" : [ [ "1985" ] ] }, "page" : "175-187", "title" : "Adaptive least squares correlation: a powerful image matching technique", "type" : "article-journal", "volume" : "14" }, "uris" : [ "http://www.mendeley.com/documents/?uuid=fdfb6f4b-4437-4542-b2c8-bfc81fe103cf" ] } ], "mendeley" : { "formattedCitation" : "&lt;sup&gt;31, 32&lt;/sup&gt;", "plainTextFormattedCitation" : "31, 32", "previouslyFormattedCitation" : "&lt;sup&gt;30, 31&lt;/sup&gt;" }, "properties" : { "noteIndex" : 0 }, "schema" : "https://github.com/citation-style-language/schema/raw/master/csl-citation.json" }</w:delInstrText>
        </w:r>
        <w:r w:rsidR="007B415D" w:rsidDel="003754C1">
          <w:rPr>
            <w:rFonts w:asciiTheme="minorHAnsi" w:hAnsiTheme="minorHAnsi" w:cstheme="minorHAnsi"/>
            <w:color w:val="auto"/>
          </w:rPr>
          <w:fldChar w:fldCharType="separate"/>
        </w:r>
        <w:r w:rsidR="00B06DDE" w:rsidRPr="00B06DDE" w:rsidDel="003754C1">
          <w:rPr>
            <w:rFonts w:asciiTheme="minorHAnsi" w:hAnsiTheme="minorHAnsi" w:cstheme="minorHAnsi"/>
            <w:noProof/>
            <w:color w:val="auto"/>
            <w:vertAlign w:val="superscript"/>
          </w:rPr>
          <w:delText>31, 32</w:delText>
        </w:r>
      </w:del>
      <w:ins w:id="3735" w:author="Author" w:date="2018-09-02T10:36:00Z">
        <w:del w:id="3736" w:author="Masaru Rao" w:date="2018-09-13T00:32:00Z">
          <w:r w:rsidR="007B415D" w:rsidDel="003754C1">
            <w:rPr>
              <w:rFonts w:asciiTheme="minorHAnsi" w:hAnsiTheme="minorHAnsi" w:cstheme="minorHAnsi"/>
              <w:color w:val="auto"/>
            </w:rPr>
            <w:fldChar w:fldCharType="end"/>
          </w:r>
        </w:del>
      </w:ins>
      <w:ins w:id="3737" w:author="Author" w:date="2018-09-01T21:48:00Z">
        <w:del w:id="3738" w:author="Masaru Rao" w:date="2018-09-13T00:32:00Z">
          <w:r w:rsidR="00AE7601" w:rsidDel="003754C1">
            <w:rPr>
              <w:rFonts w:asciiTheme="minorHAnsi" w:hAnsiTheme="minorHAnsi" w:cstheme="minorHAnsi"/>
              <w:color w:val="auto"/>
            </w:rPr>
            <w:delText xml:space="preserve">. </w:delText>
          </w:r>
        </w:del>
      </w:ins>
      <w:ins w:id="3739" w:author="Author" w:date="2018-09-02T10:21:00Z">
        <w:del w:id="3740" w:author="Masaru Rao" w:date="2018-09-13T00:32:00Z">
          <w:r w:rsidR="00A00DF4" w:rsidDel="003754C1">
            <w:rPr>
              <w:rFonts w:asciiTheme="minorHAnsi" w:hAnsiTheme="minorHAnsi" w:cstheme="minorHAnsi"/>
              <w:color w:val="auto"/>
            </w:rPr>
            <w:delText xml:space="preserve">While out of scope of the current protocol, </w:delText>
          </w:r>
        </w:del>
      </w:ins>
      <w:ins w:id="3741" w:author="Author" w:date="2018-09-01T21:45:00Z">
        <w:del w:id="3742" w:author="Masaru Rao" w:date="2018-09-13T00:32:00Z">
          <w:r w:rsidR="00AE7601" w:rsidDel="003754C1">
            <w:rPr>
              <w:rFonts w:asciiTheme="minorHAnsi" w:hAnsiTheme="minorHAnsi" w:cstheme="minorHAnsi"/>
              <w:color w:val="auto"/>
            </w:rPr>
            <w:delText>T</w:delText>
          </w:r>
        </w:del>
      </w:ins>
      <w:ins w:id="3743" w:author="Author" w:date="2018-09-02T10:21:00Z">
        <w:del w:id="3744" w:author="Masaru Rao" w:date="2018-09-13T00:32:00Z">
          <w:r w:rsidR="00A00DF4" w:rsidDel="003754C1">
            <w:rPr>
              <w:rFonts w:asciiTheme="minorHAnsi" w:hAnsiTheme="minorHAnsi" w:cstheme="minorHAnsi"/>
              <w:color w:val="auto"/>
            </w:rPr>
            <w:delText>t</w:delText>
          </w:r>
        </w:del>
      </w:ins>
      <w:ins w:id="3745" w:author="Author" w:date="2018-09-01T21:45:00Z">
        <w:del w:id="3746" w:author="Masaru Rao" w:date="2018-09-13T00:32:00Z">
          <w:r w:rsidR="00AE7601" w:rsidDel="003754C1">
            <w:rPr>
              <w:rFonts w:asciiTheme="minorHAnsi" w:hAnsiTheme="minorHAnsi" w:cstheme="minorHAnsi"/>
              <w:color w:val="auto"/>
            </w:rPr>
            <w:delText xml:space="preserve">hese techniques may be more relevant for </w:delText>
          </w:r>
        </w:del>
      </w:ins>
      <w:ins w:id="3747" w:author="Author" w:date="2018-09-01T21:47:00Z">
        <w:del w:id="3748" w:author="Masaru Rao" w:date="2018-09-13T00:32:00Z">
          <w:r w:rsidR="00AE7601" w:rsidDel="003754C1">
            <w:rPr>
              <w:rFonts w:asciiTheme="minorHAnsi" w:hAnsiTheme="minorHAnsi" w:cstheme="minorHAnsi"/>
              <w:color w:val="auto"/>
            </w:rPr>
            <w:delText xml:space="preserve">researchers interested in </w:delText>
          </w:r>
        </w:del>
      </w:ins>
      <w:ins w:id="3749" w:author="Author" w:date="2018-09-01T21:45:00Z">
        <w:del w:id="3750" w:author="Masaru Rao" w:date="2018-09-13T00:32:00Z">
          <w:r w:rsidR="00AE7601" w:rsidDel="003754C1">
            <w:rPr>
              <w:rFonts w:asciiTheme="minorHAnsi" w:hAnsiTheme="minorHAnsi" w:cstheme="minorHAnsi"/>
              <w:color w:val="auto"/>
            </w:rPr>
            <w:delText>confirming the accuracy of</w:delText>
          </w:r>
        </w:del>
      </w:ins>
      <w:ins w:id="3751" w:author="Author" w:date="2018-09-01T21:47:00Z">
        <w:del w:id="3752" w:author="Masaru Rao" w:date="2018-09-13T00:32:00Z">
          <w:r w:rsidR="00AE7601" w:rsidDel="003754C1">
            <w:rPr>
              <w:rFonts w:asciiTheme="minorHAnsi" w:hAnsiTheme="minorHAnsi" w:cstheme="minorHAnsi"/>
              <w:color w:val="auto"/>
            </w:rPr>
            <w:delText xml:space="preserve"> estimates</w:delText>
          </w:r>
        </w:del>
      </w:ins>
      <w:ins w:id="3753" w:author="Author" w:date="2018-09-02T11:52:00Z">
        <w:del w:id="3754" w:author="Masaru Rao" w:date="2018-09-13T00:32:00Z">
          <w:r w:rsidR="0049092E" w:rsidDel="003754C1">
            <w:rPr>
              <w:rFonts w:asciiTheme="minorHAnsi" w:hAnsiTheme="minorHAnsi" w:cstheme="minorHAnsi"/>
              <w:color w:val="auto"/>
            </w:rPr>
            <w:delText xml:space="preserve"> </w:delText>
          </w:r>
        </w:del>
      </w:ins>
      <w:ins w:id="3755" w:author="Author" w:date="2018-09-02T10:22:00Z">
        <w:del w:id="3756" w:author="Masaru Rao" w:date="2018-09-13T00:32:00Z">
          <w:r w:rsidR="00F14E3F" w:rsidDel="003754C1">
            <w:rPr>
              <w:rFonts w:asciiTheme="minorHAnsi" w:hAnsiTheme="minorHAnsi" w:cstheme="minorHAnsi"/>
              <w:color w:val="auto"/>
            </w:rPr>
            <w:delText xml:space="preserve">which are functions of </w:delText>
          </w:r>
        </w:del>
      </w:ins>
      <w:ins w:id="3757" w:author="Author" w:date="2018-09-02T10:32:00Z">
        <w:del w:id="3758" w:author="Masaru Rao" w:date="2018-09-13T00:32:00Z">
          <w:r w:rsidR="004809E3" w:rsidDel="003754C1">
            <w:rPr>
              <w:rFonts w:asciiTheme="minorHAnsi" w:hAnsiTheme="minorHAnsi" w:cstheme="minorHAnsi"/>
              <w:color w:val="auto"/>
            </w:rPr>
            <w:delText xml:space="preserve">higher-order </w:delText>
          </w:r>
        </w:del>
      </w:ins>
      <w:ins w:id="3759" w:author="Author" w:date="2018-09-01T21:50:00Z">
        <w:del w:id="3760" w:author="Masaru Rao" w:date="2018-09-13T00:32:00Z">
          <w:r w:rsidR="009C5357" w:rsidDel="003754C1">
            <w:rPr>
              <w:rFonts w:asciiTheme="minorHAnsi" w:hAnsiTheme="minorHAnsi" w:cstheme="minorHAnsi"/>
              <w:color w:val="auto"/>
            </w:rPr>
            <w:delText xml:space="preserve">spatial derivatives </w:delText>
          </w:r>
        </w:del>
      </w:ins>
      <w:ins w:id="3761" w:author="Author" w:date="2018-09-02T10:22:00Z">
        <w:del w:id="3762" w:author="Masaru Rao" w:date="2018-09-13T00:32:00Z">
          <w:r w:rsidR="00F14E3F" w:rsidDel="003754C1">
            <w:rPr>
              <w:rFonts w:asciiTheme="minorHAnsi" w:hAnsiTheme="minorHAnsi" w:cstheme="minorHAnsi"/>
              <w:color w:val="auto"/>
            </w:rPr>
            <w:delText xml:space="preserve">and are therefore </w:delText>
          </w:r>
        </w:del>
      </w:ins>
      <w:ins w:id="3763" w:author="Author" w:date="2018-09-01T21:47:00Z">
        <w:del w:id="3764" w:author="Masaru Rao" w:date="2018-09-13T00:32:00Z">
          <w:r w:rsidR="00AE7601" w:rsidDel="003754C1">
            <w:rPr>
              <w:rFonts w:asciiTheme="minorHAnsi" w:hAnsiTheme="minorHAnsi" w:cstheme="minorHAnsi"/>
              <w:color w:val="auto"/>
            </w:rPr>
            <w:delText xml:space="preserve">more sensitive to </w:delText>
          </w:r>
        </w:del>
      </w:ins>
      <w:ins w:id="3765" w:author="Author" w:date="2018-09-01T21:51:00Z">
        <w:del w:id="3766" w:author="Masaru Rao" w:date="2018-09-13T00:32:00Z">
          <w:r w:rsidR="00687353" w:rsidDel="003754C1">
            <w:rPr>
              <w:rFonts w:asciiTheme="minorHAnsi" w:hAnsiTheme="minorHAnsi" w:cstheme="minorHAnsi"/>
              <w:color w:val="auto"/>
            </w:rPr>
            <w:delText xml:space="preserve">velocity field </w:delText>
          </w:r>
        </w:del>
      </w:ins>
      <w:ins w:id="3767" w:author="Author" w:date="2018-09-01T21:47:00Z">
        <w:del w:id="3768" w:author="Masaru Rao" w:date="2018-09-13T00:32:00Z">
          <w:r w:rsidR="00AE7601" w:rsidDel="003754C1">
            <w:rPr>
              <w:rFonts w:asciiTheme="minorHAnsi" w:hAnsiTheme="minorHAnsi" w:cstheme="minorHAnsi"/>
              <w:color w:val="auto"/>
            </w:rPr>
            <w:delText xml:space="preserve">resolution </w:delText>
          </w:r>
        </w:del>
      </w:ins>
      <w:ins w:id="3769" w:author="Author" w:date="2018-09-01T21:49:00Z">
        <w:del w:id="3770" w:author="Masaru Rao" w:date="2018-09-13T00:32:00Z">
          <w:r w:rsidR="009C5357" w:rsidDel="003754C1">
            <w:rPr>
              <w:rFonts w:asciiTheme="minorHAnsi" w:hAnsiTheme="minorHAnsi" w:cstheme="minorHAnsi"/>
              <w:color w:val="auto"/>
            </w:rPr>
            <w:delText xml:space="preserve">(e.g. </w:delText>
          </w:r>
        </w:del>
      </w:ins>
      <w:ins w:id="3771" w:author="Author" w:date="2018-09-01T21:50:00Z">
        <w:del w:id="3772" w:author="Masaru Rao" w:date="2018-09-13T00:32:00Z">
          <w:r w:rsidR="009C5357" w:rsidDel="003754C1">
            <w:rPr>
              <w:rFonts w:asciiTheme="minorHAnsi" w:hAnsiTheme="minorHAnsi" w:cstheme="minorHAnsi"/>
              <w:color w:val="auto"/>
            </w:rPr>
            <w:delText xml:space="preserve">wall shear stress, </w:delText>
          </w:r>
        </w:del>
      </w:ins>
      <w:ins w:id="3773" w:author="Author" w:date="2018-09-02T10:21:00Z">
        <w:del w:id="3774" w:author="Masaru Rao" w:date="2018-09-13T00:32:00Z">
          <w:r w:rsidR="00A00DF4" w:rsidDel="003754C1">
            <w:rPr>
              <w:rFonts w:asciiTheme="minorHAnsi" w:hAnsiTheme="minorHAnsi" w:cstheme="minorHAnsi"/>
              <w:color w:val="auto"/>
            </w:rPr>
            <w:delText xml:space="preserve">in-plane </w:delText>
          </w:r>
        </w:del>
      </w:ins>
      <w:ins w:id="3775" w:author="Author" w:date="2018-09-01T21:50:00Z">
        <w:del w:id="3776" w:author="Masaru Rao" w:date="2018-09-13T00:32:00Z">
          <w:r w:rsidR="009C5357" w:rsidDel="003754C1">
            <w:rPr>
              <w:rFonts w:asciiTheme="minorHAnsi" w:hAnsiTheme="minorHAnsi" w:cstheme="minorHAnsi"/>
              <w:color w:val="auto"/>
            </w:rPr>
            <w:delText>vorticity).</w:delText>
          </w:r>
        </w:del>
      </w:ins>
    </w:p>
    <w:p w14:paraId="7E1792BB" w14:textId="2BBF6019" w:rsidR="00AE7601" w:rsidDel="003754C1" w:rsidRDefault="005C6A81">
      <w:pPr>
        <w:rPr>
          <w:ins w:id="3777" w:author="Author" w:date="2018-09-01T21:46:00Z"/>
          <w:del w:id="3778" w:author="Masaru Rao" w:date="2018-09-13T00:32:00Z"/>
          <w:rFonts w:asciiTheme="minorHAnsi" w:hAnsiTheme="minorHAnsi" w:cstheme="minorHAnsi"/>
          <w:color w:val="auto"/>
        </w:rPr>
      </w:pPr>
      <w:ins w:id="3779" w:author="Author" w:date="2018-09-02T11:03:00Z">
        <w:del w:id="3780" w:author="Masaru Rao" w:date="2018-09-13T00:32:00Z">
          <w:r w:rsidDel="003754C1">
            <w:rPr>
              <w:rFonts w:asciiTheme="minorHAnsi" w:hAnsiTheme="minorHAnsi" w:cstheme="minorHAnsi"/>
              <w:color w:val="auto"/>
            </w:rPr>
            <w:delText xml:space="preserve"> </w:delText>
          </w:r>
        </w:del>
      </w:ins>
    </w:p>
    <w:p w14:paraId="3AE66AEF" w14:textId="29F45EF7" w:rsidR="00E937CA" w:rsidDel="003754C1" w:rsidRDefault="00AE7601">
      <w:pPr>
        <w:rPr>
          <w:ins w:id="3781" w:author="Author" w:date="2018-09-01T21:45:00Z"/>
          <w:del w:id="3782" w:author="Masaru Rao" w:date="2018-09-13T00:33:00Z"/>
          <w:rFonts w:asciiTheme="minorHAnsi" w:hAnsiTheme="minorHAnsi" w:cstheme="minorHAnsi"/>
          <w:color w:val="auto"/>
        </w:rPr>
      </w:pPr>
      <w:ins w:id="3783" w:author="Author" w:date="2018-09-01T21:46:00Z">
        <w:del w:id="3784" w:author="Masaru Rao" w:date="2018-09-13T00:32:00Z">
          <w:r w:rsidDel="003754C1">
            <w:rPr>
              <w:rFonts w:asciiTheme="minorHAnsi" w:hAnsiTheme="minorHAnsi" w:cstheme="minorHAnsi"/>
              <w:color w:val="auto"/>
            </w:rPr>
            <w:delText>Similarly</w:delText>
          </w:r>
        </w:del>
      </w:ins>
      <w:ins w:id="3785" w:author="Author" w:date="2018-09-02T11:03:00Z">
        <w:del w:id="3786" w:author="Masaru Rao" w:date="2018-09-13T00:32:00Z">
          <w:r w:rsidR="005902B2" w:rsidDel="003754C1">
            <w:rPr>
              <w:rFonts w:asciiTheme="minorHAnsi" w:hAnsiTheme="minorHAnsi" w:cstheme="minorHAnsi"/>
              <w:color w:val="auto"/>
            </w:rPr>
            <w:delText>Liek</w:delText>
          </w:r>
          <w:r w:rsidR="005C6A81" w:rsidDel="003754C1">
            <w:rPr>
              <w:rFonts w:asciiTheme="minorHAnsi" w:hAnsiTheme="minorHAnsi" w:cstheme="minorHAnsi"/>
              <w:color w:val="auto"/>
            </w:rPr>
            <w:delText>e</w:delText>
          </w:r>
          <w:r w:rsidR="005902B2" w:rsidDel="003754C1">
            <w:rPr>
              <w:rFonts w:asciiTheme="minorHAnsi" w:hAnsiTheme="minorHAnsi" w:cstheme="minorHAnsi"/>
              <w:color w:val="auto"/>
            </w:rPr>
            <w:delText>wise</w:delText>
          </w:r>
        </w:del>
      </w:ins>
      <w:ins w:id="3787" w:author="Author" w:date="2018-09-01T21:46:00Z">
        <w:del w:id="3788" w:author="Masaru Rao" w:date="2018-09-13T00:32:00Z">
          <w:r w:rsidDel="003754C1">
            <w:rPr>
              <w:rFonts w:asciiTheme="minorHAnsi" w:hAnsiTheme="minorHAnsi" w:cstheme="minorHAnsi"/>
              <w:color w:val="auto"/>
            </w:rPr>
            <w:delText xml:space="preserve">, while the NMT provides a means for </w:delText>
          </w:r>
          <w:r w:rsidRPr="004D71C8" w:rsidDel="003754C1">
            <w:rPr>
              <w:rFonts w:asciiTheme="minorHAnsi" w:hAnsiTheme="minorHAnsi" w:cstheme="minorHAnsi"/>
              <w:color w:val="auto"/>
            </w:rPr>
            <w:delText xml:space="preserve">improving the </w:delText>
          </w:r>
          <w:r w:rsidDel="003754C1">
            <w:rPr>
              <w:rFonts w:asciiTheme="minorHAnsi" w:hAnsiTheme="minorHAnsi" w:cstheme="minorHAnsi"/>
              <w:color w:val="auto"/>
            </w:rPr>
            <w:delText>velocity vector field after cross-correlation, it is important to emphasize that this is just one of many vector validation techniques that could be used</w:delText>
          </w:r>
          <w:r w:rsidDel="003754C1">
            <w:rPr>
              <w:rFonts w:asciiTheme="minorHAnsi" w:hAnsiTheme="minorHAnsi" w:cstheme="minorHAnsi"/>
              <w:color w:val="auto"/>
            </w:rPr>
            <w:fldChar w:fldCharType="begin" w:fldLock="1"/>
          </w:r>
        </w:del>
      </w:ins>
      <w:del w:id="3789" w:author="Masaru Rao" w:date="2018-09-13T00:32:00Z">
        <w:r w:rsidR="00B06DDE" w:rsidDel="003754C1">
          <w:rPr>
            <w:rFonts w:asciiTheme="minorHAnsi" w:hAnsiTheme="minorHAnsi" w:cstheme="minorHAnsi"/>
            <w:color w:val="auto"/>
          </w:rPr>
          <w:delInstrText>ADDIN CSL_CITATION { "citationItems" : [ { "id" : "ITEM-1", "itemData" : { "DOI" : "10.1115/1.483256", "ISSN" : "00982202", "author" : [ { "dropping-particle" : "", "family" : "Meinhart", "given" : "Carl D.", "non-dropping-particle" : "", "parse-names" : false, "suffix" : "" }, { "dropping-particle" : "", "family" : "Wereley", "given" : "Steve T.", "non-dropping-particle" : "", "parse-names" : false, "suffix" : "" }, { "dropping-particle" : "", "family" : "Santiago", "given" : "Juan G.", "non-dropping-particle" : "", "parse-names" : false, "suffix" : "" } ], "container-title" : "Journal of Fluids Engineering", "id" : "ITEM-1", "issue" : "2", "issued" : { "date-parts" : [ [ "2000", "6", "1" ] ] }, "page" : "285", "publisher" : "American Society of Mechanical Engineers", "title" : "A PIV Algorithm for Estimating Time-Averaged Velocity Fields", "type" : "article-journal", "volume" : "122" }, "uris" : [ "http://www.mendeley.com/documents/?uuid=8d6aa71e-885d-41ef-858d-4835101c9efd" ] }, { "id" : "ITEM-2", "itemData" : { "DOI" : "10.1088/0957-0233/8/12/012", "ISSN" : "0957-0233", "author" : [ { "dropping-particle" : "", "family" : "Nogueira", "given" : "J", "non-dropping-particle" : "", "parse-names" : false, "suffix" : "" }, { "dropping-particle" : "", "family" : "Lecuona", "given" : "A", "non-dropping-particle" : "", "parse-names" : false, "suffix" : "" }, { "dropping-particle" : "", "family" : "Rodr\u00edguez", "given" : "P A", "non-dropping-particle" : "", "parse-names" : false, "suffix" : "" } ], "container-title" : "Measurement Science and Technology", "id" : "ITEM-2", "issue" : "12", "issued" : { "date-parts" : [ [ "1997", "12", "1" ] ] }, "page" : "1493-1501", "publisher" : "IOP Publishing", "title" : "Data validation, false vectors correction and derived magnitudes calculation on PIV data", "type" : "article-journal", "volume" : "8" }, "uris" : [ "http://www.mendeley.com/documents/?uuid=98676aa5-8475-30ef-b4d9-d9727bfe52e0" ] } ], "mendeley" : { "formattedCitation" : "&lt;sup&gt;23, 33&lt;/sup&gt;", "plainTextFormattedCitation" : "23, 33", "previouslyFormattedCitation" : "&lt;sup&gt;22, 32&lt;/sup&gt;" }, "properties" : { "noteIndex" : 0 }, "schema" : "https://github.com/citation-style-language/schema/raw/master/csl-citation.json" }</w:delInstrText>
        </w:r>
      </w:del>
      <w:ins w:id="3790" w:author="Author" w:date="2018-09-01T21:46:00Z">
        <w:del w:id="3791" w:author="Masaru Rao" w:date="2018-09-13T00:32:00Z">
          <w:r w:rsidDel="003754C1">
            <w:rPr>
              <w:rFonts w:asciiTheme="minorHAnsi" w:hAnsiTheme="minorHAnsi" w:cstheme="minorHAnsi"/>
              <w:color w:val="auto"/>
            </w:rPr>
            <w:fldChar w:fldCharType="separate"/>
          </w:r>
        </w:del>
      </w:ins>
      <w:del w:id="3792" w:author="Masaru Rao" w:date="2018-09-13T00:32:00Z">
        <w:r w:rsidR="00B06DDE" w:rsidRPr="00B06DDE" w:rsidDel="003754C1">
          <w:rPr>
            <w:rFonts w:asciiTheme="minorHAnsi" w:hAnsiTheme="minorHAnsi" w:cstheme="minorHAnsi"/>
            <w:noProof/>
            <w:color w:val="auto"/>
            <w:vertAlign w:val="superscript"/>
          </w:rPr>
          <w:delText>23, 33</w:delText>
        </w:r>
      </w:del>
      <w:ins w:id="3793" w:author="Author" w:date="2018-09-01T21:46:00Z">
        <w:del w:id="3794" w:author="Masaru Rao" w:date="2018-09-13T00:32:00Z">
          <w:r w:rsidDel="003754C1">
            <w:rPr>
              <w:rFonts w:asciiTheme="minorHAnsi" w:hAnsiTheme="minorHAnsi" w:cstheme="minorHAnsi"/>
              <w:color w:val="auto"/>
            </w:rPr>
            <w:fldChar w:fldCharType="end"/>
          </w:r>
          <w:r w:rsidDel="003754C1">
            <w:rPr>
              <w:rFonts w:asciiTheme="minorHAnsi" w:hAnsiTheme="minorHAnsi" w:cstheme="minorHAnsi"/>
              <w:color w:val="auto"/>
            </w:rPr>
            <w:delText>, each with their own unique advantages and disadvantages that may make their use more suitable for applications beyond those described here</w:delText>
          </w:r>
        </w:del>
      </w:ins>
      <w:ins w:id="3795" w:author="Author" w:date="2018-09-06T13:27:00Z">
        <w:del w:id="3796" w:author="Masaru Rao" w:date="2018-09-13T00:32:00Z">
          <w:r w:rsidR="00ED5F89" w:rsidDel="003754C1">
            <w:rPr>
              <w:rFonts w:asciiTheme="minorHAnsi" w:hAnsiTheme="minorHAnsi" w:cstheme="minorHAnsi"/>
              <w:color w:val="auto"/>
            </w:rPr>
            <w:delText>.</w:delText>
          </w:r>
        </w:del>
      </w:ins>
    </w:p>
    <w:p w14:paraId="5A28FC16" w14:textId="3B500271" w:rsidR="00AE7601" w:rsidDel="003754C1" w:rsidRDefault="00AE7601">
      <w:pPr>
        <w:rPr>
          <w:ins w:id="3797" w:author="Author" w:date="2018-09-01T21:45:00Z"/>
          <w:del w:id="3798" w:author="Masaru Rao" w:date="2018-09-13T00:33:00Z"/>
          <w:rFonts w:asciiTheme="minorHAnsi" w:hAnsiTheme="minorHAnsi" w:cstheme="minorHAnsi"/>
          <w:color w:val="auto"/>
        </w:rPr>
      </w:pPr>
    </w:p>
    <w:p w14:paraId="7830FEF3" w14:textId="3694CD48" w:rsidR="000E76E0" w:rsidRDefault="00233CA2" w:rsidP="000F5F46">
      <w:pPr>
        <w:rPr>
          <w:rFonts w:asciiTheme="minorHAnsi" w:hAnsiTheme="minorHAnsi" w:cstheme="minorHAnsi"/>
          <w:color w:val="auto"/>
        </w:rPr>
      </w:pPr>
      <w:r>
        <w:rPr>
          <w:rFonts w:asciiTheme="minorHAnsi" w:hAnsiTheme="minorHAnsi" w:cstheme="minorHAnsi"/>
          <w:color w:val="auto"/>
        </w:rPr>
        <w:t>Lastly</w:t>
      </w:r>
      <w:r w:rsidR="00C51DBB">
        <w:rPr>
          <w:rFonts w:asciiTheme="minorHAnsi" w:hAnsiTheme="minorHAnsi" w:cstheme="minorHAnsi"/>
          <w:color w:val="auto"/>
        </w:rPr>
        <w:t xml:space="preserve">, </w:t>
      </w:r>
      <w:r w:rsidR="00D420F4">
        <w:rPr>
          <w:rFonts w:asciiTheme="minorHAnsi" w:hAnsiTheme="minorHAnsi" w:cstheme="minorHAnsi"/>
          <w:color w:val="auto"/>
        </w:rPr>
        <w:t xml:space="preserve">while </w:t>
      </w:r>
      <w:r w:rsidR="002F76CE">
        <w:rPr>
          <w:rFonts w:asciiTheme="minorHAnsi" w:hAnsiTheme="minorHAnsi" w:cstheme="minorHAnsi"/>
          <w:color w:val="auto"/>
        </w:rPr>
        <w:t>our</w:t>
      </w:r>
      <w:r w:rsidR="00A424D8">
        <w:rPr>
          <w:rFonts w:asciiTheme="minorHAnsi" w:hAnsiTheme="minorHAnsi" w:cstheme="minorHAnsi"/>
          <w:color w:val="auto"/>
        </w:rPr>
        <w:t xml:space="preserve"> experimental setup seeks to mimic physiologically-relevant flow rates and length scales for the neurovasculature, it does not </w:t>
      </w:r>
      <w:r w:rsidR="002F76CE">
        <w:rPr>
          <w:rFonts w:asciiTheme="minorHAnsi" w:hAnsiTheme="minorHAnsi" w:cstheme="minorHAnsi"/>
          <w:color w:val="auto"/>
        </w:rPr>
        <w:t xml:space="preserve">currently </w:t>
      </w:r>
      <w:del w:id="3799" w:author="Author" w:date="2018-09-06T13:27:00Z">
        <w:r w:rsidR="00A424D8" w:rsidDel="003C4002">
          <w:rPr>
            <w:rFonts w:asciiTheme="minorHAnsi" w:hAnsiTheme="minorHAnsi" w:cstheme="minorHAnsi"/>
            <w:color w:val="auto"/>
          </w:rPr>
          <w:delText>provide opportunity for</w:delText>
        </w:r>
      </w:del>
      <w:ins w:id="3800" w:author="Author" w:date="2018-09-06T13:27:00Z">
        <w:r w:rsidR="003C4002">
          <w:rPr>
            <w:rFonts w:asciiTheme="minorHAnsi" w:hAnsiTheme="minorHAnsi" w:cstheme="minorHAnsi"/>
            <w:color w:val="auto"/>
          </w:rPr>
          <w:t>allow the analysis of</w:t>
        </w:r>
      </w:ins>
      <w:r w:rsidR="00A424D8">
        <w:rPr>
          <w:rFonts w:asciiTheme="minorHAnsi" w:hAnsiTheme="minorHAnsi" w:cstheme="minorHAnsi"/>
          <w:color w:val="auto"/>
        </w:rPr>
        <w:t xml:space="preserve"> </w:t>
      </w:r>
      <w:del w:id="3801" w:author="Author" w:date="2018-09-06T13:27:00Z">
        <w:r w:rsidR="00A424D8" w:rsidDel="003C4002">
          <w:rPr>
            <w:rFonts w:asciiTheme="minorHAnsi" w:hAnsiTheme="minorHAnsi" w:cstheme="minorHAnsi"/>
            <w:color w:val="auto"/>
          </w:rPr>
          <w:delText xml:space="preserve">imposing </w:delText>
        </w:r>
      </w:del>
      <w:r w:rsidR="00A424D8">
        <w:rPr>
          <w:rFonts w:asciiTheme="minorHAnsi" w:hAnsiTheme="minorHAnsi" w:cstheme="minorHAnsi"/>
          <w:color w:val="auto"/>
        </w:rPr>
        <w:t xml:space="preserve">pulsatile flows. </w:t>
      </w:r>
      <w:ins w:id="3802" w:author="Masaru Rao" w:date="2018-09-12T15:32:00Z">
        <w:r w:rsidR="00E27593">
          <w:rPr>
            <w:rFonts w:asciiTheme="minorHAnsi" w:hAnsiTheme="minorHAnsi" w:cstheme="minorHAnsi"/>
            <w:color w:val="auto"/>
          </w:rPr>
          <w:t xml:space="preserve">This has not been a limitation for our current application, since </w:t>
        </w:r>
      </w:ins>
      <w:del w:id="3803" w:author="Masaru Rao" w:date="2018-09-12T15:32:00Z">
        <w:r w:rsidR="00A424D8" w:rsidDel="00E27593">
          <w:rPr>
            <w:rFonts w:asciiTheme="minorHAnsi" w:hAnsiTheme="minorHAnsi" w:cstheme="minorHAnsi"/>
            <w:color w:val="auto"/>
          </w:rPr>
          <w:delText xml:space="preserve">However, </w:delText>
        </w:r>
      </w:del>
      <w:del w:id="3804" w:author="Author" w:date="2018-09-06T13:28:00Z">
        <w:r w:rsidR="00546B31" w:rsidDel="003C4002">
          <w:rPr>
            <w:rFonts w:asciiTheme="minorHAnsi" w:hAnsiTheme="minorHAnsi" w:cstheme="minorHAnsi"/>
            <w:color w:val="auto"/>
          </w:rPr>
          <w:delText xml:space="preserve">since </w:delText>
        </w:r>
      </w:del>
      <w:ins w:id="3805" w:author="Author" w:date="2018-09-06T13:28:00Z">
        <w:del w:id="3806" w:author="Masaru Rao" w:date="2018-09-12T15:32:00Z">
          <w:r w:rsidR="003C4002" w:rsidDel="00E27593">
            <w:rPr>
              <w:rFonts w:asciiTheme="minorHAnsi" w:hAnsiTheme="minorHAnsi" w:cstheme="minorHAnsi"/>
              <w:color w:val="auto"/>
            </w:rPr>
            <w:delText>t</w:delText>
          </w:r>
        </w:del>
      </w:ins>
      <w:ins w:id="3807" w:author="Masaru Rao" w:date="2018-09-12T15:32:00Z">
        <w:r w:rsidR="00E27593">
          <w:rPr>
            <w:rFonts w:asciiTheme="minorHAnsi" w:hAnsiTheme="minorHAnsi" w:cstheme="minorHAnsi"/>
            <w:color w:val="auto"/>
          </w:rPr>
          <w:t>t</w:t>
        </w:r>
      </w:ins>
      <w:ins w:id="3808" w:author="Author" w:date="2018-09-06T13:28:00Z">
        <w:r w:rsidR="003C4002">
          <w:rPr>
            <w:rFonts w:asciiTheme="minorHAnsi" w:hAnsiTheme="minorHAnsi" w:cstheme="minorHAnsi"/>
            <w:color w:val="auto"/>
          </w:rPr>
          <w:t xml:space="preserve">he range of </w:t>
        </w:r>
      </w:ins>
      <w:r w:rsidR="00080BC6">
        <w:rPr>
          <w:rFonts w:asciiTheme="minorHAnsi" w:hAnsiTheme="minorHAnsi" w:cstheme="minorHAnsi"/>
          <w:color w:val="auto"/>
        </w:rPr>
        <w:t xml:space="preserve">Womersely numbers </w:t>
      </w:r>
      <w:r w:rsidR="00A424D8">
        <w:rPr>
          <w:rFonts w:asciiTheme="minorHAnsi" w:hAnsiTheme="minorHAnsi" w:cstheme="minorHAnsi"/>
          <w:color w:val="auto"/>
        </w:rPr>
        <w:t>in much of the neurovasculature</w:t>
      </w:r>
      <w:ins w:id="3809" w:author="Masaru Rao" w:date="2018-09-12T15:33:00Z">
        <w:r w:rsidR="00E27593">
          <w:rPr>
            <w:rFonts w:asciiTheme="minorHAnsi" w:hAnsiTheme="minorHAnsi" w:cstheme="minorHAnsi"/>
            <w:color w:val="auto"/>
          </w:rPr>
          <w:t xml:space="preserve"> tends to be </w:t>
        </w:r>
      </w:ins>
      <w:del w:id="3810" w:author="Masaru Rao" w:date="2018-09-12T15:33:00Z">
        <w:r w:rsidR="00A424D8" w:rsidDel="00E27593">
          <w:rPr>
            <w:rFonts w:asciiTheme="minorHAnsi" w:hAnsiTheme="minorHAnsi" w:cstheme="minorHAnsi"/>
            <w:color w:val="auto"/>
          </w:rPr>
          <w:delText xml:space="preserve"> </w:delText>
        </w:r>
      </w:del>
      <w:del w:id="3811" w:author="Author" w:date="2018-09-06T13:28:00Z">
        <w:r w:rsidR="00BE0553" w:rsidDel="003C4002">
          <w:rPr>
            <w:rFonts w:asciiTheme="minorHAnsi" w:hAnsiTheme="minorHAnsi" w:cstheme="minorHAnsi"/>
            <w:color w:val="auto"/>
          </w:rPr>
          <w:delText>tend to</w:delText>
        </w:r>
        <w:r w:rsidR="00BB1CDA" w:rsidDel="003C4002">
          <w:rPr>
            <w:rFonts w:asciiTheme="minorHAnsi" w:hAnsiTheme="minorHAnsi" w:cstheme="minorHAnsi"/>
            <w:color w:val="auto"/>
          </w:rPr>
          <w:delText xml:space="preserve"> be</w:delText>
        </w:r>
      </w:del>
      <w:ins w:id="3812" w:author="Author" w:date="2018-09-06T13:28:00Z">
        <w:del w:id="3813" w:author="Masaru Rao" w:date="2018-09-12T15:33:00Z">
          <w:r w:rsidR="003C4002" w:rsidDel="00E27593">
            <w:rPr>
              <w:rFonts w:asciiTheme="minorHAnsi" w:hAnsiTheme="minorHAnsi" w:cstheme="minorHAnsi"/>
              <w:color w:val="auto"/>
            </w:rPr>
            <w:delText>(</w:delText>
          </w:r>
        </w:del>
      </w:ins>
      <w:del w:id="3814" w:author="Masaru Rao" w:date="2018-09-12T15:33:00Z">
        <w:r w:rsidR="00BB1CDA" w:rsidDel="00E27593">
          <w:rPr>
            <w:rFonts w:asciiTheme="minorHAnsi" w:hAnsiTheme="minorHAnsi" w:cstheme="minorHAnsi"/>
            <w:color w:val="auto"/>
          </w:rPr>
          <w:delText xml:space="preserve"> </w:delText>
        </w:r>
      </w:del>
      <w:r>
        <w:rPr>
          <w:rFonts w:asciiTheme="minorHAnsi" w:hAnsiTheme="minorHAnsi" w:cstheme="minorHAnsi"/>
          <w:color w:val="auto"/>
        </w:rPr>
        <w:t xml:space="preserve">≤ </w:t>
      </w:r>
      <w:r w:rsidR="00BE0553">
        <w:rPr>
          <w:rFonts w:asciiTheme="minorHAnsi" w:hAnsiTheme="minorHAnsi" w:cstheme="minorHAnsi"/>
          <w:color w:val="auto"/>
        </w:rPr>
        <w:t>1</w:t>
      </w:r>
      <w:ins w:id="3815" w:author="Masaru Rao" w:date="2018-09-12T15:33:00Z">
        <w:r w:rsidR="00E27593">
          <w:rPr>
            <w:rFonts w:asciiTheme="minorHAnsi" w:hAnsiTheme="minorHAnsi" w:cstheme="minorHAnsi"/>
            <w:color w:val="auto"/>
          </w:rPr>
          <w:t xml:space="preserve"> (</w:t>
        </w:r>
      </w:ins>
      <w:del w:id="3816" w:author="Masaru Rao" w:date="2018-09-12T15:33:00Z">
        <w:r w:rsidR="00BE0553" w:rsidDel="00E27593">
          <w:rPr>
            <w:rFonts w:asciiTheme="minorHAnsi" w:hAnsiTheme="minorHAnsi" w:cstheme="minorHAnsi"/>
            <w:color w:val="auto"/>
          </w:rPr>
          <w:delText xml:space="preserve"> </w:delText>
        </w:r>
      </w:del>
      <w:del w:id="3817" w:author="Author" w:date="2018-09-06T13:29:00Z">
        <w:r w:rsidR="00BE0553" w:rsidDel="003C4002">
          <w:rPr>
            <w:rFonts w:asciiTheme="minorHAnsi" w:hAnsiTheme="minorHAnsi" w:cstheme="minorHAnsi"/>
            <w:color w:val="auto"/>
          </w:rPr>
          <w:delText>(</w:delText>
        </w:r>
      </w:del>
      <w:r w:rsidR="00BE0553">
        <w:rPr>
          <w:rFonts w:asciiTheme="minorHAnsi" w:hAnsiTheme="minorHAnsi" w:cstheme="minorHAnsi"/>
          <w:color w:val="auto"/>
        </w:rPr>
        <w:t>i.e., there is minimal additive effect of multiple cardiac cycles</w:t>
      </w:r>
      <w:r w:rsidR="00B04607">
        <w:rPr>
          <w:rFonts w:asciiTheme="minorHAnsi" w:hAnsiTheme="minorHAnsi" w:cstheme="minorHAnsi"/>
          <w:color w:val="auto"/>
        </w:rPr>
        <w:t>)</w:t>
      </w:r>
      <w:r w:rsidR="00B65617">
        <w:rPr>
          <w:rFonts w:asciiTheme="minorHAnsi" w:hAnsiTheme="minorHAnsi" w:cstheme="minorHAnsi"/>
          <w:color w:val="auto"/>
        </w:rPr>
        <w:fldChar w:fldCharType="begin" w:fldLock="1"/>
      </w:r>
      <w:r w:rsidR="00EF2069">
        <w:rPr>
          <w:rFonts w:asciiTheme="minorHAnsi" w:hAnsiTheme="minorHAnsi" w:cstheme="minorHAnsi"/>
          <w:color w:val="auto"/>
        </w:rPr>
        <w:instrText>ADDIN CSL_CITATION { "citationItems" : [ { "id" : "ITEM-1", "itemData" : { "DOI" : "https://doi.org/10.1006/jtbi.1997.0564", "ISSN" : "0022-5193", "author" : [ { "dropping-particle" : "", "family" : "Loudon", "given" : "Catherine", "non-dropping-particle" : "", "parse-names" : false, "suffix" : "" }, { "dropping-particle" : "", "family" : "Tordesillas", "given" : "Antoinette", "non-dropping-particle" : "", "parse-names" : false, "suffix" : "" } ], "container-title" : "Journal of Theoretical Biology", "id" : "ITEM-1", "issue" : "1", "issued" : { "date-parts" : [ [ "1998" ] ] }, "page" : "63-78", "title" : "The Use of the Dimensionless Womersley Number to Characterize the Unsteady Nature of Internal Flow", "type" : "article-journal", "volume" : "191" }, "uris" : [ "http://www.mendeley.com/documents/?uuid=90cfb94b-ce58-4bcc-b58f-ccff6434af86" ] } ], "mendeley" : { "formattedCitation" : "&lt;sup&gt;35&lt;/sup&gt;", "plainTextFormattedCitation" : "35", "previouslyFormattedCitation" : "&lt;sup&gt;33&lt;/sup&gt;" }, "properties" : { "noteIndex" : 0 }, "schema" : "https://github.com/citation-style-language/schema/raw/master/csl-citation.json" }</w:instrText>
      </w:r>
      <w:r w:rsidR="00B65617">
        <w:rPr>
          <w:rFonts w:asciiTheme="minorHAnsi" w:hAnsiTheme="minorHAnsi" w:cstheme="minorHAnsi"/>
          <w:color w:val="auto"/>
        </w:rPr>
        <w:fldChar w:fldCharType="separate"/>
      </w:r>
      <w:r w:rsidR="00EF2069" w:rsidRPr="00EF2069">
        <w:rPr>
          <w:rFonts w:asciiTheme="minorHAnsi" w:hAnsiTheme="minorHAnsi" w:cstheme="minorHAnsi"/>
          <w:noProof/>
          <w:color w:val="auto"/>
          <w:vertAlign w:val="superscript"/>
        </w:rPr>
        <w:t>35</w:t>
      </w:r>
      <w:r w:rsidR="00B65617">
        <w:rPr>
          <w:rFonts w:asciiTheme="minorHAnsi" w:hAnsiTheme="minorHAnsi" w:cstheme="minorHAnsi"/>
          <w:color w:val="auto"/>
        </w:rPr>
        <w:fldChar w:fldCharType="end"/>
      </w:r>
      <w:r w:rsidR="00546B31">
        <w:rPr>
          <w:rFonts w:asciiTheme="minorHAnsi" w:hAnsiTheme="minorHAnsi" w:cstheme="minorHAnsi"/>
          <w:color w:val="auto"/>
        </w:rPr>
        <w:t xml:space="preserve">, </w:t>
      </w:r>
      <w:ins w:id="3818" w:author="Masaru Rao" w:date="2018-09-12T15:33:00Z">
        <w:r w:rsidR="00E27593">
          <w:rPr>
            <w:rFonts w:asciiTheme="minorHAnsi" w:hAnsiTheme="minorHAnsi" w:cstheme="minorHAnsi"/>
            <w:color w:val="auto"/>
          </w:rPr>
          <w:t xml:space="preserve">which </w:t>
        </w:r>
      </w:ins>
      <w:del w:id="3819" w:author="Author" w:date="2018-09-06T13:29:00Z">
        <w:r w:rsidR="00546B31" w:rsidDel="003C4002">
          <w:rPr>
            <w:rFonts w:asciiTheme="minorHAnsi" w:hAnsiTheme="minorHAnsi" w:cstheme="minorHAnsi"/>
            <w:color w:val="auto"/>
          </w:rPr>
          <w:delText xml:space="preserve">this </w:delText>
        </w:r>
        <w:r w:rsidR="00080BC6" w:rsidDel="003C4002">
          <w:rPr>
            <w:rFonts w:asciiTheme="minorHAnsi" w:hAnsiTheme="minorHAnsi" w:cstheme="minorHAnsi"/>
            <w:color w:val="auto"/>
          </w:rPr>
          <w:delText>suggests</w:delText>
        </w:r>
      </w:del>
      <w:ins w:id="3820" w:author="Author" w:date="2018-09-06T13:29:00Z">
        <w:r w:rsidR="003C4002">
          <w:rPr>
            <w:rFonts w:asciiTheme="minorHAnsi" w:hAnsiTheme="minorHAnsi" w:cstheme="minorHAnsi"/>
            <w:color w:val="auto"/>
          </w:rPr>
          <w:t>suggest</w:t>
        </w:r>
      </w:ins>
      <w:ins w:id="3821" w:author="Masaru Rao" w:date="2018-09-12T15:33:00Z">
        <w:r w:rsidR="00E27593">
          <w:rPr>
            <w:rFonts w:asciiTheme="minorHAnsi" w:hAnsiTheme="minorHAnsi" w:cstheme="minorHAnsi"/>
            <w:color w:val="auto"/>
          </w:rPr>
          <w:t>s</w:t>
        </w:r>
      </w:ins>
      <w:r w:rsidR="00BE0553">
        <w:rPr>
          <w:rFonts w:asciiTheme="minorHAnsi" w:hAnsiTheme="minorHAnsi" w:cstheme="minorHAnsi"/>
          <w:color w:val="auto"/>
        </w:rPr>
        <w:t xml:space="preserve"> that </w:t>
      </w:r>
      <w:del w:id="3822" w:author="Masaru Rao" w:date="2018-09-13T21:24:00Z">
        <w:r w:rsidR="00C51DBB" w:rsidDel="00530BFB">
          <w:rPr>
            <w:rFonts w:asciiTheme="minorHAnsi" w:hAnsiTheme="minorHAnsi" w:cstheme="minorHAnsi"/>
            <w:color w:val="auto"/>
          </w:rPr>
          <w:delText xml:space="preserve">the </w:delText>
        </w:r>
      </w:del>
      <w:r w:rsidR="00BB1CDA">
        <w:rPr>
          <w:rFonts w:asciiTheme="minorHAnsi" w:hAnsiTheme="minorHAnsi" w:cstheme="minorHAnsi"/>
          <w:color w:val="auto"/>
        </w:rPr>
        <w:t xml:space="preserve">steady-state </w:t>
      </w:r>
      <w:r w:rsidR="00C07C15">
        <w:rPr>
          <w:rFonts w:asciiTheme="minorHAnsi" w:hAnsiTheme="minorHAnsi" w:cstheme="minorHAnsi"/>
          <w:color w:val="auto"/>
        </w:rPr>
        <w:t>conditions</w:t>
      </w:r>
      <w:r w:rsidR="00C51DBB">
        <w:rPr>
          <w:rFonts w:asciiTheme="minorHAnsi" w:hAnsiTheme="minorHAnsi" w:cstheme="minorHAnsi"/>
          <w:color w:val="auto"/>
        </w:rPr>
        <w:t xml:space="preserve"> </w:t>
      </w:r>
      <w:del w:id="3823" w:author="Masaru Rao" w:date="2018-09-12T15:35:00Z">
        <w:r w:rsidR="00C51DBB" w:rsidDel="00E27593">
          <w:rPr>
            <w:rFonts w:asciiTheme="minorHAnsi" w:hAnsiTheme="minorHAnsi" w:cstheme="minorHAnsi"/>
            <w:color w:val="auto"/>
          </w:rPr>
          <w:delText xml:space="preserve">used herein </w:delText>
        </w:r>
      </w:del>
      <w:r w:rsidR="00C51DBB">
        <w:rPr>
          <w:rFonts w:asciiTheme="minorHAnsi" w:hAnsiTheme="minorHAnsi" w:cstheme="minorHAnsi"/>
          <w:color w:val="auto"/>
        </w:rPr>
        <w:t xml:space="preserve">are </w:t>
      </w:r>
      <w:r w:rsidR="00A424D8">
        <w:rPr>
          <w:rFonts w:asciiTheme="minorHAnsi" w:hAnsiTheme="minorHAnsi" w:cstheme="minorHAnsi"/>
          <w:color w:val="auto"/>
        </w:rPr>
        <w:t xml:space="preserve">sufficient </w:t>
      </w:r>
      <w:r w:rsidR="00634CFB">
        <w:rPr>
          <w:rFonts w:asciiTheme="minorHAnsi" w:hAnsiTheme="minorHAnsi" w:cstheme="minorHAnsi"/>
          <w:color w:val="auto"/>
        </w:rPr>
        <w:t xml:space="preserve">to </w:t>
      </w:r>
      <w:del w:id="3824" w:author="Masaru Rao" w:date="2018-09-13T21:24:00Z">
        <w:r w:rsidR="00634CFB" w:rsidDel="00530BFB">
          <w:rPr>
            <w:rFonts w:asciiTheme="minorHAnsi" w:hAnsiTheme="minorHAnsi" w:cstheme="minorHAnsi"/>
            <w:color w:val="auto"/>
          </w:rPr>
          <w:delText xml:space="preserve">resemble </w:delText>
        </w:r>
      </w:del>
      <w:ins w:id="3825" w:author="Masaru Rao" w:date="2018-09-13T21:24:00Z">
        <w:r w:rsidR="00530BFB">
          <w:rPr>
            <w:rFonts w:asciiTheme="minorHAnsi" w:hAnsiTheme="minorHAnsi" w:cstheme="minorHAnsi"/>
            <w:color w:val="auto"/>
          </w:rPr>
          <w:t xml:space="preserve">recapitulate </w:t>
        </w:r>
      </w:ins>
      <w:del w:id="3826" w:author="Ryan Peck" w:date="2018-09-07T21:37:00Z">
        <w:r w:rsidR="00634CFB" w:rsidDel="004F1174">
          <w:rPr>
            <w:rFonts w:asciiTheme="minorHAnsi" w:hAnsiTheme="minorHAnsi" w:cstheme="minorHAnsi"/>
            <w:color w:val="auto"/>
          </w:rPr>
          <w:delText>oscillatory</w:delText>
        </w:r>
        <w:r w:rsidR="00C07C15" w:rsidDel="004F1174">
          <w:rPr>
            <w:rFonts w:asciiTheme="minorHAnsi" w:hAnsiTheme="minorHAnsi" w:cstheme="minorHAnsi"/>
            <w:color w:val="auto"/>
          </w:rPr>
          <w:delText xml:space="preserve"> </w:delText>
        </w:r>
        <w:r w:rsidR="00BB1CDA" w:rsidDel="004F1174">
          <w:rPr>
            <w:rFonts w:asciiTheme="minorHAnsi" w:hAnsiTheme="minorHAnsi" w:cstheme="minorHAnsi"/>
            <w:color w:val="auto"/>
          </w:rPr>
          <w:delText xml:space="preserve">behavior during </w:delText>
        </w:r>
        <w:r w:rsidR="00CF6804" w:rsidDel="004F1174">
          <w:rPr>
            <w:rFonts w:asciiTheme="minorHAnsi" w:hAnsiTheme="minorHAnsi" w:cstheme="minorHAnsi"/>
            <w:color w:val="auto"/>
          </w:rPr>
          <w:delText>specific</w:delText>
        </w:r>
      </w:del>
      <w:ins w:id="3827" w:author="Ryan Peck" w:date="2018-09-07T21:37:00Z">
        <w:r w:rsidR="004F1174">
          <w:rPr>
            <w:rFonts w:asciiTheme="minorHAnsi" w:hAnsiTheme="minorHAnsi" w:cstheme="minorHAnsi"/>
            <w:color w:val="auto"/>
          </w:rPr>
          <w:t>discrete</w:t>
        </w:r>
      </w:ins>
      <w:r w:rsidR="00CF6804">
        <w:rPr>
          <w:rFonts w:asciiTheme="minorHAnsi" w:hAnsiTheme="minorHAnsi" w:cstheme="minorHAnsi"/>
          <w:color w:val="auto"/>
        </w:rPr>
        <w:t xml:space="preserve"> time </w:t>
      </w:r>
      <w:r w:rsidR="00A1733A">
        <w:rPr>
          <w:rFonts w:asciiTheme="minorHAnsi" w:hAnsiTheme="minorHAnsi" w:cstheme="minorHAnsi"/>
          <w:color w:val="auto"/>
        </w:rPr>
        <w:t xml:space="preserve">points </w:t>
      </w:r>
      <w:ins w:id="3828" w:author="Ryan Peck" w:date="2018-09-07T21:37:00Z">
        <w:r w:rsidR="004F1174">
          <w:rPr>
            <w:rFonts w:asciiTheme="minorHAnsi" w:hAnsiTheme="minorHAnsi" w:cstheme="minorHAnsi"/>
            <w:color w:val="auto"/>
          </w:rPr>
          <w:t xml:space="preserve">along the cardiac waveform </w:t>
        </w:r>
      </w:ins>
      <w:r w:rsidR="00CF6804">
        <w:rPr>
          <w:rFonts w:asciiTheme="minorHAnsi" w:hAnsiTheme="minorHAnsi" w:cstheme="minorHAnsi"/>
          <w:color w:val="auto"/>
        </w:rPr>
        <w:t>in which the</w:t>
      </w:r>
      <w:r w:rsidR="00C07C15">
        <w:rPr>
          <w:rFonts w:asciiTheme="minorHAnsi" w:hAnsiTheme="minorHAnsi" w:cstheme="minorHAnsi"/>
          <w:color w:val="auto"/>
        </w:rPr>
        <w:t xml:space="preserve"> flow rate</w:t>
      </w:r>
      <w:r w:rsidR="00CF6804">
        <w:rPr>
          <w:rFonts w:asciiTheme="minorHAnsi" w:hAnsiTheme="minorHAnsi" w:cstheme="minorHAnsi"/>
          <w:color w:val="auto"/>
        </w:rPr>
        <w:t xml:space="preserve"> is comparable.</w:t>
      </w:r>
      <w:r w:rsidR="008E6A4A">
        <w:rPr>
          <w:rFonts w:asciiTheme="minorHAnsi" w:hAnsiTheme="minorHAnsi" w:cstheme="minorHAnsi"/>
          <w:color w:val="auto"/>
        </w:rPr>
        <w:t xml:space="preserve"> </w:t>
      </w:r>
      <w:del w:id="3829" w:author="Masaru Rao" w:date="2018-09-12T15:34:00Z">
        <w:r w:rsidR="00C2707B" w:rsidDel="00E27593">
          <w:rPr>
            <w:rFonts w:asciiTheme="minorHAnsi" w:hAnsiTheme="minorHAnsi" w:cstheme="minorHAnsi"/>
            <w:color w:val="auto"/>
          </w:rPr>
          <w:delText>Moreover</w:delText>
        </w:r>
      </w:del>
      <w:ins w:id="3830" w:author="Masaru Rao" w:date="2018-09-12T15:34:00Z">
        <w:r w:rsidR="00E27593">
          <w:rPr>
            <w:rFonts w:asciiTheme="minorHAnsi" w:hAnsiTheme="minorHAnsi" w:cstheme="minorHAnsi"/>
            <w:color w:val="auto"/>
          </w:rPr>
          <w:t>However</w:t>
        </w:r>
      </w:ins>
      <w:r w:rsidR="00C2707B">
        <w:rPr>
          <w:rFonts w:asciiTheme="minorHAnsi" w:hAnsiTheme="minorHAnsi" w:cstheme="minorHAnsi"/>
          <w:color w:val="auto"/>
        </w:rPr>
        <w:t>, f</w:t>
      </w:r>
      <w:r w:rsidR="003A145E">
        <w:rPr>
          <w:rFonts w:asciiTheme="minorHAnsi" w:hAnsiTheme="minorHAnsi" w:cstheme="minorHAnsi"/>
          <w:color w:val="auto"/>
        </w:rPr>
        <w:t xml:space="preserve">or applications </w:t>
      </w:r>
      <w:del w:id="3831" w:author="Masaru Rao" w:date="2018-09-12T15:37:00Z">
        <w:r w:rsidR="003A145E" w:rsidDel="00E27593">
          <w:rPr>
            <w:rFonts w:asciiTheme="minorHAnsi" w:hAnsiTheme="minorHAnsi" w:cstheme="minorHAnsi"/>
            <w:color w:val="auto"/>
          </w:rPr>
          <w:delText xml:space="preserve">with </w:delText>
        </w:r>
      </w:del>
      <w:ins w:id="3832" w:author="Masaru Rao" w:date="2018-09-12T15:37:00Z">
        <w:r w:rsidR="00E27593">
          <w:rPr>
            <w:rFonts w:asciiTheme="minorHAnsi" w:hAnsiTheme="minorHAnsi" w:cstheme="minorHAnsi"/>
            <w:color w:val="auto"/>
          </w:rPr>
          <w:t xml:space="preserve">where the </w:t>
        </w:r>
      </w:ins>
      <w:del w:id="3833" w:author="Masaru Rao" w:date="2018-09-12T15:37:00Z">
        <w:r w:rsidR="003A145E" w:rsidDel="00E27593">
          <w:rPr>
            <w:rFonts w:asciiTheme="minorHAnsi" w:hAnsiTheme="minorHAnsi" w:cstheme="minorHAnsi"/>
            <w:color w:val="auto"/>
          </w:rPr>
          <w:delText xml:space="preserve">larger </w:delText>
        </w:r>
      </w:del>
      <w:r w:rsidR="003A145E">
        <w:rPr>
          <w:rFonts w:asciiTheme="minorHAnsi" w:hAnsiTheme="minorHAnsi" w:cstheme="minorHAnsi"/>
          <w:color w:val="auto"/>
        </w:rPr>
        <w:t>Womersely number</w:t>
      </w:r>
      <w:ins w:id="3834" w:author="Masaru Rao" w:date="2018-09-12T15:37:00Z">
        <w:r w:rsidR="00E27593">
          <w:rPr>
            <w:rFonts w:asciiTheme="minorHAnsi" w:hAnsiTheme="minorHAnsi" w:cstheme="minorHAnsi"/>
            <w:color w:val="auto"/>
          </w:rPr>
          <w:t xml:space="preserve"> is larger</w:t>
        </w:r>
      </w:ins>
      <w:del w:id="3835" w:author="Masaru Rao" w:date="2018-09-12T15:37:00Z">
        <w:r w:rsidR="003A145E" w:rsidDel="00E27593">
          <w:rPr>
            <w:rFonts w:asciiTheme="minorHAnsi" w:hAnsiTheme="minorHAnsi" w:cstheme="minorHAnsi"/>
            <w:color w:val="auto"/>
          </w:rPr>
          <w:delText>s</w:delText>
        </w:r>
      </w:del>
      <w:r w:rsidR="003A145E">
        <w:rPr>
          <w:rFonts w:asciiTheme="minorHAnsi" w:hAnsiTheme="minorHAnsi" w:cstheme="minorHAnsi"/>
          <w:color w:val="auto"/>
        </w:rPr>
        <w:t xml:space="preserve"> (e.g., vasculature closer to the heart), </w:t>
      </w:r>
      <w:ins w:id="3836" w:author="Masaru Rao" w:date="2018-09-12T15:39:00Z">
        <w:r w:rsidR="00BA28D1">
          <w:rPr>
            <w:rFonts w:asciiTheme="minorHAnsi" w:hAnsiTheme="minorHAnsi" w:cstheme="minorHAnsi"/>
            <w:color w:val="auto"/>
          </w:rPr>
          <w:t>we envision potential for introducing pulsatility</w:t>
        </w:r>
      </w:ins>
      <w:ins w:id="3837" w:author="Masaru Rao" w:date="2018-09-12T15:42:00Z">
        <w:r w:rsidR="00BA28D1">
          <w:rPr>
            <w:rFonts w:asciiTheme="minorHAnsi" w:hAnsiTheme="minorHAnsi" w:cstheme="minorHAnsi"/>
            <w:color w:val="auto"/>
          </w:rPr>
          <w:t xml:space="preserve"> through the use of an</w:t>
        </w:r>
      </w:ins>
      <w:ins w:id="3838" w:author="Masaru Rao" w:date="2018-09-12T15:39:00Z">
        <w:r w:rsidR="00BA28D1">
          <w:rPr>
            <w:rFonts w:asciiTheme="minorHAnsi" w:hAnsiTheme="minorHAnsi" w:cstheme="minorHAnsi"/>
            <w:color w:val="auto"/>
          </w:rPr>
          <w:t xml:space="preserve"> </w:t>
        </w:r>
      </w:ins>
      <w:del w:id="3839" w:author="Masaru Rao" w:date="2018-09-12T15:42:00Z">
        <w:r w:rsidR="00080BC6" w:rsidDel="00BA28D1">
          <w:rPr>
            <w:rFonts w:asciiTheme="minorHAnsi" w:hAnsiTheme="minorHAnsi" w:cstheme="minorHAnsi"/>
            <w:color w:val="auto"/>
          </w:rPr>
          <w:delText xml:space="preserve">we anticipate potential for easily integrating </w:delText>
        </w:r>
        <w:r w:rsidR="003A145E" w:rsidDel="00BA28D1">
          <w:rPr>
            <w:rFonts w:asciiTheme="minorHAnsi" w:hAnsiTheme="minorHAnsi" w:cstheme="minorHAnsi"/>
            <w:color w:val="auto"/>
          </w:rPr>
          <w:delText>pulsatil</w:delText>
        </w:r>
      </w:del>
      <w:ins w:id="3840" w:author="Author" w:date="2018-09-06T13:29:00Z">
        <w:del w:id="3841" w:author="Masaru Rao" w:date="2018-09-12T15:42:00Z">
          <w:r w:rsidR="003C4002" w:rsidDel="00BA28D1">
            <w:rPr>
              <w:rFonts w:asciiTheme="minorHAnsi" w:hAnsiTheme="minorHAnsi" w:cstheme="minorHAnsi"/>
              <w:color w:val="auto"/>
            </w:rPr>
            <w:delText xml:space="preserve">e flow </w:delText>
          </w:r>
        </w:del>
        <w:del w:id="3842" w:author="Masaru Rao" w:date="2018-09-12T15:35:00Z">
          <w:r w:rsidR="003C4002" w:rsidDel="00E27593">
            <w:rPr>
              <w:rFonts w:asciiTheme="minorHAnsi" w:hAnsiTheme="minorHAnsi" w:cstheme="minorHAnsi"/>
              <w:color w:val="auto"/>
            </w:rPr>
            <w:delText>can</w:delText>
          </w:r>
        </w:del>
        <w:del w:id="3843" w:author="Masaru Rao" w:date="2018-09-12T15:42:00Z">
          <w:r w:rsidR="003C4002" w:rsidDel="00BA28D1">
            <w:rPr>
              <w:rFonts w:asciiTheme="minorHAnsi" w:hAnsiTheme="minorHAnsi" w:cstheme="minorHAnsi"/>
              <w:color w:val="auto"/>
            </w:rPr>
            <w:delText xml:space="preserve"> be easily </w:delText>
          </w:r>
        </w:del>
      </w:ins>
      <w:ins w:id="3844" w:author="Ryan Peck" w:date="2018-09-07T21:40:00Z">
        <w:del w:id="3845" w:author="Masaru Rao" w:date="2018-09-12T15:42:00Z">
          <w:r w:rsidR="00D829CF" w:rsidDel="00BA28D1">
            <w:rPr>
              <w:rFonts w:asciiTheme="minorHAnsi" w:hAnsiTheme="minorHAnsi" w:cstheme="minorHAnsi"/>
              <w:color w:val="auto"/>
            </w:rPr>
            <w:delText xml:space="preserve">readily </w:delText>
          </w:r>
        </w:del>
      </w:ins>
      <w:ins w:id="3846" w:author="Author" w:date="2018-09-06T13:29:00Z">
        <w:del w:id="3847" w:author="Masaru Rao" w:date="2018-09-12T15:42:00Z">
          <w:r w:rsidR="003C4002" w:rsidDel="00BA28D1">
            <w:rPr>
              <w:rFonts w:asciiTheme="minorHAnsi" w:hAnsiTheme="minorHAnsi" w:cstheme="minorHAnsi"/>
              <w:color w:val="auto"/>
            </w:rPr>
            <w:delText>implemented</w:delText>
          </w:r>
        </w:del>
      </w:ins>
      <w:del w:id="3848" w:author="Masaru Rao" w:date="2018-09-12T15:42:00Z">
        <w:r w:rsidR="003A145E" w:rsidDel="00BA28D1">
          <w:rPr>
            <w:rFonts w:asciiTheme="minorHAnsi" w:hAnsiTheme="minorHAnsi" w:cstheme="minorHAnsi"/>
            <w:color w:val="auto"/>
          </w:rPr>
          <w:delText xml:space="preserve">ity </w:delText>
        </w:r>
        <w:r w:rsidR="00080BC6" w:rsidDel="00BA28D1">
          <w:rPr>
            <w:rFonts w:asciiTheme="minorHAnsi" w:hAnsiTheme="minorHAnsi" w:cstheme="minorHAnsi"/>
            <w:color w:val="auto"/>
          </w:rPr>
          <w:delText>within the existing setup</w:delText>
        </w:r>
        <w:r w:rsidR="003A145E" w:rsidDel="00BA28D1">
          <w:rPr>
            <w:rFonts w:asciiTheme="minorHAnsi" w:hAnsiTheme="minorHAnsi" w:cstheme="minorHAnsi"/>
            <w:color w:val="auto"/>
          </w:rPr>
          <w:delText xml:space="preserve">. For example, others have shown </w:delText>
        </w:r>
        <w:r w:rsidR="00080BC6" w:rsidDel="00BA28D1">
          <w:rPr>
            <w:rFonts w:asciiTheme="minorHAnsi" w:hAnsiTheme="minorHAnsi" w:cstheme="minorHAnsi"/>
            <w:color w:val="auto"/>
          </w:rPr>
          <w:delText>that</w:delText>
        </w:r>
        <w:r w:rsidR="003A145E" w:rsidDel="00BA28D1">
          <w:rPr>
            <w:rFonts w:asciiTheme="minorHAnsi" w:hAnsiTheme="minorHAnsi" w:cstheme="minorHAnsi"/>
            <w:color w:val="auto"/>
          </w:rPr>
          <w:delText xml:space="preserve"> an </w:delText>
        </w:r>
      </w:del>
      <w:r w:rsidR="003A145E">
        <w:rPr>
          <w:rFonts w:asciiTheme="minorHAnsi" w:hAnsiTheme="minorHAnsi" w:cstheme="minorHAnsi"/>
          <w:color w:val="auto"/>
        </w:rPr>
        <w:t>Arduino</w:t>
      </w:r>
      <w:ins w:id="3849" w:author="Masaru Rao" w:date="2018-09-12T15:42:00Z">
        <w:r w:rsidR="00BA28D1">
          <w:rPr>
            <w:rFonts w:asciiTheme="minorHAnsi" w:hAnsiTheme="minorHAnsi" w:cstheme="minorHAnsi"/>
            <w:color w:val="auto"/>
          </w:rPr>
          <w:t xml:space="preserve">, which could be used to </w:t>
        </w:r>
      </w:ins>
      <w:del w:id="3850" w:author="Masaru Rao" w:date="2018-09-12T15:42:00Z">
        <w:r w:rsidR="003A145E" w:rsidDel="00BA28D1">
          <w:rPr>
            <w:rFonts w:asciiTheme="minorHAnsi" w:hAnsiTheme="minorHAnsi" w:cstheme="minorHAnsi"/>
            <w:color w:val="auto"/>
          </w:rPr>
          <w:delText xml:space="preserve"> </w:delText>
        </w:r>
      </w:del>
      <w:del w:id="3851" w:author="Masaru Rao" w:date="2018-09-12T15:43:00Z">
        <w:r w:rsidR="00080BC6" w:rsidDel="00BA28D1">
          <w:rPr>
            <w:rFonts w:asciiTheme="minorHAnsi" w:hAnsiTheme="minorHAnsi" w:cstheme="minorHAnsi"/>
            <w:color w:val="auto"/>
          </w:rPr>
          <w:delText xml:space="preserve">may be used </w:delText>
        </w:r>
        <w:r w:rsidR="002731BF" w:rsidDel="00BA28D1">
          <w:rPr>
            <w:rFonts w:asciiTheme="minorHAnsi" w:hAnsiTheme="minorHAnsi" w:cstheme="minorHAnsi"/>
            <w:color w:val="auto"/>
          </w:rPr>
          <w:delText xml:space="preserve">to </w:delText>
        </w:r>
      </w:del>
      <w:r w:rsidR="002731BF">
        <w:rPr>
          <w:rFonts w:asciiTheme="minorHAnsi" w:hAnsiTheme="minorHAnsi" w:cstheme="minorHAnsi"/>
          <w:color w:val="auto"/>
        </w:rPr>
        <w:t xml:space="preserve">send the </w:t>
      </w:r>
      <w:del w:id="3852" w:author="Masaru Rao" w:date="2018-09-12T15:43:00Z">
        <w:r w:rsidR="002731BF" w:rsidDel="00BA28D1">
          <w:rPr>
            <w:rFonts w:asciiTheme="minorHAnsi" w:hAnsiTheme="minorHAnsi" w:cstheme="minorHAnsi"/>
            <w:color w:val="auto"/>
          </w:rPr>
          <w:delText xml:space="preserve">motor </w:delText>
        </w:r>
      </w:del>
      <w:ins w:id="3853" w:author="Masaru Rao" w:date="2018-09-12T15:43:00Z">
        <w:r w:rsidR="00BA28D1">
          <w:rPr>
            <w:rFonts w:asciiTheme="minorHAnsi" w:hAnsiTheme="minorHAnsi" w:cstheme="minorHAnsi"/>
            <w:color w:val="auto"/>
          </w:rPr>
          <w:t xml:space="preserve">pump </w:t>
        </w:r>
      </w:ins>
      <w:r w:rsidR="00C2707B">
        <w:rPr>
          <w:rFonts w:asciiTheme="minorHAnsi" w:hAnsiTheme="minorHAnsi" w:cstheme="minorHAnsi"/>
          <w:color w:val="auto"/>
        </w:rPr>
        <w:t xml:space="preserve">a </w:t>
      </w:r>
      <w:r w:rsidR="003A145E">
        <w:rPr>
          <w:rFonts w:asciiTheme="minorHAnsi" w:hAnsiTheme="minorHAnsi" w:cstheme="minorHAnsi"/>
          <w:color w:val="auto"/>
        </w:rPr>
        <w:t>time-varying</w:t>
      </w:r>
      <w:ins w:id="3854" w:author="Masaru Rao" w:date="2018-09-12T15:43:00Z">
        <w:r w:rsidR="00BA28D1">
          <w:rPr>
            <w:rFonts w:asciiTheme="minorHAnsi" w:hAnsiTheme="minorHAnsi" w:cstheme="minorHAnsi"/>
            <w:color w:val="auto"/>
          </w:rPr>
          <w:t xml:space="preserve"> PWM </w:t>
        </w:r>
      </w:ins>
      <w:del w:id="3855" w:author="Masaru Rao" w:date="2018-09-12T15:43:00Z">
        <w:r w:rsidR="00342994" w:rsidDel="00BA28D1">
          <w:rPr>
            <w:rFonts w:asciiTheme="minorHAnsi" w:hAnsiTheme="minorHAnsi" w:cstheme="minorHAnsi"/>
            <w:color w:val="auto"/>
          </w:rPr>
          <w:delText>,</w:delText>
        </w:r>
        <w:r w:rsidR="003A145E" w:rsidDel="00BA28D1">
          <w:rPr>
            <w:rFonts w:asciiTheme="minorHAnsi" w:hAnsiTheme="minorHAnsi" w:cstheme="minorHAnsi"/>
            <w:color w:val="auto"/>
          </w:rPr>
          <w:delText xml:space="preserve"> pulsewidth </w:delText>
        </w:r>
        <w:r w:rsidR="002731BF" w:rsidDel="00BA28D1">
          <w:rPr>
            <w:rFonts w:asciiTheme="minorHAnsi" w:hAnsiTheme="minorHAnsi" w:cstheme="minorHAnsi"/>
            <w:color w:val="auto"/>
          </w:rPr>
          <w:delText>modulated</w:delText>
        </w:r>
        <w:r w:rsidR="003A145E" w:rsidDel="00BA28D1">
          <w:rPr>
            <w:rFonts w:asciiTheme="minorHAnsi" w:hAnsiTheme="minorHAnsi" w:cstheme="minorHAnsi"/>
            <w:color w:val="auto"/>
          </w:rPr>
          <w:delText xml:space="preserve"> </w:delText>
        </w:r>
        <w:r w:rsidR="007217A0" w:rsidDel="00BA28D1">
          <w:rPr>
            <w:rFonts w:asciiTheme="minorHAnsi" w:hAnsiTheme="minorHAnsi" w:cstheme="minorHAnsi"/>
            <w:color w:val="auto"/>
          </w:rPr>
          <w:delText xml:space="preserve">(PWM) </w:delText>
        </w:r>
      </w:del>
      <w:r w:rsidR="000E76E0">
        <w:rPr>
          <w:rFonts w:asciiTheme="minorHAnsi" w:hAnsiTheme="minorHAnsi" w:cstheme="minorHAnsi"/>
          <w:color w:val="auto"/>
        </w:rPr>
        <w:t xml:space="preserve">voltage waveform </w:t>
      </w:r>
      <w:r w:rsidR="00C578E0">
        <w:rPr>
          <w:rFonts w:asciiTheme="minorHAnsi" w:hAnsiTheme="minorHAnsi" w:cstheme="minorHAnsi"/>
          <w:color w:val="auto"/>
        </w:rPr>
        <w:t xml:space="preserve">that </w:t>
      </w:r>
      <w:r w:rsidR="002731BF">
        <w:rPr>
          <w:rFonts w:asciiTheme="minorHAnsi" w:hAnsiTheme="minorHAnsi" w:cstheme="minorHAnsi"/>
          <w:color w:val="auto"/>
        </w:rPr>
        <w:t>enable</w:t>
      </w:r>
      <w:r w:rsidR="00C2707B">
        <w:rPr>
          <w:rFonts w:asciiTheme="minorHAnsi" w:hAnsiTheme="minorHAnsi" w:cstheme="minorHAnsi"/>
          <w:color w:val="auto"/>
        </w:rPr>
        <w:t>s</w:t>
      </w:r>
      <w:r w:rsidR="000E76E0">
        <w:rPr>
          <w:rFonts w:asciiTheme="minorHAnsi" w:hAnsiTheme="minorHAnsi" w:cstheme="minorHAnsi"/>
          <w:color w:val="auto"/>
        </w:rPr>
        <w:t xml:space="preserve"> </w:t>
      </w:r>
      <w:r w:rsidR="00C2707B">
        <w:rPr>
          <w:rFonts w:asciiTheme="minorHAnsi" w:hAnsiTheme="minorHAnsi" w:cstheme="minorHAnsi"/>
          <w:color w:val="auto"/>
        </w:rPr>
        <w:t xml:space="preserve">mimicking of </w:t>
      </w:r>
      <w:del w:id="3856" w:author="Masaru Rao" w:date="2018-09-12T15:43:00Z">
        <w:r w:rsidR="00C2707B" w:rsidDel="00BA28D1">
          <w:rPr>
            <w:rFonts w:asciiTheme="minorHAnsi" w:hAnsiTheme="minorHAnsi" w:cstheme="minorHAnsi"/>
            <w:color w:val="auto"/>
          </w:rPr>
          <w:delText xml:space="preserve">the </w:delText>
        </w:r>
      </w:del>
      <w:ins w:id="3857" w:author="Masaru Rao" w:date="2018-09-12T15:43:00Z">
        <w:r w:rsidR="00BA28D1">
          <w:rPr>
            <w:rFonts w:asciiTheme="minorHAnsi" w:hAnsiTheme="minorHAnsi" w:cstheme="minorHAnsi"/>
            <w:color w:val="auto"/>
          </w:rPr>
          <w:t xml:space="preserve">a </w:t>
        </w:r>
      </w:ins>
      <w:del w:id="3858" w:author="Masaru Rao" w:date="2018-09-12T15:43:00Z">
        <w:r w:rsidR="000E76E0" w:rsidDel="00BA28D1">
          <w:rPr>
            <w:rFonts w:asciiTheme="minorHAnsi" w:hAnsiTheme="minorHAnsi" w:cstheme="minorHAnsi"/>
            <w:color w:val="auto"/>
          </w:rPr>
          <w:delText xml:space="preserve">pulsatile </w:delText>
        </w:r>
      </w:del>
      <w:ins w:id="3859" w:author="Masaru Rao" w:date="2018-09-12T15:43:00Z">
        <w:r w:rsidR="00BA28D1">
          <w:rPr>
            <w:rFonts w:asciiTheme="minorHAnsi" w:hAnsiTheme="minorHAnsi" w:cstheme="minorHAnsi"/>
            <w:color w:val="auto"/>
          </w:rPr>
          <w:t xml:space="preserve">cardiac </w:t>
        </w:r>
      </w:ins>
      <w:r w:rsidR="000E76E0">
        <w:rPr>
          <w:rFonts w:asciiTheme="minorHAnsi" w:hAnsiTheme="minorHAnsi" w:cstheme="minorHAnsi"/>
          <w:color w:val="auto"/>
        </w:rPr>
        <w:t xml:space="preserve">flow </w:t>
      </w:r>
      <w:r w:rsidR="007B596D">
        <w:rPr>
          <w:rFonts w:asciiTheme="minorHAnsi" w:hAnsiTheme="minorHAnsi" w:cstheme="minorHAnsi"/>
          <w:color w:val="auto"/>
        </w:rPr>
        <w:t>profile</w:t>
      </w:r>
      <w:del w:id="3860" w:author="Masaru Rao" w:date="2018-09-12T15:44:00Z">
        <w:r w:rsidR="007B596D" w:rsidDel="00BA28D1">
          <w:rPr>
            <w:rFonts w:asciiTheme="minorHAnsi" w:hAnsiTheme="minorHAnsi" w:cstheme="minorHAnsi"/>
            <w:color w:val="auto"/>
          </w:rPr>
          <w:delText xml:space="preserve"> </w:delText>
        </w:r>
        <w:r w:rsidR="000E76E0" w:rsidDel="00BA28D1">
          <w:rPr>
            <w:rFonts w:asciiTheme="minorHAnsi" w:hAnsiTheme="minorHAnsi" w:cstheme="minorHAnsi"/>
            <w:color w:val="auto"/>
          </w:rPr>
          <w:delText xml:space="preserve">seen </w:delText>
        </w:r>
        <w:r w:rsidR="000E76E0" w:rsidRPr="00AD3FC3" w:rsidDel="00BA28D1">
          <w:rPr>
            <w:rFonts w:asciiTheme="minorHAnsi" w:hAnsiTheme="minorHAnsi" w:cstheme="minorHAnsi"/>
            <w:i/>
            <w:color w:val="auto"/>
          </w:rPr>
          <w:delText>in-vivo</w:delText>
        </w:r>
      </w:del>
      <w:r w:rsidR="000E76E0">
        <w:rPr>
          <w:rFonts w:asciiTheme="minorHAnsi" w:hAnsiTheme="minorHAnsi" w:cstheme="minorHAnsi"/>
          <w:color w:val="auto"/>
        </w:rPr>
        <w:fldChar w:fldCharType="begin" w:fldLock="1"/>
      </w:r>
      <w:r w:rsidR="00EF2069">
        <w:rPr>
          <w:rFonts w:asciiTheme="minorHAnsi" w:hAnsiTheme="minorHAnsi" w:cstheme="minorHAnsi"/>
          <w:color w:val="auto"/>
        </w:rPr>
        <w:instrText>ADDIN CSL_CITATION { "citationItems" : [ { "id" : "ITEM-1", "itemData" : { "DOI" : "10.1016/j.medengphy.2017.10.006", "abstract" : "a b s t r a c t This note describes the design and testing of a programmable pulsatile flow pump using an Arduino micro-controller. The goal of this work is to build a compact and affordable system that can relatively easily be programmed to generate physiological waveforms. The system described here was designed to be used in an in-vitro set-up for vascular access hemodynamics research, and hence incorporates a gear pump that delivers a mean flow of 900 ml/min in a test flow loop, and a peak flow of 1106 ml/min. After a number of simple identification experiments to assess the dynamic behaviour of the system, a feed-forward control routine was implemented. The resulting system was shown to be able to produce the targeted representative waveform with less than 3.6% error. Finally, we outline how to further increase the accuracy of the system, and how to adapt it to specific user needs.", "author" : [ { "dropping-particle" : "", "family" : "Drost", "given" : "S", "non-dropping-particle" : "", "parse-names" : false, "suffix" : "" }, { "dropping-particle" : "", "family" : "Kruif", "given" : "B J", "non-dropping-particle" : "De", "parse-names" : false, "suffix" : "" }, { "dropping-particle" : "", "family" : "Newport", "given" : "D", "non-dropping-particle" : "", "parse-names" : false, "suffix" : "" } ], "container-title" : "Medical Engineering and Physics", "id" : "ITEM-1", "issued" : { "date-parts" : [ [ "2017" ] ] }, "page" : "67-71", "title" : "Arduino control of a pulsatile flow rig", "type" : "article-journal", "volume" : "51" }, "uris" : [ "http://www.mendeley.com/documents/?uuid=5c2f5bff-cec7-3875-82a7-5741314ff4ee" ] }, { "id" : "ITEM-2", "itemData" : { "DOI" : "10.1007/s11517-009-0573-6", "ISSN" : "0140-0118", "author" : [ { "dropping-particle" : "", "family" : "Tsai", "given" : "William", "non-dropping-particle" : "", "parse-names" : false, "suffix" : "" }, { "dropping-particle" : "", "family" : "Sava\u015f", "given" : "\u00d6mer", "non-dropping-particle" : "", "parse-names" : false, "suffix" : "" } ], "container-title" : "Medical &amp; Biological Engineering &amp; Computing", "id" : "ITEM-2", "issue" : "2", "issued" : { "date-parts" : [ [ "2010", "2", "6" ] ] }, "page" : "197-201", "publisher" : "Springer-Verlag", "title" : "Flow pumping system for physiological waveforms", "type" : "article-journal", "volume" : "48" }, "uris" : [ "http://www.mendeley.com/documents/?uuid=93849bc6-592b-345f-bc19-c9742c061865" ] }, { "id" : "ITEM-3", "itemData" : { "ISSN" : "0195-6108", "PMID" : "12223376", "abstract" : "BACKGROUND AND PURPOSE Dizziness is a symptom that develops with internal ear disturbances and with dysfunctions of the brain stem and cerebellum, in particular with blood flow disturbances of the brain stem and cerebellum (posterior circulation ischemia [PCI]). Patients with PCI often present with various neurologic signs and symptoms. To examine the usefulness of contrast-enhanced 2D cine phase MR angiography in the diagnosis of PCI, we examined quantitative blood flow of the basilar artery in patients with PCI who had primarily complained of dizziness. METHODS We quantitatively measured the blood flow volume rate of the basilar artery by using a contrast-enhanced 2D cine phase MR angiographic technique in 21 patients diagnosed with PCI and in 16 age- and sex-matched control participants. RESULTS Maximum and mean average flow velocities of the basilar artery in the PCI group were significantly lower than those of the control group (29.2 +/- 9.2 cm/s versus 38.5 +/- 8.2 cm/s [P &lt;.005] and 18.0 +/- 5.6 cm/s versus 22.6 +/- 5.0 cm/s [P &lt;.01], respectively). The flow volume rates of the basilar arteries were also significantly lower in the PCI group (103.3 +/- 37.3 mL/min versus 148.8 +/- 40.0 mL/min [P &lt;.001]). CONCLUSION The flow volume rate of the basilar artery in patients with PCI during intermittent ischemic attacks with dizziness was chronically reduced compared with that in the control participants. This suggests that flow volume rates may influence the development of the clinical signs and symptoms of PCI. We think that contrast-enhanced 2D cine phase MR angiography is a valuable method for the diagnosis of PCI.", "author" : [ { "dropping-particle" : "", "family" : "Kato", "given" : "Takeshi", "non-dropping-particle" : "", "parse-names" : false, "suffix" : "" }, { "dropping-particle" : "", "family" : "Indo", "given" : "Toshikatsu", "non-dropping-particle" : "", "parse-names" : false, "suffix" : "" }, { "dropping-particle" : "", "family" : "Yoshida", "given" : "Eiji", "non-dropping-particle" : "", "parse-names" : false, "suffix" : "" }, { "dropping-particle" : "", "family" : "Iwasaki", "given" : "Yasushi", "non-dropping-particle" : "", "parse-names" : false, "suffix" : "" }, { "dropping-particle" : "", "family" : "Sone", "given" : "Mie", "non-dropping-particle" : "", "parse-names" : false, "suffix" : "" }, { "dropping-particle" : "", "family" : "Sobue", "given" : "Gen", "non-dropping-particle" : "", "parse-names" : false, "suffix" : "" } ], "container-title" : "AJNR. American journal of neuroradiology", "id" : "ITEM-3", "issue" : "8", "issued" : { "date-parts" : [ [ "2002", "9", "1" ] ] }, "page" : "1346-51", "publisher" : "American Journal of Neuroradiology", "title" : "Contrast-enhanced 2D cine phase MR angiography for measurement of basilar artery blood flow in posterior circulation ischemia.", "type" : "article-journal", "volume" : "23" }, "uris" : [ "http://www.mendeley.com/documents/?uuid=39ac9761-7181-3736-9eda-cacb552506cc" ] } ], "mendeley" : { "formattedCitation" : "&lt;sup&gt;36\u201338&lt;/sup&gt;", "plainTextFormattedCitation" : "36\u201338", "previouslyFormattedCitation" : "&lt;sup&gt;34\u201336&lt;/sup&gt;" }, "properties" : { "noteIndex" : 0 }, "schema" : "https://github.com/citation-style-language/schema/raw/master/csl-citation.json" }</w:instrText>
      </w:r>
      <w:r w:rsidR="000E76E0">
        <w:rPr>
          <w:rFonts w:asciiTheme="minorHAnsi" w:hAnsiTheme="minorHAnsi" w:cstheme="minorHAnsi"/>
          <w:color w:val="auto"/>
        </w:rPr>
        <w:fldChar w:fldCharType="separate"/>
      </w:r>
      <w:r w:rsidR="00EF2069" w:rsidRPr="00EF2069">
        <w:rPr>
          <w:rFonts w:asciiTheme="minorHAnsi" w:hAnsiTheme="minorHAnsi" w:cstheme="minorHAnsi"/>
          <w:noProof/>
          <w:color w:val="auto"/>
          <w:vertAlign w:val="superscript"/>
        </w:rPr>
        <w:t>36–38</w:t>
      </w:r>
      <w:r w:rsidR="000E76E0">
        <w:rPr>
          <w:rFonts w:asciiTheme="minorHAnsi" w:hAnsiTheme="minorHAnsi" w:cstheme="minorHAnsi"/>
          <w:color w:val="auto"/>
        </w:rPr>
        <w:fldChar w:fldCharType="end"/>
      </w:r>
      <w:r w:rsidR="00B04607">
        <w:rPr>
          <w:rFonts w:asciiTheme="minorHAnsi" w:hAnsiTheme="minorHAnsi" w:cstheme="minorHAnsi"/>
          <w:color w:val="auto"/>
        </w:rPr>
        <w:t>.</w:t>
      </w:r>
      <w:del w:id="3861" w:author="Masaru Rao" w:date="2018-09-12T15:44:00Z">
        <w:r w:rsidR="000E76E0" w:rsidDel="00BA28D1">
          <w:rPr>
            <w:rFonts w:asciiTheme="minorHAnsi" w:hAnsiTheme="minorHAnsi" w:cstheme="minorHAnsi"/>
            <w:color w:val="auto"/>
          </w:rPr>
          <w:delText xml:space="preserve"> </w:delText>
        </w:r>
      </w:del>
    </w:p>
    <w:p w14:paraId="706E7FCB" w14:textId="06A448CF" w:rsidR="00632D9E" w:rsidDel="003754C1" w:rsidRDefault="00632D9E" w:rsidP="0049618E">
      <w:pPr>
        <w:rPr>
          <w:del w:id="3862" w:author="Masaru Rao" w:date="2018-09-13T00:33:00Z"/>
          <w:rFonts w:asciiTheme="minorHAnsi" w:hAnsiTheme="minorHAnsi" w:cstheme="minorHAnsi"/>
          <w:color w:val="auto"/>
        </w:rPr>
      </w:pPr>
    </w:p>
    <w:p w14:paraId="549BA738" w14:textId="6789E35F" w:rsidR="00632D9E" w:rsidRPr="00BA28D1" w:rsidDel="003754C1" w:rsidRDefault="00632D9E" w:rsidP="00110DA8">
      <w:pPr>
        <w:outlineLvl w:val="0"/>
        <w:rPr>
          <w:del w:id="3863" w:author="Masaru Rao" w:date="2018-09-13T00:33:00Z"/>
          <w:rFonts w:asciiTheme="minorHAnsi" w:hAnsiTheme="minorHAnsi" w:cstheme="minorHAnsi"/>
          <w:b/>
          <w:color w:val="auto"/>
          <w:highlight w:val="yellow"/>
          <w:rPrChange w:id="3864" w:author="Masaru Rao" w:date="2018-09-12T15:38:00Z">
            <w:rPr>
              <w:del w:id="3865" w:author="Masaru Rao" w:date="2018-09-13T00:33:00Z"/>
              <w:rFonts w:asciiTheme="minorHAnsi" w:hAnsiTheme="minorHAnsi" w:cstheme="minorHAnsi"/>
              <w:b/>
              <w:color w:val="auto"/>
            </w:rPr>
          </w:rPrChange>
        </w:rPr>
      </w:pPr>
      <w:del w:id="3866" w:author="Masaru Rao" w:date="2018-09-13T00:33:00Z">
        <w:r w:rsidRPr="00BA28D1" w:rsidDel="003754C1">
          <w:rPr>
            <w:rFonts w:asciiTheme="minorHAnsi" w:hAnsiTheme="minorHAnsi" w:cstheme="minorHAnsi"/>
            <w:b/>
            <w:color w:val="auto"/>
            <w:highlight w:val="yellow"/>
            <w:rPrChange w:id="3867" w:author="Masaru Rao" w:date="2018-09-12T15:38:00Z">
              <w:rPr>
                <w:rFonts w:asciiTheme="minorHAnsi" w:hAnsiTheme="minorHAnsi" w:cstheme="minorHAnsi"/>
                <w:b/>
                <w:color w:val="auto"/>
              </w:rPr>
            </w:rPrChange>
          </w:rPr>
          <w:delText>Conclusions:</w:delText>
        </w:r>
      </w:del>
    </w:p>
    <w:p w14:paraId="5FA00695" w14:textId="4D478BFE" w:rsidR="00632D9E" w:rsidRPr="0049618E" w:rsidDel="003754C1" w:rsidRDefault="00632D9E">
      <w:pPr>
        <w:rPr>
          <w:del w:id="3868" w:author="Masaru Rao" w:date="2018-09-13T00:33:00Z"/>
          <w:rFonts w:asciiTheme="minorHAnsi" w:hAnsiTheme="minorHAnsi" w:cstheme="minorHAnsi"/>
          <w:color w:val="auto"/>
        </w:rPr>
      </w:pPr>
      <w:del w:id="3869" w:author="Masaru Rao" w:date="2018-09-13T00:33:00Z">
        <w:r w:rsidRPr="00BA28D1" w:rsidDel="003754C1">
          <w:rPr>
            <w:rFonts w:asciiTheme="minorHAnsi" w:hAnsiTheme="minorHAnsi" w:cstheme="minorHAnsi"/>
            <w:color w:val="auto"/>
            <w:highlight w:val="yellow"/>
            <w:rPrChange w:id="3870" w:author="Masaru Rao" w:date="2018-09-12T15:38:00Z">
              <w:rPr>
                <w:rFonts w:asciiTheme="minorHAnsi" w:hAnsiTheme="minorHAnsi" w:cstheme="minorHAnsi"/>
                <w:color w:val="auto"/>
              </w:rPr>
            </w:rPrChange>
          </w:rPr>
          <w:delText>Within this protocol</w:delText>
        </w:r>
        <w:r w:rsidR="00D4313B" w:rsidRPr="00BA28D1" w:rsidDel="003754C1">
          <w:rPr>
            <w:rFonts w:asciiTheme="minorHAnsi" w:hAnsiTheme="minorHAnsi" w:cstheme="minorHAnsi"/>
            <w:color w:val="auto"/>
            <w:highlight w:val="yellow"/>
            <w:rPrChange w:id="3871" w:author="Masaru Rao" w:date="2018-09-12T15:38:00Z">
              <w:rPr>
                <w:rFonts w:asciiTheme="minorHAnsi" w:hAnsiTheme="minorHAnsi" w:cstheme="minorHAnsi"/>
                <w:color w:val="auto"/>
              </w:rPr>
            </w:rPrChange>
          </w:rPr>
          <w:delText>,</w:delText>
        </w:r>
        <w:r w:rsidRPr="00BA28D1" w:rsidDel="003754C1">
          <w:rPr>
            <w:rFonts w:asciiTheme="minorHAnsi" w:hAnsiTheme="minorHAnsi" w:cstheme="minorHAnsi"/>
            <w:color w:val="auto"/>
            <w:highlight w:val="yellow"/>
            <w:rPrChange w:id="3872" w:author="Masaru Rao" w:date="2018-09-12T15:38:00Z">
              <w:rPr>
                <w:rFonts w:asciiTheme="minorHAnsi" w:hAnsiTheme="minorHAnsi" w:cstheme="minorHAnsi"/>
                <w:color w:val="auto"/>
              </w:rPr>
            </w:rPrChange>
          </w:rPr>
          <w:delText xml:space="preserve"> we</w:delText>
        </w:r>
        <w:r w:rsidR="005951CF" w:rsidRPr="00BA28D1" w:rsidDel="003754C1">
          <w:rPr>
            <w:rFonts w:asciiTheme="minorHAnsi" w:hAnsiTheme="minorHAnsi" w:cstheme="minorHAnsi"/>
            <w:color w:val="auto"/>
            <w:highlight w:val="yellow"/>
            <w:rPrChange w:id="3873" w:author="Masaru Rao" w:date="2018-09-12T15:38:00Z">
              <w:rPr>
                <w:rFonts w:asciiTheme="minorHAnsi" w:hAnsiTheme="minorHAnsi" w:cstheme="minorHAnsi"/>
                <w:color w:val="auto"/>
              </w:rPr>
            </w:rPrChange>
          </w:rPr>
          <w:delText xml:space="preserve"> have</w:delText>
        </w:r>
        <w:r w:rsidRPr="00BA28D1" w:rsidDel="003754C1">
          <w:rPr>
            <w:rFonts w:asciiTheme="minorHAnsi" w:hAnsiTheme="minorHAnsi" w:cstheme="minorHAnsi"/>
            <w:color w:val="auto"/>
            <w:highlight w:val="yellow"/>
            <w:rPrChange w:id="3874" w:author="Masaru Rao" w:date="2018-09-12T15:38:00Z">
              <w:rPr>
                <w:rFonts w:asciiTheme="minorHAnsi" w:hAnsiTheme="minorHAnsi" w:cstheme="minorHAnsi"/>
                <w:color w:val="auto"/>
              </w:rPr>
            </w:rPrChange>
          </w:rPr>
          <w:delText xml:space="preserve"> demonstrated </w:delText>
        </w:r>
        <w:r w:rsidR="00342994" w:rsidRPr="00BA28D1" w:rsidDel="003754C1">
          <w:rPr>
            <w:rFonts w:asciiTheme="minorHAnsi" w:hAnsiTheme="minorHAnsi" w:cstheme="minorHAnsi"/>
            <w:color w:val="auto"/>
            <w:highlight w:val="yellow"/>
            <w:rPrChange w:id="3875" w:author="Masaru Rao" w:date="2018-09-12T15:38:00Z">
              <w:rPr>
                <w:rFonts w:asciiTheme="minorHAnsi" w:hAnsiTheme="minorHAnsi" w:cstheme="minorHAnsi"/>
                <w:color w:val="auto"/>
              </w:rPr>
            </w:rPrChange>
          </w:rPr>
          <w:delText>simplified</w:delText>
        </w:r>
        <w:r w:rsidR="008F663F" w:rsidRPr="00BA28D1" w:rsidDel="003754C1">
          <w:rPr>
            <w:rFonts w:asciiTheme="minorHAnsi" w:hAnsiTheme="minorHAnsi" w:cstheme="minorHAnsi"/>
            <w:color w:val="auto"/>
            <w:highlight w:val="yellow"/>
            <w:rPrChange w:id="3876" w:author="Masaru Rao" w:date="2018-09-12T15:38:00Z">
              <w:rPr>
                <w:rFonts w:asciiTheme="minorHAnsi" w:hAnsiTheme="minorHAnsi" w:cstheme="minorHAnsi"/>
                <w:color w:val="auto"/>
              </w:rPr>
            </w:rPrChange>
          </w:rPr>
          <w:delText xml:space="preserve"> </w:delText>
        </w:r>
        <w:r w:rsidRPr="00BA28D1" w:rsidDel="003754C1">
          <w:rPr>
            <w:rFonts w:asciiTheme="minorHAnsi" w:hAnsiTheme="minorHAnsi" w:cstheme="minorHAnsi"/>
            <w:color w:val="auto"/>
            <w:highlight w:val="yellow"/>
            <w:rPrChange w:id="3877" w:author="Masaru Rao" w:date="2018-09-12T15:38:00Z">
              <w:rPr>
                <w:rFonts w:asciiTheme="minorHAnsi" w:hAnsiTheme="minorHAnsi" w:cstheme="minorHAnsi"/>
                <w:color w:val="auto"/>
              </w:rPr>
            </w:rPrChange>
          </w:rPr>
          <w:delText xml:space="preserve">methods for </w:delText>
        </w:r>
        <w:r w:rsidR="00A400F6" w:rsidRPr="00BA28D1" w:rsidDel="003754C1">
          <w:rPr>
            <w:rFonts w:asciiTheme="minorHAnsi" w:hAnsiTheme="minorHAnsi" w:cstheme="minorHAnsi"/>
            <w:color w:val="auto"/>
            <w:highlight w:val="yellow"/>
            <w:rPrChange w:id="3878" w:author="Masaru Rao" w:date="2018-09-12T15:38:00Z">
              <w:rPr>
                <w:rFonts w:asciiTheme="minorHAnsi" w:hAnsiTheme="minorHAnsi" w:cstheme="minorHAnsi"/>
                <w:color w:val="auto"/>
              </w:rPr>
            </w:rPrChange>
          </w:rPr>
          <w:delText xml:space="preserve">fabricating </w:delText>
        </w:r>
        <w:r w:rsidR="005951CF" w:rsidRPr="00BA28D1" w:rsidDel="003754C1">
          <w:rPr>
            <w:rFonts w:asciiTheme="minorHAnsi" w:hAnsiTheme="minorHAnsi" w:cstheme="minorHAnsi"/>
            <w:color w:val="auto"/>
            <w:highlight w:val="yellow"/>
            <w:rPrChange w:id="3879" w:author="Masaru Rao" w:date="2018-09-12T15:38:00Z">
              <w:rPr>
                <w:rFonts w:asciiTheme="minorHAnsi" w:hAnsiTheme="minorHAnsi" w:cstheme="minorHAnsi"/>
                <w:color w:val="auto"/>
              </w:rPr>
            </w:rPrChange>
          </w:rPr>
          <w:delText xml:space="preserve">meso-scale </w:delText>
        </w:r>
        <w:r w:rsidR="0084250B" w:rsidRPr="00BA28D1" w:rsidDel="003754C1">
          <w:rPr>
            <w:rFonts w:asciiTheme="minorHAnsi" w:hAnsiTheme="minorHAnsi" w:cstheme="minorHAnsi"/>
            <w:color w:val="auto"/>
            <w:highlight w:val="yellow"/>
            <w:rPrChange w:id="3880" w:author="Masaru Rao" w:date="2018-09-12T15:38:00Z">
              <w:rPr>
                <w:rFonts w:asciiTheme="minorHAnsi" w:hAnsiTheme="minorHAnsi" w:cstheme="minorHAnsi"/>
                <w:color w:val="auto"/>
              </w:rPr>
            </w:rPrChange>
          </w:rPr>
          <w:delText>neuro</w:delText>
        </w:r>
        <w:r w:rsidR="00A400F6" w:rsidRPr="00BA28D1" w:rsidDel="003754C1">
          <w:rPr>
            <w:rFonts w:asciiTheme="minorHAnsi" w:hAnsiTheme="minorHAnsi" w:cstheme="minorHAnsi"/>
            <w:color w:val="auto"/>
            <w:highlight w:val="yellow"/>
            <w:rPrChange w:id="3881" w:author="Masaru Rao" w:date="2018-09-12T15:38:00Z">
              <w:rPr>
                <w:rFonts w:asciiTheme="minorHAnsi" w:hAnsiTheme="minorHAnsi" w:cstheme="minorHAnsi"/>
                <w:color w:val="auto"/>
              </w:rPr>
            </w:rPrChange>
          </w:rPr>
          <w:delText>vascula</w:delText>
        </w:r>
        <w:r w:rsidR="00D4313B" w:rsidRPr="00BA28D1" w:rsidDel="003754C1">
          <w:rPr>
            <w:rFonts w:asciiTheme="minorHAnsi" w:hAnsiTheme="minorHAnsi" w:cstheme="minorHAnsi"/>
            <w:color w:val="auto"/>
            <w:highlight w:val="yellow"/>
            <w:rPrChange w:id="3882" w:author="Masaru Rao" w:date="2018-09-12T15:38:00Z">
              <w:rPr>
                <w:rFonts w:asciiTheme="minorHAnsi" w:hAnsiTheme="minorHAnsi" w:cstheme="minorHAnsi"/>
                <w:color w:val="auto"/>
              </w:rPr>
            </w:rPrChange>
          </w:rPr>
          <w:delText xml:space="preserve">r phantoms </w:delText>
        </w:r>
        <w:r w:rsidR="008F663F" w:rsidRPr="00BA28D1" w:rsidDel="003754C1">
          <w:rPr>
            <w:rFonts w:asciiTheme="minorHAnsi" w:hAnsiTheme="minorHAnsi" w:cstheme="minorHAnsi"/>
            <w:color w:val="auto"/>
            <w:highlight w:val="yellow"/>
            <w:rPrChange w:id="3883" w:author="Masaru Rao" w:date="2018-09-12T15:38:00Z">
              <w:rPr>
                <w:rFonts w:asciiTheme="minorHAnsi" w:hAnsiTheme="minorHAnsi" w:cstheme="minorHAnsi"/>
                <w:color w:val="auto"/>
              </w:rPr>
            </w:rPrChange>
          </w:rPr>
          <w:delText>and characterizing the flow fields therein</w:delText>
        </w:r>
        <w:r w:rsidR="00D4313B" w:rsidRPr="00BA28D1" w:rsidDel="003754C1">
          <w:rPr>
            <w:rFonts w:asciiTheme="minorHAnsi" w:hAnsiTheme="minorHAnsi" w:cstheme="minorHAnsi"/>
            <w:color w:val="auto"/>
            <w:highlight w:val="yellow"/>
            <w:rPrChange w:id="3884" w:author="Masaru Rao" w:date="2018-09-12T15:38:00Z">
              <w:rPr>
                <w:rFonts w:asciiTheme="minorHAnsi" w:hAnsiTheme="minorHAnsi" w:cstheme="minorHAnsi"/>
                <w:color w:val="auto"/>
              </w:rPr>
            </w:rPrChange>
          </w:rPr>
          <w:delText xml:space="preserve"> via PIV</w:delText>
        </w:r>
        <w:r w:rsidR="008F663F" w:rsidRPr="00BA28D1" w:rsidDel="003754C1">
          <w:rPr>
            <w:rFonts w:asciiTheme="minorHAnsi" w:hAnsiTheme="minorHAnsi" w:cstheme="minorHAnsi"/>
            <w:color w:val="auto"/>
            <w:highlight w:val="yellow"/>
            <w:rPrChange w:id="3885" w:author="Masaru Rao" w:date="2018-09-12T15:38:00Z">
              <w:rPr>
                <w:rFonts w:asciiTheme="minorHAnsi" w:hAnsiTheme="minorHAnsi" w:cstheme="minorHAnsi"/>
                <w:color w:val="auto"/>
              </w:rPr>
            </w:rPrChange>
          </w:rPr>
          <w:delText>.</w:delText>
        </w:r>
        <w:r w:rsidRPr="00BA28D1" w:rsidDel="003754C1">
          <w:rPr>
            <w:rFonts w:asciiTheme="minorHAnsi" w:hAnsiTheme="minorHAnsi" w:cstheme="minorHAnsi"/>
            <w:color w:val="auto"/>
            <w:highlight w:val="yellow"/>
            <w:rPrChange w:id="3886" w:author="Masaru Rao" w:date="2018-09-12T15:38:00Z">
              <w:rPr>
                <w:rFonts w:asciiTheme="minorHAnsi" w:hAnsiTheme="minorHAnsi" w:cstheme="minorHAnsi"/>
                <w:color w:val="auto"/>
              </w:rPr>
            </w:rPrChange>
          </w:rPr>
          <w:delText xml:space="preserve"> </w:delText>
        </w:r>
        <w:r w:rsidR="00E543D8" w:rsidRPr="00BA28D1" w:rsidDel="003754C1">
          <w:rPr>
            <w:rFonts w:asciiTheme="minorHAnsi" w:hAnsiTheme="minorHAnsi" w:cstheme="minorHAnsi"/>
            <w:color w:val="auto"/>
            <w:highlight w:val="yellow"/>
            <w:rPrChange w:id="3887" w:author="Masaru Rao" w:date="2018-09-12T15:38:00Z">
              <w:rPr>
                <w:rFonts w:asciiTheme="minorHAnsi" w:hAnsiTheme="minorHAnsi" w:cstheme="minorHAnsi"/>
                <w:color w:val="auto"/>
              </w:rPr>
            </w:rPrChange>
          </w:rPr>
          <w:delText>For researchers interested in vascular flow, variants of t</w:delText>
        </w:r>
        <w:r w:rsidR="00830509" w:rsidRPr="00BA28D1" w:rsidDel="003754C1">
          <w:rPr>
            <w:rFonts w:asciiTheme="minorHAnsi" w:hAnsiTheme="minorHAnsi" w:cstheme="minorHAnsi"/>
            <w:color w:val="auto"/>
            <w:highlight w:val="yellow"/>
            <w:rPrChange w:id="3888" w:author="Masaru Rao" w:date="2018-09-12T15:38:00Z">
              <w:rPr>
                <w:rFonts w:asciiTheme="minorHAnsi" w:hAnsiTheme="minorHAnsi" w:cstheme="minorHAnsi"/>
                <w:color w:val="auto"/>
              </w:rPr>
            </w:rPrChange>
          </w:rPr>
          <w:delText xml:space="preserve">his protocol may </w:delText>
        </w:r>
        <w:r w:rsidR="00E543D8" w:rsidRPr="00BA28D1" w:rsidDel="003754C1">
          <w:rPr>
            <w:rFonts w:asciiTheme="minorHAnsi" w:hAnsiTheme="minorHAnsi" w:cstheme="minorHAnsi"/>
            <w:color w:val="auto"/>
            <w:highlight w:val="yellow"/>
            <w:rPrChange w:id="3889" w:author="Masaru Rao" w:date="2018-09-12T15:38:00Z">
              <w:rPr>
                <w:rFonts w:asciiTheme="minorHAnsi" w:hAnsiTheme="minorHAnsi" w:cstheme="minorHAnsi"/>
                <w:color w:val="auto"/>
              </w:rPr>
            </w:rPrChange>
          </w:rPr>
          <w:delText xml:space="preserve">be </w:delText>
        </w:r>
        <w:r w:rsidR="001624F1" w:rsidRPr="00BA28D1" w:rsidDel="003754C1">
          <w:rPr>
            <w:rFonts w:asciiTheme="minorHAnsi" w:hAnsiTheme="minorHAnsi" w:cstheme="minorHAnsi"/>
            <w:color w:val="auto"/>
            <w:highlight w:val="yellow"/>
            <w:rPrChange w:id="3890" w:author="Masaru Rao" w:date="2018-09-12T15:38:00Z">
              <w:rPr>
                <w:rFonts w:asciiTheme="minorHAnsi" w:hAnsiTheme="minorHAnsi" w:cstheme="minorHAnsi"/>
                <w:color w:val="auto"/>
              </w:rPr>
            </w:rPrChange>
          </w:rPr>
          <w:delText xml:space="preserve">particularly </w:delText>
        </w:r>
        <w:r w:rsidR="00E543D8" w:rsidRPr="00BA28D1" w:rsidDel="003754C1">
          <w:rPr>
            <w:rFonts w:asciiTheme="minorHAnsi" w:hAnsiTheme="minorHAnsi" w:cstheme="minorHAnsi"/>
            <w:color w:val="auto"/>
            <w:highlight w:val="yellow"/>
            <w:rPrChange w:id="3891" w:author="Masaru Rao" w:date="2018-09-12T15:38:00Z">
              <w:rPr>
                <w:rFonts w:asciiTheme="minorHAnsi" w:hAnsiTheme="minorHAnsi" w:cstheme="minorHAnsi"/>
                <w:color w:val="auto"/>
              </w:rPr>
            </w:rPrChange>
          </w:rPr>
          <w:delText xml:space="preserve">useful for early </w:delText>
        </w:r>
        <w:r w:rsidR="00051B24" w:rsidRPr="00BA28D1" w:rsidDel="003754C1">
          <w:rPr>
            <w:rFonts w:asciiTheme="minorHAnsi" w:hAnsiTheme="minorHAnsi" w:cstheme="minorHAnsi"/>
            <w:color w:val="auto"/>
            <w:highlight w:val="yellow"/>
            <w:rPrChange w:id="3892" w:author="Masaru Rao" w:date="2018-09-12T15:38:00Z">
              <w:rPr>
                <w:rFonts w:asciiTheme="minorHAnsi" w:hAnsiTheme="minorHAnsi" w:cstheme="minorHAnsi"/>
                <w:color w:val="auto"/>
              </w:rPr>
            </w:rPrChange>
          </w:rPr>
          <w:delText xml:space="preserve">exploratory </w:delText>
        </w:r>
        <w:r w:rsidR="00E543D8" w:rsidRPr="00BA28D1" w:rsidDel="003754C1">
          <w:rPr>
            <w:rFonts w:asciiTheme="minorHAnsi" w:hAnsiTheme="minorHAnsi" w:cstheme="minorHAnsi"/>
            <w:color w:val="auto"/>
            <w:highlight w:val="yellow"/>
            <w:rPrChange w:id="3893" w:author="Masaru Rao" w:date="2018-09-12T15:38:00Z">
              <w:rPr>
                <w:rFonts w:asciiTheme="minorHAnsi" w:hAnsiTheme="minorHAnsi" w:cstheme="minorHAnsi"/>
                <w:color w:val="auto"/>
              </w:rPr>
            </w:rPrChange>
          </w:rPr>
          <w:delText>studies</w:delText>
        </w:r>
        <w:r w:rsidR="001624F1" w:rsidRPr="00BA28D1" w:rsidDel="003754C1">
          <w:rPr>
            <w:rFonts w:asciiTheme="minorHAnsi" w:hAnsiTheme="minorHAnsi" w:cstheme="minorHAnsi"/>
            <w:color w:val="auto"/>
            <w:highlight w:val="yellow"/>
            <w:rPrChange w:id="3894" w:author="Masaru Rao" w:date="2018-09-12T15:38:00Z">
              <w:rPr>
                <w:rFonts w:asciiTheme="minorHAnsi" w:hAnsiTheme="minorHAnsi" w:cstheme="minorHAnsi"/>
                <w:color w:val="auto"/>
              </w:rPr>
            </w:rPrChange>
          </w:rPr>
          <w:delText>,</w:delText>
        </w:r>
        <w:r w:rsidR="00E543D8" w:rsidRPr="00BA28D1" w:rsidDel="003754C1">
          <w:rPr>
            <w:rFonts w:asciiTheme="minorHAnsi" w:hAnsiTheme="minorHAnsi" w:cstheme="minorHAnsi"/>
            <w:color w:val="auto"/>
            <w:highlight w:val="yellow"/>
            <w:rPrChange w:id="3895" w:author="Masaru Rao" w:date="2018-09-12T15:38:00Z">
              <w:rPr>
                <w:rFonts w:asciiTheme="minorHAnsi" w:hAnsiTheme="minorHAnsi" w:cstheme="minorHAnsi"/>
                <w:color w:val="auto"/>
              </w:rPr>
            </w:rPrChange>
          </w:rPr>
          <w:delText xml:space="preserve"> </w:delText>
        </w:r>
        <w:r w:rsidR="00051B24" w:rsidRPr="00BA28D1" w:rsidDel="003754C1">
          <w:rPr>
            <w:rFonts w:asciiTheme="minorHAnsi" w:hAnsiTheme="minorHAnsi" w:cstheme="minorHAnsi"/>
            <w:color w:val="auto"/>
            <w:highlight w:val="yellow"/>
            <w:rPrChange w:id="3896" w:author="Masaru Rao" w:date="2018-09-12T15:38:00Z">
              <w:rPr>
                <w:rFonts w:asciiTheme="minorHAnsi" w:hAnsiTheme="minorHAnsi" w:cstheme="minorHAnsi"/>
                <w:color w:val="auto"/>
              </w:rPr>
            </w:rPrChange>
          </w:rPr>
          <w:delText xml:space="preserve">where </w:delText>
        </w:r>
        <w:r w:rsidR="00E543D8" w:rsidRPr="00BA28D1" w:rsidDel="003754C1">
          <w:rPr>
            <w:rFonts w:asciiTheme="minorHAnsi" w:hAnsiTheme="minorHAnsi" w:cstheme="minorHAnsi"/>
            <w:color w:val="auto"/>
            <w:highlight w:val="yellow"/>
            <w:rPrChange w:id="3897" w:author="Masaru Rao" w:date="2018-09-12T15:38:00Z">
              <w:rPr>
                <w:rFonts w:asciiTheme="minorHAnsi" w:hAnsiTheme="minorHAnsi" w:cstheme="minorHAnsi"/>
                <w:color w:val="auto"/>
              </w:rPr>
            </w:rPrChange>
          </w:rPr>
          <w:delText xml:space="preserve">the </w:delText>
        </w:r>
        <w:r w:rsidR="005951CF" w:rsidRPr="00BA28D1" w:rsidDel="003754C1">
          <w:rPr>
            <w:rFonts w:asciiTheme="minorHAnsi" w:hAnsiTheme="minorHAnsi" w:cstheme="minorHAnsi"/>
            <w:color w:val="auto"/>
            <w:highlight w:val="yellow"/>
            <w:rPrChange w:id="3898" w:author="Masaru Rao" w:date="2018-09-12T15:38:00Z">
              <w:rPr>
                <w:rFonts w:asciiTheme="minorHAnsi" w:hAnsiTheme="minorHAnsi" w:cstheme="minorHAnsi"/>
                <w:color w:val="auto"/>
              </w:rPr>
            </w:rPrChange>
          </w:rPr>
          <w:delText xml:space="preserve">cost of </w:delText>
        </w:r>
        <w:r w:rsidR="00D9019A" w:rsidRPr="00BA28D1" w:rsidDel="003754C1">
          <w:rPr>
            <w:rFonts w:asciiTheme="minorHAnsi" w:hAnsiTheme="minorHAnsi" w:cstheme="minorHAnsi"/>
            <w:color w:val="auto"/>
            <w:highlight w:val="yellow"/>
            <w:rPrChange w:id="3899" w:author="Masaru Rao" w:date="2018-09-12T15:38:00Z">
              <w:rPr>
                <w:rFonts w:asciiTheme="minorHAnsi" w:hAnsiTheme="minorHAnsi" w:cstheme="minorHAnsi"/>
                <w:color w:val="auto"/>
              </w:rPr>
            </w:rPrChange>
          </w:rPr>
          <w:delText>standard</w:delText>
        </w:r>
        <w:r w:rsidR="005951CF" w:rsidRPr="00BA28D1" w:rsidDel="003754C1">
          <w:rPr>
            <w:rFonts w:asciiTheme="minorHAnsi" w:hAnsiTheme="minorHAnsi" w:cstheme="minorHAnsi"/>
            <w:color w:val="auto"/>
            <w:highlight w:val="yellow"/>
            <w:rPrChange w:id="3900" w:author="Masaru Rao" w:date="2018-09-12T15:38:00Z">
              <w:rPr>
                <w:rFonts w:asciiTheme="minorHAnsi" w:hAnsiTheme="minorHAnsi" w:cstheme="minorHAnsi"/>
                <w:color w:val="auto"/>
              </w:rPr>
            </w:rPrChange>
          </w:rPr>
          <w:delText xml:space="preserve"> PIV </w:delText>
        </w:r>
      </w:del>
      <w:ins w:id="3901" w:author="Author" w:date="2018-09-06T13:30:00Z">
        <w:del w:id="3902" w:author="Masaru Rao" w:date="2018-09-13T00:33:00Z">
          <w:r w:rsidR="00E85F5F" w:rsidRPr="00BA28D1" w:rsidDel="003754C1">
            <w:rPr>
              <w:rFonts w:asciiTheme="minorHAnsi" w:hAnsiTheme="minorHAnsi" w:cstheme="minorHAnsi"/>
              <w:color w:val="auto"/>
              <w:highlight w:val="yellow"/>
              <w:rPrChange w:id="3903" w:author="Masaru Rao" w:date="2018-09-12T15:38:00Z">
                <w:rPr>
                  <w:rFonts w:asciiTheme="minorHAnsi" w:hAnsiTheme="minorHAnsi" w:cstheme="minorHAnsi"/>
                  <w:color w:val="auto"/>
                </w:rPr>
              </w:rPrChange>
            </w:rPr>
            <w:delText>systems</w:delText>
          </w:r>
        </w:del>
      </w:ins>
      <w:del w:id="3904" w:author="Masaru Rao" w:date="2018-09-13T00:33:00Z">
        <w:r w:rsidR="005951CF" w:rsidRPr="00BA28D1" w:rsidDel="003754C1">
          <w:rPr>
            <w:rFonts w:asciiTheme="minorHAnsi" w:hAnsiTheme="minorHAnsi" w:cstheme="minorHAnsi"/>
            <w:color w:val="auto"/>
            <w:highlight w:val="yellow"/>
            <w:rPrChange w:id="3905" w:author="Masaru Rao" w:date="2018-09-12T15:38:00Z">
              <w:rPr>
                <w:rFonts w:asciiTheme="minorHAnsi" w:hAnsiTheme="minorHAnsi" w:cstheme="minorHAnsi"/>
                <w:color w:val="auto"/>
              </w:rPr>
            </w:rPrChange>
          </w:rPr>
          <w:delText xml:space="preserve">instrumentation </w:delText>
        </w:r>
        <w:r w:rsidR="00605299" w:rsidRPr="00BA28D1" w:rsidDel="003754C1">
          <w:rPr>
            <w:rFonts w:asciiTheme="minorHAnsi" w:hAnsiTheme="minorHAnsi" w:cstheme="minorHAnsi"/>
            <w:color w:val="auto"/>
            <w:highlight w:val="yellow"/>
            <w:rPrChange w:id="3906" w:author="Masaru Rao" w:date="2018-09-12T15:38:00Z">
              <w:rPr>
                <w:rFonts w:asciiTheme="minorHAnsi" w:hAnsiTheme="minorHAnsi" w:cstheme="minorHAnsi"/>
                <w:color w:val="auto"/>
              </w:rPr>
            </w:rPrChange>
          </w:rPr>
          <w:delText xml:space="preserve">would </w:delText>
        </w:r>
        <w:r w:rsidR="001624F1" w:rsidRPr="00BA28D1" w:rsidDel="003754C1">
          <w:rPr>
            <w:rFonts w:asciiTheme="minorHAnsi" w:hAnsiTheme="minorHAnsi" w:cstheme="minorHAnsi"/>
            <w:color w:val="auto"/>
            <w:highlight w:val="yellow"/>
            <w:rPrChange w:id="3907" w:author="Masaru Rao" w:date="2018-09-12T15:38:00Z">
              <w:rPr>
                <w:rFonts w:asciiTheme="minorHAnsi" w:hAnsiTheme="minorHAnsi" w:cstheme="minorHAnsi"/>
                <w:color w:val="auto"/>
              </w:rPr>
            </w:rPrChange>
          </w:rPr>
          <w:delText xml:space="preserve">be </w:delText>
        </w:r>
        <w:r w:rsidR="00605299" w:rsidRPr="00BA28D1" w:rsidDel="003754C1">
          <w:rPr>
            <w:rFonts w:asciiTheme="minorHAnsi" w:hAnsiTheme="minorHAnsi" w:cstheme="minorHAnsi"/>
            <w:color w:val="auto"/>
            <w:highlight w:val="yellow"/>
            <w:rPrChange w:id="3908" w:author="Masaru Rao" w:date="2018-09-12T15:38:00Z">
              <w:rPr>
                <w:rFonts w:asciiTheme="minorHAnsi" w:hAnsiTheme="minorHAnsi" w:cstheme="minorHAnsi"/>
                <w:color w:val="auto"/>
              </w:rPr>
            </w:rPrChange>
          </w:rPr>
          <w:delText xml:space="preserve">otherwise </w:delText>
        </w:r>
        <w:r w:rsidR="005951CF" w:rsidRPr="00BA28D1" w:rsidDel="003754C1">
          <w:rPr>
            <w:rFonts w:asciiTheme="minorHAnsi" w:hAnsiTheme="minorHAnsi" w:cstheme="minorHAnsi"/>
            <w:color w:val="auto"/>
            <w:highlight w:val="yellow"/>
            <w:rPrChange w:id="3909" w:author="Masaru Rao" w:date="2018-09-12T15:38:00Z">
              <w:rPr>
                <w:rFonts w:asciiTheme="minorHAnsi" w:hAnsiTheme="minorHAnsi" w:cstheme="minorHAnsi"/>
                <w:color w:val="auto"/>
              </w:rPr>
            </w:rPrChange>
          </w:rPr>
          <w:delText>pro</w:delText>
        </w:r>
        <w:r w:rsidR="00073B54" w:rsidRPr="00BA28D1" w:rsidDel="003754C1">
          <w:rPr>
            <w:rFonts w:asciiTheme="minorHAnsi" w:hAnsiTheme="minorHAnsi" w:cstheme="minorHAnsi"/>
            <w:color w:val="auto"/>
            <w:highlight w:val="yellow"/>
            <w:rPrChange w:id="3910" w:author="Masaru Rao" w:date="2018-09-12T15:38:00Z">
              <w:rPr>
                <w:rFonts w:asciiTheme="minorHAnsi" w:hAnsiTheme="minorHAnsi" w:cstheme="minorHAnsi"/>
                <w:color w:val="auto"/>
              </w:rPr>
            </w:rPrChange>
          </w:rPr>
          <w:delText>hibitive.</w:delText>
        </w:r>
        <w:r w:rsidR="00073B54" w:rsidDel="003754C1">
          <w:rPr>
            <w:rFonts w:asciiTheme="minorHAnsi" w:hAnsiTheme="minorHAnsi" w:cstheme="minorHAnsi"/>
            <w:color w:val="auto"/>
          </w:rPr>
          <w:delText xml:space="preserve"> </w:delText>
        </w:r>
      </w:del>
    </w:p>
    <w:p w14:paraId="78728D18" w14:textId="4CD2655E" w:rsidR="00014314" w:rsidRPr="001B1519" w:rsidDel="003754C1" w:rsidRDefault="00014314" w:rsidP="001B1519">
      <w:pPr>
        <w:rPr>
          <w:del w:id="3911" w:author="Masaru Rao" w:date="2018-09-13T00:33:00Z"/>
          <w:rFonts w:asciiTheme="minorHAnsi" w:hAnsiTheme="minorHAnsi" w:cstheme="minorHAnsi"/>
          <w:color w:val="auto"/>
        </w:rPr>
      </w:pPr>
    </w:p>
    <w:p w14:paraId="1801A310" w14:textId="77777777" w:rsidR="003754C1" w:rsidRDefault="003754C1" w:rsidP="00110DA8">
      <w:pPr>
        <w:pStyle w:val="NormalWeb"/>
        <w:spacing w:before="0" w:beforeAutospacing="0" w:after="0" w:afterAutospacing="0"/>
        <w:outlineLvl w:val="0"/>
        <w:rPr>
          <w:ins w:id="3912" w:author="Masaru Rao" w:date="2018-09-13T00:33:00Z"/>
          <w:rFonts w:asciiTheme="minorHAnsi" w:hAnsiTheme="minorHAnsi" w:cstheme="minorHAnsi"/>
          <w:b/>
          <w:bCs/>
        </w:rPr>
      </w:pPr>
    </w:p>
    <w:p w14:paraId="1734505F" w14:textId="6FCC9F21" w:rsidR="00AA03DF" w:rsidRPr="001B1519" w:rsidRDefault="00AA03DF" w:rsidP="00110DA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 xml:space="preserve">ACKNOWLEDGMENTS:  </w:t>
      </w:r>
    </w:p>
    <w:p w14:paraId="71C9AEAA" w14:textId="2F89B79E" w:rsidR="00CD604C" w:rsidRDefault="00CD604C" w:rsidP="0049618E">
      <w:pPr>
        <w:rPr>
          <w:rFonts w:cstheme="minorHAnsi"/>
          <w:szCs w:val="20"/>
        </w:rPr>
      </w:pPr>
      <w:r w:rsidRPr="009B5812">
        <w:rPr>
          <w:rFonts w:cstheme="minorHAnsi"/>
          <w:szCs w:val="20"/>
        </w:rPr>
        <w:t xml:space="preserve">The authors acknowledge </w:t>
      </w:r>
      <w:ins w:id="3913" w:author="Masaru Rao" w:date="2018-09-12T21:53:00Z">
        <w:r w:rsidR="00D47037">
          <w:rPr>
            <w:rFonts w:cstheme="minorHAnsi"/>
            <w:szCs w:val="20"/>
          </w:rPr>
          <w:t xml:space="preserve">partial </w:t>
        </w:r>
      </w:ins>
      <w:r w:rsidRPr="009B5812">
        <w:rPr>
          <w:rFonts w:cstheme="minorHAnsi"/>
          <w:szCs w:val="20"/>
        </w:rPr>
        <w:t>support for this project</w:t>
      </w:r>
      <w:ins w:id="3914" w:author="Masaru Rao" w:date="2018-09-12T21:53:00Z">
        <w:r w:rsidR="00D47037">
          <w:rPr>
            <w:rFonts w:cstheme="minorHAnsi"/>
            <w:szCs w:val="20"/>
          </w:rPr>
          <w:t xml:space="preserve"> provided</w:t>
        </w:r>
      </w:ins>
      <w:r w:rsidRPr="009B5812">
        <w:rPr>
          <w:rFonts w:cstheme="minorHAnsi"/>
          <w:szCs w:val="20"/>
        </w:rPr>
        <w:t xml:space="preserve"> </w:t>
      </w:r>
      <w:r>
        <w:rPr>
          <w:rFonts w:cstheme="minorHAnsi"/>
          <w:szCs w:val="20"/>
        </w:rPr>
        <w:t>by a Collaborative Seed Grant from the Office of Research and Economic Development at UC Riverside</w:t>
      </w:r>
      <w:r w:rsidRPr="009B5812">
        <w:rPr>
          <w:rFonts w:cstheme="minorHAnsi"/>
          <w:szCs w:val="20"/>
        </w:rPr>
        <w:t>.</w:t>
      </w:r>
    </w:p>
    <w:p w14:paraId="2D96E92E" w14:textId="72F287DC" w:rsidR="00AA03DF" w:rsidRPr="001B1519" w:rsidRDefault="00AA03DF" w:rsidP="001B1519">
      <w:pPr>
        <w:rPr>
          <w:rFonts w:asciiTheme="minorHAnsi" w:hAnsiTheme="minorHAnsi" w:cstheme="minorHAnsi"/>
          <w:b/>
          <w:bCs/>
        </w:rPr>
      </w:pPr>
    </w:p>
    <w:p w14:paraId="5D52ED8B" w14:textId="3F79F815" w:rsidR="00AA03DF" w:rsidRPr="001B1519" w:rsidRDefault="00AA03DF" w:rsidP="00110DA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2D914AD3" w:rsidR="007A4DD6" w:rsidRPr="00CD604C" w:rsidRDefault="000F39FF" w:rsidP="00110DA8">
      <w:pPr>
        <w:outlineLvl w:val="0"/>
        <w:rPr>
          <w:rFonts w:asciiTheme="minorHAnsi" w:hAnsiTheme="minorHAnsi" w:cstheme="minorHAnsi"/>
          <w:color w:val="808080" w:themeColor="background1" w:themeShade="80"/>
        </w:rPr>
      </w:pPr>
      <w:r w:rsidRPr="0049618E">
        <w:rPr>
          <w:rFonts w:asciiTheme="minorHAnsi" w:hAnsiTheme="minorHAnsi" w:cstheme="minorHAnsi"/>
          <w:color w:val="auto"/>
        </w:rPr>
        <w:t>The authors declare no competing financial interests.</w:t>
      </w:r>
    </w:p>
    <w:p w14:paraId="66030076" w14:textId="77777777" w:rsidR="00AA03DF" w:rsidRPr="00CD604C" w:rsidRDefault="00AA03DF" w:rsidP="001B1519">
      <w:pPr>
        <w:rPr>
          <w:rFonts w:asciiTheme="minorHAnsi" w:hAnsiTheme="minorHAnsi" w:cstheme="minorHAnsi"/>
          <w:color w:val="auto"/>
        </w:rPr>
      </w:pPr>
    </w:p>
    <w:p w14:paraId="367008C1" w14:textId="76BAC743" w:rsidR="009726EE" w:rsidRPr="001B1519" w:rsidRDefault="009726EE" w:rsidP="00110DA8">
      <w:pPr>
        <w:autoSpaceDE/>
        <w:autoSpaceDN/>
        <w:adjustRightInd/>
        <w:outlineLvl w:val="0"/>
        <w:rPr>
          <w:rFonts w:asciiTheme="minorHAnsi" w:eastAsia="Calibri" w:hAnsiTheme="minorHAnsi" w:cstheme="minorHAnsi"/>
          <w:b/>
          <w:color w:val="auto"/>
        </w:rPr>
      </w:pPr>
      <w:bookmarkStart w:id="3915" w:name="References"/>
      <w:r w:rsidRPr="001B1519">
        <w:rPr>
          <w:rFonts w:asciiTheme="minorHAnsi" w:hAnsiTheme="minorHAnsi" w:cstheme="minorHAnsi"/>
          <w:b/>
          <w:bCs/>
        </w:rPr>
        <w:t>REFERENCES</w:t>
      </w:r>
      <w:r w:rsidRPr="001B1519">
        <w:rPr>
          <w:rFonts w:asciiTheme="minorHAnsi" w:hAnsiTheme="minorHAnsi" w:cstheme="minorHAnsi"/>
        </w:rPr>
        <w:t xml:space="preserve"> </w:t>
      </w:r>
      <w:bookmarkEnd w:id="3915"/>
    </w:p>
    <w:p w14:paraId="5913766A" w14:textId="240D0B9E" w:rsidR="00EF2069" w:rsidRPr="00EF2069" w:rsidRDefault="00302308" w:rsidP="00EF2069">
      <w:pPr>
        <w:ind w:left="640" w:hanging="640"/>
        <w:rPr>
          <w:rFonts w:cs="Times New Roman"/>
          <w:noProof/>
        </w:rPr>
      </w:pPr>
      <w:r>
        <w:rPr>
          <w:rFonts w:asciiTheme="minorHAnsi" w:hAnsiTheme="minorHAnsi" w:cstheme="minorHAnsi"/>
          <w:color w:val="808080" w:themeColor="background1" w:themeShade="80"/>
        </w:rPr>
        <w:fldChar w:fldCharType="begin" w:fldLock="1"/>
      </w:r>
      <w:r>
        <w:rPr>
          <w:rFonts w:asciiTheme="minorHAnsi" w:hAnsiTheme="minorHAnsi" w:cstheme="minorHAnsi"/>
          <w:color w:val="808080" w:themeColor="background1" w:themeShade="80"/>
        </w:rPr>
        <w:instrText xml:space="preserve">ADDIN Mendeley Bibliography CSL_BIBLIOGRAPHY </w:instrText>
      </w:r>
      <w:r>
        <w:rPr>
          <w:rFonts w:asciiTheme="minorHAnsi" w:hAnsiTheme="minorHAnsi" w:cstheme="minorHAnsi"/>
          <w:color w:val="808080" w:themeColor="background1" w:themeShade="80"/>
        </w:rPr>
        <w:fldChar w:fldCharType="separate"/>
      </w:r>
      <w:r w:rsidR="00EF2069" w:rsidRPr="00EF2069">
        <w:rPr>
          <w:rFonts w:cs="Times New Roman"/>
          <w:noProof/>
        </w:rPr>
        <w:t>1.</w:t>
      </w:r>
      <w:r w:rsidR="00EF2069" w:rsidRPr="00EF2069">
        <w:rPr>
          <w:rFonts w:cs="Times New Roman"/>
          <w:noProof/>
        </w:rPr>
        <w:tab/>
        <w:t xml:space="preserve">Grant, I. Particle image velocimetry: A review. </w:t>
      </w:r>
      <w:r w:rsidR="00EF2069" w:rsidRPr="00EF2069">
        <w:rPr>
          <w:rFonts w:cs="Times New Roman"/>
          <w:i/>
          <w:iCs/>
          <w:noProof/>
        </w:rPr>
        <w:t>Proceedings of the Institution of Mechanical Engineers, Part C: Journal of Mechanical Engineering Science</w:t>
      </w:r>
      <w:r w:rsidR="00EF2069" w:rsidRPr="00EF2069">
        <w:rPr>
          <w:rFonts w:cs="Times New Roman"/>
          <w:noProof/>
        </w:rPr>
        <w:t xml:space="preserve">. </w:t>
      </w:r>
      <w:r w:rsidR="00EF2069" w:rsidRPr="00EF2069">
        <w:rPr>
          <w:rFonts w:cs="Times New Roman"/>
          <w:b/>
          <w:bCs/>
          <w:noProof/>
        </w:rPr>
        <w:t>211</w:t>
      </w:r>
      <w:r w:rsidR="00EF2069" w:rsidRPr="00EF2069">
        <w:rPr>
          <w:rFonts w:cs="Times New Roman"/>
          <w:noProof/>
        </w:rPr>
        <w:t xml:space="preserve"> (1), 55–76, doi: 10.1243/0954406971521665 (1997).</w:t>
      </w:r>
    </w:p>
    <w:p w14:paraId="5AB2B3F9" w14:textId="77777777" w:rsidR="00EF2069" w:rsidRPr="00EF2069" w:rsidRDefault="00EF2069" w:rsidP="00EF2069">
      <w:pPr>
        <w:ind w:left="640" w:hanging="640"/>
        <w:rPr>
          <w:rFonts w:cs="Times New Roman"/>
          <w:noProof/>
        </w:rPr>
      </w:pPr>
      <w:r w:rsidRPr="00EF2069">
        <w:rPr>
          <w:rFonts w:cs="Times New Roman"/>
          <w:noProof/>
        </w:rPr>
        <w:t>2.</w:t>
      </w:r>
      <w:r w:rsidRPr="00EF2069">
        <w:rPr>
          <w:rFonts w:cs="Times New Roman"/>
          <w:noProof/>
        </w:rPr>
        <w:tab/>
        <w:t xml:space="preserve">Lindken, R., Rossi, M., Große, S., Westerweel, J. Micro-Particle Image Velocimetry (µPIV): Recent developments, applications, and guidelines. </w:t>
      </w:r>
      <w:r w:rsidRPr="00EF2069">
        <w:rPr>
          <w:rFonts w:cs="Times New Roman"/>
          <w:i/>
          <w:iCs/>
          <w:noProof/>
        </w:rPr>
        <w:t>Lab on a Chip</w:t>
      </w:r>
      <w:r w:rsidRPr="00EF2069">
        <w:rPr>
          <w:rFonts w:cs="Times New Roman"/>
          <w:noProof/>
        </w:rPr>
        <w:t xml:space="preserve">. </w:t>
      </w:r>
      <w:r w:rsidRPr="00EF2069">
        <w:rPr>
          <w:rFonts w:cs="Times New Roman"/>
          <w:b/>
          <w:bCs/>
          <w:noProof/>
        </w:rPr>
        <w:t>9</w:t>
      </w:r>
      <w:r w:rsidRPr="00EF2069">
        <w:rPr>
          <w:rFonts w:cs="Times New Roman"/>
          <w:noProof/>
        </w:rPr>
        <w:t xml:space="preserve"> (17), 2551, doi: 10.1039/b906558j (2009).</w:t>
      </w:r>
    </w:p>
    <w:p w14:paraId="14AF2DC7" w14:textId="77777777" w:rsidR="00EF2069" w:rsidRPr="00EF2069" w:rsidRDefault="00EF2069" w:rsidP="00EF2069">
      <w:pPr>
        <w:ind w:left="640" w:hanging="640"/>
        <w:rPr>
          <w:rFonts w:cs="Times New Roman"/>
          <w:noProof/>
        </w:rPr>
      </w:pPr>
      <w:r w:rsidRPr="00EF2069">
        <w:rPr>
          <w:rFonts w:cs="Times New Roman"/>
          <w:noProof/>
        </w:rPr>
        <w:t>3.</w:t>
      </w:r>
      <w:r w:rsidRPr="00EF2069">
        <w:rPr>
          <w:rFonts w:cs="Times New Roman"/>
          <w:noProof/>
        </w:rPr>
        <w:tab/>
        <w:t xml:space="preserve">Hove, J.R., Köster, R.W., Forouhar, A.S., Acevedo-Bolton, G., Fraser, S.E., Gharib, M. Intracardiac fluid forces are an essential epigenetic factor for embryonic cardiogenesis. </w:t>
      </w:r>
      <w:r w:rsidRPr="00EF2069">
        <w:rPr>
          <w:rFonts w:cs="Times New Roman"/>
          <w:i/>
          <w:iCs/>
          <w:noProof/>
        </w:rPr>
        <w:t>Nature</w:t>
      </w:r>
      <w:r w:rsidRPr="00EF2069">
        <w:rPr>
          <w:rFonts w:cs="Times New Roman"/>
          <w:noProof/>
        </w:rPr>
        <w:t xml:space="preserve">. </w:t>
      </w:r>
      <w:r w:rsidRPr="00EF2069">
        <w:rPr>
          <w:rFonts w:cs="Times New Roman"/>
          <w:b/>
          <w:bCs/>
          <w:noProof/>
        </w:rPr>
        <w:t>421</w:t>
      </w:r>
      <w:r w:rsidRPr="00EF2069">
        <w:rPr>
          <w:rFonts w:cs="Times New Roman"/>
          <w:noProof/>
        </w:rPr>
        <w:t>, 172, at &lt;http://dx.doi.org/10.1038/nature01282&gt; (2003).</w:t>
      </w:r>
    </w:p>
    <w:p w14:paraId="1F7BE85D" w14:textId="77777777" w:rsidR="00EF2069" w:rsidRPr="00EF2069" w:rsidRDefault="00EF2069" w:rsidP="00EF2069">
      <w:pPr>
        <w:ind w:left="640" w:hanging="640"/>
        <w:rPr>
          <w:rFonts w:cs="Times New Roman"/>
          <w:noProof/>
        </w:rPr>
      </w:pPr>
      <w:r w:rsidRPr="00EF2069">
        <w:rPr>
          <w:rFonts w:cs="Times New Roman"/>
          <w:noProof/>
        </w:rPr>
        <w:t>4.</w:t>
      </w:r>
      <w:r w:rsidRPr="00EF2069">
        <w:rPr>
          <w:rFonts w:cs="Times New Roman"/>
          <w:noProof/>
        </w:rPr>
        <w:tab/>
        <w:t xml:space="preserve">Ando, J., Yamamoto, K. Vascular Mechanobiology. </w:t>
      </w:r>
      <w:r w:rsidRPr="00EF2069">
        <w:rPr>
          <w:rFonts w:cs="Times New Roman"/>
          <w:i/>
          <w:iCs/>
          <w:noProof/>
        </w:rPr>
        <w:t>Circulation Journal</w:t>
      </w:r>
      <w:r w:rsidRPr="00EF2069">
        <w:rPr>
          <w:rFonts w:cs="Times New Roman"/>
          <w:noProof/>
        </w:rPr>
        <w:t xml:space="preserve">. </w:t>
      </w:r>
      <w:r w:rsidRPr="00EF2069">
        <w:rPr>
          <w:rFonts w:cs="Times New Roman"/>
          <w:b/>
          <w:bCs/>
          <w:noProof/>
        </w:rPr>
        <w:t>73</w:t>
      </w:r>
      <w:r w:rsidRPr="00EF2069">
        <w:rPr>
          <w:rFonts w:cs="Times New Roman"/>
          <w:noProof/>
        </w:rPr>
        <w:t xml:space="preserve"> (11), 1983–1992, doi: 10.1253/circj.CJ-09-0583 (2009).</w:t>
      </w:r>
    </w:p>
    <w:p w14:paraId="6F8DECAF" w14:textId="77777777" w:rsidR="00EF2069" w:rsidRPr="00EF2069" w:rsidRDefault="00EF2069" w:rsidP="00EF2069">
      <w:pPr>
        <w:ind w:left="640" w:hanging="640"/>
        <w:rPr>
          <w:rFonts w:cs="Times New Roman"/>
          <w:noProof/>
        </w:rPr>
      </w:pPr>
      <w:r w:rsidRPr="00EF2069">
        <w:rPr>
          <w:rFonts w:cs="Times New Roman"/>
          <w:noProof/>
        </w:rPr>
        <w:t>5.</w:t>
      </w:r>
      <w:r w:rsidRPr="00EF2069">
        <w:rPr>
          <w:rFonts w:cs="Times New Roman"/>
          <w:noProof/>
        </w:rPr>
        <w:tab/>
        <w:t xml:space="preserve">Conway, D.E., Breckenridge, M.T., Hinde, E., Gratton, E., Chen, C.S., Schwartz, M.A. </w:t>
      </w:r>
      <w:r w:rsidRPr="00EF2069">
        <w:rPr>
          <w:rFonts w:cs="Times New Roman"/>
          <w:i/>
          <w:iCs/>
          <w:noProof/>
        </w:rPr>
        <w:t>Fluid Shear Stress on Endothelial Cells Modulates Mechanical Tension across VE-Cadherin and PECAM-1</w:t>
      </w:r>
      <w:r w:rsidRPr="00EF2069">
        <w:rPr>
          <w:rFonts w:cs="Times New Roman"/>
          <w:noProof/>
        </w:rPr>
        <w:t xml:space="preserve">. </w:t>
      </w:r>
      <w:r w:rsidRPr="00EF2069">
        <w:rPr>
          <w:rFonts w:cs="Times New Roman"/>
          <w:i/>
          <w:iCs/>
          <w:noProof/>
        </w:rPr>
        <w:t>Current Biology</w:t>
      </w:r>
      <w:r w:rsidRPr="00EF2069">
        <w:rPr>
          <w:rFonts w:cs="Times New Roman"/>
          <w:noProof/>
        </w:rPr>
        <w:t xml:space="preserve">. </w:t>
      </w:r>
      <w:r w:rsidRPr="00EF2069">
        <w:rPr>
          <w:rFonts w:cs="Times New Roman"/>
          <w:b/>
          <w:bCs/>
          <w:noProof/>
        </w:rPr>
        <w:t>23</w:t>
      </w:r>
      <w:r w:rsidRPr="00EF2069">
        <w:rPr>
          <w:rFonts w:cs="Times New Roman"/>
          <w:noProof/>
        </w:rPr>
        <w:t xml:space="preserve"> (11), at &lt;http://www.sciencedirect.com/science/article/pii/S0960982213004909&gt;. (2013).</w:t>
      </w:r>
    </w:p>
    <w:p w14:paraId="32BDD88E" w14:textId="77777777" w:rsidR="00EF2069" w:rsidRPr="00EF2069" w:rsidRDefault="00EF2069" w:rsidP="00EF2069">
      <w:pPr>
        <w:ind w:left="640" w:hanging="640"/>
        <w:rPr>
          <w:rFonts w:cs="Times New Roman"/>
          <w:noProof/>
        </w:rPr>
      </w:pPr>
      <w:r w:rsidRPr="00EF2069">
        <w:rPr>
          <w:rFonts w:cs="Times New Roman"/>
          <w:noProof/>
        </w:rPr>
        <w:t>6.</w:t>
      </w:r>
      <w:r w:rsidRPr="00EF2069">
        <w:rPr>
          <w:rFonts w:cs="Times New Roman"/>
          <w:noProof/>
        </w:rPr>
        <w:tab/>
        <w:t xml:space="preserve">Kuhlencordt, P.J. </w:t>
      </w:r>
      <w:r w:rsidRPr="00EF2069">
        <w:rPr>
          <w:rFonts w:cs="Times New Roman"/>
          <w:i/>
          <w:iCs/>
          <w:noProof/>
        </w:rPr>
        <w:t>et al.</w:t>
      </w:r>
      <w:r w:rsidRPr="00EF2069">
        <w:rPr>
          <w:rFonts w:cs="Times New Roman"/>
          <w:noProof/>
        </w:rPr>
        <w:t xml:space="preserve"> Accelerated Atherosclerosis, Aortic Aneurysm Formation, and Ischemic Heart Disease in Apolipoprotein E/Endothelial Nitric Oxide Synthase Double-Knockout Mice. </w:t>
      </w:r>
      <w:r w:rsidRPr="00EF2069">
        <w:rPr>
          <w:rFonts w:cs="Times New Roman"/>
          <w:i/>
          <w:iCs/>
          <w:noProof/>
        </w:rPr>
        <w:t>Circulation</w:t>
      </w:r>
      <w:r w:rsidRPr="00EF2069">
        <w:rPr>
          <w:rFonts w:cs="Times New Roman"/>
          <w:noProof/>
        </w:rPr>
        <w:t xml:space="preserve">. </w:t>
      </w:r>
      <w:r w:rsidRPr="00EF2069">
        <w:rPr>
          <w:rFonts w:cs="Times New Roman"/>
          <w:b/>
          <w:bCs/>
          <w:noProof/>
        </w:rPr>
        <w:t>104</w:t>
      </w:r>
      <w:r w:rsidRPr="00EF2069">
        <w:rPr>
          <w:rFonts w:cs="Times New Roman"/>
          <w:noProof/>
        </w:rPr>
        <w:t xml:space="preserve"> (4), 448–454, doi: 10.1161/hc2901.091399 (2001).</w:t>
      </w:r>
    </w:p>
    <w:p w14:paraId="3829977A" w14:textId="77777777" w:rsidR="00EF2069" w:rsidRPr="00EF2069" w:rsidRDefault="00EF2069" w:rsidP="00EF2069">
      <w:pPr>
        <w:ind w:left="640" w:hanging="640"/>
        <w:rPr>
          <w:rFonts w:cs="Times New Roman"/>
          <w:noProof/>
        </w:rPr>
      </w:pPr>
      <w:r w:rsidRPr="00EF2069">
        <w:rPr>
          <w:rFonts w:cs="Times New Roman"/>
          <w:noProof/>
        </w:rPr>
        <w:t>7.</w:t>
      </w:r>
      <w:r w:rsidRPr="00EF2069">
        <w:rPr>
          <w:rFonts w:cs="Times New Roman"/>
          <w:noProof/>
        </w:rPr>
        <w:tab/>
        <w:t xml:space="preserve">Lieber, B.B., Stancampiano, A.P., Wakhloo, A.K. Alteration of hemodynamics in aneurysm models by stenting: Influence of stent porosity. </w:t>
      </w:r>
      <w:r w:rsidRPr="00EF2069">
        <w:rPr>
          <w:rFonts w:cs="Times New Roman"/>
          <w:i/>
          <w:iCs/>
          <w:noProof/>
        </w:rPr>
        <w:t>Annals of Biomedical Engineering</w:t>
      </w:r>
      <w:r w:rsidRPr="00EF2069">
        <w:rPr>
          <w:rFonts w:cs="Times New Roman"/>
          <w:noProof/>
        </w:rPr>
        <w:t xml:space="preserve">. </w:t>
      </w:r>
      <w:r w:rsidRPr="00EF2069">
        <w:rPr>
          <w:rFonts w:cs="Times New Roman"/>
          <w:b/>
          <w:bCs/>
          <w:noProof/>
        </w:rPr>
        <w:t>25</w:t>
      </w:r>
      <w:r w:rsidRPr="00EF2069">
        <w:rPr>
          <w:rFonts w:cs="Times New Roman"/>
          <w:noProof/>
        </w:rPr>
        <w:t xml:space="preserve"> (3), 460–469, doi: 10.1007/BF02684187 (1997).</w:t>
      </w:r>
    </w:p>
    <w:p w14:paraId="2EA4FFA2" w14:textId="77777777" w:rsidR="00EF2069" w:rsidRPr="00EF2069" w:rsidRDefault="00EF2069" w:rsidP="00EF2069">
      <w:pPr>
        <w:ind w:left="640" w:hanging="640"/>
        <w:rPr>
          <w:rFonts w:cs="Times New Roman"/>
          <w:noProof/>
        </w:rPr>
      </w:pPr>
      <w:r w:rsidRPr="00EF2069">
        <w:rPr>
          <w:rFonts w:cs="Times New Roman"/>
          <w:noProof/>
        </w:rPr>
        <w:t>8.</w:t>
      </w:r>
      <w:r w:rsidRPr="00EF2069">
        <w:rPr>
          <w:rFonts w:cs="Times New Roman"/>
          <w:noProof/>
        </w:rPr>
        <w:tab/>
        <w:t xml:space="preserve">Bulusu, K. V., Plesniak, M.W. Experimental Investigation of Secondary Flow Structures </w:t>
      </w:r>
      <w:r w:rsidRPr="00EF2069">
        <w:rPr>
          <w:rFonts w:cs="Times New Roman"/>
          <w:noProof/>
        </w:rPr>
        <w:lastRenderedPageBreak/>
        <w:t xml:space="preserve">Downstream of a Model Type IV Stent Failure in a 180˚ Curved Artery Test Section. </w:t>
      </w:r>
      <w:r w:rsidRPr="00EF2069">
        <w:rPr>
          <w:rFonts w:cs="Times New Roman"/>
          <w:i/>
          <w:iCs/>
          <w:noProof/>
        </w:rPr>
        <w:t>Journal of Visualized Experiments</w:t>
      </w:r>
      <w:r w:rsidRPr="00EF2069">
        <w:rPr>
          <w:rFonts w:cs="Times New Roman"/>
          <w:noProof/>
        </w:rPr>
        <w:t>. (113), e51288–e51288, doi: 10.3791/51288 (2016).</w:t>
      </w:r>
    </w:p>
    <w:p w14:paraId="0AEFBB4D" w14:textId="77777777" w:rsidR="00EF2069" w:rsidRPr="00EF2069" w:rsidRDefault="00EF2069" w:rsidP="00EF2069">
      <w:pPr>
        <w:ind w:left="640" w:hanging="640"/>
        <w:rPr>
          <w:rFonts w:cs="Times New Roman"/>
          <w:noProof/>
        </w:rPr>
      </w:pPr>
      <w:r w:rsidRPr="00EF2069">
        <w:rPr>
          <w:rFonts w:cs="Times New Roman"/>
          <w:noProof/>
        </w:rPr>
        <w:t>9.</w:t>
      </w:r>
      <w:r w:rsidRPr="00EF2069">
        <w:rPr>
          <w:rFonts w:cs="Times New Roman"/>
          <w:noProof/>
        </w:rPr>
        <w:tab/>
        <w:t xml:space="preserve">Tseng, Q. </w:t>
      </w:r>
      <w:r w:rsidRPr="00EF2069">
        <w:rPr>
          <w:rFonts w:cs="Times New Roman"/>
          <w:i/>
          <w:iCs/>
          <w:noProof/>
        </w:rPr>
        <w:t>et al.</w:t>
      </w:r>
      <w:r w:rsidRPr="00EF2069">
        <w:rPr>
          <w:rFonts w:cs="Times New Roman"/>
          <w:noProof/>
        </w:rPr>
        <w:t xml:space="preserve"> Spatial organization of the extracellular matrix regulates cell-cell junction positioning. </w:t>
      </w:r>
      <w:r w:rsidRPr="00EF2069">
        <w:rPr>
          <w:rFonts w:cs="Times New Roman"/>
          <w:i/>
          <w:iCs/>
          <w:noProof/>
        </w:rPr>
        <w:t>Proceedings of the National Academy of Sciences of the United States of America</w:t>
      </w:r>
      <w:r w:rsidRPr="00EF2069">
        <w:rPr>
          <w:rFonts w:cs="Times New Roman"/>
          <w:noProof/>
        </w:rPr>
        <w:t xml:space="preserve">. </w:t>
      </w:r>
      <w:r w:rsidRPr="00EF2069">
        <w:rPr>
          <w:rFonts w:cs="Times New Roman"/>
          <w:b/>
          <w:bCs/>
          <w:noProof/>
        </w:rPr>
        <w:t>109</w:t>
      </w:r>
      <w:r w:rsidRPr="00EF2069">
        <w:rPr>
          <w:rFonts w:cs="Times New Roman"/>
          <w:noProof/>
        </w:rPr>
        <w:t xml:space="preserve"> (5), 1506–11, doi: 10.1073/pnas.1106377109 (2012).</w:t>
      </w:r>
    </w:p>
    <w:p w14:paraId="29F13D75" w14:textId="77777777" w:rsidR="00EF2069" w:rsidRPr="00EF2069" w:rsidRDefault="00EF2069" w:rsidP="00EF2069">
      <w:pPr>
        <w:ind w:left="640" w:hanging="640"/>
        <w:rPr>
          <w:rFonts w:cs="Times New Roman"/>
          <w:noProof/>
        </w:rPr>
      </w:pPr>
      <w:r w:rsidRPr="00EF2069">
        <w:rPr>
          <w:rFonts w:cs="Times New Roman"/>
          <w:noProof/>
        </w:rPr>
        <w:t>10.</w:t>
      </w:r>
      <w:r w:rsidRPr="00EF2069">
        <w:rPr>
          <w:rFonts w:cs="Times New Roman"/>
          <w:noProof/>
        </w:rPr>
        <w:tab/>
        <w:t xml:space="preserve">Shavit, U., Lowe, R.J., Steinbuck, J. V Intensity Capping: a simple method to improve cross-correlation PIV results. </w:t>
      </w:r>
      <w:r w:rsidRPr="00EF2069">
        <w:rPr>
          <w:rFonts w:cs="Times New Roman"/>
          <w:i/>
          <w:iCs/>
          <w:noProof/>
        </w:rPr>
        <w:t>Experiments in Fluids</w:t>
      </w:r>
      <w:r w:rsidRPr="00EF2069">
        <w:rPr>
          <w:rFonts w:cs="Times New Roman"/>
          <w:noProof/>
        </w:rPr>
        <w:t xml:space="preserve">. </w:t>
      </w:r>
      <w:r w:rsidRPr="00EF2069">
        <w:rPr>
          <w:rFonts w:cs="Times New Roman"/>
          <w:b/>
          <w:bCs/>
          <w:noProof/>
        </w:rPr>
        <w:t>42</w:t>
      </w:r>
      <w:r w:rsidRPr="00EF2069">
        <w:rPr>
          <w:rFonts w:cs="Times New Roman"/>
          <w:noProof/>
        </w:rPr>
        <w:t xml:space="preserve"> (2), 225–240, doi: 10.1007/s00348-006-0233-7 (2007).</w:t>
      </w:r>
    </w:p>
    <w:p w14:paraId="26CF8C18" w14:textId="77777777" w:rsidR="00EF2069" w:rsidRPr="00EF2069" w:rsidRDefault="00EF2069" w:rsidP="00EF2069">
      <w:pPr>
        <w:ind w:left="640" w:hanging="640"/>
        <w:rPr>
          <w:rFonts w:cs="Times New Roman"/>
          <w:noProof/>
        </w:rPr>
      </w:pPr>
      <w:r w:rsidRPr="00EF2069">
        <w:rPr>
          <w:rFonts w:cs="Times New Roman"/>
          <w:noProof/>
        </w:rPr>
        <w:t>11.</w:t>
      </w:r>
      <w:r w:rsidRPr="00EF2069">
        <w:rPr>
          <w:rFonts w:cs="Times New Roman"/>
          <w:noProof/>
        </w:rPr>
        <w:tab/>
        <w:t xml:space="preserve">M. Raffel, C. Willert, S. Werely, J.K. </w:t>
      </w:r>
      <w:r w:rsidRPr="00EF2069">
        <w:rPr>
          <w:rFonts w:cs="Times New Roman"/>
          <w:i/>
          <w:iCs/>
          <w:noProof/>
        </w:rPr>
        <w:t>Particle Image Velocimetry: a Practical Guide</w:t>
      </w:r>
      <w:r w:rsidRPr="00EF2069">
        <w:rPr>
          <w:rFonts w:cs="Times New Roman"/>
          <w:noProof/>
        </w:rPr>
        <w:t>. Springer. New York. (2007).</w:t>
      </w:r>
    </w:p>
    <w:p w14:paraId="033E3F5A" w14:textId="77777777" w:rsidR="00EF2069" w:rsidRPr="00EF2069" w:rsidRDefault="00EF2069" w:rsidP="00EF2069">
      <w:pPr>
        <w:ind w:left="640" w:hanging="640"/>
        <w:rPr>
          <w:rFonts w:cs="Times New Roman"/>
          <w:noProof/>
        </w:rPr>
      </w:pPr>
      <w:r w:rsidRPr="00EF2069">
        <w:rPr>
          <w:rFonts w:cs="Times New Roman"/>
          <w:noProof/>
        </w:rPr>
        <w:t>12.</w:t>
      </w:r>
      <w:r w:rsidRPr="00EF2069">
        <w:rPr>
          <w:rFonts w:cs="Times New Roman"/>
          <w:noProof/>
        </w:rPr>
        <w:tab/>
        <w:t xml:space="preserve">Kerl, H.U. </w:t>
      </w:r>
      <w:r w:rsidRPr="00EF2069">
        <w:rPr>
          <w:rFonts w:cs="Times New Roman"/>
          <w:i/>
          <w:iCs/>
          <w:noProof/>
        </w:rPr>
        <w:t>et al.</w:t>
      </w:r>
      <w:r w:rsidRPr="00EF2069">
        <w:rPr>
          <w:rFonts w:cs="Times New Roman"/>
          <w:noProof/>
        </w:rPr>
        <w:t xml:space="preserve"> Implantation of Pipeline Flow-Diverting Stents Reduces Aneurysm Inflow Without Relevantly Affecting Static Intra-aneurysmal Pressure. </w:t>
      </w:r>
      <w:r w:rsidRPr="00EF2069">
        <w:rPr>
          <w:rFonts w:cs="Times New Roman"/>
          <w:i/>
          <w:iCs/>
          <w:noProof/>
        </w:rPr>
        <w:t>Neurosurgery</w:t>
      </w:r>
      <w:r w:rsidRPr="00EF2069">
        <w:rPr>
          <w:rFonts w:cs="Times New Roman"/>
          <w:noProof/>
        </w:rPr>
        <w:t xml:space="preserve">. </w:t>
      </w:r>
      <w:r w:rsidRPr="00EF2069">
        <w:rPr>
          <w:rFonts w:cs="Times New Roman"/>
          <w:b/>
          <w:bCs/>
          <w:noProof/>
        </w:rPr>
        <w:t>74</w:t>
      </w:r>
      <w:r w:rsidRPr="00EF2069">
        <w:rPr>
          <w:rFonts w:cs="Times New Roman"/>
          <w:noProof/>
        </w:rPr>
        <w:t xml:space="preserve"> (3), 321–334, at &lt;http://dx.doi.org/10.1227/NEU.0000000000000253&gt; (2014).</w:t>
      </w:r>
    </w:p>
    <w:p w14:paraId="06110FE1" w14:textId="77777777" w:rsidR="00EF2069" w:rsidRPr="00EF2069" w:rsidRDefault="00EF2069" w:rsidP="00EF2069">
      <w:pPr>
        <w:ind w:left="640" w:hanging="640"/>
        <w:rPr>
          <w:rFonts w:cs="Times New Roman"/>
          <w:noProof/>
        </w:rPr>
      </w:pPr>
      <w:r w:rsidRPr="00EF2069">
        <w:rPr>
          <w:rFonts w:cs="Times New Roman"/>
          <w:noProof/>
        </w:rPr>
        <w:t>13.</w:t>
      </w:r>
      <w:r w:rsidRPr="00EF2069">
        <w:rPr>
          <w:rFonts w:cs="Times New Roman"/>
          <w:noProof/>
        </w:rPr>
        <w:tab/>
        <w:t xml:space="preserve">Lieber, B.B., Livescu, V., Hopkins, L.N., Wakhloo, A.K. Particle Image Velocimetry Assessment of Stent Design Influence on Intra-Aneurysmal Flow. </w:t>
      </w:r>
      <w:r w:rsidRPr="00EF2069">
        <w:rPr>
          <w:rFonts w:cs="Times New Roman"/>
          <w:i/>
          <w:iCs/>
          <w:noProof/>
        </w:rPr>
        <w:t>Annals of Biomedical Engineering</w:t>
      </w:r>
      <w:r w:rsidRPr="00EF2069">
        <w:rPr>
          <w:rFonts w:cs="Times New Roman"/>
          <w:noProof/>
        </w:rPr>
        <w:t xml:space="preserve">. </w:t>
      </w:r>
      <w:r w:rsidRPr="00EF2069">
        <w:rPr>
          <w:rFonts w:cs="Times New Roman"/>
          <w:b/>
          <w:bCs/>
          <w:noProof/>
        </w:rPr>
        <w:t>30</w:t>
      </w:r>
      <w:r w:rsidRPr="00EF2069">
        <w:rPr>
          <w:rFonts w:cs="Times New Roman"/>
          <w:noProof/>
        </w:rPr>
        <w:t xml:space="preserve"> (6), 768–777, doi: 10.1114/1.1495867 (2002).</w:t>
      </w:r>
    </w:p>
    <w:p w14:paraId="579AD659" w14:textId="77777777" w:rsidR="00EF2069" w:rsidRPr="00EF2069" w:rsidRDefault="00EF2069" w:rsidP="00EF2069">
      <w:pPr>
        <w:ind w:left="640" w:hanging="640"/>
        <w:rPr>
          <w:rFonts w:cs="Times New Roman"/>
          <w:noProof/>
        </w:rPr>
      </w:pPr>
      <w:r w:rsidRPr="00EF2069">
        <w:rPr>
          <w:rFonts w:cs="Times New Roman"/>
          <w:noProof/>
        </w:rPr>
        <w:t>14.</w:t>
      </w:r>
      <w:r w:rsidRPr="00EF2069">
        <w:rPr>
          <w:rFonts w:cs="Times New Roman"/>
          <w:noProof/>
        </w:rPr>
        <w:tab/>
        <w:t xml:space="preserve">Charonko, J., Karri, S., Schmieg, J., Prabhu, S., Vlachos, P. </w:t>
      </w:r>
      <w:r w:rsidRPr="00CA3948">
        <w:rPr>
          <w:rFonts w:cs="Times New Roman"/>
          <w:i/>
          <w:noProof/>
          <w:rPrChange w:id="3916" w:author="Ryan Peck" w:date="2018-09-13T19:13:00Z">
            <w:rPr>
              <w:rFonts w:cs="Times New Roman"/>
              <w:noProof/>
            </w:rPr>
          </w:rPrChange>
        </w:rPr>
        <w:t>In vitro</w:t>
      </w:r>
      <w:r w:rsidRPr="00EF2069">
        <w:rPr>
          <w:rFonts w:cs="Times New Roman"/>
          <w:noProof/>
        </w:rPr>
        <w:t xml:space="preserve">, time-resolved PIV comparison of the effect of stent design on wall shear stress. </w:t>
      </w:r>
      <w:r w:rsidRPr="00EF2069">
        <w:rPr>
          <w:rFonts w:cs="Times New Roman"/>
          <w:i/>
          <w:iCs/>
          <w:noProof/>
        </w:rPr>
        <w:t>Annals of biomedical engineering</w:t>
      </w:r>
      <w:r w:rsidRPr="00EF2069">
        <w:rPr>
          <w:rFonts w:cs="Times New Roman"/>
          <w:noProof/>
        </w:rPr>
        <w:t xml:space="preserve">. </w:t>
      </w:r>
      <w:r w:rsidRPr="00EF2069">
        <w:rPr>
          <w:rFonts w:cs="Times New Roman"/>
          <w:b/>
          <w:bCs/>
          <w:noProof/>
        </w:rPr>
        <w:t>37</w:t>
      </w:r>
      <w:r w:rsidRPr="00EF2069">
        <w:rPr>
          <w:rFonts w:cs="Times New Roman"/>
          <w:noProof/>
        </w:rPr>
        <w:t xml:space="preserve"> (7), 1310–21, doi: 10.1007/s10439-009-9697-y (2009).</w:t>
      </w:r>
    </w:p>
    <w:p w14:paraId="6A1DFA39" w14:textId="77777777" w:rsidR="00EF2069" w:rsidRPr="00EF2069" w:rsidRDefault="00EF2069" w:rsidP="00EF2069">
      <w:pPr>
        <w:ind w:left="640" w:hanging="640"/>
        <w:rPr>
          <w:rFonts w:cs="Times New Roman"/>
          <w:noProof/>
        </w:rPr>
      </w:pPr>
      <w:r w:rsidRPr="00EF2069">
        <w:rPr>
          <w:rFonts w:cs="Times New Roman"/>
          <w:noProof/>
        </w:rPr>
        <w:t>15.</w:t>
      </w:r>
      <w:r w:rsidRPr="00EF2069">
        <w:rPr>
          <w:rFonts w:cs="Times New Roman"/>
          <w:noProof/>
        </w:rPr>
        <w:tab/>
        <w:t xml:space="preserve">Rand, P.W., Lacombe, E., Hunt, H.E., Austin, W.H. Viscosity of normal human blood under normothermic and hypothermic conditions. </w:t>
      </w:r>
      <w:r w:rsidRPr="00EF2069">
        <w:rPr>
          <w:rFonts w:cs="Times New Roman"/>
          <w:i/>
          <w:iCs/>
          <w:noProof/>
        </w:rPr>
        <w:t>Journal of Applied Physiology</w:t>
      </w:r>
      <w:r w:rsidRPr="00EF2069">
        <w:rPr>
          <w:rFonts w:cs="Times New Roman"/>
          <w:noProof/>
        </w:rPr>
        <w:t xml:space="preserve">. </w:t>
      </w:r>
      <w:r w:rsidRPr="00EF2069">
        <w:rPr>
          <w:rFonts w:cs="Times New Roman"/>
          <w:b/>
          <w:bCs/>
          <w:noProof/>
        </w:rPr>
        <w:t>19</w:t>
      </w:r>
      <w:r w:rsidRPr="00EF2069">
        <w:rPr>
          <w:rFonts w:cs="Times New Roman"/>
          <w:noProof/>
        </w:rPr>
        <w:t xml:space="preserve"> (1), 117–122, doi: 10.1152/jappl.1964.19.1.117 (1964).</w:t>
      </w:r>
    </w:p>
    <w:p w14:paraId="1B154ED3" w14:textId="77777777" w:rsidR="00EF2069" w:rsidRPr="00EF2069" w:rsidRDefault="00EF2069" w:rsidP="00EF2069">
      <w:pPr>
        <w:ind w:left="640" w:hanging="640"/>
        <w:rPr>
          <w:rFonts w:cs="Times New Roman"/>
          <w:noProof/>
        </w:rPr>
      </w:pPr>
      <w:r w:rsidRPr="00EF2069">
        <w:rPr>
          <w:rFonts w:cs="Times New Roman"/>
          <w:noProof/>
        </w:rPr>
        <w:t>16.</w:t>
      </w:r>
      <w:r w:rsidRPr="00EF2069">
        <w:rPr>
          <w:rFonts w:cs="Times New Roman"/>
          <w:noProof/>
        </w:rPr>
        <w:tab/>
        <w:t xml:space="preserve">Kenner, T., Leopold, H., Hinghofer-Szalkay, H. The continuous high-precision measurement of the density of flowing blood. </w:t>
      </w:r>
      <w:r w:rsidRPr="00EF2069">
        <w:rPr>
          <w:rFonts w:cs="Times New Roman"/>
          <w:i/>
          <w:iCs/>
          <w:noProof/>
        </w:rPr>
        <w:t>Pflügers Archiv European Journal of Physiology</w:t>
      </w:r>
      <w:r w:rsidRPr="00EF2069">
        <w:rPr>
          <w:rFonts w:cs="Times New Roman"/>
          <w:noProof/>
        </w:rPr>
        <w:t xml:space="preserve">. </w:t>
      </w:r>
      <w:r w:rsidRPr="00EF2069">
        <w:rPr>
          <w:rFonts w:cs="Times New Roman"/>
          <w:b/>
          <w:bCs/>
          <w:noProof/>
        </w:rPr>
        <w:t>370</w:t>
      </w:r>
      <w:r w:rsidRPr="00EF2069">
        <w:rPr>
          <w:rFonts w:cs="Times New Roman"/>
          <w:noProof/>
        </w:rPr>
        <w:t xml:space="preserve"> (1), 25–29, doi: 10.1007/BF00707941 (1977).</w:t>
      </w:r>
    </w:p>
    <w:p w14:paraId="1B7DC0A2" w14:textId="77777777" w:rsidR="00EF2069" w:rsidRPr="00EF2069" w:rsidRDefault="00EF2069" w:rsidP="00EF2069">
      <w:pPr>
        <w:ind w:left="640" w:hanging="640"/>
        <w:rPr>
          <w:rFonts w:cs="Times New Roman"/>
          <w:noProof/>
        </w:rPr>
      </w:pPr>
      <w:r w:rsidRPr="00EF2069">
        <w:rPr>
          <w:rFonts w:cs="Times New Roman"/>
          <w:noProof/>
        </w:rPr>
        <w:t>17.</w:t>
      </w:r>
      <w:r w:rsidRPr="00EF2069">
        <w:rPr>
          <w:rFonts w:cs="Times New Roman"/>
          <w:noProof/>
        </w:rPr>
        <w:tab/>
        <w:t xml:space="preserve">Hoyt, L.F. New Table of the Refractive Index of Pure Glycerol at 20°C. </w:t>
      </w:r>
      <w:r w:rsidRPr="00EF2069">
        <w:rPr>
          <w:rFonts w:cs="Times New Roman"/>
          <w:i/>
          <w:iCs/>
          <w:noProof/>
        </w:rPr>
        <w:t>Industrial &amp; Engineering Chemistry</w:t>
      </w:r>
      <w:r w:rsidRPr="00EF2069">
        <w:rPr>
          <w:rFonts w:cs="Times New Roman"/>
          <w:noProof/>
        </w:rPr>
        <w:t xml:space="preserve">. </w:t>
      </w:r>
      <w:r w:rsidRPr="00EF2069">
        <w:rPr>
          <w:rFonts w:cs="Times New Roman"/>
          <w:b/>
          <w:bCs/>
          <w:noProof/>
        </w:rPr>
        <w:t>26</w:t>
      </w:r>
      <w:r w:rsidRPr="00EF2069">
        <w:rPr>
          <w:rFonts w:cs="Times New Roman"/>
          <w:noProof/>
        </w:rPr>
        <w:t xml:space="preserve"> (3), 329–332, doi: 10.1021/ie50291a023 (1934).</w:t>
      </w:r>
    </w:p>
    <w:p w14:paraId="4253C15F" w14:textId="77777777" w:rsidR="00EF2069" w:rsidRPr="00EF2069" w:rsidRDefault="00EF2069" w:rsidP="00EF2069">
      <w:pPr>
        <w:ind w:left="640" w:hanging="640"/>
        <w:rPr>
          <w:rFonts w:cs="Times New Roman"/>
          <w:noProof/>
        </w:rPr>
      </w:pPr>
      <w:r w:rsidRPr="00EF2069">
        <w:rPr>
          <w:rFonts w:cs="Times New Roman"/>
          <w:noProof/>
        </w:rPr>
        <w:t>18.</w:t>
      </w:r>
      <w:r w:rsidRPr="00EF2069">
        <w:rPr>
          <w:rFonts w:cs="Times New Roman"/>
          <w:noProof/>
        </w:rPr>
        <w:tab/>
        <w:t xml:space="preserve">Cai, Z., Qiu, W., Shao, G., Wang, W. A new fabrication method for all-PDMS waveguides. </w:t>
      </w:r>
      <w:r w:rsidRPr="00EF2069">
        <w:rPr>
          <w:rFonts w:cs="Times New Roman"/>
          <w:i/>
          <w:iCs/>
          <w:noProof/>
        </w:rPr>
        <w:t>Sensors and Actuators A: Physical</w:t>
      </w:r>
      <w:r w:rsidRPr="00EF2069">
        <w:rPr>
          <w:rFonts w:cs="Times New Roman"/>
          <w:noProof/>
        </w:rPr>
        <w:t xml:space="preserve">. </w:t>
      </w:r>
      <w:r w:rsidRPr="00EF2069">
        <w:rPr>
          <w:rFonts w:cs="Times New Roman"/>
          <w:b/>
          <w:bCs/>
          <w:noProof/>
        </w:rPr>
        <w:t>204</w:t>
      </w:r>
      <w:r w:rsidRPr="00EF2069">
        <w:rPr>
          <w:rFonts w:cs="Times New Roman"/>
          <w:noProof/>
        </w:rPr>
        <w:t>, 44–47, doi: https://doi.org/10.1016/j.sna.2013.09.019 (2013).</w:t>
      </w:r>
    </w:p>
    <w:p w14:paraId="222E2E08" w14:textId="77777777" w:rsidR="00EF2069" w:rsidRPr="00EF2069" w:rsidRDefault="00EF2069" w:rsidP="00EF2069">
      <w:pPr>
        <w:ind w:left="640" w:hanging="640"/>
        <w:rPr>
          <w:rFonts w:cs="Times New Roman"/>
          <w:noProof/>
        </w:rPr>
      </w:pPr>
      <w:r w:rsidRPr="00EF2069">
        <w:rPr>
          <w:rFonts w:cs="Times New Roman"/>
          <w:noProof/>
        </w:rPr>
        <w:t>19.</w:t>
      </w:r>
      <w:r w:rsidRPr="00EF2069">
        <w:rPr>
          <w:rFonts w:cs="Times New Roman"/>
          <w:noProof/>
        </w:rPr>
        <w:tab/>
        <w:t xml:space="preserve">Bouillot, P., Brina, O., Ouared, R., Lovblad, K.-O., Farhat, M., Pereira, V.M. Particle imaging velocimetry evaluation of intracranial stents in sidewall aneurysm: hemodynamic transition related to the stent design. </w:t>
      </w:r>
      <w:r w:rsidRPr="00EF2069">
        <w:rPr>
          <w:rFonts w:cs="Times New Roman"/>
          <w:i/>
          <w:iCs/>
          <w:noProof/>
        </w:rPr>
        <w:t>PloS one</w:t>
      </w:r>
      <w:r w:rsidRPr="00EF2069">
        <w:rPr>
          <w:rFonts w:cs="Times New Roman"/>
          <w:noProof/>
        </w:rPr>
        <w:t xml:space="preserve">. </w:t>
      </w:r>
      <w:r w:rsidRPr="00EF2069">
        <w:rPr>
          <w:rFonts w:cs="Times New Roman"/>
          <w:b/>
          <w:bCs/>
          <w:noProof/>
        </w:rPr>
        <w:t>9</w:t>
      </w:r>
      <w:r w:rsidRPr="00EF2069">
        <w:rPr>
          <w:rFonts w:cs="Times New Roman"/>
          <w:noProof/>
        </w:rPr>
        <w:t xml:space="preserve"> (12), e113762, doi: 10.1371/journal.pone.0113762 (2014).</w:t>
      </w:r>
    </w:p>
    <w:p w14:paraId="60A8BE8C" w14:textId="77777777" w:rsidR="00EF2069" w:rsidRPr="00EF2069" w:rsidRDefault="00EF2069" w:rsidP="00EF2069">
      <w:pPr>
        <w:ind w:left="640" w:hanging="640"/>
        <w:rPr>
          <w:rFonts w:cs="Times New Roman"/>
          <w:noProof/>
        </w:rPr>
      </w:pPr>
      <w:r w:rsidRPr="00EF2069">
        <w:rPr>
          <w:rFonts w:cs="Times New Roman"/>
          <w:noProof/>
        </w:rPr>
        <w:t>20.</w:t>
      </w:r>
      <w:r w:rsidRPr="00EF2069">
        <w:rPr>
          <w:rFonts w:cs="Times New Roman"/>
          <w:noProof/>
        </w:rPr>
        <w:tab/>
        <w:t xml:space="preserve">Trager, A.L., Sadasivan, C., Lieber, B.B. Comparison of the </w:t>
      </w:r>
      <w:r w:rsidRPr="00CA3948">
        <w:rPr>
          <w:rFonts w:cs="Times New Roman"/>
          <w:i/>
          <w:noProof/>
          <w:rPrChange w:id="3917" w:author="Ryan Peck" w:date="2018-09-13T19:13:00Z">
            <w:rPr>
              <w:rFonts w:cs="Times New Roman"/>
              <w:noProof/>
            </w:rPr>
          </w:rPrChange>
        </w:rPr>
        <w:t>in vitro</w:t>
      </w:r>
      <w:r w:rsidRPr="00EF2069">
        <w:rPr>
          <w:rFonts w:cs="Times New Roman"/>
          <w:noProof/>
        </w:rPr>
        <w:t xml:space="preserve"> hemodynamic performance of new flow diverters for bypass of brain aneurysms. </w:t>
      </w:r>
      <w:r w:rsidRPr="00EF2069">
        <w:rPr>
          <w:rFonts w:cs="Times New Roman"/>
          <w:i/>
          <w:iCs/>
          <w:noProof/>
        </w:rPr>
        <w:t>Journal of biomechanical engineering</w:t>
      </w:r>
      <w:r w:rsidRPr="00EF2069">
        <w:rPr>
          <w:rFonts w:cs="Times New Roman"/>
          <w:noProof/>
        </w:rPr>
        <w:t xml:space="preserve">. </w:t>
      </w:r>
      <w:r w:rsidRPr="00EF2069">
        <w:rPr>
          <w:rFonts w:cs="Times New Roman"/>
          <w:b/>
          <w:bCs/>
          <w:noProof/>
        </w:rPr>
        <w:t>134</w:t>
      </w:r>
      <w:r w:rsidRPr="00EF2069">
        <w:rPr>
          <w:rFonts w:cs="Times New Roman"/>
          <w:noProof/>
        </w:rPr>
        <w:t xml:space="preserve"> (8), 084505, doi: 10.1115/1.4006454 (2012).</w:t>
      </w:r>
    </w:p>
    <w:p w14:paraId="44A2F24D" w14:textId="77777777" w:rsidR="00EF2069" w:rsidRPr="00EF2069" w:rsidRDefault="00EF2069" w:rsidP="00EF2069">
      <w:pPr>
        <w:ind w:left="640" w:hanging="640"/>
        <w:rPr>
          <w:rFonts w:cs="Times New Roman"/>
          <w:noProof/>
        </w:rPr>
      </w:pPr>
      <w:r w:rsidRPr="00EF2069">
        <w:rPr>
          <w:rFonts w:cs="Times New Roman"/>
          <w:noProof/>
        </w:rPr>
        <w:t>21.</w:t>
      </w:r>
      <w:r w:rsidRPr="00EF2069">
        <w:rPr>
          <w:rFonts w:cs="Times New Roman"/>
          <w:noProof/>
        </w:rPr>
        <w:tab/>
        <w:t xml:space="preserve">Clauser, J. </w:t>
      </w:r>
      <w:r w:rsidRPr="00EF2069">
        <w:rPr>
          <w:rFonts w:cs="Times New Roman"/>
          <w:i/>
          <w:iCs/>
          <w:noProof/>
        </w:rPr>
        <w:t>et al.</w:t>
      </w:r>
      <w:r w:rsidRPr="00EF2069">
        <w:rPr>
          <w:rFonts w:cs="Times New Roman"/>
          <w:noProof/>
        </w:rPr>
        <w:t xml:space="preserve"> A Novel Plasma-Based Fluid for Particle Image Velocimetry (PIV): </w:t>
      </w:r>
      <w:r w:rsidRPr="00CA3948">
        <w:rPr>
          <w:rFonts w:cs="Times New Roman"/>
          <w:i/>
          <w:noProof/>
          <w:rPrChange w:id="3918" w:author="Ryan Peck" w:date="2018-09-13T19:12:00Z">
            <w:rPr>
              <w:rFonts w:cs="Times New Roman"/>
              <w:noProof/>
            </w:rPr>
          </w:rPrChange>
        </w:rPr>
        <w:t xml:space="preserve">In-Vitro </w:t>
      </w:r>
      <w:r w:rsidRPr="00EF2069">
        <w:rPr>
          <w:rFonts w:cs="Times New Roman"/>
          <w:noProof/>
        </w:rPr>
        <w:t xml:space="preserve">Feasibility Study of Flow Diverter Effects in Aneurysm Model. </w:t>
      </w:r>
      <w:r w:rsidRPr="00EF2069">
        <w:rPr>
          <w:rFonts w:cs="Times New Roman"/>
          <w:i/>
          <w:iCs/>
          <w:noProof/>
        </w:rPr>
        <w:t>Annals of Biomedical Engineering</w:t>
      </w:r>
      <w:r w:rsidRPr="00EF2069">
        <w:rPr>
          <w:rFonts w:cs="Times New Roman"/>
          <w:noProof/>
        </w:rPr>
        <w:t xml:space="preserve">. </w:t>
      </w:r>
      <w:r w:rsidRPr="00EF2069">
        <w:rPr>
          <w:rFonts w:cs="Times New Roman"/>
          <w:b/>
          <w:bCs/>
          <w:noProof/>
        </w:rPr>
        <w:t>46</w:t>
      </w:r>
      <w:r w:rsidRPr="00EF2069">
        <w:rPr>
          <w:rFonts w:cs="Times New Roman"/>
          <w:noProof/>
        </w:rPr>
        <w:t xml:space="preserve"> (6), 841–848, doi: 10.1007/s10439-018-2002-1 (2018).</w:t>
      </w:r>
    </w:p>
    <w:p w14:paraId="3A364DF6" w14:textId="77777777" w:rsidR="00EF2069" w:rsidRPr="00EF2069" w:rsidRDefault="00EF2069" w:rsidP="00EF2069">
      <w:pPr>
        <w:ind w:left="640" w:hanging="640"/>
        <w:rPr>
          <w:rFonts w:cs="Times New Roman"/>
          <w:noProof/>
        </w:rPr>
      </w:pPr>
      <w:r w:rsidRPr="00EF2069">
        <w:rPr>
          <w:rFonts w:cs="Times New Roman"/>
          <w:noProof/>
        </w:rPr>
        <w:t>22.</w:t>
      </w:r>
      <w:r w:rsidRPr="00EF2069">
        <w:rPr>
          <w:rFonts w:cs="Times New Roman"/>
          <w:noProof/>
        </w:rPr>
        <w:tab/>
        <w:t xml:space="preserve">Johnston, I.D., McCluskey, D.K., Tan, C.K.L., Tracey, M.C. Mechanical characterization of bulk Sylgard 184 for microfluidics and microengineering. </w:t>
      </w:r>
      <w:r w:rsidRPr="00EF2069">
        <w:rPr>
          <w:rFonts w:cs="Times New Roman"/>
          <w:i/>
          <w:iCs/>
          <w:noProof/>
        </w:rPr>
        <w:t>Journal of Micromechanics and Microengineering</w:t>
      </w:r>
      <w:r w:rsidRPr="00EF2069">
        <w:rPr>
          <w:rFonts w:cs="Times New Roman"/>
          <w:noProof/>
        </w:rPr>
        <w:t xml:space="preserve">. </w:t>
      </w:r>
      <w:r w:rsidRPr="00EF2069">
        <w:rPr>
          <w:rFonts w:cs="Times New Roman"/>
          <w:b/>
          <w:bCs/>
          <w:noProof/>
        </w:rPr>
        <w:t>24</w:t>
      </w:r>
      <w:r w:rsidRPr="00EF2069">
        <w:rPr>
          <w:rFonts w:cs="Times New Roman"/>
          <w:noProof/>
        </w:rPr>
        <w:t xml:space="preserve"> (3), 035017, doi: 10.1088/0960-1317/24/3/035017 (2014).</w:t>
      </w:r>
    </w:p>
    <w:p w14:paraId="5059B5FA" w14:textId="77777777" w:rsidR="00EF2069" w:rsidRPr="00EF2069" w:rsidRDefault="00EF2069" w:rsidP="00EF2069">
      <w:pPr>
        <w:ind w:left="640" w:hanging="640"/>
        <w:rPr>
          <w:rFonts w:cs="Times New Roman"/>
          <w:noProof/>
        </w:rPr>
      </w:pPr>
      <w:r w:rsidRPr="00EF2069">
        <w:rPr>
          <w:rFonts w:cs="Times New Roman"/>
          <w:noProof/>
        </w:rPr>
        <w:t>23.</w:t>
      </w:r>
      <w:r w:rsidRPr="00EF2069">
        <w:rPr>
          <w:rFonts w:cs="Times New Roman"/>
          <w:noProof/>
        </w:rPr>
        <w:tab/>
        <w:t xml:space="preserve">Lee, J.N., Park, C., Whitesides, G.M. Solvent Compatibility of Poly(dimethylsiloxane)-Based </w:t>
      </w:r>
      <w:r w:rsidRPr="00EF2069">
        <w:rPr>
          <w:rFonts w:cs="Times New Roman"/>
          <w:noProof/>
        </w:rPr>
        <w:lastRenderedPageBreak/>
        <w:t xml:space="preserve">Microfluidic Devices. </w:t>
      </w:r>
      <w:r w:rsidRPr="00EF2069">
        <w:rPr>
          <w:rFonts w:cs="Times New Roman"/>
          <w:i/>
          <w:iCs/>
          <w:noProof/>
        </w:rPr>
        <w:t>Analytical Chemistry</w:t>
      </w:r>
      <w:r w:rsidRPr="00EF2069">
        <w:rPr>
          <w:rFonts w:cs="Times New Roman"/>
          <w:noProof/>
        </w:rPr>
        <w:t xml:space="preserve">. </w:t>
      </w:r>
      <w:r w:rsidRPr="00EF2069">
        <w:rPr>
          <w:rFonts w:cs="Times New Roman"/>
          <w:b/>
          <w:bCs/>
          <w:noProof/>
        </w:rPr>
        <w:t>75</w:t>
      </w:r>
      <w:r w:rsidRPr="00EF2069">
        <w:rPr>
          <w:rFonts w:cs="Times New Roman"/>
          <w:noProof/>
        </w:rPr>
        <w:t xml:space="preserve"> (23), 6544–6554, doi: 10.1021/ac0346712 (2003).</w:t>
      </w:r>
    </w:p>
    <w:p w14:paraId="1CA708F8" w14:textId="77777777" w:rsidR="00EF2069" w:rsidRPr="00EF2069" w:rsidRDefault="00EF2069" w:rsidP="00EF2069">
      <w:pPr>
        <w:ind w:left="640" w:hanging="640"/>
        <w:rPr>
          <w:rFonts w:cs="Times New Roman"/>
          <w:noProof/>
        </w:rPr>
      </w:pPr>
      <w:r w:rsidRPr="00EF2069">
        <w:rPr>
          <w:rFonts w:cs="Times New Roman"/>
          <w:noProof/>
        </w:rPr>
        <w:t>24.</w:t>
      </w:r>
      <w:r w:rsidRPr="00EF2069">
        <w:rPr>
          <w:rFonts w:cs="Times New Roman"/>
          <w:noProof/>
        </w:rPr>
        <w:tab/>
        <w:t xml:space="preserve">Meinhart, C.D., Wereley, S.T., Santiago, J.G. A PIV Algorithm for Estimating Time-Averaged Velocity Fields. </w:t>
      </w:r>
      <w:r w:rsidRPr="00EF2069">
        <w:rPr>
          <w:rFonts w:cs="Times New Roman"/>
          <w:i/>
          <w:iCs/>
          <w:noProof/>
        </w:rPr>
        <w:t>Journal of Fluids Engineering</w:t>
      </w:r>
      <w:r w:rsidRPr="00EF2069">
        <w:rPr>
          <w:rFonts w:cs="Times New Roman"/>
          <w:noProof/>
        </w:rPr>
        <w:t xml:space="preserve">. </w:t>
      </w:r>
      <w:r w:rsidRPr="00EF2069">
        <w:rPr>
          <w:rFonts w:cs="Times New Roman"/>
          <w:b/>
          <w:bCs/>
          <w:noProof/>
        </w:rPr>
        <w:t>122</w:t>
      </w:r>
      <w:r w:rsidRPr="00EF2069">
        <w:rPr>
          <w:rFonts w:cs="Times New Roman"/>
          <w:noProof/>
        </w:rPr>
        <w:t xml:space="preserve"> (2), 285, doi: 10.1115/1.483256 (2000).</w:t>
      </w:r>
    </w:p>
    <w:p w14:paraId="4F0FE111" w14:textId="77777777" w:rsidR="00EF2069" w:rsidRPr="00EF2069" w:rsidRDefault="00EF2069" w:rsidP="00EF2069">
      <w:pPr>
        <w:ind w:left="640" w:hanging="640"/>
        <w:rPr>
          <w:rFonts w:cs="Times New Roman"/>
          <w:noProof/>
        </w:rPr>
      </w:pPr>
      <w:r w:rsidRPr="00EF2069">
        <w:rPr>
          <w:rFonts w:cs="Times New Roman"/>
          <w:noProof/>
        </w:rPr>
        <w:t>25.</w:t>
      </w:r>
      <w:r w:rsidRPr="00EF2069">
        <w:rPr>
          <w:rFonts w:cs="Times New Roman"/>
          <w:noProof/>
        </w:rPr>
        <w:tab/>
        <w:t xml:space="preserve">Bosbach, J., Kühn, M., Wagner, C., Raffel, M., Resagk, C. Large-Scale Particle Image Velocimetry of Natural and Mixed Convection. </w:t>
      </w:r>
      <w:r w:rsidRPr="00EF2069">
        <w:rPr>
          <w:rFonts w:cs="Times New Roman"/>
          <w:i/>
          <w:iCs/>
          <w:noProof/>
        </w:rPr>
        <w:t>13th Int Symp on Applications of Laser Techniques to Fluid Mechanics</w:t>
      </w:r>
      <w:r w:rsidRPr="00EF2069">
        <w:rPr>
          <w:rFonts w:cs="Times New Roman"/>
          <w:noProof/>
        </w:rPr>
        <w:t xml:space="preserve"> (2006).</w:t>
      </w:r>
    </w:p>
    <w:p w14:paraId="2F3A3440" w14:textId="77777777" w:rsidR="00EF2069" w:rsidRPr="00EF2069" w:rsidRDefault="00EF2069" w:rsidP="00EF2069">
      <w:pPr>
        <w:ind w:left="640" w:hanging="640"/>
        <w:rPr>
          <w:rFonts w:cs="Times New Roman"/>
          <w:noProof/>
        </w:rPr>
      </w:pPr>
      <w:r w:rsidRPr="00EF2069">
        <w:rPr>
          <w:rFonts w:cs="Times New Roman"/>
          <w:noProof/>
        </w:rPr>
        <w:t>26.</w:t>
      </w:r>
      <w:r w:rsidRPr="00EF2069">
        <w:rPr>
          <w:rFonts w:cs="Times New Roman"/>
          <w:noProof/>
        </w:rPr>
        <w:tab/>
        <w:t xml:space="preserve">Meinhart, C.D., Wereley, S.T., Santiago, J.G. PIV measurements of a microchannel flow. </w:t>
      </w:r>
      <w:r w:rsidRPr="00EF2069">
        <w:rPr>
          <w:rFonts w:cs="Times New Roman"/>
          <w:i/>
          <w:iCs/>
          <w:noProof/>
        </w:rPr>
        <w:t>Experiments in Fluids</w:t>
      </w:r>
      <w:r w:rsidRPr="00EF2069">
        <w:rPr>
          <w:rFonts w:cs="Times New Roman"/>
          <w:noProof/>
        </w:rPr>
        <w:t xml:space="preserve">. </w:t>
      </w:r>
      <w:r w:rsidRPr="00EF2069">
        <w:rPr>
          <w:rFonts w:cs="Times New Roman"/>
          <w:b/>
          <w:bCs/>
          <w:noProof/>
        </w:rPr>
        <w:t>27</w:t>
      </w:r>
      <w:r w:rsidRPr="00EF2069">
        <w:rPr>
          <w:rFonts w:cs="Times New Roman"/>
          <w:noProof/>
        </w:rPr>
        <w:t xml:space="preserve"> (5), 414–419, doi: 10.1007/s003480050366 (1999).</w:t>
      </w:r>
    </w:p>
    <w:p w14:paraId="66F34461" w14:textId="77777777" w:rsidR="00EF2069" w:rsidRPr="00EF2069" w:rsidRDefault="00EF2069" w:rsidP="00EF2069">
      <w:pPr>
        <w:ind w:left="640" w:hanging="640"/>
        <w:rPr>
          <w:rFonts w:cs="Times New Roman"/>
          <w:noProof/>
        </w:rPr>
      </w:pPr>
      <w:r w:rsidRPr="00EF2069">
        <w:rPr>
          <w:rFonts w:cs="Times New Roman"/>
          <w:noProof/>
        </w:rPr>
        <w:t>27.</w:t>
      </w:r>
      <w:r w:rsidRPr="00EF2069">
        <w:rPr>
          <w:rFonts w:cs="Times New Roman"/>
          <w:noProof/>
        </w:rPr>
        <w:tab/>
        <w:t xml:space="preserve">Lima, R. </w:t>
      </w:r>
      <w:r w:rsidRPr="00EF2069">
        <w:rPr>
          <w:rFonts w:cs="Times New Roman"/>
          <w:i/>
          <w:iCs/>
          <w:noProof/>
        </w:rPr>
        <w:t>et al.</w:t>
      </w:r>
      <w:r w:rsidRPr="00EF2069">
        <w:rPr>
          <w:rFonts w:cs="Times New Roman"/>
          <w:noProof/>
        </w:rPr>
        <w:t xml:space="preserve"> </w:t>
      </w:r>
      <w:r w:rsidRPr="00CA3948">
        <w:rPr>
          <w:rFonts w:cs="Times New Roman"/>
          <w:i/>
          <w:noProof/>
          <w:rPrChange w:id="3919" w:author="Ryan Peck" w:date="2018-09-13T19:13:00Z">
            <w:rPr>
              <w:rFonts w:cs="Times New Roman"/>
              <w:noProof/>
            </w:rPr>
          </w:rPrChange>
        </w:rPr>
        <w:t>In vitro</w:t>
      </w:r>
      <w:r w:rsidRPr="00EF2069">
        <w:rPr>
          <w:rFonts w:cs="Times New Roman"/>
          <w:noProof/>
        </w:rPr>
        <w:t xml:space="preserve"> blood flow in a rectangular PDMS microchannel: experimental observations using a confocal micro-PIV system. </w:t>
      </w:r>
      <w:r w:rsidRPr="00EF2069">
        <w:rPr>
          <w:rFonts w:cs="Times New Roman"/>
          <w:i/>
          <w:iCs/>
          <w:noProof/>
        </w:rPr>
        <w:t>Biomedical Microdevices</w:t>
      </w:r>
      <w:r w:rsidRPr="00EF2069">
        <w:rPr>
          <w:rFonts w:cs="Times New Roman"/>
          <w:noProof/>
        </w:rPr>
        <w:t xml:space="preserve">. </w:t>
      </w:r>
      <w:r w:rsidRPr="00EF2069">
        <w:rPr>
          <w:rFonts w:cs="Times New Roman"/>
          <w:b/>
          <w:bCs/>
          <w:noProof/>
        </w:rPr>
        <w:t>10</w:t>
      </w:r>
      <w:r w:rsidRPr="00EF2069">
        <w:rPr>
          <w:rFonts w:cs="Times New Roman"/>
          <w:noProof/>
        </w:rPr>
        <w:t xml:space="preserve"> (2), 153–167, doi: 10.1007/s10544-007-9121-z (2008).</w:t>
      </w:r>
    </w:p>
    <w:p w14:paraId="1D9321DF" w14:textId="77777777" w:rsidR="00EF2069" w:rsidRPr="00EF2069" w:rsidRDefault="00EF2069" w:rsidP="00EF2069">
      <w:pPr>
        <w:ind w:left="640" w:hanging="640"/>
        <w:rPr>
          <w:rFonts w:cs="Times New Roman"/>
          <w:noProof/>
        </w:rPr>
      </w:pPr>
      <w:r w:rsidRPr="00EF2069">
        <w:rPr>
          <w:rFonts w:cs="Times New Roman"/>
          <w:noProof/>
        </w:rPr>
        <w:t>28.</w:t>
      </w:r>
      <w:r w:rsidRPr="00EF2069">
        <w:rPr>
          <w:rFonts w:cs="Times New Roman"/>
          <w:noProof/>
        </w:rPr>
        <w:tab/>
        <w:t xml:space="preserve">Kuo, C.-C., Mao, R.-C. Development of a Precision Surface Polishing System for Parts Fabricated by Fused Deposition Modeling. </w:t>
      </w:r>
      <w:r w:rsidRPr="00EF2069">
        <w:rPr>
          <w:rFonts w:cs="Times New Roman"/>
          <w:i/>
          <w:iCs/>
          <w:noProof/>
        </w:rPr>
        <w:t>Materials and Manufacturing Processes</w:t>
      </w:r>
      <w:r w:rsidRPr="00EF2069">
        <w:rPr>
          <w:rFonts w:cs="Times New Roman"/>
          <w:noProof/>
        </w:rPr>
        <w:t xml:space="preserve">. </w:t>
      </w:r>
      <w:r w:rsidRPr="00EF2069">
        <w:rPr>
          <w:rFonts w:cs="Times New Roman"/>
          <w:b/>
          <w:bCs/>
          <w:noProof/>
        </w:rPr>
        <w:t>31</w:t>
      </w:r>
      <w:r w:rsidRPr="00EF2069">
        <w:rPr>
          <w:rFonts w:cs="Times New Roman"/>
          <w:noProof/>
        </w:rPr>
        <w:t xml:space="preserve"> (8), 1113–1118, doi: 10.1080/10426914.2015.1090594 (2016).</w:t>
      </w:r>
    </w:p>
    <w:p w14:paraId="30871951" w14:textId="77777777" w:rsidR="00EF2069" w:rsidRPr="00EF2069" w:rsidRDefault="00EF2069" w:rsidP="00EF2069">
      <w:pPr>
        <w:ind w:left="640" w:hanging="640"/>
        <w:rPr>
          <w:rFonts w:cs="Times New Roman"/>
          <w:noProof/>
        </w:rPr>
      </w:pPr>
      <w:r w:rsidRPr="00EF2069">
        <w:rPr>
          <w:rFonts w:cs="Times New Roman"/>
          <w:noProof/>
        </w:rPr>
        <w:t>29.</w:t>
      </w:r>
      <w:r w:rsidRPr="00EF2069">
        <w:rPr>
          <w:rFonts w:cs="Times New Roman"/>
          <w:noProof/>
        </w:rPr>
        <w:tab/>
        <w:t xml:space="preserve">Kang, K., Oh, S., Yi, H., Han, S., Hwang, Y. Fabrication of truly 3D microfluidic channel using 3D-printed soluble mold. </w:t>
      </w:r>
      <w:r w:rsidRPr="00EF2069">
        <w:rPr>
          <w:rFonts w:cs="Times New Roman"/>
          <w:i/>
          <w:iCs/>
          <w:noProof/>
        </w:rPr>
        <w:t>Biomicrofluidics</w:t>
      </w:r>
      <w:r w:rsidRPr="00EF2069">
        <w:rPr>
          <w:rFonts w:cs="Times New Roman"/>
          <w:noProof/>
        </w:rPr>
        <w:t xml:space="preserve">. </w:t>
      </w:r>
      <w:r w:rsidRPr="00EF2069">
        <w:rPr>
          <w:rFonts w:cs="Times New Roman"/>
          <w:b/>
          <w:bCs/>
          <w:noProof/>
        </w:rPr>
        <w:t>12</w:t>
      </w:r>
      <w:r w:rsidRPr="00EF2069">
        <w:rPr>
          <w:rFonts w:cs="Times New Roman"/>
          <w:noProof/>
        </w:rPr>
        <w:t xml:space="preserve"> (1), 014105, doi: 10.1063/1.5012548 (2018).</w:t>
      </w:r>
    </w:p>
    <w:p w14:paraId="49E2FFD5" w14:textId="77777777" w:rsidR="00EF2069" w:rsidRPr="00EF2069" w:rsidRDefault="00EF2069" w:rsidP="00EF2069">
      <w:pPr>
        <w:ind w:left="640" w:hanging="640"/>
        <w:rPr>
          <w:rFonts w:cs="Times New Roman"/>
          <w:noProof/>
        </w:rPr>
      </w:pPr>
      <w:r w:rsidRPr="00EF2069">
        <w:rPr>
          <w:rFonts w:cs="Times New Roman"/>
          <w:noProof/>
        </w:rPr>
        <w:t>30.</w:t>
      </w:r>
      <w:r w:rsidRPr="00EF2069">
        <w:rPr>
          <w:rFonts w:cs="Times New Roman"/>
          <w:noProof/>
        </w:rPr>
        <w:tab/>
        <w:t xml:space="preserve">Prasad, A.K. Particle Image Velocimetry. </w:t>
      </w:r>
      <w:r w:rsidRPr="00EF2069">
        <w:rPr>
          <w:rFonts w:cs="Times New Roman"/>
          <w:i/>
          <w:iCs/>
          <w:noProof/>
        </w:rPr>
        <w:t>Current Science</w:t>
      </w:r>
      <w:r w:rsidRPr="00EF2069">
        <w:rPr>
          <w:rFonts w:cs="Times New Roman"/>
          <w:noProof/>
        </w:rPr>
        <w:t xml:space="preserve">. </w:t>
      </w:r>
      <w:r w:rsidRPr="00EF2069">
        <w:rPr>
          <w:rFonts w:cs="Times New Roman"/>
          <w:b/>
          <w:bCs/>
          <w:noProof/>
        </w:rPr>
        <w:t>79</w:t>
      </w:r>
      <w:r w:rsidRPr="00EF2069">
        <w:rPr>
          <w:rFonts w:cs="Times New Roman"/>
          <w:noProof/>
        </w:rPr>
        <w:t xml:space="preserve"> (1), 51–60 (2000).</w:t>
      </w:r>
    </w:p>
    <w:p w14:paraId="247D6C31" w14:textId="77777777" w:rsidR="00EF2069" w:rsidRPr="00EF2069" w:rsidRDefault="00EF2069" w:rsidP="00EF2069">
      <w:pPr>
        <w:ind w:left="640" w:hanging="640"/>
        <w:rPr>
          <w:rFonts w:cs="Times New Roman"/>
          <w:noProof/>
        </w:rPr>
      </w:pPr>
      <w:r w:rsidRPr="00EF2069">
        <w:rPr>
          <w:rFonts w:cs="Times New Roman"/>
          <w:noProof/>
        </w:rPr>
        <w:t>31.</w:t>
      </w:r>
      <w:r w:rsidRPr="00EF2069">
        <w:rPr>
          <w:rFonts w:cs="Times New Roman"/>
          <w:noProof/>
        </w:rPr>
        <w:tab/>
        <w:t xml:space="preserve">Dellenback, P.A., Macharivilakathu, J., Pierce, S.R. Contrast-enhancement techniques for particle-image velocimetry. </w:t>
      </w:r>
      <w:r w:rsidRPr="00EF2069">
        <w:rPr>
          <w:rFonts w:cs="Times New Roman"/>
          <w:i/>
          <w:iCs/>
          <w:noProof/>
        </w:rPr>
        <w:t>Applied Optics</w:t>
      </w:r>
      <w:r w:rsidRPr="00EF2069">
        <w:rPr>
          <w:rFonts w:cs="Times New Roman"/>
          <w:noProof/>
        </w:rPr>
        <w:t xml:space="preserve">. </w:t>
      </w:r>
      <w:r w:rsidRPr="00EF2069">
        <w:rPr>
          <w:rFonts w:cs="Times New Roman"/>
          <w:b/>
          <w:bCs/>
          <w:noProof/>
        </w:rPr>
        <w:t>39</w:t>
      </w:r>
      <w:r w:rsidRPr="00EF2069">
        <w:rPr>
          <w:rFonts w:cs="Times New Roman"/>
          <w:noProof/>
        </w:rPr>
        <w:t xml:space="preserve"> (32), 5978–5990, doi: 10.1364/AO.39.005978 (2000).</w:t>
      </w:r>
    </w:p>
    <w:p w14:paraId="7AAC5728" w14:textId="77777777" w:rsidR="00EF2069" w:rsidRPr="00EF2069" w:rsidRDefault="00EF2069" w:rsidP="00EF2069">
      <w:pPr>
        <w:ind w:left="640" w:hanging="640"/>
        <w:rPr>
          <w:rFonts w:cs="Times New Roman"/>
          <w:noProof/>
        </w:rPr>
      </w:pPr>
      <w:r w:rsidRPr="00EF2069">
        <w:rPr>
          <w:rFonts w:cs="Times New Roman"/>
          <w:noProof/>
        </w:rPr>
        <w:t>32.</w:t>
      </w:r>
      <w:r w:rsidRPr="00EF2069">
        <w:rPr>
          <w:rFonts w:cs="Times New Roman"/>
          <w:noProof/>
        </w:rPr>
        <w:tab/>
        <w:t xml:space="preserve">Cowen, E.A., Monismith, S.G. A hybrid digital particle tracking velocimetry technique. </w:t>
      </w:r>
      <w:r w:rsidRPr="00EF2069">
        <w:rPr>
          <w:rFonts w:cs="Times New Roman"/>
          <w:i/>
          <w:iCs/>
          <w:noProof/>
        </w:rPr>
        <w:t>Experiments in fluids</w:t>
      </w:r>
      <w:r w:rsidRPr="00EF2069">
        <w:rPr>
          <w:rFonts w:cs="Times New Roman"/>
          <w:noProof/>
        </w:rPr>
        <w:t xml:space="preserve">. </w:t>
      </w:r>
      <w:r w:rsidRPr="00EF2069">
        <w:rPr>
          <w:rFonts w:cs="Times New Roman"/>
          <w:b/>
          <w:bCs/>
          <w:noProof/>
        </w:rPr>
        <w:t>22</w:t>
      </w:r>
      <w:r w:rsidRPr="00EF2069">
        <w:rPr>
          <w:rFonts w:cs="Times New Roman"/>
          <w:noProof/>
        </w:rPr>
        <w:t xml:space="preserve"> (3), 199–211 (1997).</w:t>
      </w:r>
    </w:p>
    <w:p w14:paraId="4098A50C" w14:textId="77777777" w:rsidR="00EF2069" w:rsidRPr="00EF2069" w:rsidRDefault="00EF2069" w:rsidP="00EF2069">
      <w:pPr>
        <w:ind w:left="640" w:hanging="640"/>
        <w:rPr>
          <w:rFonts w:cs="Times New Roman"/>
          <w:noProof/>
        </w:rPr>
      </w:pPr>
      <w:r w:rsidRPr="00EF2069">
        <w:rPr>
          <w:rFonts w:cs="Times New Roman"/>
          <w:noProof/>
        </w:rPr>
        <w:t>33.</w:t>
      </w:r>
      <w:r w:rsidRPr="00EF2069">
        <w:rPr>
          <w:rFonts w:cs="Times New Roman"/>
          <w:noProof/>
        </w:rPr>
        <w:tab/>
        <w:t xml:space="preserve">Gruen, A.W. Adaptive least squares correlation: a powerful image matching technique. </w:t>
      </w:r>
      <w:r w:rsidRPr="00EF2069">
        <w:rPr>
          <w:rFonts w:cs="Times New Roman"/>
          <w:i/>
          <w:iCs/>
          <w:noProof/>
        </w:rPr>
        <w:t>South African Journal of Photogrammetry, Remote Sensing and Cartography</w:t>
      </w:r>
      <w:r w:rsidRPr="00EF2069">
        <w:rPr>
          <w:rFonts w:cs="Times New Roman"/>
          <w:noProof/>
        </w:rPr>
        <w:t xml:space="preserve">. </w:t>
      </w:r>
      <w:r w:rsidRPr="00EF2069">
        <w:rPr>
          <w:rFonts w:cs="Times New Roman"/>
          <w:b/>
          <w:bCs/>
          <w:noProof/>
        </w:rPr>
        <w:t>14</w:t>
      </w:r>
      <w:r w:rsidRPr="00EF2069">
        <w:rPr>
          <w:rFonts w:cs="Times New Roman"/>
          <w:noProof/>
        </w:rPr>
        <w:t xml:space="preserve"> (3), 175–187, at &lt;http://citeseerx.ist.psu.edu/viewdoc/summary;jsessionid=8478C7133B070BA354E5DED2EFF60262?doi=10.1.1.93.6891\nhttp://www.idb.arch.ethz.ch/files/alsm_awgruen.pdf&gt; (1985).</w:t>
      </w:r>
    </w:p>
    <w:p w14:paraId="3B009F97" w14:textId="77777777" w:rsidR="00EF2069" w:rsidRPr="00EF2069" w:rsidRDefault="00EF2069" w:rsidP="00EF2069">
      <w:pPr>
        <w:ind w:left="640" w:hanging="640"/>
        <w:rPr>
          <w:rFonts w:cs="Times New Roman"/>
          <w:noProof/>
        </w:rPr>
      </w:pPr>
      <w:r w:rsidRPr="00EF2069">
        <w:rPr>
          <w:rFonts w:cs="Times New Roman"/>
          <w:noProof/>
        </w:rPr>
        <w:t>34.</w:t>
      </w:r>
      <w:r w:rsidRPr="00EF2069">
        <w:rPr>
          <w:rFonts w:cs="Times New Roman"/>
          <w:noProof/>
        </w:rPr>
        <w:tab/>
        <w:t xml:space="preserve">Nogueira, J., Lecuona, A., Rodríguez, P.A. Data validation, false vectors correction and derived magnitudes calculation on PIV data. </w:t>
      </w:r>
      <w:r w:rsidRPr="00EF2069">
        <w:rPr>
          <w:rFonts w:cs="Times New Roman"/>
          <w:i/>
          <w:iCs/>
          <w:noProof/>
        </w:rPr>
        <w:t>Measurement Science and Technology</w:t>
      </w:r>
      <w:r w:rsidRPr="00EF2069">
        <w:rPr>
          <w:rFonts w:cs="Times New Roman"/>
          <w:noProof/>
        </w:rPr>
        <w:t xml:space="preserve">. </w:t>
      </w:r>
      <w:r w:rsidRPr="00EF2069">
        <w:rPr>
          <w:rFonts w:cs="Times New Roman"/>
          <w:b/>
          <w:bCs/>
          <w:noProof/>
        </w:rPr>
        <w:t>8</w:t>
      </w:r>
      <w:r w:rsidRPr="00EF2069">
        <w:rPr>
          <w:rFonts w:cs="Times New Roman"/>
          <w:noProof/>
        </w:rPr>
        <w:t xml:space="preserve"> (12), 1493–1501, doi: 10.1088/0957-0233/8/12/012 (1997).</w:t>
      </w:r>
    </w:p>
    <w:p w14:paraId="21F742B8" w14:textId="77777777" w:rsidR="00EF2069" w:rsidRPr="00EF2069" w:rsidRDefault="00EF2069" w:rsidP="00EF2069">
      <w:pPr>
        <w:ind w:left="640" w:hanging="640"/>
        <w:rPr>
          <w:rFonts w:cs="Times New Roman"/>
          <w:noProof/>
        </w:rPr>
      </w:pPr>
      <w:r w:rsidRPr="00EF2069">
        <w:rPr>
          <w:rFonts w:cs="Times New Roman"/>
          <w:noProof/>
        </w:rPr>
        <w:t>35.</w:t>
      </w:r>
      <w:r w:rsidRPr="00EF2069">
        <w:rPr>
          <w:rFonts w:cs="Times New Roman"/>
          <w:noProof/>
        </w:rPr>
        <w:tab/>
        <w:t xml:space="preserve">Loudon, C., Tordesillas, A. The Use of the Dimensionless Womersley Number to Characterize the Unsteady Nature of Internal Flow. </w:t>
      </w:r>
      <w:r w:rsidRPr="00EF2069">
        <w:rPr>
          <w:rFonts w:cs="Times New Roman"/>
          <w:i/>
          <w:iCs/>
          <w:noProof/>
        </w:rPr>
        <w:t>Journal of Theoretical Biology</w:t>
      </w:r>
      <w:r w:rsidRPr="00EF2069">
        <w:rPr>
          <w:rFonts w:cs="Times New Roman"/>
          <w:noProof/>
        </w:rPr>
        <w:t xml:space="preserve">. </w:t>
      </w:r>
      <w:r w:rsidRPr="00EF2069">
        <w:rPr>
          <w:rFonts w:cs="Times New Roman"/>
          <w:b/>
          <w:bCs/>
          <w:noProof/>
        </w:rPr>
        <w:t>191</w:t>
      </w:r>
      <w:r w:rsidRPr="00EF2069">
        <w:rPr>
          <w:rFonts w:cs="Times New Roman"/>
          <w:noProof/>
        </w:rPr>
        <w:t xml:space="preserve"> (1), 63–78, doi: https://doi.org/10.1006/jtbi.1997.0564 (1998).</w:t>
      </w:r>
    </w:p>
    <w:p w14:paraId="25C73EAC" w14:textId="77777777" w:rsidR="00EF2069" w:rsidRPr="00EF2069" w:rsidRDefault="00EF2069" w:rsidP="00EF2069">
      <w:pPr>
        <w:ind w:left="640" w:hanging="640"/>
        <w:rPr>
          <w:rFonts w:cs="Times New Roman"/>
          <w:noProof/>
        </w:rPr>
      </w:pPr>
      <w:r w:rsidRPr="00EF2069">
        <w:rPr>
          <w:rFonts w:cs="Times New Roman"/>
          <w:noProof/>
        </w:rPr>
        <w:t>36.</w:t>
      </w:r>
      <w:r w:rsidRPr="00EF2069">
        <w:rPr>
          <w:rFonts w:cs="Times New Roman"/>
          <w:noProof/>
        </w:rPr>
        <w:tab/>
        <w:t xml:space="preserve">Drost, S., De Kruif, B.J., Newport, D. Arduino control of a pulsatile flow rig. </w:t>
      </w:r>
      <w:r w:rsidRPr="00EF2069">
        <w:rPr>
          <w:rFonts w:cs="Times New Roman"/>
          <w:i/>
          <w:iCs/>
          <w:noProof/>
        </w:rPr>
        <w:t>Medical Engineering and Physics</w:t>
      </w:r>
      <w:r w:rsidRPr="00EF2069">
        <w:rPr>
          <w:rFonts w:cs="Times New Roman"/>
          <w:noProof/>
        </w:rPr>
        <w:t xml:space="preserve">. </w:t>
      </w:r>
      <w:r w:rsidRPr="00EF2069">
        <w:rPr>
          <w:rFonts w:cs="Times New Roman"/>
          <w:b/>
          <w:bCs/>
          <w:noProof/>
        </w:rPr>
        <w:t>51</w:t>
      </w:r>
      <w:r w:rsidRPr="00EF2069">
        <w:rPr>
          <w:rFonts w:cs="Times New Roman"/>
          <w:noProof/>
        </w:rPr>
        <w:t>, 67–71, doi: 10.1016/j.medengphy.2017.10.006 (2017).</w:t>
      </w:r>
    </w:p>
    <w:p w14:paraId="67BC1E4E" w14:textId="77777777" w:rsidR="00EF2069" w:rsidRPr="00EF2069" w:rsidRDefault="00EF2069" w:rsidP="00EF2069">
      <w:pPr>
        <w:ind w:left="640" w:hanging="640"/>
        <w:rPr>
          <w:rFonts w:cs="Times New Roman"/>
          <w:noProof/>
        </w:rPr>
      </w:pPr>
      <w:r w:rsidRPr="00EF2069">
        <w:rPr>
          <w:rFonts w:cs="Times New Roman"/>
          <w:noProof/>
        </w:rPr>
        <w:t>37.</w:t>
      </w:r>
      <w:r w:rsidRPr="00EF2069">
        <w:rPr>
          <w:rFonts w:cs="Times New Roman"/>
          <w:noProof/>
        </w:rPr>
        <w:tab/>
        <w:t xml:space="preserve">Tsai, W., Savaş, Ö. Flow pumping system for physiological waveforms. </w:t>
      </w:r>
      <w:r w:rsidRPr="00EF2069">
        <w:rPr>
          <w:rFonts w:cs="Times New Roman"/>
          <w:i/>
          <w:iCs/>
          <w:noProof/>
        </w:rPr>
        <w:t>Medical &amp; Biological Engineering &amp; Computing</w:t>
      </w:r>
      <w:r w:rsidRPr="00EF2069">
        <w:rPr>
          <w:rFonts w:cs="Times New Roman"/>
          <w:noProof/>
        </w:rPr>
        <w:t xml:space="preserve">. </w:t>
      </w:r>
      <w:r w:rsidRPr="00EF2069">
        <w:rPr>
          <w:rFonts w:cs="Times New Roman"/>
          <w:b/>
          <w:bCs/>
          <w:noProof/>
        </w:rPr>
        <w:t>48</w:t>
      </w:r>
      <w:r w:rsidRPr="00EF2069">
        <w:rPr>
          <w:rFonts w:cs="Times New Roman"/>
          <w:noProof/>
        </w:rPr>
        <w:t xml:space="preserve"> (2), 197–201, doi: 10.1007/s11517-009-0573-6 (2010).</w:t>
      </w:r>
    </w:p>
    <w:p w14:paraId="36E37DAA" w14:textId="77777777" w:rsidR="00EF2069" w:rsidRPr="00EF2069" w:rsidRDefault="00EF2069" w:rsidP="00EF2069">
      <w:pPr>
        <w:ind w:left="640" w:hanging="640"/>
        <w:rPr>
          <w:noProof/>
        </w:rPr>
      </w:pPr>
      <w:r w:rsidRPr="00EF2069">
        <w:rPr>
          <w:rFonts w:cs="Times New Roman"/>
          <w:noProof/>
        </w:rPr>
        <w:t>38.</w:t>
      </w:r>
      <w:r w:rsidRPr="00EF2069">
        <w:rPr>
          <w:rFonts w:cs="Times New Roman"/>
          <w:noProof/>
        </w:rPr>
        <w:tab/>
        <w:t xml:space="preserve">Kato, T., Indo, T., Yoshida, E., Iwasaki, Y., Sone, M., Sobue, G. Contrast-enhanced 2D cine phase MR angiography for measurement of basilar artery blood flow in posterior circulation ischemia. </w:t>
      </w:r>
      <w:r w:rsidRPr="00EF2069">
        <w:rPr>
          <w:rFonts w:cs="Times New Roman"/>
          <w:i/>
          <w:iCs/>
          <w:noProof/>
        </w:rPr>
        <w:t>AJNR. American journal of neuroradiology</w:t>
      </w:r>
      <w:r w:rsidRPr="00EF2069">
        <w:rPr>
          <w:rFonts w:cs="Times New Roman"/>
          <w:noProof/>
        </w:rPr>
        <w:t xml:space="preserve">. </w:t>
      </w:r>
      <w:r w:rsidRPr="00EF2069">
        <w:rPr>
          <w:rFonts w:cs="Times New Roman"/>
          <w:b/>
          <w:bCs/>
          <w:noProof/>
        </w:rPr>
        <w:t>23</w:t>
      </w:r>
      <w:r w:rsidRPr="00EF2069">
        <w:rPr>
          <w:rFonts w:cs="Times New Roman"/>
          <w:noProof/>
        </w:rPr>
        <w:t xml:space="preserve"> (8), 1346–51, at &lt;http://www.ncbi.nlm.nih.gov/pubmed/12223376&gt; (2002).</w:t>
      </w:r>
    </w:p>
    <w:p w14:paraId="120444B4" w14:textId="2033CA48" w:rsidR="00302308" w:rsidRPr="00962E71" w:rsidRDefault="00302308">
      <w:pPr>
        <w:ind w:left="270" w:hanging="270"/>
        <w:rPr>
          <w:rFonts w:asciiTheme="minorHAnsi" w:hAnsiTheme="minorHAnsi" w:cstheme="minorHAnsi"/>
          <w:color w:val="808080" w:themeColor="background1" w:themeShade="80"/>
        </w:rPr>
        <w:pPrChange w:id="3920" w:author="Masaru Rao" w:date="2018-09-13T21:25:00Z">
          <w:pPr/>
        </w:pPrChange>
      </w:pPr>
      <w:r>
        <w:rPr>
          <w:rFonts w:asciiTheme="minorHAnsi" w:hAnsiTheme="minorHAnsi" w:cstheme="minorHAnsi"/>
          <w:color w:val="808080" w:themeColor="background1" w:themeShade="80"/>
        </w:rPr>
        <w:fldChar w:fldCharType="end"/>
      </w:r>
    </w:p>
    <w:sectPr w:rsidR="00302308" w:rsidRPr="00962E71"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8" w:author="Masaru Rao" w:date="2018-09-10T13:04:00Z" w:initials="MR">
    <w:p w14:paraId="46507729" w14:textId="1BC5331A" w:rsidR="00AB21C5" w:rsidRDefault="00AB21C5">
      <w:pPr>
        <w:pStyle w:val="CommentText"/>
      </w:pPr>
      <w:r>
        <w:rPr>
          <w:rStyle w:val="CommentReference"/>
        </w:rPr>
        <w:annotationRef/>
      </w:r>
      <w:r>
        <w:t>Describe clicking sequences in all software portions in a consistent manner throughout protocol. The scheme used in the Image Processing section seems most efficient.</w:t>
      </w:r>
    </w:p>
  </w:comment>
  <w:comment w:id="802" w:author="Ryan Peck" w:date="2018-09-07T20:46:00Z" w:initials="RP">
    <w:p w14:paraId="315C635F" w14:textId="0CAE6D2B" w:rsidR="00AB21C5" w:rsidRDefault="00AB21C5">
      <w:pPr>
        <w:pStyle w:val="CommentText"/>
      </w:pPr>
      <w:r>
        <w:rPr>
          <w:rStyle w:val="CommentReference"/>
        </w:rPr>
        <w:annotationRef/>
      </w:r>
      <w:r>
        <w:t>Where on the printer?</w:t>
      </w:r>
    </w:p>
  </w:comment>
  <w:comment w:id="916" w:author="Author" w:date="2018-09-06T10:01:00Z" w:initials="A">
    <w:p w14:paraId="0669CA78" w14:textId="241C35B3" w:rsidR="00AB21C5" w:rsidRDefault="00AB21C5">
      <w:pPr>
        <w:pStyle w:val="CommentText"/>
      </w:pPr>
      <w:r>
        <w:rPr>
          <w:rStyle w:val="CommentReference"/>
        </w:rPr>
        <w:annotationRef/>
      </w:r>
      <w:r>
        <w:t>Even if you remove it from video, I think this needs more detail: what is the resolution at which you printed, the material, do you need a special type of printer?</w:t>
      </w:r>
    </w:p>
  </w:comment>
  <w:comment w:id="914" w:author="Author" w:date="2018-09-03T13:27:00Z" w:initials="A">
    <w:p w14:paraId="0BCDBF74" w14:textId="37873E8D" w:rsidR="00AB21C5" w:rsidRDefault="00AB21C5">
      <w:pPr>
        <w:pStyle w:val="CommentText"/>
      </w:pPr>
      <w:r>
        <w:rPr>
          <w:rStyle w:val="CommentReference"/>
        </w:rPr>
        <w:annotationRef/>
      </w:r>
      <w:r>
        <w:t>Need Edver to add detail about how to use Stratsys software to orient part, etc.</w:t>
      </w:r>
    </w:p>
  </w:comment>
  <w:comment w:id="967" w:author="Author" w:date="2018-09-06T10:04:00Z" w:initials="A">
    <w:p w14:paraId="6A288259" w14:textId="7E1E865B" w:rsidR="00AB21C5" w:rsidRDefault="00AB21C5">
      <w:pPr>
        <w:pStyle w:val="CommentText"/>
      </w:pPr>
      <w:r>
        <w:rPr>
          <w:rStyle w:val="CommentReference"/>
        </w:rPr>
        <w:annotationRef/>
      </w:r>
      <w:r>
        <w:t>Where do I mix it? What type of container? Does it need to be flat, deep?</w:t>
      </w:r>
    </w:p>
  </w:comment>
  <w:comment w:id="998" w:author="Author" w:date="2018-09-06T10:06:00Z" w:initials="A">
    <w:p w14:paraId="0C9439E7" w14:textId="1D7CE16E" w:rsidR="00AB21C5" w:rsidRDefault="00AB21C5">
      <w:pPr>
        <w:pStyle w:val="CommentText"/>
      </w:pPr>
      <w:r>
        <w:rPr>
          <w:rStyle w:val="CommentReference"/>
        </w:rPr>
        <w:annotationRef/>
      </w:r>
      <w:r>
        <w:t>For how long and at what rate? Specs of pressure/depress?</w:t>
      </w:r>
    </w:p>
  </w:comment>
  <w:comment w:id="999" w:author="Ryan Peck" w:date="2018-09-07T20:50:00Z" w:initials="RP">
    <w:p w14:paraId="3BCCC119" w14:textId="058F39CF" w:rsidR="00AB21C5" w:rsidRDefault="00AB21C5">
      <w:pPr>
        <w:pStyle w:val="CommentText"/>
      </w:pPr>
      <w:r>
        <w:rPr>
          <w:rStyle w:val="CommentReference"/>
        </w:rPr>
        <w:annotationRef/>
      </w:r>
      <w:r>
        <w:t>This is a manual cycling of the vacuum line on under the laminar flow hood so it’s not well-controlled enough to prescribe rates, etc. I’ve updated to reflect this.</w:t>
      </w:r>
    </w:p>
  </w:comment>
  <w:comment w:id="1027" w:author="Author" w:date="2018-09-06T10:07:00Z" w:initials="A">
    <w:p w14:paraId="448A023B" w14:textId="3A0036B0" w:rsidR="00AB21C5" w:rsidRDefault="00AB21C5">
      <w:pPr>
        <w:pStyle w:val="CommentText"/>
      </w:pPr>
      <w:r>
        <w:rPr>
          <w:rStyle w:val="CommentReference"/>
        </w:rPr>
        <w:annotationRef/>
      </w:r>
      <w:r>
        <w:t>Dimensions?</w:t>
      </w:r>
    </w:p>
  </w:comment>
  <w:comment w:id="1066" w:author="Author" w:date="2018-09-06T10:10:00Z" w:initials="A">
    <w:p w14:paraId="077DF40B" w14:textId="3171901C" w:rsidR="00AB21C5" w:rsidRDefault="00AB21C5">
      <w:pPr>
        <w:pStyle w:val="CommentText"/>
      </w:pPr>
      <w:r>
        <w:rPr>
          <w:rStyle w:val="CommentReference"/>
        </w:rPr>
        <w:annotationRef/>
      </w:r>
      <w:r>
        <w:t>Do I rupture them as I pour or do I wait and do</w:t>
      </w:r>
      <w:r>
        <w:rPr>
          <w:noProof/>
        </w:rPr>
        <w:t xml:space="preserve"> it afterwards?</w:t>
      </w:r>
    </w:p>
  </w:comment>
  <w:comment w:id="1067" w:author="Ryan Peck" w:date="2018-09-07T20:52:00Z" w:initials="RP">
    <w:p w14:paraId="41046696" w14:textId="01A2985A" w:rsidR="00AB21C5" w:rsidRDefault="00AB21C5">
      <w:pPr>
        <w:pStyle w:val="CommentText"/>
      </w:pPr>
      <w:r>
        <w:rPr>
          <w:rStyle w:val="CommentReference"/>
        </w:rPr>
        <w:annotationRef/>
      </w:r>
      <w:r>
        <w:t>Updated</w:t>
      </w:r>
    </w:p>
  </w:comment>
  <w:comment w:id="1133" w:author="Author" w:date="2018-09-06T10:11:00Z" w:initials="A">
    <w:p w14:paraId="00D099A6" w14:textId="5D73DA80" w:rsidR="00AB21C5" w:rsidRDefault="00AB21C5">
      <w:pPr>
        <w:pStyle w:val="CommentText"/>
      </w:pPr>
      <w:r>
        <w:rPr>
          <w:rStyle w:val="CommentReference"/>
        </w:rPr>
        <w:annotationRef/>
      </w:r>
      <w:r>
        <w:t>Are there any specs I need to know abou</w:t>
      </w:r>
      <w:r>
        <w:rPr>
          <w:noProof/>
        </w:rPr>
        <w:t>t?</w:t>
      </w:r>
    </w:p>
  </w:comment>
  <w:comment w:id="1134" w:author="Ryan Peck" w:date="2018-09-07T20:52:00Z" w:initials="RP">
    <w:p w14:paraId="4BE787FA" w14:textId="736A9BC4" w:rsidR="00AB21C5" w:rsidRDefault="00AB21C5">
      <w:pPr>
        <w:pStyle w:val="CommentText"/>
      </w:pPr>
      <w:r>
        <w:rPr>
          <w:rStyle w:val="CommentReference"/>
        </w:rPr>
        <w:annotationRef/>
      </w:r>
      <w:r>
        <w:t>We’re looking into power. I don’t believe that power is variable in the tabletop sonicators we use.</w:t>
      </w:r>
    </w:p>
  </w:comment>
  <w:comment w:id="1164" w:author="Author" w:date="2018-09-06T10:12:00Z" w:initials="A">
    <w:p w14:paraId="5149A4CB" w14:textId="2414D7C5" w:rsidR="00AB21C5" w:rsidRDefault="00AB21C5">
      <w:pPr>
        <w:pStyle w:val="CommentText"/>
      </w:pPr>
      <w:r>
        <w:rPr>
          <w:rStyle w:val="CommentReference"/>
        </w:rPr>
        <w:annotationRef/>
      </w:r>
      <w:r>
        <w:t>What do you mean by refresh?</w:t>
      </w:r>
    </w:p>
  </w:comment>
  <w:comment w:id="1267" w:author="Author" w:date="2018-09-06T10:17:00Z" w:initials="A">
    <w:p w14:paraId="2A6B11DE" w14:textId="6C6C12F3" w:rsidR="00AB21C5" w:rsidRDefault="00AB21C5">
      <w:pPr>
        <w:pStyle w:val="CommentText"/>
      </w:pPr>
      <w:r>
        <w:rPr>
          <w:rStyle w:val="CommentReference"/>
        </w:rPr>
        <w:annotationRef/>
      </w:r>
      <w:r>
        <w:t xml:space="preserve">You should add which magnification you used to </w:t>
      </w:r>
      <w:r>
        <w:rPr>
          <w:noProof/>
        </w:rPr>
        <w:t>do this (maybe as a note).</w:t>
      </w:r>
    </w:p>
  </w:comment>
  <w:comment w:id="1441" w:author="Author" w:date="2018-09-06T10:22:00Z" w:initials="A">
    <w:p w14:paraId="5683220E" w14:textId="7FBE5A09" w:rsidR="00AB21C5" w:rsidRDefault="00AB21C5">
      <w:pPr>
        <w:pStyle w:val="CommentText"/>
      </w:pPr>
      <w:r>
        <w:rPr>
          <w:rStyle w:val="CommentReference"/>
        </w:rPr>
        <w:annotationRef/>
      </w:r>
      <w:r>
        <w:rPr>
          <w:noProof/>
        </w:rPr>
        <w:t>What do I do if I have residue? Do I start over?</w:t>
      </w:r>
    </w:p>
  </w:comment>
  <w:comment w:id="1490" w:author="Author" w:date="2018-09-06T10:23:00Z" w:initials="A">
    <w:p w14:paraId="11DAA751" w14:textId="0C517AB6" w:rsidR="00AB21C5" w:rsidRDefault="00AB21C5">
      <w:pPr>
        <w:pStyle w:val="CommentText"/>
      </w:pPr>
      <w:r>
        <w:rPr>
          <w:rStyle w:val="CommentReference"/>
        </w:rPr>
        <w:annotationRef/>
      </w:r>
      <w:r>
        <w:rPr>
          <w:noProof/>
        </w:rPr>
        <w:t>According to editor's notes: shouldn't this be added as a note?</w:t>
      </w:r>
    </w:p>
  </w:comment>
  <w:comment w:id="1807" w:author="Author" w:date="2018-09-06T10:34:00Z" w:initials="A">
    <w:p w14:paraId="6C2271F8" w14:textId="49CB3A2A" w:rsidR="00AB21C5" w:rsidRDefault="00AB21C5">
      <w:pPr>
        <w:pStyle w:val="CommentText"/>
      </w:pPr>
      <w:r>
        <w:rPr>
          <w:rStyle w:val="CommentReference"/>
        </w:rPr>
        <w:annotationRef/>
      </w:r>
      <w:r>
        <w:t>This should be added as a note. I would delete it…</w:t>
      </w:r>
    </w:p>
  </w:comment>
  <w:comment w:id="1920" w:author="Author" w:date="2018-09-06T10:37:00Z" w:initials="A">
    <w:p w14:paraId="307A1316" w14:textId="12A6FCA1" w:rsidR="00AB21C5" w:rsidRDefault="00AB21C5">
      <w:pPr>
        <w:pStyle w:val="CommentText"/>
      </w:pPr>
      <w:r>
        <w:rPr>
          <w:rStyle w:val="CommentReference"/>
        </w:rPr>
        <w:annotationRef/>
      </w:r>
      <w:r>
        <w:t>You mention a b</w:t>
      </w:r>
      <w:r>
        <w:rPr>
          <w:noProof/>
        </w:rPr>
        <w:t>eaker here: ho w big? This should be specified earlier in the section.</w:t>
      </w:r>
    </w:p>
  </w:comment>
  <w:comment w:id="1921" w:author="Masaru Rao" w:date="2018-09-10T18:02:00Z" w:initials="MR">
    <w:p w14:paraId="33582C96" w14:textId="119E70EE" w:rsidR="00AB21C5" w:rsidRDefault="00AB21C5">
      <w:pPr>
        <w:pStyle w:val="CommentText"/>
      </w:pPr>
      <w:r>
        <w:rPr>
          <w:rStyle w:val="CommentReference"/>
        </w:rPr>
        <w:annotationRef/>
      </w:r>
      <w:r>
        <w:t xml:space="preserve">Seems unnecessary. </w:t>
      </w:r>
    </w:p>
  </w:comment>
  <w:comment w:id="1988" w:author="Author" w:date="2018-09-06T10:39:00Z" w:initials="A">
    <w:p w14:paraId="676CE00B" w14:textId="1BE41429" w:rsidR="00AB21C5" w:rsidRDefault="00AB21C5">
      <w:pPr>
        <w:pStyle w:val="CommentText"/>
      </w:pPr>
      <w:r>
        <w:rPr>
          <w:rStyle w:val="CommentReference"/>
        </w:rPr>
        <w:annotationRef/>
      </w:r>
      <w:r>
        <w:t>Is this mounted on the microscope?</w:t>
      </w:r>
    </w:p>
  </w:comment>
  <w:comment w:id="1989" w:author="Ryan Peck" w:date="2018-09-07T21:02:00Z" w:initials="RP">
    <w:p w14:paraId="4F9C1A8F" w14:textId="5E2F5E1F" w:rsidR="00AB21C5" w:rsidRDefault="00AB21C5">
      <w:pPr>
        <w:pStyle w:val="CommentText"/>
      </w:pPr>
      <w:r>
        <w:rPr>
          <w:rStyle w:val="CommentReference"/>
        </w:rPr>
        <w:annotationRef/>
      </w:r>
      <w:r>
        <w:t>No, this is just a slide with graduations on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507729" w15:done="0"/>
  <w15:commentEx w15:paraId="315C635F" w15:done="0"/>
  <w15:commentEx w15:paraId="0669CA78" w15:done="0"/>
  <w15:commentEx w15:paraId="0BCDBF74" w15:done="0"/>
  <w15:commentEx w15:paraId="6A288259" w15:done="1"/>
  <w15:commentEx w15:paraId="0C9439E7" w15:done="1"/>
  <w15:commentEx w15:paraId="3BCCC119" w15:paraIdParent="0C9439E7" w15:done="1"/>
  <w15:commentEx w15:paraId="448A023B" w15:done="1"/>
  <w15:commentEx w15:paraId="077DF40B" w15:done="0"/>
  <w15:commentEx w15:paraId="41046696" w15:paraIdParent="077DF40B" w15:done="0"/>
  <w15:commentEx w15:paraId="00D099A6" w15:done="0"/>
  <w15:commentEx w15:paraId="4BE787FA" w15:paraIdParent="00D099A6" w15:done="0"/>
  <w15:commentEx w15:paraId="5149A4CB" w15:done="1"/>
  <w15:commentEx w15:paraId="2A6B11DE" w15:done="1"/>
  <w15:commentEx w15:paraId="5683220E" w15:done="1"/>
  <w15:commentEx w15:paraId="11DAA751" w15:done="1"/>
  <w15:commentEx w15:paraId="6C2271F8" w15:done="0"/>
  <w15:commentEx w15:paraId="307A1316" w15:done="0"/>
  <w15:commentEx w15:paraId="33582C96" w15:paraIdParent="307A1316" w15:done="0"/>
  <w15:commentEx w15:paraId="676CE00B" w15:done="0"/>
  <w15:commentEx w15:paraId="4F9C1A8F" w15:paraIdParent="676CE0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3D1BD" w16cid:durableId="1F3B78E6"/>
  <w16cid:commentId w16cid:paraId="7F9C6341" w16cid:durableId="1F3B8C4E"/>
  <w16cid:commentId w16cid:paraId="0669CA78" w16cid:durableId="1F3B798A"/>
  <w16cid:commentId w16cid:paraId="0BCDBF74" w16cid:durableId="1F3B78E7"/>
  <w16cid:commentId w16cid:paraId="3015E46C" w16cid:durableId="1F3B78E8"/>
  <w16cid:commentId w16cid:paraId="6E55983A" w16cid:durableId="1F3B78E9"/>
  <w16cid:commentId w16cid:paraId="6A288259" w16cid:durableId="1F3B7A2D"/>
  <w16cid:commentId w16cid:paraId="34E5D8A8" w16cid:durableId="1F3B7A56"/>
  <w16cid:commentId w16cid:paraId="0C9439E7" w16cid:durableId="1F3B7A9D"/>
  <w16cid:commentId w16cid:paraId="448A023B" w16cid:durableId="1F3B7AE5"/>
  <w16cid:commentId w16cid:paraId="7E288D7E" w16cid:durableId="1F3B7B56"/>
  <w16cid:commentId w16cid:paraId="077DF40B" w16cid:durableId="1F3B7B9D"/>
  <w16cid:commentId w16cid:paraId="00D099A6" w16cid:durableId="1F3B7BD6"/>
  <w16cid:commentId w16cid:paraId="5149A4CB" w16cid:durableId="1F3B7BF9"/>
  <w16cid:commentId w16cid:paraId="2A6B11DE" w16cid:durableId="1F3B7D49"/>
  <w16cid:commentId w16cid:paraId="3B6CE927" w16cid:durableId="1F3B7DC0"/>
  <w16cid:commentId w16cid:paraId="640C2996" w16cid:durableId="1F3B7E31"/>
  <w16cid:commentId w16cid:paraId="5683220E" w16cid:durableId="1F3B7E56"/>
  <w16cid:commentId w16cid:paraId="11DAA751" w16cid:durableId="1F3B7E94"/>
  <w16cid:commentId w16cid:paraId="23235C9D" w16cid:durableId="1F3B7EC6"/>
  <w16cid:commentId w16cid:paraId="1F5F1793" w16cid:durableId="1F3B7F8F"/>
  <w16cid:commentId w16cid:paraId="416843C1" w16cid:durableId="1F3B811C"/>
  <w16cid:commentId w16cid:paraId="6C2271F8" w16cid:durableId="1F3B813F"/>
  <w16cid:commentId w16cid:paraId="6CA86B6F" w16cid:durableId="1F3B816C"/>
  <w16cid:commentId w16cid:paraId="307A1316" w16cid:durableId="1F3B81D4"/>
  <w16cid:commentId w16cid:paraId="03C1AF29" w16cid:durableId="1F3B8208"/>
  <w16cid:commentId w16cid:paraId="676CE00B" w16cid:durableId="1F3B8256"/>
  <w16cid:commentId w16cid:paraId="7C97D1D6" w16cid:durableId="1F3B8325"/>
  <w16cid:commentId w16cid:paraId="58B4763A" w16cid:durableId="1F3B78EA"/>
  <w16cid:commentId w16cid:paraId="769C3416" w16cid:durableId="1F3B9ABF"/>
  <w16cid:commentId w16cid:paraId="6102F78F" w16cid:durableId="1F3B998E"/>
  <w16cid:commentId w16cid:paraId="3BB1BFDF" w16cid:durableId="1F3BA9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3A8F4" w14:textId="77777777" w:rsidR="007F58BF" w:rsidRDefault="007F58BF" w:rsidP="00621C4E">
      <w:r>
        <w:separator/>
      </w:r>
    </w:p>
  </w:endnote>
  <w:endnote w:type="continuationSeparator" w:id="0">
    <w:p w14:paraId="3701ECAF" w14:textId="77777777" w:rsidR="007F58BF" w:rsidRDefault="007F58B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816097"/>
      <w:docPartObj>
        <w:docPartGallery w:val="Page Numbers (Bottom of Page)"/>
        <w:docPartUnique/>
      </w:docPartObj>
    </w:sdtPr>
    <w:sdtEndPr>
      <w:rPr>
        <w:noProof/>
      </w:rPr>
    </w:sdtEndPr>
    <w:sdtContent>
      <w:p w14:paraId="4E9E8BE6" w14:textId="341F93D4" w:rsidR="00AB21C5" w:rsidRDefault="00AB21C5">
        <w:pPr>
          <w:pStyle w:val="Footer"/>
        </w:pPr>
        <w:r>
          <w:t xml:space="preserve">Page </w:t>
        </w:r>
        <w:r>
          <w:fldChar w:fldCharType="begin"/>
        </w:r>
        <w:r w:rsidRPr="00CE6548">
          <w:instrText xml:space="preserve"> PAGE   \* MERGEFORMAT </w:instrText>
        </w:r>
        <w:r>
          <w:fldChar w:fldCharType="separate"/>
        </w:r>
        <w:r w:rsidR="003C250B">
          <w:rPr>
            <w:noProof/>
          </w:rPr>
          <w:t>9</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3C250B">
          <w:rPr>
            <w:noProof/>
          </w:rPr>
          <w:t>13</w:t>
        </w:r>
        <w:r>
          <w:rPr>
            <w:noProof/>
          </w:rPr>
          <w:fldChar w:fldCharType="end"/>
        </w:r>
        <w:r>
          <w:rPr>
            <w:noProof/>
          </w:rPr>
          <w:fldChar w:fldCharType="begin"/>
        </w:r>
        <w:r w:rsidRPr="008A2648">
          <w:rPr>
            <w:noProof/>
          </w:rPr>
          <w:instrText xml:space="preserve"> { = { NUMPAGES } - 1 } </w:instrText>
        </w:r>
        <w:r>
          <w:rPr>
            <w:noProof/>
          </w:rPr>
          <w:fldChar w:fldCharType="end"/>
        </w:r>
        <w:r>
          <w:rPr>
            <w:noProof/>
          </w:rPr>
          <w:tab/>
        </w:r>
        <w:r>
          <w:rPr>
            <w:noProof/>
          </w:rPr>
          <w:tab/>
          <w:t>revised November 2017</w:t>
        </w:r>
      </w:p>
    </w:sdtContent>
  </w:sdt>
  <w:p w14:paraId="39947363" w14:textId="71AB2B06" w:rsidR="00AB21C5" w:rsidRPr="00494F77" w:rsidRDefault="00AB21C5"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57F99CBB" w:rsidR="00AB21C5" w:rsidRDefault="007F58BF" w:rsidP="00C019DC">
    <w:pPr>
      <w:pStyle w:val="Footer"/>
    </w:pPr>
    <w:sdt>
      <w:sdtPr>
        <w:id w:val="-404218443"/>
        <w:docPartObj>
          <w:docPartGallery w:val="Page Numbers (Bottom of Page)"/>
          <w:docPartUnique/>
        </w:docPartObj>
      </w:sdtPr>
      <w:sdtEndPr/>
      <w:sdtContent>
        <w:r w:rsidR="00AB21C5">
          <w:t xml:space="preserve">Page </w:t>
        </w:r>
        <w:r w:rsidR="00AB21C5">
          <w:fldChar w:fldCharType="begin"/>
        </w:r>
        <w:r w:rsidR="00AB21C5" w:rsidRPr="00CE6548">
          <w:instrText xml:space="preserve"> PAGE   \* MERGEFORMAT </w:instrText>
        </w:r>
        <w:r w:rsidR="00AB21C5">
          <w:fldChar w:fldCharType="separate"/>
        </w:r>
        <w:r w:rsidR="003C250B">
          <w:rPr>
            <w:noProof/>
          </w:rPr>
          <w:t>0</w:t>
        </w:r>
        <w:r w:rsidR="00AB21C5">
          <w:fldChar w:fldCharType="end"/>
        </w:r>
        <w:r w:rsidR="00AB21C5">
          <w:t xml:space="preserve"> of </w:t>
        </w:r>
        <w:r w:rsidR="00AB21C5">
          <w:rPr>
            <w:noProof/>
          </w:rPr>
          <w:fldChar w:fldCharType="begin"/>
        </w:r>
        <w:r w:rsidR="00AB21C5">
          <w:rPr>
            <w:noProof/>
          </w:rPr>
          <w:instrText xml:space="preserve"> NUMPAGES   \* MERGEFORMAT </w:instrText>
        </w:r>
        <w:r w:rsidR="00AB21C5">
          <w:rPr>
            <w:noProof/>
          </w:rPr>
          <w:fldChar w:fldCharType="separate"/>
        </w:r>
        <w:r w:rsidR="003C250B">
          <w:rPr>
            <w:noProof/>
          </w:rPr>
          <w:t>13</w:t>
        </w:r>
        <w:r w:rsidR="00AB21C5">
          <w:rPr>
            <w:noProof/>
          </w:rPr>
          <w:fldChar w:fldCharType="end"/>
        </w:r>
        <w:r w:rsidR="00AB21C5">
          <w:tab/>
        </w:r>
        <w:r w:rsidR="00AB21C5">
          <w:tab/>
          <w:t>revised November 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66C6C" w14:textId="77777777" w:rsidR="007F58BF" w:rsidRDefault="007F58BF" w:rsidP="00621C4E">
      <w:r>
        <w:separator/>
      </w:r>
    </w:p>
  </w:footnote>
  <w:footnote w:type="continuationSeparator" w:id="0">
    <w:p w14:paraId="10F569BB" w14:textId="77777777" w:rsidR="007F58BF" w:rsidRDefault="007F58BF"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58B9F37" w:rsidR="00AB21C5" w:rsidRPr="006F06E4" w:rsidRDefault="00AB21C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11802C83" w:rsidR="00AB21C5" w:rsidRPr="006F06E4" w:rsidRDefault="00AB21C5"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A9D"/>
    <w:multiLevelType w:val="hybridMultilevel"/>
    <w:tmpl w:val="149275F8"/>
    <w:lvl w:ilvl="0" w:tplc="27AC37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46254"/>
    <w:multiLevelType w:val="hybridMultilevel"/>
    <w:tmpl w:val="0992A970"/>
    <w:lvl w:ilvl="0" w:tplc="1D580236">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1103B"/>
    <w:multiLevelType w:val="hybridMultilevel"/>
    <w:tmpl w:val="AEC6865E"/>
    <w:lvl w:ilvl="0" w:tplc="8B1C48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8047EA"/>
    <w:multiLevelType w:val="hybridMultilevel"/>
    <w:tmpl w:val="D2767124"/>
    <w:lvl w:ilvl="0" w:tplc="0F28D6E2">
      <w:start w:val="1"/>
      <w:numFmt w:val="low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9417F"/>
    <w:multiLevelType w:val="hybridMultilevel"/>
    <w:tmpl w:val="BB52E2A2"/>
    <w:lvl w:ilvl="0" w:tplc="27AC375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B1CAF"/>
    <w:multiLevelType w:val="hybridMultilevel"/>
    <w:tmpl w:val="64F46784"/>
    <w:lvl w:ilvl="0" w:tplc="8F621D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C6E4F"/>
    <w:multiLevelType w:val="multilevel"/>
    <w:tmpl w:val="56709636"/>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8E3F65"/>
    <w:multiLevelType w:val="hybridMultilevel"/>
    <w:tmpl w:val="A29260CA"/>
    <w:lvl w:ilvl="0" w:tplc="F9025A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2080CF0"/>
    <w:multiLevelType w:val="hybridMultilevel"/>
    <w:tmpl w:val="14765B6A"/>
    <w:lvl w:ilvl="0" w:tplc="27AC375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6D012C"/>
    <w:multiLevelType w:val="hybridMultilevel"/>
    <w:tmpl w:val="32809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25585"/>
    <w:multiLevelType w:val="hybridMultilevel"/>
    <w:tmpl w:val="507AB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826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D1D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B3DB7"/>
    <w:multiLevelType w:val="hybridMultilevel"/>
    <w:tmpl w:val="92A67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46FB0"/>
    <w:multiLevelType w:val="multilevel"/>
    <w:tmpl w:val="ACACB488"/>
    <w:lvl w:ilvl="0">
      <w:start w:val="1"/>
      <w:numFmt w:val="decimal"/>
      <w:lvlText w:val="%1."/>
      <w:lvlJc w:val="left"/>
      <w:pPr>
        <w:ind w:left="360" w:hanging="360"/>
      </w:pPr>
      <w:rPr>
        <w:rFonts w:hint="default"/>
        <w:color w:val="auto"/>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080" w:hanging="360"/>
      </w:pPr>
      <w:rPr>
        <w:rFonts w:hint="default"/>
        <w:b w:val="0"/>
      </w:rPr>
    </w:lvl>
    <w:lvl w:ilvl="3">
      <w:start w:val="1"/>
      <w:numFmt w:val="decimal"/>
      <w:lvlText w:val="%1.%2.%3.%4."/>
      <w:lvlJc w:val="left"/>
      <w:pPr>
        <w:ind w:left="1728" w:hanging="648"/>
      </w:pPr>
      <w:rPr>
        <w:rFonts w:hint="default"/>
        <w:b w:val="0"/>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9EA6263"/>
    <w:multiLevelType w:val="hybridMultilevel"/>
    <w:tmpl w:val="6AD6ED38"/>
    <w:lvl w:ilvl="0" w:tplc="27AC375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151545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369B9"/>
    <w:multiLevelType w:val="multilevel"/>
    <w:tmpl w:val="ACACB488"/>
    <w:lvl w:ilvl="0">
      <w:start w:val="1"/>
      <w:numFmt w:val="decimal"/>
      <w:lvlText w:val="%1."/>
      <w:lvlJc w:val="left"/>
      <w:pPr>
        <w:ind w:left="360" w:hanging="360"/>
      </w:pPr>
      <w:rPr>
        <w:rFonts w:hint="default"/>
        <w:color w:val="auto"/>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080" w:hanging="360"/>
      </w:pPr>
      <w:rPr>
        <w:rFonts w:hint="default"/>
        <w:b w:val="0"/>
      </w:rPr>
    </w:lvl>
    <w:lvl w:ilvl="3">
      <w:start w:val="1"/>
      <w:numFmt w:val="decimal"/>
      <w:lvlText w:val="%1.%2.%3.%4."/>
      <w:lvlJc w:val="left"/>
      <w:pPr>
        <w:ind w:left="1728" w:hanging="648"/>
      </w:pPr>
      <w:rPr>
        <w:rFonts w:hint="default"/>
        <w:b w:val="0"/>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7A4860"/>
    <w:multiLevelType w:val="hybridMultilevel"/>
    <w:tmpl w:val="E77E6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296ECF"/>
    <w:multiLevelType w:val="hybridMultilevel"/>
    <w:tmpl w:val="7DA6A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0C31BC"/>
    <w:multiLevelType w:val="multilevel"/>
    <w:tmpl w:val="C6146B36"/>
    <w:styleLink w:val="Style1"/>
    <w:lvl w:ilvl="0">
      <w:numFmt w:val="decimal"/>
      <w:lvlText w:val="%1."/>
      <w:lvlJc w:val="left"/>
      <w:pPr>
        <w:ind w:left="360" w:hanging="360"/>
      </w:pPr>
      <w:rPr>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9C4398"/>
    <w:multiLevelType w:val="hybridMultilevel"/>
    <w:tmpl w:val="363865F8"/>
    <w:lvl w:ilvl="0" w:tplc="D79E7CC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6950B3"/>
    <w:multiLevelType w:val="multilevel"/>
    <w:tmpl w:val="C6146B36"/>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F4D0555"/>
    <w:multiLevelType w:val="multilevel"/>
    <w:tmpl w:val="578A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4"/>
  </w:num>
  <w:num w:numId="3">
    <w:abstractNumId w:val="8"/>
  </w:num>
  <w:num w:numId="4">
    <w:abstractNumId w:val="32"/>
  </w:num>
  <w:num w:numId="5">
    <w:abstractNumId w:val="20"/>
  </w:num>
  <w:num w:numId="6">
    <w:abstractNumId w:val="30"/>
  </w:num>
  <w:num w:numId="7">
    <w:abstractNumId w:val="1"/>
  </w:num>
  <w:num w:numId="8">
    <w:abstractNumId w:val="21"/>
  </w:num>
  <w:num w:numId="9">
    <w:abstractNumId w:val="23"/>
  </w:num>
  <w:num w:numId="10">
    <w:abstractNumId w:val="33"/>
  </w:num>
  <w:num w:numId="11">
    <w:abstractNumId w:val="37"/>
  </w:num>
  <w:num w:numId="12">
    <w:abstractNumId w:val="2"/>
  </w:num>
  <w:num w:numId="13">
    <w:abstractNumId w:val="35"/>
  </w:num>
  <w:num w:numId="14">
    <w:abstractNumId w:val="45"/>
  </w:num>
  <w:num w:numId="15">
    <w:abstractNumId w:val="25"/>
  </w:num>
  <w:num w:numId="16">
    <w:abstractNumId w:val="16"/>
  </w:num>
  <w:num w:numId="17">
    <w:abstractNumId w:val="36"/>
  </w:num>
  <w:num w:numId="18">
    <w:abstractNumId w:val="26"/>
  </w:num>
  <w:num w:numId="19">
    <w:abstractNumId w:val="39"/>
  </w:num>
  <w:num w:numId="20">
    <w:abstractNumId w:val="3"/>
  </w:num>
  <w:num w:numId="21">
    <w:abstractNumId w:val="40"/>
  </w:num>
  <w:num w:numId="22">
    <w:abstractNumId w:val="38"/>
  </w:num>
  <w:num w:numId="23">
    <w:abstractNumId w:val="28"/>
  </w:num>
  <w:num w:numId="24">
    <w:abstractNumId w:val="47"/>
  </w:num>
  <w:num w:numId="25">
    <w:abstractNumId w:val="13"/>
  </w:num>
  <w:num w:numId="26">
    <w:abstractNumId w:val="17"/>
  </w:num>
  <w:num w:numId="27">
    <w:abstractNumId w:val="15"/>
  </w:num>
  <w:num w:numId="28">
    <w:abstractNumId w:val="48"/>
  </w:num>
  <w:num w:numId="29">
    <w:abstractNumId w:val="31"/>
  </w:num>
  <w:num w:numId="30">
    <w:abstractNumId w:val="7"/>
  </w:num>
  <w:num w:numId="31">
    <w:abstractNumId w:val="6"/>
  </w:num>
  <w:num w:numId="32">
    <w:abstractNumId w:val="41"/>
  </w:num>
  <w:num w:numId="33">
    <w:abstractNumId w:val="46"/>
  </w:num>
  <w:num w:numId="34">
    <w:abstractNumId w:val="29"/>
  </w:num>
  <w:num w:numId="35">
    <w:abstractNumId w:val="19"/>
  </w:num>
  <w:num w:numId="36">
    <w:abstractNumId w:val="18"/>
  </w:num>
  <w:num w:numId="37">
    <w:abstractNumId w:val="43"/>
  </w:num>
  <w:num w:numId="38">
    <w:abstractNumId w:val="14"/>
  </w:num>
  <w:num w:numId="39">
    <w:abstractNumId w:val="0"/>
  </w:num>
  <w:num w:numId="40">
    <w:abstractNumId w:val="27"/>
  </w:num>
  <w:num w:numId="41">
    <w:abstractNumId w:val="12"/>
  </w:num>
  <w:num w:numId="42">
    <w:abstractNumId w:val="44"/>
  </w:num>
  <w:num w:numId="43">
    <w:abstractNumId w:val="9"/>
  </w:num>
  <w:num w:numId="44">
    <w:abstractNumId w:val="5"/>
  </w:num>
  <w:num w:numId="45">
    <w:abstractNumId w:val="11"/>
  </w:num>
  <w:num w:numId="46">
    <w:abstractNumId w:val="22"/>
  </w:num>
  <w:num w:numId="47">
    <w:abstractNumId w:val="42"/>
  </w:num>
  <w:num w:numId="48">
    <w:abstractNumId w:val="4"/>
  </w:num>
  <w:num w:numId="49">
    <w:abstractNumId w:val="2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saru Rao">
    <w15:presenceInfo w15:providerId="None" w15:userId="Masaru Rao"/>
  </w15:person>
  <w15:person w15:author="Ryan Peck">
    <w15:presenceInfo w15:providerId="Windows Live" w15:userId="34b98b80439234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34C"/>
    <w:rsid w:val="00001806"/>
    <w:rsid w:val="000025E2"/>
    <w:rsid w:val="00003A24"/>
    <w:rsid w:val="0000427F"/>
    <w:rsid w:val="00005815"/>
    <w:rsid w:val="00005F14"/>
    <w:rsid w:val="0000664F"/>
    <w:rsid w:val="00007DBC"/>
    <w:rsid w:val="00007EA1"/>
    <w:rsid w:val="000100F0"/>
    <w:rsid w:val="00010BA2"/>
    <w:rsid w:val="000129B2"/>
    <w:rsid w:val="00012FF9"/>
    <w:rsid w:val="0001389C"/>
    <w:rsid w:val="00014314"/>
    <w:rsid w:val="00014E2D"/>
    <w:rsid w:val="000158E5"/>
    <w:rsid w:val="00015970"/>
    <w:rsid w:val="0001618D"/>
    <w:rsid w:val="00021434"/>
    <w:rsid w:val="0002164A"/>
    <w:rsid w:val="00021774"/>
    <w:rsid w:val="000217E3"/>
    <w:rsid w:val="00021DF3"/>
    <w:rsid w:val="00023472"/>
    <w:rsid w:val="00023869"/>
    <w:rsid w:val="00023F7A"/>
    <w:rsid w:val="00024598"/>
    <w:rsid w:val="000247E2"/>
    <w:rsid w:val="000249BE"/>
    <w:rsid w:val="00025D85"/>
    <w:rsid w:val="00026C83"/>
    <w:rsid w:val="00027514"/>
    <w:rsid w:val="0002754D"/>
    <w:rsid w:val="000279B0"/>
    <w:rsid w:val="00027FAF"/>
    <w:rsid w:val="00032769"/>
    <w:rsid w:val="0003311E"/>
    <w:rsid w:val="00035F02"/>
    <w:rsid w:val="0003629A"/>
    <w:rsid w:val="00036A7B"/>
    <w:rsid w:val="00037B58"/>
    <w:rsid w:val="0004027B"/>
    <w:rsid w:val="00042BCF"/>
    <w:rsid w:val="00042EAC"/>
    <w:rsid w:val="00051B24"/>
    <w:rsid w:val="00051B73"/>
    <w:rsid w:val="000528F3"/>
    <w:rsid w:val="00052EBE"/>
    <w:rsid w:val="0005392E"/>
    <w:rsid w:val="0005460C"/>
    <w:rsid w:val="00057FC9"/>
    <w:rsid w:val="000606B5"/>
    <w:rsid w:val="00060ABE"/>
    <w:rsid w:val="00061628"/>
    <w:rsid w:val="00061A50"/>
    <w:rsid w:val="0006361B"/>
    <w:rsid w:val="0006408E"/>
    <w:rsid w:val="00064104"/>
    <w:rsid w:val="0006421C"/>
    <w:rsid w:val="000652E3"/>
    <w:rsid w:val="000655E3"/>
    <w:rsid w:val="00065C90"/>
    <w:rsid w:val="00066025"/>
    <w:rsid w:val="000662AE"/>
    <w:rsid w:val="00066971"/>
    <w:rsid w:val="00067A8F"/>
    <w:rsid w:val="000701D1"/>
    <w:rsid w:val="00071109"/>
    <w:rsid w:val="000735CD"/>
    <w:rsid w:val="00073B54"/>
    <w:rsid w:val="00073EB0"/>
    <w:rsid w:val="00073FB5"/>
    <w:rsid w:val="00076214"/>
    <w:rsid w:val="00077506"/>
    <w:rsid w:val="00080A20"/>
    <w:rsid w:val="00080BC6"/>
    <w:rsid w:val="0008131C"/>
    <w:rsid w:val="00082796"/>
    <w:rsid w:val="00082DF4"/>
    <w:rsid w:val="0008310B"/>
    <w:rsid w:val="0008370E"/>
    <w:rsid w:val="00084A77"/>
    <w:rsid w:val="000850CC"/>
    <w:rsid w:val="000868F1"/>
    <w:rsid w:val="00086FF5"/>
    <w:rsid w:val="00087C0A"/>
    <w:rsid w:val="0009056C"/>
    <w:rsid w:val="00090B13"/>
    <w:rsid w:val="00090FDD"/>
    <w:rsid w:val="00093BC4"/>
    <w:rsid w:val="00093DE2"/>
    <w:rsid w:val="000943E6"/>
    <w:rsid w:val="00094926"/>
    <w:rsid w:val="00095589"/>
    <w:rsid w:val="00097281"/>
    <w:rsid w:val="000976F1"/>
    <w:rsid w:val="00097929"/>
    <w:rsid w:val="000979AA"/>
    <w:rsid w:val="000A08AB"/>
    <w:rsid w:val="000A10A5"/>
    <w:rsid w:val="000A1E80"/>
    <w:rsid w:val="000A2681"/>
    <w:rsid w:val="000A2AF0"/>
    <w:rsid w:val="000A3B70"/>
    <w:rsid w:val="000A5153"/>
    <w:rsid w:val="000A555D"/>
    <w:rsid w:val="000A6481"/>
    <w:rsid w:val="000A7788"/>
    <w:rsid w:val="000B0B4C"/>
    <w:rsid w:val="000B0B70"/>
    <w:rsid w:val="000B10AE"/>
    <w:rsid w:val="000B30BE"/>
    <w:rsid w:val="000B30BF"/>
    <w:rsid w:val="000B566B"/>
    <w:rsid w:val="000B62BB"/>
    <w:rsid w:val="000B662E"/>
    <w:rsid w:val="000B6EE6"/>
    <w:rsid w:val="000B7294"/>
    <w:rsid w:val="000B738F"/>
    <w:rsid w:val="000B75D0"/>
    <w:rsid w:val="000B77BB"/>
    <w:rsid w:val="000B7CBD"/>
    <w:rsid w:val="000C0EE3"/>
    <w:rsid w:val="000C186A"/>
    <w:rsid w:val="000C1CF8"/>
    <w:rsid w:val="000C2B12"/>
    <w:rsid w:val="000C49CF"/>
    <w:rsid w:val="000C4C7C"/>
    <w:rsid w:val="000C52E9"/>
    <w:rsid w:val="000C5989"/>
    <w:rsid w:val="000C5CDC"/>
    <w:rsid w:val="000C65DC"/>
    <w:rsid w:val="000C66F3"/>
    <w:rsid w:val="000C6900"/>
    <w:rsid w:val="000D05F2"/>
    <w:rsid w:val="000D07BD"/>
    <w:rsid w:val="000D2D72"/>
    <w:rsid w:val="000D31CB"/>
    <w:rsid w:val="000D31E8"/>
    <w:rsid w:val="000D48D5"/>
    <w:rsid w:val="000D4ABD"/>
    <w:rsid w:val="000D4F88"/>
    <w:rsid w:val="000D5CC7"/>
    <w:rsid w:val="000D70B8"/>
    <w:rsid w:val="000D76E4"/>
    <w:rsid w:val="000D7B5C"/>
    <w:rsid w:val="000E1A63"/>
    <w:rsid w:val="000E21B8"/>
    <w:rsid w:val="000E27AF"/>
    <w:rsid w:val="000E33C7"/>
    <w:rsid w:val="000E3816"/>
    <w:rsid w:val="000E3BF8"/>
    <w:rsid w:val="000E3F20"/>
    <w:rsid w:val="000E4F77"/>
    <w:rsid w:val="000E5D80"/>
    <w:rsid w:val="000E65EF"/>
    <w:rsid w:val="000E6969"/>
    <w:rsid w:val="000E76E0"/>
    <w:rsid w:val="000F1294"/>
    <w:rsid w:val="000F1E79"/>
    <w:rsid w:val="000F265C"/>
    <w:rsid w:val="000F27B8"/>
    <w:rsid w:val="000F2E38"/>
    <w:rsid w:val="000F39FF"/>
    <w:rsid w:val="000F3AFA"/>
    <w:rsid w:val="000F4376"/>
    <w:rsid w:val="000F5712"/>
    <w:rsid w:val="000F5F46"/>
    <w:rsid w:val="000F6435"/>
    <w:rsid w:val="000F6455"/>
    <w:rsid w:val="000F6611"/>
    <w:rsid w:val="000F7E22"/>
    <w:rsid w:val="001010E3"/>
    <w:rsid w:val="00103857"/>
    <w:rsid w:val="001064B4"/>
    <w:rsid w:val="001067A2"/>
    <w:rsid w:val="00107354"/>
    <w:rsid w:val="001104F3"/>
    <w:rsid w:val="00110532"/>
    <w:rsid w:val="001108D6"/>
    <w:rsid w:val="00110CD0"/>
    <w:rsid w:val="00110DA8"/>
    <w:rsid w:val="00111008"/>
    <w:rsid w:val="00112EEB"/>
    <w:rsid w:val="001137E5"/>
    <w:rsid w:val="0011381C"/>
    <w:rsid w:val="00114BC2"/>
    <w:rsid w:val="00114D1B"/>
    <w:rsid w:val="00116437"/>
    <w:rsid w:val="00116B04"/>
    <w:rsid w:val="001173FF"/>
    <w:rsid w:val="0012120B"/>
    <w:rsid w:val="0012249C"/>
    <w:rsid w:val="0012364D"/>
    <w:rsid w:val="00123B38"/>
    <w:rsid w:val="0012563A"/>
    <w:rsid w:val="00126383"/>
    <w:rsid w:val="001264DE"/>
    <w:rsid w:val="001304E5"/>
    <w:rsid w:val="001311FB"/>
    <w:rsid w:val="001313A7"/>
    <w:rsid w:val="0013204A"/>
    <w:rsid w:val="0013276F"/>
    <w:rsid w:val="0013621E"/>
    <w:rsid w:val="0013642E"/>
    <w:rsid w:val="001405C3"/>
    <w:rsid w:val="00141816"/>
    <w:rsid w:val="001425F8"/>
    <w:rsid w:val="00142EFE"/>
    <w:rsid w:val="00144251"/>
    <w:rsid w:val="00144650"/>
    <w:rsid w:val="00145116"/>
    <w:rsid w:val="0014707F"/>
    <w:rsid w:val="001476FB"/>
    <w:rsid w:val="001503E4"/>
    <w:rsid w:val="00151522"/>
    <w:rsid w:val="001529D5"/>
    <w:rsid w:val="00152A23"/>
    <w:rsid w:val="00152C5B"/>
    <w:rsid w:val="00152C5D"/>
    <w:rsid w:val="00153651"/>
    <w:rsid w:val="00154267"/>
    <w:rsid w:val="00156749"/>
    <w:rsid w:val="001606E2"/>
    <w:rsid w:val="001612F0"/>
    <w:rsid w:val="001624F1"/>
    <w:rsid w:val="001626A8"/>
    <w:rsid w:val="00162CB7"/>
    <w:rsid w:val="001655C0"/>
    <w:rsid w:val="001665C9"/>
    <w:rsid w:val="00166F32"/>
    <w:rsid w:val="00167A1A"/>
    <w:rsid w:val="001704D4"/>
    <w:rsid w:val="00171E5B"/>
    <w:rsid w:val="00171F94"/>
    <w:rsid w:val="001741E8"/>
    <w:rsid w:val="00175C34"/>
    <w:rsid w:val="00175D4E"/>
    <w:rsid w:val="00175DE3"/>
    <w:rsid w:val="001762D5"/>
    <w:rsid w:val="0017668A"/>
    <w:rsid w:val="001766FE"/>
    <w:rsid w:val="00176950"/>
    <w:rsid w:val="001771E7"/>
    <w:rsid w:val="0018174A"/>
    <w:rsid w:val="0018413F"/>
    <w:rsid w:val="00185C6F"/>
    <w:rsid w:val="00187A17"/>
    <w:rsid w:val="00190C7D"/>
    <w:rsid w:val="001911FF"/>
    <w:rsid w:val="00191BDE"/>
    <w:rsid w:val="00192006"/>
    <w:rsid w:val="001924B2"/>
    <w:rsid w:val="00192839"/>
    <w:rsid w:val="00193180"/>
    <w:rsid w:val="001937FC"/>
    <w:rsid w:val="001949B4"/>
    <w:rsid w:val="00194BC6"/>
    <w:rsid w:val="00194FDF"/>
    <w:rsid w:val="00196792"/>
    <w:rsid w:val="00196B17"/>
    <w:rsid w:val="00196E0F"/>
    <w:rsid w:val="00197626"/>
    <w:rsid w:val="00197E62"/>
    <w:rsid w:val="00197FAB"/>
    <w:rsid w:val="001A02CC"/>
    <w:rsid w:val="001A0F4E"/>
    <w:rsid w:val="001A166C"/>
    <w:rsid w:val="001A191B"/>
    <w:rsid w:val="001A1D82"/>
    <w:rsid w:val="001A274F"/>
    <w:rsid w:val="001B04D9"/>
    <w:rsid w:val="001B1519"/>
    <w:rsid w:val="001B2188"/>
    <w:rsid w:val="001B2E2D"/>
    <w:rsid w:val="001B3213"/>
    <w:rsid w:val="001B5563"/>
    <w:rsid w:val="001B5CD2"/>
    <w:rsid w:val="001B799F"/>
    <w:rsid w:val="001C04BB"/>
    <w:rsid w:val="001C0BEE"/>
    <w:rsid w:val="001C1E49"/>
    <w:rsid w:val="001C27C1"/>
    <w:rsid w:val="001C2A98"/>
    <w:rsid w:val="001C2B38"/>
    <w:rsid w:val="001C39D0"/>
    <w:rsid w:val="001C4D95"/>
    <w:rsid w:val="001C556A"/>
    <w:rsid w:val="001D088A"/>
    <w:rsid w:val="001D26E2"/>
    <w:rsid w:val="001D33CF"/>
    <w:rsid w:val="001D3D7D"/>
    <w:rsid w:val="001D3FFF"/>
    <w:rsid w:val="001D4D86"/>
    <w:rsid w:val="001D625F"/>
    <w:rsid w:val="001D68A4"/>
    <w:rsid w:val="001D7576"/>
    <w:rsid w:val="001D7B6E"/>
    <w:rsid w:val="001E0E3F"/>
    <w:rsid w:val="001E13C8"/>
    <w:rsid w:val="001E14A0"/>
    <w:rsid w:val="001E3360"/>
    <w:rsid w:val="001E36A3"/>
    <w:rsid w:val="001E3808"/>
    <w:rsid w:val="001E53BB"/>
    <w:rsid w:val="001E5F02"/>
    <w:rsid w:val="001E6834"/>
    <w:rsid w:val="001E6EFB"/>
    <w:rsid w:val="001E7376"/>
    <w:rsid w:val="001E779D"/>
    <w:rsid w:val="001F05C3"/>
    <w:rsid w:val="001F0BB5"/>
    <w:rsid w:val="001F1052"/>
    <w:rsid w:val="001F1D6E"/>
    <w:rsid w:val="001F225C"/>
    <w:rsid w:val="001F231D"/>
    <w:rsid w:val="001F32E1"/>
    <w:rsid w:val="001F3394"/>
    <w:rsid w:val="001F53F4"/>
    <w:rsid w:val="001F5BED"/>
    <w:rsid w:val="001F654B"/>
    <w:rsid w:val="001F7695"/>
    <w:rsid w:val="001F7976"/>
    <w:rsid w:val="00200038"/>
    <w:rsid w:val="00201CFA"/>
    <w:rsid w:val="00201FBB"/>
    <w:rsid w:val="0020220D"/>
    <w:rsid w:val="0020234E"/>
    <w:rsid w:val="00202448"/>
    <w:rsid w:val="00202D15"/>
    <w:rsid w:val="00205B3F"/>
    <w:rsid w:val="0020603B"/>
    <w:rsid w:val="00206975"/>
    <w:rsid w:val="00207628"/>
    <w:rsid w:val="00211349"/>
    <w:rsid w:val="002119C7"/>
    <w:rsid w:val="00212E94"/>
    <w:rsid w:val="00212EAE"/>
    <w:rsid w:val="00212FD0"/>
    <w:rsid w:val="00213F00"/>
    <w:rsid w:val="00214BEE"/>
    <w:rsid w:val="002158BF"/>
    <w:rsid w:val="0022011D"/>
    <w:rsid w:val="002205B8"/>
    <w:rsid w:val="002212A0"/>
    <w:rsid w:val="002221F4"/>
    <w:rsid w:val="00222E3E"/>
    <w:rsid w:val="0022316A"/>
    <w:rsid w:val="002244EF"/>
    <w:rsid w:val="0022479C"/>
    <w:rsid w:val="00225720"/>
    <w:rsid w:val="002259E5"/>
    <w:rsid w:val="00225D3E"/>
    <w:rsid w:val="00226140"/>
    <w:rsid w:val="0022745B"/>
    <w:rsid w:val="002274F3"/>
    <w:rsid w:val="00227701"/>
    <w:rsid w:val="00227C5A"/>
    <w:rsid w:val="0023094C"/>
    <w:rsid w:val="00230C1D"/>
    <w:rsid w:val="00231817"/>
    <w:rsid w:val="00233CA2"/>
    <w:rsid w:val="00234BE3"/>
    <w:rsid w:val="00235A90"/>
    <w:rsid w:val="00235B7D"/>
    <w:rsid w:val="00236418"/>
    <w:rsid w:val="00237594"/>
    <w:rsid w:val="0024057E"/>
    <w:rsid w:val="00241C19"/>
    <w:rsid w:val="00241E48"/>
    <w:rsid w:val="0024214E"/>
    <w:rsid w:val="00242623"/>
    <w:rsid w:val="002435F9"/>
    <w:rsid w:val="00244202"/>
    <w:rsid w:val="002465E1"/>
    <w:rsid w:val="002466B3"/>
    <w:rsid w:val="00247DA8"/>
    <w:rsid w:val="00250558"/>
    <w:rsid w:val="00250EA6"/>
    <w:rsid w:val="00251C0E"/>
    <w:rsid w:val="00251EE5"/>
    <w:rsid w:val="002521D1"/>
    <w:rsid w:val="00252B33"/>
    <w:rsid w:val="00253435"/>
    <w:rsid w:val="002605D1"/>
    <w:rsid w:val="00260652"/>
    <w:rsid w:val="00261F25"/>
    <w:rsid w:val="00261F67"/>
    <w:rsid w:val="00262A9B"/>
    <w:rsid w:val="00263041"/>
    <w:rsid w:val="002648A9"/>
    <w:rsid w:val="002648DE"/>
    <w:rsid w:val="00264CEF"/>
    <w:rsid w:val="00265215"/>
    <w:rsid w:val="0026536F"/>
    <w:rsid w:val="0026553C"/>
    <w:rsid w:val="00265F5E"/>
    <w:rsid w:val="00267DD5"/>
    <w:rsid w:val="00270C12"/>
    <w:rsid w:val="002723CD"/>
    <w:rsid w:val="002731BF"/>
    <w:rsid w:val="00273425"/>
    <w:rsid w:val="00274A0A"/>
    <w:rsid w:val="0027510A"/>
    <w:rsid w:val="00276A7B"/>
    <w:rsid w:val="00277593"/>
    <w:rsid w:val="00280909"/>
    <w:rsid w:val="00280918"/>
    <w:rsid w:val="00280992"/>
    <w:rsid w:val="00281240"/>
    <w:rsid w:val="00281AFF"/>
    <w:rsid w:val="002826C1"/>
    <w:rsid w:val="00282AF6"/>
    <w:rsid w:val="002835EE"/>
    <w:rsid w:val="002838E8"/>
    <w:rsid w:val="0028446C"/>
    <w:rsid w:val="0028596A"/>
    <w:rsid w:val="002863E6"/>
    <w:rsid w:val="00286EF0"/>
    <w:rsid w:val="00287085"/>
    <w:rsid w:val="002878AF"/>
    <w:rsid w:val="00287ED6"/>
    <w:rsid w:val="002905F3"/>
    <w:rsid w:val="0029070A"/>
    <w:rsid w:val="00290AF9"/>
    <w:rsid w:val="0029194F"/>
    <w:rsid w:val="00291FCC"/>
    <w:rsid w:val="002929B9"/>
    <w:rsid w:val="00292F72"/>
    <w:rsid w:val="002930EB"/>
    <w:rsid w:val="00293B7E"/>
    <w:rsid w:val="00295A99"/>
    <w:rsid w:val="002967CF"/>
    <w:rsid w:val="00296DED"/>
    <w:rsid w:val="00296E0D"/>
    <w:rsid w:val="00296E95"/>
    <w:rsid w:val="00297670"/>
    <w:rsid w:val="00297788"/>
    <w:rsid w:val="002A00ED"/>
    <w:rsid w:val="002A0114"/>
    <w:rsid w:val="002A0C24"/>
    <w:rsid w:val="002A16A4"/>
    <w:rsid w:val="002A1A5D"/>
    <w:rsid w:val="002A1F40"/>
    <w:rsid w:val="002A2FB2"/>
    <w:rsid w:val="002A31D0"/>
    <w:rsid w:val="002A3285"/>
    <w:rsid w:val="002A484B"/>
    <w:rsid w:val="002A540C"/>
    <w:rsid w:val="002A5EC5"/>
    <w:rsid w:val="002A6010"/>
    <w:rsid w:val="002A618D"/>
    <w:rsid w:val="002A64A6"/>
    <w:rsid w:val="002A6A5B"/>
    <w:rsid w:val="002B0ADB"/>
    <w:rsid w:val="002B183E"/>
    <w:rsid w:val="002B1904"/>
    <w:rsid w:val="002B30C2"/>
    <w:rsid w:val="002B3301"/>
    <w:rsid w:val="002B4715"/>
    <w:rsid w:val="002B485C"/>
    <w:rsid w:val="002B48C5"/>
    <w:rsid w:val="002B4E32"/>
    <w:rsid w:val="002B4F23"/>
    <w:rsid w:val="002B4FBA"/>
    <w:rsid w:val="002B6DD8"/>
    <w:rsid w:val="002B7B31"/>
    <w:rsid w:val="002C0D1D"/>
    <w:rsid w:val="002C12F2"/>
    <w:rsid w:val="002C14DA"/>
    <w:rsid w:val="002C211B"/>
    <w:rsid w:val="002C3DE0"/>
    <w:rsid w:val="002C47D4"/>
    <w:rsid w:val="002C5CE9"/>
    <w:rsid w:val="002D0F38"/>
    <w:rsid w:val="002D36F6"/>
    <w:rsid w:val="002D4E14"/>
    <w:rsid w:val="002D687E"/>
    <w:rsid w:val="002D717D"/>
    <w:rsid w:val="002D77E3"/>
    <w:rsid w:val="002E04E7"/>
    <w:rsid w:val="002E24E9"/>
    <w:rsid w:val="002E2BCB"/>
    <w:rsid w:val="002E52F2"/>
    <w:rsid w:val="002E5A95"/>
    <w:rsid w:val="002E6100"/>
    <w:rsid w:val="002E6FEE"/>
    <w:rsid w:val="002E7D7B"/>
    <w:rsid w:val="002F07BF"/>
    <w:rsid w:val="002F0B0F"/>
    <w:rsid w:val="002F2695"/>
    <w:rsid w:val="002F2859"/>
    <w:rsid w:val="002F2BAF"/>
    <w:rsid w:val="002F36E5"/>
    <w:rsid w:val="002F4587"/>
    <w:rsid w:val="002F4B95"/>
    <w:rsid w:val="002F567E"/>
    <w:rsid w:val="002F6E3C"/>
    <w:rsid w:val="002F76CE"/>
    <w:rsid w:val="0030117D"/>
    <w:rsid w:val="00301A68"/>
    <w:rsid w:val="00301F30"/>
    <w:rsid w:val="00302308"/>
    <w:rsid w:val="00302945"/>
    <w:rsid w:val="003038FD"/>
    <w:rsid w:val="00303A09"/>
    <w:rsid w:val="00303C87"/>
    <w:rsid w:val="00305271"/>
    <w:rsid w:val="003055FA"/>
    <w:rsid w:val="00305D3D"/>
    <w:rsid w:val="0031075C"/>
    <w:rsid w:val="003107BF"/>
    <w:rsid w:val="003108E5"/>
    <w:rsid w:val="003120CB"/>
    <w:rsid w:val="003124D8"/>
    <w:rsid w:val="00313EFE"/>
    <w:rsid w:val="00314E95"/>
    <w:rsid w:val="003156FC"/>
    <w:rsid w:val="00315FD8"/>
    <w:rsid w:val="00316816"/>
    <w:rsid w:val="00317896"/>
    <w:rsid w:val="00317BCA"/>
    <w:rsid w:val="00320153"/>
    <w:rsid w:val="00320367"/>
    <w:rsid w:val="00322871"/>
    <w:rsid w:val="003229AA"/>
    <w:rsid w:val="0032336C"/>
    <w:rsid w:val="00324FAD"/>
    <w:rsid w:val="0032504F"/>
    <w:rsid w:val="003260A6"/>
    <w:rsid w:val="00326E8B"/>
    <w:rsid w:val="00326FB3"/>
    <w:rsid w:val="00327EA5"/>
    <w:rsid w:val="003316D4"/>
    <w:rsid w:val="00333822"/>
    <w:rsid w:val="00334B45"/>
    <w:rsid w:val="00335EF2"/>
    <w:rsid w:val="003360B1"/>
    <w:rsid w:val="00336715"/>
    <w:rsid w:val="003368BD"/>
    <w:rsid w:val="00337F06"/>
    <w:rsid w:val="003401EC"/>
    <w:rsid w:val="003407AA"/>
    <w:rsid w:val="00340DFD"/>
    <w:rsid w:val="0034112D"/>
    <w:rsid w:val="00341282"/>
    <w:rsid w:val="003416E0"/>
    <w:rsid w:val="003417FC"/>
    <w:rsid w:val="00342994"/>
    <w:rsid w:val="00343567"/>
    <w:rsid w:val="003437EA"/>
    <w:rsid w:val="00343C00"/>
    <w:rsid w:val="00344954"/>
    <w:rsid w:val="00346085"/>
    <w:rsid w:val="003501D7"/>
    <w:rsid w:val="003504A1"/>
    <w:rsid w:val="00350AF0"/>
    <w:rsid w:val="00350CD7"/>
    <w:rsid w:val="0035152E"/>
    <w:rsid w:val="00352BAE"/>
    <w:rsid w:val="00352EF2"/>
    <w:rsid w:val="00353E11"/>
    <w:rsid w:val="00354330"/>
    <w:rsid w:val="00354805"/>
    <w:rsid w:val="00355399"/>
    <w:rsid w:val="00355DAF"/>
    <w:rsid w:val="00356DEE"/>
    <w:rsid w:val="00357009"/>
    <w:rsid w:val="00360C17"/>
    <w:rsid w:val="003611FF"/>
    <w:rsid w:val="003621C6"/>
    <w:rsid w:val="003622B8"/>
    <w:rsid w:val="003638FE"/>
    <w:rsid w:val="00363B2F"/>
    <w:rsid w:val="00364315"/>
    <w:rsid w:val="003643E6"/>
    <w:rsid w:val="00366B76"/>
    <w:rsid w:val="00373018"/>
    <w:rsid w:val="00373051"/>
    <w:rsid w:val="00373B8F"/>
    <w:rsid w:val="00374EEB"/>
    <w:rsid w:val="00374F9B"/>
    <w:rsid w:val="00375338"/>
    <w:rsid w:val="003754C1"/>
    <w:rsid w:val="003756B3"/>
    <w:rsid w:val="00375794"/>
    <w:rsid w:val="00376D95"/>
    <w:rsid w:val="00377FBB"/>
    <w:rsid w:val="00381D4B"/>
    <w:rsid w:val="00384F82"/>
    <w:rsid w:val="00385140"/>
    <w:rsid w:val="003858F2"/>
    <w:rsid w:val="003904ED"/>
    <w:rsid w:val="00390CC1"/>
    <w:rsid w:val="00392404"/>
    <w:rsid w:val="00393703"/>
    <w:rsid w:val="00393CC7"/>
    <w:rsid w:val="00394939"/>
    <w:rsid w:val="00394D0C"/>
    <w:rsid w:val="00394E63"/>
    <w:rsid w:val="003952DA"/>
    <w:rsid w:val="003971AA"/>
    <w:rsid w:val="003971F7"/>
    <w:rsid w:val="003A092E"/>
    <w:rsid w:val="003A0A7E"/>
    <w:rsid w:val="003A0F83"/>
    <w:rsid w:val="003A145E"/>
    <w:rsid w:val="003A16FC"/>
    <w:rsid w:val="003A484D"/>
    <w:rsid w:val="003A4FCD"/>
    <w:rsid w:val="003A5C40"/>
    <w:rsid w:val="003A5F8F"/>
    <w:rsid w:val="003A694A"/>
    <w:rsid w:val="003B0028"/>
    <w:rsid w:val="003B0944"/>
    <w:rsid w:val="003B0B45"/>
    <w:rsid w:val="003B144F"/>
    <w:rsid w:val="003B1593"/>
    <w:rsid w:val="003B2F0D"/>
    <w:rsid w:val="003B3B38"/>
    <w:rsid w:val="003B4381"/>
    <w:rsid w:val="003B5B00"/>
    <w:rsid w:val="003C074C"/>
    <w:rsid w:val="003C1043"/>
    <w:rsid w:val="003C1A30"/>
    <w:rsid w:val="003C250B"/>
    <w:rsid w:val="003C2BD9"/>
    <w:rsid w:val="003C3233"/>
    <w:rsid w:val="003C32A9"/>
    <w:rsid w:val="003C4002"/>
    <w:rsid w:val="003C5315"/>
    <w:rsid w:val="003C5419"/>
    <w:rsid w:val="003C5478"/>
    <w:rsid w:val="003C6779"/>
    <w:rsid w:val="003C7B46"/>
    <w:rsid w:val="003D0D6C"/>
    <w:rsid w:val="003D2238"/>
    <w:rsid w:val="003D2998"/>
    <w:rsid w:val="003D2A7B"/>
    <w:rsid w:val="003D2BAD"/>
    <w:rsid w:val="003D2DD2"/>
    <w:rsid w:val="003D2F0A"/>
    <w:rsid w:val="003D3891"/>
    <w:rsid w:val="003D3EC5"/>
    <w:rsid w:val="003D4144"/>
    <w:rsid w:val="003D45B9"/>
    <w:rsid w:val="003D5D84"/>
    <w:rsid w:val="003D607B"/>
    <w:rsid w:val="003D6376"/>
    <w:rsid w:val="003E0A28"/>
    <w:rsid w:val="003E0F4F"/>
    <w:rsid w:val="003E1868"/>
    <w:rsid w:val="003E18AC"/>
    <w:rsid w:val="003E210B"/>
    <w:rsid w:val="003E2A12"/>
    <w:rsid w:val="003E2FAF"/>
    <w:rsid w:val="003E3384"/>
    <w:rsid w:val="003E3CA4"/>
    <w:rsid w:val="003E548E"/>
    <w:rsid w:val="003F308F"/>
    <w:rsid w:val="003F48B9"/>
    <w:rsid w:val="003F4ED4"/>
    <w:rsid w:val="003F50F0"/>
    <w:rsid w:val="003F7355"/>
    <w:rsid w:val="00400994"/>
    <w:rsid w:val="00400F49"/>
    <w:rsid w:val="0040181F"/>
    <w:rsid w:val="00401C1A"/>
    <w:rsid w:val="004046C4"/>
    <w:rsid w:val="004051D6"/>
    <w:rsid w:val="004071E5"/>
    <w:rsid w:val="00407452"/>
    <w:rsid w:val="00407EC8"/>
    <w:rsid w:val="00410517"/>
    <w:rsid w:val="00410821"/>
    <w:rsid w:val="00410BB9"/>
    <w:rsid w:val="0041110A"/>
    <w:rsid w:val="00411624"/>
    <w:rsid w:val="00413332"/>
    <w:rsid w:val="00413F2E"/>
    <w:rsid w:val="004148E1"/>
    <w:rsid w:val="00414CFA"/>
    <w:rsid w:val="00414F2F"/>
    <w:rsid w:val="004158F1"/>
    <w:rsid w:val="00415CC0"/>
    <w:rsid w:val="00415D68"/>
    <w:rsid w:val="00415E57"/>
    <w:rsid w:val="00415EC0"/>
    <w:rsid w:val="0041746D"/>
    <w:rsid w:val="004176FA"/>
    <w:rsid w:val="0042051A"/>
    <w:rsid w:val="00420BE9"/>
    <w:rsid w:val="00421E37"/>
    <w:rsid w:val="00422096"/>
    <w:rsid w:val="00422DD9"/>
    <w:rsid w:val="004232F1"/>
    <w:rsid w:val="00423AD8"/>
    <w:rsid w:val="00423FDD"/>
    <w:rsid w:val="004241F1"/>
    <w:rsid w:val="00424C85"/>
    <w:rsid w:val="004260BD"/>
    <w:rsid w:val="004269FE"/>
    <w:rsid w:val="00427661"/>
    <w:rsid w:val="00427C43"/>
    <w:rsid w:val="00427F57"/>
    <w:rsid w:val="0043010D"/>
    <w:rsid w:val="0043012F"/>
    <w:rsid w:val="004302EC"/>
    <w:rsid w:val="00430465"/>
    <w:rsid w:val="00430F1F"/>
    <w:rsid w:val="004314C3"/>
    <w:rsid w:val="004326EA"/>
    <w:rsid w:val="004335D3"/>
    <w:rsid w:val="004339C5"/>
    <w:rsid w:val="0043402C"/>
    <w:rsid w:val="00434997"/>
    <w:rsid w:val="00435C32"/>
    <w:rsid w:val="004365DF"/>
    <w:rsid w:val="00441275"/>
    <w:rsid w:val="00441A22"/>
    <w:rsid w:val="00441AD1"/>
    <w:rsid w:val="0044262F"/>
    <w:rsid w:val="0044434C"/>
    <w:rsid w:val="004444A4"/>
    <w:rsid w:val="0044456B"/>
    <w:rsid w:val="00446ACE"/>
    <w:rsid w:val="00447291"/>
    <w:rsid w:val="0044787E"/>
    <w:rsid w:val="00447B34"/>
    <w:rsid w:val="00447BD1"/>
    <w:rsid w:val="004507F3"/>
    <w:rsid w:val="00450AF4"/>
    <w:rsid w:val="00451017"/>
    <w:rsid w:val="00451CFA"/>
    <w:rsid w:val="00452598"/>
    <w:rsid w:val="00452CE7"/>
    <w:rsid w:val="0045352E"/>
    <w:rsid w:val="004555C3"/>
    <w:rsid w:val="00455A2B"/>
    <w:rsid w:val="00456A57"/>
    <w:rsid w:val="004600A0"/>
    <w:rsid w:val="004607DE"/>
    <w:rsid w:val="00461BA0"/>
    <w:rsid w:val="00461BBF"/>
    <w:rsid w:val="00462B5B"/>
    <w:rsid w:val="00462C7C"/>
    <w:rsid w:val="004638A3"/>
    <w:rsid w:val="004645C6"/>
    <w:rsid w:val="00464FC2"/>
    <w:rsid w:val="00466DFB"/>
    <w:rsid w:val="004671C7"/>
    <w:rsid w:val="00467841"/>
    <w:rsid w:val="00467A4A"/>
    <w:rsid w:val="00467B8F"/>
    <w:rsid w:val="00470952"/>
    <w:rsid w:val="00470B8C"/>
    <w:rsid w:val="00470D8B"/>
    <w:rsid w:val="00471018"/>
    <w:rsid w:val="004723D3"/>
    <w:rsid w:val="00472F4D"/>
    <w:rsid w:val="004730BF"/>
    <w:rsid w:val="0047457F"/>
    <w:rsid w:val="00474A37"/>
    <w:rsid w:val="00474DCB"/>
    <w:rsid w:val="00474E7E"/>
    <w:rsid w:val="0047535C"/>
    <w:rsid w:val="004762F6"/>
    <w:rsid w:val="00476C11"/>
    <w:rsid w:val="0047791E"/>
    <w:rsid w:val="0047792C"/>
    <w:rsid w:val="004809E3"/>
    <w:rsid w:val="00480E23"/>
    <w:rsid w:val="00481937"/>
    <w:rsid w:val="00481A62"/>
    <w:rsid w:val="0048269D"/>
    <w:rsid w:val="00483933"/>
    <w:rsid w:val="00485131"/>
    <w:rsid w:val="00485821"/>
    <w:rsid w:val="00485870"/>
    <w:rsid w:val="00485FE8"/>
    <w:rsid w:val="004871D8"/>
    <w:rsid w:val="0049092E"/>
    <w:rsid w:val="00490F7E"/>
    <w:rsid w:val="00491BCA"/>
    <w:rsid w:val="00492473"/>
    <w:rsid w:val="00492EB5"/>
    <w:rsid w:val="00494E3B"/>
    <w:rsid w:val="00494F77"/>
    <w:rsid w:val="00495C1B"/>
    <w:rsid w:val="0049618E"/>
    <w:rsid w:val="00496661"/>
    <w:rsid w:val="004971CD"/>
    <w:rsid w:val="00497721"/>
    <w:rsid w:val="004A0229"/>
    <w:rsid w:val="004A0C5A"/>
    <w:rsid w:val="004A0E1D"/>
    <w:rsid w:val="004A2B8B"/>
    <w:rsid w:val="004A35D2"/>
    <w:rsid w:val="004A381C"/>
    <w:rsid w:val="004A4525"/>
    <w:rsid w:val="004A5767"/>
    <w:rsid w:val="004A5825"/>
    <w:rsid w:val="004A66B5"/>
    <w:rsid w:val="004A71E4"/>
    <w:rsid w:val="004B2EAC"/>
    <w:rsid w:val="004B2F00"/>
    <w:rsid w:val="004B4F85"/>
    <w:rsid w:val="004B55E8"/>
    <w:rsid w:val="004B6572"/>
    <w:rsid w:val="004B6E31"/>
    <w:rsid w:val="004C02F0"/>
    <w:rsid w:val="004C0F22"/>
    <w:rsid w:val="004C12B9"/>
    <w:rsid w:val="004C1408"/>
    <w:rsid w:val="004C1C9D"/>
    <w:rsid w:val="004C1D66"/>
    <w:rsid w:val="004C1DB1"/>
    <w:rsid w:val="004C1FD9"/>
    <w:rsid w:val="004C2FB4"/>
    <w:rsid w:val="004C31D7"/>
    <w:rsid w:val="004C4966"/>
    <w:rsid w:val="004C4AD2"/>
    <w:rsid w:val="004C4C1B"/>
    <w:rsid w:val="004C4D74"/>
    <w:rsid w:val="004C6254"/>
    <w:rsid w:val="004C6981"/>
    <w:rsid w:val="004D0A7A"/>
    <w:rsid w:val="004D0AB8"/>
    <w:rsid w:val="004D1F21"/>
    <w:rsid w:val="004D268C"/>
    <w:rsid w:val="004D32B5"/>
    <w:rsid w:val="004D50E9"/>
    <w:rsid w:val="004D59D8"/>
    <w:rsid w:val="004D5DA1"/>
    <w:rsid w:val="004D71C8"/>
    <w:rsid w:val="004D7EF2"/>
    <w:rsid w:val="004E1107"/>
    <w:rsid w:val="004E150F"/>
    <w:rsid w:val="004E1A18"/>
    <w:rsid w:val="004E1DCA"/>
    <w:rsid w:val="004E23A1"/>
    <w:rsid w:val="004E2C7C"/>
    <w:rsid w:val="004E3489"/>
    <w:rsid w:val="004E358A"/>
    <w:rsid w:val="004E3AFA"/>
    <w:rsid w:val="004E3E25"/>
    <w:rsid w:val="004E4218"/>
    <w:rsid w:val="004E429F"/>
    <w:rsid w:val="004E638F"/>
    <w:rsid w:val="004E6588"/>
    <w:rsid w:val="004E720E"/>
    <w:rsid w:val="004E74EB"/>
    <w:rsid w:val="004E79F6"/>
    <w:rsid w:val="004F0FFA"/>
    <w:rsid w:val="004F1174"/>
    <w:rsid w:val="004F1C33"/>
    <w:rsid w:val="004F2742"/>
    <w:rsid w:val="004F326B"/>
    <w:rsid w:val="004F5D55"/>
    <w:rsid w:val="004F651B"/>
    <w:rsid w:val="004F6E66"/>
    <w:rsid w:val="004F6F12"/>
    <w:rsid w:val="004F7085"/>
    <w:rsid w:val="004F7630"/>
    <w:rsid w:val="004F78EB"/>
    <w:rsid w:val="00501482"/>
    <w:rsid w:val="00501D83"/>
    <w:rsid w:val="0050295A"/>
    <w:rsid w:val="00502A0A"/>
    <w:rsid w:val="00504FCB"/>
    <w:rsid w:val="00505114"/>
    <w:rsid w:val="00507C50"/>
    <w:rsid w:val="005112BC"/>
    <w:rsid w:val="00511572"/>
    <w:rsid w:val="00513A2A"/>
    <w:rsid w:val="00514D40"/>
    <w:rsid w:val="00517C3A"/>
    <w:rsid w:val="00521660"/>
    <w:rsid w:val="00521D64"/>
    <w:rsid w:val="0052275F"/>
    <w:rsid w:val="00523427"/>
    <w:rsid w:val="00523629"/>
    <w:rsid w:val="00524B15"/>
    <w:rsid w:val="00526D0A"/>
    <w:rsid w:val="005275F6"/>
    <w:rsid w:val="0052794F"/>
    <w:rsid w:val="00527BF4"/>
    <w:rsid w:val="00530139"/>
    <w:rsid w:val="00530BFB"/>
    <w:rsid w:val="005324BE"/>
    <w:rsid w:val="00532F0E"/>
    <w:rsid w:val="00534F6C"/>
    <w:rsid w:val="00535746"/>
    <w:rsid w:val="00535994"/>
    <w:rsid w:val="0053646D"/>
    <w:rsid w:val="0053719A"/>
    <w:rsid w:val="00537BDC"/>
    <w:rsid w:val="00540AAD"/>
    <w:rsid w:val="0054105E"/>
    <w:rsid w:val="0054111C"/>
    <w:rsid w:val="00541755"/>
    <w:rsid w:val="0054244E"/>
    <w:rsid w:val="005432BF"/>
    <w:rsid w:val="00543B3F"/>
    <w:rsid w:val="00543EC1"/>
    <w:rsid w:val="0054404E"/>
    <w:rsid w:val="005444EA"/>
    <w:rsid w:val="00544D10"/>
    <w:rsid w:val="00545342"/>
    <w:rsid w:val="005460AA"/>
    <w:rsid w:val="00546458"/>
    <w:rsid w:val="00546B31"/>
    <w:rsid w:val="00550059"/>
    <w:rsid w:val="005501CC"/>
    <w:rsid w:val="0055049B"/>
    <w:rsid w:val="0055087C"/>
    <w:rsid w:val="00550E59"/>
    <w:rsid w:val="00551188"/>
    <w:rsid w:val="0055257E"/>
    <w:rsid w:val="00552B61"/>
    <w:rsid w:val="00553413"/>
    <w:rsid w:val="00553A55"/>
    <w:rsid w:val="0055468D"/>
    <w:rsid w:val="00554F9D"/>
    <w:rsid w:val="00555983"/>
    <w:rsid w:val="00556CCD"/>
    <w:rsid w:val="00557BC7"/>
    <w:rsid w:val="00560E31"/>
    <w:rsid w:val="00560F12"/>
    <w:rsid w:val="00561BDA"/>
    <w:rsid w:val="00561F7D"/>
    <w:rsid w:val="0056418E"/>
    <w:rsid w:val="0056431A"/>
    <w:rsid w:val="005652D8"/>
    <w:rsid w:val="00565F8B"/>
    <w:rsid w:val="00570069"/>
    <w:rsid w:val="00571000"/>
    <w:rsid w:val="005719E6"/>
    <w:rsid w:val="00572A69"/>
    <w:rsid w:val="00575688"/>
    <w:rsid w:val="00580885"/>
    <w:rsid w:val="00580B16"/>
    <w:rsid w:val="00581B23"/>
    <w:rsid w:val="0058219C"/>
    <w:rsid w:val="00582631"/>
    <w:rsid w:val="00583122"/>
    <w:rsid w:val="005834DB"/>
    <w:rsid w:val="00584133"/>
    <w:rsid w:val="00586009"/>
    <w:rsid w:val="005864AC"/>
    <w:rsid w:val="0058707F"/>
    <w:rsid w:val="00587B76"/>
    <w:rsid w:val="005902B2"/>
    <w:rsid w:val="00591DBD"/>
    <w:rsid w:val="00592ACF"/>
    <w:rsid w:val="00592AE2"/>
    <w:rsid w:val="005931FE"/>
    <w:rsid w:val="00593597"/>
    <w:rsid w:val="005951CF"/>
    <w:rsid w:val="0059560A"/>
    <w:rsid w:val="00596E0C"/>
    <w:rsid w:val="00597260"/>
    <w:rsid w:val="00597D02"/>
    <w:rsid w:val="005A0028"/>
    <w:rsid w:val="005A0361"/>
    <w:rsid w:val="005A07EB"/>
    <w:rsid w:val="005A0ACC"/>
    <w:rsid w:val="005A13E4"/>
    <w:rsid w:val="005A13F5"/>
    <w:rsid w:val="005A2785"/>
    <w:rsid w:val="005A37E9"/>
    <w:rsid w:val="005A4254"/>
    <w:rsid w:val="005A51CF"/>
    <w:rsid w:val="005A52DB"/>
    <w:rsid w:val="005A61F7"/>
    <w:rsid w:val="005A7280"/>
    <w:rsid w:val="005B0072"/>
    <w:rsid w:val="005B05CE"/>
    <w:rsid w:val="005B0732"/>
    <w:rsid w:val="005B0AB6"/>
    <w:rsid w:val="005B2134"/>
    <w:rsid w:val="005B244F"/>
    <w:rsid w:val="005B38A0"/>
    <w:rsid w:val="005B3C31"/>
    <w:rsid w:val="005B416C"/>
    <w:rsid w:val="005B423D"/>
    <w:rsid w:val="005B491C"/>
    <w:rsid w:val="005B4B8F"/>
    <w:rsid w:val="005B4DBF"/>
    <w:rsid w:val="005B5DE2"/>
    <w:rsid w:val="005B63F1"/>
    <w:rsid w:val="005B674C"/>
    <w:rsid w:val="005B6769"/>
    <w:rsid w:val="005C134E"/>
    <w:rsid w:val="005C1F1B"/>
    <w:rsid w:val="005C24F2"/>
    <w:rsid w:val="005C4E6A"/>
    <w:rsid w:val="005C6A81"/>
    <w:rsid w:val="005C7561"/>
    <w:rsid w:val="005C7990"/>
    <w:rsid w:val="005D0295"/>
    <w:rsid w:val="005D1E57"/>
    <w:rsid w:val="005D2711"/>
    <w:rsid w:val="005D2F57"/>
    <w:rsid w:val="005D34F6"/>
    <w:rsid w:val="005D3A5E"/>
    <w:rsid w:val="005D3F20"/>
    <w:rsid w:val="005D4F1A"/>
    <w:rsid w:val="005D5BB5"/>
    <w:rsid w:val="005D5DFE"/>
    <w:rsid w:val="005E1884"/>
    <w:rsid w:val="005E2312"/>
    <w:rsid w:val="005E54E6"/>
    <w:rsid w:val="005E5D49"/>
    <w:rsid w:val="005E6BBA"/>
    <w:rsid w:val="005E7359"/>
    <w:rsid w:val="005F194C"/>
    <w:rsid w:val="005F1DF8"/>
    <w:rsid w:val="005F2208"/>
    <w:rsid w:val="005F2C3B"/>
    <w:rsid w:val="005F3550"/>
    <w:rsid w:val="005F373A"/>
    <w:rsid w:val="005F3751"/>
    <w:rsid w:val="005F3998"/>
    <w:rsid w:val="005F4F87"/>
    <w:rsid w:val="005F5A22"/>
    <w:rsid w:val="005F6B0E"/>
    <w:rsid w:val="005F760E"/>
    <w:rsid w:val="005F7931"/>
    <w:rsid w:val="005F7B1D"/>
    <w:rsid w:val="005F7B2E"/>
    <w:rsid w:val="006020E6"/>
    <w:rsid w:val="0060222A"/>
    <w:rsid w:val="00602270"/>
    <w:rsid w:val="00602F2D"/>
    <w:rsid w:val="0060307C"/>
    <w:rsid w:val="00603343"/>
    <w:rsid w:val="0060452F"/>
    <w:rsid w:val="00605299"/>
    <w:rsid w:val="00607030"/>
    <w:rsid w:val="006070C4"/>
    <w:rsid w:val="00607FAF"/>
    <w:rsid w:val="006106C0"/>
    <w:rsid w:val="00610C21"/>
    <w:rsid w:val="00610DF8"/>
    <w:rsid w:val="0061104D"/>
    <w:rsid w:val="006115D7"/>
    <w:rsid w:val="00611907"/>
    <w:rsid w:val="00611DB1"/>
    <w:rsid w:val="00613116"/>
    <w:rsid w:val="0061349A"/>
    <w:rsid w:val="00613F63"/>
    <w:rsid w:val="00613FB6"/>
    <w:rsid w:val="00614926"/>
    <w:rsid w:val="00615518"/>
    <w:rsid w:val="0061696E"/>
    <w:rsid w:val="0061716B"/>
    <w:rsid w:val="0061749B"/>
    <w:rsid w:val="0061750A"/>
    <w:rsid w:val="006202A6"/>
    <w:rsid w:val="0062054B"/>
    <w:rsid w:val="00620B78"/>
    <w:rsid w:val="00620D60"/>
    <w:rsid w:val="00621C4E"/>
    <w:rsid w:val="00622291"/>
    <w:rsid w:val="00622BDD"/>
    <w:rsid w:val="0062312D"/>
    <w:rsid w:val="00623F5A"/>
    <w:rsid w:val="00624EAE"/>
    <w:rsid w:val="0062736A"/>
    <w:rsid w:val="006274F9"/>
    <w:rsid w:val="006305D7"/>
    <w:rsid w:val="00630741"/>
    <w:rsid w:val="00632D9E"/>
    <w:rsid w:val="00632E4D"/>
    <w:rsid w:val="00632F63"/>
    <w:rsid w:val="006337D0"/>
    <w:rsid w:val="00633A01"/>
    <w:rsid w:val="00633B97"/>
    <w:rsid w:val="006341F7"/>
    <w:rsid w:val="00634585"/>
    <w:rsid w:val="00634CFB"/>
    <w:rsid w:val="00635014"/>
    <w:rsid w:val="0063523F"/>
    <w:rsid w:val="006360AD"/>
    <w:rsid w:val="006369CE"/>
    <w:rsid w:val="00637EAA"/>
    <w:rsid w:val="00640611"/>
    <w:rsid w:val="006411CA"/>
    <w:rsid w:val="006432D8"/>
    <w:rsid w:val="00643620"/>
    <w:rsid w:val="00643BE7"/>
    <w:rsid w:val="00643C32"/>
    <w:rsid w:val="0064605E"/>
    <w:rsid w:val="00653B24"/>
    <w:rsid w:val="006540D8"/>
    <w:rsid w:val="006542BD"/>
    <w:rsid w:val="0065498A"/>
    <w:rsid w:val="00654CC5"/>
    <w:rsid w:val="00655F6A"/>
    <w:rsid w:val="0065676B"/>
    <w:rsid w:val="0065787A"/>
    <w:rsid w:val="00657FD6"/>
    <w:rsid w:val="0066069A"/>
    <w:rsid w:val="006619C8"/>
    <w:rsid w:val="00663287"/>
    <w:rsid w:val="0066439F"/>
    <w:rsid w:val="00664482"/>
    <w:rsid w:val="00664AF2"/>
    <w:rsid w:val="00665A0A"/>
    <w:rsid w:val="00667A0F"/>
    <w:rsid w:val="00671710"/>
    <w:rsid w:val="006725F0"/>
    <w:rsid w:val="00672D1B"/>
    <w:rsid w:val="00673414"/>
    <w:rsid w:val="00673EDA"/>
    <w:rsid w:val="00676079"/>
    <w:rsid w:val="00676286"/>
    <w:rsid w:val="00676ECD"/>
    <w:rsid w:val="00677D0A"/>
    <w:rsid w:val="0068009F"/>
    <w:rsid w:val="0068185F"/>
    <w:rsid w:val="006833AD"/>
    <w:rsid w:val="006847FF"/>
    <w:rsid w:val="0068572F"/>
    <w:rsid w:val="00686ACD"/>
    <w:rsid w:val="00687353"/>
    <w:rsid w:val="006874B5"/>
    <w:rsid w:val="00692127"/>
    <w:rsid w:val="00694D1F"/>
    <w:rsid w:val="00694EC0"/>
    <w:rsid w:val="0069755B"/>
    <w:rsid w:val="006A01CF"/>
    <w:rsid w:val="006A1938"/>
    <w:rsid w:val="006A1AD9"/>
    <w:rsid w:val="006A2629"/>
    <w:rsid w:val="006A29F2"/>
    <w:rsid w:val="006A43DB"/>
    <w:rsid w:val="006A53AF"/>
    <w:rsid w:val="006A563E"/>
    <w:rsid w:val="006A5C02"/>
    <w:rsid w:val="006A60DD"/>
    <w:rsid w:val="006A648B"/>
    <w:rsid w:val="006A6E07"/>
    <w:rsid w:val="006A73AE"/>
    <w:rsid w:val="006B04FA"/>
    <w:rsid w:val="006B0679"/>
    <w:rsid w:val="006B074C"/>
    <w:rsid w:val="006B0806"/>
    <w:rsid w:val="006B27AD"/>
    <w:rsid w:val="006B330A"/>
    <w:rsid w:val="006B3B84"/>
    <w:rsid w:val="006B4E7C"/>
    <w:rsid w:val="006B5D8C"/>
    <w:rsid w:val="006B713C"/>
    <w:rsid w:val="006B72D4"/>
    <w:rsid w:val="006B7478"/>
    <w:rsid w:val="006C02E8"/>
    <w:rsid w:val="006C11CC"/>
    <w:rsid w:val="006C1AEB"/>
    <w:rsid w:val="006C48E2"/>
    <w:rsid w:val="006C4A3A"/>
    <w:rsid w:val="006C57FE"/>
    <w:rsid w:val="006C668E"/>
    <w:rsid w:val="006C6ECA"/>
    <w:rsid w:val="006C73A9"/>
    <w:rsid w:val="006D0E9A"/>
    <w:rsid w:val="006D2904"/>
    <w:rsid w:val="006D341C"/>
    <w:rsid w:val="006D35FB"/>
    <w:rsid w:val="006D368E"/>
    <w:rsid w:val="006D43F8"/>
    <w:rsid w:val="006D5338"/>
    <w:rsid w:val="006D5493"/>
    <w:rsid w:val="006D54D3"/>
    <w:rsid w:val="006E098C"/>
    <w:rsid w:val="006E0EAD"/>
    <w:rsid w:val="006E1CDD"/>
    <w:rsid w:val="006E2138"/>
    <w:rsid w:val="006E23A4"/>
    <w:rsid w:val="006E26EC"/>
    <w:rsid w:val="006E421D"/>
    <w:rsid w:val="006E4B63"/>
    <w:rsid w:val="006E4EE2"/>
    <w:rsid w:val="006E77C9"/>
    <w:rsid w:val="006F06E4"/>
    <w:rsid w:val="006F128B"/>
    <w:rsid w:val="006F22A4"/>
    <w:rsid w:val="006F33ED"/>
    <w:rsid w:val="006F3D1D"/>
    <w:rsid w:val="006F41C7"/>
    <w:rsid w:val="006F4944"/>
    <w:rsid w:val="006F4B3E"/>
    <w:rsid w:val="006F5F2B"/>
    <w:rsid w:val="006F6E58"/>
    <w:rsid w:val="006F7708"/>
    <w:rsid w:val="006F7B41"/>
    <w:rsid w:val="00700404"/>
    <w:rsid w:val="00701106"/>
    <w:rsid w:val="0070117D"/>
    <w:rsid w:val="007015FA"/>
    <w:rsid w:val="007022AE"/>
    <w:rsid w:val="00702AA8"/>
    <w:rsid w:val="00702B5D"/>
    <w:rsid w:val="00703B5C"/>
    <w:rsid w:val="00703ED2"/>
    <w:rsid w:val="00704FAC"/>
    <w:rsid w:val="0070545D"/>
    <w:rsid w:val="00706704"/>
    <w:rsid w:val="00707B8D"/>
    <w:rsid w:val="00710592"/>
    <w:rsid w:val="007107A1"/>
    <w:rsid w:val="00713636"/>
    <w:rsid w:val="00714B8C"/>
    <w:rsid w:val="00715E54"/>
    <w:rsid w:val="007162C8"/>
    <w:rsid w:val="0071643C"/>
    <w:rsid w:val="0071675D"/>
    <w:rsid w:val="0071686E"/>
    <w:rsid w:val="00716D1E"/>
    <w:rsid w:val="00716F89"/>
    <w:rsid w:val="00717736"/>
    <w:rsid w:val="00717E55"/>
    <w:rsid w:val="00720E2D"/>
    <w:rsid w:val="00720EBD"/>
    <w:rsid w:val="007217A0"/>
    <w:rsid w:val="00722543"/>
    <w:rsid w:val="007225E5"/>
    <w:rsid w:val="00722824"/>
    <w:rsid w:val="00722BF1"/>
    <w:rsid w:val="00723735"/>
    <w:rsid w:val="00724A36"/>
    <w:rsid w:val="00725A08"/>
    <w:rsid w:val="00725A6C"/>
    <w:rsid w:val="00725D88"/>
    <w:rsid w:val="00730AED"/>
    <w:rsid w:val="00732B47"/>
    <w:rsid w:val="0073482C"/>
    <w:rsid w:val="007351C8"/>
    <w:rsid w:val="0073561E"/>
    <w:rsid w:val="00735CF5"/>
    <w:rsid w:val="0073794A"/>
    <w:rsid w:val="0074063A"/>
    <w:rsid w:val="00742AA4"/>
    <w:rsid w:val="00743906"/>
    <w:rsid w:val="00743BA1"/>
    <w:rsid w:val="00743C4C"/>
    <w:rsid w:val="00744D48"/>
    <w:rsid w:val="00744EF7"/>
    <w:rsid w:val="00745B7D"/>
    <w:rsid w:val="00745F1E"/>
    <w:rsid w:val="00746E9A"/>
    <w:rsid w:val="00747970"/>
    <w:rsid w:val="00750A82"/>
    <w:rsid w:val="007515FE"/>
    <w:rsid w:val="00753C97"/>
    <w:rsid w:val="00754B04"/>
    <w:rsid w:val="007556FB"/>
    <w:rsid w:val="007575C1"/>
    <w:rsid w:val="007601D0"/>
    <w:rsid w:val="007603BB"/>
    <w:rsid w:val="007603D3"/>
    <w:rsid w:val="00760EBB"/>
    <w:rsid w:val="0076109D"/>
    <w:rsid w:val="00761C2F"/>
    <w:rsid w:val="007639FB"/>
    <w:rsid w:val="0076402B"/>
    <w:rsid w:val="007648F6"/>
    <w:rsid w:val="00765B22"/>
    <w:rsid w:val="00766931"/>
    <w:rsid w:val="00766976"/>
    <w:rsid w:val="00767107"/>
    <w:rsid w:val="0077021B"/>
    <w:rsid w:val="007710C7"/>
    <w:rsid w:val="00773617"/>
    <w:rsid w:val="00773BFD"/>
    <w:rsid w:val="007743B3"/>
    <w:rsid w:val="00774490"/>
    <w:rsid w:val="0077500F"/>
    <w:rsid w:val="00777ED1"/>
    <w:rsid w:val="007804BF"/>
    <w:rsid w:val="007819FF"/>
    <w:rsid w:val="00782E2B"/>
    <w:rsid w:val="0078360C"/>
    <w:rsid w:val="007847F7"/>
    <w:rsid w:val="00784A4C"/>
    <w:rsid w:val="00784BC6"/>
    <w:rsid w:val="0078523D"/>
    <w:rsid w:val="007860D9"/>
    <w:rsid w:val="00786118"/>
    <w:rsid w:val="00786F13"/>
    <w:rsid w:val="00790778"/>
    <w:rsid w:val="00791AB7"/>
    <w:rsid w:val="007931DF"/>
    <w:rsid w:val="00793E28"/>
    <w:rsid w:val="007A0172"/>
    <w:rsid w:val="007A1804"/>
    <w:rsid w:val="007A1C74"/>
    <w:rsid w:val="007A2511"/>
    <w:rsid w:val="007A260E"/>
    <w:rsid w:val="007A39A5"/>
    <w:rsid w:val="007A43B1"/>
    <w:rsid w:val="007A440C"/>
    <w:rsid w:val="007A44A1"/>
    <w:rsid w:val="007A4D4C"/>
    <w:rsid w:val="007A4DD6"/>
    <w:rsid w:val="007A5CB9"/>
    <w:rsid w:val="007A6675"/>
    <w:rsid w:val="007A7028"/>
    <w:rsid w:val="007A7670"/>
    <w:rsid w:val="007B00C7"/>
    <w:rsid w:val="007B1F3B"/>
    <w:rsid w:val="007B20AE"/>
    <w:rsid w:val="007B415D"/>
    <w:rsid w:val="007B4A3C"/>
    <w:rsid w:val="007B4AF7"/>
    <w:rsid w:val="007B5066"/>
    <w:rsid w:val="007B596D"/>
    <w:rsid w:val="007B5DA2"/>
    <w:rsid w:val="007B6B07"/>
    <w:rsid w:val="007B6D43"/>
    <w:rsid w:val="007B70E3"/>
    <w:rsid w:val="007B73FF"/>
    <w:rsid w:val="007B749A"/>
    <w:rsid w:val="007B7C6E"/>
    <w:rsid w:val="007C1E6A"/>
    <w:rsid w:val="007C404C"/>
    <w:rsid w:val="007C4432"/>
    <w:rsid w:val="007C70BB"/>
    <w:rsid w:val="007D0A2A"/>
    <w:rsid w:val="007D3231"/>
    <w:rsid w:val="007D44D7"/>
    <w:rsid w:val="007D4F7F"/>
    <w:rsid w:val="007D506C"/>
    <w:rsid w:val="007D52A4"/>
    <w:rsid w:val="007D5897"/>
    <w:rsid w:val="007D621A"/>
    <w:rsid w:val="007D6820"/>
    <w:rsid w:val="007D7C05"/>
    <w:rsid w:val="007E0179"/>
    <w:rsid w:val="007E04DC"/>
    <w:rsid w:val="007E058A"/>
    <w:rsid w:val="007E1295"/>
    <w:rsid w:val="007E1A8B"/>
    <w:rsid w:val="007E1E86"/>
    <w:rsid w:val="007E2887"/>
    <w:rsid w:val="007E28F3"/>
    <w:rsid w:val="007E31BC"/>
    <w:rsid w:val="007E33A1"/>
    <w:rsid w:val="007E3AC0"/>
    <w:rsid w:val="007E411C"/>
    <w:rsid w:val="007E476F"/>
    <w:rsid w:val="007E5278"/>
    <w:rsid w:val="007E614C"/>
    <w:rsid w:val="007E749C"/>
    <w:rsid w:val="007E77FF"/>
    <w:rsid w:val="007E79A3"/>
    <w:rsid w:val="007F1B5C"/>
    <w:rsid w:val="007F1C00"/>
    <w:rsid w:val="007F25ED"/>
    <w:rsid w:val="007F26CB"/>
    <w:rsid w:val="007F4344"/>
    <w:rsid w:val="007F500B"/>
    <w:rsid w:val="007F58BF"/>
    <w:rsid w:val="007F5F33"/>
    <w:rsid w:val="007F6574"/>
    <w:rsid w:val="00800BC9"/>
    <w:rsid w:val="00801257"/>
    <w:rsid w:val="008014B0"/>
    <w:rsid w:val="0080266D"/>
    <w:rsid w:val="0080283A"/>
    <w:rsid w:val="00802E3D"/>
    <w:rsid w:val="00803530"/>
    <w:rsid w:val="0080356D"/>
    <w:rsid w:val="00803B0A"/>
    <w:rsid w:val="00804DED"/>
    <w:rsid w:val="00805B96"/>
    <w:rsid w:val="0080799C"/>
    <w:rsid w:val="00807C1B"/>
    <w:rsid w:val="008103C8"/>
    <w:rsid w:val="008105BE"/>
    <w:rsid w:val="00811288"/>
    <w:rsid w:val="0081143B"/>
    <w:rsid w:val="008115A5"/>
    <w:rsid w:val="00811D46"/>
    <w:rsid w:val="008126D6"/>
    <w:rsid w:val="00812B31"/>
    <w:rsid w:val="0081415D"/>
    <w:rsid w:val="008161E0"/>
    <w:rsid w:val="00817565"/>
    <w:rsid w:val="00820229"/>
    <w:rsid w:val="00822448"/>
    <w:rsid w:val="00822ABE"/>
    <w:rsid w:val="00822EF6"/>
    <w:rsid w:val="008232E3"/>
    <w:rsid w:val="008244D1"/>
    <w:rsid w:val="00825E61"/>
    <w:rsid w:val="00825F1F"/>
    <w:rsid w:val="008275B4"/>
    <w:rsid w:val="00827607"/>
    <w:rsid w:val="008278E6"/>
    <w:rsid w:val="00827F51"/>
    <w:rsid w:val="00830071"/>
    <w:rsid w:val="00830509"/>
    <w:rsid w:val="0083104E"/>
    <w:rsid w:val="008327CD"/>
    <w:rsid w:val="00832B6B"/>
    <w:rsid w:val="008334D2"/>
    <w:rsid w:val="008343BE"/>
    <w:rsid w:val="0083500D"/>
    <w:rsid w:val="00836535"/>
    <w:rsid w:val="008365C5"/>
    <w:rsid w:val="00840FB4"/>
    <w:rsid w:val="008410B2"/>
    <w:rsid w:val="00842442"/>
    <w:rsid w:val="0084250B"/>
    <w:rsid w:val="008431AD"/>
    <w:rsid w:val="008438E6"/>
    <w:rsid w:val="00843BCA"/>
    <w:rsid w:val="008500A0"/>
    <w:rsid w:val="00850FA4"/>
    <w:rsid w:val="008524E5"/>
    <w:rsid w:val="00852E71"/>
    <w:rsid w:val="0085351C"/>
    <w:rsid w:val="0085367F"/>
    <w:rsid w:val="0085435A"/>
    <w:rsid w:val="00854512"/>
    <w:rsid w:val="008549CA"/>
    <w:rsid w:val="00854BF4"/>
    <w:rsid w:val="008556C3"/>
    <w:rsid w:val="00855FAB"/>
    <w:rsid w:val="0085655B"/>
    <w:rsid w:val="0085687C"/>
    <w:rsid w:val="00860409"/>
    <w:rsid w:val="0086085F"/>
    <w:rsid w:val="0086184E"/>
    <w:rsid w:val="0086533D"/>
    <w:rsid w:val="00866238"/>
    <w:rsid w:val="008706C5"/>
    <w:rsid w:val="0087099A"/>
    <w:rsid w:val="00872913"/>
    <w:rsid w:val="00873707"/>
    <w:rsid w:val="00874B20"/>
    <w:rsid w:val="00874FC8"/>
    <w:rsid w:val="008757C6"/>
    <w:rsid w:val="008763E1"/>
    <w:rsid w:val="0087775C"/>
    <w:rsid w:val="00877EC8"/>
    <w:rsid w:val="00880F36"/>
    <w:rsid w:val="00881084"/>
    <w:rsid w:val="0088190B"/>
    <w:rsid w:val="0088272F"/>
    <w:rsid w:val="00882A29"/>
    <w:rsid w:val="008832F7"/>
    <w:rsid w:val="0088495D"/>
    <w:rsid w:val="00885530"/>
    <w:rsid w:val="008858D4"/>
    <w:rsid w:val="00885A36"/>
    <w:rsid w:val="008870E0"/>
    <w:rsid w:val="00887765"/>
    <w:rsid w:val="008910D1"/>
    <w:rsid w:val="00892514"/>
    <w:rsid w:val="0089296C"/>
    <w:rsid w:val="008937B5"/>
    <w:rsid w:val="0089390E"/>
    <w:rsid w:val="00896540"/>
    <w:rsid w:val="00896543"/>
    <w:rsid w:val="00896ABD"/>
    <w:rsid w:val="00897AB6"/>
    <w:rsid w:val="00897B72"/>
    <w:rsid w:val="008A04E8"/>
    <w:rsid w:val="008A2394"/>
    <w:rsid w:val="008A2432"/>
    <w:rsid w:val="008A2648"/>
    <w:rsid w:val="008A3380"/>
    <w:rsid w:val="008A3EC6"/>
    <w:rsid w:val="008A423D"/>
    <w:rsid w:val="008A5331"/>
    <w:rsid w:val="008A5D06"/>
    <w:rsid w:val="008A70AD"/>
    <w:rsid w:val="008A7A9C"/>
    <w:rsid w:val="008B027A"/>
    <w:rsid w:val="008B4114"/>
    <w:rsid w:val="008B5218"/>
    <w:rsid w:val="008B56B3"/>
    <w:rsid w:val="008B5C4E"/>
    <w:rsid w:val="008B64C6"/>
    <w:rsid w:val="008B7102"/>
    <w:rsid w:val="008B78D4"/>
    <w:rsid w:val="008C0B93"/>
    <w:rsid w:val="008C0D6C"/>
    <w:rsid w:val="008C105C"/>
    <w:rsid w:val="008C127E"/>
    <w:rsid w:val="008C1282"/>
    <w:rsid w:val="008C14E6"/>
    <w:rsid w:val="008C3B7D"/>
    <w:rsid w:val="008C5CF6"/>
    <w:rsid w:val="008C633B"/>
    <w:rsid w:val="008C673A"/>
    <w:rsid w:val="008D0040"/>
    <w:rsid w:val="008D04D2"/>
    <w:rsid w:val="008D0DCE"/>
    <w:rsid w:val="008D0F90"/>
    <w:rsid w:val="008D19CB"/>
    <w:rsid w:val="008D3715"/>
    <w:rsid w:val="008D4095"/>
    <w:rsid w:val="008D410D"/>
    <w:rsid w:val="008D4143"/>
    <w:rsid w:val="008D5465"/>
    <w:rsid w:val="008D5C86"/>
    <w:rsid w:val="008D5E61"/>
    <w:rsid w:val="008D6D64"/>
    <w:rsid w:val="008D7A2D"/>
    <w:rsid w:val="008D7BB8"/>
    <w:rsid w:val="008D7EB7"/>
    <w:rsid w:val="008D7EC5"/>
    <w:rsid w:val="008E0E7C"/>
    <w:rsid w:val="008E2718"/>
    <w:rsid w:val="008E3668"/>
    <w:rsid w:val="008E3684"/>
    <w:rsid w:val="008E57F5"/>
    <w:rsid w:val="008E60C6"/>
    <w:rsid w:val="008E62FF"/>
    <w:rsid w:val="008E6A4A"/>
    <w:rsid w:val="008E7606"/>
    <w:rsid w:val="008F1DAA"/>
    <w:rsid w:val="008F3822"/>
    <w:rsid w:val="008F3EBD"/>
    <w:rsid w:val="008F44DD"/>
    <w:rsid w:val="008F4B00"/>
    <w:rsid w:val="008F5746"/>
    <w:rsid w:val="008F60B2"/>
    <w:rsid w:val="008F663F"/>
    <w:rsid w:val="008F681A"/>
    <w:rsid w:val="008F6EB7"/>
    <w:rsid w:val="008F7228"/>
    <w:rsid w:val="008F77C1"/>
    <w:rsid w:val="008F7C41"/>
    <w:rsid w:val="00901EC8"/>
    <w:rsid w:val="009031E2"/>
    <w:rsid w:val="00905AB3"/>
    <w:rsid w:val="00906C37"/>
    <w:rsid w:val="0091224B"/>
    <w:rsid w:val="0091276C"/>
    <w:rsid w:val="00913281"/>
    <w:rsid w:val="00913533"/>
    <w:rsid w:val="00913EFE"/>
    <w:rsid w:val="009145A2"/>
    <w:rsid w:val="009159D7"/>
    <w:rsid w:val="009165AC"/>
    <w:rsid w:val="00916FFC"/>
    <w:rsid w:val="009179B5"/>
    <w:rsid w:val="00917B08"/>
    <w:rsid w:val="0092053F"/>
    <w:rsid w:val="00920A31"/>
    <w:rsid w:val="0092340A"/>
    <w:rsid w:val="00923DBC"/>
    <w:rsid w:val="0092417D"/>
    <w:rsid w:val="0092431F"/>
    <w:rsid w:val="00924E1D"/>
    <w:rsid w:val="009252D8"/>
    <w:rsid w:val="00930214"/>
    <w:rsid w:val="0093088C"/>
    <w:rsid w:val="00930DA7"/>
    <w:rsid w:val="00930EFB"/>
    <w:rsid w:val="009313D9"/>
    <w:rsid w:val="009331D0"/>
    <w:rsid w:val="0093329F"/>
    <w:rsid w:val="0093335E"/>
    <w:rsid w:val="009343B0"/>
    <w:rsid w:val="009352EA"/>
    <w:rsid w:val="00935B7F"/>
    <w:rsid w:val="009377DC"/>
    <w:rsid w:val="00940A13"/>
    <w:rsid w:val="00940ACB"/>
    <w:rsid w:val="00941293"/>
    <w:rsid w:val="00941A8B"/>
    <w:rsid w:val="0094253D"/>
    <w:rsid w:val="00942F2E"/>
    <w:rsid w:val="009432E2"/>
    <w:rsid w:val="009443BD"/>
    <w:rsid w:val="0094576F"/>
    <w:rsid w:val="00945A5F"/>
    <w:rsid w:val="00945DDF"/>
    <w:rsid w:val="00946372"/>
    <w:rsid w:val="00946677"/>
    <w:rsid w:val="00946C19"/>
    <w:rsid w:val="0094783F"/>
    <w:rsid w:val="00950C17"/>
    <w:rsid w:val="00951FAF"/>
    <w:rsid w:val="00952C1E"/>
    <w:rsid w:val="00952F0A"/>
    <w:rsid w:val="00953963"/>
    <w:rsid w:val="00954740"/>
    <w:rsid w:val="00954EA0"/>
    <w:rsid w:val="00954ED6"/>
    <w:rsid w:val="00955532"/>
    <w:rsid w:val="00955AE5"/>
    <w:rsid w:val="00957D56"/>
    <w:rsid w:val="009602CC"/>
    <w:rsid w:val="009608FC"/>
    <w:rsid w:val="00960F10"/>
    <w:rsid w:val="00961429"/>
    <w:rsid w:val="0096192E"/>
    <w:rsid w:val="0096230C"/>
    <w:rsid w:val="00962E71"/>
    <w:rsid w:val="00963ABC"/>
    <w:rsid w:val="00965D21"/>
    <w:rsid w:val="00967764"/>
    <w:rsid w:val="009706F6"/>
    <w:rsid w:val="00970B0E"/>
    <w:rsid w:val="00970BB9"/>
    <w:rsid w:val="009726EE"/>
    <w:rsid w:val="00972CDE"/>
    <w:rsid w:val="009733DD"/>
    <w:rsid w:val="00973AEE"/>
    <w:rsid w:val="00975573"/>
    <w:rsid w:val="00975E8A"/>
    <w:rsid w:val="00976572"/>
    <w:rsid w:val="00976770"/>
    <w:rsid w:val="00976D03"/>
    <w:rsid w:val="00976EFE"/>
    <w:rsid w:val="00977B30"/>
    <w:rsid w:val="00977E5E"/>
    <w:rsid w:val="009800D0"/>
    <w:rsid w:val="009805D3"/>
    <w:rsid w:val="00980731"/>
    <w:rsid w:val="00980748"/>
    <w:rsid w:val="00980D02"/>
    <w:rsid w:val="00982F41"/>
    <w:rsid w:val="00982F90"/>
    <w:rsid w:val="009841E3"/>
    <w:rsid w:val="00984892"/>
    <w:rsid w:val="0098505A"/>
    <w:rsid w:val="00985090"/>
    <w:rsid w:val="00985192"/>
    <w:rsid w:val="00986D10"/>
    <w:rsid w:val="009872C6"/>
    <w:rsid w:val="00987710"/>
    <w:rsid w:val="00990411"/>
    <w:rsid w:val="009904AB"/>
    <w:rsid w:val="00990F44"/>
    <w:rsid w:val="00991240"/>
    <w:rsid w:val="00993211"/>
    <w:rsid w:val="00994FA9"/>
    <w:rsid w:val="00995688"/>
    <w:rsid w:val="009958A6"/>
    <w:rsid w:val="00996456"/>
    <w:rsid w:val="00996D10"/>
    <w:rsid w:val="00997F8F"/>
    <w:rsid w:val="009A04F5"/>
    <w:rsid w:val="009A0668"/>
    <w:rsid w:val="009A11D1"/>
    <w:rsid w:val="009A15EF"/>
    <w:rsid w:val="009A28EF"/>
    <w:rsid w:val="009A38A5"/>
    <w:rsid w:val="009A3A19"/>
    <w:rsid w:val="009A5B73"/>
    <w:rsid w:val="009A77B8"/>
    <w:rsid w:val="009B118B"/>
    <w:rsid w:val="009B1737"/>
    <w:rsid w:val="009B1980"/>
    <w:rsid w:val="009B1EC2"/>
    <w:rsid w:val="009B2413"/>
    <w:rsid w:val="009B2C00"/>
    <w:rsid w:val="009B3D4B"/>
    <w:rsid w:val="009B571C"/>
    <w:rsid w:val="009B5B99"/>
    <w:rsid w:val="009B6467"/>
    <w:rsid w:val="009B6EFC"/>
    <w:rsid w:val="009B7AE8"/>
    <w:rsid w:val="009B7B88"/>
    <w:rsid w:val="009C106B"/>
    <w:rsid w:val="009C1638"/>
    <w:rsid w:val="009C1FD0"/>
    <w:rsid w:val="009C2DF8"/>
    <w:rsid w:val="009C31BF"/>
    <w:rsid w:val="009C33A7"/>
    <w:rsid w:val="009C33EE"/>
    <w:rsid w:val="009C3CCA"/>
    <w:rsid w:val="009C5357"/>
    <w:rsid w:val="009C591C"/>
    <w:rsid w:val="009C68B7"/>
    <w:rsid w:val="009D0834"/>
    <w:rsid w:val="009D0A1E"/>
    <w:rsid w:val="009D1219"/>
    <w:rsid w:val="009D20BA"/>
    <w:rsid w:val="009D28BC"/>
    <w:rsid w:val="009D2AE3"/>
    <w:rsid w:val="009D2D8F"/>
    <w:rsid w:val="009D52BC"/>
    <w:rsid w:val="009D7D0A"/>
    <w:rsid w:val="009E09D9"/>
    <w:rsid w:val="009E2D37"/>
    <w:rsid w:val="009E3DAD"/>
    <w:rsid w:val="009E5DF7"/>
    <w:rsid w:val="009F01B1"/>
    <w:rsid w:val="009F0CF5"/>
    <w:rsid w:val="009F0DBB"/>
    <w:rsid w:val="009F1610"/>
    <w:rsid w:val="009F3887"/>
    <w:rsid w:val="009F6298"/>
    <w:rsid w:val="009F659A"/>
    <w:rsid w:val="009F6E5E"/>
    <w:rsid w:val="009F716E"/>
    <w:rsid w:val="009F732B"/>
    <w:rsid w:val="009F73FA"/>
    <w:rsid w:val="009F7E3F"/>
    <w:rsid w:val="00A00DF4"/>
    <w:rsid w:val="00A01FE0"/>
    <w:rsid w:val="00A022BB"/>
    <w:rsid w:val="00A025D9"/>
    <w:rsid w:val="00A06945"/>
    <w:rsid w:val="00A10656"/>
    <w:rsid w:val="00A10769"/>
    <w:rsid w:val="00A10A0B"/>
    <w:rsid w:val="00A10D90"/>
    <w:rsid w:val="00A1122F"/>
    <w:rsid w:val="00A11303"/>
    <w:rsid w:val="00A113C0"/>
    <w:rsid w:val="00A1156E"/>
    <w:rsid w:val="00A1227A"/>
    <w:rsid w:val="00A12FA6"/>
    <w:rsid w:val="00A1339B"/>
    <w:rsid w:val="00A134F3"/>
    <w:rsid w:val="00A14A98"/>
    <w:rsid w:val="00A14ABA"/>
    <w:rsid w:val="00A15DB1"/>
    <w:rsid w:val="00A1733A"/>
    <w:rsid w:val="00A207F5"/>
    <w:rsid w:val="00A24CB6"/>
    <w:rsid w:val="00A25530"/>
    <w:rsid w:val="00A26CD2"/>
    <w:rsid w:val="00A27667"/>
    <w:rsid w:val="00A305C0"/>
    <w:rsid w:val="00A308C5"/>
    <w:rsid w:val="00A30964"/>
    <w:rsid w:val="00A32979"/>
    <w:rsid w:val="00A32EC8"/>
    <w:rsid w:val="00A330E8"/>
    <w:rsid w:val="00A34A67"/>
    <w:rsid w:val="00A35328"/>
    <w:rsid w:val="00A360E2"/>
    <w:rsid w:val="00A37462"/>
    <w:rsid w:val="00A400F6"/>
    <w:rsid w:val="00A415A3"/>
    <w:rsid w:val="00A41B37"/>
    <w:rsid w:val="00A424D8"/>
    <w:rsid w:val="00A4388D"/>
    <w:rsid w:val="00A43BF8"/>
    <w:rsid w:val="00A44030"/>
    <w:rsid w:val="00A459E1"/>
    <w:rsid w:val="00A4650A"/>
    <w:rsid w:val="00A46814"/>
    <w:rsid w:val="00A46AC4"/>
    <w:rsid w:val="00A46E7D"/>
    <w:rsid w:val="00A46FBD"/>
    <w:rsid w:val="00A51979"/>
    <w:rsid w:val="00A52296"/>
    <w:rsid w:val="00A5231E"/>
    <w:rsid w:val="00A55661"/>
    <w:rsid w:val="00A55CA9"/>
    <w:rsid w:val="00A570F2"/>
    <w:rsid w:val="00A60E3D"/>
    <w:rsid w:val="00A61B70"/>
    <w:rsid w:val="00A61FA8"/>
    <w:rsid w:val="00A63788"/>
    <w:rsid w:val="00A637F4"/>
    <w:rsid w:val="00A63D08"/>
    <w:rsid w:val="00A64A08"/>
    <w:rsid w:val="00A64DF2"/>
    <w:rsid w:val="00A65468"/>
    <w:rsid w:val="00A65485"/>
    <w:rsid w:val="00A66E05"/>
    <w:rsid w:val="00A70753"/>
    <w:rsid w:val="00A70C90"/>
    <w:rsid w:val="00A712D2"/>
    <w:rsid w:val="00A71477"/>
    <w:rsid w:val="00A71831"/>
    <w:rsid w:val="00A73B1D"/>
    <w:rsid w:val="00A7419F"/>
    <w:rsid w:val="00A74482"/>
    <w:rsid w:val="00A77AC6"/>
    <w:rsid w:val="00A804B6"/>
    <w:rsid w:val="00A82C8A"/>
    <w:rsid w:val="00A82D35"/>
    <w:rsid w:val="00A8346B"/>
    <w:rsid w:val="00A837E8"/>
    <w:rsid w:val="00A852FF"/>
    <w:rsid w:val="00A861F7"/>
    <w:rsid w:val="00A86453"/>
    <w:rsid w:val="00A86CEC"/>
    <w:rsid w:val="00A87337"/>
    <w:rsid w:val="00A90C97"/>
    <w:rsid w:val="00A92608"/>
    <w:rsid w:val="00A92DDC"/>
    <w:rsid w:val="00A93B92"/>
    <w:rsid w:val="00A94E6A"/>
    <w:rsid w:val="00A960C8"/>
    <w:rsid w:val="00A96604"/>
    <w:rsid w:val="00A96E91"/>
    <w:rsid w:val="00A97C72"/>
    <w:rsid w:val="00AA03DF"/>
    <w:rsid w:val="00AA1090"/>
    <w:rsid w:val="00AA1095"/>
    <w:rsid w:val="00AA1B4F"/>
    <w:rsid w:val="00AA203C"/>
    <w:rsid w:val="00AA21D8"/>
    <w:rsid w:val="00AA271A"/>
    <w:rsid w:val="00AA2CCA"/>
    <w:rsid w:val="00AA3270"/>
    <w:rsid w:val="00AA54F3"/>
    <w:rsid w:val="00AA6B43"/>
    <w:rsid w:val="00AA720D"/>
    <w:rsid w:val="00AB0293"/>
    <w:rsid w:val="00AB13C8"/>
    <w:rsid w:val="00AB21C5"/>
    <w:rsid w:val="00AB34B7"/>
    <w:rsid w:val="00AB367A"/>
    <w:rsid w:val="00AB55D4"/>
    <w:rsid w:val="00AC01D1"/>
    <w:rsid w:val="00AC0AB2"/>
    <w:rsid w:val="00AC0E9F"/>
    <w:rsid w:val="00AC2028"/>
    <w:rsid w:val="00AC340C"/>
    <w:rsid w:val="00AC4236"/>
    <w:rsid w:val="00AC44F5"/>
    <w:rsid w:val="00AC52A5"/>
    <w:rsid w:val="00AC541C"/>
    <w:rsid w:val="00AC6BB0"/>
    <w:rsid w:val="00AC6EFD"/>
    <w:rsid w:val="00AC7094"/>
    <w:rsid w:val="00AC7151"/>
    <w:rsid w:val="00AC7278"/>
    <w:rsid w:val="00AC72A2"/>
    <w:rsid w:val="00AD0A66"/>
    <w:rsid w:val="00AD1191"/>
    <w:rsid w:val="00AD25D5"/>
    <w:rsid w:val="00AD30B6"/>
    <w:rsid w:val="00AD3B52"/>
    <w:rsid w:val="00AD460A"/>
    <w:rsid w:val="00AD55BD"/>
    <w:rsid w:val="00AD6749"/>
    <w:rsid w:val="00AD6A05"/>
    <w:rsid w:val="00AD7780"/>
    <w:rsid w:val="00AE043C"/>
    <w:rsid w:val="00AE118B"/>
    <w:rsid w:val="00AE272B"/>
    <w:rsid w:val="00AE312A"/>
    <w:rsid w:val="00AE3BE6"/>
    <w:rsid w:val="00AE3E3A"/>
    <w:rsid w:val="00AE4902"/>
    <w:rsid w:val="00AE4FEF"/>
    <w:rsid w:val="00AE5628"/>
    <w:rsid w:val="00AE5ED3"/>
    <w:rsid w:val="00AE70D1"/>
    <w:rsid w:val="00AE7601"/>
    <w:rsid w:val="00AE76CB"/>
    <w:rsid w:val="00AE77B4"/>
    <w:rsid w:val="00AE7C1A"/>
    <w:rsid w:val="00AE7DF8"/>
    <w:rsid w:val="00AF0218"/>
    <w:rsid w:val="00AF0D9C"/>
    <w:rsid w:val="00AF13AB"/>
    <w:rsid w:val="00AF1D36"/>
    <w:rsid w:val="00AF20FD"/>
    <w:rsid w:val="00AF280B"/>
    <w:rsid w:val="00AF3A2B"/>
    <w:rsid w:val="00AF583F"/>
    <w:rsid w:val="00AF5C3B"/>
    <w:rsid w:val="00AF5F75"/>
    <w:rsid w:val="00AF6001"/>
    <w:rsid w:val="00AF67E8"/>
    <w:rsid w:val="00AF72D4"/>
    <w:rsid w:val="00AF7811"/>
    <w:rsid w:val="00B002C7"/>
    <w:rsid w:val="00B0090A"/>
    <w:rsid w:val="00B01A16"/>
    <w:rsid w:val="00B0309F"/>
    <w:rsid w:val="00B0417F"/>
    <w:rsid w:val="00B04607"/>
    <w:rsid w:val="00B05CFA"/>
    <w:rsid w:val="00B06DDE"/>
    <w:rsid w:val="00B07049"/>
    <w:rsid w:val="00B07F45"/>
    <w:rsid w:val="00B1021A"/>
    <w:rsid w:val="00B10F9B"/>
    <w:rsid w:val="00B13E5F"/>
    <w:rsid w:val="00B13EA1"/>
    <w:rsid w:val="00B1481A"/>
    <w:rsid w:val="00B15A1F"/>
    <w:rsid w:val="00B15A4E"/>
    <w:rsid w:val="00B15FE9"/>
    <w:rsid w:val="00B17F5E"/>
    <w:rsid w:val="00B2148A"/>
    <w:rsid w:val="00B220C2"/>
    <w:rsid w:val="00B22C19"/>
    <w:rsid w:val="00B243E8"/>
    <w:rsid w:val="00B24DF2"/>
    <w:rsid w:val="00B25B32"/>
    <w:rsid w:val="00B302A8"/>
    <w:rsid w:val="00B32616"/>
    <w:rsid w:val="00B33516"/>
    <w:rsid w:val="00B34DAD"/>
    <w:rsid w:val="00B359EB"/>
    <w:rsid w:val="00B367F8"/>
    <w:rsid w:val="00B36A1C"/>
    <w:rsid w:val="00B36C42"/>
    <w:rsid w:val="00B37E30"/>
    <w:rsid w:val="00B400BD"/>
    <w:rsid w:val="00B428D4"/>
    <w:rsid w:val="00B42EA7"/>
    <w:rsid w:val="00B467E8"/>
    <w:rsid w:val="00B5051E"/>
    <w:rsid w:val="00B505D5"/>
    <w:rsid w:val="00B50E15"/>
    <w:rsid w:val="00B515F5"/>
    <w:rsid w:val="00B516DB"/>
    <w:rsid w:val="00B51845"/>
    <w:rsid w:val="00B51923"/>
    <w:rsid w:val="00B51C1C"/>
    <w:rsid w:val="00B5337C"/>
    <w:rsid w:val="00B53FDE"/>
    <w:rsid w:val="00B546EA"/>
    <w:rsid w:val="00B56397"/>
    <w:rsid w:val="00B569FE"/>
    <w:rsid w:val="00B56FD7"/>
    <w:rsid w:val="00B571DA"/>
    <w:rsid w:val="00B6027B"/>
    <w:rsid w:val="00B60597"/>
    <w:rsid w:val="00B60BB4"/>
    <w:rsid w:val="00B613C6"/>
    <w:rsid w:val="00B618DB"/>
    <w:rsid w:val="00B61CD5"/>
    <w:rsid w:val="00B61DFB"/>
    <w:rsid w:val="00B62B0C"/>
    <w:rsid w:val="00B63430"/>
    <w:rsid w:val="00B636C8"/>
    <w:rsid w:val="00B64380"/>
    <w:rsid w:val="00B647CA"/>
    <w:rsid w:val="00B64E2B"/>
    <w:rsid w:val="00B64FDB"/>
    <w:rsid w:val="00B65617"/>
    <w:rsid w:val="00B65EDB"/>
    <w:rsid w:val="00B66529"/>
    <w:rsid w:val="00B669F1"/>
    <w:rsid w:val="00B670A8"/>
    <w:rsid w:val="00B67AFF"/>
    <w:rsid w:val="00B67B4A"/>
    <w:rsid w:val="00B704C5"/>
    <w:rsid w:val="00B706F9"/>
    <w:rsid w:val="00B70B59"/>
    <w:rsid w:val="00B726CA"/>
    <w:rsid w:val="00B72B6C"/>
    <w:rsid w:val="00B73657"/>
    <w:rsid w:val="00B739B3"/>
    <w:rsid w:val="00B743FD"/>
    <w:rsid w:val="00B767E2"/>
    <w:rsid w:val="00B8014F"/>
    <w:rsid w:val="00B80612"/>
    <w:rsid w:val="00B81B15"/>
    <w:rsid w:val="00B82B7D"/>
    <w:rsid w:val="00B82CF8"/>
    <w:rsid w:val="00B82E9F"/>
    <w:rsid w:val="00B838CF"/>
    <w:rsid w:val="00B84C1F"/>
    <w:rsid w:val="00B874DC"/>
    <w:rsid w:val="00B87A01"/>
    <w:rsid w:val="00B902F7"/>
    <w:rsid w:val="00B915AE"/>
    <w:rsid w:val="00B91EBC"/>
    <w:rsid w:val="00B92C0E"/>
    <w:rsid w:val="00B930AF"/>
    <w:rsid w:val="00B94F4D"/>
    <w:rsid w:val="00B9527F"/>
    <w:rsid w:val="00B95A9F"/>
    <w:rsid w:val="00B95AE4"/>
    <w:rsid w:val="00BA1735"/>
    <w:rsid w:val="00BA19FA"/>
    <w:rsid w:val="00BA28D1"/>
    <w:rsid w:val="00BA4288"/>
    <w:rsid w:val="00BA44CC"/>
    <w:rsid w:val="00BA685C"/>
    <w:rsid w:val="00BB02B1"/>
    <w:rsid w:val="00BB0902"/>
    <w:rsid w:val="00BB0C1B"/>
    <w:rsid w:val="00BB1B7A"/>
    <w:rsid w:val="00BB1CDA"/>
    <w:rsid w:val="00BB1F9C"/>
    <w:rsid w:val="00BB3185"/>
    <w:rsid w:val="00BB442E"/>
    <w:rsid w:val="00BB48E5"/>
    <w:rsid w:val="00BB4BEF"/>
    <w:rsid w:val="00BB4DE2"/>
    <w:rsid w:val="00BB5607"/>
    <w:rsid w:val="00BB5ACA"/>
    <w:rsid w:val="00BB6075"/>
    <w:rsid w:val="00BB627F"/>
    <w:rsid w:val="00BC0C17"/>
    <w:rsid w:val="00BC195A"/>
    <w:rsid w:val="00BC1CD7"/>
    <w:rsid w:val="00BC25EB"/>
    <w:rsid w:val="00BC3443"/>
    <w:rsid w:val="00BC346A"/>
    <w:rsid w:val="00BC3823"/>
    <w:rsid w:val="00BC4B90"/>
    <w:rsid w:val="00BC555D"/>
    <w:rsid w:val="00BC5841"/>
    <w:rsid w:val="00BC766E"/>
    <w:rsid w:val="00BC7E1E"/>
    <w:rsid w:val="00BD0AC9"/>
    <w:rsid w:val="00BD28BC"/>
    <w:rsid w:val="00BD2EF0"/>
    <w:rsid w:val="00BD43C3"/>
    <w:rsid w:val="00BD60B4"/>
    <w:rsid w:val="00BD796B"/>
    <w:rsid w:val="00BE009F"/>
    <w:rsid w:val="00BE0553"/>
    <w:rsid w:val="00BE2F29"/>
    <w:rsid w:val="00BE30A7"/>
    <w:rsid w:val="00BE3397"/>
    <w:rsid w:val="00BE35D7"/>
    <w:rsid w:val="00BE4029"/>
    <w:rsid w:val="00BE40C0"/>
    <w:rsid w:val="00BE5D4C"/>
    <w:rsid w:val="00BE5F4A"/>
    <w:rsid w:val="00BE73C5"/>
    <w:rsid w:val="00BE7707"/>
    <w:rsid w:val="00BE7AEF"/>
    <w:rsid w:val="00BF01F7"/>
    <w:rsid w:val="00BF09B0"/>
    <w:rsid w:val="00BF1544"/>
    <w:rsid w:val="00BF1B53"/>
    <w:rsid w:val="00BF246D"/>
    <w:rsid w:val="00BF2682"/>
    <w:rsid w:val="00BF2E36"/>
    <w:rsid w:val="00BF43F1"/>
    <w:rsid w:val="00BF55EE"/>
    <w:rsid w:val="00BF6C08"/>
    <w:rsid w:val="00BF6D9F"/>
    <w:rsid w:val="00BF6DDA"/>
    <w:rsid w:val="00BF72AC"/>
    <w:rsid w:val="00BF77C0"/>
    <w:rsid w:val="00C0164D"/>
    <w:rsid w:val="00C019DC"/>
    <w:rsid w:val="00C03249"/>
    <w:rsid w:val="00C066DF"/>
    <w:rsid w:val="00C06F06"/>
    <w:rsid w:val="00C0724F"/>
    <w:rsid w:val="00C07C15"/>
    <w:rsid w:val="00C10DB1"/>
    <w:rsid w:val="00C12437"/>
    <w:rsid w:val="00C13DF1"/>
    <w:rsid w:val="00C17C4F"/>
    <w:rsid w:val="00C20968"/>
    <w:rsid w:val="00C20DE8"/>
    <w:rsid w:val="00C20FAD"/>
    <w:rsid w:val="00C21057"/>
    <w:rsid w:val="00C236CC"/>
    <w:rsid w:val="00C2375F"/>
    <w:rsid w:val="00C2406F"/>
    <w:rsid w:val="00C247CB"/>
    <w:rsid w:val="00C25B2B"/>
    <w:rsid w:val="00C26A99"/>
    <w:rsid w:val="00C2707B"/>
    <w:rsid w:val="00C317C1"/>
    <w:rsid w:val="00C32E66"/>
    <w:rsid w:val="00C3355F"/>
    <w:rsid w:val="00C33A04"/>
    <w:rsid w:val="00C3569A"/>
    <w:rsid w:val="00C35769"/>
    <w:rsid w:val="00C3769A"/>
    <w:rsid w:val="00C37A7B"/>
    <w:rsid w:val="00C42D5B"/>
    <w:rsid w:val="00C43F48"/>
    <w:rsid w:val="00C441AE"/>
    <w:rsid w:val="00C448FF"/>
    <w:rsid w:val="00C45310"/>
    <w:rsid w:val="00C45E57"/>
    <w:rsid w:val="00C45F44"/>
    <w:rsid w:val="00C4683D"/>
    <w:rsid w:val="00C4791F"/>
    <w:rsid w:val="00C50015"/>
    <w:rsid w:val="00C508D3"/>
    <w:rsid w:val="00C50FBC"/>
    <w:rsid w:val="00C51DBB"/>
    <w:rsid w:val="00C51F62"/>
    <w:rsid w:val="00C5232D"/>
    <w:rsid w:val="00C529F7"/>
    <w:rsid w:val="00C52F29"/>
    <w:rsid w:val="00C54D40"/>
    <w:rsid w:val="00C56CE6"/>
    <w:rsid w:val="00C5745F"/>
    <w:rsid w:val="00C578E0"/>
    <w:rsid w:val="00C57ECB"/>
    <w:rsid w:val="00C60005"/>
    <w:rsid w:val="00C600C7"/>
    <w:rsid w:val="00C60C0E"/>
    <w:rsid w:val="00C61482"/>
    <w:rsid w:val="00C615D9"/>
    <w:rsid w:val="00C61A98"/>
    <w:rsid w:val="00C62691"/>
    <w:rsid w:val="00C63201"/>
    <w:rsid w:val="00C64E16"/>
    <w:rsid w:val="00C64E62"/>
    <w:rsid w:val="00C651D5"/>
    <w:rsid w:val="00C651E7"/>
    <w:rsid w:val="00C65CCC"/>
    <w:rsid w:val="00C67E13"/>
    <w:rsid w:val="00C715C5"/>
    <w:rsid w:val="00C71A03"/>
    <w:rsid w:val="00C726C4"/>
    <w:rsid w:val="00C72D08"/>
    <w:rsid w:val="00C739FA"/>
    <w:rsid w:val="00C739FB"/>
    <w:rsid w:val="00C7618F"/>
    <w:rsid w:val="00C765A9"/>
    <w:rsid w:val="00C7784A"/>
    <w:rsid w:val="00C81157"/>
    <w:rsid w:val="00C8162D"/>
    <w:rsid w:val="00C81CC1"/>
    <w:rsid w:val="00C83006"/>
    <w:rsid w:val="00C830BB"/>
    <w:rsid w:val="00C83A0B"/>
    <w:rsid w:val="00C842D0"/>
    <w:rsid w:val="00C847E8"/>
    <w:rsid w:val="00C84ED1"/>
    <w:rsid w:val="00C85CEF"/>
    <w:rsid w:val="00C862C0"/>
    <w:rsid w:val="00C863CC"/>
    <w:rsid w:val="00C86B50"/>
    <w:rsid w:val="00C87B54"/>
    <w:rsid w:val="00C87CFC"/>
    <w:rsid w:val="00C90068"/>
    <w:rsid w:val="00C9038F"/>
    <w:rsid w:val="00C914B2"/>
    <w:rsid w:val="00C92AAB"/>
    <w:rsid w:val="00C955A0"/>
    <w:rsid w:val="00C95D4C"/>
    <w:rsid w:val="00C9637F"/>
    <w:rsid w:val="00C96B7D"/>
    <w:rsid w:val="00C96C5F"/>
    <w:rsid w:val="00C96C8E"/>
    <w:rsid w:val="00C9708A"/>
    <w:rsid w:val="00CA01A4"/>
    <w:rsid w:val="00CA17B1"/>
    <w:rsid w:val="00CA1DAE"/>
    <w:rsid w:val="00CA2435"/>
    <w:rsid w:val="00CA3948"/>
    <w:rsid w:val="00CA4050"/>
    <w:rsid w:val="00CA4068"/>
    <w:rsid w:val="00CA6374"/>
    <w:rsid w:val="00CA639D"/>
    <w:rsid w:val="00CA67F4"/>
    <w:rsid w:val="00CA7842"/>
    <w:rsid w:val="00CB0280"/>
    <w:rsid w:val="00CB33CC"/>
    <w:rsid w:val="00CB37F8"/>
    <w:rsid w:val="00CB4A2A"/>
    <w:rsid w:val="00CB4E59"/>
    <w:rsid w:val="00CB54C0"/>
    <w:rsid w:val="00CB5C90"/>
    <w:rsid w:val="00CB70ED"/>
    <w:rsid w:val="00CB7539"/>
    <w:rsid w:val="00CB7DC3"/>
    <w:rsid w:val="00CB7F0B"/>
    <w:rsid w:val="00CC01D4"/>
    <w:rsid w:val="00CC0437"/>
    <w:rsid w:val="00CC0877"/>
    <w:rsid w:val="00CC1AE3"/>
    <w:rsid w:val="00CC1C60"/>
    <w:rsid w:val="00CC243C"/>
    <w:rsid w:val="00CC4332"/>
    <w:rsid w:val="00CC4ACC"/>
    <w:rsid w:val="00CC5BE1"/>
    <w:rsid w:val="00CC7034"/>
    <w:rsid w:val="00CC70E6"/>
    <w:rsid w:val="00CC75A2"/>
    <w:rsid w:val="00CC7A18"/>
    <w:rsid w:val="00CD0E2F"/>
    <w:rsid w:val="00CD1D49"/>
    <w:rsid w:val="00CD1DED"/>
    <w:rsid w:val="00CD2187"/>
    <w:rsid w:val="00CD2F20"/>
    <w:rsid w:val="00CD48BB"/>
    <w:rsid w:val="00CD604C"/>
    <w:rsid w:val="00CD6150"/>
    <w:rsid w:val="00CD6B20"/>
    <w:rsid w:val="00CD7371"/>
    <w:rsid w:val="00CD7E90"/>
    <w:rsid w:val="00CE076C"/>
    <w:rsid w:val="00CE0BEA"/>
    <w:rsid w:val="00CE0F92"/>
    <w:rsid w:val="00CE1339"/>
    <w:rsid w:val="00CE2447"/>
    <w:rsid w:val="00CE4071"/>
    <w:rsid w:val="00CE4158"/>
    <w:rsid w:val="00CE61CC"/>
    <w:rsid w:val="00CE6548"/>
    <w:rsid w:val="00CE6E42"/>
    <w:rsid w:val="00CE75A8"/>
    <w:rsid w:val="00CF01A9"/>
    <w:rsid w:val="00CF04B3"/>
    <w:rsid w:val="00CF20B7"/>
    <w:rsid w:val="00CF391C"/>
    <w:rsid w:val="00CF50D1"/>
    <w:rsid w:val="00CF57F8"/>
    <w:rsid w:val="00CF6692"/>
    <w:rsid w:val="00CF6804"/>
    <w:rsid w:val="00CF6A30"/>
    <w:rsid w:val="00CF7441"/>
    <w:rsid w:val="00D00D16"/>
    <w:rsid w:val="00D00D39"/>
    <w:rsid w:val="00D00F5E"/>
    <w:rsid w:val="00D017D2"/>
    <w:rsid w:val="00D03C6C"/>
    <w:rsid w:val="00D04760"/>
    <w:rsid w:val="00D04A95"/>
    <w:rsid w:val="00D05F6A"/>
    <w:rsid w:val="00D06288"/>
    <w:rsid w:val="00D064A4"/>
    <w:rsid w:val="00D068C7"/>
    <w:rsid w:val="00D06DDF"/>
    <w:rsid w:val="00D070D4"/>
    <w:rsid w:val="00D10AB1"/>
    <w:rsid w:val="00D1130A"/>
    <w:rsid w:val="00D128A4"/>
    <w:rsid w:val="00D136CE"/>
    <w:rsid w:val="00D137A8"/>
    <w:rsid w:val="00D147C8"/>
    <w:rsid w:val="00D15131"/>
    <w:rsid w:val="00D15869"/>
    <w:rsid w:val="00D15E1C"/>
    <w:rsid w:val="00D16FA2"/>
    <w:rsid w:val="00D20954"/>
    <w:rsid w:val="00D20CBC"/>
    <w:rsid w:val="00D2173C"/>
    <w:rsid w:val="00D21AEB"/>
    <w:rsid w:val="00D21C39"/>
    <w:rsid w:val="00D21FC6"/>
    <w:rsid w:val="00D2243A"/>
    <w:rsid w:val="00D226B8"/>
    <w:rsid w:val="00D229DD"/>
    <w:rsid w:val="00D24148"/>
    <w:rsid w:val="00D2510F"/>
    <w:rsid w:val="00D27E7B"/>
    <w:rsid w:val="00D30A35"/>
    <w:rsid w:val="00D30EA3"/>
    <w:rsid w:val="00D321BA"/>
    <w:rsid w:val="00D322E8"/>
    <w:rsid w:val="00D33393"/>
    <w:rsid w:val="00D336FC"/>
    <w:rsid w:val="00D33816"/>
    <w:rsid w:val="00D33D36"/>
    <w:rsid w:val="00D33EB5"/>
    <w:rsid w:val="00D34D94"/>
    <w:rsid w:val="00D35F4F"/>
    <w:rsid w:val="00D3621A"/>
    <w:rsid w:val="00D36E39"/>
    <w:rsid w:val="00D37114"/>
    <w:rsid w:val="00D37449"/>
    <w:rsid w:val="00D403A1"/>
    <w:rsid w:val="00D40979"/>
    <w:rsid w:val="00D409E2"/>
    <w:rsid w:val="00D41C21"/>
    <w:rsid w:val="00D420F4"/>
    <w:rsid w:val="00D427D7"/>
    <w:rsid w:val="00D4313B"/>
    <w:rsid w:val="00D436E2"/>
    <w:rsid w:val="00D4425F"/>
    <w:rsid w:val="00D4437F"/>
    <w:rsid w:val="00D44D2A"/>
    <w:rsid w:val="00D44E62"/>
    <w:rsid w:val="00D46D45"/>
    <w:rsid w:val="00D47037"/>
    <w:rsid w:val="00D509B9"/>
    <w:rsid w:val="00D51570"/>
    <w:rsid w:val="00D51B4E"/>
    <w:rsid w:val="00D532F3"/>
    <w:rsid w:val="00D545C3"/>
    <w:rsid w:val="00D54A1B"/>
    <w:rsid w:val="00D556AD"/>
    <w:rsid w:val="00D56097"/>
    <w:rsid w:val="00D57E30"/>
    <w:rsid w:val="00D57E58"/>
    <w:rsid w:val="00D60381"/>
    <w:rsid w:val="00D610DD"/>
    <w:rsid w:val="00D614ED"/>
    <w:rsid w:val="00D616DE"/>
    <w:rsid w:val="00D62201"/>
    <w:rsid w:val="00D62D81"/>
    <w:rsid w:val="00D62E5A"/>
    <w:rsid w:val="00D63FEF"/>
    <w:rsid w:val="00D64D73"/>
    <w:rsid w:val="00D651D1"/>
    <w:rsid w:val="00D7004A"/>
    <w:rsid w:val="00D7121F"/>
    <w:rsid w:val="00D71531"/>
    <w:rsid w:val="00D717BB"/>
    <w:rsid w:val="00D7218D"/>
    <w:rsid w:val="00D7226B"/>
    <w:rsid w:val="00D72707"/>
    <w:rsid w:val="00D74274"/>
    <w:rsid w:val="00D7520F"/>
    <w:rsid w:val="00D75A9C"/>
    <w:rsid w:val="00D769F4"/>
    <w:rsid w:val="00D76CC2"/>
    <w:rsid w:val="00D80AB8"/>
    <w:rsid w:val="00D8203C"/>
    <w:rsid w:val="00D824AF"/>
    <w:rsid w:val="00D8281C"/>
    <w:rsid w:val="00D829C8"/>
    <w:rsid w:val="00D829CF"/>
    <w:rsid w:val="00D82EB3"/>
    <w:rsid w:val="00D841B0"/>
    <w:rsid w:val="00D84B2B"/>
    <w:rsid w:val="00D8587C"/>
    <w:rsid w:val="00D85CE5"/>
    <w:rsid w:val="00D9019A"/>
    <w:rsid w:val="00D90784"/>
    <w:rsid w:val="00D90871"/>
    <w:rsid w:val="00D90C95"/>
    <w:rsid w:val="00D9141A"/>
    <w:rsid w:val="00D9155F"/>
    <w:rsid w:val="00D922E3"/>
    <w:rsid w:val="00D93069"/>
    <w:rsid w:val="00D931CF"/>
    <w:rsid w:val="00D93323"/>
    <w:rsid w:val="00D9403F"/>
    <w:rsid w:val="00D94F3F"/>
    <w:rsid w:val="00D959B4"/>
    <w:rsid w:val="00D96271"/>
    <w:rsid w:val="00DA068B"/>
    <w:rsid w:val="00DA0904"/>
    <w:rsid w:val="00DA21C1"/>
    <w:rsid w:val="00DA2628"/>
    <w:rsid w:val="00DA2DE3"/>
    <w:rsid w:val="00DA44DE"/>
    <w:rsid w:val="00DB059B"/>
    <w:rsid w:val="00DB176F"/>
    <w:rsid w:val="00DB1CDB"/>
    <w:rsid w:val="00DB4AF1"/>
    <w:rsid w:val="00DB56BF"/>
    <w:rsid w:val="00DB620A"/>
    <w:rsid w:val="00DB70E2"/>
    <w:rsid w:val="00DB72EC"/>
    <w:rsid w:val="00DB7F7C"/>
    <w:rsid w:val="00DC1F36"/>
    <w:rsid w:val="00DC29C1"/>
    <w:rsid w:val="00DC3832"/>
    <w:rsid w:val="00DC41BD"/>
    <w:rsid w:val="00DC7A51"/>
    <w:rsid w:val="00DD06AA"/>
    <w:rsid w:val="00DD153E"/>
    <w:rsid w:val="00DD2A67"/>
    <w:rsid w:val="00DD3161"/>
    <w:rsid w:val="00DD3B1E"/>
    <w:rsid w:val="00DD591F"/>
    <w:rsid w:val="00DE1446"/>
    <w:rsid w:val="00DE5B5F"/>
    <w:rsid w:val="00DE5E5D"/>
    <w:rsid w:val="00DF04B7"/>
    <w:rsid w:val="00DF04EF"/>
    <w:rsid w:val="00DF0673"/>
    <w:rsid w:val="00DF2FE9"/>
    <w:rsid w:val="00DF3DFB"/>
    <w:rsid w:val="00DF4409"/>
    <w:rsid w:val="00DF4652"/>
    <w:rsid w:val="00DF614E"/>
    <w:rsid w:val="00DF7429"/>
    <w:rsid w:val="00E00696"/>
    <w:rsid w:val="00E018DD"/>
    <w:rsid w:val="00E03651"/>
    <w:rsid w:val="00E03808"/>
    <w:rsid w:val="00E04B14"/>
    <w:rsid w:val="00E060C2"/>
    <w:rsid w:val="00E06324"/>
    <w:rsid w:val="00E0702D"/>
    <w:rsid w:val="00E07B81"/>
    <w:rsid w:val="00E10AFD"/>
    <w:rsid w:val="00E10C2F"/>
    <w:rsid w:val="00E1163D"/>
    <w:rsid w:val="00E11CA3"/>
    <w:rsid w:val="00E12291"/>
    <w:rsid w:val="00E12B11"/>
    <w:rsid w:val="00E12DB1"/>
    <w:rsid w:val="00E12FB0"/>
    <w:rsid w:val="00E13C8D"/>
    <w:rsid w:val="00E14117"/>
    <w:rsid w:val="00E14814"/>
    <w:rsid w:val="00E1547D"/>
    <w:rsid w:val="00E1569F"/>
    <w:rsid w:val="00E1591B"/>
    <w:rsid w:val="00E16A50"/>
    <w:rsid w:val="00E208DA"/>
    <w:rsid w:val="00E2188F"/>
    <w:rsid w:val="00E225BA"/>
    <w:rsid w:val="00E249D5"/>
    <w:rsid w:val="00E25017"/>
    <w:rsid w:val="00E26F73"/>
    <w:rsid w:val="00E2704D"/>
    <w:rsid w:val="00E27593"/>
    <w:rsid w:val="00E30939"/>
    <w:rsid w:val="00E30A34"/>
    <w:rsid w:val="00E33C68"/>
    <w:rsid w:val="00E34EEB"/>
    <w:rsid w:val="00E35C2B"/>
    <w:rsid w:val="00E367C1"/>
    <w:rsid w:val="00E3687C"/>
    <w:rsid w:val="00E369F8"/>
    <w:rsid w:val="00E36AD8"/>
    <w:rsid w:val="00E37679"/>
    <w:rsid w:val="00E37AB5"/>
    <w:rsid w:val="00E37DC2"/>
    <w:rsid w:val="00E41DF4"/>
    <w:rsid w:val="00E42C9A"/>
    <w:rsid w:val="00E43ACE"/>
    <w:rsid w:val="00E44EB9"/>
    <w:rsid w:val="00E453E8"/>
    <w:rsid w:val="00E45BDC"/>
    <w:rsid w:val="00E46358"/>
    <w:rsid w:val="00E471DC"/>
    <w:rsid w:val="00E47AC8"/>
    <w:rsid w:val="00E503A0"/>
    <w:rsid w:val="00E50B2E"/>
    <w:rsid w:val="00E50EB4"/>
    <w:rsid w:val="00E52906"/>
    <w:rsid w:val="00E52A40"/>
    <w:rsid w:val="00E532FC"/>
    <w:rsid w:val="00E543D8"/>
    <w:rsid w:val="00E559B4"/>
    <w:rsid w:val="00E55BB0"/>
    <w:rsid w:val="00E56065"/>
    <w:rsid w:val="00E609E5"/>
    <w:rsid w:val="00E60ED2"/>
    <w:rsid w:val="00E60F27"/>
    <w:rsid w:val="00E61A5B"/>
    <w:rsid w:val="00E61D41"/>
    <w:rsid w:val="00E62456"/>
    <w:rsid w:val="00E63B28"/>
    <w:rsid w:val="00E647FA"/>
    <w:rsid w:val="00E64D93"/>
    <w:rsid w:val="00E655B9"/>
    <w:rsid w:val="00E6561F"/>
    <w:rsid w:val="00E65DD4"/>
    <w:rsid w:val="00E65EDB"/>
    <w:rsid w:val="00E66927"/>
    <w:rsid w:val="00E677B8"/>
    <w:rsid w:val="00E67FA1"/>
    <w:rsid w:val="00E723BB"/>
    <w:rsid w:val="00E72FF2"/>
    <w:rsid w:val="00E73341"/>
    <w:rsid w:val="00E73614"/>
    <w:rsid w:val="00E7387D"/>
    <w:rsid w:val="00E73A9F"/>
    <w:rsid w:val="00E73C6B"/>
    <w:rsid w:val="00E73D53"/>
    <w:rsid w:val="00E73D58"/>
    <w:rsid w:val="00E75111"/>
    <w:rsid w:val="00E75927"/>
    <w:rsid w:val="00E77296"/>
    <w:rsid w:val="00E772F6"/>
    <w:rsid w:val="00E813AB"/>
    <w:rsid w:val="00E82A1F"/>
    <w:rsid w:val="00E8306C"/>
    <w:rsid w:val="00E833BE"/>
    <w:rsid w:val="00E83A0C"/>
    <w:rsid w:val="00E845EA"/>
    <w:rsid w:val="00E85F5F"/>
    <w:rsid w:val="00E87527"/>
    <w:rsid w:val="00E87EF7"/>
    <w:rsid w:val="00E90BDE"/>
    <w:rsid w:val="00E91A53"/>
    <w:rsid w:val="00E91C39"/>
    <w:rsid w:val="00E9282B"/>
    <w:rsid w:val="00E92CA5"/>
    <w:rsid w:val="00E92CE1"/>
    <w:rsid w:val="00E92F35"/>
    <w:rsid w:val="00E93763"/>
    <w:rsid w:val="00E937CA"/>
    <w:rsid w:val="00E93A87"/>
    <w:rsid w:val="00E93AA0"/>
    <w:rsid w:val="00E952A3"/>
    <w:rsid w:val="00E95425"/>
    <w:rsid w:val="00E95641"/>
    <w:rsid w:val="00E958D5"/>
    <w:rsid w:val="00E96C4C"/>
    <w:rsid w:val="00EA1C20"/>
    <w:rsid w:val="00EA2AAE"/>
    <w:rsid w:val="00EA2EC0"/>
    <w:rsid w:val="00EA427A"/>
    <w:rsid w:val="00EA4283"/>
    <w:rsid w:val="00EA591F"/>
    <w:rsid w:val="00EA723B"/>
    <w:rsid w:val="00EA7782"/>
    <w:rsid w:val="00EB0CC5"/>
    <w:rsid w:val="00EB52E6"/>
    <w:rsid w:val="00EB6350"/>
    <w:rsid w:val="00EB687A"/>
    <w:rsid w:val="00EC2723"/>
    <w:rsid w:val="00EC2B2C"/>
    <w:rsid w:val="00EC2F62"/>
    <w:rsid w:val="00EC2FB5"/>
    <w:rsid w:val="00EC3C96"/>
    <w:rsid w:val="00EC420D"/>
    <w:rsid w:val="00EC4EC0"/>
    <w:rsid w:val="00EC568F"/>
    <w:rsid w:val="00EC62EB"/>
    <w:rsid w:val="00EC6567"/>
    <w:rsid w:val="00EC6E9F"/>
    <w:rsid w:val="00EC6EE1"/>
    <w:rsid w:val="00EC7606"/>
    <w:rsid w:val="00ED1139"/>
    <w:rsid w:val="00ED151F"/>
    <w:rsid w:val="00ED2809"/>
    <w:rsid w:val="00ED28D7"/>
    <w:rsid w:val="00ED44F0"/>
    <w:rsid w:val="00ED4B33"/>
    <w:rsid w:val="00ED5993"/>
    <w:rsid w:val="00ED5F89"/>
    <w:rsid w:val="00ED67C9"/>
    <w:rsid w:val="00ED7DD6"/>
    <w:rsid w:val="00EE060B"/>
    <w:rsid w:val="00EE0947"/>
    <w:rsid w:val="00EE15A1"/>
    <w:rsid w:val="00EE2622"/>
    <w:rsid w:val="00EE2A7C"/>
    <w:rsid w:val="00EE2C42"/>
    <w:rsid w:val="00EE341B"/>
    <w:rsid w:val="00EE37C0"/>
    <w:rsid w:val="00EE4453"/>
    <w:rsid w:val="00EE5FCE"/>
    <w:rsid w:val="00EE67F6"/>
    <w:rsid w:val="00EE6BBD"/>
    <w:rsid w:val="00EE6E1E"/>
    <w:rsid w:val="00EE705F"/>
    <w:rsid w:val="00EE730D"/>
    <w:rsid w:val="00EF042B"/>
    <w:rsid w:val="00EF0D67"/>
    <w:rsid w:val="00EF0EB6"/>
    <w:rsid w:val="00EF1462"/>
    <w:rsid w:val="00EF188F"/>
    <w:rsid w:val="00EF1BBD"/>
    <w:rsid w:val="00EF2069"/>
    <w:rsid w:val="00EF303B"/>
    <w:rsid w:val="00EF4B46"/>
    <w:rsid w:val="00EF54FD"/>
    <w:rsid w:val="00EF55A8"/>
    <w:rsid w:val="00EF598B"/>
    <w:rsid w:val="00EF5BBA"/>
    <w:rsid w:val="00EF6293"/>
    <w:rsid w:val="00F00C89"/>
    <w:rsid w:val="00F01173"/>
    <w:rsid w:val="00F03B86"/>
    <w:rsid w:val="00F04026"/>
    <w:rsid w:val="00F058DA"/>
    <w:rsid w:val="00F06069"/>
    <w:rsid w:val="00F07F0D"/>
    <w:rsid w:val="00F11CEB"/>
    <w:rsid w:val="00F12DBF"/>
    <w:rsid w:val="00F13112"/>
    <w:rsid w:val="00F13E80"/>
    <w:rsid w:val="00F1445A"/>
    <w:rsid w:val="00F14E3F"/>
    <w:rsid w:val="00F15140"/>
    <w:rsid w:val="00F16FE6"/>
    <w:rsid w:val="00F170D9"/>
    <w:rsid w:val="00F1752E"/>
    <w:rsid w:val="00F17718"/>
    <w:rsid w:val="00F212F4"/>
    <w:rsid w:val="00F21677"/>
    <w:rsid w:val="00F22DDB"/>
    <w:rsid w:val="00F238BD"/>
    <w:rsid w:val="00F24992"/>
    <w:rsid w:val="00F255E6"/>
    <w:rsid w:val="00F2616B"/>
    <w:rsid w:val="00F26D67"/>
    <w:rsid w:val="00F27EDE"/>
    <w:rsid w:val="00F27FDC"/>
    <w:rsid w:val="00F31E67"/>
    <w:rsid w:val="00F323AB"/>
    <w:rsid w:val="00F32F2F"/>
    <w:rsid w:val="00F336A1"/>
    <w:rsid w:val="00F33BB9"/>
    <w:rsid w:val="00F33F3F"/>
    <w:rsid w:val="00F34A0F"/>
    <w:rsid w:val="00F35882"/>
    <w:rsid w:val="00F35BD1"/>
    <w:rsid w:val="00F35BDD"/>
    <w:rsid w:val="00F35EF0"/>
    <w:rsid w:val="00F377BC"/>
    <w:rsid w:val="00F3781F"/>
    <w:rsid w:val="00F403FD"/>
    <w:rsid w:val="00F41201"/>
    <w:rsid w:val="00F41E72"/>
    <w:rsid w:val="00F420A4"/>
    <w:rsid w:val="00F425F0"/>
    <w:rsid w:val="00F43B8F"/>
    <w:rsid w:val="00F43C6C"/>
    <w:rsid w:val="00F43FF7"/>
    <w:rsid w:val="00F44101"/>
    <w:rsid w:val="00F4498C"/>
    <w:rsid w:val="00F45BDF"/>
    <w:rsid w:val="00F46342"/>
    <w:rsid w:val="00F46CBC"/>
    <w:rsid w:val="00F47953"/>
    <w:rsid w:val="00F50180"/>
    <w:rsid w:val="00F50300"/>
    <w:rsid w:val="00F51B40"/>
    <w:rsid w:val="00F51FCF"/>
    <w:rsid w:val="00F53727"/>
    <w:rsid w:val="00F5414B"/>
    <w:rsid w:val="00F54F45"/>
    <w:rsid w:val="00F568FF"/>
    <w:rsid w:val="00F56E39"/>
    <w:rsid w:val="00F57345"/>
    <w:rsid w:val="00F623E9"/>
    <w:rsid w:val="00F62A47"/>
    <w:rsid w:val="00F62D64"/>
    <w:rsid w:val="00F6352E"/>
    <w:rsid w:val="00F63566"/>
    <w:rsid w:val="00F63951"/>
    <w:rsid w:val="00F63ACE"/>
    <w:rsid w:val="00F63C86"/>
    <w:rsid w:val="00F645ED"/>
    <w:rsid w:val="00F64C70"/>
    <w:rsid w:val="00F64E85"/>
    <w:rsid w:val="00F6724C"/>
    <w:rsid w:val="00F70664"/>
    <w:rsid w:val="00F73234"/>
    <w:rsid w:val="00F75A2F"/>
    <w:rsid w:val="00F7628B"/>
    <w:rsid w:val="00F766BE"/>
    <w:rsid w:val="00F76DDF"/>
    <w:rsid w:val="00F77EB9"/>
    <w:rsid w:val="00F80635"/>
    <w:rsid w:val="00F80B55"/>
    <w:rsid w:val="00F8115F"/>
    <w:rsid w:val="00F815D1"/>
    <w:rsid w:val="00F81E7E"/>
    <w:rsid w:val="00F81F0F"/>
    <w:rsid w:val="00F825F4"/>
    <w:rsid w:val="00F82CFF"/>
    <w:rsid w:val="00F831EA"/>
    <w:rsid w:val="00F83730"/>
    <w:rsid w:val="00F839AE"/>
    <w:rsid w:val="00F85F91"/>
    <w:rsid w:val="00F87FED"/>
    <w:rsid w:val="00F90082"/>
    <w:rsid w:val="00F903AD"/>
    <w:rsid w:val="00F90536"/>
    <w:rsid w:val="00F905C0"/>
    <w:rsid w:val="00F92AA1"/>
    <w:rsid w:val="00F932DE"/>
    <w:rsid w:val="00F95114"/>
    <w:rsid w:val="00F961B2"/>
    <w:rsid w:val="00F963DD"/>
    <w:rsid w:val="00F9641A"/>
    <w:rsid w:val="00F96AE2"/>
    <w:rsid w:val="00F97004"/>
    <w:rsid w:val="00FA14B9"/>
    <w:rsid w:val="00FA2045"/>
    <w:rsid w:val="00FA3096"/>
    <w:rsid w:val="00FA563C"/>
    <w:rsid w:val="00FA5C32"/>
    <w:rsid w:val="00FA7541"/>
    <w:rsid w:val="00FA7A66"/>
    <w:rsid w:val="00FB03A1"/>
    <w:rsid w:val="00FB0FBF"/>
    <w:rsid w:val="00FB1AA9"/>
    <w:rsid w:val="00FB4201"/>
    <w:rsid w:val="00FB4B5A"/>
    <w:rsid w:val="00FB5177"/>
    <w:rsid w:val="00FB58AD"/>
    <w:rsid w:val="00FB5963"/>
    <w:rsid w:val="00FB5A76"/>
    <w:rsid w:val="00FB5DAA"/>
    <w:rsid w:val="00FB60CB"/>
    <w:rsid w:val="00FB664D"/>
    <w:rsid w:val="00FB6917"/>
    <w:rsid w:val="00FB737F"/>
    <w:rsid w:val="00FB7F4A"/>
    <w:rsid w:val="00FC03E2"/>
    <w:rsid w:val="00FC04B9"/>
    <w:rsid w:val="00FC137C"/>
    <w:rsid w:val="00FC153E"/>
    <w:rsid w:val="00FC161A"/>
    <w:rsid w:val="00FC1A26"/>
    <w:rsid w:val="00FC225B"/>
    <w:rsid w:val="00FC23D5"/>
    <w:rsid w:val="00FC27DD"/>
    <w:rsid w:val="00FC31EA"/>
    <w:rsid w:val="00FC40B3"/>
    <w:rsid w:val="00FC4337"/>
    <w:rsid w:val="00FC4A22"/>
    <w:rsid w:val="00FC4C1A"/>
    <w:rsid w:val="00FC5F70"/>
    <w:rsid w:val="00FC628F"/>
    <w:rsid w:val="00FC6468"/>
    <w:rsid w:val="00FC6D49"/>
    <w:rsid w:val="00FC7B3F"/>
    <w:rsid w:val="00FD14BB"/>
    <w:rsid w:val="00FD17C5"/>
    <w:rsid w:val="00FD287B"/>
    <w:rsid w:val="00FD299E"/>
    <w:rsid w:val="00FD2A27"/>
    <w:rsid w:val="00FD4404"/>
    <w:rsid w:val="00FD490E"/>
    <w:rsid w:val="00FD4922"/>
    <w:rsid w:val="00FD62C1"/>
    <w:rsid w:val="00FD6461"/>
    <w:rsid w:val="00FD6AF5"/>
    <w:rsid w:val="00FE0281"/>
    <w:rsid w:val="00FE0F5B"/>
    <w:rsid w:val="00FE1F69"/>
    <w:rsid w:val="00FE2910"/>
    <w:rsid w:val="00FE2FCE"/>
    <w:rsid w:val="00FE3983"/>
    <w:rsid w:val="00FE3AC0"/>
    <w:rsid w:val="00FE3C3C"/>
    <w:rsid w:val="00FE471F"/>
    <w:rsid w:val="00FE571F"/>
    <w:rsid w:val="00FE67D6"/>
    <w:rsid w:val="00FE6BBA"/>
    <w:rsid w:val="00FE6E6D"/>
    <w:rsid w:val="00FE7083"/>
    <w:rsid w:val="00FE7B86"/>
    <w:rsid w:val="00FF019F"/>
    <w:rsid w:val="00FF04A2"/>
    <w:rsid w:val="00FF12EA"/>
    <w:rsid w:val="00FF15C6"/>
    <w:rsid w:val="00FF1B2A"/>
    <w:rsid w:val="00FF2160"/>
    <w:rsid w:val="00FF30DE"/>
    <w:rsid w:val="00FF4176"/>
    <w:rsid w:val="00FF4F8F"/>
    <w:rsid w:val="00FF5884"/>
    <w:rsid w:val="00FF6182"/>
    <w:rsid w:val="00FF644B"/>
    <w:rsid w:val="00FF6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DDECFF4-033C-49F6-BEE6-F3D989B1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34"/>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34"/>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34"/>
      </w:numPr>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Address">
    <w:name w:val="HTML Address"/>
    <w:basedOn w:val="Normal"/>
    <w:link w:val="HTMLAddressChar"/>
    <w:uiPriority w:val="99"/>
    <w:semiHidden/>
    <w:unhideWhenUsed/>
    <w:rsid w:val="00E91A53"/>
    <w:pPr>
      <w:widowControl/>
      <w:autoSpaceDE/>
      <w:autoSpaceDN/>
      <w:adjustRightInd/>
      <w:jc w:val="left"/>
    </w:pPr>
    <w:rPr>
      <w:rFonts w:ascii="Times New Roman" w:hAnsi="Times New Roman" w:cs="Times New Roman"/>
      <w:i/>
      <w:iCs/>
      <w:color w:val="auto"/>
    </w:rPr>
  </w:style>
  <w:style w:type="character" w:customStyle="1" w:styleId="HTMLAddressChar">
    <w:name w:val="HTML Address Char"/>
    <w:basedOn w:val="DefaultParagraphFont"/>
    <w:link w:val="HTMLAddress"/>
    <w:uiPriority w:val="99"/>
    <w:semiHidden/>
    <w:rsid w:val="00E91A53"/>
    <w:rPr>
      <w:i/>
      <w:iCs/>
      <w:sz w:val="24"/>
      <w:szCs w:val="24"/>
    </w:rPr>
  </w:style>
  <w:style w:type="character" w:styleId="PlaceholderText">
    <w:name w:val="Placeholder Text"/>
    <w:basedOn w:val="DefaultParagraphFont"/>
    <w:uiPriority w:val="99"/>
    <w:semiHidden/>
    <w:rsid w:val="00335EF2"/>
    <w:rPr>
      <w:color w:val="808080"/>
    </w:rPr>
  </w:style>
  <w:style w:type="numbering" w:customStyle="1" w:styleId="Style1">
    <w:name w:val="Style1"/>
    <w:uiPriority w:val="99"/>
    <w:rsid w:val="005719E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9779">
      <w:bodyDiv w:val="1"/>
      <w:marLeft w:val="0"/>
      <w:marRight w:val="0"/>
      <w:marTop w:val="0"/>
      <w:marBottom w:val="0"/>
      <w:divBdr>
        <w:top w:val="none" w:sz="0" w:space="0" w:color="auto"/>
        <w:left w:val="none" w:sz="0" w:space="0" w:color="auto"/>
        <w:bottom w:val="none" w:sz="0" w:space="0" w:color="auto"/>
        <w:right w:val="none" w:sz="0" w:space="0" w:color="auto"/>
      </w:divBdr>
    </w:div>
    <w:div w:id="90975121">
      <w:bodyDiv w:val="1"/>
      <w:marLeft w:val="0"/>
      <w:marRight w:val="0"/>
      <w:marTop w:val="0"/>
      <w:marBottom w:val="0"/>
      <w:divBdr>
        <w:top w:val="none" w:sz="0" w:space="0" w:color="auto"/>
        <w:left w:val="none" w:sz="0" w:space="0" w:color="auto"/>
        <w:bottom w:val="none" w:sz="0" w:space="0" w:color="auto"/>
        <w:right w:val="none" w:sz="0" w:space="0" w:color="auto"/>
      </w:divBdr>
    </w:div>
    <w:div w:id="9675199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26786646">
      <w:bodyDiv w:val="1"/>
      <w:marLeft w:val="0"/>
      <w:marRight w:val="0"/>
      <w:marTop w:val="0"/>
      <w:marBottom w:val="0"/>
      <w:divBdr>
        <w:top w:val="none" w:sz="0" w:space="0" w:color="auto"/>
        <w:left w:val="none" w:sz="0" w:space="0" w:color="auto"/>
        <w:bottom w:val="none" w:sz="0" w:space="0" w:color="auto"/>
        <w:right w:val="none" w:sz="0" w:space="0" w:color="auto"/>
      </w:divBdr>
    </w:div>
    <w:div w:id="75027890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122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712858">
      <w:bodyDiv w:val="1"/>
      <w:marLeft w:val="0"/>
      <w:marRight w:val="0"/>
      <w:marTop w:val="0"/>
      <w:marBottom w:val="0"/>
      <w:divBdr>
        <w:top w:val="none" w:sz="0" w:space="0" w:color="auto"/>
        <w:left w:val="none" w:sz="0" w:space="0" w:color="auto"/>
        <w:bottom w:val="none" w:sz="0" w:space="0" w:color="auto"/>
        <w:right w:val="none" w:sz="0" w:space="0" w:color="auto"/>
      </w:divBdr>
    </w:div>
    <w:div w:id="1240363785">
      <w:bodyDiv w:val="1"/>
      <w:marLeft w:val="0"/>
      <w:marRight w:val="0"/>
      <w:marTop w:val="0"/>
      <w:marBottom w:val="0"/>
      <w:divBdr>
        <w:top w:val="none" w:sz="0" w:space="0" w:color="auto"/>
        <w:left w:val="none" w:sz="0" w:space="0" w:color="auto"/>
        <w:bottom w:val="none" w:sz="0" w:space="0" w:color="auto"/>
        <w:right w:val="none" w:sz="0" w:space="0" w:color="auto"/>
      </w:divBdr>
    </w:div>
    <w:div w:id="1439136548">
      <w:bodyDiv w:val="1"/>
      <w:marLeft w:val="0"/>
      <w:marRight w:val="0"/>
      <w:marTop w:val="0"/>
      <w:marBottom w:val="0"/>
      <w:divBdr>
        <w:top w:val="none" w:sz="0" w:space="0" w:color="auto"/>
        <w:left w:val="none" w:sz="0" w:space="0" w:color="auto"/>
        <w:bottom w:val="none" w:sz="0" w:space="0" w:color="auto"/>
        <w:right w:val="none" w:sz="0" w:space="0" w:color="auto"/>
      </w:divBdr>
    </w:div>
    <w:div w:id="1532450603">
      <w:bodyDiv w:val="1"/>
      <w:marLeft w:val="0"/>
      <w:marRight w:val="0"/>
      <w:marTop w:val="0"/>
      <w:marBottom w:val="0"/>
      <w:divBdr>
        <w:top w:val="none" w:sz="0" w:space="0" w:color="auto"/>
        <w:left w:val="none" w:sz="0" w:space="0" w:color="auto"/>
        <w:bottom w:val="none" w:sz="0" w:space="0" w:color="auto"/>
        <w:right w:val="none" w:sz="0" w:space="0" w:color="auto"/>
      </w:divBdr>
    </w:div>
    <w:div w:id="17129988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683654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FD7411C1-1498-4D8A-814F-E749458B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25198</Words>
  <Characters>143632</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168494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Masaru Rao</dc:creator>
  <cp:keywords>Aug 2012 rev</cp:keywords>
  <dc:description/>
  <cp:lastModifiedBy>Ryan Peck</cp:lastModifiedBy>
  <cp:revision>3</cp:revision>
  <cp:lastPrinted>2013-05-29T14:32:00Z</cp:lastPrinted>
  <dcterms:created xsi:type="dcterms:W3CDTF">2018-09-14T05:43:00Z</dcterms:created>
  <dcterms:modified xsi:type="dcterms:W3CDTF">2018-09-15T01:58:00Z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rpeck003@ucr.edu@www.mendeley.com</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