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A6F6E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1811C07B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87BB5">
        <w:rPr>
          <w:rFonts w:ascii="Helvetica" w:hAnsi="Helvetica" w:cs="Arial"/>
          <w:b/>
          <w:i w:val="0"/>
          <w:sz w:val="22"/>
          <w:szCs w:val="22"/>
        </w:rPr>
        <w:t>58895</w:t>
      </w:r>
    </w:p>
    <w:p w14:paraId="7C11E959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A6575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3E9C60CD" w14:textId="77777777" w:rsidR="00794714" w:rsidRPr="00794714" w:rsidRDefault="00DC058D" w:rsidP="00794714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9471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794714" w:rsidRPr="00794714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http://www.jove.com/files_upload.php?src=17963023</w:t>
        </w:r>
      </w:hyperlink>
    </w:p>
    <w:p w14:paraId="57D619B8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BA5819C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A6575" w:rsidRPr="00AA6575">
        <w:rPr>
          <w:rFonts w:ascii="Helvetica" w:hAnsi="Helvetica" w:cs="Arial"/>
          <w:b/>
          <w:sz w:val="28"/>
          <w:szCs w:val="28"/>
        </w:rPr>
        <w:t>Isolation, Purification, and Differentiation of Osteoclast Precursors from Rat Bone Marrow</w:t>
      </w:r>
    </w:p>
    <w:p w14:paraId="1CC70629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2DFA19D" w14:textId="77777777" w:rsidR="00684130" w:rsidRPr="00F95819" w:rsidRDefault="00684130" w:rsidP="00684130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847E3B8" w14:textId="77777777" w:rsidR="00684130" w:rsidRPr="00AA6575" w:rsidRDefault="00684130" w:rsidP="0068413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A6575">
        <w:rPr>
          <w:rFonts w:ascii="Helvetica" w:hAnsi="Helvetica" w:cs="Arial"/>
          <w:bCs/>
          <w:sz w:val="28"/>
          <w:szCs w:val="28"/>
        </w:rPr>
        <w:t>Lining Wang</w:t>
      </w: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AA6575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AA6575">
        <w:rPr>
          <w:rFonts w:ascii="Helvetica" w:hAnsi="Helvetica" w:cs="Arial"/>
          <w:bCs/>
          <w:sz w:val="28"/>
          <w:szCs w:val="28"/>
        </w:rPr>
        <w:t>Suyang</w:t>
      </w:r>
      <w:proofErr w:type="spellEnd"/>
      <w:r w:rsidRPr="00AA6575">
        <w:rPr>
          <w:rFonts w:ascii="Helvetica" w:hAnsi="Helvetica" w:cs="Arial"/>
          <w:bCs/>
          <w:sz w:val="28"/>
          <w:szCs w:val="28"/>
        </w:rPr>
        <w:t xml:space="preserve"> Zheng</w:t>
      </w: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AA6575">
        <w:rPr>
          <w:rFonts w:ascii="Helvetica" w:hAnsi="Helvetica" w:cs="Arial"/>
          <w:bCs/>
          <w:sz w:val="28"/>
          <w:szCs w:val="28"/>
        </w:rPr>
        <w:t>, Yang Guo</w:t>
      </w: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AA6575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AA6575">
        <w:rPr>
          <w:rFonts w:ascii="Helvetica" w:hAnsi="Helvetica" w:cs="Arial"/>
          <w:bCs/>
          <w:sz w:val="28"/>
          <w:szCs w:val="28"/>
        </w:rPr>
        <w:t>Yalan</w:t>
      </w:r>
      <w:proofErr w:type="spellEnd"/>
      <w:r w:rsidRPr="00AA6575">
        <w:rPr>
          <w:rFonts w:ascii="Helvetica" w:hAnsi="Helvetica" w:cs="Arial"/>
          <w:bCs/>
          <w:sz w:val="28"/>
          <w:szCs w:val="28"/>
        </w:rPr>
        <w:t xml:space="preserve"> Pan</w:t>
      </w: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AA6575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AA6575">
        <w:rPr>
          <w:rFonts w:ascii="Helvetica" w:hAnsi="Helvetica" w:cs="Arial"/>
          <w:bCs/>
          <w:sz w:val="28"/>
          <w:szCs w:val="28"/>
        </w:rPr>
        <w:t>Jie</w:t>
      </w:r>
      <w:proofErr w:type="spellEnd"/>
      <w:r w:rsidRPr="00AA6575">
        <w:rPr>
          <w:rFonts w:ascii="Helvetica" w:hAnsi="Helvetica" w:cs="Arial"/>
          <w:bCs/>
          <w:sz w:val="28"/>
          <w:szCs w:val="28"/>
        </w:rPr>
        <w:t xml:space="preserve"> Sun</w:t>
      </w: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AA6575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AA6575">
        <w:rPr>
          <w:rFonts w:ascii="Helvetica" w:hAnsi="Helvetica" w:cs="Arial"/>
          <w:bCs/>
          <w:sz w:val="28"/>
          <w:szCs w:val="28"/>
        </w:rPr>
        <w:t>Weimin</w:t>
      </w:r>
      <w:proofErr w:type="spellEnd"/>
      <w:r w:rsidRPr="00AA6575">
        <w:rPr>
          <w:rFonts w:ascii="Helvetica" w:hAnsi="Helvetica" w:cs="Arial"/>
          <w:bCs/>
          <w:sz w:val="28"/>
          <w:szCs w:val="28"/>
        </w:rPr>
        <w:t xml:space="preserve"> Xu</w:t>
      </w: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AA6575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AA6575">
        <w:rPr>
          <w:rFonts w:ascii="Helvetica" w:hAnsi="Helvetica" w:cs="Arial"/>
          <w:bCs/>
          <w:sz w:val="28"/>
          <w:szCs w:val="28"/>
        </w:rPr>
        <w:t>Jinlan</w:t>
      </w:r>
      <w:proofErr w:type="spellEnd"/>
      <w:r w:rsidRPr="00AA6575">
        <w:rPr>
          <w:rFonts w:ascii="Helvetica" w:hAnsi="Helvetica" w:cs="Arial"/>
          <w:bCs/>
          <w:sz w:val="28"/>
          <w:szCs w:val="28"/>
        </w:rPr>
        <w:t xml:space="preserve"> Lu</w:t>
      </w: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AA6575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AA6575">
        <w:rPr>
          <w:rFonts w:ascii="Helvetica" w:hAnsi="Helvetica" w:cs="Arial"/>
          <w:bCs/>
          <w:sz w:val="28"/>
          <w:szCs w:val="28"/>
        </w:rPr>
        <w:t>Weidong</w:t>
      </w:r>
      <w:proofErr w:type="spellEnd"/>
      <w:r w:rsidRPr="00AA6575">
        <w:rPr>
          <w:rFonts w:ascii="Helvetica" w:hAnsi="Helvetica" w:cs="Arial"/>
          <w:bCs/>
          <w:sz w:val="28"/>
          <w:szCs w:val="28"/>
        </w:rPr>
        <w:t xml:space="preserve"> Li</w:t>
      </w: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AA6575">
        <w:rPr>
          <w:rFonts w:ascii="Helvetica" w:hAnsi="Helvetica" w:cs="Arial"/>
          <w:bCs/>
          <w:sz w:val="28"/>
          <w:szCs w:val="28"/>
        </w:rPr>
        <w:t>, Yong Ma</w:t>
      </w: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1,2,4</w:t>
      </w:r>
    </w:p>
    <w:p w14:paraId="38F7E1F6" w14:textId="77777777" w:rsidR="00684130" w:rsidRPr="00AA6575" w:rsidRDefault="00684130" w:rsidP="0068413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8A46539" w14:textId="77777777" w:rsidR="00684130" w:rsidRPr="00AA6575" w:rsidRDefault="00684130" w:rsidP="0068413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AA6575">
        <w:rPr>
          <w:rFonts w:ascii="Helvetica" w:hAnsi="Helvetica" w:cs="Arial"/>
          <w:bCs/>
          <w:sz w:val="28"/>
          <w:szCs w:val="28"/>
        </w:rPr>
        <w:t>Laboratory of New Techniques of Restoration &amp; Reconstruction, Institute of Traumatology &amp; Orthopedics, Nanjing University of Chinese Medicine, Nanjing, Jiangsu, China</w:t>
      </w:r>
    </w:p>
    <w:p w14:paraId="75CC00CA" w14:textId="77777777" w:rsidR="00684130" w:rsidRPr="00AA6575" w:rsidRDefault="00684130" w:rsidP="0068413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AA6575">
        <w:rPr>
          <w:rFonts w:ascii="Helvetica" w:hAnsi="Helvetica" w:cs="Arial"/>
          <w:bCs/>
          <w:sz w:val="28"/>
          <w:szCs w:val="28"/>
        </w:rPr>
        <w:t>TCM Nursing Intervention Laboratory of Chronic Disease Key Laboratory, Nanjing University of Chinese Medicine, Nanjing, Jiangsu, China</w:t>
      </w:r>
    </w:p>
    <w:p w14:paraId="2E47315B" w14:textId="77777777" w:rsidR="00684130" w:rsidRPr="00AA6575" w:rsidRDefault="00684130" w:rsidP="0068413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AA6575">
        <w:rPr>
          <w:rFonts w:ascii="Helvetica" w:hAnsi="Helvetica" w:cs="Arial"/>
          <w:bCs/>
          <w:sz w:val="28"/>
          <w:szCs w:val="28"/>
        </w:rPr>
        <w:t xml:space="preserve">Jiangsu Key Laboratory of Chinese Medicine Processing, Engineering Center of State Ministry of Education for Standardization of Chinese Medicine Processing, Nanjing University of Chinese Medicine, Nanjing, Jiangsu, China </w:t>
      </w:r>
    </w:p>
    <w:p w14:paraId="7C3D4027" w14:textId="77777777" w:rsidR="00684130" w:rsidRPr="00F95819" w:rsidRDefault="00684130" w:rsidP="0068413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A6575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AA6575">
        <w:rPr>
          <w:rFonts w:ascii="Helvetica" w:hAnsi="Helvetica" w:cs="Arial"/>
          <w:bCs/>
          <w:sz w:val="28"/>
          <w:szCs w:val="28"/>
        </w:rPr>
        <w:t>Department of Traumatology and Orthopedics, Affiliated Hospital of Nanjing University of Chinese Medicine, Nanjing, Jiangsu, China</w:t>
      </w:r>
    </w:p>
    <w:p w14:paraId="54D31F0A" w14:textId="77777777" w:rsidR="00684130" w:rsidRPr="00F95819" w:rsidRDefault="00684130" w:rsidP="00684130">
      <w:pPr>
        <w:pStyle w:val="Default"/>
        <w:rPr>
          <w:rFonts w:ascii="Helvetica" w:hAnsi="Helvetica" w:cs="Arial"/>
          <w:sz w:val="28"/>
          <w:szCs w:val="28"/>
        </w:rPr>
      </w:pPr>
    </w:p>
    <w:p w14:paraId="425A9AAC" w14:textId="77777777" w:rsidR="00684130" w:rsidRPr="00F95819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</w:p>
    <w:p w14:paraId="28ECA2BC" w14:textId="77777777" w:rsidR="00684130" w:rsidRPr="00F95819" w:rsidRDefault="00684130" w:rsidP="00684130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92BCF81" w14:textId="77777777" w:rsidR="00684130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  <w:r w:rsidRPr="00AA6575">
        <w:rPr>
          <w:rFonts w:ascii="Helvetica" w:hAnsi="Helvetica" w:cs="Arial"/>
          <w:sz w:val="22"/>
          <w:szCs w:val="22"/>
        </w:rPr>
        <w:t>Yong Ma</w:t>
      </w:r>
      <w:r w:rsidRPr="00AA6575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AA6575">
        <w:rPr>
          <w:rFonts w:ascii="Helvetica" w:hAnsi="Helvetica" w:cs="Arial"/>
          <w:sz w:val="22"/>
          <w:szCs w:val="22"/>
        </w:rPr>
        <w:t>zhongyi-my@njucm.edu.cn</w:t>
      </w:r>
    </w:p>
    <w:p w14:paraId="40C44D19" w14:textId="77777777" w:rsidR="00684130" w:rsidRPr="00D94C52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</w:p>
    <w:p w14:paraId="45CE8BA1" w14:textId="77777777" w:rsidR="00684130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FCF6746" w14:textId="77777777" w:rsidR="00684130" w:rsidRPr="00AA6575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wln@njucm.edu.cn</w:t>
      </w:r>
    </w:p>
    <w:p w14:paraId="72B99C5A" w14:textId="77777777" w:rsidR="00684130" w:rsidRPr="00AA6575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20173024@njucm.edu.cn</w:t>
      </w:r>
    </w:p>
    <w:p w14:paraId="55B0242D" w14:textId="77777777" w:rsidR="00684130" w:rsidRPr="00AA6575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drguoyang@njucm.edu.cn</w:t>
      </w:r>
    </w:p>
    <w:p w14:paraId="6168B95F" w14:textId="77777777" w:rsidR="00684130" w:rsidRPr="00AA6575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20163032@njucm.edu.cn</w:t>
      </w:r>
    </w:p>
    <w:p w14:paraId="099C685A" w14:textId="77777777" w:rsidR="00684130" w:rsidRPr="00AA6575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20161202@njucm.edu.cn</w:t>
      </w:r>
    </w:p>
    <w:p w14:paraId="505BFB51" w14:textId="77777777" w:rsidR="00684130" w:rsidRPr="00AA6575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  <w:r w:rsidRPr="00AA6575">
        <w:rPr>
          <w:rFonts w:ascii="Helvetica" w:hAnsi="Helvetica" w:cs="Arial"/>
          <w:sz w:val="22"/>
          <w:szCs w:val="22"/>
        </w:rPr>
        <w:t>20171058@njucm.edu.cn</w:t>
      </w:r>
    </w:p>
    <w:p w14:paraId="73C53C39" w14:textId="77777777" w:rsidR="00684130" w:rsidRPr="00AA6575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20161357@njucm.edu.cn</w:t>
      </w:r>
    </w:p>
    <w:p w14:paraId="70A442D3" w14:textId="77777777" w:rsidR="00684130" w:rsidRPr="00AA6575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liweidong@njucm.edu.cn</w:t>
      </w:r>
    </w:p>
    <w:p w14:paraId="68A49D0C" w14:textId="77777777" w:rsidR="00684130" w:rsidRPr="00AA6575" w:rsidRDefault="00684130" w:rsidP="00684130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zhongyi-my@njucm.edu.cn</w:t>
      </w:r>
    </w:p>
    <w:p w14:paraId="0E29D411" w14:textId="77777777" w:rsidR="00684130" w:rsidRPr="006A6324" w:rsidRDefault="00684130" w:rsidP="00684130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5B94991" w14:textId="77777777" w:rsidR="00684130" w:rsidRPr="006A6324" w:rsidRDefault="00684130" w:rsidP="00684130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A4401E1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E08C3F2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C25AE21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88FC3E8" w14:textId="5CAF677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985C1C" w:rsidRPr="005C2DC0">
        <w:rPr>
          <w:rFonts w:ascii="Helvetica" w:hAnsi="Helvetica"/>
          <w:b/>
          <w:color w:val="FF0000"/>
          <w:sz w:val="22"/>
        </w:rPr>
        <w:t>N</w:t>
      </w:r>
    </w:p>
    <w:p w14:paraId="4FC49DE8" w14:textId="28C43C1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5C2DC0">
        <w:rPr>
          <w:rFonts w:ascii="Helvetica" w:hAnsi="Helvetica"/>
          <w:b/>
          <w:sz w:val="22"/>
        </w:rPr>
        <w:t xml:space="preserve">  </w:t>
      </w:r>
      <w:r w:rsidR="005C2DC0" w:rsidRPr="005C2DC0">
        <w:rPr>
          <w:rFonts w:ascii="Helvetica" w:hAnsi="Helvetica"/>
          <w:b/>
          <w:color w:val="FF0000"/>
          <w:sz w:val="22"/>
        </w:rPr>
        <w:t>N</w:t>
      </w:r>
    </w:p>
    <w:p w14:paraId="4D60CC76" w14:textId="69C6EC22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6A5EB62A" w14:textId="55218BEE" w:rsidR="00FA1A9D" w:rsidRPr="00851B3E" w:rsidRDefault="00DF3C5F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 w:hint="eastAsia"/>
          <w:i/>
          <w:sz w:val="22"/>
          <w:lang w:eastAsia="zh-CN"/>
        </w:rPr>
        <w:t>St</w:t>
      </w:r>
      <w:r>
        <w:rPr>
          <w:rFonts w:ascii="Helvetica" w:hAnsi="Helvetica"/>
          <w:i/>
          <w:sz w:val="22"/>
          <w:lang w:eastAsia="zh-CN"/>
        </w:rPr>
        <w:t xml:space="preserve">ep </w:t>
      </w:r>
      <w:proofErr w:type="gramStart"/>
      <w:r>
        <w:rPr>
          <w:rFonts w:ascii="Helvetica" w:hAnsi="Helvetica"/>
          <w:i/>
          <w:sz w:val="22"/>
          <w:lang w:eastAsia="zh-CN"/>
        </w:rPr>
        <w:t>3.2 ;</w:t>
      </w:r>
      <w:proofErr w:type="gramEnd"/>
      <w:r w:rsidRPr="00DF3C5F">
        <w:rPr>
          <w:rFonts w:ascii="Helvetica" w:hAnsi="Helvetica" w:hint="eastAsia"/>
          <w:i/>
          <w:sz w:val="22"/>
          <w:lang w:eastAsia="zh-CN"/>
        </w:rPr>
        <w:t xml:space="preserve"> </w:t>
      </w:r>
      <w:r>
        <w:rPr>
          <w:rFonts w:ascii="Helvetica" w:hAnsi="Helvetica"/>
          <w:i/>
          <w:sz w:val="22"/>
          <w:lang w:eastAsia="zh-CN"/>
        </w:rPr>
        <w:t xml:space="preserve"> </w:t>
      </w:r>
      <w:r>
        <w:rPr>
          <w:rFonts w:ascii="Helvetica" w:hAnsi="Helvetica" w:hint="eastAsia"/>
          <w:i/>
          <w:sz w:val="22"/>
          <w:lang w:eastAsia="zh-CN"/>
        </w:rPr>
        <w:t>St</w:t>
      </w:r>
      <w:r>
        <w:rPr>
          <w:rFonts w:ascii="Helvetica" w:hAnsi="Helvetica"/>
          <w:i/>
          <w:sz w:val="22"/>
          <w:lang w:eastAsia="zh-CN"/>
        </w:rPr>
        <w:t xml:space="preserve">ep 3.3;  </w:t>
      </w:r>
      <w:r>
        <w:rPr>
          <w:rFonts w:ascii="Helvetica" w:hAnsi="Helvetica" w:hint="eastAsia"/>
          <w:i/>
          <w:sz w:val="22"/>
          <w:lang w:eastAsia="zh-CN"/>
        </w:rPr>
        <w:t>St</w:t>
      </w:r>
      <w:r>
        <w:rPr>
          <w:rFonts w:ascii="Helvetica" w:hAnsi="Helvetica"/>
          <w:i/>
          <w:sz w:val="22"/>
          <w:lang w:eastAsia="zh-CN"/>
        </w:rPr>
        <w:t>ep 4.2 ;</w:t>
      </w:r>
      <w:r w:rsidRPr="00DF3C5F">
        <w:rPr>
          <w:rFonts w:ascii="Helvetica" w:hAnsi="Helvetica" w:hint="eastAsia"/>
          <w:i/>
          <w:sz w:val="22"/>
          <w:lang w:eastAsia="zh-CN"/>
        </w:rPr>
        <w:t xml:space="preserve"> </w:t>
      </w:r>
      <w:r>
        <w:rPr>
          <w:rFonts w:ascii="Helvetica" w:hAnsi="Helvetica" w:hint="eastAsia"/>
          <w:i/>
          <w:sz w:val="22"/>
          <w:lang w:eastAsia="zh-CN"/>
        </w:rPr>
        <w:t>St</w:t>
      </w:r>
      <w:r>
        <w:rPr>
          <w:rFonts w:ascii="Helvetica" w:hAnsi="Helvetica"/>
          <w:i/>
          <w:sz w:val="22"/>
          <w:lang w:eastAsia="zh-CN"/>
        </w:rPr>
        <w:t xml:space="preserve">ep 4.3 </w:t>
      </w:r>
    </w:p>
    <w:p w14:paraId="0509D311" w14:textId="0F5DD349" w:rsidR="00FA1A9D" w:rsidRPr="00320CF0" w:rsidRDefault="00FA1A9D" w:rsidP="002005D9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64F2DF02" w14:textId="60219CC4" w:rsidR="00FA1A9D" w:rsidRDefault="00DF3C5F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 w:hint="eastAsia"/>
          <w:i/>
          <w:sz w:val="22"/>
          <w:lang w:eastAsia="zh-CN"/>
        </w:rPr>
        <w:t>St</w:t>
      </w:r>
      <w:r>
        <w:rPr>
          <w:rFonts w:ascii="Helvetica" w:hAnsi="Helvetica"/>
          <w:i/>
          <w:sz w:val="22"/>
          <w:lang w:eastAsia="zh-CN"/>
        </w:rPr>
        <w:t>ep 3.3</w:t>
      </w:r>
      <w:proofErr w:type="gramStart"/>
      <w:r>
        <w:rPr>
          <w:rFonts w:ascii="Helvetica" w:hAnsi="Helvetica"/>
          <w:i/>
          <w:sz w:val="22"/>
          <w:lang w:eastAsia="zh-CN"/>
        </w:rPr>
        <w:t xml:space="preserve">;  </w:t>
      </w:r>
      <w:r>
        <w:rPr>
          <w:rFonts w:ascii="Helvetica" w:hAnsi="Helvetica" w:hint="eastAsia"/>
          <w:i/>
          <w:sz w:val="22"/>
          <w:lang w:eastAsia="zh-CN"/>
        </w:rPr>
        <w:t>St</w:t>
      </w:r>
      <w:r>
        <w:rPr>
          <w:rFonts w:ascii="Helvetica" w:hAnsi="Helvetica"/>
          <w:i/>
          <w:sz w:val="22"/>
          <w:lang w:eastAsia="zh-CN"/>
        </w:rPr>
        <w:t>ep</w:t>
      </w:r>
      <w:proofErr w:type="gramEnd"/>
      <w:r>
        <w:rPr>
          <w:rFonts w:ascii="Helvetica" w:hAnsi="Helvetica"/>
          <w:i/>
          <w:sz w:val="22"/>
          <w:lang w:eastAsia="zh-CN"/>
        </w:rPr>
        <w:t xml:space="preserve"> 4.2</w:t>
      </w:r>
    </w:p>
    <w:p w14:paraId="1475E46D" w14:textId="0DDDE35B" w:rsidR="0019471F" w:rsidRDefault="00FA1A9D" w:rsidP="002005D9">
      <w:pPr>
        <w:spacing w:before="120"/>
        <w:rPr>
          <w:ins w:id="0" w:author="王 礼宁" w:date="2019-04-04T13:25:00Z"/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2005D9">
        <w:rPr>
          <w:rFonts w:ascii="Helvetica" w:hAnsi="Helvetica"/>
          <w:sz w:val="22"/>
          <w:szCs w:val="22"/>
        </w:rPr>
        <w:t xml:space="preserve"> </w:t>
      </w:r>
    </w:p>
    <w:p w14:paraId="3A1BAABA" w14:textId="77777777" w:rsidR="0019471F" w:rsidRPr="005D7863" w:rsidRDefault="0019471F" w:rsidP="002005D9">
      <w:pPr>
        <w:spacing w:before="120"/>
        <w:rPr>
          <w:rFonts w:ascii="Helvetica" w:hAnsi="Helvetica"/>
          <w:b/>
          <w:color w:val="FF0000"/>
          <w:sz w:val="22"/>
          <w:szCs w:val="22"/>
          <w:lang w:eastAsia="zh-CN"/>
        </w:rPr>
      </w:pPr>
      <w:r w:rsidRPr="005D7863">
        <w:rPr>
          <w:rFonts w:ascii="Helvetica" w:hAnsi="Helvetica" w:hint="eastAsia"/>
          <w:b/>
          <w:color w:val="FF0000"/>
          <w:sz w:val="22"/>
          <w:szCs w:val="22"/>
          <w:lang w:eastAsia="zh-CN"/>
        </w:rPr>
        <w:t>Y</w:t>
      </w:r>
      <w:r w:rsidRPr="005D7863">
        <w:rPr>
          <w:rFonts w:ascii="Helvetica" w:hAnsi="Helvetica"/>
          <w:b/>
          <w:color w:val="FF0000"/>
          <w:sz w:val="22"/>
          <w:szCs w:val="22"/>
          <w:lang w:eastAsia="zh-CN"/>
        </w:rPr>
        <w:t>es, the step 7 will be performed in Nanjing Forestry University, 12KM away from our school (Half an hour drive).</w:t>
      </w:r>
    </w:p>
    <w:p w14:paraId="325B402E" w14:textId="7E28621C" w:rsidR="00C70C90" w:rsidRPr="005D7863" w:rsidRDefault="0019471F" w:rsidP="002005D9">
      <w:pPr>
        <w:spacing w:before="120"/>
        <w:rPr>
          <w:rFonts w:ascii="Helvetica" w:hAnsi="Helvetica"/>
          <w:color w:val="FF0000"/>
          <w:sz w:val="22"/>
          <w:szCs w:val="22"/>
        </w:rPr>
      </w:pPr>
      <w:r w:rsidRPr="005D7863">
        <w:rPr>
          <w:rFonts w:ascii="Helvetica" w:hAnsi="Helvetica" w:hint="eastAsia"/>
          <w:b/>
          <w:color w:val="FF0000"/>
          <w:sz w:val="22"/>
          <w:szCs w:val="22"/>
          <w:lang w:eastAsia="zh-CN"/>
        </w:rPr>
        <w:t>We</w:t>
      </w:r>
      <w:r w:rsidRPr="005D7863">
        <w:rPr>
          <w:rFonts w:ascii="Helvetica" w:hAnsi="Helvetica"/>
          <w:b/>
          <w:color w:val="FF0000"/>
          <w:sz w:val="22"/>
          <w:szCs w:val="22"/>
          <w:lang w:eastAsia="zh-CN"/>
        </w:rPr>
        <w:t xml:space="preserve"> can provide a car on 9</w:t>
      </w:r>
      <w:r w:rsidRPr="005D7863">
        <w:rPr>
          <w:rFonts w:ascii="Helvetica" w:hAnsi="Helvetica"/>
          <w:b/>
          <w:color w:val="FF0000"/>
          <w:sz w:val="22"/>
          <w:szCs w:val="22"/>
          <w:vertAlign w:val="superscript"/>
          <w:lang w:eastAsia="zh-CN"/>
        </w:rPr>
        <w:t>th</w:t>
      </w:r>
      <w:r w:rsidRPr="005D7863">
        <w:rPr>
          <w:rFonts w:ascii="Helvetica" w:hAnsi="Helvetica"/>
          <w:b/>
          <w:color w:val="FF0000"/>
          <w:sz w:val="22"/>
          <w:szCs w:val="22"/>
          <w:lang w:eastAsia="zh-CN"/>
        </w:rPr>
        <w:t xml:space="preserve"> Apr.</w:t>
      </w:r>
      <w:r w:rsidR="00277C90" w:rsidRPr="005D7863">
        <w:rPr>
          <w:rFonts w:ascii="Helvetica" w:hAnsi="Helvetica"/>
          <w:b/>
          <w:color w:val="FF0000"/>
          <w:sz w:val="22"/>
          <w:szCs w:val="22"/>
        </w:rPr>
        <w:br w:type="page"/>
      </w:r>
    </w:p>
    <w:p w14:paraId="71B9FE66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7617928" w14:textId="77777777" w:rsidR="00FA1A9D" w:rsidRPr="00217B28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217B28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217B28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217B28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4171AECD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14BBBF3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647F978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23A1C33" w14:textId="0EA83538" w:rsidR="00CE10F2" w:rsidRDefault="002D744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Lining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F453B">
        <w:rPr>
          <w:rFonts w:ascii="Helvetica" w:hAnsi="Helvetica" w:cs="Arial"/>
          <w:sz w:val="22"/>
          <w:szCs w:val="22"/>
        </w:rPr>
        <w:t>This method</w:t>
      </w:r>
      <w:r w:rsidR="002005D9">
        <w:rPr>
          <w:rFonts w:ascii="Helvetica" w:hAnsi="Helvetica" w:cs="Arial"/>
          <w:sz w:val="22"/>
          <w:szCs w:val="22"/>
        </w:rPr>
        <w:t xml:space="preserve"> is significant because it can be used</w:t>
      </w:r>
      <w:r w:rsidR="006F453B">
        <w:rPr>
          <w:rFonts w:ascii="Helvetica" w:hAnsi="Helvetica" w:cs="Arial"/>
          <w:sz w:val="22"/>
          <w:szCs w:val="22"/>
        </w:rPr>
        <w:t xml:space="preserve"> </w:t>
      </w:r>
      <w:r w:rsidR="002005D9">
        <w:rPr>
          <w:rFonts w:ascii="Helvetica" w:hAnsi="Helvetica" w:cs="Arial"/>
          <w:sz w:val="22"/>
          <w:szCs w:val="22"/>
        </w:rPr>
        <w:t>to</w:t>
      </w:r>
      <w:r w:rsidR="006F453B">
        <w:rPr>
          <w:rFonts w:ascii="Helvetica" w:hAnsi="Helvetica" w:cs="Arial"/>
          <w:sz w:val="22"/>
          <w:szCs w:val="22"/>
        </w:rPr>
        <w:t xml:space="preserve"> </w:t>
      </w:r>
      <w:r w:rsidR="006F453B" w:rsidRPr="006F453B">
        <w:rPr>
          <w:rFonts w:ascii="Helvetica" w:hAnsi="Helvetica" w:cs="Arial"/>
          <w:sz w:val="22"/>
          <w:szCs w:val="22"/>
        </w:rPr>
        <w:t>obtain large amounts of fully differentiated osteoclasts in vitro</w:t>
      </w:r>
      <w:r w:rsidR="002005D9">
        <w:rPr>
          <w:rFonts w:ascii="Helvetica" w:hAnsi="Helvetica" w:cs="Arial"/>
          <w:sz w:val="22"/>
          <w:szCs w:val="22"/>
        </w:rPr>
        <w:t xml:space="preserve"> </w:t>
      </w:r>
      <w:r w:rsidR="002005D9">
        <w:rPr>
          <w:rFonts w:ascii="Helvetica" w:hAnsi="Helvetica" w:cs="Arial"/>
          <w:b/>
          <w:sz w:val="22"/>
          <w:szCs w:val="22"/>
        </w:rPr>
        <w:t>[1]</w:t>
      </w:r>
      <w:r w:rsidR="002005D9">
        <w:rPr>
          <w:rFonts w:ascii="Helvetica" w:hAnsi="Helvetica" w:cs="Arial"/>
          <w:sz w:val="22"/>
          <w:szCs w:val="22"/>
        </w:rPr>
        <w:t>.</w:t>
      </w:r>
    </w:p>
    <w:p w14:paraId="660E585E" w14:textId="6034D5FB" w:rsidR="002005D9" w:rsidRPr="002005D9" w:rsidRDefault="002005D9" w:rsidP="002005D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F6102BC" w14:textId="6601EAD4" w:rsidR="002005D9" w:rsidRDefault="002005D9" w:rsidP="002005D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996A9A6" w14:textId="77777777" w:rsidR="00330F1B" w:rsidRPr="00511F52" w:rsidRDefault="00330F1B" w:rsidP="002005D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3F7207E" w14:textId="510B4A84" w:rsidR="00CE10F2" w:rsidRDefault="006F453B" w:rsidP="0019454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Lining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main advantage of this method is</w:t>
      </w:r>
      <w:r w:rsidR="002005D9">
        <w:rPr>
          <w:rFonts w:ascii="Helvetica" w:hAnsi="Helvetica" w:cs="Arial"/>
          <w:sz w:val="22"/>
          <w:szCs w:val="22"/>
        </w:rPr>
        <w:t xml:space="preserve"> that it is</w:t>
      </w:r>
      <w:r>
        <w:rPr>
          <w:rFonts w:ascii="Helvetica" w:hAnsi="Helvetica" w:cs="Arial"/>
          <w:sz w:val="22"/>
          <w:szCs w:val="22"/>
        </w:rPr>
        <w:t xml:space="preserve"> more</w:t>
      </w:r>
      <w:r w:rsidRPr="006F453B">
        <w:t xml:space="preserve"> </w:t>
      </w:r>
      <w:r w:rsidRPr="006F453B">
        <w:rPr>
          <w:rFonts w:ascii="Helvetica" w:hAnsi="Helvetica" w:cs="Arial"/>
          <w:sz w:val="22"/>
          <w:szCs w:val="22"/>
        </w:rPr>
        <w:t>stable and safe</w:t>
      </w:r>
      <w:r w:rsidR="002005D9">
        <w:rPr>
          <w:rFonts w:ascii="Helvetica" w:hAnsi="Helvetica" w:cs="Arial"/>
          <w:sz w:val="22"/>
          <w:szCs w:val="22"/>
        </w:rPr>
        <w:t>, and</w:t>
      </w:r>
      <w:r w:rsidRPr="006F453B">
        <w:rPr>
          <w:rFonts w:ascii="Helvetica" w:hAnsi="Helvetica" w:cs="Arial"/>
          <w:sz w:val="22"/>
          <w:szCs w:val="22"/>
        </w:rPr>
        <w:t xml:space="preserve"> isolates bone marrow in less time and with less effort compared to the traditional procedure</w:t>
      </w:r>
      <w:r w:rsidR="002005D9">
        <w:rPr>
          <w:rFonts w:ascii="Helvetica" w:hAnsi="Helvetica" w:cs="Arial"/>
          <w:sz w:val="22"/>
          <w:szCs w:val="22"/>
        </w:rPr>
        <w:t xml:space="preserve"> </w:t>
      </w:r>
      <w:r w:rsidR="002005D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936921B" w14:textId="00E2F713" w:rsidR="002005D9" w:rsidRPr="002005D9" w:rsidRDefault="002005D9" w:rsidP="002005D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D8FDBB7" w14:textId="4D4514D6" w:rsidR="002005D9" w:rsidRPr="002005D9" w:rsidRDefault="002005D9" w:rsidP="002005D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7B68C3F4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D3262F8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6121469" w14:textId="77777777" w:rsidR="00330F1B" w:rsidRPr="001B3024" w:rsidRDefault="00330F1B" w:rsidP="002005D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EA5D6C4" w14:textId="05059997" w:rsidR="00CE10F2" w:rsidRDefault="0019454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Suyang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Zheng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2005D9">
        <w:rPr>
          <w:rFonts w:ascii="Helvetica" w:hAnsi="Helvetica" w:cs="Arial"/>
          <w:sz w:val="22"/>
          <w:szCs w:val="22"/>
        </w:rPr>
        <w:t xml:space="preserve"> T</w:t>
      </w:r>
      <w:r>
        <w:rPr>
          <w:rFonts w:ascii="Helvetica" w:hAnsi="Helvetica" w:cs="Arial"/>
          <w:sz w:val="22"/>
          <w:szCs w:val="22"/>
        </w:rPr>
        <w:t>his technique can provide</w:t>
      </w:r>
      <w:r w:rsidR="002005D9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stable source of osteoclasts</w:t>
      </w:r>
      <w:r w:rsidR="002005D9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which </w:t>
      </w:r>
      <w:r w:rsidR="006E29D8">
        <w:rPr>
          <w:rFonts w:ascii="Helvetica" w:hAnsi="Helvetica" w:cs="Arial"/>
          <w:sz w:val="22"/>
          <w:szCs w:val="22"/>
        </w:rPr>
        <w:t>are</w:t>
      </w:r>
      <w:r>
        <w:rPr>
          <w:rFonts w:ascii="Helvetica" w:hAnsi="Helvetica" w:cs="Arial"/>
          <w:sz w:val="22"/>
          <w:szCs w:val="22"/>
        </w:rPr>
        <w:t xml:space="preserve"> the </w:t>
      </w:r>
      <w:r w:rsidR="006E29D8">
        <w:rPr>
          <w:rFonts w:ascii="Helvetica" w:hAnsi="Helvetica" w:cs="Arial"/>
          <w:sz w:val="22"/>
          <w:szCs w:val="22"/>
        </w:rPr>
        <w:t xml:space="preserve">important </w:t>
      </w:r>
      <w:r>
        <w:rPr>
          <w:rFonts w:ascii="Helvetica" w:hAnsi="Helvetica" w:cs="Arial"/>
          <w:sz w:val="22"/>
          <w:szCs w:val="22"/>
        </w:rPr>
        <w:t>object of</w:t>
      </w:r>
      <w:r w:rsidRPr="0019454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b</w:t>
      </w:r>
      <w:r w:rsidRPr="0019454E">
        <w:rPr>
          <w:rFonts w:ascii="Helvetica" w:hAnsi="Helvetica" w:cs="Arial"/>
          <w:sz w:val="22"/>
          <w:szCs w:val="22"/>
        </w:rPr>
        <w:t>one metabolic disease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9454E">
        <w:rPr>
          <w:rFonts w:ascii="Helvetica" w:hAnsi="Helvetica" w:cs="Arial"/>
          <w:sz w:val="22"/>
          <w:szCs w:val="22"/>
        </w:rPr>
        <w:t>including osteoporosis, periodontitis, and periprosthetic osteolysis</w:t>
      </w:r>
      <w:r w:rsidR="002005D9">
        <w:rPr>
          <w:rFonts w:ascii="Helvetica" w:hAnsi="Helvetica" w:cs="Arial"/>
          <w:sz w:val="22"/>
          <w:szCs w:val="22"/>
        </w:rPr>
        <w:t xml:space="preserve"> </w:t>
      </w:r>
      <w:r w:rsidR="002005D9">
        <w:rPr>
          <w:rFonts w:ascii="Helvetica" w:hAnsi="Helvetica" w:cs="Arial"/>
          <w:b/>
          <w:sz w:val="22"/>
          <w:szCs w:val="22"/>
        </w:rPr>
        <w:t>[1]</w:t>
      </w:r>
      <w:r w:rsidR="002005D9">
        <w:rPr>
          <w:rFonts w:ascii="Helvetica" w:hAnsi="Helvetica" w:cs="Arial"/>
          <w:sz w:val="22"/>
          <w:szCs w:val="22"/>
        </w:rPr>
        <w:t>.</w:t>
      </w:r>
    </w:p>
    <w:p w14:paraId="3BFB8937" w14:textId="77777777" w:rsidR="002005D9" w:rsidRDefault="002005D9" w:rsidP="002005D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2E1EF7A" w14:textId="458FE2C5" w:rsidR="002005D9" w:rsidRPr="002005D9" w:rsidRDefault="002005D9" w:rsidP="002005D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5169653" w14:textId="77777777" w:rsidR="00511F52" w:rsidRPr="00511F52" w:rsidRDefault="00511F52" w:rsidP="002005D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E91CB37" w14:textId="5E8CC07B" w:rsidR="00CE10F2" w:rsidRDefault="006E29D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005D9"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proofErr w:type="spellStart"/>
      <w:r w:rsidRPr="002005D9">
        <w:rPr>
          <w:rFonts w:ascii="Helvetica" w:hAnsi="Helvetica" w:cs="Arial"/>
          <w:b/>
          <w:sz w:val="22"/>
          <w:szCs w:val="22"/>
          <w:u w:val="single"/>
        </w:rPr>
        <w:t>Suyang</w:t>
      </w:r>
      <w:proofErr w:type="spellEnd"/>
      <w:r w:rsidRPr="002005D9">
        <w:rPr>
          <w:rFonts w:ascii="Helvetica" w:hAnsi="Helvetica" w:cs="Arial"/>
          <w:b/>
          <w:sz w:val="22"/>
          <w:szCs w:val="22"/>
          <w:u w:val="single"/>
        </w:rPr>
        <w:t xml:space="preserve"> Zheng</w:t>
      </w:r>
      <w:r w:rsidR="00DC7D3A" w:rsidRPr="002005D9">
        <w:rPr>
          <w:rFonts w:ascii="Helvetica" w:hAnsi="Helvetica" w:cs="Arial"/>
          <w:sz w:val="22"/>
          <w:szCs w:val="22"/>
        </w:rPr>
        <w:t xml:space="preserve">: </w:t>
      </w:r>
      <w:r w:rsidR="002005D9">
        <w:rPr>
          <w:rFonts w:ascii="Helvetica" w:hAnsi="Helvetica"/>
          <w:sz w:val="22"/>
          <w:szCs w:val="22"/>
        </w:rPr>
        <w:t>With</w:t>
      </w:r>
      <w:r w:rsidRPr="002005D9">
        <w:rPr>
          <w:rFonts w:ascii="Helvetica" w:hAnsi="Helvetica"/>
          <w:sz w:val="22"/>
          <w:szCs w:val="22"/>
        </w:rPr>
        <w:t xml:space="preserve"> minor modifications, </w:t>
      </w:r>
      <w:r w:rsidRPr="002005D9">
        <w:rPr>
          <w:rFonts w:ascii="Helvetica" w:hAnsi="Helvetica" w:cs="Arial"/>
          <w:sz w:val="22"/>
          <w:szCs w:val="22"/>
        </w:rPr>
        <w:t xml:space="preserve">this protocol </w:t>
      </w:r>
      <w:r w:rsidR="002005D9">
        <w:rPr>
          <w:rFonts w:ascii="Helvetica" w:hAnsi="Helvetica" w:cs="Arial"/>
          <w:sz w:val="22"/>
          <w:szCs w:val="22"/>
        </w:rPr>
        <w:t>can</w:t>
      </w:r>
      <w:r w:rsidRPr="002005D9">
        <w:rPr>
          <w:rFonts w:ascii="Helvetica" w:hAnsi="Helvetica" w:cs="Arial"/>
          <w:sz w:val="22"/>
          <w:szCs w:val="22"/>
        </w:rPr>
        <w:t xml:space="preserve"> also</w:t>
      </w:r>
      <w:r w:rsidR="002005D9">
        <w:rPr>
          <w:rFonts w:ascii="Helvetica" w:hAnsi="Helvetica" w:cs="Arial"/>
          <w:sz w:val="22"/>
          <w:szCs w:val="22"/>
        </w:rPr>
        <w:t xml:space="preserve"> be</w:t>
      </w:r>
      <w:r w:rsidRPr="002005D9">
        <w:rPr>
          <w:rFonts w:ascii="Helvetica" w:hAnsi="Helvetica" w:cs="Arial"/>
          <w:sz w:val="22"/>
          <w:szCs w:val="22"/>
        </w:rPr>
        <w:t xml:space="preserve"> appropriate for obtaining various kinds of bone marrow-derived cells in rats or other animals</w:t>
      </w:r>
      <w:r w:rsidR="002005D9">
        <w:rPr>
          <w:rFonts w:ascii="Helvetica" w:hAnsi="Helvetica" w:cs="Arial"/>
          <w:sz w:val="22"/>
          <w:szCs w:val="22"/>
        </w:rPr>
        <w:t xml:space="preserve"> </w:t>
      </w:r>
      <w:r w:rsidR="002005D9">
        <w:rPr>
          <w:rFonts w:ascii="Helvetica" w:hAnsi="Helvetica" w:cs="Arial"/>
          <w:b/>
          <w:sz w:val="22"/>
          <w:szCs w:val="22"/>
        </w:rPr>
        <w:t>[1]</w:t>
      </w:r>
      <w:r w:rsidR="002005D9" w:rsidRPr="002005D9">
        <w:rPr>
          <w:rFonts w:ascii="Helvetica" w:hAnsi="Helvetica" w:cs="Arial"/>
          <w:sz w:val="22"/>
          <w:szCs w:val="22"/>
        </w:rPr>
        <w:t>.</w:t>
      </w:r>
    </w:p>
    <w:p w14:paraId="3BF1253D" w14:textId="77777777" w:rsidR="00496E86" w:rsidRDefault="00496E86" w:rsidP="00496E8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60036B1" w14:textId="56DB73AA" w:rsidR="00330F1B" w:rsidRPr="00496E86" w:rsidRDefault="00496E86" w:rsidP="002005D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1E1C0337" w14:textId="77777777" w:rsidR="00D10BFA" w:rsidRPr="006A6324" w:rsidRDefault="00D10BFA" w:rsidP="002005D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ADC2643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6AB4C97B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4A25850" w14:textId="77777777" w:rsidR="00187BB5" w:rsidRPr="00187BB5" w:rsidRDefault="00187BB5" w:rsidP="00187BB5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187BB5">
        <w:rPr>
          <w:rFonts w:ascii="Helvetica" w:hAnsi="Helvetica" w:cs="Arial"/>
          <w:sz w:val="22"/>
          <w:szCs w:val="22"/>
        </w:rPr>
        <w:t>All the methods involving the animals described here are approved by the Institutional Animal Care and Use Committee (IACUC) of Nanjing University of Chinese Medicine.</w:t>
      </w:r>
    </w:p>
    <w:p w14:paraId="5322CCBA" w14:textId="77777777" w:rsidR="00336C61" w:rsidRDefault="00336C61" w:rsidP="00187BB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7914E956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A4AC391" w14:textId="77777777" w:rsidR="00CE10F2" w:rsidRPr="006A6324" w:rsidRDefault="00187BB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Traditional Method of Isolating Bone Marrow-derived Cells</w:t>
      </w:r>
    </w:p>
    <w:p w14:paraId="613D59AE" w14:textId="77777777" w:rsidR="00125924" w:rsidRDefault="00187BB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pla</w:t>
      </w:r>
      <w:r w:rsidR="00E12658">
        <w:rPr>
          <w:rFonts w:ascii="Helvetica" w:hAnsi="Helvetica" w:cs="Arial"/>
          <w:sz w:val="22"/>
          <w:szCs w:val="22"/>
        </w:rPr>
        <w:t xml:space="preserve">ce euthanized animals on a disinfectant board in a supine position </w:t>
      </w:r>
      <w:r w:rsidR="00E12658">
        <w:rPr>
          <w:rFonts w:ascii="Helvetica" w:hAnsi="Helvetica" w:cs="Arial"/>
          <w:b/>
          <w:sz w:val="22"/>
          <w:szCs w:val="22"/>
        </w:rPr>
        <w:t>[1-TXT]</w:t>
      </w:r>
      <w:r w:rsidR="00E12658">
        <w:rPr>
          <w:rFonts w:ascii="Helvetica" w:hAnsi="Helvetica" w:cs="Arial"/>
          <w:sz w:val="22"/>
          <w:szCs w:val="22"/>
        </w:rPr>
        <w:t>.</w:t>
      </w:r>
      <w:r w:rsidR="00D12494">
        <w:rPr>
          <w:rFonts w:ascii="Helvetica" w:hAnsi="Helvetica" w:cs="Arial"/>
          <w:sz w:val="22"/>
          <w:szCs w:val="22"/>
        </w:rPr>
        <w:t xml:space="preserve"> Using sterile scissors, make an incision approximately 1 centimeter in length at the proximal femur to peel the skin </w:t>
      </w:r>
      <w:r w:rsidR="00D12494">
        <w:rPr>
          <w:rFonts w:ascii="Helvetica" w:hAnsi="Helvetica" w:cs="Arial"/>
          <w:b/>
          <w:sz w:val="22"/>
          <w:szCs w:val="22"/>
        </w:rPr>
        <w:t>[2]</w:t>
      </w:r>
      <w:r w:rsidR="00D12494">
        <w:rPr>
          <w:rFonts w:ascii="Helvetica" w:hAnsi="Helvetica" w:cs="Arial"/>
          <w:sz w:val="22"/>
          <w:szCs w:val="22"/>
        </w:rPr>
        <w:t>.</w:t>
      </w:r>
    </w:p>
    <w:p w14:paraId="09A65768" w14:textId="2F6B2ABF" w:rsidR="00E12658" w:rsidRDefault="00260172" w:rsidP="00E126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the work area and places the animal on the disinfectant board</w:t>
      </w:r>
      <w:r w:rsidR="00E12658">
        <w:rPr>
          <w:rFonts w:ascii="Helvetica" w:hAnsi="Helvetica" w:cs="Arial"/>
          <w:sz w:val="22"/>
          <w:szCs w:val="22"/>
        </w:rPr>
        <w:t xml:space="preserve">. </w:t>
      </w:r>
      <w:r w:rsidR="00E12658" w:rsidRPr="00D12494">
        <w:rPr>
          <w:rFonts w:ascii="Helvetica" w:hAnsi="Helvetica" w:cs="Arial"/>
          <w:b/>
          <w:sz w:val="22"/>
          <w:szCs w:val="22"/>
        </w:rPr>
        <w:t>TEXT: See text for details on euthanizing</w:t>
      </w:r>
      <w:r w:rsidR="00D12494" w:rsidRPr="00D12494">
        <w:rPr>
          <w:rFonts w:ascii="Helvetica" w:hAnsi="Helvetica" w:cs="Arial"/>
          <w:b/>
          <w:sz w:val="22"/>
          <w:szCs w:val="22"/>
        </w:rPr>
        <w:t xml:space="preserve"> animals</w:t>
      </w:r>
      <w:r w:rsidR="00E12658">
        <w:rPr>
          <w:rFonts w:ascii="Helvetica" w:hAnsi="Helvetica" w:cs="Arial"/>
          <w:sz w:val="22"/>
          <w:szCs w:val="22"/>
        </w:rPr>
        <w:t>.</w:t>
      </w:r>
    </w:p>
    <w:p w14:paraId="10E1EB04" w14:textId="5AE1F669" w:rsidR="00A52371" w:rsidRPr="006A6324" w:rsidRDefault="00260172" w:rsidP="00E126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uses scissors to make an incision at the proximal femur.</w:t>
      </w:r>
    </w:p>
    <w:p w14:paraId="4D73F989" w14:textId="77777777" w:rsidR="00CE10F2" w:rsidRPr="00D12494" w:rsidRDefault="00D1249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dissect out the femurs and tibias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Carefully and gently cut the </w:t>
      </w:r>
      <w:r w:rsidRPr="00D12494">
        <w:rPr>
          <w:rFonts w:ascii="Helvetica" w:hAnsi="Helvetica" w:cs="Arial"/>
          <w:bCs/>
          <w:sz w:val="22"/>
          <w:szCs w:val="22"/>
        </w:rPr>
        <w:t>bilateral connection parts around the hip, knee, and ankle joints to isolate the tibias and femurs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. Cut off part of the tissues around the bone, making sure to be thorough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7538E4EB" w14:textId="6B669826" w:rsidR="00D12494" w:rsidRDefault="00E47983" w:rsidP="00D124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CU: Talent dissects out the femurs and tibias. Any action in this process can be filmed for this shot</w:t>
      </w:r>
      <w:r w:rsidR="00D12494">
        <w:rPr>
          <w:rFonts w:ascii="Helvetica" w:hAnsi="Helvetica" w:cs="Arial"/>
          <w:bCs/>
          <w:sz w:val="22"/>
          <w:szCs w:val="22"/>
        </w:rPr>
        <w:t xml:space="preserve">. </w:t>
      </w:r>
      <w:r w:rsidR="00D12494" w:rsidRPr="00D12494">
        <w:rPr>
          <w:rFonts w:ascii="Helvetica" w:hAnsi="Helvetica" w:cs="Arial"/>
          <w:b/>
          <w:bCs/>
          <w:sz w:val="22"/>
          <w:szCs w:val="22"/>
        </w:rPr>
        <w:t xml:space="preserve">TEXT: </w:t>
      </w:r>
      <w:bookmarkStart w:id="1" w:name="_Hlk4234729"/>
      <w:r w:rsidR="00D12494" w:rsidRPr="00D12494">
        <w:rPr>
          <w:rFonts w:ascii="Helvetica" w:hAnsi="Helvetica" w:cs="Arial"/>
          <w:b/>
          <w:bCs/>
          <w:sz w:val="22"/>
          <w:szCs w:val="22"/>
        </w:rPr>
        <w:t xml:space="preserve">Do not fracture the </w:t>
      </w:r>
      <w:r w:rsidR="00D12494" w:rsidRPr="00D12494">
        <w:rPr>
          <w:rFonts w:ascii="Helvetica" w:hAnsi="Helvetica" w:cs="Arial"/>
          <w:b/>
          <w:sz w:val="22"/>
          <w:szCs w:val="22"/>
        </w:rPr>
        <w:t>femurs and tibias</w:t>
      </w:r>
      <w:bookmarkEnd w:id="1"/>
      <w:r w:rsidR="00D12494">
        <w:rPr>
          <w:rFonts w:ascii="Helvetica" w:hAnsi="Helvetica" w:cs="Arial"/>
          <w:sz w:val="22"/>
          <w:szCs w:val="22"/>
        </w:rPr>
        <w:t xml:space="preserve">. </w:t>
      </w:r>
      <w:r w:rsidR="00D12494" w:rsidRPr="00D12494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all of 2.2.</w:t>
      </w:r>
    </w:p>
    <w:p w14:paraId="22B2F7A5" w14:textId="76B35833" w:rsidR="00D12494" w:rsidRDefault="00E47983" w:rsidP="00D124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carefully cuts the </w:t>
      </w:r>
      <w:r w:rsidRPr="00D12494">
        <w:rPr>
          <w:rFonts w:ascii="Helvetica" w:hAnsi="Helvetica" w:cs="Arial"/>
          <w:bCs/>
          <w:sz w:val="22"/>
          <w:szCs w:val="22"/>
        </w:rPr>
        <w:t>bilateral connection parts around the hip, knee, and ankle joints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2EA55FC" w14:textId="594B93AA" w:rsidR="001C1F09" w:rsidRPr="006A6324" w:rsidRDefault="00E47983" w:rsidP="00D124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cuts off part of the tissues around the bone.</w:t>
      </w:r>
    </w:p>
    <w:p w14:paraId="7C3640CC" w14:textId="2D7319D1" w:rsidR="001C1F09" w:rsidRDefault="0047202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place the cleaned bones into a dish with 5 milliliters of the complete culture medium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Use sterile scissors to cut off the long bone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use a 1 milliliter syringe needle to carefully flush the marrow cavity with 10 milliliters of complete media, until the marrow cavity turns white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84BEBF0" w14:textId="29358C8D" w:rsidR="0047202A" w:rsidRDefault="00E47983" w:rsidP="004720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bones into a dish containing complete culture medium</w:t>
      </w:r>
      <w:r w:rsidR="0047202A">
        <w:rPr>
          <w:rFonts w:ascii="Helvetica" w:hAnsi="Helvetica" w:cs="Arial"/>
          <w:sz w:val="22"/>
          <w:szCs w:val="22"/>
        </w:rPr>
        <w:t xml:space="preserve">. </w:t>
      </w:r>
      <w:r w:rsidR="0047202A" w:rsidRPr="0047202A">
        <w:rPr>
          <w:rFonts w:ascii="Helvetica" w:hAnsi="Helvetica" w:cs="Arial"/>
          <w:b/>
          <w:sz w:val="22"/>
          <w:szCs w:val="22"/>
        </w:rPr>
        <w:t>TEXT: See text for details on preparing culture medium</w:t>
      </w:r>
      <w:r w:rsidR="0047202A">
        <w:rPr>
          <w:rFonts w:ascii="Helvetica" w:hAnsi="Helvetica" w:cs="Arial"/>
          <w:sz w:val="22"/>
          <w:szCs w:val="22"/>
        </w:rPr>
        <w:t>.</w:t>
      </w:r>
    </w:p>
    <w:p w14:paraId="33B23BAC" w14:textId="52BCE019" w:rsidR="0047202A" w:rsidRDefault="00E47983" w:rsidP="004720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uses scissors to cut off the long bone.</w:t>
      </w:r>
    </w:p>
    <w:p w14:paraId="57A7F9AB" w14:textId="32EDF301" w:rsidR="0047202A" w:rsidRDefault="00E47983" w:rsidP="004720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uses a syringe needle to flush the bone marrow cavity.</w:t>
      </w:r>
    </w:p>
    <w:p w14:paraId="4860C174" w14:textId="278582BB" w:rsidR="001C1F09" w:rsidRDefault="00A56AF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this cell suspension to a </w:t>
      </w:r>
      <w:proofErr w:type="gramStart"/>
      <w:r>
        <w:rPr>
          <w:rFonts w:ascii="Helvetica" w:hAnsi="Helvetica" w:cs="Arial"/>
          <w:sz w:val="22"/>
          <w:szCs w:val="22"/>
        </w:rPr>
        <w:t>50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filter it with a 70 micrometer strainer to remove the remaining tissue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1FB1757" w14:textId="60367593" w:rsidR="00A56AF8" w:rsidRDefault="00E47983" w:rsidP="00A56A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081">
        <w:rPr>
          <w:rFonts w:ascii="Helvetica" w:hAnsi="Helvetica" w:cs="Arial"/>
          <w:strike/>
          <w:sz w:val="22"/>
          <w:szCs w:val="22"/>
        </w:rPr>
        <w:t>MED: Talent transfers the cell suspension it a 50 mL tube</w:t>
      </w:r>
      <w:r>
        <w:rPr>
          <w:rFonts w:ascii="Helvetica" w:hAnsi="Helvetica" w:cs="Arial"/>
          <w:sz w:val="22"/>
          <w:szCs w:val="22"/>
        </w:rPr>
        <w:t>.</w:t>
      </w:r>
      <w:ins w:id="2" w:author="Anthony Iannazzi" w:date="2019-04-10T13:22:00Z">
        <w:r w:rsidR="004F3081">
          <w:rPr>
            <w:rFonts w:ascii="Helvetica" w:hAnsi="Helvetica" w:cs="Arial"/>
            <w:sz w:val="22"/>
            <w:szCs w:val="22"/>
          </w:rPr>
          <w:t xml:space="preserve"> </w:t>
        </w:r>
      </w:ins>
      <w:r w:rsidR="00EC333D" w:rsidRPr="004F3081">
        <w:rPr>
          <w:rFonts w:ascii="Helvetica" w:hAnsi="Helvetica" w:cs="Arial"/>
          <w:color w:val="FF0000"/>
          <w:sz w:val="22"/>
          <w:szCs w:val="22"/>
        </w:rPr>
        <w:t>U</w:t>
      </w:r>
      <w:r w:rsidR="00EC333D" w:rsidRPr="004F3081">
        <w:rPr>
          <w:rFonts w:ascii="Helvetica" w:hAnsi="Helvetica" w:cs="Arial" w:hint="eastAsia"/>
          <w:color w:val="FF0000"/>
          <w:sz w:val="22"/>
          <w:szCs w:val="22"/>
          <w:lang w:eastAsia="zh-CN"/>
        </w:rPr>
        <w:t>se</w:t>
      </w:r>
      <w:r w:rsidR="00EC333D" w:rsidRPr="004F3081">
        <w:rPr>
          <w:rFonts w:ascii="Helvetica" w:hAnsi="Helvetica" w:cs="Arial"/>
          <w:color w:val="FF0000"/>
          <w:sz w:val="22"/>
          <w:szCs w:val="22"/>
        </w:rPr>
        <w:t xml:space="preserve"> shot 3.5.1</w:t>
      </w:r>
    </w:p>
    <w:p w14:paraId="5A336AD9" w14:textId="1BA6C4F7" w:rsidR="00A56AF8" w:rsidRDefault="00CB7541" w:rsidP="00A56A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filters the cell suspension through a strainer.</w:t>
      </w:r>
    </w:p>
    <w:p w14:paraId="64EA13CA" w14:textId="197BC2D1" w:rsidR="00A56AF8" w:rsidRDefault="00A56AF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Add 5 milliliters of red blood lysis buffer</w:t>
      </w:r>
      <w:r w:rsidR="006248D3">
        <w:rPr>
          <w:rFonts w:ascii="Helvetica" w:hAnsi="Helvetica" w:cs="Arial"/>
          <w:sz w:val="22"/>
          <w:szCs w:val="22"/>
        </w:rPr>
        <w:t xml:space="preserve"> </w:t>
      </w:r>
      <w:r w:rsidR="006248D3">
        <w:rPr>
          <w:rFonts w:ascii="Helvetica" w:hAnsi="Helvetica" w:cs="Arial"/>
          <w:b/>
          <w:sz w:val="22"/>
          <w:szCs w:val="22"/>
        </w:rPr>
        <w:t>[1]</w:t>
      </w:r>
      <w:r w:rsidR="006248D3">
        <w:rPr>
          <w:rFonts w:ascii="Helvetica" w:hAnsi="Helvetica" w:cs="Arial"/>
          <w:sz w:val="22"/>
          <w:szCs w:val="22"/>
        </w:rPr>
        <w:t xml:space="preserve"> and incubate the cells on ice for 8 minutes </w:t>
      </w:r>
      <w:r w:rsidR="006248D3">
        <w:rPr>
          <w:rFonts w:ascii="Helvetica" w:hAnsi="Helvetica" w:cs="Arial"/>
          <w:b/>
          <w:sz w:val="22"/>
          <w:szCs w:val="22"/>
        </w:rPr>
        <w:t>[2]</w:t>
      </w:r>
      <w:r w:rsidR="006248D3">
        <w:rPr>
          <w:rFonts w:ascii="Helvetica" w:hAnsi="Helvetica" w:cs="Arial"/>
          <w:sz w:val="22"/>
          <w:szCs w:val="22"/>
        </w:rPr>
        <w:t xml:space="preserve">. After this, centrifuge the cells at 250 x g for 5 minutes to yield the cell pellet </w:t>
      </w:r>
      <w:r w:rsidR="006248D3">
        <w:rPr>
          <w:rFonts w:ascii="Helvetica" w:hAnsi="Helvetica" w:cs="Arial"/>
          <w:b/>
          <w:sz w:val="22"/>
          <w:szCs w:val="22"/>
        </w:rPr>
        <w:t>[3]</w:t>
      </w:r>
      <w:r w:rsidR="006248D3">
        <w:rPr>
          <w:rFonts w:ascii="Helvetica" w:hAnsi="Helvetica" w:cs="Arial"/>
          <w:sz w:val="22"/>
          <w:szCs w:val="22"/>
        </w:rPr>
        <w:t>.</w:t>
      </w:r>
    </w:p>
    <w:p w14:paraId="03421712" w14:textId="67DEE5CF" w:rsidR="006248D3" w:rsidRDefault="00CB7541" w:rsidP="006248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red blood lysis buffer to the cell suspension.</w:t>
      </w:r>
    </w:p>
    <w:p w14:paraId="3BED8506" w14:textId="6D232B3C" w:rsidR="006248D3" w:rsidRDefault="00CB7541" w:rsidP="006248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suspension on ice.</w:t>
      </w:r>
    </w:p>
    <w:p w14:paraId="497F09B6" w14:textId="200319A5" w:rsidR="006248D3" w:rsidRDefault="00CB7541" w:rsidP="006248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of suspension into a centrifuge, closes the centrifuge lid, and turns the centrifuge on.</w:t>
      </w:r>
    </w:p>
    <w:p w14:paraId="03060C12" w14:textId="005131CC" w:rsidR="00A56AF8" w:rsidRDefault="006248D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Aspirate the supernatant and re-suspend the cells in 10 milliliters of complete media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 hemocytometer to count the cells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calculate the time spent on the actions taken </w:t>
      </w:r>
      <w:r w:rsidR="00CB7541">
        <w:rPr>
          <w:rFonts w:ascii="Helvetica" w:hAnsi="Helvetica" w:cs="Arial"/>
          <w:sz w:val="22"/>
          <w:szCs w:val="22"/>
        </w:rPr>
        <w:t>for this method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A09C04B" w14:textId="7DAD03EB" w:rsidR="00A56AF8" w:rsidRDefault="00CB7541" w:rsidP="006248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cells in complete cell media.</w:t>
      </w:r>
    </w:p>
    <w:p w14:paraId="41369706" w14:textId="717C4E1F" w:rsidR="006248D3" w:rsidRDefault="00CB7541" w:rsidP="006248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microscope, counts the cells.</w:t>
      </w:r>
    </w:p>
    <w:p w14:paraId="46D33A8D" w14:textId="1F7A29E5" w:rsidR="00C7374B" w:rsidRDefault="00CB7541" w:rsidP="006248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calculates the time spent either on a computer or in a lab notebook.</w:t>
      </w:r>
    </w:p>
    <w:p w14:paraId="307A033F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3DB616D" w14:textId="27A7E1CE" w:rsidR="00CE10F2" w:rsidRPr="006248D3" w:rsidRDefault="006248D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Improved</w:t>
      </w:r>
      <w:r w:rsidRPr="006248D3">
        <w:rPr>
          <w:rFonts w:ascii="Helvetica" w:hAnsi="Helvetica" w:cs="Arial"/>
          <w:b/>
          <w:sz w:val="22"/>
          <w:szCs w:val="22"/>
        </w:rPr>
        <w:t xml:space="preserve"> Method of Isolating Bone Marrow-derived Cells</w:t>
      </w:r>
      <w:r w:rsidR="00CE10F2" w:rsidRPr="006248D3">
        <w:rPr>
          <w:rFonts w:ascii="Helvetica" w:hAnsi="Helvetica" w:cs="Arial"/>
          <w:b/>
          <w:sz w:val="22"/>
          <w:szCs w:val="22"/>
        </w:rPr>
        <w:t xml:space="preserve"> </w:t>
      </w:r>
    </w:p>
    <w:p w14:paraId="22356EC3" w14:textId="14C62F4A" w:rsidR="00CE10F2" w:rsidRDefault="006248D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</w:t>
      </w:r>
      <w:r w:rsidRPr="006248D3">
        <w:rPr>
          <w:rFonts w:ascii="Helvetica" w:hAnsi="Helvetica" w:cs="Arial"/>
          <w:sz w:val="22"/>
          <w:szCs w:val="22"/>
        </w:rPr>
        <w:t xml:space="preserve">place euthanized animals on a disinfectant board in a supine position </w:t>
      </w:r>
      <w:r w:rsidRPr="006248D3">
        <w:rPr>
          <w:rFonts w:ascii="Helvetica" w:hAnsi="Helvetica" w:cs="Arial"/>
          <w:b/>
          <w:sz w:val="22"/>
          <w:szCs w:val="22"/>
        </w:rPr>
        <w:t>[1-TXT]</w:t>
      </w:r>
      <w:r w:rsidRPr="006248D3">
        <w:rPr>
          <w:rFonts w:ascii="Helvetica" w:hAnsi="Helvetica" w:cs="Arial"/>
          <w:sz w:val="22"/>
          <w:szCs w:val="22"/>
        </w:rPr>
        <w:t xml:space="preserve">. Using sterile scissors, make an incision approximately 1 centimeter in length at the proximal femur to peel the skin </w:t>
      </w:r>
      <w:r w:rsidRPr="006248D3">
        <w:rPr>
          <w:rFonts w:ascii="Helvetica" w:hAnsi="Helvetica" w:cs="Arial"/>
          <w:b/>
          <w:sz w:val="22"/>
          <w:szCs w:val="22"/>
        </w:rPr>
        <w:t>[2]</w:t>
      </w:r>
      <w:r w:rsidRPr="006248D3">
        <w:rPr>
          <w:rFonts w:ascii="Helvetica" w:hAnsi="Helvetica" w:cs="Arial"/>
          <w:sz w:val="22"/>
          <w:szCs w:val="22"/>
        </w:rPr>
        <w:t>.</w:t>
      </w:r>
    </w:p>
    <w:p w14:paraId="2F13E10C" w14:textId="5E2314F2" w:rsidR="006248D3" w:rsidRDefault="009523B7" w:rsidP="006248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 2.1.1</w:t>
      </w:r>
      <w:r w:rsidR="006248D3">
        <w:rPr>
          <w:rFonts w:ascii="Helvetica" w:hAnsi="Helvetica" w:cs="Arial"/>
          <w:sz w:val="22"/>
          <w:szCs w:val="22"/>
        </w:rPr>
        <w:t xml:space="preserve">. </w:t>
      </w:r>
      <w:r w:rsidR="006248D3" w:rsidRPr="00D12494">
        <w:rPr>
          <w:rFonts w:ascii="Helvetica" w:hAnsi="Helvetica" w:cs="Arial"/>
          <w:b/>
          <w:sz w:val="22"/>
          <w:szCs w:val="22"/>
        </w:rPr>
        <w:t>TEXT: See text for details on euthanizing animals</w:t>
      </w:r>
      <w:r w:rsidR="006248D3">
        <w:rPr>
          <w:rFonts w:ascii="Helvetica" w:hAnsi="Helvetica" w:cs="Arial"/>
          <w:sz w:val="22"/>
          <w:szCs w:val="22"/>
        </w:rPr>
        <w:t>.</w:t>
      </w:r>
    </w:p>
    <w:p w14:paraId="3EDCD0C1" w14:textId="02E762BB" w:rsidR="000844FE" w:rsidRPr="006A6324" w:rsidRDefault="009523B7" w:rsidP="006248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 2.1.2.</w:t>
      </w:r>
    </w:p>
    <w:p w14:paraId="76E6F259" w14:textId="7E779D27" w:rsidR="00CE10F2" w:rsidRDefault="000844F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dissect out the femurs and tibias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Cut off the parts of the tissues around the bone, though there is no need to remove the tissue completely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3685187" w14:textId="01C3591C" w:rsidR="000844FE" w:rsidRPr="000844FE" w:rsidRDefault="009523B7" w:rsidP="000844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 2.2.1</w:t>
      </w:r>
      <w:r w:rsidR="000844FE">
        <w:rPr>
          <w:rFonts w:ascii="Helvetica" w:hAnsi="Helvetica" w:cs="Arial"/>
          <w:sz w:val="22"/>
          <w:szCs w:val="22"/>
        </w:rPr>
        <w:t xml:space="preserve">. </w:t>
      </w:r>
      <w:r w:rsidR="000844FE" w:rsidRPr="00D12494">
        <w:rPr>
          <w:rFonts w:ascii="Helvetica" w:hAnsi="Helvetica" w:cs="Arial"/>
          <w:b/>
          <w:bCs/>
          <w:sz w:val="22"/>
          <w:szCs w:val="22"/>
        </w:rPr>
        <w:t xml:space="preserve">TEXT: Do not fracture the </w:t>
      </w:r>
      <w:r w:rsidR="000844FE" w:rsidRPr="00D12494">
        <w:rPr>
          <w:rFonts w:ascii="Helvetica" w:hAnsi="Helvetica" w:cs="Arial"/>
          <w:b/>
          <w:sz w:val="22"/>
          <w:szCs w:val="22"/>
        </w:rPr>
        <w:t>femurs and tibias</w:t>
      </w:r>
      <w:r w:rsidR="000844FE">
        <w:rPr>
          <w:rFonts w:ascii="Helvetica" w:hAnsi="Helvetica" w:cs="Arial"/>
          <w:sz w:val="22"/>
          <w:szCs w:val="22"/>
        </w:rPr>
        <w:t xml:space="preserve">. </w:t>
      </w:r>
      <w:r w:rsidR="000844FE" w:rsidRPr="00D12494">
        <w:rPr>
          <w:rFonts w:ascii="Helvetica" w:hAnsi="Helvetica" w:cs="Arial"/>
          <w:i/>
          <w:color w:val="0000FF"/>
          <w:sz w:val="22"/>
          <w:szCs w:val="22"/>
        </w:rPr>
        <w:t xml:space="preserve">Video Editor: Keep this text overlay up for all of </w:t>
      </w:r>
      <w:r w:rsidR="000844FE">
        <w:rPr>
          <w:rFonts w:ascii="Helvetica" w:hAnsi="Helvetica" w:cs="Arial"/>
          <w:i/>
          <w:color w:val="0000FF"/>
          <w:sz w:val="22"/>
          <w:szCs w:val="22"/>
        </w:rPr>
        <w:t>3</w:t>
      </w:r>
      <w:r w:rsidR="000844FE" w:rsidRPr="00D12494">
        <w:rPr>
          <w:rFonts w:ascii="Helvetica" w:hAnsi="Helvetica" w:cs="Arial"/>
          <w:i/>
          <w:color w:val="0000FF"/>
          <w:sz w:val="22"/>
          <w:szCs w:val="22"/>
        </w:rPr>
        <w:t>.2.</w:t>
      </w:r>
    </w:p>
    <w:p w14:paraId="4DD4D6E1" w14:textId="21CCFE5B" w:rsidR="000844FE" w:rsidRPr="006A6324" w:rsidRDefault="009523B7" w:rsidP="000844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cuts off the parts of the tissues around the bone.</w:t>
      </w:r>
    </w:p>
    <w:p w14:paraId="79445D5C" w14:textId="5FD81623" w:rsidR="000844FE" w:rsidRDefault="000844F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Rinse the tibias and femurs with 12 milliliters of PBS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then cut them in half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Place the snipped tibias and femurs into a prepared 1 milliliter pipette tip, and place this into a prepared microcentrifuge tube </w:t>
      </w:r>
      <w:r w:rsidR="009523B7">
        <w:rPr>
          <w:rFonts w:ascii="Helvetica" w:hAnsi="Helvetica" w:cs="Arial"/>
          <w:b/>
          <w:sz w:val="22"/>
          <w:szCs w:val="22"/>
        </w:rPr>
        <w:t>[3-TXT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3ACCDA48" w14:textId="5046A261" w:rsidR="000844FE" w:rsidRDefault="009523B7" w:rsidP="000844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bones with PBS.</w:t>
      </w:r>
    </w:p>
    <w:p w14:paraId="04037AF5" w14:textId="6F9BFB61" w:rsidR="000844FE" w:rsidRDefault="009523B7" w:rsidP="000844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081">
        <w:rPr>
          <w:rFonts w:ascii="Helvetica" w:hAnsi="Helvetica" w:cs="Arial"/>
          <w:strike/>
          <w:sz w:val="22"/>
          <w:szCs w:val="22"/>
        </w:rPr>
        <w:t xml:space="preserve">CU: </w:t>
      </w:r>
      <w:r w:rsidRPr="004F3081">
        <w:rPr>
          <w:rFonts w:ascii="Helvetica" w:hAnsi="Helvetica" w:cs="Arial"/>
          <w:strike/>
          <w:sz w:val="22"/>
          <w:szCs w:val="22"/>
        </w:rPr>
        <w:t>Talent cuts the tibias and femurs in half</w:t>
      </w:r>
      <w:r w:rsidR="004F3081">
        <w:rPr>
          <w:rFonts w:ascii="Helvetica" w:hAnsi="Helvetica" w:cs="Arial"/>
          <w:sz w:val="22"/>
          <w:szCs w:val="22"/>
        </w:rPr>
        <w:t xml:space="preserve"> </w:t>
      </w:r>
      <w:r w:rsidR="00113E66" w:rsidRPr="004F3081">
        <w:rPr>
          <w:rFonts w:ascii="Helvetica" w:hAnsi="Helvetica" w:cs="Arial"/>
          <w:color w:val="FF0000"/>
          <w:sz w:val="22"/>
          <w:szCs w:val="22"/>
        </w:rPr>
        <w:t>U</w:t>
      </w:r>
      <w:r w:rsidR="00113E66" w:rsidRPr="004F3081">
        <w:rPr>
          <w:rFonts w:ascii="Helvetica" w:hAnsi="Helvetica" w:cs="Arial" w:hint="eastAsia"/>
          <w:color w:val="FF0000"/>
          <w:sz w:val="22"/>
          <w:szCs w:val="22"/>
          <w:lang w:eastAsia="zh-CN"/>
        </w:rPr>
        <w:t>se</w:t>
      </w:r>
      <w:r w:rsidR="004F3081">
        <w:rPr>
          <w:rFonts w:ascii="Helvetica" w:hAnsi="Helvetica" w:cs="Arial"/>
          <w:color w:val="FF0000"/>
          <w:sz w:val="22"/>
          <w:szCs w:val="22"/>
        </w:rPr>
        <w:t xml:space="preserve"> sh</w:t>
      </w:r>
      <w:r w:rsidR="00113E66" w:rsidRPr="004F3081">
        <w:rPr>
          <w:rFonts w:ascii="Helvetica" w:hAnsi="Helvetica" w:cs="Arial"/>
          <w:color w:val="FF0000"/>
          <w:sz w:val="22"/>
          <w:szCs w:val="22"/>
        </w:rPr>
        <w:t>ot 2.2.3</w:t>
      </w:r>
      <w:r>
        <w:rPr>
          <w:rFonts w:ascii="Helvetica" w:hAnsi="Helvetica" w:cs="Arial"/>
          <w:sz w:val="22"/>
          <w:szCs w:val="22"/>
        </w:rPr>
        <w:t>.</w:t>
      </w:r>
    </w:p>
    <w:p w14:paraId="5A7858B1" w14:textId="222CA882" w:rsidR="000844FE" w:rsidRDefault="009523B7" w:rsidP="000844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places the snipped bones into a prepared pipette tip, and places the pipette tip into a microcentrifuge tube</w:t>
      </w:r>
      <w:r w:rsidR="000844FE">
        <w:rPr>
          <w:rFonts w:ascii="Helvetica" w:hAnsi="Helvetica" w:cs="Arial"/>
          <w:sz w:val="22"/>
          <w:szCs w:val="22"/>
        </w:rPr>
        <w:t xml:space="preserve">. </w:t>
      </w:r>
      <w:r w:rsidR="000844FE" w:rsidRPr="000844FE">
        <w:rPr>
          <w:rFonts w:ascii="Helvetica" w:hAnsi="Helvetica" w:cs="Arial"/>
          <w:b/>
          <w:sz w:val="22"/>
          <w:szCs w:val="22"/>
        </w:rPr>
        <w:t>TEXT: See text for details on preparing pipette tips and microcentrifuge tubes</w:t>
      </w:r>
      <w:r w:rsidR="000844FE">
        <w:rPr>
          <w:rFonts w:ascii="Helvetica" w:hAnsi="Helvetica" w:cs="Arial"/>
          <w:sz w:val="22"/>
          <w:szCs w:val="22"/>
        </w:rPr>
        <w:t>.</w:t>
      </w:r>
    </w:p>
    <w:p w14:paraId="4EBE9AA4" w14:textId="1467E31E" w:rsidR="000844FE" w:rsidRDefault="000844F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tube 3 times at 1,000 x g and at 4 degrees Celsius for 45 seconds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this, remove the pipette tip containing the bone from the tube, leaving the bone marrow in the tube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200 microliters of </w:t>
      </w:r>
      <w:r w:rsidR="00230D6F">
        <w:rPr>
          <w:rFonts w:ascii="Helvetica" w:hAnsi="Helvetica" w:cs="Arial"/>
          <w:sz w:val="22"/>
          <w:szCs w:val="22"/>
        </w:rPr>
        <w:t>PBS</w:t>
      </w:r>
      <w:r>
        <w:rPr>
          <w:rFonts w:ascii="Helvetica" w:hAnsi="Helvetica" w:cs="Arial"/>
          <w:sz w:val="22"/>
          <w:szCs w:val="22"/>
        </w:rPr>
        <w:t xml:space="preserve"> to the tube, and pipet up and down repeatedly to disintegrate the marrow thoroughly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13F681D" w14:textId="7FD62ED4" w:rsidR="000844FE" w:rsidRDefault="009523B7" w:rsidP="000844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 centrifuge, closes the centrifuge lid, and turns the centrifuge on.</w:t>
      </w:r>
    </w:p>
    <w:p w14:paraId="3FC5C877" w14:textId="48252ECF" w:rsidR="000844FE" w:rsidRDefault="009523B7" w:rsidP="000844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pipette tip from the tube.</w:t>
      </w:r>
    </w:p>
    <w:p w14:paraId="056833A4" w14:textId="7080AD31" w:rsidR="000844FE" w:rsidRPr="000844FE" w:rsidRDefault="009523B7" w:rsidP="000844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</w:t>
      </w:r>
      <w:r w:rsidR="002B626F">
        <w:rPr>
          <w:rFonts w:ascii="Helvetica" w:hAnsi="Helvetica" w:cs="Arial"/>
          <w:sz w:val="22"/>
          <w:szCs w:val="22"/>
        </w:rPr>
        <w:t>PBS</w:t>
      </w:r>
      <w:r>
        <w:rPr>
          <w:rFonts w:ascii="Helvetica" w:hAnsi="Helvetica" w:cs="Arial"/>
          <w:sz w:val="22"/>
          <w:szCs w:val="22"/>
        </w:rPr>
        <w:t xml:space="preserve"> to the tube, and pipets up and down.</w:t>
      </w:r>
    </w:p>
    <w:p w14:paraId="5139CFC1" w14:textId="4E1C9086" w:rsidR="000844FE" w:rsidRDefault="000844F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this cell suspension to a </w:t>
      </w:r>
      <w:proofErr w:type="gramStart"/>
      <w:r>
        <w:rPr>
          <w:rFonts w:ascii="Helvetica" w:hAnsi="Helvetica" w:cs="Arial"/>
          <w:sz w:val="22"/>
          <w:szCs w:val="22"/>
        </w:rPr>
        <w:t>50 milliliter</w:t>
      </w:r>
      <w:proofErr w:type="gramEnd"/>
      <w:r>
        <w:rPr>
          <w:rFonts w:ascii="Helvetica" w:hAnsi="Helvetica" w:cs="Arial"/>
          <w:sz w:val="22"/>
          <w:szCs w:val="22"/>
        </w:rPr>
        <w:t xml:space="preserve">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filter it with a 70 microliter strainer to remove any remaining tissues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use a hemocytometer to count the cells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and calculate the time spent on the steps </w:t>
      </w:r>
      <w:r w:rsidR="00B442ED">
        <w:rPr>
          <w:rFonts w:ascii="Helvetica" w:hAnsi="Helvetica" w:cs="Arial"/>
          <w:sz w:val="22"/>
          <w:szCs w:val="22"/>
        </w:rPr>
        <w:t xml:space="preserve">taken in this section </w:t>
      </w:r>
      <w:r w:rsidR="00B442ED">
        <w:rPr>
          <w:rFonts w:ascii="Helvetica" w:hAnsi="Helvetica" w:cs="Arial"/>
          <w:b/>
          <w:sz w:val="22"/>
          <w:szCs w:val="22"/>
        </w:rPr>
        <w:t>[4]</w:t>
      </w:r>
      <w:r w:rsidR="00B442ED">
        <w:rPr>
          <w:rFonts w:ascii="Helvetica" w:hAnsi="Helvetica" w:cs="Arial"/>
          <w:sz w:val="22"/>
          <w:szCs w:val="22"/>
        </w:rPr>
        <w:t>.</w:t>
      </w:r>
    </w:p>
    <w:p w14:paraId="31E3F3DC" w14:textId="175498F9" w:rsidR="000844FE" w:rsidRDefault="00A859F7" w:rsidP="00B442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this cell suspension to a 50 mL tube.</w:t>
      </w:r>
    </w:p>
    <w:p w14:paraId="710894F9" w14:textId="0E67B98D" w:rsidR="00B442ED" w:rsidRDefault="00A859F7" w:rsidP="00B442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 2.4.2.</w:t>
      </w:r>
    </w:p>
    <w:p w14:paraId="65E1B72B" w14:textId="5298637A" w:rsidR="00B442ED" w:rsidRDefault="00A859F7" w:rsidP="00B442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 2.6.2.</w:t>
      </w:r>
    </w:p>
    <w:p w14:paraId="1791FBC7" w14:textId="637624C8" w:rsidR="00B442ED" w:rsidRDefault="00A859F7" w:rsidP="00B442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081">
        <w:rPr>
          <w:rFonts w:ascii="Helvetica" w:hAnsi="Helvetica" w:cs="Arial"/>
          <w:strike/>
          <w:sz w:val="22"/>
          <w:szCs w:val="22"/>
        </w:rPr>
        <w:t>Use shot 2.6.3</w:t>
      </w:r>
      <w:r>
        <w:rPr>
          <w:rFonts w:ascii="Helvetica" w:hAnsi="Helvetica" w:cs="Arial"/>
          <w:sz w:val="22"/>
          <w:szCs w:val="22"/>
        </w:rPr>
        <w:t>.</w:t>
      </w:r>
      <w:r w:rsidR="004F3081">
        <w:rPr>
          <w:rFonts w:ascii="Helvetica" w:hAnsi="Helvetica" w:cs="Arial"/>
          <w:sz w:val="22"/>
          <w:szCs w:val="22"/>
        </w:rPr>
        <w:t xml:space="preserve"> </w:t>
      </w:r>
      <w:r w:rsidR="004F3081" w:rsidRPr="004F3081">
        <w:rPr>
          <w:rFonts w:ascii="Helvetica" w:hAnsi="Helvetica" w:cs="Arial"/>
          <w:color w:val="FF0000"/>
          <w:sz w:val="22"/>
          <w:szCs w:val="22"/>
        </w:rPr>
        <w:t>T</w:t>
      </w:r>
      <w:r w:rsidR="00073276" w:rsidRPr="004F3081">
        <w:rPr>
          <w:rFonts w:ascii="Helvetica" w:hAnsi="Helvetica" w:cs="Arial"/>
          <w:color w:val="FF0000"/>
          <w:sz w:val="22"/>
          <w:szCs w:val="22"/>
        </w:rPr>
        <w:t>ook a separate one</w:t>
      </w:r>
    </w:p>
    <w:p w14:paraId="110F031C" w14:textId="1E13ED04" w:rsidR="000844FE" w:rsidRDefault="00B442ED" w:rsidP="00B442E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42ED">
        <w:rPr>
          <w:rFonts w:ascii="Helvetica" w:hAnsi="Helvetica" w:cs="Arial"/>
          <w:b/>
          <w:sz w:val="22"/>
          <w:szCs w:val="22"/>
        </w:rPr>
        <w:t xml:space="preserve">Purification by </w:t>
      </w:r>
      <w:r>
        <w:rPr>
          <w:rFonts w:ascii="Helvetica" w:hAnsi="Helvetica" w:cs="Arial"/>
          <w:b/>
          <w:sz w:val="22"/>
          <w:szCs w:val="22"/>
        </w:rPr>
        <w:t>Density Gradient C</w:t>
      </w:r>
      <w:r w:rsidRPr="00B442ED">
        <w:rPr>
          <w:rFonts w:ascii="Helvetica" w:hAnsi="Helvetica" w:cs="Arial"/>
          <w:b/>
          <w:sz w:val="22"/>
          <w:szCs w:val="22"/>
        </w:rPr>
        <w:t>entrifugation</w:t>
      </w:r>
    </w:p>
    <w:p w14:paraId="07F707E4" w14:textId="0ABE16C7" w:rsidR="000844FE" w:rsidRDefault="00A31E98" w:rsidP="002005D9">
      <w:pPr>
        <w:numPr>
          <w:ilvl w:val="1"/>
          <w:numId w:val="12"/>
        </w:numPr>
        <w:tabs>
          <w:tab w:val="left" w:pos="909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081">
        <w:rPr>
          <w:rFonts w:ascii="Helvetica" w:hAnsi="Helvetica" w:cs="Arial"/>
          <w:b/>
          <w:strike/>
          <w:sz w:val="22"/>
          <w:szCs w:val="22"/>
        </w:rPr>
        <w:t>[1]</w:t>
      </w:r>
      <w:r w:rsidRPr="004F3081">
        <w:rPr>
          <w:rFonts w:ascii="Helvetica" w:hAnsi="Helvetica" w:cs="Arial"/>
          <w:strike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137D2A">
        <w:rPr>
          <w:rFonts w:ascii="Helvetica" w:hAnsi="Helvetica" w:cs="Arial"/>
          <w:sz w:val="22"/>
          <w:szCs w:val="22"/>
        </w:rPr>
        <w:t xml:space="preserve">Add </w:t>
      </w:r>
      <w:r w:rsidR="004F3081">
        <w:rPr>
          <w:rFonts w:ascii="Helvetica" w:hAnsi="Helvetica" w:cs="Arial"/>
          <w:color w:val="FF0000"/>
          <w:sz w:val="22"/>
          <w:szCs w:val="22"/>
        </w:rPr>
        <w:t xml:space="preserve">6 </w:t>
      </w:r>
      <w:r w:rsidR="00137D2A">
        <w:rPr>
          <w:rFonts w:ascii="Helvetica" w:hAnsi="Helvetica" w:cs="Arial"/>
          <w:sz w:val="22"/>
          <w:szCs w:val="22"/>
        </w:rPr>
        <w:t xml:space="preserve">milliliters of cell separation solution to a sterile silicified centrifugal tube </w:t>
      </w:r>
      <w:r w:rsidR="00137D2A">
        <w:rPr>
          <w:rFonts w:ascii="Helvetica" w:hAnsi="Helvetica" w:cs="Arial"/>
          <w:b/>
          <w:sz w:val="22"/>
          <w:szCs w:val="22"/>
        </w:rPr>
        <w:t>[2]</w:t>
      </w:r>
      <w:r w:rsidR="00137D2A">
        <w:rPr>
          <w:rFonts w:ascii="Helvetica" w:hAnsi="Helvetica" w:cs="Arial"/>
          <w:sz w:val="22"/>
          <w:szCs w:val="22"/>
        </w:rPr>
        <w:t>.</w:t>
      </w:r>
    </w:p>
    <w:p w14:paraId="1C151CAA" w14:textId="12B904CA" w:rsidR="00137D2A" w:rsidRPr="000C030A" w:rsidRDefault="00084378" w:rsidP="00137D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081">
        <w:rPr>
          <w:rFonts w:ascii="Helvetica" w:hAnsi="Helvetica" w:cs="Arial"/>
          <w:strike/>
          <w:sz w:val="22"/>
          <w:szCs w:val="22"/>
        </w:rPr>
        <w:t xml:space="preserve">MED: Talent adjusts the cell suspension volume with </w:t>
      </w:r>
      <w:r w:rsidR="00684130" w:rsidRPr="004F3081">
        <w:rPr>
          <w:rFonts w:ascii="Helvetica" w:hAnsi="Helvetica" w:cs="Arial"/>
          <w:strike/>
          <w:sz w:val="22"/>
          <w:szCs w:val="22"/>
        </w:rPr>
        <w:t>PBS</w:t>
      </w:r>
      <w:r w:rsidRPr="004F3081">
        <w:rPr>
          <w:rFonts w:ascii="Helvetica" w:hAnsi="Helvetica" w:cs="Arial"/>
          <w:strike/>
          <w:sz w:val="22"/>
          <w:szCs w:val="22"/>
        </w:rPr>
        <w:t>.</w:t>
      </w:r>
    </w:p>
    <w:p w14:paraId="70F95D6D" w14:textId="4DE46234" w:rsidR="00137D2A" w:rsidRDefault="00084378" w:rsidP="00137D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some of the cell separation solution to a sterile silicified centrifugal tube.</w:t>
      </w:r>
    </w:p>
    <w:p w14:paraId="5180A489" w14:textId="14315FFC" w:rsidR="00137D2A" w:rsidRDefault="00137D2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the diluted cell suspension to the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68255C">
        <w:rPr>
          <w:rFonts w:ascii="Helvetica" w:hAnsi="Helvetica" w:cs="Arial"/>
          <w:sz w:val="22"/>
          <w:szCs w:val="22"/>
        </w:rPr>
        <w:t xml:space="preserve">After adding the suspension, a clear limit will appear between the layer of cells and the separation solution </w:t>
      </w:r>
      <w:r w:rsidR="0068255C">
        <w:rPr>
          <w:rFonts w:ascii="Helvetica" w:hAnsi="Helvetica" w:cs="Arial"/>
          <w:b/>
          <w:sz w:val="22"/>
          <w:szCs w:val="22"/>
        </w:rPr>
        <w:t>[2]</w:t>
      </w:r>
      <w:r w:rsidR="0068255C">
        <w:rPr>
          <w:rFonts w:ascii="Helvetica" w:hAnsi="Helvetica" w:cs="Arial"/>
          <w:sz w:val="22"/>
          <w:szCs w:val="22"/>
        </w:rPr>
        <w:t>. Next</w:t>
      </w:r>
      <w:r>
        <w:rPr>
          <w:rFonts w:ascii="Helvetica" w:hAnsi="Helvetica" w:cs="Arial"/>
          <w:sz w:val="22"/>
          <w:szCs w:val="22"/>
        </w:rPr>
        <w:t>, adhere a pipette tip to the inner surface of the tub</w:t>
      </w:r>
      <w:r w:rsidR="005E3964">
        <w:rPr>
          <w:rFonts w:ascii="Helvetica" w:hAnsi="Helvetica" w:cs="Arial"/>
          <w:sz w:val="22"/>
          <w:szCs w:val="22"/>
        </w:rPr>
        <w:t>e</w:t>
      </w:r>
      <w:r w:rsidR="0068255C">
        <w:rPr>
          <w:rFonts w:ascii="Helvetica" w:hAnsi="Helvetica" w:cs="Arial"/>
          <w:sz w:val="22"/>
          <w:szCs w:val="22"/>
        </w:rPr>
        <w:t xml:space="preserve"> at a </w:t>
      </w:r>
      <w:proofErr w:type="gramStart"/>
      <w:r w:rsidR="0068255C">
        <w:rPr>
          <w:rFonts w:ascii="Helvetica" w:hAnsi="Helvetica" w:cs="Arial"/>
          <w:sz w:val="22"/>
          <w:szCs w:val="22"/>
        </w:rPr>
        <w:t>45 degree</w:t>
      </w:r>
      <w:proofErr w:type="gramEnd"/>
      <w:r w:rsidR="0068255C">
        <w:rPr>
          <w:rFonts w:ascii="Helvetica" w:hAnsi="Helvetica" w:cs="Arial"/>
          <w:sz w:val="22"/>
          <w:szCs w:val="22"/>
        </w:rPr>
        <w:t xml:space="preserve"> angle</w:t>
      </w:r>
      <w:r>
        <w:rPr>
          <w:rFonts w:ascii="Helvetica" w:hAnsi="Helvetica" w:cs="Arial"/>
          <w:sz w:val="22"/>
          <w:szCs w:val="22"/>
        </w:rPr>
        <w:t xml:space="preserve"> </w:t>
      </w:r>
      <w:r w:rsidR="0068255C">
        <w:rPr>
          <w:rFonts w:ascii="Helvetica" w:hAnsi="Helvetica" w:cs="Arial"/>
          <w:b/>
          <w:sz w:val="22"/>
          <w:szCs w:val="22"/>
        </w:rPr>
        <w:t>[3</w:t>
      </w:r>
      <w:r>
        <w:rPr>
          <w:rFonts w:ascii="Helvetica" w:hAnsi="Helvetica" w:cs="Arial"/>
          <w:b/>
          <w:sz w:val="22"/>
          <w:szCs w:val="22"/>
        </w:rPr>
        <w:t>]</w:t>
      </w:r>
      <w:r w:rsidR="0068255C">
        <w:rPr>
          <w:rFonts w:ascii="Helvetica" w:hAnsi="Helvetica" w:cs="Arial"/>
          <w:sz w:val="22"/>
          <w:szCs w:val="22"/>
        </w:rPr>
        <w:t>.</w:t>
      </w:r>
    </w:p>
    <w:p w14:paraId="527F37CB" w14:textId="63DA3C42" w:rsidR="0068255C" w:rsidRDefault="005E3964" w:rsidP="006825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diluted cell suspension to the tube.</w:t>
      </w:r>
    </w:p>
    <w:p w14:paraId="758C3EA2" w14:textId="5AA44EA3" w:rsidR="0068255C" w:rsidRDefault="005E3964" w:rsidP="006825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showing the clear limit between the layers.</w:t>
      </w:r>
    </w:p>
    <w:p w14:paraId="473B8391" w14:textId="29A5C1D6" w:rsidR="0068255C" w:rsidRDefault="005E3964" w:rsidP="006825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adheres a pipette tip to the inner surface of the tube.</w:t>
      </w:r>
    </w:p>
    <w:p w14:paraId="4F34EA25" w14:textId="12C5912A" w:rsidR="00137D2A" w:rsidRDefault="0068255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layered solution in a horizontal centrifuge at 500 x g for 30 minutes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After this, aspirate the cloudy second layer – which contains the target cells – from top to bottom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C076722" w14:textId="25F7DC69" w:rsidR="00137D2A" w:rsidRDefault="00970057" w:rsidP="006825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places the tube into a centrifuge, closes the centrifuge lid, and turns the centrifuge on</w:t>
      </w:r>
      <w:r w:rsidR="0068255C">
        <w:rPr>
          <w:rFonts w:ascii="Helvetica" w:hAnsi="Helvetica" w:cs="Arial"/>
          <w:sz w:val="22"/>
          <w:szCs w:val="22"/>
        </w:rPr>
        <w:t xml:space="preserve">. </w:t>
      </w:r>
      <w:r w:rsidR="0068255C" w:rsidRPr="0068255C">
        <w:rPr>
          <w:rFonts w:ascii="Helvetica" w:hAnsi="Helvetica" w:cs="Arial"/>
          <w:b/>
          <w:sz w:val="22"/>
          <w:szCs w:val="22"/>
        </w:rPr>
        <w:t>TEXT: Cancel acceleration/deceleration of centrifuge before centrifugation</w:t>
      </w:r>
      <w:r w:rsidR="0068255C">
        <w:rPr>
          <w:rFonts w:ascii="Helvetica" w:hAnsi="Helvetica" w:cs="Arial"/>
          <w:sz w:val="22"/>
          <w:szCs w:val="22"/>
        </w:rPr>
        <w:t>.</w:t>
      </w:r>
    </w:p>
    <w:p w14:paraId="6B3AAD6C" w14:textId="744028E7" w:rsidR="0068255C" w:rsidRDefault="00970057" w:rsidP="006825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aspirate</w:t>
      </w:r>
      <w:r w:rsidR="00F52FE7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cloudy second layer.</w:t>
      </w:r>
    </w:p>
    <w:p w14:paraId="030C4717" w14:textId="09F03883" w:rsidR="00137D2A" w:rsidRDefault="00A5237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target cells to a new tube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5 milliliters of PBS to wash the cells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centrifuge at 250 x g for 5 minutes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Repeat this washing process by adding PBS and centrifuging for a total of 3 washes </w:t>
      </w:r>
      <w:r w:rsidRPr="004F3081">
        <w:rPr>
          <w:rFonts w:ascii="Helvetica" w:hAnsi="Helvetica" w:cs="Arial"/>
          <w:b/>
          <w:strike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770874AA" w14:textId="5C6E1F9A" w:rsidR="00A52371" w:rsidRDefault="00F52FE7" w:rsidP="00A523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target cells to a new tube.</w:t>
      </w:r>
    </w:p>
    <w:p w14:paraId="6B89362C" w14:textId="07BF3030" w:rsidR="00A52371" w:rsidRDefault="00F52FE7" w:rsidP="00A523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PBS to the tube.</w:t>
      </w:r>
    </w:p>
    <w:p w14:paraId="5FB4BD40" w14:textId="4CA861BA" w:rsidR="00A52371" w:rsidRDefault="00F52FE7" w:rsidP="00A523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 centrifuge, closes the centrifuge lid, and turns the centrifuge on.</w:t>
      </w:r>
    </w:p>
    <w:p w14:paraId="4ECD2847" w14:textId="679538FC" w:rsidR="00A52371" w:rsidRPr="000A5F99" w:rsidRDefault="00F52FE7" w:rsidP="00A523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081">
        <w:rPr>
          <w:rFonts w:ascii="Helvetica" w:hAnsi="Helvetica" w:cs="Arial"/>
          <w:strike/>
          <w:sz w:val="22"/>
          <w:szCs w:val="22"/>
        </w:rPr>
        <w:t>MED: Talent adds PBS to the tube and places it into a centrifuge.</w:t>
      </w:r>
      <w:ins w:id="3" w:author="王 礼宁" w:date="2019-04-10T14:29:00Z">
        <w:r w:rsidR="000A5F99" w:rsidRPr="000A5F99">
          <w:t xml:space="preserve"> </w:t>
        </w:r>
      </w:ins>
      <w:r w:rsidR="004F3081" w:rsidRPr="004F3081">
        <w:rPr>
          <w:rFonts w:ascii="Helvetica" w:hAnsi="Helvetica" w:cs="Arial"/>
          <w:color w:val="FF0000"/>
          <w:sz w:val="22"/>
          <w:szCs w:val="22"/>
        </w:rPr>
        <w:t>Show 4.4.2 and 4.4.3 again to represent that the washing is repeated.</w:t>
      </w:r>
    </w:p>
    <w:p w14:paraId="14EC336D" w14:textId="102D3FD0" w:rsidR="00CE10F2" w:rsidRDefault="00A5237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Re-suspended the cell pellet with bone marrow induction medium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 hemocytometer to count the cells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add 5 – 8 milliliters of bone marrow inductions medium to obtain a final cell solution of 300,000 cells per milliliter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Add 1 milliliter of this cell solution to each well of a 24-well plate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6E0D52C5" w14:textId="6FF1B885" w:rsidR="00A52371" w:rsidRDefault="009A70E8" w:rsidP="00A523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cell pellet with bone marrow induction medium.</w:t>
      </w:r>
    </w:p>
    <w:p w14:paraId="32F5C5F0" w14:textId="75951173" w:rsidR="00A52371" w:rsidRPr="009A70E8" w:rsidRDefault="009A70E8" w:rsidP="009A70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 2.6.2.</w:t>
      </w:r>
    </w:p>
    <w:p w14:paraId="2AF57E0D" w14:textId="056B62C7" w:rsidR="00A52371" w:rsidRDefault="009A70E8" w:rsidP="00A523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of bone marrow inductions medium to the cells.</w:t>
      </w:r>
    </w:p>
    <w:p w14:paraId="74AAEA33" w14:textId="03B91AE7" w:rsidR="00A52371" w:rsidRDefault="009A70E8" w:rsidP="00A523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cell solution to the wells of a 24-well plate.</w:t>
      </w:r>
    </w:p>
    <w:p w14:paraId="447D9013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00CFA94" w14:textId="7BBD0CA7" w:rsidR="00565757" w:rsidRPr="006A6324" w:rsidRDefault="00A52371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Cultur</w:t>
      </w:r>
      <w:r w:rsidR="009A70E8">
        <w:rPr>
          <w:rFonts w:ascii="Helvetica" w:hAnsi="Helvetica" w:cs="Arial"/>
          <w:b/>
          <w:sz w:val="22"/>
          <w:szCs w:val="22"/>
        </w:rPr>
        <w:t>e</w:t>
      </w:r>
      <w:r>
        <w:rPr>
          <w:rFonts w:ascii="Helvetica" w:hAnsi="Helvetica" w:cs="Arial"/>
          <w:b/>
          <w:sz w:val="22"/>
          <w:szCs w:val="22"/>
        </w:rPr>
        <w:t xml:space="preserve"> and Differentiation</w:t>
      </w:r>
    </w:p>
    <w:p w14:paraId="2CF5B2CB" w14:textId="7D46C1BC" w:rsidR="00565757" w:rsidRDefault="005448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incubating the cells at 37 degrees Celsius for 24 hours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gently aspirate off the medium and add 1 milliliter of the </w:t>
      </w:r>
      <w:r w:rsidRPr="005448AE">
        <w:rPr>
          <w:rFonts w:ascii="Helvetica" w:hAnsi="Helvetica" w:cs="Arial"/>
          <w:sz w:val="22"/>
          <w:szCs w:val="22"/>
        </w:rPr>
        <w:t>osteoclast induction medium to each well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Gently agitate the plate and return it to the incubator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B98FF88" w14:textId="5708C898" w:rsidR="005448AE" w:rsidRDefault="00031E11" w:rsidP="005448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retrieves the plate from the incubator.</w:t>
      </w:r>
    </w:p>
    <w:p w14:paraId="4CCA2DA6" w14:textId="7B064AF4" w:rsidR="005448AE" w:rsidRDefault="00031E11" w:rsidP="005448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aspirates the medium from some wells and replaces it with </w:t>
      </w:r>
      <w:r w:rsidRPr="005448AE">
        <w:rPr>
          <w:rFonts w:ascii="Helvetica" w:hAnsi="Helvetica" w:cs="Arial"/>
          <w:sz w:val="22"/>
          <w:szCs w:val="22"/>
        </w:rPr>
        <w:t>osteoclast induction medium</w:t>
      </w:r>
      <w:r>
        <w:rPr>
          <w:rFonts w:ascii="Helvetica" w:hAnsi="Helvetica" w:cs="Arial"/>
          <w:sz w:val="22"/>
          <w:szCs w:val="22"/>
        </w:rPr>
        <w:t>.</w:t>
      </w:r>
    </w:p>
    <w:p w14:paraId="324DC4A2" w14:textId="3B76729E" w:rsidR="005448AE" w:rsidRPr="006A6324" w:rsidRDefault="00031E11" w:rsidP="005448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agitates the plate.</w:t>
      </w:r>
    </w:p>
    <w:p w14:paraId="68D8E3F8" w14:textId="3CD16812" w:rsidR="00565757" w:rsidRPr="006A6324" w:rsidRDefault="005448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Every 48 hours, remove and replace 0.8 milliliters of </w:t>
      </w:r>
      <w:r w:rsidRPr="005448AE">
        <w:rPr>
          <w:rFonts w:ascii="Helvetica" w:hAnsi="Helvetica" w:cs="Arial"/>
          <w:sz w:val="22"/>
          <w:szCs w:val="22"/>
        </w:rPr>
        <w:t>osteoclast induction medium</w:t>
      </w:r>
      <w:r>
        <w:rPr>
          <w:rFonts w:ascii="Helvetica" w:hAnsi="Helvetica" w:cs="Arial"/>
          <w:sz w:val="22"/>
          <w:szCs w:val="22"/>
        </w:rPr>
        <w:t xml:space="preserve"> from each well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Agitate the plate gently before returning it to the incubator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F068FC5" w14:textId="73F81E40" w:rsidR="00A52371" w:rsidRDefault="00031E11" w:rsidP="005448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removes and replaces the </w:t>
      </w:r>
      <w:r w:rsidRPr="005448AE">
        <w:rPr>
          <w:rFonts w:ascii="Helvetica" w:hAnsi="Helvetica" w:cs="Arial"/>
          <w:sz w:val="22"/>
          <w:szCs w:val="22"/>
        </w:rPr>
        <w:t>osteoclast induction medium</w:t>
      </w:r>
      <w:r>
        <w:rPr>
          <w:rFonts w:ascii="Helvetica" w:hAnsi="Helvetica" w:cs="Arial"/>
          <w:sz w:val="22"/>
          <w:szCs w:val="22"/>
        </w:rPr>
        <w:t xml:space="preserve"> from some wells.</w:t>
      </w:r>
    </w:p>
    <w:p w14:paraId="7DA0F47C" w14:textId="3BD49534" w:rsidR="00A52371" w:rsidRPr="004F3081" w:rsidRDefault="00031E11" w:rsidP="005448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4F3081">
        <w:rPr>
          <w:rFonts w:ascii="Helvetica" w:hAnsi="Helvetica" w:cs="Arial"/>
          <w:strike/>
          <w:sz w:val="22"/>
          <w:szCs w:val="22"/>
        </w:rPr>
        <w:t xml:space="preserve">MED: </w:t>
      </w:r>
      <w:r w:rsidRPr="004F3081">
        <w:rPr>
          <w:rFonts w:ascii="Helvetica" w:hAnsi="Helvetica" w:cs="Arial"/>
          <w:strike/>
          <w:sz w:val="22"/>
          <w:szCs w:val="22"/>
        </w:rPr>
        <w:t>Talent agitates the plate</w:t>
      </w:r>
      <w:r>
        <w:rPr>
          <w:rFonts w:ascii="Helvetica" w:hAnsi="Helvetica" w:cs="Arial"/>
          <w:sz w:val="22"/>
          <w:szCs w:val="22"/>
        </w:rPr>
        <w:t>.</w:t>
      </w:r>
      <w:r w:rsidR="004F3081">
        <w:rPr>
          <w:rFonts w:ascii="Helvetica" w:hAnsi="Helvetica" w:cs="Arial"/>
          <w:sz w:val="22"/>
          <w:szCs w:val="22"/>
        </w:rPr>
        <w:t xml:space="preserve"> </w:t>
      </w:r>
      <w:r w:rsidR="007F396A" w:rsidRPr="004F3081">
        <w:rPr>
          <w:rFonts w:ascii="Helvetica" w:hAnsi="Helvetica" w:cs="Arial"/>
          <w:color w:val="FF0000"/>
          <w:sz w:val="22"/>
          <w:szCs w:val="22"/>
        </w:rPr>
        <w:t>Use shot 5.1.3</w:t>
      </w:r>
    </w:p>
    <w:p w14:paraId="22D024CC" w14:textId="310EA0CE" w:rsidR="00A52371" w:rsidRPr="00A52371" w:rsidRDefault="00A52371" w:rsidP="00A5237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Bone R</w:t>
      </w:r>
      <w:r w:rsidRPr="00A52371">
        <w:rPr>
          <w:rFonts w:ascii="Helvetica" w:hAnsi="Helvetica" w:cs="Arial"/>
          <w:b/>
          <w:sz w:val="22"/>
          <w:szCs w:val="22"/>
        </w:rPr>
        <w:t xml:space="preserve">esorption </w:t>
      </w:r>
      <w:r>
        <w:rPr>
          <w:rFonts w:ascii="Helvetica" w:hAnsi="Helvetica" w:cs="Arial"/>
          <w:b/>
          <w:sz w:val="22"/>
          <w:szCs w:val="22"/>
        </w:rPr>
        <w:t>A</w:t>
      </w:r>
      <w:r w:rsidRPr="00A52371">
        <w:rPr>
          <w:rFonts w:ascii="Helvetica" w:hAnsi="Helvetica" w:cs="Arial"/>
          <w:b/>
          <w:sz w:val="22"/>
          <w:szCs w:val="22"/>
        </w:rPr>
        <w:t>ssay</w:t>
      </w:r>
      <w:r>
        <w:rPr>
          <w:rFonts w:ascii="Helvetica" w:hAnsi="Helvetica" w:cs="Arial"/>
          <w:b/>
          <w:sz w:val="22"/>
          <w:szCs w:val="22"/>
        </w:rPr>
        <w:t xml:space="preserve"> U</w:t>
      </w:r>
      <w:r w:rsidRPr="00A52371">
        <w:rPr>
          <w:rFonts w:ascii="Helvetica" w:hAnsi="Helvetica" w:cs="Arial"/>
          <w:b/>
          <w:sz w:val="22"/>
          <w:szCs w:val="22"/>
        </w:rPr>
        <w:t>sing</w:t>
      </w:r>
      <w:r>
        <w:rPr>
          <w:rFonts w:ascii="Helvetica" w:hAnsi="Helvetica" w:cs="Arial"/>
          <w:b/>
          <w:sz w:val="22"/>
          <w:szCs w:val="22"/>
        </w:rPr>
        <w:t xml:space="preserve"> T</w:t>
      </w:r>
      <w:r w:rsidRPr="00A52371">
        <w:rPr>
          <w:rFonts w:ascii="Helvetica" w:hAnsi="Helvetica" w:cs="Arial"/>
          <w:b/>
          <w:sz w:val="22"/>
          <w:szCs w:val="22"/>
        </w:rPr>
        <w:t xml:space="preserve">oluidine </w:t>
      </w:r>
      <w:r>
        <w:rPr>
          <w:rFonts w:ascii="Helvetica" w:hAnsi="Helvetica" w:cs="Arial"/>
          <w:b/>
          <w:sz w:val="22"/>
          <w:szCs w:val="22"/>
        </w:rPr>
        <w:t>B</w:t>
      </w:r>
      <w:r w:rsidRPr="00A52371">
        <w:rPr>
          <w:rFonts w:ascii="Helvetica" w:hAnsi="Helvetica" w:cs="Arial"/>
          <w:b/>
          <w:sz w:val="22"/>
          <w:szCs w:val="22"/>
        </w:rPr>
        <w:t xml:space="preserve">lue </w:t>
      </w:r>
      <w:r>
        <w:rPr>
          <w:rFonts w:ascii="Helvetica" w:hAnsi="Helvetica" w:cs="Arial"/>
          <w:b/>
          <w:sz w:val="22"/>
          <w:szCs w:val="22"/>
        </w:rPr>
        <w:t>S</w:t>
      </w:r>
      <w:r w:rsidRPr="00A52371">
        <w:rPr>
          <w:rFonts w:ascii="Helvetica" w:hAnsi="Helvetica" w:cs="Arial"/>
          <w:b/>
          <w:sz w:val="22"/>
          <w:szCs w:val="22"/>
        </w:rPr>
        <w:t>taining</w:t>
      </w:r>
    </w:p>
    <w:p w14:paraId="26206161" w14:textId="23AE10EB" w:rsidR="00A52371" w:rsidRDefault="005448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pretreating the bone slices, use a </w:t>
      </w:r>
      <w:proofErr w:type="spellStart"/>
      <w:r w:rsidRPr="005448AE">
        <w:rPr>
          <w:rFonts w:ascii="Helvetica" w:hAnsi="Helvetica" w:cs="Arial"/>
          <w:sz w:val="22"/>
          <w:szCs w:val="22"/>
        </w:rPr>
        <w:t>microelectric</w:t>
      </w:r>
      <w:proofErr w:type="spellEnd"/>
      <w:r w:rsidRPr="005448AE">
        <w:rPr>
          <w:rFonts w:ascii="Helvetica" w:hAnsi="Helvetica" w:cs="Arial"/>
          <w:sz w:val="22"/>
          <w:szCs w:val="22"/>
        </w:rPr>
        <w:t xml:space="preserve"> saw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5448A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cut the fresh bovine femoral bone cortex into 2 centimeter-thick slices </w:t>
      </w:r>
      <w:r w:rsidRPr="005448AE">
        <w:rPr>
          <w:rFonts w:ascii="Helvetica" w:hAnsi="Helvetica" w:cs="Arial"/>
          <w:sz w:val="22"/>
          <w:szCs w:val="22"/>
        </w:rPr>
        <w:t>along the longitudinal axis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602428" w:rsidRPr="004F3081">
        <w:rPr>
          <w:rFonts w:ascii="Helvetica" w:hAnsi="Helvetica" w:cs="Arial"/>
          <w:b/>
          <w:strike/>
          <w:sz w:val="22"/>
          <w:szCs w:val="22"/>
        </w:rPr>
        <w:t>[2]</w:t>
      </w:r>
      <w:r w:rsidR="00602428">
        <w:rPr>
          <w:rFonts w:ascii="Helvetica" w:hAnsi="Helvetica" w:cs="Arial"/>
          <w:sz w:val="22"/>
          <w:szCs w:val="22"/>
        </w:rPr>
        <w:t>.</w:t>
      </w:r>
    </w:p>
    <w:p w14:paraId="36D992A5" w14:textId="6612F6EA" w:rsidR="00602428" w:rsidRDefault="0065587F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a </w:t>
      </w:r>
      <w:proofErr w:type="spellStart"/>
      <w:r w:rsidRPr="005448AE">
        <w:rPr>
          <w:rFonts w:ascii="Helvetica" w:hAnsi="Helvetica" w:cs="Arial"/>
          <w:sz w:val="22"/>
          <w:szCs w:val="22"/>
        </w:rPr>
        <w:t>microelectric</w:t>
      </w:r>
      <w:proofErr w:type="spellEnd"/>
      <w:r w:rsidRPr="005448AE">
        <w:rPr>
          <w:rFonts w:ascii="Helvetica" w:hAnsi="Helvetica" w:cs="Arial"/>
          <w:sz w:val="22"/>
          <w:szCs w:val="22"/>
        </w:rPr>
        <w:t xml:space="preserve"> saw</w:t>
      </w:r>
      <w:r>
        <w:rPr>
          <w:rFonts w:ascii="Helvetica" w:hAnsi="Helvetica" w:cs="Arial"/>
          <w:sz w:val="22"/>
          <w:szCs w:val="22"/>
        </w:rPr>
        <w:t xml:space="preserve"> to</w:t>
      </w:r>
      <w:r w:rsidRPr="005448A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cut the fresh bovine femoral bone cortex into slices </w:t>
      </w:r>
      <w:r w:rsidRPr="005448AE">
        <w:rPr>
          <w:rFonts w:ascii="Helvetica" w:hAnsi="Helvetica" w:cs="Arial"/>
          <w:sz w:val="22"/>
          <w:szCs w:val="22"/>
        </w:rPr>
        <w:t>along the longitudinal axis</w:t>
      </w:r>
      <w:r>
        <w:rPr>
          <w:rFonts w:ascii="Helvetica" w:hAnsi="Helvetica" w:cs="Arial"/>
          <w:sz w:val="22"/>
          <w:szCs w:val="22"/>
        </w:rPr>
        <w:t>.</w:t>
      </w:r>
    </w:p>
    <w:p w14:paraId="2A43DEB6" w14:textId="2DE8DBF2" w:rsidR="00602428" w:rsidRPr="004F3081" w:rsidRDefault="0065587F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4F3081">
        <w:rPr>
          <w:rFonts w:ascii="Helvetica" w:hAnsi="Helvetica" w:cs="Arial"/>
          <w:strike/>
          <w:sz w:val="22"/>
          <w:szCs w:val="22"/>
        </w:rPr>
        <w:t>MED: Talent uses hard tissue grinders to cut and grind the slices.</w:t>
      </w:r>
    </w:p>
    <w:p w14:paraId="434493B7" w14:textId="61322371" w:rsidR="00A52371" w:rsidRDefault="004F308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081">
        <w:rPr>
          <w:rFonts w:ascii="Helvetica" w:hAnsi="Helvetica" w:cs="Arial"/>
          <w:color w:val="FF0000"/>
          <w:sz w:val="22"/>
          <w:szCs w:val="22"/>
        </w:rPr>
        <w:t>After cutting and grinding the slices, w</w:t>
      </w:r>
      <w:r w:rsidR="00602428">
        <w:rPr>
          <w:rFonts w:ascii="Helvetica" w:hAnsi="Helvetica" w:cs="Arial"/>
          <w:sz w:val="22"/>
          <w:szCs w:val="22"/>
        </w:rPr>
        <w:t xml:space="preserve">ash the slices by immersing them in a beaker of deionized water and subjecting them to ultrasound at 100 Hz for 1 hour </w:t>
      </w:r>
      <w:r w:rsidR="00602428">
        <w:rPr>
          <w:rFonts w:ascii="Helvetica" w:hAnsi="Helvetica" w:cs="Arial"/>
          <w:b/>
          <w:sz w:val="22"/>
          <w:szCs w:val="22"/>
        </w:rPr>
        <w:t>[1</w:t>
      </w:r>
      <w:r w:rsidRPr="004F3081">
        <w:rPr>
          <w:rFonts w:ascii="Helvetica" w:hAnsi="Helvetica" w:cs="Arial"/>
          <w:b/>
          <w:color w:val="FF0000"/>
          <w:sz w:val="22"/>
          <w:szCs w:val="22"/>
        </w:rPr>
        <w:t>-TXT</w:t>
      </w:r>
      <w:r w:rsidR="00602428">
        <w:rPr>
          <w:rFonts w:ascii="Helvetica" w:hAnsi="Helvetica" w:cs="Arial"/>
          <w:b/>
          <w:sz w:val="22"/>
          <w:szCs w:val="22"/>
        </w:rPr>
        <w:t>]</w:t>
      </w:r>
      <w:r w:rsidR="00602428">
        <w:rPr>
          <w:rFonts w:ascii="Helvetica" w:hAnsi="Helvetica" w:cs="Arial"/>
          <w:sz w:val="22"/>
          <w:szCs w:val="22"/>
        </w:rPr>
        <w:t xml:space="preserve">. Repeat this washing process 3 times </w:t>
      </w:r>
      <w:r w:rsidR="00602428">
        <w:rPr>
          <w:rFonts w:ascii="Helvetica" w:hAnsi="Helvetica" w:cs="Arial"/>
          <w:b/>
          <w:sz w:val="22"/>
          <w:szCs w:val="22"/>
        </w:rPr>
        <w:t>[2]</w:t>
      </w:r>
      <w:r w:rsidR="00602428">
        <w:rPr>
          <w:rFonts w:ascii="Helvetica" w:hAnsi="Helvetica" w:cs="Arial"/>
          <w:sz w:val="22"/>
          <w:szCs w:val="22"/>
        </w:rPr>
        <w:t>.</w:t>
      </w:r>
    </w:p>
    <w:p w14:paraId="4DEB2F43" w14:textId="73B5BB53" w:rsidR="00602428" w:rsidRDefault="002F5D82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slices as described.</w:t>
      </w:r>
      <w:r w:rsidR="004F3081">
        <w:rPr>
          <w:rFonts w:ascii="Helvetica" w:hAnsi="Helvetica" w:cs="Arial"/>
          <w:sz w:val="22"/>
          <w:szCs w:val="22"/>
        </w:rPr>
        <w:t xml:space="preserve"> </w:t>
      </w:r>
      <w:r w:rsidR="004F3081" w:rsidRPr="004F3081">
        <w:rPr>
          <w:rFonts w:ascii="Helvetica" w:hAnsi="Helvetica" w:cs="Arial"/>
          <w:b/>
          <w:color w:val="FF0000"/>
          <w:sz w:val="22"/>
          <w:szCs w:val="22"/>
        </w:rPr>
        <w:t>TEXT: See text for details on cutting/grinding slices</w:t>
      </w:r>
      <w:r w:rsidR="004F3081">
        <w:rPr>
          <w:rFonts w:ascii="Helvetica" w:hAnsi="Helvetica" w:cs="Arial"/>
          <w:sz w:val="22"/>
          <w:szCs w:val="22"/>
        </w:rPr>
        <w:t>.</w:t>
      </w:r>
    </w:p>
    <w:p w14:paraId="23142EAD" w14:textId="2DDCFD63" w:rsidR="00602428" w:rsidRDefault="002F5D82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MEDS: Talent washes the slices again.</w:t>
      </w:r>
    </w:p>
    <w:p w14:paraId="51756B3D" w14:textId="758830BB" w:rsidR="00602428" w:rsidRDefault="0060242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Immerse the washed slices in 75 percent alcohol for 2 hours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aspirate off the alcohol </w:t>
      </w:r>
      <w:r>
        <w:rPr>
          <w:rFonts w:ascii="Helvetica" w:hAnsi="Helvetica" w:cs="Arial"/>
          <w:b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 xml:space="preserve">and expose each slide of the slices to ultraviolet light for 1 hour on a clean platform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A449EAD" w14:textId="65B45B37" w:rsidR="00602428" w:rsidRDefault="00AC1500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immerses the slices in 75% alcohol.</w:t>
      </w:r>
    </w:p>
    <w:p w14:paraId="383EEDC6" w14:textId="531C2924" w:rsidR="00602428" w:rsidRDefault="00AC1500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alcohol.</w:t>
      </w:r>
    </w:p>
    <w:p w14:paraId="3B2BEF33" w14:textId="740C3784" w:rsidR="00602428" w:rsidRDefault="00AC1500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exposes the slices to ultraviolet light.</w:t>
      </w:r>
    </w:p>
    <w:p w14:paraId="04C266A1" w14:textId="788C7692" w:rsidR="00602428" w:rsidRDefault="0008489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081">
        <w:rPr>
          <w:rFonts w:ascii="Helvetica" w:hAnsi="Helvetica" w:cs="Arial"/>
          <w:color w:val="FF0000"/>
          <w:sz w:val="22"/>
          <w:szCs w:val="22"/>
        </w:rPr>
        <w:t xml:space="preserve">To begin toluidine blue staining, place the pretreated bone slices into the wells of the 24-well plate </w:t>
      </w:r>
      <w:r w:rsidRPr="004F3081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4F3081">
        <w:rPr>
          <w:rFonts w:ascii="Helvetica" w:hAnsi="Helvetica" w:cs="Arial"/>
          <w:b/>
          <w:color w:val="FF0000"/>
          <w:sz w:val="22"/>
          <w:szCs w:val="22"/>
        </w:rPr>
        <w:t>2</w:t>
      </w:r>
      <w:r w:rsidRPr="004F3081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4F3081">
        <w:rPr>
          <w:rFonts w:ascii="Helvetica" w:hAnsi="Helvetica" w:cs="Arial"/>
          <w:color w:val="FF0000"/>
          <w:sz w:val="22"/>
          <w:szCs w:val="22"/>
        </w:rPr>
        <w:t xml:space="preserve">. </w:t>
      </w:r>
      <w:r w:rsidR="00602428">
        <w:rPr>
          <w:rFonts w:ascii="Helvetica" w:hAnsi="Helvetica" w:cs="Arial"/>
          <w:sz w:val="22"/>
          <w:szCs w:val="22"/>
        </w:rPr>
        <w:t xml:space="preserve">After this, </w:t>
      </w:r>
      <w:r w:rsidR="004F3081" w:rsidRPr="004F3081">
        <w:rPr>
          <w:rFonts w:ascii="Helvetica" w:hAnsi="Helvetica" w:cs="Arial"/>
          <w:color w:val="FF0000"/>
          <w:sz w:val="22"/>
          <w:szCs w:val="22"/>
        </w:rPr>
        <w:t>a</w:t>
      </w:r>
      <w:r w:rsidRPr="004F3081">
        <w:rPr>
          <w:rFonts w:ascii="Helvetica" w:hAnsi="Helvetica" w:cs="Arial"/>
          <w:color w:val="FF0000"/>
          <w:sz w:val="22"/>
          <w:szCs w:val="22"/>
        </w:rPr>
        <w:t>dd culture medium into the 24-well plate</w:t>
      </w:r>
      <w:r w:rsidR="00602428" w:rsidRPr="004F308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F3081">
        <w:rPr>
          <w:rFonts w:ascii="Helvetica" w:hAnsi="Helvetica" w:cs="Arial"/>
          <w:color w:val="FF0000"/>
          <w:sz w:val="22"/>
          <w:szCs w:val="22"/>
        </w:rPr>
        <w:t>to immerse the bone slides for</w:t>
      </w:r>
      <w:r w:rsidR="004F3081" w:rsidRPr="004F308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4F3081">
        <w:rPr>
          <w:rFonts w:ascii="Helvetica" w:hAnsi="Helvetica" w:cs="Arial"/>
          <w:color w:val="FF0000"/>
          <w:sz w:val="22"/>
          <w:szCs w:val="22"/>
        </w:rPr>
        <w:t>2 hours</w:t>
      </w:r>
      <w:r w:rsidR="00602428">
        <w:rPr>
          <w:rFonts w:ascii="Helvetica" w:hAnsi="Helvetica" w:cs="Arial"/>
          <w:sz w:val="22"/>
          <w:szCs w:val="22"/>
        </w:rPr>
        <w:t xml:space="preserve"> </w:t>
      </w:r>
      <w:r w:rsidR="00602428">
        <w:rPr>
          <w:rFonts w:ascii="Helvetica" w:hAnsi="Helvetica" w:cs="Arial"/>
          <w:b/>
          <w:sz w:val="22"/>
          <w:szCs w:val="22"/>
        </w:rPr>
        <w:t>[</w:t>
      </w:r>
      <w:r w:rsidR="004F3081" w:rsidRPr="004F3081">
        <w:rPr>
          <w:rFonts w:ascii="Helvetica" w:hAnsi="Helvetica" w:cs="Arial"/>
          <w:b/>
          <w:color w:val="FF0000"/>
          <w:sz w:val="22"/>
          <w:szCs w:val="22"/>
        </w:rPr>
        <w:t>1</w:t>
      </w:r>
      <w:r w:rsidR="00602428">
        <w:rPr>
          <w:rFonts w:ascii="Helvetica" w:hAnsi="Helvetica" w:cs="Arial"/>
          <w:b/>
          <w:sz w:val="22"/>
          <w:szCs w:val="22"/>
        </w:rPr>
        <w:t>]</w:t>
      </w:r>
      <w:r w:rsidR="00602428">
        <w:rPr>
          <w:rFonts w:ascii="Helvetica" w:hAnsi="Helvetica" w:cs="Arial"/>
          <w:sz w:val="22"/>
          <w:szCs w:val="22"/>
        </w:rPr>
        <w:t xml:space="preserve">. Plant and induce the cells as demonstrated previously </w:t>
      </w:r>
      <w:r w:rsidR="00602428">
        <w:rPr>
          <w:rFonts w:ascii="Helvetica" w:hAnsi="Helvetica" w:cs="Arial"/>
          <w:b/>
          <w:sz w:val="22"/>
          <w:szCs w:val="22"/>
        </w:rPr>
        <w:t>[3]</w:t>
      </w:r>
      <w:r w:rsidR="00602428">
        <w:rPr>
          <w:rFonts w:ascii="Helvetica" w:hAnsi="Helvetica" w:cs="Arial"/>
          <w:sz w:val="22"/>
          <w:szCs w:val="22"/>
        </w:rPr>
        <w:t>.</w:t>
      </w:r>
    </w:p>
    <w:p w14:paraId="448E3997" w14:textId="6FEC2776" w:rsidR="004F3081" w:rsidRPr="004F3081" w:rsidRDefault="004F3081" w:rsidP="004F3081">
      <w:pPr>
        <w:spacing w:before="240"/>
        <w:ind w:left="72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4F3081">
        <w:rPr>
          <w:rFonts w:ascii="Helvetica" w:hAnsi="Helvetica" w:cs="Arial"/>
          <w:color w:val="FF0000"/>
          <w:sz w:val="22"/>
          <w:szCs w:val="22"/>
        </w:rPr>
        <w:t xml:space="preserve">6.4.2. </w:t>
      </w:r>
      <w:r w:rsidRPr="004F3081">
        <w:rPr>
          <w:rFonts w:ascii="Helvetica" w:hAnsi="Helvetica" w:cs="Arial"/>
          <w:color w:val="FF0000"/>
          <w:sz w:val="22"/>
          <w:szCs w:val="22"/>
        </w:rPr>
        <w:t>MED: Talent places the bone slices into the wells of the 24-well plate</w:t>
      </w:r>
    </w:p>
    <w:p w14:paraId="05F54621" w14:textId="1ACCF98C" w:rsidR="00602428" w:rsidRDefault="00C15C0D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4F3081">
        <w:rPr>
          <w:rFonts w:ascii="Helvetica" w:hAnsi="Helvetica" w:cs="Arial"/>
          <w:strike/>
          <w:sz w:val="22"/>
          <w:szCs w:val="22"/>
        </w:rPr>
        <w:t>immerses the slices</w:t>
      </w:r>
      <w:r>
        <w:rPr>
          <w:rFonts w:ascii="Helvetica" w:hAnsi="Helvetica" w:cs="Arial"/>
          <w:sz w:val="22"/>
          <w:szCs w:val="22"/>
        </w:rPr>
        <w:t xml:space="preserve"> </w:t>
      </w:r>
      <w:r w:rsidR="004F3081" w:rsidRPr="004F3081">
        <w:rPr>
          <w:rFonts w:ascii="Helvetica" w:hAnsi="Helvetica" w:cs="Arial"/>
          <w:color w:val="FF0000"/>
          <w:sz w:val="22"/>
          <w:szCs w:val="22"/>
        </w:rPr>
        <w:t>add</w:t>
      </w:r>
      <w:r w:rsidR="004F3081" w:rsidRPr="004F3081">
        <w:rPr>
          <w:rFonts w:ascii="Helvetica" w:hAnsi="Helvetica" w:cs="Arial"/>
          <w:color w:val="FF0000"/>
          <w:sz w:val="22"/>
          <w:szCs w:val="22"/>
        </w:rPr>
        <w:t>s</w:t>
      </w:r>
      <w:r w:rsidR="004F308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 </w:t>
      </w:r>
      <w:r>
        <w:rPr>
          <w:rFonts w:ascii="Helvetica" w:hAnsi="Helvetica" w:cs="Arial"/>
          <w:sz w:val="22"/>
          <w:szCs w:val="22"/>
        </w:rPr>
        <w:t>culture medium</w:t>
      </w:r>
      <w:ins w:id="4" w:author="王 礼宁" w:date="2019-04-10T17:17:00Z">
        <w:r w:rsidR="0008489F">
          <w:rPr>
            <w:rFonts w:ascii="Helvetica" w:hAnsi="Helvetica" w:cs="Arial"/>
            <w:sz w:val="22"/>
            <w:szCs w:val="22"/>
          </w:rPr>
          <w:t xml:space="preserve"> </w:t>
        </w:r>
      </w:ins>
      <w:r w:rsidR="0008489F" w:rsidRPr="004F3081">
        <w:rPr>
          <w:rFonts w:ascii="Helvetica" w:hAnsi="Helvetica" w:cs="Arial"/>
          <w:color w:val="FF0000"/>
          <w:sz w:val="22"/>
          <w:szCs w:val="22"/>
        </w:rPr>
        <w:t>into the 24-well plate</w:t>
      </w:r>
      <w:r>
        <w:rPr>
          <w:rFonts w:ascii="Helvetica" w:hAnsi="Helvetica" w:cs="Arial"/>
          <w:sz w:val="22"/>
          <w:szCs w:val="22"/>
        </w:rPr>
        <w:t>.</w:t>
      </w:r>
    </w:p>
    <w:p w14:paraId="73747830" w14:textId="2BACEAE9" w:rsidR="00602428" w:rsidRDefault="00C15C0D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081">
        <w:rPr>
          <w:rFonts w:ascii="Helvetica" w:hAnsi="Helvetica" w:cs="Arial"/>
          <w:strike/>
          <w:sz w:val="22"/>
          <w:szCs w:val="22"/>
        </w:rPr>
        <w:t xml:space="preserve">MED: Talent </w:t>
      </w:r>
      <w:r w:rsidR="0070313F" w:rsidRPr="004F3081">
        <w:rPr>
          <w:rFonts w:ascii="Helvetica" w:hAnsi="Helvetica" w:cs="Arial"/>
          <w:strike/>
          <w:sz w:val="22"/>
          <w:szCs w:val="22"/>
        </w:rPr>
        <w:t>places the bone slices into the wells of the 24-well plate</w:t>
      </w:r>
      <w:r w:rsidR="0070313F">
        <w:rPr>
          <w:rFonts w:ascii="Helvetica" w:hAnsi="Helvetica" w:cs="Arial"/>
          <w:sz w:val="22"/>
          <w:szCs w:val="22"/>
        </w:rPr>
        <w:t>.</w:t>
      </w:r>
      <w:ins w:id="5" w:author="王 礼宁" w:date="2019-04-10T17:19:00Z">
        <w:r w:rsidR="0008489F">
          <w:rPr>
            <w:rFonts w:ascii="Helvetica" w:hAnsi="Helvetica" w:cs="Arial"/>
            <w:sz w:val="22"/>
            <w:szCs w:val="22"/>
          </w:rPr>
          <w:t xml:space="preserve"> </w:t>
        </w:r>
      </w:ins>
      <w:r w:rsidR="004F3081" w:rsidRPr="004F3081">
        <w:rPr>
          <w:rFonts w:ascii="Helvetica" w:hAnsi="Helvetica" w:cs="Arial"/>
          <w:sz w:val="22"/>
          <w:szCs w:val="22"/>
          <w:highlight w:val="green"/>
        </w:rPr>
        <w:t>(Move above 6.4.1)</w:t>
      </w:r>
    </w:p>
    <w:p w14:paraId="7C5E0CDF" w14:textId="22282F6C" w:rsidR="00602428" w:rsidRDefault="0070313F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plants/induces the cells. Any action in this process can be filmed for this shot.</w:t>
      </w:r>
    </w:p>
    <w:p w14:paraId="2D901C62" w14:textId="7511E87E" w:rsidR="00602428" w:rsidRDefault="0060242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After osteoclasts have appeared at 4 – 6 days, wash the slices with 1 milliliter of 0.25 molar </w:t>
      </w:r>
      <w:r w:rsidRPr="00602428">
        <w:rPr>
          <w:rFonts w:ascii="Helvetica" w:hAnsi="Helvetica" w:cs="Arial"/>
          <w:sz w:val="22"/>
          <w:szCs w:val="22"/>
        </w:rPr>
        <w:t>ammonium hydroxide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Sonicate the slices 3 times for 5 minutes each to remove the living cells and to allow for the analysis of the resorption pits on the bone slices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B111A17" w14:textId="1AA5D15D" w:rsidR="00602428" w:rsidRDefault="004D7CE1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washes the slices in </w:t>
      </w:r>
      <w:r w:rsidRPr="00602428">
        <w:rPr>
          <w:rFonts w:ascii="Helvetica" w:hAnsi="Helvetica" w:cs="Arial"/>
          <w:sz w:val="22"/>
          <w:szCs w:val="22"/>
        </w:rPr>
        <w:t>ammonium hydroxide</w:t>
      </w:r>
      <w:r>
        <w:rPr>
          <w:rFonts w:ascii="Helvetica" w:hAnsi="Helvetica" w:cs="Arial"/>
          <w:sz w:val="22"/>
          <w:szCs w:val="22"/>
        </w:rPr>
        <w:t>.</w:t>
      </w:r>
    </w:p>
    <w:p w14:paraId="6A22C8FB" w14:textId="0F150E35" w:rsidR="00602428" w:rsidRDefault="004D7CE1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3081">
        <w:rPr>
          <w:rFonts w:ascii="Helvetica" w:hAnsi="Helvetica" w:cs="Arial"/>
          <w:strike/>
          <w:sz w:val="22"/>
          <w:szCs w:val="22"/>
        </w:rPr>
        <w:t xml:space="preserve">MED: </w:t>
      </w:r>
      <w:r w:rsidRPr="004F3081">
        <w:rPr>
          <w:rFonts w:ascii="Helvetica" w:hAnsi="Helvetica" w:cs="Arial"/>
          <w:strike/>
          <w:sz w:val="22"/>
          <w:szCs w:val="22"/>
        </w:rPr>
        <w:t>Talent sonicates the slices</w:t>
      </w:r>
      <w:r w:rsidR="004F3081">
        <w:rPr>
          <w:rFonts w:ascii="Helvetica" w:hAnsi="Helvetica" w:cs="Arial"/>
          <w:sz w:val="22"/>
          <w:szCs w:val="22"/>
        </w:rPr>
        <w:t xml:space="preserve">. </w:t>
      </w:r>
      <w:r w:rsidR="00ED39E6" w:rsidRPr="004F3081">
        <w:rPr>
          <w:rFonts w:ascii="Helvetica" w:hAnsi="Helvetica" w:cs="Arial"/>
          <w:color w:val="FF0000"/>
          <w:sz w:val="22"/>
          <w:szCs w:val="22"/>
        </w:rPr>
        <w:t>Use Step 6.2.1</w:t>
      </w:r>
      <w:r w:rsidRPr="004F3081">
        <w:rPr>
          <w:rFonts w:ascii="Helvetica" w:hAnsi="Helvetica" w:cs="Arial"/>
          <w:color w:val="FF0000"/>
          <w:sz w:val="22"/>
          <w:szCs w:val="22"/>
        </w:rPr>
        <w:t>.</w:t>
      </w:r>
    </w:p>
    <w:p w14:paraId="096D3ABB" w14:textId="46CB9B38" w:rsidR="00602428" w:rsidRDefault="0060242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remove the </w:t>
      </w:r>
      <w:r w:rsidRPr="00602428">
        <w:rPr>
          <w:rFonts w:ascii="Helvetica" w:hAnsi="Helvetica" w:cs="Arial"/>
          <w:sz w:val="22"/>
          <w:szCs w:val="22"/>
        </w:rPr>
        <w:t>ammonium hydroxide and stain the slices</w:t>
      </w:r>
      <w:r>
        <w:rPr>
          <w:rFonts w:ascii="Helvetica" w:hAnsi="Helvetica" w:cs="Arial"/>
          <w:sz w:val="22"/>
          <w:szCs w:val="22"/>
        </w:rPr>
        <w:t xml:space="preserve"> with 1 milliliter of 1 percent </w:t>
      </w:r>
      <w:r w:rsidRPr="00602428">
        <w:rPr>
          <w:rFonts w:ascii="Helvetica" w:hAnsi="Helvetica" w:cs="Arial"/>
          <w:sz w:val="22"/>
          <w:szCs w:val="22"/>
        </w:rPr>
        <w:t>toluidine blue solution per slice for</w:t>
      </w:r>
      <w:r>
        <w:rPr>
          <w:rFonts w:ascii="Helvetica" w:hAnsi="Helvetica" w:cs="Arial"/>
          <w:sz w:val="22"/>
          <w:szCs w:val="22"/>
        </w:rPr>
        <w:t xml:space="preserve"> 2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Wash the stained slices with PBS </w:t>
      </w:r>
      <w:r>
        <w:rPr>
          <w:rFonts w:ascii="Helvetica" w:hAnsi="Helvetica" w:cs="Arial"/>
          <w:b/>
          <w:sz w:val="22"/>
          <w:szCs w:val="22"/>
        </w:rPr>
        <w:t>[</w:t>
      </w:r>
      <w:r w:rsidR="004D7CE1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randomly select five views and use an </w:t>
      </w:r>
      <w:r w:rsidRPr="00602428">
        <w:rPr>
          <w:rFonts w:ascii="Helvetica" w:hAnsi="Helvetica" w:cs="Arial"/>
          <w:sz w:val="22"/>
          <w:szCs w:val="22"/>
        </w:rPr>
        <w:t>image analysis software</w:t>
      </w:r>
      <w:r>
        <w:rPr>
          <w:rFonts w:ascii="Helvetica" w:hAnsi="Helvetica" w:cs="Arial"/>
          <w:sz w:val="22"/>
          <w:szCs w:val="22"/>
        </w:rPr>
        <w:t xml:space="preserve"> to perform a </w:t>
      </w:r>
      <w:r w:rsidRPr="00602428">
        <w:rPr>
          <w:rFonts w:ascii="Helvetica" w:hAnsi="Helvetica" w:cs="Arial"/>
          <w:sz w:val="22"/>
          <w:szCs w:val="22"/>
        </w:rPr>
        <w:t>semiquantitative analysis of the resorption area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4D7CE1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A59C480" w14:textId="2FBB2FBE" w:rsidR="00602428" w:rsidRDefault="004D7CE1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stains the slices with 1% </w:t>
      </w:r>
      <w:r w:rsidRPr="00602428">
        <w:rPr>
          <w:rFonts w:ascii="Helvetica" w:hAnsi="Helvetica" w:cs="Arial"/>
          <w:sz w:val="22"/>
          <w:szCs w:val="22"/>
        </w:rPr>
        <w:t>toluidine blue solution</w:t>
      </w:r>
      <w:r>
        <w:rPr>
          <w:rFonts w:ascii="Helvetica" w:hAnsi="Helvetica" w:cs="Arial"/>
          <w:sz w:val="22"/>
          <w:szCs w:val="22"/>
        </w:rPr>
        <w:t xml:space="preserve">. The </w:t>
      </w:r>
      <w:r w:rsidRPr="00602428">
        <w:rPr>
          <w:rFonts w:ascii="Helvetica" w:hAnsi="Helvetica" w:cs="Arial"/>
          <w:sz w:val="22"/>
          <w:szCs w:val="22"/>
        </w:rPr>
        <w:t>ammonium hydroxide</w:t>
      </w:r>
      <w:r>
        <w:rPr>
          <w:rFonts w:ascii="Helvetica" w:hAnsi="Helvetica" w:cs="Arial"/>
          <w:sz w:val="22"/>
          <w:szCs w:val="22"/>
        </w:rPr>
        <w:t xml:space="preserve"> should be be removed prior to this shot.</w:t>
      </w:r>
    </w:p>
    <w:p w14:paraId="77893961" w14:textId="33C1E7E3" w:rsidR="00602428" w:rsidRPr="004D7CE1" w:rsidRDefault="004D7CE1" w:rsidP="004D7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slices with PBS.</w:t>
      </w:r>
    </w:p>
    <w:p w14:paraId="7EA38888" w14:textId="4151A0F5" w:rsidR="00602428" w:rsidRDefault="004D7CE1" w:rsidP="00602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an </w:t>
      </w:r>
      <w:r w:rsidRPr="00602428">
        <w:rPr>
          <w:rFonts w:ascii="Helvetica" w:hAnsi="Helvetica" w:cs="Arial"/>
          <w:sz w:val="22"/>
          <w:szCs w:val="22"/>
        </w:rPr>
        <w:t>image analysis software</w:t>
      </w:r>
      <w:r>
        <w:rPr>
          <w:rFonts w:ascii="Helvetica" w:hAnsi="Helvetica" w:cs="Arial"/>
          <w:sz w:val="22"/>
          <w:szCs w:val="22"/>
        </w:rPr>
        <w:t xml:space="preserve"> to perform a </w:t>
      </w:r>
      <w:r w:rsidRPr="00602428">
        <w:rPr>
          <w:rFonts w:ascii="Helvetica" w:hAnsi="Helvetica" w:cs="Arial"/>
          <w:sz w:val="22"/>
          <w:szCs w:val="22"/>
        </w:rPr>
        <w:t>semiquantitative analysis of the resorption area</w:t>
      </w:r>
      <w:r>
        <w:rPr>
          <w:rFonts w:ascii="Helvetica" w:hAnsi="Helvetica" w:cs="Arial"/>
          <w:sz w:val="22"/>
          <w:szCs w:val="22"/>
        </w:rPr>
        <w:t>. Alternatively, the talent can be filmed reviewing previously obtained images/data.</w:t>
      </w:r>
    </w:p>
    <w:p w14:paraId="38E3A647" w14:textId="193BC2CC" w:rsidR="00A52371" w:rsidRDefault="00A52371" w:rsidP="00A5237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Scanning Electron Microscopy</w:t>
      </w:r>
    </w:p>
    <w:p w14:paraId="24ACDC49" w14:textId="4D7491CC" w:rsidR="00A52371" w:rsidRDefault="0060242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prefix the bone slices with 1 milliliter of 2.5 percent </w:t>
      </w:r>
      <w:r w:rsidR="00173B41" w:rsidRPr="00173B41">
        <w:rPr>
          <w:rFonts w:ascii="Helvetica" w:hAnsi="Helvetica" w:cs="Arial"/>
          <w:sz w:val="22"/>
          <w:szCs w:val="22"/>
        </w:rPr>
        <w:t>glutaraldehyde per slice</w:t>
      </w:r>
      <w:r w:rsidR="00173B41">
        <w:rPr>
          <w:rFonts w:ascii="Helvetica" w:hAnsi="Helvetica" w:cs="Arial"/>
          <w:sz w:val="22"/>
          <w:szCs w:val="22"/>
        </w:rPr>
        <w:t xml:space="preserve"> for 2 hours at room temperature </w:t>
      </w:r>
      <w:r w:rsidR="00173B41">
        <w:rPr>
          <w:rFonts w:ascii="Helvetica" w:hAnsi="Helvetica" w:cs="Arial"/>
          <w:b/>
          <w:sz w:val="22"/>
          <w:szCs w:val="22"/>
        </w:rPr>
        <w:t>[1]</w:t>
      </w:r>
      <w:r w:rsidR="00173B41">
        <w:rPr>
          <w:rFonts w:ascii="Helvetica" w:hAnsi="Helvetica" w:cs="Arial"/>
          <w:sz w:val="22"/>
          <w:szCs w:val="22"/>
        </w:rPr>
        <w:t xml:space="preserve">. Sonicate the prefixed slices 3 times for 3 minutes each with 1 molar </w:t>
      </w:r>
      <w:r w:rsidR="00173B41" w:rsidRPr="00173B41">
        <w:rPr>
          <w:rFonts w:ascii="Helvetica" w:hAnsi="Helvetica" w:cs="Arial"/>
          <w:sz w:val="22"/>
          <w:szCs w:val="22"/>
        </w:rPr>
        <w:t>ammonium hydroxide to remove the cells</w:t>
      </w:r>
      <w:r w:rsidR="00173B41">
        <w:rPr>
          <w:rFonts w:ascii="Helvetica" w:hAnsi="Helvetica" w:cs="Arial"/>
          <w:sz w:val="22"/>
          <w:szCs w:val="22"/>
        </w:rPr>
        <w:t xml:space="preserve"> </w:t>
      </w:r>
      <w:r w:rsidR="00173B41">
        <w:rPr>
          <w:rFonts w:ascii="Helvetica" w:hAnsi="Helvetica" w:cs="Arial"/>
          <w:b/>
          <w:sz w:val="22"/>
          <w:szCs w:val="22"/>
        </w:rPr>
        <w:t>[2]</w:t>
      </w:r>
      <w:r w:rsidR="00173B41">
        <w:rPr>
          <w:rFonts w:ascii="Helvetica" w:hAnsi="Helvetica" w:cs="Arial"/>
          <w:sz w:val="22"/>
          <w:szCs w:val="22"/>
        </w:rPr>
        <w:t>.</w:t>
      </w:r>
    </w:p>
    <w:p w14:paraId="168B9DA3" w14:textId="414E2099" w:rsidR="00A52371" w:rsidRDefault="002F6D2C" w:rsidP="00173B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prefixes the bone slices with 2.5% </w:t>
      </w:r>
      <w:r w:rsidRPr="00173B41">
        <w:rPr>
          <w:rFonts w:ascii="Helvetica" w:hAnsi="Helvetica" w:cs="Arial"/>
          <w:sz w:val="22"/>
          <w:szCs w:val="22"/>
        </w:rPr>
        <w:t>glutaraldehyde</w:t>
      </w:r>
      <w:r>
        <w:rPr>
          <w:rFonts w:ascii="Helvetica" w:hAnsi="Helvetica" w:cs="Arial"/>
          <w:sz w:val="22"/>
          <w:szCs w:val="22"/>
        </w:rPr>
        <w:t>.</w:t>
      </w:r>
    </w:p>
    <w:p w14:paraId="0C0A2444" w14:textId="290F7752" w:rsidR="00173B41" w:rsidRDefault="002F6D2C" w:rsidP="00173B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sonicates the bone slices in </w:t>
      </w:r>
      <w:r w:rsidRPr="00173B41">
        <w:rPr>
          <w:rFonts w:ascii="Helvetica" w:hAnsi="Helvetica" w:cs="Arial"/>
          <w:sz w:val="22"/>
          <w:szCs w:val="22"/>
        </w:rPr>
        <w:t>ammonium hydroxide</w:t>
      </w:r>
      <w:r>
        <w:rPr>
          <w:rFonts w:ascii="Helvetica" w:hAnsi="Helvetica" w:cs="Arial"/>
          <w:sz w:val="22"/>
          <w:szCs w:val="22"/>
        </w:rPr>
        <w:t>.</w:t>
      </w:r>
    </w:p>
    <w:p w14:paraId="052B23C6" w14:textId="2B5F844C" w:rsidR="00A52371" w:rsidRDefault="00173B4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remove the </w:t>
      </w:r>
      <w:r w:rsidRPr="00173B41">
        <w:rPr>
          <w:rFonts w:ascii="Helvetica" w:hAnsi="Helvetica" w:cs="Arial"/>
          <w:sz w:val="22"/>
          <w:szCs w:val="22"/>
        </w:rPr>
        <w:t>ammonium hydroxide</w:t>
      </w:r>
      <w:r>
        <w:rPr>
          <w:rFonts w:ascii="Helvetica" w:hAnsi="Helvetica" w:cs="Arial"/>
          <w:sz w:val="22"/>
          <w:szCs w:val="22"/>
        </w:rPr>
        <w:t xml:space="preserve"> and wash the bone slices 3 times with PBS, with each wash lasting 12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Fix the washed bone slices with 1 percent osmic acid for 2 hours at room temperature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EE67D3E" w14:textId="571F66E8" w:rsidR="00173B41" w:rsidRDefault="002F6D2C" w:rsidP="00173B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washes the bone slices in PBS. The </w:t>
      </w:r>
      <w:r w:rsidRPr="00173B41">
        <w:rPr>
          <w:rFonts w:ascii="Helvetica" w:hAnsi="Helvetica" w:cs="Arial"/>
          <w:sz w:val="22"/>
          <w:szCs w:val="22"/>
        </w:rPr>
        <w:t>ammonium hydroxide</w:t>
      </w:r>
      <w:r>
        <w:rPr>
          <w:rFonts w:ascii="Helvetica" w:hAnsi="Helvetica" w:cs="Arial"/>
          <w:sz w:val="22"/>
          <w:szCs w:val="22"/>
        </w:rPr>
        <w:t xml:space="preserve"> should be removed prior to this shot.</w:t>
      </w:r>
    </w:p>
    <w:p w14:paraId="0A632A1C" w14:textId="6ABBA3CD" w:rsidR="00173B41" w:rsidRDefault="002F6D2C" w:rsidP="00173B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fixes the bone slices in 1% osmic acid.</w:t>
      </w:r>
    </w:p>
    <w:p w14:paraId="63082730" w14:textId="120F94F7" w:rsidR="00A52371" w:rsidRDefault="00173B4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Perform ethanol </w:t>
      </w:r>
      <w:r w:rsidRPr="00173B41">
        <w:rPr>
          <w:rFonts w:ascii="Helvetica" w:hAnsi="Helvetica" w:cs="Arial"/>
          <w:sz w:val="22"/>
          <w:szCs w:val="22"/>
        </w:rPr>
        <w:t>gradient dehydration</w:t>
      </w:r>
      <w:r>
        <w:rPr>
          <w:rFonts w:ascii="Helvetica" w:hAnsi="Helvetica" w:cs="Arial"/>
          <w:sz w:val="22"/>
          <w:szCs w:val="22"/>
        </w:rPr>
        <w:t xml:space="preserve">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this, replace the ethanol with </w:t>
      </w:r>
      <w:r w:rsidRPr="00173B41">
        <w:rPr>
          <w:rFonts w:ascii="Helvetica" w:hAnsi="Helvetica" w:cs="Arial"/>
          <w:sz w:val="22"/>
          <w:szCs w:val="22"/>
        </w:rPr>
        <w:t>isoamyl acetate for 15</w:t>
      </w:r>
      <w:r>
        <w:rPr>
          <w:rFonts w:ascii="Helvetica" w:hAnsi="Helvetica" w:cs="Arial"/>
          <w:sz w:val="22"/>
          <w:szCs w:val="22"/>
        </w:rPr>
        <w:t xml:space="preserve"> minutes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Coat the slices with </w:t>
      </w:r>
      <w:r w:rsidRPr="00173B41">
        <w:rPr>
          <w:rFonts w:ascii="Helvetica" w:hAnsi="Helvetica" w:cs="Arial"/>
          <w:sz w:val="22"/>
          <w:szCs w:val="22"/>
        </w:rPr>
        <w:t>gold palladium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analyze them by scanning electron microscopy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A9219E1" w14:textId="6ED1481A" w:rsidR="00173B41" w:rsidRDefault="002F6D2C" w:rsidP="00173B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performs ethanol </w:t>
      </w:r>
      <w:r w:rsidRPr="00173B41">
        <w:rPr>
          <w:rFonts w:ascii="Helvetica" w:hAnsi="Helvetica" w:cs="Arial"/>
          <w:sz w:val="22"/>
          <w:szCs w:val="22"/>
        </w:rPr>
        <w:t>gradient dehydration</w:t>
      </w:r>
      <w:r>
        <w:rPr>
          <w:rFonts w:ascii="Helvetica" w:hAnsi="Helvetica" w:cs="Arial"/>
          <w:sz w:val="22"/>
          <w:szCs w:val="22"/>
        </w:rPr>
        <w:t>. Any action in this process can be filmed for this shot.</w:t>
      </w:r>
    </w:p>
    <w:p w14:paraId="4200ECFE" w14:textId="7BC6F024" w:rsidR="00173B41" w:rsidRDefault="002F6D2C" w:rsidP="00173B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replaces the ethanol with </w:t>
      </w:r>
      <w:r w:rsidRPr="00173B41">
        <w:rPr>
          <w:rFonts w:ascii="Helvetica" w:hAnsi="Helvetica" w:cs="Arial"/>
          <w:sz w:val="22"/>
          <w:szCs w:val="22"/>
        </w:rPr>
        <w:t>isoamyl acetate</w:t>
      </w:r>
      <w:r>
        <w:rPr>
          <w:rFonts w:ascii="Helvetica" w:hAnsi="Helvetica" w:cs="Arial"/>
          <w:sz w:val="22"/>
          <w:szCs w:val="22"/>
        </w:rPr>
        <w:t>.</w:t>
      </w:r>
    </w:p>
    <w:p w14:paraId="7AD28B50" w14:textId="63DB28D7" w:rsidR="00173B41" w:rsidRDefault="002F6D2C" w:rsidP="00173B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coats the slices in </w:t>
      </w:r>
      <w:r w:rsidRPr="00173B41">
        <w:rPr>
          <w:rFonts w:ascii="Helvetica" w:hAnsi="Helvetica" w:cs="Arial"/>
          <w:sz w:val="22"/>
          <w:szCs w:val="22"/>
        </w:rPr>
        <w:t>gold palladium</w:t>
      </w:r>
      <w:r>
        <w:rPr>
          <w:rFonts w:ascii="Helvetica" w:hAnsi="Helvetica" w:cs="Arial"/>
          <w:sz w:val="22"/>
          <w:szCs w:val="22"/>
        </w:rPr>
        <w:t>.</w:t>
      </w:r>
    </w:p>
    <w:p w14:paraId="14C7F061" w14:textId="34216566" w:rsidR="006801B1" w:rsidRPr="004F3081" w:rsidRDefault="002F6D2C" w:rsidP="004F30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scanning electron microscope, analyzes the bone slices. Alternatively, the talent can be filmed reviewing previously obtained images.</w:t>
      </w:r>
    </w:p>
    <w:p w14:paraId="07D93BE9" w14:textId="77777777" w:rsidR="004F3081" w:rsidRDefault="004F308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5D70C2" w14:textId="3FADC131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bookmarkStart w:id="6" w:name="_GoBack"/>
      <w:bookmarkEnd w:id="6"/>
      <w:r w:rsidRPr="004E3F8E">
        <w:rPr>
          <w:rFonts w:ascii="Helvetica" w:hAnsi="Helvetica"/>
        </w:rPr>
        <w:lastRenderedPageBreak/>
        <w:t>Section – Results</w:t>
      </w:r>
    </w:p>
    <w:p w14:paraId="5EDD3E32" w14:textId="5991E8C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62102">
        <w:rPr>
          <w:rFonts w:ascii="Helvetica" w:hAnsi="Helvetica" w:cs="Arial"/>
          <w:b/>
          <w:sz w:val="22"/>
          <w:szCs w:val="22"/>
        </w:rPr>
        <w:t xml:space="preserve">Analysis of the </w:t>
      </w:r>
      <w:r w:rsidR="00562102" w:rsidRPr="00562102">
        <w:rPr>
          <w:rFonts w:ascii="Helvetica" w:hAnsi="Helvetica" w:cs="Arial"/>
          <w:b/>
          <w:sz w:val="22"/>
          <w:szCs w:val="22"/>
        </w:rPr>
        <w:t xml:space="preserve">Osteoclast Precursors </w:t>
      </w:r>
      <w:r w:rsidR="00562102">
        <w:rPr>
          <w:rFonts w:ascii="Helvetica" w:hAnsi="Helvetica" w:cs="Arial"/>
          <w:b/>
          <w:sz w:val="22"/>
          <w:szCs w:val="22"/>
        </w:rPr>
        <w:t>Isolated, Purified, and Differentiated from</w:t>
      </w:r>
      <w:r w:rsidR="00562102" w:rsidRPr="00562102">
        <w:rPr>
          <w:rFonts w:ascii="Helvetica" w:hAnsi="Helvetica" w:cs="Arial"/>
          <w:b/>
          <w:sz w:val="22"/>
          <w:szCs w:val="22"/>
        </w:rPr>
        <w:t xml:space="preserve"> Rat Bone Marrow</w:t>
      </w:r>
    </w:p>
    <w:p w14:paraId="24D328DC" w14:textId="4FA2DEDB" w:rsidR="00173B41" w:rsidRDefault="00173B4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large numbers of </w:t>
      </w:r>
      <w:r w:rsidRPr="00173B41">
        <w:rPr>
          <w:rFonts w:ascii="Helvetica" w:hAnsi="Helvetica" w:cs="Arial"/>
          <w:sz w:val="22"/>
          <w:szCs w:val="22"/>
        </w:rPr>
        <w:t>osteoclast precursors</w:t>
      </w:r>
      <w:r>
        <w:rPr>
          <w:rFonts w:ascii="Helvetica" w:hAnsi="Helvetica" w:cs="Arial"/>
          <w:sz w:val="22"/>
          <w:szCs w:val="22"/>
        </w:rPr>
        <w:t xml:space="preserve"> are isolated, purified, and successfully induced to become osteoclasts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By supplementing with M-CSF</w:t>
      </w:r>
      <w:r w:rsidR="002005D9">
        <w:rPr>
          <w:rFonts w:ascii="Helvetica" w:hAnsi="Helvetica" w:cs="Arial"/>
          <w:sz w:val="22"/>
          <w:szCs w:val="22"/>
        </w:rPr>
        <w:t xml:space="preserve"> </w:t>
      </w:r>
      <w:r w:rsidR="002005D9" w:rsidRPr="002005D9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2005D9">
        <w:rPr>
          <w:rFonts w:ascii="Helvetica" w:hAnsi="Helvetica" w:cs="Arial"/>
          <w:i/>
          <w:color w:val="FF0000"/>
          <w:sz w:val="22"/>
          <w:szCs w:val="22"/>
        </w:rPr>
        <w:t>M-C-S-F</w:t>
      </w:r>
      <w:r w:rsidR="002005D9" w:rsidRPr="002005D9">
        <w:rPr>
          <w:rFonts w:ascii="Helvetica" w:hAnsi="Helvetica" w:cs="Arial"/>
          <w:i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and RANKL</w:t>
      </w:r>
      <w:r w:rsidR="002005D9">
        <w:rPr>
          <w:rFonts w:ascii="Helvetica" w:hAnsi="Helvetica" w:cs="Arial"/>
          <w:sz w:val="22"/>
          <w:szCs w:val="22"/>
        </w:rPr>
        <w:t xml:space="preserve"> </w:t>
      </w:r>
      <w:r w:rsidR="002005D9" w:rsidRPr="002005D9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2005D9">
        <w:rPr>
          <w:rFonts w:ascii="Helvetica" w:hAnsi="Helvetica" w:cs="Arial"/>
          <w:i/>
          <w:color w:val="FF0000"/>
          <w:sz w:val="22"/>
          <w:szCs w:val="22"/>
        </w:rPr>
        <w:t>rank-L</w:t>
      </w:r>
      <w:r w:rsidR="002005D9" w:rsidRPr="002005D9">
        <w:rPr>
          <w:rFonts w:ascii="Helvetica" w:hAnsi="Helvetica" w:cs="Arial"/>
          <w:i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, giant osteoclasts </w:t>
      </w:r>
      <w:r w:rsidR="00F83D9F">
        <w:rPr>
          <w:rFonts w:ascii="Helvetica" w:hAnsi="Helvetica" w:cs="Arial"/>
          <w:sz w:val="22"/>
          <w:szCs w:val="22"/>
        </w:rPr>
        <w:t xml:space="preserve">are seen on day 5 – 6 </w:t>
      </w:r>
      <w:r w:rsidR="00F83D9F">
        <w:rPr>
          <w:rFonts w:ascii="Helvetica" w:hAnsi="Helvetica" w:cs="Arial"/>
          <w:b/>
          <w:sz w:val="22"/>
          <w:szCs w:val="22"/>
        </w:rPr>
        <w:t>[2]</w:t>
      </w:r>
      <w:r w:rsidR="00F83D9F">
        <w:rPr>
          <w:rFonts w:ascii="Helvetica" w:hAnsi="Helvetica" w:cs="Arial"/>
          <w:sz w:val="22"/>
          <w:szCs w:val="22"/>
        </w:rPr>
        <w:t xml:space="preserve">. The formation of these osteoclasts is successfully identified by TRAP staining </w:t>
      </w:r>
      <w:r w:rsidR="00F83D9F">
        <w:rPr>
          <w:rFonts w:ascii="Helvetica" w:hAnsi="Helvetica" w:cs="Arial"/>
          <w:b/>
          <w:sz w:val="22"/>
          <w:szCs w:val="22"/>
        </w:rPr>
        <w:t>[3]</w:t>
      </w:r>
      <w:r w:rsidR="00F83D9F">
        <w:rPr>
          <w:rFonts w:ascii="Helvetica" w:hAnsi="Helvetica" w:cs="Arial"/>
          <w:sz w:val="22"/>
          <w:szCs w:val="22"/>
        </w:rPr>
        <w:t>.</w:t>
      </w:r>
    </w:p>
    <w:p w14:paraId="68A7FEE5" w14:textId="250DA63F" w:rsidR="00395684" w:rsidRDefault="00173B41" w:rsidP="00173B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 Figure 1.</w:t>
      </w:r>
    </w:p>
    <w:p w14:paraId="0901E844" w14:textId="3366A630" w:rsidR="00F83D9F" w:rsidRPr="00F83D9F" w:rsidRDefault="00F83D9F" w:rsidP="00173B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 Figure 1. </w:t>
      </w:r>
      <w:r w:rsidRPr="00F83D9F">
        <w:rPr>
          <w:rFonts w:ascii="Helvetica" w:hAnsi="Helvetica" w:cs="Arial"/>
          <w:i/>
          <w:color w:val="0000FF"/>
          <w:sz w:val="22"/>
          <w:szCs w:val="22"/>
        </w:rPr>
        <w:t>Video Editor: Emphasize Figure 1A.</w:t>
      </w:r>
    </w:p>
    <w:p w14:paraId="17AF75F6" w14:textId="6B324E3C" w:rsidR="00F83D9F" w:rsidRDefault="00F83D9F" w:rsidP="00173B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 Figure 1.</w:t>
      </w:r>
    </w:p>
    <w:p w14:paraId="0FEA8544" w14:textId="7498056F" w:rsidR="00395684" w:rsidRDefault="00F83D9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Large and purple cells are regarded as TRAP-positive cells with multiple nuclei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Through this method, it is typical to obtain 800 osteoclasts, containing as many as 30 nuclei per osteoclast, in a 24-well plate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Compared to the traditional method, this improved method saves approximately 20 minutes during the whole isolation process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2B59145" w14:textId="0504DB15" w:rsidR="00F83D9F" w:rsidRPr="00F83D9F" w:rsidRDefault="00F83D9F" w:rsidP="00F83D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 Figure 1.</w:t>
      </w:r>
    </w:p>
    <w:p w14:paraId="2DD9B946" w14:textId="52A650EC" w:rsidR="00F83D9F" w:rsidRPr="00F83D9F" w:rsidRDefault="00F83D9F" w:rsidP="00F83D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 Figure 1. </w:t>
      </w:r>
      <w:r w:rsidRPr="00F83D9F">
        <w:rPr>
          <w:rFonts w:ascii="Helvetica" w:hAnsi="Helvetica" w:cs="Arial"/>
          <w:i/>
          <w:color w:val="0000FF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0000FF"/>
          <w:sz w:val="22"/>
          <w:szCs w:val="22"/>
        </w:rPr>
        <w:t>B</w:t>
      </w:r>
      <w:r w:rsidRPr="00F83D9F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071566A5" w14:textId="48B02DBF" w:rsidR="00F83D9F" w:rsidRPr="006A6324" w:rsidRDefault="00F83D9F" w:rsidP="00F83D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 Figure 1. </w:t>
      </w:r>
      <w:r w:rsidRPr="00F83D9F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Figure 1C, emphasize the light grey data column (labeled “Improved Method”).</w:t>
      </w:r>
    </w:p>
    <w:p w14:paraId="29D7DFB7" w14:textId="215E7477" w:rsidR="00F83D9F" w:rsidRDefault="00F83D9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83D9F">
        <w:rPr>
          <w:rFonts w:ascii="Helvetica" w:hAnsi="Helvetica" w:cs="Arial"/>
          <w:sz w:val="22"/>
          <w:szCs w:val="22"/>
        </w:rPr>
        <w:t>Using bone slices to assess the activity of bone resorption is</w:t>
      </w:r>
      <w:r>
        <w:rPr>
          <w:rFonts w:ascii="Helvetica" w:hAnsi="Helvetica" w:cs="Arial"/>
          <w:sz w:val="22"/>
          <w:szCs w:val="22"/>
        </w:rPr>
        <w:t xml:space="preserve"> a</w:t>
      </w:r>
      <w:r w:rsidRPr="00F83D9F">
        <w:rPr>
          <w:rFonts w:ascii="Helvetica" w:hAnsi="Helvetica" w:cs="Arial"/>
          <w:sz w:val="22"/>
          <w:szCs w:val="22"/>
        </w:rPr>
        <w:t xml:space="preserve"> typical in vitro</w:t>
      </w:r>
      <w:r w:rsidRPr="00F83D9F">
        <w:rPr>
          <w:rFonts w:ascii="Helvetica" w:hAnsi="Helvetica" w:cs="Arial"/>
          <w:i/>
          <w:sz w:val="22"/>
          <w:szCs w:val="22"/>
        </w:rPr>
        <w:t xml:space="preserve"> </w:t>
      </w:r>
      <w:r w:rsidRPr="00F83D9F">
        <w:rPr>
          <w:rFonts w:ascii="Helvetica" w:hAnsi="Helvetica" w:cs="Arial"/>
          <w:sz w:val="22"/>
          <w:szCs w:val="22"/>
        </w:rPr>
        <w:t>method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F83D9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83D9F">
        <w:rPr>
          <w:rFonts w:ascii="Helvetica" w:hAnsi="Helvetica" w:cs="Arial"/>
          <w:sz w:val="22"/>
          <w:szCs w:val="22"/>
        </w:rPr>
        <w:t xml:space="preserve">Through toluidine blue staining, the resorption area </w:t>
      </w:r>
      <w:r>
        <w:rPr>
          <w:rFonts w:ascii="Helvetica" w:hAnsi="Helvetica" w:cs="Arial"/>
          <w:sz w:val="22"/>
          <w:szCs w:val="22"/>
        </w:rPr>
        <w:t>is</w:t>
      </w:r>
      <w:r w:rsidRPr="00F83D9F">
        <w:rPr>
          <w:rFonts w:ascii="Helvetica" w:hAnsi="Helvetica" w:cs="Arial"/>
          <w:sz w:val="22"/>
          <w:szCs w:val="22"/>
        </w:rPr>
        <w:t xml:space="preserve"> visualized as light green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562102">
        <w:rPr>
          <w:rFonts w:ascii="Helvetica" w:hAnsi="Helvetica" w:cs="Arial"/>
          <w:sz w:val="22"/>
          <w:szCs w:val="22"/>
        </w:rPr>
        <w:t xml:space="preserve"> </w:t>
      </w:r>
      <w:r w:rsidR="00562102" w:rsidRPr="00562102">
        <w:rPr>
          <w:rFonts w:ascii="Helvetica" w:hAnsi="Helvetica" w:cs="Arial"/>
          <w:sz w:val="22"/>
          <w:szCs w:val="22"/>
        </w:rPr>
        <w:t xml:space="preserve">The structure and characteristics of the bone pits </w:t>
      </w:r>
      <w:r w:rsidR="00562102">
        <w:rPr>
          <w:rFonts w:ascii="Helvetica" w:hAnsi="Helvetica" w:cs="Arial"/>
          <w:sz w:val="22"/>
          <w:szCs w:val="22"/>
        </w:rPr>
        <w:t>can be</w:t>
      </w:r>
      <w:r w:rsidR="00562102" w:rsidRPr="00562102">
        <w:rPr>
          <w:rFonts w:ascii="Helvetica" w:hAnsi="Helvetica" w:cs="Arial"/>
          <w:sz w:val="22"/>
          <w:szCs w:val="22"/>
        </w:rPr>
        <w:t xml:space="preserve"> clearly observed by scanning electron microscopy</w:t>
      </w:r>
      <w:r w:rsidR="00562102">
        <w:rPr>
          <w:rFonts w:ascii="Helvetica" w:hAnsi="Helvetica" w:cs="Arial"/>
          <w:sz w:val="22"/>
          <w:szCs w:val="22"/>
        </w:rPr>
        <w:t xml:space="preserve"> </w:t>
      </w:r>
      <w:r w:rsidR="00562102">
        <w:rPr>
          <w:rFonts w:ascii="Helvetica" w:hAnsi="Helvetica" w:cs="Arial"/>
          <w:b/>
          <w:sz w:val="22"/>
          <w:szCs w:val="22"/>
        </w:rPr>
        <w:t>[3]</w:t>
      </w:r>
      <w:r w:rsidR="00562102">
        <w:rPr>
          <w:rFonts w:ascii="Helvetica" w:hAnsi="Helvetica" w:cs="Arial"/>
          <w:sz w:val="22"/>
          <w:szCs w:val="22"/>
        </w:rPr>
        <w:t>.</w:t>
      </w:r>
    </w:p>
    <w:p w14:paraId="59AE3576" w14:textId="3B1EEC20" w:rsidR="00F83D9F" w:rsidRDefault="00F83D9F" w:rsidP="00F83D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1A2502C7" w14:textId="03C0CCA8" w:rsidR="00F83D9F" w:rsidRPr="00F83D9F" w:rsidRDefault="00F83D9F" w:rsidP="00F83D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 Figure 2. </w:t>
      </w:r>
      <w:r w:rsidRPr="00F83D9F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In Figure 2A, emphasize the areas pointed out by the red arrows.</w:t>
      </w:r>
    </w:p>
    <w:p w14:paraId="16780D5E" w14:textId="782BD021" w:rsidR="00F83D9F" w:rsidRDefault="00562102" w:rsidP="00F83D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 Figure 2. </w:t>
      </w:r>
      <w:r w:rsidRPr="00F83D9F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Emphasize Figure 2B.</w:t>
      </w:r>
    </w:p>
    <w:p w14:paraId="0B45E2BC" w14:textId="48F69AF6" w:rsidR="00F83D9F" w:rsidRDefault="0056210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CTR, one of the </w:t>
      </w:r>
      <w:r w:rsidRPr="00562102">
        <w:rPr>
          <w:rFonts w:ascii="Helvetica" w:hAnsi="Helvetica" w:cs="Arial"/>
          <w:sz w:val="22"/>
          <w:szCs w:val="22"/>
        </w:rPr>
        <w:t>osteoclast-specific cell markers</w:t>
      </w:r>
      <w:r>
        <w:rPr>
          <w:rFonts w:ascii="Helvetica" w:hAnsi="Helvetica" w:cs="Arial"/>
          <w:sz w:val="22"/>
          <w:szCs w:val="22"/>
        </w:rPr>
        <w:t xml:space="preserve">, is </w:t>
      </w:r>
      <w:r w:rsidRPr="00562102">
        <w:rPr>
          <w:rFonts w:ascii="Helvetica" w:hAnsi="Helvetica" w:cs="Arial"/>
          <w:sz w:val="22"/>
          <w:szCs w:val="22"/>
        </w:rPr>
        <w:t>critical to identify osteoclasts and study the formation of osteoclasts in bone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562102">
        <w:rPr>
          <w:rFonts w:ascii="Helvetica" w:hAnsi="Helvetica" w:cs="Arial"/>
          <w:sz w:val="22"/>
          <w:szCs w:val="22"/>
        </w:rPr>
        <w:t xml:space="preserve">The positive expression of CTR clearly identifies osteoclasts and distinguishes them from macrophage </w:t>
      </w:r>
      <w:proofErr w:type="spellStart"/>
      <w:r w:rsidRPr="00562102">
        <w:rPr>
          <w:rFonts w:ascii="Helvetica" w:hAnsi="Helvetica" w:cs="Arial"/>
          <w:sz w:val="22"/>
          <w:szCs w:val="22"/>
        </w:rPr>
        <w:t>polykaryons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CTR is clearly indicated the immunofluorescence assays by a green color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while the blue indicates the cell nuclei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6F4BDE3" w14:textId="7E4B72F6" w:rsidR="00562102" w:rsidRDefault="00562102" w:rsidP="005621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57A0F4AA" w14:textId="77777777" w:rsidR="00562102" w:rsidRDefault="00562102" w:rsidP="005621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 MEDIA: Figure 3.</w:t>
      </w:r>
    </w:p>
    <w:p w14:paraId="578EE71D" w14:textId="55604ED2" w:rsidR="00562102" w:rsidRDefault="00562102" w:rsidP="005621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F83D9F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green in Figure 3A and 3C.</w:t>
      </w:r>
    </w:p>
    <w:p w14:paraId="54D702AF" w14:textId="76BEE5EC" w:rsidR="00562102" w:rsidRPr="00562102" w:rsidRDefault="00562102" w:rsidP="005621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562102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F83D9F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blue in Figure 3B and 3C.</w:t>
      </w:r>
    </w:p>
    <w:p w14:paraId="3595E2A3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2244781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4D7F3DB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BB30A26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2D38DB6" w14:textId="68F5C2BE" w:rsidR="00CE10F2" w:rsidRDefault="00574B8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Lining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005D9">
        <w:rPr>
          <w:rFonts w:ascii="Helvetica" w:hAnsi="Helvetica" w:cs="Arial"/>
          <w:sz w:val="22"/>
          <w:szCs w:val="22"/>
        </w:rPr>
        <w:t xml:space="preserve">Make sure to </w:t>
      </w:r>
      <w:r w:rsidRPr="00463F5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not fracture the </w:t>
      </w:r>
      <w:r w:rsidRPr="00463F53">
        <w:rPr>
          <w:rFonts w:ascii="Helvetica" w:hAnsi="Helvetica" w:cs="Arial"/>
          <w:color w:val="000000" w:themeColor="text1"/>
          <w:sz w:val="22"/>
          <w:szCs w:val="22"/>
        </w:rPr>
        <w:t>femurs and tibias</w:t>
      </w:r>
      <w:r w:rsidRPr="00574B84">
        <w:rPr>
          <w:rFonts w:ascii="Helvetica" w:hAnsi="Helvetica" w:cs="Arial"/>
          <w:sz w:val="22"/>
          <w:szCs w:val="22"/>
        </w:rPr>
        <w:t xml:space="preserve"> </w:t>
      </w:r>
      <w:r w:rsidR="002005D9">
        <w:rPr>
          <w:rFonts w:ascii="Helvetica" w:hAnsi="Helvetica" w:cs="Arial"/>
          <w:sz w:val="22"/>
          <w:szCs w:val="22"/>
        </w:rPr>
        <w:t>to</w:t>
      </w:r>
      <w:r>
        <w:rPr>
          <w:rFonts w:ascii="Helvetica" w:hAnsi="Helvetica" w:cs="Arial"/>
          <w:sz w:val="22"/>
          <w:szCs w:val="22"/>
        </w:rPr>
        <w:t xml:space="preserve"> avoid</w:t>
      </w:r>
      <w:r w:rsidR="002005D9">
        <w:rPr>
          <w:rFonts w:ascii="Helvetica" w:hAnsi="Helvetica" w:cs="Arial"/>
          <w:sz w:val="22"/>
          <w:szCs w:val="22"/>
        </w:rPr>
        <w:t xml:space="preserve"> losing</w:t>
      </w:r>
      <w:r>
        <w:rPr>
          <w:rFonts w:ascii="Helvetica" w:hAnsi="Helvetica" w:cs="Arial"/>
          <w:sz w:val="22"/>
          <w:szCs w:val="22"/>
        </w:rPr>
        <w:t xml:space="preserve"> bone marrow</w:t>
      </w:r>
      <w:r w:rsidR="002005D9">
        <w:rPr>
          <w:rFonts w:ascii="Helvetica" w:hAnsi="Helvetica" w:cs="Arial"/>
          <w:sz w:val="22"/>
          <w:szCs w:val="22"/>
        </w:rPr>
        <w:t xml:space="preserve"> </w:t>
      </w:r>
      <w:r w:rsidR="002005D9">
        <w:rPr>
          <w:rFonts w:ascii="Helvetica" w:hAnsi="Helvetica" w:cs="Arial"/>
          <w:b/>
          <w:sz w:val="22"/>
          <w:szCs w:val="22"/>
        </w:rPr>
        <w:t>[1] [2]</w:t>
      </w:r>
      <w:r w:rsidR="002005D9">
        <w:rPr>
          <w:rFonts w:ascii="Helvetica" w:hAnsi="Helvetica" w:cs="Arial"/>
          <w:sz w:val="22"/>
          <w:szCs w:val="22"/>
        </w:rPr>
        <w:t>.</w:t>
      </w:r>
    </w:p>
    <w:p w14:paraId="19F70056" w14:textId="7E89F84C" w:rsidR="002005D9" w:rsidRDefault="002005D9" w:rsidP="002005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0E0768B5" w14:textId="4D48AD36" w:rsidR="002005D9" w:rsidRDefault="002005D9" w:rsidP="002005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 3.2.1.</w:t>
      </w:r>
    </w:p>
    <w:p w14:paraId="53EDF915" w14:textId="77777777" w:rsidR="002005D9" w:rsidRDefault="002005D9" w:rsidP="002005D9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1E2C7CD" w14:textId="64EA1611" w:rsidR="002005D9" w:rsidRDefault="002005D9" w:rsidP="002005D9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Suyang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Zheng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An individual who has never performed this technique before may struggle when adding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  <w:r w:rsidRPr="005C3BBF">
        <w:rPr>
          <w:rFonts w:ascii="Helvetica" w:hAnsi="Helvetica" w:cs="Arial"/>
          <w:sz w:val="22"/>
          <w:szCs w:val="22"/>
        </w:rPr>
        <w:t xml:space="preserve">the cell separation </w:t>
      </w:r>
      <w:r>
        <w:rPr>
          <w:rFonts w:ascii="Helvetica" w:hAnsi="Helvetica" w:cs="Arial"/>
          <w:sz w:val="22"/>
          <w:szCs w:val="22"/>
        </w:rPr>
        <w:t xml:space="preserve">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</w:t>
      </w:r>
      <w:r w:rsidRPr="005C3BBF">
        <w:rPr>
          <w:rFonts w:ascii="Helvetica" w:hAnsi="Helvetica" w:cs="Arial"/>
          <w:sz w:val="22"/>
          <w:szCs w:val="22"/>
        </w:rPr>
        <w:t>he pipette tip</w:t>
      </w:r>
      <w:r>
        <w:rPr>
          <w:rFonts w:ascii="Helvetica" w:hAnsi="Helvetica" w:cs="Arial"/>
          <w:sz w:val="22"/>
          <w:szCs w:val="22"/>
        </w:rPr>
        <w:t xml:space="preserve"> must be adhered</w:t>
      </w:r>
      <w:r w:rsidRPr="005C3BBF">
        <w:rPr>
          <w:rFonts w:ascii="Helvetica" w:hAnsi="Helvetica" w:cs="Arial"/>
          <w:sz w:val="22"/>
          <w:szCs w:val="22"/>
        </w:rPr>
        <w:t xml:space="preserve"> to the inner surface of the tube and kep</w:t>
      </w:r>
      <w:r>
        <w:rPr>
          <w:rFonts w:ascii="Helvetica" w:hAnsi="Helvetica" w:cs="Arial"/>
          <w:sz w:val="22"/>
          <w:szCs w:val="22"/>
        </w:rPr>
        <w:t>t at</w:t>
      </w:r>
      <w:r w:rsidRPr="005C3BBF">
        <w:rPr>
          <w:rFonts w:ascii="Helvetica" w:hAnsi="Helvetica" w:cs="Arial"/>
          <w:sz w:val="22"/>
          <w:szCs w:val="22"/>
        </w:rPr>
        <w:t xml:space="preserve"> a 45°</w:t>
      </w:r>
      <w:r>
        <w:rPr>
          <w:rFonts w:ascii="Helvetica" w:hAnsi="Helvetica" w:cs="Arial"/>
          <w:sz w:val="22"/>
          <w:szCs w:val="22"/>
        </w:rPr>
        <w:t xml:space="preserve"> angle</w:t>
      </w:r>
      <w:r w:rsidRPr="005C3BBF">
        <w:rPr>
          <w:rFonts w:ascii="Helvetica" w:hAnsi="Helvetica" w:cs="Arial"/>
          <w:sz w:val="22"/>
          <w:szCs w:val="22"/>
        </w:rPr>
        <w:t xml:space="preserve"> to the inner surface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5C3BBF">
        <w:rPr>
          <w:rFonts w:ascii="Helvetica" w:hAnsi="Helvetica" w:cs="Arial"/>
          <w:sz w:val="22"/>
          <w:szCs w:val="22"/>
        </w:rPr>
        <w:t>.</w:t>
      </w:r>
    </w:p>
    <w:p w14:paraId="2417E961" w14:textId="77777777" w:rsidR="002005D9" w:rsidRPr="002005D9" w:rsidRDefault="002005D9" w:rsidP="002005D9">
      <w:pPr>
        <w:outlineLvl w:val="0"/>
        <w:rPr>
          <w:rFonts w:ascii="Helvetica" w:hAnsi="Helvetica" w:cs="Arial"/>
          <w:sz w:val="22"/>
          <w:szCs w:val="22"/>
        </w:rPr>
      </w:pPr>
    </w:p>
    <w:p w14:paraId="469C367A" w14:textId="765564B5" w:rsidR="002005D9" w:rsidRDefault="002005D9" w:rsidP="002005D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45057DEC" w14:textId="7611D103" w:rsidR="002005D9" w:rsidRDefault="002005D9" w:rsidP="002005D9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7749281" w14:textId="248C526F" w:rsidR="002005D9" w:rsidRPr="002005D9" w:rsidRDefault="002005D9" w:rsidP="002005D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 4.2.3.</w:t>
      </w:r>
    </w:p>
    <w:sectPr w:rsidR="002005D9" w:rsidRPr="002005D9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0A18E" w14:textId="77777777" w:rsidR="00E458E0" w:rsidRDefault="00E458E0">
      <w:r>
        <w:separator/>
      </w:r>
    </w:p>
  </w:endnote>
  <w:endnote w:type="continuationSeparator" w:id="0">
    <w:p w14:paraId="3F44D3BC" w14:textId="77777777" w:rsidR="00E458E0" w:rsidRDefault="00E458E0">
      <w:r>
        <w:continuationSeparator/>
      </w:r>
    </w:p>
  </w:endnote>
  <w:endnote w:type="continuationNotice" w:id="1">
    <w:p w14:paraId="7BBED196" w14:textId="77777777" w:rsidR="00E458E0" w:rsidRDefault="00E45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8E88" w14:textId="77777777" w:rsidR="00C15C0D" w:rsidRDefault="00C15C0D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662C303" w14:textId="77777777" w:rsidR="00C15C0D" w:rsidRDefault="00C15C0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4C31D" w14:textId="77777777" w:rsidR="00C15C0D" w:rsidRPr="00217B28" w:rsidRDefault="00C15C0D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217B28">
      <w:rPr>
        <w:rFonts w:ascii="Arial" w:hAnsi="Arial" w:cs="Arial"/>
        <w:color w:val="000000"/>
        <w:sz w:val="22"/>
        <w:szCs w:val="22"/>
      </w:rPr>
      <w:t xml:space="preserve">Page </w:t>
    </w:r>
    <w:r w:rsidRPr="00217B28">
      <w:rPr>
        <w:rFonts w:ascii="Arial" w:hAnsi="Arial" w:cs="Arial"/>
        <w:color w:val="000000"/>
        <w:sz w:val="22"/>
        <w:szCs w:val="22"/>
      </w:rPr>
      <w:fldChar w:fldCharType="begin"/>
    </w:r>
    <w:r w:rsidRPr="00217B28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217B28">
      <w:rPr>
        <w:rFonts w:ascii="Arial" w:hAnsi="Arial" w:cs="Arial"/>
        <w:color w:val="000000"/>
        <w:sz w:val="22"/>
        <w:szCs w:val="22"/>
      </w:rPr>
      <w:fldChar w:fldCharType="separate"/>
    </w:r>
    <w:r w:rsidR="005D7863">
      <w:rPr>
        <w:rFonts w:ascii="Arial" w:hAnsi="Arial" w:cs="Arial"/>
        <w:noProof/>
        <w:color w:val="000000"/>
        <w:sz w:val="22"/>
        <w:szCs w:val="22"/>
      </w:rPr>
      <w:t>11</w:t>
    </w:r>
    <w:r w:rsidRPr="00217B28">
      <w:rPr>
        <w:rFonts w:ascii="Arial" w:hAnsi="Arial" w:cs="Arial"/>
        <w:color w:val="000000"/>
        <w:sz w:val="22"/>
        <w:szCs w:val="22"/>
      </w:rPr>
      <w:fldChar w:fldCharType="end"/>
    </w:r>
    <w:r w:rsidRPr="00217B28">
      <w:rPr>
        <w:rFonts w:ascii="Arial" w:hAnsi="Arial" w:cs="Arial"/>
        <w:color w:val="000000"/>
        <w:sz w:val="22"/>
        <w:szCs w:val="22"/>
      </w:rPr>
      <w:t xml:space="preserve"> of </w:t>
    </w:r>
    <w:r w:rsidRPr="00217B28">
      <w:rPr>
        <w:rFonts w:ascii="Arial" w:hAnsi="Arial" w:cs="Arial"/>
        <w:color w:val="000000"/>
        <w:sz w:val="22"/>
        <w:szCs w:val="22"/>
      </w:rPr>
      <w:fldChar w:fldCharType="begin"/>
    </w:r>
    <w:r w:rsidRPr="00217B28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217B28">
      <w:rPr>
        <w:rFonts w:ascii="Arial" w:hAnsi="Arial" w:cs="Arial"/>
        <w:color w:val="000000"/>
        <w:sz w:val="22"/>
        <w:szCs w:val="22"/>
      </w:rPr>
      <w:fldChar w:fldCharType="separate"/>
    </w:r>
    <w:r w:rsidR="005D7863">
      <w:rPr>
        <w:rFonts w:ascii="Arial" w:hAnsi="Arial" w:cs="Arial"/>
        <w:noProof/>
        <w:color w:val="000000"/>
        <w:sz w:val="22"/>
        <w:szCs w:val="22"/>
      </w:rPr>
      <w:t>13</w:t>
    </w:r>
    <w:r w:rsidRPr="00217B28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5E15" w14:textId="77777777" w:rsidR="00E458E0" w:rsidRDefault="00E458E0">
      <w:r>
        <w:separator/>
      </w:r>
    </w:p>
  </w:footnote>
  <w:footnote w:type="continuationSeparator" w:id="0">
    <w:p w14:paraId="65516BE6" w14:textId="77777777" w:rsidR="00E458E0" w:rsidRDefault="00E458E0">
      <w:r>
        <w:continuationSeparator/>
      </w:r>
    </w:p>
  </w:footnote>
  <w:footnote w:type="continuationNotice" w:id="1">
    <w:p w14:paraId="037733BE" w14:textId="77777777" w:rsidR="00E458E0" w:rsidRDefault="00E45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35ED0" w14:textId="109F9023" w:rsidR="00C15C0D" w:rsidRPr="008065A2" w:rsidRDefault="00C15C0D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8065A2">
      <w:rPr>
        <w:noProof/>
        <w:color w:val="008000"/>
      </w:rPr>
      <w:drawing>
        <wp:anchor distT="0" distB="0" distL="114300" distR="114300" simplePos="0" relativeHeight="251657728" behindDoc="0" locked="0" layoutInCell="1" allowOverlap="1" wp14:anchorId="546E481B" wp14:editId="0AB66419">
          <wp:simplePos x="0" y="0"/>
          <wp:positionH relativeFrom="column">
            <wp:posOffset>-487045</wp:posOffset>
          </wp:positionH>
          <wp:positionV relativeFrom="paragraph">
            <wp:posOffset>-247015</wp:posOffset>
          </wp:positionV>
          <wp:extent cx="1109980" cy="545465"/>
          <wp:effectExtent l="0" t="0" r="762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5A2" w:rsidRPr="008065A2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8065A2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2EF9513E" w14:textId="77777777" w:rsidR="00C15C0D" w:rsidRPr="006A6324" w:rsidRDefault="00C15C0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18"/>
    <w:multiLevelType w:val="hybridMultilevel"/>
    <w:tmpl w:val="7964836E"/>
    <w:lvl w:ilvl="0" w:tplc="14F449DC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5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2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6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王 礼宁">
    <w15:presenceInfo w15:providerId="Windows Live" w15:userId="11f921de2677f455"/>
  </w15:person>
  <w15:person w15:author="Anthony Iannazzi">
    <w15:presenceInfo w15:providerId="AD" w15:userId="S::anthony.iannazzi@jove.com::8bffa6d4-4e97-42e7-a481-ecb173174d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B5"/>
    <w:rsid w:val="00003C8B"/>
    <w:rsid w:val="000051DE"/>
    <w:rsid w:val="0001266D"/>
    <w:rsid w:val="00013862"/>
    <w:rsid w:val="00023E22"/>
    <w:rsid w:val="00025DE9"/>
    <w:rsid w:val="00031E11"/>
    <w:rsid w:val="00043807"/>
    <w:rsid w:val="000609BE"/>
    <w:rsid w:val="00073276"/>
    <w:rsid w:val="00074929"/>
    <w:rsid w:val="00083792"/>
    <w:rsid w:val="00084378"/>
    <w:rsid w:val="000844FE"/>
    <w:rsid w:val="0008489F"/>
    <w:rsid w:val="00090BAC"/>
    <w:rsid w:val="0009739A"/>
    <w:rsid w:val="000A1E93"/>
    <w:rsid w:val="000A5F99"/>
    <w:rsid w:val="000B0B1A"/>
    <w:rsid w:val="000B4E9A"/>
    <w:rsid w:val="000C030A"/>
    <w:rsid w:val="000D065F"/>
    <w:rsid w:val="000D17E8"/>
    <w:rsid w:val="000D2C59"/>
    <w:rsid w:val="000D35D9"/>
    <w:rsid w:val="00106F46"/>
    <w:rsid w:val="001115D1"/>
    <w:rsid w:val="00113E66"/>
    <w:rsid w:val="00125924"/>
    <w:rsid w:val="00126973"/>
    <w:rsid w:val="00137D2A"/>
    <w:rsid w:val="00151824"/>
    <w:rsid w:val="00162D51"/>
    <w:rsid w:val="00173B41"/>
    <w:rsid w:val="00177B33"/>
    <w:rsid w:val="001819E3"/>
    <w:rsid w:val="00184EF9"/>
    <w:rsid w:val="00187BB5"/>
    <w:rsid w:val="001900C6"/>
    <w:rsid w:val="00191A77"/>
    <w:rsid w:val="0019454E"/>
    <w:rsid w:val="0019471F"/>
    <w:rsid w:val="001B3024"/>
    <w:rsid w:val="001B5C46"/>
    <w:rsid w:val="001C1F09"/>
    <w:rsid w:val="001C7BBC"/>
    <w:rsid w:val="001E230F"/>
    <w:rsid w:val="001E52A3"/>
    <w:rsid w:val="001F0890"/>
    <w:rsid w:val="002005D9"/>
    <w:rsid w:val="00217B28"/>
    <w:rsid w:val="00230D6F"/>
    <w:rsid w:val="00247BFF"/>
    <w:rsid w:val="0025310D"/>
    <w:rsid w:val="002544F1"/>
    <w:rsid w:val="00260172"/>
    <w:rsid w:val="002617AD"/>
    <w:rsid w:val="00265C44"/>
    <w:rsid w:val="00277C90"/>
    <w:rsid w:val="00283E3E"/>
    <w:rsid w:val="00295BBE"/>
    <w:rsid w:val="002B0D88"/>
    <w:rsid w:val="002B26D4"/>
    <w:rsid w:val="002B55D9"/>
    <w:rsid w:val="002B626F"/>
    <w:rsid w:val="002C54DB"/>
    <w:rsid w:val="002D52A1"/>
    <w:rsid w:val="002D7441"/>
    <w:rsid w:val="002E7521"/>
    <w:rsid w:val="002F3829"/>
    <w:rsid w:val="002F5D82"/>
    <w:rsid w:val="002F6D2C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49C2"/>
    <w:rsid w:val="003B5E26"/>
    <w:rsid w:val="003D0847"/>
    <w:rsid w:val="003E2BC9"/>
    <w:rsid w:val="0041419C"/>
    <w:rsid w:val="00414B4F"/>
    <w:rsid w:val="00440FFA"/>
    <w:rsid w:val="00444870"/>
    <w:rsid w:val="00450B27"/>
    <w:rsid w:val="00453116"/>
    <w:rsid w:val="00453E13"/>
    <w:rsid w:val="00455510"/>
    <w:rsid w:val="00456A5D"/>
    <w:rsid w:val="00463F53"/>
    <w:rsid w:val="0047202A"/>
    <w:rsid w:val="00472752"/>
    <w:rsid w:val="0047306D"/>
    <w:rsid w:val="00482D4C"/>
    <w:rsid w:val="004874A0"/>
    <w:rsid w:val="004924B5"/>
    <w:rsid w:val="00496E86"/>
    <w:rsid w:val="004C1095"/>
    <w:rsid w:val="004C2DAD"/>
    <w:rsid w:val="004D7CE1"/>
    <w:rsid w:val="004E2BE1"/>
    <w:rsid w:val="004E35F1"/>
    <w:rsid w:val="004E3F8E"/>
    <w:rsid w:val="004F3081"/>
    <w:rsid w:val="004F664D"/>
    <w:rsid w:val="00511F52"/>
    <w:rsid w:val="00513853"/>
    <w:rsid w:val="00530DD9"/>
    <w:rsid w:val="005320E4"/>
    <w:rsid w:val="00536D89"/>
    <w:rsid w:val="005448AE"/>
    <w:rsid w:val="00557116"/>
    <w:rsid w:val="0055763A"/>
    <w:rsid w:val="00562102"/>
    <w:rsid w:val="00565757"/>
    <w:rsid w:val="00574B84"/>
    <w:rsid w:val="00591324"/>
    <w:rsid w:val="005A09D8"/>
    <w:rsid w:val="005A1F5E"/>
    <w:rsid w:val="005A3F8F"/>
    <w:rsid w:val="005B6859"/>
    <w:rsid w:val="005C2DC0"/>
    <w:rsid w:val="005C3BBF"/>
    <w:rsid w:val="005D51D8"/>
    <w:rsid w:val="005D783F"/>
    <w:rsid w:val="005D7863"/>
    <w:rsid w:val="005E2B7E"/>
    <w:rsid w:val="005E3964"/>
    <w:rsid w:val="005F18A3"/>
    <w:rsid w:val="00602428"/>
    <w:rsid w:val="006248D3"/>
    <w:rsid w:val="006346FE"/>
    <w:rsid w:val="006402D4"/>
    <w:rsid w:val="00645B93"/>
    <w:rsid w:val="00654735"/>
    <w:rsid w:val="006556DE"/>
    <w:rsid w:val="0065587F"/>
    <w:rsid w:val="006617AB"/>
    <w:rsid w:val="00664850"/>
    <w:rsid w:val="006801B1"/>
    <w:rsid w:val="0068255C"/>
    <w:rsid w:val="00684130"/>
    <w:rsid w:val="0069665E"/>
    <w:rsid w:val="006A6324"/>
    <w:rsid w:val="006C08AE"/>
    <w:rsid w:val="006C0E87"/>
    <w:rsid w:val="006E29D8"/>
    <w:rsid w:val="006F453B"/>
    <w:rsid w:val="0070313F"/>
    <w:rsid w:val="0071294C"/>
    <w:rsid w:val="00724E3B"/>
    <w:rsid w:val="00745D4B"/>
    <w:rsid w:val="00746865"/>
    <w:rsid w:val="00751FEE"/>
    <w:rsid w:val="007548F3"/>
    <w:rsid w:val="007574EC"/>
    <w:rsid w:val="0077071A"/>
    <w:rsid w:val="00777388"/>
    <w:rsid w:val="00794714"/>
    <w:rsid w:val="007B3E0E"/>
    <w:rsid w:val="007D4222"/>
    <w:rsid w:val="007F396A"/>
    <w:rsid w:val="00804C75"/>
    <w:rsid w:val="008065A2"/>
    <w:rsid w:val="00806B1B"/>
    <w:rsid w:val="00821B1A"/>
    <w:rsid w:val="00832FA5"/>
    <w:rsid w:val="008373A7"/>
    <w:rsid w:val="00847AD7"/>
    <w:rsid w:val="00851B3E"/>
    <w:rsid w:val="00854994"/>
    <w:rsid w:val="0088113B"/>
    <w:rsid w:val="008A0177"/>
    <w:rsid w:val="008D2A6A"/>
    <w:rsid w:val="008D58EC"/>
    <w:rsid w:val="008E74F7"/>
    <w:rsid w:val="008F7754"/>
    <w:rsid w:val="00905844"/>
    <w:rsid w:val="009212DD"/>
    <w:rsid w:val="009301B8"/>
    <w:rsid w:val="00931D78"/>
    <w:rsid w:val="00941F06"/>
    <w:rsid w:val="00951A8E"/>
    <w:rsid w:val="009523B7"/>
    <w:rsid w:val="00954870"/>
    <w:rsid w:val="009625B1"/>
    <w:rsid w:val="00970057"/>
    <w:rsid w:val="00972663"/>
    <w:rsid w:val="00985C1C"/>
    <w:rsid w:val="00985F44"/>
    <w:rsid w:val="009A0E7C"/>
    <w:rsid w:val="009A3CBD"/>
    <w:rsid w:val="009A70E8"/>
    <w:rsid w:val="009B2183"/>
    <w:rsid w:val="009B4EE3"/>
    <w:rsid w:val="009C17A1"/>
    <w:rsid w:val="009C2062"/>
    <w:rsid w:val="009C7B9A"/>
    <w:rsid w:val="009F356C"/>
    <w:rsid w:val="00A20DA8"/>
    <w:rsid w:val="00A218EC"/>
    <w:rsid w:val="00A310D7"/>
    <w:rsid w:val="00A3138F"/>
    <w:rsid w:val="00A31E98"/>
    <w:rsid w:val="00A52371"/>
    <w:rsid w:val="00A56AF8"/>
    <w:rsid w:val="00A60320"/>
    <w:rsid w:val="00A64CEA"/>
    <w:rsid w:val="00A77CF6"/>
    <w:rsid w:val="00A859F7"/>
    <w:rsid w:val="00A91283"/>
    <w:rsid w:val="00AA132F"/>
    <w:rsid w:val="00AA6575"/>
    <w:rsid w:val="00AC1500"/>
    <w:rsid w:val="00AC63FC"/>
    <w:rsid w:val="00AE11E8"/>
    <w:rsid w:val="00B13941"/>
    <w:rsid w:val="00B340A8"/>
    <w:rsid w:val="00B40E12"/>
    <w:rsid w:val="00B435B8"/>
    <w:rsid w:val="00B442ED"/>
    <w:rsid w:val="00B4499C"/>
    <w:rsid w:val="00B60243"/>
    <w:rsid w:val="00B653B7"/>
    <w:rsid w:val="00B66A14"/>
    <w:rsid w:val="00B7250F"/>
    <w:rsid w:val="00BC6DA7"/>
    <w:rsid w:val="00BE051D"/>
    <w:rsid w:val="00C15C0D"/>
    <w:rsid w:val="00C3580B"/>
    <w:rsid w:val="00C602B2"/>
    <w:rsid w:val="00C70C90"/>
    <w:rsid w:val="00C7374B"/>
    <w:rsid w:val="00C8109F"/>
    <w:rsid w:val="00C836F3"/>
    <w:rsid w:val="00C97B11"/>
    <w:rsid w:val="00CB039A"/>
    <w:rsid w:val="00CB7541"/>
    <w:rsid w:val="00CC0C58"/>
    <w:rsid w:val="00CC29BF"/>
    <w:rsid w:val="00CC530F"/>
    <w:rsid w:val="00CD515D"/>
    <w:rsid w:val="00CD7F92"/>
    <w:rsid w:val="00CE10F2"/>
    <w:rsid w:val="00CE1919"/>
    <w:rsid w:val="00CF22F6"/>
    <w:rsid w:val="00CF6830"/>
    <w:rsid w:val="00CF7564"/>
    <w:rsid w:val="00D00EF4"/>
    <w:rsid w:val="00D10BFA"/>
    <w:rsid w:val="00D10F00"/>
    <w:rsid w:val="00D11CA3"/>
    <w:rsid w:val="00D12494"/>
    <w:rsid w:val="00D150D8"/>
    <w:rsid w:val="00D300CE"/>
    <w:rsid w:val="00D519DA"/>
    <w:rsid w:val="00D77F5A"/>
    <w:rsid w:val="00DA117F"/>
    <w:rsid w:val="00DA17FB"/>
    <w:rsid w:val="00DB7EBA"/>
    <w:rsid w:val="00DC058D"/>
    <w:rsid w:val="00DC1E10"/>
    <w:rsid w:val="00DC3E7C"/>
    <w:rsid w:val="00DC7C84"/>
    <w:rsid w:val="00DC7D3A"/>
    <w:rsid w:val="00DD2401"/>
    <w:rsid w:val="00DD2CF9"/>
    <w:rsid w:val="00DE2882"/>
    <w:rsid w:val="00DE46DB"/>
    <w:rsid w:val="00DE66F3"/>
    <w:rsid w:val="00DF16B8"/>
    <w:rsid w:val="00DF3C5F"/>
    <w:rsid w:val="00E12658"/>
    <w:rsid w:val="00E24673"/>
    <w:rsid w:val="00E24898"/>
    <w:rsid w:val="00E355EE"/>
    <w:rsid w:val="00E458E0"/>
    <w:rsid w:val="00E47983"/>
    <w:rsid w:val="00E8076C"/>
    <w:rsid w:val="00EA20E5"/>
    <w:rsid w:val="00EA2756"/>
    <w:rsid w:val="00EA4B94"/>
    <w:rsid w:val="00EA60D4"/>
    <w:rsid w:val="00EC333D"/>
    <w:rsid w:val="00ED39E6"/>
    <w:rsid w:val="00EE1E2F"/>
    <w:rsid w:val="00EE4460"/>
    <w:rsid w:val="00EF4E2B"/>
    <w:rsid w:val="00EF7A9A"/>
    <w:rsid w:val="00F0293A"/>
    <w:rsid w:val="00F04E9E"/>
    <w:rsid w:val="00F10FAD"/>
    <w:rsid w:val="00F146E3"/>
    <w:rsid w:val="00F22F5E"/>
    <w:rsid w:val="00F35094"/>
    <w:rsid w:val="00F52FE7"/>
    <w:rsid w:val="00F56A75"/>
    <w:rsid w:val="00F60B45"/>
    <w:rsid w:val="00F64FB6"/>
    <w:rsid w:val="00F83D9F"/>
    <w:rsid w:val="00F95E8D"/>
    <w:rsid w:val="00FA1A9D"/>
    <w:rsid w:val="00FA7A79"/>
    <w:rsid w:val="00FA7D51"/>
    <w:rsid w:val="00FC34DC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B1F776"/>
  <w14:defaultImageDpi w14:val="300"/>
  <w15:docId w15:val="{18E5E193-69AE-4CDE-BD35-9DA97550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A5237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963023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7FC7CD-D86D-E346-8D6D-F7639A4F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18931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</dc:creator>
  <cp:keywords/>
  <dc:description/>
  <cp:lastModifiedBy>Anthony Iannazzi</cp:lastModifiedBy>
  <cp:revision>3</cp:revision>
  <dcterms:created xsi:type="dcterms:W3CDTF">2019-04-10T13:19:00Z</dcterms:created>
  <dcterms:modified xsi:type="dcterms:W3CDTF">2019-04-10T17:31:00Z</dcterms:modified>
</cp:coreProperties>
</file>