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C64281" w14:textId="77777777" w:rsidR="003A49C2" w:rsidRDefault="003A49C2" w:rsidP="009A0E7C">
      <w:pPr>
        <w:pStyle w:val="a3"/>
        <w:outlineLvl w:val="0"/>
        <w:rPr>
          <w:rFonts w:ascii="Helvetica" w:hAnsi="Helvetica" w:cs="Arial" w:hint="eastAsia"/>
          <w:b/>
          <w:i w:val="0"/>
          <w:sz w:val="22"/>
          <w:szCs w:val="22"/>
          <w:lang w:eastAsia="zh-CN"/>
        </w:rPr>
      </w:pPr>
    </w:p>
    <w:p w14:paraId="128F0E37" w14:textId="06C22D78" w:rsidR="00CE10F2" w:rsidRPr="006A6324" w:rsidRDefault="00E03542" w:rsidP="009A0E7C">
      <w:pPr>
        <w:pStyle w:val="a3"/>
        <w:outlineLvl w:val="0"/>
        <w:rPr>
          <w:rFonts w:ascii="Helvetica" w:hAnsi="Helvetica" w:cs="Arial"/>
          <w:b/>
          <w:i w:val="0"/>
          <w:sz w:val="22"/>
          <w:szCs w:val="22"/>
        </w:rPr>
      </w:pPr>
      <w:r>
        <w:rPr>
          <w:rFonts w:ascii="Helvetica" w:hAnsi="Helvetica" w:cs="Arial"/>
          <w:b/>
          <w:i w:val="0"/>
          <w:sz w:val="22"/>
          <w:szCs w:val="22"/>
        </w:rPr>
        <w:t xml:space="preserve">Submission ID #: </w:t>
      </w:r>
      <w:r w:rsidR="002A26A5">
        <w:rPr>
          <w:rFonts w:ascii="Helvetica" w:hAnsi="Helvetica" w:cs="Arial"/>
          <w:b/>
          <w:i w:val="0"/>
          <w:sz w:val="22"/>
          <w:szCs w:val="22"/>
        </w:rPr>
        <w:t>58894</w:t>
      </w:r>
    </w:p>
    <w:p w14:paraId="15210DC1" w14:textId="29CB5448" w:rsidR="00CE10F2" w:rsidRPr="006A6324" w:rsidDel="00A12F8F" w:rsidRDefault="00C70C90" w:rsidP="009A0E7C">
      <w:pPr>
        <w:pStyle w:val="a3"/>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D3314">
        <w:rPr>
          <w:rFonts w:ascii="Helvetica" w:hAnsi="Helvetica" w:cs="Arial"/>
          <w:b/>
          <w:i w:val="0"/>
          <w:sz w:val="22"/>
          <w:szCs w:val="22"/>
        </w:rPr>
        <w:t xml:space="preserve"> Bridget Colvin</w:t>
      </w:r>
    </w:p>
    <w:p w14:paraId="657CFB51" w14:textId="77777777" w:rsidR="002A26A5" w:rsidRDefault="00DC058D" w:rsidP="002A26A5">
      <w:r>
        <w:rPr>
          <w:rFonts w:ascii="Helvetica" w:hAnsi="Helvetica" w:cs="Arial"/>
          <w:b/>
          <w:sz w:val="22"/>
          <w:szCs w:val="22"/>
          <w:highlight w:val="yellow"/>
        </w:rPr>
        <w:t>Project Page</w:t>
      </w:r>
      <w:r w:rsidRPr="00482D4C">
        <w:rPr>
          <w:rFonts w:ascii="Helvetica" w:hAnsi="Helvetica" w:cs="Arial"/>
          <w:b/>
          <w:sz w:val="22"/>
          <w:szCs w:val="22"/>
          <w:highlight w:val="yellow"/>
        </w:rPr>
        <w:t xml:space="preserve"> </w:t>
      </w:r>
      <w:r w:rsidR="009A3CBD" w:rsidRPr="00482D4C">
        <w:rPr>
          <w:rFonts w:ascii="Helvetica" w:hAnsi="Helvetica" w:cs="Arial"/>
          <w:b/>
          <w:sz w:val="22"/>
          <w:szCs w:val="22"/>
          <w:highlight w:val="yellow"/>
        </w:rPr>
        <w:t>Link</w:t>
      </w:r>
      <w:r w:rsidR="009A3CBD" w:rsidRPr="006A6324">
        <w:rPr>
          <w:rFonts w:ascii="Helvetica" w:hAnsi="Helvetica" w:cs="Arial"/>
          <w:b/>
          <w:sz w:val="22"/>
          <w:szCs w:val="22"/>
        </w:rPr>
        <w:t>:</w:t>
      </w:r>
      <w:r w:rsidR="00451A0A" w:rsidRPr="0029128C">
        <w:rPr>
          <w:rStyle w:val="a7"/>
          <w:color w:val="auto"/>
          <w:u w:val="none"/>
        </w:rPr>
        <w:t xml:space="preserve"> </w:t>
      </w:r>
      <w:hyperlink r:id="rId8" w:tgtFrame="_blank" w:history="1">
        <w:r w:rsidR="002A26A5">
          <w:rPr>
            <w:rStyle w:val="a7"/>
            <w:rFonts w:ascii="Arial" w:hAnsi="Arial" w:cs="Arial"/>
            <w:color w:val="1155CC"/>
            <w:sz w:val="19"/>
            <w:szCs w:val="19"/>
          </w:rPr>
          <w:t>http://www.jove.com/files_upload.php?src=17962718</w:t>
        </w:r>
      </w:hyperlink>
    </w:p>
    <w:p w14:paraId="53BD667A" w14:textId="77777777" w:rsidR="00B54F70" w:rsidRPr="00F95819" w:rsidRDefault="00B54F70" w:rsidP="00FA1A9D">
      <w:pPr>
        <w:pStyle w:val="a3"/>
        <w:outlineLvl w:val="0"/>
        <w:rPr>
          <w:rFonts w:ascii="Helvetica" w:hAnsi="Helvetica" w:cs="Arial"/>
          <w:b/>
          <w:i w:val="0"/>
          <w:sz w:val="28"/>
          <w:szCs w:val="28"/>
        </w:rPr>
      </w:pPr>
    </w:p>
    <w:p w14:paraId="4654E398" w14:textId="77777777" w:rsidR="002A26A5" w:rsidRPr="002A26A5" w:rsidRDefault="00FA1A9D" w:rsidP="002A26A5">
      <w:pPr>
        <w:pStyle w:val="af2"/>
        <w:jc w:val="both"/>
        <w:rPr>
          <w:rFonts w:ascii="Helvetica" w:hAnsi="Helvetica" w:cs="Calibri"/>
          <w:sz w:val="28"/>
          <w:szCs w:val="28"/>
          <w:lang w:eastAsia="zh-CN"/>
        </w:rPr>
      </w:pPr>
      <w:r w:rsidRPr="00F95819">
        <w:rPr>
          <w:rFonts w:ascii="Helvetica" w:hAnsi="Helvetica" w:cs="Arial"/>
          <w:b/>
          <w:sz w:val="28"/>
          <w:szCs w:val="28"/>
        </w:rPr>
        <w:t xml:space="preserve">Title: </w:t>
      </w:r>
      <w:r w:rsidR="002A26A5" w:rsidRPr="002A26A5">
        <w:rPr>
          <w:rFonts w:ascii="Helvetica" w:hAnsi="Helvetica" w:cs="Calibri"/>
          <w:b/>
          <w:sz w:val="28"/>
          <w:szCs w:val="28"/>
        </w:rPr>
        <w:t xml:space="preserve">Targeting </w:t>
      </w:r>
      <w:r w:rsidR="002A26A5" w:rsidRPr="002A26A5">
        <w:rPr>
          <w:rFonts w:ascii="Helvetica" w:hAnsi="Helvetica" w:cs="Calibri"/>
          <w:b/>
          <w:sz w:val="28"/>
          <w:szCs w:val="28"/>
          <w:lang w:eastAsia="zh-CN"/>
        </w:rPr>
        <w:t xml:space="preserve">Gray Rami </w:t>
      </w:r>
      <w:proofErr w:type="spellStart"/>
      <w:r w:rsidR="002A26A5" w:rsidRPr="002A26A5">
        <w:rPr>
          <w:rFonts w:ascii="Helvetica" w:hAnsi="Helvetica" w:cs="Calibri"/>
          <w:b/>
          <w:sz w:val="28"/>
          <w:szCs w:val="28"/>
          <w:lang w:eastAsia="zh-CN"/>
        </w:rPr>
        <w:t>Communicantes</w:t>
      </w:r>
      <w:proofErr w:type="spellEnd"/>
      <w:r w:rsidR="002A26A5" w:rsidRPr="002A26A5">
        <w:rPr>
          <w:rFonts w:ascii="Helvetica" w:hAnsi="Helvetica" w:cs="Calibri"/>
          <w:b/>
          <w:sz w:val="28"/>
          <w:szCs w:val="28"/>
          <w:lang w:eastAsia="zh-CN"/>
        </w:rPr>
        <w:t xml:space="preserve"> in Selective C</w:t>
      </w:r>
      <w:r w:rsidR="002A26A5" w:rsidRPr="002A26A5">
        <w:rPr>
          <w:rFonts w:ascii="Helvetica" w:hAnsi="Helvetica" w:cs="Calibri"/>
          <w:b/>
          <w:sz w:val="28"/>
          <w:szCs w:val="28"/>
        </w:rPr>
        <w:t xml:space="preserve">hemical </w:t>
      </w:r>
      <w:r w:rsidR="002A26A5" w:rsidRPr="002A26A5">
        <w:rPr>
          <w:rFonts w:ascii="Helvetica" w:hAnsi="Helvetica" w:cs="Calibri"/>
          <w:b/>
          <w:sz w:val="28"/>
          <w:szCs w:val="28"/>
          <w:lang w:eastAsia="zh-CN"/>
        </w:rPr>
        <w:t>L</w:t>
      </w:r>
      <w:r w:rsidR="002A26A5" w:rsidRPr="002A26A5">
        <w:rPr>
          <w:rFonts w:ascii="Helvetica" w:hAnsi="Helvetica" w:cs="Calibri"/>
          <w:b/>
          <w:sz w:val="28"/>
          <w:szCs w:val="28"/>
        </w:rPr>
        <w:t xml:space="preserve">umbar </w:t>
      </w:r>
      <w:proofErr w:type="spellStart"/>
      <w:r w:rsidR="002A26A5" w:rsidRPr="002A26A5">
        <w:rPr>
          <w:rFonts w:ascii="Helvetica" w:hAnsi="Helvetica" w:cs="Calibri"/>
          <w:b/>
          <w:sz w:val="28"/>
          <w:szCs w:val="28"/>
          <w:lang w:eastAsia="zh-CN"/>
        </w:rPr>
        <w:t>S</w:t>
      </w:r>
      <w:r w:rsidR="002A26A5" w:rsidRPr="002A26A5">
        <w:rPr>
          <w:rFonts w:ascii="Helvetica" w:hAnsi="Helvetica" w:cs="Calibri"/>
          <w:b/>
          <w:sz w:val="28"/>
          <w:szCs w:val="28"/>
        </w:rPr>
        <w:t>ympathectomy</w:t>
      </w:r>
      <w:proofErr w:type="spellEnd"/>
    </w:p>
    <w:p w14:paraId="681B53AA" w14:textId="77777777" w:rsidR="00FA1A9D" w:rsidRPr="002A26A5" w:rsidRDefault="00FA1A9D" w:rsidP="00FA1A9D">
      <w:pPr>
        <w:pStyle w:val="CM10"/>
        <w:outlineLvl w:val="0"/>
        <w:rPr>
          <w:rFonts w:ascii="Helvetica" w:hAnsi="Helvetica" w:cs="Arial"/>
          <w:b/>
          <w:sz w:val="28"/>
          <w:szCs w:val="28"/>
        </w:rPr>
      </w:pPr>
    </w:p>
    <w:p w14:paraId="6FA8B1EF" w14:textId="680E69C5" w:rsidR="002A26A5" w:rsidRPr="002A26A5" w:rsidRDefault="00FA1A9D" w:rsidP="002A26A5">
      <w:pPr>
        <w:pStyle w:val="af2"/>
        <w:jc w:val="both"/>
        <w:rPr>
          <w:rFonts w:ascii="Helvetica" w:hAnsi="Helvetica" w:cs="Calibri"/>
          <w:sz w:val="28"/>
          <w:szCs w:val="28"/>
          <w:shd w:val="clear" w:color="auto" w:fill="FFFFFF"/>
          <w:vertAlign w:val="superscript"/>
        </w:rPr>
      </w:pPr>
      <w:commentRangeStart w:id="0"/>
      <w:r w:rsidRPr="002A26A5">
        <w:rPr>
          <w:rFonts w:ascii="Helvetica" w:hAnsi="Helvetica" w:cs="Arial"/>
          <w:b/>
          <w:sz w:val="28"/>
          <w:szCs w:val="28"/>
        </w:rPr>
        <w:t xml:space="preserve">Authors and Affiliations: </w:t>
      </w:r>
      <w:commentRangeEnd w:id="0"/>
      <w:r w:rsidRPr="002A26A5">
        <w:rPr>
          <w:rStyle w:val="ab"/>
          <w:rFonts w:ascii="Helvetica" w:hAnsi="Helvetica" w:cs="Arial"/>
          <w:sz w:val="28"/>
          <w:szCs w:val="28"/>
          <w:lang w:val="x-none" w:eastAsia="x-none"/>
        </w:rPr>
        <w:commentReference w:id="0"/>
      </w:r>
      <w:r w:rsidR="002A26A5" w:rsidRPr="002A26A5">
        <w:rPr>
          <w:rFonts w:ascii="Helvetica" w:hAnsi="Helvetica" w:cs="Calibri"/>
          <w:b/>
          <w:sz w:val="28"/>
          <w:szCs w:val="28"/>
          <w:shd w:val="clear" w:color="auto" w:fill="FFFFFF"/>
        </w:rPr>
        <w:t>Wen-Hui Wang</w:t>
      </w:r>
      <w:r w:rsidR="002A26A5" w:rsidRPr="002A26A5">
        <w:rPr>
          <w:rFonts w:ascii="Helvetica" w:hAnsi="Helvetica" w:cs="Calibri"/>
          <w:b/>
          <w:sz w:val="28"/>
          <w:szCs w:val="28"/>
          <w:shd w:val="clear" w:color="auto" w:fill="FFFFFF"/>
          <w:vertAlign w:val="superscript"/>
        </w:rPr>
        <w:t>1</w:t>
      </w:r>
      <w:r w:rsidR="002A26A5" w:rsidRPr="002A26A5">
        <w:rPr>
          <w:rFonts w:ascii="Helvetica" w:hAnsi="Helvetica" w:cs="Calibri"/>
          <w:b/>
          <w:sz w:val="28"/>
          <w:szCs w:val="28"/>
          <w:shd w:val="clear" w:color="auto" w:fill="FFFFFF"/>
        </w:rPr>
        <w:t>, Long Zhang</w:t>
      </w:r>
      <w:r w:rsidR="002A26A5" w:rsidRPr="002A26A5">
        <w:rPr>
          <w:rFonts w:ascii="Helvetica" w:hAnsi="Helvetica" w:cs="Calibri"/>
          <w:b/>
          <w:sz w:val="28"/>
          <w:szCs w:val="28"/>
          <w:shd w:val="clear" w:color="auto" w:fill="FFFFFF"/>
          <w:vertAlign w:val="superscript"/>
        </w:rPr>
        <w:t>2</w:t>
      </w:r>
      <w:proofErr w:type="gramStart"/>
      <w:r w:rsidR="002A26A5" w:rsidRPr="002A26A5">
        <w:rPr>
          <w:rFonts w:ascii="Helvetica" w:hAnsi="Helvetica" w:cs="Calibri"/>
          <w:b/>
          <w:sz w:val="28"/>
          <w:szCs w:val="28"/>
          <w:shd w:val="clear" w:color="auto" w:fill="FFFFFF"/>
          <w:vertAlign w:val="superscript"/>
        </w:rPr>
        <w:t>,3</w:t>
      </w:r>
      <w:proofErr w:type="gramEnd"/>
      <w:r w:rsidR="002A26A5" w:rsidRPr="002A26A5">
        <w:rPr>
          <w:rFonts w:ascii="Helvetica" w:hAnsi="Helvetica" w:cs="Calibri"/>
          <w:b/>
          <w:sz w:val="28"/>
          <w:szCs w:val="28"/>
          <w:shd w:val="clear" w:color="auto" w:fill="FFFFFF"/>
        </w:rPr>
        <w:t xml:space="preserve">, </w:t>
      </w:r>
      <w:proofErr w:type="spellStart"/>
      <w:r w:rsidR="002A26A5" w:rsidRPr="002A26A5">
        <w:rPr>
          <w:rFonts w:ascii="Helvetica" w:hAnsi="Helvetica" w:cs="Calibri"/>
          <w:b/>
          <w:sz w:val="28"/>
          <w:szCs w:val="28"/>
          <w:shd w:val="clear" w:color="auto" w:fill="FFFFFF"/>
        </w:rPr>
        <w:t>Guo</w:t>
      </w:r>
      <w:proofErr w:type="spellEnd"/>
      <w:r w:rsidR="002A26A5" w:rsidRPr="002A26A5">
        <w:rPr>
          <w:rFonts w:ascii="Helvetica" w:hAnsi="Helvetica" w:cs="Calibri"/>
          <w:b/>
          <w:sz w:val="28"/>
          <w:szCs w:val="28"/>
          <w:shd w:val="clear" w:color="auto" w:fill="FFFFFF"/>
        </w:rPr>
        <w:t>-Xiang Dong</w:t>
      </w:r>
      <w:r w:rsidR="002A26A5" w:rsidRPr="002A26A5">
        <w:rPr>
          <w:rFonts w:ascii="Helvetica" w:hAnsi="Helvetica" w:cs="Calibri"/>
          <w:b/>
          <w:sz w:val="28"/>
          <w:szCs w:val="28"/>
          <w:shd w:val="clear" w:color="auto" w:fill="FFFFFF"/>
          <w:vertAlign w:val="superscript"/>
        </w:rPr>
        <w:t>2</w:t>
      </w:r>
      <w:r w:rsidR="002A26A5" w:rsidRPr="002A26A5">
        <w:rPr>
          <w:rFonts w:ascii="Helvetica" w:hAnsi="Helvetica" w:cs="Calibri"/>
          <w:b/>
          <w:sz w:val="28"/>
          <w:szCs w:val="28"/>
          <w:shd w:val="clear" w:color="auto" w:fill="FFFFFF"/>
        </w:rPr>
        <w:t>, Jun Zhao</w:t>
      </w:r>
      <w:r w:rsidR="002A26A5" w:rsidRPr="002A26A5">
        <w:rPr>
          <w:rFonts w:ascii="Helvetica" w:hAnsi="Helvetica" w:cs="Calibri"/>
          <w:b/>
          <w:sz w:val="28"/>
          <w:szCs w:val="28"/>
          <w:shd w:val="clear" w:color="auto" w:fill="FFFFFF"/>
          <w:vertAlign w:val="superscript"/>
        </w:rPr>
        <w:t>2</w:t>
      </w:r>
      <w:r w:rsidR="002A26A5" w:rsidRPr="002A26A5">
        <w:rPr>
          <w:rFonts w:ascii="Helvetica" w:hAnsi="Helvetica" w:cs="Calibri"/>
          <w:b/>
          <w:sz w:val="28"/>
          <w:szCs w:val="28"/>
          <w:shd w:val="clear" w:color="auto" w:fill="FFFFFF"/>
        </w:rPr>
        <w:t>, and Xuan Li</w:t>
      </w:r>
      <w:r w:rsidR="002A26A5" w:rsidRPr="002A26A5">
        <w:rPr>
          <w:rFonts w:ascii="Helvetica" w:hAnsi="Helvetica" w:cs="Calibri"/>
          <w:b/>
          <w:sz w:val="28"/>
          <w:szCs w:val="28"/>
          <w:shd w:val="clear" w:color="auto" w:fill="FFFFFF"/>
          <w:vertAlign w:val="superscript"/>
        </w:rPr>
        <w:t>2,3</w:t>
      </w:r>
    </w:p>
    <w:p w14:paraId="4EBAFA2E" w14:textId="77777777" w:rsidR="002A26A5" w:rsidRPr="002A26A5" w:rsidRDefault="002A26A5" w:rsidP="002A26A5">
      <w:pPr>
        <w:pStyle w:val="af2"/>
        <w:jc w:val="both"/>
        <w:rPr>
          <w:rFonts w:ascii="Helvetica" w:hAnsi="Helvetica" w:cs="Calibri"/>
          <w:sz w:val="28"/>
          <w:szCs w:val="28"/>
          <w:shd w:val="clear" w:color="auto" w:fill="FFFFFF"/>
        </w:rPr>
      </w:pPr>
    </w:p>
    <w:p w14:paraId="35BF20E0" w14:textId="74251C48" w:rsidR="002A26A5" w:rsidRPr="002A26A5" w:rsidRDefault="002A26A5" w:rsidP="002A26A5">
      <w:pPr>
        <w:pStyle w:val="af2"/>
        <w:jc w:val="both"/>
        <w:rPr>
          <w:rFonts w:ascii="Helvetica" w:hAnsi="Helvetica" w:cs="Calibri"/>
          <w:sz w:val="28"/>
          <w:szCs w:val="28"/>
          <w:shd w:val="clear" w:color="auto" w:fill="FFFFFF"/>
        </w:rPr>
      </w:pPr>
      <w:r w:rsidRPr="002A26A5">
        <w:rPr>
          <w:rFonts w:ascii="Helvetica" w:hAnsi="Helvetica" w:cs="Calibri"/>
          <w:sz w:val="28"/>
          <w:szCs w:val="28"/>
          <w:shd w:val="clear" w:color="auto" w:fill="FFFFFF"/>
          <w:vertAlign w:val="superscript"/>
        </w:rPr>
        <w:t>1</w:t>
      </w:r>
      <w:r w:rsidRPr="002A26A5">
        <w:rPr>
          <w:rFonts w:ascii="Helvetica" w:hAnsi="Helvetica" w:cs="Calibri"/>
          <w:sz w:val="28"/>
          <w:szCs w:val="28"/>
          <w:shd w:val="clear" w:color="auto" w:fill="FFFFFF"/>
        </w:rPr>
        <w:t xml:space="preserve">Department of Dermatology, Peking University Third Hospital </w:t>
      </w:r>
    </w:p>
    <w:p w14:paraId="005CFF61" w14:textId="0BFC9677" w:rsidR="002A26A5" w:rsidRPr="002A26A5" w:rsidRDefault="002A26A5" w:rsidP="002A26A5">
      <w:pPr>
        <w:pStyle w:val="af2"/>
        <w:jc w:val="both"/>
        <w:rPr>
          <w:rFonts w:ascii="Helvetica" w:hAnsi="Helvetica" w:cs="Calibri"/>
          <w:sz w:val="28"/>
          <w:szCs w:val="28"/>
          <w:shd w:val="clear" w:color="auto" w:fill="FFFFFF"/>
        </w:rPr>
      </w:pPr>
      <w:r w:rsidRPr="002A26A5">
        <w:rPr>
          <w:rFonts w:ascii="Helvetica" w:hAnsi="Helvetica" w:cs="Calibri"/>
          <w:sz w:val="28"/>
          <w:szCs w:val="28"/>
          <w:shd w:val="clear" w:color="auto" w:fill="FFFFFF"/>
          <w:vertAlign w:val="superscript"/>
        </w:rPr>
        <w:t>2</w:t>
      </w:r>
      <w:r w:rsidRPr="002A26A5">
        <w:rPr>
          <w:rFonts w:ascii="Helvetica" w:hAnsi="Helvetica" w:cs="Calibri"/>
          <w:sz w:val="28"/>
          <w:szCs w:val="28"/>
          <w:shd w:val="clear" w:color="auto" w:fill="FFFFFF"/>
        </w:rPr>
        <w:t xml:space="preserve">Department of Interventional Radiology and Vascular Surgery, Peking University Third Hospital </w:t>
      </w:r>
    </w:p>
    <w:p w14:paraId="4A5B8DCD" w14:textId="0ABDE317" w:rsidR="0029128C" w:rsidRPr="002A26A5" w:rsidRDefault="002A26A5" w:rsidP="002A26A5">
      <w:pPr>
        <w:jc w:val="both"/>
        <w:rPr>
          <w:rFonts w:ascii="Helvetica" w:hAnsi="Helvetica" w:cs="Calibri"/>
          <w:sz w:val="28"/>
          <w:szCs w:val="28"/>
          <w:vertAlign w:val="superscript"/>
          <w:lang w:eastAsia="zh-CN"/>
        </w:rPr>
      </w:pPr>
      <w:r w:rsidRPr="002A26A5">
        <w:rPr>
          <w:rFonts w:ascii="Helvetica" w:hAnsi="Helvetica" w:cs="Calibri"/>
          <w:sz w:val="28"/>
          <w:szCs w:val="28"/>
          <w:shd w:val="clear" w:color="auto" w:fill="FFFFFF"/>
          <w:vertAlign w:val="superscript"/>
        </w:rPr>
        <w:t>3</w:t>
      </w:r>
      <w:r w:rsidRPr="002A26A5">
        <w:rPr>
          <w:rFonts w:ascii="Helvetica" w:hAnsi="Helvetica" w:cs="Calibri"/>
          <w:sz w:val="28"/>
          <w:szCs w:val="28"/>
          <w:shd w:val="clear" w:color="auto" w:fill="FFFFFF"/>
        </w:rPr>
        <w:t>Wound Healing Center, Peking University Third Hospital</w:t>
      </w:r>
    </w:p>
    <w:p w14:paraId="5B92BEA3" w14:textId="77777777" w:rsidR="00FA1A9D" w:rsidRPr="00F95819" w:rsidRDefault="00FA1A9D" w:rsidP="00FA1A9D">
      <w:pPr>
        <w:outlineLvl w:val="0"/>
        <w:rPr>
          <w:rFonts w:ascii="Helvetica" w:hAnsi="Helvetica" w:cs="Arial"/>
          <w:sz w:val="22"/>
          <w:szCs w:val="22"/>
        </w:rPr>
      </w:pPr>
    </w:p>
    <w:p w14:paraId="6DEA4F31" w14:textId="77777777" w:rsidR="0029128C" w:rsidRDefault="00FA1A9D" w:rsidP="00FA1A9D">
      <w:pPr>
        <w:outlineLvl w:val="0"/>
        <w:rPr>
          <w:rFonts w:ascii="Helvetica" w:hAnsi="Helvetica" w:cs="Arial"/>
          <w:b/>
          <w:sz w:val="22"/>
          <w:szCs w:val="22"/>
        </w:rPr>
      </w:pPr>
      <w:r w:rsidRPr="00F95819">
        <w:rPr>
          <w:rFonts w:ascii="Helvetica" w:hAnsi="Helvetica" w:cs="Arial"/>
          <w:b/>
          <w:sz w:val="22"/>
          <w:szCs w:val="22"/>
        </w:rPr>
        <w:t>Corresponding Author:</w:t>
      </w:r>
    </w:p>
    <w:p w14:paraId="2E934554" w14:textId="77777777" w:rsidR="002A26A5" w:rsidRPr="002A26A5" w:rsidRDefault="002A26A5" w:rsidP="002A26A5">
      <w:pPr>
        <w:pStyle w:val="af2"/>
        <w:jc w:val="both"/>
        <w:rPr>
          <w:rFonts w:ascii="Helvetica" w:hAnsi="Helvetica" w:cs="Calibri"/>
          <w:shd w:val="clear" w:color="auto" w:fill="FFFFFF"/>
          <w:lang w:eastAsia="zh-CN"/>
        </w:rPr>
      </w:pPr>
      <w:r w:rsidRPr="002A26A5">
        <w:rPr>
          <w:rFonts w:ascii="Helvetica" w:hAnsi="Helvetica" w:cs="Calibri"/>
          <w:shd w:val="clear" w:color="auto" w:fill="FFFFFF"/>
        </w:rPr>
        <w:t>Long Zhang</w:t>
      </w:r>
    </w:p>
    <w:p w14:paraId="62D76913" w14:textId="72499680" w:rsidR="002A26A5" w:rsidRPr="002A26A5" w:rsidRDefault="00FC51AB" w:rsidP="002A26A5">
      <w:pPr>
        <w:pStyle w:val="af2"/>
        <w:jc w:val="both"/>
        <w:rPr>
          <w:rFonts w:ascii="Helvetica" w:hAnsi="Helvetica" w:cs="Calibri"/>
          <w:shd w:val="clear" w:color="auto" w:fill="FFFFFF"/>
          <w:lang w:eastAsia="zh-CN"/>
        </w:rPr>
      </w:pPr>
      <w:hyperlink r:id="rId10" w:history="1">
        <w:r w:rsidR="002A26A5" w:rsidRPr="002A26A5">
          <w:rPr>
            <w:rStyle w:val="a7"/>
            <w:rFonts w:ascii="Helvetica" w:hAnsi="Helvetica" w:cs="Calibri"/>
            <w:shd w:val="clear" w:color="auto" w:fill="FFFFFF"/>
          </w:rPr>
          <w:t>longzh2000@126.com</w:t>
        </w:r>
      </w:hyperlink>
      <w:r w:rsidR="002A26A5" w:rsidRPr="002A26A5">
        <w:rPr>
          <w:rFonts w:ascii="Helvetica" w:hAnsi="Helvetica" w:cs="Calibri"/>
          <w:shd w:val="clear" w:color="auto" w:fill="FFFFFF"/>
        </w:rPr>
        <w:t xml:space="preserve"> </w:t>
      </w:r>
    </w:p>
    <w:p w14:paraId="7CE6FBA1" w14:textId="77777777" w:rsidR="002A26A5" w:rsidRPr="002A26A5" w:rsidRDefault="002A26A5" w:rsidP="002A26A5">
      <w:pPr>
        <w:pStyle w:val="af2"/>
        <w:jc w:val="both"/>
        <w:rPr>
          <w:rFonts w:ascii="Helvetica" w:hAnsi="Helvetica" w:cs="Calibri"/>
          <w:shd w:val="clear" w:color="auto" w:fill="FFFFFF"/>
          <w:lang w:eastAsia="zh-CN"/>
        </w:rPr>
      </w:pPr>
      <w:r w:rsidRPr="002A26A5">
        <w:rPr>
          <w:rFonts w:ascii="Helvetica" w:hAnsi="Helvetica" w:cs="Calibri"/>
          <w:shd w:val="clear" w:color="auto" w:fill="FFFFFF"/>
          <w:lang w:eastAsia="zh-CN"/>
        </w:rPr>
        <w:t>Tel: 008613041210677</w:t>
      </w:r>
    </w:p>
    <w:p w14:paraId="38DC32E4" w14:textId="1A37BBBF" w:rsidR="00FA1A9D" w:rsidRPr="002A26A5" w:rsidRDefault="00FA1A9D" w:rsidP="00FA1A9D">
      <w:pPr>
        <w:outlineLvl w:val="0"/>
        <w:rPr>
          <w:rFonts w:ascii="Helvetica" w:hAnsi="Helvetica" w:cs="Arial"/>
          <w:b/>
          <w:color w:val="000000" w:themeColor="text1"/>
          <w:sz w:val="22"/>
          <w:szCs w:val="22"/>
        </w:rPr>
      </w:pPr>
    </w:p>
    <w:p w14:paraId="6D862194" w14:textId="78BD1C68" w:rsidR="00FA1A9D" w:rsidRPr="002A26A5" w:rsidRDefault="00FA1A9D" w:rsidP="002A26A5">
      <w:pPr>
        <w:pStyle w:val="af2"/>
        <w:jc w:val="both"/>
        <w:rPr>
          <w:rFonts w:ascii="Helvetica" w:hAnsi="Helvetica" w:cs="Arial"/>
        </w:rPr>
      </w:pPr>
      <w:r w:rsidRPr="002A26A5">
        <w:rPr>
          <w:rFonts w:ascii="Helvetica" w:hAnsi="Helvetica" w:cs="Arial"/>
          <w:b/>
        </w:rPr>
        <w:t>Email addresses for Co-authors:</w:t>
      </w:r>
      <w:r w:rsidRPr="002A26A5">
        <w:rPr>
          <w:rFonts w:ascii="Helvetica" w:hAnsi="Helvetica" w:cs="Arial"/>
        </w:rPr>
        <w:t xml:space="preserve"> </w:t>
      </w:r>
      <w:hyperlink r:id="rId11" w:history="1">
        <w:r w:rsidR="002A26A5" w:rsidRPr="002A26A5">
          <w:rPr>
            <w:rStyle w:val="a7"/>
            <w:rFonts w:ascii="Helvetica" w:hAnsi="Helvetica" w:cs="Calibri"/>
            <w:shd w:val="clear" w:color="auto" w:fill="FFFFFF"/>
            <w:lang w:eastAsia="zh-CN"/>
          </w:rPr>
          <w:t>wwh0608@126.com</w:t>
        </w:r>
      </w:hyperlink>
      <w:r w:rsidR="002A26A5" w:rsidRPr="002A26A5">
        <w:rPr>
          <w:rFonts w:ascii="Helvetica" w:hAnsi="Helvetica" w:cs="Calibri"/>
          <w:shd w:val="clear" w:color="auto" w:fill="FFFFFF"/>
          <w:lang w:eastAsia="zh-CN"/>
        </w:rPr>
        <w:t xml:space="preserve">, </w:t>
      </w:r>
      <w:hyperlink r:id="rId12" w:history="1">
        <w:r w:rsidR="002A26A5" w:rsidRPr="002A26A5">
          <w:rPr>
            <w:rStyle w:val="a7"/>
            <w:rFonts w:ascii="Helvetica" w:hAnsi="Helvetica" w:cs="Calibri"/>
            <w:shd w:val="clear" w:color="auto" w:fill="FFFFFF"/>
            <w:lang w:eastAsia="zh-CN"/>
          </w:rPr>
          <w:t>dongguoxiang18@126.com</w:t>
        </w:r>
      </w:hyperlink>
      <w:r w:rsidR="002A26A5" w:rsidRPr="002A26A5">
        <w:rPr>
          <w:rFonts w:ascii="Helvetica" w:hAnsi="Helvetica" w:cs="Calibri"/>
          <w:shd w:val="clear" w:color="auto" w:fill="FFFFFF"/>
          <w:lang w:eastAsia="zh-CN"/>
        </w:rPr>
        <w:t xml:space="preserve">, </w:t>
      </w:r>
      <w:hyperlink r:id="rId13" w:history="1">
        <w:r w:rsidR="002A26A5" w:rsidRPr="002A26A5">
          <w:rPr>
            <w:rStyle w:val="a7"/>
            <w:rFonts w:ascii="Helvetica" w:hAnsi="Helvetica" w:cs="Calibri"/>
            <w:shd w:val="clear" w:color="auto" w:fill="FFFFFF"/>
            <w:lang w:eastAsia="zh-CN"/>
          </w:rPr>
          <w:t>zhaojun2568@163.com</w:t>
        </w:r>
      </w:hyperlink>
      <w:r w:rsidR="002A26A5" w:rsidRPr="002A26A5">
        <w:rPr>
          <w:rFonts w:ascii="Helvetica" w:hAnsi="Helvetica" w:cs="Calibri"/>
          <w:shd w:val="clear" w:color="auto" w:fill="FFFFFF"/>
          <w:lang w:eastAsia="zh-CN"/>
        </w:rPr>
        <w:t xml:space="preserve">, </w:t>
      </w:r>
      <w:hyperlink r:id="rId14" w:history="1">
        <w:r w:rsidR="002A26A5" w:rsidRPr="002A26A5">
          <w:rPr>
            <w:rStyle w:val="a7"/>
            <w:rFonts w:ascii="Helvetica" w:hAnsi="Helvetica" w:cs="Calibri"/>
            <w:shd w:val="clear" w:color="auto" w:fill="FFFFFF"/>
            <w:lang w:eastAsia="zh-CN"/>
          </w:rPr>
          <w:t>xuanli1030@sina.com</w:t>
        </w:r>
      </w:hyperlink>
      <w:r w:rsidR="002A26A5" w:rsidRPr="002A26A5">
        <w:rPr>
          <w:rFonts w:ascii="Helvetica" w:hAnsi="Helvetica" w:cs="Calibri"/>
          <w:shd w:val="clear" w:color="auto" w:fill="FFFFFF"/>
          <w:lang w:eastAsia="zh-CN"/>
        </w:rPr>
        <w:t xml:space="preserve"> </w:t>
      </w:r>
    </w:p>
    <w:p w14:paraId="4F893A2A" w14:textId="5E894183" w:rsidR="003B5E26" w:rsidRPr="006A6324" w:rsidRDefault="003B5E26" w:rsidP="009A0E7C">
      <w:pPr>
        <w:outlineLvl w:val="0"/>
        <w:rPr>
          <w:rFonts w:ascii="Helvetica" w:hAnsi="Helvetica" w:cs="Arial"/>
          <w:b/>
          <w:sz w:val="22"/>
          <w:szCs w:val="22"/>
        </w:rPr>
      </w:pP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2997B39C" w14:textId="77777777" w:rsidR="00FA1A9D"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outlineLvl w:val="0"/>
        <w:rPr>
          <w:rFonts w:ascii="Helvetica" w:hAnsi="Helvetica" w:cs="Arial"/>
          <w:b/>
          <w:szCs w:val="24"/>
        </w:rPr>
      </w:pPr>
      <w:r>
        <w:rPr>
          <w:rFonts w:ascii="Helvetica" w:hAnsi="Helvetica" w:cs="Arial"/>
          <w:b/>
          <w:szCs w:val="24"/>
        </w:rPr>
        <w:lastRenderedPageBreak/>
        <w:t xml:space="preserve">PLEASE </w:t>
      </w:r>
      <w:r w:rsidRPr="006A6324">
        <w:rPr>
          <w:rFonts w:ascii="Helvetica" w:hAnsi="Helvetica" w:cs="Arial"/>
          <w:b/>
          <w:szCs w:val="24"/>
        </w:rPr>
        <w:t>READ THE INSTRUCTIONS IN</w:t>
      </w:r>
      <w:r>
        <w:rPr>
          <w:rFonts w:ascii="Helvetica" w:hAnsi="Helvetica" w:cs="Arial"/>
          <w:b/>
          <w:szCs w:val="24"/>
        </w:rPr>
        <w:t xml:space="preserve"> THE</w:t>
      </w:r>
      <w:r w:rsidRPr="006A6324">
        <w:rPr>
          <w:rFonts w:ascii="Helvetica" w:hAnsi="Helvetica" w:cs="Arial"/>
          <w:b/>
          <w:szCs w:val="24"/>
        </w:rPr>
        <w:t xml:space="preserve"> GRAY BOXES CAREFULLY</w:t>
      </w:r>
      <w:r>
        <w:rPr>
          <w:rFonts w:ascii="Helvetica" w:hAnsi="Helvetica" w:cs="Arial"/>
          <w:b/>
          <w:szCs w:val="24"/>
        </w:rPr>
        <w:t xml:space="preserve"> AND USE</w:t>
      </w:r>
      <w:r w:rsidRPr="006A6324">
        <w:rPr>
          <w:rFonts w:ascii="Helvetica" w:hAnsi="Helvetica" w:cs="Arial"/>
          <w:b/>
          <w:szCs w:val="24"/>
        </w:rPr>
        <w:t xml:space="preserve"> </w:t>
      </w:r>
      <w:r w:rsidRPr="00AC63FC">
        <w:rPr>
          <w:rFonts w:ascii="Helvetica" w:hAnsi="Helvetica" w:cs="Arial"/>
          <w:b/>
          <w:szCs w:val="24"/>
          <w:highlight w:val="yellow"/>
        </w:rPr>
        <w:t>TRACK CHANGES</w:t>
      </w:r>
      <w:r w:rsidRPr="006A6324">
        <w:rPr>
          <w:rFonts w:ascii="Helvetica" w:hAnsi="Helvetica" w:cs="Arial"/>
          <w:b/>
          <w:szCs w:val="24"/>
        </w:rPr>
        <w:t xml:space="preserve"> WHILE MAKING ANY EDITS TO THE DOCUMENT. </w:t>
      </w:r>
    </w:p>
    <w:p w14:paraId="3BD22CD5" w14:textId="77777777" w:rsidR="00FA1A9D"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outlineLvl w:val="0"/>
        <w:rPr>
          <w:rFonts w:ascii="Helvetica" w:hAnsi="Helvetica" w:cs="Arial"/>
          <w:b/>
          <w:szCs w:val="24"/>
        </w:rPr>
      </w:pPr>
      <w:r w:rsidRPr="006A6324">
        <w:rPr>
          <w:rFonts w:ascii="Helvetica" w:hAnsi="Helvetica" w:cs="Arial"/>
          <w:b/>
          <w:szCs w:val="24"/>
        </w:rPr>
        <w:t xml:space="preserve">This document has several sections on separate pages, so </w:t>
      </w:r>
      <w:r>
        <w:rPr>
          <w:rFonts w:ascii="Helvetica" w:hAnsi="Helvetica" w:cs="Arial"/>
          <w:b/>
          <w:szCs w:val="24"/>
        </w:rPr>
        <w:t>take care</w:t>
      </w:r>
      <w:r w:rsidRPr="006A6324">
        <w:rPr>
          <w:rFonts w:ascii="Helvetica" w:hAnsi="Helvetica" w:cs="Arial"/>
          <w:b/>
          <w:szCs w:val="24"/>
        </w:rPr>
        <w:t xml:space="preserve"> </w:t>
      </w:r>
      <w:r>
        <w:rPr>
          <w:rFonts w:ascii="Helvetica" w:hAnsi="Helvetica" w:cs="Arial"/>
          <w:b/>
          <w:szCs w:val="24"/>
        </w:rPr>
        <w:t>to view each</w:t>
      </w:r>
      <w:r w:rsidRPr="006A6324">
        <w:rPr>
          <w:rFonts w:ascii="Helvetica" w:hAnsi="Helvetica" w:cs="Arial"/>
          <w:b/>
          <w:szCs w:val="24"/>
        </w:rPr>
        <w:t xml:space="preserve"> page.</w:t>
      </w:r>
    </w:p>
    <w:p w14:paraId="7B94873E" w14:textId="77777777" w:rsidR="00277C90" w:rsidRDefault="00277C90" w:rsidP="00277C90">
      <w:pPr>
        <w:rPr>
          <w:rFonts w:ascii="Helvetica" w:hAnsi="Helvetica"/>
          <w:sz w:val="22"/>
        </w:rPr>
      </w:pPr>
    </w:p>
    <w:p w14:paraId="598DFA5E" w14:textId="77777777" w:rsidR="00FE059A" w:rsidRDefault="00FE059A" w:rsidP="00277C90">
      <w:pPr>
        <w:rPr>
          <w:rFonts w:ascii="Helvetica" w:hAnsi="Helvetica"/>
          <w:sz w:val="22"/>
        </w:rPr>
      </w:pPr>
    </w:p>
    <w:p w14:paraId="1D0D86BD" w14:textId="2AF6BA6E" w:rsidR="00FE059A" w:rsidRPr="00FE059A" w:rsidRDefault="00FE059A" w:rsidP="00277C90">
      <w:pPr>
        <w:rPr>
          <w:rFonts w:ascii="Helvetica" w:hAnsi="Helvetica"/>
          <w:b/>
          <w:sz w:val="22"/>
        </w:rPr>
      </w:pPr>
      <w:r w:rsidRPr="00FE059A">
        <w:rPr>
          <w:rFonts w:ascii="Helvetica" w:hAnsi="Helvetica"/>
          <w:b/>
          <w:sz w:val="22"/>
        </w:rPr>
        <w:t>Author Questionnaire:</w:t>
      </w:r>
    </w:p>
    <w:p w14:paraId="0C15610B" w14:textId="77777777" w:rsidR="00277C90" w:rsidRPr="00E24898" w:rsidRDefault="00277C90" w:rsidP="00277C90">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sidRPr="000160E2">
        <w:rPr>
          <w:rFonts w:ascii="Helvetica" w:hAnsi="Helvetica"/>
          <w:sz w:val="22"/>
          <w:highlight w:val="yellow"/>
        </w:rPr>
        <w:t xml:space="preserve">Authors, please fill out </w:t>
      </w:r>
      <w:r>
        <w:rPr>
          <w:rFonts w:ascii="Helvetica" w:hAnsi="Helvetica"/>
          <w:sz w:val="22"/>
          <w:highlight w:val="yellow"/>
        </w:rPr>
        <w:t>the unanswered</w:t>
      </w:r>
      <w:r w:rsidRPr="000160E2">
        <w:rPr>
          <w:rFonts w:ascii="Helvetica" w:hAnsi="Helvetica"/>
          <w:sz w:val="22"/>
          <w:highlight w:val="yellow"/>
        </w:rPr>
        <w:t xml:space="preserve"> question</w:t>
      </w:r>
      <w:r>
        <w:rPr>
          <w:rFonts w:ascii="Helvetica" w:hAnsi="Helvetica"/>
          <w:sz w:val="22"/>
          <w:highlight w:val="yellow"/>
        </w:rPr>
        <w:t>s</w:t>
      </w:r>
      <w:r w:rsidRPr="000160E2">
        <w:rPr>
          <w:rFonts w:ascii="Helvetica" w:hAnsi="Helvetica"/>
          <w:sz w:val="22"/>
          <w:highlight w:val="yellow"/>
        </w:rPr>
        <w:t xml:space="preserve"> below.</w:t>
      </w:r>
      <w:r>
        <w:rPr>
          <w:rFonts w:ascii="Helvetica" w:hAnsi="Helvetica"/>
          <w:sz w:val="22"/>
        </w:rPr>
        <w:t xml:space="preserve"> </w:t>
      </w:r>
      <w:r w:rsidRPr="00E24898">
        <w:rPr>
          <w:rFonts w:ascii="Helvetica" w:hAnsi="Helvetica"/>
          <w:sz w:val="22"/>
        </w:rPr>
        <w:t xml:space="preserve"> </w:t>
      </w:r>
    </w:p>
    <w:p w14:paraId="2B389EDE" w14:textId="77777777" w:rsidR="00277C90" w:rsidRPr="00E24898" w:rsidRDefault="00277C90" w:rsidP="00277C90">
      <w:pPr>
        <w:rPr>
          <w:rFonts w:ascii="Helvetica" w:hAnsi="Helvetica"/>
          <w:sz w:val="22"/>
        </w:rPr>
      </w:pPr>
    </w:p>
    <w:p w14:paraId="1605FED1" w14:textId="08EDEDAB"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 xml:space="preserve">Microscopy: </w:t>
      </w:r>
      <w:r w:rsidRPr="000F0173">
        <w:rPr>
          <w:rFonts w:ascii="Helvetica" w:hAnsi="Helvetica"/>
          <w:sz w:val="22"/>
          <w:highlight w:val="yellow"/>
        </w:rPr>
        <w:t>Does your protocol involve video microscopy, such as filming a complex dissection or microinjection technique?</w:t>
      </w:r>
      <w:r>
        <w:rPr>
          <w:rFonts w:ascii="Helvetica" w:hAnsi="Helvetica"/>
          <w:b/>
          <w:sz w:val="22"/>
        </w:rPr>
        <w:t xml:space="preserve"> (</w:t>
      </w:r>
      <w:del w:id="1" w:author="wwh" w:date="2018-10-15T19:50:00Z">
        <w:r w:rsidDel="004865BE">
          <w:rPr>
            <w:rFonts w:ascii="Helvetica" w:hAnsi="Helvetica"/>
            <w:b/>
            <w:sz w:val="22"/>
          </w:rPr>
          <w:delText>Y/</w:delText>
        </w:r>
      </w:del>
      <w:r>
        <w:rPr>
          <w:rFonts w:ascii="Helvetica" w:hAnsi="Helvetica"/>
          <w:b/>
          <w:sz w:val="22"/>
        </w:rPr>
        <w:t xml:space="preserve">N)  </w:t>
      </w:r>
    </w:p>
    <w:p w14:paraId="7F0D63C0" w14:textId="6E746224" w:rsidR="00FA1A9D" w:rsidRPr="00AA132F" w:rsidRDefault="00FA1A9D" w:rsidP="00FA1A9D">
      <w:pPr>
        <w:spacing w:before="120"/>
        <w:rPr>
          <w:rFonts w:ascii="Helvetica" w:hAnsi="Helvetica"/>
          <w:b/>
          <w:sz w:val="22"/>
        </w:rPr>
      </w:pPr>
      <w:r w:rsidRPr="00AA132F">
        <w:rPr>
          <w:rFonts w:ascii="Helvetica" w:hAnsi="Helvetica"/>
          <w:sz w:val="22"/>
        </w:rPr>
        <w:t>Can you record movies/images using your own microscope camera?</w:t>
      </w:r>
      <w:r>
        <w:rPr>
          <w:rFonts w:ascii="Helvetica" w:hAnsi="Helvetica"/>
          <w:b/>
          <w:sz w:val="22"/>
        </w:rPr>
        <w:t xml:space="preserve"> (</w:t>
      </w:r>
      <w:ins w:id="2" w:author="wwh" w:date="2018-10-15T19:50:00Z">
        <w:r w:rsidR="004865BE">
          <w:rPr>
            <w:rFonts w:ascii="Helvetica" w:hAnsi="Helvetica" w:hint="eastAsia"/>
            <w:b/>
            <w:sz w:val="22"/>
            <w:lang w:eastAsia="zh-CN"/>
          </w:rPr>
          <w:t>Not applicable.</w:t>
        </w:r>
      </w:ins>
      <w:del w:id="3" w:author="wwh" w:date="2018-10-15T19:50:00Z">
        <w:r w:rsidDel="004865BE">
          <w:rPr>
            <w:rFonts w:ascii="Helvetica" w:hAnsi="Helvetica"/>
            <w:b/>
            <w:sz w:val="22"/>
          </w:rPr>
          <w:delText>Y/N</w:delText>
        </w:r>
      </w:del>
      <w:r>
        <w:rPr>
          <w:rFonts w:ascii="Helvetica" w:hAnsi="Helvetica"/>
          <w:b/>
          <w:sz w:val="22"/>
        </w:rPr>
        <w:t>)</w:t>
      </w:r>
    </w:p>
    <w:p w14:paraId="3FB8B60F" w14:textId="15F83F6A" w:rsidR="00FA1A9D" w:rsidRDefault="00FA1A9D" w:rsidP="00FA1A9D">
      <w:pPr>
        <w:spacing w:before="120"/>
        <w:rPr>
          <w:rFonts w:ascii="Helvetica" w:hAnsi="Helvetica"/>
          <w:b/>
          <w:sz w:val="22"/>
        </w:rPr>
      </w:pPr>
      <w:r w:rsidRPr="00AA132F">
        <w:rPr>
          <w:rFonts w:ascii="Helvetica" w:hAnsi="Helvetica"/>
          <w:sz w:val="22"/>
        </w:rPr>
        <w:t xml:space="preserve">If no, </w:t>
      </w:r>
      <w:proofErr w:type="spellStart"/>
      <w:r w:rsidRPr="00AA132F">
        <w:rPr>
          <w:rFonts w:ascii="Helvetica" w:hAnsi="Helvetica"/>
          <w:sz w:val="22"/>
        </w:rPr>
        <w:t>JoVE</w:t>
      </w:r>
      <w:proofErr w:type="spellEnd"/>
      <w:r w:rsidRPr="00AA132F">
        <w:rPr>
          <w:rFonts w:ascii="Helvetica" w:hAnsi="Helvetica"/>
          <w:sz w:val="22"/>
        </w:rPr>
        <w:t xml:space="preserve"> will need to record the microscope images using our scope kit (through a camera port or one of the oculars). Please list the make and model of your microscope</w:t>
      </w:r>
      <w:r w:rsidR="007D3314">
        <w:rPr>
          <w:rFonts w:ascii="Helvetica" w:hAnsi="Helvetica"/>
          <w:sz w:val="22"/>
        </w:rPr>
        <w:t xml:space="preserve"> here:</w:t>
      </w:r>
    </w:p>
    <w:p w14:paraId="2C2D3A49" w14:textId="77777777" w:rsidR="00FA1A9D" w:rsidRPr="00E24898" w:rsidRDefault="00FA1A9D" w:rsidP="00FA1A9D">
      <w:pPr>
        <w:spacing w:before="120" w:line="360" w:lineRule="auto"/>
        <w:rPr>
          <w:rFonts w:ascii="Helvetica" w:hAnsi="Helvetica"/>
          <w:sz w:val="22"/>
        </w:rPr>
      </w:pPr>
    </w:p>
    <w:p w14:paraId="5E21DE61" w14:textId="01E5E61C" w:rsidR="00FA1A9D" w:rsidRDefault="00FA1A9D" w:rsidP="00FA1A9D">
      <w:pPr>
        <w:spacing w:before="120"/>
        <w:rPr>
          <w:rFonts w:ascii="Helvetica" w:hAnsi="Helvetica"/>
          <w:sz w:val="22"/>
        </w:rPr>
      </w:pPr>
      <w:r>
        <w:rPr>
          <w:rFonts w:ascii="Helvetica" w:hAnsi="Helvetica"/>
          <w:b/>
          <w:sz w:val="22"/>
        </w:rPr>
        <w:t xml:space="preserve">2. </w:t>
      </w:r>
      <w:r w:rsidRPr="000F0173">
        <w:rPr>
          <w:rFonts w:ascii="Helvetica" w:hAnsi="Helvetica"/>
          <w:sz w:val="22"/>
          <w:highlight w:val="yellow"/>
        </w:rPr>
        <w:t>Does your protocol include software usage</w:t>
      </w:r>
      <w:r w:rsidRPr="00E24898">
        <w:rPr>
          <w:rFonts w:ascii="Helvetica" w:hAnsi="Helvetica"/>
          <w:sz w:val="22"/>
        </w:rPr>
        <w:t xml:space="preserve">? </w:t>
      </w:r>
      <w:r w:rsidR="000F0173">
        <w:rPr>
          <w:rFonts w:ascii="Helvetica" w:hAnsi="Helvetica"/>
          <w:b/>
          <w:sz w:val="22"/>
        </w:rPr>
        <w:t>(</w:t>
      </w:r>
      <w:del w:id="4" w:author="wwh" w:date="2018-10-15T19:50:00Z">
        <w:r w:rsidR="000F0173" w:rsidDel="004865BE">
          <w:rPr>
            <w:rFonts w:ascii="Helvetica" w:hAnsi="Helvetica"/>
            <w:b/>
            <w:sz w:val="22"/>
          </w:rPr>
          <w:delText>Y/</w:delText>
        </w:r>
      </w:del>
      <w:r w:rsidR="000F0173">
        <w:rPr>
          <w:rFonts w:ascii="Helvetica" w:hAnsi="Helvetica"/>
          <w:b/>
          <w:sz w:val="22"/>
        </w:rPr>
        <w:t>N)</w:t>
      </w:r>
    </w:p>
    <w:p w14:paraId="545D239A"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15" w:history="1">
        <w:r w:rsidRPr="0017202F">
          <w:rPr>
            <w:rStyle w:val="a7"/>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6" w:history="1">
        <w:r w:rsidRPr="00E24898">
          <w:rPr>
            <w:rStyle w:val="a7"/>
            <w:rFonts w:ascii="Helvetica" w:hAnsi="Helvetica"/>
            <w:sz w:val="22"/>
          </w:rPr>
          <w:t>QuickTime X</w:t>
        </w:r>
      </w:hyperlink>
      <w:r w:rsidRPr="00E24898">
        <w:rPr>
          <w:rFonts w:ascii="Helvetica" w:hAnsi="Helvetica"/>
          <w:sz w:val="22"/>
        </w:rPr>
        <w:t xml:space="preserve"> also has the ability to record the steps.</w:t>
      </w:r>
    </w:p>
    <w:p w14:paraId="142BA829" w14:textId="77777777" w:rsidR="00FA1A9D" w:rsidRDefault="00FA1A9D" w:rsidP="00FA1A9D">
      <w:pPr>
        <w:spacing w:before="120" w:line="360" w:lineRule="auto"/>
        <w:rPr>
          <w:rFonts w:ascii="Helvetica" w:hAnsi="Helvetica"/>
          <w:sz w:val="22"/>
        </w:rPr>
      </w:pPr>
    </w:p>
    <w:p w14:paraId="69DEDEDF" w14:textId="77777777"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t>
      </w:r>
      <w:r w:rsidRPr="000F0173">
        <w:rPr>
          <w:rFonts w:ascii="Helvetica" w:hAnsi="Helvetica"/>
          <w:sz w:val="22"/>
          <w:highlight w:val="yellow"/>
        </w:rPr>
        <w:t>Which steps from the protocol section below 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Pr>
          <w:rFonts w:ascii="Helvetica" w:hAnsi="Helvetica"/>
          <w:sz w:val="22"/>
        </w:rPr>
        <w:t>ase do not list entire sections.)</w:t>
      </w:r>
    </w:p>
    <w:p w14:paraId="2618F0C6" w14:textId="77777777" w:rsidR="00FA1A9D" w:rsidRPr="00320CF0" w:rsidRDefault="00FA1A9D" w:rsidP="00FA1A9D">
      <w:pPr>
        <w:spacing w:before="120"/>
        <w:rPr>
          <w:rFonts w:ascii="Helvetica" w:hAnsi="Helvetica"/>
          <w:i/>
          <w:sz w:val="22"/>
        </w:rPr>
      </w:pPr>
      <w:r w:rsidRPr="00320CF0">
        <w:rPr>
          <w:rFonts w:ascii="Helvetica" w:hAnsi="Helvetica"/>
          <w:i/>
          <w:sz w:val="22"/>
          <w:highlight w:val="yellow"/>
        </w:rPr>
        <w:t>Authors, please answer this question with the steps listed here in the Protocol section below for use by the videographer.</w:t>
      </w:r>
    </w:p>
    <w:p w14:paraId="25D994A7" w14:textId="73FC49C3" w:rsidR="00FA1A9D" w:rsidRDefault="004865BE" w:rsidP="00FA1A9D">
      <w:pPr>
        <w:spacing w:before="120" w:line="360" w:lineRule="auto"/>
        <w:rPr>
          <w:ins w:id="5" w:author="wwh" w:date="2018-10-15T19:50:00Z"/>
          <w:rFonts w:ascii="Helvetica" w:hAnsi="Helvetica"/>
          <w:color w:val="3366FF"/>
          <w:sz w:val="22"/>
          <w:lang w:eastAsia="zh-CN"/>
        </w:rPr>
      </w:pPr>
      <w:ins w:id="6" w:author="wwh" w:date="2018-10-15T19:51:00Z">
        <w:r>
          <w:rPr>
            <w:rFonts w:ascii="Helvetica" w:hAnsi="Helvetica" w:hint="eastAsia"/>
            <w:color w:val="3366FF"/>
            <w:sz w:val="22"/>
            <w:lang w:eastAsia="zh-CN"/>
          </w:rPr>
          <w:t>Steps 2.5 to 2.7 are most important for viewers to see.</w:t>
        </w:r>
      </w:ins>
    </w:p>
    <w:p w14:paraId="6BB96A5B" w14:textId="77777777" w:rsidR="004865BE" w:rsidRPr="00851B3E" w:rsidRDefault="004865BE" w:rsidP="00FA1A9D">
      <w:pPr>
        <w:spacing w:before="120" w:line="360" w:lineRule="auto"/>
        <w:rPr>
          <w:rFonts w:ascii="Helvetica" w:hAnsi="Helvetica"/>
          <w:color w:val="3366FF"/>
          <w:sz w:val="22"/>
          <w:lang w:eastAsia="zh-CN"/>
        </w:rPr>
      </w:pPr>
    </w:p>
    <w:p w14:paraId="27289167" w14:textId="77777777"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0F0173">
        <w:rPr>
          <w:rFonts w:ascii="Helvetica" w:hAnsi="Helvetica"/>
          <w:sz w:val="22"/>
          <w:highlight w:val="yellow"/>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Please list 1-2 individual steps using the step numbers listed in this document. (Pleas</w:t>
      </w:r>
      <w:r>
        <w:rPr>
          <w:rFonts w:ascii="Helvetica" w:hAnsi="Helvetica"/>
          <w:sz w:val="22"/>
        </w:rPr>
        <w:t>e do not list entire sections.)</w:t>
      </w:r>
    </w:p>
    <w:p w14:paraId="5A5EE1E0" w14:textId="77777777" w:rsidR="00FA1A9D" w:rsidRPr="00320CF0" w:rsidRDefault="00FA1A9D" w:rsidP="00FA1A9D">
      <w:pPr>
        <w:spacing w:before="120"/>
        <w:rPr>
          <w:rFonts w:ascii="Helvetica" w:hAnsi="Helvetica"/>
          <w:i/>
          <w:sz w:val="22"/>
        </w:rPr>
      </w:pPr>
      <w:r w:rsidRPr="00320CF0">
        <w:rPr>
          <w:rFonts w:ascii="Helvetica" w:hAnsi="Helvetica"/>
          <w:i/>
          <w:sz w:val="22"/>
          <w:highlight w:val="yellow"/>
        </w:rPr>
        <w:t>Authors, please answer this question with the steps listed here in the Protocol section below for use by the videographer.</w:t>
      </w:r>
    </w:p>
    <w:p w14:paraId="050C36D4" w14:textId="22EEDDCD" w:rsidR="00FA1A9D" w:rsidRDefault="004865BE" w:rsidP="00FA1A9D">
      <w:pPr>
        <w:spacing w:before="120" w:line="360" w:lineRule="auto"/>
        <w:rPr>
          <w:rFonts w:ascii="Helvetica" w:hAnsi="Helvetica"/>
          <w:color w:val="3366FF"/>
          <w:sz w:val="22"/>
        </w:rPr>
      </w:pPr>
      <w:ins w:id="7" w:author="wwh" w:date="2018-10-15T19:52:00Z">
        <w:r>
          <w:rPr>
            <w:rFonts w:ascii="Helvetica" w:hAnsi="Helvetica" w:hint="eastAsia"/>
            <w:color w:val="3366FF"/>
            <w:sz w:val="22"/>
            <w:lang w:eastAsia="zh-CN"/>
          </w:rPr>
          <w:t xml:space="preserve">Step 2.5 </w:t>
        </w:r>
        <w:r w:rsidRPr="004865BE">
          <w:rPr>
            <w:rFonts w:ascii="Helvetica" w:hAnsi="Helvetica"/>
            <w:color w:val="3366FF"/>
            <w:sz w:val="22"/>
            <w:lang w:eastAsia="zh-CN"/>
          </w:rPr>
          <w:t>is the single most difficult aspect of this procedure</w:t>
        </w:r>
        <w:r>
          <w:rPr>
            <w:rFonts w:ascii="Helvetica" w:hAnsi="Helvetica" w:hint="eastAsia"/>
            <w:color w:val="3366FF"/>
            <w:sz w:val="22"/>
            <w:lang w:eastAsia="zh-CN"/>
          </w:rPr>
          <w:t xml:space="preserve">. </w:t>
        </w:r>
      </w:ins>
      <w:proofErr w:type="gramStart"/>
      <w:ins w:id="8" w:author="wwh" w:date="2018-10-15T19:55:00Z">
        <w:r>
          <w:rPr>
            <w:rFonts w:ascii="Helvetica" w:hAnsi="Helvetica" w:hint="eastAsia"/>
            <w:color w:val="3366FF"/>
            <w:sz w:val="22"/>
            <w:lang w:eastAsia="zh-CN"/>
          </w:rPr>
          <w:t>To ensure success,</w:t>
        </w:r>
      </w:ins>
      <w:ins w:id="9" w:author="wwh" w:date="2018-10-15T19:54:00Z">
        <w:r w:rsidRPr="004865BE">
          <w:rPr>
            <w:rFonts w:ascii="Helvetica" w:hAnsi="Helvetica"/>
            <w:color w:val="3366FF"/>
            <w:sz w:val="22"/>
            <w:lang w:eastAsia="zh-CN"/>
          </w:rPr>
          <w:t xml:space="preserve"> 1.</w:t>
        </w:r>
        <w:proofErr w:type="gramEnd"/>
        <w:r w:rsidRPr="004865BE">
          <w:rPr>
            <w:rFonts w:ascii="Helvetica" w:hAnsi="Helvetica"/>
            <w:color w:val="3366FF"/>
            <w:sz w:val="22"/>
            <w:lang w:eastAsia="zh-CN"/>
          </w:rPr>
          <w:t xml:space="preserve"> The needle tip was positioned at the optimal area, as shown in figure 1. In lateral radiograph, the position is at the cross point of approximately at one-third vertical dividing line of vertebral body, and just beside the middle horizontal dividing line of vertebral body. 2. The contrast spreading can also help to differentiate if it is in the right place or not. If the contrast spreads from optimum area along the psoas major muscle, it is just </w:t>
        </w:r>
      </w:ins>
      <w:ins w:id="10" w:author="wwh" w:date="2018-10-22T17:10:00Z">
        <w:r w:rsidR="00ED4D6C">
          <w:rPr>
            <w:rFonts w:ascii="Helvetica" w:hAnsi="Helvetica" w:hint="eastAsia"/>
            <w:color w:val="3366FF"/>
            <w:sz w:val="22"/>
            <w:lang w:eastAsia="zh-CN"/>
          </w:rPr>
          <w:t>behind</w:t>
        </w:r>
      </w:ins>
      <w:ins w:id="11" w:author="wwh" w:date="2018-10-15T19:54:00Z">
        <w:r w:rsidRPr="004865BE">
          <w:rPr>
            <w:rFonts w:ascii="Helvetica" w:hAnsi="Helvetica"/>
            <w:color w:val="3366FF"/>
            <w:sz w:val="22"/>
            <w:lang w:eastAsia="zh-CN"/>
          </w:rPr>
          <w:t xml:space="preserve"> the fascia (figure 2A, selective CLS).</w:t>
        </w:r>
      </w:ins>
    </w:p>
    <w:p w14:paraId="40A01E6F" w14:textId="6226F62B" w:rsidR="00FA1A9D" w:rsidRDefault="00FA1A9D" w:rsidP="00FA1A9D">
      <w:pPr>
        <w:spacing w:before="120"/>
        <w:rPr>
          <w:rFonts w:ascii="Helvetica" w:hAnsi="Helvetica"/>
          <w:sz w:val="22"/>
          <w:szCs w:val="22"/>
        </w:rPr>
      </w:pPr>
      <w:r>
        <w:rPr>
          <w:rFonts w:ascii="Helvetica" w:hAnsi="Helvetica"/>
          <w:b/>
          <w:sz w:val="22"/>
        </w:rPr>
        <w:lastRenderedPageBreak/>
        <w:t>5</w:t>
      </w:r>
      <w:r w:rsidRPr="00E24898">
        <w:rPr>
          <w:rFonts w:ascii="Helvetica" w:hAnsi="Helvetica"/>
          <w:b/>
          <w:sz w:val="22"/>
        </w:rPr>
        <w:t>.</w:t>
      </w:r>
      <w:r>
        <w:rPr>
          <w:rFonts w:ascii="Helvetica" w:hAnsi="Helvetica"/>
          <w:sz w:val="22"/>
        </w:rPr>
        <w:t xml:space="preserve"> </w:t>
      </w:r>
      <w:r w:rsidRPr="000F0173">
        <w:rPr>
          <w:rFonts w:ascii="Helvetica" w:hAnsi="Helvetica"/>
          <w:sz w:val="22"/>
          <w:highlight w:val="yellow"/>
        </w:rPr>
        <w:t xml:space="preserve">Will the filming </w:t>
      </w:r>
      <w:r w:rsidRPr="000F0173">
        <w:rPr>
          <w:rFonts w:ascii="Helvetica" w:hAnsi="Helvetica"/>
          <w:sz w:val="22"/>
          <w:szCs w:val="22"/>
          <w:highlight w:val="yellow"/>
        </w:rPr>
        <w:t>need to take place in multiple locations</w:t>
      </w:r>
      <w:r w:rsidRPr="003C06C8">
        <w:rPr>
          <w:rFonts w:ascii="Helvetica" w:hAnsi="Helvetica"/>
          <w:sz w:val="22"/>
          <w:szCs w:val="22"/>
        </w:rPr>
        <w:t xml:space="preserve">? </w:t>
      </w:r>
      <w:r w:rsidRPr="00C679AC">
        <w:rPr>
          <w:rFonts w:ascii="Helvetica" w:hAnsi="Helvetica"/>
          <w:b/>
          <w:sz w:val="22"/>
          <w:szCs w:val="22"/>
        </w:rPr>
        <w:t>(</w:t>
      </w:r>
      <w:del w:id="12" w:author="wwh" w:date="2018-10-15T19:52:00Z">
        <w:r w:rsidRPr="00C679AC" w:rsidDel="004865BE">
          <w:rPr>
            <w:rFonts w:ascii="Helvetica" w:hAnsi="Helvetica"/>
            <w:b/>
            <w:sz w:val="22"/>
            <w:szCs w:val="22"/>
          </w:rPr>
          <w:delText>Y/</w:delText>
        </w:r>
      </w:del>
      <w:r w:rsidRPr="00C679AC">
        <w:rPr>
          <w:rFonts w:ascii="Helvetica" w:hAnsi="Helvetica"/>
          <w:b/>
          <w:sz w:val="22"/>
          <w:szCs w:val="22"/>
        </w:rPr>
        <w:t>N)</w:t>
      </w:r>
    </w:p>
    <w:p w14:paraId="59BC63BC" w14:textId="77777777" w:rsidR="00FA1A9D" w:rsidRPr="003C06C8" w:rsidRDefault="00FA1A9D" w:rsidP="00FA1A9D">
      <w:pPr>
        <w:spacing w:before="120"/>
        <w:rPr>
          <w:rFonts w:ascii="Helvetica" w:hAnsi="Helvetica"/>
          <w:sz w:val="22"/>
          <w:szCs w:val="22"/>
        </w:rPr>
      </w:pPr>
      <w:r w:rsidRPr="003C06C8">
        <w:rPr>
          <w:rFonts w:ascii="Helvetica" w:hAnsi="Helvetica"/>
          <w:sz w:val="22"/>
          <w:szCs w:val="22"/>
        </w:rPr>
        <w:t xml:space="preserve">If yes, how far apart are the locations? </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af0"/>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af"/>
        <w:ind w:left="270"/>
        <w:rPr>
          <w:rFonts w:ascii="Helvetica" w:hAnsi="Helvetica" w:cs="Arial"/>
          <w:b/>
          <w:sz w:val="22"/>
          <w:szCs w:val="22"/>
        </w:rPr>
      </w:pPr>
    </w:p>
    <w:p w14:paraId="66F38AD9" w14:textId="17CCF008" w:rsidR="00D300CE" w:rsidRDefault="00DC058D" w:rsidP="00177B33">
      <w:pPr>
        <w:pStyle w:val="af"/>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2B18ED">
        <w:rPr>
          <w:rFonts w:ascii="Helvetica" w:hAnsi="Helvetica" w:cs="Arial"/>
          <w:b/>
          <w:sz w:val="22"/>
          <w:szCs w:val="22"/>
        </w:rPr>
        <w:t xml:space="preserve"> (Said by you on camera): </w:t>
      </w:r>
      <w:r>
        <w:rPr>
          <w:rFonts w:ascii="Helvetica" w:hAnsi="Helvetica" w:cs="Arial"/>
          <w:b/>
          <w:sz w:val="22"/>
          <w:szCs w:val="22"/>
        </w:rPr>
        <w:t>All interview statements may be edited for length and clarity.</w:t>
      </w:r>
    </w:p>
    <w:p w14:paraId="33FAD25D" w14:textId="77777777" w:rsidR="00FA1A9D" w:rsidRPr="006A6324" w:rsidRDefault="00FA1A9D" w:rsidP="00FA1A9D">
      <w:pPr>
        <w:pStyle w:val="af"/>
        <w:ind w:left="270"/>
        <w:rPr>
          <w:rFonts w:ascii="Helvetica" w:hAnsi="Helvetica" w:cs="Arial"/>
          <w:b/>
          <w:sz w:val="22"/>
          <w:szCs w:val="22"/>
        </w:rPr>
      </w:pPr>
    </w:p>
    <w:p w14:paraId="5F16D7E4" w14:textId="77777777" w:rsidR="00FA1A9D" w:rsidRPr="006A6324" w:rsidRDefault="00FA1A9D" w:rsidP="00FA1A9D">
      <w:pPr>
        <w:pStyle w:val="af"/>
        <w:numPr>
          <w:ilvl w:val="0"/>
          <w:numId w:val="3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6A6324">
        <w:rPr>
          <w:rFonts w:ascii="Helvetica" w:hAnsi="Helvetica" w:cs="Arial"/>
          <w:bCs/>
          <w:sz w:val="22"/>
          <w:szCs w:val="22"/>
        </w:rPr>
        <w:t xml:space="preserve">The total introduction length (i.e., </w:t>
      </w:r>
      <w:proofErr w:type="gramStart"/>
      <w:r w:rsidRPr="006A6324">
        <w:rPr>
          <w:rFonts w:ascii="Helvetica" w:hAnsi="Helvetica" w:cs="Arial"/>
          <w:bCs/>
          <w:sz w:val="22"/>
          <w:szCs w:val="22"/>
        </w:rPr>
        <w:t>Required</w:t>
      </w:r>
      <w:proofErr w:type="gramEnd"/>
      <w:r w:rsidRPr="006A6324">
        <w:rPr>
          <w:rFonts w:ascii="Helvetica" w:hAnsi="Helvetica" w:cs="Arial"/>
          <w:bCs/>
          <w:sz w:val="22"/>
          <w:szCs w:val="22"/>
        </w:rPr>
        <w:t xml:space="preserve"> and Optional Interview Statements) </w:t>
      </w:r>
      <w:r w:rsidRPr="006A6324">
        <w:rPr>
          <w:rFonts w:ascii="Helvetica" w:hAnsi="Helvetica" w:cs="Arial"/>
          <w:b/>
          <w:bCs/>
          <w:sz w:val="22"/>
          <w:szCs w:val="22"/>
        </w:rPr>
        <w:t>cannot exceed 150 words</w:t>
      </w:r>
      <w:r w:rsidRPr="006A6324">
        <w:rPr>
          <w:rFonts w:ascii="Helvetica" w:hAnsi="Helvetica" w:cs="Arial"/>
          <w:bCs/>
          <w:sz w:val="22"/>
          <w:szCs w:val="22"/>
        </w:rPr>
        <w:t xml:space="preserve">. </w:t>
      </w:r>
    </w:p>
    <w:p w14:paraId="0A6525BD" w14:textId="77777777" w:rsidR="00FA1A9D" w:rsidRPr="006A6324" w:rsidRDefault="00FA1A9D" w:rsidP="00FA1A9D">
      <w:pPr>
        <w:pStyle w:val="af"/>
        <w:numPr>
          <w:ilvl w:val="0"/>
          <w:numId w:val="3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6A6324">
        <w:rPr>
          <w:rFonts w:ascii="Helvetica" w:hAnsi="Helvetica" w:cs="Arial"/>
          <w:sz w:val="22"/>
          <w:szCs w:val="22"/>
        </w:rPr>
        <w:t>Restrict the length of each statement to no more than 30 words.</w:t>
      </w:r>
    </w:p>
    <w:p w14:paraId="65658A51" w14:textId="77777777" w:rsidR="00FA1A9D" w:rsidRPr="006A6324" w:rsidRDefault="00FA1A9D" w:rsidP="00FA1A9D">
      <w:pPr>
        <w:pStyle w:val="af"/>
        <w:numPr>
          <w:ilvl w:val="0"/>
          <w:numId w:val="3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Pr>
          <w:rFonts w:ascii="Helvetica" w:hAnsi="Helvetica" w:cs="Arial"/>
          <w:sz w:val="22"/>
          <w:szCs w:val="22"/>
        </w:rPr>
        <w:t>Please a</w:t>
      </w:r>
      <w:r w:rsidRPr="006A6324">
        <w:rPr>
          <w:rFonts w:ascii="Helvetica" w:hAnsi="Helvetica" w:cs="Arial"/>
          <w:sz w:val="22"/>
          <w:szCs w:val="22"/>
        </w:rPr>
        <w:t>nswer the questions</w:t>
      </w:r>
      <w:r>
        <w:rPr>
          <w:rFonts w:ascii="Helvetica" w:hAnsi="Helvetica" w:cs="Arial"/>
          <w:sz w:val="22"/>
          <w:szCs w:val="22"/>
        </w:rPr>
        <w:t xml:space="preserve"> below</w:t>
      </w:r>
      <w:r w:rsidRPr="006A6324">
        <w:rPr>
          <w:rFonts w:ascii="Helvetica" w:hAnsi="Helvetica" w:cs="Arial"/>
          <w:sz w:val="22"/>
          <w:szCs w:val="22"/>
        </w:rPr>
        <w:t xml:space="preserve"> in full sentences</w:t>
      </w:r>
      <w:r>
        <w:rPr>
          <w:rFonts w:ascii="Helvetica" w:hAnsi="Helvetica" w:cs="Arial"/>
          <w:sz w:val="22"/>
          <w:szCs w:val="22"/>
        </w:rPr>
        <w:t xml:space="preserve"> to highlight the significance of your protocol.</w:t>
      </w:r>
      <w:r w:rsidRPr="006A6324">
        <w:rPr>
          <w:rFonts w:ascii="Helvetica" w:hAnsi="Helvetica" w:cs="Arial"/>
          <w:sz w:val="22"/>
          <w:szCs w:val="22"/>
        </w:rPr>
        <w:t xml:space="preserve"> </w:t>
      </w:r>
      <w:r>
        <w:rPr>
          <w:rFonts w:ascii="Helvetica" w:hAnsi="Helvetica" w:cs="Arial"/>
          <w:sz w:val="22"/>
          <w:szCs w:val="22"/>
        </w:rPr>
        <w:t>Y</w:t>
      </w:r>
      <w:r w:rsidRPr="006A6324">
        <w:rPr>
          <w:rFonts w:ascii="Helvetica" w:hAnsi="Helvetica" w:cs="Arial"/>
          <w:sz w:val="22"/>
          <w:szCs w:val="22"/>
        </w:rPr>
        <w:t>ou will be expected to</w:t>
      </w:r>
      <w:r>
        <w:rPr>
          <w:rFonts w:ascii="Helvetica" w:hAnsi="Helvetica" w:cs="Arial"/>
          <w:sz w:val="22"/>
          <w:szCs w:val="22"/>
        </w:rPr>
        <w:t xml:space="preserve"> memorize and</w:t>
      </w:r>
      <w:r w:rsidRPr="006A6324">
        <w:rPr>
          <w:rFonts w:ascii="Helvetica" w:hAnsi="Helvetica" w:cs="Arial"/>
          <w:sz w:val="22"/>
          <w:szCs w:val="22"/>
        </w:rPr>
        <w:t xml:space="preserve"> deliver these </w:t>
      </w:r>
      <w:r>
        <w:rPr>
          <w:rFonts w:ascii="Helvetica" w:hAnsi="Helvetica" w:cs="Arial"/>
          <w:sz w:val="22"/>
          <w:szCs w:val="22"/>
        </w:rPr>
        <w:t xml:space="preserve">sentences </w:t>
      </w:r>
      <w:r w:rsidRPr="006A6324">
        <w:rPr>
          <w:rFonts w:ascii="Helvetica" w:hAnsi="Helvetica" w:cs="Arial"/>
          <w:sz w:val="22"/>
          <w:szCs w:val="22"/>
        </w:rPr>
        <w:t xml:space="preserve">as spoken interview statements during filming. </w:t>
      </w:r>
    </w:p>
    <w:p w14:paraId="03782A49" w14:textId="77777777" w:rsidR="00FA1A9D" w:rsidRDefault="00FA1A9D" w:rsidP="00FA1A9D">
      <w:pPr>
        <w:pStyle w:val="af"/>
        <w:numPr>
          <w:ilvl w:val="0"/>
          <w:numId w:val="3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6A6324">
        <w:rPr>
          <w:rFonts w:ascii="Helvetica" w:hAnsi="Helvetica" w:cs="Arial"/>
          <w:sz w:val="22"/>
          <w:szCs w:val="22"/>
        </w:rPr>
        <w:t xml:space="preserve">Indicate the </w:t>
      </w:r>
      <w:r w:rsidRPr="00AC63FC">
        <w:rPr>
          <w:rFonts w:ascii="Helvetica" w:hAnsi="Helvetica" w:cs="Arial"/>
          <w:b/>
          <w:sz w:val="22"/>
          <w:szCs w:val="22"/>
          <w:u w:val="single"/>
        </w:rPr>
        <w:t>full</w:t>
      </w:r>
      <w:r w:rsidRPr="00AC63FC">
        <w:rPr>
          <w:rFonts w:ascii="Helvetica" w:hAnsi="Helvetica" w:cs="Arial"/>
          <w:sz w:val="22"/>
          <w:szCs w:val="22"/>
          <w:u w:val="single"/>
        </w:rPr>
        <w:t xml:space="preserve"> </w:t>
      </w:r>
      <w:r w:rsidRPr="00AC63FC">
        <w:rPr>
          <w:rFonts w:ascii="Helvetica" w:hAnsi="Helvetica" w:cs="Arial"/>
          <w:b/>
          <w:sz w:val="22"/>
          <w:szCs w:val="22"/>
          <w:u w:val="single"/>
        </w:rPr>
        <w:t>name</w:t>
      </w:r>
      <w:r w:rsidRPr="006A6324">
        <w:rPr>
          <w:rFonts w:ascii="Helvetica" w:hAnsi="Helvetica" w:cs="Arial"/>
          <w:b/>
          <w:sz w:val="22"/>
          <w:szCs w:val="22"/>
        </w:rPr>
        <w:t xml:space="preserve"> </w:t>
      </w:r>
      <w:r w:rsidRPr="006A6324">
        <w:rPr>
          <w:rFonts w:ascii="Helvetica" w:hAnsi="Helvetica" w:cs="Arial"/>
          <w:sz w:val="22"/>
          <w:szCs w:val="22"/>
        </w:rPr>
        <w:t xml:space="preserve">of </w:t>
      </w:r>
      <w:r>
        <w:rPr>
          <w:rFonts w:ascii="Helvetica" w:hAnsi="Helvetica" w:cs="Arial"/>
          <w:sz w:val="22"/>
          <w:szCs w:val="22"/>
        </w:rPr>
        <w:t>each</w:t>
      </w:r>
      <w:r w:rsidRPr="006A6324">
        <w:rPr>
          <w:rFonts w:ascii="Helvetica" w:hAnsi="Helvetica" w:cs="Arial"/>
          <w:sz w:val="22"/>
          <w:szCs w:val="22"/>
        </w:rPr>
        <w:t xml:space="preserve"> author who will give each statement. If only one author is giving </w:t>
      </w:r>
      <w:r>
        <w:rPr>
          <w:rFonts w:ascii="Helvetica" w:hAnsi="Helvetica" w:cs="Arial"/>
          <w:sz w:val="22"/>
          <w:szCs w:val="22"/>
        </w:rPr>
        <w:t xml:space="preserve">the </w:t>
      </w:r>
      <w:r w:rsidRPr="00DC058D">
        <w:rPr>
          <w:rFonts w:ascii="Helvetica" w:hAnsi="Helvetica" w:cs="Arial"/>
          <w:b/>
          <w:sz w:val="22"/>
          <w:szCs w:val="22"/>
        </w:rPr>
        <w:t>REQUIRED</w:t>
      </w:r>
      <w:r>
        <w:rPr>
          <w:rFonts w:ascii="Helvetica" w:hAnsi="Helvetica" w:cs="Arial"/>
          <w:sz w:val="22"/>
          <w:szCs w:val="22"/>
        </w:rPr>
        <w:t xml:space="preserve"> </w:t>
      </w:r>
      <w:r w:rsidRPr="006A6324">
        <w:rPr>
          <w:rFonts w:ascii="Helvetica" w:hAnsi="Helvetica" w:cs="Arial"/>
          <w:sz w:val="22"/>
          <w:szCs w:val="22"/>
        </w:rPr>
        <w:t>statements, the same author may speak both statements.</w:t>
      </w:r>
    </w:p>
    <w:p w14:paraId="5594478E" w14:textId="77777777" w:rsidR="00336C61" w:rsidRPr="006A6324" w:rsidRDefault="00336C61" w:rsidP="00336C61">
      <w:pPr>
        <w:spacing w:line="360" w:lineRule="auto"/>
        <w:ind w:left="1080"/>
        <w:contextualSpacing/>
        <w:outlineLvl w:val="0"/>
        <w:rPr>
          <w:rFonts w:ascii="Helvetica" w:hAnsi="Helvetica" w:cs="Arial"/>
          <w:sz w:val="22"/>
          <w:szCs w:val="22"/>
        </w:rPr>
      </w:pPr>
    </w:p>
    <w:p w14:paraId="1E1FB4AF" w14:textId="30FFEF45" w:rsidR="000D35D9" w:rsidRPr="00511F52" w:rsidRDefault="005E2B7E" w:rsidP="00177B33">
      <w:pPr>
        <w:contextualSpacing/>
        <w:outlineLvl w:val="0"/>
        <w:rPr>
          <w:rFonts w:ascii="Helvetica" w:hAnsi="Helvetica" w:cs="Arial"/>
          <w:sz w:val="22"/>
          <w:szCs w:val="22"/>
        </w:rPr>
      </w:pPr>
      <w:r w:rsidRPr="00511F52">
        <w:rPr>
          <w:rFonts w:ascii="Helvetica" w:hAnsi="Helvetica" w:cs="Arial"/>
          <w:sz w:val="22"/>
          <w:szCs w:val="22"/>
        </w:rPr>
        <w:t>Why is your protocol significant?</w:t>
      </w:r>
      <w:r w:rsidR="00664850" w:rsidRPr="00511F52">
        <w:rPr>
          <w:rFonts w:ascii="Helvetica" w:hAnsi="Helvetica" w:cs="Arial"/>
          <w:sz w:val="22"/>
          <w:szCs w:val="22"/>
        </w:rPr>
        <w:t xml:space="preserve"> </w:t>
      </w:r>
      <w:r w:rsidR="00664850" w:rsidRPr="00511F52">
        <w:rPr>
          <w:rFonts w:ascii="Helvetica" w:hAnsi="Helvetica" w:cs="Arial"/>
          <w:i/>
          <w:sz w:val="22"/>
          <w:szCs w:val="22"/>
        </w:rPr>
        <w:t>OR</w:t>
      </w:r>
      <w:r w:rsidR="00664850" w:rsidRPr="00511F52">
        <w:rPr>
          <w:rFonts w:ascii="Helvetica" w:hAnsi="Helvetica" w:cs="Arial"/>
          <w:sz w:val="22"/>
          <w:szCs w:val="22"/>
        </w:rPr>
        <w:t xml:space="preserve"> What key questions can this method help answer?</w:t>
      </w:r>
      <w:r w:rsidR="000D35D9" w:rsidRPr="00511F52">
        <w:rPr>
          <w:rFonts w:ascii="Helvetica" w:hAnsi="Helvetica" w:cs="Arial"/>
          <w:sz w:val="22"/>
          <w:szCs w:val="22"/>
        </w:rPr>
        <w:t xml:space="preserve"> </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7826EE4A" w14:textId="764F3EA2" w:rsidR="00CE10F2" w:rsidRDefault="000D35D9" w:rsidP="00172D90">
      <w:pPr>
        <w:pStyle w:val="af"/>
        <w:numPr>
          <w:ilvl w:val="1"/>
          <w:numId w:val="9"/>
        </w:numPr>
        <w:outlineLvl w:val="0"/>
        <w:rPr>
          <w:rFonts w:ascii="Helvetica" w:hAnsi="Helvetica" w:cs="Arial"/>
          <w:sz w:val="22"/>
          <w:szCs w:val="22"/>
        </w:rPr>
      </w:pPr>
      <w:del w:id="13" w:author="wwh" w:date="2018-10-15T19:57:00Z">
        <w:r w:rsidRPr="00511F52" w:rsidDel="002C3C2C">
          <w:rPr>
            <w:rFonts w:ascii="Helvetica" w:hAnsi="Helvetica" w:cs="Arial"/>
            <w:b/>
            <w:sz w:val="22"/>
            <w:szCs w:val="22"/>
            <w:u w:val="single"/>
          </w:rPr>
          <w:delText>Author Name</w:delText>
        </w:r>
      </w:del>
      <w:ins w:id="14" w:author="wwh" w:date="2018-10-15T19:57:00Z">
        <w:r w:rsidR="002C3C2C">
          <w:rPr>
            <w:rFonts w:ascii="Helvetica" w:hAnsi="Helvetica" w:cs="Arial" w:hint="eastAsia"/>
            <w:b/>
            <w:sz w:val="22"/>
            <w:szCs w:val="22"/>
            <w:u w:val="single"/>
            <w:lang w:eastAsia="zh-CN"/>
          </w:rPr>
          <w:t>Zhang, Long</w:t>
        </w:r>
      </w:ins>
      <w:r w:rsidRPr="00511F52">
        <w:rPr>
          <w:rFonts w:ascii="Helvetica" w:hAnsi="Helvetica" w:cs="Arial"/>
          <w:sz w:val="22"/>
          <w:szCs w:val="22"/>
        </w:rPr>
        <w:t>:</w:t>
      </w:r>
      <w:del w:id="15" w:author="wwh" w:date="2018-10-15T20:12:00Z">
        <w:r w:rsidRPr="00511F52" w:rsidDel="000D5562">
          <w:rPr>
            <w:rFonts w:ascii="Helvetica" w:hAnsi="Helvetica" w:cs="Arial"/>
            <w:sz w:val="22"/>
            <w:szCs w:val="22"/>
          </w:rPr>
          <w:delText xml:space="preserve"> </w:delText>
        </w:r>
      </w:del>
      <w:ins w:id="16" w:author="wwh" w:date="2018-10-15T20:05:00Z">
        <w:r w:rsidR="00453D27">
          <w:rPr>
            <w:rFonts w:ascii="Helvetica" w:hAnsi="Helvetica" w:cs="Arial" w:hint="eastAsia"/>
            <w:sz w:val="22"/>
            <w:szCs w:val="22"/>
            <w:lang w:eastAsia="zh-CN"/>
          </w:rPr>
          <w:t xml:space="preserve"> </w:t>
        </w:r>
      </w:ins>
      <w:ins w:id="17" w:author="wwh" w:date="2018-10-15T20:38:00Z">
        <w:r w:rsidR="003D5B5C">
          <w:rPr>
            <w:rFonts w:ascii="Helvetica" w:hAnsi="Helvetica" w:cs="Arial" w:hint="eastAsia"/>
            <w:sz w:val="22"/>
            <w:szCs w:val="22"/>
            <w:lang w:eastAsia="zh-CN"/>
          </w:rPr>
          <w:t xml:space="preserve">This protocol can guide us to precisely </w:t>
        </w:r>
      </w:ins>
      <w:ins w:id="18" w:author="wwh" w:date="2018-10-15T20:39:00Z">
        <w:r w:rsidR="003D5B5C">
          <w:rPr>
            <w:rFonts w:ascii="Helvetica" w:hAnsi="Helvetica" w:cs="Arial" w:hint="eastAsia"/>
            <w:sz w:val="22"/>
            <w:szCs w:val="22"/>
            <w:lang w:eastAsia="zh-CN"/>
          </w:rPr>
          <w:t xml:space="preserve">inject the inactivating agents </w:t>
        </w:r>
      </w:ins>
      <w:ins w:id="19" w:author="wwh" w:date="2018-10-15T20:40:00Z">
        <w:r w:rsidR="003D5B5C" w:rsidRPr="003D5B5C">
          <w:rPr>
            <w:rFonts w:ascii="Helvetica" w:hAnsi="Helvetica" w:cs="Arial"/>
            <w:sz w:val="22"/>
            <w:szCs w:val="22"/>
            <w:lang w:eastAsia="zh-CN"/>
          </w:rPr>
          <w:t>behind the anterior fascia</w:t>
        </w:r>
        <w:r w:rsidR="003D5B5C">
          <w:rPr>
            <w:rFonts w:ascii="Helvetica" w:hAnsi="Helvetica" w:cs="Arial" w:hint="eastAsia"/>
            <w:sz w:val="22"/>
            <w:szCs w:val="22"/>
            <w:lang w:eastAsia="zh-CN"/>
          </w:rPr>
          <w:t xml:space="preserve"> of </w:t>
        </w:r>
      </w:ins>
      <w:proofErr w:type="spellStart"/>
      <w:ins w:id="20" w:author="wwh" w:date="2018-10-15T20:41:00Z">
        <w:r w:rsidR="003D5B5C" w:rsidRPr="003D5B5C">
          <w:rPr>
            <w:rFonts w:ascii="Helvetica" w:hAnsi="Helvetica" w:cs="Arial"/>
            <w:sz w:val="22"/>
            <w:szCs w:val="22"/>
            <w:lang w:eastAsia="zh-CN"/>
          </w:rPr>
          <w:t>of</w:t>
        </w:r>
        <w:proofErr w:type="spellEnd"/>
        <w:r w:rsidR="003D5B5C" w:rsidRPr="003D5B5C">
          <w:rPr>
            <w:rFonts w:ascii="Helvetica" w:hAnsi="Helvetica" w:cs="Arial"/>
            <w:sz w:val="22"/>
            <w:szCs w:val="22"/>
            <w:lang w:eastAsia="zh-CN"/>
          </w:rPr>
          <w:t xml:space="preserve"> psoas major muscle</w:t>
        </w:r>
        <w:r w:rsidR="003D5B5C">
          <w:rPr>
            <w:rFonts w:ascii="Helvetica" w:hAnsi="Helvetica" w:cs="Arial" w:hint="eastAsia"/>
            <w:sz w:val="22"/>
            <w:szCs w:val="22"/>
            <w:lang w:eastAsia="zh-CN"/>
          </w:rPr>
          <w:t>,</w:t>
        </w:r>
      </w:ins>
      <w:ins w:id="21" w:author="wwh" w:date="2018-10-15T20:42:00Z">
        <w:r w:rsidR="00172D90">
          <w:rPr>
            <w:rFonts w:ascii="Helvetica" w:hAnsi="Helvetica" w:cs="Arial" w:hint="eastAsia"/>
            <w:sz w:val="22"/>
            <w:szCs w:val="22"/>
            <w:lang w:eastAsia="zh-CN"/>
          </w:rPr>
          <w:t xml:space="preserve"> thus </w:t>
        </w:r>
      </w:ins>
      <w:ins w:id="22" w:author="wwh" w:date="2018-10-17T17:24:00Z">
        <w:r w:rsidR="00EE0038">
          <w:rPr>
            <w:rFonts w:ascii="Helvetica" w:hAnsi="Helvetica" w:cs="Arial" w:hint="eastAsia"/>
            <w:sz w:val="22"/>
            <w:szCs w:val="22"/>
            <w:lang w:eastAsia="zh-CN"/>
          </w:rPr>
          <w:t xml:space="preserve">selectively </w:t>
        </w:r>
      </w:ins>
      <w:ins w:id="23" w:author="wwh" w:date="2018-10-15T20:42:00Z">
        <w:r w:rsidR="00172D90">
          <w:rPr>
            <w:rFonts w:ascii="Helvetica" w:hAnsi="Helvetica" w:cs="Arial" w:hint="eastAsia"/>
            <w:sz w:val="22"/>
            <w:szCs w:val="22"/>
            <w:lang w:eastAsia="zh-CN"/>
          </w:rPr>
          <w:t xml:space="preserve">target </w:t>
        </w:r>
      </w:ins>
      <w:ins w:id="24" w:author="wwh" w:date="2018-10-15T20:43:00Z">
        <w:r w:rsidR="00172D90" w:rsidRPr="00172D90">
          <w:rPr>
            <w:rFonts w:ascii="Helvetica" w:hAnsi="Helvetica" w:cs="Arial"/>
            <w:sz w:val="22"/>
            <w:szCs w:val="22"/>
            <w:lang w:eastAsia="zh-CN"/>
          </w:rPr>
          <w:t xml:space="preserve">gray rami </w:t>
        </w:r>
        <w:proofErr w:type="spellStart"/>
        <w:r w:rsidR="00172D90" w:rsidRPr="00172D90">
          <w:rPr>
            <w:rFonts w:ascii="Helvetica" w:hAnsi="Helvetica" w:cs="Arial"/>
            <w:sz w:val="22"/>
            <w:szCs w:val="22"/>
            <w:lang w:eastAsia="zh-CN"/>
          </w:rPr>
          <w:t>communicantes</w:t>
        </w:r>
        <w:proofErr w:type="spellEnd"/>
        <w:r w:rsidR="00172D90">
          <w:rPr>
            <w:rFonts w:ascii="Helvetica" w:hAnsi="Helvetica" w:cs="Arial" w:hint="eastAsia"/>
            <w:sz w:val="22"/>
            <w:szCs w:val="22"/>
            <w:lang w:eastAsia="zh-CN"/>
          </w:rPr>
          <w:t xml:space="preserve">, not </w:t>
        </w:r>
        <w:r w:rsidR="00172D90" w:rsidRPr="00172D90">
          <w:rPr>
            <w:rFonts w:ascii="Helvetica" w:hAnsi="Helvetica" w:cs="Arial"/>
            <w:sz w:val="22"/>
            <w:szCs w:val="22"/>
            <w:lang w:eastAsia="zh-CN"/>
          </w:rPr>
          <w:t>sympathetic trunk</w:t>
        </w:r>
        <w:r w:rsidR="00172D90">
          <w:rPr>
            <w:rFonts w:ascii="Helvetica" w:hAnsi="Helvetica" w:cs="Arial" w:hint="eastAsia"/>
            <w:sz w:val="22"/>
            <w:szCs w:val="22"/>
            <w:lang w:eastAsia="zh-CN"/>
          </w:rPr>
          <w:t>.</w:t>
        </w:r>
      </w:ins>
      <w:ins w:id="25" w:author="wwh" w:date="2018-10-15T20:41:00Z">
        <w:r w:rsidR="003D5B5C">
          <w:rPr>
            <w:rFonts w:ascii="Helvetica" w:hAnsi="Helvetica" w:cs="Arial" w:hint="eastAsia"/>
            <w:sz w:val="22"/>
            <w:szCs w:val="22"/>
            <w:lang w:eastAsia="zh-CN"/>
          </w:rPr>
          <w:t xml:space="preserve"> </w:t>
        </w:r>
      </w:ins>
      <w:ins w:id="26" w:author="wwh" w:date="2018-10-15T19:58:00Z">
        <w:r w:rsidR="002C3C2C" w:rsidRPr="002C3C2C">
          <w:rPr>
            <w:rFonts w:ascii="Helvetica" w:hAnsi="Helvetica" w:cs="Arial"/>
            <w:sz w:val="22"/>
            <w:szCs w:val="22"/>
          </w:rPr>
          <w:t xml:space="preserve"> </w:t>
        </w:r>
      </w:ins>
      <w:r w:rsidRPr="00511F52">
        <w:rPr>
          <w:rFonts w:ascii="Helvetica" w:hAnsi="Helvetica" w:cs="Arial"/>
          <w:sz w:val="22"/>
          <w:szCs w:val="22"/>
        </w:rPr>
        <w:t>___________</w:t>
      </w:r>
      <w:r w:rsidR="00177B33" w:rsidRPr="00511F52">
        <w:rPr>
          <w:rFonts w:ascii="Helvetica" w:hAnsi="Helvetica" w:cs="Arial"/>
          <w:sz w:val="22"/>
          <w:szCs w:val="22"/>
        </w:rPr>
        <w:t>(Write your answer here in the form of a spoken statement. Don’t forget to replace “Author Name” with the name of the person who will be speaking the statement on camera).</w:t>
      </w:r>
    </w:p>
    <w:p w14:paraId="24B52600" w14:textId="77777777" w:rsidR="00336C61" w:rsidRPr="00511F52" w:rsidRDefault="00336C61" w:rsidP="00336C61">
      <w:pPr>
        <w:pStyle w:val="af"/>
        <w:ind w:left="1350"/>
        <w:outlineLvl w:val="0"/>
        <w:rPr>
          <w:rFonts w:ascii="Helvetica" w:hAnsi="Helvetica" w:cs="Arial"/>
          <w:sz w:val="22"/>
          <w:szCs w:val="22"/>
        </w:rPr>
      </w:pPr>
    </w:p>
    <w:p w14:paraId="61D263F7" w14:textId="77777777" w:rsidR="00330F1B" w:rsidRPr="00511F52" w:rsidRDefault="00330F1B" w:rsidP="00330F1B">
      <w:pPr>
        <w:ind w:left="1080"/>
        <w:contextualSpacing/>
        <w:outlineLvl w:val="0"/>
        <w:rPr>
          <w:rFonts w:ascii="Helvetica" w:hAnsi="Helvetica" w:cs="Arial"/>
          <w:sz w:val="22"/>
          <w:szCs w:val="22"/>
        </w:rPr>
      </w:pPr>
    </w:p>
    <w:p w14:paraId="3629B788" w14:textId="3C4D86EC" w:rsidR="000D35D9" w:rsidRPr="00511F52" w:rsidRDefault="000D35D9" w:rsidP="00177B33">
      <w:pPr>
        <w:contextualSpacing/>
        <w:outlineLvl w:val="0"/>
        <w:rPr>
          <w:rFonts w:ascii="Helvetica" w:hAnsi="Helvetica" w:cs="Arial"/>
          <w:sz w:val="22"/>
          <w:szCs w:val="22"/>
        </w:rPr>
      </w:pPr>
      <w:r w:rsidRPr="00511F52">
        <w:rPr>
          <w:rFonts w:ascii="Helvetica" w:hAnsi="Helvetica" w:cs="Arial"/>
          <w:sz w:val="22"/>
          <w:szCs w:val="22"/>
        </w:rPr>
        <w:t>What is the ma</w:t>
      </w:r>
      <w:r w:rsidR="00450B27" w:rsidRPr="00511F52">
        <w:rPr>
          <w:rFonts w:ascii="Helvetica" w:hAnsi="Helvetica" w:cs="Arial"/>
          <w:sz w:val="22"/>
          <w:szCs w:val="22"/>
        </w:rPr>
        <w:t>in advantage of this technique?</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2211496E" w14:textId="3EE1E785" w:rsidR="00CE10F2" w:rsidRDefault="00453D27" w:rsidP="000D5562">
      <w:pPr>
        <w:pStyle w:val="af"/>
        <w:numPr>
          <w:ilvl w:val="1"/>
          <w:numId w:val="9"/>
        </w:numPr>
        <w:outlineLvl w:val="0"/>
        <w:rPr>
          <w:rFonts w:ascii="Helvetica" w:hAnsi="Helvetica" w:cs="Arial"/>
          <w:sz w:val="22"/>
          <w:szCs w:val="22"/>
        </w:rPr>
      </w:pPr>
      <w:ins w:id="27" w:author="wwh" w:date="2018-10-15T20:08:00Z">
        <w:r>
          <w:rPr>
            <w:rFonts w:ascii="Helvetica" w:hAnsi="Helvetica" w:cs="Arial" w:hint="eastAsia"/>
            <w:b/>
            <w:sz w:val="22"/>
            <w:szCs w:val="22"/>
            <w:u w:val="single"/>
            <w:lang w:eastAsia="zh-CN"/>
          </w:rPr>
          <w:t>Zhang, Long</w:t>
        </w:r>
      </w:ins>
      <w:del w:id="28" w:author="wwh" w:date="2018-10-15T20:08:00Z">
        <w:r w:rsidR="000D35D9" w:rsidRPr="00511F52" w:rsidDel="00453D27">
          <w:rPr>
            <w:rFonts w:ascii="Helvetica" w:hAnsi="Helvetica" w:cs="Arial"/>
            <w:b/>
            <w:sz w:val="22"/>
            <w:szCs w:val="22"/>
            <w:u w:val="single"/>
          </w:rPr>
          <w:delText>Author Name</w:delText>
        </w:r>
      </w:del>
      <w:r w:rsidR="000D35D9" w:rsidRPr="00511F52">
        <w:rPr>
          <w:rFonts w:ascii="Helvetica" w:hAnsi="Helvetica" w:cs="Arial"/>
          <w:sz w:val="22"/>
          <w:szCs w:val="22"/>
        </w:rPr>
        <w:t>: _</w:t>
      </w:r>
      <w:ins w:id="29" w:author="wwh" w:date="2018-10-15T20:12:00Z">
        <w:r w:rsidR="000D5562" w:rsidRPr="000D5562">
          <w:t xml:space="preserve"> </w:t>
        </w:r>
        <w:proofErr w:type="spellStart"/>
        <w:r w:rsidR="000D5562" w:rsidRPr="000D5562">
          <w:rPr>
            <w:rFonts w:ascii="Helvetica" w:hAnsi="Helvetica" w:cs="Arial"/>
            <w:sz w:val="22"/>
            <w:szCs w:val="22"/>
          </w:rPr>
          <w:t>Ureteropelvic</w:t>
        </w:r>
        <w:proofErr w:type="spellEnd"/>
        <w:r w:rsidR="000D5562" w:rsidRPr="000D5562">
          <w:rPr>
            <w:rFonts w:ascii="Helvetica" w:hAnsi="Helvetica" w:cs="Arial"/>
            <w:sz w:val="22"/>
            <w:szCs w:val="22"/>
          </w:rPr>
          <w:t xml:space="preserve"> damage is the most frequently reported serious complication of conventional CLS, although it is relatively rare, it does great harm to the patients and could not be accepted. </w:t>
        </w:r>
      </w:ins>
      <w:ins w:id="30" w:author="wwh" w:date="2018-10-15T20:41:00Z">
        <w:r w:rsidR="003D5B5C">
          <w:rPr>
            <w:rFonts w:ascii="Helvetica" w:hAnsi="Helvetica" w:cs="Arial" w:hint="eastAsia"/>
            <w:sz w:val="22"/>
            <w:szCs w:val="22"/>
            <w:lang w:eastAsia="zh-CN"/>
          </w:rPr>
          <w:t>With</w:t>
        </w:r>
      </w:ins>
      <w:ins w:id="31" w:author="wwh" w:date="2018-10-15T20:12:00Z">
        <w:r w:rsidR="000D5562" w:rsidRPr="000D5562">
          <w:rPr>
            <w:rFonts w:ascii="Helvetica" w:hAnsi="Helvetica" w:cs="Arial"/>
            <w:sz w:val="22"/>
            <w:szCs w:val="22"/>
          </w:rPr>
          <w:t xml:space="preserve"> selective CLS, comparable therapeutic efficacy could be achieved and the risk of serious complication would be largely reduced.</w:t>
        </w:r>
      </w:ins>
      <w:r w:rsidR="000D35D9" w:rsidRPr="00511F52">
        <w:rPr>
          <w:rFonts w:ascii="Helvetica" w:hAnsi="Helvetica" w:cs="Arial"/>
          <w:sz w:val="22"/>
          <w:szCs w:val="22"/>
        </w:rPr>
        <w:t>_________</w:t>
      </w:r>
      <w:proofErr w:type="gramStart"/>
      <w:r w:rsidR="000D35D9" w:rsidRPr="00511F52">
        <w:rPr>
          <w:rFonts w:ascii="Helvetica" w:hAnsi="Helvetica" w:cs="Arial"/>
          <w:sz w:val="22"/>
          <w:szCs w:val="22"/>
        </w:rPr>
        <w:t>_</w:t>
      </w:r>
      <w:r w:rsidR="00177B33" w:rsidRPr="00511F52">
        <w:rPr>
          <w:rFonts w:ascii="Helvetica" w:hAnsi="Helvetica" w:cs="Arial"/>
          <w:sz w:val="22"/>
          <w:szCs w:val="22"/>
        </w:rPr>
        <w:t>(</w:t>
      </w:r>
      <w:proofErr w:type="gramEnd"/>
      <w:r w:rsidR="00177B33" w:rsidRPr="00511F52">
        <w:rPr>
          <w:rFonts w:ascii="Helvetica" w:hAnsi="Helvetica" w:cs="Arial"/>
          <w:sz w:val="22"/>
          <w:szCs w:val="22"/>
        </w:rPr>
        <w:t>Write your answer here in the form of a spoken statement. Don’t forget to replace “Author Name” with the name of the person who will be sp</w:t>
      </w:r>
      <w:r w:rsidR="00450B27" w:rsidRPr="00511F52">
        <w:rPr>
          <w:rFonts w:ascii="Helvetica" w:hAnsi="Helvetica" w:cs="Arial"/>
          <w:sz w:val="22"/>
          <w:szCs w:val="22"/>
        </w:rPr>
        <w:t>eaking the</w:t>
      </w:r>
      <w:r w:rsidR="00450B27" w:rsidRPr="00AC63FC">
        <w:rPr>
          <w:rFonts w:ascii="Helvetica" w:hAnsi="Helvetica" w:cs="Arial"/>
          <w:sz w:val="22"/>
          <w:szCs w:val="22"/>
        </w:rPr>
        <w:t xml:space="preserve"> statement on camera)</w:t>
      </w:r>
    </w:p>
    <w:p w14:paraId="547FA271" w14:textId="77777777" w:rsidR="00336C61" w:rsidRPr="001B3024" w:rsidRDefault="00336C61" w:rsidP="00336C61">
      <w:pPr>
        <w:pStyle w:val="af"/>
        <w:ind w:left="1350"/>
        <w:outlineLvl w:val="0"/>
        <w:rPr>
          <w:rFonts w:ascii="Helvetica" w:hAnsi="Helvetica" w:cs="Arial"/>
          <w:sz w:val="22"/>
          <w:szCs w:val="22"/>
        </w:rPr>
      </w:pPr>
    </w:p>
    <w:p w14:paraId="00CDA612" w14:textId="77777777" w:rsidR="000D35D9" w:rsidRPr="006A6324" w:rsidRDefault="000D35D9" w:rsidP="00330F1B">
      <w:pPr>
        <w:ind w:left="1080"/>
        <w:contextualSpacing/>
        <w:outlineLvl w:val="0"/>
        <w:rPr>
          <w:rFonts w:ascii="Helvetica" w:hAnsi="Helvetica" w:cs="Arial"/>
          <w:sz w:val="22"/>
          <w:szCs w:val="22"/>
        </w:rPr>
      </w:pPr>
    </w:p>
    <w:p w14:paraId="7C8AC66A" w14:textId="77777777" w:rsidR="007D3314" w:rsidRDefault="007D3314">
      <w:pPr>
        <w:rPr>
          <w:rFonts w:ascii="Helvetica" w:hAnsi="Helvetica" w:cs="Arial"/>
          <w:b/>
          <w:sz w:val="22"/>
          <w:szCs w:val="22"/>
        </w:rPr>
      </w:pPr>
      <w:r>
        <w:rPr>
          <w:rFonts w:ascii="Helvetica" w:hAnsi="Helvetica" w:cs="Arial"/>
          <w:b/>
          <w:sz w:val="22"/>
          <w:szCs w:val="22"/>
        </w:rPr>
        <w:br w:type="page"/>
      </w:r>
    </w:p>
    <w:p w14:paraId="0C3ACC6B" w14:textId="4D3578CA"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lastRenderedPageBreak/>
        <w:t xml:space="preserve">OPTIONAL </w:t>
      </w:r>
      <w:r w:rsidR="00F95E8D" w:rsidRPr="006A6324">
        <w:rPr>
          <w:rFonts w:ascii="Helvetica" w:hAnsi="Helvetica" w:cs="Arial"/>
          <w:b/>
          <w:sz w:val="22"/>
          <w:szCs w:val="22"/>
        </w:rPr>
        <w:t>Interview Statements</w:t>
      </w:r>
      <w:r w:rsidR="00A544E6">
        <w:rPr>
          <w:rFonts w:ascii="Helvetica" w:hAnsi="Helvetica" w:cs="Arial"/>
          <w:b/>
          <w:sz w:val="22"/>
          <w:szCs w:val="22"/>
        </w:rPr>
        <w:t>: (Said by you on camera)</w:t>
      </w:r>
      <w:r w:rsidR="002B26D4" w:rsidRPr="006A6324">
        <w:rPr>
          <w:rFonts w:ascii="Helvetica" w:hAnsi="Helvetica" w:cs="Arial"/>
          <w:b/>
          <w:sz w:val="22"/>
          <w:szCs w:val="22"/>
        </w:rPr>
        <w:t xml:space="preserve"> </w:t>
      </w:r>
      <w:r w:rsidR="00DC058D">
        <w:rPr>
          <w:rFonts w:ascii="Helvetica" w:hAnsi="Helvetica" w:cs="Arial"/>
          <w:b/>
          <w:sz w:val="22"/>
          <w:szCs w:val="22"/>
        </w:rPr>
        <w:t>- All interview statements may be edited for length and clarity.</w:t>
      </w:r>
    </w:p>
    <w:p w14:paraId="5A08FEC4" w14:textId="77777777" w:rsidR="00D10BFA" w:rsidRPr="00336C61" w:rsidRDefault="00D10BFA" w:rsidP="00330F1B">
      <w:pPr>
        <w:contextualSpacing/>
        <w:rPr>
          <w:rFonts w:ascii="Helvetica" w:hAnsi="Helvetica" w:cs="Arial"/>
          <w:b/>
          <w:sz w:val="16"/>
          <w:szCs w:val="16"/>
        </w:rPr>
      </w:pPr>
    </w:p>
    <w:p w14:paraId="46C0D4FA" w14:textId="6A0D247A" w:rsidR="00985F44" w:rsidRPr="006A6324" w:rsidRDefault="009A0E7C" w:rsidP="00330F1B">
      <w:pPr>
        <w:pStyle w:val="af"/>
        <w:numPr>
          <w:ilvl w:val="0"/>
          <w:numId w:val="27"/>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T</w:t>
      </w:r>
      <w:r w:rsidR="005B6859" w:rsidRPr="006A6324">
        <w:rPr>
          <w:rFonts w:ascii="Helvetica" w:hAnsi="Helvetica" w:cs="Arial"/>
          <w:sz w:val="22"/>
          <w:szCs w:val="22"/>
        </w:rPr>
        <w:t xml:space="preserve">he following </w:t>
      </w:r>
      <w:r w:rsidR="004E35F1" w:rsidRPr="006A6324">
        <w:rPr>
          <w:rFonts w:ascii="Helvetica" w:hAnsi="Helvetica" w:cs="Arial"/>
          <w:b/>
          <w:sz w:val="22"/>
          <w:szCs w:val="22"/>
        </w:rPr>
        <w:t>OPTIONAL</w:t>
      </w:r>
      <w:r w:rsidR="004E35F1" w:rsidRPr="006A6324">
        <w:rPr>
          <w:rFonts w:ascii="Helvetica" w:hAnsi="Helvetica" w:cs="Arial"/>
          <w:sz w:val="22"/>
          <w:szCs w:val="22"/>
        </w:rPr>
        <w:t xml:space="preserve"> </w:t>
      </w:r>
      <w:r w:rsidRPr="006A6324">
        <w:rPr>
          <w:rFonts w:ascii="Helvetica" w:hAnsi="Helvetica" w:cs="Arial"/>
          <w:sz w:val="22"/>
          <w:szCs w:val="22"/>
        </w:rPr>
        <w:t>questions</w:t>
      </w:r>
      <w:r w:rsidR="005B6859" w:rsidRPr="006A6324">
        <w:rPr>
          <w:rFonts w:ascii="Helvetica" w:hAnsi="Helvetica" w:cs="Arial"/>
          <w:sz w:val="22"/>
          <w:szCs w:val="22"/>
        </w:rPr>
        <w:t xml:space="preserve"> may be </w:t>
      </w:r>
      <w:r w:rsidRPr="006A6324">
        <w:rPr>
          <w:rFonts w:ascii="Helvetica" w:hAnsi="Helvetica" w:cs="Arial"/>
          <w:sz w:val="22"/>
          <w:szCs w:val="22"/>
        </w:rPr>
        <w:t>answered</w:t>
      </w:r>
      <w:r w:rsidR="005B6859" w:rsidRPr="006A6324">
        <w:rPr>
          <w:rFonts w:ascii="Helvetica" w:hAnsi="Helvetica" w:cs="Arial"/>
          <w:sz w:val="22"/>
          <w:szCs w:val="22"/>
        </w:rPr>
        <w:t xml:space="preserve"> </w:t>
      </w:r>
      <w:r w:rsidRPr="006A6324">
        <w:rPr>
          <w:rFonts w:ascii="Helvetica" w:hAnsi="Helvetica" w:cs="Arial"/>
          <w:sz w:val="22"/>
          <w:szCs w:val="22"/>
        </w:rPr>
        <w:t>to provide additional</w:t>
      </w:r>
      <w:r w:rsidR="001B3024">
        <w:rPr>
          <w:rFonts w:ascii="Helvetica" w:hAnsi="Helvetica" w:cs="Arial"/>
          <w:sz w:val="22"/>
          <w:szCs w:val="22"/>
        </w:rPr>
        <w:t xml:space="preserve"> introductory</w:t>
      </w:r>
      <w:r w:rsidRPr="006A6324">
        <w:rPr>
          <w:rFonts w:ascii="Helvetica" w:hAnsi="Helvetica" w:cs="Arial"/>
          <w:sz w:val="22"/>
          <w:szCs w:val="22"/>
        </w:rPr>
        <w:t xml:space="preserve"> </w:t>
      </w:r>
      <w:r w:rsidR="001B3024">
        <w:rPr>
          <w:rFonts w:ascii="Helvetica" w:hAnsi="Helvetica" w:cs="Arial"/>
          <w:sz w:val="22"/>
          <w:szCs w:val="22"/>
        </w:rPr>
        <w:t>information about your protocol</w:t>
      </w:r>
      <w:r w:rsidRPr="006A6324">
        <w:rPr>
          <w:rFonts w:ascii="Helvetica" w:hAnsi="Helvetica" w:cs="Arial"/>
          <w:sz w:val="22"/>
          <w:szCs w:val="22"/>
        </w:rPr>
        <w:t xml:space="preserve">. </w:t>
      </w:r>
    </w:p>
    <w:p w14:paraId="44E0CA0E" w14:textId="3311216C" w:rsidR="007B3E0E" w:rsidRPr="006A6324" w:rsidRDefault="007B3E0E" w:rsidP="00330F1B">
      <w:pPr>
        <w:pStyle w:val="af"/>
        <w:numPr>
          <w:ilvl w:val="0"/>
          <w:numId w:val="27"/>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 xml:space="preserve">These </w:t>
      </w:r>
      <w:r w:rsidR="00CD515D" w:rsidRPr="006A6324">
        <w:rPr>
          <w:rFonts w:ascii="Helvetica" w:hAnsi="Helvetica" w:cs="Arial"/>
          <w:b/>
          <w:sz w:val="22"/>
          <w:szCs w:val="22"/>
        </w:rPr>
        <w:t>OPTIONAL</w:t>
      </w:r>
      <w:r w:rsidR="009A0E7C" w:rsidRPr="006A6324">
        <w:rPr>
          <w:rFonts w:ascii="Helvetica" w:hAnsi="Helvetica" w:cs="Arial"/>
          <w:sz w:val="22"/>
          <w:szCs w:val="22"/>
        </w:rPr>
        <w:t xml:space="preserve"> statements must be spoken </w:t>
      </w:r>
      <w:r w:rsidR="005B6859" w:rsidRPr="006A6324">
        <w:rPr>
          <w:rFonts w:ascii="Helvetica" w:hAnsi="Helvetica" w:cs="Arial"/>
          <w:sz w:val="22"/>
          <w:szCs w:val="22"/>
        </w:rPr>
        <w:t xml:space="preserve">by </w:t>
      </w:r>
      <w:r w:rsidR="00456A5D" w:rsidRPr="00440FFA">
        <w:rPr>
          <w:rFonts w:ascii="Helvetica" w:hAnsi="Helvetica" w:cs="Arial"/>
          <w:b/>
          <w:sz w:val="22"/>
          <w:szCs w:val="22"/>
        </w:rPr>
        <w:t>different</w:t>
      </w:r>
      <w:r w:rsidR="00456A5D" w:rsidRPr="006A6324">
        <w:rPr>
          <w:rFonts w:ascii="Helvetica" w:hAnsi="Helvetica" w:cs="Arial"/>
          <w:b/>
          <w:sz w:val="22"/>
          <w:szCs w:val="22"/>
        </w:rPr>
        <w:t xml:space="preserve"> </w:t>
      </w:r>
      <w:r w:rsidR="005B6859" w:rsidRPr="006A6324">
        <w:rPr>
          <w:rFonts w:ascii="Helvetica" w:hAnsi="Helvetica" w:cs="Arial"/>
          <w:b/>
          <w:sz w:val="22"/>
          <w:szCs w:val="22"/>
        </w:rPr>
        <w:t>authors</w:t>
      </w:r>
      <w:r w:rsidR="005B6859" w:rsidRPr="006A6324">
        <w:rPr>
          <w:rFonts w:ascii="Helvetica" w:hAnsi="Helvetica" w:cs="Arial"/>
          <w:sz w:val="22"/>
          <w:szCs w:val="22"/>
        </w:rPr>
        <w:t xml:space="preserve"> than those who gave the </w:t>
      </w:r>
      <w:r w:rsidR="001B3024">
        <w:rPr>
          <w:rFonts w:ascii="Helvetica" w:hAnsi="Helvetica" w:cs="Arial"/>
          <w:sz w:val="22"/>
          <w:szCs w:val="22"/>
        </w:rPr>
        <w:t>R</w:t>
      </w:r>
      <w:r w:rsidR="001B3024" w:rsidRPr="006A6324">
        <w:rPr>
          <w:rFonts w:ascii="Helvetica" w:hAnsi="Helvetica" w:cs="Arial"/>
          <w:sz w:val="22"/>
          <w:szCs w:val="22"/>
        </w:rPr>
        <w:t xml:space="preserve">equired </w:t>
      </w:r>
      <w:r w:rsidR="00AC63FC">
        <w:rPr>
          <w:rFonts w:ascii="Helvetica" w:hAnsi="Helvetica" w:cs="Arial"/>
          <w:sz w:val="22"/>
          <w:szCs w:val="22"/>
        </w:rPr>
        <w:t>Interview S</w:t>
      </w:r>
      <w:r w:rsidR="005B6859" w:rsidRPr="006A6324">
        <w:rPr>
          <w:rFonts w:ascii="Helvetica" w:hAnsi="Helvetica" w:cs="Arial"/>
          <w:sz w:val="22"/>
          <w:szCs w:val="22"/>
        </w:rPr>
        <w:t>tatements</w:t>
      </w:r>
      <w:r w:rsidR="00AC63FC">
        <w:rPr>
          <w:rFonts w:ascii="Helvetica" w:hAnsi="Helvetica" w:cs="Arial"/>
          <w:sz w:val="22"/>
          <w:szCs w:val="22"/>
        </w:rPr>
        <w:t>.</w:t>
      </w:r>
    </w:p>
    <w:p w14:paraId="7B3F8594" w14:textId="135A9B0A" w:rsidR="007B3E0E" w:rsidRPr="006A6324" w:rsidRDefault="001B3024" w:rsidP="001B3024">
      <w:pPr>
        <w:pStyle w:val="af"/>
        <w:numPr>
          <w:ilvl w:val="0"/>
          <w:numId w:val="27"/>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bCs/>
          <w:sz w:val="22"/>
          <w:szCs w:val="22"/>
        </w:rPr>
      </w:pPr>
      <w:r>
        <w:rPr>
          <w:rFonts w:ascii="Helvetica" w:hAnsi="Helvetica" w:cs="Arial"/>
          <w:sz w:val="22"/>
          <w:szCs w:val="22"/>
        </w:rPr>
        <w:t>The length</w:t>
      </w:r>
      <w:r w:rsidR="00F35094" w:rsidRPr="006A6324">
        <w:rPr>
          <w:rFonts w:ascii="Helvetica" w:hAnsi="Helvetica" w:cs="Arial"/>
          <w:sz w:val="22"/>
          <w:szCs w:val="22"/>
        </w:rPr>
        <w:t xml:space="preserve"> of each</w:t>
      </w:r>
      <w:r>
        <w:rPr>
          <w:rFonts w:ascii="Helvetica" w:hAnsi="Helvetica" w:cs="Arial"/>
          <w:sz w:val="22"/>
          <w:szCs w:val="22"/>
        </w:rPr>
        <w:t xml:space="preserve"> </w:t>
      </w:r>
      <w:r>
        <w:rPr>
          <w:rFonts w:ascii="Helvetica" w:hAnsi="Helvetica" w:cs="Arial"/>
          <w:b/>
          <w:sz w:val="22"/>
          <w:szCs w:val="22"/>
        </w:rPr>
        <w:t>OPTIONAL</w:t>
      </w:r>
      <w:r w:rsidR="00F35094" w:rsidRPr="006A6324">
        <w:rPr>
          <w:rFonts w:ascii="Helvetica" w:hAnsi="Helvetica" w:cs="Arial"/>
          <w:sz w:val="22"/>
          <w:szCs w:val="22"/>
        </w:rPr>
        <w:t xml:space="preserve"> statement </w:t>
      </w:r>
      <w:r>
        <w:rPr>
          <w:rFonts w:ascii="Helvetica" w:hAnsi="Helvetica" w:cs="Arial"/>
          <w:sz w:val="22"/>
          <w:szCs w:val="22"/>
        </w:rPr>
        <w:t xml:space="preserve">is restricted </w:t>
      </w:r>
      <w:r w:rsidR="00F35094" w:rsidRPr="006A6324">
        <w:rPr>
          <w:rFonts w:ascii="Helvetica" w:hAnsi="Helvetica" w:cs="Arial"/>
          <w:sz w:val="22"/>
          <w:szCs w:val="22"/>
        </w:rPr>
        <w:t xml:space="preserve">to no more than </w:t>
      </w:r>
      <w:r w:rsidR="00A91283" w:rsidRPr="006A6324">
        <w:rPr>
          <w:rFonts w:ascii="Helvetica" w:hAnsi="Helvetica" w:cs="Arial"/>
          <w:sz w:val="22"/>
          <w:szCs w:val="22"/>
        </w:rPr>
        <w:t>3</w:t>
      </w:r>
      <w:r w:rsidR="009625B1" w:rsidRPr="006A6324">
        <w:rPr>
          <w:rFonts w:ascii="Helvetica" w:hAnsi="Helvetica" w:cs="Arial"/>
          <w:sz w:val="22"/>
          <w:szCs w:val="22"/>
        </w:rPr>
        <w:t>0 words</w:t>
      </w:r>
      <w:r>
        <w:rPr>
          <w:rFonts w:ascii="Helvetica" w:hAnsi="Helvetica" w:cs="Arial"/>
          <w:sz w:val="22"/>
          <w:szCs w:val="22"/>
        </w:rPr>
        <w:t xml:space="preserve"> and </w:t>
      </w:r>
      <w:r w:rsidR="00AC63FC">
        <w:rPr>
          <w:rFonts w:ascii="Helvetica" w:hAnsi="Helvetica" w:cs="Arial"/>
          <w:sz w:val="22"/>
          <w:szCs w:val="22"/>
        </w:rPr>
        <w:t>contributes to</w:t>
      </w:r>
      <w:r>
        <w:rPr>
          <w:rFonts w:ascii="Helvetica" w:hAnsi="Helvetica" w:cs="Arial"/>
          <w:sz w:val="22"/>
          <w:szCs w:val="22"/>
        </w:rPr>
        <w:t xml:space="preserve"> </w:t>
      </w:r>
      <w:r w:rsidR="007B3E0E" w:rsidRPr="006A6324">
        <w:rPr>
          <w:rFonts w:ascii="Helvetica" w:hAnsi="Helvetica" w:cs="Arial"/>
          <w:sz w:val="22"/>
          <w:szCs w:val="22"/>
        </w:rPr>
        <w:t xml:space="preserve">the </w:t>
      </w:r>
      <w:r w:rsidR="007B3E0E" w:rsidRPr="006A6324">
        <w:rPr>
          <w:rFonts w:ascii="Helvetica" w:hAnsi="Helvetica" w:cs="Arial"/>
          <w:bCs/>
          <w:sz w:val="22"/>
          <w:szCs w:val="22"/>
        </w:rPr>
        <w:t>total introduction length</w:t>
      </w:r>
      <w:r>
        <w:rPr>
          <w:rFonts w:ascii="Helvetica" w:hAnsi="Helvetica" w:cs="Arial"/>
          <w:bCs/>
          <w:sz w:val="22"/>
          <w:szCs w:val="22"/>
        </w:rPr>
        <w:t xml:space="preserve">, which </w:t>
      </w:r>
      <w:r w:rsidR="007B3E0E" w:rsidRPr="006A6324">
        <w:rPr>
          <w:rFonts w:ascii="Helvetica" w:hAnsi="Helvetica" w:cs="Arial"/>
          <w:b/>
          <w:bCs/>
          <w:sz w:val="22"/>
          <w:szCs w:val="22"/>
        </w:rPr>
        <w:t>cannot exceed 150 words</w:t>
      </w:r>
      <w:r w:rsidR="007B3E0E" w:rsidRPr="006A6324">
        <w:rPr>
          <w:rFonts w:ascii="Helvetica" w:hAnsi="Helvetica" w:cs="Arial"/>
          <w:bCs/>
          <w:sz w:val="22"/>
          <w:szCs w:val="22"/>
        </w:rPr>
        <w:t xml:space="preserve">. </w:t>
      </w:r>
    </w:p>
    <w:p w14:paraId="6EB745D2" w14:textId="6DCF5B83" w:rsidR="00F35094" w:rsidRDefault="007B3E0E" w:rsidP="00330F1B">
      <w:pPr>
        <w:pStyle w:val="af"/>
        <w:numPr>
          <w:ilvl w:val="0"/>
          <w:numId w:val="27"/>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 xml:space="preserve">Indicate the </w:t>
      </w:r>
      <w:r w:rsidR="001B3024" w:rsidRPr="00AC63FC">
        <w:rPr>
          <w:rFonts w:ascii="Helvetica" w:hAnsi="Helvetica" w:cs="Arial"/>
          <w:b/>
          <w:sz w:val="22"/>
          <w:szCs w:val="22"/>
          <w:u w:val="single"/>
        </w:rPr>
        <w:t xml:space="preserve">full </w:t>
      </w:r>
      <w:r w:rsidRPr="00AC63FC">
        <w:rPr>
          <w:rFonts w:ascii="Helvetica" w:hAnsi="Helvetica" w:cs="Arial"/>
          <w:b/>
          <w:sz w:val="22"/>
          <w:szCs w:val="22"/>
          <w:u w:val="single"/>
        </w:rPr>
        <w:t>name</w:t>
      </w:r>
      <w:r w:rsidRPr="006A6324">
        <w:rPr>
          <w:rFonts w:ascii="Helvetica" w:hAnsi="Helvetica" w:cs="Arial"/>
          <w:b/>
          <w:sz w:val="22"/>
          <w:szCs w:val="22"/>
        </w:rPr>
        <w:t xml:space="preserve"> </w:t>
      </w:r>
      <w:r w:rsidRPr="006A6324">
        <w:rPr>
          <w:rFonts w:ascii="Helvetica" w:hAnsi="Helvetica" w:cs="Arial"/>
          <w:sz w:val="22"/>
          <w:szCs w:val="22"/>
        </w:rPr>
        <w:t xml:space="preserve">of </w:t>
      </w:r>
      <w:r w:rsidR="001B3024">
        <w:rPr>
          <w:rFonts w:ascii="Helvetica" w:hAnsi="Helvetica" w:cs="Arial"/>
          <w:sz w:val="22"/>
          <w:szCs w:val="22"/>
        </w:rPr>
        <w:t>each</w:t>
      </w:r>
      <w:r w:rsidR="001B3024" w:rsidRPr="006A6324">
        <w:rPr>
          <w:rFonts w:ascii="Helvetica" w:hAnsi="Helvetica" w:cs="Arial"/>
          <w:sz w:val="22"/>
          <w:szCs w:val="22"/>
        </w:rPr>
        <w:t xml:space="preserve"> </w:t>
      </w:r>
      <w:r w:rsidR="00AC63FC">
        <w:rPr>
          <w:rFonts w:ascii="Helvetica" w:hAnsi="Helvetica" w:cs="Arial"/>
          <w:sz w:val="22"/>
          <w:szCs w:val="22"/>
        </w:rPr>
        <w:t>author who will give each</w:t>
      </w:r>
      <w:r w:rsidR="00CD515D" w:rsidRPr="006A6324">
        <w:rPr>
          <w:rFonts w:ascii="Helvetica" w:hAnsi="Helvetica" w:cs="Arial"/>
          <w:sz w:val="22"/>
          <w:szCs w:val="22"/>
        </w:rPr>
        <w:t xml:space="preserve"> </w:t>
      </w:r>
      <w:r w:rsidR="001B3024">
        <w:rPr>
          <w:rFonts w:ascii="Helvetica" w:hAnsi="Helvetica" w:cs="Arial"/>
          <w:b/>
          <w:sz w:val="22"/>
          <w:szCs w:val="22"/>
        </w:rPr>
        <w:t>OPTIONAL</w:t>
      </w:r>
      <w:r w:rsidR="00CD515D" w:rsidRPr="006A6324">
        <w:rPr>
          <w:rFonts w:ascii="Helvetica" w:hAnsi="Helvetica" w:cs="Arial"/>
          <w:sz w:val="22"/>
          <w:szCs w:val="22"/>
        </w:rPr>
        <w:t xml:space="preserve"> </w:t>
      </w:r>
      <w:r w:rsidRPr="006A6324">
        <w:rPr>
          <w:rFonts w:ascii="Helvetica" w:hAnsi="Helvetica" w:cs="Arial"/>
          <w:sz w:val="22"/>
          <w:szCs w:val="22"/>
        </w:rPr>
        <w:t xml:space="preserve">statement. </w:t>
      </w:r>
    </w:p>
    <w:p w14:paraId="3F87BE17" w14:textId="77777777" w:rsidR="00336C61" w:rsidRPr="006A6324" w:rsidRDefault="00336C61" w:rsidP="00336C61">
      <w:pPr>
        <w:spacing w:line="360" w:lineRule="auto"/>
        <w:ind w:left="1080"/>
        <w:contextualSpacing/>
        <w:outlineLvl w:val="0"/>
        <w:rPr>
          <w:rFonts w:ascii="Helvetica" w:hAnsi="Helvetica" w:cs="Arial"/>
          <w:sz w:val="22"/>
          <w:szCs w:val="22"/>
        </w:rPr>
      </w:pPr>
    </w:p>
    <w:p w14:paraId="5CCF2A08" w14:textId="59E35F58" w:rsidR="00DC7D3A" w:rsidRPr="001B3024" w:rsidRDefault="00DC7D3A" w:rsidP="00177B33">
      <w:pPr>
        <w:contextualSpacing/>
        <w:outlineLvl w:val="0"/>
        <w:rPr>
          <w:rFonts w:ascii="Helvetica" w:hAnsi="Helvetica" w:cs="Arial"/>
          <w:sz w:val="22"/>
          <w:szCs w:val="22"/>
        </w:rPr>
      </w:pPr>
      <w:r w:rsidRPr="00AC63FC">
        <w:rPr>
          <w:rFonts w:ascii="Helvetica" w:hAnsi="Helvetica" w:cs="Arial"/>
          <w:sz w:val="22"/>
          <w:szCs w:val="22"/>
        </w:rPr>
        <w:t xml:space="preserve">Do the implications of this technique extend toward the therapy (or diagnosis) of </w:t>
      </w:r>
      <w:r w:rsidR="00456A5D">
        <w:rPr>
          <w:rFonts w:ascii="Helvetica" w:hAnsi="Helvetica" w:cs="Arial"/>
          <w:sz w:val="22"/>
          <w:szCs w:val="22"/>
        </w:rPr>
        <w:t>a particular disease</w:t>
      </w:r>
      <w:r w:rsidR="00EA4B94">
        <w:rPr>
          <w:rFonts w:ascii="Helvetica" w:hAnsi="Helvetica" w:cs="Arial"/>
          <w:sz w:val="22"/>
          <w:szCs w:val="22"/>
        </w:rPr>
        <w:t>, disability, or challenge</w:t>
      </w:r>
      <w:r w:rsidRPr="00AC63FC">
        <w:rPr>
          <w:rFonts w:ascii="Helvetica" w:hAnsi="Helvetica" w:cs="Arial"/>
          <w:sz w:val="22"/>
          <w:szCs w:val="22"/>
        </w:rPr>
        <w:t>? How so?</w:t>
      </w:r>
    </w:p>
    <w:p w14:paraId="75F18465" w14:textId="77777777" w:rsidR="00330F1B" w:rsidRPr="001B3024" w:rsidRDefault="00330F1B" w:rsidP="00330F1B">
      <w:pPr>
        <w:ind w:left="1080"/>
        <w:contextualSpacing/>
        <w:outlineLvl w:val="0"/>
        <w:rPr>
          <w:rFonts w:ascii="Helvetica" w:hAnsi="Helvetica" w:cs="Arial"/>
          <w:sz w:val="22"/>
          <w:szCs w:val="22"/>
        </w:rPr>
      </w:pPr>
    </w:p>
    <w:p w14:paraId="49E7E437" w14:textId="66DBB304" w:rsidR="00CE10F2" w:rsidRPr="00511F52" w:rsidRDefault="00BF457F" w:rsidP="00BF457F">
      <w:pPr>
        <w:pStyle w:val="af"/>
        <w:numPr>
          <w:ilvl w:val="1"/>
          <w:numId w:val="9"/>
        </w:numPr>
        <w:outlineLvl w:val="0"/>
        <w:rPr>
          <w:rFonts w:ascii="Helvetica" w:hAnsi="Helvetica" w:cs="Arial"/>
          <w:sz w:val="22"/>
          <w:szCs w:val="22"/>
        </w:rPr>
      </w:pPr>
      <w:ins w:id="32" w:author="wwh" w:date="2018-10-15T21:26:00Z">
        <w:r>
          <w:rPr>
            <w:rFonts w:ascii="Helvetica" w:hAnsi="Helvetica" w:cs="Arial" w:hint="eastAsia"/>
            <w:b/>
            <w:sz w:val="22"/>
            <w:szCs w:val="22"/>
            <w:u w:val="single"/>
            <w:lang w:eastAsia="zh-CN"/>
          </w:rPr>
          <w:t>Zhang, Long</w:t>
        </w:r>
      </w:ins>
      <w:del w:id="33" w:author="wwh" w:date="2018-10-15T21:26:00Z">
        <w:r w:rsidR="00511F52" w:rsidRPr="00511F52" w:rsidDel="00BF457F">
          <w:rPr>
            <w:rFonts w:ascii="Helvetica" w:hAnsi="Helvetica" w:cs="Arial"/>
            <w:b/>
            <w:sz w:val="22"/>
            <w:szCs w:val="22"/>
            <w:u w:val="single"/>
          </w:rPr>
          <w:delText>Author Name</w:delText>
        </w:r>
      </w:del>
      <w:r w:rsidR="00DC7D3A" w:rsidRPr="00511F52">
        <w:rPr>
          <w:rFonts w:ascii="Helvetica" w:hAnsi="Helvetica" w:cs="Arial"/>
          <w:sz w:val="22"/>
          <w:szCs w:val="22"/>
        </w:rPr>
        <w:t xml:space="preserve">: </w:t>
      </w:r>
      <w:ins w:id="34" w:author="wwh" w:date="2018-10-15T21:30:00Z">
        <w:r>
          <w:rPr>
            <w:rFonts w:ascii="Helvetica" w:hAnsi="Helvetica" w:cs="Arial" w:hint="eastAsia"/>
            <w:sz w:val="22"/>
            <w:szCs w:val="22"/>
            <w:lang w:eastAsia="zh-CN"/>
          </w:rPr>
          <w:t>With</w:t>
        </w:r>
        <w:r w:rsidRPr="000D5562">
          <w:rPr>
            <w:rFonts w:ascii="Helvetica" w:hAnsi="Helvetica" w:cs="Arial"/>
            <w:sz w:val="22"/>
            <w:szCs w:val="22"/>
          </w:rPr>
          <w:t xml:space="preserve"> selective CLS, </w:t>
        </w:r>
      </w:ins>
      <w:ins w:id="35" w:author="wwh" w:date="2018-10-22T17:21:00Z">
        <w:r w:rsidR="00B721C4">
          <w:rPr>
            <w:rFonts w:ascii="Helvetica" w:hAnsi="Helvetica" w:cs="Arial" w:hint="eastAsia"/>
            <w:sz w:val="22"/>
            <w:szCs w:val="22"/>
            <w:lang w:eastAsia="zh-CN"/>
          </w:rPr>
          <w:t xml:space="preserve">the operation could be performed in </w:t>
        </w:r>
      </w:ins>
      <w:ins w:id="36" w:author="wwh" w:date="2018-10-22T17:22:00Z">
        <w:r w:rsidR="00B721C4" w:rsidRPr="00BF457F">
          <w:rPr>
            <w:rFonts w:ascii="Helvetica" w:hAnsi="Helvetica" w:cs="Arial"/>
            <w:sz w:val="22"/>
            <w:szCs w:val="22"/>
          </w:rPr>
          <w:t xml:space="preserve">children, </w:t>
        </w:r>
      </w:ins>
      <w:ins w:id="37" w:author="wwh" w:date="2018-10-15T21:30:00Z">
        <w:r w:rsidRPr="00BF457F">
          <w:rPr>
            <w:rFonts w:ascii="Helvetica" w:hAnsi="Helvetica" w:cs="Arial"/>
            <w:sz w:val="22"/>
            <w:szCs w:val="22"/>
          </w:rPr>
          <w:t>young female patients, and senile patients with high-risk comorbidities</w:t>
        </w:r>
      </w:ins>
      <w:ins w:id="38" w:author="wwh" w:date="2018-10-15T21:32:00Z">
        <w:r>
          <w:rPr>
            <w:rFonts w:ascii="Helvetica" w:hAnsi="Helvetica" w:cs="Arial" w:hint="eastAsia"/>
            <w:sz w:val="22"/>
            <w:szCs w:val="22"/>
            <w:lang w:eastAsia="zh-CN"/>
          </w:rPr>
          <w:t xml:space="preserve"> </w:t>
        </w:r>
      </w:ins>
      <w:ins w:id="39" w:author="wwh" w:date="2018-10-17T17:25:00Z">
        <w:r w:rsidR="00EE0038">
          <w:rPr>
            <w:rFonts w:ascii="Helvetica" w:hAnsi="Helvetica" w:cs="Arial" w:hint="eastAsia"/>
            <w:sz w:val="22"/>
            <w:szCs w:val="22"/>
            <w:lang w:eastAsia="zh-CN"/>
          </w:rPr>
          <w:t>if</w:t>
        </w:r>
      </w:ins>
      <w:ins w:id="40" w:author="wwh" w:date="2018-10-15T21:32:00Z">
        <w:r>
          <w:rPr>
            <w:rFonts w:ascii="Helvetica" w:hAnsi="Helvetica" w:cs="Arial" w:hint="eastAsia"/>
            <w:sz w:val="22"/>
            <w:szCs w:val="22"/>
            <w:lang w:eastAsia="zh-CN"/>
          </w:rPr>
          <w:t xml:space="preserve"> needed.</w:t>
        </w:r>
      </w:ins>
      <w:r w:rsidR="00DC7D3A" w:rsidRPr="00511F52">
        <w:rPr>
          <w:rFonts w:ascii="Helvetica" w:hAnsi="Helvetica" w:cs="Arial"/>
          <w:sz w:val="22"/>
          <w:szCs w:val="22"/>
        </w:rPr>
        <w:t>__________</w:t>
      </w:r>
      <w:proofErr w:type="gramStart"/>
      <w:r w:rsidR="00DC7D3A" w:rsidRPr="00511F52">
        <w:rPr>
          <w:rFonts w:ascii="Helvetica" w:hAnsi="Helvetica" w:cs="Arial"/>
          <w:sz w:val="22"/>
          <w:szCs w:val="22"/>
        </w:rPr>
        <w:t>_</w:t>
      </w:r>
      <w:r w:rsidR="00177B33" w:rsidRPr="00511F52">
        <w:rPr>
          <w:rFonts w:ascii="Helvetica" w:hAnsi="Helvetica" w:cs="Arial"/>
          <w:sz w:val="22"/>
          <w:szCs w:val="22"/>
        </w:rPr>
        <w:t>(</w:t>
      </w:r>
      <w:proofErr w:type="gramEnd"/>
      <w:r w:rsidR="00177B33" w:rsidRPr="00511F52">
        <w:rPr>
          <w:rFonts w:ascii="Helvetica" w:hAnsi="Helvetica" w:cs="Arial"/>
          <w:sz w:val="22"/>
          <w:szCs w:val="22"/>
        </w:rPr>
        <w:t>Write your answer here in the form of a spoken statement. Don’t forget to replace “Author Name” with the name of the person who will be speaking the statement on camera).</w:t>
      </w:r>
    </w:p>
    <w:p w14:paraId="078235C4" w14:textId="77777777" w:rsidR="00330F1B" w:rsidRPr="00511F52" w:rsidRDefault="00330F1B" w:rsidP="00330F1B">
      <w:pPr>
        <w:ind w:left="1080"/>
        <w:contextualSpacing/>
        <w:outlineLvl w:val="0"/>
        <w:rPr>
          <w:rFonts w:ascii="Helvetica" w:hAnsi="Helvetica" w:cs="Arial"/>
          <w:sz w:val="22"/>
          <w:szCs w:val="22"/>
        </w:rPr>
      </w:pPr>
    </w:p>
    <w:p w14:paraId="6E2CFF09" w14:textId="77777777" w:rsidR="000D065F" w:rsidRPr="00511F52" w:rsidRDefault="000D065F" w:rsidP="00511F52">
      <w:pPr>
        <w:ind w:left="1080" w:hanging="1080"/>
        <w:contextualSpacing/>
        <w:outlineLvl w:val="0"/>
        <w:rPr>
          <w:rFonts w:ascii="Helvetica" w:hAnsi="Helvetica" w:cs="Arial"/>
          <w:sz w:val="22"/>
          <w:szCs w:val="22"/>
        </w:rPr>
      </w:pPr>
      <w:r w:rsidRPr="00511F52">
        <w:rPr>
          <w:rFonts w:ascii="Helvetica" w:hAnsi="Helvetica" w:cs="Arial"/>
          <w:sz w:val="22"/>
          <w:szCs w:val="22"/>
        </w:rPr>
        <w:t xml:space="preserve">Are there any specific areas of research that this method could provide insight into? </w:t>
      </w:r>
    </w:p>
    <w:p w14:paraId="487C41DF" w14:textId="77777777" w:rsidR="00BC6DA7" w:rsidRPr="00511F52" w:rsidRDefault="00BC6DA7" w:rsidP="00330F1B">
      <w:pPr>
        <w:ind w:left="1080"/>
        <w:contextualSpacing/>
        <w:outlineLvl w:val="0"/>
        <w:rPr>
          <w:rFonts w:ascii="Helvetica" w:hAnsi="Helvetica" w:cs="Arial"/>
          <w:sz w:val="22"/>
          <w:szCs w:val="22"/>
        </w:rPr>
      </w:pPr>
    </w:p>
    <w:p w14:paraId="4980AB7F" w14:textId="4F40F414" w:rsidR="00330F1B" w:rsidRPr="00511F52" w:rsidRDefault="000D065F" w:rsidP="00511F52">
      <w:pPr>
        <w:ind w:left="1080" w:hanging="1080"/>
        <w:contextualSpacing/>
        <w:outlineLvl w:val="0"/>
        <w:rPr>
          <w:rFonts w:ascii="Helvetica" w:hAnsi="Helvetica" w:cs="Arial"/>
          <w:sz w:val="22"/>
          <w:szCs w:val="22"/>
        </w:rPr>
      </w:pPr>
      <w:r w:rsidRPr="00511F52">
        <w:rPr>
          <w:rFonts w:ascii="Helvetica" w:hAnsi="Helvetica" w:cs="Arial"/>
          <w:sz w:val="22"/>
          <w:szCs w:val="22"/>
        </w:rPr>
        <w:t>Can this method be applied to any other systems?</w:t>
      </w:r>
    </w:p>
    <w:p w14:paraId="506C69ED" w14:textId="77777777" w:rsidR="00511F52" w:rsidRPr="00511F52" w:rsidRDefault="00511F52" w:rsidP="00330F1B">
      <w:pPr>
        <w:ind w:left="1080"/>
        <w:contextualSpacing/>
        <w:outlineLvl w:val="0"/>
        <w:rPr>
          <w:rFonts w:ascii="Helvetica" w:hAnsi="Helvetica" w:cs="Arial"/>
          <w:sz w:val="22"/>
          <w:szCs w:val="22"/>
        </w:rPr>
      </w:pPr>
    </w:p>
    <w:p w14:paraId="6849D89B" w14:textId="4EAFB184" w:rsidR="00CE10F2" w:rsidRDefault="00511F52" w:rsidP="00177B33">
      <w:pPr>
        <w:pStyle w:val="af"/>
        <w:numPr>
          <w:ilvl w:val="1"/>
          <w:numId w:val="9"/>
        </w:numPr>
        <w:outlineLvl w:val="0"/>
        <w:rPr>
          <w:rFonts w:ascii="Helvetica" w:hAnsi="Helvetica" w:cs="Arial"/>
          <w:sz w:val="22"/>
          <w:szCs w:val="22"/>
        </w:rPr>
      </w:pPr>
      <w:r w:rsidRPr="00511F52">
        <w:rPr>
          <w:rFonts w:ascii="Helvetica" w:hAnsi="Helvetica" w:cs="Arial"/>
          <w:b/>
          <w:sz w:val="22"/>
          <w:szCs w:val="22"/>
          <w:u w:val="single"/>
        </w:rPr>
        <w:t>Author Name</w:t>
      </w:r>
      <w:r w:rsidR="00DC7D3A" w:rsidRPr="00511F52">
        <w:rPr>
          <w:rFonts w:ascii="Helvetica" w:hAnsi="Helvetica" w:cs="Arial"/>
          <w:sz w:val="22"/>
          <w:szCs w:val="22"/>
        </w:rPr>
        <w:t>: __________</w:t>
      </w:r>
      <w:proofErr w:type="gramStart"/>
      <w:r w:rsidR="00DC7D3A" w:rsidRPr="00511F52">
        <w:rPr>
          <w:rFonts w:ascii="Helvetica" w:hAnsi="Helvetica" w:cs="Arial"/>
          <w:sz w:val="22"/>
          <w:szCs w:val="22"/>
        </w:rPr>
        <w:t>_</w:t>
      </w:r>
      <w:r w:rsidR="00177B33" w:rsidRPr="00511F52">
        <w:rPr>
          <w:rFonts w:ascii="Helvetica" w:hAnsi="Helvetica" w:cs="Arial"/>
          <w:sz w:val="22"/>
          <w:szCs w:val="22"/>
        </w:rPr>
        <w:t>(</w:t>
      </w:r>
      <w:proofErr w:type="gramEnd"/>
      <w:r w:rsidR="00177B33" w:rsidRPr="00511F52">
        <w:rPr>
          <w:rFonts w:ascii="Helvetica" w:hAnsi="Helvetica" w:cs="Arial"/>
          <w:sz w:val="22"/>
          <w:szCs w:val="22"/>
        </w:rPr>
        <w:t xml:space="preserve">Write your answer here in the form of a spoken statement. Don’t forget to replace “Author Name” with the name of the person who will be speaking the statement </w:t>
      </w:r>
      <w:r w:rsidR="00450B27" w:rsidRPr="00511F52">
        <w:rPr>
          <w:rFonts w:ascii="Helvetica" w:hAnsi="Helvetica" w:cs="Arial"/>
          <w:sz w:val="22"/>
          <w:szCs w:val="22"/>
        </w:rPr>
        <w:t>on camera)</w:t>
      </w:r>
    </w:p>
    <w:p w14:paraId="3489EC34" w14:textId="77777777" w:rsidR="00336C61" w:rsidRPr="00511F52" w:rsidRDefault="00336C61" w:rsidP="00336C61">
      <w:pPr>
        <w:pStyle w:val="af"/>
        <w:ind w:left="1350"/>
        <w:outlineLvl w:val="0"/>
        <w:rPr>
          <w:rFonts w:ascii="Helvetica" w:hAnsi="Helvetica" w:cs="Arial"/>
          <w:sz w:val="22"/>
          <w:szCs w:val="22"/>
        </w:rPr>
      </w:pPr>
    </w:p>
    <w:p w14:paraId="09E08E31" w14:textId="77777777" w:rsidR="000D065F" w:rsidRPr="00511F52" w:rsidRDefault="000D065F" w:rsidP="00440FFA">
      <w:pPr>
        <w:pStyle w:val="af"/>
        <w:ind w:left="1080"/>
        <w:outlineLvl w:val="0"/>
        <w:rPr>
          <w:rFonts w:ascii="Helvetica" w:hAnsi="Helvetica" w:cs="Arial"/>
          <w:sz w:val="22"/>
          <w:szCs w:val="22"/>
        </w:rPr>
      </w:pPr>
    </w:p>
    <w:p w14:paraId="05CC899F" w14:textId="77777777" w:rsidR="00BC6DA7" w:rsidRPr="00511F52" w:rsidRDefault="000D065F" w:rsidP="00511F52">
      <w:pPr>
        <w:pStyle w:val="af"/>
        <w:ind w:left="1080" w:hanging="1080"/>
        <w:outlineLvl w:val="0"/>
        <w:rPr>
          <w:rFonts w:ascii="Helvetica" w:hAnsi="Helvetica" w:cs="Arial"/>
          <w:sz w:val="22"/>
          <w:szCs w:val="22"/>
        </w:rPr>
      </w:pPr>
      <w:r w:rsidRPr="00511F52">
        <w:rPr>
          <w:rFonts w:ascii="Helvetica" w:hAnsi="Helvetica" w:cs="Arial"/>
          <w:sz w:val="22"/>
          <w:szCs w:val="22"/>
        </w:rPr>
        <w:t xml:space="preserve">How would you expect an individual who has never performed this technique to struggle? </w:t>
      </w:r>
    </w:p>
    <w:p w14:paraId="272D6856" w14:textId="77777777" w:rsidR="00BC6DA7" w:rsidRPr="00511F52" w:rsidRDefault="00BC6DA7" w:rsidP="00440FFA">
      <w:pPr>
        <w:pStyle w:val="af"/>
        <w:ind w:left="1080"/>
        <w:outlineLvl w:val="0"/>
        <w:rPr>
          <w:rFonts w:ascii="Helvetica" w:hAnsi="Helvetica" w:cs="Arial"/>
          <w:sz w:val="22"/>
          <w:szCs w:val="22"/>
        </w:rPr>
      </w:pPr>
    </w:p>
    <w:p w14:paraId="06BBA8FF" w14:textId="326EC97F" w:rsidR="000D065F" w:rsidRPr="00511F52" w:rsidRDefault="000D065F" w:rsidP="00511F52">
      <w:pPr>
        <w:pStyle w:val="af"/>
        <w:ind w:left="1080" w:hanging="1080"/>
        <w:outlineLvl w:val="0"/>
        <w:rPr>
          <w:rFonts w:ascii="Helvetica" w:hAnsi="Helvetica" w:cs="Arial"/>
          <w:sz w:val="22"/>
          <w:szCs w:val="22"/>
        </w:rPr>
      </w:pPr>
      <w:r w:rsidRPr="00511F52">
        <w:rPr>
          <w:rFonts w:ascii="Helvetica" w:hAnsi="Helvetica" w:cs="Arial"/>
          <w:sz w:val="22"/>
          <w:szCs w:val="22"/>
        </w:rPr>
        <w:t xml:space="preserve">Do you have any </w:t>
      </w:r>
      <w:r w:rsidR="00511F52" w:rsidRPr="00511F52">
        <w:rPr>
          <w:rFonts w:ascii="Helvetica" w:hAnsi="Helvetica" w:cs="Arial"/>
          <w:sz w:val="22"/>
          <w:szCs w:val="22"/>
        </w:rPr>
        <w:t>advice</w:t>
      </w:r>
      <w:r w:rsidRPr="00511F52">
        <w:rPr>
          <w:rFonts w:ascii="Helvetica" w:hAnsi="Helvetica" w:cs="Arial"/>
          <w:sz w:val="22"/>
          <w:szCs w:val="22"/>
        </w:rPr>
        <w:t xml:space="preserve"> to offer to somebody who is trying this technique for the first time?</w:t>
      </w:r>
    </w:p>
    <w:p w14:paraId="644B27DC" w14:textId="77777777" w:rsidR="00330F1B" w:rsidRPr="00511F52" w:rsidRDefault="00330F1B" w:rsidP="00330F1B">
      <w:pPr>
        <w:ind w:left="1080"/>
        <w:contextualSpacing/>
        <w:outlineLvl w:val="0"/>
        <w:rPr>
          <w:rFonts w:ascii="Helvetica" w:hAnsi="Helvetica" w:cs="Arial"/>
          <w:sz w:val="22"/>
          <w:szCs w:val="22"/>
        </w:rPr>
      </w:pPr>
    </w:p>
    <w:p w14:paraId="597A8791" w14:textId="598DBECC" w:rsidR="009A0E7C" w:rsidRDefault="00511F52" w:rsidP="00177B33">
      <w:pPr>
        <w:pStyle w:val="af"/>
        <w:numPr>
          <w:ilvl w:val="1"/>
          <w:numId w:val="9"/>
        </w:numPr>
        <w:outlineLvl w:val="0"/>
        <w:rPr>
          <w:rFonts w:ascii="Helvetica" w:hAnsi="Helvetica" w:cs="Arial"/>
          <w:sz w:val="22"/>
          <w:szCs w:val="22"/>
        </w:rPr>
      </w:pPr>
      <w:r w:rsidRPr="00511F52">
        <w:rPr>
          <w:rFonts w:ascii="Helvetica" w:hAnsi="Helvetica" w:cs="Arial"/>
          <w:b/>
          <w:sz w:val="22"/>
          <w:szCs w:val="22"/>
          <w:u w:val="single"/>
        </w:rPr>
        <w:t>Author Name</w:t>
      </w:r>
      <w:r w:rsidR="00DC7D3A" w:rsidRPr="00511F52">
        <w:rPr>
          <w:rFonts w:ascii="Helvetica" w:hAnsi="Helvetica" w:cs="Arial"/>
          <w:sz w:val="22"/>
          <w:szCs w:val="22"/>
        </w:rPr>
        <w:t>: ___________</w:t>
      </w:r>
      <w:r w:rsidR="00177B33" w:rsidRPr="00511F52">
        <w:rPr>
          <w:rFonts w:ascii="Helvetica" w:hAnsi="Helvetica" w:cs="Arial"/>
          <w:sz w:val="22"/>
          <w:szCs w:val="22"/>
        </w:rPr>
        <w:t xml:space="preserve"> (Write your answer here in the form of a spoken statement. Don’t forget to replace “Author Name” with the name of the person who will be speaking the statement on cam</w:t>
      </w:r>
      <w:r w:rsidR="00450B27" w:rsidRPr="00511F52">
        <w:rPr>
          <w:rFonts w:ascii="Helvetica" w:hAnsi="Helvetica" w:cs="Arial"/>
          <w:sz w:val="22"/>
          <w:szCs w:val="22"/>
        </w:rPr>
        <w:t>era)</w:t>
      </w:r>
    </w:p>
    <w:p w14:paraId="2A3743A9" w14:textId="77777777" w:rsidR="00336C61" w:rsidRPr="00511F52" w:rsidRDefault="00336C61" w:rsidP="00336C61">
      <w:pPr>
        <w:pStyle w:val="af"/>
        <w:ind w:left="1350"/>
        <w:outlineLvl w:val="0"/>
        <w:rPr>
          <w:rFonts w:ascii="Helvetica" w:hAnsi="Helvetica" w:cs="Arial"/>
          <w:sz w:val="22"/>
          <w:szCs w:val="22"/>
        </w:rPr>
      </w:pPr>
    </w:p>
    <w:p w14:paraId="1BCF9472" w14:textId="77777777" w:rsidR="00330F1B" w:rsidRPr="00511F52" w:rsidRDefault="00330F1B" w:rsidP="00330F1B">
      <w:pPr>
        <w:ind w:left="1080"/>
        <w:contextualSpacing/>
        <w:outlineLvl w:val="0"/>
        <w:rPr>
          <w:rFonts w:ascii="Helvetica" w:hAnsi="Helvetica" w:cs="Arial"/>
          <w:sz w:val="22"/>
          <w:szCs w:val="22"/>
        </w:rPr>
      </w:pPr>
    </w:p>
    <w:p w14:paraId="44EB2EDC" w14:textId="41F60A77" w:rsidR="00DC7D3A" w:rsidRPr="00511F52" w:rsidRDefault="00DC7D3A" w:rsidP="00177B33">
      <w:pPr>
        <w:contextualSpacing/>
        <w:outlineLvl w:val="0"/>
        <w:rPr>
          <w:rFonts w:ascii="Helvetica" w:hAnsi="Helvetica" w:cs="Arial"/>
          <w:sz w:val="22"/>
          <w:szCs w:val="22"/>
        </w:rPr>
      </w:pPr>
      <w:r w:rsidRPr="00511F52">
        <w:rPr>
          <w:rFonts w:ascii="Helvetica" w:hAnsi="Helvetica" w:cs="Arial"/>
          <w:sz w:val="22"/>
          <w:szCs w:val="22"/>
        </w:rPr>
        <w:t>Why is visual demonstration of this method critical?</w:t>
      </w:r>
    </w:p>
    <w:p w14:paraId="3928BDBE" w14:textId="77777777" w:rsidR="00DC7D3A" w:rsidRPr="00511F52" w:rsidRDefault="00DC7D3A" w:rsidP="00330F1B">
      <w:pPr>
        <w:ind w:left="1080"/>
        <w:contextualSpacing/>
        <w:outlineLvl w:val="0"/>
        <w:rPr>
          <w:rFonts w:ascii="Helvetica" w:hAnsi="Helvetica" w:cs="Arial"/>
          <w:sz w:val="22"/>
          <w:szCs w:val="22"/>
        </w:rPr>
      </w:pPr>
    </w:p>
    <w:p w14:paraId="78B000C9" w14:textId="25F2EBB9" w:rsidR="00D10BFA" w:rsidRDefault="00511F52" w:rsidP="00177B33">
      <w:pPr>
        <w:pStyle w:val="af"/>
        <w:numPr>
          <w:ilvl w:val="1"/>
          <w:numId w:val="9"/>
        </w:numPr>
        <w:outlineLvl w:val="0"/>
        <w:rPr>
          <w:rFonts w:ascii="Helvetica" w:hAnsi="Helvetica" w:cs="Arial"/>
          <w:sz w:val="22"/>
          <w:szCs w:val="22"/>
        </w:rPr>
      </w:pPr>
      <w:r w:rsidRPr="00511F52">
        <w:rPr>
          <w:rFonts w:ascii="Helvetica" w:hAnsi="Helvetica" w:cs="Arial"/>
          <w:b/>
          <w:sz w:val="22"/>
          <w:szCs w:val="22"/>
          <w:u w:val="single"/>
        </w:rPr>
        <w:t>Author Name</w:t>
      </w:r>
      <w:r w:rsidR="00DC7D3A" w:rsidRPr="00511F52">
        <w:rPr>
          <w:rFonts w:ascii="Helvetica" w:hAnsi="Helvetica" w:cs="Arial"/>
          <w:sz w:val="22"/>
          <w:szCs w:val="22"/>
        </w:rPr>
        <w:t>: __________</w:t>
      </w:r>
      <w:proofErr w:type="gramStart"/>
      <w:r w:rsidR="00DC7D3A" w:rsidRPr="00511F52">
        <w:rPr>
          <w:rFonts w:ascii="Helvetica" w:hAnsi="Helvetica" w:cs="Arial"/>
          <w:sz w:val="22"/>
          <w:szCs w:val="22"/>
        </w:rPr>
        <w:t>_</w:t>
      </w:r>
      <w:r w:rsidR="00177B33" w:rsidRPr="00511F52">
        <w:rPr>
          <w:rFonts w:ascii="Helvetica" w:hAnsi="Helvetica" w:cs="Arial"/>
          <w:sz w:val="22"/>
          <w:szCs w:val="22"/>
        </w:rPr>
        <w:t>(</w:t>
      </w:r>
      <w:proofErr w:type="gramEnd"/>
      <w:r w:rsidR="00177B33" w:rsidRPr="00511F52">
        <w:rPr>
          <w:rFonts w:ascii="Helvetica" w:hAnsi="Helvetica" w:cs="Arial"/>
          <w:sz w:val="22"/>
          <w:szCs w:val="22"/>
        </w:rPr>
        <w:t>Write your answer here in the form of a spoken statement. Don’t forget to replace “Author Name” with the name of the person who will be speaking the statement on camera</w:t>
      </w:r>
      <w:r w:rsidR="00450B27" w:rsidRPr="00511F52">
        <w:rPr>
          <w:rFonts w:ascii="Helvetica" w:hAnsi="Helvetica" w:cs="Arial"/>
          <w:sz w:val="22"/>
          <w:szCs w:val="22"/>
        </w:rPr>
        <w:t>)</w:t>
      </w:r>
    </w:p>
    <w:p w14:paraId="252B69C9" w14:textId="77777777" w:rsidR="00336C61" w:rsidRPr="00511F52" w:rsidRDefault="00336C61" w:rsidP="00336C61">
      <w:pPr>
        <w:pStyle w:val="af"/>
        <w:ind w:left="1350"/>
        <w:outlineLvl w:val="0"/>
        <w:rPr>
          <w:rFonts w:ascii="Helvetica" w:hAnsi="Helvetica" w:cs="Arial"/>
          <w:sz w:val="22"/>
          <w:szCs w:val="22"/>
        </w:rPr>
      </w:pPr>
    </w:p>
    <w:p w14:paraId="12E7DEB4" w14:textId="77777777" w:rsidR="00DC7D3A" w:rsidRPr="006A6324" w:rsidRDefault="00DC7D3A" w:rsidP="00330F1B">
      <w:pPr>
        <w:ind w:left="1080"/>
        <w:contextualSpacing/>
        <w:outlineLvl w:val="0"/>
        <w:rPr>
          <w:rFonts w:ascii="Helvetica" w:hAnsi="Helvetica" w:cs="Arial"/>
          <w:b/>
          <w:sz w:val="22"/>
          <w:szCs w:val="22"/>
        </w:rPr>
      </w:pPr>
    </w:p>
    <w:p w14:paraId="36A03911" w14:textId="77777777" w:rsidR="007D3314" w:rsidRDefault="007D3314">
      <w:pPr>
        <w:rPr>
          <w:rFonts w:ascii="Helvetica" w:hAnsi="Helvetica" w:cs="Arial"/>
          <w:b/>
          <w:sz w:val="22"/>
          <w:szCs w:val="22"/>
        </w:rPr>
      </w:pPr>
      <w:r>
        <w:rPr>
          <w:rFonts w:ascii="Helvetica" w:hAnsi="Helvetica" w:cs="Arial"/>
          <w:b/>
          <w:sz w:val="22"/>
          <w:szCs w:val="22"/>
        </w:rPr>
        <w:br w:type="page"/>
      </w:r>
    </w:p>
    <w:p w14:paraId="0D3046F5" w14:textId="51279A62" w:rsidR="001819E3" w:rsidRPr="006A6324" w:rsidRDefault="004C2DAD" w:rsidP="00330F1B">
      <w:pPr>
        <w:contextualSpacing/>
        <w:outlineLvl w:val="0"/>
        <w:rPr>
          <w:rFonts w:ascii="Helvetica" w:hAnsi="Helvetica" w:cs="Arial"/>
          <w:b/>
          <w:sz w:val="22"/>
          <w:szCs w:val="22"/>
        </w:rPr>
      </w:pPr>
      <w:r w:rsidRPr="006A6324">
        <w:rPr>
          <w:rFonts w:ascii="Helvetica" w:hAnsi="Helvetica" w:cs="Arial"/>
          <w:b/>
          <w:sz w:val="22"/>
          <w:szCs w:val="22"/>
        </w:rPr>
        <w:lastRenderedPageBreak/>
        <w:t>Introduction of Demons</w:t>
      </w:r>
      <w:r w:rsidR="002B18ED">
        <w:rPr>
          <w:rFonts w:ascii="Helvetica" w:hAnsi="Helvetica" w:cs="Arial"/>
          <w:b/>
          <w:sz w:val="22"/>
          <w:szCs w:val="22"/>
        </w:rPr>
        <w:t>trator</w:t>
      </w:r>
      <w:r w:rsidR="00DC7D3A" w:rsidRPr="006A6324">
        <w:rPr>
          <w:rFonts w:ascii="Helvetica" w:hAnsi="Helvetica" w:cs="Arial"/>
          <w:b/>
          <w:sz w:val="22"/>
          <w:szCs w:val="22"/>
        </w:rPr>
        <w:t xml:space="preserve"> (Said by you on camera)</w:t>
      </w:r>
      <w:r w:rsidR="002B18ED">
        <w:rPr>
          <w:rFonts w:ascii="Helvetica" w:hAnsi="Helvetica" w:cs="Arial"/>
          <w:b/>
          <w:sz w:val="22"/>
          <w:szCs w:val="22"/>
        </w:rPr>
        <w:t>:</w:t>
      </w:r>
    </w:p>
    <w:p w14:paraId="0E95CCFB" w14:textId="77777777" w:rsidR="00D10BFA" w:rsidRPr="00336C61" w:rsidRDefault="00D10BFA" w:rsidP="00330F1B">
      <w:pPr>
        <w:contextualSpacing/>
        <w:outlineLvl w:val="0"/>
        <w:rPr>
          <w:rFonts w:ascii="Helvetica" w:hAnsi="Helvetica" w:cs="Arial"/>
          <w:b/>
          <w:sz w:val="16"/>
          <w:szCs w:val="16"/>
        </w:rPr>
      </w:pPr>
    </w:p>
    <w:p w14:paraId="76E95F32" w14:textId="77777777" w:rsidR="00FA1A9D" w:rsidRPr="006A6324" w:rsidRDefault="00FA1A9D" w:rsidP="00FA1A9D">
      <w:pPr>
        <w:pStyle w:val="af"/>
        <w:numPr>
          <w:ilvl w:val="0"/>
          <w:numId w:val="28"/>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 xml:space="preserve">Please use this statement </w:t>
      </w:r>
      <w:r w:rsidRPr="006A6324">
        <w:rPr>
          <w:rFonts w:ascii="Helvetica" w:hAnsi="Helvetica" w:cs="Arial"/>
          <w:b/>
          <w:sz w:val="22"/>
          <w:szCs w:val="22"/>
        </w:rPr>
        <w:t>ONLY</w:t>
      </w:r>
      <w:r w:rsidRPr="006A6324">
        <w:rPr>
          <w:rFonts w:ascii="Helvetica" w:hAnsi="Helvetica" w:cs="Arial"/>
          <w:sz w:val="22"/>
          <w:szCs w:val="22"/>
        </w:rPr>
        <w:t xml:space="preserve"> if any </w:t>
      </w:r>
      <w:r>
        <w:rPr>
          <w:rFonts w:ascii="Helvetica" w:hAnsi="Helvetica" w:cs="Arial"/>
          <w:sz w:val="22"/>
          <w:szCs w:val="22"/>
        </w:rPr>
        <w:t xml:space="preserve">of the </w:t>
      </w:r>
      <w:r w:rsidRPr="006A6324">
        <w:rPr>
          <w:rFonts w:ascii="Helvetica" w:hAnsi="Helvetica" w:cs="Arial"/>
          <w:sz w:val="22"/>
          <w:szCs w:val="22"/>
        </w:rPr>
        <w:t xml:space="preserve">individuals who will be </w:t>
      </w:r>
      <w:r>
        <w:rPr>
          <w:rFonts w:ascii="Helvetica" w:hAnsi="Helvetica" w:cs="Arial"/>
          <w:sz w:val="22"/>
          <w:szCs w:val="22"/>
        </w:rPr>
        <w:t>demonstrating the</w:t>
      </w:r>
      <w:r w:rsidRPr="006A6324">
        <w:rPr>
          <w:rFonts w:ascii="Helvetica" w:hAnsi="Helvetica" w:cs="Arial"/>
          <w:sz w:val="22"/>
          <w:szCs w:val="22"/>
        </w:rPr>
        <w:t xml:space="preserve"> </w:t>
      </w:r>
      <w:r>
        <w:rPr>
          <w:rFonts w:ascii="Helvetica" w:hAnsi="Helvetica" w:cs="Arial"/>
          <w:sz w:val="22"/>
          <w:szCs w:val="22"/>
        </w:rPr>
        <w:t xml:space="preserve">procedure </w:t>
      </w:r>
      <w:r w:rsidRPr="006A6324">
        <w:rPr>
          <w:rFonts w:ascii="Helvetica" w:hAnsi="Helvetica" w:cs="Arial"/>
          <w:sz w:val="22"/>
          <w:szCs w:val="22"/>
        </w:rPr>
        <w:t>on camera ha</w:t>
      </w:r>
      <w:r>
        <w:rPr>
          <w:rFonts w:ascii="Helvetica" w:hAnsi="Helvetica" w:cs="Arial"/>
          <w:sz w:val="22"/>
          <w:szCs w:val="22"/>
        </w:rPr>
        <w:t>ve</w:t>
      </w:r>
      <w:r w:rsidRPr="006A6324">
        <w:rPr>
          <w:rFonts w:ascii="Helvetica" w:hAnsi="Helvetica" w:cs="Arial"/>
          <w:sz w:val="22"/>
          <w:szCs w:val="22"/>
        </w:rPr>
        <w:t xml:space="preserve"> not given a</w:t>
      </w:r>
      <w:r>
        <w:rPr>
          <w:rFonts w:ascii="Helvetica" w:hAnsi="Helvetica" w:cs="Arial"/>
          <w:sz w:val="22"/>
          <w:szCs w:val="22"/>
        </w:rPr>
        <w:t xml:space="preserve"> required or optional Introduction</w:t>
      </w:r>
      <w:r w:rsidRPr="006A6324">
        <w:rPr>
          <w:rFonts w:ascii="Helvetica" w:hAnsi="Helvetica" w:cs="Arial"/>
          <w:sz w:val="22"/>
          <w:szCs w:val="22"/>
        </w:rPr>
        <w:t xml:space="preserve"> interview statement</w:t>
      </w:r>
      <w:r>
        <w:rPr>
          <w:rFonts w:ascii="Helvetica" w:hAnsi="Helvetica" w:cs="Arial"/>
          <w:sz w:val="22"/>
          <w:szCs w:val="22"/>
        </w:rPr>
        <w:t xml:space="preserve"> already.</w:t>
      </w:r>
    </w:p>
    <w:p w14:paraId="71F5F3E0" w14:textId="77777777" w:rsidR="00FA1A9D" w:rsidRPr="006A6324" w:rsidRDefault="00FA1A9D" w:rsidP="00FA1A9D">
      <w:pPr>
        <w:pStyle w:val="af"/>
        <w:numPr>
          <w:ilvl w:val="0"/>
          <w:numId w:val="28"/>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Pr>
          <w:rFonts w:ascii="Helvetica" w:hAnsi="Helvetica" w:cs="Arial"/>
          <w:sz w:val="22"/>
          <w:szCs w:val="22"/>
        </w:rPr>
        <w:t>Include</w:t>
      </w:r>
      <w:r w:rsidRPr="006A6324">
        <w:rPr>
          <w:rFonts w:ascii="Helvetica" w:hAnsi="Helvetica" w:cs="Arial"/>
          <w:sz w:val="22"/>
          <w:szCs w:val="22"/>
        </w:rPr>
        <w:t xml:space="preserve"> the </w:t>
      </w:r>
      <w:r w:rsidRPr="0030618C">
        <w:rPr>
          <w:rFonts w:ascii="Helvetica" w:hAnsi="Helvetica" w:cs="Arial"/>
          <w:b/>
          <w:sz w:val="22"/>
          <w:szCs w:val="22"/>
          <w:u w:val="single"/>
        </w:rPr>
        <w:t>full name(s)</w:t>
      </w:r>
      <w:r w:rsidRPr="006A6324">
        <w:rPr>
          <w:rFonts w:ascii="Helvetica" w:hAnsi="Helvetica" w:cs="Arial"/>
          <w:sz w:val="22"/>
          <w:szCs w:val="22"/>
        </w:rPr>
        <w:t xml:space="preserve"> of</w:t>
      </w:r>
      <w:r>
        <w:rPr>
          <w:rFonts w:ascii="Helvetica" w:hAnsi="Helvetica" w:cs="Arial"/>
          <w:sz w:val="22"/>
          <w:szCs w:val="22"/>
        </w:rPr>
        <w:t xml:space="preserve"> the</w:t>
      </w:r>
      <w:r w:rsidRPr="006A6324">
        <w:rPr>
          <w:rFonts w:ascii="Helvetica" w:hAnsi="Helvetica" w:cs="Arial"/>
          <w:sz w:val="22"/>
          <w:szCs w:val="22"/>
        </w:rPr>
        <w:t xml:space="preserve"> person(s) demonstrating the experiment followed by their title (</w:t>
      </w:r>
      <w:r w:rsidRPr="0030618C">
        <w:rPr>
          <w:rFonts w:ascii="Helvetica" w:hAnsi="Helvetica" w:cs="Arial"/>
          <w:i/>
          <w:sz w:val="22"/>
          <w:szCs w:val="22"/>
        </w:rPr>
        <w:t>e.g.</w:t>
      </w:r>
      <w:r w:rsidRPr="006A6324">
        <w:rPr>
          <w:rFonts w:ascii="Helvetica" w:hAnsi="Helvetica" w:cs="Arial"/>
          <w:sz w:val="22"/>
          <w:szCs w:val="22"/>
        </w:rPr>
        <w:t>, technician, post doc, grad student</w:t>
      </w:r>
      <w:r>
        <w:rPr>
          <w:rFonts w:ascii="Helvetica" w:hAnsi="Helvetica" w:cs="Arial"/>
          <w:sz w:val="22"/>
          <w:szCs w:val="22"/>
        </w:rPr>
        <w:t xml:space="preserve">, clinician, </w:t>
      </w:r>
      <w:r w:rsidRPr="0030618C">
        <w:rPr>
          <w:rFonts w:ascii="Helvetica" w:hAnsi="Helvetica" w:cs="Arial"/>
          <w:i/>
          <w:sz w:val="22"/>
          <w:szCs w:val="22"/>
        </w:rPr>
        <w:t>etc</w:t>
      </w:r>
      <w:r>
        <w:rPr>
          <w:rFonts w:ascii="Helvetica" w:hAnsi="Helvetica" w:cs="Arial"/>
          <w:sz w:val="22"/>
          <w:szCs w:val="22"/>
        </w:rPr>
        <w:t>.</w:t>
      </w:r>
      <w:r w:rsidRPr="006A6324">
        <w:rPr>
          <w:rFonts w:ascii="Helvetica" w:hAnsi="Helvetica" w:cs="Arial"/>
          <w:sz w:val="22"/>
          <w:szCs w:val="22"/>
        </w:rPr>
        <w:t xml:space="preserve">) </w:t>
      </w:r>
    </w:p>
    <w:p w14:paraId="0399DC2E" w14:textId="77777777" w:rsidR="00FA1A9D" w:rsidRPr="006A6324" w:rsidRDefault="00FA1A9D" w:rsidP="00FA1A9D">
      <w:pPr>
        <w:pStyle w:val="af"/>
        <w:numPr>
          <w:ilvl w:val="0"/>
          <w:numId w:val="28"/>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Pr>
          <w:rFonts w:ascii="Helvetica" w:hAnsi="Helvetica" w:cs="Arial"/>
          <w:sz w:val="22"/>
          <w:szCs w:val="22"/>
        </w:rPr>
        <w:t>Also i</w:t>
      </w:r>
      <w:r w:rsidRPr="006A6324">
        <w:rPr>
          <w:rFonts w:ascii="Helvetica" w:hAnsi="Helvetica" w:cs="Arial"/>
          <w:sz w:val="22"/>
          <w:szCs w:val="22"/>
        </w:rPr>
        <w:t>ndicate the</w:t>
      </w:r>
      <w:r w:rsidRPr="006A6324">
        <w:rPr>
          <w:rFonts w:ascii="Helvetica" w:hAnsi="Helvetica" w:cs="Arial"/>
          <w:b/>
          <w:sz w:val="22"/>
          <w:szCs w:val="22"/>
        </w:rPr>
        <w:t xml:space="preserve"> </w:t>
      </w:r>
      <w:r w:rsidRPr="0030618C">
        <w:rPr>
          <w:rFonts w:ascii="Helvetica" w:hAnsi="Helvetica" w:cs="Arial"/>
          <w:b/>
          <w:sz w:val="22"/>
          <w:szCs w:val="22"/>
          <w:u w:val="single"/>
        </w:rPr>
        <w:t>full</w:t>
      </w:r>
      <w:r w:rsidRPr="0030618C">
        <w:rPr>
          <w:rFonts w:ascii="Helvetica" w:hAnsi="Helvetica" w:cs="Arial"/>
          <w:sz w:val="22"/>
          <w:szCs w:val="22"/>
          <w:u w:val="single"/>
        </w:rPr>
        <w:t xml:space="preserve"> </w:t>
      </w:r>
      <w:r w:rsidRPr="0030618C">
        <w:rPr>
          <w:rFonts w:ascii="Helvetica" w:hAnsi="Helvetica" w:cs="Arial"/>
          <w:b/>
          <w:sz w:val="22"/>
          <w:szCs w:val="22"/>
          <w:u w:val="single"/>
        </w:rPr>
        <w:t>name</w:t>
      </w:r>
      <w:r w:rsidRPr="006A6324">
        <w:rPr>
          <w:rFonts w:ascii="Helvetica" w:hAnsi="Helvetica" w:cs="Arial"/>
          <w:sz w:val="22"/>
          <w:szCs w:val="22"/>
        </w:rPr>
        <w:t xml:space="preserve"> of the author who will </w:t>
      </w:r>
      <w:r>
        <w:rPr>
          <w:rFonts w:ascii="Helvetica" w:hAnsi="Helvetica" w:cs="Arial"/>
          <w:sz w:val="22"/>
          <w:szCs w:val="22"/>
        </w:rPr>
        <w:t>introduce</w:t>
      </w:r>
      <w:r w:rsidRPr="006A6324">
        <w:rPr>
          <w:rFonts w:ascii="Helvetica" w:hAnsi="Helvetica" w:cs="Arial"/>
          <w:sz w:val="22"/>
          <w:szCs w:val="22"/>
        </w:rPr>
        <w:t xml:space="preserve"> </w:t>
      </w:r>
      <w:r>
        <w:rPr>
          <w:rFonts w:ascii="Helvetica" w:hAnsi="Helvetica" w:cs="Arial"/>
          <w:sz w:val="22"/>
          <w:szCs w:val="22"/>
        </w:rPr>
        <w:t>the demonstrator(s)</w:t>
      </w:r>
      <w:r w:rsidRPr="006A6324">
        <w:rPr>
          <w:rFonts w:ascii="Helvetica" w:hAnsi="Helvetica" w:cs="Arial"/>
          <w:sz w:val="22"/>
          <w:szCs w:val="22"/>
        </w:rPr>
        <w:t xml:space="preserve">. </w:t>
      </w:r>
    </w:p>
    <w:p w14:paraId="647C86A7" w14:textId="77777777" w:rsidR="00330F1B" w:rsidRPr="006A6324" w:rsidRDefault="00330F1B" w:rsidP="00336C61">
      <w:pPr>
        <w:spacing w:line="360" w:lineRule="auto"/>
        <w:ind w:left="1080"/>
        <w:contextualSpacing/>
        <w:outlineLvl w:val="0"/>
        <w:rPr>
          <w:rFonts w:ascii="Helvetica" w:hAnsi="Helvetica" w:cs="Arial"/>
          <w:sz w:val="22"/>
          <w:szCs w:val="22"/>
        </w:rPr>
      </w:pPr>
    </w:p>
    <w:p w14:paraId="0CBC7D54" w14:textId="72F2221D" w:rsidR="00CE10F2" w:rsidRPr="006A6324" w:rsidRDefault="00FD1497" w:rsidP="00330F1B">
      <w:pPr>
        <w:numPr>
          <w:ilvl w:val="1"/>
          <w:numId w:val="9"/>
        </w:numPr>
        <w:contextualSpacing/>
        <w:outlineLvl w:val="0"/>
        <w:rPr>
          <w:rFonts w:ascii="Helvetica" w:hAnsi="Helvetica" w:cs="Arial"/>
          <w:sz w:val="22"/>
          <w:szCs w:val="22"/>
        </w:rPr>
      </w:pPr>
      <w:del w:id="41" w:author="wwh" w:date="2018-10-15T21:47:00Z">
        <w:r w:rsidRPr="006A6324" w:rsidDel="00EB2636">
          <w:rPr>
            <w:rFonts w:ascii="Helvetica" w:hAnsi="Helvetica" w:cs="Arial"/>
            <w:b/>
            <w:sz w:val="22"/>
            <w:szCs w:val="22"/>
            <w:u w:val="single"/>
          </w:rPr>
          <w:delText>Author Name</w:delText>
        </w:r>
      </w:del>
      <w:ins w:id="42" w:author="wwh" w:date="2018-10-15T21:47:00Z">
        <w:r w:rsidR="00EB2636">
          <w:rPr>
            <w:rFonts w:ascii="Helvetica" w:hAnsi="Helvetica" w:cs="Arial" w:hint="eastAsia"/>
            <w:b/>
            <w:sz w:val="22"/>
            <w:szCs w:val="22"/>
            <w:u w:val="single"/>
            <w:lang w:eastAsia="zh-CN"/>
          </w:rPr>
          <w:t>Zhang, Long</w:t>
        </w:r>
      </w:ins>
      <w:r w:rsidRPr="006A6324">
        <w:rPr>
          <w:rFonts w:ascii="Helvetica" w:hAnsi="Helvetica" w:cs="Arial"/>
          <w:sz w:val="22"/>
          <w:szCs w:val="22"/>
        </w:rPr>
        <w:t xml:space="preserve">: </w:t>
      </w:r>
      <w:r w:rsidR="00CE10F2" w:rsidRPr="006A6324">
        <w:rPr>
          <w:rFonts w:ascii="Helvetica" w:hAnsi="Helvetica" w:cs="Arial"/>
          <w:sz w:val="22"/>
          <w:szCs w:val="22"/>
        </w:rPr>
        <w:t xml:space="preserve">Demonstrating the procedure will be </w:t>
      </w:r>
      <w:r w:rsidR="00DC7D3A" w:rsidRPr="006A6324">
        <w:rPr>
          <w:rFonts w:ascii="Helvetica" w:hAnsi="Helvetica" w:cs="Arial"/>
          <w:sz w:val="22"/>
          <w:szCs w:val="22"/>
        </w:rPr>
        <w:t>_</w:t>
      </w:r>
      <w:ins w:id="43" w:author="wwh" w:date="2018-10-15T21:48:00Z">
        <w:r w:rsidR="00EB2636">
          <w:rPr>
            <w:rFonts w:ascii="Helvetica" w:hAnsi="Helvetica" w:cs="Arial" w:hint="eastAsia"/>
            <w:sz w:val="22"/>
            <w:szCs w:val="22"/>
            <w:lang w:eastAsia="zh-CN"/>
          </w:rPr>
          <w:t>myself</w:t>
        </w:r>
      </w:ins>
      <w:r w:rsidR="00DC7D3A" w:rsidRPr="006A6324">
        <w:rPr>
          <w:rFonts w:ascii="Helvetica" w:hAnsi="Helvetica" w:cs="Arial"/>
          <w:sz w:val="22"/>
          <w:szCs w:val="22"/>
        </w:rPr>
        <w:t xml:space="preserve">________ </w:t>
      </w:r>
      <w:r w:rsidR="007B3E0E" w:rsidRPr="00450B27">
        <w:rPr>
          <w:rFonts w:ascii="Helvetica" w:hAnsi="Helvetica" w:cs="Arial"/>
          <w:sz w:val="22"/>
          <w:szCs w:val="22"/>
          <w:highlight w:val="yellow"/>
          <w:u w:val="single"/>
        </w:rPr>
        <w:t>(</w:t>
      </w:r>
      <w:r w:rsidR="00450B27" w:rsidRPr="00450B27">
        <w:rPr>
          <w:rFonts w:ascii="Helvetica" w:hAnsi="Helvetica" w:cs="Arial"/>
          <w:sz w:val="22"/>
          <w:szCs w:val="22"/>
          <w:highlight w:val="yellow"/>
          <w:u w:val="single"/>
        </w:rPr>
        <w:t>n</w:t>
      </w:r>
      <w:r w:rsidR="00450B27">
        <w:rPr>
          <w:rFonts w:ascii="Helvetica" w:hAnsi="Helvetica" w:cs="Arial"/>
          <w:sz w:val="22"/>
          <w:szCs w:val="22"/>
          <w:highlight w:val="yellow"/>
          <w:u w:val="single"/>
        </w:rPr>
        <w:t>ame of the person or persons</w:t>
      </w:r>
      <w:r w:rsidR="007B3E0E" w:rsidRPr="006A6324">
        <w:rPr>
          <w:rFonts w:ascii="Helvetica" w:hAnsi="Helvetica" w:cs="Arial"/>
          <w:sz w:val="22"/>
          <w:szCs w:val="22"/>
          <w:highlight w:val="yellow"/>
          <w:u w:val="single"/>
        </w:rPr>
        <w:t>)</w:t>
      </w:r>
      <w:r w:rsidR="007B3E0E" w:rsidRPr="006A6324">
        <w:rPr>
          <w:rFonts w:ascii="Helvetica" w:hAnsi="Helvetica" w:cs="Arial"/>
          <w:sz w:val="22"/>
          <w:szCs w:val="22"/>
          <w:u w:val="single"/>
        </w:rPr>
        <w:t xml:space="preserve">, </w:t>
      </w:r>
      <w:r w:rsidR="00CE10F2" w:rsidRPr="006A6324">
        <w:rPr>
          <w:rFonts w:ascii="Helvetica" w:hAnsi="Helvetica" w:cs="Arial"/>
          <w:sz w:val="22"/>
          <w:szCs w:val="22"/>
        </w:rPr>
        <w:t xml:space="preserve">a </w:t>
      </w:r>
      <w:ins w:id="44" w:author="wwh" w:date="2018-10-17T17:25:00Z">
        <w:r w:rsidR="00EE0038">
          <w:rPr>
            <w:rFonts w:ascii="Helvetica" w:hAnsi="Helvetica" w:cs="Arial" w:hint="eastAsia"/>
            <w:sz w:val="22"/>
            <w:szCs w:val="22"/>
            <w:lang w:eastAsia="zh-CN"/>
          </w:rPr>
          <w:t xml:space="preserve">vascular surgeon </w:t>
        </w:r>
      </w:ins>
      <w:r w:rsidR="007B3E0E" w:rsidRPr="006A6324">
        <w:rPr>
          <w:rFonts w:ascii="Helvetica" w:hAnsi="Helvetica" w:cs="Arial"/>
          <w:sz w:val="22"/>
          <w:szCs w:val="22"/>
        </w:rPr>
        <w:t xml:space="preserve">_________ </w:t>
      </w:r>
      <w:r w:rsidR="00CE10F2" w:rsidRPr="00450B27">
        <w:rPr>
          <w:rFonts w:ascii="Helvetica" w:hAnsi="Helvetica" w:cs="Arial"/>
          <w:sz w:val="22"/>
          <w:szCs w:val="22"/>
          <w:highlight w:val="yellow"/>
        </w:rPr>
        <w:t>(technician, post doc, grad student)</w:t>
      </w:r>
      <w:r w:rsidR="00CE10F2" w:rsidRPr="006A6324">
        <w:rPr>
          <w:rFonts w:ascii="Helvetica" w:hAnsi="Helvetica" w:cs="Arial"/>
          <w:sz w:val="22"/>
          <w:szCs w:val="22"/>
        </w:rPr>
        <w:t xml:space="preserve"> from </w:t>
      </w:r>
      <w:ins w:id="45" w:author="wwh" w:date="2018-10-17T17:25:00Z">
        <w:r w:rsidR="00EE0038">
          <w:rPr>
            <w:rFonts w:ascii="Helvetica" w:hAnsi="Helvetica" w:cs="Arial" w:hint="eastAsia"/>
            <w:sz w:val="22"/>
            <w:szCs w:val="22"/>
            <w:lang w:eastAsia="zh-CN"/>
          </w:rPr>
          <w:t xml:space="preserve">Peking </w:t>
        </w:r>
      </w:ins>
      <w:ins w:id="46" w:author="wwh" w:date="2018-10-17T17:26:00Z">
        <w:r w:rsidR="00EE0038">
          <w:rPr>
            <w:rFonts w:ascii="Helvetica" w:hAnsi="Helvetica" w:cs="Arial" w:hint="eastAsia"/>
            <w:sz w:val="22"/>
            <w:szCs w:val="22"/>
            <w:lang w:eastAsia="zh-CN"/>
          </w:rPr>
          <w:t>University Third Hospital.</w:t>
        </w:r>
      </w:ins>
      <w:del w:id="47" w:author="wwh" w:date="2018-10-17T17:26:00Z">
        <w:r w:rsidR="00CE10F2" w:rsidRPr="006A6324" w:rsidDel="00EE0038">
          <w:rPr>
            <w:rFonts w:ascii="Helvetica" w:hAnsi="Helvetica" w:cs="Arial"/>
            <w:sz w:val="22"/>
            <w:szCs w:val="22"/>
          </w:rPr>
          <w:delText>my laboratory.</w:delText>
        </w:r>
      </w:del>
      <w:r w:rsidR="00CE10F2" w:rsidRPr="006A6324">
        <w:rPr>
          <w:rFonts w:ascii="Helvetica" w:hAnsi="Helvetica" w:cs="Arial"/>
          <w:sz w:val="22"/>
          <w:szCs w:val="22"/>
        </w:rPr>
        <w:t xml:space="preserve"> (Add additional mention of demonstrators as necessary).  </w:t>
      </w:r>
    </w:p>
    <w:p w14:paraId="3620C799" w14:textId="77777777" w:rsidR="00CE10F2"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 xml:space="preserve">Interview style: Author saying the above </w:t>
      </w:r>
    </w:p>
    <w:p w14:paraId="00703FE5" w14:textId="29F56BA3" w:rsidR="00D10BFA"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The named technician, post doc, student looks up from workbench or desk or microscope and acknowledges the camera.</w:t>
      </w:r>
    </w:p>
    <w:p w14:paraId="6B4BA894" w14:textId="77777777" w:rsidR="00336C61" w:rsidRDefault="00336C61" w:rsidP="00330F1B">
      <w:pPr>
        <w:contextualSpacing/>
        <w:rPr>
          <w:rFonts w:ascii="Helvetica" w:hAnsi="Helvetica" w:cs="Arial"/>
          <w:b/>
          <w:sz w:val="22"/>
          <w:szCs w:val="22"/>
        </w:rPr>
      </w:pPr>
    </w:p>
    <w:p w14:paraId="508F1932" w14:textId="77777777" w:rsidR="00336C61" w:rsidRDefault="00336C61" w:rsidP="00330F1B">
      <w:pPr>
        <w:contextualSpacing/>
        <w:rPr>
          <w:rFonts w:ascii="Helvetica" w:hAnsi="Helvetica" w:cs="Arial"/>
          <w:b/>
          <w:sz w:val="22"/>
          <w:szCs w:val="22"/>
        </w:rPr>
      </w:pPr>
    </w:p>
    <w:p w14:paraId="1CC66E81" w14:textId="77777777" w:rsidR="00336C61" w:rsidRPr="006A6324" w:rsidRDefault="00336C61" w:rsidP="00330F1B">
      <w:pPr>
        <w:contextualSpacing/>
        <w:rPr>
          <w:rFonts w:ascii="Helvetica" w:hAnsi="Helvetica" w:cs="Arial"/>
          <w:b/>
          <w:sz w:val="22"/>
          <w:szCs w:val="22"/>
        </w:rPr>
      </w:pPr>
    </w:p>
    <w:p w14:paraId="4691FC9D"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11FC974A" w14:textId="77777777" w:rsidR="00EA60D4" w:rsidRPr="006A6324" w:rsidRDefault="00EA60D4" w:rsidP="00330F1B">
      <w:pPr>
        <w:ind w:left="360"/>
        <w:contextualSpacing/>
        <w:rPr>
          <w:rFonts w:ascii="Helvetica" w:hAnsi="Helvetica" w:cs="Arial"/>
          <w:b/>
          <w:sz w:val="22"/>
          <w:szCs w:val="22"/>
        </w:rPr>
      </w:pPr>
    </w:p>
    <w:p w14:paraId="2244BA31" w14:textId="77777777" w:rsidR="00EA60D4" w:rsidRPr="006A6324" w:rsidRDefault="00EA60D4" w:rsidP="00FA1A9D">
      <w:pPr>
        <w:numPr>
          <w:ilvl w:val="1"/>
          <w:numId w:val="9"/>
        </w:numPr>
        <w:contextualSpacing/>
        <w:rPr>
          <w:rFonts w:ascii="Helvetica" w:hAnsi="Helvetica" w:cs="Arial"/>
          <w:sz w:val="22"/>
          <w:szCs w:val="22"/>
        </w:rPr>
      </w:pPr>
      <w:r w:rsidRPr="006A6324">
        <w:rPr>
          <w:rFonts w:ascii="Helvetica" w:hAnsi="Helvetica" w:cs="Arial"/>
          <w:sz w:val="22"/>
          <w:szCs w:val="22"/>
        </w:rPr>
        <w:t>Procedures involving animal subjects have been approved by the Institutional Animal Care and Use Committee (IACUC</w:t>
      </w:r>
      <w:r w:rsidR="001115D1" w:rsidRPr="006A6324">
        <w:rPr>
          <w:rFonts w:ascii="Helvetica" w:hAnsi="Helvetica" w:cs="Arial"/>
          <w:sz w:val="22"/>
          <w:szCs w:val="22"/>
        </w:rPr>
        <w:t>)</w:t>
      </w:r>
      <w:r w:rsidR="00B340A8" w:rsidRPr="006A6324">
        <w:rPr>
          <w:rFonts w:ascii="Helvetica" w:hAnsi="Helvetica" w:cs="Arial"/>
          <w:sz w:val="22"/>
          <w:szCs w:val="22"/>
        </w:rPr>
        <w:t xml:space="preserve"> or </w:t>
      </w:r>
      <w:r w:rsidR="00B340A8" w:rsidRPr="006A6324">
        <w:rPr>
          <w:rFonts w:ascii="Helvetica" w:hAnsi="Helvetica" w:cs="Arial"/>
          <w:sz w:val="22"/>
          <w:szCs w:val="22"/>
          <w:highlight w:val="yellow"/>
        </w:rPr>
        <w:t>equivalent body</w:t>
      </w:r>
      <w:r w:rsidRPr="006A6324">
        <w:rPr>
          <w:rFonts w:ascii="Helvetica" w:hAnsi="Helvetica" w:cs="Arial"/>
          <w:sz w:val="22"/>
          <w:szCs w:val="22"/>
        </w:rPr>
        <w:t xml:space="preserve"> at </w:t>
      </w:r>
      <w:r w:rsidRPr="006A6324">
        <w:rPr>
          <w:rFonts w:ascii="Helvetica" w:hAnsi="Helvetica" w:cs="Arial"/>
          <w:iCs/>
          <w:sz w:val="22"/>
          <w:szCs w:val="22"/>
          <w:highlight w:val="yellow"/>
        </w:rPr>
        <w:t>(insert Institutional Name)</w:t>
      </w:r>
      <w:r w:rsidRPr="006A6324">
        <w:rPr>
          <w:rFonts w:ascii="Helvetica" w:hAnsi="Helvetica" w:cs="Arial"/>
          <w:iCs/>
          <w:sz w:val="22"/>
          <w:szCs w:val="22"/>
        </w:rPr>
        <w:t>.</w:t>
      </w:r>
    </w:p>
    <w:p w14:paraId="57EA4BB6" w14:textId="765BB987" w:rsidR="00EA60D4" w:rsidRPr="006A6324" w:rsidRDefault="00FA1A9D" w:rsidP="00FA1A9D">
      <w:pPr>
        <w:tabs>
          <w:tab w:val="num" w:pos="1350"/>
        </w:tabs>
        <w:ind w:left="1080"/>
        <w:contextualSpacing/>
        <w:rPr>
          <w:rFonts w:ascii="Helvetica" w:hAnsi="Helvetica" w:cs="Arial"/>
          <w:iCs/>
          <w:sz w:val="22"/>
          <w:szCs w:val="22"/>
        </w:rPr>
      </w:pPr>
      <w:r w:rsidRPr="00FA1A9D">
        <w:rPr>
          <w:rFonts w:ascii="Helvetica" w:hAnsi="Helvetica" w:cs="Arial"/>
          <w:iCs/>
          <w:sz w:val="22"/>
          <w:szCs w:val="22"/>
        </w:rPr>
        <w:tab/>
      </w:r>
      <w:r w:rsidR="00EA60D4" w:rsidRPr="006A6324">
        <w:rPr>
          <w:rFonts w:ascii="Helvetica" w:hAnsi="Helvetica" w:cs="Arial"/>
          <w:iCs/>
          <w:sz w:val="22"/>
          <w:szCs w:val="22"/>
          <w:highlight w:val="yellow"/>
        </w:rPr>
        <w:t>OR</w:t>
      </w:r>
    </w:p>
    <w:p w14:paraId="65113363" w14:textId="112C274A" w:rsidR="00330F1B" w:rsidRPr="006A6324" w:rsidRDefault="00EA60D4" w:rsidP="00FA1A9D">
      <w:pPr>
        <w:tabs>
          <w:tab w:val="num" w:pos="1350"/>
        </w:tabs>
        <w:ind w:left="1350"/>
        <w:contextualSpacing/>
        <w:rPr>
          <w:rFonts w:ascii="Helvetica" w:hAnsi="Helvetica" w:cs="Arial"/>
          <w:iCs/>
          <w:sz w:val="22"/>
          <w:szCs w:val="22"/>
        </w:rPr>
      </w:pPr>
      <w:r w:rsidRPr="006A6324">
        <w:rPr>
          <w:rFonts w:ascii="Helvetica" w:hAnsi="Helvetica" w:cs="Arial"/>
          <w:sz w:val="22"/>
          <w:szCs w:val="22"/>
        </w:rPr>
        <w:t xml:space="preserve">Procedures involving human subjects have been approved by the Institutional Review Board (IRB) </w:t>
      </w:r>
      <w:del w:id="48" w:author="wwh" w:date="2018-10-17T17:26:00Z">
        <w:r w:rsidR="001115D1" w:rsidRPr="006A6324" w:rsidDel="00EE0038">
          <w:rPr>
            <w:rFonts w:ascii="Helvetica" w:hAnsi="Helvetica" w:cs="Arial"/>
            <w:sz w:val="22"/>
            <w:szCs w:val="22"/>
          </w:rPr>
          <w:delText xml:space="preserve">or </w:delText>
        </w:r>
        <w:r w:rsidR="001115D1" w:rsidRPr="006A6324" w:rsidDel="00EE0038">
          <w:rPr>
            <w:rFonts w:ascii="Helvetica" w:hAnsi="Helvetica" w:cs="Arial"/>
            <w:sz w:val="22"/>
            <w:szCs w:val="22"/>
            <w:highlight w:val="yellow"/>
          </w:rPr>
          <w:delText>equivalent body</w:delText>
        </w:r>
        <w:r w:rsidR="001115D1" w:rsidRPr="006A6324" w:rsidDel="00EE0038">
          <w:rPr>
            <w:rFonts w:ascii="Helvetica" w:hAnsi="Helvetica" w:cs="Arial"/>
            <w:sz w:val="22"/>
            <w:szCs w:val="22"/>
          </w:rPr>
          <w:delText xml:space="preserve"> </w:delText>
        </w:r>
      </w:del>
      <w:r w:rsidRPr="006A6324">
        <w:rPr>
          <w:rFonts w:ascii="Helvetica" w:hAnsi="Helvetica" w:cs="Arial"/>
          <w:sz w:val="22"/>
          <w:szCs w:val="22"/>
        </w:rPr>
        <w:t>at </w:t>
      </w:r>
      <w:ins w:id="49" w:author="wwh" w:date="2018-10-17T17:26:00Z">
        <w:r w:rsidR="00EE0038">
          <w:rPr>
            <w:rFonts w:ascii="Helvetica" w:hAnsi="Helvetica" w:cs="Arial" w:hint="eastAsia"/>
            <w:sz w:val="22"/>
            <w:szCs w:val="22"/>
            <w:lang w:eastAsia="zh-CN"/>
          </w:rPr>
          <w:t>Pekin</w:t>
        </w:r>
      </w:ins>
      <w:ins w:id="50" w:author="wwh" w:date="2018-10-17T17:27:00Z">
        <w:r w:rsidR="00EE0038">
          <w:rPr>
            <w:rFonts w:ascii="Helvetica" w:hAnsi="Helvetica" w:cs="Arial" w:hint="eastAsia"/>
            <w:sz w:val="22"/>
            <w:szCs w:val="22"/>
            <w:lang w:eastAsia="zh-CN"/>
          </w:rPr>
          <w:t xml:space="preserve">g University Third </w:t>
        </w:r>
        <w:proofErr w:type="gramStart"/>
        <w:r w:rsidR="00EE0038">
          <w:rPr>
            <w:rFonts w:ascii="Helvetica" w:hAnsi="Helvetica" w:cs="Arial" w:hint="eastAsia"/>
            <w:sz w:val="22"/>
            <w:szCs w:val="22"/>
            <w:lang w:eastAsia="zh-CN"/>
          </w:rPr>
          <w:t>Hospital</w:t>
        </w:r>
      </w:ins>
      <w:r w:rsidR="00CB039A" w:rsidRPr="006A6324">
        <w:rPr>
          <w:rFonts w:ascii="Helvetica" w:hAnsi="Helvetica" w:cs="Arial"/>
          <w:iCs/>
          <w:sz w:val="22"/>
          <w:szCs w:val="22"/>
          <w:highlight w:val="yellow"/>
        </w:rPr>
        <w:t>(</w:t>
      </w:r>
      <w:proofErr w:type="gramEnd"/>
      <w:r w:rsidR="00CB039A" w:rsidRPr="006A6324">
        <w:rPr>
          <w:rFonts w:ascii="Helvetica" w:hAnsi="Helvetica" w:cs="Arial"/>
          <w:iCs/>
          <w:sz w:val="22"/>
          <w:szCs w:val="22"/>
          <w:highlight w:val="yellow"/>
        </w:rPr>
        <w:t>insert Institutional Name)</w:t>
      </w:r>
      <w:r w:rsidR="00CB039A" w:rsidRPr="006A6324">
        <w:rPr>
          <w:rFonts w:ascii="Helvetica" w:hAnsi="Helvetica" w:cs="Arial"/>
          <w:iCs/>
          <w:sz w:val="22"/>
          <w:szCs w:val="22"/>
        </w:rPr>
        <w:t>.</w:t>
      </w:r>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af0"/>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0E74FF53" w14:textId="77777777" w:rsidR="00FA1A9D" w:rsidRPr="006A6324" w:rsidRDefault="00FA1A9D" w:rsidP="00FA1A9D">
      <w:pPr>
        <w:pStyle w:val="a3"/>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cs="Arial"/>
          <w:i w:val="0"/>
          <w:sz w:val="22"/>
          <w:szCs w:val="22"/>
        </w:rPr>
      </w:pPr>
      <w:r w:rsidRPr="006A6324">
        <w:rPr>
          <w:rFonts w:ascii="Helvetica" w:hAnsi="Helvetica" w:cs="Arial"/>
          <w:i w:val="0"/>
          <w:sz w:val="22"/>
          <w:szCs w:val="22"/>
        </w:rPr>
        <w:t>Read through the entire protocol carefully to understand what you</w:t>
      </w:r>
      <w:r>
        <w:rPr>
          <w:rFonts w:ascii="Helvetica" w:hAnsi="Helvetica" w:cs="Arial"/>
          <w:i w:val="0"/>
          <w:sz w:val="22"/>
          <w:szCs w:val="22"/>
        </w:rPr>
        <w:t xml:space="preserve"> will</w:t>
      </w:r>
      <w:r w:rsidRPr="006A6324">
        <w:rPr>
          <w:rFonts w:ascii="Helvetica" w:hAnsi="Helvetica" w:cs="Arial"/>
          <w:i w:val="0"/>
          <w:sz w:val="22"/>
          <w:szCs w:val="22"/>
        </w:rPr>
        <w:t xml:space="preserve"> need on the filming day and prepare accordingly. </w:t>
      </w:r>
    </w:p>
    <w:p w14:paraId="3973D038" w14:textId="77777777" w:rsidR="00FA1A9D" w:rsidRPr="006A6324" w:rsidRDefault="00FA1A9D" w:rsidP="00FA1A9D">
      <w:pPr>
        <w:pStyle w:val="af"/>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The two-digit numbers (e.</w:t>
      </w:r>
      <w:r>
        <w:rPr>
          <w:rFonts w:ascii="Helvetica" w:hAnsi="Helvetica" w:cs="Arial"/>
          <w:sz w:val="22"/>
          <w:szCs w:val="22"/>
        </w:rPr>
        <w:t>g. 2.1., 2.2.</w:t>
      </w:r>
      <w:r w:rsidRPr="006A6324">
        <w:rPr>
          <w:rFonts w:ascii="Helvetica" w:hAnsi="Helvetica" w:cs="Arial"/>
          <w:sz w:val="22"/>
          <w:szCs w:val="22"/>
        </w:rPr>
        <w:t xml:space="preserve">) represent </w:t>
      </w:r>
      <w:r>
        <w:rPr>
          <w:rFonts w:ascii="Helvetica" w:hAnsi="Helvetica" w:cs="Arial"/>
          <w:sz w:val="22"/>
          <w:szCs w:val="22"/>
        </w:rPr>
        <w:t xml:space="preserve">the </w:t>
      </w:r>
      <w:r w:rsidRPr="006A6324">
        <w:rPr>
          <w:rFonts w:ascii="Helvetica" w:hAnsi="Helvetica" w:cs="Arial"/>
          <w:sz w:val="22"/>
          <w:szCs w:val="22"/>
        </w:rPr>
        <w:t xml:space="preserve">“steps” of you protocol and will be read by a professional voiceover talent. </w:t>
      </w:r>
    </w:p>
    <w:p w14:paraId="2B07CF9C" w14:textId="77777777" w:rsidR="00FA1A9D" w:rsidRPr="006A6324" w:rsidRDefault="00FA1A9D" w:rsidP="00FA1A9D">
      <w:pPr>
        <w:pStyle w:val="af"/>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The three-digit number</w:t>
      </w:r>
      <w:r>
        <w:rPr>
          <w:rFonts w:ascii="Helvetica" w:hAnsi="Helvetica" w:cs="Arial"/>
          <w:sz w:val="22"/>
          <w:szCs w:val="22"/>
        </w:rPr>
        <w:t>s</w:t>
      </w:r>
      <w:r w:rsidRPr="006A6324">
        <w:rPr>
          <w:rFonts w:ascii="Helvetica" w:hAnsi="Helvetica" w:cs="Arial"/>
          <w:sz w:val="22"/>
          <w:szCs w:val="22"/>
        </w:rPr>
        <w:t xml:space="preserve"> (e.g. 2.1.1</w:t>
      </w:r>
      <w:r>
        <w:rPr>
          <w:rFonts w:ascii="Helvetica" w:hAnsi="Helvetica" w:cs="Arial"/>
          <w:sz w:val="22"/>
          <w:szCs w:val="22"/>
        </w:rPr>
        <w:t>.</w:t>
      </w:r>
      <w:r w:rsidRPr="006A6324">
        <w:rPr>
          <w:rFonts w:ascii="Helvetica" w:hAnsi="Helvetica" w:cs="Arial"/>
          <w:sz w:val="22"/>
          <w:szCs w:val="22"/>
        </w:rPr>
        <w:t>, 2.2.2</w:t>
      </w:r>
      <w:r>
        <w:rPr>
          <w:rFonts w:ascii="Helvetica" w:hAnsi="Helvetica" w:cs="Arial"/>
          <w:sz w:val="22"/>
          <w:szCs w:val="22"/>
        </w:rPr>
        <w:t>.</w:t>
      </w:r>
      <w:r w:rsidRPr="006A6324">
        <w:rPr>
          <w:rFonts w:ascii="Helvetica" w:hAnsi="Helvetica" w:cs="Arial"/>
          <w:sz w:val="22"/>
          <w:szCs w:val="22"/>
        </w:rPr>
        <w:t xml:space="preserve">) represent the “shots” that our videographer will capture at your lab. </w:t>
      </w:r>
    </w:p>
    <w:p w14:paraId="65B45049" w14:textId="77777777" w:rsidR="00FA1A9D" w:rsidRPr="006A6324" w:rsidRDefault="00FA1A9D" w:rsidP="00FA1A9D">
      <w:pPr>
        <w:pStyle w:val="af"/>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Pr>
          <w:rFonts w:ascii="Helvetica" w:hAnsi="Helvetica" w:cs="Arial"/>
          <w:sz w:val="22"/>
          <w:szCs w:val="22"/>
        </w:rPr>
        <w:t>T</w:t>
      </w:r>
      <w:r w:rsidRPr="006A6324">
        <w:rPr>
          <w:rFonts w:ascii="Helvetica" w:hAnsi="Helvetica" w:cs="Arial"/>
          <w:sz w:val="22"/>
          <w:szCs w:val="22"/>
        </w:rPr>
        <w:t xml:space="preserve">o ensure that your protocol can be filmed in a single </w:t>
      </w:r>
      <w:r>
        <w:rPr>
          <w:rFonts w:ascii="Helvetica" w:hAnsi="Helvetica" w:cs="Arial"/>
          <w:sz w:val="22"/>
          <w:szCs w:val="22"/>
        </w:rPr>
        <w:t xml:space="preserve">work </w:t>
      </w:r>
      <w:r w:rsidRPr="006A6324">
        <w:rPr>
          <w:rFonts w:ascii="Helvetica" w:hAnsi="Helvetica" w:cs="Arial"/>
          <w:sz w:val="22"/>
          <w:szCs w:val="22"/>
        </w:rPr>
        <w:t xml:space="preserve">day, the protocol </w:t>
      </w:r>
      <w:r>
        <w:rPr>
          <w:rFonts w:ascii="Helvetica" w:hAnsi="Helvetica" w:cs="Arial"/>
          <w:sz w:val="22"/>
          <w:szCs w:val="22"/>
        </w:rPr>
        <w:t>is restricted</w:t>
      </w:r>
      <w:r w:rsidRPr="006A6324">
        <w:rPr>
          <w:rFonts w:ascii="Helvetica" w:hAnsi="Helvetica" w:cs="Arial"/>
          <w:sz w:val="22"/>
          <w:szCs w:val="22"/>
        </w:rPr>
        <w:t xml:space="preserve"> to </w:t>
      </w:r>
      <w:r w:rsidRPr="00745D4B">
        <w:rPr>
          <w:rFonts w:ascii="Helvetica" w:hAnsi="Helvetica" w:cs="Arial"/>
          <w:b/>
          <w:sz w:val="22"/>
          <w:szCs w:val="22"/>
        </w:rPr>
        <w:t>30</w:t>
      </w:r>
      <w:r>
        <w:rPr>
          <w:rFonts w:ascii="Helvetica" w:hAnsi="Helvetica" w:cs="Arial"/>
          <w:b/>
          <w:sz w:val="22"/>
          <w:szCs w:val="22"/>
        </w:rPr>
        <w:t xml:space="preserve"> steps</w:t>
      </w:r>
      <w:r w:rsidRPr="006A6324">
        <w:rPr>
          <w:rFonts w:ascii="Helvetica" w:hAnsi="Helvetica" w:cs="Arial"/>
          <w:sz w:val="22"/>
          <w:szCs w:val="22"/>
        </w:rPr>
        <w:t xml:space="preserve"> and</w:t>
      </w:r>
      <w:r>
        <w:rPr>
          <w:rFonts w:ascii="Helvetica" w:hAnsi="Helvetica" w:cs="Arial"/>
          <w:sz w:val="22"/>
          <w:szCs w:val="22"/>
        </w:rPr>
        <w:t xml:space="preserve">/or </w:t>
      </w:r>
      <w:r>
        <w:rPr>
          <w:rFonts w:ascii="Helvetica" w:hAnsi="Helvetica" w:cs="Arial"/>
          <w:b/>
          <w:sz w:val="22"/>
          <w:szCs w:val="22"/>
        </w:rPr>
        <w:t>60 shots</w:t>
      </w:r>
      <w:r w:rsidRPr="006A6324">
        <w:rPr>
          <w:rFonts w:ascii="Helvetica" w:hAnsi="Helvetica" w:cs="Arial"/>
          <w:sz w:val="22"/>
          <w:szCs w:val="22"/>
        </w:rPr>
        <w:t>.</w:t>
      </w:r>
    </w:p>
    <w:p w14:paraId="5178FEB3" w14:textId="77777777" w:rsidR="00FA1A9D" w:rsidRPr="006A6324" w:rsidRDefault="00FA1A9D" w:rsidP="00FA1A9D">
      <w:pPr>
        <w:pStyle w:val="a3"/>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cs="Arial"/>
          <w:i w:val="0"/>
          <w:sz w:val="22"/>
          <w:szCs w:val="22"/>
        </w:rPr>
      </w:pPr>
      <w:r w:rsidRPr="006A6324">
        <w:rPr>
          <w:rFonts w:ascii="Helvetica" w:hAnsi="Helvetica" w:cs="Arial"/>
          <w:i w:val="0"/>
          <w:sz w:val="22"/>
          <w:szCs w:val="22"/>
        </w:rPr>
        <w:t>It</w:t>
      </w:r>
      <w:r>
        <w:rPr>
          <w:rFonts w:ascii="Helvetica" w:hAnsi="Helvetica" w:cs="Arial"/>
          <w:i w:val="0"/>
          <w:sz w:val="22"/>
          <w:szCs w:val="22"/>
        </w:rPr>
        <w:t xml:space="preserve"> i</w:t>
      </w:r>
      <w:r w:rsidRPr="006A6324">
        <w:rPr>
          <w:rFonts w:ascii="Helvetica" w:hAnsi="Helvetica" w:cs="Arial"/>
          <w:i w:val="0"/>
          <w:sz w:val="22"/>
          <w:szCs w:val="22"/>
        </w:rPr>
        <w:t>s critical for a smooth and organized shoot that all</w:t>
      </w:r>
      <w:r>
        <w:rPr>
          <w:rFonts w:ascii="Helvetica" w:hAnsi="Helvetica" w:cs="Arial"/>
          <w:i w:val="0"/>
          <w:sz w:val="22"/>
          <w:szCs w:val="22"/>
        </w:rPr>
        <w:t xml:space="preserve"> materials and work spaces</w:t>
      </w:r>
      <w:r w:rsidRPr="006A6324">
        <w:rPr>
          <w:rFonts w:ascii="Helvetica" w:hAnsi="Helvetica" w:cs="Arial"/>
          <w:i w:val="0"/>
          <w:sz w:val="22"/>
          <w:szCs w:val="22"/>
        </w:rPr>
        <w:t xml:space="preserve"> are </w:t>
      </w:r>
      <w:r>
        <w:rPr>
          <w:rFonts w:ascii="Helvetica" w:hAnsi="Helvetica" w:cs="Arial"/>
          <w:i w:val="0"/>
          <w:sz w:val="22"/>
          <w:szCs w:val="22"/>
        </w:rPr>
        <w:t>prepared and labeled (if applicable)</w:t>
      </w:r>
      <w:r w:rsidRPr="006A6324">
        <w:rPr>
          <w:rFonts w:ascii="Helvetica" w:hAnsi="Helvetica" w:cs="Arial"/>
          <w:i w:val="0"/>
          <w:sz w:val="22"/>
          <w:szCs w:val="22"/>
        </w:rPr>
        <w:t xml:space="preserve"> in advance.   </w:t>
      </w:r>
    </w:p>
    <w:p w14:paraId="192DDEA4" w14:textId="1C4068D0" w:rsidR="003138D4" w:rsidRDefault="003138D4" w:rsidP="003138D4">
      <w:pPr>
        <w:pStyle w:val="a3"/>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i w:val="0"/>
          <w:sz w:val="22"/>
          <w:szCs w:val="22"/>
        </w:rPr>
      </w:pPr>
      <w:r w:rsidRPr="006A6324">
        <w:rPr>
          <w:rFonts w:ascii="Helvetica" w:hAnsi="Helvetica" w:cs="Arial"/>
          <w:i w:val="0"/>
          <w:sz w:val="22"/>
          <w:szCs w:val="22"/>
        </w:rPr>
        <w:t xml:space="preserve">Any </w:t>
      </w:r>
      <w:r w:rsidR="001B3024" w:rsidRPr="006A6324">
        <w:rPr>
          <w:rFonts w:ascii="Helvetica" w:hAnsi="Helvetica" w:cs="Arial"/>
          <w:i w:val="0"/>
          <w:sz w:val="22"/>
          <w:szCs w:val="22"/>
        </w:rPr>
        <w:t xml:space="preserve">specimens/samples </w:t>
      </w:r>
      <w:r w:rsidR="001B3024">
        <w:rPr>
          <w:rFonts w:ascii="Helvetica" w:hAnsi="Helvetica" w:cs="Arial"/>
          <w:i w:val="0"/>
          <w:sz w:val="22"/>
          <w:szCs w:val="22"/>
        </w:rPr>
        <w:t xml:space="preserve">that require </w:t>
      </w:r>
      <w:r w:rsidR="009301B8" w:rsidRPr="006A6324">
        <w:rPr>
          <w:rFonts w:ascii="Helvetica" w:hAnsi="Helvetica" w:cs="Arial"/>
          <w:i w:val="0"/>
          <w:sz w:val="22"/>
          <w:szCs w:val="22"/>
        </w:rPr>
        <w:t xml:space="preserve">long </w:t>
      </w:r>
      <w:r w:rsidR="009301B8">
        <w:rPr>
          <w:rFonts w:ascii="Helvetica" w:hAnsi="Helvetica" w:cs="Arial"/>
          <w:i w:val="0"/>
          <w:sz w:val="22"/>
          <w:szCs w:val="22"/>
        </w:rPr>
        <w:t xml:space="preserve">or overnight </w:t>
      </w:r>
      <w:r w:rsidR="009301B8" w:rsidRPr="006A6324">
        <w:rPr>
          <w:rFonts w:ascii="Helvetica" w:hAnsi="Helvetica" w:cs="Arial"/>
          <w:i w:val="0"/>
          <w:sz w:val="22"/>
          <w:szCs w:val="22"/>
        </w:rPr>
        <w:t xml:space="preserve">incubation </w:t>
      </w:r>
      <w:r w:rsidRPr="006A6324">
        <w:rPr>
          <w:rFonts w:ascii="Helvetica" w:hAnsi="Helvetica" w:cs="Arial"/>
          <w:i w:val="0"/>
          <w:sz w:val="22"/>
          <w:szCs w:val="22"/>
        </w:rPr>
        <w:t xml:space="preserve">steps </w:t>
      </w:r>
      <w:r w:rsidR="001B3024">
        <w:rPr>
          <w:rFonts w:ascii="Helvetica" w:hAnsi="Helvetica" w:cs="Arial"/>
          <w:i w:val="0"/>
          <w:sz w:val="22"/>
          <w:szCs w:val="22"/>
        </w:rPr>
        <w:t xml:space="preserve">should </w:t>
      </w:r>
      <w:r w:rsidRPr="006A6324">
        <w:rPr>
          <w:rFonts w:ascii="Helvetica" w:hAnsi="Helvetica" w:cs="Arial"/>
          <w:i w:val="0"/>
          <w:sz w:val="22"/>
          <w:szCs w:val="22"/>
        </w:rPr>
        <w:t>be prepared in advance</w:t>
      </w:r>
      <w:r w:rsidR="009301B8">
        <w:rPr>
          <w:rFonts w:ascii="Helvetica" w:hAnsi="Helvetica" w:cs="Arial"/>
          <w:i w:val="0"/>
          <w:sz w:val="22"/>
          <w:szCs w:val="22"/>
        </w:rPr>
        <w:t>.</w:t>
      </w:r>
      <w:r w:rsidRPr="006A6324">
        <w:rPr>
          <w:rFonts w:ascii="Helvetica" w:hAnsi="Helvetica" w:cs="Arial"/>
          <w:i w:val="0"/>
          <w:sz w:val="22"/>
          <w:szCs w:val="22"/>
        </w:rPr>
        <w:t xml:space="preserve"> </w:t>
      </w:r>
      <w:r w:rsidR="001B3024">
        <w:rPr>
          <w:rFonts w:ascii="Helvetica" w:hAnsi="Helvetica" w:cs="Arial"/>
          <w:i w:val="0"/>
          <w:sz w:val="22"/>
          <w:szCs w:val="22"/>
        </w:rPr>
        <w:t>(</w:t>
      </w:r>
      <w:proofErr w:type="gramStart"/>
      <w:r w:rsidR="001B3024">
        <w:rPr>
          <w:rFonts w:ascii="Helvetica" w:hAnsi="Helvetica" w:cs="Arial"/>
          <w:sz w:val="22"/>
          <w:szCs w:val="22"/>
        </w:rPr>
        <w:t>i.e</w:t>
      </w:r>
      <w:proofErr w:type="gramEnd"/>
      <w:r w:rsidR="001B3024">
        <w:rPr>
          <w:rFonts w:ascii="Helvetica" w:hAnsi="Helvetica" w:cs="Arial"/>
          <w:sz w:val="22"/>
          <w:szCs w:val="22"/>
        </w:rPr>
        <w:t>.</w:t>
      </w:r>
      <w:r w:rsidR="001B3024">
        <w:rPr>
          <w:rFonts w:ascii="Helvetica" w:hAnsi="Helvetica" w:cs="Arial"/>
          <w:i w:val="0"/>
          <w:sz w:val="22"/>
          <w:szCs w:val="22"/>
        </w:rPr>
        <w:t xml:space="preserve"> day 0 sample preparation will be filmed on the day of the shoot; day 1 samples should be prepared the day </w:t>
      </w:r>
      <w:r w:rsidR="001B3024">
        <w:rPr>
          <w:rFonts w:ascii="Helvetica" w:hAnsi="Helvetica" w:cs="Arial"/>
          <w:sz w:val="22"/>
          <w:szCs w:val="22"/>
        </w:rPr>
        <w:t>before</w:t>
      </w:r>
      <w:r w:rsidR="001B3024">
        <w:rPr>
          <w:rFonts w:ascii="Helvetica" w:hAnsi="Helvetica" w:cs="Arial"/>
          <w:i w:val="0"/>
          <w:sz w:val="22"/>
          <w:szCs w:val="22"/>
        </w:rPr>
        <w:t xml:space="preserve"> the shoot so their processing can be filmed on the day of the shoot/after their overnight culture/treatment/etc.) </w:t>
      </w:r>
    </w:p>
    <w:p w14:paraId="18EAD345" w14:textId="14521DB9" w:rsidR="0083567A" w:rsidRPr="006A6324" w:rsidRDefault="0083567A" w:rsidP="003138D4">
      <w:pPr>
        <w:pStyle w:val="a3"/>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i w:val="0"/>
          <w:sz w:val="22"/>
          <w:szCs w:val="22"/>
        </w:rPr>
      </w:pPr>
      <w:r>
        <w:rPr>
          <w:rFonts w:ascii="Helvetica" w:hAnsi="Helvetica" w:cs="Arial"/>
          <w:i w:val="0"/>
          <w:sz w:val="22"/>
          <w:szCs w:val="22"/>
        </w:rPr>
        <w:t xml:space="preserve">Each section must contain a minimum of </w:t>
      </w:r>
      <w:r w:rsidR="000F0173">
        <w:rPr>
          <w:rFonts w:ascii="Helvetica" w:hAnsi="Helvetica" w:cs="Arial"/>
          <w:i w:val="0"/>
          <w:sz w:val="22"/>
          <w:szCs w:val="22"/>
        </w:rPr>
        <w:t>3</w:t>
      </w:r>
      <w:r>
        <w:rPr>
          <w:rFonts w:ascii="Helvetica" w:hAnsi="Helvetica" w:cs="Arial"/>
          <w:i w:val="0"/>
          <w:sz w:val="22"/>
          <w:szCs w:val="22"/>
        </w:rPr>
        <w:t xml:space="preserve"> steps (</w:t>
      </w:r>
      <w:r w:rsidR="000F0173">
        <w:rPr>
          <w:rFonts w:ascii="Helvetica" w:hAnsi="Helvetica" w:cs="Arial"/>
          <w:i w:val="0"/>
          <w:sz w:val="22"/>
          <w:szCs w:val="22"/>
        </w:rPr>
        <w:t>6</w:t>
      </w:r>
      <w:r>
        <w:rPr>
          <w:rFonts w:ascii="Helvetica" w:hAnsi="Helvetica" w:cs="Arial"/>
          <w:i w:val="0"/>
          <w:sz w:val="22"/>
          <w:szCs w:val="22"/>
        </w:rPr>
        <w:t xml:space="preserve"> shots), so short sections may be combined.</w:t>
      </w:r>
    </w:p>
    <w:p w14:paraId="074D3345" w14:textId="77777777" w:rsidR="000F0173" w:rsidRDefault="000F0173" w:rsidP="000F0173">
      <w:pPr>
        <w:pStyle w:val="a3"/>
        <w:numPr>
          <w:ilvl w:val="0"/>
          <w:numId w:val="12"/>
        </w:numPr>
        <w:spacing w:before="360"/>
        <w:outlineLvl w:val="0"/>
        <w:rPr>
          <w:rFonts w:ascii="Helvetica" w:hAnsi="Helvetica" w:cs="Arial"/>
          <w:b/>
          <w:i w:val="0"/>
          <w:sz w:val="22"/>
          <w:szCs w:val="22"/>
        </w:rPr>
      </w:pPr>
      <w:r>
        <w:rPr>
          <w:rFonts w:ascii="Helvetica" w:hAnsi="Helvetica" w:cs="Arial"/>
          <w:b/>
          <w:i w:val="0"/>
          <w:sz w:val="22"/>
          <w:szCs w:val="22"/>
        </w:rPr>
        <w:t>Treatment Procedure</w:t>
      </w:r>
    </w:p>
    <w:p w14:paraId="36344126" w14:textId="364747B1" w:rsidR="000F0173" w:rsidRPr="000F0173" w:rsidRDefault="000F0173" w:rsidP="000F0173">
      <w:pPr>
        <w:pStyle w:val="a3"/>
        <w:numPr>
          <w:ilvl w:val="1"/>
          <w:numId w:val="12"/>
        </w:numPr>
        <w:spacing w:before="360"/>
        <w:outlineLvl w:val="0"/>
        <w:rPr>
          <w:rFonts w:ascii="Helvetica" w:hAnsi="Helvetica" w:cs="Arial"/>
          <w:i w:val="0"/>
          <w:sz w:val="22"/>
          <w:szCs w:val="22"/>
        </w:rPr>
      </w:pPr>
      <w:r w:rsidRPr="000F0173">
        <w:rPr>
          <w:rFonts w:ascii="Helvetica" w:hAnsi="Helvetica" w:cs="Arial"/>
          <w:i w:val="0"/>
          <w:sz w:val="22"/>
          <w:szCs w:val="22"/>
        </w:rPr>
        <w:t>Before initiating the treatment procedure, confirm the presence of indications</w:t>
      </w:r>
      <w:r w:rsidRPr="000F0173">
        <w:rPr>
          <w:rFonts w:ascii="Helvetica" w:hAnsi="Helvetica" w:cs="Calibri"/>
          <w:i w:val="0"/>
          <w:sz w:val="22"/>
          <w:szCs w:val="22"/>
          <w:lang w:eastAsia="zh-CN"/>
        </w:rPr>
        <w:t xml:space="preserve"> and lack of contraindications based on</w:t>
      </w:r>
      <w:r w:rsidR="00AC7797">
        <w:rPr>
          <w:rFonts w:ascii="Helvetica" w:hAnsi="Helvetica" w:cs="Calibri"/>
          <w:i w:val="0"/>
          <w:sz w:val="22"/>
          <w:szCs w:val="22"/>
          <w:lang w:eastAsia="zh-CN"/>
        </w:rPr>
        <w:t xml:space="preserve"> the Patient’s</w:t>
      </w:r>
      <w:r w:rsidRPr="000F0173">
        <w:rPr>
          <w:rFonts w:ascii="Helvetica" w:hAnsi="Helvetica" w:cs="Calibri"/>
          <w:i w:val="0"/>
          <w:sz w:val="22"/>
          <w:szCs w:val="22"/>
          <w:lang w:eastAsia="zh-CN"/>
        </w:rPr>
        <w:t xml:space="preserve"> clinical and laboratory results </w:t>
      </w:r>
      <w:r w:rsidRPr="000F0173">
        <w:rPr>
          <w:rFonts w:ascii="Helvetica" w:hAnsi="Helvetica" w:cs="Calibri"/>
          <w:b/>
          <w:i w:val="0"/>
          <w:sz w:val="22"/>
          <w:szCs w:val="22"/>
          <w:lang w:eastAsia="zh-CN"/>
        </w:rPr>
        <w:t>[1-TXT]</w:t>
      </w:r>
      <w:r w:rsidRPr="000F0173">
        <w:rPr>
          <w:rFonts w:ascii="Helvetica" w:hAnsi="Helvetica" w:cs="Calibri"/>
          <w:i w:val="0"/>
          <w:sz w:val="22"/>
          <w:szCs w:val="22"/>
          <w:lang w:eastAsia="zh-CN"/>
        </w:rPr>
        <w:t xml:space="preserve"> and obtain written, informed consent from the Patient or the Patient’s representative </w:t>
      </w:r>
      <w:r w:rsidRPr="000F0173">
        <w:rPr>
          <w:rFonts w:ascii="Helvetica" w:hAnsi="Helvetica" w:cs="Calibri"/>
          <w:b/>
          <w:i w:val="0"/>
          <w:sz w:val="22"/>
          <w:szCs w:val="22"/>
          <w:lang w:eastAsia="zh-CN"/>
        </w:rPr>
        <w:t>[2]</w:t>
      </w:r>
      <w:r w:rsidRPr="000F0173">
        <w:rPr>
          <w:rFonts w:ascii="Helvetica" w:hAnsi="Helvetica" w:cs="Calibri"/>
          <w:i w:val="0"/>
          <w:sz w:val="22"/>
          <w:szCs w:val="22"/>
          <w:lang w:eastAsia="zh-CN"/>
        </w:rPr>
        <w:t>.</w:t>
      </w:r>
    </w:p>
    <w:p w14:paraId="3A53BCFA" w14:textId="4514B10F" w:rsidR="000F0173" w:rsidRPr="000F0173" w:rsidRDefault="000F0173" w:rsidP="000F0173">
      <w:pPr>
        <w:pStyle w:val="a3"/>
        <w:numPr>
          <w:ilvl w:val="2"/>
          <w:numId w:val="12"/>
        </w:numPr>
        <w:spacing w:before="360"/>
        <w:outlineLvl w:val="0"/>
        <w:rPr>
          <w:rFonts w:ascii="Helvetica" w:hAnsi="Helvetica" w:cs="Arial"/>
          <w:i w:val="0"/>
          <w:sz w:val="22"/>
          <w:szCs w:val="22"/>
        </w:rPr>
      </w:pPr>
      <w:r>
        <w:rPr>
          <w:rFonts w:ascii="Helvetica" w:hAnsi="Helvetica" w:cs="Arial"/>
          <w:i w:val="0"/>
          <w:sz w:val="22"/>
          <w:szCs w:val="22"/>
        </w:rPr>
        <w:t xml:space="preserve">WIDE: Talent checking Patient chart or lab reports of similar </w:t>
      </w:r>
      <w:commentRangeStart w:id="51"/>
      <w:r>
        <w:rPr>
          <w:rFonts w:ascii="Helvetica" w:hAnsi="Helvetica" w:cs="Arial"/>
          <w:b/>
          <w:i w:val="0"/>
          <w:sz w:val="22"/>
          <w:szCs w:val="22"/>
        </w:rPr>
        <w:t>TEXT: See text for inclusion and exclusion criteria</w:t>
      </w:r>
      <w:commentRangeEnd w:id="51"/>
      <w:r>
        <w:rPr>
          <w:rStyle w:val="ab"/>
          <w:i w:val="0"/>
          <w:lang w:val="x-none" w:eastAsia="x-none"/>
        </w:rPr>
        <w:commentReference w:id="51"/>
      </w:r>
    </w:p>
    <w:p w14:paraId="1EDC761E" w14:textId="0AAC24C2" w:rsidR="000F0173" w:rsidRDefault="000F0173" w:rsidP="000F0173">
      <w:pPr>
        <w:pStyle w:val="a3"/>
        <w:numPr>
          <w:ilvl w:val="2"/>
          <w:numId w:val="12"/>
        </w:numPr>
        <w:spacing w:before="360"/>
        <w:outlineLvl w:val="0"/>
        <w:rPr>
          <w:rFonts w:ascii="Helvetica" w:hAnsi="Helvetica" w:cs="Arial"/>
          <w:i w:val="0"/>
          <w:sz w:val="22"/>
          <w:szCs w:val="22"/>
        </w:rPr>
      </w:pPr>
      <w:r>
        <w:rPr>
          <w:rFonts w:ascii="Helvetica" w:hAnsi="Helvetica" w:cs="Arial"/>
          <w:i w:val="0"/>
          <w:sz w:val="22"/>
          <w:szCs w:val="22"/>
        </w:rPr>
        <w:t>MED: Patient giving consent form to Talent</w:t>
      </w:r>
    </w:p>
    <w:p w14:paraId="35377884" w14:textId="77777777" w:rsidR="000F0173" w:rsidRDefault="000F0173" w:rsidP="000F0173">
      <w:pPr>
        <w:pStyle w:val="a3"/>
        <w:numPr>
          <w:ilvl w:val="1"/>
          <w:numId w:val="12"/>
        </w:numPr>
        <w:spacing w:before="360"/>
        <w:outlineLvl w:val="0"/>
        <w:rPr>
          <w:rFonts w:ascii="Helvetica" w:hAnsi="Helvetica" w:cs="Calibri"/>
          <w:i w:val="0"/>
          <w:sz w:val="22"/>
          <w:szCs w:val="22"/>
          <w:lang w:eastAsia="zh-CN"/>
        </w:rPr>
      </w:pPr>
      <w:r w:rsidRPr="000F0173">
        <w:rPr>
          <w:rFonts w:ascii="Helvetica" w:hAnsi="Helvetica" w:cs="Arial"/>
          <w:i w:val="0"/>
          <w:sz w:val="22"/>
          <w:szCs w:val="22"/>
        </w:rPr>
        <w:t xml:space="preserve">To deliver the treatment, </w:t>
      </w:r>
      <w:r>
        <w:rPr>
          <w:rFonts w:ascii="Helvetica" w:hAnsi="Helvetica" w:cs="Calibri"/>
          <w:i w:val="0"/>
          <w:sz w:val="22"/>
          <w:szCs w:val="22"/>
          <w:lang w:eastAsia="zh-CN"/>
        </w:rPr>
        <w:t>ensure that the P</w:t>
      </w:r>
      <w:r w:rsidR="002A26A5" w:rsidRPr="000F0173">
        <w:rPr>
          <w:rFonts w:ascii="Helvetica" w:hAnsi="Helvetica" w:cs="Calibri"/>
          <w:i w:val="0"/>
          <w:sz w:val="22"/>
          <w:szCs w:val="22"/>
          <w:lang w:eastAsia="zh-CN"/>
        </w:rPr>
        <w:t>atient is in</w:t>
      </w:r>
      <w:r>
        <w:rPr>
          <w:rFonts w:ascii="Helvetica" w:hAnsi="Helvetica" w:cs="Calibri"/>
          <w:i w:val="0"/>
          <w:sz w:val="22"/>
          <w:szCs w:val="22"/>
          <w:lang w:eastAsia="zh-CN"/>
        </w:rPr>
        <w:t xml:space="preserve"> the</w:t>
      </w:r>
      <w:r w:rsidR="002A26A5" w:rsidRPr="000F0173">
        <w:rPr>
          <w:rFonts w:ascii="Helvetica" w:hAnsi="Helvetica" w:cs="Calibri"/>
          <w:i w:val="0"/>
          <w:sz w:val="22"/>
          <w:szCs w:val="22"/>
          <w:lang w:eastAsia="zh-CN"/>
        </w:rPr>
        <w:t xml:space="preserve"> lateral decubitus position with the side to be treated facing upwards </w:t>
      </w:r>
      <w:r>
        <w:rPr>
          <w:rFonts w:ascii="Helvetica" w:hAnsi="Helvetica" w:cs="Calibri"/>
          <w:b/>
          <w:i w:val="0"/>
          <w:sz w:val="22"/>
          <w:szCs w:val="22"/>
          <w:lang w:eastAsia="zh-CN"/>
        </w:rPr>
        <w:t xml:space="preserve">[1] </w:t>
      </w:r>
      <w:r w:rsidR="002A26A5" w:rsidRPr="000F0173">
        <w:rPr>
          <w:rFonts w:ascii="Helvetica" w:hAnsi="Helvetica" w:cs="Calibri"/>
          <w:i w:val="0"/>
          <w:sz w:val="22"/>
          <w:szCs w:val="22"/>
          <w:lang w:eastAsia="zh-CN"/>
        </w:rPr>
        <w:t>and the lower limbs flexed to make the back as stretched as possible</w:t>
      </w:r>
      <w:r>
        <w:rPr>
          <w:rFonts w:ascii="Helvetica" w:hAnsi="Helvetica" w:cs="Calibri"/>
          <w:i w:val="0"/>
          <w:sz w:val="22"/>
          <w:szCs w:val="22"/>
          <w:lang w:eastAsia="zh-CN"/>
        </w:rPr>
        <w:t xml:space="preserve"> </w:t>
      </w:r>
      <w:r>
        <w:rPr>
          <w:rFonts w:ascii="Helvetica" w:hAnsi="Helvetica" w:cs="Calibri"/>
          <w:b/>
          <w:i w:val="0"/>
          <w:sz w:val="22"/>
          <w:szCs w:val="22"/>
          <w:lang w:eastAsia="zh-CN"/>
        </w:rPr>
        <w:t>[2]</w:t>
      </w:r>
      <w:r w:rsidR="002A26A5" w:rsidRPr="000F0173">
        <w:rPr>
          <w:rFonts w:ascii="Helvetica" w:hAnsi="Helvetica" w:cs="Calibri"/>
          <w:i w:val="0"/>
          <w:sz w:val="22"/>
          <w:szCs w:val="22"/>
          <w:lang w:eastAsia="zh-CN"/>
        </w:rPr>
        <w:t>.</w:t>
      </w:r>
    </w:p>
    <w:p w14:paraId="008566C3" w14:textId="77777777" w:rsidR="000F0173" w:rsidRDefault="000F0173" w:rsidP="000F0173">
      <w:pPr>
        <w:pStyle w:val="a3"/>
        <w:numPr>
          <w:ilvl w:val="2"/>
          <w:numId w:val="12"/>
        </w:numPr>
        <w:spacing w:before="360"/>
        <w:outlineLvl w:val="0"/>
        <w:rPr>
          <w:rFonts w:ascii="Helvetica" w:hAnsi="Helvetica" w:cs="Calibri"/>
          <w:i w:val="0"/>
          <w:sz w:val="22"/>
          <w:szCs w:val="22"/>
          <w:lang w:eastAsia="zh-CN"/>
        </w:rPr>
      </w:pPr>
      <w:r>
        <w:rPr>
          <w:rFonts w:ascii="Helvetica" w:hAnsi="Helvetica" w:cs="Calibri"/>
          <w:i w:val="0"/>
          <w:sz w:val="22"/>
          <w:szCs w:val="22"/>
          <w:lang w:eastAsia="zh-CN"/>
        </w:rPr>
        <w:t>MED: Patient moving so treatment area is facing upwards/Shot of Patient treatment area facing upwards</w:t>
      </w:r>
    </w:p>
    <w:p w14:paraId="03FB2981" w14:textId="05F37DC2" w:rsidR="002A26A5" w:rsidRPr="000F0173" w:rsidRDefault="000F0173" w:rsidP="000F0173">
      <w:pPr>
        <w:pStyle w:val="a3"/>
        <w:numPr>
          <w:ilvl w:val="2"/>
          <w:numId w:val="12"/>
        </w:numPr>
        <w:spacing w:before="360"/>
        <w:outlineLvl w:val="0"/>
        <w:rPr>
          <w:rFonts w:ascii="Helvetica" w:hAnsi="Helvetica" w:cs="Calibri"/>
          <w:i w:val="0"/>
          <w:sz w:val="22"/>
          <w:szCs w:val="22"/>
          <w:lang w:eastAsia="zh-CN"/>
        </w:rPr>
      </w:pPr>
      <w:r>
        <w:rPr>
          <w:rFonts w:ascii="Helvetica" w:hAnsi="Helvetica" w:cs="Calibri"/>
          <w:i w:val="0"/>
          <w:sz w:val="22"/>
          <w:szCs w:val="22"/>
          <w:lang w:eastAsia="zh-CN"/>
        </w:rPr>
        <w:t>MED: Shot of Patient’s flexed lower limbs/stretched back</w:t>
      </w:r>
      <w:r w:rsidR="002A26A5" w:rsidRPr="000F0173">
        <w:rPr>
          <w:rFonts w:ascii="Helvetica" w:hAnsi="Helvetica" w:cs="Calibri"/>
          <w:i w:val="0"/>
          <w:sz w:val="22"/>
          <w:szCs w:val="22"/>
          <w:lang w:eastAsia="zh-CN"/>
        </w:rPr>
        <w:t xml:space="preserve"> </w:t>
      </w:r>
    </w:p>
    <w:p w14:paraId="5573EF10" w14:textId="77777777" w:rsidR="002A26A5" w:rsidRPr="002A26A5" w:rsidRDefault="002A26A5" w:rsidP="002A26A5">
      <w:pPr>
        <w:pStyle w:val="af2"/>
        <w:jc w:val="both"/>
        <w:rPr>
          <w:rFonts w:ascii="Helvetica" w:hAnsi="Helvetica" w:cs="Calibri"/>
          <w:lang w:eastAsia="zh-CN"/>
        </w:rPr>
      </w:pPr>
    </w:p>
    <w:p w14:paraId="067094D2" w14:textId="0E1C4099" w:rsidR="000F0173" w:rsidRDefault="000F0173" w:rsidP="002A26A5">
      <w:pPr>
        <w:pStyle w:val="af2"/>
        <w:numPr>
          <w:ilvl w:val="1"/>
          <w:numId w:val="12"/>
        </w:numPr>
        <w:suppressAutoHyphens w:val="0"/>
        <w:autoSpaceDN/>
        <w:jc w:val="both"/>
        <w:textAlignment w:val="auto"/>
        <w:rPr>
          <w:rFonts w:ascii="Helvetica" w:hAnsi="Helvetica" w:cs="Calibri"/>
          <w:lang w:eastAsia="zh-CN"/>
        </w:rPr>
      </w:pPr>
      <w:r>
        <w:rPr>
          <w:rFonts w:ascii="Helvetica" w:hAnsi="Helvetica" w:cs="Calibri"/>
          <w:lang w:eastAsia="zh-CN"/>
        </w:rPr>
        <w:t>D</w:t>
      </w:r>
      <w:r w:rsidR="002A26A5" w:rsidRPr="002A26A5">
        <w:rPr>
          <w:rFonts w:ascii="Helvetica" w:hAnsi="Helvetica" w:cs="Calibri"/>
          <w:lang w:eastAsia="zh-CN"/>
        </w:rPr>
        <w:t xml:space="preserve">isinfect </w:t>
      </w:r>
      <w:r>
        <w:rPr>
          <w:rFonts w:ascii="Helvetica" w:hAnsi="Helvetica" w:cs="Calibri"/>
          <w:lang w:eastAsia="zh-CN"/>
        </w:rPr>
        <w:t xml:space="preserve">an approximately 30-centimeter area of </w:t>
      </w:r>
      <w:r w:rsidR="002A26A5" w:rsidRPr="002A26A5">
        <w:rPr>
          <w:rFonts w:ascii="Helvetica" w:hAnsi="Helvetica" w:cs="Calibri"/>
          <w:lang w:eastAsia="zh-CN"/>
        </w:rPr>
        <w:t>skin</w:t>
      </w:r>
      <w:r>
        <w:rPr>
          <w:rFonts w:ascii="Helvetica" w:hAnsi="Helvetica" w:cs="Calibri"/>
          <w:lang w:eastAsia="zh-CN"/>
        </w:rPr>
        <w:t xml:space="preserve"> two times</w:t>
      </w:r>
      <w:r w:rsidR="002A26A5" w:rsidRPr="002A26A5">
        <w:rPr>
          <w:rFonts w:ascii="Helvetica" w:hAnsi="Helvetica" w:cs="Calibri"/>
          <w:lang w:eastAsia="zh-CN"/>
        </w:rPr>
        <w:t xml:space="preserve"> at the planned needle puncture site with 2% </w:t>
      </w:r>
      <w:proofErr w:type="spellStart"/>
      <w:r w:rsidR="002A26A5" w:rsidRPr="002A26A5">
        <w:rPr>
          <w:rFonts w:ascii="Helvetica" w:hAnsi="Helvetica" w:cs="Calibri"/>
          <w:lang w:eastAsia="zh-CN"/>
        </w:rPr>
        <w:t>entoiodine</w:t>
      </w:r>
      <w:proofErr w:type="spellEnd"/>
      <w:r>
        <w:rPr>
          <w:rFonts w:ascii="Helvetica" w:hAnsi="Helvetica" w:cs="Calibri"/>
          <w:lang w:eastAsia="zh-CN"/>
        </w:rPr>
        <w:t xml:space="preserve"> </w:t>
      </w:r>
      <w:r>
        <w:rPr>
          <w:rFonts w:ascii="Helvetica" w:hAnsi="Helvetica" w:cs="Calibri"/>
          <w:b/>
          <w:lang w:eastAsia="zh-CN"/>
        </w:rPr>
        <w:t>[1]</w:t>
      </w:r>
      <w:r>
        <w:rPr>
          <w:rFonts w:ascii="Helvetica" w:hAnsi="Helvetica" w:cs="Calibri"/>
          <w:lang w:eastAsia="zh-CN"/>
        </w:rPr>
        <w:t xml:space="preserve"> and cover the P</w:t>
      </w:r>
      <w:r w:rsidR="002A26A5" w:rsidRPr="002A26A5">
        <w:rPr>
          <w:rFonts w:ascii="Helvetica" w:hAnsi="Helvetica" w:cs="Calibri"/>
          <w:lang w:eastAsia="zh-CN"/>
        </w:rPr>
        <w:t>atient’s back with surgical towels</w:t>
      </w:r>
      <w:r>
        <w:rPr>
          <w:rFonts w:ascii="Helvetica" w:hAnsi="Helvetica" w:cs="Calibri"/>
          <w:lang w:eastAsia="zh-CN"/>
        </w:rPr>
        <w:t xml:space="preserve"> </w:t>
      </w:r>
      <w:r>
        <w:rPr>
          <w:rFonts w:ascii="Helvetica" w:hAnsi="Helvetica" w:cs="Calibri"/>
          <w:b/>
          <w:lang w:eastAsia="zh-CN"/>
        </w:rPr>
        <w:t>[2]</w:t>
      </w:r>
      <w:r w:rsidR="002A26A5" w:rsidRPr="002A26A5">
        <w:rPr>
          <w:rFonts w:ascii="Helvetica" w:hAnsi="Helvetica" w:cs="Calibri"/>
          <w:lang w:eastAsia="zh-CN"/>
        </w:rPr>
        <w:t>.</w:t>
      </w:r>
    </w:p>
    <w:p w14:paraId="1D8B430C" w14:textId="77777777" w:rsidR="000F0173" w:rsidRDefault="000F0173" w:rsidP="000F0173">
      <w:pPr>
        <w:pStyle w:val="af2"/>
        <w:suppressAutoHyphens w:val="0"/>
        <w:autoSpaceDN/>
        <w:ind w:left="1080"/>
        <w:jc w:val="both"/>
        <w:textAlignment w:val="auto"/>
        <w:rPr>
          <w:rFonts w:ascii="Helvetica" w:hAnsi="Helvetica" w:cs="Calibri"/>
          <w:lang w:eastAsia="zh-CN"/>
        </w:rPr>
      </w:pPr>
    </w:p>
    <w:p w14:paraId="4D95F802" w14:textId="77777777" w:rsidR="000F0173" w:rsidRDefault="000F0173" w:rsidP="000F0173">
      <w:pPr>
        <w:pStyle w:val="af2"/>
        <w:numPr>
          <w:ilvl w:val="2"/>
          <w:numId w:val="12"/>
        </w:numPr>
        <w:suppressAutoHyphens w:val="0"/>
        <w:autoSpaceDN/>
        <w:jc w:val="both"/>
        <w:textAlignment w:val="auto"/>
        <w:rPr>
          <w:rFonts w:ascii="Helvetica" w:hAnsi="Helvetica" w:cs="Calibri"/>
          <w:lang w:eastAsia="zh-CN"/>
        </w:rPr>
      </w:pPr>
      <w:r>
        <w:rPr>
          <w:rFonts w:ascii="Helvetica" w:hAnsi="Helvetica" w:cs="Calibri"/>
          <w:lang w:eastAsia="zh-CN"/>
        </w:rPr>
        <w:t>CU: Site being disinfected</w:t>
      </w:r>
    </w:p>
    <w:p w14:paraId="5BA7114D" w14:textId="0E6D8674" w:rsidR="002A26A5" w:rsidRPr="002A26A5" w:rsidRDefault="000F0173" w:rsidP="000F0173">
      <w:pPr>
        <w:pStyle w:val="af2"/>
        <w:numPr>
          <w:ilvl w:val="2"/>
          <w:numId w:val="12"/>
        </w:numPr>
        <w:suppressAutoHyphens w:val="0"/>
        <w:autoSpaceDN/>
        <w:jc w:val="both"/>
        <w:textAlignment w:val="auto"/>
        <w:rPr>
          <w:rFonts w:ascii="Helvetica" w:hAnsi="Helvetica" w:cs="Calibri"/>
          <w:lang w:eastAsia="zh-CN"/>
        </w:rPr>
      </w:pPr>
      <w:r>
        <w:rPr>
          <w:rFonts w:ascii="Helvetica" w:hAnsi="Helvetica" w:cs="Calibri"/>
          <w:lang w:eastAsia="zh-CN"/>
        </w:rPr>
        <w:lastRenderedPageBreak/>
        <w:t xml:space="preserve">MED: Talent placing towels </w:t>
      </w:r>
      <w:r w:rsidR="002A26A5" w:rsidRPr="002A26A5">
        <w:rPr>
          <w:rFonts w:ascii="Helvetica" w:hAnsi="Helvetica" w:cs="Calibri"/>
          <w:lang w:eastAsia="zh-CN"/>
        </w:rPr>
        <w:t xml:space="preserve"> </w:t>
      </w:r>
    </w:p>
    <w:p w14:paraId="334FA4AB" w14:textId="77777777" w:rsidR="002A26A5" w:rsidRPr="002A26A5" w:rsidRDefault="002A26A5" w:rsidP="002A26A5">
      <w:pPr>
        <w:pStyle w:val="af2"/>
        <w:jc w:val="both"/>
        <w:rPr>
          <w:rFonts w:ascii="Helvetica" w:hAnsi="Helvetica" w:cs="Calibri"/>
          <w:lang w:eastAsia="zh-CN"/>
        </w:rPr>
      </w:pPr>
    </w:p>
    <w:p w14:paraId="40DA52A7" w14:textId="7203FAB8" w:rsidR="000F0173" w:rsidRPr="000F0173" w:rsidRDefault="000F0173" w:rsidP="002A26A5">
      <w:pPr>
        <w:pStyle w:val="af2"/>
        <w:numPr>
          <w:ilvl w:val="1"/>
          <w:numId w:val="12"/>
        </w:numPr>
        <w:suppressAutoHyphens w:val="0"/>
        <w:autoSpaceDN/>
        <w:jc w:val="both"/>
        <w:textAlignment w:val="auto"/>
        <w:rPr>
          <w:rFonts w:ascii="Helvetica" w:hAnsi="Helvetica" w:cs="Calibri"/>
          <w:lang w:eastAsia="zh-CN"/>
        </w:rPr>
      </w:pPr>
      <w:r>
        <w:rPr>
          <w:rFonts w:ascii="Helvetica" w:hAnsi="Helvetica" w:cs="Calibri"/>
          <w:lang w:eastAsia="zh-CN"/>
        </w:rPr>
        <w:t>Using lateral fluoroscopy guidance,</w:t>
      </w:r>
      <w:r w:rsidR="002A26A5" w:rsidRPr="002A26A5">
        <w:rPr>
          <w:rFonts w:ascii="Helvetica" w:hAnsi="Helvetica" w:cs="Calibri"/>
          <w:lang w:eastAsia="zh-CN"/>
        </w:rPr>
        <w:t xml:space="preserve"> anesthetize the skin and </w:t>
      </w:r>
      <w:r>
        <w:rPr>
          <w:rFonts w:ascii="Helvetica" w:hAnsi="Helvetica" w:cs="Calibri"/>
          <w:lang w:eastAsia="zh-CN"/>
        </w:rPr>
        <w:t xml:space="preserve">the </w:t>
      </w:r>
      <w:r w:rsidR="002A26A5" w:rsidRPr="002A26A5">
        <w:rPr>
          <w:rFonts w:ascii="Helvetica" w:hAnsi="Helvetica" w:cs="Calibri"/>
          <w:lang w:eastAsia="zh-CN"/>
        </w:rPr>
        <w:t xml:space="preserve">entire needle tract with 5-8 mL of 0.5% lidocaine </w:t>
      </w:r>
      <w:r>
        <w:rPr>
          <w:rFonts w:ascii="Helvetica" w:hAnsi="Helvetica" w:cs="Calibri"/>
          <w:lang w:eastAsia="zh-CN"/>
        </w:rPr>
        <w:t>without</w:t>
      </w:r>
      <w:r w:rsidR="002A26A5" w:rsidRPr="002A26A5">
        <w:rPr>
          <w:rFonts w:ascii="Helvetica" w:hAnsi="Helvetica" w:cs="Calibri"/>
          <w:lang w:eastAsia="zh-CN"/>
        </w:rPr>
        <w:t xml:space="preserve"> vasoconstrictors</w:t>
      </w:r>
      <w:r>
        <w:rPr>
          <w:rFonts w:ascii="Helvetica" w:hAnsi="Helvetica" w:cs="Calibri"/>
          <w:lang w:eastAsia="zh-CN"/>
        </w:rPr>
        <w:t xml:space="preserve"> </w:t>
      </w:r>
      <w:r>
        <w:rPr>
          <w:rFonts w:ascii="Helvetica" w:hAnsi="Helvetica" w:cs="Calibri"/>
          <w:b/>
          <w:lang w:eastAsia="zh-CN"/>
        </w:rPr>
        <w:t>[1-TXT]</w:t>
      </w:r>
      <w:r>
        <w:rPr>
          <w:rFonts w:ascii="Helvetica" w:hAnsi="Helvetica" w:cs="Calibri"/>
          <w:lang w:eastAsia="zh-CN"/>
        </w:rPr>
        <w:t>,</w:t>
      </w:r>
      <w:r w:rsidR="002A26A5" w:rsidRPr="002A26A5">
        <w:rPr>
          <w:rFonts w:ascii="Helvetica" w:hAnsi="Helvetica" w:cs="Calibri"/>
          <w:lang w:eastAsia="zh-CN"/>
        </w:rPr>
        <w:t xml:space="preserve"> </w:t>
      </w:r>
      <w:r>
        <w:rPr>
          <w:rFonts w:ascii="Helvetica" w:hAnsi="Helvetica" w:cs="Calibri"/>
          <w:shd w:val="clear" w:color="auto" w:fill="FFFFFF"/>
        </w:rPr>
        <w:t>advancing</w:t>
      </w:r>
      <w:r w:rsidR="002A26A5" w:rsidRPr="002A26A5">
        <w:rPr>
          <w:rFonts w:ascii="Helvetica" w:hAnsi="Helvetica" w:cs="Calibri"/>
          <w:shd w:val="clear" w:color="auto" w:fill="FFFFFF"/>
        </w:rPr>
        <w:t xml:space="preserve"> </w:t>
      </w:r>
      <w:r w:rsidR="002A26A5" w:rsidRPr="002A26A5">
        <w:rPr>
          <w:rFonts w:ascii="Helvetica" w:hAnsi="Helvetica" w:cs="Calibri"/>
          <w:shd w:val="clear" w:color="auto" w:fill="FFFFFF"/>
          <w:lang w:eastAsia="zh-CN"/>
        </w:rPr>
        <w:t>t</w:t>
      </w:r>
      <w:r w:rsidR="002A26A5" w:rsidRPr="002A26A5">
        <w:rPr>
          <w:rFonts w:ascii="Helvetica" w:hAnsi="Helvetica" w:cs="Calibri"/>
          <w:shd w:val="clear" w:color="auto" w:fill="FFFFFF"/>
        </w:rPr>
        <w:t>he needle</w:t>
      </w:r>
      <w:r w:rsidR="002A26A5" w:rsidRPr="002A26A5">
        <w:rPr>
          <w:rFonts w:ascii="Helvetica" w:hAnsi="Helvetica" w:cs="Calibri"/>
          <w:shd w:val="clear" w:color="auto" w:fill="FFFFFF"/>
          <w:lang w:eastAsia="zh-CN"/>
        </w:rPr>
        <w:t xml:space="preserve"> </w:t>
      </w:r>
      <w:r w:rsidR="002A26A5" w:rsidRPr="002A26A5">
        <w:rPr>
          <w:rFonts w:ascii="Helvetica" w:hAnsi="Helvetica" w:cs="Calibri"/>
          <w:shd w:val="clear" w:color="auto" w:fill="FFFFFF"/>
        </w:rPr>
        <w:t>to the vertebral body surface</w:t>
      </w:r>
      <w:r w:rsidR="002A26A5" w:rsidRPr="002A26A5">
        <w:rPr>
          <w:rFonts w:ascii="Helvetica" w:hAnsi="Helvetica" w:cs="Calibri"/>
          <w:shd w:val="clear" w:color="auto" w:fill="FFFFFF"/>
          <w:lang w:eastAsia="zh-CN"/>
        </w:rPr>
        <w:t xml:space="preserve"> g</w:t>
      </w:r>
      <w:r w:rsidR="002A26A5" w:rsidRPr="002A26A5">
        <w:rPr>
          <w:rFonts w:ascii="Helvetica" w:hAnsi="Helvetica" w:cs="Calibri"/>
          <w:shd w:val="clear" w:color="auto" w:fill="FFFFFF"/>
        </w:rPr>
        <w:t>radually</w:t>
      </w:r>
      <w:r>
        <w:rPr>
          <w:rFonts w:ascii="Helvetica" w:hAnsi="Helvetica" w:cs="Calibri"/>
          <w:shd w:val="clear" w:color="auto" w:fill="FFFFFF"/>
        </w:rPr>
        <w:t xml:space="preserve"> </w:t>
      </w:r>
      <w:r>
        <w:rPr>
          <w:rFonts w:ascii="Helvetica" w:hAnsi="Helvetica" w:cs="Calibri"/>
          <w:b/>
          <w:shd w:val="clear" w:color="auto" w:fill="FFFFFF"/>
        </w:rPr>
        <w:t>[2]</w:t>
      </w:r>
      <w:r w:rsidR="002A26A5" w:rsidRPr="002A26A5">
        <w:rPr>
          <w:rFonts w:ascii="Helvetica" w:hAnsi="Helvetica" w:cs="Calibri"/>
          <w:shd w:val="clear" w:color="auto" w:fill="FFFFFF"/>
        </w:rPr>
        <w:t>.</w:t>
      </w:r>
    </w:p>
    <w:p w14:paraId="632B50CE" w14:textId="77777777" w:rsidR="000F0173" w:rsidRPr="000F0173" w:rsidRDefault="000F0173" w:rsidP="000F0173">
      <w:pPr>
        <w:pStyle w:val="af2"/>
        <w:suppressAutoHyphens w:val="0"/>
        <w:autoSpaceDN/>
        <w:ind w:left="1080"/>
        <w:jc w:val="both"/>
        <w:textAlignment w:val="auto"/>
        <w:rPr>
          <w:rFonts w:ascii="Helvetica" w:hAnsi="Helvetica" w:cs="Calibri"/>
          <w:lang w:eastAsia="zh-CN"/>
        </w:rPr>
      </w:pPr>
    </w:p>
    <w:p w14:paraId="6056208B" w14:textId="4442FF71" w:rsidR="000F0173" w:rsidRDefault="000F0173" w:rsidP="000F0173">
      <w:pPr>
        <w:pStyle w:val="af2"/>
        <w:numPr>
          <w:ilvl w:val="2"/>
          <w:numId w:val="12"/>
        </w:numPr>
        <w:suppressAutoHyphens w:val="0"/>
        <w:autoSpaceDN/>
        <w:jc w:val="both"/>
        <w:textAlignment w:val="auto"/>
        <w:rPr>
          <w:rFonts w:ascii="Helvetica" w:hAnsi="Helvetica" w:cs="Calibri"/>
          <w:lang w:eastAsia="zh-CN"/>
        </w:rPr>
      </w:pPr>
      <w:r>
        <w:rPr>
          <w:rFonts w:ascii="Helvetica" w:hAnsi="Helvetica" w:cs="Calibri"/>
          <w:lang w:eastAsia="zh-CN"/>
        </w:rPr>
        <w:t xml:space="preserve">CU: Needle being inserted/lidocaine being injected </w:t>
      </w:r>
      <w:r>
        <w:rPr>
          <w:rFonts w:ascii="Helvetica" w:hAnsi="Helvetica" w:cs="Calibri"/>
          <w:b/>
          <w:lang w:eastAsia="zh-CN"/>
        </w:rPr>
        <w:t>TEXT: Puncture point 7-8 cm from dorsomedial line depending on body shape</w:t>
      </w:r>
    </w:p>
    <w:p w14:paraId="1EC917B0" w14:textId="168D822D" w:rsidR="000352AE" w:rsidRDefault="000F0173" w:rsidP="000352AE">
      <w:pPr>
        <w:pStyle w:val="af2"/>
        <w:numPr>
          <w:ilvl w:val="2"/>
          <w:numId w:val="12"/>
        </w:numPr>
        <w:suppressAutoHyphens w:val="0"/>
        <w:autoSpaceDN/>
        <w:jc w:val="both"/>
        <w:textAlignment w:val="auto"/>
        <w:rPr>
          <w:ins w:id="52" w:author="wwh" w:date="2018-10-17T19:14:00Z"/>
          <w:rFonts w:ascii="Helvetica" w:hAnsi="Helvetica" w:cs="Calibri"/>
          <w:lang w:eastAsia="zh-CN"/>
        </w:rPr>
      </w:pPr>
      <w:commentRangeStart w:id="53"/>
      <w:r>
        <w:rPr>
          <w:rFonts w:ascii="Helvetica" w:hAnsi="Helvetica" w:cs="Calibri"/>
          <w:lang w:eastAsia="zh-CN"/>
        </w:rPr>
        <w:t xml:space="preserve">LAB MEDIA: </w:t>
      </w:r>
      <w:r w:rsidRPr="000F0173">
        <w:rPr>
          <w:rFonts w:ascii="Helvetica" w:hAnsi="Helvetica" w:cs="Calibri"/>
          <w:highlight w:val="yellow"/>
          <w:lang w:eastAsia="zh-CN"/>
        </w:rPr>
        <w:t>To be provided by Authors</w:t>
      </w:r>
      <w:commentRangeEnd w:id="53"/>
      <w:r>
        <w:rPr>
          <w:rStyle w:val="ab"/>
          <w:rFonts w:ascii="Times" w:eastAsia="Times" w:hAnsi="Times" w:cs="Times New Roman"/>
          <w:kern w:val="0"/>
          <w:lang w:val="x-none" w:eastAsia="x-none"/>
        </w:rPr>
        <w:commentReference w:id="53"/>
      </w:r>
      <w:r>
        <w:rPr>
          <w:rFonts w:ascii="Helvetica" w:hAnsi="Helvetica" w:cs="Calibri"/>
          <w:lang w:eastAsia="zh-CN"/>
        </w:rPr>
        <w:t>: Fluoroscopy movie/image of needle being advanced to vertebral body</w:t>
      </w:r>
    </w:p>
    <w:p w14:paraId="4DC7B3EA" w14:textId="77777777" w:rsidR="000352AE" w:rsidRDefault="000352AE">
      <w:pPr>
        <w:pStyle w:val="af2"/>
        <w:suppressAutoHyphens w:val="0"/>
        <w:autoSpaceDN/>
        <w:jc w:val="both"/>
        <w:textAlignment w:val="auto"/>
        <w:rPr>
          <w:ins w:id="54" w:author="wwh" w:date="2018-10-17T19:14:00Z"/>
          <w:rFonts w:ascii="Helvetica" w:hAnsi="Helvetica" w:cs="Calibri"/>
          <w:lang w:eastAsia="zh-CN"/>
        </w:rPr>
        <w:pPrChange w:id="55" w:author="wwh" w:date="2018-10-17T19:14:00Z">
          <w:pPr>
            <w:pStyle w:val="af2"/>
            <w:numPr>
              <w:ilvl w:val="2"/>
              <w:numId w:val="12"/>
            </w:numPr>
            <w:tabs>
              <w:tab w:val="num" w:pos="1368"/>
            </w:tabs>
            <w:suppressAutoHyphens w:val="0"/>
            <w:autoSpaceDN/>
            <w:ind w:left="1368" w:hanging="648"/>
            <w:jc w:val="both"/>
            <w:textAlignment w:val="auto"/>
          </w:pPr>
        </w:pPrChange>
      </w:pPr>
    </w:p>
    <w:p w14:paraId="014E015C" w14:textId="77777777" w:rsidR="000352AE" w:rsidRDefault="000352AE">
      <w:pPr>
        <w:pStyle w:val="af2"/>
        <w:suppressAutoHyphens w:val="0"/>
        <w:autoSpaceDN/>
        <w:jc w:val="both"/>
        <w:textAlignment w:val="auto"/>
        <w:rPr>
          <w:ins w:id="56" w:author="wwh" w:date="2018-10-17T19:14:00Z"/>
          <w:rFonts w:ascii="Helvetica" w:hAnsi="Helvetica" w:cs="Calibri"/>
          <w:lang w:eastAsia="zh-CN"/>
        </w:rPr>
        <w:pPrChange w:id="57" w:author="wwh" w:date="2018-10-17T19:14:00Z">
          <w:pPr>
            <w:pStyle w:val="af2"/>
            <w:numPr>
              <w:ilvl w:val="2"/>
              <w:numId w:val="12"/>
            </w:numPr>
            <w:tabs>
              <w:tab w:val="num" w:pos="1368"/>
            </w:tabs>
            <w:suppressAutoHyphens w:val="0"/>
            <w:autoSpaceDN/>
            <w:ind w:left="1368" w:hanging="648"/>
            <w:jc w:val="both"/>
            <w:textAlignment w:val="auto"/>
          </w:pPr>
        </w:pPrChange>
      </w:pPr>
    </w:p>
    <w:p w14:paraId="2896E8BC" w14:textId="77777777" w:rsidR="000352AE" w:rsidRDefault="000352AE">
      <w:pPr>
        <w:pStyle w:val="af2"/>
        <w:suppressAutoHyphens w:val="0"/>
        <w:autoSpaceDN/>
        <w:jc w:val="both"/>
        <w:textAlignment w:val="auto"/>
        <w:rPr>
          <w:ins w:id="58" w:author="wwh" w:date="2018-10-17T19:14:00Z"/>
          <w:rFonts w:ascii="Helvetica" w:hAnsi="Helvetica" w:cs="Calibri"/>
          <w:lang w:eastAsia="zh-CN"/>
        </w:rPr>
        <w:pPrChange w:id="59" w:author="wwh" w:date="2018-10-17T19:14:00Z">
          <w:pPr>
            <w:pStyle w:val="af2"/>
            <w:numPr>
              <w:ilvl w:val="2"/>
              <w:numId w:val="12"/>
            </w:numPr>
            <w:tabs>
              <w:tab w:val="num" w:pos="1368"/>
            </w:tabs>
            <w:suppressAutoHyphens w:val="0"/>
            <w:autoSpaceDN/>
            <w:ind w:left="1368" w:hanging="648"/>
            <w:jc w:val="both"/>
            <w:textAlignment w:val="auto"/>
          </w:pPr>
        </w:pPrChange>
      </w:pPr>
    </w:p>
    <w:p w14:paraId="406B449F" w14:textId="77777777" w:rsidR="000352AE" w:rsidRPr="000352AE" w:rsidRDefault="000352AE">
      <w:pPr>
        <w:pStyle w:val="af2"/>
        <w:suppressAutoHyphens w:val="0"/>
        <w:autoSpaceDN/>
        <w:jc w:val="both"/>
        <w:textAlignment w:val="auto"/>
        <w:rPr>
          <w:rFonts w:ascii="Helvetica" w:hAnsi="Helvetica" w:cs="Calibri"/>
          <w:lang w:eastAsia="zh-CN"/>
        </w:rPr>
        <w:pPrChange w:id="60" w:author="wwh" w:date="2018-10-17T19:14:00Z">
          <w:pPr>
            <w:pStyle w:val="af2"/>
            <w:numPr>
              <w:ilvl w:val="2"/>
              <w:numId w:val="12"/>
            </w:numPr>
            <w:tabs>
              <w:tab w:val="num" w:pos="1368"/>
            </w:tabs>
            <w:suppressAutoHyphens w:val="0"/>
            <w:autoSpaceDN/>
            <w:ind w:left="1368" w:hanging="648"/>
            <w:jc w:val="both"/>
            <w:textAlignment w:val="auto"/>
          </w:pPr>
        </w:pPrChange>
      </w:pPr>
    </w:p>
    <w:p w14:paraId="4FFF236D" w14:textId="77777777" w:rsidR="000F0173" w:rsidRDefault="000F0173" w:rsidP="000F0173">
      <w:pPr>
        <w:pStyle w:val="af2"/>
        <w:suppressAutoHyphens w:val="0"/>
        <w:autoSpaceDN/>
        <w:ind w:left="1080"/>
        <w:jc w:val="both"/>
        <w:textAlignment w:val="auto"/>
        <w:rPr>
          <w:rFonts w:ascii="Helvetica" w:hAnsi="Helvetica" w:cs="Calibri"/>
          <w:lang w:eastAsia="zh-CN"/>
        </w:rPr>
      </w:pPr>
    </w:p>
    <w:p w14:paraId="116D0AF7" w14:textId="775AE7BF" w:rsidR="002A26A5" w:rsidRDefault="002A26A5" w:rsidP="000F0173">
      <w:pPr>
        <w:pStyle w:val="af2"/>
        <w:numPr>
          <w:ilvl w:val="1"/>
          <w:numId w:val="12"/>
        </w:numPr>
        <w:suppressAutoHyphens w:val="0"/>
        <w:autoSpaceDN/>
        <w:jc w:val="both"/>
        <w:textAlignment w:val="auto"/>
        <w:rPr>
          <w:rFonts w:ascii="Helvetica" w:hAnsi="Helvetica" w:cs="Calibri"/>
          <w:lang w:eastAsia="zh-CN"/>
        </w:rPr>
      </w:pPr>
      <w:r w:rsidRPr="000F0173">
        <w:rPr>
          <w:rFonts w:ascii="Helvetica" w:hAnsi="Helvetica" w:cs="Calibri"/>
          <w:lang w:eastAsia="zh-CN"/>
        </w:rPr>
        <w:t>Position the needle tip in the optimal injection area</w:t>
      </w:r>
      <w:r w:rsidR="0096263A">
        <w:rPr>
          <w:rFonts w:ascii="Helvetica" w:hAnsi="Helvetica" w:cs="Calibri"/>
          <w:lang w:eastAsia="zh-CN"/>
        </w:rPr>
        <w:t xml:space="preserve"> </w:t>
      </w:r>
      <w:r w:rsidR="0096263A">
        <w:rPr>
          <w:rFonts w:ascii="Helvetica" w:hAnsi="Helvetica" w:cs="Calibri"/>
          <w:b/>
          <w:lang w:eastAsia="zh-CN"/>
        </w:rPr>
        <w:t>[1]</w:t>
      </w:r>
      <w:r w:rsidR="0096263A">
        <w:rPr>
          <w:rFonts w:ascii="Helvetica" w:hAnsi="Helvetica" w:cs="Calibri"/>
          <w:lang w:eastAsia="zh-CN"/>
        </w:rPr>
        <w:t xml:space="preserve"> and use lateral view lumbar X-ray </w:t>
      </w:r>
      <w:r w:rsidR="0096263A">
        <w:rPr>
          <w:rFonts w:ascii="Helvetica" w:hAnsi="Helvetica" w:cs="Calibri"/>
          <w:b/>
          <w:lang w:eastAsia="zh-CN"/>
        </w:rPr>
        <w:t>[2-TXT]</w:t>
      </w:r>
      <w:r w:rsidR="0096263A">
        <w:rPr>
          <w:rFonts w:ascii="Helvetica" w:hAnsi="Helvetica" w:cs="Calibri"/>
          <w:lang w:eastAsia="zh-CN"/>
        </w:rPr>
        <w:t xml:space="preserve"> and 0.5 milliliters of contrast agent to confirm the position of the needle </w:t>
      </w:r>
      <w:r w:rsidR="0096263A">
        <w:rPr>
          <w:rFonts w:ascii="Helvetica" w:hAnsi="Helvetica" w:cs="Calibri"/>
          <w:b/>
          <w:lang w:eastAsia="zh-CN"/>
        </w:rPr>
        <w:t>[3]</w:t>
      </w:r>
      <w:r w:rsidR="0096263A">
        <w:rPr>
          <w:rFonts w:ascii="Helvetica" w:hAnsi="Helvetica" w:cs="Calibri"/>
          <w:lang w:eastAsia="zh-CN"/>
        </w:rPr>
        <w:t>.</w:t>
      </w:r>
    </w:p>
    <w:p w14:paraId="3657756A" w14:textId="77777777" w:rsidR="0096263A" w:rsidRDefault="0096263A" w:rsidP="0096263A">
      <w:pPr>
        <w:pStyle w:val="af2"/>
        <w:suppressAutoHyphens w:val="0"/>
        <w:autoSpaceDN/>
        <w:ind w:left="1080"/>
        <w:jc w:val="both"/>
        <w:textAlignment w:val="auto"/>
        <w:rPr>
          <w:rFonts w:ascii="Helvetica" w:hAnsi="Helvetica" w:cs="Calibri"/>
          <w:lang w:eastAsia="zh-CN"/>
        </w:rPr>
      </w:pPr>
    </w:p>
    <w:p w14:paraId="6B4BE333" w14:textId="0E18C6A7" w:rsidR="0096263A" w:rsidRDefault="0096263A" w:rsidP="0096263A">
      <w:pPr>
        <w:pStyle w:val="af2"/>
        <w:numPr>
          <w:ilvl w:val="2"/>
          <w:numId w:val="12"/>
        </w:numPr>
        <w:suppressAutoHyphens w:val="0"/>
        <w:autoSpaceDN/>
        <w:jc w:val="both"/>
        <w:textAlignment w:val="auto"/>
        <w:rPr>
          <w:rFonts w:ascii="Helvetica" w:hAnsi="Helvetica" w:cs="Calibri"/>
          <w:lang w:eastAsia="zh-CN"/>
        </w:rPr>
      </w:pPr>
      <w:r>
        <w:rPr>
          <w:rFonts w:ascii="Helvetica" w:hAnsi="Helvetica" w:cs="Calibri"/>
          <w:lang w:eastAsia="zh-CN"/>
        </w:rPr>
        <w:t xml:space="preserve">LAB MEDIA: </w:t>
      </w:r>
      <w:r w:rsidRPr="000F0173">
        <w:rPr>
          <w:rFonts w:ascii="Helvetica" w:hAnsi="Helvetica" w:cs="Calibri"/>
          <w:highlight w:val="yellow"/>
          <w:lang w:eastAsia="zh-CN"/>
        </w:rPr>
        <w:t xml:space="preserve">To be provided by </w:t>
      </w:r>
      <w:commentRangeStart w:id="61"/>
      <w:r w:rsidRPr="000F0173">
        <w:rPr>
          <w:rFonts w:ascii="Helvetica" w:hAnsi="Helvetica" w:cs="Calibri"/>
          <w:highlight w:val="yellow"/>
          <w:lang w:eastAsia="zh-CN"/>
        </w:rPr>
        <w:t>Authors</w:t>
      </w:r>
      <w:commentRangeEnd w:id="61"/>
      <w:r w:rsidR="00E30215">
        <w:rPr>
          <w:rStyle w:val="ab"/>
          <w:rFonts w:ascii="Times" w:eastAsia="宋体" w:hAnsi="Times" w:cs="Times New Roman"/>
          <w:kern w:val="0"/>
          <w:lang w:val="x-none" w:eastAsia="x-none"/>
        </w:rPr>
        <w:commentReference w:id="61"/>
      </w:r>
      <w:r>
        <w:rPr>
          <w:rFonts w:ascii="Helvetica" w:hAnsi="Helvetica" w:cs="Calibri"/>
          <w:lang w:eastAsia="zh-CN"/>
        </w:rPr>
        <w:t>: Shot of needle in position</w:t>
      </w:r>
    </w:p>
    <w:p w14:paraId="54404104" w14:textId="04BA3A4A" w:rsidR="0096263A" w:rsidRDefault="0096263A" w:rsidP="0096263A">
      <w:pPr>
        <w:pStyle w:val="af2"/>
        <w:numPr>
          <w:ilvl w:val="2"/>
          <w:numId w:val="12"/>
        </w:numPr>
        <w:suppressAutoHyphens w:val="0"/>
        <w:autoSpaceDN/>
        <w:jc w:val="both"/>
        <w:textAlignment w:val="auto"/>
        <w:rPr>
          <w:rFonts w:ascii="Helvetica" w:hAnsi="Helvetica" w:cs="Calibri"/>
          <w:lang w:eastAsia="zh-CN"/>
        </w:rPr>
      </w:pPr>
      <w:r>
        <w:rPr>
          <w:rFonts w:ascii="Helvetica" w:hAnsi="Helvetica" w:cs="Calibri"/>
          <w:lang w:eastAsia="zh-CN"/>
        </w:rPr>
        <w:t xml:space="preserve">LAB MEDIA: </w:t>
      </w:r>
      <w:r w:rsidRPr="000F0173">
        <w:rPr>
          <w:rFonts w:ascii="Helvetica" w:hAnsi="Helvetica" w:cs="Calibri"/>
          <w:highlight w:val="yellow"/>
          <w:lang w:eastAsia="zh-CN"/>
        </w:rPr>
        <w:t>To be provided by Authors</w:t>
      </w:r>
      <w:r>
        <w:rPr>
          <w:rFonts w:ascii="Helvetica" w:hAnsi="Helvetica" w:cs="Calibri"/>
          <w:lang w:eastAsia="zh-CN"/>
        </w:rPr>
        <w:t xml:space="preserve">: X-ray of needle in position </w:t>
      </w:r>
      <w:r>
        <w:rPr>
          <w:rFonts w:ascii="Helvetica" w:hAnsi="Helvetica" w:cs="Calibri"/>
          <w:b/>
          <w:lang w:eastAsia="zh-CN"/>
        </w:rPr>
        <w:t>TEXT: Optimal injection area at 1/3 dividing line of vertebral body</w:t>
      </w:r>
    </w:p>
    <w:p w14:paraId="1DD12EC5" w14:textId="77777777" w:rsidR="0096263A" w:rsidRDefault="0096263A" w:rsidP="002A26A5">
      <w:pPr>
        <w:pStyle w:val="af2"/>
        <w:numPr>
          <w:ilvl w:val="2"/>
          <w:numId w:val="12"/>
        </w:numPr>
        <w:suppressAutoHyphens w:val="0"/>
        <w:autoSpaceDN/>
        <w:jc w:val="both"/>
        <w:textAlignment w:val="auto"/>
        <w:rPr>
          <w:rFonts w:ascii="Helvetica" w:hAnsi="Helvetica" w:cs="Calibri"/>
          <w:lang w:eastAsia="zh-CN"/>
        </w:rPr>
      </w:pPr>
      <w:r>
        <w:rPr>
          <w:rFonts w:ascii="Helvetica" w:hAnsi="Helvetica" w:cs="Calibri"/>
          <w:lang w:eastAsia="zh-CN"/>
        </w:rPr>
        <w:t>CU: Contrast agent being injected</w:t>
      </w:r>
    </w:p>
    <w:p w14:paraId="6CF95205" w14:textId="77777777" w:rsidR="0096263A" w:rsidRDefault="0096263A" w:rsidP="0096263A">
      <w:pPr>
        <w:pStyle w:val="af2"/>
        <w:suppressAutoHyphens w:val="0"/>
        <w:autoSpaceDN/>
        <w:ind w:left="1080"/>
        <w:jc w:val="both"/>
        <w:textAlignment w:val="auto"/>
        <w:rPr>
          <w:rFonts w:ascii="Helvetica" w:hAnsi="Helvetica" w:cs="Calibri"/>
          <w:lang w:eastAsia="zh-CN"/>
        </w:rPr>
      </w:pPr>
    </w:p>
    <w:p w14:paraId="733BD937" w14:textId="60441337" w:rsidR="0096263A" w:rsidRDefault="0096263A" w:rsidP="00FF5DC4">
      <w:pPr>
        <w:pStyle w:val="af2"/>
        <w:numPr>
          <w:ilvl w:val="1"/>
          <w:numId w:val="12"/>
        </w:numPr>
        <w:suppressAutoHyphens w:val="0"/>
        <w:autoSpaceDN/>
        <w:jc w:val="both"/>
        <w:textAlignment w:val="auto"/>
        <w:rPr>
          <w:rFonts w:ascii="Helvetica" w:hAnsi="Helvetica" w:cs="Calibri"/>
          <w:lang w:eastAsia="zh-CN"/>
        </w:rPr>
      </w:pPr>
      <w:r w:rsidRPr="00DD5F80">
        <w:rPr>
          <w:rFonts w:ascii="Helvetica" w:hAnsi="Helvetica" w:cs="Calibri"/>
        </w:rPr>
        <w:t xml:space="preserve">If the </w:t>
      </w:r>
      <w:r w:rsidR="002A26A5" w:rsidRPr="00DD5F80">
        <w:rPr>
          <w:rFonts w:ascii="Helvetica" w:hAnsi="Helvetica" w:cs="Calibri"/>
        </w:rPr>
        <w:t>contrast agent</w:t>
      </w:r>
      <w:r w:rsidRPr="00DD5F80">
        <w:rPr>
          <w:rFonts w:ascii="Helvetica" w:hAnsi="Helvetica" w:cs="Calibri"/>
        </w:rPr>
        <w:t xml:space="preserve"> remains</w:t>
      </w:r>
      <w:r w:rsidR="002A26A5" w:rsidRPr="00DD5F80">
        <w:rPr>
          <w:rFonts w:ascii="Helvetica" w:hAnsi="Helvetica" w:cs="Calibri"/>
        </w:rPr>
        <w:t xml:space="preserve"> mainly confined to the optim</w:t>
      </w:r>
      <w:r w:rsidR="002A26A5" w:rsidRPr="00DD5F80">
        <w:rPr>
          <w:rFonts w:ascii="Helvetica" w:hAnsi="Helvetica" w:cs="Calibri"/>
          <w:lang w:eastAsia="zh-CN"/>
        </w:rPr>
        <w:t>al</w:t>
      </w:r>
      <w:r w:rsidR="002A26A5" w:rsidRPr="00DD5F80">
        <w:rPr>
          <w:rFonts w:ascii="Helvetica" w:hAnsi="Helvetica" w:cs="Calibri"/>
        </w:rPr>
        <w:t xml:space="preserve"> area </w:t>
      </w:r>
      <w:r w:rsidRPr="00DD5F80">
        <w:rPr>
          <w:rFonts w:ascii="Helvetica" w:hAnsi="Helvetica" w:cs="Calibri"/>
          <w:lang w:eastAsia="zh-CN"/>
        </w:rPr>
        <w:t>with</w:t>
      </w:r>
      <w:r w:rsidR="002A26A5" w:rsidRPr="00DD5F80">
        <w:rPr>
          <w:rFonts w:ascii="Helvetica" w:hAnsi="Helvetica" w:cs="Calibri"/>
          <w:lang w:eastAsia="zh-CN"/>
        </w:rPr>
        <w:t xml:space="preserve"> </w:t>
      </w:r>
      <w:r w:rsidR="002A26A5" w:rsidRPr="00DD5F80">
        <w:rPr>
          <w:rFonts w:ascii="Helvetica" w:hAnsi="Helvetica" w:cs="Calibri"/>
        </w:rPr>
        <w:t>spread</w:t>
      </w:r>
      <w:r w:rsidR="002A26A5" w:rsidRPr="00DD5F80">
        <w:rPr>
          <w:rFonts w:ascii="Helvetica" w:hAnsi="Helvetica" w:cs="Calibri"/>
          <w:lang w:eastAsia="zh-CN"/>
        </w:rPr>
        <w:t>ing</w:t>
      </w:r>
      <w:r w:rsidR="002A26A5" w:rsidRPr="00DD5F80">
        <w:rPr>
          <w:rFonts w:ascii="Helvetica" w:hAnsi="Helvetica" w:cs="Calibri"/>
        </w:rPr>
        <w:t xml:space="preserve"> along the psoas major muscle</w:t>
      </w:r>
      <w:r w:rsidRPr="00DD5F80">
        <w:rPr>
          <w:rFonts w:ascii="Helvetica" w:hAnsi="Helvetica" w:cs="Calibri"/>
        </w:rPr>
        <w:t>, the needle placement was successful</w:t>
      </w:r>
      <w:r w:rsidRPr="00DD5F80">
        <w:rPr>
          <w:rFonts w:ascii="Helvetica" w:hAnsi="Helvetica" w:cs="Calibri"/>
          <w:lang w:eastAsia="zh-CN"/>
        </w:rPr>
        <w:t xml:space="preserve"> </w:t>
      </w:r>
      <w:r w:rsidRPr="00DD5F80">
        <w:rPr>
          <w:rFonts w:ascii="Helvetica" w:hAnsi="Helvetica" w:cs="Calibri"/>
          <w:b/>
          <w:lang w:eastAsia="zh-CN"/>
        </w:rPr>
        <w:t>[1]</w:t>
      </w:r>
      <w:r w:rsidRPr="00DD5F80">
        <w:rPr>
          <w:rFonts w:ascii="Helvetica" w:hAnsi="Helvetica" w:cs="Calibri"/>
          <w:lang w:eastAsia="zh-CN"/>
        </w:rPr>
        <w:t xml:space="preserve">. </w:t>
      </w:r>
    </w:p>
    <w:p w14:paraId="7FB61846" w14:textId="77777777" w:rsidR="00DD5F80" w:rsidRPr="00DD5F80" w:rsidRDefault="00DD5F80" w:rsidP="00DD5F80">
      <w:pPr>
        <w:pStyle w:val="af2"/>
        <w:suppressAutoHyphens w:val="0"/>
        <w:autoSpaceDN/>
        <w:ind w:left="1080"/>
        <w:jc w:val="both"/>
        <w:textAlignment w:val="auto"/>
        <w:rPr>
          <w:rFonts w:ascii="Helvetica" w:hAnsi="Helvetica" w:cs="Calibri"/>
          <w:lang w:eastAsia="zh-CN"/>
        </w:rPr>
      </w:pPr>
    </w:p>
    <w:p w14:paraId="1FB16351" w14:textId="7F60659D" w:rsidR="0096263A" w:rsidRDefault="0096263A" w:rsidP="0096263A">
      <w:pPr>
        <w:pStyle w:val="af2"/>
        <w:numPr>
          <w:ilvl w:val="2"/>
          <w:numId w:val="12"/>
        </w:numPr>
        <w:suppressAutoHyphens w:val="0"/>
        <w:autoSpaceDN/>
        <w:jc w:val="both"/>
        <w:textAlignment w:val="auto"/>
        <w:rPr>
          <w:rFonts w:ascii="Helvetica" w:hAnsi="Helvetica" w:cs="Calibri"/>
          <w:lang w:eastAsia="zh-CN"/>
        </w:rPr>
      </w:pPr>
      <w:r>
        <w:rPr>
          <w:rFonts w:ascii="Helvetica" w:hAnsi="Helvetica" w:cs="Calibri"/>
          <w:lang w:eastAsia="zh-CN"/>
        </w:rPr>
        <w:t xml:space="preserve">LAB MEDIA: </w:t>
      </w:r>
      <w:r w:rsidRPr="000F0173">
        <w:rPr>
          <w:rFonts w:ascii="Helvetica" w:hAnsi="Helvetica" w:cs="Calibri"/>
          <w:highlight w:val="yellow"/>
          <w:lang w:eastAsia="zh-CN"/>
        </w:rPr>
        <w:t xml:space="preserve">To be provided by </w:t>
      </w:r>
      <w:commentRangeStart w:id="62"/>
      <w:r w:rsidRPr="000F0173">
        <w:rPr>
          <w:rFonts w:ascii="Helvetica" w:hAnsi="Helvetica" w:cs="Calibri"/>
          <w:highlight w:val="yellow"/>
          <w:lang w:eastAsia="zh-CN"/>
        </w:rPr>
        <w:t>Authors</w:t>
      </w:r>
      <w:commentRangeEnd w:id="62"/>
      <w:r w:rsidR="00E30215">
        <w:rPr>
          <w:rStyle w:val="ab"/>
          <w:rFonts w:ascii="Times" w:eastAsia="宋体" w:hAnsi="Times" w:cs="Times New Roman"/>
          <w:kern w:val="0"/>
          <w:lang w:val="x-none" w:eastAsia="x-none"/>
        </w:rPr>
        <w:commentReference w:id="62"/>
      </w:r>
      <w:r>
        <w:rPr>
          <w:rFonts w:ascii="Helvetica" w:hAnsi="Helvetica" w:cs="Calibri"/>
          <w:lang w:eastAsia="zh-CN"/>
        </w:rPr>
        <w:t>: Shot of contrast agent in optimal area/spreading along muscle</w:t>
      </w:r>
    </w:p>
    <w:p w14:paraId="07CE2AFF" w14:textId="77777777" w:rsidR="00DD5F80" w:rsidRDefault="00DD5F80" w:rsidP="00DD5F80">
      <w:pPr>
        <w:pStyle w:val="af2"/>
        <w:suppressAutoHyphens w:val="0"/>
        <w:autoSpaceDN/>
        <w:ind w:left="1080"/>
        <w:jc w:val="both"/>
        <w:textAlignment w:val="auto"/>
        <w:rPr>
          <w:rFonts w:ascii="Helvetica" w:hAnsi="Helvetica" w:cs="Calibri"/>
          <w:lang w:eastAsia="zh-CN"/>
        </w:rPr>
      </w:pPr>
    </w:p>
    <w:p w14:paraId="18E76262" w14:textId="44AFD955" w:rsidR="00DD5F80" w:rsidRDefault="00DD5F80" w:rsidP="00DD5F80">
      <w:pPr>
        <w:pStyle w:val="af2"/>
        <w:numPr>
          <w:ilvl w:val="1"/>
          <w:numId w:val="12"/>
        </w:numPr>
        <w:suppressAutoHyphens w:val="0"/>
        <w:autoSpaceDN/>
        <w:jc w:val="both"/>
        <w:textAlignment w:val="auto"/>
        <w:rPr>
          <w:rFonts w:ascii="Helvetica" w:hAnsi="Helvetica" w:cs="Calibri"/>
          <w:lang w:eastAsia="zh-CN"/>
        </w:rPr>
      </w:pPr>
      <w:r>
        <w:rPr>
          <w:rFonts w:ascii="Helvetica" w:hAnsi="Helvetica" w:cs="Calibri"/>
          <w:lang w:eastAsia="zh-CN"/>
        </w:rPr>
        <w:t xml:space="preserve">Inject 2 milliliters of 5% </w:t>
      </w:r>
      <w:r w:rsidRPr="002A26A5">
        <w:rPr>
          <w:rFonts w:ascii="Helvetica" w:hAnsi="Helvetica" w:cs="Calibri"/>
          <w:lang w:eastAsia="zh-CN"/>
        </w:rPr>
        <w:t>aqueous phenol solution into the</w:t>
      </w:r>
      <w:r>
        <w:rPr>
          <w:rFonts w:ascii="Helvetica" w:hAnsi="Helvetica" w:cs="Calibri"/>
          <w:lang w:eastAsia="zh-CN"/>
        </w:rPr>
        <w:t xml:space="preserve"> injection site </w:t>
      </w:r>
      <w:r>
        <w:rPr>
          <w:rFonts w:ascii="Helvetica" w:hAnsi="Helvetica" w:cs="Calibri"/>
          <w:b/>
          <w:lang w:eastAsia="zh-CN"/>
        </w:rPr>
        <w:t>[1]</w:t>
      </w:r>
      <w:r>
        <w:rPr>
          <w:rFonts w:ascii="Helvetica" w:hAnsi="Helvetica" w:cs="Calibri"/>
          <w:lang w:eastAsia="zh-CN"/>
        </w:rPr>
        <w:t>, adjusting the needle tip direction to ensure that 1 milliliter of phenol</w:t>
      </w:r>
      <w:r w:rsidRPr="0096263A">
        <w:rPr>
          <w:rFonts w:ascii="Helvetica" w:hAnsi="Helvetica" w:cs="Calibri"/>
          <w:lang w:eastAsia="zh-CN"/>
        </w:rPr>
        <w:t xml:space="preserve"> </w:t>
      </w:r>
      <w:r w:rsidRPr="002A26A5">
        <w:rPr>
          <w:rFonts w:ascii="Helvetica" w:hAnsi="Helvetica" w:cs="Calibri"/>
          <w:lang w:eastAsia="zh-CN"/>
        </w:rPr>
        <w:t xml:space="preserve">spreads </w:t>
      </w:r>
      <w:r>
        <w:rPr>
          <w:rFonts w:ascii="Helvetica" w:hAnsi="Helvetica" w:cs="Calibri"/>
          <w:lang w:eastAsia="zh-CN"/>
        </w:rPr>
        <w:t>toward</w:t>
      </w:r>
      <w:r w:rsidRPr="002A26A5">
        <w:rPr>
          <w:rFonts w:ascii="Helvetica" w:hAnsi="Helvetica" w:cs="Calibri"/>
          <w:lang w:eastAsia="zh-CN"/>
        </w:rPr>
        <w:t xml:space="preserve"> the</w:t>
      </w:r>
      <w:r>
        <w:rPr>
          <w:rFonts w:ascii="Helvetica" w:hAnsi="Helvetica" w:cs="Calibri"/>
          <w:lang w:eastAsia="zh-CN"/>
        </w:rPr>
        <w:t xml:space="preserve"> Patient’s</w:t>
      </w:r>
      <w:r w:rsidRPr="002A26A5">
        <w:rPr>
          <w:rFonts w:ascii="Helvetica" w:hAnsi="Helvetica" w:cs="Calibri"/>
          <w:lang w:eastAsia="zh-CN"/>
        </w:rPr>
        <w:t xml:space="preserve"> head </w:t>
      </w:r>
      <w:r>
        <w:rPr>
          <w:rFonts w:ascii="Helvetica" w:hAnsi="Helvetica" w:cs="Calibri"/>
          <w:b/>
          <w:lang w:eastAsia="zh-CN"/>
        </w:rPr>
        <w:t>[2]</w:t>
      </w:r>
      <w:r>
        <w:rPr>
          <w:rFonts w:ascii="Helvetica" w:hAnsi="Helvetica" w:cs="Calibri"/>
          <w:lang w:eastAsia="zh-CN"/>
        </w:rPr>
        <w:t xml:space="preserve"> and that </w:t>
      </w:r>
      <w:r w:rsidRPr="002A26A5">
        <w:rPr>
          <w:rFonts w:ascii="Helvetica" w:hAnsi="Helvetica" w:cs="Calibri"/>
          <w:lang w:eastAsia="zh-CN"/>
        </w:rPr>
        <w:t xml:space="preserve">1 </w:t>
      </w:r>
      <w:r>
        <w:rPr>
          <w:rFonts w:ascii="Helvetica" w:hAnsi="Helvetica" w:cs="Calibri"/>
          <w:lang w:eastAsia="zh-CN"/>
        </w:rPr>
        <w:t>milliliter spreads</w:t>
      </w:r>
      <w:r w:rsidRPr="002A26A5">
        <w:rPr>
          <w:rFonts w:ascii="Helvetica" w:hAnsi="Helvetica" w:cs="Calibri"/>
          <w:lang w:eastAsia="zh-CN"/>
        </w:rPr>
        <w:t xml:space="preserve"> </w:t>
      </w:r>
      <w:r>
        <w:rPr>
          <w:rFonts w:ascii="Helvetica" w:hAnsi="Helvetica" w:cs="Calibri"/>
          <w:lang w:eastAsia="zh-CN"/>
        </w:rPr>
        <w:t xml:space="preserve">toward the Patient’s feet </w:t>
      </w:r>
      <w:r>
        <w:rPr>
          <w:rFonts w:ascii="Helvetica" w:hAnsi="Helvetica" w:cs="Calibri"/>
          <w:b/>
          <w:lang w:eastAsia="zh-CN"/>
        </w:rPr>
        <w:t>[3]</w:t>
      </w:r>
      <w:r>
        <w:rPr>
          <w:rFonts w:ascii="Helvetica" w:hAnsi="Helvetica" w:cs="Calibri"/>
          <w:lang w:eastAsia="zh-CN"/>
        </w:rPr>
        <w:t>.</w:t>
      </w:r>
    </w:p>
    <w:p w14:paraId="2EA206B0" w14:textId="77777777" w:rsidR="00DD5F80" w:rsidRDefault="00DD5F80" w:rsidP="00DD5F80">
      <w:pPr>
        <w:pStyle w:val="af2"/>
        <w:suppressAutoHyphens w:val="0"/>
        <w:autoSpaceDN/>
        <w:ind w:left="1368"/>
        <w:jc w:val="both"/>
        <w:textAlignment w:val="auto"/>
        <w:rPr>
          <w:rFonts w:ascii="Helvetica" w:hAnsi="Helvetica" w:cs="Calibri"/>
          <w:lang w:eastAsia="zh-CN"/>
        </w:rPr>
      </w:pPr>
    </w:p>
    <w:p w14:paraId="2F8AEAD9" w14:textId="6A5ABCB4" w:rsidR="0096263A" w:rsidRDefault="0096263A" w:rsidP="0096263A">
      <w:pPr>
        <w:pStyle w:val="af2"/>
        <w:numPr>
          <w:ilvl w:val="2"/>
          <w:numId w:val="12"/>
        </w:numPr>
        <w:suppressAutoHyphens w:val="0"/>
        <w:autoSpaceDN/>
        <w:jc w:val="both"/>
        <w:textAlignment w:val="auto"/>
        <w:rPr>
          <w:rFonts w:ascii="Helvetica" w:hAnsi="Helvetica" w:cs="Calibri"/>
          <w:lang w:eastAsia="zh-CN"/>
        </w:rPr>
      </w:pPr>
      <w:r>
        <w:rPr>
          <w:rFonts w:ascii="Helvetica" w:hAnsi="Helvetica" w:cs="Calibri"/>
          <w:lang w:eastAsia="zh-CN"/>
        </w:rPr>
        <w:t>CU: Phenol being injected</w:t>
      </w:r>
    </w:p>
    <w:p w14:paraId="30272F9F" w14:textId="2556B2AF" w:rsidR="0096263A" w:rsidRDefault="0096263A" w:rsidP="0096263A">
      <w:pPr>
        <w:pStyle w:val="af2"/>
        <w:numPr>
          <w:ilvl w:val="2"/>
          <w:numId w:val="12"/>
        </w:numPr>
        <w:suppressAutoHyphens w:val="0"/>
        <w:autoSpaceDN/>
        <w:jc w:val="both"/>
        <w:textAlignment w:val="auto"/>
        <w:rPr>
          <w:rFonts w:ascii="Helvetica" w:hAnsi="Helvetica" w:cs="Calibri"/>
          <w:lang w:eastAsia="zh-CN"/>
        </w:rPr>
      </w:pPr>
      <w:r>
        <w:rPr>
          <w:rFonts w:ascii="Helvetica" w:hAnsi="Helvetica" w:cs="Calibri"/>
          <w:lang w:eastAsia="zh-CN"/>
        </w:rPr>
        <w:t xml:space="preserve">CU: Needle tip being adjusted toward head OR LAB MEDIA: </w:t>
      </w:r>
      <w:r w:rsidRPr="000F0173">
        <w:rPr>
          <w:rFonts w:ascii="Helvetica" w:hAnsi="Helvetica" w:cs="Calibri"/>
          <w:highlight w:val="yellow"/>
          <w:lang w:eastAsia="zh-CN"/>
        </w:rPr>
        <w:t>To be provided by Authors</w:t>
      </w:r>
      <w:r>
        <w:rPr>
          <w:rFonts w:ascii="Helvetica" w:hAnsi="Helvetica" w:cs="Calibri"/>
          <w:lang w:eastAsia="zh-CN"/>
        </w:rPr>
        <w:t>: Needle tip/phenol being adjusted toward head</w:t>
      </w:r>
    </w:p>
    <w:p w14:paraId="69B978EC" w14:textId="0797869E" w:rsidR="0096263A" w:rsidRPr="0096263A" w:rsidRDefault="0096263A" w:rsidP="0096263A">
      <w:pPr>
        <w:pStyle w:val="af2"/>
        <w:numPr>
          <w:ilvl w:val="2"/>
          <w:numId w:val="12"/>
        </w:numPr>
        <w:suppressAutoHyphens w:val="0"/>
        <w:autoSpaceDN/>
        <w:jc w:val="both"/>
        <w:textAlignment w:val="auto"/>
        <w:rPr>
          <w:rFonts w:ascii="Helvetica" w:hAnsi="Helvetica" w:cs="Calibri"/>
          <w:lang w:eastAsia="zh-CN"/>
        </w:rPr>
      </w:pPr>
      <w:r>
        <w:rPr>
          <w:rFonts w:ascii="Helvetica" w:hAnsi="Helvetica" w:cs="Calibri"/>
          <w:lang w:eastAsia="zh-CN"/>
        </w:rPr>
        <w:t>CU: Needle tip being adjusted toward feet OR LAB MEDIA:</w:t>
      </w:r>
      <w:r w:rsidRPr="0096263A">
        <w:rPr>
          <w:rFonts w:ascii="Helvetica" w:hAnsi="Helvetica" w:cs="Calibri"/>
          <w:lang w:eastAsia="zh-CN"/>
        </w:rPr>
        <w:t xml:space="preserve"> </w:t>
      </w:r>
      <w:r w:rsidRPr="000F0173">
        <w:rPr>
          <w:rFonts w:ascii="Helvetica" w:hAnsi="Helvetica" w:cs="Calibri"/>
          <w:highlight w:val="yellow"/>
          <w:lang w:eastAsia="zh-CN"/>
        </w:rPr>
        <w:t>To be provided by Authors</w:t>
      </w:r>
      <w:r>
        <w:rPr>
          <w:rFonts w:ascii="Helvetica" w:hAnsi="Helvetica" w:cs="Calibri"/>
          <w:lang w:eastAsia="zh-CN"/>
        </w:rPr>
        <w:t>: Needle tip/phenol being adjusted toward feet</w:t>
      </w:r>
    </w:p>
    <w:p w14:paraId="15C3F768" w14:textId="77777777" w:rsidR="002A26A5" w:rsidRPr="002A26A5" w:rsidRDefault="002A26A5" w:rsidP="002A26A5">
      <w:pPr>
        <w:pStyle w:val="af2"/>
        <w:jc w:val="both"/>
        <w:rPr>
          <w:rFonts w:ascii="Helvetica" w:hAnsi="Helvetica" w:cs="Calibri"/>
          <w:lang w:eastAsia="zh-CN"/>
        </w:rPr>
      </w:pPr>
    </w:p>
    <w:p w14:paraId="19F70802" w14:textId="6EDE6E94" w:rsidR="002A26A5" w:rsidRDefault="0096263A" w:rsidP="002A26A5">
      <w:pPr>
        <w:pStyle w:val="af2"/>
        <w:numPr>
          <w:ilvl w:val="1"/>
          <w:numId w:val="12"/>
        </w:numPr>
        <w:suppressAutoHyphens w:val="0"/>
        <w:autoSpaceDN/>
        <w:jc w:val="both"/>
        <w:textAlignment w:val="auto"/>
        <w:rPr>
          <w:rFonts w:ascii="Helvetica" w:hAnsi="Helvetica" w:cs="Calibri"/>
          <w:lang w:eastAsia="zh-CN"/>
        </w:rPr>
      </w:pPr>
      <w:r>
        <w:rPr>
          <w:rFonts w:ascii="Helvetica" w:hAnsi="Helvetica" w:cs="Calibri"/>
          <w:lang w:eastAsia="zh-CN"/>
        </w:rPr>
        <w:t>When all of the phenol has been injected,</w:t>
      </w:r>
      <w:r w:rsidR="002A26A5" w:rsidRPr="002A26A5">
        <w:rPr>
          <w:rFonts w:ascii="Helvetica" w:hAnsi="Helvetica" w:cs="Calibri"/>
          <w:lang w:eastAsia="zh-CN"/>
        </w:rPr>
        <w:t xml:space="preserve"> withdraw the needle from the skin </w:t>
      </w:r>
      <w:r>
        <w:rPr>
          <w:rFonts w:ascii="Helvetica" w:hAnsi="Helvetica" w:cs="Calibri"/>
          <w:b/>
          <w:lang w:eastAsia="zh-CN"/>
        </w:rPr>
        <w:t xml:space="preserve">[1] </w:t>
      </w:r>
      <w:r w:rsidR="002A26A5" w:rsidRPr="002A26A5">
        <w:rPr>
          <w:rFonts w:ascii="Helvetica" w:hAnsi="Helvetica" w:cs="Calibri"/>
          <w:lang w:eastAsia="zh-CN"/>
        </w:rPr>
        <w:t>and compress and cover the puncture site with gauze to achieve hemostasis</w:t>
      </w:r>
      <w:r>
        <w:rPr>
          <w:rFonts w:ascii="Helvetica" w:hAnsi="Helvetica" w:cs="Calibri"/>
          <w:lang w:eastAsia="zh-CN"/>
        </w:rPr>
        <w:t xml:space="preserve"> </w:t>
      </w:r>
      <w:r>
        <w:rPr>
          <w:rFonts w:ascii="Helvetica" w:hAnsi="Helvetica" w:cs="Calibri"/>
          <w:b/>
          <w:lang w:eastAsia="zh-CN"/>
        </w:rPr>
        <w:t>[2]</w:t>
      </w:r>
      <w:r w:rsidR="002A26A5" w:rsidRPr="002A26A5">
        <w:rPr>
          <w:rFonts w:ascii="Helvetica" w:hAnsi="Helvetica" w:cs="Calibri"/>
          <w:lang w:eastAsia="zh-CN"/>
        </w:rPr>
        <w:t>.</w:t>
      </w:r>
    </w:p>
    <w:p w14:paraId="00F86718" w14:textId="77777777" w:rsidR="0096263A" w:rsidRDefault="0096263A" w:rsidP="0096263A">
      <w:pPr>
        <w:pStyle w:val="af2"/>
        <w:suppressAutoHyphens w:val="0"/>
        <w:autoSpaceDN/>
        <w:ind w:left="1080"/>
        <w:jc w:val="both"/>
        <w:textAlignment w:val="auto"/>
        <w:rPr>
          <w:rFonts w:ascii="Helvetica" w:hAnsi="Helvetica" w:cs="Calibri"/>
          <w:lang w:eastAsia="zh-CN"/>
        </w:rPr>
      </w:pPr>
    </w:p>
    <w:p w14:paraId="664505B2" w14:textId="58E0876B" w:rsidR="0096263A" w:rsidRDefault="0096263A" w:rsidP="0096263A">
      <w:pPr>
        <w:pStyle w:val="af2"/>
        <w:numPr>
          <w:ilvl w:val="2"/>
          <w:numId w:val="12"/>
        </w:numPr>
        <w:suppressAutoHyphens w:val="0"/>
        <w:autoSpaceDN/>
        <w:jc w:val="both"/>
        <w:textAlignment w:val="auto"/>
        <w:rPr>
          <w:rFonts w:ascii="Helvetica" w:hAnsi="Helvetica" w:cs="Calibri"/>
          <w:lang w:eastAsia="zh-CN"/>
        </w:rPr>
      </w:pPr>
      <w:r>
        <w:rPr>
          <w:rFonts w:ascii="Helvetica" w:hAnsi="Helvetica" w:cs="Calibri"/>
          <w:lang w:eastAsia="zh-CN"/>
        </w:rPr>
        <w:t>Needle being withdrawn</w:t>
      </w:r>
    </w:p>
    <w:p w14:paraId="17EA4D3B" w14:textId="2111FBEF" w:rsidR="002A26A5" w:rsidRPr="004D7ED9" w:rsidRDefault="0096263A" w:rsidP="002A26A5">
      <w:pPr>
        <w:pStyle w:val="af2"/>
        <w:numPr>
          <w:ilvl w:val="2"/>
          <w:numId w:val="12"/>
        </w:numPr>
        <w:suppressAutoHyphens w:val="0"/>
        <w:autoSpaceDN/>
        <w:jc w:val="both"/>
        <w:textAlignment w:val="auto"/>
        <w:rPr>
          <w:rFonts w:ascii="Helvetica" w:hAnsi="Helvetica" w:cs="Calibri"/>
          <w:lang w:eastAsia="zh-CN"/>
        </w:rPr>
      </w:pPr>
      <w:r>
        <w:rPr>
          <w:rFonts w:ascii="Helvetica" w:hAnsi="Helvetica" w:cs="Calibri"/>
          <w:lang w:eastAsia="zh-CN"/>
        </w:rPr>
        <w:t>Puncture site being compressed/covered</w:t>
      </w:r>
    </w:p>
    <w:p w14:paraId="12A18B08" w14:textId="77777777" w:rsidR="002A26A5" w:rsidRPr="002A26A5" w:rsidRDefault="002A26A5" w:rsidP="002A26A5">
      <w:pPr>
        <w:pStyle w:val="af2"/>
        <w:jc w:val="both"/>
        <w:rPr>
          <w:rFonts w:ascii="Helvetica" w:hAnsi="Helvetica" w:cs="Calibri"/>
          <w:lang w:eastAsia="zh-CN"/>
        </w:rPr>
      </w:pPr>
    </w:p>
    <w:p w14:paraId="7787C190" w14:textId="049E5952" w:rsidR="00BE48F5" w:rsidRDefault="00DD5F80" w:rsidP="002A26A5">
      <w:pPr>
        <w:pStyle w:val="af2"/>
        <w:numPr>
          <w:ilvl w:val="1"/>
          <w:numId w:val="12"/>
        </w:numPr>
        <w:suppressAutoHyphens w:val="0"/>
        <w:autoSpaceDN/>
        <w:jc w:val="both"/>
        <w:textAlignment w:val="auto"/>
        <w:rPr>
          <w:rFonts w:ascii="Helvetica" w:hAnsi="Helvetica" w:cs="Calibri"/>
          <w:lang w:eastAsia="zh-CN"/>
        </w:rPr>
      </w:pPr>
      <w:r>
        <w:rPr>
          <w:rFonts w:ascii="Helvetica" w:hAnsi="Helvetica" w:cs="Calibri"/>
          <w:lang w:eastAsia="zh-CN"/>
        </w:rPr>
        <w:t>Five</w:t>
      </w:r>
      <w:r w:rsidRPr="002A26A5">
        <w:rPr>
          <w:rFonts w:ascii="Helvetica" w:hAnsi="Helvetica" w:cs="Calibri"/>
          <w:lang w:eastAsia="zh-CN"/>
        </w:rPr>
        <w:t xml:space="preserve"> min</w:t>
      </w:r>
      <w:r>
        <w:rPr>
          <w:rFonts w:ascii="Helvetica" w:hAnsi="Helvetica" w:cs="Calibri"/>
          <w:lang w:eastAsia="zh-CN"/>
        </w:rPr>
        <w:t>utes</w:t>
      </w:r>
      <w:r w:rsidRPr="002A26A5">
        <w:rPr>
          <w:rFonts w:ascii="Helvetica" w:hAnsi="Helvetica" w:cs="Calibri"/>
          <w:lang w:eastAsia="zh-CN"/>
        </w:rPr>
        <w:t xml:space="preserve"> after </w:t>
      </w:r>
      <w:r>
        <w:rPr>
          <w:rFonts w:ascii="Helvetica" w:hAnsi="Helvetica" w:cs="Calibri"/>
          <w:lang w:eastAsia="zh-CN"/>
        </w:rPr>
        <w:t>the injection, confirm</w:t>
      </w:r>
      <w:r w:rsidR="002A26A5" w:rsidRPr="002A26A5">
        <w:rPr>
          <w:rFonts w:ascii="Helvetica" w:hAnsi="Helvetica" w:cs="Calibri"/>
          <w:lang w:eastAsia="zh-CN"/>
        </w:rPr>
        <w:t xml:space="preserve"> </w:t>
      </w:r>
      <w:r w:rsidR="004D7ED9">
        <w:rPr>
          <w:rFonts w:ascii="Helvetica" w:hAnsi="Helvetica" w:cs="Calibri"/>
          <w:lang w:eastAsia="zh-CN"/>
        </w:rPr>
        <w:t xml:space="preserve">a </w:t>
      </w:r>
      <w:r w:rsidR="002A26A5" w:rsidRPr="002A26A5">
        <w:rPr>
          <w:rFonts w:ascii="Helvetica" w:hAnsi="Helvetica" w:cs="Calibri"/>
          <w:lang w:eastAsia="zh-CN"/>
        </w:rPr>
        <w:t xml:space="preserve">satisfactory sympathetic interruption as a rise of at least 2 </w:t>
      </w:r>
      <w:r w:rsidR="004D7ED9">
        <w:rPr>
          <w:rFonts w:ascii="Helvetica" w:hAnsi="Helvetica" w:cs="Calibri"/>
          <w:lang w:eastAsia="zh-CN"/>
        </w:rPr>
        <w:t>degrees Celsius</w:t>
      </w:r>
      <w:r w:rsidR="002A26A5" w:rsidRPr="002A26A5">
        <w:rPr>
          <w:rFonts w:ascii="Helvetica" w:hAnsi="Helvetica" w:cs="Calibri"/>
          <w:lang w:eastAsia="zh-CN"/>
        </w:rPr>
        <w:t xml:space="preserve"> in skin temperature </w:t>
      </w:r>
      <w:r w:rsidR="00BE48F5">
        <w:rPr>
          <w:rFonts w:ascii="Helvetica" w:hAnsi="Helvetica" w:cs="Calibri"/>
          <w:b/>
          <w:lang w:eastAsia="zh-CN"/>
        </w:rPr>
        <w:t>[1]</w:t>
      </w:r>
      <w:r w:rsidR="002A26A5" w:rsidRPr="002A26A5">
        <w:rPr>
          <w:rFonts w:ascii="Helvetica" w:hAnsi="Helvetica" w:cs="Calibri"/>
          <w:lang w:eastAsia="zh-CN"/>
        </w:rPr>
        <w:t>.</w:t>
      </w:r>
    </w:p>
    <w:p w14:paraId="03C95A4E" w14:textId="77777777" w:rsidR="00BE48F5" w:rsidRDefault="00BE48F5" w:rsidP="00BE48F5">
      <w:pPr>
        <w:pStyle w:val="af2"/>
        <w:suppressAutoHyphens w:val="0"/>
        <w:autoSpaceDN/>
        <w:ind w:left="1080"/>
        <w:jc w:val="both"/>
        <w:textAlignment w:val="auto"/>
        <w:rPr>
          <w:rFonts w:ascii="Helvetica" w:hAnsi="Helvetica" w:cs="Calibri"/>
          <w:lang w:eastAsia="zh-CN"/>
        </w:rPr>
      </w:pPr>
    </w:p>
    <w:p w14:paraId="299993D7" w14:textId="6367E6E4" w:rsidR="00BE48F5" w:rsidRDefault="00BE48F5" w:rsidP="00BE48F5">
      <w:pPr>
        <w:pStyle w:val="af2"/>
        <w:numPr>
          <w:ilvl w:val="2"/>
          <w:numId w:val="12"/>
        </w:numPr>
        <w:suppressAutoHyphens w:val="0"/>
        <w:autoSpaceDN/>
        <w:jc w:val="both"/>
        <w:textAlignment w:val="auto"/>
        <w:rPr>
          <w:rFonts w:ascii="Helvetica" w:hAnsi="Helvetica" w:cs="Calibri"/>
          <w:lang w:eastAsia="zh-CN"/>
        </w:rPr>
      </w:pPr>
      <w:r>
        <w:rPr>
          <w:rFonts w:ascii="Helvetica" w:hAnsi="Helvetica" w:cs="Calibri"/>
          <w:lang w:eastAsia="zh-CN"/>
        </w:rPr>
        <w:t>MED: Talent checking Patient skin temperature with infrared thermometer</w:t>
      </w:r>
    </w:p>
    <w:p w14:paraId="5E9A027B" w14:textId="77777777" w:rsidR="00BE48F5" w:rsidRDefault="00BE48F5" w:rsidP="00BE48F5">
      <w:pPr>
        <w:pStyle w:val="af2"/>
        <w:suppressAutoHyphens w:val="0"/>
        <w:autoSpaceDN/>
        <w:ind w:left="1368"/>
        <w:jc w:val="both"/>
        <w:textAlignment w:val="auto"/>
        <w:rPr>
          <w:rFonts w:ascii="Helvetica" w:hAnsi="Helvetica" w:cs="Calibri"/>
          <w:lang w:eastAsia="zh-CN"/>
        </w:rPr>
      </w:pPr>
    </w:p>
    <w:p w14:paraId="6869B6B6" w14:textId="7EDE8AFD" w:rsidR="00BE48F5" w:rsidRDefault="002A26A5" w:rsidP="002A26A5">
      <w:pPr>
        <w:pStyle w:val="af2"/>
        <w:numPr>
          <w:ilvl w:val="1"/>
          <w:numId w:val="12"/>
        </w:numPr>
        <w:suppressAutoHyphens w:val="0"/>
        <w:autoSpaceDN/>
        <w:jc w:val="both"/>
        <w:textAlignment w:val="auto"/>
        <w:rPr>
          <w:rFonts w:ascii="Helvetica" w:hAnsi="Helvetica" w:cs="Calibri"/>
          <w:lang w:eastAsia="zh-CN"/>
        </w:rPr>
      </w:pPr>
      <w:r w:rsidRPr="002A26A5">
        <w:rPr>
          <w:rFonts w:ascii="Helvetica" w:hAnsi="Helvetica" w:cs="Calibri"/>
          <w:lang w:eastAsia="zh-CN"/>
        </w:rPr>
        <w:lastRenderedPageBreak/>
        <w:t>If satisfactory interruption is not achieved, perform supplemental injection to another optimal area with a total phenol volume</w:t>
      </w:r>
      <w:r w:rsidR="00BE48F5">
        <w:rPr>
          <w:rFonts w:ascii="Helvetica" w:hAnsi="Helvetica" w:cs="Calibri"/>
          <w:lang w:eastAsia="zh-CN"/>
        </w:rPr>
        <w:t xml:space="preserve"> of</w:t>
      </w:r>
      <w:r w:rsidRPr="002A26A5">
        <w:rPr>
          <w:rFonts w:ascii="Helvetica" w:hAnsi="Helvetica" w:cs="Calibri"/>
          <w:lang w:eastAsia="zh-CN"/>
        </w:rPr>
        <w:t xml:space="preserve"> no larger than 10 </w:t>
      </w:r>
      <w:r w:rsidR="00BE48F5">
        <w:rPr>
          <w:rFonts w:ascii="Helvetica" w:hAnsi="Helvetica" w:cs="Calibri"/>
          <w:lang w:eastAsia="zh-CN"/>
        </w:rPr>
        <w:t>milliliters</w:t>
      </w:r>
      <w:r w:rsidRPr="002A26A5">
        <w:rPr>
          <w:rFonts w:ascii="Helvetica" w:hAnsi="Helvetica" w:cs="Calibri"/>
          <w:lang w:eastAsia="zh-CN"/>
        </w:rPr>
        <w:t xml:space="preserve"> for both sides</w:t>
      </w:r>
      <w:r w:rsidR="00BE48F5">
        <w:rPr>
          <w:rFonts w:ascii="Helvetica" w:hAnsi="Helvetica" w:cs="Calibri"/>
          <w:lang w:eastAsia="zh-CN"/>
        </w:rPr>
        <w:t xml:space="preserve"> </w:t>
      </w:r>
      <w:r w:rsidR="00BE48F5">
        <w:rPr>
          <w:rFonts w:ascii="Helvetica" w:hAnsi="Helvetica" w:cs="Calibri"/>
          <w:b/>
          <w:lang w:eastAsia="zh-CN"/>
        </w:rPr>
        <w:t>[1-TXT]</w:t>
      </w:r>
      <w:r w:rsidR="00BE48F5">
        <w:rPr>
          <w:rFonts w:ascii="Helvetica" w:hAnsi="Helvetica" w:cs="Calibri"/>
          <w:lang w:eastAsia="zh-CN"/>
        </w:rPr>
        <w:t xml:space="preserve"> and measure the Patient’s skin temperature again </w:t>
      </w:r>
      <w:r w:rsidR="00BE48F5">
        <w:rPr>
          <w:rFonts w:ascii="Helvetica" w:hAnsi="Helvetica" w:cs="Calibri"/>
          <w:b/>
          <w:lang w:eastAsia="zh-CN"/>
        </w:rPr>
        <w:t>[2]</w:t>
      </w:r>
      <w:r w:rsidR="00BE48F5">
        <w:rPr>
          <w:rFonts w:ascii="Helvetica" w:hAnsi="Helvetica" w:cs="Calibri"/>
          <w:lang w:eastAsia="zh-CN"/>
        </w:rPr>
        <w:t>, calculating</w:t>
      </w:r>
      <w:r w:rsidR="00BE48F5" w:rsidRPr="00BE48F5">
        <w:rPr>
          <w:rFonts w:ascii="Helvetica" w:hAnsi="Helvetica" w:cs="Calibri"/>
          <w:lang w:eastAsia="zh-CN"/>
        </w:rPr>
        <w:t xml:space="preserve"> </w:t>
      </w:r>
      <w:r w:rsidR="00BE48F5">
        <w:rPr>
          <w:rFonts w:ascii="Helvetica" w:hAnsi="Helvetica" w:cs="Calibri"/>
          <w:lang w:eastAsia="zh-CN"/>
        </w:rPr>
        <w:t xml:space="preserve">the </w:t>
      </w:r>
      <w:r w:rsidR="00BE48F5" w:rsidRPr="002A26A5">
        <w:rPr>
          <w:rFonts w:ascii="Helvetica" w:hAnsi="Helvetica" w:cs="Calibri"/>
          <w:lang w:eastAsia="zh-CN"/>
        </w:rPr>
        <w:t xml:space="preserve">average among </w:t>
      </w:r>
      <w:r w:rsidR="00BE48F5">
        <w:rPr>
          <w:rFonts w:ascii="Helvetica" w:hAnsi="Helvetica" w:cs="Calibri"/>
          <w:lang w:eastAsia="zh-CN"/>
        </w:rPr>
        <w:t xml:space="preserve">the </w:t>
      </w:r>
      <w:r w:rsidR="00BE48F5" w:rsidRPr="002A26A5">
        <w:rPr>
          <w:rFonts w:ascii="Helvetica" w:hAnsi="Helvetica" w:cs="Calibri"/>
          <w:lang w:eastAsia="zh-CN"/>
        </w:rPr>
        <w:t>te</w:t>
      </w:r>
      <w:r w:rsidR="00DD5F80">
        <w:rPr>
          <w:rFonts w:ascii="Helvetica" w:hAnsi="Helvetica" w:cs="Calibri"/>
          <w:lang w:eastAsia="zh-CN"/>
        </w:rPr>
        <w:t>mperature increases in the shin and plantar</w:t>
      </w:r>
      <w:r w:rsidR="00BE48F5" w:rsidRPr="002A26A5">
        <w:rPr>
          <w:rFonts w:ascii="Helvetica" w:hAnsi="Helvetica" w:cs="Calibri"/>
          <w:lang w:eastAsia="zh-CN"/>
        </w:rPr>
        <w:t xml:space="preserve"> and dorsal foot</w:t>
      </w:r>
      <w:r w:rsidR="00BE48F5">
        <w:rPr>
          <w:rFonts w:ascii="Helvetica" w:hAnsi="Helvetica" w:cs="Calibri"/>
          <w:lang w:eastAsia="zh-CN"/>
        </w:rPr>
        <w:t xml:space="preserve"> </w:t>
      </w:r>
      <w:r w:rsidR="00BE48F5">
        <w:rPr>
          <w:rFonts w:ascii="Helvetica" w:hAnsi="Helvetica" w:cs="Calibri"/>
          <w:b/>
          <w:lang w:eastAsia="zh-CN"/>
        </w:rPr>
        <w:t>[3]</w:t>
      </w:r>
      <w:r w:rsidR="00BE48F5" w:rsidRPr="002A26A5">
        <w:rPr>
          <w:rFonts w:ascii="Helvetica" w:hAnsi="Helvetica" w:cs="Calibri"/>
          <w:lang w:eastAsia="zh-CN"/>
        </w:rPr>
        <w:t>.</w:t>
      </w:r>
    </w:p>
    <w:p w14:paraId="5182145A" w14:textId="77777777" w:rsidR="00BE48F5" w:rsidRDefault="00BE48F5" w:rsidP="00BE48F5">
      <w:pPr>
        <w:pStyle w:val="af2"/>
        <w:suppressAutoHyphens w:val="0"/>
        <w:autoSpaceDN/>
        <w:ind w:left="1080"/>
        <w:jc w:val="both"/>
        <w:textAlignment w:val="auto"/>
        <w:rPr>
          <w:rFonts w:ascii="Helvetica" w:hAnsi="Helvetica" w:cs="Calibri"/>
          <w:lang w:eastAsia="zh-CN"/>
        </w:rPr>
      </w:pPr>
    </w:p>
    <w:p w14:paraId="3FE1B8FA" w14:textId="5054E1D1" w:rsidR="00BE48F5" w:rsidRPr="00BE48F5" w:rsidRDefault="00BE48F5" w:rsidP="00BE48F5">
      <w:pPr>
        <w:pStyle w:val="af2"/>
        <w:numPr>
          <w:ilvl w:val="2"/>
          <w:numId w:val="12"/>
        </w:numPr>
        <w:suppressAutoHyphens w:val="0"/>
        <w:autoSpaceDN/>
        <w:jc w:val="both"/>
        <w:textAlignment w:val="auto"/>
        <w:rPr>
          <w:rFonts w:ascii="Helvetica" w:hAnsi="Helvetica" w:cs="Calibri"/>
          <w:lang w:eastAsia="zh-CN"/>
        </w:rPr>
      </w:pPr>
      <w:r>
        <w:rPr>
          <w:rFonts w:ascii="Helvetica" w:hAnsi="Helvetica" w:cs="Calibri"/>
          <w:lang w:eastAsia="zh-CN"/>
        </w:rPr>
        <w:t xml:space="preserve">MED: Talent loading syringe with phenol </w:t>
      </w:r>
      <w:r>
        <w:rPr>
          <w:rFonts w:ascii="Helvetica" w:hAnsi="Helvetica" w:cs="Calibri"/>
          <w:b/>
          <w:lang w:eastAsia="zh-CN"/>
        </w:rPr>
        <w:t>TEXT: Inject other side in same manner as necessary</w:t>
      </w:r>
    </w:p>
    <w:p w14:paraId="5B7E03D1" w14:textId="468B1613" w:rsidR="00BE48F5" w:rsidRDefault="00BE48F5" w:rsidP="00BE48F5">
      <w:pPr>
        <w:pStyle w:val="af2"/>
        <w:numPr>
          <w:ilvl w:val="2"/>
          <w:numId w:val="12"/>
        </w:numPr>
        <w:suppressAutoHyphens w:val="0"/>
        <w:autoSpaceDN/>
        <w:jc w:val="both"/>
        <w:textAlignment w:val="auto"/>
        <w:rPr>
          <w:rFonts w:ascii="Helvetica" w:hAnsi="Helvetica" w:cs="Calibri"/>
          <w:lang w:eastAsia="zh-CN"/>
        </w:rPr>
      </w:pPr>
      <w:r>
        <w:rPr>
          <w:rFonts w:ascii="Helvetica" w:hAnsi="Helvetica" w:cs="Calibri"/>
          <w:lang w:eastAsia="zh-CN"/>
        </w:rPr>
        <w:t>CU: Skin temperature being measured</w:t>
      </w:r>
    </w:p>
    <w:p w14:paraId="60DAAE31" w14:textId="1D56579C" w:rsidR="00BE48F5" w:rsidRDefault="00BE48F5" w:rsidP="00BE48F5">
      <w:pPr>
        <w:pStyle w:val="af2"/>
        <w:numPr>
          <w:ilvl w:val="2"/>
          <w:numId w:val="12"/>
        </w:numPr>
        <w:suppressAutoHyphens w:val="0"/>
        <w:autoSpaceDN/>
        <w:jc w:val="both"/>
        <w:textAlignment w:val="auto"/>
        <w:rPr>
          <w:rFonts w:ascii="Helvetica" w:hAnsi="Helvetica" w:cs="Calibri"/>
          <w:lang w:eastAsia="zh-CN"/>
        </w:rPr>
      </w:pPr>
      <w:r>
        <w:rPr>
          <w:rFonts w:ascii="Helvetica" w:hAnsi="Helvetica" w:cs="Calibri"/>
          <w:lang w:eastAsia="zh-CN"/>
        </w:rPr>
        <w:t>CU: Shot of Patient’s foot bottoms similar to Figure 3 or similar representative shot</w:t>
      </w:r>
    </w:p>
    <w:p w14:paraId="0350494A" w14:textId="77777777" w:rsidR="00BE48F5" w:rsidRDefault="00BE48F5" w:rsidP="00BE48F5">
      <w:pPr>
        <w:pStyle w:val="af2"/>
        <w:suppressAutoHyphens w:val="0"/>
        <w:autoSpaceDN/>
        <w:ind w:left="1368"/>
        <w:jc w:val="both"/>
        <w:textAlignment w:val="auto"/>
        <w:rPr>
          <w:rFonts w:ascii="Helvetica" w:hAnsi="Helvetica" w:cs="Calibri"/>
          <w:lang w:eastAsia="zh-CN"/>
        </w:rPr>
      </w:pPr>
    </w:p>
    <w:p w14:paraId="344BD291" w14:textId="7B2F12FB" w:rsidR="00BE48F5" w:rsidRDefault="00DD5F80" w:rsidP="00383E06">
      <w:pPr>
        <w:pStyle w:val="af2"/>
        <w:numPr>
          <w:ilvl w:val="1"/>
          <w:numId w:val="12"/>
        </w:numPr>
        <w:suppressAutoHyphens w:val="0"/>
        <w:autoSpaceDN/>
        <w:jc w:val="both"/>
        <w:textAlignment w:val="auto"/>
        <w:rPr>
          <w:rFonts w:ascii="Helvetica" w:hAnsi="Helvetica" w:cs="Calibri"/>
          <w:lang w:eastAsia="zh-CN"/>
        </w:rPr>
      </w:pPr>
      <w:r w:rsidRPr="00DD5F80">
        <w:rPr>
          <w:rFonts w:ascii="Helvetica" w:hAnsi="Helvetica" w:cs="Calibri"/>
          <w:lang w:eastAsia="zh-CN"/>
        </w:rPr>
        <w:t>Then e</w:t>
      </w:r>
      <w:r w:rsidR="00BE48F5" w:rsidRPr="00DD5F80">
        <w:rPr>
          <w:rFonts w:ascii="Helvetica" w:hAnsi="Helvetica" w:cs="Calibri"/>
          <w:lang w:eastAsia="zh-CN"/>
        </w:rPr>
        <w:t>ncourage</w:t>
      </w:r>
      <w:r w:rsidR="00BE48F5" w:rsidRPr="00DD5F80">
        <w:rPr>
          <w:rFonts w:ascii="Helvetica" w:hAnsi="Helvetica" w:cs="Calibri"/>
          <w:b/>
          <w:lang w:eastAsia="zh-CN"/>
        </w:rPr>
        <w:t xml:space="preserve"> </w:t>
      </w:r>
      <w:r w:rsidR="002A26A5" w:rsidRPr="00DD5F80">
        <w:rPr>
          <w:rFonts w:ascii="Helvetica" w:hAnsi="Helvetica" w:cs="Calibri"/>
          <w:lang w:eastAsia="zh-CN"/>
        </w:rPr>
        <w:t>the patient to drink water</w:t>
      </w:r>
      <w:r w:rsidR="00BE48F5" w:rsidRPr="00DD5F80">
        <w:rPr>
          <w:rFonts w:ascii="Helvetica" w:hAnsi="Helvetica" w:cs="Calibri"/>
          <w:lang w:eastAsia="zh-CN"/>
        </w:rPr>
        <w:t xml:space="preserve"> </w:t>
      </w:r>
      <w:r w:rsidR="00BE48F5" w:rsidRPr="00DD5F80">
        <w:rPr>
          <w:rFonts w:ascii="Helvetica" w:hAnsi="Helvetica" w:cs="Calibri"/>
          <w:b/>
          <w:lang w:eastAsia="zh-CN"/>
        </w:rPr>
        <w:t>[1]</w:t>
      </w:r>
      <w:r w:rsidR="002A26A5" w:rsidRPr="00DD5F80">
        <w:rPr>
          <w:rFonts w:ascii="Helvetica" w:hAnsi="Helvetica" w:cs="Calibri"/>
          <w:lang w:eastAsia="zh-CN"/>
        </w:rPr>
        <w:t xml:space="preserve"> and</w:t>
      </w:r>
      <w:r w:rsidR="00BE48F5" w:rsidRPr="00DD5F80">
        <w:rPr>
          <w:rFonts w:ascii="Helvetica" w:hAnsi="Helvetica" w:cs="Calibri"/>
          <w:lang w:eastAsia="zh-CN"/>
        </w:rPr>
        <w:t xml:space="preserve"> to</w:t>
      </w:r>
      <w:r w:rsidR="002A26A5" w:rsidRPr="00DD5F80">
        <w:rPr>
          <w:rFonts w:ascii="Helvetica" w:hAnsi="Helvetica" w:cs="Calibri"/>
          <w:lang w:eastAsia="zh-CN"/>
        </w:rPr>
        <w:t xml:space="preserve"> ambulate </w:t>
      </w:r>
      <w:r w:rsidR="00BE48F5" w:rsidRPr="00DD5F80">
        <w:rPr>
          <w:rFonts w:ascii="Helvetica" w:hAnsi="Helvetica" w:cs="Calibri"/>
          <w:b/>
          <w:lang w:eastAsia="zh-CN"/>
        </w:rPr>
        <w:t>[2]</w:t>
      </w:r>
      <w:r w:rsidRPr="00DD5F80">
        <w:rPr>
          <w:rFonts w:ascii="Helvetica" w:hAnsi="Helvetica" w:cs="Calibri"/>
          <w:lang w:eastAsia="zh-CN"/>
        </w:rPr>
        <w:t xml:space="preserve">. </w:t>
      </w:r>
    </w:p>
    <w:p w14:paraId="57F81FF8" w14:textId="77777777" w:rsidR="00DD5F80" w:rsidRPr="00DD5F80" w:rsidRDefault="00DD5F80" w:rsidP="00DD5F80">
      <w:pPr>
        <w:pStyle w:val="af2"/>
        <w:suppressAutoHyphens w:val="0"/>
        <w:autoSpaceDN/>
        <w:ind w:left="1080"/>
        <w:jc w:val="both"/>
        <w:textAlignment w:val="auto"/>
        <w:rPr>
          <w:rFonts w:ascii="Helvetica" w:hAnsi="Helvetica" w:cs="Calibri"/>
          <w:lang w:eastAsia="zh-CN"/>
        </w:rPr>
      </w:pPr>
    </w:p>
    <w:p w14:paraId="4585AD07" w14:textId="4C210ED4" w:rsidR="00BE48F5" w:rsidRDefault="00BE48F5" w:rsidP="00BE48F5">
      <w:pPr>
        <w:pStyle w:val="af2"/>
        <w:numPr>
          <w:ilvl w:val="2"/>
          <w:numId w:val="12"/>
        </w:numPr>
        <w:suppressAutoHyphens w:val="0"/>
        <w:autoSpaceDN/>
        <w:jc w:val="both"/>
        <w:textAlignment w:val="auto"/>
        <w:rPr>
          <w:rFonts w:ascii="Helvetica" w:hAnsi="Helvetica" w:cs="Calibri"/>
          <w:lang w:eastAsia="zh-CN"/>
        </w:rPr>
      </w:pPr>
      <w:r>
        <w:rPr>
          <w:rFonts w:ascii="Helvetica" w:hAnsi="Helvetica" w:cs="Calibri"/>
          <w:lang w:eastAsia="zh-CN"/>
        </w:rPr>
        <w:t>MED: Talent gesturing while Patient drinks water</w:t>
      </w:r>
    </w:p>
    <w:p w14:paraId="5BD9C32A" w14:textId="6D62805B" w:rsidR="00BE48F5" w:rsidRDefault="00BE48F5" w:rsidP="00BE48F5">
      <w:pPr>
        <w:pStyle w:val="af2"/>
        <w:numPr>
          <w:ilvl w:val="2"/>
          <w:numId w:val="12"/>
        </w:numPr>
        <w:suppressAutoHyphens w:val="0"/>
        <w:autoSpaceDN/>
        <w:jc w:val="both"/>
        <w:textAlignment w:val="auto"/>
        <w:rPr>
          <w:rFonts w:ascii="Helvetica" w:hAnsi="Helvetica" w:cs="Calibri"/>
          <w:lang w:eastAsia="zh-CN"/>
        </w:rPr>
      </w:pPr>
      <w:r>
        <w:rPr>
          <w:rFonts w:ascii="Helvetica" w:hAnsi="Helvetica" w:cs="Calibri"/>
          <w:lang w:eastAsia="zh-CN"/>
        </w:rPr>
        <w:t xml:space="preserve">MED: Patient walking/standing up from side of </w:t>
      </w:r>
      <w:commentRangeStart w:id="63"/>
      <w:r>
        <w:rPr>
          <w:rFonts w:ascii="Helvetica" w:hAnsi="Helvetica" w:cs="Calibri"/>
          <w:lang w:eastAsia="zh-CN"/>
        </w:rPr>
        <w:t>bed</w:t>
      </w:r>
      <w:commentRangeEnd w:id="63"/>
      <w:r w:rsidR="00865A99">
        <w:rPr>
          <w:rStyle w:val="ab"/>
          <w:rFonts w:ascii="Times" w:eastAsia="宋体" w:hAnsi="Times" w:cs="Times New Roman"/>
          <w:kern w:val="0"/>
          <w:lang w:val="x-none" w:eastAsia="x-none"/>
        </w:rPr>
        <w:commentReference w:id="63"/>
      </w:r>
    </w:p>
    <w:p w14:paraId="40E15476" w14:textId="77777777" w:rsidR="00DD5F80" w:rsidRDefault="00DD5F80" w:rsidP="00DD5F80">
      <w:pPr>
        <w:pStyle w:val="af2"/>
        <w:suppressAutoHyphens w:val="0"/>
        <w:autoSpaceDN/>
        <w:ind w:left="1368"/>
        <w:jc w:val="both"/>
        <w:textAlignment w:val="auto"/>
        <w:rPr>
          <w:rFonts w:ascii="Helvetica" w:hAnsi="Helvetica" w:cs="Calibri"/>
          <w:lang w:eastAsia="zh-CN"/>
        </w:rPr>
      </w:pPr>
    </w:p>
    <w:p w14:paraId="49619D6E" w14:textId="0453A03E" w:rsidR="00DD5F80" w:rsidRDefault="00DD5F80" w:rsidP="00DD5F80">
      <w:pPr>
        <w:pStyle w:val="af2"/>
        <w:numPr>
          <w:ilvl w:val="1"/>
          <w:numId w:val="12"/>
        </w:numPr>
        <w:suppressAutoHyphens w:val="0"/>
        <w:autoSpaceDN/>
        <w:jc w:val="both"/>
        <w:textAlignment w:val="auto"/>
        <w:rPr>
          <w:rFonts w:ascii="Helvetica" w:hAnsi="Helvetica" w:cs="Calibri"/>
          <w:lang w:eastAsia="zh-CN"/>
        </w:rPr>
      </w:pPr>
      <w:commentRangeStart w:id="64"/>
      <w:r>
        <w:rPr>
          <w:rFonts w:ascii="Helvetica" w:hAnsi="Helvetica" w:cs="Calibri"/>
          <w:lang w:eastAsia="zh-CN"/>
        </w:rPr>
        <w:t>Check</w:t>
      </w:r>
      <w:commentRangeEnd w:id="64"/>
      <w:r w:rsidR="00474709">
        <w:rPr>
          <w:rStyle w:val="ab"/>
          <w:rFonts w:ascii="Times" w:eastAsia="宋体" w:hAnsi="Times" w:cs="Times New Roman"/>
          <w:kern w:val="0"/>
          <w:lang w:val="x-none" w:eastAsia="x-none"/>
        </w:rPr>
        <w:commentReference w:id="64"/>
      </w:r>
      <w:r>
        <w:rPr>
          <w:rFonts w:ascii="Helvetica" w:hAnsi="Helvetica" w:cs="Calibri"/>
          <w:lang w:eastAsia="zh-CN"/>
        </w:rPr>
        <w:t xml:space="preserve"> </w:t>
      </w:r>
      <w:r w:rsidRPr="002A26A5">
        <w:rPr>
          <w:rFonts w:ascii="Helvetica" w:hAnsi="Helvetica" w:cs="Calibri"/>
          <w:lang w:eastAsia="zh-CN"/>
        </w:rPr>
        <w:t>the patient on the following day for any discomfort, especially in the loin, groin, and thigh</w:t>
      </w:r>
      <w:r>
        <w:rPr>
          <w:rFonts w:ascii="Helvetica" w:hAnsi="Helvetica" w:cs="Calibri"/>
          <w:lang w:eastAsia="zh-CN"/>
        </w:rPr>
        <w:t xml:space="preserve"> </w:t>
      </w:r>
      <w:r>
        <w:rPr>
          <w:rFonts w:ascii="Helvetica" w:hAnsi="Helvetica" w:cs="Calibri"/>
          <w:b/>
          <w:lang w:eastAsia="zh-CN"/>
        </w:rPr>
        <w:t>[1]</w:t>
      </w:r>
      <w:r w:rsidRPr="002A26A5">
        <w:rPr>
          <w:rFonts w:ascii="Helvetica" w:hAnsi="Helvetica" w:cs="Calibri"/>
          <w:lang w:eastAsia="zh-CN"/>
        </w:rPr>
        <w:t xml:space="preserve"> and for improvement of symptoms and any signs of primary disease</w:t>
      </w:r>
      <w:r>
        <w:rPr>
          <w:rFonts w:ascii="Helvetica" w:hAnsi="Helvetica" w:cs="Calibri"/>
          <w:lang w:eastAsia="zh-CN"/>
        </w:rPr>
        <w:t xml:space="preserve"> </w:t>
      </w:r>
      <w:r>
        <w:rPr>
          <w:rFonts w:ascii="Helvetica" w:hAnsi="Helvetica" w:cs="Calibri"/>
          <w:b/>
          <w:lang w:eastAsia="zh-CN"/>
        </w:rPr>
        <w:t>[2]</w:t>
      </w:r>
      <w:r w:rsidRPr="002A26A5">
        <w:rPr>
          <w:rFonts w:ascii="Helvetica" w:hAnsi="Helvetica" w:cs="Calibri"/>
          <w:lang w:eastAsia="zh-CN"/>
        </w:rPr>
        <w:t xml:space="preserve">. </w:t>
      </w:r>
    </w:p>
    <w:p w14:paraId="64EF3F70" w14:textId="77777777" w:rsidR="00DD5F80" w:rsidRDefault="00DD5F80" w:rsidP="00DD5F80">
      <w:pPr>
        <w:pStyle w:val="af2"/>
        <w:suppressAutoHyphens w:val="0"/>
        <w:autoSpaceDN/>
        <w:ind w:left="1080"/>
        <w:jc w:val="both"/>
        <w:textAlignment w:val="auto"/>
        <w:rPr>
          <w:rFonts w:ascii="Helvetica" w:hAnsi="Helvetica" w:cs="Calibri"/>
          <w:lang w:eastAsia="zh-CN"/>
        </w:rPr>
      </w:pPr>
    </w:p>
    <w:p w14:paraId="44E702C8" w14:textId="7F209D4C" w:rsidR="00BE48F5" w:rsidRDefault="00BE48F5" w:rsidP="00BE48F5">
      <w:pPr>
        <w:pStyle w:val="af2"/>
        <w:numPr>
          <w:ilvl w:val="2"/>
          <w:numId w:val="12"/>
        </w:numPr>
        <w:suppressAutoHyphens w:val="0"/>
        <w:autoSpaceDN/>
        <w:jc w:val="both"/>
        <w:textAlignment w:val="auto"/>
        <w:rPr>
          <w:rFonts w:ascii="Helvetica" w:hAnsi="Helvetica" w:cs="Calibri"/>
          <w:lang w:eastAsia="zh-CN"/>
        </w:rPr>
      </w:pPr>
      <w:r>
        <w:rPr>
          <w:rFonts w:ascii="Helvetica" w:hAnsi="Helvetica" w:cs="Calibri"/>
          <w:lang w:eastAsia="zh-CN"/>
        </w:rPr>
        <w:t>MED: Talent checking Patient discomfort</w:t>
      </w:r>
    </w:p>
    <w:p w14:paraId="76E30AC2" w14:textId="19EAB18D" w:rsidR="00BE48F5" w:rsidRDefault="00BE48F5" w:rsidP="00BE48F5">
      <w:pPr>
        <w:pStyle w:val="af2"/>
        <w:numPr>
          <w:ilvl w:val="2"/>
          <w:numId w:val="12"/>
        </w:numPr>
        <w:suppressAutoHyphens w:val="0"/>
        <w:autoSpaceDN/>
        <w:jc w:val="both"/>
        <w:textAlignment w:val="auto"/>
        <w:rPr>
          <w:rFonts w:ascii="Helvetica" w:hAnsi="Helvetica" w:cs="Calibri"/>
          <w:lang w:eastAsia="zh-CN"/>
        </w:rPr>
      </w:pPr>
      <w:r>
        <w:rPr>
          <w:rFonts w:ascii="Helvetica" w:hAnsi="Helvetica" w:cs="Calibri"/>
          <w:lang w:eastAsia="zh-CN"/>
        </w:rPr>
        <w:t>MED: Patient giving a smile of a thumbs up or similar indicator of symptom improvement</w:t>
      </w:r>
    </w:p>
    <w:p w14:paraId="213F714F" w14:textId="77777777" w:rsidR="00BE48F5" w:rsidRDefault="00BE48F5" w:rsidP="00BE48F5">
      <w:pPr>
        <w:pStyle w:val="af2"/>
        <w:suppressAutoHyphens w:val="0"/>
        <w:autoSpaceDN/>
        <w:ind w:left="1368"/>
        <w:jc w:val="both"/>
        <w:textAlignment w:val="auto"/>
        <w:rPr>
          <w:rFonts w:ascii="Helvetica" w:hAnsi="Helvetica" w:cs="Calibri"/>
          <w:lang w:eastAsia="zh-CN"/>
        </w:rPr>
      </w:pPr>
    </w:p>
    <w:p w14:paraId="691303D2" w14:textId="5FE8FBC5" w:rsidR="002A26A5" w:rsidRDefault="00BE48F5" w:rsidP="00BE48F5">
      <w:pPr>
        <w:pStyle w:val="af2"/>
        <w:numPr>
          <w:ilvl w:val="1"/>
          <w:numId w:val="12"/>
        </w:numPr>
        <w:suppressAutoHyphens w:val="0"/>
        <w:autoSpaceDN/>
        <w:jc w:val="both"/>
        <w:textAlignment w:val="auto"/>
        <w:rPr>
          <w:rFonts w:ascii="Helvetica" w:hAnsi="Helvetica" w:cs="Calibri"/>
          <w:lang w:eastAsia="zh-CN"/>
        </w:rPr>
      </w:pPr>
      <w:r>
        <w:rPr>
          <w:rFonts w:ascii="Helvetica" w:hAnsi="Helvetica" w:cs="Calibri"/>
          <w:lang w:eastAsia="zh-CN"/>
        </w:rPr>
        <w:t>Then m</w:t>
      </w:r>
      <w:r w:rsidR="002A26A5" w:rsidRPr="002A26A5">
        <w:rPr>
          <w:rFonts w:ascii="Helvetica" w:hAnsi="Helvetica" w:cs="Calibri"/>
          <w:lang w:eastAsia="zh-CN"/>
        </w:rPr>
        <w:t xml:space="preserve">easure the skin temperature </w:t>
      </w:r>
      <w:r>
        <w:rPr>
          <w:rFonts w:ascii="Helvetica" w:hAnsi="Helvetica" w:cs="Calibri"/>
          <w:lang w:eastAsia="zh-CN"/>
        </w:rPr>
        <w:t xml:space="preserve">again as demonstrated </w:t>
      </w:r>
      <w:r>
        <w:rPr>
          <w:rFonts w:ascii="Helvetica" w:hAnsi="Helvetica" w:cs="Calibri"/>
          <w:b/>
          <w:lang w:eastAsia="zh-CN"/>
        </w:rPr>
        <w:t>[1-TXT]</w:t>
      </w:r>
      <w:r>
        <w:rPr>
          <w:rFonts w:ascii="Helvetica" w:hAnsi="Helvetica" w:cs="Calibri"/>
          <w:lang w:eastAsia="zh-CN"/>
        </w:rPr>
        <w:t>.</w:t>
      </w:r>
    </w:p>
    <w:p w14:paraId="59F36523" w14:textId="77777777" w:rsidR="00BE48F5" w:rsidRDefault="00BE48F5" w:rsidP="00BE48F5">
      <w:pPr>
        <w:pStyle w:val="af2"/>
        <w:suppressAutoHyphens w:val="0"/>
        <w:autoSpaceDN/>
        <w:ind w:left="1080"/>
        <w:jc w:val="both"/>
        <w:textAlignment w:val="auto"/>
        <w:rPr>
          <w:rFonts w:ascii="Helvetica" w:hAnsi="Helvetica" w:cs="Calibri"/>
          <w:lang w:eastAsia="zh-CN"/>
        </w:rPr>
      </w:pPr>
    </w:p>
    <w:p w14:paraId="080F9C7F" w14:textId="6128878F" w:rsidR="00BE48F5" w:rsidRPr="002A26A5" w:rsidRDefault="00BE48F5" w:rsidP="00BE48F5">
      <w:pPr>
        <w:pStyle w:val="af2"/>
        <w:numPr>
          <w:ilvl w:val="2"/>
          <w:numId w:val="12"/>
        </w:numPr>
        <w:suppressAutoHyphens w:val="0"/>
        <w:autoSpaceDN/>
        <w:jc w:val="both"/>
        <w:textAlignment w:val="auto"/>
        <w:rPr>
          <w:rFonts w:ascii="Helvetica" w:hAnsi="Helvetica" w:cs="Calibri"/>
          <w:lang w:eastAsia="zh-CN"/>
        </w:rPr>
      </w:pPr>
      <w:r>
        <w:rPr>
          <w:rFonts w:ascii="Helvetica" w:hAnsi="Helvetica" w:cs="Calibri"/>
          <w:lang w:eastAsia="zh-CN"/>
        </w:rPr>
        <w:t xml:space="preserve">MED: Talent checking skin temperature </w:t>
      </w:r>
      <w:r>
        <w:rPr>
          <w:rFonts w:ascii="Helvetica" w:hAnsi="Helvetica" w:cs="Calibri"/>
          <w:b/>
          <w:lang w:eastAsia="zh-CN"/>
        </w:rPr>
        <w:t xml:space="preserve">TEXT: Follow up w/ patient </w:t>
      </w:r>
      <w:r w:rsidR="008B15C7">
        <w:rPr>
          <w:rFonts w:ascii="Helvetica" w:hAnsi="Helvetica" w:cs="Calibri"/>
          <w:b/>
          <w:lang w:eastAsia="zh-CN"/>
        </w:rPr>
        <w:t>accordingly</w:t>
      </w:r>
    </w:p>
    <w:p w14:paraId="38A8BECF" w14:textId="77777777" w:rsidR="00E03542" w:rsidRDefault="00E03542" w:rsidP="00E03542">
      <w:pPr>
        <w:pStyle w:val="af"/>
        <w:rPr>
          <w:rFonts w:ascii="Helvetica" w:hAnsi="Helvetica" w:cs="Helvetica"/>
          <w:szCs w:val="24"/>
        </w:rPr>
      </w:pPr>
    </w:p>
    <w:p w14:paraId="76125737" w14:textId="77777777" w:rsidR="00E03542" w:rsidRPr="00C36367" w:rsidRDefault="00E03542" w:rsidP="00E03542">
      <w:pPr>
        <w:pStyle w:val="af2"/>
        <w:ind w:left="1368"/>
        <w:jc w:val="both"/>
        <w:rPr>
          <w:rFonts w:ascii="Helvetica" w:hAnsi="Helvetica" w:cs="Helvetica"/>
          <w:sz w:val="24"/>
          <w:szCs w:val="24"/>
        </w:rPr>
      </w:pPr>
    </w:p>
    <w:p w14:paraId="72F1F69A" w14:textId="77777777" w:rsidR="00FA1A9D" w:rsidRPr="00F95819"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F95819">
        <w:rPr>
          <w:rFonts w:ascii="Helvetica" w:hAnsi="Helvetica" w:cs="Arial"/>
          <w:b/>
          <w:sz w:val="22"/>
          <w:szCs w:val="22"/>
        </w:rPr>
        <w:t>OPTIONAL – Critical Step Statement</w:t>
      </w:r>
      <w:r w:rsidRPr="00F95819">
        <w:rPr>
          <w:rFonts w:ascii="Helvetica" w:hAnsi="Helvetica" w:cs="Arial"/>
          <w:sz w:val="22"/>
          <w:szCs w:val="22"/>
        </w:rPr>
        <w:t>:</w:t>
      </w:r>
    </w:p>
    <w:p w14:paraId="478E5DFE" w14:textId="77777777" w:rsidR="00FA1A9D" w:rsidRPr="00F95819" w:rsidRDefault="00FA1A9D" w:rsidP="00FA1A9D">
      <w:pPr>
        <w:pStyle w:val="af"/>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sz w:val="22"/>
          <w:szCs w:val="22"/>
        </w:rPr>
        <w:t xml:space="preserve">An </w:t>
      </w:r>
      <w:r w:rsidRPr="00F95819">
        <w:rPr>
          <w:rFonts w:ascii="Helvetica" w:hAnsi="Helvetica" w:cs="Arial"/>
          <w:b/>
          <w:sz w:val="22"/>
          <w:szCs w:val="22"/>
        </w:rPr>
        <w:t>OPTIONAL</w:t>
      </w:r>
      <w:r w:rsidRPr="00F95819">
        <w:rPr>
          <w:rFonts w:ascii="Helvetica" w:hAnsi="Helvetica" w:cs="Arial"/>
          <w:sz w:val="22"/>
          <w:szCs w:val="22"/>
        </w:rPr>
        <w:t xml:space="preserve"> brief statement may be submitted for further elaboration of the best way to perform the required technique for the </w:t>
      </w:r>
      <w:r w:rsidRPr="00F95819">
        <w:rPr>
          <w:rFonts w:ascii="Helvetica" w:hAnsi="Helvetica" w:cs="Arial"/>
          <w:b/>
          <w:sz w:val="22"/>
          <w:szCs w:val="22"/>
        </w:rPr>
        <w:t>single most critical step</w:t>
      </w:r>
      <w:r w:rsidRPr="00F95819">
        <w:rPr>
          <w:rFonts w:ascii="Helvetica" w:hAnsi="Helvetica" w:cs="Arial"/>
          <w:sz w:val="22"/>
          <w:szCs w:val="22"/>
        </w:rPr>
        <w:t xml:space="preserve"> of this procedure. </w:t>
      </w:r>
    </w:p>
    <w:p w14:paraId="3BB8B06A" w14:textId="77777777" w:rsidR="00FA1A9D" w:rsidRPr="00F95819" w:rsidRDefault="00FA1A9D" w:rsidP="00FA1A9D">
      <w:pPr>
        <w:pStyle w:val="af"/>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b/>
          <w:sz w:val="22"/>
          <w:szCs w:val="22"/>
          <w:u w:val="single"/>
        </w:rPr>
        <w:t>If there is no single critical step, then there is no need to fill out this statement.</w:t>
      </w:r>
    </w:p>
    <w:p w14:paraId="3754B5DD" w14:textId="77777777" w:rsidR="00FA1A9D" w:rsidRPr="00F95819" w:rsidRDefault="00FA1A9D" w:rsidP="00FA1A9D">
      <w:pPr>
        <w:pStyle w:val="af"/>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sz w:val="22"/>
          <w:szCs w:val="22"/>
        </w:rPr>
        <w:t xml:space="preserve">This will be an interview style shot interjected after the relevant step within the Protocol section of the video. </w:t>
      </w:r>
    </w:p>
    <w:p w14:paraId="47D1B394" w14:textId="77777777" w:rsidR="00FA1A9D" w:rsidRPr="00F95819" w:rsidRDefault="00FA1A9D" w:rsidP="00FA1A9D">
      <w:pPr>
        <w:pStyle w:val="af"/>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sz w:val="22"/>
          <w:szCs w:val="22"/>
        </w:rPr>
        <w:t xml:space="preserve">This statement is limited to </w:t>
      </w:r>
      <w:r w:rsidRPr="00F95819">
        <w:rPr>
          <w:rFonts w:ascii="Helvetica" w:hAnsi="Helvetica" w:cs="Arial"/>
          <w:b/>
          <w:sz w:val="22"/>
          <w:szCs w:val="22"/>
        </w:rPr>
        <w:t>30 words or less</w:t>
      </w:r>
      <w:r w:rsidRPr="00F95819">
        <w:rPr>
          <w:rFonts w:ascii="Helvetica" w:hAnsi="Helvetica" w:cs="Arial"/>
          <w:sz w:val="22"/>
          <w:szCs w:val="22"/>
        </w:rPr>
        <w:t xml:space="preserve">. </w:t>
      </w:r>
    </w:p>
    <w:p w14:paraId="52E31BDE" w14:textId="77777777" w:rsidR="00FA1A9D" w:rsidRPr="00F95819" w:rsidRDefault="00FA1A9D" w:rsidP="00FA1A9D">
      <w:pPr>
        <w:pStyle w:val="af"/>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sz w:val="22"/>
          <w:szCs w:val="22"/>
        </w:rPr>
        <w:t xml:space="preserve">Please indicate the </w:t>
      </w:r>
      <w:r w:rsidRPr="00F95819">
        <w:rPr>
          <w:rFonts w:ascii="Helvetica" w:hAnsi="Helvetica" w:cs="Arial"/>
          <w:b/>
          <w:sz w:val="22"/>
          <w:szCs w:val="22"/>
          <w:u w:val="single"/>
        </w:rPr>
        <w:t>full name</w:t>
      </w:r>
      <w:r w:rsidRPr="00F95819">
        <w:rPr>
          <w:rFonts w:ascii="Helvetica" w:hAnsi="Helvetica" w:cs="Arial"/>
          <w:sz w:val="22"/>
          <w:szCs w:val="22"/>
        </w:rPr>
        <w:t xml:space="preserve"> of the Author who will give this statement and the step of the protocol to which the statement pertains using the step numbers from the Protocol section (above).</w:t>
      </w:r>
    </w:p>
    <w:p w14:paraId="5E407F96" w14:textId="34B957F3" w:rsidR="00F22F5E" w:rsidRPr="009B4EE3" w:rsidRDefault="00F22F5E" w:rsidP="009A0E7C">
      <w:pPr>
        <w:spacing w:before="240"/>
        <w:ind w:left="360"/>
        <w:outlineLvl w:val="0"/>
        <w:rPr>
          <w:rFonts w:ascii="Helvetica" w:hAnsi="Helvetica" w:cs="Arial"/>
          <w:sz w:val="22"/>
          <w:szCs w:val="22"/>
          <w:u w:val="single"/>
        </w:rPr>
      </w:pPr>
      <w:r w:rsidRPr="009B4EE3">
        <w:rPr>
          <w:rFonts w:ascii="Helvetica" w:hAnsi="Helvetica" w:cs="Arial"/>
          <w:sz w:val="22"/>
          <w:szCs w:val="22"/>
          <w:u w:val="single"/>
        </w:rPr>
        <w:t xml:space="preserve">Fill in the details below based on the instructions above for </w:t>
      </w:r>
      <w:r w:rsidR="00DC058D">
        <w:rPr>
          <w:rFonts w:ascii="Helvetica" w:hAnsi="Helvetica" w:cs="Arial"/>
          <w:sz w:val="22"/>
          <w:szCs w:val="22"/>
          <w:u w:val="single"/>
        </w:rPr>
        <w:t xml:space="preserve">the </w:t>
      </w:r>
      <w:r w:rsidRPr="009B4EE3">
        <w:rPr>
          <w:rFonts w:ascii="Helvetica" w:hAnsi="Helvetica" w:cs="Arial"/>
          <w:sz w:val="22"/>
          <w:szCs w:val="22"/>
          <w:u w:val="single"/>
        </w:rPr>
        <w:t>“</w:t>
      </w:r>
      <w:r w:rsidR="00DC058D">
        <w:rPr>
          <w:rFonts w:ascii="Helvetica" w:hAnsi="Helvetica" w:cs="Arial"/>
          <w:sz w:val="22"/>
          <w:szCs w:val="22"/>
          <w:u w:val="single"/>
        </w:rPr>
        <w:t>Critical Step Statement</w:t>
      </w:r>
      <w:r w:rsidRPr="009B4EE3">
        <w:rPr>
          <w:rFonts w:ascii="Helvetica" w:hAnsi="Helvetica" w:cs="Arial"/>
          <w:sz w:val="22"/>
          <w:szCs w:val="22"/>
          <w:u w:val="single"/>
        </w:rPr>
        <w:t>”</w:t>
      </w:r>
    </w:p>
    <w:p w14:paraId="1135E4FA" w14:textId="22334263" w:rsidR="00177B33" w:rsidRDefault="00162D51" w:rsidP="009A0E7C">
      <w:pPr>
        <w:spacing w:before="240"/>
        <w:ind w:left="360"/>
        <w:outlineLvl w:val="0"/>
        <w:rPr>
          <w:rFonts w:ascii="Helvetica" w:hAnsi="Helvetica" w:cs="Arial"/>
          <w:sz w:val="22"/>
          <w:szCs w:val="22"/>
        </w:rPr>
      </w:pPr>
      <w:r w:rsidRPr="00456A5D">
        <w:rPr>
          <w:rFonts w:ascii="Helvetica" w:hAnsi="Helvetica" w:cs="Arial"/>
          <w:sz w:val="22"/>
          <w:szCs w:val="22"/>
          <w:u w:val="single"/>
        </w:rPr>
        <w:t>Author name</w:t>
      </w:r>
      <w:r w:rsidRPr="00456A5D">
        <w:rPr>
          <w:rFonts w:ascii="Helvetica" w:hAnsi="Helvetica" w:cs="Arial"/>
          <w:sz w:val="22"/>
          <w:szCs w:val="22"/>
        </w:rPr>
        <w:t xml:space="preserve">, Step </w:t>
      </w:r>
      <w:r w:rsidRPr="00456A5D">
        <w:rPr>
          <w:rFonts w:ascii="Helvetica" w:hAnsi="Helvetica" w:cs="Arial"/>
          <w:sz w:val="22"/>
          <w:szCs w:val="22"/>
          <w:u w:val="single"/>
        </w:rPr>
        <w:t xml:space="preserve">           </w:t>
      </w:r>
      <w:r w:rsidRPr="00456A5D">
        <w:rPr>
          <w:rFonts w:ascii="Helvetica" w:hAnsi="Helvetica" w:cs="Arial"/>
          <w:sz w:val="22"/>
          <w:szCs w:val="22"/>
        </w:rPr>
        <w:t xml:space="preserve">: </w:t>
      </w:r>
      <w:r w:rsidR="00177B33" w:rsidRPr="00456A5D">
        <w:rPr>
          <w:rFonts w:ascii="Helvetica" w:hAnsi="Helvetica" w:cs="Arial"/>
          <w:sz w:val="22"/>
          <w:szCs w:val="22"/>
        </w:rPr>
        <w:t xml:space="preserve">  </w:t>
      </w:r>
      <w:r w:rsidR="00177B33" w:rsidRPr="00456A5D">
        <w:rPr>
          <w:rFonts w:ascii="Helvetica" w:hAnsi="Helvetica" w:cs="Arial"/>
          <w:sz w:val="22"/>
          <w:szCs w:val="22"/>
          <w:u w:val="single"/>
        </w:rPr>
        <w:t xml:space="preserve">    </w:t>
      </w:r>
      <w:r w:rsidRPr="00456A5D">
        <w:rPr>
          <w:rFonts w:ascii="Helvetica" w:hAnsi="Helvetica" w:cs="Arial"/>
          <w:sz w:val="22"/>
          <w:szCs w:val="22"/>
          <w:u w:val="single"/>
        </w:rPr>
        <w:t xml:space="preserve">    </w:t>
      </w:r>
      <w:r w:rsidR="00177B33" w:rsidRPr="009B4EE3">
        <w:rPr>
          <w:rFonts w:ascii="Helvetica" w:hAnsi="Helvetica" w:cs="Arial"/>
          <w:sz w:val="22"/>
          <w:szCs w:val="22"/>
        </w:rPr>
        <w:t>(Write your answer here in the form of a spoken statement. Don’t forget to replace “Author Name” with the name of the person who will be sp</w:t>
      </w:r>
      <w:r w:rsidR="00450B27" w:rsidRPr="009B4EE3">
        <w:rPr>
          <w:rFonts w:ascii="Helvetica" w:hAnsi="Helvetica" w:cs="Arial"/>
          <w:sz w:val="22"/>
          <w:szCs w:val="22"/>
        </w:rPr>
        <w:t>eaking the statement on camera)</w:t>
      </w:r>
    </w:p>
    <w:p w14:paraId="5BB75BBB" w14:textId="77777777" w:rsidR="006801B1" w:rsidRDefault="006801B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4366B24" w14:textId="031BC73F" w:rsidR="00162D51" w:rsidRPr="004E3F8E" w:rsidRDefault="00177B33" w:rsidP="004E3F8E">
      <w:pPr>
        <w:pStyle w:val="af0"/>
        <w:jc w:val="center"/>
        <w:rPr>
          <w:rFonts w:ascii="Helvetica" w:hAnsi="Helvetica"/>
        </w:rPr>
      </w:pPr>
      <w:r w:rsidRPr="004E3F8E">
        <w:rPr>
          <w:rFonts w:ascii="Helvetica" w:hAnsi="Helvetica"/>
        </w:rPr>
        <w:lastRenderedPageBreak/>
        <w:t>Section – Results</w:t>
      </w:r>
    </w:p>
    <w:p w14:paraId="3737AA39" w14:textId="77777777" w:rsidR="00FA1A9D"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spacing w:before="240"/>
        <w:ind w:left="90"/>
        <w:outlineLvl w:val="0"/>
        <w:rPr>
          <w:rFonts w:ascii="Helvetica" w:hAnsi="Helvetica" w:cs="Arial"/>
          <w:sz w:val="22"/>
          <w:szCs w:val="22"/>
        </w:rPr>
      </w:pPr>
      <w:r>
        <w:rPr>
          <w:rFonts w:ascii="Helvetica" w:hAnsi="Helvetica" w:cs="Arial"/>
          <w:sz w:val="22"/>
          <w:szCs w:val="22"/>
        </w:rPr>
        <w:t xml:space="preserve">The Results section is restricted to </w:t>
      </w:r>
      <w:r w:rsidRPr="00440FFA">
        <w:rPr>
          <w:rFonts w:ascii="Helvetica" w:hAnsi="Helvetica" w:cs="Arial"/>
          <w:b/>
          <w:sz w:val="22"/>
          <w:szCs w:val="22"/>
        </w:rPr>
        <w:t>200 words</w:t>
      </w:r>
      <w:r>
        <w:rPr>
          <w:rFonts w:ascii="Helvetica" w:hAnsi="Helvetica" w:cs="Arial"/>
          <w:sz w:val="22"/>
          <w:szCs w:val="22"/>
        </w:rPr>
        <w:t xml:space="preserve"> of narrative. Please read through the results as presented</w:t>
      </w:r>
      <w:r w:rsidRPr="006A6324">
        <w:rPr>
          <w:rFonts w:ascii="Helvetica" w:hAnsi="Helvetica" w:cs="Arial"/>
          <w:sz w:val="22"/>
          <w:szCs w:val="22"/>
        </w:rPr>
        <w:t xml:space="preserve"> to make sure that it accurately represents your findings. </w:t>
      </w:r>
      <w:r>
        <w:rPr>
          <w:rFonts w:ascii="Helvetica" w:hAnsi="Helvetica" w:cs="Arial"/>
          <w:sz w:val="22"/>
          <w:szCs w:val="22"/>
        </w:rPr>
        <w:t>If you would like to highlight other data, please revise this section accordingly, keeping in mind the word count restriction. Please note that we cannot include narrative without an accompanying visual.</w:t>
      </w:r>
      <w:r w:rsidRPr="006A6324">
        <w:rPr>
          <w:rFonts w:ascii="Helvetica" w:hAnsi="Helvetica" w:cs="Arial"/>
          <w:sz w:val="22"/>
          <w:szCs w:val="22"/>
        </w:rPr>
        <w:t xml:space="preserve"> </w:t>
      </w:r>
    </w:p>
    <w:p w14:paraId="6B8A91F5" w14:textId="77777777" w:rsidR="005E2B7E" w:rsidRPr="005E2B7E" w:rsidRDefault="005E2B7E" w:rsidP="008E74F7">
      <w:pPr>
        <w:ind w:left="360"/>
        <w:outlineLvl w:val="0"/>
        <w:rPr>
          <w:rFonts w:ascii="Helvetica" w:hAnsi="Helvetica" w:cs="Arial"/>
          <w:color w:val="FF0000"/>
          <w:sz w:val="22"/>
          <w:szCs w:val="22"/>
          <w:lang w:eastAsia="zh-TW"/>
        </w:rPr>
      </w:pPr>
    </w:p>
    <w:p w14:paraId="129481E3" w14:textId="1571022F"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37309A">
        <w:rPr>
          <w:rFonts w:ascii="Helvetica" w:hAnsi="Helvetica" w:cs="Arial"/>
          <w:b/>
          <w:sz w:val="22"/>
          <w:szCs w:val="22"/>
        </w:rPr>
        <w:t xml:space="preserve">Representative Gray Rami </w:t>
      </w:r>
      <w:proofErr w:type="spellStart"/>
      <w:r w:rsidR="0037309A">
        <w:rPr>
          <w:rFonts w:ascii="Helvetica" w:hAnsi="Helvetica" w:cs="Arial"/>
          <w:b/>
          <w:sz w:val="22"/>
          <w:szCs w:val="22"/>
        </w:rPr>
        <w:t>Communicante</w:t>
      </w:r>
      <w:proofErr w:type="spellEnd"/>
      <w:r w:rsidR="0037309A">
        <w:rPr>
          <w:rFonts w:ascii="Helvetica" w:hAnsi="Helvetica" w:cs="Arial"/>
          <w:b/>
          <w:sz w:val="22"/>
          <w:szCs w:val="22"/>
        </w:rPr>
        <w:t xml:space="preserve"> Targeting</w:t>
      </w:r>
      <w:r w:rsidRPr="006A6324">
        <w:rPr>
          <w:rFonts w:ascii="Helvetica" w:hAnsi="Helvetica" w:cs="Arial"/>
          <w:b/>
          <w:sz w:val="22"/>
          <w:szCs w:val="22"/>
        </w:rPr>
        <w:t xml:space="preserve"> </w:t>
      </w:r>
    </w:p>
    <w:p w14:paraId="76E6F6D8" w14:textId="77777777" w:rsidR="000504CC" w:rsidRDefault="000504CC" w:rsidP="000504CC">
      <w:pPr>
        <w:pStyle w:val="af2"/>
        <w:ind w:left="1080"/>
        <w:jc w:val="both"/>
        <w:rPr>
          <w:rFonts w:ascii="Helvetica" w:hAnsi="Helvetica" w:cs="Helvetica"/>
          <w:sz w:val="24"/>
          <w:szCs w:val="24"/>
        </w:rPr>
      </w:pPr>
    </w:p>
    <w:p w14:paraId="34A670BD" w14:textId="04B6694D" w:rsidR="00B92EF7" w:rsidRDefault="00B92EF7" w:rsidP="001971AD">
      <w:pPr>
        <w:pStyle w:val="af2"/>
        <w:numPr>
          <w:ilvl w:val="1"/>
          <w:numId w:val="12"/>
        </w:numPr>
        <w:jc w:val="both"/>
        <w:rPr>
          <w:rFonts w:ascii="Helvetica" w:hAnsi="Helvetica" w:cs="Calibri"/>
          <w:shd w:val="clear" w:color="auto" w:fill="FFFFFF"/>
          <w:lang w:eastAsia="zh-CN"/>
        </w:rPr>
      </w:pPr>
      <w:r>
        <w:rPr>
          <w:rFonts w:ascii="Helvetica" w:hAnsi="Helvetica" w:cs="Calibri"/>
          <w:shd w:val="clear" w:color="auto" w:fill="FFFFFF"/>
          <w:lang w:eastAsia="zh-CN"/>
        </w:rPr>
        <w:t xml:space="preserve">Before injecting the phenol solution, confirm that the needle tip </w:t>
      </w:r>
      <w:r>
        <w:rPr>
          <w:rFonts w:ascii="Helvetica" w:hAnsi="Helvetica" w:cs="Calibri"/>
          <w:b/>
          <w:shd w:val="clear" w:color="auto" w:fill="FFFFFF"/>
          <w:lang w:eastAsia="zh-CN"/>
        </w:rPr>
        <w:t xml:space="preserve">[1] </w:t>
      </w:r>
      <w:r>
        <w:rPr>
          <w:rFonts w:ascii="Helvetica" w:hAnsi="Helvetica" w:cs="Calibri"/>
          <w:shd w:val="clear" w:color="auto" w:fill="FFFFFF"/>
          <w:lang w:eastAsia="zh-CN"/>
        </w:rPr>
        <w:t>is located within t</w:t>
      </w:r>
      <w:r w:rsidR="001971AD" w:rsidRPr="001971AD">
        <w:rPr>
          <w:rFonts w:ascii="Helvetica" w:hAnsi="Helvetica" w:cs="Calibri"/>
          <w:shd w:val="clear" w:color="auto" w:fill="FFFFFF"/>
          <w:lang w:eastAsia="zh-CN"/>
        </w:rPr>
        <w:t xml:space="preserve">he optimal area </w:t>
      </w:r>
      <w:r>
        <w:rPr>
          <w:rFonts w:ascii="Helvetica" w:hAnsi="Helvetica" w:cs="Calibri"/>
          <w:b/>
          <w:shd w:val="clear" w:color="auto" w:fill="FFFFFF"/>
          <w:lang w:eastAsia="zh-CN"/>
        </w:rPr>
        <w:t>[2]</w:t>
      </w:r>
      <w:r>
        <w:rPr>
          <w:rFonts w:ascii="Helvetica" w:hAnsi="Helvetica" w:cs="Calibri"/>
          <w:shd w:val="clear" w:color="auto" w:fill="FFFFFF"/>
          <w:lang w:eastAsia="zh-CN"/>
        </w:rPr>
        <w:t>.</w:t>
      </w:r>
    </w:p>
    <w:p w14:paraId="46DB7805" w14:textId="77777777" w:rsidR="00B92EF7" w:rsidRDefault="00B92EF7" w:rsidP="00B92EF7">
      <w:pPr>
        <w:pStyle w:val="af2"/>
        <w:ind w:left="1080"/>
        <w:jc w:val="both"/>
        <w:rPr>
          <w:rFonts w:ascii="Helvetica" w:hAnsi="Helvetica" w:cs="Calibri"/>
          <w:shd w:val="clear" w:color="auto" w:fill="FFFFFF"/>
          <w:lang w:eastAsia="zh-CN"/>
        </w:rPr>
      </w:pPr>
    </w:p>
    <w:p w14:paraId="5BE6F896" w14:textId="1025F811" w:rsidR="00B92EF7" w:rsidRDefault="00B92EF7" w:rsidP="00B92EF7">
      <w:pPr>
        <w:pStyle w:val="af2"/>
        <w:numPr>
          <w:ilvl w:val="2"/>
          <w:numId w:val="12"/>
        </w:numPr>
        <w:jc w:val="both"/>
        <w:rPr>
          <w:ins w:id="65" w:author="wwh" w:date="2018-10-17T19:04:00Z"/>
          <w:rFonts w:ascii="Helvetica" w:hAnsi="Helvetica" w:cs="Calibri"/>
          <w:shd w:val="clear" w:color="auto" w:fill="FFFFFF"/>
          <w:lang w:eastAsia="zh-CN"/>
        </w:rPr>
      </w:pPr>
      <w:r>
        <w:rPr>
          <w:rFonts w:ascii="Helvetica" w:hAnsi="Helvetica" w:cs="Calibri"/>
          <w:shd w:val="clear" w:color="auto" w:fill="FFFFFF"/>
          <w:lang w:eastAsia="zh-CN"/>
        </w:rPr>
        <w:t xml:space="preserve">LAB MEDIA: </w:t>
      </w:r>
      <w:r w:rsidRPr="00B92EF7">
        <w:rPr>
          <w:rFonts w:ascii="Helvetica" w:hAnsi="Helvetica" w:cs="Calibri"/>
          <w:highlight w:val="yellow"/>
          <w:shd w:val="clear" w:color="auto" w:fill="FFFFFF"/>
          <w:lang w:eastAsia="zh-CN"/>
        </w:rPr>
        <w:t xml:space="preserve">Authors: please upload the images from Figure 1B to your </w:t>
      </w:r>
      <w:hyperlink r:id="rId17" w:history="1">
        <w:r w:rsidRPr="00B92EF7">
          <w:rPr>
            <w:rStyle w:val="a7"/>
            <w:rFonts w:ascii="Helvetica" w:hAnsi="Helvetica" w:cs="Calibri"/>
            <w:highlight w:val="yellow"/>
            <w:shd w:val="clear" w:color="auto" w:fill="FFFFFF"/>
            <w:lang w:eastAsia="zh-CN"/>
          </w:rPr>
          <w:t>project page</w:t>
        </w:r>
      </w:hyperlink>
      <w:r w:rsidRPr="00B92EF7">
        <w:rPr>
          <w:rFonts w:ascii="Helvetica" w:hAnsi="Helvetica" w:cs="Calibri"/>
          <w:highlight w:val="yellow"/>
          <w:shd w:val="clear" w:color="auto" w:fill="FFFFFF"/>
          <w:lang w:eastAsia="zh-CN"/>
        </w:rPr>
        <w:t xml:space="preserve"> without the yellow, red or blue lines, green ovals, or needle text</w:t>
      </w:r>
      <w:r>
        <w:rPr>
          <w:rFonts w:ascii="Helvetica" w:hAnsi="Helvetica" w:cs="Calibri"/>
          <w:shd w:val="clear" w:color="auto" w:fill="FFFFFF"/>
          <w:lang w:eastAsia="zh-CN"/>
        </w:rPr>
        <w:t xml:space="preserve">: </w:t>
      </w:r>
      <w:proofErr w:type="spellStart"/>
      <w:r>
        <w:rPr>
          <w:rFonts w:ascii="Helvetica" w:hAnsi="Helvetica" w:cs="Calibri"/>
          <w:shd w:val="clear" w:color="auto" w:fill="FFFFFF"/>
          <w:lang w:eastAsia="zh-CN"/>
        </w:rPr>
        <w:t>JoVE</w:t>
      </w:r>
      <w:proofErr w:type="spellEnd"/>
      <w:r>
        <w:rPr>
          <w:rFonts w:ascii="Helvetica" w:hAnsi="Helvetica" w:cs="Calibri"/>
          <w:shd w:val="clear" w:color="auto" w:fill="FFFFFF"/>
          <w:lang w:eastAsia="zh-CN"/>
        </w:rPr>
        <w:t xml:space="preserve"> Video Editor: please emphasize black needle line in at least one image and/or needle text</w:t>
      </w:r>
    </w:p>
    <w:p w14:paraId="5E9D3A22" w14:textId="77777777" w:rsidR="00A103FA" w:rsidRDefault="00A103FA">
      <w:pPr>
        <w:pStyle w:val="af2"/>
        <w:jc w:val="both"/>
        <w:rPr>
          <w:ins w:id="66" w:author="wwh" w:date="2018-10-17T19:04:00Z"/>
          <w:rFonts w:ascii="Helvetica" w:hAnsi="Helvetica" w:cs="Calibri"/>
          <w:shd w:val="clear" w:color="auto" w:fill="FFFFFF"/>
          <w:lang w:eastAsia="zh-CN"/>
        </w:rPr>
        <w:pPrChange w:id="67" w:author="wwh" w:date="2018-10-17T19:04:00Z">
          <w:pPr>
            <w:pStyle w:val="af2"/>
            <w:numPr>
              <w:ilvl w:val="2"/>
              <w:numId w:val="12"/>
            </w:numPr>
            <w:tabs>
              <w:tab w:val="num" w:pos="1368"/>
            </w:tabs>
            <w:ind w:left="1368" w:hanging="648"/>
            <w:jc w:val="both"/>
          </w:pPr>
        </w:pPrChange>
      </w:pPr>
    </w:p>
    <w:p w14:paraId="50CC162C" w14:textId="289340C3" w:rsidR="00A103FA" w:rsidRDefault="00474709">
      <w:pPr>
        <w:pStyle w:val="af2"/>
        <w:jc w:val="both"/>
        <w:rPr>
          <w:ins w:id="68" w:author="wwh" w:date="2018-10-17T19:04:00Z"/>
          <w:rFonts w:ascii="Helvetica" w:hAnsi="Helvetica" w:cs="Calibri"/>
          <w:shd w:val="clear" w:color="auto" w:fill="FFFFFF"/>
          <w:lang w:eastAsia="zh-CN"/>
        </w:rPr>
        <w:pPrChange w:id="69" w:author="wwh" w:date="2018-10-17T19:04:00Z">
          <w:pPr>
            <w:pStyle w:val="af2"/>
            <w:numPr>
              <w:ilvl w:val="2"/>
              <w:numId w:val="12"/>
            </w:numPr>
            <w:tabs>
              <w:tab w:val="num" w:pos="1368"/>
            </w:tabs>
            <w:ind w:left="1368" w:hanging="648"/>
            <w:jc w:val="both"/>
          </w:pPr>
        </w:pPrChange>
      </w:pPr>
      <w:ins w:id="70" w:author="wwh" w:date="2018-10-22T19:44:00Z">
        <w:r>
          <w:rPr>
            <w:rFonts w:ascii="Helvetica" w:hAnsi="Helvetica" w:cs="Calibri"/>
            <w:noProof/>
            <w:shd w:val="clear" w:color="auto" w:fill="FFFFFF"/>
            <w:lang w:eastAsia="zh-CN"/>
          </w:rPr>
          <w:drawing>
            <wp:inline distT="0" distB="0" distL="0" distR="0" wp14:anchorId="790B851E" wp14:editId="3D2FD22C">
              <wp:extent cx="1608856" cy="2903602"/>
              <wp:effectExtent l="0" t="0" r="0" b="0"/>
              <wp:docPr id="1" name="图片 1" descr="E:\科研\SCN9A文章\JOVE\照片\5865424937847744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科研\SCN9A文章\JOVE\照片\586542493784774479.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08106" cy="2902248"/>
                      </a:xfrm>
                      <a:prstGeom prst="rect">
                        <a:avLst/>
                      </a:prstGeom>
                      <a:noFill/>
                      <a:ln>
                        <a:noFill/>
                      </a:ln>
                    </pic:spPr>
                  </pic:pic>
                </a:graphicData>
              </a:graphic>
            </wp:inline>
          </w:drawing>
        </w:r>
      </w:ins>
      <w:bookmarkStart w:id="71" w:name="_GoBack"/>
      <w:bookmarkEnd w:id="71"/>
    </w:p>
    <w:p w14:paraId="407B7E6F" w14:textId="77777777" w:rsidR="00A103FA" w:rsidRDefault="00A103FA">
      <w:pPr>
        <w:pStyle w:val="af2"/>
        <w:jc w:val="both"/>
        <w:rPr>
          <w:ins w:id="72" w:author="wwh" w:date="2018-10-17T19:04:00Z"/>
          <w:rFonts w:ascii="Helvetica" w:hAnsi="Helvetica" w:cs="Calibri"/>
          <w:shd w:val="clear" w:color="auto" w:fill="FFFFFF"/>
          <w:lang w:eastAsia="zh-CN"/>
        </w:rPr>
        <w:pPrChange w:id="73" w:author="wwh" w:date="2018-10-17T19:04:00Z">
          <w:pPr>
            <w:pStyle w:val="af2"/>
            <w:numPr>
              <w:ilvl w:val="2"/>
              <w:numId w:val="12"/>
            </w:numPr>
            <w:tabs>
              <w:tab w:val="num" w:pos="1368"/>
            </w:tabs>
            <w:ind w:left="1368" w:hanging="648"/>
            <w:jc w:val="both"/>
          </w:pPr>
        </w:pPrChange>
      </w:pPr>
    </w:p>
    <w:p w14:paraId="5CAE4A1B" w14:textId="77777777" w:rsidR="00A103FA" w:rsidRDefault="00A103FA">
      <w:pPr>
        <w:pStyle w:val="af2"/>
        <w:jc w:val="both"/>
        <w:rPr>
          <w:ins w:id="74" w:author="wwh" w:date="2018-10-17T19:05:00Z"/>
          <w:rFonts w:ascii="Helvetica" w:hAnsi="Helvetica" w:cs="Calibri"/>
          <w:shd w:val="clear" w:color="auto" w:fill="FFFFFF"/>
          <w:lang w:eastAsia="zh-CN"/>
        </w:rPr>
        <w:pPrChange w:id="75" w:author="wwh" w:date="2018-10-17T19:04:00Z">
          <w:pPr>
            <w:pStyle w:val="af2"/>
            <w:numPr>
              <w:ilvl w:val="2"/>
              <w:numId w:val="12"/>
            </w:numPr>
            <w:tabs>
              <w:tab w:val="num" w:pos="1368"/>
            </w:tabs>
            <w:ind w:left="1368" w:hanging="648"/>
            <w:jc w:val="both"/>
          </w:pPr>
        </w:pPrChange>
      </w:pPr>
    </w:p>
    <w:p w14:paraId="255DC939" w14:textId="77777777" w:rsidR="00A103FA" w:rsidRDefault="00A103FA">
      <w:pPr>
        <w:pStyle w:val="af2"/>
        <w:jc w:val="both"/>
        <w:rPr>
          <w:rFonts w:ascii="Helvetica" w:hAnsi="Helvetica" w:cs="Calibri"/>
          <w:shd w:val="clear" w:color="auto" w:fill="FFFFFF"/>
          <w:lang w:eastAsia="zh-CN"/>
        </w:rPr>
        <w:pPrChange w:id="76" w:author="wwh" w:date="2018-10-17T19:04:00Z">
          <w:pPr>
            <w:pStyle w:val="af2"/>
            <w:numPr>
              <w:ilvl w:val="2"/>
              <w:numId w:val="12"/>
            </w:numPr>
            <w:tabs>
              <w:tab w:val="num" w:pos="1368"/>
            </w:tabs>
            <w:ind w:left="1368" w:hanging="648"/>
            <w:jc w:val="both"/>
          </w:pPr>
        </w:pPrChange>
      </w:pPr>
    </w:p>
    <w:p w14:paraId="448FD800" w14:textId="680894E0" w:rsidR="00B92EF7" w:rsidRDefault="00B92EF7" w:rsidP="00B92EF7">
      <w:pPr>
        <w:pStyle w:val="af2"/>
        <w:numPr>
          <w:ilvl w:val="2"/>
          <w:numId w:val="12"/>
        </w:numPr>
        <w:jc w:val="both"/>
        <w:rPr>
          <w:rFonts w:ascii="Helvetica" w:hAnsi="Helvetica" w:cs="Calibri"/>
          <w:shd w:val="clear" w:color="auto" w:fill="FFFFFF"/>
          <w:lang w:eastAsia="zh-CN"/>
        </w:rPr>
      </w:pPr>
      <w:r>
        <w:rPr>
          <w:rFonts w:ascii="Helvetica" w:hAnsi="Helvetica" w:cs="Calibri"/>
          <w:shd w:val="clear" w:color="auto" w:fill="FFFFFF"/>
          <w:lang w:eastAsia="zh-CN"/>
        </w:rPr>
        <w:t xml:space="preserve">LAB MEDIA: Figure 1B: </w:t>
      </w:r>
      <w:proofErr w:type="spellStart"/>
      <w:r>
        <w:rPr>
          <w:rFonts w:ascii="Helvetica" w:hAnsi="Helvetica" w:cs="Calibri"/>
          <w:shd w:val="clear" w:color="auto" w:fill="FFFFFF"/>
          <w:lang w:eastAsia="zh-CN"/>
        </w:rPr>
        <w:t>JoVE</w:t>
      </w:r>
      <w:proofErr w:type="spellEnd"/>
      <w:r>
        <w:rPr>
          <w:rFonts w:ascii="Helvetica" w:hAnsi="Helvetica" w:cs="Calibri"/>
          <w:shd w:val="clear" w:color="auto" w:fill="FFFFFF"/>
          <w:lang w:eastAsia="zh-CN"/>
        </w:rPr>
        <w:t xml:space="preserve"> Video Editor: please emphasize optimal area/add green ovals to right image as in original Figure 1B</w:t>
      </w:r>
    </w:p>
    <w:p w14:paraId="70255C85" w14:textId="77777777" w:rsidR="00B92EF7" w:rsidRDefault="00B92EF7" w:rsidP="00B92EF7">
      <w:pPr>
        <w:pStyle w:val="af2"/>
        <w:ind w:left="1080"/>
        <w:jc w:val="both"/>
        <w:rPr>
          <w:rFonts w:ascii="Helvetica" w:hAnsi="Helvetica" w:cs="Calibri"/>
          <w:shd w:val="clear" w:color="auto" w:fill="FFFFFF"/>
          <w:lang w:eastAsia="zh-CN"/>
        </w:rPr>
      </w:pPr>
    </w:p>
    <w:p w14:paraId="2B8CC470" w14:textId="4114E1E3" w:rsidR="001971AD" w:rsidRDefault="001971AD" w:rsidP="001971AD">
      <w:pPr>
        <w:pStyle w:val="af2"/>
        <w:numPr>
          <w:ilvl w:val="1"/>
          <w:numId w:val="12"/>
        </w:numPr>
        <w:jc w:val="both"/>
        <w:rPr>
          <w:rFonts w:ascii="Helvetica" w:hAnsi="Helvetica" w:cs="Calibri"/>
          <w:shd w:val="clear" w:color="auto" w:fill="FFFFFF"/>
          <w:lang w:eastAsia="zh-CN"/>
        </w:rPr>
      </w:pPr>
      <w:r w:rsidRPr="001971AD">
        <w:rPr>
          <w:rFonts w:ascii="Helvetica" w:hAnsi="Helvetica" w:cs="Calibri"/>
          <w:shd w:val="clear" w:color="auto" w:fill="FFFFFF"/>
          <w:lang w:eastAsia="zh-CN"/>
        </w:rPr>
        <w:t xml:space="preserve">In selective </w:t>
      </w:r>
      <w:r w:rsidR="00B92EF7">
        <w:rPr>
          <w:rFonts w:ascii="Helvetica" w:hAnsi="Helvetica" w:cs="Calibri"/>
          <w:lang w:eastAsia="zh-CN"/>
        </w:rPr>
        <w:t>c</w:t>
      </w:r>
      <w:r w:rsidR="00B92EF7" w:rsidRPr="00B92EF7">
        <w:rPr>
          <w:rFonts w:ascii="Helvetica" w:hAnsi="Helvetica" w:cs="Calibri"/>
          <w:lang w:eastAsia="zh-CN"/>
        </w:rPr>
        <w:t xml:space="preserve">hemical lumbar </w:t>
      </w:r>
      <w:proofErr w:type="spellStart"/>
      <w:r w:rsidR="00B92EF7" w:rsidRPr="00B92EF7">
        <w:rPr>
          <w:rFonts w:ascii="Helvetica" w:hAnsi="Helvetica" w:cs="Calibri"/>
          <w:lang w:eastAsia="zh-CN"/>
        </w:rPr>
        <w:t>sympathectomy</w:t>
      </w:r>
      <w:proofErr w:type="spellEnd"/>
      <w:r w:rsidRPr="00B92EF7">
        <w:rPr>
          <w:rFonts w:ascii="Helvetica" w:hAnsi="Helvetica" w:cs="Calibri"/>
          <w:shd w:val="clear" w:color="auto" w:fill="FFFFFF"/>
          <w:lang w:eastAsia="zh-CN"/>
        </w:rPr>
        <w:t xml:space="preserve">, </w:t>
      </w:r>
      <w:r w:rsidR="00B92EF7">
        <w:rPr>
          <w:rFonts w:ascii="Helvetica" w:hAnsi="Helvetica" w:cs="Calibri"/>
          <w:shd w:val="clear" w:color="auto" w:fill="FFFFFF"/>
          <w:lang w:eastAsia="zh-CN"/>
        </w:rPr>
        <w:t xml:space="preserve">or CLS </w:t>
      </w:r>
      <w:r w:rsidR="00B92EF7">
        <w:rPr>
          <w:rFonts w:ascii="Helvetica" w:hAnsi="Helvetica" w:cs="Calibri"/>
          <w:color w:val="FF0000"/>
          <w:shd w:val="clear" w:color="auto" w:fill="FFFFFF"/>
          <w:lang w:eastAsia="zh-CN"/>
        </w:rPr>
        <w:t>(C-L-S)</w:t>
      </w:r>
      <w:r w:rsidR="00B92EF7">
        <w:rPr>
          <w:rFonts w:ascii="Helvetica" w:hAnsi="Helvetica" w:cs="Calibri"/>
          <w:shd w:val="clear" w:color="auto" w:fill="FFFFFF"/>
          <w:lang w:eastAsia="zh-CN"/>
        </w:rPr>
        <w:t xml:space="preserve">, </w:t>
      </w:r>
      <w:r w:rsidRPr="00B92EF7">
        <w:rPr>
          <w:rFonts w:ascii="Helvetica" w:hAnsi="Helvetica" w:cs="Calibri"/>
          <w:shd w:val="clear" w:color="auto" w:fill="FFFFFF"/>
          <w:lang w:eastAsia="zh-CN"/>
        </w:rPr>
        <w:t>the</w:t>
      </w:r>
      <w:r w:rsidRPr="001971AD">
        <w:rPr>
          <w:rFonts w:ascii="Helvetica" w:hAnsi="Helvetica" w:cs="Calibri"/>
          <w:shd w:val="clear" w:color="auto" w:fill="FFFFFF"/>
          <w:lang w:eastAsia="zh-CN"/>
        </w:rPr>
        <w:t xml:space="preserve"> contrast is injected behind the anterior fascia of the psoas major muscle, targeting</w:t>
      </w:r>
      <w:r w:rsidR="00133B4C">
        <w:rPr>
          <w:rFonts w:ascii="Helvetica" w:hAnsi="Helvetica" w:cs="Calibri"/>
          <w:shd w:val="clear" w:color="auto" w:fill="FFFFFF"/>
          <w:lang w:eastAsia="zh-CN"/>
        </w:rPr>
        <w:t xml:space="preserve"> the</w:t>
      </w:r>
      <w:r w:rsidRPr="001971AD">
        <w:rPr>
          <w:rFonts w:ascii="Helvetica" w:hAnsi="Helvetica" w:cs="Calibri"/>
          <w:shd w:val="clear" w:color="auto" w:fill="FFFFFF"/>
          <w:lang w:eastAsia="zh-CN"/>
        </w:rPr>
        <w:t xml:space="preserve"> </w:t>
      </w:r>
      <w:r w:rsidRPr="001971AD">
        <w:rPr>
          <w:rFonts w:ascii="Helvetica" w:hAnsi="Helvetica" w:cs="Calibri"/>
          <w:shd w:val="clear" w:color="auto" w:fill="FFFFFF"/>
        </w:rPr>
        <w:t xml:space="preserve">gray rami </w:t>
      </w:r>
      <w:proofErr w:type="spellStart"/>
      <w:r w:rsidRPr="001971AD">
        <w:rPr>
          <w:rFonts w:ascii="Helvetica" w:hAnsi="Helvetica" w:cs="Calibri"/>
          <w:shd w:val="clear" w:color="auto" w:fill="FFFFFF"/>
        </w:rPr>
        <w:t>communicantes</w:t>
      </w:r>
      <w:proofErr w:type="spellEnd"/>
      <w:r w:rsidR="00133B4C">
        <w:rPr>
          <w:rFonts w:ascii="Helvetica" w:hAnsi="Helvetica" w:cs="Calibri"/>
          <w:shd w:val="clear" w:color="auto" w:fill="FFFFFF"/>
        </w:rPr>
        <w:t xml:space="preserve"> </w:t>
      </w:r>
      <w:r w:rsidR="00133B4C">
        <w:rPr>
          <w:rFonts w:ascii="Helvetica" w:hAnsi="Helvetica" w:cs="Calibri"/>
          <w:b/>
          <w:shd w:val="clear" w:color="auto" w:fill="FFFFFF"/>
        </w:rPr>
        <w:t>[1]</w:t>
      </w:r>
      <w:r w:rsidRPr="001971AD">
        <w:rPr>
          <w:rFonts w:ascii="Helvetica" w:hAnsi="Helvetica" w:cs="Calibri"/>
          <w:shd w:val="clear" w:color="auto" w:fill="FFFFFF"/>
        </w:rPr>
        <w:t>.</w:t>
      </w:r>
      <w:r w:rsidRPr="001971AD">
        <w:rPr>
          <w:rFonts w:ascii="Helvetica" w:hAnsi="Helvetica" w:cs="Calibri"/>
          <w:shd w:val="clear" w:color="auto" w:fill="FFFFFF"/>
          <w:lang w:eastAsia="zh-CN"/>
        </w:rPr>
        <w:t xml:space="preserve"> </w:t>
      </w:r>
    </w:p>
    <w:p w14:paraId="524174C2" w14:textId="77777777" w:rsidR="00133B4C" w:rsidRDefault="00133B4C" w:rsidP="00133B4C">
      <w:pPr>
        <w:pStyle w:val="af2"/>
        <w:ind w:left="1080"/>
        <w:jc w:val="both"/>
        <w:rPr>
          <w:rFonts w:ascii="Helvetica" w:hAnsi="Helvetica" w:cs="Calibri"/>
          <w:shd w:val="clear" w:color="auto" w:fill="FFFFFF"/>
          <w:lang w:eastAsia="zh-CN"/>
        </w:rPr>
      </w:pPr>
    </w:p>
    <w:p w14:paraId="592A9921" w14:textId="680CB264" w:rsidR="00133B4C" w:rsidRPr="001971AD" w:rsidRDefault="00133B4C" w:rsidP="00133B4C">
      <w:pPr>
        <w:pStyle w:val="af2"/>
        <w:numPr>
          <w:ilvl w:val="2"/>
          <w:numId w:val="12"/>
        </w:numPr>
        <w:jc w:val="both"/>
        <w:rPr>
          <w:rFonts w:ascii="Helvetica" w:hAnsi="Helvetica" w:cs="Calibri"/>
          <w:shd w:val="clear" w:color="auto" w:fill="FFFFFF"/>
          <w:lang w:eastAsia="zh-CN"/>
        </w:rPr>
      </w:pPr>
      <w:r>
        <w:rPr>
          <w:rFonts w:ascii="Helvetica" w:hAnsi="Helvetica" w:cs="Calibri"/>
          <w:shd w:val="clear" w:color="auto" w:fill="FFFFFF"/>
          <w:lang w:eastAsia="zh-CN"/>
        </w:rPr>
        <w:t xml:space="preserve">LAB MEDIA: Figure 2: </w:t>
      </w:r>
      <w:proofErr w:type="spellStart"/>
      <w:r>
        <w:rPr>
          <w:rFonts w:ascii="Helvetica" w:hAnsi="Helvetica" w:cs="Calibri"/>
          <w:shd w:val="clear" w:color="auto" w:fill="FFFFFF"/>
          <w:lang w:eastAsia="zh-CN"/>
        </w:rPr>
        <w:t>JoVE</w:t>
      </w:r>
      <w:proofErr w:type="spellEnd"/>
      <w:r>
        <w:rPr>
          <w:rFonts w:ascii="Helvetica" w:hAnsi="Helvetica" w:cs="Calibri"/>
          <w:shd w:val="clear" w:color="auto" w:fill="FFFFFF"/>
          <w:lang w:eastAsia="zh-CN"/>
        </w:rPr>
        <w:t xml:space="preserve"> Video Editor: please emphasize grey area in left image of left/selective CLS image pair where needle tip is located</w:t>
      </w:r>
    </w:p>
    <w:p w14:paraId="5258D673" w14:textId="77777777" w:rsidR="001971AD" w:rsidRPr="001971AD" w:rsidRDefault="001971AD" w:rsidP="001971AD">
      <w:pPr>
        <w:pStyle w:val="af2"/>
        <w:ind w:left="360"/>
        <w:jc w:val="both"/>
        <w:rPr>
          <w:rFonts w:ascii="Helvetica" w:hAnsi="Helvetica" w:cs="Calibri"/>
          <w:shd w:val="clear" w:color="auto" w:fill="FFFFFF"/>
          <w:lang w:eastAsia="zh-CN"/>
        </w:rPr>
      </w:pPr>
    </w:p>
    <w:p w14:paraId="3527EAD8" w14:textId="54D8A834" w:rsidR="001971AD" w:rsidRDefault="001971AD" w:rsidP="001971AD">
      <w:pPr>
        <w:pStyle w:val="af2"/>
        <w:numPr>
          <w:ilvl w:val="1"/>
          <w:numId w:val="12"/>
        </w:numPr>
        <w:jc w:val="both"/>
        <w:rPr>
          <w:rFonts w:ascii="Helvetica" w:hAnsi="Helvetica" w:cs="Calibri"/>
          <w:shd w:val="clear" w:color="auto" w:fill="FFFFFF"/>
          <w:lang w:eastAsia="zh-CN"/>
        </w:rPr>
      </w:pPr>
      <w:r w:rsidRPr="001971AD">
        <w:rPr>
          <w:rFonts w:ascii="Helvetica" w:hAnsi="Helvetica" w:cs="Calibri"/>
          <w:shd w:val="clear" w:color="auto" w:fill="FFFFFF"/>
        </w:rPr>
        <w:t xml:space="preserve">The expected clinical effects are vasodilation </w:t>
      </w:r>
      <w:r w:rsidR="00133B4C">
        <w:rPr>
          <w:rFonts w:ascii="Helvetica" w:hAnsi="Helvetica" w:cs="Calibri"/>
          <w:b/>
          <w:shd w:val="clear" w:color="auto" w:fill="FFFFFF"/>
        </w:rPr>
        <w:t>[1]</w:t>
      </w:r>
      <w:r w:rsidRPr="001971AD">
        <w:rPr>
          <w:rFonts w:ascii="Helvetica" w:hAnsi="Helvetica" w:cs="Calibri"/>
          <w:shd w:val="clear" w:color="auto" w:fill="FFFFFF"/>
          <w:lang w:eastAsia="zh-CN"/>
        </w:rPr>
        <w:t xml:space="preserve">, </w:t>
      </w:r>
      <w:r w:rsidR="00133B4C">
        <w:rPr>
          <w:rFonts w:ascii="Helvetica" w:hAnsi="Helvetica" w:cs="Calibri"/>
          <w:shd w:val="clear" w:color="auto" w:fill="FFFFFF"/>
        </w:rPr>
        <w:t xml:space="preserve">sweat reduction, </w:t>
      </w:r>
      <w:r w:rsidRPr="001971AD">
        <w:rPr>
          <w:rFonts w:ascii="Helvetica" w:hAnsi="Helvetica" w:cs="Calibri"/>
          <w:shd w:val="clear" w:color="auto" w:fill="FFFFFF"/>
          <w:lang w:eastAsia="zh-CN"/>
        </w:rPr>
        <w:t xml:space="preserve">and </w:t>
      </w:r>
      <w:r w:rsidRPr="001971AD">
        <w:rPr>
          <w:rFonts w:ascii="Helvetica" w:hAnsi="Helvetica" w:cs="Calibri"/>
          <w:shd w:val="clear" w:color="auto" w:fill="FFFFFF"/>
        </w:rPr>
        <w:t xml:space="preserve">pain relief </w:t>
      </w:r>
      <w:r w:rsidR="00133B4C">
        <w:rPr>
          <w:rFonts w:ascii="Helvetica" w:hAnsi="Helvetica" w:cs="Calibri"/>
          <w:b/>
          <w:shd w:val="clear" w:color="auto" w:fill="FFFFFF"/>
        </w:rPr>
        <w:t>[2]</w:t>
      </w:r>
      <w:r w:rsidRPr="001971AD">
        <w:rPr>
          <w:rFonts w:ascii="Helvetica" w:hAnsi="Helvetica" w:cs="Calibri"/>
          <w:shd w:val="clear" w:color="auto" w:fill="FFFFFF"/>
          <w:lang w:eastAsia="zh-CN"/>
        </w:rPr>
        <w:t>.</w:t>
      </w:r>
    </w:p>
    <w:p w14:paraId="00298B7B" w14:textId="77777777" w:rsidR="00133B4C" w:rsidRDefault="00133B4C" w:rsidP="00133B4C">
      <w:pPr>
        <w:pStyle w:val="af2"/>
        <w:ind w:left="1080"/>
        <w:jc w:val="both"/>
        <w:rPr>
          <w:rFonts w:ascii="Helvetica" w:hAnsi="Helvetica" w:cs="Calibri"/>
          <w:shd w:val="clear" w:color="auto" w:fill="FFFFFF"/>
          <w:lang w:eastAsia="zh-CN"/>
        </w:rPr>
      </w:pPr>
    </w:p>
    <w:p w14:paraId="6554C57F" w14:textId="4F1F0939" w:rsidR="00133B4C" w:rsidRDefault="00133B4C" w:rsidP="00133B4C">
      <w:pPr>
        <w:pStyle w:val="af2"/>
        <w:numPr>
          <w:ilvl w:val="2"/>
          <w:numId w:val="12"/>
        </w:numPr>
        <w:jc w:val="both"/>
        <w:rPr>
          <w:rFonts w:ascii="Helvetica" w:hAnsi="Helvetica" w:cs="Calibri"/>
          <w:shd w:val="clear" w:color="auto" w:fill="FFFFFF"/>
          <w:lang w:eastAsia="zh-CN"/>
        </w:rPr>
      </w:pPr>
      <w:r>
        <w:rPr>
          <w:rFonts w:ascii="Helvetica" w:hAnsi="Helvetica" w:cs="Calibri"/>
          <w:shd w:val="clear" w:color="auto" w:fill="FFFFFF"/>
          <w:lang w:eastAsia="zh-CN"/>
        </w:rPr>
        <w:t xml:space="preserve">LAB MEDIA: Figure 3: </w:t>
      </w:r>
      <w:proofErr w:type="spellStart"/>
      <w:r>
        <w:rPr>
          <w:rFonts w:ascii="Helvetica" w:hAnsi="Helvetica" w:cs="Calibri"/>
          <w:shd w:val="clear" w:color="auto" w:fill="FFFFFF"/>
          <w:lang w:eastAsia="zh-CN"/>
        </w:rPr>
        <w:t>JoVE</w:t>
      </w:r>
      <w:proofErr w:type="spellEnd"/>
      <w:r>
        <w:rPr>
          <w:rFonts w:ascii="Helvetica" w:hAnsi="Helvetica" w:cs="Calibri"/>
          <w:shd w:val="clear" w:color="auto" w:fill="FFFFFF"/>
          <w:lang w:eastAsia="zh-CN"/>
        </w:rPr>
        <w:t xml:space="preserve"> Video Editor: please emphasize foot/red coloring of foot on left side of image</w:t>
      </w:r>
    </w:p>
    <w:p w14:paraId="28F0D428" w14:textId="751DB211" w:rsidR="00133B4C" w:rsidRPr="001971AD" w:rsidRDefault="00133B4C" w:rsidP="00133B4C">
      <w:pPr>
        <w:pStyle w:val="af2"/>
        <w:numPr>
          <w:ilvl w:val="2"/>
          <w:numId w:val="12"/>
        </w:numPr>
        <w:jc w:val="both"/>
        <w:rPr>
          <w:rFonts w:ascii="Helvetica" w:hAnsi="Helvetica" w:cs="Calibri"/>
          <w:shd w:val="clear" w:color="auto" w:fill="FFFFFF"/>
          <w:lang w:eastAsia="zh-CN"/>
        </w:rPr>
      </w:pPr>
      <w:r>
        <w:rPr>
          <w:rFonts w:ascii="Helvetica" w:hAnsi="Helvetica" w:cs="Calibri"/>
          <w:shd w:val="clear" w:color="auto" w:fill="FFFFFF"/>
          <w:lang w:eastAsia="zh-CN"/>
        </w:rPr>
        <w:t>LAB MEDIA: Figure 3</w:t>
      </w:r>
    </w:p>
    <w:p w14:paraId="40B9BDDF" w14:textId="1C25FCBC" w:rsidR="00E03542" w:rsidRPr="000504CC" w:rsidRDefault="00E03542" w:rsidP="00B54F70">
      <w:pPr>
        <w:pStyle w:val="af2"/>
        <w:ind w:left="360"/>
        <w:jc w:val="both"/>
        <w:rPr>
          <w:rFonts w:ascii="Helvetica" w:hAnsi="Helvetica" w:cs="Helvetica"/>
        </w:rPr>
      </w:pPr>
    </w:p>
    <w:p w14:paraId="56935364" w14:textId="54D790D4" w:rsidR="006801B1" w:rsidRPr="000504CC" w:rsidRDefault="006801B1">
      <w:pPr>
        <w:rPr>
          <w:rFonts w:ascii="Helvetica" w:hAnsi="Helvetica" w:cs="Arial"/>
          <w:sz w:val="22"/>
          <w:szCs w:val="22"/>
          <w:lang w:eastAsia="zh-TW"/>
        </w:rPr>
      </w:pPr>
      <w:r w:rsidRPr="000504CC">
        <w:rPr>
          <w:rFonts w:ascii="Helvetica" w:hAnsi="Helvetica" w:cs="Arial"/>
          <w:sz w:val="22"/>
          <w:szCs w:val="22"/>
          <w:lang w:eastAsia="zh-TW"/>
        </w:rPr>
        <w:br w:type="page"/>
      </w:r>
    </w:p>
    <w:p w14:paraId="552658BD" w14:textId="23E362CA" w:rsidR="004E2BE1" w:rsidRPr="004E3F8E" w:rsidRDefault="004E2BE1" w:rsidP="004E3F8E">
      <w:pPr>
        <w:pStyle w:val="af0"/>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56399DA2" w14:textId="77777777" w:rsidR="0034684D" w:rsidRPr="006A6324" w:rsidRDefault="0034684D" w:rsidP="0034684D">
      <w:pPr>
        <w:ind w:left="360"/>
        <w:outlineLvl w:val="0"/>
        <w:rPr>
          <w:rFonts w:ascii="Helvetica" w:hAnsi="Helvetica" w:cs="Arial"/>
          <w:b/>
          <w:sz w:val="22"/>
          <w:szCs w:val="22"/>
        </w:rPr>
      </w:pPr>
    </w:p>
    <w:p w14:paraId="28374708" w14:textId="77777777" w:rsidR="00FA1A9D" w:rsidRPr="006A6324" w:rsidRDefault="00FA1A9D" w:rsidP="00FA1A9D">
      <w:pPr>
        <w:pStyle w:val="af"/>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sidRPr="006A6324">
        <w:rPr>
          <w:rFonts w:ascii="Helvetica" w:hAnsi="Helvetica" w:cs="Arial"/>
          <w:sz w:val="22"/>
          <w:szCs w:val="22"/>
        </w:rPr>
        <w:t>Below are questions</w:t>
      </w:r>
      <w:r>
        <w:rPr>
          <w:rFonts w:ascii="Helvetica" w:hAnsi="Helvetica" w:cs="Arial"/>
          <w:sz w:val="22"/>
          <w:szCs w:val="22"/>
        </w:rPr>
        <w:t xml:space="preserve"> for statements</w:t>
      </w:r>
      <w:r w:rsidRPr="006A6324">
        <w:rPr>
          <w:rFonts w:ascii="Helvetica" w:hAnsi="Helvetica" w:cs="Arial"/>
          <w:sz w:val="22"/>
          <w:szCs w:val="22"/>
        </w:rPr>
        <w:t xml:space="preserve"> </w:t>
      </w:r>
      <w:r>
        <w:rPr>
          <w:rFonts w:ascii="Helvetica" w:hAnsi="Helvetica" w:cs="Arial"/>
          <w:sz w:val="22"/>
          <w:szCs w:val="22"/>
        </w:rPr>
        <w:t>that can be used</w:t>
      </w:r>
      <w:r w:rsidRPr="006A6324">
        <w:rPr>
          <w:rFonts w:ascii="Helvetica" w:hAnsi="Helvetica" w:cs="Arial"/>
          <w:sz w:val="22"/>
          <w:szCs w:val="22"/>
        </w:rPr>
        <w:t xml:space="preserve"> </w:t>
      </w:r>
      <w:r>
        <w:rPr>
          <w:rFonts w:ascii="Helvetica" w:hAnsi="Helvetica" w:cs="Arial"/>
          <w:sz w:val="22"/>
          <w:szCs w:val="22"/>
        </w:rPr>
        <w:t>to further emphasize</w:t>
      </w:r>
      <w:r w:rsidRPr="006A6324">
        <w:rPr>
          <w:rFonts w:ascii="Helvetica" w:hAnsi="Helvetica" w:cs="Arial"/>
          <w:sz w:val="22"/>
          <w:szCs w:val="22"/>
        </w:rPr>
        <w:t xml:space="preserve"> the significance of your protocol.</w:t>
      </w:r>
      <w:r>
        <w:rPr>
          <w:rFonts w:ascii="Helvetica" w:hAnsi="Helvetica" w:cs="Arial"/>
          <w:sz w:val="22"/>
          <w:szCs w:val="22"/>
        </w:rPr>
        <w:t xml:space="preserve"> At least one statement is required.</w:t>
      </w:r>
    </w:p>
    <w:p w14:paraId="6BACC469" w14:textId="77777777" w:rsidR="00FA1A9D" w:rsidRPr="006A6324" w:rsidRDefault="00FA1A9D" w:rsidP="00FA1A9D">
      <w:pPr>
        <w:pStyle w:val="af"/>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Pr>
          <w:rFonts w:ascii="Helvetica" w:hAnsi="Helvetica" w:cs="Arial"/>
          <w:sz w:val="22"/>
          <w:szCs w:val="22"/>
        </w:rPr>
        <w:t>Each statement is limited to</w:t>
      </w:r>
      <w:r w:rsidRPr="006A6324">
        <w:rPr>
          <w:rFonts w:ascii="Helvetica" w:hAnsi="Helvetica" w:cs="Arial"/>
          <w:sz w:val="22"/>
          <w:szCs w:val="22"/>
        </w:rPr>
        <w:t xml:space="preserve"> </w:t>
      </w:r>
      <w:r w:rsidRPr="006A6324">
        <w:rPr>
          <w:rFonts w:ascii="Helvetica" w:hAnsi="Helvetica" w:cs="Arial"/>
          <w:b/>
          <w:sz w:val="22"/>
          <w:szCs w:val="22"/>
        </w:rPr>
        <w:t>30 words</w:t>
      </w:r>
      <w:r w:rsidRPr="006A6324">
        <w:rPr>
          <w:rFonts w:ascii="Helvetica" w:hAnsi="Helvetica" w:cs="Arial"/>
          <w:sz w:val="22"/>
          <w:szCs w:val="22"/>
        </w:rPr>
        <w:t>.</w:t>
      </w:r>
    </w:p>
    <w:p w14:paraId="5DF7ED6C" w14:textId="77777777" w:rsidR="00FA1A9D" w:rsidRPr="006A6324" w:rsidRDefault="00FA1A9D" w:rsidP="00FA1A9D">
      <w:pPr>
        <w:pStyle w:val="af"/>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sidRPr="006A6324">
        <w:rPr>
          <w:rFonts w:ascii="Helvetica" w:hAnsi="Helvetica" w:cs="Arial"/>
          <w:sz w:val="22"/>
          <w:szCs w:val="22"/>
        </w:rPr>
        <w:t xml:space="preserve">Answer </w:t>
      </w:r>
      <w:r>
        <w:rPr>
          <w:rFonts w:ascii="Helvetica" w:hAnsi="Helvetica" w:cs="Arial"/>
          <w:sz w:val="22"/>
          <w:szCs w:val="22"/>
        </w:rPr>
        <w:t>the</w:t>
      </w:r>
      <w:r w:rsidRPr="006A6324">
        <w:rPr>
          <w:rFonts w:ascii="Helvetica" w:hAnsi="Helvetica" w:cs="Arial"/>
          <w:sz w:val="22"/>
          <w:szCs w:val="22"/>
        </w:rPr>
        <w:t xml:space="preserve"> questions in full sentences, as you will be expected to </w:t>
      </w:r>
      <w:r>
        <w:rPr>
          <w:rFonts w:ascii="Helvetica" w:hAnsi="Helvetica" w:cs="Arial"/>
          <w:sz w:val="22"/>
          <w:szCs w:val="22"/>
        </w:rPr>
        <w:t xml:space="preserve">memorize and </w:t>
      </w:r>
      <w:r w:rsidRPr="006A6324">
        <w:rPr>
          <w:rFonts w:ascii="Helvetica" w:hAnsi="Helvetica" w:cs="Arial"/>
          <w:sz w:val="22"/>
          <w:szCs w:val="22"/>
        </w:rPr>
        <w:t>deliver the</w:t>
      </w:r>
      <w:r>
        <w:rPr>
          <w:rFonts w:ascii="Helvetica" w:hAnsi="Helvetica" w:cs="Arial"/>
          <w:sz w:val="22"/>
          <w:szCs w:val="22"/>
        </w:rPr>
        <w:t xml:space="preserve"> sentences</w:t>
      </w:r>
      <w:r w:rsidRPr="006A6324">
        <w:rPr>
          <w:rFonts w:ascii="Helvetica" w:hAnsi="Helvetica" w:cs="Arial"/>
          <w:sz w:val="22"/>
          <w:szCs w:val="22"/>
        </w:rPr>
        <w:t xml:space="preserve"> as spoken interview statements during filming. </w:t>
      </w:r>
    </w:p>
    <w:p w14:paraId="0B5C3D0D" w14:textId="77777777" w:rsidR="00FA1A9D" w:rsidRPr="00DC058D" w:rsidRDefault="00FA1A9D" w:rsidP="00FA1A9D">
      <w:pPr>
        <w:pStyle w:val="af"/>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sidRPr="006A6324">
        <w:rPr>
          <w:rFonts w:ascii="Helvetica" w:hAnsi="Helvetica" w:cs="Arial"/>
          <w:sz w:val="22"/>
          <w:szCs w:val="22"/>
        </w:rPr>
        <w:t xml:space="preserve">Indicate the </w:t>
      </w:r>
      <w:r w:rsidRPr="009C7B9A">
        <w:rPr>
          <w:rFonts w:ascii="Helvetica" w:hAnsi="Helvetica" w:cs="Arial"/>
          <w:b/>
          <w:sz w:val="22"/>
          <w:szCs w:val="22"/>
          <w:u w:val="single"/>
        </w:rPr>
        <w:t>full name</w:t>
      </w:r>
      <w:r w:rsidRPr="006A6324">
        <w:rPr>
          <w:rFonts w:ascii="Helvetica" w:hAnsi="Helvetica" w:cs="Arial"/>
          <w:b/>
          <w:sz w:val="22"/>
          <w:szCs w:val="22"/>
        </w:rPr>
        <w:t xml:space="preserve"> </w:t>
      </w:r>
      <w:r w:rsidRPr="006A6324">
        <w:rPr>
          <w:rFonts w:ascii="Helvetica" w:hAnsi="Helvetica" w:cs="Arial"/>
          <w:sz w:val="22"/>
          <w:szCs w:val="22"/>
        </w:rPr>
        <w:t xml:space="preserve">of the author who will give each </w:t>
      </w:r>
      <w:r>
        <w:rPr>
          <w:rFonts w:ascii="Helvetica" w:hAnsi="Helvetica" w:cs="Arial"/>
          <w:sz w:val="22"/>
          <w:szCs w:val="22"/>
        </w:rPr>
        <w:t>Conclusion Interview</w:t>
      </w:r>
      <w:r w:rsidRPr="006A6324">
        <w:rPr>
          <w:rFonts w:ascii="Helvetica" w:hAnsi="Helvetica" w:cs="Arial"/>
          <w:sz w:val="22"/>
          <w:szCs w:val="22"/>
        </w:rPr>
        <w:t xml:space="preserve"> statement. </w:t>
      </w:r>
    </w:p>
    <w:p w14:paraId="4D7241B7" w14:textId="05137101"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 xml:space="preserve">What is most important </w:t>
      </w:r>
      <w:r w:rsidR="00456A5D">
        <w:rPr>
          <w:rFonts w:ascii="Helvetica" w:hAnsi="Helvetica" w:cs="Arial"/>
          <w:sz w:val="22"/>
          <w:szCs w:val="22"/>
        </w:rPr>
        <w:t xml:space="preserve">thing </w:t>
      </w:r>
      <w:r w:rsidRPr="009C7B9A">
        <w:rPr>
          <w:rFonts w:ascii="Helvetica" w:hAnsi="Helvetica" w:cs="Arial"/>
          <w:sz w:val="22"/>
          <w:szCs w:val="22"/>
        </w:rPr>
        <w:t>to remember when attempting this procedure?</w:t>
      </w:r>
      <w:r w:rsidR="001B5C46" w:rsidRPr="00456A5D">
        <w:rPr>
          <w:rFonts w:ascii="Helvetica" w:hAnsi="Helvetica"/>
        </w:rPr>
        <w:t xml:space="preserve"> </w:t>
      </w:r>
      <w:r w:rsidR="009C7B9A">
        <w:rPr>
          <w:rFonts w:ascii="Helvetica" w:hAnsi="Helvetica" w:cs="Arial"/>
          <w:sz w:val="22"/>
          <w:szCs w:val="22"/>
        </w:rPr>
        <w:t>P</w:t>
      </w:r>
      <w:r w:rsidR="00456A5D">
        <w:rPr>
          <w:rFonts w:ascii="Helvetica" w:hAnsi="Helvetica" w:cs="Arial"/>
          <w:sz w:val="22"/>
          <w:szCs w:val="22"/>
        </w:rPr>
        <w:t>lease</w:t>
      </w:r>
      <w:r w:rsidR="001B5C46" w:rsidRPr="009C7B9A">
        <w:rPr>
          <w:rFonts w:ascii="Helvetica" w:hAnsi="Helvetica" w:cs="Arial"/>
          <w:sz w:val="22"/>
          <w:szCs w:val="22"/>
        </w:rPr>
        <w:t xml:space="preserve"> indicate </w:t>
      </w:r>
      <w:r w:rsidR="009C7B9A">
        <w:rPr>
          <w:rFonts w:ascii="Helvetica" w:hAnsi="Helvetica" w:cs="Arial"/>
          <w:sz w:val="22"/>
          <w:szCs w:val="22"/>
        </w:rPr>
        <w:t>the</w:t>
      </w:r>
      <w:r w:rsidR="00456A5D" w:rsidRPr="009C7B9A">
        <w:rPr>
          <w:rFonts w:ascii="Helvetica" w:hAnsi="Helvetica" w:cs="Arial"/>
          <w:sz w:val="22"/>
          <w:szCs w:val="22"/>
        </w:rPr>
        <w:t xml:space="preserve"> </w:t>
      </w:r>
      <w:r w:rsidR="001B5C46" w:rsidRPr="009C7B9A">
        <w:rPr>
          <w:rFonts w:ascii="Helvetica" w:hAnsi="Helvetica" w:cs="Arial"/>
          <w:sz w:val="22"/>
          <w:szCs w:val="22"/>
        </w:rPr>
        <w:t>steps (</w:t>
      </w:r>
      <w:r w:rsidR="001B5C46" w:rsidRPr="009C7B9A">
        <w:rPr>
          <w:rFonts w:ascii="Helvetica" w:hAnsi="Helvetica" w:cs="Arial"/>
          <w:i/>
          <w:sz w:val="22"/>
          <w:szCs w:val="22"/>
        </w:rPr>
        <w:t>e</w:t>
      </w:r>
      <w:r w:rsidR="00456A5D" w:rsidRPr="009C7B9A">
        <w:rPr>
          <w:rFonts w:ascii="Helvetica" w:hAnsi="Helvetica" w:cs="Arial"/>
          <w:i/>
          <w:sz w:val="22"/>
          <w:szCs w:val="22"/>
        </w:rPr>
        <w:t>.</w:t>
      </w:r>
      <w:r w:rsidR="001B5C46" w:rsidRPr="009C7B9A">
        <w:rPr>
          <w:rFonts w:ascii="Helvetica" w:hAnsi="Helvetica" w:cs="Arial"/>
          <w:i/>
          <w:sz w:val="22"/>
          <w:szCs w:val="22"/>
        </w:rPr>
        <w:t>g</w:t>
      </w:r>
      <w:r w:rsidR="00456A5D" w:rsidRPr="009C7B9A">
        <w:rPr>
          <w:rFonts w:ascii="Helvetica" w:hAnsi="Helvetica" w:cs="Arial"/>
          <w:i/>
          <w:sz w:val="22"/>
          <w:szCs w:val="22"/>
        </w:rPr>
        <w:t>.</w:t>
      </w:r>
      <w:r w:rsidR="001B5C46" w:rsidRPr="009C7B9A">
        <w:rPr>
          <w:rFonts w:ascii="Helvetica" w:hAnsi="Helvetica" w:cs="Arial"/>
          <w:sz w:val="22"/>
          <w:szCs w:val="22"/>
        </w:rPr>
        <w:t>, 2</w:t>
      </w:r>
      <w:r w:rsidR="00456A5D">
        <w:rPr>
          <w:rFonts w:ascii="Helvetica" w:hAnsi="Helvetica" w:cs="Arial"/>
          <w:sz w:val="22"/>
          <w:szCs w:val="22"/>
        </w:rPr>
        <w:t>.</w:t>
      </w:r>
      <w:r w:rsidR="001B5C46" w:rsidRPr="009C7B9A">
        <w:rPr>
          <w:rFonts w:ascii="Helvetica" w:hAnsi="Helvetica" w:cs="Arial"/>
          <w:sz w:val="22"/>
          <w:szCs w:val="22"/>
        </w:rPr>
        <w:t>4</w:t>
      </w:r>
      <w:r w:rsidR="00456A5D">
        <w:rPr>
          <w:rFonts w:ascii="Helvetica" w:hAnsi="Helvetica" w:cs="Arial"/>
          <w:sz w:val="22"/>
          <w:szCs w:val="22"/>
        </w:rPr>
        <w:t>.,</w:t>
      </w:r>
      <w:r w:rsidR="001B5C46" w:rsidRPr="009C7B9A">
        <w:rPr>
          <w:rFonts w:ascii="Helvetica" w:hAnsi="Helvetica" w:cs="Arial"/>
          <w:sz w:val="22"/>
          <w:szCs w:val="22"/>
        </w:rPr>
        <w:t xml:space="preserve"> 2</w:t>
      </w:r>
      <w:r w:rsidR="00456A5D">
        <w:rPr>
          <w:rFonts w:ascii="Helvetica" w:hAnsi="Helvetica" w:cs="Arial"/>
          <w:sz w:val="22"/>
          <w:szCs w:val="22"/>
        </w:rPr>
        <w:t>.</w:t>
      </w:r>
      <w:r w:rsidR="001B5C46" w:rsidRPr="009C7B9A">
        <w:rPr>
          <w:rFonts w:ascii="Helvetica" w:hAnsi="Helvetica" w:cs="Arial"/>
          <w:sz w:val="22"/>
          <w:szCs w:val="22"/>
        </w:rPr>
        <w:t>5</w:t>
      </w:r>
      <w:r w:rsidR="00456A5D">
        <w:rPr>
          <w:rFonts w:ascii="Helvetica" w:hAnsi="Helvetica" w:cs="Arial"/>
          <w:sz w:val="22"/>
          <w:szCs w:val="22"/>
        </w:rPr>
        <w:t>.</w:t>
      </w:r>
      <w:r w:rsidR="001B5C46" w:rsidRPr="009C7B9A">
        <w:rPr>
          <w:rFonts w:ascii="Helvetica" w:hAnsi="Helvetica" w:cs="Arial"/>
          <w:sz w:val="22"/>
          <w:szCs w:val="22"/>
        </w:rPr>
        <w:t xml:space="preserve">) in the </w:t>
      </w:r>
      <w:r w:rsidR="00456A5D">
        <w:rPr>
          <w:rFonts w:ascii="Helvetica" w:hAnsi="Helvetica" w:cs="Arial"/>
          <w:sz w:val="22"/>
          <w:szCs w:val="22"/>
        </w:rPr>
        <w:t>Protocol section this advice</w:t>
      </w:r>
      <w:r w:rsidR="001B5C46" w:rsidRPr="009C7B9A">
        <w:rPr>
          <w:rFonts w:ascii="Helvetica" w:hAnsi="Helvetica" w:cs="Arial"/>
          <w:sz w:val="22"/>
          <w:szCs w:val="22"/>
        </w:rPr>
        <w:t xml:space="preserve"> </w:t>
      </w:r>
      <w:r w:rsidR="00456A5D">
        <w:rPr>
          <w:rFonts w:ascii="Helvetica" w:hAnsi="Helvetica" w:cs="Arial"/>
          <w:sz w:val="22"/>
          <w:szCs w:val="22"/>
        </w:rPr>
        <w:t>correlates</w:t>
      </w:r>
      <w:r w:rsidR="001B5C46" w:rsidRPr="009C7B9A">
        <w:rPr>
          <w:rFonts w:ascii="Helvetica" w:hAnsi="Helvetica" w:cs="Arial"/>
          <w:sz w:val="22"/>
          <w:szCs w:val="22"/>
        </w:rPr>
        <w:t xml:space="preserve"> </w:t>
      </w:r>
      <w:r w:rsidR="00414B4F">
        <w:rPr>
          <w:rFonts w:ascii="Helvetica" w:hAnsi="Helvetica" w:cs="Arial"/>
          <w:sz w:val="22"/>
          <w:szCs w:val="22"/>
        </w:rPr>
        <w:t>to</w:t>
      </w:r>
      <w:r w:rsidR="001B5C46" w:rsidRPr="009C7B9A">
        <w:rPr>
          <w:rFonts w:ascii="Helvetica" w:hAnsi="Helvetica" w:cs="Arial"/>
          <w:sz w:val="22"/>
          <w:szCs w:val="22"/>
        </w:rPr>
        <w:t>.</w:t>
      </w:r>
    </w:p>
    <w:p w14:paraId="334FF381" w14:textId="187605F3" w:rsidR="00CE10F2" w:rsidRPr="00456A5D" w:rsidRDefault="00A103FA" w:rsidP="00E009B7">
      <w:pPr>
        <w:numPr>
          <w:ilvl w:val="1"/>
          <w:numId w:val="12"/>
        </w:numPr>
        <w:spacing w:before="240"/>
        <w:outlineLvl w:val="0"/>
        <w:rPr>
          <w:rFonts w:ascii="Helvetica" w:hAnsi="Helvetica" w:cs="Arial"/>
          <w:sz w:val="22"/>
          <w:szCs w:val="22"/>
        </w:rPr>
      </w:pPr>
      <w:ins w:id="77" w:author="wwh" w:date="2018-10-17T19:05:00Z">
        <w:r>
          <w:rPr>
            <w:rFonts w:ascii="Helvetica" w:hAnsi="Helvetica" w:cs="Arial" w:hint="eastAsia"/>
            <w:b/>
            <w:sz w:val="22"/>
            <w:szCs w:val="22"/>
            <w:u w:val="single"/>
            <w:lang w:eastAsia="zh-CN"/>
          </w:rPr>
          <w:t>Zhang, Long</w:t>
        </w:r>
      </w:ins>
      <w:del w:id="78" w:author="wwh" w:date="2018-10-17T19:05:00Z">
        <w:r w:rsidR="00511F52" w:rsidRPr="00511F52" w:rsidDel="00A103FA">
          <w:rPr>
            <w:rFonts w:ascii="Helvetica" w:hAnsi="Helvetica" w:cs="Arial"/>
            <w:b/>
            <w:sz w:val="22"/>
            <w:szCs w:val="22"/>
            <w:u w:val="single"/>
          </w:rPr>
          <w:delText>Author Name</w:delText>
        </w:r>
      </w:del>
      <w:r w:rsidR="00472752" w:rsidRPr="00456A5D">
        <w:rPr>
          <w:rFonts w:ascii="Helvetica" w:hAnsi="Helvetica" w:cs="Arial"/>
          <w:sz w:val="22"/>
          <w:szCs w:val="22"/>
        </w:rPr>
        <w:t xml:space="preserve">: </w:t>
      </w:r>
      <w:ins w:id="79" w:author="wwh" w:date="2018-10-17T19:09:00Z">
        <w:r w:rsidR="00E009B7">
          <w:rPr>
            <w:rFonts w:ascii="Helvetica" w:hAnsi="Helvetica" w:cs="Arial"/>
            <w:sz w:val="22"/>
            <w:szCs w:val="22"/>
          </w:rPr>
          <w:t xml:space="preserve">Here </w:t>
        </w:r>
      </w:ins>
      <w:ins w:id="80" w:author="wwh" w:date="2018-10-17T19:08:00Z">
        <w:r w:rsidRPr="00A103FA">
          <w:rPr>
            <w:rFonts w:ascii="Helvetica" w:hAnsi="Helvetica" w:cs="Arial"/>
            <w:sz w:val="22"/>
            <w:szCs w:val="22"/>
          </w:rPr>
          <w:t>we raise the concept of selective CLS,</w:t>
        </w:r>
      </w:ins>
      <w:ins w:id="81" w:author="wwh" w:date="2018-10-17T19:09:00Z">
        <w:r w:rsidR="00E009B7">
          <w:rPr>
            <w:rFonts w:ascii="Helvetica" w:hAnsi="Helvetica" w:cs="Arial"/>
            <w:sz w:val="22"/>
            <w:szCs w:val="22"/>
          </w:rPr>
          <w:t xml:space="preserve"> t</w:t>
        </w:r>
      </w:ins>
      <w:ins w:id="82" w:author="wwh" w:date="2018-10-17T19:08:00Z">
        <w:r w:rsidRPr="00A103FA">
          <w:rPr>
            <w:rFonts w:ascii="Helvetica" w:hAnsi="Helvetica" w:cs="Arial"/>
            <w:sz w:val="22"/>
            <w:szCs w:val="22"/>
          </w:rPr>
          <w:t xml:space="preserve">he precise needle tract, accurate evaluation of the contrast spreading are critical in ensuring </w:t>
        </w:r>
      </w:ins>
      <w:ins w:id="83" w:author="wwh" w:date="2018-10-17T19:12:00Z">
        <w:r w:rsidR="00E009B7">
          <w:rPr>
            <w:rFonts w:ascii="Helvetica" w:hAnsi="Helvetica" w:cs="Arial"/>
            <w:sz w:val="22"/>
            <w:szCs w:val="22"/>
          </w:rPr>
          <w:t xml:space="preserve">injection targeting </w:t>
        </w:r>
        <w:r w:rsidR="00E009B7" w:rsidRPr="00E009B7">
          <w:rPr>
            <w:rFonts w:ascii="Helvetica" w:hAnsi="Helvetica" w:cs="Arial"/>
            <w:sz w:val="22"/>
            <w:szCs w:val="22"/>
          </w:rPr>
          <w:t xml:space="preserve">gray rami </w:t>
        </w:r>
        <w:proofErr w:type="spellStart"/>
        <w:r w:rsidR="00E009B7" w:rsidRPr="00E009B7">
          <w:rPr>
            <w:rFonts w:ascii="Helvetica" w:hAnsi="Helvetica" w:cs="Arial"/>
            <w:sz w:val="22"/>
            <w:szCs w:val="22"/>
          </w:rPr>
          <w:t>communicantes</w:t>
        </w:r>
      </w:ins>
      <w:proofErr w:type="spellEnd"/>
      <w:ins w:id="84" w:author="wwh" w:date="2018-10-17T19:08:00Z">
        <w:r w:rsidRPr="00A103FA">
          <w:rPr>
            <w:rFonts w:ascii="Helvetica" w:hAnsi="Helvetica" w:cs="Arial"/>
            <w:sz w:val="22"/>
            <w:szCs w:val="22"/>
          </w:rPr>
          <w:t>.</w:t>
        </w:r>
      </w:ins>
      <w:r w:rsidR="004C1095" w:rsidRPr="00456A5D">
        <w:rPr>
          <w:rFonts w:ascii="Helvetica" w:hAnsi="Helvetica" w:cs="Arial"/>
          <w:sz w:val="22"/>
          <w:szCs w:val="22"/>
        </w:rPr>
        <w:t>____</w:t>
      </w:r>
      <w:r w:rsidR="001B5C46" w:rsidRPr="00456A5D">
        <w:rPr>
          <w:rFonts w:ascii="Helvetica" w:hAnsi="Helvetica" w:cs="Arial"/>
          <w:sz w:val="22"/>
          <w:szCs w:val="22"/>
        </w:rPr>
        <w:t xml:space="preserve"> (Step</w:t>
      </w:r>
      <w:r w:rsidR="00511F52">
        <w:rPr>
          <w:rFonts w:ascii="Helvetica" w:hAnsi="Helvetica" w:cs="Arial"/>
          <w:sz w:val="22"/>
          <w:szCs w:val="22"/>
        </w:rPr>
        <w:t>:</w:t>
      </w:r>
      <w:r w:rsidR="001B5C46" w:rsidRPr="00456A5D">
        <w:rPr>
          <w:rFonts w:ascii="Helvetica" w:hAnsi="Helvetica" w:cs="Arial"/>
          <w:sz w:val="22"/>
          <w:szCs w:val="22"/>
        </w:rPr>
        <w:t xml:space="preserve"> </w:t>
      </w:r>
      <w:ins w:id="85" w:author="wwh" w:date="2018-10-17T19:11:00Z">
        <w:r w:rsidR="00E009B7" w:rsidRPr="009C7B9A">
          <w:rPr>
            <w:rFonts w:ascii="Helvetica" w:hAnsi="Helvetica" w:cs="Arial"/>
            <w:sz w:val="22"/>
            <w:szCs w:val="22"/>
          </w:rPr>
          <w:t>2</w:t>
        </w:r>
        <w:r w:rsidR="00E009B7">
          <w:rPr>
            <w:rFonts w:ascii="Helvetica" w:hAnsi="Helvetica" w:cs="Arial"/>
            <w:sz w:val="22"/>
            <w:szCs w:val="22"/>
          </w:rPr>
          <w:t>.5.,</w:t>
        </w:r>
        <w:r w:rsidR="00E009B7" w:rsidRPr="009C7B9A">
          <w:rPr>
            <w:rFonts w:ascii="Helvetica" w:hAnsi="Helvetica" w:cs="Arial"/>
            <w:sz w:val="22"/>
            <w:szCs w:val="22"/>
          </w:rPr>
          <w:t xml:space="preserve"> 2</w:t>
        </w:r>
        <w:r w:rsidR="00E009B7">
          <w:rPr>
            <w:rFonts w:ascii="Helvetica" w:hAnsi="Helvetica" w:cs="Arial"/>
            <w:sz w:val="22"/>
            <w:szCs w:val="22"/>
          </w:rPr>
          <w:t>.6.</w:t>
        </w:r>
      </w:ins>
      <w:del w:id="86" w:author="wwh" w:date="2018-10-17T19:11:00Z">
        <w:r w:rsidR="001B5C46" w:rsidRPr="00456A5D" w:rsidDel="00E009B7">
          <w:rPr>
            <w:rFonts w:ascii="Helvetica" w:hAnsi="Helvetica" w:cs="Arial"/>
            <w:sz w:val="22"/>
            <w:szCs w:val="22"/>
          </w:rPr>
          <w:delText>__</w:delText>
        </w:r>
      </w:del>
      <w:r w:rsidR="001B5C46" w:rsidRPr="00456A5D">
        <w:rPr>
          <w:rFonts w:ascii="Helvetica" w:hAnsi="Helvetica" w:cs="Arial"/>
          <w:sz w:val="22"/>
          <w:szCs w:val="22"/>
        </w:rPr>
        <w:t>)</w:t>
      </w:r>
      <w:r w:rsidR="00450B27" w:rsidRPr="00456A5D">
        <w:rPr>
          <w:rFonts w:ascii="Helvetica" w:hAnsi="Helvetica" w:cs="Arial"/>
          <w:sz w:val="22"/>
          <w:szCs w:val="22"/>
        </w:rPr>
        <w:t xml:space="preserve"> </w:t>
      </w:r>
      <w:r w:rsidR="00450B27" w:rsidRPr="009C7B9A">
        <w:rPr>
          <w:rFonts w:ascii="Helvetica" w:hAnsi="Helvetica" w:cs="Arial"/>
          <w:sz w:val="22"/>
          <w:szCs w:val="22"/>
        </w:rPr>
        <w:t>(Write your answer here in the form of a spoken statement. Don’t forget to replace “Author Name” with the name of the person who will be speaking the statement on camera)</w:t>
      </w:r>
    </w:p>
    <w:p w14:paraId="1D3D7687" w14:textId="7890E702"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Follow</w:t>
      </w:r>
      <w:r w:rsidR="00456A5D">
        <w:rPr>
          <w:rFonts w:ascii="Helvetica" w:hAnsi="Helvetica" w:cs="Arial"/>
          <w:sz w:val="22"/>
          <w:szCs w:val="22"/>
        </w:rPr>
        <w:t>ing</w:t>
      </w:r>
      <w:r w:rsidRPr="009C7B9A">
        <w:rPr>
          <w:rFonts w:ascii="Helvetica" w:hAnsi="Helvetica" w:cs="Arial"/>
          <w:sz w:val="22"/>
          <w:szCs w:val="22"/>
        </w:rPr>
        <w:t xml:space="preserve"> this procedure, what other methods can be performed?</w:t>
      </w:r>
      <w:r w:rsidR="00511F52">
        <w:rPr>
          <w:rFonts w:ascii="Helvetica" w:hAnsi="Helvetica" w:cs="Arial"/>
          <w:sz w:val="22"/>
          <w:szCs w:val="22"/>
        </w:rPr>
        <w:t xml:space="preserve"> </w:t>
      </w:r>
      <w:r w:rsidRPr="009C7B9A">
        <w:rPr>
          <w:rFonts w:ascii="Helvetica" w:hAnsi="Helvetica" w:cs="Arial"/>
          <w:sz w:val="22"/>
          <w:szCs w:val="22"/>
        </w:rPr>
        <w:t xml:space="preserve">What questions </w:t>
      </w:r>
      <w:r w:rsidR="00456A5D">
        <w:rPr>
          <w:rFonts w:ascii="Helvetica" w:hAnsi="Helvetica" w:cs="Arial"/>
          <w:sz w:val="22"/>
          <w:szCs w:val="22"/>
        </w:rPr>
        <w:t>would</w:t>
      </w:r>
      <w:r w:rsidR="00456A5D" w:rsidRPr="009C7B9A">
        <w:rPr>
          <w:rFonts w:ascii="Helvetica" w:hAnsi="Helvetica" w:cs="Arial"/>
          <w:sz w:val="22"/>
          <w:szCs w:val="22"/>
        </w:rPr>
        <w:t xml:space="preserve"> </w:t>
      </w:r>
      <w:r w:rsidRPr="009C7B9A">
        <w:rPr>
          <w:rFonts w:ascii="Helvetica" w:hAnsi="Helvetica" w:cs="Arial"/>
          <w:sz w:val="22"/>
          <w:szCs w:val="22"/>
        </w:rPr>
        <w:t xml:space="preserve">these additional methods </w:t>
      </w:r>
      <w:commentRangeStart w:id="87"/>
      <w:r w:rsidRPr="009C7B9A">
        <w:rPr>
          <w:rFonts w:ascii="Helvetica" w:hAnsi="Helvetica" w:cs="Arial"/>
          <w:sz w:val="22"/>
          <w:szCs w:val="22"/>
        </w:rPr>
        <w:t>answer</w:t>
      </w:r>
      <w:commentRangeEnd w:id="87"/>
      <w:r w:rsidR="00585510">
        <w:rPr>
          <w:rStyle w:val="ab"/>
          <w:lang w:val="x-none" w:eastAsia="x-none"/>
        </w:rPr>
        <w:commentReference w:id="87"/>
      </w:r>
      <w:r w:rsidRPr="009C7B9A">
        <w:rPr>
          <w:rFonts w:ascii="Helvetica" w:hAnsi="Helvetica" w:cs="Arial"/>
          <w:sz w:val="22"/>
          <w:szCs w:val="22"/>
        </w:rPr>
        <w:t>?</w:t>
      </w:r>
    </w:p>
    <w:p w14:paraId="59F8EAA3" w14:textId="198D3AE3" w:rsidR="00CE10F2" w:rsidRPr="00456A5D" w:rsidRDefault="00CD4E29" w:rsidP="009A0E7C">
      <w:pPr>
        <w:numPr>
          <w:ilvl w:val="1"/>
          <w:numId w:val="12"/>
        </w:numPr>
        <w:spacing w:before="240"/>
        <w:outlineLvl w:val="0"/>
        <w:rPr>
          <w:rFonts w:ascii="Helvetica" w:hAnsi="Helvetica" w:cs="Arial"/>
          <w:sz w:val="22"/>
          <w:szCs w:val="22"/>
        </w:rPr>
      </w:pPr>
      <w:ins w:id="88" w:author="wwh" w:date="2018-10-22T16:51:00Z">
        <w:r>
          <w:rPr>
            <w:rFonts w:ascii="Helvetica" w:hAnsi="Helvetica" w:cs="Arial" w:hint="eastAsia"/>
            <w:b/>
            <w:sz w:val="22"/>
            <w:szCs w:val="22"/>
            <w:u w:val="single"/>
            <w:lang w:eastAsia="zh-CN"/>
          </w:rPr>
          <w:t>Zhang, Long</w:t>
        </w:r>
      </w:ins>
      <w:del w:id="89" w:author="wwh" w:date="2018-10-22T16:51:00Z">
        <w:r w:rsidR="00511F52" w:rsidRPr="00511F52" w:rsidDel="00CD4E29">
          <w:rPr>
            <w:rFonts w:ascii="Helvetica" w:hAnsi="Helvetica" w:cs="Arial"/>
            <w:b/>
            <w:sz w:val="22"/>
            <w:szCs w:val="22"/>
            <w:u w:val="single"/>
          </w:rPr>
          <w:delText>Author Name</w:delText>
        </w:r>
      </w:del>
      <w:r w:rsidR="00472752" w:rsidRPr="00456A5D">
        <w:rPr>
          <w:rFonts w:ascii="Helvetica" w:hAnsi="Helvetica" w:cs="Arial"/>
          <w:sz w:val="22"/>
          <w:szCs w:val="22"/>
        </w:rPr>
        <w:t xml:space="preserve">: </w:t>
      </w:r>
      <w:r w:rsidR="004C1095" w:rsidRPr="00456A5D">
        <w:rPr>
          <w:rFonts w:ascii="Helvetica" w:hAnsi="Helvetica" w:cs="Arial"/>
          <w:sz w:val="22"/>
          <w:szCs w:val="22"/>
        </w:rPr>
        <w:t>____</w:t>
      </w:r>
      <w:r w:rsidR="00450B27" w:rsidRPr="00456A5D">
        <w:rPr>
          <w:rFonts w:ascii="Helvetica" w:hAnsi="Helvetica" w:cs="Arial"/>
          <w:sz w:val="22"/>
          <w:szCs w:val="22"/>
        </w:rPr>
        <w:t xml:space="preserve"> </w:t>
      </w:r>
      <w:r w:rsidR="00450B27" w:rsidRPr="009C7B9A">
        <w:rPr>
          <w:rFonts w:ascii="Helvetica" w:hAnsi="Helvetica" w:cs="Arial"/>
          <w:sz w:val="22"/>
          <w:szCs w:val="22"/>
        </w:rPr>
        <w:t>(Write your answer here in the form of a spoken statement. Don’t forget to replace “Author Name” with the name of the person who will be speaking the statement on camera)</w:t>
      </w:r>
    </w:p>
    <w:p w14:paraId="3D4E6800" w14:textId="2E7AF7C1"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After its development, did this technique pave the way for researchers to explore</w:t>
      </w:r>
      <w:r w:rsidR="00456A5D">
        <w:rPr>
          <w:rFonts w:ascii="Helvetica" w:hAnsi="Helvetica" w:cs="Arial"/>
          <w:sz w:val="22"/>
          <w:szCs w:val="22"/>
        </w:rPr>
        <w:t xml:space="preserve"> new questions within a specific scientific </w:t>
      </w:r>
      <w:r w:rsidRPr="009C7B9A">
        <w:rPr>
          <w:rFonts w:ascii="Helvetica" w:hAnsi="Helvetica" w:cs="Arial"/>
          <w:sz w:val="22"/>
          <w:szCs w:val="22"/>
        </w:rPr>
        <w:t xml:space="preserve">field? </w:t>
      </w:r>
      <w:proofErr w:type="gramStart"/>
      <w:r w:rsidRPr="009C7B9A">
        <w:rPr>
          <w:rFonts w:ascii="Helvetica" w:hAnsi="Helvetica" w:cs="Arial"/>
          <w:sz w:val="22"/>
          <w:szCs w:val="22"/>
        </w:rPr>
        <w:t>If so, how?</w:t>
      </w:r>
      <w:proofErr w:type="gramEnd"/>
    </w:p>
    <w:p w14:paraId="03F89A5A" w14:textId="0ACA0A87" w:rsidR="00CE10F2" w:rsidRPr="00456A5D" w:rsidRDefault="00A040DB" w:rsidP="009A0E7C">
      <w:pPr>
        <w:numPr>
          <w:ilvl w:val="1"/>
          <w:numId w:val="12"/>
        </w:numPr>
        <w:spacing w:before="240"/>
        <w:outlineLvl w:val="0"/>
        <w:rPr>
          <w:rFonts w:ascii="Helvetica" w:hAnsi="Helvetica" w:cs="Arial"/>
          <w:sz w:val="22"/>
          <w:szCs w:val="22"/>
        </w:rPr>
      </w:pPr>
      <w:ins w:id="90" w:author="wwh" w:date="2018-10-22T17:58:00Z">
        <w:r>
          <w:rPr>
            <w:rFonts w:ascii="Helvetica" w:hAnsi="Helvetica" w:cs="Arial" w:hint="eastAsia"/>
            <w:b/>
            <w:sz w:val="22"/>
            <w:szCs w:val="22"/>
            <w:u w:val="single"/>
            <w:lang w:eastAsia="zh-CN"/>
          </w:rPr>
          <w:t>Zhang, Long</w:t>
        </w:r>
      </w:ins>
      <w:del w:id="91" w:author="wwh" w:date="2018-10-22T17:58:00Z">
        <w:r w:rsidR="00511F52" w:rsidRPr="00511F52" w:rsidDel="00A040DB">
          <w:rPr>
            <w:rFonts w:ascii="Helvetica" w:hAnsi="Helvetica" w:cs="Arial"/>
            <w:b/>
            <w:sz w:val="22"/>
            <w:szCs w:val="22"/>
            <w:u w:val="single"/>
          </w:rPr>
          <w:delText>Author Name</w:delText>
        </w:r>
      </w:del>
      <w:r w:rsidR="00472752" w:rsidRPr="00456A5D">
        <w:rPr>
          <w:rFonts w:ascii="Helvetica" w:hAnsi="Helvetica" w:cs="Arial"/>
          <w:sz w:val="22"/>
          <w:szCs w:val="22"/>
        </w:rPr>
        <w:t xml:space="preserve">: </w:t>
      </w:r>
      <w:ins w:id="92" w:author="wwh" w:date="2018-10-22T17:58:00Z">
        <w:r>
          <w:rPr>
            <w:rFonts w:ascii="Helvetica" w:hAnsi="Helvetica" w:cs="Arial" w:hint="eastAsia"/>
            <w:sz w:val="22"/>
            <w:szCs w:val="22"/>
            <w:lang w:eastAsia="zh-CN"/>
          </w:rPr>
          <w:t>With selective CLS, the risk of operation is largely reduced, so the indications for CLS could be widened.</w:t>
        </w:r>
        <w:r w:rsidRPr="00456A5D">
          <w:rPr>
            <w:rFonts w:ascii="Helvetica" w:hAnsi="Helvetica" w:cs="Arial"/>
            <w:sz w:val="22"/>
            <w:szCs w:val="22"/>
          </w:rPr>
          <w:t>_</w:t>
        </w:r>
      </w:ins>
      <w:r w:rsidR="004C1095" w:rsidRPr="00456A5D">
        <w:rPr>
          <w:rFonts w:ascii="Helvetica" w:hAnsi="Helvetica" w:cs="Arial"/>
          <w:sz w:val="22"/>
          <w:szCs w:val="22"/>
        </w:rPr>
        <w:t>____</w:t>
      </w:r>
      <w:r w:rsidR="00450B27" w:rsidRPr="00456A5D">
        <w:rPr>
          <w:rFonts w:ascii="Helvetica" w:hAnsi="Helvetica" w:cs="Arial"/>
          <w:sz w:val="22"/>
          <w:szCs w:val="22"/>
        </w:rPr>
        <w:t xml:space="preserve"> </w:t>
      </w:r>
      <w:r w:rsidR="00450B27" w:rsidRPr="009C7B9A">
        <w:rPr>
          <w:rFonts w:ascii="Helvetica" w:hAnsi="Helvetica" w:cs="Arial"/>
          <w:sz w:val="22"/>
          <w:szCs w:val="22"/>
        </w:rPr>
        <w:t>(Write your answer here in the form of a spoken statement. Don’t forget to replace “Author Name” with the name of the person who will be speaking the statement on camera)</w:t>
      </w:r>
    </w:p>
    <w:p w14:paraId="734613B5" w14:textId="26B147D9"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Are any of the reagents or instruments hazardous? If so, please use this interview statement to remind viewers of what precautions they should take.</w:t>
      </w:r>
    </w:p>
    <w:p w14:paraId="5B13527B" w14:textId="4558C19C" w:rsidR="00177B33" w:rsidRPr="00456A5D" w:rsidRDefault="00474709" w:rsidP="000836FC">
      <w:pPr>
        <w:numPr>
          <w:ilvl w:val="1"/>
          <w:numId w:val="12"/>
        </w:numPr>
        <w:spacing w:before="240"/>
        <w:outlineLvl w:val="0"/>
        <w:rPr>
          <w:rFonts w:ascii="Helvetica" w:hAnsi="Helvetica" w:cs="Arial"/>
          <w:sz w:val="22"/>
          <w:szCs w:val="22"/>
        </w:rPr>
      </w:pPr>
      <w:ins w:id="93" w:author="wwh" w:date="2018-10-22T19:46:00Z">
        <w:r>
          <w:rPr>
            <w:rFonts w:ascii="Helvetica" w:hAnsi="Helvetica" w:cs="Arial" w:hint="eastAsia"/>
            <w:b/>
            <w:sz w:val="22"/>
            <w:szCs w:val="22"/>
            <w:u w:val="single"/>
            <w:lang w:eastAsia="zh-CN"/>
          </w:rPr>
          <w:t>Zhang, Long</w:t>
        </w:r>
      </w:ins>
      <w:del w:id="94" w:author="wwh" w:date="2018-10-22T19:46:00Z">
        <w:r w:rsidR="00511F52" w:rsidRPr="00511F52" w:rsidDel="00474709">
          <w:rPr>
            <w:rFonts w:ascii="Helvetica" w:hAnsi="Helvetica" w:cs="Arial"/>
            <w:b/>
            <w:sz w:val="22"/>
            <w:szCs w:val="22"/>
            <w:u w:val="single"/>
          </w:rPr>
          <w:delText>Author Name</w:delText>
        </w:r>
      </w:del>
      <w:r w:rsidR="00472752" w:rsidRPr="00456A5D">
        <w:rPr>
          <w:rFonts w:ascii="Helvetica" w:hAnsi="Helvetica" w:cs="Arial"/>
          <w:sz w:val="22"/>
          <w:szCs w:val="22"/>
        </w:rPr>
        <w:t xml:space="preserve">: </w:t>
      </w:r>
      <w:ins w:id="95" w:author="wwh" w:date="2018-10-22T21:48:00Z">
        <w:r w:rsidR="000836FC">
          <w:rPr>
            <w:rFonts w:ascii="Helvetica" w:hAnsi="Helvetica" w:cs="Arial" w:hint="eastAsia"/>
            <w:sz w:val="22"/>
            <w:szCs w:val="22"/>
            <w:lang w:eastAsia="zh-CN"/>
          </w:rPr>
          <w:t>The procedur</w:t>
        </w:r>
      </w:ins>
      <w:ins w:id="96" w:author="wwh" w:date="2018-10-22T21:49:00Z">
        <w:r w:rsidR="000836FC">
          <w:rPr>
            <w:rFonts w:ascii="Helvetica" w:hAnsi="Helvetica" w:cs="Arial" w:hint="eastAsia"/>
            <w:sz w:val="22"/>
            <w:szCs w:val="22"/>
            <w:lang w:eastAsia="zh-CN"/>
          </w:rPr>
          <w:t xml:space="preserve">es are performed </w:t>
        </w:r>
      </w:ins>
      <w:ins w:id="97" w:author="wwh" w:date="2018-10-22T21:48:00Z">
        <w:r w:rsidR="000836FC" w:rsidRPr="000836FC">
          <w:rPr>
            <w:rFonts w:ascii="Helvetica" w:hAnsi="Helvetica" w:cs="Arial"/>
            <w:sz w:val="22"/>
            <w:szCs w:val="22"/>
            <w:lang w:eastAsia="zh-CN"/>
          </w:rPr>
          <w:t>under fluoroscopy</w:t>
        </w:r>
      </w:ins>
      <w:ins w:id="98" w:author="wwh" w:date="2018-10-22T21:49:00Z">
        <w:r w:rsidR="000836FC">
          <w:rPr>
            <w:rFonts w:ascii="Helvetica" w:hAnsi="Helvetica" w:cs="Arial" w:hint="eastAsia"/>
            <w:sz w:val="22"/>
            <w:szCs w:val="22"/>
            <w:lang w:eastAsia="zh-CN"/>
          </w:rPr>
          <w:t xml:space="preserve"> guidance, so the </w:t>
        </w:r>
      </w:ins>
      <w:ins w:id="99" w:author="wwh" w:date="2018-10-22T21:50:00Z">
        <w:r w:rsidR="000836FC" w:rsidRPr="000836FC">
          <w:rPr>
            <w:rFonts w:ascii="Helvetica" w:hAnsi="Helvetica" w:cs="Arial"/>
            <w:sz w:val="22"/>
            <w:szCs w:val="22"/>
            <w:lang w:eastAsia="zh-CN"/>
          </w:rPr>
          <w:t xml:space="preserve">radiation protection </w:t>
        </w:r>
      </w:ins>
      <w:ins w:id="100" w:author="wwh" w:date="2018-10-22T21:56:00Z">
        <w:r w:rsidR="006E4208">
          <w:rPr>
            <w:rFonts w:ascii="Helvetica" w:hAnsi="Helvetica" w:cs="Arial" w:hint="eastAsia"/>
            <w:sz w:val="22"/>
            <w:szCs w:val="22"/>
            <w:lang w:eastAsia="zh-CN"/>
          </w:rPr>
          <w:t>measures should be taken</w:t>
        </w:r>
      </w:ins>
      <w:ins w:id="101" w:author="wwh" w:date="2018-10-22T21:57:00Z">
        <w:r w:rsidR="006E4208">
          <w:rPr>
            <w:rFonts w:ascii="Helvetica" w:hAnsi="Helvetica" w:cs="Arial" w:hint="eastAsia"/>
            <w:sz w:val="22"/>
            <w:szCs w:val="22"/>
            <w:lang w:eastAsia="zh-CN"/>
          </w:rPr>
          <w:t>.</w:t>
        </w:r>
      </w:ins>
      <w:r w:rsidR="004C1095" w:rsidRPr="00456A5D">
        <w:rPr>
          <w:rFonts w:ascii="Helvetica" w:hAnsi="Helvetica" w:cs="Arial"/>
          <w:sz w:val="22"/>
          <w:szCs w:val="22"/>
        </w:rPr>
        <w:t>__</w:t>
      </w:r>
      <w:proofErr w:type="gramStart"/>
      <w:r w:rsidR="004C1095" w:rsidRPr="00456A5D">
        <w:rPr>
          <w:rFonts w:ascii="Helvetica" w:hAnsi="Helvetica" w:cs="Arial"/>
          <w:sz w:val="22"/>
          <w:szCs w:val="22"/>
        </w:rPr>
        <w:t>_</w:t>
      </w:r>
      <w:r w:rsidR="00450B27" w:rsidRPr="009C7B9A">
        <w:rPr>
          <w:rFonts w:ascii="Helvetica" w:hAnsi="Helvetica" w:cs="Arial"/>
          <w:sz w:val="22"/>
          <w:szCs w:val="22"/>
        </w:rPr>
        <w:t>(</w:t>
      </w:r>
      <w:proofErr w:type="gramEnd"/>
      <w:r w:rsidR="00450B27" w:rsidRPr="009C7B9A">
        <w:rPr>
          <w:rFonts w:ascii="Helvetica" w:hAnsi="Helvetica" w:cs="Arial"/>
          <w:sz w:val="22"/>
          <w:szCs w:val="22"/>
        </w:rPr>
        <w:t>Write your answer here in the form of a spoken statement. Don’t forget to replace “Author Name” with the name of the person who will be speaking the statement on camera)</w:t>
      </w:r>
    </w:p>
    <w:p w14:paraId="626EFC9D" w14:textId="7A2226EC" w:rsidR="00CE10F2" w:rsidRPr="006A6324" w:rsidRDefault="00CE10F2" w:rsidP="00177B33">
      <w:pPr>
        <w:spacing w:before="240"/>
        <w:ind w:left="1080"/>
        <w:outlineLvl w:val="0"/>
        <w:rPr>
          <w:rFonts w:ascii="Helvetica" w:hAnsi="Helvetica" w:cs="Arial"/>
          <w:sz w:val="22"/>
          <w:szCs w:val="22"/>
        </w:rPr>
      </w:pPr>
    </w:p>
    <w:p w14:paraId="3219C5F3" w14:textId="694836F1" w:rsidR="00CE10F2"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6A6324">
        <w:rPr>
          <w:rFonts w:ascii="Helvetica" w:hAnsi="Helvetica" w:cs="Arial"/>
          <w:b/>
          <w:sz w:val="22"/>
          <w:szCs w:val="22"/>
        </w:rPr>
        <w:t>Thank you for following the instructions and addressing our questions. We will incorporate your answers/suggestions and send you the finalized script</w:t>
      </w:r>
      <w:r>
        <w:rPr>
          <w:rFonts w:ascii="Helvetica" w:hAnsi="Helvetica" w:cs="Arial"/>
          <w:b/>
          <w:sz w:val="22"/>
          <w:szCs w:val="22"/>
        </w:rPr>
        <w:t xml:space="preserve"> before your shoot</w:t>
      </w:r>
      <w:r w:rsidRPr="006A6324">
        <w:rPr>
          <w:rFonts w:ascii="Helvetica" w:hAnsi="Helvetica" w:cs="Arial"/>
          <w:b/>
          <w:sz w:val="22"/>
          <w:szCs w:val="22"/>
        </w:rPr>
        <w:t xml:space="preserve">. </w:t>
      </w:r>
      <w:r>
        <w:rPr>
          <w:rFonts w:ascii="Helvetica" w:hAnsi="Helvetica" w:cs="Arial"/>
          <w:b/>
          <w:sz w:val="22"/>
          <w:szCs w:val="22"/>
        </w:rPr>
        <w:t>Y</w:t>
      </w:r>
      <w:r w:rsidRPr="006A6324">
        <w:rPr>
          <w:rFonts w:ascii="Helvetica" w:hAnsi="Helvetica" w:cs="Arial"/>
          <w:b/>
          <w:sz w:val="22"/>
          <w:szCs w:val="22"/>
        </w:rPr>
        <w:t>ou will</w:t>
      </w:r>
      <w:r>
        <w:rPr>
          <w:rFonts w:ascii="Helvetica" w:hAnsi="Helvetica" w:cs="Arial"/>
          <w:b/>
          <w:sz w:val="22"/>
          <w:szCs w:val="22"/>
        </w:rPr>
        <w:t xml:space="preserve"> also</w:t>
      </w:r>
      <w:r w:rsidRPr="006A6324">
        <w:rPr>
          <w:rFonts w:ascii="Helvetica" w:hAnsi="Helvetica" w:cs="Arial"/>
          <w:b/>
          <w:sz w:val="22"/>
          <w:szCs w:val="22"/>
        </w:rPr>
        <w:t xml:space="preserve"> receive detailed</w:t>
      </w:r>
      <w:r>
        <w:rPr>
          <w:rFonts w:ascii="Helvetica" w:hAnsi="Helvetica" w:cs="Arial"/>
          <w:b/>
          <w:sz w:val="22"/>
          <w:szCs w:val="22"/>
        </w:rPr>
        <w:t xml:space="preserve"> shoot</w:t>
      </w:r>
      <w:r w:rsidRPr="006A6324">
        <w:rPr>
          <w:rFonts w:ascii="Helvetica" w:hAnsi="Helvetica" w:cs="Arial"/>
          <w:b/>
          <w:sz w:val="22"/>
          <w:szCs w:val="22"/>
        </w:rPr>
        <w:t xml:space="preserve"> preparation instructions in the email accompanying the finalized script.</w:t>
      </w:r>
    </w:p>
    <w:sectPr w:rsidR="00CE10F2" w:rsidRPr="006A6324" w:rsidSect="001E230F">
      <w:headerReference w:type="default" r:id="rId19"/>
      <w:footerReference w:type="even" r:id="rId20"/>
      <w:footerReference w:type="default" r:id="rId21"/>
      <w:pgSz w:w="12240" w:h="15840"/>
      <w:pgMar w:top="1440" w:right="1440" w:bottom="1440" w:left="1440" w:header="720" w:footer="720" w:gutter="0"/>
      <w:cols w:space="720"/>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aja Fiket" w:date="2018-10-15T19:50:00Z" w:initials="MF">
    <w:p w14:paraId="1D977243" w14:textId="77777777" w:rsidR="00FA1A9D" w:rsidRPr="00F95819" w:rsidRDefault="00FA1A9D" w:rsidP="00FA1A9D">
      <w:pPr>
        <w:pStyle w:val="ac"/>
        <w:rPr>
          <w:lang w:val="en-IN"/>
        </w:rPr>
      </w:pPr>
      <w:r>
        <w:rPr>
          <w:rStyle w:val="ab"/>
        </w:rPr>
        <w:annotationRef/>
      </w:r>
      <w:r w:rsidRPr="00F95819">
        <w:rPr>
          <w:lang w:val="en-IN"/>
        </w:rPr>
        <w:t xml:space="preserve">Authors: Please ensure that all authors’ names are spelled correctly and that the affiliations listed here are correct. </w:t>
      </w:r>
    </w:p>
    <w:p w14:paraId="560747A9" w14:textId="77777777" w:rsidR="00FA1A9D" w:rsidRPr="00F95819" w:rsidRDefault="00FA1A9D" w:rsidP="00FA1A9D">
      <w:pPr>
        <w:pStyle w:val="ac"/>
        <w:rPr>
          <w:lang w:val="en-IN"/>
        </w:rPr>
      </w:pPr>
    </w:p>
    <w:p w14:paraId="6550E4C5" w14:textId="77777777" w:rsidR="004865BE" w:rsidRDefault="00FA1A9D" w:rsidP="00FA1A9D">
      <w:pPr>
        <w:pStyle w:val="ac"/>
        <w:rPr>
          <w:lang w:val="en-IN" w:eastAsia="zh-CN"/>
        </w:rPr>
      </w:pPr>
      <w:r w:rsidRPr="00F95819">
        <w:rPr>
          <w:lang w:val="en-IN"/>
        </w:rPr>
        <w:t>This is how your names and affiliations will appear in your video.</w:t>
      </w:r>
    </w:p>
    <w:p w14:paraId="269F955E" w14:textId="77777777" w:rsidR="004865BE" w:rsidRDefault="004865BE" w:rsidP="00FA1A9D">
      <w:pPr>
        <w:pStyle w:val="ac"/>
        <w:rPr>
          <w:lang w:val="en-IN" w:eastAsia="zh-CN"/>
        </w:rPr>
      </w:pPr>
    </w:p>
    <w:p w14:paraId="7054F7A2" w14:textId="65304C59" w:rsidR="00FA1A9D" w:rsidRPr="00440FFA" w:rsidRDefault="004865BE" w:rsidP="00FA1A9D">
      <w:pPr>
        <w:pStyle w:val="ac"/>
        <w:rPr>
          <w:color w:val="9B0904"/>
          <w:lang w:val="en-IN"/>
        </w:rPr>
      </w:pPr>
      <w:r w:rsidRPr="004865BE">
        <w:rPr>
          <w:rFonts w:hint="eastAsia"/>
          <w:color w:val="FF0000"/>
          <w:lang w:val="en-IN" w:eastAsia="zh-CN"/>
        </w:rPr>
        <w:t>They are correct.</w:t>
      </w:r>
      <w:r w:rsidR="00FA1A9D" w:rsidRPr="004865BE">
        <w:rPr>
          <w:color w:val="FF0000"/>
          <w:lang w:val="en-IN"/>
        </w:rPr>
        <w:t xml:space="preserve"> </w:t>
      </w:r>
    </w:p>
  </w:comment>
  <w:comment w:id="51" w:author="Bridget Colvin" w:date="2018-10-22T19:48:00Z" w:initials="BC">
    <w:p w14:paraId="612CB7BA" w14:textId="1AAB3477" w:rsidR="00EE0038" w:rsidRDefault="000F0173">
      <w:pPr>
        <w:pStyle w:val="ac"/>
        <w:rPr>
          <w:lang w:val="en-US" w:eastAsia="zh-CN"/>
        </w:rPr>
      </w:pPr>
      <w:r>
        <w:rPr>
          <w:rStyle w:val="ab"/>
        </w:rPr>
        <w:annotationRef/>
      </w:r>
      <w:r>
        <w:rPr>
          <w:lang w:val="en-US"/>
        </w:rPr>
        <w:t>Authors: We cannot really demonstrate the indications and contraindications, so we will refer Viewers to the text for that information.</w:t>
      </w:r>
    </w:p>
    <w:p w14:paraId="0C04FA8A" w14:textId="77777777" w:rsidR="00474709" w:rsidRDefault="00474709">
      <w:pPr>
        <w:pStyle w:val="ac"/>
        <w:rPr>
          <w:lang w:val="en-US" w:eastAsia="zh-CN"/>
        </w:rPr>
      </w:pPr>
    </w:p>
    <w:p w14:paraId="360C297F" w14:textId="21FD71CA" w:rsidR="00474709" w:rsidRPr="000F0173" w:rsidRDefault="00474709">
      <w:pPr>
        <w:pStyle w:val="ac"/>
        <w:rPr>
          <w:lang w:val="en-US" w:eastAsia="zh-CN"/>
        </w:rPr>
      </w:pPr>
      <w:r w:rsidRPr="00474709">
        <w:rPr>
          <w:rFonts w:hint="eastAsia"/>
          <w:color w:val="FF0000"/>
          <w:lang w:val="en-US" w:eastAsia="zh-CN"/>
        </w:rPr>
        <w:t>That</w:t>
      </w:r>
      <w:r w:rsidRPr="00474709">
        <w:rPr>
          <w:color w:val="FF0000"/>
          <w:lang w:val="en-US" w:eastAsia="zh-CN"/>
        </w:rPr>
        <w:t>’</w:t>
      </w:r>
      <w:r w:rsidRPr="00474709">
        <w:rPr>
          <w:rFonts w:hint="eastAsia"/>
          <w:color w:val="FF0000"/>
          <w:lang w:val="en-US" w:eastAsia="zh-CN"/>
        </w:rPr>
        <w:t>s OK.</w:t>
      </w:r>
    </w:p>
  </w:comment>
  <w:comment w:id="53" w:author="Bridget Colvin" w:date="2018-10-12T13:44:00Z" w:initials="BC">
    <w:p w14:paraId="24E652AC" w14:textId="30FF200B" w:rsidR="000F0173" w:rsidRPr="000F0173" w:rsidRDefault="000F0173">
      <w:pPr>
        <w:pStyle w:val="ac"/>
        <w:rPr>
          <w:lang w:val="en-US"/>
        </w:rPr>
      </w:pPr>
      <w:r>
        <w:rPr>
          <w:rStyle w:val="ab"/>
        </w:rPr>
        <w:annotationRef/>
      </w:r>
      <w:r>
        <w:rPr>
          <w:lang w:val="en-US"/>
        </w:rPr>
        <w:t xml:space="preserve">Authors: Please upload any requested media files to your </w:t>
      </w:r>
      <w:hyperlink r:id="rId1" w:history="1">
        <w:r w:rsidRPr="000F0173">
          <w:rPr>
            <w:rStyle w:val="a7"/>
            <w:lang w:val="en-US"/>
          </w:rPr>
          <w:t>project page</w:t>
        </w:r>
      </w:hyperlink>
      <w:r>
        <w:rPr>
          <w:lang w:val="en-US"/>
        </w:rPr>
        <w:t>.</w:t>
      </w:r>
    </w:p>
  </w:comment>
  <w:comment w:id="61" w:author="wwh" w:date="2018-10-22T22:25:00Z" w:initials="w">
    <w:p w14:paraId="0F2F2853" w14:textId="548292EB" w:rsidR="00E30215" w:rsidRDefault="00E30215">
      <w:pPr>
        <w:pStyle w:val="ac"/>
        <w:rPr>
          <w:rFonts w:hint="eastAsia"/>
          <w:lang w:eastAsia="zh-CN"/>
        </w:rPr>
      </w:pPr>
      <w:r>
        <w:rPr>
          <w:rStyle w:val="ab"/>
        </w:rPr>
        <w:annotationRef/>
      </w:r>
      <w:r>
        <w:rPr>
          <w:rFonts w:hint="eastAsia"/>
          <w:lang w:eastAsia="zh-CN"/>
        </w:rPr>
        <w:t>Figure 1B</w:t>
      </w:r>
    </w:p>
  </w:comment>
  <w:comment w:id="62" w:author="wwh" w:date="2018-10-22T22:25:00Z" w:initials="w">
    <w:p w14:paraId="63FFEEB0" w14:textId="2BA82D70" w:rsidR="00E30215" w:rsidRDefault="00E30215">
      <w:pPr>
        <w:pStyle w:val="ac"/>
      </w:pPr>
      <w:r>
        <w:rPr>
          <w:rStyle w:val="ab"/>
        </w:rPr>
        <w:annotationRef/>
      </w:r>
      <w:r>
        <w:rPr>
          <w:rFonts w:hint="eastAsia"/>
          <w:lang w:eastAsia="zh-CN"/>
        </w:rPr>
        <w:t xml:space="preserve">Figure </w:t>
      </w:r>
      <w:r>
        <w:rPr>
          <w:rFonts w:hint="eastAsia"/>
          <w:lang w:eastAsia="zh-CN"/>
        </w:rPr>
        <w:t>2A</w:t>
      </w:r>
    </w:p>
  </w:comment>
  <w:comment w:id="63" w:author="wwh" w:date="2018-10-22T21:38:00Z" w:initials="w">
    <w:p w14:paraId="7347F55E" w14:textId="769E6E85" w:rsidR="00865A99" w:rsidRDefault="00865A99">
      <w:pPr>
        <w:pStyle w:val="ac"/>
        <w:rPr>
          <w:lang w:eastAsia="zh-CN"/>
        </w:rPr>
      </w:pPr>
      <w:r>
        <w:rPr>
          <w:rStyle w:val="ab"/>
        </w:rPr>
        <w:annotationRef/>
      </w:r>
      <w:r w:rsidRPr="00865A99">
        <w:rPr>
          <w:rFonts w:hint="eastAsia"/>
          <w:color w:val="FF0000"/>
          <w:lang w:eastAsia="zh-CN"/>
        </w:rPr>
        <w:t xml:space="preserve">Considering the privacy of the patient, the face of the patient </w:t>
      </w:r>
      <w:r>
        <w:rPr>
          <w:rFonts w:hint="eastAsia"/>
          <w:color w:val="FF0000"/>
          <w:lang w:eastAsia="zh-CN"/>
        </w:rPr>
        <w:t>could not</w:t>
      </w:r>
      <w:r w:rsidRPr="00865A99">
        <w:rPr>
          <w:rFonts w:hint="eastAsia"/>
          <w:color w:val="FF0000"/>
          <w:lang w:eastAsia="zh-CN"/>
        </w:rPr>
        <w:t xml:space="preserve"> be shown on video</w:t>
      </w:r>
      <w:r w:rsidR="00585510">
        <w:rPr>
          <w:rFonts w:hint="eastAsia"/>
          <w:color w:val="FF0000"/>
          <w:lang w:eastAsia="zh-CN"/>
        </w:rPr>
        <w:t>, even the figure of the patient could not be shown. Only operation area could be shown.</w:t>
      </w:r>
      <w:r w:rsidRPr="00865A99">
        <w:rPr>
          <w:rFonts w:hint="eastAsia"/>
          <w:color w:val="FF0000"/>
          <w:lang w:eastAsia="zh-CN"/>
        </w:rPr>
        <w:t>.</w:t>
      </w:r>
    </w:p>
  </w:comment>
  <w:comment w:id="64" w:author="wwh" w:date="2018-10-22T19:54:00Z" w:initials="w">
    <w:p w14:paraId="0193ED0C" w14:textId="04094926" w:rsidR="00474709" w:rsidRDefault="00474709">
      <w:pPr>
        <w:pStyle w:val="ac"/>
        <w:rPr>
          <w:lang w:eastAsia="zh-CN"/>
        </w:rPr>
      </w:pPr>
      <w:r>
        <w:rPr>
          <w:rStyle w:val="ab"/>
        </w:rPr>
        <w:annotationRef/>
      </w:r>
      <w:r w:rsidR="00865A99" w:rsidRPr="00865A99">
        <w:rPr>
          <w:rFonts w:hint="eastAsia"/>
          <w:color w:val="FF0000"/>
          <w:lang w:eastAsia="zh-CN"/>
        </w:rPr>
        <w:t>2.12 would happen on the following day, so shall we end the filming at 2.11?</w:t>
      </w:r>
    </w:p>
  </w:comment>
  <w:comment w:id="87" w:author="wwh" w:date="2018-10-22T21:33:00Z" w:initials="w">
    <w:p w14:paraId="5A18E86F" w14:textId="49292EDE" w:rsidR="00585510" w:rsidRDefault="00585510">
      <w:pPr>
        <w:pStyle w:val="ac"/>
        <w:rPr>
          <w:rFonts w:hint="eastAsia"/>
          <w:lang w:eastAsia="zh-CN"/>
        </w:rPr>
      </w:pPr>
      <w:r>
        <w:rPr>
          <w:rStyle w:val="ab"/>
        </w:rPr>
        <w:annotationRef/>
      </w:r>
      <w:r>
        <w:rPr>
          <w:rFonts w:hint="eastAsia"/>
          <w:lang w:eastAsia="zh-CN"/>
        </w:rPr>
        <w:t>Sorry, we do not understand the question, could you explain or express in another way or we just skip the question?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054F7A2" w15:done="0"/>
  <w15:commentEx w15:paraId="090AE160" w15:done="0"/>
  <w15:commentEx w15:paraId="24E652A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54F7A2" w16cid:durableId="1F5E2B21"/>
  <w16cid:commentId w16cid:paraId="090AE160" w16cid:durableId="1F6B22AF"/>
  <w16cid:commentId w16cid:paraId="24E652AC" w16cid:durableId="1F6B23C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61356B" w14:textId="77777777" w:rsidR="00FC51AB" w:rsidRDefault="00FC51AB">
      <w:r>
        <w:separator/>
      </w:r>
    </w:p>
  </w:endnote>
  <w:endnote w:type="continuationSeparator" w:id="0">
    <w:p w14:paraId="3E8FA960" w14:textId="77777777" w:rsidR="00FC51AB" w:rsidRDefault="00FC5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Lucida Grande">
    <w:altName w:val="Arial"/>
    <w:charset w:val="00"/>
    <w:family w:val="swiss"/>
    <w:pitch w:val="variable"/>
    <w:sig w:usb0="00000000" w:usb1="5000A1FF" w:usb2="00000000" w:usb3="00000000" w:csb0="000001BF" w:csb1="00000000"/>
  </w:font>
  <w:font w:name="GJKHG F+ Helvetica">
    <w:altName w:val="Yu Gothic"/>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F1">
    <w:altName w:val="Calibri"/>
    <w:charset w:val="00"/>
    <w:family w:val="auto"/>
    <w:pitch w:val="variable"/>
  </w:font>
  <w:font w:name="Helvetica">
    <w:panose1 w:val="020B0604020202020204"/>
    <w:charset w:val="00"/>
    <w:family w:val="swiss"/>
    <w:pitch w:val="variable"/>
    <w:sig w:usb0="E0002EFF" w:usb1="C000785B" w:usb2="00000009" w:usb3="00000000" w:csb0="000001FF" w:csb1="00000000"/>
  </w:font>
  <w:font w:name="Yu Mincho">
    <w:altName w:val="Malgun Gothic Semilight"/>
    <w:panose1 w:val="00000000000000000000"/>
    <w:charset w:val="80"/>
    <w:family w:val="roman"/>
    <w:notTrueType/>
    <w:pitch w:val="variable"/>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e"/>
      </w:rPr>
      <w:id w:val="1026840063"/>
      <w:docPartObj>
        <w:docPartGallery w:val="Page Numbers (Bottom of Page)"/>
        <w:docPartUnique/>
      </w:docPartObj>
    </w:sdtPr>
    <w:sdtEndPr>
      <w:rPr>
        <w:rStyle w:val="ae"/>
      </w:rPr>
    </w:sdtEndPr>
    <w:sdtContent>
      <w:p w14:paraId="45F71C30" w14:textId="77777777" w:rsidR="00336C61" w:rsidRDefault="00336C61" w:rsidP="00184EF9">
        <w:pPr>
          <w:pStyle w:val="a6"/>
          <w:framePr w:wrap="none" w:vAnchor="text" w:hAnchor="margin" w:xAlign="right" w:y="1"/>
          <w:rPr>
            <w:rStyle w:val="ae"/>
          </w:rPr>
        </w:pPr>
        <w:r>
          <w:rPr>
            <w:rStyle w:val="ae"/>
          </w:rPr>
          <w:fldChar w:fldCharType="begin"/>
        </w:r>
        <w:r>
          <w:rPr>
            <w:rStyle w:val="ae"/>
          </w:rPr>
          <w:instrText xml:space="preserve"> PAGE </w:instrText>
        </w:r>
        <w:r>
          <w:rPr>
            <w:rStyle w:val="ae"/>
          </w:rPr>
          <w:fldChar w:fldCharType="end"/>
        </w:r>
      </w:p>
    </w:sdtContent>
  </w:sdt>
  <w:p w14:paraId="34012CDD" w14:textId="77777777" w:rsidR="00336C61" w:rsidRDefault="00336C61" w:rsidP="001E230F">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B1060" w14:textId="0BE483FA" w:rsidR="00336C61" w:rsidRPr="00C70C90" w:rsidRDefault="00336C61" w:rsidP="001E230F">
    <w:pPr>
      <w:pStyle w:val="a6"/>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E30215">
      <w:rPr>
        <w:rFonts w:ascii="Arial" w:hAnsi="Arial" w:cs="Arial"/>
        <w:noProof/>
        <w:color w:val="000000" w:themeColor="text1"/>
        <w:sz w:val="22"/>
        <w:szCs w:val="22"/>
      </w:rPr>
      <w:t>12</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E30215">
      <w:rPr>
        <w:rFonts w:ascii="Arial" w:hAnsi="Arial" w:cs="Arial"/>
        <w:noProof/>
        <w:color w:val="000000" w:themeColor="text1"/>
        <w:sz w:val="22"/>
        <w:szCs w:val="22"/>
      </w:rPr>
      <w:t>12</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18A4B8" w14:textId="77777777" w:rsidR="00FC51AB" w:rsidRDefault="00FC51AB">
      <w:r>
        <w:separator/>
      </w:r>
    </w:p>
  </w:footnote>
  <w:footnote w:type="continuationSeparator" w:id="0">
    <w:p w14:paraId="59172210" w14:textId="77777777" w:rsidR="00FC51AB" w:rsidRDefault="00FC51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9AFCD" w14:textId="5A42D97D" w:rsidR="00336C61" w:rsidRDefault="00336C61" w:rsidP="001E230F">
    <w:pPr>
      <w:pStyle w:val="a5"/>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lang w:eastAsia="zh-CN"/>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6A6324">
      <w:rPr>
        <w:rFonts w:ascii="Helvetica" w:hAnsi="Helvetica" w:cs="Arial"/>
        <w:b/>
        <w:color w:val="FF0000"/>
        <w:sz w:val="28"/>
        <w:szCs w:val="28"/>
        <w:u w:val="single"/>
      </w:rPr>
      <w:t>DRAFT: DO NOT USE FOR FILMING</w:t>
    </w:r>
  </w:p>
  <w:p w14:paraId="6CF88CFD" w14:textId="77777777" w:rsidR="00336C61" w:rsidRPr="006A6324" w:rsidRDefault="00336C61" w:rsidP="00450B27">
    <w:pPr>
      <w:pStyle w:val="a5"/>
      <w:rPr>
        <w:rFonts w:ascii="Helvetica" w:hAnsi="Helvetica" w:cs="Arial"/>
        <w:b/>
        <w:color w:val="FF0000"/>
        <w:sz w:val="28"/>
        <w:szCs w:val="2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88C3181"/>
    <w:multiLevelType w:val="multilevel"/>
    <w:tmpl w:val="556EBBC0"/>
    <w:lvl w:ilvl="0">
      <w:start w:val="1"/>
      <w:numFmt w:val="decimal"/>
      <w:lvlText w:val="%1."/>
      <w:lvlJc w:val="left"/>
      <w:pPr>
        <w:ind w:left="0" w:firstLine="0"/>
      </w:pPr>
      <w:rPr>
        <w:rFonts w:hint="default"/>
      </w:rPr>
    </w:lvl>
    <w:lvl w:ilvl="1">
      <w:start w:val="1"/>
      <w:numFmt w:val="decimal"/>
      <w:isLgl/>
      <w:lvlText w:val="%1.%2."/>
      <w:lvlJc w:val="left"/>
      <w:pPr>
        <w:ind w:left="0" w:firstLine="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7"/>
  </w:num>
  <w:num w:numId="7">
    <w:abstractNumId w:val="4"/>
  </w:num>
  <w:num w:numId="8">
    <w:abstractNumId w:val="18"/>
  </w:num>
  <w:num w:numId="9">
    <w:abstractNumId w:val="29"/>
  </w:num>
  <w:num w:numId="10">
    <w:abstractNumId w:val="34"/>
  </w:num>
  <w:num w:numId="11">
    <w:abstractNumId w:val="23"/>
  </w:num>
  <w:num w:numId="12">
    <w:abstractNumId w:val="31"/>
  </w:num>
  <w:num w:numId="13">
    <w:abstractNumId w:val="24"/>
  </w:num>
  <w:num w:numId="14">
    <w:abstractNumId w:val="19"/>
  </w:num>
  <w:num w:numId="15">
    <w:abstractNumId w:val="25"/>
  </w:num>
  <w:num w:numId="16">
    <w:abstractNumId w:val="1"/>
  </w:num>
  <w:num w:numId="17">
    <w:abstractNumId w:val="6"/>
  </w:num>
  <w:num w:numId="18">
    <w:abstractNumId w:val="17"/>
  </w:num>
  <w:num w:numId="19">
    <w:abstractNumId w:val="2"/>
  </w:num>
  <w:num w:numId="20">
    <w:abstractNumId w:val="3"/>
  </w:num>
  <w:num w:numId="21">
    <w:abstractNumId w:val="35"/>
  </w:num>
  <w:num w:numId="22">
    <w:abstractNumId w:val="15"/>
  </w:num>
  <w:num w:numId="23">
    <w:abstractNumId w:val="12"/>
  </w:num>
  <w:num w:numId="24">
    <w:abstractNumId w:val="10"/>
  </w:num>
  <w:num w:numId="25">
    <w:abstractNumId w:val="0"/>
  </w:num>
  <w:num w:numId="26">
    <w:abstractNumId w:val="36"/>
  </w:num>
  <w:num w:numId="27">
    <w:abstractNumId w:val="28"/>
  </w:num>
  <w:num w:numId="28">
    <w:abstractNumId w:val="20"/>
  </w:num>
  <w:num w:numId="29">
    <w:abstractNumId w:val="11"/>
  </w:num>
  <w:num w:numId="30">
    <w:abstractNumId w:val="5"/>
  </w:num>
  <w:num w:numId="31">
    <w:abstractNumId w:val="26"/>
  </w:num>
  <w:num w:numId="32">
    <w:abstractNumId w:val="30"/>
  </w:num>
  <w:num w:numId="33">
    <w:abstractNumId w:val="21"/>
  </w:num>
  <w:num w:numId="34">
    <w:abstractNumId w:val="33"/>
  </w:num>
  <w:num w:numId="35">
    <w:abstractNumId w:val="32"/>
  </w:num>
  <w:num w:numId="36">
    <w:abstractNumId w:val="22"/>
  </w:num>
  <w:num w:numId="37">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doNotDisplayPageBoundaries/>
  <w:embedSystemFont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Y_MEDREF_DOCUID" w:val="{FA620CA2-D807-43A2-A93A-52B64BCD4707}"/>
    <w:docVar w:name="KY_MEDREF_VERSION" w:val="3"/>
  </w:docVars>
  <w:rsids>
    <w:rsidRoot w:val="008D58EC"/>
    <w:rsid w:val="00003C8B"/>
    <w:rsid w:val="000051DE"/>
    <w:rsid w:val="0001266D"/>
    <w:rsid w:val="00013862"/>
    <w:rsid w:val="00023E22"/>
    <w:rsid w:val="00025DE9"/>
    <w:rsid w:val="00033CE5"/>
    <w:rsid w:val="000352AE"/>
    <w:rsid w:val="00043807"/>
    <w:rsid w:val="000504CC"/>
    <w:rsid w:val="00074929"/>
    <w:rsid w:val="000836FC"/>
    <w:rsid w:val="00083792"/>
    <w:rsid w:val="00090BAC"/>
    <w:rsid w:val="00097F7C"/>
    <w:rsid w:val="000A1EFE"/>
    <w:rsid w:val="000B0B1A"/>
    <w:rsid w:val="000B4E9A"/>
    <w:rsid w:val="000D065F"/>
    <w:rsid w:val="000D17E8"/>
    <w:rsid w:val="000D2C59"/>
    <w:rsid w:val="000D35D9"/>
    <w:rsid w:val="000D5562"/>
    <w:rsid w:val="000F0173"/>
    <w:rsid w:val="00106F46"/>
    <w:rsid w:val="001115D1"/>
    <w:rsid w:val="00125924"/>
    <w:rsid w:val="00126973"/>
    <w:rsid w:val="00126F33"/>
    <w:rsid w:val="00133B4C"/>
    <w:rsid w:val="00151824"/>
    <w:rsid w:val="00161099"/>
    <w:rsid w:val="00162D51"/>
    <w:rsid w:val="00172D90"/>
    <w:rsid w:val="00176B96"/>
    <w:rsid w:val="00177B33"/>
    <w:rsid w:val="001819E3"/>
    <w:rsid w:val="00184EF9"/>
    <w:rsid w:val="00191A77"/>
    <w:rsid w:val="00193F76"/>
    <w:rsid w:val="001971AD"/>
    <w:rsid w:val="001B3024"/>
    <w:rsid w:val="001B5C46"/>
    <w:rsid w:val="001C7BBC"/>
    <w:rsid w:val="001E230F"/>
    <w:rsid w:val="001E52A3"/>
    <w:rsid w:val="001F0890"/>
    <w:rsid w:val="00247BFF"/>
    <w:rsid w:val="0025310D"/>
    <w:rsid w:val="002544F1"/>
    <w:rsid w:val="002617AD"/>
    <w:rsid w:val="00265C44"/>
    <w:rsid w:val="00277C90"/>
    <w:rsid w:val="00283E3E"/>
    <w:rsid w:val="0029128C"/>
    <w:rsid w:val="002A26A5"/>
    <w:rsid w:val="002B0D88"/>
    <w:rsid w:val="002B18ED"/>
    <w:rsid w:val="002B26D4"/>
    <w:rsid w:val="002B55D9"/>
    <w:rsid w:val="002C3C2C"/>
    <w:rsid w:val="002C54DB"/>
    <w:rsid w:val="002D52A1"/>
    <w:rsid w:val="002E4909"/>
    <w:rsid w:val="002E7521"/>
    <w:rsid w:val="002F3829"/>
    <w:rsid w:val="003036C1"/>
    <w:rsid w:val="00305187"/>
    <w:rsid w:val="0030618C"/>
    <w:rsid w:val="003138D4"/>
    <w:rsid w:val="003176C4"/>
    <w:rsid w:val="00322C71"/>
    <w:rsid w:val="00330F1B"/>
    <w:rsid w:val="00336C61"/>
    <w:rsid w:val="00342D7B"/>
    <w:rsid w:val="0034684D"/>
    <w:rsid w:val="0037309A"/>
    <w:rsid w:val="00395684"/>
    <w:rsid w:val="003A1109"/>
    <w:rsid w:val="003A36F5"/>
    <w:rsid w:val="003A49C2"/>
    <w:rsid w:val="003A7F4E"/>
    <w:rsid w:val="003B5E26"/>
    <w:rsid w:val="003D0847"/>
    <w:rsid w:val="003D5B5C"/>
    <w:rsid w:val="003E2BC9"/>
    <w:rsid w:val="00414B4F"/>
    <w:rsid w:val="00440FFA"/>
    <w:rsid w:val="00450B27"/>
    <w:rsid w:val="00451A0A"/>
    <w:rsid w:val="00453116"/>
    <w:rsid w:val="00453D27"/>
    <w:rsid w:val="00455510"/>
    <w:rsid w:val="00456A5D"/>
    <w:rsid w:val="00472752"/>
    <w:rsid w:val="0047306D"/>
    <w:rsid w:val="00474709"/>
    <w:rsid w:val="00482D4C"/>
    <w:rsid w:val="004865BE"/>
    <w:rsid w:val="004A2A54"/>
    <w:rsid w:val="004C1095"/>
    <w:rsid w:val="004C2DAD"/>
    <w:rsid w:val="004D4E66"/>
    <w:rsid w:val="004D7ED9"/>
    <w:rsid w:val="004E2BE1"/>
    <w:rsid w:val="004E35F1"/>
    <w:rsid w:val="004E3F8E"/>
    <w:rsid w:val="004F664D"/>
    <w:rsid w:val="00511F52"/>
    <w:rsid w:val="00513853"/>
    <w:rsid w:val="00530DD9"/>
    <w:rsid w:val="005318B2"/>
    <w:rsid w:val="005320E4"/>
    <w:rsid w:val="00536D89"/>
    <w:rsid w:val="00554730"/>
    <w:rsid w:val="00557116"/>
    <w:rsid w:val="0055763A"/>
    <w:rsid w:val="00565757"/>
    <w:rsid w:val="00585510"/>
    <w:rsid w:val="005A09D8"/>
    <w:rsid w:val="005A1F5E"/>
    <w:rsid w:val="005A3F8F"/>
    <w:rsid w:val="005B6859"/>
    <w:rsid w:val="005D783F"/>
    <w:rsid w:val="005E2B7E"/>
    <w:rsid w:val="005F18A3"/>
    <w:rsid w:val="006346FE"/>
    <w:rsid w:val="006402D4"/>
    <w:rsid w:val="00645B93"/>
    <w:rsid w:val="00654735"/>
    <w:rsid w:val="006556DE"/>
    <w:rsid w:val="006617AB"/>
    <w:rsid w:val="00664850"/>
    <w:rsid w:val="006801B1"/>
    <w:rsid w:val="0069665E"/>
    <w:rsid w:val="006A6324"/>
    <w:rsid w:val="006C08AE"/>
    <w:rsid w:val="006C0E87"/>
    <w:rsid w:val="006E4208"/>
    <w:rsid w:val="006F2005"/>
    <w:rsid w:val="00704CBE"/>
    <w:rsid w:val="0071294C"/>
    <w:rsid w:val="00724E3B"/>
    <w:rsid w:val="00745D4B"/>
    <w:rsid w:val="00746865"/>
    <w:rsid w:val="007548F3"/>
    <w:rsid w:val="007574EC"/>
    <w:rsid w:val="0077071A"/>
    <w:rsid w:val="00777388"/>
    <w:rsid w:val="007A395B"/>
    <w:rsid w:val="007A6D1A"/>
    <w:rsid w:val="007B3E0E"/>
    <w:rsid w:val="007C7D29"/>
    <w:rsid w:val="007D3314"/>
    <w:rsid w:val="007D4222"/>
    <w:rsid w:val="00804C75"/>
    <w:rsid w:val="00806B1B"/>
    <w:rsid w:val="00832FA5"/>
    <w:rsid w:val="0083567A"/>
    <w:rsid w:val="008373A7"/>
    <w:rsid w:val="00851B3E"/>
    <w:rsid w:val="00854994"/>
    <w:rsid w:val="00865A99"/>
    <w:rsid w:val="0088113B"/>
    <w:rsid w:val="00883133"/>
    <w:rsid w:val="008A0177"/>
    <w:rsid w:val="008B15C7"/>
    <w:rsid w:val="008D2A6A"/>
    <w:rsid w:val="008D58EC"/>
    <w:rsid w:val="008E74F7"/>
    <w:rsid w:val="008F7754"/>
    <w:rsid w:val="009212DD"/>
    <w:rsid w:val="009301B8"/>
    <w:rsid w:val="00931D78"/>
    <w:rsid w:val="00941F06"/>
    <w:rsid w:val="00951A8E"/>
    <w:rsid w:val="00954870"/>
    <w:rsid w:val="009625B1"/>
    <w:rsid w:val="0096263A"/>
    <w:rsid w:val="00985F44"/>
    <w:rsid w:val="009A0E7C"/>
    <w:rsid w:val="009A3CBD"/>
    <w:rsid w:val="009B2183"/>
    <w:rsid w:val="009B4EE3"/>
    <w:rsid w:val="009C2062"/>
    <w:rsid w:val="009C7B9A"/>
    <w:rsid w:val="009D2A21"/>
    <w:rsid w:val="009D306F"/>
    <w:rsid w:val="009D3555"/>
    <w:rsid w:val="009F356C"/>
    <w:rsid w:val="00A040DB"/>
    <w:rsid w:val="00A103FA"/>
    <w:rsid w:val="00A20DA8"/>
    <w:rsid w:val="00A218EC"/>
    <w:rsid w:val="00A310D7"/>
    <w:rsid w:val="00A3138F"/>
    <w:rsid w:val="00A544E6"/>
    <w:rsid w:val="00A60320"/>
    <w:rsid w:val="00A77CF6"/>
    <w:rsid w:val="00A91283"/>
    <w:rsid w:val="00AA132F"/>
    <w:rsid w:val="00AA5492"/>
    <w:rsid w:val="00AC63FC"/>
    <w:rsid w:val="00AC7797"/>
    <w:rsid w:val="00AE11E8"/>
    <w:rsid w:val="00B13941"/>
    <w:rsid w:val="00B340A8"/>
    <w:rsid w:val="00B40E12"/>
    <w:rsid w:val="00B435B8"/>
    <w:rsid w:val="00B4499C"/>
    <w:rsid w:val="00B54F70"/>
    <w:rsid w:val="00B653B7"/>
    <w:rsid w:val="00B66A14"/>
    <w:rsid w:val="00B721C4"/>
    <w:rsid w:val="00B7250F"/>
    <w:rsid w:val="00B73E34"/>
    <w:rsid w:val="00B92EF7"/>
    <w:rsid w:val="00BC6DA7"/>
    <w:rsid w:val="00BE051D"/>
    <w:rsid w:val="00BE48F5"/>
    <w:rsid w:val="00BF457F"/>
    <w:rsid w:val="00C14C86"/>
    <w:rsid w:val="00C602B2"/>
    <w:rsid w:val="00C70C90"/>
    <w:rsid w:val="00C7374B"/>
    <w:rsid w:val="00C8109F"/>
    <w:rsid w:val="00C836F3"/>
    <w:rsid w:val="00C97B11"/>
    <w:rsid w:val="00CB039A"/>
    <w:rsid w:val="00CC0C58"/>
    <w:rsid w:val="00CC29BF"/>
    <w:rsid w:val="00CD4E29"/>
    <w:rsid w:val="00CD515D"/>
    <w:rsid w:val="00CD7F92"/>
    <w:rsid w:val="00CE10F2"/>
    <w:rsid w:val="00CF22F6"/>
    <w:rsid w:val="00CF6830"/>
    <w:rsid w:val="00D00EF4"/>
    <w:rsid w:val="00D10BFA"/>
    <w:rsid w:val="00D10F00"/>
    <w:rsid w:val="00D150D8"/>
    <w:rsid w:val="00D300CE"/>
    <w:rsid w:val="00D3616A"/>
    <w:rsid w:val="00DA117F"/>
    <w:rsid w:val="00DA17FB"/>
    <w:rsid w:val="00DA597B"/>
    <w:rsid w:val="00DB7EBA"/>
    <w:rsid w:val="00DC058D"/>
    <w:rsid w:val="00DC1E10"/>
    <w:rsid w:val="00DC7C84"/>
    <w:rsid w:val="00DC7D3A"/>
    <w:rsid w:val="00DD2CF9"/>
    <w:rsid w:val="00DD5F80"/>
    <w:rsid w:val="00DD7153"/>
    <w:rsid w:val="00DE2882"/>
    <w:rsid w:val="00DE46DB"/>
    <w:rsid w:val="00DE66F3"/>
    <w:rsid w:val="00E009B7"/>
    <w:rsid w:val="00E03542"/>
    <w:rsid w:val="00E07969"/>
    <w:rsid w:val="00E24673"/>
    <w:rsid w:val="00E24898"/>
    <w:rsid w:val="00E30215"/>
    <w:rsid w:val="00E355EE"/>
    <w:rsid w:val="00E70723"/>
    <w:rsid w:val="00E8076C"/>
    <w:rsid w:val="00EA20E5"/>
    <w:rsid w:val="00EA2756"/>
    <w:rsid w:val="00EA4B94"/>
    <w:rsid w:val="00EA60D4"/>
    <w:rsid w:val="00EB2636"/>
    <w:rsid w:val="00EC7953"/>
    <w:rsid w:val="00ED4D6C"/>
    <w:rsid w:val="00EE0038"/>
    <w:rsid w:val="00EE1E2F"/>
    <w:rsid w:val="00EE4460"/>
    <w:rsid w:val="00EF4E2B"/>
    <w:rsid w:val="00F0293A"/>
    <w:rsid w:val="00F04E9E"/>
    <w:rsid w:val="00F10FAD"/>
    <w:rsid w:val="00F146E3"/>
    <w:rsid w:val="00F22F5E"/>
    <w:rsid w:val="00F35094"/>
    <w:rsid w:val="00F56A75"/>
    <w:rsid w:val="00F60B45"/>
    <w:rsid w:val="00F64FB6"/>
    <w:rsid w:val="00F95E8D"/>
    <w:rsid w:val="00FA1A9D"/>
    <w:rsid w:val="00FA7A79"/>
    <w:rsid w:val="00FA7D51"/>
    <w:rsid w:val="00FC51AB"/>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宋体"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a">
    <w:name w:val="Normal"/>
    <w:qFormat/>
    <w:rsid w:val="0049479B"/>
    <w:rPr>
      <w:sz w:val="24"/>
    </w:rPr>
  </w:style>
  <w:style w:type="paragraph" w:styleId="1">
    <w:name w:val="heading 1"/>
    <w:basedOn w:val="a"/>
    <w:next w:val="a"/>
    <w:qFormat/>
    <w:pPr>
      <w:keepNext/>
      <w:outlineLvl w:val="0"/>
    </w:pPr>
    <w:rPr>
      <w:b/>
      <w:sz w:val="32"/>
    </w:rPr>
  </w:style>
  <w:style w:type="paragraph" w:styleId="2">
    <w:name w:val="heading 2"/>
    <w:basedOn w:val="a"/>
    <w:next w:val="a"/>
    <w:qFormat/>
    <w:pPr>
      <w:keepNext/>
      <w:outlineLvl w:val="1"/>
    </w:pPr>
    <w:rPr>
      <w:sz w:val="32"/>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i/>
    </w:rPr>
  </w:style>
  <w:style w:type="paragraph" w:styleId="a4">
    <w:name w:val="Body Text Indent"/>
    <w:basedOn w:val="a"/>
    <w:pPr>
      <w:ind w:left="360"/>
      <w:jc w:val="both"/>
    </w:pPr>
    <w:rPr>
      <w:rFonts w:ascii="Times New Roman" w:hAnsi="Times New Roman"/>
    </w:rPr>
  </w:style>
  <w:style w:type="paragraph" w:styleId="20">
    <w:name w:val="Body Text Indent 2"/>
    <w:basedOn w:val="a"/>
    <w:pPr>
      <w:ind w:left="720"/>
      <w:jc w:val="both"/>
    </w:pPr>
    <w:rPr>
      <w:rFonts w:ascii="Times New Roman" w:hAnsi="Times New Roman"/>
    </w:rPr>
  </w:style>
  <w:style w:type="paragraph" w:styleId="a5">
    <w:name w:val="header"/>
    <w:basedOn w:val="a"/>
    <w:pPr>
      <w:tabs>
        <w:tab w:val="center" w:pos="4320"/>
        <w:tab w:val="right" w:pos="8640"/>
      </w:tabs>
    </w:pPr>
  </w:style>
  <w:style w:type="paragraph" w:styleId="21">
    <w:name w:val="Body Text 2"/>
    <w:basedOn w:val="a"/>
    <w:rPr>
      <w:sz w:val="32"/>
      <w:lang w:eastAsia="zh-TW"/>
    </w:rPr>
  </w:style>
  <w:style w:type="paragraph" w:styleId="3">
    <w:name w:val="Body Text 3"/>
    <w:basedOn w:val="a"/>
    <w:link w:val="3Char"/>
    <w:uiPriority w:val="99"/>
    <w:semiHidden/>
    <w:unhideWhenUsed/>
    <w:rsid w:val="008D58EC"/>
    <w:pPr>
      <w:spacing w:after="120"/>
    </w:pPr>
    <w:rPr>
      <w:sz w:val="16"/>
      <w:szCs w:val="16"/>
      <w:lang w:val="x-none" w:eastAsia="x-none"/>
    </w:rPr>
  </w:style>
  <w:style w:type="character" w:customStyle="1" w:styleId="3Char">
    <w:name w:val="正文文本 3 Char"/>
    <w:link w:val="3"/>
    <w:uiPriority w:val="99"/>
    <w:semiHidden/>
    <w:rsid w:val="008D58EC"/>
    <w:rPr>
      <w:sz w:val="16"/>
      <w:szCs w:val="16"/>
    </w:rPr>
  </w:style>
  <w:style w:type="paragraph" w:styleId="a6">
    <w:name w:val="footer"/>
    <w:basedOn w:val="a"/>
    <w:link w:val="Char"/>
    <w:uiPriority w:val="99"/>
    <w:unhideWhenUsed/>
    <w:rsid w:val="007D1CA5"/>
    <w:pPr>
      <w:tabs>
        <w:tab w:val="center" w:pos="4320"/>
        <w:tab w:val="right" w:pos="8640"/>
      </w:tabs>
    </w:pPr>
    <w:rPr>
      <w:lang w:val="x-none" w:eastAsia="x-none"/>
    </w:rPr>
  </w:style>
  <w:style w:type="character" w:customStyle="1" w:styleId="Char">
    <w:name w:val="页脚 Char"/>
    <w:link w:val="a6"/>
    <w:uiPriority w:val="99"/>
    <w:rsid w:val="007D1CA5"/>
    <w:rPr>
      <w:sz w:val="24"/>
    </w:rPr>
  </w:style>
  <w:style w:type="character" w:styleId="a7">
    <w:name w:val="Hyperlink"/>
    <w:uiPriority w:val="99"/>
    <w:unhideWhenUsed/>
    <w:rsid w:val="002B38EA"/>
    <w:rPr>
      <w:color w:val="0000FF"/>
      <w:u w:val="single"/>
    </w:rPr>
  </w:style>
  <w:style w:type="character" w:styleId="a8">
    <w:name w:val="FollowedHyperlink"/>
    <w:uiPriority w:val="99"/>
    <w:semiHidden/>
    <w:unhideWhenUsed/>
    <w:rsid w:val="007B5B27"/>
    <w:rPr>
      <w:color w:val="800080"/>
      <w:u w:val="single"/>
    </w:rPr>
  </w:style>
  <w:style w:type="paragraph" w:styleId="a9">
    <w:name w:val="Balloon Text"/>
    <w:basedOn w:val="a"/>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a"/>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a0"/>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a"/>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aa">
    <w:name w:val="Emphasis"/>
    <w:qFormat/>
    <w:rsid w:val="00FE6CC9"/>
    <w:rPr>
      <w:i/>
    </w:rPr>
  </w:style>
  <w:style w:type="paragraph" w:customStyle="1" w:styleId="TEXTOVERVIDEO">
    <w:name w:val="TEXT OVER VIDEO"/>
    <w:basedOn w:val="a"/>
    <w:rsid w:val="00D51A11"/>
    <w:pPr>
      <w:spacing w:before="40"/>
      <w:ind w:left="1368"/>
      <w:jc w:val="both"/>
      <w:outlineLvl w:val="0"/>
    </w:pPr>
    <w:rPr>
      <w:rFonts w:ascii="Arial" w:hAnsi="Arial" w:cs="Arial"/>
      <w:sz w:val="22"/>
      <w:szCs w:val="24"/>
    </w:rPr>
  </w:style>
  <w:style w:type="character" w:styleId="ab">
    <w:name w:val="annotation reference"/>
    <w:uiPriority w:val="99"/>
    <w:semiHidden/>
    <w:unhideWhenUsed/>
    <w:rsid w:val="004060E5"/>
    <w:rPr>
      <w:sz w:val="18"/>
      <w:szCs w:val="18"/>
    </w:rPr>
  </w:style>
  <w:style w:type="paragraph" w:styleId="ac">
    <w:name w:val="annotation text"/>
    <w:basedOn w:val="a"/>
    <w:link w:val="Char0"/>
    <w:uiPriority w:val="99"/>
    <w:semiHidden/>
    <w:unhideWhenUsed/>
    <w:rsid w:val="004060E5"/>
    <w:rPr>
      <w:szCs w:val="24"/>
      <w:lang w:val="x-none" w:eastAsia="x-none"/>
    </w:rPr>
  </w:style>
  <w:style w:type="character" w:customStyle="1" w:styleId="Char0">
    <w:name w:val="批注文字 Char"/>
    <w:link w:val="ac"/>
    <w:uiPriority w:val="99"/>
    <w:semiHidden/>
    <w:rsid w:val="004060E5"/>
    <w:rPr>
      <w:sz w:val="24"/>
      <w:szCs w:val="24"/>
    </w:rPr>
  </w:style>
  <w:style w:type="paragraph" w:styleId="ad">
    <w:name w:val="annotation subject"/>
    <w:basedOn w:val="ac"/>
    <w:next w:val="ac"/>
    <w:link w:val="Char1"/>
    <w:uiPriority w:val="99"/>
    <w:semiHidden/>
    <w:unhideWhenUsed/>
    <w:rsid w:val="004060E5"/>
    <w:rPr>
      <w:b/>
      <w:bCs/>
    </w:rPr>
  </w:style>
  <w:style w:type="character" w:customStyle="1" w:styleId="Char1">
    <w:name w:val="批注主题 Char"/>
    <w:link w:val="ad"/>
    <w:uiPriority w:val="99"/>
    <w:semiHidden/>
    <w:rsid w:val="004060E5"/>
    <w:rPr>
      <w:b/>
      <w:bCs/>
      <w:sz w:val="24"/>
      <w:szCs w:val="24"/>
    </w:rPr>
  </w:style>
  <w:style w:type="character" w:styleId="ae">
    <w:name w:val="page number"/>
    <w:basedOn w:val="a0"/>
    <w:rsid w:val="00985F44"/>
  </w:style>
  <w:style w:type="paragraph" w:styleId="af">
    <w:name w:val="List Paragraph"/>
    <w:basedOn w:val="a"/>
    <w:qFormat/>
    <w:rsid w:val="00985F44"/>
    <w:pPr>
      <w:ind w:left="720"/>
      <w:contextualSpacing/>
    </w:pPr>
  </w:style>
  <w:style w:type="paragraph" w:styleId="af0">
    <w:name w:val="Title"/>
    <w:basedOn w:val="a"/>
    <w:next w:val="a"/>
    <w:link w:val="Char2"/>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Char2">
    <w:name w:val="标题 Char"/>
    <w:basedOn w:val="a0"/>
    <w:link w:val="af0"/>
    <w:rsid w:val="00450B27"/>
    <w:rPr>
      <w:rFonts w:asciiTheme="majorHAnsi" w:eastAsiaTheme="majorEastAsia" w:hAnsiTheme="majorHAnsi" w:cstheme="majorBidi"/>
      <w:color w:val="323E4F" w:themeColor="text2" w:themeShade="BF"/>
      <w:spacing w:val="5"/>
      <w:kern w:val="28"/>
      <w:sz w:val="52"/>
      <w:szCs w:val="52"/>
    </w:rPr>
  </w:style>
  <w:style w:type="paragraph" w:styleId="af1">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af2">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a"/>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a0"/>
    <w:link w:val="EndNoteBibliography"/>
    <w:rsid w:val="0029128C"/>
    <w:rPr>
      <w:rFonts w:ascii="Calibri" w:eastAsiaTheme="minorHAnsi" w:hAnsi="Calibri" w:cs="Calibri"/>
      <w:noProof/>
      <w:sz w:val="22"/>
      <w:szCs w:val="22"/>
    </w:rPr>
  </w:style>
  <w:style w:type="character" w:customStyle="1" w:styleId="UnresolvedMention">
    <w:name w:val="Unresolved Mention"/>
    <w:basedOn w:val="a0"/>
    <w:uiPriority w:val="99"/>
    <w:semiHidden/>
    <w:unhideWhenUsed/>
    <w:rsid w:val="002A26A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宋体"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a">
    <w:name w:val="Normal"/>
    <w:qFormat/>
    <w:rsid w:val="0049479B"/>
    <w:rPr>
      <w:sz w:val="24"/>
    </w:rPr>
  </w:style>
  <w:style w:type="paragraph" w:styleId="1">
    <w:name w:val="heading 1"/>
    <w:basedOn w:val="a"/>
    <w:next w:val="a"/>
    <w:qFormat/>
    <w:pPr>
      <w:keepNext/>
      <w:outlineLvl w:val="0"/>
    </w:pPr>
    <w:rPr>
      <w:b/>
      <w:sz w:val="32"/>
    </w:rPr>
  </w:style>
  <w:style w:type="paragraph" w:styleId="2">
    <w:name w:val="heading 2"/>
    <w:basedOn w:val="a"/>
    <w:next w:val="a"/>
    <w:qFormat/>
    <w:pPr>
      <w:keepNext/>
      <w:outlineLvl w:val="1"/>
    </w:pPr>
    <w:rPr>
      <w:sz w:val="32"/>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i/>
    </w:rPr>
  </w:style>
  <w:style w:type="paragraph" w:styleId="a4">
    <w:name w:val="Body Text Indent"/>
    <w:basedOn w:val="a"/>
    <w:pPr>
      <w:ind w:left="360"/>
      <w:jc w:val="both"/>
    </w:pPr>
    <w:rPr>
      <w:rFonts w:ascii="Times New Roman" w:hAnsi="Times New Roman"/>
    </w:rPr>
  </w:style>
  <w:style w:type="paragraph" w:styleId="20">
    <w:name w:val="Body Text Indent 2"/>
    <w:basedOn w:val="a"/>
    <w:pPr>
      <w:ind w:left="720"/>
      <w:jc w:val="both"/>
    </w:pPr>
    <w:rPr>
      <w:rFonts w:ascii="Times New Roman" w:hAnsi="Times New Roman"/>
    </w:rPr>
  </w:style>
  <w:style w:type="paragraph" w:styleId="a5">
    <w:name w:val="header"/>
    <w:basedOn w:val="a"/>
    <w:pPr>
      <w:tabs>
        <w:tab w:val="center" w:pos="4320"/>
        <w:tab w:val="right" w:pos="8640"/>
      </w:tabs>
    </w:pPr>
  </w:style>
  <w:style w:type="paragraph" w:styleId="21">
    <w:name w:val="Body Text 2"/>
    <w:basedOn w:val="a"/>
    <w:rPr>
      <w:sz w:val="32"/>
      <w:lang w:eastAsia="zh-TW"/>
    </w:rPr>
  </w:style>
  <w:style w:type="paragraph" w:styleId="3">
    <w:name w:val="Body Text 3"/>
    <w:basedOn w:val="a"/>
    <w:link w:val="3Char"/>
    <w:uiPriority w:val="99"/>
    <w:semiHidden/>
    <w:unhideWhenUsed/>
    <w:rsid w:val="008D58EC"/>
    <w:pPr>
      <w:spacing w:after="120"/>
    </w:pPr>
    <w:rPr>
      <w:sz w:val="16"/>
      <w:szCs w:val="16"/>
      <w:lang w:val="x-none" w:eastAsia="x-none"/>
    </w:rPr>
  </w:style>
  <w:style w:type="character" w:customStyle="1" w:styleId="3Char">
    <w:name w:val="正文文本 3 Char"/>
    <w:link w:val="3"/>
    <w:uiPriority w:val="99"/>
    <w:semiHidden/>
    <w:rsid w:val="008D58EC"/>
    <w:rPr>
      <w:sz w:val="16"/>
      <w:szCs w:val="16"/>
    </w:rPr>
  </w:style>
  <w:style w:type="paragraph" w:styleId="a6">
    <w:name w:val="footer"/>
    <w:basedOn w:val="a"/>
    <w:link w:val="Char"/>
    <w:uiPriority w:val="99"/>
    <w:unhideWhenUsed/>
    <w:rsid w:val="007D1CA5"/>
    <w:pPr>
      <w:tabs>
        <w:tab w:val="center" w:pos="4320"/>
        <w:tab w:val="right" w:pos="8640"/>
      </w:tabs>
    </w:pPr>
    <w:rPr>
      <w:lang w:val="x-none" w:eastAsia="x-none"/>
    </w:rPr>
  </w:style>
  <w:style w:type="character" w:customStyle="1" w:styleId="Char">
    <w:name w:val="页脚 Char"/>
    <w:link w:val="a6"/>
    <w:uiPriority w:val="99"/>
    <w:rsid w:val="007D1CA5"/>
    <w:rPr>
      <w:sz w:val="24"/>
    </w:rPr>
  </w:style>
  <w:style w:type="character" w:styleId="a7">
    <w:name w:val="Hyperlink"/>
    <w:uiPriority w:val="99"/>
    <w:unhideWhenUsed/>
    <w:rsid w:val="002B38EA"/>
    <w:rPr>
      <w:color w:val="0000FF"/>
      <w:u w:val="single"/>
    </w:rPr>
  </w:style>
  <w:style w:type="character" w:styleId="a8">
    <w:name w:val="FollowedHyperlink"/>
    <w:uiPriority w:val="99"/>
    <w:semiHidden/>
    <w:unhideWhenUsed/>
    <w:rsid w:val="007B5B27"/>
    <w:rPr>
      <w:color w:val="800080"/>
      <w:u w:val="single"/>
    </w:rPr>
  </w:style>
  <w:style w:type="paragraph" w:styleId="a9">
    <w:name w:val="Balloon Text"/>
    <w:basedOn w:val="a"/>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a"/>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a0"/>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a"/>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aa">
    <w:name w:val="Emphasis"/>
    <w:qFormat/>
    <w:rsid w:val="00FE6CC9"/>
    <w:rPr>
      <w:i/>
    </w:rPr>
  </w:style>
  <w:style w:type="paragraph" w:customStyle="1" w:styleId="TEXTOVERVIDEO">
    <w:name w:val="TEXT OVER VIDEO"/>
    <w:basedOn w:val="a"/>
    <w:rsid w:val="00D51A11"/>
    <w:pPr>
      <w:spacing w:before="40"/>
      <w:ind w:left="1368"/>
      <w:jc w:val="both"/>
      <w:outlineLvl w:val="0"/>
    </w:pPr>
    <w:rPr>
      <w:rFonts w:ascii="Arial" w:hAnsi="Arial" w:cs="Arial"/>
      <w:sz w:val="22"/>
      <w:szCs w:val="24"/>
    </w:rPr>
  </w:style>
  <w:style w:type="character" w:styleId="ab">
    <w:name w:val="annotation reference"/>
    <w:uiPriority w:val="99"/>
    <w:semiHidden/>
    <w:unhideWhenUsed/>
    <w:rsid w:val="004060E5"/>
    <w:rPr>
      <w:sz w:val="18"/>
      <w:szCs w:val="18"/>
    </w:rPr>
  </w:style>
  <w:style w:type="paragraph" w:styleId="ac">
    <w:name w:val="annotation text"/>
    <w:basedOn w:val="a"/>
    <w:link w:val="Char0"/>
    <w:uiPriority w:val="99"/>
    <w:semiHidden/>
    <w:unhideWhenUsed/>
    <w:rsid w:val="004060E5"/>
    <w:rPr>
      <w:szCs w:val="24"/>
      <w:lang w:val="x-none" w:eastAsia="x-none"/>
    </w:rPr>
  </w:style>
  <w:style w:type="character" w:customStyle="1" w:styleId="Char0">
    <w:name w:val="批注文字 Char"/>
    <w:link w:val="ac"/>
    <w:uiPriority w:val="99"/>
    <w:semiHidden/>
    <w:rsid w:val="004060E5"/>
    <w:rPr>
      <w:sz w:val="24"/>
      <w:szCs w:val="24"/>
    </w:rPr>
  </w:style>
  <w:style w:type="paragraph" w:styleId="ad">
    <w:name w:val="annotation subject"/>
    <w:basedOn w:val="ac"/>
    <w:next w:val="ac"/>
    <w:link w:val="Char1"/>
    <w:uiPriority w:val="99"/>
    <w:semiHidden/>
    <w:unhideWhenUsed/>
    <w:rsid w:val="004060E5"/>
    <w:rPr>
      <w:b/>
      <w:bCs/>
    </w:rPr>
  </w:style>
  <w:style w:type="character" w:customStyle="1" w:styleId="Char1">
    <w:name w:val="批注主题 Char"/>
    <w:link w:val="ad"/>
    <w:uiPriority w:val="99"/>
    <w:semiHidden/>
    <w:rsid w:val="004060E5"/>
    <w:rPr>
      <w:b/>
      <w:bCs/>
      <w:sz w:val="24"/>
      <w:szCs w:val="24"/>
    </w:rPr>
  </w:style>
  <w:style w:type="character" w:styleId="ae">
    <w:name w:val="page number"/>
    <w:basedOn w:val="a0"/>
    <w:rsid w:val="00985F44"/>
  </w:style>
  <w:style w:type="paragraph" w:styleId="af">
    <w:name w:val="List Paragraph"/>
    <w:basedOn w:val="a"/>
    <w:qFormat/>
    <w:rsid w:val="00985F44"/>
    <w:pPr>
      <w:ind w:left="720"/>
      <w:contextualSpacing/>
    </w:pPr>
  </w:style>
  <w:style w:type="paragraph" w:styleId="af0">
    <w:name w:val="Title"/>
    <w:basedOn w:val="a"/>
    <w:next w:val="a"/>
    <w:link w:val="Char2"/>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Char2">
    <w:name w:val="标题 Char"/>
    <w:basedOn w:val="a0"/>
    <w:link w:val="af0"/>
    <w:rsid w:val="00450B27"/>
    <w:rPr>
      <w:rFonts w:asciiTheme="majorHAnsi" w:eastAsiaTheme="majorEastAsia" w:hAnsiTheme="majorHAnsi" w:cstheme="majorBidi"/>
      <w:color w:val="323E4F" w:themeColor="text2" w:themeShade="BF"/>
      <w:spacing w:val="5"/>
      <w:kern w:val="28"/>
      <w:sz w:val="52"/>
      <w:szCs w:val="52"/>
    </w:rPr>
  </w:style>
  <w:style w:type="paragraph" w:styleId="af1">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af2">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a"/>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a0"/>
    <w:link w:val="EndNoteBibliography"/>
    <w:rsid w:val="0029128C"/>
    <w:rPr>
      <w:rFonts w:ascii="Calibri" w:eastAsiaTheme="minorHAnsi" w:hAnsi="Calibri" w:cs="Calibri"/>
      <w:noProof/>
      <w:sz w:val="22"/>
      <w:szCs w:val="22"/>
    </w:rPr>
  </w:style>
  <w:style w:type="character" w:customStyle="1" w:styleId="UnresolvedMention">
    <w:name w:val="Unresolved Mention"/>
    <w:basedOn w:val="a0"/>
    <w:uiPriority w:val="99"/>
    <w:semiHidden/>
    <w:unhideWhenUsed/>
    <w:rsid w:val="002A26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2048992788">
      <w:bodyDiv w:val="1"/>
      <w:marLeft w:val="0"/>
      <w:marRight w:val="0"/>
      <w:marTop w:val="0"/>
      <w:marBottom w:val="0"/>
      <w:divBdr>
        <w:top w:val="none" w:sz="0" w:space="0" w:color="auto"/>
        <w:left w:val="none" w:sz="0" w:space="0" w:color="auto"/>
        <w:bottom w:val="none" w:sz="0" w:space="0" w:color="auto"/>
        <w:right w:val="none" w:sz="0" w:space="0" w:color="auto"/>
      </w:divBdr>
    </w:div>
    <w:div w:id="21039117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comments.xml.rels><?xml version="1.0" encoding="UTF-8" standalone="yes"?>
<Relationships xmlns="http://schemas.openxmlformats.org/package/2006/relationships"><Relationship Id="rId1" Type="http://schemas.openxmlformats.org/officeDocument/2006/relationships/hyperlink" Target="http://www.jove.com/files_upload.php?src=17962718"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www.jove.com/files_upload.php?src=17962718" TargetMode="External"/><Relationship Id="rId13" Type="http://schemas.openxmlformats.org/officeDocument/2006/relationships/hyperlink" Target="mailto:zhaojun2568@163.com" TargetMode="External"/><Relationship Id="rId18" Type="http://schemas.openxmlformats.org/officeDocument/2006/relationships/image" Target="media/image1.jpeg"/><Relationship Id="rId26" Type="http://schemas.microsoft.com/office/2011/relationships/people" Target="people.xml"/><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dongguoxiang18@126.com" TargetMode="External"/><Relationship Id="rId17" Type="http://schemas.openxmlformats.org/officeDocument/2006/relationships/hyperlink" Target="http://www.jove.com/files_upload.php?src=17962718" TargetMode="External"/><Relationship Id="rId25" Type="http://schemas.microsoft.com/office/2011/relationships/commentsExtended" Target="commentsExtended.xml"/><Relationship Id="rId2" Type="http://schemas.openxmlformats.org/officeDocument/2006/relationships/styles" Target="styles.xml"/><Relationship Id="rId16" Type="http://schemas.openxmlformats.org/officeDocument/2006/relationships/hyperlink" Target="https://www.apple.com/support/mac-apps/quicktime/"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wwh0608@126.com"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obsproject.com/" TargetMode="External"/><Relationship Id="rId23" Type="http://schemas.openxmlformats.org/officeDocument/2006/relationships/theme" Target="theme/theme1.xml"/><Relationship Id="rId10" Type="http://schemas.openxmlformats.org/officeDocument/2006/relationships/hyperlink" Target="mailto:longzh2000@126.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mailto:xuanli1030@sina.co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390</TotalTime>
  <Pages>12</Pages>
  <Words>2898</Words>
  <Characters>16525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19385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wwh</cp:lastModifiedBy>
  <cp:revision>26</cp:revision>
  <dcterms:created xsi:type="dcterms:W3CDTF">2018-10-11T16:32:00Z</dcterms:created>
  <dcterms:modified xsi:type="dcterms:W3CDTF">2018-10-22T14:28:00Z</dcterms:modified>
</cp:coreProperties>
</file>