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77AC3" w14:textId="77777777" w:rsidR="00CC691D" w:rsidRDefault="00CC691D">
      <w:pPr>
        <w:pBdr>
          <w:top w:val="nil"/>
          <w:left w:val="nil"/>
          <w:bottom w:val="nil"/>
          <w:right w:val="nil"/>
          <w:between w:val="nil"/>
        </w:pBdr>
        <w:rPr>
          <w:rFonts w:ascii="Helvetica Neue" w:eastAsia="Helvetica Neue" w:hAnsi="Helvetica Neue" w:cs="Helvetica Neue"/>
          <w:b/>
          <w:color w:val="000000"/>
          <w:sz w:val="22"/>
          <w:szCs w:val="22"/>
        </w:rPr>
      </w:pPr>
    </w:p>
    <w:p w14:paraId="04ED7338" w14:textId="77777777" w:rsidR="00CC691D" w:rsidRDefault="00E2238D">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Submission ID #: 58870</w:t>
      </w:r>
    </w:p>
    <w:p w14:paraId="2469DFCC" w14:textId="77777777" w:rsidR="00CC691D" w:rsidRDefault="00E2238D">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Scriptwriter Name: Bridget Colvin</w:t>
      </w:r>
    </w:p>
    <w:p w14:paraId="0CBB4E48" w14:textId="77777777" w:rsidR="00CC691D" w:rsidRDefault="00E2238D">
      <w:r>
        <w:rPr>
          <w:rFonts w:ascii="Helvetica Neue" w:eastAsia="Helvetica Neue" w:hAnsi="Helvetica Neue" w:cs="Helvetica Neue"/>
          <w:b/>
          <w:sz w:val="22"/>
          <w:szCs w:val="22"/>
          <w:highlight w:val="yellow"/>
        </w:rPr>
        <w:t>Project Page Link</w:t>
      </w:r>
      <w:r>
        <w:rPr>
          <w:rFonts w:ascii="Helvetica Neue" w:eastAsia="Helvetica Neue" w:hAnsi="Helvetica Neue" w:cs="Helvetica Neue"/>
          <w:b/>
          <w:sz w:val="22"/>
          <w:szCs w:val="22"/>
        </w:rPr>
        <w:t>:</w:t>
      </w:r>
      <w:r>
        <w:t xml:space="preserve"> </w:t>
      </w:r>
      <w:hyperlink r:id="rId7">
        <w:r>
          <w:rPr>
            <w:rFonts w:ascii="Arial" w:eastAsia="Arial" w:hAnsi="Arial" w:cs="Arial"/>
            <w:color w:val="1155CC"/>
            <w:sz w:val="19"/>
            <w:szCs w:val="19"/>
            <w:u w:val="single"/>
          </w:rPr>
          <w:t>http://www.jove.com/</w:t>
        </w:r>
        <w:r>
          <w:rPr>
            <w:rFonts w:ascii="Arial" w:eastAsia="Arial" w:hAnsi="Arial" w:cs="Arial"/>
            <w:color w:val="1155CC"/>
            <w:sz w:val="19"/>
            <w:szCs w:val="19"/>
            <w:u w:val="single"/>
          </w:rPr>
          <w:t>files_upload.php?src=17955398</w:t>
        </w:r>
      </w:hyperlink>
    </w:p>
    <w:p w14:paraId="08B6EA57" w14:textId="77777777" w:rsidR="00CC691D" w:rsidRDefault="00CC691D">
      <w:pPr>
        <w:pBdr>
          <w:top w:val="nil"/>
          <w:left w:val="nil"/>
          <w:bottom w:val="nil"/>
          <w:right w:val="nil"/>
          <w:between w:val="nil"/>
        </w:pBdr>
        <w:rPr>
          <w:rFonts w:ascii="Helvetica Neue" w:eastAsia="Helvetica Neue" w:hAnsi="Helvetica Neue" w:cs="Helvetica Neue"/>
          <w:b/>
          <w:color w:val="000000"/>
          <w:sz w:val="28"/>
          <w:szCs w:val="28"/>
        </w:rPr>
      </w:pPr>
    </w:p>
    <w:p w14:paraId="6C48B856"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b/>
          <w:sz w:val="28"/>
          <w:szCs w:val="28"/>
        </w:rPr>
        <w:t xml:space="preserve">Title: </w:t>
      </w:r>
      <w:r>
        <w:rPr>
          <w:rFonts w:ascii="Helvetica Neue" w:eastAsia="Helvetica Neue" w:hAnsi="Helvetica Neue" w:cs="Helvetica Neue"/>
          <w:b/>
          <w:color w:val="000000"/>
          <w:sz w:val="28"/>
          <w:szCs w:val="28"/>
        </w:rPr>
        <w:t xml:space="preserve">Preparation of Rhythmically-Active </w:t>
      </w:r>
      <w:r>
        <w:rPr>
          <w:rFonts w:ascii="Helvetica Neue" w:eastAsia="Helvetica Neue" w:hAnsi="Helvetica Neue" w:cs="Helvetica Neue"/>
          <w:b/>
          <w:i/>
          <w:color w:val="000000"/>
          <w:sz w:val="28"/>
          <w:szCs w:val="28"/>
        </w:rPr>
        <w:t>In Vitro</w:t>
      </w:r>
      <w:r>
        <w:rPr>
          <w:rFonts w:ascii="Helvetica Neue" w:eastAsia="Helvetica Neue" w:hAnsi="Helvetica Neue" w:cs="Helvetica Neue"/>
          <w:b/>
          <w:color w:val="000000"/>
          <w:sz w:val="28"/>
          <w:szCs w:val="28"/>
        </w:rPr>
        <w:t xml:space="preserve"> Neonatal Rodent Brainstem-Spinal Cord and Thin Slice</w:t>
      </w:r>
    </w:p>
    <w:p w14:paraId="3CD4A5F1" w14:textId="77777777" w:rsidR="00CC691D" w:rsidRDefault="00CC691D">
      <w:pPr>
        <w:widowControl w:val="0"/>
        <w:pBdr>
          <w:top w:val="nil"/>
          <w:left w:val="nil"/>
          <w:bottom w:val="nil"/>
          <w:right w:val="nil"/>
          <w:between w:val="nil"/>
        </w:pBdr>
        <w:rPr>
          <w:rFonts w:ascii="Helvetica Neue" w:eastAsia="Helvetica Neue" w:hAnsi="Helvetica Neue" w:cs="Helvetica Neue"/>
          <w:b/>
          <w:color w:val="000000"/>
          <w:sz w:val="28"/>
          <w:szCs w:val="28"/>
        </w:rPr>
      </w:pPr>
    </w:p>
    <w:p w14:paraId="44EEDB34"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b/>
          <w:sz w:val="28"/>
          <w:szCs w:val="28"/>
        </w:rPr>
        <w:t>Authors and Affiliations:</w:t>
      </w:r>
      <w:r>
        <w:rPr>
          <w:rFonts w:ascii="Helvetica Neue" w:eastAsia="Helvetica Neue" w:hAnsi="Helvetica Neue" w:cs="Helvetica Neue"/>
          <w:color w:val="000000"/>
          <w:sz w:val="28"/>
          <w:szCs w:val="28"/>
        </w:rPr>
        <w:t xml:space="preserve"> </w:t>
      </w:r>
      <w:r>
        <w:rPr>
          <w:rFonts w:ascii="Helvetica Neue" w:eastAsia="Helvetica Neue" w:hAnsi="Helvetica Neue" w:cs="Helvetica Neue"/>
          <w:b/>
          <w:color w:val="000000"/>
          <w:sz w:val="28"/>
          <w:szCs w:val="28"/>
        </w:rPr>
        <w:t>Samantha B. Palahnuk</w:t>
      </w:r>
      <w:r>
        <w:rPr>
          <w:rFonts w:ascii="Helvetica Neue" w:eastAsia="Helvetica Neue" w:hAnsi="Helvetica Neue" w:cs="Helvetica Neue"/>
          <w:b/>
          <w:color w:val="000000"/>
          <w:sz w:val="28"/>
          <w:szCs w:val="28"/>
          <w:vertAlign w:val="superscript"/>
        </w:rPr>
        <w:t>1,2</w:t>
      </w:r>
      <w:r>
        <w:rPr>
          <w:rFonts w:ascii="Helvetica Neue" w:eastAsia="Helvetica Neue" w:hAnsi="Helvetica Neue" w:cs="Helvetica Neue"/>
          <w:b/>
          <w:color w:val="000000"/>
          <w:sz w:val="28"/>
          <w:szCs w:val="28"/>
        </w:rPr>
        <w:t>, Jonathan A. Abdala</w:t>
      </w:r>
      <w:r>
        <w:rPr>
          <w:rFonts w:ascii="Helvetica Neue" w:eastAsia="Helvetica Neue" w:hAnsi="Helvetica Neue" w:cs="Helvetica Neue"/>
          <w:b/>
          <w:color w:val="000000"/>
          <w:sz w:val="28"/>
          <w:szCs w:val="28"/>
          <w:vertAlign w:val="superscript"/>
        </w:rPr>
        <w:t>1</w:t>
      </w:r>
      <w:r>
        <w:rPr>
          <w:rFonts w:ascii="Helvetica Neue" w:eastAsia="Helvetica Neue" w:hAnsi="Helvetica Neue" w:cs="Helvetica Neue"/>
          <w:b/>
          <w:color w:val="000000"/>
          <w:sz w:val="28"/>
          <w:szCs w:val="28"/>
        </w:rPr>
        <w:t>, Vadim V. Gospodarev</w:t>
      </w:r>
      <w:r>
        <w:rPr>
          <w:rFonts w:ascii="Helvetica Neue" w:eastAsia="Helvetica Neue" w:hAnsi="Helvetica Neue" w:cs="Helvetica Neue"/>
          <w:b/>
          <w:color w:val="000000"/>
          <w:sz w:val="28"/>
          <w:szCs w:val="28"/>
          <w:vertAlign w:val="superscript"/>
        </w:rPr>
        <w:t>3</w:t>
      </w:r>
      <w:r>
        <w:rPr>
          <w:rFonts w:ascii="Helvetica Neue" w:eastAsia="Helvetica Neue" w:hAnsi="Helvetica Neue" w:cs="Helvetica Neue"/>
          <w:b/>
          <w:color w:val="000000"/>
          <w:sz w:val="28"/>
          <w:szCs w:val="28"/>
        </w:rPr>
        <w:t>, and Christopher G. Wilson</w:t>
      </w:r>
      <w:r>
        <w:rPr>
          <w:rFonts w:ascii="Helvetica Neue" w:eastAsia="Helvetica Neue" w:hAnsi="Helvetica Neue" w:cs="Helvetica Neue"/>
          <w:b/>
          <w:color w:val="000000"/>
          <w:sz w:val="28"/>
          <w:szCs w:val="28"/>
          <w:vertAlign w:val="superscript"/>
        </w:rPr>
        <w:t>1</w:t>
      </w:r>
    </w:p>
    <w:p w14:paraId="1A5C2CC4" w14:textId="77777777" w:rsidR="00CC691D" w:rsidRDefault="00CC691D">
      <w:pPr>
        <w:rPr>
          <w:rFonts w:ascii="Helvetica Neue" w:eastAsia="Helvetica Neue" w:hAnsi="Helvetica Neue" w:cs="Helvetica Neue"/>
          <w:color w:val="000000"/>
          <w:sz w:val="28"/>
          <w:szCs w:val="28"/>
        </w:rPr>
      </w:pPr>
    </w:p>
    <w:p w14:paraId="5D2E0AA2"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Center for Perinatal Biology, Department of Basic Sciences, Loma Linda University</w:t>
      </w:r>
    </w:p>
    <w:p w14:paraId="4A5AC1DE" w14:textId="77777777" w:rsidR="00CC691D" w:rsidRDefault="00E2238D">
      <w:pPr>
        <w:rPr>
          <w:rFonts w:ascii="Helvetica Neue" w:eastAsia="Helvetica Neue" w:hAnsi="Helvetica Neue" w:cs="Helvetica Neue"/>
          <w:sz w:val="28"/>
          <w:szCs w:val="28"/>
        </w:rPr>
      </w:pPr>
      <w:r>
        <w:rPr>
          <w:rFonts w:ascii="Helvetica Neue" w:eastAsia="Helvetica Neue" w:hAnsi="Helvetica Neue" w:cs="Helvetica Neue"/>
          <w:color w:val="000000"/>
          <w:sz w:val="28"/>
          <w:szCs w:val="28"/>
          <w:vertAlign w:val="superscript"/>
        </w:rPr>
        <w:t>2</w:t>
      </w:r>
      <w:r>
        <w:rPr>
          <w:rFonts w:ascii="Helvetica Neue" w:eastAsia="Helvetica Neue" w:hAnsi="Helvetica Neue" w:cs="Helvetica Neue"/>
          <w:color w:val="000000"/>
          <w:sz w:val="28"/>
          <w:szCs w:val="28"/>
        </w:rPr>
        <w:t>Department of Biology, The College of New Jersey</w:t>
      </w:r>
    </w:p>
    <w:p w14:paraId="16CC3366" w14:textId="77777777" w:rsidR="00CC691D" w:rsidRDefault="00E2238D">
      <w:pPr>
        <w:widowControl w:val="0"/>
        <w:pBdr>
          <w:top w:val="nil"/>
          <w:left w:val="nil"/>
          <w:bottom w:val="nil"/>
          <w:right w:val="nil"/>
          <w:between w:val="nil"/>
        </w:pBdr>
        <w:jc w:val="both"/>
        <w:rPr>
          <w:rFonts w:ascii="Helvetica Neue" w:eastAsia="Helvetica Neue" w:hAnsi="Helvetica Neue" w:cs="Helvetica Neue"/>
          <w:b/>
          <w:color w:val="000000"/>
          <w:sz w:val="28"/>
          <w:szCs w:val="28"/>
          <w:vertAlign w:val="superscript"/>
        </w:rPr>
      </w:pPr>
      <w:r>
        <w:rPr>
          <w:rFonts w:ascii="Helvetica Neue" w:eastAsia="Helvetica Neue" w:hAnsi="Helvetica Neue" w:cs="Helvetica Neue"/>
          <w:color w:val="000000"/>
          <w:sz w:val="28"/>
          <w:szCs w:val="28"/>
          <w:vertAlign w:val="superscript"/>
        </w:rPr>
        <w:t>3</w:t>
      </w:r>
      <w:r>
        <w:rPr>
          <w:rFonts w:ascii="Helvetica Neue" w:eastAsia="Helvetica Neue" w:hAnsi="Helvetica Neue" w:cs="Helvetica Neue"/>
          <w:color w:val="000000"/>
          <w:sz w:val="28"/>
          <w:szCs w:val="28"/>
        </w:rPr>
        <w:t>Department of Neurosurgery, Loma Linda University</w:t>
      </w:r>
      <w:r>
        <w:rPr>
          <w:rFonts w:ascii="Helvetica Neue" w:eastAsia="Helvetica Neue" w:hAnsi="Helvetica Neue" w:cs="Helvetica Neue"/>
          <w:b/>
          <w:color w:val="000000"/>
          <w:sz w:val="28"/>
          <w:szCs w:val="28"/>
        </w:rPr>
        <w:t xml:space="preserve"> </w:t>
      </w:r>
    </w:p>
    <w:p w14:paraId="32DC8A0D" w14:textId="77777777" w:rsidR="00CC691D" w:rsidRDefault="00CC691D">
      <w:pPr>
        <w:rPr>
          <w:rFonts w:ascii="Helvetica Neue" w:eastAsia="Helvetica Neue" w:hAnsi="Helvetica Neue" w:cs="Helvetica Neue"/>
          <w:sz w:val="22"/>
          <w:szCs w:val="22"/>
        </w:rPr>
      </w:pPr>
    </w:p>
    <w:p w14:paraId="51A8DED3" w14:textId="77777777" w:rsidR="00CC691D" w:rsidRDefault="00E2238D">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Corresponding Author: </w:t>
      </w:r>
    </w:p>
    <w:p w14:paraId="56793724" w14:textId="77777777" w:rsidR="00CC691D" w:rsidRDefault="00E2238D">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Christopher G. Wilson</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r>
    </w:p>
    <w:p w14:paraId="03454EE7" w14:textId="77777777" w:rsidR="00CC691D" w:rsidRDefault="00874199">
      <w:pPr>
        <w:rPr>
          <w:rFonts w:ascii="Helvetica Neue" w:eastAsia="Helvetica Neue" w:hAnsi="Helvetica Neue" w:cs="Helvetica Neue"/>
          <w:b/>
          <w:sz w:val="22"/>
          <w:szCs w:val="22"/>
        </w:rPr>
      </w:pPr>
      <w:hyperlink r:id="rId8">
        <w:r w:rsidR="00E2238D">
          <w:rPr>
            <w:rFonts w:ascii="Helvetica Neue" w:eastAsia="Helvetica Neue" w:hAnsi="Helvetica Neue" w:cs="Helvetica Neue"/>
            <w:color w:val="0000FF"/>
            <w:sz w:val="22"/>
            <w:szCs w:val="22"/>
            <w:u w:val="single"/>
          </w:rPr>
          <w:t>cgwilson@llu.edu</w:t>
        </w:r>
      </w:hyperlink>
      <w:r w:rsidR="00E2238D">
        <w:rPr>
          <w:rFonts w:ascii="Helvetica Neue" w:eastAsia="Helvetica Neue" w:hAnsi="Helvetica Neue" w:cs="Helvetica Neue"/>
          <w:color w:val="000000"/>
          <w:sz w:val="22"/>
          <w:szCs w:val="22"/>
        </w:rPr>
        <w:t xml:space="preserve"> </w:t>
      </w:r>
    </w:p>
    <w:p w14:paraId="14F099D6" w14:textId="77777777" w:rsidR="00CC691D" w:rsidRDefault="00CC691D">
      <w:pPr>
        <w:rPr>
          <w:rFonts w:ascii="Helvetica Neue" w:eastAsia="Helvetica Neue" w:hAnsi="Helvetica Neue" w:cs="Helvetica Neue"/>
          <w:sz w:val="22"/>
          <w:szCs w:val="22"/>
        </w:rPr>
      </w:pPr>
    </w:p>
    <w:p w14:paraId="6D4A56C5" w14:textId="77777777" w:rsidR="00CC691D" w:rsidRDefault="00E2238D">
      <w:pPr>
        <w:rPr>
          <w:rFonts w:ascii="Helvetica Neue" w:eastAsia="Helvetica Neue" w:hAnsi="Helvetica Neue" w:cs="Helvetica Neue"/>
          <w:color w:val="000000"/>
          <w:sz w:val="22"/>
          <w:szCs w:val="22"/>
        </w:rPr>
      </w:pPr>
      <w:r>
        <w:rPr>
          <w:rFonts w:ascii="Helvetica Neue" w:eastAsia="Helvetica Neue" w:hAnsi="Helvetica Neue" w:cs="Helvetica Neue"/>
          <w:b/>
          <w:sz w:val="22"/>
          <w:szCs w:val="22"/>
        </w:rPr>
        <w:t>Email addresses for Co-authors:</w:t>
      </w:r>
      <w:r>
        <w:rPr>
          <w:rFonts w:ascii="Helvetica Neue" w:eastAsia="Helvetica Neue" w:hAnsi="Helvetica Neue" w:cs="Helvetica Neue"/>
          <w:sz w:val="22"/>
          <w:szCs w:val="22"/>
        </w:rPr>
        <w:t xml:space="preserve"> </w:t>
      </w:r>
      <w:hyperlink r:id="rId9">
        <w:r>
          <w:rPr>
            <w:rFonts w:ascii="Helvetica Neue" w:eastAsia="Helvetica Neue" w:hAnsi="Helvetica Neue" w:cs="Helvetica Neue"/>
            <w:color w:val="0000FF"/>
            <w:sz w:val="22"/>
            <w:szCs w:val="22"/>
            <w:u w:val="single"/>
          </w:rPr>
          <w:t>palahns1@tcnj.edu</w:t>
        </w:r>
      </w:hyperlink>
      <w:r>
        <w:rPr>
          <w:rFonts w:ascii="Helvetica Neue" w:eastAsia="Helvetica Neue" w:hAnsi="Helvetica Neue" w:cs="Helvetica Neue"/>
          <w:color w:val="000000"/>
          <w:sz w:val="22"/>
          <w:szCs w:val="22"/>
        </w:rPr>
        <w:t xml:space="preserve">, </w:t>
      </w:r>
      <w:hyperlink r:id="rId10">
        <w:r>
          <w:rPr>
            <w:rFonts w:ascii="Helvetica Neue" w:eastAsia="Helvetica Neue" w:hAnsi="Helvetica Neue" w:cs="Helvetica Neue"/>
            <w:color w:val="0000FF"/>
            <w:sz w:val="22"/>
            <w:szCs w:val="22"/>
            <w:u w:val="single"/>
          </w:rPr>
          <w:t>jabdala@llu.edu</w:t>
        </w:r>
      </w:hyperlink>
      <w:r>
        <w:rPr>
          <w:rFonts w:ascii="Helvetica Neue" w:eastAsia="Helvetica Neue" w:hAnsi="Helvetica Neue" w:cs="Helvetica Neue"/>
          <w:color w:val="000000"/>
          <w:sz w:val="22"/>
          <w:szCs w:val="22"/>
        </w:rPr>
        <w:t xml:space="preserve">, </w:t>
      </w:r>
      <w:hyperlink r:id="rId11">
        <w:r>
          <w:rPr>
            <w:rFonts w:ascii="Helvetica Neue" w:eastAsia="Helvetica Neue" w:hAnsi="Helvetica Neue" w:cs="Helvetica Neue"/>
            <w:color w:val="000000"/>
            <w:sz w:val="22"/>
            <w:szCs w:val="22"/>
          </w:rPr>
          <w:t>vgospodarev@llu.edu</w:t>
        </w:r>
      </w:hyperlink>
      <w:r>
        <w:rPr>
          <w:rFonts w:ascii="Helvetica Neue" w:eastAsia="Helvetica Neue" w:hAnsi="Helvetica Neue" w:cs="Helvetica Neue"/>
          <w:color w:val="000000"/>
          <w:sz w:val="22"/>
          <w:szCs w:val="22"/>
        </w:rPr>
        <w:t xml:space="preserve"> </w:t>
      </w:r>
    </w:p>
    <w:p w14:paraId="57EFC4F7" w14:textId="77777777" w:rsidR="00CC691D" w:rsidRDefault="00CC691D">
      <w:pPr>
        <w:rPr>
          <w:rFonts w:ascii="Helvetica Neue" w:eastAsia="Helvetica Neue" w:hAnsi="Helvetica Neue" w:cs="Helvetica Neue"/>
          <w:sz w:val="22"/>
          <w:szCs w:val="22"/>
        </w:rPr>
      </w:pPr>
    </w:p>
    <w:p w14:paraId="24642C3F" w14:textId="77777777" w:rsidR="00CC691D" w:rsidRDefault="00CC691D">
      <w:pPr>
        <w:rPr>
          <w:rFonts w:ascii="Helvetica Neue" w:eastAsia="Helvetica Neue" w:hAnsi="Helvetica Neue" w:cs="Helvetica Neue"/>
          <w:b/>
          <w:sz w:val="22"/>
          <w:szCs w:val="22"/>
        </w:rPr>
      </w:pPr>
    </w:p>
    <w:p w14:paraId="320231AC" w14:textId="77777777" w:rsidR="00CC691D" w:rsidRDefault="00CC691D">
      <w:pPr>
        <w:rPr>
          <w:rFonts w:ascii="Helvetica Neue" w:eastAsia="Helvetica Neue" w:hAnsi="Helvetica Neue" w:cs="Helvetica Neue"/>
          <w:b/>
          <w:sz w:val="22"/>
          <w:szCs w:val="22"/>
        </w:rPr>
      </w:pPr>
    </w:p>
    <w:p w14:paraId="19386396" w14:textId="77777777" w:rsidR="00CC691D" w:rsidRDefault="00CC691D">
      <w:pPr>
        <w:rPr>
          <w:rFonts w:ascii="Helvetica Neue" w:eastAsia="Helvetica Neue" w:hAnsi="Helvetica Neue" w:cs="Helvetica Neue"/>
          <w:b/>
          <w:sz w:val="22"/>
          <w:szCs w:val="22"/>
        </w:rPr>
      </w:pPr>
    </w:p>
    <w:p w14:paraId="23512BA3" w14:textId="77777777" w:rsidR="00CC691D" w:rsidRDefault="00E2238D">
      <w:pPr>
        <w:rPr>
          <w:rFonts w:ascii="Helvetica Neue" w:eastAsia="Helvetica Neue" w:hAnsi="Helvetica Neue" w:cs="Helvetica Neue"/>
          <w:b/>
          <w:sz w:val="22"/>
          <w:szCs w:val="22"/>
        </w:rPr>
      </w:pPr>
      <w:r>
        <w:br w:type="page"/>
      </w:r>
    </w:p>
    <w:p w14:paraId="474B650E" w14:textId="77777777" w:rsidR="00CC691D" w:rsidRDefault="00E2238D">
      <w:pPr>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Author Questionnaire:</w:t>
      </w:r>
    </w:p>
    <w:p w14:paraId="23B58AA5" w14:textId="77777777" w:rsidR="00CC691D" w:rsidRDefault="00CC691D">
      <w:pPr>
        <w:rPr>
          <w:rFonts w:ascii="Helvetica Neue" w:eastAsia="Helvetica Neue" w:hAnsi="Helvetica Neue" w:cs="Helvetica Neue"/>
          <w:sz w:val="22"/>
          <w:szCs w:val="22"/>
        </w:rPr>
      </w:pPr>
    </w:p>
    <w:p w14:paraId="10EC3865" w14:textId="4E1D0EBE" w:rsidR="00CC691D" w:rsidRPr="00EC6E4D" w:rsidRDefault="00E2238D" w:rsidP="00EC6E4D">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Microscopy: Does your protocol involve video microscopy? Y, Lecia M60 (zoom)</w:t>
      </w:r>
    </w:p>
    <w:p w14:paraId="0BD56408" w14:textId="4BCB7899" w:rsidR="00CC691D" w:rsidRDefault="00E2238D" w:rsidP="00EC6E4D">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Does your protocol include software usage? N</w:t>
      </w:r>
    </w:p>
    <w:p w14:paraId="146B36B7" w14:textId="089AE870" w:rsidR="00CC691D" w:rsidRPr="00EC6E4D" w:rsidRDefault="00E2238D">
      <w:pPr>
        <w:spacing w:before="120"/>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b/>
          <w:color w:val="000000" w:themeColor="text1"/>
          <w:sz w:val="22"/>
          <w:szCs w:val="22"/>
        </w:rPr>
        <w:t>3.</w:t>
      </w:r>
      <w:r w:rsidRPr="00EC6E4D">
        <w:rPr>
          <w:rFonts w:ascii="Helvetica Neue" w:eastAsia="Helvetica Neue" w:hAnsi="Helvetica Neue" w:cs="Helvetica Neue"/>
          <w:color w:val="000000" w:themeColor="text1"/>
          <w:sz w:val="22"/>
          <w:szCs w:val="22"/>
        </w:rPr>
        <w:t xml:space="preserve"> Which steps from the protocol section below are the most important for viewers to see? </w:t>
      </w:r>
    </w:p>
    <w:p w14:paraId="39D3BA80" w14:textId="61A0226F" w:rsidR="00EC6E4D" w:rsidRPr="000E05BD" w:rsidRDefault="00EC6E4D">
      <w:pPr>
        <w:spacing w:before="120"/>
        <w:rPr>
          <w:rFonts w:ascii="Helvetica Neue" w:eastAsia="Helvetica Neue" w:hAnsi="Helvetica Neue" w:cs="Helvetica Neue"/>
          <w:color w:val="000000" w:themeColor="text1"/>
          <w:sz w:val="22"/>
          <w:szCs w:val="22"/>
        </w:rPr>
      </w:pPr>
      <w:r w:rsidRPr="000E05BD">
        <w:rPr>
          <w:rFonts w:ascii="Helvetica Neue" w:eastAsia="Helvetica Neue" w:hAnsi="Helvetica Neue" w:cs="Helvetica Neue"/>
          <w:color w:val="000000" w:themeColor="text1"/>
          <w:sz w:val="22"/>
          <w:szCs w:val="22"/>
        </w:rPr>
        <w:t>2.13., 2.14., 3.1., 3.4.</w:t>
      </w:r>
    </w:p>
    <w:p w14:paraId="3F072FF7" w14:textId="17ABE564" w:rsidR="00CC691D" w:rsidRPr="00EC6E4D" w:rsidRDefault="00E2238D">
      <w:pPr>
        <w:spacing w:before="120"/>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b/>
          <w:color w:val="000000" w:themeColor="text1"/>
          <w:sz w:val="22"/>
          <w:szCs w:val="22"/>
        </w:rPr>
        <w:t>4.</w:t>
      </w:r>
      <w:r w:rsidRPr="00EC6E4D">
        <w:rPr>
          <w:rFonts w:ascii="Helvetica Neue" w:eastAsia="Helvetica Neue" w:hAnsi="Helvetica Neue" w:cs="Helvetica Neue"/>
          <w:color w:val="000000" w:themeColor="text1"/>
          <w:sz w:val="22"/>
          <w:szCs w:val="22"/>
        </w:rPr>
        <w:t xml:space="preserve"> What is the single most difficult aspect of this procedure and what do you do to ensure success? </w:t>
      </w:r>
    </w:p>
    <w:p w14:paraId="384D3A5C" w14:textId="2A223F3C" w:rsidR="00CC691D" w:rsidRPr="00EC6E4D" w:rsidRDefault="00E2238D">
      <w:pPr>
        <w:spacing w:before="120" w:line="360" w:lineRule="auto"/>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color w:val="000000" w:themeColor="text1"/>
          <w:sz w:val="22"/>
          <w:szCs w:val="22"/>
        </w:rPr>
        <w:t>2.14</w:t>
      </w:r>
      <w:r w:rsidR="00EC6E4D" w:rsidRPr="00EC6E4D">
        <w:rPr>
          <w:rFonts w:ascii="Helvetica Neue" w:eastAsia="Helvetica Neue" w:hAnsi="Helvetica Neue" w:cs="Helvetica Neue"/>
          <w:color w:val="000000" w:themeColor="text1"/>
          <w:sz w:val="22"/>
          <w:szCs w:val="22"/>
        </w:rPr>
        <w:t>.</w:t>
      </w:r>
      <w:r w:rsidRPr="00EC6E4D">
        <w:rPr>
          <w:rFonts w:ascii="Helvetica Neue" w:eastAsia="Helvetica Neue" w:hAnsi="Helvetica Neue" w:cs="Helvetica Neue"/>
          <w:color w:val="000000" w:themeColor="text1"/>
          <w:sz w:val="22"/>
          <w:szCs w:val="22"/>
        </w:rPr>
        <w:t xml:space="preserve">: We describe how to remove cervical vertebrae without snipping rootlets. This method has been successful among researchers who have tried the technique for the first time. We have also provided an illustration detailing how to lift each vertebra and cut the bone. </w:t>
      </w:r>
    </w:p>
    <w:p w14:paraId="05C4B437" w14:textId="0C230AE2" w:rsidR="00CC691D" w:rsidRPr="00EC6E4D" w:rsidRDefault="00E2238D">
      <w:pPr>
        <w:spacing w:before="120" w:line="360" w:lineRule="auto"/>
        <w:rPr>
          <w:rFonts w:ascii="Helvetica Neue" w:eastAsia="Helvetica Neue" w:hAnsi="Helvetica Neue" w:cs="Helvetica Neue"/>
          <w:color w:val="000000" w:themeColor="text1"/>
          <w:sz w:val="22"/>
          <w:szCs w:val="22"/>
        </w:rPr>
      </w:pPr>
      <w:r w:rsidRPr="00EC6E4D">
        <w:rPr>
          <w:rFonts w:ascii="Helvetica Neue" w:eastAsia="Helvetica Neue" w:hAnsi="Helvetica Neue" w:cs="Helvetica Neue"/>
          <w:color w:val="000000" w:themeColor="text1"/>
          <w:sz w:val="22"/>
          <w:szCs w:val="22"/>
        </w:rPr>
        <w:t>3.1</w:t>
      </w:r>
      <w:r w:rsidR="00EC6E4D" w:rsidRPr="00EC6E4D">
        <w:rPr>
          <w:rFonts w:ascii="Helvetica Neue" w:eastAsia="Helvetica Neue" w:hAnsi="Helvetica Neue" w:cs="Helvetica Neue"/>
          <w:color w:val="000000" w:themeColor="text1"/>
          <w:sz w:val="22"/>
          <w:szCs w:val="22"/>
        </w:rPr>
        <w:t>.</w:t>
      </w:r>
      <w:r w:rsidRPr="00EC6E4D">
        <w:rPr>
          <w:rFonts w:ascii="Helvetica Neue" w:eastAsia="Helvetica Neue" w:hAnsi="Helvetica Neue" w:cs="Helvetica Neue"/>
          <w:color w:val="000000" w:themeColor="text1"/>
          <w:sz w:val="22"/>
          <w:szCs w:val="22"/>
        </w:rPr>
        <w:t xml:space="preserve"> and 3.4</w:t>
      </w:r>
      <w:r w:rsidR="00EC6E4D" w:rsidRPr="00EC6E4D">
        <w:rPr>
          <w:rFonts w:ascii="Helvetica Neue" w:eastAsia="Helvetica Neue" w:hAnsi="Helvetica Neue" w:cs="Helvetica Neue"/>
          <w:color w:val="000000" w:themeColor="text1"/>
          <w:sz w:val="22"/>
          <w:szCs w:val="22"/>
        </w:rPr>
        <w:t>.</w:t>
      </w:r>
      <w:r w:rsidRPr="00EC6E4D">
        <w:rPr>
          <w:rFonts w:ascii="Helvetica Neue" w:eastAsia="Helvetica Neue" w:hAnsi="Helvetica Neue" w:cs="Helvetica Neue"/>
          <w:color w:val="000000" w:themeColor="text1"/>
          <w:sz w:val="22"/>
          <w:szCs w:val="22"/>
        </w:rPr>
        <w:t xml:space="preserve">: We have detailed the procedure and illustrated how to orient the tissue on the paraffin block. The video will elucidate how to make a clean cut, orient the tissue to create a “wedge,” and include all necessary neuronal circuitry. </w:t>
      </w:r>
    </w:p>
    <w:p w14:paraId="66425ED2" w14:textId="77777777" w:rsidR="00CC691D" w:rsidRDefault="00E2238D">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5.</w:t>
      </w:r>
      <w:r>
        <w:rPr>
          <w:rFonts w:ascii="Helvetica Neue" w:eastAsia="Helvetica Neue" w:hAnsi="Helvetica Neue" w:cs="Helvetica Neue"/>
          <w:sz w:val="22"/>
          <w:szCs w:val="22"/>
        </w:rPr>
        <w:t xml:space="preserve"> Will the filming need to take place in multiple locations? N</w:t>
      </w:r>
    </w:p>
    <w:p w14:paraId="1B3C8B03" w14:textId="77777777" w:rsidR="00CC691D" w:rsidRDefault="00E2238D">
      <w:pPr>
        <w:rPr>
          <w:rFonts w:ascii="Helvetica Neue" w:eastAsia="Helvetica Neue" w:hAnsi="Helvetica Neue" w:cs="Helvetica Neue"/>
          <w:b/>
          <w:sz w:val="22"/>
          <w:szCs w:val="22"/>
        </w:rPr>
      </w:pPr>
      <w:r>
        <w:br w:type="page"/>
      </w:r>
    </w:p>
    <w:p w14:paraId="7CADBB11" w14:textId="77777777"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lastRenderedPageBreak/>
        <w:t>Section - Introduction</w:t>
      </w:r>
    </w:p>
    <w:p w14:paraId="2FEE783B" w14:textId="77777777" w:rsidR="00CC691D" w:rsidRDefault="00E2238D">
      <w:pPr>
        <w:rPr>
          <w:rFonts w:ascii="Helvetica Neue" w:eastAsia="Helvetica Neue" w:hAnsi="Helvetica Neue" w:cs="Helvetica Neue"/>
          <w:b/>
          <w:i/>
          <w:color w:val="2F5496"/>
        </w:rPr>
      </w:pPr>
      <w:r>
        <w:rPr>
          <w:rFonts w:ascii="Helvetica Neue" w:eastAsia="Helvetica Neue" w:hAnsi="Helvetica Neue" w:cs="Helvetica Neue"/>
          <w:b/>
          <w:i/>
          <w:color w:val="2F5496"/>
        </w:rPr>
        <w:t xml:space="preserve">Videographer: Interviewee Headshots are </w:t>
      </w:r>
      <w:r>
        <w:rPr>
          <w:rFonts w:ascii="Helvetica Neue" w:eastAsia="Helvetica Neue" w:hAnsi="Helvetica Neue" w:cs="Helvetica Neue"/>
          <w:b/>
          <w:i/>
          <w:color w:val="2F5496"/>
          <w:u w:val="single"/>
        </w:rPr>
        <w:t>required</w:t>
      </w:r>
      <w:r>
        <w:rPr>
          <w:rFonts w:ascii="Helvetica Neue" w:eastAsia="Helvetica Neue" w:hAnsi="Helvetica Neue" w:cs="Helvetica Neue"/>
          <w:b/>
          <w:i/>
          <w:color w:val="2F5496"/>
        </w:rPr>
        <w:t>. Take a headshot for each interviewee.</w:t>
      </w:r>
    </w:p>
    <w:p w14:paraId="6A874F6A" w14:textId="77777777" w:rsidR="00CC691D" w:rsidRDefault="00CC691D">
      <w:pPr>
        <w:pBdr>
          <w:top w:val="nil"/>
          <w:left w:val="nil"/>
          <w:bottom w:val="nil"/>
          <w:right w:val="nil"/>
          <w:between w:val="nil"/>
        </w:pBdr>
        <w:ind w:left="270" w:hanging="720"/>
        <w:rPr>
          <w:rFonts w:ascii="Helvetica Neue" w:eastAsia="Helvetica Neue" w:hAnsi="Helvetica Neue" w:cs="Helvetica Neue"/>
          <w:b/>
          <w:color w:val="000000"/>
          <w:sz w:val="22"/>
          <w:szCs w:val="22"/>
        </w:rPr>
      </w:pPr>
    </w:p>
    <w:p w14:paraId="63FE897F" w14:textId="77777777" w:rsidR="00CC691D" w:rsidRDefault="00E2238D">
      <w:pPr>
        <w:numPr>
          <w:ilvl w:val="0"/>
          <w:numId w:val="4"/>
        </w:numPr>
        <w:pBdr>
          <w:top w:val="nil"/>
          <w:left w:val="nil"/>
          <w:bottom w:val="nil"/>
          <w:right w:val="nil"/>
          <w:between w:val="nil"/>
        </w:pBdr>
        <w:ind w:left="270" w:hanging="270"/>
        <w:contextualSpacing/>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REQUIRED Interview Statements (Said by you on camera): All interview statements may be edited for length and clarity.</w:t>
      </w:r>
    </w:p>
    <w:p w14:paraId="71092745" w14:textId="77777777" w:rsidR="00CC691D" w:rsidRDefault="00CC691D">
      <w:pPr>
        <w:ind w:left="1080"/>
        <w:rPr>
          <w:rFonts w:ascii="Helvetica Neue" w:eastAsia="Helvetica Neue" w:hAnsi="Helvetica Neue" w:cs="Helvetica Neue"/>
          <w:sz w:val="22"/>
          <w:szCs w:val="22"/>
          <w:u w:val="single"/>
        </w:rPr>
      </w:pPr>
    </w:p>
    <w:p w14:paraId="036B0EEB" w14:textId="071249E5" w:rsidR="00CC691D" w:rsidRPr="00EC6E4D" w:rsidRDefault="00E2238D" w:rsidP="00EC6E4D">
      <w:pPr>
        <w:numPr>
          <w:ilvl w:val="1"/>
          <w:numId w:val="5"/>
        </w:numPr>
        <w:pBdr>
          <w:top w:val="nil"/>
          <w:left w:val="nil"/>
          <w:bottom w:val="nil"/>
          <w:right w:val="nil"/>
          <w:between w:val="nil"/>
        </w:pBdr>
        <w:contextualSpacing/>
        <w:rPr>
          <w:rFonts w:ascii="Helvetica Neue" w:eastAsia="Helvetica Neue" w:hAnsi="Helvetica Neue" w:cs="Helvetica Neue"/>
          <w:color w:val="000000"/>
          <w:sz w:val="22"/>
          <w:szCs w:val="22"/>
        </w:rPr>
      </w:pPr>
      <w:r w:rsidRPr="00EC6E4D">
        <w:rPr>
          <w:rFonts w:ascii="Helvetica Neue" w:eastAsia="Helvetica Neue" w:hAnsi="Helvetica Neue" w:cs="Helvetica Neue"/>
          <w:b/>
          <w:sz w:val="22"/>
          <w:szCs w:val="22"/>
          <w:u w:val="single"/>
        </w:rPr>
        <w:t>Chris Wilson or Sam Pahlanuk</w:t>
      </w:r>
      <w:r w:rsidR="00EC6E4D">
        <w:rPr>
          <w:rFonts w:ascii="Helvetica Neue" w:eastAsia="Helvetica Neue" w:hAnsi="Helvetica Neue" w:cs="Helvetica Neue"/>
          <w:color w:val="000000"/>
          <w:sz w:val="22"/>
          <w:szCs w:val="22"/>
        </w:rPr>
        <w:t xml:space="preserve">: </w:t>
      </w:r>
      <w:r w:rsidRPr="00EC6E4D">
        <w:rPr>
          <w:rFonts w:ascii="Helvetica Neue" w:eastAsia="Helvetica Neue" w:hAnsi="Helvetica Neue" w:cs="Helvetica Neue"/>
          <w:sz w:val="22"/>
          <w:szCs w:val="22"/>
        </w:rPr>
        <w:t xml:space="preserve">This </w:t>
      </w:r>
      <w:r w:rsidR="00A20D5E">
        <w:rPr>
          <w:rFonts w:ascii="Helvetica Neue" w:eastAsia="Helvetica Neue" w:hAnsi="Helvetica Neue" w:cs="Helvetica Neue"/>
          <w:sz w:val="22"/>
          <w:szCs w:val="22"/>
        </w:rPr>
        <w:t>method facilitates</w:t>
      </w:r>
      <w:r w:rsidR="00155150">
        <w:rPr>
          <w:rFonts w:ascii="Helvetica Neue" w:eastAsia="Helvetica Neue" w:hAnsi="Helvetica Neue" w:cs="Helvetica Neue"/>
          <w:sz w:val="22"/>
          <w:szCs w:val="22"/>
        </w:rPr>
        <w:t xml:space="preserve"> the</w:t>
      </w:r>
      <w:r w:rsidRPr="00EC6E4D">
        <w:rPr>
          <w:rFonts w:ascii="Helvetica Neue" w:eastAsia="Helvetica Neue" w:hAnsi="Helvetica Neue" w:cs="Helvetica Neue"/>
          <w:sz w:val="22"/>
          <w:szCs w:val="22"/>
        </w:rPr>
        <w:t xml:space="preserve"> reproducible dissection </w:t>
      </w:r>
      <w:r w:rsidR="00155150">
        <w:rPr>
          <w:rFonts w:ascii="Helvetica Neue" w:eastAsia="Helvetica Neue" w:hAnsi="Helvetica Neue" w:cs="Helvetica Neue"/>
          <w:sz w:val="22"/>
          <w:szCs w:val="22"/>
        </w:rPr>
        <w:t>and</w:t>
      </w:r>
      <w:r w:rsidRPr="00EC6E4D">
        <w:rPr>
          <w:rFonts w:ascii="Helvetica Neue" w:eastAsia="Helvetica Neue" w:hAnsi="Helvetica Neue" w:cs="Helvetica Neue"/>
          <w:sz w:val="22"/>
          <w:szCs w:val="22"/>
        </w:rPr>
        <w:t xml:space="preserve"> slicing of rodent brainstems </w:t>
      </w:r>
      <w:r w:rsidR="00A20D5E">
        <w:rPr>
          <w:rFonts w:ascii="Helvetica Neue" w:eastAsia="Helvetica Neue" w:hAnsi="Helvetica Neue" w:cs="Helvetica Neue"/>
          <w:sz w:val="22"/>
          <w:szCs w:val="22"/>
        </w:rPr>
        <w:t>for</w:t>
      </w:r>
      <w:r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 xml:space="preserve">the </w:t>
      </w:r>
      <w:r w:rsidRPr="00EC6E4D">
        <w:rPr>
          <w:rFonts w:ascii="Helvetica Neue" w:eastAsia="Helvetica Neue" w:hAnsi="Helvetica Neue" w:cs="Helvetica Neue"/>
          <w:sz w:val="22"/>
          <w:szCs w:val="22"/>
        </w:rPr>
        <w:t>capture</w:t>
      </w:r>
      <w:r w:rsidR="00A20D5E">
        <w:rPr>
          <w:rFonts w:ascii="Helvetica Neue" w:eastAsia="Helvetica Neue" w:hAnsi="Helvetica Neue" w:cs="Helvetica Neue"/>
          <w:sz w:val="22"/>
          <w:szCs w:val="22"/>
        </w:rPr>
        <w:t xml:space="preserve"> and analysis</w:t>
      </w:r>
      <w:r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 xml:space="preserve">of </w:t>
      </w:r>
      <w:r w:rsidRPr="00EC6E4D">
        <w:rPr>
          <w:rFonts w:ascii="Helvetica Neue" w:eastAsia="Helvetica Neue" w:hAnsi="Helvetica Neue" w:cs="Helvetica Neue"/>
          <w:sz w:val="22"/>
          <w:szCs w:val="22"/>
        </w:rPr>
        <w:t xml:space="preserve">the </w:t>
      </w:r>
      <w:r w:rsidR="00A20D5E">
        <w:rPr>
          <w:rFonts w:ascii="Helvetica Neue" w:eastAsia="Helvetica Neue" w:hAnsi="Helvetica Neue" w:cs="Helvetica Neue"/>
          <w:sz w:val="22"/>
          <w:szCs w:val="22"/>
        </w:rPr>
        <w:t xml:space="preserve">murine </w:t>
      </w:r>
      <w:r w:rsidRPr="00EC6E4D">
        <w:rPr>
          <w:rFonts w:ascii="Helvetica Neue" w:eastAsia="Helvetica Neue" w:hAnsi="Helvetica Neue" w:cs="Helvetica Neue"/>
          <w:sz w:val="22"/>
          <w:szCs w:val="22"/>
        </w:rPr>
        <w:t>medullary respiratory network</w:t>
      </w:r>
      <w:r w:rsidR="00A20D5E">
        <w:rPr>
          <w:rFonts w:ascii="Helvetica Neue" w:eastAsia="Helvetica Neue" w:hAnsi="Helvetica Neue" w:cs="Helvetica Neue"/>
          <w:sz w:val="22"/>
          <w:szCs w:val="22"/>
        </w:rPr>
        <w:t xml:space="preserve"> anatomy </w:t>
      </w:r>
      <w:r w:rsidR="00EC6E4D">
        <w:rPr>
          <w:rFonts w:ascii="Helvetica Neue" w:eastAsia="Helvetica Neue" w:hAnsi="Helvetica Neue" w:cs="Helvetica Neue"/>
          <w:b/>
          <w:sz w:val="22"/>
          <w:szCs w:val="22"/>
        </w:rPr>
        <w:t>[</w:t>
      </w:r>
      <w:commentRangeStart w:id="0"/>
      <w:r w:rsidR="00EC6E4D">
        <w:rPr>
          <w:rFonts w:ascii="Helvetica Neue" w:eastAsia="Helvetica Neue" w:hAnsi="Helvetica Neue" w:cs="Helvetica Neue"/>
          <w:b/>
          <w:sz w:val="22"/>
          <w:szCs w:val="22"/>
        </w:rPr>
        <w:t>1</w:t>
      </w:r>
      <w:commentRangeEnd w:id="0"/>
      <w:r w:rsidR="006633A8">
        <w:rPr>
          <w:rStyle w:val="CommentReference"/>
        </w:rPr>
        <w:commentReference w:id="0"/>
      </w:r>
      <w:r w:rsidR="00EC6E4D">
        <w:rPr>
          <w:rFonts w:ascii="Helvetica Neue" w:eastAsia="Helvetica Neue" w:hAnsi="Helvetica Neue" w:cs="Helvetica Neue"/>
          <w:b/>
          <w:sz w:val="22"/>
          <w:szCs w:val="22"/>
        </w:rPr>
        <w:t>]</w:t>
      </w:r>
      <w:r w:rsidRPr="00EC6E4D">
        <w:rPr>
          <w:rFonts w:ascii="Helvetica Neue" w:eastAsia="Helvetica Neue" w:hAnsi="Helvetica Neue" w:cs="Helvetica Neue"/>
          <w:sz w:val="22"/>
          <w:szCs w:val="22"/>
        </w:rPr>
        <w:t xml:space="preserve">. </w:t>
      </w:r>
    </w:p>
    <w:p w14:paraId="2CF93B34" w14:textId="77777777" w:rsidR="00EC6E4D" w:rsidRPr="00EC6E4D" w:rsidRDefault="00EC6E4D" w:rsidP="00EC6E4D">
      <w:pPr>
        <w:pBdr>
          <w:top w:val="nil"/>
          <w:left w:val="nil"/>
          <w:bottom w:val="nil"/>
          <w:right w:val="nil"/>
          <w:between w:val="nil"/>
        </w:pBdr>
        <w:ind w:left="1350"/>
        <w:contextualSpacing/>
        <w:rPr>
          <w:rFonts w:ascii="Helvetica Neue" w:eastAsia="Helvetica Neue" w:hAnsi="Helvetica Neue" w:cs="Helvetica Neue"/>
          <w:color w:val="000000"/>
          <w:sz w:val="22"/>
          <w:szCs w:val="22"/>
        </w:rPr>
      </w:pPr>
    </w:p>
    <w:p w14:paraId="3D280DF6" w14:textId="3F1DC957" w:rsidR="00CC691D" w:rsidRPr="00A20D5E" w:rsidRDefault="00EC6E4D" w:rsidP="00A20D5E">
      <w:pPr>
        <w:pStyle w:val="ListParagraph"/>
        <w:numPr>
          <w:ilvl w:val="2"/>
          <w:numId w:val="5"/>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23E6CF1F" w14:textId="77777777" w:rsidR="00CC691D" w:rsidRDefault="00CC691D" w:rsidP="00EC6E4D">
      <w:pPr>
        <w:rPr>
          <w:rFonts w:ascii="Helvetica Neue" w:eastAsia="Helvetica Neue" w:hAnsi="Helvetica Neue" w:cs="Helvetica Neue"/>
          <w:sz w:val="22"/>
          <w:szCs w:val="22"/>
          <w:u w:val="single"/>
        </w:rPr>
      </w:pPr>
    </w:p>
    <w:p w14:paraId="0DE78870" w14:textId="543EAD6F" w:rsidR="00CC691D" w:rsidRPr="00EC6E4D" w:rsidRDefault="00E2238D" w:rsidP="00EC6E4D">
      <w:pPr>
        <w:numPr>
          <w:ilvl w:val="1"/>
          <w:numId w:val="5"/>
        </w:numPr>
        <w:pBdr>
          <w:top w:val="nil"/>
          <w:left w:val="nil"/>
          <w:bottom w:val="nil"/>
          <w:right w:val="nil"/>
          <w:between w:val="nil"/>
        </w:pBdr>
        <w:contextualSpacing/>
        <w:rPr>
          <w:rFonts w:ascii="Helvetica Neue" w:eastAsia="Helvetica Neue" w:hAnsi="Helvetica Neue" w:cs="Helvetica Neue"/>
          <w:color w:val="000000"/>
          <w:sz w:val="22"/>
          <w:szCs w:val="22"/>
        </w:rPr>
      </w:pPr>
      <w:r w:rsidRPr="00EC6E4D">
        <w:rPr>
          <w:rFonts w:ascii="Helvetica Neue" w:eastAsia="Helvetica Neue" w:hAnsi="Helvetica Neue" w:cs="Helvetica Neue"/>
          <w:b/>
          <w:sz w:val="22"/>
          <w:szCs w:val="22"/>
          <w:u w:val="single"/>
        </w:rPr>
        <w:t>Chris Wilson or Sam Pahlanuk</w:t>
      </w:r>
      <w:r w:rsidR="00EC6E4D">
        <w:rPr>
          <w:rFonts w:ascii="Helvetica Neue" w:eastAsia="Helvetica Neue" w:hAnsi="Helvetica Neue" w:cs="Helvetica Neue"/>
          <w:sz w:val="22"/>
          <w:szCs w:val="22"/>
        </w:rPr>
        <w:t>:</w:t>
      </w:r>
      <w:r w:rsidR="00EC6E4D">
        <w:rPr>
          <w:rFonts w:ascii="Helvetica Neue" w:eastAsia="Helvetica Neue" w:hAnsi="Helvetica Neue" w:cs="Helvetica Neue"/>
          <w:color w:val="000000"/>
          <w:sz w:val="22"/>
          <w:szCs w:val="22"/>
        </w:rPr>
        <w:t xml:space="preserve"> </w:t>
      </w:r>
      <w:r w:rsidRPr="00EC6E4D">
        <w:rPr>
          <w:rFonts w:ascii="Helvetica Neue" w:eastAsia="Helvetica Neue" w:hAnsi="Helvetica Neue" w:cs="Helvetica Neue"/>
          <w:sz w:val="22"/>
          <w:szCs w:val="22"/>
        </w:rPr>
        <w:t xml:space="preserve">This technique offers great experimental flexibility, making it possible to prepare </w:t>
      </w:r>
      <w:r w:rsidRPr="00A20D5E">
        <w:rPr>
          <w:rFonts w:ascii="Helvetica Neue" w:eastAsia="Helvetica Neue" w:hAnsi="Helvetica Neue" w:cs="Helvetica Neue"/>
          <w:i/>
          <w:sz w:val="22"/>
          <w:szCs w:val="22"/>
        </w:rPr>
        <w:t>in vitro</w:t>
      </w:r>
      <w:r w:rsidRPr="00EC6E4D">
        <w:rPr>
          <w:rFonts w:ascii="Helvetica Neue" w:eastAsia="Helvetica Neue" w:hAnsi="Helvetica Neue" w:cs="Helvetica Neue"/>
          <w:sz w:val="22"/>
          <w:szCs w:val="22"/>
        </w:rPr>
        <w:t xml:space="preserve"> en bloc and slice preparations</w:t>
      </w:r>
      <w:r w:rsidR="00A20D5E">
        <w:rPr>
          <w:rFonts w:ascii="Helvetica Neue" w:eastAsia="Helvetica Neue" w:hAnsi="Helvetica Neue" w:cs="Helvetica Neue"/>
          <w:sz w:val="22"/>
          <w:szCs w:val="22"/>
        </w:rPr>
        <w:t xml:space="preserve"> </w:t>
      </w:r>
      <w:r w:rsidR="00EC6E4D">
        <w:rPr>
          <w:rFonts w:ascii="Helvetica Neue" w:eastAsia="Helvetica Neue" w:hAnsi="Helvetica Neue" w:cs="Helvetica Neue"/>
          <w:b/>
          <w:sz w:val="22"/>
          <w:szCs w:val="22"/>
        </w:rPr>
        <w:t>[1]</w:t>
      </w:r>
      <w:r w:rsidRPr="00EC6E4D">
        <w:rPr>
          <w:rFonts w:ascii="Helvetica Neue" w:eastAsia="Helvetica Neue" w:hAnsi="Helvetica Neue" w:cs="Helvetica Neue"/>
          <w:sz w:val="22"/>
          <w:szCs w:val="22"/>
        </w:rPr>
        <w:t xml:space="preserve">. </w:t>
      </w:r>
    </w:p>
    <w:p w14:paraId="0302E711" w14:textId="77777777" w:rsidR="00EC6E4D" w:rsidRPr="00EC6E4D" w:rsidRDefault="00EC6E4D" w:rsidP="00EC6E4D">
      <w:pPr>
        <w:pBdr>
          <w:top w:val="nil"/>
          <w:left w:val="nil"/>
          <w:bottom w:val="nil"/>
          <w:right w:val="nil"/>
          <w:between w:val="nil"/>
        </w:pBdr>
        <w:ind w:left="1350"/>
        <w:contextualSpacing/>
        <w:rPr>
          <w:rFonts w:ascii="Helvetica Neue" w:eastAsia="Helvetica Neue" w:hAnsi="Helvetica Neue" w:cs="Helvetica Neue"/>
          <w:color w:val="000000"/>
          <w:sz w:val="22"/>
          <w:szCs w:val="22"/>
        </w:rPr>
      </w:pPr>
    </w:p>
    <w:p w14:paraId="3A10E1D4" w14:textId="77777777" w:rsidR="00EC6E4D" w:rsidRPr="0074091B" w:rsidRDefault="00EC6E4D" w:rsidP="00EC6E4D">
      <w:pPr>
        <w:pStyle w:val="ListParagraph"/>
        <w:numPr>
          <w:ilvl w:val="2"/>
          <w:numId w:val="5"/>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61C5EEC2" w14:textId="77777777" w:rsidR="000E05BD" w:rsidRDefault="000E05BD"/>
    <w:p w14:paraId="33B26BC0" w14:textId="3365C1BB" w:rsidR="00CC691D" w:rsidRDefault="00E2238D">
      <w:pPr>
        <w:rPr>
          <w:rFonts w:ascii="Helvetica Neue" w:eastAsia="Helvetica Neue" w:hAnsi="Helvetica Neue" w:cs="Helvetica Neue"/>
          <w:b/>
          <w:sz w:val="22"/>
          <w:szCs w:val="22"/>
        </w:rPr>
      </w:pPr>
      <w:commentRangeStart w:id="1"/>
      <w:r>
        <w:rPr>
          <w:rFonts w:ascii="Helvetica Neue" w:eastAsia="Helvetica Neue" w:hAnsi="Helvetica Neue" w:cs="Helvetica Neue"/>
          <w:b/>
          <w:sz w:val="22"/>
          <w:szCs w:val="22"/>
        </w:rPr>
        <w:t>OPTIONAL Interview Statements: (Said by you on camera) - All interview statements may be edited for length and clarity</w:t>
      </w:r>
      <w:commentRangeEnd w:id="1"/>
      <w:r w:rsidR="00A20D5E">
        <w:rPr>
          <w:rStyle w:val="CommentReference"/>
        </w:rPr>
        <w:commentReference w:id="1"/>
      </w:r>
      <w:r>
        <w:rPr>
          <w:rFonts w:ascii="Helvetica Neue" w:eastAsia="Helvetica Neue" w:hAnsi="Helvetica Neue" w:cs="Helvetica Neue"/>
          <w:b/>
          <w:sz w:val="22"/>
          <w:szCs w:val="22"/>
        </w:rPr>
        <w:t>.</w:t>
      </w:r>
    </w:p>
    <w:p w14:paraId="586CC2C7" w14:textId="77777777" w:rsidR="00EC6E4D" w:rsidRDefault="00EC6E4D">
      <w:pPr>
        <w:rPr>
          <w:rFonts w:ascii="Helvetica Neue" w:eastAsia="Helvetica Neue" w:hAnsi="Helvetica Neue" w:cs="Helvetica Neue"/>
          <w:b/>
          <w:sz w:val="22"/>
          <w:szCs w:val="22"/>
        </w:rPr>
      </w:pPr>
    </w:p>
    <w:p w14:paraId="30C75D1E" w14:textId="16295C4A" w:rsidR="00CC691D" w:rsidRPr="00EC6E4D" w:rsidRDefault="00EC6E4D" w:rsidP="00EC6E4D">
      <w:pPr>
        <w:numPr>
          <w:ilvl w:val="1"/>
          <w:numId w:val="5"/>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u w:val="single"/>
        </w:rPr>
        <w:t xml:space="preserve">Chris </w:t>
      </w:r>
      <w:r w:rsidR="00E2238D" w:rsidRPr="00EC6E4D">
        <w:rPr>
          <w:rFonts w:ascii="Helvetica Neue" w:eastAsia="Helvetica Neue" w:hAnsi="Helvetica Neue" w:cs="Helvetica Neue"/>
          <w:b/>
          <w:sz w:val="22"/>
          <w:szCs w:val="22"/>
          <w:u w:val="single"/>
        </w:rPr>
        <w:t>Wilson or Sam Palahnuk</w:t>
      </w:r>
      <w:r>
        <w:rPr>
          <w:rFonts w:ascii="Helvetica Neue" w:eastAsia="Helvetica Neue" w:hAnsi="Helvetica Neue" w:cs="Helvetica Neue"/>
          <w:sz w:val="22"/>
          <w:szCs w:val="22"/>
        </w:rPr>
        <w:t>:</w:t>
      </w:r>
      <w:r>
        <w:rPr>
          <w:rFonts w:ascii="Helvetica Neue" w:eastAsia="Helvetica Neue" w:hAnsi="Helvetica Neue" w:cs="Helvetica Neue"/>
          <w:color w:val="000000"/>
          <w:sz w:val="22"/>
          <w:szCs w:val="22"/>
        </w:rPr>
        <w:t xml:space="preserve"> </w:t>
      </w:r>
      <w:r w:rsidR="00A20D5E">
        <w:rPr>
          <w:rFonts w:ascii="Helvetica Neue" w:eastAsia="Helvetica Neue" w:hAnsi="Helvetica Neue" w:cs="Helvetica Neue"/>
          <w:color w:val="000000"/>
          <w:sz w:val="22"/>
          <w:szCs w:val="22"/>
        </w:rPr>
        <w:t>This</w:t>
      </w:r>
      <w:r w:rsidR="00E2238D" w:rsidRPr="00EC6E4D">
        <w:rPr>
          <w:rFonts w:ascii="Helvetica Neue" w:eastAsia="Helvetica Neue" w:hAnsi="Helvetica Neue" w:cs="Helvetica Neue"/>
          <w:color w:val="000000"/>
          <w:sz w:val="22"/>
          <w:szCs w:val="22"/>
        </w:rPr>
        <w:t xml:space="preserve"> </w:t>
      </w:r>
      <w:r w:rsidR="00E2238D" w:rsidRPr="00EC6E4D">
        <w:rPr>
          <w:rFonts w:ascii="Helvetica Neue" w:eastAsia="Helvetica Neue" w:hAnsi="Helvetica Neue" w:cs="Helvetica Neue"/>
          <w:sz w:val="22"/>
          <w:szCs w:val="22"/>
        </w:rPr>
        <w:t xml:space="preserve">method </w:t>
      </w:r>
      <w:r w:rsidR="00A20D5E">
        <w:rPr>
          <w:rFonts w:ascii="Helvetica Neue" w:eastAsia="Helvetica Neue" w:hAnsi="Helvetica Neue" w:cs="Helvetica Neue"/>
          <w:sz w:val="22"/>
          <w:szCs w:val="22"/>
        </w:rPr>
        <w:t>may</w:t>
      </w:r>
      <w:r w:rsidR="00E2238D" w:rsidRPr="00EC6E4D">
        <w:rPr>
          <w:rFonts w:ascii="Helvetica Neue" w:eastAsia="Helvetica Neue" w:hAnsi="Helvetica Neue" w:cs="Helvetica Neue"/>
          <w:sz w:val="22"/>
          <w:szCs w:val="22"/>
        </w:rPr>
        <w:t xml:space="preserve"> be used for electrophysiology experiments to explore the neural control circuit that generates breathing rhythm</w:t>
      </w:r>
      <w:r w:rsidR="00A20D5E">
        <w:rPr>
          <w:rFonts w:ascii="Helvetica Neue" w:eastAsia="Helvetica Neue" w:hAnsi="Helvetica Neue" w:cs="Helvetica Neue"/>
          <w:sz w:val="22"/>
          <w:szCs w:val="22"/>
        </w:rPr>
        <w:t>s</w:t>
      </w:r>
      <w:r w:rsidR="00E2238D"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and to understand the</w:t>
      </w:r>
      <w:r w:rsidR="00E2238D" w:rsidRPr="00EC6E4D">
        <w:rPr>
          <w:rFonts w:ascii="Helvetica Neue" w:eastAsia="Helvetica Neue" w:hAnsi="Helvetica Neue" w:cs="Helvetica Neue"/>
          <w:sz w:val="22"/>
          <w:szCs w:val="22"/>
        </w:rPr>
        <w:t xml:space="preserve"> pathology </w:t>
      </w:r>
      <w:r w:rsidR="00A20D5E">
        <w:rPr>
          <w:rFonts w:ascii="Helvetica Neue" w:eastAsia="Helvetica Neue" w:hAnsi="Helvetica Neue" w:cs="Helvetica Neue"/>
          <w:sz w:val="22"/>
          <w:szCs w:val="22"/>
        </w:rPr>
        <w:t>and</w:t>
      </w:r>
      <w:r w:rsidR="00E2238D" w:rsidRPr="00EC6E4D">
        <w:rPr>
          <w:rFonts w:ascii="Helvetica Neue" w:eastAsia="Helvetica Neue" w:hAnsi="Helvetica Neue" w:cs="Helvetica Neue"/>
          <w:sz w:val="22"/>
          <w:szCs w:val="22"/>
        </w:rPr>
        <w:t xml:space="preserve"> dysregulation of breathing </w:t>
      </w:r>
      <w:r w:rsidR="00A20D5E">
        <w:rPr>
          <w:rFonts w:ascii="Helvetica Neue" w:eastAsia="Helvetica Neue" w:hAnsi="Helvetica Neue" w:cs="Helvetica Neue"/>
          <w:sz w:val="22"/>
          <w:szCs w:val="22"/>
        </w:rPr>
        <w:t xml:space="preserve">in </w:t>
      </w:r>
      <w:r w:rsidR="00E2238D" w:rsidRPr="00EC6E4D">
        <w:rPr>
          <w:rFonts w:ascii="Helvetica Neue" w:eastAsia="Helvetica Neue" w:hAnsi="Helvetica Neue" w:cs="Helvetica Neue"/>
          <w:sz w:val="22"/>
          <w:szCs w:val="22"/>
        </w:rPr>
        <w:t>mutant rodent</w:t>
      </w:r>
      <w:r w:rsidR="00A20D5E">
        <w:rPr>
          <w:rFonts w:ascii="Helvetica Neue" w:eastAsia="Helvetica Neue" w:hAnsi="Helvetica Neue" w:cs="Helvetica Neue"/>
          <w:sz w:val="22"/>
          <w:szCs w:val="22"/>
        </w:rPr>
        <w:t xml:space="preserve">s </w:t>
      </w:r>
      <w:r w:rsidR="00A20D5E">
        <w:rPr>
          <w:rFonts w:ascii="Helvetica Neue" w:eastAsia="Helvetica Neue" w:hAnsi="Helvetica Neue" w:cs="Helvetica Neue"/>
          <w:b/>
          <w:sz w:val="22"/>
          <w:szCs w:val="22"/>
        </w:rPr>
        <w:t>[</w:t>
      </w:r>
      <w:commentRangeStart w:id="2"/>
      <w:r w:rsidR="00A20D5E">
        <w:rPr>
          <w:rFonts w:ascii="Helvetica Neue" w:eastAsia="Helvetica Neue" w:hAnsi="Helvetica Neue" w:cs="Helvetica Neue"/>
          <w:b/>
          <w:sz w:val="22"/>
          <w:szCs w:val="22"/>
        </w:rPr>
        <w:t>1</w:t>
      </w:r>
      <w:commentRangeEnd w:id="2"/>
      <w:r w:rsidR="006633A8">
        <w:rPr>
          <w:rStyle w:val="CommentReference"/>
        </w:rPr>
        <w:commentReference w:id="2"/>
      </w:r>
      <w:r w:rsidR="00A20D5E">
        <w:rPr>
          <w:rFonts w:ascii="Helvetica Neue" w:eastAsia="Helvetica Neue" w:hAnsi="Helvetica Neue" w:cs="Helvetica Neue"/>
          <w:b/>
          <w:sz w:val="22"/>
          <w:szCs w:val="22"/>
        </w:rPr>
        <w:t>]</w:t>
      </w:r>
      <w:r w:rsidR="00E2238D" w:rsidRPr="00EC6E4D">
        <w:rPr>
          <w:rFonts w:ascii="Helvetica Neue" w:eastAsia="Helvetica Neue" w:hAnsi="Helvetica Neue" w:cs="Helvetica Neue"/>
          <w:sz w:val="22"/>
          <w:szCs w:val="22"/>
        </w:rPr>
        <w:t xml:space="preserve">. </w:t>
      </w:r>
    </w:p>
    <w:p w14:paraId="6B4C2209" w14:textId="77777777" w:rsidR="00CC691D" w:rsidRDefault="00CC691D">
      <w:pPr>
        <w:ind w:left="1080"/>
        <w:rPr>
          <w:rFonts w:ascii="Helvetica Neue" w:eastAsia="Helvetica Neue" w:hAnsi="Helvetica Neue" w:cs="Helvetica Neue"/>
          <w:sz w:val="22"/>
          <w:szCs w:val="22"/>
        </w:rPr>
      </w:pPr>
    </w:p>
    <w:p w14:paraId="6618F96F" w14:textId="4276FB85" w:rsidR="00CC691D" w:rsidRPr="00A20D5E" w:rsidRDefault="00A20D5E" w:rsidP="00A20D5E">
      <w:pPr>
        <w:pStyle w:val="ListParagraph"/>
        <w:numPr>
          <w:ilvl w:val="2"/>
          <w:numId w:val="5"/>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0AF1F8C6" w14:textId="77777777" w:rsidR="00EC6E4D" w:rsidRDefault="00EC6E4D">
      <w:pPr>
        <w:rPr>
          <w:rFonts w:ascii="Helvetica Neue" w:eastAsia="Helvetica Neue" w:hAnsi="Helvetica Neue" w:cs="Helvetica Neue"/>
          <w:b/>
          <w:sz w:val="22"/>
          <w:szCs w:val="22"/>
        </w:rPr>
      </w:pPr>
    </w:p>
    <w:p w14:paraId="30FEA2A8" w14:textId="25BAD108" w:rsidR="00CC691D" w:rsidRDefault="00E2238D">
      <w:pPr>
        <w:rPr>
          <w:rFonts w:ascii="Helvetica Neue" w:eastAsia="Helvetica Neue" w:hAnsi="Helvetica Neue" w:cs="Helvetica Neue"/>
          <w:b/>
          <w:sz w:val="22"/>
          <w:szCs w:val="22"/>
        </w:rPr>
      </w:pPr>
      <w:r>
        <w:rPr>
          <w:noProof/>
          <w:lang w:eastAsia="en-US"/>
        </w:rPr>
        <w:lastRenderedPageBreak/>
        <w:drawing>
          <wp:anchor distT="0" distB="0" distL="114300" distR="114300" simplePos="0" relativeHeight="251658240" behindDoc="0" locked="0" layoutInCell="1" hidden="0" allowOverlap="1" wp14:anchorId="5966C098" wp14:editId="55F75B5D">
            <wp:simplePos x="0" y="0"/>
            <wp:positionH relativeFrom="margin">
              <wp:posOffset>-57149</wp:posOffset>
            </wp:positionH>
            <wp:positionV relativeFrom="paragraph">
              <wp:posOffset>4438650</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110174" cy="545285"/>
                    </a:xfrm>
                    <a:prstGeom prst="rect">
                      <a:avLst/>
                    </a:prstGeom>
                    <a:ln/>
                  </pic:spPr>
                </pic:pic>
              </a:graphicData>
            </a:graphic>
          </wp:anchor>
        </w:drawing>
      </w:r>
      <w:r>
        <w:rPr>
          <w:rFonts w:ascii="Helvetica Neue" w:eastAsia="Helvetica Neue" w:hAnsi="Helvetica Neue" w:cs="Helvetica Neue"/>
          <w:b/>
          <w:sz w:val="22"/>
          <w:szCs w:val="22"/>
        </w:rPr>
        <w:t>Ethics title card: (for human subjects or animal work, does not count toward word length total)</w:t>
      </w:r>
    </w:p>
    <w:p w14:paraId="33B2DACD" w14:textId="77777777" w:rsidR="00CC691D" w:rsidRDefault="00CC691D">
      <w:pPr>
        <w:ind w:left="360"/>
        <w:rPr>
          <w:rFonts w:ascii="Helvetica Neue" w:eastAsia="Helvetica Neue" w:hAnsi="Helvetica Neue" w:cs="Helvetica Neue"/>
          <w:b/>
          <w:sz w:val="22"/>
          <w:szCs w:val="22"/>
        </w:rPr>
      </w:pPr>
    </w:p>
    <w:p w14:paraId="6F80C728" w14:textId="128FD314" w:rsidR="00CC691D" w:rsidRDefault="00E2238D">
      <w:pPr>
        <w:numPr>
          <w:ilvl w:val="1"/>
          <w:numId w:val="5"/>
        </w:numPr>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Procedures involving animal subjects have been approved by the Institutional Animal Care and Use Committee (IACUC</w:t>
      </w:r>
      <w:r w:rsidRPr="00EC6E4D">
        <w:rPr>
          <w:rFonts w:ascii="Helvetica Neue" w:eastAsia="Helvetica Neue" w:hAnsi="Helvetica Neue" w:cs="Helvetica Neue"/>
          <w:sz w:val="22"/>
          <w:szCs w:val="22"/>
        </w:rPr>
        <w:t>) at Loma Linda University.</w:t>
      </w:r>
    </w:p>
    <w:p w14:paraId="3A653DD2" w14:textId="399141B2" w:rsidR="00CC691D" w:rsidRDefault="00E2238D">
      <w:pPr>
        <w:ind w:left="1080"/>
        <w:rPr>
          <w:rFonts w:ascii="Helvetica Neue" w:eastAsia="Helvetica Neue" w:hAnsi="Helvetica Neue" w:cs="Helvetica Neue"/>
          <w:sz w:val="22"/>
          <w:szCs w:val="22"/>
        </w:rPr>
      </w:pPr>
      <w:r>
        <w:rPr>
          <w:rFonts w:ascii="Helvetica Neue" w:eastAsia="Helvetica Neue" w:hAnsi="Helvetica Neue" w:cs="Helvetica Neue"/>
          <w:sz w:val="22"/>
          <w:szCs w:val="22"/>
        </w:rPr>
        <w:tab/>
      </w:r>
    </w:p>
    <w:p w14:paraId="285378DF" w14:textId="676F2C80" w:rsidR="00CC691D" w:rsidRDefault="00CC691D">
      <w:pPr>
        <w:rPr>
          <w:rFonts w:ascii="Helvetica Neue" w:eastAsia="Helvetica Neue" w:hAnsi="Helvetica Neue" w:cs="Helvetica Neue"/>
          <w:sz w:val="22"/>
          <w:szCs w:val="22"/>
        </w:rPr>
      </w:pPr>
    </w:p>
    <w:p w14:paraId="0A214643" w14:textId="77777777" w:rsidR="00EC6E4D" w:rsidRDefault="00EC6E4D">
      <w:pPr>
        <w:rPr>
          <w:rFonts w:ascii="Helvetica Neue" w:eastAsia="Helvetica Neue" w:hAnsi="Helvetica Neue" w:cs="Helvetica Neue"/>
          <w:color w:val="323E4F"/>
          <w:sz w:val="52"/>
          <w:szCs w:val="52"/>
        </w:rPr>
      </w:pPr>
      <w:r>
        <w:rPr>
          <w:rFonts w:ascii="Helvetica Neue" w:eastAsia="Helvetica Neue" w:hAnsi="Helvetica Neue" w:cs="Helvetica Neue"/>
        </w:rPr>
        <w:br w:type="page"/>
      </w:r>
    </w:p>
    <w:p w14:paraId="2550BC09" w14:textId="7FE187BC"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lastRenderedPageBreak/>
        <w:t>Section - Protocol</w:t>
      </w:r>
    </w:p>
    <w:p w14:paraId="1F166E14" w14:textId="77777777" w:rsidR="00CC691D" w:rsidRDefault="00E2238D">
      <w:pPr>
        <w:numPr>
          <w:ilvl w:val="0"/>
          <w:numId w:val="6"/>
        </w:numPr>
        <w:pBdr>
          <w:top w:val="nil"/>
          <w:left w:val="nil"/>
          <w:bottom w:val="nil"/>
          <w:right w:val="nil"/>
          <w:between w:val="nil"/>
        </w:pBdr>
        <w:spacing w:before="360"/>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Neuraxis Isolation</w:t>
      </w:r>
    </w:p>
    <w:p w14:paraId="3A89C2E4" w14:textId="77777777" w:rsidR="00CC691D" w:rsidRDefault="00E2238D">
      <w:pPr>
        <w:numPr>
          <w:ilvl w:val="1"/>
          <w:numId w:val="6"/>
        </w:numPr>
        <w:pBdr>
          <w:top w:val="nil"/>
          <w:left w:val="nil"/>
          <w:bottom w:val="nil"/>
          <w:right w:val="nil"/>
          <w:between w:val="nil"/>
        </w:pBdr>
        <w:spacing w:before="3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dissection of the neuraxis, quickly transfer the isolated trunk of the animal to an aerated dissection chamber under a dissection microscope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and place the tissue dorsal side up with the rostral end facing the front of the chamber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5206858F" w14:textId="77777777"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placing trunk into chamber, with microscope visible in frame </w:t>
      </w:r>
      <w:r>
        <w:rPr>
          <w:rFonts w:ascii="Helvetica Neue" w:eastAsia="Helvetica Neue" w:hAnsi="Helvetica Neue" w:cs="Helvetica Neue"/>
          <w:b/>
          <w:color w:val="000000"/>
          <w:sz w:val="22"/>
          <w:szCs w:val="22"/>
        </w:rPr>
        <w:t>TEXT: See text for neuraxis dissection details</w:t>
      </w:r>
    </w:p>
    <w:p w14:paraId="5F3EABE5" w14:textId="6381231E" w:rsidR="00CC691D" w:rsidRPr="001A6160"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FF0000"/>
          <w:sz w:val="22"/>
          <w:szCs w:val="22"/>
          <w:rPrChange w:id="3" w:author="Abdala, Jonathan (LLU)" w:date="2018-12-12T07:56:00Z">
            <w:rPr>
              <w:rFonts w:ascii="Helvetica Neue" w:eastAsia="Helvetica Neue" w:hAnsi="Helvetica Neue" w:cs="Helvetica Neue"/>
              <w:color w:val="000000"/>
              <w:sz w:val="22"/>
              <w:szCs w:val="22"/>
            </w:rPr>
          </w:rPrChange>
        </w:rPr>
      </w:pPr>
      <w:r>
        <w:rPr>
          <w:rFonts w:ascii="Helvetica Neue" w:eastAsia="Helvetica Neue" w:hAnsi="Helvetica Neue" w:cs="Helvetica Neue"/>
          <w:color w:val="000000"/>
          <w:sz w:val="22"/>
          <w:szCs w:val="22"/>
        </w:rPr>
        <w:t>CU: Shot of tissue dorsal side up with rostral end facing front of chamber</w:t>
      </w:r>
      <w:ins w:id="4" w:author="Abdala, Jonathan (LLU)" w:date="2018-12-12T07:55:00Z">
        <w:r w:rsidR="001A6160">
          <w:rPr>
            <w:rFonts w:ascii="Helvetica Neue" w:eastAsia="Helvetica Neue" w:hAnsi="Helvetica Neue" w:cs="Helvetica Neue"/>
            <w:color w:val="000000"/>
            <w:sz w:val="22"/>
            <w:szCs w:val="22"/>
          </w:rPr>
          <w:t xml:space="preserve"> </w:t>
        </w:r>
        <w:r w:rsidR="001A6160" w:rsidRPr="001A6160">
          <w:rPr>
            <w:rFonts w:ascii="Helvetica Neue" w:eastAsia="Helvetica Neue" w:hAnsi="Helvetica Neue" w:cs="Helvetica Neue"/>
            <w:color w:val="FF0000"/>
            <w:sz w:val="22"/>
            <w:szCs w:val="22"/>
            <w:rPrChange w:id="5" w:author="Abdala, Jonathan (LLU)" w:date="2018-12-12T07:56:00Z">
              <w:rPr>
                <w:rFonts w:ascii="Helvetica Neue" w:eastAsia="Helvetica Neue" w:hAnsi="Helvetica Neue" w:cs="Helvetica Neue"/>
                <w:color w:val="000000"/>
                <w:sz w:val="22"/>
                <w:szCs w:val="22"/>
              </w:rPr>
            </w:rPrChange>
          </w:rPr>
          <w:t>(Do not use take one of shot)</w:t>
        </w:r>
      </w:ins>
    </w:p>
    <w:p w14:paraId="02554E15"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1DA11F99"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Pin the tissue at the shoulders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 xml:space="preserve">and the most caudal end of the spinal cord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make a mid-sagittal incision through the skull following the parietal suture to avoid damaging the cortex and the brainstem underlying the skull </w:t>
      </w:r>
      <w:r>
        <w:rPr>
          <w:rFonts w:ascii="Helvetica Neue" w:eastAsia="Helvetica Neue" w:hAnsi="Helvetica Neue" w:cs="Helvetica Neue"/>
          <w:b/>
          <w:color w:val="000000"/>
          <w:sz w:val="22"/>
          <w:szCs w:val="22"/>
        </w:rPr>
        <w:t>[3-TXT]</w:t>
      </w:r>
      <w:r>
        <w:rPr>
          <w:rFonts w:ascii="Helvetica Neue" w:eastAsia="Helvetica Neue" w:hAnsi="Helvetica Neue" w:cs="Helvetica Neue"/>
          <w:color w:val="000000"/>
          <w:sz w:val="22"/>
          <w:szCs w:val="22"/>
        </w:rPr>
        <w:t>.</w:t>
      </w:r>
    </w:p>
    <w:p w14:paraId="4945EB41" w14:textId="77777777"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ECU: Shoulder(s) being pinned </w:t>
      </w:r>
    </w:p>
    <w:p w14:paraId="1A5EEFB6" w14:textId="77777777"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ECU: Caudal end of spinal cord being pinned</w:t>
      </w:r>
    </w:p>
    <w:p w14:paraId="471EDD74" w14:textId="6777B8F3" w:rsidR="00CC691D" w:rsidRDefault="00E2238D">
      <w:pPr>
        <w:numPr>
          <w:ilvl w:val="2"/>
          <w:numId w:val="6"/>
        </w:numPr>
        <w:pBdr>
          <w:top w:val="nil"/>
          <w:left w:val="nil"/>
          <w:bottom w:val="nil"/>
          <w:right w:val="nil"/>
          <w:between w:val="nil"/>
        </w:pBdr>
        <w:spacing w:before="36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Incision being made along suture </w:t>
      </w:r>
      <w:r>
        <w:rPr>
          <w:rFonts w:ascii="Helvetica Neue" w:eastAsia="Helvetica Neue" w:hAnsi="Helvetica Neue" w:cs="Helvetica Neue"/>
          <w:b/>
          <w:color w:val="000000"/>
          <w:sz w:val="22"/>
          <w:szCs w:val="22"/>
        </w:rPr>
        <w:t>TEXT: Neonatal bone tissue not fully calcified/brittle/flexible</w:t>
      </w:r>
      <w:r w:rsidR="000E05BD">
        <w:rPr>
          <w:rFonts w:ascii="Helvetica Neue" w:eastAsia="Helvetica Neue" w:hAnsi="Helvetica Neue" w:cs="Helvetica Neue"/>
          <w:b/>
          <w:color w:val="000000"/>
          <w:sz w:val="22"/>
          <w:szCs w:val="22"/>
        </w:rPr>
        <w:t>/</w:t>
      </w:r>
      <w:r>
        <w:rPr>
          <w:rFonts w:ascii="Helvetica Neue" w:eastAsia="Helvetica Neue" w:hAnsi="Helvetica Neue" w:cs="Helvetica Neue"/>
          <w:b/>
          <w:color w:val="000000"/>
          <w:sz w:val="22"/>
          <w:szCs w:val="22"/>
        </w:rPr>
        <w:t>tougher than surrounding tissue</w:t>
      </w:r>
      <w:r>
        <w:rPr>
          <w:rFonts w:ascii="Helvetica Neue" w:eastAsia="Helvetica Neue" w:hAnsi="Helvetica Neue" w:cs="Helvetica Neue"/>
          <w:color w:val="000000"/>
          <w:sz w:val="22"/>
          <w:szCs w:val="22"/>
        </w:rPr>
        <w:t xml:space="preserve"> </w:t>
      </w:r>
    </w:p>
    <w:p w14:paraId="062277CC"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735A799D" w14:textId="1CE2264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Beginning at the sagittal suture and working laterally, snip the occipital sutures of the skull to create “flaps” of bone that may be reflected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and pinned to anchor</w:t>
      </w:r>
      <w:r w:rsidR="000E05BD">
        <w:rPr>
          <w:rFonts w:ascii="Helvetica Neue" w:eastAsia="Helvetica Neue" w:hAnsi="Helvetica Neue" w:cs="Helvetica Neue"/>
          <w:color w:val="000000"/>
          <w:sz w:val="22"/>
          <w:szCs w:val="22"/>
        </w:rPr>
        <w:t xml:space="preserve"> and stabilize</w:t>
      </w:r>
      <w:r>
        <w:rPr>
          <w:rFonts w:ascii="Helvetica Neue" w:eastAsia="Helvetica Neue" w:hAnsi="Helvetica Neue" w:cs="Helvetica Neue"/>
          <w:color w:val="000000"/>
          <w:sz w:val="22"/>
          <w:szCs w:val="22"/>
        </w:rPr>
        <w:t xml:space="preserve"> the rostral part of the skull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386448D7" w14:textId="77777777" w:rsidR="000E05BD" w:rsidRDefault="000E05BD" w:rsidP="000E05BD">
      <w:pPr>
        <w:pBdr>
          <w:top w:val="nil"/>
          <w:left w:val="nil"/>
          <w:bottom w:val="nil"/>
          <w:right w:val="nil"/>
          <w:between w:val="nil"/>
        </w:pBdr>
        <w:ind w:left="1368"/>
        <w:contextualSpacing/>
        <w:jc w:val="both"/>
        <w:rPr>
          <w:rFonts w:ascii="Helvetica Neue" w:eastAsia="Helvetica Neue" w:hAnsi="Helvetica Neue" w:cs="Helvetica Neue"/>
          <w:color w:val="000000"/>
          <w:sz w:val="22"/>
          <w:szCs w:val="22"/>
        </w:rPr>
      </w:pPr>
    </w:p>
    <w:p w14:paraId="70F87830" w14:textId="76FF3A16"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Suture(s) being snipped</w:t>
      </w:r>
    </w:p>
    <w:p w14:paraId="0727C8E5"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Flap being pinned</w:t>
      </w:r>
    </w:p>
    <w:p w14:paraId="1C52AB9F"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2A8EAF9B"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reflecting both skull flaps, excise the remainder of the cerebral cortex, leaving the caudal portion of the cerebellum relatively intact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3EF393AB"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174D01A"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reflected flaps, then cortex being excised</w:t>
      </w:r>
    </w:p>
    <w:p w14:paraId="19604C24"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1E55BAA0"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perform a dorsal laminectomy, use micro spring scissors and forceps to remove the musculature surrounding the skull and vertebral column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59E552C8"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4DA5A782"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Musculature being removed</w:t>
      </w:r>
    </w:p>
    <w:p w14:paraId="671812C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195FD85" w14:textId="2D8DD3FF" w:rsidR="00CC691D" w:rsidRDefault="00E2238D">
      <w:pPr>
        <w:numPr>
          <w:ilvl w:val="1"/>
          <w:numId w:val="6"/>
        </w:numPr>
        <w:pBdr>
          <w:top w:val="nil"/>
          <w:left w:val="nil"/>
          <w:bottom w:val="nil"/>
          <w:right w:val="nil"/>
          <w:between w:val="nil"/>
        </w:pBdr>
        <w:contextualSpacing/>
        <w:jc w:val="both"/>
        <w:rPr>
          <w:ins w:id="6" w:author="Abdala, Jonathan (LLU)" w:date="2018-12-12T08:17:00Z"/>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Remove</w:t>
      </w:r>
      <w:r w:rsidR="000E05BD">
        <w:rPr>
          <w:rFonts w:ascii="Helvetica Neue" w:eastAsia="Helvetica Neue" w:hAnsi="Helvetica Neue" w:cs="Helvetica Neue"/>
          <w:color w:val="000000"/>
          <w:sz w:val="22"/>
          <w:szCs w:val="22"/>
        </w:rPr>
        <w:t xml:space="preserve"> the</w:t>
      </w:r>
      <w:r>
        <w:rPr>
          <w:rFonts w:ascii="Helvetica Neue" w:eastAsia="Helvetica Neue" w:hAnsi="Helvetica Neue" w:cs="Helvetica Neue"/>
          <w:color w:val="000000"/>
          <w:sz w:val="22"/>
          <w:szCs w:val="22"/>
        </w:rPr>
        <w:t xml:space="preserve"> tissue along the dorsal side of the rib cage, leaving the rib</w:t>
      </w:r>
      <w:r w:rsidR="000E05BD">
        <w:rPr>
          <w:rFonts w:ascii="Helvetica Neue" w:eastAsia="Helvetica Neue" w:hAnsi="Helvetica Neue" w:cs="Helvetica Neue"/>
          <w:color w:val="000000"/>
          <w:sz w:val="22"/>
          <w:szCs w:val="22"/>
        </w:rPr>
        <w:t xml:space="preserve">s </w:t>
      </w:r>
      <w:r>
        <w:rPr>
          <w:rFonts w:ascii="Helvetica Neue" w:eastAsia="Helvetica Neue" w:hAnsi="Helvetica Neue" w:cs="Helvetica Neue"/>
          <w:color w:val="000000"/>
          <w:sz w:val="22"/>
          <w:szCs w:val="22"/>
        </w:rPr>
        <w:t xml:space="preserve">intact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carefully snip away the lateral processes of the vertebral laminae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55F6D177" w14:textId="016E3FA0" w:rsidR="008F3C36" w:rsidRDefault="008F3C36" w:rsidP="008F3C36">
      <w:pPr>
        <w:pBdr>
          <w:top w:val="nil"/>
          <w:left w:val="nil"/>
          <w:bottom w:val="nil"/>
          <w:right w:val="nil"/>
          <w:between w:val="nil"/>
        </w:pBdr>
        <w:ind w:left="1080"/>
        <w:contextualSpacing/>
        <w:jc w:val="both"/>
        <w:rPr>
          <w:rFonts w:ascii="Helvetica Neue" w:eastAsia="Helvetica Neue" w:hAnsi="Helvetica Neue" w:cs="Helvetica Neue"/>
          <w:color w:val="000000"/>
          <w:sz w:val="22"/>
          <w:szCs w:val="22"/>
        </w:rPr>
        <w:pPrChange w:id="7" w:author="Abdala, Jonathan (LLU)" w:date="2018-12-12T08:17:00Z">
          <w:pPr>
            <w:numPr>
              <w:ilvl w:val="1"/>
              <w:numId w:val="6"/>
            </w:numPr>
            <w:pBdr>
              <w:top w:val="nil"/>
              <w:left w:val="nil"/>
              <w:bottom w:val="nil"/>
              <w:right w:val="nil"/>
              <w:between w:val="nil"/>
            </w:pBdr>
            <w:ind w:left="1080" w:hanging="720"/>
            <w:contextualSpacing/>
            <w:jc w:val="both"/>
          </w:pPr>
        </w:pPrChange>
      </w:pPr>
      <w:ins w:id="8" w:author="Abdala, Jonathan (LLU)" w:date="2018-12-12T08:17:00Z">
        <w:r>
          <w:rPr>
            <w:rFonts w:ascii="Helvetica Neue" w:eastAsia="Helvetica Neue" w:hAnsi="Helvetica Neue" w:cs="Helvetica Neue"/>
            <w:color w:val="000000"/>
            <w:sz w:val="22"/>
            <w:szCs w:val="22"/>
          </w:rPr>
          <w:t xml:space="preserve">laminae </w:t>
        </w:r>
        <w:r w:rsidRPr="008F3C36">
          <w:rPr>
            <w:rFonts w:ascii="Helvetica Neue" w:eastAsia="Helvetica Neue" w:hAnsi="Helvetica Neue" w:cs="Helvetica Neue"/>
            <w:color w:val="000000"/>
            <w:sz w:val="22"/>
            <w:szCs w:val="22"/>
          </w:rPr>
          <w:t>[lam-uh-nuh]</w:t>
        </w:r>
      </w:ins>
    </w:p>
    <w:p w14:paraId="122B8FE4"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C3BD6A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Tissue being removed along rib cage</w:t>
      </w:r>
    </w:p>
    <w:p w14:paraId="0EA585D4"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Lateral process(es) being snipped</w:t>
      </w:r>
    </w:p>
    <w:p w14:paraId="7F0BD759" w14:textId="77777777" w:rsidR="00CC691D" w:rsidRDefault="00CC691D">
      <w:pPr>
        <w:pBdr>
          <w:top w:val="nil"/>
          <w:left w:val="nil"/>
          <w:bottom w:val="nil"/>
          <w:right w:val="nil"/>
          <w:between w:val="nil"/>
        </w:pBdr>
        <w:ind w:left="1368" w:hanging="720"/>
        <w:jc w:val="both"/>
        <w:rPr>
          <w:rFonts w:ascii="Helvetica Neue" w:eastAsia="Helvetica Neue" w:hAnsi="Helvetica Neue" w:cs="Helvetica Neue"/>
          <w:color w:val="000000"/>
          <w:sz w:val="22"/>
          <w:szCs w:val="22"/>
        </w:rPr>
      </w:pPr>
    </w:p>
    <w:p w14:paraId="04518086"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cutting away any tissue overlying the pons and medulla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the vermis, cerebellum, pons, and beginning of the spinal cord will be clearly visible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45BC4CA7"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63D57071"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Tissue being removed</w:t>
      </w:r>
    </w:p>
    <w:p w14:paraId="0E478DB9"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vermis, cerebellum, pons, and beginning of spinal cord</w:t>
      </w:r>
    </w:p>
    <w:p w14:paraId="6A14B08C"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36C5C97F"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perform a ventral laminectomy, place the tissue dorsal side down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pin at the rib cage and the most caudal end of the spine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14:paraId="5CCFD06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B7B9D6C"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turning over tissue</w:t>
      </w:r>
    </w:p>
    <w:p w14:paraId="4052F813"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Rib cage or spine being pinned</w:t>
      </w:r>
    </w:p>
    <w:p w14:paraId="4A03C173"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D213CBC"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Use the skull flaps to</w:t>
      </w:r>
      <w:r>
        <w:rPr>
          <w:rFonts w:ascii="Helvetica Neue" w:eastAsia="Helvetica Neue" w:hAnsi="Helvetica Neue" w:cs="Helvetica Neue"/>
          <w:b/>
          <w:color w:val="000000"/>
          <w:sz w:val="22"/>
          <w:szCs w:val="22"/>
        </w:rPr>
        <w:t xml:space="preserve"> </w:t>
      </w:r>
      <w:r>
        <w:rPr>
          <w:rFonts w:ascii="Helvetica Neue" w:eastAsia="Helvetica Neue" w:hAnsi="Helvetica Neue" w:cs="Helvetica Neue"/>
          <w:color w:val="000000"/>
          <w:sz w:val="22"/>
          <w:szCs w:val="22"/>
        </w:rPr>
        <w:t xml:space="preserve">pin down the rostral side of the tissue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remove the ventral half of the rib cage, including the sternum and all of the abdominal organs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4F23B79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847C82B"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SCOPE: Skull flap being pinned</w:t>
      </w:r>
    </w:p>
    <w:p w14:paraId="64D6F40F"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Ventral ribs being removed</w:t>
      </w:r>
    </w:p>
    <w:p w14:paraId="255DC682"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199521A6"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Dissect away the soft tissue attached to the ribcage to expose the ribs and spinal cord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remove the tongue, esophagus, trachea, larynx, and all of the other soft tissue and musculature overlying the base of the skull and the spinal column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0938AE88"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5E8C46FC"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Soft tissue being dissected/ribs and spinal cord being exposed</w:t>
      </w:r>
    </w:p>
    <w:p w14:paraId="468C188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Soft tissue being removed</w:t>
      </w:r>
    </w:p>
    <w:p w14:paraId="0794B002"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6E30F778"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Dissect the tissue overlying the hard pallet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to identify the hard plate as a rectangular plate of bone at the base of the skull with a V-shape indentation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6792A004" w14:textId="77777777" w:rsidR="00CC691D" w:rsidRDefault="00E2238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14:paraId="7F11A92B"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Tissue being dissected from hard pallet</w:t>
      </w:r>
    </w:p>
    <w:p w14:paraId="6393D027"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hard palate</w:t>
      </w:r>
    </w:p>
    <w:p w14:paraId="38A559F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3A79EF04"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Then cut along the midline of the palate, carefully lifting the tissue upwards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perform a transverse cut to remove it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72D33774" w14:textId="77DCDB3A" w:rsidR="00CC691D" w:rsidRPr="001A6160" w:rsidRDefault="001A6160" w:rsidP="001A6160">
      <w:pPr>
        <w:pStyle w:val="ListParagraph"/>
        <w:numPr>
          <w:ilvl w:val="0"/>
          <w:numId w:val="11"/>
        </w:numPr>
        <w:pBdr>
          <w:top w:val="nil"/>
          <w:left w:val="nil"/>
          <w:bottom w:val="nil"/>
          <w:right w:val="nil"/>
          <w:between w:val="nil"/>
        </w:pBdr>
        <w:jc w:val="both"/>
        <w:rPr>
          <w:rFonts w:ascii="Helvetica Neue" w:eastAsia="Helvetica Neue" w:hAnsi="Helvetica Neue" w:cs="Helvetica Neue"/>
          <w:color w:val="000000"/>
          <w:sz w:val="22"/>
          <w:szCs w:val="22"/>
          <w:rPrChange w:id="9" w:author="Abdala, Jonathan (LLU)" w:date="2018-12-12T07:57:00Z">
            <w:rPr/>
          </w:rPrChange>
        </w:rPr>
        <w:pPrChange w:id="10" w:author="Abdala, Jonathan (LLU)" w:date="2018-12-12T07:57:00Z">
          <w:pPr>
            <w:pBdr>
              <w:top w:val="nil"/>
              <w:left w:val="nil"/>
              <w:bottom w:val="nil"/>
              <w:right w:val="nil"/>
              <w:between w:val="nil"/>
            </w:pBdr>
            <w:ind w:left="1080" w:hanging="720"/>
            <w:jc w:val="both"/>
          </w:pPr>
        </w:pPrChange>
      </w:pPr>
      <w:ins w:id="11" w:author="Abdala, Jonathan (LLU)" w:date="2018-12-12T07:57:00Z">
        <w:r>
          <w:rPr>
            <w:rFonts w:ascii="Helvetica Neue" w:eastAsia="Helvetica Neue" w:hAnsi="Helvetica Neue" w:cs="Helvetica Neue"/>
            <w:color w:val="000000"/>
            <w:sz w:val="22"/>
            <w:szCs w:val="22"/>
          </w:rPr>
          <w:t>Shot note: 2.12.1-2.12.3 : avoid showing lesion</w:t>
        </w:r>
      </w:ins>
      <w:ins w:id="12" w:author="Abdala, Jonathan (LLU)" w:date="2018-12-12T09:39:00Z">
        <w:r w:rsidR="001F189D">
          <w:rPr>
            <w:rFonts w:ascii="Helvetica Neue" w:eastAsia="Helvetica Neue" w:hAnsi="Helvetica Neue" w:cs="Helvetica Neue"/>
            <w:color w:val="000000"/>
            <w:sz w:val="22"/>
            <w:szCs w:val="22"/>
          </w:rPr>
          <w:t xml:space="preserve"> (please use one of the alternate takes)</w:t>
        </w:r>
      </w:ins>
    </w:p>
    <w:p w14:paraId="2C035687"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Palate being cut along midline/lifted</w:t>
      </w:r>
    </w:p>
    <w:p w14:paraId="171B3669" w14:textId="77777777" w:rsidR="00CC691D" w:rsidRDefault="00E2238D">
      <w:pPr>
        <w:numPr>
          <w:ilvl w:val="2"/>
          <w:numId w:val="6"/>
        </w:numPr>
        <w:pBdr>
          <w:top w:val="nil"/>
          <w:left w:val="nil"/>
          <w:bottom w:val="nil"/>
          <w:right w:val="nil"/>
          <w:between w:val="nil"/>
        </w:pBdr>
        <w:ind w:hanging="648"/>
        <w:contextualSpacing/>
        <w:jc w:val="both"/>
        <w:rPr>
          <w:ins w:id="13" w:author="Abdala, Jonathan (LLU)" w:date="2018-12-12T07:56:00Z"/>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Transverse cut being made</w:t>
      </w:r>
    </w:p>
    <w:p w14:paraId="6C2D1162" w14:textId="074B4950" w:rsidR="001A6160" w:rsidRDefault="001A6160">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ins w:id="14" w:author="Abdala, Jonathan (LLU)" w:date="2018-12-12T07:56:00Z">
        <w:r>
          <w:rPr>
            <w:rFonts w:ascii="Helvetica Neue" w:eastAsia="Helvetica Neue" w:hAnsi="Helvetica Neue" w:cs="Helvetica Neue"/>
            <w:color w:val="000000"/>
            <w:sz w:val="22"/>
            <w:szCs w:val="22"/>
          </w:rPr>
          <w:t xml:space="preserve">Insert New Shot </w:t>
        </w:r>
      </w:ins>
      <w:ins w:id="15" w:author="Abdala, Jonathan (LLU)" w:date="2018-12-12T07:57:00Z">
        <w:r>
          <w:rPr>
            <w:rFonts w:ascii="Helvetica Neue" w:eastAsia="Helvetica Neue" w:hAnsi="Helvetica Neue" w:cs="Helvetica Neue"/>
            <w:color w:val="000000"/>
            <w:sz w:val="22"/>
            <w:szCs w:val="22"/>
          </w:rPr>
          <w:t>“Cutting cranial rootlets”</w:t>
        </w:r>
      </w:ins>
    </w:p>
    <w:p w14:paraId="0A032AE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36924BDE" w14:textId="719E2D47" w:rsidR="00CC691D" w:rsidRDefault="00E2238D">
      <w:pPr>
        <w:numPr>
          <w:ilvl w:val="1"/>
          <w:numId w:val="6"/>
        </w:numPr>
        <w:pBdr>
          <w:top w:val="nil"/>
          <w:left w:val="nil"/>
          <w:bottom w:val="nil"/>
          <w:right w:val="nil"/>
          <w:between w:val="nil"/>
        </w:pBdr>
        <w:contextualSpacing/>
        <w:jc w:val="both"/>
        <w:rPr>
          <w:ins w:id="16" w:author="Abdala, Jonathan (LLU)" w:date="2018-12-12T07:58:00Z"/>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begin a ventral laminectomy, remove the laminae exposing the ventral surface of the brainstem and the spinal cord from the first cervical vertebra to approximately </w:t>
      </w:r>
      <w:r w:rsidR="000E05BD">
        <w:rPr>
          <w:rFonts w:ascii="Helvetica Neue" w:eastAsia="Helvetica Neue" w:hAnsi="Helvetica Neue" w:cs="Helvetica Neue"/>
          <w:color w:val="000000"/>
          <w:sz w:val="22"/>
          <w:szCs w:val="22"/>
        </w:rPr>
        <w:t xml:space="preserve">the </w:t>
      </w:r>
      <w:r>
        <w:rPr>
          <w:rFonts w:ascii="Helvetica Neue" w:eastAsia="Helvetica Neue" w:hAnsi="Helvetica Neue" w:cs="Helvetica Neue"/>
          <w:color w:val="000000"/>
          <w:sz w:val="22"/>
          <w:szCs w:val="22"/>
        </w:rPr>
        <w:t xml:space="preserve">thoracic vertebra 7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snip 5-10 millimeters along both sides of the spinal column at the laminae </w:t>
      </w:r>
      <w:r>
        <w:rPr>
          <w:rFonts w:ascii="Helvetica Neue" w:eastAsia="Helvetica Neue" w:hAnsi="Helvetica Neue" w:cs="Helvetica Neue"/>
          <w:b/>
          <w:color w:val="000000"/>
          <w:sz w:val="22"/>
          <w:szCs w:val="22"/>
        </w:rPr>
        <w:t>[2-TXT]</w:t>
      </w:r>
      <w:r>
        <w:rPr>
          <w:rFonts w:ascii="Helvetica Neue" w:eastAsia="Helvetica Neue" w:hAnsi="Helvetica Neue" w:cs="Helvetica Neue"/>
          <w:color w:val="000000"/>
          <w:sz w:val="22"/>
          <w:szCs w:val="22"/>
        </w:rPr>
        <w:t>.</w:t>
      </w:r>
    </w:p>
    <w:p w14:paraId="6C461D84" w14:textId="12A343CF" w:rsidR="001A6160" w:rsidRDefault="001A6160" w:rsidP="001A6160">
      <w:pPr>
        <w:pBdr>
          <w:top w:val="nil"/>
          <w:left w:val="nil"/>
          <w:bottom w:val="nil"/>
          <w:right w:val="nil"/>
          <w:between w:val="nil"/>
        </w:pBdr>
        <w:ind w:left="360"/>
        <w:contextualSpacing/>
        <w:jc w:val="both"/>
        <w:rPr>
          <w:rFonts w:ascii="Helvetica Neue" w:eastAsia="Helvetica Neue" w:hAnsi="Helvetica Neue" w:cs="Helvetica Neue"/>
          <w:color w:val="000000"/>
          <w:sz w:val="22"/>
          <w:szCs w:val="22"/>
        </w:rPr>
        <w:pPrChange w:id="17" w:author="Abdala, Jonathan (LLU)" w:date="2018-12-12T07:58:00Z">
          <w:pPr>
            <w:numPr>
              <w:ilvl w:val="1"/>
              <w:numId w:val="6"/>
            </w:numPr>
            <w:pBdr>
              <w:top w:val="nil"/>
              <w:left w:val="nil"/>
              <w:bottom w:val="nil"/>
              <w:right w:val="nil"/>
              <w:between w:val="nil"/>
            </w:pBdr>
            <w:ind w:left="1080" w:hanging="720"/>
            <w:contextualSpacing/>
            <w:jc w:val="both"/>
          </w:pPr>
        </w:pPrChange>
      </w:pPr>
      <w:ins w:id="18" w:author="Abdala, Jonathan (LLU)" w:date="2018-12-12T07:58:00Z">
        <w:r>
          <w:rPr>
            <w:rFonts w:ascii="Helvetica Neue" w:eastAsia="Helvetica Neue" w:hAnsi="Helvetica Neue" w:cs="Helvetica Neue"/>
            <w:color w:val="000000"/>
            <w:sz w:val="22"/>
            <w:szCs w:val="22"/>
          </w:rPr>
          <w:t>Do not use take 1</w:t>
        </w:r>
      </w:ins>
    </w:p>
    <w:p w14:paraId="25755CF7" w14:textId="60AB1447" w:rsidR="00CC691D" w:rsidRPr="001A6160" w:rsidRDefault="001A6160" w:rsidP="001A6160">
      <w:pPr>
        <w:pStyle w:val="ListParagraph"/>
        <w:numPr>
          <w:ilvl w:val="0"/>
          <w:numId w:val="11"/>
        </w:numPr>
        <w:pBdr>
          <w:top w:val="nil"/>
          <w:left w:val="nil"/>
          <w:bottom w:val="nil"/>
          <w:right w:val="nil"/>
          <w:between w:val="nil"/>
        </w:pBdr>
        <w:jc w:val="both"/>
        <w:rPr>
          <w:rFonts w:ascii="Helvetica Neue" w:eastAsia="Helvetica Neue" w:hAnsi="Helvetica Neue" w:cs="Helvetica Neue"/>
          <w:color w:val="000000"/>
          <w:sz w:val="22"/>
          <w:szCs w:val="22"/>
          <w:rPrChange w:id="19" w:author="Abdala, Jonathan (LLU)" w:date="2018-12-12T07:59:00Z">
            <w:rPr/>
          </w:rPrChange>
        </w:rPr>
        <w:pPrChange w:id="20" w:author="Abdala, Jonathan (LLU)" w:date="2018-12-12T07:59:00Z">
          <w:pPr>
            <w:pBdr>
              <w:top w:val="nil"/>
              <w:left w:val="nil"/>
              <w:bottom w:val="nil"/>
              <w:right w:val="nil"/>
              <w:between w:val="nil"/>
            </w:pBdr>
            <w:ind w:left="1080" w:hanging="720"/>
            <w:jc w:val="both"/>
          </w:pPr>
        </w:pPrChange>
      </w:pPr>
      <w:ins w:id="21" w:author="Abdala, Jonathan (LLU)" w:date="2018-12-12T07:59:00Z">
        <w:r>
          <w:rPr>
            <w:rFonts w:ascii="Helvetica Neue" w:eastAsia="Helvetica Neue" w:hAnsi="Helvetica Neue" w:cs="Helvetica Neue"/>
            <w:color w:val="000000"/>
            <w:sz w:val="22"/>
            <w:szCs w:val="22"/>
          </w:rPr>
          <w:t>Shot Note: 2.13.2-2.14.2 = misslated as “2.13.2”</w:t>
        </w:r>
      </w:ins>
    </w:p>
    <w:p w14:paraId="227C36FD"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Laminae being removed/brainstem being exposed</w:t>
      </w:r>
    </w:p>
    <w:p w14:paraId="125657C9"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Sides of spinal column being snipped </w:t>
      </w:r>
      <w:r>
        <w:rPr>
          <w:rFonts w:ascii="Helvetica Neue" w:eastAsia="Helvetica Neue" w:hAnsi="Helvetica Neue" w:cs="Helvetica Neue"/>
          <w:b/>
          <w:color w:val="000000"/>
          <w:sz w:val="22"/>
          <w:szCs w:val="22"/>
        </w:rPr>
        <w:t>TEXT: Do not cut too close to spinal cord/into vertebrae/rootlets</w:t>
      </w:r>
    </w:p>
    <w:p w14:paraId="157285A0"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657D092A"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When the spinal cord has been exposed, snip the rootlets approximately 20-25 millimeters bilaterally along the spinal column to approximately T7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carefully lift the rostral edge of C1, C2, and C3 with hooked or bent forceps to allow snipping beneath the bone for removal of the three vertebrae </w:t>
      </w:r>
      <w:r>
        <w:rPr>
          <w:rFonts w:ascii="Helvetica Neue" w:eastAsia="Helvetica Neue" w:hAnsi="Helvetica Neue" w:cs="Helvetica Neue"/>
          <w:b/>
          <w:color w:val="000000"/>
          <w:sz w:val="22"/>
          <w:szCs w:val="22"/>
        </w:rPr>
        <w:t>[2-TXT]</w:t>
      </w:r>
      <w:r>
        <w:rPr>
          <w:rFonts w:ascii="Helvetica Neue" w:eastAsia="Helvetica Neue" w:hAnsi="Helvetica Neue" w:cs="Helvetica Neue"/>
          <w:color w:val="000000"/>
          <w:sz w:val="22"/>
          <w:szCs w:val="22"/>
        </w:rPr>
        <w:t>.</w:t>
      </w:r>
    </w:p>
    <w:p w14:paraId="08D57963"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09E786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exposed cord, then rootlets being snipped</w:t>
      </w:r>
    </w:p>
    <w:p w14:paraId="5A7CB132" w14:textId="361A73B6"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At least one vertebra being lifted/snipped under/removed </w:t>
      </w:r>
      <w:r>
        <w:rPr>
          <w:rFonts w:ascii="Helvetica Neue" w:eastAsia="Helvetica Neue" w:hAnsi="Helvetica Neue" w:cs="Helvetica Neue"/>
          <w:b/>
          <w:color w:val="000000"/>
          <w:sz w:val="22"/>
          <w:szCs w:val="22"/>
        </w:rPr>
        <w:t>TEXT: The closer to the bone the cut, the longer the rootlet</w:t>
      </w:r>
    </w:p>
    <w:p w14:paraId="7CA6BF73"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240BA6D9"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When the desired length of spinal cord has been isolated from the vertebral column, make a transverse cut to remove the spinal cord tissue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6E0CA746"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767A1D77" w14:textId="77777777" w:rsidR="00CC691D" w:rsidRDefault="00E2238D">
      <w:pPr>
        <w:numPr>
          <w:ilvl w:val="2"/>
          <w:numId w:val="6"/>
        </w:numPr>
        <w:pBdr>
          <w:top w:val="nil"/>
          <w:left w:val="nil"/>
          <w:bottom w:val="nil"/>
          <w:right w:val="nil"/>
          <w:between w:val="nil"/>
        </w:pBdr>
        <w:ind w:hanging="648"/>
        <w:contextualSpacing/>
        <w:jc w:val="both"/>
        <w:rPr>
          <w:ins w:id="22" w:author="Abdala, Jonathan (LLU)" w:date="2018-12-12T08:00:00Z"/>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SCOPE: Shot of desired length of spinal cord, then cord being cut</w:t>
      </w:r>
    </w:p>
    <w:p w14:paraId="1E35CADA" w14:textId="6ED3393A" w:rsidR="001A6160" w:rsidRDefault="001A6160">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ins w:id="23" w:author="Abdala, Jonathan (LLU)" w:date="2018-12-12T08:00:00Z">
        <w:r>
          <w:rPr>
            <w:rFonts w:ascii="Helvetica Neue" w:eastAsia="Helvetica Neue" w:hAnsi="Helvetica Neue" w:cs="Helvetica Neue"/>
            <w:color w:val="000000"/>
            <w:sz w:val="22"/>
            <w:szCs w:val="22"/>
          </w:rPr>
          <w:t>INSERT SHOT: 2.15.2 “Remove the dura” (VOICEOVER change)</w:t>
        </w:r>
      </w:ins>
      <w:ins w:id="24" w:author="Abdala, Jonathan (LLU)" w:date="2018-12-12T09:39:00Z">
        <w:r w:rsidR="001F189D">
          <w:rPr>
            <w:rFonts w:ascii="Helvetica Neue" w:eastAsia="Helvetica Neue" w:hAnsi="Helvetica Neue" w:cs="Helvetica Neue"/>
            <w:color w:val="000000"/>
            <w:sz w:val="22"/>
            <w:szCs w:val="22"/>
          </w:rPr>
          <w:t>.</w:t>
        </w:r>
      </w:ins>
    </w:p>
    <w:p w14:paraId="45C953F1" w14:textId="77777777" w:rsidR="00CC691D" w:rsidRDefault="00CC691D">
      <w:pPr>
        <w:pBdr>
          <w:top w:val="nil"/>
          <w:left w:val="nil"/>
          <w:bottom w:val="nil"/>
          <w:right w:val="nil"/>
          <w:between w:val="nil"/>
        </w:pBdr>
        <w:ind w:left="1368" w:hanging="720"/>
        <w:jc w:val="both"/>
        <w:rPr>
          <w:rFonts w:ascii="Helvetica Neue" w:eastAsia="Helvetica Neue" w:hAnsi="Helvetica Neue" w:cs="Helvetica Neue"/>
          <w:color w:val="000000"/>
          <w:sz w:val="22"/>
          <w:szCs w:val="22"/>
        </w:rPr>
      </w:pPr>
    </w:p>
    <w:p w14:paraId="57A62C2D" w14:textId="77777777" w:rsidR="00CC691D" w:rsidRDefault="00E2238D">
      <w:pPr>
        <w:numPr>
          <w:ilvl w:val="0"/>
          <w:numId w:val="6"/>
        </w:numPr>
        <w:pBdr>
          <w:top w:val="nil"/>
          <w:left w:val="nil"/>
          <w:bottom w:val="nil"/>
          <w:right w:val="nil"/>
          <w:between w:val="nil"/>
        </w:pBdr>
        <w:contextualSpacing/>
        <w:jc w:val="both"/>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Histological Preparation</w:t>
      </w:r>
    </w:p>
    <w:p w14:paraId="1CF99C35"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2EEA5946" w14:textId="385B4118"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After removing the dura, place the brainstem in the center of the paraffin platform on the plastic cutting block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and use fine insect pins trimme</w:t>
      </w:r>
      <w:r w:rsidR="000E05BD">
        <w:rPr>
          <w:rFonts w:ascii="Helvetica Neue" w:eastAsia="Helvetica Neue" w:hAnsi="Helvetica Neue" w:cs="Helvetica Neue"/>
          <w:color w:val="000000"/>
          <w:sz w:val="22"/>
          <w:szCs w:val="22"/>
        </w:rPr>
        <w:t>d</w:t>
      </w:r>
      <w:r>
        <w:rPr>
          <w:rFonts w:ascii="Helvetica Neue" w:eastAsia="Helvetica Neue" w:hAnsi="Helvetica Neue" w:cs="Helvetica Neue"/>
          <w:color w:val="000000"/>
          <w:sz w:val="22"/>
          <w:szCs w:val="22"/>
        </w:rPr>
        <w:t xml:space="preserve"> to no more than 1 centimeter in length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to pin the caudal end of the brainstem through the distal spinal cord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6F6F98DC"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2748263C"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placing brainstem in center of platform on cutting block </w:t>
      </w:r>
      <w:r>
        <w:rPr>
          <w:rFonts w:ascii="Helvetica Neue" w:eastAsia="Helvetica Neue" w:hAnsi="Helvetica Neue" w:cs="Helvetica Neue"/>
          <w:b/>
          <w:color w:val="000000"/>
          <w:sz w:val="22"/>
          <w:szCs w:val="22"/>
        </w:rPr>
        <w:t>TEXT: See text for dura removal details</w:t>
      </w:r>
    </w:p>
    <w:p w14:paraId="15EF9E72"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ECU: Shot of trimmed pins</w:t>
      </w:r>
    </w:p>
    <w:p w14:paraId="249E3C4E"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Brainstem being pinned</w:t>
      </w:r>
    </w:p>
    <w:p w14:paraId="657C3B59"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69FDBC51"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Then align the paraffin-covered cutting block with the pinned brainstem in the vibratome block holder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 xml:space="preserve">so that the blade will cut perpendicular to the rostral face of the brainstem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462E5A59"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7B4CE9E3"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aligning block</w:t>
      </w:r>
    </w:p>
    <w:p w14:paraId="50B59656"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Shot of blade at perpendicular angle to rostral face of brainstem</w:t>
      </w:r>
    </w:p>
    <w:p w14:paraId="6155383B"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1D5B2B38" w14:textId="77777777" w:rsidR="00CC691D" w:rsidRDefault="00E2238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Next, make an initial slice to remove 200-300 micrometers of uneven, extraneous tissue on the rostral-most end of the tissue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making small adjustments as necessary to ensure par-planarity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small cuts to remove any uneven tissue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4D95B984"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3FAE34F" w14:textId="33B30925"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Initial slice being made</w:t>
      </w:r>
      <w:ins w:id="25" w:author="Abdala, Jonathan (LLU)" w:date="2018-12-12T08:13:00Z">
        <w:r w:rsidR="008F3C36">
          <w:rPr>
            <w:rFonts w:ascii="Helvetica Neue" w:eastAsia="Helvetica Neue" w:hAnsi="Helvetica Neue" w:cs="Helvetica Neue"/>
            <w:color w:val="000000"/>
            <w:sz w:val="22"/>
            <w:szCs w:val="22"/>
          </w:rPr>
          <w:t xml:space="preserve"> SHOT NOTE:</w:t>
        </w:r>
      </w:ins>
      <w:ins w:id="26" w:author="Abdala, Jonathan (LLU)" w:date="2018-12-12T09:40:00Z">
        <w:r w:rsidR="00994706">
          <w:rPr>
            <w:rFonts w:ascii="Helvetica Neue" w:eastAsia="Helvetica Neue" w:hAnsi="Helvetica Neue" w:cs="Helvetica Neue"/>
            <w:color w:val="000000"/>
            <w:sz w:val="22"/>
            <w:szCs w:val="22"/>
          </w:rPr>
          <w:t xml:space="preserve"> </w:t>
        </w:r>
      </w:ins>
      <w:ins w:id="27" w:author="Abdala, Jonathan (LLU)" w:date="2018-12-12T08:13:00Z">
        <w:r w:rsidR="008F3C36">
          <w:rPr>
            <w:rFonts w:ascii="Helvetica Neue" w:eastAsia="Helvetica Neue" w:hAnsi="Helvetica Neue" w:cs="Helvetica Neue"/>
            <w:color w:val="000000"/>
            <w:sz w:val="22"/>
            <w:szCs w:val="22"/>
          </w:rPr>
          <w:t xml:space="preserve">(No </w:t>
        </w:r>
      </w:ins>
      <w:ins w:id="28" w:author="Abdala, Jonathan (LLU)" w:date="2018-12-12T08:20:00Z">
        <w:r w:rsidR="008F3C36">
          <w:rPr>
            <w:rFonts w:ascii="Helvetica Neue" w:eastAsia="Helvetica Neue" w:hAnsi="Helvetica Neue" w:cs="Helvetica Neue"/>
            <w:color w:val="000000"/>
            <w:sz w:val="22"/>
            <w:szCs w:val="22"/>
          </w:rPr>
          <w:t>audio</w:t>
        </w:r>
      </w:ins>
      <w:ins w:id="29" w:author="Abdala, Jonathan (LLU)" w:date="2018-12-12T08:13:00Z">
        <w:r w:rsidR="008F3C36">
          <w:rPr>
            <w:rFonts w:ascii="Helvetica Neue" w:eastAsia="Helvetica Neue" w:hAnsi="Helvetica Neue" w:cs="Helvetica Neue"/>
            <w:color w:val="000000"/>
            <w:sz w:val="22"/>
            <w:szCs w:val="22"/>
          </w:rPr>
          <w:t xml:space="preserve"> slate for </w:t>
        </w:r>
        <w:r w:rsidR="00994706">
          <w:rPr>
            <w:rFonts w:ascii="Helvetica Neue" w:eastAsia="Helvetica Neue" w:hAnsi="Helvetica Neue" w:cs="Helvetica Neue"/>
            <w:color w:val="000000"/>
            <w:sz w:val="22"/>
            <w:szCs w:val="22"/>
          </w:rPr>
          <w:t>this scope shot, this is take 2</w:t>
        </w:r>
      </w:ins>
      <w:ins w:id="30" w:author="Abdala, Jonathan (LLU)" w:date="2018-12-12T09:41:00Z">
        <w:r w:rsidR="00994706">
          <w:rPr>
            <w:rFonts w:ascii="Helvetica Neue" w:eastAsia="Helvetica Neue" w:hAnsi="Helvetica Neue" w:cs="Helvetica Neue"/>
            <w:color w:val="000000"/>
            <w:sz w:val="22"/>
            <w:szCs w:val="22"/>
          </w:rPr>
          <w:t>—</w:t>
        </w:r>
      </w:ins>
      <w:ins w:id="31" w:author="Abdala, Jonathan (LLU)" w:date="2018-12-12T08:13:00Z">
        <w:r w:rsidR="008F3C36">
          <w:rPr>
            <w:rFonts w:ascii="Helvetica Neue" w:eastAsia="Helvetica Neue" w:hAnsi="Helvetica Neue" w:cs="Helvetica Neue"/>
            <w:color w:val="000000"/>
            <w:sz w:val="22"/>
            <w:szCs w:val="22"/>
          </w:rPr>
          <w:t>can also use 3.3.1</w:t>
        </w:r>
      </w:ins>
      <w:ins w:id="32" w:author="Abdala, Jonathan (LLU)" w:date="2018-12-12T08:14:00Z">
        <w:r w:rsidR="008F3C36">
          <w:rPr>
            <w:rFonts w:ascii="Helvetica Neue" w:eastAsia="Helvetica Neue" w:hAnsi="Helvetica Neue" w:cs="Helvetica Neue"/>
            <w:color w:val="000000"/>
            <w:sz w:val="22"/>
            <w:szCs w:val="22"/>
          </w:rPr>
          <w:t>)</w:t>
        </w:r>
      </w:ins>
    </w:p>
    <w:p w14:paraId="4AEF05D2"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Adjustment being made</w:t>
      </w:r>
    </w:p>
    <w:p w14:paraId="4EBF2500"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Uneven tissue being trimmed</w:t>
      </w:r>
    </w:p>
    <w:p w14:paraId="15FB576E" w14:textId="77777777" w:rsidR="00CC691D" w:rsidRDefault="00CC691D">
      <w:pPr>
        <w:pBdr>
          <w:top w:val="nil"/>
          <w:left w:val="nil"/>
          <w:bottom w:val="nil"/>
          <w:right w:val="nil"/>
          <w:between w:val="nil"/>
        </w:pBdr>
        <w:ind w:left="360" w:hanging="720"/>
        <w:jc w:val="both"/>
        <w:rPr>
          <w:rFonts w:ascii="Helvetica Neue" w:eastAsia="Helvetica Neue" w:hAnsi="Helvetica Neue" w:cs="Helvetica Neue"/>
          <w:color w:val="000000"/>
          <w:sz w:val="22"/>
          <w:szCs w:val="22"/>
        </w:rPr>
      </w:pPr>
    </w:p>
    <w:p w14:paraId="6655D60C" w14:textId="1FDD181A" w:rsidR="00CC691D" w:rsidRDefault="00E2238D">
      <w:pPr>
        <w:numPr>
          <w:ilvl w:val="1"/>
          <w:numId w:val="6"/>
        </w:numPr>
        <w:pBdr>
          <w:top w:val="nil"/>
          <w:left w:val="nil"/>
          <w:bottom w:val="nil"/>
          <w:right w:val="nil"/>
          <w:between w:val="nil"/>
        </w:pBdr>
        <w:contextualSpacing/>
        <w:jc w:val="both"/>
        <w:rPr>
          <w:ins w:id="33" w:author="Abdala, Jonathan (LLU)" w:date="2018-12-12T08:20:00Z"/>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 glossopharyngeal nine rootlets will become visible at the lateral edge of the brainstem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Cut a 300-500-micrometer slice of brainstem from these rostral neuroanatomical markers to capture the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Bötzinger complex and the associated transmission circuitry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6D3BC03D" w14:textId="76729453" w:rsidR="008F3C36" w:rsidRDefault="008F3C36" w:rsidP="00994706">
      <w:pPr>
        <w:pBdr>
          <w:top w:val="nil"/>
          <w:left w:val="nil"/>
          <w:bottom w:val="nil"/>
          <w:right w:val="nil"/>
          <w:between w:val="nil"/>
        </w:pBdr>
        <w:ind w:left="1080"/>
        <w:contextualSpacing/>
        <w:jc w:val="both"/>
        <w:rPr>
          <w:rFonts w:ascii="Helvetica Neue" w:eastAsia="Helvetica Neue" w:hAnsi="Helvetica Neue" w:cs="Helvetica Neue"/>
          <w:color w:val="000000"/>
          <w:sz w:val="22"/>
          <w:szCs w:val="22"/>
        </w:rPr>
        <w:pPrChange w:id="34" w:author="Abdala, Jonathan (LLU)" w:date="2018-12-12T09:41:00Z">
          <w:pPr>
            <w:numPr>
              <w:ilvl w:val="1"/>
              <w:numId w:val="6"/>
            </w:numPr>
            <w:pBdr>
              <w:top w:val="nil"/>
              <w:left w:val="nil"/>
              <w:bottom w:val="nil"/>
              <w:right w:val="nil"/>
              <w:between w:val="nil"/>
            </w:pBdr>
            <w:ind w:left="1080" w:hanging="720"/>
            <w:contextualSpacing/>
            <w:jc w:val="both"/>
          </w:pPr>
        </w:pPrChange>
      </w:pPr>
      <w:ins w:id="35" w:author="Abdala, Jonathan (LLU)" w:date="2018-12-12T08:21:00Z">
        <w:r>
          <w:rPr>
            <w:rFonts w:ascii="Helvetica Neue" w:eastAsia="Helvetica Neue" w:hAnsi="Helvetica Neue" w:cs="Helvetica Neue"/>
            <w:color w:val="000000"/>
            <w:sz w:val="22"/>
            <w:szCs w:val="22"/>
          </w:rPr>
          <w:t xml:space="preserve"> </w:t>
        </w:r>
        <w:r w:rsidR="006633A8">
          <w:rPr>
            <w:rFonts w:ascii="Helvetica Neue" w:eastAsia="Helvetica Neue" w:hAnsi="Helvetica Neue" w:cs="Helvetica Neue"/>
            <w:color w:val="000000"/>
            <w:sz w:val="22"/>
            <w:szCs w:val="22"/>
          </w:rPr>
          <w:t>G</w:t>
        </w:r>
        <w:r>
          <w:rPr>
            <w:rFonts w:ascii="Helvetica Neue" w:eastAsia="Helvetica Neue" w:hAnsi="Helvetica Neue" w:cs="Helvetica Neue"/>
            <w:color w:val="000000"/>
            <w:sz w:val="22"/>
            <w:szCs w:val="22"/>
          </w:rPr>
          <w:t xml:space="preserve">lossopharyngeal </w:t>
        </w:r>
      </w:ins>
      <w:ins w:id="36" w:author="Abdala, Jonathan (LLU)" w:date="2018-12-12T08:20:00Z">
        <w:r w:rsidRPr="008F3C36">
          <w:rPr>
            <w:rFonts w:ascii="Helvetica Neue" w:eastAsia="Helvetica Neue" w:hAnsi="Helvetica Neue" w:cs="Helvetica Neue"/>
            <w:color w:val="000000"/>
            <w:sz w:val="22"/>
            <w:szCs w:val="22"/>
          </w:rPr>
          <w:t>[glos-oh-fuh-rin-jee-uh</w:t>
        </w:r>
        <w:r w:rsidRPr="008F3C36">
          <w:rPr>
            <w:rFonts w:ascii="Arial" w:eastAsia="Helvetica Neue" w:hAnsi="Arial" w:cs="Arial"/>
            <w:color w:val="000000"/>
            <w:sz w:val="22"/>
            <w:szCs w:val="22"/>
          </w:rPr>
          <w:t> </w:t>
        </w:r>
        <w:r w:rsidRPr="008F3C36">
          <w:rPr>
            <w:rFonts w:ascii="Helvetica Neue" w:eastAsia="Helvetica Neue" w:hAnsi="Helvetica Neue" w:cs="Helvetica Neue"/>
            <w:color w:val="000000"/>
            <w:sz w:val="22"/>
            <w:szCs w:val="22"/>
          </w:rPr>
          <w:t>l, -juh</w:t>
        </w:r>
        <w:r w:rsidRPr="008F3C36">
          <w:rPr>
            <w:rFonts w:ascii="Arial" w:eastAsia="Helvetica Neue" w:hAnsi="Arial" w:cs="Arial"/>
            <w:color w:val="000000"/>
            <w:sz w:val="22"/>
            <w:szCs w:val="22"/>
          </w:rPr>
          <w:t> </w:t>
        </w:r>
        <w:r w:rsidRPr="008F3C36">
          <w:rPr>
            <w:rFonts w:ascii="Helvetica Neue" w:eastAsia="Helvetica Neue" w:hAnsi="Helvetica Neue" w:cs="Helvetica Neue"/>
            <w:color w:val="000000"/>
            <w:sz w:val="22"/>
            <w:szCs w:val="22"/>
          </w:rPr>
          <w:t>l, -far-in-jee-uh</w:t>
        </w:r>
        <w:r w:rsidRPr="008F3C36">
          <w:rPr>
            <w:rFonts w:ascii="Arial" w:eastAsia="Helvetica Neue" w:hAnsi="Arial" w:cs="Arial"/>
            <w:color w:val="000000"/>
            <w:sz w:val="22"/>
            <w:szCs w:val="22"/>
          </w:rPr>
          <w:t> </w:t>
        </w:r>
        <w:r w:rsidRPr="008F3C36">
          <w:rPr>
            <w:rFonts w:ascii="Helvetica Neue" w:eastAsia="Helvetica Neue" w:hAnsi="Helvetica Neue" w:cs="Helvetica Neue"/>
            <w:color w:val="000000"/>
            <w:sz w:val="22"/>
            <w:szCs w:val="22"/>
          </w:rPr>
          <w:t>l, glaw-soh-]</w:t>
        </w:r>
      </w:ins>
    </w:p>
    <w:p w14:paraId="06018851" w14:textId="77777777" w:rsidR="00CC691D" w:rsidRDefault="00CC691D">
      <w:pPr>
        <w:pBdr>
          <w:top w:val="nil"/>
          <w:left w:val="nil"/>
          <w:bottom w:val="nil"/>
          <w:right w:val="nil"/>
          <w:between w:val="nil"/>
        </w:pBdr>
        <w:ind w:left="1080" w:hanging="720"/>
        <w:jc w:val="both"/>
        <w:rPr>
          <w:rFonts w:ascii="Helvetica Neue" w:eastAsia="Helvetica Neue" w:hAnsi="Helvetica Neue" w:cs="Helvetica Neue"/>
          <w:color w:val="000000"/>
          <w:sz w:val="22"/>
          <w:szCs w:val="22"/>
        </w:rPr>
      </w:pPr>
    </w:p>
    <w:p w14:paraId="03D74BDE" w14:textId="77777777" w:rsidR="00CC691D" w:rsidRDefault="00E2238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ECU: Shot of rootlets</w:t>
      </w:r>
    </w:p>
    <w:p w14:paraId="71C98E97" w14:textId="77777777" w:rsidR="00EC6E4D" w:rsidRDefault="00E2238D" w:rsidP="00EC6E4D">
      <w:pPr>
        <w:numPr>
          <w:ilvl w:val="2"/>
          <w:numId w:val="6"/>
        </w:numPr>
        <w:pBdr>
          <w:top w:val="nil"/>
          <w:left w:val="nil"/>
          <w:bottom w:val="nil"/>
          <w:right w:val="nil"/>
          <w:between w:val="nil"/>
        </w:pBdr>
        <w:ind w:hanging="648"/>
        <w:contextualSpacing/>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CU: Section being made </w:t>
      </w:r>
    </w:p>
    <w:p w14:paraId="42901F88" w14:textId="005AACFA" w:rsidR="00CC691D" w:rsidRPr="00EC6E4D" w:rsidRDefault="00810555" w:rsidP="00EC6E4D">
      <w:pPr>
        <w:numPr>
          <w:ilvl w:val="1"/>
          <w:numId w:val="6"/>
        </w:numPr>
        <w:pBdr>
          <w:top w:val="nil"/>
          <w:left w:val="nil"/>
          <w:bottom w:val="nil"/>
          <w:right w:val="nil"/>
          <w:between w:val="nil"/>
        </w:pBdr>
        <w:contextualSpacing/>
        <w:jc w:val="both"/>
        <w:rPr>
          <w:rFonts w:ascii="Helvetica Neue" w:eastAsia="Helvetica Neue" w:hAnsi="Helvetica Neue" w:cs="Helvetica Neue"/>
          <w:color w:val="000000"/>
          <w:sz w:val="22"/>
          <w:szCs w:val="22"/>
        </w:rPr>
      </w:pPr>
      <w:r w:rsidRPr="00EC6E4D">
        <w:rPr>
          <w:rFonts w:ascii="Helvetica Neue" w:eastAsia="Helvetica Neue" w:hAnsi="Helvetica Neue" w:cs="Helvetica Neue"/>
          <w:b/>
          <w:sz w:val="22"/>
          <w:szCs w:val="22"/>
          <w:u w:val="single"/>
        </w:rPr>
        <w:t>Chris Wilson or Sam Palahnuk</w:t>
      </w:r>
      <w:r w:rsidR="00EC6E4D" w:rsidRPr="00EC6E4D">
        <w:rPr>
          <w:rFonts w:ascii="Helvetica Neue" w:eastAsia="Helvetica Neue" w:hAnsi="Helvetica Neue" w:cs="Helvetica Neue"/>
          <w:sz w:val="22"/>
          <w:szCs w:val="22"/>
        </w:rPr>
        <w:t>:</w:t>
      </w:r>
      <w:r w:rsidRPr="00EC6E4D">
        <w:rPr>
          <w:rFonts w:ascii="Helvetica Neue" w:eastAsia="Helvetica Neue" w:hAnsi="Helvetica Neue" w:cs="Helvetica Neue"/>
          <w:b/>
          <w:sz w:val="22"/>
          <w:szCs w:val="22"/>
        </w:rPr>
        <w:t xml:space="preserve"> </w:t>
      </w:r>
      <w:r w:rsidR="00E2238D" w:rsidRPr="00EC6E4D">
        <w:rPr>
          <w:rFonts w:ascii="Helvetica Neue" w:eastAsia="Helvetica Neue" w:hAnsi="Helvetica Neue" w:cs="Helvetica Neue"/>
          <w:sz w:val="22"/>
          <w:szCs w:val="22"/>
        </w:rPr>
        <w:t xml:space="preserve">All </w:t>
      </w:r>
      <w:r w:rsidR="00A20D5E">
        <w:rPr>
          <w:rFonts w:ascii="Helvetica Neue" w:eastAsia="Helvetica Neue" w:hAnsi="Helvetica Neue" w:cs="Helvetica Neue"/>
          <w:sz w:val="22"/>
          <w:szCs w:val="22"/>
        </w:rPr>
        <w:t>of the</w:t>
      </w:r>
      <w:r w:rsidR="00E2238D" w:rsidRPr="00EC6E4D">
        <w:rPr>
          <w:rFonts w:ascii="Helvetica Neue" w:eastAsia="Helvetica Neue" w:hAnsi="Helvetica Neue" w:cs="Helvetica Neue"/>
          <w:sz w:val="22"/>
          <w:szCs w:val="22"/>
        </w:rPr>
        <w:t xml:space="preserve"> slicing procedure </w:t>
      </w:r>
      <w:r w:rsidR="00A20D5E">
        <w:rPr>
          <w:rFonts w:ascii="Helvetica Neue" w:eastAsia="Helvetica Neue" w:hAnsi="Helvetica Neue" w:cs="Helvetica Neue"/>
          <w:sz w:val="22"/>
          <w:szCs w:val="22"/>
        </w:rPr>
        <w:t xml:space="preserve">steps </w:t>
      </w:r>
      <w:r w:rsidR="00E2238D" w:rsidRPr="00EC6E4D">
        <w:rPr>
          <w:rFonts w:ascii="Helvetica Neue" w:eastAsia="Helvetica Neue" w:hAnsi="Helvetica Neue" w:cs="Helvetica Neue"/>
          <w:sz w:val="22"/>
          <w:szCs w:val="22"/>
        </w:rPr>
        <w:t xml:space="preserve">are critical </w:t>
      </w:r>
      <w:r w:rsidR="00A20D5E">
        <w:rPr>
          <w:rFonts w:ascii="Helvetica Neue" w:eastAsia="Helvetica Neue" w:hAnsi="Helvetica Neue" w:cs="Helvetica Neue"/>
          <w:sz w:val="22"/>
          <w:szCs w:val="22"/>
        </w:rPr>
        <w:t>for</w:t>
      </w:r>
      <w:r w:rsidR="00E2238D" w:rsidRPr="00EC6E4D">
        <w:rPr>
          <w:rFonts w:ascii="Helvetica Neue" w:eastAsia="Helvetica Neue" w:hAnsi="Helvetica Neue" w:cs="Helvetica Neue"/>
          <w:sz w:val="22"/>
          <w:szCs w:val="22"/>
        </w:rPr>
        <w:t xml:space="preserve"> creat</w:t>
      </w:r>
      <w:r w:rsidR="00A20D5E">
        <w:rPr>
          <w:rFonts w:ascii="Helvetica Neue" w:eastAsia="Helvetica Neue" w:hAnsi="Helvetica Neue" w:cs="Helvetica Neue"/>
          <w:sz w:val="22"/>
          <w:szCs w:val="22"/>
        </w:rPr>
        <w:t>ing</w:t>
      </w:r>
      <w:r w:rsidR="00E2238D" w:rsidRPr="00EC6E4D">
        <w:rPr>
          <w:rFonts w:ascii="Helvetica Neue" w:eastAsia="Helvetica Neue" w:hAnsi="Helvetica Neue" w:cs="Helvetica Neue"/>
          <w:sz w:val="22"/>
          <w:szCs w:val="22"/>
        </w:rPr>
        <w:t xml:space="preserve"> a reproducible, viable slice with all </w:t>
      </w:r>
      <w:r w:rsidR="00A20D5E">
        <w:rPr>
          <w:rFonts w:ascii="Helvetica Neue" w:eastAsia="Helvetica Neue" w:hAnsi="Helvetica Neue" w:cs="Helvetica Neue"/>
          <w:sz w:val="22"/>
          <w:szCs w:val="22"/>
        </w:rPr>
        <w:t xml:space="preserve">of the </w:t>
      </w:r>
      <w:r w:rsidR="00E2238D" w:rsidRPr="00EC6E4D">
        <w:rPr>
          <w:rFonts w:ascii="Helvetica Neue" w:eastAsia="Helvetica Neue" w:hAnsi="Helvetica Neue" w:cs="Helvetica Neue"/>
          <w:sz w:val="22"/>
          <w:szCs w:val="22"/>
        </w:rPr>
        <w:t>necessary neuronal circuitry</w:t>
      </w:r>
      <w:r w:rsidR="00A20D5E">
        <w:rPr>
          <w:rFonts w:ascii="Helvetica Neue" w:eastAsia="Helvetica Neue" w:hAnsi="Helvetica Neue" w:cs="Helvetica Neue"/>
          <w:sz w:val="22"/>
          <w:szCs w:val="22"/>
        </w:rPr>
        <w:t xml:space="preserve"> in the correct orientation and with a robust </w:t>
      </w:r>
      <w:commentRangeStart w:id="37"/>
      <w:r w:rsidR="00A20D5E">
        <w:rPr>
          <w:rFonts w:ascii="Helvetica Neue" w:eastAsia="Helvetica Neue" w:hAnsi="Helvetica Neue" w:cs="Helvetica Neue"/>
          <w:sz w:val="22"/>
          <w:szCs w:val="22"/>
        </w:rPr>
        <w:t>thickness</w:t>
      </w:r>
      <w:commentRangeEnd w:id="37"/>
      <w:r w:rsidR="00E974CF">
        <w:rPr>
          <w:rStyle w:val="CommentReference"/>
        </w:rPr>
        <w:commentReference w:id="37"/>
      </w:r>
      <w:r w:rsidR="00E2238D" w:rsidRPr="00EC6E4D">
        <w:rPr>
          <w:rFonts w:ascii="Helvetica Neue" w:eastAsia="Helvetica Neue" w:hAnsi="Helvetica Neue" w:cs="Helvetica Neue"/>
          <w:sz w:val="22"/>
          <w:szCs w:val="22"/>
        </w:rPr>
        <w:t xml:space="preserve">. </w:t>
      </w:r>
      <w:r w:rsidR="00EC6E4D">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 xml:space="preserve">. </w:t>
      </w:r>
    </w:p>
    <w:p w14:paraId="4832F553" w14:textId="77777777" w:rsidR="00EC6E4D" w:rsidRPr="00EC6E4D" w:rsidRDefault="00EC6E4D" w:rsidP="00EC6E4D">
      <w:pPr>
        <w:pStyle w:val="ListParagraph"/>
        <w:ind w:left="1368"/>
        <w:rPr>
          <w:rFonts w:ascii="Helvetica" w:hAnsi="Helvetica" w:cs="Arial"/>
          <w:sz w:val="22"/>
          <w:szCs w:val="22"/>
        </w:rPr>
      </w:pPr>
    </w:p>
    <w:p w14:paraId="2508B155" w14:textId="5987C239" w:rsidR="00EC6E4D" w:rsidRPr="00EC6E4D" w:rsidRDefault="00EC6E4D" w:rsidP="00EC6E4D">
      <w:pPr>
        <w:pStyle w:val="ListParagraph"/>
        <w:numPr>
          <w:ilvl w:val="2"/>
          <w:numId w:val="6"/>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496AE60F" w14:textId="77777777" w:rsidR="00EC6E4D" w:rsidRPr="00EC6E4D" w:rsidRDefault="00EC6E4D" w:rsidP="00EC6E4D">
      <w:pPr>
        <w:pBdr>
          <w:top w:val="nil"/>
          <w:left w:val="nil"/>
          <w:bottom w:val="nil"/>
          <w:right w:val="nil"/>
          <w:between w:val="nil"/>
        </w:pBdr>
        <w:ind w:left="1368"/>
        <w:contextualSpacing/>
        <w:jc w:val="both"/>
        <w:rPr>
          <w:rFonts w:ascii="Helvetica Neue" w:eastAsia="Helvetica Neue" w:hAnsi="Helvetica Neue" w:cs="Helvetica Neue"/>
          <w:color w:val="000000"/>
          <w:sz w:val="22"/>
          <w:szCs w:val="22"/>
        </w:rPr>
      </w:pPr>
    </w:p>
    <w:p w14:paraId="2E166C0A" w14:textId="77777777" w:rsidR="00CC691D" w:rsidRDefault="00E2238D">
      <w:pPr>
        <w:rPr>
          <w:rFonts w:ascii="Helvetica Neue" w:eastAsia="Helvetica Neue" w:hAnsi="Helvetica Neue" w:cs="Helvetica Neue"/>
          <w:color w:val="323E4F"/>
          <w:sz w:val="52"/>
          <w:szCs w:val="52"/>
        </w:rPr>
      </w:pPr>
      <w:r>
        <w:br w:type="page"/>
      </w:r>
    </w:p>
    <w:p w14:paraId="2D3B87FC" w14:textId="77777777"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lastRenderedPageBreak/>
        <w:t>Section – Results</w:t>
      </w:r>
    </w:p>
    <w:p w14:paraId="52304A77" w14:textId="40E29F06" w:rsidR="00CC691D" w:rsidRDefault="00E2238D">
      <w:pPr>
        <w:numPr>
          <w:ilvl w:val="0"/>
          <w:numId w:val="6"/>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Results: Representative Recordings from </w:t>
      </w:r>
      <w:r>
        <w:rPr>
          <w:rFonts w:ascii="Helvetica Neue" w:eastAsia="Helvetica Neue" w:hAnsi="Helvetica Neue" w:cs="Helvetica Neue"/>
          <w:b/>
          <w:i/>
          <w:sz w:val="22"/>
          <w:szCs w:val="22"/>
        </w:rPr>
        <w:t>En Bloc</w:t>
      </w:r>
      <w:r>
        <w:rPr>
          <w:rFonts w:ascii="Helvetica Neue" w:eastAsia="Helvetica Neue" w:hAnsi="Helvetica Neue" w:cs="Helvetica Neue"/>
          <w:b/>
          <w:sz w:val="22"/>
          <w:szCs w:val="22"/>
        </w:rPr>
        <w:t xml:space="preserve"> </w:t>
      </w:r>
      <w:r w:rsidR="000E05BD">
        <w:rPr>
          <w:rFonts w:ascii="Helvetica Neue" w:eastAsia="Helvetica Neue" w:hAnsi="Helvetica Neue" w:cs="Helvetica Neue"/>
          <w:b/>
          <w:sz w:val="22"/>
          <w:szCs w:val="22"/>
        </w:rPr>
        <w:t>and</w:t>
      </w:r>
      <w:r>
        <w:rPr>
          <w:rFonts w:ascii="Helvetica Neue" w:eastAsia="Helvetica Neue" w:hAnsi="Helvetica Neue" w:cs="Helvetica Neue"/>
          <w:b/>
          <w:sz w:val="22"/>
          <w:szCs w:val="22"/>
        </w:rPr>
        <w:t xml:space="preserve"> Slice Preparations</w:t>
      </w:r>
    </w:p>
    <w:p w14:paraId="21A59711" w14:textId="77777777" w:rsidR="00CC691D" w:rsidRDefault="00CC691D">
      <w:pPr>
        <w:pBdr>
          <w:top w:val="nil"/>
          <w:left w:val="nil"/>
          <w:bottom w:val="nil"/>
          <w:right w:val="nil"/>
          <w:between w:val="nil"/>
        </w:pBdr>
        <w:ind w:left="1080"/>
        <w:jc w:val="both"/>
        <w:rPr>
          <w:rFonts w:ascii="Helvetica Neue" w:eastAsia="Helvetica Neue" w:hAnsi="Helvetica Neue" w:cs="Helvetica Neue"/>
          <w:color w:val="000000"/>
        </w:rPr>
      </w:pPr>
    </w:p>
    <w:p w14:paraId="68A126DD" w14:textId="1EA6A3DB" w:rsidR="00CC691D" w:rsidRDefault="00E2238D">
      <w:pPr>
        <w:numPr>
          <w:ilvl w:val="1"/>
          <w:numId w:val="6"/>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All of the minimally necessary neural circuit elements for generating and transmitting inspiratory rhythm can be captured in a thin slice using this method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including the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Bötzinger Complex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motor neurons projecting to the hypoglossal motor neurons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and the hypoglossal nerve rootlets </w:t>
      </w:r>
      <w:r>
        <w:rPr>
          <w:rFonts w:ascii="Helvetica Neue" w:eastAsia="Helvetica Neue" w:hAnsi="Helvetica Neue" w:cs="Helvetica Neue"/>
          <w:b/>
          <w:color w:val="000000"/>
          <w:sz w:val="22"/>
          <w:szCs w:val="22"/>
        </w:rPr>
        <w:t>[4]</w:t>
      </w:r>
      <w:r>
        <w:rPr>
          <w:rFonts w:ascii="Helvetica Neue" w:eastAsia="Helvetica Neue" w:hAnsi="Helvetica Neue" w:cs="Helvetica Neue"/>
          <w:color w:val="000000"/>
          <w:sz w:val="22"/>
          <w:szCs w:val="22"/>
        </w:rPr>
        <w:t xml:space="preserve">.  </w:t>
      </w:r>
    </w:p>
    <w:p w14:paraId="095CD543" w14:textId="77777777" w:rsidR="00CC691D" w:rsidRDefault="00CC691D">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496E312C"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LAB MEDIA: Authors: </w:t>
      </w:r>
      <w:r>
        <w:rPr>
          <w:rFonts w:ascii="Helvetica Neue" w:eastAsia="Helvetica Neue" w:hAnsi="Helvetica Neue" w:cs="Helvetica Neue"/>
          <w:color w:val="000000"/>
          <w:sz w:val="22"/>
          <w:szCs w:val="22"/>
          <w:highlight w:val="yellow"/>
        </w:rPr>
        <w:t xml:space="preserve">please upload the top schematic without the arrows and pipette tips to the </w:t>
      </w:r>
      <w:hyperlink r:id="rId15">
        <w:r>
          <w:rPr>
            <w:rFonts w:ascii="Helvetica Neue" w:eastAsia="Helvetica Neue" w:hAnsi="Helvetica Neue" w:cs="Helvetica Neue"/>
            <w:color w:val="0000FF"/>
            <w:sz w:val="22"/>
            <w:szCs w:val="22"/>
            <w:highlight w:val="yellow"/>
            <w:u w:val="single"/>
          </w:rPr>
          <w:t>project page</w:t>
        </w:r>
      </w:hyperlink>
    </w:p>
    <w:p w14:paraId="236149EA"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top schematic: JoVE Video Editor: please emphasize pBC text</w:t>
      </w:r>
    </w:p>
    <w:p w14:paraId="665D632F"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LAB MEDIA: Figure 7 top schematic: JoVE Video Editor: please emphasize XII and pMN texts </w:t>
      </w:r>
    </w:p>
    <w:p w14:paraId="27B2DF5D"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top schematic: JoVE Video Editor: please emphasize rootlets extending from purple circles outside of schematic</w:t>
      </w:r>
    </w:p>
    <w:p w14:paraId="142FABBC" w14:textId="77777777" w:rsidR="00CC691D" w:rsidRDefault="00CC691D">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03DC0093" w14:textId="79E8B91C" w:rsidR="00CC691D" w:rsidRDefault="00E2238D">
      <w:pPr>
        <w:numPr>
          <w:ilvl w:val="1"/>
          <w:numId w:val="6"/>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pre</w:t>
      </w:r>
      <w:r w:rsidR="000E05BD">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Bötzinger Complex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hypoglossal thirteen-N motor neuros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C4 nerve rootlets can then be used for inspiratory rhythm recordings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2A0EC080" w14:textId="77777777" w:rsidR="00CC691D" w:rsidRDefault="00CC691D">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12FBB1B7"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LAB MEDIA: Authors: </w:t>
      </w:r>
      <w:r>
        <w:rPr>
          <w:rFonts w:ascii="Helvetica Neue" w:eastAsia="Helvetica Neue" w:hAnsi="Helvetica Neue" w:cs="Helvetica Neue"/>
          <w:color w:val="000000"/>
          <w:sz w:val="22"/>
          <w:szCs w:val="22"/>
          <w:highlight w:val="yellow"/>
        </w:rPr>
        <w:t xml:space="preserve">please upload the bottom schematic without the arrows and A, B, or C labels to the </w:t>
      </w:r>
      <w:hyperlink r:id="rId16">
        <w:r>
          <w:rPr>
            <w:rFonts w:ascii="Helvetica Neue" w:eastAsia="Helvetica Neue" w:hAnsi="Helvetica Neue" w:cs="Helvetica Neue"/>
            <w:color w:val="0000FF"/>
            <w:sz w:val="22"/>
            <w:szCs w:val="22"/>
            <w:highlight w:val="yellow"/>
            <w:u w:val="single"/>
          </w:rPr>
          <w:t>project page</w:t>
        </w:r>
      </w:hyperlink>
      <w:r>
        <w:rPr>
          <w:rFonts w:ascii="Helvetica Neue" w:eastAsia="Helvetica Neue" w:hAnsi="Helvetica Neue" w:cs="Helvetica Neue"/>
          <w:color w:val="000000"/>
          <w:sz w:val="22"/>
          <w:szCs w:val="22"/>
        </w:rPr>
        <w:t>: JoVE Video Editor: please add/emphasize original Figure 7B trace recording</w:t>
      </w:r>
    </w:p>
    <w:p w14:paraId="5CDD6A55"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bottom schematic: JoVE Video Editor: please add/emphasize original Figure 7A trace recording</w:t>
      </w:r>
    </w:p>
    <w:p w14:paraId="35452934" w14:textId="77777777" w:rsidR="00CC691D" w:rsidRDefault="00E2238D">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LAB MEDIA: Figure 7 bottom schematic: JoVE Video Editor: please add/emphasize original Figure 7C trace recording</w:t>
      </w:r>
    </w:p>
    <w:p w14:paraId="394A8011" w14:textId="77777777" w:rsidR="00CC691D" w:rsidRDefault="00E2238D">
      <w:pPr>
        <w:rPr>
          <w:rFonts w:ascii="Helvetica Neue" w:eastAsia="Helvetica Neue" w:hAnsi="Helvetica Neue" w:cs="Helvetica Neue"/>
          <w:sz w:val="22"/>
          <w:szCs w:val="22"/>
        </w:rPr>
      </w:pPr>
      <w:r>
        <w:br w:type="page"/>
      </w:r>
    </w:p>
    <w:p w14:paraId="7A1FCD49" w14:textId="77777777" w:rsidR="00CC691D" w:rsidRDefault="00CC691D">
      <w:pPr>
        <w:rPr>
          <w:rFonts w:ascii="Helvetica Neue" w:eastAsia="Helvetica Neue" w:hAnsi="Helvetica Neue" w:cs="Helvetica Neue"/>
          <w:sz w:val="22"/>
          <w:szCs w:val="22"/>
        </w:rPr>
      </w:pPr>
    </w:p>
    <w:p w14:paraId="311363CE" w14:textId="77777777" w:rsidR="00CC691D" w:rsidRDefault="00E2238D">
      <w:pPr>
        <w:pStyle w:val="Title"/>
        <w:contextualSpacing w:val="0"/>
        <w:jc w:val="center"/>
        <w:rPr>
          <w:rFonts w:ascii="Helvetica Neue" w:eastAsia="Helvetica Neue" w:hAnsi="Helvetica Neue" w:cs="Helvetica Neue"/>
        </w:rPr>
      </w:pPr>
      <w:r>
        <w:rPr>
          <w:rFonts w:ascii="Helvetica Neue" w:eastAsia="Helvetica Neue" w:hAnsi="Helvetica Neue" w:cs="Helvetica Neue"/>
        </w:rPr>
        <w:t>Section - Conclusion</w:t>
      </w:r>
    </w:p>
    <w:p w14:paraId="4FE89A18" w14:textId="77777777" w:rsidR="00CC691D" w:rsidRDefault="00E2238D">
      <w:pPr>
        <w:numPr>
          <w:ilvl w:val="0"/>
          <w:numId w:val="6"/>
        </w:numPr>
        <w:rPr>
          <w:rFonts w:ascii="Helvetica Neue" w:eastAsia="Helvetica Neue" w:hAnsi="Helvetica Neue" w:cs="Helvetica Neue"/>
          <w:sz w:val="22"/>
          <w:szCs w:val="22"/>
        </w:rPr>
      </w:pPr>
      <w:r>
        <w:rPr>
          <w:rFonts w:ascii="Helvetica Neue" w:eastAsia="Helvetica Neue" w:hAnsi="Helvetica Neue" w:cs="Helvetica Neue"/>
          <w:b/>
          <w:sz w:val="22"/>
          <w:szCs w:val="22"/>
        </w:rPr>
        <w:t>Conclusion Interview Statements: (Said by you on camera) - All interview statements may be edited for length and clarity.</w:t>
      </w:r>
    </w:p>
    <w:p w14:paraId="53F1A4B2" w14:textId="19A26273" w:rsidR="00A20D5E" w:rsidRDefault="00E2238D" w:rsidP="00A20D5E">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00EC6E4D">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The key aspect of this procedure is </w:t>
      </w:r>
      <w:r w:rsidR="00A20D5E">
        <w:rPr>
          <w:rFonts w:ascii="Helvetica Neue" w:eastAsia="Helvetica Neue" w:hAnsi="Helvetica Neue" w:cs="Helvetica Neue"/>
          <w:sz w:val="22"/>
          <w:szCs w:val="22"/>
        </w:rPr>
        <w:t xml:space="preserve">the </w:t>
      </w:r>
      <w:r>
        <w:rPr>
          <w:rFonts w:ascii="Helvetica Neue" w:eastAsia="Helvetica Neue" w:hAnsi="Helvetica Neue" w:cs="Helvetica Neue"/>
          <w:sz w:val="22"/>
          <w:szCs w:val="22"/>
        </w:rPr>
        <w:t xml:space="preserve">careful isolation of the rootlets and </w:t>
      </w:r>
      <w:r w:rsidR="00A20D5E">
        <w:rPr>
          <w:rFonts w:ascii="Helvetica Neue" w:eastAsia="Helvetica Neue" w:hAnsi="Helvetica Neue" w:cs="Helvetica Neue"/>
          <w:sz w:val="22"/>
          <w:szCs w:val="22"/>
        </w:rPr>
        <w:t>the confirmation that</w:t>
      </w:r>
      <w:r>
        <w:rPr>
          <w:rFonts w:ascii="Helvetica Neue" w:eastAsia="Helvetica Neue" w:hAnsi="Helvetica Neue" w:cs="Helvetica Neue"/>
          <w:sz w:val="22"/>
          <w:szCs w:val="22"/>
        </w:rPr>
        <w:t xml:space="preserve"> the brainstem is not damaged before cutting the final slice</w:t>
      </w:r>
      <w:r w:rsidR="00EC6E4D">
        <w:rPr>
          <w:rFonts w:ascii="Helvetica Neue" w:eastAsia="Helvetica Neue" w:hAnsi="Helvetica Neue" w:cs="Helvetica Neue"/>
          <w:sz w:val="22"/>
          <w:szCs w:val="22"/>
        </w:rPr>
        <w:t xml:space="preserve"> </w:t>
      </w:r>
      <w:r w:rsidR="00EC6E4D">
        <w:rPr>
          <w:rFonts w:ascii="Helvetica Neue" w:eastAsia="Helvetica Neue" w:hAnsi="Helvetica Neue" w:cs="Helvetica Neue"/>
          <w:b/>
          <w:sz w:val="22"/>
          <w:szCs w:val="22"/>
        </w:rPr>
        <w:t>[1]</w:t>
      </w:r>
      <w:r>
        <w:rPr>
          <w:rFonts w:ascii="Helvetica Neue" w:eastAsia="Helvetica Neue" w:hAnsi="Helvetica Neue" w:cs="Helvetica Neue"/>
          <w:sz w:val="22"/>
          <w:szCs w:val="22"/>
        </w:rPr>
        <w:t>.</w:t>
      </w:r>
    </w:p>
    <w:p w14:paraId="1D5EDA17" w14:textId="4B6A9C0E" w:rsidR="00EC6E4D" w:rsidRPr="00A20D5E" w:rsidRDefault="00EC6E4D" w:rsidP="00A20D5E">
      <w:pPr>
        <w:numPr>
          <w:ilvl w:val="2"/>
          <w:numId w:val="6"/>
        </w:numPr>
        <w:spacing w:before="240"/>
        <w:rPr>
          <w:rFonts w:ascii="Helvetica Neue" w:eastAsia="Helvetica Neue" w:hAnsi="Helvetica Neue" w:cs="Helvetica Neue"/>
          <w:sz w:val="22"/>
          <w:szCs w:val="22"/>
        </w:rPr>
      </w:pPr>
      <w:r w:rsidRPr="00A20D5E">
        <w:rPr>
          <w:rFonts w:ascii="Helvetica" w:hAnsi="Helvetica" w:cs="Arial"/>
          <w:bCs/>
          <w:sz w:val="22"/>
          <w:szCs w:val="22"/>
        </w:rPr>
        <w:t>INTERVIEW: Named Talent says statement above in an interview-style shot, looking slightly off-camera.</w:t>
      </w:r>
    </w:p>
    <w:p w14:paraId="33F4253A" w14:textId="4BB1CB14" w:rsidR="00EC6E4D" w:rsidRDefault="00EC6E4D" w:rsidP="00EC6E4D">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Pr="00EC6E4D">
        <w:rPr>
          <w:rFonts w:ascii="Helvetica Neue" w:eastAsia="Helvetica Neue" w:hAnsi="Helvetica Neue" w:cs="Helvetica Neue"/>
          <w:sz w:val="22"/>
          <w:szCs w:val="22"/>
        </w:rPr>
        <w:t xml:space="preserve">: </w:t>
      </w:r>
      <w:r w:rsidR="00E2238D" w:rsidRPr="00EC6E4D">
        <w:rPr>
          <w:rFonts w:ascii="Helvetica Neue" w:eastAsia="Helvetica Neue" w:hAnsi="Helvetica Neue" w:cs="Helvetica Neue"/>
          <w:sz w:val="22"/>
          <w:szCs w:val="22"/>
        </w:rPr>
        <w:t xml:space="preserve">Following this procedure, electrophysiology recordings can be made using patch clamp, extracellular, or suction electrodes to record </w:t>
      </w:r>
      <w:r w:rsidR="00A20D5E">
        <w:rPr>
          <w:rFonts w:ascii="Helvetica Neue" w:eastAsia="Helvetica Neue" w:hAnsi="Helvetica Neue" w:cs="Helvetica Neue"/>
          <w:sz w:val="22"/>
          <w:szCs w:val="22"/>
        </w:rPr>
        <w:t xml:space="preserve">the </w:t>
      </w:r>
      <w:r w:rsidR="00E2238D" w:rsidRPr="00EC6E4D">
        <w:rPr>
          <w:rFonts w:ascii="Helvetica Neue" w:eastAsia="Helvetica Neue" w:hAnsi="Helvetica Neue" w:cs="Helvetica Neue"/>
          <w:sz w:val="22"/>
          <w:szCs w:val="22"/>
        </w:rPr>
        <w:t xml:space="preserve">electrical activity </w:t>
      </w:r>
      <w:r w:rsidR="00A20D5E">
        <w:rPr>
          <w:rFonts w:ascii="Helvetica Neue" w:eastAsia="Helvetica Neue" w:hAnsi="Helvetica Neue" w:cs="Helvetica Neue"/>
          <w:sz w:val="22"/>
          <w:szCs w:val="22"/>
        </w:rPr>
        <w:t>within</w:t>
      </w:r>
      <w:r w:rsidR="00E2238D" w:rsidRPr="00EC6E4D">
        <w:rPr>
          <w:rFonts w:ascii="Helvetica Neue" w:eastAsia="Helvetica Neue" w:hAnsi="Helvetica Neue" w:cs="Helvetica Neue"/>
          <w:sz w:val="22"/>
          <w:szCs w:val="22"/>
        </w:rPr>
        <w:t xml:space="preserve"> the tissue</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 xml:space="preserve">. </w:t>
      </w:r>
    </w:p>
    <w:p w14:paraId="02D41E17" w14:textId="77777777" w:rsidR="00EC6E4D" w:rsidRPr="00EC6E4D" w:rsidRDefault="00EC6E4D" w:rsidP="00EC6E4D">
      <w:pPr>
        <w:pStyle w:val="ListParagraph"/>
        <w:ind w:left="1368"/>
        <w:rPr>
          <w:rFonts w:ascii="Helvetica" w:hAnsi="Helvetica" w:cs="Arial"/>
          <w:sz w:val="22"/>
          <w:szCs w:val="22"/>
        </w:rPr>
      </w:pPr>
    </w:p>
    <w:p w14:paraId="5BC76B19" w14:textId="3D18FDF9" w:rsidR="00EC6E4D" w:rsidRPr="00EC6E4D" w:rsidRDefault="00EC6E4D" w:rsidP="00EC6E4D">
      <w:pPr>
        <w:pStyle w:val="ListParagraph"/>
        <w:numPr>
          <w:ilvl w:val="2"/>
          <w:numId w:val="6"/>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p>
    <w:p w14:paraId="6030CD76" w14:textId="7EC89DCC" w:rsidR="00EC6E4D" w:rsidRDefault="00EC6E4D" w:rsidP="00EC6E4D">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Pr="00EC6E4D">
        <w:rPr>
          <w:rFonts w:ascii="Helvetica Neue" w:eastAsia="Helvetica Neue" w:hAnsi="Helvetica Neue" w:cs="Helvetica Neue"/>
          <w:sz w:val="22"/>
          <w:szCs w:val="22"/>
        </w:rPr>
        <w:t xml:space="preserve">: </w:t>
      </w:r>
      <w:r w:rsidR="00E2238D" w:rsidRPr="00EC6E4D">
        <w:rPr>
          <w:rFonts w:ascii="Helvetica Neue" w:eastAsia="Helvetica Neue" w:hAnsi="Helvetica Neue" w:cs="Helvetica Neue"/>
          <w:sz w:val="22"/>
          <w:szCs w:val="22"/>
        </w:rPr>
        <w:t>Previously published protocols have provided little step-by-step detail</w:t>
      </w:r>
      <w:r w:rsidR="00A20D5E">
        <w:rPr>
          <w:rFonts w:ascii="Helvetica Neue" w:eastAsia="Helvetica Neue" w:hAnsi="Helvetica Neue" w:cs="Helvetica Neue"/>
          <w:sz w:val="22"/>
          <w:szCs w:val="22"/>
        </w:rPr>
        <w:t>,</w:t>
      </w:r>
      <w:r w:rsidR="00E2238D" w:rsidRPr="00EC6E4D">
        <w:rPr>
          <w:rFonts w:ascii="Helvetica Neue" w:eastAsia="Helvetica Neue" w:hAnsi="Helvetica Neue" w:cs="Helvetica Neue"/>
          <w:sz w:val="22"/>
          <w:szCs w:val="22"/>
        </w:rPr>
        <w:t xml:space="preserve"> making it difficult for new researchers to use this method without traveling to another laboratory and spending time with a seasoned investigator</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w:t>
      </w:r>
    </w:p>
    <w:p w14:paraId="09E65FCF" w14:textId="65FAC3A7" w:rsidR="00EC6E4D" w:rsidRPr="00EC6E4D" w:rsidRDefault="00EC6E4D" w:rsidP="00EC6E4D">
      <w:pPr>
        <w:numPr>
          <w:ilvl w:val="2"/>
          <w:numId w:val="6"/>
        </w:numPr>
        <w:spacing w:before="240"/>
        <w:rPr>
          <w:rFonts w:ascii="Helvetica Neue" w:eastAsia="Helvetica Neue" w:hAnsi="Helvetica Neue" w:cs="Helvetica Neue"/>
          <w:sz w:val="22"/>
          <w:szCs w:val="22"/>
        </w:rPr>
      </w:pPr>
      <w:r w:rsidRPr="00EC6E4D">
        <w:rPr>
          <w:rFonts w:ascii="Helvetica" w:hAnsi="Helvetica" w:cs="Arial"/>
          <w:bCs/>
          <w:sz w:val="22"/>
          <w:szCs w:val="22"/>
        </w:rPr>
        <w:t>INTERVIEW: Named Talent says statement above in an interview-style shot, looking slightly off-camera.</w:t>
      </w:r>
    </w:p>
    <w:p w14:paraId="438E5A73" w14:textId="2E47D1D8" w:rsidR="00CC691D" w:rsidRDefault="00EC6E4D" w:rsidP="00EC6E4D">
      <w:pPr>
        <w:numPr>
          <w:ilvl w:val="1"/>
          <w:numId w:val="6"/>
        </w:numPr>
        <w:spacing w:before="240"/>
        <w:rPr>
          <w:rFonts w:ascii="Helvetica Neue" w:eastAsia="Helvetica Neue" w:hAnsi="Helvetica Neue" w:cs="Helvetica Neue"/>
          <w:sz w:val="22"/>
          <w:szCs w:val="22"/>
        </w:rPr>
      </w:pPr>
      <w:r w:rsidRPr="00EC6E4D">
        <w:rPr>
          <w:rFonts w:ascii="Helvetica Neue" w:eastAsia="Helvetica Neue" w:hAnsi="Helvetica Neue" w:cs="Helvetica Neue"/>
          <w:b/>
          <w:sz w:val="22"/>
          <w:szCs w:val="22"/>
          <w:u w:val="single"/>
        </w:rPr>
        <w:t>Chris Wilson or Sam Pahlanuk</w:t>
      </w:r>
      <w:r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Remember</w:t>
      </w:r>
      <w:r w:rsidR="00E2238D" w:rsidRPr="00EC6E4D">
        <w:rPr>
          <w:rFonts w:ascii="Helvetica Neue" w:eastAsia="Helvetica Neue" w:hAnsi="Helvetica Neue" w:cs="Helvetica Neue"/>
          <w:sz w:val="22"/>
          <w:szCs w:val="22"/>
        </w:rPr>
        <w:t xml:space="preserve"> </w:t>
      </w:r>
      <w:r w:rsidR="00A20D5E">
        <w:rPr>
          <w:rFonts w:ascii="Helvetica Neue" w:eastAsia="Helvetica Neue" w:hAnsi="Helvetica Neue" w:cs="Helvetica Neue"/>
          <w:sz w:val="22"/>
          <w:szCs w:val="22"/>
        </w:rPr>
        <w:t>to</w:t>
      </w:r>
      <w:r w:rsidR="00E2238D" w:rsidRPr="00EC6E4D">
        <w:rPr>
          <w:rFonts w:ascii="Helvetica Neue" w:eastAsia="Helvetica Neue" w:hAnsi="Helvetica Neue" w:cs="Helvetica Neue"/>
          <w:sz w:val="22"/>
          <w:szCs w:val="22"/>
        </w:rPr>
        <w:t xml:space="preserve"> take care when handling scalpel blades, forceps, and spring scissors </w:t>
      </w:r>
      <w:r w:rsidR="00A20D5E">
        <w:rPr>
          <w:rFonts w:ascii="Helvetica Neue" w:eastAsia="Helvetica Neue" w:hAnsi="Helvetica Neue" w:cs="Helvetica Neue"/>
          <w:sz w:val="22"/>
          <w:szCs w:val="22"/>
        </w:rPr>
        <w:t>during</w:t>
      </w:r>
      <w:r w:rsidR="00E2238D" w:rsidRPr="00EC6E4D">
        <w:rPr>
          <w:rFonts w:ascii="Helvetica Neue" w:eastAsia="Helvetica Neue" w:hAnsi="Helvetica Neue" w:cs="Helvetica Neue"/>
          <w:sz w:val="22"/>
          <w:szCs w:val="22"/>
        </w:rPr>
        <w:t xml:space="preserve"> the dissection</w:t>
      </w:r>
      <w:r w:rsidR="00A20D5E">
        <w:rPr>
          <w:rFonts w:ascii="Helvetica Neue" w:eastAsia="Helvetica Neue" w:hAnsi="Helvetica Neue" w:cs="Helvetica Neue"/>
          <w:sz w:val="22"/>
          <w:szCs w:val="22"/>
        </w:rPr>
        <w:t xml:space="preserve"> steps</w:t>
      </w:r>
      <w:r w:rsidR="00E2238D" w:rsidRPr="00EC6E4D">
        <w:rPr>
          <w:rFonts w:ascii="Helvetica Neue" w:eastAsia="Helvetica Neue" w:hAnsi="Helvetica Neue" w:cs="Helvetica Neue"/>
          <w:sz w:val="22"/>
          <w:szCs w:val="22"/>
        </w:rPr>
        <w:t xml:space="preserve"> to </w:t>
      </w:r>
      <w:r w:rsidR="00A20D5E">
        <w:rPr>
          <w:rFonts w:ascii="Helvetica Neue" w:eastAsia="Helvetica Neue" w:hAnsi="Helvetica Neue" w:cs="Helvetica Neue"/>
          <w:sz w:val="22"/>
          <w:szCs w:val="22"/>
        </w:rPr>
        <w:t>avoid</w:t>
      </w:r>
      <w:r w:rsidR="00E2238D" w:rsidRPr="00EC6E4D">
        <w:rPr>
          <w:rFonts w:ascii="Helvetica Neue" w:eastAsia="Helvetica Neue" w:hAnsi="Helvetica Neue" w:cs="Helvetica Neue"/>
          <w:sz w:val="22"/>
          <w:szCs w:val="22"/>
        </w:rPr>
        <w:t xml:space="preserve"> injury</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sidR="00E2238D" w:rsidRPr="00EC6E4D">
        <w:rPr>
          <w:rFonts w:ascii="Helvetica Neue" w:eastAsia="Helvetica Neue" w:hAnsi="Helvetica Neue" w:cs="Helvetica Neue"/>
          <w:sz w:val="22"/>
          <w:szCs w:val="22"/>
        </w:rPr>
        <w:t>.</w:t>
      </w:r>
    </w:p>
    <w:p w14:paraId="71B6DE05" w14:textId="77777777" w:rsidR="00EC6E4D" w:rsidRPr="00EC6E4D" w:rsidRDefault="00EC6E4D" w:rsidP="00EC6E4D">
      <w:pPr>
        <w:pStyle w:val="ListParagraph"/>
        <w:ind w:left="1368"/>
        <w:rPr>
          <w:rFonts w:ascii="Helvetica" w:hAnsi="Helvetica" w:cs="Arial"/>
          <w:sz w:val="22"/>
          <w:szCs w:val="22"/>
        </w:rPr>
      </w:pPr>
    </w:p>
    <w:p w14:paraId="7E24CDE8" w14:textId="7650D12C" w:rsidR="00EC6E4D" w:rsidRPr="00EC6E4D" w:rsidRDefault="00EC6E4D" w:rsidP="00EC6E4D">
      <w:pPr>
        <w:pStyle w:val="ListParagraph"/>
        <w:numPr>
          <w:ilvl w:val="2"/>
          <w:numId w:val="6"/>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statement above in an interview-style shot, looking slightly off-camera.</w:t>
      </w:r>
      <w:ins w:id="39" w:author="Abdala, Jonathan (LLU)" w:date="2018-12-12T08:15:00Z">
        <w:r w:rsidR="008F3C36">
          <w:rPr>
            <w:rFonts w:ascii="Helvetica" w:hAnsi="Helvetica" w:cs="Arial"/>
            <w:bCs/>
            <w:sz w:val="22"/>
            <w:szCs w:val="22"/>
          </w:rPr>
          <w:t xml:space="preserve"> </w:t>
        </w:r>
      </w:ins>
      <w:ins w:id="40" w:author="Abdala, Jonathan (LLU)" w:date="2018-12-12T08:14:00Z">
        <w:r w:rsidR="008F3C36">
          <w:rPr>
            <w:rFonts w:ascii="Helvetica" w:hAnsi="Helvetica" w:cs="Arial"/>
            <w:bCs/>
            <w:sz w:val="22"/>
            <w:szCs w:val="22"/>
          </w:rPr>
          <w:t>SHOT NOTE: (DNU)</w:t>
        </w:r>
      </w:ins>
    </w:p>
    <w:p w14:paraId="4730B974" w14:textId="77777777" w:rsidR="00CC691D" w:rsidRDefault="00CC691D">
      <w:pPr>
        <w:spacing w:before="240"/>
        <w:ind w:left="1080"/>
        <w:rPr>
          <w:rFonts w:ascii="Helvetica Neue" w:eastAsia="Helvetica Neue" w:hAnsi="Helvetica Neue" w:cs="Helvetica Neue"/>
          <w:sz w:val="22"/>
          <w:szCs w:val="22"/>
        </w:rPr>
      </w:pPr>
    </w:p>
    <w:sectPr w:rsidR="00CC691D">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bdala, Jonathan (LLU)" w:date="2018-12-12T09:37:00Z" w:initials="AJ(">
    <w:p w14:paraId="2C4F4B51" w14:textId="71DB5410" w:rsidR="006633A8" w:rsidRDefault="006633A8">
      <w:pPr>
        <w:pStyle w:val="CommentText"/>
      </w:pPr>
      <w:r>
        <w:rPr>
          <w:rStyle w:val="CommentReference"/>
        </w:rPr>
        <w:annotationRef/>
      </w:r>
      <w:r>
        <w:t xml:space="preserve">This was slightly changed during shooting to improve clarity. </w:t>
      </w:r>
    </w:p>
  </w:comment>
  <w:comment w:id="1" w:author="Bridget Colvin" w:date="2018-10-16T15:40:00Z" w:initials="BC">
    <w:p w14:paraId="0390692C" w14:textId="3200A1FA" w:rsidR="00A20D5E" w:rsidRPr="00A20D5E" w:rsidRDefault="00A20D5E">
      <w:pPr>
        <w:pStyle w:val="CommentText"/>
      </w:pPr>
      <w:r>
        <w:rPr>
          <w:rStyle w:val="CommentReference"/>
        </w:rPr>
        <w:annotationRef/>
      </w:r>
      <w:r>
        <w:t>Authors: An Optional statement can only be given if the same Author gives both of the Required statements (</w:t>
      </w:r>
      <w:r>
        <w:rPr>
          <w:i/>
        </w:rPr>
        <w:t>i.e.</w:t>
      </w:r>
      <w:r>
        <w:t>, the Optional statements can only be given by a different Author than those who give the Required statements) and each Author can give only one Optional statement.</w:t>
      </w:r>
    </w:p>
  </w:comment>
  <w:comment w:id="2" w:author="Abdala, Jonathan (LLU)" w:date="2018-12-12T09:38:00Z" w:initials="AJ(">
    <w:p w14:paraId="0634DF3B" w14:textId="6702231B" w:rsidR="006633A8" w:rsidRDefault="006633A8">
      <w:pPr>
        <w:pStyle w:val="CommentText"/>
      </w:pPr>
      <w:r>
        <w:rPr>
          <w:rStyle w:val="CommentReference"/>
        </w:rPr>
        <w:annotationRef/>
      </w:r>
      <w:r>
        <w:t>This was slightly changed during shooting to improve clarity and specificity.</w:t>
      </w:r>
    </w:p>
  </w:comment>
  <w:comment w:id="37" w:author="Abdala, Jonathan (LLU)" w:date="2018-12-12T09:41:00Z" w:initials="AJ(">
    <w:p w14:paraId="7EC64F4B" w14:textId="700F715D" w:rsidR="00E974CF" w:rsidRDefault="00E974CF">
      <w:pPr>
        <w:pStyle w:val="CommentText"/>
      </w:pPr>
      <w:r>
        <w:rPr>
          <w:rStyle w:val="CommentReference"/>
        </w:rPr>
        <w:annotationRef/>
      </w:r>
      <w:r>
        <w:t xml:space="preserve">This was slightly changed during shooting to improve clarity. </w:t>
      </w:r>
      <w:bookmarkStart w:id="38" w:name="_GoBack"/>
      <w:bookmarkEnd w:id="3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4F4B51" w15:done="0"/>
  <w15:commentEx w15:paraId="0390692C" w15:done="0"/>
  <w15:commentEx w15:paraId="0634DF3B" w15:done="0"/>
  <w15:commentEx w15:paraId="7EC64F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0692C" w16cid:durableId="1F7084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12D6" w14:textId="77777777" w:rsidR="00874199" w:rsidRDefault="00874199">
      <w:r>
        <w:separator/>
      </w:r>
    </w:p>
  </w:endnote>
  <w:endnote w:type="continuationSeparator" w:id="0">
    <w:p w14:paraId="6B38D34A" w14:textId="77777777" w:rsidR="00874199" w:rsidRDefault="0087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1CF63" w14:textId="77777777" w:rsidR="00CC691D" w:rsidRDefault="00E2238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3DD372" w14:textId="77777777" w:rsidR="00CC691D" w:rsidRDefault="00CC691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EB08" w14:textId="2B6D1CEB" w:rsidR="00CC691D" w:rsidRDefault="00C67249">
    <w:pPr>
      <w:pBdr>
        <w:top w:val="nil"/>
        <w:left w:val="nil"/>
        <w:bottom w:val="nil"/>
        <w:right w:val="nil"/>
        <w:between w:val="nil"/>
      </w:pBdr>
      <w:tabs>
        <w:tab w:val="center" w:pos="4320"/>
        <w:tab w:val="right" w:pos="8640"/>
      </w:tabs>
      <w:ind w:right="360"/>
      <w:jc w:val="center"/>
      <w:rPr>
        <w:color w:val="000000"/>
      </w:rPr>
    </w:pPr>
    <w:r>
      <w:rPr>
        <w:rFonts w:ascii="Symbol" w:eastAsia="Symbol" w:hAnsi="Symbol" w:cs="Symbol"/>
        <w:color w:val="000000"/>
      </w:rPr>
      <w:sym w:font="Symbol" w:char="F0E3"/>
    </w:r>
    <w:r w:rsidR="00E2238D">
      <w:rPr>
        <w:rFonts w:ascii="Arial" w:eastAsia="Arial" w:hAnsi="Arial" w:cs="Arial"/>
        <w:color w:val="000000"/>
      </w:rPr>
      <w:t xml:space="preserve"> 2018, Journal of Visualized Experiments</w:t>
    </w:r>
    <w:r w:rsidR="00E2238D">
      <w:rPr>
        <w:rFonts w:ascii="Arial" w:eastAsia="Arial" w:hAnsi="Arial" w:cs="Arial"/>
        <w:color w:val="000000"/>
      </w:rPr>
      <w:tab/>
    </w:r>
    <w:r w:rsidR="00E2238D">
      <w:rPr>
        <w:rFonts w:ascii="Arial" w:eastAsia="Arial" w:hAnsi="Arial" w:cs="Arial"/>
        <w:color w:val="000000"/>
        <w:sz w:val="22"/>
        <w:szCs w:val="22"/>
      </w:rPr>
      <w:t xml:space="preserve">Page </w:t>
    </w:r>
    <w:r w:rsidR="00E2238D">
      <w:rPr>
        <w:rFonts w:ascii="Arial" w:eastAsia="Arial" w:hAnsi="Arial" w:cs="Arial"/>
        <w:color w:val="000000"/>
        <w:sz w:val="22"/>
        <w:szCs w:val="22"/>
      </w:rPr>
      <w:fldChar w:fldCharType="begin"/>
    </w:r>
    <w:r w:rsidR="00E2238D">
      <w:rPr>
        <w:rFonts w:ascii="Arial" w:eastAsia="Arial" w:hAnsi="Arial" w:cs="Arial"/>
        <w:color w:val="000000"/>
        <w:sz w:val="22"/>
        <w:szCs w:val="22"/>
      </w:rPr>
      <w:instrText>PAGE</w:instrText>
    </w:r>
    <w:r w:rsidR="00E2238D">
      <w:rPr>
        <w:rFonts w:ascii="Arial" w:eastAsia="Arial" w:hAnsi="Arial" w:cs="Arial"/>
        <w:color w:val="000000"/>
        <w:sz w:val="22"/>
        <w:szCs w:val="22"/>
      </w:rPr>
      <w:fldChar w:fldCharType="separate"/>
    </w:r>
    <w:r w:rsidR="00E974CF">
      <w:rPr>
        <w:rFonts w:ascii="Arial" w:eastAsia="Arial" w:hAnsi="Arial" w:cs="Arial"/>
        <w:noProof/>
        <w:color w:val="000000"/>
        <w:sz w:val="22"/>
        <w:szCs w:val="22"/>
      </w:rPr>
      <w:t>11</w:t>
    </w:r>
    <w:r w:rsidR="00E2238D">
      <w:rPr>
        <w:rFonts w:ascii="Arial" w:eastAsia="Arial" w:hAnsi="Arial" w:cs="Arial"/>
        <w:color w:val="000000"/>
        <w:sz w:val="22"/>
        <w:szCs w:val="22"/>
      </w:rPr>
      <w:fldChar w:fldCharType="end"/>
    </w:r>
    <w:r w:rsidR="00E2238D">
      <w:rPr>
        <w:rFonts w:ascii="Arial" w:eastAsia="Arial" w:hAnsi="Arial" w:cs="Arial"/>
        <w:color w:val="000000"/>
        <w:sz w:val="22"/>
        <w:szCs w:val="22"/>
      </w:rPr>
      <w:t xml:space="preserve"> of </w:t>
    </w:r>
    <w:r w:rsidR="00E2238D">
      <w:rPr>
        <w:rFonts w:ascii="Arial" w:eastAsia="Arial" w:hAnsi="Arial" w:cs="Arial"/>
        <w:color w:val="000000"/>
        <w:sz w:val="22"/>
        <w:szCs w:val="22"/>
      </w:rPr>
      <w:fldChar w:fldCharType="begin"/>
    </w:r>
    <w:r w:rsidR="00E2238D">
      <w:rPr>
        <w:rFonts w:ascii="Arial" w:eastAsia="Arial" w:hAnsi="Arial" w:cs="Arial"/>
        <w:color w:val="000000"/>
        <w:sz w:val="22"/>
        <w:szCs w:val="22"/>
      </w:rPr>
      <w:instrText>NUMPAGES</w:instrText>
    </w:r>
    <w:r w:rsidR="00E2238D">
      <w:rPr>
        <w:rFonts w:ascii="Arial" w:eastAsia="Arial" w:hAnsi="Arial" w:cs="Arial"/>
        <w:color w:val="000000"/>
        <w:sz w:val="22"/>
        <w:szCs w:val="22"/>
      </w:rPr>
      <w:fldChar w:fldCharType="separate"/>
    </w:r>
    <w:r w:rsidR="00E974CF">
      <w:rPr>
        <w:rFonts w:ascii="Arial" w:eastAsia="Arial" w:hAnsi="Arial" w:cs="Arial"/>
        <w:noProof/>
        <w:color w:val="000000"/>
        <w:sz w:val="22"/>
        <w:szCs w:val="22"/>
      </w:rPr>
      <w:t>11</w:t>
    </w:r>
    <w:r w:rsidR="00E2238D">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612AB" w14:textId="77777777" w:rsidR="00874199" w:rsidRDefault="00874199">
      <w:r>
        <w:separator/>
      </w:r>
    </w:p>
  </w:footnote>
  <w:footnote w:type="continuationSeparator" w:id="0">
    <w:p w14:paraId="497D8E0F" w14:textId="77777777" w:rsidR="00874199" w:rsidRDefault="00874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586B3" w14:textId="65C4052C" w:rsidR="00C67249" w:rsidRPr="00064BFC" w:rsidRDefault="00C67249" w:rsidP="00C67249">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en-US"/>
      </w:rPr>
      <w:drawing>
        <wp:anchor distT="0" distB="0" distL="114300" distR="114300" simplePos="0" relativeHeight="251659264" behindDoc="0" locked="0" layoutInCell="1" allowOverlap="1" wp14:anchorId="50ED8C33" wp14:editId="44286275">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ins w:id="41" w:author="Abdala, Jonathan (LLU)" w:date="2018-12-12T07:52:00Z">
      <w:r w:rsidR="001A6160">
        <w:rPr>
          <w:rFonts w:ascii="Helvetica" w:hAnsi="Helvetica" w:cs="Arial"/>
          <w:b/>
          <w:color w:val="008000"/>
          <w:sz w:val="28"/>
          <w:szCs w:val="28"/>
          <w:u w:val="single"/>
        </w:rPr>
        <w:t>- Revisions</w:t>
      </w:r>
    </w:ins>
  </w:p>
  <w:p w14:paraId="045192D4" w14:textId="77777777" w:rsidR="00CC691D" w:rsidRPr="00C67249" w:rsidRDefault="00CC691D" w:rsidP="00C67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468"/>
    <w:multiLevelType w:val="multilevel"/>
    <w:tmpl w:val="5802CE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212DB8"/>
    <w:multiLevelType w:val="multilevel"/>
    <w:tmpl w:val="56463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A878E8"/>
    <w:multiLevelType w:val="multilevel"/>
    <w:tmpl w:val="76F04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C74D29"/>
    <w:multiLevelType w:val="multilevel"/>
    <w:tmpl w:val="D5EC6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9D4315"/>
    <w:multiLevelType w:val="multilevel"/>
    <w:tmpl w:val="639AA3B2"/>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F2F95"/>
    <w:multiLevelType w:val="multilevel"/>
    <w:tmpl w:val="6674D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B258ED"/>
    <w:multiLevelType w:val="multilevel"/>
    <w:tmpl w:val="96966F92"/>
    <w:lvl w:ilvl="0">
      <w:start w:val="2"/>
      <w:numFmt w:val="decimal"/>
      <w:lvlText w:val="%1."/>
      <w:lvlJc w:val="left"/>
      <w:pPr>
        <w:ind w:left="360" w:hanging="360"/>
      </w:pPr>
      <w:rPr>
        <w:b/>
        <w:i w:val="0"/>
        <w:color w:val="000000"/>
      </w:rPr>
    </w:lvl>
    <w:lvl w:ilvl="1">
      <w:start w:val="1"/>
      <w:numFmt w:val="decimal"/>
      <w:lvlText w:val="%1.%2."/>
      <w:lvlJc w:val="left"/>
      <w:pPr>
        <w:ind w:left="1080" w:hanging="720"/>
      </w:pPr>
    </w:lvl>
    <w:lvl w:ilvl="2">
      <w:start w:val="1"/>
      <w:numFmt w:val="decimal"/>
      <w:lvlText w:val="%1.%2.%3."/>
      <w:lvlJc w:val="left"/>
      <w:pPr>
        <w:ind w:left="1368" w:hanging="64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8F06C0"/>
    <w:multiLevelType w:val="hybridMultilevel"/>
    <w:tmpl w:val="74AE972A"/>
    <w:lvl w:ilvl="0" w:tplc="B6764702">
      <w:numFmt w:val="bullet"/>
      <w:lvlText w:val=""/>
      <w:lvlJc w:val="left"/>
      <w:pPr>
        <w:ind w:left="1080" w:hanging="360"/>
      </w:pPr>
      <w:rPr>
        <w:rFonts w:ascii="Symbol" w:eastAsia="Helvetica Neue" w:hAnsi="Symbol"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CE2146"/>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C07DD1"/>
    <w:multiLevelType w:val="multilevel"/>
    <w:tmpl w:val="20C21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7B4AB3"/>
    <w:multiLevelType w:val="multilevel"/>
    <w:tmpl w:val="D7D2505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9"/>
  </w:num>
  <w:num w:numId="5">
    <w:abstractNumId w:val="4"/>
  </w:num>
  <w:num w:numId="6">
    <w:abstractNumId w:val="6"/>
  </w:num>
  <w:num w:numId="7">
    <w:abstractNumId w:val="10"/>
  </w:num>
  <w:num w:numId="8">
    <w:abstractNumId w:val="3"/>
  </w:num>
  <w:num w:numId="9">
    <w:abstractNumId w:val="2"/>
  </w:num>
  <w:num w:numId="10">
    <w:abstractNumId w:val="8"/>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dala, Jonathan (LLU)">
    <w15:presenceInfo w15:providerId="AD" w15:userId="S-1-5-21-4043054518-770244671-2511671820-86335"/>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1D"/>
    <w:rsid w:val="000176AA"/>
    <w:rsid w:val="000E05BD"/>
    <w:rsid w:val="00155150"/>
    <w:rsid w:val="001A6160"/>
    <w:rsid w:val="001F189D"/>
    <w:rsid w:val="0021201D"/>
    <w:rsid w:val="006633A8"/>
    <w:rsid w:val="00694703"/>
    <w:rsid w:val="00810555"/>
    <w:rsid w:val="00874199"/>
    <w:rsid w:val="0089225E"/>
    <w:rsid w:val="008F3C36"/>
    <w:rsid w:val="00994706"/>
    <w:rsid w:val="00A20D5E"/>
    <w:rsid w:val="00C67249"/>
    <w:rsid w:val="00CC691D"/>
    <w:rsid w:val="00E2238D"/>
    <w:rsid w:val="00E974CF"/>
    <w:rsid w:val="00EC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AEB4"/>
  <w15:docId w15:val="{43CED2B7-BE85-8B47-87DC-B935AA93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semiHidden/>
    <w:unhideWhenUsed/>
    <w:qFormat/>
    <w:pPr>
      <w:keepNext/>
      <w:outlineLvl w:val="1"/>
    </w:pPr>
    <w:rPr>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contextualSpacing/>
    </w:pPr>
    <w:rPr>
      <w:rFonts w:ascii="Calibri" w:eastAsia="Calibri" w:hAnsi="Calibri" w:cs="Calibri"/>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05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0555"/>
    <w:rPr>
      <w:rFonts w:ascii="Times New Roman" w:hAnsi="Times New Roman" w:cs="Times New Roman"/>
      <w:sz w:val="18"/>
      <w:szCs w:val="18"/>
    </w:rPr>
  </w:style>
  <w:style w:type="paragraph" w:styleId="Header">
    <w:name w:val="header"/>
    <w:basedOn w:val="Normal"/>
    <w:link w:val="HeaderChar"/>
    <w:unhideWhenUsed/>
    <w:rsid w:val="00C67249"/>
    <w:pPr>
      <w:tabs>
        <w:tab w:val="center" w:pos="4680"/>
        <w:tab w:val="right" w:pos="9360"/>
      </w:tabs>
    </w:pPr>
  </w:style>
  <w:style w:type="character" w:customStyle="1" w:styleId="HeaderChar">
    <w:name w:val="Header Char"/>
    <w:basedOn w:val="DefaultParagraphFont"/>
    <w:link w:val="Header"/>
    <w:uiPriority w:val="99"/>
    <w:rsid w:val="00C67249"/>
  </w:style>
  <w:style w:type="paragraph" w:styleId="Footer">
    <w:name w:val="footer"/>
    <w:basedOn w:val="Normal"/>
    <w:link w:val="FooterChar"/>
    <w:uiPriority w:val="99"/>
    <w:unhideWhenUsed/>
    <w:rsid w:val="00C67249"/>
    <w:pPr>
      <w:tabs>
        <w:tab w:val="center" w:pos="4680"/>
        <w:tab w:val="right" w:pos="9360"/>
      </w:tabs>
    </w:pPr>
  </w:style>
  <w:style w:type="character" w:customStyle="1" w:styleId="FooterChar">
    <w:name w:val="Footer Char"/>
    <w:basedOn w:val="DefaultParagraphFont"/>
    <w:link w:val="Footer"/>
    <w:uiPriority w:val="99"/>
    <w:rsid w:val="00C67249"/>
  </w:style>
  <w:style w:type="paragraph" w:styleId="ListParagraph">
    <w:name w:val="List Paragraph"/>
    <w:basedOn w:val="Normal"/>
    <w:qFormat/>
    <w:rsid w:val="00EC6E4D"/>
    <w:pPr>
      <w:ind w:left="720"/>
      <w:contextualSpacing/>
    </w:pPr>
    <w:rPr>
      <w:rFonts w:cs="Times New Roman"/>
      <w:szCs w:val="20"/>
      <w:lang w:eastAsia="en-US"/>
    </w:rPr>
  </w:style>
  <w:style w:type="paragraph" w:styleId="CommentSubject">
    <w:name w:val="annotation subject"/>
    <w:basedOn w:val="CommentText"/>
    <w:next w:val="CommentText"/>
    <w:link w:val="CommentSubjectChar"/>
    <w:uiPriority w:val="99"/>
    <w:semiHidden/>
    <w:unhideWhenUsed/>
    <w:rsid w:val="00A20D5E"/>
    <w:rPr>
      <w:b/>
      <w:bCs/>
    </w:rPr>
  </w:style>
  <w:style w:type="character" w:customStyle="1" w:styleId="CommentSubjectChar">
    <w:name w:val="Comment Subject Char"/>
    <w:basedOn w:val="CommentTextChar"/>
    <w:link w:val="CommentSubject"/>
    <w:uiPriority w:val="99"/>
    <w:semiHidden/>
    <w:rsid w:val="00A20D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gwilson@llu.edu"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7955398"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79553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www.jove.com/files_upload.php?src=17955398" TargetMode="External"/><Relationship Id="rId23" Type="http://schemas.microsoft.com/office/2016/09/relationships/commentsIds" Target="commentsIds.xml"/><Relationship Id="rId10" Type="http://schemas.openxmlformats.org/officeDocument/2006/relationships/hyperlink" Target="mailto:jabdala@ll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alahns1@tcnj.edu"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11</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Loma Linda University</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Abdala, Jonathan (LLU)</cp:lastModifiedBy>
  <cp:revision>11</cp:revision>
  <dcterms:created xsi:type="dcterms:W3CDTF">2018-10-16T19:26:00Z</dcterms:created>
  <dcterms:modified xsi:type="dcterms:W3CDTF">2018-12-12T17:41:00Z</dcterms:modified>
</cp:coreProperties>
</file>