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8B41C" w14:textId="77777777" w:rsidR="003A49C2" w:rsidRDefault="003A49C2" w:rsidP="009A0E7C">
      <w:pPr>
        <w:pStyle w:val="BodyText"/>
        <w:outlineLvl w:val="0"/>
        <w:rPr>
          <w:rFonts w:ascii="Helvetica" w:hAnsi="Helvetica" w:cs="Arial"/>
          <w:b/>
          <w:i w:val="0"/>
          <w:sz w:val="22"/>
          <w:szCs w:val="22"/>
        </w:rPr>
      </w:pPr>
    </w:p>
    <w:p w14:paraId="1DE2721C"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048B2">
        <w:rPr>
          <w:rFonts w:ascii="Helvetica" w:hAnsi="Helvetica" w:cs="Arial"/>
          <w:b/>
          <w:i w:val="0"/>
          <w:sz w:val="22"/>
          <w:szCs w:val="22"/>
        </w:rPr>
        <w:t>58848</w:t>
      </w:r>
    </w:p>
    <w:p w14:paraId="1340712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048B2">
        <w:rPr>
          <w:rFonts w:ascii="Helvetica" w:hAnsi="Helvetica" w:cs="Arial"/>
          <w:b/>
          <w:i w:val="0"/>
          <w:sz w:val="22"/>
          <w:szCs w:val="22"/>
        </w:rPr>
        <w:t xml:space="preserve"> Anthony Iannazzi</w:t>
      </w:r>
    </w:p>
    <w:p w14:paraId="2A414B2B"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048B2">
        <w:rPr>
          <w:rFonts w:ascii="Helvetica" w:hAnsi="Helvetica" w:cs="Arial"/>
          <w:b/>
          <w:i w:val="0"/>
          <w:sz w:val="22"/>
          <w:szCs w:val="22"/>
        </w:rPr>
        <w:t xml:space="preserve"> </w:t>
      </w:r>
      <w:hyperlink r:id="rId8" w:history="1">
        <w:r w:rsidR="004048B2" w:rsidRPr="004048B2">
          <w:rPr>
            <w:rStyle w:val="Hyperlink"/>
            <w:rFonts w:ascii="Helvetica" w:hAnsi="Helvetica" w:cs="Arial"/>
            <w:b/>
            <w:i w:val="0"/>
            <w:sz w:val="22"/>
            <w:szCs w:val="22"/>
          </w:rPr>
          <w:t>http://www.jove.com/files_upload.php?src=17948688</w:t>
        </w:r>
      </w:hyperlink>
    </w:p>
    <w:p w14:paraId="25ED8957" w14:textId="77777777" w:rsidR="00FA1A9D" w:rsidRPr="00F95819" w:rsidRDefault="00FA1A9D" w:rsidP="00FA1A9D">
      <w:pPr>
        <w:pStyle w:val="BodyText"/>
        <w:outlineLvl w:val="0"/>
        <w:rPr>
          <w:rFonts w:ascii="Helvetica" w:hAnsi="Helvetica" w:cs="Arial"/>
          <w:b/>
          <w:i w:val="0"/>
          <w:sz w:val="28"/>
          <w:szCs w:val="28"/>
        </w:rPr>
      </w:pPr>
    </w:p>
    <w:p w14:paraId="24BA847B" w14:textId="77777777" w:rsidR="004048B2" w:rsidRPr="004048B2" w:rsidRDefault="00FA1A9D" w:rsidP="004048B2">
      <w:pPr>
        <w:outlineLvl w:val="0"/>
        <w:rPr>
          <w:rFonts w:ascii="Helvetica" w:hAnsi="Helvetica" w:cs="Arial"/>
          <w:b/>
          <w:sz w:val="28"/>
          <w:szCs w:val="28"/>
        </w:rPr>
      </w:pPr>
      <w:r w:rsidRPr="00F95819">
        <w:rPr>
          <w:rFonts w:ascii="Helvetica" w:hAnsi="Helvetica" w:cs="Arial"/>
          <w:b/>
          <w:sz w:val="28"/>
          <w:szCs w:val="28"/>
        </w:rPr>
        <w:t xml:space="preserve">Title: </w:t>
      </w:r>
      <w:r w:rsidR="004048B2" w:rsidRPr="004048B2">
        <w:rPr>
          <w:rFonts w:ascii="Helvetica" w:hAnsi="Helvetica" w:cs="Arial"/>
          <w:b/>
          <w:sz w:val="28"/>
          <w:szCs w:val="28"/>
        </w:rPr>
        <w:t>Determination of Regulatory T Cell Subsets in Murine Thymus, Pancreatic Draining Lymph Node and Spleen Using Flow Cytometry</w:t>
      </w:r>
    </w:p>
    <w:p w14:paraId="22792D2A" w14:textId="77777777" w:rsidR="00FA1A9D" w:rsidRPr="00F95819" w:rsidRDefault="00FA1A9D" w:rsidP="00FA1A9D">
      <w:pPr>
        <w:pStyle w:val="CM10"/>
        <w:outlineLvl w:val="0"/>
        <w:rPr>
          <w:rFonts w:ascii="Helvetica" w:hAnsi="Helvetica" w:cs="Arial"/>
          <w:b/>
          <w:sz w:val="28"/>
          <w:szCs w:val="28"/>
        </w:rPr>
      </w:pPr>
    </w:p>
    <w:p w14:paraId="1DC66CDE"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04B347F" w14:textId="77777777" w:rsidR="004048B2" w:rsidRDefault="004048B2" w:rsidP="004048B2">
      <w:pPr>
        <w:pStyle w:val="Default"/>
        <w:rPr>
          <w:rFonts w:ascii="Helvetica" w:hAnsi="Helvetica" w:cs="Arial"/>
          <w:bCs/>
          <w:sz w:val="28"/>
          <w:szCs w:val="28"/>
          <w:vertAlign w:val="superscript"/>
        </w:rPr>
      </w:pPr>
      <w:proofErr w:type="spellStart"/>
      <w:r w:rsidRPr="004048B2">
        <w:rPr>
          <w:rFonts w:ascii="Helvetica" w:hAnsi="Helvetica" w:cs="Arial"/>
          <w:bCs/>
          <w:sz w:val="28"/>
          <w:szCs w:val="28"/>
        </w:rPr>
        <w:t>Zhengkang</w:t>
      </w:r>
      <w:proofErr w:type="spellEnd"/>
      <w:r w:rsidRPr="004048B2">
        <w:rPr>
          <w:rFonts w:ascii="Helvetica" w:hAnsi="Helvetica" w:cs="Arial"/>
          <w:bCs/>
          <w:sz w:val="28"/>
          <w:szCs w:val="28"/>
        </w:rPr>
        <w:t xml:space="preserve"> Luo</w:t>
      </w:r>
      <w:r w:rsidRPr="004048B2">
        <w:rPr>
          <w:rFonts w:ascii="Helvetica" w:hAnsi="Helvetica" w:cs="Arial"/>
          <w:bCs/>
          <w:sz w:val="28"/>
          <w:szCs w:val="28"/>
          <w:vertAlign w:val="superscript"/>
        </w:rPr>
        <w:t>1</w:t>
      </w:r>
      <w:r w:rsidRPr="004048B2">
        <w:rPr>
          <w:rFonts w:ascii="Helvetica" w:hAnsi="Helvetica" w:cs="Arial"/>
          <w:bCs/>
          <w:sz w:val="28"/>
          <w:szCs w:val="28"/>
        </w:rPr>
        <w:t>, Lina Thorvaldson</w:t>
      </w:r>
      <w:r w:rsidRPr="004048B2">
        <w:rPr>
          <w:rFonts w:ascii="Helvetica" w:hAnsi="Helvetica" w:cs="Arial"/>
          <w:bCs/>
          <w:sz w:val="28"/>
          <w:szCs w:val="28"/>
          <w:vertAlign w:val="superscript"/>
        </w:rPr>
        <w:t>1</w:t>
      </w:r>
      <w:r w:rsidRPr="004048B2">
        <w:rPr>
          <w:rFonts w:ascii="Helvetica" w:hAnsi="Helvetica" w:cs="Arial"/>
          <w:bCs/>
          <w:sz w:val="28"/>
          <w:szCs w:val="28"/>
        </w:rPr>
        <w:t>, Martin Blixt</w:t>
      </w:r>
      <w:r w:rsidRPr="004048B2">
        <w:rPr>
          <w:rFonts w:ascii="Helvetica" w:hAnsi="Helvetica" w:cs="Arial"/>
          <w:bCs/>
          <w:sz w:val="28"/>
          <w:szCs w:val="28"/>
          <w:vertAlign w:val="superscript"/>
        </w:rPr>
        <w:t>1</w:t>
      </w:r>
      <w:r w:rsidRPr="004048B2">
        <w:rPr>
          <w:rFonts w:ascii="Helvetica" w:hAnsi="Helvetica" w:cs="Arial"/>
          <w:bCs/>
          <w:sz w:val="28"/>
          <w:szCs w:val="28"/>
        </w:rPr>
        <w:t>, Kailash Singh</w:t>
      </w:r>
      <w:r w:rsidRPr="004048B2">
        <w:rPr>
          <w:rFonts w:ascii="Helvetica" w:hAnsi="Helvetica" w:cs="Arial"/>
          <w:bCs/>
          <w:sz w:val="28"/>
          <w:szCs w:val="28"/>
          <w:vertAlign w:val="superscript"/>
        </w:rPr>
        <w:t>1</w:t>
      </w:r>
    </w:p>
    <w:p w14:paraId="4029E0A7" w14:textId="77777777" w:rsidR="004048B2" w:rsidRPr="004048B2" w:rsidRDefault="004048B2" w:rsidP="004048B2">
      <w:pPr>
        <w:pStyle w:val="Default"/>
        <w:rPr>
          <w:rFonts w:ascii="Helvetica" w:hAnsi="Helvetica" w:cs="Arial"/>
          <w:bCs/>
          <w:sz w:val="28"/>
          <w:szCs w:val="28"/>
        </w:rPr>
      </w:pPr>
    </w:p>
    <w:p w14:paraId="219C2B74" w14:textId="77777777" w:rsidR="004048B2" w:rsidRPr="004048B2" w:rsidRDefault="004048B2" w:rsidP="004048B2">
      <w:pPr>
        <w:pStyle w:val="Default"/>
        <w:rPr>
          <w:rFonts w:ascii="Helvetica" w:hAnsi="Helvetica" w:cs="Arial"/>
          <w:bCs/>
          <w:sz w:val="28"/>
          <w:szCs w:val="28"/>
        </w:rPr>
      </w:pPr>
      <w:r w:rsidRPr="004048B2">
        <w:rPr>
          <w:rFonts w:ascii="Helvetica" w:hAnsi="Helvetica" w:cs="Arial"/>
          <w:bCs/>
          <w:sz w:val="28"/>
          <w:szCs w:val="28"/>
          <w:vertAlign w:val="superscript"/>
        </w:rPr>
        <w:t>1</w:t>
      </w:r>
      <w:r w:rsidRPr="004048B2">
        <w:rPr>
          <w:rFonts w:ascii="Helvetica" w:hAnsi="Helvetica" w:cs="Arial"/>
          <w:bCs/>
          <w:sz w:val="28"/>
          <w:szCs w:val="28"/>
        </w:rPr>
        <w:t>Department of Medical Cell Biology, Uppsala University, Uppsala, Sweden</w:t>
      </w:r>
    </w:p>
    <w:p w14:paraId="7F3BD13C" w14:textId="77777777" w:rsidR="00FA1A9D" w:rsidRDefault="00FA1A9D" w:rsidP="00FA1A9D">
      <w:pPr>
        <w:outlineLvl w:val="0"/>
        <w:rPr>
          <w:rFonts w:ascii="Helvetica" w:hAnsi="Helvetica" w:cs="Arial"/>
          <w:sz w:val="22"/>
          <w:szCs w:val="22"/>
        </w:rPr>
      </w:pPr>
    </w:p>
    <w:p w14:paraId="34D6F1AB" w14:textId="77777777" w:rsidR="004048B2" w:rsidRPr="00F95819" w:rsidRDefault="004048B2" w:rsidP="00FA1A9D">
      <w:pPr>
        <w:outlineLvl w:val="0"/>
        <w:rPr>
          <w:rFonts w:ascii="Helvetica" w:hAnsi="Helvetica" w:cs="Arial"/>
          <w:sz w:val="22"/>
          <w:szCs w:val="22"/>
        </w:rPr>
      </w:pPr>
    </w:p>
    <w:p w14:paraId="3502052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8CE025" w14:textId="77777777" w:rsidR="004048B2" w:rsidRPr="004048B2" w:rsidRDefault="004048B2" w:rsidP="004048B2">
      <w:pPr>
        <w:outlineLvl w:val="0"/>
        <w:rPr>
          <w:rFonts w:ascii="Helvetica" w:hAnsi="Helvetica" w:cs="Arial"/>
          <w:bCs/>
          <w:sz w:val="22"/>
          <w:szCs w:val="22"/>
        </w:rPr>
      </w:pPr>
      <w:r w:rsidRPr="004048B2">
        <w:rPr>
          <w:rFonts w:ascii="Helvetica" w:hAnsi="Helvetica" w:cs="Arial"/>
          <w:bCs/>
          <w:sz w:val="22"/>
          <w:szCs w:val="22"/>
        </w:rPr>
        <w:t>Kailash Singh</w:t>
      </w:r>
      <w:r>
        <w:rPr>
          <w:rFonts w:ascii="Helvetica" w:hAnsi="Helvetica" w:cs="Arial"/>
          <w:bCs/>
          <w:sz w:val="22"/>
          <w:szCs w:val="22"/>
        </w:rPr>
        <w:tab/>
      </w:r>
      <w:r>
        <w:rPr>
          <w:rFonts w:ascii="Helvetica" w:hAnsi="Helvetica" w:cs="Arial"/>
          <w:bCs/>
          <w:sz w:val="22"/>
          <w:szCs w:val="22"/>
        </w:rPr>
        <w:tab/>
      </w:r>
      <w:hyperlink r:id="rId9" w:history="1">
        <w:r w:rsidRPr="004048B2">
          <w:rPr>
            <w:rStyle w:val="Hyperlink"/>
            <w:rFonts w:ascii="Helvetica" w:hAnsi="Helvetica" w:cs="Arial"/>
            <w:bCs/>
            <w:sz w:val="22"/>
            <w:szCs w:val="22"/>
          </w:rPr>
          <w:t>Kailash.Singh@mcb.uu.se</w:t>
        </w:r>
      </w:hyperlink>
    </w:p>
    <w:p w14:paraId="1C7FB4A6" w14:textId="77777777" w:rsidR="004048B2" w:rsidRPr="004048B2" w:rsidRDefault="004048B2" w:rsidP="004048B2">
      <w:pPr>
        <w:outlineLvl w:val="0"/>
        <w:rPr>
          <w:rFonts w:ascii="Helvetica" w:hAnsi="Helvetica" w:cs="Arial"/>
          <w:bCs/>
          <w:sz w:val="22"/>
          <w:szCs w:val="22"/>
        </w:rPr>
      </w:pPr>
    </w:p>
    <w:p w14:paraId="6A420989" w14:textId="77777777" w:rsidR="00FA1A9D" w:rsidRPr="002E5680" w:rsidRDefault="004048B2" w:rsidP="00FA1A9D">
      <w:pPr>
        <w:outlineLvl w:val="0"/>
        <w:rPr>
          <w:rFonts w:ascii="Helvetica" w:hAnsi="Helvetica" w:cs="Arial"/>
          <w:bCs/>
          <w:sz w:val="22"/>
          <w:szCs w:val="22"/>
          <w:lang w:val="sv-SE"/>
        </w:rPr>
      </w:pPr>
      <w:proofErr w:type="spellStart"/>
      <w:r w:rsidRPr="002E5680">
        <w:rPr>
          <w:rFonts w:ascii="Helvetica" w:hAnsi="Helvetica" w:cs="Arial"/>
          <w:bCs/>
          <w:sz w:val="22"/>
          <w:szCs w:val="22"/>
          <w:lang w:val="sv-SE"/>
        </w:rPr>
        <w:t>Zhengkang</w:t>
      </w:r>
      <w:proofErr w:type="spellEnd"/>
      <w:r w:rsidRPr="002E5680">
        <w:rPr>
          <w:rFonts w:ascii="Helvetica" w:hAnsi="Helvetica" w:cs="Arial"/>
          <w:bCs/>
          <w:sz w:val="22"/>
          <w:szCs w:val="22"/>
          <w:lang w:val="sv-SE"/>
        </w:rPr>
        <w:t xml:space="preserve"> </w:t>
      </w:r>
      <w:proofErr w:type="spellStart"/>
      <w:r w:rsidRPr="002E5680">
        <w:rPr>
          <w:rFonts w:ascii="Helvetica" w:hAnsi="Helvetica" w:cs="Arial"/>
          <w:bCs/>
          <w:sz w:val="22"/>
          <w:szCs w:val="22"/>
          <w:lang w:val="sv-SE"/>
        </w:rPr>
        <w:t>Luo</w:t>
      </w:r>
      <w:proofErr w:type="spellEnd"/>
      <w:r w:rsidRPr="002E5680">
        <w:rPr>
          <w:rFonts w:ascii="Helvetica" w:hAnsi="Helvetica" w:cs="Arial"/>
          <w:bCs/>
          <w:sz w:val="22"/>
          <w:szCs w:val="22"/>
          <w:lang w:val="sv-SE"/>
        </w:rPr>
        <w:tab/>
        <w:t>Zhengkang</w:t>
      </w:r>
      <w:proofErr w:type="gramStart"/>
      <w:r w:rsidRPr="002E5680">
        <w:rPr>
          <w:rFonts w:ascii="Helvetica" w:hAnsi="Helvetica" w:cs="Arial"/>
          <w:bCs/>
          <w:sz w:val="22"/>
          <w:szCs w:val="22"/>
          <w:lang w:val="sv-SE"/>
        </w:rPr>
        <w:t>.Luo</w:t>
      </w:r>
      <w:proofErr w:type="gramEnd"/>
      <w:r w:rsidRPr="002E5680">
        <w:rPr>
          <w:rFonts w:ascii="Helvetica" w:hAnsi="Helvetica" w:cs="Arial"/>
          <w:bCs/>
          <w:sz w:val="22"/>
          <w:szCs w:val="22"/>
          <w:lang w:val="sv-SE"/>
        </w:rPr>
        <w:t>@mcb.uu.se</w:t>
      </w:r>
    </w:p>
    <w:p w14:paraId="0274C6AF" w14:textId="77777777" w:rsidR="00FA1A9D" w:rsidRPr="002E5680" w:rsidRDefault="00FA1A9D" w:rsidP="00FA1A9D">
      <w:pPr>
        <w:outlineLvl w:val="0"/>
        <w:rPr>
          <w:rFonts w:ascii="Helvetica" w:hAnsi="Helvetica" w:cs="Arial"/>
          <w:sz w:val="22"/>
          <w:szCs w:val="22"/>
          <w:lang w:val="sv-SE"/>
        </w:rPr>
      </w:pPr>
    </w:p>
    <w:p w14:paraId="54F6C8FE"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4048B2">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1A899291" w14:textId="1068A91B" w:rsidR="003B5E26" w:rsidRPr="002E5680" w:rsidRDefault="00B744EE" w:rsidP="009A0E7C">
      <w:pPr>
        <w:outlineLvl w:val="0"/>
        <w:rPr>
          <w:rFonts w:ascii="Helvetica" w:hAnsi="Helvetica" w:cs="Arial"/>
          <w:sz w:val="22"/>
          <w:szCs w:val="22"/>
          <w:lang w:val="sv-SE"/>
        </w:rPr>
      </w:pPr>
      <w:r>
        <w:rPr>
          <w:rFonts w:ascii="Helvetica" w:hAnsi="Helvetica" w:cs="Arial"/>
          <w:sz w:val="22"/>
          <w:szCs w:val="22"/>
          <w:lang w:val="sv-SE"/>
        </w:rPr>
        <w:t xml:space="preserve">Lina </w:t>
      </w:r>
      <w:proofErr w:type="gramStart"/>
      <w:r>
        <w:rPr>
          <w:rFonts w:ascii="Helvetica" w:hAnsi="Helvetica" w:cs="Arial"/>
          <w:sz w:val="22"/>
          <w:szCs w:val="22"/>
          <w:lang w:val="sv-SE"/>
        </w:rPr>
        <w:t xml:space="preserve">Thorvaldson     </w:t>
      </w:r>
      <w:r w:rsidRPr="002E5680">
        <w:rPr>
          <w:rFonts w:ascii="Helvetica" w:hAnsi="Helvetica" w:cs="Arial"/>
          <w:sz w:val="22"/>
          <w:szCs w:val="22"/>
          <w:lang w:val="sv-SE"/>
        </w:rPr>
        <w:t>Lina</w:t>
      </w:r>
      <w:proofErr w:type="gramEnd"/>
      <w:r w:rsidRPr="002E5680">
        <w:rPr>
          <w:rFonts w:ascii="Helvetica" w:hAnsi="Helvetica" w:cs="Arial"/>
          <w:sz w:val="22"/>
          <w:szCs w:val="22"/>
          <w:lang w:val="sv-SE"/>
        </w:rPr>
        <w:t>.Thorvaldson@mcb.uu.se</w:t>
      </w:r>
    </w:p>
    <w:p w14:paraId="2AC88A70" w14:textId="77777777" w:rsidR="003B5E26" w:rsidRPr="002E5680" w:rsidRDefault="003B5E26" w:rsidP="009A0E7C">
      <w:pPr>
        <w:outlineLvl w:val="0"/>
        <w:rPr>
          <w:rFonts w:ascii="Helvetica" w:hAnsi="Helvetica" w:cs="Arial"/>
          <w:b/>
          <w:sz w:val="22"/>
          <w:szCs w:val="22"/>
          <w:lang w:val="sv-SE"/>
        </w:rPr>
      </w:pPr>
    </w:p>
    <w:p w14:paraId="6A73A248" w14:textId="00632C79" w:rsidR="001E230F" w:rsidRPr="002E5680" w:rsidRDefault="00B744EE" w:rsidP="009A0E7C">
      <w:pPr>
        <w:outlineLvl w:val="0"/>
        <w:rPr>
          <w:rFonts w:ascii="Helvetica" w:hAnsi="Helvetica" w:cs="Arial"/>
          <w:b/>
          <w:sz w:val="22"/>
          <w:szCs w:val="22"/>
          <w:lang w:val="sv-SE"/>
        </w:rPr>
      </w:pPr>
      <w:r w:rsidRPr="002E5680">
        <w:rPr>
          <w:rFonts w:ascii="Helvetica" w:hAnsi="Helvetica" w:cs="Arial"/>
          <w:sz w:val="22"/>
          <w:szCs w:val="22"/>
          <w:lang w:val="sv-SE"/>
        </w:rPr>
        <w:t xml:space="preserve">Martin </w:t>
      </w:r>
      <w:proofErr w:type="gramStart"/>
      <w:r w:rsidRPr="002E5680">
        <w:rPr>
          <w:rFonts w:ascii="Helvetica" w:hAnsi="Helvetica" w:cs="Arial"/>
          <w:sz w:val="22"/>
          <w:szCs w:val="22"/>
          <w:lang w:val="sv-SE"/>
        </w:rPr>
        <w:t>Blixt</w:t>
      </w:r>
      <w:r>
        <w:rPr>
          <w:rFonts w:ascii="Helvetica" w:hAnsi="Helvetica" w:cs="Arial"/>
          <w:b/>
          <w:sz w:val="22"/>
          <w:szCs w:val="22"/>
          <w:lang w:val="sv-SE"/>
        </w:rPr>
        <w:t xml:space="preserve">          </w:t>
      </w:r>
      <w:r>
        <w:rPr>
          <w:rFonts w:ascii="Helvetica" w:hAnsi="Helvetica" w:cs="Arial"/>
          <w:sz w:val="22"/>
          <w:szCs w:val="22"/>
          <w:lang w:val="sv-SE"/>
        </w:rPr>
        <w:t>Martin</w:t>
      </w:r>
      <w:proofErr w:type="gramEnd"/>
      <w:r w:rsidRPr="00420F42">
        <w:rPr>
          <w:rFonts w:ascii="Helvetica" w:hAnsi="Helvetica" w:cs="Arial"/>
          <w:sz w:val="22"/>
          <w:szCs w:val="22"/>
          <w:lang w:val="sv-SE"/>
        </w:rPr>
        <w:t>.</w:t>
      </w:r>
      <w:r>
        <w:rPr>
          <w:rFonts w:ascii="Helvetica" w:hAnsi="Helvetica" w:cs="Arial"/>
          <w:sz w:val="22"/>
          <w:szCs w:val="22"/>
          <w:lang w:val="sv-SE"/>
        </w:rPr>
        <w:t>Blixt</w:t>
      </w:r>
      <w:r w:rsidRPr="00420F42">
        <w:rPr>
          <w:rFonts w:ascii="Helvetica" w:hAnsi="Helvetica" w:cs="Arial"/>
          <w:sz w:val="22"/>
          <w:szCs w:val="22"/>
          <w:lang w:val="sv-SE"/>
        </w:rPr>
        <w:t>@mcb.uu.se</w:t>
      </w:r>
    </w:p>
    <w:p w14:paraId="71259BD0" w14:textId="77777777" w:rsidR="00C70C90" w:rsidRPr="002E5680" w:rsidRDefault="00C70C90">
      <w:pPr>
        <w:rPr>
          <w:rFonts w:ascii="Helvetica" w:hAnsi="Helvetica" w:cs="Arial"/>
          <w:b/>
          <w:sz w:val="22"/>
          <w:szCs w:val="22"/>
          <w:lang w:val="sv-SE"/>
        </w:rPr>
      </w:pPr>
      <w:r w:rsidRPr="002E5680">
        <w:rPr>
          <w:rFonts w:ascii="Helvetica" w:hAnsi="Helvetica" w:cs="Arial"/>
          <w:b/>
          <w:sz w:val="22"/>
          <w:szCs w:val="22"/>
          <w:lang w:val="sv-SE"/>
        </w:rPr>
        <w:br w:type="page"/>
      </w:r>
    </w:p>
    <w:p w14:paraId="16E6E2D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C112E15" w14:textId="148714AE" w:rsidR="00294F74"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E5680">
        <w:rPr>
          <w:rFonts w:ascii="Helvetica" w:hAnsi="Helvetica"/>
          <w:b/>
          <w:sz w:val="22"/>
        </w:rPr>
        <w:t>No</w:t>
      </w:r>
      <w:r>
        <w:rPr>
          <w:rFonts w:ascii="Helvetica" w:hAnsi="Helvetica"/>
          <w:b/>
          <w:sz w:val="22"/>
        </w:rPr>
        <w:t xml:space="preserve">  </w:t>
      </w:r>
    </w:p>
    <w:p w14:paraId="25413FBC" w14:textId="16610FD0" w:rsidR="00FA1A9D" w:rsidRDefault="00FA1A9D" w:rsidP="002E5680">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B1712">
        <w:rPr>
          <w:rFonts w:ascii="Helvetica" w:hAnsi="Helvetica"/>
          <w:sz w:val="22"/>
        </w:rPr>
        <w:t>No</w:t>
      </w:r>
    </w:p>
    <w:p w14:paraId="7B3EE508" w14:textId="3CC8E929" w:rsidR="00FA1A9D" w:rsidRPr="00320CF0" w:rsidRDefault="00FA1A9D" w:rsidP="00FA1A9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36E56396" w14:textId="46A85627" w:rsidR="00FA1A9D" w:rsidRPr="00851B3E" w:rsidRDefault="00CE4E4E" w:rsidP="00FA1A9D">
      <w:pPr>
        <w:spacing w:before="120" w:line="360" w:lineRule="auto"/>
        <w:rPr>
          <w:rFonts w:ascii="Helvetica" w:hAnsi="Helvetica"/>
          <w:color w:val="3366FF"/>
          <w:sz w:val="22"/>
        </w:rPr>
      </w:pPr>
      <w:r>
        <w:rPr>
          <w:rFonts w:ascii="Helvetica" w:hAnsi="Helvetica"/>
          <w:color w:val="3366FF"/>
          <w:sz w:val="22"/>
        </w:rPr>
        <w:t>3.1 and 4.2</w:t>
      </w:r>
    </w:p>
    <w:p w14:paraId="03CFEDA1" w14:textId="02A5ABFB" w:rsidR="00FA1A9D" w:rsidRPr="00320CF0" w:rsidRDefault="00FA1A9D" w:rsidP="002E5680">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ADBDEBA" w14:textId="22DC0F2D" w:rsidR="00FA1A9D" w:rsidRDefault="00CE4E4E" w:rsidP="00FA1A9D">
      <w:pPr>
        <w:spacing w:before="120" w:line="360" w:lineRule="auto"/>
        <w:rPr>
          <w:rFonts w:ascii="Helvetica" w:hAnsi="Helvetica"/>
          <w:color w:val="3366FF"/>
          <w:sz w:val="22"/>
        </w:rPr>
      </w:pPr>
      <w:r>
        <w:rPr>
          <w:rFonts w:ascii="Helvetica" w:hAnsi="Helvetica"/>
          <w:color w:val="3366FF"/>
          <w:sz w:val="22"/>
        </w:rPr>
        <w:t>Step 3.3 (lysis step is very crucial and this reaction is time dependent therefore it is important to keep track on this, in case if one would go for longer incubation then there is a higher chance that immune cells will also get lysed).</w:t>
      </w:r>
    </w:p>
    <w:p w14:paraId="42FDEF8F" w14:textId="6F3EFD19" w:rsidR="00CE4E4E" w:rsidRDefault="00CE4E4E" w:rsidP="00FA1A9D">
      <w:pPr>
        <w:spacing w:before="120" w:line="360" w:lineRule="auto"/>
        <w:rPr>
          <w:rFonts w:ascii="Helvetica" w:hAnsi="Helvetica"/>
          <w:color w:val="3366FF"/>
          <w:sz w:val="22"/>
        </w:rPr>
      </w:pPr>
      <w:r>
        <w:rPr>
          <w:rFonts w:ascii="Helvetica" w:hAnsi="Helvetica"/>
          <w:color w:val="3366FF"/>
          <w:sz w:val="22"/>
        </w:rPr>
        <w:t xml:space="preserve">Step 4.2 (since </w:t>
      </w:r>
      <w:proofErr w:type="spellStart"/>
      <w:r>
        <w:rPr>
          <w:rFonts w:ascii="Helvetica" w:hAnsi="Helvetica"/>
          <w:color w:val="3366FF"/>
          <w:sz w:val="22"/>
        </w:rPr>
        <w:t>lymphnodes</w:t>
      </w:r>
      <w:proofErr w:type="spellEnd"/>
      <w:r>
        <w:rPr>
          <w:rFonts w:ascii="Helvetica" w:hAnsi="Helvetica"/>
          <w:color w:val="3366FF"/>
          <w:sz w:val="22"/>
        </w:rPr>
        <w:t xml:space="preserve"> are very small in size therefore it is important to grind them carefully and making sure that there is no necrosis occurs as well).</w:t>
      </w:r>
    </w:p>
    <w:p w14:paraId="3FFC69F9" w14:textId="6B49677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E5680">
        <w:rPr>
          <w:rFonts w:ascii="Helvetica" w:hAnsi="Helvetica"/>
          <w:b/>
          <w:sz w:val="22"/>
          <w:szCs w:val="22"/>
        </w:rPr>
        <w:t xml:space="preserve"> No</w:t>
      </w:r>
    </w:p>
    <w:p w14:paraId="5E8B4DE6" w14:textId="28C366BF"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1384D3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7F8117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2C23F05" w14:textId="77777777" w:rsidR="00FA1A9D" w:rsidRDefault="00FA1A9D" w:rsidP="00FA1A9D">
      <w:pPr>
        <w:pStyle w:val="ListParagraph"/>
        <w:ind w:left="270"/>
        <w:rPr>
          <w:rFonts w:ascii="Helvetica" w:hAnsi="Helvetica" w:cs="Arial"/>
          <w:b/>
          <w:sz w:val="22"/>
          <w:szCs w:val="22"/>
        </w:rPr>
      </w:pPr>
    </w:p>
    <w:p w14:paraId="5837A62D" w14:textId="73EC6D1A" w:rsidR="00FA1A9D" w:rsidRPr="002E5680" w:rsidRDefault="00DC058D" w:rsidP="002E5680">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8480557" w14:textId="77777777" w:rsidR="00330F1B" w:rsidRPr="001B3024" w:rsidRDefault="00330F1B" w:rsidP="00330F1B">
      <w:pPr>
        <w:ind w:left="1080"/>
        <w:contextualSpacing/>
        <w:outlineLvl w:val="0"/>
        <w:rPr>
          <w:rFonts w:ascii="Helvetica" w:hAnsi="Helvetica" w:cs="Arial"/>
          <w:sz w:val="22"/>
          <w:szCs w:val="22"/>
          <w:u w:val="single"/>
        </w:rPr>
      </w:pPr>
    </w:p>
    <w:p w14:paraId="5E01C946" w14:textId="59582659" w:rsidR="00CE10F2" w:rsidRDefault="006E33B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Kailash Singh</w:t>
      </w:r>
      <w:r w:rsidR="000D35D9" w:rsidRPr="00511F52">
        <w:rPr>
          <w:rFonts w:ascii="Helvetica" w:hAnsi="Helvetica" w:cs="Arial"/>
          <w:sz w:val="22"/>
          <w:szCs w:val="22"/>
        </w:rPr>
        <w:t xml:space="preserve">: </w:t>
      </w:r>
      <w:r>
        <w:rPr>
          <w:rFonts w:ascii="Helvetica" w:hAnsi="Helvetica" w:cs="Arial"/>
          <w:sz w:val="22"/>
          <w:szCs w:val="22"/>
        </w:rPr>
        <w:t>This protocol helps in investigating the role of immune cells in the particular organs in health and pathology</w:t>
      </w:r>
      <w:r w:rsidR="002E5680">
        <w:rPr>
          <w:rFonts w:ascii="Helvetica" w:hAnsi="Helvetica" w:cs="Arial"/>
          <w:sz w:val="22"/>
          <w:szCs w:val="22"/>
        </w:rPr>
        <w:t xml:space="preserve"> </w:t>
      </w:r>
      <w:r w:rsidR="002E5680">
        <w:rPr>
          <w:rFonts w:ascii="Helvetica" w:hAnsi="Helvetica" w:cs="Arial"/>
          <w:b/>
          <w:sz w:val="22"/>
          <w:szCs w:val="22"/>
        </w:rPr>
        <w:t>[1]</w:t>
      </w:r>
      <w:r>
        <w:rPr>
          <w:rFonts w:ascii="Helvetica" w:hAnsi="Helvetica" w:cs="Arial"/>
          <w:sz w:val="22"/>
          <w:szCs w:val="22"/>
        </w:rPr>
        <w:t>.</w:t>
      </w:r>
    </w:p>
    <w:p w14:paraId="25C41B2C" w14:textId="22F5B889" w:rsidR="002E5680" w:rsidRPr="002E5680" w:rsidRDefault="002E5680" w:rsidP="002E5680">
      <w:pPr>
        <w:pStyle w:val="ListParagraph"/>
        <w:ind w:left="1800"/>
        <w:outlineLvl w:val="0"/>
        <w:rPr>
          <w:rFonts w:ascii="Helvetica" w:hAnsi="Helvetica" w:cs="Arial"/>
          <w:sz w:val="22"/>
          <w:szCs w:val="22"/>
        </w:rPr>
      </w:pPr>
    </w:p>
    <w:p w14:paraId="6F531D9B" w14:textId="127E21DC" w:rsidR="002E5680" w:rsidRDefault="002E5680" w:rsidP="002E568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393C5E5A" w14:textId="77777777" w:rsidR="00330F1B" w:rsidRPr="00511F52" w:rsidRDefault="00330F1B" w:rsidP="002E5680">
      <w:pPr>
        <w:contextualSpacing/>
        <w:outlineLvl w:val="0"/>
        <w:rPr>
          <w:rFonts w:ascii="Helvetica" w:hAnsi="Helvetica" w:cs="Arial"/>
          <w:sz w:val="22"/>
          <w:szCs w:val="22"/>
          <w:u w:val="single"/>
        </w:rPr>
      </w:pPr>
    </w:p>
    <w:p w14:paraId="5BFC7989" w14:textId="6653C17E" w:rsidR="00CE10F2" w:rsidRDefault="006E33B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Kailash Singh</w:t>
      </w:r>
      <w:r w:rsidR="000D35D9" w:rsidRPr="00511F52">
        <w:rPr>
          <w:rFonts w:ascii="Helvetica" w:hAnsi="Helvetica" w:cs="Arial"/>
          <w:sz w:val="22"/>
          <w:szCs w:val="22"/>
        </w:rPr>
        <w:t xml:space="preserve">: </w:t>
      </w:r>
      <w:r w:rsidR="002E5680">
        <w:rPr>
          <w:rFonts w:ascii="Helvetica" w:hAnsi="Helvetica" w:cs="Arial"/>
          <w:sz w:val="22"/>
          <w:szCs w:val="22"/>
        </w:rPr>
        <w:t>The main advantage of this technique is that it is c</w:t>
      </w:r>
      <w:r>
        <w:rPr>
          <w:rFonts w:ascii="Helvetica" w:hAnsi="Helvetica" w:cs="Arial"/>
          <w:sz w:val="22"/>
          <w:szCs w:val="22"/>
        </w:rPr>
        <w:t>ost effect</w:t>
      </w:r>
      <w:r w:rsidR="002E5680">
        <w:rPr>
          <w:rFonts w:ascii="Helvetica" w:hAnsi="Helvetica" w:cs="Arial"/>
          <w:sz w:val="22"/>
          <w:szCs w:val="22"/>
        </w:rPr>
        <w:t xml:space="preserve">ive since it is a manual method </w:t>
      </w:r>
      <w:r w:rsidR="002E5680">
        <w:rPr>
          <w:rFonts w:ascii="Helvetica" w:hAnsi="Helvetica" w:cs="Arial"/>
          <w:b/>
          <w:sz w:val="22"/>
          <w:szCs w:val="22"/>
        </w:rPr>
        <w:t>[1]</w:t>
      </w:r>
      <w:r w:rsidR="002E5680">
        <w:rPr>
          <w:rFonts w:ascii="Helvetica" w:hAnsi="Helvetica" w:cs="Arial"/>
          <w:sz w:val="22"/>
          <w:szCs w:val="22"/>
        </w:rPr>
        <w:t>.</w:t>
      </w:r>
    </w:p>
    <w:p w14:paraId="07F0D4C3" w14:textId="77777777" w:rsidR="002E5680" w:rsidRDefault="002E5680" w:rsidP="002E5680">
      <w:pPr>
        <w:pStyle w:val="ListParagraph"/>
        <w:ind w:left="1800"/>
        <w:outlineLvl w:val="0"/>
        <w:rPr>
          <w:rFonts w:ascii="Helvetica" w:hAnsi="Helvetica" w:cs="Arial"/>
          <w:sz w:val="22"/>
          <w:szCs w:val="22"/>
        </w:rPr>
      </w:pPr>
    </w:p>
    <w:p w14:paraId="58BDE46B" w14:textId="77777777" w:rsidR="002E5680" w:rsidRDefault="002E5680" w:rsidP="002E568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339EDD0" w14:textId="77777777" w:rsidR="000D35D9" w:rsidRPr="006A6324" w:rsidRDefault="000D35D9" w:rsidP="00330F1B">
      <w:pPr>
        <w:ind w:left="1080"/>
        <w:contextualSpacing/>
        <w:outlineLvl w:val="0"/>
        <w:rPr>
          <w:rFonts w:ascii="Helvetica" w:hAnsi="Helvetica" w:cs="Arial"/>
          <w:sz w:val="22"/>
          <w:szCs w:val="22"/>
        </w:rPr>
      </w:pPr>
    </w:p>
    <w:p w14:paraId="70652A3D"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41252A7" w14:textId="77777777" w:rsidR="00D10BFA" w:rsidRPr="00336C61" w:rsidRDefault="00D10BFA" w:rsidP="00330F1B">
      <w:pPr>
        <w:contextualSpacing/>
        <w:rPr>
          <w:rFonts w:ascii="Helvetica" w:hAnsi="Helvetica" w:cs="Arial"/>
          <w:b/>
          <w:sz w:val="16"/>
          <w:szCs w:val="16"/>
        </w:rPr>
      </w:pPr>
    </w:p>
    <w:p w14:paraId="55C209BC" w14:textId="77777777" w:rsidR="00330F1B" w:rsidRPr="001B3024" w:rsidRDefault="00330F1B" w:rsidP="00330F1B">
      <w:pPr>
        <w:ind w:left="1080"/>
        <w:contextualSpacing/>
        <w:outlineLvl w:val="0"/>
        <w:rPr>
          <w:rFonts w:ascii="Helvetica" w:hAnsi="Helvetica" w:cs="Arial"/>
          <w:sz w:val="22"/>
          <w:szCs w:val="22"/>
        </w:rPr>
      </w:pPr>
    </w:p>
    <w:p w14:paraId="0FFC6284" w14:textId="3DA02C9C" w:rsidR="00CE10F2" w:rsidRDefault="006E33B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Kailash Singh</w:t>
      </w:r>
      <w:r w:rsidR="002E5680">
        <w:rPr>
          <w:rFonts w:ascii="Helvetica" w:hAnsi="Helvetica" w:cs="Arial"/>
          <w:sz w:val="22"/>
          <w:szCs w:val="22"/>
        </w:rPr>
        <w:t>: D</w:t>
      </w:r>
      <w:r>
        <w:rPr>
          <w:rFonts w:ascii="Helvetica" w:hAnsi="Helvetica" w:cs="Arial"/>
          <w:sz w:val="22"/>
          <w:szCs w:val="22"/>
        </w:rPr>
        <w:t xml:space="preserve">etermining the number of particular immune cells in </w:t>
      </w:r>
      <w:r w:rsidR="002E5680">
        <w:rPr>
          <w:rFonts w:ascii="Helvetica" w:hAnsi="Helvetica" w:cs="Arial"/>
          <w:sz w:val="22"/>
          <w:szCs w:val="22"/>
        </w:rPr>
        <w:t>a specific organ may guide us in</w:t>
      </w:r>
      <w:r>
        <w:rPr>
          <w:rFonts w:ascii="Helvetica" w:hAnsi="Helvetica" w:cs="Arial"/>
          <w:sz w:val="22"/>
          <w:szCs w:val="22"/>
        </w:rPr>
        <w:t xml:space="preserve"> developing new therapeutic targets for </w:t>
      </w:r>
      <w:r w:rsidR="00460EF1">
        <w:rPr>
          <w:rFonts w:ascii="Helvetica" w:hAnsi="Helvetica" w:cs="Arial"/>
          <w:sz w:val="22"/>
          <w:szCs w:val="22"/>
        </w:rPr>
        <w:t xml:space="preserve">disorders specific to that </w:t>
      </w:r>
      <w:r>
        <w:rPr>
          <w:rFonts w:ascii="Helvetica" w:hAnsi="Helvetica" w:cs="Arial"/>
          <w:sz w:val="22"/>
          <w:szCs w:val="22"/>
        </w:rPr>
        <w:t xml:space="preserve">organ </w:t>
      </w:r>
      <w:r w:rsidR="002E5680">
        <w:rPr>
          <w:rFonts w:ascii="Helvetica" w:hAnsi="Helvetica" w:cs="Arial"/>
          <w:b/>
          <w:sz w:val="22"/>
          <w:szCs w:val="22"/>
        </w:rPr>
        <w:t>[1]</w:t>
      </w:r>
      <w:r w:rsidR="002E5680">
        <w:rPr>
          <w:rFonts w:ascii="Helvetica" w:hAnsi="Helvetica" w:cs="Arial"/>
          <w:sz w:val="22"/>
          <w:szCs w:val="22"/>
        </w:rPr>
        <w:t>.</w:t>
      </w:r>
    </w:p>
    <w:p w14:paraId="5D9F3280" w14:textId="77777777" w:rsidR="002E5680" w:rsidRDefault="002E5680" w:rsidP="002E5680">
      <w:pPr>
        <w:pStyle w:val="ListParagraph"/>
        <w:ind w:left="1800"/>
        <w:outlineLvl w:val="0"/>
        <w:rPr>
          <w:rFonts w:ascii="Helvetica" w:hAnsi="Helvetica" w:cs="Arial"/>
          <w:sz w:val="22"/>
          <w:szCs w:val="22"/>
        </w:rPr>
      </w:pPr>
    </w:p>
    <w:p w14:paraId="4B4590FB" w14:textId="0ED0805F" w:rsidR="002E5680" w:rsidRPr="002E5680" w:rsidRDefault="002E5680" w:rsidP="002E568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CAE4F95" w14:textId="77777777" w:rsidR="00DC7D3A" w:rsidRPr="00511F52" w:rsidRDefault="00DC7D3A" w:rsidP="00330F1B">
      <w:pPr>
        <w:ind w:left="1080"/>
        <w:contextualSpacing/>
        <w:outlineLvl w:val="0"/>
        <w:rPr>
          <w:rFonts w:ascii="Helvetica" w:hAnsi="Helvetica" w:cs="Arial"/>
          <w:sz w:val="22"/>
          <w:szCs w:val="22"/>
        </w:rPr>
      </w:pPr>
    </w:p>
    <w:p w14:paraId="162FC1E0" w14:textId="151AF5DC" w:rsidR="00D10BFA" w:rsidRDefault="008B52E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Kailash</w:t>
      </w:r>
      <w:r w:rsidR="002E5680">
        <w:rPr>
          <w:rFonts w:ascii="Helvetica" w:hAnsi="Helvetica" w:cs="Arial"/>
          <w:sz w:val="22"/>
          <w:szCs w:val="22"/>
        </w:rPr>
        <w:t xml:space="preserve">: </w:t>
      </w:r>
      <w:r>
        <w:rPr>
          <w:rFonts w:ascii="Helvetica" w:hAnsi="Helvetica" w:cs="Arial"/>
          <w:sz w:val="22"/>
          <w:szCs w:val="22"/>
        </w:rPr>
        <w:t>Visual demonstration always make</w:t>
      </w:r>
      <w:r w:rsidR="002E5680">
        <w:rPr>
          <w:rFonts w:ascii="Helvetica" w:hAnsi="Helvetica" w:cs="Arial"/>
          <w:sz w:val="22"/>
          <w:szCs w:val="22"/>
        </w:rPr>
        <w:t>s</w:t>
      </w:r>
      <w:r>
        <w:rPr>
          <w:rFonts w:ascii="Helvetica" w:hAnsi="Helvetica" w:cs="Arial"/>
          <w:sz w:val="22"/>
          <w:szCs w:val="22"/>
        </w:rPr>
        <w:t xml:space="preserve"> life easy for a person who is performing </w:t>
      </w:r>
      <w:r w:rsidR="002E5680">
        <w:rPr>
          <w:rFonts w:ascii="Helvetica" w:hAnsi="Helvetica" w:cs="Arial"/>
          <w:sz w:val="22"/>
          <w:szCs w:val="22"/>
        </w:rPr>
        <w:t>a</w:t>
      </w:r>
      <w:r>
        <w:rPr>
          <w:rFonts w:ascii="Helvetica" w:hAnsi="Helvetica" w:cs="Arial"/>
          <w:sz w:val="22"/>
          <w:szCs w:val="22"/>
        </w:rPr>
        <w:t xml:space="preserve"> particular protocol</w:t>
      </w:r>
      <w:r w:rsidR="002E5680">
        <w:rPr>
          <w:rFonts w:ascii="Helvetica" w:hAnsi="Helvetica" w:cs="Arial"/>
          <w:sz w:val="22"/>
          <w:szCs w:val="22"/>
        </w:rPr>
        <w:t xml:space="preserve"> for the</w:t>
      </w:r>
      <w:r>
        <w:rPr>
          <w:rFonts w:ascii="Helvetica" w:hAnsi="Helvetica" w:cs="Arial"/>
          <w:sz w:val="22"/>
          <w:szCs w:val="22"/>
        </w:rPr>
        <w:t xml:space="preserve"> first time</w:t>
      </w:r>
      <w:r w:rsidR="002E5680">
        <w:rPr>
          <w:rFonts w:ascii="Helvetica" w:hAnsi="Helvetica" w:cs="Arial"/>
          <w:sz w:val="22"/>
          <w:szCs w:val="22"/>
        </w:rPr>
        <w:t xml:space="preserve"> </w:t>
      </w:r>
      <w:r w:rsidR="002E5680">
        <w:rPr>
          <w:rFonts w:ascii="Helvetica" w:hAnsi="Helvetica" w:cs="Arial"/>
          <w:b/>
          <w:sz w:val="22"/>
          <w:szCs w:val="22"/>
        </w:rPr>
        <w:t>[1]</w:t>
      </w:r>
      <w:r>
        <w:rPr>
          <w:rFonts w:ascii="Helvetica" w:hAnsi="Helvetica" w:cs="Arial"/>
          <w:sz w:val="22"/>
          <w:szCs w:val="22"/>
        </w:rPr>
        <w:t>.</w:t>
      </w:r>
    </w:p>
    <w:p w14:paraId="169DED46" w14:textId="77777777" w:rsidR="002E5680" w:rsidRDefault="002E5680" w:rsidP="002E5680">
      <w:pPr>
        <w:pStyle w:val="ListParagraph"/>
        <w:ind w:left="1800"/>
        <w:outlineLvl w:val="0"/>
        <w:rPr>
          <w:rFonts w:ascii="Helvetica" w:hAnsi="Helvetica" w:cs="Arial"/>
          <w:sz w:val="22"/>
          <w:szCs w:val="22"/>
        </w:rPr>
      </w:pPr>
    </w:p>
    <w:p w14:paraId="412D7170" w14:textId="7682E527" w:rsidR="00336C61" w:rsidRPr="002E5680" w:rsidRDefault="002E5680" w:rsidP="002E5680">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7659EF9" w14:textId="77777777" w:rsidR="00DC7D3A" w:rsidRPr="006A6324" w:rsidRDefault="00DC7D3A" w:rsidP="00330F1B">
      <w:pPr>
        <w:ind w:left="1080"/>
        <w:contextualSpacing/>
        <w:outlineLvl w:val="0"/>
        <w:rPr>
          <w:rFonts w:ascii="Helvetica" w:hAnsi="Helvetica" w:cs="Arial"/>
          <w:b/>
          <w:sz w:val="22"/>
          <w:szCs w:val="22"/>
        </w:rPr>
      </w:pPr>
    </w:p>
    <w:p w14:paraId="60905C4B"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1D319F09" w14:textId="77777777" w:rsidR="00D10BFA" w:rsidRPr="00336C61" w:rsidRDefault="00D10BFA" w:rsidP="00330F1B">
      <w:pPr>
        <w:contextualSpacing/>
        <w:outlineLvl w:val="0"/>
        <w:rPr>
          <w:rFonts w:ascii="Helvetica" w:hAnsi="Helvetica" w:cs="Arial"/>
          <w:b/>
          <w:sz w:val="16"/>
          <w:szCs w:val="16"/>
        </w:rPr>
      </w:pPr>
    </w:p>
    <w:p w14:paraId="6C69F479" w14:textId="216009F5" w:rsidR="00CE10F2"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B27645" w:rsidRPr="002E5680">
        <w:rPr>
          <w:rFonts w:ascii="Helvetica" w:hAnsi="Helvetica" w:cs="Arial"/>
          <w:sz w:val="22"/>
          <w:szCs w:val="22"/>
        </w:rPr>
        <w:t>Zhen</w:t>
      </w:r>
      <w:r w:rsidR="00B744EE" w:rsidRPr="002E5680">
        <w:rPr>
          <w:rFonts w:ascii="Helvetica" w:hAnsi="Helvetica" w:cs="Arial"/>
          <w:sz w:val="22"/>
          <w:szCs w:val="22"/>
        </w:rPr>
        <w:t>g</w:t>
      </w:r>
      <w:r w:rsidR="00B27645" w:rsidRPr="002E5680">
        <w:rPr>
          <w:rFonts w:ascii="Helvetica" w:hAnsi="Helvetica" w:cs="Arial"/>
          <w:sz w:val="22"/>
          <w:szCs w:val="22"/>
        </w:rPr>
        <w:t>kang</w:t>
      </w:r>
      <w:proofErr w:type="spellEnd"/>
      <w:r w:rsidR="00B27645" w:rsidRPr="002E5680">
        <w:rPr>
          <w:rFonts w:ascii="Helvetica" w:hAnsi="Helvetica" w:cs="Arial"/>
          <w:sz w:val="22"/>
          <w:szCs w:val="22"/>
        </w:rPr>
        <w:t xml:space="preserve"> Luo</w:t>
      </w:r>
      <w:r w:rsidR="007B3E0E" w:rsidRPr="002E5680">
        <w:rPr>
          <w:rFonts w:ascii="Helvetica" w:hAnsi="Helvetica" w:cs="Arial"/>
          <w:sz w:val="22"/>
          <w:szCs w:val="22"/>
        </w:rPr>
        <w:t xml:space="preserve">, </w:t>
      </w:r>
      <w:r w:rsidR="00CE10F2" w:rsidRPr="002E5680">
        <w:rPr>
          <w:rFonts w:ascii="Helvetica" w:hAnsi="Helvetica" w:cs="Arial"/>
          <w:sz w:val="22"/>
          <w:szCs w:val="22"/>
        </w:rPr>
        <w:t xml:space="preserve">a </w:t>
      </w:r>
      <w:r w:rsidR="00B27645" w:rsidRPr="002E5680">
        <w:rPr>
          <w:rFonts w:ascii="Helvetica" w:hAnsi="Helvetica" w:cs="Arial"/>
          <w:sz w:val="22"/>
          <w:szCs w:val="22"/>
        </w:rPr>
        <w:t>PhD student</w:t>
      </w:r>
      <w:r w:rsidR="007B3E0E" w:rsidRPr="006A6324">
        <w:rPr>
          <w:rFonts w:ascii="Helvetica" w:hAnsi="Helvetica" w:cs="Arial"/>
          <w:sz w:val="22"/>
          <w:szCs w:val="22"/>
        </w:rPr>
        <w:t xml:space="preserve"> </w:t>
      </w:r>
      <w:r w:rsidR="002E5680">
        <w:rPr>
          <w:rFonts w:ascii="Helvetica" w:hAnsi="Helvetica" w:cs="Arial"/>
          <w:sz w:val="22"/>
          <w:szCs w:val="22"/>
        </w:rPr>
        <w:t>from my laboratory</w:t>
      </w:r>
      <w:r w:rsidR="00CE10F2" w:rsidRPr="006A6324">
        <w:rPr>
          <w:rFonts w:ascii="Helvetica" w:hAnsi="Helvetica" w:cs="Arial"/>
          <w:sz w:val="22"/>
          <w:szCs w:val="22"/>
        </w:rPr>
        <w:t xml:space="preserve">.  </w:t>
      </w:r>
    </w:p>
    <w:p w14:paraId="7C6AB4A6" w14:textId="77777777" w:rsidR="002E5680" w:rsidRPr="006A6324" w:rsidRDefault="002E5680" w:rsidP="002E5680">
      <w:pPr>
        <w:ind w:left="1350"/>
        <w:contextualSpacing/>
        <w:outlineLvl w:val="0"/>
        <w:rPr>
          <w:rFonts w:ascii="Helvetica" w:hAnsi="Helvetica" w:cs="Arial"/>
          <w:sz w:val="22"/>
          <w:szCs w:val="22"/>
        </w:rPr>
      </w:pPr>
    </w:p>
    <w:p w14:paraId="37D4AF02"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754AACAD"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CCF5797" w14:textId="77777777" w:rsidR="00D10BFA" w:rsidRPr="006A6324" w:rsidRDefault="00D10BFA" w:rsidP="00330F1B">
      <w:pPr>
        <w:ind w:left="1800"/>
        <w:contextualSpacing/>
        <w:outlineLvl w:val="0"/>
        <w:rPr>
          <w:rFonts w:ascii="Helvetica" w:hAnsi="Helvetica" w:cs="Arial"/>
          <w:sz w:val="22"/>
          <w:szCs w:val="22"/>
        </w:rPr>
      </w:pPr>
    </w:p>
    <w:p w14:paraId="2741E8BE" w14:textId="77777777" w:rsidR="00336C61" w:rsidRPr="006A6324" w:rsidRDefault="00336C61" w:rsidP="00330F1B">
      <w:pPr>
        <w:contextualSpacing/>
        <w:rPr>
          <w:rFonts w:ascii="Helvetica" w:hAnsi="Helvetica" w:cs="Arial"/>
          <w:b/>
          <w:sz w:val="22"/>
          <w:szCs w:val="22"/>
        </w:rPr>
      </w:pPr>
    </w:p>
    <w:p w14:paraId="268A8B94"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2C197C57" w14:textId="77777777" w:rsidR="00EA60D4" w:rsidRPr="006A6324" w:rsidRDefault="00EA60D4" w:rsidP="00330F1B">
      <w:pPr>
        <w:ind w:left="360"/>
        <w:contextualSpacing/>
        <w:rPr>
          <w:rFonts w:ascii="Helvetica" w:hAnsi="Helvetica" w:cs="Arial"/>
          <w:b/>
          <w:sz w:val="22"/>
          <w:szCs w:val="22"/>
        </w:rPr>
      </w:pPr>
    </w:p>
    <w:p w14:paraId="68C3EBB2" w14:textId="77777777" w:rsidR="004048B2" w:rsidRPr="004048B2" w:rsidRDefault="004048B2" w:rsidP="004048B2">
      <w:pPr>
        <w:numPr>
          <w:ilvl w:val="1"/>
          <w:numId w:val="9"/>
        </w:numPr>
        <w:contextualSpacing/>
        <w:rPr>
          <w:rFonts w:ascii="Helvetica" w:hAnsi="Helvetica" w:cs="Arial"/>
          <w:sz w:val="22"/>
          <w:szCs w:val="22"/>
        </w:rPr>
      </w:pPr>
      <w:r w:rsidRPr="004048B2">
        <w:rPr>
          <w:rFonts w:ascii="Helvetica" w:hAnsi="Helvetica" w:cs="Arial"/>
          <w:sz w:val="22"/>
          <w:szCs w:val="22"/>
        </w:rPr>
        <w:t>The local animal ethics committee at Uppsala University approved the animal experiments.</w:t>
      </w:r>
    </w:p>
    <w:p w14:paraId="3F36008D" w14:textId="77777777" w:rsidR="00336C61" w:rsidRDefault="00336C61" w:rsidP="004048B2">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15C008DA"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72E3C15" w14:textId="70EA681F" w:rsidR="00CE10F2" w:rsidRPr="00985A83" w:rsidRDefault="00985A83" w:rsidP="00985A83">
      <w:pPr>
        <w:pStyle w:val="BodyText"/>
        <w:numPr>
          <w:ilvl w:val="0"/>
          <w:numId w:val="12"/>
        </w:numPr>
        <w:spacing w:before="360"/>
        <w:outlineLvl w:val="0"/>
        <w:rPr>
          <w:rFonts w:ascii="Helvetica" w:hAnsi="Helvetica" w:cs="Arial"/>
          <w:b/>
          <w:i w:val="0"/>
          <w:sz w:val="22"/>
          <w:szCs w:val="22"/>
        </w:rPr>
      </w:pPr>
      <w:r w:rsidRPr="00985A83">
        <w:rPr>
          <w:rFonts w:ascii="Helvetica" w:hAnsi="Helvetica" w:cs="Arial"/>
          <w:b/>
          <w:i w:val="0"/>
          <w:sz w:val="22"/>
          <w:szCs w:val="22"/>
        </w:rPr>
        <w:t>Harvesting Organs from Animals</w:t>
      </w:r>
    </w:p>
    <w:p w14:paraId="73C3E192" w14:textId="0CE57476" w:rsidR="00125924" w:rsidRDefault="00E2218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place </w:t>
      </w:r>
      <w:r w:rsidR="002B5C64">
        <w:rPr>
          <w:rFonts w:ascii="Helvetica" w:hAnsi="Helvetica" w:cs="Arial"/>
          <w:sz w:val="22"/>
          <w:szCs w:val="22"/>
        </w:rPr>
        <w:t xml:space="preserve">the </w:t>
      </w:r>
      <w:proofErr w:type="spellStart"/>
      <w:r w:rsidR="002B5C64">
        <w:rPr>
          <w:rFonts w:ascii="Helvetica" w:hAnsi="Helvetica" w:cs="Arial"/>
          <w:sz w:val="22"/>
          <w:szCs w:val="22"/>
        </w:rPr>
        <w:t>thymic</w:t>
      </w:r>
      <w:proofErr w:type="spellEnd"/>
      <w:r w:rsidR="002B5C64">
        <w:rPr>
          <w:rFonts w:ascii="Helvetica" w:hAnsi="Helvetica" w:cs="Arial"/>
          <w:sz w:val="22"/>
          <w:szCs w:val="22"/>
        </w:rPr>
        <w:t xml:space="preserve"> glands and spleens from previously euthanized mice into 20 milliliter scintillation vials or 15 milliliter conical tubes filled with 5 milliliters of Hanks’ balanced salt solution </w:t>
      </w:r>
      <w:r w:rsidR="002B5C64">
        <w:rPr>
          <w:rFonts w:ascii="Helvetica" w:hAnsi="Helvetica" w:cs="Arial"/>
          <w:b/>
          <w:sz w:val="22"/>
          <w:szCs w:val="22"/>
        </w:rPr>
        <w:t>[1-TXT]</w:t>
      </w:r>
      <w:r w:rsidR="002B5C64">
        <w:rPr>
          <w:rFonts w:ascii="Helvetica" w:hAnsi="Helvetica" w:cs="Arial"/>
          <w:sz w:val="22"/>
          <w:szCs w:val="22"/>
        </w:rPr>
        <w:t>.</w:t>
      </w:r>
      <w:r w:rsidR="004A13DD">
        <w:rPr>
          <w:rFonts w:ascii="Helvetica" w:hAnsi="Helvetica" w:cs="Arial"/>
          <w:sz w:val="22"/>
          <w:szCs w:val="22"/>
        </w:rPr>
        <w:t xml:space="preserve"> Place the </w:t>
      </w:r>
      <w:r w:rsidR="004A13DD" w:rsidRPr="004A13DD">
        <w:rPr>
          <w:rFonts w:ascii="Helvetica" w:hAnsi="Helvetica" w:cs="Arial"/>
          <w:sz w:val="22"/>
          <w:szCs w:val="22"/>
        </w:rPr>
        <w:t>pancreatic draining lymph nodes</w:t>
      </w:r>
      <w:r w:rsidR="004A13DD">
        <w:rPr>
          <w:rFonts w:ascii="Helvetica" w:hAnsi="Helvetica" w:cs="Arial"/>
          <w:sz w:val="22"/>
          <w:szCs w:val="22"/>
        </w:rPr>
        <w:t xml:space="preserve"> into 1.5 milliliter </w:t>
      </w:r>
      <w:proofErr w:type="spellStart"/>
      <w:r w:rsidR="004A13DD">
        <w:rPr>
          <w:rFonts w:ascii="Helvetica" w:hAnsi="Helvetica" w:cs="Arial"/>
          <w:sz w:val="22"/>
          <w:szCs w:val="22"/>
        </w:rPr>
        <w:t>microtubes</w:t>
      </w:r>
      <w:proofErr w:type="spellEnd"/>
      <w:r w:rsidR="004A13DD">
        <w:rPr>
          <w:rFonts w:ascii="Helvetica" w:hAnsi="Helvetica" w:cs="Arial"/>
          <w:sz w:val="22"/>
          <w:szCs w:val="22"/>
        </w:rPr>
        <w:t xml:space="preserve"> filled with 1 milliliter of RPMI 1640 </w:t>
      </w:r>
      <w:r w:rsidR="004A13DD">
        <w:rPr>
          <w:rFonts w:ascii="Helvetica" w:hAnsi="Helvetica" w:cs="Arial"/>
          <w:b/>
          <w:sz w:val="22"/>
          <w:szCs w:val="22"/>
        </w:rPr>
        <w:t>[2]</w:t>
      </w:r>
      <w:r w:rsidR="004A13DD">
        <w:rPr>
          <w:rFonts w:ascii="Helvetica" w:hAnsi="Helvetica" w:cs="Arial"/>
          <w:sz w:val="22"/>
          <w:szCs w:val="22"/>
        </w:rPr>
        <w:t xml:space="preserve">. </w:t>
      </w:r>
    </w:p>
    <w:p w14:paraId="5E1D2961" w14:textId="7609F3AF" w:rsidR="002B5C64" w:rsidRDefault="00062A51" w:rsidP="002B5C6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w:t>
      </w:r>
      <w:proofErr w:type="spellStart"/>
      <w:r>
        <w:rPr>
          <w:rFonts w:ascii="Helvetica" w:hAnsi="Helvetica" w:cs="Arial"/>
          <w:sz w:val="22"/>
          <w:szCs w:val="22"/>
        </w:rPr>
        <w:t>thymic</w:t>
      </w:r>
      <w:proofErr w:type="spellEnd"/>
      <w:r>
        <w:rPr>
          <w:rFonts w:ascii="Helvetica" w:hAnsi="Helvetica" w:cs="Arial"/>
          <w:sz w:val="22"/>
          <w:szCs w:val="22"/>
        </w:rPr>
        <w:t xml:space="preserve"> glands and spleens into a vial/tube containing </w:t>
      </w:r>
      <w:bookmarkStart w:id="0" w:name="_GoBack"/>
      <w:bookmarkEnd w:id="0"/>
      <w:r>
        <w:rPr>
          <w:rFonts w:ascii="Helvetica" w:hAnsi="Helvetica" w:cs="Arial"/>
          <w:sz w:val="22"/>
          <w:szCs w:val="22"/>
        </w:rPr>
        <w:t>HBSS. Either the scintillation vial or the tube will suffice for this shot, but only one should be shown</w:t>
      </w:r>
      <w:r w:rsidR="004A13DD">
        <w:rPr>
          <w:rFonts w:ascii="Helvetica" w:hAnsi="Helvetica" w:cs="Arial"/>
          <w:sz w:val="22"/>
          <w:szCs w:val="22"/>
        </w:rPr>
        <w:t xml:space="preserve">. </w:t>
      </w:r>
      <w:r w:rsidR="004A13DD" w:rsidRPr="004A13DD">
        <w:rPr>
          <w:rFonts w:ascii="Helvetica" w:hAnsi="Helvetica" w:cs="Arial"/>
          <w:b/>
          <w:sz w:val="22"/>
          <w:szCs w:val="22"/>
        </w:rPr>
        <w:t>TEXT: See text for details on euthanizing mice</w:t>
      </w:r>
      <w:r w:rsidR="00303396">
        <w:rPr>
          <w:rFonts w:ascii="Helvetica" w:hAnsi="Helvetica" w:cs="Arial"/>
          <w:sz w:val="22"/>
          <w:szCs w:val="22"/>
        </w:rPr>
        <w:t xml:space="preserve">; </w:t>
      </w:r>
      <w:r w:rsidR="00303396" w:rsidRPr="00303396">
        <w:rPr>
          <w:rFonts w:ascii="Helvetica" w:hAnsi="Helvetica" w:cs="Arial"/>
          <w:b/>
          <w:sz w:val="22"/>
          <w:szCs w:val="22"/>
        </w:rPr>
        <w:t>HBSS: Hank’s balanced salt solution</w:t>
      </w:r>
      <w:r w:rsidR="00303396">
        <w:rPr>
          <w:rFonts w:ascii="Helvetica" w:hAnsi="Helvetica" w:cs="Arial"/>
          <w:sz w:val="22"/>
          <w:szCs w:val="22"/>
        </w:rPr>
        <w:t>.</w:t>
      </w:r>
    </w:p>
    <w:p w14:paraId="1191EBB0" w14:textId="5D2619EE" w:rsidR="004A13DD" w:rsidRPr="003A5064" w:rsidRDefault="00062A51" w:rsidP="003A506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DB0CE6">
        <w:rPr>
          <w:rFonts w:ascii="Helvetica" w:hAnsi="Helvetica" w:cs="Arial"/>
          <w:sz w:val="22"/>
          <w:szCs w:val="22"/>
        </w:rPr>
        <w:t xml:space="preserve">places the </w:t>
      </w:r>
      <w:r w:rsidR="00DB0CE6" w:rsidRPr="004A13DD">
        <w:rPr>
          <w:rFonts w:ascii="Helvetica" w:hAnsi="Helvetica" w:cs="Arial"/>
          <w:sz w:val="22"/>
          <w:szCs w:val="22"/>
        </w:rPr>
        <w:t>pancreatic draining lymph nodes</w:t>
      </w:r>
      <w:r w:rsidR="00DB0CE6">
        <w:rPr>
          <w:rFonts w:ascii="Helvetica" w:hAnsi="Helvetica" w:cs="Arial"/>
          <w:sz w:val="22"/>
          <w:szCs w:val="22"/>
        </w:rPr>
        <w:t xml:space="preserve"> into </w:t>
      </w:r>
      <w:proofErr w:type="spellStart"/>
      <w:r w:rsidR="00DB0CE6">
        <w:rPr>
          <w:rFonts w:ascii="Helvetica" w:hAnsi="Helvetica" w:cs="Arial"/>
          <w:sz w:val="22"/>
          <w:szCs w:val="22"/>
        </w:rPr>
        <w:t>microtubes</w:t>
      </w:r>
      <w:proofErr w:type="spellEnd"/>
      <w:r w:rsidR="00DB0CE6">
        <w:rPr>
          <w:rFonts w:ascii="Helvetica" w:hAnsi="Helvetica" w:cs="Arial"/>
          <w:sz w:val="22"/>
          <w:szCs w:val="22"/>
        </w:rPr>
        <w:t xml:space="preserve"> containing RPMI</w:t>
      </w:r>
      <w:r w:rsidR="004A13DD">
        <w:rPr>
          <w:rFonts w:ascii="Helvetica" w:hAnsi="Helvetica" w:cs="Arial"/>
          <w:sz w:val="22"/>
          <w:szCs w:val="22"/>
        </w:rPr>
        <w:t xml:space="preserve">. </w:t>
      </w:r>
      <w:r w:rsidR="004A13DD" w:rsidRPr="004A13DD">
        <w:rPr>
          <w:rFonts w:ascii="Helvetica" w:hAnsi="Helvetica" w:cs="Arial"/>
          <w:b/>
          <w:sz w:val="22"/>
          <w:szCs w:val="22"/>
        </w:rPr>
        <w:t>TEXT: PDLN: Pancreatic draining lymph nodes</w:t>
      </w:r>
      <w:r w:rsidR="004A13DD">
        <w:rPr>
          <w:rFonts w:ascii="Helvetica" w:hAnsi="Helvetica" w:cs="Arial"/>
          <w:sz w:val="22"/>
          <w:szCs w:val="22"/>
        </w:rPr>
        <w:t>.</w:t>
      </w:r>
    </w:p>
    <w:p w14:paraId="3CB1861D" w14:textId="125708A6" w:rsidR="00CE10F2" w:rsidRPr="006A6324" w:rsidRDefault="00D13A3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to use the whole thymus and spleen, and all of the PDLNs </w:t>
      </w:r>
      <w:r>
        <w:rPr>
          <w:rFonts w:ascii="Helvetica" w:hAnsi="Helvetica" w:cs="Arial"/>
          <w:b/>
          <w:sz w:val="22"/>
          <w:szCs w:val="22"/>
        </w:rPr>
        <w:t>[1]</w:t>
      </w:r>
      <w:r>
        <w:rPr>
          <w:rFonts w:ascii="Helvetica" w:hAnsi="Helvetica" w:cs="Arial"/>
          <w:sz w:val="22"/>
          <w:szCs w:val="22"/>
        </w:rPr>
        <w:t xml:space="preserve">. Keep the organs on ice throughout the entire procedure </w:t>
      </w:r>
      <w:r>
        <w:rPr>
          <w:rFonts w:ascii="Helvetica" w:hAnsi="Helvetica" w:cs="Arial"/>
          <w:b/>
          <w:sz w:val="22"/>
          <w:szCs w:val="22"/>
        </w:rPr>
        <w:t>[2]</w:t>
      </w:r>
      <w:r>
        <w:rPr>
          <w:rFonts w:ascii="Helvetica" w:hAnsi="Helvetica" w:cs="Arial"/>
          <w:sz w:val="22"/>
          <w:szCs w:val="22"/>
        </w:rPr>
        <w:t>.</w:t>
      </w:r>
    </w:p>
    <w:p w14:paraId="0172EBEB" w14:textId="1820B28C" w:rsidR="00C7374B" w:rsidRDefault="00247609" w:rsidP="00D13A36">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samples in their respective tubes/vials.</w:t>
      </w:r>
    </w:p>
    <w:p w14:paraId="2FF3721E" w14:textId="396E6EF7" w:rsidR="00D13A36" w:rsidRDefault="00247609" w:rsidP="00D13A3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on ice.</w:t>
      </w:r>
    </w:p>
    <w:p w14:paraId="3BF0E934" w14:textId="0D0D9C92" w:rsidR="00985A83" w:rsidRPr="00985A83" w:rsidRDefault="00985A83" w:rsidP="00985A83">
      <w:pPr>
        <w:numPr>
          <w:ilvl w:val="0"/>
          <w:numId w:val="12"/>
        </w:numPr>
        <w:spacing w:before="240"/>
        <w:outlineLvl w:val="0"/>
        <w:rPr>
          <w:rFonts w:ascii="Helvetica" w:hAnsi="Helvetica" w:cs="Arial"/>
          <w:b/>
          <w:sz w:val="22"/>
          <w:szCs w:val="22"/>
        </w:rPr>
      </w:pPr>
      <w:r w:rsidRPr="00985A83">
        <w:rPr>
          <w:rFonts w:ascii="Helvetica" w:hAnsi="Helvetica" w:cs="Arial"/>
          <w:b/>
          <w:sz w:val="22"/>
          <w:szCs w:val="22"/>
        </w:rPr>
        <w:t>Single Cell Isolation from Thymus and Spleen</w:t>
      </w:r>
    </w:p>
    <w:p w14:paraId="07BEE835" w14:textId="78E23913" w:rsidR="00CE10F2" w:rsidRDefault="00D13A3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pair of scissors, </w:t>
      </w:r>
      <w:r w:rsidR="00787B79">
        <w:rPr>
          <w:rFonts w:ascii="Helvetica" w:hAnsi="Helvetica" w:cs="Arial"/>
          <w:sz w:val="22"/>
          <w:szCs w:val="22"/>
        </w:rPr>
        <w:t xml:space="preserve">thoroughly squeeze the thymus and spleen to release the immune cells </w:t>
      </w:r>
      <w:r w:rsidR="00787B79">
        <w:rPr>
          <w:rFonts w:ascii="Helvetica" w:hAnsi="Helvetica" w:cs="Arial"/>
          <w:b/>
          <w:sz w:val="22"/>
          <w:szCs w:val="22"/>
        </w:rPr>
        <w:t>[1]</w:t>
      </w:r>
      <w:r w:rsidR="00787B79">
        <w:rPr>
          <w:rFonts w:ascii="Helvetica" w:hAnsi="Helvetica" w:cs="Arial"/>
          <w:sz w:val="22"/>
          <w:szCs w:val="22"/>
        </w:rPr>
        <w:t xml:space="preserve">. Discard the remaining </w:t>
      </w:r>
      <w:proofErr w:type="spellStart"/>
      <w:r w:rsidR="00787B79">
        <w:rPr>
          <w:rFonts w:ascii="Helvetica" w:hAnsi="Helvetica" w:cs="Arial"/>
          <w:sz w:val="22"/>
          <w:szCs w:val="22"/>
        </w:rPr>
        <w:t>thymic</w:t>
      </w:r>
      <w:proofErr w:type="spellEnd"/>
      <w:r w:rsidR="00787B79">
        <w:rPr>
          <w:rFonts w:ascii="Helvetica" w:hAnsi="Helvetica" w:cs="Arial"/>
          <w:sz w:val="22"/>
          <w:szCs w:val="22"/>
        </w:rPr>
        <w:t xml:space="preserve"> and splenic capsule</w:t>
      </w:r>
      <w:r w:rsidR="003F0073">
        <w:rPr>
          <w:rFonts w:ascii="Helvetica" w:hAnsi="Helvetica" w:cs="Arial"/>
          <w:sz w:val="22"/>
          <w:szCs w:val="22"/>
        </w:rPr>
        <w:t>s</w:t>
      </w:r>
      <w:r w:rsidR="00787B79">
        <w:rPr>
          <w:rFonts w:ascii="Helvetica" w:hAnsi="Helvetica" w:cs="Arial"/>
          <w:sz w:val="22"/>
          <w:szCs w:val="22"/>
        </w:rPr>
        <w:t xml:space="preserve"> </w:t>
      </w:r>
      <w:r w:rsidR="00787B79">
        <w:rPr>
          <w:rFonts w:ascii="Helvetica" w:hAnsi="Helvetica" w:cs="Arial"/>
          <w:b/>
          <w:sz w:val="22"/>
          <w:szCs w:val="22"/>
        </w:rPr>
        <w:t>[2]</w:t>
      </w:r>
      <w:r w:rsidR="00787B79">
        <w:rPr>
          <w:rFonts w:ascii="Helvetica" w:hAnsi="Helvetica" w:cs="Arial"/>
          <w:sz w:val="22"/>
          <w:szCs w:val="22"/>
        </w:rPr>
        <w:t>.</w:t>
      </w:r>
    </w:p>
    <w:p w14:paraId="14862F31" w14:textId="0755890D" w:rsidR="00787B79" w:rsidRDefault="003F0073" w:rsidP="00787B79">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a pair of scissors to squeeze a thymus or spleen.</w:t>
      </w:r>
      <w:r w:rsidR="00537AC4">
        <w:rPr>
          <w:rFonts w:ascii="Helvetica" w:hAnsi="Helvetica" w:cs="Arial"/>
          <w:sz w:val="22"/>
          <w:szCs w:val="22"/>
        </w:rPr>
        <w:t xml:space="preserve"> </w:t>
      </w:r>
      <w:r w:rsidR="00537AC4" w:rsidRPr="00537AC4">
        <w:rPr>
          <w:rFonts w:ascii="Helvetica" w:hAnsi="Helvetica" w:cs="Arial"/>
          <w:sz w:val="22"/>
          <w:szCs w:val="22"/>
          <w:highlight w:val="green"/>
        </w:rPr>
        <w:t xml:space="preserve">(Author Comment: </w:t>
      </w:r>
      <w:r w:rsidR="00537AC4" w:rsidRPr="00537AC4">
        <w:rPr>
          <w:rFonts w:ascii="Helvetica" w:hAnsi="Helvetica" w:cs="Arial"/>
          <w:sz w:val="22"/>
          <w:szCs w:val="22"/>
          <w:highlight w:val="green"/>
        </w:rPr>
        <w:t>3.1.1 and 3.1.2 were taken twice, once for each organ.)</w:t>
      </w:r>
    </w:p>
    <w:p w14:paraId="7ACD39D9" w14:textId="19B48890" w:rsidR="00787B79" w:rsidRPr="00985A83" w:rsidRDefault="003F0073" w:rsidP="00787B7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discards the </w:t>
      </w:r>
      <w:proofErr w:type="spellStart"/>
      <w:r>
        <w:rPr>
          <w:rFonts w:ascii="Helvetica" w:hAnsi="Helvetica" w:cs="Arial"/>
          <w:sz w:val="22"/>
          <w:szCs w:val="22"/>
        </w:rPr>
        <w:t>thymic</w:t>
      </w:r>
      <w:proofErr w:type="spellEnd"/>
      <w:r>
        <w:rPr>
          <w:rFonts w:ascii="Helvetica" w:hAnsi="Helvetica" w:cs="Arial"/>
          <w:sz w:val="22"/>
          <w:szCs w:val="22"/>
        </w:rPr>
        <w:t xml:space="preserve"> and splenic capsules.</w:t>
      </w:r>
    </w:p>
    <w:p w14:paraId="16B3C299" w14:textId="77777777" w:rsidR="00787B79" w:rsidRDefault="00787B7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cell suspension to a 15 milliliter conical tube </w:t>
      </w:r>
      <w:r>
        <w:rPr>
          <w:rFonts w:ascii="Helvetica" w:hAnsi="Helvetica" w:cs="Arial"/>
          <w:b/>
          <w:sz w:val="22"/>
          <w:szCs w:val="22"/>
        </w:rPr>
        <w:t>[1]</w:t>
      </w:r>
      <w:r>
        <w:rPr>
          <w:rFonts w:ascii="Helvetica" w:hAnsi="Helvetica" w:cs="Arial"/>
          <w:sz w:val="22"/>
          <w:szCs w:val="22"/>
        </w:rPr>
        <w:t xml:space="preserve">. Centrifuge at 433 x g and at 4 degrees Celsius for 5 minutes and discard the supernatant </w:t>
      </w:r>
      <w:r w:rsidRPr="00787B79">
        <w:rPr>
          <w:rFonts w:ascii="Helvetica" w:hAnsi="Helvetica" w:cs="Arial"/>
          <w:b/>
          <w:sz w:val="22"/>
          <w:szCs w:val="22"/>
        </w:rPr>
        <w:t>[</w:t>
      </w:r>
      <w:r>
        <w:rPr>
          <w:rFonts w:ascii="Helvetica" w:hAnsi="Helvetica" w:cs="Arial"/>
          <w:b/>
          <w:sz w:val="22"/>
          <w:szCs w:val="22"/>
        </w:rPr>
        <w:t>2]</w:t>
      </w:r>
      <w:r>
        <w:rPr>
          <w:rFonts w:ascii="Helvetica" w:hAnsi="Helvetica" w:cs="Arial"/>
          <w:sz w:val="22"/>
          <w:szCs w:val="22"/>
        </w:rPr>
        <w:t>.</w:t>
      </w:r>
    </w:p>
    <w:p w14:paraId="0A85A621" w14:textId="4C4DB82A" w:rsidR="00787B79" w:rsidRDefault="00303396" w:rsidP="00787B7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cell suspension to a conical tube. </w:t>
      </w:r>
    </w:p>
    <w:p w14:paraId="41DEE802" w14:textId="666E47C4" w:rsidR="00CE10F2" w:rsidRPr="006A6324" w:rsidRDefault="00303396" w:rsidP="00787B7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conical tube into a centrifuge, closes the centrifuge lid, and turns the centrifuge on.</w:t>
      </w:r>
      <w:r w:rsidR="005E76CA">
        <w:rPr>
          <w:rFonts w:ascii="Helvetica" w:hAnsi="Helvetica" w:cs="Arial"/>
          <w:sz w:val="22"/>
          <w:szCs w:val="22"/>
        </w:rPr>
        <w:t xml:space="preserve"> </w:t>
      </w:r>
      <w:r w:rsidR="005E76CA" w:rsidRPr="005E76CA">
        <w:rPr>
          <w:rFonts w:ascii="Helvetica" w:hAnsi="Helvetica" w:cs="Arial"/>
          <w:i/>
          <w:color w:val="0000FF"/>
          <w:sz w:val="22"/>
          <w:szCs w:val="22"/>
        </w:rPr>
        <w:t>Videographer: This shot will be used again in this section. Please film a few takes.</w:t>
      </w:r>
    </w:p>
    <w:p w14:paraId="1F777BC1" w14:textId="5C361C81" w:rsidR="00CE10F2" w:rsidRDefault="00DB551B" w:rsidP="009A0E7C">
      <w:pPr>
        <w:numPr>
          <w:ilvl w:val="1"/>
          <w:numId w:val="12"/>
        </w:numPr>
        <w:spacing w:before="240"/>
        <w:outlineLvl w:val="0"/>
        <w:rPr>
          <w:rFonts w:ascii="Helvetica" w:hAnsi="Helvetica" w:cs="Arial"/>
          <w:sz w:val="22"/>
          <w:szCs w:val="22"/>
        </w:rPr>
      </w:pPr>
      <w:r>
        <w:rPr>
          <w:rFonts w:ascii="Helvetica" w:hAnsi="Helvetica" w:cs="Arial"/>
          <w:sz w:val="22"/>
          <w:szCs w:val="22"/>
        </w:rPr>
        <w:t>To lyse the red blood cells, re-suspend the cell suspension in 5 milliliters of 0.2 molar a</w:t>
      </w:r>
      <w:r w:rsidRPr="00DB551B">
        <w:rPr>
          <w:rFonts w:ascii="Helvetica" w:hAnsi="Helvetica" w:cs="Arial"/>
          <w:sz w:val="22"/>
          <w:szCs w:val="22"/>
        </w:rPr>
        <w:t>mmonium chloride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and incubate at room temperature for 10 minutes </w:t>
      </w:r>
      <w:r>
        <w:rPr>
          <w:rFonts w:ascii="Helvetica" w:hAnsi="Helvetica" w:cs="Arial"/>
          <w:b/>
          <w:sz w:val="22"/>
          <w:szCs w:val="22"/>
        </w:rPr>
        <w:t>[2]</w:t>
      </w:r>
      <w:r>
        <w:rPr>
          <w:rFonts w:ascii="Helvetica" w:hAnsi="Helvetica" w:cs="Arial"/>
          <w:sz w:val="22"/>
          <w:szCs w:val="22"/>
        </w:rPr>
        <w:t xml:space="preserve">. Invert the tubes gently every 2 minutes </w:t>
      </w:r>
      <w:r>
        <w:rPr>
          <w:rFonts w:ascii="Helvetica" w:hAnsi="Helvetica" w:cs="Arial"/>
          <w:b/>
          <w:sz w:val="22"/>
          <w:szCs w:val="22"/>
        </w:rPr>
        <w:t>[3]</w:t>
      </w:r>
      <w:r>
        <w:rPr>
          <w:rFonts w:ascii="Helvetica" w:hAnsi="Helvetica" w:cs="Arial"/>
          <w:sz w:val="22"/>
          <w:szCs w:val="22"/>
        </w:rPr>
        <w:t>. A</w:t>
      </w:r>
      <w:r w:rsidR="00303396">
        <w:rPr>
          <w:rFonts w:ascii="Helvetica" w:hAnsi="Helvetica" w:cs="Arial"/>
          <w:sz w:val="22"/>
          <w:szCs w:val="22"/>
        </w:rPr>
        <w:t>t</w:t>
      </w:r>
      <w:r>
        <w:rPr>
          <w:rFonts w:ascii="Helvetica" w:hAnsi="Helvetica" w:cs="Arial"/>
          <w:sz w:val="22"/>
          <w:szCs w:val="22"/>
        </w:rPr>
        <w:t xml:space="preserve"> the end of the incubation, add 5 milliliters of HB</w:t>
      </w:r>
      <w:r w:rsidR="00303396">
        <w:rPr>
          <w:rFonts w:ascii="Helvetica" w:hAnsi="Helvetica" w:cs="Arial"/>
          <w:sz w:val="22"/>
          <w:szCs w:val="22"/>
        </w:rPr>
        <w:t>S</w:t>
      </w:r>
      <w:r>
        <w:rPr>
          <w:rFonts w:ascii="Helvetica" w:hAnsi="Helvetica" w:cs="Arial"/>
          <w:sz w:val="22"/>
          <w:szCs w:val="22"/>
        </w:rPr>
        <w:t xml:space="preserve">S to stop the lysis </w:t>
      </w:r>
      <w:r>
        <w:rPr>
          <w:rFonts w:ascii="Helvetica" w:hAnsi="Helvetica" w:cs="Arial"/>
          <w:b/>
          <w:sz w:val="22"/>
          <w:szCs w:val="22"/>
        </w:rPr>
        <w:t>[4]</w:t>
      </w:r>
      <w:r>
        <w:rPr>
          <w:rFonts w:ascii="Helvetica" w:hAnsi="Helvetica" w:cs="Arial"/>
          <w:sz w:val="22"/>
          <w:szCs w:val="22"/>
        </w:rPr>
        <w:t>.</w:t>
      </w:r>
    </w:p>
    <w:p w14:paraId="4CFC9A7A" w14:textId="254ACD63" w:rsidR="00285695" w:rsidRDefault="00303396" w:rsidP="0028569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re-suspends the cell suspension in ammonium chloride.</w:t>
      </w:r>
    </w:p>
    <w:p w14:paraId="150A897C" w14:textId="41B60716" w:rsidR="00285695" w:rsidRDefault="00303396" w:rsidP="00285695">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tube aside on the lab bench to incubate at room temperature.</w:t>
      </w:r>
    </w:p>
    <w:p w14:paraId="12A6AC35" w14:textId="7F3AB2B3" w:rsidR="00285695" w:rsidRDefault="00303396" w:rsidP="00285695">
      <w:pPr>
        <w:numPr>
          <w:ilvl w:val="2"/>
          <w:numId w:val="12"/>
        </w:numPr>
        <w:spacing w:before="240"/>
        <w:outlineLvl w:val="0"/>
        <w:rPr>
          <w:rFonts w:ascii="Helvetica" w:hAnsi="Helvetica" w:cs="Arial"/>
          <w:sz w:val="22"/>
          <w:szCs w:val="22"/>
        </w:rPr>
      </w:pPr>
      <w:r>
        <w:rPr>
          <w:rFonts w:ascii="Helvetica" w:hAnsi="Helvetica" w:cs="Arial"/>
          <w:sz w:val="22"/>
          <w:szCs w:val="22"/>
        </w:rPr>
        <w:t>MED: Talent picks up a tube and inverts it gently.</w:t>
      </w:r>
    </w:p>
    <w:p w14:paraId="2D3B4C5C" w14:textId="03C3D214" w:rsidR="00285695" w:rsidRPr="00285695" w:rsidRDefault="00303396" w:rsidP="00285695">
      <w:pPr>
        <w:numPr>
          <w:ilvl w:val="2"/>
          <w:numId w:val="12"/>
        </w:numPr>
        <w:spacing w:before="240"/>
        <w:outlineLvl w:val="0"/>
        <w:rPr>
          <w:rFonts w:ascii="Helvetica" w:hAnsi="Helvetica" w:cs="Arial"/>
          <w:sz w:val="22"/>
          <w:szCs w:val="22"/>
        </w:rPr>
      </w:pPr>
      <w:r>
        <w:rPr>
          <w:rFonts w:ascii="Helvetica" w:hAnsi="Helvetica" w:cs="Arial"/>
          <w:sz w:val="22"/>
          <w:szCs w:val="22"/>
        </w:rPr>
        <w:t>MED: Talent adds HBBS</w:t>
      </w:r>
      <w:r w:rsidR="006562BC">
        <w:rPr>
          <w:rFonts w:ascii="Helvetica" w:hAnsi="Helvetica" w:cs="Arial"/>
          <w:sz w:val="22"/>
          <w:szCs w:val="22"/>
        </w:rPr>
        <w:t xml:space="preserve"> to the tube.</w:t>
      </w:r>
    </w:p>
    <w:p w14:paraId="6C7DFE8E" w14:textId="3820623B" w:rsidR="00DB551B" w:rsidRDefault="00DB551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at 433 x g and at 4 degrees Celsius for 5 minutes </w:t>
      </w:r>
      <w:r>
        <w:rPr>
          <w:rFonts w:ascii="Helvetica" w:hAnsi="Helvetica" w:cs="Arial"/>
          <w:b/>
          <w:sz w:val="22"/>
          <w:szCs w:val="22"/>
        </w:rPr>
        <w:t>[1]</w:t>
      </w:r>
      <w:r>
        <w:rPr>
          <w:rFonts w:ascii="Helvetica" w:hAnsi="Helvetica" w:cs="Arial"/>
          <w:sz w:val="22"/>
          <w:szCs w:val="22"/>
        </w:rPr>
        <w:t xml:space="preserve">. Discard the supernatant and re-suspend the cells in approximately 5 milliliters of HBSS </w:t>
      </w:r>
      <w:r>
        <w:rPr>
          <w:rFonts w:ascii="Helvetica" w:hAnsi="Helvetica" w:cs="Arial"/>
          <w:b/>
          <w:sz w:val="22"/>
          <w:szCs w:val="22"/>
        </w:rPr>
        <w:t>[2]</w:t>
      </w:r>
      <w:r w:rsidR="00285695">
        <w:rPr>
          <w:rFonts w:ascii="Helvetica" w:hAnsi="Helvetica" w:cs="Arial"/>
          <w:sz w:val="22"/>
          <w:szCs w:val="22"/>
        </w:rPr>
        <w:t xml:space="preserve">. Then, fill the tubes with HBSS </w:t>
      </w:r>
      <w:r w:rsidR="00285695">
        <w:rPr>
          <w:rFonts w:ascii="Helvetica" w:hAnsi="Helvetica" w:cs="Arial"/>
          <w:b/>
          <w:sz w:val="22"/>
          <w:szCs w:val="22"/>
        </w:rPr>
        <w:t>[3]</w:t>
      </w:r>
      <w:r w:rsidR="00285695">
        <w:rPr>
          <w:rFonts w:ascii="Helvetica" w:hAnsi="Helvetica" w:cs="Arial"/>
          <w:sz w:val="22"/>
          <w:szCs w:val="22"/>
        </w:rPr>
        <w:t xml:space="preserve">. Repeat this process – from centrifuging the samples to filling the tube with HBSS – one time </w:t>
      </w:r>
      <w:r w:rsidR="00285695">
        <w:rPr>
          <w:rFonts w:ascii="Helvetica" w:hAnsi="Helvetica" w:cs="Arial"/>
          <w:b/>
          <w:sz w:val="22"/>
          <w:szCs w:val="22"/>
        </w:rPr>
        <w:t>[4]</w:t>
      </w:r>
      <w:r w:rsidR="00285695">
        <w:rPr>
          <w:rFonts w:ascii="Helvetica" w:hAnsi="Helvetica" w:cs="Arial"/>
          <w:sz w:val="22"/>
          <w:szCs w:val="22"/>
        </w:rPr>
        <w:t>.</w:t>
      </w:r>
    </w:p>
    <w:p w14:paraId="623796FC" w14:textId="54CC0FB9" w:rsidR="00285695" w:rsidRDefault="005E76CA" w:rsidP="00285695">
      <w:pPr>
        <w:numPr>
          <w:ilvl w:val="2"/>
          <w:numId w:val="12"/>
        </w:numPr>
        <w:spacing w:before="240"/>
        <w:outlineLvl w:val="0"/>
        <w:rPr>
          <w:rFonts w:ascii="Helvetica" w:hAnsi="Helvetica" w:cs="Arial"/>
          <w:sz w:val="22"/>
          <w:szCs w:val="22"/>
        </w:rPr>
      </w:pPr>
      <w:r>
        <w:rPr>
          <w:rFonts w:ascii="Helvetica" w:hAnsi="Helvetica" w:cs="Arial"/>
          <w:sz w:val="22"/>
          <w:szCs w:val="22"/>
        </w:rPr>
        <w:t>Use a take from 3.2.2.</w:t>
      </w:r>
    </w:p>
    <w:p w14:paraId="442D769B" w14:textId="253E1F4B" w:rsidR="00285695" w:rsidRDefault="00C77352" w:rsidP="0028569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in HBSS. The supernatant should be removed prior to this shot.</w:t>
      </w:r>
    </w:p>
    <w:p w14:paraId="03B8BD0F" w14:textId="6211E0FA" w:rsidR="00285695" w:rsidRDefault="00423EB8" w:rsidP="00285695">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fills a tube with HBSS.</w:t>
      </w:r>
    </w:p>
    <w:p w14:paraId="4D653EE9" w14:textId="225F8FED" w:rsidR="00285695" w:rsidRDefault="00423EB8" w:rsidP="0028569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tubes from the centrifuge and begins to remove the supernatant from one of the tubes. Alternatively, any action th</w:t>
      </w:r>
      <w:r w:rsidR="00E07601">
        <w:rPr>
          <w:rFonts w:ascii="Helvetica" w:hAnsi="Helvetica" w:cs="Arial"/>
          <w:sz w:val="22"/>
          <w:szCs w:val="22"/>
        </w:rPr>
        <w:t>at</w:t>
      </w:r>
      <w:r>
        <w:rPr>
          <w:rFonts w:ascii="Helvetica" w:hAnsi="Helvetica" w:cs="Arial"/>
          <w:sz w:val="22"/>
          <w:szCs w:val="22"/>
        </w:rPr>
        <w:t xml:space="preserve"> occurs during this process can be filmed for this shot. </w:t>
      </w:r>
    </w:p>
    <w:p w14:paraId="3BBAF5A7" w14:textId="391FFE47" w:rsidR="00285695" w:rsidRDefault="0028569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once more at 433 x g and at 4 degrees Celsius for 5 minutes </w:t>
      </w:r>
      <w:r>
        <w:rPr>
          <w:rFonts w:ascii="Helvetica" w:hAnsi="Helvetica" w:cs="Arial"/>
          <w:b/>
          <w:sz w:val="22"/>
          <w:szCs w:val="22"/>
        </w:rPr>
        <w:t>[1]</w:t>
      </w:r>
      <w:r>
        <w:rPr>
          <w:rFonts w:ascii="Helvetica" w:hAnsi="Helvetica" w:cs="Arial"/>
          <w:sz w:val="22"/>
          <w:szCs w:val="22"/>
        </w:rPr>
        <w:t xml:space="preserve">. Discard the supernatant and re-suspend the pellet in HBSS </w:t>
      </w:r>
      <w:r>
        <w:rPr>
          <w:rFonts w:ascii="Helvetica" w:hAnsi="Helvetica" w:cs="Arial"/>
          <w:b/>
          <w:sz w:val="22"/>
          <w:szCs w:val="22"/>
        </w:rPr>
        <w:t>[2-TXT]</w:t>
      </w:r>
      <w:r>
        <w:rPr>
          <w:rFonts w:ascii="Helvetica" w:hAnsi="Helvetica" w:cs="Arial"/>
          <w:sz w:val="22"/>
          <w:szCs w:val="22"/>
        </w:rPr>
        <w:t>.</w:t>
      </w:r>
    </w:p>
    <w:p w14:paraId="1B6AB0E7" w14:textId="6B584B75" w:rsidR="00285695" w:rsidRDefault="00537AC4" w:rsidP="00181C13">
      <w:pPr>
        <w:numPr>
          <w:ilvl w:val="2"/>
          <w:numId w:val="12"/>
        </w:numPr>
        <w:spacing w:before="240"/>
        <w:outlineLvl w:val="0"/>
        <w:rPr>
          <w:rFonts w:ascii="Helvetica" w:hAnsi="Helvetica" w:cs="Arial"/>
          <w:sz w:val="22"/>
          <w:szCs w:val="22"/>
        </w:rPr>
      </w:pPr>
      <w:r w:rsidRPr="00537AC4">
        <w:rPr>
          <w:rFonts w:ascii="Helvetica" w:hAnsi="Helvetica" w:cs="Arial"/>
          <w:strike/>
          <w:sz w:val="22"/>
          <w:szCs w:val="22"/>
        </w:rPr>
        <w:t>Use a take from 3.2.2</w:t>
      </w:r>
      <w:r>
        <w:rPr>
          <w:rFonts w:ascii="Helvetica" w:hAnsi="Helvetica" w:cs="Arial"/>
          <w:sz w:val="22"/>
          <w:szCs w:val="22"/>
        </w:rPr>
        <w:t>.</w:t>
      </w:r>
      <w:r>
        <w:rPr>
          <w:rFonts w:ascii="Helvetica" w:hAnsi="Helvetica" w:cs="Arial"/>
          <w:sz w:val="22"/>
          <w:szCs w:val="22"/>
        </w:rPr>
        <w:t xml:space="preserve"> </w:t>
      </w:r>
      <w:r w:rsidR="00181C13" w:rsidRPr="00537AC4">
        <w:rPr>
          <w:rFonts w:ascii="Helvetica" w:hAnsi="Helvetica" w:cs="Arial"/>
          <w:color w:val="FF0000"/>
          <w:sz w:val="22"/>
          <w:szCs w:val="22"/>
        </w:rPr>
        <w:t>Talent places the conical tube into a centrifuge, closes the centrifuge lid, and turns the centrifuge on</w:t>
      </w:r>
      <w:r w:rsidR="00181C13" w:rsidRPr="00181C13">
        <w:rPr>
          <w:rFonts w:ascii="Helvetica" w:hAnsi="Helvetica" w:cs="Arial"/>
          <w:sz w:val="22"/>
          <w:szCs w:val="22"/>
        </w:rPr>
        <w:t>.</w:t>
      </w:r>
      <w:r>
        <w:rPr>
          <w:rFonts w:ascii="Helvetica" w:hAnsi="Helvetica" w:cs="Arial"/>
          <w:sz w:val="22"/>
          <w:szCs w:val="22"/>
        </w:rPr>
        <w:t xml:space="preserve"> </w:t>
      </w:r>
      <w:r w:rsidRPr="00537AC4">
        <w:rPr>
          <w:rFonts w:ascii="Helvetica" w:hAnsi="Helvetica" w:cs="Arial"/>
          <w:sz w:val="22"/>
          <w:szCs w:val="22"/>
          <w:highlight w:val="green"/>
        </w:rPr>
        <w:t>(Author Comment: 3.5.1 was shot, and 3.5.1 can be replaced by 3.5.1+3.4.2+3.4.3+3.5.1, indicating [4] ”repeat this process” in 4.3.)</w:t>
      </w:r>
    </w:p>
    <w:p w14:paraId="67114FDA" w14:textId="1A017386" w:rsidR="00285695" w:rsidRDefault="00367086" w:rsidP="0028569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HBSS. The supernatant should be discarded before this shot</w:t>
      </w:r>
      <w:r w:rsidR="00285695">
        <w:rPr>
          <w:rFonts w:ascii="Helvetica" w:hAnsi="Helvetica" w:cs="Arial"/>
          <w:sz w:val="22"/>
          <w:szCs w:val="22"/>
        </w:rPr>
        <w:t xml:space="preserve">. </w:t>
      </w:r>
      <w:r w:rsidR="00285695" w:rsidRPr="00285695">
        <w:rPr>
          <w:rFonts w:ascii="Helvetica" w:hAnsi="Helvetica" w:cs="Arial"/>
          <w:b/>
          <w:sz w:val="22"/>
          <w:szCs w:val="22"/>
        </w:rPr>
        <w:t>TEXT: Thymus: 5 mL HBSS; Spleen: 10 mL HBSS</w:t>
      </w:r>
      <w:r w:rsidR="00285695">
        <w:rPr>
          <w:rFonts w:ascii="Helvetica" w:hAnsi="Helvetica" w:cs="Arial"/>
          <w:sz w:val="22"/>
          <w:szCs w:val="22"/>
        </w:rPr>
        <w:t>.</w:t>
      </w:r>
    </w:p>
    <w:p w14:paraId="34475846" w14:textId="37B1A9E6" w:rsidR="00285695" w:rsidRDefault="0038212B" w:rsidP="009A0E7C">
      <w:pPr>
        <w:numPr>
          <w:ilvl w:val="1"/>
          <w:numId w:val="12"/>
        </w:numPr>
        <w:spacing w:before="240"/>
        <w:outlineLvl w:val="0"/>
        <w:rPr>
          <w:rFonts w:ascii="Helvetica" w:hAnsi="Helvetica" w:cs="Arial"/>
          <w:sz w:val="22"/>
          <w:szCs w:val="22"/>
        </w:rPr>
      </w:pPr>
      <w:r>
        <w:rPr>
          <w:rFonts w:ascii="Helvetica" w:hAnsi="Helvetica" w:cs="Arial"/>
          <w:sz w:val="22"/>
          <w:szCs w:val="22"/>
        </w:rPr>
        <w:t>Obtain 5 milliliter round bottom caps with cell strainer caps</w:t>
      </w:r>
      <w:r>
        <w:rPr>
          <w:rFonts w:ascii="Helvetica" w:hAnsi="Helvetica" w:cs="Arial"/>
          <w:b/>
          <w:sz w:val="22"/>
          <w:szCs w:val="22"/>
        </w:rPr>
        <w:t xml:space="preserve"> </w:t>
      </w:r>
      <w:r w:rsidRPr="0038212B">
        <w:rPr>
          <w:rFonts w:ascii="Helvetica" w:hAnsi="Helvetica" w:cs="Arial"/>
          <w:b/>
          <w:sz w:val="22"/>
          <w:szCs w:val="22"/>
        </w:rPr>
        <w:t>[1]</w:t>
      </w:r>
      <w:r>
        <w:rPr>
          <w:rFonts w:ascii="Helvetica" w:hAnsi="Helvetica" w:cs="Arial"/>
          <w:sz w:val="22"/>
          <w:szCs w:val="22"/>
        </w:rPr>
        <w:t xml:space="preserve">. </w:t>
      </w:r>
      <w:r w:rsidR="00E94395">
        <w:rPr>
          <w:rFonts w:ascii="Helvetica" w:hAnsi="Helvetica" w:cs="Arial"/>
          <w:sz w:val="22"/>
          <w:szCs w:val="22"/>
        </w:rPr>
        <w:t>Transfer</w:t>
      </w:r>
      <w:r>
        <w:rPr>
          <w:rFonts w:ascii="Helvetica" w:hAnsi="Helvetica" w:cs="Arial"/>
          <w:sz w:val="22"/>
          <w:szCs w:val="22"/>
        </w:rPr>
        <w:t xml:space="preserve"> 1 milliliter of the </w:t>
      </w:r>
      <w:proofErr w:type="spellStart"/>
      <w:r>
        <w:rPr>
          <w:rFonts w:ascii="Helvetica" w:hAnsi="Helvetica" w:cs="Arial"/>
          <w:sz w:val="22"/>
          <w:szCs w:val="22"/>
        </w:rPr>
        <w:t>thymic</w:t>
      </w:r>
      <w:proofErr w:type="spellEnd"/>
      <w:r>
        <w:rPr>
          <w:rFonts w:ascii="Helvetica" w:hAnsi="Helvetica" w:cs="Arial"/>
          <w:sz w:val="22"/>
          <w:szCs w:val="22"/>
        </w:rPr>
        <w:t xml:space="preserve"> cell suspension and 500 microliters of the splenic cell suspension to </w:t>
      </w:r>
      <w:r w:rsidR="00E94395">
        <w:rPr>
          <w:rFonts w:ascii="Helvetica" w:hAnsi="Helvetica" w:cs="Arial"/>
          <w:sz w:val="22"/>
          <w:szCs w:val="22"/>
        </w:rPr>
        <w:t xml:space="preserve">the tubes </w:t>
      </w:r>
      <w:r w:rsidR="00E94395">
        <w:rPr>
          <w:rFonts w:ascii="Helvetica" w:hAnsi="Helvetica" w:cs="Arial"/>
          <w:b/>
          <w:sz w:val="22"/>
          <w:szCs w:val="22"/>
        </w:rPr>
        <w:t>[2]</w:t>
      </w:r>
      <w:r w:rsidR="00E94395">
        <w:rPr>
          <w:rFonts w:ascii="Helvetica" w:hAnsi="Helvetica" w:cs="Arial"/>
          <w:sz w:val="22"/>
          <w:szCs w:val="22"/>
        </w:rPr>
        <w:t xml:space="preserve"> by applying the suspension to the cell strainer caps</w:t>
      </w:r>
      <w:r>
        <w:rPr>
          <w:rFonts w:ascii="Helvetica" w:hAnsi="Helvetica" w:cs="Arial"/>
          <w:sz w:val="22"/>
          <w:szCs w:val="22"/>
        </w:rPr>
        <w:t xml:space="preserve"> </w:t>
      </w:r>
      <w:r w:rsidR="00E94395">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27D4DA27" w14:textId="3553B008" w:rsidR="00285695" w:rsidRDefault="00411DFE" w:rsidP="006E7F6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007B54">
        <w:rPr>
          <w:rFonts w:ascii="Helvetica" w:hAnsi="Helvetica" w:cs="Arial"/>
          <w:sz w:val="22"/>
          <w:szCs w:val="22"/>
        </w:rPr>
        <w:t>sets out the round bottom caps with cell strainer caps onto the lab bench.</w:t>
      </w:r>
      <w:r w:rsidR="00537AC4">
        <w:rPr>
          <w:rFonts w:ascii="Helvetica" w:hAnsi="Helvetica" w:cs="Arial"/>
          <w:sz w:val="22"/>
          <w:szCs w:val="22"/>
        </w:rPr>
        <w:t xml:space="preserve"> </w:t>
      </w:r>
      <w:r w:rsidR="00537AC4" w:rsidRPr="00537AC4">
        <w:rPr>
          <w:rFonts w:ascii="Helvetica" w:hAnsi="Helvetica" w:cs="Arial"/>
          <w:sz w:val="22"/>
          <w:szCs w:val="22"/>
          <w:highlight w:val="green"/>
        </w:rPr>
        <w:t>[Shots 3.6.1, 3.6.2, and 3.6.3 combined]</w:t>
      </w:r>
    </w:p>
    <w:p w14:paraId="570E00EA" w14:textId="6C84026F" w:rsidR="006E7F6C" w:rsidRDefault="00007B54" w:rsidP="006E7F6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gramStart"/>
      <w:r>
        <w:rPr>
          <w:rFonts w:ascii="Helvetica" w:hAnsi="Helvetica" w:cs="Arial"/>
          <w:sz w:val="22"/>
          <w:szCs w:val="22"/>
        </w:rPr>
        <w:t>pipets up one of the suspensions and begins</w:t>
      </w:r>
      <w:proofErr w:type="gramEnd"/>
      <w:r>
        <w:rPr>
          <w:rFonts w:ascii="Helvetica" w:hAnsi="Helvetica" w:cs="Arial"/>
          <w:sz w:val="22"/>
          <w:szCs w:val="22"/>
        </w:rPr>
        <w:t xml:space="preserve"> transferring it into one of the tubes.</w:t>
      </w:r>
    </w:p>
    <w:p w14:paraId="4094C8E6" w14:textId="014D0197" w:rsidR="006E7F6C" w:rsidRDefault="00007B54" w:rsidP="006E7F6C">
      <w:pPr>
        <w:numPr>
          <w:ilvl w:val="2"/>
          <w:numId w:val="12"/>
        </w:numPr>
        <w:spacing w:before="240"/>
        <w:outlineLvl w:val="0"/>
        <w:rPr>
          <w:rFonts w:ascii="Helvetica" w:hAnsi="Helvetica" w:cs="Arial"/>
          <w:sz w:val="22"/>
          <w:szCs w:val="22"/>
        </w:rPr>
      </w:pPr>
      <w:r>
        <w:rPr>
          <w:rFonts w:ascii="Helvetica" w:hAnsi="Helvetica" w:cs="Arial"/>
          <w:sz w:val="22"/>
          <w:szCs w:val="22"/>
        </w:rPr>
        <w:t>CU: Close up as the suspension is applied to the cell strainer cap and into the tube.</w:t>
      </w:r>
    </w:p>
    <w:p w14:paraId="6694E55E" w14:textId="77777777" w:rsidR="00537AC4" w:rsidRPr="00285695" w:rsidRDefault="00537AC4" w:rsidP="00537AC4">
      <w:pPr>
        <w:spacing w:before="240"/>
        <w:ind w:left="1368"/>
        <w:outlineLvl w:val="0"/>
        <w:rPr>
          <w:rFonts w:ascii="Helvetica" w:hAnsi="Helvetica" w:cs="Arial"/>
          <w:sz w:val="22"/>
          <w:szCs w:val="22"/>
        </w:rPr>
      </w:pPr>
    </w:p>
    <w:p w14:paraId="45D36B96" w14:textId="77777777" w:rsidR="00450B27" w:rsidRPr="006A6324" w:rsidRDefault="00450B27" w:rsidP="00450B27">
      <w:pPr>
        <w:ind w:left="1080"/>
        <w:outlineLvl w:val="0"/>
        <w:rPr>
          <w:rFonts w:ascii="Helvetica" w:hAnsi="Helvetica" w:cs="Arial"/>
          <w:sz w:val="22"/>
          <w:szCs w:val="22"/>
        </w:rPr>
      </w:pPr>
    </w:p>
    <w:p w14:paraId="02E8A16F" w14:textId="77777777" w:rsidR="00985A83" w:rsidRPr="00C96C0F" w:rsidRDefault="00985A83" w:rsidP="00985A83">
      <w:pPr>
        <w:pStyle w:val="ListParagraph"/>
        <w:widowControl w:val="0"/>
        <w:numPr>
          <w:ilvl w:val="0"/>
          <w:numId w:val="12"/>
        </w:numPr>
        <w:autoSpaceDE w:val="0"/>
        <w:autoSpaceDN w:val="0"/>
        <w:adjustRightInd w:val="0"/>
        <w:jc w:val="both"/>
        <w:rPr>
          <w:rFonts w:asciiTheme="minorHAnsi" w:hAnsiTheme="minorHAnsi" w:cstheme="minorHAnsi"/>
          <w:b/>
        </w:rPr>
      </w:pPr>
      <w:r w:rsidRPr="00C96C0F">
        <w:rPr>
          <w:rFonts w:asciiTheme="minorHAnsi" w:hAnsiTheme="minorHAnsi" w:cstheme="minorHAnsi"/>
          <w:b/>
        </w:rPr>
        <w:t>Single Cell Isolation from PDLN</w:t>
      </w:r>
    </w:p>
    <w:p w14:paraId="73DDD01E" w14:textId="3EA7B405" w:rsidR="00565757" w:rsidRDefault="006E7F6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place a 15 milliliter conical tube in to a rack </w:t>
      </w:r>
      <w:r>
        <w:rPr>
          <w:rFonts w:ascii="Helvetica" w:hAnsi="Helvetica" w:cs="Arial"/>
          <w:b/>
          <w:sz w:val="22"/>
          <w:szCs w:val="22"/>
        </w:rPr>
        <w:t>[1]</w:t>
      </w:r>
      <w:r>
        <w:rPr>
          <w:rFonts w:ascii="Helvetica" w:hAnsi="Helvetica" w:cs="Arial"/>
          <w:sz w:val="22"/>
          <w:szCs w:val="22"/>
        </w:rPr>
        <w:t xml:space="preserve">. </w:t>
      </w:r>
      <w:r w:rsidR="00401C85">
        <w:rPr>
          <w:rFonts w:ascii="Helvetica" w:hAnsi="Helvetica" w:cs="Arial"/>
          <w:sz w:val="22"/>
          <w:szCs w:val="22"/>
        </w:rPr>
        <w:t xml:space="preserve">Place a sterile 250 micrometer metal mesh over the tube </w:t>
      </w:r>
      <w:r w:rsidR="00401C85">
        <w:rPr>
          <w:rFonts w:ascii="Helvetica" w:hAnsi="Helvetica" w:cs="Arial"/>
          <w:b/>
          <w:sz w:val="22"/>
          <w:szCs w:val="22"/>
        </w:rPr>
        <w:t>[2]</w:t>
      </w:r>
      <w:r w:rsidR="00401C85">
        <w:rPr>
          <w:rFonts w:ascii="Helvetica" w:hAnsi="Helvetica" w:cs="Arial"/>
          <w:sz w:val="22"/>
          <w:szCs w:val="22"/>
        </w:rPr>
        <w:t xml:space="preserve">. Rinse the mesh with 1 milliliter of RPMI </w:t>
      </w:r>
      <w:r w:rsidR="00401C85">
        <w:rPr>
          <w:rFonts w:ascii="Helvetica" w:hAnsi="Helvetica" w:cs="Arial"/>
          <w:b/>
          <w:sz w:val="22"/>
          <w:szCs w:val="22"/>
        </w:rPr>
        <w:t>[3]</w:t>
      </w:r>
      <w:r w:rsidR="00401C85">
        <w:rPr>
          <w:rFonts w:ascii="Helvetica" w:hAnsi="Helvetica" w:cs="Arial"/>
          <w:sz w:val="22"/>
          <w:szCs w:val="22"/>
        </w:rPr>
        <w:t>.</w:t>
      </w:r>
    </w:p>
    <w:p w14:paraId="34BDCD31" w14:textId="40056FB0" w:rsidR="00162EB7" w:rsidRDefault="008A2B9C" w:rsidP="00162EB7">
      <w:pPr>
        <w:numPr>
          <w:ilvl w:val="2"/>
          <w:numId w:val="12"/>
        </w:numPr>
        <w:spacing w:before="240"/>
        <w:outlineLvl w:val="0"/>
        <w:rPr>
          <w:rFonts w:ascii="Helvetica" w:hAnsi="Helvetica" w:cs="Arial"/>
          <w:sz w:val="22"/>
          <w:szCs w:val="22"/>
        </w:rPr>
      </w:pPr>
      <w:r>
        <w:rPr>
          <w:rFonts w:ascii="Helvetica" w:hAnsi="Helvetica" w:cs="Arial"/>
          <w:sz w:val="22"/>
          <w:szCs w:val="22"/>
        </w:rPr>
        <w:t>MED: Talent places a conical tube into a rack.</w:t>
      </w:r>
    </w:p>
    <w:p w14:paraId="7075A6AA" w14:textId="2B9A8E80" w:rsidR="00162EB7" w:rsidRDefault="008A2B9C" w:rsidP="00162EB7">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places a metal mesh over the tube.</w:t>
      </w:r>
    </w:p>
    <w:p w14:paraId="5D894DCB" w14:textId="63599CFD" w:rsidR="00162EB7" w:rsidRPr="006A6324" w:rsidRDefault="008A2B9C" w:rsidP="00162EB7">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mesh with RPMI.</w:t>
      </w:r>
    </w:p>
    <w:p w14:paraId="1F85FB06" w14:textId="7E461303" w:rsidR="00565757" w:rsidRDefault="00401C8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transfer the lymph nodes to the metal mesh </w:t>
      </w:r>
      <w:r>
        <w:rPr>
          <w:rFonts w:ascii="Helvetica" w:hAnsi="Helvetica" w:cs="Arial"/>
          <w:b/>
          <w:sz w:val="22"/>
          <w:szCs w:val="22"/>
        </w:rPr>
        <w:t>[1]</w:t>
      </w:r>
      <w:r>
        <w:rPr>
          <w:rFonts w:ascii="Helvetica" w:hAnsi="Helvetica" w:cs="Arial"/>
          <w:sz w:val="22"/>
          <w:szCs w:val="22"/>
        </w:rPr>
        <w:t xml:space="preserve"> and use a pair of tweezers to grind them through the mesh </w:t>
      </w:r>
      <w:r>
        <w:rPr>
          <w:rFonts w:ascii="Helvetica" w:hAnsi="Helvetica" w:cs="Arial"/>
          <w:b/>
          <w:sz w:val="22"/>
          <w:szCs w:val="22"/>
        </w:rPr>
        <w:t>[2]</w:t>
      </w:r>
      <w:r>
        <w:rPr>
          <w:rFonts w:ascii="Helvetica" w:hAnsi="Helvetica" w:cs="Arial"/>
          <w:sz w:val="22"/>
          <w:szCs w:val="22"/>
        </w:rPr>
        <w:t xml:space="preserve">. Apply 1 milliliter of RPMI </w:t>
      </w:r>
      <w:r w:rsidR="00FA04C8">
        <w:rPr>
          <w:rFonts w:ascii="Helvetica" w:hAnsi="Helvetica" w:cs="Arial"/>
          <w:sz w:val="22"/>
          <w:szCs w:val="22"/>
        </w:rPr>
        <w:t xml:space="preserve">on the mesh to flush the cells into the tube </w:t>
      </w:r>
      <w:r w:rsidR="00FA04C8">
        <w:rPr>
          <w:rFonts w:ascii="Helvetica" w:hAnsi="Helvetica" w:cs="Arial"/>
          <w:b/>
          <w:sz w:val="22"/>
          <w:szCs w:val="22"/>
        </w:rPr>
        <w:t>[3]</w:t>
      </w:r>
      <w:r w:rsidR="00FA04C8">
        <w:rPr>
          <w:rFonts w:ascii="Helvetica" w:hAnsi="Helvetica" w:cs="Arial"/>
          <w:sz w:val="22"/>
          <w:szCs w:val="22"/>
        </w:rPr>
        <w:t>. Repeat this process of transferring the grinding the lymph nodes 3 times</w:t>
      </w:r>
      <w:r w:rsidR="00460EF1">
        <w:rPr>
          <w:rFonts w:ascii="Helvetica" w:hAnsi="Helvetica" w:cs="Arial"/>
          <w:sz w:val="22"/>
          <w:szCs w:val="22"/>
        </w:rPr>
        <w:t xml:space="preserve"> for each sample,</w:t>
      </w:r>
      <w:r w:rsidR="00FA04C8">
        <w:rPr>
          <w:rFonts w:ascii="Helvetica" w:hAnsi="Helvetica" w:cs="Arial"/>
          <w:sz w:val="22"/>
          <w:szCs w:val="22"/>
        </w:rPr>
        <w:t xml:space="preserve"> and then remove the mesh </w:t>
      </w:r>
      <w:r w:rsidR="00FA04C8">
        <w:rPr>
          <w:rFonts w:ascii="Helvetica" w:hAnsi="Helvetica" w:cs="Arial"/>
          <w:b/>
          <w:sz w:val="22"/>
          <w:szCs w:val="22"/>
        </w:rPr>
        <w:t>[4]</w:t>
      </w:r>
      <w:r w:rsidR="00FA04C8">
        <w:rPr>
          <w:rFonts w:ascii="Helvetica" w:hAnsi="Helvetica" w:cs="Arial"/>
          <w:sz w:val="22"/>
          <w:szCs w:val="22"/>
        </w:rPr>
        <w:t>.</w:t>
      </w:r>
    </w:p>
    <w:p w14:paraId="0258E3BE" w14:textId="7FE8839A" w:rsidR="00FA04C8" w:rsidRDefault="008A2B9C" w:rsidP="00FA04C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lymph nodes onto the mesh.</w:t>
      </w:r>
    </w:p>
    <w:p w14:paraId="2725B4BC" w14:textId="34D32520" w:rsidR="00FA04C8" w:rsidRDefault="008A2B9C" w:rsidP="00FA04C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grinds the </w:t>
      </w:r>
      <w:r w:rsidR="00F87246">
        <w:rPr>
          <w:rFonts w:ascii="Helvetica" w:hAnsi="Helvetica" w:cs="Arial"/>
          <w:sz w:val="22"/>
          <w:szCs w:val="22"/>
        </w:rPr>
        <w:t>lymph nodes through the mesh.</w:t>
      </w:r>
    </w:p>
    <w:p w14:paraId="1DCF8552" w14:textId="4DCDFCF5" w:rsidR="00FA04C8" w:rsidRDefault="00F87246" w:rsidP="00FA04C8">
      <w:pPr>
        <w:numPr>
          <w:ilvl w:val="2"/>
          <w:numId w:val="12"/>
        </w:numPr>
        <w:spacing w:before="240"/>
        <w:outlineLvl w:val="0"/>
        <w:rPr>
          <w:rFonts w:ascii="Helvetica" w:hAnsi="Helvetica" w:cs="Arial"/>
          <w:sz w:val="22"/>
          <w:szCs w:val="22"/>
        </w:rPr>
      </w:pPr>
      <w:r>
        <w:rPr>
          <w:rFonts w:ascii="Helvetica" w:hAnsi="Helvetica" w:cs="Arial"/>
          <w:sz w:val="22"/>
          <w:szCs w:val="22"/>
        </w:rPr>
        <w:t>MED: Talent applies RPMI to the mesh.</w:t>
      </w:r>
    </w:p>
    <w:p w14:paraId="1C644594" w14:textId="726E2AB4" w:rsidR="00F87246" w:rsidRDefault="00F87246" w:rsidP="00FA04C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a lymph node to the mesh, and grinds it through.</w:t>
      </w:r>
    </w:p>
    <w:p w14:paraId="71FBCCD9" w14:textId="0EA3B93F" w:rsidR="00565757" w:rsidRDefault="00FA04C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at 433 x g and at 4 degrees Celsius for 5 minutes </w:t>
      </w:r>
      <w:r>
        <w:rPr>
          <w:rFonts w:ascii="Helvetica" w:hAnsi="Helvetica" w:cs="Arial"/>
          <w:b/>
          <w:sz w:val="22"/>
          <w:szCs w:val="22"/>
        </w:rPr>
        <w:t>[1]</w:t>
      </w:r>
      <w:r>
        <w:rPr>
          <w:rFonts w:ascii="Helvetica" w:hAnsi="Helvetica" w:cs="Arial"/>
          <w:sz w:val="22"/>
          <w:szCs w:val="22"/>
        </w:rPr>
        <w:t xml:space="preserve">. Discard the supernatant and re-suspend the cells in approximately 5 milliliters of RPMI </w:t>
      </w:r>
      <w:r>
        <w:rPr>
          <w:rFonts w:ascii="Helvetica" w:hAnsi="Helvetica" w:cs="Arial"/>
          <w:b/>
          <w:sz w:val="22"/>
          <w:szCs w:val="22"/>
        </w:rPr>
        <w:t>[2]</w:t>
      </w:r>
      <w:r w:rsidR="000C5956">
        <w:rPr>
          <w:rFonts w:ascii="Helvetica" w:hAnsi="Helvetica" w:cs="Arial"/>
          <w:sz w:val="22"/>
          <w:szCs w:val="22"/>
        </w:rPr>
        <w:t>. Then, fill the tubes with R</w:t>
      </w:r>
      <w:r>
        <w:rPr>
          <w:rFonts w:ascii="Helvetica" w:hAnsi="Helvetica" w:cs="Arial"/>
          <w:sz w:val="22"/>
          <w:szCs w:val="22"/>
        </w:rPr>
        <w:t>P</w:t>
      </w:r>
      <w:r w:rsidR="000C5956">
        <w:rPr>
          <w:rFonts w:ascii="Helvetica" w:hAnsi="Helvetica" w:cs="Arial"/>
          <w:sz w:val="22"/>
          <w:szCs w:val="22"/>
        </w:rPr>
        <w:t>M</w:t>
      </w:r>
      <w:r>
        <w:rPr>
          <w:rFonts w:ascii="Helvetica" w:hAnsi="Helvetica" w:cs="Arial"/>
          <w:sz w:val="22"/>
          <w:szCs w:val="22"/>
        </w:rPr>
        <w:t xml:space="preserve">I </w:t>
      </w:r>
      <w:r>
        <w:rPr>
          <w:rFonts w:ascii="Helvetica" w:hAnsi="Helvetica" w:cs="Arial"/>
          <w:b/>
          <w:sz w:val="22"/>
          <w:szCs w:val="22"/>
        </w:rPr>
        <w:t>[3]</w:t>
      </w:r>
      <w:r>
        <w:rPr>
          <w:rFonts w:ascii="Helvetica" w:hAnsi="Helvetica" w:cs="Arial"/>
          <w:sz w:val="22"/>
          <w:szCs w:val="22"/>
        </w:rPr>
        <w:t xml:space="preserve">. Repeat this process – from centrifuging the samples to filling the tube with </w:t>
      </w:r>
      <w:r w:rsidR="000C5956">
        <w:rPr>
          <w:rFonts w:ascii="Helvetica" w:hAnsi="Helvetica" w:cs="Arial"/>
          <w:sz w:val="22"/>
          <w:szCs w:val="22"/>
        </w:rPr>
        <w:t>RPMI</w:t>
      </w:r>
      <w:r>
        <w:rPr>
          <w:rFonts w:ascii="Helvetica" w:hAnsi="Helvetica" w:cs="Arial"/>
          <w:sz w:val="22"/>
          <w:szCs w:val="22"/>
        </w:rPr>
        <w:t xml:space="preserve"> – one time </w:t>
      </w:r>
      <w:r>
        <w:rPr>
          <w:rFonts w:ascii="Helvetica" w:hAnsi="Helvetica" w:cs="Arial"/>
          <w:b/>
          <w:sz w:val="22"/>
          <w:szCs w:val="22"/>
        </w:rPr>
        <w:t>[4]</w:t>
      </w:r>
      <w:r>
        <w:rPr>
          <w:rFonts w:ascii="Helvetica" w:hAnsi="Helvetica" w:cs="Arial"/>
          <w:sz w:val="22"/>
          <w:szCs w:val="22"/>
        </w:rPr>
        <w:t>.</w:t>
      </w:r>
    </w:p>
    <w:p w14:paraId="1140E05E" w14:textId="25CDD486" w:rsidR="00FA04C8" w:rsidRDefault="005E76CA" w:rsidP="00FA04C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closes the centrifuge lid and turns the centrifuge on. </w:t>
      </w:r>
      <w:r w:rsidRPr="005E76CA">
        <w:rPr>
          <w:rFonts w:ascii="Helvetica" w:hAnsi="Helvetica" w:cs="Arial"/>
          <w:i/>
          <w:color w:val="0000FF"/>
          <w:sz w:val="22"/>
          <w:szCs w:val="22"/>
        </w:rPr>
        <w:t>Videographer: This shot will be reused in this section. Please capture a few takes.</w:t>
      </w:r>
    </w:p>
    <w:p w14:paraId="4FB794B9" w14:textId="79302568" w:rsidR="00FA04C8" w:rsidRDefault="000C5956" w:rsidP="00FA04C8">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in RPMI.</w:t>
      </w:r>
      <w:r w:rsidR="00537AC4">
        <w:rPr>
          <w:rFonts w:ascii="Helvetica" w:hAnsi="Helvetica" w:cs="Arial"/>
          <w:sz w:val="22"/>
          <w:szCs w:val="22"/>
        </w:rPr>
        <w:t xml:space="preserve"> </w:t>
      </w:r>
      <w:r w:rsidR="00537AC4" w:rsidRPr="00537AC4">
        <w:rPr>
          <w:rFonts w:ascii="Helvetica" w:hAnsi="Helvetica" w:cs="Arial"/>
          <w:sz w:val="22"/>
          <w:szCs w:val="22"/>
          <w:highlight w:val="green"/>
        </w:rPr>
        <w:t>[Shots 4.3.2 and 4.3.3 combined]</w:t>
      </w:r>
    </w:p>
    <w:p w14:paraId="2559F957" w14:textId="64DB0D48" w:rsidR="00FA04C8" w:rsidRPr="00FA04C8" w:rsidRDefault="000C5956" w:rsidP="00FA04C8">
      <w:pPr>
        <w:numPr>
          <w:ilvl w:val="2"/>
          <w:numId w:val="12"/>
        </w:numPr>
        <w:spacing w:before="240"/>
        <w:outlineLvl w:val="0"/>
        <w:rPr>
          <w:rFonts w:ascii="Helvetica" w:hAnsi="Helvetica" w:cs="Arial"/>
          <w:sz w:val="22"/>
          <w:szCs w:val="22"/>
        </w:rPr>
      </w:pPr>
      <w:r>
        <w:rPr>
          <w:rFonts w:ascii="Helvetica" w:hAnsi="Helvetica" w:cs="Arial"/>
          <w:sz w:val="22"/>
          <w:szCs w:val="22"/>
        </w:rPr>
        <w:t>MED: Talent fills the tube with RPMI.</w:t>
      </w:r>
    </w:p>
    <w:p w14:paraId="12302169" w14:textId="42F806E9" w:rsidR="00FA04C8" w:rsidRDefault="000C5956" w:rsidP="00FA04C8">
      <w:pPr>
        <w:numPr>
          <w:ilvl w:val="2"/>
          <w:numId w:val="12"/>
        </w:numPr>
        <w:spacing w:before="240"/>
        <w:outlineLvl w:val="0"/>
        <w:rPr>
          <w:rFonts w:ascii="Helvetica" w:hAnsi="Helvetica" w:cs="Arial"/>
          <w:sz w:val="22"/>
          <w:szCs w:val="22"/>
        </w:rPr>
      </w:pPr>
      <w:r w:rsidRPr="00537AC4">
        <w:rPr>
          <w:rFonts w:ascii="Helvetica" w:hAnsi="Helvetica" w:cs="Arial"/>
          <w:strike/>
          <w:sz w:val="22"/>
          <w:szCs w:val="22"/>
        </w:rPr>
        <w:t>MED: Talent removes the tube from the centrifuge and removes the supernatant. Alternatively, any step in this process can be filmed for this shot to represent the entire process</w:t>
      </w:r>
      <w:r>
        <w:rPr>
          <w:rFonts w:ascii="Helvetica" w:hAnsi="Helvetica" w:cs="Arial"/>
          <w:sz w:val="22"/>
          <w:szCs w:val="22"/>
        </w:rPr>
        <w:t>.</w:t>
      </w:r>
      <w:r w:rsidR="00537AC4">
        <w:rPr>
          <w:rFonts w:ascii="Helvetica" w:hAnsi="Helvetica" w:cs="Arial"/>
          <w:sz w:val="22"/>
          <w:szCs w:val="22"/>
        </w:rPr>
        <w:t xml:space="preserve"> </w:t>
      </w:r>
      <w:r w:rsidR="00537AC4" w:rsidRPr="00537AC4">
        <w:rPr>
          <w:rFonts w:ascii="Helvetica" w:hAnsi="Helvetica" w:cs="Arial"/>
          <w:sz w:val="22"/>
          <w:szCs w:val="22"/>
          <w:highlight w:val="green"/>
        </w:rPr>
        <w:t>(Editor: See the note from 3.5.1. The authors seemed to indicate that the shots listed in that comment could be used here)</w:t>
      </w:r>
    </w:p>
    <w:p w14:paraId="0240465B" w14:textId="5BF2DF72" w:rsidR="00FA04C8" w:rsidRDefault="007E01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tubes again at 433 x g and at 4 degrees Celsius for 5 minutes </w:t>
      </w:r>
      <w:r>
        <w:rPr>
          <w:rFonts w:ascii="Helvetica" w:hAnsi="Helvetica" w:cs="Arial"/>
          <w:b/>
          <w:sz w:val="22"/>
          <w:szCs w:val="22"/>
        </w:rPr>
        <w:t>[1]</w:t>
      </w:r>
      <w:r>
        <w:rPr>
          <w:rFonts w:ascii="Helvetica" w:hAnsi="Helvetica" w:cs="Arial"/>
          <w:sz w:val="22"/>
          <w:szCs w:val="22"/>
        </w:rPr>
        <w:t xml:space="preserve">. Discard the supernatant and re-suspend the cell pellet in 2 milliliters of RPMI </w:t>
      </w:r>
      <w:r>
        <w:rPr>
          <w:rFonts w:ascii="Helvetica" w:hAnsi="Helvetica" w:cs="Arial"/>
          <w:b/>
          <w:sz w:val="22"/>
          <w:szCs w:val="22"/>
        </w:rPr>
        <w:t>[2]</w:t>
      </w:r>
      <w:r>
        <w:rPr>
          <w:rFonts w:ascii="Helvetica" w:hAnsi="Helvetica" w:cs="Arial"/>
          <w:sz w:val="22"/>
          <w:szCs w:val="22"/>
        </w:rPr>
        <w:t xml:space="preserve">. Transfer 2 milliliters of the cell suspension into 5 milliliter round bottom tubes with cell strainer caps </w:t>
      </w:r>
      <w:r>
        <w:rPr>
          <w:rFonts w:ascii="Helvetica" w:hAnsi="Helvetica" w:cs="Arial"/>
          <w:b/>
          <w:sz w:val="22"/>
          <w:szCs w:val="22"/>
        </w:rPr>
        <w:t>[3]</w:t>
      </w:r>
      <w:r>
        <w:rPr>
          <w:rFonts w:ascii="Helvetica" w:hAnsi="Helvetica" w:cs="Arial"/>
          <w:sz w:val="22"/>
          <w:szCs w:val="22"/>
        </w:rPr>
        <w:t>.</w:t>
      </w:r>
    </w:p>
    <w:p w14:paraId="76D7C1AF" w14:textId="3F8CEAF3" w:rsidR="00FA04C8" w:rsidRDefault="005E76CA" w:rsidP="007E0149">
      <w:pPr>
        <w:numPr>
          <w:ilvl w:val="2"/>
          <w:numId w:val="12"/>
        </w:numPr>
        <w:spacing w:before="240"/>
        <w:outlineLvl w:val="0"/>
        <w:rPr>
          <w:rFonts w:ascii="Helvetica" w:hAnsi="Helvetica" w:cs="Arial"/>
          <w:sz w:val="22"/>
          <w:szCs w:val="22"/>
        </w:rPr>
      </w:pPr>
      <w:r>
        <w:rPr>
          <w:rFonts w:ascii="Helvetica" w:hAnsi="Helvetica" w:cs="Arial"/>
          <w:sz w:val="22"/>
          <w:szCs w:val="22"/>
        </w:rPr>
        <w:t>Use a take from 4.3.1.</w:t>
      </w:r>
      <w:r w:rsidR="00537AC4">
        <w:rPr>
          <w:rFonts w:ascii="Helvetica" w:hAnsi="Helvetica" w:cs="Arial"/>
          <w:sz w:val="22"/>
          <w:szCs w:val="22"/>
        </w:rPr>
        <w:t xml:space="preserve"> </w:t>
      </w:r>
      <w:r w:rsidR="00537AC4" w:rsidRPr="00537AC4">
        <w:rPr>
          <w:rFonts w:ascii="Helvetica" w:hAnsi="Helvetica" w:cs="Arial"/>
          <w:sz w:val="22"/>
          <w:szCs w:val="22"/>
          <w:highlight w:val="green"/>
        </w:rPr>
        <w:t xml:space="preserve">(Author Comment: </w:t>
      </w:r>
      <w:r w:rsidR="00537AC4" w:rsidRPr="00537AC4">
        <w:rPr>
          <w:rFonts w:ascii="Helvetica" w:hAnsi="Helvetica" w:cs="Arial"/>
          <w:sz w:val="22"/>
          <w:szCs w:val="22"/>
          <w:highlight w:val="green"/>
          <w:lang w:val="sv-SE"/>
        </w:rPr>
        <w:t xml:space="preserve">4.4.1 </w:t>
      </w:r>
      <w:proofErr w:type="spellStart"/>
      <w:r w:rsidR="00537AC4" w:rsidRPr="00537AC4">
        <w:rPr>
          <w:rFonts w:ascii="Helvetica" w:hAnsi="Helvetica" w:cs="Arial"/>
          <w:sz w:val="22"/>
          <w:szCs w:val="22"/>
          <w:highlight w:val="green"/>
          <w:lang w:val="sv-SE"/>
        </w:rPr>
        <w:t>can</w:t>
      </w:r>
      <w:proofErr w:type="spellEnd"/>
      <w:r w:rsidR="00537AC4" w:rsidRPr="00537AC4">
        <w:rPr>
          <w:rFonts w:ascii="Helvetica" w:hAnsi="Helvetica" w:cs="Arial"/>
          <w:sz w:val="22"/>
          <w:szCs w:val="22"/>
          <w:highlight w:val="green"/>
          <w:lang w:val="sv-SE"/>
        </w:rPr>
        <w:t xml:space="preserve"> be </w:t>
      </w:r>
      <w:proofErr w:type="spellStart"/>
      <w:r w:rsidR="00537AC4" w:rsidRPr="00537AC4">
        <w:rPr>
          <w:rFonts w:ascii="Helvetica" w:hAnsi="Helvetica" w:cs="Arial"/>
          <w:sz w:val="22"/>
          <w:szCs w:val="22"/>
          <w:highlight w:val="green"/>
          <w:lang w:val="sv-SE"/>
        </w:rPr>
        <w:t>replaced</w:t>
      </w:r>
      <w:proofErr w:type="spellEnd"/>
      <w:r w:rsidR="00537AC4" w:rsidRPr="00537AC4">
        <w:rPr>
          <w:rFonts w:ascii="Helvetica" w:hAnsi="Helvetica" w:cs="Arial"/>
          <w:sz w:val="22"/>
          <w:szCs w:val="22"/>
          <w:highlight w:val="green"/>
          <w:lang w:val="sv-SE"/>
        </w:rPr>
        <w:t xml:space="preserve"> by 4.3.1+4.3.2+4.3.3+4.3.1, </w:t>
      </w:r>
      <w:proofErr w:type="spellStart"/>
      <w:r w:rsidR="00537AC4" w:rsidRPr="00537AC4">
        <w:rPr>
          <w:rFonts w:ascii="Helvetica" w:hAnsi="Helvetica" w:cs="Arial"/>
          <w:sz w:val="22"/>
          <w:szCs w:val="22"/>
          <w:highlight w:val="green"/>
          <w:lang w:val="sv-SE"/>
        </w:rPr>
        <w:t>indicating</w:t>
      </w:r>
      <w:proofErr w:type="spellEnd"/>
      <w:r w:rsidR="00537AC4" w:rsidRPr="00537AC4">
        <w:rPr>
          <w:rFonts w:ascii="Helvetica" w:hAnsi="Helvetica" w:cs="Arial"/>
          <w:sz w:val="22"/>
          <w:szCs w:val="22"/>
          <w:highlight w:val="green"/>
          <w:lang w:val="sv-SE"/>
        </w:rPr>
        <w:t xml:space="preserve"> [4] ”</w:t>
      </w:r>
      <w:proofErr w:type="spellStart"/>
      <w:r w:rsidR="00537AC4" w:rsidRPr="00537AC4">
        <w:rPr>
          <w:rFonts w:ascii="Helvetica" w:hAnsi="Helvetica" w:cs="Arial"/>
          <w:sz w:val="22"/>
          <w:szCs w:val="22"/>
          <w:highlight w:val="green"/>
          <w:lang w:val="sv-SE"/>
        </w:rPr>
        <w:t>repeat</w:t>
      </w:r>
      <w:proofErr w:type="spellEnd"/>
      <w:r w:rsidR="00537AC4" w:rsidRPr="00537AC4">
        <w:rPr>
          <w:rFonts w:ascii="Helvetica" w:hAnsi="Helvetica" w:cs="Arial"/>
          <w:sz w:val="22"/>
          <w:szCs w:val="22"/>
          <w:highlight w:val="green"/>
          <w:lang w:val="sv-SE"/>
        </w:rPr>
        <w:t xml:space="preserve"> </w:t>
      </w:r>
      <w:proofErr w:type="spellStart"/>
      <w:r w:rsidR="00537AC4" w:rsidRPr="00537AC4">
        <w:rPr>
          <w:rFonts w:ascii="Helvetica" w:hAnsi="Helvetica" w:cs="Arial"/>
          <w:sz w:val="22"/>
          <w:szCs w:val="22"/>
          <w:highlight w:val="green"/>
          <w:lang w:val="sv-SE"/>
        </w:rPr>
        <w:t>this</w:t>
      </w:r>
      <w:proofErr w:type="spellEnd"/>
      <w:r w:rsidR="00537AC4" w:rsidRPr="00537AC4">
        <w:rPr>
          <w:rFonts w:ascii="Helvetica" w:hAnsi="Helvetica" w:cs="Arial"/>
          <w:sz w:val="22"/>
          <w:szCs w:val="22"/>
          <w:highlight w:val="green"/>
          <w:lang w:val="sv-SE"/>
        </w:rPr>
        <w:t xml:space="preserve"> process” in 4.3.)</w:t>
      </w:r>
    </w:p>
    <w:p w14:paraId="0F72F2C8" w14:textId="402DF16F" w:rsidR="007E0149" w:rsidRDefault="000C5956" w:rsidP="007E014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re-suspends the pellet in RPMI.</w:t>
      </w:r>
      <w:r w:rsidR="00537AC4">
        <w:rPr>
          <w:rFonts w:ascii="Helvetica" w:hAnsi="Helvetica" w:cs="Arial"/>
          <w:sz w:val="22"/>
          <w:szCs w:val="22"/>
        </w:rPr>
        <w:t xml:space="preserve"> </w:t>
      </w:r>
      <w:r w:rsidR="00537AC4" w:rsidRPr="00537AC4">
        <w:rPr>
          <w:rFonts w:ascii="Helvetica" w:hAnsi="Helvetica" w:cs="Arial"/>
          <w:sz w:val="22"/>
          <w:szCs w:val="22"/>
          <w:highlight w:val="green"/>
        </w:rPr>
        <w:t>[Shots 4.4.2 and 4.4.3 combined]</w:t>
      </w:r>
    </w:p>
    <w:p w14:paraId="38A7CB87" w14:textId="4496DC85" w:rsidR="007E0149" w:rsidRDefault="000C5956" w:rsidP="007E0149">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the cell suspension to a round bottom tube through the cell strainer cap</w:t>
      </w:r>
      <w:r w:rsidR="007E0149">
        <w:rPr>
          <w:rFonts w:ascii="Helvetica" w:hAnsi="Helvetica" w:cs="Arial"/>
          <w:sz w:val="22"/>
          <w:szCs w:val="22"/>
        </w:rPr>
        <w:t xml:space="preserve">. </w:t>
      </w:r>
      <w:r w:rsidR="007E0149" w:rsidRPr="007E0149">
        <w:rPr>
          <w:rFonts w:ascii="Helvetica" w:hAnsi="Helvetica" w:cs="Arial"/>
          <w:b/>
          <w:sz w:val="22"/>
          <w:szCs w:val="22"/>
        </w:rPr>
        <w:t>TEXT: Apply the cell suspension to the cell strainer caps</w:t>
      </w:r>
      <w:r w:rsidR="007E0149">
        <w:rPr>
          <w:rFonts w:ascii="Helvetica" w:hAnsi="Helvetica" w:cs="Arial"/>
          <w:sz w:val="22"/>
          <w:szCs w:val="22"/>
        </w:rPr>
        <w:t>.</w:t>
      </w:r>
    </w:p>
    <w:p w14:paraId="65B82B88" w14:textId="19C0E049" w:rsidR="00985A83" w:rsidRPr="00985A83" w:rsidRDefault="00985A83" w:rsidP="00985A83">
      <w:pPr>
        <w:numPr>
          <w:ilvl w:val="0"/>
          <w:numId w:val="12"/>
        </w:numPr>
        <w:tabs>
          <w:tab w:val="clear" w:pos="360"/>
        </w:tabs>
        <w:spacing w:before="240"/>
        <w:outlineLvl w:val="0"/>
        <w:rPr>
          <w:rFonts w:ascii="Helvetica" w:hAnsi="Helvetica" w:cs="Arial"/>
          <w:b/>
          <w:sz w:val="22"/>
          <w:szCs w:val="22"/>
        </w:rPr>
      </w:pPr>
      <w:r w:rsidRPr="00985A83">
        <w:rPr>
          <w:rFonts w:ascii="Helvetica" w:hAnsi="Helvetica" w:cs="Arial"/>
          <w:b/>
          <w:sz w:val="22"/>
          <w:szCs w:val="22"/>
        </w:rPr>
        <w:t>Flow Cytometry</w:t>
      </w:r>
    </w:p>
    <w:p w14:paraId="656AF9F0" w14:textId="17603BEF" w:rsidR="00985A83" w:rsidRDefault="002E3D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centrifuge the cell suspension from the thymus, sleep, and PDLN samples at 433 x g and at 4 degrees Celsius for 5 minutes </w:t>
      </w:r>
      <w:r>
        <w:rPr>
          <w:rFonts w:ascii="Helvetica" w:hAnsi="Helvetica" w:cs="Arial"/>
          <w:b/>
          <w:sz w:val="22"/>
          <w:szCs w:val="22"/>
        </w:rPr>
        <w:t>[1]</w:t>
      </w:r>
      <w:r>
        <w:rPr>
          <w:rFonts w:ascii="Helvetica" w:hAnsi="Helvetica" w:cs="Arial"/>
          <w:sz w:val="22"/>
          <w:szCs w:val="22"/>
        </w:rPr>
        <w:t xml:space="preserve">. Discard the supernatant </w:t>
      </w:r>
      <w:r>
        <w:rPr>
          <w:rFonts w:ascii="Helvetica" w:hAnsi="Helvetica" w:cs="Arial"/>
          <w:b/>
          <w:sz w:val="22"/>
          <w:szCs w:val="22"/>
        </w:rPr>
        <w:t>[2]</w:t>
      </w:r>
      <w:r>
        <w:rPr>
          <w:rFonts w:ascii="Helvetica" w:hAnsi="Helvetica" w:cs="Arial"/>
          <w:sz w:val="22"/>
          <w:szCs w:val="22"/>
        </w:rPr>
        <w:t>.</w:t>
      </w:r>
      <w:r>
        <w:rPr>
          <w:rFonts w:ascii="Helvetica" w:hAnsi="Helvetica" w:cs="Arial"/>
          <w:sz w:val="22"/>
          <w:szCs w:val="22"/>
        </w:rPr>
        <w:tab/>
      </w:r>
    </w:p>
    <w:p w14:paraId="6324D730" w14:textId="1ACD3B83" w:rsidR="002E3D25" w:rsidRDefault="00537AC4" w:rsidP="00616777">
      <w:pPr>
        <w:numPr>
          <w:ilvl w:val="2"/>
          <w:numId w:val="12"/>
        </w:numPr>
        <w:spacing w:before="240"/>
        <w:outlineLvl w:val="0"/>
        <w:rPr>
          <w:rFonts w:ascii="Helvetica" w:hAnsi="Helvetica" w:cs="Arial"/>
          <w:sz w:val="22"/>
          <w:szCs w:val="22"/>
        </w:rPr>
      </w:pPr>
      <w:r w:rsidRPr="00537AC4">
        <w:rPr>
          <w:rFonts w:ascii="Helvetica" w:hAnsi="Helvetica" w:cs="Arial"/>
          <w:strike/>
          <w:sz w:val="22"/>
          <w:szCs w:val="22"/>
        </w:rPr>
        <w:t>Use a take from 4.3.1</w:t>
      </w:r>
      <w:r>
        <w:rPr>
          <w:rFonts w:ascii="Helvetica" w:hAnsi="Helvetica" w:cs="Arial"/>
          <w:sz w:val="22"/>
          <w:szCs w:val="22"/>
        </w:rPr>
        <w:t>.</w:t>
      </w:r>
      <w:r>
        <w:rPr>
          <w:rFonts w:ascii="Helvetica" w:hAnsi="Helvetica" w:cs="Arial"/>
          <w:sz w:val="22"/>
          <w:szCs w:val="22"/>
        </w:rPr>
        <w:t xml:space="preserve"> </w:t>
      </w:r>
      <w:r w:rsidR="00616777" w:rsidRPr="00537AC4">
        <w:rPr>
          <w:rFonts w:ascii="Helvetica" w:hAnsi="Helvetica" w:cs="Arial"/>
          <w:color w:val="FF0000"/>
          <w:sz w:val="22"/>
          <w:szCs w:val="22"/>
        </w:rPr>
        <w:t>MED: Talent closes the centrifuge lid and turns the centrifuge on</w:t>
      </w:r>
      <w:r w:rsidR="00616777" w:rsidRPr="00616777">
        <w:rPr>
          <w:rFonts w:ascii="Helvetica" w:hAnsi="Helvetica" w:cs="Arial"/>
          <w:sz w:val="22"/>
          <w:szCs w:val="22"/>
        </w:rPr>
        <w:t>.</w:t>
      </w:r>
      <w:r>
        <w:rPr>
          <w:rFonts w:ascii="Helvetica" w:hAnsi="Helvetica" w:cs="Arial"/>
          <w:sz w:val="22"/>
          <w:szCs w:val="22"/>
        </w:rPr>
        <w:t xml:space="preserve"> </w:t>
      </w:r>
      <w:r w:rsidRPr="00537AC4">
        <w:rPr>
          <w:rFonts w:ascii="Helvetica" w:hAnsi="Helvetica" w:cs="Arial"/>
          <w:sz w:val="22"/>
          <w:szCs w:val="22"/>
          <w:highlight w:val="green"/>
        </w:rPr>
        <w:t xml:space="preserve">(Author Comment: </w:t>
      </w:r>
      <w:r w:rsidRPr="00537AC4">
        <w:rPr>
          <w:rFonts w:ascii="Helvetica" w:hAnsi="Helvetica" w:cs="Arial"/>
          <w:sz w:val="22"/>
          <w:szCs w:val="22"/>
          <w:highlight w:val="green"/>
          <w:lang w:val="sv-SE"/>
        </w:rPr>
        <w:t xml:space="preserve">The </w:t>
      </w:r>
      <w:proofErr w:type="spellStart"/>
      <w:r w:rsidRPr="00537AC4">
        <w:rPr>
          <w:rFonts w:ascii="Helvetica" w:hAnsi="Helvetica" w:cs="Arial"/>
          <w:sz w:val="22"/>
          <w:szCs w:val="22"/>
          <w:highlight w:val="green"/>
          <w:lang w:val="sv-SE"/>
        </w:rPr>
        <w:t>tubes</w:t>
      </w:r>
      <w:proofErr w:type="spellEnd"/>
      <w:r w:rsidRPr="00537AC4">
        <w:rPr>
          <w:rFonts w:ascii="Helvetica" w:hAnsi="Helvetica" w:cs="Arial"/>
          <w:sz w:val="22"/>
          <w:szCs w:val="22"/>
          <w:highlight w:val="green"/>
          <w:lang w:val="sv-SE"/>
        </w:rPr>
        <w:t xml:space="preserve"> </w:t>
      </w:r>
      <w:proofErr w:type="spellStart"/>
      <w:r w:rsidRPr="00537AC4">
        <w:rPr>
          <w:rFonts w:ascii="Helvetica" w:hAnsi="Helvetica" w:cs="Arial"/>
          <w:sz w:val="22"/>
          <w:szCs w:val="22"/>
          <w:highlight w:val="green"/>
          <w:lang w:val="sv-SE"/>
        </w:rPr>
        <w:t>we</w:t>
      </w:r>
      <w:proofErr w:type="spellEnd"/>
      <w:r w:rsidRPr="00537AC4">
        <w:rPr>
          <w:rFonts w:ascii="Helvetica" w:hAnsi="Helvetica" w:cs="Arial"/>
          <w:sz w:val="22"/>
          <w:szCs w:val="22"/>
          <w:highlight w:val="green"/>
          <w:lang w:val="sv-SE"/>
        </w:rPr>
        <w:t xml:space="preserve"> </w:t>
      </w:r>
      <w:proofErr w:type="spellStart"/>
      <w:r w:rsidRPr="00537AC4">
        <w:rPr>
          <w:rFonts w:ascii="Helvetica" w:hAnsi="Helvetica" w:cs="Arial"/>
          <w:sz w:val="22"/>
          <w:szCs w:val="22"/>
          <w:highlight w:val="green"/>
          <w:lang w:val="sv-SE"/>
        </w:rPr>
        <w:t>centrifuged</w:t>
      </w:r>
      <w:proofErr w:type="spellEnd"/>
      <w:r w:rsidRPr="00537AC4">
        <w:rPr>
          <w:rFonts w:ascii="Helvetica" w:hAnsi="Helvetica" w:cs="Arial"/>
          <w:sz w:val="22"/>
          <w:szCs w:val="22"/>
          <w:highlight w:val="green"/>
          <w:lang w:val="sv-SE"/>
        </w:rPr>
        <w:t xml:space="preserve"> in 5.1.1 and 4.3.1 </w:t>
      </w:r>
      <w:proofErr w:type="spellStart"/>
      <w:r w:rsidRPr="00537AC4">
        <w:rPr>
          <w:rFonts w:ascii="Helvetica" w:hAnsi="Helvetica" w:cs="Arial"/>
          <w:sz w:val="22"/>
          <w:szCs w:val="22"/>
          <w:highlight w:val="green"/>
          <w:lang w:val="sv-SE"/>
        </w:rPr>
        <w:t>were</w:t>
      </w:r>
      <w:proofErr w:type="spellEnd"/>
      <w:r w:rsidRPr="00537AC4">
        <w:rPr>
          <w:rFonts w:ascii="Helvetica" w:hAnsi="Helvetica" w:cs="Arial"/>
          <w:sz w:val="22"/>
          <w:szCs w:val="22"/>
          <w:highlight w:val="green"/>
          <w:lang w:val="sv-SE"/>
        </w:rPr>
        <w:t xml:space="preserve"> different, so 5.1.1 </w:t>
      </w:r>
      <w:proofErr w:type="spellStart"/>
      <w:r w:rsidRPr="00537AC4">
        <w:rPr>
          <w:rFonts w:ascii="Helvetica" w:hAnsi="Helvetica" w:cs="Arial"/>
          <w:sz w:val="22"/>
          <w:szCs w:val="22"/>
          <w:highlight w:val="green"/>
          <w:lang w:val="sv-SE"/>
        </w:rPr>
        <w:t>was</w:t>
      </w:r>
      <w:proofErr w:type="spellEnd"/>
      <w:r w:rsidRPr="00537AC4">
        <w:rPr>
          <w:rFonts w:ascii="Helvetica" w:hAnsi="Helvetica" w:cs="Arial"/>
          <w:sz w:val="22"/>
          <w:szCs w:val="22"/>
          <w:highlight w:val="green"/>
          <w:lang w:val="sv-SE"/>
        </w:rPr>
        <w:t xml:space="preserve"> </w:t>
      </w:r>
      <w:proofErr w:type="spellStart"/>
      <w:r w:rsidRPr="00537AC4">
        <w:rPr>
          <w:rFonts w:ascii="Helvetica" w:hAnsi="Helvetica" w:cs="Arial"/>
          <w:sz w:val="22"/>
          <w:szCs w:val="22"/>
          <w:highlight w:val="green"/>
          <w:lang w:val="sv-SE"/>
        </w:rPr>
        <w:t>shot</w:t>
      </w:r>
      <w:proofErr w:type="spellEnd"/>
      <w:r w:rsidRPr="00537AC4">
        <w:rPr>
          <w:rFonts w:ascii="Helvetica" w:hAnsi="Helvetica" w:cs="Arial"/>
          <w:sz w:val="22"/>
          <w:szCs w:val="22"/>
          <w:highlight w:val="green"/>
          <w:lang w:val="sv-SE"/>
        </w:rPr>
        <w:t xml:space="preserve"> </w:t>
      </w:r>
      <w:proofErr w:type="spellStart"/>
      <w:r w:rsidRPr="00537AC4">
        <w:rPr>
          <w:rFonts w:ascii="Helvetica" w:hAnsi="Helvetica" w:cs="Arial"/>
          <w:sz w:val="22"/>
          <w:szCs w:val="22"/>
          <w:highlight w:val="green"/>
          <w:lang w:val="sv-SE"/>
        </w:rPr>
        <w:t>instead</w:t>
      </w:r>
      <w:proofErr w:type="spellEnd"/>
      <w:r w:rsidRPr="00537AC4">
        <w:rPr>
          <w:rFonts w:ascii="Helvetica" w:hAnsi="Helvetica" w:cs="Arial"/>
          <w:sz w:val="22"/>
          <w:szCs w:val="22"/>
          <w:highlight w:val="green"/>
          <w:lang w:val="sv-SE"/>
        </w:rPr>
        <w:t xml:space="preserve"> </w:t>
      </w:r>
      <w:proofErr w:type="spellStart"/>
      <w:r w:rsidRPr="00537AC4">
        <w:rPr>
          <w:rFonts w:ascii="Helvetica" w:hAnsi="Helvetica" w:cs="Arial"/>
          <w:sz w:val="22"/>
          <w:szCs w:val="22"/>
          <w:highlight w:val="green"/>
          <w:lang w:val="sv-SE"/>
        </w:rPr>
        <w:t>of</w:t>
      </w:r>
      <w:proofErr w:type="spellEnd"/>
      <w:r w:rsidRPr="00537AC4">
        <w:rPr>
          <w:rFonts w:ascii="Helvetica" w:hAnsi="Helvetica" w:cs="Arial"/>
          <w:sz w:val="22"/>
          <w:szCs w:val="22"/>
          <w:highlight w:val="green"/>
          <w:lang w:val="sv-SE"/>
        </w:rPr>
        <w:t xml:space="preserve"> </w:t>
      </w:r>
      <w:proofErr w:type="spellStart"/>
      <w:r w:rsidRPr="00537AC4">
        <w:rPr>
          <w:rFonts w:ascii="Helvetica" w:hAnsi="Helvetica" w:cs="Arial"/>
          <w:sz w:val="22"/>
          <w:szCs w:val="22"/>
          <w:highlight w:val="green"/>
          <w:lang w:val="sv-SE"/>
        </w:rPr>
        <w:t>using</w:t>
      </w:r>
      <w:proofErr w:type="spellEnd"/>
      <w:r w:rsidRPr="00537AC4">
        <w:rPr>
          <w:rFonts w:ascii="Helvetica" w:hAnsi="Helvetica" w:cs="Arial"/>
          <w:sz w:val="22"/>
          <w:szCs w:val="22"/>
          <w:highlight w:val="green"/>
          <w:lang w:val="sv-SE"/>
        </w:rPr>
        <w:t xml:space="preserve"> a </w:t>
      </w:r>
      <w:proofErr w:type="spellStart"/>
      <w:r w:rsidRPr="00537AC4">
        <w:rPr>
          <w:rFonts w:ascii="Helvetica" w:hAnsi="Helvetica" w:cs="Arial"/>
          <w:sz w:val="22"/>
          <w:szCs w:val="22"/>
          <w:highlight w:val="green"/>
          <w:lang w:val="sv-SE"/>
        </w:rPr>
        <w:t>take</w:t>
      </w:r>
      <w:proofErr w:type="spellEnd"/>
      <w:r w:rsidRPr="00537AC4">
        <w:rPr>
          <w:rFonts w:ascii="Helvetica" w:hAnsi="Helvetica" w:cs="Arial"/>
          <w:sz w:val="22"/>
          <w:szCs w:val="22"/>
          <w:highlight w:val="green"/>
          <w:lang w:val="sv-SE"/>
        </w:rPr>
        <w:t xml:space="preserve"> from 4.3.1.)</w:t>
      </w:r>
    </w:p>
    <w:p w14:paraId="02A0FD97" w14:textId="41E7E0B8" w:rsidR="002E3D25" w:rsidRDefault="0095327E" w:rsidP="002E3D25">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supernatant.</w:t>
      </w:r>
    </w:p>
    <w:p w14:paraId="2D83B238" w14:textId="2FDE3E15" w:rsidR="00985A83" w:rsidRDefault="00F204E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Stain the cells with surface antibodies </w:t>
      </w:r>
      <w:r w:rsidR="00460EF1">
        <w:rPr>
          <w:rFonts w:ascii="Helvetica" w:hAnsi="Helvetica" w:cs="Arial"/>
          <w:sz w:val="22"/>
          <w:szCs w:val="22"/>
        </w:rPr>
        <w:t>as outlined in the text protocol</w:t>
      </w:r>
      <w:r>
        <w:rPr>
          <w:rFonts w:ascii="Helvetica" w:hAnsi="Helvetica" w:cs="Arial"/>
          <w:sz w:val="22"/>
          <w:szCs w:val="22"/>
        </w:rPr>
        <w:t xml:space="preserve"> </w:t>
      </w:r>
      <w:r>
        <w:rPr>
          <w:rFonts w:ascii="Helvetica" w:hAnsi="Helvetica" w:cs="Arial"/>
          <w:b/>
          <w:sz w:val="22"/>
          <w:szCs w:val="22"/>
        </w:rPr>
        <w:t>[1</w:t>
      </w:r>
      <w:r w:rsidR="00460EF1">
        <w:rPr>
          <w:rFonts w:ascii="Helvetica" w:hAnsi="Helvetica" w:cs="Arial"/>
          <w:b/>
          <w:sz w:val="22"/>
          <w:szCs w:val="22"/>
        </w:rPr>
        <w:t>]</w:t>
      </w:r>
      <w:r w:rsidR="00460EF1">
        <w:rPr>
          <w:rFonts w:ascii="Helvetica" w:hAnsi="Helvetica" w:cs="Arial"/>
          <w:sz w:val="22"/>
          <w:szCs w:val="22"/>
        </w:rPr>
        <w:t>, and</w:t>
      </w:r>
      <w:r w:rsidR="005329C1">
        <w:rPr>
          <w:rFonts w:ascii="Helvetica" w:hAnsi="Helvetica" w:cs="Arial"/>
          <w:sz w:val="22"/>
          <w:szCs w:val="22"/>
        </w:rPr>
        <w:t xml:space="preserve"> </w:t>
      </w:r>
      <w:r w:rsidR="00460EF1">
        <w:rPr>
          <w:rFonts w:ascii="Helvetica" w:hAnsi="Helvetica" w:cs="Arial"/>
          <w:sz w:val="22"/>
          <w:szCs w:val="22"/>
        </w:rPr>
        <w:t>i</w:t>
      </w:r>
      <w:r w:rsidR="005329C1">
        <w:rPr>
          <w:rFonts w:ascii="Helvetica" w:hAnsi="Helvetica" w:cs="Arial"/>
          <w:sz w:val="22"/>
          <w:szCs w:val="22"/>
        </w:rPr>
        <w:t xml:space="preserve">ncubate the tubes on ice for 40 minutes </w:t>
      </w:r>
      <w:r w:rsidR="005329C1">
        <w:rPr>
          <w:rFonts w:ascii="Helvetica" w:hAnsi="Helvetica" w:cs="Arial"/>
          <w:b/>
          <w:sz w:val="22"/>
          <w:szCs w:val="22"/>
        </w:rPr>
        <w:t>[2]</w:t>
      </w:r>
      <w:r w:rsidR="005329C1">
        <w:rPr>
          <w:rFonts w:ascii="Helvetica" w:hAnsi="Helvetica" w:cs="Arial"/>
          <w:sz w:val="22"/>
          <w:szCs w:val="22"/>
        </w:rPr>
        <w:t>.</w:t>
      </w:r>
    </w:p>
    <w:p w14:paraId="4CD83951" w14:textId="3724CB46" w:rsidR="00F204E6" w:rsidRDefault="0095327E" w:rsidP="00F204E6">
      <w:pPr>
        <w:numPr>
          <w:ilvl w:val="2"/>
          <w:numId w:val="12"/>
        </w:numPr>
        <w:spacing w:before="240"/>
        <w:outlineLvl w:val="0"/>
        <w:rPr>
          <w:rFonts w:ascii="Helvetica" w:hAnsi="Helvetica" w:cs="Arial"/>
          <w:sz w:val="22"/>
          <w:szCs w:val="22"/>
        </w:rPr>
      </w:pPr>
      <w:r>
        <w:rPr>
          <w:rFonts w:ascii="Helvetica" w:hAnsi="Helvetica" w:cs="Arial"/>
          <w:sz w:val="22"/>
          <w:szCs w:val="22"/>
        </w:rPr>
        <w:t>MED: Talent stains the cells with surface antibodies. Any action that occurs during this process can be shown here.</w:t>
      </w:r>
    </w:p>
    <w:p w14:paraId="1F5CEB41" w14:textId="57ED02E2" w:rsidR="005329C1" w:rsidRDefault="0095327E" w:rsidP="00F204E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 ice to incubate.</w:t>
      </w:r>
    </w:p>
    <w:p w14:paraId="415473C5" w14:textId="2C0A6940" w:rsidR="00BD6669" w:rsidRDefault="001805D8" w:rsidP="00BD6669">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200 microliters of FACS buffer to each tube </w:t>
      </w:r>
      <w:r>
        <w:rPr>
          <w:rFonts w:ascii="Helvetica" w:hAnsi="Helvetica" w:cs="Arial"/>
          <w:b/>
          <w:sz w:val="22"/>
          <w:szCs w:val="22"/>
        </w:rPr>
        <w:t>[1]</w:t>
      </w:r>
      <w:r>
        <w:rPr>
          <w:rFonts w:ascii="Helvetica" w:hAnsi="Helvetica" w:cs="Arial"/>
          <w:sz w:val="22"/>
          <w:szCs w:val="22"/>
        </w:rPr>
        <w:t xml:space="preserve">. Centrifuge at 433 x g and at 4 degrees Celsius for 5 minutes and discard the supernatant </w:t>
      </w:r>
      <w:r>
        <w:rPr>
          <w:rFonts w:ascii="Helvetica" w:hAnsi="Helvetica" w:cs="Arial"/>
          <w:b/>
          <w:sz w:val="22"/>
          <w:szCs w:val="22"/>
        </w:rPr>
        <w:t>[2]</w:t>
      </w:r>
      <w:r>
        <w:rPr>
          <w:rFonts w:ascii="Helvetica" w:hAnsi="Helvetica" w:cs="Arial"/>
          <w:sz w:val="22"/>
          <w:szCs w:val="22"/>
        </w:rPr>
        <w:t xml:space="preserve">. </w:t>
      </w:r>
      <w:r w:rsidR="00C672F8">
        <w:rPr>
          <w:rFonts w:ascii="Helvetica" w:hAnsi="Helvetica" w:cs="Arial"/>
          <w:sz w:val="22"/>
          <w:szCs w:val="22"/>
        </w:rPr>
        <w:t xml:space="preserve">Repeat this process – adding the buffer, centrifuging, and discarding the supernatant – one time </w:t>
      </w:r>
      <w:r w:rsidR="00C672F8">
        <w:rPr>
          <w:rFonts w:ascii="Helvetica" w:hAnsi="Helvetica" w:cs="Arial"/>
          <w:b/>
          <w:sz w:val="22"/>
          <w:szCs w:val="22"/>
        </w:rPr>
        <w:t>[3]</w:t>
      </w:r>
      <w:r w:rsidR="00C672F8">
        <w:rPr>
          <w:rFonts w:ascii="Helvetica" w:hAnsi="Helvetica" w:cs="Arial"/>
          <w:sz w:val="22"/>
          <w:szCs w:val="22"/>
        </w:rPr>
        <w:t>.</w:t>
      </w:r>
    </w:p>
    <w:p w14:paraId="471B9C4A" w14:textId="00B7D399" w:rsidR="008B0EF7" w:rsidRDefault="00CD66CD" w:rsidP="008B0EF7">
      <w:pPr>
        <w:numPr>
          <w:ilvl w:val="2"/>
          <w:numId w:val="12"/>
        </w:numPr>
        <w:spacing w:before="240"/>
        <w:outlineLvl w:val="0"/>
        <w:rPr>
          <w:rFonts w:ascii="Helvetica" w:hAnsi="Helvetica" w:cs="Arial"/>
          <w:sz w:val="22"/>
          <w:szCs w:val="22"/>
        </w:rPr>
      </w:pPr>
      <w:r>
        <w:rPr>
          <w:rFonts w:ascii="Helvetica" w:hAnsi="Helvetica" w:cs="Arial"/>
          <w:sz w:val="22"/>
          <w:szCs w:val="22"/>
        </w:rPr>
        <w:t>MED: Talent adds FACS buffer to the tubes.</w:t>
      </w:r>
    </w:p>
    <w:p w14:paraId="0947A0B2" w14:textId="4E70D3E0" w:rsidR="008B0EF7" w:rsidRDefault="005E76CA" w:rsidP="008B0EF7">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w:t>
      </w:r>
      <w:r w:rsidRPr="00537AC4">
        <w:rPr>
          <w:rFonts w:ascii="Helvetica" w:hAnsi="Helvetica" w:cs="Arial"/>
          <w:strike/>
          <w:sz w:val="22"/>
          <w:szCs w:val="22"/>
        </w:rPr>
        <w:t>4.3.1.</w:t>
      </w:r>
      <w:r w:rsidR="00537AC4" w:rsidRPr="00537AC4">
        <w:rPr>
          <w:rFonts w:ascii="Helvetica" w:hAnsi="Helvetica" w:cs="Arial"/>
          <w:sz w:val="22"/>
          <w:szCs w:val="22"/>
        </w:rPr>
        <w:t xml:space="preserve"> </w:t>
      </w:r>
      <w:ins w:id="1" w:author="MCB2" w:date="2019-01-15T10:54:00Z">
        <w:r w:rsidR="00616777" w:rsidRPr="00537AC4">
          <w:rPr>
            <w:rFonts w:ascii="Helvetica" w:hAnsi="Helvetica" w:cs="Arial"/>
            <w:color w:val="FF0000"/>
            <w:sz w:val="22"/>
            <w:szCs w:val="22"/>
          </w:rPr>
          <w:t>5.1.1</w:t>
        </w:r>
      </w:ins>
    </w:p>
    <w:p w14:paraId="2EC6474B" w14:textId="333BDA8D" w:rsidR="008B0EF7" w:rsidRDefault="00CD66CD" w:rsidP="008B0EF7">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tubes from the centrifuge and discards the supernatant. Alternatively, any action that occurs during this process can be filmed for this shot to represent the entire process.</w:t>
      </w:r>
    </w:p>
    <w:p w14:paraId="32BA3184" w14:textId="4D2E4B01" w:rsidR="00C672F8" w:rsidRDefault="00813AD9" w:rsidP="00BD6669">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Re-suspend the cell pellet in 500 microliters of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Fixation Buffer</w:t>
      </w:r>
      <w:r>
        <w:rPr>
          <w:rFonts w:ascii="Helvetica" w:hAnsi="Helvetica" w:cs="Arial"/>
          <w:sz w:val="22"/>
          <w:szCs w:val="22"/>
        </w:rPr>
        <w:t xml:space="preserve"> to fix and permeabilize the cells </w:t>
      </w:r>
      <w:r>
        <w:rPr>
          <w:rFonts w:ascii="Helvetica" w:hAnsi="Helvetica" w:cs="Arial"/>
          <w:b/>
          <w:sz w:val="22"/>
          <w:szCs w:val="22"/>
        </w:rPr>
        <w:t>[1-TXT]</w:t>
      </w:r>
      <w:r>
        <w:rPr>
          <w:rFonts w:ascii="Helvetica" w:hAnsi="Helvetica" w:cs="Arial"/>
          <w:sz w:val="22"/>
          <w:szCs w:val="22"/>
        </w:rPr>
        <w:t>.</w:t>
      </w:r>
      <w:r w:rsidR="00F34072">
        <w:rPr>
          <w:rFonts w:ascii="Helvetica" w:hAnsi="Helvetica" w:cs="Arial"/>
          <w:sz w:val="22"/>
          <w:szCs w:val="22"/>
        </w:rPr>
        <w:t xml:space="preserve"> Transfer the tubes to a refrigerator at 4 degrees Celsius overnight </w:t>
      </w:r>
      <w:r w:rsidR="00F34072">
        <w:rPr>
          <w:rFonts w:ascii="Helvetica" w:hAnsi="Helvetica" w:cs="Arial"/>
          <w:b/>
          <w:sz w:val="22"/>
          <w:szCs w:val="22"/>
        </w:rPr>
        <w:t>[2]</w:t>
      </w:r>
      <w:r w:rsidR="00F34072">
        <w:rPr>
          <w:rFonts w:ascii="Helvetica" w:hAnsi="Helvetica" w:cs="Arial"/>
          <w:sz w:val="22"/>
          <w:szCs w:val="22"/>
        </w:rPr>
        <w:t>.</w:t>
      </w:r>
    </w:p>
    <w:p w14:paraId="3BCD9E6F" w14:textId="782B9895" w:rsidR="00813AD9" w:rsidRDefault="00B30E05" w:rsidP="00813AD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pellet in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Fixation Buffer</w:t>
      </w:r>
      <w:r w:rsidR="008B0EF7">
        <w:rPr>
          <w:rFonts w:ascii="Helvetica" w:hAnsi="Helvetica" w:cs="Arial"/>
          <w:sz w:val="22"/>
          <w:szCs w:val="22"/>
        </w:rPr>
        <w:t xml:space="preserve">. </w:t>
      </w:r>
      <w:r w:rsidR="00813AD9" w:rsidRPr="008B0EF7">
        <w:rPr>
          <w:rFonts w:ascii="Helvetica" w:hAnsi="Helvetica" w:cs="Arial"/>
          <w:b/>
          <w:sz w:val="22"/>
          <w:szCs w:val="22"/>
        </w:rPr>
        <w:t xml:space="preserve">TEXT: See text for details on preparing the </w:t>
      </w:r>
      <w:proofErr w:type="spellStart"/>
      <w:r w:rsidR="00813AD9" w:rsidRPr="008B0EF7">
        <w:rPr>
          <w:rFonts w:ascii="Helvetica" w:hAnsi="Helvetica" w:cs="Arial"/>
          <w:b/>
          <w:sz w:val="22"/>
          <w:szCs w:val="22"/>
        </w:rPr>
        <w:t>Permeabilization</w:t>
      </w:r>
      <w:proofErr w:type="spellEnd"/>
      <w:r w:rsidR="00813AD9" w:rsidRPr="008B0EF7">
        <w:rPr>
          <w:rFonts w:ascii="Helvetica" w:hAnsi="Helvetica" w:cs="Arial"/>
          <w:b/>
          <w:sz w:val="22"/>
          <w:szCs w:val="22"/>
        </w:rPr>
        <w:t xml:space="preserve"> Fixation Buffer</w:t>
      </w:r>
      <w:r w:rsidR="008B0EF7">
        <w:rPr>
          <w:rFonts w:ascii="Helvetica" w:hAnsi="Helvetica" w:cs="Arial"/>
          <w:sz w:val="22"/>
          <w:szCs w:val="22"/>
        </w:rPr>
        <w:t>.</w:t>
      </w:r>
    </w:p>
    <w:p w14:paraId="162BBAE8" w14:textId="281F6A2A" w:rsidR="008B0EF7" w:rsidRDefault="00B30E05" w:rsidP="00813AD9">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tubes to a refrigerator.</w:t>
      </w:r>
    </w:p>
    <w:p w14:paraId="0F7A5C53" w14:textId="48FAA7A0" w:rsidR="00C672F8" w:rsidRDefault="00F34072" w:rsidP="00BD6669">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centrifuge the tubes at 433 x g and at 4 degrees Celsius for 5 minutes </w:t>
      </w:r>
      <w:r>
        <w:rPr>
          <w:rFonts w:ascii="Helvetica" w:hAnsi="Helvetica" w:cs="Arial"/>
          <w:b/>
          <w:sz w:val="22"/>
          <w:szCs w:val="22"/>
        </w:rPr>
        <w:t>[1]</w:t>
      </w:r>
      <w:r>
        <w:rPr>
          <w:rFonts w:ascii="Helvetica" w:hAnsi="Helvetica" w:cs="Arial"/>
          <w:sz w:val="22"/>
          <w:szCs w:val="22"/>
        </w:rPr>
        <w:t xml:space="preserve">. Discard the supernatant and re-suspend the cell pellet in 500 microliters of </w:t>
      </w:r>
      <w:proofErr w:type="spellStart"/>
      <w:r w:rsidRPr="00813AD9">
        <w:rPr>
          <w:rFonts w:ascii="Helvetica" w:hAnsi="Helvetica" w:cs="Arial"/>
          <w:sz w:val="22"/>
          <w:szCs w:val="22"/>
        </w:rPr>
        <w:lastRenderedPageBreak/>
        <w:t>Permeabilization</w:t>
      </w:r>
      <w:proofErr w:type="spellEnd"/>
      <w:r w:rsidRPr="00813AD9">
        <w:rPr>
          <w:rFonts w:ascii="Helvetica" w:hAnsi="Helvetica" w:cs="Arial"/>
          <w:sz w:val="22"/>
          <w:szCs w:val="22"/>
        </w:rPr>
        <w:t xml:space="preserve"> </w:t>
      </w:r>
      <w:r>
        <w:rPr>
          <w:rFonts w:ascii="Helvetica" w:hAnsi="Helvetica" w:cs="Arial"/>
          <w:sz w:val="22"/>
          <w:szCs w:val="22"/>
        </w:rPr>
        <w:t>Washing</w:t>
      </w:r>
      <w:r w:rsidRPr="00813AD9">
        <w:rPr>
          <w:rFonts w:ascii="Helvetica" w:hAnsi="Helvetica" w:cs="Arial"/>
          <w:sz w:val="22"/>
          <w:szCs w:val="22"/>
        </w:rPr>
        <w:t xml:space="preserve"> Buffer</w:t>
      </w:r>
      <w:r>
        <w:rPr>
          <w:rFonts w:ascii="Helvetica" w:hAnsi="Helvetica" w:cs="Arial"/>
          <w:sz w:val="22"/>
          <w:szCs w:val="22"/>
        </w:rPr>
        <w:t xml:space="preserve"> </w:t>
      </w:r>
      <w:r>
        <w:rPr>
          <w:rFonts w:ascii="Helvetica" w:hAnsi="Helvetica" w:cs="Arial"/>
          <w:b/>
          <w:sz w:val="22"/>
          <w:szCs w:val="22"/>
        </w:rPr>
        <w:t>[2-TXT]</w:t>
      </w:r>
      <w:r>
        <w:rPr>
          <w:rFonts w:ascii="Helvetica" w:hAnsi="Helvetica" w:cs="Arial"/>
          <w:sz w:val="22"/>
          <w:szCs w:val="22"/>
        </w:rPr>
        <w:t xml:space="preserve">. Centrifuge the cells again at 433 x g and at 4 degrees Celsius for 5 minutes, and discard the supernatant </w:t>
      </w:r>
      <w:r>
        <w:rPr>
          <w:rFonts w:ascii="Helvetica" w:hAnsi="Helvetica" w:cs="Arial"/>
          <w:b/>
          <w:sz w:val="22"/>
          <w:szCs w:val="22"/>
        </w:rPr>
        <w:t>[3]</w:t>
      </w:r>
      <w:r>
        <w:rPr>
          <w:rFonts w:ascii="Helvetica" w:hAnsi="Helvetica" w:cs="Arial"/>
          <w:sz w:val="22"/>
          <w:szCs w:val="22"/>
        </w:rPr>
        <w:t>.</w:t>
      </w:r>
    </w:p>
    <w:p w14:paraId="26AE1BD1" w14:textId="597D168F" w:rsidR="008B0EF7" w:rsidRDefault="00370F8C" w:rsidP="00F34072">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w:t>
      </w:r>
      <w:r w:rsidRPr="00537AC4">
        <w:rPr>
          <w:rFonts w:ascii="Helvetica" w:hAnsi="Helvetica" w:cs="Arial"/>
          <w:strike/>
          <w:sz w:val="22"/>
          <w:szCs w:val="22"/>
        </w:rPr>
        <w:t>4.3.1.</w:t>
      </w:r>
      <w:r w:rsidR="00537AC4" w:rsidRPr="00537AC4">
        <w:rPr>
          <w:rFonts w:ascii="Helvetica" w:hAnsi="Helvetica" w:cs="Arial"/>
          <w:sz w:val="22"/>
          <w:szCs w:val="22"/>
        </w:rPr>
        <w:t xml:space="preserve"> </w:t>
      </w:r>
      <w:ins w:id="2" w:author="MCB2" w:date="2019-01-15T10:54:00Z">
        <w:r w:rsidR="00616777" w:rsidRPr="00537AC4">
          <w:rPr>
            <w:rFonts w:ascii="Helvetica" w:hAnsi="Helvetica" w:cs="Arial"/>
            <w:color w:val="FF0000"/>
            <w:sz w:val="22"/>
            <w:szCs w:val="22"/>
          </w:rPr>
          <w:t>5.1.1.</w:t>
        </w:r>
      </w:ins>
    </w:p>
    <w:p w14:paraId="52FD8EB3" w14:textId="66A26CE6" w:rsidR="00F34072" w:rsidRDefault="00370F8C" w:rsidP="00F3407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pellet in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w:t>
      </w:r>
      <w:r>
        <w:rPr>
          <w:rFonts w:ascii="Helvetica" w:hAnsi="Helvetica" w:cs="Arial"/>
          <w:sz w:val="22"/>
          <w:szCs w:val="22"/>
        </w:rPr>
        <w:t>Washing</w:t>
      </w:r>
      <w:r w:rsidRPr="00813AD9">
        <w:rPr>
          <w:rFonts w:ascii="Helvetica" w:hAnsi="Helvetica" w:cs="Arial"/>
          <w:sz w:val="22"/>
          <w:szCs w:val="22"/>
        </w:rPr>
        <w:t xml:space="preserve"> Buffer</w:t>
      </w:r>
      <w:r w:rsidR="00F34072">
        <w:rPr>
          <w:rFonts w:ascii="Helvetica" w:hAnsi="Helvetica" w:cs="Arial"/>
          <w:sz w:val="22"/>
          <w:szCs w:val="22"/>
        </w:rPr>
        <w:t xml:space="preserve">. </w:t>
      </w:r>
      <w:r w:rsidR="00F34072" w:rsidRPr="008B0EF7">
        <w:rPr>
          <w:rFonts w:ascii="Helvetica" w:hAnsi="Helvetica" w:cs="Arial"/>
          <w:b/>
          <w:sz w:val="22"/>
          <w:szCs w:val="22"/>
        </w:rPr>
        <w:t xml:space="preserve">TEXT: See text for details on preparing the </w:t>
      </w:r>
      <w:proofErr w:type="spellStart"/>
      <w:r w:rsidR="00F34072" w:rsidRPr="008B0EF7">
        <w:rPr>
          <w:rFonts w:ascii="Helvetica" w:hAnsi="Helvetica" w:cs="Arial"/>
          <w:b/>
          <w:sz w:val="22"/>
          <w:szCs w:val="22"/>
        </w:rPr>
        <w:t>Permeabilization</w:t>
      </w:r>
      <w:proofErr w:type="spellEnd"/>
      <w:r w:rsidR="00F34072" w:rsidRPr="008B0EF7">
        <w:rPr>
          <w:rFonts w:ascii="Helvetica" w:hAnsi="Helvetica" w:cs="Arial"/>
          <w:b/>
          <w:sz w:val="22"/>
          <w:szCs w:val="22"/>
        </w:rPr>
        <w:t xml:space="preserve"> Washing Buffer</w:t>
      </w:r>
      <w:r w:rsidR="008B0EF7">
        <w:rPr>
          <w:rFonts w:ascii="Helvetica" w:hAnsi="Helvetica" w:cs="Arial"/>
          <w:sz w:val="22"/>
          <w:szCs w:val="22"/>
        </w:rPr>
        <w:t>.</w:t>
      </w:r>
    </w:p>
    <w:p w14:paraId="006DE9FC" w14:textId="2ED75227" w:rsidR="008B0EF7" w:rsidRPr="00370F8C" w:rsidRDefault="00370F8C" w:rsidP="00370F8C">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w:t>
      </w:r>
      <w:r w:rsidRPr="00537AC4">
        <w:rPr>
          <w:rFonts w:ascii="Helvetica" w:hAnsi="Helvetica" w:cs="Arial"/>
          <w:strike/>
          <w:sz w:val="22"/>
          <w:szCs w:val="22"/>
        </w:rPr>
        <w:t>4.3.1.</w:t>
      </w:r>
      <w:r w:rsidR="00537AC4" w:rsidRPr="00537AC4">
        <w:rPr>
          <w:rFonts w:ascii="Helvetica" w:hAnsi="Helvetica" w:cs="Arial"/>
          <w:sz w:val="22"/>
          <w:szCs w:val="22"/>
        </w:rPr>
        <w:t xml:space="preserve"> </w:t>
      </w:r>
      <w:ins w:id="3" w:author="MCB2" w:date="2019-01-15T10:54:00Z">
        <w:r w:rsidR="00616777" w:rsidRPr="00537AC4">
          <w:rPr>
            <w:rFonts w:ascii="Helvetica" w:hAnsi="Helvetica" w:cs="Arial"/>
            <w:color w:val="FF0000"/>
            <w:sz w:val="22"/>
            <w:szCs w:val="22"/>
          </w:rPr>
          <w:t>5.1.1</w:t>
        </w:r>
        <w:r w:rsidR="00616777">
          <w:rPr>
            <w:rFonts w:ascii="Helvetica" w:hAnsi="Helvetica" w:cs="Arial"/>
            <w:sz w:val="22"/>
            <w:szCs w:val="22"/>
          </w:rPr>
          <w:t>.</w:t>
        </w:r>
      </w:ins>
    </w:p>
    <w:p w14:paraId="37CC43DD" w14:textId="25B7BE84" w:rsidR="00C672F8" w:rsidRDefault="008B0EF7" w:rsidP="00BD6669">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Stain the cells with intracellular antibodies </w:t>
      </w:r>
      <w:r w:rsidR="00460EF1">
        <w:rPr>
          <w:rFonts w:ascii="Helvetica" w:hAnsi="Helvetica" w:cs="Arial"/>
          <w:sz w:val="22"/>
          <w:szCs w:val="22"/>
        </w:rPr>
        <w:t>as outlined in the text protocol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Incubate the tubes on ice for 1 hour </w:t>
      </w:r>
      <w:r>
        <w:rPr>
          <w:rFonts w:ascii="Helvetica" w:hAnsi="Helvetica" w:cs="Arial"/>
          <w:b/>
          <w:sz w:val="22"/>
          <w:szCs w:val="22"/>
        </w:rPr>
        <w:t>[2]</w:t>
      </w:r>
      <w:r>
        <w:rPr>
          <w:rFonts w:ascii="Helvetica" w:hAnsi="Helvetica" w:cs="Arial"/>
          <w:sz w:val="22"/>
          <w:szCs w:val="22"/>
        </w:rPr>
        <w:t>.</w:t>
      </w:r>
    </w:p>
    <w:p w14:paraId="3FDA7518" w14:textId="6F1C24AC" w:rsidR="008B0EF7" w:rsidRDefault="00370F8C" w:rsidP="008B0EF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stains the cells with intracellular antibodies. Any action taken during this process can be shown here. </w:t>
      </w:r>
    </w:p>
    <w:p w14:paraId="4CF07D42" w14:textId="79E28A15" w:rsidR="008B0EF7" w:rsidRDefault="00370F8C" w:rsidP="008B0EF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on ice to incubate.</w:t>
      </w:r>
    </w:p>
    <w:p w14:paraId="13DDC9EE" w14:textId="3EF2340D" w:rsidR="008B0EF7" w:rsidRDefault="008B0EF7" w:rsidP="00BD6669">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500 microliters of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w:t>
      </w:r>
      <w:r>
        <w:rPr>
          <w:rFonts w:ascii="Helvetica" w:hAnsi="Helvetica" w:cs="Arial"/>
          <w:sz w:val="22"/>
          <w:szCs w:val="22"/>
        </w:rPr>
        <w:t>Washing</w:t>
      </w:r>
      <w:r w:rsidRPr="00813AD9">
        <w:rPr>
          <w:rFonts w:ascii="Helvetica" w:hAnsi="Helvetica" w:cs="Arial"/>
          <w:sz w:val="22"/>
          <w:szCs w:val="22"/>
        </w:rPr>
        <w:t xml:space="preserve"> Buffer</w:t>
      </w:r>
      <w:r>
        <w:rPr>
          <w:rFonts w:ascii="Helvetica" w:hAnsi="Helvetica" w:cs="Arial"/>
          <w:sz w:val="22"/>
          <w:szCs w:val="22"/>
        </w:rPr>
        <w:t xml:space="preserve"> to each tube </w:t>
      </w:r>
      <w:r>
        <w:rPr>
          <w:rFonts w:ascii="Helvetica" w:hAnsi="Helvetica" w:cs="Arial"/>
          <w:b/>
          <w:sz w:val="22"/>
          <w:szCs w:val="22"/>
        </w:rPr>
        <w:t>[1]</w:t>
      </w:r>
      <w:r>
        <w:rPr>
          <w:rFonts w:ascii="Helvetica" w:hAnsi="Helvetica" w:cs="Arial"/>
          <w:sz w:val="22"/>
          <w:szCs w:val="22"/>
        </w:rPr>
        <w:t xml:space="preserve">. Centrifuge at 433 x g and at 4 degrees Celsius for 5 minutes </w:t>
      </w:r>
      <w:r>
        <w:rPr>
          <w:rFonts w:ascii="Helvetica" w:hAnsi="Helvetica" w:cs="Arial"/>
          <w:b/>
          <w:sz w:val="22"/>
          <w:szCs w:val="22"/>
        </w:rPr>
        <w:t>[2]</w:t>
      </w:r>
      <w:r>
        <w:rPr>
          <w:rFonts w:ascii="Helvetica" w:hAnsi="Helvetica" w:cs="Arial"/>
          <w:sz w:val="22"/>
          <w:szCs w:val="22"/>
        </w:rPr>
        <w:t xml:space="preserve">. Discard the supernatant and re-suspend the pellet in 500 microliters of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w:t>
      </w:r>
      <w:r>
        <w:rPr>
          <w:rFonts w:ascii="Helvetica" w:hAnsi="Helvetica" w:cs="Arial"/>
          <w:sz w:val="22"/>
          <w:szCs w:val="22"/>
        </w:rPr>
        <w:t>Washing</w:t>
      </w:r>
      <w:r w:rsidRPr="00813AD9">
        <w:rPr>
          <w:rFonts w:ascii="Helvetica" w:hAnsi="Helvetica" w:cs="Arial"/>
          <w:sz w:val="22"/>
          <w:szCs w:val="22"/>
        </w:rPr>
        <w:t xml:space="preserve"> Buffer</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3F12DF15" w14:textId="7BEC6214" w:rsidR="00162EB7" w:rsidRDefault="0066591E" w:rsidP="00162EB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w:t>
      </w:r>
      <w:r>
        <w:rPr>
          <w:rFonts w:ascii="Helvetica" w:hAnsi="Helvetica" w:cs="Arial"/>
          <w:sz w:val="22"/>
          <w:szCs w:val="22"/>
        </w:rPr>
        <w:t>Washing</w:t>
      </w:r>
      <w:r w:rsidRPr="00813AD9">
        <w:rPr>
          <w:rFonts w:ascii="Helvetica" w:hAnsi="Helvetica" w:cs="Arial"/>
          <w:sz w:val="22"/>
          <w:szCs w:val="22"/>
        </w:rPr>
        <w:t xml:space="preserve"> Buffer</w:t>
      </w:r>
      <w:r>
        <w:rPr>
          <w:rFonts w:ascii="Helvetica" w:hAnsi="Helvetica" w:cs="Arial"/>
          <w:sz w:val="22"/>
          <w:szCs w:val="22"/>
        </w:rPr>
        <w:t xml:space="preserve"> to the tubes.</w:t>
      </w:r>
    </w:p>
    <w:p w14:paraId="5204F0DC" w14:textId="157772B8" w:rsidR="00162EB7" w:rsidRDefault="005E76CA" w:rsidP="00162EB7">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w:t>
      </w:r>
      <w:r w:rsidRPr="00537AC4">
        <w:rPr>
          <w:rFonts w:ascii="Helvetica" w:hAnsi="Helvetica" w:cs="Arial"/>
          <w:strike/>
          <w:sz w:val="22"/>
          <w:szCs w:val="22"/>
        </w:rPr>
        <w:t>4.3.1.</w:t>
      </w:r>
      <w:r w:rsidR="00537AC4" w:rsidRPr="00537AC4">
        <w:rPr>
          <w:rFonts w:ascii="Helvetica" w:hAnsi="Helvetica" w:cs="Arial"/>
          <w:sz w:val="22"/>
          <w:szCs w:val="22"/>
        </w:rPr>
        <w:t xml:space="preserve"> </w:t>
      </w:r>
      <w:ins w:id="4" w:author="MCB2" w:date="2019-01-15T10:55:00Z">
        <w:r w:rsidR="00616777" w:rsidRPr="00537AC4">
          <w:rPr>
            <w:rFonts w:ascii="Helvetica" w:hAnsi="Helvetica" w:cs="Arial"/>
            <w:color w:val="FF0000"/>
            <w:sz w:val="22"/>
            <w:szCs w:val="22"/>
          </w:rPr>
          <w:t>5.1.1.</w:t>
        </w:r>
      </w:ins>
    </w:p>
    <w:p w14:paraId="4FC3E6F4" w14:textId="418EFCDA" w:rsidR="00162EB7" w:rsidRDefault="0066591E" w:rsidP="00162EB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pellet in </w:t>
      </w:r>
      <w:proofErr w:type="spellStart"/>
      <w:r w:rsidRPr="00813AD9">
        <w:rPr>
          <w:rFonts w:ascii="Helvetica" w:hAnsi="Helvetica" w:cs="Arial"/>
          <w:sz w:val="22"/>
          <w:szCs w:val="22"/>
        </w:rPr>
        <w:t>Permeabilization</w:t>
      </w:r>
      <w:proofErr w:type="spellEnd"/>
      <w:r w:rsidRPr="00813AD9">
        <w:rPr>
          <w:rFonts w:ascii="Helvetica" w:hAnsi="Helvetica" w:cs="Arial"/>
          <w:sz w:val="22"/>
          <w:szCs w:val="22"/>
        </w:rPr>
        <w:t xml:space="preserve"> </w:t>
      </w:r>
      <w:r>
        <w:rPr>
          <w:rFonts w:ascii="Helvetica" w:hAnsi="Helvetica" w:cs="Arial"/>
          <w:sz w:val="22"/>
          <w:szCs w:val="22"/>
        </w:rPr>
        <w:t>Washing</w:t>
      </w:r>
      <w:r w:rsidRPr="00813AD9">
        <w:rPr>
          <w:rFonts w:ascii="Helvetica" w:hAnsi="Helvetica" w:cs="Arial"/>
          <w:sz w:val="22"/>
          <w:szCs w:val="22"/>
        </w:rPr>
        <w:t xml:space="preserve"> Buffer</w:t>
      </w:r>
      <w:r>
        <w:rPr>
          <w:rFonts w:ascii="Helvetica" w:hAnsi="Helvetica" w:cs="Arial"/>
          <w:sz w:val="22"/>
          <w:szCs w:val="22"/>
        </w:rPr>
        <w:t>.</w:t>
      </w:r>
    </w:p>
    <w:p w14:paraId="61B5F417" w14:textId="6E96E5B2" w:rsidR="00162EB7" w:rsidRDefault="008B0EF7" w:rsidP="00162EB7">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once more at 433 x g and at 4 degrees Celsius </w:t>
      </w:r>
      <w:r w:rsidR="00162EB7">
        <w:rPr>
          <w:rFonts w:ascii="Helvetica" w:hAnsi="Helvetica" w:cs="Arial"/>
          <w:sz w:val="22"/>
          <w:szCs w:val="22"/>
        </w:rPr>
        <w:t xml:space="preserve">for 5 minutes </w:t>
      </w:r>
      <w:r w:rsidR="00162EB7">
        <w:rPr>
          <w:rFonts w:ascii="Helvetica" w:hAnsi="Helvetica" w:cs="Arial"/>
          <w:b/>
          <w:sz w:val="22"/>
          <w:szCs w:val="22"/>
        </w:rPr>
        <w:t>[1]</w:t>
      </w:r>
      <w:r w:rsidR="00162EB7">
        <w:rPr>
          <w:rFonts w:ascii="Helvetica" w:hAnsi="Helvetica" w:cs="Arial"/>
          <w:sz w:val="22"/>
          <w:szCs w:val="22"/>
        </w:rPr>
        <w:t xml:space="preserve">. Discard the supernatant and re-suspend the cell pellet in 300 microliters of FACS buffer </w:t>
      </w:r>
      <w:r w:rsidR="00162EB7">
        <w:rPr>
          <w:rFonts w:ascii="Helvetica" w:hAnsi="Helvetica" w:cs="Arial"/>
          <w:b/>
          <w:sz w:val="22"/>
          <w:szCs w:val="22"/>
        </w:rPr>
        <w:t>[2]</w:t>
      </w:r>
      <w:r w:rsidR="00162EB7">
        <w:rPr>
          <w:rFonts w:ascii="Helvetica" w:hAnsi="Helvetica" w:cs="Arial"/>
          <w:sz w:val="22"/>
          <w:szCs w:val="22"/>
        </w:rPr>
        <w:t xml:space="preserve">. </w:t>
      </w:r>
      <w:r w:rsidR="00162EB7" w:rsidRPr="00162EB7">
        <w:rPr>
          <w:rFonts w:ascii="Helvetica" w:hAnsi="Helvetica" w:cs="Arial"/>
          <w:sz w:val="22"/>
          <w:szCs w:val="22"/>
        </w:rPr>
        <w:t>Then, analyze the cells on a flow cytometer as outlined in the text protocol</w:t>
      </w:r>
      <w:r w:rsidR="00162EB7">
        <w:rPr>
          <w:rFonts w:ascii="Helvetica" w:hAnsi="Helvetica" w:cs="Arial"/>
          <w:sz w:val="22"/>
          <w:szCs w:val="22"/>
        </w:rPr>
        <w:t xml:space="preserve"> </w:t>
      </w:r>
      <w:r w:rsidR="00162EB7">
        <w:rPr>
          <w:rFonts w:ascii="Helvetica" w:hAnsi="Helvetica" w:cs="Arial"/>
          <w:b/>
          <w:sz w:val="22"/>
          <w:szCs w:val="22"/>
        </w:rPr>
        <w:t>[3]</w:t>
      </w:r>
      <w:r w:rsidR="00162EB7" w:rsidRPr="00162EB7">
        <w:rPr>
          <w:rFonts w:ascii="Helvetica" w:hAnsi="Helvetica" w:cs="Arial"/>
          <w:sz w:val="22"/>
          <w:szCs w:val="22"/>
        </w:rPr>
        <w:t>.</w:t>
      </w:r>
    </w:p>
    <w:p w14:paraId="2DF6E044" w14:textId="2278BA70" w:rsidR="00162EB7" w:rsidRDefault="005E76CA" w:rsidP="00162EB7">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w:t>
      </w:r>
      <w:r w:rsidRPr="00537AC4">
        <w:rPr>
          <w:rFonts w:ascii="Helvetica" w:hAnsi="Helvetica" w:cs="Arial"/>
          <w:strike/>
          <w:sz w:val="22"/>
          <w:szCs w:val="22"/>
        </w:rPr>
        <w:t>4.3.1.</w:t>
      </w:r>
      <w:r w:rsidR="00537AC4" w:rsidRPr="00537AC4">
        <w:rPr>
          <w:rFonts w:ascii="Helvetica" w:hAnsi="Helvetica" w:cs="Arial"/>
          <w:sz w:val="22"/>
          <w:szCs w:val="22"/>
        </w:rPr>
        <w:t xml:space="preserve"> </w:t>
      </w:r>
      <w:ins w:id="5" w:author="MCB2" w:date="2019-01-15T10:55:00Z">
        <w:r w:rsidR="00616777" w:rsidRPr="00537AC4">
          <w:rPr>
            <w:rFonts w:ascii="Helvetica" w:hAnsi="Helvetica" w:cs="Arial"/>
            <w:color w:val="FF0000"/>
            <w:sz w:val="22"/>
            <w:szCs w:val="22"/>
          </w:rPr>
          <w:t>5.1.1.</w:t>
        </w:r>
      </w:ins>
    </w:p>
    <w:p w14:paraId="73065B41" w14:textId="70205CB8" w:rsidR="00162EB7" w:rsidRDefault="00A536FE" w:rsidP="00162EB7">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 in FACS buffer.</w:t>
      </w:r>
    </w:p>
    <w:p w14:paraId="50B06BAF" w14:textId="0C951A01" w:rsidR="00162EB7" w:rsidRPr="00162EB7" w:rsidRDefault="00A536FE" w:rsidP="00162EB7">
      <w:pPr>
        <w:numPr>
          <w:ilvl w:val="2"/>
          <w:numId w:val="12"/>
        </w:numPr>
        <w:spacing w:before="240"/>
        <w:outlineLvl w:val="0"/>
        <w:rPr>
          <w:rFonts w:ascii="Helvetica" w:hAnsi="Helvetica" w:cs="Arial"/>
          <w:sz w:val="22"/>
          <w:szCs w:val="22"/>
        </w:rPr>
      </w:pPr>
      <w:r w:rsidRPr="00537AC4">
        <w:rPr>
          <w:rFonts w:ascii="Helvetica" w:hAnsi="Helvetica" w:cs="Arial"/>
          <w:strike/>
          <w:sz w:val="22"/>
          <w:szCs w:val="22"/>
        </w:rPr>
        <w:t>MED: Talent approaches the flow cytometer with the tubes in hand. Alternatively, any step in this process can be filmed for this shot OR the talent can be filmed reviewing previously obtained flow cytometry data</w:t>
      </w:r>
      <w:r>
        <w:rPr>
          <w:rFonts w:ascii="Helvetica" w:hAnsi="Helvetica" w:cs="Arial"/>
          <w:sz w:val="22"/>
          <w:szCs w:val="22"/>
        </w:rPr>
        <w:t>.</w:t>
      </w:r>
      <w:r w:rsidR="00537AC4">
        <w:rPr>
          <w:rFonts w:ascii="Helvetica" w:hAnsi="Helvetica" w:cs="Arial"/>
          <w:sz w:val="22"/>
          <w:szCs w:val="22"/>
        </w:rPr>
        <w:t xml:space="preserve"> </w:t>
      </w:r>
      <w:r w:rsidR="00537AC4" w:rsidRPr="00537AC4">
        <w:rPr>
          <w:rFonts w:ascii="Helvetica" w:hAnsi="Helvetica" w:cs="Arial"/>
          <w:color w:val="FF0000"/>
          <w:sz w:val="22"/>
          <w:szCs w:val="22"/>
        </w:rPr>
        <w:t>LAB MEDIA: Figure 1.</w:t>
      </w:r>
    </w:p>
    <w:p w14:paraId="63EE9F76" w14:textId="77777777" w:rsidR="00450B27" w:rsidRPr="00450B27" w:rsidRDefault="00450B27" w:rsidP="00450B27">
      <w:pPr>
        <w:outlineLvl w:val="0"/>
        <w:rPr>
          <w:rFonts w:ascii="Helvetica" w:hAnsi="Helvetica" w:cs="Arial"/>
          <w:sz w:val="22"/>
          <w:szCs w:val="22"/>
        </w:rPr>
      </w:pPr>
    </w:p>
    <w:p w14:paraId="54684ACE" w14:textId="77777777" w:rsidR="00F22F5E" w:rsidRDefault="00F22F5E" w:rsidP="00177B33">
      <w:pPr>
        <w:rPr>
          <w:rFonts w:ascii="Helvetica" w:hAnsi="Helvetica" w:cs="Arial"/>
          <w:b/>
          <w:color w:val="FF0000"/>
          <w:sz w:val="22"/>
          <w:szCs w:val="22"/>
        </w:rPr>
      </w:pPr>
    </w:p>
    <w:p w14:paraId="400AB1FA" w14:textId="77777777" w:rsidR="00336C61" w:rsidRDefault="00336C61" w:rsidP="00177B33">
      <w:pPr>
        <w:rPr>
          <w:rFonts w:ascii="Helvetica" w:hAnsi="Helvetica" w:cs="Arial"/>
          <w:b/>
          <w:color w:val="FF0000"/>
          <w:sz w:val="22"/>
          <w:szCs w:val="22"/>
        </w:rPr>
      </w:pPr>
    </w:p>
    <w:p w14:paraId="755AA84C" w14:textId="77777777" w:rsidR="00450B27" w:rsidRDefault="00450B27" w:rsidP="00177B33">
      <w:pPr>
        <w:rPr>
          <w:rFonts w:ascii="Helvetica" w:hAnsi="Helvetica" w:cs="Arial"/>
          <w:b/>
          <w:color w:val="FF0000"/>
          <w:sz w:val="22"/>
          <w:szCs w:val="22"/>
        </w:rPr>
      </w:pPr>
    </w:p>
    <w:p w14:paraId="31F75BB4" w14:textId="77777777" w:rsidR="004E3F8E" w:rsidRPr="006A6324" w:rsidRDefault="004E3F8E" w:rsidP="00177B33">
      <w:pPr>
        <w:rPr>
          <w:rFonts w:ascii="Helvetica" w:hAnsi="Helvetica" w:cs="Arial"/>
          <w:b/>
          <w:color w:val="FF0000"/>
          <w:sz w:val="22"/>
          <w:szCs w:val="22"/>
        </w:rPr>
      </w:pPr>
    </w:p>
    <w:p w14:paraId="0C43A1BA"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1053B6" w14:textId="15149450" w:rsidR="005E2B7E" w:rsidRPr="00460EF1" w:rsidRDefault="00177B33" w:rsidP="00460EF1">
      <w:pPr>
        <w:pStyle w:val="Title"/>
        <w:jc w:val="center"/>
        <w:rPr>
          <w:rFonts w:ascii="Helvetica" w:hAnsi="Helvetica"/>
        </w:rPr>
      </w:pPr>
      <w:r w:rsidRPr="004E3F8E">
        <w:rPr>
          <w:rFonts w:ascii="Helvetica" w:hAnsi="Helvetica"/>
        </w:rPr>
        <w:lastRenderedPageBreak/>
        <w:t>Section – Results</w:t>
      </w:r>
    </w:p>
    <w:p w14:paraId="5D682E4E" w14:textId="423B55E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83BE3">
        <w:rPr>
          <w:rFonts w:ascii="Helvetica" w:hAnsi="Helvetica" w:cs="Arial"/>
          <w:b/>
          <w:sz w:val="22"/>
          <w:szCs w:val="22"/>
        </w:rPr>
        <w:t xml:space="preserve">Determination of the </w:t>
      </w:r>
      <w:r w:rsidR="00E83BE3" w:rsidRPr="00E83BE3">
        <w:rPr>
          <w:rFonts w:ascii="Helvetica" w:hAnsi="Helvetica" w:cs="Arial"/>
          <w:b/>
          <w:sz w:val="22"/>
          <w:szCs w:val="22"/>
        </w:rPr>
        <w:t>Regulatory T Cell Subsets in Murine Thymus, Pancreatic Draining Lymph Node and Spleen</w:t>
      </w:r>
    </w:p>
    <w:p w14:paraId="00C5413A" w14:textId="736A351A" w:rsidR="00395684" w:rsidRDefault="00941B3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Pr="00941B37">
        <w:rPr>
          <w:rFonts w:ascii="Helvetica" w:hAnsi="Helvetica" w:cs="Arial"/>
          <w:sz w:val="22"/>
          <w:szCs w:val="22"/>
        </w:rPr>
        <w:t xml:space="preserve">single cells </w:t>
      </w:r>
      <w:r w:rsidR="00502378">
        <w:rPr>
          <w:rFonts w:ascii="Helvetica" w:hAnsi="Helvetica" w:cs="Arial"/>
          <w:sz w:val="22"/>
          <w:szCs w:val="22"/>
        </w:rPr>
        <w:t xml:space="preserve">are isolated </w:t>
      </w:r>
      <w:r w:rsidRPr="00941B37">
        <w:rPr>
          <w:rFonts w:ascii="Helvetica" w:hAnsi="Helvetica" w:cs="Arial"/>
          <w:sz w:val="22"/>
          <w:szCs w:val="22"/>
        </w:rPr>
        <w:t xml:space="preserve">from </w:t>
      </w:r>
      <w:proofErr w:type="spellStart"/>
      <w:r w:rsidRPr="00941B37">
        <w:rPr>
          <w:rFonts w:ascii="Helvetica" w:hAnsi="Helvetica" w:cs="Arial"/>
          <w:sz w:val="22"/>
          <w:szCs w:val="22"/>
        </w:rPr>
        <w:t>thymic</w:t>
      </w:r>
      <w:proofErr w:type="spellEnd"/>
      <w:r w:rsidRPr="00941B37">
        <w:rPr>
          <w:rFonts w:ascii="Helvetica" w:hAnsi="Helvetica" w:cs="Arial"/>
          <w:sz w:val="22"/>
          <w:szCs w:val="22"/>
        </w:rPr>
        <w:t xml:space="preserve"> glands, PDLNs </w:t>
      </w:r>
      <w:r w:rsidR="005D0087" w:rsidRPr="005D0087">
        <w:rPr>
          <w:rFonts w:ascii="Helvetica" w:hAnsi="Helvetica" w:cs="Arial"/>
          <w:i/>
          <w:color w:val="FF0000"/>
          <w:sz w:val="22"/>
          <w:szCs w:val="22"/>
        </w:rPr>
        <w:t>(“P-D-L-Ns”</w:t>
      </w:r>
      <w:r w:rsidR="005D0087" w:rsidRPr="005D0087">
        <w:rPr>
          <w:rFonts w:ascii="Helvetica" w:hAnsi="Helvetica" w:cs="Arial"/>
          <w:color w:val="FF0000"/>
          <w:sz w:val="22"/>
          <w:szCs w:val="22"/>
        </w:rPr>
        <w:t>)</w:t>
      </w:r>
      <w:r w:rsidR="005D0087">
        <w:rPr>
          <w:rFonts w:ascii="Helvetica" w:hAnsi="Helvetica" w:cs="Arial"/>
          <w:sz w:val="22"/>
          <w:szCs w:val="22"/>
        </w:rPr>
        <w:t xml:space="preserve"> </w:t>
      </w:r>
      <w:r w:rsidRPr="00941B37">
        <w:rPr>
          <w:rFonts w:ascii="Helvetica" w:hAnsi="Helvetica" w:cs="Arial"/>
          <w:sz w:val="22"/>
          <w:szCs w:val="22"/>
        </w:rPr>
        <w:t xml:space="preserve">and spleens of </w:t>
      </w:r>
      <w:proofErr w:type="spellStart"/>
      <w:r w:rsidRPr="00941B37">
        <w:rPr>
          <w:rFonts w:ascii="Helvetica" w:hAnsi="Helvetica" w:cs="Arial"/>
          <w:sz w:val="22"/>
          <w:szCs w:val="22"/>
        </w:rPr>
        <w:t>normoglycemic</w:t>
      </w:r>
      <w:proofErr w:type="spellEnd"/>
      <w:r w:rsidRPr="00941B37">
        <w:rPr>
          <w:rFonts w:ascii="Helvetica" w:hAnsi="Helvetica" w:cs="Arial"/>
          <w:sz w:val="22"/>
          <w:szCs w:val="22"/>
        </w:rPr>
        <w:t xml:space="preserve"> NOD</w:t>
      </w:r>
      <w:r w:rsidR="005D0087">
        <w:rPr>
          <w:rFonts w:ascii="Helvetica" w:hAnsi="Helvetica" w:cs="Arial"/>
          <w:sz w:val="22"/>
          <w:szCs w:val="22"/>
        </w:rPr>
        <w:t xml:space="preserve"> </w:t>
      </w:r>
      <w:r w:rsidR="005D0087" w:rsidRPr="005D0087">
        <w:rPr>
          <w:rFonts w:ascii="Helvetica" w:hAnsi="Helvetica" w:cs="Arial"/>
          <w:i/>
          <w:color w:val="FF0000"/>
          <w:sz w:val="22"/>
          <w:szCs w:val="22"/>
        </w:rPr>
        <w:t>(“node”)</w:t>
      </w:r>
      <w:r w:rsidRPr="00941B37">
        <w:rPr>
          <w:rFonts w:ascii="Helvetica" w:hAnsi="Helvetica" w:cs="Arial"/>
          <w:sz w:val="22"/>
          <w:szCs w:val="22"/>
        </w:rPr>
        <w:t xml:space="preserve"> mice</w:t>
      </w:r>
      <w:r>
        <w:rPr>
          <w:rFonts w:ascii="Helvetica" w:hAnsi="Helvetica" w:cs="Arial"/>
          <w:sz w:val="22"/>
          <w:szCs w:val="22"/>
        </w:rPr>
        <w:t xml:space="preserve"> and </w:t>
      </w:r>
      <w:r w:rsidR="00502378">
        <w:rPr>
          <w:rFonts w:ascii="Helvetica" w:hAnsi="Helvetica" w:cs="Arial"/>
          <w:sz w:val="22"/>
          <w:szCs w:val="22"/>
        </w:rPr>
        <w:t xml:space="preserve">are </w:t>
      </w:r>
      <w:r>
        <w:rPr>
          <w:rFonts w:ascii="Helvetica" w:hAnsi="Helvetica" w:cs="Arial"/>
          <w:sz w:val="22"/>
          <w:szCs w:val="22"/>
        </w:rPr>
        <w:t xml:space="preserve">stained with </w:t>
      </w:r>
      <w:r w:rsidRPr="00941B37">
        <w:rPr>
          <w:rFonts w:ascii="Helvetica" w:hAnsi="Helvetica" w:cs="Arial"/>
          <w:sz w:val="22"/>
          <w:szCs w:val="22"/>
        </w:rPr>
        <w:t>the Treg</w:t>
      </w:r>
      <w:r w:rsidR="005D0087">
        <w:rPr>
          <w:rFonts w:ascii="Helvetica" w:hAnsi="Helvetica" w:cs="Arial"/>
          <w:sz w:val="22"/>
          <w:szCs w:val="22"/>
        </w:rPr>
        <w:t xml:space="preserve"> </w:t>
      </w:r>
      <w:r w:rsidR="005D0087" w:rsidRPr="005D0087">
        <w:rPr>
          <w:rFonts w:ascii="Helvetica" w:hAnsi="Helvetica" w:cs="Arial"/>
          <w:i/>
          <w:color w:val="FF0000"/>
          <w:sz w:val="22"/>
          <w:szCs w:val="22"/>
        </w:rPr>
        <w:t>(“T-</w:t>
      </w:r>
      <w:proofErr w:type="spellStart"/>
      <w:r w:rsidR="005D0087" w:rsidRPr="005D0087">
        <w:rPr>
          <w:rFonts w:ascii="Helvetica" w:hAnsi="Helvetica" w:cs="Arial"/>
          <w:i/>
          <w:color w:val="FF0000"/>
          <w:sz w:val="22"/>
          <w:szCs w:val="22"/>
        </w:rPr>
        <w:t>reg</w:t>
      </w:r>
      <w:proofErr w:type="spellEnd"/>
      <w:r w:rsidR="005D0087" w:rsidRPr="005D0087">
        <w:rPr>
          <w:rFonts w:ascii="Helvetica" w:hAnsi="Helvetica" w:cs="Arial"/>
          <w:i/>
          <w:color w:val="FF0000"/>
          <w:sz w:val="22"/>
          <w:szCs w:val="22"/>
        </w:rPr>
        <w:t>”</w:t>
      </w:r>
      <w:r w:rsidR="005D0087">
        <w:rPr>
          <w:rFonts w:ascii="Helvetica" w:hAnsi="Helvetica" w:cs="Arial"/>
          <w:i/>
          <w:color w:val="FF0000"/>
          <w:sz w:val="22"/>
          <w:szCs w:val="22"/>
        </w:rPr>
        <w:t xml:space="preserve"> where the “</w:t>
      </w:r>
      <w:proofErr w:type="spellStart"/>
      <w:r w:rsidR="005D0087">
        <w:rPr>
          <w:rFonts w:ascii="Helvetica" w:hAnsi="Helvetica" w:cs="Arial"/>
          <w:i/>
          <w:color w:val="FF0000"/>
          <w:sz w:val="22"/>
          <w:szCs w:val="22"/>
        </w:rPr>
        <w:t>reg</w:t>
      </w:r>
      <w:proofErr w:type="spellEnd"/>
      <w:r w:rsidR="005D0087">
        <w:rPr>
          <w:rFonts w:ascii="Helvetica" w:hAnsi="Helvetica" w:cs="Arial"/>
          <w:i/>
          <w:color w:val="FF0000"/>
          <w:sz w:val="22"/>
          <w:szCs w:val="22"/>
        </w:rPr>
        <w:t>” is pronounced like “regulate”</w:t>
      </w:r>
      <w:r w:rsidR="005D0087" w:rsidRPr="005D0087">
        <w:rPr>
          <w:rFonts w:ascii="Helvetica" w:hAnsi="Helvetica" w:cs="Arial"/>
          <w:i/>
          <w:color w:val="FF0000"/>
          <w:sz w:val="22"/>
          <w:szCs w:val="22"/>
        </w:rPr>
        <w:t>)</w:t>
      </w:r>
      <w:r w:rsidRPr="00941B37">
        <w:rPr>
          <w:rFonts w:ascii="Helvetica" w:hAnsi="Helvetica" w:cs="Arial"/>
          <w:sz w:val="22"/>
          <w:szCs w:val="22"/>
        </w:rPr>
        <w:t xml:space="preserve"> cell markers CD4</w:t>
      </w:r>
      <w:r w:rsidR="005D0087">
        <w:rPr>
          <w:rFonts w:ascii="Helvetica" w:hAnsi="Helvetica" w:cs="Arial"/>
          <w:sz w:val="22"/>
          <w:szCs w:val="22"/>
        </w:rPr>
        <w:t xml:space="preserve"> </w:t>
      </w:r>
      <w:r w:rsidR="005D0087" w:rsidRPr="005D0087">
        <w:rPr>
          <w:rFonts w:ascii="Helvetica" w:hAnsi="Helvetica" w:cs="Arial"/>
          <w:i/>
          <w:color w:val="FF0000"/>
          <w:sz w:val="22"/>
          <w:szCs w:val="22"/>
        </w:rPr>
        <w:t>(“C-D-four”)</w:t>
      </w:r>
      <w:r w:rsidRPr="00941B37">
        <w:rPr>
          <w:rFonts w:ascii="Helvetica" w:hAnsi="Helvetica" w:cs="Arial"/>
          <w:sz w:val="22"/>
          <w:szCs w:val="22"/>
        </w:rPr>
        <w:t>, CD25</w:t>
      </w:r>
      <w:r w:rsidR="005D0087">
        <w:rPr>
          <w:rFonts w:ascii="Helvetica" w:hAnsi="Helvetica" w:cs="Arial"/>
          <w:sz w:val="22"/>
          <w:szCs w:val="22"/>
        </w:rPr>
        <w:t xml:space="preserve"> </w:t>
      </w:r>
      <w:r w:rsidR="005D0087" w:rsidRPr="005D0087">
        <w:rPr>
          <w:rFonts w:ascii="Helvetica" w:hAnsi="Helvetica" w:cs="Arial"/>
          <w:i/>
          <w:color w:val="FF0000"/>
          <w:sz w:val="22"/>
          <w:szCs w:val="22"/>
        </w:rPr>
        <w:t>(“C-D-</w:t>
      </w:r>
      <w:r w:rsidR="005D0087">
        <w:rPr>
          <w:rFonts w:ascii="Helvetica" w:hAnsi="Helvetica" w:cs="Arial"/>
          <w:i/>
          <w:color w:val="FF0000"/>
          <w:sz w:val="22"/>
          <w:szCs w:val="22"/>
        </w:rPr>
        <w:t>twenty-five</w:t>
      </w:r>
      <w:r w:rsidR="005D0087" w:rsidRPr="005D0087">
        <w:rPr>
          <w:rFonts w:ascii="Helvetica" w:hAnsi="Helvetica" w:cs="Arial"/>
          <w:i/>
          <w:color w:val="FF0000"/>
          <w:sz w:val="22"/>
          <w:szCs w:val="22"/>
        </w:rPr>
        <w:t>”)</w:t>
      </w:r>
      <w:r w:rsidRPr="00941B37">
        <w:rPr>
          <w:rFonts w:ascii="Helvetica" w:hAnsi="Helvetica" w:cs="Arial"/>
          <w:sz w:val="22"/>
          <w:szCs w:val="22"/>
        </w:rPr>
        <w:t>, Foxp3</w:t>
      </w:r>
      <w:r w:rsidR="005D0087">
        <w:rPr>
          <w:rFonts w:ascii="Helvetica" w:hAnsi="Helvetica" w:cs="Arial"/>
          <w:sz w:val="22"/>
          <w:szCs w:val="22"/>
        </w:rPr>
        <w:t xml:space="preserve"> </w:t>
      </w:r>
      <w:r w:rsidR="005D0087" w:rsidRPr="005D0087">
        <w:rPr>
          <w:rFonts w:ascii="Helvetica" w:hAnsi="Helvetica" w:cs="Arial"/>
          <w:i/>
          <w:color w:val="FF0000"/>
          <w:sz w:val="22"/>
          <w:szCs w:val="22"/>
        </w:rPr>
        <w:t>(“</w:t>
      </w:r>
      <w:r w:rsidR="005D0087">
        <w:rPr>
          <w:rFonts w:ascii="Helvetica" w:hAnsi="Helvetica" w:cs="Arial"/>
          <w:i/>
          <w:color w:val="FF0000"/>
          <w:sz w:val="22"/>
          <w:szCs w:val="22"/>
        </w:rPr>
        <w:t>Fox-P-three</w:t>
      </w:r>
      <w:r w:rsidR="005D0087" w:rsidRPr="005D0087">
        <w:rPr>
          <w:rFonts w:ascii="Helvetica" w:hAnsi="Helvetica" w:cs="Arial"/>
          <w:i/>
          <w:color w:val="FF0000"/>
          <w:sz w:val="22"/>
          <w:szCs w:val="22"/>
        </w:rPr>
        <w:t>”)</w:t>
      </w:r>
      <w:r w:rsidRPr="00941B37">
        <w:rPr>
          <w:rFonts w:ascii="Helvetica" w:hAnsi="Helvetica" w:cs="Arial"/>
          <w:sz w:val="22"/>
          <w:szCs w:val="22"/>
        </w:rPr>
        <w:t>, Helios and Nrp1</w:t>
      </w:r>
      <w:r w:rsidR="005D0087">
        <w:rPr>
          <w:rFonts w:ascii="Helvetica" w:hAnsi="Helvetica" w:cs="Arial"/>
          <w:sz w:val="22"/>
          <w:szCs w:val="22"/>
        </w:rPr>
        <w:t xml:space="preserve"> </w:t>
      </w:r>
      <w:r w:rsidR="005D0087" w:rsidRPr="005D0087">
        <w:rPr>
          <w:rFonts w:ascii="Helvetica" w:hAnsi="Helvetica" w:cs="Arial"/>
          <w:i/>
          <w:color w:val="FF0000"/>
          <w:sz w:val="22"/>
          <w:szCs w:val="22"/>
        </w:rPr>
        <w:t>(“</w:t>
      </w:r>
      <w:proofErr w:type="spellStart"/>
      <w:r w:rsidR="00537AC4" w:rsidRPr="00537AC4">
        <w:rPr>
          <w:rFonts w:ascii="Helvetica" w:hAnsi="Helvetica" w:cs="Arial"/>
          <w:i/>
          <w:color w:val="FF0000"/>
          <w:sz w:val="22"/>
          <w:szCs w:val="22"/>
          <w:lang w:val="sv-SE"/>
        </w:rPr>
        <w:t>neuropilin</w:t>
      </w:r>
      <w:proofErr w:type="spellEnd"/>
      <w:r w:rsidR="00537AC4" w:rsidRPr="00537AC4">
        <w:rPr>
          <w:rFonts w:ascii="Helvetica" w:hAnsi="Helvetica" w:cs="Arial"/>
          <w:i/>
          <w:color w:val="FF0000"/>
          <w:sz w:val="22"/>
          <w:szCs w:val="22"/>
        </w:rPr>
        <w:t xml:space="preserve"> </w:t>
      </w:r>
      <w:r w:rsidR="005D0087">
        <w:rPr>
          <w:rFonts w:ascii="Helvetica" w:hAnsi="Helvetica" w:cs="Arial"/>
          <w:i/>
          <w:color w:val="FF0000"/>
          <w:sz w:val="22"/>
          <w:szCs w:val="22"/>
        </w:rPr>
        <w:t>one</w:t>
      </w:r>
      <w:r w:rsidR="005D0087" w:rsidRPr="005D0087">
        <w:rPr>
          <w:rFonts w:ascii="Helvetica" w:hAnsi="Helvetica" w:cs="Arial"/>
          <w:i/>
          <w:color w:val="FF0000"/>
          <w:sz w:val="22"/>
          <w:szCs w:val="22"/>
        </w:rPr>
        <w:t>”)</w:t>
      </w:r>
      <w:r w:rsidRPr="00941B37">
        <w:rPr>
          <w:rFonts w:ascii="Helvetica" w:hAnsi="Helvetica" w:cs="Arial"/>
          <w:sz w:val="22"/>
          <w:szCs w:val="22"/>
        </w:rPr>
        <w:t xml:space="preserve"> for flow cytometric analysis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 results are analyzed, and are shown here as representative gating strategies </w:t>
      </w:r>
      <w:r>
        <w:rPr>
          <w:rFonts w:ascii="Helvetica" w:hAnsi="Helvetica" w:cs="Arial"/>
          <w:b/>
          <w:sz w:val="22"/>
          <w:szCs w:val="22"/>
        </w:rPr>
        <w:t>[2]</w:t>
      </w:r>
      <w:r>
        <w:rPr>
          <w:rFonts w:ascii="Helvetica" w:hAnsi="Helvetica" w:cs="Arial"/>
          <w:sz w:val="22"/>
          <w:szCs w:val="22"/>
        </w:rPr>
        <w:t>.</w:t>
      </w:r>
    </w:p>
    <w:p w14:paraId="39F2FF1E" w14:textId="3A6FE6E7" w:rsidR="00941B37" w:rsidRDefault="00941B37" w:rsidP="00941B37">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0E96A6EC" w14:textId="17149029" w:rsidR="00941B37" w:rsidRPr="00941B37" w:rsidRDefault="00941B37" w:rsidP="00941B37">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A640E36" w14:textId="27AED0C5" w:rsidR="00395684" w:rsidRDefault="00EB7DD8" w:rsidP="00395684">
      <w:pPr>
        <w:numPr>
          <w:ilvl w:val="1"/>
          <w:numId w:val="12"/>
        </w:numPr>
        <w:spacing w:before="240"/>
        <w:outlineLvl w:val="0"/>
        <w:rPr>
          <w:rFonts w:ascii="Helvetica" w:hAnsi="Helvetica" w:cs="Arial"/>
          <w:sz w:val="22"/>
          <w:szCs w:val="22"/>
        </w:rPr>
      </w:pPr>
      <w:r>
        <w:rPr>
          <w:rFonts w:ascii="Helvetica" w:hAnsi="Helvetica" w:cs="Arial"/>
          <w:sz w:val="22"/>
          <w:szCs w:val="22"/>
        </w:rPr>
        <w:t>The proportion of Helios</w:t>
      </w:r>
      <w:r w:rsidRPr="00EB7DD8">
        <w:rPr>
          <w:rFonts w:ascii="Helvetica" w:hAnsi="Helvetica" w:cs="Arial"/>
          <w:sz w:val="22"/>
          <w:szCs w:val="22"/>
          <w:vertAlign w:val="superscript"/>
        </w:rPr>
        <w:t>+</w:t>
      </w:r>
      <w:r>
        <w:rPr>
          <w:rFonts w:ascii="Helvetica" w:hAnsi="Helvetica" w:cs="Arial"/>
          <w:sz w:val="22"/>
          <w:szCs w:val="22"/>
        </w:rPr>
        <w:t xml:space="preserve"> cells among the CD4</w:t>
      </w:r>
      <w:r w:rsidRPr="00EB7DD8">
        <w:rPr>
          <w:rFonts w:ascii="Helvetica" w:hAnsi="Helvetica" w:cs="Arial"/>
          <w:sz w:val="22"/>
          <w:szCs w:val="22"/>
          <w:vertAlign w:val="superscript"/>
        </w:rPr>
        <w:t>+</w:t>
      </w:r>
      <w:r>
        <w:rPr>
          <w:rFonts w:ascii="Helvetica" w:hAnsi="Helvetica" w:cs="Arial"/>
          <w:sz w:val="22"/>
          <w:szCs w:val="22"/>
        </w:rPr>
        <w:t>CD8</w:t>
      </w:r>
      <w:ins w:id="6" w:author="MCB2" w:date="2019-01-15T09:53:00Z">
        <w:r w:rsidR="00CB2068">
          <w:rPr>
            <w:rFonts w:ascii="Helvetica" w:hAnsi="Helvetica" w:cs="Arial"/>
            <w:sz w:val="22"/>
            <w:szCs w:val="22"/>
            <w:vertAlign w:val="superscript"/>
          </w:rPr>
          <w:t>-</w:t>
        </w:r>
      </w:ins>
      <w:r>
        <w:rPr>
          <w:rFonts w:ascii="Helvetica" w:hAnsi="Helvetica" w:cs="Arial"/>
          <w:sz w:val="22"/>
          <w:szCs w:val="22"/>
        </w:rPr>
        <w:t>CD25</w:t>
      </w:r>
      <w:r w:rsidRPr="00EB7DD8">
        <w:rPr>
          <w:rFonts w:ascii="Helvetica" w:hAnsi="Helvetica" w:cs="Arial"/>
          <w:sz w:val="22"/>
          <w:szCs w:val="22"/>
          <w:vertAlign w:val="superscript"/>
        </w:rPr>
        <w:t>+</w:t>
      </w:r>
      <w:r>
        <w:rPr>
          <w:rFonts w:ascii="Helvetica" w:hAnsi="Helvetica" w:cs="Arial"/>
          <w:sz w:val="22"/>
          <w:szCs w:val="22"/>
        </w:rPr>
        <w:t>Foxp3</w:t>
      </w:r>
      <w:r w:rsidRPr="00EB7DD8">
        <w:rPr>
          <w:rFonts w:ascii="Helvetica" w:hAnsi="Helvetica" w:cs="Arial"/>
          <w:sz w:val="22"/>
          <w:szCs w:val="22"/>
          <w:vertAlign w:val="superscript"/>
        </w:rPr>
        <w:t>+</w:t>
      </w:r>
      <w:r>
        <w:rPr>
          <w:rFonts w:ascii="Helvetica" w:hAnsi="Helvetica" w:cs="Arial"/>
          <w:sz w:val="22"/>
          <w:szCs w:val="22"/>
        </w:rPr>
        <w:t xml:space="preserve"> </w:t>
      </w:r>
      <w:r w:rsidR="005D0087" w:rsidRPr="005D0087">
        <w:rPr>
          <w:rFonts w:ascii="Helvetica" w:hAnsi="Helvetica" w:cs="Arial"/>
          <w:i/>
          <w:color w:val="FF0000"/>
          <w:sz w:val="22"/>
          <w:szCs w:val="22"/>
        </w:rPr>
        <w:t>(“</w:t>
      </w:r>
      <w:r w:rsidR="005D0087">
        <w:rPr>
          <w:rFonts w:ascii="Helvetica" w:hAnsi="Helvetica" w:cs="Arial"/>
          <w:i/>
          <w:color w:val="FF0000"/>
          <w:sz w:val="22"/>
          <w:szCs w:val="22"/>
        </w:rPr>
        <w:t>C-D-four positive C-D-eight negative C-D-twenty-five positive Fox-P-three positive</w:t>
      </w:r>
      <w:r w:rsidR="005D0087" w:rsidRPr="005D0087">
        <w:rPr>
          <w:rFonts w:ascii="Helvetica" w:hAnsi="Helvetica" w:cs="Arial"/>
          <w:i/>
          <w:color w:val="FF0000"/>
          <w:sz w:val="22"/>
          <w:szCs w:val="22"/>
        </w:rPr>
        <w:t>”)</w:t>
      </w:r>
      <w:r w:rsidR="005D0087">
        <w:rPr>
          <w:rFonts w:ascii="Helvetica" w:hAnsi="Helvetica" w:cs="Arial"/>
          <w:sz w:val="22"/>
          <w:szCs w:val="22"/>
        </w:rPr>
        <w:t xml:space="preserve"> </w:t>
      </w:r>
      <w:r>
        <w:rPr>
          <w:rFonts w:ascii="Helvetica" w:hAnsi="Helvetica" w:cs="Arial"/>
          <w:sz w:val="22"/>
          <w:szCs w:val="22"/>
        </w:rPr>
        <w:t>Treg cells is seen to be higher than that of Nrp1</w:t>
      </w:r>
      <w:r w:rsidRPr="00EB7DD8">
        <w:rPr>
          <w:rFonts w:ascii="Helvetica" w:hAnsi="Helvetica" w:cs="Arial"/>
          <w:sz w:val="22"/>
          <w:szCs w:val="22"/>
          <w:vertAlign w:val="superscript"/>
        </w:rPr>
        <w:t>+</w:t>
      </w:r>
      <w:r>
        <w:rPr>
          <w:rFonts w:ascii="Helvetica" w:hAnsi="Helvetica" w:cs="Arial"/>
          <w:sz w:val="22"/>
          <w:szCs w:val="22"/>
        </w:rPr>
        <w:t xml:space="preserve"> cells in all three organs </w:t>
      </w:r>
      <w:r>
        <w:rPr>
          <w:rFonts w:ascii="Helvetica" w:hAnsi="Helvetica" w:cs="Arial"/>
          <w:b/>
          <w:sz w:val="22"/>
          <w:szCs w:val="22"/>
        </w:rPr>
        <w:t>[1]</w:t>
      </w:r>
      <w:r>
        <w:rPr>
          <w:rFonts w:ascii="Helvetica" w:hAnsi="Helvetica" w:cs="Arial"/>
          <w:sz w:val="22"/>
          <w:szCs w:val="22"/>
        </w:rPr>
        <w:t>.</w:t>
      </w:r>
      <w:r w:rsidR="00956284">
        <w:rPr>
          <w:rFonts w:ascii="Helvetica" w:hAnsi="Helvetica" w:cs="Arial"/>
          <w:sz w:val="22"/>
          <w:szCs w:val="22"/>
        </w:rPr>
        <w:t xml:space="preserve"> More than 80 percent of Treg cells in the thymus are seen to express Helios </w:t>
      </w:r>
      <w:r w:rsidR="00956284">
        <w:rPr>
          <w:rFonts w:ascii="Helvetica" w:hAnsi="Helvetica" w:cs="Arial"/>
          <w:b/>
          <w:sz w:val="22"/>
          <w:szCs w:val="22"/>
        </w:rPr>
        <w:t>[2]</w:t>
      </w:r>
      <w:r w:rsidR="00956284">
        <w:rPr>
          <w:rFonts w:ascii="Helvetica" w:hAnsi="Helvetica" w:cs="Arial"/>
          <w:sz w:val="22"/>
          <w:szCs w:val="22"/>
        </w:rPr>
        <w:t xml:space="preserve">, which is higher than in the PDLN and the spleen </w:t>
      </w:r>
      <w:r w:rsidR="00956284">
        <w:rPr>
          <w:rFonts w:ascii="Helvetica" w:hAnsi="Helvetica" w:cs="Arial"/>
          <w:b/>
          <w:sz w:val="22"/>
          <w:szCs w:val="22"/>
        </w:rPr>
        <w:t>[3]</w:t>
      </w:r>
      <w:r w:rsidR="00956284">
        <w:rPr>
          <w:rFonts w:ascii="Helvetica" w:hAnsi="Helvetica" w:cs="Arial"/>
          <w:sz w:val="22"/>
          <w:szCs w:val="22"/>
        </w:rPr>
        <w:t>.</w:t>
      </w:r>
    </w:p>
    <w:p w14:paraId="38F0B86C" w14:textId="788BCC30" w:rsidR="00EB7DD8" w:rsidRPr="006A6324" w:rsidRDefault="00EB7DD8" w:rsidP="00EB7DD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Show only Figure 2A. Emphasize the three grey data columns, which represent the Helios</w:t>
      </w:r>
      <w:r w:rsidRPr="00EB7DD8">
        <w:rPr>
          <w:rFonts w:ascii="Helvetica" w:hAnsi="Helvetica" w:cs="Arial"/>
          <w:i/>
          <w:color w:val="0000FF"/>
          <w:sz w:val="22"/>
          <w:szCs w:val="22"/>
          <w:vertAlign w:val="superscript"/>
        </w:rPr>
        <w:t>+</w:t>
      </w:r>
      <w:r w:rsidRPr="00EB7DD8">
        <w:rPr>
          <w:rFonts w:ascii="Helvetica" w:hAnsi="Helvetica" w:cs="Arial"/>
          <w:i/>
          <w:color w:val="0000FF"/>
          <w:sz w:val="22"/>
          <w:szCs w:val="22"/>
        </w:rPr>
        <w:t xml:space="preserve"> cells during “…Helios</w:t>
      </w:r>
      <w:r w:rsidRPr="00EB7DD8">
        <w:rPr>
          <w:rFonts w:ascii="Helvetica" w:hAnsi="Helvetica" w:cs="Arial"/>
          <w:i/>
          <w:color w:val="0000FF"/>
          <w:sz w:val="22"/>
          <w:szCs w:val="22"/>
          <w:vertAlign w:val="superscript"/>
        </w:rPr>
        <w:t>+</w:t>
      </w:r>
      <w:r w:rsidRPr="00EB7DD8">
        <w:rPr>
          <w:rFonts w:ascii="Helvetica" w:hAnsi="Helvetica" w:cs="Arial"/>
          <w:i/>
          <w:color w:val="0000FF"/>
          <w:sz w:val="22"/>
          <w:szCs w:val="22"/>
        </w:rPr>
        <w:t xml:space="preserve"> cells among the CD4</w:t>
      </w:r>
      <w:r w:rsidRPr="00EB7DD8">
        <w:rPr>
          <w:rFonts w:ascii="Helvetica" w:hAnsi="Helvetica" w:cs="Arial"/>
          <w:i/>
          <w:color w:val="0000FF"/>
          <w:sz w:val="22"/>
          <w:szCs w:val="22"/>
          <w:vertAlign w:val="superscript"/>
        </w:rPr>
        <w:t>+</w:t>
      </w:r>
      <w:r w:rsidRPr="00EB7DD8">
        <w:rPr>
          <w:rFonts w:ascii="Helvetica" w:hAnsi="Helvetica" w:cs="Arial"/>
          <w:i/>
          <w:color w:val="0000FF"/>
          <w:sz w:val="22"/>
          <w:szCs w:val="22"/>
        </w:rPr>
        <w:t>CD8</w:t>
      </w:r>
      <w:ins w:id="7" w:author="MCB2" w:date="2019-01-15T09:54:00Z">
        <w:r w:rsidR="00CB2068">
          <w:rPr>
            <w:rFonts w:ascii="Helvetica" w:hAnsi="Helvetica" w:cs="Arial"/>
            <w:i/>
            <w:color w:val="0000FF"/>
            <w:sz w:val="22"/>
            <w:szCs w:val="22"/>
            <w:vertAlign w:val="superscript"/>
          </w:rPr>
          <w:t>-</w:t>
        </w:r>
      </w:ins>
      <w:r w:rsidRPr="00EB7DD8">
        <w:rPr>
          <w:rFonts w:ascii="Helvetica" w:hAnsi="Helvetica" w:cs="Arial"/>
          <w:i/>
          <w:color w:val="0000FF"/>
          <w:sz w:val="22"/>
          <w:szCs w:val="22"/>
        </w:rPr>
        <w:t>CD25</w:t>
      </w:r>
      <w:r w:rsidRPr="00EB7DD8">
        <w:rPr>
          <w:rFonts w:ascii="Helvetica" w:hAnsi="Helvetica" w:cs="Arial"/>
          <w:i/>
          <w:color w:val="0000FF"/>
          <w:sz w:val="22"/>
          <w:szCs w:val="22"/>
          <w:vertAlign w:val="superscript"/>
        </w:rPr>
        <w:t>+</w:t>
      </w:r>
      <w:r w:rsidRPr="00EB7DD8">
        <w:rPr>
          <w:rFonts w:ascii="Helvetica" w:hAnsi="Helvetica" w:cs="Arial"/>
          <w:i/>
          <w:color w:val="0000FF"/>
          <w:sz w:val="22"/>
          <w:szCs w:val="22"/>
        </w:rPr>
        <w:t>Foxp3</w:t>
      </w:r>
      <w:r w:rsidRPr="00EB7DD8">
        <w:rPr>
          <w:rFonts w:ascii="Helvetica" w:hAnsi="Helvetica" w:cs="Arial"/>
          <w:i/>
          <w:color w:val="0000FF"/>
          <w:sz w:val="22"/>
          <w:szCs w:val="22"/>
          <w:vertAlign w:val="superscript"/>
        </w:rPr>
        <w:t>+</w:t>
      </w:r>
      <w:r w:rsidRPr="00EB7DD8">
        <w:rPr>
          <w:rFonts w:ascii="Helvetica" w:hAnsi="Helvetica" w:cs="Arial"/>
          <w:i/>
          <w:color w:val="0000FF"/>
          <w:sz w:val="22"/>
          <w:szCs w:val="22"/>
        </w:rPr>
        <w:t xml:space="preserve"> Treg cells is seen to be higher than that of Nrp1</w:t>
      </w:r>
      <w:r w:rsidRPr="00EB7DD8">
        <w:rPr>
          <w:rFonts w:ascii="Helvetica" w:hAnsi="Helvetica" w:cs="Arial"/>
          <w:i/>
          <w:color w:val="0000FF"/>
          <w:sz w:val="22"/>
          <w:szCs w:val="22"/>
          <w:vertAlign w:val="superscript"/>
        </w:rPr>
        <w:t>+</w:t>
      </w:r>
      <w:r w:rsidRPr="00EB7DD8">
        <w:rPr>
          <w:rFonts w:ascii="Helvetica" w:hAnsi="Helvetica" w:cs="Arial"/>
          <w:i/>
          <w:color w:val="0000FF"/>
          <w:sz w:val="22"/>
          <w:szCs w:val="22"/>
        </w:rPr>
        <w:t xml:space="preserve"> cells in all three organs”.</w:t>
      </w:r>
    </w:p>
    <w:p w14:paraId="296DE935" w14:textId="6472B399" w:rsidR="00956284" w:rsidRPr="00956284" w:rsidRDefault="00956284" w:rsidP="009562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w:t>
      </w:r>
      <w:r>
        <w:rPr>
          <w:rFonts w:ascii="Helvetica" w:hAnsi="Helvetica" w:cs="Arial"/>
          <w:i/>
          <w:color w:val="0000FF"/>
          <w:sz w:val="22"/>
          <w:szCs w:val="22"/>
        </w:rPr>
        <w:t>till s</w:t>
      </w:r>
      <w:r w:rsidRPr="00EB7DD8">
        <w:rPr>
          <w:rFonts w:ascii="Helvetica" w:hAnsi="Helvetica" w:cs="Arial"/>
          <w:i/>
          <w:color w:val="0000FF"/>
          <w:sz w:val="22"/>
          <w:szCs w:val="22"/>
        </w:rPr>
        <w:t>how only Figure 2A.</w:t>
      </w:r>
      <w:r w:rsidR="00502378">
        <w:rPr>
          <w:rFonts w:ascii="Helvetica" w:hAnsi="Helvetica" w:cs="Arial"/>
          <w:i/>
          <w:color w:val="0000FF"/>
          <w:sz w:val="22"/>
          <w:szCs w:val="22"/>
        </w:rPr>
        <w:t xml:space="preserve"> Emphasize the grey data column (representing the Helios expressing cells) for Thymus.</w:t>
      </w:r>
    </w:p>
    <w:p w14:paraId="60293BCB" w14:textId="32C5AF70" w:rsidR="00956284" w:rsidRDefault="00956284" w:rsidP="009562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w:t>
      </w:r>
      <w:r>
        <w:rPr>
          <w:rFonts w:ascii="Helvetica" w:hAnsi="Helvetica" w:cs="Arial"/>
          <w:i/>
          <w:color w:val="0000FF"/>
          <w:sz w:val="22"/>
          <w:szCs w:val="22"/>
        </w:rPr>
        <w:t>till s</w:t>
      </w:r>
      <w:r w:rsidRPr="00EB7DD8">
        <w:rPr>
          <w:rFonts w:ascii="Helvetica" w:hAnsi="Helvetica" w:cs="Arial"/>
          <w:i/>
          <w:color w:val="0000FF"/>
          <w:sz w:val="22"/>
          <w:szCs w:val="22"/>
        </w:rPr>
        <w:t>how only Figure 2A.</w:t>
      </w:r>
      <w:r w:rsidR="00502378" w:rsidRPr="00502378">
        <w:rPr>
          <w:rFonts w:ascii="Helvetica" w:hAnsi="Helvetica" w:cs="Arial"/>
          <w:i/>
          <w:color w:val="0000FF"/>
          <w:sz w:val="22"/>
          <w:szCs w:val="22"/>
        </w:rPr>
        <w:t xml:space="preserve"> </w:t>
      </w:r>
      <w:r w:rsidR="00502378">
        <w:rPr>
          <w:rFonts w:ascii="Helvetica" w:hAnsi="Helvetica" w:cs="Arial"/>
          <w:i/>
          <w:color w:val="0000FF"/>
          <w:sz w:val="22"/>
          <w:szCs w:val="22"/>
        </w:rPr>
        <w:t>Emphasize the grey data columns (representing the Helios expressing cells) for PLDN and Spleen.</w:t>
      </w:r>
    </w:p>
    <w:p w14:paraId="5B81F3AD" w14:textId="4A1F63E1" w:rsidR="00395684" w:rsidRDefault="00E9375D" w:rsidP="00395684">
      <w:pPr>
        <w:numPr>
          <w:ilvl w:val="1"/>
          <w:numId w:val="12"/>
        </w:numPr>
        <w:spacing w:before="240"/>
        <w:outlineLvl w:val="0"/>
        <w:rPr>
          <w:rFonts w:ascii="Helvetica" w:hAnsi="Helvetica" w:cs="Arial"/>
          <w:sz w:val="22"/>
          <w:szCs w:val="22"/>
        </w:rPr>
      </w:pPr>
      <w:r>
        <w:rPr>
          <w:rFonts w:ascii="Helvetica" w:hAnsi="Helvetica" w:cs="Arial"/>
          <w:sz w:val="22"/>
          <w:szCs w:val="22"/>
        </w:rPr>
        <w:t>The proportion of Nrp1</w:t>
      </w:r>
      <w:r w:rsidRPr="0048358B">
        <w:rPr>
          <w:rFonts w:ascii="Helvetica" w:hAnsi="Helvetica" w:cs="Arial"/>
          <w:sz w:val="22"/>
          <w:szCs w:val="22"/>
          <w:vertAlign w:val="superscript"/>
        </w:rPr>
        <w:t>+</w:t>
      </w:r>
      <w:r>
        <w:rPr>
          <w:rFonts w:ascii="Helvetica" w:hAnsi="Helvetica" w:cs="Arial"/>
          <w:sz w:val="22"/>
          <w:szCs w:val="22"/>
        </w:rPr>
        <w:t xml:space="preserve"> cells among Helios</w:t>
      </w:r>
      <w:r w:rsidRPr="0048358B">
        <w:rPr>
          <w:rFonts w:ascii="Helvetica" w:hAnsi="Helvetica" w:cs="Arial"/>
          <w:sz w:val="22"/>
          <w:szCs w:val="22"/>
          <w:vertAlign w:val="superscript"/>
        </w:rPr>
        <w:t>+</w:t>
      </w:r>
      <w:r>
        <w:rPr>
          <w:rFonts w:ascii="Helvetica" w:hAnsi="Helvetica" w:cs="Arial"/>
          <w:sz w:val="22"/>
          <w:szCs w:val="22"/>
        </w:rPr>
        <w:t xml:space="preserve"> Treg cells is seen to be higher in the PDLN than those in either the thymus or spleen </w:t>
      </w:r>
      <w:r>
        <w:rPr>
          <w:rFonts w:ascii="Helvetica" w:hAnsi="Helvetica" w:cs="Arial"/>
          <w:b/>
          <w:sz w:val="22"/>
          <w:szCs w:val="22"/>
        </w:rPr>
        <w:t>[1]</w:t>
      </w:r>
      <w:r>
        <w:rPr>
          <w:rFonts w:ascii="Helvetica" w:hAnsi="Helvetica" w:cs="Arial"/>
          <w:sz w:val="22"/>
          <w:szCs w:val="22"/>
        </w:rPr>
        <w:t>.</w:t>
      </w:r>
      <w:r w:rsidR="0048358B">
        <w:rPr>
          <w:rFonts w:ascii="Helvetica" w:hAnsi="Helvetica" w:cs="Arial"/>
          <w:sz w:val="22"/>
          <w:szCs w:val="22"/>
        </w:rPr>
        <w:t xml:space="preserve"> The majority of Nrp1</w:t>
      </w:r>
      <w:r w:rsidR="0048358B" w:rsidRPr="0048358B">
        <w:rPr>
          <w:rFonts w:ascii="Helvetica" w:hAnsi="Helvetica" w:cs="Arial"/>
          <w:sz w:val="22"/>
          <w:szCs w:val="22"/>
          <w:vertAlign w:val="superscript"/>
        </w:rPr>
        <w:t>+</w:t>
      </w:r>
      <w:r w:rsidR="0048358B">
        <w:rPr>
          <w:rFonts w:ascii="Helvetica" w:hAnsi="Helvetica" w:cs="Arial"/>
          <w:sz w:val="22"/>
          <w:szCs w:val="22"/>
        </w:rPr>
        <w:t xml:space="preserve"> Treg cells also express Helios </w:t>
      </w:r>
      <w:r w:rsidR="0048358B">
        <w:rPr>
          <w:rFonts w:ascii="Helvetica" w:hAnsi="Helvetica" w:cs="Arial"/>
          <w:b/>
          <w:sz w:val="22"/>
          <w:szCs w:val="22"/>
        </w:rPr>
        <w:t>[2]</w:t>
      </w:r>
      <w:r w:rsidR="0048358B">
        <w:rPr>
          <w:rFonts w:ascii="Helvetica" w:hAnsi="Helvetica" w:cs="Arial"/>
          <w:sz w:val="22"/>
          <w:szCs w:val="22"/>
        </w:rPr>
        <w:t>, and the proportion of Helios</w:t>
      </w:r>
      <w:r w:rsidR="0048358B" w:rsidRPr="0048358B">
        <w:rPr>
          <w:rFonts w:ascii="Helvetica" w:hAnsi="Helvetica" w:cs="Arial"/>
          <w:sz w:val="22"/>
          <w:szCs w:val="22"/>
          <w:vertAlign w:val="superscript"/>
        </w:rPr>
        <w:t>+</w:t>
      </w:r>
      <w:r w:rsidR="0048358B">
        <w:rPr>
          <w:rFonts w:ascii="Helvetica" w:hAnsi="Helvetica" w:cs="Arial"/>
          <w:sz w:val="22"/>
          <w:szCs w:val="22"/>
        </w:rPr>
        <w:t xml:space="preserve"> cells among Nrp1</w:t>
      </w:r>
      <w:r w:rsidR="0048358B" w:rsidRPr="0048358B">
        <w:rPr>
          <w:rFonts w:ascii="Helvetica" w:hAnsi="Helvetica" w:cs="Arial"/>
          <w:sz w:val="22"/>
          <w:szCs w:val="22"/>
          <w:vertAlign w:val="superscript"/>
        </w:rPr>
        <w:t>+</w:t>
      </w:r>
      <w:r w:rsidR="0048358B">
        <w:rPr>
          <w:rFonts w:ascii="Helvetica" w:hAnsi="Helvetica" w:cs="Arial"/>
          <w:sz w:val="22"/>
          <w:szCs w:val="22"/>
          <w:vertAlign w:val="superscript"/>
        </w:rPr>
        <w:t xml:space="preserve"> </w:t>
      </w:r>
      <w:r w:rsidR="0048358B">
        <w:rPr>
          <w:rFonts w:ascii="Helvetica" w:hAnsi="Helvetica" w:cs="Arial"/>
          <w:sz w:val="22"/>
          <w:szCs w:val="22"/>
        </w:rPr>
        <w:t xml:space="preserve">Treg cells is seen to be higher in the thymus and spleen than in the PDLN </w:t>
      </w:r>
      <w:r w:rsidR="0048358B">
        <w:rPr>
          <w:rFonts w:ascii="Helvetica" w:hAnsi="Helvetica" w:cs="Arial"/>
          <w:b/>
          <w:sz w:val="22"/>
          <w:szCs w:val="22"/>
        </w:rPr>
        <w:t>[3]</w:t>
      </w:r>
      <w:r w:rsidR="0048358B">
        <w:rPr>
          <w:rFonts w:ascii="Helvetica" w:hAnsi="Helvetica" w:cs="Arial"/>
          <w:sz w:val="22"/>
          <w:szCs w:val="22"/>
        </w:rPr>
        <w:t xml:space="preserve">. </w:t>
      </w:r>
    </w:p>
    <w:p w14:paraId="74C3EB44" w14:textId="770F526C" w:rsidR="00E9375D" w:rsidRPr="0048358B" w:rsidRDefault="00E9375D" w:rsidP="0048358B">
      <w:pPr>
        <w:numPr>
          <w:ilvl w:val="2"/>
          <w:numId w:val="12"/>
        </w:numPr>
        <w:tabs>
          <w:tab w:val="left" w:pos="7470"/>
        </w:tabs>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Show only Figure 2</w:t>
      </w:r>
      <w:r>
        <w:rPr>
          <w:rFonts w:ascii="Helvetica" w:hAnsi="Helvetica" w:cs="Arial"/>
          <w:i/>
          <w:color w:val="0000FF"/>
          <w:sz w:val="22"/>
          <w:szCs w:val="22"/>
        </w:rPr>
        <w:t>B</w:t>
      </w:r>
      <w:r w:rsidRPr="00EB7DD8">
        <w:rPr>
          <w:rFonts w:ascii="Helvetica" w:hAnsi="Helvetica" w:cs="Arial"/>
          <w:i/>
          <w:color w:val="0000FF"/>
          <w:sz w:val="22"/>
          <w:szCs w:val="22"/>
        </w:rPr>
        <w:t>.</w:t>
      </w:r>
      <w:r w:rsidR="0048358B" w:rsidRPr="0048358B">
        <w:rPr>
          <w:rFonts w:ascii="Helvetica" w:hAnsi="Helvetica" w:cs="Arial"/>
          <w:i/>
          <w:color w:val="0000FF"/>
          <w:sz w:val="22"/>
          <w:szCs w:val="22"/>
        </w:rPr>
        <w:t xml:space="preserve"> </w:t>
      </w:r>
      <w:r w:rsidR="0048358B" w:rsidRPr="00EB7DD8">
        <w:rPr>
          <w:rFonts w:ascii="Helvetica" w:hAnsi="Helvetica" w:cs="Arial"/>
          <w:i/>
          <w:color w:val="0000FF"/>
          <w:sz w:val="22"/>
          <w:szCs w:val="22"/>
        </w:rPr>
        <w:t>Emphasize the grey data column</w:t>
      </w:r>
      <w:r w:rsidR="0048358B">
        <w:rPr>
          <w:rFonts w:ascii="Helvetica" w:hAnsi="Helvetica" w:cs="Arial"/>
          <w:i/>
          <w:color w:val="0000FF"/>
          <w:sz w:val="22"/>
          <w:szCs w:val="22"/>
        </w:rPr>
        <w:t xml:space="preserve"> (representing the PDLN) during “…</w:t>
      </w:r>
      <w:r w:rsidR="0048358B" w:rsidRPr="0048358B">
        <w:rPr>
          <w:rFonts w:ascii="Helvetica" w:hAnsi="Helvetica" w:cs="Arial"/>
          <w:i/>
          <w:color w:val="0000FF"/>
          <w:sz w:val="22"/>
          <w:szCs w:val="22"/>
        </w:rPr>
        <w:t>in the PDLN than those in either the thymus or spleen</w:t>
      </w:r>
      <w:r w:rsidR="0048358B">
        <w:rPr>
          <w:rFonts w:ascii="Helvetica" w:hAnsi="Helvetica" w:cs="Arial"/>
          <w:i/>
          <w:color w:val="0000FF"/>
          <w:sz w:val="22"/>
          <w:szCs w:val="22"/>
        </w:rPr>
        <w:t>.”</w:t>
      </w:r>
    </w:p>
    <w:p w14:paraId="31478A4D" w14:textId="1345C54C" w:rsidR="0048358B" w:rsidRPr="0048358B" w:rsidRDefault="0048358B" w:rsidP="0048358B">
      <w:pPr>
        <w:numPr>
          <w:ilvl w:val="2"/>
          <w:numId w:val="12"/>
        </w:numPr>
        <w:tabs>
          <w:tab w:val="left" w:pos="7470"/>
        </w:tabs>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Show only Figure 2</w:t>
      </w:r>
      <w:r>
        <w:rPr>
          <w:rFonts w:ascii="Helvetica" w:hAnsi="Helvetica" w:cs="Arial"/>
          <w:i/>
          <w:color w:val="0000FF"/>
          <w:sz w:val="22"/>
          <w:szCs w:val="22"/>
        </w:rPr>
        <w:t>C.</w:t>
      </w:r>
      <w:r w:rsidR="00AB3D83">
        <w:rPr>
          <w:rFonts w:ascii="Helvetica" w:hAnsi="Helvetica" w:cs="Arial"/>
          <w:i/>
          <w:color w:val="0000FF"/>
          <w:sz w:val="22"/>
          <w:szCs w:val="22"/>
        </w:rPr>
        <w:t xml:space="preserve"> </w:t>
      </w:r>
    </w:p>
    <w:p w14:paraId="7DD57810" w14:textId="01DC073A" w:rsidR="0048358B" w:rsidRPr="00AB3D83" w:rsidRDefault="0048358B" w:rsidP="00AB3D83">
      <w:pPr>
        <w:numPr>
          <w:ilvl w:val="2"/>
          <w:numId w:val="12"/>
        </w:numPr>
        <w:tabs>
          <w:tab w:val="left" w:pos="7470"/>
        </w:tabs>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w:t>
      </w:r>
      <w:r>
        <w:rPr>
          <w:rFonts w:ascii="Helvetica" w:hAnsi="Helvetica" w:cs="Arial"/>
          <w:i/>
          <w:color w:val="0000FF"/>
          <w:sz w:val="22"/>
          <w:szCs w:val="22"/>
        </w:rPr>
        <w:t>till s</w:t>
      </w:r>
      <w:r w:rsidRPr="00EB7DD8">
        <w:rPr>
          <w:rFonts w:ascii="Helvetica" w:hAnsi="Helvetica" w:cs="Arial"/>
          <w:i/>
          <w:color w:val="0000FF"/>
          <w:sz w:val="22"/>
          <w:szCs w:val="22"/>
        </w:rPr>
        <w:t>how only Figure 2</w:t>
      </w:r>
      <w:r>
        <w:rPr>
          <w:rFonts w:ascii="Helvetica" w:hAnsi="Helvetica" w:cs="Arial"/>
          <w:i/>
          <w:color w:val="0000FF"/>
          <w:sz w:val="22"/>
          <w:szCs w:val="22"/>
        </w:rPr>
        <w:t xml:space="preserve">C. </w:t>
      </w:r>
      <w:r w:rsidR="00AB3D83">
        <w:rPr>
          <w:rFonts w:ascii="Helvetica" w:hAnsi="Helvetica" w:cs="Arial"/>
          <w:i/>
          <w:color w:val="0000FF"/>
          <w:sz w:val="22"/>
          <w:szCs w:val="22"/>
        </w:rPr>
        <w:t>Emphasize the black data column (representing the Helios+ cells in the thymus) and the white data column (representing the Helios+ cells in the spleen).</w:t>
      </w:r>
    </w:p>
    <w:p w14:paraId="1B82675C" w14:textId="2DB89870" w:rsidR="00E9375D" w:rsidRDefault="00AB3D83" w:rsidP="0039568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Together, these results indicate that Helios is a better marker to detect </w:t>
      </w:r>
      <w:proofErr w:type="spellStart"/>
      <w:r>
        <w:rPr>
          <w:rFonts w:ascii="Helvetica" w:hAnsi="Helvetica" w:cs="Arial"/>
          <w:sz w:val="22"/>
          <w:szCs w:val="22"/>
        </w:rPr>
        <w:t>tTreg</w:t>
      </w:r>
      <w:proofErr w:type="spellEnd"/>
      <w:r>
        <w:rPr>
          <w:rFonts w:ascii="Helvetica" w:hAnsi="Helvetica" w:cs="Arial"/>
          <w:sz w:val="22"/>
          <w:szCs w:val="22"/>
        </w:rPr>
        <w:t xml:space="preserve"> cells than Nrp1 </w:t>
      </w:r>
      <w:r>
        <w:rPr>
          <w:rFonts w:ascii="Helvetica" w:hAnsi="Helvetica" w:cs="Arial"/>
          <w:b/>
          <w:sz w:val="22"/>
          <w:szCs w:val="22"/>
        </w:rPr>
        <w:t>[1]</w:t>
      </w:r>
      <w:r>
        <w:rPr>
          <w:rFonts w:ascii="Helvetica" w:hAnsi="Helvetica" w:cs="Arial"/>
          <w:sz w:val="22"/>
          <w:szCs w:val="22"/>
        </w:rPr>
        <w:t>.</w:t>
      </w:r>
    </w:p>
    <w:p w14:paraId="552CAB68" w14:textId="2510ECEC" w:rsidR="00AB3D83" w:rsidRPr="006A6324" w:rsidRDefault="00AB3D83" w:rsidP="00AB3D8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B7DD8">
        <w:rPr>
          <w:rFonts w:ascii="Helvetica" w:hAnsi="Helvetica" w:cs="Arial"/>
          <w:i/>
          <w:color w:val="0000FF"/>
          <w:sz w:val="22"/>
          <w:szCs w:val="22"/>
        </w:rPr>
        <w:t>Video Editor: S</w:t>
      </w:r>
      <w:r>
        <w:rPr>
          <w:rFonts w:ascii="Helvetica" w:hAnsi="Helvetica" w:cs="Arial"/>
          <w:i/>
          <w:color w:val="0000FF"/>
          <w:sz w:val="22"/>
          <w:szCs w:val="22"/>
        </w:rPr>
        <w:t>till s</w:t>
      </w:r>
      <w:r w:rsidRPr="00EB7DD8">
        <w:rPr>
          <w:rFonts w:ascii="Helvetica" w:hAnsi="Helvetica" w:cs="Arial"/>
          <w:i/>
          <w:color w:val="0000FF"/>
          <w:sz w:val="22"/>
          <w:szCs w:val="22"/>
        </w:rPr>
        <w:t>how only Figure 2</w:t>
      </w:r>
      <w:r>
        <w:rPr>
          <w:rFonts w:ascii="Helvetica" w:hAnsi="Helvetica" w:cs="Arial"/>
          <w:i/>
          <w:color w:val="0000FF"/>
          <w:sz w:val="22"/>
          <w:szCs w:val="22"/>
        </w:rPr>
        <w:t>C. Remove all previous emphasis and hold on this figure for the remaining voiceover narration.</w:t>
      </w:r>
    </w:p>
    <w:p w14:paraId="236E12D2" w14:textId="77777777" w:rsidR="00CE10F2" w:rsidRPr="006A6324" w:rsidRDefault="00CE10F2" w:rsidP="009A0E7C">
      <w:pPr>
        <w:outlineLvl w:val="0"/>
        <w:rPr>
          <w:rFonts w:ascii="Helvetica" w:hAnsi="Helvetica" w:cs="Arial"/>
          <w:sz w:val="22"/>
          <w:szCs w:val="22"/>
        </w:rPr>
      </w:pPr>
    </w:p>
    <w:p w14:paraId="50D4D1B6"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F7E21A4"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712C40F" w14:textId="49D52FA8" w:rsidR="0034684D" w:rsidRPr="00460EF1" w:rsidRDefault="00CE10F2" w:rsidP="00460EF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FFAA59D" w14:textId="4CA10DD9" w:rsidR="00CE10F2" w:rsidRDefault="00C42DA5"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Zhen</w:t>
      </w:r>
      <w:r w:rsidR="00203292">
        <w:rPr>
          <w:rFonts w:ascii="Helvetica" w:hAnsi="Helvetica" w:cs="Arial"/>
          <w:b/>
          <w:sz w:val="22"/>
          <w:szCs w:val="22"/>
          <w:u w:val="single"/>
        </w:rPr>
        <w:t>g</w:t>
      </w:r>
      <w:r>
        <w:rPr>
          <w:rFonts w:ascii="Helvetica" w:hAnsi="Helvetica" w:cs="Arial"/>
          <w:b/>
          <w:sz w:val="22"/>
          <w:szCs w:val="22"/>
          <w:u w:val="single"/>
        </w:rPr>
        <w:t>kang</w:t>
      </w:r>
      <w:proofErr w:type="spellEnd"/>
      <w:r>
        <w:rPr>
          <w:rFonts w:ascii="Helvetica" w:hAnsi="Helvetica" w:cs="Arial"/>
          <w:b/>
          <w:sz w:val="22"/>
          <w:szCs w:val="22"/>
          <w:u w:val="single"/>
        </w:rPr>
        <w:t xml:space="preserve"> Luo</w:t>
      </w:r>
      <w:r w:rsidR="00472752" w:rsidRPr="00456A5D">
        <w:rPr>
          <w:rFonts w:ascii="Helvetica" w:hAnsi="Helvetica" w:cs="Arial"/>
          <w:sz w:val="22"/>
          <w:szCs w:val="22"/>
        </w:rPr>
        <w:t>:</w:t>
      </w:r>
      <w:r w:rsidR="00460EF1">
        <w:rPr>
          <w:rFonts w:ascii="Helvetica" w:hAnsi="Helvetica" w:cs="Arial"/>
          <w:sz w:val="22"/>
          <w:szCs w:val="22"/>
        </w:rPr>
        <w:t xml:space="preserve"> </w:t>
      </w:r>
      <w:r w:rsidR="007F4907">
        <w:rPr>
          <w:rFonts w:ascii="Helvetica" w:hAnsi="Helvetica" w:cs="Arial"/>
          <w:sz w:val="22"/>
          <w:szCs w:val="22"/>
        </w:rPr>
        <w:t>L</w:t>
      </w:r>
      <w:r w:rsidR="00A90EDB">
        <w:rPr>
          <w:rFonts w:ascii="Helvetica" w:hAnsi="Helvetica" w:cs="Arial"/>
          <w:sz w:val="22"/>
          <w:szCs w:val="22"/>
        </w:rPr>
        <w:t xml:space="preserve">ymph nodes are small, but some intracellular markers require large number of cells to give </w:t>
      </w:r>
      <w:r w:rsidR="007F4907">
        <w:rPr>
          <w:rFonts w:ascii="Helvetica" w:hAnsi="Helvetica" w:cs="Arial"/>
          <w:sz w:val="22"/>
          <w:szCs w:val="22"/>
        </w:rPr>
        <w:t xml:space="preserve">a </w:t>
      </w:r>
      <w:r w:rsidR="00A90EDB">
        <w:rPr>
          <w:rFonts w:ascii="Helvetica" w:hAnsi="Helvetica" w:cs="Arial"/>
          <w:sz w:val="22"/>
          <w:szCs w:val="22"/>
        </w:rPr>
        <w:t>good signal in flow cytometry.</w:t>
      </w:r>
    </w:p>
    <w:p w14:paraId="7370256E" w14:textId="06550C7B" w:rsidR="00460EF1" w:rsidRDefault="007F4907" w:rsidP="00460EF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B72E960" w14:textId="783BD334" w:rsidR="007F4907" w:rsidRPr="00456A5D" w:rsidRDefault="007F4907" w:rsidP="00460EF1">
      <w:pPr>
        <w:numPr>
          <w:ilvl w:val="2"/>
          <w:numId w:val="12"/>
        </w:numPr>
        <w:spacing w:before="240"/>
        <w:outlineLvl w:val="0"/>
        <w:rPr>
          <w:rFonts w:ascii="Helvetica" w:hAnsi="Helvetica" w:cs="Arial"/>
          <w:sz w:val="22"/>
          <w:szCs w:val="22"/>
        </w:rPr>
      </w:pPr>
      <w:r>
        <w:rPr>
          <w:rFonts w:ascii="Helvetica" w:hAnsi="Helvetica" w:cs="Arial"/>
          <w:sz w:val="22"/>
          <w:szCs w:val="22"/>
        </w:rPr>
        <w:t>Use parts of shot 3.2.1.</w:t>
      </w:r>
    </w:p>
    <w:p w14:paraId="270EE310" w14:textId="0C8F174B" w:rsidR="00460EF1" w:rsidRDefault="00C42DA5" w:rsidP="00460EF1">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Zhen</w:t>
      </w:r>
      <w:r w:rsidR="00203292">
        <w:rPr>
          <w:rFonts w:ascii="Helvetica" w:hAnsi="Helvetica" w:cs="Arial"/>
          <w:b/>
          <w:sz w:val="22"/>
          <w:szCs w:val="22"/>
          <w:u w:val="single"/>
        </w:rPr>
        <w:t>g</w:t>
      </w:r>
      <w:r>
        <w:rPr>
          <w:rFonts w:ascii="Helvetica" w:hAnsi="Helvetica" w:cs="Arial"/>
          <w:b/>
          <w:sz w:val="22"/>
          <w:szCs w:val="22"/>
          <w:u w:val="single"/>
        </w:rPr>
        <w:t>kang</w:t>
      </w:r>
      <w:proofErr w:type="spellEnd"/>
      <w:r>
        <w:rPr>
          <w:rFonts w:ascii="Helvetica" w:hAnsi="Helvetica" w:cs="Arial"/>
          <w:b/>
          <w:sz w:val="22"/>
          <w:szCs w:val="22"/>
          <w:u w:val="single"/>
        </w:rPr>
        <w:t xml:space="preserve"> Luo</w:t>
      </w:r>
      <w:r w:rsidR="00472752" w:rsidRPr="00456A5D">
        <w:rPr>
          <w:rFonts w:ascii="Helvetica" w:hAnsi="Helvetica" w:cs="Arial"/>
          <w:sz w:val="22"/>
          <w:szCs w:val="22"/>
        </w:rPr>
        <w:t>:</w:t>
      </w:r>
      <w:r w:rsidR="007D4108" w:rsidRPr="007D4108">
        <w:rPr>
          <w:rFonts w:ascii="Helvetica" w:hAnsi="Helvetica" w:cs="Arial"/>
          <w:sz w:val="22"/>
          <w:szCs w:val="22"/>
        </w:rPr>
        <w:t xml:space="preserve"> </w:t>
      </w:r>
      <w:r w:rsidR="007D4108">
        <w:rPr>
          <w:rFonts w:ascii="Helvetica" w:hAnsi="Helvetica" w:cs="Arial"/>
          <w:sz w:val="22"/>
          <w:szCs w:val="22"/>
        </w:rPr>
        <w:t xml:space="preserve">Other methods cannot be performed after this procedure </w:t>
      </w:r>
      <w:r w:rsidR="00A272C1">
        <w:rPr>
          <w:rFonts w:ascii="Helvetica" w:hAnsi="Helvetica" w:cs="Arial"/>
          <w:sz w:val="22"/>
          <w:szCs w:val="22"/>
        </w:rPr>
        <w:t>because the cells are already stained and dead.</w:t>
      </w:r>
      <w:r w:rsidR="00C80FA1">
        <w:rPr>
          <w:rFonts w:ascii="Helvetica" w:hAnsi="Helvetica" w:cs="Arial"/>
          <w:sz w:val="22"/>
          <w:szCs w:val="22"/>
        </w:rPr>
        <w:t xml:space="preserve"> But the antibodies for cell markers can be replaced to study other types of immune cells</w:t>
      </w:r>
      <w:r w:rsidR="007D4108">
        <w:rPr>
          <w:rFonts w:ascii="Helvetica" w:hAnsi="Helvetica" w:cs="Arial"/>
          <w:sz w:val="22"/>
          <w:szCs w:val="22"/>
        </w:rPr>
        <w:t xml:space="preserve"> </w:t>
      </w:r>
      <w:r w:rsidR="007D4108">
        <w:rPr>
          <w:rFonts w:ascii="Helvetica" w:hAnsi="Helvetica" w:cs="Arial"/>
          <w:b/>
          <w:sz w:val="22"/>
          <w:szCs w:val="22"/>
        </w:rPr>
        <w:t>[1]</w:t>
      </w:r>
      <w:r w:rsidR="00460EF1">
        <w:rPr>
          <w:rFonts w:ascii="Helvetica" w:hAnsi="Helvetica" w:cs="Arial"/>
          <w:sz w:val="22"/>
          <w:szCs w:val="22"/>
        </w:rPr>
        <w:t>.</w:t>
      </w:r>
    </w:p>
    <w:p w14:paraId="0E712321" w14:textId="0AC0CE64" w:rsidR="004C1095" w:rsidRPr="007D4108" w:rsidRDefault="007D4108" w:rsidP="007D4108">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sectPr w:rsidR="004C1095" w:rsidRPr="007D4108"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C2A136" w15:done="0"/>
  <w15:commentEx w15:paraId="0555DFE8" w15:done="0"/>
  <w15:commentEx w15:paraId="7CA020C6" w15:done="0"/>
  <w15:commentEx w15:paraId="5589CCAA" w15:done="0"/>
  <w15:commentEx w15:paraId="420E58E0" w15:done="0"/>
  <w15:commentEx w15:paraId="3E5AD88C" w15:done="0"/>
  <w15:commentEx w15:paraId="3FABD063" w15:done="0"/>
  <w15:commentEx w15:paraId="0C2EE899" w15:done="0"/>
  <w15:commentEx w15:paraId="1A856DB4" w15:done="0"/>
  <w15:commentEx w15:paraId="03297397" w15:done="0"/>
  <w15:commentEx w15:paraId="7543166C" w15:done="0"/>
  <w15:commentEx w15:paraId="601457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7CD7DC" w16cid:durableId="1FD0A18F"/>
  <w16cid:commentId w16cid:paraId="6D71E856" w16cid:durableId="1FD0A190"/>
  <w16cid:commentId w16cid:paraId="2A5BF640" w16cid:durableId="1FD0AAE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D940E" w14:textId="77777777" w:rsidR="0008455D" w:rsidRDefault="0008455D">
      <w:r>
        <w:separator/>
      </w:r>
    </w:p>
  </w:endnote>
  <w:endnote w:type="continuationSeparator" w:id="0">
    <w:p w14:paraId="5D14327A" w14:textId="77777777" w:rsidR="0008455D" w:rsidRDefault="0008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24725A36" w14:textId="77777777" w:rsidR="007D4108" w:rsidRDefault="007D41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FB87A8" w14:textId="77777777" w:rsidR="007D4108" w:rsidRDefault="007D410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4CF4D" w14:textId="77777777" w:rsidR="007D4108" w:rsidRPr="00C70C90" w:rsidRDefault="007D410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37AC4">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37AC4">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BD4D7" w14:textId="77777777" w:rsidR="0008455D" w:rsidRDefault="0008455D">
      <w:r>
        <w:separator/>
      </w:r>
    </w:p>
  </w:footnote>
  <w:footnote w:type="continuationSeparator" w:id="0">
    <w:p w14:paraId="0CE8F9F4" w14:textId="77777777" w:rsidR="0008455D" w:rsidRDefault="000845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7114" w14:textId="5DE3A4EA" w:rsidR="007D4108" w:rsidRPr="005D0087" w:rsidRDefault="007D4108" w:rsidP="001E230F">
    <w:pPr>
      <w:pStyle w:val="Header"/>
      <w:jc w:val="center"/>
      <w:rPr>
        <w:rFonts w:ascii="Helvetica" w:hAnsi="Helvetica" w:cs="Arial"/>
        <w:b/>
        <w:color w:val="008000"/>
        <w:sz w:val="28"/>
        <w:szCs w:val="28"/>
        <w:u w:val="single"/>
      </w:rPr>
    </w:pPr>
    <w:r w:rsidRPr="005D0087">
      <w:rPr>
        <w:rFonts w:ascii="Helvetica" w:hAnsi="Helvetica" w:cs="Arial"/>
        <w:b/>
        <w:noProof/>
        <w:color w:val="008000"/>
        <w:sz w:val="28"/>
        <w:szCs w:val="28"/>
        <w:u w:val="single"/>
      </w:rPr>
      <w:drawing>
        <wp:anchor distT="0" distB="0" distL="114300" distR="114300" simplePos="0" relativeHeight="251658240" behindDoc="0" locked="0" layoutInCell="1" allowOverlap="1" wp14:anchorId="71AF3E07" wp14:editId="71F99FB7">
          <wp:simplePos x="0" y="0"/>
          <wp:positionH relativeFrom="column">
            <wp:posOffset>-501015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5D0087" w:rsidRPr="005D0087">
      <w:rPr>
        <w:rFonts w:ascii="Helvetica" w:hAnsi="Helvetica" w:cs="Arial"/>
        <w:b/>
        <w:color w:val="008000"/>
        <w:sz w:val="28"/>
        <w:szCs w:val="28"/>
        <w:u w:val="single"/>
      </w:rPr>
      <w:t>FINAL SCRIPT: APPROVED</w:t>
    </w:r>
    <w:r w:rsidRPr="005D0087">
      <w:rPr>
        <w:rFonts w:ascii="Helvetica" w:hAnsi="Helvetica" w:cs="Arial"/>
        <w:b/>
        <w:color w:val="008000"/>
        <w:sz w:val="28"/>
        <w:szCs w:val="28"/>
        <w:u w:val="single"/>
      </w:rPr>
      <w:t xml:space="preserve"> FOR FILMING</w:t>
    </w:r>
  </w:p>
  <w:p w14:paraId="429DF9E3" w14:textId="77777777" w:rsidR="007D4108" w:rsidRPr="006A6324" w:rsidRDefault="007D410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5E3055"/>
    <w:multiLevelType w:val="multilevel"/>
    <w:tmpl w:val="2036138A"/>
    <w:lvl w:ilvl="0">
      <w:start w:val="1"/>
      <w:numFmt w:val="decimal"/>
      <w:lvlText w:val="%1."/>
      <w:lvlJc w:val="left"/>
      <w:pPr>
        <w:ind w:left="360" w:hanging="36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B2">
    <w15:presenceInfo w15:providerId="None" w15:userId="M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B2"/>
    <w:rsid w:val="00003C8B"/>
    <w:rsid w:val="000051DE"/>
    <w:rsid w:val="00007B54"/>
    <w:rsid w:val="0001266D"/>
    <w:rsid w:val="00013862"/>
    <w:rsid w:val="00023E22"/>
    <w:rsid w:val="00025DE9"/>
    <w:rsid w:val="00026EEF"/>
    <w:rsid w:val="00043807"/>
    <w:rsid w:val="000463DE"/>
    <w:rsid w:val="00062A51"/>
    <w:rsid w:val="00074929"/>
    <w:rsid w:val="00083792"/>
    <w:rsid w:val="0008455D"/>
    <w:rsid w:val="00090BAC"/>
    <w:rsid w:val="000B0B1A"/>
    <w:rsid w:val="000B4E9A"/>
    <w:rsid w:val="000C5956"/>
    <w:rsid w:val="000D065F"/>
    <w:rsid w:val="000D17E8"/>
    <w:rsid w:val="000D2C59"/>
    <w:rsid w:val="000D35D9"/>
    <w:rsid w:val="00106F46"/>
    <w:rsid w:val="001115D1"/>
    <w:rsid w:val="00125924"/>
    <w:rsid w:val="00126973"/>
    <w:rsid w:val="00151824"/>
    <w:rsid w:val="00162D51"/>
    <w:rsid w:val="00162EB7"/>
    <w:rsid w:val="00177B33"/>
    <w:rsid w:val="001805D8"/>
    <w:rsid w:val="001819E3"/>
    <w:rsid w:val="00181C13"/>
    <w:rsid w:val="00184EF9"/>
    <w:rsid w:val="00191A77"/>
    <w:rsid w:val="001B3024"/>
    <w:rsid w:val="001B5C46"/>
    <w:rsid w:val="001C7BBC"/>
    <w:rsid w:val="001E230F"/>
    <w:rsid w:val="001E52A3"/>
    <w:rsid w:val="001E5ABC"/>
    <w:rsid w:val="001F0890"/>
    <w:rsid w:val="00203292"/>
    <w:rsid w:val="00247609"/>
    <w:rsid w:val="00247BFF"/>
    <w:rsid w:val="0025310D"/>
    <w:rsid w:val="002544F1"/>
    <w:rsid w:val="002617AD"/>
    <w:rsid w:val="00265C44"/>
    <w:rsid w:val="00277C90"/>
    <w:rsid w:val="00283E3E"/>
    <w:rsid w:val="00285695"/>
    <w:rsid w:val="00294F74"/>
    <w:rsid w:val="002B0D88"/>
    <w:rsid w:val="002B26D4"/>
    <w:rsid w:val="002B55D9"/>
    <w:rsid w:val="002B5C64"/>
    <w:rsid w:val="002C54DB"/>
    <w:rsid w:val="002D52A1"/>
    <w:rsid w:val="002E3D25"/>
    <w:rsid w:val="002E5680"/>
    <w:rsid w:val="002E7521"/>
    <w:rsid w:val="002F3829"/>
    <w:rsid w:val="00303396"/>
    <w:rsid w:val="003036C1"/>
    <w:rsid w:val="00305187"/>
    <w:rsid w:val="0030618C"/>
    <w:rsid w:val="003138D4"/>
    <w:rsid w:val="003176C4"/>
    <w:rsid w:val="00322C71"/>
    <w:rsid w:val="00330F1B"/>
    <w:rsid w:val="00336C61"/>
    <w:rsid w:val="00342D7B"/>
    <w:rsid w:val="0034684D"/>
    <w:rsid w:val="00367086"/>
    <w:rsid w:val="00370F8C"/>
    <w:rsid w:val="0038212B"/>
    <w:rsid w:val="00395601"/>
    <w:rsid w:val="00395684"/>
    <w:rsid w:val="003A1109"/>
    <w:rsid w:val="003A49C2"/>
    <w:rsid w:val="003A5064"/>
    <w:rsid w:val="003B5E26"/>
    <w:rsid w:val="003D0847"/>
    <w:rsid w:val="003E2BC9"/>
    <w:rsid w:val="003F0073"/>
    <w:rsid w:val="00401C85"/>
    <w:rsid w:val="004048B2"/>
    <w:rsid w:val="00411DFE"/>
    <w:rsid w:val="00414B4F"/>
    <w:rsid w:val="00423EB8"/>
    <w:rsid w:val="004323AD"/>
    <w:rsid w:val="00440FFA"/>
    <w:rsid w:val="00450B27"/>
    <w:rsid w:val="00453116"/>
    <w:rsid w:val="00455510"/>
    <w:rsid w:val="00456A5D"/>
    <w:rsid w:val="00460EF1"/>
    <w:rsid w:val="00472752"/>
    <w:rsid w:val="0047306D"/>
    <w:rsid w:val="00482D4C"/>
    <w:rsid w:val="0048358B"/>
    <w:rsid w:val="004A13DD"/>
    <w:rsid w:val="004C1095"/>
    <w:rsid w:val="004C2DAD"/>
    <w:rsid w:val="004E2BE1"/>
    <w:rsid w:val="004E35F1"/>
    <w:rsid w:val="004E3F8E"/>
    <w:rsid w:val="004F664D"/>
    <w:rsid w:val="00502378"/>
    <w:rsid w:val="00511F52"/>
    <w:rsid w:val="00513853"/>
    <w:rsid w:val="00530DD9"/>
    <w:rsid w:val="005320E4"/>
    <w:rsid w:val="005329C1"/>
    <w:rsid w:val="00536D89"/>
    <w:rsid w:val="00537AC4"/>
    <w:rsid w:val="00557116"/>
    <w:rsid w:val="0055763A"/>
    <w:rsid w:val="00565757"/>
    <w:rsid w:val="005A09D8"/>
    <w:rsid w:val="005A1F5E"/>
    <w:rsid w:val="005A3F8F"/>
    <w:rsid w:val="005B6859"/>
    <w:rsid w:val="005D0087"/>
    <w:rsid w:val="005D783F"/>
    <w:rsid w:val="005E2B7E"/>
    <w:rsid w:val="005E76CA"/>
    <w:rsid w:val="005F18A3"/>
    <w:rsid w:val="00616777"/>
    <w:rsid w:val="006346FE"/>
    <w:rsid w:val="006402D4"/>
    <w:rsid w:val="00645B93"/>
    <w:rsid w:val="00654735"/>
    <w:rsid w:val="006556DE"/>
    <w:rsid w:val="006562BC"/>
    <w:rsid w:val="006617AB"/>
    <w:rsid w:val="00664850"/>
    <w:rsid w:val="0066591E"/>
    <w:rsid w:val="006801B1"/>
    <w:rsid w:val="00685FC6"/>
    <w:rsid w:val="0069665E"/>
    <w:rsid w:val="006A6324"/>
    <w:rsid w:val="006C08AE"/>
    <w:rsid w:val="006C0E87"/>
    <w:rsid w:val="006E33B5"/>
    <w:rsid w:val="006E7F6C"/>
    <w:rsid w:val="0071294C"/>
    <w:rsid w:val="00724E3B"/>
    <w:rsid w:val="00745D4B"/>
    <w:rsid w:val="00746865"/>
    <w:rsid w:val="007548F3"/>
    <w:rsid w:val="007574EC"/>
    <w:rsid w:val="0077071A"/>
    <w:rsid w:val="00777388"/>
    <w:rsid w:val="00787B79"/>
    <w:rsid w:val="007B3E0E"/>
    <w:rsid w:val="007D4108"/>
    <w:rsid w:val="007D4222"/>
    <w:rsid w:val="007E0149"/>
    <w:rsid w:val="007F4907"/>
    <w:rsid w:val="00804C75"/>
    <w:rsid w:val="00806B1B"/>
    <w:rsid w:val="008101E8"/>
    <w:rsid w:val="00813AD9"/>
    <w:rsid w:val="00832FA5"/>
    <w:rsid w:val="008373A7"/>
    <w:rsid w:val="00851B3E"/>
    <w:rsid w:val="00854994"/>
    <w:rsid w:val="0088113B"/>
    <w:rsid w:val="00894C7E"/>
    <w:rsid w:val="008A0177"/>
    <w:rsid w:val="008A2B9C"/>
    <w:rsid w:val="008B0EF7"/>
    <w:rsid w:val="008B52E4"/>
    <w:rsid w:val="008D2A6A"/>
    <w:rsid w:val="008D58EC"/>
    <w:rsid w:val="008E74F7"/>
    <w:rsid w:val="008F7754"/>
    <w:rsid w:val="009212DD"/>
    <w:rsid w:val="009301B8"/>
    <w:rsid w:val="00931D78"/>
    <w:rsid w:val="00941B37"/>
    <w:rsid w:val="00941F06"/>
    <w:rsid w:val="00951A8E"/>
    <w:rsid w:val="0095327E"/>
    <w:rsid w:val="00954870"/>
    <w:rsid w:val="00956284"/>
    <w:rsid w:val="009625B1"/>
    <w:rsid w:val="00972437"/>
    <w:rsid w:val="00985A83"/>
    <w:rsid w:val="00985BE9"/>
    <w:rsid w:val="00985F44"/>
    <w:rsid w:val="009A0E7C"/>
    <w:rsid w:val="009A3CBD"/>
    <w:rsid w:val="009B2183"/>
    <w:rsid w:val="009B4EE3"/>
    <w:rsid w:val="009C2062"/>
    <w:rsid w:val="009C7B9A"/>
    <w:rsid w:val="009F356C"/>
    <w:rsid w:val="00A012DF"/>
    <w:rsid w:val="00A20DA8"/>
    <w:rsid w:val="00A217EA"/>
    <w:rsid w:val="00A218EC"/>
    <w:rsid w:val="00A272C1"/>
    <w:rsid w:val="00A310D7"/>
    <w:rsid w:val="00A3138F"/>
    <w:rsid w:val="00A536FE"/>
    <w:rsid w:val="00A60320"/>
    <w:rsid w:val="00A670B6"/>
    <w:rsid w:val="00A73EB0"/>
    <w:rsid w:val="00A77CF6"/>
    <w:rsid w:val="00A90EDB"/>
    <w:rsid w:val="00A91283"/>
    <w:rsid w:val="00AA132F"/>
    <w:rsid w:val="00AB3D83"/>
    <w:rsid w:val="00AC63FC"/>
    <w:rsid w:val="00AE11E8"/>
    <w:rsid w:val="00B13941"/>
    <w:rsid w:val="00B27645"/>
    <w:rsid w:val="00B30E05"/>
    <w:rsid w:val="00B340A8"/>
    <w:rsid w:val="00B40E12"/>
    <w:rsid w:val="00B435B8"/>
    <w:rsid w:val="00B4499C"/>
    <w:rsid w:val="00B653B7"/>
    <w:rsid w:val="00B66A14"/>
    <w:rsid w:val="00B7250F"/>
    <w:rsid w:val="00B744EE"/>
    <w:rsid w:val="00BB6FE4"/>
    <w:rsid w:val="00BC6DA7"/>
    <w:rsid w:val="00BC7AB3"/>
    <w:rsid w:val="00BD6669"/>
    <w:rsid w:val="00BE051D"/>
    <w:rsid w:val="00C42DA5"/>
    <w:rsid w:val="00C602B2"/>
    <w:rsid w:val="00C672F8"/>
    <w:rsid w:val="00C70C90"/>
    <w:rsid w:val="00C7374B"/>
    <w:rsid w:val="00C77352"/>
    <w:rsid w:val="00C80FA1"/>
    <w:rsid w:val="00C8109F"/>
    <w:rsid w:val="00C836F3"/>
    <w:rsid w:val="00C97B11"/>
    <w:rsid w:val="00CB039A"/>
    <w:rsid w:val="00CB1712"/>
    <w:rsid w:val="00CB2068"/>
    <w:rsid w:val="00CC0C58"/>
    <w:rsid w:val="00CC29BF"/>
    <w:rsid w:val="00CD515D"/>
    <w:rsid w:val="00CD66CD"/>
    <w:rsid w:val="00CD7F92"/>
    <w:rsid w:val="00CE10F2"/>
    <w:rsid w:val="00CE4E4E"/>
    <w:rsid w:val="00CF22F6"/>
    <w:rsid w:val="00CF6830"/>
    <w:rsid w:val="00D00EF4"/>
    <w:rsid w:val="00D10BFA"/>
    <w:rsid w:val="00D10F00"/>
    <w:rsid w:val="00D13A36"/>
    <w:rsid w:val="00D150D8"/>
    <w:rsid w:val="00D300CE"/>
    <w:rsid w:val="00DA117F"/>
    <w:rsid w:val="00DA17FB"/>
    <w:rsid w:val="00DB0CE6"/>
    <w:rsid w:val="00DB551B"/>
    <w:rsid w:val="00DB7EBA"/>
    <w:rsid w:val="00DC058D"/>
    <w:rsid w:val="00DC1E10"/>
    <w:rsid w:val="00DC7C84"/>
    <w:rsid w:val="00DC7D3A"/>
    <w:rsid w:val="00DD2CF9"/>
    <w:rsid w:val="00DE2882"/>
    <w:rsid w:val="00DE46DB"/>
    <w:rsid w:val="00DE66F3"/>
    <w:rsid w:val="00E03A43"/>
    <w:rsid w:val="00E07601"/>
    <w:rsid w:val="00E22185"/>
    <w:rsid w:val="00E24673"/>
    <w:rsid w:val="00E24898"/>
    <w:rsid w:val="00E355EE"/>
    <w:rsid w:val="00E8076C"/>
    <w:rsid w:val="00E83BE3"/>
    <w:rsid w:val="00E9375D"/>
    <w:rsid w:val="00E94395"/>
    <w:rsid w:val="00EA20E5"/>
    <w:rsid w:val="00EA2756"/>
    <w:rsid w:val="00EA4B94"/>
    <w:rsid w:val="00EA60D4"/>
    <w:rsid w:val="00EB7DD8"/>
    <w:rsid w:val="00EC7D54"/>
    <w:rsid w:val="00EE1E2F"/>
    <w:rsid w:val="00EE4460"/>
    <w:rsid w:val="00EF4E2B"/>
    <w:rsid w:val="00F0293A"/>
    <w:rsid w:val="00F04E9E"/>
    <w:rsid w:val="00F10FAD"/>
    <w:rsid w:val="00F146E3"/>
    <w:rsid w:val="00F204E6"/>
    <w:rsid w:val="00F22F5E"/>
    <w:rsid w:val="00F34072"/>
    <w:rsid w:val="00F35094"/>
    <w:rsid w:val="00F56A75"/>
    <w:rsid w:val="00F60B45"/>
    <w:rsid w:val="00F64FB6"/>
    <w:rsid w:val="00F87246"/>
    <w:rsid w:val="00F95E8D"/>
    <w:rsid w:val="00FA04C8"/>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4901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20" Type="http://schemas.microsoft.com/office/2016/09/relationships/commentsIds" Target="commentsIds.xml"/><Relationship Id="rId2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48688" TargetMode="External"/><Relationship Id="rId9" Type="http://schemas.openxmlformats.org/officeDocument/2006/relationships/hyperlink" Target="mailto:Kailash.Singh@mcb.uu.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12</Pages>
  <Words>2873</Words>
  <Characters>14083</Characters>
  <Application>Microsoft Macintosh Word</Application>
  <DocSecurity>0</DocSecurity>
  <Lines>265</Lines>
  <Paragraphs>84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7</cp:revision>
  <dcterms:created xsi:type="dcterms:W3CDTF">2019-01-07T16:22:00Z</dcterms:created>
  <dcterms:modified xsi:type="dcterms:W3CDTF">2019-01-17T16:03:00Z</dcterms:modified>
</cp:coreProperties>
</file>