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00B21" w14:textId="0F770F7E" w:rsidR="007A4DD6" w:rsidRPr="005C35DA" w:rsidRDefault="006305D7" w:rsidP="0095008C">
      <w:pPr>
        <w:pStyle w:val="NormalWeb"/>
        <w:widowControl/>
        <w:spacing w:before="0" w:beforeAutospacing="0" w:after="0" w:afterAutospacing="0"/>
        <w:jc w:val="left"/>
        <w:rPr>
          <w:color w:val="auto"/>
        </w:rPr>
      </w:pPr>
      <w:r w:rsidRPr="005C35DA">
        <w:rPr>
          <w:b/>
          <w:bCs/>
          <w:color w:val="auto"/>
        </w:rPr>
        <w:t>TITLE:</w:t>
      </w:r>
      <w:r w:rsidRPr="005C35DA">
        <w:rPr>
          <w:color w:val="auto"/>
        </w:rPr>
        <w:t xml:space="preserve"> </w:t>
      </w:r>
    </w:p>
    <w:p w14:paraId="05102DEF" w14:textId="09DBE29C" w:rsidR="00103555" w:rsidRPr="005C35DA" w:rsidRDefault="00103555" w:rsidP="0095008C">
      <w:pPr>
        <w:widowControl/>
        <w:jc w:val="left"/>
        <w:rPr>
          <w:b/>
          <w:color w:val="auto"/>
        </w:rPr>
      </w:pPr>
      <w:r w:rsidRPr="005C35DA">
        <w:rPr>
          <w:b/>
          <w:color w:val="auto"/>
        </w:rPr>
        <w:t xml:space="preserve">Real time detection of </w:t>
      </w:r>
      <w:r w:rsidR="0095008C" w:rsidRPr="005C35DA">
        <w:rPr>
          <w:b/>
          <w:i/>
          <w:color w:val="auto"/>
        </w:rPr>
        <w:t>in vitro</w:t>
      </w:r>
      <w:r w:rsidRPr="005C35DA">
        <w:rPr>
          <w:b/>
          <w:color w:val="auto"/>
        </w:rPr>
        <w:t xml:space="preserve"> tumor cell apoptosis induced by CD8</w:t>
      </w:r>
      <w:r w:rsidRPr="005C35DA">
        <w:rPr>
          <w:b/>
          <w:color w:val="auto"/>
          <w:vertAlign w:val="superscript"/>
        </w:rPr>
        <w:t>+</w:t>
      </w:r>
      <w:r w:rsidRPr="005C35DA">
        <w:rPr>
          <w:b/>
          <w:color w:val="auto"/>
        </w:rPr>
        <w:t xml:space="preserve"> T cells to study immune suppressive functions of tumor-infiltrating myeloid cells</w:t>
      </w:r>
    </w:p>
    <w:p w14:paraId="23BFF088" w14:textId="77777777" w:rsidR="00103555" w:rsidRPr="005C35DA" w:rsidRDefault="00103555" w:rsidP="0095008C">
      <w:pPr>
        <w:widowControl/>
        <w:jc w:val="left"/>
        <w:rPr>
          <w:b/>
          <w:bCs/>
          <w:color w:val="auto"/>
        </w:rPr>
      </w:pPr>
    </w:p>
    <w:p w14:paraId="3D080DA3" w14:textId="4C457998" w:rsidR="006305D7" w:rsidRPr="005C35DA" w:rsidRDefault="006305D7" w:rsidP="0095008C">
      <w:pPr>
        <w:widowControl/>
        <w:jc w:val="left"/>
        <w:rPr>
          <w:color w:val="auto"/>
        </w:rPr>
      </w:pPr>
      <w:r w:rsidRPr="005C35DA">
        <w:rPr>
          <w:b/>
          <w:bCs/>
          <w:color w:val="auto"/>
        </w:rPr>
        <w:t>AUTHORS</w:t>
      </w:r>
      <w:r w:rsidR="000B662E" w:rsidRPr="005C35DA">
        <w:rPr>
          <w:b/>
          <w:bCs/>
          <w:color w:val="auto"/>
        </w:rPr>
        <w:t xml:space="preserve"> </w:t>
      </w:r>
      <w:r w:rsidR="00086FF5" w:rsidRPr="005C35DA">
        <w:rPr>
          <w:b/>
          <w:bCs/>
          <w:color w:val="auto"/>
        </w:rPr>
        <w:t xml:space="preserve">AND </w:t>
      </w:r>
      <w:r w:rsidR="000B662E" w:rsidRPr="005C35DA">
        <w:rPr>
          <w:b/>
          <w:bCs/>
          <w:color w:val="auto"/>
        </w:rPr>
        <w:t>AFFILIATIONS</w:t>
      </w:r>
      <w:r w:rsidR="004F6FB2" w:rsidRPr="005C35DA">
        <w:rPr>
          <w:b/>
          <w:bCs/>
          <w:color w:val="auto"/>
        </w:rPr>
        <w:t>:</w:t>
      </w:r>
    </w:p>
    <w:p w14:paraId="77970F07" w14:textId="10D50C30" w:rsidR="004F6FB2" w:rsidRPr="005C35DA" w:rsidRDefault="004F6FB2" w:rsidP="0095008C">
      <w:pPr>
        <w:widowControl/>
        <w:jc w:val="left"/>
        <w:rPr>
          <w:color w:val="auto"/>
        </w:rPr>
      </w:pPr>
      <w:r w:rsidRPr="005C35DA">
        <w:rPr>
          <w:color w:val="auto"/>
        </w:rPr>
        <w:t>Takanori Kitamura</w:t>
      </w:r>
      <w:r w:rsidRPr="005C35DA">
        <w:rPr>
          <w:color w:val="auto"/>
          <w:vertAlign w:val="superscript"/>
        </w:rPr>
        <w:t>1,2</w:t>
      </w:r>
      <w:r w:rsidR="00B846DB" w:rsidRPr="005C35DA">
        <w:rPr>
          <w:color w:val="auto"/>
          <w:vertAlign w:val="superscript"/>
        </w:rPr>
        <w:t>*</w:t>
      </w:r>
      <w:r w:rsidRPr="005C35DA">
        <w:rPr>
          <w:color w:val="auto"/>
        </w:rPr>
        <w:t>, Dahlia Doughty-Shenton</w:t>
      </w:r>
      <w:r w:rsidRPr="005C35DA">
        <w:rPr>
          <w:color w:val="auto"/>
          <w:vertAlign w:val="superscript"/>
        </w:rPr>
        <w:t>3</w:t>
      </w:r>
      <w:r w:rsidR="00B846DB" w:rsidRPr="005C35DA">
        <w:rPr>
          <w:color w:val="auto"/>
          <w:vertAlign w:val="superscript"/>
        </w:rPr>
        <w:t>*</w:t>
      </w:r>
      <w:r w:rsidRPr="005C35DA">
        <w:rPr>
          <w:color w:val="auto"/>
        </w:rPr>
        <w:t xml:space="preserve">, </w:t>
      </w:r>
      <w:r w:rsidR="00B846DB" w:rsidRPr="005C35DA">
        <w:rPr>
          <w:color w:val="auto"/>
        </w:rPr>
        <w:t xml:space="preserve">Jeffrey </w:t>
      </w:r>
      <w:r w:rsidR="00D95C4A" w:rsidRPr="005C35DA">
        <w:rPr>
          <w:color w:val="auto"/>
        </w:rPr>
        <w:t xml:space="preserve">W. </w:t>
      </w:r>
      <w:r w:rsidR="00B846DB" w:rsidRPr="005C35DA">
        <w:rPr>
          <w:color w:val="auto"/>
        </w:rPr>
        <w:t>Pollard</w:t>
      </w:r>
      <w:r w:rsidR="00B846DB" w:rsidRPr="005C35DA">
        <w:rPr>
          <w:color w:val="auto"/>
          <w:vertAlign w:val="superscript"/>
        </w:rPr>
        <w:t>2</w:t>
      </w:r>
      <w:r w:rsidR="00B846DB" w:rsidRPr="005C35DA">
        <w:rPr>
          <w:color w:val="auto"/>
        </w:rPr>
        <w:t xml:space="preserve">, </w:t>
      </w:r>
      <w:r w:rsidRPr="005C35DA">
        <w:rPr>
          <w:color w:val="auto"/>
        </w:rPr>
        <w:t xml:space="preserve">Neil </w:t>
      </w:r>
      <w:r w:rsidR="005A4799" w:rsidRPr="005C35DA">
        <w:rPr>
          <w:color w:val="auto"/>
        </w:rPr>
        <w:t xml:space="preserve">O. </w:t>
      </w:r>
      <w:r w:rsidRPr="005C35DA">
        <w:rPr>
          <w:color w:val="auto"/>
        </w:rPr>
        <w:t>Carragher</w:t>
      </w:r>
      <w:r w:rsidR="0021285D" w:rsidRPr="005C35DA">
        <w:rPr>
          <w:color w:val="auto"/>
          <w:vertAlign w:val="superscript"/>
        </w:rPr>
        <w:t>3,4</w:t>
      </w:r>
    </w:p>
    <w:p w14:paraId="34D9A9BD" w14:textId="77777777" w:rsidR="004F6FB2" w:rsidRPr="005C35DA" w:rsidRDefault="004F6FB2" w:rsidP="0095008C">
      <w:pPr>
        <w:widowControl/>
        <w:jc w:val="left"/>
        <w:rPr>
          <w:color w:val="auto"/>
        </w:rPr>
      </w:pPr>
    </w:p>
    <w:p w14:paraId="5CA41B47" w14:textId="142A1A99" w:rsidR="00B846DB" w:rsidRPr="005C35DA" w:rsidRDefault="00B846DB" w:rsidP="0095008C">
      <w:pPr>
        <w:widowControl/>
        <w:jc w:val="left"/>
        <w:rPr>
          <w:color w:val="auto"/>
        </w:rPr>
      </w:pPr>
      <w:r w:rsidRPr="005C35DA">
        <w:rPr>
          <w:color w:val="auto"/>
          <w:vertAlign w:val="superscript"/>
        </w:rPr>
        <w:t xml:space="preserve">1 </w:t>
      </w:r>
      <w:r w:rsidRPr="005C35DA">
        <w:rPr>
          <w:color w:val="auto"/>
        </w:rPr>
        <w:t>Royal (Dick) School of Veterinary Studies and Roslin Institute, The University of Edinburgh, Edinburgh, UK</w:t>
      </w:r>
    </w:p>
    <w:p w14:paraId="33D7B987" w14:textId="5DF76EEC" w:rsidR="004F6FB2" w:rsidRPr="005C35DA" w:rsidRDefault="00B846DB" w:rsidP="0095008C">
      <w:pPr>
        <w:widowControl/>
        <w:jc w:val="left"/>
        <w:rPr>
          <w:color w:val="auto"/>
        </w:rPr>
      </w:pPr>
      <w:r w:rsidRPr="005C35DA">
        <w:rPr>
          <w:color w:val="auto"/>
          <w:vertAlign w:val="superscript"/>
        </w:rPr>
        <w:t>2</w:t>
      </w:r>
      <w:r w:rsidR="00F25019" w:rsidRPr="005C35DA">
        <w:rPr>
          <w:color w:val="auto"/>
          <w:vertAlign w:val="superscript"/>
        </w:rPr>
        <w:t xml:space="preserve"> </w:t>
      </w:r>
      <w:r w:rsidR="004F6FB2" w:rsidRPr="005C35DA">
        <w:rPr>
          <w:color w:val="auto"/>
        </w:rPr>
        <w:t>MRC Centre for Reproductive Health, The University of Edinburgh, Edinburgh, UK</w:t>
      </w:r>
    </w:p>
    <w:p w14:paraId="4A5E193A" w14:textId="3E9B698F" w:rsidR="004F6FB2" w:rsidRPr="005C35DA" w:rsidRDefault="004F6FB2" w:rsidP="0095008C">
      <w:pPr>
        <w:widowControl/>
        <w:jc w:val="left"/>
        <w:rPr>
          <w:color w:val="auto"/>
        </w:rPr>
      </w:pPr>
      <w:r w:rsidRPr="005C35DA">
        <w:rPr>
          <w:color w:val="auto"/>
          <w:vertAlign w:val="superscript"/>
        </w:rPr>
        <w:t>3</w:t>
      </w:r>
      <w:r w:rsidRPr="005C35DA">
        <w:rPr>
          <w:color w:val="auto"/>
        </w:rPr>
        <w:t xml:space="preserve"> Edinburgh Phenotypic Assay Centre, The University of Edinburgh, Edinburgh, UK</w:t>
      </w:r>
    </w:p>
    <w:p w14:paraId="56156D93" w14:textId="3DCCC1C8" w:rsidR="003D0119" w:rsidRPr="005C35DA" w:rsidRDefault="003D0119" w:rsidP="0095008C">
      <w:pPr>
        <w:widowControl/>
        <w:jc w:val="left"/>
        <w:rPr>
          <w:color w:val="auto"/>
        </w:rPr>
      </w:pPr>
      <w:r w:rsidRPr="005C35DA">
        <w:rPr>
          <w:color w:val="auto"/>
          <w:vertAlign w:val="superscript"/>
        </w:rPr>
        <w:t xml:space="preserve">4 </w:t>
      </w:r>
      <w:r w:rsidRPr="005C35DA">
        <w:rPr>
          <w:color w:val="auto"/>
        </w:rPr>
        <w:t>Cancer Research UK Edinburgh Centre, MRC Institute of Genetics</w:t>
      </w:r>
      <w:r w:rsidR="00E86238">
        <w:rPr>
          <w:color w:val="auto"/>
        </w:rPr>
        <w:t xml:space="preserve">, </w:t>
      </w:r>
      <w:r w:rsidRPr="005C35DA">
        <w:rPr>
          <w:color w:val="auto"/>
        </w:rPr>
        <w:t>Molecular Medicine, The University of Edinburgh, Edinburgh, UK</w:t>
      </w:r>
    </w:p>
    <w:p w14:paraId="38589BD1" w14:textId="77777777" w:rsidR="00B846DB" w:rsidRPr="005C35DA" w:rsidRDefault="00B846DB" w:rsidP="0095008C">
      <w:pPr>
        <w:widowControl/>
        <w:jc w:val="left"/>
        <w:rPr>
          <w:color w:val="auto"/>
          <w:vertAlign w:val="superscript"/>
        </w:rPr>
      </w:pPr>
    </w:p>
    <w:p w14:paraId="6C52A76D" w14:textId="20B8118A" w:rsidR="004F6FB2" w:rsidRPr="005C35DA" w:rsidRDefault="00B846DB" w:rsidP="0095008C">
      <w:pPr>
        <w:widowControl/>
        <w:jc w:val="left"/>
        <w:rPr>
          <w:color w:val="auto"/>
        </w:rPr>
      </w:pPr>
      <w:r w:rsidRPr="005C35DA">
        <w:rPr>
          <w:color w:val="auto"/>
          <w:vertAlign w:val="superscript"/>
        </w:rPr>
        <w:t>*</w:t>
      </w:r>
      <w:r w:rsidRPr="005C35DA">
        <w:rPr>
          <w:color w:val="auto"/>
        </w:rPr>
        <w:t xml:space="preserve"> Equal contribution</w:t>
      </w:r>
    </w:p>
    <w:p w14:paraId="54A2D0E9" w14:textId="77777777" w:rsidR="00B846DB" w:rsidRPr="005C35DA" w:rsidRDefault="00B846DB" w:rsidP="0095008C">
      <w:pPr>
        <w:widowControl/>
        <w:jc w:val="left"/>
        <w:rPr>
          <w:color w:val="auto"/>
        </w:rPr>
      </w:pPr>
    </w:p>
    <w:p w14:paraId="502546BB" w14:textId="059ED644" w:rsidR="00F25019" w:rsidRPr="005C35DA" w:rsidRDefault="004F6FB2" w:rsidP="0095008C">
      <w:pPr>
        <w:widowControl/>
        <w:jc w:val="left"/>
        <w:rPr>
          <w:color w:val="auto"/>
        </w:rPr>
      </w:pPr>
      <w:r w:rsidRPr="005C35DA">
        <w:rPr>
          <w:color w:val="auto"/>
        </w:rPr>
        <w:t>Correspond</w:t>
      </w:r>
      <w:r w:rsidR="003F1BEC" w:rsidRPr="005C35DA">
        <w:rPr>
          <w:color w:val="auto"/>
        </w:rPr>
        <w:t>ing</w:t>
      </w:r>
      <w:r w:rsidRPr="005C35DA">
        <w:rPr>
          <w:color w:val="auto"/>
        </w:rPr>
        <w:t xml:space="preserve"> authors: </w:t>
      </w:r>
    </w:p>
    <w:p w14:paraId="37C2404B" w14:textId="41176633" w:rsidR="00F25019" w:rsidRPr="005C35DA" w:rsidRDefault="004F6FB2" w:rsidP="0095008C">
      <w:pPr>
        <w:widowControl/>
        <w:jc w:val="left"/>
        <w:rPr>
          <w:color w:val="auto"/>
        </w:rPr>
      </w:pPr>
      <w:r w:rsidRPr="005C35DA">
        <w:rPr>
          <w:color w:val="auto"/>
        </w:rPr>
        <w:t>Takanori Kitamura</w:t>
      </w:r>
    </w:p>
    <w:p w14:paraId="02A75EC5" w14:textId="32295D01" w:rsidR="00F25019" w:rsidRPr="005C35DA" w:rsidRDefault="00F25019" w:rsidP="0095008C">
      <w:pPr>
        <w:widowControl/>
        <w:jc w:val="left"/>
        <w:rPr>
          <w:color w:val="auto"/>
        </w:rPr>
      </w:pPr>
      <w:r w:rsidRPr="005C35DA">
        <w:rPr>
          <w:color w:val="auto"/>
        </w:rPr>
        <w:t>tkitamur@exseed.ed.ac.uk</w:t>
      </w:r>
    </w:p>
    <w:p w14:paraId="18C3D6D6" w14:textId="77777777" w:rsidR="003F1BEC" w:rsidRPr="005C35DA" w:rsidRDefault="003F1BEC" w:rsidP="0095008C">
      <w:pPr>
        <w:widowControl/>
        <w:jc w:val="left"/>
        <w:rPr>
          <w:color w:val="auto"/>
        </w:rPr>
      </w:pPr>
    </w:p>
    <w:p w14:paraId="5057D68E" w14:textId="0040B728" w:rsidR="004F6FB2" w:rsidRPr="005C35DA" w:rsidRDefault="004F6FB2" w:rsidP="0095008C">
      <w:pPr>
        <w:widowControl/>
        <w:jc w:val="left"/>
        <w:rPr>
          <w:color w:val="auto"/>
        </w:rPr>
      </w:pPr>
      <w:r w:rsidRPr="005C35DA">
        <w:rPr>
          <w:color w:val="auto"/>
        </w:rPr>
        <w:t xml:space="preserve">Neil </w:t>
      </w:r>
      <w:r w:rsidR="005A4799" w:rsidRPr="005C35DA">
        <w:rPr>
          <w:color w:val="auto"/>
        </w:rPr>
        <w:t xml:space="preserve">O. </w:t>
      </w:r>
      <w:r w:rsidRPr="005C35DA">
        <w:rPr>
          <w:color w:val="auto"/>
        </w:rPr>
        <w:t>Carragher</w:t>
      </w:r>
    </w:p>
    <w:p w14:paraId="4DC7665E" w14:textId="091D7114" w:rsidR="00BE4F7D" w:rsidRPr="005C35DA" w:rsidRDefault="00BE4F7D" w:rsidP="0095008C">
      <w:pPr>
        <w:widowControl/>
        <w:jc w:val="left"/>
        <w:rPr>
          <w:color w:val="auto"/>
        </w:rPr>
      </w:pPr>
      <w:r w:rsidRPr="005C35DA">
        <w:rPr>
          <w:color w:val="auto"/>
        </w:rPr>
        <w:t>N.Carragher@ed.ac.uk</w:t>
      </w:r>
    </w:p>
    <w:p w14:paraId="629FAAD7" w14:textId="77777777" w:rsidR="00BE4F7D" w:rsidRPr="005C35DA" w:rsidRDefault="00BE4F7D" w:rsidP="0095008C">
      <w:pPr>
        <w:widowControl/>
        <w:jc w:val="left"/>
        <w:rPr>
          <w:color w:val="auto"/>
        </w:rPr>
      </w:pPr>
    </w:p>
    <w:p w14:paraId="1724F219" w14:textId="05D86875" w:rsidR="00B846DB" w:rsidRPr="005C35DA" w:rsidRDefault="00BE4F7D" w:rsidP="0095008C">
      <w:pPr>
        <w:pStyle w:val="NormalWeb"/>
        <w:widowControl/>
        <w:spacing w:before="0" w:beforeAutospacing="0" w:after="0" w:afterAutospacing="0"/>
        <w:jc w:val="left"/>
        <w:rPr>
          <w:b/>
          <w:bCs/>
          <w:color w:val="auto"/>
        </w:rPr>
      </w:pPr>
      <w:r w:rsidRPr="005C35DA">
        <w:rPr>
          <w:bCs/>
          <w:color w:val="auto"/>
        </w:rPr>
        <w:t>Email Addresses of Co-author</w:t>
      </w:r>
      <w:r w:rsidR="002B1225" w:rsidRPr="005C35DA">
        <w:rPr>
          <w:bCs/>
          <w:color w:val="auto"/>
        </w:rPr>
        <w:t>s</w:t>
      </w:r>
      <w:r w:rsidRPr="005C35DA">
        <w:rPr>
          <w:b/>
          <w:bCs/>
          <w:color w:val="auto"/>
        </w:rPr>
        <w:t xml:space="preserve">: </w:t>
      </w:r>
    </w:p>
    <w:p w14:paraId="781B47B1" w14:textId="7F685476" w:rsidR="00BE4F7D" w:rsidRPr="005C35DA" w:rsidRDefault="00BE4F7D" w:rsidP="0095008C">
      <w:pPr>
        <w:pStyle w:val="NormalWeb"/>
        <w:widowControl/>
        <w:spacing w:before="0" w:beforeAutospacing="0" w:after="0" w:afterAutospacing="0"/>
        <w:jc w:val="left"/>
        <w:rPr>
          <w:color w:val="auto"/>
        </w:rPr>
      </w:pPr>
      <w:r w:rsidRPr="005C35DA">
        <w:rPr>
          <w:color w:val="auto"/>
        </w:rPr>
        <w:t>Dahlia Doughty-Shenton (D.Shenton@ed.ac.uk)</w:t>
      </w:r>
    </w:p>
    <w:p w14:paraId="2AA0B179" w14:textId="3614B243" w:rsidR="00626F64" w:rsidRPr="005C35DA" w:rsidRDefault="00B846DB" w:rsidP="0095008C">
      <w:pPr>
        <w:pStyle w:val="NormalWeb"/>
        <w:widowControl/>
        <w:spacing w:before="0" w:beforeAutospacing="0" w:after="0" w:afterAutospacing="0"/>
        <w:jc w:val="left"/>
        <w:rPr>
          <w:bCs/>
          <w:color w:val="auto"/>
        </w:rPr>
      </w:pPr>
      <w:r w:rsidRPr="005C35DA">
        <w:rPr>
          <w:bCs/>
          <w:color w:val="auto"/>
        </w:rPr>
        <w:t xml:space="preserve">Jeffrey </w:t>
      </w:r>
      <w:r w:rsidR="006A274C" w:rsidRPr="005C35DA">
        <w:rPr>
          <w:bCs/>
          <w:color w:val="auto"/>
        </w:rPr>
        <w:t xml:space="preserve">W. </w:t>
      </w:r>
      <w:r w:rsidRPr="005C35DA">
        <w:rPr>
          <w:bCs/>
          <w:color w:val="auto"/>
        </w:rPr>
        <w:t>Pollard (Jeff.Pollard@ed.ac.uk)</w:t>
      </w:r>
    </w:p>
    <w:p w14:paraId="688E4ECE" w14:textId="77777777" w:rsidR="00B846DB" w:rsidRPr="005C35DA" w:rsidRDefault="00B846DB" w:rsidP="0095008C">
      <w:pPr>
        <w:widowControl/>
        <w:jc w:val="left"/>
        <w:rPr>
          <w:bCs/>
          <w:color w:val="auto"/>
        </w:rPr>
      </w:pPr>
    </w:p>
    <w:p w14:paraId="71B79AC9" w14:textId="6FC1934F" w:rsidR="006305D7" w:rsidRPr="005C35DA" w:rsidRDefault="006305D7" w:rsidP="0095008C">
      <w:pPr>
        <w:pStyle w:val="NormalWeb"/>
        <w:widowControl/>
        <w:spacing w:before="0" w:beforeAutospacing="0" w:after="0" w:afterAutospacing="0"/>
        <w:jc w:val="left"/>
        <w:rPr>
          <w:color w:val="auto"/>
        </w:rPr>
      </w:pPr>
      <w:r w:rsidRPr="005C35DA">
        <w:rPr>
          <w:b/>
          <w:bCs/>
          <w:color w:val="auto"/>
        </w:rPr>
        <w:t>KEYWORDS:</w:t>
      </w:r>
    </w:p>
    <w:p w14:paraId="6C0B0781" w14:textId="73D49027" w:rsidR="007A4DD6" w:rsidRPr="005C35DA" w:rsidRDefault="002B1225" w:rsidP="0095008C">
      <w:pPr>
        <w:widowControl/>
        <w:jc w:val="left"/>
        <w:rPr>
          <w:color w:val="auto"/>
        </w:rPr>
      </w:pPr>
      <w:r w:rsidRPr="005C35DA">
        <w:rPr>
          <w:color w:val="auto"/>
        </w:rPr>
        <w:t xml:space="preserve">apoptosis; cancer cell; </w:t>
      </w:r>
      <w:r w:rsidR="004F6FB2" w:rsidRPr="005C35DA">
        <w:rPr>
          <w:color w:val="auto"/>
        </w:rPr>
        <w:t>CD8</w:t>
      </w:r>
      <w:r w:rsidR="004F6FB2" w:rsidRPr="005C35DA">
        <w:rPr>
          <w:color w:val="auto"/>
          <w:vertAlign w:val="superscript"/>
        </w:rPr>
        <w:t>+</w:t>
      </w:r>
      <w:r w:rsidR="004F6FB2" w:rsidRPr="005C35DA">
        <w:rPr>
          <w:color w:val="auto"/>
        </w:rPr>
        <w:t xml:space="preserve"> T cell</w:t>
      </w:r>
      <w:r w:rsidRPr="005C35DA">
        <w:rPr>
          <w:color w:val="auto"/>
        </w:rPr>
        <w:t xml:space="preserve">; </w:t>
      </w:r>
      <w:r w:rsidR="00FF43A9" w:rsidRPr="005C35DA">
        <w:rPr>
          <w:color w:val="auto"/>
        </w:rPr>
        <w:t>cytotoxicity</w:t>
      </w:r>
      <w:r w:rsidRPr="005C35DA">
        <w:rPr>
          <w:color w:val="auto"/>
        </w:rPr>
        <w:t>; fluorescence microscopy; myeloid-derived suppressor cells</w:t>
      </w:r>
      <w:r w:rsidR="00FF43A9" w:rsidRPr="005C35DA">
        <w:rPr>
          <w:color w:val="auto"/>
        </w:rPr>
        <w:t>;</w:t>
      </w:r>
      <w:r w:rsidRPr="005C35DA">
        <w:rPr>
          <w:color w:val="auto"/>
        </w:rPr>
        <w:t xml:space="preserve"> tumor-associated macrophage</w:t>
      </w:r>
      <w:r w:rsidR="00A91F44" w:rsidRPr="005C35DA">
        <w:rPr>
          <w:color w:val="auto"/>
        </w:rPr>
        <w:t>s</w:t>
      </w:r>
    </w:p>
    <w:p w14:paraId="1CB4E390" w14:textId="77777777" w:rsidR="006305D7" w:rsidRPr="005C35DA" w:rsidRDefault="006305D7" w:rsidP="0095008C">
      <w:pPr>
        <w:pStyle w:val="NormalWeb"/>
        <w:widowControl/>
        <w:spacing w:before="0" w:beforeAutospacing="0" w:after="0" w:afterAutospacing="0"/>
        <w:jc w:val="left"/>
        <w:rPr>
          <w:color w:val="auto"/>
        </w:rPr>
      </w:pPr>
    </w:p>
    <w:p w14:paraId="628AC4B5" w14:textId="32C85DCB" w:rsidR="006305D7" w:rsidRPr="005C35DA" w:rsidRDefault="00086FF5" w:rsidP="0095008C">
      <w:pPr>
        <w:widowControl/>
        <w:jc w:val="left"/>
        <w:rPr>
          <w:color w:val="auto"/>
        </w:rPr>
      </w:pPr>
      <w:r w:rsidRPr="005C35DA">
        <w:rPr>
          <w:b/>
          <w:bCs/>
          <w:color w:val="auto"/>
        </w:rPr>
        <w:t>SUMMARY</w:t>
      </w:r>
      <w:r w:rsidR="006305D7" w:rsidRPr="005C35DA">
        <w:rPr>
          <w:b/>
          <w:bCs/>
          <w:color w:val="auto"/>
        </w:rPr>
        <w:t>:</w:t>
      </w:r>
      <w:r w:rsidR="006305D7" w:rsidRPr="005C35DA">
        <w:rPr>
          <w:color w:val="auto"/>
        </w:rPr>
        <w:t xml:space="preserve"> </w:t>
      </w:r>
    </w:p>
    <w:p w14:paraId="32798D51" w14:textId="2D3E1F35" w:rsidR="007A4DD6" w:rsidRPr="005C35DA" w:rsidRDefault="00FF43A9" w:rsidP="0095008C">
      <w:pPr>
        <w:widowControl/>
        <w:jc w:val="left"/>
        <w:rPr>
          <w:color w:val="auto"/>
        </w:rPr>
      </w:pPr>
      <w:r w:rsidRPr="005C35DA">
        <w:rPr>
          <w:color w:val="auto"/>
        </w:rPr>
        <w:t xml:space="preserve">We describe here a protocol to </w:t>
      </w:r>
      <w:r w:rsidR="005A47B3" w:rsidRPr="005C35DA">
        <w:rPr>
          <w:color w:val="auto"/>
        </w:rPr>
        <w:t xml:space="preserve">investigate </w:t>
      </w:r>
      <w:r w:rsidRPr="005C35DA">
        <w:rPr>
          <w:color w:val="auto"/>
        </w:rPr>
        <w:t>cytotoxicity of pre-activated CD8</w:t>
      </w:r>
      <w:r w:rsidRPr="005C35DA">
        <w:rPr>
          <w:color w:val="auto"/>
          <w:vertAlign w:val="superscript"/>
        </w:rPr>
        <w:t>+</w:t>
      </w:r>
      <w:r w:rsidRPr="005C35DA">
        <w:rPr>
          <w:color w:val="auto"/>
        </w:rPr>
        <w:t xml:space="preserve"> T cells against cancer cells</w:t>
      </w:r>
      <w:r w:rsidR="001B1B43" w:rsidRPr="005C35DA">
        <w:rPr>
          <w:color w:val="auto"/>
        </w:rPr>
        <w:t xml:space="preserve"> </w:t>
      </w:r>
      <w:r w:rsidRPr="005C35DA">
        <w:rPr>
          <w:color w:val="auto"/>
        </w:rPr>
        <w:t xml:space="preserve">by detecting apoptotic cancer cells </w:t>
      </w:r>
      <w:r w:rsidR="0095008C" w:rsidRPr="005C35DA">
        <w:rPr>
          <w:i/>
          <w:color w:val="auto"/>
        </w:rPr>
        <w:t>via</w:t>
      </w:r>
      <w:r w:rsidRPr="005C35DA">
        <w:rPr>
          <w:color w:val="auto"/>
        </w:rPr>
        <w:t xml:space="preserve"> real-time microscopy. </w:t>
      </w:r>
      <w:r w:rsidR="005A47B3" w:rsidRPr="005C35DA">
        <w:rPr>
          <w:color w:val="auto"/>
        </w:rPr>
        <w:t xml:space="preserve">This protocol can </w:t>
      </w:r>
      <w:r w:rsidR="00704E0E" w:rsidRPr="005C35DA">
        <w:rPr>
          <w:color w:val="auto"/>
        </w:rPr>
        <w:t>investigate</w:t>
      </w:r>
      <w:r w:rsidR="00B0286C" w:rsidRPr="005C35DA">
        <w:rPr>
          <w:color w:val="auto"/>
        </w:rPr>
        <w:t xml:space="preserve"> mechanisms behind myeloid cell-</w:t>
      </w:r>
      <w:r w:rsidR="00704E0E" w:rsidRPr="005C35DA">
        <w:rPr>
          <w:color w:val="auto"/>
        </w:rPr>
        <w:t>induced T cell suppression</w:t>
      </w:r>
      <w:r w:rsidR="005A47B3" w:rsidRPr="005C35DA">
        <w:rPr>
          <w:color w:val="auto"/>
        </w:rPr>
        <w:t xml:space="preserve"> </w:t>
      </w:r>
      <w:r w:rsidR="00704E0E" w:rsidRPr="005C35DA">
        <w:rPr>
          <w:color w:val="auto"/>
        </w:rPr>
        <w:t xml:space="preserve">and </w:t>
      </w:r>
      <w:r w:rsidR="005A47B3" w:rsidRPr="005C35DA">
        <w:rPr>
          <w:color w:val="auto"/>
        </w:rPr>
        <w:t>evaluat</w:t>
      </w:r>
      <w:r w:rsidR="00704E0E" w:rsidRPr="005C35DA">
        <w:rPr>
          <w:color w:val="auto"/>
        </w:rPr>
        <w:t>e</w:t>
      </w:r>
      <w:r w:rsidR="005A47B3" w:rsidRPr="005C35DA">
        <w:rPr>
          <w:color w:val="auto"/>
        </w:rPr>
        <w:t xml:space="preserve"> </w:t>
      </w:r>
      <w:r w:rsidR="00704E0E" w:rsidRPr="005C35DA">
        <w:rPr>
          <w:color w:val="auto"/>
        </w:rPr>
        <w:t xml:space="preserve">compounds aimed at replenishing </w:t>
      </w:r>
      <w:r w:rsidR="005A47B3" w:rsidRPr="005C35DA">
        <w:rPr>
          <w:color w:val="auto"/>
        </w:rPr>
        <w:t>T cell</w:t>
      </w:r>
      <w:r w:rsidR="00704E0E" w:rsidRPr="005C35DA">
        <w:rPr>
          <w:color w:val="auto"/>
        </w:rPr>
        <w:t>s</w:t>
      </w:r>
      <w:r w:rsidR="005A47B3" w:rsidRPr="005C35DA">
        <w:rPr>
          <w:color w:val="auto"/>
        </w:rPr>
        <w:t xml:space="preserve"> </w:t>
      </w:r>
      <w:r w:rsidR="0095008C" w:rsidRPr="005C35DA">
        <w:rPr>
          <w:i/>
          <w:color w:val="auto"/>
        </w:rPr>
        <w:t>via</w:t>
      </w:r>
      <w:r w:rsidR="00704E0E" w:rsidRPr="005C35DA">
        <w:rPr>
          <w:color w:val="auto"/>
        </w:rPr>
        <w:t xml:space="preserve"> blockade of immune suppressive myeloid cells</w:t>
      </w:r>
      <w:r w:rsidR="005A47B3" w:rsidRPr="005C35DA">
        <w:rPr>
          <w:color w:val="auto"/>
        </w:rPr>
        <w:t>.</w:t>
      </w:r>
    </w:p>
    <w:p w14:paraId="761028D6" w14:textId="77777777" w:rsidR="006305D7" w:rsidRPr="005C35DA" w:rsidRDefault="006305D7" w:rsidP="0095008C">
      <w:pPr>
        <w:widowControl/>
        <w:jc w:val="left"/>
        <w:rPr>
          <w:color w:val="auto"/>
        </w:rPr>
      </w:pPr>
    </w:p>
    <w:p w14:paraId="556BA972" w14:textId="02BCC277" w:rsidR="007937DF" w:rsidRPr="005C35DA" w:rsidRDefault="007937DF" w:rsidP="0095008C">
      <w:pPr>
        <w:widowControl/>
        <w:jc w:val="left"/>
        <w:rPr>
          <w:i/>
          <w:color w:val="auto"/>
        </w:rPr>
      </w:pPr>
      <w:r w:rsidRPr="005C35DA">
        <w:rPr>
          <w:b/>
          <w:bCs/>
          <w:color w:val="auto"/>
        </w:rPr>
        <w:t>ABSTRACT:</w:t>
      </w:r>
      <w:r w:rsidRPr="005C35DA">
        <w:rPr>
          <w:color w:val="auto"/>
        </w:rPr>
        <w:t xml:space="preserve"> </w:t>
      </w:r>
    </w:p>
    <w:p w14:paraId="4C7D5FD5" w14:textId="7CE2D0C9" w:rsidR="006305D7" w:rsidRPr="005C35DA" w:rsidRDefault="007C66DB" w:rsidP="0095008C">
      <w:pPr>
        <w:widowControl/>
        <w:jc w:val="left"/>
        <w:rPr>
          <w:color w:val="auto"/>
        </w:rPr>
      </w:pPr>
      <w:r w:rsidRPr="005C35DA">
        <w:rPr>
          <w:color w:val="auto"/>
        </w:rPr>
        <w:t xml:space="preserve">Potentiation of </w:t>
      </w:r>
      <w:r w:rsidR="001B1B43" w:rsidRPr="005C35DA">
        <w:rPr>
          <w:color w:val="auto"/>
        </w:rPr>
        <w:t xml:space="preserve">the </w:t>
      </w:r>
      <w:r w:rsidRPr="005C35DA">
        <w:rPr>
          <w:color w:val="auto"/>
        </w:rPr>
        <w:t>tumor-</w:t>
      </w:r>
      <w:r w:rsidR="00626F64" w:rsidRPr="005C35DA">
        <w:rPr>
          <w:color w:val="auto"/>
        </w:rPr>
        <w:t>killing ability of CD8</w:t>
      </w:r>
      <w:r w:rsidR="00626F64" w:rsidRPr="005C35DA">
        <w:rPr>
          <w:color w:val="auto"/>
          <w:vertAlign w:val="superscript"/>
        </w:rPr>
        <w:t>+</w:t>
      </w:r>
      <w:r w:rsidR="00626F64" w:rsidRPr="005C35DA">
        <w:rPr>
          <w:color w:val="auto"/>
        </w:rPr>
        <w:t xml:space="preserve"> T cells in tumors, along with their efficient tumor infiltration, is a key element of successful immunotherapies. Several studies have indicated that tumor infiltrating myeloid cells </w:t>
      </w:r>
      <w:r w:rsidR="001B1B43" w:rsidRPr="005C35DA">
        <w:rPr>
          <w:color w:val="auto"/>
        </w:rPr>
        <w:t xml:space="preserve">(e.g., </w:t>
      </w:r>
      <w:r w:rsidR="00626F64" w:rsidRPr="005C35DA">
        <w:rPr>
          <w:color w:val="auto"/>
        </w:rPr>
        <w:t>myeloid-derived suppressor cells (MDSCs) and tumor-associated macrophage</w:t>
      </w:r>
      <w:r w:rsidR="00F27B10" w:rsidRPr="005C35DA">
        <w:rPr>
          <w:color w:val="auto"/>
        </w:rPr>
        <w:t>s</w:t>
      </w:r>
      <w:r w:rsidR="00626F64" w:rsidRPr="005C35DA">
        <w:rPr>
          <w:color w:val="auto"/>
        </w:rPr>
        <w:t xml:space="preserve"> (TAMs)</w:t>
      </w:r>
      <w:r w:rsidR="001B1B43" w:rsidRPr="005C35DA">
        <w:rPr>
          <w:color w:val="auto"/>
        </w:rPr>
        <w:t>)</w:t>
      </w:r>
      <w:r w:rsidR="00626F64" w:rsidRPr="005C35DA">
        <w:rPr>
          <w:color w:val="auto"/>
        </w:rPr>
        <w:t xml:space="preserve"> suppress cytotoxicity of CD8</w:t>
      </w:r>
      <w:r w:rsidR="00626F64" w:rsidRPr="005C35DA">
        <w:rPr>
          <w:color w:val="auto"/>
          <w:vertAlign w:val="superscript"/>
        </w:rPr>
        <w:t>+</w:t>
      </w:r>
      <w:r w:rsidR="00626F64" w:rsidRPr="005C35DA">
        <w:rPr>
          <w:color w:val="auto"/>
        </w:rPr>
        <w:t xml:space="preserve"> T cells in the tumor microenvironment, and that targeting these regulatory myeloid cells can improve immunotherapies. Here, we present an </w:t>
      </w:r>
      <w:r w:rsidR="0095008C" w:rsidRPr="005C35DA">
        <w:rPr>
          <w:color w:val="auto"/>
        </w:rPr>
        <w:t>in vitro</w:t>
      </w:r>
      <w:r w:rsidR="00626F64" w:rsidRPr="005C35DA">
        <w:rPr>
          <w:color w:val="auto"/>
        </w:rPr>
        <w:t xml:space="preserve"> assay system to evaluate immune suppressive </w:t>
      </w:r>
      <w:r w:rsidR="00626F64" w:rsidRPr="005C35DA">
        <w:rPr>
          <w:color w:val="auto"/>
        </w:rPr>
        <w:lastRenderedPageBreak/>
        <w:t>effects of monocy</w:t>
      </w:r>
      <w:r w:rsidR="00B0286C" w:rsidRPr="005C35DA">
        <w:rPr>
          <w:color w:val="auto"/>
        </w:rPr>
        <w:t>tic-MDSCs and TAMs on the tumor-</w:t>
      </w:r>
      <w:r w:rsidR="00626F64" w:rsidRPr="005C35DA">
        <w:rPr>
          <w:color w:val="auto"/>
        </w:rPr>
        <w:t>killing ability of CD8</w:t>
      </w:r>
      <w:r w:rsidR="00626F64" w:rsidRPr="005C35DA">
        <w:rPr>
          <w:color w:val="auto"/>
          <w:vertAlign w:val="superscript"/>
        </w:rPr>
        <w:t xml:space="preserve">+ </w:t>
      </w:r>
      <w:r w:rsidR="00626F64" w:rsidRPr="005C35DA">
        <w:rPr>
          <w:color w:val="auto"/>
        </w:rPr>
        <w:t>T cells. To this end, we first cultured naïve splenic CD8</w:t>
      </w:r>
      <w:r w:rsidR="00626F64" w:rsidRPr="005C35DA">
        <w:rPr>
          <w:color w:val="auto"/>
          <w:vertAlign w:val="superscript"/>
        </w:rPr>
        <w:t>+</w:t>
      </w:r>
      <w:r w:rsidR="00626F64" w:rsidRPr="005C35DA">
        <w:rPr>
          <w:color w:val="auto"/>
        </w:rPr>
        <w:t xml:space="preserve"> T cells with anti-CD3/CD28 activating antibodies in the presence or absence of suppressor cells, and then co-cultured the pre-activated T cells with</w:t>
      </w:r>
      <w:r w:rsidR="00B0286C" w:rsidRPr="005C35DA">
        <w:rPr>
          <w:color w:val="auto"/>
        </w:rPr>
        <w:t xml:space="preserve"> target cancer cells </w:t>
      </w:r>
      <w:r w:rsidR="00F27B10" w:rsidRPr="005C35DA">
        <w:rPr>
          <w:color w:val="auto"/>
        </w:rPr>
        <w:t xml:space="preserve">in the presence of </w:t>
      </w:r>
      <w:r w:rsidR="00B0286C" w:rsidRPr="005C35DA">
        <w:rPr>
          <w:color w:val="auto"/>
        </w:rPr>
        <w:t>a fluoro</w:t>
      </w:r>
      <w:r w:rsidR="00626F64" w:rsidRPr="005C35DA">
        <w:rPr>
          <w:color w:val="auto"/>
        </w:rPr>
        <w:t xml:space="preserve">genic caspase-3 substrate. Fluorescence from the substrate in cancer cells was detected by real-time fluorescence microscopy as an indicator of T-cell induced tumor cell apoptosis. In this assay, we </w:t>
      </w:r>
      <w:r w:rsidR="00D95C4A" w:rsidRPr="005C35DA">
        <w:rPr>
          <w:color w:val="auto"/>
        </w:rPr>
        <w:t xml:space="preserve">can </w:t>
      </w:r>
      <w:r w:rsidR="00626F64" w:rsidRPr="005C35DA">
        <w:rPr>
          <w:color w:val="auto"/>
        </w:rPr>
        <w:t>successfully detect the increase of tumor cell apoptosis by CD8</w:t>
      </w:r>
      <w:r w:rsidR="00626F64" w:rsidRPr="005C35DA">
        <w:rPr>
          <w:color w:val="auto"/>
          <w:vertAlign w:val="superscript"/>
        </w:rPr>
        <w:t>+</w:t>
      </w:r>
      <w:r w:rsidR="00626F64" w:rsidRPr="005C35DA">
        <w:rPr>
          <w:color w:val="auto"/>
        </w:rPr>
        <w:t xml:space="preserve"> T cells and its suppression by pre-culture with TAMs or MDSCs. Th</w:t>
      </w:r>
      <w:r w:rsidRPr="005C35DA">
        <w:rPr>
          <w:color w:val="auto"/>
        </w:rPr>
        <w:t>is functional assay is useful for investigating</w:t>
      </w:r>
      <w:r w:rsidR="00626F64" w:rsidRPr="005C35DA">
        <w:rPr>
          <w:color w:val="auto"/>
        </w:rPr>
        <w:t xml:space="preserve"> CD8</w:t>
      </w:r>
      <w:r w:rsidR="00626F64" w:rsidRPr="005C35DA">
        <w:rPr>
          <w:color w:val="auto"/>
          <w:vertAlign w:val="superscript"/>
        </w:rPr>
        <w:t>+</w:t>
      </w:r>
      <w:r w:rsidR="00626F64" w:rsidRPr="005C35DA">
        <w:rPr>
          <w:color w:val="auto"/>
        </w:rPr>
        <w:t xml:space="preserve"> T cell suppression mechanisms by regul</w:t>
      </w:r>
      <w:r w:rsidRPr="005C35DA">
        <w:rPr>
          <w:color w:val="auto"/>
        </w:rPr>
        <w:t>atory myeloid cells and identif</w:t>
      </w:r>
      <w:r w:rsidR="00F27B10" w:rsidRPr="005C35DA">
        <w:rPr>
          <w:color w:val="auto"/>
        </w:rPr>
        <w:t>y</w:t>
      </w:r>
      <w:r w:rsidRPr="005C35DA">
        <w:rPr>
          <w:color w:val="auto"/>
        </w:rPr>
        <w:t>ing</w:t>
      </w:r>
      <w:r w:rsidR="00626F64" w:rsidRPr="005C35DA">
        <w:rPr>
          <w:color w:val="auto"/>
        </w:rPr>
        <w:t xml:space="preserve"> druggable targets to overcome it </w:t>
      </w:r>
      <w:r w:rsidR="0095008C" w:rsidRPr="005C35DA">
        <w:rPr>
          <w:color w:val="auto"/>
        </w:rPr>
        <w:t>via</w:t>
      </w:r>
      <w:r w:rsidR="00626F64" w:rsidRPr="005C35DA">
        <w:rPr>
          <w:color w:val="auto"/>
        </w:rPr>
        <w:t xml:space="preserve"> high throughput screening.</w:t>
      </w:r>
    </w:p>
    <w:p w14:paraId="0F39290A" w14:textId="77777777" w:rsidR="00246569" w:rsidRPr="005C35DA" w:rsidRDefault="00246569" w:rsidP="0095008C">
      <w:pPr>
        <w:widowControl/>
        <w:jc w:val="left"/>
        <w:rPr>
          <w:color w:val="auto"/>
        </w:rPr>
      </w:pPr>
    </w:p>
    <w:p w14:paraId="1F703D9C" w14:textId="1819E229" w:rsidR="007A55AD" w:rsidRPr="005C35DA" w:rsidRDefault="007937DF" w:rsidP="0095008C">
      <w:pPr>
        <w:widowControl/>
        <w:jc w:val="left"/>
        <w:rPr>
          <w:color w:val="auto"/>
        </w:rPr>
      </w:pPr>
      <w:r w:rsidRPr="005C35DA">
        <w:rPr>
          <w:b/>
          <w:color w:val="auto"/>
        </w:rPr>
        <w:t>INTRODUCTION</w:t>
      </w:r>
      <w:r w:rsidRPr="005C35DA">
        <w:rPr>
          <w:b/>
          <w:bCs/>
          <w:color w:val="auto"/>
        </w:rPr>
        <w:t>:</w:t>
      </w:r>
      <w:r w:rsidRPr="005C35DA">
        <w:rPr>
          <w:color w:val="auto"/>
        </w:rPr>
        <w:t xml:space="preserve"> </w:t>
      </w:r>
    </w:p>
    <w:p w14:paraId="04492ABF" w14:textId="5E32EA69" w:rsidR="00626F64" w:rsidRPr="005C35DA" w:rsidRDefault="00626F64" w:rsidP="0095008C">
      <w:pPr>
        <w:widowControl/>
        <w:jc w:val="left"/>
        <w:rPr>
          <w:color w:val="auto"/>
        </w:rPr>
      </w:pPr>
      <w:r w:rsidRPr="005C35DA">
        <w:rPr>
          <w:color w:val="auto"/>
        </w:rPr>
        <w:t>It is known that CD8</w:t>
      </w:r>
      <w:r w:rsidRPr="005C35DA">
        <w:rPr>
          <w:color w:val="auto"/>
          <w:vertAlign w:val="superscript"/>
        </w:rPr>
        <w:t>+</w:t>
      </w:r>
      <w:r w:rsidRPr="005C35DA">
        <w:rPr>
          <w:color w:val="auto"/>
        </w:rPr>
        <w:t xml:space="preserve"> T cells can eliminate tumor cells when they exert their full cytotoxicity. After activation of </w:t>
      </w:r>
      <w:r w:rsidR="001F7A01" w:rsidRPr="005C35DA">
        <w:rPr>
          <w:color w:val="auto"/>
        </w:rPr>
        <w:t xml:space="preserve">the </w:t>
      </w:r>
      <w:r w:rsidRPr="005C35DA">
        <w:rPr>
          <w:color w:val="auto"/>
        </w:rPr>
        <w:t>T cell receptor (TCR), CD8</w:t>
      </w:r>
      <w:r w:rsidRPr="005C35DA">
        <w:rPr>
          <w:color w:val="auto"/>
          <w:vertAlign w:val="superscript"/>
        </w:rPr>
        <w:t>+</w:t>
      </w:r>
      <w:r w:rsidRPr="005C35DA">
        <w:rPr>
          <w:color w:val="auto"/>
        </w:rPr>
        <w:t xml:space="preserve"> T cells proliferate and differentiate into cytotoxic effector cells. The expanded and activated CD8</w:t>
      </w:r>
      <w:r w:rsidRPr="005C35DA">
        <w:rPr>
          <w:color w:val="auto"/>
          <w:vertAlign w:val="superscript"/>
        </w:rPr>
        <w:t xml:space="preserve">+ </w:t>
      </w:r>
      <w:r w:rsidRPr="005C35DA">
        <w:rPr>
          <w:color w:val="auto"/>
        </w:rPr>
        <w:t>T cells secrete cytotoxic granules</w:t>
      </w:r>
      <w:r w:rsidR="007C66DB" w:rsidRPr="005C35DA">
        <w:rPr>
          <w:color w:val="auto"/>
        </w:rPr>
        <w:t>,</w:t>
      </w:r>
      <w:r w:rsidRPr="005C35DA">
        <w:rPr>
          <w:color w:val="auto"/>
        </w:rPr>
        <w:t xml:space="preserve"> including perforin and granzymes</w:t>
      </w:r>
      <w:r w:rsidR="007C66DB" w:rsidRPr="005C35DA">
        <w:rPr>
          <w:color w:val="auto"/>
        </w:rPr>
        <w:t>,</w:t>
      </w:r>
      <w:r w:rsidRPr="005C35DA">
        <w:rPr>
          <w:color w:val="auto"/>
        </w:rPr>
        <w:t xml:space="preserve"> that are transferred into target cells and </w:t>
      </w:r>
      <w:r w:rsidR="001144FE" w:rsidRPr="005C35DA">
        <w:rPr>
          <w:color w:val="auto"/>
        </w:rPr>
        <w:t xml:space="preserve">initiate </w:t>
      </w:r>
      <w:r w:rsidRPr="005C35DA">
        <w:rPr>
          <w:color w:val="auto"/>
        </w:rPr>
        <w:t>various lytic pathways such as caspase-3 mediated apoptosis</w:t>
      </w:r>
      <w:r w:rsidR="00FD7668" w:rsidRPr="005C35DA">
        <w:rPr>
          <w:color w:val="auto"/>
          <w:vertAlign w:val="superscript"/>
        </w:rPr>
        <w:t>1</w:t>
      </w:r>
      <w:r w:rsidRPr="005C35DA">
        <w:rPr>
          <w:color w:val="auto"/>
        </w:rPr>
        <w:t>. CD8</w:t>
      </w:r>
      <w:r w:rsidRPr="005C35DA">
        <w:rPr>
          <w:color w:val="auto"/>
          <w:vertAlign w:val="superscript"/>
        </w:rPr>
        <w:t>+</w:t>
      </w:r>
      <w:r w:rsidRPr="005C35DA">
        <w:rPr>
          <w:color w:val="auto"/>
        </w:rPr>
        <w:t xml:space="preserve"> T cells </w:t>
      </w:r>
      <w:r w:rsidR="00D95C4A" w:rsidRPr="005C35DA">
        <w:rPr>
          <w:color w:val="auto"/>
        </w:rPr>
        <w:t xml:space="preserve">can </w:t>
      </w:r>
      <w:r w:rsidR="007C66DB" w:rsidRPr="005C35DA">
        <w:rPr>
          <w:color w:val="auto"/>
        </w:rPr>
        <w:t xml:space="preserve">also </w:t>
      </w:r>
      <w:r w:rsidRPr="005C35DA">
        <w:rPr>
          <w:color w:val="auto"/>
        </w:rPr>
        <w:t>i</w:t>
      </w:r>
      <w:r w:rsidR="007C66DB" w:rsidRPr="005C35DA">
        <w:rPr>
          <w:color w:val="auto"/>
        </w:rPr>
        <w:t xml:space="preserve">nduce tumor cell apoptosis </w:t>
      </w:r>
      <w:r w:rsidRPr="005C35DA">
        <w:rPr>
          <w:color w:val="auto"/>
        </w:rPr>
        <w:t>by activating receptors on target cells, such as receptors for tumor necrosis factor-α (TNF-α), first apoptosis signal ligand (</w:t>
      </w:r>
      <w:proofErr w:type="spellStart"/>
      <w:r w:rsidRPr="005C35DA">
        <w:rPr>
          <w:color w:val="auto"/>
        </w:rPr>
        <w:t>FasL</w:t>
      </w:r>
      <w:proofErr w:type="spellEnd"/>
      <w:r w:rsidRPr="005C35DA">
        <w:rPr>
          <w:color w:val="auto"/>
        </w:rPr>
        <w:t>), or TNF</w:t>
      </w:r>
      <w:r w:rsidR="001F7A01" w:rsidRPr="005C35DA">
        <w:rPr>
          <w:color w:val="auto"/>
        </w:rPr>
        <w:t>-</w:t>
      </w:r>
      <w:r w:rsidRPr="005C35DA">
        <w:rPr>
          <w:color w:val="auto"/>
        </w:rPr>
        <w:t>related apoptosis-inducing ligand (TRAIL). Furthermore, the activated CD8</w:t>
      </w:r>
      <w:r w:rsidRPr="005C35DA">
        <w:rPr>
          <w:color w:val="auto"/>
          <w:vertAlign w:val="superscript"/>
        </w:rPr>
        <w:t>+</w:t>
      </w:r>
      <w:r w:rsidRPr="005C35DA">
        <w:rPr>
          <w:color w:val="auto"/>
        </w:rPr>
        <w:t xml:space="preserve"> T cells secrete interferon-γ (IFN-γ) that can suppress tumor cell proliferation and increase the sensitivity of tumor cells to CD8</w:t>
      </w:r>
      <w:r w:rsidRPr="005C35DA">
        <w:rPr>
          <w:color w:val="auto"/>
          <w:vertAlign w:val="superscript"/>
        </w:rPr>
        <w:t>+</w:t>
      </w:r>
      <w:r w:rsidRPr="005C35DA">
        <w:rPr>
          <w:color w:val="auto"/>
        </w:rPr>
        <w:t xml:space="preserve"> T cells </w:t>
      </w:r>
      <w:r w:rsidR="0095008C" w:rsidRPr="005C35DA">
        <w:rPr>
          <w:i/>
          <w:color w:val="auto"/>
        </w:rPr>
        <w:t>via</w:t>
      </w:r>
      <w:r w:rsidRPr="005C35DA">
        <w:rPr>
          <w:color w:val="auto"/>
        </w:rPr>
        <w:t xml:space="preserve"> the up-regulation of </w:t>
      </w:r>
      <w:proofErr w:type="spellStart"/>
      <w:r w:rsidRPr="005C35DA">
        <w:rPr>
          <w:color w:val="auto"/>
        </w:rPr>
        <w:t>FasL</w:t>
      </w:r>
      <w:proofErr w:type="spellEnd"/>
      <w:r w:rsidRPr="005C35DA">
        <w:rPr>
          <w:color w:val="auto"/>
        </w:rPr>
        <w:t xml:space="preserve"> receptor</w:t>
      </w:r>
      <w:r w:rsidR="00FD7668" w:rsidRPr="005C35DA">
        <w:rPr>
          <w:color w:val="auto"/>
          <w:vertAlign w:val="superscript"/>
        </w:rPr>
        <w:t>1</w:t>
      </w:r>
      <w:r w:rsidRPr="005C35DA">
        <w:rPr>
          <w:color w:val="auto"/>
        </w:rPr>
        <w:t xml:space="preserve">. Given </w:t>
      </w:r>
      <w:r w:rsidR="00D95C4A" w:rsidRPr="005C35DA">
        <w:rPr>
          <w:color w:val="auto"/>
        </w:rPr>
        <w:t xml:space="preserve">the </w:t>
      </w:r>
      <w:r w:rsidRPr="005C35DA">
        <w:rPr>
          <w:color w:val="auto"/>
        </w:rPr>
        <w:t xml:space="preserve">potential </w:t>
      </w:r>
      <w:r w:rsidR="00D95C4A" w:rsidRPr="005C35DA">
        <w:rPr>
          <w:color w:val="auto"/>
        </w:rPr>
        <w:t>for CD8</w:t>
      </w:r>
      <w:r w:rsidR="00D95C4A" w:rsidRPr="005C35DA">
        <w:rPr>
          <w:color w:val="auto"/>
          <w:vertAlign w:val="superscript"/>
        </w:rPr>
        <w:t>+</w:t>
      </w:r>
      <w:r w:rsidR="00D95C4A" w:rsidRPr="005C35DA">
        <w:rPr>
          <w:color w:val="auto"/>
        </w:rPr>
        <w:t xml:space="preserve"> T </w:t>
      </w:r>
      <w:r w:rsidRPr="005C35DA">
        <w:rPr>
          <w:color w:val="auto"/>
        </w:rPr>
        <w:t xml:space="preserve">tumor killing ability, several strategies to boost </w:t>
      </w:r>
      <w:r w:rsidR="00D95C4A" w:rsidRPr="005C35DA">
        <w:rPr>
          <w:color w:val="auto"/>
        </w:rPr>
        <w:t xml:space="preserve">their </w:t>
      </w:r>
      <w:r w:rsidRPr="005C35DA">
        <w:rPr>
          <w:color w:val="auto"/>
        </w:rPr>
        <w:t>cytotoxicity (</w:t>
      </w:r>
      <w:r w:rsidR="0095008C" w:rsidRPr="001E454B">
        <w:rPr>
          <w:color w:val="auto"/>
        </w:rPr>
        <w:t>e.g.,</w:t>
      </w:r>
      <w:r w:rsidR="0095008C" w:rsidRPr="005C35DA">
        <w:rPr>
          <w:i/>
          <w:color w:val="auto"/>
        </w:rPr>
        <w:t xml:space="preserve"> </w:t>
      </w:r>
      <w:r w:rsidRPr="005C35DA">
        <w:rPr>
          <w:color w:val="auto"/>
        </w:rPr>
        <w:t>checkpoint inhibitors, cancer vaccination, and adoptive transfer of chimeric antigen receptor (CAR) expressing T cells) have been established and shown significant therapeutic effects on certain types of cancer</w:t>
      </w:r>
      <w:r w:rsidR="00FD7668" w:rsidRPr="005C35DA">
        <w:rPr>
          <w:color w:val="auto"/>
          <w:vertAlign w:val="superscript"/>
        </w:rPr>
        <w:t>2</w:t>
      </w:r>
      <w:r w:rsidRPr="005C35DA">
        <w:rPr>
          <w:color w:val="auto"/>
        </w:rPr>
        <w:t>. However, accumulating evidence suggests that tumor-infiltrating immune cells such as regulatory T cells, myeloid-derived suppressor cells (MDSCs), and tumor-associated macrophage</w:t>
      </w:r>
      <w:r w:rsidR="00B0286C" w:rsidRPr="005C35DA">
        <w:rPr>
          <w:color w:val="auto"/>
        </w:rPr>
        <w:t>s</w:t>
      </w:r>
      <w:r w:rsidRPr="005C35DA">
        <w:rPr>
          <w:color w:val="auto"/>
        </w:rPr>
        <w:t xml:space="preserve"> (TAMs) can suppress CD8</w:t>
      </w:r>
      <w:r w:rsidRPr="005C35DA">
        <w:rPr>
          <w:color w:val="auto"/>
          <w:vertAlign w:val="superscript"/>
        </w:rPr>
        <w:t>+</w:t>
      </w:r>
      <w:r w:rsidRPr="005C35DA">
        <w:rPr>
          <w:color w:val="auto"/>
        </w:rPr>
        <w:t xml:space="preserve"> T cell functions and restrict efficacy of immunotherapies</w:t>
      </w:r>
      <w:r w:rsidR="00FD7668" w:rsidRPr="005C35DA">
        <w:rPr>
          <w:color w:val="auto"/>
          <w:vertAlign w:val="superscript"/>
        </w:rPr>
        <w:t>3–5</w:t>
      </w:r>
      <w:r w:rsidRPr="005C35DA">
        <w:rPr>
          <w:color w:val="auto"/>
        </w:rPr>
        <w:t xml:space="preserve">. </w:t>
      </w:r>
      <w:r w:rsidR="001E454B">
        <w:rPr>
          <w:color w:val="auto"/>
        </w:rPr>
        <w:t>T</w:t>
      </w:r>
      <w:r w:rsidR="001F7A01" w:rsidRPr="005C35DA">
        <w:rPr>
          <w:color w:val="auto"/>
        </w:rPr>
        <w:t xml:space="preserve">o improve such immunotherapies, it </w:t>
      </w:r>
      <w:r w:rsidRPr="005C35DA">
        <w:rPr>
          <w:color w:val="auto"/>
        </w:rPr>
        <w:t>is important to understand how immune suppressor cells limit CD8</w:t>
      </w:r>
      <w:r w:rsidRPr="005C35DA">
        <w:rPr>
          <w:color w:val="auto"/>
          <w:vertAlign w:val="superscript"/>
        </w:rPr>
        <w:t>+</w:t>
      </w:r>
      <w:r w:rsidRPr="005C35DA">
        <w:rPr>
          <w:color w:val="auto"/>
        </w:rPr>
        <w:t xml:space="preserve"> T cell cytotoxicity. </w:t>
      </w:r>
      <w:r w:rsidR="001F7A01" w:rsidRPr="005C35DA">
        <w:rPr>
          <w:color w:val="auto"/>
        </w:rPr>
        <w:t>The</w:t>
      </w:r>
      <w:r w:rsidR="007C66DB" w:rsidRPr="005C35DA">
        <w:rPr>
          <w:color w:val="auto"/>
        </w:rPr>
        <w:t xml:space="preserve"> identification of</w:t>
      </w:r>
      <w:r w:rsidRPr="005C35DA">
        <w:rPr>
          <w:color w:val="auto"/>
        </w:rPr>
        <w:t xml:space="preserve"> CD8</w:t>
      </w:r>
      <w:r w:rsidRPr="005C35DA">
        <w:rPr>
          <w:color w:val="auto"/>
          <w:vertAlign w:val="superscript"/>
        </w:rPr>
        <w:t>+</w:t>
      </w:r>
      <w:r w:rsidRPr="005C35DA">
        <w:rPr>
          <w:color w:val="auto"/>
        </w:rPr>
        <w:t xml:space="preserve"> T cell suppression mechanisms </w:t>
      </w:r>
      <w:r w:rsidR="001F7A01" w:rsidRPr="005C35DA">
        <w:rPr>
          <w:color w:val="auto"/>
        </w:rPr>
        <w:t xml:space="preserve">as well as </w:t>
      </w:r>
      <w:r w:rsidRPr="005C35DA">
        <w:rPr>
          <w:color w:val="auto"/>
        </w:rPr>
        <w:t xml:space="preserve">druggable targets to overcome it, </w:t>
      </w:r>
      <w:r w:rsidR="001F7A01" w:rsidRPr="005C35DA">
        <w:rPr>
          <w:color w:val="auto"/>
        </w:rPr>
        <w:t xml:space="preserve">will require the development and </w:t>
      </w:r>
      <w:r w:rsidRPr="005C35DA">
        <w:rPr>
          <w:color w:val="auto"/>
        </w:rPr>
        <w:t xml:space="preserve">utilization of </w:t>
      </w:r>
      <w:r w:rsidR="0095008C" w:rsidRPr="001E454B">
        <w:rPr>
          <w:color w:val="auto"/>
        </w:rPr>
        <w:t>in vitro</w:t>
      </w:r>
      <w:r w:rsidRPr="005C35DA">
        <w:rPr>
          <w:color w:val="auto"/>
        </w:rPr>
        <w:t xml:space="preserve"> assays.</w:t>
      </w:r>
      <w:r w:rsidR="0095008C" w:rsidRPr="005C35DA">
        <w:rPr>
          <w:color w:val="auto"/>
        </w:rPr>
        <w:t xml:space="preserve"> </w:t>
      </w:r>
    </w:p>
    <w:p w14:paraId="09D8B88B" w14:textId="77777777" w:rsidR="00864B02" w:rsidRPr="005C35DA" w:rsidRDefault="00864B02" w:rsidP="0095008C">
      <w:pPr>
        <w:widowControl/>
        <w:jc w:val="left"/>
        <w:rPr>
          <w:color w:val="auto"/>
        </w:rPr>
      </w:pPr>
    </w:p>
    <w:p w14:paraId="05F98295" w14:textId="364D5000" w:rsidR="00626F64" w:rsidRPr="005C35DA" w:rsidRDefault="00626F64" w:rsidP="0095008C">
      <w:pPr>
        <w:widowControl/>
        <w:jc w:val="left"/>
        <w:rPr>
          <w:color w:val="auto"/>
        </w:rPr>
      </w:pPr>
      <w:r w:rsidRPr="005C35DA">
        <w:rPr>
          <w:color w:val="auto"/>
        </w:rPr>
        <w:t xml:space="preserve">The gold standard method </w:t>
      </w:r>
      <w:r w:rsidR="001F7A01" w:rsidRPr="005C35DA">
        <w:rPr>
          <w:color w:val="auto"/>
        </w:rPr>
        <w:t xml:space="preserve">of </w:t>
      </w:r>
      <w:r w:rsidRPr="005C35DA">
        <w:rPr>
          <w:color w:val="auto"/>
        </w:rPr>
        <w:t>measur</w:t>
      </w:r>
      <w:r w:rsidR="001F7A01" w:rsidRPr="005C35DA">
        <w:rPr>
          <w:color w:val="auto"/>
        </w:rPr>
        <w:t>ing</w:t>
      </w:r>
      <w:r w:rsidRPr="005C35DA">
        <w:rPr>
          <w:color w:val="auto"/>
        </w:rPr>
        <w:t xml:space="preserve"> CD8</w:t>
      </w:r>
      <w:r w:rsidRPr="005C35DA">
        <w:rPr>
          <w:color w:val="auto"/>
          <w:vertAlign w:val="superscript"/>
        </w:rPr>
        <w:t xml:space="preserve">+ </w:t>
      </w:r>
      <w:r w:rsidRPr="005C35DA">
        <w:rPr>
          <w:color w:val="auto"/>
        </w:rPr>
        <w:t xml:space="preserve">T cell cytotoxicity is </w:t>
      </w:r>
      <w:r w:rsidR="0021285D" w:rsidRPr="005C35DA">
        <w:rPr>
          <w:color w:val="auto"/>
        </w:rPr>
        <w:t xml:space="preserve">the </w:t>
      </w:r>
      <w:r w:rsidRPr="005C35DA">
        <w:rPr>
          <w:color w:val="auto"/>
        </w:rPr>
        <w:t xml:space="preserve">chromium release assay in which the release of </w:t>
      </w:r>
      <w:r w:rsidR="0021285D" w:rsidRPr="005C35DA">
        <w:rPr>
          <w:color w:val="auto"/>
        </w:rPr>
        <w:t xml:space="preserve">the </w:t>
      </w:r>
      <w:r w:rsidRPr="005C35DA">
        <w:rPr>
          <w:color w:val="auto"/>
        </w:rPr>
        <w:t>radioactive probe (</w:t>
      </w:r>
      <w:r w:rsidRPr="005C35DA">
        <w:rPr>
          <w:color w:val="auto"/>
          <w:vertAlign w:val="superscript"/>
        </w:rPr>
        <w:t>51</w:t>
      </w:r>
      <w:r w:rsidRPr="005C35DA">
        <w:rPr>
          <w:color w:val="auto"/>
        </w:rPr>
        <w:t>Cr)</w:t>
      </w:r>
      <w:r w:rsidR="006A274C" w:rsidRPr="005C35DA">
        <w:rPr>
          <w:color w:val="auto"/>
        </w:rPr>
        <w:t>,</w:t>
      </w:r>
      <w:r w:rsidRPr="005C35DA">
        <w:rPr>
          <w:color w:val="auto"/>
        </w:rPr>
        <w:t xml:space="preserve"> from target cells that are lysed by CD8</w:t>
      </w:r>
      <w:r w:rsidRPr="005C35DA">
        <w:rPr>
          <w:color w:val="auto"/>
          <w:vertAlign w:val="superscript"/>
        </w:rPr>
        <w:t xml:space="preserve">+ </w:t>
      </w:r>
      <w:r w:rsidRPr="005C35DA">
        <w:rPr>
          <w:color w:val="auto"/>
        </w:rPr>
        <w:t>T cells</w:t>
      </w:r>
      <w:r w:rsidR="006A274C" w:rsidRPr="005C35DA">
        <w:rPr>
          <w:color w:val="auto"/>
        </w:rPr>
        <w:t>,</w:t>
      </w:r>
      <w:r w:rsidRPr="005C35DA">
        <w:rPr>
          <w:color w:val="auto"/>
        </w:rPr>
        <w:t xml:space="preserve"> is determined</w:t>
      </w:r>
      <w:r w:rsidR="005C3DC0" w:rsidRPr="005C35DA">
        <w:rPr>
          <w:color w:val="auto"/>
          <w:vertAlign w:val="superscript"/>
        </w:rPr>
        <w:t>6</w:t>
      </w:r>
      <w:r w:rsidRPr="005C35DA">
        <w:rPr>
          <w:color w:val="auto"/>
        </w:rPr>
        <w:t>. However, this assay has several drawback</w:t>
      </w:r>
      <w:r w:rsidR="00B0286C" w:rsidRPr="005C35DA">
        <w:rPr>
          <w:color w:val="auto"/>
        </w:rPr>
        <w:t>s</w:t>
      </w:r>
      <w:r w:rsidRPr="005C35DA">
        <w:rPr>
          <w:color w:val="auto"/>
        </w:rPr>
        <w:t xml:space="preserve"> including relatively low sensitivity, high background, inability to detect early apoptotic events,</w:t>
      </w:r>
      <w:r w:rsidR="00102479" w:rsidRPr="005C35DA">
        <w:rPr>
          <w:color w:val="auto"/>
        </w:rPr>
        <w:t xml:space="preserve"> </w:t>
      </w:r>
      <w:r w:rsidRPr="005C35DA">
        <w:rPr>
          <w:color w:val="auto"/>
        </w:rPr>
        <w:t>hazardous disposal problems</w:t>
      </w:r>
      <w:r w:rsidR="006A274C" w:rsidRPr="005C35DA">
        <w:rPr>
          <w:color w:val="auto"/>
        </w:rPr>
        <w:t>,</w:t>
      </w:r>
      <w:r w:rsidR="00102479" w:rsidRPr="005C35DA">
        <w:rPr>
          <w:color w:val="auto"/>
        </w:rPr>
        <w:t xml:space="preserve"> and limited compatibility with automated liquid handling and detection to support higher throughput applications</w:t>
      </w:r>
      <w:r w:rsidRPr="005C35DA">
        <w:rPr>
          <w:color w:val="auto"/>
        </w:rPr>
        <w:t>. Another common method is flow cytometric analyses in which apo</w:t>
      </w:r>
      <w:r w:rsidR="00B0286C" w:rsidRPr="005C35DA">
        <w:rPr>
          <w:color w:val="auto"/>
        </w:rPr>
        <w:t>ptosis of target tumor cells is</w:t>
      </w:r>
      <w:r w:rsidRPr="005C35DA">
        <w:rPr>
          <w:color w:val="auto"/>
        </w:rPr>
        <w:t xml:space="preserve"> detected by annexin V binding</w:t>
      </w:r>
      <w:r w:rsidR="005C3DC0" w:rsidRPr="005C35DA">
        <w:rPr>
          <w:color w:val="auto"/>
          <w:vertAlign w:val="superscript"/>
        </w:rPr>
        <w:t>7</w:t>
      </w:r>
      <w:r w:rsidRPr="005C35DA">
        <w:rPr>
          <w:color w:val="auto"/>
        </w:rPr>
        <w:t xml:space="preserve">. In this assay, it is possible to detect other parameters such as target cell death using </w:t>
      </w:r>
      <w:r w:rsidR="00096D0F" w:rsidRPr="005C35DA">
        <w:rPr>
          <w:color w:val="auto"/>
        </w:rPr>
        <w:t>propidium iodide (</w:t>
      </w:r>
      <w:r w:rsidRPr="005C35DA">
        <w:rPr>
          <w:color w:val="auto"/>
        </w:rPr>
        <w:t>PI</w:t>
      </w:r>
      <w:r w:rsidR="00096D0F" w:rsidRPr="005C35DA">
        <w:rPr>
          <w:color w:val="auto"/>
        </w:rPr>
        <w:t>)</w:t>
      </w:r>
      <w:r w:rsidRPr="005C35DA">
        <w:rPr>
          <w:color w:val="auto"/>
        </w:rPr>
        <w:t xml:space="preserve"> or </w:t>
      </w:r>
      <w:r w:rsidR="00096D0F" w:rsidRPr="005C35DA">
        <w:rPr>
          <w:color w:val="auto"/>
        </w:rPr>
        <w:t>7-aminoactinomycin D (</w:t>
      </w:r>
      <w:r w:rsidRPr="005C35DA">
        <w:rPr>
          <w:color w:val="auto"/>
        </w:rPr>
        <w:t>7-AAD</w:t>
      </w:r>
      <w:r w:rsidR="00096D0F" w:rsidRPr="005C35DA">
        <w:rPr>
          <w:color w:val="auto"/>
        </w:rPr>
        <w:t>)</w:t>
      </w:r>
      <w:r w:rsidRPr="005C35DA">
        <w:rPr>
          <w:color w:val="auto"/>
        </w:rPr>
        <w:t xml:space="preserve"> and effector cell activation indicated by CD107a or CD69 expression</w:t>
      </w:r>
      <w:r w:rsidR="0051599F" w:rsidRPr="005C35DA">
        <w:rPr>
          <w:color w:val="auto"/>
        </w:rPr>
        <w:t>,</w:t>
      </w:r>
      <w:r w:rsidRPr="005C35DA">
        <w:rPr>
          <w:color w:val="auto"/>
        </w:rPr>
        <w:t xml:space="preserve"> in addition to the apoptosis in target cells</w:t>
      </w:r>
      <w:r w:rsidR="005C3DC0" w:rsidRPr="005C35DA">
        <w:rPr>
          <w:color w:val="auto"/>
          <w:vertAlign w:val="superscript"/>
        </w:rPr>
        <w:t>7</w:t>
      </w:r>
      <w:r w:rsidR="0005197C" w:rsidRPr="005C35DA">
        <w:rPr>
          <w:color w:val="auto"/>
        </w:rPr>
        <w:t xml:space="preserve">. However, this assay requires </w:t>
      </w:r>
      <w:r w:rsidRPr="005C35DA">
        <w:rPr>
          <w:color w:val="auto"/>
        </w:rPr>
        <w:t>large number</w:t>
      </w:r>
      <w:r w:rsidR="0005197C" w:rsidRPr="005C35DA">
        <w:rPr>
          <w:color w:val="auto"/>
        </w:rPr>
        <w:t>s</w:t>
      </w:r>
      <w:r w:rsidRPr="005C35DA">
        <w:rPr>
          <w:color w:val="auto"/>
        </w:rPr>
        <w:t xml:space="preserve"> of suppressor cells compared to the chromium release assay. It also requires the detachment and disaggregation of adherent target cells and this can bias the results. Indeed, </w:t>
      </w:r>
      <w:r w:rsidRPr="005C35DA">
        <w:rPr>
          <w:color w:val="auto"/>
        </w:rPr>
        <w:lastRenderedPageBreak/>
        <w:t xml:space="preserve">the chromium release assay or flow cytometric assay are not commonly used to investigate suppressor cell effects on T cell functions. Instead, the measurement of T-cell proliferation indicated by dilution of </w:t>
      </w:r>
      <w:r w:rsidR="005A4799" w:rsidRPr="005C35DA">
        <w:rPr>
          <w:color w:val="auto"/>
        </w:rPr>
        <w:t xml:space="preserve">a </w:t>
      </w:r>
      <w:r w:rsidRPr="005C35DA">
        <w:rPr>
          <w:color w:val="auto"/>
        </w:rPr>
        <w:t>fluorescent dye (e.g., CFSE) pre-loaded into T cells is frequently used to evaluate the inhibition of CD8</w:t>
      </w:r>
      <w:r w:rsidRPr="005C35DA">
        <w:rPr>
          <w:color w:val="auto"/>
          <w:vertAlign w:val="superscript"/>
        </w:rPr>
        <w:t xml:space="preserve">+ </w:t>
      </w:r>
      <w:r w:rsidRPr="005C35DA">
        <w:rPr>
          <w:color w:val="auto"/>
        </w:rPr>
        <w:t>T cell function by suppressor cells. Detection of IFN-γ production from cultured T cells is another standard method to evaluate the effects of suppressor cells on T cell activation</w:t>
      </w:r>
      <w:r w:rsidR="005C3DC0" w:rsidRPr="005C35DA">
        <w:rPr>
          <w:color w:val="auto"/>
          <w:vertAlign w:val="superscript"/>
        </w:rPr>
        <w:t>8,9</w:t>
      </w:r>
      <w:r w:rsidRPr="005C35DA">
        <w:rPr>
          <w:color w:val="auto"/>
        </w:rPr>
        <w:t xml:space="preserve">. However, the results from these assays do not necessarily correlate to the </w:t>
      </w:r>
      <w:r w:rsidR="005A4799" w:rsidRPr="005C35DA">
        <w:rPr>
          <w:color w:val="auto"/>
        </w:rPr>
        <w:t xml:space="preserve">target cell </w:t>
      </w:r>
      <w:r w:rsidRPr="005C35DA">
        <w:rPr>
          <w:color w:val="auto"/>
        </w:rPr>
        <w:t>killing ability of CD8</w:t>
      </w:r>
      <w:r w:rsidRPr="005C35DA">
        <w:rPr>
          <w:color w:val="auto"/>
          <w:vertAlign w:val="superscript"/>
        </w:rPr>
        <w:t xml:space="preserve">+ </w:t>
      </w:r>
      <w:r w:rsidRPr="005C35DA">
        <w:rPr>
          <w:color w:val="auto"/>
        </w:rPr>
        <w:t xml:space="preserve">T cells. </w:t>
      </w:r>
    </w:p>
    <w:p w14:paraId="58B81CAA" w14:textId="04DD57AB" w:rsidR="007A55AD" w:rsidRPr="005C35DA" w:rsidRDefault="0095008C" w:rsidP="0095008C">
      <w:pPr>
        <w:widowControl/>
        <w:jc w:val="left"/>
        <w:rPr>
          <w:color w:val="auto"/>
        </w:rPr>
      </w:pPr>
      <w:r w:rsidRPr="005C35DA">
        <w:rPr>
          <w:b/>
          <w:color w:val="auto"/>
        </w:rPr>
        <w:t xml:space="preserve"> </w:t>
      </w:r>
    </w:p>
    <w:p w14:paraId="50135383" w14:textId="3A98A5BF" w:rsidR="00626F64" w:rsidRPr="005C35DA" w:rsidRDefault="00626F64" w:rsidP="0095008C">
      <w:pPr>
        <w:widowControl/>
        <w:jc w:val="left"/>
        <w:rPr>
          <w:color w:val="auto"/>
        </w:rPr>
      </w:pPr>
      <w:r w:rsidRPr="005C35DA">
        <w:rPr>
          <w:color w:val="auto"/>
        </w:rPr>
        <w:t>We present here an alternative functional assay to evaluate effects</w:t>
      </w:r>
      <w:r w:rsidR="0005197C" w:rsidRPr="005C35DA">
        <w:rPr>
          <w:color w:val="auto"/>
        </w:rPr>
        <w:t xml:space="preserve"> of suppressor cells, particularly</w:t>
      </w:r>
      <w:r w:rsidRPr="005C35DA">
        <w:rPr>
          <w:color w:val="auto"/>
        </w:rPr>
        <w:t xml:space="preserve"> </w:t>
      </w:r>
      <w:r w:rsidR="001F7A01" w:rsidRPr="005C35DA">
        <w:rPr>
          <w:color w:val="auto"/>
        </w:rPr>
        <w:t xml:space="preserve">macrophages in </w:t>
      </w:r>
      <w:r w:rsidR="004522A5" w:rsidRPr="005C35DA">
        <w:rPr>
          <w:color w:val="auto"/>
        </w:rPr>
        <w:t>metastatic tumors</w:t>
      </w:r>
      <w:r w:rsidRPr="005C35DA">
        <w:rPr>
          <w:color w:val="auto"/>
        </w:rPr>
        <w:t>, on the cytotoxicity of CD8</w:t>
      </w:r>
      <w:r w:rsidRPr="005C35DA">
        <w:rPr>
          <w:color w:val="auto"/>
          <w:vertAlign w:val="superscript"/>
        </w:rPr>
        <w:t xml:space="preserve">+ </w:t>
      </w:r>
      <w:r w:rsidRPr="005C35DA">
        <w:rPr>
          <w:color w:val="auto"/>
        </w:rPr>
        <w:t xml:space="preserve">T cells. </w:t>
      </w:r>
      <w:r w:rsidR="00231EC9" w:rsidRPr="005C35DA">
        <w:rPr>
          <w:color w:val="auto"/>
        </w:rPr>
        <w:t>This method determines cytotoxicity of CD8</w:t>
      </w:r>
      <w:r w:rsidR="00231EC9" w:rsidRPr="005C35DA">
        <w:rPr>
          <w:color w:val="auto"/>
          <w:vertAlign w:val="superscript"/>
        </w:rPr>
        <w:t>+</w:t>
      </w:r>
      <w:r w:rsidR="00231EC9" w:rsidRPr="005C35DA">
        <w:rPr>
          <w:color w:val="auto"/>
        </w:rPr>
        <w:t xml:space="preserve"> T cells, pre-cultured with or without the suppressor cells in the presence of anti-CD3/CD28 activating antibodies, by detecting tumor cell apoptosis, indicated by fluorescence from a fluorogenic caspase-3 substrate</w:t>
      </w:r>
      <w:r w:rsidR="00231EC9" w:rsidRPr="005C35DA">
        <w:rPr>
          <w:color w:val="auto"/>
          <w:vertAlign w:val="superscript"/>
        </w:rPr>
        <w:t>6</w:t>
      </w:r>
      <w:r w:rsidR="00231EC9" w:rsidRPr="005C35DA">
        <w:rPr>
          <w:color w:val="auto"/>
        </w:rPr>
        <w:t xml:space="preserve"> using automated time-lapse microscopy (</w:t>
      </w:r>
      <w:r w:rsidR="0095008C" w:rsidRPr="005C35DA">
        <w:rPr>
          <w:b/>
          <w:color w:val="auto"/>
        </w:rPr>
        <w:t>Figure 1</w:t>
      </w:r>
      <w:r w:rsidR="00231EC9" w:rsidRPr="005C35DA">
        <w:rPr>
          <w:color w:val="auto"/>
        </w:rPr>
        <w:t xml:space="preserve">). </w:t>
      </w:r>
      <w:r w:rsidRPr="005C35DA">
        <w:rPr>
          <w:color w:val="auto"/>
        </w:rPr>
        <w:t>This protocol has several advantages compared to other methods; it requires only</w:t>
      </w:r>
      <w:r w:rsidR="0005197C" w:rsidRPr="005C35DA">
        <w:rPr>
          <w:color w:val="auto"/>
        </w:rPr>
        <w:t xml:space="preserve"> a</w:t>
      </w:r>
      <w:r w:rsidRPr="005C35DA">
        <w:rPr>
          <w:color w:val="auto"/>
        </w:rPr>
        <w:t xml:space="preserve"> small number of cells, enables detection of adherent tumor cell death with high sensitivity, can image real-time effector-to-target interaction and is amenable to high throughput screening.</w:t>
      </w:r>
    </w:p>
    <w:p w14:paraId="2D5C96F6" w14:textId="77777777" w:rsidR="0020370A" w:rsidRPr="005C35DA" w:rsidRDefault="0020370A" w:rsidP="0095008C">
      <w:pPr>
        <w:widowControl/>
        <w:jc w:val="left"/>
        <w:rPr>
          <w:color w:val="auto"/>
        </w:rPr>
      </w:pPr>
    </w:p>
    <w:p w14:paraId="65699378" w14:textId="5258783D" w:rsidR="0020370A" w:rsidRPr="005C35DA" w:rsidRDefault="0020370A" w:rsidP="0095008C">
      <w:pPr>
        <w:widowControl/>
        <w:jc w:val="left"/>
        <w:rPr>
          <w:color w:val="auto"/>
        </w:rPr>
      </w:pPr>
      <w:r w:rsidRPr="005C35DA">
        <w:rPr>
          <w:color w:val="auto"/>
        </w:rPr>
        <w:t xml:space="preserve">In this protocol, metastasis-associated macrophages (MAMs) and their progenitor monocytic-MDSCs (M-MDSCs) </w:t>
      </w:r>
      <w:r w:rsidR="001F7A01" w:rsidRPr="005C35DA">
        <w:rPr>
          <w:color w:val="auto"/>
        </w:rPr>
        <w:t>isolated from</w:t>
      </w:r>
      <w:r w:rsidRPr="005C35DA">
        <w:rPr>
          <w:color w:val="auto"/>
        </w:rPr>
        <w:t xml:space="preserve"> metastatic tumors in mice</w:t>
      </w:r>
      <w:r w:rsidRPr="005C35DA">
        <w:rPr>
          <w:color w:val="auto"/>
          <w:vertAlign w:val="superscript"/>
        </w:rPr>
        <w:t xml:space="preserve"> </w:t>
      </w:r>
      <w:r w:rsidRPr="005C35DA">
        <w:rPr>
          <w:color w:val="auto"/>
        </w:rPr>
        <w:t>are used as suppressor cells. In mouse models of metastatic breast cancer, a distinct population of macrophages characterized as F4/80</w:t>
      </w:r>
      <w:r w:rsidRPr="005C35DA">
        <w:rPr>
          <w:color w:val="auto"/>
          <w:vertAlign w:val="superscript"/>
        </w:rPr>
        <w:t>high</w:t>
      </w:r>
      <w:r w:rsidRPr="005C35DA">
        <w:rPr>
          <w:color w:val="auto"/>
        </w:rPr>
        <w:t>Ly6G</w:t>
      </w:r>
      <w:r w:rsidRPr="005C35DA">
        <w:rPr>
          <w:color w:val="auto"/>
          <w:vertAlign w:val="superscript"/>
        </w:rPr>
        <w:t>–</w:t>
      </w:r>
      <w:r w:rsidRPr="005C35DA">
        <w:rPr>
          <w:color w:val="auto"/>
        </w:rPr>
        <w:t>CD11b</w:t>
      </w:r>
      <w:r w:rsidRPr="005C35DA">
        <w:rPr>
          <w:color w:val="auto"/>
          <w:vertAlign w:val="superscript"/>
        </w:rPr>
        <w:t>high</w:t>
      </w:r>
      <w:r w:rsidRPr="005C35DA">
        <w:rPr>
          <w:color w:val="auto"/>
        </w:rPr>
        <w:t>Ly6C</w:t>
      </w:r>
      <w:r w:rsidRPr="005C35DA">
        <w:rPr>
          <w:color w:val="auto"/>
          <w:vertAlign w:val="superscript"/>
        </w:rPr>
        <w:t>low</w:t>
      </w:r>
      <w:r w:rsidRPr="005C35DA">
        <w:rPr>
          <w:color w:val="auto"/>
        </w:rPr>
        <w:t xml:space="preserve"> accumulates in the lung </w:t>
      </w:r>
      <w:r w:rsidR="001F7A01" w:rsidRPr="005C35DA">
        <w:rPr>
          <w:color w:val="auto"/>
        </w:rPr>
        <w:t>containing</w:t>
      </w:r>
      <w:r w:rsidRPr="005C35DA">
        <w:rPr>
          <w:color w:val="auto"/>
        </w:rPr>
        <w:t xml:space="preserve"> metastatic tumors. This macrophage population is </w:t>
      </w:r>
      <w:r w:rsidR="001F7A01" w:rsidRPr="005C35DA">
        <w:rPr>
          <w:color w:val="auto"/>
        </w:rPr>
        <w:t>infrequently</w:t>
      </w:r>
      <w:r w:rsidRPr="005C35DA">
        <w:rPr>
          <w:color w:val="auto"/>
        </w:rPr>
        <w:t xml:space="preserve"> found in the normal lung and thus called metastasis-associated macrophages (MAMs)</w:t>
      </w:r>
      <w:r w:rsidR="00CA1E05" w:rsidRPr="005C35DA">
        <w:rPr>
          <w:color w:val="auto"/>
          <w:vertAlign w:val="superscript"/>
        </w:rPr>
        <w:t>10</w:t>
      </w:r>
      <w:r w:rsidRPr="005C35DA">
        <w:rPr>
          <w:color w:val="auto"/>
        </w:rPr>
        <w:t>. In these mouse models, another myeloid cell population, defined as F4/80</w:t>
      </w:r>
      <w:r w:rsidRPr="005C35DA">
        <w:rPr>
          <w:color w:val="auto"/>
          <w:vertAlign w:val="superscript"/>
        </w:rPr>
        <w:t>high</w:t>
      </w:r>
      <w:r w:rsidRPr="005C35DA">
        <w:rPr>
          <w:color w:val="auto"/>
        </w:rPr>
        <w:t>Ly6G</w:t>
      </w:r>
      <w:r w:rsidRPr="005C35DA">
        <w:rPr>
          <w:color w:val="auto"/>
          <w:vertAlign w:val="superscript"/>
        </w:rPr>
        <w:t>–</w:t>
      </w:r>
      <w:r w:rsidRPr="005C35DA">
        <w:rPr>
          <w:color w:val="auto"/>
        </w:rPr>
        <w:t>CD11b</w:t>
      </w:r>
      <w:r w:rsidRPr="005C35DA">
        <w:rPr>
          <w:color w:val="auto"/>
          <w:vertAlign w:val="superscript"/>
        </w:rPr>
        <w:t>high</w:t>
      </w:r>
      <w:r w:rsidRPr="005C35DA">
        <w:rPr>
          <w:color w:val="auto"/>
        </w:rPr>
        <w:t>Ly6C</w:t>
      </w:r>
      <w:r w:rsidRPr="005C35DA">
        <w:rPr>
          <w:color w:val="auto"/>
          <w:vertAlign w:val="superscript"/>
        </w:rPr>
        <w:t>high</w:t>
      </w:r>
      <w:r w:rsidRPr="005C35DA">
        <w:rPr>
          <w:color w:val="auto"/>
        </w:rPr>
        <w:t>, also accumulates predominantly in the metastatic lung where it gives rise to MAMs</w:t>
      </w:r>
      <w:r w:rsidR="00993B2C" w:rsidRPr="005C35DA">
        <w:rPr>
          <w:color w:val="auto"/>
          <w:vertAlign w:val="superscript"/>
        </w:rPr>
        <w:t>11</w:t>
      </w:r>
      <w:r w:rsidRPr="005C35DA">
        <w:rPr>
          <w:color w:val="auto"/>
        </w:rPr>
        <w:t>. Based on their characteristics, the CD11b</w:t>
      </w:r>
      <w:r w:rsidRPr="005C35DA">
        <w:rPr>
          <w:color w:val="auto"/>
          <w:vertAlign w:val="superscript"/>
        </w:rPr>
        <w:t>high</w:t>
      </w:r>
      <w:r w:rsidRPr="005C35DA">
        <w:rPr>
          <w:color w:val="auto"/>
        </w:rPr>
        <w:t>Ly6C</w:t>
      </w:r>
      <w:r w:rsidRPr="005C35DA">
        <w:rPr>
          <w:color w:val="auto"/>
          <w:vertAlign w:val="superscript"/>
        </w:rPr>
        <w:t>high</w:t>
      </w:r>
      <w:r w:rsidRPr="005C35DA">
        <w:rPr>
          <w:color w:val="auto"/>
        </w:rPr>
        <w:t xml:space="preserve"> MAM progenitor cells </w:t>
      </w:r>
      <w:r w:rsidR="0098708C" w:rsidRPr="005C35DA">
        <w:rPr>
          <w:color w:val="auto"/>
        </w:rPr>
        <w:t xml:space="preserve">might </w:t>
      </w:r>
      <w:r w:rsidRPr="005C35DA">
        <w:rPr>
          <w:color w:val="auto"/>
        </w:rPr>
        <w:t>represent M-MDSCs</w:t>
      </w:r>
      <w:r w:rsidR="00993B2C" w:rsidRPr="005C35DA">
        <w:rPr>
          <w:color w:val="auto"/>
          <w:vertAlign w:val="superscript"/>
        </w:rPr>
        <w:t>12</w:t>
      </w:r>
      <w:r w:rsidRPr="005C35DA">
        <w:rPr>
          <w:color w:val="auto"/>
        </w:rPr>
        <w:t>.</w:t>
      </w:r>
    </w:p>
    <w:p w14:paraId="549FA854" w14:textId="77777777" w:rsidR="000576A3" w:rsidRPr="005C35DA" w:rsidRDefault="000576A3" w:rsidP="0095008C">
      <w:pPr>
        <w:widowControl/>
        <w:jc w:val="left"/>
        <w:rPr>
          <w:b/>
          <w:color w:val="auto"/>
        </w:rPr>
      </w:pPr>
    </w:p>
    <w:p w14:paraId="10F09BEE" w14:textId="44B77CD7" w:rsidR="00626F64" w:rsidRDefault="006305D7" w:rsidP="0095008C">
      <w:pPr>
        <w:widowControl/>
        <w:jc w:val="left"/>
        <w:rPr>
          <w:color w:val="auto"/>
        </w:rPr>
      </w:pPr>
      <w:r w:rsidRPr="005C35DA">
        <w:rPr>
          <w:b/>
          <w:color w:val="auto"/>
        </w:rPr>
        <w:t>PROTOCOL:</w:t>
      </w:r>
      <w:r w:rsidRPr="005C35DA">
        <w:rPr>
          <w:color w:val="auto"/>
        </w:rPr>
        <w:t xml:space="preserve"> </w:t>
      </w:r>
    </w:p>
    <w:p w14:paraId="4E3D18B3" w14:textId="77777777" w:rsidR="002634C8" w:rsidRPr="005C35DA" w:rsidRDefault="002634C8" w:rsidP="0095008C">
      <w:pPr>
        <w:widowControl/>
        <w:jc w:val="left"/>
        <w:rPr>
          <w:color w:val="auto"/>
        </w:rPr>
      </w:pPr>
    </w:p>
    <w:p w14:paraId="6BE476C6" w14:textId="4C8B21D8" w:rsidR="00FC4864" w:rsidRPr="005C35DA" w:rsidRDefault="00FC4864" w:rsidP="0095008C">
      <w:pPr>
        <w:widowControl/>
        <w:jc w:val="left"/>
        <w:rPr>
          <w:color w:val="auto"/>
        </w:rPr>
      </w:pPr>
      <w:r w:rsidRPr="005C35DA">
        <w:rPr>
          <w:color w:val="auto"/>
        </w:rPr>
        <w:t>All procedures involving mice were conducted in accordance with licensed permission from UK Home Office (P526C60B3).</w:t>
      </w:r>
      <w:r w:rsidR="0013432D" w:rsidRPr="005C35DA">
        <w:rPr>
          <w:color w:val="auto"/>
        </w:rPr>
        <w:t xml:space="preserve"> Information about commercial reagents and equipment are listed in </w:t>
      </w:r>
      <w:r w:rsidR="002634C8">
        <w:rPr>
          <w:color w:val="auto"/>
        </w:rPr>
        <w:t xml:space="preserve">the </w:t>
      </w:r>
      <w:r w:rsidR="0095008C" w:rsidRPr="005C35DA">
        <w:rPr>
          <w:b/>
          <w:color w:val="auto"/>
        </w:rPr>
        <w:t>Table of Materials</w:t>
      </w:r>
      <w:r w:rsidR="0013432D" w:rsidRPr="005C35DA">
        <w:rPr>
          <w:color w:val="auto"/>
        </w:rPr>
        <w:t>.</w:t>
      </w:r>
    </w:p>
    <w:p w14:paraId="3567F577" w14:textId="77777777" w:rsidR="00FC4864" w:rsidRPr="005C35DA" w:rsidRDefault="00FC4864" w:rsidP="0095008C">
      <w:pPr>
        <w:widowControl/>
        <w:jc w:val="left"/>
        <w:rPr>
          <w:color w:val="auto"/>
        </w:rPr>
      </w:pPr>
    </w:p>
    <w:p w14:paraId="2D7DEC01" w14:textId="6259CAEC" w:rsidR="000910E7" w:rsidRPr="005C35DA" w:rsidRDefault="006F1E68" w:rsidP="0095008C">
      <w:pPr>
        <w:pStyle w:val="NormalWeb"/>
        <w:widowControl/>
        <w:spacing w:before="0" w:beforeAutospacing="0" w:after="0" w:afterAutospacing="0"/>
        <w:jc w:val="left"/>
        <w:rPr>
          <w:b/>
          <w:color w:val="auto"/>
        </w:rPr>
      </w:pPr>
      <w:r w:rsidRPr="005C35DA">
        <w:rPr>
          <w:b/>
          <w:color w:val="auto"/>
        </w:rPr>
        <w:t>1. Preparation of target cells that express red fluorescent protein in their nuclei</w:t>
      </w:r>
    </w:p>
    <w:p w14:paraId="259D16D8" w14:textId="77777777" w:rsidR="00865660" w:rsidRPr="005C35DA" w:rsidRDefault="00865660" w:rsidP="0095008C">
      <w:pPr>
        <w:pStyle w:val="NormalWeb"/>
        <w:widowControl/>
        <w:spacing w:before="0" w:beforeAutospacing="0" w:after="0" w:afterAutospacing="0"/>
        <w:jc w:val="left"/>
        <w:rPr>
          <w:color w:val="auto"/>
        </w:rPr>
      </w:pPr>
    </w:p>
    <w:p w14:paraId="17319043" w14:textId="4372DCDA" w:rsidR="00754604" w:rsidRPr="005C35DA" w:rsidRDefault="006F1E68" w:rsidP="0095008C">
      <w:pPr>
        <w:pStyle w:val="NormalWeb"/>
        <w:widowControl/>
        <w:spacing w:before="0" w:beforeAutospacing="0" w:after="0" w:afterAutospacing="0"/>
        <w:jc w:val="left"/>
        <w:rPr>
          <w:color w:val="auto"/>
        </w:rPr>
      </w:pPr>
      <w:r w:rsidRPr="005C35DA">
        <w:rPr>
          <w:color w:val="auto"/>
        </w:rPr>
        <w:t>1.1</w:t>
      </w:r>
      <w:r w:rsidR="00F62850" w:rsidRPr="005C35DA">
        <w:rPr>
          <w:color w:val="auto"/>
        </w:rPr>
        <w:t>.</w:t>
      </w:r>
      <w:r w:rsidR="00614805" w:rsidRPr="005C35DA">
        <w:rPr>
          <w:color w:val="auto"/>
        </w:rPr>
        <w:tab/>
      </w:r>
      <w:r w:rsidR="006931DC" w:rsidRPr="005C35DA">
        <w:rPr>
          <w:color w:val="auto"/>
        </w:rPr>
        <w:t>Obtain a target</w:t>
      </w:r>
      <w:r w:rsidR="00754604" w:rsidRPr="005C35DA">
        <w:rPr>
          <w:color w:val="auto"/>
        </w:rPr>
        <w:t xml:space="preserve"> mou</w:t>
      </w:r>
      <w:r w:rsidR="00623BCC" w:rsidRPr="005C35DA">
        <w:rPr>
          <w:color w:val="auto"/>
        </w:rPr>
        <w:t>se can</w:t>
      </w:r>
      <w:r w:rsidR="009D0971" w:rsidRPr="005C35DA">
        <w:rPr>
          <w:color w:val="auto"/>
        </w:rPr>
        <w:t>c</w:t>
      </w:r>
      <w:r w:rsidR="00623BCC" w:rsidRPr="005C35DA">
        <w:rPr>
          <w:color w:val="auto"/>
        </w:rPr>
        <w:t>er cell line from an appropriate</w:t>
      </w:r>
      <w:r w:rsidR="00754604" w:rsidRPr="005C35DA">
        <w:rPr>
          <w:color w:val="auto"/>
        </w:rPr>
        <w:t xml:space="preserve"> source. </w:t>
      </w:r>
    </w:p>
    <w:p w14:paraId="2A9579EA" w14:textId="77777777" w:rsidR="006A274C" w:rsidRPr="005C35DA" w:rsidRDefault="006A274C" w:rsidP="0095008C">
      <w:pPr>
        <w:pStyle w:val="NormalWeb"/>
        <w:widowControl/>
        <w:spacing w:before="0" w:beforeAutospacing="0" w:after="0" w:afterAutospacing="0"/>
        <w:jc w:val="left"/>
        <w:rPr>
          <w:color w:val="auto"/>
        </w:rPr>
      </w:pPr>
    </w:p>
    <w:p w14:paraId="76B9B0A7" w14:textId="49A2114D" w:rsidR="00754604" w:rsidRPr="005C35DA" w:rsidRDefault="002634C8" w:rsidP="0095008C">
      <w:pPr>
        <w:pStyle w:val="NormalWeb"/>
        <w:widowControl/>
        <w:spacing w:before="0" w:beforeAutospacing="0" w:after="0" w:afterAutospacing="0"/>
        <w:jc w:val="left"/>
        <w:rPr>
          <w:color w:val="auto"/>
        </w:rPr>
      </w:pPr>
      <w:r>
        <w:rPr>
          <w:color w:val="auto"/>
        </w:rPr>
        <w:t>NOTE:</w:t>
      </w:r>
      <w:r w:rsidR="00754604" w:rsidRPr="005C35DA">
        <w:rPr>
          <w:color w:val="auto"/>
        </w:rPr>
        <w:t xml:space="preserve"> In this protocol, </w:t>
      </w:r>
      <w:r w:rsidR="00C17B53" w:rsidRPr="005C35DA">
        <w:rPr>
          <w:color w:val="auto"/>
        </w:rPr>
        <w:t xml:space="preserve">a highly metastatic derivative of </w:t>
      </w:r>
      <w:r w:rsidR="00754604" w:rsidRPr="005C35DA">
        <w:rPr>
          <w:color w:val="auto"/>
        </w:rPr>
        <w:t xml:space="preserve">E0771 mouse mammary tumor cells </w:t>
      </w:r>
      <w:r w:rsidR="00B80BAE" w:rsidRPr="005C35DA">
        <w:rPr>
          <w:color w:val="auto"/>
        </w:rPr>
        <w:t>(E0771-LG)</w:t>
      </w:r>
      <w:r w:rsidR="00993B2C" w:rsidRPr="005C35DA">
        <w:rPr>
          <w:color w:val="auto"/>
          <w:vertAlign w:val="superscript"/>
        </w:rPr>
        <w:t>13</w:t>
      </w:r>
      <w:r w:rsidR="00993B2C" w:rsidRPr="005C35DA">
        <w:rPr>
          <w:color w:val="auto"/>
        </w:rPr>
        <w:t xml:space="preserve"> </w:t>
      </w:r>
      <w:r w:rsidR="00754604" w:rsidRPr="005C35DA">
        <w:rPr>
          <w:color w:val="auto"/>
        </w:rPr>
        <w:t xml:space="preserve">are used. </w:t>
      </w:r>
      <w:r w:rsidR="00865660" w:rsidRPr="005C35DA">
        <w:rPr>
          <w:color w:val="auto"/>
        </w:rPr>
        <w:t>Parental E0771 cells originate from C57BL/6 mice</w:t>
      </w:r>
      <w:r w:rsidR="00C376CE" w:rsidRPr="005C35DA">
        <w:rPr>
          <w:color w:val="auto"/>
          <w:vertAlign w:val="superscript"/>
        </w:rPr>
        <w:t>1</w:t>
      </w:r>
      <w:r w:rsidR="00993B2C" w:rsidRPr="005C35DA">
        <w:rPr>
          <w:color w:val="auto"/>
          <w:vertAlign w:val="superscript"/>
        </w:rPr>
        <w:t>4</w:t>
      </w:r>
      <w:r w:rsidR="00865660" w:rsidRPr="005C35DA">
        <w:rPr>
          <w:color w:val="auto"/>
        </w:rPr>
        <w:t>.</w:t>
      </w:r>
    </w:p>
    <w:p w14:paraId="79893ADF" w14:textId="77777777" w:rsidR="00865660" w:rsidRPr="005C35DA" w:rsidRDefault="00865660" w:rsidP="0095008C">
      <w:pPr>
        <w:pStyle w:val="NormalWeb"/>
        <w:widowControl/>
        <w:spacing w:before="0" w:beforeAutospacing="0" w:after="0" w:afterAutospacing="0"/>
        <w:jc w:val="left"/>
        <w:rPr>
          <w:color w:val="auto"/>
        </w:rPr>
      </w:pPr>
    </w:p>
    <w:p w14:paraId="27FBA65A" w14:textId="7FC22A56" w:rsidR="00754604" w:rsidRPr="005C35DA" w:rsidRDefault="00614805" w:rsidP="0095008C">
      <w:pPr>
        <w:pStyle w:val="NormalWeb"/>
        <w:widowControl/>
        <w:spacing w:before="0" w:beforeAutospacing="0" w:after="0" w:afterAutospacing="0"/>
        <w:jc w:val="left"/>
        <w:rPr>
          <w:color w:val="auto"/>
        </w:rPr>
      </w:pPr>
      <w:r w:rsidRPr="005C35DA">
        <w:rPr>
          <w:color w:val="auto"/>
        </w:rPr>
        <w:t>1.2</w:t>
      </w:r>
      <w:r w:rsidR="00F62850" w:rsidRPr="005C35DA">
        <w:rPr>
          <w:color w:val="auto"/>
        </w:rPr>
        <w:t>.</w:t>
      </w:r>
      <w:r w:rsidRPr="005C35DA">
        <w:rPr>
          <w:color w:val="auto"/>
        </w:rPr>
        <w:tab/>
      </w:r>
      <w:r w:rsidR="00754604" w:rsidRPr="005C35DA">
        <w:rPr>
          <w:color w:val="auto"/>
        </w:rPr>
        <w:t>Thaw and maintain a vial of E0771</w:t>
      </w:r>
      <w:r w:rsidR="00B80BAE" w:rsidRPr="005C35DA">
        <w:rPr>
          <w:color w:val="auto"/>
        </w:rPr>
        <w:t>-LG</w:t>
      </w:r>
      <w:r w:rsidR="00754604" w:rsidRPr="005C35DA">
        <w:rPr>
          <w:color w:val="auto"/>
        </w:rPr>
        <w:t xml:space="preserve"> cells with Dulbecco’s Modified Eagles Medium (DMEM) including 10%</w:t>
      </w:r>
      <w:r w:rsidR="00927A6E" w:rsidRPr="005C35DA">
        <w:rPr>
          <w:color w:val="auto"/>
        </w:rPr>
        <w:t xml:space="preserve"> </w:t>
      </w:r>
      <w:r w:rsidR="006F2E93" w:rsidRPr="005C35DA">
        <w:rPr>
          <w:color w:val="auto"/>
        </w:rPr>
        <w:t>(v/v)</w:t>
      </w:r>
      <w:r w:rsidR="00754604" w:rsidRPr="005C35DA">
        <w:rPr>
          <w:color w:val="auto"/>
        </w:rPr>
        <w:t xml:space="preserve"> fetal bovine serum </w:t>
      </w:r>
      <w:r w:rsidRPr="005C35DA">
        <w:rPr>
          <w:color w:val="auto"/>
        </w:rPr>
        <w:t xml:space="preserve">(FBS) </w:t>
      </w:r>
      <w:r w:rsidR="00655D7C" w:rsidRPr="005C35DA">
        <w:rPr>
          <w:color w:val="auto"/>
        </w:rPr>
        <w:t>in a cell culture incubator at 37 °C, 95% humidity, and 5% CO</w:t>
      </w:r>
      <w:r w:rsidR="00655D7C" w:rsidRPr="005C35DA">
        <w:rPr>
          <w:color w:val="auto"/>
          <w:vertAlign w:val="subscript"/>
        </w:rPr>
        <w:t>2</w:t>
      </w:r>
      <w:r w:rsidR="00655D7C" w:rsidRPr="005C35DA">
        <w:rPr>
          <w:color w:val="auto"/>
        </w:rPr>
        <w:t>.</w:t>
      </w:r>
    </w:p>
    <w:p w14:paraId="66F9B746" w14:textId="77777777" w:rsidR="006A274C" w:rsidRPr="005C35DA" w:rsidRDefault="006A274C" w:rsidP="0095008C">
      <w:pPr>
        <w:pStyle w:val="NormalWeb"/>
        <w:widowControl/>
        <w:spacing w:before="0" w:beforeAutospacing="0" w:after="0" w:afterAutospacing="0"/>
        <w:jc w:val="left"/>
        <w:rPr>
          <w:color w:val="auto"/>
        </w:rPr>
      </w:pPr>
    </w:p>
    <w:p w14:paraId="7D49F9B0" w14:textId="42E9626B" w:rsidR="00655D7C" w:rsidRPr="005C35DA" w:rsidRDefault="002634C8" w:rsidP="0095008C">
      <w:pPr>
        <w:pStyle w:val="NormalWeb"/>
        <w:widowControl/>
        <w:spacing w:before="0" w:beforeAutospacing="0" w:after="0" w:afterAutospacing="0"/>
        <w:jc w:val="left"/>
        <w:rPr>
          <w:color w:val="auto"/>
        </w:rPr>
      </w:pPr>
      <w:r>
        <w:rPr>
          <w:color w:val="auto"/>
        </w:rPr>
        <w:t>NOTE:</w:t>
      </w:r>
      <w:r w:rsidR="00655D7C" w:rsidRPr="005C35DA">
        <w:rPr>
          <w:color w:val="auto"/>
        </w:rPr>
        <w:t xml:space="preserve"> It should be confirmed that cell</w:t>
      </w:r>
      <w:r w:rsidR="00623BCC" w:rsidRPr="005C35DA">
        <w:rPr>
          <w:color w:val="auto"/>
        </w:rPr>
        <w:t>s</w:t>
      </w:r>
      <w:r w:rsidR="00655D7C" w:rsidRPr="005C35DA">
        <w:rPr>
          <w:color w:val="auto"/>
        </w:rPr>
        <w:t xml:space="preserve"> are negative for mycoplasma</w:t>
      </w:r>
      <w:r w:rsidR="0089672C" w:rsidRPr="005C35DA">
        <w:rPr>
          <w:color w:val="auto"/>
        </w:rPr>
        <w:t xml:space="preserve">. </w:t>
      </w:r>
      <w:r w:rsidR="008F6A82" w:rsidRPr="005C35DA">
        <w:rPr>
          <w:color w:val="auto"/>
        </w:rPr>
        <w:t>To this end</w:t>
      </w:r>
      <w:r w:rsidR="0089672C" w:rsidRPr="005C35DA">
        <w:rPr>
          <w:color w:val="auto"/>
        </w:rPr>
        <w:t>, culture E0771 cells (or cells to be tested) for 2-3 days as described above (</w:t>
      </w:r>
      <w:r w:rsidR="001F7A01" w:rsidRPr="005C35DA">
        <w:rPr>
          <w:color w:val="auto"/>
        </w:rPr>
        <w:t>in the absence of</w:t>
      </w:r>
      <w:r w:rsidR="0089672C" w:rsidRPr="005C35DA">
        <w:rPr>
          <w:color w:val="auto"/>
        </w:rPr>
        <w:t xml:space="preserve"> antibiotics</w:t>
      </w:r>
      <w:r w:rsidR="001F7A01" w:rsidRPr="005C35DA">
        <w:rPr>
          <w:color w:val="auto"/>
        </w:rPr>
        <w:t xml:space="preserve"> and antimycotics</w:t>
      </w:r>
      <w:r w:rsidR="0089672C" w:rsidRPr="005C35DA">
        <w:rPr>
          <w:color w:val="auto"/>
        </w:rPr>
        <w:t>)</w:t>
      </w:r>
      <w:r w:rsidR="008F6A82" w:rsidRPr="005C35DA">
        <w:rPr>
          <w:color w:val="auto"/>
        </w:rPr>
        <w:t>, collect 5</w:t>
      </w:r>
      <w:r w:rsidR="0089672C" w:rsidRPr="005C35DA">
        <w:rPr>
          <w:color w:val="auto"/>
        </w:rPr>
        <w:t xml:space="preserve">00 </w:t>
      </w:r>
      <w:r w:rsidR="008F6A82" w:rsidRPr="005C35DA">
        <w:rPr>
          <w:color w:val="auto"/>
        </w:rPr>
        <w:t>μ</w:t>
      </w:r>
      <w:r w:rsidR="0089672C" w:rsidRPr="005C35DA">
        <w:rPr>
          <w:color w:val="auto"/>
        </w:rPr>
        <w:t>L of culture medium. Centrifuge the medium at</w:t>
      </w:r>
      <w:r w:rsidR="00666331">
        <w:rPr>
          <w:color w:val="auto"/>
        </w:rPr>
        <w:t xml:space="preserve"> </w:t>
      </w:r>
      <w:r w:rsidR="00ED27BF" w:rsidRPr="005C35DA">
        <w:rPr>
          <w:color w:val="auto"/>
        </w:rPr>
        <w:t xml:space="preserve">12,419 </w:t>
      </w:r>
      <w:r w:rsidR="00666331">
        <w:rPr>
          <w:color w:val="auto"/>
        </w:rPr>
        <w:t xml:space="preserve">x </w:t>
      </w:r>
      <w:r w:rsidR="00666331" w:rsidRPr="00666331">
        <w:rPr>
          <w:i/>
          <w:color w:val="auto"/>
        </w:rPr>
        <w:t>g</w:t>
      </w:r>
      <w:r w:rsidR="00ED27BF" w:rsidRPr="005C35DA">
        <w:rPr>
          <w:color w:val="auto"/>
        </w:rPr>
        <w:t xml:space="preserve"> </w:t>
      </w:r>
      <w:r w:rsidR="0089672C" w:rsidRPr="005C35DA">
        <w:rPr>
          <w:color w:val="auto"/>
        </w:rPr>
        <w:t xml:space="preserve">for 60 </w:t>
      </w:r>
      <w:r w:rsidR="0095008C" w:rsidRPr="005C35DA">
        <w:rPr>
          <w:color w:val="auto"/>
        </w:rPr>
        <w:t>s</w:t>
      </w:r>
      <w:r w:rsidR="0089672C" w:rsidRPr="005C35DA">
        <w:rPr>
          <w:color w:val="auto"/>
        </w:rPr>
        <w:t xml:space="preserve"> to eliminate cell debris and transfer supernatant into new tubes. Determine mycoplasma contamination</w:t>
      </w:r>
      <w:r w:rsidR="00F71A0D" w:rsidRPr="005C35DA">
        <w:rPr>
          <w:color w:val="auto"/>
        </w:rPr>
        <w:t xml:space="preserve"> </w:t>
      </w:r>
      <w:r w:rsidR="001F7A01" w:rsidRPr="005C35DA">
        <w:rPr>
          <w:color w:val="auto"/>
        </w:rPr>
        <w:t>using</w:t>
      </w:r>
      <w:r w:rsidR="00F71A0D" w:rsidRPr="005C35DA">
        <w:rPr>
          <w:color w:val="auto"/>
        </w:rPr>
        <w:t xml:space="preserve"> </w:t>
      </w:r>
      <w:r w:rsidR="0089672C" w:rsidRPr="005C35DA">
        <w:rPr>
          <w:color w:val="auto"/>
        </w:rPr>
        <w:t>a commercially available mycoplasma test kit (</w:t>
      </w:r>
      <w:r w:rsidR="007422EB" w:rsidRPr="005C35DA">
        <w:rPr>
          <w:color w:val="auto"/>
        </w:rPr>
        <w:t>refer to</w:t>
      </w:r>
      <w:r w:rsidR="0089672C" w:rsidRPr="005C35DA">
        <w:rPr>
          <w:color w:val="auto"/>
        </w:rPr>
        <w:t xml:space="preserve"> </w:t>
      </w:r>
      <w:r w:rsidR="0095008C" w:rsidRPr="005C35DA">
        <w:rPr>
          <w:b/>
          <w:color w:val="auto"/>
        </w:rPr>
        <w:t>Table of Materials</w:t>
      </w:r>
      <w:r w:rsidR="008F6A82" w:rsidRPr="005C35DA">
        <w:rPr>
          <w:color w:val="auto"/>
        </w:rPr>
        <w:t xml:space="preserve">) </w:t>
      </w:r>
      <w:r w:rsidR="00374EFE" w:rsidRPr="005C35DA">
        <w:rPr>
          <w:color w:val="auto"/>
        </w:rPr>
        <w:t>and/or PCR</w:t>
      </w:r>
      <w:r w:rsidR="00374EFE" w:rsidRPr="005C35DA">
        <w:rPr>
          <w:color w:val="auto"/>
          <w:vertAlign w:val="superscript"/>
        </w:rPr>
        <w:t>1</w:t>
      </w:r>
      <w:r w:rsidR="00993B2C" w:rsidRPr="005C35DA">
        <w:rPr>
          <w:color w:val="auto"/>
          <w:vertAlign w:val="superscript"/>
        </w:rPr>
        <w:t>5</w:t>
      </w:r>
      <w:r w:rsidR="001F7A01" w:rsidRPr="005C35DA">
        <w:rPr>
          <w:color w:val="auto"/>
        </w:rPr>
        <w:t xml:space="preserve"> following the manufacturer’s instructions. </w:t>
      </w:r>
    </w:p>
    <w:p w14:paraId="3CEFC16B" w14:textId="3D4BB70F" w:rsidR="0089672C" w:rsidRPr="005C35DA" w:rsidRDefault="00655D7C" w:rsidP="0095008C">
      <w:pPr>
        <w:pStyle w:val="NormalWeb"/>
        <w:widowControl/>
        <w:spacing w:before="0" w:beforeAutospacing="0" w:after="0" w:afterAutospacing="0"/>
        <w:jc w:val="left"/>
        <w:rPr>
          <w:color w:val="auto"/>
        </w:rPr>
      </w:pPr>
      <w:r w:rsidRPr="005C35DA">
        <w:rPr>
          <w:color w:val="auto"/>
        </w:rPr>
        <w:t xml:space="preserve"> </w:t>
      </w:r>
    </w:p>
    <w:p w14:paraId="0F2A5080" w14:textId="14E6F506" w:rsidR="004F0CBC" w:rsidRPr="005C35DA" w:rsidRDefault="00614805" w:rsidP="0095008C">
      <w:pPr>
        <w:pStyle w:val="NormalWeb"/>
        <w:widowControl/>
        <w:spacing w:before="0" w:beforeAutospacing="0" w:after="0" w:afterAutospacing="0"/>
        <w:jc w:val="left"/>
        <w:rPr>
          <w:color w:val="auto"/>
        </w:rPr>
      </w:pPr>
      <w:r w:rsidRPr="005C35DA">
        <w:rPr>
          <w:color w:val="auto"/>
        </w:rPr>
        <w:t>1.3</w:t>
      </w:r>
      <w:r w:rsidR="00F62850" w:rsidRPr="005C35DA">
        <w:rPr>
          <w:color w:val="auto"/>
        </w:rPr>
        <w:t>.</w:t>
      </w:r>
      <w:r w:rsidRPr="005C35DA">
        <w:rPr>
          <w:color w:val="auto"/>
        </w:rPr>
        <w:tab/>
      </w:r>
      <w:r w:rsidR="004F0CBC" w:rsidRPr="005C35DA">
        <w:rPr>
          <w:color w:val="auto"/>
        </w:rPr>
        <w:t>Seed 5</w:t>
      </w:r>
      <w:r w:rsidR="00666331">
        <w:rPr>
          <w:color w:val="auto"/>
        </w:rPr>
        <w:t xml:space="preserve"> </w:t>
      </w:r>
      <w:r w:rsidR="004F0CBC" w:rsidRPr="005C35DA">
        <w:rPr>
          <w:color w:val="auto"/>
        </w:rPr>
        <w:t>x</w:t>
      </w:r>
      <w:r w:rsidR="00666331">
        <w:rPr>
          <w:color w:val="auto"/>
        </w:rPr>
        <w:t xml:space="preserve"> </w:t>
      </w:r>
      <w:r w:rsidR="004F0CBC" w:rsidRPr="005C35DA">
        <w:rPr>
          <w:color w:val="auto"/>
        </w:rPr>
        <w:t>10</w:t>
      </w:r>
      <w:r w:rsidR="004F0CBC" w:rsidRPr="005C35DA">
        <w:rPr>
          <w:color w:val="auto"/>
          <w:vertAlign w:val="superscript"/>
        </w:rPr>
        <w:t>3</w:t>
      </w:r>
      <w:r w:rsidR="004F0CBC" w:rsidRPr="005C35DA">
        <w:rPr>
          <w:color w:val="auto"/>
        </w:rPr>
        <w:t xml:space="preserve"> </w:t>
      </w:r>
      <w:r w:rsidR="00655D7C" w:rsidRPr="005C35DA">
        <w:rPr>
          <w:color w:val="auto"/>
        </w:rPr>
        <w:t>E0771</w:t>
      </w:r>
      <w:r w:rsidR="00B80BAE" w:rsidRPr="005C35DA">
        <w:rPr>
          <w:color w:val="auto"/>
        </w:rPr>
        <w:t>-LG</w:t>
      </w:r>
      <w:r w:rsidR="004F0CBC" w:rsidRPr="005C35DA">
        <w:rPr>
          <w:color w:val="auto"/>
        </w:rPr>
        <w:t xml:space="preserve"> cells </w:t>
      </w:r>
      <w:r w:rsidR="00655D7C" w:rsidRPr="005C35DA">
        <w:rPr>
          <w:color w:val="auto"/>
        </w:rPr>
        <w:t xml:space="preserve">per well </w:t>
      </w:r>
      <w:r w:rsidR="004F0CBC" w:rsidRPr="005C35DA">
        <w:rPr>
          <w:color w:val="auto"/>
        </w:rPr>
        <w:t>in</w:t>
      </w:r>
      <w:r w:rsidR="00655D7C" w:rsidRPr="005C35DA">
        <w:rPr>
          <w:color w:val="auto"/>
        </w:rPr>
        <w:t>to</w:t>
      </w:r>
      <w:r w:rsidR="004F0CBC" w:rsidRPr="005C35DA">
        <w:rPr>
          <w:color w:val="auto"/>
        </w:rPr>
        <w:t xml:space="preserve"> a 12-well plate, and culture the cells </w:t>
      </w:r>
      <w:r w:rsidRPr="005C35DA">
        <w:rPr>
          <w:color w:val="auto"/>
        </w:rPr>
        <w:t>with 10%</w:t>
      </w:r>
      <w:r w:rsidR="00353F34" w:rsidRPr="005C35DA">
        <w:rPr>
          <w:color w:val="auto"/>
        </w:rPr>
        <w:t xml:space="preserve"> </w:t>
      </w:r>
      <w:r w:rsidR="006F2E93" w:rsidRPr="005C35DA">
        <w:rPr>
          <w:color w:val="auto"/>
        </w:rPr>
        <w:t>(v/v)</w:t>
      </w:r>
      <w:r w:rsidR="00927A6E" w:rsidRPr="005C35DA">
        <w:rPr>
          <w:color w:val="auto"/>
        </w:rPr>
        <w:t xml:space="preserve"> </w:t>
      </w:r>
      <w:r w:rsidRPr="005C35DA">
        <w:rPr>
          <w:color w:val="auto"/>
        </w:rPr>
        <w:t xml:space="preserve">FBS-DMEM </w:t>
      </w:r>
      <w:r w:rsidR="004F0CBC" w:rsidRPr="005C35DA">
        <w:rPr>
          <w:color w:val="auto"/>
        </w:rPr>
        <w:t xml:space="preserve">overnight </w:t>
      </w:r>
      <w:r w:rsidR="00D70AE2" w:rsidRPr="005C35DA">
        <w:rPr>
          <w:color w:val="auto"/>
        </w:rPr>
        <w:t>in an</w:t>
      </w:r>
      <w:r w:rsidR="006C7B80" w:rsidRPr="005C35DA">
        <w:rPr>
          <w:color w:val="auto"/>
          <w:vertAlign w:val="subscript"/>
        </w:rPr>
        <w:t xml:space="preserve"> </w:t>
      </w:r>
      <w:r w:rsidR="004F0CBC" w:rsidRPr="005C35DA">
        <w:rPr>
          <w:color w:val="auto"/>
        </w:rPr>
        <w:t>incubator</w:t>
      </w:r>
      <w:r w:rsidR="00D70AE2" w:rsidRPr="005C35DA">
        <w:rPr>
          <w:color w:val="auto"/>
        </w:rPr>
        <w:t xml:space="preserve"> at</w:t>
      </w:r>
      <w:r w:rsidR="000535F4" w:rsidRPr="005C35DA">
        <w:rPr>
          <w:color w:val="auto"/>
        </w:rPr>
        <w:t xml:space="preserve"> 37 °C</w:t>
      </w:r>
      <w:r w:rsidR="00D70AE2" w:rsidRPr="005C35DA">
        <w:rPr>
          <w:color w:val="auto"/>
        </w:rPr>
        <w:t>, 95% humidity, and 5% CO</w:t>
      </w:r>
      <w:r w:rsidR="00D70AE2" w:rsidRPr="005C35DA">
        <w:rPr>
          <w:color w:val="auto"/>
          <w:vertAlign w:val="subscript"/>
        </w:rPr>
        <w:t>2</w:t>
      </w:r>
      <w:r w:rsidR="004F0CBC" w:rsidRPr="005C35DA">
        <w:rPr>
          <w:color w:val="auto"/>
        </w:rPr>
        <w:t>.</w:t>
      </w:r>
    </w:p>
    <w:p w14:paraId="66D6319A" w14:textId="77777777" w:rsidR="001F7A01" w:rsidRPr="005C35DA" w:rsidRDefault="001F7A01" w:rsidP="0095008C">
      <w:pPr>
        <w:pStyle w:val="NormalWeb"/>
        <w:widowControl/>
        <w:spacing w:before="0" w:beforeAutospacing="0" w:after="0" w:afterAutospacing="0"/>
        <w:jc w:val="left"/>
        <w:rPr>
          <w:color w:val="auto"/>
        </w:rPr>
      </w:pPr>
    </w:p>
    <w:p w14:paraId="3408B9A4" w14:textId="0A0A9E7E" w:rsidR="00614805" w:rsidRPr="005C35DA" w:rsidRDefault="002634C8" w:rsidP="0095008C">
      <w:pPr>
        <w:pStyle w:val="NormalWeb"/>
        <w:widowControl/>
        <w:spacing w:before="0" w:beforeAutospacing="0" w:after="0" w:afterAutospacing="0"/>
        <w:jc w:val="left"/>
        <w:rPr>
          <w:color w:val="auto"/>
        </w:rPr>
      </w:pPr>
      <w:r>
        <w:rPr>
          <w:color w:val="auto"/>
        </w:rPr>
        <w:t>NOTE:</w:t>
      </w:r>
      <w:r w:rsidR="00655D7C" w:rsidRPr="005C35DA">
        <w:rPr>
          <w:color w:val="auto"/>
        </w:rPr>
        <w:t xml:space="preserve"> If the proliferation rate of target cells is low</w:t>
      </w:r>
      <w:r w:rsidR="001F7A01" w:rsidRPr="005C35DA">
        <w:rPr>
          <w:color w:val="auto"/>
        </w:rPr>
        <w:t xml:space="preserve"> (population doubling time greater than 36 h)</w:t>
      </w:r>
      <w:r w:rsidR="00655D7C" w:rsidRPr="005C35DA">
        <w:rPr>
          <w:color w:val="auto"/>
        </w:rPr>
        <w:t xml:space="preserve">, the number of cells </w:t>
      </w:r>
      <w:r w:rsidR="001F7A01" w:rsidRPr="005C35DA">
        <w:rPr>
          <w:color w:val="auto"/>
        </w:rPr>
        <w:t xml:space="preserve">can </w:t>
      </w:r>
      <w:r w:rsidR="00655D7C" w:rsidRPr="005C35DA">
        <w:rPr>
          <w:color w:val="auto"/>
        </w:rPr>
        <w:t>be increased</w:t>
      </w:r>
      <w:r w:rsidR="001F7A01" w:rsidRPr="005C35DA">
        <w:rPr>
          <w:color w:val="auto"/>
        </w:rPr>
        <w:t xml:space="preserve"> to 1</w:t>
      </w:r>
      <w:r w:rsidR="00666331">
        <w:rPr>
          <w:color w:val="auto"/>
        </w:rPr>
        <w:t xml:space="preserve"> </w:t>
      </w:r>
      <w:r w:rsidR="001F7A01" w:rsidRPr="005C35DA">
        <w:rPr>
          <w:color w:val="auto"/>
        </w:rPr>
        <w:t>x</w:t>
      </w:r>
      <w:r w:rsidR="00666331">
        <w:rPr>
          <w:color w:val="auto"/>
        </w:rPr>
        <w:t xml:space="preserve"> </w:t>
      </w:r>
      <w:r w:rsidR="001F7A01" w:rsidRPr="005C35DA">
        <w:rPr>
          <w:color w:val="auto"/>
        </w:rPr>
        <w:t>10</w:t>
      </w:r>
      <w:r w:rsidR="001F7A01" w:rsidRPr="005C35DA">
        <w:rPr>
          <w:color w:val="auto"/>
          <w:vertAlign w:val="superscript"/>
        </w:rPr>
        <w:t>4</w:t>
      </w:r>
      <w:r w:rsidR="00655D7C" w:rsidRPr="005C35DA">
        <w:rPr>
          <w:color w:val="auto"/>
        </w:rPr>
        <w:t>.</w:t>
      </w:r>
    </w:p>
    <w:p w14:paraId="2F6E9918" w14:textId="77777777" w:rsidR="00614805" w:rsidRPr="005C35DA" w:rsidRDefault="00614805" w:rsidP="0095008C">
      <w:pPr>
        <w:pStyle w:val="NormalWeb"/>
        <w:widowControl/>
        <w:spacing w:before="0" w:beforeAutospacing="0" w:after="0" w:afterAutospacing="0"/>
        <w:jc w:val="left"/>
        <w:rPr>
          <w:color w:val="auto"/>
        </w:rPr>
      </w:pPr>
    </w:p>
    <w:p w14:paraId="076EAB0E" w14:textId="1A794BCC" w:rsidR="006F2E93" w:rsidRPr="005C35DA" w:rsidRDefault="004F0CBC" w:rsidP="0095008C">
      <w:pPr>
        <w:pStyle w:val="NormalWeb"/>
        <w:widowControl/>
        <w:spacing w:before="0" w:beforeAutospacing="0" w:after="0" w:afterAutospacing="0"/>
        <w:jc w:val="left"/>
        <w:rPr>
          <w:color w:val="auto"/>
        </w:rPr>
      </w:pPr>
      <w:r w:rsidRPr="005C35DA">
        <w:rPr>
          <w:color w:val="auto"/>
        </w:rPr>
        <w:t>1.</w:t>
      </w:r>
      <w:r w:rsidR="00655D7C" w:rsidRPr="005C35DA">
        <w:rPr>
          <w:color w:val="auto"/>
        </w:rPr>
        <w:t>4</w:t>
      </w:r>
      <w:r w:rsidR="00F62850" w:rsidRPr="005C35DA">
        <w:rPr>
          <w:color w:val="auto"/>
        </w:rPr>
        <w:t>.</w:t>
      </w:r>
      <w:r w:rsidR="00614805" w:rsidRPr="005C35DA">
        <w:rPr>
          <w:color w:val="auto"/>
        </w:rPr>
        <w:tab/>
      </w:r>
      <w:r w:rsidR="00860BFF" w:rsidRPr="005C35DA">
        <w:rPr>
          <w:color w:val="auto"/>
        </w:rPr>
        <w:t>Replace the medium with</w:t>
      </w:r>
      <w:r w:rsidR="00655D7C" w:rsidRPr="005C35DA">
        <w:rPr>
          <w:color w:val="auto"/>
        </w:rPr>
        <w:t xml:space="preserve"> 1 mL</w:t>
      </w:r>
      <w:r w:rsidR="00666331">
        <w:rPr>
          <w:color w:val="auto"/>
        </w:rPr>
        <w:t xml:space="preserve"> of</w:t>
      </w:r>
      <w:r w:rsidR="00655D7C" w:rsidRPr="005C35DA">
        <w:rPr>
          <w:color w:val="auto"/>
        </w:rPr>
        <w:t xml:space="preserve"> </w:t>
      </w:r>
      <w:r w:rsidR="00614805" w:rsidRPr="005C35DA">
        <w:rPr>
          <w:color w:val="auto"/>
        </w:rPr>
        <w:t>10%</w:t>
      </w:r>
      <w:r w:rsidR="00353F34" w:rsidRPr="005C35DA">
        <w:rPr>
          <w:color w:val="auto"/>
        </w:rPr>
        <w:t xml:space="preserve"> </w:t>
      </w:r>
      <w:r w:rsidR="006F2E93" w:rsidRPr="005C35DA">
        <w:rPr>
          <w:color w:val="auto"/>
        </w:rPr>
        <w:t>(v/v)</w:t>
      </w:r>
      <w:r w:rsidR="00353F34" w:rsidRPr="005C35DA">
        <w:rPr>
          <w:color w:val="auto"/>
        </w:rPr>
        <w:t xml:space="preserve"> </w:t>
      </w:r>
      <w:r w:rsidR="00614805" w:rsidRPr="005C35DA">
        <w:rPr>
          <w:color w:val="auto"/>
        </w:rPr>
        <w:t xml:space="preserve">FBS-DMEM </w:t>
      </w:r>
      <w:r w:rsidR="00655D7C" w:rsidRPr="005C35DA">
        <w:rPr>
          <w:color w:val="auto"/>
        </w:rPr>
        <w:t>including 10</w:t>
      </w:r>
      <w:r w:rsidR="00927A6E" w:rsidRPr="005C35DA">
        <w:rPr>
          <w:color w:val="auto"/>
        </w:rPr>
        <w:t xml:space="preserve"> </w:t>
      </w:r>
      <w:r w:rsidR="00752F6E" w:rsidRPr="005C35DA">
        <w:rPr>
          <w:color w:val="auto"/>
        </w:rPr>
        <w:t>μ</w:t>
      </w:r>
      <w:r w:rsidR="00655D7C" w:rsidRPr="005C35DA">
        <w:rPr>
          <w:color w:val="auto"/>
        </w:rPr>
        <w:t>g/mL polybrene and</w:t>
      </w:r>
      <w:r w:rsidR="0048542E" w:rsidRPr="005C35DA">
        <w:rPr>
          <w:color w:val="auto"/>
        </w:rPr>
        <w:t xml:space="preserve"> add</w:t>
      </w:r>
      <w:r w:rsidR="00655D7C" w:rsidRPr="005C35DA">
        <w:rPr>
          <w:color w:val="auto"/>
        </w:rPr>
        <w:t xml:space="preserve"> 25</w:t>
      </w:r>
      <w:r w:rsidR="00BA1C1F" w:rsidRPr="005C35DA">
        <w:rPr>
          <w:color w:val="auto"/>
        </w:rPr>
        <w:t xml:space="preserve"> </w:t>
      </w:r>
      <w:r w:rsidR="00655D7C" w:rsidRPr="005C35DA">
        <w:rPr>
          <w:color w:val="auto"/>
        </w:rPr>
        <w:t xml:space="preserve">μL </w:t>
      </w:r>
      <w:r w:rsidR="00666331">
        <w:rPr>
          <w:color w:val="auto"/>
        </w:rPr>
        <w:t xml:space="preserve">of </w:t>
      </w:r>
      <w:r w:rsidR="00655D7C" w:rsidRPr="005C35DA">
        <w:rPr>
          <w:color w:val="auto"/>
        </w:rPr>
        <w:t xml:space="preserve">lentiviral particles </w:t>
      </w:r>
      <w:r w:rsidR="0048542E" w:rsidRPr="005C35DA">
        <w:rPr>
          <w:color w:val="auto"/>
        </w:rPr>
        <w:t>(1</w:t>
      </w:r>
      <w:r w:rsidR="00666331">
        <w:rPr>
          <w:color w:val="auto"/>
        </w:rPr>
        <w:t xml:space="preserve"> </w:t>
      </w:r>
      <w:r w:rsidR="0048542E" w:rsidRPr="005C35DA">
        <w:rPr>
          <w:color w:val="auto"/>
        </w:rPr>
        <w:t>x</w:t>
      </w:r>
      <w:r w:rsidR="00666331">
        <w:rPr>
          <w:color w:val="auto"/>
        </w:rPr>
        <w:t xml:space="preserve"> </w:t>
      </w:r>
      <w:r w:rsidR="0048542E" w:rsidRPr="005C35DA">
        <w:rPr>
          <w:color w:val="auto"/>
        </w:rPr>
        <w:t>10</w:t>
      </w:r>
      <w:r w:rsidR="0048542E" w:rsidRPr="005C35DA">
        <w:rPr>
          <w:color w:val="auto"/>
          <w:vertAlign w:val="superscript"/>
        </w:rPr>
        <w:t>6</w:t>
      </w:r>
      <w:r w:rsidR="0048542E" w:rsidRPr="005C35DA">
        <w:rPr>
          <w:color w:val="auto"/>
        </w:rPr>
        <w:t xml:space="preserve"> TU/mL) </w:t>
      </w:r>
      <w:r w:rsidR="00655D7C" w:rsidRPr="005C35DA">
        <w:rPr>
          <w:color w:val="auto"/>
        </w:rPr>
        <w:t>encoding a nuclear restricted red fluorescent protein</w:t>
      </w:r>
      <w:r w:rsidR="001408D2" w:rsidRPr="005C35DA">
        <w:rPr>
          <w:color w:val="auto"/>
        </w:rPr>
        <w:t xml:space="preserve"> (mKate2</w:t>
      </w:r>
      <w:r w:rsidR="00CF7E54" w:rsidRPr="005C35DA">
        <w:rPr>
          <w:color w:val="auto"/>
        </w:rPr>
        <w:t xml:space="preserve">, </w:t>
      </w:r>
      <w:r w:rsidR="007422EB" w:rsidRPr="005C35DA">
        <w:rPr>
          <w:color w:val="auto"/>
        </w:rPr>
        <w:t>refer to</w:t>
      </w:r>
      <w:r w:rsidR="00CF7E54" w:rsidRPr="005C35DA">
        <w:rPr>
          <w:color w:val="auto"/>
        </w:rPr>
        <w:t xml:space="preserve"> </w:t>
      </w:r>
      <w:r w:rsidR="0095008C" w:rsidRPr="005C35DA">
        <w:rPr>
          <w:b/>
          <w:color w:val="auto"/>
        </w:rPr>
        <w:t>Table of Materials</w:t>
      </w:r>
      <w:r w:rsidR="001408D2" w:rsidRPr="005C35DA">
        <w:rPr>
          <w:color w:val="auto"/>
        </w:rPr>
        <w:t>)</w:t>
      </w:r>
      <w:r w:rsidR="00655D7C" w:rsidRPr="005C35DA">
        <w:rPr>
          <w:color w:val="auto"/>
        </w:rPr>
        <w:t>.</w:t>
      </w:r>
      <w:r w:rsidR="00614805" w:rsidRPr="005C35DA">
        <w:rPr>
          <w:color w:val="auto"/>
        </w:rPr>
        <w:t xml:space="preserve"> </w:t>
      </w:r>
    </w:p>
    <w:p w14:paraId="7B0D2C11" w14:textId="77777777" w:rsidR="006F2E93" w:rsidRPr="005C35DA" w:rsidRDefault="006F2E93" w:rsidP="0095008C">
      <w:pPr>
        <w:pStyle w:val="NormalWeb"/>
        <w:widowControl/>
        <w:spacing w:before="0" w:beforeAutospacing="0" w:after="0" w:afterAutospacing="0"/>
        <w:jc w:val="left"/>
        <w:rPr>
          <w:color w:val="auto"/>
        </w:rPr>
      </w:pPr>
    </w:p>
    <w:p w14:paraId="4B6C3642" w14:textId="23CD2AA5" w:rsidR="00614805" w:rsidRPr="005C35DA" w:rsidRDefault="006F2E93" w:rsidP="0095008C">
      <w:pPr>
        <w:pStyle w:val="NormalWeb"/>
        <w:widowControl/>
        <w:spacing w:before="0" w:beforeAutospacing="0" w:after="0" w:afterAutospacing="0"/>
        <w:jc w:val="left"/>
        <w:rPr>
          <w:color w:val="auto"/>
        </w:rPr>
      </w:pPr>
      <w:r w:rsidRPr="005C35DA">
        <w:rPr>
          <w:color w:val="auto"/>
        </w:rPr>
        <w:t xml:space="preserve">1.5. </w:t>
      </w:r>
      <w:r w:rsidR="00614805" w:rsidRPr="005C35DA">
        <w:rPr>
          <w:color w:val="auto"/>
        </w:rPr>
        <w:t xml:space="preserve">Culture the cells </w:t>
      </w:r>
      <w:r w:rsidR="00860BFF" w:rsidRPr="005C35DA">
        <w:rPr>
          <w:color w:val="auto"/>
        </w:rPr>
        <w:t xml:space="preserve">for </w:t>
      </w:r>
      <w:r w:rsidR="00614805" w:rsidRPr="005C35DA">
        <w:rPr>
          <w:color w:val="auto"/>
        </w:rPr>
        <w:t xml:space="preserve">24 h </w:t>
      </w:r>
      <w:r w:rsidR="00D70AE2" w:rsidRPr="005C35DA">
        <w:rPr>
          <w:color w:val="auto"/>
        </w:rPr>
        <w:t>in an</w:t>
      </w:r>
      <w:r w:rsidR="006C7B80" w:rsidRPr="005C35DA">
        <w:rPr>
          <w:color w:val="auto"/>
          <w:vertAlign w:val="subscript"/>
        </w:rPr>
        <w:t xml:space="preserve"> </w:t>
      </w:r>
      <w:r w:rsidR="00614805" w:rsidRPr="005C35DA">
        <w:rPr>
          <w:color w:val="auto"/>
        </w:rPr>
        <w:t>incubator</w:t>
      </w:r>
      <w:r w:rsidR="00D70AE2" w:rsidRPr="005C35DA">
        <w:rPr>
          <w:color w:val="auto"/>
        </w:rPr>
        <w:t xml:space="preserve"> at </w:t>
      </w:r>
      <w:r w:rsidR="000535F4" w:rsidRPr="005C35DA">
        <w:rPr>
          <w:color w:val="auto"/>
        </w:rPr>
        <w:t>37 °C</w:t>
      </w:r>
      <w:r w:rsidR="00D70AE2" w:rsidRPr="005C35DA">
        <w:rPr>
          <w:color w:val="auto"/>
        </w:rPr>
        <w:t>, 95% humidity, and 5% CO</w:t>
      </w:r>
      <w:r w:rsidR="00D70AE2" w:rsidRPr="005C35DA">
        <w:rPr>
          <w:color w:val="auto"/>
          <w:vertAlign w:val="subscript"/>
        </w:rPr>
        <w:t>2</w:t>
      </w:r>
      <w:r w:rsidR="00614805" w:rsidRPr="005C35DA">
        <w:rPr>
          <w:color w:val="auto"/>
        </w:rPr>
        <w:t>.</w:t>
      </w:r>
    </w:p>
    <w:p w14:paraId="26188F88" w14:textId="77777777" w:rsidR="00614805" w:rsidRPr="005C35DA" w:rsidRDefault="00614805" w:rsidP="0095008C">
      <w:pPr>
        <w:pStyle w:val="NormalWeb"/>
        <w:widowControl/>
        <w:spacing w:before="0" w:beforeAutospacing="0" w:after="0" w:afterAutospacing="0"/>
        <w:jc w:val="left"/>
        <w:rPr>
          <w:color w:val="auto"/>
        </w:rPr>
      </w:pPr>
    </w:p>
    <w:p w14:paraId="3C876A11" w14:textId="31F03661" w:rsidR="000C5B78" w:rsidRPr="005C35DA" w:rsidRDefault="00614805" w:rsidP="0095008C">
      <w:pPr>
        <w:pStyle w:val="NormalWeb"/>
        <w:widowControl/>
        <w:spacing w:before="0" w:beforeAutospacing="0" w:after="0" w:afterAutospacing="0"/>
        <w:jc w:val="left"/>
        <w:rPr>
          <w:color w:val="auto"/>
        </w:rPr>
      </w:pPr>
      <w:r w:rsidRPr="005C35DA">
        <w:rPr>
          <w:color w:val="auto"/>
        </w:rPr>
        <w:t>1.</w:t>
      </w:r>
      <w:r w:rsidR="006F2E93" w:rsidRPr="005C35DA">
        <w:rPr>
          <w:color w:val="auto"/>
        </w:rPr>
        <w:t>6</w:t>
      </w:r>
      <w:r w:rsidR="00F62850" w:rsidRPr="005C35DA">
        <w:rPr>
          <w:color w:val="auto"/>
        </w:rPr>
        <w:t>.</w:t>
      </w:r>
      <w:r w:rsidRPr="005C35DA">
        <w:rPr>
          <w:color w:val="auto"/>
        </w:rPr>
        <w:tab/>
      </w:r>
      <w:r w:rsidR="0048542E" w:rsidRPr="005C35DA">
        <w:rPr>
          <w:color w:val="auto"/>
        </w:rPr>
        <w:t>Replace the medium with</w:t>
      </w:r>
      <w:r w:rsidR="00752F6E" w:rsidRPr="005C35DA">
        <w:rPr>
          <w:color w:val="auto"/>
        </w:rPr>
        <w:t xml:space="preserve"> 10%</w:t>
      </w:r>
      <w:r w:rsidR="00927A6E" w:rsidRPr="005C35DA">
        <w:rPr>
          <w:color w:val="auto"/>
        </w:rPr>
        <w:t xml:space="preserve"> </w:t>
      </w:r>
      <w:r w:rsidR="006F2E93" w:rsidRPr="005C35DA">
        <w:rPr>
          <w:color w:val="auto"/>
        </w:rPr>
        <w:t>(v/v)</w:t>
      </w:r>
      <w:r w:rsidR="00A83A5E" w:rsidRPr="005C35DA">
        <w:rPr>
          <w:color w:val="auto"/>
        </w:rPr>
        <w:t xml:space="preserve"> </w:t>
      </w:r>
      <w:r w:rsidR="00752F6E" w:rsidRPr="005C35DA">
        <w:rPr>
          <w:color w:val="auto"/>
        </w:rPr>
        <w:t xml:space="preserve">FBS-DMEM and culture the cells </w:t>
      </w:r>
      <w:r w:rsidR="001F7A01" w:rsidRPr="005C35DA">
        <w:rPr>
          <w:color w:val="auto"/>
        </w:rPr>
        <w:t xml:space="preserve">for </w:t>
      </w:r>
      <w:r w:rsidR="00752F6E" w:rsidRPr="005C35DA">
        <w:rPr>
          <w:color w:val="auto"/>
        </w:rPr>
        <w:t>24-48 h in a</w:t>
      </w:r>
      <w:r w:rsidR="00D70AE2" w:rsidRPr="005C35DA">
        <w:rPr>
          <w:color w:val="auto"/>
        </w:rPr>
        <w:t xml:space="preserve">n incubator at </w:t>
      </w:r>
      <w:r w:rsidR="000535F4" w:rsidRPr="005C35DA">
        <w:rPr>
          <w:color w:val="auto"/>
        </w:rPr>
        <w:t>37 °C</w:t>
      </w:r>
      <w:r w:rsidR="00D70AE2" w:rsidRPr="005C35DA">
        <w:rPr>
          <w:color w:val="auto"/>
        </w:rPr>
        <w:t>, 95% humidity, and 5% CO</w:t>
      </w:r>
      <w:r w:rsidR="00D70AE2" w:rsidRPr="005C35DA">
        <w:rPr>
          <w:color w:val="auto"/>
          <w:vertAlign w:val="subscript"/>
        </w:rPr>
        <w:t>2</w:t>
      </w:r>
      <w:r w:rsidR="00752F6E" w:rsidRPr="005C35DA">
        <w:rPr>
          <w:color w:val="auto"/>
        </w:rPr>
        <w:t>.</w:t>
      </w:r>
    </w:p>
    <w:p w14:paraId="7DABEF95" w14:textId="77777777" w:rsidR="000C5B78" w:rsidRPr="005C35DA" w:rsidRDefault="000C5B78" w:rsidP="0095008C">
      <w:pPr>
        <w:pStyle w:val="NormalWeb"/>
        <w:widowControl/>
        <w:spacing w:before="0" w:beforeAutospacing="0" w:after="0" w:afterAutospacing="0"/>
        <w:jc w:val="left"/>
        <w:rPr>
          <w:color w:val="auto"/>
        </w:rPr>
      </w:pPr>
    </w:p>
    <w:p w14:paraId="2C36E5F9" w14:textId="1DC3ACEF" w:rsidR="005F25C3" w:rsidRPr="005C35DA" w:rsidRDefault="00752F6E" w:rsidP="0095008C">
      <w:pPr>
        <w:pStyle w:val="NormalWeb"/>
        <w:widowControl/>
        <w:spacing w:before="0" w:beforeAutospacing="0" w:after="0" w:afterAutospacing="0"/>
        <w:jc w:val="left"/>
        <w:rPr>
          <w:color w:val="auto"/>
        </w:rPr>
      </w:pPr>
      <w:r w:rsidRPr="005C35DA">
        <w:rPr>
          <w:color w:val="auto"/>
        </w:rPr>
        <w:t>1.</w:t>
      </w:r>
      <w:r w:rsidR="006F2E93" w:rsidRPr="005C35DA">
        <w:rPr>
          <w:color w:val="auto"/>
        </w:rPr>
        <w:t>7</w:t>
      </w:r>
      <w:r w:rsidR="00F62850" w:rsidRPr="005C35DA">
        <w:rPr>
          <w:color w:val="auto"/>
        </w:rPr>
        <w:t>.</w:t>
      </w:r>
      <w:r w:rsidR="0048542E" w:rsidRPr="005C35DA">
        <w:rPr>
          <w:color w:val="auto"/>
        </w:rPr>
        <w:tab/>
        <w:t>Replace the medium with</w:t>
      </w:r>
      <w:r w:rsidRPr="005C35DA">
        <w:rPr>
          <w:color w:val="auto"/>
        </w:rPr>
        <w:t xml:space="preserve"> 10%</w:t>
      </w:r>
      <w:r w:rsidR="00927A6E" w:rsidRPr="005C35DA">
        <w:rPr>
          <w:color w:val="auto"/>
        </w:rPr>
        <w:t xml:space="preserve"> </w:t>
      </w:r>
      <w:r w:rsidR="006F2E93" w:rsidRPr="005C35DA">
        <w:rPr>
          <w:color w:val="auto"/>
        </w:rPr>
        <w:t>(v/v)</w:t>
      </w:r>
      <w:r w:rsidR="00A83A5E" w:rsidRPr="005C35DA">
        <w:rPr>
          <w:color w:val="auto"/>
        </w:rPr>
        <w:t xml:space="preserve"> </w:t>
      </w:r>
      <w:r w:rsidRPr="005C35DA">
        <w:rPr>
          <w:color w:val="auto"/>
        </w:rPr>
        <w:t>FBS-DMEM including 1</w:t>
      </w:r>
      <w:r w:rsidR="0051599F" w:rsidRPr="005C35DA">
        <w:rPr>
          <w:color w:val="auto"/>
        </w:rPr>
        <w:t xml:space="preserve"> </w:t>
      </w:r>
      <w:r w:rsidRPr="005C35DA">
        <w:rPr>
          <w:color w:val="auto"/>
        </w:rPr>
        <w:t>μg/mL puromycin when cells start to express red fluorescent protein</w:t>
      </w:r>
      <w:r w:rsidR="00212F27" w:rsidRPr="005C35DA">
        <w:rPr>
          <w:color w:val="auto"/>
        </w:rPr>
        <w:t>, and culture the cells until they are 80-90</w:t>
      </w:r>
      <w:r w:rsidR="0095008C" w:rsidRPr="005C35DA">
        <w:rPr>
          <w:color w:val="auto"/>
        </w:rPr>
        <w:t>%</w:t>
      </w:r>
      <w:r w:rsidR="00212F27" w:rsidRPr="005C35DA">
        <w:rPr>
          <w:color w:val="auto"/>
        </w:rPr>
        <w:t xml:space="preserve"> confluent</w:t>
      </w:r>
      <w:r w:rsidRPr="005C35DA">
        <w:rPr>
          <w:color w:val="auto"/>
        </w:rPr>
        <w:t>.</w:t>
      </w:r>
    </w:p>
    <w:p w14:paraId="7254F49D" w14:textId="77777777" w:rsidR="005F25C3" w:rsidRPr="005C35DA" w:rsidRDefault="005F25C3" w:rsidP="0095008C">
      <w:pPr>
        <w:pStyle w:val="NormalWeb"/>
        <w:widowControl/>
        <w:spacing w:before="0" w:beforeAutospacing="0" w:after="0" w:afterAutospacing="0"/>
        <w:jc w:val="left"/>
        <w:rPr>
          <w:color w:val="auto"/>
        </w:rPr>
      </w:pPr>
    </w:p>
    <w:p w14:paraId="7D9D0E06" w14:textId="38B4D830" w:rsidR="00752F6E" w:rsidRPr="005C35DA" w:rsidRDefault="002634C8" w:rsidP="0095008C">
      <w:pPr>
        <w:pStyle w:val="NormalWeb"/>
        <w:widowControl/>
        <w:spacing w:before="0" w:beforeAutospacing="0" w:after="0" w:afterAutospacing="0"/>
        <w:jc w:val="left"/>
        <w:rPr>
          <w:color w:val="auto"/>
        </w:rPr>
      </w:pPr>
      <w:r>
        <w:rPr>
          <w:color w:val="auto"/>
        </w:rPr>
        <w:t>NOTE:</w:t>
      </w:r>
      <w:r w:rsidR="005F25C3" w:rsidRPr="005C35DA">
        <w:rPr>
          <w:color w:val="auto"/>
        </w:rPr>
        <w:t xml:space="preserve"> Concentration of puromycin will be different between target cell </w:t>
      </w:r>
      <w:r w:rsidR="00666331" w:rsidRPr="005C35DA">
        <w:rPr>
          <w:color w:val="auto"/>
        </w:rPr>
        <w:t>types and</w:t>
      </w:r>
      <w:r w:rsidR="005F25C3" w:rsidRPr="005C35DA">
        <w:rPr>
          <w:color w:val="auto"/>
        </w:rPr>
        <w:t xml:space="preserve"> should be optimi</w:t>
      </w:r>
      <w:r w:rsidR="002E209B" w:rsidRPr="005C35DA">
        <w:rPr>
          <w:color w:val="auto"/>
        </w:rPr>
        <w:t>z</w:t>
      </w:r>
      <w:r w:rsidR="005F25C3" w:rsidRPr="005C35DA">
        <w:rPr>
          <w:color w:val="auto"/>
        </w:rPr>
        <w:t>ed using un-transfected cells</w:t>
      </w:r>
      <w:r w:rsidR="006F2E93" w:rsidRPr="005C35DA">
        <w:rPr>
          <w:color w:val="auto"/>
        </w:rPr>
        <w:t>.</w:t>
      </w:r>
      <w:r w:rsidR="00752F6E" w:rsidRPr="005C35DA">
        <w:rPr>
          <w:color w:val="auto"/>
        </w:rPr>
        <w:t xml:space="preserve"> </w:t>
      </w:r>
    </w:p>
    <w:p w14:paraId="3ABC0425" w14:textId="77777777" w:rsidR="00752F6E" w:rsidRPr="005C35DA" w:rsidRDefault="00752F6E" w:rsidP="0095008C">
      <w:pPr>
        <w:pStyle w:val="NormalWeb"/>
        <w:widowControl/>
        <w:spacing w:before="0" w:beforeAutospacing="0" w:after="0" w:afterAutospacing="0"/>
        <w:jc w:val="left"/>
        <w:rPr>
          <w:color w:val="auto"/>
        </w:rPr>
      </w:pPr>
    </w:p>
    <w:p w14:paraId="4A823BFC" w14:textId="1FCDACC1" w:rsidR="00942474" w:rsidRPr="005C35DA" w:rsidRDefault="006C7B80" w:rsidP="0095008C">
      <w:pPr>
        <w:pStyle w:val="NormalWeb"/>
        <w:widowControl/>
        <w:spacing w:before="0" w:beforeAutospacing="0" w:after="0" w:afterAutospacing="0"/>
        <w:jc w:val="left"/>
        <w:rPr>
          <w:color w:val="auto"/>
        </w:rPr>
      </w:pPr>
      <w:r w:rsidRPr="005C35DA">
        <w:rPr>
          <w:color w:val="auto"/>
        </w:rPr>
        <w:t>1.</w:t>
      </w:r>
      <w:r w:rsidR="006F2E93" w:rsidRPr="005C35DA">
        <w:rPr>
          <w:color w:val="auto"/>
        </w:rPr>
        <w:t>8</w:t>
      </w:r>
      <w:r w:rsidR="00F62850" w:rsidRPr="005C35DA">
        <w:rPr>
          <w:color w:val="auto"/>
        </w:rPr>
        <w:t>.</w:t>
      </w:r>
      <w:r w:rsidRPr="005C35DA">
        <w:rPr>
          <w:color w:val="auto"/>
        </w:rPr>
        <w:tab/>
        <w:t>Subculture the surviving cells for 1-3 passages with 10%</w:t>
      </w:r>
      <w:r w:rsidR="00927A6E" w:rsidRPr="005C35DA">
        <w:rPr>
          <w:color w:val="auto"/>
        </w:rPr>
        <w:t xml:space="preserve"> </w:t>
      </w:r>
      <w:r w:rsidR="006F2E93" w:rsidRPr="005C35DA">
        <w:rPr>
          <w:color w:val="auto"/>
        </w:rPr>
        <w:t>(v/v)</w:t>
      </w:r>
      <w:r w:rsidR="00A83A5E" w:rsidRPr="005C35DA">
        <w:rPr>
          <w:color w:val="auto"/>
        </w:rPr>
        <w:t xml:space="preserve"> </w:t>
      </w:r>
      <w:r w:rsidRPr="005C35DA">
        <w:rPr>
          <w:color w:val="auto"/>
        </w:rPr>
        <w:t>FBS-DMEM including 1</w:t>
      </w:r>
      <w:r w:rsidR="00927A6E" w:rsidRPr="005C35DA">
        <w:rPr>
          <w:color w:val="auto"/>
        </w:rPr>
        <w:t xml:space="preserve"> </w:t>
      </w:r>
      <w:r w:rsidRPr="005C35DA">
        <w:rPr>
          <w:color w:val="auto"/>
        </w:rPr>
        <w:t xml:space="preserve">μg/mL </w:t>
      </w:r>
      <w:r w:rsidR="00D70AE2" w:rsidRPr="005C35DA">
        <w:rPr>
          <w:color w:val="auto"/>
        </w:rPr>
        <w:t>puromycin</w:t>
      </w:r>
      <w:r w:rsidR="006F2E93" w:rsidRPr="005C35DA">
        <w:rPr>
          <w:color w:val="auto"/>
        </w:rPr>
        <w:t>,</w:t>
      </w:r>
      <w:r w:rsidR="00D70AE2" w:rsidRPr="005C35DA">
        <w:rPr>
          <w:color w:val="auto"/>
        </w:rPr>
        <w:t xml:space="preserve"> and</w:t>
      </w:r>
      <w:r w:rsidRPr="005C35DA">
        <w:rPr>
          <w:color w:val="auto"/>
        </w:rPr>
        <w:t xml:space="preserve"> </w:t>
      </w:r>
      <w:r w:rsidR="0048542E" w:rsidRPr="005C35DA">
        <w:rPr>
          <w:color w:val="auto"/>
        </w:rPr>
        <w:t>cryopreserve stocks</w:t>
      </w:r>
      <w:r w:rsidRPr="005C35DA">
        <w:rPr>
          <w:color w:val="auto"/>
        </w:rPr>
        <w:t xml:space="preserve"> in </w:t>
      </w:r>
      <w:r w:rsidR="0051599F" w:rsidRPr="005C35DA">
        <w:rPr>
          <w:color w:val="auto"/>
        </w:rPr>
        <w:t xml:space="preserve">a </w:t>
      </w:r>
      <w:r w:rsidRPr="005C35DA">
        <w:rPr>
          <w:color w:val="auto"/>
        </w:rPr>
        <w:t>liquid nitrogen</w:t>
      </w:r>
      <w:r w:rsidR="0051599F" w:rsidRPr="005C35DA">
        <w:rPr>
          <w:color w:val="auto"/>
        </w:rPr>
        <w:t xml:space="preserve"> vapor phase storage system</w:t>
      </w:r>
      <w:r w:rsidRPr="005C35DA">
        <w:rPr>
          <w:color w:val="auto"/>
        </w:rPr>
        <w:t xml:space="preserve"> until use.</w:t>
      </w:r>
    </w:p>
    <w:p w14:paraId="070F442F" w14:textId="77777777" w:rsidR="00C84998" w:rsidRPr="005C35DA" w:rsidRDefault="00C84998" w:rsidP="0095008C">
      <w:pPr>
        <w:pStyle w:val="NormalWeb"/>
        <w:widowControl/>
        <w:spacing w:before="0" w:beforeAutospacing="0" w:after="0" w:afterAutospacing="0"/>
        <w:jc w:val="left"/>
        <w:rPr>
          <w:color w:val="auto"/>
        </w:rPr>
      </w:pPr>
    </w:p>
    <w:p w14:paraId="392B355C" w14:textId="18C1FC5E" w:rsidR="00D57A5B" w:rsidRPr="005C35DA" w:rsidRDefault="00D57A5B" w:rsidP="0095008C">
      <w:pPr>
        <w:pStyle w:val="NormalWeb"/>
        <w:widowControl/>
        <w:spacing w:before="0" w:beforeAutospacing="0" w:after="0" w:afterAutospacing="0"/>
        <w:jc w:val="left"/>
        <w:rPr>
          <w:b/>
          <w:color w:val="auto"/>
        </w:rPr>
      </w:pPr>
      <w:r w:rsidRPr="005C35DA">
        <w:rPr>
          <w:b/>
          <w:color w:val="auto"/>
        </w:rPr>
        <w:t>2. Isolation of suppressor cells from the tumors in mice</w:t>
      </w:r>
    </w:p>
    <w:p w14:paraId="49AAEE73" w14:textId="77777777" w:rsidR="00D57A5B" w:rsidRPr="005C35DA" w:rsidRDefault="00D57A5B" w:rsidP="0095008C">
      <w:pPr>
        <w:pStyle w:val="NormalWeb"/>
        <w:widowControl/>
        <w:spacing w:before="0" w:beforeAutospacing="0" w:after="0" w:afterAutospacing="0"/>
        <w:jc w:val="left"/>
        <w:rPr>
          <w:color w:val="auto"/>
        </w:rPr>
      </w:pPr>
    </w:p>
    <w:p w14:paraId="3D8A9E6D" w14:textId="5035BFD2" w:rsidR="00D57A5B" w:rsidRPr="005C35DA" w:rsidRDefault="002634C8" w:rsidP="0095008C">
      <w:pPr>
        <w:pStyle w:val="NormalWeb"/>
        <w:widowControl/>
        <w:spacing w:before="0" w:beforeAutospacing="0" w:after="0" w:afterAutospacing="0"/>
        <w:jc w:val="left"/>
        <w:rPr>
          <w:color w:val="auto"/>
        </w:rPr>
      </w:pPr>
      <w:r>
        <w:rPr>
          <w:color w:val="auto"/>
        </w:rPr>
        <w:t>NOTE:</w:t>
      </w:r>
      <w:r w:rsidR="00D57A5B" w:rsidRPr="005C35DA">
        <w:rPr>
          <w:color w:val="auto"/>
        </w:rPr>
        <w:t xml:space="preserve"> In this protocol, suppressor cells (</w:t>
      </w:r>
      <w:r w:rsidR="0095008C" w:rsidRPr="005C35DA">
        <w:rPr>
          <w:i/>
          <w:color w:val="auto"/>
        </w:rPr>
        <w:t>i.e.,</w:t>
      </w:r>
      <w:r w:rsidR="00D57A5B" w:rsidRPr="005C35DA">
        <w:rPr>
          <w:color w:val="auto"/>
        </w:rPr>
        <w:t xml:space="preserve"> MAMs and M-MDSCs) are isolated from the lung</w:t>
      </w:r>
      <w:r w:rsidR="001F7A01" w:rsidRPr="005C35DA">
        <w:rPr>
          <w:color w:val="auto"/>
        </w:rPr>
        <w:t xml:space="preserve"> containing</w:t>
      </w:r>
      <w:r w:rsidR="00D57A5B" w:rsidRPr="005C35DA">
        <w:rPr>
          <w:color w:val="auto"/>
        </w:rPr>
        <w:t xml:space="preserve"> metastatic tumors established by E0771-LG cells. Conditions for tissue dissociation and cell sorting should be optimized to isolate the cells from different tissues.</w:t>
      </w:r>
    </w:p>
    <w:p w14:paraId="09EC7D9D" w14:textId="77777777" w:rsidR="00D57A5B" w:rsidRPr="005C35DA" w:rsidRDefault="00D57A5B" w:rsidP="0095008C">
      <w:pPr>
        <w:pStyle w:val="NormalWeb"/>
        <w:widowControl/>
        <w:spacing w:before="0" w:beforeAutospacing="0" w:after="0" w:afterAutospacing="0"/>
        <w:jc w:val="left"/>
        <w:rPr>
          <w:color w:val="auto"/>
        </w:rPr>
      </w:pPr>
    </w:p>
    <w:p w14:paraId="509BA47C" w14:textId="3741C872" w:rsidR="00D57A5B" w:rsidRPr="005C35DA" w:rsidRDefault="00D57A5B" w:rsidP="0095008C">
      <w:pPr>
        <w:pStyle w:val="NormalWeb"/>
        <w:widowControl/>
        <w:spacing w:before="0" w:beforeAutospacing="0" w:after="0" w:afterAutospacing="0"/>
        <w:jc w:val="left"/>
        <w:rPr>
          <w:color w:val="auto"/>
        </w:rPr>
      </w:pPr>
      <w:r w:rsidRPr="005C35DA">
        <w:rPr>
          <w:color w:val="auto"/>
        </w:rPr>
        <w:t>2.1. Inject 1</w:t>
      </w:r>
      <w:r w:rsidR="00666331">
        <w:rPr>
          <w:color w:val="auto"/>
        </w:rPr>
        <w:t xml:space="preserve"> </w:t>
      </w:r>
      <w:r w:rsidRPr="005C35DA">
        <w:rPr>
          <w:color w:val="auto"/>
        </w:rPr>
        <w:t>x</w:t>
      </w:r>
      <w:r w:rsidR="00666331">
        <w:rPr>
          <w:color w:val="auto"/>
        </w:rPr>
        <w:t xml:space="preserve"> </w:t>
      </w:r>
      <w:r w:rsidRPr="005C35DA">
        <w:rPr>
          <w:color w:val="auto"/>
        </w:rPr>
        <w:t>10</w:t>
      </w:r>
      <w:r w:rsidRPr="005C35DA">
        <w:rPr>
          <w:color w:val="auto"/>
          <w:vertAlign w:val="superscript"/>
        </w:rPr>
        <w:t>6</w:t>
      </w:r>
      <w:r w:rsidRPr="005C35DA">
        <w:rPr>
          <w:color w:val="auto"/>
        </w:rPr>
        <w:t xml:space="preserve"> cancer cells (E0771-LG) into the tail vein of syngeneic (C57BL/6)</w:t>
      </w:r>
      <w:r w:rsidR="00392C98" w:rsidRPr="005C35DA">
        <w:rPr>
          <w:color w:val="auto"/>
        </w:rPr>
        <w:t xml:space="preserve">, female, 7-10 week old </w:t>
      </w:r>
      <w:r w:rsidRPr="005C35DA">
        <w:rPr>
          <w:color w:val="auto"/>
        </w:rPr>
        <w:t>mice.</w:t>
      </w:r>
    </w:p>
    <w:p w14:paraId="7E020894" w14:textId="77777777" w:rsidR="00D57A5B" w:rsidRPr="005C35DA" w:rsidRDefault="00D57A5B" w:rsidP="0095008C">
      <w:pPr>
        <w:pStyle w:val="NormalWeb"/>
        <w:widowControl/>
        <w:spacing w:before="0" w:beforeAutospacing="0" w:after="0" w:afterAutospacing="0"/>
        <w:jc w:val="left"/>
        <w:rPr>
          <w:color w:val="auto"/>
        </w:rPr>
      </w:pPr>
    </w:p>
    <w:p w14:paraId="2F10064F" w14:textId="6590D14C" w:rsidR="00D57A5B" w:rsidRPr="005C35DA" w:rsidRDefault="00D57A5B" w:rsidP="0095008C">
      <w:pPr>
        <w:pStyle w:val="NormalWeb"/>
        <w:widowControl/>
        <w:spacing w:before="0" w:beforeAutospacing="0" w:after="0" w:afterAutospacing="0"/>
        <w:jc w:val="left"/>
        <w:rPr>
          <w:color w:val="auto"/>
        </w:rPr>
      </w:pPr>
      <w:r w:rsidRPr="005C35DA">
        <w:rPr>
          <w:color w:val="auto"/>
        </w:rPr>
        <w:t xml:space="preserve">2.2. After 14 days, isolate the lung </w:t>
      </w:r>
      <w:r w:rsidR="001F7A01" w:rsidRPr="005C35DA">
        <w:rPr>
          <w:color w:val="auto"/>
        </w:rPr>
        <w:t xml:space="preserve">containing </w:t>
      </w:r>
      <w:r w:rsidRPr="005C35DA">
        <w:rPr>
          <w:color w:val="auto"/>
        </w:rPr>
        <w:t xml:space="preserve">metastatic tumors and prepare single-cell suspensions from the perfused lungs </w:t>
      </w:r>
      <w:r w:rsidR="0095008C" w:rsidRPr="009A3430">
        <w:rPr>
          <w:color w:val="auto"/>
        </w:rPr>
        <w:t>via</w:t>
      </w:r>
      <w:r w:rsidRPr="005C35DA">
        <w:rPr>
          <w:color w:val="auto"/>
        </w:rPr>
        <w:t xml:space="preserve"> enzymatic digestion as previously described</w:t>
      </w:r>
      <w:r w:rsidR="00C376CE" w:rsidRPr="005C35DA">
        <w:rPr>
          <w:color w:val="auto"/>
          <w:vertAlign w:val="superscript"/>
        </w:rPr>
        <w:t>11</w:t>
      </w:r>
      <w:r w:rsidRPr="005C35DA">
        <w:rPr>
          <w:color w:val="auto"/>
        </w:rPr>
        <w:t>.</w:t>
      </w:r>
    </w:p>
    <w:p w14:paraId="14CED7F3" w14:textId="77777777" w:rsidR="00D57A5B" w:rsidRPr="005C35DA" w:rsidRDefault="00D57A5B" w:rsidP="0095008C">
      <w:pPr>
        <w:pStyle w:val="NormalWeb"/>
        <w:widowControl/>
        <w:spacing w:before="0" w:beforeAutospacing="0" w:after="0" w:afterAutospacing="0"/>
        <w:jc w:val="left"/>
        <w:rPr>
          <w:color w:val="auto"/>
        </w:rPr>
      </w:pPr>
    </w:p>
    <w:p w14:paraId="5E3F312F" w14:textId="49AE2B5C" w:rsidR="00D57A5B" w:rsidRPr="005C35DA" w:rsidRDefault="002634C8" w:rsidP="0095008C">
      <w:pPr>
        <w:pStyle w:val="NormalWeb"/>
        <w:widowControl/>
        <w:spacing w:before="0" w:beforeAutospacing="0" w:after="0" w:afterAutospacing="0"/>
        <w:jc w:val="left"/>
        <w:rPr>
          <w:color w:val="auto"/>
        </w:rPr>
      </w:pPr>
      <w:r>
        <w:rPr>
          <w:color w:val="auto"/>
        </w:rPr>
        <w:t>NOTE:</w:t>
      </w:r>
      <w:r w:rsidR="00D57A5B" w:rsidRPr="005C35DA">
        <w:rPr>
          <w:color w:val="auto"/>
        </w:rPr>
        <w:t xml:space="preserve"> In this protocol, four mice are injected with cancer cells and their metastatic lungs are combined to obtain </w:t>
      </w:r>
      <w:r w:rsidR="0048542E" w:rsidRPr="005C35DA">
        <w:rPr>
          <w:color w:val="auto"/>
        </w:rPr>
        <w:t xml:space="preserve">sufficient </w:t>
      </w:r>
      <w:r w:rsidR="00D57A5B" w:rsidRPr="005C35DA">
        <w:rPr>
          <w:color w:val="auto"/>
        </w:rPr>
        <w:t>suppressor cells.</w:t>
      </w:r>
    </w:p>
    <w:p w14:paraId="394EC2D9" w14:textId="77777777" w:rsidR="00D57A5B" w:rsidRPr="005C35DA" w:rsidRDefault="00D57A5B" w:rsidP="0095008C">
      <w:pPr>
        <w:pStyle w:val="NormalWeb"/>
        <w:widowControl/>
        <w:spacing w:before="0" w:beforeAutospacing="0" w:after="0" w:afterAutospacing="0"/>
        <w:jc w:val="left"/>
        <w:rPr>
          <w:color w:val="auto"/>
        </w:rPr>
      </w:pPr>
    </w:p>
    <w:p w14:paraId="1D95D274" w14:textId="4A2C888D" w:rsidR="00D57A5B" w:rsidRPr="005C35DA" w:rsidRDefault="00D57A5B" w:rsidP="0095008C">
      <w:pPr>
        <w:pStyle w:val="NormalWeb"/>
        <w:widowControl/>
        <w:spacing w:before="0" w:beforeAutospacing="0" w:after="0" w:afterAutospacing="0"/>
        <w:jc w:val="left"/>
        <w:rPr>
          <w:color w:val="auto"/>
        </w:rPr>
      </w:pPr>
      <w:r w:rsidRPr="005C35DA">
        <w:rPr>
          <w:color w:val="auto"/>
        </w:rPr>
        <w:t>2.3. Incubate the single cell suspensions with anti-mouse CD16/CD32 antibody for 30 min on ice</w:t>
      </w:r>
      <w:r w:rsidR="0048542E" w:rsidRPr="005C35DA">
        <w:rPr>
          <w:color w:val="auto"/>
        </w:rPr>
        <w:t>, and stain</w:t>
      </w:r>
      <w:r w:rsidRPr="005C35DA">
        <w:rPr>
          <w:color w:val="auto"/>
        </w:rPr>
        <w:t xml:space="preserve"> </w:t>
      </w:r>
      <w:r w:rsidR="0048542E" w:rsidRPr="005C35DA">
        <w:rPr>
          <w:color w:val="auto"/>
        </w:rPr>
        <w:t>with</w:t>
      </w:r>
      <w:r w:rsidRPr="005C35DA">
        <w:rPr>
          <w:color w:val="auto"/>
        </w:rPr>
        <w:t xml:space="preserve"> fluorescent antibodies to CD45, F4/80, CD11b, Ly6C, and Ly6G </w:t>
      </w:r>
      <w:r w:rsidR="00A60A3C" w:rsidRPr="005C35DA">
        <w:rPr>
          <w:color w:val="auto"/>
        </w:rPr>
        <w:t>(</w:t>
      </w:r>
      <w:r w:rsidR="007422EB" w:rsidRPr="005C35DA">
        <w:rPr>
          <w:color w:val="auto"/>
        </w:rPr>
        <w:t>refer to</w:t>
      </w:r>
      <w:r w:rsidR="00A60A3C" w:rsidRPr="005C35DA">
        <w:rPr>
          <w:color w:val="auto"/>
        </w:rPr>
        <w:t xml:space="preserve"> </w:t>
      </w:r>
      <w:r w:rsidR="0095008C" w:rsidRPr="005C35DA">
        <w:rPr>
          <w:b/>
          <w:color w:val="auto"/>
        </w:rPr>
        <w:t>Table of Materials</w:t>
      </w:r>
      <w:r w:rsidR="00A60A3C" w:rsidRPr="005C35DA">
        <w:rPr>
          <w:color w:val="auto"/>
        </w:rPr>
        <w:t xml:space="preserve">) </w:t>
      </w:r>
      <w:r w:rsidRPr="005C35DA">
        <w:rPr>
          <w:color w:val="auto"/>
        </w:rPr>
        <w:t>for another 30 min</w:t>
      </w:r>
      <w:r w:rsidR="00DB1E56" w:rsidRPr="005C35DA">
        <w:rPr>
          <w:color w:val="auto"/>
          <w:vertAlign w:val="superscript"/>
        </w:rPr>
        <w:t>1</w:t>
      </w:r>
      <w:r w:rsidR="00826983" w:rsidRPr="005C35DA">
        <w:rPr>
          <w:color w:val="auto"/>
          <w:vertAlign w:val="superscript"/>
        </w:rPr>
        <w:t>0</w:t>
      </w:r>
      <w:r w:rsidR="00644932" w:rsidRPr="005C35DA">
        <w:rPr>
          <w:color w:val="auto"/>
          <w:vertAlign w:val="superscript"/>
        </w:rPr>
        <w:t>,11,</w:t>
      </w:r>
      <w:r w:rsidR="00DB1E56" w:rsidRPr="005C35DA">
        <w:rPr>
          <w:color w:val="auto"/>
          <w:vertAlign w:val="superscript"/>
        </w:rPr>
        <w:t>1</w:t>
      </w:r>
      <w:r w:rsidR="00C376CE" w:rsidRPr="005C35DA">
        <w:rPr>
          <w:color w:val="auto"/>
          <w:vertAlign w:val="superscript"/>
        </w:rPr>
        <w:t>3</w:t>
      </w:r>
      <w:r w:rsidRPr="005C35DA">
        <w:rPr>
          <w:color w:val="auto"/>
        </w:rPr>
        <w:t>.</w:t>
      </w:r>
    </w:p>
    <w:p w14:paraId="17B77AE5" w14:textId="77777777" w:rsidR="00D57A5B" w:rsidRPr="005C35DA" w:rsidRDefault="00D57A5B" w:rsidP="0095008C">
      <w:pPr>
        <w:pStyle w:val="NormalWeb"/>
        <w:widowControl/>
        <w:spacing w:before="0" w:beforeAutospacing="0" w:after="0" w:afterAutospacing="0"/>
        <w:jc w:val="left"/>
        <w:rPr>
          <w:color w:val="auto"/>
        </w:rPr>
      </w:pPr>
    </w:p>
    <w:p w14:paraId="16E265C2" w14:textId="2ECB579D" w:rsidR="006F3096" w:rsidRPr="005C35DA" w:rsidRDefault="00D57A5B" w:rsidP="0095008C">
      <w:pPr>
        <w:pStyle w:val="NormalWeb"/>
        <w:widowControl/>
        <w:spacing w:before="0" w:beforeAutospacing="0" w:after="0" w:afterAutospacing="0"/>
        <w:jc w:val="left"/>
        <w:rPr>
          <w:color w:val="auto"/>
        </w:rPr>
      </w:pPr>
      <w:r w:rsidRPr="005C35DA">
        <w:rPr>
          <w:color w:val="auto"/>
        </w:rPr>
        <w:t>2.4.</w:t>
      </w:r>
      <w:r w:rsidRPr="005C35DA">
        <w:rPr>
          <w:color w:val="auto"/>
        </w:rPr>
        <w:tab/>
        <w:t xml:space="preserve">Wash </w:t>
      </w:r>
      <w:r w:rsidR="0048542E" w:rsidRPr="005C35DA">
        <w:rPr>
          <w:color w:val="auto"/>
        </w:rPr>
        <w:t xml:space="preserve">the stained cells </w:t>
      </w:r>
      <w:r w:rsidR="005455A3" w:rsidRPr="005C35DA">
        <w:rPr>
          <w:color w:val="auto"/>
        </w:rPr>
        <w:t xml:space="preserve">once </w:t>
      </w:r>
      <w:r w:rsidR="0048542E" w:rsidRPr="005C35DA">
        <w:rPr>
          <w:color w:val="auto"/>
        </w:rPr>
        <w:t>with</w:t>
      </w:r>
      <w:r w:rsidRPr="005C35DA">
        <w:rPr>
          <w:color w:val="auto"/>
        </w:rPr>
        <w:t xml:space="preserve"> </w:t>
      </w:r>
      <w:r w:rsidR="005455A3" w:rsidRPr="005C35DA">
        <w:rPr>
          <w:color w:val="auto"/>
        </w:rPr>
        <w:t xml:space="preserve">1 mL of </w:t>
      </w:r>
      <w:r w:rsidRPr="005C35DA">
        <w:rPr>
          <w:color w:val="auto"/>
        </w:rPr>
        <w:t xml:space="preserve">PBS </w:t>
      </w:r>
      <w:r w:rsidR="00392C98" w:rsidRPr="005C35DA">
        <w:rPr>
          <w:color w:val="auto"/>
        </w:rPr>
        <w:t xml:space="preserve">containing </w:t>
      </w:r>
      <w:r w:rsidRPr="005C35DA">
        <w:rPr>
          <w:color w:val="auto"/>
        </w:rPr>
        <w:t xml:space="preserve">2% </w:t>
      </w:r>
      <w:r w:rsidR="00A60A3C" w:rsidRPr="005C35DA">
        <w:rPr>
          <w:color w:val="auto"/>
        </w:rPr>
        <w:t>(</w:t>
      </w:r>
      <w:r w:rsidR="00A83A5E" w:rsidRPr="005C35DA">
        <w:rPr>
          <w:color w:val="auto"/>
        </w:rPr>
        <w:t>w/v</w:t>
      </w:r>
      <w:r w:rsidR="00A60A3C" w:rsidRPr="005C35DA">
        <w:rPr>
          <w:color w:val="auto"/>
        </w:rPr>
        <w:t>)</w:t>
      </w:r>
      <w:r w:rsidR="00A83A5E" w:rsidRPr="005C35DA">
        <w:rPr>
          <w:color w:val="auto"/>
        </w:rPr>
        <w:t xml:space="preserve"> </w:t>
      </w:r>
      <w:r w:rsidRPr="005C35DA">
        <w:rPr>
          <w:color w:val="auto"/>
        </w:rPr>
        <w:t xml:space="preserve">bovine serum albumin (BSA), </w:t>
      </w:r>
      <w:r w:rsidR="006F3096" w:rsidRPr="005C35DA">
        <w:rPr>
          <w:color w:val="auto"/>
        </w:rPr>
        <w:t>and re-suspend the cell pellet with 500–1000 μL of PBS containing 2% (w/v) BSA.</w:t>
      </w:r>
    </w:p>
    <w:p w14:paraId="7307F740" w14:textId="77777777" w:rsidR="006F3096" w:rsidRPr="005C35DA" w:rsidRDefault="006F3096" w:rsidP="0095008C">
      <w:pPr>
        <w:pStyle w:val="NormalWeb"/>
        <w:widowControl/>
        <w:spacing w:before="0" w:beforeAutospacing="0" w:after="0" w:afterAutospacing="0"/>
        <w:jc w:val="left"/>
        <w:rPr>
          <w:color w:val="auto"/>
        </w:rPr>
      </w:pPr>
    </w:p>
    <w:p w14:paraId="5F31F179" w14:textId="171EEF6B" w:rsidR="008F47F2" w:rsidRPr="005C35DA" w:rsidRDefault="006F3096" w:rsidP="0095008C">
      <w:pPr>
        <w:pStyle w:val="NormalWeb"/>
        <w:widowControl/>
        <w:spacing w:before="0" w:beforeAutospacing="0" w:after="0" w:afterAutospacing="0"/>
        <w:jc w:val="left"/>
        <w:rPr>
          <w:color w:val="auto"/>
        </w:rPr>
      </w:pPr>
      <w:r w:rsidRPr="005C35DA">
        <w:rPr>
          <w:color w:val="auto"/>
        </w:rPr>
        <w:t>2.5. A</w:t>
      </w:r>
      <w:r w:rsidR="00D57A5B" w:rsidRPr="005C35DA">
        <w:rPr>
          <w:color w:val="auto"/>
        </w:rPr>
        <w:t xml:space="preserve">dd </w:t>
      </w:r>
      <w:r w:rsidRPr="005C35DA">
        <w:rPr>
          <w:color w:val="auto"/>
        </w:rPr>
        <w:t xml:space="preserve">3 μM of </w:t>
      </w:r>
      <w:r w:rsidR="00D57A5B" w:rsidRPr="005C35DA">
        <w:rPr>
          <w:color w:val="auto"/>
        </w:rPr>
        <w:t>DAPI, and sort M-MDSCs (DAPI</w:t>
      </w:r>
      <w:r w:rsidR="00D57A5B" w:rsidRPr="005C35DA">
        <w:rPr>
          <w:color w:val="auto"/>
          <w:vertAlign w:val="superscript"/>
        </w:rPr>
        <w:t>–</w:t>
      </w:r>
      <w:r w:rsidR="00D57A5B" w:rsidRPr="005C35DA">
        <w:rPr>
          <w:color w:val="auto"/>
        </w:rPr>
        <w:t>CD45</w:t>
      </w:r>
      <w:r w:rsidR="00D57A5B" w:rsidRPr="005C35DA">
        <w:rPr>
          <w:color w:val="auto"/>
          <w:vertAlign w:val="superscript"/>
        </w:rPr>
        <w:t>+</w:t>
      </w:r>
      <w:r w:rsidR="00D57A5B" w:rsidRPr="005C35DA">
        <w:rPr>
          <w:color w:val="auto"/>
        </w:rPr>
        <w:t>F4/80</w:t>
      </w:r>
      <w:r w:rsidR="00D57A5B" w:rsidRPr="005C35DA">
        <w:rPr>
          <w:color w:val="auto"/>
          <w:vertAlign w:val="superscript"/>
        </w:rPr>
        <w:t>+</w:t>
      </w:r>
      <w:r w:rsidR="00D57A5B" w:rsidRPr="005C35DA">
        <w:rPr>
          <w:color w:val="auto"/>
        </w:rPr>
        <w:t>Ly6G</w:t>
      </w:r>
      <w:r w:rsidR="00D57A5B" w:rsidRPr="005C35DA">
        <w:rPr>
          <w:color w:val="auto"/>
          <w:vertAlign w:val="superscript"/>
        </w:rPr>
        <w:t>–</w:t>
      </w:r>
      <w:r w:rsidR="00D57A5B" w:rsidRPr="005C35DA">
        <w:rPr>
          <w:color w:val="auto"/>
        </w:rPr>
        <w:t>CD11b</w:t>
      </w:r>
      <w:r w:rsidR="00D57A5B" w:rsidRPr="005C35DA">
        <w:rPr>
          <w:color w:val="auto"/>
          <w:vertAlign w:val="superscript"/>
        </w:rPr>
        <w:t>high</w:t>
      </w:r>
      <w:r w:rsidR="00D57A5B" w:rsidRPr="005C35DA">
        <w:rPr>
          <w:color w:val="auto"/>
        </w:rPr>
        <w:t>Ly6C</w:t>
      </w:r>
      <w:r w:rsidR="00D57A5B" w:rsidRPr="005C35DA">
        <w:rPr>
          <w:color w:val="auto"/>
          <w:vertAlign w:val="superscript"/>
        </w:rPr>
        <w:t>high</w:t>
      </w:r>
      <w:r w:rsidR="00D57A5B" w:rsidRPr="005C35DA">
        <w:rPr>
          <w:color w:val="auto"/>
        </w:rPr>
        <w:t>) and MAMs (DAPI</w:t>
      </w:r>
      <w:r w:rsidR="00D57A5B" w:rsidRPr="005C35DA">
        <w:rPr>
          <w:color w:val="auto"/>
          <w:vertAlign w:val="superscript"/>
        </w:rPr>
        <w:t>–</w:t>
      </w:r>
      <w:r w:rsidR="00D57A5B" w:rsidRPr="005C35DA">
        <w:rPr>
          <w:color w:val="auto"/>
        </w:rPr>
        <w:t>CD45</w:t>
      </w:r>
      <w:r w:rsidR="00D57A5B" w:rsidRPr="005C35DA">
        <w:rPr>
          <w:color w:val="auto"/>
          <w:vertAlign w:val="superscript"/>
        </w:rPr>
        <w:t>+</w:t>
      </w:r>
      <w:r w:rsidR="00D57A5B" w:rsidRPr="005C35DA">
        <w:rPr>
          <w:color w:val="auto"/>
        </w:rPr>
        <w:t>F4/80</w:t>
      </w:r>
      <w:r w:rsidR="00D57A5B" w:rsidRPr="005C35DA">
        <w:rPr>
          <w:color w:val="auto"/>
          <w:vertAlign w:val="superscript"/>
        </w:rPr>
        <w:t>+</w:t>
      </w:r>
      <w:r w:rsidR="00D57A5B" w:rsidRPr="005C35DA">
        <w:rPr>
          <w:color w:val="auto"/>
        </w:rPr>
        <w:t>Ly6G</w:t>
      </w:r>
      <w:r w:rsidR="00D57A5B" w:rsidRPr="005C35DA">
        <w:rPr>
          <w:color w:val="auto"/>
          <w:vertAlign w:val="superscript"/>
        </w:rPr>
        <w:t>–</w:t>
      </w:r>
      <w:r w:rsidR="00D57A5B" w:rsidRPr="005C35DA">
        <w:rPr>
          <w:color w:val="auto"/>
        </w:rPr>
        <w:t>CD11b</w:t>
      </w:r>
      <w:r w:rsidR="00D57A5B" w:rsidRPr="005C35DA">
        <w:rPr>
          <w:color w:val="auto"/>
          <w:vertAlign w:val="superscript"/>
        </w:rPr>
        <w:t>high</w:t>
      </w:r>
      <w:r w:rsidR="00D57A5B" w:rsidRPr="005C35DA">
        <w:rPr>
          <w:color w:val="auto"/>
        </w:rPr>
        <w:t>Ly6C</w:t>
      </w:r>
      <w:r w:rsidR="00D57A5B" w:rsidRPr="005C35DA">
        <w:rPr>
          <w:color w:val="auto"/>
          <w:vertAlign w:val="superscript"/>
        </w:rPr>
        <w:t>low</w:t>
      </w:r>
      <w:r w:rsidR="00D57A5B" w:rsidRPr="005C35DA">
        <w:rPr>
          <w:color w:val="auto"/>
        </w:rPr>
        <w:t xml:space="preserve">) using </w:t>
      </w:r>
      <w:r w:rsidR="005455A3" w:rsidRPr="005C35DA">
        <w:rPr>
          <w:color w:val="auto"/>
        </w:rPr>
        <w:t xml:space="preserve">a </w:t>
      </w:r>
      <w:r w:rsidR="00D57A5B" w:rsidRPr="005C35DA">
        <w:rPr>
          <w:color w:val="auto"/>
        </w:rPr>
        <w:t>cell sorter</w:t>
      </w:r>
      <w:r w:rsidR="00D41CAA" w:rsidRPr="005C35DA">
        <w:rPr>
          <w:color w:val="auto"/>
        </w:rPr>
        <w:t xml:space="preserve"> </w:t>
      </w:r>
      <w:r w:rsidR="00626F64" w:rsidRPr="005C35DA">
        <w:rPr>
          <w:color w:val="auto"/>
        </w:rPr>
        <w:t>(</w:t>
      </w:r>
      <w:r w:rsidR="00626F64" w:rsidRPr="005C35DA">
        <w:rPr>
          <w:b/>
          <w:color w:val="auto"/>
        </w:rPr>
        <w:t xml:space="preserve">Supplementary </w:t>
      </w:r>
      <w:r w:rsidR="0095008C" w:rsidRPr="005C35DA">
        <w:rPr>
          <w:b/>
          <w:color w:val="auto"/>
        </w:rPr>
        <w:t>Figure 1</w:t>
      </w:r>
      <w:r w:rsidR="00626F64" w:rsidRPr="005C35DA">
        <w:rPr>
          <w:color w:val="auto"/>
        </w:rPr>
        <w:t>)</w:t>
      </w:r>
      <w:r w:rsidR="00D57A5B" w:rsidRPr="005C35DA">
        <w:rPr>
          <w:color w:val="auto"/>
        </w:rPr>
        <w:t xml:space="preserve">. </w:t>
      </w:r>
    </w:p>
    <w:p w14:paraId="3461AC81" w14:textId="77777777" w:rsidR="008F47F2" w:rsidRPr="005C35DA" w:rsidRDefault="008F47F2" w:rsidP="0095008C">
      <w:pPr>
        <w:pStyle w:val="NormalWeb"/>
        <w:widowControl/>
        <w:spacing w:before="0" w:beforeAutospacing="0" w:after="0" w:afterAutospacing="0"/>
        <w:jc w:val="left"/>
        <w:rPr>
          <w:color w:val="auto"/>
        </w:rPr>
      </w:pPr>
    </w:p>
    <w:p w14:paraId="74F252FE" w14:textId="6A63EDCE" w:rsidR="00D57A5B" w:rsidRPr="005C35DA" w:rsidRDefault="002634C8" w:rsidP="0095008C">
      <w:pPr>
        <w:pStyle w:val="NormalWeb"/>
        <w:widowControl/>
        <w:spacing w:before="0" w:beforeAutospacing="0" w:after="0" w:afterAutospacing="0"/>
        <w:jc w:val="left"/>
        <w:rPr>
          <w:color w:val="auto"/>
        </w:rPr>
      </w:pPr>
      <w:r>
        <w:rPr>
          <w:color w:val="auto"/>
        </w:rPr>
        <w:t>NOTE:</w:t>
      </w:r>
      <w:r w:rsidR="008F47F2" w:rsidRPr="005C35DA">
        <w:rPr>
          <w:color w:val="auto"/>
        </w:rPr>
        <w:t xml:space="preserve"> </w:t>
      </w:r>
      <w:r w:rsidR="007674F4" w:rsidRPr="005C35DA">
        <w:rPr>
          <w:color w:val="auto"/>
        </w:rPr>
        <w:t xml:space="preserve">The threshold of Ly6C level </w:t>
      </w:r>
      <w:r w:rsidR="00DC4A94" w:rsidRPr="005C35DA">
        <w:rPr>
          <w:color w:val="auto"/>
        </w:rPr>
        <w:t>to distinguish MAMs (Ly6C</w:t>
      </w:r>
      <w:r w:rsidR="00DC4A94" w:rsidRPr="005C35DA">
        <w:rPr>
          <w:color w:val="auto"/>
          <w:vertAlign w:val="superscript"/>
        </w:rPr>
        <w:t>low</w:t>
      </w:r>
      <w:r w:rsidR="00DC4A94" w:rsidRPr="005C35DA">
        <w:rPr>
          <w:color w:val="auto"/>
        </w:rPr>
        <w:t>) and M-MDSCs (Ly6C</w:t>
      </w:r>
      <w:r w:rsidR="00DC4A94" w:rsidRPr="005C35DA">
        <w:rPr>
          <w:color w:val="auto"/>
          <w:vertAlign w:val="superscript"/>
        </w:rPr>
        <w:t>high</w:t>
      </w:r>
      <w:r w:rsidR="00DC4A94" w:rsidRPr="005C35DA">
        <w:rPr>
          <w:color w:val="auto"/>
        </w:rPr>
        <w:t xml:space="preserve">) </w:t>
      </w:r>
      <w:r w:rsidR="007674F4" w:rsidRPr="005C35DA">
        <w:rPr>
          <w:color w:val="auto"/>
        </w:rPr>
        <w:t xml:space="preserve">is based on that of resident alveolar macrophages (RMAC). </w:t>
      </w:r>
      <w:r w:rsidR="00D57A5B" w:rsidRPr="005C35DA">
        <w:rPr>
          <w:color w:val="auto"/>
        </w:rPr>
        <w:t xml:space="preserve">The purity of the sorted cells is measured </w:t>
      </w:r>
      <w:r w:rsidR="0095008C" w:rsidRPr="009A3430">
        <w:rPr>
          <w:color w:val="auto"/>
        </w:rPr>
        <w:t>via</w:t>
      </w:r>
      <w:r w:rsidR="00D57A5B" w:rsidRPr="005C35DA">
        <w:rPr>
          <w:color w:val="auto"/>
        </w:rPr>
        <w:t xml:space="preserve"> flow cytometry with an expected purity of more than 90%.</w:t>
      </w:r>
    </w:p>
    <w:p w14:paraId="0F66D622" w14:textId="77777777" w:rsidR="00D57A5B" w:rsidRPr="005C35DA" w:rsidRDefault="00D57A5B" w:rsidP="0095008C">
      <w:pPr>
        <w:pStyle w:val="NormalWeb"/>
        <w:widowControl/>
        <w:spacing w:before="0" w:beforeAutospacing="0" w:after="0" w:afterAutospacing="0"/>
        <w:jc w:val="left"/>
        <w:rPr>
          <w:color w:val="auto"/>
        </w:rPr>
      </w:pPr>
    </w:p>
    <w:p w14:paraId="77319391" w14:textId="395B57FA" w:rsidR="00D57A5B" w:rsidRPr="005C35DA" w:rsidRDefault="00D57A5B" w:rsidP="0095008C">
      <w:pPr>
        <w:pStyle w:val="NormalWeb"/>
        <w:widowControl/>
        <w:spacing w:before="0" w:beforeAutospacing="0" w:after="0" w:afterAutospacing="0"/>
        <w:jc w:val="left"/>
        <w:rPr>
          <w:color w:val="auto"/>
        </w:rPr>
      </w:pPr>
      <w:r w:rsidRPr="005C35DA">
        <w:rPr>
          <w:color w:val="auto"/>
        </w:rPr>
        <w:t>2.</w:t>
      </w:r>
      <w:r w:rsidR="006F3096" w:rsidRPr="005C35DA">
        <w:rPr>
          <w:color w:val="auto"/>
        </w:rPr>
        <w:t>6</w:t>
      </w:r>
      <w:r w:rsidRPr="005C35DA">
        <w:rPr>
          <w:color w:val="auto"/>
        </w:rPr>
        <w:t>.</w:t>
      </w:r>
      <w:r w:rsidRPr="005C35DA">
        <w:rPr>
          <w:color w:val="auto"/>
        </w:rPr>
        <w:tab/>
        <w:t>Resuspend the sorted cells with 400 μ</w:t>
      </w:r>
      <w:r w:rsidR="0048542E" w:rsidRPr="005C35DA">
        <w:rPr>
          <w:color w:val="auto"/>
        </w:rPr>
        <w:t>L</w:t>
      </w:r>
      <w:r w:rsidRPr="005C35DA">
        <w:rPr>
          <w:color w:val="auto"/>
        </w:rPr>
        <w:t xml:space="preserve"> of </w:t>
      </w:r>
      <w:r w:rsidR="005455A3" w:rsidRPr="005C35DA">
        <w:rPr>
          <w:color w:val="auto"/>
        </w:rPr>
        <w:t xml:space="preserve">DMEM </w:t>
      </w:r>
      <w:r w:rsidR="00392C98" w:rsidRPr="005C35DA">
        <w:rPr>
          <w:color w:val="auto"/>
        </w:rPr>
        <w:t>containing</w:t>
      </w:r>
      <w:r w:rsidR="005455A3" w:rsidRPr="005C35DA">
        <w:rPr>
          <w:color w:val="auto"/>
        </w:rPr>
        <w:t xml:space="preserve"> 20% </w:t>
      </w:r>
      <w:r w:rsidR="006F3096" w:rsidRPr="005C35DA">
        <w:rPr>
          <w:color w:val="auto"/>
        </w:rPr>
        <w:t xml:space="preserve">(v/v) </w:t>
      </w:r>
      <w:r w:rsidR="005455A3" w:rsidRPr="005C35DA">
        <w:rPr>
          <w:color w:val="auto"/>
        </w:rPr>
        <w:t xml:space="preserve">FBS, 1% </w:t>
      </w:r>
      <w:r w:rsidR="006F3096" w:rsidRPr="005C35DA">
        <w:rPr>
          <w:color w:val="auto"/>
        </w:rPr>
        <w:t xml:space="preserve">(v/v) </w:t>
      </w:r>
      <w:r w:rsidR="005455A3" w:rsidRPr="005C35DA">
        <w:rPr>
          <w:color w:val="auto"/>
        </w:rPr>
        <w:t xml:space="preserve">penicillin/streptomycin, 2 mM L-glutamine, 1% </w:t>
      </w:r>
      <w:r w:rsidR="006F3096" w:rsidRPr="005C35DA">
        <w:rPr>
          <w:color w:val="auto"/>
        </w:rPr>
        <w:t xml:space="preserve">(v/v) </w:t>
      </w:r>
      <w:r w:rsidR="005455A3" w:rsidRPr="005C35DA">
        <w:rPr>
          <w:color w:val="auto"/>
        </w:rPr>
        <w:t xml:space="preserve">non-essential amino acid, 1 mM sodium pyruvate, and 50 </w:t>
      </w:r>
      <w:proofErr w:type="spellStart"/>
      <w:r w:rsidR="005455A3" w:rsidRPr="005C35DA">
        <w:rPr>
          <w:color w:val="auto"/>
        </w:rPr>
        <w:t>nM</w:t>
      </w:r>
      <w:proofErr w:type="spellEnd"/>
      <w:r w:rsidR="005455A3" w:rsidRPr="005C35DA">
        <w:rPr>
          <w:color w:val="auto"/>
        </w:rPr>
        <w:t xml:space="preserve"> 2-mercaptoethanol (called enriched-DMEM, E-DMEM).</w:t>
      </w:r>
    </w:p>
    <w:p w14:paraId="43F70AE0" w14:textId="77777777" w:rsidR="00D57A5B" w:rsidRPr="005C35DA" w:rsidRDefault="00D57A5B" w:rsidP="0095008C">
      <w:pPr>
        <w:pStyle w:val="NormalWeb"/>
        <w:widowControl/>
        <w:spacing w:before="0" w:beforeAutospacing="0" w:after="0" w:afterAutospacing="0"/>
        <w:jc w:val="left"/>
        <w:rPr>
          <w:color w:val="auto"/>
        </w:rPr>
      </w:pPr>
    </w:p>
    <w:p w14:paraId="77690E1C" w14:textId="3295DECF" w:rsidR="00D57A5B" w:rsidRPr="005C35DA" w:rsidRDefault="00D57A5B" w:rsidP="0095008C">
      <w:pPr>
        <w:pStyle w:val="NormalWeb"/>
        <w:widowControl/>
        <w:spacing w:before="0" w:beforeAutospacing="0" w:after="0" w:afterAutospacing="0"/>
        <w:jc w:val="left"/>
        <w:rPr>
          <w:color w:val="auto"/>
        </w:rPr>
      </w:pPr>
      <w:r w:rsidRPr="005C35DA">
        <w:rPr>
          <w:color w:val="auto"/>
        </w:rPr>
        <w:t>2.</w:t>
      </w:r>
      <w:r w:rsidR="006F3096" w:rsidRPr="005C35DA">
        <w:rPr>
          <w:color w:val="auto"/>
        </w:rPr>
        <w:t>7</w:t>
      </w:r>
      <w:r w:rsidRPr="005C35DA">
        <w:rPr>
          <w:color w:val="auto"/>
        </w:rPr>
        <w:t xml:space="preserve">. Count the number of live cells </w:t>
      </w:r>
      <w:r w:rsidR="00C77D4D" w:rsidRPr="005C35DA">
        <w:rPr>
          <w:color w:val="auto"/>
        </w:rPr>
        <w:t xml:space="preserve">using the </w:t>
      </w:r>
      <w:r w:rsidR="009A3430">
        <w:rPr>
          <w:color w:val="auto"/>
        </w:rPr>
        <w:t>T</w:t>
      </w:r>
      <w:r w:rsidR="00C77D4D" w:rsidRPr="005C35DA">
        <w:rPr>
          <w:color w:val="auto"/>
        </w:rPr>
        <w:t>rypan blue exclusion method</w:t>
      </w:r>
      <w:r w:rsidR="00374EFE" w:rsidRPr="005C35DA">
        <w:rPr>
          <w:color w:val="auto"/>
          <w:vertAlign w:val="superscript"/>
        </w:rPr>
        <w:t>1</w:t>
      </w:r>
      <w:r w:rsidR="00C376CE" w:rsidRPr="005C35DA">
        <w:rPr>
          <w:color w:val="auto"/>
          <w:vertAlign w:val="superscript"/>
        </w:rPr>
        <w:t>6</w:t>
      </w:r>
      <w:r w:rsidR="00C77D4D" w:rsidRPr="005C35DA">
        <w:rPr>
          <w:color w:val="auto"/>
        </w:rPr>
        <w:t xml:space="preserve"> </w:t>
      </w:r>
      <w:r w:rsidRPr="005C35DA">
        <w:rPr>
          <w:color w:val="auto"/>
        </w:rPr>
        <w:t>and adjust to 2</w:t>
      </w:r>
      <w:r w:rsidR="009A3430">
        <w:rPr>
          <w:color w:val="auto"/>
        </w:rPr>
        <w:t xml:space="preserve"> </w:t>
      </w:r>
      <w:r w:rsidRPr="005C35DA">
        <w:rPr>
          <w:color w:val="auto"/>
        </w:rPr>
        <w:t>x</w:t>
      </w:r>
      <w:r w:rsidR="009A3430">
        <w:rPr>
          <w:color w:val="auto"/>
        </w:rPr>
        <w:t xml:space="preserve"> </w:t>
      </w:r>
      <w:r w:rsidRPr="005C35DA">
        <w:rPr>
          <w:color w:val="auto"/>
        </w:rPr>
        <w:t>10</w:t>
      </w:r>
      <w:r w:rsidRPr="005C35DA">
        <w:rPr>
          <w:color w:val="auto"/>
          <w:vertAlign w:val="superscript"/>
        </w:rPr>
        <w:t>6</w:t>
      </w:r>
      <w:r w:rsidRPr="005C35DA">
        <w:rPr>
          <w:color w:val="auto"/>
        </w:rPr>
        <w:t xml:space="preserve"> cells/m</w:t>
      </w:r>
      <w:r w:rsidR="0048542E" w:rsidRPr="005C35DA">
        <w:rPr>
          <w:color w:val="auto"/>
        </w:rPr>
        <w:t>L</w:t>
      </w:r>
      <w:r w:rsidRPr="005C35DA">
        <w:rPr>
          <w:color w:val="auto"/>
        </w:rPr>
        <w:t xml:space="preserve"> with E-DMEM.</w:t>
      </w:r>
    </w:p>
    <w:p w14:paraId="144F471A" w14:textId="77777777" w:rsidR="00D57A5B" w:rsidRPr="005C35DA" w:rsidRDefault="00D57A5B" w:rsidP="0095008C">
      <w:pPr>
        <w:pStyle w:val="NormalWeb"/>
        <w:widowControl/>
        <w:spacing w:before="0" w:beforeAutospacing="0" w:after="0" w:afterAutospacing="0"/>
        <w:jc w:val="left"/>
        <w:rPr>
          <w:color w:val="auto"/>
        </w:rPr>
      </w:pPr>
    </w:p>
    <w:p w14:paraId="40677EE5" w14:textId="650618C6" w:rsidR="00D57A5B" w:rsidRPr="005C35DA" w:rsidRDefault="00D57A5B" w:rsidP="0095008C">
      <w:pPr>
        <w:pStyle w:val="NormalWeb"/>
        <w:widowControl/>
        <w:tabs>
          <w:tab w:val="left" w:pos="426"/>
        </w:tabs>
        <w:spacing w:before="0" w:beforeAutospacing="0" w:after="0" w:afterAutospacing="0"/>
        <w:jc w:val="left"/>
        <w:rPr>
          <w:color w:val="auto"/>
        </w:rPr>
      </w:pPr>
      <w:r w:rsidRPr="005C35DA">
        <w:rPr>
          <w:color w:val="auto"/>
        </w:rPr>
        <w:t>2.</w:t>
      </w:r>
      <w:r w:rsidR="006F3096" w:rsidRPr="005C35DA">
        <w:rPr>
          <w:color w:val="auto"/>
        </w:rPr>
        <w:t>8</w:t>
      </w:r>
      <w:r w:rsidRPr="005C35DA">
        <w:rPr>
          <w:color w:val="auto"/>
        </w:rPr>
        <w:t>.</w:t>
      </w:r>
      <w:r w:rsidRPr="005C35DA">
        <w:rPr>
          <w:color w:val="auto"/>
        </w:rPr>
        <w:tab/>
        <w:t>Keep the cells on ice until use.</w:t>
      </w:r>
    </w:p>
    <w:p w14:paraId="5A3D15CE" w14:textId="77777777" w:rsidR="00D57A5B" w:rsidRPr="005C35DA" w:rsidRDefault="00D57A5B" w:rsidP="0095008C">
      <w:pPr>
        <w:pStyle w:val="NormalWeb"/>
        <w:widowControl/>
        <w:spacing w:before="0" w:beforeAutospacing="0" w:after="0" w:afterAutospacing="0"/>
        <w:jc w:val="left"/>
        <w:rPr>
          <w:color w:val="auto"/>
        </w:rPr>
      </w:pPr>
    </w:p>
    <w:p w14:paraId="1A3FD078" w14:textId="47639883" w:rsidR="000910E7" w:rsidRPr="005C35DA" w:rsidRDefault="00D57A5B" w:rsidP="0095008C">
      <w:pPr>
        <w:pStyle w:val="NormalWeb"/>
        <w:widowControl/>
        <w:spacing w:before="0" w:beforeAutospacing="0" w:after="0" w:afterAutospacing="0"/>
        <w:jc w:val="left"/>
        <w:rPr>
          <w:b/>
          <w:color w:val="auto"/>
        </w:rPr>
      </w:pPr>
      <w:r w:rsidRPr="005C35DA">
        <w:rPr>
          <w:b/>
          <w:color w:val="auto"/>
        </w:rPr>
        <w:t>3</w:t>
      </w:r>
      <w:r w:rsidR="000910E7" w:rsidRPr="005C35DA">
        <w:rPr>
          <w:b/>
          <w:color w:val="auto"/>
        </w:rPr>
        <w:t>. Isolation of CD8</w:t>
      </w:r>
      <w:r w:rsidR="000910E7" w:rsidRPr="005C35DA">
        <w:rPr>
          <w:b/>
          <w:color w:val="auto"/>
          <w:vertAlign w:val="superscript"/>
        </w:rPr>
        <w:t>+</w:t>
      </w:r>
      <w:r w:rsidR="000910E7" w:rsidRPr="005C35DA">
        <w:rPr>
          <w:b/>
          <w:color w:val="auto"/>
        </w:rPr>
        <w:t xml:space="preserve"> T cells from the spleen of mice</w:t>
      </w:r>
    </w:p>
    <w:p w14:paraId="7C12156A" w14:textId="77777777" w:rsidR="000910E7" w:rsidRPr="005C35DA" w:rsidRDefault="000910E7" w:rsidP="0095008C">
      <w:pPr>
        <w:pStyle w:val="NormalWeb"/>
        <w:widowControl/>
        <w:spacing w:before="0" w:beforeAutospacing="0" w:after="0" w:afterAutospacing="0"/>
        <w:jc w:val="left"/>
        <w:rPr>
          <w:color w:val="auto"/>
        </w:rPr>
      </w:pPr>
    </w:p>
    <w:p w14:paraId="6E41458F" w14:textId="78A93BF2" w:rsidR="00C77D4D" w:rsidRPr="005C35DA" w:rsidRDefault="00D57A5B" w:rsidP="0095008C">
      <w:pPr>
        <w:pStyle w:val="NormalWeb"/>
        <w:widowControl/>
        <w:spacing w:before="0" w:beforeAutospacing="0" w:after="0" w:afterAutospacing="0"/>
        <w:jc w:val="left"/>
        <w:rPr>
          <w:color w:val="auto"/>
        </w:rPr>
      </w:pPr>
      <w:r w:rsidRPr="005C35DA">
        <w:rPr>
          <w:color w:val="auto"/>
        </w:rPr>
        <w:t>3</w:t>
      </w:r>
      <w:r w:rsidR="000910E7" w:rsidRPr="005C35DA">
        <w:rPr>
          <w:color w:val="auto"/>
        </w:rPr>
        <w:t>.1</w:t>
      </w:r>
      <w:r w:rsidR="00F62850" w:rsidRPr="005C35DA">
        <w:rPr>
          <w:color w:val="auto"/>
        </w:rPr>
        <w:t>.</w:t>
      </w:r>
      <w:r w:rsidR="000910E7" w:rsidRPr="005C35DA">
        <w:rPr>
          <w:color w:val="auto"/>
        </w:rPr>
        <w:tab/>
      </w:r>
      <w:r w:rsidR="00C77D4D" w:rsidRPr="005C35DA">
        <w:rPr>
          <w:color w:val="auto"/>
        </w:rPr>
        <w:t xml:space="preserve">Isolate the spleen from </w:t>
      </w:r>
      <w:r w:rsidR="00431F7F" w:rsidRPr="005C35DA">
        <w:rPr>
          <w:color w:val="auto"/>
        </w:rPr>
        <w:t xml:space="preserve">a mouse </w:t>
      </w:r>
      <w:r w:rsidR="00475045" w:rsidRPr="005C35DA">
        <w:rPr>
          <w:color w:val="auto"/>
        </w:rPr>
        <w:t xml:space="preserve">that is </w:t>
      </w:r>
      <w:r w:rsidR="00431F7F" w:rsidRPr="005C35DA">
        <w:rPr>
          <w:color w:val="auto"/>
        </w:rPr>
        <w:t>syngeneic to the target cancer cell line</w:t>
      </w:r>
      <w:r w:rsidR="00475045" w:rsidRPr="005C35DA">
        <w:rPr>
          <w:color w:val="auto"/>
        </w:rPr>
        <w:t xml:space="preserve"> (</w:t>
      </w:r>
      <w:r w:rsidR="0095008C" w:rsidRPr="005C35DA">
        <w:rPr>
          <w:i/>
          <w:color w:val="auto"/>
        </w:rPr>
        <w:t>i.e.,</w:t>
      </w:r>
      <w:r w:rsidR="009A3430">
        <w:rPr>
          <w:color w:val="auto"/>
        </w:rPr>
        <w:t xml:space="preserve"> </w:t>
      </w:r>
      <w:r w:rsidR="00475045" w:rsidRPr="005C35DA">
        <w:rPr>
          <w:color w:val="auto"/>
        </w:rPr>
        <w:t>C57BL/6 mice in this protocol)</w:t>
      </w:r>
      <w:r w:rsidR="009B5F0D" w:rsidRPr="005C35DA">
        <w:rPr>
          <w:color w:val="auto"/>
        </w:rPr>
        <w:t xml:space="preserve"> as follows</w:t>
      </w:r>
      <w:r w:rsidR="00362240" w:rsidRPr="005C35DA">
        <w:rPr>
          <w:color w:val="auto"/>
        </w:rPr>
        <w:t>:</w:t>
      </w:r>
      <w:r w:rsidR="003B7685" w:rsidRPr="005C35DA">
        <w:rPr>
          <w:color w:val="auto"/>
        </w:rPr>
        <w:t xml:space="preserve"> </w:t>
      </w:r>
    </w:p>
    <w:p w14:paraId="62D54262" w14:textId="77777777" w:rsidR="00883F6F" w:rsidRPr="005C35DA" w:rsidRDefault="00883F6F" w:rsidP="0095008C">
      <w:pPr>
        <w:pStyle w:val="NormalWeb"/>
        <w:widowControl/>
        <w:spacing w:before="0" w:beforeAutospacing="0" w:after="0" w:afterAutospacing="0"/>
        <w:jc w:val="left"/>
        <w:rPr>
          <w:color w:val="auto"/>
        </w:rPr>
      </w:pPr>
    </w:p>
    <w:p w14:paraId="1708CE9A" w14:textId="77777777" w:rsidR="00C77D4D" w:rsidRPr="005C35DA" w:rsidRDefault="00C77D4D" w:rsidP="0095008C">
      <w:pPr>
        <w:pStyle w:val="NormalWeb"/>
        <w:widowControl/>
        <w:spacing w:before="0" w:beforeAutospacing="0" w:after="0" w:afterAutospacing="0"/>
        <w:jc w:val="left"/>
        <w:rPr>
          <w:color w:val="auto"/>
        </w:rPr>
      </w:pPr>
      <w:r w:rsidRPr="005C35DA">
        <w:rPr>
          <w:color w:val="auto"/>
        </w:rPr>
        <w:t xml:space="preserve">3.1.1. Euthanize the animal </w:t>
      </w:r>
      <w:r w:rsidR="003B7685" w:rsidRPr="005C35DA">
        <w:rPr>
          <w:color w:val="auto"/>
        </w:rPr>
        <w:t>by CO</w:t>
      </w:r>
      <w:r w:rsidR="003B7685" w:rsidRPr="005C35DA">
        <w:rPr>
          <w:color w:val="auto"/>
          <w:vertAlign w:val="subscript"/>
        </w:rPr>
        <w:t>2</w:t>
      </w:r>
      <w:r w:rsidR="003B7685" w:rsidRPr="005C35DA">
        <w:rPr>
          <w:color w:val="auto"/>
        </w:rPr>
        <w:t xml:space="preserve"> inhalation</w:t>
      </w:r>
      <w:r w:rsidR="00FA5C63" w:rsidRPr="005C35DA">
        <w:rPr>
          <w:color w:val="auto"/>
        </w:rPr>
        <w:t xml:space="preserve">. </w:t>
      </w:r>
    </w:p>
    <w:p w14:paraId="520F7BC0" w14:textId="77777777" w:rsidR="00883F6F" w:rsidRPr="005C35DA" w:rsidRDefault="00883F6F" w:rsidP="0095008C">
      <w:pPr>
        <w:pStyle w:val="NormalWeb"/>
        <w:widowControl/>
        <w:spacing w:before="0" w:beforeAutospacing="0" w:after="0" w:afterAutospacing="0"/>
        <w:jc w:val="left"/>
        <w:rPr>
          <w:color w:val="auto"/>
        </w:rPr>
      </w:pPr>
    </w:p>
    <w:p w14:paraId="5FCA9A1B" w14:textId="524678AE" w:rsidR="00C77D4D" w:rsidRPr="005C35DA" w:rsidRDefault="00C77D4D" w:rsidP="0095008C">
      <w:pPr>
        <w:pStyle w:val="NormalWeb"/>
        <w:widowControl/>
        <w:spacing w:before="0" w:beforeAutospacing="0" w:after="0" w:afterAutospacing="0"/>
        <w:jc w:val="left"/>
        <w:rPr>
          <w:color w:val="auto"/>
        </w:rPr>
      </w:pPr>
      <w:r w:rsidRPr="005C35DA">
        <w:rPr>
          <w:color w:val="auto"/>
        </w:rPr>
        <w:t>3.1.2. Place the animal on a clean dissection board and wipe the skin with 70%</w:t>
      </w:r>
      <w:r w:rsidR="007422EB" w:rsidRPr="005C35DA">
        <w:rPr>
          <w:color w:val="auto"/>
        </w:rPr>
        <w:t xml:space="preserve"> (v/v)</w:t>
      </w:r>
      <w:r w:rsidRPr="005C35DA">
        <w:rPr>
          <w:color w:val="auto"/>
        </w:rPr>
        <w:t xml:space="preserve"> ethanol.</w:t>
      </w:r>
    </w:p>
    <w:p w14:paraId="6194BEA6" w14:textId="77777777" w:rsidR="00883F6F" w:rsidRPr="005C35DA" w:rsidRDefault="00883F6F" w:rsidP="0095008C">
      <w:pPr>
        <w:pStyle w:val="NormalWeb"/>
        <w:widowControl/>
        <w:spacing w:before="0" w:beforeAutospacing="0" w:after="0" w:afterAutospacing="0"/>
        <w:jc w:val="left"/>
        <w:rPr>
          <w:color w:val="auto"/>
        </w:rPr>
      </w:pPr>
    </w:p>
    <w:p w14:paraId="3311FF49" w14:textId="73133C08" w:rsidR="00C77D4D" w:rsidRPr="005C35DA" w:rsidRDefault="00C77D4D" w:rsidP="0095008C">
      <w:pPr>
        <w:pStyle w:val="NormalWeb"/>
        <w:widowControl/>
        <w:spacing w:before="0" w:beforeAutospacing="0" w:after="0" w:afterAutospacing="0"/>
        <w:jc w:val="left"/>
        <w:rPr>
          <w:color w:val="auto"/>
        </w:rPr>
      </w:pPr>
      <w:r w:rsidRPr="005C35DA">
        <w:rPr>
          <w:color w:val="auto"/>
        </w:rPr>
        <w:t>3.1.3. C</w:t>
      </w:r>
      <w:r w:rsidR="00FA5C63" w:rsidRPr="005C35DA">
        <w:rPr>
          <w:color w:val="auto"/>
        </w:rPr>
        <w:t xml:space="preserve">ut the abdominal skin </w:t>
      </w:r>
      <w:r w:rsidR="002453EA" w:rsidRPr="005C35DA">
        <w:rPr>
          <w:color w:val="auto"/>
        </w:rPr>
        <w:t xml:space="preserve">using </w:t>
      </w:r>
      <w:r w:rsidR="00FA5C63" w:rsidRPr="005C35DA">
        <w:rPr>
          <w:color w:val="auto"/>
        </w:rPr>
        <w:t>scissors</w:t>
      </w:r>
      <w:r w:rsidR="003B7685" w:rsidRPr="005C35DA">
        <w:rPr>
          <w:color w:val="auto"/>
        </w:rPr>
        <w:t xml:space="preserve"> to </w:t>
      </w:r>
      <w:r w:rsidR="00FA5C63" w:rsidRPr="005C35DA">
        <w:rPr>
          <w:color w:val="auto"/>
        </w:rPr>
        <w:t>expose the spleen</w:t>
      </w:r>
    </w:p>
    <w:p w14:paraId="00A77656" w14:textId="77777777" w:rsidR="00883F6F" w:rsidRPr="005C35DA" w:rsidRDefault="00883F6F" w:rsidP="0095008C">
      <w:pPr>
        <w:pStyle w:val="NormalWeb"/>
        <w:widowControl/>
        <w:spacing w:before="0" w:beforeAutospacing="0" w:after="0" w:afterAutospacing="0"/>
        <w:jc w:val="left"/>
        <w:rPr>
          <w:color w:val="auto"/>
        </w:rPr>
      </w:pPr>
    </w:p>
    <w:p w14:paraId="2D262E4D" w14:textId="0BB75368" w:rsidR="000910E7" w:rsidRPr="005C35DA" w:rsidRDefault="00C77D4D" w:rsidP="0095008C">
      <w:pPr>
        <w:pStyle w:val="NormalWeb"/>
        <w:widowControl/>
        <w:spacing w:before="0" w:beforeAutospacing="0" w:after="0" w:afterAutospacing="0"/>
        <w:jc w:val="left"/>
        <w:rPr>
          <w:color w:val="auto"/>
        </w:rPr>
      </w:pPr>
      <w:r w:rsidRPr="005C35DA">
        <w:rPr>
          <w:color w:val="auto"/>
        </w:rPr>
        <w:t>3.1.4. Isolate</w:t>
      </w:r>
      <w:r w:rsidR="002C70B5" w:rsidRPr="005C35DA">
        <w:rPr>
          <w:color w:val="auto"/>
        </w:rPr>
        <w:t xml:space="preserve"> </w:t>
      </w:r>
      <w:r w:rsidR="002E25B4" w:rsidRPr="005C35DA">
        <w:rPr>
          <w:color w:val="auto"/>
        </w:rPr>
        <w:t>the spleen</w:t>
      </w:r>
      <w:r w:rsidR="009B5F0D" w:rsidRPr="005C35DA">
        <w:rPr>
          <w:color w:val="auto"/>
        </w:rPr>
        <w:t>,</w:t>
      </w:r>
      <w:r w:rsidR="002E25B4" w:rsidRPr="005C35DA">
        <w:rPr>
          <w:color w:val="auto"/>
        </w:rPr>
        <w:t xml:space="preserve"> </w:t>
      </w:r>
      <w:r w:rsidR="009B5F0D" w:rsidRPr="005C35DA">
        <w:rPr>
          <w:color w:val="auto"/>
        </w:rPr>
        <w:t>which</w:t>
      </w:r>
      <w:r w:rsidR="002E25B4" w:rsidRPr="005C35DA">
        <w:rPr>
          <w:color w:val="auto"/>
        </w:rPr>
        <w:t xml:space="preserve"> is located inferior to </w:t>
      </w:r>
      <w:r w:rsidR="00B81239" w:rsidRPr="005C35DA">
        <w:rPr>
          <w:color w:val="auto"/>
        </w:rPr>
        <w:t>the stomach</w:t>
      </w:r>
      <w:r w:rsidR="008F4BA1" w:rsidRPr="005C35DA">
        <w:rPr>
          <w:color w:val="auto"/>
        </w:rPr>
        <w:t>, and place it</w:t>
      </w:r>
      <w:r w:rsidR="00FA5C63" w:rsidRPr="005C35DA">
        <w:rPr>
          <w:color w:val="auto"/>
        </w:rPr>
        <w:t xml:space="preserve"> in</w:t>
      </w:r>
      <w:r w:rsidR="00B81239" w:rsidRPr="005C35DA">
        <w:rPr>
          <w:color w:val="auto"/>
        </w:rPr>
        <w:t xml:space="preserve">to a tube containing </w:t>
      </w:r>
      <w:r w:rsidR="00FA5C63" w:rsidRPr="005C35DA">
        <w:rPr>
          <w:color w:val="auto"/>
        </w:rPr>
        <w:t xml:space="preserve">5 mL of </w:t>
      </w:r>
      <w:r w:rsidR="009B5F0D" w:rsidRPr="005C35DA">
        <w:rPr>
          <w:color w:val="auto"/>
        </w:rPr>
        <w:t xml:space="preserve">ice-cold </w:t>
      </w:r>
      <w:r w:rsidR="00FA5C63" w:rsidRPr="005C35DA">
        <w:rPr>
          <w:color w:val="auto"/>
        </w:rPr>
        <w:t xml:space="preserve">PBS. </w:t>
      </w:r>
    </w:p>
    <w:p w14:paraId="4A11831A" w14:textId="77777777" w:rsidR="00475045" w:rsidRPr="005C35DA" w:rsidRDefault="00475045" w:rsidP="0095008C">
      <w:pPr>
        <w:pStyle w:val="NormalWeb"/>
        <w:widowControl/>
        <w:spacing w:before="0" w:beforeAutospacing="0" w:after="0" w:afterAutospacing="0"/>
        <w:jc w:val="left"/>
        <w:rPr>
          <w:color w:val="auto"/>
        </w:rPr>
      </w:pPr>
    </w:p>
    <w:p w14:paraId="6F1408F2" w14:textId="16EB7242" w:rsidR="000910E7" w:rsidRPr="005C35DA" w:rsidRDefault="00D57A5B" w:rsidP="0095008C">
      <w:pPr>
        <w:pStyle w:val="NormalWeb"/>
        <w:widowControl/>
        <w:spacing w:before="0" w:beforeAutospacing="0" w:after="0" w:afterAutospacing="0"/>
        <w:jc w:val="left"/>
        <w:rPr>
          <w:color w:val="auto"/>
        </w:rPr>
      </w:pPr>
      <w:r w:rsidRPr="005C35DA">
        <w:rPr>
          <w:color w:val="auto"/>
        </w:rPr>
        <w:t>3</w:t>
      </w:r>
      <w:r w:rsidR="000910E7" w:rsidRPr="005C35DA">
        <w:rPr>
          <w:color w:val="auto"/>
        </w:rPr>
        <w:t>.2</w:t>
      </w:r>
      <w:r w:rsidR="00F62850" w:rsidRPr="005C35DA">
        <w:rPr>
          <w:color w:val="auto"/>
        </w:rPr>
        <w:t>.</w:t>
      </w:r>
      <w:r w:rsidR="000910E7" w:rsidRPr="005C35DA">
        <w:rPr>
          <w:color w:val="auto"/>
        </w:rPr>
        <w:tab/>
      </w:r>
      <w:r w:rsidR="00FA5C63" w:rsidRPr="005C35DA">
        <w:rPr>
          <w:color w:val="auto"/>
        </w:rPr>
        <w:t xml:space="preserve">Using </w:t>
      </w:r>
      <w:r w:rsidR="002453EA" w:rsidRPr="005C35DA">
        <w:rPr>
          <w:color w:val="auto"/>
        </w:rPr>
        <w:t>the</w:t>
      </w:r>
      <w:r w:rsidR="00FA5C63" w:rsidRPr="005C35DA">
        <w:rPr>
          <w:color w:val="auto"/>
        </w:rPr>
        <w:t xml:space="preserve"> inner </w:t>
      </w:r>
      <w:r w:rsidR="009B5F0D" w:rsidRPr="005C35DA">
        <w:rPr>
          <w:color w:val="auto"/>
        </w:rPr>
        <w:t xml:space="preserve">plunger </w:t>
      </w:r>
      <w:r w:rsidR="00FA5C63" w:rsidRPr="005C35DA">
        <w:rPr>
          <w:color w:val="auto"/>
        </w:rPr>
        <w:t xml:space="preserve">of </w:t>
      </w:r>
      <w:r w:rsidR="009B5F0D" w:rsidRPr="005C35DA">
        <w:rPr>
          <w:color w:val="auto"/>
        </w:rPr>
        <w:t xml:space="preserve">a </w:t>
      </w:r>
      <w:r w:rsidR="002453EA" w:rsidRPr="005C35DA">
        <w:rPr>
          <w:color w:val="auto"/>
        </w:rPr>
        <w:t xml:space="preserve">sterile </w:t>
      </w:r>
      <w:r w:rsidR="00FA5C63" w:rsidRPr="005C35DA">
        <w:rPr>
          <w:color w:val="auto"/>
        </w:rPr>
        <w:t xml:space="preserve">5 mL syringe, grind </w:t>
      </w:r>
      <w:r w:rsidR="000C3E23" w:rsidRPr="005C35DA">
        <w:rPr>
          <w:color w:val="auto"/>
        </w:rPr>
        <w:t xml:space="preserve">the spleen on a </w:t>
      </w:r>
      <w:r w:rsidR="00391639" w:rsidRPr="005C35DA">
        <w:rPr>
          <w:color w:val="auto"/>
        </w:rPr>
        <w:t xml:space="preserve">100 </w:t>
      </w:r>
      <w:r w:rsidR="000C3E23" w:rsidRPr="005C35DA">
        <w:rPr>
          <w:color w:val="auto"/>
        </w:rPr>
        <w:t>μm cell strainer set on a 50</w:t>
      </w:r>
      <w:r w:rsidR="00927A6E" w:rsidRPr="005C35DA">
        <w:rPr>
          <w:color w:val="auto"/>
        </w:rPr>
        <w:t xml:space="preserve"> </w:t>
      </w:r>
      <w:r w:rsidR="000C3E23" w:rsidRPr="005C35DA">
        <w:rPr>
          <w:color w:val="auto"/>
        </w:rPr>
        <w:t>mL tube.</w:t>
      </w:r>
    </w:p>
    <w:p w14:paraId="50A1DDF3" w14:textId="77777777" w:rsidR="000C3E23" w:rsidRPr="005C35DA" w:rsidRDefault="000C3E23" w:rsidP="0095008C">
      <w:pPr>
        <w:pStyle w:val="NormalWeb"/>
        <w:widowControl/>
        <w:spacing w:before="0" w:beforeAutospacing="0" w:after="0" w:afterAutospacing="0"/>
        <w:jc w:val="left"/>
        <w:rPr>
          <w:color w:val="auto"/>
        </w:rPr>
      </w:pPr>
    </w:p>
    <w:p w14:paraId="303E2398" w14:textId="2682B984" w:rsidR="000C3E23" w:rsidRPr="005C35DA" w:rsidRDefault="00D57A5B" w:rsidP="0095008C">
      <w:pPr>
        <w:pStyle w:val="NormalWeb"/>
        <w:widowControl/>
        <w:spacing w:before="0" w:beforeAutospacing="0" w:after="0" w:afterAutospacing="0"/>
        <w:jc w:val="left"/>
        <w:rPr>
          <w:color w:val="auto"/>
        </w:rPr>
      </w:pPr>
      <w:r w:rsidRPr="005C35DA">
        <w:rPr>
          <w:color w:val="auto"/>
        </w:rPr>
        <w:lastRenderedPageBreak/>
        <w:t>3</w:t>
      </w:r>
      <w:r w:rsidR="000C3E23" w:rsidRPr="005C35DA">
        <w:rPr>
          <w:color w:val="auto"/>
        </w:rPr>
        <w:t>.3</w:t>
      </w:r>
      <w:r w:rsidR="00F62850" w:rsidRPr="005C35DA">
        <w:rPr>
          <w:color w:val="auto"/>
        </w:rPr>
        <w:t>.</w:t>
      </w:r>
      <w:r w:rsidR="000C3E23" w:rsidRPr="005C35DA">
        <w:rPr>
          <w:color w:val="auto"/>
        </w:rPr>
        <w:tab/>
        <w:t xml:space="preserve">Pass the cells </w:t>
      </w:r>
      <w:r w:rsidR="00F62850" w:rsidRPr="005C35DA">
        <w:rPr>
          <w:color w:val="auto"/>
        </w:rPr>
        <w:t xml:space="preserve">through </w:t>
      </w:r>
      <w:r w:rsidR="002C70B5" w:rsidRPr="005C35DA">
        <w:rPr>
          <w:color w:val="auto"/>
        </w:rPr>
        <w:t xml:space="preserve">the </w:t>
      </w:r>
      <w:r w:rsidR="00F62850" w:rsidRPr="005C35DA">
        <w:rPr>
          <w:color w:val="auto"/>
        </w:rPr>
        <w:t xml:space="preserve">filter </w:t>
      </w:r>
      <w:r w:rsidR="00F81F1D" w:rsidRPr="005C35DA">
        <w:rPr>
          <w:color w:val="auto"/>
        </w:rPr>
        <w:t>using</w:t>
      </w:r>
      <w:r w:rsidR="000C3E23" w:rsidRPr="005C35DA">
        <w:rPr>
          <w:color w:val="auto"/>
        </w:rPr>
        <w:t xml:space="preserve"> total 10</w:t>
      </w:r>
      <w:r w:rsidR="00927A6E" w:rsidRPr="005C35DA">
        <w:rPr>
          <w:color w:val="auto"/>
        </w:rPr>
        <w:t xml:space="preserve"> </w:t>
      </w:r>
      <w:r w:rsidR="000C3E23" w:rsidRPr="005C35DA">
        <w:rPr>
          <w:color w:val="auto"/>
        </w:rPr>
        <w:t xml:space="preserve">mL </w:t>
      </w:r>
      <w:r w:rsidR="0040787D" w:rsidRPr="005C35DA">
        <w:rPr>
          <w:color w:val="auto"/>
        </w:rPr>
        <w:t xml:space="preserve">of </w:t>
      </w:r>
      <w:r w:rsidR="000C3E23" w:rsidRPr="005C35DA">
        <w:rPr>
          <w:color w:val="auto"/>
        </w:rPr>
        <w:t>PBS.</w:t>
      </w:r>
    </w:p>
    <w:p w14:paraId="367F36DE" w14:textId="77777777" w:rsidR="00B81239" w:rsidRPr="005C35DA" w:rsidRDefault="00B81239" w:rsidP="0095008C">
      <w:pPr>
        <w:pStyle w:val="NormalWeb"/>
        <w:widowControl/>
        <w:spacing w:before="0" w:beforeAutospacing="0" w:after="0" w:afterAutospacing="0"/>
        <w:jc w:val="left"/>
        <w:rPr>
          <w:color w:val="auto"/>
        </w:rPr>
      </w:pPr>
    </w:p>
    <w:p w14:paraId="1054C957" w14:textId="4EFB6175" w:rsidR="00B81239" w:rsidRPr="005C35DA" w:rsidRDefault="00B81239" w:rsidP="0095008C">
      <w:pPr>
        <w:pStyle w:val="NormalWeb"/>
        <w:widowControl/>
        <w:spacing w:before="0" w:beforeAutospacing="0" w:after="0" w:afterAutospacing="0"/>
        <w:jc w:val="left"/>
        <w:rPr>
          <w:color w:val="auto"/>
        </w:rPr>
      </w:pPr>
      <w:r w:rsidRPr="005C35DA">
        <w:rPr>
          <w:color w:val="auto"/>
        </w:rPr>
        <w:t xml:space="preserve">3.4. Centrifuge the </w:t>
      </w:r>
      <w:r w:rsidR="00884C6D" w:rsidRPr="005C35DA">
        <w:rPr>
          <w:color w:val="auto"/>
        </w:rPr>
        <w:t>cell suspension</w:t>
      </w:r>
      <w:r w:rsidRPr="005C35DA">
        <w:rPr>
          <w:color w:val="auto"/>
        </w:rPr>
        <w:t xml:space="preserve"> at </w:t>
      </w:r>
      <w:r w:rsidR="00BF2245" w:rsidRPr="005C35DA">
        <w:rPr>
          <w:color w:val="auto"/>
        </w:rPr>
        <w:t xml:space="preserve">337 </w:t>
      </w:r>
      <w:r w:rsidR="009A3430">
        <w:rPr>
          <w:color w:val="auto"/>
        </w:rPr>
        <w:t xml:space="preserve">x </w:t>
      </w:r>
      <w:r w:rsidR="009A3430" w:rsidRPr="009A3430">
        <w:rPr>
          <w:i/>
          <w:color w:val="auto"/>
        </w:rPr>
        <w:t>g</w:t>
      </w:r>
      <w:r w:rsidR="00BF2245" w:rsidRPr="005C35DA">
        <w:rPr>
          <w:color w:val="auto"/>
        </w:rPr>
        <w:t xml:space="preserve"> </w:t>
      </w:r>
      <w:r w:rsidR="009B5242" w:rsidRPr="005C35DA">
        <w:rPr>
          <w:color w:val="auto"/>
        </w:rPr>
        <w:t>for 5 min</w:t>
      </w:r>
      <w:ins w:id="0" w:author="Kitamura Takanori" w:date="2018-11-20T10:11:00Z">
        <w:r w:rsidR="00430ABD">
          <w:rPr>
            <w:color w:val="auto"/>
          </w:rPr>
          <w:t xml:space="preserve"> at 4 </w:t>
        </w:r>
        <w:r w:rsidR="00430ABD" w:rsidRPr="005C35DA">
          <w:rPr>
            <w:color w:val="auto"/>
          </w:rPr>
          <w:t>°C</w:t>
        </w:r>
      </w:ins>
      <w:r w:rsidR="004C71CD" w:rsidRPr="005C35DA">
        <w:rPr>
          <w:color w:val="auto"/>
        </w:rPr>
        <w:t xml:space="preserve">, and </w:t>
      </w:r>
      <w:r w:rsidR="00884C6D" w:rsidRPr="005C35DA">
        <w:rPr>
          <w:color w:val="auto"/>
        </w:rPr>
        <w:t>aspirate</w:t>
      </w:r>
      <w:r w:rsidR="004C71CD" w:rsidRPr="005C35DA">
        <w:rPr>
          <w:color w:val="auto"/>
        </w:rPr>
        <w:t xml:space="preserve"> the supernatant. </w:t>
      </w:r>
    </w:p>
    <w:p w14:paraId="40DCDD3A" w14:textId="77777777" w:rsidR="000C3E23" w:rsidRPr="005C35DA" w:rsidRDefault="000C3E23" w:rsidP="0095008C">
      <w:pPr>
        <w:pStyle w:val="NormalWeb"/>
        <w:widowControl/>
        <w:spacing w:before="0" w:beforeAutospacing="0" w:after="0" w:afterAutospacing="0"/>
        <w:jc w:val="left"/>
        <w:rPr>
          <w:color w:val="auto"/>
        </w:rPr>
      </w:pPr>
    </w:p>
    <w:p w14:paraId="5F2BCCF3" w14:textId="673D4FC3" w:rsidR="000C3E23" w:rsidRPr="005C35DA" w:rsidRDefault="00D57A5B" w:rsidP="0095008C">
      <w:pPr>
        <w:pStyle w:val="NormalWeb"/>
        <w:widowControl/>
        <w:spacing w:before="0" w:beforeAutospacing="0" w:after="0" w:afterAutospacing="0"/>
        <w:jc w:val="left"/>
        <w:rPr>
          <w:color w:val="auto"/>
        </w:rPr>
      </w:pPr>
      <w:r w:rsidRPr="005C35DA">
        <w:rPr>
          <w:color w:val="auto"/>
        </w:rPr>
        <w:t>3</w:t>
      </w:r>
      <w:r w:rsidR="000C3E23" w:rsidRPr="005C35DA">
        <w:rPr>
          <w:color w:val="auto"/>
        </w:rPr>
        <w:t>.</w:t>
      </w:r>
      <w:r w:rsidR="004C71CD" w:rsidRPr="005C35DA">
        <w:rPr>
          <w:color w:val="auto"/>
        </w:rPr>
        <w:t>5</w:t>
      </w:r>
      <w:r w:rsidR="00F62850" w:rsidRPr="005C35DA">
        <w:rPr>
          <w:color w:val="auto"/>
        </w:rPr>
        <w:t>.</w:t>
      </w:r>
      <w:r w:rsidR="000C3E23" w:rsidRPr="005C35DA">
        <w:rPr>
          <w:color w:val="auto"/>
        </w:rPr>
        <w:tab/>
        <w:t xml:space="preserve">Resuspend the </w:t>
      </w:r>
      <w:r w:rsidR="00884C6D" w:rsidRPr="005C35DA">
        <w:rPr>
          <w:color w:val="auto"/>
        </w:rPr>
        <w:t xml:space="preserve">cell pellet in </w:t>
      </w:r>
      <w:r w:rsidR="002C70B5" w:rsidRPr="005C35DA">
        <w:rPr>
          <w:color w:val="auto"/>
        </w:rPr>
        <w:t>1</w:t>
      </w:r>
      <w:r w:rsidR="00927A6E" w:rsidRPr="005C35DA">
        <w:rPr>
          <w:color w:val="auto"/>
        </w:rPr>
        <w:t xml:space="preserve"> </w:t>
      </w:r>
      <w:r w:rsidR="002C70B5" w:rsidRPr="005C35DA">
        <w:rPr>
          <w:color w:val="auto"/>
        </w:rPr>
        <w:t>mL</w:t>
      </w:r>
      <w:r w:rsidR="00105181" w:rsidRPr="005C35DA">
        <w:rPr>
          <w:color w:val="auto"/>
        </w:rPr>
        <w:t xml:space="preserve"> </w:t>
      </w:r>
      <w:r w:rsidR="0040787D" w:rsidRPr="005C35DA">
        <w:rPr>
          <w:color w:val="auto"/>
        </w:rPr>
        <w:t xml:space="preserve">of </w:t>
      </w:r>
      <w:r w:rsidR="00105181" w:rsidRPr="005C35DA">
        <w:rPr>
          <w:color w:val="auto"/>
        </w:rPr>
        <w:t xml:space="preserve">PBS </w:t>
      </w:r>
      <w:r w:rsidR="0040787D" w:rsidRPr="005C35DA">
        <w:rPr>
          <w:color w:val="auto"/>
        </w:rPr>
        <w:t xml:space="preserve">containing </w:t>
      </w:r>
      <w:r w:rsidR="00105181" w:rsidRPr="005C35DA">
        <w:rPr>
          <w:color w:val="auto"/>
        </w:rPr>
        <w:t>2</w:t>
      </w:r>
      <w:r w:rsidR="00927A6E" w:rsidRPr="005C35DA">
        <w:rPr>
          <w:color w:val="auto"/>
        </w:rPr>
        <w:t xml:space="preserve"> </w:t>
      </w:r>
      <w:r w:rsidR="00105181" w:rsidRPr="005C35DA">
        <w:rPr>
          <w:color w:val="auto"/>
        </w:rPr>
        <w:t xml:space="preserve">mM EDTA and 0.5% </w:t>
      </w:r>
      <w:r w:rsidR="007422EB" w:rsidRPr="005C35DA">
        <w:rPr>
          <w:color w:val="auto"/>
        </w:rPr>
        <w:t>(</w:t>
      </w:r>
      <w:r w:rsidR="00A83A5E" w:rsidRPr="005C35DA">
        <w:rPr>
          <w:color w:val="auto"/>
        </w:rPr>
        <w:t>w/v</w:t>
      </w:r>
      <w:r w:rsidR="007422EB" w:rsidRPr="005C35DA">
        <w:rPr>
          <w:color w:val="auto"/>
        </w:rPr>
        <w:t>)</w:t>
      </w:r>
      <w:r w:rsidR="00A83A5E" w:rsidRPr="005C35DA">
        <w:rPr>
          <w:color w:val="auto"/>
        </w:rPr>
        <w:t xml:space="preserve"> </w:t>
      </w:r>
      <w:r w:rsidR="005D10D5" w:rsidRPr="005C35DA">
        <w:rPr>
          <w:color w:val="auto"/>
        </w:rPr>
        <w:t xml:space="preserve">BSA </w:t>
      </w:r>
      <w:r w:rsidR="00105181" w:rsidRPr="005C35DA">
        <w:rPr>
          <w:color w:val="auto"/>
        </w:rPr>
        <w:t>(running buffer) and filter through</w:t>
      </w:r>
      <w:r w:rsidR="0048542E" w:rsidRPr="005C35DA">
        <w:rPr>
          <w:color w:val="auto"/>
        </w:rPr>
        <w:t xml:space="preserve"> a</w:t>
      </w:r>
      <w:r w:rsidR="00105181" w:rsidRPr="005C35DA">
        <w:rPr>
          <w:color w:val="auto"/>
        </w:rPr>
        <w:t xml:space="preserve"> 40</w:t>
      </w:r>
      <w:r w:rsidR="00927A6E" w:rsidRPr="005C35DA">
        <w:rPr>
          <w:color w:val="auto"/>
        </w:rPr>
        <w:t xml:space="preserve"> </w:t>
      </w:r>
      <w:r w:rsidR="00105181" w:rsidRPr="005C35DA">
        <w:rPr>
          <w:color w:val="auto"/>
        </w:rPr>
        <w:t>μm cell strainer.</w:t>
      </w:r>
    </w:p>
    <w:p w14:paraId="3734EFC6" w14:textId="77777777" w:rsidR="00105181" w:rsidRPr="005C35DA" w:rsidRDefault="00105181" w:rsidP="0095008C">
      <w:pPr>
        <w:pStyle w:val="NormalWeb"/>
        <w:widowControl/>
        <w:spacing w:before="0" w:beforeAutospacing="0" w:after="0" w:afterAutospacing="0"/>
        <w:jc w:val="left"/>
        <w:rPr>
          <w:color w:val="auto"/>
        </w:rPr>
      </w:pPr>
    </w:p>
    <w:p w14:paraId="11989AAB" w14:textId="5E1DAAB3"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105181" w:rsidRPr="005C35DA">
        <w:rPr>
          <w:color w:val="auto"/>
        </w:rPr>
        <w:t>.</w:t>
      </w:r>
      <w:r w:rsidR="004C71CD" w:rsidRPr="005C35DA">
        <w:rPr>
          <w:color w:val="auto"/>
        </w:rPr>
        <w:t>6</w:t>
      </w:r>
      <w:r w:rsidR="00F62850" w:rsidRPr="005C35DA">
        <w:rPr>
          <w:color w:val="auto"/>
        </w:rPr>
        <w:t>.</w:t>
      </w:r>
      <w:r w:rsidR="00105181" w:rsidRPr="005C35DA">
        <w:rPr>
          <w:color w:val="auto"/>
        </w:rPr>
        <w:tab/>
        <w:t xml:space="preserve">Count the live cell number and adjust to </w:t>
      </w:r>
      <w:r w:rsidR="0040787D" w:rsidRPr="005C35DA">
        <w:rPr>
          <w:color w:val="auto"/>
        </w:rPr>
        <w:t>1</w:t>
      </w:r>
      <w:r w:rsidR="009A3430">
        <w:rPr>
          <w:color w:val="auto"/>
        </w:rPr>
        <w:t xml:space="preserve"> </w:t>
      </w:r>
      <w:r w:rsidR="0040787D" w:rsidRPr="005C35DA">
        <w:rPr>
          <w:color w:val="auto"/>
        </w:rPr>
        <w:t>x</w:t>
      </w:r>
      <w:r w:rsidR="009A3430">
        <w:rPr>
          <w:color w:val="auto"/>
        </w:rPr>
        <w:t xml:space="preserve"> </w:t>
      </w:r>
      <w:r w:rsidR="00105181" w:rsidRPr="005C35DA">
        <w:rPr>
          <w:color w:val="auto"/>
        </w:rPr>
        <w:t>10</w:t>
      </w:r>
      <w:r w:rsidR="00105181" w:rsidRPr="005C35DA">
        <w:rPr>
          <w:color w:val="auto"/>
          <w:vertAlign w:val="superscript"/>
        </w:rPr>
        <w:t>8</w:t>
      </w:r>
      <w:r w:rsidR="0048542E" w:rsidRPr="005C35DA">
        <w:rPr>
          <w:color w:val="auto"/>
        </w:rPr>
        <w:t xml:space="preserve"> cells/mL</w:t>
      </w:r>
      <w:r w:rsidR="00430BA9" w:rsidRPr="005C35DA">
        <w:rPr>
          <w:color w:val="auto"/>
        </w:rPr>
        <w:t xml:space="preserve"> </w:t>
      </w:r>
      <w:r w:rsidR="009B5F0D" w:rsidRPr="005C35DA">
        <w:rPr>
          <w:color w:val="auto"/>
        </w:rPr>
        <w:t>using</w:t>
      </w:r>
      <w:r w:rsidR="00430BA9" w:rsidRPr="005C35DA">
        <w:rPr>
          <w:color w:val="auto"/>
        </w:rPr>
        <w:t xml:space="preserve"> the running buffer</w:t>
      </w:r>
      <w:r w:rsidR="00105181" w:rsidRPr="005C35DA">
        <w:rPr>
          <w:color w:val="auto"/>
        </w:rPr>
        <w:t>.</w:t>
      </w:r>
    </w:p>
    <w:p w14:paraId="17D6626F" w14:textId="77777777" w:rsidR="00105181" w:rsidRPr="005C35DA" w:rsidRDefault="00105181" w:rsidP="0095008C">
      <w:pPr>
        <w:pStyle w:val="NormalWeb"/>
        <w:widowControl/>
        <w:spacing w:before="0" w:beforeAutospacing="0" w:after="0" w:afterAutospacing="0"/>
        <w:jc w:val="left"/>
        <w:rPr>
          <w:color w:val="auto"/>
        </w:rPr>
      </w:pPr>
    </w:p>
    <w:p w14:paraId="2EFB22C6" w14:textId="1D1C399A" w:rsidR="000910E7" w:rsidRPr="005C35DA" w:rsidRDefault="002634C8" w:rsidP="0095008C">
      <w:pPr>
        <w:pStyle w:val="NormalWeb"/>
        <w:widowControl/>
        <w:spacing w:before="0" w:beforeAutospacing="0" w:after="0" w:afterAutospacing="0"/>
        <w:jc w:val="left"/>
        <w:rPr>
          <w:color w:val="auto"/>
        </w:rPr>
      </w:pPr>
      <w:r>
        <w:rPr>
          <w:color w:val="auto"/>
        </w:rPr>
        <w:t>NOTE:</w:t>
      </w:r>
      <w:r w:rsidR="00105181" w:rsidRPr="005C35DA">
        <w:rPr>
          <w:color w:val="auto"/>
        </w:rPr>
        <w:t xml:space="preserve"> Keep </w:t>
      </w:r>
      <w:r w:rsidR="0048542E" w:rsidRPr="005C35DA">
        <w:rPr>
          <w:color w:val="auto"/>
        </w:rPr>
        <w:t xml:space="preserve">a </w:t>
      </w:r>
      <w:r w:rsidR="00105181" w:rsidRPr="005C35DA">
        <w:rPr>
          <w:color w:val="auto"/>
        </w:rPr>
        <w:t>small</w:t>
      </w:r>
      <w:r w:rsidR="00F62850" w:rsidRPr="005C35DA">
        <w:rPr>
          <w:color w:val="auto"/>
        </w:rPr>
        <w:t xml:space="preserve"> a</w:t>
      </w:r>
      <w:r w:rsidR="0048542E" w:rsidRPr="005C35DA">
        <w:rPr>
          <w:color w:val="auto"/>
        </w:rPr>
        <w:t>liquot</w:t>
      </w:r>
      <w:r w:rsidR="00F62850" w:rsidRPr="005C35DA">
        <w:rPr>
          <w:color w:val="auto"/>
        </w:rPr>
        <w:t xml:space="preserve"> of cells as a pre-</w:t>
      </w:r>
      <w:r w:rsidR="009B5F0D" w:rsidRPr="005C35DA">
        <w:rPr>
          <w:color w:val="auto"/>
        </w:rPr>
        <w:t xml:space="preserve">enrichment </w:t>
      </w:r>
      <w:r w:rsidR="00105181" w:rsidRPr="005C35DA">
        <w:rPr>
          <w:color w:val="auto"/>
        </w:rPr>
        <w:t xml:space="preserve">sample for </w:t>
      </w:r>
      <w:r w:rsidR="0048542E" w:rsidRPr="005C35DA">
        <w:rPr>
          <w:color w:val="auto"/>
        </w:rPr>
        <w:t xml:space="preserve">a </w:t>
      </w:r>
      <w:r w:rsidR="00105181" w:rsidRPr="005C35DA">
        <w:rPr>
          <w:color w:val="auto"/>
        </w:rPr>
        <w:t xml:space="preserve">purity check. </w:t>
      </w:r>
    </w:p>
    <w:p w14:paraId="3CA273D7" w14:textId="77777777" w:rsidR="00105181" w:rsidRPr="005C35DA" w:rsidRDefault="00105181" w:rsidP="0095008C">
      <w:pPr>
        <w:pStyle w:val="NormalWeb"/>
        <w:widowControl/>
        <w:spacing w:before="0" w:beforeAutospacing="0" w:after="0" w:afterAutospacing="0"/>
        <w:jc w:val="left"/>
        <w:rPr>
          <w:color w:val="auto"/>
        </w:rPr>
      </w:pPr>
    </w:p>
    <w:p w14:paraId="5E049631" w14:textId="0467669E"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105181" w:rsidRPr="005C35DA">
        <w:rPr>
          <w:color w:val="auto"/>
        </w:rPr>
        <w:t>.</w:t>
      </w:r>
      <w:r w:rsidR="004C71CD" w:rsidRPr="005C35DA">
        <w:rPr>
          <w:color w:val="auto"/>
        </w:rPr>
        <w:t>7</w:t>
      </w:r>
      <w:r w:rsidR="00F62850" w:rsidRPr="005C35DA">
        <w:rPr>
          <w:color w:val="auto"/>
        </w:rPr>
        <w:t>.</w:t>
      </w:r>
      <w:r w:rsidR="002C70B5" w:rsidRPr="005C35DA">
        <w:rPr>
          <w:color w:val="auto"/>
        </w:rPr>
        <w:tab/>
      </w:r>
      <w:r w:rsidR="00F81F1D" w:rsidRPr="005C35DA">
        <w:rPr>
          <w:color w:val="auto"/>
        </w:rPr>
        <w:t>Enrich for</w:t>
      </w:r>
      <w:r w:rsidR="00105181" w:rsidRPr="005C35DA">
        <w:rPr>
          <w:color w:val="auto"/>
        </w:rPr>
        <w:t xml:space="preserve"> CD8</w:t>
      </w:r>
      <w:r w:rsidR="00105181" w:rsidRPr="005C35DA">
        <w:rPr>
          <w:color w:val="auto"/>
          <w:vertAlign w:val="superscript"/>
        </w:rPr>
        <w:t>+</w:t>
      </w:r>
      <w:r w:rsidR="00105181" w:rsidRPr="005C35DA">
        <w:rPr>
          <w:color w:val="auto"/>
        </w:rPr>
        <w:t xml:space="preserve"> T cells </w:t>
      </w:r>
      <w:r w:rsidR="0048542E" w:rsidRPr="005C35DA">
        <w:rPr>
          <w:color w:val="auto"/>
        </w:rPr>
        <w:t>using</w:t>
      </w:r>
      <w:r w:rsidR="00105181" w:rsidRPr="005C35DA">
        <w:rPr>
          <w:color w:val="auto"/>
        </w:rPr>
        <w:t xml:space="preserve"> a negative selection kit and a magnetic sorter</w:t>
      </w:r>
      <w:r w:rsidR="00430BA9" w:rsidRPr="005C35DA">
        <w:rPr>
          <w:color w:val="auto"/>
        </w:rPr>
        <w:t xml:space="preserve"> (</w:t>
      </w:r>
      <w:r w:rsidR="007422EB" w:rsidRPr="005C35DA">
        <w:rPr>
          <w:color w:val="auto"/>
        </w:rPr>
        <w:t>refer to</w:t>
      </w:r>
      <w:r w:rsidR="00430BA9" w:rsidRPr="005C35DA">
        <w:rPr>
          <w:color w:val="auto"/>
        </w:rPr>
        <w:t xml:space="preserve"> </w:t>
      </w:r>
      <w:r w:rsidR="0095008C" w:rsidRPr="005C35DA">
        <w:rPr>
          <w:b/>
          <w:color w:val="auto"/>
        </w:rPr>
        <w:t>Table of Materials</w:t>
      </w:r>
      <w:r w:rsidR="009B5F0D" w:rsidRPr="005C35DA">
        <w:rPr>
          <w:color w:val="auto"/>
        </w:rPr>
        <w:t>)</w:t>
      </w:r>
      <w:r w:rsidR="009A3430">
        <w:rPr>
          <w:color w:val="auto"/>
        </w:rPr>
        <w:t>.</w:t>
      </w:r>
    </w:p>
    <w:p w14:paraId="556BDC37" w14:textId="77777777" w:rsidR="00883F6F" w:rsidRPr="005C35DA" w:rsidRDefault="00883F6F" w:rsidP="0095008C">
      <w:pPr>
        <w:pStyle w:val="NormalWeb"/>
        <w:widowControl/>
        <w:spacing w:before="0" w:beforeAutospacing="0" w:after="0" w:afterAutospacing="0"/>
        <w:jc w:val="left"/>
        <w:rPr>
          <w:color w:val="auto"/>
        </w:rPr>
      </w:pPr>
    </w:p>
    <w:p w14:paraId="25627082" w14:textId="74C52563" w:rsidR="008F2CE7" w:rsidRPr="005C35DA" w:rsidRDefault="008F2CE7" w:rsidP="0095008C">
      <w:pPr>
        <w:pStyle w:val="NormalWeb"/>
        <w:widowControl/>
        <w:spacing w:before="0" w:beforeAutospacing="0" w:after="0" w:afterAutospacing="0"/>
        <w:jc w:val="left"/>
        <w:rPr>
          <w:color w:val="auto"/>
        </w:rPr>
      </w:pPr>
      <w:r w:rsidRPr="005C35DA">
        <w:rPr>
          <w:color w:val="auto"/>
        </w:rPr>
        <w:t>3.</w:t>
      </w:r>
      <w:r w:rsidR="004C71CD" w:rsidRPr="005C35DA">
        <w:rPr>
          <w:color w:val="auto"/>
        </w:rPr>
        <w:t>7</w:t>
      </w:r>
      <w:r w:rsidRPr="005C35DA">
        <w:rPr>
          <w:color w:val="auto"/>
        </w:rPr>
        <w:t>.1.</w:t>
      </w:r>
      <w:r w:rsidR="00430BA9" w:rsidRPr="005C35DA">
        <w:rPr>
          <w:color w:val="auto"/>
        </w:rPr>
        <w:t xml:space="preserve"> </w:t>
      </w:r>
      <w:r w:rsidR="00176811" w:rsidRPr="005C35DA">
        <w:rPr>
          <w:color w:val="auto"/>
        </w:rPr>
        <w:t>T</w:t>
      </w:r>
      <w:r w:rsidR="009B5F0D" w:rsidRPr="005C35DA">
        <w:rPr>
          <w:color w:val="auto"/>
        </w:rPr>
        <w:t>ransfer</w:t>
      </w:r>
      <w:r w:rsidR="00176811" w:rsidRPr="005C35DA">
        <w:rPr>
          <w:color w:val="auto"/>
        </w:rPr>
        <w:t xml:space="preserve"> </w:t>
      </w:r>
      <w:r w:rsidR="009B5F0D" w:rsidRPr="005C35DA">
        <w:rPr>
          <w:color w:val="auto"/>
        </w:rPr>
        <w:t>1</w:t>
      </w:r>
      <w:r w:rsidR="009A3430">
        <w:rPr>
          <w:color w:val="auto"/>
        </w:rPr>
        <w:t xml:space="preserve"> </w:t>
      </w:r>
      <w:r w:rsidR="009B5F0D" w:rsidRPr="005C35DA">
        <w:rPr>
          <w:color w:val="auto"/>
        </w:rPr>
        <w:t>x</w:t>
      </w:r>
      <w:r w:rsidR="009A3430">
        <w:rPr>
          <w:color w:val="auto"/>
        </w:rPr>
        <w:t xml:space="preserve"> </w:t>
      </w:r>
      <w:r w:rsidR="00176811" w:rsidRPr="005C35DA">
        <w:rPr>
          <w:color w:val="auto"/>
        </w:rPr>
        <w:t>10</w:t>
      </w:r>
      <w:r w:rsidR="00176811" w:rsidRPr="005C35DA">
        <w:rPr>
          <w:color w:val="auto"/>
          <w:vertAlign w:val="superscript"/>
        </w:rPr>
        <w:t>8</w:t>
      </w:r>
      <w:r w:rsidR="00176811" w:rsidRPr="005C35DA">
        <w:rPr>
          <w:color w:val="auto"/>
        </w:rPr>
        <w:t xml:space="preserve"> (1 mL) of the splenocytes cells to a 5 mL polystyrene round-bottom tube.</w:t>
      </w:r>
    </w:p>
    <w:p w14:paraId="38B9E535" w14:textId="77777777" w:rsidR="00883F6F" w:rsidRPr="005C35DA" w:rsidRDefault="00883F6F" w:rsidP="0095008C">
      <w:pPr>
        <w:pStyle w:val="NormalWeb"/>
        <w:widowControl/>
        <w:spacing w:before="0" w:beforeAutospacing="0" w:after="0" w:afterAutospacing="0"/>
        <w:jc w:val="left"/>
        <w:rPr>
          <w:color w:val="auto"/>
        </w:rPr>
      </w:pPr>
    </w:p>
    <w:p w14:paraId="4F263011" w14:textId="34F95C00" w:rsidR="00176811" w:rsidRPr="005C35DA" w:rsidRDefault="00176811" w:rsidP="0095008C">
      <w:pPr>
        <w:pStyle w:val="NormalWeb"/>
        <w:widowControl/>
        <w:spacing w:before="0" w:beforeAutospacing="0" w:after="0" w:afterAutospacing="0"/>
        <w:jc w:val="left"/>
        <w:rPr>
          <w:color w:val="auto"/>
        </w:rPr>
      </w:pPr>
      <w:r w:rsidRPr="005C35DA">
        <w:rPr>
          <w:color w:val="auto"/>
        </w:rPr>
        <w:t>3.7.2. Add 50 μL of biot</w:t>
      </w:r>
      <w:r w:rsidR="001D5670" w:rsidRPr="005C35DA">
        <w:rPr>
          <w:color w:val="auto"/>
        </w:rPr>
        <w:t>inylated antibodies, and incubate at room temperature for 10 min.</w:t>
      </w:r>
    </w:p>
    <w:p w14:paraId="181A2AC1" w14:textId="77777777" w:rsidR="00883F6F" w:rsidRPr="005C35DA" w:rsidRDefault="00883F6F" w:rsidP="0095008C">
      <w:pPr>
        <w:pStyle w:val="NormalWeb"/>
        <w:widowControl/>
        <w:spacing w:before="0" w:beforeAutospacing="0" w:after="0" w:afterAutospacing="0"/>
        <w:jc w:val="left"/>
        <w:rPr>
          <w:color w:val="auto"/>
        </w:rPr>
      </w:pPr>
    </w:p>
    <w:p w14:paraId="4C7A8ED6" w14:textId="6D164587" w:rsidR="00105181" w:rsidRPr="005C35DA" w:rsidRDefault="001D5670" w:rsidP="0095008C">
      <w:pPr>
        <w:pStyle w:val="NormalWeb"/>
        <w:widowControl/>
        <w:spacing w:before="0" w:beforeAutospacing="0" w:after="0" w:afterAutospacing="0"/>
        <w:jc w:val="left"/>
        <w:rPr>
          <w:color w:val="auto"/>
        </w:rPr>
      </w:pPr>
      <w:r w:rsidRPr="005C35DA">
        <w:rPr>
          <w:color w:val="auto"/>
        </w:rPr>
        <w:t>3.7.3. Add 125 μL of streptavidin conjugated magnetic beads, and incubate a</w:t>
      </w:r>
      <w:r w:rsidR="009B5F0D" w:rsidRPr="005C35DA">
        <w:rPr>
          <w:color w:val="auto"/>
        </w:rPr>
        <w:t>t room temperature for 5 min</w:t>
      </w:r>
      <w:r w:rsidRPr="005C35DA">
        <w:rPr>
          <w:color w:val="auto"/>
        </w:rPr>
        <w:t>.</w:t>
      </w:r>
    </w:p>
    <w:p w14:paraId="7C0E02AD" w14:textId="77777777" w:rsidR="00883F6F" w:rsidRPr="005C35DA" w:rsidRDefault="00883F6F" w:rsidP="0095008C">
      <w:pPr>
        <w:pStyle w:val="NormalWeb"/>
        <w:widowControl/>
        <w:spacing w:before="0" w:beforeAutospacing="0" w:after="0" w:afterAutospacing="0"/>
        <w:jc w:val="left"/>
        <w:rPr>
          <w:color w:val="auto"/>
        </w:rPr>
      </w:pPr>
    </w:p>
    <w:p w14:paraId="006E759D" w14:textId="270C6661" w:rsidR="001D5670" w:rsidRPr="005C35DA" w:rsidRDefault="001D5670" w:rsidP="0095008C">
      <w:pPr>
        <w:pStyle w:val="NormalWeb"/>
        <w:widowControl/>
        <w:spacing w:before="0" w:beforeAutospacing="0" w:after="0" w:afterAutospacing="0"/>
        <w:jc w:val="left"/>
        <w:rPr>
          <w:color w:val="auto"/>
        </w:rPr>
      </w:pPr>
      <w:r w:rsidRPr="005C35DA">
        <w:rPr>
          <w:color w:val="auto"/>
        </w:rPr>
        <w:t>3.7.4. Add 1.325 mL of running buffer, and gently mix by pipetting.</w:t>
      </w:r>
    </w:p>
    <w:p w14:paraId="6C85DC21" w14:textId="77777777" w:rsidR="00883F6F" w:rsidRPr="005C35DA" w:rsidRDefault="00883F6F" w:rsidP="0095008C">
      <w:pPr>
        <w:pStyle w:val="NormalWeb"/>
        <w:widowControl/>
        <w:spacing w:before="0" w:beforeAutospacing="0" w:after="0" w:afterAutospacing="0"/>
        <w:jc w:val="left"/>
        <w:rPr>
          <w:color w:val="auto"/>
        </w:rPr>
      </w:pPr>
    </w:p>
    <w:p w14:paraId="5C5B5E1E" w14:textId="3C01FDC9" w:rsidR="00BF08FB" w:rsidRPr="005C35DA" w:rsidRDefault="001D5670" w:rsidP="0095008C">
      <w:pPr>
        <w:pStyle w:val="NormalWeb"/>
        <w:widowControl/>
        <w:spacing w:before="0" w:beforeAutospacing="0" w:after="0" w:afterAutospacing="0"/>
        <w:jc w:val="left"/>
        <w:rPr>
          <w:color w:val="auto"/>
        </w:rPr>
      </w:pPr>
      <w:r w:rsidRPr="005C35DA">
        <w:rPr>
          <w:color w:val="auto"/>
        </w:rPr>
        <w:t xml:space="preserve">3.7.5. Place the tube into the magnet, and incubate at </w:t>
      </w:r>
      <w:r w:rsidR="009B5F0D" w:rsidRPr="005C35DA">
        <w:rPr>
          <w:color w:val="auto"/>
        </w:rPr>
        <w:t>room temperature for 2.5 min</w:t>
      </w:r>
      <w:r w:rsidRPr="005C35DA">
        <w:rPr>
          <w:color w:val="auto"/>
        </w:rPr>
        <w:t>.</w:t>
      </w:r>
    </w:p>
    <w:p w14:paraId="676F8C2E" w14:textId="77777777" w:rsidR="00883F6F" w:rsidRPr="005C35DA" w:rsidRDefault="00883F6F" w:rsidP="0095008C">
      <w:pPr>
        <w:pStyle w:val="NormalWeb"/>
        <w:widowControl/>
        <w:spacing w:before="0" w:beforeAutospacing="0" w:after="0" w:afterAutospacing="0"/>
        <w:jc w:val="left"/>
        <w:rPr>
          <w:color w:val="auto"/>
        </w:rPr>
      </w:pPr>
    </w:p>
    <w:p w14:paraId="61772EE1" w14:textId="6CDFD655" w:rsidR="001D5670" w:rsidRPr="005C35DA" w:rsidRDefault="00BF08FB" w:rsidP="0095008C">
      <w:pPr>
        <w:pStyle w:val="NormalWeb"/>
        <w:widowControl/>
        <w:spacing w:before="0" w:beforeAutospacing="0" w:after="0" w:afterAutospacing="0"/>
        <w:jc w:val="left"/>
        <w:rPr>
          <w:color w:val="auto"/>
        </w:rPr>
      </w:pPr>
      <w:r w:rsidRPr="005C35DA">
        <w:rPr>
          <w:color w:val="auto"/>
        </w:rPr>
        <w:t>3.7.6. Pick up the magnet, and pour the enriched cell suspension into a new tube.</w:t>
      </w:r>
    </w:p>
    <w:p w14:paraId="2837497C" w14:textId="77777777" w:rsidR="00BF08FB" w:rsidRPr="005C35DA" w:rsidRDefault="00BF08FB" w:rsidP="0095008C">
      <w:pPr>
        <w:pStyle w:val="NormalWeb"/>
        <w:widowControl/>
        <w:spacing w:before="0" w:beforeAutospacing="0" w:after="0" w:afterAutospacing="0"/>
        <w:jc w:val="left"/>
        <w:rPr>
          <w:color w:val="auto"/>
        </w:rPr>
      </w:pPr>
    </w:p>
    <w:p w14:paraId="3A4A9951" w14:textId="3ED43814"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105181" w:rsidRPr="005C35DA">
        <w:rPr>
          <w:color w:val="auto"/>
        </w:rPr>
        <w:t>.</w:t>
      </w:r>
      <w:r w:rsidR="004C71CD" w:rsidRPr="005C35DA">
        <w:rPr>
          <w:color w:val="auto"/>
        </w:rPr>
        <w:t>8</w:t>
      </w:r>
      <w:r w:rsidR="00F62850" w:rsidRPr="005C35DA">
        <w:rPr>
          <w:color w:val="auto"/>
        </w:rPr>
        <w:t>.</w:t>
      </w:r>
      <w:r w:rsidR="00F81F1D" w:rsidRPr="005C35DA">
        <w:rPr>
          <w:color w:val="auto"/>
        </w:rPr>
        <w:tab/>
        <w:t>Resuspend the enriched</w:t>
      </w:r>
      <w:r w:rsidR="00105181" w:rsidRPr="005C35DA">
        <w:rPr>
          <w:color w:val="auto"/>
        </w:rPr>
        <w:t xml:space="preserve"> cells with 200 μ</w:t>
      </w:r>
      <w:r w:rsidR="0048542E" w:rsidRPr="005C35DA">
        <w:rPr>
          <w:color w:val="auto"/>
        </w:rPr>
        <w:t>L</w:t>
      </w:r>
      <w:r w:rsidR="00105181" w:rsidRPr="005C35DA">
        <w:rPr>
          <w:color w:val="auto"/>
        </w:rPr>
        <w:t xml:space="preserve"> of </w:t>
      </w:r>
      <w:r w:rsidR="008D08FC" w:rsidRPr="005C35DA">
        <w:rPr>
          <w:color w:val="auto"/>
        </w:rPr>
        <w:t>E-DMEM</w:t>
      </w:r>
      <w:r w:rsidR="002B12EA" w:rsidRPr="005C35DA">
        <w:rPr>
          <w:color w:val="auto"/>
        </w:rPr>
        <w:t xml:space="preserve"> (</w:t>
      </w:r>
      <w:r w:rsidR="0095008C" w:rsidRPr="009A3430">
        <w:rPr>
          <w:color w:val="auto"/>
        </w:rPr>
        <w:t>i.e</w:t>
      </w:r>
      <w:r w:rsidR="0095008C" w:rsidRPr="005C35DA">
        <w:rPr>
          <w:i/>
          <w:color w:val="auto"/>
        </w:rPr>
        <w:t>.</w:t>
      </w:r>
      <w:r w:rsidR="009A3430">
        <w:rPr>
          <w:i/>
          <w:color w:val="auto"/>
        </w:rPr>
        <w:t>,</w:t>
      </w:r>
      <w:r w:rsidR="002B12EA" w:rsidRPr="005C35DA">
        <w:rPr>
          <w:color w:val="auto"/>
        </w:rPr>
        <w:t xml:space="preserve"> DMEM </w:t>
      </w:r>
      <w:r w:rsidR="002453EA" w:rsidRPr="005C35DA">
        <w:rPr>
          <w:color w:val="auto"/>
        </w:rPr>
        <w:t>containing</w:t>
      </w:r>
      <w:r w:rsidR="002B12EA" w:rsidRPr="005C35DA">
        <w:rPr>
          <w:color w:val="auto"/>
        </w:rPr>
        <w:t xml:space="preserve"> 20% </w:t>
      </w:r>
      <w:r w:rsidR="0040787D" w:rsidRPr="005C35DA">
        <w:rPr>
          <w:color w:val="auto"/>
        </w:rPr>
        <w:t xml:space="preserve">(v/v) </w:t>
      </w:r>
      <w:r w:rsidR="002B12EA" w:rsidRPr="005C35DA">
        <w:rPr>
          <w:color w:val="auto"/>
        </w:rPr>
        <w:t xml:space="preserve">FBS, 1% </w:t>
      </w:r>
      <w:r w:rsidR="0040787D" w:rsidRPr="005C35DA">
        <w:rPr>
          <w:color w:val="auto"/>
        </w:rPr>
        <w:t xml:space="preserve">(v/v) </w:t>
      </w:r>
      <w:r w:rsidR="002B12EA" w:rsidRPr="005C35DA">
        <w:rPr>
          <w:color w:val="auto"/>
        </w:rPr>
        <w:t xml:space="preserve">penicillin/streptomycin, 2 mM L-glutamine, 1% </w:t>
      </w:r>
      <w:r w:rsidR="0040787D" w:rsidRPr="005C35DA">
        <w:rPr>
          <w:color w:val="auto"/>
        </w:rPr>
        <w:t xml:space="preserve">(v/v) </w:t>
      </w:r>
      <w:r w:rsidR="002B12EA" w:rsidRPr="005C35DA">
        <w:rPr>
          <w:color w:val="auto"/>
        </w:rPr>
        <w:t xml:space="preserve">non-essential amino acid, 1 mM sodium pyruvate, and 50 </w:t>
      </w:r>
      <w:proofErr w:type="spellStart"/>
      <w:r w:rsidR="002B12EA" w:rsidRPr="005C35DA">
        <w:rPr>
          <w:color w:val="auto"/>
        </w:rPr>
        <w:t>nM</w:t>
      </w:r>
      <w:proofErr w:type="spellEnd"/>
      <w:r w:rsidR="002B12EA" w:rsidRPr="005C35DA">
        <w:rPr>
          <w:color w:val="auto"/>
        </w:rPr>
        <w:t xml:space="preserve"> 2-mercaptoethanol)</w:t>
      </w:r>
      <w:r w:rsidR="008D08FC" w:rsidRPr="005C35DA">
        <w:rPr>
          <w:color w:val="auto"/>
        </w:rPr>
        <w:t xml:space="preserve">. </w:t>
      </w:r>
    </w:p>
    <w:p w14:paraId="437E981C" w14:textId="77777777" w:rsidR="00F62850" w:rsidRPr="005C35DA" w:rsidRDefault="00F62850" w:rsidP="0095008C">
      <w:pPr>
        <w:pStyle w:val="NormalWeb"/>
        <w:widowControl/>
        <w:spacing w:before="0" w:beforeAutospacing="0" w:after="0" w:afterAutospacing="0"/>
        <w:jc w:val="left"/>
        <w:rPr>
          <w:color w:val="auto"/>
        </w:rPr>
      </w:pPr>
    </w:p>
    <w:p w14:paraId="0E2F77CD" w14:textId="4C916757" w:rsidR="00105181" w:rsidRPr="005C35DA" w:rsidRDefault="00D57A5B" w:rsidP="0095008C">
      <w:pPr>
        <w:pStyle w:val="NormalWeb"/>
        <w:widowControl/>
        <w:spacing w:before="0" w:beforeAutospacing="0" w:after="0" w:afterAutospacing="0"/>
        <w:jc w:val="left"/>
        <w:rPr>
          <w:color w:val="auto"/>
        </w:rPr>
      </w:pPr>
      <w:r w:rsidRPr="005C35DA">
        <w:rPr>
          <w:color w:val="auto"/>
        </w:rPr>
        <w:t>3</w:t>
      </w:r>
      <w:r w:rsidR="00F62850" w:rsidRPr="005C35DA">
        <w:rPr>
          <w:color w:val="auto"/>
        </w:rPr>
        <w:t>.</w:t>
      </w:r>
      <w:r w:rsidR="004C71CD" w:rsidRPr="005C35DA">
        <w:rPr>
          <w:color w:val="auto"/>
        </w:rPr>
        <w:t>9</w:t>
      </w:r>
      <w:r w:rsidR="00F62850" w:rsidRPr="005C35DA">
        <w:rPr>
          <w:color w:val="auto"/>
        </w:rPr>
        <w:t>.</w:t>
      </w:r>
      <w:r w:rsidR="00F62850" w:rsidRPr="005C35DA">
        <w:rPr>
          <w:color w:val="auto"/>
        </w:rPr>
        <w:tab/>
      </w:r>
      <w:r w:rsidR="008D08FC" w:rsidRPr="005C35DA">
        <w:rPr>
          <w:color w:val="auto"/>
        </w:rPr>
        <w:t>Count the number of live cells and adjust to</w:t>
      </w:r>
      <w:r w:rsidR="00F62850" w:rsidRPr="005C35DA">
        <w:rPr>
          <w:color w:val="auto"/>
        </w:rPr>
        <w:t xml:space="preserve"> </w:t>
      </w:r>
      <w:r w:rsidR="00B94F1C" w:rsidRPr="005C35DA">
        <w:rPr>
          <w:color w:val="auto"/>
        </w:rPr>
        <w:t>2</w:t>
      </w:r>
      <w:r w:rsidR="009A3430">
        <w:rPr>
          <w:color w:val="auto"/>
        </w:rPr>
        <w:t xml:space="preserve"> </w:t>
      </w:r>
      <w:r w:rsidR="00B94F1C" w:rsidRPr="005C35DA">
        <w:rPr>
          <w:color w:val="auto"/>
        </w:rPr>
        <w:t>x</w:t>
      </w:r>
      <w:r w:rsidR="009A3430">
        <w:rPr>
          <w:color w:val="auto"/>
        </w:rPr>
        <w:t xml:space="preserve"> </w:t>
      </w:r>
      <w:r w:rsidR="00F62850" w:rsidRPr="005C35DA">
        <w:rPr>
          <w:color w:val="auto"/>
        </w:rPr>
        <w:t>10</w:t>
      </w:r>
      <w:r w:rsidR="00B94F1C" w:rsidRPr="005C35DA">
        <w:rPr>
          <w:color w:val="auto"/>
          <w:vertAlign w:val="superscript"/>
        </w:rPr>
        <w:t>6</w:t>
      </w:r>
      <w:r w:rsidR="00F62850" w:rsidRPr="005C35DA">
        <w:rPr>
          <w:color w:val="auto"/>
        </w:rPr>
        <w:t xml:space="preserve"> cells/</w:t>
      </w:r>
      <w:r w:rsidR="00B94F1C" w:rsidRPr="005C35DA">
        <w:rPr>
          <w:color w:val="auto"/>
        </w:rPr>
        <w:t>m</w:t>
      </w:r>
      <w:r w:rsidR="0048542E" w:rsidRPr="005C35DA">
        <w:rPr>
          <w:color w:val="auto"/>
        </w:rPr>
        <w:t>L</w:t>
      </w:r>
      <w:r w:rsidR="008D08FC" w:rsidRPr="005C35DA">
        <w:rPr>
          <w:color w:val="auto"/>
        </w:rPr>
        <w:t xml:space="preserve"> with E-DMEM. Keep</w:t>
      </w:r>
      <w:r w:rsidR="008D2BB8" w:rsidRPr="005C35DA">
        <w:rPr>
          <w:color w:val="auto"/>
        </w:rPr>
        <w:t xml:space="preserve"> the </w:t>
      </w:r>
      <w:r w:rsidR="008D08FC" w:rsidRPr="005C35DA">
        <w:rPr>
          <w:color w:val="auto"/>
        </w:rPr>
        <w:t xml:space="preserve">cells at 37 °C </w:t>
      </w:r>
      <w:r w:rsidR="008D2BB8" w:rsidRPr="005C35DA">
        <w:rPr>
          <w:color w:val="auto"/>
        </w:rPr>
        <w:t>in a CO</w:t>
      </w:r>
      <w:r w:rsidR="008D2BB8" w:rsidRPr="005C35DA">
        <w:rPr>
          <w:color w:val="auto"/>
          <w:vertAlign w:val="subscript"/>
        </w:rPr>
        <w:t xml:space="preserve">2 </w:t>
      </w:r>
      <w:r w:rsidR="008D2BB8" w:rsidRPr="005C35DA">
        <w:rPr>
          <w:color w:val="auto"/>
        </w:rPr>
        <w:t>incubator</w:t>
      </w:r>
      <w:r w:rsidR="008D08FC" w:rsidRPr="005C35DA">
        <w:rPr>
          <w:color w:val="auto"/>
        </w:rPr>
        <w:t xml:space="preserve"> until use</w:t>
      </w:r>
      <w:r w:rsidR="00F62850" w:rsidRPr="005C35DA">
        <w:rPr>
          <w:color w:val="auto"/>
        </w:rPr>
        <w:t>.</w:t>
      </w:r>
    </w:p>
    <w:p w14:paraId="17C73F35" w14:textId="77777777" w:rsidR="00F62850" w:rsidRPr="005C35DA" w:rsidRDefault="00F62850" w:rsidP="0095008C">
      <w:pPr>
        <w:pStyle w:val="NormalWeb"/>
        <w:widowControl/>
        <w:spacing w:before="0" w:beforeAutospacing="0" w:after="0" w:afterAutospacing="0"/>
        <w:jc w:val="left"/>
        <w:rPr>
          <w:color w:val="auto"/>
        </w:rPr>
      </w:pPr>
    </w:p>
    <w:p w14:paraId="74C5C2CE" w14:textId="01E66A40" w:rsidR="00F62850" w:rsidRPr="005C35DA" w:rsidRDefault="002634C8" w:rsidP="0095008C">
      <w:pPr>
        <w:pStyle w:val="NormalWeb"/>
        <w:widowControl/>
        <w:spacing w:before="0" w:beforeAutospacing="0" w:after="0" w:afterAutospacing="0"/>
        <w:jc w:val="left"/>
        <w:rPr>
          <w:color w:val="auto"/>
        </w:rPr>
      </w:pPr>
      <w:r>
        <w:rPr>
          <w:color w:val="auto"/>
        </w:rPr>
        <w:t>NOTE:</w:t>
      </w:r>
      <w:r w:rsidR="00F62850" w:rsidRPr="005C35DA">
        <w:rPr>
          <w:color w:val="auto"/>
        </w:rPr>
        <w:t xml:space="preserve"> Keep</w:t>
      </w:r>
      <w:r w:rsidR="0048542E" w:rsidRPr="005C35DA">
        <w:rPr>
          <w:color w:val="auto"/>
        </w:rPr>
        <w:t xml:space="preserve"> a</w:t>
      </w:r>
      <w:r w:rsidR="00F62850" w:rsidRPr="005C35DA">
        <w:rPr>
          <w:color w:val="auto"/>
        </w:rPr>
        <w:t xml:space="preserve"> small a</w:t>
      </w:r>
      <w:r w:rsidR="0048542E" w:rsidRPr="005C35DA">
        <w:rPr>
          <w:color w:val="auto"/>
        </w:rPr>
        <w:t>liquot</w:t>
      </w:r>
      <w:r w:rsidR="00F62850" w:rsidRPr="005C35DA">
        <w:rPr>
          <w:color w:val="auto"/>
        </w:rPr>
        <w:t xml:space="preserve"> of cells as a post-</w:t>
      </w:r>
      <w:r w:rsidR="009B5F0D" w:rsidRPr="005C35DA">
        <w:rPr>
          <w:color w:val="auto"/>
        </w:rPr>
        <w:t xml:space="preserve">enrichment </w:t>
      </w:r>
      <w:r w:rsidR="00F62850" w:rsidRPr="005C35DA">
        <w:rPr>
          <w:color w:val="auto"/>
        </w:rPr>
        <w:t xml:space="preserve">sample for </w:t>
      </w:r>
      <w:r w:rsidR="0048542E" w:rsidRPr="005C35DA">
        <w:rPr>
          <w:color w:val="auto"/>
        </w:rPr>
        <w:t xml:space="preserve">a </w:t>
      </w:r>
      <w:r w:rsidR="00F62850" w:rsidRPr="005C35DA">
        <w:rPr>
          <w:color w:val="auto"/>
        </w:rPr>
        <w:t>purity check.</w:t>
      </w:r>
    </w:p>
    <w:p w14:paraId="36668C6C" w14:textId="77777777" w:rsidR="00F62850" w:rsidRPr="005C35DA" w:rsidRDefault="00F62850" w:rsidP="0095008C">
      <w:pPr>
        <w:pStyle w:val="NormalWeb"/>
        <w:widowControl/>
        <w:spacing w:before="0" w:beforeAutospacing="0" w:after="0" w:afterAutospacing="0"/>
        <w:jc w:val="left"/>
        <w:rPr>
          <w:color w:val="auto"/>
        </w:rPr>
      </w:pPr>
    </w:p>
    <w:p w14:paraId="72F0AB76" w14:textId="14989CA3" w:rsidR="00105181" w:rsidRPr="005C35DA" w:rsidRDefault="00D57A5B" w:rsidP="0095008C">
      <w:pPr>
        <w:pStyle w:val="NormalWeb"/>
        <w:widowControl/>
        <w:spacing w:before="0" w:beforeAutospacing="0" w:after="0" w:afterAutospacing="0"/>
        <w:jc w:val="left"/>
        <w:rPr>
          <w:b/>
          <w:color w:val="auto"/>
        </w:rPr>
      </w:pPr>
      <w:r w:rsidRPr="005C35DA">
        <w:rPr>
          <w:color w:val="auto"/>
        </w:rPr>
        <w:t>3</w:t>
      </w:r>
      <w:r w:rsidR="00105181" w:rsidRPr="005C35DA">
        <w:rPr>
          <w:color w:val="auto"/>
        </w:rPr>
        <w:t>.</w:t>
      </w:r>
      <w:r w:rsidR="004C71CD" w:rsidRPr="005C35DA">
        <w:rPr>
          <w:color w:val="auto"/>
        </w:rPr>
        <w:t>10</w:t>
      </w:r>
      <w:r w:rsidR="00F62850" w:rsidRPr="005C35DA">
        <w:rPr>
          <w:color w:val="auto"/>
        </w:rPr>
        <w:t>.</w:t>
      </w:r>
      <w:r w:rsidR="00105181" w:rsidRPr="005C35DA">
        <w:rPr>
          <w:color w:val="auto"/>
        </w:rPr>
        <w:tab/>
      </w:r>
      <w:r w:rsidR="00F62850" w:rsidRPr="005C35DA">
        <w:rPr>
          <w:color w:val="auto"/>
        </w:rPr>
        <w:t>Determine the purity of CD8</w:t>
      </w:r>
      <w:r w:rsidR="00F62850" w:rsidRPr="005C35DA">
        <w:rPr>
          <w:color w:val="auto"/>
          <w:vertAlign w:val="superscript"/>
        </w:rPr>
        <w:t>+</w:t>
      </w:r>
      <w:r w:rsidR="00F62850" w:rsidRPr="005C35DA">
        <w:rPr>
          <w:color w:val="auto"/>
        </w:rPr>
        <w:t xml:space="preserve"> T cells by flow cytometry</w:t>
      </w:r>
      <w:r w:rsidR="00BF08FB" w:rsidRPr="005C35DA">
        <w:rPr>
          <w:color w:val="auto"/>
        </w:rPr>
        <w:t xml:space="preserve"> as follow</w:t>
      </w:r>
      <w:r w:rsidR="009B5F0D" w:rsidRPr="005C35DA">
        <w:rPr>
          <w:color w:val="auto"/>
        </w:rPr>
        <w:t>s</w:t>
      </w:r>
      <w:r w:rsidR="002C70B5" w:rsidRPr="005C35DA">
        <w:rPr>
          <w:color w:val="auto"/>
        </w:rPr>
        <w:t>:</w:t>
      </w:r>
      <w:r w:rsidR="00105181" w:rsidRPr="005C35DA">
        <w:rPr>
          <w:color w:val="auto"/>
        </w:rPr>
        <w:t xml:space="preserve"> </w:t>
      </w:r>
    </w:p>
    <w:p w14:paraId="25B0A017" w14:textId="77777777" w:rsidR="00883F6F" w:rsidRPr="005C35DA" w:rsidRDefault="00883F6F" w:rsidP="0095008C">
      <w:pPr>
        <w:pStyle w:val="NormalWeb"/>
        <w:widowControl/>
        <w:spacing w:before="0" w:beforeAutospacing="0" w:after="0" w:afterAutospacing="0"/>
        <w:jc w:val="left"/>
        <w:rPr>
          <w:color w:val="auto"/>
        </w:rPr>
      </w:pPr>
    </w:p>
    <w:p w14:paraId="020A8CC0" w14:textId="044C3DCC" w:rsidR="00BF08FB" w:rsidRPr="005C35DA" w:rsidRDefault="00D57A5B" w:rsidP="0095008C">
      <w:pPr>
        <w:pStyle w:val="NormalWeb"/>
        <w:widowControl/>
        <w:spacing w:before="0" w:beforeAutospacing="0" w:after="0" w:afterAutospacing="0"/>
        <w:jc w:val="left"/>
        <w:rPr>
          <w:b/>
          <w:color w:val="auto"/>
        </w:rPr>
      </w:pPr>
      <w:r w:rsidRPr="005C35DA">
        <w:rPr>
          <w:color w:val="auto"/>
        </w:rPr>
        <w:t>3</w:t>
      </w:r>
      <w:r w:rsidR="00F62850" w:rsidRPr="005C35DA">
        <w:rPr>
          <w:color w:val="auto"/>
        </w:rPr>
        <w:t>.</w:t>
      </w:r>
      <w:r w:rsidR="004C71CD" w:rsidRPr="005C35DA">
        <w:rPr>
          <w:color w:val="auto"/>
        </w:rPr>
        <w:t>10</w:t>
      </w:r>
      <w:r w:rsidR="00F62850" w:rsidRPr="005C35DA">
        <w:rPr>
          <w:color w:val="auto"/>
        </w:rPr>
        <w:t>.1.</w:t>
      </w:r>
      <w:r w:rsidR="00EC6617" w:rsidRPr="005C35DA">
        <w:rPr>
          <w:color w:val="auto"/>
        </w:rPr>
        <w:t xml:space="preserve"> Take </w:t>
      </w:r>
      <w:r w:rsidR="0040787D" w:rsidRPr="005C35DA">
        <w:rPr>
          <w:color w:val="auto"/>
        </w:rPr>
        <w:t>1</w:t>
      </w:r>
      <w:r w:rsidR="009A3430">
        <w:rPr>
          <w:color w:val="auto"/>
        </w:rPr>
        <w:t xml:space="preserve"> </w:t>
      </w:r>
      <w:r w:rsidR="0040787D" w:rsidRPr="005C35DA">
        <w:rPr>
          <w:color w:val="auto"/>
        </w:rPr>
        <w:t>x</w:t>
      </w:r>
      <w:r w:rsidR="009A3430">
        <w:rPr>
          <w:color w:val="auto"/>
        </w:rPr>
        <w:t xml:space="preserve"> </w:t>
      </w:r>
      <w:r w:rsidR="00EC6617" w:rsidRPr="005C35DA">
        <w:rPr>
          <w:color w:val="auto"/>
        </w:rPr>
        <w:t>10</w:t>
      </w:r>
      <w:r w:rsidR="00EC6617" w:rsidRPr="005C35DA">
        <w:rPr>
          <w:color w:val="auto"/>
          <w:vertAlign w:val="superscript"/>
        </w:rPr>
        <w:t>4</w:t>
      </w:r>
      <w:r w:rsidR="0048542E" w:rsidRPr="005C35DA">
        <w:rPr>
          <w:color w:val="auto"/>
        </w:rPr>
        <w:t xml:space="preserve"> cells from pre-</w:t>
      </w:r>
      <w:r w:rsidR="009B5F0D" w:rsidRPr="005C35DA">
        <w:rPr>
          <w:color w:val="auto"/>
        </w:rPr>
        <w:t xml:space="preserve">enrichment </w:t>
      </w:r>
      <w:r w:rsidR="0048542E" w:rsidRPr="005C35DA">
        <w:rPr>
          <w:color w:val="auto"/>
        </w:rPr>
        <w:t>(</w:t>
      </w:r>
      <w:r w:rsidR="009A3430">
        <w:rPr>
          <w:color w:val="auto"/>
        </w:rPr>
        <w:t xml:space="preserve">step </w:t>
      </w:r>
      <w:r w:rsidR="0048542E" w:rsidRPr="005C35DA">
        <w:rPr>
          <w:color w:val="auto"/>
        </w:rPr>
        <w:t>3.</w:t>
      </w:r>
      <w:r w:rsidR="00BF08FB" w:rsidRPr="005C35DA">
        <w:rPr>
          <w:color w:val="auto"/>
        </w:rPr>
        <w:t>6</w:t>
      </w:r>
      <w:r w:rsidR="0048542E" w:rsidRPr="005C35DA">
        <w:rPr>
          <w:color w:val="auto"/>
        </w:rPr>
        <w:t>) or</w:t>
      </w:r>
      <w:r w:rsidR="00EC6617" w:rsidRPr="005C35DA">
        <w:rPr>
          <w:color w:val="auto"/>
        </w:rPr>
        <w:t xml:space="preserve"> post-</w:t>
      </w:r>
      <w:r w:rsidR="009B5F0D" w:rsidRPr="005C35DA">
        <w:rPr>
          <w:color w:val="auto"/>
        </w:rPr>
        <w:t xml:space="preserve">enrichment </w:t>
      </w:r>
      <w:r w:rsidR="00EC6617" w:rsidRPr="005C35DA">
        <w:rPr>
          <w:color w:val="auto"/>
        </w:rPr>
        <w:t>(</w:t>
      </w:r>
      <w:r w:rsidR="009A3430">
        <w:rPr>
          <w:color w:val="auto"/>
        </w:rPr>
        <w:t xml:space="preserve">step </w:t>
      </w:r>
      <w:r w:rsidR="00EC6617" w:rsidRPr="005C35DA">
        <w:rPr>
          <w:color w:val="auto"/>
        </w:rPr>
        <w:t>3.</w:t>
      </w:r>
      <w:r w:rsidR="00BF08FB" w:rsidRPr="005C35DA">
        <w:rPr>
          <w:color w:val="auto"/>
        </w:rPr>
        <w:t>9</w:t>
      </w:r>
      <w:r w:rsidR="00EC6617" w:rsidRPr="005C35DA">
        <w:rPr>
          <w:color w:val="auto"/>
        </w:rPr>
        <w:t>) sa</w:t>
      </w:r>
      <w:r w:rsidR="00F81F1D" w:rsidRPr="005C35DA">
        <w:rPr>
          <w:color w:val="auto"/>
        </w:rPr>
        <w:t>mples and adjust total volume of each to</w:t>
      </w:r>
      <w:r w:rsidR="00EC6617" w:rsidRPr="005C35DA">
        <w:rPr>
          <w:color w:val="auto"/>
        </w:rPr>
        <w:t xml:space="preserve"> 100</w:t>
      </w:r>
      <w:r w:rsidR="00927A6E" w:rsidRPr="005C35DA">
        <w:rPr>
          <w:color w:val="auto"/>
        </w:rPr>
        <w:t xml:space="preserve"> </w:t>
      </w:r>
      <w:r w:rsidR="00EC6617" w:rsidRPr="005C35DA">
        <w:rPr>
          <w:color w:val="auto"/>
        </w:rPr>
        <w:t>μ</w:t>
      </w:r>
      <w:r w:rsidR="00F81F1D" w:rsidRPr="005C35DA">
        <w:rPr>
          <w:color w:val="auto"/>
        </w:rPr>
        <w:t>L using</w:t>
      </w:r>
      <w:r w:rsidR="00EC6617" w:rsidRPr="005C35DA">
        <w:rPr>
          <w:color w:val="auto"/>
        </w:rPr>
        <w:t xml:space="preserve"> running buffer.</w:t>
      </w:r>
    </w:p>
    <w:p w14:paraId="1A6870DC" w14:textId="77777777" w:rsidR="00883F6F" w:rsidRPr="005C35DA" w:rsidRDefault="00883F6F" w:rsidP="0095008C">
      <w:pPr>
        <w:pStyle w:val="NormalWeb"/>
        <w:widowControl/>
        <w:spacing w:before="0" w:beforeAutospacing="0" w:after="0" w:afterAutospacing="0"/>
        <w:jc w:val="left"/>
        <w:rPr>
          <w:color w:val="auto"/>
        </w:rPr>
      </w:pPr>
    </w:p>
    <w:p w14:paraId="17422189" w14:textId="3D8A6607" w:rsidR="00BF08FB" w:rsidRPr="005C35DA" w:rsidRDefault="00D57A5B" w:rsidP="0095008C">
      <w:pPr>
        <w:pStyle w:val="NormalWeb"/>
        <w:widowControl/>
        <w:spacing w:before="0" w:beforeAutospacing="0" w:after="0" w:afterAutospacing="0"/>
        <w:jc w:val="left"/>
        <w:rPr>
          <w:b/>
          <w:color w:val="auto"/>
        </w:rPr>
      </w:pPr>
      <w:r w:rsidRPr="005C35DA">
        <w:rPr>
          <w:color w:val="auto"/>
        </w:rPr>
        <w:t>3</w:t>
      </w:r>
      <w:r w:rsidR="001F4874" w:rsidRPr="005C35DA">
        <w:rPr>
          <w:color w:val="auto"/>
        </w:rPr>
        <w:t>.</w:t>
      </w:r>
      <w:r w:rsidR="004C71CD" w:rsidRPr="005C35DA">
        <w:rPr>
          <w:color w:val="auto"/>
        </w:rPr>
        <w:t>10</w:t>
      </w:r>
      <w:r w:rsidR="001F4874" w:rsidRPr="005C35DA">
        <w:rPr>
          <w:color w:val="auto"/>
        </w:rPr>
        <w:t>.2. Incubate the single cell suspensions with anti-mouse CD16/CD32 antibody for 30 min on ice</w:t>
      </w:r>
      <w:r w:rsidR="00F81F1D" w:rsidRPr="005C35DA">
        <w:rPr>
          <w:color w:val="auto"/>
        </w:rPr>
        <w:t>, and stain</w:t>
      </w:r>
      <w:r w:rsidR="001F4874" w:rsidRPr="005C35DA">
        <w:rPr>
          <w:color w:val="auto"/>
        </w:rPr>
        <w:t xml:space="preserve"> with fluorescent antibodies to CD45, </w:t>
      </w:r>
      <w:r w:rsidR="005D10D5" w:rsidRPr="005C35DA">
        <w:rPr>
          <w:color w:val="auto"/>
        </w:rPr>
        <w:t>CD3</w:t>
      </w:r>
      <w:r w:rsidR="001F4874" w:rsidRPr="005C35DA">
        <w:rPr>
          <w:color w:val="auto"/>
        </w:rPr>
        <w:t>, CD</w:t>
      </w:r>
      <w:r w:rsidR="005D10D5" w:rsidRPr="005C35DA">
        <w:rPr>
          <w:color w:val="auto"/>
        </w:rPr>
        <w:t>4</w:t>
      </w:r>
      <w:r w:rsidR="001F4874" w:rsidRPr="005C35DA">
        <w:rPr>
          <w:color w:val="auto"/>
        </w:rPr>
        <w:t xml:space="preserve">, and </w:t>
      </w:r>
      <w:r w:rsidR="005D10D5" w:rsidRPr="005C35DA">
        <w:rPr>
          <w:color w:val="auto"/>
        </w:rPr>
        <w:t>CD8</w:t>
      </w:r>
      <w:r w:rsidR="001F4874" w:rsidRPr="005C35DA">
        <w:rPr>
          <w:color w:val="auto"/>
        </w:rPr>
        <w:t xml:space="preserve"> </w:t>
      </w:r>
      <w:r w:rsidR="0040787D" w:rsidRPr="005C35DA">
        <w:rPr>
          <w:color w:val="auto"/>
        </w:rPr>
        <w:t>(</w:t>
      </w:r>
      <w:r w:rsidR="007422EB" w:rsidRPr="005C35DA">
        <w:rPr>
          <w:color w:val="auto"/>
        </w:rPr>
        <w:t>refer to</w:t>
      </w:r>
      <w:r w:rsidR="0040787D" w:rsidRPr="005C35DA">
        <w:rPr>
          <w:color w:val="auto"/>
        </w:rPr>
        <w:t xml:space="preserve"> </w:t>
      </w:r>
      <w:r w:rsidR="0095008C" w:rsidRPr="005C35DA">
        <w:rPr>
          <w:b/>
          <w:color w:val="auto"/>
        </w:rPr>
        <w:t>Table of Materials</w:t>
      </w:r>
      <w:r w:rsidR="0040787D" w:rsidRPr="005C35DA">
        <w:rPr>
          <w:color w:val="auto"/>
        </w:rPr>
        <w:t xml:space="preserve">) </w:t>
      </w:r>
      <w:r w:rsidR="001F4874" w:rsidRPr="005C35DA">
        <w:rPr>
          <w:color w:val="auto"/>
        </w:rPr>
        <w:t>for another 30 min.</w:t>
      </w:r>
    </w:p>
    <w:p w14:paraId="4BD95717" w14:textId="77777777" w:rsidR="00883F6F" w:rsidRPr="005C35DA" w:rsidRDefault="00883F6F" w:rsidP="0095008C">
      <w:pPr>
        <w:pStyle w:val="NormalWeb"/>
        <w:widowControl/>
        <w:spacing w:before="0" w:beforeAutospacing="0" w:after="0" w:afterAutospacing="0"/>
        <w:jc w:val="left"/>
        <w:rPr>
          <w:color w:val="auto"/>
        </w:rPr>
      </w:pPr>
    </w:p>
    <w:p w14:paraId="3D166A93" w14:textId="4F269026" w:rsidR="0040787D" w:rsidRPr="005C35DA" w:rsidRDefault="00D57A5B" w:rsidP="0095008C">
      <w:pPr>
        <w:pStyle w:val="NormalWeb"/>
        <w:widowControl/>
        <w:spacing w:before="0" w:beforeAutospacing="0" w:after="0" w:afterAutospacing="0"/>
        <w:jc w:val="left"/>
        <w:rPr>
          <w:color w:val="auto"/>
        </w:rPr>
      </w:pPr>
      <w:r w:rsidRPr="005C35DA">
        <w:rPr>
          <w:color w:val="auto"/>
        </w:rPr>
        <w:t>3</w:t>
      </w:r>
      <w:r w:rsidR="001F4874" w:rsidRPr="005C35DA">
        <w:rPr>
          <w:color w:val="auto"/>
        </w:rPr>
        <w:t>.</w:t>
      </w:r>
      <w:r w:rsidR="004C71CD" w:rsidRPr="005C35DA">
        <w:rPr>
          <w:color w:val="auto"/>
        </w:rPr>
        <w:t>10</w:t>
      </w:r>
      <w:r w:rsidR="001F4874" w:rsidRPr="005C35DA">
        <w:rPr>
          <w:color w:val="auto"/>
        </w:rPr>
        <w:t xml:space="preserve">.3. </w:t>
      </w:r>
      <w:r w:rsidR="005D10D5" w:rsidRPr="005C35DA">
        <w:rPr>
          <w:color w:val="auto"/>
        </w:rPr>
        <w:t xml:space="preserve">Wash </w:t>
      </w:r>
      <w:r w:rsidR="00F81F1D" w:rsidRPr="005C35DA">
        <w:rPr>
          <w:color w:val="auto"/>
        </w:rPr>
        <w:t>the stained cells with</w:t>
      </w:r>
      <w:r w:rsidR="005D10D5" w:rsidRPr="005C35DA">
        <w:rPr>
          <w:color w:val="auto"/>
        </w:rPr>
        <w:t xml:space="preserve"> </w:t>
      </w:r>
      <w:r w:rsidR="00BF08FB" w:rsidRPr="005C35DA">
        <w:rPr>
          <w:color w:val="auto"/>
        </w:rPr>
        <w:t xml:space="preserve">500 μL of </w:t>
      </w:r>
      <w:r w:rsidR="005D10D5" w:rsidRPr="005C35DA">
        <w:rPr>
          <w:color w:val="auto"/>
        </w:rPr>
        <w:t xml:space="preserve">PBS </w:t>
      </w:r>
      <w:r w:rsidR="007169DC" w:rsidRPr="005C35DA">
        <w:rPr>
          <w:color w:val="auto"/>
        </w:rPr>
        <w:t xml:space="preserve">containing </w:t>
      </w:r>
      <w:r w:rsidR="005D10D5" w:rsidRPr="005C35DA">
        <w:rPr>
          <w:color w:val="auto"/>
        </w:rPr>
        <w:t>2%</w:t>
      </w:r>
      <w:r w:rsidR="00A83A5E" w:rsidRPr="005C35DA">
        <w:rPr>
          <w:color w:val="auto"/>
        </w:rPr>
        <w:t xml:space="preserve"> </w:t>
      </w:r>
      <w:r w:rsidR="0040787D" w:rsidRPr="005C35DA">
        <w:rPr>
          <w:color w:val="auto"/>
        </w:rPr>
        <w:t>(</w:t>
      </w:r>
      <w:r w:rsidR="00A83A5E" w:rsidRPr="005C35DA">
        <w:rPr>
          <w:color w:val="auto"/>
        </w:rPr>
        <w:t>w/v</w:t>
      </w:r>
      <w:r w:rsidR="0040787D" w:rsidRPr="005C35DA">
        <w:rPr>
          <w:color w:val="auto"/>
        </w:rPr>
        <w:t>)</w:t>
      </w:r>
      <w:r w:rsidR="005D10D5" w:rsidRPr="005C35DA">
        <w:rPr>
          <w:color w:val="auto"/>
        </w:rPr>
        <w:t xml:space="preserve"> BSA, </w:t>
      </w:r>
      <w:r w:rsidR="0040787D" w:rsidRPr="005C35DA">
        <w:rPr>
          <w:color w:val="auto"/>
        </w:rPr>
        <w:t>and re-suspend the cell pellet with 500–1000 μL of PBS containing 2% (w/v) BSA.</w:t>
      </w:r>
    </w:p>
    <w:p w14:paraId="20036DBC" w14:textId="77777777" w:rsidR="0040787D" w:rsidRPr="005C35DA" w:rsidRDefault="0040787D" w:rsidP="0095008C">
      <w:pPr>
        <w:pStyle w:val="NormalWeb"/>
        <w:widowControl/>
        <w:spacing w:before="0" w:beforeAutospacing="0" w:after="0" w:afterAutospacing="0"/>
        <w:jc w:val="left"/>
        <w:rPr>
          <w:color w:val="auto"/>
        </w:rPr>
      </w:pPr>
    </w:p>
    <w:p w14:paraId="27D9964B" w14:textId="4EB8991C" w:rsidR="001F4874" w:rsidRPr="005C35DA" w:rsidRDefault="0040787D" w:rsidP="0095008C">
      <w:pPr>
        <w:pStyle w:val="NormalWeb"/>
        <w:widowControl/>
        <w:spacing w:before="0" w:beforeAutospacing="0" w:after="0" w:afterAutospacing="0"/>
        <w:jc w:val="left"/>
        <w:rPr>
          <w:color w:val="auto"/>
        </w:rPr>
      </w:pPr>
      <w:r w:rsidRPr="005C35DA">
        <w:rPr>
          <w:color w:val="auto"/>
        </w:rPr>
        <w:t xml:space="preserve">3.11. Add 3 μM of </w:t>
      </w:r>
      <w:r w:rsidR="005D10D5" w:rsidRPr="005C35DA">
        <w:rPr>
          <w:color w:val="auto"/>
        </w:rPr>
        <w:t>DAPI, and determine the percentage of CD3</w:t>
      </w:r>
      <w:r w:rsidR="005D10D5" w:rsidRPr="005C35DA">
        <w:rPr>
          <w:color w:val="auto"/>
          <w:vertAlign w:val="superscript"/>
        </w:rPr>
        <w:t>+</w:t>
      </w:r>
      <w:r w:rsidR="005D10D5" w:rsidRPr="005C35DA">
        <w:rPr>
          <w:color w:val="auto"/>
        </w:rPr>
        <w:t>CD4</w:t>
      </w:r>
      <w:r w:rsidR="005D10D5" w:rsidRPr="005C35DA">
        <w:rPr>
          <w:color w:val="auto"/>
          <w:vertAlign w:val="superscript"/>
        </w:rPr>
        <w:t>–</w:t>
      </w:r>
      <w:r w:rsidR="005D10D5" w:rsidRPr="005C35DA">
        <w:rPr>
          <w:color w:val="auto"/>
        </w:rPr>
        <w:t>CD8</w:t>
      </w:r>
      <w:r w:rsidR="005D10D5" w:rsidRPr="005C35DA">
        <w:rPr>
          <w:color w:val="auto"/>
          <w:vertAlign w:val="superscript"/>
        </w:rPr>
        <w:t>+</w:t>
      </w:r>
      <w:r w:rsidR="005D10D5" w:rsidRPr="005C35DA">
        <w:rPr>
          <w:color w:val="auto"/>
        </w:rPr>
        <w:t xml:space="preserve"> cell</w:t>
      </w:r>
      <w:r w:rsidR="00F81F1D" w:rsidRPr="005C35DA">
        <w:rPr>
          <w:color w:val="auto"/>
        </w:rPr>
        <w:t>s</w:t>
      </w:r>
      <w:r w:rsidR="005D10D5" w:rsidRPr="005C35DA">
        <w:rPr>
          <w:color w:val="auto"/>
        </w:rPr>
        <w:t xml:space="preserve"> in </w:t>
      </w:r>
      <w:r w:rsidR="00F81F1D" w:rsidRPr="005C35DA">
        <w:rPr>
          <w:color w:val="auto"/>
        </w:rPr>
        <w:t xml:space="preserve">the </w:t>
      </w:r>
      <w:r w:rsidR="005D10D5" w:rsidRPr="005C35DA">
        <w:rPr>
          <w:color w:val="auto"/>
        </w:rPr>
        <w:t>total CD45</w:t>
      </w:r>
      <w:r w:rsidR="005D10D5" w:rsidRPr="005C35DA">
        <w:rPr>
          <w:color w:val="auto"/>
          <w:vertAlign w:val="superscript"/>
        </w:rPr>
        <w:t>+</w:t>
      </w:r>
      <w:r w:rsidR="00F81F1D" w:rsidRPr="005C35DA">
        <w:rPr>
          <w:color w:val="auto"/>
        </w:rPr>
        <w:t xml:space="preserve"> cell population</w:t>
      </w:r>
      <w:r w:rsidR="005D10D5" w:rsidRPr="005C35DA">
        <w:rPr>
          <w:color w:val="auto"/>
        </w:rPr>
        <w:t>.</w:t>
      </w:r>
    </w:p>
    <w:p w14:paraId="365E69B7" w14:textId="77777777" w:rsidR="008D2BB8" w:rsidRPr="005C35DA" w:rsidRDefault="008D2BB8" w:rsidP="0095008C">
      <w:pPr>
        <w:pStyle w:val="NormalWeb"/>
        <w:widowControl/>
        <w:spacing w:before="0" w:beforeAutospacing="0" w:after="0" w:afterAutospacing="0"/>
        <w:jc w:val="left"/>
        <w:rPr>
          <w:b/>
          <w:color w:val="auto"/>
        </w:rPr>
      </w:pPr>
    </w:p>
    <w:p w14:paraId="0F8699A0" w14:textId="738556F5" w:rsidR="006F1E68" w:rsidRPr="00700C83" w:rsidRDefault="00C17B53" w:rsidP="0095008C">
      <w:pPr>
        <w:pStyle w:val="NormalWeb"/>
        <w:widowControl/>
        <w:spacing w:before="0" w:beforeAutospacing="0" w:after="0" w:afterAutospacing="0"/>
        <w:jc w:val="left"/>
        <w:rPr>
          <w:b/>
          <w:color w:val="auto"/>
          <w:highlight w:val="yellow"/>
        </w:rPr>
      </w:pPr>
      <w:bookmarkStart w:id="1" w:name="_Hlk528751750"/>
      <w:r w:rsidRPr="00700C83">
        <w:rPr>
          <w:b/>
          <w:color w:val="auto"/>
          <w:highlight w:val="yellow"/>
        </w:rPr>
        <w:t>4</w:t>
      </w:r>
      <w:r w:rsidR="006F1E68" w:rsidRPr="00700C83">
        <w:rPr>
          <w:b/>
          <w:color w:val="auto"/>
          <w:highlight w:val="yellow"/>
        </w:rPr>
        <w:t>. Activation and expansion of the isolated CD8</w:t>
      </w:r>
      <w:r w:rsidR="006F1E68" w:rsidRPr="00700C83">
        <w:rPr>
          <w:b/>
          <w:color w:val="auto"/>
          <w:highlight w:val="yellow"/>
          <w:vertAlign w:val="superscript"/>
        </w:rPr>
        <w:t>+</w:t>
      </w:r>
      <w:r w:rsidR="006F1E68" w:rsidRPr="00700C83">
        <w:rPr>
          <w:b/>
          <w:color w:val="auto"/>
          <w:highlight w:val="yellow"/>
        </w:rPr>
        <w:t xml:space="preserve"> T cells</w:t>
      </w:r>
    </w:p>
    <w:p w14:paraId="677E2437" w14:textId="77777777" w:rsidR="00DB6510" w:rsidRPr="00700C83" w:rsidRDefault="00DB6510" w:rsidP="0095008C">
      <w:pPr>
        <w:pStyle w:val="NormalWeb"/>
        <w:widowControl/>
        <w:tabs>
          <w:tab w:val="left" w:pos="426"/>
        </w:tabs>
        <w:spacing w:before="0" w:beforeAutospacing="0" w:after="0" w:afterAutospacing="0"/>
        <w:jc w:val="left"/>
        <w:rPr>
          <w:color w:val="auto"/>
          <w:highlight w:val="yellow"/>
        </w:rPr>
      </w:pPr>
    </w:p>
    <w:p w14:paraId="6A34183F" w14:textId="39EDA4FA"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w:t>
      </w:r>
      <w:r w:rsidR="00883F6F" w:rsidRPr="00700C83">
        <w:rPr>
          <w:color w:val="auto"/>
          <w:highlight w:val="yellow"/>
        </w:rPr>
        <w:t>1</w:t>
      </w:r>
      <w:r w:rsidRPr="00700C83">
        <w:rPr>
          <w:color w:val="auto"/>
          <w:highlight w:val="yellow"/>
        </w:rPr>
        <w:t>.</w:t>
      </w:r>
      <w:r w:rsidRPr="00700C83">
        <w:rPr>
          <w:color w:val="auto"/>
          <w:highlight w:val="yellow"/>
        </w:rPr>
        <w:tab/>
        <w:t xml:space="preserve">Aliquot </w:t>
      </w:r>
      <w:r w:rsidR="00F16946" w:rsidRPr="00700C83">
        <w:rPr>
          <w:color w:val="auto"/>
          <w:highlight w:val="yellow"/>
        </w:rPr>
        <w:t>1</w:t>
      </w:r>
      <w:r w:rsidR="009A3430" w:rsidRPr="00700C83">
        <w:rPr>
          <w:color w:val="auto"/>
          <w:highlight w:val="yellow"/>
        </w:rPr>
        <w:t xml:space="preserve"> </w:t>
      </w:r>
      <w:r w:rsidR="00F16946" w:rsidRPr="00700C83">
        <w:rPr>
          <w:color w:val="auto"/>
          <w:highlight w:val="yellow"/>
        </w:rPr>
        <w:t>x</w:t>
      </w:r>
      <w:r w:rsidR="009A3430" w:rsidRPr="00700C83">
        <w:rPr>
          <w:color w:val="auto"/>
          <w:highlight w:val="yellow"/>
        </w:rPr>
        <w:t xml:space="preserve"> </w:t>
      </w:r>
      <w:r w:rsidRPr="00700C83">
        <w:rPr>
          <w:color w:val="auto"/>
          <w:highlight w:val="yellow"/>
        </w:rPr>
        <w:t>10</w:t>
      </w:r>
      <w:r w:rsidRPr="00700C83">
        <w:rPr>
          <w:color w:val="auto"/>
          <w:highlight w:val="yellow"/>
          <w:vertAlign w:val="superscript"/>
        </w:rPr>
        <w:t>5</w:t>
      </w:r>
      <w:r w:rsidRPr="00700C83">
        <w:rPr>
          <w:color w:val="auto"/>
          <w:highlight w:val="yellow"/>
        </w:rPr>
        <w:t xml:space="preserve"> cells</w:t>
      </w:r>
      <w:r w:rsidR="009A3430" w:rsidRPr="00700C83">
        <w:rPr>
          <w:color w:val="auto"/>
          <w:highlight w:val="yellow"/>
        </w:rPr>
        <w:t xml:space="preserve"> per </w:t>
      </w:r>
      <w:r w:rsidRPr="00700C83">
        <w:rPr>
          <w:color w:val="auto"/>
          <w:highlight w:val="yellow"/>
        </w:rPr>
        <w:t>50</w:t>
      </w:r>
      <w:r w:rsidR="00927A6E" w:rsidRPr="00700C83">
        <w:rPr>
          <w:color w:val="auto"/>
          <w:highlight w:val="yellow"/>
        </w:rPr>
        <w:t xml:space="preserve"> </w:t>
      </w:r>
      <w:r w:rsidRPr="00700C83">
        <w:rPr>
          <w:color w:val="auto"/>
          <w:highlight w:val="yellow"/>
        </w:rPr>
        <w:t>μ</w:t>
      </w:r>
      <w:r w:rsidR="009A3430" w:rsidRPr="00700C83">
        <w:rPr>
          <w:color w:val="auto"/>
          <w:highlight w:val="yellow"/>
        </w:rPr>
        <w:t>L</w:t>
      </w:r>
      <w:r w:rsidRPr="00700C83">
        <w:rPr>
          <w:color w:val="auto"/>
          <w:highlight w:val="yellow"/>
        </w:rPr>
        <w:t xml:space="preserve"> CD8</w:t>
      </w:r>
      <w:r w:rsidRPr="00700C83">
        <w:rPr>
          <w:color w:val="auto"/>
          <w:highlight w:val="yellow"/>
          <w:vertAlign w:val="superscript"/>
        </w:rPr>
        <w:t>+</w:t>
      </w:r>
      <w:r w:rsidRPr="00700C83">
        <w:rPr>
          <w:color w:val="auto"/>
          <w:highlight w:val="yellow"/>
        </w:rPr>
        <w:t xml:space="preserve"> T cells (prepared in </w:t>
      </w:r>
      <w:r w:rsidR="009A3430" w:rsidRPr="00700C83">
        <w:rPr>
          <w:color w:val="auto"/>
          <w:highlight w:val="yellow"/>
        </w:rPr>
        <w:t xml:space="preserve">step </w:t>
      </w:r>
      <w:r w:rsidR="00F16946" w:rsidRPr="00700C83">
        <w:rPr>
          <w:color w:val="auto"/>
          <w:highlight w:val="yellow"/>
        </w:rPr>
        <w:t>3.9</w:t>
      </w:r>
      <w:r w:rsidRPr="00700C83">
        <w:rPr>
          <w:color w:val="auto"/>
          <w:highlight w:val="yellow"/>
        </w:rPr>
        <w:t xml:space="preserve">) into wells of a U-bottom 96-well plate. </w:t>
      </w:r>
    </w:p>
    <w:p w14:paraId="56EB0DE7" w14:textId="77777777" w:rsidR="00DB6510" w:rsidRPr="00700C83" w:rsidRDefault="00DB6510" w:rsidP="0095008C">
      <w:pPr>
        <w:pStyle w:val="NormalWeb"/>
        <w:widowControl/>
        <w:tabs>
          <w:tab w:val="left" w:pos="426"/>
        </w:tabs>
        <w:spacing w:before="0" w:beforeAutospacing="0" w:after="0" w:afterAutospacing="0"/>
        <w:jc w:val="left"/>
        <w:rPr>
          <w:color w:val="auto"/>
          <w:highlight w:val="yellow"/>
        </w:rPr>
      </w:pPr>
    </w:p>
    <w:p w14:paraId="58FCB852" w14:textId="69AB808D"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w:t>
      </w:r>
      <w:r w:rsidR="00883F6F" w:rsidRPr="00700C83">
        <w:rPr>
          <w:color w:val="auto"/>
          <w:highlight w:val="yellow"/>
        </w:rPr>
        <w:t>2</w:t>
      </w:r>
      <w:r w:rsidRPr="00700C83">
        <w:rPr>
          <w:color w:val="auto"/>
          <w:highlight w:val="yellow"/>
        </w:rPr>
        <w:t>.</w:t>
      </w:r>
      <w:r w:rsidRPr="00700C83">
        <w:rPr>
          <w:color w:val="auto"/>
          <w:highlight w:val="yellow"/>
        </w:rPr>
        <w:tab/>
        <w:t xml:space="preserve">Add </w:t>
      </w:r>
      <w:r w:rsidR="00F16946" w:rsidRPr="00700C83">
        <w:rPr>
          <w:color w:val="auto"/>
          <w:highlight w:val="yellow"/>
        </w:rPr>
        <w:t>1</w:t>
      </w:r>
      <w:r w:rsidR="009A3430" w:rsidRPr="00700C83">
        <w:rPr>
          <w:color w:val="auto"/>
          <w:highlight w:val="yellow"/>
        </w:rPr>
        <w:t xml:space="preserve"> </w:t>
      </w:r>
      <w:r w:rsidR="00F16946" w:rsidRPr="00700C83">
        <w:rPr>
          <w:color w:val="auto"/>
          <w:highlight w:val="yellow"/>
        </w:rPr>
        <w:t>x</w:t>
      </w:r>
      <w:r w:rsidR="009A3430" w:rsidRPr="00700C83">
        <w:rPr>
          <w:color w:val="auto"/>
          <w:highlight w:val="yellow"/>
        </w:rPr>
        <w:t xml:space="preserve"> </w:t>
      </w:r>
      <w:r w:rsidRPr="00700C83">
        <w:rPr>
          <w:color w:val="auto"/>
          <w:highlight w:val="yellow"/>
        </w:rPr>
        <w:t>10</w:t>
      </w:r>
      <w:r w:rsidRPr="00700C83">
        <w:rPr>
          <w:color w:val="auto"/>
          <w:highlight w:val="yellow"/>
          <w:vertAlign w:val="superscript"/>
        </w:rPr>
        <w:t>5</w:t>
      </w:r>
      <w:r w:rsidRPr="00700C83">
        <w:rPr>
          <w:color w:val="auto"/>
          <w:highlight w:val="yellow"/>
        </w:rPr>
        <w:t xml:space="preserve"> cells</w:t>
      </w:r>
      <w:r w:rsidR="009A3430" w:rsidRPr="00700C83">
        <w:rPr>
          <w:color w:val="auto"/>
          <w:highlight w:val="yellow"/>
        </w:rPr>
        <w:t xml:space="preserve"> per </w:t>
      </w:r>
      <w:r w:rsidRPr="00700C83">
        <w:rPr>
          <w:color w:val="auto"/>
          <w:highlight w:val="yellow"/>
        </w:rPr>
        <w:t>50</w:t>
      </w:r>
      <w:r w:rsidR="00927A6E" w:rsidRPr="00700C83">
        <w:rPr>
          <w:color w:val="auto"/>
          <w:highlight w:val="yellow"/>
        </w:rPr>
        <w:t xml:space="preserve"> </w:t>
      </w:r>
      <w:r w:rsidR="0048542E" w:rsidRPr="00700C83">
        <w:rPr>
          <w:color w:val="auto"/>
          <w:highlight w:val="yellow"/>
        </w:rPr>
        <w:t>μL</w:t>
      </w:r>
      <w:r w:rsidRPr="00700C83">
        <w:rPr>
          <w:color w:val="auto"/>
          <w:highlight w:val="yellow"/>
        </w:rPr>
        <w:t xml:space="preserve"> suppressor cells (prepared in </w:t>
      </w:r>
      <w:r w:rsidR="009A3430" w:rsidRPr="00700C83">
        <w:rPr>
          <w:color w:val="auto"/>
          <w:highlight w:val="yellow"/>
        </w:rPr>
        <w:t xml:space="preserve">step </w:t>
      </w:r>
      <w:r w:rsidR="00F16946" w:rsidRPr="00700C83">
        <w:rPr>
          <w:color w:val="auto"/>
          <w:highlight w:val="yellow"/>
        </w:rPr>
        <w:t>2.7</w:t>
      </w:r>
      <w:r w:rsidRPr="00700C83">
        <w:rPr>
          <w:color w:val="auto"/>
          <w:highlight w:val="yellow"/>
        </w:rPr>
        <w:t>) or 50</w:t>
      </w:r>
      <w:r w:rsidR="00927A6E" w:rsidRPr="00700C83">
        <w:rPr>
          <w:color w:val="auto"/>
          <w:highlight w:val="yellow"/>
        </w:rPr>
        <w:t xml:space="preserve"> </w:t>
      </w:r>
      <w:r w:rsidR="0048542E" w:rsidRPr="00700C83">
        <w:rPr>
          <w:color w:val="auto"/>
          <w:highlight w:val="yellow"/>
        </w:rPr>
        <w:t>μL</w:t>
      </w:r>
      <w:r w:rsidRPr="00700C83">
        <w:rPr>
          <w:color w:val="auto"/>
          <w:highlight w:val="yellow"/>
        </w:rPr>
        <w:t xml:space="preserve"> </w:t>
      </w:r>
      <w:r w:rsidR="00F16946" w:rsidRPr="00700C83">
        <w:rPr>
          <w:color w:val="auto"/>
          <w:highlight w:val="yellow"/>
        </w:rPr>
        <w:t xml:space="preserve">of </w:t>
      </w:r>
      <w:r w:rsidRPr="00700C83">
        <w:rPr>
          <w:color w:val="auto"/>
          <w:highlight w:val="yellow"/>
        </w:rPr>
        <w:t>E-DMEM into the wells.</w:t>
      </w:r>
    </w:p>
    <w:p w14:paraId="3496EA24" w14:textId="77777777" w:rsidR="00DB6510" w:rsidRPr="00700C83" w:rsidRDefault="00DB6510" w:rsidP="0095008C">
      <w:pPr>
        <w:pStyle w:val="NormalWeb"/>
        <w:widowControl/>
        <w:tabs>
          <w:tab w:val="left" w:pos="426"/>
        </w:tabs>
        <w:spacing w:before="0" w:beforeAutospacing="0" w:after="0" w:afterAutospacing="0"/>
        <w:jc w:val="left"/>
        <w:rPr>
          <w:color w:val="auto"/>
          <w:highlight w:val="yellow"/>
        </w:rPr>
      </w:pPr>
    </w:p>
    <w:p w14:paraId="74B80510" w14:textId="37FFFC91" w:rsidR="00883F6F" w:rsidRPr="005C35DA" w:rsidRDefault="00883F6F" w:rsidP="0095008C">
      <w:pPr>
        <w:pStyle w:val="NormalWeb"/>
        <w:widowControl/>
        <w:tabs>
          <w:tab w:val="left" w:pos="426"/>
        </w:tabs>
        <w:spacing w:before="0" w:beforeAutospacing="0" w:after="0" w:afterAutospacing="0"/>
        <w:jc w:val="left"/>
        <w:rPr>
          <w:color w:val="auto"/>
        </w:rPr>
      </w:pPr>
      <w:r w:rsidRPr="00700C83">
        <w:rPr>
          <w:color w:val="auto"/>
          <w:highlight w:val="yellow"/>
        </w:rPr>
        <w:t>4.3.</w:t>
      </w:r>
      <w:r w:rsidRPr="00700C83">
        <w:rPr>
          <w:color w:val="auto"/>
          <w:highlight w:val="yellow"/>
        </w:rPr>
        <w:tab/>
        <w:t>Prepare activation medium that consists of E-DMEM, 4</w:t>
      </w:r>
      <w:r w:rsidR="009A3430" w:rsidRPr="00700C83">
        <w:rPr>
          <w:color w:val="auto"/>
          <w:highlight w:val="yellow"/>
        </w:rPr>
        <w:t xml:space="preserve"> </w:t>
      </w:r>
      <w:r w:rsidRPr="00700C83">
        <w:rPr>
          <w:color w:val="auto"/>
          <w:highlight w:val="yellow"/>
        </w:rPr>
        <w:t>x</w:t>
      </w:r>
      <w:r w:rsidR="009A3430" w:rsidRPr="00700C83">
        <w:rPr>
          <w:color w:val="auto"/>
          <w:highlight w:val="yellow"/>
        </w:rPr>
        <w:t xml:space="preserve"> </w:t>
      </w:r>
      <w:r w:rsidRPr="00700C83">
        <w:rPr>
          <w:color w:val="auto"/>
          <w:highlight w:val="yellow"/>
        </w:rPr>
        <w:t>10</w:t>
      </w:r>
      <w:r w:rsidRPr="00700C83">
        <w:rPr>
          <w:color w:val="auto"/>
          <w:highlight w:val="yellow"/>
          <w:vertAlign w:val="superscript"/>
        </w:rPr>
        <w:t>4</w:t>
      </w:r>
      <w:r w:rsidRPr="00700C83">
        <w:rPr>
          <w:color w:val="auto"/>
          <w:highlight w:val="yellow"/>
        </w:rPr>
        <w:t xml:space="preserve"> U/mL colony-stimulating factor 1 (CSF</w:t>
      </w:r>
      <w:r w:rsidR="00B62DE1" w:rsidRPr="00700C83">
        <w:rPr>
          <w:color w:val="auto"/>
          <w:highlight w:val="yellow"/>
        </w:rPr>
        <w:t>-</w:t>
      </w:r>
      <w:r w:rsidRPr="00700C83">
        <w:rPr>
          <w:color w:val="auto"/>
          <w:highlight w:val="yellow"/>
        </w:rPr>
        <w:t>1), 240 U/mL interleukin-2 (IL-2), 8 μg/mL anti-mouse CD3ε antibody, and 16 μg/mL anti-mouse CD28 antibody.</w:t>
      </w:r>
      <w:r w:rsidRPr="005C35DA">
        <w:rPr>
          <w:color w:val="auto"/>
        </w:rPr>
        <w:t xml:space="preserve"> </w:t>
      </w:r>
    </w:p>
    <w:p w14:paraId="7DF0A252" w14:textId="77777777" w:rsidR="00883F6F" w:rsidRPr="005C35DA" w:rsidRDefault="00883F6F" w:rsidP="0095008C">
      <w:pPr>
        <w:pStyle w:val="NormalWeb"/>
        <w:widowControl/>
        <w:tabs>
          <w:tab w:val="left" w:pos="426"/>
        </w:tabs>
        <w:spacing w:before="0" w:beforeAutospacing="0" w:after="0" w:afterAutospacing="0"/>
        <w:jc w:val="left"/>
        <w:rPr>
          <w:color w:val="auto"/>
        </w:rPr>
      </w:pPr>
    </w:p>
    <w:p w14:paraId="30800FDA" w14:textId="16A66577" w:rsidR="00DC26F8"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DC26F8" w:rsidRPr="005C35DA">
        <w:rPr>
          <w:color w:val="auto"/>
        </w:rPr>
        <w:t xml:space="preserve"> CSF</w:t>
      </w:r>
      <w:r w:rsidR="00B62DE1" w:rsidRPr="005C35DA">
        <w:rPr>
          <w:color w:val="auto"/>
        </w:rPr>
        <w:t>-</w:t>
      </w:r>
      <w:r w:rsidR="00DC26F8" w:rsidRPr="005C35DA">
        <w:rPr>
          <w:color w:val="auto"/>
        </w:rPr>
        <w:t xml:space="preserve">1 is not required for T cell activation, but is essential for survival of </w:t>
      </w:r>
      <w:r w:rsidR="0060053B" w:rsidRPr="005C35DA">
        <w:rPr>
          <w:color w:val="auto"/>
        </w:rPr>
        <w:t>suppressor cells in this protocol (</w:t>
      </w:r>
      <w:r w:rsidR="0095008C" w:rsidRPr="009A3430">
        <w:rPr>
          <w:color w:val="auto"/>
        </w:rPr>
        <w:t>i.e.</w:t>
      </w:r>
      <w:r w:rsidR="009A3430" w:rsidRPr="009A3430">
        <w:rPr>
          <w:color w:val="auto"/>
        </w:rPr>
        <w:t>,</w:t>
      </w:r>
      <w:r w:rsidR="0060053B" w:rsidRPr="005C35DA">
        <w:rPr>
          <w:color w:val="auto"/>
        </w:rPr>
        <w:t xml:space="preserve"> </w:t>
      </w:r>
      <w:r w:rsidR="00DC26F8" w:rsidRPr="005C35DA">
        <w:rPr>
          <w:color w:val="auto"/>
        </w:rPr>
        <w:t>MAMs and M-MDSCs</w:t>
      </w:r>
      <w:r w:rsidR="0060053B" w:rsidRPr="005C35DA">
        <w:rPr>
          <w:color w:val="auto"/>
        </w:rPr>
        <w:t xml:space="preserve">). </w:t>
      </w:r>
      <w:r w:rsidR="009171A1" w:rsidRPr="005C35DA">
        <w:rPr>
          <w:color w:val="auto"/>
        </w:rPr>
        <w:t>Thus</w:t>
      </w:r>
      <w:r w:rsidR="009A3430">
        <w:rPr>
          <w:color w:val="auto"/>
        </w:rPr>
        <w:t>,</w:t>
      </w:r>
      <w:r w:rsidR="009171A1" w:rsidRPr="005C35DA">
        <w:rPr>
          <w:color w:val="auto"/>
        </w:rPr>
        <w:t xml:space="preserve"> it is retained in the co-culture of T cells with target cancer cells to maintain consistency in culture conditions.</w:t>
      </w:r>
      <w:r w:rsidR="00EF045D" w:rsidRPr="005C35DA">
        <w:rPr>
          <w:color w:val="auto"/>
        </w:rPr>
        <w:t xml:space="preserve"> Since CSF-1 is found in nano-molar concentrations in all tissues and is required for monocyte/macrophage viability </w:t>
      </w:r>
      <w:r w:rsidR="0095008C" w:rsidRPr="005C35DA">
        <w:rPr>
          <w:i/>
          <w:color w:val="auto"/>
        </w:rPr>
        <w:t>in vivo</w:t>
      </w:r>
      <w:r w:rsidR="00EF045D" w:rsidRPr="005C35DA">
        <w:rPr>
          <w:i/>
          <w:color w:val="auto"/>
        </w:rPr>
        <w:t>,</w:t>
      </w:r>
      <w:r w:rsidR="00EF045D" w:rsidRPr="005C35DA">
        <w:rPr>
          <w:color w:val="auto"/>
        </w:rPr>
        <w:t xml:space="preserve"> this is a physiological context for these cells.</w:t>
      </w:r>
    </w:p>
    <w:p w14:paraId="585F4EDC" w14:textId="77777777" w:rsidR="00DC26F8" w:rsidRPr="005C35DA" w:rsidRDefault="00DC26F8" w:rsidP="0095008C">
      <w:pPr>
        <w:pStyle w:val="NormalWeb"/>
        <w:widowControl/>
        <w:tabs>
          <w:tab w:val="left" w:pos="426"/>
        </w:tabs>
        <w:spacing w:before="0" w:beforeAutospacing="0" w:after="0" w:afterAutospacing="0"/>
        <w:jc w:val="left"/>
        <w:rPr>
          <w:color w:val="auto"/>
        </w:rPr>
      </w:pPr>
    </w:p>
    <w:p w14:paraId="7627E571" w14:textId="703F4F72"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4.4.</w:t>
      </w:r>
      <w:r w:rsidRPr="00700C83">
        <w:rPr>
          <w:color w:val="auto"/>
          <w:highlight w:val="yellow"/>
        </w:rPr>
        <w:tab/>
        <w:t>Add 50</w:t>
      </w:r>
      <w:r w:rsidR="00927A6E" w:rsidRPr="00700C83">
        <w:rPr>
          <w:color w:val="auto"/>
          <w:highlight w:val="yellow"/>
        </w:rPr>
        <w:t xml:space="preserve"> </w:t>
      </w:r>
      <w:r w:rsidR="0048542E" w:rsidRPr="00700C83">
        <w:rPr>
          <w:color w:val="auto"/>
          <w:highlight w:val="yellow"/>
        </w:rPr>
        <w:t>μL</w:t>
      </w:r>
      <w:r w:rsidRPr="00700C83">
        <w:rPr>
          <w:color w:val="auto"/>
          <w:highlight w:val="yellow"/>
        </w:rPr>
        <w:t xml:space="preserve"> </w:t>
      </w:r>
      <w:r w:rsidR="00F16946" w:rsidRPr="00700C83">
        <w:rPr>
          <w:color w:val="auto"/>
          <w:highlight w:val="yellow"/>
        </w:rPr>
        <w:t xml:space="preserve">of </w:t>
      </w:r>
      <w:r w:rsidRPr="00700C83">
        <w:rPr>
          <w:color w:val="auto"/>
          <w:highlight w:val="yellow"/>
        </w:rPr>
        <w:t>activation medium (</w:t>
      </w:r>
      <w:r w:rsidR="00BE14A5" w:rsidRPr="00700C83">
        <w:rPr>
          <w:color w:val="auto"/>
          <w:highlight w:val="yellow"/>
        </w:rPr>
        <w:t xml:space="preserve">step </w:t>
      </w:r>
      <w:r w:rsidRPr="00700C83">
        <w:rPr>
          <w:color w:val="auto"/>
          <w:highlight w:val="yellow"/>
        </w:rPr>
        <w:t>4.</w:t>
      </w:r>
      <w:r w:rsidR="00883F6F" w:rsidRPr="00700C83">
        <w:rPr>
          <w:color w:val="auto"/>
          <w:highlight w:val="yellow"/>
        </w:rPr>
        <w:t>3</w:t>
      </w:r>
      <w:r w:rsidRPr="00700C83">
        <w:rPr>
          <w:color w:val="auto"/>
          <w:highlight w:val="yellow"/>
        </w:rPr>
        <w:t xml:space="preserve">) and </w:t>
      </w:r>
      <w:r w:rsidR="00EC1307" w:rsidRPr="00700C83">
        <w:rPr>
          <w:color w:val="auto"/>
          <w:highlight w:val="yellow"/>
        </w:rPr>
        <w:t>50</w:t>
      </w:r>
      <w:r w:rsidR="00927A6E" w:rsidRPr="00700C83">
        <w:rPr>
          <w:color w:val="auto"/>
          <w:highlight w:val="yellow"/>
        </w:rPr>
        <w:t xml:space="preserve"> </w:t>
      </w:r>
      <w:r w:rsidR="00EC1307" w:rsidRPr="00700C83">
        <w:rPr>
          <w:color w:val="auto"/>
          <w:highlight w:val="yellow"/>
        </w:rPr>
        <w:t>μ</w:t>
      </w:r>
      <w:r w:rsidR="0048542E" w:rsidRPr="00700C83">
        <w:rPr>
          <w:color w:val="auto"/>
          <w:highlight w:val="yellow"/>
        </w:rPr>
        <w:t>L</w:t>
      </w:r>
      <w:r w:rsidR="00EC1307" w:rsidRPr="00700C83">
        <w:rPr>
          <w:color w:val="auto"/>
          <w:highlight w:val="yellow"/>
        </w:rPr>
        <w:t xml:space="preserve"> </w:t>
      </w:r>
      <w:r w:rsidR="00F16946" w:rsidRPr="00700C83">
        <w:rPr>
          <w:color w:val="auto"/>
          <w:highlight w:val="yellow"/>
        </w:rPr>
        <w:t xml:space="preserve">of </w:t>
      </w:r>
      <w:r w:rsidR="00EC1307" w:rsidRPr="00700C83">
        <w:rPr>
          <w:color w:val="auto"/>
          <w:highlight w:val="yellow"/>
        </w:rPr>
        <w:t>E-DMEM with or without reagents to be tested.</w:t>
      </w:r>
    </w:p>
    <w:p w14:paraId="702CFEB0" w14:textId="77777777" w:rsidR="008D2BB8" w:rsidRPr="00700C83" w:rsidRDefault="008D2BB8" w:rsidP="0095008C">
      <w:pPr>
        <w:pStyle w:val="NormalWeb"/>
        <w:widowControl/>
        <w:spacing w:before="0" w:beforeAutospacing="0" w:after="0" w:afterAutospacing="0"/>
        <w:jc w:val="left"/>
        <w:rPr>
          <w:b/>
          <w:color w:val="auto"/>
          <w:highlight w:val="yellow"/>
        </w:rPr>
      </w:pPr>
    </w:p>
    <w:p w14:paraId="3FF9FD18" w14:textId="5B169744" w:rsidR="00DB6510" w:rsidRPr="00700C83" w:rsidRDefault="00DB6510"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4.5.</w:t>
      </w:r>
      <w:r w:rsidRPr="00700C83">
        <w:rPr>
          <w:color w:val="auto"/>
          <w:highlight w:val="yellow"/>
        </w:rPr>
        <w:tab/>
      </w:r>
      <w:r w:rsidR="00EC1307" w:rsidRPr="00700C83">
        <w:rPr>
          <w:color w:val="auto"/>
          <w:highlight w:val="yellow"/>
        </w:rPr>
        <w:t>Place the plate into a</w:t>
      </w:r>
      <w:r w:rsidR="00D70AE2" w:rsidRPr="00700C83">
        <w:rPr>
          <w:color w:val="auto"/>
          <w:highlight w:val="yellow"/>
        </w:rPr>
        <w:t>n</w:t>
      </w:r>
      <w:r w:rsidR="00EC1307" w:rsidRPr="00700C83">
        <w:rPr>
          <w:color w:val="auto"/>
          <w:highlight w:val="yellow"/>
          <w:vertAlign w:val="subscript"/>
        </w:rPr>
        <w:t xml:space="preserve"> </w:t>
      </w:r>
      <w:r w:rsidR="00EC1307" w:rsidRPr="00700C83">
        <w:rPr>
          <w:color w:val="auto"/>
          <w:highlight w:val="yellow"/>
        </w:rPr>
        <w:t xml:space="preserve">incubator </w:t>
      </w:r>
      <w:r w:rsidR="00D70AE2" w:rsidRPr="00700C83">
        <w:rPr>
          <w:color w:val="auto"/>
          <w:highlight w:val="yellow"/>
        </w:rPr>
        <w:t xml:space="preserve">at </w:t>
      </w:r>
      <w:r w:rsidR="000535F4" w:rsidRPr="00700C83">
        <w:rPr>
          <w:color w:val="auto"/>
          <w:highlight w:val="yellow"/>
        </w:rPr>
        <w:t>37 °C</w:t>
      </w:r>
      <w:r w:rsidR="00D70AE2" w:rsidRPr="00700C83">
        <w:rPr>
          <w:color w:val="auto"/>
          <w:highlight w:val="yellow"/>
        </w:rPr>
        <w:t>, 95% humidity, and 5% CO</w:t>
      </w:r>
      <w:r w:rsidR="00D70AE2" w:rsidRPr="00700C83">
        <w:rPr>
          <w:color w:val="auto"/>
          <w:highlight w:val="yellow"/>
          <w:vertAlign w:val="subscript"/>
        </w:rPr>
        <w:t xml:space="preserve">2 </w:t>
      </w:r>
      <w:r w:rsidR="00EC1307" w:rsidRPr="00700C83">
        <w:rPr>
          <w:color w:val="auto"/>
          <w:highlight w:val="yellow"/>
        </w:rPr>
        <w:t>and culture the cells for 4 days</w:t>
      </w:r>
      <w:r w:rsidRPr="00700C83">
        <w:rPr>
          <w:color w:val="auto"/>
          <w:highlight w:val="yellow"/>
        </w:rPr>
        <w:t xml:space="preserve">. </w:t>
      </w:r>
    </w:p>
    <w:p w14:paraId="1E45F71D" w14:textId="77777777" w:rsidR="008D2BB8" w:rsidRPr="00700C83" w:rsidRDefault="008D2BB8" w:rsidP="0095008C">
      <w:pPr>
        <w:pStyle w:val="NormalWeb"/>
        <w:widowControl/>
        <w:spacing w:before="0" w:beforeAutospacing="0" w:after="0" w:afterAutospacing="0"/>
        <w:jc w:val="left"/>
        <w:rPr>
          <w:b/>
          <w:color w:val="auto"/>
          <w:highlight w:val="yellow"/>
        </w:rPr>
      </w:pPr>
    </w:p>
    <w:p w14:paraId="522C7651" w14:textId="43CFBC25" w:rsidR="006F1E68" w:rsidRPr="00700C83" w:rsidRDefault="00C17B53" w:rsidP="0095008C">
      <w:pPr>
        <w:pStyle w:val="NormalWeb"/>
        <w:widowControl/>
        <w:spacing w:before="0" w:beforeAutospacing="0" w:after="0" w:afterAutospacing="0"/>
        <w:jc w:val="left"/>
        <w:rPr>
          <w:b/>
          <w:color w:val="auto"/>
          <w:highlight w:val="yellow"/>
        </w:rPr>
      </w:pPr>
      <w:r w:rsidRPr="00700C83">
        <w:rPr>
          <w:b/>
          <w:color w:val="auto"/>
          <w:highlight w:val="yellow"/>
        </w:rPr>
        <w:t>5</w:t>
      </w:r>
      <w:r w:rsidR="006F1E68" w:rsidRPr="00700C83">
        <w:rPr>
          <w:b/>
          <w:color w:val="auto"/>
          <w:highlight w:val="yellow"/>
        </w:rPr>
        <w:t>. Set</w:t>
      </w:r>
      <w:r w:rsidR="00BE14A5" w:rsidRPr="00700C83">
        <w:rPr>
          <w:b/>
          <w:color w:val="auto"/>
          <w:highlight w:val="yellow"/>
        </w:rPr>
        <w:t xml:space="preserve">up of </w:t>
      </w:r>
      <w:r w:rsidR="006F1E68" w:rsidRPr="00700C83">
        <w:rPr>
          <w:b/>
          <w:color w:val="auto"/>
          <w:highlight w:val="yellow"/>
        </w:rPr>
        <w:t xml:space="preserve">co-culture </w:t>
      </w:r>
      <w:r w:rsidR="00EA5600" w:rsidRPr="00700C83">
        <w:rPr>
          <w:b/>
          <w:color w:val="auto"/>
          <w:highlight w:val="yellow"/>
        </w:rPr>
        <w:t xml:space="preserve">of </w:t>
      </w:r>
      <w:r w:rsidR="006F1E68" w:rsidRPr="00700C83">
        <w:rPr>
          <w:b/>
          <w:color w:val="auto"/>
          <w:highlight w:val="yellow"/>
        </w:rPr>
        <w:t xml:space="preserve">target cells </w:t>
      </w:r>
      <w:r w:rsidR="00EA5600" w:rsidRPr="00700C83">
        <w:rPr>
          <w:b/>
          <w:color w:val="auto"/>
          <w:highlight w:val="yellow"/>
        </w:rPr>
        <w:t xml:space="preserve">with </w:t>
      </w:r>
      <w:r w:rsidR="006F1E68" w:rsidRPr="00700C83">
        <w:rPr>
          <w:b/>
          <w:color w:val="auto"/>
          <w:highlight w:val="yellow"/>
        </w:rPr>
        <w:t>pre-activated CD8</w:t>
      </w:r>
      <w:r w:rsidR="006F1E68" w:rsidRPr="00700C83">
        <w:rPr>
          <w:b/>
          <w:color w:val="auto"/>
          <w:highlight w:val="yellow"/>
          <w:vertAlign w:val="superscript"/>
        </w:rPr>
        <w:t>+</w:t>
      </w:r>
      <w:r w:rsidR="006F1E68" w:rsidRPr="00700C83">
        <w:rPr>
          <w:b/>
          <w:color w:val="auto"/>
          <w:highlight w:val="yellow"/>
        </w:rPr>
        <w:t xml:space="preserve"> T cells</w:t>
      </w:r>
    </w:p>
    <w:p w14:paraId="6285CB4E" w14:textId="77777777" w:rsidR="00EC1307" w:rsidRPr="00700C83" w:rsidRDefault="00EC1307" w:rsidP="0095008C">
      <w:pPr>
        <w:pStyle w:val="NormalWeb"/>
        <w:widowControl/>
        <w:spacing w:before="0" w:beforeAutospacing="0" w:after="0" w:afterAutospacing="0"/>
        <w:jc w:val="left"/>
        <w:rPr>
          <w:color w:val="auto"/>
          <w:highlight w:val="yellow"/>
        </w:rPr>
      </w:pPr>
    </w:p>
    <w:p w14:paraId="5A56E6F1" w14:textId="18C57F75" w:rsidR="00246569" w:rsidRPr="00700C83" w:rsidRDefault="00C17B53" w:rsidP="0095008C">
      <w:pPr>
        <w:pStyle w:val="NormalWeb"/>
        <w:widowControl/>
        <w:spacing w:before="0" w:beforeAutospacing="0" w:after="0" w:afterAutospacing="0"/>
        <w:jc w:val="left"/>
        <w:rPr>
          <w:color w:val="auto"/>
          <w:highlight w:val="yellow"/>
        </w:rPr>
      </w:pPr>
      <w:r w:rsidRPr="00700C83">
        <w:rPr>
          <w:color w:val="auto"/>
          <w:highlight w:val="yellow"/>
        </w:rPr>
        <w:t>5</w:t>
      </w:r>
      <w:r w:rsidR="006F1E68" w:rsidRPr="00700C83">
        <w:rPr>
          <w:color w:val="auto"/>
          <w:highlight w:val="yellow"/>
        </w:rPr>
        <w:t>.1</w:t>
      </w:r>
      <w:r w:rsidR="00EC1307" w:rsidRPr="00700C83">
        <w:rPr>
          <w:color w:val="auto"/>
          <w:highlight w:val="yellow"/>
        </w:rPr>
        <w:t xml:space="preserve">. </w:t>
      </w:r>
      <w:r w:rsidR="00B94F1C" w:rsidRPr="00700C83">
        <w:rPr>
          <w:color w:val="auto"/>
          <w:highlight w:val="yellow"/>
        </w:rPr>
        <w:t>Add 30</w:t>
      </w:r>
      <w:r w:rsidR="00927A6E" w:rsidRPr="00700C83">
        <w:rPr>
          <w:color w:val="auto"/>
          <w:highlight w:val="yellow"/>
        </w:rPr>
        <w:t xml:space="preserve"> </w:t>
      </w:r>
      <w:r w:rsidR="00B94F1C" w:rsidRPr="00700C83">
        <w:rPr>
          <w:color w:val="auto"/>
          <w:highlight w:val="yellow"/>
        </w:rPr>
        <w:t>μ</w:t>
      </w:r>
      <w:r w:rsidR="0048542E" w:rsidRPr="00700C83">
        <w:rPr>
          <w:color w:val="auto"/>
          <w:highlight w:val="yellow"/>
        </w:rPr>
        <w:t>L</w:t>
      </w:r>
      <w:r w:rsidR="00F81F1D" w:rsidRPr="00700C83">
        <w:rPr>
          <w:color w:val="auto"/>
          <w:highlight w:val="yellow"/>
        </w:rPr>
        <w:t xml:space="preserve"> of </w:t>
      </w:r>
      <w:r w:rsidR="0071334E" w:rsidRPr="00700C83">
        <w:rPr>
          <w:color w:val="auto"/>
          <w:highlight w:val="yellow"/>
        </w:rPr>
        <w:t xml:space="preserve">1:100 diluted </w:t>
      </w:r>
      <w:r w:rsidR="00F81F1D" w:rsidRPr="00700C83">
        <w:rPr>
          <w:color w:val="auto"/>
          <w:highlight w:val="yellow"/>
        </w:rPr>
        <w:t>growth factor-</w:t>
      </w:r>
      <w:r w:rsidR="00B94F1C" w:rsidRPr="00700C83">
        <w:rPr>
          <w:color w:val="auto"/>
          <w:highlight w:val="yellow"/>
        </w:rPr>
        <w:t xml:space="preserve">reduced soluble basement membrane </w:t>
      </w:r>
      <w:r w:rsidR="00F16946" w:rsidRPr="00700C83">
        <w:rPr>
          <w:color w:val="auto"/>
          <w:highlight w:val="yellow"/>
        </w:rPr>
        <w:t>matrix (</w:t>
      </w:r>
      <w:r w:rsidR="0095008C" w:rsidRPr="00700C83">
        <w:rPr>
          <w:b/>
          <w:color w:val="auto"/>
          <w:highlight w:val="yellow"/>
        </w:rPr>
        <w:t>Table of Materials</w:t>
      </w:r>
      <w:r w:rsidR="00F16946" w:rsidRPr="00700C83">
        <w:rPr>
          <w:color w:val="auto"/>
          <w:highlight w:val="yellow"/>
        </w:rPr>
        <w:t xml:space="preserve">) </w:t>
      </w:r>
      <w:r w:rsidR="00B94F1C" w:rsidRPr="00700C83">
        <w:rPr>
          <w:color w:val="auto"/>
          <w:highlight w:val="yellow"/>
        </w:rPr>
        <w:t xml:space="preserve">into </w:t>
      </w:r>
      <w:r w:rsidR="00C828E9" w:rsidRPr="00700C83">
        <w:rPr>
          <w:color w:val="auto"/>
          <w:highlight w:val="yellow"/>
        </w:rPr>
        <w:t>t</w:t>
      </w:r>
      <w:r w:rsidR="00B94F1C" w:rsidRPr="00700C83">
        <w:rPr>
          <w:color w:val="auto"/>
          <w:highlight w:val="yellow"/>
        </w:rPr>
        <w:t xml:space="preserve">he wells of flat bottom 96-well </w:t>
      </w:r>
      <w:r w:rsidR="00C828E9" w:rsidRPr="00700C83">
        <w:rPr>
          <w:color w:val="auto"/>
          <w:highlight w:val="yellow"/>
        </w:rPr>
        <w:t>plate</w:t>
      </w:r>
      <w:r w:rsidR="00F81F1D" w:rsidRPr="00700C83">
        <w:rPr>
          <w:color w:val="auto"/>
          <w:highlight w:val="yellow"/>
        </w:rPr>
        <w:t xml:space="preserve"> suitable for microscopy</w:t>
      </w:r>
      <w:r w:rsidR="00B94F1C" w:rsidRPr="00700C83">
        <w:rPr>
          <w:color w:val="auto"/>
          <w:highlight w:val="yellow"/>
        </w:rPr>
        <w:t>, and incubate at 37 °C in a CO</w:t>
      </w:r>
      <w:r w:rsidR="00B94F1C" w:rsidRPr="00700C83">
        <w:rPr>
          <w:color w:val="auto"/>
          <w:highlight w:val="yellow"/>
          <w:vertAlign w:val="subscript"/>
        </w:rPr>
        <w:t xml:space="preserve">2 </w:t>
      </w:r>
      <w:r w:rsidR="00B94F1C" w:rsidRPr="00700C83">
        <w:rPr>
          <w:color w:val="auto"/>
          <w:highlight w:val="yellow"/>
        </w:rPr>
        <w:t xml:space="preserve">incubator for </w:t>
      </w:r>
      <w:r w:rsidR="0048542E" w:rsidRPr="00700C83">
        <w:rPr>
          <w:color w:val="auto"/>
          <w:highlight w:val="yellow"/>
        </w:rPr>
        <w:t>at least</w:t>
      </w:r>
      <w:r w:rsidR="00B94F1C" w:rsidRPr="00700C83">
        <w:rPr>
          <w:color w:val="auto"/>
          <w:highlight w:val="yellow"/>
        </w:rPr>
        <w:t xml:space="preserve"> 1 h</w:t>
      </w:r>
      <w:r w:rsidR="00C828E9" w:rsidRPr="00700C83">
        <w:rPr>
          <w:color w:val="auto"/>
          <w:highlight w:val="yellow"/>
        </w:rPr>
        <w:t>.</w:t>
      </w:r>
    </w:p>
    <w:p w14:paraId="1EC6CDBA" w14:textId="77777777" w:rsidR="00B94F1C" w:rsidRPr="00700C83" w:rsidRDefault="00B94F1C" w:rsidP="0095008C">
      <w:pPr>
        <w:pStyle w:val="NormalWeb"/>
        <w:widowControl/>
        <w:spacing w:before="0" w:beforeAutospacing="0" w:after="0" w:afterAutospacing="0"/>
        <w:jc w:val="left"/>
        <w:rPr>
          <w:color w:val="auto"/>
          <w:highlight w:val="yellow"/>
        </w:rPr>
      </w:pPr>
    </w:p>
    <w:p w14:paraId="1245C26F" w14:textId="1A1BDA3A" w:rsidR="001904A2" w:rsidRPr="00700C83" w:rsidRDefault="00B94F1C" w:rsidP="0095008C">
      <w:pPr>
        <w:pStyle w:val="NormalWeb"/>
        <w:widowControl/>
        <w:spacing w:before="0" w:beforeAutospacing="0" w:after="0" w:afterAutospacing="0"/>
        <w:jc w:val="left"/>
        <w:rPr>
          <w:color w:val="auto"/>
          <w:highlight w:val="yellow"/>
        </w:rPr>
      </w:pPr>
      <w:r w:rsidRPr="00700C83">
        <w:rPr>
          <w:color w:val="auto"/>
          <w:highlight w:val="yellow"/>
        </w:rPr>
        <w:t>5.2.</w:t>
      </w:r>
      <w:r w:rsidRPr="00700C83">
        <w:rPr>
          <w:color w:val="auto"/>
          <w:highlight w:val="yellow"/>
        </w:rPr>
        <w:tab/>
      </w:r>
      <w:r w:rsidR="002C70B5" w:rsidRPr="00700C83">
        <w:rPr>
          <w:color w:val="auto"/>
          <w:highlight w:val="yellow"/>
        </w:rPr>
        <w:t>Prepare target cells</w:t>
      </w:r>
      <w:r w:rsidR="00BF08FB" w:rsidRPr="00700C83">
        <w:rPr>
          <w:color w:val="auto"/>
          <w:highlight w:val="yellow"/>
        </w:rPr>
        <w:t xml:space="preserve"> (</w:t>
      </w:r>
      <w:r w:rsidR="0095008C" w:rsidRPr="00700C83">
        <w:rPr>
          <w:color w:val="auto"/>
          <w:highlight w:val="yellow"/>
        </w:rPr>
        <w:t>i.e.</w:t>
      </w:r>
      <w:r w:rsidR="009A3430" w:rsidRPr="00700C83">
        <w:rPr>
          <w:color w:val="auto"/>
          <w:highlight w:val="yellow"/>
        </w:rPr>
        <w:t>,</w:t>
      </w:r>
      <w:r w:rsidR="00BF08FB" w:rsidRPr="00700C83">
        <w:rPr>
          <w:color w:val="auto"/>
          <w:highlight w:val="yellow"/>
        </w:rPr>
        <w:t xml:space="preserve"> E0771-LG cells expressing nuclear-restricted red fluorescent protein)</w:t>
      </w:r>
      <w:r w:rsidR="00BE14A5" w:rsidRPr="00700C83">
        <w:rPr>
          <w:color w:val="auto"/>
          <w:highlight w:val="yellow"/>
        </w:rPr>
        <w:t>.</w:t>
      </w:r>
    </w:p>
    <w:p w14:paraId="03A5F72A" w14:textId="77777777" w:rsidR="00883F6F" w:rsidRPr="00700C83" w:rsidRDefault="00883F6F" w:rsidP="0095008C">
      <w:pPr>
        <w:pStyle w:val="NormalWeb"/>
        <w:widowControl/>
        <w:spacing w:before="0" w:beforeAutospacing="0" w:after="0" w:afterAutospacing="0"/>
        <w:jc w:val="left"/>
        <w:rPr>
          <w:color w:val="auto"/>
          <w:highlight w:val="yellow"/>
        </w:rPr>
      </w:pPr>
    </w:p>
    <w:p w14:paraId="2628BE8A" w14:textId="70D0FD73" w:rsidR="00381FB8"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 xml:space="preserve">5.2.1. </w:t>
      </w:r>
      <w:proofErr w:type="gramStart"/>
      <w:r w:rsidR="00164FEA" w:rsidRPr="00700C83">
        <w:rPr>
          <w:color w:val="auto"/>
          <w:highlight w:val="yellow"/>
        </w:rPr>
        <w:t>Incubate</w:t>
      </w:r>
      <w:proofErr w:type="gramEnd"/>
      <w:r w:rsidR="00164FEA" w:rsidRPr="00700C83">
        <w:rPr>
          <w:color w:val="auto"/>
          <w:highlight w:val="yellow"/>
        </w:rPr>
        <w:t xml:space="preserve"> the </w:t>
      </w:r>
      <w:r w:rsidR="00B94F1C" w:rsidRPr="00700C83">
        <w:rPr>
          <w:color w:val="auto"/>
          <w:highlight w:val="yellow"/>
        </w:rPr>
        <w:t>target cells</w:t>
      </w:r>
      <w:r w:rsidR="00F81F1D" w:rsidRPr="00700C83">
        <w:rPr>
          <w:color w:val="auto"/>
          <w:highlight w:val="yellow"/>
        </w:rPr>
        <w:t xml:space="preserve"> </w:t>
      </w:r>
      <w:r w:rsidR="00164FEA" w:rsidRPr="00700C83">
        <w:rPr>
          <w:color w:val="auto"/>
          <w:highlight w:val="yellow"/>
        </w:rPr>
        <w:t xml:space="preserve">with 1 mL of </w:t>
      </w:r>
      <w:r w:rsidR="00185876" w:rsidRPr="00700C83">
        <w:rPr>
          <w:color w:val="auto"/>
          <w:highlight w:val="yellow"/>
        </w:rPr>
        <w:t xml:space="preserve">0.05% </w:t>
      </w:r>
      <w:r w:rsidR="00B94F1C" w:rsidRPr="00700C83">
        <w:rPr>
          <w:color w:val="auto"/>
          <w:highlight w:val="yellow"/>
        </w:rPr>
        <w:t>trypsin/EDTA</w:t>
      </w:r>
      <w:r w:rsidR="00381FB8" w:rsidRPr="00700C83">
        <w:rPr>
          <w:color w:val="auto"/>
          <w:highlight w:val="yellow"/>
        </w:rPr>
        <w:t xml:space="preserve"> </w:t>
      </w:r>
      <w:r w:rsidR="00164FEA" w:rsidRPr="00700C83">
        <w:rPr>
          <w:color w:val="auto"/>
          <w:highlight w:val="yellow"/>
        </w:rPr>
        <w:t>at room temperature</w:t>
      </w:r>
      <w:r w:rsidR="009B5F0D" w:rsidRPr="00700C83">
        <w:rPr>
          <w:color w:val="auto"/>
          <w:highlight w:val="yellow"/>
        </w:rPr>
        <w:t xml:space="preserve"> for 1 min</w:t>
      </w:r>
      <w:r w:rsidR="00164FEA" w:rsidRPr="00700C83">
        <w:rPr>
          <w:color w:val="auto"/>
          <w:highlight w:val="yellow"/>
        </w:rPr>
        <w:t>, and harvest the cells by gentle pipetting</w:t>
      </w:r>
      <w:r w:rsidR="00381FB8" w:rsidRPr="00700C83">
        <w:rPr>
          <w:color w:val="auto"/>
          <w:highlight w:val="yellow"/>
        </w:rPr>
        <w:t>.</w:t>
      </w:r>
    </w:p>
    <w:p w14:paraId="55C0E56E" w14:textId="77777777" w:rsidR="00883F6F" w:rsidRPr="00700C83" w:rsidRDefault="00883F6F" w:rsidP="0095008C">
      <w:pPr>
        <w:pStyle w:val="NormalWeb"/>
        <w:widowControl/>
        <w:spacing w:before="0" w:beforeAutospacing="0" w:after="0" w:afterAutospacing="0"/>
        <w:jc w:val="left"/>
        <w:rPr>
          <w:color w:val="auto"/>
          <w:highlight w:val="yellow"/>
        </w:rPr>
      </w:pPr>
    </w:p>
    <w:p w14:paraId="476CED03" w14:textId="29476B0C" w:rsidR="009B5F0D" w:rsidRPr="00700C83" w:rsidRDefault="009B5F0D" w:rsidP="0095008C">
      <w:pPr>
        <w:pStyle w:val="NormalWeb"/>
        <w:widowControl/>
        <w:spacing w:before="0" w:beforeAutospacing="0" w:after="0" w:afterAutospacing="0"/>
        <w:jc w:val="left"/>
        <w:rPr>
          <w:color w:val="auto"/>
          <w:highlight w:val="yellow"/>
        </w:rPr>
      </w:pPr>
      <w:r w:rsidRPr="00700C83">
        <w:rPr>
          <w:color w:val="auto"/>
          <w:highlight w:val="yellow"/>
        </w:rPr>
        <w:lastRenderedPageBreak/>
        <w:t xml:space="preserve">5.2.2. Add 9 mL of DMEM including 10% </w:t>
      </w:r>
      <w:r w:rsidR="006F2E93" w:rsidRPr="00700C83">
        <w:rPr>
          <w:color w:val="auto"/>
          <w:highlight w:val="yellow"/>
        </w:rPr>
        <w:t>(v/v)</w:t>
      </w:r>
      <w:r w:rsidRPr="00700C83">
        <w:rPr>
          <w:color w:val="auto"/>
          <w:highlight w:val="yellow"/>
        </w:rPr>
        <w:t xml:space="preserve"> FBS, and centrifuge the cell suspension at </w:t>
      </w:r>
      <w:r w:rsidR="00ED27BF" w:rsidRPr="00700C83">
        <w:rPr>
          <w:color w:val="auto"/>
          <w:highlight w:val="yellow"/>
        </w:rPr>
        <w:t xml:space="preserve">337 </w:t>
      </w:r>
      <w:r w:rsidR="00BE14A5" w:rsidRPr="00700C83">
        <w:rPr>
          <w:color w:val="auto"/>
          <w:highlight w:val="yellow"/>
        </w:rPr>
        <w:t xml:space="preserve">x </w:t>
      </w:r>
      <w:r w:rsidR="00BE14A5" w:rsidRPr="00700C83">
        <w:rPr>
          <w:i/>
          <w:color w:val="auto"/>
          <w:highlight w:val="yellow"/>
        </w:rPr>
        <w:t>g</w:t>
      </w:r>
      <w:r w:rsidR="00ED27BF" w:rsidRPr="00700C83">
        <w:rPr>
          <w:color w:val="auto"/>
          <w:highlight w:val="yellow"/>
        </w:rPr>
        <w:t xml:space="preserve"> </w:t>
      </w:r>
      <w:r w:rsidRPr="00700C83">
        <w:rPr>
          <w:color w:val="auto"/>
          <w:highlight w:val="yellow"/>
        </w:rPr>
        <w:t xml:space="preserve">for 5 min. </w:t>
      </w:r>
    </w:p>
    <w:p w14:paraId="5C2CA156" w14:textId="77777777" w:rsidR="009B5F0D" w:rsidRPr="00700C83" w:rsidRDefault="009B5F0D" w:rsidP="0095008C">
      <w:pPr>
        <w:pStyle w:val="NormalWeb"/>
        <w:widowControl/>
        <w:spacing w:before="0" w:beforeAutospacing="0" w:after="0" w:afterAutospacing="0"/>
        <w:jc w:val="left"/>
        <w:rPr>
          <w:color w:val="auto"/>
          <w:highlight w:val="yellow"/>
        </w:rPr>
      </w:pPr>
    </w:p>
    <w:p w14:paraId="51CB1E95" w14:textId="4F0FB7B0" w:rsidR="00B94F1C" w:rsidRPr="005E0CEF" w:rsidRDefault="00381FB8" w:rsidP="0095008C">
      <w:pPr>
        <w:pStyle w:val="NormalWeb"/>
        <w:widowControl/>
        <w:spacing w:before="0" w:beforeAutospacing="0" w:after="0" w:afterAutospacing="0"/>
        <w:jc w:val="left"/>
        <w:rPr>
          <w:ins w:id="2" w:author="Kitamura Takanori" w:date="2018-11-20T10:12:00Z"/>
          <w:color w:val="auto"/>
        </w:rPr>
      </w:pPr>
      <w:r w:rsidRPr="00700C83">
        <w:rPr>
          <w:color w:val="auto"/>
          <w:highlight w:val="yellow"/>
        </w:rPr>
        <w:t>5.2.</w:t>
      </w:r>
      <w:r w:rsidR="009B5F0D" w:rsidRPr="00700C83">
        <w:rPr>
          <w:color w:val="auto"/>
          <w:highlight w:val="yellow"/>
        </w:rPr>
        <w:t>3</w:t>
      </w:r>
      <w:r w:rsidRPr="00700C83">
        <w:rPr>
          <w:color w:val="auto"/>
          <w:highlight w:val="yellow"/>
        </w:rPr>
        <w:t>. R</w:t>
      </w:r>
      <w:r w:rsidR="00B94F1C" w:rsidRPr="00700C83">
        <w:rPr>
          <w:color w:val="auto"/>
          <w:highlight w:val="yellow"/>
        </w:rPr>
        <w:t>e</w:t>
      </w:r>
      <w:r w:rsidR="009B5F0D" w:rsidRPr="00700C83">
        <w:rPr>
          <w:color w:val="auto"/>
          <w:highlight w:val="yellow"/>
        </w:rPr>
        <w:t>-</w:t>
      </w:r>
      <w:r w:rsidR="00B94F1C" w:rsidRPr="00700C83">
        <w:rPr>
          <w:color w:val="auto"/>
          <w:highlight w:val="yellow"/>
        </w:rPr>
        <w:t xml:space="preserve">suspend </w:t>
      </w:r>
      <w:r w:rsidRPr="00700C83">
        <w:rPr>
          <w:color w:val="auto"/>
          <w:highlight w:val="yellow"/>
        </w:rPr>
        <w:t xml:space="preserve">the cells </w:t>
      </w:r>
      <w:r w:rsidR="00B94F1C" w:rsidRPr="00700C83">
        <w:rPr>
          <w:color w:val="auto"/>
          <w:highlight w:val="yellow"/>
        </w:rPr>
        <w:t xml:space="preserve">with </w:t>
      </w:r>
      <w:r w:rsidR="00164FEA" w:rsidRPr="00700C83">
        <w:rPr>
          <w:color w:val="auto"/>
          <w:highlight w:val="yellow"/>
        </w:rPr>
        <w:t xml:space="preserve">500 μL of </w:t>
      </w:r>
      <w:r w:rsidR="00B94F1C" w:rsidRPr="00700C83">
        <w:rPr>
          <w:color w:val="auto"/>
          <w:highlight w:val="yellow"/>
        </w:rPr>
        <w:t>E-DMEM</w:t>
      </w:r>
      <w:r w:rsidR="00D57A5B" w:rsidRPr="00700C83">
        <w:rPr>
          <w:color w:val="auto"/>
          <w:highlight w:val="yellow"/>
        </w:rPr>
        <w:t>, and count the number of live cells</w:t>
      </w:r>
      <w:r w:rsidR="00B94F1C" w:rsidRPr="00700C83">
        <w:rPr>
          <w:color w:val="auto"/>
          <w:highlight w:val="yellow"/>
        </w:rPr>
        <w:t>.</w:t>
      </w:r>
    </w:p>
    <w:p w14:paraId="7759F3CE" w14:textId="6025D20A" w:rsidR="005E0CEF" w:rsidRPr="00700C83" w:rsidRDefault="005E0CEF" w:rsidP="0095008C">
      <w:pPr>
        <w:pStyle w:val="NormalWeb"/>
        <w:widowControl/>
        <w:spacing w:before="0" w:beforeAutospacing="0" w:after="0" w:afterAutospacing="0"/>
        <w:jc w:val="left"/>
        <w:rPr>
          <w:color w:val="auto"/>
          <w:highlight w:val="yellow"/>
        </w:rPr>
      </w:pPr>
      <w:ins w:id="3" w:author="Kitamura Takanori" w:date="2018-11-20T10:12:00Z">
        <w:r w:rsidRPr="005E0CEF">
          <w:rPr>
            <w:color w:val="auto"/>
          </w:rPr>
          <w:t xml:space="preserve">NOTE: </w:t>
        </w:r>
        <w:r>
          <w:rPr>
            <w:color w:val="auto"/>
          </w:rPr>
          <w:t>B</w:t>
        </w:r>
        <w:r w:rsidRPr="005E0CEF">
          <w:rPr>
            <w:color w:val="auto"/>
          </w:rPr>
          <w:t xml:space="preserve">efore counting the </w:t>
        </w:r>
        <w:r>
          <w:rPr>
            <w:color w:val="auto"/>
          </w:rPr>
          <w:t xml:space="preserve">target </w:t>
        </w:r>
        <w:r w:rsidRPr="005E0CEF">
          <w:rPr>
            <w:color w:val="auto"/>
          </w:rPr>
          <w:t xml:space="preserve">cells, filter the </w:t>
        </w:r>
        <w:r>
          <w:rPr>
            <w:color w:val="auto"/>
          </w:rPr>
          <w:t>cells through a 40</w:t>
        </w:r>
      </w:ins>
      <w:ins w:id="4" w:author="Kitamura Takanori" w:date="2018-11-20T10:13:00Z">
        <w:r w:rsidRPr="005E0CEF">
          <w:rPr>
            <w:color w:val="auto"/>
          </w:rPr>
          <w:t>μ</w:t>
        </w:r>
      </w:ins>
      <w:ins w:id="5" w:author="Kitamura Takanori" w:date="2018-11-20T10:12:00Z">
        <w:r w:rsidRPr="005E0CEF">
          <w:rPr>
            <w:color w:val="auto"/>
          </w:rPr>
          <w:t>m cell strainer to produce single cell suspension.</w:t>
        </w:r>
      </w:ins>
    </w:p>
    <w:p w14:paraId="311AEECC" w14:textId="77777777" w:rsidR="00883F6F" w:rsidRPr="00700C83" w:rsidRDefault="00883F6F" w:rsidP="0095008C">
      <w:pPr>
        <w:pStyle w:val="NormalWeb"/>
        <w:widowControl/>
        <w:spacing w:before="0" w:beforeAutospacing="0" w:after="0" w:afterAutospacing="0"/>
        <w:jc w:val="left"/>
        <w:rPr>
          <w:color w:val="auto"/>
          <w:highlight w:val="yellow"/>
        </w:rPr>
      </w:pPr>
    </w:p>
    <w:p w14:paraId="34E883F8" w14:textId="18A42C42" w:rsidR="00B94F1C" w:rsidRPr="00700C83" w:rsidRDefault="00B94F1C" w:rsidP="0095008C">
      <w:pPr>
        <w:pStyle w:val="NormalWeb"/>
        <w:widowControl/>
        <w:spacing w:before="0" w:beforeAutospacing="0" w:after="0" w:afterAutospacing="0"/>
        <w:jc w:val="left"/>
        <w:rPr>
          <w:color w:val="auto"/>
          <w:highlight w:val="yellow"/>
        </w:rPr>
      </w:pPr>
      <w:r w:rsidRPr="00700C83">
        <w:rPr>
          <w:color w:val="auto"/>
          <w:highlight w:val="yellow"/>
        </w:rPr>
        <w:t>5.</w:t>
      </w:r>
      <w:r w:rsidR="001904A2" w:rsidRPr="00700C83">
        <w:rPr>
          <w:color w:val="auto"/>
          <w:highlight w:val="yellow"/>
        </w:rPr>
        <w:t>2.</w:t>
      </w:r>
      <w:r w:rsidR="009B5F0D" w:rsidRPr="00700C83">
        <w:rPr>
          <w:color w:val="auto"/>
          <w:highlight w:val="yellow"/>
        </w:rPr>
        <w:t>4</w:t>
      </w:r>
      <w:r w:rsidR="001904A2" w:rsidRPr="00700C83">
        <w:rPr>
          <w:color w:val="auto"/>
          <w:highlight w:val="yellow"/>
        </w:rPr>
        <w:t xml:space="preserve">. </w:t>
      </w:r>
      <w:proofErr w:type="gramStart"/>
      <w:r w:rsidR="00D57A5B" w:rsidRPr="00700C83">
        <w:rPr>
          <w:color w:val="auto"/>
          <w:highlight w:val="yellow"/>
        </w:rPr>
        <w:t>A</w:t>
      </w:r>
      <w:r w:rsidRPr="00700C83">
        <w:rPr>
          <w:color w:val="auto"/>
          <w:highlight w:val="yellow"/>
        </w:rPr>
        <w:t>djust</w:t>
      </w:r>
      <w:proofErr w:type="gramEnd"/>
      <w:r w:rsidRPr="00700C83">
        <w:rPr>
          <w:color w:val="auto"/>
          <w:highlight w:val="yellow"/>
        </w:rPr>
        <w:t xml:space="preserve"> </w:t>
      </w:r>
      <w:r w:rsidR="00927A6E" w:rsidRPr="00700C83">
        <w:rPr>
          <w:color w:val="auto"/>
          <w:highlight w:val="yellow"/>
        </w:rPr>
        <w:t>the density</w:t>
      </w:r>
      <w:r w:rsidR="00D57A5B" w:rsidRPr="00700C83">
        <w:rPr>
          <w:color w:val="auto"/>
          <w:highlight w:val="yellow"/>
        </w:rPr>
        <w:t xml:space="preserve"> </w:t>
      </w:r>
      <w:r w:rsidRPr="00700C83">
        <w:rPr>
          <w:color w:val="auto"/>
          <w:highlight w:val="yellow"/>
        </w:rPr>
        <w:t>to 2</w:t>
      </w:r>
      <w:r w:rsidR="00BE14A5" w:rsidRPr="00700C83">
        <w:rPr>
          <w:color w:val="auto"/>
          <w:highlight w:val="yellow"/>
        </w:rPr>
        <w:t xml:space="preserve"> </w:t>
      </w:r>
      <w:r w:rsidRPr="00700C83">
        <w:rPr>
          <w:color w:val="auto"/>
          <w:highlight w:val="yellow"/>
        </w:rPr>
        <w:t>x</w:t>
      </w:r>
      <w:r w:rsidR="00BE14A5" w:rsidRPr="00700C83">
        <w:rPr>
          <w:color w:val="auto"/>
          <w:highlight w:val="yellow"/>
        </w:rPr>
        <w:t xml:space="preserve"> </w:t>
      </w:r>
      <w:r w:rsidRPr="00700C83">
        <w:rPr>
          <w:color w:val="auto"/>
          <w:highlight w:val="yellow"/>
        </w:rPr>
        <w:t>10</w:t>
      </w:r>
      <w:r w:rsidRPr="00700C83">
        <w:rPr>
          <w:color w:val="auto"/>
          <w:highlight w:val="yellow"/>
          <w:vertAlign w:val="superscript"/>
        </w:rPr>
        <w:t>4</w:t>
      </w:r>
      <w:r w:rsidR="00927A6E" w:rsidRPr="00700C83">
        <w:rPr>
          <w:color w:val="auto"/>
          <w:highlight w:val="yellow"/>
        </w:rPr>
        <w:t xml:space="preserve"> cells/</w:t>
      </w:r>
      <w:r w:rsidRPr="00700C83">
        <w:rPr>
          <w:color w:val="auto"/>
          <w:highlight w:val="yellow"/>
        </w:rPr>
        <w:t>mL</w:t>
      </w:r>
      <w:r w:rsidR="009F5463" w:rsidRPr="00700C83">
        <w:rPr>
          <w:color w:val="auto"/>
          <w:highlight w:val="yellow"/>
        </w:rPr>
        <w:t xml:space="preserve"> (= 1</w:t>
      </w:r>
      <w:r w:rsidR="00BE14A5" w:rsidRPr="00700C83">
        <w:rPr>
          <w:color w:val="auto"/>
          <w:highlight w:val="yellow"/>
        </w:rPr>
        <w:t xml:space="preserve"> </w:t>
      </w:r>
      <w:r w:rsidR="0060053B" w:rsidRPr="00700C83">
        <w:rPr>
          <w:color w:val="auto"/>
          <w:highlight w:val="yellow"/>
        </w:rPr>
        <w:t>x</w:t>
      </w:r>
      <w:r w:rsidR="00BE14A5" w:rsidRPr="00700C83">
        <w:rPr>
          <w:color w:val="auto"/>
          <w:highlight w:val="yellow"/>
        </w:rPr>
        <w:t xml:space="preserve"> </w:t>
      </w:r>
      <w:r w:rsidR="0060053B" w:rsidRPr="00700C83">
        <w:rPr>
          <w:color w:val="auto"/>
          <w:highlight w:val="yellow"/>
        </w:rPr>
        <w:t>1</w:t>
      </w:r>
      <w:r w:rsidR="00124148" w:rsidRPr="00700C83">
        <w:rPr>
          <w:color w:val="auto"/>
          <w:highlight w:val="yellow"/>
        </w:rPr>
        <w:t>0</w:t>
      </w:r>
      <w:r w:rsidR="00124148" w:rsidRPr="00700C83">
        <w:rPr>
          <w:color w:val="auto"/>
          <w:highlight w:val="yellow"/>
          <w:vertAlign w:val="superscript"/>
        </w:rPr>
        <w:t>3</w:t>
      </w:r>
      <w:r w:rsidR="009F5463" w:rsidRPr="00700C83">
        <w:rPr>
          <w:color w:val="auto"/>
          <w:highlight w:val="yellow"/>
        </w:rPr>
        <w:t xml:space="preserve"> cells</w:t>
      </w:r>
      <w:r w:rsidR="00BE14A5" w:rsidRPr="00700C83">
        <w:rPr>
          <w:color w:val="auto"/>
          <w:highlight w:val="yellow"/>
        </w:rPr>
        <w:t xml:space="preserve"> per </w:t>
      </w:r>
      <w:r w:rsidR="009F5463" w:rsidRPr="00700C83">
        <w:rPr>
          <w:color w:val="auto"/>
          <w:highlight w:val="yellow"/>
        </w:rPr>
        <w:t>50 μ</w:t>
      </w:r>
      <w:r w:rsidR="002C70B5" w:rsidRPr="00700C83">
        <w:rPr>
          <w:color w:val="auto"/>
          <w:highlight w:val="yellow"/>
        </w:rPr>
        <w:t>L</w:t>
      </w:r>
      <w:r w:rsidR="009F5463" w:rsidRPr="00700C83">
        <w:rPr>
          <w:color w:val="auto"/>
          <w:highlight w:val="yellow"/>
        </w:rPr>
        <w:t>)</w:t>
      </w:r>
      <w:r w:rsidR="00381FB8" w:rsidRPr="00700C83">
        <w:rPr>
          <w:color w:val="auto"/>
          <w:highlight w:val="yellow"/>
        </w:rPr>
        <w:t xml:space="preserve"> by</w:t>
      </w:r>
      <w:r w:rsidR="00164FEA" w:rsidRPr="00700C83">
        <w:rPr>
          <w:color w:val="auto"/>
          <w:highlight w:val="yellow"/>
        </w:rPr>
        <w:t xml:space="preserve"> adding</w:t>
      </w:r>
      <w:r w:rsidR="00381FB8" w:rsidRPr="00700C83">
        <w:rPr>
          <w:color w:val="auto"/>
          <w:highlight w:val="yellow"/>
        </w:rPr>
        <w:t xml:space="preserve"> E-DMEM</w:t>
      </w:r>
      <w:r w:rsidR="00D57A5B" w:rsidRPr="00700C83">
        <w:rPr>
          <w:color w:val="auto"/>
          <w:highlight w:val="yellow"/>
        </w:rPr>
        <w:t>, and keep the cells on ice.</w:t>
      </w:r>
      <w:r w:rsidRPr="00700C83">
        <w:rPr>
          <w:color w:val="auto"/>
          <w:highlight w:val="yellow"/>
        </w:rPr>
        <w:t xml:space="preserve"> </w:t>
      </w:r>
    </w:p>
    <w:p w14:paraId="449675FB" w14:textId="77777777" w:rsidR="00D57A5B" w:rsidRPr="00700C83" w:rsidRDefault="00D57A5B" w:rsidP="0095008C">
      <w:pPr>
        <w:pStyle w:val="NormalWeb"/>
        <w:widowControl/>
        <w:spacing w:before="0" w:beforeAutospacing="0" w:after="0" w:afterAutospacing="0"/>
        <w:jc w:val="left"/>
        <w:rPr>
          <w:color w:val="auto"/>
          <w:highlight w:val="yellow"/>
        </w:rPr>
      </w:pPr>
    </w:p>
    <w:p w14:paraId="367A1E18" w14:textId="71D5794E" w:rsidR="001904A2" w:rsidRPr="00700C83" w:rsidRDefault="00D57A5B" w:rsidP="0095008C">
      <w:pPr>
        <w:pStyle w:val="NormalWeb"/>
        <w:widowControl/>
        <w:spacing w:before="0" w:beforeAutospacing="0" w:after="0" w:afterAutospacing="0"/>
        <w:jc w:val="left"/>
        <w:rPr>
          <w:color w:val="auto"/>
          <w:highlight w:val="yellow"/>
        </w:rPr>
      </w:pPr>
      <w:r w:rsidRPr="00700C83">
        <w:rPr>
          <w:color w:val="auto"/>
          <w:highlight w:val="yellow"/>
        </w:rPr>
        <w:t>5.</w:t>
      </w:r>
      <w:r w:rsidR="001904A2" w:rsidRPr="00700C83">
        <w:rPr>
          <w:color w:val="auto"/>
          <w:highlight w:val="yellow"/>
        </w:rPr>
        <w:t>3</w:t>
      </w:r>
      <w:r w:rsidRPr="00700C83">
        <w:rPr>
          <w:color w:val="auto"/>
          <w:highlight w:val="yellow"/>
        </w:rPr>
        <w:t>.</w:t>
      </w:r>
      <w:r w:rsidRPr="00700C83">
        <w:rPr>
          <w:color w:val="auto"/>
          <w:highlight w:val="yellow"/>
        </w:rPr>
        <w:tab/>
      </w:r>
      <w:r w:rsidR="002C70B5" w:rsidRPr="00700C83">
        <w:rPr>
          <w:color w:val="auto"/>
          <w:highlight w:val="yellow"/>
        </w:rPr>
        <w:t>Prepare effector cells</w:t>
      </w:r>
      <w:r w:rsidR="00BF08FB" w:rsidRPr="00700C83">
        <w:rPr>
          <w:color w:val="auto"/>
          <w:highlight w:val="yellow"/>
        </w:rPr>
        <w:t xml:space="preserve"> (</w:t>
      </w:r>
      <w:r w:rsidR="0095008C" w:rsidRPr="00700C83">
        <w:rPr>
          <w:color w:val="auto"/>
          <w:highlight w:val="yellow"/>
        </w:rPr>
        <w:t>i.e.</w:t>
      </w:r>
      <w:r w:rsidR="009A3430" w:rsidRPr="00700C83">
        <w:rPr>
          <w:color w:val="auto"/>
          <w:highlight w:val="yellow"/>
        </w:rPr>
        <w:t>,</w:t>
      </w:r>
      <w:r w:rsidR="00BF08FB" w:rsidRPr="00700C83">
        <w:rPr>
          <w:color w:val="auto"/>
          <w:highlight w:val="yellow"/>
        </w:rPr>
        <w:t xml:space="preserve"> pre-activated CD8</w:t>
      </w:r>
      <w:r w:rsidR="00BF08FB" w:rsidRPr="00700C83">
        <w:rPr>
          <w:color w:val="auto"/>
          <w:highlight w:val="yellow"/>
          <w:vertAlign w:val="superscript"/>
        </w:rPr>
        <w:t>+</w:t>
      </w:r>
      <w:r w:rsidR="00BF08FB" w:rsidRPr="00700C83">
        <w:rPr>
          <w:color w:val="auto"/>
          <w:highlight w:val="yellow"/>
        </w:rPr>
        <w:t xml:space="preserve"> T cells)</w:t>
      </w:r>
      <w:r w:rsidR="00BE14A5" w:rsidRPr="00700C83">
        <w:rPr>
          <w:color w:val="auto"/>
          <w:highlight w:val="yellow"/>
        </w:rPr>
        <w:t>.</w:t>
      </w:r>
    </w:p>
    <w:p w14:paraId="2E9EBB06" w14:textId="77777777" w:rsidR="00883F6F" w:rsidRPr="00700C83" w:rsidRDefault="00883F6F" w:rsidP="0095008C">
      <w:pPr>
        <w:pStyle w:val="NormalWeb"/>
        <w:widowControl/>
        <w:spacing w:before="0" w:beforeAutospacing="0" w:after="0" w:afterAutospacing="0"/>
        <w:jc w:val="left"/>
        <w:rPr>
          <w:color w:val="auto"/>
          <w:highlight w:val="yellow"/>
        </w:rPr>
      </w:pPr>
    </w:p>
    <w:p w14:paraId="458E405B" w14:textId="29D8DC38" w:rsidR="009F5463"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5.3.1. Resuspend the cells in a well of 96-well plate (</w:t>
      </w:r>
      <w:r w:rsidR="009A5471" w:rsidRPr="00700C83">
        <w:rPr>
          <w:color w:val="auto"/>
          <w:highlight w:val="yellow"/>
        </w:rPr>
        <w:t xml:space="preserve">step </w:t>
      </w:r>
      <w:r w:rsidRPr="00700C83">
        <w:rPr>
          <w:color w:val="auto"/>
          <w:highlight w:val="yellow"/>
        </w:rPr>
        <w:t>4.5) thoroughly by pipetting, and transfer the floating CD8</w:t>
      </w:r>
      <w:r w:rsidRPr="00700C83">
        <w:rPr>
          <w:color w:val="auto"/>
          <w:highlight w:val="yellow"/>
          <w:vertAlign w:val="superscript"/>
        </w:rPr>
        <w:t>+</w:t>
      </w:r>
      <w:r w:rsidRPr="00700C83">
        <w:rPr>
          <w:color w:val="auto"/>
          <w:highlight w:val="yellow"/>
        </w:rPr>
        <w:t xml:space="preserve"> T cells into a new 1.5</w:t>
      </w:r>
      <w:r w:rsidR="00F81F1D" w:rsidRPr="00700C83">
        <w:rPr>
          <w:color w:val="auto"/>
          <w:highlight w:val="yellow"/>
        </w:rPr>
        <w:t xml:space="preserve"> </w:t>
      </w:r>
      <w:r w:rsidRPr="00700C83">
        <w:rPr>
          <w:color w:val="auto"/>
          <w:highlight w:val="yellow"/>
        </w:rPr>
        <w:t>mL tube.</w:t>
      </w:r>
    </w:p>
    <w:p w14:paraId="3F7CFC45" w14:textId="77777777" w:rsidR="00F16946" w:rsidRPr="00700C83" w:rsidRDefault="00F16946" w:rsidP="0095008C">
      <w:pPr>
        <w:pStyle w:val="NormalWeb"/>
        <w:widowControl/>
        <w:spacing w:before="0" w:beforeAutospacing="0" w:after="0" w:afterAutospacing="0"/>
        <w:jc w:val="left"/>
        <w:rPr>
          <w:color w:val="auto"/>
          <w:highlight w:val="yellow"/>
        </w:rPr>
      </w:pPr>
    </w:p>
    <w:p w14:paraId="524C906A" w14:textId="6CEBD828" w:rsidR="001904A2" w:rsidRPr="00700C83" w:rsidRDefault="002634C8" w:rsidP="0095008C">
      <w:pPr>
        <w:pStyle w:val="NormalWeb"/>
        <w:widowControl/>
        <w:spacing w:before="0" w:beforeAutospacing="0" w:after="0" w:afterAutospacing="0"/>
        <w:jc w:val="left"/>
        <w:rPr>
          <w:color w:val="auto"/>
          <w:highlight w:val="yellow"/>
        </w:rPr>
      </w:pPr>
      <w:r w:rsidRPr="00700C83">
        <w:rPr>
          <w:color w:val="auto"/>
          <w:highlight w:val="yellow"/>
        </w:rPr>
        <w:t>NOTE:</w:t>
      </w:r>
      <w:r w:rsidR="009F5463" w:rsidRPr="00700C83">
        <w:rPr>
          <w:color w:val="auto"/>
          <w:highlight w:val="yellow"/>
        </w:rPr>
        <w:t xml:space="preserve"> MAMs and M-MDSCs tightly adhere to the well and are not detached by the pipetting. </w:t>
      </w:r>
    </w:p>
    <w:p w14:paraId="5DD8C07F" w14:textId="77777777" w:rsidR="00883F6F" w:rsidRPr="00700C83" w:rsidRDefault="00883F6F" w:rsidP="0095008C">
      <w:pPr>
        <w:pStyle w:val="NormalWeb"/>
        <w:widowControl/>
        <w:spacing w:before="0" w:beforeAutospacing="0" w:after="0" w:afterAutospacing="0"/>
        <w:jc w:val="left"/>
        <w:rPr>
          <w:color w:val="auto"/>
          <w:highlight w:val="yellow"/>
        </w:rPr>
      </w:pPr>
    </w:p>
    <w:p w14:paraId="2522AB45" w14:textId="476C8F1A" w:rsidR="001904A2"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5.3.2. To collect remaining cells, add 200</w:t>
      </w:r>
      <w:r w:rsidR="00F81F1D" w:rsidRPr="00700C83">
        <w:rPr>
          <w:color w:val="auto"/>
          <w:highlight w:val="yellow"/>
        </w:rPr>
        <w:t xml:space="preserve"> </w:t>
      </w:r>
      <w:r w:rsidRPr="00700C83">
        <w:rPr>
          <w:color w:val="auto"/>
          <w:highlight w:val="yellow"/>
        </w:rPr>
        <w:t>μ</w:t>
      </w:r>
      <w:r w:rsidR="00F81F1D" w:rsidRPr="00700C83">
        <w:rPr>
          <w:color w:val="auto"/>
          <w:highlight w:val="yellow"/>
        </w:rPr>
        <w:t>L</w:t>
      </w:r>
      <w:r w:rsidRPr="00700C83">
        <w:rPr>
          <w:color w:val="auto"/>
          <w:highlight w:val="yellow"/>
        </w:rPr>
        <w:t xml:space="preserve"> </w:t>
      </w:r>
      <w:r w:rsidR="00F16946" w:rsidRPr="00700C83">
        <w:rPr>
          <w:color w:val="auto"/>
          <w:highlight w:val="yellow"/>
        </w:rPr>
        <w:t xml:space="preserve">of </w:t>
      </w:r>
      <w:r w:rsidRPr="00700C83">
        <w:rPr>
          <w:color w:val="auto"/>
          <w:highlight w:val="yellow"/>
        </w:rPr>
        <w:t xml:space="preserve">PBS into the well and transfer into the tube in </w:t>
      </w:r>
      <w:r w:rsidR="009A5471" w:rsidRPr="00700C83">
        <w:rPr>
          <w:color w:val="auto"/>
          <w:highlight w:val="yellow"/>
        </w:rPr>
        <w:t xml:space="preserve">step </w:t>
      </w:r>
      <w:r w:rsidRPr="00700C83">
        <w:rPr>
          <w:color w:val="auto"/>
          <w:highlight w:val="yellow"/>
        </w:rPr>
        <w:t xml:space="preserve">5.3.1. </w:t>
      </w:r>
    </w:p>
    <w:p w14:paraId="78CF1C12" w14:textId="77777777" w:rsidR="00883F6F" w:rsidRPr="00700C83" w:rsidRDefault="00883F6F" w:rsidP="0095008C">
      <w:pPr>
        <w:pStyle w:val="NormalWeb"/>
        <w:widowControl/>
        <w:spacing w:before="0" w:beforeAutospacing="0" w:after="0" w:afterAutospacing="0"/>
        <w:jc w:val="left"/>
        <w:rPr>
          <w:color w:val="auto"/>
          <w:highlight w:val="yellow"/>
        </w:rPr>
      </w:pPr>
    </w:p>
    <w:p w14:paraId="7B1AD64E" w14:textId="411DE417" w:rsidR="009F5463" w:rsidRPr="00700C83" w:rsidRDefault="001904A2" w:rsidP="0095008C">
      <w:pPr>
        <w:pStyle w:val="NormalWeb"/>
        <w:widowControl/>
        <w:spacing w:before="0" w:beforeAutospacing="0" w:after="0" w:afterAutospacing="0"/>
        <w:jc w:val="left"/>
        <w:rPr>
          <w:color w:val="auto"/>
          <w:highlight w:val="yellow"/>
        </w:rPr>
      </w:pPr>
      <w:r w:rsidRPr="00700C83">
        <w:rPr>
          <w:color w:val="auto"/>
          <w:highlight w:val="yellow"/>
        </w:rPr>
        <w:t xml:space="preserve">5.3.3. </w:t>
      </w:r>
      <w:r w:rsidR="00F81F1D" w:rsidRPr="00700C83">
        <w:rPr>
          <w:color w:val="auto"/>
          <w:highlight w:val="yellow"/>
        </w:rPr>
        <w:t>Wash the cells with 1</w:t>
      </w:r>
      <w:r w:rsidR="00927A6E" w:rsidRPr="00700C83">
        <w:rPr>
          <w:color w:val="auto"/>
          <w:highlight w:val="yellow"/>
        </w:rPr>
        <w:t xml:space="preserve"> </w:t>
      </w:r>
      <w:r w:rsidR="00F81F1D" w:rsidRPr="00700C83">
        <w:rPr>
          <w:color w:val="auto"/>
          <w:highlight w:val="yellow"/>
        </w:rPr>
        <w:t>mL</w:t>
      </w:r>
      <w:r w:rsidR="009F5463" w:rsidRPr="00700C83">
        <w:rPr>
          <w:color w:val="auto"/>
          <w:highlight w:val="yellow"/>
        </w:rPr>
        <w:t xml:space="preserve"> </w:t>
      </w:r>
      <w:r w:rsidR="00F16946" w:rsidRPr="00700C83">
        <w:rPr>
          <w:color w:val="auto"/>
          <w:highlight w:val="yellow"/>
        </w:rPr>
        <w:t xml:space="preserve">of </w:t>
      </w:r>
      <w:r w:rsidR="009F5463" w:rsidRPr="00700C83">
        <w:rPr>
          <w:color w:val="auto"/>
          <w:highlight w:val="yellow"/>
        </w:rPr>
        <w:t>E-DMEM once</w:t>
      </w:r>
      <w:r w:rsidR="009B5F0D" w:rsidRPr="00700C83">
        <w:rPr>
          <w:color w:val="auto"/>
          <w:highlight w:val="yellow"/>
        </w:rPr>
        <w:t xml:space="preserve"> (centrifuge at </w:t>
      </w:r>
      <w:r w:rsidR="00ED27BF" w:rsidRPr="00700C83">
        <w:rPr>
          <w:color w:val="auto"/>
          <w:highlight w:val="yellow"/>
        </w:rPr>
        <w:t xml:space="preserve">337 </w:t>
      </w:r>
      <w:r w:rsidR="00700C83" w:rsidRPr="00700C83">
        <w:rPr>
          <w:color w:val="auto"/>
          <w:highlight w:val="yellow"/>
        </w:rPr>
        <w:t xml:space="preserve">x </w:t>
      </w:r>
      <w:r w:rsidR="00700C83" w:rsidRPr="00700C83">
        <w:rPr>
          <w:i/>
          <w:color w:val="auto"/>
          <w:highlight w:val="yellow"/>
        </w:rPr>
        <w:t>g</w:t>
      </w:r>
      <w:r w:rsidR="00ED27BF" w:rsidRPr="00700C83">
        <w:rPr>
          <w:color w:val="auto"/>
          <w:highlight w:val="yellow"/>
        </w:rPr>
        <w:t xml:space="preserve">) </w:t>
      </w:r>
      <w:r w:rsidR="009B5F0D" w:rsidRPr="00700C83">
        <w:rPr>
          <w:color w:val="auto"/>
          <w:highlight w:val="yellow"/>
        </w:rPr>
        <w:t>for 5 min, aspirate and discard supernatant)</w:t>
      </w:r>
      <w:r w:rsidR="009F5463" w:rsidRPr="00700C83">
        <w:rPr>
          <w:color w:val="auto"/>
          <w:highlight w:val="yellow"/>
        </w:rPr>
        <w:t>, and resuspend them with 100</w:t>
      </w:r>
      <w:r w:rsidR="00927A6E" w:rsidRPr="00700C83">
        <w:rPr>
          <w:color w:val="auto"/>
          <w:highlight w:val="yellow"/>
        </w:rPr>
        <w:t xml:space="preserve"> </w:t>
      </w:r>
      <w:r w:rsidR="009F5463" w:rsidRPr="00700C83">
        <w:rPr>
          <w:color w:val="auto"/>
          <w:highlight w:val="yellow"/>
        </w:rPr>
        <w:t>μ</w:t>
      </w:r>
      <w:r w:rsidR="00F81F1D" w:rsidRPr="00700C83">
        <w:rPr>
          <w:color w:val="auto"/>
          <w:highlight w:val="yellow"/>
        </w:rPr>
        <w:t>L</w:t>
      </w:r>
      <w:r w:rsidR="009F5463" w:rsidRPr="00700C83">
        <w:rPr>
          <w:color w:val="auto"/>
          <w:highlight w:val="yellow"/>
        </w:rPr>
        <w:t xml:space="preserve"> </w:t>
      </w:r>
      <w:r w:rsidR="00F16946" w:rsidRPr="00700C83">
        <w:rPr>
          <w:color w:val="auto"/>
          <w:highlight w:val="yellow"/>
        </w:rPr>
        <w:t xml:space="preserve">of </w:t>
      </w:r>
      <w:r w:rsidR="009F5463" w:rsidRPr="00700C83">
        <w:rPr>
          <w:color w:val="auto"/>
          <w:highlight w:val="yellow"/>
        </w:rPr>
        <w:t>E-DMEM.</w:t>
      </w:r>
    </w:p>
    <w:p w14:paraId="6D5F84CE" w14:textId="77777777" w:rsidR="00883F6F" w:rsidRPr="00700C83" w:rsidRDefault="00883F6F" w:rsidP="0095008C">
      <w:pPr>
        <w:pStyle w:val="NormalWeb"/>
        <w:widowControl/>
        <w:spacing w:before="0" w:beforeAutospacing="0" w:after="0" w:afterAutospacing="0"/>
        <w:jc w:val="left"/>
        <w:rPr>
          <w:color w:val="auto"/>
          <w:highlight w:val="yellow"/>
        </w:rPr>
      </w:pPr>
    </w:p>
    <w:p w14:paraId="654B3DD5" w14:textId="0E11ED31" w:rsidR="00B94F1C" w:rsidRPr="00700C83" w:rsidRDefault="009F5463" w:rsidP="0095008C">
      <w:pPr>
        <w:pStyle w:val="NormalWeb"/>
        <w:widowControl/>
        <w:spacing w:before="0" w:beforeAutospacing="0" w:after="0" w:afterAutospacing="0"/>
        <w:jc w:val="left"/>
        <w:rPr>
          <w:color w:val="auto"/>
          <w:highlight w:val="yellow"/>
        </w:rPr>
      </w:pPr>
      <w:r w:rsidRPr="00700C83">
        <w:rPr>
          <w:color w:val="auto"/>
          <w:highlight w:val="yellow"/>
        </w:rPr>
        <w:t>5.3.4. Count the number of live</w:t>
      </w:r>
      <w:r w:rsidR="00927A6E" w:rsidRPr="00700C83">
        <w:rPr>
          <w:color w:val="auto"/>
          <w:highlight w:val="yellow"/>
        </w:rPr>
        <w:t xml:space="preserve"> cells</w:t>
      </w:r>
      <w:r w:rsidR="00C46B0D" w:rsidRPr="00700C83">
        <w:rPr>
          <w:color w:val="auto"/>
          <w:highlight w:val="yellow"/>
        </w:rPr>
        <w:t xml:space="preserve"> (using the </w:t>
      </w:r>
      <w:r w:rsidR="00A31F60" w:rsidRPr="00700C83">
        <w:rPr>
          <w:color w:val="auto"/>
          <w:highlight w:val="yellow"/>
        </w:rPr>
        <w:t>t</w:t>
      </w:r>
      <w:r w:rsidR="00C46B0D" w:rsidRPr="00700C83">
        <w:rPr>
          <w:color w:val="auto"/>
          <w:highlight w:val="yellow"/>
        </w:rPr>
        <w:t>rypan blue exclusion method)</w:t>
      </w:r>
      <w:r w:rsidR="00927A6E" w:rsidRPr="00700C83">
        <w:rPr>
          <w:color w:val="auto"/>
          <w:highlight w:val="yellow"/>
        </w:rPr>
        <w:t>, adjust the density</w:t>
      </w:r>
      <w:r w:rsidRPr="00700C83">
        <w:rPr>
          <w:color w:val="auto"/>
          <w:highlight w:val="yellow"/>
        </w:rPr>
        <w:t xml:space="preserve"> to </w:t>
      </w:r>
      <w:r w:rsidR="00F16946" w:rsidRPr="00700C83">
        <w:rPr>
          <w:color w:val="auto"/>
          <w:highlight w:val="yellow"/>
        </w:rPr>
        <w:t>1.6</w:t>
      </w:r>
      <w:r w:rsidR="00700C83" w:rsidRPr="00700C83">
        <w:rPr>
          <w:color w:val="auto"/>
          <w:highlight w:val="yellow"/>
        </w:rPr>
        <w:t xml:space="preserve"> </w:t>
      </w:r>
      <w:r w:rsidR="00F16946" w:rsidRPr="00700C83">
        <w:rPr>
          <w:color w:val="auto"/>
          <w:highlight w:val="yellow"/>
        </w:rPr>
        <w:t>x</w:t>
      </w:r>
      <w:r w:rsidR="00700C83" w:rsidRPr="00700C83">
        <w:rPr>
          <w:color w:val="auto"/>
          <w:highlight w:val="yellow"/>
        </w:rPr>
        <w:t xml:space="preserve"> </w:t>
      </w:r>
      <w:r w:rsidR="00F16946" w:rsidRPr="00700C83">
        <w:rPr>
          <w:color w:val="auto"/>
          <w:highlight w:val="yellow"/>
        </w:rPr>
        <w:t>10</w:t>
      </w:r>
      <w:r w:rsidR="00F16946" w:rsidRPr="00700C83">
        <w:rPr>
          <w:color w:val="auto"/>
          <w:highlight w:val="yellow"/>
          <w:vertAlign w:val="superscript"/>
        </w:rPr>
        <w:t>5</w:t>
      </w:r>
      <w:r w:rsidR="00F16946" w:rsidRPr="00700C83">
        <w:rPr>
          <w:color w:val="auto"/>
          <w:highlight w:val="yellow"/>
        </w:rPr>
        <w:t xml:space="preserve"> </w:t>
      </w:r>
      <w:r w:rsidR="00927A6E" w:rsidRPr="00700C83">
        <w:rPr>
          <w:color w:val="auto"/>
          <w:highlight w:val="yellow"/>
        </w:rPr>
        <w:t>cells/</w:t>
      </w:r>
      <w:r w:rsidRPr="00700C83">
        <w:rPr>
          <w:color w:val="auto"/>
          <w:highlight w:val="yellow"/>
        </w:rPr>
        <w:t>mL (= 4</w:t>
      </w:r>
      <w:r w:rsidR="0060053B" w:rsidRPr="00700C83">
        <w:rPr>
          <w:color w:val="auto"/>
          <w:highlight w:val="yellow"/>
        </w:rPr>
        <w:t xml:space="preserve"> x</w:t>
      </w:r>
      <w:r w:rsidR="00700C83" w:rsidRPr="00700C83">
        <w:rPr>
          <w:color w:val="auto"/>
          <w:highlight w:val="yellow"/>
        </w:rPr>
        <w:t xml:space="preserve"> </w:t>
      </w:r>
      <w:r w:rsidR="0060053B" w:rsidRPr="00700C83">
        <w:rPr>
          <w:color w:val="auto"/>
          <w:highlight w:val="yellow"/>
        </w:rPr>
        <w:t>10</w:t>
      </w:r>
      <w:r w:rsidR="0060053B" w:rsidRPr="00700C83">
        <w:rPr>
          <w:color w:val="auto"/>
          <w:highlight w:val="yellow"/>
          <w:vertAlign w:val="superscript"/>
        </w:rPr>
        <w:t>3</w:t>
      </w:r>
      <w:r w:rsidRPr="00700C83">
        <w:rPr>
          <w:color w:val="auto"/>
          <w:highlight w:val="yellow"/>
        </w:rPr>
        <w:t xml:space="preserve"> cells/25</w:t>
      </w:r>
      <w:r w:rsidR="00927A6E" w:rsidRPr="00700C83">
        <w:rPr>
          <w:color w:val="auto"/>
          <w:highlight w:val="yellow"/>
        </w:rPr>
        <w:t xml:space="preserve"> </w:t>
      </w:r>
      <w:r w:rsidRPr="00700C83">
        <w:rPr>
          <w:color w:val="auto"/>
          <w:highlight w:val="yellow"/>
        </w:rPr>
        <w:t>μ</w:t>
      </w:r>
      <w:r w:rsidR="00F81F1D" w:rsidRPr="00700C83">
        <w:rPr>
          <w:color w:val="auto"/>
          <w:highlight w:val="yellow"/>
        </w:rPr>
        <w:t>L</w:t>
      </w:r>
      <w:r w:rsidRPr="00700C83">
        <w:rPr>
          <w:color w:val="auto"/>
          <w:highlight w:val="yellow"/>
        </w:rPr>
        <w:t>), and keep the cells on ice.</w:t>
      </w:r>
    </w:p>
    <w:p w14:paraId="41290ED0" w14:textId="77777777" w:rsidR="009F5463" w:rsidRPr="00700C83" w:rsidRDefault="009F5463" w:rsidP="0095008C">
      <w:pPr>
        <w:pStyle w:val="NormalWeb"/>
        <w:widowControl/>
        <w:spacing w:before="0" w:beforeAutospacing="0" w:after="0" w:afterAutospacing="0"/>
        <w:jc w:val="left"/>
        <w:rPr>
          <w:color w:val="auto"/>
          <w:highlight w:val="yellow"/>
        </w:rPr>
      </w:pPr>
    </w:p>
    <w:p w14:paraId="2A7DD004" w14:textId="20154111" w:rsidR="003E438F" w:rsidRPr="00700C83" w:rsidRDefault="003E438F" w:rsidP="0095008C">
      <w:pPr>
        <w:pStyle w:val="NormalWeb"/>
        <w:widowControl/>
        <w:spacing w:before="0" w:beforeAutospacing="0" w:after="0" w:afterAutospacing="0"/>
        <w:jc w:val="left"/>
        <w:rPr>
          <w:color w:val="auto"/>
          <w:highlight w:val="yellow"/>
        </w:rPr>
      </w:pPr>
      <w:r w:rsidRPr="00700C83">
        <w:rPr>
          <w:color w:val="auto"/>
          <w:highlight w:val="yellow"/>
        </w:rPr>
        <w:t xml:space="preserve">5.4. Aspirate the basement membrane matrix from each well of the plate in </w:t>
      </w:r>
      <w:r w:rsidR="00700C83" w:rsidRPr="00700C83">
        <w:rPr>
          <w:color w:val="auto"/>
          <w:highlight w:val="yellow"/>
        </w:rPr>
        <w:t xml:space="preserve">step </w:t>
      </w:r>
      <w:r w:rsidRPr="00700C83">
        <w:rPr>
          <w:color w:val="auto"/>
          <w:highlight w:val="yellow"/>
        </w:rPr>
        <w:t>5.1.</w:t>
      </w:r>
    </w:p>
    <w:p w14:paraId="7F716358" w14:textId="77777777" w:rsidR="003E438F" w:rsidRPr="00700C83" w:rsidRDefault="003E438F" w:rsidP="0095008C">
      <w:pPr>
        <w:pStyle w:val="NormalWeb"/>
        <w:widowControl/>
        <w:spacing w:before="0" w:beforeAutospacing="0" w:after="0" w:afterAutospacing="0"/>
        <w:jc w:val="left"/>
        <w:rPr>
          <w:color w:val="auto"/>
          <w:highlight w:val="yellow"/>
        </w:rPr>
      </w:pPr>
    </w:p>
    <w:p w14:paraId="11377996" w14:textId="62F24429" w:rsidR="003E438F" w:rsidRPr="00700C83" w:rsidRDefault="003E438F" w:rsidP="0095008C">
      <w:pPr>
        <w:pStyle w:val="NormalWeb"/>
        <w:widowControl/>
        <w:spacing w:before="0" w:beforeAutospacing="0" w:after="0" w:afterAutospacing="0"/>
        <w:jc w:val="left"/>
        <w:rPr>
          <w:color w:val="auto"/>
          <w:highlight w:val="yellow"/>
        </w:rPr>
      </w:pPr>
      <w:r w:rsidRPr="00700C83">
        <w:rPr>
          <w:color w:val="auto"/>
          <w:highlight w:val="yellow"/>
        </w:rPr>
        <w:t xml:space="preserve">5.5. </w:t>
      </w:r>
      <w:r w:rsidR="007C052D" w:rsidRPr="00700C83">
        <w:rPr>
          <w:color w:val="auto"/>
          <w:highlight w:val="yellow"/>
        </w:rPr>
        <w:t xml:space="preserve">Add </w:t>
      </w:r>
      <w:r w:rsidR="00F16946" w:rsidRPr="00700C83">
        <w:rPr>
          <w:color w:val="auto"/>
          <w:highlight w:val="yellow"/>
        </w:rPr>
        <w:t>1</w:t>
      </w:r>
      <w:r w:rsidR="00700C83" w:rsidRPr="00700C83">
        <w:rPr>
          <w:color w:val="auto"/>
          <w:highlight w:val="yellow"/>
        </w:rPr>
        <w:t xml:space="preserve"> </w:t>
      </w:r>
      <w:r w:rsidR="00F16946" w:rsidRPr="00700C83">
        <w:rPr>
          <w:color w:val="auto"/>
          <w:highlight w:val="yellow"/>
        </w:rPr>
        <w:t>x</w:t>
      </w:r>
      <w:r w:rsidR="00700C83" w:rsidRPr="00700C83">
        <w:rPr>
          <w:color w:val="auto"/>
          <w:highlight w:val="yellow"/>
        </w:rPr>
        <w:t xml:space="preserve"> </w:t>
      </w:r>
      <w:r w:rsidR="007C052D" w:rsidRPr="00700C83">
        <w:rPr>
          <w:color w:val="auto"/>
          <w:highlight w:val="yellow"/>
        </w:rPr>
        <w:t>10</w:t>
      </w:r>
      <w:r w:rsidR="007C052D" w:rsidRPr="00700C83">
        <w:rPr>
          <w:color w:val="auto"/>
          <w:highlight w:val="yellow"/>
          <w:vertAlign w:val="superscript"/>
        </w:rPr>
        <w:t>3</w:t>
      </w:r>
      <w:r w:rsidR="00927A6E" w:rsidRPr="00700C83">
        <w:rPr>
          <w:color w:val="auto"/>
          <w:highlight w:val="yellow"/>
          <w:vertAlign w:val="superscript"/>
        </w:rPr>
        <w:t xml:space="preserve"> </w:t>
      </w:r>
      <w:r w:rsidR="00927A6E" w:rsidRPr="00700C83">
        <w:rPr>
          <w:color w:val="auto"/>
          <w:highlight w:val="yellow"/>
        </w:rPr>
        <w:t>cells/</w:t>
      </w:r>
      <w:r w:rsidR="007C052D" w:rsidRPr="00700C83">
        <w:rPr>
          <w:color w:val="auto"/>
          <w:highlight w:val="yellow"/>
        </w:rPr>
        <w:t>50</w:t>
      </w:r>
      <w:r w:rsidR="00927A6E" w:rsidRPr="00700C83">
        <w:rPr>
          <w:color w:val="auto"/>
          <w:highlight w:val="yellow"/>
        </w:rPr>
        <w:t xml:space="preserve"> </w:t>
      </w:r>
      <w:r w:rsidR="007C052D" w:rsidRPr="00700C83">
        <w:rPr>
          <w:color w:val="auto"/>
          <w:highlight w:val="yellow"/>
        </w:rPr>
        <w:t>μ</w:t>
      </w:r>
      <w:r w:rsidR="00F81F1D" w:rsidRPr="00700C83">
        <w:rPr>
          <w:color w:val="auto"/>
          <w:highlight w:val="yellow"/>
        </w:rPr>
        <w:t>L</w:t>
      </w:r>
      <w:r w:rsidR="007C052D" w:rsidRPr="00700C83">
        <w:rPr>
          <w:color w:val="auto"/>
          <w:highlight w:val="yellow"/>
        </w:rPr>
        <w:t xml:space="preserve"> of target cells (</w:t>
      </w:r>
      <w:r w:rsidR="00700C83" w:rsidRPr="00700C83">
        <w:rPr>
          <w:color w:val="auto"/>
          <w:highlight w:val="yellow"/>
        </w:rPr>
        <w:t xml:space="preserve">step </w:t>
      </w:r>
      <w:r w:rsidR="007C052D" w:rsidRPr="00700C83">
        <w:rPr>
          <w:color w:val="auto"/>
          <w:highlight w:val="yellow"/>
        </w:rPr>
        <w:t>5.2.</w:t>
      </w:r>
      <w:r w:rsidR="00F16946" w:rsidRPr="00700C83">
        <w:rPr>
          <w:color w:val="auto"/>
          <w:highlight w:val="yellow"/>
        </w:rPr>
        <w:t>4</w:t>
      </w:r>
      <w:r w:rsidR="007C052D" w:rsidRPr="00700C83">
        <w:rPr>
          <w:color w:val="auto"/>
          <w:highlight w:val="yellow"/>
        </w:rPr>
        <w:t>) into each well</w:t>
      </w:r>
      <w:r w:rsidR="00C051C9" w:rsidRPr="00700C83">
        <w:rPr>
          <w:color w:val="auto"/>
          <w:highlight w:val="yellow"/>
        </w:rPr>
        <w:t xml:space="preserve"> and mix well</w:t>
      </w:r>
      <w:r w:rsidR="007C052D" w:rsidRPr="00700C83">
        <w:rPr>
          <w:color w:val="auto"/>
          <w:highlight w:val="yellow"/>
        </w:rPr>
        <w:t>.</w:t>
      </w:r>
    </w:p>
    <w:p w14:paraId="33723DFC" w14:textId="77777777" w:rsidR="00F16946" w:rsidRPr="00700C83" w:rsidRDefault="00F16946" w:rsidP="0095008C">
      <w:pPr>
        <w:pStyle w:val="NormalWeb"/>
        <w:widowControl/>
        <w:spacing w:before="0" w:beforeAutospacing="0" w:after="0" w:afterAutospacing="0"/>
        <w:jc w:val="left"/>
        <w:rPr>
          <w:color w:val="auto"/>
          <w:highlight w:val="yellow"/>
        </w:rPr>
      </w:pPr>
    </w:p>
    <w:p w14:paraId="7EF61EF5" w14:textId="0AC1A627" w:rsidR="00772283" w:rsidRPr="00700C83" w:rsidRDefault="002634C8" w:rsidP="0095008C">
      <w:pPr>
        <w:pStyle w:val="NormalWeb"/>
        <w:widowControl/>
        <w:spacing w:before="0" w:beforeAutospacing="0" w:after="0" w:afterAutospacing="0"/>
        <w:jc w:val="left"/>
        <w:rPr>
          <w:color w:val="auto"/>
          <w:highlight w:val="yellow"/>
        </w:rPr>
      </w:pPr>
      <w:r w:rsidRPr="00700C83">
        <w:rPr>
          <w:color w:val="auto"/>
          <w:highlight w:val="yellow"/>
        </w:rPr>
        <w:t>NOTE:</w:t>
      </w:r>
      <w:r w:rsidR="00F16946" w:rsidRPr="00700C83">
        <w:rPr>
          <w:color w:val="auto"/>
          <w:highlight w:val="yellow"/>
        </w:rPr>
        <w:t xml:space="preserve"> To avoid edge effects due to evaporation of medium, only the inner 60 wells of the 96 well plate should be used for analysis.</w:t>
      </w:r>
    </w:p>
    <w:p w14:paraId="7161E777" w14:textId="77777777" w:rsidR="00F16946" w:rsidRPr="00700C83" w:rsidRDefault="00F16946" w:rsidP="0095008C">
      <w:pPr>
        <w:pStyle w:val="NormalWeb"/>
        <w:widowControl/>
        <w:spacing w:before="0" w:beforeAutospacing="0" w:after="0" w:afterAutospacing="0"/>
        <w:jc w:val="left"/>
        <w:rPr>
          <w:color w:val="auto"/>
          <w:highlight w:val="yellow"/>
        </w:rPr>
      </w:pPr>
    </w:p>
    <w:p w14:paraId="127A3AC5" w14:textId="40A1672D" w:rsidR="007C052D" w:rsidRPr="00700C83" w:rsidRDefault="007C052D" w:rsidP="0095008C">
      <w:pPr>
        <w:pStyle w:val="NormalWeb"/>
        <w:widowControl/>
        <w:spacing w:before="0" w:beforeAutospacing="0" w:after="0" w:afterAutospacing="0"/>
        <w:jc w:val="left"/>
        <w:rPr>
          <w:color w:val="auto"/>
          <w:highlight w:val="yellow"/>
        </w:rPr>
      </w:pPr>
      <w:r w:rsidRPr="00700C83">
        <w:rPr>
          <w:color w:val="auto"/>
          <w:highlight w:val="yellow"/>
        </w:rPr>
        <w:t>5.6. Add 25</w:t>
      </w:r>
      <w:r w:rsidR="00927A6E" w:rsidRPr="00700C83">
        <w:rPr>
          <w:color w:val="auto"/>
          <w:highlight w:val="yellow"/>
        </w:rPr>
        <w:t xml:space="preserve"> </w:t>
      </w:r>
      <w:r w:rsidRPr="00700C83">
        <w:rPr>
          <w:color w:val="auto"/>
          <w:highlight w:val="yellow"/>
        </w:rPr>
        <w:t>μ</w:t>
      </w:r>
      <w:r w:rsidR="00F81F1D" w:rsidRPr="00700C83">
        <w:rPr>
          <w:color w:val="auto"/>
          <w:highlight w:val="yellow"/>
        </w:rPr>
        <w:t>L of E-DMEM including 4</w:t>
      </w:r>
      <w:r w:rsidR="00700C83" w:rsidRPr="00700C83">
        <w:rPr>
          <w:color w:val="auto"/>
          <w:highlight w:val="yellow"/>
        </w:rPr>
        <w:t xml:space="preserve"> </w:t>
      </w:r>
      <w:r w:rsidR="007914BF" w:rsidRPr="00700C83">
        <w:rPr>
          <w:color w:val="auto"/>
          <w:highlight w:val="yellow"/>
        </w:rPr>
        <w:t>x</w:t>
      </w:r>
      <w:r w:rsidR="00700C83" w:rsidRPr="00700C83">
        <w:rPr>
          <w:color w:val="auto"/>
          <w:highlight w:val="yellow"/>
        </w:rPr>
        <w:t xml:space="preserve"> </w:t>
      </w:r>
      <w:r w:rsidR="007914BF" w:rsidRPr="00700C83">
        <w:rPr>
          <w:color w:val="auto"/>
          <w:highlight w:val="yellow"/>
        </w:rPr>
        <w:t>10</w:t>
      </w:r>
      <w:r w:rsidR="007914BF" w:rsidRPr="00700C83">
        <w:rPr>
          <w:color w:val="auto"/>
          <w:highlight w:val="yellow"/>
          <w:vertAlign w:val="superscript"/>
        </w:rPr>
        <w:t xml:space="preserve">3 </w:t>
      </w:r>
      <w:r w:rsidR="00F81F1D" w:rsidRPr="00700C83">
        <w:rPr>
          <w:color w:val="auto"/>
          <w:highlight w:val="yellow"/>
        </w:rPr>
        <w:t>U/mL</w:t>
      </w:r>
      <w:r w:rsidRPr="00700C83">
        <w:rPr>
          <w:color w:val="auto"/>
          <w:highlight w:val="yellow"/>
        </w:rPr>
        <w:t xml:space="preserve"> IL-2 and 10</w:t>
      </w:r>
      <w:r w:rsidR="00927A6E" w:rsidRPr="00700C83">
        <w:rPr>
          <w:color w:val="auto"/>
          <w:highlight w:val="yellow"/>
        </w:rPr>
        <w:t xml:space="preserve"> </w:t>
      </w:r>
      <w:r w:rsidRPr="00700C83">
        <w:rPr>
          <w:color w:val="auto"/>
          <w:highlight w:val="yellow"/>
        </w:rPr>
        <w:t>μ</w:t>
      </w:r>
      <w:r w:rsidR="00F81F1D" w:rsidRPr="00700C83">
        <w:rPr>
          <w:color w:val="auto"/>
          <w:highlight w:val="yellow"/>
        </w:rPr>
        <w:t>M fluoro</w:t>
      </w:r>
      <w:r w:rsidRPr="00700C83">
        <w:rPr>
          <w:color w:val="auto"/>
          <w:highlight w:val="yellow"/>
        </w:rPr>
        <w:t>genic caspase-3 substrate</w:t>
      </w:r>
      <w:r w:rsidR="00CF7E54" w:rsidRPr="00700C83">
        <w:rPr>
          <w:color w:val="auto"/>
          <w:highlight w:val="yellow"/>
        </w:rPr>
        <w:t xml:space="preserve"> (</w:t>
      </w:r>
      <w:r w:rsidR="007422EB" w:rsidRPr="00700C83">
        <w:rPr>
          <w:color w:val="auto"/>
          <w:highlight w:val="yellow"/>
        </w:rPr>
        <w:t>refer to</w:t>
      </w:r>
      <w:r w:rsidR="00CF7E54" w:rsidRPr="00700C83">
        <w:rPr>
          <w:color w:val="auto"/>
          <w:highlight w:val="yellow"/>
        </w:rPr>
        <w:t xml:space="preserve"> </w:t>
      </w:r>
      <w:r w:rsidR="0095008C" w:rsidRPr="00700C83">
        <w:rPr>
          <w:b/>
          <w:color w:val="auto"/>
          <w:highlight w:val="yellow"/>
        </w:rPr>
        <w:t>Table of Materials</w:t>
      </w:r>
      <w:r w:rsidR="00CF7E54" w:rsidRPr="00700C83">
        <w:rPr>
          <w:color w:val="auto"/>
          <w:highlight w:val="yellow"/>
        </w:rPr>
        <w:t>)</w:t>
      </w:r>
      <w:r w:rsidR="00872B2B" w:rsidRPr="00700C83">
        <w:rPr>
          <w:color w:val="auto"/>
          <w:highlight w:val="yellow"/>
        </w:rPr>
        <w:t>.</w:t>
      </w:r>
    </w:p>
    <w:p w14:paraId="5AA969CC" w14:textId="77777777" w:rsidR="007C052D" w:rsidRPr="00700C83" w:rsidRDefault="007C052D" w:rsidP="0095008C">
      <w:pPr>
        <w:pStyle w:val="NormalWeb"/>
        <w:widowControl/>
        <w:spacing w:before="0" w:beforeAutospacing="0" w:after="0" w:afterAutospacing="0"/>
        <w:jc w:val="left"/>
        <w:rPr>
          <w:color w:val="auto"/>
          <w:highlight w:val="yellow"/>
        </w:rPr>
      </w:pPr>
    </w:p>
    <w:p w14:paraId="3F3039A6" w14:textId="3D9D138D" w:rsidR="007C052D" w:rsidRPr="005C35DA" w:rsidRDefault="007C052D" w:rsidP="0095008C">
      <w:pPr>
        <w:pStyle w:val="NormalWeb"/>
        <w:widowControl/>
        <w:spacing w:before="0" w:beforeAutospacing="0" w:after="0" w:afterAutospacing="0"/>
        <w:jc w:val="left"/>
        <w:rPr>
          <w:color w:val="auto"/>
        </w:rPr>
      </w:pPr>
      <w:r w:rsidRPr="00700C83">
        <w:rPr>
          <w:color w:val="auto"/>
          <w:highlight w:val="yellow"/>
        </w:rPr>
        <w:t xml:space="preserve">5.7. Add </w:t>
      </w:r>
      <w:r w:rsidR="00772283" w:rsidRPr="00700C83">
        <w:rPr>
          <w:color w:val="auto"/>
          <w:highlight w:val="yellow"/>
        </w:rPr>
        <w:t>4</w:t>
      </w:r>
      <w:r w:rsidR="00700C83" w:rsidRPr="00700C83">
        <w:rPr>
          <w:color w:val="auto"/>
          <w:highlight w:val="yellow"/>
        </w:rPr>
        <w:t xml:space="preserve"> </w:t>
      </w:r>
      <w:r w:rsidR="00772283" w:rsidRPr="00700C83">
        <w:rPr>
          <w:color w:val="auto"/>
          <w:highlight w:val="yellow"/>
        </w:rPr>
        <w:t>x</w:t>
      </w:r>
      <w:r w:rsidR="00700C83" w:rsidRPr="00700C83">
        <w:rPr>
          <w:color w:val="auto"/>
          <w:highlight w:val="yellow"/>
        </w:rPr>
        <w:t xml:space="preserve"> </w:t>
      </w:r>
      <w:r w:rsidR="00772283" w:rsidRPr="00700C83">
        <w:rPr>
          <w:color w:val="auto"/>
          <w:highlight w:val="yellow"/>
        </w:rPr>
        <w:t>10</w:t>
      </w:r>
      <w:r w:rsidR="00772283" w:rsidRPr="00700C83">
        <w:rPr>
          <w:color w:val="auto"/>
          <w:highlight w:val="yellow"/>
          <w:vertAlign w:val="superscript"/>
        </w:rPr>
        <w:t>3</w:t>
      </w:r>
      <w:r w:rsidR="00927A6E" w:rsidRPr="00700C83">
        <w:rPr>
          <w:color w:val="auto"/>
          <w:highlight w:val="yellow"/>
        </w:rPr>
        <w:t xml:space="preserve"> cells/</w:t>
      </w:r>
      <w:r w:rsidR="00772283" w:rsidRPr="00700C83">
        <w:rPr>
          <w:color w:val="auto"/>
          <w:highlight w:val="yellow"/>
        </w:rPr>
        <w:t>2</w:t>
      </w:r>
      <w:r w:rsidRPr="00700C83">
        <w:rPr>
          <w:color w:val="auto"/>
          <w:highlight w:val="yellow"/>
        </w:rPr>
        <w:t>5</w:t>
      </w:r>
      <w:r w:rsidR="00927A6E" w:rsidRPr="00700C83">
        <w:rPr>
          <w:color w:val="auto"/>
          <w:highlight w:val="yellow"/>
        </w:rPr>
        <w:t xml:space="preserve"> </w:t>
      </w:r>
      <w:r w:rsidRPr="00700C83">
        <w:rPr>
          <w:color w:val="auto"/>
          <w:highlight w:val="yellow"/>
        </w:rPr>
        <w:t>μ</w:t>
      </w:r>
      <w:r w:rsidR="00F81F1D" w:rsidRPr="00700C83">
        <w:rPr>
          <w:color w:val="auto"/>
          <w:highlight w:val="yellow"/>
        </w:rPr>
        <w:t>L</w:t>
      </w:r>
      <w:r w:rsidRPr="00700C83">
        <w:rPr>
          <w:color w:val="auto"/>
          <w:highlight w:val="yellow"/>
        </w:rPr>
        <w:t xml:space="preserve"> of</w:t>
      </w:r>
      <w:r w:rsidR="00772283" w:rsidRPr="00700C83">
        <w:rPr>
          <w:color w:val="auto"/>
          <w:highlight w:val="yellow"/>
        </w:rPr>
        <w:t xml:space="preserve"> CD8</w:t>
      </w:r>
      <w:r w:rsidR="00772283" w:rsidRPr="00700C83">
        <w:rPr>
          <w:color w:val="auto"/>
          <w:highlight w:val="yellow"/>
          <w:vertAlign w:val="superscript"/>
        </w:rPr>
        <w:t>+</w:t>
      </w:r>
      <w:r w:rsidR="00772283" w:rsidRPr="00700C83">
        <w:rPr>
          <w:color w:val="auto"/>
          <w:highlight w:val="yellow"/>
        </w:rPr>
        <w:t xml:space="preserve"> T cells (</w:t>
      </w:r>
      <w:r w:rsidR="00700C83" w:rsidRPr="00700C83">
        <w:rPr>
          <w:color w:val="auto"/>
          <w:highlight w:val="yellow"/>
        </w:rPr>
        <w:t xml:space="preserve">step </w:t>
      </w:r>
      <w:r w:rsidR="00772283" w:rsidRPr="00700C83">
        <w:rPr>
          <w:color w:val="auto"/>
          <w:highlight w:val="yellow"/>
        </w:rPr>
        <w:t>5.3.4</w:t>
      </w:r>
      <w:r w:rsidR="00700C83" w:rsidRPr="00700C83">
        <w:rPr>
          <w:color w:val="auto"/>
          <w:highlight w:val="yellow"/>
        </w:rPr>
        <w:t>)</w:t>
      </w:r>
      <w:r w:rsidR="00772283" w:rsidRPr="00700C83">
        <w:rPr>
          <w:color w:val="auto"/>
          <w:highlight w:val="yellow"/>
        </w:rPr>
        <w:t xml:space="preserve"> into appropriate wells</w:t>
      </w:r>
      <w:r w:rsidR="00C051C9" w:rsidRPr="00700C83">
        <w:rPr>
          <w:color w:val="auto"/>
          <w:highlight w:val="yellow"/>
        </w:rPr>
        <w:t xml:space="preserve"> and mix well</w:t>
      </w:r>
      <w:r w:rsidR="00772283" w:rsidRPr="00700C83">
        <w:rPr>
          <w:color w:val="auto"/>
          <w:highlight w:val="yellow"/>
        </w:rPr>
        <w:t>.</w:t>
      </w:r>
    </w:p>
    <w:p w14:paraId="3C2D5304" w14:textId="77777777" w:rsidR="00772283" w:rsidRPr="005C35DA" w:rsidRDefault="00772283" w:rsidP="0095008C">
      <w:pPr>
        <w:pStyle w:val="NormalWeb"/>
        <w:widowControl/>
        <w:spacing w:before="0" w:beforeAutospacing="0" w:after="0" w:afterAutospacing="0"/>
        <w:jc w:val="left"/>
        <w:rPr>
          <w:color w:val="auto"/>
        </w:rPr>
      </w:pPr>
    </w:p>
    <w:p w14:paraId="2247BDFE" w14:textId="7185E90D" w:rsidR="00EC558C" w:rsidRPr="005C35DA" w:rsidRDefault="002634C8" w:rsidP="0095008C">
      <w:pPr>
        <w:pStyle w:val="NormalWeb"/>
        <w:widowControl/>
        <w:spacing w:before="0" w:beforeAutospacing="0" w:after="0" w:afterAutospacing="0"/>
        <w:jc w:val="left"/>
        <w:rPr>
          <w:color w:val="auto"/>
        </w:rPr>
      </w:pPr>
      <w:r>
        <w:rPr>
          <w:color w:val="auto"/>
        </w:rPr>
        <w:t>NOTE:</w:t>
      </w:r>
      <w:r w:rsidR="00772283" w:rsidRPr="005C35DA">
        <w:rPr>
          <w:color w:val="auto"/>
        </w:rPr>
        <w:t xml:space="preserve"> </w:t>
      </w:r>
      <w:r w:rsidR="00A31F60" w:rsidRPr="005C35DA">
        <w:rPr>
          <w:color w:val="auto"/>
        </w:rPr>
        <w:t>The p</w:t>
      </w:r>
      <w:r w:rsidR="00C46B0D" w:rsidRPr="005C35DA">
        <w:rPr>
          <w:color w:val="auto"/>
        </w:rPr>
        <w:t xml:space="preserve">resence </w:t>
      </w:r>
      <w:r w:rsidR="00772283" w:rsidRPr="005C35DA">
        <w:rPr>
          <w:color w:val="auto"/>
        </w:rPr>
        <w:t xml:space="preserve">of too many cells in a well makes the analysis more difficult. In this </w:t>
      </w:r>
      <w:r w:rsidR="00C051C9" w:rsidRPr="005C35DA">
        <w:rPr>
          <w:color w:val="auto"/>
        </w:rPr>
        <w:t>model</w:t>
      </w:r>
      <w:r w:rsidR="00772283" w:rsidRPr="005C35DA">
        <w:rPr>
          <w:color w:val="auto"/>
        </w:rPr>
        <w:t xml:space="preserve">, </w:t>
      </w:r>
      <w:r w:rsidR="00796D07" w:rsidRPr="005C35DA">
        <w:rPr>
          <w:color w:val="auto"/>
        </w:rPr>
        <w:t>a 4:1</w:t>
      </w:r>
      <w:r w:rsidR="00C051C9" w:rsidRPr="005C35DA">
        <w:rPr>
          <w:color w:val="auto"/>
        </w:rPr>
        <w:t xml:space="preserve"> </w:t>
      </w:r>
      <w:r w:rsidR="00700C83" w:rsidRPr="005C35DA">
        <w:rPr>
          <w:color w:val="auto"/>
        </w:rPr>
        <w:t>effector:</w:t>
      </w:r>
      <w:r w:rsidR="00772283" w:rsidRPr="005C35DA">
        <w:rPr>
          <w:color w:val="auto"/>
        </w:rPr>
        <w:t xml:space="preserve"> target ratio</w:t>
      </w:r>
      <w:r w:rsidR="00C051C9" w:rsidRPr="005C35DA">
        <w:rPr>
          <w:color w:val="auto"/>
        </w:rPr>
        <w:t xml:space="preserve"> (total cell number 5</w:t>
      </w:r>
      <w:r w:rsidR="00700C83">
        <w:rPr>
          <w:color w:val="auto"/>
        </w:rPr>
        <w:t xml:space="preserve"> </w:t>
      </w:r>
      <w:r w:rsidR="00C46B0D" w:rsidRPr="005C35DA">
        <w:rPr>
          <w:color w:val="auto"/>
        </w:rPr>
        <w:t>x</w:t>
      </w:r>
      <w:r w:rsidR="00700C83">
        <w:rPr>
          <w:color w:val="auto"/>
        </w:rPr>
        <w:t xml:space="preserve"> </w:t>
      </w:r>
      <w:r w:rsidR="00C46B0D" w:rsidRPr="005C35DA">
        <w:rPr>
          <w:color w:val="auto"/>
        </w:rPr>
        <w:t>10</w:t>
      </w:r>
      <w:r w:rsidR="00C46B0D" w:rsidRPr="005C35DA">
        <w:rPr>
          <w:color w:val="auto"/>
          <w:vertAlign w:val="superscript"/>
        </w:rPr>
        <w:t>3</w:t>
      </w:r>
      <w:r w:rsidR="00796D07" w:rsidRPr="005C35DA">
        <w:rPr>
          <w:color w:val="auto"/>
        </w:rPr>
        <w:t xml:space="preserve"> cells/well) was</w:t>
      </w:r>
      <w:r w:rsidR="00C051C9" w:rsidRPr="005C35DA">
        <w:rPr>
          <w:color w:val="auto"/>
        </w:rPr>
        <w:t xml:space="preserve"> </w:t>
      </w:r>
      <w:r w:rsidR="00FC30F8" w:rsidRPr="005C35DA">
        <w:rPr>
          <w:color w:val="auto"/>
        </w:rPr>
        <w:t>optimal</w:t>
      </w:r>
      <w:r w:rsidR="00933884" w:rsidRPr="005C35DA">
        <w:rPr>
          <w:color w:val="auto"/>
        </w:rPr>
        <w:t xml:space="preserve">, but </w:t>
      </w:r>
      <w:r w:rsidR="00695E4F" w:rsidRPr="005C35DA">
        <w:rPr>
          <w:color w:val="auto"/>
        </w:rPr>
        <w:t>a</w:t>
      </w:r>
      <w:r w:rsidR="00700C83">
        <w:rPr>
          <w:color w:val="auto"/>
        </w:rPr>
        <w:t>n</w:t>
      </w:r>
      <w:r w:rsidR="00695E4F" w:rsidRPr="005C35DA">
        <w:rPr>
          <w:color w:val="auto"/>
        </w:rPr>
        <w:t xml:space="preserve"> </w:t>
      </w:r>
      <w:r w:rsidR="00933884" w:rsidRPr="005C35DA">
        <w:rPr>
          <w:color w:val="auto"/>
        </w:rPr>
        <w:t>8:1 ratio was suboptimal</w:t>
      </w:r>
      <w:r w:rsidR="00772283" w:rsidRPr="005C35DA">
        <w:rPr>
          <w:color w:val="auto"/>
        </w:rPr>
        <w:t xml:space="preserve">. </w:t>
      </w:r>
      <w:r w:rsidR="00C46B0D" w:rsidRPr="005C35DA">
        <w:rPr>
          <w:color w:val="auto"/>
        </w:rPr>
        <w:t xml:space="preserve">Wells containing the following four </w:t>
      </w:r>
      <w:r w:rsidR="000C4CDF" w:rsidRPr="005C35DA">
        <w:rPr>
          <w:color w:val="auto"/>
        </w:rPr>
        <w:t>controls are necessary</w:t>
      </w:r>
      <w:r w:rsidR="00C46B0D" w:rsidRPr="005C35DA">
        <w:rPr>
          <w:color w:val="auto"/>
        </w:rPr>
        <w:t xml:space="preserve"> to aid with data analysis:</w:t>
      </w:r>
      <w:r w:rsidR="000C4CDF" w:rsidRPr="005C35DA">
        <w:rPr>
          <w:color w:val="auto"/>
        </w:rPr>
        <w:t xml:space="preserve"> target cells at the density used for the co-culture wells (1</w:t>
      </w:r>
      <w:r w:rsidR="00700C83">
        <w:rPr>
          <w:color w:val="auto"/>
        </w:rPr>
        <w:t xml:space="preserve"> </w:t>
      </w:r>
      <w:r w:rsidR="0060053B" w:rsidRPr="005C35DA">
        <w:rPr>
          <w:color w:val="auto"/>
        </w:rPr>
        <w:t>x</w:t>
      </w:r>
      <w:r w:rsidR="00700C83">
        <w:rPr>
          <w:color w:val="auto"/>
        </w:rPr>
        <w:t xml:space="preserve"> </w:t>
      </w:r>
      <w:r w:rsidR="0060053B" w:rsidRPr="005C35DA">
        <w:rPr>
          <w:color w:val="auto"/>
        </w:rPr>
        <w:t>10</w:t>
      </w:r>
      <w:r w:rsidR="0060053B" w:rsidRPr="005C35DA">
        <w:rPr>
          <w:color w:val="auto"/>
          <w:vertAlign w:val="superscript"/>
        </w:rPr>
        <w:t>3</w:t>
      </w:r>
      <w:r w:rsidR="000C4CDF" w:rsidRPr="005C35DA">
        <w:rPr>
          <w:color w:val="auto"/>
        </w:rPr>
        <w:t xml:space="preserve"> cells/well)</w:t>
      </w:r>
      <w:r w:rsidR="00C46B0D" w:rsidRPr="005C35DA">
        <w:rPr>
          <w:color w:val="auto"/>
        </w:rPr>
        <w:t xml:space="preserve"> in medium with and without caspase-3 substrate</w:t>
      </w:r>
      <w:r w:rsidR="000C4CDF" w:rsidRPr="005C35DA">
        <w:rPr>
          <w:color w:val="auto"/>
        </w:rPr>
        <w:t>, effector cells (</w:t>
      </w:r>
      <w:r w:rsidR="00883F6F" w:rsidRPr="005C35DA">
        <w:rPr>
          <w:color w:val="auto"/>
        </w:rPr>
        <w:t>1</w:t>
      </w:r>
      <w:r w:rsidR="00700C83">
        <w:rPr>
          <w:color w:val="auto"/>
        </w:rPr>
        <w:t xml:space="preserve"> </w:t>
      </w:r>
      <w:r w:rsidR="0060053B" w:rsidRPr="005C35DA">
        <w:rPr>
          <w:color w:val="auto"/>
        </w:rPr>
        <w:t>x</w:t>
      </w:r>
      <w:r w:rsidR="00700C83">
        <w:rPr>
          <w:color w:val="auto"/>
        </w:rPr>
        <w:t xml:space="preserve"> </w:t>
      </w:r>
      <w:r w:rsidR="0060053B" w:rsidRPr="005C35DA">
        <w:rPr>
          <w:color w:val="auto"/>
        </w:rPr>
        <w:t>10</w:t>
      </w:r>
      <w:r w:rsidR="0060053B" w:rsidRPr="005C35DA">
        <w:rPr>
          <w:color w:val="auto"/>
          <w:vertAlign w:val="superscript"/>
        </w:rPr>
        <w:t>3</w:t>
      </w:r>
      <w:r w:rsidR="00883F6F" w:rsidRPr="005C35DA">
        <w:rPr>
          <w:color w:val="auto"/>
        </w:rPr>
        <w:t xml:space="preserve"> cells/well)</w:t>
      </w:r>
      <w:r w:rsidR="00C46B0D" w:rsidRPr="005C35DA">
        <w:rPr>
          <w:color w:val="auto"/>
        </w:rPr>
        <w:t xml:space="preserve"> in medium with and without caspase-3 substrate</w:t>
      </w:r>
      <w:r w:rsidR="00883F6F" w:rsidRPr="005C35DA">
        <w:rPr>
          <w:color w:val="auto"/>
        </w:rPr>
        <w:t>.</w:t>
      </w:r>
      <w:r w:rsidR="000C4CDF" w:rsidRPr="005C35DA">
        <w:rPr>
          <w:color w:val="auto"/>
        </w:rPr>
        <w:t xml:space="preserve"> </w:t>
      </w:r>
    </w:p>
    <w:p w14:paraId="1273CF34" w14:textId="77777777" w:rsidR="00772283" w:rsidRPr="005C35DA" w:rsidRDefault="00772283" w:rsidP="0095008C">
      <w:pPr>
        <w:pStyle w:val="NormalWeb"/>
        <w:widowControl/>
        <w:spacing w:before="0" w:beforeAutospacing="0" w:after="0" w:afterAutospacing="0"/>
        <w:jc w:val="left"/>
        <w:rPr>
          <w:color w:val="auto"/>
        </w:rPr>
      </w:pPr>
    </w:p>
    <w:p w14:paraId="3F4BB170" w14:textId="08BBDC31" w:rsidR="00772283" w:rsidRPr="00700C83" w:rsidRDefault="00C051C9" w:rsidP="0095008C">
      <w:pPr>
        <w:pStyle w:val="NormalWeb"/>
        <w:widowControl/>
        <w:spacing w:before="0" w:beforeAutospacing="0" w:after="0" w:afterAutospacing="0"/>
        <w:jc w:val="left"/>
        <w:rPr>
          <w:color w:val="auto"/>
          <w:highlight w:val="yellow"/>
        </w:rPr>
      </w:pPr>
      <w:r w:rsidRPr="00700C83">
        <w:rPr>
          <w:color w:val="auto"/>
          <w:highlight w:val="yellow"/>
        </w:rPr>
        <w:t>5.8. Add 200</w:t>
      </w:r>
      <w:r w:rsidR="00927A6E" w:rsidRPr="00700C83">
        <w:rPr>
          <w:color w:val="auto"/>
          <w:highlight w:val="yellow"/>
        </w:rPr>
        <w:t xml:space="preserve"> </w:t>
      </w:r>
      <w:r w:rsidRPr="00700C83">
        <w:rPr>
          <w:color w:val="auto"/>
          <w:highlight w:val="yellow"/>
        </w:rPr>
        <w:t>μ</w:t>
      </w:r>
      <w:r w:rsidR="0071334E" w:rsidRPr="00700C83">
        <w:rPr>
          <w:color w:val="auto"/>
          <w:highlight w:val="yellow"/>
        </w:rPr>
        <w:t>L</w:t>
      </w:r>
      <w:r w:rsidRPr="00700C83">
        <w:rPr>
          <w:color w:val="auto"/>
          <w:highlight w:val="yellow"/>
        </w:rPr>
        <w:t xml:space="preserve"> of PBS</w:t>
      </w:r>
      <w:r w:rsidR="0071334E" w:rsidRPr="00700C83">
        <w:rPr>
          <w:color w:val="auto"/>
          <w:highlight w:val="yellow"/>
        </w:rPr>
        <w:t xml:space="preserve"> or sterile water</w:t>
      </w:r>
      <w:r w:rsidRPr="00700C83">
        <w:rPr>
          <w:color w:val="auto"/>
          <w:highlight w:val="yellow"/>
        </w:rPr>
        <w:t xml:space="preserve"> into all empty well</w:t>
      </w:r>
      <w:r w:rsidR="0071334E" w:rsidRPr="00700C83">
        <w:rPr>
          <w:color w:val="auto"/>
          <w:highlight w:val="yellow"/>
        </w:rPr>
        <w:t xml:space="preserve">s </w:t>
      </w:r>
      <w:r w:rsidR="00C46B0D" w:rsidRPr="00700C83">
        <w:rPr>
          <w:color w:val="auto"/>
          <w:highlight w:val="yellow"/>
        </w:rPr>
        <w:t xml:space="preserve">(particularly wells on the periphery of the plate) </w:t>
      </w:r>
      <w:r w:rsidR="0071334E" w:rsidRPr="00700C83">
        <w:rPr>
          <w:color w:val="auto"/>
          <w:highlight w:val="yellow"/>
        </w:rPr>
        <w:t>to reduce evaporation of medium from experimental wells</w:t>
      </w:r>
      <w:r w:rsidRPr="00700C83">
        <w:rPr>
          <w:color w:val="auto"/>
          <w:highlight w:val="yellow"/>
        </w:rPr>
        <w:t>.</w:t>
      </w:r>
      <w:r w:rsidR="0071334E" w:rsidRPr="00700C83">
        <w:rPr>
          <w:color w:val="auto"/>
          <w:highlight w:val="yellow"/>
        </w:rPr>
        <w:t xml:space="preserve"> </w:t>
      </w:r>
    </w:p>
    <w:p w14:paraId="24272DB5" w14:textId="77777777" w:rsidR="00C051C9" w:rsidRPr="00700C83" w:rsidRDefault="00C051C9" w:rsidP="0095008C">
      <w:pPr>
        <w:pStyle w:val="NormalWeb"/>
        <w:widowControl/>
        <w:spacing w:before="0" w:beforeAutospacing="0" w:after="0" w:afterAutospacing="0"/>
        <w:jc w:val="left"/>
        <w:rPr>
          <w:color w:val="auto"/>
          <w:highlight w:val="yellow"/>
        </w:rPr>
      </w:pPr>
    </w:p>
    <w:p w14:paraId="36F2C409" w14:textId="0F2EAC59" w:rsidR="00872B2B" w:rsidRDefault="00C051C9" w:rsidP="0095008C">
      <w:pPr>
        <w:pStyle w:val="NormalWeb"/>
        <w:widowControl/>
        <w:spacing w:before="0" w:beforeAutospacing="0" w:after="0" w:afterAutospacing="0"/>
        <w:jc w:val="left"/>
        <w:rPr>
          <w:ins w:id="6" w:author="Kitamura Takanori" w:date="2018-11-20T10:13:00Z"/>
          <w:color w:val="auto"/>
        </w:rPr>
      </w:pPr>
      <w:r w:rsidRPr="00700C83">
        <w:rPr>
          <w:color w:val="auto"/>
          <w:highlight w:val="yellow"/>
        </w:rPr>
        <w:t>5.9. Set the plate into a time-laps</w:t>
      </w:r>
      <w:r w:rsidR="0071334E" w:rsidRPr="00700C83">
        <w:rPr>
          <w:color w:val="auto"/>
          <w:highlight w:val="yellow"/>
        </w:rPr>
        <w:t xml:space="preserve">e fluorescence microscope </w:t>
      </w:r>
      <w:r w:rsidRPr="00700C83">
        <w:rPr>
          <w:color w:val="auto"/>
          <w:highlight w:val="yellow"/>
        </w:rPr>
        <w:t>that is maintained at 37 °C, 95% humidity, and 5% CO</w:t>
      </w:r>
      <w:r w:rsidRPr="00700C83">
        <w:rPr>
          <w:color w:val="auto"/>
          <w:highlight w:val="yellow"/>
          <w:vertAlign w:val="subscript"/>
        </w:rPr>
        <w:t>2</w:t>
      </w:r>
      <w:r w:rsidRPr="00700C83">
        <w:rPr>
          <w:color w:val="auto"/>
          <w:highlight w:val="yellow"/>
        </w:rPr>
        <w:t>.</w:t>
      </w:r>
    </w:p>
    <w:p w14:paraId="387EC89E" w14:textId="29E18918" w:rsidR="005E0CEF" w:rsidRPr="005C35DA" w:rsidRDefault="005E0CEF" w:rsidP="0095008C">
      <w:pPr>
        <w:pStyle w:val="NormalWeb"/>
        <w:widowControl/>
        <w:spacing w:before="0" w:beforeAutospacing="0" w:after="0" w:afterAutospacing="0"/>
        <w:jc w:val="left"/>
        <w:rPr>
          <w:color w:val="auto"/>
        </w:rPr>
      </w:pPr>
      <w:ins w:id="7" w:author="Kitamura Takanori" w:date="2018-11-20T10:13:00Z">
        <w:r>
          <w:rPr>
            <w:color w:val="auto"/>
          </w:rPr>
          <w:t>N</w:t>
        </w:r>
        <w:r w:rsidRPr="005E0CEF">
          <w:rPr>
            <w:color w:val="auto"/>
          </w:rPr>
          <w:t xml:space="preserve">OTE: Shake the plate in a cross-pattern to distribute all cells evenly, </w:t>
        </w:r>
      </w:ins>
      <w:ins w:id="8" w:author="Kitamura Takanori" w:date="2018-11-20T10:14:00Z">
        <w:r w:rsidR="00F92C7D">
          <w:rPr>
            <w:color w:val="auto"/>
          </w:rPr>
          <w:t xml:space="preserve">and </w:t>
        </w:r>
      </w:ins>
      <w:ins w:id="9" w:author="Kitamura Takanori" w:date="2018-11-20T10:13:00Z">
        <w:r w:rsidRPr="005E0CEF">
          <w:rPr>
            <w:color w:val="auto"/>
          </w:rPr>
          <w:t>then allow the plate to remain at room temperature on a flat surface for 10-20 min before transferring to the incubator.</w:t>
        </w:r>
      </w:ins>
    </w:p>
    <w:p w14:paraId="5880B7F1" w14:textId="77777777" w:rsidR="009F5463" w:rsidRPr="005C35DA" w:rsidRDefault="009F5463" w:rsidP="0095008C">
      <w:pPr>
        <w:pStyle w:val="NormalWeb"/>
        <w:widowControl/>
        <w:spacing w:before="0" w:beforeAutospacing="0" w:after="0" w:afterAutospacing="0"/>
        <w:jc w:val="left"/>
        <w:rPr>
          <w:color w:val="auto"/>
        </w:rPr>
      </w:pPr>
    </w:p>
    <w:p w14:paraId="4634B462" w14:textId="1426D180" w:rsidR="00EA5600" w:rsidRPr="005C35DA" w:rsidRDefault="00C17B53" w:rsidP="0095008C">
      <w:pPr>
        <w:pStyle w:val="NormalWeb"/>
        <w:widowControl/>
        <w:spacing w:before="0" w:beforeAutospacing="0" w:after="0" w:afterAutospacing="0"/>
        <w:jc w:val="left"/>
        <w:rPr>
          <w:b/>
          <w:color w:val="auto"/>
        </w:rPr>
      </w:pPr>
      <w:bookmarkStart w:id="10" w:name="_Hlk519770821"/>
      <w:r w:rsidRPr="005C35DA">
        <w:rPr>
          <w:b/>
          <w:color w:val="auto"/>
        </w:rPr>
        <w:t>6</w:t>
      </w:r>
      <w:r w:rsidR="006F1E68" w:rsidRPr="005C35DA">
        <w:rPr>
          <w:b/>
          <w:color w:val="auto"/>
        </w:rPr>
        <w:t>. Imag</w:t>
      </w:r>
      <w:r w:rsidR="00EA5600" w:rsidRPr="005C35DA">
        <w:rPr>
          <w:b/>
          <w:color w:val="auto"/>
        </w:rPr>
        <w:t>ing of the cells</w:t>
      </w:r>
      <w:r w:rsidR="006F1E68" w:rsidRPr="005C35DA">
        <w:rPr>
          <w:b/>
          <w:color w:val="auto"/>
        </w:rPr>
        <w:t xml:space="preserve"> </w:t>
      </w:r>
    </w:p>
    <w:p w14:paraId="303FC610" w14:textId="77777777" w:rsidR="00FE5915" w:rsidRPr="005C35DA" w:rsidRDefault="00FE5915" w:rsidP="0095008C">
      <w:pPr>
        <w:pStyle w:val="NormalWeb"/>
        <w:widowControl/>
        <w:spacing w:before="0" w:beforeAutospacing="0" w:after="0" w:afterAutospacing="0"/>
        <w:jc w:val="left"/>
        <w:rPr>
          <w:b/>
          <w:color w:val="auto"/>
        </w:rPr>
      </w:pPr>
      <w:bookmarkStart w:id="11" w:name="_GoBack"/>
      <w:bookmarkEnd w:id="11"/>
    </w:p>
    <w:p w14:paraId="54CC8653" w14:textId="5EC2AF32" w:rsidR="003E4550" w:rsidRPr="005C35DA" w:rsidRDefault="002634C8" w:rsidP="0095008C">
      <w:pPr>
        <w:pStyle w:val="NormalWeb"/>
        <w:widowControl/>
        <w:spacing w:before="0" w:beforeAutospacing="0" w:after="0" w:afterAutospacing="0"/>
        <w:jc w:val="left"/>
        <w:rPr>
          <w:color w:val="auto"/>
        </w:rPr>
      </w:pPr>
      <w:r>
        <w:rPr>
          <w:color w:val="auto"/>
        </w:rPr>
        <w:t>NOTE:</w:t>
      </w:r>
      <w:r w:rsidR="00193F7B" w:rsidRPr="005C35DA">
        <w:rPr>
          <w:color w:val="auto"/>
        </w:rPr>
        <w:t xml:space="preserve"> </w:t>
      </w:r>
      <w:r w:rsidR="003E4550" w:rsidRPr="005C35DA">
        <w:rPr>
          <w:color w:val="auto"/>
        </w:rPr>
        <w:t>Detailed image acquisition settings will vary with the microscope and fluorophores used; the following general acquisition parameters should be em</w:t>
      </w:r>
      <w:r w:rsidR="00FE5915" w:rsidRPr="005C35DA">
        <w:rPr>
          <w:color w:val="auto"/>
        </w:rPr>
        <w:t>ployed for optimal results.</w:t>
      </w:r>
    </w:p>
    <w:p w14:paraId="5F8503B6" w14:textId="77777777" w:rsidR="00485C8C" w:rsidRPr="005C35DA" w:rsidRDefault="00485C8C" w:rsidP="0095008C">
      <w:pPr>
        <w:pStyle w:val="NormalWeb"/>
        <w:widowControl/>
        <w:spacing w:before="0" w:beforeAutospacing="0" w:after="0" w:afterAutospacing="0"/>
        <w:jc w:val="left"/>
        <w:rPr>
          <w:b/>
          <w:color w:val="auto"/>
        </w:rPr>
      </w:pPr>
    </w:p>
    <w:p w14:paraId="12E607D7" w14:textId="734E2DE1" w:rsidR="00872B2B" w:rsidRPr="005C35DA" w:rsidRDefault="00C17B53" w:rsidP="0095008C">
      <w:pPr>
        <w:pStyle w:val="NormalWeb"/>
        <w:widowControl/>
        <w:tabs>
          <w:tab w:val="left" w:pos="426"/>
        </w:tabs>
        <w:spacing w:before="0" w:beforeAutospacing="0" w:after="0" w:afterAutospacing="0"/>
        <w:jc w:val="left"/>
        <w:rPr>
          <w:color w:val="auto"/>
        </w:rPr>
      </w:pPr>
      <w:r w:rsidRPr="005C35DA">
        <w:rPr>
          <w:color w:val="auto"/>
        </w:rPr>
        <w:t>6</w:t>
      </w:r>
      <w:r w:rsidR="00EA5600" w:rsidRPr="005C35DA">
        <w:rPr>
          <w:color w:val="auto"/>
        </w:rPr>
        <w:t>.1</w:t>
      </w:r>
      <w:r w:rsidR="00C828E9" w:rsidRPr="005C35DA">
        <w:rPr>
          <w:color w:val="auto"/>
        </w:rPr>
        <w:t xml:space="preserve">. </w:t>
      </w:r>
      <w:r w:rsidR="00872B2B" w:rsidRPr="005C35DA">
        <w:rPr>
          <w:color w:val="auto"/>
        </w:rPr>
        <w:t>Using an appropriate autofocus routine</w:t>
      </w:r>
      <w:r w:rsidR="00440D8F" w:rsidRPr="005C35DA">
        <w:rPr>
          <w:color w:val="auto"/>
        </w:rPr>
        <w:t xml:space="preserve"> on the microscope</w:t>
      </w:r>
      <w:r w:rsidR="00872B2B" w:rsidRPr="005C35DA">
        <w:rPr>
          <w:color w:val="auto"/>
        </w:rPr>
        <w:t>, a</w:t>
      </w:r>
      <w:r w:rsidR="0071334E" w:rsidRPr="005C35DA">
        <w:rPr>
          <w:color w:val="auto"/>
        </w:rPr>
        <w:t xml:space="preserve">cquire </w:t>
      </w:r>
      <w:r w:rsidR="00872B2B" w:rsidRPr="005C35DA">
        <w:rPr>
          <w:color w:val="auto"/>
        </w:rPr>
        <w:t xml:space="preserve">images </w:t>
      </w:r>
      <w:r w:rsidR="00D42AD7" w:rsidRPr="005C35DA">
        <w:rPr>
          <w:color w:val="auto"/>
        </w:rPr>
        <w:t>covering</w:t>
      </w:r>
      <w:r w:rsidR="00440D8F" w:rsidRPr="005C35DA">
        <w:rPr>
          <w:color w:val="auto"/>
        </w:rPr>
        <w:t xml:space="preserve"> </w:t>
      </w:r>
      <w:r w:rsidR="004535B6" w:rsidRPr="005C35DA">
        <w:rPr>
          <w:color w:val="auto"/>
        </w:rPr>
        <w:t xml:space="preserve">at least </w:t>
      </w:r>
      <w:r w:rsidR="003E4550" w:rsidRPr="005C35DA">
        <w:rPr>
          <w:color w:val="auto"/>
        </w:rPr>
        <w:t xml:space="preserve">25% of the total surface area </w:t>
      </w:r>
      <w:r w:rsidR="00872B2B" w:rsidRPr="005C35DA">
        <w:rPr>
          <w:color w:val="auto"/>
        </w:rPr>
        <w:t>in each experim</w:t>
      </w:r>
      <w:r w:rsidR="00485C8C" w:rsidRPr="005C35DA">
        <w:rPr>
          <w:color w:val="auto"/>
        </w:rPr>
        <w:t>ental well of the 96-well plate.</w:t>
      </w:r>
    </w:p>
    <w:p w14:paraId="3C07C1FC"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79D14980" w14:textId="35DB4C7A" w:rsidR="00485C8C" w:rsidRPr="00700C83" w:rsidRDefault="002004FC"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 xml:space="preserve">6.2. </w:t>
      </w:r>
      <w:r w:rsidR="00872B2B" w:rsidRPr="00700C83">
        <w:rPr>
          <w:color w:val="auto"/>
          <w:highlight w:val="yellow"/>
        </w:rPr>
        <w:t>Set the microscope to acquire images in phase contrast as well as a fluorescent channel suitable for the nuclear-restrict</w:t>
      </w:r>
      <w:r w:rsidR="00440D8F" w:rsidRPr="00700C83">
        <w:rPr>
          <w:color w:val="auto"/>
          <w:highlight w:val="yellow"/>
        </w:rPr>
        <w:t xml:space="preserve">ed red fluorescent protein </w:t>
      </w:r>
      <w:r w:rsidR="00430D65" w:rsidRPr="00700C83">
        <w:rPr>
          <w:color w:val="auto"/>
          <w:highlight w:val="yellow"/>
        </w:rPr>
        <w:t>(mKate</w:t>
      </w:r>
      <w:r w:rsidR="00C46B0D" w:rsidRPr="00700C83">
        <w:rPr>
          <w:color w:val="auto"/>
          <w:highlight w:val="yellow"/>
        </w:rPr>
        <w:t>2</w:t>
      </w:r>
      <w:r w:rsidR="00430D65" w:rsidRPr="00700C83">
        <w:rPr>
          <w:color w:val="auto"/>
          <w:highlight w:val="yellow"/>
        </w:rPr>
        <w:t xml:space="preserve">) </w:t>
      </w:r>
      <w:r w:rsidR="00872B2B" w:rsidRPr="00700C83">
        <w:rPr>
          <w:color w:val="auto"/>
          <w:highlight w:val="yellow"/>
        </w:rPr>
        <w:t xml:space="preserve">and a fluorescent channel suitable for the </w:t>
      </w:r>
      <w:r w:rsidR="009E7079" w:rsidRPr="00700C83">
        <w:rPr>
          <w:color w:val="auto"/>
          <w:highlight w:val="yellow"/>
        </w:rPr>
        <w:t xml:space="preserve">green </w:t>
      </w:r>
      <w:r w:rsidR="00440D8F" w:rsidRPr="00700C83">
        <w:rPr>
          <w:color w:val="auto"/>
          <w:highlight w:val="yellow"/>
        </w:rPr>
        <w:t xml:space="preserve">fluorogenic </w:t>
      </w:r>
      <w:r w:rsidR="00872B2B" w:rsidRPr="00700C83">
        <w:rPr>
          <w:color w:val="auto"/>
          <w:highlight w:val="yellow"/>
        </w:rPr>
        <w:t>activated caspase-3 substrate</w:t>
      </w:r>
      <w:r w:rsidR="0051599F" w:rsidRPr="00700C83">
        <w:rPr>
          <w:color w:val="auto"/>
          <w:highlight w:val="yellow"/>
        </w:rPr>
        <w:t xml:space="preserve"> </w:t>
      </w:r>
      <w:r w:rsidR="00900B2A" w:rsidRPr="00700C83">
        <w:rPr>
          <w:color w:val="auto"/>
          <w:highlight w:val="yellow"/>
        </w:rPr>
        <w:t xml:space="preserve">(with excitation </w:t>
      </w:r>
      <w:r w:rsidR="00C46B0D" w:rsidRPr="00700C83">
        <w:rPr>
          <w:color w:val="auto"/>
          <w:highlight w:val="yellow"/>
        </w:rPr>
        <w:t>at</w:t>
      </w:r>
      <w:r w:rsidR="00900B2A" w:rsidRPr="00700C83">
        <w:rPr>
          <w:color w:val="auto"/>
          <w:highlight w:val="yellow"/>
        </w:rPr>
        <w:t xml:space="preserve"> 488nm) </w:t>
      </w:r>
      <w:r w:rsidR="0051599F" w:rsidRPr="00700C83">
        <w:rPr>
          <w:color w:val="auto"/>
          <w:highlight w:val="yellow"/>
        </w:rPr>
        <w:t>(</w:t>
      </w:r>
      <w:r w:rsidR="0095008C" w:rsidRPr="00700C83">
        <w:rPr>
          <w:b/>
          <w:color w:val="auto"/>
          <w:highlight w:val="yellow"/>
        </w:rPr>
        <w:t>Figure 2</w:t>
      </w:r>
      <w:r w:rsidR="0051599F" w:rsidRPr="00700C83">
        <w:rPr>
          <w:color w:val="auto"/>
          <w:highlight w:val="yellow"/>
        </w:rPr>
        <w:t>)</w:t>
      </w:r>
      <w:r w:rsidR="00485C8C" w:rsidRPr="00700C83">
        <w:rPr>
          <w:color w:val="auto"/>
          <w:highlight w:val="yellow"/>
        </w:rPr>
        <w:t>.</w:t>
      </w:r>
    </w:p>
    <w:p w14:paraId="2CB75951" w14:textId="77777777" w:rsidR="00485C8C" w:rsidRPr="00700C83" w:rsidRDefault="00485C8C" w:rsidP="0095008C">
      <w:pPr>
        <w:pStyle w:val="NormalWeb"/>
        <w:widowControl/>
        <w:tabs>
          <w:tab w:val="left" w:pos="426"/>
        </w:tabs>
        <w:spacing w:before="0" w:beforeAutospacing="0" w:after="0" w:afterAutospacing="0"/>
        <w:jc w:val="left"/>
        <w:rPr>
          <w:color w:val="auto"/>
          <w:highlight w:val="yellow"/>
        </w:rPr>
      </w:pPr>
    </w:p>
    <w:p w14:paraId="4BE64B1D" w14:textId="34C79ACC" w:rsidR="00EA5600" w:rsidRPr="00700C83" w:rsidRDefault="00485C8C"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6.3. Capture images in experimental wells in phase contrast and the 2 fluorescent channels</w:t>
      </w:r>
      <w:r w:rsidR="00872B2B" w:rsidRPr="00700C83">
        <w:rPr>
          <w:color w:val="auto"/>
          <w:highlight w:val="yellow"/>
        </w:rPr>
        <w:t xml:space="preserve"> </w:t>
      </w:r>
      <w:r w:rsidR="0071334E" w:rsidRPr="00700C83">
        <w:rPr>
          <w:color w:val="auto"/>
          <w:highlight w:val="yellow"/>
        </w:rPr>
        <w:t xml:space="preserve">every </w:t>
      </w:r>
      <w:r w:rsidR="003137A3" w:rsidRPr="00700C83">
        <w:rPr>
          <w:color w:val="auto"/>
          <w:highlight w:val="yellow"/>
        </w:rPr>
        <w:t xml:space="preserve">1 to </w:t>
      </w:r>
      <w:r w:rsidR="0071334E" w:rsidRPr="00700C83">
        <w:rPr>
          <w:color w:val="auto"/>
          <w:highlight w:val="yellow"/>
        </w:rPr>
        <w:t>3 h for at least 72 h</w:t>
      </w:r>
      <w:r w:rsidR="00440D8F" w:rsidRPr="00700C83">
        <w:rPr>
          <w:color w:val="auto"/>
          <w:highlight w:val="yellow"/>
        </w:rPr>
        <w:t>.</w:t>
      </w:r>
    </w:p>
    <w:p w14:paraId="18614287" w14:textId="77777777" w:rsidR="00EA5600" w:rsidRPr="00700C83" w:rsidRDefault="00EA5600" w:rsidP="0095008C">
      <w:pPr>
        <w:pStyle w:val="NormalWeb"/>
        <w:widowControl/>
        <w:spacing w:before="0" w:beforeAutospacing="0" w:after="0" w:afterAutospacing="0"/>
        <w:jc w:val="left"/>
        <w:rPr>
          <w:b/>
          <w:color w:val="auto"/>
          <w:highlight w:val="yellow"/>
        </w:rPr>
      </w:pPr>
    </w:p>
    <w:p w14:paraId="7C7C1B00" w14:textId="2E0F3EEB" w:rsidR="006F1E68" w:rsidRPr="005C35DA" w:rsidRDefault="00C17B53" w:rsidP="0095008C">
      <w:pPr>
        <w:pStyle w:val="NormalWeb"/>
        <w:widowControl/>
        <w:spacing w:before="0" w:beforeAutospacing="0" w:after="0" w:afterAutospacing="0"/>
        <w:jc w:val="left"/>
        <w:rPr>
          <w:b/>
          <w:color w:val="auto"/>
        </w:rPr>
      </w:pPr>
      <w:r w:rsidRPr="00700C83">
        <w:rPr>
          <w:b/>
          <w:color w:val="auto"/>
          <w:highlight w:val="yellow"/>
        </w:rPr>
        <w:t>7</w:t>
      </w:r>
      <w:r w:rsidR="00485C8C" w:rsidRPr="00700C83">
        <w:rPr>
          <w:b/>
          <w:color w:val="auto"/>
          <w:highlight w:val="yellow"/>
        </w:rPr>
        <w:t>. Image</w:t>
      </w:r>
      <w:r w:rsidR="00EA5600" w:rsidRPr="00700C83">
        <w:rPr>
          <w:b/>
          <w:color w:val="auto"/>
          <w:highlight w:val="yellow"/>
        </w:rPr>
        <w:t xml:space="preserve"> analysis</w:t>
      </w:r>
      <w:r w:rsidR="00485C8C" w:rsidRPr="00700C83">
        <w:rPr>
          <w:b/>
          <w:color w:val="auto"/>
          <w:highlight w:val="yellow"/>
        </w:rPr>
        <w:t xml:space="preserve"> using image analysis software</w:t>
      </w:r>
    </w:p>
    <w:p w14:paraId="55012706" w14:textId="04C69A8D" w:rsidR="003E4550" w:rsidRPr="005C35DA" w:rsidRDefault="003E4550" w:rsidP="0095008C">
      <w:pPr>
        <w:pStyle w:val="NormalWeb"/>
        <w:widowControl/>
        <w:spacing w:before="0" w:beforeAutospacing="0" w:after="0" w:afterAutospacing="0"/>
        <w:jc w:val="left"/>
        <w:rPr>
          <w:b/>
          <w:color w:val="auto"/>
        </w:rPr>
      </w:pPr>
    </w:p>
    <w:p w14:paraId="72502BEA" w14:textId="2AF0E721" w:rsidR="003E4550" w:rsidRPr="005C35DA" w:rsidRDefault="002634C8" w:rsidP="0095008C">
      <w:pPr>
        <w:pStyle w:val="NormalWeb"/>
        <w:widowControl/>
        <w:spacing w:before="0" w:beforeAutospacing="0" w:after="0" w:afterAutospacing="0"/>
        <w:jc w:val="left"/>
        <w:rPr>
          <w:color w:val="auto"/>
        </w:rPr>
      </w:pPr>
      <w:r>
        <w:rPr>
          <w:color w:val="auto"/>
        </w:rPr>
        <w:t>NOTE:</w:t>
      </w:r>
      <w:r w:rsidR="00193F7B" w:rsidRPr="005C35DA">
        <w:rPr>
          <w:color w:val="auto"/>
        </w:rPr>
        <w:t xml:space="preserve"> </w:t>
      </w:r>
      <w:r w:rsidR="003E4550" w:rsidRPr="005C35DA">
        <w:rPr>
          <w:color w:val="auto"/>
        </w:rPr>
        <w:t>Detailed image analysis settings will vary with the software used</w:t>
      </w:r>
      <w:r w:rsidR="002B4026" w:rsidRPr="005C35DA">
        <w:rPr>
          <w:color w:val="auto"/>
        </w:rPr>
        <w:t xml:space="preserve"> (refer to </w:t>
      </w:r>
      <w:r w:rsidR="0095008C" w:rsidRPr="005C35DA">
        <w:rPr>
          <w:b/>
          <w:color w:val="auto"/>
        </w:rPr>
        <w:t>Table of Materials</w:t>
      </w:r>
      <w:r w:rsidR="002B4026" w:rsidRPr="005C35DA">
        <w:rPr>
          <w:color w:val="auto"/>
        </w:rPr>
        <w:t>)</w:t>
      </w:r>
      <w:r w:rsidR="003E4550" w:rsidRPr="005C35DA">
        <w:rPr>
          <w:color w:val="auto"/>
        </w:rPr>
        <w:t>; the following general analysis procedures should be employed</w:t>
      </w:r>
      <w:r w:rsidR="00FE5915" w:rsidRPr="005C35DA">
        <w:rPr>
          <w:color w:val="auto"/>
        </w:rPr>
        <w:t xml:space="preserve"> for optimal results</w:t>
      </w:r>
      <w:r w:rsidR="003E4550" w:rsidRPr="005C35DA">
        <w:rPr>
          <w:color w:val="auto"/>
        </w:rPr>
        <w:t>.</w:t>
      </w:r>
    </w:p>
    <w:p w14:paraId="3896481A" w14:textId="77777777" w:rsidR="00485C8C" w:rsidRPr="005C35DA" w:rsidRDefault="00485C8C" w:rsidP="0095008C">
      <w:pPr>
        <w:pStyle w:val="NormalWeb"/>
        <w:widowControl/>
        <w:spacing w:before="0" w:beforeAutospacing="0" w:after="0" w:afterAutospacing="0"/>
        <w:jc w:val="left"/>
        <w:rPr>
          <w:b/>
          <w:color w:val="auto"/>
        </w:rPr>
      </w:pPr>
    </w:p>
    <w:p w14:paraId="37A47298" w14:textId="57034A69" w:rsidR="00D604B6" w:rsidRPr="005C35DA" w:rsidRDefault="00C17B53" w:rsidP="0095008C">
      <w:pPr>
        <w:pStyle w:val="NormalWeb"/>
        <w:widowControl/>
        <w:tabs>
          <w:tab w:val="left" w:pos="426"/>
        </w:tabs>
        <w:spacing w:before="0" w:beforeAutospacing="0" w:after="0" w:afterAutospacing="0"/>
        <w:jc w:val="left"/>
        <w:rPr>
          <w:color w:val="auto"/>
        </w:rPr>
      </w:pPr>
      <w:r w:rsidRPr="005C35DA">
        <w:rPr>
          <w:color w:val="auto"/>
        </w:rPr>
        <w:t>7</w:t>
      </w:r>
      <w:r w:rsidR="006F1E68" w:rsidRPr="005C35DA">
        <w:rPr>
          <w:color w:val="auto"/>
        </w:rPr>
        <w:t>.1</w:t>
      </w:r>
      <w:r w:rsidR="00C828E9" w:rsidRPr="005C35DA">
        <w:rPr>
          <w:color w:val="auto"/>
        </w:rPr>
        <w:t>.</w:t>
      </w:r>
      <w:r w:rsidR="00C828E9" w:rsidRPr="005C35DA">
        <w:rPr>
          <w:color w:val="auto"/>
        </w:rPr>
        <w:tab/>
      </w:r>
      <w:r w:rsidR="00D604B6" w:rsidRPr="005C35DA">
        <w:rPr>
          <w:color w:val="auto"/>
        </w:rPr>
        <w:t>Determine whether spectral un-mixing is required to separ</w:t>
      </w:r>
      <w:r w:rsidR="00571E96" w:rsidRPr="005C35DA">
        <w:rPr>
          <w:color w:val="auto"/>
        </w:rPr>
        <w:t xml:space="preserve">ate the fluorescent signal emitted by </w:t>
      </w:r>
      <w:r w:rsidR="00D604B6" w:rsidRPr="005C35DA">
        <w:rPr>
          <w:color w:val="auto"/>
        </w:rPr>
        <w:t xml:space="preserve">target cell nuclei </w:t>
      </w:r>
      <w:r w:rsidR="00571E96" w:rsidRPr="005C35DA">
        <w:rPr>
          <w:color w:val="auto"/>
        </w:rPr>
        <w:t xml:space="preserve">from that emitted by </w:t>
      </w:r>
      <w:r w:rsidR="00D604B6" w:rsidRPr="005C35DA">
        <w:rPr>
          <w:color w:val="auto"/>
        </w:rPr>
        <w:t>apoptotic nuclei and if</w:t>
      </w:r>
      <w:r w:rsidR="00485C8C" w:rsidRPr="005C35DA">
        <w:rPr>
          <w:color w:val="auto"/>
        </w:rPr>
        <w:t xml:space="preserve"> required, set up an</w:t>
      </w:r>
      <w:r w:rsidR="00D604B6" w:rsidRPr="005C35DA">
        <w:rPr>
          <w:color w:val="auto"/>
        </w:rPr>
        <w:t xml:space="preserve"> </w:t>
      </w:r>
      <w:r w:rsidR="00571E96" w:rsidRPr="005C35DA">
        <w:rPr>
          <w:color w:val="auto"/>
        </w:rPr>
        <w:t xml:space="preserve">analysis </w:t>
      </w:r>
      <w:r w:rsidR="00D604B6" w:rsidRPr="005C35DA">
        <w:rPr>
          <w:color w:val="auto"/>
        </w:rPr>
        <w:t>protocol to accomplish this</w:t>
      </w:r>
      <w:r w:rsidR="00827E5A" w:rsidRPr="005C35DA">
        <w:rPr>
          <w:color w:val="auto"/>
        </w:rPr>
        <w:t>;</w:t>
      </w:r>
    </w:p>
    <w:p w14:paraId="3C930556"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116ED343" w14:textId="3B03D3F0"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7.1.1 View a control well containing only target cells (mkate2-labeled) in medium without caspase-3 substrate in the green fluorescent channel.</w:t>
      </w:r>
      <w:r w:rsidR="0095008C" w:rsidRPr="00700C83">
        <w:rPr>
          <w:color w:val="auto"/>
          <w:highlight w:val="yellow"/>
        </w:rPr>
        <w:t xml:space="preserve"> </w:t>
      </w:r>
    </w:p>
    <w:p w14:paraId="63AB61C7"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40D30CD6" w14:textId="2CA356A7"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7.1.2 Observe whether green fluorescence is being emitted by the red nuclei (nuclei appear green)</w:t>
      </w:r>
    </w:p>
    <w:p w14:paraId="7BA0415C"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4DF85B89" w14:textId="7ED13CFC"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7.1.3. If green fluorescence is apparent in the nuclei, access the spectral unmixing control in the imaging software and increase the percentage of red removed from green until the green signal disappears (in our experience, this is usually 6-7% for bright m</w:t>
      </w:r>
      <w:r w:rsidR="00B57DDE" w:rsidRPr="00700C83">
        <w:rPr>
          <w:color w:val="auto"/>
          <w:highlight w:val="yellow"/>
        </w:rPr>
        <w:t>K</w:t>
      </w:r>
      <w:r w:rsidRPr="00700C83">
        <w:rPr>
          <w:color w:val="auto"/>
          <w:highlight w:val="yellow"/>
        </w:rPr>
        <w:t>ate2 fluorescence).</w:t>
      </w:r>
    </w:p>
    <w:p w14:paraId="4BDC6D03"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624EE88D" w14:textId="6592ECF8" w:rsidR="00827E5A" w:rsidRPr="005C35DA" w:rsidRDefault="00827E5A" w:rsidP="0095008C">
      <w:pPr>
        <w:pStyle w:val="NormalWeb"/>
        <w:widowControl/>
        <w:tabs>
          <w:tab w:val="left" w:pos="426"/>
        </w:tabs>
        <w:spacing w:before="0" w:beforeAutospacing="0" w:after="0" w:afterAutospacing="0"/>
        <w:jc w:val="left"/>
        <w:rPr>
          <w:color w:val="auto"/>
        </w:rPr>
      </w:pPr>
      <w:r w:rsidRPr="00700C83">
        <w:rPr>
          <w:color w:val="auto"/>
          <w:highlight w:val="yellow"/>
        </w:rPr>
        <w:t xml:space="preserve">7.1.4 If green </w:t>
      </w:r>
      <w:r w:rsidR="00D50B0A" w:rsidRPr="00700C83">
        <w:rPr>
          <w:color w:val="auto"/>
          <w:highlight w:val="yellow"/>
        </w:rPr>
        <w:t>fluorescence</w:t>
      </w:r>
      <w:r w:rsidRPr="00700C83">
        <w:rPr>
          <w:color w:val="auto"/>
          <w:highlight w:val="yellow"/>
        </w:rPr>
        <w:t xml:space="preserve"> is not apparent in any nuclei, no spectral unmixing is necessary.</w:t>
      </w:r>
      <w:r w:rsidRPr="005C35DA">
        <w:rPr>
          <w:color w:val="auto"/>
        </w:rPr>
        <w:t xml:space="preserve"> </w:t>
      </w:r>
    </w:p>
    <w:p w14:paraId="083C489C"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0BBA44EB" w14:textId="3344CE38"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This spectral unmixing correction test can also be carried out using a well of target cells in medium containing caspase-3 substrate. However, there is usually a very low level of spontaneous apoptosis in target cells (less than 10%), resulting in a few target cell nuclei emitting green fluorescence due to activation of caspase-3 rather than fluorescence bleed through. True fluorescence bleed through is evident under these conditions when green fluorescence is apparent in all nuclei.</w:t>
      </w:r>
    </w:p>
    <w:p w14:paraId="03F2A059"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0DFE39EC"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r w:rsidRPr="00700C83">
        <w:rPr>
          <w:color w:val="auto"/>
          <w:highlight w:val="yellow"/>
        </w:rPr>
        <w:t>7.1.5 View a control well containing only effector cells (nuclei unlabeled) in medium without caspase-3 substrate in the red and green channel individually.</w:t>
      </w:r>
    </w:p>
    <w:p w14:paraId="6D00C010" w14:textId="77777777" w:rsidR="00827E5A" w:rsidRPr="00700C83" w:rsidRDefault="00827E5A" w:rsidP="0095008C">
      <w:pPr>
        <w:pStyle w:val="NormalWeb"/>
        <w:widowControl/>
        <w:tabs>
          <w:tab w:val="left" w:pos="426"/>
        </w:tabs>
        <w:spacing w:before="0" w:beforeAutospacing="0" w:after="0" w:afterAutospacing="0"/>
        <w:jc w:val="left"/>
        <w:rPr>
          <w:color w:val="auto"/>
          <w:highlight w:val="yellow"/>
        </w:rPr>
      </w:pPr>
    </w:p>
    <w:p w14:paraId="50D521E5" w14:textId="6776866D" w:rsidR="00827E5A" w:rsidRPr="005C35DA" w:rsidRDefault="00827E5A" w:rsidP="0095008C">
      <w:pPr>
        <w:pStyle w:val="NormalWeb"/>
        <w:widowControl/>
        <w:tabs>
          <w:tab w:val="left" w:pos="426"/>
        </w:tabs>
        <w:spacing w:before="0" w:beforeAutospacing="0" w:after="0" w:afterAutospacing="0"/>
        <w:jc w:val="left"/>
        <w:rPr>
          <w:color w:val="auto"/>
        </w:rPr>
      </w:pPr>
      <w:r w:rsidRPr="00700C83">
        <w:rPr>
          <w:color w:val="auto"/>
          <w:highlight w:val="yellow"/>
        </w:rPr>
        <w:t>7.1.6 Observe whether either green or red fluorescence is being emitted by the nuclei. If neither red nor green fluorescence is apparent in the individual channels no spectral unmixing is necessary.</w:t>
      </w:r>
      <w:r w:rsidRPr="005C35DA">
        <w:rPr>
          <w:color w:val="auto"/>
        </w:rPr>
        <w:t xml:space="preserve"> </w:t>
      </w:r>
    </w:p>
    <w:p w14:paraId="1B82203E"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6A1B9A07" w14:textId="5AFB7802"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w:t>
      </w:r>
      <w:r w:rsidR="00A1662B" w:rsidRPr="005C35DA">
        <w:rPr>
          <w:color w:val="auto"/>
        </w:rPr>
        <w:t>In our experience, the mouse CD8</w:t>
      </w:r>
      <w:r w:rsidR="00A1662B" w:rsidRPr="005C35DA">
        <w:rPr>
          <w:color w:val="auto"/>
          <w:vertAlign w:val="superscript"/>
        </w:rPr>
        <w:t>+</w:t>
      </w:r>
      <w:r w:rsidR="00A1662B" w:rsidRPr="005C35DA">
        <w:rPr>
          <w:color w:val="auto"/>
        </w:rPr>
        <w:t xml:space="preserve"> T cells are not auto</w:t>
      </w:r>
      <w:r w:rsidR="00700C83">
        <w:rPr>
          <w:color w:val="auto"/>
        </w:rPr>
        <w:t>-</w:t>
      </w:r>
      <w:r w:rsidR="00A1662B" w:rsidRPr="005C35DA">
        <w:rPr>
          <w:color w:val="auto"/>
        </w:rPr>
        <w:t xml:space="preserve">fluorescent and thus no spectral unmixing is necessary for these cells. </w:t>
      </w:r>
      <w:r w:rsidR="00827E5A" w:rsidRPr="005C35DA">
        <w:rPr>
          <w:color w:val="auto"/>
        </w:rPr>
        <w:t>This spectral unmixing correction test can also be carried out using a well of effector cells in medium containing caspase-3 substrate. However, there is usually some level of spontaneous apoptosis resulting in effector cell nuclei emitting green fluorescence due to activation of caspase-3. True fluorescence bleed through is evident under these conditions when green fluorescence is apparent in all nuclei.</w:t>
      </w:r>
    </w:p>
    <w:p w14:paraId="234BF05C"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76B6A891" w14:textId="5602B582" w:rsidR="00D604B6" w:rsidRPr="005C35DA" w:rsidRDefault="00571E96" w:rsidP="0095008C">
      <w:pPr>
        <w:pStyle w:val="NormalWeb"/>
        <w:widowControl/>
        <w:tabs>
          <w:tab w:val="left" w:pos="426"/>
        </w:tabs>
        <w:spacing w:before="0" w:beforeAutospacing="0" w:after="0" w:afterAutospacing="0"/>
        <w:jc w:val="left"/>
        <w:rPr>
          <w:color w:val="auto"/>
        </w:rPr>
      </w:pPr>
      <w:r w:rsidRPr="00700C83">
        <w:rPr>
          <w:color w:val="auto"/>
          <w:highlight w:val="yellow"/>
        </w:rPr>
        <w:t xml:space="preserve">7.2. </w:t>
      </w:r>
      <w:r w:rsidR="00485C8C" w:rsidRPr="00700C83">
        <w:rPr>
          <w:color w:val="auto"/>
          <w:highlight w:val="yellow"/>
        </w:rPr>
        <w:t>Use a</w:t>
      </w:r>
      <w:r w:rsidR="002004FC" w:rsidRPr="00700C83">
        <w:rPr>
          <w:color w:val="auto"/>
          <w:highlight w:val="yellow"/>
        </w:rPr>
        <w:t xml:space="preserve"> fluorescence</w:t>
      </w:r>
      <w:r w:rsidR="00D604B6" w:rsidRPr="00700C83">
        <w:rPr>
          <w:color w:val="auto"/>
          <w:highlight w:val="yellow"/>
        </w:rPr>
        <w:t xml:space="preserve"> back</w:t>
      </w:r>
      <w:r w:rsidR="00F23762" w:rsidRPr="00700C83">
        <w:rPr>
          <w:color w:val="auto"/>
          <w:highlight w:val="yellow"/>
        </w:rPr>
        <w:t>ground subtraction method (</w:t>
      </w:r>
      <w:r w:rsidR="0095008C" w:rsidRPr="00700C83">
        <w:rPr>
          <w:color w:val="auto"/>
          <w:highlight w:val="yellow"/>
        </w:rPr>
        <w:t>e.g.,</w:t>
      </w:r>
      <w:r w:rsidR="0095008C" w:rsidRPr="00700C83">
        <w:rPr>
          <w:i/>
          <w:color w:val="auto"/>
          <w:highlight w:val="yellow"/>
        </w:rPr>
        <w:t xml:space="preserve"> </w:t>
      </w:r>
      <w:proofErr w:type="spellStart"/>
      <w:r w:rsidR="00D604B6" w:rsidRPr="00700C83">
        <w:rPr>
          <w:color w:val="auto"/>
          <w:highlight w:val="yellow"/>
        </w:rPr>
        <w:t>TopHat</w:t>
      </w:r>
      <w:proofErr w:type="spellEnd"/>
      <w:r w:rsidR="00D604B6" w:rsidRPr="00700C83">
        <w:rPr>
          <w:color w:val="auto"/>
          <w:highlight w:val="yellow"/>
        </w:rPr>
        <w:t>)</w:t>
      </w:r>
      <w:r w:rsidRPr="00700C83">
        <w:rPr>
          <w:color w:val="auto"/>
          <w:highlight w:val="yellow"/>
        </w:rPr>
        <w:t>,</w:t>
      </w:r>
      <w:r w:rsidR="002004FC" w:rsidRPr="00700C83">
        <w:rPr>
          <w:color w:val="auto"/>
          <w:highlight w:val="yellow"/>
        </w:rPr>
        <w:t xml:space="preserve"> with relevant</w:t>
      </w:r>
      <w:r w:rsidR="00D604B6" w:rsidRPr="00700C83">
        <w:rPr>
          <w:color w:val="auto"/>
          <w:highlight w:val="yellow"/>
        </w:rPr>
        <w:t xml:space="preserve"> parameters </w:t>
      </w:r>
      <w:r w:rsidR="00485C8C" w:rsidRPr="00700C83">
        <w:rPr>
          <w:color w:val="auto"/>
          <w:highlight w:val="yellow"/>
        </w:rPr>
        <w:t>for the</w:t>
      </w:r>
      <w:r w:rsidRPr="00700C83">
        <w:rPr>
          <w:color w:val="auto"/>
          <w:highlight w:val="yellow"/>
        </w:rPr>
        <w:t xml:space="preserve"> sample, </w:t>
      </w:r>
      <w:r w:rsidR="00D604B6" w:rsidRPr="00700C83">
        <w:rPr>
          <w:color w:val="auto"/>
          <w:highlight w:val="yellow"/>
        </w:rPr>
        <w:t>to resolve the fluorescent objects in both fluorescent channels.</w:t>
      </w:r>
    </w:p>
    <w:p w14:paraId="46B7BEB6"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05DB0760" w14:textId="7D9085D3"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In the green channel we used </w:t>
      </w:r>
      <w:proofErr w:type="spellStart"/>
      <w:r w:rsidR="00827E5A" w:rsidRPr="005C35DA">
        <w:rPr>
          <w:color w:val="auto"/>
        </w:rPr>
        <w:t>TopHat</w:t>
      </w:r>
      <w:proofErr w:type="spellEnd"/>
      <w:r w:rsidR="00827E5A" w:rsidRPr="005C35DA">
        <w:rPr>
          <w:color w:val="auto"/>
        </w:rPr>
        <w:t xml:space="preserve"> (nuclei radius = 10.0 µm, green fluorescence threshold = 0.7 green calibration units). In the red channel we used </w:t>
      </w:r>
      <w:proofErr w:type="spellStart"/>
      <w:r w:rsidR="00827E5A" w:rsidRPr="005C35DA">
        <w:rPr>
          <w:color w:val="auto"/>
        </w:rPr>
        <w:t>TopHat</w:t>
      </w:r>
      <w:proofErr w:type="spellEnd"/>
      <w:r w:rsidR="00827E5A" w:rsidRPr="005C35DA">
        <w:rPr>
          <w:color w:val="auto"/>
        </w:rPr>
        <w:t xml:space="preserve"> (nuclei radius = 10.0 µm, red fluorescence threshold = 0.5 red calibration units).</w:t>
      </w:r>
    </w:p>
    <w:p w14:paraId="608F44B9"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25A80F8A" w14:textId="5DA0F32D" w:rsidR="00626CCC"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7.3. Use appropriate parameters for edge-splitting to resolve individual fluorescent nuclei.</w:t>
      </w:r>
    </w:p>
    <w:p w14:paraId="06A31415"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305BE136" w14:textId="7689A7D7"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We did not use edge splitting in the green or red fluorescence channel.</w:t>
      </w:r>
    </w:p>
    <w:p w14:paraId="029DFD29"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5E5CE49" w14:textId="4C1A7803" w:rsidR="006F1E68"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7.4</w:t>
      </w:r>
      <w:r w:rsidR="00D604B6" w:rsidRPr="00700C83">
        <w:rPr>
          <w:color w:val="auto"/>
          <w:highlight w:val="yellow"/>
        </w:rPr>
        <w:t xml:space="preserve">. </w:t>
      </w:r>
      <w:r w:rsidR="00543580" w:rsidRPr="00700C83">
        <w:rPr>
          <w:color w:val="auto"/>
          <w:highlight w:val="yellow"/>
        </w:rPr>
        <w:t xml:space="preserve">Use images </w:t>
      </w:r>
      <w:r w:rsidR="00A1662B" w:rsidRPr="00700C83">
        <w:rPr>
          <w:color w:val="auto"/>
          <w:highlight w:val="yellow"/>
        </w:rPr>
        <w:t xml:space="preserve">in the red channel </w:t>
      </w:r>
      <w:r w:rsidR="00543580" w:rsidRPr="00700C83">
        <w:rPr>
          <w:color w:val="auto"/>
          <w:highlight w:val="yellow"/>
        </w:rPr>
        <w:t>from the wells containing only targe</w:t>
      </w:r>
      <w:r w:rsidR="00FD51A0" w:rsidRPr="00700C83">
        <w:rPr>
          <w:color w:val="auto"/>
          <w:highlight w:val="yellow"/>
        </w:rPr>
        <w:t>t cells</w:t>
      </w:r>
      <w:r w:rsidR="00A1662B" w:rsidRPr="00700C83">
        <w:rPr>
          <w:color w:val="auto"/>
          <w:highlight w:val="yellow"/>
        </w:rPr>
        <w:t xml:space="preserve"> (with caspase </w:t>
      </w:r>
      <w:r w:rsidR="00F150E7" w:rsidRPr="00700C83">
        <w:rPr>
          <w:color w:val="auto"/>
          <w:highlight w:val="yellow"/>
        </w:rPr>
        <w:t>substrate)</w:t>
      </w:r>
      <w:r w:rsidR="00543580" w:rsidRPr="00700C83">
        <w:rPr>
          <w:color w:val="auto"/>
          <w:highlight w:val="yellow"/>
        </w:rPr>
        <w:t xml:space="preserve"> to determine the </w:t>
      </w:r>
      <w:r w:rsidR="00FD51A0" w:rsidRPr="00700C83">
        <w:rPr>
          <w:color w:val="auto"/>
          <w:highlight w:val="yellow"/>
        </w:rPr>
        <w:t>minimum size of target nuclei</w:t>
      </w:r>
      <w:r w:rsidR="0024330E" w:rsidRPr="00700C83">
        <w:rPr>
          <w:color w:val="auto"/>
          <w:highlight w:val="yellow"/>
        </w:rPr>
        <w:t>.</w:t>
      </w:r>
    </w:p>
    <w:p w14:paraId="193A3A00"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189A80CC" w14:textId="0F41D088" w:rsidR="00827E5A" w:rsidRPr="005C35DA" w:rsidRDefault="002634C8" w:rsidP="0095008C">
      <w:pPr>
        <w:pStyle w:val="NormalWeb"/>
        <w:widowControl/>
        <w:tabs>
          <w:tab w:val="left" w:pos="426"/>
        </w:tabs>
        <w:spacing w:before="0" w:beforeAutospacing="0" w:after="0" w:afterAutospacing="0"/>
        <w:jc w:val="left"/>
        <w:rPr>
          <w:color w:val="auto"/>
          <w:vertAlign w:val="superscript"/>
        </w:rPr>
      </w:pPr>
      <w:r>
        <w:rPr>
          <w:color w:val="auto"/>
        </w:rPr>
        <w:t>NOTE:</w:t>
      </w:r>
      <w:r w:rsidR="00827E5A" w:rsidRPr="005C35DA">
        <w:rPr>
          <w:color w:val="auto"/>
        </w:rPr>
        <w:t xml:space="preserve"> We used 80 µm</w:t>
      </w:r>
      <w:r w:rsidR="00827E5A" w:rsidRPr="005C35DA">
        <w:rPr>
          <w:color w:val="auto"/>
          <w:vertAlign w:val="superscript"/>
        </w:rPr>
        <w:t>2</w:t>
      </w:r>
      <w:r w:rsidR="00827E5A" w:rsidRPr="005C35DA">
        <w:rPr>
          <w:color w:val="auto"/>
        </w:rPr>
        <w:t>.</w:t>
      </w:r>
    </w:p>
    <w:p w14:paraId="117BA809"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1B4EE43C" w14:textId="42BEE780" w:rsidR="00FD51A0"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7.5</w:t>
      </w:r>
      <w:r w:rsidR="00D604B6" w:rsidRPr="00700C83">
        <w:rPr>
          <w:color w:val="auto"/>
          <w:highlight w:val="yellow"/>
        </w:rPr>
        <w:t xml:space="preserve">. </w:t>
      </w:r>
      <w:r w:rsidR="00FD51A0" w:rsidRPr="00700C83">
        <w:rPr>
          <w:color w:val="auto"/>
          <w:highlight w:val="yellow"/>
        </w:rPr>
        <w:t xml:space="preserve">Use images </w:t>
      </w:r>
      <w:r w:rsidR="00A1662B" w:rsidRPr="00700C83">
        <w:rPr>
          <w:color w:val="auto"/>
          <w:highlight w:val="yellow"/>
        </w:rPr>
        <w:t xml:space="preserve">in the green channel </w:t>
      </w:r>
      <w:r w:rsidR="00FD51A0" w:rsidRPr="00700C83">
        <w:rPr>
          <w:color w:val="auto"/>
          <w:highlight w:val="yellow"/>
        </w:rPr>
        <w:t xml:space="preserve">from the wells containing only effector cells </w:t>
      </w:r>
      <w:r w:rsidR="00F150E7" w:rsidRPr="00700C83">
        <w:rPr>
          <w:color w:val="auto"/>
          <w:highlight w:val="yellow"/>
        </w:rPr>
        <w:t xml:space="preserve">(with caspase substrate) </w:t>
      </w:r>
      <w:r w:rsidR="00FD51A0" w:rsidRPr="00700C83">
        <w:rPr>
          <w:color w:val="auto"/>
          <w:highlight w:val="yellow"/>
        </w:rPr>
        <w:t>to determine the average size of apoptotic effector nuclei</w:t>
      </w:r>
      <w:r w:rsidR="0024330E" w:rsidRPr="00700C83">
        <w:rPr>
          <w:color w:val="auto"/>
          <w:highlight w:val="yellow"/>
        </w:rPr>
        <w:t>.</w:t>
      </w:r>
    </w:p>
    <w:p w14:paraId="43822D56" w14:textId="77777777" w:rsidR="00827E5A" w:rsidRPr="005C35DA" w:rsidRDefault="00827E5A" w:rsidP="0095008C">
      <w:pPr>
        <w:pStyle w:val="NormalWeb"/>
        <w:widowControl/>
        <w:tabs>
          <w:tab w:val="left" w:pos="426"/>
        </w:tabs>
        <w:spacing w:before="0" w:beforeAutospacing="0" w:after="0" w:afterAutospacing="0"/>
        <w:jc w:val="left"/>
        <w:rPr>
          <w:color w:val="auto"/>
        </w:rPr>
      </w:pPr>
    </w:p>
    <w:p w14:paraId="74121DA5" w14:textId="22B9F567" w:rsidR="00827E5A"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827E5A" w:rsidRPr="005C35DA">
        <w:rPr>
          <w:color w:val="auto"/>
        </w:rPr>
        <w:t xml:space="preserve"> Single apoptotic effector nuclei ranged from 40 – 80 µm</w:t>
      </w:r>
      <w:r w:rsidR="00827E5A" w:rsidRPr="005C35DA">
        <w:rPr>
          <w:color w:val="auto"/>
          <w:vertAlign w:val="superscript"/>
        </w:rPr>
        <w:t>2</w:t>
      </w:r>
      <w:r w:rsidR="00827E5A" w:rsidRPr="005C35DA">
        <w:rPr>
          <w:color w:val="auto"/>
        </w:rPr>
        <w:t xml:space="preserve"> in these experiments.</w:t>
      </w:r>
    </w:p>
    <w:p w14:paraId="2D4C6649"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59F995A" w14:textId="366A549F" w:rsidR="00FD51A0"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7.6</w:t>
      </w:r>
      <w:r w:rsidR="00D604B6" w:rsidRPr="00700C83">
        <w:rPr>
          <w:color w:val="auto"/>
          <w:highlight w:val="yellow"/>
        </w:rPr>
        <w:t>.</w:t>
      </w:r>
      <w:r w:rsidR="00D604B6" w:rsidRPr="00700C83">
        <w:rPr>
          <w:color w:val="auto"/>
          <w:highlight w:val="yellow"/>
        </w:rPr>
        <w:tab/>
        <w:t xml:space="preserve">Set up an analysis procedure to count the number of </w:t>
      </w:r>
      <w:r w:rsidR="00571E96" w:rsidRPr="00700C83">
        <w:rPr>
          <w:color w:val="auto"/>
          <w:highlight w:val="yellow"/>
        </w:rPr>
        <w:t xml:space="preserve">fluorescent </w:t>
      </w:r>
      <w:r w:rsidR="00D604B6" w:rsidRPr="00700C83">
        <w:rPr>
          <w:color w:val="auto"/>
          <w:highlight w:val="yellow"/>
        </w:rPr>
        <w:t>target cell nuclei us</w:t>
      </w:r>
      <w:r w:rsidR="00571E96" w:rsidRPr="00700C83">
        <w:rPr>
          <w:color w:val="auto"/>
          <w:highlight w:val="yellow"/>
        </w:rPr>
        <w:t xml:space="preserve">ing an appropriate minimum </w:t>
      </w:r>
      <w:r w:rsidR="00D604B6" w:rsidRPr="00700C83">
        <w:rPr>
          <w:color w:val="auto"/>
          <w:highlight w:val="yellow"/>
        </w:rPr>
        <w:t>size restriction</w:t>
      </w:r>
      <w:r w:rsidR="00700C83">
        <w:rPr>
          <w:color w:val="auto"/>
          <w:highlight w:val="yellow"/>
        </w:rPr>
        <w:t xml:space="preserve"> (</w:t>
      </w:r>
      <w:r w:rsidR="00571E96" w:rsidRPr="00700C83">
        <w:rPr>
          <w:color w:val="auto"/>
          <w:highlight w:val="yellow"/>
        </w:rPr>
        <w:t>e.g.</w:t>
      </w:r>
      <w:r w:rsidR="00700C83">
        <w:rPr>
          <w:color w:val="auto"/>
          <w:highlight w:val="yellow"/>
        </w:rPr>
        <w:t xml:space="preserve">, </w:t>
      </w:r>
      <w:r w:rsidR="00571E96" w:rsidRPr="00700C83">
        <w:rPr>
          <w:color w:val="auto"/>
          <w:highlight w:val="yellow"/>
        </w:rPr>
        <w:t>minimum area, minimum diameter</w:t>
      </w:r>
      <w:r w:rsidR="00700C83">
        <w:rPr>
          <w:color w:val="auto"/>
          <w:highlight w:val="yellow"/>
        </w:rPr>
        <w:t>)</w:t>
      </w:r>
      <w:r w:rsidR="004437B4" w:rsidRPr="00700C83">
        <w:rPr>
          <w:color w:val="auto"/>
          <w:highlight w:val="yellow"/>
        </w:rPr>
        <w:t xml:space="preserve"> (</w:t>
      </w:r>
      <w:r w:rsidR="0095008C" w:rsidRPr="00700C83">
        <w:rPr>
          <w:b/>
          <w:color w:val="auto"/>
          <w:highlight w:val="yellow"/>
        </w:rPr>
        <w:t>Figure 2</w:t>
      </w:r>
      <w:r w:rsidR="004437B4" w:rsidRPr="00700C83">
        <w:rPr>
          <w:color w:val="auto"/>
          <w:highlight w:val="yellow"/>
        </w:rPr>
        <w:t>, target detection mask)</w:t>
      </w:r>
      <w:r w:rsidR="0024330E" w:rsidRPr="00700C83">
        <w:rPr>
          <w:color w:val="auto"/>
          <w:highlight w:val="yellow"/>
        </w:rPr>
        <w:t>.</w:t>
      </w:r>
    </w:p>
    <w:p w14:paraId="6000A74E" w14:textId="77777777" w:rsidR="00695E4F" w:rsidRPr="005C35DA" w:rsidRDefault="00695E4F" w:rsidP="0095008C">
      <w:pPr>
        <w:pStyle w:val="NormalWeb"/>
        <w:widowControl/>
        <w:tabs>
          <w:tab w:val="left" w:pos="426"/>
        </w:tabs>
        <w:spacing w:before="0" w:beforeAutospacing="0" w:after="0" w:afterAutospacing="0"/>
        <w:jc w:val="left"/>
        <w:rPr>
          <w:color w:val="auto"/>
        </w:rPr>
      </w:pPr>
    </w:p>
    <w:p w14:paraId="73463940" w14:textId="3F471897" w:rsidR="00695E4F"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695E4F" w:rsidRPr="005C35DA">
        <w:rPr>
          <w:color w:val="auto"/>
        </w:rPr>
        <w:t xml:space="preserve"> We used a minimum nuclei area (red fluorescence) = 80 µm</w:t>
      </w:r>
      <w:r w:rsidR="00695E4F" w:rsidRPr="005C35DA">
        <w:rPr>
          <w:color w:val="auto"/>
          <w:vertAlign w:val="superscript"/>
        </w:rPr>
        <w:t>2</w:t>
      </w:r>
      <w:r w:rsidR="00695E4F" w:rsidRPr="005C35DA">
        <w:rPr>
          <w:color w:val="auto"/>
        </w:rPr>
        <w:t>.</w:t>
      </w:r>
    </w:p>
    <w:p w14:paraId="4983321E"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D072541" w14:textId="3BE32730" w:rsidR="00626F64"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7.7</w:t>
      </w:r>
      <w:r w:rsidR="00D604B6" w:rsidRPr="00700C83">
        <w:rPr>
          <w:color w:val="auto"/>
          <w:highlight w:val="yellow"/>
        </w:rPr>
        <w:t xml:space="preserve">. Set up an analysis procedure to count the number of apoptotic nuclei which </w:t>
      </w:r>
      <w:r w:rsidR="00571E96" w:rsidRPr="00700C83">
        <w:rPr>
          <w:color w:val="auto"/>
          <w:highlight w:val="yellow"/>
        </w:rPr>
        <w:t xml:space="preserve">are </w:t>
      </w:r>
      <w:r w:rsidR="00626F64" w:rsidRPr="00700C83">
        <w:rPr>
          <w:color w:val="auto"/>
          <w:highlight w:val="yellow"/>
        </w:rPr>
        <w:t xml:space="preserve">larger </w:t>
      </w:r>
      <w:r w:rsidR="00D604B6" w:rsidRPr="00700C83">
        <w:rPr>
          <w:color w:val="auto"/>
          <w:highlight w:val="yellow"/>
        </w:rPr>
        <w:t xml:space="preserve">than </w:t>
      </w:r>
      <w:r w:rsidR="00571E96" w:rsidRPr="00700C83">
        <w:rPr>
          <w:color w:val="auto"/>
          <w:highlight w:val="yellow"/>
        </w:rPr>
        <w:t>the mean size</w:t>
      </w:r>
      <w:r w:rsidR="00D604B6" w:rsidRPr="00700C83">
        <w:rPr>
          <w:color w:val="auto"/>
          <w:highlight w:val="yellow"/>
        </w:rPr>
        <w:t xml:space="preserve"> of apoptotic effector nuclei</w:t>
      </w:r>
      <w:r w:rsidR="009E7079" w:rsidRPr="00700C83">
        <w:rPr>
          <w:color w:val="auto"/>
          <w:highlight w:val="yellow"/>
        </w:rPr>
        <w:t xml:space="preserve"> (</w:t>
      </w:r>
      <w:r w:rsidR="0095008C" w:rsidRPr="00700C83">
        <w:rPr>
          <w:b/>
          <w:color w:val="auto"/>
          <w:highlight w:val="yellow"/>
        </w:rPr>
        <w:t>Figure 2</w:t>
      </w:r>
      <w:r w:rsidR="009E7079" w:rsidRPr="00700C83">
        <w:rPr>
          <w:color w:val="auto"/>
          <w:highlight w:val="yellow"/>
        </w:rPr>
        <w:t>, size restrict</w:t>
      </w:r>
      <w:r w:rsidR="00C02523" w:rsidRPr="00700C83">
        <w:rPr>
          <w:color w:val="auto"/>
          <w:highlight w:val="yellow"/>
        </w:rPr>
        <w:t>ed apoptosis</w:t>
      </w:r>
      <w:r w:rsidR="009E7079" w:rsidRPr="00700C83">
        <w:rPr>
          <w:color w:val="auto"/>
          <w:highlight w:val="yellow"/>
        </w:rPr>
        <w:t xml:space="preserve"> mask</w:t>
      </w:r>
      <w:r w:rsidR="003B62C3" w:rsidRPr="00700C83">
        <w:rPr>
          <w:color w:val="auto"/>
          <w:highlight w:val="yellow"/>
        </w:rPr>
        <w:t>)</w:t>
      </w:r>
      <w:r w:rsidR="00E342C8" w:rsidRPr="00700C83">
        <w:rPr>
          <w:color w:val="auto"/>
          <w:highlight w:val="yellow"/>
        </w:rPr>
        <w:t>.</w:t>
      </w:r>
    </w:p>
    <w:p w14:paraId="07AC99BD" w14:textId="77777777" w:rsidR="00626F64" w:rsidRPr="005C35DA" w:rsidRDefault="00626F64" w:rsidP="0095008C">
      <w:pPr>
        <w:pStyle w:val="NormalWeb"/>
        <w:widowControl/>
        <w:tabs>
          <w:tab w:val="left" w:pos="426"/>
        </w:tabs>
        <w:spacing w:before="0" w:beforeAutospacing="0" w:after="0" w:afterAutospacing="0"/>
        <w:jc w:val="left"/>
        <w:rPr>
          <w:color w:val="auto"/>
        </w:rPr>
      </w:pPr>
    </w:p>
    <w:p w14:paraId="01F14594" w14:textId="116AEBCF" w:rsidR="00D604B6"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407D60" w:rsidRPr="005C35DA">
        <w:rPr>
          <w:color w:val="auto"/>
        </w:rPr>
        <w:t xml:space="preserve"> </w:t>
      </w:r>
      <w:r w:rsidR="0081521A" w:rsidRPr="005C35DA">
        <w:rPr>
          <w:color w:val="auto"/>
        </w:rPr>
        <w:t>Size filter was set to 80 µm</w:t>
      </w:r>
      <w:r w:rsidR="0081521A" w:rsidRPr="005C35DA">
        <w:rPr>
          <w:color w:val="auto"/>
          <w:vertAlign w:val="superscript"/>
        </w:rPr>
        <w:t>2</w:t>
      </w:r>
      <w:r w:rsidR="0081521A" w:rsidRPr="005C35DA">
        <w:rPr>
          <w:color w:val="auto"/>
        </w:rPr>
        <w:t xml:space="preserve"> (</w:t>
      </w:r>
      <w:r w:rsidR="0095008C" w:rsidRPr="005C35DA">
        <w:rPr>
          <w:i/>
          <w:color w:val="auto"/>
        </w:rPr>
        <w:t>i.e.,</w:t>
      </w:r>
      <w:r w:rsidR="0081521A" w:rsidRPr="005C35DA">
        <w:rPr>
          <w:color w:val="auto"/>
        </w:rPr>
        <w:t xml:space="preserve"> only areas of green fluorescence larger than this size were counted, thus excluding </w:t>
      </w:r>
      <w:r w:rsidR="0081521A" w:rsidRPr="005C35DA">
        <w:rPr>
          <w:i/>
          <w:color w:val="auto"/>
        </w:rPr>
        <w:t>single</w:t>
      </w:r>
      <w:r w:rsidR="0081521A" w:rsidRPr="005C35DA">
        <w:rPr>
          <w:color w:val="auto"/>
        </w:rPr>
        <w:t xml:space="preserve"> apoptotic effector nuclei). </w:t>
      </w:r>
      <w:r w:rsidR="00407D60" w:rsidRPr="005C35DA">
        <w:rPr>
          <w:color w:val="auto"/>
        </w:rPr>
        <w:t xml:space="preserve">Using these parameters </w:t>
      </w:r>
      <w:r w:rsidR="00485C8C" w:rsidRPr="005C35DA">
        <w:rPr>
          <w:color w:val="auto"/>
        </w:rPr>
        <w:t>increases the accuracy of the analysis in counting</w:t>
      </w:r>
      <w:r w:rsidR="00EC0045" w:rsidRPr="005C35DA">
        <w:rPr>
          <w:color w:val="auto"/>
        </w:rPr>
        <w:t xml:space="preserve"> apoptotic </w:t>
      </w:r>
      <w:r w:rsidR="00EC0045" w:rsidRPr="005C35DA">
        <w:rPr>
          <w:i/>
          <w:color w:val="auto"/>
        </w:rPr>
        <w:t>target</w:t>
      </w:r>
      <w:r w:rsidR="00EC0045" w:rsidRPr="005C35DA">
        <w:rPr>
          <w:color w:val="auto"/>
        </w:rPr>
        <w:t xml:space="preserve"> cell nuclei although some aggregates of apoptoti</w:t>
      </w:r>
      <w:r w:rsidR="00407D60" w:rsidRPr="005C35DA">
        <w:rPr>
          <w:color w:val="auto"/>
        </w:rPr>
        <w:t>c effector cells may be counted</w:t>
      </w:r>
      <w:r w:rsidR="00EC0045" w:rsidRPr="005C35DA">
        <w:rPr>
          <w:color w:val="auto"/>
        </w:rPr>
        <w:t>.</w:t>
      </w:r>
      <w:r w:rsidR="0051599F" w:rsidRPr="005C35DA">
        <w:rPr>
          <w:color w:val="auto"/>
        </w:rPr>
        <w:t xml:space="preserve"> </w:t>
      </w:r>
    </w:p>
    <w:p w14:paraId="4D0FC9B2"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1B2E9988" w14:textId="4C1B89C0" w:rsidR="00D604B6" w:rsidRPr="005C35DA" w:rsidRDefault="00626CCC" w:rsidP="0095008C">
      <w:pPr>
        <w:pStyle w:val="NormalWeb"/>
        <w:widowControl/>
        <w:tabs>
          <w:tab w:val="left" w:pos="426"/>
        </w:tabs>
        <w:spacing w:before="0" w:beforeAutospacing="0" w:after="0" w:afterAutospacing="0"/>
        <w:jc w:val="left"/>
        <w:rPr>
          <w:color w:val="auto"/>
        </w:rPr>
      </w:pPr>
      <w:r w:rsidRPr="00700C83">
        <w:rPr>
          <w:color w:val="auto"/>
          <w:highlight w:val="yellow"/>
        </w:rPr>
        <w:t>7.8</w:t>
      </w:r>
      <w:r w:rsidR="00D604B6" w:rsidRPr="00700C83">
        <w:rPr>
          <w:color w:val="auto"/>
          <w:highlight w:val="yellow"/>
        </w:rPr>
        <w:t xml:space="preserve">. Set up an analysis procedure to count the number of </w:t>
      </w:r>
      <w:r w:rsidR="00EC0045" w:rsidRPr="00700C83">
        <w:rPr>
          <w:i/>
          <w:color w:val="auto"/>
          <w:highlight w:val="yellow"/>
        </w:rPr>
        <w:t>apoptotic target cell</w:t>
      </w:r>
      <w:r w:rsidR="009E7079" w:rsidRPr="00700C83">
        <w:rPr>
          <w:i/>
          <w:color w:val="auto"/>
          <w:highlight w:val="yellow"/>
        </w:rPr>
        <w:t>s</w:t>
      </w:r>
      <w:r w:rsidR="00EC0045" w:rsidRPr="00700C83">
        <w:rPr>
          <w:i/>
          <w:color w:val="auto"/>
          <w:highlight w:val="yellow"/>
        </w:rPr>
        <w:t xml:space="preserve"> </w:t>
      </w:r>
      <w:r w:rsidR="00EC0045" w:rsidRPr="00700C83">
        <w:rPr>
          <w:color w:val="auto"/>
          <w:highlight w:val="yellow"/>
        </w:rPr>
        <w:t xml:space="preserve">by counting nuclei where </w:t>
      </w:r>
      <w:r w:rsidR="009E7079" w:rsidRPr="00700C83">
        <w:rPr>
          <w:color w:val="auto"/>
          <w:highlight w:val="yellow"/>
        </w:rPr>
        <w:t xml:space="preserve">red </w:t>
      </w:r>
      <w:r w:rsidR="00EC0045" w:rsidRPr="00700C83">
        <w:rPr>
          <w:color w:val="auto"/>
          <w:highlight w:val="yellow"/>
        </w:rPr>
        <w:t xml:space="preserve">fluorescent signal </w:t>
      </w:r>
      <w:r w:rsidRPr="00700C83">
        <w:rPr>
          <w:color w:val="auto"/>
          <w:highlight w:val="yellow"/>
        </w:rPr>
        <w:t xml:space="preserve">(from </w:t>
      </w:r>
      <w:r w:rsidR="00700C83">
        <w:rPr>
          <w:color w:val="auto"/>
          <w:highlight w:val="yellow"/>
        </w:rPr>
        <w:t xml:space="preserve">step </w:t>
      </w:r>
      <w:r w:rsidRPr="00700C83">
        <w:rPr>
          <w:color w:val="auto"/>
          <w:highlight w:val="yellow"/>
        </w:rPr>
        <w:t>7.6</w:t>
      </w:r>
      <w:r w:rsidR="00407D60" w:rsidRPr="00700C83">
        <w:rPr>
          <w:color w:val="auto"/>
          <w:highlight w:val="yellow"/>
        </w:rPr>
        <w:t xml:space="preserve">) </w:t>
      </w:r>
      <w:r w:rsidR="00EC0045" w:rsidRPr="00700C83">
        <w:rPr>
          <w:color w:val="auto"/>
          <w:highlight w:val="yellow"/>
        </w:rPr>
        <w:t xml:space="preserve">and size-restricted </w:t>
      </w:r>
      <w:r w:rsidR="009E7079" w:rsidRPr="00700C83">
        <w:rPr>
          <w:color w:val="auto"/>
          <w:highlight w:val="yellow"/>
        </w:rPr>
        <w:t xml:space="preserve">green </w:t>
      </w:r>
      <w:r w:rsidR="00EC0045" w:rsidRPr="00700C83">
        <w:rPr>
          <w:color w:val="auto"/>
          <w:highlight w:val="yellow"/>
        </w:rPr>
        <w:t xml:space="preserve">fluorescent </w:t>
      </w:r>
      <w:r w:rsidR="009E7079" w:rsidRPr="00700C83">
        <w:rPr>
          <w:color w:val="auto"/>
          <w:highlight w:val="yellow"/>
        </w:rPr>
        <w:t xml:space="preserve">signal </w:t>
      </w:r>
      <w:r w:rsidRPr="00700C83">
        <w:rPr>
          <w:color w:val="auto"/>
          <w:highlight w:val="yellow"/>
        </w:rPr>
        <w:t xml:space="preserve">(from </w:t>
      </w:r>
      <w:r w:rsidR="00700C83">
        <w:rPr>
          <w:color w:val="auto"/>
          <w:highlight w:val="yellow"/>
        </w:rPr>
        <w:t xml:space="preserve">step </w:t>
      </w:r>
      <w:r w:rsidRPr="00700C83">
        <w:rPr>
          <w:color w:val="auto"/>
          <w:highlight w:val="yellow"/>
        </w:rPr>
        <w:t>7.7</w:t>
      </w:r>
      <w:r w:rsidR="00407D60" w:rsidRPr="00700C83">
        <w:rPr>
          <w:color w:val="auto"/>
          <w:highlight w:val="yellow"/>
        </w:rPr>
        <w:t xml:space="preserve">) significantly </w:t>
      </w:r>
      <w:r w:rsidR="00EC0045" w:rsidRPr="00700C83">
        <w:rPr>
          <w:color w:val="auto"/>
          <w:highlight w:val="yellow"/>
        </w:rPr>
        <w:t>co-localize</w:t>
      </w:r>
      <w:r w:rsidR="009E7079" w:rsidRPr="00700C83">
        <w:rPr>
          <w:color w:val="auto"/>
          <w:highlight w:val="yellow"/>
        </w:rPr>
        <w:t xml:space="preserve"> (</w:t>
      </w:r>
      <w:r w:rsidR="0095008C" w:rsidRPr="00700C83">
        <w:rPr>
          <w:b/>
          <w:color w:val="auto"/>
          <w:highlight w:val="yellow"/>
        </w:rPr>
        <w:t>Figure 2</w:t>
      </w:r>
      <w:r w:rsidR="009E7079" w:rsidRPr="00700C83">
        <w:rPr>
          <w:color w:val="auto"/>
          <w:highlight w:val="yellow"/>
        </w:rPr>
        <w:t>, R/G overlap mask)</w:t>
      </w:r>
      <w:r w:rsidR="00407D60" w:rsidRPr="00700C83">
        <w:rPr>
          <w:color w:val="auto"/>
          <w:highlight w:val="yellow"/>
        </w:rPr>
        <w:t>.</w:t>
      </w:r>
      <w:r w:rsidR="00407D60" w:rsidRPr="005C35DA">
        <w:rPr>
          <w:color w:val="auto"/>
        </w:rPr>
        <w:t xml:space="preserve"> </w:t>
      </w:r>
    </w:p>
    <w:bookmarkEnd w:id="1"/>
    <w:p w14:paraId="1EE975D4"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5906ABAA" w14:textId="1D5D86CA" w:rsidR="00E342C8"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E342C8" w:rsidRPr="005C35DA">
        <w:rPr>
          <w:color w:val="auto"/>
        </w:rPr>
        <w:t xml:space="preserve"> </w:t>
      </w:r>
      <w:r w:rsidR="00F150E7" w:rsidRPr="005C35DA">
        <w:rPr>
          <w:color w:val="auto"/>
        </w:rPr>
        <w:t>An appropriate co-localization may range from 30</w:t>
      </w:r>
      <w:r w:rsidR="00700C83">
        <w:rPr>
          <w:color w:val="auto"/>
        </w:rPr>
        <w:t>%</w:t>
      </w:r>
      <w:r w:rsidR="00F150E7" w:rsidRPr="005C35DA">
        <w:rPr>
          <w:color w:val="auto"/>
        </w:rPr>
        <w:t xml:space="preserve"> to 100</w:t>
      </w:r>
      <w:r w:rsidR="0095008C" w:rsidRPr="005C35DA">
        <w:rPr>
          <w:color w:val="auto"/>
        </w:rPr>
        <w:t>%</w:t>
      </w:r>
      <w:r w:rsidR="00F150E7" w:rsidRPr="005C35DA">
        <w:rPr>
          <w:color w:val="auto"/>
        </w:rPr>
        <w:t xml:space="preserve"> of the mean size of target nuclei. </w:t>
      </w:r>
      <w:r w:rsidR="00E342C8" w:rsidRPr="005C35DA">
        <w:rPr>
          <w:color w:val="auto"/>
        </w:rPr>
        <w:t>Overlap size filter was set to 40 µm</w:t>
      </w:r>
      <w:r w:rsidR="00E342C8" w:rsidRPr="005C35DA">
        <w:rPr>
          <w:color w:val="auto"/>
          <w:vertAlign w:val="superscript"/>
        </w:rPr>
        <w:t>2</w:t>
      </w:r>
      <w:r w:rsidR="00E342C8" w:rsidRPr="005C35DA">
        <w:rPr>
          <w:color w:val="auto"/>
        </w:rPr>
        <w:t xml:space="preserve">. </w:t>
      </w:r>
    </w:p>
    <w:p w14:paraId="65279367" w14:textId="77777777" w:rsidR="00E342C8" w:rsidRPr="005C35DA" w:rsidRDefault="00E342C8" w:rsidP="0095008C">
      <w:pPr>
        <w:pStyle w:val="NormalWeb"/>
        <w:widowControl/>
        <w:tabs>
          <w:tab w:val="left" w:pos="426"/>
        </w:tabs>
        <w:spacing w:before="0" w:beforeAutospacing="0" w:after="0" w:afterAutospacing="0"/>
        <w:jc w:val="left"/>
        <w:rPr>
          <w:color w:val="auto"/>
        </w:rPr>
      </w:pPr>
    </w:p>
    <w:p w14:paraId="7C4662CE" w14:textId="106171AB" w:rsidR="00485C8C" w:rsidRPr="005C35DA" w:rsidRDefault="00626CCC" w:rsidP="0095008C">
      <w:pPr>
        <w:pStyle w:val="NormalWeb"/>
        <w:widowControl/>
        <w:tabs>
          <w:tab w:val="left" w:pos="426"/>
        </w:tabs>
        <w:spacing w:before="0" w:beforeAutospacing="0" w:after="0" w:afterAutospacing="0"/>
        <w:jc w:val="left"/>
        <w:rPr>
          <w:color w:val="auto"/>
        </w:rPr>
      </w:pPr>
      <w:r w:rsidRPr="005C35DA">
        <w:rPr>
          <w:color w:val="auto"/>
        </w:rPr>
        <w:t>7.9</w:t>
      </w:r>
      <w:r w:rsidR="00C8404B" w:rsidRPr="005C35DA">
        <w:rPr>
          <w:color w:val="auto"/>
        </w:rPr>
        <w:t>. Determine the number</w:t>
      </w:r>
      <w:r w:rsidR="00F13E24" w:rsidRPr="005C35DA">
        <w:rPr>
          <w:color w:val="auto"/>
        </w:rPr>
        <w:t xml:space="preserve"> of </w:t>
      </w:r>
      <w:r w:rsidR="00E342C8" w:rsidRPr="005C35DA">
        <w:rPr>
          <w:color w:val="auto"/>
        </w:rPr>
        <w:t xml:space="preserve">apoptotic target cell </w:t>
      </w:r>
      <w:r w:rsidR="00F13E24" w:rsidRPr="005C35DA">
        <w:rPr>
          <w:color w:val="auto"/>
        </w:rPr>
        <w:t xml:space="preserve">nuclei </w:t>
      </w:r>
      <w:r w:rsidR="00E342C8" w:rsidRPr="005C35DA">
        <w:rPr>
          <w:color w:val="auto"/>
        </w:rPr>
        <w:t xml:space="preserve">as well as the number of target cell nuclei </w:t>
      </w:r>
      <w:r w:rsidR="00F13E24" w:rsidRPr="005C35DA">
        <w:rPr>
          <w:color w:val="auto"/>
        </w:rPr>
        <w:t>in</w:t>
      </w:r>
      <w:r w:rsidRPr="005C35DA">
        <w:rPr>
          <w:color w:val="auto"/>
        </w:rPr>
        <w:t xml:space="preserve"> </w:t>
      </w:r>
      <w:r w:rsidR="00E342C8" w:rsidRPr="005C35DA">
        <w:rPr>
          <w:color w:val="auto"/>
        </w:rPr>
        <w:t xml:space="preserve">the wells for each experimental condition </w:t>
      </w:r>
      <w:r w:rsidR="00EC0045" w:rsidRPr="005C35DA">
        <w:rPr>
          <w:color w:val="auto"/>
        </w:rPr>
        <w:t>over the entire time co</w:t>
      </w:r>
      <w:r w:rsidR="00F13E24" w:rsidRPr="005C35DA">
        <w:rPr>
          <w:color w:val="auto"/>
        </w:rPr>
        <w:t>urse</w:t>
      </w:r>
      <w:r w:rsidR="00485C8C" w:rsidRPr="005C35DA">
        <w:rPr>
          <w:color w:val="auto"/>
        </w:rPr>
        <w:t>.</w:t>
      </w:r>
    </w:p>
    <w:p w14:paraId="79666673" w14:textId="77777777" w:rsidR="00485C8C" w:rsidRPr="005C35DA" w:rsidRDefault="00485C8C" w:rsidP="0095008C">
      <w:pPr>
        <w:pStyle w:val="NormalWeb"/>
        <w:widowControl/>
        <w:tabs>
          <w:tab w:val="left" w:pos="426"/>
        </w:tabs>
        <w:spacing w:before="0" w:beforeAutospacing="0" w:after="0" w:afterAutospacing="0"/>
        <w:jc w:val="left"/>
        <w:rPr>
          <w:color w:val="auto"/>
        </w:rPr>
      </w:pPr>
    </w:p>
    <w:p w14:paraId="3D640E7A" w14:textId="16146CDA" w:rsidR="00485C8C" w:rsidRPr="005C35DA" w:rsidRDefault="00485C8C" w:rsidP="0095008C">
      <w:pPr>
        <w:pStyle w:val="NormalWeb"/>
        <w:widowControl/>
        <w:tabs>
          <w:tab w:val="left" w:pos="426"/>
        </w:tabs>
        <w:spacing w:before="0" w:beforeAutospacing="0" w:after="0" w:afterAutospacing="0"/>
        <w:jc w:val="left"/>
        <w:rPr>
          <w:b/>
          <w:color w:val="auto"/>
        </w:rPr>
      </w:pPr>
      <w:r w:rsidRPr="005C35DA">
        <w:rPr>
          <w:b/>
          <w:color w:val="auto"/>
        </w:rPr>
        <w:t>8. Data analysis using calculation and graphing software</w:t>
      </w:r>
    </w:p>
    <w:p w14:paraId="12F5DE4F" w14:textId="77777777" w:rsidR="00485C8C" w:rsidRPr="005C35DA" w:rsidRDefault="00485C8C" w:rsidP="0095008C">
      <w:pPr>
        <w:pStyle w:val="NormalWeb"/>
        <w:widowControl/>
        <w:tabs>
          <w:tab w:val="left" w:pos="426"/>
        </w:tabs>
        <w:spacing w:before="0" w:beforeAutospacing="0" w:after="0" w:afterAutospacing="0"/>
        <w:jc w:val="left"/>
        <w:rPr>
          <w:b/>
          <w:color w:val="auto"/>
        </w:rPr>
      </w:pPr>
    </w:p>
    <w:p w14:paraId="03FC491C" w14:textId="7F55A33E" w:rsidR="00356365" w:rsidRPr="005C35DA" w:rsidRDefault="00F13E24" w:rsidP="0095008C">
      <w:pPr>
        <w:pStyle w:val="NormalWeb"/>
        <w:widowControl/>
        <w:tabs>
          <w:tab w:val="left" w:pos="426"/>
        </w:tabs>
        <w:spacing w:before="0" w:beforeAutospacing="0" w:after="0" w:afterAutospacing="0"/>
        <w:jc w:val="left"/>
        <w:rPr>
          <w:color w:val="auto"/>
        </w:rPr>
      </w:pPr>
      <w:r w:rsidRPr="005C35DA">
        <w:rPr>
          <w:color w:val="auto"/>
        </w:rPr>
        <w:t xml:space="preserve"> </w:t>
      </w:r>
      <w:r w:rsidR="00356365" w:rsidRPr="005C35DA">
        <w:rPr>
          <w:color w:val="auto"/>
        </w:rPr>
        <w:t xml:space="preserve">8.1. Graph the number of apoptotic target cell nuclei obtained in </w:t>
      </w:r>
      <w:r w:rsidR="00700C83">
        <w:rPr>
          <w:color w:val="auto"/>
        </w:rPr>
        <w:t xml:space="preserve">step </w:t>
      </w:r>
      <w:r w:rsidR="00356365" w:rsidRPr="005C35DA">
        <w:rPr>
          <w:color w:val="auto"/>
        </w:rPr>
        <w:t>7.9 over the entire time course for the experimental wells. If multiple wells were used for each experimental condition, graphically present the results as mean ± standard deviation.</w:t>
      </w:r>
    </w:p>
    <w:p w14:paraId="0CFBE7F1" w14:textId="77777777" w:rsidR="00FE100F" w:rsidRPr="005C35DA" w:rsidRDefault="00FE100F" w:rsidP="0095008C">
      <w:pPr>
        <w:pStyle w:val="NormalWeb"/>
        <w:widowControl/>
        <w:tabs>
          <w:tab w:val="left" w:pos="426"/>
        </w:tabs>
        <w:spacing w:before="0" w:beforeAutospacing="0" w:after="0" w:afterAutospacing="0"/>
        <w:jc w:val="left"/>
        <w:rPr>
          <w:color w:val="auto"/>
        </w:rPr>
      </w:pPr>
    </w:p>
    <w:p w14:paraId="7EE1A20D" w14:textId="2BD1F05F" w:rsidR="00EC0045" w:rsidRPr="005C35DA" w:rsidRDefault="00356365" w:rsidP="0095008C">
      <w:pPr>
        <w:pStyle w:val="NormalWeb"/>
        <w:widowControl/>
        <w:tabs>
          <w:tab w:val="left" w:pos="426"/>
        </w:tabs>
        <w:spacing w:before="0" w:beforeAutospacing="0" w:after="0" w:afterAutospacing="0"/>
        <w:jc w:val="left"/>
        <w:rPr>
          <w:color w:val="auto"/>
        </w:rPr>
      </w:pPr>
      <w:r w:rsidRPr="005C35DA">
        <w:rPr>
          <w:color w:val="auto"/>
        </w:rPr>
        <w:t xml:space="preserve">8.2. </w:t>
      </w:r>
      <w:r w:rsidR="00FE100F" w:rsidRPr="005C35DA">
        <w:rPr>
          <w:color w:val="auto"/>
        </w:rPr>
        <w:t>C</w:t>
      </w:r>
      <w:r w:rsidR="00F23762" w:rsidRPr="005C35DA">
        <w:rPr>
          <w:color w:val="auto"/>
        </w:rPr>
        <w:t xml:space="preserve">alculate the </w:t>
      </w:r>
      <w:r w:rsidR="00FE100F" w:rsidRPr="005C35DA">
        <w:rPr>
          <w:color w:val="auto"/>
        </w:rPr>
        <w:t xml:space="preserve">apoptotic </w:t>
      </w:r>
      <w:r w:rsidR="00E342C8" w:rsidRPr="005C35DA">
        <w:rPr>
          <w:color w:val="auto"/>
        </w:rPr>
        <w:t xml:space="preserve">fraction of the population of </w:t>
      </w:r>
      <w:r w:rsidR="00FE100F" w:rsidRPr="005C35DA">
        <w:rPr>
          <w:color w:val="auto"/>
        </w:rPr>
        <w:t xml:space="preserve">target </w:t>
      </w:r>
      <w:r w:rsidR="0081521A" w:rsidRPr="005C35DA">
        <w:rPr>
          <w:color w:val="auto"/>
        </w:rPr>
        <w:t xml:space="preserve">cells </w:t>
      </w:r>
      <w:r w:rsidR="00FE100F" w:rsidRPr="005C35DA">
        <w:rPr>
          <w:color w:val="auto"/>
        </w:rPr>
        <w:t xml:space="preserve">by dividing </w:t>
      </w:r>
      <w:r w:rsidR="0081521A" w:rsidRPr="005C35DA">
        <w:rPr>
          <w:color w:val="auto"/>
        </w:rPr>
        <w:t xml:space="preserve">the </w:t>
      </w:r>
      <w:r w:rsidR="00FE100F" w:rsidRPr="005C35DA">
        <w:rPr>
          <w:color w:val="auto"/>
        </w:rPr>
        <w:t xml:space="preserve">number of apoptotic cells in each well by the number of </w:t>
      </w:r>
      <w:r w:rsidR="00E342C8" w:rsidRPr="005C35DA">
        <w:rPr>
          <w:color w:val="auto"/>
        </w:rPr>
        <w:t xml:space="preserve">target </w:t>
      </w:r>
      <w:r w:rsidR="00FE100F" w:rsidRPr="005C35DA">
        <w:rPr>
          <w:color w:val="auto"/>
        </w:rPr>
        <w:t xml:space="preserve">cells in </w:t>
      </w:r>
      <w:r w:rsidR="00E342C8" w:rsidRPr="005C35DA">
        <w:rPr>
          <w:color w:val="auto"/>
        </w:rPr>
        <w:t xml:space="preserve">each </w:t>
      </w:r>
      <w:r w:rsidR="00FE100F" w:rsidRPr="005C35DA">
        <w:rPr>
          <w:color w:val="auto"/>
        </w:rPr>
        <w:t>well</w:t>
      </w:r>
      <w:r w:rsidR="00E342C8" w:rsidRPr="005C35DA">
        <w:rPr>
          <w:color w:val="auto"/>
        </w:rPr>
        <w:t xml:space="preserve"> at each time point</w:t>
      </w:r>
      <w:r w:rsidR="00FE100F" w:rsidRPr="005C35DA">
        <w:rPr>
          <w:color w:val="auto"/>
        </w:rPr>
        <w:t xml:space="preserve">. </w:t>
      </w:r>
    </w:p>
    <w:p w14:paraId="1596BBF3" w14:textId="77777777" w:rsidR="00FE100F" w:rsidRPr="005C35DA" w:rsidRDefault="00FE100F" w:rsidP="0095008C">
      <w:pPr>
        <w:pStyle w:val="NormalWeb"/>
        <w:widowControl/>
        <w:tabs>
          <w:tab w:val="left" w:pos="426"/>
        </w:tabs>
        <w:spacing w:before="0" w:beforeAutospacing="0" w:after="0" w:afterAutospacing="0"/>
        <w:jc w:val="left"/>
        <w:rPr>
          <w:color w:val="auto"/>
        </w:rPr>
      </w:pPr>
    </w:p>
    <w:p w14:paraId="43DF6B5E" w14:textId="204AFC2B" w:rsidR="006F1E68" w:rsidRPr="005C35DA" w:rsidRDefault="00FE100F" w:rsidP="0095008C">
      <w:pPr>
        <w:pStyle w:val="NormalWeb"/>
        <w:widowControl/>
        <w:tabs>
          <w:tab w:val="left" w:pos="426"/>
        </w:tabs>
        <w:spacing w:before="0" w:beforeAutospacing="0" w:after="0" w:afterAutospacing="0"/>
        <w:jc w:val="left"/>
        <w:rPr>
          <w:color w:val="auto"/>
        </w:rPr>
      </w:pPr>
      <w:r w:rsidRPr="005C35DA">
        <w:rPr>
          <w:color w:val="auto"/>
        </w:rPr>
        <w:t xml:space="preserve">8.3. Graph the results obtained in </w:t>
      </w:r>
      <w:r w:rsidR="00700C83">
        <w:rPr>
          <w:color w:val="auto"/>
        </w:rPr>
        <w:t xml:space="preserve">step </w:t>
      </w:r>
      <w:r w:rsidRPr="005C35DA">
        <w:rPr>
          <w:color w:val="auto"/>
        </w:rPr>
        <w:t>8.2.</w:t>
      </w:r>
      <w:bookmarkEnd w:id="10"/>
    </w:p>
    <w:p w14:paraId="060E0D05" w14:textId="77777777" w:rsidR="006F1E68" w:rsidRPr="005C35DA" w:rsidRDefault="006F1E68" w:rsidP="0095008C">
      <w:pPr>
        <w:pStyle w:val="NormalWeb"/>
        <w:widowControl/>
        <w:spacing w:before="0" w:beforeAutospacing="0" w:after="0" w:afterAutospacing="0"/>
        <w:jc w:val="left"/>
        <w:rPr>
          <w:b/>
          <w:color w:val="auto"/>
        </w:rPr>
      </w:pPr>
    </w:p>
    <w:p w14:paraId="2B241470" w14:textId="22267F5E" w:rsidR="00E342C8" w:rsidRPr="005C35DA" w:rsidRDefault="00E342C8" w:rsidP="0095008C">
      <w:pPr>
        <w:pStyle w:val="NormalWeb"/>
        <w:widowControl/>
        <w:tabs>
          <w:tab w:val="left" w:pos="426"/>
        </w:tabs>
        <w:spacing w:before="0" w:beforeAutospacing="0" w:after="0" w:afterAutospacing="0"/>
        <w:jc w:val="left"/>
        <w:rPr>
          <w:color w:val="auto"/>
        </w:rPr>
      </w:pPr>
      <w:r w:rsidRPr="005C35DA">
        <w:rPr>
          <w:color w:val="auto"/>
        </w:rPr>
        <w:t>8.4. Determine the area under the curve (AUC) for each curve. The peak apoptotic fraction of the population for each curve may also be determined as well as the time point at which the peak occurs</w:t>
      </w:r>
      <w:r w:rsidR="0081521A" w:rsidRPr="005C35DA">
        <w:rPr>
          <w:color w:val="auto"/>
        </w:rPr>
        <w:t>,</w:t>
      </w:r>
      <w:r w:rsidRPr="005C35DA">
        <w:rPr>
          <w:color w:val="auto"/>
        </w:rPr>
        <w:t xml:space="preserve"> if desired. Determine whether the AUC determined for the </w:t>
      </w:r>
      <w:r w:rsidR="0081521A" w:rsidRPr="005C35DA">
        <w:rPr>
          <w:color w:val="auto"/>
        </w:rPr>
        <w:t xml:space="preserve">experimental </w:t>
      </w:r>
      <w:r w:rsidRPr="005C35DA">
        <w:rPr>
          <w:color w:val="auto"/>
        </w:rPr>
        <w:t>conditions are significantly different using appropriate statistical tests.</w:t>
      </w:r>
    </w:p>
    <w:p w14:paraId="2230DBBD" w14:textId="77777777" w:rsidR="00E342C8" w:rsidRPr="005C35DA" w:rsidRDefault="00E342C8" w:rsidP="0095008C">
      <w:pPr>
        <w:pStyle w:val="NormalWeb"/>
        <w:widowControl/>
        <w:tabs>
          <w:tab w:val="left" w:pos="426"/>
        </w:tabs>
        <w:spacing w:before="0" w:beforeAutospacing="0" w:after="0" w:afterAutospacing="0"/>
        <w:jc w:val="left"/>
        <w:rPr>
          <w:color w:val="auto"/>
        </w:rPr>
      </w:pPr>
    </w:p>
    <w:p w14:paraId="476AAD56" w14:textId="705D9625" w:rsidR="00E342C8" w:rsidRPr="005C35DA" w:rsidRDefault="002634C8" w:rsidP="0095008C">
      <w:pPr>
        <w:pStyle w:val="NormalWeb"/>
        <w:widowControl/>
        <w:tabs>
          <w:tab w:val="left" w:pos="426"/>
        </w:tabs>
        <w:spacing w:before="0" w:beforeAutospacing="0" w:after="0" w:afterAutospacing="0"/>
        <w:jc w:val="left"/>
        <w:rPr>
          <w:color w:val="auto"/>
        </w:rPr>
      </w:pPr>
      <w:r>
        <w:rPr>
          <w:color w:val="auto"/>
        </w:rPr>
        <w:t>NOTE:</w:t>
      </w:r>
      <w:r w:rsidR="00E342C8" w:rsidRPr="005C35DA">
        <w:rPr>
          <w:color w:val="auto"/>
        </w:rPr>
        <w:t xml:space="preserve"> The unpaired t-test with Welch’s correction was applied to </w:t>
      </w:r>
      <w:r w:rsidR="00700C83">
        <w:rPr>
          <w:color w:val="auto"/>
        </w:rPr>
        <w:t>the</w:t>
      </w:r>
      <w:r w:rsidR="0081521A" w:rsidRPr="005C35DA">
        <w:rPr>
          <w:color w:val="auto"/>
        </w:rPr>
        <w:t xml:space="preserve"> AUC</w:t>
      </w:r>
      <w:r w:rsidR="00E342C8" w:rsidRPr="005C35DA">
        <w:rPr>
          <w:color w:val="auto"/>
        </w:rPr>
        <w:t xml:space="preserve"> results. </w:t>
      </w:r>
    </w:p>
    <w:p w14:paraId="7432B26B" w14:textId="77777777" w:rsidR="00E342C8" w:rsidRPr="005C35DA" w:rsidRDefault="00E342C8" w:rsidP="0095008C">
      <w:pPr>
        <w:pStyle w:val="NormalWeb"/>
        <w:widowControl/>
        <w:spacing w:before="0" w:beforeAutospacing="0" w:after="0" w:afterAutospacing="0"/>
        <w:jc w:val="left"/>
        <w:rPr>
          <w:b/>
          <w:color w:val="auto"/>
        </w:rPr>
      </w:pPr>
    </w:p>
    <w:p w14:paraId="3E79FCA8" w14:textId="78CD60E3" w:rsidR="006305D7" w:rsidRPr="005C35DA" w:rsidRDefault="006305D7" w:rsidP="0095008C">
      <w:pPr>
        <w:pStyle w:val="NormalWeb"/>
        <w:widowControl/>
        <w:spacing w:before="0" w:beforeAutospacing="0" w:after="0" w:afterAutospacing="0"/>
        <w:jc w:val="left"/>
        <w:rPr>
          <w:color w:val="auto"/>
        </w:rPr>
      </w:pPr>
      <w:r w:rsidRPr="005C35DA">
        <w:rPr>
          <w:b/>
          <w:color w:val="auto"/>
        </w:rPr>
        <w:t>REPRESENTATIVE RESULTS</w:t>
      </w:r>
      <w:r w:rsidR="00EF1462" w:rsidRPr="005C35DA">
        <w:rPr>
          <w:b/>
          <w:color w:val="auto"/>
        </w:rPr>
        <w:t>:</w:t>
      </w:r>
      <w:r w:rsidR="0095008C" w:rsidRPr="005C35DA">
        <w:rPr>
          <w:b/>
          <w:color w:val="auto"/>
        </w:rPr>
        <w:t xml:space="preserve"> </w:t>
      </w:r>
    </w:p>
    <w:p w14:paraId="4101D413" w14:textId="7BB28314" w:rsidR="004A08EC" w:rsidRPr="005C35DA" w:rsidRDefault="004A08EC" w:rsidP="0095008C">
      <w:pPr>
        <w:widowControl/>
        <w:jc w:val="left"/>
        <w:rPr>
          <w:color w:val="auto"/>
        </w:rPr>
      </w:pPr>
      <w:r w:rsidRPr="005C35DA">
        <w:rPr>
          <w:color w:val="auto"/>
        </w:rPr>
        <w:lastRenderedPageBreak/>
        <w:t>This method is based on simple co-culture of target cancer cells with effector CD8</w:t>
      </w:r>
      <w:r w:rsidRPr="005C35DA">
        <w:rPr>
          <w:color w:val="auto"/>
          <w:vertAlign w:val="superscript"/>
        </w:rPr>
        <w:t>+</w:t>
      </w:r>
      <w:r w:rsidRPr="005C35DA">
        <w:rPr>
          <w:color w:val="auto"/>
        </w:rPr>
        <w:t xml:space="preserve"> T cells that have been pre-cultured with or without suppressor cells in the presence of anti-CD3/CD28 activating antibodies. It detects CD8</w:t>
      </w:r>
      <w:r w:rsidRPr="005C35DA">
        <w:rPr>
          <w:color w:val="auto"/>
          <w:vertAlign w:val="superscript"/>
        </w:rPr>
        <w:t>+</w:t>
      </w:r>
      <w:r w:rsidR="005107C4" w:rsidRPr="005C35DA">
        <w:rPr>
          <w:color w:val="auto"/>
        </w:rPr>
        <w:t xml:space="preserve"> T cell-</w:t>
      </w:r>
      <w:r w:rsidRPr="005C35DA">
        <w:rPr>
          <w:color w:val="auto"/>
        </w:rPr>
        <w:t xml:space="preserve">induced cancer cell apoptosis over time following co-culture, </w:t>
      </w:r>
      <w:r w:rsidR="005107C4" w:rsidRPr="005C35DA">
        <w:rPr>
          <w:color w:val="auto"/>
        </w:rPr>
        <w:t>thus enabling</w:t>
      </w:r>
      <w:r w:rsidRPr="005C35DA">
        <w:rPr>
          <w:color w:val="auto"/>
        </w:rPr>
        <w:t xml:space="preserve"> </w:t>
      </w:r>
      <w:r w:rsidR="005107C4" w:rsidRPr="005C35DA">
        <w:rPr>
          <w:color w:val="auto"/>
        </w:rPr>
        <w:t>evaluation of</w:t>
      </w:r>
      <w:r w:rsidRPr="005C35DA">
        <w:rPr>
          <w:color w:val="auto"/>
        </w:rPr>
        <w:t xml:space="preserve"> effects of suppressor cells on cytotoxicity of CD8</w:t>
      </w:r>
      <w:r w:rsidRPr="005C35DA">
        <w:rPr>
          <w:color w:val="auto"/>
          <w:vertAlign w:val="superscript"/>
        </w:rPr>
        <w:t>+</w:t>
      </w:r>
      <w:r w:rsidRPr="005C35DA">
        <w:rPr>
          <w:color w:val="auto"/>
        </w:rPr>
        <w:t xml:space="preserve"> T cells. </w:t>
      </w:r>
    </w:p>
    <w:p w14:paraId="4DCA9524" w14:textId="77777777" w:rsidR="007A55AD" w:rsidRPr="005C35DA" w:rsidRDefault="007A55AD" w:rsidP="0095008C">
      <w:pPr>
        <w:widowControl/>
        <w:jc w:val="left"/>
        <w:rPr>
          <w:color w:val="auto"/>
        </w:rPr>
      </w:pPr>
    </w:p>
    <w:p w14:paraId="7E31A32E" w14:textId="6F1F2BFB" w:rsidR="004A08EC" w:rsidRPr="005C35DA" w:rsidRDefault="004A08EC" w:rsidP="0095008C">
      <w:pPr>
        <w:widowControl/>
        <w:jc w:val="left"/>
        <w:rPr>
          <w:color w:val="auto"/>
        </w:rPr>
      </w:pPr>
      <w:r w:rsidRPr="005C35DA">
        <w:rPr>
          <w:color w:val="auto"/>
        </w:rPr>
        <w:t xml:space="preserve">Typically, cancer cells increase green fluorescence in their nuclei </w:t>
      </w:r>
      <w:r w:rsidR="006D151F" w:rsidRPr="005C35DA">
        <w:rPr>
          <w:color w:val="auto"/>
        </w:rPr>
        <w:t>following activation of a nuclear</w:t>
      </w:r>
      <w:r w:rsidR="003D66BB" w:rsidRPr="005C35DA">
        <w:rPr>
          <w:color w:val="auto"/>
        </w:rPr>
        <w:t>-</w:t>
      </w:r>
      <w:r w:rsidR="006D151F" w:rsidRPr="005C35DA">
        <w:rPr>
          <w:color w:val="auto"/>
        </w:rPr>
        <w:t xml:space="preserve">targeting caspase biosensor </w:t>
      </w:r>
      <w:r w:rsidRPr="005C35DA">
        <w:rPr>
          <w:color w:val="auto"/>
        </w:rPr>
        <w:t xml:space="preserve">when these cells </w:t>
      </w:r>
      <w:r w:rsidR="005107C4" w:rsidRPr="005C35DA">
        <w:rPr>
          <w:color w:val="auto"/>
        </w:rPr>
        <w:t>make contact</w:t>
      </w:r>
      <w:r w:rsidRPr="005C35DA">
        <w:rPr>
          <w:color w:val="auto"/>
        </w:rPr>
        <w:t xml:space="preserve"> with CD8</w:t>
      </w:r>
      <w:r w:rsidRPr="005C35DA">
        <w:rPr>
          <w:color w:val="auto"/>
          <w:vertAlign w:val="superscript"/>
        </w:rPr>
        <w:t>+</w:t>
      </w:r>
      <w:r w:rsidRPr="005C35DA">
        <w:rPr>
          <w:color w:val="auto"/>
        </w:rPr>
        <w:t xml:space="preserve"> T cells that are pre-activated by antibodies in the absence of suppressor cells (</w:t>
      </w:r>
      <w:r w:rsidR="0095008C" w:rsidRPr="005C35DA">
        <w:rPr>
          <w:b/>
          <w:color w:val="auto"/>
        </w:rPr>
        <w:t>Figure 3</w:t>
      </w:r>
      <w:r w:rsidRPr="005C35DA">
        <w:rPr>
          <w:color w:val="auto"/>
        </w:rPr>
        <w:t xml:space="preserve">; </w:t>
      </w:r>
      <w:r w:rsidRPr="005C35DA">
        <w:rPr>
          <w:b/>
          <w:color w:val="auto"/>
        </w:rPr>
        <w:t>Supplementary Movie 1</w:t>
      </w:r>
      <w:r w:rsidRPr="005C35DA">
        <w:rPr>
          <w:color w:val="auto"/>
        </w:rPr>
        <w:t xml:space="preserve">). </w:t>
      </w:r>
      <w:r w:rsidR="007674F4" w:rsidRPr="005C35DA">
        <w:rPr>
          <w:color w:val="auto"/>
        </w:rPr>
        <w:t xml:space="preserve">Green fluorescence from the caspase substrate was detectable </w:t>
      </w:r>
      <w:r w:rsidR="00FE44A1" w:rsidRPr="005C35DA">
        <w:rPr>
          <w:color w:val="auto"/>
        </w:rPr>
        <w:t xml:space="preserve">for </w:t>
      </w:r>
      <w:r w:rsidR="007674F4" w:rsidRPr="005C35DA">
        <w:rPr>
          <w:color w:val="auto"/>
        </w:rPr>
        <w:t xml:space="preserve">at least </w:t>
      </w:r>
      <w:r w:rsidR="003D66BB" w:rsidRPr="005C35DA">
        <w:rPr>
          <w:color w:val="auto"/>
        </w:rPr>
        <w:t>15 h</w:t>
      </w:r>
      <w:r w:rsidR="007674F4" w:rsidRPr="005C35DA">
        <w:rPr>
          <w:color w:val="auto"/>
        </w:rPr>
        <w:t xml:space="preserve"> after apoptosis</w:t>
      </w:r>
      <w:r w:rsidR="003D66BB" w:rsidRPr="005C35DA">
        <w:rPr>
          <w:color w:val="auto"/>
        </w:rPr>
        <w:t xml:space="preserve"> was initiated</w:t>
      </w:r>
      <w:r w:rsidR="007674F4" w:rsidRPr="005C35DA">
        <w:rPr>
          <w:color w:val="auto"/>
        </w:rPr>
        <w:t>.</w:t>
      </w:r>
      <w:r w:rsidR="0095008C" w:rsidRPr="005C35DA">
        <w:rPr>
          <w:color w:val="auto"/>
        </w:rPr>
        <w:t xml:space="preserve"> </w:t>
      </w:r>
      <w:r w:rsidR="00801FD4" w:rsidRPr="005C35DA">
        <w:rPr>
          <w:color w:val="auto"/>
        </w:rPr>
        <w:t>S</w:t>
      </w:r>
      <w:r w:rsidRPr="005C35DA">
        <w:rPr>
          <w:color w:val="auto"/>
        </w:rPr>
        <w:t>ome spontaneous apoptosis of effector CD8</w:t>
      </w:r>
      <w:r w:rsidRPr="005C35DA">
        <w:rPr>
          <w:color w:val="auto"/>
          <w:vertAlign w:val="superscript"/>
        </w:rPr>
        <w:t>+</w:t>
      </w:r>
      <w:r w:rsidRPr="005C35DA">
        <w:rPr>
          <w:color w:val="auto"/>
        </w:rPr>
        <w:t xml:space="preserve"> T cells was </w:t>
      </w:r>
      <w:r w:rsidR="00801FD4" w:rsidRPr="005C35DA">
        <w:rPr>
          <w:color w:val="auto"/>
        </w:rPr>
        <w:t xml:space="preserve">also </w:t>
      </w:r>
      <w:r w:rsidRPr="005C35DA">
        <w:rPr>
          <w:color w:val="auto"/>
        </w:rPr>
        <w:t>observed over time even if these cells were cultured in isolation (</w:t>
      </w:r>
      <w:r w:rsidR="0095008C" w:rsidRPr="005C35DA">
        <w:rPr>
          <w:b/>
          <w:color w:val="auto"/>
        </w:rPr>
        <w:t>Figure 4</w:t>
      </w:r>
      <w:r w:rsidR="00005032" w:rsidRPr="005C35DA">
        <w:rPr>
          <w:b/>
          <w:color w:val="auto"/>
        </w:rPr>
        <w:t xml:space="preserve">; </w:t>
      </w:r>
      <w:r w:rsidRPr="005C35DA">
        <w:rPr>
          <w:b/>
          <w:color w:val="auto"/>
        </w:rPr>
        <w:t>Supplementary Movie 2</w:t>
      </w:r>
      <w:r w:rsidRPr="005C35DA">
        <w:rPr>
          <w:color w:val="auto"/>
        </w:rPr>
        <w:t>). However, nuclei sizes of CD8</w:t>
      </w:r>
      <w:r w:rsidRPr="005C35DA">
        <w:rPr>
          <w:color w:val="auto"/>
          <w:vertAlign w:val="superscript"/>
        </w:rPr>
        <w:t>+</w:t>
      </w:r>
      <w:r w:rsidRPr="005C35DA">
        <w:rPr>
          <w:color w:val="auto"/>
        </w:rPr>
        <w:t xml:space="preserve"> T cells are smaller than those of cancer cells and thus apoptotic ‘effector’ cells can be excluded from apoptotic ‘target’ cell counts by a size restriction </w:t>
      </w:r>
      <w:r w:rsidR="006D151F" w:rsidRPr="005C35DA">
        <w:rPr>
          <w:color w:val="auto"/>
        </w:rPr>
        <w:t xml:space="preserve">image analysis </w:t>
      </w:r>
      <w:r w:rsidRPr="005C35DA">
        <w:rPr>
          <w:color w:val="auto"/>
        </w:rPr>
        <w:t>method (</w:t>
      </w:r>
      <w:r w:rsidRPr="005C35DA">
        <w:rPr>
          <w:b/>
          <w:color w:val="auto"/>
        </w:rPr>
        <w:t>Figure 2</w:t>
      </w:r>
      <w:r w:rsidR="00005032" w:rsidRPr="005C35DA">
        <w:rPr>
          <w:b/>
          <w:color w:val="auto"/>
        </w:rPr>
        <w:t xml:space="preserve"> and </w:t>
      </w:r>
      <w:r w:rsidR="006A2B4A" w:rsidRPr="005C35DA">
        <w:rPr>
          <w:b/>
          <w:color w:val="auto"/>
        </w:rPr>
        <w:t>Figure</w:t>
      </w:r>
      <w:r w:rsidR="006A2B4A">
        <w:rPr>
          <w:b/>
          <w:color w:val="auto"/>
        </w:rPr>
        <w:t xml:space="preserve"> </w:t>
      </w:r>
      <w:r w:rsidR="006B4710" w:rsidRPr="005C35DA">
        <w:rPr>
          <w:b/>
          <w:color w:val="auto"/>
        </w:rPr>
        <w:t>4</w:t>
      </w:r>
      <w:r w:rsidRPr="005C35DA">
        <w:rPr>
          <w:color w:val="auto"/>
        </w:rPr>
        <w:t>).</w:t>
      </w:r>
      <w:r w:rsidR="00C00BFE" w:rsidRPr="005C35DA">
        <w:rPr>
          <w:color w:val="auto"/>
        </w:rPr>
        <w:t xml:space="preserve"> </w:t>
      </w:r>
      <w:r w:rsidR="00467F5F" w:rsidRPr="005C35DA">
        <w:rPr>
          <w:color w:val="auto"/>
        </w:rPr>
        <w:t>Although some target cancer cells show a small rounded shape without green fluorescence, this does not affect the analysis as these cells are undergoing mitosis rather than apoptosis (</w:t>
      </w:r>
      <w:r w:rsidR="00467F5F" w:rsidRPr="005C35DA">
        <w:rPr>
          <w:b/>
          <w:color w:val="auto"/>
        </w:rPr>
        <w:t xml:space="preserve">Supplementary Movie </w:t>
      </w:r>
      <w:r w:rsidR="00B57DDE" w:rsidRPr="005C35DA">
        <w:rPr>
          <w:b/>
          <w:color w:val="auto"/>
        </w:rPr>
        <w:t>3</w:t>
      </w:r>
      <w:r w:rsidR="00467F5F" w:rsidRPr="005C35DA">
        <w:rPr>
          <w:color w:val="auto"/>
        </w:rPr>
        <w:t>),</w:t>
      </w:r>
      <w:r w:rsidR="00467F5F" w:rsidRPr="005C35DA">
        <w:rPr>
          <w:b/>
          <w:color w:val="auto"/>
        </w:rPr>
        <w:t xml:space="preserve"> </w:t>
      </w:r>
      <w:r w:rsidR="00467F5F" w:rsidRPr="005C35DA">
        <w:rPr>
          <w:color w:val="auto"/>
        </w:rPr>
        <w:t>and thus are excluded from apoptotic ‘target’ cell counts by a red/green overlap mask (</w:t>
      </w:r>
      <w:r w:rsidR="00467F5F" w:rsidRPr="005C35DA">
        <w:rPr>
          <w:b/>
          <w:color w:val="auto"/>
        </w:rPr>
        <w:t xml:space="preserve">Supplementary </w:t>
      </w:r>
      <w:r w:rsidR="0095008C" w:rsidRPr="005C35DA">
        <w:rPr>
          <w:b/>
          <w:color w:val="auto"/>
        </w:rPr>
        <w:t>Figure 2</w:t>
      </w:r>
      <w:r w:rsidR="00467F5F" w:rsidRPr="005C35DA">
        <w:rPr>
          <w:color w:val="auto"/>
        </w:rPr>
        <w:t>).</w:t>
      </w:r>
      <w:r w:rsidR="0095008C" w:rsidRPr="005C35DA">
        <w:rPr>
          <w:color w:val="auto"/>
        </w:rPr>
        <w:t xml:space="preserve"> </w:t>
      </w:r>
      <w:r w:rsidR="00005032" w:rsidRPr="005C35DA">
        <w:rPr>
          <w:color w:val="auto"/>
        </w:rPr>
        <w:t xml:space="preserve">Spontaneous apoptosis of target cancer cells is occasionally found </w:t>
      </w:r>
      <w:r w:rsidR="00D0444C" w:rsidRPr="005C35DA">
        <w:rPr>
          <w:color w:val="auto"/>
        </w:rPr>
        <w:t>even in the single culture</w:t>
      </w:r>
      <w:r w:rsidR="009F3B29" w:rsidRPr="005C35DA">
        <w:rPr>
          <w:color w:val="auto"/>
        </w:rPr>
        <w:t xml:space="preserve"> (</w:t>
      </w:r>
      <w:r w:rsidR="00036C91" w:rsidRPr="005C35DA">
        <w:rPr>
          <w:b/>
          <w:color w:val="auto"/>
        </w:rPr>
        <w:t>Supplementary Movie 3</w:t>
      </w:r>
      <w:r w:rsidR="009F3B29" w:rsidRPr="005C35DA">
        <w:rPr>
          <w:color w:val="auto"/>
        </w:rPr>
        <w:t>)</w:t>
      </w:r>
      <w:r w:rsidR="00D0444C" w:rsidRPr="005C35DA">
        <w:rPr>
          <w:color w:val="auto"/>
        </w:rPr>
        <w:t xml:space="preserve">. </w:t>
      </w:r>
      <w:r w:rsidR="00005032" w:rsidRPr="005C35DA">
        <w:rPr>
          <w:color w:val="auto"/>
        </w:rPr>
        <w:t>However</w:t>
      </w:r>
      <w:r w:rsidRPr="005C35DA">
        <w:rPr>
          <w:color w:val="auto"/>
        </w:rPr>
        <w:t xml:space="preserve">, the co-culture of target cancer cells </w:t>
      </w:r>
      <w:r w:rsidR="00D0444C" w:rsidRPr="005C35DA">
        <w:rPr>
          <w:color w:val="auto"/>
        </w:rPr>
        <w:t>with pre-activated CD8</w:t>
      </w:r>
      <w:r w:rsidR="00D0444C" w:rsidRPr="005C35DA">
        <w:rPr>
          <w:color w:val="auto"/>
          <w:vertAlign w:val="superscript"/>
        </w:rPr>
        <w:t>+</w:t>
      </w:r>
      <w:r w:rsidR="00D0444C" w:rsidRPr="005C35DA">
        <w:rPr>
          <w:color w:val="auto"/>
        </w:rPr>
        <w:t xml:space="preserve"> T cells </w:t>
      </w:r>
      <w:r w:rsidRPr="005C35DA">
        <w:rPr>
          <w:color w:val="auto"/>
        </w:rPr>
        <w:t>increase</w:t>
      </w:r>
      <w:r w:rsidR="00D0444C" w:rsidRPr="005C35DA">
        <w:rPr>
          <w:color w:val="auto"/>
        </w:rPr>
        <w:t>d</w:t>
      </w:r>
      <w:r w:rsidRPr="005C35DA">
        <w:rPr>
          <w:color w:val="auto"/>
        </w:rPr>
        <w:t xml:space="preserve"> tumor cell apoptosis above the levels of spontaneous apoptosis in </w:t>
      </w:r>
      <w:r w:rsidR="007422EB" w:rsidRPr="005C35DA">
        <w:rPr>
          <w:color w:val="auto"/>
        </w:rPr>
        <w:t>mono</w:t>
      </w:r>
      <w:r w:rsidRPr="005C35DA">
        <w:rPr>
          <w:color w:val="auto"/>
        </w:rPr>
        <w:t>culture of cancer cells (</w:t>
      </w:r>
      <w:r w:rsidR="0095008C" w:rsidRPr="005C35DA">
        <w:rPr>
          <w:b/>
          <w:color w:val="auto"/>
        </w:rPr>
        <w:t>Figure 4</w:t>
      </w:r>
      <w:r w:rsidRPr="005C35DA">
        <w:rPr>
          <w:color w:val="auto"/>
        </w:rPr>
        <w:t>). Generally, when using an optimal ratio of target cancer cells to effector cells, a peak in the number of apoptotic target cancer cells can be observed</w:t>
      </w:r>
      <w:r w:rsidR="00D0444C" w:rsidRPr="005C35DA">
        <w:rPr>
          <w:color w:val="auto"/>
        </w:rPr>
        <w:t xml:space="preserve"> (</w:t>
      </w:r>
      <w:r w:rsidR="0095008C" w:rsidRPr="005C35DA">
        <w:rPr>
          <w:b/>
          <w:color w:val="auto"/>
        </w:rPr>
        <w:t>Figure 5A</w:t>
      </w:r>
      <w:r w:rsidR="00D0444C" w:rsidRPr="005C35DA">
        <w:rPr>
          <w:color w:val="auto"/>
        </w:rPr>
        <w:t>)</w:t>
      </w:r>
      <w:r w:rsidRPr="005C35DA">
        <w:rPr>
          <w:color w:val="auto"/>
        </w:rPr>
        <w:t xml:space="preserve">. This peak is more distinct when the data is </w:t>
      </w:r>
      <w:r w:rsidR="00467F5F" w:rsidRPr="005C35DA">
        <w:rPr>
          <w:color w:val="auto"/>
        </w:rPr>
        <w:t xml:space="preserve">expressed as the apoptotic fraction of the </w:t>
      </w:r>
      <w:r w:rsidRPr="005C35DA">
        <w:rPr>
          <w:color w:val="auto"/>
        </w:rPr>
        <w:t xml:space="preserve">target </w:t>
      </w:r>
      <w:r w:rsidR="00467F5F" w:rsidRPr="005C35DA">
        <w:rPr>
          <w:color w:val="auto"/>
        </w:rPr>
        <w:t>cell population</w:t>
      </w:r>
      <w:r w:rsidRPr="005C35DA">
        <w:rPr>
          <w:color w:val="auto"/>
        </w:rPr>
        <w:t xml:space="preserve"> (</w:t>
      </w:r>
      <w:r w:rsidR="0095008C" w:rsidRPr="005C35DA">
        <w:rPr>
          <w:b/>
          <w:color w:val="auto"/>
        </w:rPr>
        <w:t>Figure 5B</w:t>
      </w:r>
      <w:r w:rsidRPr="005C35DA">
        <w:rPr>
          <w:color w:val="auto"/>
        </w:rPr>
        <w:t xml:space="preserve">). In this experiment the basal apoptosis of target tumor cells </w:t>
      </w:r>
      <w:r w:rsidR="00467F5F" w:rsidRPr="005C35DA">
        <w:rPr>
          <w:color w:val="auto"/>
        </w:rPr>
        <w:t>peaked at 24 h</w:t>
      </w:r>
      <w:r w:rsidR="00FE44A1" w:rsidRPr="005C35DA">
        <w:rPr>
          <w:color w:val="auto"/>
        </w:rPr>
        <w:t xml:space="preserve"> </w:t>
      </w:r>
      <w:r w:rsidR="000C7E42" w:rsidRPr="005C35DA">
        <w:rPr>
          <w:color w:val="auto"/>
        </w:rPr>
        <w:t>(</w:t>
      </w:r>
      <w:r w:rsidR="00FE44A1" w:rsidRPr="005C35DA">
        <w:rPr>
          <w:color w:val="auto"/>
        </w:rPr>
        <w:t>with apoptotic fraction = 0.08</w:t>
      </w:r>
      <w:r w:rsidR="000C7E42" w:rsidRPr="005C35DA">
        <w:rPr>
          <w:color w:val="auto"/>
        </w:rPr>
        <w:t>)</w:t>
      </w:r>
      <w:r w:rsidRPr="005C35DA">
        <w:rPr>
          <w:color w:val="auto"/>
        </w:rPr>
        <w:t>, but CD8</w:t>
      </w:r>
      <w:r w:rsidRPr="005C35DA">
        <w:rPr>
          <w:color w:val="auto"/>
          <w:vertAlign w:val="superscript"/>
        </w:rPr>
        <w:t>+</w:t>
      </w:r>
      <w:r w:rsidRPr="005C35DA">
        <w:rPr>
          <w:color w:val="auto"/>
        </w:rPr>
        <w:t xml:space="preserve"> T cell-induced apoptosis reached a maximum level </w:t>
      </w:r>
      <w:r w:rsidR="00467F5F" w:rsidRPr="005C35DA">
        <w:rPr>
          <w:color w:val="auto"/>
        </w:rPr>
        <w:t>at 17 h</w:t>
      </w:r>
      <w:r w:rsidR="00FE44A1" w:rsidRPr="005C35DA">
        <w:rPr>
          <w:color w:val="auto"/>
        </w:rPr>
        <w:t xml:space="preserve"> </w:t>
      </w:r>
      <w:r w:rsidR="000C7E42" w:rsidRPr="005C35DA">
        <w:rPr>
          <w:color w:val="auto"/>
        </w:rPr>
        <w:t>(</w:t>
      </w:r>
      <w:r w:rsidR="00FE44A1" w:rsidRPr="005C35DA">
        <w:rPr>
          <w:color w:val="auto"/>
        </w:rPr>
        <w:t xml:space="preserve">with apoptotic </w:t>
      </w:r>
      <w:r w:rsidR="000C7E42" w:rsidRPr="005C35DA">
        <w:rPr>
          <w:color w:val="auto"/>
        </w:rPr>
        <w:t xml:space="preserve">fraction </w:t>
      </w:r>
      <w:r w:rsidR="00FE44A1" w:rsidRPr="005C35DA">
        <w:rPr>
          <w:color w:val="auto"/>
        </w:rPr>
        <w:t>= 0.66</w:t>
      </w:r>
      <w:r w:rsidR="000C7E42" w:rsidRPr="005C35DA">
        <w:rPr>
          <w:color w:val="auto"/>
        </w:rPr>
        <w:t>)</w:t>
      </w:r>
      <w:r w:rsidRPr="005C35DA">
        <w:rPr>
          <w:color w:val="auto"/>
        </w:rPr>
        <w:t xml:space="preserve">. </w:t>
      </w:r>
    </w:p>
    <w:p w14:paraId="09531BF7" w14:textId="4D913ECC" w:rsidR="007A55AD" w:rsidRPr="005C35DA" w:rsidRDefault="0095008C" w:rsidP="0095008C">
      <w:pPr>
        <w:widowControl/>
        <w:jc w:val="left"/>
        <w:rPr>
          <w:color w:val="auto"/>
        </w:rPr>
      </w:pPr>
      <w:r w:rsidRPr="005C35DA">
        <w:rPr>
          <w:b/>
          <w:color w:val="auto"/>
        </w:rPr>
        <w:t xml:space="preserve"> </w:t>
      </w:r>
    </w:p>
    <w:p w14:paraId="514E2A73" w14:textId="259A0330" w:rsidR="004A08EC" w:rsidRPr="005C35DA" w:rsidRDefault="004A08EC" w:rsidP="0095008C">
      <w:pPr>
        <w:widowControl/>
        <w:jc w:val="left"/>
        <w:rPr>
          <w:color w:val="auto"/>
        </w:rPr>
      </w:pPr>
      <w:r w:rsidRPr="005C35DA">
        <w:rPr>
          <w:color w:val="auto"/>
        </w:rPr>
        <w:t>We further found that CD8</w:t>
      </w:r>
      <w:r w:rsidRPr="005C35DA">
        <w:rPr>
          <w:color w:val="auto"/>
          <w:vertAlign w:val="superscript"/>
        </w:rPr>
        <w:t>+</w:t>
      </w:r>
      <w:r w:rsidRPr="005C35DA">
        <w:rPr>
          <w:color w:val="auto"/>
        </w:rPr>
        <w:t xml:space="preserve"> T cells pre-incubated with MAMs or M-MDSCs could </w:t>
      </w:r>
      <w:r w:rsidR="00E1172B" w:rsidRPr="005C35DA">
        <w:rPr>
          <w:color w:val="auto"/>
        </w:rPr>
        <w:t xml:space="preserve">make </w:t>
      </w:r>
      <w:r w:rsidRPr="005C35DA">
        <w:rPr>
          <w:color w:val="auto"/>
        </w:rPr>
        <w:t>contact with target cancer cells but this contact seemed to result in fewer instances of cancer cell apoptosis compared to CD8</w:t>
      </w:r>
      <w:r w:rsidRPr="005C35DA">
        <w:rPr>
          <w:color w:val="auto"/>
          <w:vertAlign w:val="superscript"/>
        </w:rPr>
        <w:t>+</w:t>
      </w:r>
      <w:r w:rsidRPr="005C35DA">
        <w:rPr>
          <w:color w:val="auto"/>
        </w:rPr>
        <w:t xml:space="preserve"> T cells pre-activated without suppressor cells (</w:t>
      </w:r>
      <w:r w:rsidRPr="005C35DA">
        <w:rPr>
          <w:b/>
          <w:color w:val="auto"/>
        </w:rPr>
        <w:t>Figure</w:t>
      </w:r>
      <w:r w:rsidR="006A2B4A">
        <w:rPr>
          <w:b/>
          <w:color w:val="auto"/>
        </w:rPr>
        <w:t xml:space="preserve"> </w:t>
      </w:r>
      <w:r w:rsidR="00E1172B" w:rsidRPr="005C35DA">
        <w:rPr>
          <w:b/>
          <w:color w:val="auto"/>
        </w:rPr>
        <w:t>3</w:t>
      </w:r>
      <w:r w:rsidR="00420339" w:rsidRPr="005C35DA">
        <w:rPr>
          <w:color w:val="auto"/>
        </w:rPr>
        <w:t xml:space="preserve"> </w:t>
      </w:r>
      <w:r w:rsidR="00420339" w:rsidRPr="005C35DA">
        <w:rPr>
          <w:b/>
          <w:color w:val="auto"/>
        </w:rPr>
        <w:t xml:space="preserve">and </w:t>
      </w:r>
      <w:r w:rsidR="006A2B4A" w:rsidRPr="005C35DA">
        <w:rPr>
          <w:b/>
          <w:color w:val="auto"/>
        </w:rPr>
        <w:t>Figure</w:t>
      </w:r>
      <w:r w:rsidR="006A2B4A">
        <w:rPr>
          <w:b/>
          <w:color w:val="auto"/>
        </w:rPr>
        <w:t xml:space="preserve"> </w:t>
      </w:r>
      <w:r w:rsidR="00420339" w:rsidRPr="005C35DA">
        <w:rPr>
          <w:b/>
          <w:color w:val="auto"/>
        </w:rPr>
        <w:t>4</w:t>
      </w:r>
      <w:r w:rsidRPr="005C35DA">
        <w:rPr>
          <w:color w:val="auto"/>
        </w:rPr>
        <w:t xml:space="preserve">; </w:t>
      </w:r>
      <w:r w:rsidRPr="005C35DA">
        <w:rPr>
          <w:b/>
          <w:color w:val="auto"/>
        </w:rPr>
        <w:t xml:space="preserve">Supplementary Movie 4 and </w:t>
      </w:r>
      <w:r w:rsidR="006A2B4A" w:rsidRPr="005C35DA">
        <w:rPr>
          <w:b/>
          <w:color w:val="auto"/>
        </w:rPr>
        <w:t xml:space="preserve">Supplementary Movie </w:t>
      </w:r>
      <w:r w:rsidRPr="005C35DA">
        <w:rPr>
          <w:b/>
          <w:color w:val="auto"/>
        </w:rPr>
        <w:t>5</w:t>
      </w:r>
      <w:r w:rsidRPr="005C35DA">
        <w:rPr>
          <w:color w:val="auto"/>
        </w:rPr>
        <w:t>). Although the CD8</w:t>
      </w:r>
      <w:r w:rsidRPr="005C35DA">
        <w:rPr>
          <w:color w:val="auto"/>
          <w:vertAlign w:val="superscript"/>
        </w:rPr>
        <w:t>+</w:t>
      </w:r>
      <w:r w:rsidRPr="005C35DA">
        <w:rPr>
          <w:color w:val="auto"/>
        </w:rPr>
        <w:t xml:space="preserve"> T cells pre-incubated with the myeloid cells occasionally induced cancer cell apoptosis, there was also some proliferation of target cancer cells that have not been stimulated to undergo apoptosis during the time course of the experiment (</w:t>
      </w:r>
      <w:r w:rsidRPr="005C35DA">
        <w:rPr>
          <w:b/>
          <w:color w:val="auto"/>
        </w:rPr>
        <w:t>Supplementary Movie 6</w:t>
      </w:r>
      <w:r w:rsidRPr="005C35DA">
        <w:rPr>
          <w:color w:val="auto"/>
        </w:rPr>
        <w:t xml:space="preserve">). Consistent with these findings, </w:t>
      </w:r>
      <w:r w:rsidR="00360B52" w:rsidRPr="005C35DA">
        <w:rPr>
          <w:color w:val="auto"/>
        </w:rPr>
        <w:t xml:space="preserve">the peak fraction </w:t>
      </w:r>
      <w:r w:rsidRPr="005C35DA">
        <w:rPr>
          <w:color w:val="auto"/>
        </w:rPr>
        <w:t>of apoptotic cancer cells cultured with CD8</w:t>
      </w:r>
      <w:r w:rsidRPr="005C35DA">
        <w:rPr>
          <w:color w:val="auto"/>
          <w:vertAlign w:val="superscript"/>
        </w:rPr>
        <w:t>+</w:t>
      </w:r>
      <w:r w:rsidRPr="005C35DA">
        <w:rPr>
          <w:color w:val="auto"/>
        </w:rPr>
        <w:t xml:space="preserve"> T cells pre-incubated with myeloid cells </w:t>
      </w:r>
      <w:r w:rsidR="00FE44A1" w:rsidRPr="005C35DA">
        <w:rPr>
          <w:color w:val="auto"/>
        </w:rPr>
        <w:t xml:space="preserve">(apoptotic fraction = 0.38 at 23 h for MDSC-E and 0.25 at 20 h for MAM-E) </w:t>
      </w:r>
      <w:r w:rsidRPr="005C35DA">
        <w:rPr>
          <w:color w:val="auto"/>
        </w:rPr>
        <w:t xml:space="preserve">was significantly lower than that of </w:t>
      </w:r>
      <w:r w:rsidR="00360B52" w:rsidRPr="005C35DA">
        <w:rPr>
          <w:color w:val="auto"/>
        </w:rPr>
        <w:t xml:space="preserve">cancer cells cultured with </w:t>
      </w:r>
      <w:r w:rsidRPr="005C35DA">
        <w:rPr>
          <w:color w:val="auto"/>
        </w:rPr>
        <w:t>CD8</w:t>
      </w:r>
      <w:r w:rsidRPr="005C35DA">
        <w:rPr>
          <w:color w:val="auto"/>
          <w:vertAlign w:val="superscript"/>
        </w:rPr>
        <w:t>+</w:t>
      </w:r>
      <w:r w:rsidRPr="005C35DA">
        <w:rPr>
          <w:color w:val="auto"/>
        </w:rPr>
        <w:t xml:space="preserve"> T cells </w:t>
      </w:r>
      <w:r w:rsidR="00360B52" w:rsidRPr="005C35DA">
        <w:rPr>
          <w:color w:val="auto"/>
        </w:rPr>
        <w:t xml:space="preserve">which were not </w:t>
      </w:r>
      <w:r w:rsidRPr="005C35DA">
        <w:rPr>
          <w:color w:val="auto"/>
        </w:rPr>
        <w:t>pre-incubat</w:t>
      </w:r>
      <w:r w:rsidR="00360B52" w:rsidRPr="005C35DA">
        <w:rPr>
          <w:color w:val="auto"/>
        </w:rPr>
        <w:t>ed</w:t>
      </w:r>
      <w:r w:rsidRPr="005C35DA">
        <w:rPr>
          <w:color w:val="auto"/>
        </w:rPr>
        <w:t xml:space="preserve"> with the suppressor cells (</w:t>
      </w:r>
      <w:r w:rsidR="0095008C" w:rsidRPr="005C35DA">
        <w:rPr>
          <w:b/>
          <w:color w:val="auto"/>
        </w:rPr>
        <w:t>Figure 6</w:t>
      </w:r>
      <w:r w:rsidRPr="005C35DA">
        <w:rPr>
          <w:color w:val="auto"/>
        </w:rPr>
        <w:t xml:space="preserve">). </w:t>
      </w:r>
    </w:p>
    <w:p w14:paraId="1BC493E9" w14:textId="77777777" w:rsidR="00E00300" w:rsidRPr="005C35DA" w:rsidRDefault="00E00300" w:rsidP="0095008C">
      <w:pPr>
        <w:widowControl/>
        <w:jc w:val="left"/>
        <w:rPr>
          <w:color w:val="auto"/>
        </w:rPr>
      </w:pPr>
    </w:p>
    <w:p w14:paraId="75182EC3" w14:textId="13BB5AE7" w:rsidR="00B32616" w:rsidRPr="005C35DA" w:rsidRDefault="00B32616" w:rsidP="0095008C">
      <w:pPr>
        <w:widowControl/>
        <w:jc w:val="left"/>
        <w:rPr>
          <w:b/>
          <w:color w:val="auto"/>
        </w:rPr>
      </w:pPr>
      <w:r w:rsidRPr="005C35DA">
        <w:rPr>
          <w:b/>
          <w:color w:val="auto"/>
        </w:rPr>
        <w:t xml:space="preserve">FIGURE </w:t>
      </w:r>
      <w:r w:rsidR="0013621E" w:rsidRPr="005C35DA">
        <w:rPr>
          <w:b/>
          <w:color w:val="auto"/>
        </w:rPr>
        <w:t xml:space="preserve">AND TABLE </w:t>
      </w:r>
      <w:r w:rsidRPr="005C35DA">
        <w:rPr>
          <w:b/>
          <w:color w:val="auto"/>
        </w:rPr>
        <w:t>LEGENDS</w:t>
      </w:r>
      <w:r w:rsidR="004A08EC" w:rsidRPr="005C35DA">
        <w:rPr>
          <w:b/>
          <w:color w:val="auto"/>
        </w:rPr>
        <w:t>:</w:t>
      </w:r>
    </w:p>
    <w:p w14:paraId="150F15BA" w14:textId="77777777" w:rsidR="007A55AD" w:rsidRPr="005C35DA" w:rsidRDefault="007A55AD" w:rsidP="0095008C">
      <w:pPr>
        <w:widowControl/>
        <w:jc w:val="left"/>
        <w:rPr>
          <w:b/>
          <w:color w:val="auto"/>
        </w:rPr>
      </w:pPr>
    </w:p>
    <w:p w14:paraId="5AB21E78" w14:textId="48373945" w:rsidR="004A08EC" w:rsidRPr="005C35DA" w:rsidRDefault="0095008C" w:rsidP="0095008C">
      <w:pPr>
        <w:widowControl/>
        <w:jc w:val="left"/>
        <w:rPr>
          <w:color w:val="auto"/>
        </w:rPr>
      </w:pPr>
      <w:r w:rsidRPr="005C35DA">
        <w:rPr>
          <w:b/>
          <w:color w:val="auto"/>
        </w:rPr>
        <w:t>Figure 1</w:t>
      </w:r>
      <w:r w:rsidR="004A08EC" w:rsidRPr="005C35DA">
        <w:rPr>
          <w:b/>
          <w:color w:val="auto"/>
        </w:rPr>
        <w:t>. A scheme showing the experimental procedure.</w:t>
      </w:r>
      <w:r w:rsidR="004A08EC" w:rsidRPr="005C35DA">
        <w:rPr>
          <w:color w:val="auto"/>
        </w:rPr>
        <w:t xml:space="preserve"> Naïve splenic CD8</w:t>
      </w:r>
      <w:r w:rsidR="004A08EC" w:rsidRPr="005C35DA">
        <w:rPr>
          <w:color w:val="auto"/>
          <w:vertAlign w:val="superscript"/>
        </w:rPr>
        <w:t>+</w:t>
      </w:r>
      <w:r w:rsidR="004A08EC" w:rsidRPr="005C35DA">
        <w:rPr>
          <w:color w:val="auto"/>
        </w:rPr>
        <w:t xml:space="preserve"> T cells are cultured with anti-CD3/CD28 activating antibodies with or without metastasis-associated macrophages (MAMs) or monocytic-myeloid-derived suppressor cells (M-MDSCs). After 4 days, </w:t>
      </w:r>
      <w:r w:rsidR="004A08EC" w:rsidRPr="005C35DA">
        <w:rPr>
          <w:color w:val="auto"/>
        </w:rPr>
        <w:lastRenderedPageBreak/>
        <w:t>floating CD8</w:t>
      </w:r>
      <w:r w:rsidR="004A08EC" w:rsidRPr="005C35DA">
        <w:rPr>
          <w:color w:val="auto"/>
          <w:vertAlign w:val="superscript"/>
        </w:rPr>
        <w:t>+</w:t>
      </w:r>
      <w:r w:rsidR="004A08EC" w:rsidRPr="005C35DA">
        <w:rPr>
          <w:color w:val="auto"/>
        </w:rPr>
        <w:t xml:space="preserve"> T cells are collected and co-culture</w:t>
      </w:r>
      <w:r w:rsidR="0025781E" w:rsidRPr="005C35DA">
        <w:rPr>
          <w:color w:val="auto"/>
        </w:rPr>
        <w:t>d</w:t>
      </w:r>
      <w:r w:rsidR="004A08EC" w:rsidRPr="005C35DA">
        <w:rPr>
          <w:color w:val="auto"/>
        </w:rPr>
        <w:t xml:space="preserve"> with target cancer</w:t>
      </w:r>
      <w:r w:rsidR="000231F4" w:rsidRPr="005C35DA">
        <w:rPr>
          <w:color w:val="auto"/>
        </w:rPr>
        <w:t xml:space="preserve"> cells in the presence of fluoro</w:t>
      </w:r>
      <w:r w:rsidR="004A08EC" w:rsidRPr="005C35DA">
        <w:rPr>
          <w:color w:val="auto"/>
        </w:rPr>
        <w:t xml:space="preserve">genic caspase-3 substrate. Apoptotic cancer cells are detected under real-time fluorescence microscopy. </w:t>
      </w:r>
      <w:r w:rsidR="0093667F" w:rsidRPr="005C35DA">
        <w:rPr>
          <w:color w:val="auto"/>
        </w:rPr>
        <w:t>Images shown w</w:t>
      </w:r>
      <w:r w:rsidR="0025781E" w:rsidRPr="005C35DA">
        <w:rPr>
          <w:color w:val="auto"/>
        </w:rPr>
        <w:t xml:space="preserve">ere acquired using </w:t>
      </w:r>
      <w:r w:rsidR="00281191" w:rsidRPr="005C35DA">
        <w:rPr>
          <w:color w:val="auto"/>
        </w:rPr>
        <w:t>a</w:t>
      </w:r>
      <w:r w:rsidR="0025781E" w:rsidRPr="005C35DA">
        <w:rPr>
          <w:color w:val="auto"/>
        </w:rPr>
        <w:t xml:space="preserve"> live cell</w:t>
      </w:r>
      <w:r w:rsidR="00600A1B" w:rsidRPr="005C35DA">
        <w:rPr>
          <w:color w:val="auto"/>
        </w:rPr>
        <w:t>-</w:t>
      </w:r>
      <w:r w:rsidR="0025781E" w:rsidRPr="005C35DA">
        <w:rPr>
          <w:color w:val="auto"/>
        </w:rPr>
        <w:t>imaging platform (</w:t>
      </w:r>
      <w:r w:rsidR="007422EB" w:rsidRPr="005C35DA">
        <w:rPr>
          <w:color w:val="auto"/>
        </w:rPr>
        <w:t>refer to</w:t>
      </w:r>
      <w:r w:rsidR="00281191" w:rsidRPr="005C35DA">
        <w:rPr>
          <w:color w:val="auto"/>
        </w:rPr>
        <w:t xml:space="preserve"> </w:t>
      </w:r>
      <w:r w:rsidRPr="005C35DA">
        <w:rPr>
          <w:b/>
          <w:color w:val="auto"/>
        </w:rPr>
        <w:t>Table of Materials</w:t>
      </w:r>
      <w:r w:rsidR="0025781E" w:rsidRPr="005C35DA">
        <w:rPr>
          <w:color w:val="auto"/>
        </w:rPr>
        <w:t>).</w:t>
      </w:r>
    </w:p>
    <w:p w14:paraId="7E47C40C" w14:textId="36FDE726" w:rsidR="004A08EC" w:rsidRPr="005C35DA" w:rsidRDefault="004A08EC" w:rsidP="0095008C">
      <w:pPr>
        <w:widowControl/>
        <w:jc w:val="left"/>
        <w:rPr>
          <w:color w:val="auto"/>
        </w:rPr>
      </w:pPr>
    </w:p>
    <w:p w14:paraId="5695A2EC" w14:textId="4E872500" w:rsidR="00E1172B" w:rsidRPr="005C35DA" w:rsidRDefault="0095008C" w:rsidP="0095008C">
      <w:pPr>
        <w:widowControl/>
        <w:jc w:val="left"/>
        <w:rPr>
          <w:color w:val="auto"/>
        </w:rPr>
      </w:pPr>
      <w:r w:rsidRPr="005C35DA">
        <w:rPr>
          <w:b/>
          <w:color w:val="auto"/>
        </w:rPr>
        <w:t>Figure 2</w:t>
      </w:r>
      <w:r w:rsidR="00E1172B" w:rsidRPr="005C35DA">
        <w:rPr>
          <w:b/>
          <w:color w:val="auto"/>
        </w:rPr>
        <w:t xml:space="preserve">. </w:t>
      </w:r>
      <w:r w:rsidR="000231F4" w:rsidRPr="005C35DA">
        <w:rPr>
          <w:b/>
          <w:color w:val="auto"/>
        </w:rPr>
        <w:t>Identification of apoptotic target cells distinct from apoptotic effector cells</w:t>
      </w:r>
      <w:r w:rsidR="00E1172B" w:rsidRPr="005C35DA">
        <w:rPr>
          <w:b/>
          <w:color w:val="auto"/>
        </w:rPr>
        <w:t>.</w:t>
      </w:r>
      <w:r w:rsidRPr="005C35DA">
        <w:rPr>
          <w:b/>
          <w:color w:val="auto"/>
        </w:rPr>
        <w:t xml:space="preserve"> </w:t>
      </w:r>
      <w:r w:rsidR="000F4B62" w:rsidRPr="005C35DA">
        <w:rPr>
          <w:color w:val="auto"/>
        </w:rPr>
        <w:t>Top</w:t>
      </w:r>
      <w:r w:rsidR="000F4B62" w:rsidRPr="005C35DA">
        <w:rPr>
          <w:b/>
          <w:color w:val="auto"/>
        </w:rPr>
        <w:t xml:space="preserve"> </w:t>
      </w:r>
      <w:r w:rsidR="000F4B62" w:rsidRPr="005C35DA">
        <w:rPr>
          <w:color w:val="auto"/>
        </w:rPr>
        <w:t>row:</w:t>
      </w:r>
      <w:r w:rsidR="00BE6C5B" w:rsidRPr="005C35DA">
        <w:rPr>
          <w:b/>
          <w:color w:val="auto"/>
        </w:rPr>
        <w:t xml:space="preserve"> </w:t>
      </w:r>
      <w:r w:rsidR="00BE6C5B" w:rsidRPr="005C35DA">
        <w:rPr>
          <w:color w:val="auto"/>
        </w:rPr>
        <w:t>Image acquisition in the red channel</w:t>
      </w:r>
      <w:r w:rsidR="000F4B62" w:rsidRPr="005C35DA">
        <w:rPr>
          <w:color w:val="auto"/>
        </w:rPr>
        <w:t xml:space="preserve"> </w:t>
      </w:r>
      <w:r w:rsidR="00BE6C5B" w:rsidRPr="005C35DA">
        <w:rPr>
          <w:color w:val="auto"/>
        </w:rPr>
        <w:t>allows the identification of target cell nuclei</w:t>
      </w:r>
      <w:r w:rsidR="00207D43" w:rsidRPr="005C35DA">
        <w:rPr>
          <w:color w:val="auto"/>
        </w:rPr>
        <w:t xml:space="preserve"> by target detection mask (pink analysis mask)</w:t>
      </w:r>
      <w:r w:rsidR="00BE6C5B" w:rsidRPr="005C35DA">
        <w:rPr>
          <w:color w:val="auto"/>
        </w:rPr>
        <w:t xml:space="preserve">. </w:t>
      </w:r>
      <w:r w:rsidR="00207D43" w:rsidRPr="005C35DA">
        <w:rPr>
          <w:color w:val="auto"/>
        </w:rPr>
        <w:t>Middle row: Image</w:t>
      </w:r>
      <w:r w:rsidR="00783732" w:rsidRPr="005C35DA">
        <w:rPr>
          <w:color w:val="auto"/>
        </w:rPr>
        <w:t xml:space="preserve">s acquired in the green channel </w:t>
      </w:r>
      <w:r w:rsidR="00207D43" w:rsidRPr="005C35DA">
        <w:rPr>
          <w:color w:val="auto"/>
        </w:rPr>
        <w:t>indicate apoptotic effector and target cells.</w:t>
      </w:r>
      <w:r w:rsidR="00BE6C5B" w:rsidRPr="005C35DA">
        <w:rPr>
          <w:b/>
          <w:color w:val="auto"/>
        </w:rPr>
        <w:t xml:space="preserve"> </w:t>
      </w:r>
      <w:r w:rsidR="00783732" w:rsidRPr="005C35DA">
        <w:rPr>
          <w:color w:val="auto"/>
        </w:rPr>
        <w:t>A</w:t>
      </w:r>
      <w:r w:rsidR="00783732" w:rsidRPr="005C35DA">
        <w:rPr>
          <w:b/>
          <w:color w:val="auto"/>
        </w:rPr>
        <w:t xml:space="preserve"> </w:t>
      </w:r>
      <w:r w:rsidR="00783732" w:rsidRPr="005C35DA">
        <w:rPr>
          <w:color w:val="auto"/>
        </w:rPr>
        <w:t>s</w:t>
      </w:r>
      <w:r w:rsidR="00BE6C5B" w:rsidRPr="005C35DA">
        <w:rPr>
          <w:color w:val="auto"/>
        </w:rPr>
        <w:t>ize restrict</w:t>
      </w:r>
      <w:r w:rsidR="00C02523" w:rsidRPr="005C35DA">
        <w:rPr>
          <w:color w:val="auto"/>
        </w:rPr>
        <w:t>ed apoptosis</w:t>
      </w:r>
      <w:r w:rsidR="00BE6C5B" w:rsidRPr="005C35DA">
        <w:rPr>
          <w:color w:val="auto"/>
        </w:rPr>
        <w:t xml:space="preserve"> </w:t>
      </w:r>
      <w:r w:rsidR="00207D43" w:rsidRPr="005C35DA">
        <w:rPr>
          <w:color w:val="auto"/>
        </w:rPr>
        <w:t>mask (teal analysis mask</w:t>
      </w:r>
      <w:r w:rsidR="00783732" w:rsidRPr="005C35DA">
        <w:rPr>
          <w:color w:val="auto"/>
        </w:rPr>
        <w:t>; greater than 80 µm</w:t>
      </w:r>
      <w:r w:rsidR="00783732" w:rsidRPr="005C35DA">
        <w:rPr>
          <w:color w:val="auto"/>
          <w:vertAlign w:val="superscript"/>
        </w:rPr>
        <w:t>2</w:t>
      </w:r>
      <w:r w:rsidR="00207D43" w:rsidRPr="005C35DA">
        <w:rPr>
          <w:color w:val="auto"/>
        </w:rPr>
        <w:t xml:space="preserve">) </w:t>
      </w:r>
      <w:r w:rsidR="00BE6C5B" w:rsidRPr="005C35DA">
        <w:rPr>
          <w:color w:val="auto"/>
        </w:rPr>
        <w:t>allows</w:t>
      </w:r>
      <w:r w:rsidR="00D445B6" w:rsidRPr="005C35DA">
        <w:rPr>
          <w:color w:val="auto"/>
        </w:rPr>
        <w:t xml:space="preserve"> single apoptotic effector cells to be excluded from the analysis. </w:t>
      </w:r>
      <w:r w:rsidR="00207D43" w:rsidRPr="005C35DA">
        <w:rPr>
          <w:color w:val="auto"/>
        </w:rPr>
        <w:t xml:space="preserve">Bottom row: composite images merged red and green channels with phase contrast image (left) or red/green overlap </w:t>
      </w:r>
      <w:r w:rsidR="00AA78C2" w:rsidRPr="005C35DA">
        <w:rPr>
          <w:color w:val="auto"/>
        </w:rPr>
        <w:t>mask (right).</w:t>
      </w:r>
      <w:r w:rsidR="00207D43" w:rsidRPr="005C35DA">
        <w:rPr>
          <w:color w:val="auto"/>
        </w:rPr>
        <w:t xml:space="preserve"> </w:t>
      </w:r>
      <w:r w:rsidR="00D445B6" w:rsidRPr="005C35DA">
        <w:rPr>
          <w:color w:val="auto"/>
        </w:rPr>
        <w:t>Identification of co-localized, size-restricted green fluorescence with red fluorescence</w:t>
      </w:r>
      <w:r w:rsidR="00207D43" w:rsidRPr="005C35DA">
        <w:rPr>
          <w:color w:val="auto"/>
        </w:rPr>
        <w:t xml:space="preserve"> (yellow analysis mask)</w:t>
      </w:r>
      <w:r w:rsidR="00D445B6" w:rsidRPr="005C35DA">
        <w:rPr>
          <w:color w:val="auto"/>
        </w:rPr>
        <w:t xml:space="preserve">, allows more accurate detection of apoptotic target nuclei </w:t>
      </w:r>
      <w:r w:rsidR="00AA78C2" w:rsidRPr="005C35DA">
        <w:rPr>
          <w:color w:val="auto"/>
        </w:rPr>
        <w:t xml:space="preserve">(yellow arrowhead) </w:t>
      </w:r>
      <w:r w:rsidR="00D445B6" w:rsidRPr="005C35DA">
        <w:rPr>
          <w:color w:val="auto"/>
        </w:rPr>
        <w:t>by excluding aggregates of apoptotic effector cells</w:t>
      </w:r>
      <w:r w:rsidR="00AA78C2" w:rsidRPr="005C35DA">
        <w:rPr>
          <w:color w:val="auto"/>
        </w:rPr>
        <w:t xml:space="preserve"> (white arrowheads)</w:t>
      </w:r>
      <w:r w:rsidR="00D445B6" w:rsidRPr="005C35DA">
        <w:rPr>
          <w:color w:val="auto"/>
        </w:rPr>
        <w:t>.</w:t>
      </w:r>
    </w:p>
    <w:p w14:paraId="3D680176" w14:textId="77777777" w:rsidR="00E1172B" w:rsidRPr="005C35DA" w:rsidRDefault="00E1172B" w:rsidP="0095008C">
      <w:pPr>
        <w:widowControl/>
        <w:jc w:val="left"/>
        <w:rPr>
          <w:color w:val="auto"/>
        </w:rPr>
      </w:pPr>
    </w:p>
    <w:p w14:paraId="2238F420" w14:textId="452F4E6F" w:rsidR="004A08EC" w:rsidRPr="005C35DA" w:rsidRDefault="0095008C" w:rsidP="0095008C">
      <w:pPr>
        <w:widowControl/>
        <w:jc w:val="left"/>
        <w:rPr>
          <w:color w:val="auto"/>
        </w:rPr>
      </w:pPr>
      <w:r w:rsidRPr="005C35DA">
        <w:rPr>
          <w:b/>
          <w:color w:val="auto"/>
        </w:rPr>
        <w:t>Figure 3</w:t>
      </w:r>
      <w:r w:rsidR="004A08EC" w:rsidRPr="005C35DA">
        <w:rPr>
          <w:b/>
          <w:color w:val="auto"/>
        </w:rPr>
        <w:t>. Interaction between CD8</w:t>
      </w:r>
      <w:r w:rsidR="004A08EC" w:rsidRPr="005C35DA">
        <w:rPr>
          <w:b/>
          <w:color w:val="auto"/>
          <w:vertAlign w:val="superscript"/>
        </w:rPr>
        <w:t>+</w:t>
      </w:r>
      <w:r w:rsidR="004A08EC" w:rsidRPr="005C35DA">
        <w:rPr>
          <w:b/>
          <w:color w:val="auto"/>
        </w:rPr>
        <w:t xml:space="preserve"> T cells and cancer cells. </w:t>
      </w:r>
      <w:r w:rsidR="004A08EC" w:rsidRPr="005C35DA">
        <w:rPr>
          <w:color w:val="auto"/>
        </w:rPr>
        <w:t>Stills from representative time-lapse movies of target E0771-LG_NLR cells (T) co-cultured with effector CD8</w:t>
      </w:r>
      <w:r w:rsidR="004A08EC" w:rsidRPr="005C35DA">
        <w:rPr>
          <w:color w:val="auto"/>
          <w:vertAlign w:val="superscript"/>
        </w:rPr>
        <w:t>+</w:t>
      </w:r>
      <w:r w:rsidR="004A08EC" w:rsidRPr="005C35DA">
        <w:rPr>
          <w:color w:val="auto"/>
        </w:rPr>
        <w:t xml:space="preserve"> T cells (E) at 4:1 effe</w:t>
      </w:r>
      <w:r w:rsidR="000231F4" w:rsidRPr="005C35DA">
        <w:rPr>
          <w:color w:val="auto"/>
        </w:rPr>
        <w:t>c</w:t>
      </w:r>
      <w:r w:rsidR="004A08EC" w:rsidRPr="005C35DA">
        <w:rPr>
          <w:color w:val="auto"/>
        </w:rPr>
        <w:t xml:space="preserve">tor/target ratio. MDSC-E and MAM-E </w:t>
      </w:r>
      <w:r w:rsidR="00783732" w:rsidRPr="005C35DA">
        <w:rPr>
          <w:color w:val="auto"/>
        </w:rPr>
        <w:t xml:space="preserve">indicate </w:t>
      </w:r>
      <w:r w:rsidR="004A08EC" w:rsidRPr="005C35DA">
        <w:rPr>
          <w:color w:val="auto"/>
        </w:rPr>
        <w:t xml:space="preserve">effector cells pre-incubated with M-MDSCs and MAMs respectively. </w:t>
      </w:r>
      <w:r w:rsidR="00CE3AC4" w:rsidRPr="005C35DA">
        <w:rPr>
          <w:color w:val="auto"/>
        </w:rPr>
        <w:t xml:space="preserve">Composite images (including images from phase contrast, red and green channels) are shown. </w:t>
      </w:r>
      <w:r w:rsidR="009563F3" w:rsidRPr="005C35DA">
        <w:rPr>
          <w:color w:val="auto"/>
        </w:rPr>
        <w:t>Arrowheads are tracking the same cells through the different fields</w:t>
      </w:r>
      <w:r w:rsidR="006E342C" w:rsidRPr="005C35DA">
        <w:rPr>
          <w:color w:val="auto"/>
        </w:rPr>
        <w:t xml:space="preserve"> and </w:t>
      </w:r>
      <w:r w:rsidR="009563F3" w:rsidRPr="005C35DA">
        <w:rPr>
          <w:color w:val="auto"/>
        </w:rPr>
        <w:t>time point</w:t>
      </w:r>
      <w:r w:rsidR="00783732" w:rsidRPr="005C35DA">
        <w:rPr>
          <w:color w:val="auto"/>
        </w:rPr>
        <w:t>s</w:t>
      </w:r>
      <w:r w:rsidR="009563F3" w:rsidRPr="005C35DA">
        <w:rPr>
          <w:color w:val="auto"/>
        </w:rPr>
        <w:t>.</w:t>
      </w:r>
      <w:r w:rsidR="009563F3" w:rsidRPr="005C35DA" w:rsidDel="00DE7CA9">
        <w:rPr>
          <w:color w:val="auto"/>
        </w:rPr>
        <w:t xml:space="preserve"> </w:t>
      </w:r>
      <w:r w:rsidR="00967BC8" w:rsidRPr="005C35DA">
        <w:rPr>
          <w:color w:val="auto"/>
        </w:rPr>
        <w:t>Y</w:t>
      </w:r>
      <w:r w:rsidR="00DE7CA9" w:rsidRPr="005C35DA">
        <w:rPr>
          <w:color w:val="auto"/>
        </w:rPr>
        <w:t xml:space="preserve">ellow </w:t>
      </w:r>
      <w:r w:rsidR="004A08EC" w:rsidRPr="005C35DA">
        <w:rPr>
          <w:color w:val="auto"/>
        </w:rPr>
        <w:t>arrowheads</w:t>
      </w:r>
      <w:r w:rsidR="003839CB" w:rsidRPr="005C35DA">
        <w:rPr>
          <w:color w:val="auto"/>
        </w:rPr>
        <w:t>:</w:t>
      </w:r>
      <w:r w:rsidR="004A08EC" w:rsidRPr="005C35DA">
        <w:rPr>
          <w:color w:val="auto"/>
        </w:rPr>
        <w:t xml:space="preserve"> a target that associates with effectors and undergoes apoptosis, </w:t>
      </w:r>
      <w:r w:rsidR="00DE7CA9" w:rsidRPr="005C35DA">
        <w:rPr>
          <w:color w:val="auto"/>
        </w:rPr>
        <w:t>w</w:t>
      </w:r>
      <w:r w:rsidR="004A08EC" w:rsidRPr="005C35DA">
        <w:rPr>
          <w:color w:val="auto"/>
        </w:rPr>
        <w:t>hite arrowheads</w:t>
      </w:r>
      <w:r w:rsidR="003839CB" w:rsidRPr="005C35DA">
        <w:rPr>
          <w:color w:val="auto"/>
        </w:rPr>
        <w:t>:</w:t>
      </w:r>
      <w:r w:rsidR="004A08EC" w:rsidRPr="005C35DA">
        <w:rPr>
          <w:color w:val="auto"/>
        </w:rPr>
        <w:t xml:space="preserve"> a target that associates with effectors but does not undergo apoptosis. </w:t>
      </w:r>
    </w:p>
    <w:p w14:paraId="7DFA3B86" w14:textId="77777777" w:rsidR="004A08EC" w:rsidRPr="005C35DA" w:rsidRDefault="004A08EC" w:rsidP="0095008C">
      <w:pPr>
        <w:widowControl/>
        <w:jc w:val="left"/>
        <w:rPr>
          <w:color w:val="auto"/>
        </w:rPr>
      </w:pPr>
    </w:p>
    <w:p w14:paraId="368B8244" w14:textId="007E0D8C" w:rsidR="00967BC8" w:rsidRPr="005C35DA" w:rsidRDefault="0095008C" w:rsidP="0095008C">
      <w:pPr>
        <w:widowControl/>
        <w:jc w:val="left"/>
        <w:rPr>
          <w:color w:val="auto"/>
        </w:rPr>
      </w:pPr>
      <w:r w:rsidRPr="005C35DA">
        <w:rPr>
          <w:b/>
          <w:color w:val="auto"/>
        </w:rPr>
        <w:t>Figure 4</w:t>
      </w:r>
      <w:r w:rsidR="00967BC8" w:rsidRPr="005C35DA">
        <w:rPr>
          <w:b/>
          <w:color w:val="auto"/>
        </w:rPr>
        <w:t xml:space="preserve">. Detection of apoptotic cancer cells. </w:t>
      </w:r>
      <w:r w:rsidR="00113594" w:rsidRPr="005C35DA">
        <w:rPr>
          <w:color w:val="auto"/>
        </w:rPr>
        <w:t xml:space="preserve">Representative </w:t>
      </w:r>
      <w:r w:rsidR="00B6181C" w:rsidRPr="005C35DA">
        <w:rPr>
          <w:color w:val="auto"/>
        </w:rPr>
        <w:t xml:space="preserve">fields extracted from time-lapse movies </w:t>
      </w:r>
      <w:r w:rsidR="00113594" w:rsidRPr="005C35DA">
        <w:rPr>
          <w:color w:val="auto"/>
        </w:rPr>
        <w:t xml:space="preserve">at 18 h after imaging. </w:t>
      </w:r>
      <w:r w:rsidR="00B6181C" w:rsidRPr="005C35DA">
        <w:rPr>
          <w:color w:val="auto"/>
        </w:rPr>
        <w:t>C</w:t>
      </w:r>
      <w:r w:rsidR="00967BC8" w:rsidRPr="005C35DA">
        <w:rPr>
          <w:color w:val="auto"/>
        </w:rPr>
        <w:t>omposite</w:t>
      </w:r>
      <w:r w:rsidR="00113594" w:rsidRPr="005C35DA">
        <w:rPr>
          <w:color w:val="auto"/>
        </w:rPr>
        <w:t xml:space="preserve"> images</w:t>
      </w:r>
      <w:r w:rsidR="00967BC8" w:rsidRPr="005C35DA">
        <w:rPr>
          <w:color w:val="auto"/>
        </w:rPr>
        <w:t xml:space="preserve"> (</w:t>
      </w:r>
      <w:r w:rsidR="00113594" w:rsidRPr="005C35DA">
        <w:rPr>
          <w:color w:val="auto"/>
        </w:rPr>
        <w:t>left; phase contrast, red and green channels)</w:t>
      </w:r>
      <w:r w:rsidR="00B57DDE" w:rsidRPr="005C35DA">
        <w:rPr>
          <w:color w:val="auto"/>
        </w:rPr>
        <w:t xml:space="preserve"> and</w:t>
      </w:r>
      <w:r w:rsidR="00113594" w:rsidRPr="005C35DA">
        <w:rPr>
          <w:color w:val="auto"/>
        </w:rPr>
        <w:t xml:space="preserve"> </w:t>
      </w:r>
      <w:r w:rsidR="00B57DDE" w:rsidRPr="005C35DA">
        <w:rPr>
          <w:color w:val="auto"/>
        </w:rPr>
        <w:t xml:space="preserve">images from </w:t>
      </w:r>
      <w:r w:rsidR="00113594" w:rsidRPr="005C35DA">
        <w:rPr>
          <w:color w:val="auto"/>
        </w:rPr>
        <w:t>red channel without (middle) or with (right) red/green overlap mask</w:t>
      </w:r>
      <w:r w:rsidR="00B6181C" w:rsidRPr="005C35DA">
        <w:rPr>
          <w:color w:val="auto"/>
        </w:rPr>
        <w:t xml:space="preserve"> </w:t>
      </w:r>
      <w:r w:rsidR="003839CB" w:rsidRPr="005C35DA">
        <w:rPr>
          <w:color w:val="auto"/>
        </w:rPr>
        <w:t xml:space="preserve">(yellow) </w:t>
      </w:r>
      <w:r w:rsidR="00B6181C" w:rsidRPr="005C35DA">
        <w:rPr>
          <w:color w:val="auto"/>
        </w:rPr>
        <w:t>are shown</w:t>
      </w:r>
      <w:r w:rsidR="00113594" w:rsidRPr="005C35DA">
        <w:rPr>
          <w:color w:val="auto"/>
        </w:rPr>
        <w:t>.</w:t>
      </w:r>
      <w:r w:rsidR="00113594" w:rsidRPr="005C35DA">
        <w:rPr>
          <w:b/>
          <w:color w:val="auto"/>
        </w:rPr>
        <w:t xml:space="preserve"> </w:t>
      </w:r>
      <w:r w:rsidR="00B6181C" w:rsidRPr="005C35DA">
        <w:rPr>
          <w:color w:val="auto"/>
        </w:rPr>
        <w:t>Yellow dots in the right column represent apoptotic cancer cells</w:t>
      </w:r>
      <w:r w:rsidR="00967BC8" w:rsidRPr="005C35DA">
        <w:rPr>
          <w:color w:val="auto"/>
        </w:rPr>
        <w:t>.</w:t>
      </w:r>
      <w:r w:rsidR="00B6181C" w:rsidRPr="005C35DA">
        <w:rPr>
          <w:color w:val="auto"/>
        </w:rPr>
        <w:t xml:space="preserve"> </w:t>
      </w:r>
    </w:p>
    <w:p w14:paraId="428BE619" w14:textId="77777777" w:rsidR="00967BC8" w:rsidRPr="005C35DA" w:rsidRDefault="00967BC8" w:rsidP="0095008C">
      <w:pPr>
        <w:widowControl/>
        <w:jc w:val="left"/>
        <w:rPr>
          <w:color w:val="auto"/>
        </w:rPr>
      </w:pPr>
    </w:p>
    <w:p w14:paraId="03CA83F6" w14:textId="5390F888" w:rsidR="004A08EC" w:rsidRPr="005C35DA" w:rsidRDefault="0095008C" w:rsidP="0095008C">
      <w:pPr>
        <w:widowControl/>
        <w:jc w:val="left"/>
        <w:rPr>
          <w:b/>
          <w:color w:val="auto"/>
        </w:rPr>
      </w:pPr>
      <w:r w:rsidRPr="005C35DA">
        <w:rPr>
          <w:b/>
          <w:color w:val="auto"/>
        </w:rPr>
        <w:t>Figure 5</w:t>
      </w:r>
      <w:r w:rsidR="004A08EC" w:rsidRPr="005C35DA">
        <w:rPr>
          <w:b/>
          <w:color w:val="auto"/>
        </w:rPr>
        <w:t>. CD8</w:t>
      </w:r>
      <w:r w:rsidR="004A08EC" w:rsidRPr="005C35DA">
        <w:rPr>
          <w:b/>
          <w:color w:val="auto"/>
          <w:vertAlign w:val="superscript"/>
        </w:rPr>
        <w:t>+</w:t>
      </w:r>
      <w:r w:rsidR="004A08EC" w:rsidRPr="005C35DA">
        <w:rPr>
          <w:b/>
          <w:color w:val="auto"/>
        </w:rPr>
        <w:t xml:space="preserve"> T cell-induced cancer cell apoptosis. </w:t>
      </w:r>
      <w:r w:rsidR="004A08EC" w:rsidRPr="006A2B4A">
        <w:rPr>
          <w:color w:val="auto"/>
        </w:rPr>
        <w:t>(</w:t>
      </w:r>
      <w:r w:rsidR="004A08EC" w:rsidRPr="005C35DA">
        <w:rPr>
          <w:b/>
          <w:color w:val="auto"/>
        </w:rPr>
        <w:t>A</w:t>
      </w:r>
      <w:r w:rsidR="004A08EC" w:rsidRPr="006A2B4A">
        <w:rPr>
          <w:color w:val="auto"/>
        </w:rPr>
        <w:t>)</w:t>
      </w:r>
      <w:r w:rsidR="004A08EC" w:rsidRPr="005C35DA">
        <w:rPr>
          <w:b/>
          <w:color w:val="auto"/>
        </w:rPr>
        <w:t xml:space="preserve"> </w:t>
      </w:r>
      <w:r w:rsidR="004A08EC" w:rsidRPr="005C35DA">
        <w:rPr>
          <w:color w:val="auto"/>
        </w:rPr>
        <w:t>Number of apoptotic cancer cells cultured with effector C8</w:t>
      </w:r>
      <w:r w:rsidR="004A08EC" w:rsidRPr="005C35DA">
        <w:rPr>
          <w:color w:val="auto"/>
          <w:vertAlign w:val="superscript"/>
        </w:rPr>
        <w:t>+</w:t>
      </w:r>
      <w:r w:rsidR="004A08EC" w:rsidRPr="005C35DA">
        <w:rPr>
          <w:color w:val="auto"/>
        </w:rPr>
        <w:t xml:space="preserve"> T cells at different effector to target ratio (E</w:t>
      </w:r>
      <w:proofErr w:type="gramStart"/>
      <w:r w:rsidR="004A08EC" w:rsidRPr="005C35DA">
        <w:rPr>
          <w:color w:val="auto"/>
        </w:rPr>
        <w:t>:T</w:t>
      </w:r>
      <w:proofErr w:type="gramEnd"/>
      <w:r w:rsidR="004A08EC" w:rsidRPr="005C35DA">
        <w:rPr>
          <w:color w:val="auto"/>
        </w:rPr>
        <w:t xml:space="preserve">). </w:t>
      </w:r>
      <w:r w:rsidR="004A08EC" w:rsidRPr="006A2B4A">
        <w:rPr>
          <w:color w:val="auto"/>
        </w:rPr>
        <w:t>(</w:t>
      </w:r>
      <w:r w:rsidR="004A08EC" w:rsidRPr="005C35DA">
        <w:rPr>
          <w:b/>
          <w:color w:val="auto"/>
        </w:rPr>
        <w:t>B</w:t>
      </w:r>
      <w:r w:rsidR="004A08EC" w:rsidRPr="006A2B4A">
        <w:rPr>
          <w:color w:val="auto"/>
        </w:rPr>
        <w:t>)</w:t>
      </w:r>
      <w:r w:rsidR="004A08EC" w:rsidRPr="005C35DA">
        <w:rPr>
          <w:color w:val="auto"/>
        </w:rPr>
        <w:t xml:space="preserve"> </w:t>
      </w:r>
      <w:r w:rsidR="00BD4F3D" w:rsidRPr="005C35DA">
        <w:rPr>
          <w:color w:val="auto"/>
        </w:rPr>
        <w:t xml:space="preserve">Apoptotic fraction of target cell population. </w:t>
      </w:r>
      <w:r w:rsidR="004A08EC" w:rsidRPr="005C35DA">
        <w:rPr>
          <w:color w:val="auto"/>
        </w:rPr>
        <w:t xml:space="preserve">Data are means ± </w:t>
      </w:r>
      <w:r w:rsidR="00BD4F3D" w:rsidRPr="005C35DA">
        <w:rPr>
          <w:color w:val="auto"/>
        </w:rPr>
        <w:t>SD</w:t>
      </w:r>
      <w:r w:rsidR="004A08EC" w:rsidRPr="005C35DA">
        <w:rPr>
          <w:color w:val="auto"/>
        </w:rPr>
        <w:t xml:space="preserve">. </w:t>
      </w:r>
      <w:r w:rsidR="00B6181C" w:rsidRPr="005C35DA">
        <w:rPr>
          <w:color w:val="auto"/>
        </w:rPr>
        <w:t xml:space="preserve">Mean area under the curve (AUC) is also shown. </w:t>
      </w:r>
      <w:r w:rsidR="00F005D7" w:rsidRPr="005C35DA">
        <w:rPr>
          <w:color w:val="auto"/>
        </w:rPr>
        <w:t xml:space="preserve">Unpaired </w:t>
      </w:r>
      <w:r w:rsidR="00F005D7" w:rsidRPr="005C35DA">
        <w:rPr>
          <w:i/>
          <w:color w:val="auto"/>
        </w:rPr>
        <w:t>t</w:t>
      </w:r>
      <w:r w:rsidR="00F005D7" w:rsidRPr="005C35DA">
        <w:rPr>
          <w:color w:val="auto"/>
        </w:rPr>
        <w:t>-test with Welch’s correction was used to analy</w:t>
      </w:r>
      <w:r w:rsidR="00E960E6" w:rsidRPr="005C35DA">
        <w:rPr>
          <w:color w:val="auto"/>
        </w:rPr>
        <w:t>z</w:t>
      </w:r>
      <w:r w:rsidR="00F005D7" w:rsidRPr="005C35DA">
        <w:rPr>
          <w:color w:val="auto"/>
        </w:rPr>
        <w:t xml:space="preserve">e the AUC. </w:t>
      </w:r>
      <w:r w:rsidR="004A08EC" w:rsidRPr="005C35DA">
        <w:rPr>
          <w:color w:val="auto"/>
        </w:rPr>
        <w:t>*P&lt;0.0</w:t>
      </w:r>
      <w:r w:rsidR="00F005D7" w:rsidRPr="005C35DA">
        <w:rPr>
          <w:color w:val="auto"/>
        </w:rPr>
        <w:t>00</w:t>
      </w:r>
      <w:r w:rsidR="004A08EC" w:rsidRPr="005C35DA">
        <w:rPr>
          <w:color w:val="auto"/>
        </w:rPr>
        <w:t>1 compared to E</w:t>
      </w:r>
      <w:proofErr w:type="gramStart"/>
      <w:r w:rsidR="004A08EC" w:rsidRPr="005C35DA">
        <w:rPr>
          <w:color w:val="auto"/>
        </w:rPr>
        <w:t>:T</w:t>
      </w:r>
      <w:proofErr w:type="gramEnd"/>
      <w:r w:rsidR="004A08EC" w:rsidRPr="005C35DA">
        <w:rPr>
          <w:color w:val="auto"/>
        </w:rPr>
        <w:t>=0:1.</w:t>
      </w:r>
    </w:p>
    <w:p w14:paraId="0B3526A6" w14:textId="77777777" w:rsidR="004A08EC" w:rsidRPr="005C35DA" w:rsidRDefault="004A08EC" w:rsidP="0095008C">
      <w:pPr>
        <w:widowControl/>
        <w:jc w:val="left"/>
        <w:rPr>
          <w:color w:val="auto"/>
        </w:rPr>
      </w:pPr>
    </w:p>
    <w:p w14:paraId="3609B744" w14:textId="55D127CF" w:rsidR="00C77341" w:rsidRPr="005C35DA" w:rsidRDefault="0095008C" w:rsidP="0095008C">
      <w:pPr>
        <w:widowControl/>
        <w:jc w:val="left"/>
        <w:rPr>
          <w:b/>
          <w:color w:val="auto"/>
        </w:rPr>
      </w:pPr>
      <w:r w:rsidRPr="005C35DA">
        <w:rPr>
          <w:b/>
          <w:color w:val="auto"/>
        </w:rPr>
        <w:t>Figure 6</w:t>
      </w:r>
      <w:r w:rsidR="004A08EC" w:rsidRPr="005C35DA">
        <w:rPr>
          <w:b/>
          <w:color w:val="auto"/>
        </w:rPr>
        <w:t>. Effects of tumor-infiltrating myeloid cells on cytotoxicity of CD8</w:t>
      </w:r>
      <w:r w:rsidR="004A08EC" w:rsidRPr="005C35DA">
        <w:rPr>
          <w:b/>
          <w:color w:val="auto"/>
          <w:vertAlign w:val="superscript"/>
        </w:rPr>
        <w:t>+</w:t>
      </w:r>
      <w:r w:rsidR="004A08EC" w:rsidRPr="005C35DA">
        <w:rPr>
          <w:b/>
          <w:color w:val="auto"/>
        </w:rPr>
        <w:t xml:space="preserve"> T cells. </w:t>
      </w:r>
      <w:r w:rsidR="006A2B4A" w:rsidRPr="006A2B4A">
        <w:rPr>
          <w:color w:val="auto"/>
        </w:rPr>
        <w:t>(</w:t>
      </w:r>
      <w:r w:rsidR="006A2B4A">
        <w:rPr>
          <w:b/>
          <w:color w:val="auto"/>
        </w:rPr>
        <w:t>A</w:t>
      </w:r>
      <w:r w:rsidR="006A2B4A" w:rsidRPr="006A2B4A">
        <w:rPr>
          <w:color w:val="auto"/>
        </w:rPr>
        <w:t>)</w:t>
      </w:r>
      <w:r w:rsidR="006A2B4A">
        <w:rPr>
          <w:color w:val="auto"/>
        </w:rPr>
        <w:t xml:space="preserve"> </w:t>
      </w:r>
      <w:r w:rsidR="004A08EC" w:rsidRPr="005C35DA">
        <w:rPr>
          <w:color w:val="auto"/>
        </w:rPr>
        <w:t>Number of apoptotic cancer cells (target</w:t>
      </w:r>
      <w:r w:rsidR="003839CB" w:rsidRPr="005C35DA">
        <w:rPr>
          <w:color w:val="auto"/>
        </w:rPr>
        <w:t>:</w:t>
      </w:r>
      <w:r w:rsidR="004A08EC" w:rsidRPr="005C35DA">
        <w:rPr>
          <w:color w:val="auto"/>
        </w:rPr>
        <w:t xml:space="preserve"> T) cultured with C8</w:t>
      </w:r>
      <w:r w:rsidR="004A08EC" w:rsidRPr="005C35DA">
        <w:rPr>
          <w:color w:val="auto"/>
          <w:vertAlign w:val="superscript"/>
        </w:rPr>
        <w:t>+</w:t>
      </w:r>
      <w:r w:rsidR="004A08EC" w:rsidRPr="005C35DA">
        <w:rPr>
          <w:color w:val="auto"/>
        </w:rPr>
        <w:t xml:space="preserve"> T cells (effector</w:t>
      </w:r>
      <w:r w:rsidR="003839CB" w:rsidRPr="005C35DA">
        <w:rPr>
          <w:color w:val="auto"/>
        </w:rPr>
        <w:t>:</w:t>
      </w:r>
      <w:r w:rsidR="004A08EC" w:rsidRPr="005C35DA">
        <w:rPr>
          <w:color w:val="auto"/>
        </w:rPr>
        <w:t xml:space="preserve"> E) at 4:1 of E:T ratio. C</w:t>
      </w:r>
      <w:r w:rsidR="00B57DDE" w:rsidRPr="005C35DA">
        <w:rPr>
          <w:color w:val="auto"/>
        </w:rPr>
        <w:t>D</w:t>
      </w:r>
      <w:r w:rsidR="004A08EC" w:rsidRPr="005C35DA">
        <w:rPr>
          <w:color w:val="auto"/>
        </w:rPr>
        <w:t>8</w:t>
      </w:r>
      <w:r w:rsidR="004A08EC" w:rsidRPr="005C35DA">
        <w:rPr>
          <w:color w:val="auto"/>
          <w:vertAlign w:val="superscript"/>
        </w:rPr>
        <w:t>+</w:t>
      </w:r>
      <w:r w:rsidR="004A08EC" w:rsidRPr="005C35DA">
        <w:rPr>
          <w:color w:val="auto"/>
        </w:rPr>
        <w:t xml:space="preserve"> T cells were pre-cultured in the absence (black circle) or </w:t>
      </w:r>
      <w:r w:rsidR="00096D0F" w:rsidRPr="005C35DA">
        <w:rPr>
          <w:color w:val="auto"/>
        </w:rPr>
        <w:t>presence</w:t>
      </w:r>
      <w:r w:rsidR="004A08EC" w:rsidRPr="005C35DA">
        <w:rPr>
          <w:color w:val="auto"/>
        </w:rPr>
        <w:t xml:space="preserve"> of monocytic-myeloid-derived suppressor cells (MDSC-E</w:t>
      </w:r>
      <w:r w:rsidR="003839CB" w:rsidRPr="005C35DA">
        <w:rPr>
          <w:color w:val="auto"/>
        </w:rPr>
        <w:t>:</w:t>
      </w:r>
      <w:r w:rsidR="004A08EC" w:rsidRPr="005C35DA">
        <w:rPr>
          <w:color w:val="auto"/>
        </w:rPr>
        <w:t xml:space="preserve"> blue circle) or metastasis-associated macrophages (MAM-E</w:t>
      </w:r>
      <w:r w:rsidR="003839CB" w:rsidRPr="005C35DA">
        <w:rPr>
          <w:color w:val="auto"/>
        </w:rPr>
        <w:t>:</w:t>
      </w:r>
      <w:r w:rsidR="004A08EC" w:rsidRPr="005C35DA">
        <w:rPr>
          <w:color w:val="auto"/>
        </w:rPr>
        <w:t xml:space="preserve"> red circle). Data are means ± </w:t>
      </w:r>
      <w:r w:rsidR="00E960E6" w:rsidRPr="005C35DA">
        <w:rPr>
          <w:color w:val="auto"/>
        </w:rPr>
        <w:t>SD</w:t>
      </w:r>
      <w:r w:rsidR="004A08EC" w:rsidRPr="006A2B4A">
        <w:rPr>
          <w:color w:val="auto"/>
        </w:rPr>
        <w:t xml:space="preserve">. </w:t>
      </w:r>
      <w:r w:rsidR="00C77341" w:rsidRPr="006A2B4A">
        <w:rPr>
          <w:color w:val="auto"/>
        </w:rPr>
        <w:t>(</w:t>
      </w:r>
      <w:r w:rsidR="00C77341" w:rsidRPr="005C35DA">
        <w:rPr>
          <w:b/>
          <w:color w:val="auto"/>
        </w:rPr>
        <w:t>B</w:t>
      </w:r>
      <w:r w:rsidR="00C77341" w:rsidRPr="006A2B4A">
        <w:rPr>
          <w:color w:val="auto"/>
        </w:rPr>
        <w:t>)</w:t>
      </w:r>
      <w:r w:rsidR="00C77341" w:rsidRPr="005C35DA">
        <w:rPr>
          <w:color w:val="auto"/>
        </w:rPr>
        <w:t xml:space="preserve"> </w:t>
      </w:r>
      <w:r w:rsidR="00CD4A0A" w:rsidRPr="005C35DA">
        <w:rPr>
          <w:color w:val="auto"/>
        </w:rPr>
        <w:t>Apoptotic fraction of target cell population</w:t>
      </w:r>
      <w:r w:rsidR="00C77341" w:rsidRPr="005C35DA">
        <w:rPr>
          <w:color w:val="auto"/>
        </w:rPr>
        <w:t>. Data are means ± S</w:t>
      </w:r>
      <w:r w:rsidR="00783732" w:rsidRPr="005C35DA">
        <w:rPr>
          <w:color w:val="auto"/>
        </w:rPr>
        <w:t>D</w:t>
      </w:r>
      <w:r w:rsidR="00C77341" w:rsidRPr="005C35DA">
        <w:rPr>
          <w:color w:val="auto"/>
        </w:rPr>
        <w:t>. Mean AUC is also shown</w:t>
      </w:r>
      <w:r w:rsidR="00E960E6" w:rsidRPr="005C35DA">
        <w:rPr>
          <w:color w:val="auto"/>
        </w:rPr>
        <w:t>. U</w:t>
      </w:r>
      <w:r w:rsidR="00C77341" w:rsidRPr="005C35DA">
        <w:rPr>
          <w:color w:val="auto"/>
        </w:rPr>
        <w:t xml:space="preserve">npaired </w:t>
      </w:r>
      <w:r w:rsidR="00C77341" w:rsidRPr="005C35DA">
        <w:rPr>
          <w:i/>
          <w:color w:val="auto"/>
        </w:rPr>
        <w:t>t</w:t>
      </w:r>
      <w:r w:rsidR="00C77341" w:rsidRPr="005C35DA">
        <w:rPr>
          <w:color w:val="auto"/>
        </w:rPr>
        <w:t>-test with Welch’s correction was used to analy</w:t>
      </w:r>
      <w:r w:rsidR="00E960E6" w:rsidRPr="005C35DA">
        <w:rPr>
          <w:color w:val="auto"/>
        </w:rPr>
        <w:t>z</w:t>
      </w:r>
      <w:r w:rsidR="00C77341" w:rsidRPr="005C35DA">
        <w:rPr>
          <w:color w:val="auto"/>
        </w:rPr>
        <w:t xml:space="preserve">e the AUC. *P&lt;0.0001 compared to </w:t>
      </w:r>
      <w:r w:rsidR="00E960E6" w:rsidRPr="005C35DA">
        <w:rPr>
          <w:color w:val="auto"/>
        </w:rPr>
        <w:t xml:space="preserve">T only, </w:t>
      </w:r>
      <w:r w:rsidR="00E960E6" w:rsidRPr="005C35DA">
        <w:rPr>
          <w:color w:val="auto"/>
          <w:vertAlign w:val="superscript"/>
        </w:rPr>
        <w:t>#</w:t>
      </w:r>
      <w:r w:rsidR="00E960E6" w:rsidRPr="005C35DA">
        <w:rPr>
          <w:color w:val="auto"/>
        </w:rPr>
        <w:t>P&lt;0.0001 compared to E+T</w:t>
      </w:r>
      <w:r w:rsidR="00C77341" w:rsidRPr="005C35DA">
        <w:rPr>
          <w:color w:val="auto"/>
        </w:rPr>
        <w:t>.</w:t>
      </w:r>
    </w:p>
    <w:p w14:paraId="6EBCAF37" w14:textId="77777777" w:rsidR="004A08EC" w:rsidRPr="005C35DA" w:rsidRDefault="004A08EC" w:rsidP="0095008C">
      <w:pPr>
        <w:widowControl/>
        <w:jc w:val="left"/>
        <w:rPr>
          <w:color w:val="auto"/>
        </w:rPr>
      </w:pPr>
    </w:p>
    <w:p w14:paraId="579ABF93" w14:textId="40B83C78" w:rsidR="004A08EC" w:rsidRPr="005C35DA" w:rsidRDefault="004A08EC" w:rsidP="0095008C">
      <w:pPr>
        <w:widowControl/>
        <w:jc w:val="left"/>
        <w:rPr>
          <w:color w:val="auto"/>
        </w:rPr>
      </w:pPr>
      <w:r w:rsidRPr="005C35DA">
        <w:rPr>
          <w:b/>
          <w:color w:val="auto"/>
        </w:rPr>
        <w:lastRenderedPageBreak/>
        <w:t xml:space="preserve">Supplementary </w:t>
      </w:r>
      <w:r w:rsidR="0095008C" w:rsidRPr="005C35DA">
        <w:rPr>
          <w:b/>
          <w:color w:val="auto"/>
        </w:rPr>
        <w:t>Figure 1</w:t>
      </w:r>
      <w:r w:rsidRPr="005C35DA">
        <w:rPr>
          <w:b/>
          <w:color w:val="auto"/>
        </w:rPr>
        <w:t xml:space="preserve">. Gating strategy to isolate suppressor cells from the metastatic lung. </w:t>
      </w:r>
      <w:r w:rsidRPr="006A2B4A">
        <w:rPr>
          <w:color w:val="auto"/>
        </w:rPr>
        <w:t>(</w:t>
      </w:r>
      <w:r w:rsidRPr="005C35DA">
        <w:rPr>
          <w:b/>
          <w:color w:val="auto"/>
        </w:rPr>
        <w:t>A</w:t>
      </w:r>
      <w:r w:rsidRPr="006A2B4A">
        <w:rPr>
          <w:color w:val="auto"/>
        </w:rPr>
        <w:t>)</w:t>
      </w:r>
      <w:r w:rsidRPr="005C35DA">
        <w:rPr>
          <w:b/>
          <w:color w:val="auto"/>
        </w:rPr>
        <w:t xml:space="preserve"> </w:t>
      </w:r>
      <w:r w:rsidRPr="005C35DA">
        <w:rPr>
          <w:color w:val="auto"/>
        </w:rPr>
        <w:t xml:space="preserve">Representative dot plots to isolate monocytic myeloid-derived suppressor cells (M-MDSCs) and metastasis-associated macrophages (MAMs). </w:t>
      </w:r>
      <w:r w:rsidR="00DC4A94" w:rsidRPr="005C35DA">
        <w:rPr>
          <w:color w:val="auto"/>
        </w:rPr>
        <w:t>The threshold of Ly6C level to distinguish MAMs (Ly6C</w:t>
      </w:r>
      <w:r w:rsidR="00DC4A94" w:rsidRPr="005C35DA">
        <w:rPr>
          <w:color w:val="auto"/>
          <w:vertAlign w:val="superscript"/>
        </w:rPr>
        <w:t>low</w:t>
      </w:r>
      <w:r w:rsidR="00DC4A94" w:rsidRPr="005C35DA">
        <w:rPr>
          <w:color w:val="auto"/>
        </w:rPr>
        <w:t>) and M-MDSCs (Ly6C</w:t>
      </w:r>
      <w:r w:rsidR="00DC4A94" w:rsidRPr="005C35DA">
        <w:rPr>
          <w:color w:val="auto"/>
          <w:vertAlign w:val="superscript"/>
        </w:rPr>
        <w:t>high</w:t>
      </w:r>
      <w:r w:rsidR="00DC4A94" w:rsidRPr="005C35DA">
        <w:rPr>
          <w:color w:val="auto"/>
        </w:rPr>
        <w:t xml:space="preserve">) is based on that of resident alveolar macrophages (RMAC). </w:t>
      </w:r>
      <w:r w:rsidRPr="006A2B4A">
        <w:rPr>
          <w:color w:val="auto"/>
        </w:rPr>
        <w:t>(</w:t>
      </w:r>
      <w:r w:rsidRPr="005C35DA">
        <w:rPr>
          <w:b/>
          <w:color w:val="auto"/>
        </w:rPr>
        <w:t>B</w:t>
      </w:r>
      <w:r w:rsidRPr="006A2B4A">
        <w:rPr>
          <w:color w:val="auto"/>
        </w:rPr>
        <w:t>)</w:t>
      </w:r>
      <w:r w:rsidRPr="005C35DA">
        <w:rPr>
          <w:color w:val="auto"/>
        </w:rPr>
        <w:t xml:space="preserve"> Purity of the sorted M-MDSCs (CD45</w:t>
      </w:r>
      <w:r w:rsidRPr="005C35DA">
        <w:rPr>
          <w:color w:val="auto"/>
          <w:vertAlign w:val="superscript"/>
        </w:rPr>
        <w:t>+</w:t>
      </w:r>
      <w:r w:rsidRPr="005C35DA">
        <w:rPr>
          <w:color w:val="auto"/>
        </w:rPr>
        <w:t>Ly6G</w:t>
      </w:r>
      <w:r w:rsidRPr="005C35DA">
        <w:rPr>
          <w:color w:val="auto"/>
          <w:vertAlign w:val="superscript"/>
        </w:rPr>
        <w:t>–</w:t>
      </w:r>
      <w:r w:rsidRPr="005C35DA">
        <w:rPr>
          <w:color w:val="auto"/>
        </w:rPr>
        <w:t>CD11b</w:t>
      </w:r>
      <w:r w:rsidRPr="005C35DA">
        <w:rPr>
          <w:color w:val="auto"/>
          <w:vertAlign w:val="superscript"/>
        </w:rPr>
        <w:t>+</w:t>
      </w:r>
      <w:r w:rsidRPr="005C35DA">
        <w:rPr>
          <w:color w:val="auto"/>
        </w:rPr>
        <w:t>Ly6C</w:t>
      </w:r>
      <w:r w:rsidRPr="005C35DA">
        <w:rPr>
          <w:color w:val="auto"/>
          <w:vertAlign w:val="superscript"/>
        </w:rPr>
        <w:t>high</w:t>
      </w:r>
      <w:r w:rsidRPr="005C35DA">
        <w:rPr>
          <w:color w:val="auto"/>
        </w:rPr>
        <w:t>) and MAMs (CD45</w:t>
      </w:r>
      <w:r w:rsidRPr="005C35DA">
        <w:rPr>
          <w:color w:val="auto"/>
          <w:vertAlign w:val="superscript"/>
        </w:rPr>
        <w:t>+</w:t>
      </w:r>
      <w:r w:rsidRPr="005C35DA">
        <w:rPr>
          <w:color w:val="auto"/>
        </w:rPr>
        <w:t>Ly6G</w:t>
      </w:r>
      <w:r w:rsidRPr="005C35DA">
        <w:rPr>
          <w:color w:val="auto"/>
          <w:vertAlign w:val="superscript"/>
        </w:rPr>
        <w:t>–</w:t>
      </w:r>
      <w:r w:rsidRPr="005C35DA">
        <w:rPr>
          <w:color w:val="auto"/>
        </w:rPr>
        <w:t>CD11b</w:t>
      </w:r>
      <w:r w:rsidRPr="005C35DA">
        <w:rPr>
          <w:color w:val="auto"/>
          <w:vertAlign w:val="superscript"/>
        </w:rPr>
        <w:t>+</w:t>
      </w:r>
      <w:r w:rsidRPr="005C35DA">
        <w:rPr>
          <w:color w:val="auto"/>
        </w:rPr>
        <w:t>Ly6C</w:t>
      </w:r>
      <w:r w:rsidRPr="005C35DA">
        <w:rPr>
          <w:color w:val="auto"/>
          <w:vertAlign w:val="superscript"/>
        </w:rPr>
        <w:t>low</w:t>
      </w:r>
      <w:r w:rsidRPr="005C35DA">
        <w:rPr>
          <w:color w:val="auto"/>
        </w:rPr>
        <w:t>).</w:t>
      </w:r>
      <w:r w:rsidR="0095008C" w:rsidRPr="005C35DA">
        <w:rPr>
          <w:color w:val="auto"/>
        </w:rPr>
        <w:t xml:space="preserve"> </w:t>
      </w:r>
    </w:p>
    <w:p w14:paraId="164F69DF" w14:textId="318334DB" w:rsidR="004A08EC" w:rsidRPr="005C35DA" w:rsidRDefault="004A08EC" w:rsidP="0095008C">
      <w:pPr>
        <w:widowControl/>
        <w:jc w:val="left"/>
        <w:rPr>
          <w:color w:val="auto"/>
        </w:rPr>
      </w:pPr>
    </w:p>
    <w:p w14:paraId="5EE1A588" w14:textId="075996A8" w:rsidR="009F500F" w:rsidRPr="005C35DA" w:rsidRDefault="00DC4A94" w:rsidP="0095008C">
      <w:pPr>
        <w:widowControl/>
        <w:jc w:val="left"/>
        <w:rPr>
          <w:b/>
          <w:color w:val="auto"/>
        </w:rPr>
      </w:pPr>
      <w:r w:rsidRPr="005C35DA">
        <w:rPr>
          <w:b/>
          <w:color w:val="auto"/>
        </w:rPr>
        <w:t xml:space="preserve">Supplementary </w:t>
      </w:r>
      <w:r w:rsidR="0095008C" w:rsidRPr="005C35DA">
        <w:rPr>
          <w:b/>
          <w:color w:val="auto"/>
        </w:rPr>
        <w:t>Figure 2</w:t>
      </w:r>
      <w:r w:rsidRPr="005C35DA">
        <w:rPr>
          <w:b/>
          <w:color w:val="auto"/>
        </w:rPr>
        <w:t>.</w:t>
      </w:r>
      <w:r w:rsidR="009F500F" w:rsidRPr="005C35DA">
        <w:rPr>
          <w:b/>
          <w:color w:val="auto"/>
        </w:rPr>
        <w:t xml:space="preserve"> </w:t>
      </w:r>
      <w:r w:rsidR="00CE3AC4" w:rsidRPr="005C35DA">
        <w:rPr>
          <w:b/>
          <w:color w:val="auto"/>
        </w:rPr>
        <w:t xml:space="preserve">Representative images of mitotic target cells. </w:t>
      </w:r>
      <w:r w:rsidR="009F500F" w:rsidRPr="005C35DA">
        <w:rPr>
          <w:color w:val="auto"/>
        </w:rPr>
        <w:t>Stills from representative time-lapse movies of target E0771-LG_NLR cell</w:t>
      </w:r>
      <w:r w:rsidR="00CE3AC4" w:rsidRPr="005C35DA">
        <w:rPr>
          <w:color w:val="auto"/>
        </w:rPr>
        <w:t xml:space="preserve"> mono-culture</w:t>
      </w:r>
      <w:r w:rsidR="009F500F" w:rsidRPr="005C35DA">
        <w:rPr>
          <w:color w:val="auto"/>
        </w:rPr>
        <w:t xml:space="preserve">. </w:t>
      </w:r>
      <w:r w:rsidR="00CE3AC4" w:rsidRPr="005C35DA">
        <w:rPr>
          <w:color w:val="auto"/>
        </w:rPr>
        <w:t>Top: composite images including images from phase contrast, red and green channels. Bottom: composite images (red and green channels) with red/green overlap mask.</w:t>
      </w:r>
    </w:p>
    <w:p w14:paraId="34911391" w14:textId="77777777" w:rsidR="00DC4A94" w:rsidRPr="005C35DA" w:rsidRDefault="00DC4A94" w:rsidP="0095008C">
      <w:pPr>
        <w:widowControl/>
        <w:jc w:val="left"/>
        <w:rPr>
          <w:color w:val="auto"/>
        </w:rPr>
      </w:pPr>
    </w:p>
    <w:p w14:paraId="7F9D4B5A" w14:textId="47646268" w:rsidR="004A08EC" w:rsidRPr="005C35DA" w:rsidRDefault="00E1172B" w:rsidP="0095008C">
      <w:pPr>
        <w:widowControl/>
        <w:jc w:val="left"/>
        <w:rPr>
          <w:color w:val="auto"/>
        </w:rPr>
      </w:pPr>
      <w:r w:rsidRPr="005C35DA">
        <w:rPr>
          <w:b/>
          <w:color w:val="auto"/>
        </w:rPr>
        <w:t xml:space="preserve">Supplementary </w:t>
      </w:r>
      <w:r w:rsidR="0095008C" w:rsidRPr="005C35DA">
        <w:rPr>
          <w:b/>
          <w:color w:val="auto"/>
        </w:rPr>
        <w:t>Figure 3</w:t>
      </w:r>
      <w:r w:rsidR="004A08EC" w:rsidRPr="005C35DA">
        <w:rPr>
          <w:b/>
          <w:color w:val="auto"/>
        </w:rPr>
        <w:t>. Effects of tumor-infiltrating myeloid cells on proliferation of CD8</w:t>
      </w:r>
      <w:r w:rsidR="004A08EC" w:rsidRPr="005C35DA">
        <w:rPr>
          <w:b/>
          <w:color w:val="auto"/>
          <w:vertAlign w:val="superscript"/>
        </w:rPr>
        <w:t>+</w:t>
      </w:r>
      <w:r w:rsidR="004A08EC" w:rsidRPr="005C35DA">
        <w:rPr>
          <w:b/>
          <w:color w:val="auto"/>
        </w:rPr>
        <w:t xml:space="preserve"> T cells. </w:t>
      </w:r>
      <w:r w:rsidR="004A08EC" w:rsidRPr="006A2B4A">
        <w:rPr>
          <w:color w:val="auto"/>
        </w:rPr>
        <w:t>(</w:t>
      </w:r>
      <w:r w:rsidR="004A08EC" w:rsidRPr="005C35DA">
        <w:rPr>
          <w:b/>
          <w:color w:val="auto"/>
        </w:rPr>
        <w:t>A</w:t>
      </w:r>
      <w:r w:rsidR="004A08EC" w:rsidRPr="006A2B4A">
        <w:rPr>
          <w:color w:val="auto"/>
        </w:rPr>
        <w:t>)</w:t>
      </w:r>
      <w:r w:rsidR="004A08EC" w:rsidRPr="005C35DA">
        <w:rPr>
          <w:b/>
          <w:color w:val="auto"/>
        </w:rPr>
        <w:t xml:space="preserve"> </w:t>
      </w:r>
      <w:r w:rsidR="004A08EC" w:rsidRPr="005C35DA">
        <w:rPr>
          <w:color w:val="auto"/>
        </w:rPr>
        <w:t>Representative histograms showing dilution of fluorescent labeling with CFSE in CD8</w:t>
      </w:r>
      <w:r w:rsidR="004A08EC" w:rsidRPr="005C35DA">
        <w:rPr>
          <w:color w:val="auto"/>
          <w:vertAlign w:val="superscript"/>
        </w:rPr>
        <w:t>+</w:t>
      </w:r>
      <w:r w:rsidR="004A08EC" w:rsidRPr="005C35DA">
        <w:rPr>
          <w:color w:val="auto"/>
        </w:rPr>
        <w:t xml:space="preserve"> T cells. Naïve splenic CD8</w:t>
      </w:r>
      <w:r w:rsidR="004A08EC" w:rsidRPr="005C35DA">
        <w:rPr>
          <w:color w:val="auto"/>
          <w:vertAlign w:val="superscript"/>
        </w:rPr>
        <w:t>+</w:t>
      </w:r>
      <w:r w:rsidR="004A08EC" w:rsidRPr="005C35DA">
        <w:rPr>
          <w:color w:val="auto"/>
        </w:rPr>
        <w:t xml:space="preserve"> T cells were isolated as described in Protocol-3 and labeled with 5</w:t>
      </w:r>
      <w:r w:rsidR="003839CB" w:rsidRPr="005C35DA">
        <w:rPr>
          <w:color w:val="auto"/>
        </w:rPr>
        <w:t xml:space="preserve"> µ</w:t>
      </w:r>
      <w:r w:rsidR="004A08EC" w:rsidRPr="005C35DA">
        <w:rPr>
          <w:color w:val="auto"/>
        </w:rPr>
        <w:t xml:space="preserve">M </w:t>
      </w:r>
      <w:r w:rsidR="00B57DDE" w:rsidRPr="005C35DA">
        <w:rPr>
          <w:color w:val="auto"/>
        </w:rPr>
        <w:t xml:space="preserve">of </w:t>
      </w:r>
      <w:r w:rsidR="004A08EC" w:rsidRPr="005C35DA">
        <w:rPr>
          <w:color w:val="auto"/>
        </w:rPr>
        <w:t>CFSE at 37</w:t>
      </w:r>
      <w:r w:rsidR="002270FB" w:rsidRPr="005C35DA">
        <w:rPr>
          <w:color w:val="auto"/>
        </w:rPr>
        <w:t xml:space="preserve"> °</w:t>
      </w:r>
      <w:r w:rsidR="004A08EC" w:rsidRPr="005C35DA">
        <w:rPr>
          <w:color w:val="auto"/>
        </w:rPr>
        <w:t>C for 15 min. The labeled T cells were cultured in the presence of IL-2 and anti-CD3/CD28 activating antibodies with or without myeloid cells as described in Protocol</w:t>
      </w:r>
      <w:r w:rsidR="006A2B4A">
        <w:rPr>
          <w:color w:val="auto"/>
        </w:rPr>
        <w:t xml:space="preserve"> </w:t>
      </w:r>
      <w:r w:rsidR="004A08EC" w:rsidRPr="005C35DA">
        <w:rPr>
          <w:color w:val="auto"/>
        </w:rPr>
        <w:t xml:space="preserve">4. After 4 days, green fluorescence in T cells was detected by flow cytometer. </w:t>
      </w:r>
      <w:r w:rsidR="004A08EC" w:rsidRPr="006A2B4A">
        <w:rPr>
          <w:color w:val="auto"/>
        </w:rPr>
        <w:t>(</w:t>
      </w:r>
      <w:r w:rsidR="004A08EC" w:rsidRPr="005C35DA">
        <w:rPr>
          <w:b/>
          <w:color w:val="auto"/>
        </w:rPr>
        <w:t>B</w:t>
      </w:r>
      <w:r w:rsidR="004A08EC" w:rsidRPr="006A2B4A">
        <w:rPr>
          <w:color w:val="auto"/>
        </w:rPr>
        <w:t>)</w:t>
      </w:r>
      <w:r w:rsidR="004A08EC" w:rsidRPr="005C35DA">
        <w:rPr>
          <w:color w:val="auto"/>
        </w:rPr>
        <w:t xml:space="preserve"> Division index of CD8</w:t>
      </w:r>
      <w:r w:rsidR="004A08EC" w:rsidRPr="005C35DA">
        <w:rPr>
          <w:color w:val="auto"/>
          <w:vertAlign w:val="superscript"/>
        </w:rPr>
        <w:t>+</w:t>
      </w:r>
      <w:r w:rsidR="004A08EC" w:rsidRPr="005C35DA">
        <w:rPr>
          <w:color w:val="auto"/>
        </w:rPr>
        <w:t xml:space="preserve"> T cells calculated as previously described</w:t>
      </w:r>
      <w:r w:rsidR="00374EFE" w:rsidRPr="005C35DA">
        <w:rPr>
          <w:color w:val="auto"/>
          <w:vertAlign w:val="superscript"/>
        </w:rPr>
        <w:t>1</w:t>
      </w:r>
      <w:r w:rsidR="00C376CE" w:rsidRPr="005C35DA">
        <w:rPr>
          <w:color w:val="auto"/>
          <w:vertAlign w:val="superscript"/>
        </w:rPr>
        <w:t>7</w:t>
      </w:r>
      <w:r w:rsidR="004A08EC" w:rsidRPr="005C35DA">
        <w:rPr>
          <w:color w:val="auto"/>
        </w:rPr>
        <w:t xml:space="preserve">. Data are means ± SEM. *P&lt;0.01 compared to control, </w:t>
      </w:r>
      <w:r w:rsidR="004A08EC" w:rsidRPr="005C35DA">
        <w:rPr>
          <w:color w:val="auto"/>
          <w:vertAlign w:val="superscript"/>
        </w:rPr>
        <w:t>#</w:t>
      </w:r>
      <w:r w:rsidR="004A08EC" w:rsidRPr="005C35DA">
        <w:rPr>
          <w:color w:val="auto"/>
        </w:rPr>
        <w:t xml:space="preserve">P&lt;0.05 compared to αCD3/CD28 Ab. </w:t>
      </w:r>
    </w:p>
    <w:p w14:paraId="2946419D" w14:textId="77777777" w:rsidR="004A08EC" w:rsidRPr="005C35DA" w:rsidRDefault="004A08EC" w:rsidP="0095008C">
      <w:pPr>
        <w:widowControl/>
        <w:jc w:val="left"/>
        <w:rPr>
          <w:b/>
          <w:color w:val="auto"/>
        </w:rPr>
      </w:pPr>
    </w:p>
    <w:p w14:paraId="074FFA35" w14:textId="48B64533" w:rsidR="004A08EC" w:rsidRDefault="004A08EC" w:rsidP="0095008C">
      <w:pPr>
        <w:widowControl/>
        <w:jc w:val="left"/>
        <w:rPr>
          <w:b/>
          <w:color w:val="auto"/>
        </w:rPr>
      </w:pPr>
      <w:r w:rsidRPr="005C35DA">
        <w:rPr>
          <w:b/>
          <w:color w:val="auto"/>
        </w:rPr>
        <w:t>Supplementary Movie 1. Movie of Figure</w:t>
      </w:r>
      <w:r w:rsidR="002270FB" w:rsidRPr="005C35DA">
        <w:rPr>
          <w:b/>
          <w:color w:val="auto"/>
        </w:rPr>
        <w:t>s</w:t>
      </w:r>
      <w:r w:rsidRPr="005C35DA">
        <w:rPr>
          <w:b/>
          <w:color w:val="auto"/>
        </w:rPr>
        <w:t xml:space="preserve"> </w:t>
      </w:r>
      <w:r w:rsidR="002270FB" w:rsidRPr="005C35DA">
        <w:rPr>
          <w:b/>
          <w:color w:val="auto"/>
        </w:rPr>
        <w:t>3 and 4</w:t>
      </w:r>
      <w:r w:rsidRPr="005C35DA">
        <w:rPr>
          <w:b/>
          <w:color w:val="auto"/>
        </w:rPr>
        <w:t xml:space="preserve">; E+T. </w:t>
      </w:r>
    </w:p>
    <w:p w14:paraId="13898F25" w14:textId="77777777" w:rsidR="006A2B4A" w:rsidRPr="005C35DA" w:rsidRDefault="006A2B4A" w:rsidP="0095008C">
      <w:pPr>
        <w:widowControl/>
        <w:jc w:val="left"/>
        <w:rPr>
          <w:b/>
          <w:color w:val="auto"/>
        </w:rPr>
      </w:pPr>
    </w:p>
    <w:p w14:paraId="223E7263" w14:textId="67D1B7C7" w:rsidR="004A08EC" w:rsidRDefault="004A08EC" w:rsidP="0095008C">
      <w:pPr>
        <w:widowControl/>
        <w:jc w:val="left"/>
        <w:rPr>
          <w:b/>
          <w:color w:val="auto"/>
        </w:rPr>
      </w:pPr>
      <w:r w:rsidRPr="005C35DA">
        <w:rPr>
          <w:b/>
          <w:color w:val="auto"/>
        </w:rPr>
        <w:t>Supplementary Movie 2. Movie of Figure</w:t>
      </w:r>
      <w:r w:rsidR="002270FB" w:rsidRPr="005C35DA">
        <w:rPr>
          <w:b/>
          <w:color w:val="auto"/>
        </w:rPr>
        <w:t>s 3 and 4</w:t>
      </w:r>
      <w:r w:rsidRPr="005C35DA">
        <w:rPr>
          <w:b/>
          <w:color w:val="auto"/>
        </w:rPr>
        <w:t xml:space="preserve">; Effector (E). </w:t>
      </w:r>
    </w:p>
    <w:p w14:paraId="73843E5B" w14:textId="77777777" w:rsidR="006A2B4A" w:rsidRPr="005C35DA" w:rsidRDefault="006A2B4A" w:rsidP="0095008C">
      <w:pPr>
        <w:widowControl/>
        <w:jc w:val="left"/>
        <w:rPr>
          <w:b/>
          <w:color w:val="auto"/>
        </w:rPr>
      </w:pPr>
    </w:p>
    <w:p w14:paraId="50B6FD1B" w14:textId="2F38DBA5" w:rsidR="004A08EC" w:rsidRDefault="004A08EC" w:rsidP="0095008C">
      <w:pPr>
        <w:widowControl/>
        <w:jc w:val="left"/>
        <w:rPr>
          <w:b/>
          <w:color w:val="auto"/>
        </w:rPr>
      </w:pPr>
      <w:r w:rsidRPr="005C35DA">
        <w:rPr>
          <w:b/>
          <w:color w:val="auto"/>
        </w:rPr>
        <w:t>Supplementary Movie 3. Movie of Figure</w:t>
      </w:r>
      <w:r w:rsidR="002270FB" w:rsidRPr="005C35DA">
        <w:rPr>
          <w:b/>
          <w:color w:val="auto"/>
        </w:rPr>
        <w:t>s 3 and 4</w:t>
      </w:r>
      <w:r w:rsidRPr="005C35DA">
        <w:rPr>
          <w:b/>
          <w:color w:val="auto"/>
        </w:rPr>
        <w:t xml:space="preserve">; Target (T). </w:t>
      </w:r>
    </w:p>
    <w:p w14:paraId="334F2721" w14:textId="77777777" w:rsidR="006A2B4A" w:rsidRPr="005C35DA" w:rsidRDefault="006A2B4A" w:rsidP="0095008C">
      <w:pPr>
        <w:widowControl/>
        <w:jc w:val="left"/>
        <w:rPr>
          <w:b/>
          <w:color w:val="auto"/>
        </w:rPr>
      </w:pPr>
    </w:p>
    <w:p w14:paraId="1718D70B" w14:textId="7006B68E" w:rsidR="004A08EC" w:rsidRDefault="004A08EC" w:rsidP="0095008C">
      <w:pPr>
        <w:widowControl/>
        <w:jc w:val="left"/>
        <w:rPr>
          <w:b/>
          <w:color w:val="auto"/>
        </w:rPr>
      </w:pPr>
      <w:r w:rsidRPr="005C35DA">
        <w:rPr>
          <w:b/>
          <w:color w:val="auto"/>
        </w:rPr>
        <w:t>Supplementary Movie 4. Movie of Figure</w:t>
      </w:r>
      <w:r w:rsidR="002270FB" w:rsidRPr="005C35DA">
        <w:rPr>
          <w:b/>
          <w:color w:val="auto"/>
        </w:rPr>
        <w:t>s 3 and 4</w:t>
      </w:r>
      <w:r w:rsidRPr="005C35DA">
        <w:rPr>
          <w:b/>
          <w:color w:val="auto"/>
        </w:rPr>
        <w:t>; MDSC-E +T.</w:t>
      </w:r>
    </w:p>
    <w:p w14:paraId="4C9669AF" w14:textId="77777777" w:rsidR="006A2B4A" w:rsidRPr="005C35DA" w:rsidRDefault="006A2B4A" w:rsidP="0095008C">
      <w:pPr>
        <w:widowControl/>
        <w:jc w:val="left"/>
        <w:rPr>
          <w:b/>
          <w:color w:val="auto"/>
        </w:rPr>
      </w:pPr>
    </w:p>
    <w:p w14:paraId="2EFE797E" w14:textId="39B95DF8" w:rsidR="004A08EC" w:rsidRDefault="004A08EC" w:rsidP="0095008C">
      <w:pPr>
        <w:widowControl/>
        <w:jc w:val="left"/>
        <w:rPr>
          <w:b/>
          <w:color w:val="auto"/>
        </w:rPr>
      </w:pPr>
      <w:r w:rsidRPr="005C35DA">
        <w:rPr>
          <w:b/>
          <w:color w:val="auto"/>
        </w:rPr>
        <w:t>Supplementary Movie 5. Movie of Figure</w:t>
      </w:r>
      <w:r w:rsidR="002270FB" w:rsidRPr="005C35DA">
        <w:rPr>
          <w:b/>
          <w:color w:val="auto"/>
        </w:rPr>
        <w:t>s 3 and 4</w:t>
      </w:r>
      <w:r w:rsidRPr="005C35DA">
        <w:rPr>
          <w:b/>
          <w:color w:val="auto"/>
        </w:rPr>
        <w:t>; MAM-E +T.</w:t>
      </w:r>
    </w:p>
    <w:p w14:paraId="1756C8E4" w14:textId="77777777" w:rsidR="006A2B4A" w:rsidRPr="005C35DA" w:rsidRDefault="006A2B4A" w:rsidP="0095008C">
      <w:pPr>
        <w:widowControl/>
        <w:jc w:val="left"/>
        <w:rPr>
          <w:b/>
          <w:color w:val="auto"/>
        </w:rPr>
      </w:pPr>
    </w:p>
    <w:p w14:paraId="7387AEF6" w14:textId="776E6539" w:rsidR="004A08EC" w:rsidRPr="005C35DA" w:rsidRDefault="004A08EC" w:rsidP="0095008C">
      <w:pPr>
        <w:widowControl/>
        <w:jc w:val="left"/>
        <w:rPr>
          <w:b/>
          <w:color w:val="auto"/>
        </w:rPr>
      </w:pPr>
      <w:r w:rsidRPr="005C35DA">
        <w:rPr>
          <w:b/>
          <w:color w:val="auto"/>
        </w:rPr>
        <w:t>Supplementary Movie 6. Movie of Figure</w:t>
      </w:r>
      <w:r w:rsidR="002270FB" w:rsidRPr="005C35DA">
        <w:rPr>
          <w:b/>
          <w:color w:val="auto"/>
        </w:rPr>
        <w:t>s 3 and 4</w:t>
      </w:r>
      <w:r w:rsidRPr="005C35DA">
        <w:rPr>
          <w:b/>
          <w:color w:val="auto"/>
        </w:rPr>
        <w:t>; MAM-E +T (</w:t>
      </w:r>
      <w:r w:rsidR="00036C91" w:rsidRPr="005C35DA">
        <w:rPr>
          <w:b/>
          <w:color w:val="auto"/>
        </w:rPr>
        <w:t>proliferat</w:t>
      </w:r>
      <w:r w:rsidR="00354574" w:rsidRPr="005C35DA">
        <w:rPr>
          <w:b/>
          <w:color w:val="auto"/>
        </w:rPr>
        <w:t>i</w:t>
      </w:r>
      <w:r w:rsidR="00036C91" w:rsidRPr="005C35DA">
        <w:rPr>
          <w:b/>
          <w:color w:val="auto"/>
        </w:rPr>
        <w:t>o</w:t>
      </w:r>
      <w:r w:rsidR="00354574" w:rsidRPr="005C35DA">
        <w:rPr>
          <w:b/>
          <w:color w:val="auto"/>
        </w:rPr>
        <w:t>n</w:t>
      </w:r>
      <w:r w:rsidRPr="005C35DA">
        <w:rPr>
          <w:b/>
          <w:color w:val="auto"/>
        </w:rPr>
        <w:t>).</w:t>
      </w:r>
    </w:p>
    <w:p w14:paraId="127C50C3" w14:textId="77777777" w:rsidR="004A08EC" w:rsidRPr="005C35DA" w:rsidRDefault="004A08EC" w:rsidP="0095008C">
      <w:pPr>
        <w:widowControl/>
        <w:jc w:val="left"/>
        <w:rPr>
          <w:color w:val="auto"/>
        </w:rPr>
      </w:pPr>
    </w:p>
    <w:p w14:paraId="31955CD2" w14:textId="0202C0A1" w:rsidR="007A55AD" w:rsidRPr="005C35DA" w:rsidRDefault="006305D7" w:rsidP="0095008C">
      <w:pPr>
        <w:widowControl/>
        <w:jc w:val="left"/>
        <w:rPr>
          <w:b/>
          <w:bCs/>
          <w:color w:val="auto"/>
        </w:rPr>
      </w:pPr>
      <w:r w:rsidRPr="005C35DA">
        <w:rPr>
          <w:b/>
          <w:color w:val="auto"/>
        </w:rPr>
        <w:t>DISCUSSION</w:t>
      </w:r>
      <w:r w:rsidRPr="005C35DA">
        <w:rPr>
          <w:b/>
          <w:bCs/>
          <w:color w:val="auto"/>
        </w:rPr>
        <w:t>:</w:t>
      </w:r>
    </w:p>
    <w:p w14:paraId="2BB61812" w14:textId="02590DD0" w:rsidR="004A08EC" w:rsidRPr="005C35DA" w:rsidRDefault="004A08EC" w:rsidP="0095008C">
      <w:pPr>
        <w:widowControl/>
        <w:jc w:val="left"/>
        <w:rPr>
          <w:color w:val="auto"/>
        </w:rPr>
      </w:pPr>
      <w:r w:rsidRPr="005C35DA">
        <w:rPr>
          <w:color w:val="auto"/>
        </w:rPr>
        <w:t>This method is based on two separate co-culture steps</w:t>
      </w:r>
      <w:r w:rsidR="006A2B4A">
        <w:rPr>
          <w:color w:val="auto"/>
        </w:rPr>
        <w:t xml:space="preserve">: </w:t>
      </w:r>
      <w:r w:rsidRPr="005C35DA">
        <w:rPr>
          <w:color w:val="auto"/>
        </w:rPr>
        <w:t xml:space="preserve"> co-culturing CD8</w:t>
      </w:r>
      <w:r w:rsidRPr="005C35DA">
        <w:rPr>
          <w:color w:val="auto"/>
          <w:vertAlign w:val="superscript"/>
        </w:rPr>
        <w:t>+</w:t>
      </w:r>
      <w:r w:rsidRPr="005C35DA">
        <w:rPr>
          <w:color w:val="auto"/>
        </w:rPr>
        <w:t xml:space="preserve"> T cells with potential suppressor cells</w:t>
      </w:r>
      <w:r w:rsidR="002270FB" w:rsidRPr="005C35DA">
        <w:rPr>
          <w:color w:val="auto"/>
        </w:rPr>
        <w:t>,</w:t>
      </w:r>
      <w:r w:rsidRPr="005C35DA">
        <w:rPr>
          <w:color w:val="auto"/>
        </w:rPr>
        <w:t xml:space="preserve"> and co-culturing the ‘pre-conditioned’ CD8</w:t>
      </w:r>
      <w:r w:rsidRPr="005C35DA">
        <w:rPr>
          <w:color w:val="auto"/>
          <w:vertAlign w:val="superscript"/>
        </w:rPr>
        <w:t>+</w:t>
      </w:r>
      <w:r w:rsidRPr="005C35DA">
        <w:rPr>
          <w:color w:val="auto"/>
        </w:rPr>
        <w:t xml:space="preserve"> T cells with target tumor cells</w:t>
      </w:r>
      <w:r w:rsidR="0076470C" w:rsidRPr="005C35DA">
        <w:rPr>
          <w:color w:val="auto"/>
        </w:rPr>
        <w:t xml:space="preserve"> (</w:t>
      </w:r>
      <w:r w:rsidR="0095008C" w:rsidRPr="005C35DA">
        <w:rPr>
          <w:b/>
          <w:color w:val="auto"/>
        </w:rPr>
        <w:t>Figure 1</w:t>
      </w:r>
      <w:r w:rsidR="0076470C" w:rsidRPr="005C35DA">
        <w:rPr>
          <w:color w:val="auto"/>
        </w:rPr>
        <w:t>)</w:t>
      </w:r>
      <w:r w:rsidRPr="005C35DA">
        <w:rPr>
          <w:color w:val="auto"/>
        </w:rPr>
        <w:t>. The first co-culture step is quite similar to that for CD8</w:t>
      </w:r>
      <w:r w:rsidRPr="005C35DA">
        <w:rPr>
          <w:color w:val="auto"/>
          <w:vertAlign w:val="superscript"/>
        </w:rPr>
        <w:t>+</w:t>
      </w:r>
      <w:r w:rsidRPr="005C35DA">
        <w:rPr>
          <w:color w:val="auto"/>
        </w:rPr>
        <w:t xml:space="preserve"> T cell proliferation assays commonly used to determine the effect of suppressor cells on CD8</w:t>
      </w:r>
      <w:r w:rsidRPr="005C35DA">
        <w:rPr>
          <w:color w:val="auto"/>
          <w:vertAlign w:val="superscript"/>
        </w:rPr>
        <w:t>+</w:t>
      </w:r>
      <w:r w:rsidRPr="005C35DA">
        <w:rPr>
          <w:color w:val="auto"/>
        </w:rPr>
        <w:t xml:space="preserve"> T cell function. However, T cell proliferation does not always correlate with their cytotoxicity. For example, we have found that co-culture with M-MDSCs or MAMs increased rather than reduced proliferation of CD8</w:t>
      </w:r>
      <w:r w:rsidRPr="005C35DA">
        <w:rPr>
          <w:color w:val="auto"/>
          <w:vertAlign w:val="superscript"/>
        </w:rPr>
        <w:t>+</w:t>
      </w:r>
      <w:r w:rsidRPr="005C35DA">
        <w:rPr>
          <w:color w:val="auto"/>
        </w:rPr>
        <w:t xml:space="preserve"> T cells in the presence of CD3/CD28 activating antibodies (</w:t>
      </w:r>
      <w:r w:rsidRPr="005C35DA">
        <w:rPr>
          <w:b/>
          <w:color w:val="auto"/>
        </w:rPr>
        <w:t xml:space="preserve">Supplementary </w:t>
      </w:r>
      <w:r w:rsidR="0095008C" w:rsidRPr="005C35DA">
        <w:rPr>
          <w:b/>
          <w:color w:val="auto"/>
        </w:rPr>
        <w:t>Figure 3</w:t>
      </w:r>
      <w:r w:rsidRPr="005C35DA">
        <w:rPr>
          <w:color w:val="auto"/>
        </w:rPr>
        <w:t>), whereas these pre-conditioned CD8</w:t>
      </w:r>
      <w:r w:rsidRPr="005C35DA">
        <w:rPr>
          <w:color w:val="auto"/>
          <w:vertAlign w:val="superscript"/>
        </w:rPr>
        <w:t>+</w:t>
      </w:r>
      <w:r w:rsidRPr="005C35DA">
        <w:rPr>
          <w:color w:val="auto"/>
        </w:rPr>
        <w:t xml:space="preserve"> T cells </w:t>
      </w:r>
      <w:r w:rsidR="007D2616" w:rsidRPr="005C35DA">
        <w:rPr>
          <w:color w:val="auto"/>
        </w:rPr>
        <w:t xml:space="preserve">demonstrated </w:t>
      </w:r>
      <w:r w:rsidRPr="005C35DA">
        <w:rPr>
          <w:color w:val="auto"/>
        </w:rPr>
        <w:t>reduced cytotoxicity against target cancer cells (</w:t>
      </w:r>
      <w:r w:rsidRPr="005C35DA">
        <w:rPr>
          <w:b/>
          <w:color w:val="auto"/>
        </w:rPr>
        <w:t xml:space="preserve">Figure </w:t>
      </w:r>
      <w:r w:rsidR="0076470C" w:rsidRPr="005C35DA">
        <w:rPr>
          <w:b/>
          <w:color w:val="auto"/>
        </w:rPr>
        <w:t>4</w:t>
      </w:r>
      <w:r w:rsidR="006A2B4A">
        <w:rPr>
          <w:b/>
          <w:color w:val="auto"/>
        </w:rPr>
        <w:t>,</w:t>
      </w:r>
      <w:r w:rsidR="006A2B4A" w:rsidRPr="006A2B4A">
        <w:rPr>
          <w:b/>
          <w:color w:val="auto"/>
        </w:rPr>
        <w:t xml:space="preserve"> </w:t>
      </w:r>
      <w:r w:rsidR="006A2B4A" w:rsidRPr="005C35DA">
        <w:rPr>
          <w:b/>
          <w:color w:val="auto"/>
        </w:rPr>
        <w:t xml:space="preserve">Figure </w:t>
      </w:r>
      <w:r w:rsidR="006A2B4A">
        <w:rPr>
          <w:b/>
          <w:color w:val="auto"/>
        </w:rPr>
        <w:t xml:space="preserve">5, </w:t>
      </w:r>
      <w:r w:rsidR="006A2B4A" w:rsidRPr="005C35DA">
        <w:rPr>
          <w:b/>
          <w:color w:val="auto"/>
        </w:rPr>
        <w:t xml:space="preserve">Figure </w:t>
      </w:r>
      <w:r w:rsidR="0076470C" w:rsidRPr="005C35DA">
        <w:rPr>
          <w:b/>
          <w:color w:val="auto"/>
        </w:rPr>
        <w:t>6</w:t>
      </w:r>
      <w:r w:rsidRPr="005C35DA">
        <w:rPr>
          <w:color w:val="auto"/>
        </w:rPr>
        <w:t xml:space="preserve">). These results highlight the importance of the evaluation of </w:t>
      </w:r>
      <w:r w:rsidRPr="005C35DA">
        <w:rPr>
          <w:color w:val="auto"/>
        </w:rPr>
        <w:lastRenderedPageBreak/>
        <w:t>functional activity</w:t>
      </w:r>
      <w:r w:rsidR="00D96F50" w:rsidRPr="005C35DA">
        <w:rPr>
          <w:color w:val="auto"/>
        </w:rPr>
        <w:t>,</w:t>
      </w:r>
      <w:r w:rsidRPr="005C35DA">
        <w:rPr>
          <w:color w:val="auto"/>
        </w:rPr>
        <w:t xml:space="preserve"> evidenced by target cancer cell apoptosis, offered by this CD8</w:t>
      </w:r>
      <w:r w:rsidRPr="005C35DA">
        <w:rPr>
          <w:color w:val="auto"/>
          <w:vertAlign w:val="superscript"/>
        </w:rPr>
        <w:t>+</w:t>
      </w:r>
      <w:r w:rsidRPr="005C35DA">
        <w:rPr>
          <w:color w:val="auto"/>
        </w:rPr>
        <w:t xml:space="preserve"> T cell cytotoxicity assay. </w:t>
      </w:r>
    </w:p>
    <w:p w14:paraId="7B7ABA25" w14:textId="50B41CEC" w:rsidR="007A55AD" w:rsidRPr="005C35DA" w:rsidRDefault="0095008C" w:rsidP="0095008C">
      <w:pPr>
        <w:widowControl/>
        <w:jc w:val="left"/>
        <w:rPr>
          <w:color w:val="auto"/>
        </w:rPr>
      </w:pPr>
      <w:r w:rsidRPr="005C35DA">
        <w:rPr>
          <w:b/>
          <w:color w:val="auto"/>
        </w:rPr>
        <w:t xml:space="preserve"> </w:t>
      </w:r>
    </w:p>
    <w:p w14:paraId="03C63C11" w14:textId="51878ECD" w:rsidR="004A08EC" w:rsidRPr="005C35DA" w:rsidRDefault="004A08EC" w:rsidP="0095008C">
      <w:pPr>
        <w:widowControl/>
        <w:jc w:val="left"/>
        <w:rPr>
          <w:color w:val="auto"/>
        </w:rPr>
      </w:pPr>
      <w:r w:rsidRPr="005C35DA">
        <w:rPr>
          <w:color w:val="auto"/>
        </w:rPr>
        <w:t>In this assay, we have identified that CD8</w:t>
      </w:r>
      <w:r w:rsidRPr="005C35DA">
        <w:rPr>
          <w:color w:val="auto"/>
          <w:vertAlign w:val="superscript"/>
        </w:rPr>
        <w:t>+</w:t>
      </w:r>
      <w:r w:rsidRPr="005C35DA">
        <w:rPr>
          <w:color w:val="auto"/>
        </w:rPr>
        <w:t xml:space="preserve"> T cells requires </w:t>
      </w:r>
      <w:r w:rsidR="007D2616" w:rsidRPr="005C35DA">
        <w:rPr>
          <w:color w:val="auto"/>
        </w:rPr>
        <w:t xml:space="preserve">approximately </w:t>
      </w:r>
      <w:r w:rsidR="0076470C" w:rsidRPr="005C35DA">
        <w:rPr>
          <w:color w:val="auto"/>
        </w:rPr>
        <w:t xml:space="preserve">15 </w:t>
      </w:r>
      <w:r w:rsidRPr="005C35DA">
        <w:rPr>
          <w:color w:val="auto"/>
        </w:rPr>
        <w:t xml:space="preserve">h </w:t>
      </w:r>
      <w:r w:rsidR="007D2616" w:rsidRPr="005C35DA">
        <w:rPr>
          <w:color w:val="auto"/>
        </w:rPr>
        <w:t>of</w:t>
      </w:r>
      <w:r w:rsidRPr="005C35DA">
        <w:rPr>
          <w:color w:val="auto"/>
        </w:rPr>
        <w:t xml:space="preserve"> co-culture in order to induce maximum apoptosis of E0771-LG mouse mammary tumor cells (</w:t>
      </w:r>
      <w:r w:rsidR="0095008C" w:rsidRPr="005C35DA">
        <w:rPr>
          <w:b/>
          <w:color w:val="auto"/>
        </w:rPr>
        <w:t>Figure 5</w:t>
      </w:r>
      <w:r w:rsidRPr="005C35DA">
        <w:rPr>
          <w:color w:val="auto"/>
        </w:rPr>
        <w:t>). This delay might be due to the lag between initial contact of effector cells with targets and accompanying immune synapse formation, as well as time required to induce apoptotic signals in targets as measured by activation of caspase-3 (</w:t>
      </w:r>
      <w:r w:rsidRPr="005C35DA">
        <w:rPr>
          <w:b/>
          <w:color w:val="auto"/>
        </w:rPr>
        <w:t>Supplementary</w:t>
      </w:r>
      <w:r w:rsidRPr="005C35DA">
        <w:rPr>
          <w:color w:val="auto"/>
        </w:rPr>
        <w:t xml:space="preserve"> </w:t>
      </w:r>
      <w:r w:rsidRPr="005C35DA">
        <w:rPr>
          <w:b/>
          <w:color w:val="auto"/>
        </w:rPr>
        <w:t>Movie 1</w:t>
      </w:r>
      <w:r w:rsidRPr="005C35DA">
        <w:rPr>
          <w:color w:val="auto"/>
        </w:rPr>
        <w:t xml:space="preserve">). We also identified that the number of apoptotic tumor cells reached </w:t>
      </w:r>
      <w:r w:rsidR="00392EC8" w:rsidRPr="005C35DA">
        <w:rPr>
          <w:color w:val="auto"/>
        </w:rPr>
        <w:t xml:space="preserve">a </w:t>
      </w:r>
      <w:r w:rsidRPr="005C35DA">
        <w:rPr>
          <w:color w:val="auto"/>
        </w:rPr>
        <w:t xml:space="preserve">plateau after </w:t>
      </w:r>
      <w:r w:rsidR="00C67CCF" w:rsidRPr="005C35DA">
        <w:rPr>
          <w:color w:val="auto"/>
        </w:rPr>
        <w:t xml:space="preserve">24 </w:t>
      </w:r>
      <w:r w:rsidRPr="005C35DA">
        <w:rPr>
          <w:color w:val="auto"/>
        </w:rPr>
        <w:t xml:space="preserve">h, which is probably due to the elimination of targets by T cells and/or loss of fluorescent signal from dead cells. This capability to identify the time of peak apoptosis is one major advantage of this assay since determination of </w:t>
      </w:r>
      <w:r w:rsidR="007D2616" w:rsidRPr="005C35DA">
        <w:rPr>
          <w:color w:val="auto"/>
        </w:rPr>
        <w:t xml:space="preserve">an optimal </w:t>
      </w:r>
      <w:r w:rsidRPr="005C35DA">
        <w:rPr>
          <w:color w:val="auto"/>
        </w:rPr>
        <w:t>time point is important for appropriate comparisons between different conditions. In our case for example, the difference in cytotoxicity between control CD8</w:t>
      </w:r>
      <w:r w:rsidRPr="005C35DA">
        <w:rPr>
          <w:color w:val="auto"/>
          <w:vertAlign w:val="superscript"/>
        </w:rPr>
        <w:t>+</w:t>
      </w:r>
      <w:r w:rsidRPr="005C35DA">
        <w:rPr>
          <w:color w:val="auto"/>
        </w:rPr>
        <w:t xml:space="preserve"> T cells and MDSC/MAM-educated CD8</w:t>
      </w:r>
      <w:r w:rsidRPr="005C35DA">
        <w:rPr>
          <w:color w:val="auto"/>
          <w:vertAlign w:val="superscript"/>
        </w:rPr>
        <w:t>+</w:t>
      </w:r>
      <w:r w:rsidRPr="005C35DA">
        <w:rPr>
          <w:color w:val="auto"/>
        </w:rPr>
        <w:t xml:space="preserve"> T cells was much larger at </w:t>
      </w:r>
      <w:r w:rsidR="003839CB" w:rsidRPr="005C35DA">
        <w:rPr>
          <w:color w:val="auto"/>
        </w:rPr>
        <w:t xml:space="preserve">15 - </w:t>
      </w:r>
      <w:r w:rsidR="00C67CCF" w:rsidRPr="005C35DA">
        <w:rPr>
          <w:color w:val="auto"/>
        </w:rPr>
        <w:t xml:space="preserve">18 </w:t>
      </w:r>
      <w:r w:rsidRPr="005C35DA">
        <w:rPr>
          <w:color w:val="auto"/>
        </w:rPr>
        <w:t>h compared to 72 h (</w:t>
      </w:r>
      <w:r w:rsidR="0095008C" w:rsidRPr="005C35DA">
        <w:rPr>
          <w:b/>
          <w:color w:val="auto"/>
        </w:rPr>
        <w:t>Figure 5</w:t>
      </w:r>
      <w:r w:rsidRPr="005C35DA">
        <w:rPr>
          <w:color w:val="auto"/>
        </w:rPr>
        <w:t>), and thus an endpoint experiment using a 72</w:t>
      </w:r>
      <w:r w:rsidR="009B5242" w:rsidRPr="005C35DA">
        <w:rPr>
          <w:color w:val="auto"/>
        </w:rPr>
        <w:t xml:space="preserve"> </w:t>
      </w:r>
      <w:r w:rsidRPr="005C35DA">
        <w:rPr>
          <w:color w:val="auto"/>
        </w:rPr>
        <w:t xml:space="preserve">h incubation period would yield misleading results. </w:t>
      </w:r>
    </w:p>
    <w:p w14:paraId="5DE2D28D" w14:textId="5DE3F034" w:rsidR="007A55AD" w:rsidRPr="005C35DA" w:rsidRDefault="0095008C" w:rsidP="0095008C">
      <w:pPr>
        <w:widowControl/>
        <w:jc w:val="left"/>
        <w:rPr>
          <w:color w:val="auto"/>
        </w:rPr>
      </w:pPr>
      <w:r w:rsidRPr="005C35DA">
        <w:rPr>
          <w:b/>
          <w:color w:val="auto"/>
        </w:rPr>
        <w:t xml:space="preserve"> </w:t>
      </w:r>
    </w:p>
    <w:p w14:paraId="485492FD" w14:textId="6E05F5F0" w:rsidR="004A08EC" w:rsidRPr="005C35DA" w:rsidRDefault="004A08EC" w:rsidP="0095008C">
      <w:pPr>
        <w:widowControl/>
        <w:jc w:val="left"/>
        <w:rPr>
          <w:color w:val="auto"/>
        </w:rPr>
      </w:pPr>
      <w:r w:rsidRPr="005C35DA">
        <w:rPr>
          <w:color w:val="auto"/>
        </w:rPr>
        <w:t>This method also enables visualization of real-time effector-to-target cell interaction, which would provide greater insights into the mechanism underlying limited cytotoxicity of CD8</w:t>
      </w:r>
      <w:r w:rsidRPr="005C35DA">
        <w:rPr>
          <w:color w:val="auto"/>
          <w:vertAlign w:val="superscript"/>
        </w:rPr>
        <w:t>+</w:t>
      </w:r>
      <w:r w:rsidRPr="005C35DA">
        <w:rPr>
          <w:color w:val="auto"/>
        </w:rPr>
        <w:t xml:space="preserve"> T cells pre-incubated with suppressor cells. For example, we observed that CD8</w:t>
      </w:r>
      <w:r w:rsidRPr="005C35DA">
        <w:rPr>
          <w:color w:val="auto"/>
          <w:vertAlign w:val="superscript"/>
        </w:rPr>
        <w:t>+</w:t>
      </w:r>
      <w:r w:rsidRPr="005C35DA">
        <w:rPr>
          <w:color w:val="auto"/>
        </w:rPr>
        <w:t xml:space="preserve"> T cells pre-incubated with M-MDSCs or MAMs encountered and interacted with target tumor cells but did not always </w:t>
      </w:r>
      <w:r w:rsidR="007422EB" w:rsidRPr="005C35DA">
        <w:rPr>
          <w:color w:val="auto"/>
        </w:rPr>
        <w:t xml:space="preserve">induce </w:t>
      </w:r>
      <w:r w:rsidRPr="005C35DA">
        <w:rPr>
          <w:color w:val="auto"/>
        </w:rPr>
        <w:t>apoptosis (</w:t>
      </w:r>
      <w:r w:rsidRPr="005C35DA">
        <w:rPr>
          <w:b/>
          <w:color w:val="auto"/>
        </w:rPr>
        <w:t>Supplementary</w:t>
      </w:r>
      <w:r w:rsidRPr="005C35DA">
        <w:rPr>
          <w:color w:val="auto"/>
        </w:rPr>
        <w:t xml:space="preserve"> </w:t>
      </w:r>
      <w:r w:rsidRPr="005C35DA">
        <w:rPr>
          <w:b/>
          <w:color w:val="auto"/>
        </w:rPr>
        <w:t>Movie 4</w:t>
      </w:r>
      <w:r w:rsidR="006A2B4A">
        <w:rPr>
          <w:b/>
          <w:color w:val="auto"/>
        </w:rPr>
        <w:t>,</w:t>
      </w:r>
      <w:r w:rsidR="006A2B4A" w:rsidRPr="006A2B4A">
        <w:rPr>
          <w:b/>
          <w:color w:val="auto"/>
        </w:rPr>
        <w:t xml:space="preserve"> </w:t>
      </w:r>
      <w:r w:rsidR="006A2B4A" w:rsidRPr="005C35DA">
        <w:rPr>
          <w:b/>
          <w:color w:val="auto"/>
        </w:rPr>
        <w:t>Supplementary</w:t>
      </w:r>
      <w:r w:rsidR="006A2B4A" w:rsidRPr="005C35DA">
        <w:rPr>
          <w:color w:val="auto"/>
        </w:rPr>
        <w:t xml:space="preserve"> </w:t>
      </w:r>
      <w:r w:rsidR="006A2B4A" w:rsidRPr="005C35DA">
        <w:rPr>
          <w:b/>
          <w:color w:val="auto"/>
        </w:rPr>
        <w:t xml:space="preserve">Movie </w:t>
      </w:r>
      <w:r w:rsidR="006A2B4A">
        <w:rPr>
          <w:b/>
          <w:color w:val="auto"/>
        </w:rPr>
        <w:t xml:space="preserve">5, </w:t>
      </w:r>
      <w:r w:rsidR="006A2B4A" w:rsidRPr="005C35DA">
        <w:rPr>
          <w:b/>
          <w:color w:val="auto"/>
        </w:rPr>
        <w:t>Supplementary</w:t>
      </w:r>
      <w:r w:rsidR="006A2B4A" w:rsidRPr="005C35DA">
        <w:rPr>
          <w:color w:val="auto"/>
        </w:rPr>
        <w:t xml:space="preserve"> </w:t>
      </w:r>
      <w:r w:rsidR="006A2B4A" w:rsidRPr="005C35DA">
        <w:rPr>
          <w:b/>
          <w:color w:val="auto"/>
        </w:rPr>
        <w:t>Movie</w:t>
      </w:r>
      <w:r w:rsidR="006A2B4A">
        <w:rPr>
          <w:b/>
          <w:color w:val="auto"/>
        </w:rPr>
        <w:t xml:space="preserve"> </w:t>
      </w:r>
      <w:r w:rsidRPr="005C35DA">
        <w:rPr>
          <w:b/>
          <w:color w:val="auto"/>
        </w:rPr>
        <w:t>6</w:t>
      </w:r>
      <w:r w:rsidRPr="005C35DA">
        <w:rPr>
          <w:color w:val="auto"/>
        </w:rPr>
        <w:t xml:space="preserve">). Although we did not quantify this event, it </w:t>
      </w:r>
      <w:r w:rsidR="003839CB" w:rsidRPr="005C35DA">
        <w:rPr>
          <w:color w:val="auto"/>
        </w:rPr>
        <w:t>would be</w:t>
      </w:r>
      <w:r w:rsidRPr="005C35DA">
        <w:rPr>
          <w:color w:val="auto"/>
        </w:rPr>
        <w:t xml:space="preserve"> feasible and interesting to quantify and compare the proportion of encounters and their interaction time in correlation with apoptosis induction. Another major advantage is that this method requires a small number of cells</w:t>
      </w:r>
      <w:r w:rsidR="006A2B4A">
        <w:rPr>
          <w:color w:val="auto"/>
        </w:rPr>
        <w:t xml:space="preserve"> (</w:t>
      </w:r>
      <w:r w:rsidRPr="005C35DA">
        <w:rPr>
          <w:color w:val="auto"/>
        </w:rPr>
        <w:t>e.g., 1</w:t>
      </w:r>
      <w:r w:rsidR="006A2B4A">
        <w:rPr>
          <w:color w:val="auto"/>
        </w:rPr>
        <w:t xml:space="preserve"> </w:t>
      </w:r>
      <w:r w:rsidR="00C67CCF" w:rsidRPr="005C35DA">
        <w:rPr>
          <w:color w:val="auto"/>
        </w:rPr>
        <w:t>x</w:t>
      </w:r>
      <w:r w:rsidR="006A2B4A">
        <w:rPr>
          <w:color w:val="auto"/>
        </w:rPr>
        <w:t xml:space="preserve"> </w:t>
      </w:r>
      <w:r w:rsidR="00C67CCF" w:rsidRPr="005C35DA">
        <w:rPr>
          <w:color w:val="auto"/>
        </w:rPr>
        <w:t>10</w:t>
      </w:r>
      <w:r w:rsidR="00C67CCF" w:rsidRPr="005C35DA">
        <w:rPr>
          <w:color w:val="auto"/>
          <w:vertAlign w:val="superscript"/>
        </w:rPr>
        <w:t>3</w:t>
      </w:r>
      <w:r w:rsidRPr="005C35DA">
        <w:rPr>
          <w:color w:val="auto"/>
        </w:rPr>
        <w:t xml:space="preserve"> of target and 4</w:t>
      </w:r>
      <w:r w:rsidR="00C67CCF" w:rsidRPr="005C35DA">
        <w:rPr>
          <w:color w:val="auto"/>
        </w:rPr>
        <w:t xml:space="preserve"> x</w:t>
      </w:r>
      <w:r w:rsidR="006A2B4A">
        <w:rPr>
          <w:color w:val="auto"/>
        </w:rPr>
        <w:t xml:space="preserve"> </w:t>
      </w:r>
      <w:r w:rsidR="00C67CCF" w:rsidRPr="005C35DA">
        <w:rPr>
          <w:color w:val="auto"/>
        </w:rPr>
        <w:t>10</w:t>
      </w:r>
      <w:r w:rsidR="00C67CCF" w:rsidRPr="005C35DA">
        <w:rPr>
          <w:color w:val="auto"/>
          <w:vertAlign w:val="superscript"/>
        </w:rPr>
        <w:t>3</w:t>
      </w:r>
      <w:r w:rsidRPr="005C35DA">
        <w:rPr>
          <w:color w:val="auto"/>
        </w:rPr>
        <w:t xml:space="preserve"> of effector cells</w:t>
      </w:r>
      <w:r w:rsidR="00115438" w:rsidRPr="005C35DA">
        <w:rPr>
          <w:color w:val="auto"/>
        </w:rPr>
        <w:t xml:space="preserve"> per well</w:t>
      </w:r>
      <w:r w:rsidR="006A2B4A">
        <w:rPr>
          <w:color w:val="auto"/>
        </w:rPr>
        <w:t>)</w:t>
      </w:r>
      <w:r w:rsidRPr="005C35DA">
        <w:rPr>
          <w:color w:val="auto"/>
        </w:rPr>
        <w:t xml:space="preserve">. In fact, this protocol can be further miniaturized for the 384-well plate format if desired. Therefore, this assay is suitable for high throughput screening and experiments where cell numbers are limited such as </w:t>
      </w:r>
      <w:r w:rsidR="0095008C" w:rsidRPr="005C35DA">
        <w:rPr>
          <w:i/>
          <w:color w:val="auto"/>
        </w:rPr>
        <w:t>in vitro</w:t>
      </w:r>
      <w:r w:rsidRPr="005C35DA">
        <w:rPr>
          <w:color w:val="auto"/>
        </w:rPr>
        <w:t xml:space="preserve"> testing using precious cells derived from </w:t>
      </w:r>
      <w:r w:rsidR="0095008C" w:rsidRPr="006A2B4A">
        <w:rPr>
          <w:color w:val="auto"/>
        </w:rPr>
        <w:t>in vivo</w:t>
      </w:r>
      <w:r w:rsidRPr="006A2B4A">
        <w:rPr>
          <w:color w:val="auto"/>
        </w:rPr>
        <w:t xml:space="preserve"> or </w:t>
      </w:r>
      <w:r w:rsidR="0095008C" w:rsidRPr="006A2B4A">
        <w:rPr>
          <w:color w:val="auto"/>
        </w:rPr>
        <w:t>ex vivo</w:t>
      </w:r>
      <w:r w:rsidRPr="005C35DA">
        <w:rPr>
          <w:color w:val="auto"/>
        </w:rPr>
        <w:t xml:space="preserve"> samples. </w:t>
      </w:r>
    </w:p>
    <w:p w14:paraId="58E7CE11" w14:textId="12B4B546" w:rsidR="007A55AD" w:rsidRPr="005C35DA" w:rsidRDefault="0095008C" w:rsidP="0095008C">
      <w:pPr>
        <w:widowControl/>
        <w:jc w:val="left"/>
        <w:rPr>
          <w:color w:val="auto"/>
        </w:rPr>
      </w:pPr>
      <w:r w:rsidRPr="005C35DA">
        <w:rPr>
          <w:b/>
          <w:color w:val="auto"/>
        </w:rPr>
        <w:t xml:space="preserve"> </w:t>
      </w:r>
    </w:p>
    <w:p w14:paraId="6F97C6EE" w14:textId="6086001B" w:rsidR="004A08EC" w:rsidRPr="005C35DA" w:rsidRDefault="004A08EC" w:rsidP="0095008C">
      <w:pPr>
        <w:widowControl/>
        <w:jc w:val="left"/>
        <w:rPr>
          <w:color w:val="auto"/>
        </w:rPr>
      </w:pPr>
      <w:r w:rsidRPr="005C35DA">
        <w:rPr>
          <w:color w:val="auto"/>
        </w:rPr>
        <w:t>On the other hand, a limitation of the current assay is the presence of significant numbers of dead effector cells in some conditions. In order to increase accuracy in distinguishing apoptosis of target cancer cells from that of effector CD8</w:t>
      </w:r>
      <w:r w:rsidRPr="005C35DA">
        <w:rPr>
          <w:color w:val="auto"/>
          <w:vertAlign w:val="superscript"/>
        </w:rPr>
        <w:t>+</w:t>
      </w:r>
      <w:r w:rsidRPr="005C35DA">
        <w:rPr>
          <w:color w:val="auto"/>
        </w:rPr>
        <w:t xml:space="preserve"> T cells, the nuclei of target cells are labeled and </w:t>
      </w:r>
      <w:r w:rsidR="007422EB" w:rsidRPr="005C35DA">
        <w:rPr>
          <w:color w:val="auto"/>
        </w:rPr>
        <w:t xml:space="preserve">a nuclei </w:t>
      </w:r>
      <w:r w:rsidRPr="005C35DA">
        <w:rPr>
          <w:color w:val="auto"/>
        </w:rPr>
        <w:t xml:space="preserve">size restriction </w:t>
      </w:r>
      <w:r w:rsidR="007422EB" w:rsidRPr="005C35DA">
        <w:rPr>
          <w:color w:val="auto"/>
        </w:rPr>
        <w:t xml:space="preserve">(that excludes effector cells) </w:t>
      </w:r>
      <w:r w:rsidRPr="005C35DA">
        <w:rPr>
          <w:color w:val="auto"/>
        </w:rPr>
        <w:t>is applied for data analysis in this assay</w:t>
      </w:r>
      <w:r w:rsidR="00D96F50" w:rsidRPr="005C35DA">
        <w:rPr>
          <w:color w:val="auto"/>
        </w:rPr>
        <w:t xml:space="preserve"> (</w:t>
      </w:r>
      <w:r w:rsidR="0095008C" w:rsidRPr="005C35DA">
        <w:rPr>
          <w:b/>
          <w:color w:val="auto"/>
        </w:rPr>
        <w:t>Figure 2</w:t>
      </w:r>
      <w:r w:rsidR="00D96F50" w:rsidRPr="005C35DA">
        <w:rPr>
          <w:color w:val="auto"/>
        </w:rPr>
        <w:t>)</w:t>
      </w:r>
      <w:r w:rsidRPr="005C35DA">
        <w:rPr>
          <w:color w:val="auto"/>
        </w:rPr>
        <w:t>. However, there are some instances where overlay of aggregates of (green) apoptotic CD8</w:t>
      </w:r>
      <w:r w:rsidRPr="005C35DA">
        <w:rPr>
          <w:color w:val="auto"/>
          <w:vertAlign w:val="superscript"/>
        </w:rPr>
        <w:t>+</w:t>
      </w:r>
      <w:r w:rsidRPr="005C35DA">
        <w:rPr>
          <w:color w:val="auto"/>
        </w:rPr>
        <w:t xml:space="preserve"> T cells onto non-apoptotic target cancer cells</w:t>
      </w:r>
      <w:r w:rsidR="007422EB" w:rsidRPr="005C35DA">
        <w:rPr>
          <w:color w:val="auto"/>
        </w:rPr>
        <w:t>, which</w:t>
      </w:r>
      <w:r w:rsidRPr="005C35DA">
        <w:rPr>
          <w:color w:val="auto"/>
        </w:rPr>
        <w:t xml:space="preserve"> may confo</w:t>
      </w:r>
      <w:r w:rsidR="00D96F50" w:rsidRPr="005C35DA">
        <w:rPr>
          <w:color w:val="auto"/>
        </w:rPr>
        <w:t>und the results</w:t>
      </w:r>
      <w:r w:rsidRPr="005C35DA">
        <w:rPr>
          <w:color w:val="auto"/>
        </w:rPr>
        <w:t>. This limitation could be mitigated by use of a dead cell removal column on effector cells prior to co-culture with target tumor cells</w:t>
      </w:r>
      <w:r w:rsidR="00D96F50" w:rsidRPr="005C35DA">
        <w:rPr>
          <w:color w:val="auto"/>
        </w:rPr>
        <w:t>,</w:t>
      </w:r>
      <w:r w:rsidRPr="005C35DA">
        <w:rPr>
          <w:color w:val="auto"/>
        </w:rPr>
        <w:t xml:space="preserve"> </w:t>
      </w:r>
      <w:r w:rsidR="003839CB" w:rsidRPr="005C35DA">
        <w:rPr>
          <w:color w:val="auto"/>
        </w:rPr>
        <w:t xml:space="preserve">assuming </w:t>
      </w:r>
      <w:r w:rsidR="00D96F50" w:rsidRPr="005C35DA">
        <w:rPr>
          <w:color w:val="auto"/>
        </w:rPr>
        <w:t>sufficient numbers of effector cells are</w:t>
      </w:r>
      <w:r w:rsidRPr="005C35DA">
        <w:rPr>
          <w:color w:val="auto"/>
        </w:rPr>
        <w:t xml:space="preserve"> available. With more complex microscopy systems, it may also be possible to reduce the false positive signal by labeling the effector CD8</w:t>
      </w:r>
      <w:r w:rsidRPr="005C35DA">
        <w:rPr>
          <w:color w:val="auto"/>
          <w:vertAlign w:val="superscript"/>
        </w:rPr>
        <w:t>+</w:t>
      </w:r>
      <w:r w:rsidRPr="005C35DA">
        <w:rPr>
          <w:color w:val="auto"/>
        </w:rPr>
        <w:t xml:space="preserve"> T cells with a fluorophore distinct from the target cell nuclei and the fluorogenic caspase-3 substrate.</w:t>
      </w:r>
    </w:p>
    <w:p w14:paraId="79E903FC" w14:textId="77777777" w:rsidR="00C67CCF" w:rsidRPr="005C35DA" w:rsidRDefault="00C67CCF" w:rsidP="0095008C">
      <w:pPr>
        <w:widowControl/>
        <w:jc w:val="left"/>
        <w:rPr>
          <w:color w:val="auto"/>
        </w:rPr>
      </w:pPr>
    </w:p>
    <w:p w14:paraId="22D05AAB" w14:textId="57FF91FD" w:rsidR="00783732" w:rsidRPr="005C35DA" w:rsidRDefault="00783732" w:rsidP="0095008C">
      <w:pPr>
        <w:widowControl/>
        <w:jc w:val="left"/>
        <w:rPr>
          <w:color w:val="auto"/>
        </w:rPr>
      </w:pPr>
      <w:r w:rsidRPr="005C35DA">
        <w:rPr>
          <w:color w:val="auto"/>
        </w:rPr>
        <w:t>So far, this protocol has been utilized to investigate the antigen non-specific activation of CD8</w:t>
      </w:r>
      <w:r w:rsidRPr="005C35DA">
        <w:rPr>
          <w:color w:val="auto"/>
          <w:vertAlign w:val="superscript"/>
        </w:rPr>
        <w:t>+</w:t>
      </w:r>
      <w:r w:rsidRPr="005C35DA">
        <w:rPr>
          <w:color w:val="auto"/>
        </w:rPr>
        <w:t xml:space="preserve"> T cells. Although MDSCs and TAMs in the tumor microenvironment suppress T cell functions </w:t>
      </w:r>
      <w:r w:rsidRPr="005C35DA">
        <w:rPr>
          <w:color w:val="auto"/>
        </w:rPr>
        <w:lastRenderedPageBreak/>
        <w:t>through antigen non-specific mechanisms, MDSCs in the peripheral lymphoid tissues suppress T cell responses in an antigen specific manner</w:t>
      </w:r>
      <w:r w:rsidRPr="005C35DA">
        <w:rPr>
          <w:color w:val="auto"/>
          <w:vertAlign w:val="superscript"/>
        </w:rPr>
        <w:t>18</w:t>
      </w:r>
      <w:r w:rsidRPr="005C35DA">
        <w:rPr>
          <w:color w:val="auto"/>
        </w:rPr>
        <w:t xml:space="preserve">. To investigate immune suppressive functions of such cell types, an </w:t>
      </w:r>
      <w:r w:rsidR="0095008C" w:rsidRPr="00E86238">
        <w:rPr>
          <w:color w:val="auto"/>
        </w:rPr>
        <w:t>in vitro</w:t>
      </w:r>
      <w:r w:rsidRPr="005C35DA">
        <w:rPr>
          <w:color w:val="auto"/>
        </w:rPr>
        <w:t xml:space="preserve"> proliferation assay using CD8</w:t>
      </w:r>
      <w:r w:rsidRPr="005C35DA">
        <w:rPr>
          <w:color w:val="auto"/>
          <w:vertAlign w:val="superscript"/>
        </w:rPr>
        <w:t>+</w:t>
      </w:r>
      <w:r w:rsidRPr="005C35DA">
        <w:rPr>
          <w:color w:val="auto"/>
        </w:rPr>
        <w:t xml:space="preserve"> T cells from OT-1 transgenic mice is commonly used. In this assay, the OT-1 T cells (expressing ovalbumin (OVA) specific T cell receptor) are co-cultured with suppressor MDSCs in the presence of OVA peptides, which is applicable for the first culture in our cytotoxicity assay (</w:t>
      </w:r>
      <w:r w:rsidR="0095008C" w:rsidRPr="00E86238">
        <w:rPr>
          <w:color w:val="auto"/>
        </w:rPr>
        <w:t>i.e</w:t>
      </w:r>
      <w:r w:rsidR="0095008C" w:rsidRPr="005C35DA">
        <w:rPr>
          <w:i/>
          <w:color w:val="auto"/>
        </w:rPr>
        <w:t>.</w:t>
      </w:r>
      <w:r w:rsidR="009A3430">
        <w:rPr>
          <w:i/>
          <w:color w:val="auto"/>
        </w:rPr>
        <w:t>,</w:t>
      </w:r>
      <w:r w:rsidRPr="005C35DA">
        <w:rPr>
          <w:color w:val="auto"/>
        </w:rPr>
        <w:t xml:space="preserve"> activation of T cells in the presence or absence of suppressors). It is also feasible to manipulate target cancer cells to express OVA, which can induce antigen-specific cancer cell killing by OT-1 T cells. Therefore, </w:t>
      </w:r>
      <w:r w:rsidR="00E86238">
        <w:rPr>
          <w:color w:val="auto"/>
        </w:rPr>
        <w:t>the</w:t>
      </w:r>
      <w:r w:rsidRPr="005C35DA">
        <w:rPr>
          <w:color w:val="auto"/>
        </w:rPr>
        <w:t xml:space="preserve"> assay will also enable investigation of the MAM/MDSC-mediated suppression of antigen-specific T cell activation. It is also possible to apply </w:t>
      </w:r>
      <w:r w:rsidR="00E86238">
        <w:rPr>
          <w:color w:val="auto"/>
        </w:rPr>
        <w:t>the</w:t>
      </w:r>
      <w:r w:rsidRPr="005C35DA">
        <w:rPr>
          <w:color w:val="auto"/>
        </w:rPr>
        <w:t xml:space="preserve"> assay to investigate human cells, as activation antibodies against human CD3 and CD28 are commercially available, and a protocol to isolate human TAMs from clinical samples has been established</w:t>
      </w:r>
      <w:r w:rsidRPr="005C35DA">
        <w:rPr>
          <w:color w:val="auto"/>
          <w:vertAlign w:val="superscript"/>
        </w:rPr>
        <w:t>19</w:t>
      </w:r>
      <w:r w:rsidRPr="005C35DA">
        <w:rPr>
          <w:color w:val="auto"/>
        </w:rPr>
        <w:t xml:space="preserve">. </w:t>
      </w:r>
    </w:p>
    <w:p w14:paraId="7A8A2D74" w14:textId="06A9D531" w:rsidR="007A55AD" w:rsidRPr="005C35DA" w:rsidRDefault="0095008C" w:rsidP="0095008C">
      <w:pPr>
        <w:widowControl/>
        <w:jc w:val="left"/>
        <w:rPr>
          <w:color w:val="auto"/>
        </w:rPr>
      </w:pPr>
      <w:r w:rsidRPr="005C35DA">
        <w:rPr>
          <w:b/>
          <w:color w:val="auto"/>
        </w:rPr>
        <w:t xml:space="preserve"> </w:t>
      </w:r>
    </w:p>
    <w:p w14:paraId="2CB77C31" w14:textId="68C51CCC" w:rsidR="004A08EC" w:rsidRPr="005C35DA" w:rsidRDefault="004A08EC" w:rsidP="0095008C">
      <w:pPr>
        <w:widowControl/>
        <w:jc w:val="left"/>
        <w:rPr>
          <w:color w:val="auto"/>
        </w:rPr>
      </w:pPr>
      <w:r w:rsidRPr="005C35DA">
        <w:rPr>
          <w:color w:val="auto"/>
        </w:rPr>
        <w:t>Collectively, this assay is quite versatile and can be used to examine cytotoxicity of other immune cell types. Currently</w:t>
      </w:r>
      <w:r w:rsidR="00D96F50" w:rsidRPr="005C35DA">
        <w:rPr>
          <w:color w:val="auto"/>
        </w:rPr>
        <w:t>,</w:t>
      </w:r>
      <w:r w:rsidRPr="005C35DA">
        <w:rPr>
          <w:color w:val="auto"/>
        </w:rPr>
        <w:t xml:space="preserve"> </w:t>
      </w:r>
      <w:r w:rsidR="00D96F50" w:rsidRPr="005C35DA">
        <w:rPr>
          <w:color w:val="auto"/>
        </w:rPr>
        <w:t xml:space="preserve">in our labs, </w:t>
      </w:r>
      <w:r w:rsidRPr="005C35DA">
        <w:rPr>
          <w:color w:val="auto"/>
        </w:rPr>
        <w:t>it is be</w:t>
      </w:r>
      <w:r w:rsidR="00D96F50" w:rsidRPr="005C35DA">
        <w:rPr>
          <w:color w:val="auto"/>
        </w:rPr>
        <w:t>ing extended to examine antigen-</w:t>
      </w:r>
      <w:r w:rsidRPr="005C35DA">
        <w:rPr>
          <w:color w:val="auto"/>
        </w:rPr>
        <w:t xml:space="preserve">dependent cell cytotoxicity under various conditions and is </w:t>
      </w:r>
      <w:r w:rsidR="00D96F50" w:rsidRPr="005C35DA">
        <w:rPr>
          <w:color w:val="auto"/>
        </w:rPr>
        <w:t xml:space="preserve">also </w:t>
      </w:r>
      <w:r w:rsidRPr="005C35DA">
        <w:rPr>
          <w:color w:val="auto"/>
        </w:rPr>
        <w:t>being developed for high throughput screening.</w:t>
      </w:r>
    </w:p>
    <w:p w14:paraId="4DD83DA4" w14:textId="77777777" w:rsidR="0092342A" w:rsidRPr="005C35DA" w:rsidRDefault="0092342A" w:rsidP="0095008C">
      <w:pPr>
        <w:widowControl/>
        <w:jc w:val="left"/>
        <w:rPr>
          <w:color w:val="auto"/>
        </w:rPr>
      </w:pPr>
    </w:p>
    <w:p w14:paraId="1734505F" w14:textId="4E792BEA" w:rsidR="00AA03DF" w:rsidRPr="005C35DA" w:rsidRDefault="00AA03DF" w:rsidP="0095008C">
      <w:pPr>
        <w:pStyle w:val="NormalWeb"/>
        <w:widowControl/>
        <w:spacing w:before="0" w:beforeAutospacing="0" w:after="0" w:afterAutospacing="0"/>
        <w:jc w:val="left"/>
        <w:rPr>
          <w:color w:val="auto"/>
        </w:rPr>
      </w:pPr>
      <w:r w:rsidRPr="005C35DA">
        <w:rPr>
          <w:b/>
          <w:bCs/>
          <w:color w:val="auto"/>
        </w:rPr>
        <w:t xml:space="preserve">ACKNOWLEDGMENTS: </w:t>
      </w:r>
    </w:p>
    <w:p w14:paraId="2D96E92E" w14:textId="6B60C11C" w:rsidR="00AA03DF" w:rsidRPr="005C35DA" w:rsidRDefault="00D035FD" w:rsidP="0095008C">
      <w:pPr>
        <w:widowControl/>
        <w:jc w:val="left"/>
        <w:rPr>
          <w:color w:val="auto"/>
        </w:rPr>
      </w:pPr>
      <w:r w:rsidRPr="005C35DA">
        <w:rPr>
          <w:color w:val="auto"/>
        </w:rPr>
        <w:t xml:space="preserve">This work was supported by grants from the </w:t>
      </w:r>
      <w:proofErr w:type="spellStart"/>
      <w:r w:rsidRPr="005C35DA">
        <w:rPr>
          <w:color w:val="auto"/>
        </w:rPr>
        <w:t>Wellcome</w:t>
      </w:r>
      <w:proofErr w:type="spellEnd"/>
      <w:r w:rsidRPr="005C35DA">
        <w:rPr>
          <w:color w:val="auto"/>
        </w:rPr>
        <w:t xml:space="preserve"> Trust (101067/Z/13/Z (JWP), 109657/Z/15/Z (TK), 615KIT/J22738 (TK), UK), and the MRC (MR/N022556/1 (JWP, TK), UK).</w:t>
      </w:r>
      <w:r w:rsidR="007D2616" w:rsidRPr="005C35DA">
        <w:rPr>
          <w:color w:val="auto"/>
        </w:rPr>
        <w:t xml:space="preserve"> N</w:t>
      </w:r>
      <w:r w:rsidR="004A202F" w:rsidRPr="005C35DA">
        <w:rPr>
          <w:color w:val="auto"/>
        </w:rPr>
        <w:t>O</w:t>
      </w:r>
      <w:r w:rsidR="007D2616" w:rsidRPr="005C35DA">
        <w:rPr>
          <w:color w:val="auto"/>
        </w:rPr>
        <w:t xml:space="preserve">C and DDS acknowledge support from the National Phenotypic Screening Centre </w:t>
      </w:r>
      <w:proofErr w:type="spellStart"/>
      <w:r w:rsidR="007D2616" w:rsidRPr="005C35DA">
        <w:rPr>
          <w:color w:val="auto"/>
        </w:rPr>
        <w:t>Phenomics</w:t>
      </w:r>
      <w:proofErr w:type="spellEnd"/>
      <w:r w:rsidR="007D2616" w:rsidRPr="005C35DA">
        <w:rPr>
          <w:color w:val="auto"/>
        </w:rPr>
        <w:t xml:space="preserve"> Discovery Initiative</w:t>
      </w:r>
      <w:r w:rsidR="0027621B" w:rsidRPr="005C35DA">
        <w:rPr>
          <w:color w:val="auto"/>
        </w:rPr>
        <w:t xml:space="preserve"> and Cancer Research UK (N</w:t>
      </w:r>
      <w:r w:rsidR="004A202F" w:rsidRPr="005C35DA">
        <w:rPr>
          <w:color w:val="auto"/>
        </w:rPr>
        <w:t>O</w:t>
      </w:r>
      <w:r w:rsidR="0027621B" w:rsidRPr="005C35DA">
        <w:rPr>
          <w:color w:val="auto"/>
        </w:rPr>
        <w:t>C)</w:t>
      </w:r>
    </w:p>
    <w:p w14:paraId="142B91AD" w14:textId="77777777" w:rsidR="00BF4B6B" w:rsidRPr="005C35DA" w:rsidRDefault="00BF4B6B" w:rsidP="0095008C">
      <w:pPr>
        <w:widowControl/>
        <w:jc w:val="left"/>
        <w:rPr>
          <w:b/>
          <w:bCs/>
          <w:color w:val="auto"/>
        </w:rPr>
      </w:pPr>
    </w:p>
    <w:p w14:paraId="5D52ED8B" w14:textId="7F10570B" w:rsidR="00AA03DF" w:rsidRPr="005C35DA" w:rsidRDefault="00AA03DF" w:rsidP="0095008C">
      <w:pPr>
        <w:pStyle w:val="NormalWeb"/>
        <w:widowControl/>
        <w:spacing w:before="0" w:beforeAutospacing="0" w:after="0" w:afterAutospacing="0"/>
        <w:jc w:val="left"/>
        <w:rPr>
          <w:color w:val="auto"/>
        </w:rPr>
      </w:pPr>
      <w:r w:rsidRPr="005C35DA">
        <w:rPr>
          <w:b/>
          <w:color w:val="auto"/>
        </w:rPr>
        <w:t>DISCLOSURES</w:t>
      </w:r>
      <w:r w:rsidRPr="005C35DA">
        <w:rPr>
          <w:b/>
          <w:bCs/>
          <w:color w:val="auto"/>
        </w:rPr>
        <w:t xml:space="preserve">: </w:t>
      </w:r>
    </w:p>
    <w:p w14:paraId="1CD757AD" w14:textId="01DD0B24" w:rsidR="004E5932" w:rsidRPr="005C35DA" w:rsidRDefault="00096D0F" w:rsidP="0095008C">
      <w:pPr>
        <w:widowControl/>
        <w:jc w:val="left"/>
        <w:rPr>
          <w:color w:val="auto"/>
        </w:rPr>
      </w:pPr>
      <w:r w:rsidRPr="005C35DA">
        <w:rPr>
          <w:color w:val="auto"/>
        </w:rPr>
        <w:t>The authors</w:t>
      </w:r>
      <w:r w:rsidR="009C4B55" w:rsidRPr="005C35DA">
        <w:rPr>
          <w:color w:val="auto"/>
        </w:rPr>
        <w:t xml:space="preserve"> </w:t>
      </w:r>
      <w:r w:rsidR="003B6539" w:rsidRPr="005C35DA">
        <w:rPr>
          <w:color w:val="auto"/>
        </w:rPr>
        <w:t xml:space="preserve">have </w:t>
      </w:r>
      <w:r w:rsidR="004E5932" w:rsidRPr="005C35DA">
        <w:rPr>
          <w:color w:val="auto"/>
        </w:rPr>
        <w:t>nothing to disclose</w:t>
      </w:r>
      <w:r w:rsidRPr="005C35DA">
        <w:rPr>
          <w:color w:val="auto"/>
        </w:rPr>
        <w:t>.</w:t>
      </w:r>
    </w:p>
    <w:p w14:paraId="3251F91C" w14:textId="77777777" w:rsidR="00757477" w:rsidRPr="005C35DA" w:rsidRDefault="00757477" w:rsidP="0095008C">
      <w:pPr>
        <w:widowControl/>
        <w:jc w:val="left"/>
        <w:rPr>
          <w:b/>
          <w:bCs/>
          <w:color w:val="auto"/>
        </w:rPr>
      </w:pPr>
    </w:p>
    <w:p w14:paraId="6C49E3F2" w14:textId="2B7B1121" w:rsidR="001700C3" w:rsidRPr="00E86238" w:rsidRDefault="00757477" w:rsidP="0095008C">
      <w:pPr>
        <w:widowControl/>
        <w:jc w:val="left"/>
        <w:rPr>
          <w:color w:val="auto"/>
        </w:rPr>
      </w:pPr>
      <w:r w:rsidRPr="005C35DA">
        <w:rPr>
          <w:b/>
          <w:bCs/>
          <w:color w:val="auto"/>
        </w:rPr>
        <w:t>REFERENCES:</w:t>
      </w:r>
      <w:r w:rsidRPr="005C35DA">
        <w:rPr>
          <w:color w:val="auto"/>
        </w:rPr>
        <w:t xml:space="preserve"> </w:t>
      </w:r>
    </w:p>
    <w:p w14:paraId="215E44FD" w14:textId="01F5C02C"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1.</w:t>
      </w:r>
      <w:r w:rsidR="00757477" w:rsidRPr="005C35DA">
        <w:rPr>
          <w:color w:val="auto"/>
        </w:rPr>
        <w:tab/>
        <w:t>Barry, M.</w:t>
      </w:r>
      <w:r w:rsidR="00E86238">
        <w:rPr>
          <w:color w:val="auto"/>
        </w:rPr>
        <w:t xml:space="preserve">, </w:t>
      </w:r>
      <w:proofErr w:type="spellStart"/>
      <w:r w:rsidR="00757477" w:rsidRPr="005C35DA">
        <w:rPr>
          <w:color w:val="auto"/>
        </w:rPr>
        <w:t>Bleackley</w:t>
      </w:r>
      <w:proofErr w:type="spellEnd"/>
      <w:r w:rsidR="00757477" w:rsidRPr="005C35DA">
        <w:rPr>
          <w:color w:val="auto"/>
        </w:rPr>
        <w:t xml:space="preserve">, R.C. Cytotoxic T lymphocytes: all roads lead to death. </w:t>
      </w:r>
      <w:r w:rsidR="00757477" w:rsidRPr="005C35DA">
        <w:rPr>
          <w:i/>
          <w:color w:val="auto"/>
        </w:rPr>
        <w:t>Nat</w:t>
      </w:r>
      <w:r w:rsidR="003B5AC5" w:rsidRPr="005C35DA">
        <w:rPr>
          <w:i/>
          <w:color w:val="auto"/>
        </w:rPr>
        <w:t>ure</w:t>
      </w:r>
      <w:r w:rsidR="00757477" w:rsidRPr="005C35DA">
        <w:rPr>
          <w:i/>
          <w:color w:val="auto"/>
        </w:rPr>
        <w:t xml:space="preserve"> Rev</w:t>
      </w:r>
      <w:r w:rsidR="003B5AC5" w:rsidRPr="005C35DA">
        <w:rPr>
          <w:i/>
          <w:color w:val="auto"/>
        </w:rPr>
        <w:t xml:space="preserve">iews in </w:t>
      </w:r>
      <w:r w:rsidR="00757477" w:rsidRPr="005C35DA">
        <w:rPr>
          <w:i/>
          <w:color w:val="auto"/>
        </w:rPr>
        <w:t>Immunol</w:t>
      </w:r>
      <w:r w:rsidR="003B5AC5" w:rsidRPr="005C35DA">
        <w:rPr>
          <w:i/>
          <w:color w:val="auto"/>
        </w:rPr>
        <w:t>ogy</w:t>
      </w:r>
      <w:r w:rsidR="00757477" w:rsidRPr="005C35DA">
        <w:rPr>
          <w:color w:val="auto"/>
        </w:rPr>
        <w:t xml:space="preserve">. </w:t>
      </w:r>
      <w:r w:rsidR="00757477" w:rsidRPr="005C35DA">
        <w:rPr>
          <w:b/>
          <w:color w:val="auto"/>
        </w:rPr>
        <w:t xml:space="preserve">2, </w:t>
      </w:r>
      <w:r w:rsidR="00757477" w:rsidRPr="005C35DA">
        <w:rPr>
          <w:color w:val="auto"/>
        </w:rPr>
        <w:t>401–409</w:t>
      </w:r>
      <w:r w:rsidR="003B5AC5" w:rsidRPr="005C35DA">
        <w:rPr>
          <w:color w:val="auto"/>
        </w:rPr>
        <w:t xml:space="preserve"> (2002). </w:t>
      </w:r>
    </w:p>
    <w:p w14:paraId="388960E6" w14:textId="07CB35FA"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2.</w:t>
      </w:r>
      <w:r w:rsidR="00757477" w:rsidRPr="005C35DA">
        <w:rPr>
          <w:color w:val="auto"/>
        </w:rPr>
        <w:tab/>
      </w:r>
      <w:proofErr w:type="spellStart"/>
      <w:r w:rsidR="00757477" w:rsidRPr="005C35DA">
        <w:rPr>
          <w:color w:val="auto"/>
        </w:rPr>
        <w:t>Durgeau</w:t>
      </w:r>
      <w:proofErr w:type="spellEnd"/>
      <w:r w:rsidR="00757477" w:rsidRPr="005C35DA">
        <w:rPr>
          <w:color w:val="auto"/>
        </w:rPr>
        <w:t xml:space="preserve">, A., Virk, Y., </w:t>
      </w:r>
      <w:proofErr w:type="spellStart"/>
      <w:r w:rsidR="00757477" w:rsidRPr="005C35DA">
        <w:rPr>
          <w:color w:val="auto"/>
        </w:rPr>
        <w:t>Corgnac</w:t>
      </w:r>
      <w:proofErr w:type="spellEnd"/>
      <w:r w:rsidR="00757477" w:rsidRPr="005C35DA">
        <w:rPr>
          <w:color w:val="auto"/>
        </w:rPr>
        <w:t>, S.</w:t>
      </w:r>
      <w:r w:rsidR="00E86238">
        <w:rPr>
          <w:color w:val="auto"/>
        </w:rPr>
        <w:t xml:space="preserve">, </w:t>
      </w:r>
      <w:proofErr w:type="spellStart"/>
      <w:r w:rsidR="00757477" w:rsidRPr="005C35DA">
        <w:rPr>
          <w:color w:val="auto"/>
        </w:rPr>
        <w:t>Mami-Chouaib</w:t>
      </w:r>
      <w:proofErr w:type="spellEnd"/>
      <w:r w:rsidR="00757477" w:rsidRPr="005C35DA">
        <w:rPr>
          <w:color w:val="auto"/>
        </w:rPr>
        <w:t xml:space="preserve">, F. Recent advances in targeting CD8 T-cell immunity for more effective cancer immunotherapy. </w:t>
      </w:r>
      <w:r w:rsidR="00757477" w:rsidRPr="005C35DA">
        <w:rPr>
          <w:i/>
          <w:color w:val="auto"/>
        </w:rPr>
        <w:t>Front</w:t>
      </w:r>
      <w:r w:rsidR="003B5AC5" w:rsidRPr="005C35DA">
        <w:rPr>
          <w:i/>
          <w:color w:val="auto"/>
        </w:rPr>
        <w:t xml:space="preserve">iers in </w:t>
      </w:r>
      <w:r w:rsidR="00757477" w:rsidRPr="005C35DA">
        <w:rPr>
          <w:i/>
          <w:color w:val="auto"/>
        </w:rPr>
        <w:t>Immunol</w:t>
      </w:r>
      <w:r w:rsidR="003B5AC5" w:rsidRPr="005C35DA">
        <w:rPr>
          <w:i/>
          <w:color w:val="auto"/>
        </w:rPr>
        <w:t>ogy</w:t>
      </w:r>
      <w:r w:rsidR="00757477" w:rsidRPr="005C35DA">
        <w:rPr>
          <w:i/>
          <w:color w:val="auto"/>
        </w:rPr>
        <w:t>.</w:t>
      </w:r>
      <w:r w:rsidR="00757477" w:rsidRPr="005C35DA">
        <w:rPr>
          <w:color w:val="auto"/>
        </w:rPr>
        <w:t xml:space="preserve"> </w:t>
      </w:r>
      <w:r w:rsidR="00757477" w:rsidRPr="005C35DA">
        <w:rPr>
          <w:b/>
          <w:color w:val="auto"/>
        </w:rPr>
        <w:t>9</w:t>
      </w:r>
      <w:r w:rsidR="00757477" w:rsidRPr="00E86238">
        <w:rPr>
          <w:color w:val="auto"/>
        </w:rPr>
        <w:t>,</w:t>
      </w:r>
      <w:r w:rsidR="00757477" w:rsidRPr="005C35DA">
        <w:rPr>
          <w:b/>
          <w:color w:val="auto"/>
        </w:rPr>
        <w:t xml:space="preserve"> </w:t>
      </w:r>
      <w:r w:rsidR="00757477" w:rsidRPr="005C35DA">
        <w:rPr>
          <w:color w:val="auto"/>
        </w:rPr>
        <w:t>14</w:t>
      </w:r>
      <w:r w:rsidR="003B5AC5" w:rsidRPr="005C35DA">
        <w:rPr>
          <w:color w:val="auto"/>
        </w:rPr>
        <w:t xml:space="preserve"> (2018)</w:t>
      </w:r>
      <w:r w:rsidR="00F17A99" w:rsidRPr="005C35DA">
        <w:rPr>
          <w:color w:val="auto"/>
        </w:rPr>
        <w:t>.</w:t>
      </w:r>
      <w:r w:rsidR="00757477" w:rsidRPr="005C35DA">
        <w:rPr>
          <w:color w:val="auto"/>
        </w:rPr>
        <w:t xml:space="preserve"> </w:t>
      </w:r>
    </w:p>
    <w:p w14:paraId="095719DF" w14:textId="1C274C36"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 xml:space="preserve">3. </w:t>
      </w:r>
      <w:r w:rsidR="00757477" w:rsidRPr="005C35DA">
        <w:rPr>
          <w:color w:val="auto"/>
        </w:rPr>
        <w:tab/>
        <w:t>Tanaka, A.</w:t>
      </w:r>
      <w:r w:rsidR="00E86238">
        <w:rPr>
          <w:color w:val="auto"/>
        </w:rPr>
        <w:t xml:space="preserve">, </w:t>
      </w:r>
      <w:proofErr w:type="spellStart"/>
      <w:r w:rsidR="00757477" w:rsidRPr="005C35DA">
        <w:rPr>
          <w:color w:val="auto"/>
        </w:rPr>
        <w:t>Sakaguchi</w:t>
      </w:r>
      <w:proofErr w:type="spellEnd"/>
      <w:r w:rsidR="00757477" w:rsidRPr="005C35DA">
        <w:rPr>
          <w:color w:val="auto"/>
        </w:rPr>
        <w:t xml:space="preserve">, S. Regulatory T cells in cancer immunotherapy. </w:t>
      </w:r>
      <w:r w:rsidR="00757477" w:rsidRPr="005C35DA">
        <w:rPr>
          <w:i/>
          <w:color w:val="auto"/>
        </w:rPr>
        <w:t>Cell Res</w:t>
      </w:r>
      <w:r w:rsidR="003B5AC5" w:rsidRPr="005C35DA">
        <w:rPr>
          <w:i/>
          <w:color w:val="auto"/>
        </w:rPr>
        <w:t>earch</w:t>
      </w:r>
      <w:r w:rsidR="00757477" w:rsidRPr="005C35DA">
        <w:rPr>
          <w:i/>
          <w:color w:val="auto"/>
        </w:rPr>
        <w:t>.</w:t>
      </w:r>
      <w:r w:rsidR="00757477" w:rsidRPr="005C35DA">
        <w:rPr>
          <w:color w:val="auto"/>
        </w:rPr>
        <w:t xml:space="preserve"> </w:t>
      </w:r>
      <w:r w:rsidR="00757477" w:rsidRPr="005C35DA">
        <w:rPr>
          <w:b/>
          <w:color w:val="auto"/>
        </w:rPr>
        <w:t>27</w:t>
      </w:r>
      <w:r w:rsidR="00757477" w:rsidRPr="00E86238">
        <w:rPr>
          <w:color w:val="auto"/>
        </w:rPr>
        <w:t xml:space="preserve">, </w:t>
      </w:r>
      <w:r w:rsidR="00757477" w:rsidRPr="005C35DA">
        <w:rPr>
          <w:color w:val="auto"/>
        </w:rPr>
        <w:t>109–118</w:t>
      </w:r>
      <w:r w:rsidR="003B5AC5" w:rsidRPr="005C35DA">
        <w:rPr>
          <w:color w:val="auto"/>
        </w:rPr>
        <w:t xml:space="preserve"> (2017).</w:t>
      </w:r>
      <w:r w:rsidR="00757477" w:rsidRPr="005C35DA">
        <w:rPr>
          <w:color w:val="auto"/>
        </w:rPr>
        <w:t xml:space="preserve"> </w:t>
      </w:r>
    </w:p>
    <w:p w14:paraId="6DD12A12" w14:textId="54599A3F" w:rsidR="003B5AC5"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4.</w:t>
      </w:r>
      <w:r w:rsidR="00757477" w:rsidRPr="005C35DA">
        <w:rPr>
          <w:color w:val="auto"/>
        </w:rPr>
        <w:tab/>
        <w:t>Fleming, V</w:t>
      </w:r>
      <w:r w:rsidR="00E86238" w:rsidRPr="00E86238">
        <w:rPr>
          <w:color w:val="auto"/>
        </w:rPr>
        <w:t>. et al.</w:t>
      </w:r>
      <w:r w:rsidR="00757477" w:rsidRPr="005C35DA">
        <w:rPr>
          <w:color w:val="auto"/>
        </w:rPr>
        <w:t xml:space="preserve"> Targeting myeloid-derived suppressor cells to bypass tumor-induced immunosuppression. </w:t>
      </w:r>
      <w:r w:rsidR="00757477" w:rsidRPr="005C35DA">
        <w:rPr>
          <w:i/>
          <w:color w:val="auto"/>
        </w:rPr>
        <w:t>Front</w:t>
      </w:r>
      <w:r w:rsidR="003B5AC5" w:rsidRPr="005C35DA">
        <w:rPr>
          <w:i/>
          <w:color w:val="auto"/>
        </w:rPr>
        <w:t xml:space="preserve">iers in </w:t>
      </w:r>
      <w:r w:rsidR="00757477" w:rsidRPr="005C35DA">
        <w:rPr>
          <w:i/>
          <w:color w:val="auto"/>
        </w:rPr>
        <w:t>Immunol</w:t>
      </w:r>
      <w:r w:rsidR="003B5AC5" w:rsidRPr="005C35DA">
        <w:rPr>
          <w:i/>
          <w:color w:val="auto"/>
        </w:rPr>
        <w:t>ogy</w:t>
      </w:r>
      <w:r w:rsidR="00757477" w:rsidRPr="005C35DA">
        <w:rPr>
          <w:i/>
          <w:color w:val="auto"/>
        </w:rPr>
        <w:t>.</w:t>
      </w:r>
      <w:r w:rsidR="00757477" w:rsidRPr="005C35DA">
        <w:rPr>
          <w:color w:val="auto"/>
        </w:rPr>
        <w:t xml:space="preserve"> </w:t>
      </w:r>
      <w:r w:rsidR="00757477" w:rsidRPr="005C35DA">
        <w:rPr>
          <w:b/>
          <w:color w:val="auto"/>
        </w:rPr>
        <w:t xml:space="preserve">9, </w:t>
      </w:r>
      <w:r w:rsidR="00757477" w:rsidRPr="005C35DA">
        <w:rPr>
          <w:color w:val="auto"/>
        </w:rPr>
        <w:t>398</w:t>
      </w:r>
      <w:r w:rsidR="003B5AC5" w:rsidRPr="005C35DA">
        <w:rPr>
          <w:color w:val="auto"/>
        </w:rPr>
        <w:t xml:space="preserve"> (2018).</w:t>
      </w:r>
      <w:r w:rsidR="00757477" w:rsidRPr="005C35DA">
        <w:rPr>
          <w:color w:val="auto"/>
        </w:rPr>
        <w:t xml:space="preserve"> </w:t>
      </w:r>
    </w:p>
    <w:p w14:paraId="0A1CBAFC" w14:textId="58EABE92"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5.</w:t>
      </w:r>
      <w:r w:rsidR="00757477" w:rsidRPr="005C35DA">
        <w:rPr>
          <w:color w:val="auto"/>
        </w:rPr>
        <w:tab/>
      </w:r>
      <w:proofErr w:type="spellStart"/>
      <w:r w:rsidR="00757477" w:rsidRPr="005C35DA">
        <w:rPr>
          <w:color w:val="auto"/>
        </w:rPr>
        <w:t>Cassetta</w:t>
      </w:r>
      <w:proofErr w:type="spellEnd"/>
      <w:r w:rsidR="00757477" w:rsidRPr="005C35DA">
        <w:rPr>
          <w:color w:val="auto"/>
        </w:rPr>
        <w:t>, L.</w:t>
      </w:r>
      <w:r w:rsidR="00E86238">
        <w:rPr>
          <w:color w:val="auto"/>
        </w:rPr>
        <w:t xml:space="preserve">, </w:t>
      </w:r>
      <w:r w:rsidR="00757477" w:rsidRPr="005C35DA">
        <w:rPr>
          <w:color w:val="auto"/>
        </w:rPr>
        <w:t>Kitamura, T. Macrophage targeting: opening new possibilities for cancer immunotherapy.</w:t>
      </w:r>
      <w:r w:rsidR="003B5AC5" w:rsidRPr="005C35DA">
        <w:rPr>
          <w:i/>
          <w:color w:val="auto"/>
        </w:rPr>
        <w:t xml:space="preserve"> </w:t>
      </w:r>
      <w:r w:rsidR="00757477" w:rsidRPr="005C35DA">
        <w:rPr>
          <w:i/>
          <w:color w:val="auto"/>
        </w:rPr>
        <w:t>Immunology.</w:t>
      </w:r>
      <w:r w:rsidR="00757477" w:rsidRPr="005C35DA">
        <w:rPr>
          <w:color w:val="auto"/>
        </w:rPr>
        <w:t xml:space="preserve"> </w:t>
      </w:r>
      <w:r w:rsidR="003B5AC5" w:rsidRPr="005C35DA">
        <w:rPr>
          <w:b/>
          <w:color w:val="auto"/>
        </w:rPr>
        <w:t>155,</w:t>
      </w:r>
      <w:r w:rsidR="003B5AC5" w:rsidRPr="005C35DA">
        <w:rPr>
          <w:color w:val="auto"/>
        </w:rPr>
        <w:t xml:space="preserve"> 285-293 (2018). </w:t>
      </w:r>
    </w:p>
    <w:p w14:paraId="0B3DFB2A" w14:textId="0286C0AD"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6.</w:t>
      </w:r>
      <w:r w:rsidR="00757477" w:rsidRPr="005C35DA">
        <w:rPr>
          <w:color w:val="auto"/>
        </w:rPr>
        <w:tab/>
      </w:r>
      <w:proofErr w:type="spellStart"/>
      <w:r w:rsidR="00757477" w:rsidRPr="005C35DA">
        <w:rPr>
          <w:color w:val="auto"/>
        </w:rPr>
        <w:t>Chahroudi</w:t>
      </w:r>
      <w:proofErr w:type="spellEnd"/>
      <w:r w:rsidR="00757477" w:rsidRPr="005C35DA">
        <w:rPr>
          <w:color w:val="auto"/>
        </w:rPr>
        <w:t>, A., Silvestri, G.</w:t>
      </w:r>
      <w:r w:rsidR="00E86238">
        <w:rPr>
          <w:color w:val="auto"/>
        </w:rPr>
        <w:t xml:space="preserve">, </w:t>
      </w:r>
      <w:r w:rsidR="00757477" w:rsidRPr="005C35DA">
        <w:rPr>
          <w:color w:val="auto"/>
        </w:rPr>
        <w:t xml:space="preserve">Feinberg, M.B. Measuring T cell-mediated cytotoxicity using fluorogenic caspase substrates. </w:t>
      </w:r>
      <w:r w:rsidR="00757477" w:rsidRPr="005C35DA">
        <w:rPr>
          <w:i/>
          <w:color w:val="auto"/>
        </w:rPr>
        <w:t>Methods.</w:t>
      </w:r>
      <w:r w:rsidR="00757477" w:rsidRPr="005C35DA">
        <w:rPr>
          <w:color w:val="auto"/>
        </w:rPr>
        <w:t xml:space="preserve"> </w:t>
      </w:r>
      <w:r w:rsidR="00757477" w:rsidRPr="005C35DA">
        <w:rPr>
          <w:b/>
          <w:color w:val="auto"/>
        </w:rPr>
        <w:t xml:space="preserve">31, </w:t>
      </w:r>
      <w:r w:rsidR="00757477" w:rsidRPr="005C35DA">
        <w:rPr>
          <w:color w:val="auto"/>
        </w:rPr>
        <w:t>120–126</w:t>
      </w:r>
      <w:r w:rsidR="00FB23B4" w:rsidRPr="005C35DA">
        <w:rPr>
          <w:color w:val="auto"/>
        </w:rPr>
        <w:t xml:space="preserve"> (2003).</w:t>
      </w:r>
      <w:r w:rsidR="00757477" w:rsidRPr="005C35DA">
        <w:rPr>
          <w:color w:val="auto"/>
        </w:rPr>
        <w:t xml:space="preserve"> </w:t>
      </w:r>
    </w:p>
    <w:p w14:paraId="63D934C6" w14:textId="6C4B77DE" w:rsidR="00757477" w:rsidRPr="005C35DA" w:rsidRDefault="0095008C" w:rsidP="0095008C">
      <w:pPr>
        <w:widowControl/>
        <w:tabs>
          <w:tab w:val="left" w:pos="392"/>
          <w:tab w:val="left" w:pos="798"/>
        </w:tabs>
        <w:jc w:val="left"/>
        <w:rPr>
          <w:color w:val="auto"/>
        </w:rPr>
      </w:pPr>
      <w:r w:rsidRPr="005C35DA">
        <w:rPr>
          <w:color w:val="auto"/>
        </w:rPr>
        <w:t xml:space="preserve"> </w:t>
      </w:r>
      <w:r w:rsidR="00757477" w:rsidRPr="005C35DA">
        <w:rPr>
          <w:color w:val="auto"/>
        </w:rPr>
        <w:t>7.</w:t>
      </w:r>
      <w:r w:rsidR="00757477" w:rsidRPr="005C35DA">
        <w:rPr>
          <w:color w:val="auto"/>
        </w:rPr>
        <w:tab/>
      </w:r>
      <w:proofErr w:type="spellStart"/>
      <w:r w:rsidR="00757477" w:rsidRPr="005C35DA">
        <w:rPr>
          <w:color w:val="auto"/>
        </w:rPr>
        <w:t>Zaritskaya</w:t>
      </w:r>
      <w:proofErr w:type="spellEnd"/>
      <w:r w:rsidR="00757477" w:rsidRPr="005C35DA">
        <w:rPr>
          <w:color w:val="auto"/>
        </w:rPr>
        <w:t xml:space="preserve">, L., </w:t>
      </w:r>
      <w:proofErr w:type="spellStart"/>
      <w:r w:rsidR="00757477" w:rsidRPr="005C35DA">
        <w:rPr>
          <w:color w:val="auto"/>
        </w:rPr>
        <w:t>Shurin</w:t>
      </w:r>
      <w:proofErr w:type="spellEnd"/>
      <w:r w:rsidR="00757477" w:rsidRPr="005C35DA">
        <w:rPr>
          <w:color w:val="auto"/>
        </w:rPr>
        <w:t>, M.R., Sayers, T.J.</w:t>
      </w:r>
      <w:r w:rsidR="00E86238">
        <w:rPr>
          <w:color w:val="auto"/>
        </w:rPr>
        <w:t xml:space="preserve">, </w:t>
      </w:r>
      <w:proofErr w:type="spellStart"/>
      <w:r w:rsidR="00757477" w:rsidRPr="005C35DA">
        <w:rPr>
          <w:color w:val="auto"/>
        </w:rPr>
        <w:t>Malyguine</w:t>
      </w:r>
      <w:proofErr w:type="spellEnd"/>
      <w:r w:rsidR="00757477" w:rsidRPr="005C35DA">
        <w:rPr>
          <w:color w:val="auto"/>
        </w:rPr>
        <w:t xml:space="preserve">, A.M. New flow cytometric assays for monitoring cell-mediated cytotoxicity. </w:t>
      </w:r>
      <w:r w:rsidR="00757477" w:rsidRPr="005C35DA">
        <w:rPr>
          <w:i/>
          <w:color w:val="auto"/>
        </w:rPr>
        <w:t>Expert Rev</w:t>
      </w:r>
      <w:r w:rsidR="005003C0" w:rsidRPr="005C35DA">
        <w:rPr>
          <w:i/>
          <w:color w:val="auto"/>
        </w:rPr>
        <w:t xml:space="preserve">iew of </w:t>
      </w:r>
      <w:r w:rsidR="00757477" w:rsidRPr="005C35DA">
        <w:rPr>
          <w:i/>
          <w:color w:val="auto"/>
        </w:rPr>
        <w:t>Vaccines.</w:t>
      </w:r>
      <w:r w:rsidR="00757477" w:rsidRPr="005C35DA">
        <w:rPr>
          <w:color w:val="auto"/>
        </w:rPr>
        <w:t xml:space="preserve"> </w:t>
      </w:r>
      <w:r w:rsidR="00757477" w:rsidRPr="005C35DA">
        <w:rPr>
          <w:b/>
          <w:color w:val="auto"/>
        </w:rPr>
        <w:t xml:space="preserve">9, </w:t>
      </w:r>
      <w:r w:rsidR="00757477" w:rsidRPr="005C35DA">
        <w:rPr>
          <w:color w:val="auto"/>
        </w:rPr>
        <w:t>601–616</w:t>
      </w:r>
      <w:r w:rsidR="00FB23B4" w:rsidRPr="005C35DA">
        <w:rPr>
          <w:color w:val="auto"/>
        </w:rPr>
        <w:t xml:space="preserve"> (2010). </w:t>
      </w:r>
    </w:p>
    <w:p w14:paraId="1ECA8AD0" w14:textId="07ED8162" w:rsidR="00757477" w:rsidRPr="005C35DA" w:rsidRDefault="0095008C" w:rsidP="0095008C">
      <w:pPr>
        <w:widowControl/>
        <w:tabs>
          <w:tab w:val="left" w:pos="392"/>
        </w:tabs>
        <w:jc w:val="left"/>
        <w:rPr>
          <w:color w:val="auto"/>
        </w:rPr>
      </w:pPr>
      <w:r w:rsidRPr="005C35DA">
        <w:rPr>
          <w:color w:val="auto"/>
        </w:rPr>
        <w:t xml:space="preserve"> </w:t>
      </w:r>
      <w:r w:rsidR="00757477" w:rsidRPr="005C35DA">
        <w:rPr>
          <w:color w:val="auto"/>
        </w:rPr>
        <w:t>8.</w:t>
      </w:r>
      <w:r w:rsidR="00757477" w:rsidRPr="005C35DA">
        <w:rPr>
          <w:color w:val="auto"/>
        </w:rPr>
        <w:tab/>
      </w:r>
      <w:proofErr w:type="spellStart"/>
      <w:r w:rsidR="00757477" w:rsidRPr="005C35DA">
        <w:rPr>
          <w:color w:val="auto"/>
        </w:rPr>
        <w:t>Azimi</w:t>
      </w:r>
      <w:proofErr w:type="spellEnd"/>
      <w:r w:rsidR="00757477" w:rsidRPr="005C35DA">
        <w:rPr>
          <w:color w:val="auto"/>
        </w:rPr>
        <w:t>, M</w:t>
      </w:r>
      <w:r w:rsidR="00E86238" w:rsidRPr="00E86238">
        <w:rPr>
          <w:color w:val="auto"/>
        </w:rPr>
        <w:t>. et al.</w:t>
      </w:r>
      <w:r w:rsidR="00757477" w:rsidRPr="005C35DA">
        <w:rPr>
          <w:color w:val="auto"/>
        </w:rPr>
        <w:t xml:space="preserve"> Identification, isolation, and functional assay of regulatory T Cells. </w:t>
      </w:r>
      <w:r w:rsidR="00757477" w:rsidRPr="005C35DA">
        <w:rPr>
          <w:i/>
          <w:color w:val="auto"/>
        </w:rPr>
        <w:t>Immunol</w:t>
      </w:r>
      <w:r w:rsidR="005003C0" w:rsidRPr="005C35DA">
        <w:rPr>
          <w:i/>
          <w:color w:val="auto"/>
        </w:rPr>
        <w:t xml:space="preserve">ogical </w:t>
      </w:r>
      <w:r w:rsidR="00757477" w:rsidRPr="005C35DA">
        <w:rPr>
          <w:i/>
          <w:color w:val="auto"/>
        </w:rPr>
        <w:t>Invest</w:t>
      </w:r>
      <w:r w:rsidR="005003C0" w:rsidRPr="005C35DA">
        <w:rPr>
          <w:i/>
          <w:color w:val="auto"/>
        </w:rPr>
        <w:t>igation</w:t>
      </w:r>
      <w:r w:rsidR="00757477" w:rsidRPr="005C35DA">
        <w:rPr>
          <w:i/>
          <w:color w:val="auto"/>
        </w:rPr>
        <w:t>.</w:t>
      </w:r>
      <w:r w:rsidR="00757477" w:rsidRPr="005C35DA">
        <w:rPr>
          <w:color w:val="auto"/>
        </w:rPr>
        <w:t xml:space="preserve"> </w:t>
      </w:r>
      <w:r w:rsidR="00757477" w:rsidRPr="005C35DA">
        <w:rPr>
          <w:b/>
          <w:color w:val="auto"/>
        </w:rPr>
        <w:t>45,</w:t>
      </w:r>
      <w:r w:rsidR="00757477" w:rsidRPr="005C35DA">
        <w:rPr>
          <w:color w:val="auto"/>
        </w:rPr>
        <w:t xml:space="preserve"> 584–602</w:t>
      </w:r>
      <w:r w:rsidR="00F17A99" w:rsidRPr="005C35DA">
        <w:rPr>
          <w:color w:val="auto"/>
        </w:rPr>
        <w:t xml:space="preserve"> (2016).</w:t>
      </w:r>
      <w:r w:rsidR="00757477" w:rsidRPr="005C35DA">
        <w:rPr>
          <w:color w:val="auto"/>
        </w:rPr>
        <w:t xml:space="preserve"> </w:t>
      </w:r>
    </w:p>
    <w:p w14:paraId="5B3C2334" w14:textId="57DEB4BE" w:rsidR="00757477" w:rsidRPr="005C35DA" w:rsidRDefault="0095008C" w:rsidP="0095008C">
      <w:pPr>
        <w:widowControl/>
        <w:tabs>
          <w:tab w:val="left" w:pos="392"/>
        </w:tabs>
        <w:jc w:val="left"/>
        <w:rPr>
          <w:color w:val="auto"/>
        </w:rPr>
      </w:pPr>
      <w:r w:rsidRPr="005C35DA">
        <w:rPr>
          <w:color w:val="auto"/>
        </w:rPr>
        <w:lastRenderedPageBreak/>
        <w:t xml:space="preserve"> </w:t>
      </w:r>
      <w:r w:rsidR="00757477" w:rsidRPr="005C35DA">
        <w:rPr>
          <w:color w:val="auto"/>
        </w:rPr>
        <w:t>9.</w:t>
      </w:r>
      <w:r w:rsidR="00757477" w:rsidRPr="005C35DA">
        <w:rPr>
          <w:color w:val="auto"/>
        </w:rPr>
        <w:tab/>
      </w:r>
      <w:proofErr w:type="spellStart"/>
      <w:r w:rsidR="00757477" w:rsidRPr="005C35DA">
        <w:rPr>
          <w:color w:val="auto"/>
        </w:rPr>
        <w:t>Bruger</w:t>
      </w:r>
      <w:proofErr w:type="spellEnd"/>
      <w:r w:rsidR="00757477" w:rsidRPr="005C35DA">
        <w:rPr>
          <w:color w:val="auto"/>
        </w:rPr>
        <w:t>, A.M</w:t>
      </w:r>
      <w:r w:rsidR="00E86238" w:rsidRPr="00E86238">
        <w:rPr>
          <w:color w:val="auto"/>
        </w:rPr>
        <w:t>. et al.</w:t>
      </w:r>
      <w:r w:rsidR="00757477" w:rsidRPr="005C35DA">
        <w:rPr>
          <w:color w:val="auto"/>
        </w:rPr>
        <w:t xml:space="preserve"> How to measure the immunosuppressive activity of MDSC: assays, problems and potential solutions. </w:t>
      </w:r>
      <w:r w:rsidR="00757477" w:rsidRPr="005C35DA">
        <w:rPr>
          <w:i/>
          <w:color w:val="auto"/>
        </w:rPr>
        <w:t>Cancer Immunol</w:t>
      </w:r>
      <w:r w:rsidR="005003C0" w:rsidRPr="005C35DA">
        <w:rPr>
          <w:i/>
          <w:color w:val="auto"/>
        </w:rPr>
        <w:t>ogy</w:t>
      </w:r>
      <w:r w:rsidR="00757477" w:rsidRPr="005C35DA">
        <w:rPr>
          <w:i/>
          <w:color w:val="auto"/>
        </w:rPr>
        <w:t xml:space="preserve"> Immunother</w:t>
      </w:r>
      <w:r w:rsidR="005003C0" w:rsidRPr="005C35DA">
        <w:rPr>
          <w:i/>
          <w:color w:val="auto"/>
        </w:rPr>
        <w:t>apy</w:t>
      </w:r>
      <w:r w:rsidR="00757477" w:rsidRPr="005C35DA">
        <w:rPr>
          <w:i/>
          <w:color w:val="auto"/>
        </w:rPr>
        <w:t>.</w:t>
      </w:r>
      <w:r w:rsidR="00757477" w:rsidRPr="005C35DA">
        <w:rPr>
          <w:color w:val="auto"/>
        </w:rPr>
        <w:t xml:space="preserve"> </w:t>
      </w:r>
      <w:r w:rsidR="005003C0" w:rsidRPr="005C35DA">
        <w:rPr>
          <w:color w:val="auto"/>
        </w:rPr>
        <w:t xml:space="preserve">(2018). </w:t>
      </w:r>
      <w:proofErr w:type="spellStart"/>
      <w:r w:rsidR="00757477" w:rsidRPr="005C35DA">
        <w:rPr>
          <w:color w:val="auto"/>
        </w:rPr>
        <w:t>doi</w:t>
      </w:r>
      <w:proofErr w:type="spellEnd"/>
      <w:r w:rsidR="00757477" w:rsidRPr="005C35DA">
        <w:rPr>
          <w:color w:val="auto"/>
        </w:rPr>
        <w:t xml:space="preserve">: 10.1007/s00262-018-2170-8. </w:t>
      </w:r>
    </w:p>
    <w:p w14:paraId="47019A5D" w14:textId="53636831" w:rsidR="00C376CE" w:rsidRPr="005C35DA" w:rsidRDefault="00C376CE" w:rsidP="0095008C">
      <w:pPr>
        <w:widowControl/>
        <w:tabs>
          <w:tab w:val="left" w:pos="392"/>
        </w:tabs>
        <w:jc w:val="left"/>
        <w:rPr>
          <w:color w:val="auto"/>
        </w:rPr>
      </w:pPr>
      <w:r w:rsidRPr="005C35DA">
        <w:rPr>
          <w:color w:val="auto"/>
        </w:rPr>
        <w:t>10. Qian</w:t>
      </w:r>
      <w:r w:rsidR="007A055C" w:rsidRPr="005C35DA">
        <w:rPr>
          <w:color w:val="auto"/>
        </w:rPr>
        <w:t>, B</w:t>
      </w:r>
      <w:r w:rsidR="00E86238" w:rsidRPr="00E86238">
        <w:rPr>
          <w:color w:val="auto"/>
        </w:rPr>
        <w:t>. et al.</w:t>
      </w:r>
      <w:r w:rsidR="007A055C" w:rsidRPr="005C35DA">
        <w:rPr>
          <w:color w:val="auto"/>
        </w:rPr>
        <w:t xml:space="preserve"> A distinct macrophage population mediates metastatic breast cancer cell extravasation, establishment and growth. </w:t>
      </w:r>
      <w:proofErr w:type="spellStart"/>
      <w:r w:rsidR="007A055C" w:rsidRPr="005C35DA">
        <w:rPr>
          <w:i/>
          <w:color w:val="auto"/>
        </w:rPr>
        <w:t>PLoS</w:t>
      </w:r>
      <w:proofErr w:type="spellEnd"/>
      <w:r w:rsidR="007A055C" w:rsidRPr="005C35DA">
        <w:rPr>
          <w:i/>
          <w:color w:val="auto"/>
        </w:rPr>
        <w:t xml:space="preserve"> One</w:t>
      </w:r>
      <w:r w:rsidR="007A055C" w:rsidRPr="005C35DA">
        <w:rPr>
          <w:color w:val="auto"/>
        </w:rPr>
        <w:t xml:space="preserve">. </w:t>
      </w:r>
      <w:r w:rsidR="007A055C" w:rsidRPr="005C35DA">
        <w:rPr>
          <w:b/>
          <w:color w:val="auto"/>
        </w:rPr>
        <w:t>4</w:t>
      </w:r>
      <w:r w:rsidR="00943B17" w:rsidRPr="005C35DA">
        <w:rPr>
          <w:b/>
          <w:color w:val="auto"/>
        </w:rPr>
        <w:t>,</w:t>
      </w:r>
      <w:r w:rsidR="00943B17" w:rsidRPr="005C35DA">
        <w:rPr>
          <w:color w:val="auto"/>
        </w:rPr>
        <w:t xml:space="preserve"> </w:t>
      </w:r>
      <w:r w:rsidR="007A055C" w:rsidRPr="005C35DA">
        <w:rPr>
          <w:color w:val="auto"/>
        </w:rPr>
        <w:t>e6562</w:t>
      </w:r>
      <w:r w:rsidR="00943B17" w:rsidRPr="005C35DA">
        <w:rPr>
          <w:color w:val="auto"/>
        </w:rPr>
        <w:t xml:space="preserve"> (2009)</w:t>
      </w:r>
      <w:r w:rsidR="007A055C" w:rsidRPr="005C35DA">
        <w:rPr>
          <w:color w:val="auto"/>
        </w:rPr>
        <w:t>.</w:t>
      </w:r>
    </w:p>
    <w:p w14:paraId="59E15403" w14:textId="6927F11F" w:rsidR="008F6A82" w:rsidRPr="005C35DA" w:rsidRDefault="007A055C" w:rsidP="0095008C">
      <w:pPr>
        <w:widowControl/>
        <w:tabs>
          <w:tab w:val="left" w:pos="392"/>
        </w:tabs>
        <w:jc w:val="left"/>
        <w:rPr>
          <w:color w:val="auto"/>
        </w:rPr>
      </w:pPr>
      <w:r w:rsidRPr="005C35DA">
        <w:rPr>
          <w:color w:val="auto"/>
        </w:rPr>
        <w:t>11</w:t>
      </w:r>
      <w:r w:rsidR="00757477" w:rsidRPr="005C35DA">
        <w:rPr>
          <w:color w:val="auto"/>
        </w:rPr>
        <w:t>.</w:t>
      </w:r>
      <w:r w:rsidR="00757477" w:rsidRPr="005C35DA">
        <w:rPr>
          <w:color w:val="auto"/>
        </w:rPr>
        <w:tab/>
        <w:t>Kitamura, T</w:t>
      </w:r>
      <w:r w:rsidR="00E86238" w:rsidRPr="00E86238">
        <w:rPr>
          <w:color w:val="auto"/>
        </w:rPr>
        <w:t>. et al.</w:t>
      </w:r>
      <w:r w:rsidR="00757477" w:rsidRPr="005C35DA">
        <w:rPr>
          <w:color w:val="auto"/>
        </w:rPr>
        <w:t xml:space="preserve"> Monocytes differentiate to immune suppressive precursors of metastasis-associated macrophages in mouse models of metastatic breast cancer. </w:t>
      </w:r>
      <w:r w:rsidR="00757477" w:rsidRPr="005C35DA">
        <w:rPr>
          <w:i/>
          <w:color w:val="auto"/>
        </w:rPr>
        <w:t>Front</w:t>
      </w:r>
      <w:r w:rsidR="005003C0" w:rsidRPr="005C35DA">
        <w:rPr>
          <w:i/>
          <w:color w:val="auto"/>
        </w:rPr>
        <w:t xml:space="preserve">iers in </w:t>
      </w:r>
      <w:r w:rsidR="00757477" w:rsidRPr="005C35DA">
        <w:rPr>
          <w:i/>
          <w:color w:val="auto"/>
        </w:rPr>
        <w:t>Immunol</w:t>
      </w:r>
      <w:r w:rsidR="005003C0" w:rsidRPr="005C35DA">
        <w:rPr>
          <w:i/>
          <w:color w:val="auto"/>
        </w:rPr>
        <w:t>ogy</w:t>
      </w:r>
      <w:r w:rsidR="00757477" w:rsidRPr="005C35DA">
        <w:rPr>
          <w:i/>
          <w:color w:val="auto"/>
        </w:rPr>
        <w:t>.</w:t>
      </w:r>
      <w:r w:rsidR="00757477" w:rsidRPr="005C35DA">
        <w:rPr>
          <w:color w:val="auto"/>
        </w:rPr>
        <w:t xml:space="preserve"> </w:t>
      </w:r>
      <w:r w:rsidR="00757477" w:rsidRPr="005C35DA">
        <w:rPr>
          <w:b/>
          <w:color w:val="auto"/>
        </w:rPr>
        <w:t>8,</w:t>
      </w:r>
      <w:r w:rsidR="00757477" w:rsidRPr="005C35DA">
        <w:rPr>
          <w:color w:val="auto"/>
        </w:rPr>
        <w:t xml:space="preserve"> 2004</w:t>
      </w:r>
      <w:r w:rsidR="005003C0" w:rsidRPr="005C35DA">
        <w:rPr>
          <w:color w:val="auto"/>
        </w:rPr>
        <w:t xml:space="preserve"> (2018). </w:t>
      </w:r>
    </w:p>
    <w:p w14:paraId="766784A7" w14:textId="6A51DC48" w:rsidR="007A055C" w:rsidRPr="005C35DA" w:rsidRDefault="007A055C" w:rsidP="0095008C">
      <w:pPr>
        <w:widowControl/>
        <w:tabs>
          <w:tab w:val="left" w:pos="392"/>
        </w:tabs>
        <w:jc w:val="left"/>
        <w:rPr>
          <w:color w:val="auto"/>
        </w:rPr>
      </w:pPr>
      <w:r w:rsidRPr="005C35DA">
        <w:rPr>
          <w:color w:val="auto"/>
        </w:rPr>
        <w:t xml:space="preserve">12. </w:t>
      </w:r>
      <w:r w:rsidR="00A32789" w:rsidRPr="005C35DA">
        <w:rPr>
          <w:color w:val="auto"/>
        </w:rPr>
        <w:t>Bronte, V</w:t>
      </w:r>
      <w:r w:rsidR="00E86238" w:rsidRPr="00E86238">
        <w:rPr>
          <w:color w:val="auto"/>
        </w:rPr>
        <w:t>. et al.</w:t>
      </w:r>
      <w:r w:rsidR="00A32789" w:rsidRPr="005C35DA">
        <w:rPr>
          <w:color w:val="auto"/>
        </w:rPr>
        <w:t xml:space="preserve"> Recommendations for myeloid-derived suppressor cell nomenclature and characterization standards. </w:t>
      </w:r>
      <w:r w:rsidR="00A32789" w:rsidRPr="005C35DA">
        <w:rPr>
          <w:i/>
          <w:color w:val="auto"/>
        </w:rPr>
        <w:t>Nature Communications</w:t>
      </w:r>
      <w:r w:rsidR="00A32789" w:rsidRPr="005C35DA">
        <w:rPr>
          <w:color w:val="auto"/>
        </w:rPr>
        <w:t xml:space="preserve">. </w:t>
      </w:r>
      <w:r w:rsidR="00A32789" w:rsidRPr="005C35DA">
        <w:rPr>
          <w:b/>
          <w:color w:val="auto"/>
        </w:rPr>
        <w:t xml:space="preserve">7, </w:t>
      </w:r>
      <w:r w:rsidR="00A32789" w:rsidRPr="005C35DA">
        <w:rPr>
          <w:color w:val="auto"/>
        </w:rPr>
        <w:t>12150 (2016).</w:t>
      </w:r>
    </w:p>
    <w:p w14:paraId="2A985DDF" w14:textId="20D34D24" w:rsidR="00757477" w:rsidRPr="005C35DA" w:rsidRDefault="007A055C" w:rsidP="0095008C">
      <w:pPr>
        <w:widowControl/>
        <w:tabs>
          <w:tab w:val="left" w:pos="392"/>
        </w:tabs>
        <w:jc w:val="left"/>
        <w:rPr>
          <w:color w:val="auto"/>
        </w:rPr>
      </w:pPr>
      <w:r w:rsidRPr="005C35DA">
        <w:rPr>
          <w:color w:val="auto"/>
        </w:rPr>
        <w:t>13</w:t>
      </w:r>
      <w:r w:rsidR="00757477" w:rsidRPr="005C35DA">
        <w:rPr>
          <w:color w:val="auto"/>
        </w:rPr>
        <w:t>.</w:t>
      </w:r>
      <w:r w:rsidR="00757477" w:rsidRPr="005C35DA">
        <w:rPr>
          <w:color w:val="auto"/>
        </w:rPr>
        <w:tab/>
        <w:t>Kitamura T</w:t>
      </w:r>
      <w:r w:rsidR="00E86238" w:rsidRPr="00E86238">
        <w:rPr>
          <w:color w:val="auto"/>
        </w:rPr>
        <w:t>. et al.</w:t>
      </w:r>
      <w:r w:rsidR="00E86238" w:rsidRPr="005C35DA">
        <w:rPr>
          <w:color w:val="auto"/>
        </w:rPr>
        <w:t xml:space="preserve"> </w:t>
      </w:r>
      <w:r w:rsidR="00757477" w:rsidRPr="005C35DA">
        <w:rPr>
          <w:color w:val="auto"/>
        </w:rPr>
        <w:t>CCL2-induced chemokine cascade promotes breast cancer metastasis by enhancing retention of metastasis-associated macrophages.</w:t>
      </w:r>
      <w:r w:rsidR="00757477" w:rsidRPr="005C35DA">
        <w:rPr>
          <w:i/>
          <w:color w:val="auto"/>
        </w:rPr>
        <w:t xml:space="preserve"> J</w:t>
      </w:r>
      <w:r w:rsidR="00DA553F" w:rsidRPr="005C35DA">
        <w:rPr>
          <w:i/>
          <w:color w:val="auto"/>
        </w:rPr>
        <w:t xml:space="preserve">ournal of </w:t>
      </w:r>
      <w:r w:rsidR="00757477" w:rsidRPr="005C35DA">
        <w:rPr>
          <w:i/>
          <w:color w:val="auto"/>
        </w:rPr>
        <w:t>Exp</w:t>
      </w:r>
      <w:r w:rsidR="00DA553F" w:rsidRPr="005C35DA">
        <w:rPr>
          <w:i/>
          <w:color w:val="auto"/>
        </w:rPr>
        <w:t xml:space="preserve">erimental </w:t>
      </w:r>
      <w:r w:rsidR="00757477" w:rsidRPr="005C35DA">
        <w:rPr>
          <w:i/>
          <w:color w:val="auto"/>
        </w:rPr>
        <w:t>Med</w:t>
      </w:r>
      <w:r w:rsidR="00DA553F" w:rsidRPr="005C35DA">
        <w:rPr>
          <w:i/>
          <w:color w:val="auto"/>
        </w:rPr>
        <w:t>icine</w:t>
      </w:r>
      <w:r w:rsidR="00757477" w:rsidRPr="005C35DA">
        <w:rPr>
          <w:i/>
          <w:color w:val="auto"/>
        </w:rPr>
        <w:t>.</w:t>
      </w:r>
      <w:r w:rsidR="00757477" w:rsidRPr="005C35DA">
        <w:rPr>
          <w:color w:val="auto"/>
        </w:rPr>
        <w:t xml:space="preserve"> </w:t>
      </w:r>
      <w:r w:rsidR="00757477" w:rsidRPr="005C35DA">
        <w:rPr>
          <w:b/>
          <w:color w:val="auto"/>
        </w:rPr>
        <w:t xml:space="preserve">212, </w:t>
      </w:r>
      <w:r w:rsidR="00757477" w:rsidRPr="005C35DA">
        <w:rPr>
          <w:color w:val="auto"/>
        </w:rPr>
        <w:t>1043–1059 (2015).</w:t>
      </w:r>
    </w:p>
    <w:p w14:paraId="77F8C8FC" w14:textId="5C413131" w:rsidR="00826983" w:rsidRPr="005C35DA" w:rsidRDefault="007A055C" w:rsidP="0095008C">
      <w:pPr>
        <w:widowControl/>
        <w:tabs>
          <w:tab w:val="left" w:pos="392"/>
        </w:tabs>
        <w:jc w:val="left"/>
        <w:rPr>
          <w:color w:val="auto"/>
        </w:rPr>
      </w:pPr>
      <w:r w:rsidRPr="005C35DA">
        <w:rPr>
          <w:color w:val="auto"/>
        </w:rPr>
        <w:t>14</w:t>
      </w:r>
      <w:r w:rsidR="00757477" w:rsidRPr="005C35DA">
        <w:rPr>
          <w:color w:val="auto"/>
        </w:rPr>
        <w:t>.</w:t>
      </w:r>
      <w:r w:rsidR="00757477" w:rsidRPr="005C35DA">
        <w:rPr>
          <w:color w:val="auto"/>
        </w:rPr>
        <w:tab/>
      </w:r>
      <w:proofErr w:type="spellStart"/>
      <w:r w:rsidR="00757477" w:rsidRPr="005C35DA">
        <w:rPr>
          <w:color w:val="auto"/>
        </w:rPr>
        <w:t>Ewens</w:t>
      </w:r>
      <w:proofErr w:type="spellEnd"/>
      <w:r w:rsidR="00757477" w:rsidRPr="005C35DA">
        <w:rPr>
          <w:color w:val="auto"/>
        </w:rPr>
        <w:t xml:space="preserve">, A., </w:t>
      </w:r>
      <w:proofErr w:type="spellStart"/>
      <w:r w:rsidR="00757477" w:rsidRPr="005C35DA">
        <w:rPr>
          <w:color w:val="auto"/>
        </w:rPr>
        <w:t>Mihich</w:t>
      </w:r>
      <w:proofErr w:type="spellEnd"/>
      <w:r w:rsidR="00757477" w:rsidRPr="005C35DA">
        <w:rPr>
          <w:color w:val="auto"/>
        </w:rPr>
        <w:t>, E.</w:t>
      </w:r>
      <w:r w:rsidR="00E86238">
        <w:rPr>
          <w:color w:val="auto"/>
        </w:rPr>
        <w:t xml:space="preserve">, </w:t>
      </w:r>
      <w:proofErr w:type="spellStart"/>
      <w:r w:rsidR="00757477" w:rsidRPr="005C35DA">
        <w:rPr>
          <w:color w:val="auto"/>
        </w:rPr>
        <w:t>Ehrke</w:t>
      </w:r>
      <w:proofErr w:type="spellEnd"/>
      <w:r w:rsidR="00757477" w:rsidRPr="005C35DA">
        <w:rPr>
          <w:color w:val="auto"/>
        </w:rPr>
        <w:t xml:space="preserve">, M.J. Distant metastasis from subcutaneously grown E0771 medullary breast adenocarcinoma. </w:t>
      </w:r>
      <w:r w:rsidR="00757477" w:rsidRPr="005C35DA">
        <w:rPr>
          <w:i/>
          <w:color w:val="auto"/>
        </w:rPr>
        <w:t>Anticancer</w:t>
      </w:r>
      <w:r w:rsidR="00757477" w:rsidRPr="005C35DA">
        <w:rPr>
          <w:color w:val="auto"/>
        </w:rPr>
        <w:t xml:space="preserve"> </w:t>
      </w:r>
      <w:r w:rsidR="00757477" w:rsidRPr="005C35DA">
        <w:rPr>
          <w:i/>
          <w:color w:val="auto"/>
        </w:rPr>
        <w:t>Res</w:t>
      </w:r>
      <w:r w:rsidR="00DA553F" w:rsidRPr="005C35DA">
        <w:rPr>
          <w:i/>
          <w:color w:val="auto"/>
        </w:rPr>
        <w:t>earch</w:t>
      </w:r>
      <w:r w:rsidR="00757477" w:rsidRPr="005C35DA">
        <w:rPr>
          <w:i/>
          <w:color w:val="auto"/>
        </w:rPr>
        <w:t>.</w:t>
      </w:r>
      <w:r w:rsidR="00757477" w:rsidRPr="005C35DA">
        <w:rPr>
          <w:color w:val="auto"/>
        </w:rPr>
        <w:t xml:space="preserve"> </w:t>
      </w:r>
      <w:r w:rsidR="00757477" w:rsidRPr="005C35DA">
        <w:rPr>
          <w:b/>
          <w:color w:val="auto"/>
        </w:rPr>
        <w:t>25,</w:t>
      </w:r>
      <w:r w:rsidR="00757477" w:rsidRPr="005C35DA">
        <w:rPr>
          <w:color w:val="auto"/>
        </w:rPr>
        <w:t xml:space="preserve"> 3905–3915 (2005).</w:t>
      </w:r>
    </w:p>
    <w:p w14:paraId="7980B138" w14:textId="05369E16" w:rsidR="00374EFE" w:rsidRPr="005C35DA" w:rsidRDefault="00DB1E56" w:rsidP="0095008C">
      <w:pPr>
        <w:widowControl/>
        <w:tabs>
          <w:tab w:val="left" w:pos="392"/>
        </w:tabs>
        <w:jc w:val="left"/>
        <w:rPr>
          <w:color w:val="auto"/>
        </w:rPr>
      </w:pPr>
      <w:r w:rsidRPr="005C35DA">
        <w:rPr>
          <w:color w:val="auto"/>
        </w:rPr>
        <w:t>1</w:t>
      </w:r>
      <w:r w:rsidR="007A055C" w:rsidRPr="005C35DA">
        <w:rPr>
          <w:color w:val="auto"/>
        </w:rPr>
        <w:t>5</w:t>
      </w:r>
      <w:r w:rsidR="00374EFE" w:rsidRPr="005C35DA">
        <w:rPr>
          <w:color w:val="auto"/>
        </w:rPr>
        <w:t xml:space="preserve">. </w:t>
      </w:r>
      <w:proofErr w:type="spellStart"/>
      <w:r w:rsidR="00374EFE" w:rsidRPr="005C35DA">
        <w:rPr>
          <w:color w:val="auto"/>
        </w:rPr>
        <w:t>Choppa</w:t>
      </w:r>
      <w:proofErr w:type="spellEnd"/>
      <w:r w:rsidR="00374EFE" w:rsidRPr="005C35DA">
        <w:rPr>
          <w:color w:val="auto"/>
        </w:rPr>
        <w:t>, P.C</w:t>
      </w:r>
      <w:r w:rsidR="00E86238" w:rsidRPr="00E86238">
        <w:rPr>
          <w:color w:val="auto"/>
        </w:rPr>
        <w:t>. et al.</w:t>
      </w:r>
      <w:r w:rsidR="00374EFE" w:rsidRPr="005C35DA">
        <w:rPr>
          <w:color w:val="auto"/>
        </w:rPr>
        <w:t xml:space="preserve"> Multiplex PCR for the detection of Mycoplasma </w:t>
      </w:r>
      <w:proofErr w:type="spellStart"/>
      <w:r w:rsidR="00374EFE" w:rsidRPr="005C35DA">
        <w:rPr>
          <w:color w:val="auto"/>
        </w:rPr>
        <w:t>fermentans</w:t>
      </w:r>
      <w:proofErr w:type="spellEnd"/>
      <w:r w:rsidR="00374EFE" w:rsidRPr="005C35DA">
        <w:rPr>
          <w:color w:val="auto"/>
        </w:rPr>
        <w:t xml:space="preserve">, M. </w:t>
      </w:r>
      <w:proofErr w:type="spellStart"/>
      <w:r w:rsidR="00374EFE" w:rsidRPr="005C35DA">
        <w:rPr>
          <w:color w:val="auto"/>
        </w:rPr>
        <w:t>hominisandM</w:t>
      </w:r>
      <w:proofErr w:type="spellEnd"/>
      <w:r w:rsidR="00374EFE" w:rsidRPr="005C35DA">
        <w:rPr>
          <w:color w:val="auto"/>
        </w:rPr>
        <w:t xml:space="preserve">. </w:t>
      </w:r>
      <w:proofErr w:type="spellStart"/>
      <w:r w:rsidR="00374EFE" w:rsidRPr="005C35DA">
        <w:rPr>
          <w:color w:val="auto"/>
        </w:rPr>
        <w:t>penetransin</w:t>
      </w:r>
      <w:proofErr w:type="spellEnd"/>
      <w:r w:rsidR="00374EFE" w:rsidRPr="005C35DA">
        <w:rPr>
          <w:color w:val="auto"/>
        </w:rPr>
        <w:t xml:space="preserve"> cell cultures and blood samples of patients with chronic fatigue syndrome. </w:t>
      </w:r>
      <w:r w:rsidR="00374EFE" w:rsidRPr="005C35DA">
        <w:rPr>
          <w:i/>
          <w:color w:val="auto"/>
        </w:rPr>
        <w:t>Molecular and Cellular Probes.</w:t>
      </w:r>
      <w:r w:rsidR="00374EFE" w:rsidRPr="005C35DA">
        <w:rPr>
          <w:color w:val="auto"/>
        </w:rPr>
        <w:t xml:space="preserve"> </w:t>
      </w:r>
      <w:r w:rsidR="00374EFE" w:rsidRPr="005C35DA">
        <w:rPr>
          <w:b/>
          <w:color w:val="auto"/>
        </w:rPr>
        <w:t>12,</w:t>
      </w:r>
      <w:r w:rsidR="00374EFE" w:rsidRPr="005C35DA">
        <w:rPr>
          <w:color w:val="auto"/>
        </w:rPr>
        <w:t xml:space="preserve"> 301–308 (1998).</w:t>
      </w:r>
    </w:p>
    <w:p w14:paraId="7C83E13F" w14:textId="5F6715F2" w:rsidR="00DA553F" w:rsidRPr="005C35DA" w:rsidRDefault="00374EFE" w:rsidP="0095008C">
      <w:pPr>
        <w:widowControl/>
        <w:tabs>
          <w:tab w:val="left" w:pos="392"/>
        </w:tabs>
        <w:jc w:val="left"/>
        <w:rPr>
          <w:color w:val="auto"/>
        </w:rPr>
      </w:pPr>
      <w:r w:rsidRPr="005C35DA">
        <w:rPr>
          <w:color w:val="auto"/>
        </w:rPr>
        <w:t>1</w:t>
      </w:r>
      <w:r w:rsidR="007A055C" w:rsidRPr="005C35DA">
        <w:rPr>
          <w:color w:val="auto"/>
        </w:rPr>
        <w:t>6</w:t>
      </w:r>
      <w:r w:rsidRPr="005C35DA">
        <w:rPr>
          <w:color w:val="auto"/>
        </w:rPr>
        <w:t xml:space="preserve">. </w:t>
      </w:r>
      <w:r w:rsidR="005B1774" w:rsidRPr="005C35DA">
        <w:rPr>
          <w:color w:val="auto"/>
        </w:rPr>
        <w:t xml:space="preserve">Strober, W. Trypan blue exclusion test of cell viability. </w:t>
      </w:r>
      <w:r w:rsidR="005B1774" w:rsidRPr="005C35DA">
        <w:rPr>
          <w:i/>
          <w:color w:val="auto"/>
        </w:rPr>
        <w:t>Current protocols in immunology.</w:t>
      </w:r>
      <w:r w:rsidR="005B1774" w:rsidRPr="005C35DA">
        <w:rPr>
          <w:color w:val="auto"/>
        </w:rPr>
        <w:t xml:space="preserve"> Appendix 3:Appendix 3B (2001)</w:t>
      </w:r>
      <w:r w:rsidR="00404D9B" w:rsidRPr="005C35DA">
        <w:rPr>
          <w:color w:val="auto"/>
        </w:rPr>
        <w:t xml:space="preserve"> </w:t>
      </w:r>
    </w:p>
    <w:p w14:paraId="43CF13EC" w14:textId="1436DC0D" w:rsidR="007A0D01" w:rsidRPr="005C35DA" w:rsidRDefault="007A055C" w:rsidP="0095008C">
      <w:pPr>
        <w:widowControl/>
        <w:tabs>
          <w:tab w:val="left" w:pos="392"/>
        </w:tabs>
        <w:jc w:val="left"/>
        <w:rPr>
          <w:color w:val="auto"/>
        </w:rPr>
      </w:pPr>
      <w:r w:rsidRPr="005C35DA">
        <w:rPr>
          <w:color w:val="auto"/>
        </w:rPr>
        <w:t>17</w:t>
      </w:r>
      <w:r w:rsidR="00757477" w:rsidRPr="005C35DA">
        <w:rPr>
          <w:color w:val="auto"/>
        </w:rPr>
        <w:t>.</w:t>
      </w:r>
      <w:r w:rsidR="00757477" w:rsidRPr="005C35DA">
        <w:rPr>
          <w:color w:val="auto"/>
        </w:rPr>
        <w:tab/>
      </w:r>
      <w:proofErr w:type="spellStart"/>
      <w:r w:rsidR="00757477" w:rsidRPr="005C35DA">
        <w:rPr>
          <w:color w:val="auto"/>
        </w:rPr>
        <w:t>Koyanagi</w:t>
      </w:r>
      <w:proofErr w:type="spellEnd"/>
      <w:r w:rsidR="00757477" w:rsidRPr="005C35DA">
        <w:rPr>
          <w:color w:val="auto"/>
        </w:rPr>
        <w:t xml:space="preserve">, M., </w:t>
      </w:r>
      <w:proofErr w:type="spellStart"/>
      <w:r w:rsidR="00757477" w:rsidRPr="005C35DA">
        <w:rPr>
          <w:color w:val="auto"/>
        </w:rPr>
        <w:t>Kawakabe</w:t>
      </w:r>
      <w:proofErr w:type="spellEnd"/>
      <w:r w:rsidR="00757477" w:rsidRPr="005C35DA">
        <w:rPr>
          <w:color w:val="auto"/>
        </w:rPr>
        <w:t>, S.</w:t>
      </w:r>
      <w:r w:rsidR="00E86238">
        <w:rPr>
          <w:color w:val="auto"/>
        </w:rPr>
        <w:t xml:space="preserve">, </w:t>
      </w:r>
      <w:proofErr w:type="spellStart"/>
      <w:r w:rsidR="00757477" w:rsidRPr="005C35DA">
        <w:rPr>
          <w:color w:val="auto"/>
        </w:rPr>
        <w:t>Arimura</w:t>
      </w:r>
      <w:proofErr w:type="spellEnd"/>
      <w:r w:rsidR="00757477" w:rsidRPr="005C35DA">
        <w:rPr>
          <w:color w:val="auto"/>
        </w:rPr>
        <w:t xml:space="preserve">, Y. A comparative study of colorimetric cell proliferation assays in immune cells. </w:t>
      </w:r>
      <w:r w:rsidR="00757477" w:rsidRPr="005C35DA">
        <w:rPr>
          <w:i/>
          <w:color w:val="auto"/>
        </w:rPr>
        <w:t>Cytotechnology</w:t>
      </w:r>
      <w:r w:rsidR="00DA553F" w:rsidRPr="005C35DA">
        <w:rPr>
          <w:i/>
          <w:color w:val="auto"/>
        </w:rPr>
        <w:t>.</w:t>
      </w:r>
      <w:r w:rsidR="00DA553F" w:rsidRPr="005C35DA">
        <w:rPr>
          <w:color w:val="auto"/>
        </w:rPr>
        <w:t xml:space="preserve"> </w:t>
      </w:r>
      <w:r w:rsidR="00757477" w:rsidRPr="005C35DA">
        <w:rPr>
          <w:b/>
          <w:color w:val="auto"/>
        </w:rPr>
        <w:t xml:space="preserve">68, </w:t>
      </w:r>
      <w:r w:rsidR="00757477" w:rsidRPr="005C35DA">
        <w:rPr>
          <w:color w:val="auto"/>
        </w:rPr>
        <w:t xml:space="preserve">1489-98 (2016). </w:t>
      </w:r>
    </w:p>
    <w:p w14:paraId="40678260" w14:textId="1E44AED1" w:rsidR="009C4AA1" w:rsidRPr="005C35DA" w:rsidRDefault="007A0D01" w:rsidP="0095008C">
      <w:pPr>
        <w:widowControl/>
        <w:tabs>
          <w:tab w:val="left" w:pos="392"/>
        </w:tabs>
        <w:jc w:val="left"/>
        <w:rPr>
          <w:color w:val="auto"/>
        </w:rPr>
      </w:pPr>
      <w:r w:rsidRPr="005C35DA">
        <w:rPr>
          <w:color w:val="auto"/>
        </w:rPr>
        <w:t xml:space="preserve">18. </w:t>
      </w:r>
      <w:proofErr w:type="spellStart"/>
      <w:r w:rsidR="009C4AA1" w:rsidRPr="005C35DA">
        <w:rPr>
          <w:color w:val="auto"/>
        </w:rPr>
        <w:t>Gabrilovich</w:t>
      </w:r>
      <w:proofErr w:type="spellEnd"/>
      <w:r w:rsidR="009C4AA1" w:rsidRPr="005C35DA">
        <w:rPr>
          <w:color w:val="auto"/>
        </w:rPr>
        <w:t>, D.I.</w:t>
      </w:r>
      <w:r w:rsidR="00E86238">
        <w:rPr>
          <w:color w:val="auto"/>
        </w:rPr>
        <w:t xml:space="preserve">, </w:t>
      </w:r>
      <w:r w:rsidR="009C4AA1" w:rsidRPr="005C35DA">
        <w:rPr>
          <w:color w:val="auto"/>
        </w:rPr>
        <w:t xml:space="preserve">Nagaraj, S. Myeloid-derived-suppressor cells as regulators of the immune system. </w:t>
      </w:r>
      <w:r w:rsidR="009C4AA1" w:rsidRPr="005C35DA">
        <w:rPr>
          <w:i/>
          <w:color w:val="auto"/>
        </w:rPr>
        <w:t>Nature Reviews in Immunology</w:t>
      </w:r>
      <w:r w:rsidRPr="005C35DA">
        <w:rPr>
          <w:i/>
          <w:color w:val="auto"/>
        </w:rPr>
        <w:t>.</w:t>
      </w:r>
      <w:r w:rsidR="009C4AA1" w:rsidRPr="005C35DA">
        <w:rPr>
          <w:color w:val="auto"/>
        </w:rPr>
        <w:t xml:space="preserve"> </w:t>
      </w:r>
      <w:r w:rsidR="009C4AA1" w:rsidRPr="005C35DA">
        <w:rPr>
          <w:b/>
          <w:color w:val="auto"/>
        </w:rPr>
        <w:t xml:space="preserve">9, </w:t>
      </w:r>
      <w:r w:rsidR="009C4AA1" w:rsidRPr="005C35DA">
        <w:rPr>
          <w:color w:val="auto"/>
        </w:rPr>
        <w:t>162–174</w:t>
      </w:r>
      <w:r w:rsidRPr="005C35DA">
        <w:rPr>
          <w:color w:val="auto"/>
        </w:rPr>
        <w:t xml:space="preserve"> (2009)</w:t>
      </w:r>
      <w:r w:rsidR="009C4AA1" w:rsidRPr="005C35DA">
        <w:rPr>
          <w:color w:val="auto"/>
        </w:rPr>
        <w:t>.</w:t>
      </w:r>
    </w:p>
    <w:p w14:paraId="7A68445A" w14:textId="1AA71169" w:rsidR="00936B65" w:rsidRPr="005C35DA" w:rsidRDefault="003D5CA1" w:rsidP="0095008C">
      <w:pPr>
        <w:widowControl/>
        <w:tabs>
          <w:tab w:val="left" w:pos="392"/>
        </w:tabs>
        <w:jc w:val="left"/>
        <w:rPr>
          <w:color w:val="auto"/>
        </w:rPr>
      </w:pPr>
      <w:r w:rsidRPr="005C35DA">
        <w:rPr>
          <w:color w:val="auto"/>
        </w:rPr>
        <w:t xml:space="preserve">19. </w:t>
      </w:r>
      <w:proofErr w:type="spellStart"/>
      <w:r w:rsidR="00757802" w:rsidRPr="005C35DA">
        <w:rPr>
          <w:color w:val="auto"/>
        </w:rPr>
        <w:t>Cassetta</w:t>
      </w:r>
      <w:proofErr w:type="spellEnd"/>
      <w:r w:rsidR="00757802" w:rsidRPr="005C35DA">
        <w:rPr>
          <w:color w:val="auto"/>
        </w:rPr>
        <w:t>, L</w:t>
      </w:r>
      <w:r w:rsidR="00E86238" w:rsidRPr="00E86238">
        <w:rPr>
          <w:color w:val="auto"/>
        </w:rPr>
        <w:t>. et al.</w:t>
      </w:r>
      <w:r w:rsidR="00757802" w:rsidRPr="005C35DA">
        <w:rPr>
          <w:color w:val="auto"/>
        </w:rPr>
        <w:t xml:space="preserve"> </w:t>
      </w:r>
      <w:r w:rsidR="00C9716C" w:rsidRPr="005C35DA">
        <w:rPr>
          <w:color w:val="auto"/>
        </w:rPr>
        <w:t xml:space="preserve">Isolation of mouse and human tumor-associated macrophages. </w:t>
      </w:r>
      <w:r w:rsidR="00757802" w:rsidRPr="005C35DA">
        <w:rPr>
          <w:i/>
          <w:color w:val="auto"/>
        </w:rPr>
        <w:t>Advances in Experimental Medicine and Biology.</w:t>
      </w:r>
      <w:r w:rsidR="00757802" w:rsidRPr="005C35DA">
        <w:rPr>
          <w:color w:val="auto"/>
        </w:rPr>
        <w:t xml:space="preserve"> </w:t>
      </w:r>
      <w:r w:rsidR="00757802" w:rsidRPr="005C35DA">
        <w:rPr>
          <w:b/>
          <w:color w:val="auto"/>
        </w:rPr>
        <w:t xml:space="preserve">899, </w:t>
      </w:r>
      <w:r w:rsidR="00757802" w:rsidRPr="005C35DA">
        <w:rPr>
          <w:color w:val="auto"/>
        </w:rPr>
        <w:t>211-29 (2016).</w:t>
      </w:r>
    </w:p>
    <w:p w14:paraId="2D579E10" w14:textId="77777777" w:rsidR="00936B65" w:rsidRPr="005C35DA" w:rsidRDefault="00936B65" w:rsidP="0095008C">
      <w:pPr>
        <w:widowControl/>
        <w:tabs>
          <w:tab w:val="left" w:pos="392"/>
        </w:tabs>
        <w:jc w:val="left"/>
        <w:rPr>
          <w:color w:val="auto"/>
        </w:rPr>
      </w:pPr>
    </w:p>
    <w:p w14:paraId="43DE29EE" w14:textId="77777777" w:rsidR="009C4AA1" w:rsidRPr="005C35DA" w:rsidRDefault="009C4AA1" w:rsidP="0095008C">
      <w:pPr>
        <w:widowControl/>
        <w:tabs>
          <w:tab w:val="left" w:pos="392"/>
        </w:tabs>
        <w:jc w:val="left"/>
        <w:rPr>
          <w:color w:val="auto"/>
        </w:rPr>
      </w:pPr>
    </w:p>
    <w:sectPr w:rsidR="009C4AA1" w:rsidRPr="005C35DA" w:rsidSect="0095008C">
      <w:headerReference w:type="default" r:id="rId9"/>
      <w:footerReference w:type="even"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F6651" w14:textId="77777777" w:rsidR="00853E32" w:rsidRDefault="00853E32" w:rsidP="00621C4E">
      <w:r>
        <w:separator/>
      </w:r>
    </w:p>
  </w:endnote>
  <w:endnote w:type="continuationSeparator" w:id="0">
    <w:p w14:paraId="7F8C3873" w14:textId="77777777" w:rsidR="00853E32" w:rsidRDefault="00853E3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7434" w14:textId="77777777" w:rsidR="009A3430" w:rsidRDefault="009A3430" w:rsidP="007A5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18BFE" w14:textId="77777777" w:rsidR="009A3430" w:rsidRDefault="009A34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28D1D53E" w:rsidR="009A3430" w:rsidRDefault="009A3430">
        <w:pPr>
          <w:pStyle w:val="Footer"/>
        </w:pPr>
        <w:r>
          <w:rPr>
            <w:noProof/>
          </w:rPr>
          <w:tab/>
        </w:r>
        <w:r>
          <w:rPr>
            <w:noProof/>
          </w:rPr>
          <w:tab/>
        </w:r>
      </w:p>
    </w:sdtContent>
  </w:sdt>
  <w:p w14:paraId="39947363" w14:textId="71AB2B06" w:rsidR="009A3430" w:rsidRPr="00494F77" w:rsidRDefault="009A3430" w:rsidP="00621C4E"/>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9A3430" w:rsidRDefault="009A3430"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B3D01" w14:textId="77777777" w:rsidR="00853E32" w:rsidRDefault="00853E32" w:rsidP="00621C4E">
      <w:r>
        <w:separator/>
      </w:r>
    </w:p>
  </w:footnote>
  <w:footnote w:type="continuationSeparator" w:id="0">
    <w:p w14:paraId="21E24249" w14:textId="77777777" w:rsidR="00853E32" w:rsidRDefault="00853E32"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282102E9" w:rsidR="009A3430" w:rsidRPr="006F06E4" w:rsidRDefault="009A343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032"/>
    <w:rsid w:val="000056BD"/>
    <w:rsid w:val="00005815"/>
    <w:rsid w:val="00007DBC"/>
    <w:rsid w:val="00007EA1"/>
    <w:rsid w:val="000100F0"/>
    <w:rsid w:val="000129B2"/>
    <w:rsid w:val="00012FF9"/>
    <w:rsid w:val="0001389C"/>
    <w:rsid w:val="00014314"/>
    <w:rsid w:val="000170F9"/>
    <w:rsid w:val="00021434"/>
    <w:rsid w:val="00021774"/>
    <w:rsid w:val="00021DF3"/>
    <w:rsid w:val="000231F4"/>
    <w:rsid w:val="00023869"/>
    <w:rsid w:val="00024598"/>
    <w:rsid w:val="000279B0"/>
    <w:rsid w:val="00032769"/>
    <w:rsid w:val="0003311E"/>
    <w:rsid w:val="00036C91"/>
    <w:rsid w:val="00037B58"/>
    <w:rsid w:val="000427D7"/>
    <w:rsid w:val="0004363C"/>
    <w:rsid w:val="0004753A"/>
    <w:rsid w:val="00047642"/>
    <w:rsid w:val="0005197C"/>
    <w:rsid w:val="00051B73"/>
    <w:rsid w:val="000535F4"/>
    <w:rsid w:val="00054EDA"/>
    <w:rsid w:val="000576A3"/>
    <w:rsid w:val="00060ABE"/>
    <w:rsid w:val="000617F5"/>
    <w:rsid w:val="00061A50"/>
    <w:rsid w:val="0006361B"/>
    <w:rsid w:val="00063D00"/>
    <w:rsid w:val="00064104"/>
    <w:rsid w:val="000652E3"/>
    <w:rsid w:val="00066025"/>
    <w:rsid w:val="00067A8F"/>
    <w:rsid w:val="000701D1"/>
    <w:rsid w:val="00080A20"/>
    <w:rsid w:val="00082796"/>
    <w:rsid w:val="00082DF4"/>
    <w:rsid w:val="00082F19"/>
    <w:rsid w:val="00086FF5"/>
    <w:rsid w:val="00087C0A"/>
    <w:rsid w:val="000910E7"/>
    <w:rsid w:val="00093BC4"/>
    <w:rsid w:val="000943E6"/>
    <w:rsid w:val="00096D0F"/>
    <w:rsid w:val="00097929"/>
    <w:rsid w:val="000A1E80"/>
    <w:rsid w:val="000A3B70"/>
    <w:rsid w:val="000A5153"/>
    <w:rsid w:val="000B10AE"/>
    <w:rsid w:val="000B30BF"/>
    <w:rsid w:val="000B566B"/>
    <w:rsid w:val="000B662E"/>
    <w:rsid w:val="000B7294"/>
    <w:rsid w:val="000B75D0"/>
    <w:rsid w:val="000C1CF8"/>
    <w:rsid w:val="000C3E23"/>
    <w:rsid w:val="000C49CF"/>
    <w:rsid w:val="000C4CDF"/>
    <w:rsid w:val="000C52E9"/>
    <w:rsid w:val="000C5B78"/>
    <w:rsid w:val="000C5CDC"/>
    <w:rsid w:val="000C65DC"/>
    <w:rsid w:val="000C66F3"/>
    <w:rsid w:val="000C6900"/>
    <w:rsid w:val="000C7E42"/>
    <w:rsid w:val="000D19AC"/>
    <w:rsid w:val="000D2763"/>
    <w:rsid w:val="000D31E8"/>
    <w:rsid w:val="000D6B80"/>
    <w:rsid w:val="000D76E4"/>
    <w:rsid w:val="000E3816"/>
    <w:rsid w:val="000E4F77"/>
    <w:rsid w:val="000E6288"/>
    <w:rsid w:val="000F265C"/>
    <w:rsid w:val="000F3250"/>
    <w:rsid w:val="000F3AFA"/>
    <w:rsid w:val="000F4B62"/>
    <w:rsid w:val="000F50C1"/>
    <w:rsid w:val="000F5712"/>
    <w:rsid w:val="000F6611"/>
    <w:rsid w:val="000F7E22"/>
    <w:rsid w:val="001002E8"/>
    <w:rsid w:val="00102479"/>
    <w:rsid w:val="00103555"/>
    <w:rsid w:val="00105181"/>
    <w:rsid w:val="00105487"/>
    <w:rsid w:val="001104F3"/>
    <w:rsid w:val="00112EEB"/>
    <w:rsid w:val="0011322A"/>
    <w:rsid w:val="00113594"/>
    <w:rsid w:val="001144FE"/>
    <w:rsid w:val="00115438"/>
    <w:rsid w:val="001173FF"/>
    <w:rsid w:val="00124148"/>
    <w:rsid w:val="0012563A"/>
    <w:rsid w:val="001264DE"/>
    <w:rsid w:val="0012783C"/>
    <w:rsid w:val="001313A7"/>
    <w:rsid w:val="0013276F"/>
    <w:rsid w:val="0013432D"/>
    <w:rsid w:val="0013621E"/>
    <w:rsid w:val="0013642E"/>
    <w:rsid w:val="0013733B"/>
    <w:rsid w:val="001408D2"/>
    <w:rsid w:val="00142EFE"/>
    <w:rsid w:val="00143D5F"/>
    <w:rsid w:val="00152A23"/>
    <w:rsid w:val="00157D5A"/>
    <w:rsid w:val="00162BE6"/>
    <w:rsid w:val="00162CB7"/>
    <w:rsid w:val="00164FEA"/>
    <w:rsid w:val="001665C9"/>
    <w:rsid w:val="00166F32"/>
    <w:rsid w:val="001700C3"/>
    <w:rsid w:val="00171E5B"/>
    <w:rsid w:val="00171F94"/>
    <w:rsid w:val="00175D4E"/>
    <w:rsid w:val="0017668A"/>
    <w:rsid w:val="001766FE"/>
    <w:rsid w:val="00176811"/>
    <w:rsid w:val="001771E7"/>
    <w:rsid w:val="00181C54"/>
    <w:rsid w:val="00181F4E"/>
    <w:rsid w:val="00185876"/>
    <w:rsid w:val="001904A2"/>
    <w:rsid w:val="001911FF"/>
    <w:rsid w:val="00192006"/>
    <w:rsid w:val="00193180"/>
    <w:rsid w:val="00193F7B"/>
    <w:rsid w:val="0019669E"/>
    <w:rsid w:val="00196792"/>
    <w:rsid w:val="001A7C0D"/>
    <w:rsid w:val="001B1519"/>
    <w:rsid w:val="001B1B43"/>
    <w:rsid w:val="001B2E2D"/>
    <w:rsid w:val="001B4915"/>
    <w:rsid w:val="001B5CD2"/>
    <w:rsid w:val="001B63FA"/>
    <w:rsid w:val="001C0BEE"/>
    <w:rsid w:val="001C1E49"/>
    <w:rsid w:val="001C27C1"/>
    <w:rsid w:val="001C2A98"/>
    <w:rsid w:val="001C4D95"/>
    <w:rsid w:val="001C51F5"/>
    <w:rsid w:val="001D3D7D"/>
    <w:rsid w:val="001D3FFF"/>
    <w:rsid w:val="001D5670"/>
    <w:rsid w:val="001D625F"/>
    <w:rsid w:val="001D68A4"/>
    <w:rsid w:val="001D7576"/>
    <w:rsid w:val="001E0E3F"/>
    <w:rsid w:val="001E14A0"/>
    <w:rsid w:val="001E454B"/>
    <w:rsid w:val="001E7376"/>
    <w:rsid w:val="001F225C"/>
    <w:rsid w:val="001F2DFF"/>
    <w:rsid w:val="001F4874"/>
    <w:rsid w:val="001F7A01"/>
    <w:rsid w:val="002004FC"/>
    <w:rsid w:val="002006F6"/>
    <w:rsid w:val="00201CFA"/>
    <w:rsid w:val="0020220D"/>
    <w:rsid w:val="00202448"/>
    <w:rsid w:val="00202D15"/>
    <w:rsid w:val="0020370A"/>
    <w:rsid w:val="00205B3F"/>
    <w:rsid w:val="00207CC0"/>
    <w:rsid w:val="00207D43"/>
    <w:rsid w:val="0021285D"/>
    <w:rsid w:val="00212EAE"/>
    <w:rsid w:val="00212F27"/>
    <w:rsid w:val="00214BEE"/>
    <w:rsid w:val="002205B8"/>
    <w:rsid w:val="00225720"/>
    <w:rsid w:val="002259E5"/>
    <w:rsid w:val="00226140"/>
    <w:rsid w:val="002270FB"/>
    <w:rsid w:val="002274F3"/>
    <w:rsid w:val="0023094C"/>
    <w:rsid w:val="00231EC9"/>
    <w:rsid w:val="00234BE3"/>
    <w:rsid w:val="00235A90"/>
    <w:rsid w:val="00237A89"/>
    <w:rsid w:val="00241E48"/>
    <w:rsid w:val="0024214E"/>
    <w:rsid w:val="00242623"/>
    <w:rsid w:val="00242909"/>
    <w:rsid w:val="0024330E"/>
    <w:rsid w:val="002453EA"/>
    <w:rsid w:val="00245FE2"/>
    <w:rsid w:val="00246569"/>
    <w:rsid w:val="0024656C"/>
    <w:rsid w:val="00250558"/>
    <w:rsid w:val="0025781E"/>
    <w:rsid w:val="002605D1"/>
    <w:rsid w:val="00260652"/>
    <w:rsid w:val="00261F25"/>
    <w:rsid w:val="002634C8"/>
    <w:rsid w:val="002648A9"/>
    <w:rsid w:val="00264BC2"/>
    <w:rsid w:val="0026536F"/>
    <w:rsid w:val="0026553C"/>
    <w:rsid w:val="00267DD5"/>
    <w:rsid w:val="002736C5"/>
    <w:rsid w:val="00274A0A"/>
    <w:rsid w:val="0027621B"/>
    <w:rsid w:val="00277593"/>
    <w:rsid w:val="00280909"/>
    <w:rsid w:val="00280918"/>
    <w:rsid w:val="00281191"/>
    <w:rsid w:val="00282AF6"/>
    <w:rsid w:val="0028596A"/>
    <w:rsid w:val="00287085"/>
    <w:rsid w:val="00290AF9"/>
    <w:rsid w:val="00295E51"/>
    <w:rsid w:val="002967CF"/>
    <w:rsid w:val="00297788"/>
    <w:rsid w:val="002A3285"/>
    <w:rsid w:val="002A484B"/>
    <w:rsid w:val="002A64A6"/>
    <w:rsid w:val="002A78C0"/>
    <w:rsid w:val="002B1225"/>
    <w:rsid w:val="002B12EA"/>
    <w:rsid w:val="002B3301"/>
    <w:rsid w:val="002B4026"/>
    <w:rsid w:val="002C47D4"/>
    <w:rsid w:val="002C70B5"/>
    <w:rsid w:val="002D0F38"/>
    <w:rsid w:val="002D77E3"/>
    <w:rsid w:val="002E209B"/>
    <w:rsid w:val="002E25B4"/>
    <w:rsid w:val="002E26AA"/>
    <w:rsid w:val="002F2859"/>
    <w:rsid w:val="002F6E3C"/>
    <w:rsid w:val="0030117D"/>
    <w:rsid w:val="00301F30"/>
    <w:rsid w:val="003038FD"/>
    <w:rsid w:val="00303C87"/>
    <w:rsid w:val="003108E5"/>
    <w:rsid w:val="003120CB"/>
    <w:rsid w:val="00312FF1"/>
    <w:rsid w:val="003137A3"/>
    <w:rsid w:val="00320153"/>
    <w:rsid w:val="00320367"/>
    <w:rsid w:val="00322871"/>
    <w:rsid w:val="00326FB3"/>
    <w:rsid w:val="003316D4"/>
    <w:rsid w:val="00333822"/>
    <w:rsid w:val="00336715"/>
    <w:rsid w:val="003401EC"/>
    <w:rsid w:val="0034072B"/>
    <w:rsid w:val="00340DFD"/>
    <w:rsid w:val="00344954"/>
    <w:rsid w:val="0034571A"/>
    <w:rsid w:val="00350CD7"/>
    <w:rsid w:val="003524F9"/>
    <w:rsid w:val="00353F34"/>
    <w:rsid w:val="00354574"/>
    <w:rsid w:val="00356365"/>
    <w:rsid w:val="003567C7"/>
    <w:rsid w:val="00360B52"/>
    <w:rsid w:val="00360C17"/>
    <w:rsid w:val="003621C6"/>
    <w:rsid w:val="00362240"/>
    <w:rsid w:val="003622B8"/>
    <w:rsid w:val="00366197"/>
    <w:rsid w:val="00366B76"/>
    <w:rsid w:val="00373051"/>
    <w:rsid w:val="00373B8F"/>
    <w:rsid w:val="00374EFE"/>
    <w:rsid w:val="00376D95"/>
    <w:rsid w:val="00377FBB"/>
    <w:rsid w:val="00381FB8"/>
    <w:rsid w:val="003839CB"/>
    <w:rsid w:val="00385140"/>
    <w:rsid w:val="00391639"/>
    <w:rsid w:val="00392C98"/>
    <w:rsid w:val="00392EC8"/>
    <w:rsid w:val="00393CC7"/>
    <w:rsid w:val="003971F7"/>
    <w:rsid w:val="003A16FC"/>
    <w:rsid w:val="003A2E01"/>
    <w:rsid w:val="003A4FCD"/>
    <w:rsid w:val="003B0944"/>
    <w:rsid w:val="003B1593"/>
    <w:rsid w:val="003B4381"/>
    <w:rsid w:val="003B5AC5"/>
    <w:rsid w:val="003B62C3"/>
    <w:rsid w:val="003B6539"/>
    <w:rsid w:val="003B7685"/>
    <w:rsid w:val="003C1043"/>
    <w:rsid w:val="003C1A30"/>
    <w:rsid w:val="003C3587"/>
    <w:rsid w:val="003C640D"/>
    <w:rsid w:val="003C6779"/>
    <w:rsid w:val="003D0119"/>
    <w:rsid w:val="003D2998"/>
    <w:rsid w:val="003D2F0A"/>
    <w:rsid w:val="003D3891"/>
    <w:rsid w:val="003D5CA1"/>
    <w:rsid w:val="003D5D84"/>
    <w:rsid w:val="003D66BB"/>
    <w:rsid w:val="003E0F4F"/>
    <w:rsid w:val="003E18AC"/>
    <w:rsid w:val="003E210B"/>
    <w:rsid w:val="003E2A12"/>
    <w:rsid w:val="003E3384"/>
    <w:rsid w:val="003E3CA4"/>
    <w:rsid w:val="003E438F"/>
    <w:rsid w:val="003E4550"/>
    <w:rsid w:val="003E548E"/>
    <w:rsid w:val="003F1BEC"/>
    <w:rsid w:val="00404D9B"/>
    <w:rsid w:val="0040703F"/>
    <w:rsid w:val="0040787D"/>
    <w:rsid w:val="00407D60"/>
    <w:rsid w:val="00407EC8"/>
    <w:rsid w:val="00410418"/>
    <w:rsid w:val="0041110A"/>
    <w:rsid w:val="00411624"/>
    <w:rsid w:val="0041428A"/>
    <w:rsid w:val="004148E1"/>
    <w:rsid w:val="00414CFA"/>
    <w:rsid w:val="00415EC0"/>
    <w:rsid w:val="004171CE"/>
    <w:rsid w:val="00420339"/>
    <w:rsid w:val="00420BE9"/>
    <w:rsid w:val="00423AD8"/>
    <w:rsid w:val="00423FDD"/>
    <w:rsid w:val="00424C85"/>
    <w:rsid w:val="004260BD"/>
    <w:rsid w:val="0043012F"/>
    <w:rsid w:val="00430ABD"/>
    <w:rsid w:val="00430BA9"/>
    <w:rsid w:val="00430D65"/>
    <w:rsid w:val="00430F1F"/>
    <w:rsid w:val="00431F7F"/>
    <w:rsid w:val="004326EA"/>
    <w:rsid w:val="00440D8F"/>
    <w:rsid w:val="004437B4"/>
    <w:rsid w:val="0044434C"/>
    <w:rsid w:val="0044456B"/>
    <w:rsid w:val="004462E7"/>
    <w:rsid w:val="00447BD1"/>
    <w:rsid w:val="004507F3"/>
    <w:rsid w:val="00450AF4"/>
    <w:rsid w:val="004511BC"/>
    <w:rsid w:val="004522A5"/>
    <w:rsid w:val="004535B6"/>
    <w:rsid w:val="00454158"/>
    <w:rsid w:val="00456A57"/>
    <w:rsid w:val="004607DE"/>
    <w:rsid w:val="00462893"/>
    <w:rsid w:val="004671C7"/>
    <w:rsid w:val="004673CE"/>
    <w:rsid w:val="00467F5F"/>
    <w:rsid w:val="00472F4D"/>
    <w:rsid w:val="004730BF"/>
    <w:rsid w:val="004733D4"/>
    <w:rsid w:val="00474DCB"/>
    <w:rsid w:val="00475045"/>
    <w:rsid w:val="0047535C"/>
    <w:rsid w:val="004762F6"/>
    <w:rsid w:val="0048542E"/>
    <w:rsid w:val="00485870"/>
    <w:rsid w:val="00485C8C"/>
    <w:rsid w:val="00485FE8"/>
    <w:rsid w:val="00492473"/>
    <w:rsid w:val="00492EB5"/>
    <w:rsid w:val="00494F77"/>
    <w:rsid w:val="00497721"/>
    <w:rsid w:val="004A0229"/>
    <w:rsid w:val="004A08EC"/>
    <w:rsid w:val="004A202F"/>
    <w:rsid w:val="004A35D2"/>
    <w:rsid w:val="004A71E4"/>
    <w:rsid w:val="004B0A4B"/>
    <w:rsid w:val="004B2F00"/>
    <w:rsid w:val="004B3C66"/>
    <w:rsid w:val="004B6E31"/>
    <w:rsid w:val="004C1D66"/>
    <w:rsid w:val="004C31D7"/>
    <w:rsid w:val="004C3626"/>
    <w:rsid w:val="004C4AD2"/>
    <w:rsid w:val="004C59C4"/>
    <w:rsid w:val="004C6981"/>
    <w:rsid w:val="004C71CD"/>
    <w:rsid w:val="004D1F21"/>
    <w:rsid w:val="004D268C"/>
    <w:rsid w:val="004D58B7"/>
    <w:rsid w:val="004D59D8"/>
    <w:rsid w:val="004D5DA1"/>
    <w:rsid w:val="004E150F"/>
    <w:rsid w:val="004E1DCA"/>
    <w:rsid w:val="004E23A1"/>
    <w:rsid w:val="004E3489"/>
    <w:rsid w:val="004E358A"/>
    <w:rsid w:val="004E3AFA"/>
    <w:rsid w:val="004E5932"/>
    <w:rsid w:val="004E6588"/>
    <w:rsid w:val="004E7D7E"/>
    <w:rsid w:val="004F0CBC"/>
    <w:rsid w:val="004F2742"/>
    <w:rsid w:val="004F6FB2"/>
    <w:rsid w:val="005003C0"/>
    <w:rsid w:val="00502A0A"/>
    <w:rsid w:val="00507C50"/>
    <w:rsid w:val="00510412"/>
    <w:rsid w:val="005107C4"/>
    <w:rsid w:val="00514D40"/>
    <w:rsid w:val="00514F04"/>
    <w:rsid w:val="0051599F"/>
    <w:rsid w:val="00517C3A"/>
    <w:rsid w:val="00524C42"/>
    <w:rsid w:val="00527BF4"/>
    <w:rsid w:val="00530A4C"/>
    <w:rsid w:val="005324BE"/>
    <w:rsid w:val="00534F6C"/>
    <w:rsid w:val="00535994"/>
    <w:rsid w:val="0053646D"/>
    <w:rsid w:val="00540AAD"/>
    <w:rsid w:val="00541763"/>
    <w:rsid w:val="00543580"/>
    <w:rsid w:val="00543EC1"/>
    <w:rsid w:val="005455A3"/>
    <w:rsid w:val="00546458"/>
    <w:rsid w:val="0055087C"/>
    <w:rsid w:val="00553413"/>
    <w:rsid w:val="00555983"/>
    <w:rsid w:val="00560E31"/>
    <w:rsid w:val="00561BDA"/>
    <w:rsid w:val="005712FE"/>
    <w:rsid w:val="00571E96"/>
    <w:rsid w:val="00581B23"/>
    <w:rsid w:val="0058219C"/>
    <w:rsid w:val="0058707F"/>
    <w:rsid w:val="00591DBD"/>
    <w:rsid w:val="005931FE"/>
    <w:rsid w:val="00596270"/>
    <w:rsid w:val="005A0028"/>
    <w:rsid w:val="005A0ACC"/>
    <w:rsid w:val="005A4799"/>
    <w:rsid w:val="005A47B3"/>
    <w:rsid w:val="005B0072"/>
    <w:rsid w:val="005B0732"/>
    <w:rsid w:val="005B1774"/>
    <w:rsid w:val="005B3500"/>
    <w:rsid w:val="005B38A0"/>
    <w:rsid w:val="005B491C"/>
    <w:rsid w:val="005B4D8C"/>
    <w:rsid w:val="005B4DBF"/>
    <w:rsid w:val="005B5DE2"/>
    <w:rsid w:val="005B674C"/>
    <w:rsid w:val="005C24F2"/>
    <w:rsid w:val="005C35DA"/>
    <w:rsid w:val="005C3DC0"/>
    <w:rsid w:val="005C7561"/>
    <w:rsid w:val="005D10D5"/>
    <w:rsid w:val="005D1E57"/>
    <w:rsid w:val="005D29AB"/>
    <w:rsid w:val="005D2F57"/>
    <w:rsid w:val="005D34F6"/>
    <w:rsid w:val="005D4F1A"/>
    <w:rsid w:val="005D6F4F"/>
    <w:rsid w:val="005E0CEF"/>
    <w:rsid w:val="005E1884"/>
    <w:rsid w:val="005F25C3"/>
    <w:rsid w:val="005F373A"/>
    <w:rsid w:val="005F3EFF"/>
    <w:rsid w:val="005F4F87"/>
    <w:rsid w:val="005F6126"/>
    <w:rsid w:val="005F6B0E"/>
    <w:rsid w:val="005F760E"/>
    <w:rsid w:val="005F7B1D"/>
    <w:rsid w:val="0060053B"/>
    <w:rsid w:val="00600A1B"/>
    <w:rsid w:val="0060222A"/>
    <w:rsid w:val="006070C4"/>
    <w:rsid w:val="00610C21"/>
    <w:rsid w:val="00611907"/>
    <w:rsid w:val="00613116"/>
    <w:rsid w:val="00614805"/>
    <w:rsid w:val="006202A6"/>
    <w:rsid w:val="0062054B"/>
    <w:rsid w:val="00621C4E"/>
    <w:rsid w:val="00623BCC"/>
    <w:rsid w:val="00624EAE"/>
    <w:rsid w:val="00626CCC"/>
    <w:rsid w:val="00626F64"/>
    <w:rsid w:val="006305D7"/>
    <w:rsid w:val="00632061"/>
    <w:rsid w:val="00632F63"/>
    <w:rsid w:val="00633A01"/>
    <w:rsid w:val="00633B97"/>
    <w:rsid w:val="006341F7"/>
    <w:rsid w:val="00634585"/>
    <w:rsid w:val="00635014"/>
    <w:rsid w:val="006369CE"/>
    <w:rsid w:val="006411CA"/>
    <w:rsid w:val="00644932"/>
    <w:rsid w:val="0064600A"/>
    <w:rsid w:val="0064605E"/>
    <w:rsid w:val="00653463"/>
    <w:rsid w:val="00655D7C"/>
    <w:rsid w:val="006619C8"/>
    <w:rsid w:val="00666331"/>
    <w:rsid w:val="006704D3"/>
    <w:rsid w:val="00671710"/>
    <w:rsid w:val="00673414"/>
    <w:rsid w:val="00676079"/>
    <w:rsid w:val="00676ECD"/>
    <w:rsid w:val="00677D0A"/>
    <w:rsid w:val="0068185F"/>
    <w:rsid w:val="006931DC"/>
    <w:rsid w:val="00695E4F"/>
    <w:rsid w:val="006A01CF"/>
    <w:rsid w:val="006A0EA7"/>
    <w:rsid w:val="006A274C"/>
    <w:rsid w:val="006A2B4A"/>
    <w:rsid w:val="006A60DD"/>
    <w:rsid w:val="006B0679"/>
    <w:rsid w:val="006B074C"/>
    <w:rsid w:val="006B3B84"/>
    <w:rsid w:val="006B432D"/>
    <w:rsid w:val="006B4710"/>
    <w:rsid w:val="006B4E7C"/>
    <w:rsid w:val="006B5D8C"/>
    <w:rsid w:val="006B72D4"/>
    <w:rsid w:val="006C042E"/>
    <w:rsid w:val="006C05E2"/>
    <w:rsid w:val="006C11CC"/>
    <w:rsid w:val="006C1288"/>
    <w:rsid w:val="006C1AEB"/>
    <w:rsid w:val="006C2ED5"/>
    <w:rsid w:val="006C57FE"/>
    <w:rsid w:val="006C668E"/>
    <w:rsid w:val="006C7B80"/>
    <w:rsid w:val="006D151F"/>
    <w:rsid w:val="006E0D1E"/>
    <w:rsid w:val="006E342C"/>
    <w:rsid w:val="006E4B63"/>
    <w:rsid w:val="006F042E"/>
    <w:rsid w:val="006F06E4"/>
    <w:rsid w:val="006F1E68"/>
    <w:rsid w:val="006F2E93"/>
    <w:rsid w:val="006F3096"/>
    <w:rsid w:val="006F41CA"/>
    <w:rsid w:val="006F7B41"/>
    <w:rsid w:val="007000BA"/>
    <w:rsid w:val="00700C83"/>
    <w:rsid w:val="00702B5D"/>
    <w:rsid w:val="00702C82"/>
    <w:rsid w:val="00703ED2"/>
    <w:rsid w:val="00704E0E"/>
    <w:rsid w:val="00707B8D"/>
    <w:rsid w:val="0071334E"/>
    <w:rsid w:val="00713636"/>
    <w:rsid w:val="00714B8C"/>
    <w:rsid w:val="0071675D"/>
    <w:rsid w:val="007169DC"/>
    <w:rsid w:val="00717736"/>
    <w:rsid w:val="00721E77"/>
    <w:rsid w:val="007262C3"/>
    <w:rsid w:val="00726675"/>
    <w:rsid w:val="00732B47"/>
    <w:rsid w:val="00735CF5"/>
    <w:rsid w:val="0074063A"/>
    <w:rsid w:val="007422EB"/>
    <w:rsid w:val="00742AA4"/>
    <w:rsid w:val="00743BA1"/>
    <w:rsid w:val="00745F1E"/>
    <w:rsid w:val="0074716A"/>
    <w:rsid w:val="007515FE"/>
    <w:rsid w:val="007529AE"/>
    <w:rsid w:val="00752F6E"/>
    <w:rsid w:val="00754604"/>
    <w:rsid w:val="00754776"/>
    <w:rsid w:val="00757477"/>
    <w:rsid w:val="00757802"/>
    <w:rsid w:val="007601D0"/>
    <w:rsid w:val="007603BB"/>
    <w:rsid w:val="0076109D"/>
    <w:rsid w:val="007621C2"/>
    <w:rsid w:val="007634AD"/>
    <w:rsid w:val="0076470C"/>
    <w:rsid w:val="00767107"/>
    <w:rsid w:val="007674F4"/>
    <w:rsid w:val="00772283"/>
    <w:rsid w:val="00773617"/>
    <w:rsid w:val="00773BFD"/>
    <w:rsid w:val="007743B3"/>
    <w:rsid w:val="00774490"/>
    <w:rsid w:val="00775767"/>
    <w:rsid w:val="007819FF"/>
    <w:rsid w:val="0078360C"/>
    <w:rsid w:val="00783732"/>
    <w:rsid w:val="0078389A"/>
    <w:rsid w:val="00784A4C"/>
    <w:rsid w:val="00784BC6"/>
    <w:rsid w:val="0078523D"/>
    <w:rsid w:val="007871DD"/>
    <w:rsid w:val="007906C3"/>
    <w:rsid w:val="007914BF"/>
    <w:rsid w:val="00792555"/>
    <w:rsid w:val="007931DF"/>
    <w:rsid w:val="007937DF"/>
    <w:rsid w:val="00796D07"/>
    <w:rsid w:val="007A0172"/>
    <w:rsid w:val="007A055C"/>
    <w:rsid w:val="007A0D01"/>
    <w:rsid w:val="007A1804"/>
    <w:rsid w:val="007A2511"/>
    <w:rsid w:val="007A260E"/>
    <w:rsid w:val="007A4D4C"/>
    <w:rsid w:val="007A4DD6"/>
    <w:rsid w:val="007A55AD"/>
    <w:rsid w:val="007A5CB9"/>
    <w:rsid w:val="007B20AE"/>
    <w:rsid w:val="007B22F4"/>
    <w:rsid w:val="007B6B07"/>
    <w:rsid w:val="007B6D43"/>
    <w:rsid w:val="007B749A"/>
    <w:rsid w:val="007B7C6E"/>
    <w:rsid w:val="007C052D"/>
    <w:rsid w:val="007C3D6C"/>
    <w:rsid w:val="007C6409"/>
    <w:rsid w:val="007C66DB"/>
    <w:rsid w:val="007D2616"/>
    <w:rsid w:val="007D44D7"/>
    <w:rsid w:val="007D621A"/>
    <w:rsid w:val="007E058A"/>
    <w:rsid w:val="007E2887"/>
    <w:rsid w:val="007E5278"/>
    <w:rsid w:val="007E581F"/>
    <w:rsid w:val="007E749C"/>
    <w:rsid w:val="007F1B5C"/>
    <w:rsid w:val="00801257"/>
    <w:rsid w:val="00801FD4"/>
    <w:rsid w:val="00802699"/>
    <w:rsid w:val="00803B0A"/>
    <w:rsid w:val="00804DED"/>
    <w:rsid w:val="00805B96"/>
    <w:rsid w:val="008105BE"/>
    <w:rsid w:val="008115A5"/>
    <w:rsid w:val="00811D46"/>
    <w:rsid w:val="0081415D"/>
    <w:rsid w:val="0081521A"/>
    <w:rsid w:val="00820229"/>
    <w:rsid w:val="00822448"/>
    <w:rsid w:val="00822ABE"/>
    <w:rsid w:val="00823852"/>
    <w:rsid w:val="008244D1"/>
    <w:rsid w:val="00826983"/>
    <w:rsid w:val="00827E5A"/>
    <w:rsid w:val="00827F51"/>
    <w:rsid w:val="0083104E"/>
    <w:rsid w:val="008343BE"/>
    <w:rsid w:val="00836535"/>
    <w:rsid w:val="00840FB4"/>
    <w:rsid w:val="008410B2"/>
    <w:rsid w:val="00847D22"/>
    <w:rsid w:val="008500A0"/>
    <w:rsid w:val="008524E5"/>
    <w:rsid w:val="0085351C"/>
    <w:rsid w:val="00853E32"/>
    <w:rsid w:val="0085435A"/>
    <w:rsid w:val="008549CA"/>
    <w:rsid w:val="008556C3"/>
    <w:rsid w:val="0085687C"/>
    <w:rsid w:val="00860BFF"/>
    <w:rsid w:val="00861215"/>
    <w:rsid w:val="0086235B"/>
    <w:rsid w:val="00864B02"/>
    <w:rsid w:val="00865660"/>
    <w:rsid w:val="008700AB"/>
    <w:rsid w:val="008706C5"/>
    <w:rsid w:val="00872B2B"/>
    <w:rsid w:val="00872CBE"/>
    <w:rsid w:val="00873707"/>
    <w:rsid w:val="00874B20"/>
    <w:rsid w:val="00875732"/>
    <w:rsid w:val="008757C6"/>
    <w:rsid w:val="008763E1"/>
    <w:rsid w:val="0087775C"/>
    <w:rsid w:val="00877EC8"/>
    <w:rsid w:val="00880F36"/>
    <w:rsid w:val="008839FE"/>
    <w:rsid w:val="00883F6F"/>
    <w:rsid w:val="00884AF5"/>
    <w:rsid w:val="00884C6D"/>
    <w:rsid w:val="00885530"/>
    <w:rsid w:val="008910D1"/>
    <w:rsid w:val="0089296C"/>
    <w:rsid w:val="0089672C"/>
    <w:rsid w:val="00896ABD"/>
    <w:rsid w:val="00897AB6"/>
    <w:rsid w:val="008A3380"/>
    <w:rsid w:val="008A7A9C"/>
    <w:rsid w:val="008B5218"/>
    <w:rsid w:val="008B5C82"/>
    <w:rsid w:val="008B709A"/>
    <w:rsid w:val="008B7102"/>
    <w:rsid w:val="008C3B7D"/>
    <w:rsid w:val="008D062C"/>
    <w:rsid w:val="008D08FC"/>
    <w:rsid w:val="008D0F90"/>
    <w:rsid w:val="008D1DEB"/>
    <w:rsid w:val="008D2783"/>
    <w:rsid w:val="008D2BB8"/>
    <w:rsid w:val="008D3715"/>
    <w:rsid w:val="008D5465"/>
    <w:rsid w:val="008D5E61"/>
    <w:rsid w:val="008D7EB7"/>
    <w:rsid w:val="008D7EC5"/>
    <w:rsid w:val="008E3684"/>
    <w:rsid w:val="008E4007"/>
    <w:rsid w:val="008E57F5"/>
    <w:rsid w:val="008E63B3"/>
    <w:rsid w:val="008E7606"/>
    <w:rsid w:val="008F1DAA"/>
    <w:rsid w:val="008F2CE7"/>
    <w:rsid w:val="008F3137"/>
    <w:rsid w:val="008F3EBD"/>
    <w:rsid w:val="008F47F2"/>
    <w:rsid w:val="008F4BA1"/>
    <w:rsid w:val="008F60B2"/>
    <w:rsid w:val="008F6A82"/>
    <w:rsid w:val="008F7C41"/>
    <w:rsid w:val="00900B2A"/>
    <w:rsid w:val="009031E2"/>
    <w:rsid w:val="009046E2"/>
    <w:rsid w:val="00906CF1"/>
    <w:rsid w:val="00907D40"/>
    <w:rsid w:val="00911158"/>
    <w:rsid w:val="0091276C"/>
    <w:rsid w:val="0091518B"/>
    <w:rsid w:val="009165AC"/>
    <w:rsid w:val="00916FFC"/>
    <w:rsid w:val="00917084"/>
    <w:rsid w:val="009171A1"/>
    <w:rsid w:val="0092053F"/>
    <w:rsid w:val="0092340A"/>
    <w:rsid w:val="0092342A"/>
    <w:rsid w:val="00927A6E"/>
    <w:rsid w:val="009313D9"/>
    <w:rsid w:val="0093267A"/>
    <w:rsid w:val="00933884"/>
    <w:rsid w:val="00935B7F"/>
    <w:rsid w:val="0093667F"/>
    <w:rsid w:val="00936B65"/>
    <w:rsid w:val="00936D90"/>
    <w:rsid w:val="00941293"/>
    <w:rsid w:val="00942474"/>
    <w:rsid w:val="009439B0"/>
    <w:rsid w:val="00943B17"/>
    <w:rsid w:val="00944A61"/>
    <w:rsid w:val="00946372"/>
    <w:rsid w:val="0095008C"/>
    <w:rsid w:val="00950C17"/>
    <w:rsid w:val="00951FAF"/>
    <w:rsid w:val="00954740"/>
    <w:rsid w:val="00955AE5"/>
    <w:rsid w:val="009563F3"/>
    <w:rsid w:val="00956941"/>
    <w:rsid w:val="00962E71"/>
    <w:rsid w:val="00963ABC"/>
    <w:rsid w:val="00965D21"/>
    <w:rsid w:val="00967764"/>
    <w:rsid w:val="00967BC8"/>
    <w:rsid w:val="009705E0"/>
    <w:rsid w:val="00970B0E"/>
    <w:rsid w:val="00970BB9"/>
    <w:rsid w:val="009726EE"/>
    <w:rsid w:val="00972CDE"/>
    <w:rsid w:val="009733DD"/>
    <w:rsid w:val="00974E25"/>
    <w:rsid w:val="00975573"/>
    <w:rsid w:val="00976D03"/>
    <w:rsid w:val="00977B30"/>
    <w:rsid w:val="0098080E"/>
    <w:rsid w:val="00982F41"/>
    <w:rsid w:val="00985090"/>
    <w:rsid w:val="0098708C"/>
    <w:rsid w:val="00987305"/>
    <w:rsid w:val="00987710"/>
    <w:rsid w:val="009904AB"/>
    <w:rsid w:val="00993AAE"/>
    <w:rsid w:val="00993B2C"/>
    <w:rsid w:val="00993F77"/>
    <w:rsid w:val="009948B8"/>
    <w:rsid w:val="00995688"/>
    <w:rsid w:val="009958A6"/>
    <w:rsid w:val="00996456"/>
    <w:rsid w:val="009A04F5"/>
    <w:rsid w:val="009A15EF"/>
    <w:rsid w:val="009A3430"/>
    <w:rsid w:val="009A38A5"/>
    <w:rsid w:val="009A5471"/>
    <w:rsid w:val="009A5B73"/>
    <w:rsid w:val="009B118B"/>
    <w:rsid w:val="009B1737"/>
    <w:rsid w:val="009B3D4B"/>
    <w:rsid w:val="009B5242"/>
    <w:rsid w:val="009B5B99"/>
    <w:rsid w:val="009B5F0D"/>
    <w:rsid w:val="009B6EFC"/>
    <w:rsid w:val="009C1FD0"/>
    <w:rsid w:val="009C2DF8"/>
    <w:rsid w:val="009C31BF"/>
    <w:rsid w:val="009C4AA1"/>
    <w:rsid w:val="009C4B55"/>
    <w:rsid w:val="009C68B7"/>
    <w:rsid w:val="009C6C52"/>
    <w:rsid w:val="009D0834"/>
    <w:rsid w:val="009D0971"/>
    <w:rsid w:val="009D0A1E"/>
    <w:rsid w:val="009D1084"/>
    <w:rsid w:val="009D2AE3"/>
    <w:rsid w:val="009D52BC"/>
    <w:rsid w:val="009D7D0A"/>
    <w:rsid w:val="009E09D9"/>
    <w:rsid w:val="009E7079"/>
    <w:rsid w:val="009F01B1"/>
    <w:rsid w:val="009F0DBB"/>
    <w:rsid w:val="009F3887"/>
    <w:rsid w:val="009F3B29"/>
    <w:rsid w:val="009F500F"/>
    <w:rsid w:val="009F5463"/>
    <w:rsid w:val="009F659A"/>
    <w:rsid w:val="009F732B"/>
    <w:rsid w:val="00A01B05"/>
    <w:rsid w:val="00A01FE0"/>
    <w:rsid w:val="00A06945"/>
    <w:rsid w:val="00A10656"/>
    <w:rsid w:val="00A113C0"/>
    <w:rsid w:val="00A12FA6"/>
    <w:rsid w:val="00A1339B"/>
    <w:rsid w:val="00A14ABA"/>
    <w:rsid w:val="00A1662B"/>
    <w:rsid w:val="00A24CB6"/>
    <w:rsid w:val="00A26CD2"/>
    <w:rsid w:val="00A27667"/>
    <w:rsid w:val="00A27F1C"/>
    <w:rsid w:val="00A31F60"/>
    <w:rsid w:val="00A32789"/>
    <w:rsid w:val="00A32979"/>
    <w:rsid w:val="00A34A67"/>
    <w:rsid w:val="00A37462"/>
    <w:rsid w:val="00A459E1"/>
    <w:rsid w:val="00A46AC4"/>
    <w:rsid w:val="00A52296"/>
    <w:rsid w:val="00A55661"/>
    <w:rsid w:val="00A60A3C"/>
    <w:rsid w:val="00A60E71"/>
    <w:rsid w:val="00A61B70"/>
    <w:rsid w:val="00A61FA8"/>
    <w:rsid w:val="00A637F4"/>
    <w:rsid w:val="00A64DF2"/>
    <w:rsid w:val="00A65485"/>
    <w:rsid w:val="00A66E05"/>
    <w:rsid w:val="00A7009E"/>
    <w:rsid w:val="00A70753"/>
    <w:rsid w:val="00A712D2"/>
    <w:rsid w:val="00A73198"/>
    <w:rsid w:val="00A77CE3"/>
    <w:rsid w:val="00A82C8A"/>
    <w:rsid w:val="00A8346B"/>
    <w:rsid w:val="00A83A5E"/>
    <w:rsid w:val="00A852FF"/>
    <w:rsid w:val="00A87337"/>
    <w:rsid w:val="00A90C97"/>
    <w:rsid w:val="00A91F44"/>
    <w:rsid w:val="00A92DDC"/>
    <w:rsid w:val="00A960C8"/>
    <w:rsid w:val="00A96604"/>
    <w:rsid w:val="00AA03DF"/>
    <w:rsid w:val="00AA1B4F"/>
    <w:rsid w:val="00AA21D8"/>
    <w:rsid w:val="00AA271A"/>
    <w:rsid w:val="00AA3270"/>
    <w:rsid w:val="00AA54F3"/>
    <w:rsid w:val="00AA6B43"/>
    <w:rsid w:val="00AA720D"/>
    <w:rsid w:val="00AA78C2"/>
    <w:rsid w:val="00AB367A"/>
    <w:rsid w:val="00AC01D1"/>
    <w:rsid w:val="00AC0AB2"/>
    <w:rsid w:val="00AC0E9F"/>
    <w:rsid w:val="00AC33D9"/>
    <w:rsid w:val="00AC52A5"/>
    <w:rsid w:val="00AC6EFD"/>
    <w:rsid w:val="00AC7151"/>
    <w:rsid w:val="00AD460A"/>
    <w:rsid w:val="00AD6A05"/>
    <w:rsid w:val="00AE118B"/>
    <w:rsid w:val="00AE272B"/>
    <w:rsid w:val="00AE3E3A"/>
    <w:rsid w:val="00AE633B"/>
    <w:rsid w:val="00AE77B4"/>
    <w:rsid w:val="00AE7C1A"/>
    <w:rsid w:val="00AE7DF8"/>
    <w:rsid w:val="00AF0D9C"/>
    <w:rsid w:val="00AF13AB"/>
    <w:rsid w:val="00AF1A50"/>
    <w:rsid w:val="00AF1D36"/>
    <w:rsid w:val="00AF280B"/>
    <w:rsid w:val="00AF5F75"/>
    <w:rsid w:val="00AF6001"/>
    <w:rsid w:val="00B01A16"/>
    <w:rsid w:val="00B0286C"/>
    <w:rsid w:val="00B036E4"/>
    <w:rsid w:val="00B07E5E"/>
    <w:rsid w:val="00B07F45"/>
    <w:rsid w:val="00B1021A"/>
    <w:rsid w:val="00B1481A"/>
    <w:rsid w:val="00B15A1F"/>
    <w:rsid w:val="00B15FE9"/>
    <w:rsid w:val="00B164B9"/>
    <w:rsid w:val="00B2148A"/>
    <w:rsid w:val="00B220C2"/>
    <w:rsid w:val="00B25B32"/>
    <w:rsid w:val="00B261B8"/>
    <w:rsid w:val="00B32616"/>
    <w:rsid w:val="00B36C42"/>
    <w:rsid w:val="00B42EA7"/>
    <w:rsid w:val="00B4589B"/>
    <w:rsid w:val="00B50E22"/>
    <w:rsid w:val="00B51845"/>
    <w:rsid w:val="00B51923"/>
    <w:rsid w:val="00B5337C"/>
    <w:rsid w:val="00B53FDE"/>
    <w:rsid w:val="00B56397"/>
    <w:rsid w:val="00B571DA"/>
    <w:rsid w:val="00B57BD2"/>
    <w:rsid w:val="00B57DDE"/>
    <w:rsid w:val="00B6027B"/>
    <w:rsid w:val="00B6181C"/>
    <w:rsid w:val="00B62DE1"/>
    <w:rsid w:val="00B636C8"/>
    <w:rsid w:val="00B65EDB"/>
    <w:rsid w:val="00B67AFF"/>
    <w:rsid w:val="00B70B59"/>
    <w:rsid w:val="00B73657"/>
    <w:rsid w:val="00B739B3"/>
    <w:rsid w:val="00B76EF8"/>
    <w:rsid w:val="00B80BAE"/>
    <w:rsid w:val="00B81239"/>
    <w:rsid w:val="00B81B15"/>
    <w:rsid w:val="00B846DB"/>
    <w:rsid w:val="00B915AE"/>
    <w:rsid w:val="00B94F1C"/>
    <w:rsid w:val="00BA1735"/>
    <w:rsid w:val="00BA19FA"/>
    <w:rsid w:val="00BA1C1F"/>
    <w:rsid w:val="00BA2E9A"/>
    <w:rsid w:val="00BA4288"/>
    <w:rsid w:val="00BA4A2E"/>
    <w:rsid w:val="00BA6DE6"/>
    <w:rsid w:val="00BB0902"/>
    <w:rsid w:val="00BB1F9C"/>
    <w:rsid w:val="00BB48E5"/>
    <w:rsid w:val="00BB5607"/>
    <w:rsid w:val="00BB5744"/>
    <w:rsid w:val="00BB5ACA"/>
    <w:rsid w:val="00BB627F"/>
    <w:rsid w:val="00BC0C17"/>
    <w:rsid w:val="00BC3823"/>
    <w:rsid w:val="00BC3A27"/>
    <w:rsid w:val="00BC3B78"/>
    <w:rsid w:val="00BC5841"/>
    <w:rsid w:val="00BD2EF0"/>
    <w:rsid w:val="00BD4F3D"/>
    <w:rsid w:val="00BD5006"/>
    <w:rsid w:val="00BD60B4"/>
    <w:rsid w:val="00BD796B"/>
    <w:rsid w:val="00BE0DD8"/>
    <w:rsid w:val="00BE14A5"/>
    <w:rsid w:val="00BE40C0"/>
    <w:rsid w:val="00BE4F7D"/>
    <w:rsid w:val="00BE5F4A"/>
    <w:rsid w:val="00BE6C5B"/>
    <w:rsid w:val="00BE6CB0"/>
    <w:rsid w:val="00BE7AEF"/>
    <w:rsid w:val="00BF08FB"/>
    <w:rsid w:val="00BF09B0"/>
    <w:rsid w:val="00BF1544"/>
    <w:rsid w:val="00BF1B53"/>
    <w:rsid w:val="00BF2245"/>
    <w:rsid w:val="00BF246D"/>
    <w:rsid w:val="00BF2682"/>
    <w:rsid w:val="00BF4B6B"/>
    <w:rsid w:val="00C00BFE"/>
    <w:rsid w:val="00C02523"/>
    <w:rsid w:val="00C04019"/>
    <w:rsid w:val="00C051C9"/>
    <w:rsid w:val="00C0695A"/>
    <w:rsid w:val="00C06F06"/>
    <w:rsid w:val="00C17B53"/>
    <w:rsid w:val="00C20FAD"/>
    <w:rsid w:val="00C229FA"/>
    <w:rsid w:val="00C2375F"/>
    <w:rsid w:val="00C24460"/>
    <w:rsid w:val="00C247CB"/>
    <w:rsid w:val="00C27BF1"/>
    <w:rsid w:val="00C32E66"/>
    <w:rsid w:val="00C3355F"/>
    <w:rsid w:val="00C33A04"/>
    <w:rsid w:val="00C34EB5"/>
    <w:rsid w:val="00C3569A"/>
    <w:rsid w:val="00C376CE"/>
    <w:rsid w:val="00C43F48"/>
    <w:rsid w:val="00C448FF"/>
    <w:rsid w:val="00C45E57"/>
    <w:rsid w:val="00C461B9"/>
    <w:rsid w:val="00C46B0D"/>
    <w:rsid w:val="00C52F29"/>
    <w:rsid w:val="00C56CE6"/>
    <w:rsid w:val="00C5745F"/>
    <w:rsid w:val="00C60005"/>
    <w:rsid w:val="00C61A98"/>
    <w:rsid w:val="00C61F27"/>
    <w:rsid w:val="00C63201"/>
    <w:rsid w:val="00C64E62"/>
    <w:rsid w:val="00C651D5"/>
    <w:rsid w:val="00C65CCC"/>
    <w:rsid w:val="00C67CCF"/>
    <w:rsid w:val="00C7618F"/>
    <w:rsid w:val="00C765A9"/>
    <w:rsid w:val="00C77341"/>
    <w:rsid w:val="00C77D4D"/>
    <w:rsid w:val="00C81157"/>
    <w:rsid w:val="00C8162D"/>
    <w:rsid w:val="00C828E9"/>
    <w:rsid w:val="00C830BB"/>
    <w:rsid w:val="00C83A0B"/>
    <w:rsid w:val="00C8404B"/>
    <w:rsid w:val="00C842D0"/>
    <w:rsid w:val="00C84998"/>
    <w:rsid w:val="00C84ED1"/>
    <w:rsid w:val="00C863CC"/>
    <w:rsid w:val="00C866BA"/>
    <w:rsid w:val="00C9038F"/>
    <w:rsid w:val="00C92AAB"/>
    <w:rsid w:val="00C95D4C"/>
    <w:rsid w:val="00C9637F"/>
    <w:rsid w:val="00C9708A"/>
    <w:rsid w:val="00C9716C"/>
    <w:rsid w:val="00CA1E05"/>
    <w:rsid w:val="00CA2435"/>
    <w:rsid w:val="00CA4068"/>
    <w:rsid w:val="00CA67F4"/>
    <w:rsid w:val="00CA78A4"/>
    <w:rsid w:val="00CB37F8"/>
    <w:rsid w:val="00CB7DC3"/>
    <w:rsid w:val="00CC5421"/>
    <w:rsid w:val="00CC5BE1"/>
    <w:rsid w:val="00CC75A2"/>
    <w:rsid w:val="00CC7A18"/>
    <w:rsid w:val="00CD0E2F"/>
    <w:rsid w:val="00CD1D49"/>
    <w:rsid w:val="00CD2F20"/>
    <w:rsid w:val="00CD4A0A"/>
    <w:rsid w:val="00CD6B20"/>
    <w:rsid w:val="00CE1339"/>
    <w:rsid w:val="00CE3AC4"/>
    <w:rsid w:val="00CE61CC"/>
    <w:rsid w:val="00CE6E42"/>
    <w:rsid w:val="00CF12E1"/>
    <w:rsid w:val="00CF1406"/>
    <w:rsid w:val="00CF20B7"/>
    <w:rsid w:val="00CF6692"/>
    <w:rsid w:val="00CF7441"/>
    <w:rsid w:val="00CF7E54"/>
    <w:rsid w:val="00D00D16"/>
    <w:rsid w:val="00D035FD"/>
    <w:rsid w:val="00D03C6C"/>
    <w:rsid w:val="00D04281"/>
    <w:rsid w:val="00D0444C"/>
    <w:rsid w:val="00D04760"/>
    <w:rsid w:val="00D04A95"/>
    <w:rsid w:val="00D0533A"/>
    <w:rsid w:val="00D06288"/>
    <w:rsid w:val="00D068C7"/>
    <w:rsid w:val="00D128A4"/>
    <w:rsid w:val="00D147C8"/>
    <w:rsid w:val="00D15131"/>
    <w:rsid w:val="00D16FA2"/>
    <w:rsid w:val="00D20954"/>
    <w:rsid w:val="00D21C39"/>
    <w:rsid w:val="00D21FC6"/>
    <w:rsid w:val="00D2243A"/>
    <w:rsid w:val="00D27F55"/>
    <w:rsid w:val="00D313C0"/>
    <w:rsid w:val="00D33393"/>
    <w:rsid w:val="00D33D36"/>
    <w:rsid w:val="00D34D94"/>
    <w:rsid w:val="00D409E2"/>
    <w:rsid w:val="00D41CAA"/>
    <w:rsid w:val="00D427D7"/>
    <w:rsid w:val="00D42AD7"/>
    <w:rsid w:val="00D42F90"/>
    <w:rsid w:val="00D445B6"/>
    <w:rsid w:val="00D44E62"/>
    <w:rsid w:val="00D50B0A"/>
    <w:rsid w:val="00D51570"/>
    <w:rsid w:val="00D5344E"/>
    <w:rsid w:val="00D53569"/>
    <w:rsid w:val="00D535B3"/>
    <w:rsid w:val="00D556AD"/>
    <w:rsid w:val="00D57A5B"/>
    <w:rsid w:val="00D60381"/>
    <w:rsid w:val="00D604B6"/>
    <w:rsid w:val="00D616DE"/>
    <w:rsid w:val="00D62201"/>
    <w:rsid w:val="00D64F5B"/>
    <w:rsid w:val="00D651D1"/>
    <w:rsid w:val="00D70AE2"/>
    <w:rsid w:val="00D717BB"/>
    <w:rsid w:val="00D7183F"/>
    <w:rsid w:val="00D7226B"/>
    <w:rsid w:val="00D72707"/>
    <w:rsid w:val="00D7284A"/>
    <w:rsid w:val="00D75A9C"/>
    <w:rsid w:val="00D829C8"/>
    <w:rsid w:val="00D858A3"/>
    <w:rsid w:val="00D90871"/>
    <w:rsid w:val="00D9155F"/>
    <w:rsid w:val="00D9403F"/>
    <w:rsid w:val="00D959B4"/>
    <w:rsid w:val="00D95C4A"/>
    <w:rsid w:val="00D96F50"/>
    <w:rsid w:val="00DA44DE"/>
    <w:rsid w:val="00DA553F"/>
    <w:rsid w:val="00DA6C97"/>
    <w:rsid w:val="00DB1E56"/>
    <w:rsid w:val="00DB4FB6"/>
    <w:rsid w:val="00DB620A"/>
    <w:rsid w:val="00DB6510"/>
    <w:rsid w:val="00DC26F8"/>
    <w:rsid w:val="00DC3832"/>
    <w:rsid w:val="00DC4A94"/>
    <w:rsid w:val="00DC7562"/>
    <w:rsid w:val="00DC7A51"/>
    <w:rsid w:val="00DD3B1E"/>
    <w:rsid w:val="00DE5B5F"/>
    <w:rsid w:val="00DE7CA9"/>
    <w:rsid w:val="00DF614E"/>
    <w:rsid w:val="00E00300"/>
    <w:rsid w:val="00E00696"/>
    <w:rsid w:val="00E03651"/>
    <w:rsid w:val="00E03808"/>
    <w:rsid w:val="00E060C2"/>
    <w:rsid w:val="00E06324"/>
    <w:rsid w:val="00E07683"/>
    <w:rsid w:val="00E07B81"/>
    <w:rsid w:val="00E10AFD"/>
    <w:rsid w:val="00E1172B"/>
    <w:rsid w:val="00E119E4"/>
    <w:rsid w:val="00E12B11"/>
    <w:rsid w:val="00E12FB0"/>
    <w:rsid w:val="00E14814"/>
    <w:rsid w:val="00E1591B"/>
    <w:rsid w:val="00E16A50"/>
    <w:rsid w:val="00E2235A"/>
    <w:rsid w:val="00E249D5"/>
    <w:rsid w:val="00E25017"/>
    <w:rsid w:val="00E26723"/>
    <w:rsid w:val="00E26F73"/>
    <w:rsid w:val="00E30A34"/>
    <w:rsid w:val="00E33C68"/>
    <w:rsid w:val="00E342C8"/>
    <w:rsid w:val="00E34EEB"/>
    <w:rsid w:val="00E3687C"/>
    <w:rsid w:val="00E36EF7"/>
    <w:rsid w:val="00E44EB9"/>
    <w:rsid w:val="00E45BDC"/>
    <w:rsid w:val="00E46358"/>
    <w:rsid w:val="00E471DC"/>
    <w:rsid w:val="00E47F18"/>
    <w:rsid w:val="00E50EB4"/>
    <w:rsid w:val="00E532FC"/>
    <w:rsid w:val="00E559B4"/>
    <w:rsid w:val="00E55BB0"/>
    <w:rsid w:val="00E609E5"/>
    <w:rsid w:val="00E60F27"/>
    <w:rsid w:val="00E64D93"/>
    <w:rsid w:val="00E65EDB"/>
    <w:rsid w:val="00E66927"/>
    <w:rsid w:val="00E6730C"/>
    <w:rsid w:val="00E677B8"/>
    <w:rsid w:val="00E67FA1"/>
    <w:rsid w:val="00E71930"/>
    <w:rsid w:val="00E7237E"/>
    <w:rsid w:val="00E7387D"/>
    <w:rsid w:val="00E73D53"/>
    <w:rsid w:val="00E75111"/>
    <w:rsid w:val="00E77296"/>
    <w:rsid w:val="00E77449"/>
    <w:rsid w:val="00E828CE"/>
    <w:rsid w:val="00E86238"/>
    <w:rsid w:val="00E87527"/>
    <w:rsid w:val="00E87EF7"/>
    <w:rsid w:val="00E9182D"/>
    <w:rsid w:val="00E93763"/>
    <w:rsid w:val="00E960E6"/>
    <w:rsid w:val="00E96C4C"/>
    <w:rsid w:val="00EA2AAE"/>
    <w:rsid w:val="00EA2EC0"/>
    <w:rsid w:val="00EA427A"/>
    <w:rsid w:val="00EA5600"/>
    <w:rsid w:val="00EA723B"/>
    <w:rsid w:val="00EA7DED"/>
    <w:rsid w:val="00EB6350"/>
    <w:rsid w:val="00EB687A"/>
    <w:rsid w:val="00EC0045"/>
    <w:rsid w:val="00EC1307"/>
    <w:rsid w:val="00EC2F62"/>
    <w:rsid w:val="00EC558C"/>
    <w:rsid w:val="00EC62EB"/>
    <w:rsid w:val="00EC6617"/>
    <w:rsid w:val="00EC6E9F"/>
    <w:rsid w:val="00ED27BF"/>
    <w:rsid w:val="00ED44F0"/>
    <w:rsid w:val="00ED46FD"/>
    <w:rsid w:val="00ED4B33"/>
    <w:rsid w:val="00ED5993"/>
    <w:rsid w:val="00ED7DD6"/>
    <w:rsid w:val="00EE060B"/>
    <w:rsid w:val="00EE15A1"/>
    <w:rsid w:val="00EE2A7C"/>
    <w:rsid w:val="00EE2C42"/>
    <w:rsid w:val="00EE341B"/>
    <w:rsid w:val="00EE4453"/>
    <w:rsid w:val="00EE5FCE"/>
    <w:rsid w:val="00EE6BBD"/>
    <w:rsid w:val="00EE6E1E"/>
    <w:rsid w:val="00EE705F"/>
    <w:rsid w:val="00EF045D"/>
    <w:rsid w:val="00EF1462"/>
    <w:rsid w:val="00EF34E1"/>
    <w:rsid w:val="00EF46AC"/>
    <w:rsid w:val="00EF54FD"/>
    <w:rsid w:val="00F005D7"/>
    <w:rsid w:val="00F07F0D"/>
    <w:rsid w:val="00F13112"/>
    <w:rsid w:val="00F13848"/>
    <w:rsid w:val="00F13E24"/>
    <w:rsid w:val="00F150E7"/>
    <w:rsid w:val="00F16946"/>
    <w:rsid w:val="00F16FE6"/>
    <w:rsid w:val="00F17A99"/>
    <w:rsid w:val="00F23762"/>
    <w:rsid w:val="00F238BD"/>
    <w:rsid w:val="00F24992"/>
    <w:rsid w:val="00F25019"/>
    <w:rsid w:val="00F27B10"/>
    <w:rsid w:val="00F32F2F"/>
    <w:rsid w:val="00F33F3F"/>
    <w:rsid w:val="00F35BDD"/>
    <w:rsid w:val="00F35EF0"/>
    <w:rsid w:val="00F3781F"/>
    <w:rsid w:val="00F403FD"/>
    <w:rsid w:val="00F41E72"/>
    <w:rsid w:val="00F427E9"/>
    <w:rsid w:val="00F45BDF"/>
    <w:rsid w:val="00F5026B"/>
    <w:rsid w:val="00F50300"/>
    <w:rsid w:val="00F5414B"/>
    <w:rsid w:val="00F56E39"/>
    <w:rsid w:val="00F61160"/>
    <w:rsid w:val="00F623E9"/>
    <w:rsid w:val="00F62850"/>
    <w:rsid w:val="00F63951"/>
    <w:rsid w:val="00F63C86"/>
    <w:rsid w:val="00F71A0D"/>
    <w:rsid w:val="00F71A38"/>
    <w:rsid w:val="00F766BE"/>
    <w:rsid w:val="00F77EB9"/>
    <w:rsid w:val="00F80635"/>
    <w:rsid w:val="00F8115F"/>
    <w:rsid w:val="00F815D1"/>
    <w:rsid w:val="00F81E7E"/>
    <w:rsid w:val="00F81F0F"/>
    <w:rsid w:val="00F81F1D"/>
    <w:rsid w:val="00F825F4"/>
    <w:rsid w:val="00F92AA1"/>
    <w:rsid w:val="00F92C7D"/>
    <w:rsid w:val="00F932DE"/>
    <w:rsid w:val="00F963DD"/>
    <w:rsid w:val="00F9641A"/>
    <w:rsid w:val="00F97004"/>
    <w:rsid w:val="00FA2045"/>
    <w:rsid w:val="00FA5C63"/>
    <w:rsid w:val="00FA7A66"/>
    <w:rsid w:val="00FB1AA9"/>
    <w:rsid w:val="00FB23B4"/>
    <w:rsid w:val="00FB4B5A"/>
    <w:rsid w:val="00FB5963"/>
    <w:rsid w:val="00FB5DAA"/>
    <w:rsid w:val="00FB5F44"/>
    <w:rsid w:val="00FB7B59"/>
    <w:rsid w:val="00FC04B9"/>
    <w:rsid w:val="00FC161A"/>
    <w:rsid w:val="00FC23D5"/>
    <w:rsid w:val="00FC30F8"/>
    <w:rsid w:val="00FC4337"/>
    <w:rsid w:val="00FC4864"/>
    <w:rsid w:val="00FC4C1A"/>
    <w:rsid w:val="00FC628F"/>
    <w:rsid w:val="00FC6468"/>
    <w:rsid w:val="00FC6D49"/>
    <w:rsid w:val="00FD4922"/>
    <w:rsid w:val="00FD51A0"/>
    <w:rsid w:val="00FD5D5B"/>
    <w:rsid w:val="00FD6461"/>
    <w:rsid w:val="00FD7668"/>
    <w:rsid w:val="00FE0281"/>
    <w:rsid w:val="00FE100F"/>
    <w:rsid w:val="00FE44A1"/>
    <w:rsid w:val="00FE5915"/>
    <w:rsid w:val="00FE7083"/>
    <w:rsid w:val="00FF019F"/>
    <w:rsid w:val="00FF1B2A"/>
    <w:rsid w:val="00FF2160"/>
    <w:rsid w:val="00FF30DE"/>
    <w:rsid w:val="00FF43A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418682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7A5E-6B14-4441-BFEB-74105EE4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6640</Words>
  <Characters>37854</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44406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Kitamura Takanori</cp:lastModifiedBy>
  <cp:revision>19</cp:revision>
  <cp:lastPrinted>2018-10-30T09:33:00Z</cp:lastPrinted>
  <dcterms:created xsi:type="dcterms:W3CDTF">2018-10-30T16:15:00Z</dcterms:created>
  <dcterms:modified xsi:type="dcterms:W3CDTF">2018-11-20T10:14:00Z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