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55B" w:rsidRDefault="004D3460">
      <w:pPr>
        <w:rPr>
          <w:rFonts w:ascii="Calibri" w:eastAsia="Calibri" w:hAnsi="Calibri" w:cs="Calibri"/>
          <w:b/>
          <w:sz w:val="24"/>
        </w:rPr>
      </w:pPr>
      <w:r>
        <w:rPr>
          <w:rFonts w:ascii="Calibri" w:eastAsia="Calibri" w:hAnsi="Calibri" w:cs="Calibri"/>
          <w:b/>
          <w:sz w:val="24"/>
        </w:rPr>
        <w:t>TITLE:</w:t>
      </w:r>
    </w:p>
    <w:p w:rsidR="00E5255B" w:rsidRDefault="004D3460">
      <w:pPr>
        <w:rPr>
          <w:rFonts w:ascii="Calibri" w:eastAsia="Calibri" w:hAnsi="Calibri" w:cs="Calibri"/>
          <w:sz w:val="24"/>
        </w:rPr>
      </w:pPr>
      <w:r>
        <w:rPr>
          <w:rFonts w:ascii="Calibri" w:eastAsia="Calibri" w:hAnsi="Calibri" w:cs="Calibri"/>
          <w:sz w:val="24"/>
        </w:rPr>
        <w:t xml:space="preserve">Lipid Bilayer Experiments with Contact Bubble Bilayers for Patch-Clampers </w:t>
      </w:r>
    </w:p>
    <w:p w:rsidR="00E5255B" w:rsidRDefault="00E5255B">
      <w:pPr>
        <w:rPr>
          <w:rFonts w:ascii="Calibri" w:eastAsia="Calibri" w:hAnsi="Calibri" w:cs="Calibri"/>
          <w:b/>
          <w:sz w:val="24"/>
        </w:rPr>
      </w:pPr>
    </w:p>
    <w:p w:rsidR="00E5255B" w:rsidRDefault="004D3460">
      <w:pPr>
        <w:rPr>
          <w:rFonts w:ascii="Calibri" w:eastAsia="Calibri" w:hAnsi="Calibri" w:cs="Calibri"/>
          <w:sz w:val="24"/>
        </w:rPr>
      </w:pPr>
      <w:r>
        <w:rPr>
          <w:rFonts w:ascii="Calibri" w:eastAsia="Calibri" w:hAnsi="Calibri" w:cs="Calibri"/>
          <w:b/>
          <w:sz w:val="24"/>
        </w:rPr>
        <w:t xml:space="preserve">AUTHORS: </w:t>
      </w:r>
    </w:p>
    <w:p w:rsidR="00E5255B" w:rsidRDefault="004D3460">
      <w:pPr>
        <w:rPr>
          <w:rFonts w:ascii="Calibri" w:eastAsia="Calibri" w:hAnsi="Calibri" w:cs="Calibri"/>
          <w:color w:val="808080"/>
          <w:sz w:val="24"/>
        </w:rPr>
      </w:pPr>
      <w:r>
        <w:rPr>
          <w:rFonts w:ascii="Calibri" w:eastAsia="Calibri" w:hAnsi="Calibri" w:cs="Calibri"/>
          <w:sz w:val="24"/>
        </w:rPr>
        <w:t>Masayuki Iwamoto</w:t>
      </w:r>
      <w:r>
        <w:rPr>
          <w:rFonts w:ascii="Calibri" w:eastAsia="Calibri" w:hAnsi="Calibri" w:cs="Calibri"/>
          <w:sz w:val="24"/>
          <w:vertAlign w:val="superscript"/>
        </w:rPr>
        <w:t>1</w:t>
      </w:r>
      <w:r>
        <w:rPr>
          <w:rFonts w:ascii="Calibri" w:eastAsia="Calibri" w:hAnsi="Calibri" w:cs="Calibri"/>
          <w:sz w:val="24"/>
        </w:rPr>
        <w:t>, Shigetoshi Oiki</w:t>
      </w:r>
      <w:r>
        <w:rPr>
          <w:rFonts w:ascii="Calibri" w:eastAsia="Calibri" w:hAnsi="Calibri" w:cs="Calibri"/>
          <w:sz w:val="24"/>
          <w:vertAlign w:val="superscript"/>
        </w:rPr>
        <w:t>1</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sz w:val="24"/>
          <w:vertAlign w:val="superscript"/>
        </w:rPr>
        <w:t>1</w:t>
      </w:r>
      <w:r>
        <w:rPr>
          <w:rFonts w:ascii="Calibri" w:eastAsia="Calibri" w:hAnsi="Calibri" w:cs="Calibri"/>
          <w:sz w:val="24"/>
        </w:rPr>
        <w:t xml:space="preserve">Department of Molecular Physiology and Biophysics, University of Fukui Faculty of Medical Sciences, Yoshida-gun, Fukui, Japan </w:t>
      </w:r>
    </w:p>
    <w:p w:rsidR="00E5255B" w:rsidRDefault="00E5255B">
      <w:pPr>
        <w:rPr>
          <w:rFonts w:ascii="Calibri" w:eastAsia="Calibri" w:hAnsi="Calibri" w:cs="Calibri"/>
          <w:sz w:val="24"/>
        </w:rPr>
      </w:pPr>
    </w:p>
    <w:p w:rsidR="00E5255B" w:rsidRDefault="004D3460">
      <w:pPr>
        <w:rPr>
          <w:rFonts w:ascii="Calibri" w:eastAsia="Calibri" w:hAnsi="Calibri" w:cs="Calibri"/>
          <w:b/>
          <w:sz w:val="24"/>
        </w:rPr>
      </w:pPr>
      <w:r>
        <w:rPr>
          <w:rFonts w:ascii="Calibri" w:eastAsia="Calibri" w:hAnsi="Calibri" w:cs="Calibri"/>
          <w:b/>
          <w:sz w:val="24"/>
        </w:rPr>
        <w:t>EMAIL ADDRESS OF CO-AUTHOR:</w:t>
      </w:r>
    </w:p>
    <w:p w:rsidR="00E5255B" w:rsidRDefault="004D3460">
      <w:pPr>
        <w:rPr>
          <w:rFonts w:ascii="Calibri" w:eastAsia="Calibri" w:hAnsi="Calibri" w:cs="Calibri"/>
          <w:sz w:val="24"/>
        </w:rPr>
      </w:pPr>
      <w:r>
        <w:rPr>
          <w:rFonts w:ascii="Calibri" w:eastAsia="Calibri" w:hAnsi="Calibri" w:cs="Calibri"/>
          <w:sz w:val="24"/>
        </w:rPr>
        <w:t xml:space="preserve">Masayuki Iwamoto </w:t>
      </w:r>
      <w:r>
        <w:rPr>
          <w:rFonts w:ascii="Calibri" w:eastAsia="Calibri" w:hAnsi="Calibri" w:cs="Calibri"/>
          <w:sz w:val="24"/>
        </w:rPr>
        <w:tab/>
      </w:r>
      <w:r>
        <w:rPr>
          <w:rFonts w:ascii="Calibri" w:eastAsia="Calibri" w:hAnsi="Calibri" w:cs="Calibri"/>
          <w:sz w:val="24"/>
        </w:rPr>
        <w:tab/>
        <w:t>(iwamoto@u-fukui.ac.jp)</w:t>
      </w:r>
    </w:p>
    <w:p w:rsidR="00E5255B" w:rsidRDefault="00E5255B">
      <w:pPr>
        <w:rPr>
          <w:rFonts w:ascii="Calibri" w:eastAsia="Calibri" w:hAnsi="Calibri" w:cs="Calibri"/>
          <w:b/>
          <w:sz w:val="24"/>
        </w:rPr>
      </w:pPr>
    </w:p>
    <w:p w:rsidR="00E5255B" w:rsidRDefault="004D3460">
      <w:pPr>
        <w:rPr>
          <w:rFonts w:ascii="Calibri" w:eastAsia="Calibri" w:hAnsi="Calibri" w:cs="Calibri"/>
          <w:sz w:val="24"/>
        </w:rPr>
      </w:pPr>
      <w:r>
        <w:rPr>
          <w:rFonts w:ascii="Calibri" w:eastAsia="Calibri" w:hAnsi="Calibri" w:cs="Calibri"/>
          <w:b/>
          <w:sz w:val="24"/>
        </w:rPr>
        <w:t>CORRESPONDING AUTHOR:</w:t>
      </w:r>
      <w:r>
        <w:rPr>
          <w:rFonts w:ascii="Calibri" w:eastAsia="Calibri" w:hAnsi="Calibri" w:cs="Calibri"/>
          <w:sz w:val="24"/>
        </w:rPr>
        <w:t xml:space="preserve"> </w:t>
      </w:r>
    </w:p>
    <w:p w:rsidR="00E5255B" w:rsidRDefault="004D3460">
      <w:pPr>
        <w:rPr>
          <w:rFonts w:ascii="Calibri" w:eastAsia="Calibri" w:hAnsi="Calibri" w:cs="Calibri"/>
          <w:sz w:val="24"/>
        </w:rPr>
      </w:pPr>
      <w:r>
        <w:rPr>
          <w:rFonts w:ascii="Calibri" w:eastAsia="Calibri" w:hAnsi="Calibri" w:cs="Calibri"/>
          <w:sz w:val="24"/>
        </w:rPr>
        <w:t xml:space="preserve">Shigetoshi Oiki </w:t>
      </w:r>
      <w:r>
        <w:rPr>
          <w:rFonts w:ascii="Calibri" w:eastAsia="Calibri" w:hAnsi="Calibri" w:cs="Calibri"/>
          <w:sz w:val="24"/>
        </w:rPr>
        <w:tab/>
      </w:r>
      <w:r>
        <w:rPr>
          <w:rFonts w:ascii="Calibri" w:eastAsia="Calibri" w:hAnsi="Calibri" w:cs="Calibri"/>
          <w:sz w:val="24"/>
        </w:rPr>
        <w:tab/>
        <w:t>(oiki-fki@umin.ac.jp)</w:t>
      </w:r>
    </w:p>
    <w:p w:rsidR="00E5255B" w:rsidRDefault="00E5255B">
      <w:pPr>
        <w:rPr>
          <w:rFonts w:ascii="Calibri" w:eastAsia="Calibri" w:hAnsi="Calibri" w:cs="Calibri"/>
          <w:b/>
          <w:sz w:val="24"/>
        </w:rPr>
      </w:pPr>
    </w:p>
    <w:p w:rsidR="00E5255B" w:rsidRDefault="004D3460">
      <w:pPr>
        <w:rPr>
          <w:rFonts w:ascii="Calibri" w:eastAsia="Calibri" w:hAnsi="Calibri" w:cs="Calibri"/>
          <w:sz w:val="24"/>
        </w:rPr>
      </w:pPr>
      <w:r>
        <w:rPr>
          <w:rFonts w:ascii="Calibri" w:eastAsia="Calibri" w:hAnsi="Calibri" w:cs="Calibri"/>
          <w:b/>
          <w:sz w:val="24"/>
        </w:rPr>
        <w:t>KEYWORDS:</w:t>
      </w:r>
      <w:r>
        <w:rPr>
          <w:rFonts w:ascii="Calibri" w:eastAsia="Calibri" w:hAnsi="Calibri" w:cs="Calibri"/>
          <w:sz w:val="24"/>
        </w:rPr>
        <w:t xml:space="preserve"> </w:t>
      </w:r>
    </w:p>
    <w:p w:rsidR="00E5255B" w:rsidRDefault="004D3460">
      <w:pPr>
        <w:rPr>
          <w:rFonts w:ascii="Calibri" w:eastAsia="Calibri" w:hAnsi="Calibri" w:cs="Calibri"/>
          <w:color w:val="808080"/>
          <w:sz w:val="24"/>
        </w:rPr>
      </w:pPr>
      <w:r>
        <w:rPr>
          <w:rFonts w:ascii="Calibri" w:eastAsia="Calibri" w:hAnsi="Calibri" w:cs="Calibri"/>
          <w:sz w:val="24"/>
        </w:rPr>
        <w:t xml:space="preserve">Lipid Bilayer, Patch Clamp, Water-In-Oil Droplet, Monolayer, Ion Channel, Electrophysiology, Surface Chemistry </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b/>
          <w:sz w:val="24"/>
        </w:rPr>
        <w:t>SHORT ABSTRACT:</w:t>
      </w:r>
      <w:r>
        <w:rPr>
          <w:rFonts w:ascii="Calibri" w:eastAsia="Calibri" w:hAnsi="Calibri" w:cs="Calibri"/>
          <w:sz w:val="24"/>
        </w:rPr>
        <w:t xml:space="preserve"> </w:t>
      </w:r>
    </w:p>
    <w:p w:rsidR="00E5255B" w:rsidRDefault="004D3460">
      <w:pPr>
        <w:rPr>
          <w:rFonts w:ascii="Calibri" w:eastAsia="Calibri" w:hAnsi="Calibri" w:cs="Calibri"/>
          <w:sz w:val="24"/>
        </w:rPr>
      </w:pPr>
      <w:r>
        <w:rPr>
          <w:rFonts w:ascii="Calibri" w:eastAsia="Calibri" w:hAnsi="Calibri" w:cs="Calibri"/>
          <w:sz w:val="24"/>
        </w:rPr>
        <w:t>Here, we present a protocol for the formation of lipid bilayers using a contact bubble bilayer method. A water bubble is blown into an organic solvent, whereby a monolayer is formed at the water-oil interface. Two pipettes are manipulated to dock the bubbles to form a bilayer.</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b/>
          <w:sz w:val="24"/>
        </w:rPr>
        <w:t>LONG ABSTRACT:</w:t>
      </w:r>
      <w:r>
        <w:rPr>
          <w:rFonts w:ascii="Calibri" w:eastAsia="Calibri" w:hAnsi="Calibri" w:cs="Calibri"/>
          <w:sz w:val="24"/>
        </w:rPr>
        <w:t xml:space="preserve"> </w:t>
      </w:r>
    </w:p>
    <w:p w:rsidR="00E5255B" w:rsidRDefault="004D3460">
      <w:pPr>
        <w:rPr>
          <w:rFonts w:ascii="Calibri" w:eastAsia="Calibri" w:hAnsi="Calibri" w:cs="Calibri"/>
          <w:sz w:val="24"/>
        </w:rPr>
      </w:pPr>
      <w:r>
        <w:rPr>
          <w:rFonts w:ascii="Calibri" w:eastAsia="Calibri" w:hAnsi="Calibri" w:cs="Calibri"/>
          <w:sz w:val="24"/>
        </w:rPr>
        <w:t xml:space="preserve">Lipid bilayers provide a unique experimental platform for functional studies of ion channels, allowing the examination of channel–membrane interactions under various membrane lipid compositions. Among them, the droplet interface bilayer has gained popularity; however, the large membrane size hinders the recording of low electrical background noise. We have established a contact bubble bilayer (CBB) method that combines the benefits of planar lipid bilayer and patch-clamp methods, such as the ability to vary the lipid composition and to manipulate the bilayer mechanics, respectively. Using the setup for conventional patch-clamp experiments, CBB-based experiments can be readily performed. In brief, an electrolyte solution in a glass pipette is blown into an organic solvent phase (hexadecane), and the pipette pressure is </w:t>
      </w:r>
      <w:r>
        <w:rPr>
          <w:rFonts w:ascii="Calibri" w:eastAsia="Calibri" w:hAnsi="Calibri" w:cs="Calibri"/>
          <w:sz w:val="24"/>
        </w:rPr>
        <w:lastRenderedPageBreak/>
        <w:t>maintained to obtain a stable bubble size. The bubble is spontaneously lined with a lipid monolayer (pure lipids or mixed lipids), which is provided from liposomes in the bubbles. Next, the two monolayer-lined bubbles (~50</w:t>
      </w:r>
      <w:ins w:id="0" w:author="Owner" w:date="2018-12-19T09:06:00Z">
        <w:r w:rsidR="00B127D7">
          <w:rPr>
            <w:rFonts w:ascii="Calibri" w:eastAsia="Calibri" w:hAnsi="Calibri" w:cs="Calibri"/>
            <w:sz w:val="24"/>
          </w:rPr>
          <w:t xml:space="preserve"> </w:t>
        </w:r>
      </w:ins>
      <w:del w:id="1" w:author="Owner" w:date="2018-12-19T09:05:00Z">
        <w:r w:rsidDel="00B127D7">
          <w:rPr>
            <w:rFonts w:ascii="Calibri" w:eastAsia="Calibri" w:hAnsi="Calibri" w:cs="Calibri"/>
            <w:sz w:val="24"/>
          </w:rPr>
          <w:delText xml:space="preserve"> </w:delText>
        </w:r>
        <w:r w:rsidRPr="00B127D7" w:rsidDel="00B127D7">
          <w:rPr>
            <w:rFonts w:ascii="Calibri" w:eastAsia="Calibri" w:hAnsi="Calibri" w:cs="Calibri"/>
            <w:sz w:val="24"/>
          </w:rPr>
          <w:delText>&amp;#181;</w:delText>
        </w:r>
      </w:del>
      <w:proofErr w:type="spellStart"/>
      <w:ins w:id="2" w:author="Owner" w:date="2018-12-19T09:06:00Z">
        <w:r w:rsidR="00B127D7" w:rsidRPr="00A43E48">
          <w:rPr>
            <w:rFonts w:ascii="Calibri" w:eastAsia="Calibri" w:hAnsi="Calibri" w:cs="Calibri"/>
            <w:sz w:val="24"/>
          </w:rPr>
          <w:t>μ</w:t>
        </w:r>
      </w:ins>
      <w:r>
        <w:rPr>
          <w:rFonts w:ascii="Calibri" w:eastAsia="Calibri" w:hAnsi="Calibri" w:cs="Calibri"/>
          <w:sz w:val="24"/>
        </w:rPr>
        <w:t>m</w:t>
      </w:r>
      <w:proofErr w:type="spellEnd"/>
      <w:r>
        <w:rPr>
          <w:rFonts w:ascii="Calibri" w:eastAsia="Calibri" w:hAnsi="Calibri" w:cs="Calibri"/>
          <w:sz w:val="24"/>
        </w:rPr>
        <w:t xml:space="preserve"> in diameter) at the tip of the glass pipettes are docked for bilayer formation. Introduction of channel-reconstituted liposomes into the bubble leads to the incorporation of channels in the bilayer, allowing for single-channel current recording with a signal-to-noise ratio comparable to that of patch-clamp recordings. CBBs with an asymmetric lipid composition are readily formed. The CBB is renewed repeatedly by blowing out the previous bubbles and forming new ones. Various chemical and physical perturbations (</w:t>
      </w:r>
      <w:r>
        <w:rPr>
          <w:rFonts w:ascii="Calibri" w:eastAsia="Calibri" w:hAnsi="Calibri" w:cs="Calibri"/>
          <w:i/>
          <w:sz w:val="24"/>
        </w:rPr>
        <w:t>e.g.</w:t>
      </w:r>
      <w:r>
        <w:rPr>
          <w:rFonts w:ascii="Calibri" w:eastAsia="Calibri" w:hAnsi="Calibri" w:cs="Calibri"/>
          <w:sz w:val="24"/>
        </w:rPr>
        <w:t xml:space="preserve">, membrane perfusion and bilayer tension) can be imposed on the CBBs. Herein, we present the basic procedure for CBB formation. </w:t>
      </w:r>
    </w:p>
    <w:p w:rsidR="00E5255B" w:rsidRDefault="00E5255B">
      <w:pPr>
        <w:rPr>
          <w:rFonts w:ascii="Calibri" w:eastAsia="Calibri" w:hAnsi="Calibri" w:cs="Calibri"/>
          <w:b/>
          <w:sz w:val="24"/>
        </w:rPr>
      </w:pPr>
    </w:p>
    <w:p w:rsidR="00E5255B" w:rsidRDefault="004D3460">
      <w:pPr>
        <w:rPr>
          <w:rFonts w:ascii="Calibri" w:eastAsia="Calibri" w:hAnsi="Calibri" w:cs="Calibri"/>
          <w:i/>
          <w:color w:val="808080"/>
          <w:sz w:val="24"/>
        </w:rPr>
      </w:pPr>
      <w:r>
        <w:rPr>
          <w:rFonts w:ascii="Calibri" w:eastAsia="Calibri" w:hAnsi="Calibri" w:cs="Calibri"/>
          <w:b/>
          <w:sz w:val="24"/>
        </w:rPr>
        <w:t>INTRODUCTION:</w:t>
      </w:r>
      <w:r>
        <w:rPr>
          <w:rFonts w:ascii="Calibri" w:eastAsia="Calibri" w:hAnsi="Calibri" w:cs="Calibri"/>
          <w:sz w:val="24"/>
        </w:rPr>
        <w:t xml:space="preserve"> </w:t>
      </w:r>
    </w:p>
    <w:p w:rsidR="00E5255B" w:rsidRDefault="004D3460">
      <w:pPr>
        <w:rPr>
          <w:rFonts w:ascii="Calibri" w:eastAsia="Calibri" w:hAnsi="Calibri" w:cs="Calibri"/>
          <w:sz w:val="24"/>
        </w:rPr>
      </w:pPr>
      <w:r>
        <w:rPr>
          <w:rFonts w:ascii="Calibri" w:eastAsia="Calibri" w:hAnsi="Calibri" w:cs="Calibri"/>
          <w:sz w:val="24"/>
        </w:rPr>
        <w:t xml:space="preserve">For ion channels, the cell membrane is not simply a supporting material but a partner for generating the ion flux. Functionally, the membrane is an electrical insulator in which ion channels are embedded, and all cell membranes are imparted with a resting membrane potential. </w:t>
      </w:r>
      <w:del w:id="3" w:author="joShig" w:date="2018-12-19T01:07:00Z">
        <w:r w:rsidDel="00503315">
          <w:rPr>
            <w:rFonts w:ascii="Calibri" w:eastAsia="Calibri" w:hAnsi="Calibri" w:cs="Calibri"/>
            <w:sz w:val="24"/>
          </w:rPr>
          <w:delText>In previous studies</w:delText>
        </w:r>
      </w:del>
      <w:ins w:id="4" w:author="joShig" w:date="2018-12-19T01:07:00Z">
        <w:r w:rsidR="00503315">
          <w:rPr>
            <w:rFonts w:ascii="Calibri" w:eastAsia="Calibri" w:hAnsi="Calibri" w:cs="Calibri"/>
            <w:sz w:val="24"/>
          </w:rPr>
          <w:t>Conventionally</w:t>
        </w:r>
      </w:ins>
      <w:r>
        <w:rPr>
          <w:rFonts w:ascii="Calibri" w:eastAsia="Calibri" w:hAnsi="Calibri" w:cs="Calibri"/>
          <w:sz w:val="24"/>
        </w:rPr>
        <w:t>, an arbitrary membrane potential was imposed from an external circuit by which electrical current through the channels was measured. This quantitative evaluation of the ion flux at different membrane potentials revealed the molecular properties of these channels, such as their ion-selective permeation and gating functions</w:t>
      </w:r>
      <w:r>
        <w:rPr>
          <w:rFonts w:ascii="Calibri" w:eastAsia="Calibri" w:hAnsi="Calibri" w:cs="Calibri"/>
          <w:sz w:val="24"/>
          <w:vertAlign w:val="superscript"/>
        </w:rPr>
        <w:t>1,2</w:t>
      </w:r>
      <w:r>
        <w:rPr>
          <w:rFonts w:ascii="Calibri" w:eastAsia="Calibri" w:hAnsi="Calibri" w:cs="Calibri"/>
          <w:sz w:val="24"/>
        </w:rPr>
        <w:t>. The membrane platform for functional studies of ion channels is either the cell membrane or the lipid bilayer membrane. Historically, single-channel electrical current recordings were first performed in lipid bilayers</w:t>
      </w:r>
      <w:r>
        <w:rPr>
          <w:rFonts w:ascii="Calibri" w:eastAsia="Calibri" w:hAnsi="Calibri" w:cs="Calibri"/>
          <w:sz w:val="24"/>
          <w:vertAlign w:val="superscript"/>
        </w:rPr>
        <w:t>3,4</w:t>
      </w:r>
      <w:r>
        <w:rPr>
          <w:rFonts w:ascii="Calibri" w:eastAsia="Calibri" w:hAnsi="Calibri" w:cs="Calibri"/>
          <w:sz w:val="24"/>
        </w:rPr>
        <w:t>, and the relevant techniques were developed for cell membranes, such as the patch-clamp method (</w:t>
      </w:r>
      <w:r>
        <w:rPr>
          <w:rFonts w:ascii="Calibri" w:eastAsia="Calibri" w:hAnsi="Calibri" w:cs="Calibri"/>
          <w:b/>
          <w:sz w:val="24"/>
        </w:rPr>
        <w:t>Figure 1A</w:t>
      </w:r>
      <w:r>
        <w:rPr>
          <w:rFonts w:ascii="Calibri" w:eastAsia="Calibri" w:hAnsi="Calibri" w:cs="Calibri"/>
          <w:sz w:val="24"/>
        </w:rPr>
        <w:t>)</w:t>
      </w:r>
      <w:r>
        <w:rPr>
          <w:rFonts w:ascii="Calibri" w:eastAsia="Calibri" w:hAnsi="Calibri" w:cs="Calibri"/>
          <w:sz w:val="24"/>
          <w:vertAlign w:val="superscript"/>
        </w:rPr>
        <w:t>5,6</w:t>
      </w:r>
      <w:r>
        <w:rPr>
          <w:rFonts w:ascii="Calibri" w:eastAsia="Calibri" w:hAnsi="Calibri" w:cs="Calibri"/>
          <w:sz w:val="24"/>
        </w:rPr>
        <w:t>. Since then, these two techniques have evolved separately for different purposes (</w:t>
      </w:r>
      <w:r>
        <w:rPr>
          <w:rFonts w:ascii="Calibri" w:eastAsia="Calibri" w:hAnsi="Calibri" w:cs="Calibri"/>
          <w:b/>
          <w:sz w:val="24"/>
        </w:rPr>
        <w:t>Figure 1</w:t>
      </w:r>
      <w:r>
        <w:rPr>
          <w:rFonts w:ascii="Calibri" w:eastAsia="Calibri" w:hAnsi="Calibri" w:cs="Calibri"/>
          <w:sz w:val="24"/>
        </w:rPr>
        <w:t>)</w:t>
      </w:r>
      <w:r>
        <w:rPr>
          <w:rFonts w:ascii="Calibri" w:eastAsia="Calibri" w:hAnsi="Calibri" w:cs="Calibri"/>
          <w:sz w:val="24"/>
          <w:vertAlign w:val="superscript"/>
        </w:rPr>
        <w:t>7,8</w:t>
      </w:r>
      <w:r>
        <w:rPr>
          <w:rFonts w:ascii="Calibri" w:eastAsia="Calibri" w:hAnsi="Calibri" w:cs="Calibri"/>
          <w:sz w:val="24"/>
        </w:rPr>
        <w:t xml:space="preserve">. </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sz w:val="24"/>
        </w:rPr>
        <w:t>Membrane lipids and bilayer membranes are currently the focus of research for their roles in supporting the structure and function of channel proteins. Therefore, the ready availability of methods to vary the lipid composition in bilayers is in high demand. Lipid bilayer formation methods such as the planar lipid bilayer (PLB)</w:t>
      </w:r>
      <w:r>
        <w:rPr>
          <w:rFonts w:ascii="Calibri" w:eastAsia="Calibri" w:hAnsi="Calibri" w:cs="Calibri"/>
          <w:sz w:val="24"/>
          <w:vertAlign w:val="superscript"/>
        </w:rPr>
        <w:t>8–11</w:t>
      </w:r>
      <w:r>
        <w:rPr>
          <w:rFonts w:ascii="Calibri" w:eastAsia="Calibri" w:hAnsi="Calibri" w:cs="Calibri"/>
          <w:sz w:val="24"/>
        </w:rPr>
        <w:t>, water-in-oil droplet bilayer</w:t>
      </w:r>
      <w:r>
        <w:rPr>
          <w:rFonts w:ascii="Calibri" w:eastAsia="Calibri" w:hAnsi="Calibri" w:cs="Calibri"/>
          <w:sz w:val="24"/>
          <w:vertAlign w:val="superscript"/>
        </w:rPr>
        <w:t>12</w:t>
      </w:r>
      <w:r>
        <w:rPr>
          <w:rFonts w:ascii="Calibri" w:eastAsia="Calibri" w:hAnsi="Calibri" w:cs="Calibri"/>
          <w:sz w:val="24"/>
        </w:rPr>
        <w:t>, and droplet interface bilayer (DIB)</w:t>
      </w:r>
      <w:r>
        <w:rPr>
          <w:rFonts w:ascii="Calibri" w:eastAsia="Calibri" w:hAnsi="Calibri" w:cs="Calibri"/>
          <w:sz w:val="24"/>
          <w:vertAlign w:val="superscript"/>
        </w:rPr>
        <w:t>13–19</w:t>
      </w:r>
      <w:r>
        <w:rPr>
          <w:rFonts w:ascii="Calibri" w:eastAsia="Calibri" w:hAnsi="Calibri" w:cs="Calibri"/>
          <w:sz w:val="24"/>
        </w:rPr>
        <w:t xml:space="preserve"> techniques (</w:t>
      </w:r>
      <w:r>
        <w:rPr>
          <w:rFonts w:ascii="Calibri" w:eastAsia="Calibri" w:hAnsi="Calibri" w:cs="Calibri"/>
          <w:b/>
          <w:sz w:val="24"/>
        </w:rPr>
        <w:t>Figure 1</w:t>
      </w:r>
      <w:r>
        <w:rPr>
          <w:rFonts w:ascii="Calibri" w:eastAsia="Calibri" w:hAnsi="Calibri" w:cs="Calibri"/>
          <w:sz w:val="24"/>
        </w:rPr>
        <w:t>) are common choices, providing an opportunity for examining the channel function under varying lipid compositions</w:t>
      </w:r>
      <w:r>
        <w:rPr>
          <w:rFonts w:ascii="Calibri" w:eastAsia="Calibri" w:hAnsi="Calibri" w:cs="Calibri"/>
          <w:sz w:val="24"/>
          <w:vertAlign w:val="superscript"/>
        </w:rPr>
        <w:t>20</w:t>
      </w:r>
      <w:r>
        <w:rPr>
          <w:rFonts w:ascii="Calibri" w:eastAsia="Calibri" w:hAnsi="Calibri" w:cs="Calibri"/>
          <w:sz w:val="24"/>
        </w:rPr>
        <w:t xml:space="preserve">. Although the DIB is technically much easier to produce than the conventional PLB, the large size of the DIB has created a disincentive for patch-clampers to apply it for studying single-channel current recordings with usual-sized conductance </w:t>
      </w:r>
      <w:r>
        <w:rPr>
          <w:rFonts w:ascii="Calibri" w:eastAsia="Calibri" w:hAnsi="Calibri" w:cs="Calibri"/>
          <w:sz w:val="24"/>
        </w:rPr>
        <w:lastRenderedPageBreak/>
        <w:t>(</w:t>
      </w:r>
      <w:del w:id="5" w:author="Owner" w:date="2018-12-19T09:08:00Z">
        <w:r w:rsidRPr="000C2ECA" w:rsidDel="00BD7AA7">
          <w:rPr>
            <w:rFonts w:ascii="Calibri" w:eastAsia="Calibri" w:hAnsi="Calibri" w:cs="Calibri"/>
            <w:sz w:val="24"/>
            <w:highlight w:val="red"/>
            <w:rPrChange w:id="6" w:author="Owner" w:date="2018-12-19T08:51:00Z">
              <w:rPr>
                <w:rFonts w:ascii="Calibri" w:eastAsia="Calibri" w:hAnsi="Calibri" w:cs="Calibri"/>
                <w:sz w:val="24"/>
              </w:rPr>
            </w:rPrChange>
          </w:rPr>
          <w:delText>&amp;lt;</w:delText>
        </w:r>
      </w:del>
      <w:ins w:id="7" w:author="Owner" w:date="2018-12-19T09:08:00Z">
        <w:r w:rsidR="00BD7AA7">
          <w:rPr>
            <w:rFonts w:ascii="Calibri" w:eastAsia="Calibri" w:hAnsi="Calibri" w:cs="Calibri"/>
            <w:sz w:val="24"/>
          </w:rPr>
          <w:t>&lt;</w:t>
        </w:r>
      </w:ins>
      <w:r>
        <w:rPr>
          <w:rFonts w:ascii="Calibri" w:eastAsia="Calibri" w:hAnsi="Calibri" w:cs="Calibri"/>
          <w:sz w:val="24"/>
        </w:rPr>
        <w:t xml:space="preserve">100 </w:t>
      </w:r>
      <w:proofErr w:type="spellStart"/>
      <w:r>
        <w:rPr>
          <w:rFonts w:ascii="Calibri" w:eastAsia="Calibri" w:hAnsi="Calibri" w:cs="Calibri"/>
          <w:sz w:val="24"/>
        </w:rPr>
        <w:t>pS</w:t>
      </w:r>
      <w:proofErr w:type="spellEnd"/>
      <w:r>
        <w:rPr>
          <w:rFonts w:ascii="Calibri" w:eastAsia="Calibri" w:hAnsi="Calibri" w:cs="Calibri"/>
          <w:sz w:val="24"/>
        </w:rPr>
        <w:t xml:space="preserve">). </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sz w:val="24"/>
        </w:rPr>
        <w:t>To circumvent the background noise, the bilayer area must be minimized. This issue recalls the repetitions of history in developing electrophysiological techniques for lipid bilayers (</w:t>
      </w:r>
      <w:r>
        <w:rPr>
          <w:rFonts w:ascii="Calibri" w:eastAsia="Calibri" w:hAnsi="Calibri" w:cs="Calibri"/>
          <w:b/>
          <w:sz w:val="24"/>
        </w:rPr>
        <w:t>Figure 1</w:t>
      </w:r>
      <w:r>
        <w:rPr>
          <w:rFonts w:ascii="Calibri" w:eastAsia="Calibri" w:hAnsi="Calibri" w:cs="Calibri"/>
          <w:sz w:val="24"/>
        </w:rPr>
        <w:t>). In the early days, a small-sized bilayer (1–30</w:t>
      </w:r>
      <w:ins w:id="8" w:author="Owner" w:date="2018-12-19T09:06:00Z">
        <w:r w:rsidR="00B127D7">
          <w:rPr>
            <w:rFonts w:ascii="Calibri" w:eastAsia="Calibri" w:hAnsi="Calibri" w:cs="Calibri"/>
            <w:sz w:val="24"/>
          </w:rPr>
          <w:t xml:space="preserve"> </w:t>
        </w:r>
        <w:proofErr w:type="spellStart"/>
        <w:r w:rsidR="00B127D7" w:rsidRPr="00A43E48">
          <w:rPr>
            <w:rFonts w:ascii="Calibri" w:eastAsia="Calibri" w:hAnsi="Calibri" w:cs="Calibri"/>
            <w:sz w:val="24"/>
          </w:rPr>
          <w:t>μ</w:t>
        </w:r>
      </w:ins>
      <w:del w:id="9" w:author="Owner" w:date="2018-12-19T09:06:00Z">
        <w:r w:rsidDel="00B127D7">
          <w:rPr>
            <w:rFonts w:ascii="Calibri" w:eastAsia="Calibri" w:hAnsi="Calibri" w:cs="Calibri"/>
            <w:sz w:val="24"/>
          </w:rPr>
          <w:delText xml:space="preserve"> </w:delText>
        </w:r>
      </w:del>
      <w:del w:id="10" w:author="Owner" w:date="2018-12-19T09:05:00Z">
        <w:r w:rsidRPr="000C2ECA" w:rsidDel="00B127D7">
          <w:rPr>
            <w:rFonts w:ascii="Calibri" w:eastAsia="Calibri" w:hAnsi="Calibri" w:cs="Calibri"/>
            <w:sz w:val="24"/>
            <w:highlight w:val="red"/>
            <w:rPrChange w:id="11" w:author="Owner" w:date="2018-12-19T08:52:00Z">
              <w:rPr>
                <w:rFonts w:ascii="Calibri" w:eastAsia="Calibri" w:hAnsi="Calibri" w:cs="Calibri"/>
                <w:sz w:val="24"/>
              </w:rPr>
            </w:rPrChange>
          </w:rPr>
          <w:delText>&amp;#181;</w:delText>
        </w:r>
      </w:del>
      <w:r>
        <w:rPr>
          <w:rFonts w:ascii="Calibri" w:eastAsia="Calibri" w:hAnsi="Calibri" w:cs="Calibri"/>
          <w:sz w:val="24"/>
        </w:rPr>
        <w:t>m</w:t>
      </w:r>
      <w:proofErr w:type="spellEnd"/>
      <w:r>
        <w:rPr>
          <w:rFonts w:ascii="Calibri" w:eastAsia="Calibri" w:hAnsi="Calibri" w:cs="Calibri"/>
          <w:sz w:val="24"/>
        </w:rPr>
        <w:t xml:space="preserve"> in diameter) was formed at the tip of a pipette (tip-dip method; </w:t>
      </w:r>
      <w:r>
        <w:rPr>
          <w:rFonts w:ascii="Calibri" w:eastAsia="Calibri" w:hAnsi="Calibri" w:cs="Calibri"/>
          <w:b/>
          <w:sz w:val="24"/>
        </w:rPr>
        <w:t>Figure 1C</w:t>
      </w:r>
      <w:r>
        <w:rPr>
          <w:rFonts w:ascii="Calibri" w:eastAsia="Calibri" w:hAnsi="Calibri" w:cs="Calibri"/>
          <w:sz w:val="24"/>
        </w:rPr>
        <w:t>)</w:t>
      </w:r>
      <w:r>
        <w:rPr>
          <w:rFonts w:ascii="Calibri" w:eastAsia="Calibri" w:hAnsi="Calibri" w:cs="Calibri"/>
          <w:sz w:val="24"/>
          <w:vertAlign w:val="superscript"/>
        </w:rPr>
        <w:t>21–23</w:t>
      </w:r>
      <w:r>
        <w:rPr>
          <w:rFonts w:ascii="Calibri" w:eastAsia="Calibri" w:hAnsi="Calibri" w:cs="Calibri"/>
          <w:sz w:val="24"/>
        </w:rPr>
        <w:t xml:space="preserve">, rather than using a free-standing bilayer (~100 </w:t>
      </w:r>
      <w:proofErr w:type="spellStart"/>
      <w:ins w:id="12" w:author="Owner" w:date="2018-12-19T09:06:00Z">
        <w:r w:rsidR="00B127D7" w:rsidRPr="00B127D7">
          <w:rPr>
            <w:rFonts w:ascii="Calibri" w:eastAsia="Calibri" w:hAnsi="Calibri" w:cs="Calibri"/>
            <w:sz w:val="24"/>
            <w:rPrChange w:id="13" w:author="Owner" w:date="2018-12-19T09:06:00Z">
              <w:rPr>
                <w:rFonts w:ascii="Times New Roman" w:eastAsia="Calibri" w:hAnsi="Times New Roman" w:cs="Times New Roman"/>
                <w:sz w:val="24"/>
              </w:rPr>
            </w:rPrChange>
          </w:rPr>
          <w:t>μ</w:t>
        </w:r>
      </w:ins>
      <w:del w:id="14" w:author="Owner" w:date="2018-12-19T09:06:00Z">
        <w:r w:rsidRPr="000C2ECA" w:rsidDel="00B127D7">
          <w:rPr>
            <w:rFonts w:ascii="Calibri" w:eastAsia="Calibri" w:hAnsi="Calibri" w:cs="Calibri"/>
            <w:sz w:val="24"/>
            <w:highlight w:val="red"/>
            <w:rPrChange w:id="15" w:author="Owner" w:date="2018-12-19T08:52:00Z">
              <w:rPr>
                <w:rFonts w:ascii="Calibri" w:eastAsia="Calibri" w:hAnsi="Calibri" w:cs="Calibri"/>
                <w:sz w:val="24"/>
              </w:rPr>
            </w:rPrChange>
          </w:rPr>
          <w:delText>&amp;#181;</w:delText>
        </w:r>
      </w:del>
      <w:r>
        <w:rPr>
          <w:rFonts w:ascii="Calibri" w:eastAsia="Calibri" w:hAnsi="Calibri" w:cs="Calibri"/>
          <w:sz w:val="24"/>
        </w:rPr>
        <w:t>m</w:t>
      </w:r>
      <w:proofErr w:type="spellEnd"/>
      <w:r>
        <w:rPr>
          <w:rFonts w:ascii="Calibri" w:eastAsia="Calibri" w:hAnsi="Calibri" w:cs="Calibri"/>
          <w:sz w:val="24"/>
        </w:rPr>
        <w:t xml:space="preserve"> in diameter) on a hydrophobic septum in a chamber (</w:t>
      </w:r>
      <w:r>
        <w:rPr>
          <w:rFonts w:ascii="Calibri" w:eastAsia="Calibri" w:hAnsi="Calibri" w:cs="Calibri"/>
          <w:b/>
          <w:sz w:val="24"/>
        </w:rPr>
        <w:t>Figure 1B</w:t>
      </w:r>
      <w:r>
        <w:rPr>
          <w:rFonts w:ascii="Calibri" w:eastAsia="Calibri" w:hAnsi="Calibri" w:cs="Calibri"/>
          <w:sz w:val="24"/>
        </w:rPr>
        <w:t>). The tip-dip method allowed for electrical measurements with much lower background noise</w:t>
      </w:r>
      <w:r>
        <w:rPr>
          <w:rFonts w:ascii="Calibri" w:eastAsia="Calibri" w:hAnsi="Calibri" w:cs="Calibri"/>
          <w:sz w:val="24"/>
          <w:vertAlign w:val="superscript"/>
        </w:rPr>
        <w:t>24</w:t>
      </w:r>
      <w:r>
        <w:rPr>
          <w:rFonts w:ascii="Calibri" w:eastAsia="Calibri" w:hAnsi="Calibri" w:cs="Calibri"/>
          <w:sz w:val="24"/>
        </w:rPr>
        <w:t>. Our experiences with the PLB</w:t>
      </w:r>
      <w:r>
        <w:rPr>
          <w:rFonts w:ascii="Calibri" w:eastAsia="Calibri" w:hAnsi="Calibri" w:cs="Calibri"/>
          <w:sz w:val="24"/>
          <w:vertAlign w:val="superscript"/>
        </w:rPr>
        <w:t>25, 26</w:t>
      </w:r>
      <w:r>
        <w:rPr>
          <w:rFonts w:ascii="Calibri" w:eastAsia="Calibri" w:hAnsi="Calibri" w:cs="Calibri"/>
          <w:sz w:val="24"/>
        </w:rPr>
        <w:t>, tip-dip</w:t>
      </w:r>
      <w:r>
        <w:rPr>
          <w:rFonts w:ascii="Calibri" w:eastAsia="Calibri" w:hAnsi="Calibri" w:cs="Calibri"/>
          <w:sz w:val="24"/>
          <w:vertAlign w:val="superscript"/>
        </w:rPr>
        <w:t>22,23,27</w:t>
      </w:r>
      <w:r>
        <w:rPr>
          <w:rFonts w:ascii="Calibri" w:eastAsia="Calibri" w:hAnsi="Calibri" w:cs="Calibri"/>
          <w:sz w:val="24"/>
        </w:rPr>
        <w:t>, and patch-clamp</w:t>
      </w:r>
      <w:r>
        <w:rPr>
          <w:rFonts w:ascii="Calibri" w:eastAsia="Calibri" w:hAnsi="Calibri" w:cs="Calibri"/>
          <w:sz w:val="24"/>
          <w:vertAlign w:val="superscript"/>
        </w:rPr>
        <w:t>28–31</w:t>
      </w:r>
      <w:r>
        <w:rPr>
          <w:rFonts w:ascii="Calibri" w:eastAsia="Calibri" w:hAnsi="Calibri" w:cs="Calibri"/>
          <w:sz w:val="24"/>
        </w:rPr>
        <w:t xml:space="preserve"> methods led us to a novel idea of forming lipid bilayers by using the principles of the water-in-oil bilayer. We have referred to this as the contact bubble bilayer (CBB) method</w:t>
      </w:r>
      <w:r>
        <w:rPr>
          <w:rFonts w:ascii="Calibri" w:eastAsia="Calibri" w:hAnsi="Calibri" w:cs="Calibri"/>
          <w:sz w:val="24"/>
          <w:vertAlign w:val="superscript"/>
        </w:rPr>
        <w:t>20,32</w:t>
      </w:r>
      <w:r>
        <w:rPr>
          <w:rFonts w:ascii="Calibri" w:eastAsia="Calibri" w:hAnsi="Calibri" w:cs="Calibri"/>
          <w:sz w:val="24"/>
        </w:rPr>
        <w:t>. In this method, rather than hanging the water droplets in an oil phase (</w:t>
      </w:r>
      <w:r>
        <w:rPr>
          <w:rFonts w:ascii="Calibri" w:eastAsia="Calibri" w:hAnsi="Calibri" w:cs="Calibri"/>
          <w:b/>
          <w:sz w:val="24"/>
        </w:rPr>
        <w:t>Figure 1D</w:t>
      </w:r>
      <w:r>
        <w:rPr>
          <w:rFonts w:ascii="Calibri" w:eastAsia="Calibri" w:hAnsi="Calibri" w:cs="Calibri"/>
          <w:sz w:val="24"/>
        </w:rPr>
        <w:t>), a water bubble is blown from a glass pipette (with tip diameter of approximately 30</w:t>
      </w:r>
      <w:ins w:id="16" w:author="Owner" w:date="2018-12-19T09:07:00Z">
        <w:r w:rsidR="00B127D7">
          <w:rPr>
            <w:rFonts w:ascii="Calibri" w:eastAsia="Calibri" w:hAnsi="Calibri" w:cs="Calibri"/>
            <w:sz w:val="24"/>
          </w:rPr>
          <w:t xml:space="preserve"> </w:t>
        </w:r>
        <w:proofErr w:type="spellStart"/>
        <w:r w:rsidR="00B127D7" w:rsidRPr="00A43E48">
          <w:rPr>
            <w:rFonts w:ascii="Calibri" w:eastAsia="Calibri" w:hAnsi="Calibri" w:cs="Calibri"/>
            <w:sz w:val="24"/>
          </w:rPr>
          <w:t>μ</w:t>
        </w:r>
      </w:ins>
      <w:del w:id="17" w:author="Owner" w:date="2018-12-19T09:07:00Z">
        <w:r w:rsidDel="00B127D7">
          <w:rPr>
            <w:rFonts w:ascii="Calibri" w:eastAsia="Calibri" w:hAnsi="Calibri" w:cs="Calibri"/>
            <w:sz w:val="24"/>
          </w:rPr>
          <w:delText xml:space="preserve"> </w:delText>
        </w:r>
        <w:r w:rsidRPr="000C2ECA" w:rsidDel="00B127D7">
          <w:rPr>
            <w:rFonts w:ascii="Calibri" w:eastAsia="Calibri" w:hAnsi="Calibri" w:cs="Calibri"/>
            <w:sz w:val="24"/>
            <w:highlight w:val="red"/>
            <w:rPrChange w:id="18" w:author="Owner" w:date="2018-12-19T08:52:00Z">
              <w:rPr>
                <w:rFonts w:ascii="Calibri" w:eastAsia="Calibri" w:hAnsi="Calibri" w:cs="Calibri"/>
                <w:sz w:val="24"/>
              </w:rPr>
            </w:rPrChange>
          </w:rPr>
          <w:delText>&amp;#181;</w:delText>
        </w:r>
      </w:del>
      <w:r>
        <w:rPr>
          <w:rFonts w:ascii="Calibri" w:eastAsia="Calibri" w:hAnsi="Calibri" w:cs="Calibri"/>
          <w:sz w:val="24"/>
        </w:rPr>
        <w:t>m</w:t>
      </w:r>
      <w:proofErr w:type="spellEnd"/>
      <w:r>
        <w:rPr>
          <w:rFonts w:ascii="Calibri" w:eastAsia="Calibri" w:hAnsi="Calibri" w:cs="Calibri"/>
          <w:sz w:val="24"/>
        </w:rPr>
        <w:t>) into the oil phase (</w:t>
      </w:r>
      <w:r>
        <w:rPr>
          <w:rFonts w:ascii="Calibri" w:eastAsia="Calibri" w:hAnsi="Calibri" w:cs="Calibri"/>
          <w:b/>
          <w:sz w:val="24"/>
        </w:rPr>
        <w:t>Figure 1E and 2</w:t>
      </w:r>
      <w:r>
        <w:rPr>
          <w:rFonts w:ascii="Calibri" w:eastAsia="Calibri" w:hAnsi="Calibri" w:cs="Calibri"/>
          <w:sz w:val="24"/>
        </w:rPr>
        <w:t>), where the bubble is maintained by applying a steady pressure. A monolayer forms spontaneously at the water–oil interface at the surface of the bubble. Then, two bubbles are docked through the manipulation of two glass pipettes, and the bilayer is formed as the two monolayers approach each other, yielding an equilibrium bilayer area. The size of the bubble is controlled by the intra-bubble pressure (holding pressure), and likewise the bilayer size. An average diameter of 50</w:t>
      </w:r>
      <w:ins w:id="19" w:author="Owner" w:date="2018-12-19T09:07:00Z">
        <w:r w:rsidR="00B127D7">
          <w:rPr>
            <w:rFonts w:ascii="Calibri" w:eastAsia="Calibri" w:hAnsi="Calibri" w:cs="Calibri"/>
            <w:sz w:val="24"/>
          </w:rPr>
          <w:t xml:space="preserve"> </w:t>
        </w:r>
        <w:proofErr w:type="spellStart"/>
        <w:r w:rsidR="00B127D7" w:rsidRPr="00A43E48">
          <w:rPr>
            <w:rFonts w:ascii="Calibri" w:eastAsia="Calibri" w:hAnsi="Calibri" w:cs="Calibri"/>
            <w:sz w:val="24"/>
          </w:rPr>
          <w:t>μ</w:t>
        </w:r>
      </w:ins>
      <w:del w:id="20" w:author="Owner" w:date="2018-12-19T09:07:00Z">
        <w:r w:rsidDel="00B127D7">
          <w:rPr>
            <w:rFonts w:ascii="Calibri" w:eastAsia="Calibri" w:hAnsi="Calibri" w:cs="Calibri"/>
            <w:sz w:val="24"/>
          </w:rPr>
          <w:delText xml:space="preserve"> </w:delText>
        </w:r>
        <w:r w:rsidRPr="000C2ECA" w:rsidDel="00B127D7">
          <w:rPr>
            <w:rFonts w:ascii="Calibri" w:eastAsia="Calibri" w:hAnsi="Calibri" w:cs="Calibri"/>
            <w:sz w:val="24"/>
            <w:highlight w:val="red"/>
            <w:rPrChange w:id="21" w:author="Owner" w:date="2018-12-19T08:52:00Z">
              <w:rPr>
                <w:rFonts w:ascii="Calibri" w:eastAsia="Calibri" w:hAnsi="Calibri" w:cs="Calibri"/>
                <w:sz w:val="24"/>
              </w:rPr>
            </w:rPrChange>
          </w:rPr>
          <w:delText>&amp;#181;</w:delText>
        </w:r>
      </w:del>
      <w:r>
        <w:rPr>
          <w:rFonts w:ascii="Calibri" w:eastAsia="Calibri" w:hAnsi="Calibri" w:cs="Calibri"/>
          <w:sz w:val="24"/>
        </w:rPr>
        <w:t>m</w:t>
      </w:r>
      <w:proofErr w:type="spellEnd"/>
      <w:r>
        <w:rPr>
          <w:rFonts w:ascii="Calibri" w:eastAsia="Calibri" w:hAnsi="Calibri" w:cs="Calibri"/>
          <w:sz w:val="24"/>
        </w:rPr>
        <w:t xml:space="preserve"> is frequently used. Although the volume of the bubble is small (</w:t>
      </w:r>
      <w:del w:id="22" w:author="Owner" w:date="2018-12-19T09:09:00Z">
        <w:r w:rsidRPr="000C2ECA" w:rsidDel="00BD7AA7">
          <w:rPr>
            <w:rFonts w:ascii="Calibri" w:eastAsia="Calibri" w:hAnsi="Calibri" w:cs="Calibri"/>
            <w:sz w:val="24"/>
            <w:highlight w:val="red"/>
            <w:rPrChange w:id="23" w:author="Owner" w:date="2018-12-19T08:52:00Z">
              <w:rPr>
                <w:rFonts w:ascii="Calibri" w:eastAsia="Calibri" w:hAnsi="Calibri" w:cs="Calibri"/>
                <w:sz w:val="24"/>
              </w:rPr>
            </w:rPrChange>
          </w:rPr>
          <w:delText>&amp;lt;</w:delText>
        </w:r>
      </w:del>
      <w:ins w:id="24" w:author="Owner" w:date="2018-12-19T09:09:00Z">
        <w:r w:rsidR="00BD7AA7">
          <w:rPr>
            <w:rFonts w:ascii="Calibri" w:eastAsia="Calibri" w:hAnsi="Calibri" w:cs="Calibri"/>
            <w:sz w:val="24"/>
          </w:rPr>
          <w:t>&lt;</w:t>
        </w:r>
      </w:ins>
      <w:r>
        <w:rPr>
          <w:rFonts w:ascii="Calibri" w:eastAsia="Calibri" w:hAnsi="Calibri" w:cs="Calibri"/>
          <w:sz w:val="24"/>
        </w:rPr>
        <w:t xml:space="preserve">100 </w:t>
      </w:r>
      <w:proofErr w:type="spellStart"/>
      <w:proofErr w:type="gramStart"/>
      <w:r>
        <w:rPr>
          <w:rFonts w:ascii="Calibri" w:eastAsia="Calibri" w:hAnsi="Calibri" w:cs="Calibri"/>
          <w:sz w:val="24"/>
        </w:rPr>
        <w:t>pL</w:t>
      </w:r>
      <w:proofErr w:type="spellEnd"/>
      <w:proofErr w:type="gramEnd"/>
      <w:r>
        <w:rPr>
          <w:rFonts w:ascii="Calibri" w:eastAsia="Calibri" w:hAnsi="Calibri" w:cs="Calibri"/>
          <w:sz w:val="24"/>
        </w:rPr>
        <w:t xml:space="preserve">), it is connected to the larger volume of the pipette solution that is in the microliter range, constituting the bulk electrolyte phase. </w:t>
      </w:r>
    </w:p>
    <w:p w:rsidR="00E5255B" w:rsidRDefault="00E5255B">
      <w:pPr>
        <w:rPr>
          <w:rFonts w:ascii="Calibri" w:eastAsia="Calibri" w:hAnsi="Calibri" w:cs="Calibri"/>
          <w:sz w:val="24"/>
        </w:rPr>
      </w:pPr>
    </w:p>
    <w:p w:rsidR="00E5255B" w:rsidRDefault="004D3460">
      <w:pPr>
        <w:rPr>
          <w:rFonts w:ascii="Times New Roman" w:eastAsia="Times New Roman" w:hAnsi="Times New Roman" w:cs="Times New Roman"/>
        </w:rPr>
      </w:pPr>
      <w:r>
        <w:rPr>
          <w:rFonts w:ascii="Calibri" w:eastAsia="Calibri" w:hAnsi="Calibri" w:cs="Calibri"/>
          <w:sz w:val="24"/>
        </w:rPr>
        <w:t>There are many benefits to use the CBB method (</w:t>
      </w:r>
      <w:r>
        <w:rPr>
          <w:rFonts w:ascii="Calibri" w:eastAsia="Calibri" w:hAnsi="Calibri" w:cs="Calibri"/>
          <w:b/>
          <w:sz w:val="24"/>
        </w:rPr>
        <w:t>Table 1</w:t>
      </w:r>
      <w:r>
        <w:rPr>
          <w:rFonts w:ascii="Calibri" w:eastAsia="Calibri" w:hAnsi="Calibri" w:cs="Calibri"/>
          <w:sz w:val="24"/>
        </w:rPr>
        <w:t>). As a lipid bilayer formation technique, membranes of various lipid compositions can be produced, and asymmetric membranes are more readily formed</w:t>
      </w:r>
      <w:r>
        <w:rPr>
          <w:rFonts w:ascii="Calibri" w:eastAsia="Calibri" w:hAnsi="Calibri" w:cs="Calibri"/>
          <w:sz w:val="24"/>
          <w:vertAlign w:val="superscript"/>
        </w:rPr>
        <w:t>32</w:t>
      </w:r>
      <w:r>
        <w:rPr>
          <w:rFonts w:ascii="Calibri" w:eastAsia="Calibri" w:hAnsi="Calibri" w:cs="Calibri"/>
          <w:sz w:val="24"/>
        </w:rPr>
        <w:t xml:space="preserve"> than are those by the conventional folding method</w:t>
      </w:r>
      <w:r>
        <w:rPr>
          <w:rFonts w:ascii="Calibri" w:eastAsia="Calibri" w:hAnsi="Calibri" w:cs="Calibri"/>
          <w:sz w:val="24"/>
          <w:vertAlign w:val="superscript"/>
        </w:rPr>
        <w:t>33</w:t>
      </w:r>
      <w:r>
        <w:rPr>
          <w:rFonts w:ascii="Calibri" w:eastAsia="Calibri" w:hAnsi="Calibri" w:cs="Calibri"/>
          <w:sz w:val="24"/>
        </w:rPr>
        <w:t>. The bilayer can be mechanically manipulated, unlike the conventional PLB that can only be bent with a hydrostatic pressure difference</w:t>
      </w:r>
      <w:r>
        <w:rPr>
          <w:rFonts w:ascii="Calibri" w:eastAsia="Calibri" w:hAnsi="Calibri" w:cs="Calibri"/>
          <w:sz w:val="24"/>
          <w:vertAlign w:val="superscript"/>
        </w:rPr>
        <w:t>34,35</w:t>
      </w:r>
      <w:r>
        <w:rPr>
          <w:rFonts w:ascii="Calibri" w:eastAsia="Calibri" w:hAnsi="Calibri" w:cs="Calibri"/>
          <w:sz w:val="24"/>
        </w:rPr>
        <w:t>. By changing the holding pressure, the bubbles either expand or shrink, leading to increased or decreased membrane tension</w:t>
      </w:r>
      <w:r>
        <w:rPr>
          <w:rFonts w:ascii="Calibri" w:eastAsia="Calibri" w:hAnsi="Calibri" w:cs="Calibri"/>
          <w:sz w:val="24"/>
          <w:vertAlign w:val="superscript"/>
        </w:rPr>
        <w:t>32</w:t>
      </w:r>
      <w:r>
        <w:rPr>
          <w:rFonts w:ascii="Calibri" w:eastAsia="Calibri" w:hAnsi="Calibri" w:cs="Calibri"/>
          <w:sz w:val="24"/>
        </w:rPr>
        <w:t>. The bilayer is mechanically detachable into monolayers, similar to the freeze-fracture technique</w:t>
      </w:r>
      <w:r>
        <w:rPr>
          <w:rFonts w:ascii="Calibri" w:eastAsia="Calibri" w:hAnsi="Calibri" w:cs="Calibri"/>
          <w:sz w:val="24"/>
          <w:vertAlign w:val="superscript"/>
        </w:rPr>
        <w:t>36</w:t>
      </w:r>
      <w:proofErr w:type="gramStart"/>
      <w:r>
        <w:rPr>
          <w:rFonts w:ascii="Calibri" w:eastAsia="Calibri" w:hAnsi="Calibri" w:cs="Calibri"/>
          <w:sz w:val="24"/>
          <w:vertAlign w:val="superscript"/>
        </w:rPr>
        <w:t>,37</w:t>
      </w:r>
      <w:proofErr w:type="gramEnd"/>
      <w:r>
        <w:rPr>
          <w:rFonts w:ascii="Calibri" w:eastAsia="Calibri" w:hAnsi="Calibri" w:cs="Calibri"/>
          <w:sz w:val="24"/>
        </w:rPr>
        <w:t xml:space="preserve"> of membranes in morphological studies, but with the CBB, a maneuver allows for repeated detach and attach cycles</w:t>
      </w:r>
      <w:r>
        <w:rPr>
          <w:rFonts w:ascii="Calibri" w:eastAsia="Calibri" w:hAnsi="Calibri" w:cs="Calibri"/>
          <w:sz w:val="24"/>
          <w:vertAlign w:val="superscript"/>
        </w:rPr>
        <w:t>32</w:t>
      </w:r>
      <w:r>
        <w:rPr>
          <w:rFonts w:ascii="Calibri" w:eastAsia="Calibri" w:hAnsi="Calibri" w:cs="Calibri"/>
          <w:sz w:val="24"/>
        </w:rPr>
        <w:t xml:space="preserve">. The small volume of the electrolyte solution within the bubble allows efficient fusion of channel-reconstituted liposomes into the bilayer, and the probability of getting channel recordings is much higher than with the conventional PLB technique. The small bubble volume also allows rapid perfusion (within ~20 </w:t>
      </w:r>
      <w:proofErr w:type="spellStart"/>
      <w:r>
        <w:rPr>
          <w:rFonts w:ascii="Calibri" w:eastAsia="Calibri" w:hAnsi="Calibri" w:cs="Calibri"/>
          <w:sz w:val="24"/>
        </w:rPr>
        <w:t>ms</w:t>
      </w:r>
      <w:proofErr w:type="spellEnd"/>
      <w:r>
        <w:rPr>
          <w:rFonts w:ascii="Calibri" w:eastAsia="Calibri" w:hAnsi="Calibri" w:cs="Calibri"/>
          <w:sz w:val="24"/>
        </w:rPr>
        <w:t xml:space="preserve">) once another injection pipette is </w:t>
      </w:r>
      <w:r>
        <w:rPr>
          <w:rFonts w:ascii="Calibri" w:eastAsia="Calibri" w:hAnsi="Calibri" w:cs="Calibri"/>
          <w:sz w:val="24"/>
        </w:rPr>
        <w:lastRenderedPageBreak/>
        <w:t xml:space="preserve">inserted into either of the bubbles. Unlike the patch-clamp method, </w:t>
      </w:r>
      <w:del w:id="25" w:author="joShig" w:date="2018-12-19T01:09:00Z">
        <w:r w:rsidDel="00503315">
          <w:rPr>
            <w:rFonts w:ascii="Calibri" w:eastAsia="Calibri" w:hAnsi="Calibri" w:cs="Calibri"/>
            <w:sz w:val="24"/>
          </w:rPr>
          <w:delText xml:space="preserve">a </w:delText>
        </w:r>
      </w:del>
      <w:ins w:id="26" w:author="joShig" w:date="2018-12-19T01:09:00Z">
        <w:r w:rsidR="00503315">
          <w:rPr>
            <w:rFonts w:ascii="Calibri" w:eastAsia="Calibri" w:hAnsi="Calibri" w:cs="Calibri"/>
            <w:sz w:val="24"/>
          </w:rPr>
          <w:t xml:space="preserve">once </w:t>
        </w:r>
      </w:ins>
      <w:r>
        <w:rPr>
          <w:rFonts w:ascii="Calibri" w:eastAsia="Calibri" w:hAnsi="Calibri" w:cs="Calibri"/>
          <w:sz w:val="24"/>
        </w:rPr>
        <w:t>broken</w:t>
      </w:r>
      <w:ins w:id="27" w:author="joShig" w:date="2018-12-19T01:09:00Z">
        <w:r w:rsidR="00503315">
          <w:rPr>
            <w:rFonts w:ascii="Calibri" w:eastAsia="Calibri" w:hAnsi="Calibri" w:cs="Calibri"/>
            <w:sz w:val="24"/>
          </w:rPr>
          <w:t>,</w:t>
        </w:r>
      </w:ins>
      <w:r>
        <w:rPr>
          <w:rFonts w:ascii="Calibri" w:eastAsia="Calibri" w:hAnsi="Calibri" w:cs="Calibri"/>
          <w:sz w:val="24"/>
        </w:rPr>
        <w:t xml:space="preserve"> </w:t>
      </w:r>
      <w:ins w:id="28" w:author="joShig" w:date="2018-12-19T01:09:00Z">
        <w:r w:rsidR="00503315">
          <w:rPr>
            <w:rFonts w:ascii="Calibri" w:eastAsia="Calibri" w:hAnsi="Calibri" w:cs="Calibri"/>
            <w:sz w:val="24"/>
          </w:rPr>
          <w:t xml:space="preserve">a </w:t>
        </w:r>
      </w:ins>
      <w:r>
        <w:rPr>
          <w:rFonts w:ascii="Calibri" w:eastAsia="Calibri" w:hAnsi="Calibri" w:cs="Calibri"/>
          <w:sz w:val="24"/>
        </w:rPr>
        <w:t>CBB</w:t>
      </w:r>
      <w:del w:id="29" w:author="joShig" w:date="2018-12-19T01:09:00Z">
        <w:r w:rsidDel="00503315">
          <w:rPr>
            <w:rFonts w:ascii="Calibri" w:eastAsia="Calibri" w:hAnsi="Calibri" w:cs="Calibri"/>
            <w:sz w:val="24"/>
          </w:rPr>
          <w:delText>-based</w:delText>
        </w:r>
      </w:del>
      <w:r>
        <w:rPr>
          <w:rFonts w:ascii="Calibri" w:eastAsia="Calibri" w:hAnsi="Calibri" w:cs="Calibri"/>
          <w:sz w:val="24"/>
        </w:rPr>
        <w:t xml:space="preserve"> membrane is re-formed immediately and repeatedly, and pipettes can be used several times a day.</w:t>
      </w:r>
      <w:r>
        <w:rPr>
          <w:rFonts w:ascii="Calibri" w:eastAsia="Calibri" w:hAnsi="Calibri" w:cs="Calibri"/>
          <w:b/>
          <w:sz w:val="24"/>
        </w:rPr>
        <w:t xml:space="preserve"> </w:t>
      </w:r>
      <w:r>
        <w:rPr>
          <w:rFonts w:ascii="Calibri" w:eastAsia="Calibri" w:hAnsi="Calibri" w:cs="Calibri"/>
          <w:sz w:val="24"/>
        </w:rPr>
        <w:t xml:space="preserve">By integrating benefits of the patch-clamp and PLB methods, the CBB provides a versatile platform to vary the physicochemical conditions of the membrane, allowing for unprecedented studies of channel–membrane interactions. </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sz w:val="24"/>
        </w:rPr>
        <w:t>Before presenting a detailed protocol of the CBB formation process, the physicochemical background of the bilayer formation is presented first,</w:t>
      </w:r>
      <w:r>
        <w:rPr>
          <w:rFonts w:ascii="Times New Roman" w:eastAsia="Times New Roman" w:hAnsi="Times New Roman" w:cs="Times New Roman"/>
          <w:sz w:val="24"/>
        </w:rPr>
        <w:t xml:space="preserve"> </w:t>
      </w:r>
      <w:r>
        <w:rPr>
          <w:rFonts w:ascii="Calibri" w:eastAsia="Calibri" w:hAnsi="Calibri" w:cs="Calibri"/>
          <w:sz w:val="24"/>
        </w:rPr>
        <w:t>which will be helpful for patch-clampers to resolve experimental difficulties relating to the membrane formation that are encountered.</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sz w:val="24"/>
        </w:rPr>
        <w:t>CBB experiments impart lessons of surface chemistry science</w:t>
      </w:r>
      <w:r>
        <w:rPr>
          <w:rFonts w:ascii="Calibri" w:eastAsia="Calibri" w:hAnsi="Calibri" w:cs="Calibri"/>
          <w:sz w:val="24"/>
          <w:vertAlign w:val="superscript"/>
        </w:rPr>
        <w:t>38</w:t>
      </w:r>
      <w:r>
        <w:rPr>
          <w:rFonts w:ascii="Calibri" w:eastAsia="Calibri" w:hAnsi="Calibri" w:cs="Calibri"/>
          <w:sz w:val="24"/>
        </w:rPr>
        <w:t xml:space="preserve">. The CBB is similar to a soap bubble blown from a straw into the air, where likewise, a water bubble is blown into an organic solvent. One will notice that a water bubble is hardly inflated when membrane lipids are not included in either the water bubble or the organic solvent. In the absence of amphipathic lipids, the surface tension at a water–oil interface is high, and the intra-bubble pressure for blowing a bubble will be high. This is a realization of the Laplace equation (ΔP = 2 </w:t>
      </w:r>
      <w:del w:id="30" w:author="Owner" w:date="2018-12-19T09:10:00Z">
        <w:r w:rsidRPr="00BD7AA7" w:rsidDel="00BD7AA7">
          <w:rPr>
            <w:rFonts w:ascii="Calibri" w:eastAsia="Calibri" w:hAnsi="Calibri" w:cs="Calibri"/>
            <w:sz w:val="24"/>
          </w:rPr>
          <w:delText>&amp;#947;</w:delText>
        </w:r>
      </w:del>
      <w:ins w:id="31" w:author="Owner" w:date="2018-12-19T09:10:00Z">
        <w:r w:rsidR="00BD7AA7" w:rsidRPr="00BD7AA7">
          <w:rPr>
            <w:rFonts w:ascii="Calibri" w:eastAsia="Calibri" w:hAnsi="Calibri" w:cs="Calibri"/>
            <w:sz w:val="24"/>
            <w:rPrChange w:id="32" w:author="Owner" w:date="2018-12-19T09:10:00Z">
              <w:rPr>
                <w:rFonts w:ascii="Times New Roman" w:eastAsia="Calibri" w:hAnsi="Times New Roman" w:cs="Times New Roman"/>
                <w:sz w:val="24"/>
                <w:highlight w:val="red"/>
              </w:rPr>
            </w:rPrChange>
          </w:rPr>
          <w:t>γ</w:t>
        </w:r>
      </w:ins>
      <w:r>
        <w:rPr>
          <w:rFonts w:ascii="Calibri" w:eastAsia="Calibri" w:hAnsi="Calibri" w:cs="Calibri"/>
          <w:sz w:val="24"/>
        </w:rPr>
        <w:t xml:space="preserve">/R, where ΔP is the intra-bubble pressure, </w:t>
      </w:r>
      <w:del w:id="33" w:author="Owner" w:date="2018-12-19T09:10:00Z">
        <w:r w:rsidRPr="000C2ECA" w:rsidDel="00BD7AA7">
          <w:rPr>
            <w:rFonts w:ascii="Calibri" w:eastAsia="Calibri" w:hAnsi="Calibri" w:cs="Calibri"/>
            <w:sz w:val="24"/>
            <w:highlight w:val="red"/>
            <w:rPrChange w:id="34" w:author="Owner" w:date="2018-12-19T08:53:00Z">
              <w:rPr>
                <w:rFonts w:ascii="Calibri" w:eastAsia="Calibri" w:hAnsi="Calibri" w:cs="Calibri"/>
                <w:sz w:val="24"/>
              </w:rPr>
            </w:rPrChange>
          </w:rPr>
          <w:delText>&amp;#947;</w:delText>
        </w:r>
      </w:del>
      <w:ins w:id="35" w:author="Owner" w:date="2018-12-19T09:10:00Z">
        <w:r w:rsidR="00BD7AA7" w:rsidRPr="00A43E48">
          <w:rPr>
            <w:rFonts w:ascii="Calibri" w:eastAsia="Calibri" w:hAnsi="Calibri" w:cs="Calibri"/>
            <w:sz w:val="24"/>
          </w:rPr>
          <w:t>γ</w:t>
        </w:r>
        <w:r w:rsidR="00BD7AA7">
          <w:rPr>
            <w:rFonts w:ascii="Calibri" w:eastAsia="Calibri" w:hAnsi="Calibri" w:cs="Calibri"/>
            <w:sz w:val="24"/>
          </w:rPr>
          <w:t xml:space="preserve"> </w:t>
        </w:r>
      </w:ins>
      <w:del w:id="36" w:author="Owner" w:date="2018-12-19T09:10:00Z">
        <w:r w:rsidDel="00BD7AA7">
          <w:rPr>
            <w:rFonts w:ascii="Calibri" w:eastAsia="Calibri" w:hAnsi="Calibri" w:cs="Calibri"/>
            <w:sz w:val="24"/>
          </w:rPr>
          <w:delText xml:space="preserve"> </w:delText>
        </w:r>
      </w:del>
      <w:r>
        <w:rPr>
          <w:rFonts w:ascii="Calibri" w:eastAsia="Calibri" w:hAnsi="Calibri" w:cs="Calibri"/>
          <w:sz w:val="24"/>
        </w:rPr>
        <w:t>is the surface tension, and R is the bubble radius). When the concentration of lipids in either the organic phase or the electrolyte solution is high, the density of lipids in the monolayer increases, as dictated by the Gibbs adsorption isotherm (–</w:t>
      </w:r>
      <w:proofErr w:type="spellStart"/>
      <w:r>
        <w:rPr>
          <w:rFonts w:ascii="Calibri" w:eastAsia="Calibri" w:hAnsi="Calibri" w:cs="Calibri"/>
          <w:sz w:val="24"/>
        </w:rPr>
        <w:t>d</w:t>
      </w:r>
      <w:del w:id="37" w:author="Owner" w:date="2018-12-19T09:11:00Z">
        <w:r w:rsidRPr="000C2ECA" w:rsidDel="00BD7AA7">
          <w:rPr>
            <w:rFonts w:ascii="Calibri" w:eastAsia="Calibri" w:hAnsi="Calibri" w:cs="Calibri"/>
            <w:sz w:val="24"/>
            <w:highlight w:val="red"/>
            <w:rPrChange w:id="38" w:author="Owner" w:date="2018-12-19T08:53:00Z">
              <w:rPr>
                <w:rFonts w:ascii="Calibri" w:eastAsia="Calibri" w:hAnsi="Calibri" w:cs="Calibri"/>
                <w:sz w:val="24"/>
              </w:rPr>
            </w:rPrChange>
          </w:rPr>
          <w:delText>&amp;#947;</w:delText>
        </w:r>
      </w:del>
      <w:ins w:id="39" w:author="Owner" w:date="2018-12-19T09:11:00Z">
        <w:r w:rsidR="00BD7AA7" w:rsidRPr="00A43E48">
          <w:rPr>
            <w:rFonts w:ascii="Calibri" w:eastAsia="Calibri" w:hAnsi="Calibri" w:cs="Calibri"/>
            <w:sz w:val="24"/>
          </w:rPr>
          <w:t>γ</w:t>
        </w:r>
      </w:ins>
      <w:proofErr w:type="spellEnd"/>
      <w:del w:id="40" w:author="Owner" w:date="2018-12-19T09:11:00Z">
        <w:r w:rsidDel="00BD7AA7">
          <w:rPr>
            <w:rFonts w:ascii="Calibri" w:eastAsia="Calibri" w:hAnsi="Calibri" w:cs="Calibri"/>
            <w:sz w:val="24"/>
          </w:rPr>
          <w:delText xml:space="preserve"> </w:delText>
        </w:r>
      </w:del>
      <w:r>
        <w:rPr>
          <w:rFonts w:ascii="Calibri" w:eastAsia="Calibri" w:hAnsi="Calibri" w:cs="Calibri"/>
          <w:sz w:val="24"/>
        </w:rPr>
        <w:t xml:space="preserve">= </w:t>
      </w:r>
      <w:proofErr w:type="spellStart"/>
      <w:r>
        <w:rPr>
          <w:rFonts w:ascii="Calibri" w:eastAsia="Calibri" w:hAnsi="Calibri" w:cs="Calibri"/>
          <w:sz w:val="24"/>
        </w:rPr>
        <w:t>Γ</w:t>
      </w:r>
      <w:r>
        <w:rPr>
          <w:rFonts w:ascii="Calibri" w:eastAsia="Calibri" w:hAnsi="Calibri" w:cs="Calibri"/>
          <w:sz w:val="24"/>
          <w:vertAlign w:val="subscript"/>
        </w:rPr>
        <w:t>i</w:t>
      </w:r>
      <w:proofErr w:type="spellEnd"/>
      <w:r>
        <w:rPr>
          <w:rFonts w:ascii="Calibri" w:eastAsia="Calibri" w:hAnsi="Calibri" w:cs="Calibri"/>
          <w:sz w:val="24"/>
        </w:rPr>
        <w:t xml:space="preserve"> </w:t>
      </w:r>
      <w:proofErr w:type="spellStart"/>
      <w:r>
        <w:rPr>
          <w:rFonts w:ascii="Calibri" w:eastAsia="Calibri" w:hAnsi="Calibri" w:cs="Calibri"/>
          <w:sz w:val="24"/>
        </w:rPr>
        <w:t>d</w:t>
      </w:r>
      <w:ins w:id="41" w:author="Owner" w:date="2018-12-19T09:12:00Z">
        <w:r w:rsidR="00BD7AA7" w:rsidRPr="00BD7AA7">
          <w:rPr>
            <w:rFonts w:ascii="Calibri" w:eastAsia="Calibri" w:hAnsi="Calibri" w:cs="Calibri"/>
            <w:sz w:val="24"/>
            <w:rPrChange w:id="42" w:author="Owner" w:date="2018-12-19T09:12:00Z">
              <w:rPr>
                <w:rFonts w:ascii="Times New Roman" w:eastAsia="Calibri" w:hAnsi="Times New Roman" w:cs="Times New Roman"/>
                <w:sz w:val="24"/>
              </w:rPr>
            </w:rPrChange>
          </w:rPr>
          <w:t>μ</w:t>
        </w:r>
      </w:ins>
      <w:del w:id="43" w:author="Owner" w:date="2018-12-19T09:12:00Z">
        <w:r w:rsidRPr="000C2ECA" w:rsidDel="00BD7AA7">
          <w:rPr>
            <w:rFonts w:ascii="Calibri" w:eastAsia="Calibri" w:hAnsi="Calibri" w:cs="Calibri"/>
            <w:sz w:val="24"/>
            <w:highlight w:val="red"/>
            <w:rPrChange w:id="44" w:author="Owner" w:date="2018-12-19T08:54:00Z">
              <w:rPr>
                <w:rFonts w:ascii="Calibri" w:eastAsia="Calibri" w:hAnsi="Calibri" w:cs="Calibri"/>
                <w:sz w:val="24"/>
              </w:rPr>
            </w:rPrChange>
          </w:rPr>
          <w:delText>&amp;#181;</w:delText>
        </w:r>
      </w:del>
      <w:r>
        <w:rPr>
          <w:rFonts w:ascii="Calibri" w:eastAsia="Calibri" w:hAnsi="Calibri" w:cs="Calibri"/>
          <w:sz w:val="24"/>
          <w:vertAlign w:val="subscript"/>
        </w:rPr>
        <w:t>i</w:t>
      </w:r>
      <w:proofErr w:type="spellEnd"/>
      <w:r>
        <w:rPr>
          <w:rFonts w:ascii="Calibri" w:eastAsia="Calibri" w:hAnsi="Calibri" w:cs="Calibri"/>
          <w:sz w:val="24"/>
        </w:rPr>
        <w:t xml:space="preserve">, where </w:t>
      </w:r>
      <w:proofErr w:type="spellStart"/>
      <w:r>
        <w:rPr>
          <w:rFonts w:ascii="Calibri" w:eastAsia="Calibri" w:hAnsi="Calibri" w:cs="Calibri"/>
          <w:sz w:val="24"/>
        </w:rPr>
        <w:t>Γ</w:t>
      </w:r>
      <w:r>
        <w:rPr>
          <w:rFonts w:ascii="Calibri" w:eastAsia="Calibri" w:hAnsi="Calibri" w:cs="Calibri"/>
          <w:sz w:val="24"/>
          <w:vertAlign w:val="subscript"/>
        </w:rPr>
        <w:t>i</w:t>
      </w:r>
      <w:proofErr w:type="spellEnd"/>
      <w:r>
        <w:rPr>
          <w:rFonts w:ascii="Calibri" w:eastAsia="Calibri" w:hAnsi="Calibri" w:cs="Calibri"/>
          <w:sz w:val="24"/>
        </w:rPr>
        <w:t xml:space="preserve"> is the surface excess of compound </w:t>
      </w:r>
      <w:proofErr w:type="spellStart"/>
      <w:r>
        <w:rPr>
          <w:rFonts w:ascii="Calibri" w:eastAsia="Calibri" w:hAnsi="Calibri" w:cs="Calibri"/>
          <w:sz w:val="24"/>
        </w:rPr>
        <w:t>i</w:t>
      </w:r>
      <w:proofErr w:type="spellEnd"/>
      <w:r>
        <w:rPr>
          <w:rFonts w:ascii="Calibri" w:eastAsia="Calibri" w:hAnsi="Calibri" w:cs="Calibri"/>
          <w:sz w:val="24"/>
        </w:rPr>
        <w:t xml:space="preserve">, and </w:t>
      </w:r>
      <w:proofErr w:type="spellStart"/>
      <w:ins w:id="45" w:author="Owner" w:date="2018-12-19T09:12:00Z">
        <w:r w:rsidR="00BD7AA7" w:rsidRPr="00A43E48">
          <w:rPr>
            <w:rFonts w:ascii="Calibri" w:eastAsia="Calibri" w:hAnsi="Calibri" w:cs="Calibri"/>
            <w:sz w:val="24"/>
          </w:rPr>
          <w:t>μ</w:t>
        </w:r>
      </w:ins>
      <w:del w:id="46" w:author="Owner" w:date="2018-12-19T09:12:00Z">
        <w:r w:rsidRPr="000C2ECA" w:rsidDel="00BD7AA7">
          <w:rPr>
            <w:rFonts w:ascii="Calibri" w:eastAsia="Calibri" w:hAnsi="Calibri" w:cs="Calibri"/>
            <w:sz w:val="24"/>
            <w:highlight w:val="red"/>
            <w:rPrChange w:id="47" w:author="Owner" w:date="2018-12-19T08:54:00Z">
              <w:rPr>
                <w:rFonts w:ascii="Calibri" w:eastAsia="Calibri" w:hAnsi="Calibri" w:cs="Calibri"/>
                <w:sz w:val="24"/>
              </w:rPr>
            </w:rPrChange>
          </w:rPr>
          <w:delText>&amp;#181;</w:delText>
        </w:r>
      </w:del>
      <w:r>
        <w:rPr>
          <w:rFonts w:ascii="Calibri" w:eastAsia="Calibri" w:hAnsi="Calibri" w:cs="Calibri"/>
          <w:sz w:val="24"/>
          <w:vertAlign w:val="subscript"/>
        </w:rPr>
        <w:t>i</w:t>
      </w:r>
      <w:proofErr w:type="spellEnd"/>
      <w:r>
        <w:rPr>
          <w:rFonts w:ascii="Calibri" w:eastAsia="Calibri" w:hAnsi="Calibri" w:cs="Calibri"/>
          <w:sz w:val="24"/>
        </w:rPr>
        <w:t xml:space="preserve"> is the chemical potential of component </w:t>
      </w:r>
      <w:proofErr w:type="spellStart"/>
      <w:r>
        <w:rPr>
          <w:rFonts w:ascii="Calibri" w:eastAsia="Calibri" w:hAnsi="Calibri" w:cs="Calibri"/>
          <w:sz w:val="24"/>
        </w:rPr>
        <w:t>i</w:t>
      </w:r>
      <w:proofErr w:type="spellEnd"/>
      <w:proofErr w:type="gramStart"/>
      <w:r>
        <w:rPr>
          <w:rFonts w:ascii="Calibri" w:eastAsia="Calibri" w:hAnsi="Calibri" w:cs="Calibri"/>
          <w:sz w:val="24"/>
        </w:rPr>
        <w:t>)</w:t>
      </w:r>
      <w:r>
        <w:rPr>
          <w:rFonts w:ascii="Calibri" w:eastAsia="Calibri" w:hAnsi="Calibri" w:cs="Calibri"/>
          <w:sz w:val="24"/>
          <w:vertAlign w:val="superscript"/>
        </w:rPr>
        <w:t>39</w:t>
      </w:r>
      <w:proofErr w:type="gramEnd"/>
      <w:r>
        <w:rPr>
          <w:rFonts w:ascii="Calibri" w:eastAsia="Calibri" w:hAnsi="Calibri" w:cs="Calibri"/>
          <w:sz w:val="24"/>
        </w:rPr>
        <w:t>, leading to a lower surface tension and ease of bubble formation. In the CBB, the bilayer can be observed from a tangential angle (</w:t>
      </w:r>
      <w:r>
        <w:rPr>
          <w:rFonts w:ascii="Calibri" w:eastAsia="Calibri" w:hAnsi="Calibri" w:cs="Calibri"/>
          <w:b/>
          <w:sz w:val="24"/>
        </w:rPr>
        <w:t>Figure 2</w:t>
      </w:r>
      <w:r>
        <w:rPr>
          <w:rFonts w:ascii="Calibri" w:eastAsia="Calibri" w:hAnsi="Calibri" w:cs="Calibri"/>
          <w:sz w:val="24"/>
        </w:rPr>
        <w:t xml:space="preserve">), and the contact angle between the monolayer and bilayer is measurable. This angle represents an equilibrium between the surface tensions of the monolayer and bilayer (Young equation: </w:t>
      </w:r>
      <w:proofErr w:type="spellStart"/>
      <w:ins w:id="48" w:author="Owner" w:date="2018-12-19T09:13:00Z">
        <w:r w:rsidR="00BD7AA7" w:rsidRPr="00A43E48">
          <w:rPr>
            <w:rFonts w:ascii="Calibri" w:eastAsia="Calibri" w:hAnsi="Calibri" w:cs="Calibri"/>
            <w:sz w:val="24"/>
          </w:rPr>
          <w:t>γ</w:t>
        </w:r>
      </w:ins>
      <w:del w:id="49" w:author="Owner" w:date="2018-12-19T09:13:00Z">
        <w:r w:rsidRPr="000C2ECA" w:rsidDel="00BD7AA7">
          <w:rPr>
            <w:rFonts w:ascii="Calibri" w:eastAsia="Calibri" w:hAnsi="Calibri" w:cs="Calibri"/>
            <w:sz w:val="24"/>
            <w:highlight w:val="red"/>
            <w:rPrChange w:id="50" w:author="Owner" w:date="2018-12-19T08:54:00Z">
              <w:rPr>
                <w:rFonts w:ascii="Calibri" w:eastAsia="Calibri" w:hAnsi="Calibri" w:cs="Calibri"/>
                <w:sz w:val="24"/>
              </w:rPr>
            </w:rPrChange>
          </w:rPr>
          <w:delText>&amp;#947;</w:delText>
        </w:r>
      </w:del>
      <w:r>
        <w:rPr>
          <w:rFonts w:ascii="Calibri" w:eastAsia="Calibri" w:hAnsi="Calibri" w:cs="Calibri"/>
          <w:sz w:val="24"/>
          <w:vertAlign w:val="subscript"/>
        </w:rPr>
        <w:t>bi</w:t>
      </w:r>
      <w:proofErr w:type="spellEnd"/>
      <w:r>
        <w:rPr>
          <w:rFonts w:ascii="Calibri" w:eastAsia="Calibri" w:hAnsi="Calibri" w:cs="Calibri"/>
          <w:sz w:val="24"/>
        </w:rPr>
        <w:t xml:space="preserve"> =</w:t>
      </w:r>
      <w:ins w:id="51" w:author="Owner" w:date="2018-12-19T09:13:00Z">
        <w:r w:rsidR="00BD7AA7">
          <w:rPr>
            <w:rFonts w:ascii="Calibri" w:eastAsia="Calibri" w:hAnsi="Calibri" w:cs="Calibri"/>
            <w:sz w:val="24"/>
          </w:rPr>
          <w:t xml:space="preserve"> </w:t>
        </w:r>
        <w:proofErr w:type="spellStart"/>
        <w:r w:rsidR="00BD7AA7" w:rsidRPr="00A43E48">
          <w:rPr>
            <w:rFonts w:ascii="Calibri" w:eastAsia="Calibri" w:hAnsi="Calibri" w:cs="Calibri"/>
            <w:sz w:val="24"/>
          </w:rPr>
          <w:t>γ</w:t>
        </w:r>
      </w:ins>
      <w:del w:id="52" w:author="Owner" w:date="2018-12-19T09:13:00Z">
        <w:r w:rsidDel="00BD7AA7">
          <w:rPr>
            <w:rFonts w:ascii="Calibri" w:eastAsia="Calibri" w:hAnsi="Calibri" w:cs="Calibri"/>
            <w:sz w:val="24"/>
          </w:rPr>
          <w:delText xml:space="preserve"> </w:delText>
        </w:r>
        <w:r w:rsidRPr="000C2ECA" w:rsidDel="00BD7AA7">
          <w:rPr>
            <w:rFonts w:ascii="Calibri" w:eastAsia="Calibri" w:hAnsi="Calibri" w:cs="Calibri"/>
            <w:sz w:val="24"/>
            <w:highlight w:val="red"/>
            <w:rPrChange w:id="53" w:author="Owner" w:date="2018-12-19T08:54:00Z">
              <w:rPr>
                <w:rFonts w:ascii="Calibri" w:eastAsia="Calibri" w:hAnsi="Calibri" w:cs="Calibri"/>
                <w:sz w:val="24"/>
              </w:rPr>
            </w:rPrChange>
          </w:rPr>
          <w:delText>&amp;#947;</w:delText>
        </w:r>
      </w:del>
      <w:r>
        <w:rPr>
          <w:rFonts w:ascii="Calibri" w:eastAsia="Calibri" w:hAnsi="Calibri" w:cs="Calibri"/>
          <w:sz w:val="24"/>
          <w:vertAlign w:val="subscript"/>
        </w:rPr>
        <w:t>mo</w:t>
      </w:r>
      <w:proofErr w:type="spellEnd"/>
      <w:r>
        <w:rPr>
          <w:rFonts w:ascii="Calibri" w:eastAsia="Calibri" w:hAnsi="Calibri" w:cs="Calibri"/>
          <w:sz w:val="24"/>
        </w:rPr>
        <w:t xml:space="preserve"> </w:t>
      </w:r>
      <w:proofErr w:type="gramStart"/>
      <w:r>
        <w:rPr>
          <w:rFonts w:ascii="Calibri" w:eastAsia="Calibri" w:hAnsi="Calibri" w:cs="Calibri"/>
          <w:sz w:val="24"/>
        </w:rPr>
        <w:t>cos(</w:t>
      </w:r>
      <w:proofErr w:type="gramEnd"/>
      <w:r>
        <w:rPr>
          <w:rFonts w:ascii="Calibri" w:eastAsia="Calibri" w:hAnsi="Calibri" w:cs="Calibri"/>
          <w:sz w:val="24"/>
        </w:rPr>
        <w:t>θ), where</w:t>
      </w:r>
      <w:ins w:id="54" w:author="Owner" w:date="2018-12-19T09:13:00Z">
        <w:r w:rsidR="00BD7AA7">
          <w:rPr>
            <w:rFonts w:ascii="Calibri" w:eastAsia="Calibri" w:hAnsi="Calibri" w:cs="Calibri"/>
            <w:sz w:val="24"/>
          </w:rPr>
          <w:t xml:space="preserve"> </w:t>
        </w:r>
        <w:proofErr w:type="spellStart"/>
        <w:r w:rsidR="00BD7AA7" w:rsidRPr="00A43E48">
          <w:rPr>
            <w:rFonts w:ascii="Calibri" w:eastAsia="Calibri" w:hAnsi="Calibri" w:cs="Calibri"/>
            <w:sz w:val="24"/>
          </w:rPr>
          <w:t>γ</w:t>
        </w:r>
      </w:ins>
      <w:del w:id="55" w:author="Owner" w:date="2018-12-19T09:13:00Z">
        <w:r w:rsidDel="00BD7AA7">
          <w:rPr>
            <w:rFonts w:ascii="Calibri" w:eastAsia="Calibri" w:hAnsi="Calibri" w:cs="Calibri"/>
            <w:sz w:val="24"/>
          </w:rPr>
          <w:delText xml:space="preserve"> </w:delText>
        </w:r>
        <w:r w:rsidRPr="000C2ECA" w:rsidDel="00BD7AA7">
          <w:rPr>
            <w:rFonts w:ascii="Calibri" w:eastAsia="Calibri" w:hAnsi="Calibri" w:cs="Calibri"/>
            <w:sz w:val="24"/>
            <w:highlight w:val="red"/>
            <w:rPrChange w:id="56" w:author="Owner" w:date="2018-12-19T08:54:00Z">
              <w:rPr>
                <w:rFonts w:ascii="Calibri" w:eastAsia="Calibri" w:hAnsi="Calibri" w:cs="Calibri"/>
                <w:sz w:val="24"/>
              </w:rPr>
            </w:rPrChange>
          </w:rPr>
          <w:delText>&amp;#947;</w:delText>
        </w:r>
      </w:del>
      <w:r>
        <w:rPr>
          <w:rFonts w:ascii="Calibri" w:eastAsia="Calibri" w:hAnsi="Calibri" w:cs="Calibri"/>
          <w:sz w:val="24"/>
          <w:vertAlign w:val="subscript"/>
        </w:rPr>
        <w:t>bi</w:t>
      </w:r>
      <w:proofErr w:type="spellEnd"/>
      <w:r>
        <w:rPr>
          <w:rFonts w:ascii="Calibri" w:eastAsia="Calibri" w:hAnsi="Calibri" w:cs="Calibri"/>
          <w:sz w:val="24"/>
        </w:rPr>
        <w:t xml:space="preserve"> is the bilayer tension, </w:t>
      </w:r>
      <w:proofErr w:type="spellStart"/>
      <w:ins w:id="57" w:author="Owner" w:date="2018-12-19T09:13:00Z">
        <w:r w:rsidR="00BD7AA7" w:rsidRPr="00A43E48">
          <w:rPr>
            <w:rFonts w:ascii="Calibri" w:eastAsia="Calibri" w:hAnsi="Calibri" w:cs="Calibri"/>
            <w:sz w:val="24"/>
          </w:rPr>
          <w:t>γ</w:t>
        </w:r>
      </w:ins>
      <w:del w:id="58" w:author="Owner" w:date="2018-12-19T09:13:00Z">
        <w:r w:rsidRPr="000C2ECA" w:rsidDel="00BD7AA7">
          <w:rPr>
            <w:rFonts w:ascii="Calibri" w:eastAsia="Calibri" w:hAnsi="Calibri" w:cs="Calibri"/>
            <w:sz w:val="24"/>
            <w:highlight w:val="red"/>
            <w:rPrChange w:id="59" w:author="Owner" w:date="2018-12-19T08:54:00Z">
              <w:rPr>
                <w:rFonts w:ascii="Calibri" w:eastAsia="Calibri" w:hAnsi="Calibri" w:cs="Calibri"/>
                <w:sz w:val="24"/>
              </w:rPr>
            </w:rPrChange>
          </w:rPr>
          <w:delText>&amp;#947;</w:delText>
        </w:r>
      </w:del>
      <w:r>
        <w:rPr>
          <w:rFonts w:ascii="Calibri" w:eastAsia="Calibri" w:hAnsi="Calibri" w:cs="Calibri"/>
          <w:sz w:val="24"/>
          <w:vertAlign w:val="subscript"/>
        </w:rPr>
        <w:t>mo</w:t>
      </w:r>
      <w:proofErr w:type="spellEnd"/>
      <w:r>
        <w:rPr>
          <w:rFonts w:ascii="Calibri" w:eastAsia="Calibri" w:hAnsi="Calibri" w:cs="Calibri"/>
          <w:sz w:val="24"/>
        </w:rPr>
        <w:t xml:space="preserve"> is the monolayer tension, and θ is the contact angle). The changes in the contact angle indicate changes in the bilayer tension, given that the monolayer tension is evaluated from changes in the contact angle as a function of the membrane potential (Young-Lippmann equation: </w:t>
      </w:r>
      <w:proofErr w:type="spellStart"/>
      <w:ins w:id="60" w:author="Owner" w:date="2018-12-19T09:13:00Z">
        <w:r w:rsidR="00BD7AA7" w:rsidRPr="00A43E48">
          <w:rPr>
            <w:rFonts w:ascii="Calibri" w:eastAsia="Calibri" w:hAnsi="Calibri" w:cs="Calibri"/>
            <w:sz w:val="24"/>
          </w:rPr>
          <w:t>γ</w:t>
        </w:r>
      </w:ins>
      <w:del w:id="61" w:author="Owner" w:date="2018-12-19T09:13:00Z">
        <w:r w:rsidRPr="000C2ECA" w:rsidDel="00BD7AA7">
          <w:rPr>
            <w:rFonts w:ascii="Calibri" w:eastAsia="Calibri" w:hAnsi="Calibri" w:cs="Calibri"/>
            <w:sz w:val="24"/>
            <w:highlight w:val="red"/>
            <w:rPrChange w:id="62" w:author="Owner" w:date="2018-12-19T08:55:00Z">
              <w:rPr>
                <w:rFonts w:ascii="Calibri" w:eastAsia="Calibri" w:hAnsi="Calibri" w:cs="Calibri"/>
                <w:sz w:val="24"/>
              </w:rPr>
            </w:rPrChange>
          </w:rPr>
          <w:delText>&amp;#947;</w:delText>
        </w:r>
      </w:del>
      <w:r>
        <w:rPr>
          <w:rFonts w:ascii="Calibri" w:eastAsia="Calibri" w:hAnsi="Calibri" w:cs="Calibri"/>
          <w:sz w:val="24"/>
          <w:vertAlign w:val="subscript"/>
        </w:rPr>
        <w:t>mo</w:t>
      </w:r>
      <w:proofErr w:type="spellEnd"/>
      <w:r>
        <w:rPr>
          <w:rFonts w:ascii="Calibri" w:eastAsia="Calibri" w:hAnsi="Calibri" w:cs="Calibri"/>
          <w:sz w:val="24"/>
        </w:rPr>
        <w:t xml:space="preserve"> = C</w:t>
      </w:r>
      <w:r>
        <w:rPr>
          <w:rFonts w:ascii="Calibri" w:eastAsia="Calibri" w:hAnsi="Calibri" w:cs="Calibri"/>
          <w:sz w:val="24"/>
          <w:vertAlign w:val="subscript"/>
        </w:rPr>
        <w:t>m</w:t>
      </w:r>
      <w:r>
        <w:rPr>
          <w:rFonts w:ascii="Calibri" w:eastAsia="Calibri" w:hAnsi="Calibri" w:cs="Calibri"/>
          <w:sz w:val="24"/>
        </w:rPr>
        <w:t xml:space="preserve"> V</w:t>
      </w:r>
      <w:r>
        <w:rPr>
          <w:rFonts w:ascii="Calibri" w:eastAsia="Calibri" w:hAnsi="Calibri" w:cs="Calibri"/>
          <w:sz w:val="24"/>
          <w:vertAlign w:val="superscript"/>
        </w:rPr>
        <w:t>2</w:t>
      </w:r>
      <w:r>
        <w:rPr>
          <w:rFonts w:ascii="Calibri" w:eastAsia="Calibri" w:hAnsi="Calibri" w:cs="Calibri"/>
          <w:sz w:val="24"/>
        </w:rPr>
        <w:t>/4 (</w:t>
      </w:r>
      <w:proofErr w:type="gramStart"/>
      <w:r>
        <w:rPr>
          <w:rFonts w:ascii="Calibri" w:eastAsia="Calibri" w:hAnsi="Calibri" w:cs="Calibri"/>
          <w:sz w:val="24"/>
        </w:rPr>
        <w:t>cos(</w:t>
      </w:r>
      <w:proofErr w:type="gramEnd"/>
      <w:r>
        <w:rPr>
          <w:rFonts w:ascii="Calibri" w:eastAsia="Calibri" w:hAnsi="Calibri" w:cs="Calibri"/>
          <w:sz w:val="24"/>
        </w:rPr>
        <w:t>θ</w:t>
      </w:r>
      <w:r>
        <w:rPr>
          <w:rFonts w:ascii="Calibri" w:eastAsia="Calibri" w:hAnsi="Calibri" w:cs="Calibri"/>
          <w:sz w:val="24"/>
          <w:vertAlign w:val="subscript"/>
        </w:rPr>
        <w:t>0</w:t>
      </w:r>
      <w:r>
        <w:rPr>
          <w:rFonts w:ascii="Calibri" w:eastAsia="Calibri" w:hAnsi="Calibri" w:cs="Calibri"/>
          <w:sz w:val="24"/>
        </w:rPr>
        <w:t>) - cos(</w:t>
      </w:r>
      <w:proofErr w:type="spellStart"/>
      <w:r>
        <w:rPr>
          <w:rFonts w:ascii="Calibri" w:eastAsia="Calibri" w:hAnsi="Calibri" w:cs="Calibri"/>
          <w:sz w:val="24"/>
        </w:rPr>
        <w:t>θ</w:t>
      </w:r>
      <w:r>
        <w:rPr>
          <w:rFonts w:ascii="Calibri" w:eastAsia="Calibri" w:hAnsi="Calibri" w:cs="Calibri"/>
          <w:sz w:val="24"/>
          <w:vertAlign w:val="subscript"/>
        </w:rPr>
        <w:t>v</w:t>
      </w:r>
      <w:proofErr w:type="spellEnd"/>
      <w:r>
        <w:rPr>
          <w:rFonts w:ascii="Calibri" w:eastAsia="Calibri" w:hAnsi="Calibri" w:cs="Calibri"/>
          <w:sz w:val="24"/>
        </w:rPr>
        <w:t>)), where C</w:t>
      </w:r>
      <w:r>
        <w:rPr>
          <w:rFonts w:ascii="Calibri" w:eastAsia="Calibri" w:hAnsi="Calibri" w:cs="Calibri"/>
          <w:sz w:val="24"/>
          <w:vertAlign w:val="subscript"/>
        </w:rPr>
        <w:t>m</w:t>
      </w:r>
      <w:r>
        <w:rPr>
          <w:rFonts w:ascii="Calibri" w:eastAsia="Calibri" w:hAnsi="Calibri" w:cs="Calibri"/>
          <w:sz w:val="24"/>
        </w:rPr>
        <w:t xml:space="preserve"> is the membrane capacitance, V is the membrane potential, and θ</w:t>
      </w:r>
      <w:r>
        <w:rPr>
          <w:rFonts w:ascii="Calibri" w:eastAsia="Calibri" w:hAnsi="Calibri" w:cs="Calibri"/>
          <w:sz w:val="24"/>
          <w:vertAlign w:val="subscript"/>
        </w:rPr>
        <w:t>0</w:t>
      </w:r>
      <w:r>
        <w:rPr>
          <w:rFonts w:ascii="Calibri" w:eastAsia="Calibri" w:hAnsi="Calibri" w:cs="Calibri"/>
          <w:sz w:val="24"/>
        </w:rPr>
        <w:t xml:space="preserve"> and </w:t>
      </w:r>
      <w:proofErr w:type="spellStart"/>
      <w:r>
        <w:rPr>
          <w:rFonts w:ascii="Calibri" w:eastAsia="Calibri" w:hAnsi="Calibri" w:cs="Calibri"/>
          <w:sz w:val="24"/>
        </w:rPr>
        <w:t>θ</w:t>
      </w:r>
      <w:r>
        <w:rPr>
          <w:rFonts w:ascii="Calibri" w:eastAsia="Calibri" w:hAnsi="Calibri" w:cs="Calibri"/>
          <w:sz w:val="24"/>
          <w:vertAlign w:val="subscript"/>
        </w:rPr>
        <w:t>v</w:t>
      </w:r>
      <w:proofErr w:type="spellEnd"/>
      <w:r>
        <w:rPr>
          <w:rFonts w:ascii="Calibri" w:eastAsia="Calibri" w:hAnsi="Calibri" w:cs="Calibri"/>
          <w:sz w:val="24"/>
        </w:rPr>
        <w:t xml:space="preserve"> are the contact angles at 0 and V mV, respectively)</w:t>
      </w:r>
      <w:r>
        <w:rPr>
          <w:rFonts w:ascii="Calibri" w:eastAsia="Calibri" w:hAnsi="Calibri" w:cs="Calibri"/>
          <w:sz w:val="24"/>
          <w:vertAlign w:val="superscript"/>
        </w:rPr>
        <w:t>40–42</w:t>
      </w:r>
      <w:r>
        <w:rPr>
          <w:rFonts w:ascii="Calibri" w:eastAsia="Calibri" w:hAnsi="Calibri" w:cs="Calibri"/>
          <w:sz w:val="24"/>
        </w:rPr>
        <w:t xml:space="preserve">. When two bubbles are close enough, they approach each other spontaneously. This is due to the van der Waals force, and we can visually observe this dynamic process in CBB formation. </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sz w:val="24"/>
        </w:rPr>
        <w:t xml:space="preserve">A CBB system consists of distinct phases: namely, a bulk oil phase, water bubbles coated </w:t>
      </w:r>
      <w:r>
        <w:rPr>
          <w:rFonts w:ascii="Calibri" w:eastAsia="Calibri" w:hAnsi="Calibri" w:cs="Calibri"/>
          <w:sz w:val="24"/>
        </w:rPr>
        <w:lastRenderedPageBreak/>
        <w:t>with a monolayer, and a contacting bilayer (</w:t>
      </w:r>
      <w:r>
        <w:rPr>
          <w:rFonts w:ascii="Calibri" w:eastAsia="Calibri" w:hAnsi="Calibri" w:cs="Calibri"/>
          <w:b/>
          <w:sz w:val="24"/>
        </w:rPr>
        <w:t>Figure 3</w:t>
      </w:r>
      <w:r>
        <w:rPr>
          <w:rFonts w:ascii="Calibri" w:eastAsia="Calibri" w:hAnsi="Calibri" w:cs="Calibri"/>
          <w:sz w:val="24"/>
        </w:rPr>
        <w:t>). These are reminiscent of the multiple phases observed in a PLB, such as a solvent-containing torus around the bilayer phase and a thin organic phase sandwiched by two monolayers</w:t>
      </w:r>
      <w:r>
        <w:rPr>
          <w:rFonts w:ascii="Calibri" w:eastAsia="Calibri" w:hAnsi="Calibri" w:cs="Calibri"/>
          <w:sz w:val="24"/>
          <w:vertAlign w:val="superscript"/>
        </w:rPr>
        <w:t>43,44</w:t>
      </w:r>
      <w:r>
        <w:rPr>
          <w:rFonts w:ascii="Calibri" w:eastAsia="Calibri" w:hAnsi="Calibri" w:cs="Calibri"/>
          <w:sz w:val="24"/>
        </w:rPr>
        <w:t>. In the CBB, the monolayer phase is continuous with the bilayer leaflet, and lipid molecules readily diffuse between the monolayer and the leaflet. The monolayer phase covers most of the bubble surface, constituting the major phase that serves as a lipid reservoir. Because the hydrophobic tail of lipids in the monolayer extends outward to the bulk oil phase, the bilayer interior or the hydrophobic core opens to the bulk oil phase. Thus, a hydrophobic substance injected into the oil phase close to the bilayer is able to readily access the bilayer interior. This is the membrane perfusion technique we had developed recently</w:t>
      </w:r>
      <w:r>
        <w:rPr>
          <w:rFonts w:ascii="Calibri" w:eastAsia="Calibri" w:hAnsi="Calibri" w:cs="Calibri"/>
          <w:sz w:val="24"/>
          <w:vertAlign w:val="superscript"/>
        </w:rPr>
        <w:t>45</w:t>
      </w:r>
      <w:r>
        <w:rPr>
          <w:rFonts w:ascii="Calibri" w:eastAsia="Calibri" w:hAnsi="Calibri" w:cs="Calibri"/>
          <w:sz w:val="24"/>
        </w:rPr>
        <w:t>, by which the lipid composition in the bilayer is changed rapidly (within a second) during single-channel current recordings. We found that the cholesterol content in the bilayer could be reversibly controlled by switching the cholesterol perfusion on and off</w:t>
      </w:r>
      <w:r>
        <w:rPr>
          <w:rFonts w:ascii="Calibri" w:eastAsia="Calibri" w:hAnsi="Calibri" w:cs="Calibri"/>
          <w:sz w:val="24"/>
          <w:vertAlign w:val="superscript"/>
        </w:rPr>
        <w:t>45</w:t>
      </w:r>
      <w:r>
        <w:rPr>
          <w:rFonts w:ascii="Calibri" w:eastAsia="Calibri" w:hAnsi="Calibri" w:cs="Calibri"/>
          <w:sz w:val="24"/>
        </w:rPr>
        <w:t>. In the event that the concentration of the relevant substance in the monolayer and bilayer differs, the concentration gradient of the relevant substance is immediately dissolved through diffusion, which is known as the Marangoni effect</w:t>
      </w:r>
      <w:r>
        <w:rPr>
          <w:rFonts w:ascii="Calibri" w:eastAsia="Calibri" w:hAnsi="Calibri" w:cs="Calibri"/>
          <w:sz w:val="24"/>
          <w:vertAlign w:val="superscript"/>
        </w:rPr>
        <w:t>46</w:t>
      </w:r>
      <w:proofErr w:type="gramStart"/>
      <w:r>
        <w:rPr>
          <w:rFonts w:ascii="Calibri" w:eastAsia="Calibri" w:hAnsi="Calibri" w:cs="Calibri"/>
          <w:sz w:val="24"/>
          <w:vertAlign w:val="superscript"/>
        </w:rPr>
        <w:t>,47</w:t>
      </w:r>
      <w:proofErr w:type="gramEnd"/>
      <w:r>
        <w:rPr>
          <w:rFonts w:ascii="Calibri" w:eastAsia="Calibri" w:hAnsi="Calibri" w:cs="Calibri"/>
          <w:sz w:val="24"/>
        </w:rPr>
        <w:t>. On the other hand, flip-flops across the monolayers are slow</w:t>
      </w:r>
      <w:r>
        <w:rPr>
          <w:rFonts w:ascii="Calibri" w:eastAsia="Calibri" w:hAnsi="Calibri" w:cs="Calibri"/>
          <w:sz w:val="24"/>
          <w:vertAlign w:val="superscript"/>
        </w:rPr>
        <w:t>48–50</w:t>
      </w:r>
      <w:r>
        <w:rPr>
          <w:rFonts w:ascii="Calibri" w:eastAsia="Calibri" w:hAnsi="Calibri" w:cs="Calibri"/>
          <w:sz w:val="24"/>
        </w:rPr>
        <w:t>.</w:t>
      </w:r>
    </w:p>
    <w:p w:rsidR="00E5255B" w:rsidRDefault="00E5255B">
      <w:pPr>
        <w:rPr>
          <w:rFonts w:ascii="Calibri" w:eastAsia="Calibri" w:hAnsi="Calibri" w:cs="Calibri"/>
          <w:sz w:val="24"/>
        </w:rPr>
      </w:pPr>
    </w:p>
    <w:p w:rsidR="00E5255B" w:rsidRDefault="004D3460">
      <w:pPr>
        <w:rPr>
          <w:rFonts w:ascii="Calibri" w:eastAsia="Calibri" w:hAnsi="Calibri" w:cs="Calibri"/>
          <w:color w:val="808080"/>
          <w:sz w:val="24"/>
        </w:rPr>
      </w:pPr>
      <w:r>
        <w:rPr>
          <w:rFonts w:ascii="Calibri" w:eastAsia="Calibri" w:hAnsi="Calibri" w:cs="Calibri"/>
          <w:sz w:val="24"/>
        </w:rPr>
        <w:t xml:space="preserve">Using the CBB method, the bilayer is formed under versatile physicochemical conditions, such as an electrolyte pH as low as 1 </w:t>
      </w:r>
      <w:r>
        <w:rPr>
          <w:rFonts w:ascii="Calibri" w:eastAsia="Calibri" w:hAnsi="Calibri" w:cs="Calibri"/>
          <w:sz w:val="24"/>
          <w:vertAlign w:val="superscript"/>
        </w:rPr>
        <w:t>51</w:t>
      </w:r>
      <w:r>
        <w:rPr>
          <w:rFonts w:ascii="Calibri" w:eastAsia="Calibri" w:hAnsi="Calibri" w:cs="Calibri"/>
          <w:sz w:val="24"/>
        </w:rPr>
        <w:t>, a salt (K</w:t>
      </w:r>
      <w:r>
        <w:rPr>
          <w:rFonts w:ascii="Calibri" w:eastAsia="Calibri" w:hAnsi="Calibri" w:cs="Calibri"/>
          <w:sz w:val="24"/>
          <w:vertAlign w:val="superscript"/>
        </w:rPr>
        <w:t>+</w:t>
      </w:r>
      <w:r>
        <w:rPr>
          <w:rFonts w:ascii="Calibri" w:eastAsia="Calibri" w:hAnsi="Calibri" w:cs="Calibri"/>
          <w:sz w:val="24"/>
        </w:rPr>
        <w:t>, Na</w:t>
      </w:r>
      <w:r>
        <w:rPr>
          <w:rFonts w:ascii="Calibri" w:eastAsia="Calibri" w:hAnsi="Calibri" w:cs="Calibri"/>
          <w:sz w:val="24"/>
          <w:vertAlign w:val="superscript"/>
        </w:rPr>
        <w:t>+</w:t>
      </w:r>
      <w:r>
        <w:rPr>
          <w:rFonts w:ascii="Calibri" w:eastAsia="Calibri" w:hAnsi="Calibri" w:cs="Calibri"/>
          <w:sz w:val="24"/>
        </w:rPr>
        <w:t xml:space="preserve">, </w:t>
      </w:r>
      <w:r>
        <w:rPr>
          <w:rFonts w:ascii="Calibri" w:eastAsia="Calibri" w:hAnsi="Calibri" w:cs="Calibri"/>
          <w:i/>
          <w:sz w:val="24"/>
        </w:rPr>
        <w:t>etc</w:t>
      </w:r>
      <w:r>
        <w:rPr>
          <w:rFonts w:ascii="Calibri" w:eastAsia="Calibri" w:hAnsi="Calibri" w:cs="Calibri"/>
          <w:sz w:val="24"/>
        </w:rPr>
        <w:t xml:space="preserve">.) concentration up to 3 M, a membrane potential as high as </w:t>
      </w:r>
      <w:ins w:id="63" w:author="Owner" w:date="2018-12-19T09:14:00Z">
        <w:r w:rsidR="00BD7AA7">
          <w:rPr>
            <w:rFonts w:ascii="Calibri" w:eastAsia="Calibri" w:hAnsi="Calibri" w:cs="Calibri"/>
            <w:sz w:val="24"/>
          </w:rPr>
          <w:t>±</w:t>
        </w:r>
      </w:ins>
      <w:del w:id="64" w:author="Owner" w:date="2018-12-19T09:14:00Z">
        <w:r w:rsidRPr="000C2ECA" w:rsidDel="00BD7AA7">
          <w:rPr>
            <w:rFonts w:ascii="Calibri" w:eastAsia="Calibri" w:hAnsi="Calibri" w:cs="Calibri"/>
            <w:sz w:val="24"/>
            <w:highlight w:val="red"/>
            <w:rPrChange w:id="65" w:author="Owner" w:date="2018-12-19T08:55:00Z">
              <w:rPr>
                <w:rFonts w:ascii="Calibri" w:eastAsia="Calibri" w:hAnsi="Calibri" w:cs="Calibri"/>
                <w:sz w:val="24"/>
              </w:rPr>
            </w:rPrChange>
          </w:rPr>
          <w:delText>&amp;plusmn;</w:delText>
        </w:r>
      </w:del>
      <w:r>
        <w:rPr>
          <w:rFonts w:ascii="Calibri" w:eastAsia="Calibri" w:hAnsi="Calibri" w:cs="Calibri"/>
          <w:sz w:val="24"/>
        </w:rPr>
        <w:t>400 mV, and a system temperature of up to 60 </w:t>
      </w:r>
      <w:ins w:id="66" w:author="Owner" w:date="2018-12-19T09:14:00Z">
        <w:r w:rsidR="00BD7AA7">
          <w:rPr>
            <w:rFonts w:ascii="Calibri" w:eastAsia="Calibri" w:hAnsi="Calibri" w:cs="Calibri"/>
            <w:sz w:val="24"/>
          </w:rPr>
          <w:t>°</w:t>
        </w:r>
      </w:ins>
      <w:del w:id="67" w:author="Owner" w:date="2018-12-19T09:14:00Z">
        <w:r w:rsidRPr="000C2ECA" w:rsidDel="00BD7AA7">
          <w:rPr>
            <w:rFonts w:ascii="Calibri" w:eastAsia="Calibri" w:hAnsi="Calibri" w:cs="Calibri"/>
            <w:sz w:val="24"/>
            <w:highlight w:val="red"/>
            <w:rPrChange w:id="68" w:author="Owner" w:date="2018-12-19T08:55:00Z">
              <w:rPr>
                <w:rFonts w:ascii="Calibri" w:eastAsia="Calibri" w:hAnsi="Calibri" w:cs="Calibri"/>
                <w:sz w:val="24"/>
              </w:rPr>
            </w:rPrChange>
          </w:rPr>
          <w:delText>&amp;#176;</w:delText>
        </w:r>
      </w:del>
      <w:r>
        <w:rPr>
          <w:rFonts w:ascii="Calibri" w:eastAsia="Calibri" w:hAnsi="Calibri" w:cs="Calibri"/>
          <w:sz w:val="24"/>
        </w:rPr>
        <w:t>C.</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sz w:val="24"/>
        </w:rPr>
        <w:t xml:space="preserve">There are several options for formation of the CBB and incorporation of channel molecules therein. For formation of the monolayer at the water–oil interface, lipids are added either in an organic solvent (lipid-out method; </w:t>
      </w:r>
      <w:r>
        <w:rPr>
          <w:rFonts w:ascii="Calibri" w:eastAsia="Calibri" w:hAnsi="Calibri" w:cs="Calibri"/>
          <w:b/>
          <w:sz w:val="24"/>
        </w:rPr>
        <w:t>Figure 4A, 4C</w:t>
      </w:r>
      <w:r>
        <w:rPr>
          <w:rFonts w:ascii="Calibri" w:eastAsia="Calibri" w:hAnsi="Calibri" w:cs="Calibri"/>
          <w:sz w:val="24"/>
        </w:rPr>
        <w:t xml:space="preserve">) or in a bubble as liposomes (lipid-in method; </w:t>
      </w:r>
      <w:r>
        <w:rPr>
          <w:rFonts w:ascii="Calibri" w:eastAsia="Calibri" w:hAnsi="Calibri" w:cs="Calibri"/>
          <w:b/>
          <w:sz w:val="24"/>
        </w:rPr>
        <w:t>Figure 4B, 4D</w:t>
      </w:r>
      <w:r>
        <w:rPr>
          <w:rFonts w:ascii="Calibri" w:eastAsia="Calibri" w:hAnsi="Calibri" w:cs="Calibri"/>
          <w:sz w:val="24"/>
        </w:rPr>
        <w:t>). Notably, the lipid-in method allows for the formation of asymmetric membranes</w:t>
      </w:r>
      <w:r>
        <w:rPr>
          <w:rFonts w:ascii="Calibri" w:eastAsia="Calibri" w:hAnsi="Calibri" w:cs="Calibri"/>
          <w:sz w:val="24"/>
          <w:vertAlign w:val="superscript"/>
        </w:rPr>
        <w:t>15,32</w:t>
      </w:r>
      <w:r>
        <w:rPr>
          <w:rFonts w:ascii="Calibri" w:eastAsia="Calibri" w:hAnsi="Calibri" w:cs="Calibri"/>
          <w:sz w:val="24"/>
        </w:rPr>
        <w:t>. Channel molecules soluble in aqueous solution (</w:t>
      </w:r>
      <w:r>
        <w:rPr>
          <w:rFonts w:ascii="Calibri" w:eastAsia="Calibri" w:hAnsi="Calibri" w:cs="Calibri"/>
          <w:i/>
          <w:sz w:val="24"/>
        </w:rPr>
        <w:t>e.g.</w:t>
      </w:r>
      <w:r>
        <w:rPr>
          <w:rFonts w:ascii="Calibri" w:eastAsia="Calibri" w:hAnsi="Calibri" w:cs="Calibri"/>
          <w:sz w:val="24"/>
        </w:rPr>
        <w:t>, channel-forming peptides) are directly added into the bubble (</w:t>
      </w:r>
      <w:r>
        <w:rPr>
          <w:rFonts w:ascii="Calibri" w:eastAsia="Calibri" w:hAnsi="Calibri" w:cs="Calibri"/>
          <w:b/>
          <w:sz w:val="24"/>
        </w:rPr>
        <w:t>Figure 4A, B</w:t>
      </w:r>
      <w:r>
        <w:rPr>
          <w:rFonts w:ascii="Calibri" w:eastAsia="Calibri" w:hAnsi="Calibri" w:cs="Calibri"/>
          <w:sz w:val="24"/>
        </w:rPr>
        <w:t>)</w:t>
      </w:r>
      <w:r>
        <w:rPr>
          <w:rFonts w:ascii="Calibri" w:eastAsia="Calibri" w:hAnsi="Calibri" w:cs="Calibri"/>
          <w:sz w:val="24"/>
          <w:vertAlign w:val="superscript"/>
        </w:rPr>
        <w:t>52,53</w:t>
      </w:r>
      <w:r>
        <w:rPr>
          <w:rFonts w:ascii="Calibri" w:eastAsia="Calibri" w:hAnsi="Calibri" w:cs="Calibri"/>
          <w:sz w:val="24"/>
        </w:rPr>
        <w:t>, whereas channel proteins are reconstituted into liposomes, which are then added into the bubble (</w:t>
      </w:r>
      <w:r>
        <w:rPr>
          <w:rFonts w:ascii="Calibri" w:eastAsia="Calibri" w:hAnsi="Calibri" w:cs="Calibri"/>
          <w:b/>
          <w:sz w:val="24"/>
        </w:rPr>
        <w:t>Figure 4C, D</w:t>
      </w:r>
      <w:r>
        <w:rPr>
          <w:rFonts w:ascii="Calibri" w:eastAsia="Calibri" w:hAnsi="Calibri" w:cs="Calibri"/>
          <w:sz w:val="24"/>
        </w:rPr>
        <w:t>). Herein, the formation of CBBs by the lipid-in method for either a channel peptide (</w:t>
      </w:r>
      <w:proofErr w:type="spellStart"/>
      <w:r>
        <w:rPr>
          <w:rFonts w:ascii="Calibri" w:eastAsia="Calibri" w:hAnsi="Calibri" w:cs="Calibri"/>
          <w:sz w:val="24"/>
        </w:rPr>
        <w:t>polytheonamide</w:t>
      </w:r>
      <w:proofErr w:type="spellEnd"/>
      <w:r>
        <w:rPr>
          <w:rFonts w:ascii="Calibri" w:eastAsia="Calibri" w:hAnsi="Calibri" w:cs="Calibri"/>
          <w:sz w:val="24"/>
        </w:rPr>
        <w:t xml:space="preserve"> B (</w:t>
      </w:r>
      <w:proofErr w:type="spellStart"/>
      <w:r>
        <w:rPr>
          <w:rFonts w:ascii="Calibri" w:eastAsia="Calibri" w:hAnsi="Calibri" w:cs="Calibri"/>
          <w:sz w:val="24"/>
        </w:rPr>
        <w:t>pTB</w:t>
      </w:r>
      <w:proofErr w:type="spellEnd"/>
      <w:r>
        <w:rPr>
          <w:rFonts w:ascii="Calibri" w:eastAsia="Calibri" w:hAnsi="Calibri" w:cs="Calibri"/>
          <w:sz w:val="24"/>
        </w:rPr>
        <w:t xml:space="preserve">); </w:t>
      </w:r>
      <w:r>
        <w:rPr>
          <w:rFonts w:ascii="Calibri" w:eastAsia="Calibri" w:hAnsi="Calibri" w:cs="Calibri"/>
          <w:b/>
          <w:sz w:val="24"/>
        </w:rPr>
        <w:t>Figure 4A</w:t>
      </w:r>
      <w:r>
        <w:rPr>
          <w:rFonts w:ascii="Calibri" w:eastAsia="Calibri" w:hAnsi="Calibri" w:cs="Calibri"/>
          <w:sz w:val="24"/>
        </w:rPr>
        <w:t xml:space="preserve">) or a protein (KcsA potassium channel, </w:t>
      </w:r>
      <w:r>
        <w:rPr>
          <w:rFonts w:ascii="Calibri" w:eastAsia="Calibri" w:hAnsi="Calibri" w:cs="Calibri"/>
          <w:b/>
          <w:sz w:val="24"/>
        </w:rPr>
        <w:t>Figure 4C</w:t>
      </w:r>
      <w:r>
        <w:rPr>
          <w:rFonts w:ascii="Calibri" w:eastAsia="Calibri" w:hAnsi="Calibri" w:cs="Calibri"/>
          <w:sz w:val="24"/>
        </w:rPr>
        <w:t>) is shown.</w:t>
      </w:r>
    </w:p>
    <w:p w:rsidR="00E5255B" w:rsidRDefault="00E5255B">
      <w:pPr>
        <w:rPr>
          <w:rFonts w:ascii="Calibri" w:eastAsia="Calibri" w:hAnsi="Calibri" w:cs="Calibri"/>
          <w:color w:val="808080"/>
          <w:sz w:val="24"/>
        </w:rPr>
      </w:pPr>
    </w:p>
    <w:p w:rsidR="00E5255B" w:rsidRDefault="004D3460">
      <w:pPr>
        <w:rPr>
          <w:rFonts w:ascii="Calibri" w:eastAsia="Calibri" w:hAnsi="Calibri" w:cs="Calibri"/>
          <w:sz w:val="24"/>
        </w:rPr>
      </w:pPr>
      <w:r>
        <w:rPr>
          <w:rFonts w:ascii="Calibri" w:eastAsia="Calibri" w:hAnsi="Calibri" w:cs="Calibri"/>
          <w:b/>
          <w:sz w:val="24"/>
        </w:rPr>
        <w:t>PROTOCOL:</w:t>
      </w:r>
      <w:r>
        <w:rPr>
          <w:rFonts w:ascii="Calibri" w:eastAsia="Calibri" w:hAnsi="Calibri" w:cs="Calibri"/>
          <w:sz w:val="24"/>
        </w:rPr>
        <w:t xml:space="preserve"> </w:t>
      </w:r>
    </w:p>
    <w:p w:rsidR="00E5255B" w:rsidRDefault="00E5255B">
      <w:pPr>
        <w:rPr>
          <w:rFonts w:ascii="Calibri" w:eastAsia="Calibri" w:hAnsi="Calibri" w:cs="Calibri"/>
          <w:i/>
          <w:color w:val="808080"/>
          <w:sz w:val="24"/>
        </w:rPr>
      </w:pPr>
    </w:p>
    <w:p w:rsidR="00E5255B" w:rsidRDefault="004D3460">
      <w:pPr>
        <w:jc w:val="left"/>
        <w:rPr>
          <w:rFonts w:ascii="Times New Roman" w:eastAsia="Times New Roman" w:hAnsi="Times New Roman" w:cs="Times New Roman"/>
          <w:b/>
          <w:sz w:val="24"/>
          <w:shd w:val="clear" w:color="auto" w:fill="FFFF00"/>
        </w:rPr>
      </w:pPr>
      <w:r>
        <w:rPr>
          <w:rFonts w:ascii="Calibri" w:eastAsia="Calibri" w:hAnsi="Calibri" w:cs="Calibri"/>
          <w:b/>
          <w:color w:val="000000"/>
          <w:sz w:val="24"/>
          <w:shd w:val="clear" w:color="auto" w:fill="FFFF00"/>
        </w:rPr>
        <w:t>1</w:t>
      </w:r>
      <w:r>
        <w:rPr>
          <w:rFonts w:ascii="Calibri" w:eastAsia="Calibri" w:hAnsi="Calibri" w:cs="Calibri"/>
          <w:b/>
          <w:color w:val="000000"/>
          <w:sz w:val="24"/>
          <w:shd w:val="clear" w:color="auto" w:fill="FFFF00"/>
        </w:rPr>
        <w:tab/>
      </w:r>
      <w:r>
        <w:rPr>
          <w:rFonts w:ascii="Times New Roman" w:eastAsia="Times New Roman" w:hAnsi="Times New Roman" w:cs="Times New Roman"/>
          <w:b/>
          <w:sz w:val="24"/>
          <w:shd w:val="clear" w:color="auto" w:fill="FFFF00"/>
        </w:rPr>
        <w:t>Prepare Liposomes</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1.1</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Disperse phospholipids (</w:t>
      </w:r>
      <w:r>
        <w:rPr>
          <w:rFonts w:ascii="Times New Roman" w:eastAsia="Times New Roman" w:hAnsi="Times New Roman" w:cs="Times New Roman"/>
          <w:i/>
          <w:sz w:val="24"/>
          <w:shd w:val="clear" w:color="auto" w:fill="FFFF00"/>
        </w:rPr>
        <w:t>e.g.</w:t>
      </w:r>
      <w:r>
        <w:rPr>
          <w:rFonts w:ascii="Times New Roman" w:eastAsia="Times New Roman" w:hAnsi="Times New Roman" w:cs="Times New Roman"/>
          <w:sz w:val="24"/>
          <w:shd w:val="clear" w:color="auto" w:fill="FFFF00"/>
        </w:rPr>
        <w:t>, 10 mg in powder) in chloroform at a desired concentration (</w:t>
      </w:r>
      <w:r>
        <w:rPr>
          <w:rFonts w:ascii="Times New Roman" w:eastAsia="Times New Roman" w:hAnsi="Times New Roman" w:cs="Times New Roman"/>
          <w:i/>
          <w:sz w:val="24"/>
          <w:shd w:val="clear" w:color="auto" w:fill="FFFF00"/>
        </w:rPr>
        <w:t>e.g.</w:t>
      </w:r>
      <w:r>
        <w:rPr>
          <w:rFonts w:ascii="Times New Roman" w:eastAsia="Times New Roman" w:hAnsi="Times New Roman" w:cs="Times New Roman"/>
          <w:sz w:val="24"/>
          <w:shd w:val="clear" w:color="auto" w:fill="FFFF00"/>
        </w:rPr>
        <w:t>, 10 mg/mL).</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1.2</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Evaporate chloroform.</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1.2.1</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 xml:space="preserve">Place the phospholipid solution in a round-bottom flask and set it on a rotary evaporator (see </w:t>
      </w:r>
      <w:r>
        <w:rPr>
          <w:rFonts w:ascii="Times New Roman" w:eastAsia="Times New Roman" w:hAnsi="Times New Roman" w:cs="Times New Roman"/>
          <w:b/>
          <w:sz w:val="24"/>
          <w:shd w:val="clear" w:color="auto" w:fill="FFFF00"/>
        </w:rPr>
        <w:t>Table of Materials</w:t>
      </w:r>
      <w:r>
        <w:rPr>
          <w:rFonts w:ascii="Times New Roman" w:eastAsia="Times New Roman" w:hAnsi="Times New Roman" w:cs="Times New Roman"/>
          <w:sz w:val="24"/>
          <w:shd w:val="clear" w:color="auto" w:fill="FFFF00"/>
        </w:rPr>
        <w:t>) connected to a N</w:t>
      </w:r>
      <w:r>
        <w:rPr>
          <w:rFonts w:ascii="Times New Roman" w:eastAsia="Times New Roman" w:hAnsi="Times New Roman" w:cs="Times New Roman"/>
          <w:sz w:val="24"/>
          <w:shd w:val="clear" w:color="auto" w:fill="FFFF00"/>
          <w:vertAlign w:val="subscript"/>
        </w:rPr>
        <w:t>2</w:t>
      </w:r>
      <w:r>
        <w:rPr>
          <w:rFonts w:ascii="Times New Roman" w:eastAsia="Times New Roman" w:hAnsi="Times New Roman" w:cs="Times New Roman"/>
          <w:sz w:val="24"/>
          <w:shd w:val="clear" w:color="auto" w:fill="FFFF00"/>
        </w:rPr>
        <w:t xml:space="preserve"> gas cylinder. Rotate the flask under N</w:t>
      </w:r>
      <w:r>
        <w:rPr>
          <w:rFonts w:ascii="Times New Roman" w:eastAsia="Times New Roman" w:hAnsi="Times New Roman" w:cs="Times New Roman"/>
          <w:sz w:val="24"/>
          <w:shd w:val="clear" w:color="auto" w:fill="FFFF00"/>
          <w:vertAlign w:val="subscript"/>
        </w:rPr>
        <w:t>2</w:t>
      </w:r>
      <w:r>
        <w:rPr>
          <w:rFonts w:ascii="Times New Roman" w:eastAsia="Times New Roman" w:hAnsi="Times New Roman" w:cs="Times New Roman"/>
          <w:sz w:val="24"/>
          <w:shd w:val="clear" w:color="auto" w:fill="FFFF00"/>
        </w:rPr>
        <w:t xml:space="preserve"> flow at room temperature until a thin phospholipid film appears (after ~30 min).</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1.2.2</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Place the open flask into a desiccator that is connected to a vacuum pump. Using the vacuum pump, aspirate the inside of the desiccator for several hours to remove the chloroform thoroughly.</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1.3</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Add an appropriate volume of an electrolyte solution to the flask and suspend the phospholipid to obtain a 2 mg/mL phospholipid suspension.</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1.4</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 xml:space="preserve">Sonicate the suspension for several tens of seconds using a bath </w:t>
      </w:r>
      <w:proofErr w:type="spellStart"/>
      <w:r>
        <w:rPr>
          <w:rFonts w:ascii="Times New Roman" w:eastAsia="Times New Roman" w:hAnsi="Times New Roman" w:cs="Times New Roman"/>
          <w:sz w:val="24"/>
          <w:shd w:val="clear" w:color="auto" w:fill="FFFF00"/>
        </w:rPr>
        <w:t>sonicator</w:t>
      </w:r>
      <w:proofErr w:type="spellEnd"/>
      <w:r>
        <w:rPr>
          <w:rFonts w:ascii="Times New Roman" w:eastAsia="Times New Roman" w:hAnsi="Times New Roman" w:cs="Times New Roman"/>
          <w:sz w:val="24"/>
          <w:shd w:val="clear" w:color="auto" w:fill="FFFF00"/>
        </w:rPr>
        <w:t xml:space="preserve"> (see </w:t>
      </w:r>
      <w:r>
        <w:rPr>
          <w:rFonts w:ascii="Times New Roman" w:eastAsia="Times New Roman" w:hAnsi="Times New Roman" w:cs="Times New Roman"/>
          <w:b/>
          <w:sz w:val="24"/>
          <w:shd w:val="clear" w:color="auto" w:fill="FFFF00"/>
        </w:rPr>
        <w:t>Table of Materials</w:t>
      </w:r>
      <w:r>
        <w:rPr>
          <w:rFonts w:ascii="Times New Roman" w:eastAsia="Times New Roman" w:hAnsi="Times New Roman" w:cs="Times New Roman"/>
          <w:sz w:val="24"/>
          <w:shd w:val="clear" w:color="auto" w:fill="FFFF00"/>
        </w:rPr>
        <w:t>) to obtain a multilayered vesicle (MLV) suspension.</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1.5</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 xml:space="preserve">For preparation of </w:t>
      </w:r>
      <w:proofErr w:type="spellStart"/>
      <w:r>
        <w:rPr>
          <w:rFonts w:ascii="Times New Roman" w:eastAsia="Times New Roman" w:hAnsi="Times New Roman" w:cs="Times New Roman"/>
          <w:sz w:val="24"/>
          <w:shd w:val="clear" w:color="auto" w:fill="FFFF00"/>
        </w:rPr>
        <w:t>proteoliposomes</w:t>
      </w:r>
      <w:proofErr w:type="spellEnd"/>
      <w:r>
        <w:rPr>
          <w:rFonts w:ascii="Times New Roman" w:eastAsia="Times New Roman" w:hAnsi="Times New Roman" w:cs="Times New Roman"/>
          <w:sz w:val="24"/>
          <w:shd w:val="clear" w:color="auto" w:fill="FFFF00"/>
        </w:rPr>
        <w:t xml:space="preserve"> that contain ion channel proteins, add a protein solution (with the proteins solubilized using appropriate detergents; 2% volume is the maximum) to the MLV suspension and sonicate for several seconds using the bath </w:t>
      </w:r>
      <w:proofErr w:type="spellStart"/>
      <w:r>
        <w:rPr>
          <w:rFonts w:ascii="Times New Roman" w:eastAsia="Times New Roman" w:hAnsi="Times New Roman" w:cs="Times New Roman"/>
          <w:sz w:val="24"/>
          <w:shd w:val="clear" w:color="auto" w:fill="FFFF00"/>
        </w:rPr>
        <w:t>sonicator</w:t>
      </w:r>
      <w:proofErr w:type="spellEnd"/>
      <w:r>
        <w:rPr>
          <w:rFonts w:ascii="Times New Roman" w:eastAsia="Times New Roman" w:hAnsi="Times New Roman" w:cs="Times New Roman"/>
          <w:sz w:val="24"/>
          <w:shd w:val="clear" w:color="auto" w:fill="FFFF00"/>
        </w:rPr>
        <w:t>.</w:t>
      </w:r>
    </w:p>
    <w:p w:rsidR="00E5255B" w:rsidRDefault="00E5255B">
      <w:pPr>
        <w:rPr>
          <w:rFonts w:ascii="Calibri" w:eastAsia="Calibri" w:hAnsi="Calibri" w:cs="Calibri"/>
          <w:sz w:val="24"/>
          <w:shd w:val="clear" w:color="auto" w:fill="FFFF00"/>
        </w:rPr>
      </w:pPr>
    </w:p>
    <w:p w:rsidR="00E5255B" w:rsidRDefault="004D3460">
      <w:pPr>
        <w:jc w:val="left"/>
        <w:rPr>
          <w:rFonts w:ascii="Times New Roman" w:eastAsia="Times New Roman" w:hAnsi="Times New Roman" w:cs="Times New Roman"/>
          <w:b/>
          <w:sz w:val="24"/>
          <w:shd w:val="clear" w:color="auto" w:fill="FFFF00"/>
        </w:rPr>
      </w:pPr>
      <w:r>
        <w:rPr>
          <w:rFonts w:ascii="Calibri" w:eastAsia="Calibri" w:hAnsi="Calibri" w:cs="Calibri"/>
          <w:b/>
          <w:color w:val="000000"/>
          <w:sz w:val="24"/>
          <w:shd w:val="clear" w:color="auto" w:fill="FFFF00"/>
        </w:rPr>
        <w:t>2</w:t>
      </w:r>
      <w:r>
        <w:rPr>
          <w:rFonts w:ascii="Calibri" w:eastAsia="Calibri" w:hAnsi="Calibri" w:cs="Calibri"/>
          <w:b/>
          <w:color w:val="000000"/>
          <w:sz w:val="24"/>
          <w:shd w:val="clear" w:color="auto" w:fill="FFFF00"/>
        </w:rPr>
        <w:tab/>
      </w:r>
      <w:r>
        <w:rPr>
          <w:rFonts w:ascii="Times New Roman" w:eastAsia="Times New Roman" w:hAnsi="Times New Roman" w:cs="Times New Roman"/>
          <w:b/>
          <w:sz w:val="24"/>
          <w:shd w:val="clear" w:color="auto" w:fill="FFFF00"/>
        </w:rPr>
        <w:t>Prepare Large-Bore Glass Pipettes</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2.1</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Set a glass capillary to a pipette puller and fabricate micropipettes with a fine tapered tip through two-step pulling.</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2.2</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 xml:space="preserve">Set the micropipette on a </w:t>
      </w:r>
      <w:proofErr w:type="spellStart"/>
      <w:r>
        <w:rPr>
          <w:rFonts w:ascii="Times New Roman" w:eastAsia="Times New Roman" w:hAnsi="Times New Roman" w:cs="Times New Roman"/>
          <w:sz w:val="24"/>
          <w:shd w:val="clear" w:color="auto" w:fill="FFFF00"/>
        </w:rPr>
        <w:t>microforge</w:t>
      </w:r>
      <w:proofErr w:type="spellEnd"/>
      <w:r>
        <w:rPr>
          <w:rFonts w:ascii="Times New Roman" w:eastAsia="Times New Roman" w:hAnsi="Times New Roman" w:cs="Times New Roman"/>
          <w:sz w:val="24"/>
          <w:shd w:val="clear" w:color="auto" w:fill="FFFF00"/>
        </w:rPr>
        <w:t xml:space="preserve"> and contact the tip of the micropipette to a platinum filament at the tapered portion with a diameter of 30 to 50 </w:t>
      </w:r>
      <w:proofErr w:type="spellStart"/>
      <w:ins w:id="69" w:author="Owner" w:date="2018-12-19T09:14:00Z">
        <w:r w:rsidR="00BD7AA7">
          <w:rPr>
            <w:rFonts w:ascii="Times New Roman" w:eastAsia="Times New Roman" w:hAnsi="Times New Roman" w:cs="Times New Roman"/>
            <w:sz w:val="24"/>
            <w:shd w:val="clear" w:color="auto" w:fill="FFFF00"/>
          </w:rPr>
          <w:t>μ</w:t>
        </w:r>
      </w:ins>
      <w:del w:id="70" w:author="Owner" w:date="2018-12-19T09:14:00Z">
        <w:r w:rsidRPr="000C2ECA" w:rsidDel="00BD7AA7">
          <w:rPr>
            <w:rFonts w:ascii="Times New Roman" w:eastAsia="Times New Roman" w:hAnsi="Times New Roman" w:cs="Times New Roman"/>
            <w:sz w:val="24"/>
            <w:highlight w:val="red"/>
            <w:shd w:val="clear" w:color="auto" w:fill="FFFF00"/>
            <w:rPrChange w:id="71" w:author="Owner" w:date="2018-12-19T08:56:00Z">
              <w:rPr>
                <w:rFonts w:ascii="Times New Roman" w:eastAsia="Times New Roman" w:hAnsi="Times New Roman" w:cs="Times New Roman"/>
                <w:sz w:val="24"/>
                <w:shd w:val="clear" w:color="auto" w:fill="FFFF00"/>
              </w:rPr>
            </w:rPrChange>
          </w:rPr>
          <w:delText>&amp;#181;</w:delText>
        </w:r>
      </w:del>
      <w:r>
        <w:rPr>
          <w:rFonts w:ascii="Times New Roman" w:eastAsia="Times New Roman" w:hAnsi="Times New Roman" w:cs="Times New Roman"/>
          <w:sz w:val="24"/>
          <w:shd w:val="clear" w:color="auto" w:fill="FFFF00"/>
        </w:rPr>
        <w:t>m</w:t>
      </w:r>
      <w:proofErr w:type="spellEnd"/>
      <w:r>
        <w:rPr>
          <w:rFonts w:ascii="Times New Roman" w:eastAsia="Times New Roman" w:hAnsi="Times New Roman" w:cs="Times New Roman"/>
          <w:sz w:val="24"/>
          <w:shd w:val="clear" w:color="auto" w:fill="FFFF00"/>
        </w:rPr>
        <w:t>.</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rPr>
      </w:pPr>
      <w:r>
        <w:rPr>
          <w:rFonts w:ascii="Calibri" w:eastAsia="Calibri" w:hAnsi="Calibri" w:cs="Calibri"/>
          <w:color w:val="000000"/>
          <w:sz w:val="24"/>
        </w:rPr>
        <w:t>2.3</w:t>
      </w:r>
      <w:r>
        <w:rPr>
          <w:rFonts w:ascii="Calibri" w:eastAsia="Calibri" w:hAnsi="Calibri" w:cs="Calibri"/>
          <w:color w:val="000000"/>
          <w:sz w:val="24"/>
        </w:rPr>
        <w:tab/>
      </w:r>
      <w:r>
        <w:rPr>
          <w:rFonts w:ascii="Times New Roman" w:eastAsia="Times New Roman" w:hAnsi="Times New Roman" w:cs="Times New Roman"/>
          <w:sz w:val="24"/>
          <w:shd w:val="clear" w:color="auto" w:fill="FFFF00"/>
        </w:rPr>
        <w:t xml:space="preserve">Heat the filament briefly (5 s) and immediately turn it off. </w:t>
      </w:r>
    </w:p>
    <w:p w:rsidR="00E5255B" w:rsidRDefault="00E5255B">
      <w:pPr>
        <w:rPr>
          <w:rFonts w:ascii="Calibri" w:eastAsia="Calibri" w:hAnsi="Calibri" w:cs="Calibri"/>
          <w:color w:val="000000"/>
          <w:sz w:val="24"/>
        </w:rPr>
      </w:pPr>
    </w:p>
    <w:p w:rsidR="00E5255B" w:rsidRDefault="004D3460">
      <w:pPr>
        <w:rPr>
          <w:rFonts w:ascii="Calibri" w:eastAsia="Calibri" w:hAnsi="Calibri" w:cs="Calibri"/>
          <w:color w:val="000000"/>
          <w:sz w:val="24"/>
        </w:rPr>
      </w:pPr>
      <w:r>
        <w:rPr>
          <w:rFonts w:ascii="Calibri" w:eastAsia="Calibri" w:hAnsi="Calibri" w:cs="Calibri"/>
          <w:color w:val="000000"/>
          <w:sz w:val="24"/>
        </w:rPr>
        <w:lastRenderedPageBreak/>
        <w:t xml:space="preserve">NOTE: This manipulation forms a crack at the heating point, whereby the tip of the micropipette is cut off, leaving a wide bore with a diameter of 30 to 50 </w:t>
      </w:r>
      <w:proofErr w:type="spellStart"/>
      <w:ins w:id="72" w:author="Owner" w:date="2018-12-19T09:15:00Z">
        <w:r w:rsidR="00BD7AA7" w:rsidRPr="00BD7AA7">
          <w:rPr>
            <w:rFonts w:ascii="Calibri" w:eastAsia="Calibri" w:hAnsi="Calibri" w:cs="Calibri"/>
            <w:color w:val="000000"/>
            <w:sz w:val="24"/>
            <w:rPrChange w:id="73" w:author="Owner" w:date="2018-12-19T09:15:00Z">
              <w:rPr>
                <w:rFonts w:ascii="Times New Roman" w:eastAsia="Calibri" w:hAnsi="Times New Roman" w:cs="Times New Roman"/>
                <w:color w:val="000000"/>
                <w:sz w:val="24"/>
              </w:rPr>
            </w:rPrChange>
          </w:rPr>
          <w:t>μ</w:t>
        </w:r>
      </w:ins>
      <w:del w:id="74" w:author="Owner" w:date="2018-12-19T09:15:00Z">
        <w:r w:rsidRPr="000C2ECA" w:rsidDel="00BD7AA7">
          <w:rPr>
            <w:rFonts w:ascii="Calibri" w:eastAsia="Calibri" w:hAnsi="Calibri" w:cs="Calibri"/>
            <w:color w:val="000000"/>
            <w:sz w:val="24"/>
            <w:highlight w:val="red"/>
            <w:rPrChange w:id="75" w:author="Owner" w:date="2018-12-19T08:56:00Z">
              <w:rPr>
                <w:rFonts w:ascii="Calibri" w:eastAsia="Calibri" w:hAnsi="Calibri" w:cs="Calibri"/>
                <w:color w:val="000000"/>
                <w:sz w:val="24"/>
              </w:rPr>
            </w:rPrChange>
          </w:rPr>
          <w:delText>&amp;#181;</w:delText>
        </w:r>
      </w:del>
      <w:r>
        <w:rPr>
          <w:rFonts w:ascii="Calibri" w:eastAsia="Calibri" w:hAnsi="Calibri" w:cs="Calibri"/>
          <w:color w:val="000000"/>
          <w:sz w:val="24"/>
        </w:rPr>
        <w:t>m</w:t>
      </w:r>
      <w:proofErr w:type="spellEnd"/>
      <w:r>
        <w:rPr>
          <w:rFonts w:ascii="Calibri" w:eastAsia="Calibri" w:hAnsi="Calibri" w:cs="Calibri"/>
          <w:color w:val="000000"/>
          <w:sz w:val="24"/>
        </w:rPr>
        <w:t>.</w:t>
      </w:r>
    </w:p>
    <w:p w:rsidR="00E5255B" w:rsidRDefault="00E5255B">
      <w:pPr>
        <w:rPr>
          <w:rFonts w:ascii="Calibri" w:eastAsia="Calibri" w:hAnsi="Calibri" w:cs="Calibri"/>
          <w:sz w:val="24"/>
          <w:shd w:val="clear" w:color="auto" w:fill="FFFF00"/>
        </w:rPr>
      </w:pPr>
    </w:p>
    <w:p w:rsidR="00E5255B" w:rsidRDefault="004D3460">
      <w:pPr>
        <w:jc w:val="left"/>
        <w:rPr>
          <w:rFonts w:ascii="Times New Roman" w:eastAsia="Times New Roman" w:hAnsi="Times New Roman" w:cs="Times New Roman"/>
          <w:b/>
          <w:sz w:val="24"/>
          <w:shd w:val="clear" w:color="auto" w:fill="FFFF00"/>
        </w:rPr>
      </w:pPr>
      <w:r>
        <w:rPr>
          <w:rFonts w:ascii="Calibri" w:eastAsia="Calibri" w:hAnsi="Calibri" w:cs="Calibri"/>
          <w:b/>
          <w:color w:val="000000"/>
          <w:sz w:val="24"/>
          <w:shd w:val="clear" w:color="auto" w:fill="FFFF00"/>
        </w:rPr>
        <w:t>3</w:t>
      </w:r>
      <w:r>
        <w:rPr>
          <w:rFonts w:ascii="Calibri" w:eastAsia="Calibri" w:hAnsi="Calibri" w:cs="Calibri"/>
          <w:b/>
          <w:color w:val="000000"/>
          <w:sz w:val="24"/>
          <w:shd w:val="clear" w:color="auto" w:fill="FFFF00"/>
        </w:rPr>
        <w:tab/>
      </w:r>
      <w:r>
        <w:rPr>
          <w:rFonts w:ascii="Times New Roman" w:eastAsia="Times New Roman" w:hAnsi="Times New Roman" w:cs="Times New Roman"/>
          <w:b/>
          <w:sz w:val="24"/>
          <w:shd w:val="clear" w:color="auto" w:fill="FFFF00"/>
        </w:rPr>
        <w:t>Treat the Surface of Glass Slide with a Shallow Concave Well (</w:t>
      </w:r>
      <w:proofErr w:type="spellStart"/>
      <w:r>
        <w:rPr>
          <w:rFonts w:ascii="Times New Roman" w:eastAsia="Times New Roman" w:hAnsi="Times New Roman" w:cs="Times New Roman"/>
          <w:b/>
          <w:sz w:val="24"/>
          <w:shd w:val="clear" w:color="auto" w:fill="FFFF00"/>
        </w:rPr>
        <w:t>Siliconization</w:t>
      </w:r>
      <w:proofErr w:type="spellEnd"/>
      <w:r>
        <w:rPr>
          <w:rFonts w:ascii="Times New Roman" w:eastAsia="Times New Roman" w:hAnsi="Times New Roman" w:cs="Times New Roman"/>
          <w:b/>
          <w:sz w:val="24"/>
          <w:shd w:val="clear" w:color="auto" w:fill="FFFF00"/>
        </w:rPr>
        <w:t xml:space="preserve"> for a Water-Repellent Finish) </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3.1</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Clean the surface of the glass slide with a shallow well with distilled water and ethanol.</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3.2</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Apply an appropriate volume (</w:t>
      </w:r>
      <w:r>
        <w:rPr>
          <w:rFonts w:ascii="Times New Roman" w:eastAsia="Times New Roman" w:hAnsi="Times New Roman" w:cs="Times New Roman"/>
          <w:i/>
          <w:sz w:val="24"/>
          <w:shd w:val="clear" w:color="auto" w:fill="FFFF00"/>
        </w:rPr>
        <w:t>e.g.</w:t>
      </w:r>
      <w:r>
        <w:rPr>
          <w:rFonts w:ascii="Times New Roman" w:eastAsia="Times New Roman" w:hAnsi="Times New Roman" w:cs="Times New Roman"/>
          <w:sz w:val="24"/>
          <w:shd w:val="clear" w:color="auto" w:fill="FFFF00"/>
        </w:rPr>
        <w:t xml:space="preserve">, 100 </w:t>
      </w:r>
      <w:proofErr w:type="spellStart"/>
      <w:ins w:id="76" w:author="Owner" w:date="2018-12-19T09:15:00Z">
        <w:r w:rsidR="00BD7AA7">
          <w:rPr>
            <w:rFonts w:ascii="Times New Roman" w:eastAsia="Times New Roman" w:hAnsi="Times New Roman" w:cs="Times New Roman"/>
            <w:sz w:val="24"/>
            <w:shd w:val="clear" w:color="auto" w:fill="FFFF00"/>
          </w:rPr>
          <w:t>μ</w:t>
        </w:r>
      </w:ins>
      <w:del w:id="77" w:author="Owner" w:date="2018-12-19T09:15:00Z">
        <w:r w:rsidRPr="000C2ECA" w:rsidDel="00BD7AA7">
          <w:rPr>
            <w:rFonts w:ascii="Times New Roman" w:eastAsia="Times New Roman" w:hAnsi="Times New Roman" w:cs="Times New Roman"/>
            <w:sz w:val="24"/>
            <w:highlight w:val="red"/>
            <w:shd w:val="clear" w:color="auto" w:fill="FFFF00"/>
            <w:rPrChange w:id="78" w:author="Owner" w:date="2018-12-19T08:56:00Z">
              <w:rPr>
                <w:rFonts w:ascii="Times New Roman" w:eastAsia="Times New Roman" w:hAnsi="Times New Roman" w:cs="Times New Roman"/>
                <w:sz w:val="24"/>
                <w:shd w:val="clear" w:color="auto" w:fill="FFFF00"/>
              </w:rPr>
            </w:rPrChange>
          </w:rPr>
          <w:delText>&amp;#181;</w:delText>
        </w:r>
      </w:del>
      <w:r>
        <w:rPr>
          <w:rFonts w:ascii="Times New Roman" w:eastAsia="Times New Roman" w:hAnsi="Times New Roman" w:cs="Times New Roman"/>
          <w:sz w:val="24"/>
          <w:shd w:val="clear" w:color="auto" w:fill="FFFF00"/>
        </w:rPr>
        <w:t>L</w:t>
      </w:r>
      <w:proofErr w:type="spellEnd"/>
      <w:r>
        <w:rPr>
          <w:rFonts w:ascii="Times New Roman" w:eastAsia="Times New Roman" w:hAnsi="Times New Roman" w:cs="Times New Roman"/>
          <w:sz w:val="24"/>
          <w:shd w:val="clear" w:color="auto" w:fill="FFFF00"/>
        </w:rPr>
        <w:t xml:space="preserve">) of a siliconizing reagent (water-repellent) onto the </w:t>
      </w:r>
      <w:proofErr w:type="gramStart"/>
      <w:r>
        <w:rPr>
          <w:rFonts w:ascii="Times New Roman" w:eastAsia="Times New Roman" w:hAnsi="Times New Roman" w:cs="Times New Roman"/>
          <w:sz w:val="24"/>
          <w:shd w:val="clear" w:color="auto" w:fill="FFFF00"/>
        </w:rPr>
        <w:t>hole</w:t>
      </w:r>
      <w:proofErr w:type="gramEnd"/>
      <w:r>
        <w:rPr>
          <w:rFonts w:ascii="Times New Roman" w:eastAsia="Times New Roman" w:hAnsi="Times New Roman" w:cs="Times New Roman"/>
          <w:sz w:val="24"/>
          <w:shd w:val="clear" w:color="auto" w:fill="FFFF00"/>
        </w:rPr>
        <w:t xml:space="preserve"> slide glass.</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3.3</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 xml:space="preserve">Dry the reagent completely in the air. </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3.4</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Place the glass slide on the stage of an inverted microscope.</w:t>
      </w:r>
    </w:p>
    <w:p w:rsidR="00E5255B" w:rsidRDefault="00E5255B">
      <w:pPr>
        <w:rPr>
          <w:rFonts w:ascii="Calibri" w:eastAsia="Calibri" w:hAnsi="Calibri" w:cs="Calibri"/>
          <w:sz w:val="24"/>
          <w:shd w:val="clear" w:color="auto" w:fill="FFFF00"/>
        </w:rPr>
      </w:pPr>
    </w:p>
    <w:p w:rsidR="00E5255B" w:rsidRDefault="004D3460">
      <w:pPr>
        <w:jc w:val="left"/>
        <w:rPr>
          <w:rFonts w:ascii="Times New Roman" w:eastAsia="Times New Roman" w:hAnsi="Times New Roman" w:cs="Times New Roman"/>
          <w:b/>
          <w:sz w:val="24"/>
          <w:shd w:val="clear" w:color="auto" w:fill="FFFF00"/>
        </w:rPr>
      </w:pPr>
      <w:r>
        <w:rPr>
          <w:rFonts w:ascii="Calibri" w:eastAsia="Calibri" w:hAnsi="Calibri" w:cs="Calibri"/>
          <w:b/>
          <w:color w:val="000000"/>
          <w:sz w:val="24"/>
          <w:shd w:val="clear" w:color="auto" w:fill="FFFF00"/>
        </w:rPr>
        <w:t>4</w:t>
      </w:r>
      <w:r>
        <w:rPr>
          <w:rFonts w:ascii="Calibri" w:eastAsia="Calibri" w:hAnsi="Calibri" w:cs="Calibri"/>
          <w:b/>
          <w:color w:val="000000"/>
          <w:sz w:val="24"/>
          <w:shd w:val="clear" w:color="auto" w:fill="FFFF00"/>
        </w:rPr>
        <w:tab/>
      </w:r>
      <w:r>
        <w:rPr>
          <w:rFonts w:ascii="Times New Roman" w:eastAsia="Times New Roman" w:hAnsi="Times New Roman" w:cs="Times New Roman"/>
          <w:b/>
          <w:sz w:val="24"/>
          <w:shd w:val="clear" w:color="auto" w:fill="FFFF00"/>
        </w:rPr>
        <w:t>Form the CBB and Perform Electrophysiological Measurement</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4.1</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 xml:space="preserve">Add 100 </w:t>
      </w:r>
      <w:proofErr w:type="spellStart"/>
      <w:ins w:id="79" w:author="Owner" w:date="2018-12-19T09:15:00Z">
        <w:r w:rsidR="00BD7AA7">
          <w:rPr>
            <w:rFonts w:ascii="Times New Roman" w:eastAsia="Times New Roman" w:hAnsi="Times New Roman" w:cs="Times New Roman"/>
            <w:sz w:val="24"/>
            <w:shd w:val="clear" w:color="auto" w:fill="FFFF00"/>
          </w:rPr>
          <w:t>μ</w:t>
        </w:r>
      </w:ins>
      <w:del w:id="80" w:author="Owner" w:date="2018-12-19T09:15:00Z">
        <w:r w:rsidRPr="000C2ECA" w:rsidDel="00BD7AA7">
          <w:rPr>
            <w:rFonts w:ascii="Times New Roman" w:eastAsia="Times New Roman" w:hAnsi="Times New Roman" w:cs="Times New Roman"/>
            <w:sz w:val="24"/>
            <w:highlight w:val="red"/>
            <w:shd w:val="clear" w:color="auto" w:fill="FFFF00"/>
            <w:rPrChange w:id="81" w:author="Owner" w:date="2018-12-19T08:56:00Z">
              <w:rPr>
                <w:rFonts w:ascii="Times New Roman" w:eastAsia="Times New Roman" w:hAnsi="Times New Roman" w:cs="Times New Roman"/>
                <w:sz w:val="24"/>
                <w:shd w:val="clear" w:color="auto" w:fill="FFFF00"/>
              </w:rPr>
            </w:rPrChange>
          </w:rPr>
          <w:delText>&amp;#181;</w:delText>
        </w:r>
      </w:del>
      <w:r>
        <w:rPr>
          <w:rFonts w:ascii="Times New Roman" w:eastAsia="Times New Roman" w:hAnsi="Times New Roman" w:cs="Times New Roman"/>
          <w:sz w:val="24"/>
          <w:shd w:val="clear" w:color="auto" w:fill="FFFF00"/>
        </w:rPr>
        <w:t>L</w:t>
      </w:r>
      <w:proofErr w:type="spellEnd"/>
      <w:r>
        <w:rPr>
          <w:rFonts w:ascii="Times New Roman" w:eastAsia="Times New Roman" w:hAnsi="Times New Roman" w:cs="Times New Roman"/>
          <w:sz w:val="24"/>
          <w:shd w:val="clear" w:color="auto" w:fill="FFFF00"/>
        </w:rPr>
        <w:t xml:space="preserve"> of hexadecane into the shallow well of the siliconized </w:t>
      </w:r>
      <w:proofErr w:type="gramStart"/>
      <w:r>
        <w:rPr>
          <w:rFonts w:ascii="Times New Roman" w:eastAsia="Times New Roman" w:hAnsi="Times New Roman" w:cs="Times New Roman"/>
          <w:sz w:val="24"/>
          <w:shd w:val="clear" w:color="auto" w:fill="FFFF00"/>
        </w:rPr>
        <w:t>hole</w:t>
      </w:r>
      <w:proofErr w:type="gramEnd"/>
      <w:r>
        <w:rPr>
          <w:rFonts w:ascii="Times New Roman" w:eastAsia="Times New Roman" w:hAnsi="Times New Roman" w:cs="Times New Roman"/>
          <w:sz w:val="24"/>
          <w:shd w:val="clear" w:color="auto" w:fill="FFFF00"/>
        </w:rPr>
        <w:t xml:space="preserve"> slide glass.</w:t>
      </w:r>
    </w:p>
    <w:p w:rsidR="00E5255B" w:rsidRDefault="00E5255B">
      <w:pPr>
        <w:rPr>
          <w:rFonts w:ascii="Calibri" w:eastAsia="Calibri" w:hAnsi="Calibri" w:cs="Calibri"/>
          <w:color w:val="000000"/>
          <w:sz w:val="24"/>
          <w:shd w:val="clear" w:color="auto" w:fill="FFFF00"/>
        </w:rPr>
      </w:pPr>
    </w:p>
    <w:p w:rsidR="00E5255B" w:rsidRDefault="004D3460">
      <w:pPr>
        <w:rPr>
          <w:rFonts w:ascii="Calibri" w:eastAsia="Calibri" w:hAnsi="Calibri" w:cs="Calibri"/>
          <w:sz w:val="24"/>
        </w:rPr>
      </w:pPr>
      <w:r>
        <w:rPr>
          <w:rFonts w:ascii="Calibri" w:eastAsia="Calibri" w:hAnsi="Calibri" w:cs="Calibri"/>
          <w:sz w:val="24"/>
        </w:rPr>
        <w:t>NOTE: For the lipid-out method, phospholipids are dispersed in hexadecane (20 mg/mL) beforehand.</w:t>
      </w:r>
    </w:p>
    <w:p w:rsidR="00E5255B" w:rsidRDefault="00E5255B">
      <w:pPr>
        <w:rPr>
          <w:rFonts w:ascii="Calibri" w:eastAsia="Calibri" w:hAnsi="Calibri" w:cs="Calibri"/>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4.2</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Fill the electrolyte solution up to half the length of the micropipette, using a tuberculin syringe.</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4.3</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Set the micropipette onto the micropipette holder with a pressure port, allowing the Ag/AgCl wire electrode to soak into the pipette electrolyte solution.</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4.4</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Connect one of the micropipette holders to the head stage of a patch-clamp amplifier and the other one to the electrical ground.</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4.5</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Connect a microinjector to the pressure port of the micropipette holder.</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4.6</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 xml:space="preserve">Set the micropipette to an appropriate position above the stage of an inverted </w:t>
      </w:r>
      <w:r>
        <w:rPr>
          <w:rFonts w:ascii="Times New Roman" w:eastAsia="Times New Roman" w:hAnsi="Times New Roman" w:cs="Times New Roman"/>
          <w:sz w:val="24"/>
          <w:shd w:val="clear" w:color="auto" w:fill="FFFF00"/>
        </w:rPr>
        <w:lastRenderedPageBreak/>
        <w:t>microscope by manipulating the micromanipulator.</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4.7</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 xml:space="preserve">Adjust the electrode offset potential. </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4.7.1</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 xml:space="preserve">Place 1 </w:t>
      </w:r>
      <w:proofErr w:type="spellStart"/>
      <w:ins w:id="82" w:author="Owner" w:date="2018-12-19T09:15:00Z">
        <w:r w:rsidR="00BD7AA7">
          <w:rPr>
            <w:rFonts w:ascii="Times New Roman" w:eastAsia="Times New Roman" w:hAnsi="Times New Roman" w:cs="Times New Roman"/>
            <w:sz w:val="24"/>
            <w:shd w:val="clear" w:color="auto" w:fill="FFFF00"/>
          </w:rPr>
          <w:t>μ</w:t>
        </w:r>
      </w:ins>
      <w:del w:id="83" w:author="Owner" w:date="2018-12-19T09:15:00Z">
        <w:r w:rsidRPr="000C2ECA" w:rsidDel="00BD7AA7">
          <w:rPr>
            <w:rFonts w:ascii="Times New Roman" w:eastAsia="Times New Roman" w:hAnsi="Times New Roman" w:cs="Times New Roman"/>
            <w:sz w:val="24"/>
            <w:highlight w:val="red"/>
            <w:shd w:val="clear" w:color="auto" w:fill="FFFF00"/>
            <w:rPrChange w:id="84" w:author="Owner" w:date="2018-12-19T08:57:00Z">
              <w:rPr>
                <w:rFonts w:ascii="Times New Roman" w:eastAsia="Times New Roman" w:hAnsi="Times New Roman" w:cs="Times New Roman"/>
                <w:sz w:val="24"/>
                <w:shd w:val="clear" w:color="auto" w:fill="FFFF00"/>
              </w:rPr>
            </w:rPrChange>
          </w:rPr>
          <w:delText>&amp;#181;</w:delText>
        </w:r>
      </w:del>
      <w:r>
        <w:rPr>
          <w:rFonts w:ascii="Times New Roman" w:eastAsia="Times New Roman" w:hAnsi="Times New Roman" w:cs="Times New Roman"/>
          <w:sz w:val="24"/>
          <w:shd w:val="clear" w:color="auto" w:fill="FFFF00"/>
        </w:rPr>
        <w:t>L</w:t>
      </w:r>
      <w:proofErr w:type="spellEnd"/>
      <w:r>
        <w:rPr>
          <w:rFonts w:ascii="Times New Roman" w:eastAsia="Times New Roman" w:hAnsi="Times New Roman" w:cs="Times New Roman"/>
          <w:sz w:val="24"/>
          <w:shd w:val="clear" w:color="auto" w:fill="FFFF00"/>
        </w:rPr>
        <w:t xml:space="preserve"> of the same electrolyte solution used to fill the micropipette on the flat surface around the shallow well of the </w:t>
      </w:r>
      <w:proofErr w:type="gramStart"/>
      <w:r>
        <w:rPr>
          <w:rFonts w:ascii="Times New Roman" w:eastAsia="Times New Roman" w:hAnsi="Times New Roman" w:cs="Times New Roman"/>
          <w:sz w:val="24"/>
          <w:shd w:val="clear" w:color="auto" w:fill="FFFF00"/>
        </w:rPr>
        <w:t>hole</w:t>
      </w:r>
      <w:proofErr w:type="gramEnd"/>
      <w:r>
        <w:rPr>
          <w:rFonts w:ascii="Times New Roman" w:eastAsia="Times New Roman" w:hAnsi="Times New Roman" w:cs="Times New Roman"/>
          <w:sz w:val="24"/>
          <w:shd w:val="clear" w:color="auto" w:fill="FFFF00"/>
        </w:rPr>
        <w:t xml:space="preserve"> slide glass, creating an electrolyte dome.</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4.7.2</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Soak the tip of both micropipettes into the electrolyte dome by manipulating the micromanipulator.</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4.7.3</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Adjust the electrode offset potential of the patch-clamp amplifier.</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4.7.4</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Confirm the correct offset at the end of experiments by breaking the CBB via application of a high membrane potential (electrical breakdown; using Zap on the amplifier), causing the two bubbles to be fused into one (bubble fusion).</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4.7.5</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Correct the liquid junction potential</w:t>
      </w:r>
      <w:r>
        <w:rPr>
          <w:rFonts w:ascii="Times New Roman" w:eastAsia="Times New Roman" w:hAnsi="Times New Roman" w:cs="Times New Roman"/>
          <w:sz w:val="24"/>
          <w:shd w:val="clear" w:color="auto" w:fill="FFFF00"/>
          <w:vertAlign w:val="superscript"/>
        </w:rPr>
        <w:t>54</w:t>
      </w:r>
      <w:r>
        <w:rPr>
          <w:rFonts w:ascii="Times New Roman" w:eastAsia="Times New Roman" w:hAnsi="Times New Roman" w:cs="Times New Roman"/>
          <w:sz w:val="24"/>
          <w:shd w:val="clear" w:color="auto" w:fill="FFFF00"/>
        </w:rPr>
        <w:t xml:space="preserve"> in the cases where asymmetric electrolyte solutions are used, such that the calculated value is added to the applied membrane potential for the true membrane potential.</w:t>
      </w:r>
      <w:r>
        <w:rPr>
          <w:rFonts w:ascii="Times New Roman" w:eastAsia="Times New Roman" w:hAnsi="Times New Roman" w:cs="Times New Roman"/>
          <w:sz w:val="24"/>
          <w:shd w:val="clear" w:color="auto" w:fill="FFFF00"/>
        </w:rPr>
        <w:br/>
      </w:r>
    </w:p>
    <w:p w:rsidR="00E5255B" w:rsidRDefault="004D3460">
      <w:pPr>
        <w:rPr>
          <w:rFonts w:ascii="Calibri" w:eastAsia="Calibri" w:hAnsi="Calibri" w:cs="Calibri"/>
          <w:color w:val="000000"/>
          <w:sz w:val="24"/>
        </w:rPr>
      </w:pPr>
      <w:r>
        <w:rPr>
          <w:rFonts w:ascii="Calibri" w:eastAsia="Calibri" w:hAnsi="Calibri" w:cs="Calibri"/>
          <w:color w:val="000000"/>
          <w:sz w:val="24"/>
        </w:rPr>
        <w:t>NOTE: The liquid junction potential is calculated using the program JPCalc</w:t>
      </w:r>
      <w:r>
        <w:rPr>
          <w:rFonts w:ascii="Calibri" w:eastAsia="Calibri" w:hAnsi="Calibri" w:cs="Calibri"/>
          <w:color w:val="000000"/>
          <w:sz w:val="24"/>
          <w:vertAlign w:val="superscript"/>
        </w:rPr>
        <w:t>55</w:t>
      </w:r>
      <w:r>
        <w:rPr>
          <w:rFonts w:ascii="Calibri" w:eastAsia="Calibri" w:hAnsi="Calibri" w:cs="Calibri"/>
          <w:color w:val="000000"/>
          <w:sz w:val="24"/>
        </w:rPr>
        <w:t>.</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4.8</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Draw the liposome solution from the tip.</w:t>
      </w:r>
    </w:p>
    <w:p w:rsidR="00E5255B" w:rsidRDefault="00E5255B">
      <w:pPr>
        <w:rPr>
          <w:rFonts w:ascii="Calibri" w:eastAsia="Calibri" w:hAnsi="Calibri" w:cs="Calibri"/>
          <w:color w:val="000000"/>
          <w:sz w:val="24"/>
          <w:shd w:val="clear" w:color="auto" w:fill="FFFF00"/>
        </w:rPr>
      </w:pPr>
    </w:p>
    <w:p w:rsidR="00E5255B" w:rsidRDefault="004D3460">
      <w:pPr>
        <w:rPr>
          <w:rFonts w:ascii="Calibri" w:eastAsia="Calibri" w:hAnsi="Calibri" w:cs="Calibri"/>
          <w:sz w:val="24"/>
        </w:rPr>
      </w:pPr>
      <w:r>
        <w:rPr>
          <w:rFonts w:ascii="Calibri" w:eastAsia="Calibri" w:hAnsi="Calibri" w:cs="Calibri"/>
          <w:sz w:val="24"/>
        </w:rPr>
        <w:t xml:space="preserve">NOTE: When water-soluble channels are examined using the lipid-out method, suctioning of the liposome solution is not necessary. </w:t>
      </w:r>
    </w:p>
    <w:p w:rsidR="00E5255B" w:rsidRDefault="00E5255B">
      <w:pPr>
        <w:rPr>
          <w:rFonts w:ascii="Calibri" w:eastAsia="Calibri" w:hAnsi="Calibri" w:cs="Calibri"/>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4.8.1</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 xml:space="preserve">Place 1 </w:t>
      </w:r>
      <w:proofErr w:type="spellStart"/>
      <w:ins w:id="85" w:author="Owner" w:date="2018-12-19T09:15:00Z">
        <w:r w:rsidR="00BD7AA7">
          <w:rPr>
            <w:rFonts w:ascii="Times New Roman" w:eastAsia="Times New Roman" w:hAnsi="Times New Roman" w:cs="Times New Roman"/>
            <w:sz w:val="24"/>
            <w:shd w:val="clear" w:color="auto" w:fill="FFFF00"/>
          </w:rPr>
          <w:t>μ</w:t>
        </w:r>
      </w:ins>
      <w:del w:id="86" w:author="Owner" w:date="2018-12-19T09:15:00Z">
        <w:r w:rsidRPr="000C2ECA" w:rsidDel="00BD7AA7">
          <w:rPr>
            <w:rFonts w:ascii="Times New Roman" w:eastAsia="Times New Roman" w:hAnsi="Times New Roman" w:cs="Times New Roman"/>
            <w:sz w:val="24"/>
            <w:highlight w:val="red"/>
            <w:shd w:val="clear" w:color="auto" w:fill="FFFF00"/>
            <w:rPrChange w:id="87" w:author="Owner" w:date="2018-12-19T08:57:00Z">
              <w:rPr>
                <w:rFonts w:ascii="Times New Roman" w:eastAsia="Times New Roman" w:hAnsi="Times New Roman" w:cs="Times New Roman"/>
                <w:sz w:val="24"/>
                <w:shd w:val="clear" w:color="auto" w:fill="FFFF00"/>
              </w:rPr>
            </w:rPrChange>
          </w:rPr>
          <w:delText>&amp;#181;</w:delText>
        </w:r>
      </w:del>
      <w:r>
        <w:rPr>
          <w:rFonts w:ascii="Times New Roman" w:eastAsia="Times New Roman" w:hAnsi="Times New Roman" w:cs="Times New Roman"/>
          <w:sz w:val="24"/>
          <w:shd w:val="clear" w:color="auto" w:fill="FFFF00"/>
        </w:rPr>
        <w:t>L</w:t>
      </w:r>
      <w:proofErr w:type="spellEnd"/>
      <w:r>
        <w:rPr>
          <w:rFonts w:ascii="Times New Roman" w:eastAsia="Times New Roman" w:hAnsi="Times New Roman" w:cs="Times New Roman"/>
          <w:sz w:val="24"/>
          <w:shd w:val="clear" w:color="auto" w:fill="FFFF00"/>
        </w:rPr>
        <w:t xml:space="preserve"> of liposome solution on the flat surface around the shallow well of the </w:t>
      </w:r>
      <w:proofErr w:type="gramStart"/>
      <w:r>
        <w:rPr>
          <w:rFonts w:ascii="Times New Roman" w:eastAsia="Times New Roman" w:hAnsi="Times New Roman" w:cs="Times New Roman"/>
          <w:sz w:val="24"/>
          <w:shd w:val="clear" w:color="auto" w:fill="FFFF00"/>
        </w:rPr>
        <w:t>hole</w:t>
      </w:r>
      <w:proofErr w:type="gramEnd"/>
      <w:r>
        <w:rPr>
          <w:rFonts w:ascii="Times New Roman" w:eastAsia="Times New Roman" w:hAnsi="Times New Roman" w:cs="Times New Roman"/>
          <w:sz w:val="24"/>
          <w:shd w:val="clear" w:color="auto" w:fill="FFFF00"/>
        </w:rPr>
        <w:t xml:space="preserve"> slide glass (liposome-containing dome).</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4.8.2</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Manipulate the micromanipulator and insert the tip of the micropipette into the liposome-containing dome.</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4.8.3</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Aspirate the liposome-containing solution by lowering the pressure inside the micropipette holder using the microinjector.</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lastRenderedPageBreak/>
        <w:t>4.8.4</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Repeat the procedure for the other pipette.</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4.9</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Manipulate the micromanipulator and dip the tip of the micropipette into the hexadecane in the shallow well.</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4.10</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Blow a water bubble slowly by increasing the pressure until the bubble reaches the desired size (</w:t>
      </w:r>
      <w:r>
        <w:rPr>
          <w:rFonts w:ascii="Times New Roman" w:eastAsia="Times New Roman" w:hAnsi="Times New Roman" w:cs="Times New Roman"/>
          <w:i/>
          <w:sz w:val="24"/>
          <w:shd w:val="clear" w:color="auto" w:fill="FFFF00"/>
        </w:rPr>
        <w:t>e.g.</w:t>
      </w:r>
      <w:r>
        <w:rPr>
          <w:rFonts w:ascii="Times New Roman" w:eastAsia="Times New Roman" w:hAnsi="Times New Roman" w:cs="Times New Roman"/>
          <w:sz w:val="24"/>
          <w:shd w:val="clear" w:color="auto" w:fill="FFFF00"/>
        </w:rPr>
        <w:t xml:space="preserve">, 50 </w:t>
      </w:r>
      <w:proofErr w:type="spellStart"/>
      <w:ins w:id="88" w:author="Owner" w:date="2018-12-19T09:15:00Z">
        <w:r w:rsidR="00BD7AA7">
          <w:rPr>
            <w:rFonts w:ascii="Times New Roman" w:eastAsia="Times New Roman" w:hAnsi="Times New Roman" w:cs="Times New Roman"/>
            <w:sz w:val="24"/>
            <w:shd w:val="clear" w:color="auto" w:fill="FFFF00"/>
          </w:rPr>
          <w:t>μ</w:t>
        </w:r>
      </w:ins>
      <w:del w:id="89" w:author="Owner" w:date="2018-12-19T09:15:00Z">
        <w:r w:rsidRPr="000C2ECA" w:rsidDel="00BD7AA7">
          <w:rPr>
            <w:rFonts w:ascii="Times New Roman" w:eastAsia="Times New Roman" w:hAnsi="Times New Roman" w:cs="Times New Roman"/>
            <w:sz w:val="24"/>
            <w:highlight w:val="red"/>
            <w:shd w:val="clear" w:color="auto" w:fill="FFFF00"/>
            <w:rPrChange w:id="90" w:author="Owner" w:date="2018-12-19T08:57:00Z">
              <w:rPr>
                <w:rFonts w:ascii="Times New Roman" w:eastAsia="Times New Roman" w:hAnsi="Times New Roman" w:cs="Times New Roman"/>
                <w:sz w:val="24"/>
                <w:shd w:val="clear" w:color="auto" w:fill="FFFF00"/>
              </w:rPr>
            </w:rPrChange>
          </w:rPr>
          <w:delText>&amp;#181;</w:delText>
        </w:r>
      </w:del>
      <w:r>
        <w:rPr>
          <w:rFonts w:ascii="Times New Roman" w:eastAsia="Times New Roman" w:hAnsi="Times New Roman" w:cs="Times New Roman"/>
          <w:sz w:val="24"/>
          <w:shd w:val="clear" w:color="auto" w:fill="FFFF00"/>
        </w:rPr>
        <w:t>m</w:t>
      </w:r>
      <w:proofErr w:type="spellEnd"/>
      <w:r>
        <w:rPr>
          <w:rFonts w:ascii="Times New Roman" w:eastAsia="Times New Roman" w:hAnsi="Times New Roman" w:cs="Times New Roman"/>
          <w:sz w:val="24"/>
          <w:shd w:val="clear" w:color="auto" w:fill="FFFF00"/>
        </w:rPr>
        <w:t xml:space="preserve"> in diameter) and maintain the same pressure thereafter. </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4.11</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Discard the bubbles by passing the tip through the oil–air interface if it is hard to keep the size of the bubbles stable.</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4.12</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Repeat steps 4.8 to 4.9 until stable bubbles are formed.</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4.13</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Manipulate the bubbles to allow contact between them (</w:t>
      </w:r>
      <w:r>
        <w:rPr>
          <w:rFonts w:ascii="Times New Roman" w:eastAsia="Times New Roman" w:hAnsi="Times New Roman" w:cs="Times New Roman"/>
          <w:b/>
          <w:sz w:val="24"/>
          <w:shd w:val="clear" w:color="auto" w:fill="FFFF00"/>
        </w:rPr>
        <w:t>Figure 5</w:t>
      </w:r>
      <w:r>
        <w:rPr>
          <w:rFonts w:ascii="Times New Roman" w:eastAsia="Times New Roman" w:hAnsi="Times New Roman" w:cs="Times New Roman"/>
          <w:sz w:val="24"/>
          <w:shd w:val="clear" w:color="auto" w:fill="FFFF00"/>
        </w:rPr>
        <w:t xml:space="preserve">). </w:t>
      </w:r>
    </w:p>
    <w:p w:rsidR="00E5255B" w:rsidRDefault="00E5255B">
      <w:pPr>
        <w:ind w:left="425"/>
        <w:rPr>
          <w:rFonts w:ascii="Calibri" w:eastAsia="Calibri" w:hAnsi="Calibri" w:cs="Calibri"/>
          <w:color w:val="000000"/>
          <w:sz w:val="24"/>
          <w:shd w:val="clear" w:color="auto" w:fill="FFFF00"/>
        </w:rPr>
      </w:pPr>
    </w:p>
    <w:p w:rsidR="00E5255B" w:rsidRDefault="004D3460">
      <w:pPr>
        <w:rPr>
          <w:rFonts w:ascii="Calibri" w:eastAsia="Calibri" w:hAnsi="Calibri" w:cs="Calibri"/>
          <w:sz w:val="24"/>
        </w:rPr>
      </w:pPr>
      <w:r>
        <w:rPr>
          <w:rFonts w:ascii="Calibri" w:eastAsia="Calibri" w:hAnsi="Calibri" w:cs="Calibri"/>
          <w:sz w:val="24"/>
        </w:rPr>
        <w:t>NOTE: Sometimes, the bubbles approach each other spontaneously to form the CBB. In other cases, the bubbles are close but do not contact each other. In this case, push the bubbles each other mechanically.</w:t>
      </w:r>
    </w:p>
    <w:p w:rsidR="00E5255B" w:rsidRDefault="00E5255B">
      <w:pPr>
        <w:rPr>
          <w:rFonts w:ascii="Calibri" w:eastAsia="Calibri" w:hAnsi="Calibri" w:cs="Calibri"/>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4.14</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 xml:space="preserve">Fine-tune the pressure to maintain the bubble size, because the size may gradually change even at the constant intra-bubble pressure. </w:t>
      </w:r>
    </w:p>
    <w:p w:rsidR="00E5255B" w:rsidRDefault="00E5255B">
      <w:pPr>
        <w:rPr>
          <w:rFonts w:ascii="Calibri" w:eastAsia="Calibri" w:hAnsi="Calibri" w:cs="Calibri"/>
          <w:color w:val="000000"/>
          <w:sz w:val="24"/>
          <w:shd w:val="clear" w:color="auto" w:fill="FFFF00"/>
        </w:rPr>
      </w:pPr>
    </w:p>
    <w:p w:rsidR="00E5255B" w:rsidRDefault="004D3460">
      <w:pPr>
        <w:jc w:val="left"/>
        <w:rPr>
          <w:rFonts w:ascii="Times New Roman" w:eastAsia="Times New Roman" w:hAnsi="Times New Roman" w:cs="Times New Roman"/>
          <w:sz w:val="24"/>
          <w:shd w:val="clear" w:color="auto" w:fill="FFFF00"/>
        </w:rPr>
      </w:pPr>
      <w:r>
        <w:rPr>
          <w:rFonts w:ascii="Calibri" w:eastAsia="Calibri" w:hAnsi="Calibri" w:cs="Calibri"/>
          <w:color w:val="000000"/>
          <w:sz w:val="24"/>
          <w:shd w:val="clear" w:color="auto" w:fill="FFFF00"/>
        </w:rPr>
        <w:t>4.15</w:t>
      </w:r>
      <w:r>
        <w:rPr>
          <w:rFonts w:ascii="Calibri" w:eastAsia="Calibri" w:hAnsi="Calibri" w:cs="Calibri"/>
          <w:color w:val="000000"/>
          <w:sz w:val="24"/>
          <w:shd w:val="clear" w:color="auto" w:fill="FFFF00"/>
        </w:rPr>
        <w:tab/>
      </w:r>
      <w:r>
        <w:rPr>
          <w:rFonts w:ascii="Times New Roman" w:eastAsia="Times New Roman" w:hAnsi="Times New Roman" w:cs="Times New Roman"/>
          <w:sz w:val="24"/>
          <w:shd w:val="clear" w:color="auto" w:fill="FFFF00"/>
        </w:rPr>
        <w:t>Set the membrane potential to the appropriate value using the patch-clamp amplifier and wait for the channel current to emerge (</w:t>
      </w:r>
      <w:r>
        <w:rPr>
          <w:rFonts w:ascii="Times New Roman" w:eastAsia="Times New Roman" w:hAnsi="Times New Roman" w:cs="Times New Roman"/>
          <w:b/>
          <w:sz w:val="24"/>
          <w:shd w:val="clear" w:color="auto" w:fill="FFFF00"/>
        </w:rPr>
        <w:t>Figure 6</w:t>
      </w:r>
      <w:r>
        <w:rPr>
          <w:rFonts w:ascii="Times New Roman" w:eastAsia="Times New Roman" w:hAnsi="Times New Roman" w:cs="Times New Roman"/>
          <w:sz w:val="24"/>
          <w:shd w:val="clear" w:color="auto" w:fill="FFFF00"/>
        </w:rPr>
        <w:t>).</w:t>
      </w:r>
    </w:p>
    <w:p w:rsidR="00E5255B" w:rsidRDefault="00E5255B">
      <w:pPr>
        <w:rPr>
          <w:rFonts w:ascii="Calibri" w:eastAsia="Calibri" w:hAnsi="Calibri" w:cs="Calibri"/>
          <w:b/>
          <w:sz w:val="24"/>
        </w:rPr>
      </w:pPr>
    </w:p>
    <w:p w:rsidR="00E5255B" w:rsidRDefault="004D3460">
      <w:pPr>
        <w:jc w:val="left"/>
        <w:rPr>
          <w:rFonts w:ascii="Times New Roman" w:eastAsia="Times New Roman" w:hAnsi="Times New Roman" w:cs="Times New Roman"/>
          <w:b/>
          <w:sz w:val="24"/>
        </w:rPr>
      </w:pPr>
      <w:r>
        <w:rPr>
          <w:rFonts w:ascii="Calibri" w:eastAsia="Calibri" w:hAnsi="Calibri" w:cs="Calibri"/>
          <w:b/>
          <w:color w:val="000000"/>
          <w:sz w:val="24"/>
        </w:rPr>
        <w:t>5</w:t>
      </w:r>
      <w:r>
        <w:rPr>
          <w:rFonts w:ascii="Calibri" w:eastAsia="Calibri" w:hAnsi="Calibri" w:cs="Calibri"/>
          <w:b/>
          <w:color w:val="000000"/>
          <w:sz w:val="24"/>
        </w:rPr>
        <w:tab/>
      </w:r>
      <w:r>
        <w:rPr>
          <w:rFonts w:ascii="Times New Roman" w:eastAsia="Times New Roman" w:hAnsi="Times New Roman" w:cs="Times New Roman"/>
          <w:b/>
          <w:sz w:val="24"/>
        </w:rPr>
        <w:t>Measure Bilayer Capacitance</w:t>
      </w:r>
    </w:p>
    <w:p w:rsidR="00E5255B" w:rsidRDefault="00E5255B">
      <w:pPr>
        <w:rPr>
          <w:rFonts w:ascii="Calibri" w:eastAsia="Calibri" w:hAnsi="Calibri" w:cs="Calibri"/>
          <w:color w:val="000000"/>
          <w:sz w:val="24"/>
        </w:rPr>
      </w:pPr>
    </w:p>
    <w:p w:rsidR="00E5255B" w:rsidRDefault="004D3460">
      <w:pPr>
        <w:jc w:val="left"/>
        <w:rPr>
          <w:rFonts w:ascii="Times New Roman" w:eastAsia="Times New Roman" w:hAnsi="Times New Roman" w:cs="Times New Roman"/>
          <w:sz w:val="24"/>
        </w:rPr>
      </w:pPr>
      <w:r>
        <w:rPr>
          <w:rFonts w:ascii="Calibri" w:eastAsia="Calibri" w:hAnsi="Calibri" w:cs="Calibri"/>
          <w:color w:val="000000"/>
          <w:sz w:val="24"/>
        </w:rPr>
        <w:t>5.1</w:t>
      </w:r>
      <w:r>
        <w:rPr>
          <w:rFonts w:ascii="Calibri" w:eastAsia="Calibri" w:hAnsi="Calibri" w:cs="Calibri"/>
          <w:color w:val="000000"/>
          <w:sz w:val="24"/>
        </w:rPr>
        <w:tab/>
      </w:r>
      <w:r>
        <w:rPr>
          <w:rFonts w:ascii="Times New Roman" w:eastAsia="Times New Roman" w:hAnsi="Times New Roman" w:cs="Times New Roman"/>
          <w:sz w:val="24"/>
        </w:rPr>
        <w:t>Measure the bilayer electrical capacitance (</w:t>
      </w:r>
      <w:proofErr w:type="spellStart"/>
      <w:r>
        <w:rPr>
          <w:rFonts w:ascii="Times New Roman" w:eastAsia="Times New Roman" w:hAnsi="Times New Roman" w:cs="Times New Roman"/>
          <w:sz w:val="24"/>
        </w:rPr>
        <w:t>C</w:t>
      </w:r>
      <w:r>
        <w:rPr>
          <w:rFonts w:ascii="Times New Roman" w:eastAsia="Times New Roman" w:hAnsi="Times New Roman" w:cs="Times New Roman"/>
          <w:sz w:val="24"/>
          <w:vertAlign w:val="subscript"/>
        </w:rPr>
        <w:t>el</w:t>
      </w:r>
      <w:proofErr w:type="spellEnd"/>
      <w:r>
        <w:rPr>
          <w:rFonts w:ascii="Times New Roman" w:eastAsia="Times New Roman" w:hAnsi="Times New Roman" w:cs="Times New Roman"/>
          <w:sz w:val="24"/>
        </w:rPr>
        <w:t>) by applying a ramp potential.</w:t>
      </w:r>
    </w:p>
    <w:p w:rsidR="00E5255B" w:rsidRDefault="004D3460">
      <w:pPr>
        <w:rPr>
          <w:rFonts w:ascii="Calibri" w:eastAsia="Calibri" w:hAnsi="Calibri" w:cs="Calibri"/>
          <w:color w:val="000000"/>
          <w:sz w:val="24"/>
        </w:rPr>
      </w:pPr>
      <w:r>
        <w:rPr>
          <w:rFonts w:ascii="Calibri" w:eastAsia="Calibri" w:hAnsi="Calibri" w:cs="Calibri"/>
          <w:color w:val="000000"/>
          <w:sz w:val="24"/>
        </w:rPr>
        <w:br/>
        <w:t>NOTE</w:t>
      </w:r>
      <w:r>
        <w:rPr>
          <w:rFonts w:ascii="Calibri" w:eastAsia="Calibri" w:hAnsi="Calibri" w:cs="Calibri"/>
          <w:sz w:val="24"/>
        </w:rPr>
        <w:t xml:space="preserve">: When the rate of the voltage change in the ramp command is 10 mV/10 </w:t>
      </w:r>
      <w:proofErr w:type="spellStart"/>
      <w:r>
        <w:rPr>
          <w:rFonts w:ascii="Calibri" w:eastAsia="Calibri" w:hAnsi="Calibri" w:cs="Calibri"/>
          <w:sz w:val="24"/>
        </w:rPr>
        <w:t>ms</w:t>
      </w:r>
      <w:proofErr w:type="spellEnd"/>
      <w:r>
        <w:rPr>
          <w:rFonts w:ascii="Calibri" w:eastAsia="Calibri" w:hAnsi="Calibri" w:cs="Calibri"/>
          <w:sz w:val="24"/>
        </w:rPr>
        <w:t xml:space="preserve"> (or 1 V/s) followed by –10 mV/10 </w:t>
      </w:r>
      <w:proofErr w:type="spellStart"/>
      <w:r>
        <w:rPr>
          <w:rFonts w:ascii="Calibri" w:eastAsia="Calibri" w:hAnsi="Calibri" w:cs="Calibri"/>
          <w:sz w:val="24"/>
        </w:rPr>
        <w:t>ms</w:t>
      </w:r>
      <w:proofErr w:type="spellEnd"/>
      <w:r>
        <w:rPr>
          <w:rFonts w:ascii="Calibri" w:eastAsia="Calibri" w:hAnsi="Calibri" w:cs="Calibri"/>
          <w:sz w:val="24"/>
        </w:rPr>
        <w:t>, the amplitude of the current jump upon changes in the slope corresponds to the read of the membrane’s</w:t>
      </w:r>
      <w:r>
        <w:rPr>
          <w:rFonts w:ascii="Calibri" w:eastAsia="Calibri" w:hAnsi="Calibri" w:cs="Calibri"/>
          <w:color w:val="000000"/>
          <w:sz w:val="24"/>
        </w:rPr>
        <w:t xml:space="preserve"> </w:t>
      </w:r>
      <w:r>
        <w:rPr>
          <w:rFonts w:ascii="Calibri" w:eastAsia="Calibri" w:hAnsi="Calibri" w:cs="Calibri"/>
          <w:sz w:val="24"/>
        </w:rPr>
        <w:t>capacitance value (</w:t>
      </w:r>
      <w:r>
        <w:rPr>
          <w:rFonts w:ascii="Calibri" w:eastAsia="Calibri" w:hAnsi="Calibri" w:cs="Calibri"/>
          <w:i/>
          <w:sz w:val="24"/>
        </w:rPr>
        <w:t>e.g.</w:t>
      </w:r>
      <w:r>
        <w:rPr>
          <w:rFonts w:ascii="Calibri" w:eastAsia="Calibri" w:hAnsi="Calibri" w:cs="Calibri"/>
          <w:sz w:val="24"/>
        </w:rPr>
        <w:t xml:space="preserve">, 100 </w:t>
      </w:r>
      <w:proofErr w:type="spellStart"/>
      <w:r>
        <w:rPr>
          <w:rFonts w:ascii="Calibri" w:eastAsia="Calibri" w:hAnsi="Calibri" w:cs="Calibri"/>
          <w:sz w:val="24"/>
        </w:rPr>
        <w:t>pA</w:t>
      </w:r>
      <w:proofErr w:type="spellEnd"/>
      <w:r>
        <w:rPr>
          <w:rFonts w:ascii="Calibri" w:eastAsia="Calibri" w:hAnsi="Calibri" w:cs="Calibri"/>
          <w:sz w:val="24"/>
        </w:rPr>
        <w:t xml:space="preserve">  100 pF).</w:t>
      </w:r>
    </w:p>
    <w:p w:rsidR="00E5255B" w:rsidRDefault="00E5255B">
      <w:pPr>
        <w:rPr>
          <w:rFonts w:ascii="Calibri" w:eastAsia="Calibri" w:hAnsi="Calibri" w:cs="Calibri"/>
          <w:color w:val="000000"/>
          <w:sz w:val="24"/>
        </w:rPr>
      </w:pPr>
    </w:p>
    <w:p w:rsidR="00E5255B" w:rsidRDefault="004D3460">
      <w:pPr>
        <w:jc w:val="left"/>
        <w:rPr>
          <w:rFonts w:ascii="Times New Roman" w:eastAsia="Times New Roman" w:hAnsi="Times New Roman" w:cs="Times New Roman"/>
          <w:sz w:val="24"/>
        </w:rPr>
      </w:pPr>
      <w:r>
        <w:rPr>
          <w:rFonts w:ascii="Calibri" w:eastAsia="Calibri" w:hAnsi="Calibri" w:cs="Calibri"/>
          <w:color w:val="000000"/>
          <w:sz w:val="24"/>
        </w:rPr>
        <w:t>5.2</w:t>
      </w:r>
      <w:r>
        <w:rPr>
          <w:rFonts w:ascii="Calibri" w:eastAsia="Calibri" w:hAnsi="Calibri" w:cs="Calibri"/>
          <w:color w:val="000000"/>
          <w:sz w:val="24"/>
        </w:rPr>
        <w:tab/>
      </w:r>
      <w:r>
        <w:rPr>
          <w:rFonts w:ascii="Times New Roman" w:eastAsia="Times New Roman" w:hAnsi="Times New Roman" w:cs="Times New Roman"/>
          <w:sz w:val="24"/>
        </w:rPr>
        <w:t>Evaluate the bilayer area of two bubbles stacked one on the other and focus the microscope at the bilayer level to view the edge of the bilayer (</w:t>
      </w:r>
      <w:r>
        <w:rPr>
          <w:rFonts w:ascii="Times New Roman" w:eastAsia="Times New Roman" w:hAnsi="Times New Roman" w:cs="Times New Roman"/>
          <w:b/>
          <w:sz w:val="24"/>
        </w:rPr>
        <w:t>Figure 6</w:t>
      </w:r>
      <w:r>
        <w:rPr>
          <w:rFonts w:ascii="Times New Roman" w:eastAsia="Times New Roman" w:hAnsi="Times New Roman" w:cs="Times New Roman"/>
          <w:sz w:val="24"/>
        </w:rPr>
        <w:t>).</w:t>
      </w:r>
    </w:p>
    <w:p w:rsidR="00E5255B" w:rsidRDefault="00E5255B">
      <w:pPr>
        <w:rPr>
          <w:rFonts w:ascii="Calibri" w:eastAsia="Calibri" w:hAnsi="Calibri" w:cs="Calibri"/>
          <w:color w:val="000000"/>
          <w:sz w:val="24"/>
        </w:rPr>
      </w:pPr>
    </w:p>
    <w:p w:rsidR="00E5255B" w:rsidRDefault="004D3460">
      <w:pPr>
        <w:rPr>
          <w:rFonts w:ascii="Calibri" w:eastAsia="Calibri" w:hAnsi="Calibri" w:cs="Calibri"/>
          <w:sz w:val="24"/>
        </w:rPr>
      </w:pPr>
      <w:r>
        <w:rPr>
          <w:rFonts w:ascii="Calibri" w:eastAsia="Calibri" w:hAnsi="Calibri" w:cs="Calibri"/>
          <w:sz w:val="24"/>
        </w:rPr>
        <w:t>NOTE: The bilayer shape is mostly circular, and the area is calculated from the radius.</w:t>
      </w:r>
    </w:p>
    <w:p w:rsidR="00E5255B" w:rsidRDefault="00E5255B">
      <w:pPr>
        <w:rPr>
          <w:rFonts w:ascii="Calibri" w:eastAsia="Calibri" w:hAnsi="Calibri" w:cs="Calibri"/>
          <w:sz w:val="24"/>
        </w:rPr>
      </w:pPr>
    </w:p>
    <w:p w:rsidR="00E5255B" w:rsidRDefault="004D3460">
      <w:pPr>
        <w:jc w:val="left"/>
        <w:rPr>
          <w:rFonts w:ascii="Times New Roman" w:eastAsia="Times New Roman" w:hAnsi="Times New Roman" w:cs="Times New Roman"/>
          <w:sz w:val="24"/>
        </w:rPr>
      </w:pPr>
      <w:r>
        <w:rPr>
          <w:rFonts w:ascii="Calibri" w:eastAsia="Calibri" w:hAnsi="Calibri" w:cs="Calibri"/>
          <w:color w:val="000000"/>
          <w:sz w:val="24"/>
        </w:rPr>
        <w:t>5.3</w:t>
      </w:r>
      <w:r>
        <w:rPr>
          <w:rFonts w:ascii="Calibri" w:eastAsia="Calibri" w:hAnsi="Calibri" w:cs="Calibri"/>
          <w:color w:val="000000"/>
          <w:sz w:val="24"/>
        </w:rPr>
        <w:tab/>
      </w:r>
      <w:r>
        <w:rPr>
          <w:rFonts w:ascii="Times New Roman" w:eastAsia="Times New Roman" w:hAnsi="Times New Roman" w:cs="Times New Roman"/>
          <w:sz w:val="24"/>
        </w:rPr>
        <w:t>Calculate the specific membrane capacitance (</w:t>
      </w:r>
      <w:proofErr w:type="spellStart"/>
      <w:r>
        <w:rPr>
          <w:rFonts w:ascii="Times New Roman" w:eastAsia="Times New Roman" w:hAnsi="Times New Roman" w:cs="Times New Roman"/>
          <w:sz w:val="24"/>
        </w:rPr>
        <w:t>C</w:t>
      </w:r>
      <w:r>
        <w:rPr>
          <w:rFonts w:ascii="Times New Roman" w:eastAsia="Times New Roman" w:hAnsi="Times New Roman" w:cs="Times New Roman"/>
          <w:sz w:val="24"/>
          <w:vertAlign w:val="subscript"/>
        </w:rPr>
        <w:t>sp</w:t>
      </w:r>
      <w:proofErr w:type="spellEnd"/>
      <w:r>
        <w:rPr>
          <w:rFonts w:ascii="Times New Roman" w:eastAsia="Times New Roman" w:hAnsi="Times New Roman" w:cs="Times New Roman"/>
          <w:sz w:val="24"/>
        </w:rPr>
        <w:t>) by dividing the electrical capacitance by the bilayer area (</w:t>
      </w:r>
      <w:proofErr w:type="spellStart"/>
      <w:r>
        <w:rPr>
          <w:rFonts w:ascii="Times New Roman" w:eastAsia="Times New Roman" w:hAnsi="Times New Roman" w:cs="Times New Roman"/>
          <w:sz w:val="24"/>
        </w:rPr>
        <w:t>C</w:t>
      </w:r>
      <w:r>
        <w:rPr>
          <w:rFonts w:ascii="Times New Roman" w:eastAsia="Times New Roman" w:hAnsi="Times New Roman" w:cs="Times New Roman"/>
          <w:sz w:val="24"/>
          <w:vertAlign w:val="subscript"/>
        </w:rPr>
        <w:t>sp</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C</w:t>
      </w:r>
      <w:r>
        <w:rPr>
          <w:rFonts w:ascii="Times New Roman" w:eastAsia="Times New Roman" w:hAnsi="Times New Roman" w:cs="Times New Roman"/>
          <w:sz w:val="24"/>
          <w:vertAlign w:val="subscript"/>
        </w:rPr>
        <w:t>el</w:t>
      </w:r>
      <w:proofErr w:type="spellEnd"/>
      <w:r>
        <w:rPr>
          <w:rFonts w:ascii="Times New Roman" w:eastAsia="Times New Roman" w:hAnsi="Times New Roman" w:cs="Times New Roman"/>
          <w:sz w:val="24"/>
        </w:rPr>
        <w:t>/A).</w:t>
      </w:r>
    </w:p>
    <w:p w:rsidR="00E5255B" w:rsidRDefault="00E5255B">
      <w:pPr>
        <w:rPr>
          <w:rFonts w:ascii="Calibri" w:eastAsia="Calibri" w:hAnsi="Calibri" w:cs="Calibri"/>
          <w:color w:val="000000"/>
          <w:sz w:val="24"/>
        </w:rPr>
      </w:pPr>
    </w:p>
    <w:p w:rsidR="00E5255B" w:rsidRDefault="004D3460">
      <w:pPr>
        <w:jc w:val="left"/>
        <w:rPr>
          <w:rFonts w:ascii="Times New Roman" w:eastAsia="Times New Roman" w:hAnsi="Times New Roman" w:cs="Times New Roman"/>
          <w:sz w:val="24"/>
        </w:rPr>
      </w:pPr>
      <w:r>
        <w:rPr>
          <w:rFonts w:ascii="Calibri" w:eastAsia="Calibri" w:hAnsi="Calibri" w:cs="Calibri"/>
          <w:color w:val="000000"/>
          <w:sz w:val="24"/>
        </w:rPr>
        <w:t>5.4</w:t>
      </w:r>
      <w:r>
        <w:rPr>
          <w:rFonts w:ascii="Calibri" w:eastAsia="Calibri" w:hAnsi="Calibri" w:cs="Calibri"/>
          <w:color w:val="000000"/>
          <w:sz w:val="24"/>
        </w:rPr>
        <w:tab/>
      </w:r>
      <w:r>
        <w:rPr>
          <w:rFonts w:ascii="Times New Roman" w:eastAsia="Times New Roman" w:hAnsi="Times New Roman" w:cs="Times New Roman"/>
          <w:sz w:val="24"/>
        </w:rPr>
        <w:t>Calculate the bilayer thickness (thickness of the hydrophobic core) using D</w:t>
      </w:r>
      <w:r>
        <w:rPr>
          <w:rFonts w:ascii="Times New Roman" w:eastAsia="Times New Roman" w:hAnsi="Times New Roman" w:cs="Times New Roman"/>
          <w:sz w:val="24"/>
          <w:vertAlign w:val="subscript"/>
        </w:rPr>
        <w:t>c</w:t>
      </w:r>
      <w:r>
        <w:rPr>
          <w:rFonts w:ascii="Times New Roman" w:eastAsia="Times New Roman" w:hAnsi="Times New Roman" w:cs="Times New Roman"/>
          <w:sz w:val="24"/>
        </w:rPr>
        <w:t xml:space="preserve"> = (ε</w:t>
      </w:r>
      <w:r>
        <w:rPr>
          <w:rFonts w:ascii="Times New Roman" w:eastAsia="Times New Roman" w:hAnsi="Times New Roman" w:cs="Times New Roman"/>
          <w:sz w:val="24"/>
          <w:vertAlign w:val="subscript"/>
        </w:rPr>
        <w:t>r</w:t>
      </w:r>
      <w:r>
        <w:rPr>
          <w:rFonts w:ascii="Times New Roman" w:eastAsia="Times New Roman" w:hAnsi="Times New Roman" w:cs="Times New Roman"/>
          <w:sz w:val="24"/>
        </w:rPr>
        <w:t>ε</w:t>
      </w:r>
      <w:r>
        <w:rPr>
          <w:rFonts w:ascii="Times New Roman" w:eastAsia="Times New Roman" w:hAnsi="Times New Roman" w:cs="Times New Roman"/>
          <w:sz w:val="24"/>
          <w:vertAlign w:val="subscript"/>
        </w:rPr>
        <w:t>0</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w:t>
      </w:r>
      <w:r>
        <w:rPr>
          <w:rFonts w:ascii="Times New Roman" w:eastAsia="Times New Roman" w:hAnsi="Times New Roman" w:cs="Times New Roman"/>
          <w:sz w:val="24"/>
          <w:vertAlign w:val="subscript"/>
        </w:rPr>
        <w:t>sp</w:t>
      </w:r>
      <w:proofErr w:type="spellEnd"/>
      <w:r>
        <w:rPr>
          <w:rFonts w:ascii="Times New Roman" w:eastAsia="Times New Roman" w:hAnsi="Times New Roman" w:cs="Times New Roman"/>
          <w:sz w:val="24"/>
        </w:rPr>
        <w:t xml:space="preserve"> (where </w:t>
      </w:r>
      <w:proofErr w:type="spellStart"/>
      <w:r>
        <w:rPr>
          <w:rFonts w:ascii="Times New Roman" w:eastAsia="Times New Roman" w:hAnsi="Times New Roman" w:cs="Times New Roman"/>
          <w:sz w:val="24"/>
        </w:rPr>
        <w:t>ε</w:t>
      </w:r>
      <w:r>
        <w:rPr>
          <w:rFonts w:ascii="Times New Roman" w:eastAsia="Times New Roman" w:hAnsi="Times New Roman" w:cs="Times New Roman"/>
          <w:sz w:val="24"/>
          <w:vertAlign w:val="subscript"/>
        </w:rPr>
        <w:t>r</w:t>
      </w:r>
      <w:proofErr w:type="spellEnd"/>
      <w:r>
        <w:rPr>
          <w:rFonts w:ascii="Times New Roman" w:eastAsia="Times New Roman" w:hAnsi="Times New Roman" w:cs="Times New Roman"/>
          <w:sz w:val="24"/>
        </w:rPr>
        <w:t xml:space="preserve"> and ε</w:t>
      </w:r>
      <w:r>
        <w:rPr>
          <w:rFonts w:ascii="Times New Roman" w:eastAsia="Times New Roman" w:hAnsi="Times New Roman" w:cs="Times New Roman"/>
          <w:sz w:val="24"/>
          <w:vertAlign w:val="subscript"/>
        </w:rPr>
        <w:t>0</w:t>
      </w:r>
      <w:r>
        <w:rPr>
          <w:rFonts w:ascii="Times New Roman" w:eastAsia="Times New Roman" w:hAnsi="Times New Roman" w:cs="Times New Roman"/>
          <w:sz w:val="24"/>
        </w:rPr>
        <w:t xml:space="preserve"> represent the permittivity of the hydrophobic region of the bilayer and the permittivity of a vacuum, respectively).</w:t>
      </w:r>
    </w:p>
    <w:p w:rsidR="00E5255B" w:rsidRDefault="00E5255B">
      <w:pPr>
        <w:rPr>
          <w:rFonts w:ascii="Calibri" w:eastAsia="Calibri" w:hAnsi="Calibri" w:cs="Calibri"/>
          <w:b/>
          <w:sz w:val="24"/>
        </w:rPr>
      </w:pPr>
    </w:p>
    <w:p w:rsidR="00E5255B" w:rsidRDefault="004D3460">
      <w:pPr>
        <w:rPr>
          <w:rFonts w:ascii="Calibri" w:eastAsia="Calibri" w:hAnsi="Calibri" w:cs="Calibri"/>
          <w:sz w:val="24"/>
        </w:rPr>
      </w:pPr>
      <w:r>
        <w:rPr>
          <w:rFonts w:ascii="Calibri" w:eastAsia="Calibri" w:hAnsi="Calibri" w:cs="Calibri"/>
          <w:b/>
          <w:sz w:val="24"/>
        </w:rPr>
        <w:t xml:space="preserve">REPRESENTATIVE RESULTS: </w:t>
      </w:r>
    </w:p>
    <w:p w:rsidR="00E5255B" w:rsidRDefault="004D3460">
      <w:pPr>
        <w:rPr>
          <w:rFonts w:ascii="Calibri" w:eastAsia="Calibri" w:hAnsi="Calibri" w:cs="Calibri"/>
          <w:sz w:val="24"/>
        </w:rPr>
      </w:pPr>
      <w:r>
        <w:rPr>
          <w:rFonts w:ascii="Calibri" w:eastAsia="Calibri" w:hAnsi="Calibri" w:cs="Calibri"/>
          <w:sz w:val="24"/>
        </w:rPr>
        <w:t xml:space="preserve">A typical CBB had a diameter of 50 </w:t>
      </w:r>
      <w:proofErr w:type="spellStart"/>
      <w:ins w:id="91" w:author="Owner" w:date="2018-12-19T09:16:00Z">
        <w:r w:rsidR="00BD7AA7" w:rsidRPr="00BD7AA7">
          <w:rPr>
            <w:rFonts w:ascii="Calibri" w:eastAsia="Calibri" w:hAnsi="Calibri" w:cs="Calibri"/>
            <w:sz w:val="24"/>
            <w:rPrChange w:id="92" w:author="Owner" w:date="2018-12-19T09:16:00Z">
              <w:rPr>
                <w:rFonts w:ascii="Times New Roman" w:eastAsia="Calibri" w:hAnsi="Times New Roman" w:cs="Times New Roman"/>
                <w:sz w:val="24"/>
              </w:rPr>
            </w:rPrChange>
          </w:rPr>
          <w:t>μ</w:t>
        </w:r>
      </w:ins>
      <w:del w:id="93" w:author="Owner" w:date="2018-12-19T09:16:00Z">
        <w:r w:rsidRPr="00B127D7" w:rsidDel="00BD7AA7">
          <w:rPr>
            <w:rFonts w:ascii="Calibri" w:eastAsia="Calibri" w:hAnsi="Calibri" w:cs="Calibri"/>
            <w:sz w:val="24"/>
            <w:highlight w:val="red"/>
            <w:rPrChange w:id="94" w:author="Owner" w:date="2018-12-19T08:57:00Z">
              <w:rPr>
                <w:rFonts w:ascii="Calibri" w:eastAsia="Calibri" w:hAnsi="Calibri" w:cs="Calibri"/>
                <w:sz w:val="24"/>
              </w:rPr>
            </w:rPrChange>
          </w:rPr>
          <w:delText>&amp;#181;</w:delText>
        </w:r>
      </w:del>
      <w:r>
        <w:rPr>
          <w:rFonts w:ascii="Calibri" w:eastAsia="Calibri" w:hAnsi="Calibri" w:cs="Calibri"/>
          <w:sz w:val="24"/>
        </w:rPr>
        <w:t>m</w:t>
      </w:r>
      <w:proofErr w:type="spellEnd"/>
      <w:r>
        <w:rPr>
          <w:rFonts w:ascii="Calibri" w:eastAsia="Calibri" w:hAnsi="Calibri" w:cs="Calibri"/>
          <w:sz w:val="24"/>
        </w:rPr>
        <w:t xml:space="preserve"> (</w:t>
      </w:r>
      <w:r>
        <w:rPr>
          <w:rFonts w:ascii="Calibri" w:eastAsia="Calibri" w:hAnsi="Calibri" w:cs="Calibri"/>
          <w:b/>
          <w:sz w:val="24"/>
        </w:rPr>
        <w:t>Figure 5, 6</w:t>
      </w:r>
      <w:r>
        <w:rPr>
          <w:rFonts w:ascii="Calibri" w:eastAsia="Calibri" w:hAnsi="Calibri" w:cs="Calibri"/>
          <w:sz w:val="24"/>
        </w:rPr>
        <w:t>) and the specific membrane capacitance in hexadecane was 0.65</w:t>
      </w:r>
      <w:ins w:id="95" w:author="Owner" w:date="2018-12-19T09:16:00Z">
        <w:r w:rsidR="00BD7AA7">
          <w:rPr>
            <w:rFonts w:ascii="Calibri" w:eastAsia="Calibri" w:hAnsi="Calibri" w:cs="Calibri"/>
            <w:sz w:val="24"/>
          </w:rPr>
          <w:t xml:space="preserve"> </w:t>
        </w:r>
        <w:proofErr w:type="spellStart"/>
        <w:r w:rsidR="00BD7AA7" w:rsidRPr="00A43E48">
          <w:rPr>
            <w:rFonts w:ascii="Calibri" w:eastAsia="Calibri" w:hAnsi="Calibri" w:cs="Calibri"/>
            <w:sz w:val="24"/>
          </w:rPr>
          <w:t>μ</w:t>
        </w:r>
      </w:ins>
      <w:del w:id="96" w:author="Owner" w:date="2018-12-19T09:16:00Z">
        <w:r w:rsidDel="00BD7AA7">
          <w:rPr>
            <w:rFonts w:ascii="Calibri" w:eastAsia="Calibri" w:hAnsi="Calibri" w:cs="Calibri"/>
            <w:sz w:val="24"/>
          </w:rPr>
          <w:delText xml:space="preserve"> </w:delText>
        </w:r>
        <w:r w:rsidRPr="00B127D7" w:rsidDel="00BD7AA7">
          <w:rPr>
            <w:rFonts w:ascii="Calibri" w:eastAsia="Calibri" w:hAnsi="Calibri" w:cs="Calibri"/>
            <w:sz w:val="24"/>
            <w:highlight w:val="red"/>
            <w:rPrChange w:id="97" w:author="Owner" w:date="2018-12-19T08:57:00Z">
              <w:rPr>
                <w:rFonts w:ascii="Calibri" w:eastAsia="Calibri" w:hAnsi="Calibri" w:cs="Calibri"/>
                <w:sz w:val="24"/>
              </w:rPr>
            </w:rPrChange>
          </w:rPr>
          <w:delText>&amp;#181;</w:delText>
        </w:r>
      </w:del>
      <w:r>
        <w:rPr>
          <w:rFonts w:ascii="Calibri" w:eastAsia="Calibri" w:hAnsi="Calibri" w:cs="Calibri"/>
          <w:sz w:val="24"/>
        </w:rPr>
        <w:t>F</w:t>
      </w:r>
      <w:proofErr w:type="spellEnd"/>
      <w:r>
        <w:rPr>
          <w:rFonts w:ascii="Calibri" w:eastAsia="Calibri" w:hAnsi="Calibri" w:cs="Calibri"/>
          <w:sz w:val="24"/>
        </w:rPr>
        <w:t>/cm</w:t>
      </w:r>
      <w:r>
        <w:rPr>
          <w:rFonts w:ascii="Calibri" w:eastAsia="Calibri" w:hAnsi="Calibri" w:cs="Calibri"/>
          <w:sz w:val="24"/>
          <w:vertAlign w:val="superscript"/>
        </w:rPr>
        <w:t>2</w:t>
      </w:r>
      <w:r>
        <w:rPr>
          <w:rFonts w:ascii="Calibri" w:eastAsia="Calibri" w:hAnsi="Calibri" w:cs="Calibri"/>
          <w:sz w:val="24"/>
        </w:rPr>
        <w:t>. The bubble size was arbitrarily controlled by the intra-bubble pressure. When small bubbles are necessary for low-noise recordings, the tip diameter should be correspondingly small. For example, for a bubble size of 50</w:t>
      </w:r>
      <w:ins w:id="98" w:author="Owner" w:date="2018-12-19T09:16:00Z">
        <w:r w:rsidR="00BD7AA7">
          <w:rPr>
            <w:rFonts w:ascii="Calibri" w:eastAsia="Calibri" w:hAnsi="Calibri" w:cs="Calibri"/>
            <w:sz w:val="24"/>
          </w:rPr>
          <w:t xml:space="preserve"> </w:t>
        </w:r>
        <w:proofErr w:type="spellStart"/>
        <w:r w:rsidR="00BD7AA7" w:rsidRPr="00A43E48">
          <w:rPr>
            <w:rFonts w:ascii="Calibri" w:eastAsia="Calibri" w:hAnsi="Calibri" w:cs="Calibri"/>
            <w:sz w:val="24"/>
          </w:rPr>
          <w:t>μ</w:t>
        </w:r>
      </w:ins>
      <w:del w:id="99" w:author="Owner" w:date="2018-12-19T09:16:00Z">
        <w:r w:rsidDel="00BD7AA7">
          <w:rPr>
            <w:rFonts w:ascii="Calibri" w:eastAsia="Calibri" w:hAnsi="Calibri" w:cs="Calibri"/>
            <w:sz w:val="24"/>
          </w:rPr>
          <w:delText xml:space="preserve"> </w:delText>
        </w:r>
        <w:r w:rsidRPr="00B127D7" w:rsidDel="00BD7AA7">
          <w:rPr>
            <w:rFonts w:ascii="Calibri" w:eastAsia="Calibri" w:hAnsi="Calibri" w:cs="Calibri"/>
            <w:sz w:val="24"/>
            <w:highlight w:val="red"/>
            <w:rPrChange w:id="100" w:author="Owner" w:date="2018-12-19T08:57:00Z">
              <w:rPr>
                <w:rFonts w:ascii="Calibri" w:eastAsia="Calibri" w:hAnsi="Calibri" w:cs="Calibri"/>
                <w:sz w:val="24"/>
              </w:rPr>
            </w:rPrChange>
          </w:rPr>
          <w:delText>&amp;#181;</w:delText>
        </w:r>
      </w:del>
      <w:r>
        <w:rPr>
          <w:rFonts w:ascii="Calibri" w:eastAsia="Calibri" w:hAnsi="Calibri" w:cs="Calibri"/>
          <w:sz w:val="24"/>
        </w:rPr>
        <w:t>m</w:t>
      </w:r>
      <w:proofErr w:type="spellEnd"/>
      <w:r>
        <w:rPr>
          <w:rFonts w:ascii="Calibri" w:eastAsia="Calibri" w:hAnsi="Calibri" w:cs="Calibri"/>
          <w:sz w:val="24"/>
        </w:rPr>
        <w:t xml:space="preserve"> in diameter, the tip diameter should be 30 </w:t>
      </w:r>
      <w:del w:id="101" w:author="Owner" w:date="2018-12-19T09:16:00Z">
        <w:r w:rsidRPr="00B127D7" w:rsidDel="00BD7AA7">
          <w:rPr>
            <w:rFonts w:ascii="Calibri" w:eastAsia="Calibri" w:hAnsi="Calibri" w:cs="Calibri"/>
            <w:sz w:val="24"/>
            <w:highlight w:val="red"/>
            <w:rPrChange w:id="102" w:author="Owner" w:date="2018-12-19T08:58:00Z">
              <w:rPr>
                <w:rFonts w:ascii="Calibri" w:eastAsia="Calibri" w:hAnsi="Calibri" w:cs="Calibri"/>
                <w:sz w:val="24"/>
              </w:rPr>
            </w:rPrChange>
          </w:rPr>
          <w:delText>&amp;#181;</w:delText>
        </w:r>
      </w:del>
      <w:proofErr w:type="spellStart"/>
      <w:ins w:id="103" w:author="Owner" w:date="2018-12-19T09:16:00Z">
        <w:r w:rsidR="00BD7AA7" w:rsidRPr="00A43E48">
          <w:rPr>
            <w:rFonts w:ascii="Calibri" w:eastAsia="Calibri" w:hAnsi="Calibri" w:cs="Calibri"/>
            <w:sz w:val="24"/>
          </w:rPr>
          <w:t>μ</w:t>
        </w:r>
      </w:ins>
      <w:r>
        <w:rPr>
          <w:rFonts w:ascii="Calibri" w:eastAsia="Calibri" w:hAnsi="Calibri" w:cs="Calibri"/>
          <w:sz w:val="24"/>
        </w:rPr>
        <w:t>m</w:t>
      </w:r>
      <w:proofErr w:type="spellEnd"/>
      <w:r>
        <w:rPr>
          <w:rFonts w:ascii="Calibri" w:eastAsia="Calibri" w:hAnsi="Calibri" w:cs="Calibri"/>
          <w:sz w:val="24"/>
        </w:rPr>
        <w:t>.</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sz w:val="24"/>
        </w:rPr>
        <w:t>Once the CBB had formed, the channel molecules either in aqueous solution or in the liposome were spontaneously inserted into the bilayer within a span of a few to dozens of minutes. Insertion of the channels was confirmed by the stepwise increase of current amplitude (</w:t>
      </w:r>
      <w:r>
        <w:rPr>
          <w:rFonts w:ascii="Calibri" w:eastAsia="Calibri" w:hAnsi="Calibri" w:cs="Calibri"/>
          <w:b/>
          <w:sz w:val="24"/>
        </w:rPr>
        <w:t>Figure 7</w:t>
      </w:r>
      <w:r>
        <w:rPr>
          <w:rFonts w:ascii="Calibri" w:eastAsia="Calibri" w:hAnsi="Calibri" w:cs="Calibri"/>
          <w:sz w:val="24"/>
        </w:rPr>
        <w:t>) under the applied membrane potential. The smaller membrane area (</w:t>
      </w:r>
      <w:del w:id="104" w:author="Owner" w:date="2018-12-19T09:17:00Z">
        <w:r w:rsidRPr="00B127D7" w:rsidDel="00BD7AA7">
          <w:rPr>
            <w:rFonts w:ascii="Calibri" w:eastAsia="Calibri" w:hAnsi="Calibri" w:cs="Calibri"/>
            <w:sz w:val="24"/>
            <w:highlight w:val="red"/>
            <w:rPrChange w:id="105" w:author="Owner" w:date="2018-12-19T08:58:00Z">
              <w:rPr>
                <w:rFonts w:ascii="Calibri" w:eastAsia="Calibri" w:hAnsi="Calibri" w:cs="Calibri"/>
                <w:sz w:val="24"/>
              </w:rPr>
            </w:rPrChange>
          </w:rPr>
          <w:delText>&amp;lt;</w:delText>
        </w:r>
      </w:del>
      <w:ins w:id="106" w:author="Owner" w:date="2018-12-19T09:17:00Z">
        <w:r w:rsidR="00BD7AA7">
          <w:rPr>
            <w:rFonts w:ascii="Calibri" w:eastAsia="Calibri" w:hAnsi="Calibri" w:cs="Calibri"/>
            <w:sz w:val="24"/>
          </w:rPr>
          <w:t>&lt;</w:t>
        </w:r>
      </w:ins>
      <w:r>
        <w:rPr>
          <w:rFonts w:ascii="Calibri" w:eastAsia="Calibri" w:hAnsi="Calibri" w:cs="Calibri"/>
          <w:sz w:val="24"/>
        </w:rPr>
        <w:t xml:space="preserve">1,000 </w:t>
      </w:r>
      <w:del w:id="107" w:author="Owner" w:date="2018-12-19T09:17:00Z">
        <w:r w:rsidRPr="00B127D7" w:rsidDel="00BD7AA7">
          <w:rPr>
            <w:rFonts w:ascii="Calibri" w:eastAsia="Calibri" w:hAnsi="Calibri" w:cs="Calibri"/>
            <w:sz w:val="24"/>
            <w:highlight w:val="red"/>
            <w:rPrChange w:id="108" w:author="Owner" w:date="2018-12-19T08:58:00Z">
              <w:rPr>
                <w:rFonts w:ascii="Calibri" w:eastAsia="Calibri" w:hAnsi="Calibri" w:cs="Calibri"/>
                <w:sz w:val="24"/>
              </w:rPr>
            </w:rPrChange>
          </w:rPr>
          <w:delText>&amp;#181;</w:delText>
        </w:r>
      </w:del>
      <w:ins w:id="109" w:author="Owner" w:date="2018-12-19T09:17:00Z">
        <w:r w:rsidR="00BD7AA7" w:rsidRPr="00A43E48">
          <w:rPr>
            <w:rFonts w:ascii="Calibri" w:eastAsia="Calibri" w:hAnsi="Calibri" w:cs="Calibri"/>
            <w:sz w:val="24"/>
          </w:rPr>
          <w:t>μ</w:t>
        </w:r>
      </w:ins>
      <w:r>
        <w:rPr>
          <w:rFonts w:ascii="Calibri" w:eastAsia="Calibri" w:hAnsi="Calibri" w:cs="Calibri"/>
          <w:sz w:val="24"/>
        </w:rPr>
        <w:t>m</w:t>
      </w:r>
      <w:r>
        <w:rPr>
          <w:rFonts w:ascii="Calibri" w:eastAsia="Calibri" w:hAnsi="Calibri" w:cs="Calibri"/>
          <w:sz w:val="24"/>
          <w:vertAlign w:val="superscript"/>
        </w:rPr>
        <w:t>2</w:t>
      </w:r>
      <w:r>
        <w:rPr>
          <w:rFonts w:ascii="Calibri" w:eastAsia="Calibri" w:hAnsi="Calibri" w:cs="Calibri"/>
          <w:sz w:val="24"/>
        </w:rPr>
        <w:t xml:space="preserve">) relative to that in the conventional PLB and DIB systems substantially improved the electrical signal-to-noise ratio. </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sz w:val="24"/>
        </w:rPr>
        <w:t>Current recordings could be continued until the membrane was disrupted and the two bubbles merged. New bubbles were blown and the CBB formed immediately and repeatedly. The pipette could be used repeatedly within a day.</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b/>
          <w:sz w:val="24"/>
        </w:rPr>
        <w:t>Duty cycle of attach and detach</w:t>
      </w:r>
      <w:r>
        <w:rPr>
          <w:rFonts w:ascii="Calibri" w:eastAsia="Calibri" w:hAnsi="Calibri" w:cs="Calibri"/>
          <w:sz w:val="24"/>
        </w:rPr>
        <w:t xml:space="preserve">. A bilayer formed by the CBB method can be disintegrated into two monolayers. Detach-attach of the CBB can be repeated by manipulating the two bubbles (duty cycle of detach-attach). This process was monitored by the appearance of the channel current of </w:t>
      </w:r>
      <w:proofErr w:type="spellStart"/>
      <w:r>
        <w:rPr>
          <w:rFonts w:ascii="Calibri" w:eastAsia="Calibri" w:hAnsi="Calibri" w:cs="Calibri"/>
          <w:sz w:val="24"/>
        </w:rPr>
        <w:t>pTB</w:t>
      </w:r>
      <w:proofErr w:type="spellEnd"/>
      <w:r>
        <w:rPr>
          <w:rFonts w:ascii="Calibri" w:eastAsia="Calibri" w:hAnsi="Calibri" w:cs="Calibri"/>
          <w:sz w:val="24"/>
        </w:rPr>
        <w:t>, a peptide channel from a marine sponge, as it was readily inserted into the lipid bilayer to form a monovalent cation-selective pore</w:t>
      </w:r>
      <w:r>
        <w:rPr>
          <w:rFonts w:ascii="Calibri" w:eastAsia="Calibri" w:hAnsi="Calibri" w:cs="Calibri"/>
          <w:sz w:val="24"/>
          <w:vertAlign w:val="superscript"/>
        </w:rPr>
        <w:t>52,56</w:t>
      </w:r>
      <w:r>
        <w:rPr>
          <w:rFonts w:ascii="Calibri" w:eastAsia="Calibri" w:hAnsi="Calibri" w:cs="Calibri"/>
          <w:sz w:val="24"/>
        </w:rPr>
        <w:t xml:space="preserve">. The </w:t>
      </w:r>
      <w:proofErr w:type="spellStart"/>
      <w:r>
        <w:rPr>
          <w:rFonts w:ascii="Calibri" w:eastAsia="Calibri" w:hAnsi="Calibri" w:cs="Calibri"/>
          <w:sz w:val="24"/>
        </w:rPr>
        <w:t>pTB</w:t>
      </w:r>
      <w:proofErr w:type="spellEnd"/>
      <w:r>
        <w:rPr>
          <w:rFonts w:ascii="Calibri" w:eastAsia="Calibri" w:hAnsi="Calibri" w:cs="Calibri"/>
          <w:sz w:val="24"/>
        </w:rPr>
        <w:t xml:space="preserve"> channel current emerged immediately after attaching the two monolayers, and the current became larger as the area of contact increased (</w:t>
      </w:r>
      <w:r>
        <w:rPr>
          <w:rFonts w:ascii="Calibri" w:eastAsia="Calibri" w:hAnsi="Calibri" w:cs="Calibri"/>
          <w:b/>
          <w:sz w:val="24"/>
        </w:rPr>
        <w:t>Figure 8</w:t>
      </w:r>
      <w:r>
        <w:rPr>
          <w:rFonts w:ascii="Calibri" w:eastAsia="Calibri" w:hAnsi="Calibri" w:cs="Calibri"/>
          <w:sz w:val="24"/>
        </w:rPr>
        <w:t xml:space="preserve">). The amplitude of the current was synchronized with the detach-attach manipulation </w:t>
      </w:r>
      <w:r>
        <w:rPr>
          <w:rFonts w:ascii="Calibri" w:eastAsia="Calibri" w:hAnsi="Calibri" w:cs="Calibri"/>
          <w:sz w:val="24"/>
        </w:rPr>
        <w:lastRenderedPageBreak/>
        <w:t>of the CBB.</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b/>
          <w:sz w:val="24"/>
        </w:rPr>
        <w:t>Single-channel measurements of the KcsA channel</w:t>
      </w:r>
      <w:r>
        <w:rPr>
          <w:rFonts w:ascii="Calibri" w:eastAsia="Calibri" w:hAnsi="Calibri" w:cs="Calibri"/>
          <w:sz w:val="24"/>
        </w:rPr>
        <w:t>. The KcsA potassium channel is pH sensitive, being activated by acidic intracellular pH</w:t>
      </w:r>
      <w:r>
        <w:rPr>
          <w:rFonts w:ascii="Calibri" w:eastAsia="Calibri" w:hAnsi="Calibri" w:cs="Calibri"/>
          <w:sz w:val="24"/>
          <w:vertAlign w:val="superscript"/>
        </w:rPr>
        <w:t>57</w:t>
      </w:r>
      <w:r>
        <w:rPr>
          <w:rFonts w:ascii="Calibri" w:eastAsia="Calibri" w:hAnsi="Calibri" w:cs="Calibri"/>
          <w:sz w:val="24"/>
        </w:rPr>
        <w:t>. Thus, the electrolyte solution was set to be asymmetric</w:t>
      </w:r>
      <w:r>
        <w:rPr>
          <w:rFonts w:ascii="Calibri" w:eastAsia="Calibri" w:hAnsi="Calibri" w:cs="Calibri"/>
          <w:sz w:val="24"/>
          <w:vertAlign w:val="superscript"/>
        </w:rPr>
        <w:t>58–60</w:t>
      </w:r>
      <w:r>
        <w:rPr>
          <w:rFonts w:ascii="Calibri" w:eastAsia="Calibri" w:hAnsi="Calibri" w:cs="Calibri"/>
          <w:sz w:val="24"/>
        </w:rPr>
        <w:t>. In step 4.2 of CBB formation, the pipette solution of the left side was set at pH 4, whereas that of the right side was set at pH 7.5</w:t>
      </w:r>
      <w:r>
        <w:rPr>
          <w:rFonts w:ascii="Calibri" w:eastAsia="Calibri" w:hAnsi="Calibri" w:cs="Calibri"/>
          <w:sz w:val="24"/>
          <w:vertAlign w:val="superscript"/>
        </w:rPr>
        <w:t>25</w:t>
      </w:r>
      <w:r>
        <w:rPr>
          <w:rFonts w:ascii="Calibri" w:eastAsia="Calibri" w:hAnsi="Calibri" w:cs="Calibri"/>
          <w:sz w:val="24"/>
        </w:rPr>
        <w:t xml:space="preserve">. In step 4.7.1, a </w:t>
      </w:r>
      <w:proofErr w:type="spellStart"/>
      <w:r>
        <w:rPr>
          <w:rFonts w:ascii="Calibri" w:eastAsia="Calibri" w:hAnsi="Calibri" w:cs="Calibri"/>
          <w:sz w:val="24"/>
        </w:rPr>
        <w:t>proteoliposome</w:t>
      </w:r>
      <w:proofErr w:type="spellEnd"/>
      <w:r>
        <w:rPr>
          <w:rFonts w:ascii="Calibri" w:eastAsia="Calibri" w:hAnsi="Calibri" w:cs="Calibri"/>
          <w:sz w:val="24"/>
        </w:rPr>
        <w:t xml:space="preserve"> suspension, rather than liposome suspension, was placed onto the slide glass for aspiration into the left pipette. Accordingly, the KcsA channel was oriented in the membrane with its cytoplasmic domain facing the left bubble. Liposomes with the </w:t>
      </w:r>
      <w:proofErr w:type="spellStart"/>
      <w:r>
        <w:rPr>
          <w:rFonts w:ascii="Calibri" w:eastAsia="Calibri" w:hAnsi="Calibri" w:cs="Calibri"/>
          <w:sz w:val="24"/>
        </w:rPr>
        <w:t>protein</w:t>
      </w:r>
      <w:proofErr w:type="gramStart"/>
      <w:r>
        <w:rPr>
          <w:rFonts w:ascii="Calibri" w:eastAsia="Calibri" w:hAnsi="Calibri" w:cs="Calibri"/>
          <w:sz w:val="24"/>
        </w:rPr>
        <w:t>:lipid</w:t>
      </w:r>
      <w:proofErr w:type="spellEnd"/>
      <w:proofErr w:type="gramEnd"/>
      <w:r>
        <w:rPr>
          <w:rFonts w:ascii="Calibri" w:eastAsia="Calibri" w:hAnsi="Calibri" w:cs="Calibri"/>
          <w:sz w:val="24"/>
        </w:rPr>
        <w:t xml:space="preserve"> weight ratio of 1:2000 are suitable for single-channel current recording, and those with a 1:10 ratio are for macroscopic current recording.</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b/>
          <w:sz w:val="24"/>
        </w:rPr>
        <w:t>Asymmetric membrane</w:t>
      </w:r>
      <w:r>
        <w:rPr>
          <w:rFonts w:ascii="Calibri" w:eastAsia="Calibri" w:hAnsi="Calibri" w:cs="Calibri"/>
          <w:sz w:val="24"/>
        </w:rPr>
        <w:t>. An asymmetric lipid bilayer can be formed using different liposome suspensions for each bubble (lipid-in)</w:t>
      </w:r>
      <w:r>
        <w:rPr>
          <w:rFonts w:ascii="Calibri" w:eastAsia="Calibri" w:hAnsi="Calibri" w:cs="Calibri"/>
          <w:sz w:val="24"/>
          <w:vertAlign w:val="superscript"/>
        </w:rPr>
        <w:t>15,32</w:t>
      </w:r>
      <w:r>
        <w:rPr>
          <w:rFonts w:ascii="Calibri" w:eastAsia="Calibri" w:hAnsi="Calibri" w:cs="Calibri"/>
          <w:sz w:val="24"/>
        </w:rPr>
        <w:t>. The orientation of the KcsA channel in the membrane was regulated by setting an asymmetric solution pH (pH 4</w:t>
      </w:r>
      <w:r>
        <w:rPr>
          <w:rFonts w:ascii="Calibri" w:eastAsia="Calibri" w:hAnsi="Calibri" w:cs="Calibri"/>
          <w:sz w:val="24"/>
          <w:vertAlign w:val="subscript"/>
        </w:rPr>
        <w:t>in</w:t>
      </w:r>
      <w:r>
        <w:rPr>
          <w:rFonts w:ascii="Calibri" w:eastAsia="Calibri" w:hAnsi="Calibri" w:cs="Calibri"/>
          <w:sz w:val="24"/>
        </w:rPr>
        <w:t>/pH 7</w:t>
      </w:r>
      <w:r>
        <w:rPr>
          <w:rFonts w:ascii="Calibri" w:eastAsia="Calibri" w:hAnsi="Calibri" w:cs="Calibri"/>
          <w:sz w:val="24"/>
          <w:vertAlign w:val="subscript"/>
        </w:rPr>
        <w:t>out</w:t>
      </w:r>
      <w:r>
        <w:rPr>
          <w:rFonts w:ascii="Calibri" w:eastAsia="Calibri" w:hAnsi="Calibri" w:cs="Calibri"/>
          <w:sz w:val="24"/>
        </w:rPr>
        <w:t xml:space="preserve">), leading to its cytoplasmic side being toward the left side. Accordingly, the left side was assigned as “in,” whereas the right side was assigned as “out.” To examine lipid dependence on the gating of the KcsA channel, four types of CBB (including an asymmetric CBB) were used; namely, </w:t>
      </w:r>
      <w:proofErr w:type="spellStart"/>
      <w:r>
        <w:rPr>
          <w:rFonts w:ascii="Calibri" w:eastAsia="Calibri" w:hAnsi="Calibri" w:cs="Calibri"/>
          <w:sz w:val="24"/>
        </w:rPr>
        <w:t>PG</w:t>
      </w:r>
      <w:r>
        <w:rPr>
          <w:rFonts w:ascii="Calibri" w:eastAsia="Calibri" w:hAnsi="Calibri" w:cs="Calibri"/>
          <w:sz w:val="24"/>
          <w:vertAlign w:val="subscript"/>
        </w:rPr>
        <w:t>in</w:t>
      </w:r>
      <w:proofErr w:type="spellEnd"/>
      <w:r>
        <w:rPr>
          <w:rFonts w:ascii="Calibri" w:eastAsia="Calibri" w:hAnsi="Calibri" w:cs="Calibri"/>
          <w:sz w:val="24"/>
        </w:rPr>
        <w:t>/</w:t>
      </w:r>
      <w:proofErr w:type="spellStart"/>
      <w:r>
        <w:rPr>
          <w:rFonts w:ascii="Calibri" w:eastAsia="Calibri" w:hAnsi="Calibri" w:cs="Calibri"/>
          <w:sz w:val="24"/>
        </w:rPr>
        <w:t>PG</w:t>
      </w:r>
      <w:r>
        <w:rPr>
          <w:rFonts w:ascii="Calibri" w:eastAsia="Calibri" w:hAnsi="Calibri" w:cs="Calibri"/>
          <w:sz w:val="24"/>
          <w:vertAlign w:val="subscript"/>
        </w:rPr>
        <w:t>out</w:t>
      </w:r>
      <w:proofErr w:type="spellEnd"/>
      <w:r>
        <w:rPr>
          <w:rFonts w:ascii="Calibri" w:eastAsia="Calibri" w:hAnsi="Calibri" w:cs="Calibri"/>
          <w:sz w:val="24"/>
        </w:rPr>
        <w:t xml:space="preserve">, </w:t>
      </w:r>
      <w:proofErr w:type="spellStart"/>
      <w:r>
        <w:rPr>
          <w:rFonts w:ascii="Calibri" w:eastAsia="Calibri" w:hAnsi="Calibri" w:cs="Calibri"/>
          <w:sz w:val="24"/>
        </w:rPr>
        <w:t>PG</w:t>
      </w:r>
      <w:r>
        <w:rPr>
          <w:rFonts w:ascii="Calibri" w:eastAsia="Calibri" w:hAnsi="Calibri" w:cs="Calibri"/>
          <w:sz w:val="24"/>
          <w:vertAlign w:val="subscript"/>
        </w:rPr>
        <w:t>in</w:t>
      </w:r>
      <w:proofErr w:type="spellEnd"/>
      <w:r>
        <w:rPr>
          <w:rFonts w:ascii="Calibri" w:eastAsia="Calibri" w:hAnsi="Calibri" w:cs="Calibri"/>
          <w:sz w:val="24"/>
        </w:rPr>
        <w:t>/</w:t>
      </w:r>
      <w:proofErr w:type="spellStart"/>
      <w:r>
        <w:rPr>
          <w:rFonts w:ascii="Calibri" w:eastAsia="Calibri" w:hAnsi="Calibri" w:cs="Calibri"/>
          <w:sz w:val="24"/>
        </w:rPr>
        <w:t>PC</w:t>
      </w:r>
      <w:r>
        <w:rPr>
          <w:rFonts w:ascii="Calibri" w:eastAsia="Calibri" w:hAnsi="Calibri" w:cs="Calibri"/>
          <w:sz w:val="24"/>
          <w:vertAlign w:val="subscript"/>
        </w:rPr>
        <w:t>out</w:t>
      </w:r>
      <w:proofErr w:type="spellEnd"/>
      <w:r>
        <w:rPr>
          <w:rFonts w:ascii="Calibri" w:eastAsia="Calibri" w:hAnsi="Calibri" w:cs="Calibri"/>
          <w:sz w:val="24"/>
        </w:rPr>
        <w:t xml:space="preserve">, </w:t>
      </w:r>
      <w:proofErr w:type="spellStart"/>
      <w:r>
        <w:rPr>
          <w:rFonts w:ascii="Calibri" w:eastAsia="Calibri" w:hAnsi="Calibri" w:cs="Calibri"/>
          <w:sz w:val="24"/>
        </w:rPr>
        <w:t>PC</w:t>
      </w:r>
      <w:r>
        <w:rPr>
          <w:rFonts w:ascii="Calibri" w:eastAsia="Calibri" w:hAnsi="Calibri" w:cs="Calibri"/>
          <w:sz w:val="24"/>
          <w:vertAlign w:val="subscript"/>
        </w:rPr>
        <w:t>in</w:t>
      </w:r>
      <w:proofErr w:type="spellEnd"/>
      <w:r>
        <w:rPr>
          <w:rFonts w:ascii="Calibri" w:eastAsia="Calibri" w:hAnsi="Calibri" w:cs="Calibri"/>
          <w:sz w:val="24"/>
        </w:rPr>
        <w:t>/</w:t>
      </w:r>
      <w:proofErr w:type="spellStart"/>
      <w:r>
        <w:rPr>
          <w:rFonts w:ascii="Calibri" w:eastAsia="Calibri" w:hAnsi="Calibri" w:cs="Calibri"/>
          <w:sz w:val="24"/>
        </w:rPr>
        <w:t>PG</w:t>
      </w:r>
      <w:r>
        <w:rPr>
          <w:rFonts w:ascii="Calibri" w:eastAsia="Calibri" w:hAnsi="Calibri" w:cs="Calibri"/>
          <w:sz w:val="24"/>
          <w:vertAlign w:val="subscript"/>
        </w:rPr>
        <w:t>out</w:t>
      </w:r>
      <w:proofErr w:type="spellEnd"/>
      <w:r>
        <w:rPr>
          <w:rFonts w:ascii="Calibri" w:eastAsia="Calibri" w:hAnsi="Calibri" w:cs="Calibri"/>
          <w:sz w:val="24"/>
        </w:rPr>
        <w:t xml:space="preserve">, and </w:t>
      </w:r>
      <w:proofErr w:type="spellStart"/>
      <w:r>
        <w:rPr>
          <w:rFonts w:ascii="Calibri" w:eastAsia="Calibri" w:hAnsi="Calibri" w:cs="Calibri"/>
          <w:sz w:val="24"/>
        </w:rPr>
        <w:t>PC</w:t>
      </w:r>
      <w:r>
        <w:rPr>
          <w:rFonts w:ascii="Calibri" w:eastAsia="Calibri" w:hAnsi="Calibri" w:cs="Calibri"/>
          <w:sz w:val="24"/>
          <w:vertAlign w:val="subscript"/>
        </w:rPr>
        <w:t>in</w:t>
      </w:r>
      <w:proofErr w:type="spellEnd"/>
      <w:r>
        <w:rPr>
          <w:rFonts w:ascii="Calibri" w:eastAsia="Calibri" w:hAnsi="Calibri" w:cs="Calibri"/>
          <w:sz w:val="24"/>
        </w:rPr>
        <w:t>/</w:t>
      </w:r>
      <w:proofErr w:type="spellStart"/>
      <w:r>
        <w:rPr>
          <w:rFonts w:ascii="Calibri" w:eastAsia="Calibri" w:hAnsi="Calibri" w:cs="Calibri"/>
          <w:sz w:val="24"/>
        </w:rPr>
        <w:t>PC</w:t>
      </w:r>
      <w:r>
        <w:rPr>
          <w:rFonts w:ascii="Calibri" w:eastAsia="Calibri" w:hAnsi="Calibri" w:cs="Calibri"/>
          <w:sz w:val="24"/>
          <w:vertAlign w:val="subscript"/>
        </w:rPr>
        <w:t>out</w:t>
      </w:r>
      <w:proofErr w:type="spellEnd"/>
      <w:r>
        <w:rPr>
          <w:rFonts w:ascii="Calibri" w:eastAsia="Calibri" w:hAnsi="Calibri" w:cs="Calibri"/>
          <w:sz w:val="24"/>
        </w:rPr>
        <w:t xml:space="preserve"> (PG: </w:t>
      </w:r>
      <w:proofErr w:type="spellStart"/>
      <w:r>
        <w:rPr>
          <w:rFonts w:ascii="Calibri" w:eastAsia="Calibri" w:hAnsi="Calibri" w:cs="Calibri"/>
          <w:sz w:val="24"/>
        </w:rPr>
        <w:t>phosphatidylglycerol</w:t>
      </w:r>
      <w:proofErr w:type="spellEnd"/>
      <w:r>
        <w:rPr>
          <w:rFonts w:ascii="Calibri" w:eastAsia="Calibri" w:hAnsi="Calibri" w:cs="Calibri"/>
          <w:sz w:val="24"/>
        </w:rPr>
        <w:t>) (</w:t>
      </w:r>
      <w:r>
        <w:rPr>
          <w:rFonts w:ascii="Calibri" w:eastAsia="Calibri" w:hAnsi="Calibri" w:cs="Calibri"/>
          <w:b/>
          <w:sz w:val="24"/>
        </w:rPr>
        <w:t>Figure 9</w:t>
      </w:r>
      <w:r>
        <w:rPr>
          <w:rFonts w:ascii="Calibri" w:eastAsia="Calibri" w:hAnsi="Calibri" w:cs="Calibri"/>
          <w:sz w:val="24"/>
        </w:rPr>
        <w:t>). The KcsA channel exhibited high open probability (</w:t>
      </w:r>
      <w:del w:id="110" w:author="Owner" w:date="2018-12-19T09:17:00Z">
        <w:r w:rsidRPr="00B127D7" w:rsidDel="00C46191">
          <w:rPr>
            <w:rFonts w:ascii="Calibri" w:eastAsia="Calibri" w:hAnsi="Calibri" w:cs="Calibri"/>
            <w:sz w:val="24"/>
            <w:highlight w:val="red"/>
            <w:rPrChange w:id="111" w:author="Owner" w:date="2018-12-19T08:58:00Z">
              <w:rPr>
                <w:rFonts w:ascii="Calibri" w:eastAsia="Calibri" w:hAnsi="Calibri" w:cs="Calibri"/>
                <w:sz w:val="24"/>
              </w:rPr>
            </w:rPrChange>
          </w:rPr>
          <w:delText>&amp;gt;</w:delText>
        </w:r>
      </w:del>
      <w:ins w:id="112" w:author="Owner" w:date="2018-12-19T09:17:00Z">
        <w:r w:rsidR="00C46191">
          <w:rPr>
            <w:rFonts w:ascii="Calibri" w:eastAsia="Calibri" w:hAnsi="Calibri" w:cs="Calibri"/>
            <w:sz w:val="24"/>
          </w:rPr>
          <w:t>&gt;</w:t>
        </w:r>
      </w:ins>
      <w:r>
        <w:rPr>
          <w:rFonts w:ascii="Calibri" w:eastAsia="Calibri" w:hAnsi="Calibri" w:cs="Calibri"/>
          <w:sz w:val="24"/>
        </w:rPr>
        <w:t xml:space="preserve">90%) only in the </w:t>
      </w:r>
      <w:proofErr w:type="spellStart"/>
      <w:r>
        <w:rPr>
          <w:rFonts w:ascii="Calibri" w:eastAsia="Calibri" w:hAnsi="Calibri" w:cs="Calibri"/>
          <w:sz w:val="24"/>
        </w:rPr>
        <w:t>PG</w:t>
      </w:r>
      <w:r>
        <w:rPr>
          <w:rFonts w:ascii="Calibri" w:eastAsia="Calibri" w:hAnsi="Calibri" w:cs="Calibri"/>
          <w:sz w:val="24"/>
          <w:vertAlign w:val="subscript"/>
        </w:rPr>
        <w:t>in</w:t>
      </w:r>
      <w:proofErr w:type="spellEnd"/>
      <w:r>
        <w:rPr>
          <w:rFonts w:ascii="Calibri" w:eastAsia="Calibri" w:hAnsi="Calibri" w:cs="Calibri"/>
          <w:sz w:val="24"/>
        </w:rPr>
        <w:t>/</w:t>
      </w:r>
      <w:proofErr w:type="spellStart"/>
      <w:r>
        <w:rPr>
          <w:rFonts w:ascii="Calibri" w:eastAsia="Calibri" w:hAnsi="Calibri" w:cs="Calibri"/>
          <w:sz w:val="24"/>
        </w:rPr>
        <w:t>PG</w:t>
      </w:r>
      <w:r>
        <w:rPr>
          <w:rFonts w:ascii="Calibri" w:eastAsia="Calibri" w:hAnsi="Calibri" w:cs="Calibri"/>
          <w:sz w:val="24"/>
          <w:vertAlign w:val="subscript"/>
        </w:rPr>
        <w:t>out</w:t>
      </w:r>
      <w:proofErr w:type="spellEnd"/>
      <w:r>
        <w:rPr>
          <w:rFonts w:ascii="Calibri" w:eastAsia="Calibri" w:hAnsi="Calibri" w:cs="Calibri"/>
          <w:sz w:val="24"/>
        </w:rPr>
        <w:t xml:space="preserve"> and </w:t>
      </w:r>
      <w:proofErr w:type="spellStart"/>
      <w:r>
        <w:rPr>
          <w:rFonts w:ascii="Calibri" w:eastAsia="Calibri" w:hAnsi="Calibri" w:cs="Calibri"/>
          <w:sz w:val="24"/>
        </w:rPr>
        <w:t>PG</w:t>
      </w:r>
      <w:r>
        <w:rPr>
          <w:rFonts w:ascii="Calibri" w:eastAsia="Calibri" w:hAnsi="Calibri" w:cs="Calibri"/>
          <w:sz w:val="24"/>
          <w:vertAlign w:val="subscript"/>
        </w:rPr>
        <w:t>in</w:t>
      </w:r>
      <w:proofErr w:type="spellEnd"/>
      <w:r>
        <w:rPr>
          <w:rFonts w:ascii="Calibri" w:eastAsia="Calibri" w:hAnsi="Calibri" w:cs="Calibri"/>
          <w:sz w:val="24"/>
        </w:rPr>
        <w:t>/</w:t>
      </w:r>
      <w:proofErr w:type="spellStart"/>
      <w:r>
        <w:rPr>
          <w:rFonts w:ascii="Calibri" w:eastAsia="Calibri" w:hAnsi="Calibri" w:cs="Calibri"/>
          <w:sz w:val="24"/>
        </w:rPr>
        <w:t>PC</w:t>
      </w:r>
      <w:r>
        <w:rPr>
          <w:rFonts w:ascii="Calibri" w:eastAsia="Calibri" w:hAnsi="Calibri" w:cs="Calibri"/>
          <w:sz w:val="24"/>
          <w:vertAlign w:val="subscript"/>
        </w:rPr>
        <w:t>out</w:t>
      </w:r>
      <w:proofErr w:type="spellEnd"/>
      <w:r>
        <w:rPr>
          <w:rFonts w:ascii="Calibri" w:eastAsia="Calibri" w:hAnsi="Calibri" w:cs="Calibri"/>
          <w:sz w:val="24"/>
        </w:rPr>
        <w:t xml:space="preserve"> membranes. The KcsA channel requires the existence of anionic phospholipids in the inner leaflet of the membrane for a high open probability</w:t>
      </w:r>
      <w:r>
        <w:rPr>
          <w:rFonts w:ascii="Calibri" w:eastAsia="Calibri" w:hAnsi="Calibri" w:cs="Calibri"/>
          <w:sz w:val="24"/>
          <w:vertAlign w:val="superscript"/>
        </w:rPr>
        <w:t>26</w:t>
      </w:r>
      <w:r>
        <w:rPr>
          <w:rFonts w:ascii="Calibri" w:eastAsia="Calibri" w:hAnsi="Calibri" w:cs="Calibri"/>
          <w:sz w:val="24"/>
        </w:rPr>
        <w:t>.</w:t>
      </w:r>
    </w:p>
    <w:p w:rsidR="00E5255B" w:rsidRDefault="00E5255B">
      <w:pPr>
        <w:rPr>
          <w:rFonts w:ascii="Calibri" w:eastAsia="Calibri" w:hAnsi="Calibri" w:cs="Calibri"/>
          <w:color w:val="808080"/>
          <w:sz w:val="24"/>
        </w:rPr>
      </w:pPr>
    </w:p>
    <w:p w:rsidR="00E5255B" w:rsidRDefault="004D3460">
      <w:pPr>
        <w:rPr>
          <w:rFonts w:ascii="Calibri" w:eastAsia="Calibri" w:hAnsi="Calibri" w:cs="Calibri"/>
          <w:b/>
          <w:caps/>
          <w:sz w:val="24"/>
        </w:rPr>
      </w:pPr>
      <w:r>
        <w:rPr>
          <w:rFonts w:ascii="Calibri" w:eastAsia="Calibri" w:hAnsi="Calibri" w:cs="Calibri"/>
          <w:b/>
          <w:caps/>
          <w:sz w:val="24"/>
        </w:rPr>
        <w:t>Tables and Figure LEGENDS:</w:t>
      </w:r>
    </w:p>
    <w:p w:rsidR="00E5255B" w:rsidRDefault="004D3460">
      <w:pPr>
        <w:rPr>
          <w:rFonts w:ascii="Calibri" w:eastAsia="Calibri" w:hAnsi="Calibri" w:cs="Calibri"/>
          <w:sz w:val="24"/>
        </w:rPr>
      </w:pPr>
      <w:r>
        <w:rPr>
          <w:rFonts w:ascii="Calibri" w:eastAsia="Calibri" w:hAnsi="Calibri" w:cs="Calibri"/>
          <w:b/>
          <w:sz w:val="24"/>
        </w:rPr>
        <w:t>Figure 1:</w:t>
      </w:r>
      <w:r>
        <w:rPr>
          <w:rFonts w:ascii="Calibri" w:eastAsia="Calibri" w:hAnsi="Calibri" w:cs="Calibri"/>
          <w:sz w:val="24"/>
        </w:rPr>
        <w:t xml:space="preserve"> </w:t>
      </w:r>
      <w:r>
        <w:rPr>
          <w:rFonts w:ascii="Calibri" w:eastAsia="Calibri" w:hAnsi="Calibri" w:cs="Calibri"/>
          <w:b/>
          <w:sz w:val="24"/>
        </w:rPr>
        <w:t>Lipid bilayer and patch-clamp methods.</w:t>
      </w:r>
      <w:r>
        <w:rPr>
          <w:rFonts w:ascii="Calibri" w:eastAsia="Calibri" w:hAnsi="Calibri" w:cs="Calibri"/>
          <w:sz w:val="24"/>
        </w:rPr>
        <w:t xml:space="preserve"> Various methods have been developed for forming the lipid bilayer. (A) Patch-clamp method. (B) Conventional planar lipid bilayer method, which provides a free-standing, mostly vertical, bilayer on a small hole. (C) Tip-dip method. A monolayer at the air–water interface is positioned on the tip of a glass electrode. Various modifications have been developed. (D) Droplet interface bilayer method. (E) Contact bubble bilayer method. </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b/>
          <w:sz w:val="24"/>
        </w:rPr>
        <w:t>Figure 2:</w:t>
      </w:r>
      <w:r>
        <w:rPr>
          <w:rFonts w:ascii="Calibri" w:eastAsia="Calibri" w:hAnsi="Calibri" w:cs="Calibri"/>
          <w:sz w:val="24"/>
        </w:rPr>
        <w:t xml:space="preserve"> </w:t>
      </w:r>
      <w:r>
        <w:rPr>
          <w:rFonts w:ascii="Calibri" w:eastAsia="Calibri" w:hAnsi="Calibri" w:cs="Calibri"/>
          <w:b/>
          <w:sz w:val="24"/>
        </w:rPr>
        <w:t>Contact bubble bilayer formation.</w:t>
      </w:r>
      <w:r>
        <w:rPr>
          <w:rFonts w:ascii="Calibri" w:eastAsia="Calibri" w:hAnsi="Calibri" w:cs="Calibri"/>
          <w:sz w:val="24"/>
        </w:rPr>
        <w:t xml:space="preserve"> As a bubble is blown into an oil phase, lipid molecules transfer spontaneously to the water–oil interface. Different types of lipids as liposomes are included in each bubble (lipid-in), and monolayers are formed exclusively by the relevant lipids. Docking two monolayers generates an asymmetric bilayer </w:t>
      </w:r>
      <w:r>
        <w:rPr>
          <w:rFonts w:ascii="Calibri" w:eastAsia="Calibri" w:hAnsi="Calibri" w:cs="Calibri"/>
          <w:sz w:val="24"/>
        </w:rPr>
        <w:lastRenderedPageBreak/>
        <w:t xml:space="preserve">membrane. </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b/>
          <w:sz w:val="24"/>
        </w:rPr>
        <w:t>Figure 3:</w:t>
      </w:r>
      <w:r>
        <w:rPr>
          <w:rFonts w:ascii="Calibri" w:eastAsia="Calibri" w:hAnsi="Calibri" w:cs="Calibri"/>
          <w:sz w:val="24"/>
        </w:rPr>
        <w:t xml:space="preserve"> </w:t>
      </w:r>
      <w:r>
        <w:rPr>
          <w:rFonts w:ascii="Calibri" w:eastAsia="Calibri" w:hAnsi="Calibri" w:cs="Calibri"/>
          <w:b/>
          <w:sz w:val="24"/>
        </w:rPr>
        <w:t>Distinct phases in the contact bubble bilayer, and the dynamics of lipids therein</w:t>
      </w:r>
      <w:r>
        <w:rPr>
          <w:rFonts w:ascii="Calibri" w:eastAsia="Calibri" w:hAnsi="Calibri" w:cs="Calibri"/>
          <w:sz w:val="24"/>
        </w:rPr>
        <w:t>. Lipids lining the bubble constitute a phase where they belong to either a monolayer or a bilayer. Flip-flop of lipids across the bilayer is infrequent, and the asymmetric membrane is retained for a long time.</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b/>
          <w:sz w:val="24"/>
        </w:rPr>
        <w:t>Figure 4:</w:t>
      </w:r>
      <w:r>
        <w:rPr>
          <w:rFonts w:ascii="Calibri" w:eastAsia="Calibri" w:hAnsi="Calibri" w:cs="Calibri"/>
          <w:sz w:val="24"/>
        </w:rPr>
        <w:t xml:space="preserve"> </w:t>
      </w:r>
      <w:r>
        <w:rPr>
          <w:rFonts w:ascii="Calibri" w:eastAsia="Calibri" w:hAnsi="Calibri" w:cs="Calibri"/>
          <w:b/>
          <w:sz w:val="24"/>
        </w:rPr>
        <w:t>Delivering lipids with the lipid-out or lipid-in method.</w:t>
      </w:r>
      <w:r>
        <w:rPr>
          <w:rFonts w:ascii="Calibri" w:eastAsia="Calibri" w:hAnsi="Calibri" w:cs="Calibri"/>
          <w:sz w:val="24"/>
        </w:rPr>
        <w:t xml:space="preserve"> Lipids are added either in an organic solvent (lipid-out; A and C) or in aqueous solution as liposomes (lipid-in; B and D). In the lipid-in method, an asymmetric membrane is formed. Channel-forming substances that are soluble in aqueous solution (blue), such as peptides, are added into one of the bubbles and spontaneously inserted into the bilayer. In the lipid-in method, a part of the channels is inserted into liposomes, which are then fused to the bilayer. Channel proteins (red) are reconstituted into liposomes in either the lipid-out or lipid-in method, which are then added into one of the bubbles and spontaneously fused to the bilayer.</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b/>
          <w:sz w:val="24"/>
        </w:rPr>
        <w:t>Figure 5:</w:t>
      </w:r>
      <w:r>
        <w:rPr>
          <w:rFonts w:ascii="Calibri" w:eastAsia="Calibri" w:hAnsi="Calibri" w:cs="Calibri"/>
          <w:sz w:val="24"/>
        </w:rPr>
        <w:t xml:space="preserve"> </w:t>
      </w:r>
      <w:r>
        <w:rPr>
          <w:rFonts w:ascii="Calibri" w:eastAsia="Calibri" w:hAnsi="Calibri" w:cs="Calibri"/>
          <w:b/>
          <w:sz w:val="24"/>
        </w:rPr>
        <w:t>Formation and microscopic image of the contact bubble bilayer.</w:t>
      </w:r>
      <w:r>
        <w:rPr>
          <w:rFonts w:ascii="Calibri" w:eastAsia="Calibri" w:hAnsi="Calibri" w:cs="Calibri"/>
          <w:sz w:val="24"/>
        </w:rPr>
        <w:t xml:space="preserve"> The bilayer is observed from a tangential direction. </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b/>
          <w:sz w:val="24"/>
        </w:rPr>
        <w:t>Figure 6:</w:t>
      </w:r>
      <w:r>
        <w:rPr>
          <w:rFonts w:ascii="Calibri" w:eastAsia="Calibri" w:hAnsi="Calibri" w:cs="Calibri"/>
          <w:sz w:val="24"/>
        </w:rPr>
        <w:t xml:space="preserve"> </w:t>
      </w:r>
      <w:r>
        <w:rPr>
          <w:rFonts w:ascii="Calibri" w:eastAsia="Calibri" w:hAnsi="Calibri" w:cs="Calibri"/>
          <w:b/>
          <w:sz w:val="24"/>
        </w:rPr>
        <w:t>Observation of the bilayer for measuring the bilayer area.</w:t>
      </w:r>
      <w:r>
        <w:rPr>
          <w:rFonts w:ascii="Calibri" w:eastAsia="Calibri" w:hAnsi="Calibri" w:cs="Calibri"/>
          <w:sz w:val="24"/>
        </w:rPr>
        <w:t xml:space="preserve"> Two bubbles are stacked one on the other through pipette manipulation, and the microscope is focused at the level of the contact bubble bilayer.</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b/>
          <w:sz w:val="24"/>
        </w:rPr>
        <w:t>Figure 7:</w:t>
      </w:r>
      <w:r>
        <w:rPr>
          <w:rFonts w:ascii="Calibri" w:eastAsia="Calibri" w:hAnsi="Calibri" w:cs="Calibri"/>
          <w:sz w:val="24"/>
        </w:rPr>
        <w:t xml:space="preserve"> </w:t>
      </w:r>
      <w:r>
        <w:rPr>
          <w:rFonts w:ascii="Calibri" w:eastAsia="Calibri" w:hAnsi="Calibri" w:cs="Calibri"/>
          <w:b/>
          <w:sz w:val="24"/>
        </w:rPr>
        <w:t>Stepwise insertion of the KcsA channel into the contact bubble bilayer membrane.</w:t>
      </w:r>
      <w:r>
        <w:rPr>
          <w:rFonts w:ascii="Calibri" w:eastAsia="Calibri" w:hAnsi="Calibri" w:cs="Calibri"/>
          <w:sz w:val="24"/>
        </w:rPr>
        <w:t xml:space="preserve"> The E71A mutant of the KcsA channel was used to show the immediate detection of the inserted channels. </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b/>
          <w:sz w:val="24"/>
        </w:rPr>
        <w:t>Figure 8:</w:t>
      </w:r>
      <w:r>
        <w:rPr>
          <w:rFonts w:ascii="Calibri" w:eastAsia="Calibri" w:hAnsi="Calibri" w:cs="Calibri"/>
          <w:sz w:val="24"/>
        </w:rPr>
        <w:t xml:space="preserve"> </w:t>
      </w:r>
      <w:r>
        <w:rPr>
          <w:rFonts w:ascii="Calibri" w:eastAsia="Calibri" w:hAnsi="Calibri" w:cs="Calibri"/>
          <w:b/>
          <w:sz w:val="24"/>
        </w:rPr>
        <w:t>Detach-attach of monolayers and responses of channels.</w:t>
      </w:r>
      <w:r>
        <w:rPr>
          <w:rFonts w:ascii="Calibri" w:eastAsia="Calibri" w:hAnsi="Calibri" w:cs="Calibri"/>
          <w:sz w:val="24"/>
        </w:rPr>
        <w:t xml:space="preserve"> A peptide channel, </w:t>
      </w:r>
      <w:proofErr w:type="spellStart"/>
      <w:r>
        <w:rPr>
          <w:rFonts w:ascii="Calibri" w:eastAsia="Calibri" w:hAnsi="Calibri" w:cs="Calibri"/>
          <w:sz w:val="24"/>
        </w:rPr>
        <w:t>polytheonamide</w:t>
      </w:r>
      <w:proofErr w:type="spellEnd"/>
      <w:r>
        <w:rPr>
          <w:rFonts w:ascii="Calibri" w:eastAsia="Calibri" w:hAnsi="Calibri" w:cs="Calibri"/>
          <w:sz w:val="24"/>
        </w:rPr>
        <w:t xml:space="preserve"> B, was added into one of the bubbles, which was then spontaneously incorporated into the membrane. When detached, channels in the membrane withdrew but were retained at the membrane leaflet of the channel-added side. Upon attachment, the channels were inserted into the membrane. </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b/>
          <w:sz w:val="24"/>
        </w:rPr>
        <w:t>Figure 9:</w:t>
      </w:r>
      <w:r>
        <w:rPr>
          <w:rFonts w:ascii="Calibri" w:eastAsia="Calibri" w:hAnsi="Calibri" w:cs="Calibri"/>
          <w:sz w:val="24"/>
        </w:rPr>
        <w:t xml:space="preserve"> </w:t>
      </w:r>
      <w:r>
        <w:rPr>
          <w:rFonts w:ascii="Calibri" w:eastAsia="Calibri" w:hAnsi="Calibri" w:cs="Calibri"/>
          <w:b/>
          <w:sz w:val="24"/>
        </w:rPr>
        <w:t>Formation of an asymmetric membrane and channel activity dependent on the composition of the leaflet.</w:t>
      </w:r>
      <w:r>
        <w:rPr>
          <w:rFonts w:ascii="Calibri" w:eastAsia="Calibri" w:hAnsi="Calibri" w:cs="Calibri"/>
          <w:sz w:val="24"/>
        </w:rPr>
        <w:t xml:space="preserve"> The KcsA channel is regulated by acidic lipids, such as PG, </w:t>
      </w:r>
      <w:r>
        <w:rPr>
          <w:rFonts w:ascii="Calibri" w:eastAsia="Calibri" w:hAnsi="Calibri" w:cs="Calibri"/>
          <w:sz w:val="24"/>
        </w:rPr>
        <w:lastRenderedPageBreak/>
        <w:t>in the inner leaflet of the membrane.</w:t>
      </w:r>
    </w:p>
    <w:p w:rsidR="00E5255B" w:rsidRDefault="00E5255B">
      <w:pPr>
        <w:rPr>
          <w:rFonts w:ascii="Calibri" w:eastAsia="Calibri" w:hAnsi="Calibri" w:cs="Calibri"/>
          <w:sz w:val="24"/>
        </w:rPr>
      </w:pPr>
    </w:p>
    <w:p w:rsidR="00E5255B" w:rsidRDefault="004D3460">
      <w:pPr>
        <w:rPr>
          <w:rFonts w:ascii="Calibri" w:eastAsia="Calibri" w:hAnsi="Calibri" w:cs="Calibri"/>
          <w:b/>
          <w:sz w:val="24"/>
        </w:rPr>
      </w:pPr>
      <w:r>
        <w:rPr>
          <w:rFonts w:ascii="Calibri" w:eastAsia="Calibri" w:hAnsi="Calibri" w:cs="Calibri"/>
          <w:b/>
          <w:sz w:val="24"/>
        </w:rPr>
        <w:t xml:space="preserve">Table 1: Characteristics of various lipid bilayer membranes. </w:t>
      </w:r>
    </w:p>
    <w:p w:rsidR="00E5255B" w:rsidRDefault="00E5255B">
      <w:pPr>
        <w:rPr>
          <w:rFonts w:ascii="Calibri" w:eastAsia="Calibri" w:hAnsi="Calibri" w:cs="Calibri"/>
          <w:sz w:val="24"/>
        </w:rPr>
      </w:pPr>
    </w:p>
    <w:p w:rsidR="00E5255B" w:rsidRDefault="004D3460">
      <w:pPr>
        <w:rPr>
          <w:rFonts w:ascii="Calibri" w:eastAsia="Calibri" w:hAnsi="Calibri" w:cs="Calibri"/>
          <w:b/>
          <w:sz w:val="24"/>
        </w:rPr>
      </w:pPr>
      <w:r>
        <w:rPr>
          <w:rFonts w:ascii="Calibri" w:eastAsia="Calibri" w:hAnsi="Calibri" w:cs="Calibri"/>
          <w:b/>
          <w:sz w:val="24"/>
        </w:rPr>
        <w:t xml:space="preserve">DISCUSSION: </w:t>
      </w:r>
    </w:p>
    <w:p w:rsidR="00E5255B" w:rsidRDefault="004D3460">
      <w:pPr>
        <w:rPr>
          <w:rFonts w:ascii="Calibri" w:eastAsia="Calibri" w:hAnsi="Calibri" w:cs="Calibri"/>
          <w:sz w:val="24"/>
        </w:rPr>
      </w:pPr>
      <w:r>
        <w:rPr>
          <w:rFonts w:ascii="Calibri" w:eastAsia="Calibri" w:hAnsi="Calibri" w:cs="Calibri"/>
          <w:sz w:val="24"/>
        </w:rPr>
        <w:t>The CBB method of lipid bilayer formation is based on the principle of a water-in-oil droplet lined by a monolayer</w:t>
      </w:r>
      <w:r>
        <w:rPr>
          <w:rFonts w:ascii="Calibri" w:eastAsia="Calibri" w:hAnsi="Calibri" w:cs="Calibri"/>
          <w:sz w:val="24"/>
          <w:vertAlign w:val="superscript"/>
        </w:rPr>
        <w:t>20</w:t>
      </w:r>
      <w:r>
        <w:rPr>
          <w:rFonts w:ascii="Calibri" w:eastAsia="Calibri" w:hAnsi="Calibri" w:cs="Calibri"/>
          <w:sz w:val="24"/>
        </w:rPr>
        <w:t>. Technically, the procedures for forming CBBs are easy, especially for patch-clamp researchers, who are proficient in manipulating glass micropipettes. The electrophysiological setup for the patch clamp is readily used in the CBB when two pipette manipulators with microinjectors are available. On the other hand, because the CBB is a successor of the conventional PLB, for which a large amount of physicochemical knowledge has been accumulated</w:t>
      </w:r>
      <w:r>
        <w:rPr>
          <w:rFonts w:ascii="Calibri" w:eastAsia="Calibri" w:hAnsi="Calibri" w:cs="Calibri"/>
          <w:sz w:val="24"/>
          <w:vertAlign w:val="superscript"/>
        </w:rPr>
        <w:t>8</w:t>
      </w:r>
      <w:del w:id="113" w:author="joShig" w:date="2018-12-19T01:11:00Z">
        <w:r w:rsidDel="00503315">
          <w:rPr>
            <w:rFonts w:ascii="Calibri" w:eastAsia="Calibri" w:hAnsi="Calibri" w:cs="Calibri"/>
            <w:sz w:val="24"/>
            <w:vertAlign w:val="superscript"/>
          </w:rPr>
          <w:delText>,61</w:delText>
        </w:r>
      </w:del>
      <w:r>
        <w:rPr>
          <w:rFonts w:ascii="Calibri" w:eastAsia="Calibri" w:hAnsi="Calibri" w:cs="Calibri"/>
          <w:sz w:val="24"/>
        </w:rPr>
        <w:t>, this background as well as knowledge of surface chemistry</w:t>
      </w:r>
      <w:r>
        <w:rPr>
          <w:rFonts w:ascii="Calibri" w:eastAsia="Calibri" w:hAnsi="Calibri" w:cs="Calibri"/>
          <w:sz w:val="24"/>
          <w:vertAlign w:val="superscript"/>
        </w:rPr>
        <w:t>38</w:t>
      </w:r>
      <w:r>
        <w:rPr>
          <w:rFonts w:ascii="Calibri" w:eastAsia="Calibri" w:hAnsi="Calibri" w:cs="Calibri"/>
          <w:sz w:val="24"/>
        </w:rPr>
        <w:t xml:space="preserve"> is helpful for operating and manipulating CBBs. The CBB serves a versatile platform for studying channel–membrane interplays</w:t>
      </w:r>
      <w:del w:id="114" w:author="joShig" w:date="2018-12-19T01:19:00Z">
        <w:r w:rsidDel="00132760">
          <w:rPr>
            <w:rFonts w:ascii="Calibri" w:eastAsia="Calibri" w:hAnsi="Calibri" w:cs="Calibri"/>
            <w:sz w:val="24"/>
          </w:rPr>
          <w:delText>. By using the CBB method, the bilayer can be modulated in terms of</w:delText>
        </w:r>
      </w:del>
      <w:ins w:id="115" w:author="joShig" w:date="2018-12-19T01:19:00Z">
        <w:r w:rsidR="00132760">
          <w:rPr>
            <w:rFonts w:ascii="Calibri" w:eastAsia="Calibri" w:hAnsi="Calibri" w:cs="Calibri"/>
            <w:sz w:val="24"/>
          </w:rPr>
          <w:t xml:space="preserve"> </w:t>
        </w:r>
      </w:ins>
      <w:ins w:id="116" w:author="Owner" w:date="2018-12-20T11:56:00Z">
        <w:r w:rsidR="00F62BEF">
          <w:rPr>
            <w:rFonts w:ascii="Calibri" w:eastAsia="Calibri" w:hAnsi="Calibri" w:cs="Calibri"/>
            <w:sz w:val="24"/>
          </w:rPr>
          <w:t>with its ability of</w:t>
        </w:r>
      </w:ins>
      <w:ins w:id="117" w:author="joShig" w:date="2018-12-19T01:19:00Z">
        <w:del w:id="118" w:author="Owner" w:date="2018-12-20T11:56:00Z">
          <w:r w:rsidR="00132760" w:rsidDel="00F62BEF">
            <w:rPr>
              <w:rFonts w:ascii="Calibri" w:eastAsia="Calibri" w:hAnsi="Calibri" w:cs="Calibri"/>
              <w:sz w:val="24"/>
            </w:rPr>
            <w:delText>by</w:delText>
          </w:r>
        </w:del>
        <w:bookmarkStart w:id="119" w:name="_GoBack"/>
        <w:bookmarkEnd w:id="119"/>
        <w:r w:rsidR="00132760">
          <w:rPr>
            <w:rFonts w:ascii="Calibri" w:eastAsia="Calibri" w:hAnsi="Calibri" w:cs="Calibri"/>
            <w:sz w:val="24"/>
          </w:rPr>
          <w:t xml:space="preserve"> modifying</w:t>
        </w:r>
      </w:ins>
      <w:r>
        <w:rPr>
          <w:rFonts w:ascii="Calibri" w:eastAsia="Calibri" w:hAnsi="Calibri" w:cs="Calibri"/>
          <w:sz w:val="24"/>
        </w:rPr>
        <w:t xml:space="preserve"> chemical composition and physical </w:t>
      </w:r>
      <w:del w:id="120" w:author="joShig" w:date="2018-12-19T01:20:00Z">
        <w:r w:rsidDel="00132760">
          <w:rPr>
            <w:rFonts w:ascii="Calibri" w:eastAsia="Calibri" w:hAnsi="Calibri" w:cs="Calibri"/>
            <w:sz w:val="24"/>
          </w:rPr>
          <w:delText>manipulation</w:delText>
        </w:r>
      </w:del>
      <w:ins w:id="121" w:author="joShig" w:date="2018-12-19T01:22:00Z">
        <w:r w:rsidR="00132760">
          <w:rPr>
            <w:rFonts w:ascii="Calibri" w:eastAsia="Calibri" w:hAnsi="Calibri" w:cs="Calibri"/>
            <w:sz w:val="24"/>
          </w:rPr>
          <w:t>status</w:t>
        </w:r>
        <w:r w:rsidR="00132760" w:rsidRPr="00132760">
          <w:rPr>
            <w:rFonts w:ascii="Calibri" w:eastAsia="Calibri" w:hAnsi="Calibri" w:cs="Calibri"/>
            <w:sz w:val="24"/>
            <w:vertAlign w:val="superscript"/>
            <w:rPrChange w:id="122" w:author="joShig" w:date="2018-12-19T01:23:00Z">
              <w:rPr>
                <w:rFonts w:ascii="Calibri" w:eastAsia="Calibri" w:hAnsi="Calibri" w:cs="Calibri"/>
                <w:sz w:val="24"/>
              </w:rPr>
            </w:rPrChange>
          </w:rPr>
          <w:t>61</w:t>
        </w:r>
      </w:ins>
      <w:r>
        <w:rPr>
          <w:rFonts w:ascii="Calibri" w:eastAsia="Calibri" w:hAnsi="Calibri" w:cs="Calibri"/>
          <w:sz w:val="24"/>
        </w:rPr>
        <w:t xml:space="preserve">. In the CBB, lipids lining the bubble can diffuse freely across the border of the monolayer phase and leaflet of the bilayer, </w:t>
      </w:r>
      <w:del w:id="123" w:author="joShig" w:date="2018-12-19T01:24:00Z">
        <w:r w:rsidDel="00132760">
          <w:rPr>
            <w:rFonts w:ascii="Calibri" w:eastAsia="Calibri" w:hAnsi="Calibri" w:cs="Calibri"/>
            <w:sz w:val="24"/>
          </w:rPr>
          <w:delText xml:space="preserve">which enables various experimental procedures. Various physical and chemical modifications to the bilayer are now made possible, </w:delText>
        </w:r>
      </w:del>
      <w:r>
        <w:rPr>
          <w:rFonts w:ascii="Calibri" w:eastAsia="Calibri" w:hAnsi="Calibri" w:cs="Calibri"/>
          <w:sz w:val="24"/>
        </w:rPr>
        <w:t xml:space="preserve">and we have developed </w:t>
      </w:r>
      <w:del w:id="124" w:author="Owner" w:date="2018-12-20T11:54:00Z">
        <w:r w:rsidDel="00F62BEF">
          <w:rPr>
            <w:rFonts w:ascii="Calibri" w:eastAsia="Calibri" w:hAnsi="Calibri" w:cs="Calibri"/>
            <w:sz w:val="24"/>
          </w:rPr>
          <w:delText xml:space="preserve">other </w:delText>
        </w:r>
      </w:del>
      <w:r>
        <w:rPr>
          <w:rFonts w:ascii="Calibri" w:eastAsia="Calibri" w:hAnsi="Calibri" w:cs="Calibri"/>
          <w:sz w:val="24"/>
        </w:rPr>
        <w:t>techniques such as the bilayer attach-detach and the membrane perfusion methods</w:t>
      </w:r>
      <w:r>
        <w:rPr>
          <w:rFonts w:ascii="Calibri" w:eastAsia="Calibri" w:hAnsi="Calibri" w:cs="Calibri"/>
          <w:sz w:val="24"/>
          <w:vertAlign w:val="superscript"/>
        </w:rPr>
        <w:t>45</w:t>
      </w:r>
      <w:r>
        <w:rPr>
          <w:rFonts w:ascii="Calibri" w:eastAsia="Calibri" w:hAnsi="Calibri" w:cs="Calibri"/>
          <w:sz w:val="24"/>
        </w:rPr>
        <w:t xml:space="preserve">. We have extended CBBs for </w:t>
      </w:r>
      <w:r>
        <w:rPr>
          <w:rFonts w:ascii="Calibri" w:eastAsia="Calibri" w:hAnsi="Calibri" w:cs="Calibri"/>
          <w:i/>
          <w:sz w:val="24"/>
        </w:rPr>
        <w:t>in vitro</w:t>
      </w:r>
      <w:r>
        <w:rPr>
          <w:rFonts w:ascii="Calibri" w:eastAsia="Calibri" w:hAnsi="Calibri" w:cs="Calibri"/>
          <w:sz w:val="24"/>
        </w:rPr>
        <w:t xml:space="preserve"> channel protein synthesis, where channel synthesis was performed in the bubble, and newly synthesized channel proteins were subjected to spontaneous transfer to the bilayer under application of a membrane potential where nascent channel functions of the KcsA channel was traced from the time of initiating the transcription/translation of KcsA DNA</w:t>
      </w:r>
      <w:r>
        <w:rPr>
          <w:rFonts w:ascii="Calibri" w:eastAsia="Calibri" w:hAnsi="Calibri" w:cs="Calibri"/>
          <w:sz w:val="24"/>
          <w:vertAlign w:val="superscript"/>
        </w:rPr>
        <w:t>62</w:t>
      </w:r>
      <w:r>
        <w:rPr>
          <w:rFonts w:ascii="Calibri" w:eastAsia="Calibri" w:hAnsi="Calibri" w:cs="Calibri"/>
          <w:sz w:val="24"/>
        </w:rPr>
        <w:t>.</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sz w:val="24"/>
        </w:rPr>
        <w:t xml:space="preserve">Among the steps of the protocol, maintaining the bubble size is critical. The bubbles may slowly swell or shrink spontaneously because lipid transfer to the interface is slow and the monolayer tension is prone to change. In particular, the first bubble inflated just after suction of the liposome solution (steps 4.8.3 and 4.10) is hard to maintain because the monolayer tension is lowered by the liposomes accumulated at the tip of the pipette. Discarding the initial bubbles and subsequent formation of the bubbles provide the stable CBB. Visual tracing of the bubble size and fine tuning of the pressure are necessary. </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sz w:val="24"/>
        </w:rPr>
        <w:t>There are experimental limitations to the CBB method. Although the CBB is designed for electrophysiological measurements, the electrical resistance of the bilayer for certain lipid compositions may not be high enough (</w:t>
      </w:r>
      <w:r>
        <w:rPr>
          <w:rFonts w:ascii="Calibri" w:eastAsia="Calibri" w:hAnsi="Calibri" w:cs="Calibri"/>
          <w:i/>
          <w:sz w:val="24"/>
        </w:rPr>
        <w:t>e.g.</w:t>
      </w:r>
      <w:r>
        <w:rPr>
          <w:rFonts w:ascii="Calibri" w:eastAsia="Calibri" w:hAnsi="Calibri" w:cs="Calibri"/>
          <w:sz w:val="24"/>
        </w:rPr>
        <w:t>, 100 G</w:t>
      </w:r>
      <w:ins w:id="125" w:author="Owner" w:date="2018-12-19T09:29:00Z">
        <w:r w:rsidR="00C46191">
          <w:rPr>
            <w:rFonts w:ascii="Calibri" w:eastAsia="Calibri" w:hAnsi="Calibri" w:cs="Calibri"/>
            <w:sz w:val="24"/>
          </w:rPr>
          <w:t>Ω</w:t>
        </w:r>
      </w:ins>
      <w:del w:id="126" w:author="Owner" w:date="2018-12-19T09:29:00Z">
        <w:r w:rsidRPr="00B127D7" w:rsidDel="00C46191">
          <w:rPr>
            <w:rFonts w:ascii="Calibri" w:eastAsia="Calibri" w:hAnsi="Calibri" w:cs="Calibri"/>
            <w:sz w:val="24"/>
            <w:highlight w:val="red"/>
            <w:rPrChange w:id="127" w:author="Owner" w:date="2018-12-19T08:59:00Z">
              <w:rPr>
                <w:rFonts w:ascii="Calibri" w:eastAsia="Calibri" w:hAnsi="Calibri" w:cs="Calibri"/>
                <w:sz w:val="24"/>
              </w:rPr>
            </w:rPrChange>
          </w:rPr>
          <w:delText>&amp;#937;</w:delText>
        </w:r>
      </w:del>
      <w:r>
        <w:rPr>
          <w:rFonts w:ascii="Calibri" w:eastAsia="Calibri" w:hAnsi="Calibri" w:cs="Calibri"/>
          <w:sz w:val="24"/>
        </w:rPr>
        <w:t xml:space="preserve">) for single-channel recordings. </w:t>
      </w:r>
      <w:r>
        <w:rPr>
          <w:rFonts w:ascii="Calibri" w:eastAsia="Calibri" w:hAnsi="Calibri" w:cs="Calibri"/>
          <w:sz w:val="24"/>
          <w:shd w:val="clear" w:color="auto" w:fill="FFFFFF"/>
        </w:rPr>
        <w:t xml:space="preserve">For example, dioleoyl phosphatidylcholine is frequently used for liposomes, but it forms </w:t>
      </w:r>
      <w:r>
        <w:rPr>
          <w:rFonts w:ascii="Calibri" w:eastAsia="Calibri" w:hAnsi="Calibri" w:cs="Calibri"/>
          <w:sz w:val="24"/>
          <w:shd w:val="clear" w:color="auto" w:fill="FFFFFF"/>
        </w:rPr>
        <w:lastRenderedPageBreak/>
        <w:t>electrically leaky CBBs at 25 </w:t>
      </w:r>
      <w:ins w:id="128" w:author="Owner" w:date="2018-12-19T09:30:00Z">
        <w:r w:rsidR="00AF3701">
          <w:rPr>
            <w:rFonts w:ascii="Calibri" w:eastAsia="Calibri" w:hAnsi="Calibri" w:cs="Calibri"/>
            <w:sz w:val="24"/>
            <w:shd w:val="clear" w:color="auto" w:fill="FFFFFF"/>
          </w:rPr>
          <w:t>°</w:t>
        </w:r>
      </w:ins>
      <w:del w:id="129" w:author="Owner" w:date="2018-12-19T09:30:00Z">
        <w:r w:rsidRPr="00B127D7" w:rsidDel="00AF3701">
          <w:rPr>
            <w:rFonts w:ascii="Calibri" w:eastAsia="Calibri" w:hAnsi="Calibri" w:cs="Calibri"/>
            <w:sz w:val="24"/>
            <w:highlight w:val="red"/>
            <w:shd w:val="clear" w:color="auto" w:fill="FFFFFF"/>
            <w:rPrChange w:id="130" w:author="Owner" w:date="2018-12-19T08:59:00Z">
              <w:rPr>
                <w:rFonts w:ascii="Calibri" w:eastAsia="Calibri" w:hAnsi="Calibri" w:cs="Calibri"/>
                <w:sz w:val="24"/>
                <w:shd w:val="clear" w:color="auto" w:fill="FFFFFF"/>
              </w:rPr>
            </w:rPrChange>
          </w:rPr>
          <w:delText>&amp;#176;</w:delText>
        </w:r>
      </w:del>
      <w:r>
        <w:rPr>
          <w:rFonts w:ascii="Calibri" w:eastAsia="Calibri" w:hAnsi="Calibri" w:cs="Calibri"/>
          <w:sz w:val="24"/>
          <w:shd w:val="clear" w:color="auto" w:fill="FFFFFF"/>
        </w:rPr>
        <w:t>C</w:t>
      </w:r>
      <w:r>
        <w:rPr>
          <w:rFonts w:ascii="Calibri" w:eastAsia="Calibri" w:hAnsi="Calibri" w:cs="Calibri"/>
          <w:sz w:val="24"/>
          <w:vertAlign w:val="superscript"/>
        </w:rPr>
        <w:t>63</w:t>
      </w:r>
      <w:r>
        <w:rPr>
          <w:rFonts w:ascii="Calibri" w:eastAsia="Calibri" w:hAnsi="Calibri" w:cs="Calibri"/>
          <w:sz w:val="24"/>
          <w:shd w:val="clear" w:color="auto" w:fill="FFFFFF"/>
        </w:rPr>
        <w:t>. CBBs cannot even be formed with lipid species whose phase transition temperature is above the recording temperature. Indeed, CBB formation was difficult with dipalmitoyl phosphatidylcholine at room temperature, but r</w:t>
      </w:r>
      <w:r>
        <w:rPr>
          <w:rFonts w:ascii="Calibri" w:eastAsia="Calibri" w:hAnsi="Calibri" w:cs="Calibri"/>
          <w:sz w:val="24"/>
        </w:rPr>
        <w:t>aising the temperature above T</w:t>
      </w:r>
      <w:r>
        <w:rPr>
          <w:rFonts w:ascii="Calibri" w:eastAsia="Calibri" w:hAnsi="Calibri" w:cs="Calibri"/>
          <w:sz w:val="24"/>
          <w:vertAlign w:val="subscript"/>
        </w:rPr>
        <w:t>m</w:t>
      </w:r>
      <w:r>
        <w:rPr>
          <w:rFonts w:ascii="Calibri" w:eastAsia="Calibri" w:hAnsi="Calibri" w:cs="Calibri"/>
          <w:sz w:val="24"/>
        </w:rPr>
        <w:t xml:space="preserve"> circumvented the problem</w:t>
      </w:r>
      <w:r>
        <w:rPr>
          <w:rFonts w:ascii="Calibri" w:eastAsia="Calibri" w:hAnsi="Calibri" w:cs="Calibri"/>
          <w:sz w:val="24"/>
          <w:vertAlign w:val="superscript"/>
        </w:rPr>
        <w:t>64</w:t>
      </w:r>
      <w:r>
        <w:rPr>
          <w:rFonts w:ascii="Calibri" w:eastAsia="Calibri" w:hAnsi="Calibri" w:cs="Calibri"/>
          <w:sz w:val="24"/>
        </w:rPr>
        <w:t xml:space="preserve">. In these experiments, the temperature was controlled by using a transparent heat plate (see </w:t>
      </w:r>
      <w:r>
        <w:rPr>
          <w:rFonts w:ascii="Calibri" w:eastAsia="Calibri" w:hAnsi="Calibri" w:cs="Calibri"/>
          <w:b/>
          <w:sz w:val="24"/>
        </w:rPr>
        <w:t>Table of Materials</w:t>
      </w:r>
      <w:r>
        <w:rPr>
          <w:rFonts w:ascii="Calibri" w:eastAsia="Calibri" w:hAnsi="Calibri" w:cs="Calibri"/>
          <w:sz w:val="24"/>
        </w:rPr>
        <w:t>) beneath the slide glass</w:t>
      </w:r>
      <w:r>
        <w:rPr>
          <w:rFonts w:ascii="Calibri" w:eastAsia="Calibri" w:hAnsi="Calibri" w:cs="Calibri"/>
          <w:sz w:val="24"/>
          <w:vertAlign w:val="superscript"/>
        </w:rPr>
        <w:t>62</w:t>
      </w:r>
      <w:r>
        <w:rPr>
          <w:rFonts w:ascii="Calibri" w:eastAsia="Calibri" w:hAnsi="Calibri" w:cs="Calibri"/>
          <w:sz w:val="24"/>
        </w:rPr>
        <w:t xml:space="preserve">. The phase transition temperature of the frequently used lipid </w:t>
      </w:r>
      <w:proofErr w:type="spellStart"/>
      <w:r>
        <w:rPr>
          <w:rFonts w:ascii="Calibri" w:eastAsia="Calibri" w:hAnsi="Calibri" w:cs="Calibri"/>
          <w:sz w:val="24"/>
        </w:rPr>
        <w:t>diphytanoyl</w:t>
      </w:r>
      <w:proofErr w:type="spellEnd"/>
      <w:r>
        <w:rPr>
          <w:rFonts w:ascii="Calibri" w:eastAsia="Calibri" w:hAnsi="Calibri" w:cs="Calibri"/>
          <w:sz w:val="24"/>
        </w:rPr>
        <w:t xml:space="preserve"> phosphatidylcholine is below 0 </w:t>
      </w:r>
      <w:ins w:id="131" w:author="Owner" w:date="2018-12-19T09:39:00Z">
        <w:r w:rsidR="00AF3701">
          <w:rPr>
            <w:rFonts w:ascii="Calibri" w:eastAsia="Calibri" w:hAnsi="Calibri" w:cs="Calibri"/>
            <w:sz w:val="24"/>
          </w:rPr>
          <w:t>°</w:t>
        </w:r>
      </w:ins>
      <w:del w:id="132" w:author="Owner" w:date="2018-12-19T09:39:00Z">
        <w:r w:rsidRPr="00B127D7" w:rsidDel="00AF3701">
          <w:rPr>
            <w:rFonts w:ascii="Calibri" w:eastAsia="Calibri" w:hAnsi="Calibri" w:cs="Calibri"/>
            <w:sz w:val="24"/>
            <w:highlight w:val="red"/>
            <w:rPrChange w:id="133" w:author="Owner" w:date="2018-12-19T08:59:00Z">
              <w:rPr>
                <w:rFonts w:ascii="Calibri" w:eastAsia="Calibri" w:hAnsi="Calibri" w:cs="Calibri"/>
                <w:sz w:val="24"/>
              </w:rPr>
            </w:rPrChange>
          </w:rPr>
          <w:delText>&amp;#176;</w:delText>
        </w:r>
      </w:del>
      <w:r>
        <w:rPr>
          <w:rFonts w:ascii="Calibri" w:eastAsia="Calibri" w:hAnsi="Calibri" w:cs="Calibri"/>
          <w:sz w:val="24"/>
        </w:rPr>
        <w:t xml:space="preserve">C </w:t>
      </w:r>
      <w:r>
        <w:rPr>
          <w:rFonts w:ascii="Calibri" w:eastAsia="Calibri" w:hAnsi="Calibri" w:cs="Calibri"/>
          <w:sz w:val="24"/>
          <w:vertAlign w:val="superscript"/>
        </w:rPr>
        <w:t>65</w:t>
      </w:r>
      <w:r>
        <w:rPr>
          <w:rFonts w:ascii="Calibri" w:eastAsia="Calibri" w:hAnsi="Calibri" w:cs="Calibri"/>
          <w:sz w:val="24"/>
        </w:rPr>
        <w:t>, and CBBs are readily formed</w:t>
      </w:r>
      <w:r>
        <w:rPr>
          <w:rFonts w:ascii="Calibri" w:eastAsia="Calibri" w:hAnsi="Calibri" w:cs="Calibri"/>
          <w:sz w:val="24"/>
          <w:vertAlign w:val="superscript"/>
        </w:rPr>
        <w:t>32</w:t>
      </w:r>
      <w:proofErr w:type="gramStart"/>
      <w:r>
        <w:rPr>
          <w:rFonts w:ascii="Calibri" w:eastAsia="Calibri" w:hAnsi="Calibri" w:cs="Calibri"/>
          <w:sz w:val="24"/>
          <w:vertAlign w:val="superscript"/>
        </w:rPr>
        <w:t>,45,51</w:t>
      </w:r>
      <w:proofErr w:type="gramEnd"/>
      <w:r>
        <w:rPr>
          <w:rFonts w:ascii="Calibri" w:eastAsia="Calibri" w:hAnsi="Calibri" w:cs="Calibri"/>
          <w:sz w:val="24"/>
        </w:rPr>
        <w:t xml:space="preserve"> at a broad temperature range. </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sz w:val="24"/>
        </w:rPr>
        <w:t>Phospholipids of the water–oil interface are provided from either the lipid-in or lipid-out method, where the transfer rate is relatively slower in the lipid-out than in the lipid-in method</w:t>
      </w:r>
      <w:r>
        <w:rPr>
          <w:rFonts w:ascii="Calibri" w:eastAsia="Calibri" w:hAnsi="Calibri" w:cs="Calibri"/>
          <w:sz w:val="24"/>
          <w:vertAlign w:val="superscript"/>
        </w:rPr>
        <w:t>63</w:t>
      </w:r>
      <w:r>
        <w:rPr>
          <w:rFonts w:ascii="Calibri" w:eastAsia="Calibri" w:hAnsi="Calibri" w:cs="Calibri"/>
          <w:sz w:val="24"/>
        </w:rPr>
        <w:t>. In addition, for reasons unknown, the electrical resistance of the bilayer membrane is relatively smaller with the lipid-out method than with the lipid-in method.</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sz w:val="24"/>
        </w:rPr>
        <w:t>In the protocol (step 4.8), a solution of liposomes and channel-reconstituted liposomes (1 </w:t>
      </w:r>
      <w:proofErr w:type="spellStart"/>
      <w:del w:id="134" w:author="Owner" w:date="2018-12-19T09:39:00Z">
        <w:r w:rsidRPr="00B127D7" w:rsidDel="00AF12C2">
          <w:rPr>
            <w:rFonts w:ascii="Calibri" w:eastAsia="Calibri" w:hAnsi="Calibri" w:cs="Calibri"/>
            <w:sz w:val="24"/>
            <w:highlight w:val="red"/>
            <w:rPrChange w:id="135" w:author="Owner" w:date="2018-12-19T08:59:00Z">
              <w:rPr>
                <w:rFonts w:ascii="Calibri" w:eastAsia="Calibri" w:hAnsi="Calibri" w:cs="Calibri"/>
                <w:sz w:val="24"/>
              </w:rPr>
            </w:rPrChange>
          </w:rPr>
          <w:delText>&amp;#181;</w:delText>
        </w:r>
      </w:del>
      <w:ins w:id="136" w:author="Owner" w:date="2018-12-19T09:39:00Z">
        <w:r w:rsidR="00AF12C2" w:rsidRPr="00A43E48">
          <w:rPr>
            <w:rFonts w:ascii="Calibri" w:eastAsia="Calibri" w:hAnsi="Calibri" w:cs="Calibri"/>
            <w:sz w:val="24"/>
          </w:rPr>
          <w:t>μ</w:t>
        </w:r>
      </w:ins>
      <w:r>
        <w:rPr>
          <w:rFonts w:ascii="Calibri" w:eastAsia="Calibri" w:hAnsi="Calibri" w:cs="Calibri"/>
          <w:sz w:val="24"/>
        </w:rPr>
        <w:t>L</w:t>
      </w:r>
      <w:proofErr w:type="spellEnd"/>
      <w:r>
        <w:rPr>
          <w:rFonts w:ascii="Calibri" w:eastAsia="Calibri" w:hAnsi="Calibri" w:cs="Calibri"/>
          <w:sz w:val="24"/>
        </w:rPr>
        <w:t xml:space="preserve">) is loaded from the tip of the pipette (steps 4.9 and 4.10), and the rest of the pipette contains the previously filled electrolyte solution. This is merely for conserving materials, such as lipids and channel molecules. Consequently, the liposomes diffuse gradually toward the upper pipette solution, and after a while, the </w:t>
      </w:r>
      <w:r>
        <w:rPr>
          <w:rFonts w:ascii="Calibri" w:eastAsia="Calibri" w:hAnsi="Calibri" w:cs="Calibri"/>
          <w:sz w:val="24"/>
          <w:shd w:val="clear" w:color="auto" w:fill="FFFFFF"/>
        </w:rPr>
        <w:t>lipid concentration at the tip of the pipette becomes insufficient to form lipid monolayers.</w:t>
      </w:r>
      <w:r>
        <w:rPr>
          <w:rFonts w:ascii="Calibri" w:eastAsia="Calibri" w:hAnsi="Calibri" w:cs="Calibri"/>
          <w:sz w:val="24"/>
        </w:rPr>
        <w:t xml:space="preserve"> In this case, fresh liposome solution should be aspirated from the tip (step 4.8). This temporal concentration change can be circumvented when the whole pipette is filled with the solution containing lipids and channel molecules, whereas liposomes gradually settle down into the bubbles. In this case, bubbles are renewed.</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proofErr w:type="spellStart"/>
      <w:r>
        <w:rPr>
          <w:rFonts w:ascii="Calibri" w:eastAsia="Calibri" w:hAnsi="Calibri" w:cs="Calibri"/>
          <w:sz w:val="24"/>
        </w:rPr>
        <w:t>Electrophysiologically</w:t>
      </w:r>
      <w:proofErr w:type="spellEnd"/>
      <w:r>
        <w:rPr>
          <w:rFonts w:ascii="Calibri" w:eastAsia="Calibri" w:hAnsi="Calibri" w:cs="Calibri"/>
          <w:sz w:val="24"/>
        </w:rPr>
        <w:t xml:space="preserve">, the CBB size is larger than that of the patch clamp, thus yielding a larger membrane capacitance. However, the series resistance (the electrical resistance in a series of membrane resistance) is much lower (~100 </w:t>
      </w:r>
      <w:proofErr w:type="spellStart"/>
      <w:r>
        <w:rPr>
          <w:rFonts w:ascii="Calibri" w:eastAsia="Calibri" w:hAnsi="Calibri" w:cs="Calibri"/>
          <w:sz w:val="24"/>
        </w:rPr>
        <w:t>k</w:t>
      </w:r>
      <w:del w:id="137" w:author="Owner" w:date="2018-12-19T09:39:00Z">
        <w:r w:rsidRPr="00AF12C2" w:rsidDel="00AF12C2">
          <w:rPr>
            <w:rFonts w:ascii="Calibri" w:eastAsia="Calibri" w:hAnsi="Calibri" w:cs="Calibri"/>
            <w:sz w:val="24"/>
          </w:rPr>
          <w:delText>&amp;#937;</w:delText>
        </w:r>
      </w:del>
      <w:ins w:id="138" w:author="Owner" w:date="2018-12-19T09:39:00Z">
        <w:r w:rsidR="00AF12C2" w:rsidRPr="00AF12C2">
          <w:rPr>
            <w:rFonts w:ascii="Calibri" w:eastAsia="Calibri" w:hAnsi="Calibri" w:cs="Calibri"/>
            <w:sz w:val="24"/>
            <w:rPrChange w:id="139" w:author="Owner" w:date="2018-12-19T09:39:00Z">
              <w:rPr>
                <w:rFonts w:ascii="Calibri" w:eastAsia="Calibri" w:hAnsi="Calibri" w:cs="Calibri"/>
                <w:sz w:val="24"/>
                <w:highlight w:val="red"/>
              </w:rPr>
            </w:rPrChange>
          </w:rPr>
          <w:t>Ω</w:t>
        </w:r>
      </w:ins>
      <w:proofErr w:type="spellEnd"/>
      <w:r>
        <w:rPr>
          <w:rFonts w:ascii="Calibri" w:eastAsia="Calibri" w:hAnsi="Calibri" w:cs="Calibri"/>
          <w:sz w:val="24"/>
        </w:rPr>
        <w:t xml:space="preserve">) than that for the patch clamp (pipette resistance </w:t>
      </w:r>
      <w:del w:id="140" w:author="Owner" w:date="2018-12-19T09:40:00Z">
        <w:r w:rsidRPr="00B127D7" w:rsidDel="00AF12C2">
          <w:rPr>
            <w:rFonts w:ascii="Calibri" w:eastAsia="Calibri" w:hAnsi="Calibri" w:cs="Calibri"/>
            <w:sz w:val="24"/>
            <w:highlight w:val="red"/>
            <w:rPrChange w:id="141" w:author="Owner" w:date="2018-12-19T09:00:00Z">
              <w:rPr>
                <w:rFonts w:ascii="Calibri" w:eastAsia="Calibri" w:hAnsi="Calibri" w:cs="Calibri"/>
                <w:sz w:val="24"/>
              </w:rPr>
            </w:rPrChange>
          </w:rPr>
          <w:delText>&amp;gt;</w:delText>
        </w:r>
        <w:r w:rsidDel="00AF12C2">
          <w:rPr>
            <w:rFonts w:ascii="Calibri" w:eastAsia="Calibri" w:hAnsi="Calibri" w:cs="Calibri"/>
            <w:sz w:val="24"/>
          </w:rPr>
          <w:delText xml:space="preserve"> </w:delText>
        </w:r>
      </w:del>
      <w:ins w:id="142" w:author="Owner" w:date="2018-12-19T09:40:00Z">
        <w:r w:rsidR="00AF12C2">
          <w:rPr>
            <w:rFonts w:ascii="Calibri" w:eastAsia="Calibri" w:hAnsi="Calibri" w:cs="Calibri"/>
            <w:sz w:val="24"/>
          </w:rPr>
          <w:t>&gt;</w:t>
        </w:r>
      </w:ins>
      <w:r>
        <w:rPr>
          <w:rFonts w:ascii="Calibri" w:eastAsia="Calibri" w:hAnsi="Calibri" w:cs="Calibri"/>
          <w:sz w:val="24"/>
        </w:rPr>
        <w:t>1 M</w:t>
      </w:r>
      <w:ins w:id="143" w:author="Owner" w:date="2018-12-19T09:40:00Z">
        <w:r w:rsidR="00AF12C2">
          <w:rPr>
            <w:rFonts w:ascii="Calibri" w:eastAsia="Calibri" w:hAnsi="Calibri" w:cs="Calibri"/>
            <w:sz w:val="24"/>
          </w:rPr>
          <w:t>Ω</w:t>
        </w:r>
      </w:ins>
      <w:del w:id="144" w:author="Owner" w:date="2018-12-19T09:40:00Z">
        <w:r w:rsidRPr="00B127D7" w:rsidDel="00AF12C2">
          <w:rPr>
            <w:rFonts w:ascii="Calibri" w:eastAsia="Calibri" w:hAnsi="Calibri" w:cs="Calibri"/>
            <w:sz w:val="24"/>
            <w:highlight w:val="red"/>
            <w:rPrChange w:id="145" w:author="Owner" w:date="2018-12-19T09:00:00Z">
              <w:rPr>
                <w:rFonts w:ascii="Calibri" w:eastAsia="Calibri" w:hAnsi="Calibri" w:cs="Calibri"/>
                <w:sz w:val="24"/>
              </w:rPr>
            </w:rPrChange>
          </w:rPr>
          <w:delText>&amp;#937;</w:delText>
        </w:r>
      </w:del>
      <w:r>
        <w:rPr>
          <w:rFonts w:ascii="Calibri" w:eastAsia="Calibri" w:hAnsi="Calibri" w:cs="Calibri"/>
          <w:sz w:val="24"/>
        </w:rPr>
        <w:t>), which accelerates the speed of the voltage clamp and attenuates the background noise and series resistance errors in the voltage-clamped membrane potentials</w:t>
      </w:r>
      <w:r>
        <w:rPr>
          <w:rFonts w:ascii="Calibri" w:eastAsia="Calibri" w:hAnsi="Calibri" w:cs="Calibri"/>
          <w:sz w:val="24"/>
          <w:vertAlign w:val="superscript"/>
        </w:rPr>
        <w:t>66–68</w:t>
      </w:r>
      <w:r>
        <w:rPr>
          <w:rFonts w:ascii="Calibri" w:eastAsia="Calibri" w:hAnsi="Calibri" w:cs="Calibri"/>
          <w:sz w:val="24"/>
        </w:rPr>
        <w:t>. The background noise is a function of the membrane capacitance and the series resistance, where a low series resistance complements a high membrane capacitance, resulting in low background noise</w:t>
      </w:r>
      <w:r>
        <w:rPr>
          <w:rFonts w:ascii="Calibri" w:eastAsia="Calibri" w:hAnsi="Calibri" w:cs="Calibri"/>
          <w:sz w:val="24"/>
          <w:vertAlign w:val="superscript"/>
        </w:rPr>
        <w:t>9</w:t>
      </w:r>
      <w:r>
        <w:rPr>
          <w:rFonts w:ascii="Calibri" w:eastAsia="Calibri" w:hAnsi="Calibri" w:cs="Calibri"/>
          <w:sz w:val="24"/>
        </w:rPr>
        <w:t>.</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sz w:val="24"/>
        </w:rPr>
        <w:t xml:space="preserve">As a rule of lipid bilayer experiments, detergents should not be used to wash glassware. Even a trace amount of detergent perturbs the integrity of the bilayer. Organic solvents </w:t>
      </w:r>
      <w:r>
        <w:rPr>
          <w:rFonts w:ascii="Calibri" w:eastAsia="Calibri" w:hAnsi="Calibri" w:cs="Calibri"/>
          <w:sz w:val="24"/>
        </w:rPr>
        <w:lastRenderedPageBreak/>
        <w:t xml:space="preserve">such as chloroform/methanol and ethanol should be used for such cleaning purposes instead. </w:t>
      </w: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sz w:val="24"/>
        </w:rPr>
        <w:t>Overall, the CBB integrates the benefits of both the patch clamp (</w:t>
      </w:r>
      <w:r>
        <w:rPr>
          <w:rFonts w:ascii="Calibri" w:eastAsia="Calibri" w:hAnsi="Calibri" w:cs="Calibri"/>
          <w:i/>
          <w:sz w:val="24"/>
        </w:rPr>
        <w:t>e.g.</w:t>
      </w:r>
      <w:r>
        <w:rPr>
          <w:rFonts w:ascii="Calibri" w:eastAsia="Calibri" w:hAnsi="Calibri" w:cs="Calibri"/>
          <w:sz w:val="24"/>
        </w:rPr>
        <w:t>, the mechanical manipulation of the membrane) and the PLB (</w:t>
      </w:r>
      <w:r>
        <w:rPr>
          <w:rFonts w:ascii="Calibri" w:eastAsia="Calibri" w:hAnsi="Calibri" w:cs="Calibri"/>
          <w:i/>
          <w:sz w:val="24"/>
        </w:rPr>
        <w:t>e.g.</w:t>
      </w:r>
      <w:r>
        <w:rPr>
          <w:rFonts w:ascii="Calibri" w:eastAsia="Calibri" w:hAnsi="Calibri" w:cs="Calibri"/>
          <w:sz w:val="24"/>
        </w:rPr>
        <w:t>, the ability to modify the lipid composition of the membrane). Various types of channel-forming substances and channel proteins have been studied</w:t>
      </w:r>
      <w:r>
        <w:rPr>
          <w:rFonts w:ascii="Calibri" w:eastAsia="Calibri" w:hAnsi="Calibri" w:cs="Calibri"/>
          <w:sz w:val="24"/>
          <w:vertAlign w:val="superscript"/>
        </w:rPr>
        <w:t>52,</w:t>
      </w:r>
      <w:ins w:id="146" w:author="joShig" w:date="2018-12-19T01:25:00Z">
        <w:r w:rsidR="00132760">
          <w:rPr>
            <w:rFonts w:ascii="Calibri" w:eastAsia="Calibri" w:hAnsi="Calibri" w:cs="Calibri"/>
            <w:sz w:val="24"/>
            <w:vertAlign w:val="superscript"/>
          </w:rPr>
          <w:t>53,</w:t>
        </w:r>
      </w:ins>
      <w:r>
        <w:rPr>
          <w:rFonts w:ascii="Calibri" w:eastAsia="Calibri" w:hAnsi="Calibri" w:cs="Calibri"/>
          <w:sz w:val="24"/>
          <w:vertAlign w:val="superscript"/>
        </w:rPr>
        <w:t>69</w:t>
      </w:r>
      <w:del w:id="147" w:author="joShig" w:date="2018-12-19T01:26:00Z">
        <w:r w:rsidDel="00132760">
          <w:rPr>
            <w:rFonts w:ascii="Calibri" w:eastAsia="Calibri" w:hAnsi="Calibri" w:cs="Calibri"/>
            <w:sz w:val="24"/>
            <w:vertAlign w:val="superscript"/>
          </w:rPr>
          <w:delText>–71</w:delText>
        </w:r>
      </w:del>
      <w:ins w:id="148" w:author="joShig" w:date="2018-12-19T01:26:00Z">
        <w:r w:rsidR="00132760">
          <w:rPr>
            <w:rFonts w:ascii="Calibri" w:eastAsia="Calibri" w:hAnsi="Calibri" w:cs="Calibri"/>
            <w:sz w:val="24"/>
            <w:vertAlign w:val="superscript"/>
          </w:rPr>
          <w:t>,70</w:t>
        </w:r>
      </w:ins>
      <w:r>
        <w:rPr>
          <w:rFonts w:ascii="Calibri" w:eastAsia="Calibri" w:hAnsi="Calibri" w:cs="Calibri"/>
          <w:sz w:val="24"/>
        </w:rPr>
        <w:t>. The development of this method is opportune since increasingly more researchers are focusing on channel–membrane interplay, and the CBB provides a versatile platform for various experiments. Further experimental developments in the CBB method are expected.</w:t>
      </w:r>
    </w:p>
    <w:p w:rsidR="00E5255B" w:rsidRDefault="00E5255B">
      <w:pPr>
        <w:rPr>
          <w:rFonts w:ascii="Calibri" w:eastAsia="Calibri" w:hAnsi="Calibri" w:cs="Calibri"/>
          <w:sz w:val="24"/>
        </w:rPr>
      </w:pPr>
    </w:p>
    <w:p w:rsidR="00E5255B" w:rsidRDefault="004D3460">
      <w:pPr>
        <w:rPr>
          <w:rFonts w:ascii="Calibri" w:eastAsia="Calibri" w:hAnsi="Calibri" w:cs="Calibri"/>
          <w:b/>
          <w:sz w:val="24"/>
        </w:rPr>
      </w:pPr>
      <w:r>
        <w:rPr>
          <w:rFonts w:ascii="Calibri" w:eastAsia="Calibri" w:hAnsi="Calibri" w:cs="Calibri"/>
          <w:b/>
          <w:sz w:val="24"/>
        </w:rPr>
        <w:t xml:space="preserve">DISCLOSURES: </w:t>
      </w:r>
    </w:p>
    <w:p w:rsidR="00E5255B" w:rsidRDefault="004D3460">
      <w:pPr>
        <w:rPr>
          <w:rFonts w:ascii="Calibri" w:eastAsia="Calibri" w:hAnsi="Calibri" w:cs="Calibri"/>
          <w:sz w:val="24"/>
        </w:rPr>
      </w:pPr>
      <w:r>
        <w:rPr>
          <w:rFonts w:ascii="Calibri" w:eastAsia="Calibri" w:hAnsi="Calibri" w:cs="Calibri"/>
          <w:sz w:val="24"/>
        </w:rPr>
        <w:t xml:space="preserve">The authors have no conflict of interest to disclose. </w:t>
      </w:r>
    </w:p>
    <w:p w:rsidR="00E5255B" w:rsidRDefault="00E5255B">
      <w:pPr>
        <w:rPr>
          <w:rFonts w:ascii="Calibri" w:eastAsia="Calibri" w:hAnsi="Calibri" w:cs="Calibri"/>
          <w:sz w:val="24"/>
        </w:rPr>
      </w:pPr>
    </w:p>
    <w:p w:rsidR="00E5255B" w:rsidRDefault="00E5255B">
      <w:pPr>
        <w:rPr>
          <w:rFonts w:ascii="Calibri" w:eastAsia="Calibri" w:hAnsi="Calibri" w:cs="Calibri"/>
          <w:sz w:val="24"/>
        </w:rPr>
      </w:pPr>
    </w:p>
    <w:p w:rsidR="00E5255B" w:rsidRDefault="004D3460">
      <w:pPr>
        <w:rPr>
          <w:rFonts w:ascii="Calibri" w:eastAsia="Calibri" w:hAnsi="Calibri" w:cs="Calibri"/>
          <w:sz w:val="24"/>
        </w:rPr>
      </w:pPr>
      <w:r>
        <w:rPr>
          <w:rFonts w:ascii="Calibri" w:eastAsia="Calibri" w:hAnsi="Calibri" w:cs="Calibri"/>
          <w:b/>
          <w:sz w:val="24"/>
        </w:rPr>
        <w:t>ACKNOWLEDGMENTS:</w:t>
      </w:r>
    </w:p>
    <w:p w:rsidR="00E5255B" w:rsidRDefault="004D3460">
      <w:pPr>
        <w:rPr>
          <w:rFonts w:ascii="Calibri" w:eastAsia="Calibri" w:hAnsi="Calibri" w:cs="Calibri"/>
          <w:sz w:val="24"/>
        </w:rPr>
      </w:pPr>
      <w:r>
        <w:rPr>
          <w:rFonts w:ascii="Calibri" w:eastAsia="Calibri" w:hAnsi="Calibri" w:cs="Calibri"/>
          <w:color w:val="000000"/>
          <w:sz w:val="24"/>
        </w:rPr>
        <w:t xml:space="preserve">The authors would like to thank Mariko Yamatake and Masako Takashima for technical assistance. This work was supported in part by KAKENHI grant numbers </w:t>
      </w:r>
      <w:r>
        <w:rPr>
          <w:rFonts w:ascii="Calibri" w:eastAsia="Calibri" w:hAnsi="Calibri" w:cs="Calibri"/>
          <w:sz w:val="24"/>
        </w:rPr>
        <w:t>16H00759 and 17H04017</w:t>
      </w:r>
      <w:r>
        <w:rPr>
          <w:rFonts w:ascii="Calibri" w:eastAsia="Calibri" w:hAnsi="Calibri" w:cs="Calibri"/>
          <w:color w:val="000000"/>
          <w:sz w:val="24"/>
        </w:rPr>
        <w:t xml:space="preserve"> (SO).</w:t>
      </w:r>
    </w:p>
    <w:p w:rsidR="00E5255B" w:rsidRDefault="00E5255B">
      <w:pPr>
        <w:rPr>
          <w:rFonts w:ascii="Calibri" w:eastAsia="Calibri" w:hAnsi="Calibri" w:cs="Calibri"/>
          <w:color w:val="000000"/>
          <w:sz w:val="24"/>
        </w:rPr>
      </w:pPr>
    </w:p>
    <w:p w:rsidR="00E5255B" w:rsidRDefault="00E5255B">
      <w:pPr>
        <w:rPr>
          <w:rFonts w:ascii="Calibri" w:eastAsia="Calibri" w:hAnsi="Calibri" w:cs="Calibri"/>
          <w:sz w:val="24"/>
        </w:rPr>
      </w:pPr>
    </w:p>
    <w:p w:rsidR="00E5255B" w:rsidRDefault="004D3460">
      <w:pPr>
        <w:rPr>
          <w:rFonts w:ascii="Calibri" w:eastAsia="Calibri" w:hAnsi="Calibri" w:cs="Calibri"/>
          <w:i/>
          <w:color w:val="808080"/>
          <w:sz w:val="24"/>
        </w:rPr>
      </w:pPr>
      <w:r>
        <w:rPr>
          <w:rFonts w:ascii="Calibri" w:eastAsia="Calibri" w:hAnsi="Calibri" w:cs="Calibri"/>
          <w:b/>
          <w:sz w:val="24"/>
        </w:rPr>
        <w:t>REFERENCES:</w:t>
      </w:r>
      <w:r>
        <w:rPr>
          <w:rFonts w:ascii="Calibri" w:eastAsia="Calibri" w:hAnsi="Calibri" w:cs="Calibri"/>
          <w:sz w:val="24"/>
        </w:rPr>
        <w:t xml:space="preserve"> </w:t>
      </w:r>
    </w:p>
    <w:p w:rsidR="00E5255B" w:rsidRDefault="004D3460">
      <w:pPr>
        <w:rPr>
          <w:rFonts w:ascii="Calibri" w:eastAsia="Calibri" w:hAnsi="Calibri" w:cs="Calibri"/>
          <w:sz w:val="24"/>
        </w:rPr>
      </w:pPr>
      <w:r>
        <w:rPr>
          <w:rFonts w:ascii="Calibri" w:eastAsia="Calibri" w:hAnsi="Calibri" w:cs="Calibri"/>
          <w:sz w:val="24"/>
        </w:rPr>
        <w:t>1.</w:t>
      </w:r>
      <w:r>
        <w:rPr>
          <w:rFonts w:ascii="Calibri" w:eastAsia="Calibri" w:hAnsi="Calibri" w:cs="Calibri"/>
          <w:sz w:val="24"/>
        </w:rPr>
        <w:tab/>
      </w:r>
      <w:proofErr w:type="spellStart"/>
      <w:r>
        <w:rPr>
          <w:rFonts w:ascii="Calibri" w:eastAsia="Calibri" w:hAnsi="Calibri" w:cs="Calibri"/>
          <w:sz w:val="24"/>
        </w:rPr>
        <w:t>Hille</w:t>
      </w:r>
      <w:proofErr w:type="spellEnd"/>
      <w:r>
        <w:rPr>
          <w:rFonts w:ascii="Calibri" w:eastAsia="Calibri" w:hAnsi="Calibri" w:cs="Calibri"/>
          <w:sz w:val="24"/>
        </w:rPr>
        <w:t xml:space="preserve">, B. </w:t>
      </w:r>
      <w:r>
        <w:rPr>
          <w:rFonts w:ascii="Calibri" w:eastAsia="Calibri" w:hAnsi="Calibri" w:cs="Calibri"/>
          <w:i/>
          <w:sz w:val="24"/>
        </w:rPr>
        <w:t>Ion channels of excitable membranes</w:t>
      </w:r>
      <w:r>
        <w:rPr>
          <w:rFonts w:ascii="Calibri" w:eastAsia="Calibri" w:hAnsi="Calibri" w:cs="Calibri"/>
          <w:sz w:val="24"/>
        </w:rPr>
        <w:t>. Sinauer Associates Inc. Sunderland. (2001).</w:t>
      </w:r>
    </w:p>
    <w:p w:rsidR="00E5255B" w:rsidRDefault="004D3460">
      <w:pPr>
        <w:rPr>
          <w:rFonts w:ascii="Calibri" w:eastAsia="Calibri" w:hAnsi="Calibri" w:cs="Calibri"/>
          <w:sz w:val="24"/>
        </w:rPr>
      </w:pPr>
      <w:r>
        <w:rPr>
          <w:rFonts w:ascii="Calibri" w:eastAsia="Calibri" w:hAnsi="Calibri" w:cs="Calibri"/>
          <w:sz w:val="24"/>
        </w:rPr>
        <w:t>2.</w:t>
      </w:r>
      <w:r>
        <w:rPr>
          <w:rFonts w:ascii="Calibri" w:eastAsia="Calibri" w:hAnsi="Calibri" w:cs="Calibri"/>
          <w:sz w:val="24"/>
        </w:rPr>
        <w:tab/>
        <w:t xml:space="preserve">Oiki, S. Channel function reconstitution and re-animation: a single-channel strategy in the </w:t>
      </w:r>
      <w:proofErr w:type="spellStart"/>
      <w:r>
        <w:rPr>
          <w:rFonts w:ascii="Calibri" w:eastAsia="Calibri" w:hAnsi="Calibri" w:cs="Calibri"/>
          <w:sz w:val="24"/>
        </w:rPr>
        <w:t>postcrystal</w:t>
      </w:r>
      <w:proofErr w:type="spellEnd"/>
      <w:r>
        <w:rPr>
          <w:rFonts w:ascii="Calibri" w:eastAsia="Calibri" w:hAnsi="Calibri" w:cs="Calibri"/>
          <w:sz w:val="24"/>
        </w:rPr>
        <w:t xml:space="preserve"> age. </w:t>
      </w:r>
      <w:r>
        <w:rPr>
          <w:rFonts w:ascii="Calibri" w:eastAsia="Calibri" w:hAnsi="Calibri" w:cs="Calibri"/>
          <w:i/>
          <w:sz w:val="24"/>
        </w:rPr>
        <w:t>The Journal of Physiology</w:t>
      </w:r>
      <w:r>
        <w:rPr>
          <w:rFonts w:ascii="Calibri" w:eastAsia="Calibri" w:hAnsi="Calibri" w:cs="Calibri"/>
          <w:sz w:val="24"/>
        </w:rPr>
        <w:t xml:space="preserve">. </w:t>
      </w:r>
      <w:r>
        <w:rPr>
          <w:rFonts w:ascii="Calibri" w:eastAsia="Calibri" w:hAnsi="Calibri" w:cs="Calibri"/>
          <w:b/>
          <w:sz w:val="24"/>
        </w:rPr>
        <w:t>593</w:t>
      </w:r>
      <w:r>
        <w:rPr>
          <w:rFonts w:ascii="Calibri" w:eastAsia="Calibri" w:hAnsi="Calibri" w:cs="Calibri"/>
          <w:sz w:val="24"/>
        </w:rPr>
        <w:t xml:space="preserve">, 2553–2573, </w:t>
      </w:r>
      <w:proofErr w:type="spellStart"/>
      <w:r>
        <w:rPr>
          <w:rFonts w:ascii="Calibri" w:eastAsia="Calibri" w:hAnsi="Calibri" w:cs="Calibri"/>
          <w:sz w:val="24"/>
        </w:rPr>
        <w:t>doi</w:t>
      </w:r>
      <w:proofErr w:type="spellEnd"/>
      <w:r>
        <w:rPr>
          <w:rFonts w:ascii="Calibri" w:eastAsia="Calibri" w:hAnsi="Calibri" w:cs="Calibri"/>
          <w:sz w:val="24"/>
        </w:rPr>
        <w:t>: 10.1113/JP270025 (2015).</w:t>
      </w:r>
    </w:p>
    <w:p w:rsidR="00E5255B" w:rsidRDefault="004D3460">
      <w:pPr>
        <w:rPr>
          <w:rFonts w:ascii="Calibri" w:eastAsia="Calibri" w:hAnsi="Calibri" w:cs="Calibri"/>
          <w:sz w:val="24"/>
        </w:rPr>
      </w:pPr>
      <w:r>
        <w:rPr>
          <w:rFonts w:ascii="Calibri" w:eastAsia="Calibri" w:hAnsi="Calibri" w:cs="Calibri"/>
          <w:sz w:val="24"/>
        </w:rPr>
        <w:t>3.</w:t>
      </w:r>
      <w:r>
        <w:rPr>
          <w:rFonts w:ascii="Calibri" w:eastAsia="Calibri" w:hAnsi="Calibri" w:cs="Calibri"/>
          <w:sz w:val="24"/>
        </w:rPr>
        <w:tab/>
        <w:t xml:space="preserve">Mueller, P., Rudin, D.O., Tien, H.T., Wescott, W.C. Reconstitution of cell membrane structure in vitro and its transformation into an excitable system. </w:t>
      </w:r>
      <w:r>
        <w:rPr>
          <w:rFonts w:ascii="Calibri" w:eastAsia="Calibri" w:hAnsi="Calibri" w:cs="Calibri"/>
          <w:i/>
          <w:sz w:val="24"/>
        </w:rPr>
        <w:t>Nature</w:t>
      </w:r>
      <w:r>
        <w:rPr>
          <w:rFonts w:ascii="Calibri" w:eastAsia="Calibri" w:hAnsi="Calibri" w:cs="Calibri"/>
          <w:sz w:val="24"/>
        </w:rPr>
        <w:t xml:space="preserve">. </w:t>
      </w:r>
      <w:r>
        <w:rPr>
          <w:rFonts w:ascii="Calibri" w:eastAsia="Calibri" w:hAnsi="Calibri" w:cs="Calibri"/>
          <w:b/>
          <w:sz w:val="24"/>
        </w:rPr>
        <w:t>194</w:t>
      </w:r>
      <w:r>
        <w:rPr>
          <w:rFonts w:ascii="Calibri" w:eastAsia="Calibri" w:hAnsi="Calibri" w:cs="Calibri"/>
          <w:sz w:val="24"/>
        </w:rPr>
        <w:t xml:space="preserve"> (4832), 979–980, </w:t>
      </w:r>
      <w:proofErr w:type="spellStart"/>
      <w:r>
        <w:rPr>
          <w:rFonts w:ascii="Calibri" w:eastAsia="Calibri" w:hAnsi="Calibri" w:cs="Calibri"/>
          <w:sz w:val="24"/>
        </w:rPr>
        <w:t>doi</w:t>
      </w:r>
      <w:proofErr w:type="spellEnd"/>
      <w:r>
        <w:rPr>
          <w:rFonts w:ascii="Calibri" w:eastAsia="Calibri" w:hAnsi="Calibri" w:cs="Calibri"/>
          <w:sz w:val="24"/>
        </w:rPr>
        <w:t>: 10.1038/194979a0 (1962).</w:t>
      </w:r>
    </w:p>
    <w:p w:rsidR="00E5255B" w:rsidRDefault="004D3460">
      <w:pPr>
        <w:rPr>
          <w:rFonts w:ascii="Calibri" w:eastAsia="Calibri" w:hAnsi="Calibri" w:cs="Calibri"/>
          <w:sz w:val="24"/>
        </w:rPr>
      </w:pPr>
      <w:r>
        <w:rPr>
          <w:rFonts w:ascii="Calibri" w:eastAsia="Calibri" w:hAnsi="Calibri" w:cs="Calibri"/>
          <w:sz w:val="24"/>
        </w:rPr>
        <w:t>4.</w:t>
      </w:r>
      <w:r>
        <w:rPr>
          <w:rFonts w:ascii="Calibri" w:eastAsia="Calibri" w:hAnsi="Calibri" w:cs="Calibri"/>
          <w:sz w:val="24"/>
        </w:rPr>
        <w:tab/>
      </w:r>
      <w:proofErr w:type="spellStart"/>
      <w:r>
        <w:rPr>
          <w:rFonts w:ascii="Calibri" w:eastAsia="Calibri" w:hAnsi="Calibri" w:cs="Calibri"/>
          <w:sz w:val="24"/>
        </w:rPr>
        <w:t>Hladky</w:t>
      </w:r>
      <w:proofErr w:type="spellEnd"/>
      <w:r>
        <w:rPr>
          <w:rFonts w:ascii="Calibri" w:eastAsia="Calibri" w:hAnsi="Calibri" w:cs="Calibri"/>
          <w:sz w:val="24"/>
        </w:rPr>
        <w:t xml:space="preserve">, S.B., Haydon, D.A. Discreteness of conductance change in bimolecular lipid membranes in the presence of certain antibiotics. </w:t>
      </w:r>
      <w:r>
        <w:rPr>
          <w:rFonts w:ascii="Calibri" w:eastAsia="Calibri" w:hAnsi="Calibri" w:cs="Calibri"/>
          <w:i/>
          <w:sz w:val="24"/>
        </w:rPr>
        <w:t>Nature</w:t>
      </w:r>
      <w:r>
        <w:rPr>
          <w:rFonts w:ascii="Calibri" w:eastAsia="Calibri" w:hAnsi="Calibri" w:cs="Calibri"/>
          <w:sz w:val="24"/>
        </w:rPr>
        <w:t xml:space="preserve">. </w:t>
      </w:r>
      <w:r>
        <w:rPr>
          <w:rFonts w:ascii="Calibri" w:eastAsia="Calibri" w:hAnsi="Calibri" w:cs="Calibri"/>
          <w:b/>
          <w:sz w:val="24"/>
        </w:rPr>
        <w:t>225</w:t>
      </w:r>
      <w:r>
        <w:rPr>
          <w:rFonts w:ascii="Calibri" w:eastAsia="Calibri" w:hAnsi="Calibri" w:cs="Calibri"/>
          <w:sz w:val="24"/>
        </w:rPr>
        <w:t>, 451–453 (1970).</w:t>
      </w:r>
    </w:p>
    <w:p w:rsidR="00E5255B" w:rsidRDefault="004D3460">
      <w:pPr>
        <w:rPr>
          <w:rFonts w:ascii="Calibri" w:eastAsia="Calibri" w:hAnsi="Calibri" w:cs="Calibri"/>
          <w:sz w:val="24"/>
        </w:rPr>
      </w:pPr>
      <w:r>
        <w:rPr>
          <w:rFonts w:ascii="Calibri" w:eastAsia="Calibri" w:hAnsi="Calibri" w:cs="Calibri"/>
          <w:sz w:val="24"/>
        </w:rPr>
        <w:t>5.</w:t>
      </w:r>
      <w:r>
        <w:rPr>
          <w:rFonts w:ascii="Calibri" w:eastAsia="Calibri" w:hAnsi="Calibri" w:cs="Calibri"/>
          <w:sz w:val="24"/>
        </w:rPr>
        <w:tab/>
      </w:r>
      <w:proofErr w:type="spellStart"/>
      <w:r>
        <w:rPr>
          <w:rFonts w:ascii="Calibri" w:eastAsia="Calibri" w:hAnsi="Calibri" w:cs="Calibri"/>
          <w:sz w:val="24"/>
        </w:rPr>
        <w:t>Neher</w:t>
      </w:r>
      <w:proofErr w:type="spellEnd"/>
      <w:r>
        <w:rPr>
          <w:rFonts w:ascii="Calibri" w:eastAsia="Calibri" w:hAnsi="Calibri" w:cs="Calibri"/>
          <w:sz w:val="24"/>
        </w:rPr>
        <w:t xml:space="preserve">, E., </w:t>
      </w:r>
      <w:proofErr w:type="spellStart"/>
      <w:r>
        <w:rPr>
          <w:rFonts w:ascii="Calibri" w:eastAsia="Calibri" w:hAnsi="Calibri" w:cs="Calibri"/>
          <w:sz w:val="24"/>
        </w:rPr>
        <w:t>Sakmann</w:t>
      </w:r>
      <w:proofErr w:type="spellEnd"/>
      <w:r>
        <w:rPr>
          <w:rFonts w:ascii="Calibri" w:eastAsia="Calibri" w:hAnsi="Calibri" w:cs="Calibri"/>
          <w:sz w:val="24"/>
        </w:rPr>
        <w:t xml:space="preserve">, B. Single-channel currents recorded from membrane of </w:t>
      </w:r>
      <w:proofErr w:type="spellStart"/>
      <w:r>
        <w:rPr>
          <w:rFonts w:ascii="Calibri" w:eastAsia="Calibri" w:hAnsi="Calibri" w:cs="Calibri"/>
          <w:sz w:val="24"/>
        </w:rPr>
        <w:t>denervated</w:t>
      </w:r>
      <w:proofErr w:type="spellEnd"/>
      <w:r>
        <w:rPr>
          <w:rFonts w:ascii="Calibri" w:eastAsia="Calibri" w:hAnsi="Calibri" w:cs="Calibri"/>
          <w:sz w:val="24"/>
        </w:rPr>
        <w:t xml:space="preserve"> frog muscle </w:t>
      </w:r>
      <w:proofErr w:type="spellStart"/>
      <w:r>
        <w:rPr>
          <w:rFonts w:ascii="Calibri" w:eastAsia="Calibri" w:hAnsi="Calibri" w:cs="Calibri"/>
          <w:sz w:val="24"/>
        </w:rPr>
        <w:t>fibres</w:t>
      </w:r>
      <w:proofErr w:type="spellEnd"/>
      <w:r>
        <w:rPr>
          <w:rFonts w:ascii="Calibri" w:eastAsia="Calibri" w:hAnsi="Calibri" w:cs="Calibri"/>
          <w:sz w:val="24"/>
        </w:rPr>
        <w:t xml:space="preserve">. </w:t>
      </w:r>
      <w:r>
        <w:rPr>
          <w:rFonts w:ascii="Calibri" w:eastAsia="Calibri" w:hAnsi="Calibri" w:cs="Calibri"/>
          <w:i/>
          <w:sz w:val="24"/>
        </w:rPr>
        <w:t>Nature</w:t>
      </w:r>
      <w:r>
        <w:rPr>
          <w:rFonts w:ascii="Calibri" w:eastAsia="Calibri" w:hAnsi="Calibri" w:cs="Calibri"/>
          <w:sz w:val="24"/>
        </w:rPr>
        <w:t xml:space="preserve">. </w:t>
      </w:r>
      <w:r>
        <w:rPr>
          <w:rFonts w:ascii="Calibri" w:eastAsia="Calibri" w:hAnsi="Calibri" w:cs="Calibri"/>
          <w:b/>
          <w:sz w:val="24"/>
        </w:rPr>
        <w:t>260</w:t>
      </w:r>
      <w:r>
        <w:rPr>
          <w:rFonts w:ascii="Calibri" w:eastAsia="Calibri" w:hAnsi="Calibri" w:cs="Calibri"/>
          <w:sz w:val="24"/>
        </w:rPr>
        <w:t>, 799-802 (1976).</w:t>
      </w:r>
    </w:p>
    <w:p w:rsidR="00E5255B" w:rsidRDefault="004D3460">
      <w:pPr>
        <w:rPr>
          <w:rFonts w:ascii="Calibri" w:eastAsia="Calibri" w:hAnsi="Calibri" w:cs="Calibri"/>
          <w:sz w:val="24"/>
        </w:rPr>
      </w:pPr>
      <w:r>
        <w:rPr>
          <w:rFonts w:ascii="Calibri" w:eastAsia="Calibri" w:hAnsi="Calibri" w:cs="Calibri"/>
          <w:sz w:val="24"/>
        </w:rPr>
        <w:t>6.</w:t>
      </w:r>
      <w:r>
        <w:rPr>
          <w:rFonts w:ascii="Calibri" w:eastAsia="Calibri" w:hAnsi="Calibri" w:cs="Calibri"/>
          <w:sz w:val="24"/>
        </w:rPr>
        <w:tab/>
        <w:t xml:space="preserve">Hamill, O.P., Marty, A., </w:t>
      </w:r>
      <w:proofErr w:type="spellStart"/>
      <w:r>
        <w:rPr>
          <w:rFonts w:ascii="Calibri" w:eastAsia="Calibri" w:hAnsi="Calibri" w:cs="Calibri"/>
          <w:sz w:val="24"/>
        </w:rPr>
        <w:t>Neher</w:t>
      </w:r>
      <w:proofErr w:type="spellEnd"/>
      <w:r>
        <w:rPr>
          <w:rFonts w:ascii="Calibri" w:eastAsia="Calibri" w:hAnsi="Calibri" w:cs="Calibri"/>
          <w:sz w:val="24"/>
        </w:rPr>
        <w:t xml:space="preserve">, E., </w:t>
      </w:r>
      <w:proofErr w:type="spellStart"/>
      <w:r>
        <w:rPr>
          <w:rFonts w:ascii="Calibri" w:eastAsia="Calibri" w:hAnsi="Calibri" w:cs="Calibri"/>
          <w:sz w:val="24"/>
        </w:rPr>
        <w:t>Sakmann</w:t>
      </w:r>
      <w:proofErr w:type="spellEnd"/>
      <w:r>
        <w:rPr>
          <w:rFonts w:ascii="Calibri" w:eastAsia="Calibri" w:hAnsi="Calibri" w:cs="Calibri"/>
          <w:sz w:val="24"/>
        </w:rPr>
        <w:t xml:space="preserve">, B., </w:t>
      </w:r>
      <w:proofErr w:type="spellStart"/>
      <w:r>
        <w:rPr>
          <w:rFonts w:ascii="Calibri" w:eastAsia="Calibri" w:hAnsi="Calibri" w:cs="Calibri"/>
          <w:sz w:val="24"/>
        </w:rPr>
        <w:t>Sigworth</w:t>
      </w:r>
      <w:proofErr w:type="spellEnd"/>
      <w:r>
        <w:rPr>
          <w:rFonts w:ascii="Calibri" w:eastAsia="Calibri" w:hAnsi="Calibri" w:cs="Calibri"/>
          <w:sz w:val="24"/>
        </w:rPr>
        <w:t xml:space="preserve">, F.J. Improved patch-clamp techniques for high-resolution current recording from cells and cell-free </w:t>
      </w:r>
      <w:r>
        <w:rPr>
          <w:rFonts w:ascii="Calibri" w:eastAsia="Calibri" w:hAnsi="Calibri" w:cs="Calibri"/>
          <w:sz w:val="24"/>
        </w:rPr>
        <w:lastRenderedPageBreak/>
        <w:t xml:space="preserve">membrane patches. </w:t>
      </w:r>
      <w:proofErr w:type="spellStart"/>
      <w:r>
        <w:rPr>
          <w:rFonts w:ascii="Calibri" w:eastAsia="Calibri" w:hAnsi="Calibri" w:cs="Calibri"/>
          <w:i/>
          <w:sz w:val="24"/>
        </w:rPr>
        <w:t>Pflugers</w:t>
      </w:r>
      <w:proofErr w:type="spellEnd"/>
      <w:r>
        <w:rPr>
          <w:rFonts w:ascii="Calibri" w:eastAsia="Calibri" w:hAnsi="Calibri" w:cs="Calibri"/>
          <w:i/>
          <w:sz w:val="24"/>
        </w:rPr>
        <w:t xml:space="preserve"> Arch</w:t>
      </w:r>
      <w:r>
        <w:rPr>
          <w:rFonts w:ascii="Calibri" w:eastAsia="Calibri" w:hAnsi="Calibri" w:cs="Calibri"/>
          <w:sz w:val="24"/>
        </w:rPr>
        <w:t xml:space="preserve">. </w:t>
      </w:r>
      <w:r>
        <w:rPr>
          <w:rFonts w:ascii="Calibri" w:eastAsia="Calibri" w:hAnsi="Calibri" w:cs="Calibri"/>
          <w:b/>
          <w:sz w:val="24"/>
        </w:rPr>
        <w:t>391</w:t>
      </w:r>
      <w:r>
        <w:rPr>
          <w:rFonts w:ascii="Calibri" w:eastAsia="Calibri" w:hAnsi="Calibri" w:cs="Calibri"/>
          <w:sz w:val="24"/>
        </w:rPr>
        <w:t xml:space="preserve"> (2), 85–100 (1981).</w:t>
      </w:r>
    </w:p>
    <w:p w:rsidR="00E5255B" w:rsidRDefault="004D3460">
      <w:pPr>
        <w:rPr>
          <w:rFonts w:ascii="Calibri" w:eastAsia="Calibri" w:hAnsi="Calibri" w:cs="Calibri"/>
          <w:sz w:val="24"/>
        </w:rPr>
      </w:pPr>
      <w:r>
        <w:rPr>
          <w:rFonts w:ascii="Calibri" w:eastAsia="Calibri" w:hAnsi="Calibri" w:cs="Calibri"/>
          <w:sz w:val="24"/>
        </w:rPr>
        <w:t>7.</w:t>
      </w:r>
      <w:r>
        <w:rPr>
          <w:rFonts w:ascii="Calibri" w:eastAsia="Calibri" w:hAnsi="Calibri" w:cs="Calibri"/>
          <w:sz w:val="24"/>
        </w:rPr>
        <w:tab/>
      </w:r>
      <w:proofErr w:type="spellStart"/>
      <w:r>
        <w:rPr>
          <w:rFonts w:ascii="Calibri" w:eastAsia="Calibri" w:hAnsi="Calibri" w:cs="Calibri"/>
          <w:sz w:val="24"/>
        </w:rPr>
        <w:t>Sakmann</w:t>
      </w:r>
      <w:proofErr w:type="spellEnd"/>
      <w:r>
        <w:rPr>
          <w:rFonts w:ascii="Calibri" w:eastAsia="Calibri" w:hAnsi="Calibri" w:cs="Calibri"/>
          <w:sz w:val="24"/>
        </w:rPr>
        <w:t xml:space="preserve">, B., </w:t>
      </w:r>
      <w:proofErr w:type="spellStart"/>
      <w:r>
        <w:rPr>
          <w:rFonts w:ascii="Calibri" w:eastAsia="Calibri" w:hAnsi="Calibri" w:cs="Calibri"/>
          <w:sz w:val="24"/>
        </w:rPr>
        <w:t>Neher</w:t>
      </w:r>
      <w:proofErr w:type="spellEnd"/>
      <w:r>
        <w:rPr>
          <w:rFonts w:ascii="Calibri" w:eastAsia="Calibri" w:hAnsi="Calibri" w:cs="Calibri"/>
          <w:sz w:val="24"/>
        </w:rPr>
        <w:t xml:space="preserve">, E. </w:t>
      </w:r>
      <w:r>
        <w:rPr>
          <w:rFonts w:ascii="Calibri" w:eastAsia="Calibri" w:hAnsi="Calibri" w:cs="Calibri"/>
          <w:i/>
          <w:sz w:val="24"/>
        </w:rPr>
        <w:t>Single-Channel Recording</w:t>
      </w:r>
      <w:r>
        <w:rPr>
          <w:rFonts w:ascii="Calibri" w:eastAsia="Calibri" w:hAnsi="Calibri" w:cs="Calibri"/>
          <w:sz w:val="24"/>
        </w:rPr>
        <w:t>. Springer. New York. (2009).</w:t>
      </w:r>
    </w:p>
    <w:p w:rsidR="00E5255B" w:rsidRDefault="004D3460">
      <w:pPr>
        <w:rPr>
          <w:rFonts w:ascii="Calibri" w:eastAsia="Calibri" w:hAnsi="Calibri" w:cs="Calibri"/>
          <w:sz w:val="24"/>
        </w:rPr>
      </w:pPr>
      <w:r>
        <w:rPr>
          <w:rFonts w:ascii="Calibri" w:eastAsia="Calibri" w:hAnsi="Calibri" w:cs="Calibri"/>
          <w:sz w:val="24"/>
        </w:rPr>
        <w:t>8.</w:t>
      </w:r>
      <w:r>
        <w:rPr>
          <w:rFonts w:ascii="Calibri" w:eastAsia="Calibri" w:hAnsi="Calibri" w:cs="Calibri"/>
          <w:sz w:val="24"/>
        </w:rPr>
        <w:tab/>
      </w:r>
      <w:ins w:id="149" w:author="joShig" w:date="2018-12-19T01:26:00Z">
        <w:r w:rsidR="00132760">
          <w:rPr>
            <w:rFonts w:ascii="Calibri" w:eastAsia="Calibri" w:hAnsi="Calibri" w:cs="Calibri"/>
            <w:sz w:val="24"/>
          </w:rPr>
          <w:t xml:space="preserve">Miller, C. </w:t>
        </w:r>
      </w:ins>
      <w:r>
        <w:rPr>
          <w:rFonts w:ascii="Calibri" w:eastAsia="Calibri" w:hAnsi="Calibri" w:cs="Calibri"/>
          <w:i/>
          <w:sz w:val="24"/>
        </w:rPr>
        <w:t>Ion Channel Reconstitution</w:t>
      </w:r>
      <w:r>
        <w:rPr>
          <w:rFonts w:ascii="Calibri" w:eastAsia="Calibri" w:hAnsi="Calibri" w:cs="Calibri"/>
          <w:sz w:val="24"/>
        </w:rPr>
        <w:t>. Springer. New York. (1986).</w:t>
      </w:r>
    </w:p>
    <w:p w:rsidR="00E5255B" w:rsidRDefault="004D3460">
      <w:pPr>
        <w:rPr>
          <w:rFonts w:ascii="Calibri" w:eastAsia="Calibri" w:hAnsi="Calibri" w:cs="Calibri"/>
          <w:sz w:val="24"/>
        </w:rPr>
      </w:pPr>
      <w:r>
        <w:rPr>
          <w:rFonts w:ascii="Calibri" w:eastAsia="Calibri" w:hAnsi="Calibri" w:cs="Calibri"/>
          <w:sz w:val="24"/>
        </w:rPr>
        <w:t>9.</w:t>
      </w:r>
      <w:r>
        <w:rPr>
          <w:rFonts w:ascii="Calibri" w:eastAsia="Calibri" w:hAnsi="Calibri" w:cs="Calibri"/>
          <w:sz w:val="24"/>
        </w:rPr>
        <w:tab/>
      </w:r>
      <w:proofErr w:type="spellStart"/>
      <w:r>
        <w:rPr>
          <w:rFonts w:ascii="Calibri" w:eastAsia="Calibri" w:hAnsi="Calibri" w:cs="Calibri"/>
          <w:sz w:val="24"/>
        </w:rPr>
        <w:t>Wonderlin</w:t>
      </w:r>
      <w:proofErr w:type="spellEnd"/>
      <w:r>
        <w:rPr>
          <w:rFonts w:ascii="Calibri" w:eastAsia="Calibri" w:hAnsi="Calibri" w:cs="Calibri"/>
          <w:sz w:val="24"/>
        </w:rPr>
        <w:t xml:space="preserve">, W.F., </w:t>
      </w:r>
      <w:proofErr w:type="spellStart"/>
      <w:r>
        <w:rPr>
          <w:rFonts w:ascii="Calibri" w:eastAsia="Calibri" w:hAnsi="Calibri" w:cs="Calibri"/>
          <w:sz w:val="24"/>
        </w:rPr>
        <w:t>Finkel</w:t>
      </w:r>
      <w:proofErr w:type="spellEnd"/>
      <w:r>
        <w:rPr>
          <w:rFonts w:ascii="Calibri" w:eastAsia="Calibri" w:hAnsi="Calibri" w:cs="Calibri"/>
          <w:sz w:val="24"/>
        </w:rPr>
        <w:t xml:space="preserve">, A., French, R.J. Optimizing planar lipid bilayer single-channel recordings for high resolution with rapid voltage steps. </w:t>
      </w:r>
      <w:r>
        <w:rPr>
          <w:rFonts w:ascii="Calibri" w:eastAsia="Calibri" w:hAnsi="Calibri" w:cs="Calibri"/>
          <w:i/>
          <w:sz w:val="24"/>
        </w:rPr>
        <w:t>Biophysical journal</w:t>
      </w:r>
      <w:r>
        <w:rPr>
          <w:rFonts w:ascii="Calibri" w:eastAsia="Calibri" w:hAnsi="Calibri" w:cs="Calibri"/>
          <w:sz w:val="24"/>
        </w:rPr>
        <w:t xml:space="preserve">. </w:t>
      </w:r>
      <w:r>
        <w:rPr>
          <w:rFonts w:ascii="Calibri" w:eastAsia="Calibri" w:hAnsi="Calibri" w:cs="Calibri"/>
          <w:b/>
          <w:sz w:val="24"/>
        </w:rPr>
        <w:t>58</w:t>
      </w:r>
      <w:r>
        <w:rPr>
          <w:rFonts w:ascii="Calibri" w:eastAsia="Calibri" w:hAnsi="Calibri" w:cs="Calibri"/>
          <w:sz w:val="24"/>
        </w:rPr>
        <w:t xml:space="preserve"> (2), 289–297, </w:t>
      </w:r>
      <w:proofErr w:type="spellStart"/>
      <w:r>
        <w:rPr>
          <w:rFonts w:ascii="Calibri" w:eastAsia="Calibri" w:hAnsi="Calibri" w:cs="Calibri"/>
          <w:sz w:val="24"/>
        </w:rPr>
        <w:t>doi</w:t>
      </w:r>
      <w:proofErr w:type="spellEnd"/>
      <w:r>
        <w:rPr>
          <w:rFonts w:ascii="Calibri" w:eastAsia="Calibri" w:hAnsi="Calibri" w:cs="Calibri"/>
          <w:sz w:val="24"/>
        </w:rPr>
        <w:t>: 10.1016/S0006-3495(90)82376-6 (1990).</w:t>
      </w:r>
    </w:p>
    <w:p w:rsidR="00E5255B" w:rsidRDefault="004D3460">
      <w:pPr>
        <w:rPr>
          <w:rFonts w:ascii="Calibri" w:eastAsia="Calibri" w:hAnsi="Calibri" w:cs="Calibri"/>
          <w:sz w:val="24"/>
        </w:rPr>
      </w:pPr>
      <w:r>
        <w:rPr>
          <w:rFonts w:ascii="Calibri" w:eastAsia="Calibri" w:hAnsi="Calibri" w:cs="Calibri"/>
          <w:sz w:val="24"/>
        </w:rPr>
        <w:t>10.</w:t>
      </w:r>
      <w:r>
        <w:rPr>
          <w:rFonts w:ascii="Calibri" w:eastAsia="Calibri" w:hAnsi="Calibri" w:cs="Calibri"/>
          <w:sz w:val="24"/>
        </w:rPr>
        <w:tab/>
        <w:t xml:space="preserve">Oiki, S. Planar Lipid Bilayer Method for Studying Channel Molecules. </w:t>
      </w:r>
      <w:ins w:id="150" w:author="joShig" w:date="2018-12-19T01:27:00Z">
        <w:r w:rsidR="00132760">
          <w:rPr>
            <w:rFonts w:ascii="Calibri" w:eastAsia="Calibri" w:hAnsi="Calibri" w:cs="Calibri"/>
            <w:sz w:val="24"/>
          </w:rPr>
          <w:t xml:space="preserve">Okada, Y. ed. </w:t>
        </w:r>
      </w:ins>
      <w:r>
        <w:rPr>
          <w:rFonts w:ascii="Calibri" w:eastAsia="Calibri" w:hAnsi="Calibri" w:cs="Calibri"/>
          <w:i/>
          <w:sz w:val="24"/>
        </w:rPr>
        <w:t>Patch Clamp Techniques</w:t>
      </w:r>
      <w:r>
        <w:rPr>
          <w:rFonts w:ascii="Calibri" w:eastAsia="Calibri" w:hAnsi="Calibri" w:cs="Calibri"/>
          <w:sz w:val="24"/>
        </w:rPr>
        <w:t>. 229–275</w:t>
      </w:r>
      <w:ins w:id="151" w:author="joShig" w:date="2018-12-19T01:27:00Z">
        <w:r w:rsidR="00E2364C">
          <w:rPr>
            <w:rFonts w:ascii="Calibri" w:eastAsia="Calibri" w:hAnsi="Calibri" w:cs="Calibri"/>
            <w:sz w:val="24"/>
          </w:rPr>
          <w:t>, Springer, Tokyo</w:t>
        </w:r>
      </w:ins>
      <w:r>
        <w:rPr>
          <w:rFonts w:ascii="Calibri" w:eastAsia="Calibri" w:hAnsi="Calibri" w:cs="Calibri"/>
          <w:sz w:val="24"/>
        </w:rPr>
        <w:t xml:space="preserve"> (2012).</w:t>
      </w:r>
    </w:p>
    <w:p w:rsidR="00E5255B" w:rsidRDefault="004D3460">
      <w:pPr>
        <w:rPr>
          <w:rFonts w:ascii="Calibri" w:eastAsia="Calibri" w:hAnsi="Calibri" w:cs="Calibri"/>
          <w:sz w:val="24"/>
        </w:rPr>
      </w:pPr>
      <w:r>
        <w:rPr>
          <w:rFonts w:ascii="Calibri" w:eastAsia="Calibri" w:hAnsi="Calibri" w:cs="Calibri"/>
          <w:sz w:val="24"/>
        </w:rPr>
        <w:t>11.</w:t>
      </w:r>
      <w:r>
        <w:rPr>
          <w:rFonts w:ascii="Calibri" w:eastAsia="Calibri" w:hAnsi="Calibri" w:cs="Calibri"/>
          <w:sz w:val="24"/>
        </w:rPr>
        <w:tab/>
        <w:t xml:space="preserve">Kapoor, R., H. Kim, J., </w:t>
      </w:r>
      <w:proofErr w:type="spellStart"/>
      <w:r>
        <w:rPr>
          <w:rFonts w:ascii="Calibri" w:eastAsia="Calibri" w:hAnsi="Calibri" w:cs="Calibri"/>
          <w:sz w:val="24"/>
        </w:rPr>
        <w:t>Ingolfson</w:t>
      </w:r>
      <w:proofErr w:type="spellEnd"/>
      <w:r>
        <w:rPr>
          <w:rFonts w:ascii="Calibri" w:eastAsia="Calibri" w:hAnsi="Calibri" w:cs="Calibri"/>
          <w:sz w:val="24"/>
        </w:rPr>
        <w:t xml:space="preserve">, H., </w:t>
      </w:r>
      <w:proofErr w:type="spellStart"/>
      <w:r>
        <w:rPr>
          <w:rFonts w:ascii="Calibri" w:eastAsia="Calibri" w:hAnsi="Calibri" w:cs="Calibri"/>
          <w:sz w:val="24"/>
        </w:rPr>
        <w:t>Sparre</w:t>
      </w:r>
      <w:proofErr w:type="spellEnd"/>
      <w:r>
        <w:rPr>
          <w:rFonts w:ascii="Calibri" w:eastAsia="Calibri" w:hAnsi="Calibri" w:cs="Calibri"/>
          <w:sz w:val="24"/>
        </w:rPr>
        <w:t xml:space="preserve"> Andersen, O. Preparation of Artificial Bilayers for Electrophysiology Experiments. </w:t>
      </w:r>
      <w:r>
        <w:rPr>
          <w:rFonts w:ascii="Calibri" w:eastAsia="Calibri" w:hAnsi="Calibri" w:cs="Calibri"/>
          <w:i/>
          <w:sz w:val="24"/>
        </w:rPr>
        <w:t>Journal of Visualized Experiments</w:t>
      </w:r>
      <w:r>
        <w:rPr>
          <w:rFonts w:ascii="Calibri" w:eastAsia="Calibri" w:hAnsi="Calibri" w:cs="Calibri"/>
          <w:sz w:val="24"/>
        </w:rPr>
        <w:t xml:space="preserve">. (20), e1033, </w:t>
      </w:r>
      <w:proofErr w:type="spellStart"/>
      <w:r>
        <w:rPr>
          <w:rFonts w:ascii="Calibri" w:eastAsia="Calibri" w:hAnsi="Calibri" w:cs="Calibri"/>
          <w:sz w:val="24"/>
        </w:rPr>
        <w:t>doi</w:t>
      </w:r>
      <w:proofErr w:type="spellEnd"/>
      <w:r>
        <w:rPr>
          <w:rFonts w:ascii="Calibri" w:eastAsia="Calibri" w:hAnsi="Calibri" w:cs="Calibri"/>
          <w:sz w:val="24"/>
        </w:rPr>
        <w:t>: 10.3791/1033 (2008).</w:t>
      </w:r>
    </w:p>
    <w:p w:rsidR="00E5255B" w:rsidRDefault="004D3460">
      <w:pPr>
        <w:rPr>
          <w:rFonts w:ascii="Calibri" w:eastAsia="Calibri" w:hAnsi="Calibri" w:cs="Calibri"/>
          <w:sz w:val="24"/>
        </w:rPr>
      </w:pPr>
      <w:r>
        <w:rPr>
          <w:rFonts w:ascii="Calibri" w:eastAsia="Calibri" w:hAnsi="Calibri" w:cs="Calibri"/>
          <w:sz w:val="24"/>
        </w:rPr>
        <w:t>12.</w:t>
      </w:r>
      <w:r>
        <w:rPr>
          <w:rFonts w:ascii="Calibri" w:eastAsia="Calibri" w:hAnsi="Calibri" w:cs="Calibri"/>
          <w:sz w:val="24"/>
        </w:rPr>
        <w:tab/>
        <w:t xml:space="preserve">Funakoshi, K., Suzuki, H., Takeuchi, S. Lipid bilayer formation by contacting monolayers in a microfluidic device for membrane protein analysis. </w:t>
      </w:r>
      <w:r>
        <w:rPr>
          <w:rFonts w:ascii="Calibri" w:eastAsia="Calibri" w:hAnsi="Calibri" w:cs="Calibri"/>
          <w:i/>
          <w:sz w:val="24"/>
        </w:rPr>
        <w:t>Analytical Chemistry</w:t>
      </w:r>
      <w:r>
        <w:rPr>
          <w:rFonts w:ascii="Calibri" w:eastAsia="Calibri" w:hAnsi="Calibri" w:cs="Calibri"/>
          <w:sz w:val="24"/>
        </w:rPr>
        <w:t xml:space="preserve">. </w:t>
      </w:r>
      <w:r>
        <w:rPr>
          <w:rFonts w:ascii="Calibri" w:eastAsia="Calibri" w:hAnsi="Calibri" w:cs="Calibri"/>
          <w:b/>
          <w:sz w:val="24"/>
        </w:rPr>
        <w:t>78</w:t>
      </w:r>
      <w:r>
        <w:rPr>
          <w:rFonts w:ascii="Calibri" w:eastAsia="Calibri" w:hAnsi="Calibri" w:cs="Calibri"/>
          <w:sz w:val="24"/>
        </w:rPr>
        <w:t xml:space="preserve"> (24), 8169–8174, </w:t>
      </w:r>
      <w:proofErr w:type="spellStart"/>
      <w:r>
        <w:rPr>
          <w:rFonts w:ascii="Calibri" w:eastAsia="Calibri" w:hAnsi="Calibri" w:cs="Calibri"/>
          <w:sz w:val="24"/>
        </w:rPr>
        <w:t>doi</w:t>
      </w:r>
      <w:proofErr w:type="spellEnd"/>
      <w:r>
        <w:rPr>
          <w:rFonts w:ascii="Calibri" w:eastAsia="Calibri" w:hAnsi="Calibri" w:cs="Calibri"/>
          <w:sz w:val="24"/>
        </w:rPr>
        <w:t>: 10.1021/ac0613479 (2006).</w:t>
      </w:r>
    </w:p>
    <w:p w:rsidR="00E5255B" w:rsidRDefault="004D3460">
      <w:pPr>
        <w:rPr>
          <w:rFonts w:ascii="Calibri" w:eastAsia="Calibri" w:hAnsi="Calibri" w:cs="Calibri"/>
          <w:sz w:val="24"/>
        </w:rPr>
      </w:pPr>
      <w:r>
        <w:rPr>
          <w:rFonts w:ascii="Calibri" w:eastAsia="Calibri" w:hAnsi="Calibri" w:cs="Calibri"/>
          <w:sz w:val="24"/>
        </w:rPr>
        <w:t>13.</w:t>
      </w:r>
      <w:r>
        <w:rPr>
          <w:rFonts w:ascii="Calibri" w:eastAsia="Calibri" w:hAnsi="Calibri" w:cs="Calibri"/>
          <w:sz w:val="24"/>
        </w:rPr>
        <w:tab/>
        <w:t xml:space="preserve">Bayley, H. </w:t>
      </w:r>
      <w:r>
        <w:rPr>
          <w:rFonts w:ascii="Calibri" w:eastAsia="Calibri" w:hAnsi="Calibri" w:cs="Calibri"/>
          <w:i/>
          <w:sz w:val="24"/>
        </w:rPr>
        <w:t>et al.</w:t>
      </w:r>
      <w:r>
        <w:rPr>
          <w:rFonts w:ascii="Calibri" w:eastAsia="Calibri" w:hAnsi="Calibri" w:cs="Calibri"/>
          <w:sz w:val="24"/>
        </w:rPr>
        <w:t xml:space="preserve"> Droplet interface bilayers. </w:t>
      </w:r>
      <w:r>
        <w:rPr>
          <w:rFonts w:ascii="Calibri" w:eastAsia="Calibri" w:hAnsi="Calibri" w:cs="Calibri"/>
          <w:i/>
          <w:sz w:val="24"/>
        </w:rPr>
        <w:t xml:space="preserve">Molecular </w:t>
      </w:r>
      <w:proofErr w:type="spellStart"/>
      <w:r>
        <w:rPr>
          <w:rFonts w:ascii="Calibri" w:eastAsia="Calibri" w:hAnsi="Calibri" w:cs="Calibri"/>
          <w:i/>
          <w:sz w:val="24"/>
        </w:rPr>
        <w:t>BioSystems</w:t>
      </w:r>
      <w:proofErr w:type="spellEnd"/>
      <w:r>
        <w:rPr>
          <w:rFonts w:ascii="Calibri" w:eastAsia="Calibri" w:hAnsi="Calibri" w:cs="Calibri"/>
          <w:sz w:val="24"/>
        </w:rPr>
        <w:t xml:space="preserve">. </w:t>
      </w:r>
      <w:r>
        <w:rPr>
          <w:rFonts w:ascii="Calibri" w:eastAsia="Calibri" w:hAnsi="Calibri" w:cs="Calibri"/>
          <w:b/>
          <w:sz w:val="24"/>
        </w:rPr>
        <w:t>4</w:t>
      </w:r>
      <w:r>
        <w:rPr>
          <w:rFonts w:ascii="Calibri" w:eastAsia="Calibri" w:hAnsi="Calibri" w:cs="Calibri"/>
          <w:sz w:val="24"/>
        </w:rPr>
        <w:t xml:space="preserve"> (12), 1191–1208, </w:t>
      </w:r>
      <w:proofErr w:type="spellStart"/>
      <w:r>
        <w:rPr>
          <w:rFonts w:ascii="Calibri" w:eastAsia="Calibri" w:hAnsi="Calibri" w:cs="Calibri"/>
          <w:sz w:val="24"/>
        </w:rPr>
        <w:t>doi</w:t>
      </w:r>
      <w:proofErr w:type="spellEnd"/>
      <w:r>
        <w:rPr>
          <w:rFonts w:ascii="Calibri" w:eastAsia="Calibri" w:hAnsi="Calibri" w:cs="Calibri"/>
          <w:sz w:val="24"/>
        </w:rPr>
        <w:t>: 10.1039/b808893d (2008).</w:t>
      </w:r>
    </w:p>
    <w:p w:rsidR="00E5255B" w:rsidRDefault="004D3460">
      <w:pPr>
        <w:rPr>
          <w:rFonts w:ascii="Calibri" w:eastAsia="Calibri" w:hAnsi="Calibri" w:cs="Calibri"/>
          <w:sz w:val="24"/>
        </w:rPr>
      </w:pPr>
      <w:r>
        <w:rPr>
          <w:rFonts w:ascii="Calibri" w:eastAsia="Calibri" w:hAnsi="Calibri" w:cs="Calibri"/>
          <w:sz w:val="24"/>
        </w:rPr>
        <w:t>14.</w:t>
      </w:r>
      <w:r>
        <w:rPr>
          <w:rFonts w:ascii="Calibri" w:eastAsia="Calibri" w:hAnsi="Calibri" w:cs="Calibri"/>
          <w:sz w:val="24"/>
        </w:rPr>
        <w:tab/>
        <w:t xml:space="preserve">Watanabe, R., Soga, N., Hara, M., </w:t>
      </w:r>
      <w:proofErr w:type="spellStart"/>
      <w:r>
        <w:rPr>
          <w:rFonts w:ascii="Calibri" w:eastAsia="Calibri" w:hAnsi="Calibri" w:cs="Calibri"/>
          <w:sz w:val="24"/>
        </w:rPr>
        <w:t>Noji</w:t>
      </w:r>
      <w:proofErr w:type="spellEnd"/>
      <w:r>
        <w:rPr>
          <w:rFonts w:ascii="Calibri" w:eastAsia="Calibri" w:hAnsi="Calibri" w:cs="Calibri"/>
          <w:sz w:val="24"/>
        </w:rPr>
        <w:t xml:space="preserve">, H. Arrayed water-in-oil droplet bilayers for membrane transport analysis. </w:t>
      </w:r>
      <w:r>
        <w:rPr>
          <w:rFonts w:ascii="Calibri" w:eastAsia="Calibri" w:hAnsi="Calibri" w:cs="Calibri"/>
          <w:i/>
          <w:sz w:val="24"/>
        </w:rPr>
        <w:t>Lab on a Chip</w:t>
      </w:r>
      <w:r>
        <w:rPr>
          <w:rFonts w:ascii="Calibri" w:eastAsia="Calibri" w:hAnsi="Calibri" w:cs="Calibri"/>
          <w:sz w:val="24"/>
        </w:rPr>
        <w:t xml:space="preserve">. </w:t>
      </w:r>
      <w:r>
        <w:rPr>
          <w:rFonts w:ascii="Calibri" w:eastAsia="Calibri" w:hAnsi="Calibri" w:cs="Calibri"/>
          <w:b/>
          <w:sz w:val="24"/>
        </w:rPr>
        <w:t>16</w:t>
      </w:r>
      <w:r>
        <w:rPr>
          <w:rFonts w:ascii="Calibri" w:eastAsia="Calibri" w:hAnsi="Calibri" w:cs="Calibri"/>
          <w:sz w:val="24"/>
        </w:rPr>
        <w:t xml:space="preserve"> (16), 3043–3048, </w:t>
      </w:r>
      <w:proofErr w:type="spellStart"/>
      <w:r>
        <w:rPr>
          <w:rFonts w:ascii="Calibri" w:eastAsia="Calibri" w:hAnsi="Calibri" w:cs="Calibri"/>
          <w:sz w:val="24"/>
        </w:rPr>
        <w:t>doi</w:t>
      </w:r>
      <w:proofErr w:type="spellEnd"/>
      <w:r>
        <w:rPr>
          <w:rFonts w:ascii="Calibri" w:eastAsia="Calibri" w:hAnsi="Calibri" w:cs="Calibri"/>
          <w:sz w:val="24"/>
        </w:rPr>
        <w:t>: 10.1039/c6lc00155f (2016).</w:t>
      </w:r>
    </w:p>
    <w:p w:rsidR="00E5255B" w:rsidRDefault="004D3460">
      <w:pPr>
        <w:rPr>
          <w:rFonts w:ascii="Calibri" w:eastAsia="Calibri" w:hAnsi="Calibri" w:cs="Calibri"/>
          <w:sz w:val="24"/>
        </w:rPr>
      </w:pPr>
      <w:r>
        <w:rPr>
          <w:rFonts w:ascii="Calibri" w:eastAsia="Calibri" w:hAnsi="Calibri" w:cs="Calibri"/>
          <w:sz w:val="24"/>
        </w:rPr>
        <w:t>15.</w:t>
      </w:r>
      <w:r>
        <w:rPr>
          <w:rFonts w:ascii="Calibri" w:eastAsia="Calibri" w:hAnsi="Calibri" w:cs="Calibri"/>
          <w:sz w:val="24"/>
        </w:rPr>
        <w:tab/>
        <w:t xml:space="preserve">Hwang, W.L., Chen, M., Cronin, B., Holden, M.A., Bayley, H. Asymmetric droplet interface bilayers. </w:t>
      </w:r>
      <w:r>
        <w:rPr>
          <w:rFonts w:ascii="Calibri" w:eastAsia="Calibri" w:hAnsi="Calibri" w:cs="Calibri"/>
          <w:i/>
          <w:sz w:val="24"/>
        </w:rPr>
        <w:t>Journal of the American Chemical Society</w:t>
      </w:r>
      <w:r>
        <w:rPr>
          <w:rFonts w:ascii="Calibri" w:eastAsia="Calibri" w:hAnsi="Calibri" w:cs="Calibri"/>
          <w:sz w:val="24"/>
        </w:rPr>
        <w:t xml:space="preserve">. </w:t>
      </w:r>
      <w:r>
        <w:rPr>
          <w:rFonts w:ascii="Calibri" w:eastAsia="Calibri" w:hAnsi="Calibri" w:cs="Calibri"/>
          <w:b/>
          <w:sz w:val="24"/>
        </w:rPr>
        <w:t>130</w:t>
      </w:r>
      <w:r>
        <w:rPr>
          <w:rFonts w:ascii="Calibri" w:eastAsia="Calibri" w:hAnsi="Calibri" w:cs="Calibri"/>
          <w:sz w:val="24"/>
        </w:rPr>
        <w:t xml:space="preserve"> (18), 5878–5879, </w:t>
      </w:r>
      <w:proofErr w:type="spellStart"/>
      <w:r>
        <w:rPr>
          <w:rFonts w:ascii="Calibri" w:eastAsia="Calibri" w:hAnsi="Calibri" w:cs="Calibri"/>
          <w:sz w:val="24"/>
        </w:rPr>
        <w:t>doi</w:t>
      </w:r>
      <w:proofErr w:type="spellEnd"/>
      <w:r>
        <w:rPr>
          <w:rFonts w:ascii="Calibri" w:eastAsia="Calibri" w:hAnsi="Calibri" w:cs="Calibri"/>
          <w:sz w:val="24"/>
        </w:rPr>
        <w:t>: 10.1021/ja802089s (2008).</w:t>
      </w:r>
    </w:p>
    <w:p w:rsidR="00E5255B" w:rsidRDefault="004D3460">
      <w:pPr>
        <w:rPr>
          <w:rFonts w:ascii="Calibri" w:eastAsia="Calibri" w:hAnsi="Calibri" w:cs="Calibri"/>
          <w:sz w:val="24"/>
        </w:rPr>
      </w:pPr>
      <w:r>
        <w:rPr>
          <w:rFonts w:ascii="Calibri" w:eastAsia="Calibri" w:hAnsi="Calibri" w:cs="Calibri"/>
          <w:sz w:val="24"/>
        </w:rPr>
        <w:t>16.</w:t>
      </w:r>
      <w:r>
        <w:rPr>
          <w:rFonts w:ascii="Calibri" w:eastAsia="Calibri" w:hAnsi="Calibri" w:cs="Calibri"/>
          <w:sz w:val="24"/>
        </w:rPr>
        <w:tab/>
      </w:r>
      <w:proofErr w:type="spellStart"/>
      <w:r>
        <w:rPr>
          <w:rFonts w:ascii="Calibri" w:eastAsia="Calibri" w:hAnsi="Calibri" w:cs="Calibri"/>
          <w:sz w:val="24"/>
        </w:rPr>
        <w:t>Tonooka</w:t>
      </w:r>
      <w:proofErr w:type="spellEnd"/>
      <w:r>
        <w:rPr>
          <w:rFonts w:ascii="Calibri" w:eastAsia="Calibri" w:hAnsi="Calibri" w:cs="Calibri"/>
          <w:sz w:val="24"/>
        </w:rPr>
        <w:t xml:space="preserve">, T., Sato, K., Osaki, T., Kawano, R., Takeuchi, S. Lipid bilayers on a </w:t>
      </w:r>
      <w:proofErr w:type="spellStart"/>
      <w:r>
        <w:rPr>
          <w:rFonts w:ascii="Calibri" w:eastAsia="Calibri" w:hAnsi="Calibri" w:cs="Calibri"/>
          <w:sz w:val="24"/>
        </w:rPr>
        <w:t>picoliter</w:t>
      </w:r>
      <w:proofErr w:type="spellEnd"/>
      <w:r>
        <w:rPr>
          <w:rFonts w:ascii="Calibri" w:eastAsia="Calibri" w:hAnsi="Calibri" w:cs="Calibri"/>
          <w:sz w:val="24"/>
        </w:rPr>
        <w:t xml:space="preserve"> </w:t>
      </w:r>
      <w:proofErr w:type="spellStart"/>
      <w:r>
        <w:rPr>
          <w:rFonts w:ascii="Calibri" w:eastAsia="Calibri" w:hAnsi="Calibri" w:cs="Calibri"/>
          <w:sz w:val="24"/>
        </w:rPr>
        <w:t>microdroplet</w:t>
      </w:r>
      <w:proofErr w:type="spellEnd"/>
      <w:r>
        <w:rPr>
          <w:rFonts w:ascii="Calibri" w:eastAsia="Calibri" w:hAnsi="Calibri" w:cs="Calibri"/>
          <w:sz w:val="24"/>
        </w:rPr>
        <w:t xml:space="preserve"> array for rapid fluorescence detection of membrane transport. </w:t>
      </w:r>
      <w:r>
        <w:rPr>
          <w:rFonts w:ascii="Calibri" w:eastAsia="Calibri" w:hAnsi="Calibri" w:cs="Calibri"/>
          <w:i/>
          <w:sz w:val="24"/>
        </w:rPr>
        <w:t>Small (</w:t>
      </w:r>
      <w:proofErr w:type="spellStart"/>
      <w:r>
        <w:rPr>
          <w:rFonts w:ascii="Calibri" w:eastAsia="Calibri" w:hAnsi="Calibri" w:cs="Calibri"/>
          <w:i/>
          <w:sz w:val="24"/>
        </w:rPr>
        <w:t>Weinheim</w:t>
      </w:r>
      <w:proofErr w:type="spellEnd"/>
      <w:r>
        <w:rPr>
          <w:rFonts w:ascii="Calibri" w:eastAsia="Calibri" w:hAnsi="Calibri" w:cs="Calibri"/>
          <w:i/>
          <w:sz w:val="24"/>
        </w:rPr>
        <w:t xml:space="preserve"> an der </w:t>
      </w:r>
      <w:proofErr w:type="spellStart"/>
      <w:r>
        <w:rPr>
          <w:rFonts w:ascii="Calibri" w:eastAsia="Calibri" w:hAnsi="Calibri" w:cs="Calibri"/>
          <w:i/>
          <w:sz w:val="24"/>
        </w:rPr>
        <w:t>Bergstrasse</w:t>
      </w:r>
      <w:proofErr w:type="spellEnd"/>
      <w:r>
        <w:rPr>
          <w:rFonts w:ascii="Calibri" w:eastAsia="Calibri" w:hAnsi="Calibri" w:cs="Calibri"/>
          <w:i/>
          <w:sz w:val="24"/>
        </w:rPr>
        <w:t>, Germany)</w:t>
      </w:r>
      <w:r>
        <w:rPr>
          <w:rFonts w:ascii="Calibri" w:eastAsia="Calibri" w:hAnsi="Calibri" w:cs="Calibri"/>
          <w:sz w:val="24"/>
        </w:rPr>
        <w:t xml:space="preserve">. </w:t>
      </w:r>
      <w:r>
        <w:rPr>
          <w:rFonts w:ascii="Calibri" w:eastAsia="Calibri" w:hAnsi="Calibri" w:cs="Calibri"/>
          <w:b/>
          <w:sz w:val="24"/>
        </w:rPr>
        <w:t>10</w:t>
      </w:r>
      <w:r>
        <w:rPr>
          <w:rFonts w:ascii="Calibri" w:eastAsia="Calibri" w:hAnsi="Calibri" w:cs="Calibri"/>
          <w:sz w:val="24"/>
        </w:rPr>
        <w:t xml:space="preserve"> (16), 3275–82, </w:t>
      </w:r>
      <w:proofErr w:type="spellStart"/>
      <w:r>
        <w:rPr>
          <w:rFonts w:ascii="Calibri" w:eastAsia="Calibri" w:hAnsi="Calibri" w:cs="Calibri"/>
          <w:sz w:val="24"/>
        </w:rPr>
        <w:t>doi</w:t>
      </w:r>
      <w:proofErr w:type="spellEnd"/>
      <w:r>
        <w:rPr>
          <w:rFonts w:ascii="Calibri" w:eastAsia="Calibri" w:hAnsi="Calibri" w:cs="Calibri"/>
          <w:sz w:val="24"/>
        </w:rPr>
        <w:t>: 10.1002/smll.201303332 (2014).</w:t>
      </w:r>
    </w:p>
    <w:p w:rsidR="00E5255B" w:rsidRDefault="004D3460">
      <w:pPr>
        <w:rPr>
          <w:rFonts w:ascii="Calibri" w:eastAsia="Calibri" w:hAnsi="Calibri" w:cs="Calibri"/>
          <w:sz w:val="24"/>
        </w:rPr>
      </w:pPr>
      <w:r>
        <w:rPr>
          <w:rFonts w:ascii="Calibri" w:eastAsia="Calibri" w:hAnsi="Calibri" w:cs="Calibri"/>
          <w:sz w:val="24"/>
        </w:rPr>
        <w:t>17.</w:t>
      </w:r>
      <w:r>
        <w:rPr>
          <w:rFonts w:ascii="Calibri" w:eastAsia="Calibri" w:hAnsi="Calibri" w:cs="Calibri"/>
          <w:sz w:val="24"/>
        </w:rPr>
        <w:tab/>
        <w:t xml:space="preserve">Dixit, S.S., Kim, H., </w:t>
      </w:r>
      <w:proofErr w:type="spellStart"/>
      <w:r>
        <w:rPr>
          <w:rFonts w:ascii="Calibri" w:eastAsia="Calibri" w:hAnsi="Calibri" w:cs="Calibri"/>
          <w:sz w:val="24"/>
        </w:rPr>
        <w:t>Vasilyev</w:t>
      </w:r>
      <w:proofErr w:type="spellEnd"/>
      <w:r>
        <w:rPr>
          <w:rFonts w:ascii="Calibri" w:eastAsia="Calibri" w:hAnsi="Calibri" w:cs="Calibri"/>
          <w:sz w:val="24"/>
        </w:rPr>
        <w:t xml:space="preserve">, A., Eid, A., Faris, G.W. Light-driven formation and rupture of droplet bilayers. </w:t>
      </w:r>
      <w:r>
        <w:rPr>
          <w:rFonts w:ascii="Calibri" w:eastAsia="Calibri" w:hAnsi="Calibri" w:cs="Calibri"/>
          <w:i/>
          <w:sz w:val="24"/>
        </w:rPr>
        <w:t>Langmuir</w:t>
      </w:r>
      <w:r>
        <w:rPr>
          <w:rFonts w:ascii="Calibri" w:eastAsia="Calibri" w:hAnsi="Calibri" w:cs="Calibri"/>
          <w:sz w:val="24"/>
        </w:rPr>
        <w:t xml:space="preserve">. </w:t>
      </w:r>
      <w:r>
        <w:rPr>
          <w:rFonts w:ascii="Calibri" w:eastAsia="Calibri" w:hAnsi="Calibri" w:cs="Calibri"/>
          <w:b/>
          <w:sz w:val="24"/>
        </w:rPr>
        <w:t>26</w:t>
      </w:r>
      <w:r>
        <w:rPr>
          <w:rFonts w:ascii="Calibri" w:eastAsia="Calibri" w:hAnsi="Calibri" w:cs="Calibri"/>
          <w:sz w:val="24"/>
        </w:rPr>
        <w:t xml:space="preserve"> (9), 6193–6200, </w:t>
      </w:r>
      <w:proofErr w:type="spellStart"/>
      <w:r>
        <w:rPr>
          <w:rFonts w:ascii="Calibri" w:eastAsia="Calibri" w:hAnsi="Calibri" w:cs="Calibri"/>
          <w:sz w:val="24"/>
        </w:rPr>
        <w:t>doi</w:t>
      </w:r>
      <w:proofErr w:type="spellEnd"/>
      <w:r>
        <w:rPr>
          <w:rFonts w:ascii="Calibri" w:eastAsia="Calibri" w:hAnsi="Calibri" w:cs="Calibri"/>
          <w:sz w:val="24"/>
        </w:rPr>
        <w:t>: 10.1021/la1010067 (2010).</w:t>
      </w:r>
    </w:p>
    <w:p w:rsidR="00E5255B" w:rsidRDefault="004D3460">
      <w:pPr>
        <w:rPr>
          <w:rFonts w:ascii="Calibri" w:eastAsia="Calibri" w:hAnsi="Calibri" w:cs="Calibri"/>
          <w:sz w:val="24"/>
        </w:rPr>
      </w:pPr>
      <w:r>
        <w:rPr>
          <w:rFonts w:ascii="Calibri" w:eastAsia="Calibri" w:hAnsi="Calibri" w:cs="Calibri"/>
          <w:sz w:val="24"/>
        </w:rPr>
        <w:t>18.</w:t>
      </w:r>
      <w:r>
        <w:rPr>
          <w:rFonts w:ascii="Calibri" w:eastAsia="Calibri" w:hAnsi="Calibri" w:cs="Calibri"/>
          <w:sz w:val="24"/>
        </w:rPr>
        <w:tab/>
      </w:r>
      <w:proofErr w:type="spellStart"/>
      <w:r>
        <w:rPr>
          <w:rFonts w:ascii="Calibri" w:eastAsia="Calibri" w:hAnsi="Calibri" w:cs="Calibri"/>
          <w:sz w:val="24"/>
        </w:rPr>
        <w:t>Malmstadt</w:t>
      </w:r>
      <w:proofErr w:type="spellEnd"/>
      <w:r>
        <w:rPr>
          <w:rFonts w:ascii="Calibri" w:eastAsia="Calibri" w:hAnsi="Calibri" w:cs="Calibri"/>
          <w:sz w:val="24"/>
        </w:rPr>
        <w:t xml:space="preserve">, N., Nash, M. a, Purnell, R.F., Schmidt, J.J. Automated formation of lipid-bilayer membranes in a microfluidic device. </w:t>
      </w:r>
      <w:r>
        <w:rPr>
          <w:rFonts w:ascii="Calibri" w:eastAsia="Calibri" w:hAnsi="Calibri" w:cs="Calibri"/>
          <w:i/>
          <w:sz w:val="24"/>
        </w:rPr>
        <w:t>Nano letters</w:t>
      </w:r>
      <w:r>
        <w:rPr>
          <w:rFonts w:ascii="Calibri" w:eastAsia="Calibri" w:hAnsi="Calibri" w:cs="Calibri"/>
          <w:sz w:val="24"/>
        </w:rPr>
        <w:t xml:space="preserve">. </w:t>
      </w:r>
      <w:r>
        <w:rPr>
          <w:rFonts w:ascii="Calibri" w:eastAsia="Calibri" w:hAnsi="Calibri" w:cs="Calibri"/>
          <w:b/>
          <w:sz w:val="24"/>
        </w:rPr>
        <w:t>6</w:t>
      </w:r>
      <w:r>
        <w:rPr>
          <w:rFonts w:ascii="Calibri" w:eastAsia="Calibri" w:hAnsi="Calibri" w:cs="Calibri"/>
          <w:sz w:val="24"/>
        </w:rPr>
        <w:t xml:space="preserve"> (9), 1961–1965, </w:t>
      </w:r>
      <w:proofErr w:type="spellStart"/>
      <w:r>
        <w:rPr>
          <w:rFonts w:ascii="Calibri" w:eastAsia="Calibri" w:hAnsi="Calibri" w:cs="Calibri"/>
          <w:sz w:val="24"/>
        </w:rPr>
        <w:t>doi</w:t>
      </w:r>
      <w:proofErr w:type="spellEnd"/>
      <w:r>
        <w:rPr>
          <w:rFonts w:ascii="Calibri" w:eastAsia="Calibri" w:hAnsi="Calibri" w:cs="Calibri"/>
          <w:sz w:val="24"/>
        </w:rPr>
        <w:t>: 10.1021/nl0611034 (2006).</w:t>
      </w:r>
    </w:p>
    <w:p w:rsidR="00E5255B" w:rsidRDefault="004D3460">
      <w:pPr>
        <w:rPr>
          <w:rFonts w:ascii="Calibri" w:eastAsia="Calibri" w:hAnsi="Calibri" w:cs="Calibri"/>
          <w:sz w:val="24"/>
        </w:rPr>
      </w:pPr>
      <w:r>
        <w:rPr>
          <w:rFonts w:ascii="Calibri" w:eastAsia="Calibri" w:hAnsi="Calibri" w:cs="Calibri"/>
          <w:sz w:val="24"/>
        </w:rPr>
        <w:t>19.</w:t>
      </w:r>
      <w:r>
        <w:rPr>
          <w:rFonts w:ascii="Calibri" w:eastAsia="Calibri" w:hAnsi="Calibri" w:cs="Calibri"/>
          <w:sz w:val="24"/>
        </w:rPr>
        <w:tab/>
      </w:r>
      <w:proofErr w:type="spellStart"/>
      <w:r>
        <w:rPr>
          <w:rFonts w:ascii="Calibri" w:eastAsia="Calibri" w:hAnsi="Calibri" w:cs="Calibri"/>
          <w:sz w:val="24"/>
        </w:rPr>
        <w:t>Najem</w:t>
      </w:r>
      <w:proofErr w:type="spellEnd"/>
      <w:r>
        <w:rPr>
          <w:rFonts w:ascii="Calibri" w:eastAsia="Calibri" w:hAnsi="Calibri" w:cs="Calibri"/>
          <w:sz w:val="24"/>
        </w:rPr>
        <w:t xml:space="preserve">, J.S. </w:t>
      </w:r>
      <w:r>
        <w:rPr>
          <w:rFonts w:ascii="Calibri" w:eastAsia="Calibri" w:hAnsi="Calibri" w:cs="Calibri"/>
          <w:i/>
          <w:sz w:val="24"/>
        </w:rPr>
        <w:t>et al.</w:t>
      </w:r>
      <w:r>
        <w:rPr>
          <w:rFonts w:ascii="Calibri" w:eastAsia="Calibri" w:hAnsi="Calibri" w:cs="Calibri"/>
          <w:sz w:val="24"/>
        </w:rPr>
        <w:t xml:space="preserve"> Multifunctional, Micropipette-based Method for Incorporation </w:t>
      </w:r>
      <w:proofErr w:type="gramStart"/>
      <w:r>
        <w:rPr>
          <w:rFonts w:ascii="Calibri" w:eastAsia="Calibri" w:hAnsi="Calibri" w:cs="Calibri"/>
          <w:sz w:val="24"/>
        </w:rPr>
        <w:t>And</w:t>
      </w:r>
      <w:proofErr w:type="gramEnd"/>
      <w:r>
        <w:rPr>
          <w:rFonts w:ascii="Calibri" w:eastAsia="Calibri" w:hAnsi="Calibri" w:cs="Calibri"/>
          <w:sz w:val="24"/>
        </w:rPr>
        <w:t xml:space="preserve"> Stimulation of Bacterial Mechanosensitive Ion Channels in Droplet Interface Bilayers. </w:t>
      </w:r>
      <w:r>
        <w:rPr>
          <w:rFonts w:ascii="Calibri" w:eastAsia="Calibri" w:hAnsi="Calibri" w:cs="Calibri"/>
          <w:i/>
          <w:sz w:val="24"/>
        </w:rPr>
        <w:t>Journal of Visualized Experiments</w:t>
      </w:r>
      <w:r>
        <w:rPr>
          <w:rFonts w:ascii="Calibri" w:eastAsia="Calibri" w:hAnsi="Calibri" w:cs="Calibri"/>
          <w:sz w:val="24"/>
        </w:rPr>
        <w:t xml:space="preserve">. (105), </w:t>
      </w:r>
      <w:proofErr w:type="spellStart"/>
      <w:r>
        <w:rPr>
          <w:rFonts w:ascii="Calibri" w:eastAsia="Calibri" w:hAnsi="Calibri" w:cs="Calibri"/>
          <w:sz w:val="24"/>
        </w:rPr>
        <w:t>doi</w:t>
      </w:r>
      <w:proofErr w:type="spellEnd"/>
      <w:r>
        <w:rPr>
          <w:rFonts w:ascii="Calibri" w:eastAsia="Calibri" w:hAnsi="Calibri" w:cs="Calibri"/>
          <w:sz w:val="24"/>
        </w:rPr>
        <w:t>: 10.3791/53362 (2015).</w:t>
      </w:r>
    </w:p>
    <w:p w:rsidR="00E5255B" w:rsidRDefault="004D3460">
      <w:pPr>
        <w:rPr>
          <w:rFonts w:ascii="Calibri" w:eastAsia="Calibri" w:hAnsi="Calibri" w:cs="Calibri"/>
          <w:sz w:val="24"/>
        </w:rPr>
      </w:pPr>
      <w:r>
        <w:rPr>
          <w:rFonts w:ascii="Calibri" w:eastAsia="Calibri" w:hAnsi="Calibri" w:cs="Calibri"/>
          <w:sz w:val="24"/>
        </w:rPr>
        <w:t>20.</w:t>
      </w:r>
      <w:r>
        <w:rPr>
          <w:rFonts w:ascii="Calibri" w:eastAsia="Calibri" w:hAnsi="Calibri" w:cs="Calibri"/>
          <w:sz w:val="24"/>
        </w:rPr>
        <w:tab/>
        <w:t xml:space="preserve">Oiki, S., Iwamoto, M. Channel-Membrane Interplay in Lipid Bilayer Membranes Manipulated through Monolayer Technologies. </w:t>
      </w:r>
      <w:r>
        <w:rPr>
          <w:rFonts w:ascii="Calibri" w:eastAsia="Calibri" w:hAnsi="Calibri" w:cs="Calibri"/>
          <w:i/>
          <w:sz w:val="24"/>
        </w:rPr>
        <w:t xml:space="preserve">Biological </w:t>
      </w:r>
      <w:r w:rsidRPr="00AF12C2">
        <w:rPr>
          <w:rFonts w:ascii="Calibri" w:eastAsia="Calibri" w:hAnsi="Calibri" w:cs="Calibri"/>
          <w:i/>
          <w:sz w:val="24"/>
        </w:rPr>
        <w:t>&amp;</w:t>
      </w:r>
      <w:del w:id="152" w:author="Owner" w:date="2018-12-19T09:40:00Z">
        <w:r w:rsidRPr="00AF12C2" w:rsidDel="00AF12C2">
          <w:rPr>
            <w:rFonts w:ascii="Calibri" w:eastAsia="Calibri" w:hAnsi="Calibri" w:cs="Calibri"/>
            <w:i/>
            <w:sz w:val="24"/>
          </w:rPr>
          <w:delText>amp;</w:delText>
        </w:r>
      </w:del>
      <w:r>
        <w:rPr>
          <w:rFonts w:ascii="Calibri" w:eastAsia="Calibri" w:hAnsi="Calibri" w:cs="Calibri"/>
          <w:i/>
          <w:sz w:val="24"/>
        </w:rPr>
        <w:t xml:space="preserve"> Pharmaceutical Bulletin</w:t>
      </w:r>
      <w:r>
        <w:rPr>
          <w:rFonts w:ascii="Calibri" w:eastAsia="Calibri" w:hAnsi="Calibri" w:cs="Calibri"/>
          <w:sz w:val="24"/>
        </w:rPr>
        <w:t xml:space="preserve">. </w:t>
      </w:r>
      <w:r>
        <w:rPr>
          <w:rFonts w:ascii="Calibri" w:eastAsia="Calibri" w:hAnsi="Calibri" w:cs="Calibri"/>
          <w:b/>
          <w:sz w:val="24"/>
        </w:rPr>
        <w:t>41</w:t>
      </w:r>
      <w:r>
        <w:rPr>
          <w:rFonts w:ascii="Calibri" w:eastAsia="Calibri" w:hAnsi="Calibri" w:cs="Calibri"/>
          <w:sz w:val="24"/>
        </w:rPr>
        <w:t xml:space="preserve">, </w:t>
      </w:r>
      <w:r>
        <w:rPr>
          <w:rFonts w:ascii="Calibri" w:eastAsia="Calibri" w:hAnsi="Calibri" w:cs="Calibri"/>
          <w:sz w:val="24"/>
        </w:rPr>
        <w:lastRenderedPageBreak/>
        <w:t>303–311 (2018).</w:t>
      </w:r>
    </w:p>
    <w:p w:rsidR="00E5255B" w:rsidRDefault="004D3460">
      <w:pPr>
        <w:rPr>
          <w:rFonts w:ascii="Calibri" w:eastAsia="Calibri" w:hAnsi="Calibri" w:cs="Calibri"/>
          <w:sz w:val="24"/>
        </w:rPr>
      </w:pPr>
      <w:r>
        <w:rPr>
          <w:rFonts w:ascii="Calibri" w:eastAsia="Calibri" w:hAnsi="Calibri" w:cs="Calibri"/>
          <w:sz w:val="24"/>
        </w:rPr>
        <w:t>21.</w:t>
      </w:r>
      <w:r>
        <w:rPr>
          <w:rFonts w:ascii="Calibri" w:eastAsia="Calibri" w:hAnsi="Calibri" w:cs="Calibri"/>
          <w:sz w:val="24"/>
        </w:rPr>
        <w:tab/>
        <w:t xml:space="preserve">Andersen, O.S. Ion movement through gramicidin A channels. Single-channel measurements at very high potentials. </w:t>
      </w:r>
      <w:r>
        <w:rPr>
          <w:rFonts w:ascii="Calibri" w:eastAsia="Calibri" w:hAnsi="Calibri" w:cs="Calibri"/>
          <w:i/>
          <w:sz w:val="24"/>
        </w:rPr>
        <w:t>Biophysical Journal</w:t>
      </w:r>
      <w:r>
        <w:rPr>
          <w:rFonts w:ascii="Calibri" w:eastAsia="Calibri" w:hAnsi="Calibri" w:cs="Calibri"/>
          <w:sz w:val="24"/>
        </w:rPr>
        <w:t xml:space="preserve">. </w:t>
      </w:r>
      <w:r>
        <w:rPr>
          <w:rFonts w:ascii="Calibri" w:eastAsia="Calibri" w:hAnsi="Calibri" w:cs="Calibri"/>
          <w:b/>
          <w:sz w:val="24"/>
        </w:rPr>
        <w:t>41</w:t>
      </w:r>
      <w:r>
        <w:rPr>
          <w:rFonts w:ascii="Calibri" w:eastAsia="Calibri" w:hAnsi="Calibri" w:cs="Calibri"/>
          <w:sz w:val="24"/>
        </w:rPr>
        <w:t xml:space="preserve"> (2), 119–133, </w:t>
      </w:r>
      <w:proofErr w:type="spellStart"/>
      <w:r>
        <w:rPr>
          <w:rFonts w:ascii="Calibri" w:eastAsia="Calibri" w:hAnsi="Calibri" w:cs="Calibri"/>
          <w:sz w:val="24"/>
        </w:rPr>
        <w:t>doi</w:t>
      </w:r>
      <w:proofErr w:type="spellEnd"/>
      <w:r>
        <w:rPr>
          <w:rFonts w:ascii="Calibri" w:eastAsia="Calibri" w:hAnsi="Calibri" w:cs="Calibri"/>
          <w:sz w:val="24"/>
        </w:rPr>
        <w:t>: 10.1016/S0006-3495(83)84414-2 (1983).</w:t>
      </w:r>
    </w:p>
    <w:p w:rsidR="00E5255B" w:rsidRDefault="004D3460">
      <w:pPr>
        <w:rPr>
          <w:rFonts w:ascii="Calibri" w:eastAsia="Calibri" w:hAnsi="Calibri" w:cs="Calibri"/>
          <w:sz w:val="24"/>
        </w:rPr>
      </w:pPr>
      <w:r>
        <w:rPr>
          <w:rFonts w:ascii="Calibri" w:eastAsia="Calibri" w:hAnsi="Calibri" w:cs="Calibri"/>
          <w:sz w:val="24"/>
        </w:rPr>
        <w:t>22.</w:t>
      </w:r>
      <w:r>
        <w:rPr>
          <w:rFonts w:ascii="Calibri" w:eastAsia="Calibri" w:hAnsi="Calibri" w:cs="Calibri"/>
          <w:sz w:val="24"/>
        </w:rPr>
        <w:tab/>
        <w:t xml:space="preserve">Oiki, S., </w:t>
      </w:r>
      <w:proofErr w:type="spellStart"/>
      <w:r>
        <w:rPr>
          <w:rFonts w:ascii="Calibri" w:eastAsia="Calibri" w:hAnsi="Calibri" w:cs="Calibri"/>
          <w:sz w:val="24"/>
        </w:rPr>
        <w:t>Danho</w:t>
      </w:r>
      <w:proofErr w:type="spellEnd"/>
      <w:r>
        <w:rPr>
          <w:rFonts w:ascii="Calibri" w:eastAsia="Calibri" w:hAnsi="Calibri" w:cs="Calibri"/>
          <w:sz w:val="24"/>
        </w:rPr>
        <w:t xml:space="preserve">, W., Madison, V., </w:t>
      </w:r>
      <w:proofErr w:type="spellStart"/>
      <w:r>
        <w:rPr>
          <w:rFonts w:ascii="Calibri" w:eastAsia="Calibri" w:hAnsi="Calibri" w:cs="Calibri"/>
          <w:sz w:val="24"/>
        </w:rPr>
        <w:t>Montal</w:t>
      </w:r>
      <w:proofErr w:type="spellEnd"/>
      <w:r>
        <w:rPr>
          <w:rFonts w:ascii="Calibri" w:eastAsia="Calibri" w:hAnsi="Calibri" w:cs="Calibri"/>
          <w:sz w:val="24"/>
        </w:rPr>
        <w:t xml:space="preserve">, M. M2 delta, a candidate for the structure lining the ionic channel of the nicotinic cholinergic receptor. </w:t>
      </w:r>
      <w:r>
        <w:rPr>
          <w:rFonts w:ascii="Calibri" w:eastAsia="Calibri" w:hAnsi="Calibri" w:cs="Calibri"/>
          <w:i/>
          <w:sz w:val="24"/>
        </w:rPr>
        <w:t>Proceedings of the National Academy of Sciences of the United States of America</w:t>
      </w:r>
      <w:r>
        <w:rPr>
          <w:rFonts w:ascii="Calibri" w:eastAsia="Calibri" w:hAnsi="Calibri" w:cs="Calibri"/>
          <w:sz w:val="24"/>
        </w:rPr>
        <w:t xml:space="preserve">. </w:t>
      </w:r>
      <w:r>
        <w:rPr>
          <w:rFonts w:ascii="Calibri" w:eastAsia="Calibri" w:hAnsi="Calibri" w:cs="Calibri"/>
          <w:b/>
          <w:sz w:val="24"/>
        </w:rPr>
        <w:t>85</w:t>
      </w:r>
      <w:r>
        <w:rPr>
          <w:rFonts w:ascii="Calibri" w:eastAsia="Calibri" w:hAnsi="Calibri" w:cs="Calibri"/>
          <w:sz w:val="24"/>
        </w:rPr>
        <w:t xml:space="preserve"> (22), 8703–8707 (1988).</w:t>
      </w:r>
    </w:p>
    <w:p w:rsidR="00E5255B" w:rsidRDefault="004D3460">
      <w:pPr>
        <w:rPr>
          <w:rFonts w:ascii="Calibri" w:eastAsia="Calibri" w:hAnsi="Calibri" w:cs="Calibri"/>
          <w:sz w:val="24"/>
        </w:rPr>
      </w:pPr>
      <w:r>
        <w:rPr>
          <w:rFonts w:ascii="Calibri" w:eastAsia="Calibri" w:hAnsi="Calibri" w:cs="Calibri"/>
          <w:sz w:val="24"/>
        </w:rPr>
        <w:t>23.</w:t>
      </w:r>
      <w:r>
        <w:rPr>
          <w:rFonts w:ascii="Calibri" w:eastAsia="Calibri" w:hAnsi="Calibri" w:cs="Calibri"/>
          <w:sz w:val="24"/>
        </w:rPr>
        <w:tab/>
        <w:t xml:space="preserve">Oiki, S., </w:t>
      </w:r>
      <w:proofErr w:type="spellStart"/>
      <w:r>
        <w:rPr>
          <w:rFonts w:ascii="Calibri" w:eastAsia="Calibri" w:hAnsi="Calibri" w:cs="Calibri"/>
          <w:sz w:val="24"/>
        </w:rPr>
        <w:t>Koeppe</w:t>
      </w:r>
      <w:proofErr w:type="spellEnd"/>
      <w:r>
        <w:rPr>
          <w:rFonts w:ascii="Calibri" w:eastAsia="Calibri" w:hAnsi="Calibri" w:cs="Calibri"/>
          <w:sz w:val="24"/>
        </w:rPr>
        <w:t xml:space="preserve">, R.E., Andersen, O.S. Voltage-dependent gating of an asymmetric gramicidin channel. </w:t>
      </w:r>
      <w:r>
        <w:rPr>
          <w:rFonts w:ascii="Calibri" w:eastAsia="Calibri" w:hAnsi="Calibri" w:cs="Calibri"/>
          <w:i/>
          <w:sz w:val="24"/>
        </w:rPr>
        <w:t>Proceedings of the National Academy of Sciences of the United States of America</w:t>
      </w:r>
      <w:r>
        <w:rPr>
          <w:rFonts w:ascii="Calibri" w:eastAsia="Calibri" w:hAnsi="Calibri" w:cs="Calibri"/>
          <w:sz w:val="24"/>
        </w:rPr>
        <w:t xml:space="preserve">. </w:t>
      </w:r>
      <w:r>
        <w:rPr>
          <w:rFonts w:ascii="Calibri" w:eastAsia="Calibri" w:hAnsi="Calibri" w:cs="Calibri"/>
          <w:b/>
          <w:sz w:val="24"/>
        </w:rPr>
        <w:t>92</w:t>
      </w:r>
      <w:r>
        <w:rPr>
          <w:rFonts w:ascii="Calibri" w:eastAsia="Calibri" w:hAnsi="Calibri" w:cs="Calibri"/>
          <w:sz w:val="24"/>
        </w:rPr>
        <w:t xml:space="preserve"> (6), 2121–2125, </w:t>
      </w:r>
      <w:proofErr w:type="spellStart"/>
      <w:r>
        <w:rPr>
          <w:rFonts w:ascii="Calibri" w:eastAsia="Calibri" w:hAnsi="Calibri" w:cs="Calibri"/>
          <w:sz w:val="24"/>
        </w:rPr>
        <w:t>doi</w:t>
      </w:r>
      <w:proofErr w:type="spellEnd"/>
      <w:r>
        <w:rPr>
          <w:rFonts w:ascii="Calibri" w:eastAsia="Calibri" w:hAnsi="Calibri" w:cs="Calibri"/>
          <w:sz w:val="24"/>
        </w:rPr>
        <w:t>: 10.1073/pnas.92.6.2121 (1995).</w:t>
      </w:r>
    </w:p>
    <w:p w:rsidR="00E5255B" w:rsidRDefault="004D3460">
      <w:pPr>
        <w:rPr>
          <w:rFonts w:ascii="Calibri" w:eastAsia="Calibri" w:hAnsi="Calibri" w:cs="Calibri"/>
          <w:sz w:val="24"/>
        </w:rPr>
      </w:pPr>
      <w:r>
        <w:rPr>
          <w:rFonts w:ascii="Calibri" w:eastAsia="Calibri" w:hAnsi="Calibri" w:cs="Calibri"/>
          <w:sz w:val="24"/>
        </w:rPr>
        <w:t>24.</w:t>
      </w:r>
      <w:r>
        <w:rPr>
          <w:rFonts w:ascii="Calibri" w:eastAsia="Calibri" w:hAnsi="Calibri" w:cs="Calibri"/>
          <w:sz w:val="24"/>
        </w:rPr>
        <w:tab/>
      </w:r>
      <w:proofErr w:type="spellStart"/>
      <w:r>
        <w:rPr>
          <w:rFonts w:ascii="Calibri" w:eastAsia="Calibri" w:hAnsi="Calibri" w:cs="Calibri"/>
          <w:sz w:val="24"/>
        </w:rPr>
        <w:t>Sigworth</w:t>
      </w:r>
      <w:proofErr w:type="spellEnd"/>
      <w:r>
        <w:rPr>
          <w:rFonts w:ascii="Calibri" w:eastAsia="Calibri" w:hAnsi="Calibri" w:cs="Calibri"/>
          <w:sz w:val="24"/>
        </w:rPr>
        <w:t xml:space="preserve">, F.J., </w:t>
      </w:r>
      <w:proofErr w:type="spellStart"/>
      <w:r>
        <w:rPr>
          <w:rFonts w:ascii="Calibri" w:eastAsia="Calibri" w:hAnsi="Calibri" w:cs="Calibri"/>
          <w:sz w:val="24"/>
        </w:rPr>
        <w:t>Urry</w:t>
      </w:r>
      <w:proofErr w:type="spellEnd"/>
      <w:r>
        <w:rPr>
          <w:rFonts w:ascii="Calibri" w:eastAsia="Calibri" w:hAnsi="Calibri" w:cs="Calibri"/>
          <w:sz w:val="24"/>
        </w:rPr>
        <w:t xml:space="preserve">, D.W., Prasad, K.U. Open channel noise. III. High-resolution recordings show rapid current fluctuations in gramicidin A and four chemical analogues. </w:t>
      </w:r>
      <w:r>
        <w:rPr>
          <w:rFonts w:ascii="Calibri" w:eastAsia="Calibri" w:hAnsi="Calibri" w:cs="Calibri"/>
          <w:i/>
          <w:sz w:val="24"/>
        </w:rPr>
        <w:t>Biophysical Journal</w:t>
      </w:r>
      <w:r>
        <w:rPr>
          <w:rFonts w:ascii="Calibri" w:eastAsia="Calibri" w:hAnsi="Calibri" w:cs="Calibri"/>
          <w:sz w:val="24"/>
        </w:rPr>
        <w:t xml:space="preserve">. </w:t>
      </w:r>
      <w:r>
        <w:rPr>
          <w:rFonts w:ascii="Calibri" w:eastAsia="Calibri" w:hAnsi="Calibri" w:cs="Calibri"/>
          <w:b/>
          <w:sz w:val="24"/>
        </w:rPr>
        <w:t>52</w:t>
      </w:r>
      <w:r>
        <w:rPr>
          <w:rFonts w:ascii="Calibri" w:eastAsia="Calibri" w:hAnsi="Calibri" w:cs="Calibri"/>
          <w:sz w:val="24"/>
        </w:rPr>
        <w:t xml:space="preserve"> (6), 1055–1064, </w:t>
      </w:r>
      <w:proofErr w:type="spellStart"/>
      <w:r>
        <w:rPr>
          <w:rFonts w:ascii="Calibri" w:eastAsia="Calibri" w:hAnsi="Calibri" w:cs="Calibri"/>
          <w:sz w:val="24"/>
        </w:rPr>
        <w:t>doi</w:t>
      </w:r>
      <w:proofErr w:type="spellEnd"/>
      <w:r>
        <w:rPr>
          <w:rFonts w:ascii="Calibri" w:eastAsia="Calibri" w:hAnsi="Calibri" w:cs="Calibri"/>
          <w:sz w:val="24"/>
        </w:rPr>
        <w:t>: S0006-3495(87)83299-X [</w:t>
      </w:r>
      <w:proofErr w:type="spellStart"/>
      <w:r>
        <w:rPr>
          <w:rFonts w:ascii="Calibri" w:eastAsia="Calibri" w:hAnsi="Calibri" w:cs="Calibri"/>
          <w:sz w:val="24"/>
        </w:rPr>
        <w:t>pii</w:t>
      </w:r>
      <w:proofErr w:type="spellEnd"/>
      <w:r>
        <w:rPr>
          <w:rFonts w:ascii="Calibri" w:eastAsia="Calibri" w:hAnsi="Calibri" w:cs="Calibri"/>
          <w:sz w:val="24"/>
        </w:rPr>
        <w:t>] 10.1016/S0006-3495(87)83299-X (1987).</w:t>
      </w:r>
    </w:p>
    <w:p w:rsidR="00E5255B" w:rsidRDefault="004D3460">
      <w:pPr>
        <w:rPr>
          <w:rFonts w:ascii="Calibri" w:eastAsia="Calibri" w:hAnsi="Calibri" w:cs="Calibri"/>
          <w:sz w:val="24"/>
        </w:rPr>
      </w:pPr>
      <w:r>
        <w:rPr>
          <w:rFonts w:ascii="Calibri" w:eastAsia="Calibri" w:hAnsi="Calibri" w:cs="Calibri"/>
          <w:sz w:val="24"/>
        </w:rPr>
        <w:t>25.</w:t>
      </w:r>
      <w:r>
        <w:rPr>
          <w:rFonts w:ascii="Calibri" w:eastAsia="Calibri" w:hAnsi="Calibri" w:cs="Calibri"/>
          <w:sz w:val="24"/>
        </w:rPr>
        <w:tab/>
        <w:t xml:space="preserve">Iwamoto, M. </w:t>
      </w:r>
      <w:r>
        <w:rPr>
          <w:rFonts w:ascii="Calibri" w:eastAsia="Calibri" w:hAnsi="Calibri" w:cs="Calibri"/>
          <w:i/>
          <w:sz w:val="24"/>
        </w:rPr>
        <w:t xml:space="preserve">et al. </w:t>
      </w:r>
      <w:r>
        <w:rPr>
          <w:rFonts w:ascii="Calibri" w:eastAsia="Calibri" w:hAnsi="Calibri" w:cs="Calibri"/>
          <w:sz w:val="24"/>
        </w:rPr>
        <w:t xml:space="preserve">Surface structure and its dynamic rearrangements of the KcsA potassium channel upon gating and tetrabutylammonium blocking. </w:t>
      </w:r>
      <w:r>
        <w:rPr>
          <w:rFonts w:ascii="Calibri" w:eastAsia="Calibri" w:hAnsi="Calibri" w:cs="Calibri"/>
          <w:i/>
          <w:sz w:val="24"/>
        </w:rPr>
        <w:t>The Journal of Biological Chemistry</w:t>
      </w:r>
      <w:r>
        <w:rPr>
          <w:rFonts w:ascii="Calibri" w:eastAsia="Calibri" w:hAnsi="Calibri" w:cs="Calibri"/>
          <w:sz w:val="24"/>
        </w:rPr>
        <w:t xml:space="preserve">. </w:t>
      </w:r>
      <w:r>
        <w:rPr>
          <w:rFonts w:ascii="Calibri" w:eastAsia="Calibri" w:hAnsi="Calibri" w:cs="Calibri"/>
          <w:b/>
          <w:sz w:val="24"/>
        </w:rPr>
        <w:t>281</w:t>
      </w:r>
      <w:r>
        <w:rPr>
          <w:rFonts w:ascii="Calibri" w:eastAsia="Calibri" w:hAnsi="Calibri" w:cs="Calibri"/>
          <w:sz w:val="24"/>
        </w:rPr>
        <w:t xml:space="preserve"> (38), 28379–28386, </w:t>
      </w:r>
      <w:proofErr w:type="spellStart"/>
      <w:r>
        <w:rPr>
          <w:rFonts w:ascii="Calibri" w:eastAsia="Calibri" w:hAnsi="Calibri" w:cs="Calibri"/>
          <w:sz w:val="24"/>
        </w:rPr>
        <w:t>doi</w:t>
      </w:r>
      <w:proofErr w:type="spellEnd"/>
      <w:r>
        <w:rPr>
          <w:rFonts w:ascii="Calibri" w:eastAsia="Calibri" w:hAnsi="Calibri" w:cs="Calibri"/>
          <w:sz w:val="24"/>
        </w:rPr>
        <w:t>: 10.1074/jbc.M602018200 (2006).</w:t>
      </w:r>
    </w:p>
    <w:p w:rsidR="00E5255B" w:rsidRDefault="004D3460">
      <w:pPr>
        <w:rPr>
          <w:rFonts w:ascii="Calibri" w:eastAsia="Calibri" w:hAnsi="Calibri" w:cs="Calibri"/>
          <w:sz w:val="24"/>
        </w:rPr>
      </w:pPr>
      <w:r>
        <w:rPr>
          <w:rFonts w:ascii="Calibri" w:eastAsia="Calibri" w:hAnsi="Calibri" w:cs="Calibri"/>
          <w:sz w:val="24"/>
        </w:rPr>
        <w:t>26.</w:t>
      </w:r>
      <w:r>
        <w:rPr>
          <w:rFonts w:ascii="Calibri" w:eastAsia="Calibri" w:hAnsi="Calibri" w:cs="Calibri"/>
          <w:sz w:val="24"/>
        </w:rPr>
        <w:tab/>
        <w:t xml:space="preserve">Iwamoto, M., Oiki, S. Amphipathic antenna of an inward rectifier K+ channel responds to changes in the inner membrane leaflet. </w:t>
      </w:r>
      <w:r>
        <w:rPr>
          <w:rFonts w:ascii="Calibri" w:eastAsia="Calibri" w:hAnsi="Calibri" w:cs="Calibri"/>
          <w:i/>
          <w:sz w:val="24"/>
        </w:rPr>
        <w:t>Proceedings of the National Academy of Sciences of the United States of America</w:t>
      </w:r>
      <w:r>
        <w:rPr>
          <w:rFonts w:ascii="Calibri" w:eastAsia="Calibri" w:hAnsi="Calibri" w:cs="Calibri"/>
          <w:sz w:val="24"/>
        </w:rPr>
        <w:t xml:space="preserve">. </w:t>
      </w:r>
      <w:r>
        <w:rPr>
          <w:rFonts w:ascii="Calibri" w:eastAsia="Calibri" w:hAnsi="Calibri" w:cs="Calibri"/>
          <w:b/>
          <w:sz w:val="24"/>
        </w:rPr>
        <w:t>110</w:t>
      </w:r>
      <w:r>
        <w:rPr>
          <w:rFonts w:ascii="Calibri" w:eastAsia="Calibri" w:hAnsi="Calibri" w:cs="Calibri"/>
          <w:sz w:val="24"/>
        </w:rPr>
        <w:t xml:space="preserve"> (2), 749–754, </w:t>
      </w:r>
      <w:proofErr w:type="spellStart"/>
      <w:r>
        <w:rPr>
          <w:rFonts w:ascii="Calibri" w:eastAsia="Calibri" w:hAnsi="Calibri" w:cs="Calibri"/>
          <w:sz w:val="24"/>
        </w:rPr>
        <w:t>doi</w:t>
      </w:r>
      <w:proofErr w:type="spellEnd"/>
      <w:r>
        <w:rPr>
          <w:rFonts w:ascii="Calibri" w:eastAsia="Calibri" w:hAnsi="Calibri" w:cs="Calibri"/>
          <w:sz w:val="24"/>
        </w:rPr>
        <w:t>: 10.1073/pnas.1217323110 (2013).</w:t>
      </w:r>
    </w:p>
    <w:p w:rsidR="00E5255B" w:rsidRDefault="004D3460">
      <w:pPr>
        <w:rPr>
          <w:rFonts w:ascii="Calibri" w:eastAsia="Calibri" w:hAnsi="Calibri" w:cs="Calibri"/>
          <w:sz w:val="24"/>
        </w:rPr>
      </w:pPr>
      <w:r>
        <w:rPr>
          <w:rFonts w:ascii="Calibri" w:eastAsia="Calibri" w:hAnsi="Calibri" w:cs="Calibri"/>
          <w:sz w:val="24"/>
        </w:rPr>
        <w:t>27.</w:t>
      </w:r>
      <w:r>
        <w:rPr>
          <w:rFonts w:ascii="Calibri" w:eastAsia="Calibri" w:hAnsi="Calibri" w:cs="Calibri"/>
          <w:sz w:val="24"/>
        </w:rPr>
        <w:tab/>
        <w:t xml:space="preserve">Oiki, S., </w:t>
      </w:r>
      <w:proofErr w:type="spellStart"/>
      <w:r>
        <w:rPr>
          <w:rFonts w:ascii="Calibri" w:eastAsia="Calibri" w:hAnsi="Calibri" w:cs="Calibri"/>
          <w:sz w:val="24"/>
        </w:rPr>
        <w:t>Koeppe</w:t>
      </w:r>
      <w:proofErr w:type="spellEnd"/>
      <w:r>
        <w:rPr>
          <w:rFonts w:ascii="Calibri" w:eastAsia="Calibri" w:hAnsi="Calibri" w:cs="Calibri"/>
          <w:sz w:val="24"/>
        </w:rPr>
        <w:t xml:space="preserve">, R.E., Andersen, O.S. Asymmetric gramicidin channels: heterodimeric channels with a single F6Val1 residue. </w:t>
      </w:r>
      <w:r>
        <w:rPr>
          <w:rFonts w:ascii="Calibri" w:eastAsia="Calibri" w:hAnsi="Calibri" w:cs="Calibri"/>
          <w:i/>
          <w:sz w:val="24"/>
        </w:rPr>
        <w:t>Biophysical Journal</w:t>
      </w:r>
      <w:r>
        <w:rPr>
          <w:rFonts w:ascii="Calibri" w:eastAsia="Calibri" w:hAnsi="Calibri" w:cs="Calibri"/>
          <w:sz w:val="24"/>
        </w:rPr>
        <w:t xml:space="preserve">. </w:t>
      </w:r>
      <w:r>
        <w:rPr>
          <w:rFonts w:ascii="Calibri" w:eastAsia="Calibri" w:hAnsi="Calibri" w:cs="Calibri"/>
          <w:b/>
          <w:sz w:val="24"/>
        </w:rPr>
        <w:t>66</w:t>
      </w:r>
      <w:r>
        <w:rPr>
          <w:rFonts w:ascii="Calibri" w:eastAsia="Calibri" w:hAnsi="Calibri" w:cs="Calibri"/>
          <w:sz w:val="24"/>
        </w:rPr>
        <w:t xml:space="preserve"> (6), 1823–1832 (1994).</w:t>
      </w:r>
    </w:p>
    <w:p w:rsidR="00E5255B" w:rsidRDefault="004D3460">
      <w:pPr>
        <w:rPr>
          <w:rFonts w:ascii="Calibri" w:eastAsia="Calibri" w:hAnsi="Calibri" w:cs="Calibri"/>
          <w:sz w:val="24"/>
        </w:rPr>
      </w:pPr>
      <w:r>
        <w:rPr>
          <w:rFonts w:ascii="Calibri" w:eastAsia="Calibri" w:hAnsi="Calibri" w:cs="Calibri"/>
          <w:sz w:val="24"/>
        </w:rPr>
        <w:t>28.</w:t>
      </w:r>
      <w:r>
        <w:rPr>
          <w:rFonts w:ascii="Calibri" w:eastAsia="Calibri" w:hAnsi="Calibri" w:cs="Calibri"/>
          <w:sz w:val="24"/>
        </w:rPr>
        <w:tab/>
        <w:t xml:space="preserve">Ando, H., </w:t>
      </w:r>
      <w:proofErr w:type="spellStart"/>
      <w:r>
        <w:rPr>
          <w:rFonts w:ascii="Calibri" w:eastAsia="Calibri" w:hAnsi="Calibri" w:cs="Calibri"/>
          <w:sz w:val="24"/>
        </w:rPr>
        <w:t>Kuno</w:t>
      </w:r>
      <w:proofErr w:type="spellEnd"/>
      <w:r>
        <w:rPr>
          <w:rFonts w:ascii="Calibri" w:eastAsia="Calibri" w:hAnsi="Calibri" w:cs="Calibri"/>
          <w:sz w:val="24"/>
        </w:rPr>
        <w:t xml:space="preserve">, M., Shimizu, H., </w:t>
      </w:r>
      <w:proofErr w:type="spellStart"/>
      <w:r>
        <w:rPr>
          <w:rFonts w:ascii="Calibri" w:eastAsia="Calibri" w:hAnsi="Calibri" w:cs="Calibri"/>
          <w:sz w:val="24"/>
        </w:rPr>
        <w:t>Muramatsu</w:t>
      </w:r>
      <w:proofErr w:type="spellEnd"/>
      <w:r>
        <w:rPr>
          <w:rFonts w:ascii="Calibri" w:eastAsia="Calibri" w:hAnsi="Calibri" w:cs="Calibri"/>
          <w:sz w:val="24"/>
        </w:rPr>
        <w:t xml:space="preserve">, I., Oiki, S. Coupled K+-water flux through the HERG potassium channel measured by an osmotic pulse method. </w:t>
      </w:r>
      <w:r>
        <w:rPr>
          <w:rFonts w:ascii="Calibri" w:eastAsia="Calibri" w:hAnsi="Calibri" w:cs="Calibri"/>
          <w:i/>
          <w:sz w:val="24"/>
        </w:rPr>
        <w:t>The Journal of General Physiology</w:t>
      </w:r>
      <w:r>
        <w:rPr>
          <w:rFonts w:ascii="Calibri" w:eastAsia="Calibri" w:hAnsi="Calibri" w:cs="Calibri"/>
          <w:sz w:val="24"/>
        </w:rPr>
        <w:t xml:space="preserve">. </w:t>
      </w:r>
      <w:r>
        <w:rPr>
          <w:rFonts w:ascii="Calibri" w:eastAsia="Calibri" w:hAnsi="Calibri" w:cs="Calibri"/>
          <w:b/>
          <w:sz w:val="24"/>
        </w:rPr>
        <w:t>126</w:t>
      </w:r>
      <w:r>
        <w:rPr>
          <w:rFonts w:ascii="Calibri" w:eastAsia="Calibri" w:hAnsi="Calibri" w:cs="Calibri"/>
          <w:sz w:val="24"/>
        </w:rPr>
        <w:t xml:space="preserve"> (5), 529–538, </w:t>
      </w:r>
      <w:proofErr w:type="spellStart"/>
      <w:r>
        <w:rPr>
          <w:rFonts w:ascii="Calibri" w:eastAsia="Calibri" w:hAnsi="Calibri" w:cs="Calibri"/>
          <w:sz w:val="24"/>
        </w:rPr>
        <w:t>doi</w:t>
      </w:r>
      <w:proofErr w:type="spellEnd"/>
      <w:r>
        <w:rPr>
          <w:rFonts w:ascii="Calibri" w:eastAsia="Calibri" w:hAnsi="Calibri" w:cs="Calibri"/>
          <w:sz w:val="24"/>
        </w:rPr>
        <w:t>: 10.1085/jgp.200509377 (2005).</w:t>
      </w:r>
    </w:p>
    <w:p w:rsidR="00E5255B" w:rsidRDefault="004D3460">
      <w:pPr>
        <w:rPr>
          <w:rFonts w:ascii="Calibri" w:eastAsia="Calibri" w:hAnsi="Calibri" w:cs="Calibri"/>
          <w:sz w:val="24"/>
        </w:rPr>
      </w:pPr>
      <w:r>
        <w:rPr>
          <w:rFonts w:ascii="Calibri" w:eastAsia="Calibri" w:hAnsi="Calibri" w:cs="Calibri"/>
          <w:sz w:val="24"/>
        </w:rPr>
        <w:t>29.</w:t>
      </w:r>
      <w:r>
        <w:rPr>
          <w:rFonts w:ascii="Calibri" w:eastAsia="Calibri" w:hAnsi="Calibri" w:cs="Calibri"/>
          <w:sz w:val="24"/>
        </w:rPr>
        <w:tab/>
      </w:r>
      <w:proofErr w:type="spellStart"/>
      <w:r>
        <w:rPr>
          <w:rFonts w:ascii="Calibri" w:eastAsia="Calibri" w:hAnsi="Calibri" w:cs="Calibri"/>
          <w:sz w:val="24"/>
        </w:rPr>
        <w:t>Kuno</w:t>
      </w:r>
      <w:proofErr w:type="spellEnd"/>
      <w:r>
        <w:rPr>
          <w:rFonts w:ascii="Calibri" w:eastAsia="Calibri" w:hAnsi="Calibri" w:cs="Calibri"/>
          <w:sz w:val="24"/>
        </w:rPr>
        <w:t xml:space="preserve">, M. </w:t>
      </w:r>
      <w:r>
        <w:rPr>
          <w:rFonts w:ascii="Calibri" w:eastAsia="Calibri" w:hAnsi="Calibri" w:cs="Calibri"/>
          <w:i/>
          <w:sz w:val="24"/>
        </w:rPr>
        <w:t>et al.</w:t>
      </w:r>
      <w:r>
        <w:rPr>
          <w:rFonts w:ascii="Calibri" w:eastAsia="Calibri" w:hAnsi="Calibri" w:cs="Calibri"/>
          <w:sz w:val="24"/>
        </w:rPr>
        <w:t xml:space="preserve"> Temperature dependence of proton permeation through a voltage-gated proton channel. </w:t>
      </w:r>
      <w:r>
        <w:rPr>
          <w:rFonts w:ascii="Calibri" w:eastAsia="Calibri" w:hAnsi="Calibri" w:cs="Calibri"/>
          <w:i/>
          <w:sz w:val="24"/>
        </w:rPr>
        <w:t>The Journal of General Physiology</w:t>
      </w:r>
      <w:r>
        <w:rPr>
          <w:rFonts w:ascii="Calibri" w:eastAsia="Calibri" w:hAnsi="Calibri" w:cs="Calibri"/>
          <w:sz w:val="24"/>
        </w:rPr>
        <w:t xml:space="preserve">. </w:t>
      </w:r>
      <w:r>
        <w:rPr>
          <w:rFonts w:ascii="Calibri" w:eastAsia="Calibri" w:hAnsi="Calibri" w:cs="Calibri"/>
          <w:b/>
          <w:sz w:val="24"/>
        </w:rPr>
        <w:t>134</w:t>
      </w:r>
      <w:r>
        <w:rPr>
          <w:rFonts w:ascii="Calibri" w:eastAsia="Calibri" w:hAnsi="Calibri" w:cs="Calibri"/>
          <w:sz w:val="24"/>
        </w:rPr>
        <w:t xml:space="preserve"> (3), 191–205, </w:t>
      </w:r>
      <w:proofErr w:type="spellStart"/>
      <w:r>
        <w:rPr>
          <w:rFonts w:ascii="Calibri" w:eastAsia="Calibri" w:hAnsi="Calibri" w:cs="Calibri"/>
          <w:sz w:val="24"/>
        </w:rPr>
        <w:t>doi</w:t>
      </w:r>
      <w:proofErr w:type="spellEnd"/>
      <w:r>
        <w:rPr>
          <w:rFonts w:ascii="Calibri" w:eastAsia="Calibri" w:hAnsi="Calibri" w:cs="Calibri"/>
          <w:sz w:val="24"/>
        </w:rPr>
        <w:t>: 10.1085/jgp.200910213 (2009).</w:t>
      </w:r>
    </w:p>
    <w:p w:rsidR="00E5255B" w:rsidRDefault="004D3460">
      <w:pPr>
        <w:rPr>
          <w:rFonts w:ascii="Calibri" w:eastAsia="Calibri" w:hAnsi="Calibri" w:cs="Calibri"/>
          <w:sz w:val="24"/>
        </w:rPr>
      </w:pPr>
      <w:r>
        <w:rPr>
          <w:rFonts w:ascii="Calibri" w:eastAsia="Calibri" w:hAnsi="Calibri" w:cs="Calibri"/>
          <w:sz w:val="24"/>
        </w:rPr>
        <w:t>30.</w:t>
      </w:r>
      <w:r>
        <w:rPr>
          <w:rFonts w:ascii="Calibri" w:eastAsia="Calibri" w:hAnsi="Calibri" w:cs="Calibri"/>
          <w:sz w:val="24"/>
        </w:rPr>
        <w:tab/>
        <w:t xml:space="preserve">Iwamoto, M., Oiki, S. Counting Ion and Water Molecules in a Streaming File through the Open-Filter Structure of the K Channel. </w:t>
      </w:r>
      <w:r>
        <w:rPr>
          <w:rFonts w:ascii="Calibri" w:eastAsia="Calibri" w:hAnsi="Calibri" w:cs="Calibri"/>
          <w:i/>
          <w:sz w:val="24"/>
        </w:rPr>
        <w:t>The Journal of Neuroscience</w:t>
      </w:r>
      <w:r>
        <w:rPr>
          <w:rFonts w:ascii="Calibri" w:eastAsia="Calibri" w:hAnsi="Calibri" w:cs="Calibri"/>
          <w:sz w:val="24"/>
        </w:rPr>
        <w:t xml:space="preserve">. </w:t>
      </w:r>
      <w:r>
        <w:rPr>
          <w:rFonts w:ascii="Calibri" w:eastAsia="Calibri" w:hAnsi="Calibri" w:cs="Calibri"/>
          <w:b/>
          <w:sz w:val="24"/>
        </w:rPr>
        <w:t>31</w:t>
      </w:r>
      <w:r>
        <w:rPr>
          <w:rFonts w:ascii="Calibri" w:eastAsia="Calibri" w:hAnsi="Calibri" w:cs="Calibri"/>
          <w:sz w:val="24"/>
        </w:rPr>
        <w:t xml:space="preserve"> (34), 12180–12188, </w:t>
      </w:r>
      <w:proofErr w:type="spellStart"/>
      <w:r>
        <w:rPr>
          <w:rFonts w:ascii="Calibri" w:eastAsia="Calibri" w:hAnsi="Calibri" w:cs="Calibri"/>
          <w:sz w:val="24"/>
        </w:rPr>
        <w:t>doi</w:t>
      </w:r>
      <w:proofErr w:type="spellEnd"/>
      <w:r>
        <w:rPr>
          <w:rFonts w:ascii="Calibri" w:eastAsia="Calibri" w:hAnsi="Calibri" w:cs="Calibri"/>
          <w:sz w:val="24"/>
        </w:rPr>
        <w:t>: 10.1523/JNEUROSCI.1377-11.2011 (2011).</w:t>
      </w:r>
    </w:p>
    <w:p w:rsidR="00E5255B" w:rsidRDefault="004D3460">
      <w:pPr>
        <w:rPr>
          <w:rFonts w:ascii="Calibri" w:eastAsia="Calibri" w:hAnsi="Calibri" w:cs="Calibri"/>
          <w:sz w:val="24"/>
        </w:rPr>
      </w:pPr>
      <w:r>
        <w:rPr>
          <w:rFonts w:ascii="Calibri" w:eastAsia="Calibri" w:hAnsi="Calibri" w:cs="Calibri"/>
          <w:sz w:val="24"/>
        </w:rPr>
        <w:t>31.</w:t>
      </w:r>
      <w:r>
        <w:rPr>
          <w:rFonts w:ascii="Calibri" w:eastAsia="Calibri" w:hAnsi="Calibri" w:cs="Calibri"/>
          <w:sz w:val="24"/>
        </w:rPr>
        <w:tab/>
        <w:t xml:space="preserve">Chang, H.K., Iwamoto, M., Oiki, S., Shieh, R.C. Mechanism for attenuated outward conductance induced by mutations in the cytoplasmic pore of Kir2.1 channels. </w:t>
      </w:r>
      <w:r>
        <w:rPr>
          <w:rFonts w:ascii="Calibri" w:eastAsia="Calibri" w:hAnsi="Calibri" w:cs="Calibri"/>
          <w:i/>
          <w:sz w:val="24"/>
        </w:rPr>
        <w:t>Scientific Reports</w:t>
      </w:r>
      <w:r>
        <w:rPr>
          <w:rFonts w:ascii="Calibri" w:eastAsia="Calibri" w:hAnsi="Calibri" w:cs="Calibri"/>
          <w:sz w:val="24"/>
        </w:rPr>
        <w:t xml:space="preserve">. </w:t>
      </w:r>
      <w:r>
        <w:rPr>
          <w:rFonts w:ascii="Calibri" w:eastAsia="Calibri" w:hAnsi="Calibri" w:cs="Calibri"/>
          <w:b/>
          <w:sz w:val="24"/>
        </w:rPr>
        <w:t>5</w:t>
      </w:r>
      <w:r>
        <w:rPr>
          <w:rFonts w:ascii="Calibri" w:eastAsia="Calibri" w:hAnsi="Calibri" w:cs="Calibri"/>
          <w:sz w:val="24"/>
        </w:rPr>
        <w:t xml:space="preserve">, </w:t>
      </w:r>
      <w:proofErr w:type="spellStart"/>
      <w:r>
        <w:rPr>
          <w:rFonts w:ascii="Calibri" w:eastAsia="Calibri" w:hAnsi="Calibri" w:cs="Calibri"/>
          <w:sz w:val="24"/>
        </w:rPr>
        <w:t>doi</w:t>
      </w:r>
      <w:proofErr w:type="spellEnd"/>
      <w:r>
        <w:rPr>
          <w:rFonts w:ascii="Calibri" w:eastAsia="Calibri" w:hAnsi="Calibri" w:cs="Calibri"/>
          <w:sz w:val="24"/>
        </w:rPr>
        <w:t>: 10.1038/srep18404 (2015).</w:t>
      </w:r>
    </w:p>
    <w:p w:rsidR="00E5255B" w:rsidRDefault="004D3460">
      <w:pPr>
        <w:rPr>
          <w:rFonts w:ascii="Calibri" w:eastAsia="Calibri" w:hAnsi="Calibri" w:cs="Calibri"/>
          <w:sz w:val="24"/>
        </w:rPr>
      </w:pPr>
      <w:r>
        <w:rPr>
          <w:rFonts w:ascii="Calibri" w:eastAsia="Calibri" w:hAnsi="Calibri" w:cs="Calibri"/>
          <w:sz w:val="24"/>
        </w:rPr>
        <w:lastRenderedPageBreak/>
        <w:t>32.</w:t>
      </w:r>
      <w:r>
        <w:rPr>
          <w:rFonts w:ascii="Calibri" w:eastAsia="Calibri" w:hAnsi="Calibri" w:cs="Calibri"/>
          <w:sz w:val="24"/>
        </w:rPr>
        <w:tab/>
        <w:t xml:space="preserve">Iwamoto, M., Oiki, S. Contact Bubble Bilayers with Flush Drainage. </w:t>
      </w:r>
      <w:r>
        <w:rPr>
          <w:rFonts w:ascii="Calibri" w:eastAsia="Calibri" w:hAnsi="Calibri" w:cs="Calibri"/>
          <w:i/>
          <w:sz w:val="24"/>
        </w:rPr>
        <w:t>Scientific Reports</w:t>
      </w:r>
      <w:r>
        <w:rPr>
          <w:rFonts w:ascii="Calibri" w:eastAsia="Calibri" w:hAnsi="Calibri" w:cs="Calibri"/>
          <w:sz w:val="24"/>
        </w:rPr>
        <w:t xml:space="preserve">. </w:t>
      </w:r>
      <w:r>
        <w:rPr>
          <w:rFonts w:ascii="Calibri" w:eastAsia="Calibri" w:hAnsi="Calibri" w:cs="Calibri"/>
          <w:b/>
          <w:sz w:val="24"/>
        </w:rPr>
        <w:t>5</w:t>
      </w:r>
      <w:r>
        <w:rPr>
          <w:rFonts w:ascii="Calibri" w:eastAsia="Calibri" w:hAnsi="Calibri" w:cs="Calibri"/>
          <w:sz w:val="24"/>
        </w:rPr>
        <w:t xml:space="preserve">, 9110, </w:t>
      </w:r>
      <w:proofErr w:type="spellStart"/>
      <w:r>
        <w:rPr>
          <w:rFonts w:ascii="Calibri" w:eastAsia="Calibri" w:hAnsi="Calibri" w:cs="Calibri"/>
          <w:sz w:val="24"/>
        </w:rPr>
        <w:t>doi</w:t>
      </w:r>
      <w:proofErr w:type="spellEnd"/>
      <w:r>
        <w:rPr>
          <w:rFonts w:ascii="Calibri" w:eastAsia="Calibri" w:hAnsi="Calibri" w:cs="Calibri"/>
          <w:sz w:val="24"/>
        </w:rPr>
        <w:t>: 10.1038/srep09110 (2015).</w:t>
      </w:r>
    </w:p>
    <w:p w:rsidR="00E5255B" w:rsidRDefault="004D3460">
      <w:pPr>
        <w:rPr>
          <w:rFonts w:ascii="Calibri" w:eastAsia="Calibri" w:hAnsi="Calibri" w:cs="Calibri"/>
          <w:sz w:val="24"/>
        </w:rPr>
      </w:pPr>
      <w:r>
        <w:rPr>
          <w:rFonts w:ascii="Calibri" w:eastAsia="Calibri" w:hAnsi="Calibri" w:cs="Calibri"/>
          <w:sz w:val="24"/>
        </w:rPr>
        <w:t>33.</w:t>
      </w:r>
      <w:r>
        <w:rPr>
          <w:rFonts w:ascii="Calibri" w:eastAsia="Calibri" w:hAnsi="Calibri" w:cs="Calibri"/>
          <w:sz w:val="24"/>
        </w:rPr>
        <w:tab/>
      </w:r>
      <w:proofErr w:type="spellStart"/>
      <w:r>
        <w:rPr>
          <w:rFonts w:ascii="Calibri" w:eastAsia="Calibri" w:hAnsi="Calibri" w:cs="Calibri"/>
          <w:sz w:val="24"/>
        </w:rPr>
        <w:t>Montal</w:t>
      </w:r>
      <w:proofErr w:type="spellEnd"/>
      <w:r>
        <w:rPr>
          <w:rFonts w:ascii="Calibri" w:eastAsia="Calibri" w:hAnsi="Calibri" w:cs="Calibri"/>
          <w:sz w:val="24"/>
        </w:rPr>
        <w:t xml:space="preserve">, M., Mueller, P. Formation of bimolecular membranes from lipid monolayers and a study of their electrical properties. </w:t>
      </w:r>
      <w:bookmarkStart w:id="153" w:name="_Hlk532947015"/>
      <w:r>
        <w:rPr>
          <w:rFonts w:ascii="Calibri" w:eastAsia="Calibri" w:hAnsi="Calibri" w:cs="Calibri"/>
          <w:i/>
          <w:sz w:val="24"/>
        </w:rPr>
        <w:t>Proceedings of the National Academy of Sciences of the United States of America</w:t>
      </w:r>
      <w:r>
        <w:rPr>
          <w:rFonts w:ascii="Calibri" w:eastAsia="Calibri" w:hAnsi="Calibri" w:cs="Calibri"/>
          <w:sz w:val="24"/>
        </w:rPr>
        <w:t>.</w:t>
      </w:r>
      <w:bookmarkEnd w:id="153"/>
      <w:r>
        <w:rPr>
          <w:rFonts w:ascii="Calibri" w:eastAsia="Calibri" w:hAnsi="Calibri" w:cs="Calibri"/>
          <w:sz w:val="24"/>
        </w:rPr>
        <w:t xml:space="preserve"> </w:t>
      </w:r>
      <w:r>
        <w:rPr>
          <w:rFonts w:ascii="Calibri" w:eastAsia="Calibri" w:hAnsi="Calibri" w:cs="Calibri"/>
          <w:b/>
          <w:sz w:val="24"/>
        </w:rPr>
        <w:t>69</w:t>
      </w:r>
      <w:r>
        <w:rPr>
          <w:rFonts w:ascii="Calibri" w:eastAsia="Calibri" w:hAnsi="Calibri" w:cs="Calibri"/>
          <w:sz w:val="24"/>
        </w:rPr>
        <w:t xml:space="preserve"> (12), 3561–3566, (1972).</w:t>
      </w:r>
    </w:p>
    <w:p w:rsidR="00E5255B" w:rsidRDefault="004D3460">
      <w:pPr>
        <w:rPr>
          <w:rFonts w:ascii="Calibri" w:eastAsia="Calibri" w:hAnsi="Calibri" w:cs="Calibri"/>
          <w:sz w:val="24"/>
        </w:rPr>
      </w:pPr>
      <w:r>
        <w:rPr>
          <w:rFonts w:ascii="Calibri" w:eastAsia="Calibri" w:hAnsi="Calibri" w:cs="Calibri"/>
          <w:sz w:val="24"/>
        </w:rPr>
        <w:t>34.</w:t>
      </w:r>
      <w:r>
        <w:rPr>
          <w:rFonts w:ascii="Calibri" w:eastAsia="Calibri" w:hAnsi="Calibri" w:cs="Calibri"/>
          <w:sz w:val="24"/>
        </w:rPr>
        <w:tab/>
      </w:r>
      <w:proofErr w:type="spellStart"/>
      <w:r>
        <w:rPr>
          <w:rFonts w:ascii="Calibri" w:eastAsia="Calibri" w:hAnsi="Calibri" w:cs="Calibri"/>
          <w:sz w:val="24"/>
        </w:rPr>
        <w:t>Petelska</w:t>
      </w:r>
      <w:proofErr w:type="spellEnd"/>
      <w:r>
        <w:rPr>
          <w:rFonts w:ascii="Calibri" w:eastAsia="Calibri" w:hAnsi="Calibri" w:cs="Calibri"/>
          <w:sz w:val="24"/>
        </w:rPr>
        <w:t xml:space="preserve">, A.D. Interfacial tension of bilayer lipid membranes. </w:t>
      </w:r>
      <w:r>
        <w:rPr>
          <w:rFonts w:ascii="Calibri" w:eastAsia="Calibri" w:hAnsi="Calibri" w:cs="Calibri"/>
          <w:i/>
          <w:sz w:val="24"/>
        </w:rPr>
        <w:t>Central European Journal of Chemistry</w:t>
      </w:r>
      <w:r>
        <w:rPr>
          <w:rFonts w:ascii="Calibri" w:eastAsia="Calibri" w:hAnsi="Calibri" w:cs="Calibri"/>
          <w:sz w:val="24"/>
        </w:rPr>
        <w:t xml:space="preserve">. </w:t>
      </w:r>
      <w:r>
        <w:rPr>
          <w:rFonts w:ascii="Calibri" w:eastAsia="Calibri" w:hAnsi="Calibri" w:cs="Calibri"/>
          <w:b/>
          <w:sz w:val="24"/>
        </w:rPr>
        <w:t>10</w:t>
      </w:r>
      <w:r>
        <w:rPr>
          <w:rFonts w:ascii="Calibri" w:eastAsia="Calibri" w:hAnsi="Calibri" w:cs="Calibri"/>
          <w:sz w:val="24"/>
        </w:rPr>
        <w:t xml:space="preserve"> (1), 16–26, </w:t>
      </w:r>
      <w:proofErr w:type="spellStart"/>
      <w:r>
        <w:rPr>
          <w:rFonts w:ascii="Calibri" w:eastAsia="Calibri" w:hAnsi="Calibri" w:cs="Calibri"/>
          <w:sz w:val="24"/>
        </w:rPr>
        <w:t>doi</w:t>
      </w:r>
      <w:proofErr w:type="spellEnd"/>
      <w:r>
        <w:rPr>
          <w:rFonts w:ascii="Calibri" w:eastAsia="Calibri" w:hAnsi="Calibri" w:cs="Calibri"/>
          <w:sz w:val="24"/>
        </w:rPr>
        <w:t>: 10.2478/s11532-011-0130-7 (2012).</w:t>
      </w:r>
    </w:p>
    <w:p w:rsidR="00E5255B" w:rsidRDefault="004D3460">
      <w:pPr>
        <w:rPr>
          <w:rFonts w:ascii="Calibri" w:eastAsia="Calibri" w:hAnsi="Calibri" w:cs="Calibri"/>
          <w:sz w:val="24"/>
        </w:rPr>
      </w:pPr>
      <w:r>
        <w:rPr>
          <w:rFonts w:ascii="Calibri" w:eastAsia="Calibri" w:hAnsi="Calibri" w:cs="Calibri"/>
          <w:sz w:val="24"/>
        </w:rPr>
        <w:t>35.</w:t>
      </w:r>
      <w:r>
        <w:rPr>
          <w:rFonts w:ascii="Calibri" w:eastAsia="Calibri" w:hAnsi="Calibri" w:cs="Calibri"/>
          <w:sz w:val="24"/>
        </w:rPr>
        <w:tab/>
        <w:t xml:space="preserve">Benz, R., Conti, F. Effects of hydrostatic pressure on lipid bilayer membranes. I. Influence on membrane thickness and activation volumes of lipophilic ion transport. </w:t>
      </w:r>
      <w:r>
        <w:rPr>
          <w:rFonts w:ascii="Calibri" w:eastAsia="Calibri" w:hAnsi="Calibri" w:cs="Calibri"/>
          <w:i/>
          <w:sz w:val="24"/>
        </w:rPr>
        <w:t>Biophysical Journal</w:t>
      </w:r>
      <w:r>
        <w:rPr>
          <w:rFonts w:ascii="Calibri" w:eastAsia="Calibri" w:hAnsi="Calibri" w:cs="Calibri"/>
          <w:sz w:val="24"/>
        </w:rPr>
        <w:t xml:space="preserve">. </w:t>
      </w:r>
      <w:r>
        <w:rPr>
          <w:rFonts w:ascii="Calibri" w:eastAsia="Calibri" w:hAnsi="Calibri" w:cs="Calibri"/>
          <w:b/>
          <w:sz w:val="24"/>
        </w:rPr>
        <w:t>50</w:t>
      </w:r>
      <w:r>
        <w:rPr>
          <w:rFonts w:ascii="Calibri" w:eastAsia="Calibri" w:hAnsi="Calibri" w:cs="Calibri"/>
          <w:sz w:val="24"/>
        </w:rPr>
        <w:t xml:space="preserve"> (1), 91–98, </w:t>
      </w:r>
      <w:proofErr w:type="spellStart"/>
      <w:r>
        <w:rPr>
          <w:rFonts w:ascii="Calibri" w:eastAsia="Calibri" w:hAnsi="Calibri" w:cs="Calibri"/>
          <w:sz w:val="24"/>
        </w:rPr>
        <w:t>doi</w:t>
      </w:r>
      <w:proofErr w:type="spellEnd"/>
      <w:r>
        <w:rPr>
          <w:rFonts w:ascii="Calibri" w:eastAsia="Calibri" w:hAnsi="Calibri" w:cs="Calibri"/>
          <w:sz w:val="24"/>
        </w:rPr>
        <w:t>: 10.1016/S0006-3495(86)83442-7 (1986).</w:t>
      </w:r>
    </w:p>
    <w:p w:rsidR="00E5255B" w:rsidRDefault="004D3460">
      <w:pPr>
        <w:rPr>
          <w:rFonts w:ascii="Calibri" w:eastAsia="Calibri" w:hAnsi="Calibri" w:cs="Calibri"/>
          <w:sz w:val="24"/>
        </w:rPr>
      </w:pPr>
      <w:r>
        <w:rPr>
          <w:rFonts w:ascii="Calibri" w:eastAsia="Calibri" w:hAnsi="Calibri" w:cs="Calibri"/>
          <w:sz w:val="24"/>
        </w:rPr>
        <w:t>36.</w:t>
      </w:r>
      <w:r>
        <w:rPr>
          <w:rFonts w:ascii="Calibri" w:eastAsia="Calibri" w:hAnsi="Calibri" w:cs="Calibri"/>
          <w:sz w:val="24"/>
        </w:rPr>
        <w:tab/>
      </w:r>
      <w:proofErr w:type="spellStart"/>
      <w:r>
        <w:rPr>
          <w:rFonts w:ascii="Calibri" w:eastAsia="Calibri" w:hAnsi="Calibri" w:cs="Calibri"/>
          <w:sz w:val="24"/>
        </w:rPr>
        <w:t>Meryman</w:t>
      </w:r>
      <w:proofErr w:type="spellEnd"/>
      <w:r>
        <w:rPr>
          <w:rFonts w:ascii="Calibri" w:eastAsia="Calibri" w:hAnsi="Calibri" w:cs="Calibri"/>
          <w:sz w:val="24"/>
        </w:rPr>
        <w:t xml:space="preserve">, H.T., </w:t>
      </w:r>
      <w:proofErr w:type="spellStart"/>
      <w:r>
        <w:rPr>
          <w:rFonts w:ascii="Calibri" w:eastAsia="Calibri" w:hAnsi="Calibri" w:cs="Calibri"/>
          <w:sz w:val="24"/>
        </w:rPr>
        <w:t>Kafig</w:t>
      </w:r>
      <w:proofErr w:type="spellEnd"/>
      <w:r>
        <w:rPr>
          <w:rFonts w:ascii="Calibri" w:eastAsia="Calibri" w:hAnsi="Calibri" w:cs="Calibri"/>
          <w:sz w:val="24"/>
        </w:rPr>
        <w:t xml:space="preserve">, E. </w:t>
      </w:r>
      <w:r>
        <w:rPr>
          <w:rFonts w:ascii="Calibri" w:eastAsia="Calibri" w:hAnsi="Calibri" w:cs="Calibri"/>
          <w:i/>
          <w:sz w:val="24"/>
        </w:rPr>
        <w:t>The study of frozen specimens, ice crystals and ice crystal growth by electron microscopy</w:t>
      </w:r>
      <w:r>
        <w:rPr>
          <w:rFonts w:ascii="Calibri" w:eastAsia="Calibri" w:hAnsi="Calibri" w:cs="Calibri"/>
          <w:sz w:val="24"/>
        </w:rPr>
        <w:t>. Naval Medical Research Institute, National Naval Medical Center. (1955).</w:t>
      </w:r>
    </w:p>
    <w:p w:rsidR="00E5255B" w:rsidRDefault="004D3460">
      <w:pPr>
        <w:rPr>
          <w:rFonts w:ascii="Calibri" w:eastAsia="Calibri" w:hAnsi="Calibri" w:cs="Calibri"/>
          <w:sz w:val="24"/>
        </w:rPr>
      </w:pPr>
      <w:r>
        <w:rPr>
          <w:rFonts w:ascii="Calibri" w:eastAsia="Calibri" w:hAnsi="Calibri" w:cs="Calibri"/>
          <w:sz w:val="24"/>
        </w:rPr>
        <w:t>37.</w:t>
      </w:r>
      <w:r>
        <w:rPr>
          <w:rFonts w:ascii="Calibri" w:eastAsia="Calibri" w:hAnsi="Calibri" w:cs="Calibri"/>
          <w:sz w:val="24"/>
        </w:rPr>
        <w:tab/>
      </w:r>
      <w:proofErr w:type="spellStart"/>
      <w:r>
        <w:rPr>
          <w:rFonts w:ascii="Calibri" w:eastAsia="Calibri" w:hAnsi="Calibri" w:cs="Calibri"/>
          <w:sz w:val="24"/>
        </w:rPr>
        <w:t>Steere</w:t>
      </w:r>
      <w:proofErr w:type="spellEnd"/>
      <w:r>
        <w:rPr>
          <w:rFonts w:ascii="Calibri" w:eastAsia="Calibri" w:hAnsi="Calibri" w:cs="Calibri"/>
          <w:sz w:val="24"/>
        </w:rPr>
        <w:t xml:space="preserve">, R.L. Electron microscopy of structural detail in frozen biological specimens. </w:t>
      </w:r>
      <w:r>
        <w:rPr>
          <w:rFonts w:ascii="Calibri" w:eastAsia="Calibri" w:hAnsi="Calibri" w:cs="Calibri"/>
          <w:i/>
          <w:sz w:val="24"/>
        </w:rPr>
        <w:t>The Journal of Biophysical and Biochemical Cytology</w:t>
      </w:r>
      <w:r>
        <w:rPr>
          <w:rFonts w:ascii="Calibri" w:eastAsia="Calibri" w:hAnsi="Calibri" w:cs="Calibri"/>
          <w:sz w:val="24"/>
        </w:rPr>
        <w:t xml:space="preserve">. </w:t>
      </w:r>
      <w:r>
        <w:rPr>
          <w:rFonts w:ascii="Calibri" w:eastAsia="Calibri" w:hAnsi="Calibri" w:cs="Calibri"/>
          <w:b/>
          <w:sz w:val="24"/>
        </w:rPr>
        <w:t>3</w:t>
      </w:r>
      <w:r>
        <w:rPr>
          <w:rFonts w:ascii="Calibri" w:eastAsia="Calibri" w:hAnsi="Calibri" w:cs="Calibri"/>
          <w:sz w:val="24"/>
        </w:rPr>
        <w:t xml:space="preserve"> (1), 45–60, </w:t>
      </w:r>
      <w:proofErr w:type="spellStart"/>
      <w:r>
        <w:rPr>
          <w:rFonts w:ascii="Calibri" w:eastAsia="Calibri" w:hAnsi="Calibri" w:cs="Calibri"/>
          <w:sz w:val="24"/>
        </w:rPr>
        <w:t>doi</w:t>
      </w:r>
      <w:proofErr w:type="spellEnd"/>
      <w:r>
        <w:rPr>
          <w:rFonts w:ascii="Calibri" w:eastAsia="Calibri" w:hAnsi="Calibri" w:cs="Calibri"/>
          <w:sz w:val="24"/>
        </w:rPr>
        <w:t>: 10.1083/jcb.3.1.45 (1957).</w:t>
      </w:r>
    </w:p>
    <w:p w:rsidR="00E5255B" w:rsidRDefault="004D3460">
      <w:pPr>
        <w:rPr>
          <w:rFonts w:ascii="Calibri" w:eastAsia="Calibri" w:hAnsi="Calibri" w:cs="Calibri"/>
          <w:sz w:val="24"/>
        </w:rPr>
      </w:pPr>
      <w:r>
        <w:rPr>
          <w:rFonts w:ascii="Calibri" w:eastAsia="Calibri" w:hAnsi="Calibri" w:cs="Calibri"/>
          <w:sz w:val="24"/>
        </w:rPr>
        <w:t>38.</w:t>
      </w:r>
      <w:r>
        <w:rPr>
          <w:rFonts w:ascii="Calibri" w:eastAsia="Calibri" w:hAnsi="Calibri" w:cs="Calibri"/>
          <w:sz w:val="24"/>
        </w:rPr>
        <w:tab/>
        <w:t xml:space="preserve">de </w:t>
      </w:r>
      <w:proofErr w:type="spellStart"/>
      <w:r>
        <w:rPr>
          <w:rFonts w:ascii="Calibri" w:eastAsia="Calibri" w:hAnsi="Calibri" w:cs="Calibri"/>
          <w:sz w:val="24"/>
        </w:rPr>
        <w:t>Gennes</w:t>
      </w:r>
      <w:proofErr w:type="spellEnd"/>
      <w:r>
        <w:rPr>
          <w:rFonts w:ascii="Calibri" w:eastAsia="Calibri" w:hAnsi="Calibri" w:cs="Calibri"/>
          <w:sz w:val="24"/>
        </w:rPr>
        <w:t xml:space="preserve">, P.-G., </w:t>
      </w:r>
      <w:proofErr w:type="spellStart"/>
      <w:r>
        <w:rPr>
          <w:rFonts w:ascii="Calibri" w:eastAsia="Calibri" w:hAnsi="Calibri" w:cs="Calibri"/>
          <w:sz w:val="24"/>
        </w:rPr>
        <w:t>Brochard-Wyart</w:t>
      </w:r>
      <w:proofErr w:type="spellEnd"/>
      <w:r>
        <w:rPr>
          <w:rFonts w:ascii="Calibri" w:eastAsia="Calibri" w:hAnsi="Calibri" w:cs="Calibri"/>
          <w:sz w:val="24"/>
        </w:rPr>
        <w:t xml:space="preserve">, F., </w:t>
      </w:r>
      <w:proofErr w:type="spellStart"/>
      <w:ins w:id="154" w:author="joShig" w:date="2018-12-19T01:31:00Z">
        <w:r w:rsidR="00E2364C">
          <w:rPr>
            <w:rFonts w:ascii="Calibri" w:hAnsi="Calibri" w:cs="Calibri"/>
            <w:sz w:val="24"/>
            <w:szCs w:val="24"/>
          </w:rPr>
          <w:t>Q</w:t>
        </w:r>
        <w:r w:rsidR="00E2364C" w:rsidRPr="0040372E">
          <w:rPr>
            <w:rFonts w:ascii="Calibri" w:hAnsi="Calibri" w:cs="Calibri"/>
            <w:sz w:val="24"/>
            <w:szCs w:val="24"/>
          </w:rPr>
          <w:t>uéré</w:t>
        </w:r>
      </w:ins>
      <w:proofErr w:type="spellEnd"/>
      <w:del w:id="155" w:author="joShig" w:date="2018-12-19T01:31:00Z">
        <w:r w:rsidDel="00E2364C">
          <w:rPr>
            <w:rFonts w:ascii="Calibri" w:eastAsia="Calibri" w:hAnsi="Calibri" w:cs="Calibri"/>
            <w:sz w:val="24"/>
          </w:rPr>
          <w:delText>Quere</w:delText>
        </w:r>
      </w:del>
      <w:r>
        <w:rPr>
          <w:rFonts w:ascii="Calibri" w:eastAsia="Calibri" w:hAnsi="Calibri" w:cs="Calibri"/>
          <w:sz w:val="24"/>
        </w:rPr>
        <w:t xml:space="preserve">, D. </w:t>
      </w:r>
      <w:r>
        <w:rPr>
          <w:rFonts w:ascii="Calibri" w:eastAsia="Calibri" w:hAnsi="Calibri" w:cs="Calibri"/>
          <w:i/>
          <w:sz w:val="24"/>
        </w:rPr>
        <w:t>Capillarity and Wetting Phenomena: Drops, Bubbles, Pearls, Waves</w:t>
      </w:r>
      <w:r>
        <w:rPr>
          <w:rFonts w:ascii="Calibri" w:eastAsia="Calibri" w:hAnsi="Calibri" w:cs="Calibri"/>
          <w:sz w:val="24"/>
        </w:rPr>
        <w:t>. Springer</w:t>
      </w:r>
      <w:ins w:id="156" w:author="joShig" w:date="2018-12-19T01:31:00Z">
        <w:r w:rsidR="00E2364C">
          <w:rPr>
            <w:rFonts w:ascii="Calibri" w:eastAsia="Calibri" w:hAnsi="Calibri" w:cs="Calibri"/>
            <w:sz w:val="24"/>
          </w:rPr>
          <w:t>, New York</w:t>
        </w:r>
      </w:ins>
      <w:del w:id="157" w:author="joShig" w:date="2018-12-19T01:31:00Z">
        <w:r w:rsidDel="00E2364C">
          <w:rPr>
            <w:rFonts w:ascii="Calibri" w:eastAsia="Calibri" w:hAnsi="Calibri" w:cs="Calibri"/>
            <w:sz w:val="24"/>
          </w:rPr>
          <w:delText>.</w:delText>
        </w:r>
      </w:del>
      <w:r>
        <w:rPr>
          <w:rFonts w:ascii="Calibri" w:eastAsia="Calibri" w:hAnsi="Calibri" w:cs="Calibri"/>
          <w:sz w:val="24"/>
        </w:rPr>
        <w:t xml:space="preserve"> (2003).</w:t>
      </w:r>
    </w:p>
    <w:p w:rsidR="00E5255B" w:rsidRDefault="004D3460">
      <w:pPr>
        <w:rPr>
          <w:rFonts w:ascii="Calibri" w:eastAsia="Calibri" w:hAnsi="Calibri" w:cs="Calibri"/>
          <w:sz w:val="24"/>
        </w:rPr>
      </w:pPr>
      <w:r>
        <w:rPr>
          <w:rFonts w:ascii="Calibri" w:eastAsia="Calibri" w:hAnsi="Calibri" w:cs="Calibri"/>
          <w:sz w:val="24"/>
        </w:rPr>
        <w:t>39.</w:t>
      </w:r>
      <w:r>
        <w:rPr>
          <w:rFonts w:ascii="Calibri" w:eastAsia="Calibri" w:hAnsi="Calibri" w:cs="Calibri"/>
          <w:sz w:val="24"/>
        </w:rPr>
        <w:tab/>
        <w:t xml:space="preserve">Butt, H.-J., </w:t>
      </w:r>
      <w:proofErr w:type="spellStart"/>
      <w:r>
        <w:rPr>
          <w:rFonts w:ascii="Calibri" w:eastAsia="Calibri" w:hAnsi="Calibri" w:cs="Calibri"/>
          <w:sz w:val="24"/>
        </w:rPr>
        <w:t>Kappl</w:t>
      </w:r>
      <w:proofErr w:type="spellEnd"/>
      <w:r>
        <w:rPr>
          <w:rFonts w:ascii="Calibri" w:eastAsia="Calibri" w:hAnsi="Calibri" w:cs="Calibri"/>
          <w:sz w:val="24"/>
        </w:rPr>
        <w:t xml:space="preserve">, M. </w:t>
      </w:r>
      <w:r>
        <w:rPr>
          <w:rFonts w:ascii="Calibri" w:eastAsia="Calibri" w:hAnsi="Calibri" w:cs="Calibri"/>
          <w:i/>
          <w:sz w:val="24"/>
        </w:rPr>
        <w:t>Surface and Interfacial Forces</w:t>
      </w:r>
      <w:r>
        <w:rPr>
          <w:rFonts w:ascii="Calibri" w:eastAsia="Calibri" w:hAnsi="Calibri" w:cs="Calibri"/>
          <w:sz w:val="24"/>
        </w:rPr>
        <w:t>. Wiley-VCH. Weinheim. (2018).</w:t>
      </w:r>
    </w:p>
    <w:p w:rsidR="00E5255B" w:rsidRDefault="004D3460">
      <w:pPr>
        <w:rPr>
          <w:rFonts w:ascii="Calibri" w:eastAsia="Calibri" w:hAnsi="Calibri" w:cs="Calibri"/>
          <w:sz w:val="24"/>
        </w:rPr>
      </w:pPr>
      <w:r>
        <w:rPr>
          <w:rFonts w:ascii="Calibri" w:eastAsia="Calibri" w:hAnsi="Calibri" w:cs="Calibri"/>
          <w:sz w:val="24"/>
        </w:rPr>
        <w:t>40.</w:t>
      </w:r>
      <w:r>
        <w:rPr>
          <w:rFonts w:ascii="Calibri" w:eastAsia="Calibri" w:hAnsi="Calibri" w:cs="Calibri"/>
          <w:sz w:val="24"/>
        </w:rPr>
        <w:tab/>
      </w:r>
      <w:proofErr w:type="spellStart"/>
      <w:r>
        <w:rPr>
          <w:rFonts w:ascii="Calibri" w:eastAsia="Calibri" w:hAnsi="Calibri" w:cs="Calibri"/>
          <w:sz w:val="24"/>
        </w:rPr>
        <w:t>Requena</w:t>
      </w:r>
      <w:proofErr w:type="spellEnd"/>
      <w:r>
        <w:rPr>
          <w:rFonts w:ascii="Calibri" w:eastAsia="Calibri" w:hAnsi="Calibri" w:cs="Calibri"/>
          <w:sz w:val="24"/>
        </w:rPr>
        <w:t xml:space="preserve">, J., Haydon, D.A. The </w:t>
      </w:r>
      <w:del w:id="158" w:author="joShig" w:date="2018-12-19T01:35:00Z">
        <w:r w:rsidDel="00E2364C">
          <w:rPr>
            <w:rFonts w:ascii="Calibri" w:eastAsia="Calibri" w:hAnsi="Calibri" w:cs="Calibri"/>
            <w:sz w:val="24"/>
          </w:rPr>
          <w:delText xml:space="preserve">lippmann </w:delText>
        </w:r>
      </w:del>
      <w:ins w:id="159" w:author="joShig" w:date="2018-12-19T01:35:00Z">
        <w:r w:rsidR="00E2364C">
          <w:rPr>
            <w:rFonts w:ascii="Calibri" w:eastAsia="Calibri" w:hAnsi="Calibri" w:cs="Calibri"/>
            <w:sz w:val="24"/>
          </w:rPr>
          <w:t xml:space="preserve">Lippmann </w:t>
        </w:r>
      </w:ins>
      <w:r>
        <w:rPr>
          <w:rFonts w:ascii="Calibri" w:eastAsia="Calibri" w:hAnsi="Calibri" w:cs="Calibri"/>
          <w:sz w:val="24"/>
        </w:rPr>
        <w:t xml:space="preserve">equation and the characterization of black lipid films. </w:t>
      </w:r>
      <w:r>
        <w:rPr>
          <w:rFonts w:ascii="Calibri" w:eastAsia="Calibri" w:hAnsi="Calibri" w:cs="Calibri"/>
          <w:i/>
          <w:sz w:val="24"/>
        </w:rPr>
        <w:t>Journal of Colloid and Interface Science</w:t>
      </w:r>
      <w:r>
        <w:rPr>
          <w:rFonts w:ascii="Calibri" w:eastAsia="Calibri" w:hAnsi="Calibri" w:cs="Calibri"/>
          <w:sz w:val="24"/>
        </w:rPr>
        <w:t xml:space="preserve">. </w:t>
      </w:r>
      <w:r>
        <w:rPr>
          <w:rFonts w:ascii="Calibri" w:eastAsia="Calibri" w:hAnsi="Calibri" w:cs="Calibri"/>
          <w:b/>
          <w:sz w:val="24"/>
        </w:rPr>
        <w:t>51</w:t>
      </w:r>
      <w:r>
        <w:rPr>
          <w:rFonts w:ascii="Calibri" w:eastAsia="Calibri" w:hAnsi="Calibri" w:cs="Calibri"/>
          <w:sz w:val="24"/>
        </w:rPr>
        <w:t xml:space="preserve"> (2), 315–327, </w:t>
      </w:r>
      <w:proofErr w:type="spellStart"/>
      <w:r>
        <w:rPr>
          <w:rFonts w:ascii="Calibri" w:eastAsia="Calibri" w:hAnsi="Calibri" w:cs="Calibri"/>
          <w:sz w:val="24"/>
        </w:rPr>
        <w:t>doi</w:t>
      </w:r>
      <w:proofErr w:type="spellEnd"/>
      <w:r>
        <w:rPr>
          <w:rFonts w:ascii="Calibri" w:eastAsia="Calibri" w:hAnsi="Calibri" w:cs="Calibri"/>
          <w:sz w:val="24"/>
        </w:rPr>
        <w:t>: 10.1016/0021-9797(75)90119-8 (1975).</w:t>
      </w:r>
    </w:p>
    <w:p w:rsidR="00E5255B" w:rsidRDefault="004D3460">
      <w:pPr>
        <w:rPr>
          <w:rFonts w:ascii="Calibri" w:eastAsia="Calibri" w:hAnsi="Calibri" w:cs="Calibri"/>
          <w:sz w:val="24"/>
        </w:rPr>
      </w:pPr>
      <w:r>
        <w:rPr>
          <w:rFonts w:ascii="Calibri" w:eastAsia="Calibri" w:hAnsi="Calibri" w:cs="Calibri"/>
          <w:sz w:val="24"/>
        </w:rPr>
        <w:t>41.</w:t>
      </w:r>
      <w:r>
        <w:rPr>
          <w:rFonts w:ascii="Calibri" w:eastAsia="Calibri" w:hAnsi="Calibri" w:cs="Calibri"/>
          <w:sz w:val="24"/>
        </w:rPr>
        <w:tab/>
        <w:t xml:space="preserve">Taylor, G.J. </w:t>
      </w:r>
      <w:r>
        <w:rPr>
          <w:rFonts w:ascii="Calibri" w:eastAsia="Calibri" w:hAnsi="Calibri" w:cs="Calibri"/>
          <w:i/>
          <w:sz w:val="24"/>
        </w:rPr>
        <w:t>et al.</w:t>
      </w:r>
      <w:r>
        <w:rPr>
          <w:rFonts w:ascii="Calibri" w:eastAsia="Calibri" w:hAnsi="Calibri" w:cs="Calibri"/>
          <w:sz w:val="24"/>
        </w:rPr>
        <w:t xml:space="preserve"> Direct in situ measurement of specific capacitance, monolayer tension, and bilayer tension in a droplet interface bilayer. </w:t>
      </w:r>
      <w:r>
        <w:rPr>
          <w:rFonts w:ascii="Calibri" w:eastAsia="Calibri" w:hAnsi="Calibri" w:cs="Calibri"/>
          <w:i/>
          <w:sz w:val="24"/>
        </w:rPr>
        <w:t>Soft Matter</w:t>
      </w:r>
      <w:r>
        <w:rPr>
          <w:rFonts w:ascii="Calibri" w:eastAsia="Calibri" w:hAnsi="Calibri" w:cs="Calibri"/>
          <w:sz w:val="24"/>
        </w:rPr>
        <w:t xml:space="preserve">. </w:t>
      </w:r>
      <w:r>
        <w:rPr>
          <w:rFonts w:ascii="Calibri" w:eastAsia="Calibri" w:hAnsi="Calibri" w:cs="Calibri"/>
          <w:b/>
          <w:sz w:val="24"/>
        </w:rPr>
        <w:t>11</w:t>
      </w:r>
      <w:r>
        <w:rPr>
          <w:rFonts w:ascii="Calibri" w:eastAsia="Calibri" w:hAnsi="Calibri" w:cs="Calibri"/>
          <w:sz w:val="24"/>
        </w:rPr>
        <w:t xml:space="preserve"> (38), 7592–7605, </w:t>
      </w:r>
      <w:proofErr w:type="spellStart"/>
      <w:r>
        <w:rPr>
          <w:rFonts w:ascii="Calibri" w:eastAsia="Calibri" w:hAnsi="Calibri" w:cs="Calibri"/>
          <w:sz w:val="24"/>
        </w:rPr>
        <w:t>doi</w:t>
      </w:r>
      <w:proofErr w:type="spellEnd"/>
      <w:r>
        <w:rPr>
          <w:rFonts w:ascii="Calibri" w:eastAsia="Calibri" w:hAnsi="Calibri" w:cs="Calibri"/>
          <w:sz w:val="24"/>
        </w:rPr>
        <w:t>: 10.1039/C5SM01005E (2015).</w:t>
      </w:r>
    </w:p>
    <w:p w:rsidR="00E5255B" w:rsidRDefault="004D3460">
      <w:pPr>
        <w:rPr>
          <w:rFonts w:ascii="Calibri" w:eastAsia="Calibri" w:hAnsi="Calibri" w:cs="Calibri"/>
          <w:sz w:val="24"/>
        </w:rPr>
      </w:pPr>
      <w:r>
        <w:rPr>
          <w:rFonts w:ascii="Calibri" w:eastAsia="Calibri" w:hAnsi="Calibri" w:cs="Calibri"/>
          <w:sz w:val="24"/>
        </w:rPr>
        <w:t>42.</w:t>
      </w:r>
      <w:r>
        <w:rPr>
          <w:rFonts w:ascii="Calibri" w:eastAsia="Calibri" w:hAnsi="Calibri" w:cs="Calibri"/>
          <w:sz w:val="24"/>
        </w:rPr>
        <w:tab/>
        <w:t xml:space="preserve">Dixit, S.S., Pincus, A., Guo, B., Faris, G.W. Droplet shape analysis and permeability studies in droplet lipid bilayers. </w:t>
      </w:r>
      <w:r>
        <w:rPr>
          <w:rFonts w:ascii="Calibri" w:eastAsia="Calibri" w:hAnsi="Calibri" w:cs="Calibri"/>
          <w:i/>
          <w:sz w:val="24"/>
        </w:rPr>
        <w:t>Langmuir</w:t>
      </w:r>
      <w:r>
        <w:rPr>
          <w:rFonts w:ascii="Calibri" w:eastAsia="Calibri" w:hAnsi="Calibri" w:cs="Calibri"/>
          <w:sz w:val="24"/>
        </w:rPr>
        <w:t xml:space="preserve">. </w:t>
      </w:r>
      <w:r>
        <w:rPr>
          <w:rFonts w:ascii="Calibri" w:eastAsia="Calibri" w:hAnsi="Calibri" w:cs="Calibri"/>
          <w:b/>
          <w:sz w:val="24"/>
        </w:rPr>
        <w:t>28</w:t>
      </w:r>
      <w:r>
        <w:rPr>
          <w:rFonts w:ascii="Calibri" w:eastAsia="Calibri" w:hAnsi="Calibri" w:cs="Calibri"/>
          <w:sz w:val="24"/>
        </w:rPr>
        <w:t xml:space="preserve"> (19), 7442–7451, </w:t>
      </w:r>
      <w:proofErr w:type="spellStart"/>
      <w:r>
        <w:rPr>
          <w:rFonts w:ascii="Calibri" w:eastAsia="Calibri" w:hAnsi="Calibri" w:cs="Calibri"/>
          <w:sz w:val="24"/>
        </w:rPr>
        <w:t>doi</w:t>
      </w:r>
      <w:proofErr w:type="spellEnd"/>
      <w:r>
        <w:rPr>
          <w:rFonts w:ascii="Calibri" w:eastAsia="Calibri" w:hAnsi="Calibri" w:cs="Calibri"/>
          <w:sz w:val="24"/>
        </w:rPr>
        <w:t>: 10.1021/la3005739 (2012).</w:t>
      </w:r>
    </w:p>
    <w:p w:rsidR="00E5255B" w:rsidRDefault="004D3460">
      <w:pPr>
        <w:rPr>
          <w:rFonts w:ascii="Calibri" w:eastAsia="Calibri" w:hAnsi="Calibri" w:cs="Calibri"/>
          <w:sz w:val="24"/>
        </w:rPr>
      </w:pPr>
      <w:r>
        <w:rPr>
          <w:rFonts w:ascii="Calibri" w:eastAsia="Calibri" w:hAnsi="Calibri" w:cs="Calibri"/>
          <w:sz w:val="24"/>
        </w:rPr>
        <w:t>43.</w:t>
      </w:r>
      <w:r>
        <w:rPr>
          <w:rFonts w:ascii="Calibri" w:eastAsia="Calibri" w:hAnsi="Calibri" w:cs="Calibri"/>
          <w:sz w:val="24"/>
        </w:rPr>
        <w:tab/>
        <w:t xml:space="preserve">White, S.H. Analysis of the torus surrounding planar lipid bilayer membranes. </w:t>
      </w:r>
      <w:r>
        <w:rPr>
          <w:rFonts w:ascii="Calibri" w:eastAsia="Calibri" w:hAnsi="Calibri" w:cs="Calibri"/>
          <w:i/>
          <w:sz w:val="24"/>
        </w:rPr>
        <w:t>Biophysical Journal</w:t>
      </w:r>
      <w:r>
        <w:rPr>
          <w:rFonts w:ascii="Calibri" w:eastAsia="Calibri" w:hAnsi="Calibri" w:cs="Calibri"/>
          <w:sz w:val="24"/>
        </w:rPr>
        <w:t xml:space="preserve"> </w:t>
      </w:r>
      <w:r>
        <w:rPr>
          <w:rFonts w:ascii="Calibri" w:eastAsia="Calibri" w:hAnsi="Calibri" w:cs="Calibri"/>
          <w:b/>
          <w:sz w:val="24"/>
        </w:rPr>
        <w:t>12</w:t>
      </w:r>
      <w:r>
        <w:rPr>
          <w:rFonts w:ascii="Calibri" w:eastAsia="Calibri" w:hAnsi="Calibri" w:cs="Calibri"/>
          <w:sz w:val="24"/>
        </w:rPr>
        <w:t xml:space="preserve"> (4), 432–445 (1972).</w:t>
      </w:r>
    </w:p>
    <w:p w:rsidR="00E5255B" w:rsidRDefault="004D3460">
      <w:pPr>
        <w:rPr>
          <w:rFonts w:ascii="Calibri" w:eastAsia="Calibri" w:hAnsi="Calibri" w:cs="Calibri"/>
          <w:sz w:val="24"/>
        </w:rPr>
      </w:pPr>
      <w:r>
        <w:rPr>
          <w:rFonts w:ascii="Calibri" w:eastAsia="Calibri" w:hAnsi="Calibri" w:cs="Calibri"/>
          <w:sz w:val="24"/>
        </w:rPr>
        <w:t>44.</w:t>
      </w:r>
      <w:r>
        <w:rPr>
          <w:rFonts w:ascii="Calibri" w:eastAsia="Calibri" w:hAnsi="Calibri" w:cs="Calibri"/>
          <w:sz w:val="24"/>
        </w:rPr>
        <w:tab/>
        <w:t xml:space="preserve">White, S.H. The physical nature of planar bilayer membranes. </w:t>
      </w:r>
      <w:ins w:id="160" w:author="joShig" w:date="2018-12-19T01:36:00Z">
        <w:r w:rsidR="00E2364C">
          <w:rPr>
            <w:rFonts w:ascii="Calibri" w:eastAsia="Calibri" w:hAnsi="Calibri" w:cs="Calibri"/>
            <w:sz w:val="24"/>
          </w:rPr>
          <w:t xml:space="preserve">Miller, C., ed. </w:t>
        </w:r>
      </w:ins>
      <w:r>
        <w:rPr>
          <w:rFonts w:ascii="Calibri" w:eastAsia="Calibri" w:hAnsi="Calibri" w:cs="Calibri"/>
          <w:i/>
          <w:sz w:val="24"/>
        </w:rPr>
        <w:t>Ion Channel Reconstitution</w:t>
      </w:r>
      <w:ins w:id="161" w:author="joShig" w:date="2018-12-19T01:37:00Z">
        <w:r w:rsidR="00E2364C">
          <w:rPr>
            <w:rFonts w:ascii="Calibri" w:eastAsia="Calibri" w:hAnsi="Calibri" w:cs="Calibri"/>
            <w:i/>
            <w:sz w:val="24"/>
          </w:rPr>
          <w:t>.</w:t>
        </w:r>
      </w:ins>
      <w:r>
        <w:rPr>
          <w:rFonts w:ascii="Calibri" w:eastAsia="Calibri" w:hAnsi="Calibri" w:cs="Calibri"/>
          <w:sz w:val="24"/>
        </w:rPr>
        <w:t xml:space="preserve"> </w:t>
      </w:r>
      <w:ins w:id="162" w:author="joShig" w:date="2018-12-19T01:37:00Z">
        <w:r w:rsidR="00E2364C">
          <w:rPr>
            <w:rFonts w:ascii="Calibri" w:eastAsia="Calibri" w:hAnsi="Calibri" w:cs="Calibri"/>
            <w:sz w:val="24"/>
          </w:rPr>
          <w:t xml:space="preserve">3-35, Springer, New York </w:t>
        </w:r>
      </w:ins>
      <w:r>
        <w:rPr>
          <w:rFonts w:ascii="Calibri" w:eastAsia="Calibri" w:hAnsi="Calibri" w:cs="Calibri"/>
          <w:sz w:val="24"/>
        </w:rPr>
        <w:t>(1986).</w:t>
      </w:r>
    </w:p>
    <w:p w:rsidR="00E5255B" w:rsidRDefault="004D3460">
      <w:pPr>
        <w:rPr>
          <w:rFonts w:ascii="Calibri" w:eastAsia="Calibri" w:hAnsi="Calibri" w:cs="Calibri"/>
          <w:sz w:val="24"/>
        </w:rPr>
      </w:pPr>
      <w:r>
        <w:rPr>
          <w:rFonts w:ascii="Calibri" w:eastAsia="Calibri" w:hAnsi="Calibri" w:cs="Calibri"/>
          <w:sz w:val="24"/>
        </w:rPr>
        <w:t>45.</w:t>
      </w:r>
      <w:r>
        <w:rPr>
          <w:rFonts w:ascii="Calibri" w:eastAsia="Calibri" w:hAnsi="Calibri" w:cs="Calibri"/>
          <w:sz w:val="24"/>
        </w:rPr>
        <w:tab/>
        <w:t xml:space="preserve">Iwamoto, M., Oiki, S. Membrane Perfusion of Hydrophobic Substances Around Channels Embedded in the Contact Bubble Bilayer. </w:t>
      </w:r>
      <w:r>
        <w:rPr>
          <w:rFonts w:ascii="Calibri" w:eastAsia="Calibri" w:hAnsi="Calibri" w:cs="Calibri"/>
          <w:i/>
          <w:sz w:val="24"/>
        </w:rPr>
        <w:t>Scientific Reports</w:t>
      </w:r>
      <w:r>
        <w:rPr>
          <w:rFonts w:ascii="Calibri" w:eastAsia="Calibri" w:hAnsi="Calibri" w:cs="Calibri"/>
          <w:sz w:val="24"/>
        </w:rPr>
        <w:t xml:space="preserve">. </w:t>
      </w:r>
      <w:r>
        <w:rPr>
          <w:rFonts w:ascii="Calibri" w:eastAsia="Calibri" w:hAnsi="Calibri" w:cs="Calibri"/>
          <w:b/>
          <w:sz w:val="24"/>
        </w:rPr>
        <w:t>7</w:t>
      </w:r>
      <w:r>
        <w:rPr>
          <w:rFonts w:ascii="Calibri" w:eastAsia="Calibri" w:hAnsi="Calibri" w:cs="Calibri"/>
          <w:sz w:val="24"/>
        </w:rPr>
        <w:t xml:space="preserve"> (1), 6857, </w:t>
      </w:r>
      <w:proofErr w:type="spellStart"/>
      <w:r>
        <w:rPr>
          <w:rFonts w:ascii="Calibri" w:eastAsia="Calibri" w:hAnsi="Calibri" w:cs="Calibri"/>
          <w:sz w:val="24"/>
        </w:rPr>
        <w:t>doi</w:t>
      </w:r>
      <w:proofErr w:type="spellEnd"/>
      <w:r>
        <w:rPr>
          <w:rFonts w:ascii="Calibri" w:eastAsia="Calibri" w:hAnsi="Calibri" w:cs="Calibri"/>
          <w:sz w:val="24"/>
        </w:rPr>
        <w:t>: 10.1038/s41598-017-07048-4 (2017).</w:t>
      </w:r>
    </w:p>
    <w:p w:rsidR="00E5255B" w:rsidRDefault="004D3460">
      <w:pPr>
        <w:rPr>
          <w:rFonts w:ascii="Calibri" w:eastAsia="Calibri" w:hAnsi="Calibri" w:cs="Calibri"/>
          <w:sz w:val="24"/>
        </w:rPr>
      </w:pPr>
      <w:r>
        <w:rPr>
          <w:rFonts w:ascii="Calibri" w:eastAsia="Calibri" w:hAnsi="Calibri" w:cs="Calibri"/>
          <w:sz w:val="24"/>
        </w:rPr>
        <w:lastRenderedPageBreak/>
        <w:t>46.</w:t>
      </w:r>
      <w:r>
        <w:rPr>
          <w:rFonts w:ascii="Calibri" w:eastAsia="Calibri" w:hAnsi="Calibri" w:cs="Calibri"/>
          <w:sz w:val="24"/>
        </w:rPr>
        <w:tab/>
        <w:t xml:space="preserve">Velarde, M.G., </w:t>
      </w:r>
      <w:proofErr w:type="spellStart"/>
      <w:r>
        <w:rPr>
          <w:rFonts w:ascii="Calibri" w:eastAsia="Calibri" w:hAnsi="Calibri" w:cs="Calibri"/>
          <w:sz w:val="24"/>
        </w:rPr>
        <w:t>Zeytounian</w:t>
      </w:r>
      <w:proofErr w:type="spellEnd"/>
      <w:r>
        <w:rPr>
          <w:rFonts w:ascii="Calibri" w:eastAsia="Calibri" w:hAnsi="Calibri" w:cs="Calibri"/>
          <w:sz w:val="24"/>
        </w:rPr>
        <w:t xml:space="preserve">, R.K., others </w:t>
      </w:r>
      <w:r>
        <w:rPr>
          <w:rFonts w:ascii="Calibri" w:eastAsia="Calibri" w:hAnsi="Calibri" w:cs="Calibri"/>
          <w:i/>
          <w:sz w:val="24"/>
        </w:rPr>
        <w:t>Interfacial phenomena and the Marangoni effect</w:t>
      </w:r>
      <w:r>
        <w:rPr>
          <w:rFonts w:ascii="Calibri" w:eastAsia="Calibri" w:hAnsi="Calibri" w:cs="Calibri"/>
          <w:sz w:val="24"/>
        </w:rPr>
        <w:t>. Springer. (2002).</w:t>
      </w:r>
    </w:p>
    <w:p w:rsidR="00E5255B" w:rsidRDefault="004D3460">
      <w:pPr>
        <w:rPr>
          <w:rFonts w:ascii="Calibri" w:eastAsia="Calibri" w:hAnsi="Calibri" w:cs="Calibri"/>
          <w:sz w:val="24"/>
        </w:rPr>
      </w:pPr>
      <w:r>
        <w:rPr>
          <w:rFonts w:ascii="Calibri" w:eastAsia="Calibri" w:hAnsi="Calibri" w:cs="Calibri"/>
          <w:sz w:val="24"/>
        </w:rPr>
        <w:t>47.</w:t>
      </w:r>
      <w:r>
        <w:rPr>
          <w:rFonts w:ascii="Calibri" w:eastAsia="Calibri" w:hAnsi="Calibri" w:cs="Calibri"/>
          <w:sz w:val="24"/>
        </w:rPr>
        <w:tab/>
      </w:r>
      <w:proofErr w:type="spellStart"/>
      <w:r>
        <w:rPr>
          <w:rFonts w:ascii="Calibri" w:eastAsia="Calibri" w:hAnsi="Calibri" w:cs="Calibri"/>
          <w:sz w:val="24"/>
        </w:rPr>
        <w:t>Ryazantsev</w:t>
      </w:r>
      <w:proofErr w:type="spellEnd"/>
      <w:r>
        <w:rPr>
          <w:rFonts w:ascii="Calibri" w:eastAsia="Calibri" w:hAnsi="Calibri" w:cs="Calibri"/>
          <w:sz w:val="24"/>
        </w:rPr>
        <w:t xml:space="preserve">, Y.S., </w:t>
      </w:r>
      <w:r>
        <w:rPr>
          <w:rFonts w:ascii="Calibri" w:eastAsia="Calibri" w:hAnsi="Calibri" w:cs="Calibri"/>
          <w:i/>
          <w:sz w:val="24"/>
        </w:rPr>
        <w:t xml:space="preserve">et al. </w:t>
      </w:r>
      <w:r>
        <w:rPr>
          <w:rFonts w:ascii="Calibri" w:eastAsia="Calibri" w:hAnsi="Calibri" w:cs="Calibri"/>
          <w:sz w:val="24"/>
        </w:rPr>
        <w:t xml:space="preserve">Thermo- and </w:t>
      </w:r>
      <w:proofErr w:type="spellStart"/>
      <w:r>
        <w:rPr>
          <w:rFonts w:ascii="Calibri" w:eastAsia="Calibri" w:hAnsi="Calibri" w:cs="Calibri"/>
          <w:sz w:val="24"/>
        </w:rPr>
        <w:t>soluto</w:t>
      </w:r>
      <w:proofErr w:type="spellEnd"/>
      <w:r>
        <w:rPr>
          <w:rFonts w:ascii="Calibri" w:eastAsia="Calibri" w:hAnsi="Calibri" w:cs="Calibri"/>
          <w:sz w:val="24"/>
        </w:rPr>
        <w:t xml:space="preserve">-capillarity: Passive and active drops. </w:t>
      </w:r>
      <w:r>
        <w:rPr>
          <w:rFonts w:ascii="Calibri" w:eastAsia="Calibri" w:hAnsi="Calibri" w:cs="Calibri"/>
          <w:i/>
          <w:sz w:val="24"/>
        </w:rPr>
        <w:t>Advances in Colloid and Interface Science</w:t>
      </w:r>
      <w:r>
        <w:rPr>
          <w:rFonts w:ascii="Calibri" w:eastAsia="Calibri" w:hAnsi="Calibri" w:cs="Calibri"/>
          <w:sz w:val="24"/>
        </w:rPr>
        <w:t xml:space="preserve">. </w:t>
      </w:r>
      <w:r>
        <w:rPr>
          <w:rFonts w:ascii="Calibri" w:eastAsia="Calibri" w:hAnsi="Calibri" w:cs="Calibri"/>
          <w:b/>
          <w:sz w:val="24"/>
        </w:rPr>
        <w:t>247</w:t>
      </w:r>
      <w:r>
        <w:rPr>
          <w:rFonts w:ascii="Calibri" w:eastAsia="Calibri" w:hAnsi="Calibri" w:cs="Calibri"/>
          <w:sz w:val="24"/>
        </w:rPr>
        <w:t>, 52–80 (2017).</w:t>
      </w:r>
    </w:p>
    <w:p w:rsidR="00E5255B" w:rsidRDefault="004D3460">
      <w:pPr>
        <w:rPr>
          <w:rFonts w:ascii="Calibri" w:eastAsia="Calibri" w:hAnsi="Calibri" w:cs="Calibri"/>
          <w:sz w:val="24"/>
        </w:rPr>
      </w:pPr>
      <w:r>
        <w:rPr>
          <w:rFonts w:ascii="Calibri" w:eastAsia="Calibri" w:hAnsi="Calibri" w:cs="Calibri"/>
          <w:sz w:val="24"/>
        </w:rPr>
        <w:t>48.</w:t>
      </w:r>
      <w:r>
        <w:rPr>
          <w:rFonts w:ascii="Calibri" w:eastAsia="Calibri" w:hAnsi="Calibri" w:cs="Calibri"/>
          <w:sz w:val="24"/>
        </w:rPr>
        <w:tab/>
        <w:t xml:space="preserve">Kornberg, R.D., </w:t>
      </w:r>
      <w:proofErr w:type="spellStart"/>
      <w:r>
        <w:rPr>
          <w:rFonts w:ascii="Calibri" w:eastAsia="Calibri" w:hAnsi="Calibri" w:cs="Calibri"/>
          <w:sz w:val="24"/>
        </w:rPr>
        <w:t>Mcconnell</w:t>
      </w:r>
      <w:proofErr w:type="spellEnd"/>
      <w:r>
        <w:rPr>
          <w:rFonts w:ascii="Calibri" w:eastAsia="Calibri" w:hAnsi="Calibri" w:cs="Calibri"/>
          <w:sz w:val="24"/>
        </w:rPr>
        <w:t xml:space="preserve">, H.M. Inside-Outside Transitions of Phospholipids in Vesicle Membranes. </w:t>
      </w:r>
      <w:r>
        <w:rPr>
          <w:rFonts w:ascii="Calibri" w:eastAsia="Calibri" w:hAnsi="Calibri" w:cs="Calibri"/>
          <w:i/>
          <w:sz w:val="24"/>
        </w:rPr>
        <w:t>Biochemistry</w:t>
      </w:r>
      <w:r>
        <w:rPr>
          <w:rFonts w:ascii="Calibri" w:eastAsia="Calibri" w:hAnsi="Calibri" w:cs="Calibri"/>
          <w:sz w:val="24"/>
        </w:rPr>
        <w:t xml:space="preserve">. </w:t>
      </w:r>
      <w:r>
        <w:rPr>
          <w:rFonts w:ascii="Calibri" w:eastAsia="Calibri" w:hAnsi="Calibri" w:cs="Calibri"/>
          <w:b/>
          <w:sz w:val="24"/>
        </w:rPr>
        <w:t>10</w:t>
      </w:r>
      <w:r>
        <w:rPr>
          <w:rFonts w:ascii="Calibri" w:eastAsia="Calibri" w:hAnsi="Calibri" w:cs="Calibri"/>
          <w:sz w:val="24"/>
        </w:rPr>
        <w:t xml:space="preserve"> (7), 1111–1120, </w:t>
      </w:r>
      <w:proofErr w:type="spellStart"/>
      <w:r>
        <w:rPr>
          <w:rFonts w:ascii="Calibri" w:eastAsia="Calibri" w:hAnsi="Calibri" w:cs="Calibri"/>
          <w:sz w:val="24"/>
        </w:rPr>
        <w:t>doi</w:t>
      </w:r>
      <w:proofErr w:type="spellEnd"/>
      <w:r>
        <w:rPr>
          <w:rFonts w:ascii="Calibri" w:eastAsia="Calibri" w:hAnsi="Calibri" w:cs="Calibri"/>
          <w:sz w:val="24"/>
        </w:rPr>
        <w:t>: 10.1021/bi00783a003 (1971).</w:t>
      </w:r>
    </w:p>
    <w:p w:rsidR="00E5255B" w:rsidRDefault="004D3460">
      <w:pPr>
        <w:rPr>
          <w:rFonts w:ascii="Calibri" w:eastAsia="Calibri" w:hAnsi="Calibri" w:cs="Calibri"/>
          <w:sz w:val="24"/>
        </w:rPr>
      </w:pPr>
      <w:r>
        <w:rPr>
          <w:rFonts w:ascii="Calibri" w:eastAsia="Calibri" w:hAnsi="Calibri" w:cs="Calibri"/>
          <w:sz w:val="24"/>
        </w:rPr>
        <w:t>49.</w:t>
      </w:r>
      <w:r>
        <w:rPr>
          <w:rFonts w:ascii="Calibri" w:eastAsia="Calibri" w:hAnsi="Calibri" w:cs="Calibri"/>
          <w:sz w:val="24"/>
        </w:rPr>
        <w:tab/>
      </w:r>
      <w:proofErr w:type="spellStart"/>
      <w:r>
        <w:rPr>
          <w:rFonts w:ascii="Calibri" w:eastAsia="Calibri" w:hAnsi="Calibri" w:cs="Calibri"/>
          <w:sz w:val="24"/>
        </w:rPr>
        <w:t>Wimley</w:t>
      </w:r>
      <w:proofErr w:type="spellEnd"/>
      <w:r>
        <w:rPr>
          <w:rFonts w:ascii="Calibri" w:eastAsia="Calibri" w:hAnsi="Calibri" w:cs="Calibri"/>
          <w:sz w:val="24"/>
        </w:rPr>
        <w:t xml:space="preserve">, W.C., Thompson, T.E. Exchange and Flip-Flop of Dimyristoylphosphatidylcholine in Liquid-Crystalline, Gel, and Two-Component, Two-Phase Large </w:t>
      </w:r>
      <w:proofErr w:type="spellStart"/>
      <w:r>
        <w:rPr>
          <w:rFonts w:ascii="Calibri" w:eastAsia="Calibri" w:hAnsi="Calibri" w:cs="Calibri"/>
          <w:sz w:val="24"/>
        </w:rPr>
        <w:t>Unilamellar</w:t>
      </w:r>
      <w:proofErr w:type="spellEnd"/>
      <w:r>
        <w:rPr>
          <w:rFonts w:ascii="Calibri" w:eastAsia="Calibri" w:hAnsi="Calibri" w:cs="Calibri"/>
          <w:sz w:val="24"/>
        </w:rPr>
        <w:t xml:space="preserve"> Vesicles. </w:t>
      </w:r>
      <w:r>
        <w:rPr>
          <w:rFonts w:ascii="Calibri" w:eastAsia="Calibri" w:hAnsi="Calibri" w:cs="Calibri"/>
          <w:i/>
          <w:sz w:val="24"/>
        </w:rPr>
        <w:t>Biochemistry</w:t>
      </w:r>
      <w:r>
        <w:rPr>
          <w:rFonts w:ascii="Calibri" w:eastAsia="Calibri" w:hAnsi="Calibri" w:cs="Calibri"/>
          <w:sz w:val="24"/>
        </w:rPr>
        <w:t xml:space="preserve">. </w:t>
      </w:r>
      <w:r>
        <w:rPr>
          <w:rFonts w:ascii="Calibri" w:eastAsia="Calibri" w:hAnsi="Calibri" w:cs="Calibri"/>
          <w:b/>
          <w:sz w:val="24"/>
        </w:rPr>
        <w:t>29</w:t>
      </w:r>
      <w:r>
        <w:rPr>
          <w:rFonts w:ascii="Calibri" w:eastAsia="Calibri" w:hAnsi="Calibri" w:cs="Calibri"/>
          <w:sz w:val="24"/>
        </w:rPr>
        <w:t xml:space="preserve"> (5), 1296–1303, </w:t>
      </w:r>
      <w:proofErr w:type="spellStart"/>
      <w:r>
        <w:rPr>
          <w:rFonts w:ascii="Calibri" w:eastAsia="Calibri" w:hAnsi="Calibri" w:cs="Calibri"/>
          <w:sz w:val="24"/>
        </w:rPr>
        <w:t>doi</w:t>
      </w:r>
      <w:proofErr w:type="spellEnd"/>
      <w:r>
        <w:rPr>
          <w:rFonts w:ascii="Calibri" w:eastAsia="Calibri" w:hAnsi="Calibri" w:cs="Calibri"/>
          <w:sz w:val="24"/>
        </w:rPr>
        <w:t>: 10.1021/bi00457a027 (1990).</w:t>
      </w:r>
    </w:p>
    <w:p w:rsidR="00E5255B" w:rsidRDefault="004D3460">
      <w:pPr>
        <w:rPr>
          <w:rFonts w:ascii="Calibri" w:eastAsia="Calibri" w:hAnsi="Calibri" w:cs="Calibri"/>
          <w:sz w:val="24"/>
        </w:rPr>
      </w:pPr>
      <w:r>
        <w:rPr>
          <w:rFonts w:ascii="Calibri" w:eastAsia="Calibri" w:hAnsi="Calibri" w:cs="Calibri"/>
          <w:sz w:val="24"/>
        </w:rPr>
        <w:t>50.</w:t>
      </w:r>
      <w:r>
        <w:rPr>
          <w:rFonts w:ascii="Calibri" w:eastAsia="Calibri" w:hAnsi="Calibri" w:cs="Calibri"/>
          <w:sz w:val="24"/>
        </w:rPr>
        <w:tab/>
        <w:t xml:space="preserve">Nakao, H. </w:t>
      </w:r>
      <w:r>
        <w:rPr>
          <w:rFonts w:ascii="Calibri" w:eastAsia="Calibri" w:hAnsi="Calibri" w:cs="Calibri"/>
          <w:i/>
          <w:sz w:val="24"/>
        </w:rPr>
        <w:t>et al.</w:t>
      </w:r>
      <w:r>
        <w:rPr>
          <w:rFonts w:ascii="Calibri" w:eastAsia="Calibri" w:hAnsi="Calibri" w:cs="Calibri"/>
          <w:sz w:val="24"/>
        </w:rPr>
        <w:t xml:space="preserve"> pH-dependent promotion of phospholipid flip-flop by the KcsA potassium channel. </w:t>
      </w:r>
      <w:proofErr w:type="spellStart"/>
      <w:r>
        <w:rPr>
          <w:rFonts w:ascii="Calibri" w:eastAsia="Calibri" w:hAnsi="Calibri" w:cs="Calibri"/>
          <w:i/>
          <w:sz w:val="24"/>
        </w:rPr>
        <w:t>Biochimica</w:t>
      </w:r>
      <w:proofErr w:type="spellEnd"/>
      <w:r>
        <w:rPr>
          <w:rFonts w:ascii="Calibri" w:eastAsia="Calibri" w:hAnsi="Calibri" w:cs="Calibri"/>
          <w:i/>
          <w:sz w:val="24"/>
        </w:rPr>
        <w:t xml:space="preserve"> et </w:t>
      </w:r>
      <w:proofErr w:type="spellStart"/>
      <w:r>
        <w:rPr>
          <w:rFonts w:ascii="Calibri" w:eastAsia="Calibri" w:hAnsi="Calibri" w:cs="Calibri"/>
          <w:i/>
          <w:sz w:val="24"/>
        </w:rPr>
        <w:t>Biophysica</w:t>
      </w:r>
      <w:proofErr w:type="spellEnd"/>
      <w:r>
        <w:rPr>
          <w:rFonts w:ascii="Calibri" w:eastAsia="Calibri" w:hAnsi="Calibri" w:cs="Calibri"/>
          <w:i/>
          <w:sz w:val="24"/>
        </w:rPr>
        <w:t xml:space="preserve"> </w:t>
      </w:r>
      <w:proofErr w:type="spellStart"/>
      <w:r>
        <w:rPr>
          <w:rFonts w:ascii="Calibri" w:eastAsia="Calibri" w:hAnsi="Calibri" w:cs="Calibri"/>
          <w:i/>
          <w:sz w:val="24"/>
        </w:rPr>
        <w:t>Acta</w:t>
      </w:r>
      <w:proofErr w:type="spellEnd"/>
      <w:r>
        <w:rPr>
          <w:rFonts w:ascii="Calibri" w:eastAsia="Calibri" w:hAnsi="Calibri" w:cs="Calibri"/>
          <w:i/>
          <w:sz w:val="24"/>
        </w:rPr>
        <w:t xml:space="preserve"> (BBA) - </w:t>
      </w:r>
      <w:proofErr w:type="spellStart"/>
      <w:r>
        <w:rPr>
          <w:rFonts w:ascii="Calibri" w:eastAsia="Calibri" w:hAnsi="Calibri" w:cs="Calibri"/>
          <w:i/>
          <w:sz w:val="24"/>
        </w:rPr>
        <w:t>Biomembranes</w:t>
      </w:r>
      <w:proofErr w:type="spellEnd"/>
      <w:r>
        <w:rPr>
          <w:rFonts w:ascii="Calibri" w:eastAsia="Calibri" w:hAnsi="Calibri" w:cs="Calibri"/>
          <w:sz w:val="24"/>
        </w:rPr>
        <w:t xml:space="preserve">. </w:t>
      </w:r>
      <w:r>
        <w:rPr>
          <w:rFonts w:ascii="Calibri" w:eastAsia="Calibri" w:hAnsi="Calibri" w:cs="Calibri"/>
          <w:b/>
          <w:sz w:val="24"/>
        </w:rPr>
        <w:t>1848</w:t>
      </w:r>
      <w:r>
        <w:rPr>
          <w:rFonts w:ascii="Calibri" w:eastAsia="Calibri" w:hAnsi="Calibri" w:cs="Calibri"/>
          <w:sz w:val="24"/>
        </w:rPr>
        <w:t xml:space="preserve"> (1), 145–150, </w:t>
      </w:r>
      <w:proofErr w:type="spellStart"/>
      <w:r>
        <w:rPr>
          <w:rFonts w:ascii="Calibri" w:eastAsia="Calibri" w:hAnsi="Calibri" w:cs="Calibri"/>
          <w:sz w:val="24"/>
        </w:rPr>
        <w:t>doi</w:t>
      </w:r>
      <w:proofErr w:type="spellEnd"/>
      <w:r>
        <w:rPr>
          <w:rFonts w:ascii="Calibri" w:eastAsia="Calibri" w:hAnsi="Calibri" w:cs="Calibri"/>
          <w:sz w:val="24"/>
        </w:rPr>
        <w:t>: 10.1016/j.bbamem.2014.10.001 (2015).</w:t>
      </w:r>
    </w:p>
    <w:p w:rsidR="00E5255B" w:rsidRDefault="004D3460">
      <w:pPr>
        <w:rPr>
          <w:rFonts w:ascii="Calibri" w:eastAsia="Calibri" w:hAnsi="Calibri" w:cs="Calibri"/>
          <w:sz w:val="24"/>
        </w:rPr>
      </w:pPr>
      <w:r>
        <w:rPr>
          <w:rFonts w:ascii="Calibri" w:eastAsia="Calibri" w:hAnsi="Calibri" w:cs="Calibri"/>
          <w:sz w:val="24"/>
        </w:rPr>
        <w:t>51.</w:t>
      </w:r>
      <w:r>
        <w:rPr>
          <w:rFonts w:ascii="Calibri" w:eastAsia="Calibri" w:hAnsi="Calibri" w:cs="Calibri"/>
          <w:sz w:val="24"/>
        </w:rPr>
        <w:tab/>
      </w:r>
      <w:proofErr w:type="spellStart"/>
      <w:r>
        <w:rPr>
          <w:rFonts w:ascii="Calibri" w:eastAsia="Calibri" w:hAnsi="Calibri" w:cs="Calibri"/>
          <w:sz w:val="24"/>
        </w:rPr>
        <w:t>Matsuki</w:t>
      </w:r>
      <w:proofErr w:type="spellEnd"/>
      <w:r>
        <w:rPr>
          <w:rFonts w:ascii="Calibri" w:eastAsia="Calibri" w:hAnsi="Calibri" w:cs="Calibri"/>
          <w:sz w:val="24"/>
        </w:rPr>
        <w:t xml:space="preserve">, Y. </w:t>
      </w:r>
      <w:r>
        <w:rPr>
          <w:rFonts w:ascii="Calibri" w:eastAsia="Calibri" w:hAnsi="Calibri" w:cs="Calibri"/>
          <w:i/>
          <w:sz w:val="24"/>
        </w:rPr>
        <w:t xml:space="preserve">et al. </w:t>
      </w:r>
      <w:r>
        <w:rPr>
          <w:rFonts w:ascii="Calibri" w:eastAsia="Calibri" w:hAnsi="Calibri" w:cs="Calibri"/>
          <w:sz w:val="24"/>
        </w:rPr>
        <w:t xml:space="preserve">Rectified Proton </w:t>
      </w:r>
      <w:proofErr w:type="spellStart"/>
      <w:r>
        <w:rPr>
          <w:rFonts w:ascii="Calibri" w:eastAsia="Calibri" w:hAnsi="Calibri" w:cs="Calibri"/>
          <w:sz w:val="24"/>
        </w:rPr>
        <w:t>Grotthuss</w:t>
      </w:r>
      <w:proofErr w:type="spellEnd"/>
      <w:r>
        <w:rPr>
          <w:rFonts w:ascii="Calibri" w:eastAsia="Calibri" w:hAnsi="Calibri" w:cs="Calibri"/>
          <w:sz w:val="24"/>
        </w:rPr>
        <w:t xml:space="preserve"> Conduction Across a Long Water-Wire in the Test Nanotube of the </w:t>
      </w:r>
      <w:proofErr w:type="spellStart"/>
      <w:r>
        <w:rPr>
          <w:rFonts w:ascii="Calibri" w:eastAsia="Calibri" w:hAnsi="Calibri" w:cs="Calibri"/>
          <w:sz w:val="24"/>
        </w:rPr>
        <w:t>Polytheonamide</w:t>
      </w:r>
      <w:proofErr w:type="spellEnd"/>
      <w:r>
        <w:rPr>
          <w:rFonts w:ascii="Calibri" w:eastAsia="Calibri" w:hAnsi="Calibri" w:cs="Calibri"/>
          <w:sz w:val="24"/>
        </w:rPr>
        <w:t xml:space="preserve"> B Channel. </w:t>
      </w:r>
      <w:r>
        <w:rPr>
          <w:rFonts w:ascii="Calibri" w:eastAsia="Calibri" w:hAnsi="Calibri" w:cs="Calibri"/>
          <w:i/>
          <w:sz w:val="24"/>
        </w:rPr>
        <w:t>Journal of the American Chemical Society</w:t>
      </w:r>
      <w:r>
        <w:rPr>
          <w:rFonts w:ascii="Calibri" w:eastAsia="Calibri" w:hAnsi="Calibri" w:cs="Calibri"/>
          <w:sz w:val="24"/>
        </w:rPr>
        <w:t xml:space="preserve">. </w:t>
      </w:r>
      <w:r>
        <w:rPr>
          <w:rFonts w:ascii="Calibri" w:eastAsia="Calibri" w:hAnsi="Calibri" w:cs="Calibri"/>
          <w:b/>
          <w:sz w:val="24"/>
        </w:rPr>
        <w:t>138</w:t>
      </w:r>
      <w:r>
        <w:rPr>
          <w:rFonts w:ascii="Calibri" w:eastAsia="Calibri" w:hAnsi="Calibri" w:cs="Calibri"/>
          <w:sz w:val="24"/>
        </w:rPr>
        <w:t xml:space="preserve"> (12), 4168–4177, </w:t>
      </w:r>
      <w:proofErr w:type="spellStart"/>
      <w:r>
        <w:rPr>
          <w:rFonts w:ascii="Calibri" w:eastAsia="Calibri" w:hAnsi="Calibri" w:cs="Calibri"/>
          <w:sz w:val="24"/>
        </w:rPr>
        <w:t>doi</w:t>
      </w:r>
      <w:proofErr w:type="spellEnd"/>
      <w:r>
        <w:rPr>
          <w:rFonts w:ascii="Calibri" w:eastAsia="Calibri" w:hAnsi="Calibri" w:cs="Calibri"/>
          <w:sz w:val="24"/>
        </w:rPr>
        <w:t>: 10.1021/jacs.5b13377 (2016).</w:t>
      </w:r>
    </w:p>
    <w:p w:rsidR="00E5255B" w:rsidRDefault="004D3460">
      <w:pPr>
        <w:rPr>
          <w:rFonts w:ascii="Calibri" w:eastAsia="Calibri" w:hAnsi="Calibri" w:cs="Calibri"/>
          <w:sz w:val="24"/>
        </w:rPr>
      </w:pPr>
      <w:r>
        <w:rPr>
          <w:rFonts w:ascii="Calibri" w:eastAsia="Calibri" w:hAnsi="Calibri" w:cs="Calibri"/>
          <w:sz w:val="24"/>
        </w:rPr>
        <w:t>52.</w:t>
      </w:r>
      <w:r>
        <w:rPr>
          <w:rFonts w:ascii="Calibri" w:eastAsia="Calibri" w:hAnsi="Calibri" w:cs="Calibri"/>
          <w:sz w:val="24"/>
        </w:rPr>
        <w:tab/>
        <w:t xml:space="preserve">Iwamoto, M., Shimizu, H., </w:t>
      </w:r>
      <w:proofErr w:type="spellStart"/>
      <w:r>
        <w:rPr>
          <w:rFonts w:ascii="Calibri" w:eastAsia="Calibri" w:hAnsi="Calibri" w:cs="Calibri"/>
          <w:sz w:val="24"/>
        </w:rPr>
        <w:t>Muramatsu</w:t>
      </w:r>
      <w:proofErr w:type="spellEnd"/>
      <w:r>
        <w:rPr>
          <w:rFonts w:ascii="Calibri" w:eastAsia="Calibri" w:hAnsi="Calibri" w:cs="Calibri"/>
          <w:sz w:val="24"/>
        </w:rPr>
        <w:t xml:space="preserve">, I., Oiki, S. A cytotoxic peptide from a marine sponge exhibits ion channel activity through </w:t>
      </w:r>
      <w:proofErr w:type="spellStart"/>
      <w:r>
        <w:rPr>
          <w:rFonts w:ascii="Calibri" w:eastAsia="Calibri" w:hAnsi="Calibri" w:cs="Calibri"/>
          <w:sz w:val="24"/>
        </w:rPr>
        <w:t>vectorial</w:t>
      </w:r>
      <w:proofErr w:type="spellEnd"/>
      <w:r>
        <w:rPr>
          <w:rFonts w:ascii="Calibri" w:eastAsia="Calibri" w:hAnsi="Calibri" w:cs="Calibri"/>
          <w:sz w:val="24"/>
        </w:rPr>
        <w:t xml:space="preserve">-insertion into the membrane. </w:t>
      </w:r>
      <w:r>
        <w:rPr>
          <w:rFonts w:ascii="Calibri" w:eastAsia="Calibri" w:hAnsi="Calibri" w:cs="Calibri"/>
          <w:i/>
          <w:sz w:val="24"/>
        </w:rPr>
        <w:t>FEBS letters</w:t>
      </w:r>
      <w:r>
        <w:rPr>
          <w:rFonts w:ascii="Calibri" w:eastAsia="Calibri" w:hAnsi="Calibri" w:cs="Calibri"/>
          <w:sz w:val="24"/>
        </w:rPr>
        <w:t xml:space="preserve">. </w:t>
      </w:r>
      <w:r>
        <w:rPr>
          <w:rFonts w:ascii="Calibri" w:eastAsia="Calibri" w:hAnsi="Calibri" w:cs="Calibri"/>
          <w:b/>
          <w:sz w:val="24"/>
        </w:rPr>
        <w:t>584</w:t>
      </w:r>
      <w:r>
        <w:rPr>
          <w:rFonts w:ascii="Calibri" w:eastAsia="Calibri" w:hAnsi="Calibri" w:cs="Calibri"/>
          <w:sz w:val="24"/>
        </w:rPr>
        <w:t xml:space="preserve"> (18), 3995–3999, </w:t>
      </w:r>
      <w:proofErr w:type="spellStart"/>
      <w:r>
        <w:rPr>
          <w:rFonts w:ascii="Calibri" w:eastAsia="Calibri" w:hAnsi="Calibri" w:cs="Calibri"/>
          <w:sz w:val="24"/>
        </w:rPr>
        <w:t>doi</w:t>
      </w:r>
      <w:proofErr w:type="spellEnd"/>
      <w:r>
        <w:rPr>
          <w:rFonts w:ascii="Calibri" w:eastAsia="Calibri" w:hAnsi="Calibri" w:cs="Calibri"/>
          <w:sz w:val="24"/>
        </w:rPr>
        <w:t>: S0014-5793(10)00644-7 [</w:t>
      </w:r>
      <w:proofErr w:type="spellStart"/>
      <w:r>
        <w:rPr>
          <w:rFonts w:ascii="Calibri" w:eastAsia="Calibri" w:hAnsi="Calibri" w:cs="Calibri"/>
          <w:sz w:val="24"/>
        </w:rPr>
        <w:t>pii</w:t>
      </w:r>
      <w:proofErr w:type="spellEnd"/>
      <w:r>
        <w:rPr>
          <w:rFonts w:ascii="Calibri" w:eastAsia="Calibri" w:hAnsi="Calibri" w:cs="Calibri"/>
          <w:sz w:val="24"/>
        </w:rPr>
        <w:t>] 10.1016/j.febslet.2010.08.007 (2010).</w:t>
      </w:r>
    </w:p>
    <w:p w:rsidR="00E5255B" w:rsidRDefault="004D3460">
      <w:pPr>
        <w:rPr>
          <w:rFonts w:ascii="Calibri" w:eastAsia="Calibri" w:hAnsi="Calibri" w:cs="Calibri"/>
          <w:sz w:val="24"/>
        </w:rPr>
      </w:pPr>
      <w:r>
        <w:rPr>
          <w:rFonts w:ascii="Calibri" w:eastAsia="Calibri" w:hAnsi="Calibri" w:cs="Calibri"/>
          <w:sz w:val="24"/>
        </w:rPr>
        <w:t>53.</w:t>
      </w:r>
      <w:r>
        <w:rPr>
          <w:rFonts w:ascii="Calibri" w:eastAsia="Calibri" w:hAnsi="Calibri" w:cs="Calibri"/>
          <w:sz w:val="24"/>
        </w:rPr>
        <w:tab/>
        <w:t xml:space="preserve">Iwamoto, M. </w:t>
      </w:r>
      <w:r>
        <w:rPr>
          <w:rFonts w:ascii="Calibri" w:eastAsia="Calibri" w:hAnsi="Calibri" w:cs="Calibri"/>
          <w:i/>
          <w:sz w:val="24"/>
        </w:rPr>
        <w:t xml:space="preserve">et al. </w:t>
      </w:r>
      <w:r>
        <w:rPr>
          <w:rFonts w:ascii="Calibri" w:eastAsia="Calibri" w:hAnsi="Calibri" w:cs="Calibri"/>
          <w:sz w:val="24"/>
        </w:rPr>
        <w:t xml:space="preserve">Channel Formation and Membrane Deformation via Sterol-Aided Polymorphism of </w:t>
      </w:r>
      <w:proofErr w:type="spellStart"/>
      <w:r>
        <w:rPr>
          <w:rFonts w:ascii="Calibri" w:eastAsia="Calibri" w:hAnsi="Calibri" w:cs="Calibri"/>
          <w:sz w:val="24"/>
        </w:rPr>
        <w:t>Amphidinol</w:t>
      </w:r>
      <w:proofErr w:type="spellEnd"/>
      <w:r>
        <w:rPr>
          <w:rFonts w:ascii="Calibri" w:eastAsia="Calibri" w:hAnsi="Calibri" w:cs="Calibri"/>
          <w:sz w:val="24"/>
        </w:rPr>
        <w:t xml:space="preserve"> 3. </w:t>
      </w:r>
      <w:r>
        <w:rPr>
          <w:rFonts w:ascii="Calibri" w:eastAsia="Calibri" w:hAnsi="Calibri" w:cs="Calibri"/>
          <w:i/>
          <w:sz w:val="24"/>
        </w:rPr>
        <w:t>Scientific Reports</w:t>
      </w:r>
      <w:r>
        <w:rPr>
          <w:rFonts w:ascii="Calibri" w:eastAsia="Calibri" w:hAnsi="Calibri" w:cs="Calibri"/>
          <w:sz w:val="24"/>
        </w:rPr>
        <w:t xml:space="preserve">. </w:t>
      </w:r>
      <w:r>
        <w:rPr>
          <w:rFonts w:ascii="Calibri" w:eastAsia="Calibri" w:hAnsi="Calibri" w:cs="Calibri"/>
          <w:b/>
          <w:sz w:val="24"/>
        </w:rPr>
        <w:t>7</w:t>
      </w:r>
      <w:r>
        <w:rPr>
          <w:rFonts w:ascii="Calibri" w:eastAsia="Calibri" w:hAnsi="Calibri" w:cs="Calibri"/>
          <w:sz w:val="24"/>
        </w:rPr>
        <w:t xml:space="preserve"> (1), 10782, </w:t>
      </w:r>
      <w:proofErr w:type="spellStart"/>
      <w:r>
        <w:rPr>
          <w:rFonts w:ascii="Calibri" w:eastAsia="Calibri" w:hAnsi="Calibri" w:cs="Calibri"/>
          <w:sz w:val="24"/>
        </w:rPr>
        <w:t>doi</w:t>
      </w:r>
      <w:proofErr w:type="spellEnd"/>
      <w:r>
        <w:rPr>
          <w:rFonts w:ascii="Calibri" w:eastAsia="Calibri" w:hAnsi="Calibri" w:cs="Calibri"/>
          <w:sz w:val="24"/>
        </w:rPr>
        <w:t>: 10.1038/s41598-017-11135-x (2017).</w:t>
      </w:r>
    </w:p>
    <w:p w:rsidR="00E5255B" w:rsidRDefault="004D3460">
      <w:pPr>
        <w:rPr>
          <w:rFonts w:ascii="Calibri" w:eastAsia="Calibri" w:hAnsi="Calibri" w:cs="Calibri"/>
          <w:sz w:val="24"/>
        </w:rPr>
      </w:pPr>
      <w:r>
        <w:rPr>
          <w:rFonts w:ascii="Calibri" w:eastAsia="Calibri" w:hAnsi="Calibri" w:cs="Calibri"/>
          <w:sz w:val="24"/>
        </w:rPr>
        <w:t>54.</w:t>
      </w:r>
      <w:r>
        <w:rPr>
          <w:rFonts w:ascii="Calibri" w:eastAsia="Calibri" w:hAnsi="Calibri" w:cs="Calibri"/>
          <w:sz w:val="24"/>
        </w:rPr>
        <w:tab/>
        <w:t xml:space="preserve">Barry, P.H., Lynch, J.W. Liquid junction potentials and small cell effects in patch-clamp analysis. </w:t>
      </w:r>
      <w:r>
        <w:rPr>
          <w:rFonts w:ascii="Calibri" w:eastAsia="Calibri" w:hAnsi="Calibri" w:cs="Calibri"/>
          <w:i/>
          <w:sz w:val="24"/>
        </w:rPr>
        <w:t>The Journal of Membrane Biology</w:t>
      </w:r>
      <w:r>
        <w:rPr>
          <w:rFonts w:ascii="Calibri" w:eastAsia="Calibri" w:hAnsi="Calibri" w:cs="Calibri"/>
          <w:sz w:val="24"/>
        </w:rPr>
        <w:t xml:space="preserve">. </w:t>
      </w:r>
      <w:r>
        <w:rPr>
          <w:rFonts w:ascii="Calibri" w:eastAsia="Calibri" w:hAnsi="Calibri" w:cs="Calibri"/>
          <w:b/>
          <w:sz w:val="24"/>
        </w:rPr>
        <w:t>121</w:t>
      </w:r>
      <w:r>
        <w:rPr>
          <w:rFonts w:ascii="Calibri" w:eastAsia="Calibri" w:hAnsi="Calibri" w:cs="Calibri"/>
          <w:sz w:val="24"/>
        </w:rPr>
        <w:t xml:space="preserve"> (2), 101–117 (1991).</w:t>
      </w:r>
    </w:p>
    <w:p w:rsidR="00E5255B" w:rsidRDefault="004D3460">
      <w:pPr>
        <w:rPr>
          <w:rFonts w:ascii="Calibri" w:eastAsia="Calibri" w:hAnsi="Calibri" w:cs="Calibri"/>
          <w:sz w:val="24"/>
        </w:rPr>
      </w:pPr>
      <w:r>
        <w:rPr>
          <w:rFonts w:ascii="Calibri" w:eastAsia="Calibri" w:hAnsi="Calibri" w:cs="Calibri"/>
          <w:sz w:val="24"/>
        </w:rPr>
        <w:t>55.</w:t>
      </w:r>
      <w:r>
        <w:rPr>
          <w:rFonts w:ascii="Calibri" w:eastAsia="Calibri" w:hAnsi="Calibri" w:cs="Calibri"/>
          <w:sz w:val="24"/>
        </w:rPr>
        <w:tab/>
        <w:t xml:space="preserve">Barry, P.H. </w:t>
      </w:r>
      <w:proofErr w:type="spellStart"/>
      <w:r>
        <w:rPr>
          <w:rFonts w:ascii="Calibri" w:eastAsia="Calibri" w:hAnsi="Calibri" w:cs="Calibri"/>
          <w:sz w:val="24"/>
        </w:rPr>
        <w:t>JPCalc</w:t>
      </w:r>
      <w:proofErr w:type="spellEnd"/>
      <w:r>
        <w:rPr>
          <w:rFonts w:ascii="Calibri" w:eastAsia="Calibri" w:hAnsi="Calibri" w:cs="Calibri"/>
          <w:sz w:val="24"/>
        </w:rPr>
        <w:t xml:space="preserve">, a software package for calculating liquid junction potential corrections in patch-clamp, intracellular, epithelial and bilayer measurements and for correcting junction potential measurements. </w:t>
      </w:r>
      <w:r>
        <w:rPr>
          <w:rFonts w:ascii="Calibri" w:eastAsia="Calibri" w:hAnsi="Calibri" w:cs="Calibri"/>
          <w:i/>
          <w:sz w:val="24"/>
        </w:rPr>
        <w:t>Journal of Neuroscience Methods</w:t>
      </w:r>
      <w:r>
        <w:rPr>
          <w:rFonts w:ascii="Calibri" w:eastAsia="Calibri" w:hAnsi="Calibri" w:cs="Calibri"/>
          <w:sz w:val="24"/>
        </w:rPr>
        <w:t xml:space="preserve">. </w:t>
      </w:r>
      <w:r>
        <w:rPr>
          <w:rFonts w:ascii="Calibri" w:eastAsia="Calibri" w:hAnsi="Calibri" w:cs="Calibri"/>
          <w:b/>
          <w:sz w:val="24"/>
        </w:rPr>
        <w:t>51</w:t>
      </w:r>
      <w:r>
        <w:rPr>
          <w:rFonts w:ascii="Calibri" w:eastAsia="Calibri" w:hAnsi="Calibri" w:cs="Calibri"/>
          <w:sz w:val="24"/>
        </w:rPr>
        <w:t xml:space="preserve"> (1), 107–116, </w:t>
      </w:r>
      <w:proofErr w:type="spellStart"/>
      <w:r>
        <w:rPr>
          <w:rFonts w:ascii="Calibri" w:eastAsia="Calibri" w:hAnsi="Calibri" w:cs="Calibri"/>
          <w:sz w:val="24"/>
        </w:rPr>
        <w:t>doi</w:t>
      </w:r>
      <w:proofErr w:type="spellEnd"/>
      <w:r>
        <w:rPr>
          <w:rFonts w:ascii="Calibri" w:eastAsia="Calibri" w:hAnsi="Calibri" w:cs="Calibri"/>
          <w:sz w:val="24"/>
        </w:rPr>
        <w:t>: 10.1016/0165-0270(94)90031-0 (1994).</w:t>
      </w:r>
    </w:p>
    <w:p w:rsidR="00E5255B" w:rsidRDefault="004D3460">
      <w:pPr>
        <w:rPr>
          <w:rFonts w:ascii="Calibri" w:eastAsia="Calibri" w:hAnsi="Calibri" w:cs="Calibri"/>
          <w:sz w:val="24"/>
        </w:rPr>
      </w:pPr>
      <w:r>
        <w:rPr>
          <w:rFonts w:ascii="Calibri" w:eastAsia="Calibri" w:hAnsi="Calibri" w:cs="Calibri"/>
          <w:sz w:val="24"/>
        </w:rPr>
        <w:t>56.</w:t>
      </w:r>
      <w:r>
        <w:rPr>
          <w:rFonts w:ascii="Calibri" w:eastAsia="Calibri" w:hAnsi="Calibri" w:cs="Calibri"/>
          <w:sz w:val="24"/>
        </w:rPr>
        <w:tab/>
        <w:t xml:space="preserve">Oiki, S., </w:t>
      </w:r>
      <w:proofErr w:type="spellStart"/>
      <w:r>
        <w:rPr>
          <w:rFonts w:ascii="Calibri" w:eastAsia="Calibri" w:hAnsi="Calibri" w:cs="Calibri"/>
          <w:sz w:val="24"/>
        </w:rPr>
        <w:t>Muramatsu</w:t>
      </w:r>
      <w:proofErr w:type="spellEnd"/>
      <w:r>
        <w:rPr>
          <w:rFonts w:ascii="Calibri" w:eastAsia="Calibri" w:hAnsi="Calibri" w:cs="Calibri"/>
          <w:sz w:val="24"/>
        </w:rPr>
        <w:t xml:space="preserve">, I., Matsunaga, S., </w:t>
      </w:r>
      <w:proofErr w:type="spellStart"/>
      <w:r>
        <w:rPr>
          <w:rFonts w:ascii="Calibri" w:eastAsia="Calibri" w:hAnsi="Calibri" w:cs="Calibri"/>
          <w:sz w:val="24"/>
        </w:rPr>
        <w:t>Fusetani</w:t>
      </w:r>
      <w:proofErr w:type="spellEnd"/>
      <w:r>
        <w:rPr>
          <w:rFonts w:ascii="Calibri" w:eastAsia="Calibri" w:hAnsi="Calibri" w:cs="Calibri"/>
          <w:sz w:val="24"/>
        </w:rPr>
        <w:t xml:space="preserve">, N. A channel-forming peptide toxin: </w:t>
      </w:r>
      <w:proofErr w:type="spellStart"/>
      <w:r>
        <w:rPr>
          <w:rFonts w:ascii="Calibri" w:eastAsia="Calibri" w:hAnsi="Calibri" w:cs="Calibri"/>
          <w:sz w:val="24"/>
        </w:rPr>
        <w:t>polytheonamide</w:t>
      </w:r>
      <w:proofErr w:type="spellEnd"/>
      <w:r>
        <w:rPr>
          <w:rFonts w:ascii="Calibri" w:eastAsia="Calibri" w:hAnsi="Calibri" w:cs="Calibri"/>
          <w:sz w:val="24"/>
        </w:rPr>
        <w:t xml:space="preserve"> from marine sponge (</w:t>
      </w:r>
      <w:proofErr w:type="spellStart"/>
      <w:r>
        <w:rPr>
          <w:rFonts w:ascii="Calibri" w:eastAsia="Calibri" w:hAnsi="Calibri" w:cs="Calibri"/>
          <w:sz w:val="24"/>
        </w:rPr>
        <w:t>Theonella</w:t>
      </w:r>
      <w:proofErr w:type="spellEnd"/>
      <w:r>
        <w:rPr>
          <w:rFonts w:ascii="Calibri" w:eastAsia="Calibri" w:hAnsi="Calibri" w:cs="Calibri"/>
          <w:sz w:val="24"/>
        </w:rPr>
        <w:t xml:space="preserve"> </w:t>
      </w:r>
      <w:proofErr w:type="spellStart"/>
      <w:r>
        <w:rPr>
          <w:rFonts w:ascii="Calibri" w:eastAsia="Calibri" w:hAnsi="Calibri" w:cs="Calibri"/>
          <w:sz w:val="24"/>
        </w:rPr>
        <w:t>swinhoei</w:t>
      </w:r>
      <w:proofErr w:type="spellEnd"/>
      <w:r>
        <w:rPr>
          <w:rFonts w:ascii="Calibri" w:eastAsia="Calibri" w:hAnsi="Calibri" w:cs="Calibri"/>
          <w:sz w:val="24"/>
        </w:rPr>
        <w:t xml:space="preserve">). </w:t>
      </w:r>
      <w:r>
        <w:rPr>
          <w:rFonts w:ascii="Calibri" w:eastAsia="Calibri" w:hAnsi="Calibri" w:cs="Calibri"/>
          <w:i/>
          <w:sz w:val="24"/>
        </w:rPr>
        <w:t xml:space="preserve">Nihon </w:t>
      </w:r>
      <w:proofErr w:type="spellStart"/>
      <w:r>
        <w:rPr>
          <w:rFonts w:ascii="Calibri" w:eastAsia="Calibri" w:hAnsi="Calibri" w:cs="Calibri"/>
          <w:i/>
          <w:sz w:val="24"/>
        </w:rPr>
        <w:t>Yakurigaku</w:t>
      </w:r>
      <w:proofErr w:type="spellEnd"/>
      <w:r>
        <w:rPr>
          <w:rFonts w:ascii="Calibri" w:eastAsia="Calibri" w:hAnsi="Calibri" w:cs="Calibri"/>
          <w:i/>
          <w:sz w:val="24"/>
        </w:rPr>
        <w:t xml:space="preserve"> </w:t>
      </w:r>
      <w:proofErr w:type="spellStart"/>
      <w:r>
        <w:rPr>
          <w:rFonts w:ascii="Calibri" w:eastAsia="Calibri" w:hAnsi="Calibri" w:cs="Calibri"/>
          <w:i/>
          <w:sz w:val="24"/>
        </w:rPr>
        <w:t>Zasshi</w:t>
      </w:r>
      <w:proofErr w:type="spellEnd"/>
      <w:r>
        <w:rPr>
          <w:rFonts w:ascii="Calibri" w:eastAsia="Calibri" w:hAnsi="Calibri" w:cs="Calibri"/>
          <w:i/>
          <w:sz w:val="24"/>
        </w:rPr>
        <w:t>.</w:t>
      </w:r>
      <w:r>
        <w:rPr>
          <w:rFonts w:ascii="Calibri" w:eastAsia="Calibri" w:hAnsi="Calibri" w:cs="Calibri"/>
          <w:sz w:val="24"/>
        </w:rPr>
        <w:t xml:space="preserve"> </w:t>
      </w:r>
      <w:r>
        <w:rPr>
          <w:rFonts w:ascii="Calibri" w:eastAsia="Calibri" w:hAnsi="Calibri" w:cs="Calibri"/>
          <w:b/>
          <w:sz w:val="24"/>
        </w:rPr>
        <w:t>110</w:t>
      </w:r>
      <w:r>
        <w:rPr>
          <w:rFonts w:ascii="Calibri" w:eastAsia="Calibri" w:hAnsi="Calibri" w:cs="Calibri"/>
          <w:sz w:val="24"/>
        </w:rPr>
        <w:t xml:space="preserve"> (Suppl. 1), 195P–198P (1997).</w:t>
      </w:r>
    </w:p>
    <w:p w:rsidR="00E5255B" w:rsidRDefault="004D3460">
      <w:pPr>
        <w:rPr>
          <w:rFonts w:ascii="Calibri" w:eastAsia="Calibri" w:hAnsi="Calibri" w:cs="Calibri"/>
          <w:sz w:val="24"/>
        </w:rPr>
      </w:pPr>
      <w:r>
        <w:rPr>
          <w:rFonts w:ascii="Calibri" w:eastAsia="Calibri" w:hAnsi="Calibri" w:cs="Calibri"/>
          <w:sz w:val="24"/>
        </w:rPr>
        <w:t>57.</w:t>
      </w:r>
      <w:r>
        <w:rPr>
          <w:rFonts w:ascii="Calibri" w:eastAsia="Calibri" w:hAnsi="Calibri" w:cs="Calibri"/>
          <w:sz w:val="24"/>
        </w:rPr>
        <w:tab/>
      </w:r>
      <w:proofErr w:type="spellStart"/>
      <w:r>
        <w:rPr>
          <w:rFonts w:ascii="Calibri" w:eastAsia="Calibri" w:hAnsi="Calibri" w:cs="Calibri"/>
          <w:sz w:val="24"/>
        </w:rPr>
        <w:t>Heginbotham</w:t>
      </w:r>
      <w:proofErr w:type="spellEnd"/>
      <w:r>
        <w:rPr>
          <w:rFonts w:ascii="Calibri" w:eastAsia="Calibri" w:hAnsi="Calibri" w:cs="Calibri"/>
          <w:sz w:val="24"/>
        </w:rPr>
        <w:t xml:space="preserve">, L., </w:t>
      </w:r>
      <w:proofErr w:type="spellStart"/>
      <w:r>
        <w:rPr>
          <w:rFonts w:ascii="Calibri" w:eastAsia="Calibri" w:hAnsi="Calibri" w:cs="Calibri"/>
          <w:sz w:val="24"/>
        </w:rPr>
        <w:t>LeMasurier</w:t>
      </w:r>
      <w:proofErr w:type="spellEnd"/>
      <w:r>
        <w:rPr>
          <w:rFonts w:ascii="Calibri" w:eastAsia="Calibri" w:hAnsi="Calibri" w:cs="Calibri"/>
          <w:sz w:val="24"/>
        </w:rPr>
        <w:t xml:space="preserve">, M., </w:t>
      </w:r>
      <w:proofErr w:type="spellStart"/>
      <w:r>
        <w:rPr>
          <w:rFonts w:ascii="Calibri" w:eastAsia="Calibri" w:hAnsi="Calibri" w:cs="Calibri"/>
          <w:sz w:val="24"/>
        </w:rPr>
        <w:t>Kolmakova-Partensky</w:t>
      </w:r>
      <w:proofErr w:type="spellEnd"/>
      <w:r>
        <w:rPr>
          <w:rFonts w:ascii="Calibri" w:eastAsia="Calibri" w:hAnsi="Calibri" w:cs="Calibri"/>
          <w:sz w:val="24"/>
        </w:rPr>
        <w:t xml:space="preserve">, L., Miller, C. Single </w:t>
      </w:r>
      <w:proofErr w:type="spellStart"/>
      <w:r>
        <w:rPr>
          <w:rFonts w:ascii="Calibri" w:eastAsia="Calibri" w:hAnsi="Calibri" w:cs="Calibri"/>
          <w:sz w:val="24"/>
        </w:rPr>
        <w:t>streptomyces</w:t>
      </w:r>
      <w:proofErr w:type="spellEnd"/>
      <w:r>
        <w:rPr>
          <w:rFonts w:ascii="Calibri" w:eastAsia="Calibri" w:hAnsi="Calibri" w:cs="Calibri"/>
          <w:sz w:val="24"/>
        </w:rPr>
        <w:t xml:space="preserve"> </w:t>
      </w:r>
      <w:proofErr w:type="spellStart"/>
      <w:r>
        <w:rPr>
          <w:rFonts w:ascii="Calibri" w:eastAsia="Calibri" w:hAnsi="Calibri" w:cs="Calibri"/>
          <w:sz w:val="24"/>
        </w:rPr>
        <w:t>lividans</w:t>
      </w:r>
      <w:proofErr w:type="spellEnd"/>
      <w:r>
        <w:rPr>
          <w:rFonts w:ascii="Calibri" w:eastAsia="Calibri" w:hAnsi="Calibri" w:cs="Calibri"/>
          <w:sz w:val="24"/>
        </w:rPr>
        <w:t xml:space="preserve"> </w:t>
      </w:r>
      <w:proofErr w:type="gramStart"/>
      <w:r>
        <w:rPr>
          <w:rFonts w:ascii="Calibri" w:eastAsia="Calibri" w:hAnsi="Calibri" w:cs="Calibri"/>
          <w:sz w:val="24"/>
        </w:rPr>
        <w:t>K(</w:t>
      </w:r>
      <w:proofErr w:type="gramEnd"/>
      <w:r>
        <w:rPr>
          <w:rFonts w:ascii="Calibri" w:eastAsia="Calibri" w:hAnsi="Calibri" w:cs="Calibri"/>
          <w:sz w:val="24"/>
        </w:rPr>
        <w:t xml:space="preserve">+) channels: functional asymmetries and sidedness of proton activation. </w:t>
      </w:r>
      <w:r>
        <w:rPr>
          <w:rFonts w:ascii="Calibri" w:eastAsia="Calibri" w:hAnsi="Calibri" w:cs="Calibri"/>
          <w:i/>
          <w:sz w:val="24"/>
        </w:rPr>
        <w:t>The Journal of General Physiology</w:t>
      </w:r>
      <w:r>
        <w:rPr>
          <w:rFonts w:ascii="Calibri" w:eastAsia="Calibri" w:hAnsi="Calibri" w:cs="Calibri"/>
          <w:sz w:val="24"/>
        </w:rPr>
        <w:t xml:space="preserve">. </w:t>
      </w:r>
      <w:r>
        <w:rPr>
          <w:rFonts w:ascii="Calibri" w:eastAsia="Calibri" w:hAnsi="Calibri" w:cs="Calibri"/>
          <w:b/>
          <w:sz w:val="24"/>
        </w:rPr>
        <w:t>114</w:t>
      </w:r>
      <w:r>
        <w:rPr>
          <w:rFonts w:ascii="Calibri" w:eastAsia="Calibri" w:hAnsi="Calibri" w:cs="Calibri"/>
          <w:sz w:val="24"/>
        </w:rPr>
        <w:t xml:space="preserve"> (4), 551–560 (1999).</w:t>
      </w:r>
    </w:p>
    <w:p w:rsidR="00E5255B" w:rsidRDefault="004D3460">
      <w:pPr>
        <w:rPr>
          <w:rFonts w:ascii="Calibri" w:eastAsia="Calibri" w:hAnsi="Calibri" w:cs="Calibri"/>
          <w:sz w:val="24"/>
        </w:rPr>
      </w:pPr>
      <w:r>
        <w:rPr>
          <w:rFonts w:ascii="Calibri" w:eastAsia="Calibri" w:hAnsi="Calibri" w:cs="Calibri"/>
          <w:sz w:val="24"/>
        </w:rPr>
        <w:t>58.</w:t>
      </w:r>
      <w:r>
        <w:rPr>
          <w:rFonts w:ascii="Calibri" w:eastAsia="Calibri" w:hAnsi="Calibri" w:cs="Calibri"/>
          <w:sz w:val="24"/>
        </w:rPr>
        <w:tab/>
        <w:t xml:space="preserve">Cortes, D.M., </w:t>
      </w:r>
      <w:proofErr w:type="spellStart"/>
      <w:r>
        <w:rPr>
          <w:rFonts w:ascii="Calibri" w:eastAsia="Calibri" w:hAnsi="Calibri" w:cs="Calibri"/>
          <w:sz w:val="24"/>
        </w:rPr>
        <w:t>Perozo</w:t>
      </w:r>
      <w:proofErr w:type="spellEnd"/>
      <w:r>
        <w:rPr>
          <w:rFonts w:ascii="Calibri" w:eastAsia="Calibri" w:hAnsi="Calibri" w:cs="Calibri"/>
          <w:sz w:val="24"/>
        </w:rPr>
        <w:t xml:space="preserve">, E. Structural dynamics of the Streptomyces </w:t>
      </w:r>
      <w:proofErr w:type="spellStart"/>
      <w:r>
        <w:rPr>
          <w:rFonts w:ascii="Calibri" w:eastAsia="Calibri" w:hAnsi="Calibri" w:cs="Calibri"/>
          <w:sz w:val="24"/>
        </w:rPr>
        <w:t>lividans</w:t>
      </w:r>
      <w:proofErr w:type="spellEnd"/>
      <w:r>
        <w:rPr>
          <w:rFonts w:ascii="Calibri" w:eastAsia="Calibri" w:hAnsi="Calibri" w:cs="Calibri"/>
          <w:sz w:val="24"/>
        </w:rPr>
        <w:t xml:space="preserve"> K+ </w:t>
      </w:r>
      <w:r>
        <w:rPr>
          <w:rFonts w:ascii="Calibri" w:eastAsia="Calibri" w:hAnsi="Calibri" w:cs="Calibri"/>
          <w:sz w:val="24"/>
        </w:rPr>
        <w:lastRenderedPageBreak/>
        <w:t xml:space="preserve">channel (SKC1): oligomeric stoichiometry and stability. </w:t>
      </w:r>
      <w:r>
        <w:rPr>
          <w:rFonts w:ascii="Calibri" w:eastAsia="Calibri" w:hAnsi="Calibri" w:cs="Calibri"/>
          <w:i/>
          <w:sz w:val="24"/>
        </w:rPr>
        <w:t>Biochemistry</w:t>
      </w:r>
      <w:r>
        <w:rPr>
          <w:rFonts w:ascii="Calibri" w:eastAsia="Calibri" w:hAnsi="Calibri" w:cs="Calibri"/>
          <w:sz w:val="24"/>
        </w:rPr>
        <w:t xml:space="preserve">. </w:t>
      </w:r>
      <w:r>
        <w:rPr>
          <w:rFonts w:ascii="Calibri" w:eastAsia="Calibri" w:hAnsi="Calibri" w:cs="Calibri"/>
          <w:b/>
          <w:sz w:val="24"/>
        </w:rPr>
        <w:t>36</w:t>
      </w:r>
      <w:r>
        <w:rPr>
          <w:rFonts w:ascii="Calibri" w:eastAsia="Calibri" w:hAnsi="Calibri" w:cs="Calibri"/>
          <w:sz w:val="24"/>
        </w:rPr>
        <w:t xml:space="preserve"> (33), 10343–10352, </w:t>
      </w:r>
      <w:proofErr w:type="spellStart"/>
      <w:r>
        <w:rPr>
          <w:rFonts w:ascii="Calibri" w:eastAsia="Calibri" w:hAnsi="Calibri" w:cs="Calibri"/>
          <w:sz w:val="24"/>
        </w:rPr>
        <w:t>doi</w:t>
      </w:r>
      <w:proofErr w:type="spellEnd"/>
      <w:r>
        <w:rPr>
          <w:rFonts w:ascii="Calibri" w:eastAsia="Calibri" w:hAnsi="Calibri" w:cs="Calibri"/>
          <w:sz w:val="24"/>
        </w:rPr>
        <w:t>: 10.1021/bi971018ybi971018y [</w:t>
      </w:r>
      <w:proofErr w:type="spellStart"/>
      <w:r>
        <w:rPr>
          <w:rFonts w:ascii="Calibri" w:eastAsia="Calibri" w:hAnsi="Calibri" w:cs="Calibri"/>
          <w:sz w:val="24"/>
        </w:rPr>
        <w:t>pii</w:t>
      </w:r>
      <w:proofErr w:type="spellEnd"/>
      <w:r>
        <w:rPr>
          <w:rFonts w:ascii="Calibri" w:eastAsia="Calibri" w:hAnsi="Calibri" w:cs="Calibri"/>
          <w:sz w:val="24"/>
        </w:rPr>
        <w:t>] (1997).</w:t>
      </w:r>
    </w:p>
    <w:p w:rsidR="00E5255B" w:rsidRDefault="004D3460">
      <w:pPr>
        <w:rPr>
          <w:rFonts w:ascii="Calibri" w:eastAsia="Calibri" w:hAnsi="Calibri" w:cs="Calibri"/>
          <w:sz w:val="24"/>
        </w:rPr>
      </w:pPr>
      <w:r>
        <w:rPr>
          <w:rFonts w:ascii="Calibri" w:eastAsia="Calibri" w:hAnsi="Calibri" w:cs="Calibri"/>
          <w:sz w:val="24"/>
        </w:rPr>
        <w:t>59.</w:t>
      </w:r>
      <w:r>
        <w:rPr>
          <w:rFonts w:ascii="Calibri" w:eastAsia="Calibri" w:hAnsi="Calibri" w:cs="Calibri"/>
          <w:sz w:val="24"/>
        </w:rPr>
        <w:tab/>
        <w:t xml:space="preserve">MacKinnon, R., Cohen, S.L., </w:t>
      </w:r>
      <w:proofErr w:type="spellStart"/>
      <w:r>
        <w:rPr>
          <w:rFonts w:ascii="Calibri" w:eastAsia="Calibri" w:hAnsi="Calibri" w:cs="Calibri"/>
          <w:sz w:val="24"/>
        </w:rPr>
        <w:t>Kuo</w:t>
      </w:r>
      <w:proofErr w:type="spellEnd"/>
      <w:r>
        <w:rPr>
          <w:rFonts w:ascii="Calibri" w:eastAsia="Calibri" w:hAnsi="Calibri" w:cs="Calibri"/>
          <w:sz w:val="24"/>
        </w:rPr>
        <w:t xml:space="preserve">, A., Lee, A., Chait, B.T. Structural Conservation in Prokaryotic and Eukaryotic Potassium Channels. </w:t>
      </w:r>
      <w:r>
        <w:rPr>
          <w:rFonts w:ascii="Calibri" w:eastAsia="Calibri" w:hAnsi="Calibri" w:cs="Calibri"/>
          <w:i/>
          <w:sz w:val="24"/>
        </w:rPr>
        <w:t>Science</w:t>
      </w:r>
      <w:r>
        <w:rPr>
          <w:rFonts w:ascii="Calibri" w:eastAsia="Calibri" w:hAnsi="Calibri" w:cs="Calibri"/>
          <w:sz w:val="24"/>
        </w:rPr>
        <w:t xml:space="preserve">. </w:t>
      </w:r>
      <w:r>
        <w:rPr>
          <w:rFonts w:ascii="Calibri" w:eastAsia="Calibri" w:hAnsi="Calibri" w:cs="Calibri"/>
          <w:b/>
          <w:sz w:val="24"/>
        </w:rPr>
        <w:t>280</w:t>
      </w:r>
      <w:r>
        <w:rPr>
          <w:rFonts w:ascii="Calibri" w:eastAsia="Calibri" w:hAnsi="Calibri" w:cs="Calibri"/>
          <w:sz w:val="24"/>
        </w:rPr>
        <w:t xml:space="preserve"> (5360), 106–109, </w:t>
      </w:r>
      <w:proofErr w:type="spellStart"/>
      <w:r>
        <w:rPr>
          <w:rFonts w:ascii="Calibri" w:eastAsia="Calibri" w:hAnsi="Calibri" w:cs="Calibri"/>
          <w:sz w:val="24"/>
        </w:rPr>
        <w:t>doi</w:t>
      </w:r>
      <w:proofErr w:type="spellEnd"/>
      <w:r>
        <w:rPr>
          <w:rFonts w:ascii="Calibri" w:eastAsia="Calibri" w:hAnsi="Calibri" w:cs="Calibri"/>
          <w:sz w:val="24"/>
        </w:rPr>
        <w:t>: 10.1126/science.280.5360.106 (1998).</w:t>
      </w:r>
    </w:p>
    <w:p w:rsidR="00E5255B" w:rsidRDefault="004D3460">
      <w:pPr>
        <w:rPr>
          <w:rFonts w:ascii="Calibri" w:eastAsia="Calibri" w:hAnsi="Calibri" w:cs="Calibri"/>
          <w:sz w:val="24"/>
        </w:rPr>
      </w:pPr>
      <w:r>
        <w:rPr>
          <w:rFonts w:ascii="Calibri" w:eastAsia="Calibri" w:hAnsi="Calibri" w:cs="Calibri"/>
          <w:sz w:val="24"/>
        </w:rPr>
        <w:t>60.</w:t>
      </w:r>
      <w:r>
        <w:rPr>
          <w:rFonts w:ascii="Calibri" w:eastAsia="Calibri" w:hAnsi="Calibri" w:cs="Calibri"/>
          <w:sz w:val="24"/>
        </w:rPr>
        <w:tab/>
      </w:r>
      <w:proofErr w:type="spellStart"/>
      <w:r>
        <w:rPr>
          <w:rFonts w:ascii="Calibri" w:eastAsia="Calibri" w:hAnsi="Calibri" w:cs="Calibri"/>
          <w:sz w:val="24"/>
        </w:rPr>
        <w:t>LeMasurier</w:t>
      </w:r>
      <w:proofErr w:type="spellEnd"/>
      <w:r>
        <w:rPr>
          <w:rFonts w:ascii="Calibri" w:eastAsia="Calibri" w:hAnsi="Calibri" w:cs="Calibri"/>
          <w:sz w:val="24"/>
        </w:rPr>
        <w:t xml:space="preserve">, M., </w:t>
      </w:r>
      <w:proofErr w:type="spellStart"/>
      <w:r>
        <w:rPr>
          <w:rFonts w:ascii="Calibri" w:eastAsia="Calibri" w:hAnsi="Calibri" w:cs="Calibri"/>
          <w:sz w:val="24"/>
        </w:rPr>
        <w:t>Heginbotham</w:t>
      </w:r>
      <w:proofErr w:type="spellEnd"/>
      <w:r>
        <w:rPr>
          <w:rFonts w:ascii="Calibri" w:eastAsia="Calibri" w:hAnsi="Calibri" w:cs="Calibri"/>
          <w:sz w:val="24"/>
        </w:rPr>
        <w:t xml:space="preserve">, L., Miller, C. KcsA: it’s a potassium channel. </w:t>
      </w:r>
      <w:r>
        <w:rPr>
          <w:rFonts w:ascii="Calibri" w:eastAsia="Calibri" w:hAnsi="Calibri" w:cs="Calibri"/>
          <w:i/>
          <w:sz w:val="24"/>
        </w:rPr>
        <w:t>The Journal of General Physiology</w:t>
      </w:r>
      <w:r>
        <w:rPr>
          <w:rFonts w:ascii="Calibri" w:eastAsia="Calibri" w:hAnsi="Calibri" w:cs="Calibri"/>
          <w:sz w:val="24"/>
        </w:rPr>
        <w:t xml:space="preserve">. </w:t>
      </w:r>
      <w:r>
        <w:rPr>
          <w:rFonts w:ascii="Calibri" w:eastAsia="Calibri" w:hAnsi="Calibri" w:cs="Calibri"/>
          <w:b/>
          <w:sz w:val="24"/>
        </w:rPr>
        <w:t>118</w:t>
      </w:r>
      <w:r>
        <w:rPr>
          <w:rFonts w:ascii="Calibri" w:eastAsia="Calibri" w:hAnsi="Calibri" w:cs="Calibri"/>
          <w:sz w:val="24"/>
        </w:rPr>
        <w:t xml:space="preserve"> (3), 303–314 (2001).</w:t>
      </w:r>
    </w:p>
    <w:p w:rsidR="00E5255B" w:rsidRDefault="004D3460">
      <w:pPr>
        <w:rPr>
          <w:rFonts w:ascii="Calibri" w:eastAsia="Calibri" w:hAnsi="Calibri" w:cs="Calibri"/>
          <w:sz w:val="24"/>
        </w:rPr>
      </w:pPr>
      <w:r>
        <w:rPr>
          <w:rFonts w:ascii="Calibri" w:eastAsia="Calibri" w:hAnsi="Calibri" w:cs="Calibri"/>
          <w:sz w:val="24"/>
        </w:rPr>
        <w:t>61.</w:t>
      </w:r>
      <w:r>
        <w:rPr>
          <w:rFonts w:ascii="Calibri" w:eastAsia="Calibri" w:hAnsi="Calibri" w:cs="Calibri"/>
          <w:sz w:val="24"/>
        </w:rPr>
        <w:tab/>
      </w:r>
      <w:ins w:id="163" w:author="joShig" w:date="2018-12-19T01:41:00Z">
        <w:r w:rsidR="00087495">
          <w:rPr>
            <w:rFonts w:ascii="Calibri" w:hAnsi="Calibri" w:cs="Calibri"/>
            <w:kern w:val="0"/>
            <w:sz w:val="24"/>
            <w:szCs w:val="24"/>
          </w:rPr>
          <w:t xml:space="preserve">Iwamoto, M., Oiki, S. </w:t>
        </w:r>
        <w:r w:rsidR="00087495" w:rsidRPr="0040372E">
          <w:rPr>
            <w:rFonts w:ascii="Calibri" w:hAnsi="Calibri" w:cs="Calibri"/>
            <w:kern w:val="0"/>
            <w:sz w:val="24"/>
            <w:szCs w:val="24"/>
          </w:rPr>
          <w:t>Constitutive boost of a K+ channel via inherent bilayer</w:t>
        </w:r>
        <w:r w:rsidR="00087495">
          <w:rPr>
            <w:rFonts w:ascii="Calibri" w:hAnsi="Calibri" w:cs="Calibri"/>
            <w:kern w:val="0"/>
            <w:sz w:val="24"/>
            <w:szCs w:val="24"/>
          </w:rPr>
          <w:t xml:space="preserve"> </w:t>
        </w:r>
        <w:r w:rsidR="00087495" w:rsidRPr="0040372E">
          <w:rPr>
            <w:rFonts w:ascii="Calibri" w:hAnsi="Calibri" w:cs="Calibri"/>
            <w:kern w:val="0"/>
            <w:sz w:val="24"/>
            <w:szCs w:val="24"/>
          </w:rPr>
          <w:t>tension and a unique tension-dependent modality</w:t>
        </w:r>
        <w:r w:rsidR="00087495">
          <w:rPr>
            <w:rFonts w:ascii="Calibri" w:hAnsi="Calibri" w:cs="Calibri"/>
            <w:kern w:val="0"/>
            <w:sz w:val="24"/>
            <w:szCs w:val="24"/>
          </w:rPr>
          <w:t xml:space="preserve">. </w:t>
        </w:r>
        <w:r w:rsidR="00087495">
          <w:rPr>
            <w:rFonts w:ascii="Calibri" w:eastAsia="Calibri" w:hAnsi="Calibri" w:cs="Calibri"/>
            <w:i/>
            <w:sz w:val="24"/>
          </w:rPr>
          <w:t>Proceedings of the National Academy of Sciences of the United States of America</w:t>
        </w:r>
        <w:r w:rsidR="00087495">
          <w:rPr>
            <w:rFonts w:ascii="Calibri" w:eastAsia="Calibri" w:hAnsi="Calibri" w:cs="Calibri"/>
            <w:sz w:val="24"/>
          </w:rPr>
          <w:t>. 2018 in press.</w:t>
        </w:r>
      </w:ins>
      <w:del w:id="164" w:author="joShig" w:date="2018-12-19T01:41:00Z">
        <w:r w:rsidDel="00087495">
          <w:rPr>
            <w:rFonts w:ascii="Calibri" w:eastAsia="Calibri" w:hAnsi="Calibri" w:cs="Calibri"/>
            <w:sz w:val="24"/>
          </w:rPr>
          <w:delText xml:space="preserve">Oiki, S. Planar lipid bilayer methods for channel study. </w:delText>
        </w:r>
        <w:r w:rsidDel="00087495">
          <w:rPr>
            <w:rFonts w:ascii="Calibri" w:eastAsia="Calibri" w:hAnsi="Calibri" w:cs="Calibri"/>
            <w:i/>
            <w:sz w:val="24"/>
          </w:rPr>
          <w:delText>New Patch-Clamp Experimental Techniques</w:delText>
        </w:r>
        <w:r w:rsidDel="00087495">
          <w:rPr>
            <w:rFonts w:ascii="Calibri" w:eastAsia="Calibri" w:hAnsi="Calibri" w:cs="Calibri"/>
            <w:sz w:val="24"/>
          </w:rPr>
          <w:delText>. 208–244 (2001).</w:delText>
        </w:r>
      </w:del>
    </w:p>
    <w:p w:rsidR="00E5255B" w:rsidRDefault="004D3460">
      <w:pPr>
        <w:rPr>
          <w:rFonts w:ascii="Calibri" w:eastAsia="Calibri" w:hAnsi="Calibri" w:cs="Calibri"/>
          <w:sz w:val="24"/>
        </w:rPr>
      </w:pPr>
      <w:r>
        <w:rPr>
          <w:rFonts w:ascii="Calibri" w:eastAsia="Calibri" w:hAnsi="Calibri" w:cs="Calibri"/>
          <w:sz w:val="24"/>
        </w:rPr>
        <w:t>62.</w:t>
      </w:r>
      <w:r>
        <w:rPr>
          <w:rFonts w:ascii="Calibri" w:eastAsia="Calibri" w:hAnsi="Calibri" w:cs="Calibri"/>
          <w:sz w:val="24"/>
        </w:rPr>
        <w:tab/>
        <w:t xml:space="preserve">Iwamoto, M., </w:t>
      </w:r>
      <w:proofErr w:type="spellStart"/>
      <w:r>
        <w:rPr>
          <w:rFonts w:ascii="Calibri" w:eastAsia="Calibri" w:hAnsi="Calibri" w:cs="Calibri"/>
          <w:sz w:val="24"/>
        </w:rPr>
        <w:t>Elfaramawy</w:t>
      </w:r>
      <w:proofErr w:type="spellEnd"/>
      <w:r>
        <w:rPr>
          <w:rFonts w:ascii="Calibri" w:eastAsia="Calibri" w:hAnsi="Calibri" w:cs="Calibri"/>
          <w:sz w:val="24"/>
        </w:rPr>
        <w:t xml:space="preserve">, M.A., Yamatake, M., Matsuura, T., Oiki, S. Concurrent in Vitro Synthesis and Functional Detection of Nascent Activity of the KcsA Channel under a Membrane Potential. </w:t>
      </w:r>
      <w:r>
        <w:rPr>
          <w:rFonts w:ascii="Calibri" w:eastAsia="Calibri" w:hAnsi="Calibri" w:cs="Calibri"/>
          <w:i/>
          <w:sz w:val="24"/>
        </w:rPr>
        <w:t>ACS Synthetic Biology</w:t>
      </w:r>
      <w:r>
        <w:rPr>
          <w:rFonts w:ascii="Calibri" w:eastAsia="Calibri" w:hAnsi="Calibri" w:cs="Calibri"/>
          <w:sz w:val="24"/>
        </w:rPr>
        <w:t xml:space="preserve">. </w:t>
      </w:r>
      <w:r>
        <w:rPr>
          <w:rFonts w:ascii="Calibri" w:eastAsia="Calibri" w:hAnsi="Calibri" w:cs="Calibri"/>
          <w:b/>
          <w:sz w:val="24"/>
        </w:rPr>
        <w:t>7</w:t>
      </w:r>
      <w:r>
        <w:rPr>
          <w:rFonts w:ascii="Calibri" w:eastAsia="Calibri" w:hAnsi="Calibri" w:cs="Calibri"/>
          <w:sz w:val="24"/>
        </w:rPr>
        <w:t xml:space="preserve"> (4), 1004–1011, </w:t>
      </w:r>
      <w:proofErr w:type="spellStart"/>
      <w:r>
        <w:rPr>
          <w:rFonts w:ascii="Calibri" w:eastAsia="Calibri" w:hAnsi="Calibri" w:cs="Calibri"/>
          <w:sz w:val="24"/>
        </w:rPr>
        <w:t>doi</w:t>
      </w:r>
      <w:proofErr w:type="spellEnd"/>
      <w:r>
        <w:rPr>
          <w:rFonts w:ascii="Calibri" w:eastAsia="Calibri" w:hAnsi="Calibri" w:cs="Calibri"/>
          <w:sz w:val="24"/>
        </w:rPr>
        <w:t>: 10.1021/acssynbio.7b00454 (2018).</w:t>
      </w:r>
    </w:p>
    <w:p w:rsidR="00E5255B" w:rsidRDefault="004D3460">
      <w:pPr>
        <w:rPr>
          <w:rFonts w:ascii="Calibri" w:eastAsia="Calibri" w:hAnsi="Calibri" w:cs="Calibri"/>
          <w:sz w:val="24"/>
        </w:rPr>
      </w:pPr>
      <w:r>
        <w:rPr>
          <w:rFonts w:ascii="Calibri" w:eastAsia="Calibri" w:hAnsi="Calibri" w:cs="Calibri"/>
          <w:sz w:val="24"/>
        </w:rPr>
        <w:t>63.</w:t>
      </w:r>
      <w:r>
        <w:rPr>
          <w:rFonts w:ascii="Calibri" w:eastAsia="Calibri" w:hAnsi="Calibri" w:cs="Calibri"/>
          <w:sz w:val="24"/>
        </w:rPr>
        <w:tab/>
        <w:t xml:space="preserve">Venkatesan, G.A. </w:t>
      </w:r>
      <w:r>
        <w:rPr>
          <w:rFonts w:ascii="Calibri" w:eastAsia="Calibri" w:hAnsi="Calibri" w:cs="Calibri"/>
          <w:i/>
          <w:sz w:val="24"/>
        </w:rPr>
        <w:t xml:space="preserve">et al. </w:t>
      </w:r>
      <w:r>
        <w:rPr>
          <w:rFonts w:ascii="Calibri" w:eastAsia="Calibri" w:hAnsi="Calibri" w:cs="Calibri"/>
          <w:sz w:val="24"/>
        </w:rPr>
        <w:t xml:space="preserve">Adsorption kinetics dictate monolayer self-assembly for both lipid-in and lipid-out approaches to droplet interface bilayer formation. </w:t>
      </w:r>
      <w:r>
        <w:rPr>
          <w:rFonts w:ascii="Calibri" w:eastAsia="Calibri" w:hAnsi="Calibri" w:cs="Calibri"/>
          <w:i/>
          <w:sz w:val="24"/>
        </w:rPr>
        <w:t>Langmuir</w:t>
      </w:r>
      <w:r>
        <w:rPr>
          <w:rFonts w:ascii="Calibri" w:eastAsia="Calibri" w:hAnsi="Calibri" w:cs="Calibri"/>
          <w:sz w:val="24"/>
        </w:rPr>
        <w:t xml:space="preserve">. </w:t>
      </w:r>
      <w:r>
        <w:rPr>
          <w:rFonts w:ascii="Calibri" w:eastAsia="Calibri" w:hAnsi="Calibri" w:cs="Calibri"/>
          <w:b/>
          <w:sz w:val="24"/>
        </w:rPr>
        <w:t>31</w:t>
      </w:r>
      <w:r>
        <w:rPr>
          <w:rFonts w:ascii="Calibri" w:eastAsia="Calibri" w:hAnsi="Calibri" w:cs="Calibri"/>
          <w:sz w:val="24"/>
        </w:rPr>
        <w:t xml:space="preserve"> (47), 12883–12893, </w:t>
      </w:r>
      <w:proofErr w:type="spellStart"/>
      <w:r>
        <w:rPr>
          <w:rFonts w:ascii="Calibri" w:eastAsia="Calibri" w:hAnsi="Calibri" w:cs="Calibri"/>
          <w:sz w:val="24"/>
        </w:rPr>
        <w:t>doi</w:t>
      </w:r>
      <w:proofErr w:type="spellEnd"/>
      <w:r>
        <w:rPr>
          <w:rFonts w:ascii="Calibri" w:eastAsia="Calibri" w:hAnsi="Calibri" w:cs="Calibri"/>
          <w:sz w:val="24"/>
        </w:rPr>
        <w:t>: 10.1021/acs.langmuir.5b02293 (2016).</w:t>
      </w:r>
    </w:p>
    <w:p w:rsidR="00E5255B" w:rsidRDefault="004D3460">
      <w:pPr>
        <w:rPr>
          <w:rFonts w:ascii="Calibri" w:eastAsia="Calibri" w:hAnsi="Calibri" w:cs="Calibri"/>
          <w:sz w:val="24"/>
        </w:rPr>
      </w:pPr>
      <w:r>
        <w:rPr>
          <w:rFonts w:ascii="Calibri" w:eastAsia="Calibri" w:hAnsi="Calibri" w:cs="Calibri"/>
          <w:sz w:val="24"/>
        </w:rPr>
        <w:t>64.</w:t>
      </w:r>
      <w:r>
        <w:rPr>
          <w:rFonts w:ascii="Calibri" w:eastAsia="Calibri" w:hAnsi="Calibri" w:cs="Calibri"/>
          <w:sz w:val="24"/>
        </w:rPr>
        <w:tab/>
        <w:t xml:space="preserve">Silvius, J.R. Thermotropic phase transitions of pure lipids in model membranes and their modifications by membrane proteins. </w:t>
      </w:r>
      <w:r>
        <w:rPr>
          <w:rFonts w:ascii="Calibri" w:eastAsia="Calibri" w:hAnsi="Calibri" w:cs="Calibri"/>
          <w:i/>
          <w:sz w:val="24"/>
        </w:rPr>
        <w:t>Lipid-protein Interactions</w:t>
      </w:r>
      <w:r>
        <w:rPr>
          <w:rFonts w:ascii="Calibri" w:eastAsia="Calibri" w:hAnsi="Calibri" w:cs="Calibri"/>
          <w:sz w:val="24"/>
        </w:rPr>
        <w:t xml:space="preserve">. </w:t>
      </w:r>
      <w:r>
        <w:rPr>
          <w:rFonts w:ascii="Calibri" w:eastAsia="Calibri" w:hAnsi="Calibri" w:cs="Calibri"/>
          <w:b/>
          <w:sz w:val="24"/>
        </w:rPr>
        <w:t>2</w:t>
      </w:r>
      <w:r>
        <w:rPr>
          <w:rFonts w:ascii="Calibri" w:eastAsia="Calibri" w:hAnsi="Calibri" w:cs="Calibri"/>
          <w:sz w:val="24"/>
        </w:rPr>
        <w:t>, 239–281 (1982).</w:t>
      </w:r>
    </w:p>
    <w:p w:rsidR="00E5255B" w:rsidRDefault="004D3460">
      <w:pPr>
        <w:rPr>
          <w:rFonts w:ascii="Calibri" w:eastAsia="Calibri" w:hAnsi="Calibri" w:cs="Calibri"/>
          <w:sz w:val="24"/>
        </w:rPr>
      </w:pPr>
      <w:r>
        <w:rPr>
          <w:rFonts w:ascii="Calibri" w:eastAsia="Calibri" w:hAnsi="Calibri" w:cs="Calibri"/>
          <w:sz w:val="24"/>
        </w:rPr>
        <w:t>65.</w:t>
      </w:r>
      <w:r>
        <w:rPr>
          <w:rFonts w:ascii="Calibri" w:eastAsia="Calibri" w:hAnsi="Calibri" w:cs="Calibri"/>
          <w:sz w:val="24"/>
        </w:rPr>
        <w:tab/>
        <w:t xml:space="preserve">Lindsey, H., Petersen, N.O., Chan, S.I. Physicochemical characterization of 1,2-diphytanoyl-sn-glycero-3-phosphocholine in model membrane systems. </w:t>
      </w:r>
      <w:proofErr w:type="spellStart"/>
      <w:r>
        <w:rPr>
          <w:rFonts w:ascii="Calibri" w:eastAsia="Calibri" w:hAnsi="Calibri" w:cs="Calibri"/>
          <w:i/>
          <w:sz w:val="24"/>
        </w:rPr>
        <w:t>Biochimica</w:t>
      </w:r>
      <w:proofErr w:type="spellEnd"/>
      <w:r>
        <w:rPr>
          <w:rFonts w:ascii="Calibri" w:eastAsia="Calibri" w:hAnsi="Calibri" w:cs="Calibri"/>
          <w:i/>
          <w:sz w:val="24"/>
        </w:rPr>
        <w:t xml:space="preserve"> et </w:t>
      </w:r>
      <w:proofErr w:type="spellStart"/>
      <w:r>
        <w:rPr>
          <w:rFonts w:ascii="Calibri" w:eastAsia="Calibri" w:hAnsi="Calibri" w:cs="Calibri"/>
          <w:i/>
          <w:sz w:val="24"/>
        </w:rPr>
        <w:t>Biophysica</w:t>
      </w:r>
      <w:proofErr w:type="spellEnd"/>
      <w:r>
        <w:rPr>
          <w:rFonts w:ascii="Calibri" w:eastAsia="Calibri" w:hAnsi="Calibri" w:cs="Calibri"/>
          <w:i/>
          <w:sz w:val="24"/>
        </w:rPr>
        <w:t xml:space="preserve"> </w:t>
      </w:r>
      <w:proofErr w:type="spellStart"/>
      <w:r>
        <w:rPr>
          <w:rFonts w:ascii="Calibri" w:eastAsia="Calibri" w:hAnsi="Calibri" w:cs="Calibri"/>
          <w:i/>
          <w:sz w:val="24"/>
        </w:rPr>
        <w:t>Acta</w:t>
      </w:r>
      <w:proofErr w:type="spellEnd"/>
      <w:r>
        <w:rPr>
          <w:rFonts w:ascii="Calibri" w:eastAsia="Calibri" w:hAnsi="Calibri" w:cs="Calibri"/>
          <w:i/>
          <w:sz w:val="24"/>
        </w:rPr>
        <w:t xml:space="preserve"> (BBA) - </w:t>
      </w:r>
      <w:proofErr w:type="spellStart"/>
      <w:r>
        <w:rPr>
          <w:rFonts w:ascii="Calibri" w:eastAsia="Calibri" w:hAnsi="Calibri" w:cs="Calibri"/>
          <w:i/>
          <w:sz w:val="24"/>
        </w:rPr>
        <w:t>Biomembranes</w:t>
      </w:r>
      <w:proofErr w:type="spellEnd"/>
      <w:r>
        <w:rPr>
          <w:rFonts w:ascii="Calibri" w:eastAsia="Calibri" w:hAnsi="Calibri" w:cs="Calibri"/>
          <w:sz w:val="24"/>
        </w:rPr>
        <w:t xml:space="preserve">. </w:t>
      </w:r>
      <w:r>
        <w:rPr>
          <w:rFonts w:ascii="Calibri" w:eastAsia="Calibri" w:hAnsi="Calibri" w:cs="Calibri"/>
          <w:b/>
          <w:sz w:val="24"/>
        </w:rPr>
        <w:t>555</w:t>
      </w:r>
      <w:r>
        <w:rPr>
          <w:rFonts w:ascii="Calibri" w:eastAsia="Calibri" w:hAnsi="Calibri" w:cs="Calibri"/>
          <w:sz w:val="24"/>
        </w:rPr>
        <w:t xml:space="preserve"> (1), 147–167, </w:t>
      </w:r>
      <w:proofErr w:type="spellStart"/>
      <w:r>
        <w:rPr>
          <w:rFonts w:ascii="Calibri" w:eastAsia="Calibri" w:hAnsi="Calibri" w:cs="Calibri"/>
          <w:sz w:val="24"/>
        </w:rPr>
        <w:t>doi</w:t>
      </w:r>
      <w:proofErr w:type="spellEnd"/>
      <w:r>
        <w:rPr>
          <w:rFonts w:ascii="Calibri" w:eastAsia="Calibri" w:hAnsi="Calibri" w:cs="Calibri"/>
          <w:sz w:val="24"/>
        </w:rPr>
        <w:t>: 10.1016/0005-2736(79)90079-8 (1979).</w:t>
      </w:r>
    </w:p>
    <w:p w:rsidR="00E5255B" w:rsidRDefault="004D3460">
      <w:pPr>
        <w:rPr>
          <w:rFonts w:ascii="Calibri" w:eastAsia="Calibri" w:hAnsi="Calibri" w:cs="Calibri"/>
          <w:sz w:val="24"/>
        </w:rPr>
      </w:pPr>
      <w:r>
        <w:rPr>
          <w:rFonts w:ascii="Calibri" w:eastAsia="Calibri" w:hAnsi="Calibri" w:cs="Calibri"/>
          <w:sz w:val="24"/>
        </w:rPr>
        <w:t>66.</w:t>
      </w:r>
      <w:r>
        <w:rPr>
          <w:rFonts w:ascii="Calibri" w:eastAsia="Calibri" w:hAnsi="Calibri" w:cs="Calibri"/>
          <w:sz w:val="24"/>
        </w:rPr>
        <w:tab/>
        <w:t xml:space="preserve">Moore, J.W., Hines, M., Harris, E.M. Compensation for resistance in series with excitable membranes. </w:t>
      </w:r>
      <w:r>
        <w:rPr>
          <w:rFonts w:ascii="Calibri" w:eastAsia="Calibri" w:hAnsi="Calibri" w:cs="Calibri"/>
          <w:i/>
          <w:sz w:val="24"/>
        </w:rPr>
        <w:t>Biophysical Journal</w:t>
      </w:r>
      <w:r>
        <w:rPr>
          <w:rFonts w:ascii="Calibri" w:eastAsia="Calibri" w:hAnsi="Calibri" w:cs="Calibri"/>
          <w:sz w:val="24"/>
        </w:rPr>
        <w:t xml:space="preserve">. </w:t>
      </w:r>
      <w:r>
        <w:rPr>
          <w:rFonts w:ascii="Calibri" w:eastAsia="Calibri" w:hAnsi="Calibri" w:cs="Calibri"/>
          <w:b/>
          <w:sz w:val="24"/>
        </w:rPr>
        <w:t>46</w:t>
      </w:r>
      <w:r>
        <w:rPr>
          <w:rFonts w:ascii="Calibri" w:eastAsia="Calibri" w:hAnsi="Calibri" w:cs="Calibri"/>
          <w:sz w:val="24"/>
        </w:rPr>
        <w:t xml:space="preserve"> (4), 507–514 (1984).</w:t>
      </w:r>
    </w:p>
    <w:p w:rsidR="00E5255B" w:rsidRDefault="004D3460">
      <w:pPr>
        <w:rPr>
          <w:rFonts w:ascii="Calibri" w:eastAsia="Calibri" w:hAnsi="Calibri" w:cs="Calibri"/>
          <w:sz w:val="24"/>
        </w:rPr>
      </w:pPr>
      <w:r>
        <w:rPr>
          <w:rFonts w:ascii="Calibri" w:eastAsia="Calibri" w:hAnsi="Calibri" w:cs="Calibri"/>
          <w:sz w:val="24"/>
        </w:rPr>
        <w:t>67.</w:t>
      </w:r>
      <w:r>
        <w:rPr>
          <w:rFonts w:ascii="Calibri" w:eastAsia="Calibri" w:hAnsi="Calibri" w:cs="Calibri"/>
          <w:sz w:val="24"/>
        </w:rPr>
        <w:tab/>
        <w:t xml:space="preserve">Armstrong, C.M., Chow, R.H. Supercharging: a method for improving patch-clamp performance. </w:t>
      </w:r>
      <w:r>
        <w:rPr>
          <w:rFonts w:ascii="Calibri" w:eastAsia="Calibri" w:hAnsi="Calibri" w:cs="Calibri"/>
          <w:i/>
          <w:sz w:val="24"/>
        </w:rPr>
        <w:t>Biophysical Journal</w:t>
      </w:r>
      <w:r>
        <w:rPr>
          <w:rFonts w:ascii="Calibri" w:eastAsia="Calibri" w:hAnsi="Calibri" w:cs="Calibri"/>
          <w:sz w:val="24"/>
        </w:rPr>
        <w:t xml:space="preserve"> </w:t>
      </w:r>
      <w:r>
        <w:rPr>
          <w:rFonts w:ascii="Calibri" w:eastAsia="Calibri" w:hAnsi="Calibri" w:cs="Calibri"/>
          <w:b/>
          <w:sz w:val="24"/>
        </w:rPr>
        <w:t>52</w:t>
      </w:r>
      <w:r>
        <w:rPr>
          <w:rFonts w:ascii="Calibri" w:eastAsia="Calibri" w:hAnsi="Calibri" w:cs="Calibri"/>
          <w:sz w:val="24"/>
        </w:rPr>
        <w:t xml:space="preserve"> (1), 133–136 (1987).</w:t>
      </w:r>
    </w:p>
    <w:p w:rsidR="00E5255B" w:rsidRDefault="004D3460">
      <w:pPr>
        <w:rPr>
          <w:rFonts w:ascii="Calibri" w:eastAsia="Calibri" w:hAnsi="Calibri" w:cs="Calibri"/>
          <w:sz w:val="24"/>
        </w:rPr>
      </w:pPr>
      <w:r>
        <w:rPr>
          <w:rFonts w:ascii="Calibri" w:eastAsia="Calibri" w:hAnsi="Calibri" w:cs="Calibri"/>
          <w:sz w:val="24"/>
        </w:rPr>
        <w:t>68.</w:t>
      </w:r>
      <w:r>
        <w:rPr>
          <w:rFonts w:ascii="Calibri" w:eastAsia="Calibri" w:hAnsi="Calibri" w:cs="Calibri"/>
          <w:sz w:val="24"/>
        </w:rPr>
        <w:tab/>
        <w:t xml:space="preserve">Armstrong, C.M., Gilly, W.F. Access resistance and space clamp problems associated with whole-cell patch clamping. </w:t>
      </w:r>
      <w:r>
        <w:rPr>
          <w:rFonts w:ascii="Calibri" w:eastAsia="Calibri" w:hAnsi="Calibri" w:cs="Calibri"/>
          <w:i/>
          <w:sz w:val="24"/>
        </w:rPr>
        <w:t>Methods in Enzymology</w:t>
      </w:r>
      <w:r>
        <w:rPr>
          <w:rFonts w:ascii="Calibri" w:eastAsia="Calibri" w:hAnsi="Calibri" w:cs="Calibri"/>
          <w:sz w:val="24"/>
        </w:rPr>
        <w:t xml:space="preserve">. </w:t>
      </w:r>
      <w:r>
        <w:rPr>
          <w:rFonts w:ascii="Calibri" w:eastAsia="Calibri" w:hAnsi="Calibri" w:cs="Calibri"/>
          <w:b/>
          <w:sz w:val="24"/>
        </w:rPr>
        <w:t>207</w:t>
      </w:r>
      <w:r>
        <w:rPr>
          <w:rFonts w:ascii="Calibri" w:eastAsia="Calibri" w:hAnsi="Calibri" w:cs="Calibri"/>
          <w:sz w:val="24"/>
        </w:rPr>
        <w:t>, 100–122 (1992).</w:t>
      </w:r>
    </w:p>
    <w:p w:rsidR="00E5255B" w:rsidRDefault="004D3460">
      <w:pPr>
        <w:rPr>
          <w:rFonts w:ascii="Calibri" w:eastAsia="Calibri" w:hAnsi="Calibri" w:cs="Calibri"/>
          <w:sz w:val="24"/>
        </w:rPr>
      </w:pPr>
      <w:r>
        <w:rPr>
          <w:rFonts w:ascii="Calibri" w:eastAsia="Calibri" w:hAnsi="Calibri" w:cs="Calibri"/>
          <w:sz w:val="24"/>
        </w:rPr>
        <w:t>69.</w:t>
      </w:r>
      <w:r>
        <w:rPr>
          <w:rFonts w:ascii="Calibri" w:eastAsia="Calibri" w:hAnsi="Calibri" w:cs="Calibri"/>
          <w:sz w:val="24"/>
        </w:rPr>
        <w:tab/>
        <w:t xml:space="preserve">Kojima, S., Iwamoto, M., Oiki, S., Tochigi, S., Takahashi, H. Thylakoid membranes contain a non-selective channel permeable to small organic molecules. </w:t>
      </w:r>
      <w:r>
        <w:rPr>
          <w:rFonts w:ascii="Calibri" w:eastAsia="Calibri" w:hAnsi="Calibri" w:cs="Calibri"/>
          <w:i/>
          <w:sz w:val="24"/>
        </w:rPr>
        <w:t>Journal of Biological Chemistry</w:t>
      </w:r>
      <w:r>
        <w:rPr>
          <w:rFonts w:ascii="Calibri" w:eastAsia="Calibri" w:hAnsi="Calibri" w:cs="Calibri"/>
          <w:sz w:val="24"/>
        </w:rPr>
        <w:t xml:space="preserve">. </w:t>
      </w:r>
      <w:r>
        <w:rPr>
          <w:rFonts w:ascii="Calibri" w:eastAsia="Calibri" w:hAnsi="Calibri" w:cs="Calibri"/>
          <w:b/>
          <w:sz w:val="24"/>
        </w:rPr>
        <w:t>293</w:t>
      </w:r>
      <w:r>
        <w:rPr>
          <w:rFonts w:ascii="Calibri" w:eastAsia="Calibri" w:hAnsi="Calibri" w:cs="Calibri"/>
          <w:sz w:val="24"/>
        </w:rPr>
        <w:t xml:space="preserve"> (20), 7777–7785, </w:t>
      </w:r>
      <w:proofErr w:type="spellStart"/>
      <w:r>
        <w:rPr>
          <w:rFonts w:ascii="Calibri" w:eastAsia="Calibri" w:hAnsi="Calibri" w:cs="Calibri"/>
          <w:sz w:val="24"/>
        </w:rPr>
        <w:t>doi</w:t>
      </w:r>
      <w:proofErr w:type="spellEnd"/>
      <w:r>
        <w:rPr>
          <w:rFonts w:ascii="Calibri" w:eastAsia="Calibri" w:hAnsi="Calibri" w:cs="Calibri"/>
          <w:sz w:val="24"/>
        </w:rPr>
        <w:t>: 10.1074/jbc.RA118.002367 (2018).</w:t>
      </w:r>
    </w:p>
    <w:p w:rsidR="00E5255B" w:rsidRDefault="004D3460">
      <w:pPr>
        <w:rPr>
          <w:rFonts w:ascii="Calibri" w:eastAsia="Calibri" w:hAnsi="Calibri" w:cs="Calibri"/>
          <w:sz w:val="24"/>
        </w:rPr>
      </w:pPr>
      <w:r>
        <w:rPr>
          <w:rFonts w:ascii="Calibri" w:eastAsia="Calibri" w:hAnsi="Calibri" w:cs="Calibri"/>
          <w:sz w:val="24"/>
        </w:rPr>
        <w:t>70.</w:t>
      </w:r>
      <w:r>
        <w:rPr>
          <w:rFonts w:ascii="Calibri" w:eastAsia="Calibri" w:hAnsi="Calibri" w:cs="Calibri"/>
          <w:sz w:val="24"/>
        </w:rPr>
        <w:tab/>
      </w:r>
      <w:proofErr w:type="spellStart"/>
      <w:r>
        <w:rPr>
          <w:rFonts w:ascii="Calibri" w:eastAsia="Calibri" w:hAnsi="Calibri" w:cs="Calibri"/>
          <w:sz w:val="24"/>
        </w:rPr>
        <w:t>Winterstein</w:t>
      </w:r>
      <w:proofErr w:type="spellEnd"/>
      <w:r>
        <w:rPr>
          <w:rFonts w:ascii="Calibri" w:eastAsia="Calibri" w:hAnsi="Calibri" w:cs="Calibri"/>
          <w:sz w:val="24"/>
        </w:rPr>
        <w:t xml:space="preserve">, L.M. </w:t>
      </w:r>
      <w:r>
        <w:rPr>
          <w:rFonts w:ascii="Calibri" w:eastAsia="Calibri" w:hAnsi="Calibri" w:cs="Calibri"/>
          <w:i/>
          <w:sz w:val="24"/>
        </w:rPr>
        <w:t>et al.</w:t>
      </w:r>
      <w:r>
        <w:rPr>
          <w:rFonts w:ascii="Calibri" w:eastAsia="Calibri" w:hAnsi="Calibri" w:cs="Calibri"/>
          <w:sz w:val="24"/>
        </w:rPr>
        <w:t xml:space="preserve"> Reconstitution and functional characterization of ion channels from </w:t>
      </w:r>
      <w:proofErr w:type="spellStart"/>
      <w:r>
        <w:rPr>
          <w:rFonts w:ascii="Calibri" w:eastAsia="Calibri" w:hAnsi="Calibri" w:cs="Calibri"/>
          <w:sz w:val="24"/>
        </w:rPr>
        <w:t>nanodiscs</w:t>
      </w:r>
      <w:proofErr w:type="spellEnd"/>
      <w:r>
        <w:rPr>
          <w:rFonts w:ascii="Calibri" w:eastAsia="Calibri" w:hAnsi="Calibri" w:cs="Calibri"/>
          <w:sz w:val="24"/>
        </w:rPr>
        <w:t xml:space="preserve"> in lipid bilayers. </w:t>
      </w:r>
      <w:r>
        <w:rPr>
          <w:rFonts w:ascii="Calibri" w:eastAsia="Calibri" w:hAnsi="Calibri" w:cs="Calibri"/>
          <w:i/>
          <w:sz w:val="24"/>
        </w:rPr>
        <w:t>Journal of General Physiology</w:t>
      </w:r>
      <w:r>
        <w:rPr>
          <w:rFonts w:ascii="Calibri" w:eastAsia="Calibri" w:hAnsi="Calibri" w:cs="Calibri"/>
          <w:sz w:val="24"/>
        </w:rPr>
        <w:t xml:space="preserve">. </w:t>
      </w:r>
      <w:r>
        <w:rPr>
          <w:rFonts w:ascii="Calibri" w:eastAsia="Calibri" w:hAnsi="Calibri" w:cs="Calibri"/>
          <w:b/>
          <w:sz w:val="24"/>
        </w:rPr>
        <w:t>150</w:t>
      </w:r>
      <w:r>
        <w:rPr>
          <w:rFonts w:ascii="Calibri" w:eastAsia="Calibri" w:hAnsi="Calibri" w:cs="Calibri"/>
          <w:sz w:val="24"/>
        </w:rPr>
        <w:t xml:space="preserve"> (4), 637–</w:t>
      </w:r>
      <w:r>
        <w:rPr>
          <w:rFonts w:ascii="Calibri" w:eastAsia="Calibri" w:hAnsi="Calibri" w:cs="Calibri"/>
          <w:sz w:val="24"/>
        </w:rPr>
        <w:lastRenderedPageBreak/>
        <w:t>646 (2018).</w:t>
      </w:r>
    </w:p>
    <w:p w:rsidR="00E5255B" w:rsidRDefault="004D3460">
      <w:pPr>
        <w:rPr>
          <w:rFonts w:ascii="Calibri" w:eastAsia="Calibri" w:hAnsi="Calibri" w:cs="Calibri"/>
          <w:sz w:val="24"/>
        </w:rPr>
      </w:pPr>
      <w:del w:id="165" w:author="joShig" w:date="2018-12-19T01:39:00Z">
        <w:r w:rsidDel="00087495">
          <w:rPr>
            <w:rFonts w:ascii="Calibri" w:eastAsia="Calibri" w:hAnsi="Calibri" w:cs="Calibri"/>
            <w:sz w:val="24"/>
          </w:rPr>
          <w:delText>71.</w:delText>
        </w:r>
        <w:r w:rsidDel="00087495">
          <w:rPr>
            <w:rFonts w:ascii="Calibri" w:eastAsia="Calibri" w:hAnsi="Calibri" w:cs="Calibri"/>
            <w:sz w:val="24"/>
          </w:rPr>
          <w:tab/>
          <w:delText xml:space="preserve">Iwamoto, M. </w:delText>
        </w:r>
        <w:r w:rsidDel="00087495">
          <w:rPr>
            <w:rFonts w:ascii="Calibri" w:eastAsia="Calibri" w:hAnsi="Calibri" w:cs="Calibri"/>
            <w:i/>
            <w:sz w:val="24"/>
          </w:rPr>
          <w:delText xml:space="preserve">et al. </w:delText>
        </w:r>
        <w:r w:rsidDel="00087495">
          <w:rPr>
            <w:rFonts w:ascii="Calibri" w:eastAsia="Calibri" w:hAnsi="Calibri" w:cs="Calibri"/>
            <w:sz w:val="24"/>
          </w:rPr>
          <w:delText xml:space="preserve">Channel Formation and Membrane Deformation via Sterol-Aided Polymorphism of Amphidinol. </w:delText>
        </w:r>
        <w:r w:rsidDel="00087495">
          <w:rPr>
            <w:rFonts w:ascii="Calibri" w:eastAsia="Calibri" w:hAnsi="Calibri" w:cs="Calibri"/>
            <w:i/>
            <w:sz w:val="24"/>
          </w:rPr>
          <w:delText>Scientific Reports</w:delText>
        </w:r>
        <w:r w:rsidDel="00087495">
          <w:rPr>
            <w:rFonts w:ascii="Calibri" w:eastAsia="Calibri" w:hAnsi="Calibri" w:cs="Calibri"/>
            <w:sz w:val="24"/>
          </w:rPr>
          <w:delText xml:space="preserve">. </w:delText>
        </w:r>
        <w:r w:rsidDel="00087495">
          <w:rPr>
            <w:rFonts w:ascii="Calibri" w:eastAsia="Calibri" w:hAnsi="Calibri" w:cs="Calibri"/>
            <w:b/>
            <w:sz w:val="24"/>
          </w:rPr>
          <w:delText>7</w:delText>
        </w:r>
        <w:r w:rsidDel="00087495">
          <w:rPr>
            <w:rFonts w:ascii="Calibri" w:eastAsia="Calibri" w:hAnsi="Calibri" w:cs="Calibri"/>
            <w:sz w:val="24"/>
          </w:rPr>
          <w:delText xml:space="preserve"> (1), doi: 10.1038/s41598-017-11135-x (2017).</w:delText>
        </w:r>
      </w:del>
    </w:p>
    <w:p w:rsidR="00E5255B" w:rsidRDefault="00E5255B">
      <w:pPr>
        <w:rPr>
          <w:rFonts w:ascii="Calibri" w:eastAsia="Calibri" w:hAnsi="Calibri" w:cs="Calibri"/>
          <w:color w:val="7F7F7F"/>
          <w:sz w:val="24"/>
        </w:rPr>
      </w:pPr>
    </w:p>
    <w:sectPr w:rsidR="00E5255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wner">
    <w15:presenceInfo w15:providerId="None" w15:userId="Owner"/>
  </w15:person>
  <w15:person w15:author="joShig">
    <w15:presenceInfo w15:providerId="None" w15:userId="joShi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QzNTAxMzY0NzQ3MDNV0lEKTi0uzszPAykwrAUAcKHBhCwAAAA="/>
  </w:docVars>
  <w:rsids>
    <w:rsidRoot w:val="00E5255B"/>
    <w:rsid w:val="00087495"/>
    <w:rsid w:val="000C2ECA"/>
    <w:rsid w:val="00132760"/>
    <w:rsid w:val="0043376B"/>
    <w:rsid w:val="004D3460"/>
    <w:rsid w:val="00503315"/>
    <w:rsid w:val="00652557"/>
    <w:rsid w:val="00AF12C2"/>
    <w:rsid w:val="00AF3701"/>
    <w:rsid w:val="00B127D7"/>
    <w:rsid w:val="00BD7AA7"/>
    <w:rsid w:val="00C46191"/>
    <w:rsid w:val="00E2364C"/>
    <w:rsid w:val="00E5255B"/>
    <w:rsid w:val="00F62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DDE709B-2D62-4903-89B3-D3C6B656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27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27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6873</Words>
  <Characters>39178</Characters>
  <Application>Microsoft Office Word</Application>
  <DocSecurity>0</DocSecurity>
  <Lines>326</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dcterms:created xsi:type="dcterms:W3CDTF">2018-12-18T16:42:00Z</dcterms:created>
  <dcterms:modified xsi:type="dcterms:W3CDTF">2018-12-20T02:56:00Z</dcterms:modified>
</cp:coreProperties>
</file>