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Pr="00D3134F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540528D" w:rsidR="00CE10F2" w:rsidRPr="00D3134F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3134F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3134F">
        <w:rPr>
          <w:rFonts w:ascii="Helvetica" w:hAnsi="Helvetica" w:cs="Arial"/>
          <w:b/>
          <w:i w:val="0"/>
          <w:sz w:val="22"/>
          <w:szCs w:val="22"/>
        </w:rPr>
        <w:t>58823</w:t>
      </w:r>
    </w:p>
    <w:p w14:paraId="15210DC1" w14:textId="26EDF6BF" w:rsidR="00CE10F2" w:rsidRPr="00D3134F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3134F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D3134F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DD4" w:rsidRPr="00D3134F">
        <w:rPr>
          <w:rFonts w:ascii="Helvetica" w:hAnsi="Helvetica" w:cs="Arial"/>
          <w:b/>
          <w:i w:val="0"/>
          <w:sz w:val="22"/>
          <w:szCs w:val="22"/>
        </w:rPr>
        <w:t xml:space="preserve"> Nadeeka Dias</w:t>
      </w:r>
    </w:p>
    <w:p w14:paraId="441F19EB" w14:textId="7D88222B" w:rsidR="009A3CBD" w:rsidRPr="00D3134F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3134F">
        <w:rPr>
          <w:rFonts w:ascii="Helvetica" w:hAnsi="Helvetica" w:cs="Arial"/>
          <w:b/>
          <w:i w:val="0"/>
          <w:sz w:val="22"/>
          <w:szCs w:val="22"/>
        </w:rPr>
        <w:t xml:space="preserve">Project Page </w:t>
      </w:r>
      <w:r w:rsidR="009A3CBD" w:rsidRPr="00D3134F">
        <w:rPr>
          <w:rFonts w:ascii="Helvetica" w:hAnsi="Helvetica" w:cs="Arial"/>
          <w:b/>
          <w:i w:val="0"/>
          <w:sz w:val="22"/>
          <w:szCs w:val="22"/>
        </w:rPr>
        <w:t>Link:</w:t>
      </w:r>
      <w:r w:rsidR="00D3134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3134F" w:rsidRPr="00D3134F">
        <w:rPr>
          <w:rFonts w:ascii="Helvetica" w:hAnsi="Helvetica" w:cs="Arial"/>
          <w:b/>
          <w:i w:val="0"/>
          <w:sz w:val="22"/>
          <w:szCs w:val="22"/>
        </w:rPr>
        <w:t>http://www.jove.com/files_upload.php?src=17941063</w:t>
      </w:r>
    </w:p>
    <w:p w14:paraId="2960D4DC" w14:textId="77777777" w:rsidR="00FA1A9D" w:rsidRPr="00D3134F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1725401" w:rsidR="00FA1A9D" w:rsidRPr="00D3134F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D3134F">
        <w:rPr>
          <w:rFonts w:ascii="Helvetica" w:hAnsi="Helvetica" w:cs="Arial"/>
          <w:b/>
          <w:sz w:val="28"/>
          <w:szCs w:val="28"/>
        </w:rPr>
        <w:t xml:space="preserve">Title: </w:t>
      </w:r>
      <w:r w:rsidR="00D3134F" w:rsidRPr="00D3134F">
        <w:rPr>
          <w:rFonts w:ascii="Helvetica" w:hAnsi="Helvetica" w:cs="Arial"/>
          <w:b/>
          <w:sz w:val="28"/>
          <w:szCs w:val="28"/>
        </w:rPr>
        <w:t>Multi-Modal Home Sleep Monitoring in Older Adults</w:t>
      </w:r>
    </w:p>
    <w:p w14:paraId="681B53AA" w14:textId="77777777" w:rsidR="00FA1A9D" w:rsidRPr="00D3134F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B212E74" w14:textId="44A59DF6" w:rsidR="00D3134F" w:rsidRPr="00D3134F" w:rsidRDefault="00FA1A9D" w:rsidP="00D3134F">
      <w:pPr>
        <w:pStyle w:val="CM10"/>
        <w:outlineLvl w:val="0"/>
        <w:rPr>
          <w:rFonts w:ascii="Helvetica" w:hAnsi="Helvetica" w:cs="Arial"/>
          <w:b/>
          <w:sz w:val="28"/>
          <w:szCs w:val="28"/>
          <w:vertAlign w:val="superscript"/>
        </w:rPr>
      </w:pPr>
      <w:r w:rsidRPr="00D3134F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D3134F" w:rsidRPr="00D3134F">
        <w:rPr>
          <w:rFonts w:ascii="Helvetica" w:eastAsiaTheme="minorEastAsia" w:hAnsi="Helvetica" w:cstheme="minorHAnsi"/>
        </w:rPr>
        <w:t xml:space="preserve"> </w:t>
      </w:r>
      <w:r w:rsidR="00D3134F" w:rsidRPr="00D3134F">
        <w:rPr>
          <w:rFonts w:ascii="Helvetica" w:hAnsi="Helvetica" w:cs="Arial"/>
          <w:b/>
          <w:sz w:val="28"/>
          <w:szCs w:val="28"/>
        </w:rPr>
        <w:t>Cristina D. Toedebusch</w:t>
      </w:r>
      <w:r w:rsidR="00D3134F" w:rsidRPr="00D3134F">
        <w:rPr>
          <w:rFonts w:ascii="Helvetica" w:hAnsi="Helvetica" w:cs="Arial"/>
          <w:b/>
          <w:sz w:val="28"/>
          <w:szCs w:val="28"/>
          <w:vertAlign w:val="superscript"/>
        </w:rPr>
        <w:t>1*</w:t>
      </w:r>
      <w:r w:rsidR="00D3134F" w:rsidRPr="00D3134F">
        <w:rPr>
          <w:rFonts w:ascii="Helvetica" w:hAnsi="Helvetica" w:cs="Arial"/>
          <w:b/>
          <w:sz w:val="28"/>
          <w:szCs w:val="28"/>
        </w:rPr>
        <w:t>, Jennifer S. McLeland</w:t>
      </w:r>
      <w:r w:rsidR="00D3134F" w:rsidRPr="00D3134F">
        <w:rPr>
          <w:rFonts w:ascii="Helvetica" w:hAnsi="Helvetica" w:cs="Arial"/>
          <w:b/>
          <w:sz w:val="28"/>
          <w:szCs w:val="28"/>
          <w:vertAlign w:val="superscript"/>
        </w:rPr>
        <w:t>1*</w:t>
      </w:r>
      <w:r w:rsidR="00D3134F" w:rsidRPr="00D3134F">
        <w:rPr>
          <w:rFonts w:ascii="Helvetica" w:hAnsi="Helvetica" w:cs="Arial"/>
          <w:b/>
          <w:sz w:val="28"/>
          <w:szCs w:val="28"/>
        </w:rPr>
        <w:t>, Claire M. Schaibley</w:t>
      </w:r>
      <w:r w:rsidR="00D3134F" w:rsidRPr="00D3134F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D3134F" w:rsidRPr="00D3134F">
        <w:rPr>
          <w:rFonts w:ascii="Helvetica" w:hAnsi="Helvetica" w:cs="Arial"/>
          <w:b/>
          <w:sz w:val="28"/>
          <w:szCs w:val="28"/>
        </w:rPr>
        <w:t>, Ian R. Banks</w:t>
      </w:r>
      <w:r w:rsidR="00D3134F" w:rsidRPr="00D3134F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D3134F" w:rsidRPr="00D3134F">
        <w:rPr>
          <w:rFonts w:ascii="Helvetica" w:hAnsi="Helvetica" w:cs="Arial"/>
          <w:b/>
          <w:sz w:val="28"/>
          <w:szCs w:val="28"/>
        </w:rPr>
        <w:t>, Jill Boyd</w:t>
      </w:r>
      <w:r w:rsidR="00D3134F" w:rsidRPr="00D3134F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D3134F" w:rsidRPr="00D3134F">
        <w:rPr>
          <w:rFonts w:ascii="Helvetica" w:hAnsi="Helvetica" w:cs="Arial"/>
          <w:b/>
          <w:sz w:val="28"/>
          <w:szCs w:val="28"/>
        </w:rPr>
        <w:t>, John C. Morris</w:t>
      </w:r>
      <w:r w:rsidR="00D3134F" w:rsidRPr="00D3134F">
        <w:rPr>
          <w:rFonts w:ascii="Helvetica" w:hAnsi="Helvetica" w:cs="Arial"/>
          <w:b/>
          <w:sz w:val="28"/>
          <w:szCs w:val="28"/>
          <w:vertAlign w:val="superscript"/>
        </w:rPr>
        <w:t>1,2,3</w:t>
      </w:r>
      <w:r w:rsidR="00D3134F" w:rsidRPr="00D3134F">
        <w:rPr>
          <w:rFonts w:ascii="Helvetica" w:hAnsi="Helvetica" w:cs="Arial"/>
          <w:b/>
          <w:sz w:val="28"/>
          <w:szCs w:val="28"/>
        </w:rPr>
        <w:t>, David M. Holtzman</w:t>
      </w:r>
      <w:r w:rsidR="00D3134F" w:rsidRPr="00D3134F">
        <w:rPr>
          <w:rFonts w:ascii="Helvetica" w:hAnsi="Helvetica" w:cs="Arial"/>
          <w:b/>
          <w:sz w:val="28"/>
          <w:szCs w:val="28"/>
          <w:vertAlign w:val="superscript"/>
        </w:rPr>
        <w:t>1,2,3</w:t>
      </w:r>
      <w:r w:rsidR="00D3134F" w:rsidRPr="00D3134F">
        <w:rPr>
          <w:rFonts w:ascii="Helvetica" w:hAnsi="Helvetica" w:cs="Arial"/>
          <w:b/>
          <w:sz w:val="28"/>
          <w:szCs w:val="28"/>
        </w:rPr>
        <w:t>, Brendan P. Lucey</w:t>
      </w:r>
      <w:r w:rsidR="00D3134F" w:rsidRPr="00D3134F">
        <w:rPr>
          <w:rFonts w:ascii="Helvetica" w:hAnsi="Helvetica" w:cs="Arial"/>
          <w:b/>
          <w:sz w:val="28"/>
          <w:szCs w:val="28"/>
          <w:vertAlign w:val="superscript"/>
        </w:rPr>
        <w:t>1,2</w:t>
      </w:r>
    </w:p>
    <w:p w14:paraId="32FFDECD" w14:textId="77777777" w:rsidR="00D3134F" w:rsidRPr="00D3134F" w:rsidRDefault="00D3134F" w:rsidP="00D3134F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D131CF7" w14:textId="77777777" w:rsidR="00D3134F" w:rsidRPr="00835B65" w:rsidRDefault="00D3134F" w:rsidP="00D3134F">
      <w:pPr>
        <w:pStyle w:val="CM10"/>
        <w:outlineLvl w:val="0"/>
        <w:rPr>
          <w:rFonts w:ascii="Helvetica" w:hAnsi="Helvetica" w:cs="Arial"/>
        </w:rPr>
      </w:pPr>
      <w:r w:rsidRPr="00835B65">
        <w:rPr>
          <w:rFonts w:ascii="Helvetica" w:hAnsi="Helvetica" w:cs="Arial"/>
          <w:vertAlign w:val="superscript"/>
        </w:rPr>
        <w:t>1</w:t>
      </w:r>
      <w:r w:rsidRPr="00835B65">
        <w:rPr>
          <w:rFonts w:ascii="Helvetica" w:hAnsi="Helvetica" w:cs="Arial"/>
          <w:iCs/>
        </w:rPr>
        <w:t>Department of Neurology, Washington University School of Medicine, St Louis, MO</w:t>
      </w:r>
    </w:p>
    <w:p w14:paraId="33C9D998" w14:textId="73F5008D" w:rsidR="00D3134F" w:rsidRPr="00835B65" w:rsidRDefault="00D3134F" w:rsidP="00D3134F">
      <w:pPr>
        <w:pStyle w:val="CM10"/>
        <w:outlineLvl w:val="0"/>
        <w:rPr>
          <w:rFonts w:ascii="Helvetica" w:hAnsi="Helvetica" w:cs="Arial"/>
          <w:iCs/>
        </w:rPr>
      </w:pPr>
      <w:r w:rsidRPr="00835B65">
        <w:rPr>
          <w:rFonts w:ascii="Helvetica" w:hAnsi="Helvetica" w:cs="Arial"/>
          <w:vertAlign w:val="superscript"/>
        </w:rPr>
        <w:t>2</w:t>
      </w:r>
      <w:r w:rsidRPr="00835B65">
        <w:rPr>
          <w:rFonts w:ascii="Helvetica" w:hAnsi="Helvetica" w:cs="Arial"/>
          <w:iCs/>
        </w:rPr>
        <w:t>Hope Center for Neurological Disorders, Washington University School of Medicine, St Louis, MO</w:t>
      </w:r>
    </w:p>
    <w:p w14:paraId="61AD7B27" w14:textId="77777777" w:rsidR="00D3134F" w:rsidRPr="00835B65" w:rsidRDefault="00D3134F" w:rsidP="00D3134F">
      <w:pPr>
        <w:pStyle w:val="CM10"/>
        <w:outlineLvl w:val="0"/>
        <w:rPr>
          <w:rFonts w:ascii="Helvetica" w:hAnsi="Helvetica" w:cs="Arial"/>
          <w:iCs/>
        </w:rPr>
      </w:pPr>
      <w:r w:rsidRPr="00835B65">
        <w:rPr>
          <w:rFonts w:ascii="Helvetica" w:hAnsi="Helvetica" w:cs="Arial"/>
          <w:vertAlign w:val="superscript"/>
        </w:rPr>
        <w:t>3</w:t>
      </w:r>
      <w:r w:rsidRPr="00835B65">
        <w:rPr>
          <w:rFonts w:ascii="Helvetica" w:hAnsi="Helvetica" w:cs="Arial"/>
          <w:iCs/>
        </w:rPr>
        <w:t>Knight Alzheimer’s Disease Research Center, Washington University School of Medicine, St Louis, MO</w:t>
      </w:r>
    </w:p>
    <w:p w14:paraId="575A71D4" w14:textId="77777777" w:rsidR="00D3134F" w:rsidRPr="00835B65" w:rsidRDefault="00D3134F" w:rsidP="00D3134F">
      <w:pPr>
        <w:pStyle w:val="CM10"/>
        <w:outlineLvl w:val="0"/>
        <w:rPr>
          <w:rFonts w:ascii="Helvetica" w:hAnsi="Helvetica" w:cs="Arial"/>
          <w:iCs/>
        </w:rPr>
      </w:pPr>
    </w:p>
    <w:p w14:paraId="43CDAE54" w14:textId="77777777" w:rsidR="00D3134F" w:rsidRPr="00835B65" w:rsidRDefault="00D3134F" w:rsidP="00D3134F">
      <w:pPr>
        <w:pStyle w:val="CM10"/>
        <w:outlineLvl w:val="0"/>
        <w:rPr>
          <w:rFonts w:ascii="Helvetica" w:hAnsi="Helvetica" w:cs="Arial"/>
          <w:iCs/>
        </w:rPr>
      </w:pPr>
      <w:r w:rsidRPr="00835B65">
        <w:rPr>
          <w:rFonts w:ascii="Helvetica" w:hAnsi="Helvetica" w:cs="Arial"/>
          <w:iCs/>
        </w:rPr>
        <w:t xml:space="preserve">*These authors contributed equally </w:t>
      </w:r>
    </w:p>
    <w:p w14:paraId="7DCA790C" w14:textId="77777777" w:rsidR="00FA1A9D" w:rsidRPr="00D3134F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D3134F" w:rsidRDefault="00FA1A9D" w:rsidP="00FA1A9D">
      <w:pPr>
        <w:outlineLvl w:val="0"/>
        <w:rPr>
          <w:rFonts w:ascii="Helvetica" w:hAnsi="Helvetica" w:cs="Arial"/>
          <w:szCs w:val="24"/>
        </w:rPr>
      </w:pPr>
    </w:p>
    <w:p w14:paraId="27A86808" w14:textId="77777777" w:rsidR="00FA1A9D" w:rsidRPr="00D3134F" w:rsidRDefault="00FA1A9D" w:rsidP="00FA1A9D">
      <w:pPr>
        <w:outlineLvl w:val="0"/>
        <w:rPr>
          <w:rFonts w:ascii="Helvetica" w:hAnsi="Helvetica" w:cs="Arial"/>
          <w:b/>
          <w:szCs w:val="24"/>
        </w:rPr>
      </w:pPr>
      <w:r w:rsidRPr="00D3134F">
        <w:rPr>
          <w:rFonts w:ascii="Helvetica" w:hAnsi="Helvetica" w:cs="Arial"/>
          <w:b/>
          <w:szCs w:val="24"/>
        </w:rPr>
        <w:t xml:space="preserve">Corresponding Author: </w:t>
      </w:r>
    </w:p>
    <w:p w14:paraId="2A88FD7C" w14:textId="2CE6315B" w:rsidR="00D3134F" w:rsidRPr="00D3134F" w:rsidRDefault="00D3134F" w:rsidP="00D3134F">
      <w:pPr>
        <w:rPr>
          <w:rFonts w:ascii="Helvetica" w:eastAsiaTheme="minorEastAsia" w:hAnsi="Helvetica" w:cstheme="minorHAnsi"/>
          <w:iCs/>
          <w:szCs w:val="24"/>
        </w:rPr>
      </w:pPr>
      <w:r w:rsidRPr="00D3134F">
        <w:rPr>
          <w:rFonts w:ascii="Helvetica" w:eastAsiaTheme="minorEastAsia" w:hAnsi="Helvetica" w:cstheme="minorHAnsi"/>
          <w:iCs/>
          <w:szCs w:val="24"/>
        </w:rPr>
        <w:t xml:space="preserve">Brendan P. Lucey </w:t>
      </w:r>
      <w:r w:rsidRPr="00D3134F">
        <w:rPr>
          <w:rFonts w:ascii="Helvetica" w:eastAsiaTheme="minorEastAsia" w:hAnsi="Helvetica" w:cstheme="minorHAnsi"/>
          <w:iCs/>
          <w:szCs w:val="24"/>
        </w:rPr>
        <w:tab/>
      </w:r>
      <w:r w:rsidRPr="00D3134F">
        <w:rPr>
          <w:rFonts w:ascii="Helvetica" w:eastAsiaTheme="minorEastAsia" w:hAnsi="Helvetica" w:cstheme="minorHAnsi"/>
          <w:iCs/>
          <w:szCs w:val="24"/>
        </w:rPr>
        <w:tab/>
        <w:t>(</w:t>
      </w:r>
      <w:r w:rsidRPr="00D3134F">
        <w:rPr>
          <w:rStyle w:val="Hyperlink"/>
          <w:rFonts w:ascii="Helvetica" w:eastAsiaTheme="minorEastAsia" w:hAnsi="Helvetica" w:cstheme="minorHAnsi"/>
          <w:iCs/>
          <w:szCs w:val="24"/>
        </w:rPr>
        <w:t>luceyb@wustl.edu)</w:t>
      </w:r>
    </w:p>
    <w:p w14:paraId="64713D82" w14:textId="77777777" w:rsidR="00D3134F" w:rsidRPr="00D3134F" w:rsidRDefault="00D3134F" w:rsidP="00D3134F">
      <w:pPr>
        <w:rPr>
          <w:rFonts w:ascii="Helvetica" w:eastAsiaTheme="minorEastAsia" w:hAnsi="Helvetica" w:cstheme="minorHAnsi"/>
          <w:iCs/>
          <w:color w:val="000000" w:themeColor="text1"/>
          <w:szCs w:val="24"/>
        </w:rPr>
      </w:pPr>
    </w:p>
    <w:p w14:paraId="67519EA8" w14:textId="77777777" w:rsidR="00D3134F" w:rsidRPr="00D3134F" w:rsidRDefault="00D3134F" w:rsidP="00D3134F">
      <w:pPr>
        <w:rPr>
          <w:rFonts w:ascii="Helvetica" w:eastAsiaTheme="minorEastAsia" w:hAnsi="Helvetica" w:cstheme="minorHAnsi"/>
          <w:b/>
          <w:iCs/>
          <w:color w:val="000000" w:themeColor="text1"/>
          <w:szCs w:val="24"/>
        </w:rPr>
      </w:pPr>
      <w:r w:rsidRPr="00D3134F">
        <w:rPr>
          <w:rFonts w:ascii="Helvetica" w:eastAsiaTheme="minorEastAsia" w:hAnsi="Helvetica" w:cstheme="minorHAnsi"/>
          <w:b/>
          <w:iCs/>
          <w:color w:val="000000" w:themeColor="text1"/>
          <w:szCs w:val="24"/>
        </w:rPr>
        <w:t>Co-Authors:</w:t>
      </w:r>
    </w:p>
    <w:p w14:paraId="41408B97" w14:textId="212050C2" w:rsidR="00D3134F" w:rsidRPr="00D3134F" w:rsidRDefault="00835B65" w:rsidP="00D3134F">
      <w:pPr>
        <w:pStyle w:val="NormalWeb"/>
        <w:spacing w:before="0" w:beforeAutospacing="0" w:after="0" w:afterAutospacing="0"/>
        <w:jc w:val="left"/>
        <w:rPr>
          <w:rFonts w:ascii="Helvetica" w:eastAsiaTheme="minorEastAsia" w:hAnsi="Helvetica" w:cstheme="minorHAnsi"/>
          <w:iCs/>
          <w:color w:val="7F7F7F" w:themeColor="background1" w:themeShade="7F"/>
        </w:rPr>
      </w:pPr>
      <w:r>
        <w:rPr>
          <w:rFonts w:ascii="Helvetica" w:eastAsiaTheme="minorEastAsia" w:hAnsi="Helvetica" w:cstheme="minorHAnsi"/>
          <w:iCs/>
          <w:color w:val="auto"/>
        </w:rPr>
        <w:t xml:space="preserve">Cristina Toedebusch </w:t>
      </w:r>
      <w:r>
        <w:rPr>
          <w:rFonts w:ascii="Helvetica" w:eastAsiaTheme="minorEastAsia" w:hAnsi="Helvetica" w:cstheme="minorHAnsi"/>
          <w:iCs/>
          <w:color w:val="auto"/>
        </w:rPr>
        <w:tab/>
      </w:r>
      <w:r w:rsidR="00D3134F" w:rsidRPr="00D3134F">
        <w:rPr>
          <w:rFonts w:ascii="Helvetica" w:eastAsiaTheme="minorEastAsia" w:hAnsi="Helvetica" w:cstheme="minorHAnsi"/>
          <w:iCs/>
          <w:color w:val="auto"/>
        </w:rPr>
        <w:t>(</w:t>
      </w:r>
      <w:hyperlink r:id="rId9">
        <w:r w:rsidR="00D3134F" w:rsidRPr="00D3134F">
          <w:rPr>
            <w:rStyle w:val="Hyperlink"/>
            <w:rFonts w:ascii="Helvetica" w:eastAsiaTheme="minorEastAsia" w:hAnsi="Helvetica" w:cstheme="minorHAnsi"/>
            <w:iCs/>
            <w:color w:val="auto"/>
          </w:rPr>
          <w:t>toedebuschc@wustl.edu</w:t>
        </w:r>
      </w:hyperlink>
      <w:r w:rsidR="00D3134F" w:rsidRPr="00D3134F">
        <w:rPr>
          <w:rFonts w:ascii="Helvetica" w:eastAsiaTheme="minorEastAsia" w:hAnsi="Helvetica" w:cstheme="minorHAnsi"/>
          <w:iCs/>
          <w:color w:val="auto"/>
        </w:rPr>
        <w:t>)</w:t>
      </w:r>
    </w:p>
    <w:p w14:paraId="643803A8" w14:textId="77777777" w:rsidR="00D3134F" w:rsidRPr="00D3134F" w:rsidRDefault="00D3134F" w:rsidP="00D3134F">
      <w:pPr>
        <w:pStyle w:val="NormalWeb"/>
        <w:spacing w:before="0" w:beforeAutospacing="0" w:after="0" w:afterAutospacing="0"/>
        <w:jc w:val="left"/>
        <w:rPr>
          <w:rFonts w:ascii="Helvetica" w:eastAsiaTheme="minorEastAsia" w:hAnsi="Helvetica" w:cstheme="minorHAnsi"/>
          <w:iCs/>
          <w:color w:val="auto"/>
        </w:rPr>
      </w:pPr>
      <w:r w:rsidRPr="00D3134F">
        <w:rPr>
          <w:rFonts w:ascii="Helvetica" w:eastAsiaTheme="minorEastAsia" w:hAnsi="Helvetica" w:cstheme="minorHAnsi"/>
          <w:iCs/>
          <w:color w:val="auto"/>
        </w:rPr>
        <w:t xml:space="preserve">Jennifer McLeland </w:t>
      </w:r>
      <w:r w:rsidRPr="00D3134F">
        <w:rPr>
          <w:rFonts w:ascii="Helvetica" w:eastAsiaTheme="minorEastAsia" w:hAnsi="Helvetica" w:cstheme="minorHAnsi"/>
          <w:iCs/>
          <w:color w:val="auto"/>
        </w:rPr>
        <w:tab/>
      </w:r>
      <w:r w:rsidRPr="00D3134F">
        <w:rPr>
          <w:rFonts w:ascii="Helvetica" w:eastAsiaTheme="minorEastAsia" w:hAnsi="Helvetica" w:cstheme="minorHAnsi"/>
          <w:iCs/>
          <w:color w:val="auto"/>
        </w:rPr>
        <w:tab/>
        <w:t>(</w:t>
      </w:r>
      <w:hyperlink r:id="rId10">
        <w:r w:rsidRPr="00D3134F">
          <w:rPr>
            <w:rStyle w:val="Hyperlink"/>
            <w:rFonts w:ascii="Helvetica" w:eastAsiaTheme="minorEastAsia" w:hAnsi="Helvetica" w:cstheme="minorHAnsi"/>
            <w:iCs/>
            <w:color w:val="auto"/>
          </w:rPr>
          <w:t>mclelandj@wustl.edu</w:t>
        </w:r>
      </w:hyperlink>
      <w:r w:rsidRPr="00D3134F">
        <w:rPr>
          <w:rFonts w:ascii="Helvetica" w:eastAsiaTheme="minorEastAsia" w:hAnsi="Helvetica" w:cstheme="minorHAnsi"/>
          <w:iCs/>
          <w:color w:val="auto"/>
        </w:rPr>
        <w:t>)</w:t>
      </w:r>
    </w:p>
    <w:p w14:paraId="53F14222" w14:textId="77777777" w:rsidR="00D3134F" w:rsidRPr="00D3134F" w:rsidRDefault="00D3134F" w:rsidP="00D3134F">
      <w:pPr>
        <w:pStyle w:val="NormalWeb"/>
        <w:spacing w:before="0" w:beforeAutospacing="0" w:after="0" w:afterAutospacing="0"/>
        <w:jc w:val="left"/>
        <w:rPr>
          <w:rFonts w:ascii="Helvetica" w:eastAsiaTheme="minorEastAsia" w:hAnsi="Helvetica" w:cstheme="minorHAnsi"/>
          <w:iCs/>
          <w:color w:val="auto"/>
        </w:rPr>
      </w:pPr>
      <w:r w:rsidRPr="00D3134F">
        <w:rPr>
          <w:rFonts w:ascii="Helvetica" w:eastAsiaTheme="minorEastAsia" w:hAnsi="Helvetica" w:cstheme="minorHAnsi"/>
          <w:iCs/>
          <w:color w:val="auto"/>
        </w:rPr>
        <w:t xml:space="preserve">Claire Schaibley </w:t>
      </w:r>
      <w:r w:rsidRPr="00D3134F">
        <w:rPr>
          <w:rFonts w:ascii="Helvetica" w:eastAsiaTheme="minorEastAsia" w:hAnsi="Helvetica" w:cstheme="minorHAnsi"/>
          <w:iCs/>
          <w:color w:val="auto"/>
        </w:rPr>
        <w:tab/>
      </w:r>
      <w:r w:rsidRPr="00D3134F">
        <w:rPr>
          <w:rFonts w:ascii="Helvetica" w:eastAsiaTheme="minorEastAsia" w:hAnsi="Helvetica" w:cstheme="minorHAnsi"/>
          <w:iCs/>
          <w:color w:val="auto"/>
        </w:rPr>
        <w:tab/>
        <w:t>(</w:t>
      </w:r>
      <w:hyperlink r:id="rId11">
        <w:r w:rsidRPr="00D3134F">
          <w:rPr>
            <w:rStyle w:val="Hyperlink"/>
            <w:rFonts w:ascii="Helvetica" w:eastAsiaTheme="minorEastAsia" w:hAnsi="Helvetica" w:cstheme="minorHAnsi"/>
            <w:iCs/>
            <w:color w:val="auto"/>
          </w:rPr>
          <w:t>cschaibley@wustl.edu</w:t>
        </w:r>
      </w:hyperlink>
      <w:r w:rsidRPr="00D3134F">
        <w:rPr>
          <w:rFonts w:ascii="Helvetica" w:eastAsiaTheme="minorEastAsia" w:hAnsi="Helvetica" w:cstheme="minorHAnsi"/>
          <w:iCs/>
          <w:color w:val="auto"/>
        </w:rPr>
        <w:t>)</w:t>
      </w:r>
    </w:p>
    <w:p w14:paraId="69830716" w14:textId="77777777" w:rsidR="00D3134F" w:rsidRPr="00D3134F" w:rsidRDefault="00D3134F" w:rsidP="00D3134F">
      <w:pPr>
        <w:pStyle w:val="NormalWeb"/>
        <w:spacing w:before="0" w:beforeAutospacing="0" w:after="0" w:afterAutospacing="0"/>
        <w:jc w:val="left"/>
        <w:rPr>
          <w:rFonts w:ascii="Helvetica" w:eastAsiaTheme="minorEastAsia" w:hAnsi="Helvetica" w:cstheme="minorHAnsi"/>
          <w:iCs/>
          <w:color w:val="auto"/>
        </w:rPr>
      </w:pPr>
      <w:r w:rsidRPr="00D3134F">
        <w:rPr>
          <w:rFonts w:ascii="Helvetica" w:eastAsiaTheme="minorEastAsia" w:hAnsi="Helvetica" w:cstheme="minorHAnsi"/>
          <w:iCs/>
          <w:color w:val="auto"/>
        </w:rPr>
        <w:t xml:space="preserve">Ian Banks </w:t>
      </w:r>
      <w:r w:rsidRPr="00D3134F">
        <w:rPr>
          <w:rFonts w:ascii="Helvetica" w:eastAsiaTheme="minorEastAsia" w:hAnsi="Helvetica" w:cstheme="minorHAnsi"/>
          <w:iCs/>
          <w:color w:val="auto"/>
        </w:rPr>
        <w:tab/>
      </w:r>
      <w:r w:rsidRPr="00D3134F">
        <w:rPr>
          <w:rFonts w:ascii="Helvetica" w:eastAsiaTheme="minorEastAsia" w:hAnsi="Helvetica" w:cstheme="minorHAnsi"/>
          <w:iCs/>
          <w:color w:val="auto"/>
        </w:rPr>
        <w:tab/>
      </w:r>
      <w:r w:rsidRPr="00D3134F">
        <w:rPr>
          <w:rFonts w:ascii="Helvetica" w:eastAsiaTheme="minorEastAsia" w:hAnsi="Helvetica" w:cstheme="minorHAnsi"/>
          <w:iCs/>
          <w:color w:val="auto"/>
        </w:rPr>
        <w:tab/>
        <w:t>(</w:t>
      </w:r>
      <w:hyperlink r:id="rId12">
        <w:r w:rsidRPr="00D3134F">
          <w:rPr>
            <w:rStyle w:val="Hyperlink"/>
            <w:rFonts w:ascii="Helvetica" w:eastAsiaTheme="minorEastAsia" w:hAnsi="Helvetica" w:cstheme="minorHAnsi"/>
            <w:iCs/>
            <w:color w:val="auto"/>
          </w:rPr>
          <w:t>ian.banks@wustl.edu</w:t>
        </w:r>
      </w:hyperlink>
      <w:r w:rsidRPr="00D3134F">
        <w:rPr>
          <w:rFonts w:ascii="Helvetica" w:eastAsiaTheme="minorEastAsia" w:hAnsi="Helvetica" w:cstheme="minorHAnsi"/>
          <w:iCs/>
          <w:color w:val="auto"/>
        </w:rPr>
        <w:t>)</w:t>
      </w:r>
    </w:p>
    <w:p w14:paraId="62B3D70B" w14:textId="77777777" w:rsidR="00D3134F" w:rsidRPr="00D3134F" w:rsidRDefault="00D3134F" w:rsidP="00D3134F">
      <w:pPr>
        <w:pStyle w:val="NormalWeb"/>
        <w:spacing w:before="0" w:beforeAutospacing="0" w:after="0" w:afterAutospacing="0"/>
        <w:jc w:val="left"/>
        <w:rPr>
          <w:rFonts w:ascii="Helvetica" w:eastAsiaTheme="minorEastAsia" w:hAnsi="Helvetica" w:cstheme="minorHAnsi"/>
          <w:iCs/>
          <w:color w:val="auto"/>
        </w:rPr>
      </w:pPr>
      <w:r w:rsidRPr="00D3134F">
        <w:rPr>
          <w:rFonts w:ascii="Helvetica" w:eastAsiaTheme="minorEastAsia" w:hAnsi="Helvetica" w:cstheme="minorHAnsi"/>
          <w:iCs/>
          <w:color w:val="auto"/>
        </w:rPr>
        <w:t xml:space="preserve">Jill Boyd </w:t>
      </w:r>
      <w:r w:rsidRPr="00D3134F">
        <w:rPr>
          <w:rFonts w:ascii="Helvetica" w:eastAsiaTheme="minorEastAsia" w:hAnsi="Helvetica" w:cstheme="minorHAnsi"/>
          <w:iCs/>
          <w:color w:val="auto"/>
        </w:rPr>
        <w:tab/>
      </w:r>
      <w:r w:rsidRPr="00D3134F">
        <w:rPr>
          <w:rFonts w:ascii="Helvetica" w:eastAsiaTheme="minorEastAsia" w:hAnsi="Helvetica" w:cstheme="minorHAnsi"/>
          <w:iCs/>
          <w:color w:val="auto"/>
        </w:rPr>
        <w:tab/>
      </w:r>
      <w:r w:rsidRPr="00D3134F">
        <w:rPr>
          <w:rFonts w:ascii="Helvetica" w:eastAsiaTheme="minorEastAsia" w:hAnsi="Helvetica" w:cstheme="minorHAnsi"/>
          <w:iCs/>
          <w:color w:val="auto"/>
        </w:rPr>
        <w:tab/>
        <w:t>(</w:t>
      </w:r>
      <w:hyperlink r:id="rId13">
        <w:r w:rsidRPr="00D3134F">
          <w:rPr>
            <w:rStyle w:val="Hyperlink"/>
            <w:rFonts w:ascii="Helvetica" w:eastAsiaTheme="minorEastAsia" w:hAnsi="Helvetica" w:cstheme="minorHAnsi"/>
            <w:iCs/>
            <w:color w:val="auto"/>
          </w:rPr>
          <w:t>boyd.j@wustl.edu</w:t>
        </w:r>
      </w:hyperlink>
      <w:r w:rsidRPr="00D3134F">
        <w:rPr>
          <w:rFonts w:ascii="Helvetica" w:eastAsiaTheme="minorEastAsia" w:hAnsi="Helvetica" w:cstheme="minorHAnsi"/>
          <w:iCs/>
          <w:color w:val="auto"/>
        </w:rPr>
        <w:t>)</w:t>
      </w:r>
    </w:p>
    <w:p w14:paraId="284DAB19" w14:textId="77777777" w:rsidR="00D3134F" w:rsidRPr="00D3134F" w:rsidRDefault="00D3134F" w:rsidP="00D3134F">
      <w:pPr>
        <w:pStyle w:val="NormalWeb"/>
        <w:spacing w:before="0" w:beforeAutospacing="0" w:after="0" w:afterAutospacing="0"/>
        <w:jc w:val="left"/>
        <w:rPr>
          <w:rFonts w:ascii="Helvetica" w:eastAsiaTheme="minorEastAsia" w:hAnsi="Helvetica" w:cstheme="minorHAnsi"/>
          <w:iCs/>
          <w:color w:val="auto"/>
        </w:rPr>
      </w:pPr>
      <w:r w:rsidRPr="00D3134F">
        <w:rPr>
          <w:rFonts w:ascii="Helvetica" w:eastAsiaTheme="minorEastAsia" w:hAnsi="Helvetica" w:cstheme="minorHAnsi"/>
          <w:iCs/>
          <w:color w:val="auto"/>
        </w:rPr>
        <w:t xml:space="preserve">John Morris </w:t>
      </w:r>
      <w:r w:rsidRPr="00D3134F">
        <w:rPr>
          <w:rFonts w:ascii="Helvetica" w:eastAsiaTheme="minorEastAsia" w:hAnsi="Helvetica" w:cstheme="minorHAnsi"/>
          <w:iCs/>
          <w:color w:val="auto"/>
        </w:rPr>
        <w:tab/>
      </w:r>
      <w:r w:rsidRPr="00D3134F">
        <w:rPr>
          <w:rFonts w:ascii="Helvetica" w:eastAsiaTheme="minorEastAsia" w:hAnsi="Helvetica" w:cstheme="minorHAnsi"/>
          <w:iCs/>
          <w:color w:val="auto"/>
        </w:rPr>
        <w:tab/>
      </w:r>
      <w:r w:rsidRPr="00D3134F">
        <w:rPr>
          <w:rFonts w:ascii="Helvetica" w:eastAsiaTheme="minorEastAsia" w:hAnsi="Helvetica" w:cstheme="minorHAnsi"/>
          <w:iCs/>
          <w:color w:val="auto"/>
        </w:rPr>
        <w:tab/>
        <w:t>(</w:t>
      </w:r>
      <w:hyperlink r:id="rId14">
        <w:r w:rsidRPr="00D3134F">
          <w:rPr>
            <w:rStyle w:val="Hyperlink"/>
            <w:rFonts w:ascii="Helvetica" w:eastAsiaTheme="minorEastAsia" w:hAnsi="Helvetica" w:cstheme="minorHAnsi"/>
            <w:iCs/>
            <w:color w:val="auto"/>
          </w:rPr>
          <w:t>jcmorris@wustl.edu</w:t>
        </w:r>
      </w:hyperlink>
      <w:r w:rsidRPr="00D3134F">
        <w:rPr>
          <w:rFonts w:ascii="Helvetica" w:eastAsiaTheme="minorEastAsia" w:hAnsi="Helvetica" w:cstheme="minorHAnsi"/>
          <w:iCs/>
          <w:color w:val="auto"/>
        </w:rPr>
        <w:t>)</w:t>
      </w:r>
    </w:p>
    <w:p w14:paraId="46A9995A" w14:textId="77777777" w:rsidR="00D3134F" w:rsidRPr="00D3134F" w:rsidRDefault="00D3134F" w:rsidP="00D3134F">
      <w:pPr>
        <w:pStyle w:val="NormalWeb"/>
        <w:spacing w:before="0" w:beforeAutospacing="0" w:after="0" w:afterAutospacing="0"/>
        <w:jc w:val="left"/>
        <w:rPr>
          <w:rFonts w:ascii="Helvetica" w:eastAsiaTheme="minorEastAsia" w:hAnsi="Helvetica" w:cstheme="minorHAnsi"/>
          <w:iCs/>
          <w:color w:val="auto"/>
        </w:rPr>
      </w:pPr>
      <w:r w:rsidRPr="00D3134F">
        <w:rPr>
          <w:rFonts w:ascii="Helvetica" w:eastAsiaTheme="minorEastAsia" w:hAnsi="Helvetica" w:cstheme="minorHAnsi"/>
          <w:iCs/>
          <w:color w:val="auto"/>
        </w:rPr>
        <w:t xml:space="preserve">David Holtzman </w:t>
      </w:r>
      <w:r w:rsidRPr="00D3134F">
        <w:rPr>
          <w:rFonts w:ascii="Helvetica" w:eastAsiaTheme="minorEastAsia" w:hAnsi="Helvetica" w:cstheme="minorHAnsi"/>
          <w:iCs/>
          <w:color w:val="auto"/>
        </w:rPr>
        <w:tab/>
      </w:r>
      <w:r w:rsidRPr="00D3134F">
        <w:rPr>
          <w:rFonts w:ascii="Helvetica" w:eastAsiaTheme="minorEastAsia" w:hAnsi="Helvetica" w:cstheme="minorHAnsi"/>
          <w:iCs/>
          <w:color w:val="auto"/>
        </w:rPr>
        <w:tab/>
        <w:t>(holtzman@wustl.edu)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B389EDE" w14:textId="417BB859" w:rsidR="00277C90" w:rsidRPr="00DC5333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  <w:r w:rsidR="00FE059A"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7C21C223" w:rsidR="00FA1A9D" w:rsidRPr="00DC5333" w:rsidRDefault="00FA1A9D" w:rsidP="00DC5333">
      <w:pPr>
        <w:pStyle w:val="ListParagraph"/>
        <w:numPr>
          <w:ilvl w:val="0"/>
          <w:numId w:val="38"/>
        </w:numPr>
        <w:spacing w:before="120"/>
        <w:ind w:left="360"/>
        <w:rPr>
          <w:rFonts w:ascii="Helvetica" w:hAnsi="Helvetica"/>
          <w:b/>
          <w:sz w:val="22"/>
        </w:rPr>
      </w:pPr>
      <w:r w:rsidRPr="00DC5333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DC5333">
        <w:rPr>
          <w:rFonts w:ascii="Helvetica" w:hAnsi="Helvetica"/>
          <w:b/>
          <w:sz w:val="22"/>
        </w:rPr>
        <w:t xml:space="preserve"> </w:t>
      </w:r>
      <w:r w:rsidR="00DC5333">
        <w:rPr>
          <w:rFonts w:ascii="Helvetica" w:hAnsi="Helvetica"/>
          <w:b/>
          <w:sz w:val="22"/>
        </w:rPr>
        <w:t>NO</w:t>
      </w:r>
    </w:p>
    <w:p w14:paraId="2C2D3A49" w14:textId="21ED3CFA" w:rsidR="00FA1A9D" w:rsidRPr="00DC5333" w:rsidRDefault="00FA1A9D" w:rsidP="00DC5333">
      <w:pPr>
        <w:spacing w:before="120"/>
        <w:ind w:left="-360"/>
        <w:rPr>
          <w:rFonts w:ascii="Helvetica" w:hAnsi="Helvetica"/>
          <w:b/>
          <w:sz w:val="22"/>
        </w:rPr>
      </w:pPr>
    </w:p>
    <w:p w14:paraId="142BA829" w14:textId="24F2418C" w:rsidR="00FA1A9D" w:rsidRDefault="00FA1A9D" w:rsidP="00DC5333">
      <w:pPr>
        <w:pStyle w:val="ListParagraph"/>
        <w:numPr>
          <w:ilvl w:val="0"/>
          <w:numId w:val="38"/>
        </w:numPr>
        <w:spacing w:before="120"/>
        <w:ind w:left="360"/>
        <w:rPr>
          <w:rFonts w:ascii="Helvetica" w:hAnsi="Helvetica"/>
          <w:sz w:val="22"/>
        </w:rPr>
      </w:pPr>
      <w:r w:rsidRPr="00DC5333">
        <w:rPr>
          <w:rFonts w:ascii="Helvetica" w:hAnsi="Helvetica"/>
          <w:sz w:val="22"/>
        </w:rPr>
        <w:t xml:space="preserve">Does your protocol include software usage? </w:t>
      </w:r>
      <w:r w:rsidR="00DC5333">
        <w:rPr>
          <w:rFonts w:ascii="Helvetica" w:hAnsi="Helvetica"/>
          <w:b/>
          <w:sz w:val="22"/>
        </w:rPr>
        <w:t>NO</w:t>
      </w:r>
      <w:r w:rsidR="00134210">
        <w:rPr>
          <w:rFonts w:ascii="Helvetica" w:hAnsi="Helvetica"/>
          <w:b/>
          <w:sz w:val="22"/>
        </w:rPr>
        <w:br/>
      </w:r>
    </w:p>
    <w:p w14:paraId="69DEDEDF" w14:textId="6F448E70" w:rsidR="00FA1A9D" w:rsidRPr="00835B65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C679AC">
        <w:rPr>
          <w:rFonts w:ascii="Helvetica" w:hAnsi="Helvetica"/>
          <w:b/>
          <w:sz w:val="22"/>
        </w:rPr>
        <w:t>3</w:t>
      </w:r>
      <w:r w:rsidRPr="00835B65">
        <w:rPr>
          <w:rFonts w:ascii="Helvetica" w:hAnsi="Helvetica"/>
          <w:b/>
          <w:color w:val="000000" w:themeColor="text1"/>
          <w:sz w:val="22"/>
        </w:rPr>
        <w:t>.</w:t>
      </w:r>
      <w:r w:rsidRPr="00835B65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67418D10" w:rsidR="00FA1A9D" w:rsidRPr="00835B65" w:rsidRDefault="00781046" w:rsidP="00DC5333">
      <w:pPr>
        <w:pStyle w:val="ListParagraph"/>
        <w:numPr>
          <w:ilvl w:val="0"/>
          <w:numId w:val="39"/>
        </w:num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35B65">
        <w:rPr>
          <w:rFonts w:ascii="Helvetica" w:hAnsi="Helvetica"/>
          <w:color w:val="000000" w:themeColor="text1"/>
          <w:sz w:val="22"/>
        </w:rPr>
        <w:t>Single-channel EEG set-up with and without a CPAP mask.</w:t>
      </w:r>
    </w:p>
    <w:p w14:paraId="0CF9D3DD" w14:textId="6921BB4E" w:rsidR="00781046" w:rsidRPr="00835B65" w:rsidRDefault="00781046" w:rsidP="00781046">
      <w:pPr>
        <w:pStyle w:val="ListParagraph"/>
        <w:numPr>
          <w:ilvl w:val="0"/>
          <w:numId w:val="39"/>
        </w:num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35B65">
        <w:rPr>
          <w:rFonts w:ascii="Helvetica" w:hAnsi="Helvetica"/>
          <w:color w:val="000000" w:themeColor="text1"/>
          <w:sz w:val="22"/>
        </w:rPr>
        <w:t>PTAF and oximeter placement for the home sleep test.</w:t>
      </w:r>
    </w:p>
    <w:p w14:paraId="4E1B89F5" w14:textId="367E1BF5" w:rsidR="00781046" w:rsidRPr="00835B65" w:rsidRDefault="00781046" w:rsidP="00781046">
      <w:pPr>
        <w:pStyle w:val="ListParagraph"/>
        <w:numPr>
          <w:ilvl w:val="0"/>
          <w:numId w:val="39"/>
        </w:num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35B65">
        <w:rPr>
          <w:rFonts w:ascii="Helvetica" w:hAnsi="Helvetica"/>
          <w:color w:val="000000" w:themeColor="text1"/>
          <w:sz w:val="22"/>
        </w:rPr>
        <w:t>Placement of leg electrodes.</w:t>
      </w:r>
    </w:p>
    <w:p w14:paraId="1F03683D" w14:textId="5E822B3F" w:rsidR="00781046" w:rsidRPr="00835B65" w:rsidRDefault="00781046" w:rsidP="00781046">
      <w:pPr>
        <w:pStyle w:val="ListParagraph"/>
        <w:numPr>
          <w:ilvl w:val="0"/>
          <w:numId w:val="39"/>
        </w:num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35B65">
        <w:rPr>
          <w:rFonts w:ascii="Helvetica" w:hAnsi="Helvetica"/>
          <w:color w:val="000000" w:themeColor="text1"/>
          <w:sz w:val="22"/>
        </w:rPr>
        <w:t>Attaching the chest belt.</w:t>
      </w:r>
    </w:p>
    <w:p w14:paraId="42C1FDF5" w14:textId="7FD2F195" w:rsidR="00781046" w:rsidRPr="00835B65" w:rsidRDefault="00781046" w:rsidP="00DC5333">
      <w:pPr>
        <w:pStyle w:val="ListParagraph"/>
        <w:numPr>
          <w:ilvl w:val="0"/>
          <w:numId w:val="39"/>
        </w:num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35B65">
        <w:rPr>
          <w:rFonts w:ascii="Helvetica" w:hAnsi="Helvetica"/>
          <w:color w:val="000000" w:themeColor="text1"/>
          <w:sz w:val="22"/>
        </w:rPr>
        <w:t>Reviewing the education manuals.</w:t>
      </w:r>
    </w:p>
    <w:p w14:paraId="5A5EE1E0" w14:textId="35D35A13" w:rsidR="00FA1A9D" w:rsidRPr="00835B65" w:rsidRDefault="00FA1A9D" w:rsidP="00DC5333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835B65">
        <w:rPr>
          <w:rFonts w:ascii="Helvetica" w:hAnsi="Helvetica"/>
          <w:b/>
          <w:color w:val="000000" w:themeColor="text1"/>
          <w:sz w:val="22"/>
        </w:rPr>
        <w:t>4.</w:t>
      </w:r>
      <w:r w:rsidRPr="00835B6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C838B91" w:rsidR="00FA1A9D" w:rsidRPr="00835B65" w:rsidRDefault="00DA68D4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35B65">
        <w:rPr>
          <w:rFonts w:ascii="Helvetica" w:hAnsi="Helvetica"/>
          <w:color w:val="000000" w:themeColor="text1"/>
          <w:sz w:val="22"/>
        </w:rPr>
        <w:t>Placement of the PTAF and</w:t>
      </w:r>
      <w:r w:rsidR="00E134C4" w:rsidRPr="00835B65">
        <w:rPr>
          <w:rFonts w:ascii="Helvetica" w:hAnsi="Helvetica"/>
          <w:color w:val="000000" w:themeColor="text1"/>
          <w:sz w:val="22"/>
        </w:rPr>
        <w:t xml:space="preserve"> oximeter</w:t>
      </w:r>
      <w:r w:rsidRPr="00835B65">
        <w:rPr>
          <w:rFonts w:ascii="Helvetica" w:hAnsi="Helvetica"/>
          <w:color w:val="000000" w:themeColor="text1"/>
          <w:sz w:val="22"/>
        </w:rPr>
        <w:t xml:space="preserve"> are the most</w:t>
      </w:r>
      <w:r w:rsidR="00441723" w:rsidRPr="00835B65">
        <w:rPr>
          <w:rFonts w:ascii="Helvetica" w:hAnsi="Helvetica"/>
          <w:color w:val="000000" w:themeColor="text1"/>
          <w:sz w:val="22"/>
        </w:rPr>
        <w:t xml:space="preserve"> challenging for participants.  A</w:t>
      </w:r>
      <w:r w:rsidR="000B4BD2" w:rsidRPr="00835B65">
        <w:rPr>
          <w:rFonts w:ascii="Helvetica" w:hAnsi="Helvetica"/>
          <w:color w:val="000000" w:themeColor="text1"/>
          <w:sz w:val="22"/>
        </w:rPr>
        <w:t>fter a demonstration of placement, participants are</w:t>
      </w:r>
      <w:r w:rsidR="00441723" w:rsidRPr="00835B65">
        <w:rPr>
          <w:rFonts w:ascii="Helvetica" w:hAnsi="Helvetica"/>
          <w:color w:val="000000" w:themeColor="text1"/>
          <w:sz w:val="22"/>
        </w:rPr>
        <w:t xml:space="preserve"> asked to p</w:t>
      </w:r>
      <w:r w:rsidR="000B4BD2" w:rsidRPr="00835B65">
        <w:rPr>
          <w:rFonts w:ascii="Helvetica" w:hAnsi="Helvetica"/>
          <w:color w:val="000000" w:themeColor="text1"/>
          <w:sz w:val="22"/>
        </w:rPr>
        <w:t>lace all leads independently to ensure proper placement</w:t>
      </w:r>
      <w:r w:rsidR="00085AEB" w:rsidRPr="00835B65">
        <w:rPr>
          <w:rFonts w:ascii="Helvetica" w:hAnsi="Helvetica"/>
          <w:color w:val="000000" w:themeColor="text1"/>
          <w:sz w:val="22"/>
        </w:rPr>
        <w:t>.</w:t>
      </w:r>
      <w:r w:rsidR="000B4BD2" w:rsidRPr="00835B65">
        <w:rPr>
          <w:rFonts w:ascii="Helvetica" w:hAnsi="Helvetica"/>
          <w:color w:val="000000" w:themeColor="text1"/>
          <w:sz w:val="22"/>
        </w:rPr>
        <w:t xml:space="preserve">  A 24/7 number is provided to participants to call with any questions </w:t>
      </w:r>
      <w:r w:rsidR="007B241D" w:rsidRPr="00835B65">
        <w:rPr>
          <w:rFonts w:ascii="Helvetica" w:hAnsi="Helvetica"/>
          <w:color w:val="000000" w:themeColor="text1"/>
          <w:sz w:val="22"/>
        </w:rPr>
        <w:t>while placing leads at home.</w:t>
      </w:r>
      <w:r w:rsidR="00085AEB" w:rsidRPr="00835B65">
        <w:rPr>
          <w:rFonts w:ascii="Helvetica" w:hAnsi="Helvetica"/>
          <w:color w:val="000000" w:themeColor="text1"/>
          <w:sz w:val="22"/>
        </w:rPr>
        <w:t xml:space="preserve">  </w:t>
      </w:r>
      <w:r w:rsidR="00441723" w:rsidRPr="00835B65">
        <w:rPr>
          <w:rFonts w:ascii="Helvetica" w:hAnsi="Helvetica"/>
          <w:color w:val="000000" w:themeColor="text1"/>
          <w:sz w:val="22"/>
        </w:rPr>
        <w:t xml:space="preserve"> </w:t>
      </w:r>
    </w:p>
    <w:p w14:paraId="13B0403A" w14:textId="081B1BEB" w:rsidR="00E134C4" w:rsidRPr="009A594F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835B65">
        <w:rPr>
          <w:rFonts w:ascii="Helvetica" w:hAnsi="Helvetica"/>
          <w:b/>
          <w:color w:val="000000" w:themeColor="text1"/>
          <w:sz w:val="22"/>
        </w:rPr>
        <w:t>5.</w:t>
      </w:r>
      <w:r w:rsidRPr="00835B65">
        <w:rPr>
          <w:rFonts w:ascii="Helvetica" w:hAnsi="Helvetica"/>
          <w:color w:val="000000" w:themeColor="text1"/>
          <w:sz w:val="22"/>
        </w:rPr>
        <w:t xml:space="preserve"> </w:t>
      </w:r>
      <w:r w:rsidRPr="009A594F">
        <w:rPr>
          <w:rFonts w:ascii="Helvetica" w:hAnsi="Helvetica"/>
          <w:color w:val="000000" w:themeColor="text1"/>
          <w:sz w:val="22"/>
        </w:rPr>
        <w:t xml:space="preserve">Will the filming </w:t>
      </w:r>
      <w:r w:rsidRPr="009A594F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E134C4" w:rsidRPr="009A594F">
        <w:rPr>
          <w:rFonts w:ascii="Helvetica" w:hAnsi="Helvetica"/>
          <w:color w:val="000000" w:themeColor="text1"/>
          <w:sz w:val="22"/>
          <w:szCs w:val="22"/>
        </w:rPr>
        <w:t xml:space="preserve">Same location, different </w:t>
      </w:r>
      <w:r w:rsidR="00E134C4" w:rsidRPr="009A594F">
        <w:rPr>
          <w:rFonts w:ascii="Helvetica" w:hAnsi="Helvetica"/>
          <w:sz w:val="22"/>
          <w:szCs w:val="22"/>
        </w:rPr>
        <w:t>rooms (</w:t>
      </w:r>
      <w:r w:rsidR="00612C8D" w:rsidRPr="009A594F">
        <w:rPr>
          <w:rFonts w:ascii="Helvetica" w:hAnsi="Helvetica"/>
          <w:sz w:val="22"/>
          <w:szCs w:val="22"/>
        </w:rPr>
        <w:t xml:space="preserve">Exam room and either tech room, CRC office, or </w:t>
      </w:r>
      <w:r w:rsidR="00781046" w:rsidRPr="009A594F">
        <w:rPr>
          <w:rFonts w:ascii="Helvetica" w:hAnsi="Helvetica"/>
          <w:sz w:val="22"/>
          <w:szCs w:val="22"/>
        </w:rPr>
        <w:t>conference room</w:t>
      </w:r>
      <w:r w:rsidR="00E134C4" w:rsidRPr="009A594F">
        <w:rPr>
          <w:rFonts w:ascii="Helvetica" w:hAnsi="Helvetica"/>
          <w:sz w:val="22"/>
          <w:szCs w:val="22"/>
        </w:rPr>
        <w:t>)</w:t>
      </w:r>
    </w:p>
    <w:p w14:paraId="59BC63BC" w14:textId="77777777" w:rsidR="00FA1A9D" w:rsidRPr="009A594F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9A594F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1A88DDC" w:rsidR="00C70C90" w:rsidRPr="009A594F" w:rsidRDefault="00781046">
      <w:pPr>
        <w:rPr>
          <w:rFonts w:ascii="Helvetica" w:hAnsi="Helvetica" w:cs="Arial"/>
          <w:sz w:val="22"/>
          <w:szCs w:val="22"/>
        </w:rPr>
      </w:pPr>
      <w:r w:rsidRPr="009A594F">
        <w:rPr>
          <w:rFonts w:ascii="Helvetica" w:hAnsi="Helvetica"/>
          <w:sz w:val="22"/>
          <w:szCs w:val="22"/>
        </w:rPr>
        <w:t>N/A</w:t>
      </w:r>
      <w:r w:rsidR="00277C90" w:rsidRPr="009A594F">
        <w:rPr>
          <w:rFonts w:ascii="Helvetica" w:hAnsi="Helvetica"/>
          <w:sz w:val="22"/>
          <w:szCs w:val="22"/>
        </w:rPr>
        <w:br w:type="page"/>
      </w:r>
    </w:p>
    <w:p w14:paraId="1A7B1B3B" w14:textId="74118CA5" w:rsidR="00FA1A9D" w:rsidRPr="00835B65" w:rsidRDefault="00985F44" w:rsidP="00835B65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594478E" w14:textId="4D4C56B6" w:rsidR="00336C61" w:rsidRPr="00DC5333" w:rsidRDefault="00DC058D" w:rsidP="00DC53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134210">
      <w:pPr>
        <w:ind w:left="72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15C4F7DA" w:rsidR="00336C61" w:rsidRPr="00DC5333" w:rsidRDefault="00067CA5" w:rsidP="00134210">
      <w:pPr>
        <w:pStyle w:val="ListParagraph"/>
        <w:numPr>
          <w:ilvl w:val="1"/>
          <w:numId w:val="9"/>
        </w:numPr>
        <w:tabs>
          <w:tab w:val="clear" w:pos="1350"/>
          <w:tab w:val="num" w:pos="990"/>
        </w:tabs>
        <w:ind w:left="990"/>
        <w:outlineLvl w:val="0"/>
        <w:rPr>
          <w:rFonts w:ascii="Helvetica" w:hAnsi="Helvetica" w:cs="Arial"/>
          <w:sz w:val="22"/>
          <w:szCs w:val="22"/>
        </w:rPr>
      </w:pPr>
      <w:r w:rsidRPr="009A594F">
        <w:rPr>
          <w:rFonts w:ascii="Helvetica" w:hAnsi="Helvetica" w:cs="Arial"/>
          <w:b/>
          <w:sz w:val="22"/>
          <w:szCs w:val="22"/>
          <w:u w:val="single"/>
        </w:rPr>
        <w:t xml:space="preserve">Brendan </w:t>
      </w:r>
      <w:r w:rsidR="00835B65" w:rsidRPr="009A594F">
        <w:rPr>
          <w:rFonts w:ascii="Helvetica" w:hAnsi="Helvetica" w:cs="Arial"/>
          <w:b/>
          <w:sz w:val="22"/>
          <w:szCs w:val="22"/>
          <w:u w:val="single"/>
        </w:rPr>
        <w:t>Lucey:</w:t>
      </w:r>
      <w:r w:rsidR="00835B65">
        <w:rPr>
          <w:rFonts w:ascii="Helvetica" w:hAnsi="Helvetica" w:cs="Arial"/>
          <w:sz w:val="22"/>
          <w:szCs w:val="22"/>
        </w:rPr>
        <w:t xml:space="preserve">  </w:t>
      </w:r>
      <w:r w:rsidRPr="00DC5333">
        <w:rPr>
          <w:rFonts w:ascii="Helvetica" w:hAnsi="Helvetica" w:cs="Arial"/>
          <w:sz w:val="22"/>
          <w:szCs w:val="22"/>
        </w:rPr>
        <w:t>Our</w:t>
      </w:r>
      <w:r w:rsidR="00BB08A2" w:rsidRPr="00DC5333">
        <w:rPr>
          <w:rFonts w:ascii="Helvetica" w:hAnsi="Helvetica" w:cs="Arial"/>
          <w:sz w:val="22"/>
          <w:szCs w:val="22"/>
        </w:rPr>
        <w:t xml:space="preserve"> protoco</w:t>
      </w:r>
      <w:r w:rsidR="008B4A50" w:rsidRPr="00DC5333">
        <w:rPr>
          <w:rFonts w:ascii="Helvetica" w:hAnsi="Helvetica" w:cs="Arial"/>
          <w:sz w:val="22"/>
          <w:szCs w:val="22"/>
        </w:rPr>
        <w:t xml:space="preserve">l has increased </w:t>
      </w:r>
      <w:r w:rsidRPr="00DC5333">
        <w:rPr>
          <w:rFonts w:ascii="Helvetica" w:hAnsi="Helvetica" w:cs="Arial"/>
          <w:sz w:val="22"/>
          <w:szCs w:val="22"/>
        </w:rPr>
        <w:t xml:space="preserve">both </w:t>
      </w:r>
      <w:r w:rsidR="008B4A50" w:rsidRPr="00DC5333">
        <w:rPr>
          <w:rFonts w:ascii="Helvetica" w:hAnsi="Helvetica" w:cs="Arial"/>
          <w:sz w:val="22"/>
          <w:szCs w:val="22"/>
        </w:rPr>
        <w:t xml:space="preserve">the </w:t>
      </w:r>
      <w:r w:rsidRPr="00DC5333">
        <w:rPr>
          <w:rFonts w:ascii="Helvetica" w:hAnsi="Helvetica" w:cs="Arial"/>
          <w:sz w:val="22"/>
          <w:szCs w:val="22"/>
        </w:rPr>
        <w:t xml:space="preserve">reliability of acquiring high quality sleep monitoring data in the home as well as the </w:t>
      </w:r>
      <w:r w:rsidR="008B4A50" w:rsidRPr="00DC5333">
        <w:rPr>
          <w:rFonts w:ascii="Helvetica" w:hAnsi="Helvetica" w:cs="Arial"/>
          <w:sz w:val="22"/>
          <w:szCs w:val="22"/>
        </w:rPr>
        <w:t>ease of use for</w:t>
      </w:r>
      <w:r w:rsidR="00BB08A2" w:rsidRPr="00DC5333">
        <w:rPr>
          <w:rFonts w:ascii="Helvetica" w:hAnsi="Helvetica" w:cs="Arial"/>
          <w:sz w:val="22"/>
          <w:szCs w:val="22"/>
        </w:rPr>
        <w:t xml:space="preserve"> </w:t>
      </w:r>
      <w:r w:rsidRPr="00DC5333">
        <w:rPr>
          <w:rFonts w:ascii="Helvetica" w:hAnsi="Helvetica" w:cs="Arial"/>
          <w:sz w:val="22"/>
          <w:szCs w:val="22"/>
        </w:rPr>
        <w:t>older adults</w:t>
      </w:r>
      <w:r w:rsidR="00134210">
        <w:rPr>
          <w:rFonts w:ascii="Helvetica" w:hAnsi="Helvetica" w:cs="Arial"/>
          <w:sz w:val="22"/>
          <w:szCs w:val="22"/>
        </w:rPr>
        <w:t xml:space="preserve"> </w:t>
      </w:r>
      <w:r w:rsidR="00134210">
        <w:rPr>
          <w:rFonts w:ascii="Helvetica" w:hAnsi="Helvetica" w:cs="Arial"/>
          <w:b/>
          <w:sz w:val="22"/>
          <w:szCs w:val="22"/>
        </w:rPr>
        <w:t>[1].</w:t>
      </w:r>
      <w:r w:rsidR="00DC5333">
        <w:rPr>
          <w:rFonts w:ascii="Helvetica" w:hAnsi="Helvetica" w:cs="Arial"/>
          <w:sz w:val="22"/>
          <w:szCs w:val="22"/>
        </w:rPr>
        <w:br/>
      </w:r>
    </w:p>
    <w:p w14:paraId="68EDA86A" w14:textId="549C6D7D" w:rsidR="00DC5333" w:rsidRPr="009A594F" w:rsidRDefault="00DC5333" w:rsidP="00134210">
      <w:pPr>
        <w:pStyle w:val="ListParagraph"/>
        <w:numPr>
          <w:ilvl w:val="2"/>
          <w:numId w:val="9"/>
        </w:numPr>
        <w:tabs>
          <w:tab w:val="clear" w:pos="1800"/>
        </w:tabs>
        <w:ind w:left="144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134210">
      <w:pPr>
        <w:ind w:left="72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7EDEF6FC" w:rsidR="00336C61" w:rsidRDefault="00835B65" w:rsidP="00134210">
      <w:pPr>
        <w:pStyle w:val="ListParagraph"/>
        <w:numPr>
          <w:ilvl w:val="1"/>
          <w:numId w:val="9"/>
        </w:numPr>
        <w:tabs>
          <w:tab w:val="clear" w:pos="1350"/>
          <w:tab w:val="num" w:pos="990"/>
        </w:tabs>
        <w:ind w:left="990"/>
        <w:outlineLvl w:val="0"/>
        <w:rPr>
          <w:rFonts w:ascii="Helvetica" w:hAnsi="Helvetica" w:cs="Arial"/>
          <w:sz w:val="22"/>
          <w:szCs w:val="22"/>
        </w:rPr>
      </w:pPr>
      <w:r w:rsidRPr="009A594F">
        <w:rPr>
          <w:rFonts w:ascii="Helvetica" w:hAnsi="Helvetica" w:cs="Arial"/>
          <w:b/>
          <w:sz w:val="22"/>
          <w:szCs w:val="22"/>
          <w:u w:val="single"/>
        </w:rPr>
        <w:t>Brendan Lucey:</w:t>
      </w:r>
      <w:r>
        <w:rPr>
          <w:rFonts w:ascii="Helvetica" w:hAnsi="Helvetica" w:cs="Arial"/>
          <w:sz w:val="22"/>
          <w:szCs w:val="22"/>
        </w:rPr>
        <w:t xml:space="preserve">  </w:t>
      </w:r>
      <w:r w:rsidR="00BB08A2" w:rsidRPr="00DC5333">
        <w:rPr>
          <w:rFonts w:ascii="Helvetica" w:hAnsi="Helvetica" w:cs="Arial"/>
          <w:sz w:val="22"/>
          <w:szCs w:val="22"/>
        </w:rPr>
        <w:t>The implementation of an educational flip manual has created consistency during in-person training in addition to providing step-by-step instructions for partic</w:t>
      </w:r>
      <w:r w:rsidR="00134210">
        <w:rPr>
          <w:rFonts w:ascii="Helvetica" w:hAnsi="Helvetica" w:cs="Arial"/>
          <w:sz w:val="22"/>
          <w:szCs w:val="22"/>
        </w:rPr>
        <w:t xml:space="preserve">ipants to reference at home </w:t>
      </w:r>
      <w:r w:rsidR="00134210">
        <w:rPr>
          <w:rFonts w:ascii="Helvetica" w:hAnsi="Helvetica" w:cs="Arial"/>
          <w:b/>
          <w:sz w:val="22"/>
          <w:szCs w:val="22"/>
        </w:rPr>
        <w:t>[1].</w:t>
      </w:r>
      <w:r w:rsidR="00DC5333">
        <w:rPr>
          <w:rFonts w:ascii="Helvetica" w:hAnsi="Helvetica" w:cs="Arial"/>
          <w:sz w:val="22"/>
          <w:szCs w:val="22"/>
        </w:rPr>
        <w:br/>
      </w:r>
    </w:p>
    <w:p w14:paraId="15A87650" w14:textId="77777777" w:rsidR="00DC5333" w:rsidRPr="0074091B" w:rsidRDefault="00DC5333" w:rsidP="00134210">
      <w:pPr>
        <w:pStyle w:val="ListParagraph"/>
        <w:numPr>
          <w:ilvl w:val="2"/>
          <w:numId w:val="9"/>
        </w:numPr>
        <w:tabs>
          <w:tab w:val="clear" w:pos="1800"/>
        </w:tabs>
        <w:ind w:left="144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71A819A" w14:textId="77777777" w:rsidR="00DC5333" w:rsidRPr="00DC5333" w:rsidRDefault="00DC5333" w:rsidP="00DC533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70443086" w:rsidR="00EE4460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306656B" w14:textId="77777777" w:rsidR="00835B65" w:rsidRDefault="00835B65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AFEC9BB" w14:textId="0680F1CF" w:rsidR="00835B65" w:rsidRPr="00835B65" w:rsidRDefault="00835B65" w:rsidP="00330F1B">
      <w:pPr>
        <w:contextualSpacing/>
        <w:rPr>
          <w:rFonts w:ascii="Helvetica" w:hAnsi="Helvetica" w:cs="Arial"/>
          <w:sz w:val="22"/>
          <w:szCs w:val="22"/>
        </w:rPr>
      </w:pPr>
      <w:r w:rsidRPr="00835B65">
        <w:rPr>
          <w:rFonts w:ascii="Helvetica" w:hAnsi="Helvetica" w:cs="Arial"/>
          <w:sz w:val="22"/>
          <w:szCs w:val="22"/>
          <w:highlight w:val="yellow"/>
        </w:rPr>
        <w:t xml:space="preserve">[AUTHORS: These optional statements must be spoken by different authors than those who gave the Required Interview Statements. These </w:t>
      </w:r>
      <w:r w:rsidR="009A594F" w:rsidRPr="00835B65">
        <w:rPr>
          <w:rFonts w:ascii="Helvetica" w:hAnsi="Helvetica" w:cs="Arial"/>
          <w:sz w:val="22"/>
          <w:szCs w:val="22"/>
          <w:highlight w:val="yellow"/>
        </w:rPr>
        <w:t>statements</w:t>
      </w:r>
      <w:r w:rsidRPr="00835B65">
        <w:rPr>
          <w:rFonts w:ascii="Helvetica" w:hAnsi="Helvetica" w:cs="Arial"/>
          <w:sz w:val="22"/>
          <w:szCs w:val="22"/>
          <w:highlight w:val="yellow"/>
        </w:rPr>
        <w:t xml:space="preserve"> are</w:t>
      </w:r>
      <w:r w:rsidR="009A594F">
        <w:rPr>
          <w:rFonts w:ascii="Helvetica" w:hAnsi="Helvetica" w:cs="Arial"/>
          <w:sz w:val="22"/>
          <w:szCs w:val="22"/>
          <w:highlight w:val="yellow"/>
        </w:rPr>
        <w:t xml:space="preserve"> primarily</w:t>
      </w:r>
      <w:r w:rsidRPr="00835B65">
        <w:rPr>
          <w:rFonts w:ascii="Helvetica" w:hAnsi="Helvetica" w:cs="Arial"/>
          <w:sz w:val="22"/>
          <w:szCs w:val="22"/>
          <w:highlight w:val="yellow"/>
        </w:rPr>
        <w:t xml:space="preserve"> intended to introduce each author on camera. Therefore, I have kept 2 statements below with the additional two speaking authors.  You may remove the optional statements if you prefer these authors to only narrate the concluding sentences.]</w:t>
      </w:r>
    </w:p>
    <w:p w14:paraId="75F18465" w14:textId="5C88341D" w:rsidR="00330F1B" w:rsidRPr="001B3024" w:rsidRDefault="00330F1B" w:rsidP="00835B6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22014D" w14:textId="50A2F9B2" w:rsidR="00835B65" w:rsidRDefault="00835B65" w:rsidP="00134210">
      <w:pPr>
        <w:pStyle w:val="ListParagraph"/>
        <w:numPr>
          <w:ilvl w:val="1"/>
          <w:numId w:val="9"/>
        </w:numPr>
        <w:tabs>
          <w:tab w:val="clear" w:pos="1350"/>
          <w:tab w:val="num" w:pos="1170"/>
        </w:tabs>
        <w:ind w:left="1170"/>
        <w:outlineLvl w:val="0"/>
        <w:rPr>
          <w:rFonts w:ascii="Helvetica" w:hAnsi="Helvetica" w:cs="Arial"/>
          <w:sz w:val="22"/>
          <w:szCs w:val="22"/>
        </w:rPr>
      </w:pPr>
      <w:r w:rsidRPr="00DC5333">
        <w:rPr>
          <w:rFonts w:ascii="Helvetica" w:hAnsi="Helvetica" w:cs="Arial"/>
          <w:b/>
          <w:sz w:val="22"/>
          <w:szCs w:val="22"/>
          <w:u w:val="single"/>
        </w:rPr>
        <w:t>Cristina Toedebusch</w:t>
      </w:r>
      <w:r>
        <w:rPr>
          <w:rFonts w:ascii="Helvetica" w:hAnsi="Helvetica" w:cs="Arial"/>
          <w:sz w:val="22"/>
          <w:szCs w:val="22"/>
        </w:rPr>
        <w:t xml:space="preserve">: </w:t>
      </w:r>
      <w:r w:rsidR="00134210">
        <w:rPr>
          <w:rFonts w:ascii="Helvetica" w:hAnsi="Helvetica" w:cs="Arial"/>
          <w:sz w:val="22"/>
          <w:szCs w:val="22"/>
        </w:rPr>
        <w:t>This</w:t>
      </w:r>
      <w:r w:rsidRPr="00835B65">
        <w:rPr>
          <w:rFonts w:ascii="Helvetica" w:hAnsi="Helvetica" w:cs="Arial"/>
          <w:sz w:val="22"/>
          <w:szCs w:val="22"/>
        </w:rPr>
        <w:t xml:space="preserve"> protocol improved the reliability of home sleep testing </w:t>
      </w:r>
      <w:r w:rsidR="00134210">
        <w:rPr>
          <w:rFonts w:ascii="Helvetica" w:hAnsi="Helvetica" w:cs="Arial"/>
          <w:sz w:val="22"/>
          <w:szCs w:val="22"/>
        </w:rPr>
        <w:t>which</w:t>
      </w:r>
      <w:r w:rsidRPr="00835B65">
        <w:rPr>
          <w:rFonts w:ascii="Helvetica" w:hAnsi="Helvetica" w:cs="Arial"/>
          <w:sz w:val="22"/>
          <w:szCs w:val="22"/>
        </w:rPr>
        <w:t xml:space="preserve"> can be used to diagnose some sleep disorders such as sleep apnea and </w:t>
      </w:r>
      <w:r w:rsidR="00134210">
        <w:rPr>
          <w:rFonts w:ascii="Helvetica" w:hAnsi="Helvetica" w:cs="Arial"/>
          <w:sz w:val="22"/>
          <w:szCs w:val="22"/>
        </w:rPr>
        <w:t xml:space="preserve">periodic limb movement disorder </w:t>
      </w:r>
      <w:r w:rsidR="00134210">
        <w:rPr>
          <w:rFonts w:ascii="Helvetica" w:hAnsi="Helvetica" w:cs="Arial"/>
          <w:b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br/>
      </w:r>
    </w:p>
    <w:p w14:paraId="5B98CA54" w14:textId="77777777" w:rsidR="00835B65" w:rsidRPr="0074091B" w:rsidRDefault="00835B65" w:rsidP="00134210">
      <w:pPr>
        <w:pStyle w:val="ListParagraph"/>
        <w:numPr>
          <w:ilvl w:val="2"/>
          <w:numId w:val="9"/>
        </w:numPr>
        <w:tabs>
          <w:tab w:val="clear" w:pos="1800"/>
        </w:tabs>
        <w:ind w:left="162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9E7E437" w14:textId="112BD606" w:rsidR="00CE10F2" w:rsidRPr="00835B65" w:rsidRDefault="00CE10F2" w:rsidP="00134210">
      <w:pPr>
        <w:ind w:left="-180"/>
        <w:outlineLvl w:val="0"/>
        <w:rPr>
          <w:rFonts w:ascii="Helvetica" w:hAnsi="Helvetica" w:cs="Arial"/>
          <w:sz w:val="22"/>
          <w:szCs w:val="22"/>
        </w:rPr>
      </w:pPr>
    </w:p>
    <w:p w14:paraId="0F96EE7A" w14:textId="206F0314" w:rsidR="00835B65" w:rsidRDefault="00835B65" w:rsidP="00134210">
      <w:pPr>
        <w:pStyle w:val="ListParagraph"/>
        <w:numPr>
          <w:ilvl w:val="1"/>
          <w:numId w:val="9"/>
        </w:numPr>
        <w:tabs>
          <w:tab w:val="clear" w:pos="1350"/>
          <w:tab w:val="num" w:pos="1170"/>
        </w:tabs>
        <w:ind w:left="1170"/>
        <w:outlineLvl w:val="0"/>
        <w:rPr>
          <w:rFonts w:ascii="Helvetica" w:hAnsi="Helvetica" w:cs="Arial"/>
          <w:sz w:val="22"/>
          <w:szCs w:val="22"/>
        </w:rPr>
      </w:pPr>
      <w:r w:rsidRPr="00DC5333">
        <w:rPr>
          <w:rFonts w:ascii="Helvetica" w:hAnsi="Helvetica" w:cs="Arial"/>
          <w:b/>
          <w:sz w:val="22"/>
          <w:szCs w:val="22"/>
          <w:u w:val="single"/>
        </w:rPr>
        <w:t>Jennifer McLeland</w:t>
      </w:r>
      <w:r>
        <w:rPr>
          <w:rFonts w:ascii="Helvetica" w:hAnsi="Helvetica" w:cs="Arial"/>
          <w:sz w:val="22"/>
          <w:szCs w:val="22"/>
        </w:rPr>
        <w:t xml:space="preserve">: </w:t>
      </w:r>
      <w:r w:rsidRPr="00835B65">
        <w:rPr>
          <w:rFonts w:ascii="Helvetica" w:hAnsi="Helvetica" w:cs="Arial"/>
          <w:sz w:val="22"/>
          <w:szCs w:val="22"/>
        </w:rPr>
        <w:t xml:space="preserve">Monitoring sleep-wake activity in older adults may be important for studies in many areas of research including cardiovascular disease and dementia.  Home sleep monitoring is more naturalistic and </w:t>
      </w:r>
      <w:r w:rsidR="00134210">
        <w:rPr>
          <w:rFonts w:ascii="Helvetica" w:hAnsi="Helvetica" w:cs="Arial"/>
          <w:sz w:val="22"/>
          <w:szCs w:val="22"/>
        </w:rPr>
        <w:t>has a l</w:t>
      </w:r>
      <w:r w:rsidRPr="00835B65">
        <w:rPr>
          <w:rFonts w:ascii="Helvetica" w:hAnsi="Helvetica" w:cs="Arial"/>
          <w:sz w:val="22"/>
          <w:szCs w:val="22"/>
        </w:rPr>
        <w:t>ower cost tha</w:t>
      </w:r>
      <w:r w:rsidR="00134210">
        <w:rPr>
          <w:rFonts w:ascii="Helvetica" w:hAnsi="Helvetica" w:cs="Arial"/>
          <w:sz w:val="22"/>
          <w:szCs w:val="22"/>
        </w:rPr>
        <w:t xml:space="preserve">n sleep testing in a laboratory </w:t>
      </w:r>
      <w:r w:rsidR="00134210">
        <w:rPr>
          <w:rFonts w:ascii="Helvetica" w:hAnsi="Helvetica" w:cs="Arial"/>
          <w:b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br/>
      </w:r>
    </w:p>
    <w:p w14:paraId="75BEF7B3" w14:textId="42FACE12" w:rsidR="00835B65" w:rsidRPr="00835B65" w:rsidRDefault="00835B65" w:rsidP="00134210">
      <w:pPr>
        <w:pStyle w:val="ListParagraph"/>
        <w:numPr>
          <w:ilvl w:val="2"/>
          <w:numId w:val="9"/>
        </w:numPr>
        <w:tabs>
          <w:tab w:val="clear" w:pos="1800"/>
        </w:tabs>
        <w:ind w:left="162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1F895654" w:rsidR="001819E3" w:rsidRPr="006A6324" w:rsidRDefault="00134210" w:rsidP="00330F1B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br/>
      </w:r>
      <w:r w:rsidR="00EA60D4"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292E0232" w:rsidR="00336C61" w:rsidRPr="000A283D" w:rsidRDefault="00EA60D4" w:rsidP="00CA0030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0A283D">
        <w:rPr>
          <w:rFonts w:ascii="Helvetica" w:hAnsi="Helvetica" w:cs="Arial"/>
          <w:sz w:val="22"/>
          <w:szCs w:val="22"/>
        </w:rPr>
        <w:t xml:space="preserve">Procedures involving human subjects have been </w:t>
      </w:r>
      <w:r w:rsidR="000A283D" w:rsidRPr="000A283D">
        <w:rPr>
          <w:rFonts w:ascii="Helvetica" w:hAnsi="Helvetica" w:cs="Arial"/>
          <w:sz w:val="22"/>
          <w:szCs w:val="22"/>
        </w:rPr>
        <w:t xml:space="preserve">approved by the Washington University Human Research Protection Office </w:t>
      </w:r>
      <w:r w:rsidR="00336C61" w:rsidRPr="000A283D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2531E40" w:rsidR="00CE10F2" w:rsidRPr="006A6324" w:rsidRDefault="00F54B6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Home Sleep Device Setup</w:t>
      </w:r>
    </w:p>
    <w:p w14:paraId="5B143AFC" w14:textId="44AEDA4C" w:rsidR="000A283D" w:rsidRDefault="006C370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escorting the participant into the </w:t>
      </w:r>
      <w:r w:rsidR="00F54B6C">
        <w:rPr>
          <w:rFonts w:ascii="Helvetica" w:hAnsi="Helvetica" w:cs="Arial"/>
          <w:sz w:val="22"/>
          <w:szCs w:val="22"/>
        </w:rPr>
        <w:t>setup</w:t>
      </w:r>
      <w:r>
        <w:rPr>
          <w:rFonts w:ascii="Helvetica" w:hAnsi="Helvetica" w:cs="Arial"/>
          <w:sz w:val="22"/>
          <w:szCs w:val="22"/>
        </w:rPr>
        <w:t xml:space="preserve"> room</w:t>
      </w:r>
      <w:r w:rsidR="000A283D">
        <w:rPr>
          <w:rFonts w:ascii="Helvetica" w:hAnsi="Helvetica" w:cs="Arial"/>
          <w:sz w:val="22"/>
          <w:szCs w:val="22"/>
        </w:rPr>
        <w:t xml:space="preserve"> </w:t>
      </w:r>
      <w:r w:rsidR="000A283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BEA9BD9" w14:textId="140406B3" w:rsidR="00125924" w:rsidRPr="006A6324" w:rsidRDefault="000A283D" w:rsidP="000A28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escorts participant into </w:t>
      </w:r>
      <w:r w:rsidR="00F54B6C">
        <w:rPr>
          <w:rFonts w:ascii="Helvetica" w:hAnsi="Helvetica" w:cs="Arial"/>
          <w:sz w:val="22"/>
          <w:szCs w:val="22"/>
        </w:rPr>
        <w:t>setup</w:t>
      </w:r>
      <w:r>
        <w:rPr>
          <w:rFonts w:ascii="Helvetica" w:hAnsi="Helvetica" w:cs="Arial"/>
          <w:sz w:val="22"/>
          <w:szCs w:val="22"/>
        </w:rPr>
        <w:t xml:space="preserve"> room. </w:t>
      </w:r>
      <w:r w:rsidR="006C3700">
        <w:rPr>
          <w:rFonts w:ascii="Helvetica" w:hAnsi="Helvetica" w:cs="Arial"/>
          <w:sz w:val="22"/>
          <w:szCs w:val="22"/>
        </w:rPr>
        <w:br/>
      </w:r>
    </w:p>
    <w:p w14:paraId="345D32EF" w14:textId="7981AA29" w:rsidR="000A283D" w:rsidRDefault="006C3700" w:rsidP="006C3700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6C3700">
        <w:rPr>
          <w:rFonts w:ascii="Helvetica" w:hAnsi="Helvetica" w:cs="Arial"/>
          <w:sz w:val="22"/>
          <w:szCs w:val="22"/>
        </w:rPr>
        <w:t xml:space="preserve">Instruct the participant </w:t>
      </w:r>
      <w:r>
        <w:rPr>
          <w:rFonts w:ascii="Helvetica" w:hAnsi="Helvetica" w:cs="Arial"/>
          <w:sz w:val="22"/>
          <w:szCs w:val="22"/>
        </w:rPr>
        <w:t>about</w:t>
      </w:r>
      <w:r w:rsidRPr="006C3700">
        <w:rPr>
          <w:rFonts w:ascii="Helvetica" w:hAnsi="Helvetica" w:cs="Arial"/>
          <w:sz w:val="22"/>
          <w:szCs w:val="22"/>
        </w:rPr>
        <w:t xml:space="preserve"> the Home Sleep Test Device</w:t>
      </w:r>
      <w:r>
        <w:rPr>
          <w:rFonts w:ascii="Helvetica" w:hAnsi="Helvetica" w:cs="Arial"/>
          <w:sz w:val="22"/>
          <w:szCs w:val="22"/>
        </w:rPr>
        <w:t xml:space="preserve">, or </w:t>
      </w:r>
      <w:r w:rsidRPr="006C3700">
        <w:rPr>
          <w:rFonts w:ascii="Helvetica" w:hAnsi="Helvetica" w:cs="Arial"/>
          <w:sz w:val="22"/>
          <w:szCs w:val="22"/>
        </w:rPr>
        <w:t>HST</w:t>
      </w:r>
      <w:r w:rsidR="006B0802">
        <w:rPr>
          <w:rFonts w:ascii="Helvetica" w:hAnsi="Helvetica" w:cs="Arial"/>
          <w:sz w:val="22"/>
          <w:szCs w:val="22"/>
        </w:rPr>
        <w:t xml:space="preserve"> </w:t>
      </w:r>
      <w:r w:rsidR="000A283D">
        <w:rPr>
          <w:rFonts w:ascii="Helvetica" w:hAnsi="Helvetica" w:cs="Arial"/>
          <w:b/>
          <w:sz w:val="22"/>
          <w:szCs w:val="22"/>
        </w:rPr>
        <w:t>[</w:t>
      </w:r>
      <w:r w:rsidR="000A3412">
        <w:rPr>
          <w:rFonts w:ascii="Helvetica" w:hAnsi="Helvetica" w:cs="Arial"/>
          <w:b/>
          <w:sz w:val="22"/>
          <w:szCs w:val="22"/>
        </w:rPr>
        <w:t>1-TXT</w:t>
      </w:r>
      <w:r w:rsidR="000A283D">
        <w:rPr>
          <w:rFonts w:ascii="Helvetica" w:hAnsi="Helvetica" w:cs="Arial"/>
          <w:b/>
          <w:sz w:val="22"/>
          <w:szCs w:val="22"/>
        </w:rPr>
        <w:t>]</w:t>
      </w:r>
      <w:r w:rsidR="000A283D">
        <w:rPr>
          <w:rFonts w:ascii="Helvetica" w:hAnsi="Helvetica" w:cs="Arial"/>
          <w:sz w:val="22"/>
          <w:szCs w:val="22"/>
        </w:rPr>
        <w:t>.</w:t>
      </w:r>
      <w:r w:rsidR="00F54B6C">
        <w:rPr>
          <w:rFonts w:ascii="Helvetica" w:hAnsi="Helvetica" w:cs="Arial"/>
          <w:sz w:val="22"/>
          <w:szCs w:val="22"/>
        </w:rPr>
        <w:br/>
      </w:r>
    </w:p>
    <w:p w14:paraId="786465F3" w14:textId="1A24484B" w:rsidR="006C3700" w:rsidRPr="006C3700" w:rsidRDefault="000A283D" w:rsidP="000A283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talks to participant and shows them</w:t>
      </w:r>
      <w:r w:rsidR="000A3412">
        <w:rPr>
          <w:rFonts w:ascii="Helvetica" w:hAnsi="Helvetica" w:cs="Arial"/>
          <w:sz w:val="22"/>
          <w:szCs w:val="22"/>
        </w:rPr>
        <w:t xml:space="preserve"> the HST. </w:t>
      </w:r>
      <w:r w:rsidR="000A3412">
        <w:rPr>
          <w:rFonts w:ascii="Helvetica" w:hAnsi="Helvetica" w:cs="Arial"/>
          <w:sz w:val="22"/>
          <w:szCs w:val="22"/>
        </w:rPr>
        <w:br/>
      </w:r>
      <w:r w:rsidR="000A3412" w:rsidRPr="000A3412">
        <w:rPr>
          <w:rFonts w:ascii="Helvetica" w:hAnsi="Helvetica" w:cs="Arial"/>
          <w:b/>
          <w:sz w:val="22"/>
          <w:szCs w:val="22"/>
        </w:rPr>
        <w:t>TEXT: Home Sleep Test Device</w:t>
      </w:r>
      <w:r w:rsidR="006C3700">
        <w:rPr>
          <w:rFonts w:ascii="Helvetica" w:hAnsi="Helvetica" w:cs="Arial"/>
          <w:sz w:val="22"/>
          <w:szCs w:val="22"/>
        </w:rPr>
        <w:br/>
      </w:r>
    </w:p>
    <w:p w14:paraId="04C72701" w14:textId="369AA120" w:rsidR="006C3700" w:rsidRDefault="006C3700" w:rsidP="006C3700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6C3700">
        <w:rPr>
          <w:rFonts w:ascii="Helvetica" w:hAnsi="Helvetica" w:cs="Arial"/>
          <w:sz w:val="22"/>
          <w:szCs w:val="22"/>
        </w:rPr>
        <w:t xml:space="preserve">Next, </w:t>
      </w:r>
      <w:r w:rsidR="00F54B6C">
        <w:rPr>
          <w:rFonts w:ascii="Helvetica" w:hAnsi="Helvetica" w:cs="Arial"/>
          <w:sz w:val="22"/>
          <w:szCs w:val="22"/>
        </w:rPr>
        <w:t xml:space="preserve">have the participant stand up and </w:t>
      </w:r>
      <w:r>
        <w:rPr>
          <w:rFonts w:ascii="Helvetica" w:hAnsi="Helvetica" w:cs="Arial"/>
          <w:sz w:val="22"/>
          <w:szCs w:val="22"/>
        </w:rPr>
        <w:t>p</w:t>
      </w:r>
      <w:r w:rsidRPr="006C3700">
        <w:rPr>
          <w:rFonts w:ascii="Helvetica" w:hAnsi="Helvetica" w:cs="Arial"/>
          <w:sz w:val="22"/>
          <w:szCs w:val="22"/>
        </w:rPr>
        <w:t>osition the blue belt with the holster around the chest directly under armpits with the buckle almost centered</w:t>
      </w:r>
      <w:r w:rsidR="000A3412">
        <w:rPr>
          <w:rFonts w:ascii="Helvetica" w:hAnsi="Helvetica" w:cs="Arial"/>
          <w:sz w:val="22"/>
          <w:szCs w:val="22"/>
        </w:rPr>
        <w:t xml:space="preserve"> </w:t>
      </w:r>
      <w:r w:rsidR="000A3412">
        <w:rPr>
          <w:rFonts w:ascii="Helvetica" w:hAnsi="Helvetica" w:cs="Arial"/>
          <w:b/>
          <w:sz w:val="22"/>
          <w:szCs w:val="22"/>
        </w:rPr>
        <w:t>[1]</w:t>
      </w:r>
      <w:r w:rsidR="000A3412">
        <w:rPr>
          <w:rFonts w:ascii="Helvetica" w:hAnsi="Helvetica" w:cs="Arial"/>
          <w:sz w:val="22"/>
          <w:szCs w:val="22"/>
        </w:rPr>
        <w:t>.</w:t>
      </w:r>
      <w:r w:rsidR="00F54B6C">
        <w:rPr>
          <w:rFonts w:ascii="Helvetica" w:hAnsi="Helvetica" w:cs="Arial"/>
          <w:sz w:val="22"/>
          <w:szCs w:val="22"/>
        </w:rPr>
        <w:br/>
      </w:r>
    </w:p>
    <w:p w14:paraId="49025571" w14:textId="67C9659E" w:rsidR="00F54B6C" w:rsidRPr="006C3700" w:rsidRDefault="00F54B6C" w:rsidP="00F54B6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blue belt around chest </w:t>
      </w:r>
      <w:r w:rsidRPr="006C3700">
        <w:rPr>
          <w:rFonts w:ascii="Helvetica" w:hAnsi="Helvetica" w:cs="Arial"/>
          <w:sz w:val="22"/>
          <w:szCs w:val="22"/>
        </w:rPr>
        <w:t>directly under armpits with the buckle almost centered</w:t>
      </w:r>
    </w:p>
    <w:p w14:paraId="03938C3A" w14:textId="39AE42A2" w:rsidR="001157A4" w:rsidRDefault="00C97AED" w:rsidP="001157A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97AED">
        <w:rPr>
          <w:rFonts w:ascii="Helvetica" w:hAnsi="Helvetica" w:cs="Arial"/>
          <w:sz w:val="22"/>
          <w:szCs w:val="22"/>
        </w:rPr>
        <w:t>Place the black lanyard strap around the neck and tighten until it is comfortably snug</w:t>
      </w:r>
      <w:r w:rsidR="000A3412">
        <w:rPr>
          <w:rFonts w:ascii="Helvetica" w:hAnsi="Helvetica" w:cs="Arial"/>
          <w:sz w:val="22"/>
          <w:szCs w:val="22"/>
        </w:rPr>
        <w:t xml:space="preserve"> </w:t>
      </w:r>
      <w:r w:rsidR="000A3412">
        <w:rPr>
          <w:rFonts w:ascii="Helvetica" w:hAnsi="Helvetica" w:cs="Arial"/>
          <w:b/>
          <w:sz w:val="22"/>
          <w:szCs w:val="22"/>
        </w:rPr>
        <w:t>[1]</w:t>
      </w:r>
      <w:r w:rsidR="000A3412">
        <w:rPr>
          <w:rFonts w:ascii="Helvetica" w:hAnsi="Helvetica" w:cs="Arial"/>
          <w:sz w:val="22"/>
          <w:szCs w:val="22"/>
        </w:rPr>
        <w:t>.</w:t>
      </w:r>
      <w:r w:rsidRPr="00C97AED">
        <w:rPr>
          <w:rFonts w:ascii="Helvetica" w:hAnsi="Helvetica" w:cs="Arial"/>
          <w:sz w:val="22"/>
          <w:szCs w:val="22"/>
        </w:rPr>
        <w:t xml:space="preserve"> </w:t>
      </w:r>
      <w:r w:rsidR="000A3412">
        <w:rPr>
          <w:rFonts w:ascii="Helvetica" w:hAnsi="Helvetica" w:cs="Arial"/>
          <w:sz w:val="22"/>
          <w:szCs w:val="22"/>
        </w:rPr>
        <w:t>Then, p</w:t>
      </w:r>
      <w:r w:rsidRPr="00C97AED">
        <w:rPr>
          <w:rFonts w:ascii="Helvetica" w:hAnsi="Helvetica" w:cs="Arial"/>
          <w:sz w:val="22"/>
          <w:szCs w:val="22"/>
        </w:rPr>
        <w:t xml:space="preserve">lace the other blue belt around the waist and tighten the belt until it is snug enough </w:t>
      </w:r>
      <w:r w:rsidR="000A3412">
        <w:rPr>
          <w:rFonts w:ascii="Helvetica" w:hAnsi="Helvetica" w:cs="Arial"/>
          <w:sz w:val="22"/>
          <w:szCs w:val="22"/>
        </w:rPr>
        <w:t>so</w:t>
      </w:r>
      <w:r w:rsidRPr="00C97AED">
        <w:rPr>
          <w:rFonts w:ascii="Helvetica" w:hAnsi="Helvetica" w:cs="Arial"/>
          <w:sz w:val="22"/>
          <w:szCs w:val="22"/>
        </w:rPr>
        <w:t xml:space="preserve"> it does not slide when moving during the night</w:t>
      </w:r>
      <w:r w:rsidR="000A3412">
        <w:rPr>
          <w:rFonts w:ascii="Helvetica" w:hAnsi="Helvetica" w:cs="Arial"/>
          <w:sz w:val="22"/>
          <w:szCs w:val="22"/>
        </w:rPr>
        <w:t xml:space="preserve">  </w:t>
      </w:r>
      <w:r w:rsidR="000A3412">
        <w:rPr>
          <w:rFonts w:ascii="Helvetica" w:hAnsi="Helvetica" w:cs="Arial"/>
          <w:b/>
          <w:sz w:val="22"/>
          <w:szCs w:val="22"/>
        </w:rPr>
        <w:t>[2]</w:t>
      </w:r>
      <w:r w:rsidR="000A3412">
        <w:rPr>
          <w:rFonts w:ascii="Helvetica" w:hAnsi="Helvetica" w:cs="Arial"/>
          <w:sz w:val="22"/>
          <w:szCs w:val="22"/>
        </w:rPr>
        <w:t>.</w:t>
      </w:r>
      <w:r w:rsidRPr="00C97AED">
        <w:rPr>
          <w:rFonts w:ascii="Helvetica" w:hAnsi="Helvetica" w:cs="Arial"/>
          <w:sz w:val="22"/>
          <w:szCs w:val="22"/>
        </w:rPr>
        <w:t xml:space="preserve"> </w:t>
      </w:r>
      <w:r w:rsidR="000A3412">
        <w:rPr>
          <w:rFonts w:ascii="Helvetica" w:hAnsi="Helvetica" w:cs="Arial"/>
          <w:sz w:val="22"/>
          <w:szCs w:val="22"/>
        </w:rPr>
        <w:t>Point</w:t>
      </w:r>
      <w:r w:rsidRPr="00C97AED">
        <w:rPr>
          <w:rFonts w:ascii="Helvetica" w:hAnsi="Helvetica" w:cs="Arial"/>
          <w:sz w:val="22"/>
          <w:szCs w:val="22"/>
        </w:rPr>
        <w:t xml:space="preserve"> the arrow on the belt buckle facing down</w:t>
      </w:r>
      <w:r w:rsidR="000A3412">
        <w:rPr>
          <w:rFonts w:ascii="Helvetica" w:hAnsi="Helvetica" w:cs="Arial"/>
          <w:sz w:val="22"/>
          <w:szCs w:val="22"/>
        </w:rPr>
        <w:t xml:space="preserve"> </w:t>
      </w:r>
      <w:r w:rsidR="000A3412">
        <w:rPr>
          <w:rFonts w:ascii="Helvetica" w:hAnsi="Helvetica" w:cs="Arial"/>
          <w:b/>
          <w:sz w:val="22"/>
          <w:szCs w:val="22"/>
        </w:rPr>
        <w:t>[3]</w:t>
      </w:r>
      <w:r w:rsidR="000A3412">
        <w:rPr>
          <w:rFonts w:ascii="Helvetica" w:hAnsi="Helvetica" w:cs="Arial"/>
          <w:sz w:val="22"/>
          <w:szCs w:val="22"/>
        </w:rPr>
        <w:t>.</w:t>
      </w:r>
    </w:p>
    <w:p w14:paraId="4EBF9B42" w14:textId="24C94C7D" w:rsidR="001157A4" w:rsidRDefault="001157A4" w:rsidP="001157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4C1D56">
        <w:rPr>
          <w:rFonts w:ascii="Helvetica" w:hAnsi="Helvetica" w:cs="Arial"/>
          <w:sz w:val="22"/>
          <w:szCs w:val="22"/>
        </w:rPr>
        <w:t>Talent places</w:t>
      </w:r>
      <w:r w:rsidRPr="00C97AED">
        <w:rPr>
          <w:rFonts w:ascii="Helvetica" w:hAnsi="Helvetica" w:cs="Arial"/>
          <w:sz w:val="22"/>
          <w:szCs w:val="22"/>
        </w:rPr>
        <w:t xml:space="preserve"> the black lanyard strap around the neck</w:t>
      </w:r>
    </w:p>
    <w:p w14:paraId="21AD8DF8" w14:textId="51A4EE8D" w:rsidR="001157A4" w:rsidRDefault="001157A4" w:rsidP="001157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4C1D56">
        <w:rPr>
          <w:rFonts w:ascii="Helvetica" w:hAnsi="Helvetica" w:cs="Arial"/>
          <w:sz w:val="22"/>
          <w:szCs w:val="22"/>
        </w:rPr>
        <w:t>Talent places</w:t>
      </w:r>
      <w:r w:rsidR="004C1D56" w:rsidRPr="00C97AED">
        <w:rPr>
          <w:rFonts w:ascii="Helvetica" w:hAnsi="Helvetica" w:cs="Arial"/>
          <w:sz w:val="22"/>
          <w:szCs w:val="22"/>
        </w:rPr>
        <w:t xml:space="preserve"> </w:t>
      </w:r>
      <w:r w:rsidRPr="00C97AED">
        <w:rPr>
          <w:rFonts w:ascii="Helvetica" w:hAnsi="Helvetica" w:cs="Arial"/>
          <w:sz w:val="22"/>
          <w:szCs w:val="22"/>
        </w:rPr>
        <w:t>the other blue belt around the waist and tighten the belt until it is snug</w:t>
      </w:r>
    </w:p>
    <w:p w14:paraId="554A9958" w14:textId="61CCD621" w:rsidR="001157A4" w:rsidRPr="001157A4" w:rsidRDefault="001157A4" w:rsidP="001157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4C1D56">
        <w:rPr>
          <w:rFonts w:ascii="Helvetica" w:hAnsi="Helvetica" w:cs="Arial"/>
          <w:sz w:val="22"/>
          <w:szCs w:val="22"/>
        </w:rPr>
        <w:t>Talent points</w:t>
      </w:r>
      <w:r w:rsidR="004C1D56" w:rsidRPr="00C97AED">
        <w:rPr>
          <w:rFonts w:ascii="Helvetica" w:hAnsi="Helvetica" w:cs="Arial"/>
          <w:sz w:val="22"/>
          <w:szCs w:val="22"/>
        </w:rPr>
        <w:t xml:space="preserve"> </w:t>
      </w:r>
      <w:r w:rsidRPr="00C97AED">
        <w:rPr>
          <w:rFonts w:ascii="Helvetica" w:hAnsi="Helvetica" w:cs="Arial"/>
          <w:sz w:val="22"/>
          <w:szCs w:val="22"/>
        </w:rPr>
        <w:t>the arrow on the belt buckle facing down</w:t>
      </w:r>
    </w:p>
    <w:p w14:paraId="3269B29E" w14:textId="6ED1E128" w:rsidR="00CE10F2" w:rsidRDefault="00C97AE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Pr="00C97AED">
        <w:rPr>
          <w:rFonts w:ascii="Helvetica" w:hAnsi="Helvetica" w:cs="Arial"/>
          <w:sz w:val="22"/>
          <w:szCs w:val="22"/>
        </w:rPr>
        <w:t>nap the white box into the holster on the chest belt</w:t>
      </w:r>
      <w:r w:rsidR="00C63A5B">
        <w:rPr>
          <w:rFonts w:ascii="Helvetica" w:hAnsi="Helvetica" w:cs="Arial"/>
          <w:sz w:val="22"/>
          <w:szCs w:val="22"/>
        </w:rPr>
        <w:t>,</w:t>
      </w:r>
      <w:r w:rsidR="00134210">
        <w:rPr>
          <w:rFonts w:ascii="Helvetica" w:hAnsi="Helvetica" w:cs="Arial"/>
          <w:sz w:val="22"/>
          <w:szCs w:val="22"/>
        </w:rPr>
        <w:t xml:space="preserve"> </w:t>
      </w:r>
      <w:r w:rsidR="00134210">
        <w:rPr>
          <w:rFonts w:ascii="Helvetica" w:hAnsi="Helvetica" w:cs="Arial"/>
          <w:b/>
          <w:sz w:val="22"/>
          <w:szCs w:val="22"/>
        </w:rPr>
        <w:t>[1]</w:t>
      </w:r>
      <w:r w:rsidR="00C63A5B">
        <w:rPr>
          <w:rFonts w:ascii="Helvetica" w:hAnsi="Helvetica" w:cs="Arial"/>
          <w:sz w:val="22"/>
          <w:szCs w:val="22"/>
        </w:rPr>
        <w:t xml:space="preserve"> and o</w:t>
      </w:r>
      <w:r w:rsidR="00C63A5B" w:rsidRPr="00C63A5B">
        <w:rPr>
          <w:rFonts w:ascii="Helvetica" w:hAnsi="Helvetica" w:cs="Arial"/>
          <w:sz w:val="22"/>
          <w:szCs w:val="22"/>
        </w:rPr>
        <w:t>pen the device by sliding the button at the top of the device</w:t>
      </w:r>
      <w:r w:rsidR="001157A4">
        <w:rPr>
          <w:rFonts w:ascii="Helvetica" w:hAnsi="Helvetica" w:cs="Arial"/>
          <w:sz w:val="22"/>
          <w:szCs w:val="22"/>
        </w:rPr>
        <w:t xml:space="preserve"> to the right </w:t>
      </w:r>
      <w:r w:rsidR="00134210">
        <w:rPr>
          <w:rFonts w:ascii="Helvetica" w:hAnsi="Helvetica" w:cs="Arial"/>
          <w:b/>
          <w:sz w:val="22"/>
          <w:szCs w:val="22"/>
        </w:rPr>
        <w:t>[2</w:t>
      </w:r>
      <w:r w:rsidR="000A3412">
        <w:rPr>
          <w:rFonts w:ascii="Helvetica" w:hAnsi="Helvetica" w:cs="Arial"/>
          <w:b/>
          <w:sz w:val="22"/>
          <w:szCs w:val="22"/>
        </w:rPr>
        <w:t>]</w:t>
      </w:r>
      <w:r w:rsidR="000A3412">
        <w:rPr>
          <w:rFonts w:ascii="Helvetica" w:hAnsi="Helvetica" w:cs="Arial"/>
          <w:sz w:val="22"/>
          <w:szCs w:val="22"/>
        </w:rPr>
        <w:t>.</w:t>
      </w:r>
    </w:p>
    <w:p w14:paraId="3DB367A6" w14:textId="47CB3C9D" w:rsidR="00134210" w:rsidRDefault="001157A4" w:rsidP="001157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4C1D56">
        <w:rPr>
          <w:rFonts w:ascii="Helvetica" w:hAnsi="Helvetica" w:cs="Arial"/>
          <w:sz w:val="22"/>
          <w:szCs w:val="22"/>
        </w:rPr>
        <w:t>Talent snaps</w:t>
      </w:r>
      <w:r w:rsidRPr="00C97AED">
        <w:rPr>
          <w:rFonts w:ascii="Helvetica" w:hAnsi="Helvetica" w:cs="Arial"/>
          <w:sz w:val="22"/>
          <w:szCs w:val="22"/>
        </w:rPr>
        <w:t xml:space="preserve"> the white box into the holster on the chest belt</w:t>
      </w:r>
      <w:r w:rsidR="00134210">
        <w:rPr>
          <w:rFonts w:ascii="Helvetica" w:hAnsi="Helvetica" w:cs="Arial"/>
          <w:sz w:val="22"/>
          <w:szCs w:val="22"/>
        </w:rPr>
        <w:t xml:space="preserve">. </w:t>
      </w:r>
    </w:p>
    <w:p w14:paraId="29F55E35" w14:textId="5EF23F69" w:rsidR="001157A4" w:rsidRPr="006A6324" w:rsidRDefault="00134210" w:rsidP="001157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1157A4">
        <w:rPr>
          <w:rFonts w:ascii="Helvetica" w:hAnsi="Helvetica" w:cs="Arial"/>
          <w:sz w:val="22"/>
          <w:szCs w:val="22"/>
        </w:rPr>
        <w:t>slide</w:t>
      </w:r>
      <w:r>
        <w:rPr>
          <w:rFonts w:ascii="Helvetica" w:hAnsi="Helvetica" w:cs="Arial"/>
          <w:sz w:val="22"/>
          <w:szCs w:val="22"/>
        </w:rPr>
        <w:t>s</w:t>
      </w:r>
      <w:r w:rsidR="001157A4">
        <w:rPr>
          <w:rFonts w:ascii="Helvetica" w:hAnsi="Helvetica" w:cs="Arial"/>
          <w:sz w:val="22"/>
          <w:szCs w:val="22"/>
        </w:rPr>
        <w:t xml:space="preserve"> button at the top. </w:t>
      </w:r>
    </w:p>
    <w:p w14:paraId="3589F267" w14:textId="070DCE4C" w:rsidR="002110AA" w:rsidRDefault="002110AA" w:rsidP="00211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Plug the chest wires into the ports on the bottom of the chest belt buckle</w:t>
      </w:r>
      <w:r w:rsidR="000A3412">
        <w:rPr>
          <w:rFonts w:ascii="Helvetica" w:hAnsi="Helvetica" w:cs="Arial"/>
          <w:sz w:val="22"/>
          <w:szCs w:val="22"/>
        </w:rPr>
        <w:t xml:space="preserve"> </w:t>
      </w:r>
      <w:r w:rsidR="000A3412">
        <w:rPr>
          <w:rFonts w:ascii="Helvetica" w:hAnsi="Helvetica" w:cs="Arial"/>
          <w:b/>
          <w:sz w:val="22"/>
          <w:szCs w:val="22"/>
        </w:rPr>
        <w:t>[1</w:t>
      </w:r>
      <w:r w:rsidR="00036185">
        <w:rPr>
          <w:rFonts w:ascii="Helvetica" w:hAnsi="Helvetica" w:cs="Arial"/>
          <w:b/>
          <w:sz w:val="22"/>
          <w:szCs w:val="22"/>
        </w:rPr>
        <w:t>]</w:t>
      </w:r>
      <w:r w:rsidR="00036185">
        <w:rPr>
          <w:rFonts w:ascii="Helvetica" w:hAnsi="Helvetica" w:cs="Arial"/>
          <w:sz w:val="22"/>
          <w:szCs w:val="22"/>
        </w:rPr>
        <w:t>, and</w:t>
      </w:r>
      <w:r>
        <w:rPr>
          <w:rFonts w:ascii="Helvetica" w:hAnsi="Helvetica" w:cs="Arial"/>
          <w:sz w:val="22"/>
          <w:szCs w:val="22"/>
        </w:rPr>
        <w:t xml:space="preserve"> plug the abdominal wires into the ports on the bottom of the abdominal belt buckle</w:t>
      </w:r>
      <w:r w:rsidR="000A3412">
        <w:rPr>
          <w:rFonts w:ascii="Helvetica" w:hAnsi="Helvetica" w:cs="Arial"/>
          <w:sz w:val="22"/>
          <w:szCs w:val="22"/>
        </w:rPr>
        <w:t xml:space="preserve">  </w:t>
      </w:r>
      <w:r w:rsidR="000A3412">
        <w:rPr>
          <w:rFonts w:ascii="Helvetica" w:hAnsi="Helvetica" w:cs="Arial"/>
          <w:b/>
          <w:sz w:val="22"/>
          <w:szCs w:val="22"/>
        </w:rPr>
        <w:t>[2]</w:t>
      </w:r>
      <w:r w:rsidR="000A3412">
        <w:rPr>
          <w:rFonts w:ascii="Helvetica" w:hAnsi="Helvetica" w:cs="Arial"/>
          <w:sz w:val="22"/>
          <w:szCs w:val="22"/>
        </w:rPr>
        <w:t>.</w:t>
      </w:r>
    </w:p>
    <w:p w14:paraId="254CCE25" w14:textId="220FEA20" w:rsidR="001157A4" w:rsidRDefault="001157A4" w:rsidP="001157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4C1D56">
        <w:rPr>
          <w:rFonts w:ascii="Helvetica" w:hAnsi="Helvetica" w:cs="Arial"/>
          <w:sz w:val="22"/>
          <w:szCs w:val="22"/>
        </w:rPr>
        <w:t>Talent plugs</w:t>
      </w:r>
      <w:r>
        <w:rPr>
          <w:rFonts w:ascii="Helvetica" w:hAnsi="Helvetica" w:cs="Arial"/>
          <w:sz w:val="22"/>
          <w:szCs w:val="22"/>
        </w:rPr>
        <w:t xml:space="preserve"> the chest wires into the ports on the bottom of the chest belt buckle.</w:t>
      </w:r>
    </w:p>
    <w:p w14:paraId="4448C5B6" w14:textId="7D8A58D6" w:rsidR="001157A4" w:rsidRDefault="001157A4" w:rsidP="001157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</w:t>
      </w:r>
      <w:r w:rsidR="004C1D56">
        <w:rPr>
          <w:rFonts w:ascii="Helvetica" w:hAnsi="Helvetica" w:cs="Arial"/>
          <w:sz w:val="22"/>
          <w:szCs w:val="22"/>
        </w:rPr>
        <w:t>Talent shows bottom of belt buckle to camera, then p</w:t>
      </w:r>
      <w:r>
        <w:rPr>
          <w:rFonts w:ascii="Helvetica" w:hAnsi="Helvetica" w:cs="Arial"/>
          <w:sz w:val="22"/>
          <w:szCs w:val="22"/>
        </w:rPr>
        <w:t>lug the abdominal wires into the ports on the bottom of the abdominal belt buckle.</w:t>
      </w:r>
    </w:p>
    <w:p w14:paraId="1DB93EA5" w14:textId="15CFC44E" w:rsidR="002110AA" w:rsidRDefault="002110AA" w:rsidP="002110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10AA">
        <w:rPr>
          <w:rFonts w:ascii="Helvetica" w:hAnsi="Helvetica" w:cs="Arial"/>
          <w:sz w:val="22"/>
          <w:szCs w:val="22"/>
        </w:rPr>
        <w:t xml:space="preserve">Place the prongs of the white wire in the nose and wrap the wire around </w:t>
      </w:r>
      <w:r w:rsidR="000A3412">
        <w:rPr>
          <w:rFonts w:ascii="Helvetica" w:hAnsi="Helvetica" w:cs="Arial"/>
          <w:sz w:val="22"/>
          <w:szCs w:val="22"/>
        </w:rPr>
        <w:t xml:space="preserve">their </w:t>
      </w:r>
      <w:r w:rsidRPr="002110AA">
        <w:rPr>
          <w:rFonts w:ascii="Helvetica" w:hAnsi="Helvetica" w:cs="Arial"/>
          <w:sz w:val="22"/>
          <w:szCs w:val="22"/>
        </w:rPr>
        <w:t>ears</w:t>
      </w:r>
      <w:r w:rsidR="000A3412">
        <w:rPr>
          <w:rFonts w:ascii="Helvetica" w:hAnsi="Helvetica" w:cs="Arial"/>
          <w:sz w:val="22"/>
          <w:szCs w:val="22"/>
        </w:rPr>
        <w:t xml:space="preserve">  </w:t>
      </w:r>
      <w:r w:rsidR="000A3412">
        <w:rPr>
          <w:rFonts w:ascii="Helvetica" w:hAnsi="Helvetica" w:cs="Arial"/>
          <w:b/>
          <w:sz w:val="22"/>
          <w:szCs w:val="22"/>
        </w:rPr>
        <w:t>[</w:t>
      </w:r>
      <w:r w:rsidR="004C1D56">
        <w:rPr>
          <w:rFonts w:ascii="Helvetica" w:hAnsi="Helvetica" w:cs="Arial"/>
          <w:b/>
          <w:sz w:val="22"/>
          <w:szCs w:val="22"/>
        </w:rPr>
        <w:t>1</w:t>
      </w:r>
      <w:r w:rsidR="000A3412">
        <w:rPr>
          <w:rFonts w:ascii="Helvetica" w:hAnsi="Helvetica" w:cs="Arial"/>
          <w:b/>
          <w:sz w:val="22"/>
          <w:szCs w:val="22"/>
        </w:rPr>
        <w:t>]</w:t>
      </w:r>
      <w:r w:rsidRPr="002110AA">
        <w:rPr>
          <w:rFonts w:ascii="Helvetica" w:hAnsi="Helvetica" w:cs="Arial"/>
          <w:sz w:val="22"/>
          <w:szCs w:val="22"/>
        </w:rPr>
        <w:t>. Pull the plastic piece up toward the neck to secure</w:t>
      </w:r>
      <w:r w:rsidR="000A3412">
        <w:rPr>
          <w:rFonts w:ascii="Helvetica" w:hAnsi="Helvetica" w:cs="Arial"/>
          <w:sz w:val="22"/>
          <w:szCs w:val="22"/>
        </w:rPr>
        <w:t xml:space="preserve"> </w:t>
      </w:r>
      <w:r w:rsidR="000A3412">
        <w:rPr>
          <w:rFonts w:ascii="Helvetica" w:hAnsi="Helvetica" w:cs="Arial"/>
          <w:b/>
          <w:sz w:val="22"/>
          <w:szCs w:val="22"/>
        </w:rPr>
        <w:t>[</w:t>
      </w:r>
      <w:r w:rsidR="004C1D56">
        <w:rPr>
          <w:rFonts w:ascii="Helvetica" w:hAnsi="Helvetica" w:cs="Arial"/>
          <w:b/>
          <w:sz w:val="22"/>
          <w:szCs w:val="22"/>
        </w:rPr>
        <w:t>2</w:t>
      </w:r>
      <w:r w:rsidR="000A3412">
        <w:rPr>
          <w:rFonts w:ascii="Helvetica" w:hAnsi="Helvetica" w:cs="Arial"/>
          <w:b/>
          <w:sz w:val="22"/>
          <w:szCs w:val="22"/>
        </w:rPr>
        <w:t>]</w:t>
      </w:r>
      <w:r w:rsidR="000A3412">
        <w:rPr>
          <w:rFonts w:ascii="Helvetica" w:hAnsi="Helvetica" w:cs="Arial"/>
          <w:sz w:val="22"/>
          <w:szCs w:val="22"/>
        </w:rPr>
        <w:t>.</w:t>
      </w:r>
    </w:p>
    <w:p w14:paraId="03FDA8FB" w14:textId="45A48214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Show participants’ face. Talent stands behind participant and places</w:t>
      </w:r>
      <w:r w:rsidRPr="002110AA">
        <w:rPr>
          <w:rFonts w:ascii="Helvetica" w:hAnsi="Helvetica" w:cs="Arial"/>
          <w:sz w:val="22"/>
          <w:szCs w:val="22"/>
        </w:rPr>
        <w:t xml:space="preserve"> the prongs of the white wire in the nose and wrap</w:t>
      </w:r>
      <w:r>
        <w:rPr>
          <w:rFonts w:ascii="Helvetica" w:hAnsi="Helvetica" w:cs="Arial"/>
          <w:sz w:val="22"/>
          <w:szCs w:val="22"/>
        </w:rPr>
        <w:t>s</w:t>
      </w:r>
      <w:r w:rsidRPr="002110AA">
        <w:rPr>
          <w:rFonts w:ascii="Helvetica" w:hAnsi="Helvetica" w:cs="Arial"/>
          <w:sz w:val="22"/>
          <w:szCs w:val="22"/>
        </w:rPr>
        <w:t xml:space="preserve"> the wire around </w:t>
      </w:r>
      <w:r>
        <w:rPr>
          <w:rFonts w:ascii="Helvetica" w:hAnsi="Helvetica" w:cs="Arial"/>
          <w:sz w:val="22"/>
          <w:szCs w:val="22"/>
        </w:rPr>
        <w:t xml:space="preserve">their </w:t>
      </w:r>
      <w:r w:rsidRPr="002110AA">
        <w:rPr>
          <w:rFonts w:ascii="Helvetica" w:hAnsi="Helvetica" w:cs="Arial"/>
          <w:sz w:val="22"/>
          <w:szCs w:val="22"/>
        </w:rPr>
        <w:t>ears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C5BBA6D" w14:textId="16CBBECA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</w:t>
      </w:r>
      <w:r w:rsidR="00036185">
        <w:rPr>
          <w:rFonts w:ascii="Helvetica" w:hAnsi="Helvetica" w:cs="Arial"/>
          <w:sz w:val="22"/>
          <w:szCs w:val="22"/>
        </w:rPr>
        <w:t xml:space="preserve">ulls </w:t>
      </w:r>
      <w:r w:rsidRPr="002110AA">
        <w:rPr>
          <w:rFonts w:ascii="Helvetica" w:hAnsi="Helvetica" w:cs="Arial"/>
          <w:sz w:val="22"/>
          <w:szCs w:val="22"/>
        </w:rPr>
        <w:t>the plastic piece up toward the neck to secure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523B6468" w14:textId="117D5251" w:rsidR="0087004D" w:rsidRDefault="0087004D" w:rsidP="008700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004D">
        <w:rPr>
          <w:rFonts w:ascii="Helvetica" w:hAnsi="Helvetica" w:cs="Arial"/>
          <w:sz w:val="22"/>
          <w:szCs w:val="22"/>
        </w:rPr>
        <w:t xml:space="preserve">Position the second set of prongs in </w:t>
      </w:r>
      <w:r>
        <w:rPr>
          <w:rFonts w:ascii="Helvetica" w:hAnsi="Helvetica" w:cs="Arial"/>
          <w:sz w:val="22"/>
          <w:szCs w:val="22"/>
        </w:rPr>
        <w:t xml:space="preserve">their </w:t>
      </w:r>
      <w:r w:rsidRPr="0087004D">
        <w:rPr>
          <w:rFonts w:ascii="Helvetica" w:hAnsi="Helvetica" w:cs="Arial"/>
          <w:sz w:val="22"/>
          <w:szCs w:val="22"/>
        </w:rPr>
        <w:t xml:space="preserve">nostrils and wrap tubing around </w:t>
      </w:r>
      <w:r w:rsidR="00036185">
        <w:rPr>
          <w:rFonts w:ascii="Helvetica" w:hAnsi="Helvetica" w:cs="Arial"/>
          <w:sz w:val="22"/>
          <w:szCs w:val="22"/>
        </w:rPr>
        <w:t>the participant’s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7004D">
        <w:rPr>
          <w:rFonts w:ascii="Helvetica" w:hAnsi="Helvetica" w:cs="Arial"/>
          <w:sz w:val="22"/>
          <w:szCs w:val="22"/>
        </w:rPr>
        <w:t>ears</w:t>
      </w:r>
      <w:r w:rsidR="000A3412">
        <w:rPr>
          <w:rFonts w:ascii="Helvetica" w:hAnsi="Helvetica" w:cs="Arial"/>
          <w:sz w:val="22"/>
          <w:szCs w:val="22"/>
        </w:rPr>
        <w:t xml:space="preserve"> </w:t>
      </w:r>
      <w:r w:rsidR="000A3412">
        <w:rPr>
          <w:rFonts w:ascii="Helvetica" w:hAnsi="Helvetica" w:cs="Arial"/>
          <w:b/>
          <w:sz w:val="22"/>
          <w:szCs w:val="22"/>
        </w:rPr>
        <w:t>[1]</w:t>
      </w:r>
      <w:r w:rsidRPr="0087004D">
        <w:rPr>
          <w:rFonts w:ascii="Helvetica" w:hAnsi="Helvetica" w:cs="Arial"/>
          <w:sz w:val="22"/>
          <w:szCs w:val="22"/>
        </w:rPr>
        <w:t>. Ensure that the two prongs from the cannula fit just inside the nose and position the longer prong in front of the mouth</w:t>
      </w:r>
      <w:r w:rsidR="000A3412">
        <w:rPr>
          <w:rFonts w:ascii="Helvetica" w:hAnsi="Helvetica" w:cs="Arial"/>
          <w:sz w:val="22"/>
          <w:szCs w:val="22"/>
        </w:rPr>
        <w:t xml:space="preserve"> </w:t>
      </w:r>
      <w:r w:rsidR="000A3412">
        <w:rPr>
          <w:rFonts w:ascii="Helvetica" w:hAnsi="Helvetica" w:cs="Arial"/>
          <w:b/>
          <w:sz w:val="22"/>
          <w:szCs w:val="22"/>
        </w:rPr>
        <w:t>[2]</w:t>
      </w:r>
      <w:r w:rsidR="000A3412">
        <w:rPr>
          <w:rFonts w:ascii="Helvetica" w:hAnsi="Helvetica" w:cs="Arial"/>
          <w:sz w:val="22"/>
          <w:szCs w:val="22"/>
        </w:rPr>
        <w:t>.</w:t>
      </w:r>
    </w:p>
    <w:p w14:paraId="625D7DA2" w14:textId="3219D37F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</w:t>
      </w:r>
      <w:r w:rsidRPr="0087004D">
        <w:rPr>
          <w:rFonts w:ascii="Helvetica" w:hAnsi="Helvetica" w:cs="Arial"/>
          <w:sz w:val="22"/>
          <w:szCs w:val="22"/>
        </w:rPr>
        <w:t>osition</w:t>
      </w:r>
      <w:r>
        <w:rPr>
          <w:rFonts w:ascii="Helvetica" w:hAnsi="Helvetica" w:cs="Arial"/>
          <w:sz w:val="22"/>
          <w:szCs w:val="22"/>
        </w:rPr>
        <w:t>s</w:t>
      </w:r>
      <w:r w:rsidRPr="0087004D">
        <w:rPr>
          <w:rFonts w:ascii="Helvetica" w:hAnsi="Helvetica" w:cs="Arial"/>
          <w:sz w:val="22"/>
          <w:szCs w:val="22"/>
        </w:rPr>
        <w:t xml:space="preserve"> the second set of prongs in </w:t>
      </w:r>
      <w:r>
        <w:rPr>
          <w:rFonts w:ascii="Helvetica" w:hAnsi="Helvetica" w:cs="Arial"/>
          <w:sz w:val="22"/>
          <w:szCs w:val="22"/>
        </w:rPr>
        <w:t xml:space="preserve">their </w:t>
      </w:r>
      <w:r w:rsidRPr="0087004D">
        <w:rPr>
          <w:rFonts w:ascii="Helvetica" w:hAnsi="Helvetica" w:cs="Arial"/>
          <w:sz w:val="22"/>
          <w:szCs w:val="22"/>
        </w:rPr>
        <w:t xml:space="preserve">nostrils and wrap tubing around </w:t>
      </w:r>
      <w:r>
        <w:rPr>
          <w:rFonts w:ascii="Helvetica" w:hAnsi="Helvetica" w:cs="Arial"/>
          <w:sz w:val="22"/>
          <w:szCs w:val="22"/>
        </w:rPr>
        <w:t xml:space="preserve">their </w:t>
      </w:r>
      <w:r w:rsidRPr="0087004D">
        <w:rPr>
          <w:rFonts w:ascii="Helvetica" w:hAnsi="Helvetica" w:cs="Arial"/>
          <w:sz w:val="22"/>
          <w:szCs w:val="22"/>
        </w:rPr>
        <w:t>ears</w:t>
      </w:r>
      <w:r>
        <w:rPr>
          <w:rFonts w:ascii="Helvetica" w:hAnsi="Helvetica" w:cs="Arial"/>
          <w:sz w:val="22"/>
          <w:szCs w:val="22"/>
        </w:rPr>
        <w:t>.</w:t>
      </w:r>
    </w:p>
    <w:p w14:paraId="23D36C0E" w14:textId="00EE2D59" w:rsidR="004C1D56" w:rsidRPr="0087004D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prong on mouth. </w:t>
      </w:r>
    </w:p>
    <w:p w14:paraId="3D08DDC4" w14:textId="77777777" w:rsidR="004C1D56" w:rsidRPr="004C1D56" w:rsidRDefault="0087004D" w:rsidP="008700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004D">
        <w:rPr>
          <w:rFonts w:ascii="Helvetica" w:hAnsi="Helvetica" w:cs="Arial"/>
          <w:sz w:val="22"/>
          <w:szCs w:val="22"/>
        </w:rPr>
        <w:t>Slide up the plastic piece toward the neck to secure</w:t>
      </w:r>
      <w:r w:rsidR="002752A0">
        <w:rPr>
          <w:rFonts w:ascii="Helvetica" w:hAnsi="Helvetica" w:cs="Arial"/>
          <w:sz w:val="22"/>
          <w:szCs w:val="22"/>
        </w:rPr>
        <w:t xml:space="preserve"> </w:t>
      </w:r>
      <w:r w:rsidR="002752A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 u</w:t>
      </w:r>
      <w:r w:rsidRPr="0087004D">
        <w:rPr>
          <w:rFonts w:ascii="Helvetica" w:hAnsi="Helvetica" w:cs="Arial"/>
          <w:sz w:val="22"/>
          <w:szCs w:val="22"/>
        </w:rPr>
        <w:t>se a small piece of tape to affix both sets of tubing to each cheek</w:t>
      </w:r>
      <w:r w:rsidR="002752A0">
        <w:rPr>
          <w:rFonts w:ascii="Helvetica" w:hAnsi="Helvetica" w:cs="Arial"/>
          <w:sz w:val="22"/>
          <w:szCs w:val="22"/>
        </w:rPr>
        <w:t xml:space="preserve"> </w:t>
      </w:r>
      <w:r w:rsidR="002752A0">
        <w:rPr>
          <w:rFonts w:ascii="Helvetica" w:hAnsi="Helvetica" w:cs="Arial"/>
          <w:b/>
          <w:sz w:val="22"/>
          <w:szCs w:val="22"/>
        </w:rPr>
        <w:t>[2]</w:t>
      </w:r>
      <w:r w:rsidRPr="0087004D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ru</w:t>
      </w:r>
      <w:r w:rsidRPr="0087004D">
        <w:rPr>
          <w:rFonts w:ascii="Helvetica" w:hAnsi="Helvetica" w:cs="Arial"/>
          <w:sz w:val="22"/>
          <w:szCs w:val="22"/>
        </w:rPr>
        <w:t>n the long red and white leg wires through each pant leg along the side to avoid them getting tangled during the night</w:t>
      </w:r>
      <w:r>
        <w:rPr>
          <w:rFonts w:ascii="Helvetica" w:hAnsi="Helvetica" w:cs="Arial"/>
          <w:sz w:val="22"/>
          <w:szCs w:val="22"/>
        </w:rPr>
        <w:t xml:space="preserve">, and affix with </w:t>
      </w:r>
      <w:r w:rsidRPr="0087004D">
        <w:rPr>
          <w:rFonts w:ascii="Helvetica" w:hAnsi="Helvetica" w:cs="Arial"/>
          <w:sz w:val="22"/>
          <w:szCs w:val="22"/>
        </w:rPr>
        <w:t>sticky patches</w:t>
      </w:r>
      <w:r w:rsidR="002752A0">
        <w:rPr>
          <w:rFonts w:ascii="Helvetica" w:hAnsi="Helvetica" w:cs="Arial"/>
          <w:sz w:val="22"/>
          <w:szCs w:val="22"/>
        </w:rPr>
        <w:t xml:space="preserve"> </w:t>
      </w:r>
      <w:r w:rsidR="002752A0">
        <w:rPr>
          <w:rFonts w:ascii="Helvetica" w:hAnsi="Helvetica" w:cs="Arial"/>
          <w:b/>
          <w:sz w:val="22"/>
          <w:szCs w:val="22"/>
        </w:rPr>
        <w:t>[3].</w:t>
      </w:r>
    </w:p>
    <w:p w14:paraId="05F53663" w14:textId="77777777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slides</w:t>
      </w:r>
      <w:r w:rsidRPr="0087004D">
        <w:rPr>
          <w:rFonts w:ascii="Helvetica" w:hAnsi="Helvetica" w:cs="Arial"/>
          <w:sz w:val="22"/>
          <w:szCs w:val="22"/>
        </w:rPr>
        <w:t xml:space="preserve"> up the plastic piece toward the neck to secure</w:t>
      </w:r>
      <w:r>
        <w:rPr>
          <w:rFonts w:ascii="Helvetica" w:hAnsi="Helvetica" w:cs="Arial"/>
          <w:sz w:val="22"/>
          <w:szCs w:val="22"/>
        </w:rPr>
        <w:t>.</w:t>
      </w:r>
    </w:p>
    <w:p w14:paraId="7660DB24" w14:textId="77777777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tapes both sets of tubing to one cheek.</w:t>
      </w:r>
    </w:p>
    <w:p w14:paraId="4B87CEC9" w14:textId="16E81E2F" w:rsidR="0087004D" w:rsidRPr="0087004D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</w:t>
      </w:r>
      <w:r w:rsidR="00781046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 affixes </w:t>
      </w:r>
      <w:r w:rsidR="00BA4671">
        <w:rPr>
          <w:rFonts w:ascii="Helvetica" w:hAnsi="Helvetica" w:cs="Arial"/>
          <w:sz w:val="22"/>
          <w:szCs w:val="22"/>
        </w:rPr>
        <w:t>leg wires that have be</w:t>
      </w:r>
      <w:r w:rsidR="00DC5333">
        <w:rPr>
          <w:rFonts w:ascii="Helvetica" w:hAnsi="Helvetica" w:cs="Arial"/>
          <w:sz w:val="22"/>
          <w:szCs w:val="22"/>
        </w:rPr>
        <w:t>e</w:t>
      </w:r>
      <w:r w:rsidR="00BA4671">
        <w:rPr>
          <w:rFonts w:ascii="Helvetica" w:hAnsi="Helvetica" w:cs="Arial"/>
          <w:sz w:val="22"/>
          <w:szCs w:val="22"/>
        </w:rPr>
        <w:t>n run down one pant leg with</w:t>
      </w:r>
      <w:r>
        <w:rPr>
          <w:rFonts w:ascii="Helvetica" w:hAnsi="Helvetica" w:cs="Arial"/>
          <w:sz w:val="22"/>
          <w:szCs w:val="22"/>
        </w:rPr>
        <w:t xml:space="preserve"> sticky patches.</w:t>
      </w:r>
      <w:r w:rsidR="0087004D">
        <w:rPr>
          <w:rFonts w:ascii="Helvetica" w:hAnsi="Helvetica" w:cs="Arial"/>
          <w:sz w:val="22"/>
          <w:szCs w:val="22"/>
        </w:rPr>
        <w:br/>
      </w:r>
    </w:p>
    <w:p w14:paraId="1E4DB5F0" w14:textId="44C00F74" w:rsidR="0087004D" w:rsidRDefault="0087004D" w:rsidP="0087004D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87004D">
        <w:rPr>
          <w:rFonts w:ascii="Helvetica" w:hAnsi="Helvetica" w:cs="Arial"/>
          <w:sz w:val="22"/>
          <w:szCs w:val="22"/>
        </w:rPr>
        <w:t xml:space="preserve">Next, locate the anterior tibialis muscle on the outside </w:t>
      </w:r>
      <w:r>
        <w:rPr>
          <w:rFonts w:ascii="Helvetica" w:hAnsi="Helvetica" w:cs="Arial"/>
          <w:sz w:val="22"/>
          <w:szCs w:val="22"/>
        </w:rPr>
        <w:t>of</w:t>
      </w:r>
      <w:r w:rsidRPr="0087004D">
        <w:rPr>
          <w:rFonts w:ascii="Helvetica" w:hAnsi="Helvetica" w:cs="Arial"/>
          <w:sz w:val="22"/>
          <w:szCs w:val="22"/>
        </w:rPr>
        <w:t xml:space="preserve"> the </w:t>
      </w:r>
      <w:r w:rsidR="00036185">
        <w:rPr>
          <w:rFonts w:ascii="Helvetica" w:hAnsi="Helvetica" w:cs="Arial"/>
          <w:sz w:val="22"/>
          <w:szCs w:val="22"/>
        </w:rPr>
        <w:t>participant’s</w:t>
      </w:r>
      <w:r w:rsidRPr="0087004D">
        <w:rPr>
          <w:rFonts w:ascii="Helvetica" w:hAnsi="Helvetica" w:cs="Arial"/>
          <w:sz w:val="22"/>
          <w:szCs w:val="22"/>
        </w:rPr>
        <w:t xml:space="preserve"> </w:t>
      </w:r>
      <w:r w:rsidR="00036185" w:rsidRPr="0087004D">
        <w:rPr>
          <w:rFonts w:ascii="Helvetica" w:hAnsi="Helvetica" w:cs="Arial"/>
          <w:sz w:val="22"/>
          <w:szCs w:val="22"/>
        </w:rPr>
        <w:t>leg</w:t>
      </w:r>
      <w:r w:rsidR="00036185">
        <w:rPr>
          <w:rFonts w:ascii="Helvetica" w:hAnsi="Helvetica" w:cs="Arial"/>
          <w:sz w:val="22"/>
          <w:szCs w:val="22"/>
        </w:rPr>
        <w:t xml:space="preserve"> [</w:t>
      </w:r>
      <w:r w:rsidR="002752A0">
        <w:rPr>
          <w:rFonts w:ascii="Helvetica" w:hAnsi="Helvetica" w:cs="Arial"/>
          <w:b/>
          <w:sz w:val="22"/>
          <w:szCs w:val="22"/>
        </w:rPr>
        <w:t>1]</w:t>
      </w:r>
      <w:r w:rsidRPr="0087004D">
        <w:rPr>
          <w:rFonts w:ascii="Helvetica" w:hAnsi="Helvetica" w:cs="Arial"/>
          <w:sz w:val="22"/>
          <w:szCs w:val="22"/>
        </w:rPr>
        <w:t>, and place the stick</w:t>
      </w:r>
      <w:r w:rsidR="002752A0">
        <w:rPr>
          <w:rFonts w:ascii="Helvetica" w:hAnsi="Helvetica" w:cs="Arial"/>
          <w:sz w:val="22"/>
          <w:szCs w:val="22"/>
        </w:rPr>
        <w:t>y</w:t>
      </w:r>
      <w:r w:rsidRPr="0087004D">
        <w:rPr>
          <w:rFonts w:ascii="Helvetica" w:hAnsi="Helvetica" w:cs="Arial"/>
          <w:sz w:val="22"/>
          <w:szCs w:val="22"/>
        </w:rPr>
        <w:t xml:space="preserve"> patches directly on the muscle at least 2 finger widths apart from one another</w:t>
      </w:r>
      <w:r w:rsidR="002752A0">
        <w:rPr>
          <w:rFonts w:ascii="Helvetica" w:hAnsi="Helvetica" w:cs="Arial"/>
          <w:sz w:val="22"/>
          <w:szCs w:val="22"/>
        </w:rPr>
        <w:t xml:space="preserve"> </w:t>
      </w:r>
      <w:r w:rsidR="002752A0">
        <w:rPr>
          <w:rFonts w:ascii="Helvetica" w:hAnsi="Helvetica" w:cs="Arial"/>
          <w:b/>
          <w:sz w:val="22"/>
          <w:szCs w:val="22"/>
        </w:rPr>
        <w:t>[2].</w:t>
      </w:r>
      <w:r w:rsidR="002752A0">
        <w:rPr>
          <w:rFonts w:ascii="Helvetica" w:hAnsi="Helvetica" w:cs="Arial"/>
          <w:b/>
          <w:sz w:val="22"/>
          <w:szCs w:val="22"/>
        </w:rPr>
        <w:br/>
      </w:r>
    </w:p>
    <w:p w14:paraId="08A69103" w14:textId="2978FB56" w:rsidR="002752A0" w:rsidRDefault="002752A0" w:rsidP="002752A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Pr="002752A0">
        <w:rPr>
          <w:rFonts w:ascii="Helvetica" w:hAnsi="Helvetica" w:cs="Arial"/>
          <w:sz w:val="22"/>
          <w:szCs w:val="22"/>
        </w:rPr>
        <w:t>a hand on the shin and flex</w:t>
      </w:r>
      <w:r>
        <w:rPr>
          <w:rFonts w:ascii="Helvetica" w:hAnsi="Helvetica" w:cs="Arial"/>
          <w:sz w:val="22"/>
          <w:szCs w:val="22"/>
        </w:rPr>
        <w:t>es</w:t>
      </w:r>
      <w:r w:rsidRPr="002752A0">
        <w:rPr>
          <w:rFonts w:ascii="Helvetica" w:hAnsi="Helvetica" w:cs="Arial"/>
          <w:sz w:val="22"/>
          <w:szCs w:val="22"/>
        </w:rPr>
        <w:t xml:space="preserve"> one foot up and down to locate the anterior tibialis</w:t>
      </w:r>
      <w:r>
        <w:rPr>
          <w:rFonts w:ascii="Helvetica" w:hAnsi="Helvetica" w:cs="Arial"/>
          <w:sz w:val="22"/>
          <w:szCs w:val="22"/>
        </w:rPr>
        <w:t xml:space="preserve"> muscle.</w:t>
      </w:r>
      <w:r w:rsidR="00DC7D8A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bookmarkEnd w:id="0"/>
      <w:r w:rsidR="00DC7D8A" w:rsidRPr="00DC7D8A">
        <w:rPr>
          <w:rFonts w:ascii="Helvetica" w:hAnsi="Helvetica" w:cs="Arial"/>
          <w:sz w:val="22"/>
          <w:szCs w:val="22"/>
          <w:highlight w:val="green"/>
        </w:rPr>
        <w:t>[Shots 2.10.1 and 2.10.2 combined]</w:t>
      </w:r>
      <w:r>
        <w:rPr>
          <w:rFonts w:ascii="Helvetica" w:hAnsi="Helvetica" w:cs="Arial"/>
          <w:sz w:val="22"/>
          <w:szCs w:val="22"/>
        </w:rPr>
        <w:br/>
      </w:r>
    </w:p>
    <w:p w14:paraId="48E654C2" w14:textId="2FC039EF" w:rsidR="002752A0" w:rsidRPr="0087004D" w:rsidRDefault="002752A0" w:rsidP="002752A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one sticky patch next to a patch already on muscle, showing that is 2 finger widths apart. </w:t>
      </w:r>
    </w:p>
    <w:p w14:paraId="1FE7CEA0" w14:textId="331E40C6" w:rsidR="00450B27" w:rsidRDefault="0087004D" w:rsidP="001D44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Lastly, apply</w:t>
      </w:r>
      <w:r w:rsidRPr="0087004D">
        <w:rPr>
          <w:rFonts w:ascii="Helvetica" w:hAnsi="Helvetica" w:cs="Arial"/>
          <w:sz w:val="22"/>
          <w:szCs w:val="22"/>
        </w:rPr>
        <w:t xml:space="preserve"> tape over each sticky patch to cover </w:t>
      </w:r>
      <w:r>
        <w:rPr>
          <w:rFonts w:ascii="Helvetica" w:hAnsi="Helvetica" w:cs="Arial"/>
          <w:sz w:val="22"/>
          <w:szCs w:val="22"/>
        </w:rPr>
        <w:t>it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>[1]</w:t>
      </w:r>
      <w:r w:rsidR="00351553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Bend the knee, and </w:t>
      </w:r>
      <w:r w:rsidRPr="0087004D">
        <w:rPr>
          <w:rFonts w:ascii="Helvetica" w:hAnsi="Helvetica" w:cs="Arial"/>
          <w:sz w:val="22"/>
          <w:szCs w:val="22"/>
        </w:rPr>
        <w:t>tape the wire above each knee to prevent the</w:t>
      </w:r>
      <w:r>
        <w:rPr>
          <w:rFonts w:ascii="Helvetica" w:hAnsi="Helvetica" w:cs="Arial"/>
          <w:sz w:val="22"/>
          <w:szCs w:val="22"/>
        </w:rPr>
        <w:t xml:space="preserve">m </w:t>
      </w:r>
      <w:r w:rsidRPr="0087004D">
        <w:rPr>
          <w:rFonts w:ascii="Helvetica" w:hAnsi="Helvetica" w:cs="Arial"/>
          <w:sz w:val="22"/>
          <w:szCs w:val="22"/>
        </w:rPr>
        <w:t>from getting tangled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>[2]</w:t>
      </w:r>
      <w:r w:rsidR="00351553">
        <w:rPr>
          <w:rFonts w:ascii="Helvetica" w:hAnsi="Helvetica" w:cs="Arial"/>
          <w:sz w:val="22"/>
          <w:szCs w:val="22"/>
        </w:rPr>
        <w:t>.</w:t>
      </w:r>
    </w:p>
    <w:p w14:paraId="2AA7C4DF" w14:textId="403C2A2C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applies tape to stick patch.</w:t>
      </w:r>
    </w:p>
    <w:p w14:paraId="544382AE" w14:textId="7C155F61" w:rsidR="004C1D56" w:rsidRPr="0087004D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bends the participant’s right knee, giving slack in the wire, and tapes the wire above it. </w:t>
      </w:r>
    </w:p>
    <w:p w14:paraId="4D8131B4" w14:textId="34EA6B0C" w:rsidR="00CE10F2" w:rsidRPr="006A6324" w:rsidRDefault="0087004D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Oximeter Setup</w:t>
      </w:r>
    </w:p>
    <w:p w14:paraId="705CAD57" w14:textId="2B42DFB5" w:rsidR="00CE10F2" w:rsidRPr="004C1D56" w:rsidRDefault="0087004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Begin by pinching</w:t>
      </w:r>
      <w:r w:rsidRPr="0087004D">
        <w:rPr>
          <w:rFonts w:ascii="Helvetica" w:hAnsi="Helvetica" w:cs="Arial"/>
          <w:sz w:val="22"/>
          <w:szCs w:val="22"/>
        </w:rPr>
        <w:t xml:space="preserve"> the top of the oximeter to open the clip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 xml:space="preserve">[1]. </w:t>
      </w:r>
      <w:r w:rsidRPr="0087004D">
        <w:rPr>
          <w:rFonts w:ascii="Helvetica" w:hAnsi="Helvetica" w:cs="Arial"/>
          <w:sz w:val="22"/>
          <w:szCs w:val="22"/>
        </w:rPr>
        <w:t xml:space="preserve"> Match up the picture of a fingernail on the outside of the clip to the fingernail of middle or index finger and place the oximeter on index or middle finger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>[2].</w:t>
      </w:r>
    </w:p>
    <w:p w14:paraId="3F8CEE0F" w14:textId="02F6D614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pinches</w:t>
      </w:r>
      <w:r w:rsidRPr="0087004D">
        <w:rPr>
          <w:rFonts w:ascii="Helvetica" w:hAnsi="Helvetica" w:cs="Arial"/>
          <w:sz w:val="22"/>
          <w:szCs w:val="22"/>
        </w:rPr>
        <w:t xml:space="preserve"> the top of the oximeter</w:t>
      </w:r>
      <w:r>
        <w:rPr>
          <w:rFonts w:ascii="Helvetica" w:hAnsi="Helvetica" w:cs="Arial"/>
          <w:sz w:val="22"/>
          <w:szCs w:val="22"/>
        </w:rPr>
        <w:t xml:space="preserve"> to open the cl</w:t>
      </w:r>
      <w:r w:rsidR="00BA4671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>p.</w:t>
      </w:r>
    </w:p>
    <w:p w14:paraId="50E086D6" w14:textId="06371AC4" w:rsidR="004C1D56" w:rsidRPr="006A6324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clip on the fingernail of the index finger of the participant. </w:t>
      </w:r>
    </w:p>
    <w:p w14:paraId="2E72D27A" w14:textId="0B0A74F3" w:rsidR="00CE10F2" w:rsidRPr="004C1D56" w:rsidRDefault="0087004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004D">
        <w:rPr>
          <w:rFonts w:ascii="Helvetica" w:hAnsi="Helvetica" w:cs="Arial"/>
          <w:sz w:val="22"/>
          <w:szCs w:val="22"/>
        </w:rPr>
        <w:t>Wrap tape around the outside of the oximeter clip to secure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 t</w:t>
      </w:r>
      <w:r w:rsidRPr="0087004D">
        <w:rPr>
          <w:rFonts w:ascii="Helvetica" w:hAnsi="Helvetica" w:cs="Arial"/>
          <w:sz w:val="22"/>
          <w:szCs w:val="22"/>
        </w:rPr>
        <w:t>uck the extra oximeter cable in the chest belt to avoid getting tangled in the wire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>[2].</w:t>
      </w:r>
    </w:p>
    <w:p w14:paraId="2B35340B" w14:textId="2A934F4E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Show hand. Talent wraps tape around outside of oximeter clip. </w:t>
      </w:r>
    </w:p>
    <w:p w14:paraId="70561B14" w14:textId="4B4C4844" w:rsidR="004C1D56" w:rsidRPr="006A6324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1F337E">
        <w:rPr>
          <w:rFonts w:ascii="Helvetica" w:hAnsi="Helvetica" w:cs="Arial"/>
          <w:sz w:val="22"/>
          <w:szCs w:val="22"/>
        </w:rPr>
        <w:t>Talent puts excess cable in chest belt.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6014D25" w14:textId="487D2AAD" w:rsidR="00CE10F2" w:rsidRDefault="005D1E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unless using PAP, look</w:t>
      </w:r>
      <w:r w:rsidRPr="005D1E16">
        <w:rPr>
          <w:rFonts w:ascii="Helvetica" w:hAnsi="Helvetica" w:cs="Arial"/>
          <w:sz w:val="22"/>
          <w:szCs w:val="22"/>
        </w:rPr>
        <w:t xml:space="preserve"> at the man on the display screen and confirm that no signals are flashing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>[1]</w:t>
      </w:r>
      <w:r w:rsidRPr="005D1E16">
        <w:rPr>
          <w:rFonts w:ascii="Helvetica" w:hAnsi="Helvetica" w:cs="Arial"/>
          <w:sz w:val="22"/>
          <w:szCs w:val="22"/>
        </w:rPr>
        <w:t>. Once all sensors are on properly and lines are solid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5D1E16">
        <w:rPr>
          <w:rFonts w:ascii="Helvetica" w:hAnsi="Helvetica" w:cs="Arial"/>
          <w:sz w:val="22"/>
          <w:szCs w:val="22"/>
        </w:rPr>
        <w:t>close the device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>[2]</w:t>
      </w:r>
      <w:r w:rsidRPr="005D1E16">
        <w:rPr>
          <w:rFonts w:ascii="Helvetica" w:hAnsi="Helvetica" w:cs="Arial"/>
          <w:sz w:val="22"/>
          <w:szCs w:val="22"/>
        </w:rPr>
        <w:t>.</w:t>
      </w:r>
    </w:p>
    <w:p w14:paraId="04DAFDC0" w14:textId="06A89E5F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MED-over shoulder: Show talent looking at display screen.</w:t>
      </w:r>
    </w:p>
    <w:p w14:paraId="2E1C26F8" w14:textId="66F0892B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Show all solid lines on device and show talent closing the device. </w:t>
      </w:r>
    </w:p>
    <w:p w14:paraId="5806A1D3" w14:textId="77777777" w:rsidR="004C1D56" w:rsidRPr="004C1D56" w:rsidRDefault="004C1D56" w:rsidP="005D1E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Tell</w:t>
      </w:r>
      <w:r w:rsidR="005D1E16" w:rsidRPr="005D1E16">
        <w:rPr>
          <w:rFonts w:ascii="Helvetica" w:hAnsi="Helvetica" w:cs="Arial"/>
          <w:sz w:val="22"/>
          <w:szCs w:val="22"/>
        </w:rPr>
        <w:t xml:space="preserve"> the participant that if the yellow light on the outside of the device starts flashing during the night, the device has lost a signal</w:t>
      </w:r>
      <w:r w:rsidR="00351553">
        <w:rPr>
          <w:rFonts w:ascii="Helvetica" w:hAnsi="Helvetica" w:cs="Arial"/>
          <w:sz w:val="22"/>
          <w:szCs w:val="22"/>
        </w:rPr>
        <w:t xml:space="preserve">  </w:t>
      </w:r>
      <w:r w:rsidR="00351553">
        <w:rPr>
          <w:rFonts w:ascii="Helvetica" w:hAnsi="Helvetica" w:cs="Arial"/>
          <w:b/>
          <w:sz w:val="22"/>
          <w:szCs w:val="22"/>
        </w:rPr>
        <w:t>[1]</w:t>
      </w:r>
      <w:r w:rsidR="005D1E16" w:rsidRPr="005D1E16">
        <w:rPr>
          <w:rFonts w:ascii="Helvetica" w:hAnsi="Helvetica" w:cs="Arial"/>
          <w:sz w:val="22"/>
          <w:szCs w:val="22"/>
        </w:rPr>
        <w:t>. If this happens, open up the device to check the display window to determine which signal has been lost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 xml:space="preserve">[2]. </w:t>
      </w:r>
      <w:r w:rsidR="005D1E16" w:rsidRPr="005D1E16">
        <w:rPr>
          <w:rFonts w:ascii="Helvetica" w:hAnsi="Helvetica" w:cs="Arial"/>
          <w:sz w:val="22"/>
          <w:szCs w:val="22"/>
        </w:rPr>
        <w:t>Once identified, reattach the sensor that has come off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>[3].</w:t>
      </w:r>
    </w:p>
    <w:p w14:paraId="55CFCA61" w14:textId="718FC6E1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speaks to </w:t>
      </w:r>
      <w:r w:rsidRPr="005D1E16">
        <w:rPr>
          <w:rFonts w:ascii="Helvetica" w:hAnsi="Helvetica" w:cs="Arial"/>
          <w:sz w:val="22"/>
          <w:szCs w:val="22"/>
        </w:rPr>
        <w:t>participant</w:t>
      </w:r>
      <w:r w:rsidR="00B950DC">
        <w:rPr>
          <w:rFonts w:ascii="Helvetica" w:hAnsi="Helvetica" w:cs="Arial"/>
          <w:sz w:val="22"/>
          <w:szCs w:val="22"/>
        </w:rPr>
        <w:t xml:space="preserve"> and show example of flashing yellow light. </w:t>
      </w:r>
    </w:p>
    <w:p w14:paraId="0C5E5610" w14:textId="613D7DB3" w:rsidR="004C1D5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opens the device and points to the display widow to show the participant. </w:t>
      </w:r>
    </w:p>
    <w:p w14:paraId="03579BA5" w14:textId="7DB7F95D" w:rsidR="005D1E16" w:rsidRPr="005D1E16" w:rsidRDefault="004C1D56" w:rsidP="004C1D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reattaches the sensor. </w:t>
      </w:r>
      <w:r w:rsidR="005D1E16">
        <w:rPr>
          <w:rFonts w:ascii="Helvetica" w:hAnsi="Helvetica" w:cs="Arial"/>
          <w:sz w:val="22"/>
          <w:szCs w:val="22"/>
        </w:rPr>
        <w:br/>
      </w:r>
    </w:p>
    <w:p w14:paraId="1ADF3061" w14:textId="231C57F9" w:rsidR="00B950DC" w:rsidRDefault="005D1E16" w:rsidP="005D1E16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5D1E16">
        <w:rPr>
          <w:rFonts w:ascii="Helvetica" w:hAnsi="Helvetica" w:cs="Arial"/>
          <w:sz w:val="22"/>
          <w:szCs w:val="22"/>
        </w:rPr>
        <w:t>Then,</w:t>
      </w:r>
      <w:r>
        <w:rPr>
          <w:rFonts w:ascii="Helvetica" w:hAnsi="Helvetica" w:cs="Arial"/>
          <w:sz w:val="22"/>
          <w:szCs w:val="22"/>
        </w:rPr>
        <w:t xml:space="preserve"> p</w:t>
      </w:r>
      <w:r w:rsidRPr="005D1E16">
        <w:rPr>
          <w:rFonts w:ascii="Helvetica" w:hAnsi="Helvetica" w:cs="Arial"/>
          <w:sz w:val="22"/>
          <w:szCs w:val="22"/>
        </w:rPr>
        <w:t>ress the circular event button on the outside of the device at lights out and again at lights on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>[1]</w:t>
      </w:r>
      <w:r w:rsidRPr="005D1E16">
        <w:rPr>
          <w:rFonts w:ascii="Helvetica" w:hAnsi="Helvetica" w:cs="Arial"/>
          <w:sz w:val="22"/>
          <w:szCs w:val="22"/>
        </w:rPr>
        <w:t>. Open the device and check the good study indicator circle</w:t>
      </w:r>
      <w:r w:rsidR="00351553">
        <w:rPr>
          <w:rFonts w:ascii="Helvetica" w:hAnsi="Helvetica" w:cs="Arial"/>
          <w:sz w:val="22"/>
          <w:szCs w:val="22"/>
        </w:rPr>
        <w:t xml:space="preserve"> </w:t>
      </w:r>
      <w:r w:rsidR="00351553">
        <w:rPr>
          <w:rFonts w:ascii="Helvetica" w:hAnsi="Helvetica" w:cs="Arial"/>
          <w:b/>
          <w:sz w:val="22"/>
          <w:szCs w:val="22"/>
        </w:rPr>
        <w:t>[</w:t>
      </w:r>
      <w:r w:rsidR="006B0802">
        <w:rPr>
          <w:rFonts w:ascii="Helvetica" w:hAnsi="Helvetica" w:cs="Arial"/>
          <w:b/>
          <w:sz w:val="22"/>
          <w:szCs w:val="22"/>
        </w:rPr>
        <w:t>2</w:t>
      </w:r>
      <w:r w:rsidR="00351553">
        <w:rPr>
          <w:rFonts w:ascii="Helvetica" w:hAnsi="Helvetica" w:cs="Arial"/>
          <w:b/>
          <w:sz w:val="22"/>
          <w:szCs w:val="22"/>
        </w:rPr>
        <w:t>]</w:t>
      </w:r>
      <w:r w:rsidRPr="005D1E16">
        <w:rPr>
          <w:rFonts w:ascii="Helvetica" w:hAnsi="Helvetica" w:cs="Arial"/>
          <w:sz w:val="22"/>
          <w:szCs w:val="22"/>
        </w:rPr>
        <w:t>.</w:t>
      </w:r>
      <w:r w:rsidR="00B950DC">
        <w:rPr>
          <w:rFonts w:ascii="Helvetica" w:hAnsi="Helvetica" w:cs="Arial"/>
          <w:sz w:val="22"/>
          <w:szCs w:val="22"/>
        </w:rPr>
        <w:br/>
      </w:r>
    </w:p>
    <w:p w14:paraId="791A3C33" w14:textId="39C60D97" w:rsidR="005D1E16" w:rsidRDefault="00B950DC" w:rsidP="00B950D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points to the </w:t>
      </w:r>
      <w:r w:rsidRPr="005D1E16">
        <w:rPr>
          <w:rFonts w:ascii="Helvetica" w:hAnsi="Helvetica" w:cs="Arial"/>
          <w:sz w:val="22"/>
          <w:szCs w:val="22"/>
        </w:rPr>
        <w:t>circular event button on the outside of the device</w:t>
      </w:r>
      <w:r w:rsidR="00636591">
        <w:rPr>
          <w:rFonts w:ascii="Helvetica" w:hAnsi="Helvetica" w:cs="Arial"/>
          <w:sz w:val="22"/>
          <w:szCs w:val="22"/>
        </w:rPr>
        <w:br/>
      </w:r>
    </w:p>
    <w:p w14:paraId="5381D7DE" w14:textId="344E3507" w:rsidR="00B950DC" w:rsidRPr="005D1E16" w:rsidRDefault="00B950DC" w:rsidP="00B950D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Talent opens the device and checks for the </w:t>
      </w:r>
      <w:r w:rsidRPr="005D1E16">
        <w:rPr>
          <w:rFonts w:ascii="Helvetica" w:hAnsi="Helvetica" w:cs="Arial"/>
          <w:sz w:val="22"/>
          <w:szCs w:val="22"/>
        </w:rPr>
        <w:t>good study indicator circle</w:t>
      </w:r>
      <w:r>
        <w:rPr>
          <w:rFonts w:ascii="Helvetica" w:hAnsi="Helvetica" w:cs="Arial"/>
          <w:sz w:val="22"/>
          <w:szCs w:val="22"/>
        </w:rPr>
        <w:t xml:space="preserve"> in the upper right of the screen. </w:t>
      </w:r>
    </w:p>
    <w:p w14:paraId="02BB9FC7" w14:textId="446CE0BC" w:rsidR="00636591" w:rsidRPr="00636591" w:rsidRDefault="005D1E16" w:rsidP="005D1E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the</w:t>
      </w:r>
      <w:r w:rsidRPr="005D1E16">
        <w:rPr>
          <w:rFonts w:ascii="Helvetica" w:hAnsi="Helvetica" w:cs="Arial"/>
          <w:sz w:val="22"/>
          <w:szCs w:val="22"/>
        </w:rPr>
        <w:t xml:space="preserve"> participant wears PAP</w:t>
      </w:r>
      <w:r w:rsidR="00351553">
        <w:rPr>
          <w:rFonts w:ascii="Helvetica" w:hAnsi="Helvetica" w:cs="Arial"/>
          <w:sz w:val="22"/>
          <w:szCs w:val="22"/>
        </w:rPr>
        <w:t xml:space="preserve">, </w:t>
      </w:r>
      <w:r w:rsidRPr="005D1E16">
        <w:rPr>
          <w:rFonts w:ascii="Helvetica" w:hAnsi="Helvetica" w:cs="Arial"/>
          <w:sz w:val="22"/>
          <w:szCs w:val="22"/>
        </w:rPr>
        <w:t>attach a PAP titration kit to the device to measure PAP flow by twisting it into the connector designated for the nasal cannula</w:t>
      </w:r>
      <w:r w:rsidR="006B0802">
        <w:rPr>
          <w:rFonts w:ascii="Helvetica" w:hAnsi="Helvetica" w:cs="Arial"/>
          <w:sz w:val="22"/>
          <w:szCs w:val="22"/>
        </w:rPr>
        <w:t xml:space="preserve"> </w:t>
      </w:r>
      <w:r w:rsidR="006B0802">
        <w:rPr>
          <w:rFonts w:ascii="Helvetica" w:hAnsi="Helvetica" w:cs="Arial"/>
          <w:b/>
          <w:sz w:val="22"/>
          <w:szCs w:val="22"/>
        </w:rPr>
        <w:t>[1]</w:t>
      </w:r>
      <w:r w:rsidRPr="005D1E16">
        <w:rPr>
          <w:rFonts w:ascii="Helvetica" w:hAnsi="Helvetica" w:cs="Arial"/>
          <w:sz w:val="22"/>
          <w:szCs w:val="22"/>
        </w:rPr>
        <w:t>. Ask the participant to attach the PAP mask to one side of the titration kit adaptor</w:t>
      </w:r>
      <w:r w:rsidR="006B6847">
        <w:rPr>
          <w:rFonts w:ascii="Helvetica" w:hAnsi="Helvetica" w:cs="Arial"/>
          <w:sz w:val="22"/>
          <w:szCs w:val="22"/>
        </w:rPr>
        <w:t>,</w:t>
      </w:r>
      <w:r w:rsidR="006B0802">
        <w:rPr>
          <w:rFonts w:ascii="Helvetica" w:hAnsi="Helvetica" w:cs="Arial"/>
          <w:b/>
          <w:sz w:val="22"/>
          <w:szCs w:val="22"/>
        </w:rPr>
        <w:t xml:space="preserve"> </w:t>
      </w:r>
      <w:r w:rsidRPr="005D1E16">
        <w:rPr>
          <w:rFonts w:ascii="Helvetica" w:hAnsi="Helvetica" w:cs="Arial"/>
          <w:sz w:val="22"/>
          <w:szCs w:val="22"/>
        </w:rPr>
        <w:t>and the hose to the other side of the adapter</w:t>
      </w:r>
      <w:r w:rsidR="006B0802">
        <w:rPr>
          <w:rFonts w:ascii="Helvetica" w:hAnsi="Helvetica" w:cs="Arial"/>
          <w:sz w:val="22"/>
          <w:szCs w:val="22"/>
        </w:rPr>
        <w:t xml:space="preserve"> </w:t>
      </w:r>
      <w:r w:rsidR="006B0802">
        <w:rPr>
          <w:rFonts w:ascii="Helvetica" w:hAnsi="Helvetica" w:cs="Arial"/>
          <w:b/>
          <w:sz w:val="22"/>
          <w:szCs w:val="22"/>
        </w:rPr>
        <w:t>[</w:t>
      </w:r>
      <w:r w:rsidR="006B6847">
        <w:rPr>
          <w:rFonts w:ascii="Helvetica" w:hAnsi="Helvetica" w:cs="Arial"/>
          <w:b/>
          <w:sz w:val="22"/>
          <w:szCs w:val="22"/>
        </w:rPr>
        <w:t>2</w:t>
      </w:r>
      <w:r w:rsidR="006B0802">
        <w:rPr>
          <w:rFonts w:ascii="Helvetica" w:hAnsi="Helvetica" w:cs="Arial"/>
          <w:b/>
          <w:sz w:val="22"/>
          <w:szCs w:val="22"/>
        </w:rPr>
        <w:t>].</w:t>
      </w:r>
    </w:p>
    <w:p w14:paraId="4C2A8D1D" w14:textId="77777777" w:rsidR="006B6847" w:rsidRDefault="00636591" w:rsidP="006365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attaches a PAP titration kit to the device</w:t>
      </w:r>
      <w:r w:rsidR="006B6847">
        <w:rPr>
          <w:rFonts w:ascii="Helvetica" w:hAnsi="Helvetica" w:cs="Arial"/>
          <w:sz w:val="22"/>
          <w:szCs w:val="22"/>
        </w:rPr>
        <w:t xml:space="preserve"> </w:t>
      </w:r>
      <w:r w:rsidR="006B6847" w:rsidRPr="005D1E16">
        <w:rPr>
          <w:rFonts w:ascii="Helvetica" w:hAnsi="Helvetica" w:cs="Arial"/>
          <w:sz w:val="22"/>
          <w:szCs w:val="22"/>
        </w:rPr>
        <w:t>by twisting it into the connector designated for the nasal cannula</w:t>
      </w:r>
      <w:r w:rsidR="006B6847">
        <w:rPr>
          <w:rFonts w:ascii="Helvetica" w:hAnsi="Helvetica" w:cs="Arial"/>
          <w:sz w:val="22"/>
          <w:szCs w:val="22"/>
        </w:rPr>
        <w:t>.</w:t>
      </w:r>
    </w:p>
    <w:p w14:paraId="0344F307" w14:textId="77777777" w:rsidR="0061013D" w:rsidRDefault="006B6847" w:rsidP="006365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speaks to participant. Talent demonstrates by </w:t>
      </w:r>
      <w:r w:rsidRPr="005D1E16">
        <w:rPr>
          <w:rFonts w:ascii="Helvetica" w:hAnsi="Helvetica" w:cs="Arial"/>
          <w:sz w:val="22"/>
          <w:szCs w:val="22"/>
        </w:rPr>
        <w:t>attach</w:t>
      </w:r>
      <w:r>
        <w:rPr>
          <w:rFonts w:ascii="Helvetica" w:hAnsi="Helvetica" w:cs="Arial"/>
          <w:sz w:val="22"/>
          <w:szCs w:val="22"/>
        </w:rPr>
        <w:t>ing</w:t>
      </w:r>
      <w:r w:rsidRPr="005D1E16">
        <w:rPr>
          <w:rFonts w:ascii="Helvetica" w:hAnsi="Helvetica" w:cs="Arial"/>
          <w:sz w:val="22"/>
          <w:szCs w:val="22"/>
        </w:rPr>
        <w:t xml:space="preserve"> the PAP mask to one side of the titration</w:t>
      </w:r>
      <w:r>
        <w:rPr>
          <w:rFonts w:ascii="Helvetica" w:hAnsi="Helvetica" w:cs="Arial"/>
          <w:sz w:val="22"/>
          <w:szCs w:val="22"/>
        </w:rPr>
        <w:t xml:space="preserve"> kit and the hose to the other side. Participant nods yes. </w:t>
      </w:r>
    </w:p>
    <w:p w14:paraId="3E4725CD" w14:textId="48C553F0" w:rsidR="0061013D" w:rsidRDefault="0061013D" w:rsidP="0061013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Inform the participant that </w:t>
      </w:r>
      <w:r w:rsidRPr="002110AA">
        <w:rPr>
          <w:rFonts w:ascii="Helvetica" w:hAnsi="Helvetica" w:cs="Arial"/>
          <w:sz w:val="22"/>
          <w:szCs w:val="22"/>
        </w:rPr>
        <w:t xml:space="preserve">the line connected to the mouth </w:t>
      </w:r>
      <w:r w:rsidR="0018444C" w:rsidRPr="00DC7D8A">
        <w:rPr>
          <w:rFonts w:ascii="Helvetica" w:hAnsi="Helvetica" w:cs="Arial"/>
          <w:color w:val="FF0000"/>
          <w:sz w:val="22"/>
          <w:szCs w:val="22"/>
        </w:rPr>
        <w:t>and the yellow light on the device</w:t>
      </w:r>
      <w:ins w:id="1" w:author="Toedebusch, Cristina" w:date="2018-12-04T11:44:00Z">
        <w:r w:rsidR="0018444C">
          <w:rPr>
            <w:rFonts w:ascii="Helvetica" w:hAnsi="Helvetica" w:cs="Arial"/>
            <w:sz w:val="22"/>
            <w:szCs w:val="22"/>
          </w:rPr>
          <w:t xml:space="preserve"> </w:t>
        </w:r>
      </w:ins>
      <w:r w:rsidRPr="002110AA">
        <w:rPr>
          <w:rFonts w:ascii="Helvetica" w:hAnsi="Helvetica" w:cs="Arial"/>
          <w:sz w:val="22"/>
          <w:szCs w:val="22"/>
        </w:rPr>
        <w:t xml:space="preserve">will flash the entire time if used with Positive Airway Pressure </w:t>
      </w:r>
      <w:r>
        <w:rPr>
          <w:rFonts w:ascii="Helvetica" w:hAnsi="Helvetica" w:cs="Arial"/>
          <w:sz w:val="22"/>
          <w:szCs w:val="22"/>
        </w:rPr>
        <w:t xml:space="preserve">or </w:t>
      </w:r>
      <w:r w:rsidRPr="002110AA">
        <w:rPr>
          <w:rFonts w:ascii="Helvetica" w:hAnsi="Helvetica" w:cs="Arial"/>
          <w:sz w:val="22"/>
          <w:szCs w:val="22"/>
        </w:rPr>
        <w:t>PAP</w:t>
      </w:r>
      <w:r w:rsidR="00DC7D8A">
        <w:rPr>
          <w:rFonts w:ascii="Helvetica" w:hAnsi="Helvetica" w:cs="Arial"/>
          <w:sz w:val="22"/>
          <w:szCs w:val="22"/>
        </w:rPr>
        <w:t xml:space="preserve"> </w:t>
      </w:r>
      <w:r w:rsidR="00DC7D8A" w:rsidRPr="00351553">
        <w:rPr>
          <w:rFonts w:ascii="Helvetica" w:hAnsi="Helvetica" w:cs="Arial"/>
          <w:i/>
          <w:color w:val="FF0000"/>
          <w:sz w:val="22"/>
          <w:szCs w:val="22"/>
        </w:rPr>
        <w:t>(pronounced pap)</w:t>
      </w:r>
      <w:r w:rsidR="0018444C">
        <w:rPr>
          <w:rFonts w:ascii="Helvetica" w:hAnsi="Helvetica" w:cs="Arial"/>
          <w:sz w:val="22"/>
          <w:szCs w:val="22"/>
        </w:rPr>
        <w:t xml:space="preserve">. </w:t>
      </w:r>
      <w:r w:rsidR="0018444C" w:rsidRPr="00DC7D8A">
        <w:rPr>
          <w:rFonts w:ascii="Helvetica" w:hAnsi="Helvetica" w:cs="Arial"/>
          <w:color w:val="FF0000"/>
          <w:sz w:val="22"/>
          <w:szCs w:val="22"/>
        </w:rPr>
        <w:t>A piece of tape is placed over both flashing lights as a reminder to the participant</w:t>
      </w:r>
      <w:r w:rsidR="0018444C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A820FAA" w14:textId="678A05EE" w:rsidR="0061013D" w:rsidRDefault="0061013D" w:rsidP="006101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talks to participant and points to </w:t>
      </w:r>
      <w:r w:rsidRPr="002110AA">
        <w:rPr>
          <w:rFonts w:ascii="Helvetica" w:hAnsi="Helvetica" w:cs="Arial"/>
          <w:sz w:val="22"/>
          <w:szCs w:val="22"/>
        </w:rPr>
        <w:t>purple rectangle</w:t>
      </w:r>
      <w:r>
        <w:rPr>
          <w:rFonts w:ascii="Helvetica" w:hAnsi="Helvetica" w:cs="Arial"/>
          <w:sz w:val="22"/>
          <w:szCs w:val="22"/>
        </w:rPr>
        <w:t xml:space="preserve"> on participant.</w:t>
      </w:r>
      <w:ins w:id="2" w:author="Toedebusch, Cristina" w:date="2018-12-04T11:38:00Z">
        <w:r w:rsidR="0018444C">
          <w:rPr>
            <w:rFonts w:ascii="Helvetica" w:hAnsi="Helvetica" w:cs="Arial"/>
            <w:sz w:val="22"/>
            <w:szCs w:val="22"/>
          </w:rPr>
          <w:t xml:space="preserve"> </w:t>
        </w:r>
      </w:ins>
      <w:r w:rsidR="0018444C" w:rsidRPr="00DC7D8A">
        <w:rPr>
          <w:rFonts w:ascii="Helvetica" w:hAnsi="Helvetica" w:cs="Arial"/>
          <w:color w:val="FF0000"/>
          <w:sz w:val="22"/>
          <w:szCs w:val="22"/>
        </w:rPr>
        <w:t>Talent placed a piece of tape over the purple rectangle and over the yellow flashing light on box to remind participant that they will flash the entire night.</w:t>
      </w:r>
      <w:r w:rsidR="0018444C">
        <w:rPr>
          <w:rFonts w:ascii="Helvetica" w:hAnsi="Helvetica" w:cs="Arial"/>
          <w:sz w:val="22"/>
          <w:szCs w:val="22"/>
        </w:rPr>
        <w:t xml:space="preserve"> </w:t>
      </w:r>
    </w:p>
    <w:p w14:paraId="1AEE9E94" w14:textId="61DAAD3D" w:rsidR="00450B27" w:rsidRDefault="00450B27" w:rsidP="00DC5333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7928815" w14:textId="77777777" w:rsidR="0018444C" w:rsidRPr="00DC7D8A" w:rsidRDefault="005D1E16" w:rsidP="006B6847">
      <w:pPr>
        <w:pStyle w:val="ListParagraph"/>
        <w:numPr>
          <w:ilvl w:val="1"/>
          <w:numId w:val="12"/>
        </w:numPr>
        <w:rPr>
          <w:ins w:id="3" w:author="Toedebusch, Cristina" w:date="2018-12-04T11:47:00Z"/>
          <w:rFonts w:ascii="Helvetica" w:hAnsi="Helvetica" w:cs="Arial"/>
          <w:b/>
          <w:sz w:val="22"/>
          <w:szCs w:val="22"/>
        </w:rPr>
      </w:pPr>
      <w:r w:rsidRPr="005D1E16">
        <w:rPr>
          <w:rFonts w:ascii="Helvetica" w:hAnsi="Helvetica" w:cs="Arial"/>
          <w:sz w:val="22"/>
          <w:szCs w:val="22"/>
        </w:rPr>
        <w:t xml:space="preserve">Then, </w:t>
      </w:r>
      <w:r w:rsidR="006B6847">
        <w:rPr>
          <w:rFonts w:ascii="Helvetica" w:hAnsi="Helvetica" w:cs="Arial"/>
          <w:sz w:val="22"/>
          <w:szCs w:val="22"/>
        </w:rPr>
        <w:t xml:space="preserve">place the </w:t>
      </w:r>
      <w:r w:rsidRPr="005D1E16">
        <w:rPr>
          <w:rFonts w:ascii="Helvetica" w:hAnsi="Helvetica" w:cs="Arial"/>
          <w:sz w:val="22"/>
          <w:szCs w:val="22"/>
        </w:rPr>
        <w:t>single-channel</w:t>
      </w:r>
      <w:r w:rsidR="006B6847">
        <w:rPr>
          <w:rFonts w:ascii="Helvetica" w:hAnsi="Helvetica" w:cs="Arial"/>
          <w:sz w:val="22"/>
          <w:szCs w:val="22"/>
        </w:rPr>
        <w:t xml:space="preserve"> </w:t>
      </w:r>
      <w:r w:rsidR="006B6847" w:rsidRPr="006B6847">
        <w:rPr>
          <w:rFonts w:ascii="Helvetica" w:hAnsi="Helvetica" w:cs="Arial"/>
          <w:sz w:val="22"/>
          <w:szCs w:val="22"/>
        </w:rPr>
        <w:t>EEG</w:t>
      </w:r>
      <w:r w:rsidRPr="006B6847">
        <w:rPr>
          <w:rFonts w:ascii="Helvetica" w:hAnsi="Helvetica" w:cs="Arial"/>
          <w:sz w:val="22"/>
          <w:szCs w:val="22"/>
        </w:rPr>
        <w:t xml:space="preserve"> device over the participant's head to demonstrate proper placement</w:t>
      </w:r>
      <w:r w:rsidR="006B0802" w:rsidRPr="006B6847">
        <w:rPr>
          <w:rFonts w:ascii="Helvetica" w:hAnsi="Helvetica" w:cs="Arial"/>
          <w:sz w:val="22"/>
          <w:szCs w:val="22"/>
        </w:rPr>
        <w:t xml:space="preserve"> </w:t>
      </w:r>
      <w:r w:rsidR="006B0802" w:rsidRPr="006B6847">
        <w:rPr>
          <w:rFonts w:ascii="Helvetica" w:hAnsi="Helvetica" w:cs="Arial"/>
          <w:b/>
          <w:sz w:val="22"/>
          <w:szCs w:val="22"/>
        </w:rPr>
        <w:t xml:space="preserve">[1]. </w:t>
      </w:r>
      <w:r w:rsidRPr="006B6847">
        <w:rPr>
          <w:rFonts w:ascii="Helvetica" w:hAnsi="Helvetica" w:cs="Arial"/>
          <w:sz w:val="22"/>
          <w:szCs w:val="22"/>
        </w:rPr>
        <w:t>Instruct the participant on how to adjust the headgear for proper fit and where to affix the electrodes on the forehead for accurate placement</w:t>
      </w:r>
      <w:r w:rsidR="006B0802" w:rsidRPr="006B6847">
        <w:rPr>
          <w:rFonts w:ascii="Helvetica" w:hAnsi="Helvetica" w:cs="Arial"/>
          <w:sz w:val="22"/>
          <w:szCs w:val="22"/>
        </w:rPr>
        <w:t xml:space="preserve"> </w:t>
      </w:r>
      <w:r w:rsidR="006B0802" w:rsidRPr="006B6847">
        <w:rPr>
          <w:rFonts w:ascii="Helvetica" w:hAnsi="Helvetica" w:cs="Arial"/>
          <w:b/>
          <w:sz w:val="22"/>
          <w:szCs w:val="22"/>
        </w:rPr>
        <w:t xml:space="preserve">[2-TXT]. </w:t>
      </w:r>
    </w:p>
    <w:p w14:paraId="4ED6C20A" w14:textId="29150CA3" w:rsidR="005D1E16" w:rsidRPr="006B6847" w:rsidRDefault="005D1E16" w:rsidP="00DC7D8A">
      <w:pPr>
        <w:pStyle w:val="ListParagraph"/>
        <w:ind w:left="1080"/>
        <w:rPr>
          <w:rFonts w:ascii="Helvetica" w:hAnsi="Helvetica" w:cs="Arial"/>
          <w:sz w:val="22"/>
          <w:szCs w:val="22"/>
        </w:rPr>
      </w:pPr>
      <w:r w:rsidRPr="006B6847">
        <w:rPr>
          <w:rFonts w:ascii="Helvetica" w:hAnsi="Helvetica" w:cs="Arial"/>
          <w:sz w:val="22"/>
          <w:szCs w:val="22"/>
        </w:rPr>
        <w:br/>
      </w:r>
    </w:p>
    <w:p w14:paraId="04C5003B" w14:textId="7397C8A7" w:rsidR="0018444C" w:rsidRPr="00DC7D8A" w:rsidRDefault="00DC7D8A" w:rsidP="00DC7D8A">
      <w:pPr>
        <w:ind w:left="1350" w:hanging="630"/>
        <w:rPr>
          <w:rFonts w:ascii="Helvetica" w:hAnsi="Helvetica" w:cs="Arial"/>
          <w:sz w:val="22"/>
          <w:szCs w:val="22"/>
        </w:rPr>
      </w:pPr>
      <w:r w:rsidRPr="00DC7D8A">
        <w:rPr>
          <w:rFonts w:ascii="Helvetica" w:hAnsi="Helvetica" w:cs="Arial"/>
          <w:sz w:val="22"/>
          <w:szCs w:val="22"/>
        </w:rPr>
        <w:t xml:space="preserve">3.8.0. </w:t>
      </w:r>
      <w:r w:rsidRPr="00DC7D8A">
        <w:rPr>
          <w:rFonts w:ascii="Helvetica" w:hAnsi="Helvetica" w:cs="Arial"/>
          <w:sz w:val="22"/>
          <w:szCs w:val="22"/>
          <w:highlight w:val="green"/>
        </w:rPr>
        <w:t>[Added Shot]</w:t>
      </w:r>
      <w:r w:rsidRPr="00DC7D8A">
        <w:rPr>
          <w:rFonts w:ascii="Helvetica" w:hAnsi="Helvetica" w:cs="Arial"/>
          <w:sz w:val="22"/>
          <w:szCs w:val="22"/>
        </w:rPr>
        <w:t>:</w:t>
      </w:r>
      <w:r w:rsidR="0018444C" w:rsidRPr="00DC7D8A">
        <w:rPr>
          <w:rFonts w:ascii="Helvetica" w:hAnsi="Helvetica" w:cs="Arial"/>
          <w:sz w:val="22"/>
          <w:szCs w:val="22"/>
        </w:rPr>
        <w:t xml:space="preserve"> Talent snapped electrodes onto the sensor strip of the device</w:t>
      </w:r>
      <w:r w:rsidRPr="00DC7D8A">
        <w:rPr>
          <w:rFonts w:ascii="Helvetica" w:hAnsi="Helvetica" w:cs="Arial"/>
          <w:sz w:val="22"/>
          <w:szCs w:val="22"/>
        </w:rPr>
        <w:t xml:space="preserve"> </w:t>
      </w:r>
      <w:r w:rsidRPr="00DC7D8A">
        <w:rPr>
          <w:rFonts w:ascii="Helvetica" w:hAnsi="Helvetica" w:cs="Arial"/>
          <w:sz w:val="22"/>
          <w:szCs w:val="22"/>
          <w:highlight w:val="green"/>
        </w:rPr>
        <w:t>(Editor: These is no additional VO for this shot. I would add it before 3.8.1 and prompt the authors to add VO)</w:t>
      </w:r>
    </w:p>
    <w:p w14:paraId="5531F87A" w14:textId="77777777" w:rsidR="00DC7D8A" w:rsidRDefault="00DC7D8A" w:rsidP="00DC7D8A">
      <w:pPr>
        <w:pStyle w:val="ListParagraph"/>
        <w:ind w:left="1368"/>
        <w:rPr>
          <w:ins w:id="4" w:author="Toedebusch, Cristina" w:date="2018-12-04T11:50:00Z"/>
          <w:rFonts w:ascii="Helvetica" w:hAnsi="Helvetica" w:cs="Arial"/>
          <w:sz w:val="22"/>
          <w:szCs w:val="22"/>
        </w:rPr>
      </w:pPr>
    </w:p>
    <w:p w14:paraId="5090DB46" w14:textId="3B7B5051" w:rsidR="006B6847" w:rsidRPr="006B6847" w:rsidRDefault="006B6847" w:rsidP="005D1E16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6B6847">
        <w:rPr>
          <w:rFonts w:ascii="Helvetica" w:hAnsi="Helvetica" w:cs="Arial"/>
          <w:sz w:val="22"/>
          <w:szCs w:val="22"/>
        </w:rPr>
        <w:t>MED: Talent places EEG device over participants head.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br/>
      </w:r>
    </w:p>
    <w:p w14:paraId="14FCA455" w14:textId="1416D3E7" w:rsidR="005D1E16" w:rsidRDefault="006B6847" w:rsidP="005D1E16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6B6847">
        <w:rPr>
          <w:rFonts w:ascii="Helvetica" w:hAnsi="Helvetica" w:cs="Arial"/>
          <w:sz w:val="22"/>
          <w:szCs w:val="22"/>
        </w:rPr>
        <w:t xml:space="preserve">MED: </w:t>
      </w:r>
      <w:r>
        <w:rPr>
          <w:rFonts w:ascii="Helvetica" w:hAnsi="Helvetica" w:cs="Arial"/>
          <w:sz w:val="22"/>
          <w:szCs w:val="22"/>
        </w:rPr>
        <w:t>Talent adjusts</w:t>
      </w:r>
      <w:r w:rsidRPr="006B6847">
        <w:rPr>
          <w:rFonts w:ascii="Helvetica" w:hAnsi="Helvetica" w:cs="Arial"/>
          <w:sz w:val="22"/>
          <w:szCs w:val="22"/>
        </w:rPr>
        <w:t xml:space="preserve"> the headgear on the participants head</w:t>
      </w:r>
      <w:r>
        <w:rPr>
          <w:rFonts w:ascii="Helvetica" w:hAnsi="Helvetica" w:cs="Arial"/>
          <w:sz w:val="22"/>
          <w:szCs w:val="22"/>
        </w:rPr>
        <w:t xml:space="preserve"> and affix</w:t>
      </w:r>
      <w:r w:rsidR="0061013D">
        <w:rPr>
          <w:rFonts w:ascii="Helvetica" w:hAnsi="Helvetica" w:cs="Arial"/>
          <w:sz w:val="22"/>
          <w:szCs w:val="22"/>
        </w:rPr>
        <w:t>es</w:t>
      </w:r>
      <w:r>
        <w:rPr>
          <w:rFonts w:ascii="Helvetica" w:hAnsi="Helvetica" w:cs="Arial"/>
          <w:sz w:val="22"/>
          <w:szCs w:val="22"/>
        </w:rPr>
        <w:t xml:space="preserve"> electrode</w:t>
      </w:r>
      <w:r w:rsidR="0061013D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on the forehead. </w:t>
      </w:r>
      <w:r>
        <w:rPr>
          <w:rFonts w:ascii="Helvetica" w:hAnsi="Helvetica" w:cs="Arial"/>
          <w:b/>
          <w:sz w:val="22"/>
          <w:szCs w:val="22"/>
        </w:rPr>
        <w:br/>
      </w:r>
      <w:r w:rsidR="005D1E16" w:rsidRPr="005D1E16">
        <w:rPr>
          <w:rFonts w:ascii="Helvetica" w:hAnsi="Helvetica" w:cs="Arial"/>
          <w:b/>
          <w:sz w:val="22"/>
          <w:szCs w:val="22"/>
        </w:rPr>
        <w:t>TEXT</w:t>
      </w:r>
      <w:r w:rsidR="005D1E16" w:rsidRPr="005D1E16">
        <w:rPr>
          <w:rFonts w:ascii="Helvetica" w:hAnsi="Helvetica" w:cs="Arial"/>
          <w:sz w:val="22"/>
          <w:szCs w:val="22"/>
        </w:rPr>
        <w:t>: Provide charging instructions and a demonstration in the office.</w:t>
      </w:r>
    </w:p>
    <w:p w14:paraId="5C192210" w14:textId="7A6C6CCB" w:rsidR="005D1E16" w:rsidRPr="006B6847" w:rsidRDefault="005D1E16" w:rsidP="006B08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Finally, </w:t>
      </w:r>
      <w:r w:rsidR="00F54B6C">
        <w:rPr>
          <w:rFonts w:ascii="Helvetica" w:hAnsi="Helvetica" w:cs="Arial"/>
          <w:sz w:val="22"/>
          <w:szCs w:val="22"/>
        </w:rPr>
        <w:t>i</w:t>
      </w:r>
      <w:r w:rsidRPr="005D1E16">
        <w:rPr>
          <w:rFonts w:ascii="Helvetica" w:hAnsi="Helvetica" w:cs="Arial"/>
          <w:sz w:val="22"/>
          <w:szCs w:val="22"/>
        </w:rPr>
        <w:t>nstruct participant to apply the device before the mask at night</w:t>
      </w:r>
      <w:r w:rsidR="006B0802">
        <w:rPr>
          <w:rFonts w:ascii="Helvetica" w:hAnsi="Helvetica" w:cs="Arial"/>
          <w:sz w:val="22"/>
          <w:szCs w:val="22"/>
        </w:rPr>
        <w:t xml:space="preserve"> in order to </w:t>
      </w:r>
      <w:r w:rsidRPr="005D1E16">
        <w:rPr>
          <w:rFonts w:ascii="Helvetica" w:hAnsi="Helvetica" w:cs="Arial"/>
          <w:sz w:val="22"/>
          <w:szCs w:val="22"/>
        </w:rPr>
        <w:t>allow removal of mask without dislodging the device</w:t>
      </w:r>
      <w:r w:rsidR="00F54B6C">
        <w:rPr>
          <w:rFonts w:ascii="Helvetica" w:hAnsi="Helvetica" w:cs="Arial"/>
          <w:sz w:val="22"/>
          <w:szCs w:val="22"/>
        </w:rPr>
        <w:t xml:space="preserve"> </w:t>
      </w:r>
      <w:r w:rsidR="00F54B6C">
        <w:rPr>
          <w:rFonts w:ascii="Helvetica" w:hAnsi="Helvetica" w:cs="Arial"/>
          <w:b/>
          <w:sz w:val="22"/>
          <w:szCs w:val="22"/>
        </w:rPr>
        <w:t>[1].</w:t>
      </w:r>
    </w:p>
    <w:p w14:paraId="2C969B5D" w14:textId="4C901887" w:rsidR="006B6847" w:rsidRPr="006B6847" w:rsidRDefault="006B6847" w:rsidP="006B68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speaks to participant. Participant nods yes.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1B70E752" w14:textId="77777777" w:rsidR="005D1E16" w:rsidRDefault="005D1E1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1DE9A712" w:rsidR="005E2B7E" w:rsidRPr="00DC5333" w:rsidRDefault="00177B33" w:rsidP="00DC533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E16721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D1568">
        <w:rPr>
          <w:rFonts w:ascii="Helvetica" w:hAnsi="Helvetica" w:cs="Arial"/>
          <w:b/>
          <w:sz w:val="22"/>
          <w:szCs w:val="22"/>
        </w:rPr>
        <w:t>Hypnograms from 1-night recording on EEG and HST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4ACBF1E0" w:rsidR="00395684" w:rsidRPr="006B6847" w:rsidRDefault="003D156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6847">
        <w:rPr>
          <w:rFonts w:ascii="Helvetica" w:hAnsi="Helvetica" w:cs="Arial"/>
          <w:sz w:val="22"/>
          <w:szCs w:val="22"/>
        </w:rPr>
        <w:t>These results indicate a single-channel EEG hypnogram showing artifact-free data collection</w:t>
      </w:r>
      <w:r w:rsidR="001157A4" w:rsidRPr="006B6847">
        <w:rPr>
          <w:rFonts w:ascii="Helvetica" w:hAnsi="Helvetica" w:cs="Arial"/>
          <w:sz w:val="22"/>
          <w:szCs w:val="22"/>
        </w:rPr>
        <w:t xml:space="preserve"> during different sleep stages </w:t>
      </w:r>
      <w:r w:rsidR="001157A4" w:rsidRPr="006B6847">
        <w:rPr>
          <w:rFonts w:ascii="Helvetica" w:hAnsi="Helvetica" w:cs="Arial"/>
          <w:b/>
          <w:sz w:val="22"/>
          <w:szCs w:val="22"/>
        </w:rPr>
        <w:t xml:space="preserve">[1].  </w:t>
      </w:r>
      <w:r w:rsidR="001157A4" w:rsidRPr="006B6847">
        <w:rPr>
          <w:rFonts w:ascii="Helvetica" w:hAnsi="Helvetica" w:cs="Arial"/>
          <w:sz w:val="22"/>
          <w:szCs w:val="22"/>
        </w:rPr>
        <w:t xml:space="preserve">On the other hand, these results show a hypnogram in which there was movement, and thus the sensors on the single-channel EEG were unable to record brain wave activity during different sleep stages </w:t>
      </w:r>
      <w:r w:rsidR="001157A4" w:rsidRPr="006B6847">
        <w:rPr>
          <w:rFonts w:ascii="Helvetica" w:hAnsi="Helvetica" w:cs="Arial"/>
          <w:b/>
          <w:sz w:val="22"/>
          <w:szCs w:val="22"/>
        </w:rPr>
        <w:t>[2].</w:t>
      </w:r>
    </w:p>
    <w:p w14:paraId="10B23104" w14:textId="02191DE0" w:rsidR="003D1568" w:rsidRPr="006B6847" w:rsidRDefault="003D1568" w:rsidP="003D15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6B6847">
        <w:rPr>
          <w:rFonts w:ascii="Helvetica" w:hAnsi="Helvetica" w:cs="Arial"/>
          <w:sz w:val="22"/>
          <w:szCs w:val="22"/>
        </w:rPr>
        <w:t>LAB MEDIA: Figure 1</w:t>
      </w:r>
      <w:r w:rsidR="001157A4" w:rsidRPr="006B6847">
        <w:rPr>
          <w:rFonts w:ascii="Helvetica" w:hAnsi="Helvetica" w:cs="Arial"/>
          <w:sz w:val="22"/>
          <w:szCs w:val="22"/>
        </w:rPr>
        <w:t>A</w:t>
      </w:r>
      <w:r w:rsidRPr="006B6847">
        <w:rPr>
          <w:rFonts w:ascii="Helvetica" w:hAnsi="Helvetica" w:cs="Arial"/>
          <w:sz w:val="22"/>
          <w:szCs w:val="22"/>
        </w:rPr>
        <w:t xml:space="preserve">. </w:t>
      </w:r>
      <w:r w:rsidRPr="006B6847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="001157A4" w:rsidRPr="006B6847">
        <w:rPr>
          <w:rFonts w:ascii="Helvetica" w:hAnsi="Helvetica" w:cs="Arial"/>
          <w:color w:val="4472C4" w:themeColor="accent1"/>
          <w:sz w:val="22"/>
          <w:szCs w:val="22"/>
        </w:rPr>
        <w:t xml:space="preserve">Label x-axis ‘Time (hours)’. </w:t>
      </w:r>
      <w:r w:rsidRPr="006B6847">
        <w:rPr>
          <w:rFonts w:ascii="Helvetica" w:hAnsi="Helvetica" w:cs="Arial"/>
          <w:color w:val="4472C4" w:themeColor="accent1"/>
          <w:sz w:val="22"/>
          <w:szCs w:val="22"/>
        </w:rPr>
        <w:t xml:space="preserve">Label y-axis </w:t>
      </w:r>
      <w:r w:rsidR="001157A4" w:rsidRPr="006B6847">
        <w:rPr>
          <w:rFonts w:ascii="Helvetica" w:hAnsi="Helvetica" w:cs="Arial"/>
          <w:color w:val="4472C4" w:themeColor="accent1"/>
          <w:sz w:val="22"/>
          <w:szCs w:val="22"/>
        </w:rPr>
        <w:t>‘</w:t>
      </w:r>
      <w:r w:rsidRPr="006B6847">
        <w:rPr>
          <w:rFonts w:ascii="Helvetica" w:hAnsi="Helvetica" w:cs="Arial"/>
          <w:color w:val="4472C4" w:themeColor="accent1"/>
          <w:sz w:val="22"/>
          <w:szCs w:val="22"/>
        </w:rPr>
        <w:t>sleep stages</w:t>
      </w:r>
      <w:r w:rsidR="001157A4" w:rsidRPr="006B6847">
        <w:rPr>
          <w:rFonts w:ascii="Helvetica" w:hAnsi="Helvetica" w:cs="Arial"/>
          <w:color w:val="4472C4" w:themeColor="accent1"/>
          <w:sz w:val="22"/>
          <w:szCs w:val="22"/>
        </w:rPr>
        <w:t>’</w:t>
      </w:r>
      <w:r w:rsidRPr="006B6847">
        <w:rPr>
          <w:rFonts w:ascii="Helvetica" w:hAnsi="Helvetica" w:cs="Arial"/>
          <w:color w:val="4472C4" w:themeColor="accent1"/>
          <w:sz w:val="22"/>
          <w:szCs w:val="22"/>
        </w:rPr>
        <w:t>.</w:t>
      </w:r>
      <w:r w:rsidR="001157A4" w:rsidRPr="006B6847">
        <w:rPr>
          <w:rFonts w:ascii="Helvetica" w:hAnsi="Helvetica" w:cs="Arial"/>
          <w:color w:val="4472C4" w:themeColor="accent1"/>
          <w:sz w:val="22"/>
          <w:szCs w:val="22"/>
        </w:rPr>
        <w:t xml:space="preserve"> Highlight green bar. </w:t>
      </w:r>
    </w:p>
    <w:p w14:paraId="0C4FF787" w14:textId="545CDF0E" w:rsidR="001157A4" w:rsidRPr="006B6847" w:rsidRDefault="001157A4" w:rsidP="001157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6B6847">
        <w:rPr>
          <w:rFonts w:ascii="Helvetica" w:hAnsi="Helvetica" w:cs="Arial"/>
          <w:sz w:val="22"/>
          <w:szCs w:val="22"/>
        </w:rPr>
        <w:t>LAB MEDIA: Figure 1B.</w:t>
      </w:r>
      <w:r w:rsidRPr="006B6847">
        <w:rPr>
          <w:rFonts w:ascii="Helvetica" w:hAnsi="Helvetica" w:cs="Arial"/>
          <w:color w:val="4472C4" w:themeColor="accent1"/>
          <w:sz w:val="22"/>
          <w:szCs w:val="22"/>
        </w:rPr>
        <w:t xml:space="preserve"> Video editor: Label x-axis ‘Time (hours)’. Label y-axis ‘sleep stages’. Highlight red bars.</w:t>
      </w:r>
    </w:p>
    <w:p w14:paraId="3A38C88D" w14:textId="7EA4B564" w:rsidR="00395684" w:rsidRPr="006B6847" w:rsidRDefault="001157A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6847">
        <w:rPr>
          <w:rFonts w:ascii="Helvetica" w:hAnsi="Helvetica" w:cs="Arial"/>
          <w:sz w:val="22"/>
          <w:szCs w:val="22"/>
        </w:rPr>
        <w:t xml:space="preserve">Further, </w:t>
      </w:r>
      <w:r w:rsidRPr="006B6847">
        <w:rPr>
          <w:rFonts w:ascii="Helvetica" w:eastAsiaTheme="minorEastAsia" w:hAnsi="Helvetica" w:cstheme="minorHAnsi"/>
          <w:sz w:val="22"/>
          <w:szCs w:val="22"/>
        </w:rPr>
        <w:t xml:space="preserve">it is feasible to obtain high quality sleep monitoring at home in an elderly population with a single-channel EEG device for sleep staging and a HST to screen for sleep disorders such as obstructive sleep apnea as shown here </w:t>
      </w:r>
      <w:r w:rsidRPr="006B6847">
        <w:rPr>
          <w:rFonts w:ascii="Helvetica" w:eastAsiaTheme="minorEastAsia" w:hAnsi="Helvetica" w:cstheme="minorHAnsi"/>
          <w:b/>
          <w:sz w:val="22"/>
          <w:szCs w:val="22"/>
        </w:rPr>
        <w:t>[1].</w:t>
      </w:r>
    </w:p>
    <w:p w14:paraId="0FCFB897" w14:textId="6E0B7D2C" w:rsidR="001157A4" w:rsidRPr="006A6324" w:rsidRDefault="001157A4" w:rsidP="001157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6847">
        <w:rPr>
          <w:rFonts w:ascii="Helvetica" w:hAnsi="Helvetica" w:cs="Arial"/>
          <w:sz w:val="22"/>
          <w:szCs w:val="22"/>
        </w:rPr>
        <w:t xml:space="preserve">LAB MEDIA: Figure 2A.  </w:t>
      </w:r>
      <w:r w:rsidRPr="006B6847">
        <w:rPr>
          <w:rFonts w:ascii="Helvetica" w:hAnsi="Helvetica" w:cs="Arial"/>
          <w:color w:val="4472C4" w:themeColor="accent1"/>
          <w:sz w:val="22"/>
          <w:szCs w:val="22"/>
        </w:rPr>
        <w:t>Video editor: Highlight green bar. Label x-axis</w:t>
      </w:r>
      <w:r w:rsidRPr="001157A4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‘Time (hours)’. Label y-axis from top to </w:t>
      </w:r>
      <w:r w:rsidRPr="001157A4">
        <w:rPr>
          <w:rFonts w:ascii="Helvetica" w:hAnsi="Helvetica" w:cs="Arial"/>
          <w:color w:val="4472C4" w:themeColor="accent1"/>
          <w:sz w:val="22"/>
          <w:szCs w:val="22"/>
        </w:rPr>
        <w:t>bottom:</w:t>
      </w:r>
      <w:r w:rsidRPr="001157A4">
        <w:rPr>
          <w:rFonts w:asciiTheme="minorHAnsi" w:eastAsiaTheme="minorEastAsia" w:hAnsiTheme="minorHAnsi" w:cstheme="minorHAnsi"/>
          <w:color w:val="4472C4" w:themeColor="accent1"/>
        </w:rPr>
        <w:t xml:space="preserve"> heart rate, oxygen saturation, sleep-disordered breathing (section for CA, OA, MA, and HYPO), and body position.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B93CE66" w14:textId="55007BF1" w:rsidR="00781046" w:rsidRPr="00DC5333" w:rsidRDefault="00781046" w:rsidP="00DC53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5333">
        <w:rPr>
          <w:rFonts w:ascii="Helvetica" w:hAnsi="Helvetica" w:cs="Arial"/>
          <w:b/>
          <w:sz w:val="22"/>
          <w:szCs w:val="22"/>
          <w:u w:val="single"/>
        </w:rPr>
        <w:t>Cristina Toedebusch</w:t>
      </w:r>
      <w:r w:rsidR="00DC5333" w:rsidRPr="00DC5333">
        <w:rPr>
          <w:rFonts w:ascii="Helvetica" w:hAnsi="Helvetica" w:cs="Arial"/>
          <w:b/>
          <w:sz w:val="22"/>
          <w:szCs w:val="22"/>
          <w:u w:val="single"/>
        </w:rPr>
        <w:t>:</w:t>
      </w:r>
      <w:r w:rsidR="00DC5333" w:rsidRPr="00DC5333">
        <w:rPr>
          <w:rFonts w:ascii="Helvetica" w:hAnsi="Helvetica" w:cs="Arial"/>
          <w:sz w:val="22"/>
          <w:szCs w:val="22"/>
        </w:rPr>
        <w:t xml:space="preserve"> </w:t>
      </w:r>
      <w:r w:rsidRPr="00DC5333">
        <w:rPr>
          <w:rFonts w:ascii="Helvetica" w:hAnsi="Helvetica" w:cs="Arial"/>
          <w:sz w:val="22"/>
          <w:szCs w:val="22"/>
        </w:rPr>
        <w:t>The most important thing to remember</w:t>
      </w:r>
      <w:r w:rsidR="00134210">
        <w:rPr>
          <w:rFonts w:ascii="Helvetica" w:hAnsi="Helvetica" w:cs="Arial"/>
          <w:sz w:val="22"/>
          <w:szCs w:val="22"/>
        </w:rPr>
        <w:t xml:space="preserve"> in this protocol</w:t>
      </w:r>
      <w:r w:rsidRPr="00DC5333">
        <w:rPr>
          <w:rFonts w:ascii="Helvetica" w:hAnsi="Helvetica" w:cs="Arial"/>
          <w:sz w:val="22"/>
          <w:szCs w:val="22"/>
        </w:rPr>
        <w:t xml:space="preserve"> is to break</w:t>
      </w:r>
      <w:r w:rsidR="0061013D" w:rsidRPr="00DC5333">
        <w:rPr>
          <w:rFonts w:ascii="Helvetica" w:hAnsi="Helvetica" w:cs="Arial"/>
          <w:sz w:val="22"/>
          <w:szCs w:val="22"/>
        </w:rPr>
        <w:t xml:space="preserve"> </w:t>
      </w:r>
      <w:r w:rsidRPr="00DC5333">
        <w:rPr>
          <w:rFonts w:ascii="Helvetica" w:hAnsi="Helvetica" w:cs="Arial"/>
          <w:sz w:val="22"/>
          <w:szCs w:val="22"/>
        </w:rPr>
        <w:t xml:space="preserve">the instructions down </w:t>
      </w:r>
      <w:r w:rsidR="0061013D" w:rsidRPr="00DC5333">
        <w:rPr>
          <w:rFonts w:ascii="Helvetica" w:hAnsi="Helvetica" w:cs="Arial"/>
          <w:sz w:val="22"/>
          <w:szCs w:val="22"/>
        </w:rPr>
        <w:t xml:space="preserve">into small steps </w:t>
      </w:r>
      <w:r w:rsidR="00B6335F" w:rsidRPr="00DC5333">
        <w:rPr>
          <w:rFonts w:ascii="Helvetica" w:hAnsi="Helvetica" w:cs="Arial"/>
          <w:sz w:val="22"/>
          <w:szCs w:val="22"/>
        </w:rPr>
        <w:t xml:space="preserve">to </w:t>
      </w:r>
      <w:r w:rsidRPr="00DC5333">
        <w:rPr>
          <w:rFonts w:ascii="Helvetica" w:hAnsi="Helvetica" w:cs="Arial"/>
          <w:sz w:val="22"/>
          <w:szCs w:val="22"/>
        </w:rPr>
        <w:t xml:space="preserve">simplify the </w:t>
      </w:r>
      <w:r w:rsidR="00DC5333">
        <w:rPr>
          <w:rFonts w:ascii="Helvetica" w:hAnsi="Helvetica" w:cs="Arial"/>
          <w:sz w:val="22"/>
          <w:szCs w:val="22"/>
        </w:rPr>
        <w:t>procedure as much as possible</w:t>
      </w:r>
      <w:r w:rsidR="00134210">
        <w:rPr>
          <w:rFonts w:ascii="Helvetica" w:hAnsi="Helvetica" w:cs="Arial"/>
          <w:sz w:val="22"/>
          <w:szCs w:val="22"/>
        </w:rPr>
        <w:t xml:space="preserve"> for the participant</w:t>
      </w:r>
      <w:r w:rsidR="00DC5333">
        <w:rPr>
          <w:rFonts w:ascii="Helvetica" w:hAnsi="Helvetica" w:cs="Arial"/>
          <w:sz w:val="22"/>
          <w:szCs w:val="22"/>
        </w:rPr>
        <w:t xml:space="preserve"> </w:t>
      </w:r>
      <w:r w:rsidR="00DC5333">
        <w:rPr>
          <w:rFonts w:ascii="Helvetica" w:hAnsi="Helvetica" w:cs="Arial"/>
          <w:b/>
          <w:sz w:val="22"/>
          <w:szCs w:val="22"/>
        </w:rPr>
        <w:t>[1].</w:t>
      </w:r>
    </w:p>
    <w:p w14:paraId="6A421D6B" w14:textId="4713CECA" w:rsidR="00DC5333" w:rsidRPr="00DC5333" w:rsidRDefault="00DC5333" w:rsidP="00DC5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533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DC5333">
        <w:rPr>
          <w:rFonts w:ascii="Helvetica" w:hAnsi="Helvetica" w:cs="Arial"/>
          <w:sz w:val="22"/>
          <w:szCs w:val="22"/>
        </w:rPr>
        <w:t xml:space="preserve"> </w:t>
      </w:r>
      <w:r w:rsidRPr="00DC5333">
        <w:rPr>
          <w:rFonts w:ascii="Helvetica" w:hAnsi="Helvetica" w:cs="Arial"/>
          <w:i/>
          <w:color w:val="4472C4" w:themeColor="accent1"/>
          <w:sz w:val="22"/>
          <w:szCs w:val="22"/>
        </w:rPr>
        <w:t>Video editor: Step: 2.8 is associated with this shot.</w:t>
      </w:r>
      <w:r w:rsidRPr="00DC5333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</w:p>
    <w:p w14:paraId="54809CC5" w14:textId="203D3F4B" w:rsidR="00087156" w:rsidRDefault="00781046" w:rsidP="00DC53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5333">
        <w:rPr>
          <w:rFonts w:ascii="Helvetica" w:hAnsi="Helvetica" w:cs="Arial"/>
          <w:b/>
          <w:sz w:val="22"/>
          <w:szCs w:val="22"/>
          <w:u w:val="single"/>
        </w:rPr>
        <w:t>Jennifer McLeland</w:t>
      </w:r>
      <w:r w:rsidR="00DC5333" w:rsidRPr="00DC5333">
        <w:rPr>
          <w:rFonts w:ascii="Helvetica" w:hAnsi="Helvetica" w:cs="Arial"/>
          <w:b/>
          <w:sz w:val="22"/>
          <w:szCs w:val="22"/>
          <w:u w:val="single"/>
        </w:rPr>
        <w:t>:</w:t>
      </w:r>
      <w:r w:rsidR="00DC5333" w:rsidRPr="00DC5333">
        <w:rPr>
          <w:rFonts w:ascii="Helvetica" w:hAnsi="Helvetica" w:cs="Arial"/>
          <w:sz w:val="22"/>
          <w:szCs w:val="22"/>
        </w:rPr>
        <w:t xml:space="preserve">  </w:t>
      </w:r>
      <w:r w:rsidR="00087156" w:rsidRPr="00DC5333">
        <w:rPr>
          <w:rFonts w:ascii="Helvetica" w:hAnsi="Helvetica" w:cs="Arial"/>
          <w:sz w:val="22"/>
          <w:szCs w:val="22"/>
        </w:rPr>
        <w:t xml:space="preserve">Following this procedure, a research participant or clinical patient should be able to independently apply the </w:t>
      </w:r>
      <w:r w:rsidR="00DC5333">
        <w:rPr>
          <w:rFonts w:ascii="Helvetica" w:hAnsi="Helvetica" w:cs="Arial"/>
          <w:sz w:val="22"/>
          <w:szCs w:val="22"/>
        </w:rPr>
        <w:t xml:space="preserve">home sleep testing equipment </w:t>
      </w:r>
      <w:r w:rsidR="00DC5333">
        <w:rPr>
          <w:rFonts w:ascii="Helvetica" w:hAnsi="Helvetica" w:cs="Arial"/>
          <w:b/>
          <w:sz w:val="22"/>
          <w:szCs w:val="22"/>
        </w:rPr>
        <w:t>[1].</w:t>
      </w:r>
    </w:p>
    <w:p w14:paraId="4FB34E73" w14:textId="2CD57668" w:rsidR="00DC5333" w:rsidRPr="00DC5333" w:rsidRDefault="00DC5333" w:rsidP="00DC5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533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219C5F3" w14:textId="5D293BAE" w:rsidR="00CE10F2" w:rsidRDefault="00781046" w:rsidP="00B814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5333">
        <w:rPr>
          <w:rFonts w:ascii="Helvetica" w:hAnsi="Helvetica" w:cs="Arial"/>
          <w:b/>
          <w:sz w:val="22"/>
          <w:szCs w:val="22"/>
          <w:u w:val="single"/>
        </w:rPr>
        <w:t>Brendan Lucey</w:t>
      </w:r>
      <w:r w:rsidR="00DC5333" w:rsidRPr="00DC5333">
        <w:rPr>
          <w:rFonts w:ascii="Helvetica" w:hAnsi="Helvetica" w:cs="Arial"/>
          <w:b/>
          <w:sz w:val="22"/>
          <w:szCs w:val="22"/>
          <w:u w:val="single"/>
        </w:rPr>
        <w:t>:</w:t>
      </w:r>
      <w:r w:rsidR="00DC5333" w:rsidRPr="00DC5333">
        <w:rPr>
          <w:rFonts w:ascii="Helvetica" w:hAnsi="Helvetica" w:cs="Arial"/>
          <w:sz w:val="22"/>
          <w:szCs w:val="22"/>
        </w:rPr>
        <w:t xml:space="preserve">  </w:t>
      </w:r>
      <w:r w:rsidRPr="00DC5333">
        <w:rPr>
          <w:rFonts w:ascii="Helvetica" w:hAnsi="Helvetica" w:cs="Arial"/>
          <w:sz w:val="22"/>
          <w:szCs w:val="22"/>
        </w:rPr>
        <w:t xml:space="preserve">This procedure has allowed researchers to </w:t>
      </w:r>
      <w:r w:rsidR="00134210">
        <w:rPr>
          <w:rFonts w:ascii="Helvetica" w:hAnsi="Helvetica" w:cs="Arial"/>
          <w:sz w:val="22"/>
          <w:szCs w:val="22"/>
        </w:rPr>
        <w:t>perform</w:t>
      </w:r>
      <w:r w:rsidR="0025202E" w:rsidRPr="00DC5333">
        <w:rPr>
          <w:rFonts w:ascii="Helvetica" w:hAnsi="Helvetica" w:cs="Arial"/>
          <w:sz w:val="22"/>
          <w:szCs w:val="22"/>
        </w:rPr>
        <w:t xml:space="preserve"> detailed sleep-wake assessments at home in older adults.  </w:t>
      </w:r>
      <w:r w:rsidR="00134210">
        <w:rPr>
          <w:rFonts w:ascii="Helvetica" w:hAnsi="Helvetica" w:cs="Arial"/>
          <w:sz w:val="22"/>
          <w:szCs w:val="22"/>
        </w:rPr>
        <w:t>Additionally, w</w:t>
      </w:r>
      <w:r w:rsidR="0025202E" w:rsidRPr="00DC5333">
        <w:rPr>
          <w:rFonts w:ascii="Helvetica" w:hAnsi="Helvetica" w:cs="Arial"/>
          <w:sz w:val="22"/>
          <w:szCs w:val="22"/>
        </w:rPr>
        <w:t>e have used this procedure to study how sleep changes at different stages of Alzheimer’s disease</w:t>
      </w:r>
      <w:r w:rsidR="00DC5333">
        <w:rPr>
          <w:rFonts w:ascii="Helvetica" w:hAnsi="Helvetica" w:cs="Arial"/>
          <w:sz w:val="22"/>
          <w:szCs w:val="22"/>
        </w:rPr>
        <w:t xml:space="preserve"> </w:t>
      </w:r>
      <w:r w:rsidR="00DC5333">
        <w:rPr>
          <w:rFonts w:ascii="Helvetica" w:hAnsi="Helvetica" w:cs="Arial"/>
          <w:b/>
          <w:sz w:val="22"/>
          <w:szCs w:val="22"/>
        </w:rPr>
        <w:t>[1].</w:t>
      </w:r>
    </w:p>
    <w:p w14:paraId="77EA04B9" w14:textId="67C433ED" w:rsidR="00DC5333" w:rsidRPr="00DC5333" w:rsidRDefault="00DC5333" w:rsidP="00DC5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533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DC5333" w:rsidRPr="00DC5333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2221F" w14:textId="77777777" w:rsidR="00A53523" w:rsidRDefault="00A53523">
      <w:r>
        <w:separator/>
      </w:r>
    </w:p>
  </w:endnote>
  <w:endnote w:type="continuationSeparator" w:id="0">
    <w:p w14:paraId="63FBDFFA" w14:textId="77777777" w:rsidR="00A53523" w:rsidRDefault="00A5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7D8A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7D8A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13D6B" w14:textId="77777777" w:rsidR="00A53523" w:rsidRDefault="00A53523">
      <w:r>
        <w:separator/>
      </w:r>
    </w:p>
  </w:footnote>
  <w:footnote w:type="continuationSeparator" w:id="0">
    <w:p w14:paraId="584DAF28" w14:textId="77777777" w:rsidR="00A53523" w:rsidRDefault="00A535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E6E80" w14:textId="32DEF0FC" w:rsidR="00DC5333" w:rsidRPr="00064BFC" w:rsidRDefault="00336C61" w:rsidP="00DC5333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DC5333">
      <w:rPr>
        <w:rFonts w:ascii="Helvetica" w:hAnsi="Helvetica" w:cs="Arial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333" w:rsidRPr="00DC5333">
      <w:rPr>
        <w:rFonts w:ascii="Helvetica" w:hAnsi="Helvetica" w:cs="Arial"/>
        <w:b/>
        <w:color w:val="00B050"/>
        <w:sz w:val="28"/>
        <w:szCs w:val="28"/>
        <w:u w:val="single"/>
      </w:rPr>
      <w:t xml:space="preserve"> </w:t>
    </w:r>
    <w:r w:rsidR="00DC5333" w:rsidRPr="00DC533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1429AFCD" w14:textId="346B6263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7BC7"/>
    <w:multiLevelType w:val="multilevel"/>
    <w:tmpl w:val="2400A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F25C36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520CB3"/>
    <w:multiLevelType w:val="hybridMultilevel"/>
    <w:tmpl w:val="0966DF82"/>
    <w:lvl w:ilvl="0" w:tplc="2FBE0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CC636A"/>
    <w:multiLevelType w:val="hybridMultilevel"/>
    <w:tmpl w:val="8AE4B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6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0"/>
  </w:num>
  <w:num w:numId="38">
    <w:abstractNumId w:val="34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edebusch, Cristina">
    <w15:presenceInfo w15:providerId="AD" w15:userId="S::toedebuschc@wustl.edu::22c25741-4f74-40c8-abac-882d9369d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6185"/>
    <w:rsid w:val="00043807"/>
    <w:rsid w:val="00067CA5"/>
    <w:rsid w:val="00074929"/>
    <w:rsid w:val="00083792"/>
    <w:rsid w:val="00085AEB"/>
    <w:rsid w:val="00087156"/>
    <w:rsid w:val="00090BAC"/>
    <w:rsid w:val="000A283D"/>
    <w:rsid w:val="000A3412"/>
    <w:rsid w:val="000B0B1A"/>
    <w:rsid w:val="000B4BD2"/>
    <w:rsid w:val="000B4E9A"/>
    <w:rsid w:val="000D065F"/>
    <w:rsid w:val="000D17E8"/>
    <w:rsid w:val="000D2C59"/>
    <w:rsid w:val="000D35D9"/>
    <w:rsid w:val="00106F46"/>
    <w:rsid w:val="001115D1"/>
    <w:rsid w:val="001157A4"/>
    <w:rsid w:val="00125924"/>
    <w:rsid w:val="00126973"/>
    <w:rsid w:val="00134210"/>
    <w:rsid w:val="00151824"/>
    <w:rsid w:val="00162D51"/>
    <w:rsid w:val="00177B33"/>
    <w:rsid w:val="001819E3"/>
    <w:rsid w:val="0018444C"/>
    <w:rsid w:val="00184EF9"/>
    <w:rsid w:val="00191A77"/>
    <w:rsid w:val="001B3024"/>
    <w:rsid w:val="001B5C46"/>
    <w:rsid w:val="001C7BBC"/>
    <w:rsid w:val="001E230F"/>
    <w:rsid w:val="001E52A3"/>
    <w:rsid w:val="001F0890"/>
    <w:rsid w:val="001F337E"/>
    <w:rsid w:val="00205FC5"/>
    <w:rsid w:val="00210E0D"/>
    <w:rsid w:val="002110AA"/>
    <w:rsid w:val="00242F1A"/>
    <w:rsid w:val="00247BFF"/>
    <w:rsid w:val="0025202E"/>
    <w:rsid w:val="0025310D"/>
    <w:rsid w:val="002544F1"/>
    <w:rsid w:val="002617AD"/>
    <w:rsid w:val="00265C44"/>
    <w:rsid w:val="002752A0"/>
    <w:rsid w:val="00277C90"/>
    <w:rsid w:val="00283E3E"/>
    <w:rsid w:val="002B0D88"/>
    <w:rsid w:val="002B26D4"/>
    <w:rsid w:val="002B55D9"/>
    <w:rsid w:val="002C4EC1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1553"/>
    <w:rsid w:val="00395684"/>
    <w:rsid w:val="003A1109"/>
    <w:rsid w:val="003A2AB9"/>
    <w:rsid w:val="003A49C2"/>
    <w:rsid w:val="003B5E26"/>
    <w:rsid w:val="003C4A8D"/>
    <w:rsid w:val="003D0847"/>
    <w:rsid w:val="003D1568"/>
    <w:rsid w:val="003E2BC9"/>
    <w:rsid w:val="00414B4F"/>
    <w:rsid w:val="00440FFA"/>
    <w:rsid w:val="00441723"/>
    <w:rsid w:val="00450B27"/>
    <w:rsid w:val="00453116"/>
    <w:rsid w:val="00455510"/>
    <w:rsid w:val="00456A5D"/>
    <w:rsid w:val="00472752"/>
    <w:rsid w:val="0047306D"/>
    <w:rsid w:val="00482D4C"/>
    <w:rsid w:val="004C1095"/>
    <w:rsid w:val="004C1D56"/>
    <w:rsid w:val="004C2DAD"/>
    <w:rsid w:val="004E2BE1"/>
    <w:rsid w:val="004E35F1"/>
    <w:rsid w:val="004E3F8E"/>
    <w:rsid w:val="004F664D"/>
    <w:rsid w:val="00511F52"/>
    <w:rsid w:val="00513853"/>
    <w:rsid w:val="00515B94"/>
    <w:rsid w:val="00530DD9"/>
    <w:rsid w:val="005320E4"/>
    <w:rsid w:val="00536D89"/>
    <w:rsid w:val="00541CD6"/>
    <w:rsid w:val="00557116"/>
    <w:rsid w:val="0055763A"/>
    <w:rsid w:val="00565757"/>
    <w:rsid w:val="005A09D8"/>
    <w:rsid w:val="005A1F5E"/>
    <w:rsid w:val="005A3F8F"/>
    <w:rsid w:val="005B6859"/>
    <w:rsid w:val="005D1E16"/>
    <w:rsid w:val="005D783F"/>
    <w:rsid w:val="005E2B7E"/>
    <w:rsid w:val="005F18A3"/>
    <w:rsid w:val="00601A8C"/>
    <w:rsid w:val="0061013D"/>
    <w:rsid w:val="00612C8D"/>
    <w:rsid w:val="00621A15"/>
    <w:rsid w:val="006346FE"/>
    <w:rsid w:val="00636591"/>
    <w:rsid w:val="006402D4"/>
    <w:rsid w:val="00645B93"/>
    <w:rsid w:val="00654735"/>
    <w:rsid w:val="006556DE"/>
    <w:rsid w:val="006617AB"/>
    <w:rsid w:val="00664850"/>
    <w:rsid w:val="006801B1"/>
    <w:rsid w:val="006852DC"/>
    <w:rsid w:val="0069665E"/>
    <w:rsid w:val="006A6324"/>
    <w:rsid w:val="006B0802"/>
    <w:rsid w:val="006B6847"/>
    <w:rsid w:val="006C08AE"/>
    <w:rsid w:val="006C0E87"/>
    <w:rsid w:val="006C3700"/>
    <w:rsid w:val="00705291"/>
    <w:rsid w:val="0071294C"/>
    <w:rsid w:val="00724E3B"/>
    <w:rsid w:val="00745D4B"/>
    <w:rsid w:val="00746865"/>
    <w:rsid w:val="007548F3"/>
    <w:rsid w:val="007574EC"/>
    <w:rsid w:val="0077071A"/>
    <w:rsid w:val="00777388"/>
    <w:rsid w:val="00781046"/>
    <w:rsid w:val="007B241D"/>
    <w:rsid w:val="007B3E0E"/>
    <w:rsid w:val="007D3DD4"/>
    <w:rsid w:val="007D4222"/>
    <w:rsid w:val="00804C75"/>
    <w:rsid w:val="0080581A"/>
    <w:rsid w:val="00806B1B"/>
    <w:rsid w:val="00832FA5"/>
    <w:rsid w:val="00835B65"/>
    <w:rsid w:val="008373A7"/>
    <w:rsid w:val="00851B3E"/>
    <w:rsid w:val="00854994"/>
    <w:rsid w:val="00867B80"/>
    <w:rsid w:val="0087004D"/>
    <w:rsid w:val="0088113B"/>
    <w:rsid w:val="00886525"/>
    <w:rsid w:val="008A0177"/>
    <w:rsid w:val="008A5494"/>
    <w:rsid w:val="008B4A50"/>
    <w:rsid w:val="008D2A6A"/>
    <w:rsid w:val="008D58EC"/>
    <w:rsid w:val="008E363F"/>
    <w:rsid w:val="008E74F7"/>
    <w:rsid w:val="008F7754"/>
    <w:rsid w:val="0091431B"/>
    <w:rsid w:val="009212DD"/>
    <w:rsid w:val="009301B8"/>
    <w:rsid w:val="00931D78"/>
    <w:rsid w:val="00941F06"/>
    <w:rsid w:val="00951A3F"/>
    <w:rsid w:val="00951A8E"/>
    <w:rsid w:val="00954870"/>
    <w:rsid w:val="009625B1"/>
    <w:rsid w:val="00985F44"/>
    <w:rsid w:val="009A0E7C"/>
    <w:rsid w:val="009A3CBD"/>
    <w:rsid w:val="009A594F"/>
    <w:rsid w:val="009B2183"/>
    <w:rsid w:val="009B4EE3"/>
    <w:rsid w:val="009C2062"/>
    <w:rsid w:val="009C7B9A"/>
    <w:rsid w:val="009F356C"/>
    <w:rsid w:val="009F3952"/>
    <w:rsid w:val="00A20DA8"/>
    <w:rsid w:val="00A218EC"/>
    <w:rsid w:val="00A310D7"/>
    <w:rsid w:val="00A3138F"/>
    <w:rsid w:val="00A31DBF"/>
    <w:rsid w:val="00A53523"/>
    <w:rsid w:val="00A60320"/>
    <w:rsid w:val="00A62B92"/>
    <w:rsid w:val="00A77CF6"/>
    <w:rsid w:val="00A91283"/>
    <w:rsid w:val="00A93AB3"/>
    <w:rsid w:val="00A96D78"/>
    <w:rsid w:val="00AA132F"/>
    <w:rsid w:val="00AC63FC"/>
    <w:rsid w:val="00AE11E8"/>
    <w:rsid w:val="00B0199B"/>
    <w:rsid w:val="00B13941"/>
    <w:rsid w:val="00B340A8"/>
    <w:rsid w:val="00B40E12"/>
    <w:rsid w:val="00B435B8"/>
    <w:rsid w:val="00B4499C"/>
    <w:rsid w:val="00B6335F"/>
    <w:rsid w:val="00B653B7"/>
    <w:rsid w:val="00B66A14"/>
    <w:rsid w:val="00B7250F"/>
    <w:rsid w:val="00B950DC"/>
    <w:rsid w:val="00BA4671"/>
    <w:rsid w:val="00BB08A2"/>
    <w:rsid w:val="00BC6DA7"/>
    <w:rsid w:val="00BD7C51"/>
    <w:rsid w:val="00BE051D"/>
    <w:rsid w:val="00C103F8"/>
    <w:rsid w:val="00C1474C"/>
    <w:rsid w:val="00C602B2"/>
    <w:rsid w:val="00C63A5B"/>
    <w:rsid w:val="00C70C90"/>
    <w:rsid w:val="00C7374B"/>
    <w:rsid w:val="00C8109F"/>
    <w:rsid w:val="00C836F3"/>
    <w:rsid w:val="00C97AED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05"/>
    <w:rsid w:val="00D3134F"/>
    <w:rsid w:val="00DA117F"/>
    <w:rsid w:val="00DA17FB"/>
    <w:rsid w:val="00DA68D4"/>
    <w:rsid w:val="00DB7EBA"/>
    <w:rsid w:val="00DC058D"/>
    <w:rsid w:val="00DC1E10"/>
    <w:rsid w:val="00DC5333"/>
    <w:rsid w:val="00DC7C84"/>
    <w:rsid w:val="00DC7D3A"/>
    <w:rsid w:val="00DC7D8A"/>
    <w:rsid w:val="00DD2CF9"/>
    <w:rsid w:val="00DE2882"/>
    <w:rsid w:val="00DE46DB"/>
    <w:rsid w:val="00DE66F3"/>
    <w:rsid w:val="00E0233F"/>
    <w:rsid w:val="00E134C4"/>
    <w:rsid w:val="00E24673"/>
    <w:rsid w:val="00E24898"/>
    <w:rsid w:val="00E355EE"/>
    <w:rsid w:val="00E67FA1"/>
    <w:rsid w:val="00E8076C"/>
    <w:rsid w:val="00E8674D"/>
    <w:rsid w:val="00EA20E5"/>
    <w:rsid w:val="00EA2756"/>
    <w:rsid w:val="00EA4B94"/>
    <w:rsid w:val="00EA60D4"/>
    <w:rsid w:val="00EC1968"/>
    <w:rsid w:val="00EE1E2F"/>
    <w:rsid w:val="00EE4460"/>
    <w:rsid w:val="00EF4E2B"/>
    <w:rsid w:val="00F0293A"/>
    <w:rsid w:val="00F04E9E"/>
    <w:rsid w:val="00F10FAD"/>
    <w:rsid w:val="00F146E3"/>
    <w:rsid w:val="00F22281"/>
    <w:rsid w:val="00F22F5E"/>
    <w:rsid w:val="00F35094"/>
    <w:rsid w:val="00F54B6C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D3134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D3134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toedebuschc@wustl.edu" TargetMode="External"/><Relationship Id="rId20" Type="http://schemas.microsoft.com/office/2011/relationships/people" Target="people.xml"/><Relationship Id="rId10" Type="http://schemas.openxmlformats.org/officeDocument/2006/relationships/hyperlink" Target="mailto:mclelandj@wustl.edu" TargetMode="External"/><Relationship Id="rId11" Type="http://schemas.openxmlformats.org/officeDocument/2006/relationships/hyperlink" Target="mailto:cschaibley@wustl.edu" TargetMode="External"/><Relationship Id="rId12" Type="http://schemas.openxmlformats.org/officeDocument/2006/relationships/hyperlink" Target="mailto:ian.banks@wustl.edu" TargetMode="External"/><Relationship Id="rId13" Type="http://schemas.openxmlformats.org/officeDocument/2006/relationships/hyperlink" Target="mailto:boyd.j@wustl.edu" TargetMode="External"/><Relationship Id="rId14" Type="http://schemas.openxmlformats.org/officeDocument/2006/relationships/hyperlink" Target="mailto:jcmorris@wustl.edu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D04F49-A043-294D-B685-4D46259B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2147</Words>
  <Characters>12242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3</cp:revision>
  <dcterms:created xsi:type="dcterms:W3CDTF">2018-12-04T18:09:00Z</dcterms:created>
  <dcterms:modified xsi:type="dcterms:W3CDTF">2018-12-07T19:57:00Z</dcterms:modified>
</cp:coreProperties>
</file>